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13B7" w14:textId="29F21F59" w:rsidR="003D43EA" w:rsidRDefault="003D43EA" w:rsidP="003D43EA">
      <w:pPr>
        <w:jc w:val="center"/>
        <w:rPr>
          <w:rFonts w:ascii="Times New Roman" w:hAnsi="Times New Roman" w:cs="Times New Roman"/>
          <w:b/>
          <w:bCs/>
          <w:sz w:val="28"/>
          <w:szCs w:val="28"/>
        </w:rPr>
      </w:pPr>
      <w:r>
        <w:rPr>
          <w:rFonts w:ascii="Times New Roman" w:hAnsi="Times New Roman" w:cs="Times New Roman"/>
          <w:b/>
          <w:bCs/>
          <w:sz w:val="28"/>
          <w:szCs w:val="28"/>
        </w:rPr>
        <w:t xml:space="preserve">Attachment </w:t>
      </w:r>
      <w:r w:rsidR="00436958">
        <w:rPr>
          <w:rFonts w:ascii="Times New Roman" w:hAnsi="Times New Roman" w:cs="Times New Roman"/>
          <w:b/>
          <w:bCs/>
          <w:sz w:val="28"/>
          <w:szCs w:val="28"/>
        </w:rPr>
        <w:t>L</w:t>
      </w:r>
    </w:p>
    <w:p w14:paraId="3F6A0A7A" w14:textId="2FE732A4" w:rsidR="003D43EA" w:rsidRDefault="003D43EA" w:rsidP="003D43EA">
      <w:pPr>
        <w:jc w:val="center"/>
        <w:rPr>
          <w:rFonts w:ascii="Times New Roman" w:hAnsi="Times New Roman" w:cs="Times New Roman"/>
          <w:b/>
          <w:bCs/>
          <w:sz w:val="28"/>
          <w:szCs w:val="28"/>
        </w:rPr>
      </w:pPr>
      <w:r>
        <w:rPr>
          <w:rFonts w:ascii="Times New Roman" w:hAnsi="Times New Roman" w:cs="Times New Roman"/>
          <w:b/>
          <w:bCs/>
          <w:sz w:val="28"/>
          <w:szCs w:val="28"/>
        </w:rPr>
        <w:t>Spanish Screener and Survey (for both Web and Phone)</w:t>
      </w:r>
    </w:p>
    <w:p w14:paraId="6220D098" w14:textId="77777777" w:rsidR="003D43EA" w:rsidRPr="00D71FCC" w:rsidRDefault="003D43EA" w:rsidP="003D43EA">
      <w:pPr>
        <w:jc w:val="center"/>
        <w:rPr>
          <w:rFonts w:ascii="Times New Roman" w:hAnsi="Times New Roman" w:cs="Times New Roman"/>
          <w:b/>
          <w:bCs/>
          <w:sz w:val="28"/>
          <w:szCs w:val="28"/>
        </w:rPr>
      </w:pPr>
    </w:p>
    <w:p w14:paraId="1FEF551A" w14:textId="77777777" w:rsidR="003D43EA" w:rsidRPr="002E6EAA" w:rsidRDefault="003D43EA" w:rsidP="003D43EA">
      <w:pPr>
        <w:ind w:left="6480"/>
        <w:jc w:val="center"/>
        <w:rPr>
          <w:rFonts w:ascii="Arial" w:hAnsi="Arial" w:cs="Arial"/>
          <w:noProof/>
          <w:color w:val="4F81BD" w:themeColor="accent1"/>
          <w:sz w:val="14"/>
          <w:szCs w:val="14"/>
        </w:rPr>
      </w:pPr>
      <w:r w:rsidRPr="002E6EAA">
        <w:rPr>
          <w:rFonts w:ascii="Arial" w:hAnsi="Arial" w:cs="Arial"/>
          <w:sz w:val="14"/>
          <w:szCs w:val="14"/>
        </w:rPr>
        <w:t>Form Approved</w:t>
      </w:r>
      <w:r w:rsidRPr="002E6EAA">
        <w:rPr>
          <w:rFonts w:ascii="Arial" w:hAnsi="Arial" w:cs="Arial"/>
          <w:sz w:val="14"/>
          <w:szCs w:val="14"/>
        </w:rPr>
        <w:br/>
        <w:t>OMB No: 0920-0822</w:t>
      </w:r>
      <w:r w:rsidRPr="002E6EAA">
        <w:rPr>
          <w:rFonts w:ascii="Arial" w:hAnsi="Arial" w:cs="Arial"/>
          <w:sz w:val="14"/>
          <w:szCs w:val="14"/>
        </w:rPr>
        <w:br/>
        <w:t>Exp. Date: xx/xx/xxxx</w:t>
      </w:r>
    </w:p>
    <w:p w14:paraId="3BA07FEA" w14:textId="77777777" w:rsidR="003D43EA" w:rsidRDefault="003D43EA" w:rsidP="003D43EA">
      <w:pPr>
        <w:jc w:val="center"/>
        <w:rPr>
          <w:rFonts w:asciiTheme="minorHAnsi" w:hAnsiTheme="minorHAnsi" w:cstheme="minorHAnsi"/>
          <w:b/>
          <w:bCs/>
          <w:sz w:val="48"/>
          <w:szCs w:val="48"/>
        </w:rPr>
      </w:pPr>
    </w:p>
    <w:p w14:paraId="17581A10" w14:textId="77777777" w:rsidR="003D43EA" w:rsidRDefault="003D43EA" w:rsidP="003D43EA">
      <w:pPr>
        <w:jc w:val="center"/>
        <w:rPr>
          <w:rFonts w:asciiTheme="minorHAnsi" w:hAnsiTheme="minorHAnsi" w:cstheme="minorHAnsi"/>
          <w:b/>
          <w:bCs/>
          <w:sz w:val="48"/>
          <w:szCs w:val="48"/>
        </w:rPr>
      </w:pPr>
    </w:p>
    <w:p w14:paraId="1FD6F556" w14:textId="6C9BB608" w:rsidR="00C0105B" w:rsidRPr="00D43F75" w:rsidRDefault="00C0105B" w:rsidP="00D43F75">
      <w:pPr>
        <w:jc w:val="center"/>
        <w:rPr>
          <w:rFonts w:asciiTheme="minorHAnsi" w:hAnsiTheme="minorHAnsi" w:cstheme="minorHAnsi"/>
          <w:sz w:val="48"/>
          <w:szCs w:val="48"/>
          <w:lang w:val="es-ES"/>
        </w:rPr>
      </w:pPr>
      <w:r w:rsidRPr="00D43F75">
        <w:rPr>
          <w:rFonts w:asciiTheme="minorHAnsi" w:hAnsiTheme="minorHAnsi" w:cstheme="minorHAnsi"/>
          <w:b/>
          <w:bCs/>
          <w:sz w:val="48"/>
          <w:szCs w:val="48"/>
          <w:lang w:val="es-US"/>
        </w:rPr>
        <w:t>Estudio de Salud y Lesiones</w:t>
      </w:r>
    </w:p>
    <w:p w14:paraId="25F08415" w14:textId="1DC39E5F" w:rsidR="00AB5BBF" w:rsidRPr="00D43F75" w:rsidRDefault="00AB5BBF" w:rsidP="00FA68FE">
      <w:pPr>
        <w:rPr>
          <w:rFonts w:asciiTheme="minorHAnsi" w:hAnsiTheme="minorHAnsi" w:cstheme="minorHAnsi"/>
          <w:sz w:val="48"/>
          <w:szCs w:val="48"/>
        </w:rPr>
      </w:pPr>
    </w:p>
    <w:p w14:paraId="0B18CD84" w14:textId="5F41978F" w:rsidR="00E82CD6" w:rsidRPr="00825847" w:rsidRDefault="003F430C" w:rsidP="00E82CD6">
      <w:pPr>
        <w:pStyle w:val="cover-date"/>
      </w:pPr>
      <w:r>
        <w:t xml:space="preserve">December </w:t>
      </w:r>
      <w:r w:rsidR="00E82CD6" w:rsidRPr="00825847">
        <w:t>2022</w:t>
      </w:r>
    </w:p>
    <w:p w14:paraId="2ED5892D" w14:textId="77777777" w:rsidR="00942F0D" w:rsidRDefault="00942F0D" w:rsidP="00942F0D">
      <w:pPr>
        <w:rPr>
          <w:rFonts w:ascii="Arial Black" w:hAnsi="Arial Black"/>
          <w:b/>
          <w:color w:val="FFFFFF" w:themeColor="background1"/>
          <w:sz w:val="48"/>
        </w:rPr>
      </w:pPr>
    </w:p>
    <w:p w14:paraId="7803B77C" w14:textId="77777777" w:rsidR="00942F0D" w:rsidRDefault="00942F0D" w:rsidP="00942F0D">
      <w:pPr>
        <w:rPr>
          <w:rFonts w:ascii="Arial Black" w:hAnsi="Arial Black"/>
          <w:b/>
          <w:color w:val="FFFFFF" w:themeColor="background1"/>
          <w:sz w:val="48"/>
        </w:rPr>
      </w:pPr>
    </w:p>
    <w:p w14:paraId="292EA7ED" w14:textId="77777777" w:rsidR="00942F0D" w:rsidRDefault="00942F0D" w:rsidP="00942F0D">
      <w:pPr>
        <w:rPr>
          <w:rFonts w:ascii="Arial Black" w:hAnsi="Arial Black"/>
          <w:b/>
          <w:color w:val="FFFFFF" w:themeColor="background1"/>
          <w:sz w:val="48"/>
        </w:rPr>
      </w:pPr>
    </w:p>
    <w:p w14:paraId="096E5182" w14:textId="77777777" w:rsidR="00942F0D" w:rsidRDefault="00942F0D" w:rsidP="00942F0D">
      <w:pPr>
        <w:rPr>
          <w:rFonts w:ascii="Arial Black" w:hAnsi="Arial Black"/>
          <w:b/>
          <w:color w:val="FFFFFF" w:themeColor="background1"/>
          <w:sz w:val="48"/>
        </w:rPr>
      </w:pPr>
    </w:p>
    <w:p w14:paraId="081F3726" w14:textId="77777777" w:rsidR="00942F0D" w:rsidRDefault="00942F0D" w:rsidP="00942F0D">
      <w:pPr>
        <w:rPr>
          <w:rFonts w:ascii="Arial Black" w:hAnsi="Arial Black"/>
          <w:b/>
          <w:color w:val="FFFFFF" w:themeColor="background1"/>
          <w:sz w:val="48"/>
        </w:rPr>
      </w:pPr>
    </w:p>
    <w:p w14:paraId="20CA7CDD" w14:textId="77777777" w:rsidR="00942F0D" w:rsidRDefault="00942F0D" w:rsidP="00942F0D">
      <w:pPr>
        <w:rPr>
          <w:rFonts w:ascii="Arial Black" w:hAnsi="Arial Black"/>
          <w:b/>
          <w:color w:val="FFFFFF" w:themeColor="background1"/>
          <w:sz w:val="48"/>
        </w:rPr>
      </w:pPr>
    </w:p>
    <w:p w14:paraId="2EB3FCF5" w14:textId="77777777" w:rsidR="00382F2D" w:rsidRDefault="00382F2D" w:rsidP="00382F2D">
      <w:pPr>
        <w:rPr>
          <w:rFonts w:ascii="Arial" w:hAnsi="Arial" w:cs="Arial"/>
          <w:color w:val="595959"/>
          <w:sz w:val="14"/>
          <w:szCs w:val="14"/>
        </w:rPr>
      </w:pPr>
    </w:p>
    <w:p w14:paraId="65227C36" w14:textId="77777777" w:rsidR="00382F2D" w:rsidRDefault="00382F2D" w:rsidP="00382F2D">
      <w:pPr>
        <w:rPr>
          <w:rFonts w:ascii="Arial" w:hAnsi="Arial" w:cs="Arial"/>
          <w:color w:val="595959"/>
          <w:sz w:val="14"/>
          <w:szCs w:val="14"/>
        </w:rPr>
      </w:pPr>
    </w:p>
    <w:p w14:paraId="72BCD988" w14:textId="77777777" w:rsidR="00382F2D" w:rsidRDefault="00382F2D" w:rsidP="00382F2D">
      <w:pPr>
        <w:rPr>
          <w:rFonts w:ascii="Arial" w:hAnsi="Arial" w:cs="Arial"/>
          <w:color w:val="595959"/>
          <w:sz w:val="14"/>
          <w:szCs w:val="14"/>
        </w:rPr>
      </w:pPr>
    </w:p>
    <w:p w14:paraId="50B07840" w14:textId="77777777" w:rsidR="00382F2D" w:rsidRDefault="00382F2D" w:rsidP="00382F2D">
      <w:pPr>
        <w:rPr>
          <w:rFonts w:ascii="Arial" w:hAnsi="Arial" w:cs="Arial"/>
          <w:color w:val="595959"/>
          <w:sz w:val="14"/>
          <w:szCs w:val="14"/>
        </w:rPr>
      </w:pPr>
    </w:p>
    <w:p w14:paraId="739C1815" w14:textId="77777777" w:rsidR="00382F2D" w:rsidRDefault="00382F2D" w:rsidP="00382F2D">
      <w:pPr>
        <w:rPr>
          <w:rFonts w:ascii="Arial" w:hAnsi="Arial" w:cs="Arial"/>
          <w:color w:val="595959"/>
          <w:sz w:val="14"/>
          <w:szCs w:val="14"/>
        </w:rPr>
      </w:pPr>
    </w:p>
    <w:p w14:paraId="40536B9D" w14:textId="77777777" w:rsidR="00382F2D" w:rsidRDefault="00382F2D" w:rsidP="00382F2D">
      <w:pPr>
        <w:rPr>
          <w:rFonts w:ascii="Arial" w:hAnsi="Arial" w:cs="Arial"/>
          <w:color w:val="595959"/>
          <w:sz w:val="14"/>
          <w:szCs w:val="14"/>
        </w:rPr>
      </w:pPr>
    </w:p>
    <w:p w14:paraId="47E1800B" w14:textId="77777777" w:rsidR="00382F2D" w:rsidRDefault="00382F2D" w:rsidP="00382F2D">
      <w:pPr>
        <w:rPr>
          <w:rFonts w:ascii="Arial" w:hAnsi="Arial" w:cs="Arial"/>
          <w:color w:val="595959"/>
          <w:sz w:val="14"/>
          <w:szCs w:val="14"/>
        </w:rPr>
      </w:pPr>
    </w:p>
    <w:p w14:paraId="7F6E8237" w14:textId="77777777" w:rsidR="00382F2D" w:rsidRDefault="00382F2D" w:rsidP="00382F2D">
      <w:pPr>
        <w:rPr>
          <w:rFonts w:ascii="Arial" w:hAnsi="Arial" w:cs="Arial"/>
          <w:color w:val="595959"/>
          <w:sz w:val="14"/>
          <w:szCs w:val="14"/>
        </w:rPr>
      </w:pPr>
    </w:p>
    <w:p w14:paraId="3B390F56" w14:textId="77777777" w:rsidR="00382F2D" w:rsidRDefault="00382F2D" w:rsidP="00382F2D">
      <w:pPr>
        <w:rPr>
          <w:rFonts w:ascii="Arial" w:hAnsi="Arial" w:cs="Arial"/>
          <w:color w:val="595959"/>
          <w:sz w:val="14"/>
          <w:szCs w:val="14"/>
        </w:rPr>
      </w:pPr>
    </w:p>
    <w:p w14:paraId="14CD9905" w14:textId="77777777" w:rsidR="00382F2D" w:rsidRDefault="00382F2D" w:rsidP="00382F2D">
      <w:pPr>
        <w:rPr>
          <w:rFonts w:ascii="Arial" w:hAnsi="Arial" w:cs="Arial"/>
          <w:color w:val="595959"/>
          <w:sz w:val="14"/>
          <w:szCs w:val="14"/>
        </w:rPr>
      </w:pPr>
    </w:p>
    <w:p w14:paraId="387CA83B" w14:textId="77777777" w:rsidR="00382F2D" w:rsidRDefault="00382F2D" w:rsidP="00382F2D">
      <w:pPr>
        <w:rPr>
          <w:rFonts w:ascii="Arial" w:hAnsi="Arial" w:cs="Arial"/>
          <w:color w:val="595959"/>
          <w:sz w:val="14"/>
          <w:szCs w:val="14"/>
        </w:rPr>
      </w:pPr>
    </w:p>
    <w:p w14:paraId="655A1643" w14:textId="77777777" w:rsidR="00382F2D" w:rsidRDefault="00382F2D" w:rsidP="00382F2D">
      <w:pPr>
        <w:rPr>
          <w:rFonts w:ascii="Arial" w:hAnsi="Arial" w:cs="Arial"/>
          <w:color w:val="595959"/>
          <w:sz w:val="14"/>
          <w:szCs w:val="14"/>
        </w:rPr>
      </w:pPr>
    </w:p>
    <w:p w14:paraId="5B0D0FA9" w14:textId="77777777" w:rsidR="00382F2D" w:rsidRDefault="00382F2D" w:rsidP="00382F2D">
      <w:pPr>
        <w:rPr>
          <w:rFonts w:ascii="Arial" w:hAnsi="Arial" w:cs="Arial"/>
          <w:color w:val="595959"/>
          <w:sz w:val="14"/>
          <w:szCs w:val="14"/>
        </w:rPr>
      </w:pPr>
    </w:p>
    <w:p w14:paraId="799ED9CC" w14:textId="77777777" w:rsidR="00382F2D" w:rsidRDefault="00382F2D" w:rsidP="00382F2D">
      <w:pPr>
        <w:rPr>
          <w:rFonts w:ascii="Arial" w:hAnsi="Arial" w:cs="Arial"/>
          <w:color w:val="595959"/>
          <w:sz w:val="14"/>
          <w:szCs w:val="14"/>
        </w:rPr>
      </w:pPr>
    </w:p>
    <w:p w14:paraId="191F40EC" w14:textId="77777777" w:rsidR="00382F2D" w:rsidRDefault="00382F2D" w:rsidP="00382F2D">
      <w:pPr>
        <w:rPr>
          <w:rFonts w:ascii="Arial" w:hAnsi="Arial" w:cs="Arial"/>
          <w:color w:val="595959"/>
          <w:sz w:val="14"/>
          <w:szCs w:val="14"/>
        </w:rPr>
      </w:pPr>
    </w:p>
    <w:p w14:paraId="2CF0D2BA" w14:textId="77777777" w:rsidR="00382F2D" w:rsidRDefault="00382F2D" w:rsidP="00382F2D">
      <w:pPr>
        <w:rPr>
          <w:rFonts w:ascii="Arial" w:hAnsi="Arial" w:cs="Arial"/>
          <w:color w:val="595959"/>
          <w:sz w:val="14"/>
          <w:szCs w:val="14"/>
        </w:rPr>
      </w:pPr>
    </w:p>
    <w:p w14:paraId="434F296A" w14:textId="77777777" w:rsidR="00382F2D" w:rsidRDefault="00382F2D" w:rsidP="00382F2D">
      <w:pPr>
        <w:rPr>
          <w:rFonts w:ascii="Arial" w:hAnsi="Arial" w:cs="Arial"/>
          <w:color w:val="595959"/>
          <w:sz w:val="14"/>
          <w:szCs w:val="14"/>
        </w:rPr>
      </w:pPr>
    </w:p>
    <w:p w14:paraId="1F995425" w14:textId="053320C3" w:rsidR="00382F2D" w:rsidRDefault="00382F2D" w:rsidP="00382F2D">
      <w:r>
        <w:rPr>
          <w:rFonts w:ascii="Arial" w:hAnsi="Arial" w:cs="Arial"/>
          <w:color w:val="595959"/>
          <w:sz w:val="14"/>
          <w:szCs w:val="14"/>
        </w:rPr>
        <w:t xml:space="preserve">Public Reporting burden of this collection of information is estimated to be between 25 minutes for the web format and 40 minutes for the phone format per response, including the time for reviewing instructions, searching existing data/information sources, </w:t>
      </w:r>
      <w:proofErr w:type="gramStart"/>
      <w:r>
        <w:rPr>
          <w:rFonts w:ascii="Arial" w:hAnsi="Arial" w:cs="Arial"/>
          <w:color w:val="595959"/>
          <w:sz w:val="14"/>
          <w:szCs w:val="14"/>
        </w:rPr>
        <w:t>gathering</w:t>
      </w:r>
      <w:proofErr w:type="gramEnd"/>
      <w:r>
        <w:rPr>
          <w:rFonts w:ascii="Arial" w:hAnsi="Arial" w:cs="Arial"/>
          <w:color w:val="595959"/>
          <w:sz w:val="14"/>
          <w:szCs w:val="14"/>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(0920-0822).</w:t>
      </w:r>
    </w:p>
    <w:p w14:paraId="1552D6D4" w14:textId="55BACEBE" w:rsidR="00942F0D" w:rsidRPr="00942F0D" w:rsidRDefault="002E6EAA" w:rsidP="00AB0039">
      <w:pPr>
        <w:spacing w:after="200" w:line="276" w:lineRule="auto"/>
        <w:jc w:val="center"/>
        <w:rPr>
          <w:color w:val="FFFFFF" w:themeColor="background1"/>
        </w:rPr>
      </w:pPr>
      <w:r>
        <w:rPr>
          <w:rFonts w:asciiTheme="minorHAnsi" w:hAnsiTheme="minorHAnsi" w:cstheme="minorHAnsi"/>
          <w:color w:val="4F81BD" w:themeColor="accent1"/>
          <w:sz w:val="40"/>
          <w:szCs w:val="40"/>
        </w:rPr>
        <w:br w:type="page"/>
      </w:r>
      <w:r w:rsidR="00942F0D">
        <w:rPr>
          <w:rFonts w:asciiTheme="minorHAnsi" w:hAnsiTheme="minorHAnsi" w:cstheme="minorHAnsi"/>
          <w:color w:val="4F81BD" w:themeColor="accent1"/>
          <w:sz w:val="40"/>
          <w:szCs w:val="40"/>
        </w:rPr>
        <w:lastRenderedPageBreak/>
        <w:t>NOTES</w:t>
      </w:r>
    </w:p>
    <w:p w14:paraId="6B3804AF" w14:textId="26084927" w:rsidR="00E82CD6" w:rsidRDefault="00E82CD6" w:rsidP="00942F0D">
      <w:pPr>
        <w:rPr>
          <w:color w:val="FFFFFF" w:themeColor="background1"/>
        </w:rPr>
      </w:pPr>
    </w:p>
    <w:p w14:paraId="35286C1D" w14:textId="77777777" w:rsidR="0095069C" w:rsidRDefault="0095069C" w:rsidP="0095069C">
      <w:pPr>
        <w:rPr>
          <w:color w:val="4F81BD" w:themeColor="accent1"/>
          <w:sz w:val="22"/>
          <w:szCs w:val="22"/>
        </w:rPr>
      </w:pPr>
      <w:bookmarkStart w:id="0" w:name="_Hlk120732227"/>
      <w:bookmarkStart w:id="1" w:name="_Toc313820292"/>
    </w:p>
    <w:p w14:paraId="6160AD9A" w14:textId="77777777" w:rsidR="00942F0D" w:rsidRDefault="00942F0D" w:rsidP="00942F0D">
      <w:pPr>
        <w:pStyle w:val="NoSpacing"/>
      </w:pPr>
    </w:p>
    <w:p w14:paraId="6AC8544C" w14:textId="7BD2CF1E"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Each screen will include links to help desk information and victim resources (i.e., help lines).</w:t>
      </w:r>
    </w:p>
    <w:p w14:paraId="2256D78E"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Each screen will include a quick exit button (for safety purposes).</w:t>
      </w:r>
    </w:p>
    <w:p w14:paraId="78982472"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For victimization sections that include perpetrator follow-up, the program will document </w:t>
      </w:r>
      <w:r>
        <w:rPr>
          <w:rFonts w:asciiTheme="minorHAnsi" w:hAnsiTheme="minorHAnsi" w:cstheme="minorHAnsi"/>
          <w:color w:val="4F81BD" w:themeColor="accent1"/>
          <w:sz w:val="22"/>
          <w:szCs w:val="22"/>
          <w:u w:val="single"/>
        </w:rPr>
        <w:t>up to 5</w:t>
      </w:r>
      <w:r>
        <w:rPr>
          <w:rFonts w:asciiTheme="minorHAnsi" w:hAnsiTheme="minorHAnsi" w:cstheme="minorHAnsi"/>
          <w:color w:val="4F81BD" w:themeColor="accent1"/>
          <w:sz w:val="22"/>
          <w:szCs w:val="22"/>
        </w:rPr>
        <w:t xml:space="preserve"> perpetrators. </w:t>
      </w:r>
    </w:p>
    <w:p w14:paraId="7FBB1CA6"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Error Prompts.</w:t>
      </w:r>
    </w:p>
    <w:p w14:paraId="48471A98" w14:textId="0F580340"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Soft Prompts. Unless otherwise specified later in this document, if the respondent selects “</w:t>
      </w:r>
      <w:r w:rsidR="00416BAF">
        <w:rPr>
          <w:rFonts w:asciiTheme="minorHAnsi" w:hAnsiTheme="minorHAnsi" w:cstheme="minorHAnsi"/>
          <w:sz w:val="22"/>
          <w:szCs w:val="22"/>
        </w:rPr>
        <w:t>Siguiente</w:t>
      </w:r>
      <w:r w:rsidRPr="002A1C47">
        <w:rPr>
          <w:rFonts w:asciiTheme="minorHAnsi" w:hAnsiTheme="minorHAnsi" w:cstheme="minorHAnsi"/>
          <w:sz w:val="22"/>
          <w:szCs w:val="22"/>
        </w:rPr>
        <w:t>&gt;</w:t>
      </w:r>
      <w:r>
        <w:rPr>
          <w:rFonts w:asciiTheme="minorHAnsi" w:hAnsiTheme="minorHAnsi" w:cstheme="minorHAnsi"/>
          <w:color w:val="4F81BD" w:themeColor="accent1"/>
          <w:sz w:val="22"/>
          <w:szCs w:val="22"/>
        </w:rPr>
        <w:t>” without selecting an answer:</w:t>
      </w:r>
    </w:p>
    <w:p w14:paraId="6AD410A8" w14:textId="77777777" w:rsidR="0095069C" w:rsidRDefault="0095069C" w:rsidP="0095069C">
      <w:pPr>
        <w:pStyle w:val="N0-FlLftBullet"/>
        <w:numPr>
          <w:ilvl w:val="2"/>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The program will make the following answer options visible to the respondent:</w:t>
      </w:r>
    </w:p>
    <w:p w14:paraId="648FFC42" w14:textId="3FDA11C5" w:rsidR="0095069C" w:rsidRDefault="00416BAF" w:rsidP="0095069C">
      <w:pPr>
        <w:pStyle w:val="N0-FlLftBullet"/>
        <w:ind w:left="2880" w:firstLine="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NO SABE</w:t>
      </w:r>
      <w:r w:rsidR="0095069C" w:rsidRPr="002A1C47">
        <w:rPr>
          <w:rFonts w:asciiTheme="minorHAnsi" w:hAnsiTheme="minorHAnsi" w:cstheme="minorHAnsi"/>
          <w:bCs/>
          <w:color w:val="000000" w:themeColor="text1"/>
          <w:sz w:val="22"/>
          <w:szCs w:val="22"/>
        </w:rPr>
        <w:br/>
      </w:r>
      <w:r>
        <w:rPr>
          <w:rFonts w:asciiTheme="minorHAnsi" w:hAnsiTheme="minorHAnsi" w:cstheme="minorHAnsi"/>
          <w:bCs/>
          <w:color w:val="000000" w:themeColor="text1"/>
          <w:sz w:val="22"/>
          <w:szCs w:val="22"/>
        </w:rPr>
        <w:t>P</w:t>
      </w:r>
      <w:r w:rsidR="0095069C" w:rsidRPr="002A1C47">
        <w:rPr>
          <w:rFonts w:asciiTheme="minorHAnsi" w:hAnsiTheme="minorHAnsi" w:cstheme="minorHAnsi"/>
          <w:bCs/>
          <w:color w:val="000000" w:themeColor="text1"/>
          <w:sz w:val="22"/>
          <w:szCs w:val="22"/>
        </w:rPr>
        <w:t>R</w:t>
      </w:r>
      <w:r>
        <w:rPr>
          <w:rFonts w:asciiTheme="minorHAnsi" w:hAnsiTheme="minorHAnsi" w:cstheme="minorHAnsi"/>
          <w:bCs/>
          <w:color w:val="000000" w:themeColor="text1"/>
          <w:sz w:val="22"/>
          <w:szCs w:val="22"/>
        </w:rPr>
        <w:t>EFIERE NO RESPONDER</w:t>
      </w:r>
    </w:p>
    <w:p w14:paraId="1B0E0C26" w14:textId="64F962DC" w:rsidR="0095069C" w:rsidRDefault="0095069C" w:rsidP="0095069C">
      <w:pPr>
        <w:pStyle w:val="N0-FlLftBullet"/>
        <w:numPr>
          <w:ilvl w:val="2"/>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The program will also display a 508-compliant error message in red to prompt for a selection to be made. .</w:t>
      </w:r>
    </w:p>
    <w:p w14:paraId="3EB2F84B" w14:textId="4D35C722"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Numeric Ranges. If a respondent enters a number outside of the range allowed for an answer, the program will display a 508-compliant error message in red to prompt for a response to be provided which falls within the allowable range.</w:t>
      </w:r>
    </w:p>
    <w:p w14:paraId="72EC36CD" w14:textId="70041FD5" w:rsidR="0095069C" w:rsidRPr="00B9612A" w:rsidRDefault="00B9612A" w:rsidP="00A67ACC">
      <w:pPr>
        <w:pStyle w:val="N0-FlLftBullet"/>
        <w:numPr>
          <w:ilvl w:val="1"/>
          <w:numId w:val="44"/>
        </w:numPr>
        <w:shd w:val="clear" w:color="auto" w:fill="FFFFFF" w:themeFill="background1"/>
        <w:rPr>
          <w:rFonts w:asciiTheme="minorHAnsi" w:hAnsiTheme="minorHAnsi" w:cstheme="minorHAnsi"/>
          <w:color w:val="4F81BD" w:themeColor="accent1"/>
          <w:sz w:val="22"/>
          <w:szCs w:val="22"/>
        </w:rPr>
      </w:pPr>
      <w:r w:rsidRPr="00B9612A">
        <w:rPr>
          <w:rFonts w:asciiTheme="minorHAnsi" w:hAnsiTheme="minorHAnsi" w:cstheme="minorHAnsi"/>
          <w:color w:val="4F81BD" w:themeColor="accent1"/>
          <w:sz w:val="22"/>
          <w:szCs w:val="22"/>
        </w:rPr>
        <w:t xml:space="preserve">Age at time of an event.  If the respondent reports an event as having occurred at an age that is </w:t>
      </w:r>
      <w:r w:rsidR="003131DC">
        <w:rPr>
          <w:rFonts w:asciiTheme="minorHAnsi" w:hAnsiTheme="minorHAnsi" w:cstheme="minorHAnsi"/>
          <w:color w:val="4F81BD" w:themeColor="accent1"/>
          <w:sz w:val="22"/>
          <w:szCs w:val="22"/>
        </w:rPr>
        <w:t xml:space="preserve">more than one year </w:t>
      </w:r>
      <w:r w:rsidRPr="00B9612A">
        <w:rPr>
          <w:rFonts w:asciiTheme="minorHAnsi" w:hAnsiTheme="minorHAnsi" w:cstheme="minorHAnsi"/>
          <w:color w:val="4F81BD" w:themeColor="accent1"/>
          <w:sz w:val="22"/>
          <w:szCs w:val="22"/>
        </w:rPr>
        <w:t xml:space="preserve">older than the respondent’s current age as provided in </w:t>
      </w:r>
      <w:r w:rsidRPr="00B9612A">
        <w:rPr>
          <w:rFonts w:asciiTheme="minorHAnsi" w:hAnsiTheme="minorHAnsi" w:cstheme="minorHAnsi"/>
          <w:b/>
          <w:bCs/>
          <w:color w:val="4F81BD" w:themeColor="accent1"/>
          <w:sz w:val="22"/>
          <w:szCs w:val="22"/>
        </w:rPr>
        <w:t>AGE_SELECTED</w:t>
      </w:r>
      <w:r w:rsidRPr="00B9612A">
        <w:rPr>
          <w:rFonts w:asciiTheme="minorHAnsi" w:hAnsiTheme="minorHAnsi" w:cstheme="minorHAnsi"/>
          <w:color w:val="4F81BD" w:themeColor="accent1"/>
          <w:sz w:val="22"/>
          <w:szCs w:val="22"/>
        </w:rPr>
        <w:t xml:space="preserve">  or as subsequently corrected, a 508-compliant error message in red will be displayed to prompt for a correction.</w:t>
      </w:r>
    </w:p>
    <w:p w14:paraId="776C1476" w14:textId="40626ABF"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Required Questions. To be compliant with Section 508 of the Rehabilitation Act, all required questions will either followed by an asterisk (*) or by a verbal notice like this: “</w:t>
      </w:r>
      <w:r w:rsidR="00416BAF" w:rsidRPr="00416BAF">
        <w:rPr>
          <w:rFonts w:asciiTheme="minorHAnsi" w:hAnsiTheme="minorHAnsi" w:cstheme="minorHAnsi"/>
          <w:i/>
          <w:iCs/>
          <w:color w:val="C00000"/>
          <w:sz w:val="22"/>
          <w:szCs w:val="22"/>
        </w:rPr>
        <w:t>Para esta pregunta, se requiere una respuest</w:t>
      </w:r>
      <w:r w:rsidR="00416BAF" w:rsidRPr="00DB0023">
        <w:rPr>
          <w:rFonts w:asciiTheme="minorHAnsi" w:hAnsiTheme="minorHAnsi" w:cstheme="minorHAnsi"/>
          <w:i/>
          <w:iCs/>
          <w:color w:val="C00000"/>
          <w:sz w:val="22"/>
          <w:szCs w:val="22"/>
        </w:rPr>
        <w:t>a</w:t>
      </w:r>
      <w:r w:rsidRPr="00DB0023">
        <w:rPr>
          <w:rFonts w:asciiTheme="minorHAnsi" w:hAnsiTheme="minorHAnsi" w:cstheme="minorHAnsi"/>
          <w:i/>
          <w:iCs/>
          <w:color w:val="C00000"/>
          <w:sz w:val="22"/>
          <w:szCs w:val="22"/>
        </w:rPr>
        <w:t>.</w:t>
      </w:r>
      <w:r w:rsidRPr="00DB0023">
        <w:rPr>
          <w:rFonts w:asciiTheme="minorHAnsi" w:hAnsiTheme="minorHAnsi" w:cstheme="minorHAnsi"/>
          <w:color w:val="4F81BD" w:themeColor="accent1"/>
          <w:sz w:val="22"/>
          <w:szCs w:val="22"/>
        </w:rPr>
        <w:t>”</w:t>
      </w:r>
    </w:p>
    <w:p w14:paraId="0859DF38"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Drop-down/Scrolling lists.</w:t>
      </w:r>
    </w:p>
    <w:p w14:paraId="7AD50DA1"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Number of people. For all questions asking for number of people who did something to the respondent:</w:t>
      </w:r>
    </w:p>
    <w:p w14:paraId="5A78D2B9" w14:textId="77777777" w:rsidR="0095069C" w:rsidRDefault="0095069C" w:rsidP="0095069C">
      <w:pPr>
        <w:ind w:left="2160"/>
        <w:rPr>
          <w:rFonts w:asciiTheme="minorHAnsi" w:hAnsiTheme="minorHAnsi" w:cstheme="minorBidi"/>
          <w:color w:val="4F81BD" w:themeColor="accent1"/>
          <w:sz w:val="22"/>
          <w:szCs w:val="22"/>
        </w:rPr>
      </w:pPr>
      <w:r>
        <w:rPr>
          <w:rFonts w:asciiTheme="minorHAnsi" w:hAnsiTheme="minorHAnsi" w:cstheme="minorBidi"/>
          <w:color w:val="4F81BD" w:themeColor="accent1"/>
          <w:sz w:val="22"/>
          <w:szCs w:val="22"/>
        </w:rPr>
        <w:t xml:space="preserve">[Display a drop-down or scrolling list showing the following options: </w:t>
      </w:r>
    </w:p>
    <w:p w14:paraId="6838D926"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1 </w:t>
      </w:r>
    </w:p>
    <w:p w14:paraId="67EF6DC1"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2 </w:t>
      </w:r>
    </w:p>
    <w:p w14:paraId="675274FB"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3 </w:t>
      </w:r>
    </w:p>
    <w:p w14:paraId="615EA24A"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lastRenderedPageBreak/>
        <w:t xml:space="preserve">4 </w:t>
      </w:r>
    </w:p>
    <w:p w14:paraId="0684DA50"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5 </w:t>
      </w:r>
    </w:p>
    <w:p w14:paraId="31B7D1FB"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6 </w:t>
      </w:r>
    </w:p>
    <w:p w14:paraId="73FF5662"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7 </w:t>
      </w:r>
    </w:p>
    <w:p w14:paraId="25A1E364"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8 </w:t>
      </w:r>
    </w:p>
    <w:p w14:paraId="4E9D3B7C"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9 </w:t>
      </w:r>
    </w:p>
    <w:p w14:paraId="00FFDAD1" w14:textId="77777777" w:rsidR="0095069C" w:rsidRDefault="0095069C" w:rsidP="0095069C">
      <w:pPr>
        <w:ind w:left="2160"/>
        <w:rPr>
          <w:rFonts w:asciiTheme="minorHAnsi" w:hAnsiTheme="minorHAnsi" w:cstheme="minorBidi"/>
          <w:sz w:val="22"/>
          <w:szCs w:val="22"/>
        </w:rPr>
      </w:pPr>
      <w:r>
        <w:rPr>
          <w:rFonts w:asciiTheme="minorHAnsi" w:hAnsiTheme="minorHAnsi" w:cstheme="minorBidi"/>
          <w:sz w:val="22"/>
          <w:szCs w:val="22"/>
        </w:rPr>
        <w:t xml:space="preserve">10 </w:t>
      </w:r>
    </w:p>
    <w:p w14:paraId="727A4470" w14:textId="1AA5FA8E" w:rsidR="0095069C" w:rsidRDefault="00416BAF" w:rsidP="0095069C">
      <w:pPr>
        <w:ind w:left="2160"/>
        <w:rPr>
          <w:rFonts w:asciiTheme="minorHAnsi" w:hAnsiTheme="minorHAnsi" w:cstheme="minorBidi"/>
          <w:sz w:val="22"/>
          <w:szCs w:val="22"/>
        </w:rPr>
      </w:pPr>
      <w:r w:rsidRPr="00DB0023">
        <w:rPr>
          <w:rFonts w:asciiTheme="minorHAnsi" w:hAnsiTheme="minorHAnsi" w:cstheme="minorBidi"/>
          <w:sz w:val="22"/>
          <w:szCs w:val="22"/>
        </w:rPr>
        <w:t>Más de</w:t>
      </w:r>
      <w:r w:rsidRPr="00DB0023">
        <w:rPr>
          <w:rFonts w:asciiTheme="minorHAnsi" w:hAnsiTheme="minorHAnsi"/>
          <w:sz w:val="22"/>
        </w:rPr>
        <w:t xml:space="preserve"> 10</w:t>
      </w:r>
      <w:r w:rsidRPr="00DB0023">
        <w:rPr>
          <w:rFonts w:asciiTheme="minorHAnsi" w:hAnsiTheme="minorHAnsi" w:cstheme="minorBidi"/>
          <w:sz w:val="22"/>
          <w:szCs w:val="22"/>
        </w:rPr>
        <w:t xml:space="preserve"> </w:t>
      </w:r>
    </w:p>
    <w:p w14:paraId="57A06596" w14:textId="77777777" w:rsidR="0095069C" w:rsidRDefault="0095069C" w:rsidP="0095069C">
      <w:pPr>
        <w:ind w:left="2160"/>
        <w:rPr>
          <w:rFonts w:asciiTheme="minorHAnsi" w:hAnsiTheme="minorHAnsi" w:cstheme="minorBidi"/>
          <w:sz w:val="22"/>
          <w:szCs w:val="22"/>
        </w:rPr>
      </w:pPr>
      <w:r>
        <w:rPr>
          <w:rFonts w:asciiTheme="minorHAnsi" w:hAnsiTheme="minorHAnsi" w:cstheme="minorBidi"/>
          <w:color w:val="4F81BD" w:themeColor="accent1"/>
          <w:sz w:val="22"/>
          <w:szCs w:val="22"/>
        </w:rPr>
        <w:t>]</w:t>
      </w:r>
    </w:p>
    <w:p w14:paraId="3F661C42" w14:textId="77777777" w:rsidR="0095069C" w:rsidRDefault="0095069C" w:rsidP="0095069C">
      <w:pPr>
        <w:ind w:left="2340"/>
        <w:rPr>
          <w:rFonts w:asciiTheme="minorHAnsi" w:hAnsiTheme="minorHAnsi" w:cstheme="minorHAnsi"/>
          <w:color w:val="4F81BD" w:themeColor="accent1"/>
          <w:sz w:val="22"/>
          <w:szCs w:val="22"/>
        </w:rPr>
      </w:pPr>
    </w:p>
    <w:p w14:paraId="4B56F7FA" w14:textId="6C89D2E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Age. For all questions asking for age an event occurred, display a drop-down or scrolling list showing the set of numbers starting at 0 and extending through 110, or, if technically feasible, starting at 0 and extending through the current age reported by the respondent</w:t>
      </w:r>
      <w:r w:rsidR="004A6E6E">
        <w:rPr>
          <w:rFonts w:asciiTheme="minorHAnsi" w:hAnsiTheme="minorHAnsi" w:cstheme="minorHAnsi"/>
          <w:color w:val="4F81BD" w:themeColor="accent1"/>
          <w:sz w:val="22"/>
          <w:szCs w:val="22"/>
        </w:rPr>
        <w:t xml:space="preserve"> or through the current age plus one year.</w:t>
      </w:r>
    </w:p>
    <w:p w14:paraId="62741027"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 xml:space="preserve">What Sample Members See. </w:t>
      </w:r>
    </w:p>
    <w:p w14:paraId="199C9C4F"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0BD"/>
          <w:sz w:val="22"/>
          <w:szCs w:val="22"/>
        </w:rPr>
        <w:t xml:space="preserve">Text shown in blue font is for internal and programming use and will </w:t>
      </w:r>
      <w:r>
        <w:rPr>
          <w:rFonts w:asciiTheme="minorHAnsi" w:hAnsiTheme="minorHAnsi" w:cstheme="minorHAnsi"/>
          <w:b/>
          <w:color w:val="4F80BD"/>
          <w:sz w:val="22"/>
          <w:szCs w:val="22"/>
        </w:rPr>
        <w:t>not</w:t>
      </w:r>
      <w:r>
        <w:rPr>
          <w:rFonts w:asciiTheme="minorHAnsi" w:hAnsiTheme="minorHAnsi" w:cstheme="minorHAnsi"/>
          <w:color w:val="4F80BD"/>
          <w:sz w:val="22"/>
          <w:szCs w:val="22"/>
        </w:rPr>
        <w:t xml:space="preserve"> be seen by respondents on the web screen.</w:t>
      </w:r>
    </w:p>
    <w:p w14:paraId="28254B02"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0BD"/>
          <w:sz w:val="22"/>
          <w:szCs w:val="22"/>
        </w:rPr>
        <w:t>Text shown in black or red font will appear on the screen for respondents and interviewers.</w:t>
      </w:r>
    </w:p>
    <w:p w14:paraId="39BB4A11" w14:textId="77777777" w:rsidR="0095069C" w:rsidRDefault="0095069C" w:rsidP="0095069C">
      <w:pPr>
        <w:pStyle w:val="N0-FlLftBullet"/>
        <w:numPr>
          <w:ilvl w:val="2"/>
          <w:numId w:val="44"/>
        </w:numPr>
        <w:rPr>
          <w:rFonts w:asciiTheme="minorHAnsi" w:hAnsiTheme="minorHAnsi" w:cstheme="minorHAnsi"/>
          <w:color w:val="4F81BD" w:themeColor="accent1"/>
          <w:sz w:val="22"/>
          <w:szCs w:val="22"/>
        </w:rPr>
      </w:pPr>
      <w:r>
        <w:rPr>
          <w:rFonts w:asciiTheme="minorHAnsi" w:hAnsiTheme="minorHAnsi" w:cstheme="minorHAnsi"/>
          <w:color w:val="4F80BD"/>
          <w:sz w:val="22"/>
          <w:szCs w:val="22"/>
        </w:rPr>
        <w:t xml:space="preserve">Exception: Variable names appear in black font, bold and in brackets, in this document. However, these labels will only appear on the programmed screens during testing. They will </w:t>
      </w:r>
      <w:r>
        <w:rPr>
          <w:rFonts w:asciiTheme="minorHAnsi" w:hAnsiTheme="minorHAnsi" w:cstheme="minorHAnsi"/>
          <w:b/>
          <w:bCs/>
          <w:color w:val="4F80BD"/>
          <w:sz w:val="22"/>
          <w:szCs w:val="22"/>
        </w:rPr>
        <w:t>not</w:t>
      </w:r>
      <w:r>
        <w:rPr>
          <w:rFonts w:asciiTheme="minorHAnsi" w:hAnsiTheme="minorHAnsi" w:cstheme="minorHAnsi"/>
          <w:color w:val="4F80BD"/>
          <w:sz w:val="22"/>
          <w:szCs w:val="22"/>
        </w:rPr>
        <w:t xml:space="preserve"> appear in the final programmed versions accessible to sample members.</w:t>
      </w:r>
    </w:p>
    <w:p w14:paraId="61154CCF"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Numeric codes will not appear next to fixed-choice answer options in the programmed screener or survey. Selection bubbles or boxes will appear instead.</w:t>
      </w:r>
    </w:p>
    <w:p w14:paraId="09308ADA"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b/>
          <w:color w:val="4F81BD" w:themeColor="accent1"/>
          <w:sz w:val="22"/>
          <w:szCs w:val="22"/>
        </w:rPr>
        <w:t>[TelMode]</w:t>
      </w:r>
      <w:r>
        <w:rPr>
          <w:rFonts w:asciiTheme="minorHAnsi" w:hAnsiTheme="minorHAnsi" w:cstheme="minorBidi"/>
          <w:color w:val="4F81BD" w:themeColor="accent1"/>
          <w:sz w:val="22"/>
          <w:szCs w:val="22"/>
        </w:rPr>
        <w:t xml:space="preserve">. When an interviewer is speaking with a sampled household member, she will access this web screener and survey from within the NISVS-5 telephone case management system. When the NISVS-5 telephone case management system accesses a web screener or web survey case, it will send instructions to set </w:t>
      </w:r>
      <w:r>
        <w:rPr>
          <w:rFonts w:asciiTheme="minorHAnsi" w:hAnsiTheme="minorHAnsi" w:cstheme="minorBidi"/>
          <w:b/>
          <w:color w:val="4F81BD" w:themeColor="accent1"/>
          <w:sz w:val="22"/>
          <w:szCs w:val="22"/>
        </w:rPr>
        <w:t>TelMode</w:t>
      </w:r>
      <w:r>
        <w:rPr>
          <w:rFonts w:asciiTheme="minorHAnsi" w:hAnsiTheme="minorHAnsi" w:cstheme="minorBidi"/>
          <w:color w:val="4F81BD" w:themeColor="accent1"/>
          <w:sz w:val="22"/>
          <w:szCs w:val="22"/>
        </w:rPr>
        <w:t xml:space="preserve">=1. </w:t>
      </w:r>
    </w:p>
    <w:p w14:paraId="264B8505" w14:textId="51BD2C10" w:rsidR="0095069C" w:rsidRDefault="0095069C" w:rsidP="0095069C">
      <w:pPr>
        <w:pStyle w:val="N0-FlLftBullet"/>
        <w:numPr>
          <w:ilvl w:val="1"/>
          <w:numId w:val="44"/>
        </w:num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 xml:space="preserve">When TelMode=1, for all questions whose answer options </w:t>
      </w:r>
      <w:r>
        <w:rPr>
          <w:rFonts w:asciiTheme="minorHAnsi" w:hAnsiTheme="minorHAnsi" w:cstheme="minorHAnsi"/>
          <w:b/>
          <w:color w:val="4F81BD" w:themeColor="accent1"/>
          <w:sz w:val="22"/>
          <w:szCs w:val="22"/>
        </w:rPr>
        <w:t>only</w:t>
      </w:r>
      <w:r>
        <w:rPr>
          <w:rFonts w:asciiTheme="minorHAnsi" w:hAnsiTheme="minorHAnsi" w:cstheme="minorHAnsi"/>
          <w:bCs/>
          <w:color w:val="4F81BD" w:themeColor="accent1"/>
          <w:sz w:val="22"/>
          <w:szCs w:val="22"/>
        </w:rPr>
        <w:t xml:space="preserve"> include “</w:t>
      </w:r>
      <w:r>
        <w:rPr>
          <w:rFonts w:asciiTheme="minorHAnsi" w:hAnsiTheme="minorHAnsi" w:cstheme="minorHAnsi"/>
          <w:bCs/>
          <w:color w:val="000000" w:themeColor="text1"/>
          <w:sz w:val="22"/>
          <w:szCs w:val="22"/>
        </w:rPr>
        <w:t>Si</w:t>
      </w:r>
      <w:r>
        <w:rPr>
          <w:rFonts w:asciiTheme="minorHAnsi" w:hAnsiTheme="minorHAnsi" w:cstheme="minorHAnsi"/>
          <w:bCs/>
          <w:color w:val="4F81BD" w:themeColor="accent1"/>
          <w:sz w:val="22"/>
          <w:szCs w:val="22"/>
        </w:rPr>
        <w:t>” and “</w:t>
      </w:r>
      <w:r>
        <w:rPr>
          <w:rFonts w:asciiTheme="minorHAnsi" w:hAnsiTheme="minorHAnsi" w:cstheme="minorHAnsi"/>
          <w:bCs/>
          <w:color w:val="000000" w:themeColor="text1"/>
          <w:sz w:val="22"/>
          <w:szCs w:val="22"/>
        </w:rPr>
        <w:t>No</w:t>
      </w:r>
      <w:r>
        <w:rPr>
          <w:rFonts w:asciiTheme="minorHAnsi" w:hAnsiTheme="minorHAnsi" w:cstheme="minorHAnsi"/>
          <w:bCs/>
          <w:color w:val="4F81BD" w:themeColor="accent1"/>
          <w:sz w:val="22"/>
          <w:szCs w:val="22"/>
        </w:rPr>
        <w:t xml:space="preserve">”, the following note will appear above answer options: </w:t>
      </w:r>
      <w:r>
        <w:rPr>
          <w:rFonts w:asciiTheme="minorHAnsi" w:hAnsiTheme="minorHAnsi" w:cstheme="minorHAnsi"/>
          <w:color w:val="4F81BD" w:themeColor="accent1"/>
          <w:sz w:val="22"/>
          <w:szCs w:val="22"/>
        </w:rPr>
        <w:t>ONLY READ ANSWER OPTIONS IF NEEDED.</w:t>
      </w:r>
    </w:p>
    <w:p w14:paraId="3A3AD0A8" w14:textId="77777777" w:rsidR="0095069C" w:rsidRDefault="0095069C" w:rsidP="0095069C">
      <w:pPr>
        <w:pStyle w:val="N0-FlLftBullet"/>
        <w:numPr>
          <w:ilvl w:val="1"/>
          <w:numId w:val="44"/>
        </w:num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 xml:space="preserve">When Telmode=1, the following two options will appear for all questions except those marked as required. These options will be available for interviewers to select but interviewers will be trained to never to read them aloud: </w:t>
      </w:r>
    </w:p>
    <w:p w14:paraId="7D638D93" w14:textId="25EDC6DE" w:rsidR="0095069C" w:rsidRDefault="00416BAF" w:rsidP="0095069C">
      <w:pPr>
        <w:pStyle w:val="N0-FlLftBullet"/>
        <w:ind w:left="1800" w:firstLine="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NO SABE</w:t>
      </w:r>
      <w:r w:rsidR="0095069C">
        <w:rPr>
          <w:rFonts w:asciiTheme="minorHAnsi" w:hAnsiTheme="minorHAnsi" w:cstheme="minorHAnsi"/>
          <w:bCs/>
          <w:color w:val="000000" w:themeColor="text1"/>
          <w:sz w:val="22"/>
          <w:szCs w:val="22"/>
        </w:rPr>
        <w:br/>
      </w:r>
      <w:r>
        <w:rPr>
          <w:rFonts w:asciiTheme="minorHAnsi" w:hAnsiTheme="minorHAnsi" w:cstheme="minorHAnsi"/>
          <w:bCs/>
          <w:color w:val="000000" w:themeColor="text1"/>
          <w:sz w:val="22"/>
          <w:szCs w:val="22"/>
        </w:rPr>
        <w:t>PREFIERE NO RESPONDER</w:t>
      </w:r>
    </w:p>
    <w:p w14:paraId="6F3B4AB8"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Emphasis Tags. To enable people using assistive readers to perceive intended emphasis, the screener and survey program will use the following html tags.</w:t>
      </w:r>
    </w:p>
    <w:p w14:paraId="50AE5AAC"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lastRenderedPageBreak/>
        <w:t xml:space="preserve">The html &lt;strong &gt; tag will be used to produce </w:t>
      </w:r>
      <w:r>
        <w:rPr>
          <w:rFonts w:asciiTheme="minorHAnsi" w:hAnsiTheme="minorHAnsi" w:cstheme="minorHAnsi"/>
          <w:b/>
          <w:color w:val="4F81BD" w:themeColor="accent1"/>
          <w:sz w:val="22"/>
          <w:szCs w:val="22"/>
        </w:rPr>
        <w:t>bold</w:t>
      </w:r>
      <w:r>
        <w:rPr>
          <w:rFonts w:asciiTheme="minorHAnsi" w:hAnsiTheme="minorHAnsi" w:cstheme="minorHAnsi"/>
          <w:color w:val="4F81BD" w:themeColor="accent1"/>
          <w:sz w:val="22"/>
          <w:szCs w:val="22"/>
        </w:rPr>
        <w:t xml:space="preserve"> </w:t>
      </w:r>
      <w:r>
        <w:rPr>
          <w:rFonts w:asciiTheme="minorHAnsi" w:hAnsiTheme="minorHAnsi" w:cstheme="minorHAnsi"/>
          <w:b/>
          <w:color w:val="4F81BD" w:themeColor="accent1"/>
          <w:sz w:val="22"/>
          <w:szCs w:val="22"/>
        </w:rPr>
        <w:t>text</w:t>
      </w:r>
      <w:r>
        <w:rPr>
          <w:rFonts w:asciiTheme="minorHAnsi" w:hAnsiTheme="minorHAnsi" w:cstheme="minorHAnsi"/>
          <w:color w:val="4F81BD" w:themeColor="accent1"/>
          <w:sz w:val="22"/>
          <w:szCs w:val="22"/>
        </w:rPr>
        <w:t xml:space="preserve"> for sighted sample members.</w:t>
      </w:r>
    </w:p>
    <w:p w14:paraId="4BD94CA1" w14:textId="77777777" w:rsidR="0095069C" w:rsidRDefault="0095069C" w:rsidP="0095069C">
      <w:pPr>
        <w:pStyle w:val="N0-FlLftBullet"/>
        <w:numPr>
          <w:ilvl w:val="2"/>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In some cases, words will both be in all-caps and bold text.</w:t>
      </w:r>
    </w:p>
    <w:p w14:paraId="6A5D95A7" w14:textId="77777777" w:rsidR="0095069C" w:rsidRDefault="0095069C" w:rsidP="0095069C">
      <w:pPr>
        <w:pStyle w:val="N0-FlLftBullet"/>
        <w:numPr>
          <w:ilvl w:val="1"/>
          <w:numId w:val="44"/>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The html &lt;em&gt; tag will be used to produce </w:t>
      </w:r>
      <w:r>
        <w:rPr>
          <w:rFonts w:asciiTheme="minorHAnsi" w:hAnsiTheme="minorHAnsi" w:cstheme="minorHAnsi"/>
          <w:i/>
          <w:color w:val="4F81BD" w:themeColor="accent1"/>
          <w:sz w:val="22"/>
          <w:szCs w:val="22"/>
        </w:rPr>
        <w:t>italicized</w:t>
      </w:r>
      <w:r>
        <w:rPr>
          <w:rFonts w:asciiTheme="minorHAnsi" w:hAnsiTheme="minorHAnsi" w:cstheme="minorHAnsi"/>
          <w:color w:val="4F81BD" w:themeColor="accent1"/>
          <w:sz w:val="22"/>
          <w:szCs w:val="22"/>
        </w:rPr>
        <w:t xml:space="preserve"> </w:t>
      </w:r>
      <w:r>
        <w:rPr>
          <w:rFonts w:asciiTheme="minorHAnsi" w:hAnsiTheme="minorHAnsi" w:cstheme="minorHAnsi"/>
          <w:i/>
          <w:color w:val="4F81BD" w:themeColor="accent1"/>
          <w:sz w:val="22"/>
          <w:szCs w:val="22"/>
        </w:rPr>
        <w:t>text</w:t>
      </w:r>
      <w:r>
        <w:rPr>
          <w:rFonts w:asciiTheme="minorHAnsi" w:hAnsiTheme="minorHAnsi" w:cstheme="minorHAnsi"/>
          <w:color w:val="4F81BD" w:themeColor="accent1"/>
          <w:sz w:val="22"/>
          <w:szCs w:val="22"/>
        </w:rPr>
        <w:t xml:space="preserve"> for sighted sample members.</w:t>
      </w:r>
    </w:p>
    <w:p w14:paraId="2343075A"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This survey will be administered in both English and Spanish.</w:t>
      </w:r>
    </w:p>
    <w:p w14:paraId="5D7DDFCF"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All time stamps will record the number of seconds that have elapsed since the sample member entered the survey.</w:t>
      </w:r>
    </w:p>
    <w:p w14:paraId="40FFF96B" w14:textId="77777777"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At the top of the screen, the study name (Health and Injury Study) and the CDC logo will appear.</w:t>
      </w:r>
    </w:p>
    <w:p w14:paraId="371042F5" w14:textId="77F6BB3A" w:rsidR="0095069C" w:rsidRDefault="0095069C" w:rsidP="0095069C">
      <w:pPr>
        <w:pStyle w:val="N0-FlLftBullet"/>
        <w:numPr>
          <w:ilvl w:val="0"/>
          <w:numId w:val="44"/>
        </w:numPr>
        <w:rPr>
          <w:rFonts w:asciiTheme="minorHAnsi" w:hAnsiTheme="minorHAnsi" w:cstheme="minorHAnsi"/>
          <w:color w:val="4F81BD" w:themeColor="accent1"/>
          <w:sz w:val="22"/>
          <w:szCs w:val="22"/>
        </w:rPr>
      </w:pPr>
      <w:r>
        <w:rPr>
          <w:rFonts w:asciiTheme="minorHAnsi" w:hAnsiTheme="minorHAnsi" w:cstheme="minorBidi"/>
          <w:color w:val="4F81BD" w:themeColor="accent1"/>
          <w:sz w:val="22"/>
          <w:szCs w:val="22"/>
        </w:rPr>
        <w:t xml:space="preserve">At the bottom of each screen, the following static text will appear: </w:t>
      </w:r>
    </w:p>
    <w:p w14:paraId="05E5769E" w14:textId="77777777" w:rsidR="0095069C" w:rsidRDefault="0095069C" w:rsidP="0095069C">
      <w:pPr>
        <w:pStyle w:val="N0-FlLftBullet"/>
        <w:ind w:left="1080" w:firstLine="0"/>
        <w:rPr>
          <w:rFonts w:asciiTheme="minorHAnsi" w:hAnsiTheme="minorHAnsi" w:cstheme="minorBidi"/>
          <w:color w:val="4F81BD" w:themeColor="accent1"/>
          <w:sz w:val="22"/>
          <w:szCs w:val="22"/>
        </w:rPr>
      </w:pPr>
      <w:r>
        <w:rPr>
          <w:rFonts w:asciiTheme="minorHAnsi" w:hAnsiTheme="minorHAnsi" w:cstheme="minorBidi"/>
          <w:color w:val="4F81BD" w:themeColor="accent1"/>
          <w:sz w:val="22"/>
          <w:szCs w:val="22"/>
        </w:rPr>
        <w:t>If you would like more information about the study, please call [insert toll-free #] or send an email to CDCSurvey@rti.org.</w:t>
      </w:r>
    </w:p>
    <w:p w14:paraId="4F04350F" w14:textId="77777777" w:rsidR="0095069C" w:rsidRDefault="0095069C" w:rsidP="0095069C">
      <w:pPr>
        <w:pStyle w:val="ListParagraph"/>
        <w:ind w:left="1440"/>
        <w:rPr>
          <w:rFonts w:asciiTheme="minorHAnsi" w:hAnsiTheme="minorHAnsi" w:cstheme="minorHAnsi"/>
          <w:color w:val="808080" w:themeColor="background1" w:themeShade="80"/>
          <w:sz w:val="22"/>
          <w:szCs w:val="22"/>
        </w:rPr>
      </w:pPr>
    </w:p>
    <w:p w14:paraId="6F7459FC" w14:textId="77777777" w:rsidR="0095069C" w:rsidRDefault="0095069C" w:rsidP="0095069C">
      <w:pPr>
        <w:ind w:left="720"/>
        <w:rPr>
          <w:rFonts w:asciiTheme="minorHAnsi" w:hAnsiTheme="minorHAnsi" w:cstheme="minorHAnsi"/>
          <w:sz w:val="22"/>
          <w:szCs w:val="22"/>
        </w:rPr>
      </w:pPr>
      <w:r>
        <w:rPr>
          <w:rFonts w:asciiTheme="minorHAnsi" w:hAnsiTheme="minorHAnsi" w:cstheme="minorHAnsi"/>
          <w:color w:val="4F81BD" w:themeColor="accent1"/>
          <w:sz w:val="22"/>
          <w:szCs w:val="22"/>
        </w:rPr>
        <w:t>]</w:t>
      </w:r>
      <w:bookmarkEnd w:id="0"/>
    </w:p>
    <w:p w14:paraId="36340446" w14:textId="704DB56E" w:rsidR="00F66B4F" w:rsidRPr="00E47BD7" w:rsidRDefault="00222021" w:rsidP="00585DD3">
      <w:pPr>
        <w:spacing w:after="200" w:line="276" w:lineRule="auto"/>
        <w:jc w:val="center"/>
        <w:rPr>
          <w:rFonts w:asciiTheme="minorHAnsi" w:hAnsiTheme="minorHAnsi" w:cstheme="minorHAnsi"/>
          <w:b/>
          <w:bCs/>
          <w:sz w:val="28"/>
          <w:szCs w:val="28"/>
        </w:rPr>
      </w:pPr>
      <w:r>
        <w:rPr>
          <w:rFonts w:asciiTheme="minorHAnsi" w:hAnsiTheme="minorHAnsi" w:cstheme="minorHAnsi"/>
          <w:sz w:val="22"/>
          <w:szCs w:val="22"/>
        </w:rPr>
        <w:br w:type="page"/>
      </w:r>
      <w:bookmarkStart w:id="2" w:name="_Toc9328623"/>
      <w:bookmarkStart w:id="3" w:name="_Toc28333836"/>
      <w:bookmarkStart w:id="4" w:name="_Toc29206136"/>
      <w:bookmarkStart w:id="5" w:name="_Hlk514219612"/>
      <w:bookmarkEnd w:id="1"/>
      <w:r w:rsidR="00636AFA" w:rsidRPr="00E47BD7">
        <w:rPr>
          <w:rFonts w:asciiTheme="minorHAnsi" w:hAnsiTheme="minorHAnsi" w:cstheme="minorHAnsi"/>
          <w:b/>
          <w:bCs/>
          <w:sz w:val="28"/>
          <w:szCs w:val="28"/>
        </w:rPr>
        <w:lastRenderedPageBreak/>
        <w:t>[</w:t>
      </w:r>
      <w:r w:rsidR="00F66B4F" w:rsidRPr="00E47BD7">
        <w:rPr>
          <w:rFonts w:asciiTheme="minorHAnsi" w:hAnsiTheme="minorHAnsi" w:cstheme="minorHAnsi"/>
          <w:b/>
          <w:bCs/>
          <w:sz w:val="28"/>
          <w:szCs w:val="28"/>
        </w:rPr>
        <w:t>SCREENER</w:t>
      </w:r>
      <w:bookmarkEnd w:id="2"/>
      <w:bookmarkEnd w:id="3"/>
      <w:bookmarkEnd w:id="4"/>
      <w:r w:rsidR="00636AFA" w:rsidRPr="00E47BD7">
        <w:rPr>
          <w:rFonts w:asciiTheme="minorHAnsi" w:hAnsiTheme="minorHAnsi" w:cstheme="minorHAnsi"/>
          <w:b/>
          <w:bCs/>
          <w:sz w:val="28"/>
          <w:szCs w:val="28"/>
        </w:rPr>
        <w:t>]</w:t>
      </w:r>
    </w:p>
    <w:p w14:paraId="60F80E3C" w14:textId="77777777" w:rsidR="00F25A31" w:rsidRPr="00E47BD7" w:rsidRDefault="00F25A31" w:rsidP="00F25A31">
      <w:pPr>
        <w:jc w:val="center"/>
        <w:rPr>
          <w:rFonts w:asciiTheme="minorHAnsi" w:hAnsiTheme="minorHAnsi" w:cstheme="minorHAnsi"/>
          <w:sz w:val="22"/>
          <w:szCs w:val="22"/>
        </w:rPr>
      </w:pPr>
    </w:p>
    <w:bookmarkEnd w:id="5"/>
    <w:p w14:paraId="1C5F6630" w14:textId="72EAC390" w:rsidR="006A6395" w:rsidRDefault="006A6395" w:rsidP="1C5E0126">
      <w:pPr>
        <w:rPr>
          <w:rFonts w:asciiTheme="minorHAnsi" w:hAnsiTheme="minorHAnsi" w:cstheme="minorHAnsi"/>
          <w:color w:val="4F81BD" w:themeColor="accent1"/>
          <w:sz w:val="22"/>
          <w:szCs w:val="22"/>
        </w:rPr>
      </w:pPr>
      <w:r w:rsidRPr="00BE2727">
        <w:rPr>
          <w:rFonts w:asciiTheme="minorHAnsi" w:hAnsiTheme="minorHAnsi" w:cstheme="minorBidi"/>
          <w:color w:val="4F81BD" w:themeColor="accent1"/>
          <w:sz w:val="22"/>
          <w:szCs w:val="22"/>
        </w:rPr>
        <w:t>[</w:t>
      </w:r>
      <w:r w:rsidR="007A324B">
        <w:rPr>
          <w:rFonts w:asciiTheme="minorHAnsi" w:hAnsiTheme="minorHAnsi" w:cstheme="minorBidi"/>
          <w:color w:val="4F81BD" w:themeColor="accent1"/>
          <w:sz w:val="22"/>
          <w:szCs w:val="22"/>
        </w:rPr>
        <w:t>I</w:t>
      </w:r>
      <w:r w:rsidR="007A324B" w:rsidRPr="00BE2727">
        <w:rPr>
          <w:rFonts w:asciiTheme="minorHAnsi" w:hAnsiTheme="minorHAnsi" w:cstheme="minorBidi"/>
          <w:color w:val="4F81BD" w:themeColor="accent1"/>
          <w:sz w:val="22"/>
          <w:szCs w:val="22"/>
        </w:rPr>
        <w:t>f accessed from the</w:t>
      </w:r>
      <w:r w:rsidR="004F5445" w:rsidRPr="00BE2727">
        <w:rPr>
          <w:rFonts w:asciiTheme="minorHAnsi" w:hAnsiTheme="minorHAnsi" w:cstheme="minorBidi"/>
          <w:color w:val="4F81BD" w:themeColor="accent1"/>
          <w:sz w:val="22"/>
          <w:szCs w:val="22"/>
        </w:rPr>
        <w:t xml:space="preserve"> </w:t>
      </w:r>
      <w:r w:rsidR="004F5445" w:rsidRPr="00261E11">
        <w:rPr>
          <w:rFonts w:asciiTheme="minorHAnsi" w:hAnsiTheme="minorHAnsi" w:cstheme="minorHAnsi"/>
          <w:color w:val="4F81BD" w:themeColor="accent1"/>
          <w:sz w:val="22"/>
          <w:szCs w:val="22"/>
        </w:rPr>
        <w:t>CATI-CMS</w:t>
      </w:r>
      <w:r w:rsidR="00576C58" w:rsidRPr="00261E11">
        <w:rPr>
          <w:rFonts w:asciiTheme="minorHAnsi" w:hAnsiTheme="minorHAnsi" w:cstheme="minorHAnsi"/>
          <w:color w:val="4F81BD" w:themeColor="accent1"/>
          <w:sz w:val="22"/>
          <w:szCs w:val="22"/>
        </w:rPr>
        <w:t xml:space="preserve"> </w:t>
      </w:r>
      <w:r w:rsidR="007A324B" w:rsidRPr="00261E11">
        <w:rPr>
          <w:rFonts w:asciiTheme="minorHAnsi" w:hAnsiTheme="minorHAnsi" w:cstheme="minorHAnsi"/>
          <w:color w:val="4F81BD" w:themeColor="accent1"/>
          <w:sz w:val="22"/>
          <w:szCs w:val="22"/>
        </w:rPr>
        <w:t>(TELMODE</w:t>
      </w:r>
      <w:r w:rsidR="00576C58" w:rsidRPr="00261E11">
        <w:rPr>
          <w:rFonts w:asciiTheme="minorHAnsi" w:hAnsiTheme="minorHAnsi" w:cstheme="minorHAnsi"/>
          <w:color w:val="4F81BD" w:themeColor="accent1"/>
          <w:sz w:val="22"/>
          <w:szCs w:val="22"/>
        </w:rPr>
        <w:t>=1</w:t>
      </w:r>
      <w:r w:rsidR="007A324B" w:rsidRPr="00261E11">
        <w:rPr>
          <w:rFonts w:asciiTheme="minorHAnsi" w:hAnsiTheme="minorHAnsi" w:cstheme="minorHAnsi"/>
          <w:color w:val="4F81BD" w:themeColor="accent1"/>
          <w:sz w:val="22"/>
          <w:szCs w:val="22"/>
        </w:rPr>
        <w:t>)</w:t>
      </w:r>
      <w:r w:rsidR="004F5445" w:rsidRPr="00261E11">
        <w:rPr>
          <w:rFonts w:asciiTheme="minorHAnsi" w:hAnsiTheme="minorHAnsi" w:cstheme="minorHAnsi"/>
          <w:color w:val="4F81BD" w:themeColor="accent1"/>
          <w:sz w:val="22"/>
          <w:szCs w:val="22"/>
        </w:rPr>
        <w:t xml:space="preserve">, </w:t>
      </w:r>
      <w:r w:rsidR="007A324B" w:rsidRPr="00261E11">
        <w:rPr>
          <w:rFonts w:asciiTheme="minorHAnsi" w:hAnsiTheme="minorHAnsi" w:cstheme="minorHAnsi"/>
          <w:color w:val="4F81BD" w:themeColor="accent1"/>
          <w:sz w:val="22"/>
          <w:szCs w:val="22"/>
        </w:rPr>
        <w:t>skip to the next question.</w:t>
      </w:r>
      <w:r w:rsidRPr="00261E11">
        <w:rPr>
          <w:rFonts w:asciiTheme="minorHAnsi" w:hAnsiTheme="minorHAnsi" w:cstheme="minorHAnsi"/>
          <w:color w:val="4F81BD" w:themeColor="accent1"/>
          <w:sz w:val="22"/>
          <w:szCs w:val="22"/>
        </w:rPr>
        <w:t>]</w:t>
      </w:r>
    </w:p>
    <w:p w14:paraId="532CB798" w14:textId="77777777" w:rsidR="00261E11" w:rsidRPr="00261E11" w:rsidRDefault="00261E11" w:rsidP="1C5E0126">
      <w:pPr>
        <w:rPr>
          <w:rFonts w:asciiTheme="minorHAnsi" w:hAnsiTheme="minorHAnsi" w:cstheme="minorHAnsi"/>
          <w:color w:val="4F81BD" w:themeColor="accent1"/>
          <w:sz w:val="22"/>
          <w:szCs w:val="22"/>
        </w:rPr>
      </w:pPr>
    </w:p>
    <w:p w14:paraId="12601E81" w14:textId="34815CD3" w:rsidR="00576C58" w:rsidRPr="00BE2727" w:rsidRDefault="00576C58" w:rsidP="1C5E0126">
      <w:pPr>
        <w:rPr>
          <w:rFonts w:asciiTheme="minorHAnsi" w:hAnsiTheme="minorHAnsi" w:cstheme="minorBidi"/>
          <w:color w:val="4F81BD" w:themeColor="accent1"/>
          <w:sz w:val="22"/>
          <w:szCs w:val="22"/>
        </w:rPr>
      </w:pPr>
      <w:r w:rsidRPr="00261E11">
        <w:rPr>
          <w:rFonts w:asciiTheme="minorHAnsi" w:hAnsiTheme="minorHAnsi" w:cstheme="minorHAnsi"/>
          <w:color w:val="4F81BD" w:themeColor="accent1"/>
          <w:sz w:val="22"/>
          <w:szCs w:val="22"/>
        </w:rPr>
        <w:t>[</w:t>
      </w:r>
      <w:r w:rsidR="007A324B" w:rsidRPr="00261E11">
        <w:rPr>
          <w:rFonts w:asciiTheme="minorHAnsi" w:hAnsiTheme="minorHAnsi" w:cstheme="minorHAnsi"/>
          <w:color w:val="4F81BD" w:themeColor="accent1"/>
          <w:sz w:val="22"/>
          <w:szCs w:val="22"/>
        </w:rPr>
        <w:t>If accessed online directly by a sample member, show this introduction</w:t>
      </w:r>
      <w:r w:rsidRPr="00BE2727">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w:t>
      </w:r>
    </w:p>
    <w:p w14:paraId="759F4E59" w14:textId="44FD1418" w:rsidR="00CB53F5" w:rsidRPr="00E47BD7" w:rsidRDefault="001672E0" w:rsidP="00FA68FE">
      <w:pPr>
        <w:rPr>
          <w:rFonts w:asciiTheme="minorHAnsi" w:hAnsiTheme="minorHAnsi" w:cstheme="minorBidi"/>
          <w:b/>
          <w:sz w:val="22"/>
          <w:szCs w:val="22"/>
        </w:rPr>
      </w:pPr>
      <w:r w:rsidRPr="00D60449">
        <w:rPr>
          <w:rFonts w:asciiTheme="minorHAnsi" w:hAnsiTheme="minorHAnsi" w:cstheme="minorBidi"/>
          <w:b/>
          <w:sz w:val="22"/>
          <w:szCs w:val="22"/>
          <w:highlight w:val="yellow"/>
        </w:rPr>
        <w:t>[</w:t>
      </w:r>
      <w:r w:rsidR="00585DD3">
        <w:rPr>
          <w:rFonts w:asciiTheme="minorHAnsi" w:hAnsiTheme="minorHAnsi" w:cstheme="minorBidi"/>
          <w:b/>
          <w:sz w:val="22"/>
          <w:szCs w:val="22"/>
          <w:highlight w:val="yellow"/>
        </w:rPr>
        <w:t>SCR</w:t>
      </w:r>
      <w:r w:rsidRPr="00D60449">
        <w:rPr>
          <w:rFonts w:asciiTheme="minorHAnsi" w:hAnsiTheme="minorHAnsi" w:cstheme="minorBidi"/>
          <w:b/>
          <w:sz w:val="22"/>
          <w:szCs w:val="22"/>
          <w:highlight w:val="yellow"/>
        </w:rPr>
        <w:t>_INTRO]</w:t>
      </w:r>
      <w:r>
        <w:tab/>
      </w:r>
    </w:p>
    <w:p w14:paraId="39EDA514" w14:textId="6E9E0A0C" w:rsidR="00A5235A" w:rsidRDefault="00D74CD5" w:rsidP="006A5C92">
      <w:pPr>
        <w:pStyle w:val="paragraph"/>
        <w:spacing w:before="0" w:beforeAutospacing="0" w:after="0" w:afterAutospacing="0"/>
        <w:textAlignment w:val="baseline"/>
        <w:rPr>
          <w:rFonts w:asciiTheme="minorHAnsi" w:eastAsia="Garamond" w:hAnsiTheme="minorHAnsi" w:cstheme="minorBidi"/>
          <w:color w:val="000000" w:themeColor="text1"/>
          <w:sz w:val="22"/>
          <w:szCs w:val="22"/>
        </w:rPr>
      </w:pPr>
      <w:r w:rsidRPr="00D74CD5">
        <w:rPr>
          <w:rFonts w:asciiTheme="minorHAnsi" w:eastAsia="Garamond" w:hAnsiTheme="minorHAnsi" w:cstheme="minorBidi"/>
          <w:color w:val="000000" w:themeColor="text1"/>
          <w:sz w:val="22"/>
          <w:szCs w:val="22"/>
        </w:rPr>
        <w:t xml:space="preserve">Ayude a los CDC (Centros para el Control y la Prevención de Enfermedades) a aprender sobre la salud y las lesiones en todo el país y </w:t>
      </w:r>
      <w:r w:rsidRPr="00D74CD5">
        <w:rPr>
          <w:rFonts w:asciiTheme="minorHAnsi" w:eastAsia="Garamond" w:hAnsiTheme="minorHAnsi" w:cstheme="minorBidi"/>
          <w:b/>
          <w:bCs/>
          <w:color w:val="000000" w:themeColor="text1"/>
          <w:sz w:val="22"/>
          <w:szCs w:val="22"/>
        </w:rPr>
        <w:t>reciba hasta</w:t>
      </w:r>
      <w:r w:rsidRPr="00D74CD5">
        <w:rPr>
          <w:rFonts w:asciiTheme="minorHAnsi" w:eastAsia="Garamond" w:hAnsiTheme="minorHAnsi" w:cstheme="minorBidi"/>
          <w:color w:val="000000" w:themeColor="text1"/>
          <w:sz w:val="22"/>
          <w:szCs w:val="22"/>
        </w:rPr>
        <w:t xml:space="preserve"> </w:t>
      </w:r>
      <w:r w:rsidRPr="16868B8A">
        <w:rPr>
          <w:rFonts w:asciiTheme="minorHAnsi" w:hAnsiTheme="minorHAnsi" w:cstheme="minorBidi"/>
          <w:b/>
          <w:color w:val="4F81BD" w:themeColor="accent1"/>
          <w:sz w:val="22"/>
          <w:szCs w:val="22"/>
        </w:rPr>
        <w:t xml:space="preserve">[If Phase=1, fill </w:t>
      </w:r>
      <w:r w:rsidRPr="007A324B">
        <w:rPr>
          <w:rFonts w:asciiTheme="minorHAnsi" w:hAnsiTheme="minorHAnsi" w:cstheme="minorBidi"/>
          <w:b/>
          <w:sz w:val="22"/>
          <w:szCs w:val="22"/>
        </w:rPr>
        <w:t>$25</w:t>
      </w:r>
      <w:r>
        <w:rPr>
          <w:rFonts w:asciiTheme="minorHAnsi" w:hAnsiTheme="minorHAnsi" w:cstheme="minorBidi"/>
          <w:b/>
          <w:sz w:val="22"/>
          <w:szCs w:val="22"/>
        </w:rPr>
        <w:t xml:space="preserve"> d</w:t>
      </w:r>
      <w:r>
        <w:rPr>
          <w:rFonts w:asciiTheme="minorHAnsi" w:hAnsiTheme="minorHAnsi" w:cstheme="minorBidi"/>
          <w:b/>
          <w:sz w:val="22"/>
          <w:szCs w:val="22"/>
          <w:lang w:val="es-CL"/>
        </w:rPr>
        <w:t>ólares</w:t>
      </w:r>
      <w:r w:rsidRPr="16868B8A">
        <w:rPr>
          <w:rFonts w:asciiTheme="minorHAnsi" w:hAnsiTheme="minorHAnsi" w:cstheme="minorBidi"/>
          <w:b/>
          <w:color w:val="4F81BD" w:themeColor="accent1"/>
          <w:sz w:val="22"/>
          <w:szCs w:val="22"/>
        </w:rPr>
        <w:t xml:space="preserve">; If Phase=2, fill </w:t>
      </w:r>
      <w:r w:rsidRPr="007A324B">
        <w:rPr>
          <w:rFonts w:asciiTheme="minorHAnsi" w:hAnsiTheme="minorHAnsi" w:cstheme="minorBidi"/>
          <w:b/>
          <w:sz w:val="22"/>
          <w:szCs w:val="22"/>
        </w:rPr>
        <w:t>$50</w:t>
      </w:r>
      <w:r>
        <w:rPr>
          <w:rFonts w:asciiTheme="minorHAnsi" w:hAnsiTheme="minorHAnsi" w:cstheme="minorBidi"/>
          <w:b/>
          <w:sz w:val="22"/>
          <w:szCs w:val="22"/>
        </w:rPr>
        <w:t xml:space="preserve"> dólares</w:t>
      </w:r>
      <w:r w:rsidRPr="16868B8A">
        <w:rPr>
          <w:rFonts w:asciiTheme="minorHAnsi" w:hAnsiTheme="minorHAnsi" w:cstheme="minorBidi"/>
          <w:b/>
          <w:color w:val="4F81BD" w:themeColor="accent1"/>
          <w:sz w:val="22"/>
          <w:szCs w:val="22"/>
        </w:rPr>
        <w:t>]</w:t>
      </w:r>
      <w:r w:rsidRPr="16868B8A">
        <w:rPr>
          <w:rFonts w:asciiTheme="minorHAnsi" w:hAnsiTheme="minorHAnsi" w:cstheme="minorBidi"/>
          <w:sz w:val="22"/>
          <w:szCs w:val="22"/>
        </w:rPr>
        <w:t>.</w:t>
      </w:r>
      <w:r w:rsidR="00C23533">
        <w:rPr>
          <w:rFonts w:asciiTheme="minorHAnsi" w:hAnsiTheme="minorHAnsi" w:cstheme="minorBidi"/>
          <w:sz w:val="22"/>
          <w:szCs w:val="22"/>
        </w:rPr>
        <w:t xml:space="preserve"> </w:t>
      </w:r>
      <w:r w:rsidR="00C23533" w:rsidRPr="00C23533">
        <w:rPr>
          <w:rFonts w:asciiTheme="minorHAnsi" w:hAnsiTheme="minorHAnsi" w:cstheme="minorBidi"/>
          <w:sz w:val="22"/>
          <w:szCs w:val="22"/>
        </w:rPr>
        <w:t>Las oportunidades vienen en dos pasos separados.</w:t>
      </w:r>
    </w:p>
    <w:p w14:paraId="78964746" w14:textId="7D1FE46E" w:rsidR="006A5C92" w:rsidRDefault="006A5C92" w:rsidP="006A5C92">
      <w:pPr>
        <w:pStyle w:val="paragraph"/>
        <w:spacing w:before="0" w:beforeAutospacing="0" w:after="0" w:afterAutospacing="0"/>
        <w:textAlignment w:val="baseline"/>
        <w:rPr>
          <w:rFonts w:asciiTheme="minorHAnsi" w:hAnsiTheme="minorHAnsi" w:cstheme="minorHAnsi"/>
          <w:sz w:val="22"/>
          <w:szCs w:val="22"/>
        </w:rPr>
      </w:pPr>
    </w:p>
    <w:p w14:paraId="4B8B5542" w14:textId="3192F837" w:rsidR="009133F5" w:rsidRDefault="009133F5" w:rsidP="006A5C92">
      <w:pPr>
        <w:pStyle w:val="paragraph"/>
        <w:spacing w:before="0" w:beforeAutospacing="0" w:after="0" w:afterAutospacing="0"/>
        <w:textAlignment w:val="baseline"/>
        <w:rPr>
          <w:rFonts w:asciiTheme="minorHAnsi" w:hAnsiTheme="minorHAnsi" w:cstheme="minorHAnsi"/>
          <w:sz w:val="22"/>
          <w:szCs w:val="22"/>
        </w:rPr>
      </w:pPr>
      <w:r w:rsidRPr="009133F5">
        <w:rPr>
          <w:rFonts w:asciiTheme="minorHAnsi" w:hAnsiTheme="minorHAnsi" w:cstheme="minorHAnsi"/>
          <w:sz w:val="22"/>
          <w:szCs w:val="22"/>
        </w:rPr>
        <w:t xml:space="preserve">El </w:t>
      </w:r>
      <w:r w:rsidRPr="009133F5">
        <w:rPr>
          <w:rFonts w:asciiTheme="minorHAnsi" w:hAnsiTheme="minorHAnsi" w:cstheme="minorHAnsi"/>
          <w:b/>
          <w:bCs/>
          <w:sz w:val="22"/>
          <w:szCs w:val="22"/>
        </w:rPr>
        <w:t>paso 1</w:t>
      </w:r>
      <w:r w:rsidRPr="009133F5">
        <w:rPr>
          <w:rFonts w:asciiTheme="minorHAnsi" w:hAnsiTheme="minorHAnsi" w:cstheme="minorHAnsi"/>
          <w:sz w:val="22"/>
          <w:szCs w:val="22"/>
        </w:rPr>
        <w:t xml:space="preserve"> es contarnos un poco sobre su hogar.</w:t>
      </w:r>
      <w:r w:rsidR="00FD7A1A">
        <w:rPr>
          <w:rFonts w:asciiTheme="minorHAnsi" w:hAnsiTheme="minorHAnsi" w:cstheme="minorHAnsi"/>
          <w:sz w:val="22"/>
          <w:szCs w:val="22"/>
        </w:rPr>
        <w:t xml:space="preserve"> </w:t>
      </w:r>
      <w:r w:rsidR="00FD7A1A" w:rsidRPr="00FD7A1A">
        <w:rPr>
          <w:rFonts w:asciiTheme="minorHAnsi" w:hAnsiTheme="minorHAnsi" w:cstheme="minorHAnsi"/>
          <w:sz w:val="22"/>
          <w:szCs w:val="22"/>
        </w:rPr>
        <w:t xml:space="preserve">Es fácil y generalmente toma </w:t>
      </w:r>
      <w:r w:rsidR="00FD7A1A" w:rsidRPr="00FD7A1A">
        <w:rPr>
          <w:rFonts w:asciiTheme="minorHAnsi" w:hAnsiTheme="minorHAnsi" w:cstheme="minorHAnsi"/>
          <w:b/>
          <w:bCs/>
          <w:sz w:val="22"/>
          <w:szCs w:val="22"/>
        </w:rPr>
        <w:t>menos de 5 minutos</w:t>
      </w:r>
      <w:r w:rsidR="00FD7A1A" w:rsidRPr="00FD7A1A">
        <w:rPr>
          <w:rFonts w:asciiTheme="minorHAnsi" w:hAnsiTheme="minorHAnsi" w:cstheme="minorHAnsi"/>
          <w:sz w:val="22"/>
          <w:szCs w:val="22"/>
        </w:rPr>
        <w:t>.</w:t>
      </w:r>
    </w:p>
    <w:p w14:paraId="0582449C" w14:textId="77777777" w:rsidR="006A5C92" w:rsidRDefault="006A5C92" w:rsidP="006A5C92">
      <w:pPr>
        <w:pStyle w:val="paragraph"/>
        <w:spacing w:before="0" w:beforeAutospacing="0" w:after="0" w:afterAutospacing="0"/>
        <w:textAlignment w:val="baseline"/>
        <w:rPr>
          <w:rFonts w:asciiTheme="minorHAnsi" w:hAnsiTheme="minorHAnsi" w:cstheme="minorHAnsi"/>
          <w:sz w:val="22"/>
          <w:szCs w:val="22"/>
        </w:rPr>
      </w:pPr>
    </w:p>
    <w:p w14:paraId="01AADAB2" w14:textId="08EC8534" w:rsidR="00D35598" w:rsidRDefault="0070298D" w:rsidP="006A5C92">
      <w:pPr>
        <w:pStyle w:val="paragraph"/>
        <w:spacing w:before="0" w:beforeAutospacing="0" w:after="0" w:afterAutospacing="0"/>
        <w:textAlignment w:val="baseline"/>
        <w:rPr>
          <w:rFonts w:asciiTheme="minorHAnsi" w:hAnsiTheme="minorHAnsi" w:cstheme="minorHAnsi"/>
          <w:sz w:val="22"/>
          <w:szCs w:val="22"/>
        </w:rPr>
      </w:pPr>
      <w:r w:rsidRPr="0070298D">
        <w:rPr>
          <w:rFonts w:asciiTheme="minorHAnsi" w:hAnsiTheme="minorHAnsi" w:cstheme="minorHAnsi"/>
          <w:sz w:val="22"/>
          <w:szCs w:val="22"/>
        </w:rPr>
        <w:t>Las respuestas a cada pregunta son importantes y voluntarias.</w:t>
      </w:r>
      <w:r>
        <w:rPr>
          <w:rFonts w:asciiTheme="minorHAnsi" w:hAnsiTheme="minorHAnsi" w:cstheme="minorHAnsi"/>
          <w:sz w:val="22"/>
          <w:szCs w:val="22"/>
        </w:rPr>
        <w:t xml:space="preserve"> </w:t>
      </w:r>
      <w:r w:rsidRPr="0070298D">
        <w:rPr>
          <w:rFonts w:asciiTheme="minorHAnsi" w:hAnsiTheme="minorHAnsi" w:cstheme="minorHAnsi"/>
          <w:sz w:val="22"/>
          <w:szCs w:val="22"/>
        </w:rPr>
        <w:t>Todas las respuestas se mantendrán privadas y confidenciales.</w:t>
      </w:r>
    </w:p>
    <w:p w14:paraId="74BEC4A7" w14:textId="5B6EC66D" w:rsidR="0070298D" w:rsidRDefault="0070298D" w:rsidP="006A5C92">
      <w:pPr>
        <w:pStyle w:val="paragraph"/>
        <w:spacing w:before="0" w:beforeAutospacing="0" w:after="0" w:afterAutospacing="0"/>
        <w:textAlignment w:val="baseline"/>
        <w:rPr>
          <w:rFonts w:asciiTheme="minorHAnsi" w:hAnsiTheme="minorHAnsi" w:cstheme="minorHAnsi"/>
          <w:sz w:val="22"/>
          <w:szCs w:val="22"/>
        </w:rPr>
      </w:pPr>
    </w:p>
    <w:p w14:paraId="43BF2EF8" w14:textId="33DF2361" w:rsidR="0070298D" w:rsidRDefault="0070298D" w:rsidP="006A5C92">
      <w:pPr>
        <w:pStyle w:val="paragraph"/>
        <w:spacing w:before="0" w:beforeAutospacing="0" w:after="0" w:afterAutospacing="0"/>
        <w:textAlignment w:val="baseline"/>
        <w:rPr>
          <w:rFonts w:asciiTheme="minorHAnsi" w:hAnsiTheme="minorHAnsi" w:cstheme="minorHAnsi"/>
          <w:sz w:val="22"/>
          <w:szCs w:val="22"/>
        </w:rPr>
      </w:pPr>
      <w:r w:rsidRPr="0070298D">
        <w:rPr>
          <w:rFonts w:asciiTheme="minorHAnsi" w:hAnsiTheme="minorHAnsi" w:cstheme="minorHAnsi"/>
          <w:sz w:val="22"/>
          <w:szCs w:val="22"/>
        </w:rPr>
        <w:t xml:space="preserve">Una vez que haya terminado con el paso 1, recibirá </w:t>
      </w:r>
      <w:r w:rsidRPr="00B7139C">
        <w:rPr>
          <w:rFonts w:asciiTheme="minorHAnsi" w:hAnsiTheme="minorHAnsi" w:cstheme="minorHAnsi"/>
          <w:b/>
          <w:bCs/>
          <w:sz w:val="22"/>
          <w:szCs w:val="22"/>
        </w:rPr>
        <w:t>$10</w:t>
      </w:r>
      <w:r w:rsidR="00B7139C" w:rsidRPr="00B7139C">
        <w:rPr>
          <w:rFonts w:asciiTheme="minorHAnsi" w:hAnsiTheme="minorHAnsi" w:cstheme="minorHAnsi"/>
          <w:b/>
          <w:bCs/>
          <w:sz w:val="22"/>
          <w:szCs w:val="22"/>
        </w:rPr>
        <w:t xml:space="preserve"> dólares</w:t>
      </w:r>
      <w:r w:rsidRPr="0070298D">
        <w:rPr>
          <w:rFonts w:asciiTheme="minorHAnsi" w:hAnsiTheme="minorHAnsi" w:cstheme="minorHAnsi"/>
          <w:sz w:val="22"/>
          <w:szCs w:val="22"/>
        </w:rPr>
        <w:t>.</w:t>
      </w:r>
    </w:p>
    <w:p w14:paraId="55FCB9BF" w14:textId="77777777" w:rsidR="0070298D" w:rsidRDefault="0070298D" w:rsidP="006A5C92">
      <w:pPr>
        <w:pStyle w:val="paragraph"/>
        <w:spacing w:before="0" w:beforeAutospacing="0" w:after="0" w:afterAutospacing="0"/>
        <w:textAlignment w:val="baseline"/>
        <w:rPr>
          <w:rFonts w:asciiTheme="minorHAnsi" w:hAnsiTheme="minorHAnsi" w:cstheme="minorHAnsi"/>
          <w:sz w:val="22"/>
          <w:szCs w:val="22"/>
        </w:rPr>
      </w:pPr>
    </w:p>
    <w:p w14:paraId="349F35FA" w14:textId="52F7149B" w:rsidR="007E646B" w:rsidRDefault="00E90A6C" w:rsidP="006A5C92">
      <w:pPr>
        <w:rPr>
          <w:rFonts w:cstheme="minorHAnsi"/>
          <w:sz w:val="22"/>
          <w:szCs w:val="22"/>
        </w:rPr>
      </w:pPr>
      <w:r w:rsidRPr="00E90A6C">
        <w:rPr>
          <w:rFonts w:asciiTheme="minorHAnsi" w:hAnsiTheme="minorHAnsi" w:cstheme="minorHAnsi"/>
          <w:sz w:val="22"/>
          <w:szCs w:val="22"/>
        </w:rPr>
        <w:t>Haga clic en el botón “Siguiente&gt;” para continuar.</w:t>
      </w:r>
    </w:p>
    <w:p w14:paraId="1847C9A3" w14:textId="77777777" w:rsidR="00903CD1" w:rsidRPr="003257F6" w:rsidRDefault="00903CD1" w:rsidP="004161A7">
      <w:pPr>
        <w:pStyle w:val="CommentText"/>
        <w:rPr>
          <w:rFonts w:asciiTheme="minorHAnsi" w:hAnsiTheme="minorHAnsi" w:cstheme="minorHAnsi"/>
          <w:color w:val="4F81BD" w:themeColor="accent1"/>
          <w:sz w:val="22"/>
          <w:szCs w:val="22"/>
        </w:rPr>
      </w:pPr>
    </w:p>
    <w:p w14:paraId="75B2BFD4" w14:textId="08D3EB10" w:rsidR="007B198C" w:rsidRPr="00134D9A" w:rsidRDefault="007B198C" w:rsidP="007B198C">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[After the participant clicks the “</w:t>
      </w:r>
      <w:r w:rsidR="008170DA">
        <w:rPr>
          <w:rFonts w:asciiTheme="minorHAnsi" w:hAnsiTheme="minorHAnsi" w:cstheme="minorHAnsi"/>
          <w:sz w:val="22"/>
          <w:szCs w:val="22"/>
        </w:rPr>
        <w:t>Siguiente</w:t>
      </w:r>
      <w:r w:rsidRPr="000B0783">
        <w:rPr>
          <w:rFonts w:asciiTheme="minorHAnsi" w:hAnsiTheme="minorHAnsi" w:cstheme="minorHAnsi"/>
          <w:sz w:val="22"/>
          <w:szCs w:val="22"/>
        </w:rPr>
        <w:t>&gt;</w:t>
      </w:r>
      <w:r w:rsidRPr="00134D9A">
        <w:rPr>
          <w:rFonts w:asciiTheme="minorHAnsi" w:hAnsiTheme="minorHAnsi" w:cstheme="minorHAnsi"/>
          <w:color w:val="4F81BD" w:themeColor="accent1"/>
          <w:sz w:val="22"/>
          <w:szCs w:val="22"/>
        </w:rPr>
        <w:t>” button, record “1” in the data and advance to the next question]</w:t>
      </w:r>
    </w:p>
    <w:p w14:paraId="125630AF" w14:textId="77777777" w:rsidR="00334DAB" w:rsidRDefault="00334DAB" w:rsidP="007B198C">
      <w:pPr>
        <w:ind w:left="720"/>
        <w:rPr>
          <w:color w:val="4F81BD" w:themeColor="accent1"/>
          <w:sz w:val="22"/>
          <w:szCs w:val="22"/>
        </w:rPr>
      </w:pPr>
    </w:p>
    <w:p w14:paraId="5CC20C1D" w14:textId="77777777" w:rsidR="001672E0" w:rsidRPr="00E47BD7" w:rsidRDefault="001672E0" w:rsidP="00FA68FE">
      <w:pPr>
        <w:rPr>
          <w:rFonts w:asciiTheme="minorHAnsi" w:hAnsiTheme="minorHAnsi" w:cstheme="minorHAnsi"/>
          <w:bCs/>
          <w:sz w:val="22"/>
          <w:szCs w:val="22"/>
        </w:rPr>
      </w:pPr>
    </w:p>
    <w:p w14:paraId="5E986280" w14:textId="2F9216B1" w:rsidR="00DA3E9D" w:rsidRPr="00D972AA" w:rsidRDefault="00D972AA" w:rsidP="009A1ED3">
      <w:pPr>
        <w:rPr>
          <w:rFonts w:asciiTheme="minorHAnsi" w:hAnsiTheme="minorHAnsi" w:cstheme="minorBidi"/>
          <w:color w:val="4F81BD" w:themeColor="accent1"/>
          <w:sz w:val="22"/>
          <w:szCs w:val="22"/>
        </w:rPr>
      </w:pPr>
      <w:r w:rsidRPr="00D972AA">
        <w:rPr>
          <w:rFonts w:asciiTheme="minorHAnsi" w:hAnsiTheme="minorHAnsi" w:cstheme="minorBidi"/>
          <w:color w:val="4F81BD" w:themeColor="accent1"/>
          <w:sz w:val="22"/>
          <w:szCs w:val="22"/>
        </w:rPr>
        <w:t>[Show to all.]</w:t>
      </w:r>
    </w:p>
    <w:p w14:paraId="2E2827BF" w14:textId="5589A93F" w:rsidR="00FC0064" w:rsidRPr="00FC0064" w:rsidRDefault="00FC0064" w:rsidP="00FC0064">
      <w:pPr>
        <w:rPr>
          <w:rFonts w:asciiTheme="minorHAnsi" w:hAnsiTheme="minorHAnsi" w:cstheme="minorBidi"/>
          <w:b/>
          <w:bCs/>
          <w:sz w:val="22"/>
          <w:szCs w:val="22"/>
        </w:rPr>
      </w:pPr>
      <w:r w:rsidRPr="00DB2FAE">
        <w:rPr>
          <w:rFonts w:asciiTheme="minorHAnsi" w:hAnsiTheme="minorHAnsi" w:cstheme="minorBidi"/>
          <w:b/>
          <w:sz w:val="22"/>
          <w:szCs w:val="22"/>
          <w:highlight w:val="yellow"/>
        </w:rPr>
        <w:t>[ADULT]</w:t>
      </w:r>
    </w:p>
    <w:p w14:paraId="4B1105EB" w14:textId="77777777" w:rsidR="00C6747B" w:rsidRPr="00C6747B" w:rsidRDefault="00C6747B" w:rsidP="00C6747B">
      <w:pPr>
        <w:rPr>
          <w:rFonts w:ascii="Tahoma" w:eastAsia="Times New Roman" w:hAnsi="Tahoma" w:cs="Tahoma"/>
          <w:color w:val="000000"/>
          <w:sz w:val="20"/>
        </w:rPr>
      </w:pPr>
      <w:r w:rsidRPr="00C6747B">
        <w:rPr>
          <w:rFonts w:ascii="Tahoma" w:eastAsia="Times New Roman" w:hAnsi="Tahoma" w:cs="Tahoma"/>
          <w:noProof/>
          <w:color w:val="000000"/>
          <w:sz w:val="20"/>
        </w:rPr>
        <w:t>¿Es usted un adulto, de al menos 18 años de edad o más?</w:t>
      </w:r>
    </w:p>
    <w:p w14:paraId="3C1EB03D" w14:textId="77777777" w:rsidR="0008651C" w:rsidRDefault="0008651C" w:rsidP="00FC0064">
      <w:pPr>
        <w:rPr>
          <w:rFonts w:asciiTheme="minorHAnsi" w:hAnsiTheme="minorHAnsi" w:cstheme="minorBidi"/>
          <w:sz w:val="22"/>
          <w:szCs w:val="22"/>
        </w:rPr>
      </w:pPr>
    </w:p>
    <w:p w14:paraId="23A459C3" w14:textId="4E204F3B" w:rsidR="0008651C" w:rsidRDefault="004B1BEA" w:rsidP="00FC0064">
      <w:pPr>
        <w:rPr>
          <w:rFonts w:asciiTheme="minorHAnsi" w:hAnsiTheme="minorHAnsi" w:cstheme="minorBidi"/>
          <w:i/>
          <w:iCs/>
          <w:sz w:val="22"/>
          <w:szCs w:val="22"/>
        </w:rPr>
      </w:pPr>
      <w:r w:rsidRPr="004B1BEA">
        <w:rPr>
          <w:rFonts w:asciiTheme="minorHAnsi" w:hAnsiTheme="minorHAnsi" w:cstheme="minorBidi"/>
          <w:i/>
          <w:iCs/>
          <w:sz w:val="22"/>
          <w:szCs w:val="22"/>
        </w:rPr>
        <w:t>Para esta pregunta, se requiere una respuesta.</w:t>
      </w:r>
    </w:p>
    <w:p w14:paraId="488C6C5D" w14:textId="77777777" w:rsidR="004B1BEA" w:rsidRPr="0008651C" w:rsidRDefault="004B1BEA" w:rsidP="00FC0064">
      <w:pPr>
        <w:rPr>
          <w:rFonts w:asciiTheme="minorHAnsi" w:hAnsiTheme="minorHAnsi" w:cstheme="minorBidi"/>
          <w:i/>
          <w:iCs/>
          <w:sz w:val="22"/>
          <w:szCs w:val="22"/>
        </w:rPr>
      </w:pPr>
    </w:p>
    <w:p w14:paraId="4D783CD6" w14:textId="4125B6DE" w:rsidR="00FC0064" w:rsidRPr="00FE0F06" w:rsidRDefault="004B1BEA" w:rsidP="00FC0064">
      <w:pPr>
        <w:pStyle w:val="ListParagraph"/>
        <w:rPr>
          <w:rFonts w:asciiTheme="minorHAnsi" w:hAnsiTheme="minorHAnsi" w:cstheme="minorHAnsi"/>
          <w:sz w:val="22"/>
          <w:szCs w:val="22"/>
        </w:rPr>
      </w:pPr>
      <w:r>
        <w:rPr>
          <w:rFonts w:asciiTheme="minorHAnsi" w:hAnsiTheme="minorHAnsi" w:cstheme="minorHAnsi"/>
          <w:sz w:val="22"/>
          <w:szCs w:val="22"/>
        </w:rPr>
        <w:t>Sí</w:t>
      </w:r>
      <w:r w:rsidR="00FC0064" w:rsidRPr="00FE0F06">
        <w:rPr>
          <w:rFonts w:asciiTheme="minorHAnsi" w:hAnsiTheme="minorHAnsi" w:cstheme="minorHAnsi"/>
          <w:sz w:val="22"/>
          <w:szCs w:val="22"/>
        </w:rPr>
        <w:tab/>
      </w:r>
      <w:r w:rsidR="00FC0064" w:rsidRPr="00FE0F06">
        <w:rPr>
          <w:rFonts w:asciiTheme="minorHAnsi" w:hAnsiTheme="minorHAnsi" w:cstheme="minorHAnsi"/>
          <w:sz w:val="22"/>
          <w:szCs w:val="22"/>
        </w:rPr>
        <w:tab/>
      </w:r>
      <w:r w:rsidR="00FC0064" w:rsidRPr="00FE0F06">
        <w:rPr>
          <w:rFonts w:asciiTheme="minorHAnsi" w:hAnsiTheme="minorHAnsi" w:cstheme="minorHAnsi"/>
          <w:sz w:val="22"/>
          <w:szCs w:val="22"/>
        </w:rPr>
        <w:tab/>
        <w:t>1</w:t>
      </w:r>
    </w:p>
    <w:p w14:paraId="18C2CA04" w14:textId="77777777" w:rsidR="00FC0064" w:rsidRPr="00FE0F06" w:rsidRDefault="00FC0064" w:rsidP="00FC0064">
      <w:pPr>
        <w:pStyle w:val="ListParagraph"/>
        <w:rPr>
          <w:rFonts w:asciiTheme="minorHAnsi" w:hAnsiTheme="minorHAnsi" w:cstheme="minorHAnsi"/>
          <w:sz w:val="22"/>
          <w:szCs w:val="22"/>
        </w:rPr>
      </w:pPr>
      <w:r>
        <w:rPr>
          <w:rFonts w:asciiTheme="minorHAnsi" w:hAnsiTheme="minorHAnsi" w:cstheme="minorHAnsi"/>
          <w:sz w:val="22"/>
          <w:szCs w:val="22"/>
        </w:rPr>
        <w:t>No</w:t>
      </w:r>
      <w:r w:rsidRPr="00FE0F06">
        <w:rPr>
          <w:rFonts w:asciiTheme="minorHAnsi" w:hAnsiTheme="minorHAnsi" w:cstheme="minorHAnsi"/>
          <w:sz w:val="22"/>
          <w:szCs w:val="22"/>
        </w:rPr>
        <w:tab/>
      </w:r>
      <w:r w:rsidRPr="00FE0F06">
        <w:rPr>
          <w:rFonts w:asciiTheme="minorHAnsi" w:hAnsiTheme="minorHAnsi" w:cstheme="minorHAnsi"/>
          <w:sz w:val="22"/>
          <w:szCs w:val="22"/>
        </w:rPr>
        <w:tab/>
      </w:r>
      <w:r w:rsidRPr="00FE0F06">
        <w:rPr>
          <w:rFonts w:asciiTheme="minorHAnsi" w:hAnsiTheme="minorHAnsi" w:cstheme="minorHAnsi"/>
          <w:sz w:val="22"/>
          <w:szCs w:val="22"/>
        </w:rPr>
        <w:tab/>
        <w:t>2</w:t>
      </w:r>
    </w:p>
    <w:p w14:paraId="6BC987B0" w14:textId="184F7176" w:rsidR="00FC0064" w:rsidRDefault="00FC0064" w:rsidP="00FC0064">
      <w:pPr>
        <w:pStyle w:val="ListParagraph"/>
        <w:ind w:left="1128"/>
        <w:rPr>
          <w:rFonts w:asciiTheme="minorHAnsi" w:hAnsiTheme="minorHAnsi" w:cstheme="minorBidi"/>
          <w:sz w:val="22"/>
          <w:szCs w:val="22"/>
        </w:rPr>
      </w:pPr>
    </w:p>
    <w:p w14:paraId="3A574C4C" w14:textId="77777777" w:rsidR="000904A8" w:rsidRDefault="000904A8" w:rsidP="00E2434B">
      <w:pPr>
        <w:rPr>
          <w:rFonts w:asciiTheme="minorHAnsi" w:hAnsiTheme="minorHAnsi" w:cstheme="minorBidi"/>
          <w:color w:val="1F497D" w:themeColor="text2"/>
          <w:sz w:val="22"/>
          <w:szCs w:val="22"/>
        </w:rPr>
      </w:pPr>
    </w:p>
    <w:p w14:paraId="628A8FA2" w14:textId="44ED7717" w:rsidR="000904A8" w:rsidRPr="00C92F1D" w:rsidRDefault="000904A8" w:rsidP="000904A8">
      <w:pPr>
        <w:shd w:val="clear" w:color="auto" w:fill="FFFFFF" w:themeFill="background1"/>
        <w:ind w:left="720"/>
        <w:rPr>
          <w:rFonts w:asciiTheme="minorHAnsi" w:hAnsiTheme="minorHAnsi" w:cstheme="minorHAnsi"/>
          <w:color w:val="365F91" w:themeColor="accent1" w:themeShade="BF"/>
          <w:sz w:val="22"/>
          <w:szCs w:val="22"/>
        </w:rPr>
      </w:pPr>
      <w:r w:rsidRPr="00261E11">
        <w:rPr>
          <w:rFonts w:asciiTheme="minorHAnsi" w:hAnsiTheme="minorHAnsi" w:cstheme="minorHAnsi"/>
          <w:color w:val="4F81BD" w:themeColor="accent1"/>
          <w:sz w:val="22"/>
          <w:szCs w:val="22"/>
        </w:rPr>
        <w:t>[If the respondent selects “</w:t>
      </w:r>
      <w:r w:rsidR="00416BAF">
        <w:rPr>
          <w:rFonts w:asciiTheme="minorHAnsi" w:hAnsiTheme="minorHAnsi" w:cstheme="minorHAnsi"/>
          <w:sz w:val="22"/>
          <w:szCs w:val="22"/>
        </w:rPr>
        <w:t>Siguiente</w:t>
      </w:r>
      <w:r w:rsidRPr="00C92F1D">
        <w:rPr>
          <w:rFonts w:asciiTheme="minorHAnsi" w:hAnsiTheme="minorHAnsi" w:cstheme="minorHAnsi"/>
          <w:sz w:val="22"/>
          <w:szCs w:val="22"/>
        </w:rPr>
        <w:t>&gt;</w:t>
      </w:r>
      <w:r w:rsidRPr="00261E11">
        <w:rPr>
          <w:rFonts w:asciiTheme="minorHAnsi" w:hAnsiTheme="minorHAnsi" w:cstheme="minorHAnsi"/>
          <w:color w:val="4F81BD" w:themeColor="accent1"/>
          <w:sz w:val="22"/>
          <w:szCs w:val="22"/>
        </w:rPr>
        <w:t>”</w:t>
      </w:r>
      <w:r w:rsidRPr="00C92F1D">
        <w:rPr>
          <w:rFonts w:asciiTheme="minorHAnsi" w:hAnsiTheme="minorHAnsi" w:cstheme="minorHAnsi"/>
          <w:color w:val="365F91" w:themeColor="accent1" w:themeShade="BF"/>
          <w:sz w:val="22"/>
          <w:szCs w:val="22"/>
        </w:rPr>
        <w:t xml:space="preserve"> </w:t>
      </w:r>
      <w:r w:rsidRPr="00261E11">
        <w:rPr>
          <w:rFonts w:asciiTheme="minorHAnsi" w:hAnsiTheme="minorHAnsi" w:cstheme="minorHAnsi"/>
          <w:color w:val="4F81BD" w:themeColor="accent1"/>
          <w:sz w:val="22"/>
          <w:szCs w:val="22"/>
        </w:rPr>
        <w:t xml:space="preserve">without providing an answer, display this message in red: </w:t>
      </w:r>
      <w:r w:rsidRPr="003C363C">
        <w:rPr>
          <w:rFonts w:asciiTheme="minorHAnsi" w:hAnsiTheme="minorHAnsi" w:cstheme="minorHAnsi"/>
          <w:b/>
          <w:bCs/>
          <w:color w:val="4F81BD" w:themeColor="accent1"/>
          <w:sz w:val="22"/>
          <w:szCs w:val="22"/>
        </w:rPr>
        <w:t>“</w:t>
      </w:r>
      <w:r w:rsidR="004973B5" w:rsidRPr="004973B5">
        <w:rPr>
          <w:rFonts w:asciiTheme="minorHAnsi" w:hAnsiTheme="minorHAnsi" w:cstheme="minorHAnsi"/>
          <w:color w:val="C00000"/>
          <w:sz w:val="22"/>
          <w:szCs w:val="22"/>
        </w:rPr>
        <w:t>Para esta pregunta, se requiere una respuesta</w:t>
      </w:r>
      <w:r w:rsidRPr="00C92F1D">
        <w:rPr>
          <w:rFonts w:asciiTheme="minorHAnsi" w:hAnsiTheme="minorHAnsi" w:cstheme="minorHAnsi"/>
          <w:color w:val="C00000"/>
          <w:sz w:val="22"/>
          <w:szCs w:val="22"/>
        </w:rPr>
        <w:t>.</w:t>
      </w:r>
      <w:r w:rsidRPr="00261E11">
        <w:rPr>
          <w:rFonts w:asciiTheme="minorHAnsi" w:hAnsiTheme="minorHAnsi" w:cstheme="minorHAnsi"/>
          <w:color w:val="4F81BD" w:themeColor="accent1"/>
          <w:sz w:val="22"/>
          <w:szCs w:val="22"/>
        </w:rPr>
        <w:t xml:space="preserve">”] </w:t>
      </w:r>
    </w:p>
    <w:p w14:paraId="2E275D6F" w14:textId="77777777" w:rsidR="00840B2C" w:rsidRDefault="00840B2C" w:rsidP="000904A8">
      <w:pPr>
        <w:shd w:val="clear" w:color="auto" w:fill="FFFFFF" w:themeFill="background1"/>
        <w:ind w:left="720"/>
        <w:rPr>
          <w:color w:val="365F91" w:themeColor="accent1" w:themeShade="BF"/>
          <w:sz w:val="22"/>
          <w:szCs w:val="22"/>
        </w:rPr>
      </w:pPr>
    </w:p>
    <w:p w14:paraId="7D949FBD" w14:textId="47B332B9" w:rsidR="00840B2C" w:rsidRPr="00BE2727" w:rsidRDefault="00840B2C" w:rsidP="00840B2C">
      <w:pPr>
        <w:ind w:left="720"/>
        <w:rPr>
          <w:rFonts w:asciiTheme="minorHAnsi" w:hAnsiTheme="minorHAnsi" w:cstheme="minorHAnsi"/>
          <w:color w:val="4F81BD" w:themeColor="accent1"/>
          <w:sz w:val="22"/>
          <w:szCs w:val="22"/>
        </w:rPr>
      </w:pPr>
      <w:r>
        <w:rPr>
          <w:color w:val="365F91" w:themeColor="accent1" w:themeShade="BF"/>
          <w:sz w:val="22"/>
          <w:szCs w:val="22"/>
        </w:rPr>
        <w:t>[</w:t>
      </w:r>
      <w:r>
        <w:rPr>
          <w:rFonts w:asciiTheme="minorHAnsi" w:hAnsiTheme="minorHAnsi" w:cstheme="minorHAnsi"/>
          <w:color w:val="4F81BD" w:themeColor="accent1"/>
          <w:sz w:val="22"/>
          <w:szCs w:val="22"/>
        </w:rPr>
        <w:t>I</w:t>
      </w:r>
      <w:r w:rsidR="00B420B7">
        <w:rPr>
          <w:rFonts w:asciiTheme="minorHAnsi" w:hAnsiTheme="minorHAnsi" w:cstheme="minorHAnsi"/>
          <w:color w:val="4F81BD" w:themeColor="accent1"/>
          <w:sz w:val="22"/>
          <w:szCs w:val="22"/>
        </w:rPr>
        <w:t>f</w:t>
      </w:r>
      <w:r>
        <w:rPr>
          <w:rFonts w:asciiTheme="minorHAnsi" w:hAnsiTheme="minorHAnsi" w:cstheme="minorHAnsi"/>
          <w:color w:val="4F81BD" w:themeColor="accent1"/>
          <w:sz w:val="22"/>
          <w:szCs w:val="22"/>
        </w:rPr>
        <w:t xml:space="preserve"> ADULT</w:t>
      </w:r>
      <w:r w:rsidR="00B420B7">
        <w:rPr>
          <w:rFonts w:asciiTheme="minorHAnsi" w:hAnsiTheme="minorHAnsi" w:cstheme="minorHAnsi"/>
          <w:color w:val="4F81BD" w:themeColor="accent1"/>
          <w:sz w:val="22"/>
          <w:szCs w:val="22"/>
        </w:rPr>
        <w:t>=1, go to</w:t>
      </w:r>
      <w:r w:rsidRPr="00BE2727">
        <w:rPr>
          <w:rFonts w:asciiTheme="minorHAnsi" w:hAnsiTheme="minorHAnsi" w:cstheme="minorHAnsi"/>
          <w:color w:val="4F81BD" w:themeColor="accent1"/>
          <w:sz w:val="22"/>
          <w:szCs w:val="22"/>
        </w:rPr>
        <w:t xml:space="preserve"> </w:t>
      </w:r>
      <w:r>
        <w:rPr>
          <w:rFonts w:asciiTheme="minorHAnsi" w:hAnsiTheme="minorHAnsi" w:cstheme="minorHAnsi"/>
          <w:b/>
          <w:bCs/>
          <w:color w:val="4F81BD" w:themeColor="accent1"/>
          <w:sz w:val="22"/>
          <w:szCs w:val="22"/>
        </w:rPr>
        <w:t>INTERNET</w:t>
      </w:r>
      <w:r w:rsidRPr="00BE2727">
        <w:rPr>
          <w:rFonts w:asciiTheme="minorHAnsi" w:hAnsiTheme="minorHAnsi" w:cstheme="minorHAnsi"/>
          <w:color w:val="4F81BD" w:themeColor="accent1"/>
          <w:sz w:val="22"/>
          <w:szCs w:val="22"/>
        </w:rPr>
        <w:t>]</w:t>
      </w:r>
    </w:p>
    <w:p w14:paraId="0471B18E" w14:textId="49C11DA8" w:rsidR="00840B2C" w:rsidRPr="00001511" w:rsidRDefault="00840B2C" w:rsidP="000904A8">
      <w:pPr>
        <w:shd w:val="clear" w:color="auto" w:fill="FFFFFF" w:themeFill="background1"/>
        <w:ind w:left="720"/>
        <w:rPr>
          <w:color w:val="365F91" w:themeColor="accent1" w:themeShade="BF"/>
          <w:sz w:val="22"/>
          <w:szCs w:val="22"/>
        </w:rPr>
      </w:pPr>
    </w:p>
    <w:p w14:paraId="5E12F034" w14:textId="77777777" w:rsidR="00FC0064" w:rsidRDefault="00FC0064" w:rsidP="009A1ED3">
      <w:pPr>
        <w:rPr>
          <w:rFonts w:asciiTheme="minorHAnsi" w:hAnsiTheme="minorHAnsi" w:cstheme="minorBidi"/>
          <w:sz w:val="22"/>
          <w:szCs w:val="22"/>
        </w:rPr>
      </w:pPr>
    </w:p>
    <w:p w14:paraId="7C165D29" w14:textId="1759B3D7" w:rsidR="00840B2C" w:rsidRDefault="00E2434B" w:rsidP="00E2434B">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sidR="00B420B7">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sidR="00E953C9">
        <w:rPr>
          <w:rFonts w:asciiTheme="minorHAnsi" w:hAnsiTheme="minorHAnsi" w:cstheme="minorHAnsi"/>
          <w:color w:val="4F81BD" w:themeColor="accent1"/>
          <w:sz w:val="22"/>
          <w:szCs w:val="22"/>
        </w:rPr>
        <w:t>2</w:t>
      </w:r>
      <w:r w:rsidR="00840B2C">
        <w:rPr>
          <w:rFonts w:asciiTheme="minorHAnsi" w:hAnsiTheme="minorHAnsi" w:cstheme="minorHAnsi"/>
          <w:color w:val="4F81BD" w:themeColor="accent1"/>
          <w:sz w:val="22"/>
          <w:szCs w:val="22"/>
        </w:rPr>
        <w:t>]</w:t>
      </w:r>
      <w:r w:rsidR="001F67CC">
        <w:rPr>
          <w:rFonts w:asciiTheme="minorHAnsi" w:hAnsiTheme="minorHAnsi" w:cstheme="minorHAnsi"/>
          <w:color w:val="4F81BD" w:themeColor="accent1"/>
          <w:sz w:val="22"/>
          <w:szCs w:val="22"/>
        </w:rPr>
        <w:t xml:space="preserve"> </w:t>
      </w:r>
    </w:p>
    <w:p w14:paraId="1F428396" w14:textId="1CCFC301" w:rsidR="002D0366" w:rsidRPr="00FC0064" w:rsidRDefault="002D0366" w:rsidP="002D0366">
      <w:pPr>
        <w:rPr>
          <w:rFonts w:asciiTheme="minorHAnsi" w:hAnsiTheme="minorHAnsi" w:cstheme="minorBidi"/>
          <w:b/>
          <w:bCs/>
          <w:sz w:val="22"/>
          <w:szCs w:val="22"/>
        </w:rPr>
      </w:pPr>
      <w:r w:rsidRPr="00D60449">
        <w:rPr>
          <w:rFonts w:asciiTheme="minorHAnsi" w:hAnsiTheme="minorHAnsi" w:cstheme="minorBidi"/>
          <w:b/>
          <w:sz w:val="22"/>
          <w:szCs w:val="22"/>
          <w:highlight w:val="yellow"/>
        </w:rPr>
        <w:t>[ADULT</w:t>
      </w:r>
      <w:r w:rsidR="003A53D4" w:rsidRPr="00D60449">
        <w:rPr>
          <w:rFonts w:asciiTheme="minorHAnsi" w:hAnsiTheme="minorHAnsi" w:cstheme="minorBidi"/>
          <w:b/>
          <w:sz w:val="22"/>
          <w:szCs w:val="22"/>
          <w:highlight w:val="yellow"/>
        </w:rPr>
        <w:t>S</w:t>
      </w:r>
      <w:r w:rsidRPr="00D60449">
        <w:rPr>
          <w:rFonts w:asciiTheme="minorHAnsi" w:hAnsiTheme="minorHAnsi" w:cstheme="minorBidi"/>
          <w:b/>
          <w:sz w:val="22"/>
          <w:szCs w:val="22"/>
          <w:highlight w:val="yellow"/>
        </w:rPr>
        <w:t>_ANY]</w:t>
      </w:r>
    </w:p>
    <w:p w14:paraId="28A72EAD" w14:textId="5A2121DC" w:rsidR="00D313A5" w:rsidRDefault="009F107A" w:rsidP="00E2434B">
      <w:pPr>
        <w:rPr>
          <w:rFonts w:asciiTheme="minorHAnsi" w:hAnsiTheme="minorHAnsi" w:cstheme="minorHAnsi"/>
          <w:sz w:val="22"/>
          <w:szCs w:val="22"/>
        </w:rPr>
      </w:pPr>
      <w:r w:rsidRPr="009F107A">
        <w:rPr>
          <w:rFonts w:asciiTheme="minorHAnsi" w:hAnsiTheme="minorHAnsi" w:cstheme="minorHAnsi"/>
          <w:sz w:val="22"/>
          <w:szCs w:val="22"/>
        </w:rPr>
        <w:t>¿En su hogar vive algún adulto de 18 años o más?</w:t>
      </w:r>
    </w:p>
    <w:p w14:paraId="441CEAA2" w14:textId="77777777" w:rsidR="00125DC7" w:rsidRDefault="00125DC7" w:rsidP="00E2434B">
      <w:pPr>
        <w:rPr>
          <w:rFonts w:asciiTheme="minorHAnsi" w:hAnsiTheme="minorHAnsi" w:cstheme="minorHAnsi"/>
          <w:sz w:val="22"/>
          <w:szCs w:val="22"/>
        </w:rPr>
      </w:pPr>
    </w:p>
    <w:p w14:paraId="5401CCBA" w14:textId="77777777" w:rsidR="00125DC7" w:rsidRDefault="00125DC7" w:rsidP="00125DC7">
      <w:pPr>
        <w:rPr>
          <w:rFonts w:asciiTheme="minorHAnsi" w:hAnsiTheme="minorHAnsi" w:cstheme="minorBidi"/>
          <w:i/>
          <w:iCs/>
          <w:sz w:val="22"/>
          <w:szCs w:val="22"/>
        </w:rPr>
      </w:pPr>
      <w:r w:rsidRPr="004B1BEA">
        <w:rPr>
          <w:rFonts w:asciiTheme="minorHAnsi" w:hAnsiTheme="minorHAnsi" w:cstheme="minorBidi"/>
          <w:i/>
          <w:iCs/>
          <w:sz w:val="22"/>
          <w:szCs w:val="22"/>
        </w:rPr>
        <w:t>Para esta pregunta, se requiere una respuesta.</w:t>
      </w:r>
    </w:p>
    <w:p w14:paraId="4D61334C" w14:textId="77777777" w:rsidR="003A53D4" w:rsidRPr="00E47BD7" w:rsidRDefault="003A53D4" w:rsidP="00E2434B">
      <w:pPr>
        <w:rPr>
          <w:rFonts w:asciiTheme="minorHAnsi" w:hAnsiTheme="minorHAnsi" w:cstheme="minorHAnsi"/>
          <w:sz w:val="22"/>
          <w:szCs w:val="22"/>
        </w:rPr>
      </w:pPr>
    </w:p>
    <w:p w14:paraId="3E7046F0" w14:textId="749FA254" w:rsidR="00E2434B" w:rsidRPr="00E47BD7" w:rsidRDefault="00125DC7" w:rsidP="00E2434B">
      <w:pPr>
        <w:ind w:left="720"/>
        <w:rPr>
          <w:rFonts w:asciiTheme="minorHAnsi" w:hAnsiTheme="minorHAnsi" w:cstheme="minorHAnsi"/>
          <w:sz w:val="22"/>
          <w:szCs w:val="22"/>
        </w:rPr>
      </w:pPr>
      <w:r>
        <w:rPr>
          <w:rFonts w:asciiTheme="minorHAnsi" w:hAnsiTheme="minorHAnsi" w:cstheme="minorHAnsi"/>
          <w:sz w:val="22"/>
          <w:szCs w:val="22"/>
        </w:rPr>
        <w:t>Sí</w:t>
      </w:r>
      <w:r w:rsidR="00E2434B" w:rsidRPr="00E47BD7">
        <w:rPr>
          <w:rFonts w:asciiTheme="minorHAnsi" w:hAnsiTheme="minorHAnsi" w:cstheme="minorHAnsi"/>
          <w:sz w:val="22"/>
          <w:szCs w:val="22"/>
        </w:rPr>
        <w:tab/>
      </w:r>
      <w:r w:rsidR="00E2434B" w:rsidRPr="00E47BD7">
        <w:rPr>
          <w:rFonts w:asciiTheme="minorHAnsi" w:hAnsiTheme="minorHAnsi" w:cstheme="minorHAnsi"/>
          <w:sz w:val="22"/>
          <w:szCs w:val="22"/>
        </w:rPr>
        <w:tab/>
      </w:r>
      <w:r w:rsidR="00E2434B" w:rsidRPr="00E47BD7">
        <w:rPr>
          <w:rFonts w:asciiTheme="minorHAnsi" w:hAnsiTheme="minorHAnsi" w:cstheme="minorHAnsi"/>
          <w:sz w:val="22"/>
          <w:szCs w:val="22"/>
        </w:rPr>
        <w:tab/>
        <w:t>1</w:t>
      </w:r>
    </w:p>
    <w:p w14:paraId="745E3116" w14:textId="77777777" w:rsidR="00E2434B" w:rsidRPr="00E47BD7" w:rsidRDefault="00E2434B" w:rsidP="00E2434B">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68F9D2BC" w14:textId="64FE829F" w:rsidR="00F1394B" w:rsidRPr="0064098E" w:rsidRDefault="00F1394B" w:rsidP="00F1394B">
      <w:pPr>
        <w:shd w:val="clear" w:color="auto" w:fill="FFFFFF" w:themeFill="background1"/>
        <w:ind w:left="720"/>
        <w:rPr>
          <w:rFonts w:asciiTheme="minorHAnsi" w:hAnsiTheme="minorHAnsi" w:cstheme="minorHAnsi"/>
          <w:color w:val="365F91" w:themeColor="accent1" w:themeShade="BF"/>
          <w:sz w:val="22"/>
          <w:szCs w:val="22"/>
        </w:rPr>
      </w:pPr>
      <w:r w:rsidRPr="00930380">
        <w:rPr>
          <w:rFonts w:asciiTheme="minorHAnsi" w:hAnsiTheme="minorHAnsi" w:cstheme="minorHAnsi"/>
          <w:color w:val="4F81BD" w:themeColor="accent1"/>
          <w:sz w:val="22"/>
          <w:szCs w:val="22"/>
        </w:rPr>
        <w:lastRenderedPageBreak/>
        <w:t>[If the respondent selects “</w:t>
      </w:r>
      <w:r w:rsidR="00416BAF">
        <w:rPr>
          <w:rFonts w:asciiTheme="minorHAnsi" w:hAnsiTheme="minorHAnsi" w:cstheme="minorHAnsi"/>
          <w:sz w:val="22"/>
          <w:szCs w:val="22"/>
        </w:rPr>
        <w:t>Siguiente</w:t>
      </w:r>
      <w:r w:rsidRPr="00261E11">
        <w:rPr>
          <w:rFonts w:asciiTheme="minorHAnsi" w:hAnsiTheme="minorHAnsi" w:cstheme="minorHAnsi"/>
          <w:sz w:val="22"/>
          <w:szCs w:val="22"/>
        </w:rPr>
        <w:t>&gt;</w:t>
      </w:r>
      <w:r w:rsidRPr="00261E11">
        <w:rPr>
          <w:rFonts w:asciiTheme="minorHAnsi" w:hAnsiTheme="minorHAnsi" w:cstheme="minorHAnsi"/>
          <w:color w:val="4F81BD" w:themeColor="accent1"/>
          <w:sz w:val="22"/>
          <w:szCs w:val="22"/>
        </w:rPr>
        <w:t xml:space="preserve">” </w:t>
      </w:r>
      <w:r w:rsidRPr="00930380">
        <w:rPr>
          <w:rFonts w:asciiTheme="minorHAnsi" w:hAnsiTheme="minorHAnsi" w:cstheme="minorHAnsi"/>
          <w:color w:val="4F81BD" w:themeColor="accent1"/>
          <w:sz w:val="22"/>
          <w:szCs w:val="22"/>
        </w:rPr>
        <w:t xml:space="preserve">without providing an answer, display this message in red: </w:t>
      </w:r>
      <w:r w:rsidRPr="003C363C">
        <w:rPr>
          <w:rFonts w:asciiTheme="minorHAnsi" w:hAnsiTheme="minorHAnsi" w:cstheme="minorHAnsi"/>
          <w:b/>
          <w:bCs/>
          <w:color w:val="4F81BD" w:themeColor="accent1"/>
          <w:sz w:val="22"/>
          <w:szCs w:val="22"/>
        </w:rPr>
        <w:t>“</w:t>
      </w:r>
      <w:r w:rsidR="00125DC7" w:rsidRPr="00125DC7">
        <w:rPr>
          <w:rFonts w:asciiTheme="minorHAnsi" w:hAnsiTheme="minorHAnsi" w:cstheme="minorHAnsi"/>
          <w:color w:val="C00000"/>
          <w:sz w:val="22"/>
          <w:szCs w:val="22"/>
        </w:rPr>
        <w:t>Para esta pregunta, se requiere una respuesta.</w:t>
      </w:r>
      <w:r w:rsidRPr="00272A95">
        <w:rPr>
          <w:rFonts w:asciiTheme="minorHAnsi" w:hAnsiTheme="minorHAnsi" w:cstheme="minorHAnsi"/>
          <w:b/>
          <w:bCs/>
          <w:color w:val="4F81BD" w:themeColor="accent1"/>
          <w:sz w:val="22"/>
          <w:szCs w:val="22"/>
        </w:rPr>
        <w:t xml:space="preserve"> </w:t>
      </w:r>
      <w:r w:rsidRPr="003C363C">
        <w:rPr>
          <w:rFonts w:asciiTheme="minorHAnsi" w:hAnsiTheme="minorHAnsi" w:cstheme="minorHAnsi"/>
          <w:b/>
          <w:bCs/>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58023D63" w14:textId="77777777" w:rsidR="00F1394B" w:rsidRPr="00E47BD7" w:rsidRDefault="00F1394B" w:rsidP="00E2434B">
      <w:pPr>
        <w:rPr>
          <w:rFonts w:asciiTheme="minorHAnsi" w:hAnsiTheme="minorHAnsi" w:cstheme="minorHAnsi"/>
          <w:sz w:val="22"/>
          <w:szCs w:val="22"/>
        </w:rPr>
      </w:pPr>
    </w:p>
    <w:p w14:paraId="00397DD7" w14:textId="1EBB13B5" w:rsidR="00F1394B" w:rsidRDefault="00E2434B" w:rsidP="00F1394B">
      <w:pPr>
        <w:ind w:left="720"/>
        <w:rPr>
          <w:rFonts w:asciiTheme="minorHAnsi" w:hAnsiTheme="minorHAnsi" w:cstheme="minorHAnsi"/>
          <w:bCs/>
          <w:color w:val="4F81BD" w:themeColor="accent1"/>
          <w:sz w:val="22"/>
          <w:szCs w:val="22"/>
        </w:rPr>
      </w:pPr>
      <w:r w:rsidRPr="00BE2727">
        <w:rPr>
          <w:rFonts w:asciiTheme="minorHAnsi" w:hAnsiTheme="minorHAnsi" w:cstheme="minorHAnsi"/>
          <w:bCs/>
          <w:color w:val="4F81BD" w:themeColor="accent1"/>
          <w:sz w:val="22"/>
          <w:szCs w:val="22"/>
        </w:rPr>
        <w:t>[I</w:t>
      </w:r>
      <w:r w:rsidR="00F1394B">
        <w:rPr>
          <w:rFonts w:asciiTheme="minorHAnsi" w:hAnsiTheme="minorHAnsi" w:cstheme="minorHAnsi"/>
          <w:bCs/>
          <w:color w:val="4F81BD" w:themeColor="accent1"/>
          <w:sz w:val="22"/>
          <w:szCs w:val="22"/>
        </w:rPr>
        <w:t>f</w:t>
      </w:r>
      <w:r w:rsidRPr="00BE2727">
        <w:rPr>
          <w:rFonts w:asciiTheme="minorHAnsi" w:hAnsiTheme="minorHAnsi" w:cstheme="minorHAnsi"/>
          <w:bCs/>
          <w:color w:val="4F81BD" w:themeColor="accent1"/>
          <w:sz w:val="22"/>
          <w:szCs w:val="22"/>
        </w:rPr>
        <w:t xml:space="preserve"> </w:t>
      </w:r>
      <w:r w:rsidR="00F1394B" w:rsidRPr="00487F33">
        <w:rPr>
          <w:rFonts w:asciiTheme="minorHAnsi" w:hAnsiTheme="minorHAnsi" w:cstheme="minorHAnsi"/>
          <w:b/>
          <w:color w:val="4F81BD" w:themeColor="accent1"/>
          <w:sz w:val="22"/>
          <w:szCs w:val="22"/>
        </w:rPr>
        <w:t>ADULTS_ANY</w:t>
      </w:r>
      <w:r w:rsidR="00F1394B" w:rsidRPr="00F1394B">
        <w:rPr>
          <w:rFonts w:asciiTheme="minorHAnsi" w:hAnsiTheme="minorHAnsi" w:cstheme="minorHAnsi"/>
          <w:bCs/>
          <w:color w:val="4F81BD" w:themeColor="accent1"/>
          <w:sz w:val="22"/>
          <w:szCs w:val="22"/>
        </w:rPr>
        <w:t xml:space="preserve"> </w:t>
      </w:r>
      <w:r w:rsidRPr="00BE2727">
        <w:rPr>
          <w:rFonts w:asciiTheme="minorHAnsi" w:hAnsiTheme="minorHAnsi" w:cstheme="minorHAnsi"/>
          <w:bCs/>
          <w:color w:val="4F81BD" w:themeColor="accent1"/>
          <w:sz w:val="22"/>
          <w:szCs w:val="22"/>
        </w:rPr>
        <w:t xml:space="preserve">=1, </w:t>
      </w:r>
      <w:r w:rsidR="00F1394B">
        <w:rPr>
          <w:rFonts w:asciiTheme="minorHAnsi" w:hAnsiTheme="minorHAnsi" w:cstheme="minorHAnsi"/>
          <w:bCs/>
          <w:color w:val="4F81BD" w:themeColor="accent1"/>
          <w:sz w:val="22"/>
          <w:szCs w:val="22"/>
        </w:rPr>
        <w:t xml:space="preserve">go to </w:t>
      </w:r>
      <w:r w:rsidR="00F1394B" w:rsidRPr="00546302">
        <w:rPr>
          <w:rFonts w:asciiTheme="minorHAnsi" w:hAnsiTheme="minorHAnsi" w:cstheme="minorHAnsi"/>
          <w:b/>
          <w:color w:val="4F81BD" w:themeColor="accent1"/>
          <w:sz w:val="22"/>
          <w:szCs w:val="22"/>
        </w:rPr>
        <w:t>INTERNET</w:t>
      </w:r>
      <w:r w:rsidRPr="00BE2727">
        <w:rPr>
          <w:rFonts w:asciiTheme="minorHAnsi" w:hAnsiTheme="minorHAnsi" w:cstheme="minorHAnsi"/>
          <w:bCs/>
          <w:color w:val="4F81BD" w:themeColor="accent1"/>
          <w:sz w:val="22"/>
          <w:szCs w:val="22"/>
        </w:rPr>
        <w:t>.</w:t>
      </w:r>
      <w:r w:rsidR="00F1394B">
        <w:rPr>
          <w:rFonts w:asciiTheme="minorHAnsi" w:hAnsiTheme="minorHAnsi" w:cstheme="minorHAnsi"/>
          <w:bCs/>
          <w:color w:val="4F81BD" w:themeColor="accent1"/>
          <w:sz w:val="22"/>
          <w:szCs w:val="22"/>
        </w:rPr>
        <w:t>]</w:t>
      </w:r>
    </w:p>
    <w:p w14:paraId="3056E832" w14:textId="1116A241" w:rsidR="00F1394B" w:rsidRDefault="00F1394B" w:rsidP="00E2434B">
      <w:pPr>
        <w:rPr>
          <w:rFonts w:asciiTheme="minorHAnsi" w:hAnsiTheme="minorHAnsi" w:cstheme="minorHAnsi"/>
          <w:bCs/>
          <w:color w:val="4F81BD" w:themeColor="accent1"/>
          <w:sz w:val="22"/>
          <w:szCs w:val="22"/>
        </w:rPr>
      </w:pPr>
    </w:p>
    <w:p w14:paraId="5011DFD8" w14:textId="77777777" w:rsidR="00D13FDA" w:rsidRPr="00BE2727" w:rsidRDefault="00D13FDA" w:rsidP="00D13FDA">
      <w:pPr>
        <w:shd w:val="clear" w:color="auto" w:fill="FFFFFF" w:themeFill="background1"/>
        <w:rPr>
          <w:rFonts w:asciiTheme="minorHAnsi" w:hAnsiTheme="minorHAnsi" w:cstheme="minorBidi"/>
          <w:b/>
          <w:bCs/>
          <w:color w:val="4F81BD" w:themeColor="accent1"/>
          <w:sz w:val="22"/>
          <w:szCs w:val="22"/>
        </w:rPr>
      </w:pPr>
      <w:r w:rsidRPr="410629D9">
        <w:rPr>
          <w:rFonts w:asciiTheme="minorHAnsi" w:hAnsiTheme="minorHAnsi" w:cstheme="minorBidi"/>
          <w:color w:val="4F81BD" w:themeColor="accent1"/>
          <w:sz w:val="22"/>
          <w:szCs w:val="22"/>
        </w:rPr>
        <w:t xml:space="preserve">[Show if </w:t>
      </w:r>
      <w:r w:rsidRPr="410629D9">
        <w:rPr>
          <w:rFonts w:asciiTheme="minorHAnsi" w:hAnsiTheme="minorHAnsi" w:cstheme="minorBidi"/>
          <w:b/>
          <w:bCs/>
          <w:color w:val="4F81BD" w:themeColor="accent1"/>
          <w:sz w:val="22"/>
          <w:szCs w:val="22"/>
        </w:rPr>
        <w:t>ADULTS_ANY</w:t>
      </w:r>
      <w:r w:rsidRPr="410629D9">
        <w:rPr>
          <w:rFonts w:asciiTheme="minorHAnsi" w:hAnsiTheme="minorHAnsi" w:cstheme="minorBidi"/>
          <w:color w:val="4F81BD" w:themeColor="accent1"/>
          <w:sz w:val="22"/>
          <w:szCs w:val="22"/>
        </w:rPr>
        <w:t>=1 ]</w:t>
      </w:r>
    </w:p>
    <w:p w14:paraId="58C5498B" w14:textId="77777777" w:rsidR="00D13FDA" w:rsidRPr="00E47BD7" w:rsidRDefault="00D13FDA" w:rsidP="00D13FDA">
      <w:pPr>
        <w:shd w:val="clear" w:color="auto" w:fill="FFFFFF" w:themeFill="background1"/>
        <w:rPr>
          <w:rFonts w:asciiTheme="minorHAnsi" w:hAnsiTheme="minorHAnsi" w:cstheme="minorHAnsi"/>
          <w:b/>
          <w:bCs/>
          <w:sz w:val="22"/>
          <w:szCs w:val="22"/>
        </w:rPr>
      </w:pPr>
      <w:r w:rsidRPr="00157F35">
        <w:rPr>
          <w:rFonts w:asciiTheme="minorHAnsi" w:hAnsiTheme="minorHAnsi" w:cstheme="minorHAnsi"/>
          <w:b/>
          <w:sz w:val="22"/>
          <w:szCs w:val="22"/>
          <w:highlight w:val="yellow"/>
        </w:rPr>
        <w:t>[</w:t>
      </w:r>
      <w:r>
        <w:rPr>
          <w:rFonts w:asciiTheme="minorHAnsi" w:hAnsiTheme="minorHAnsi" w:cstheme="minorHAnsi"/>
          <w:b/>
          <w:sz w:val="22"/>
          <w:szCs w:val="22"/>
          <w:highlight w:val="yellow"/>
        </w:rPr>
        <w:t>SCRR_</w:t>
      </w:r>
      <w:r w:rsidRPr="00157F35">
        <w:rPr>
          <w:rFonts w:asciiTheme="minorHAnsi" w:hAnsiTheme="minorHAnsi" w:cstheme="minorBidi"/>
          <w:b/>
          <w:sz w:val="22"/>
          <w:szCs w:val="22"/>
          <w:highlight w:val="yellow"/>
        </w:rPr>
        <w:t>INEL</w:t>
      </w:r>
      <w:r w:rsidRPr="00157F35">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48AD0821" w14:textId="4AEFC26C" w:rsidR="00D13FDA" w:rsidRPr="00E47BD7" w:rsidRDefault="009239F9" w:rsidP="00D13FDA">
      <w:pPr>
        <w:shd w:val="clear" w:color="auto" w:fill="FFFFFF" w:themeFill="background1"/>
        <w:rPr>
          <w:rFonts w:asciiTheme="minorHAnsi" w:hAnsiTheme="minorHAnsi" w:cstheme="minorHAnsi"/>
          <w:sz w:val="22"/>
          <w:szCs w:val="22"/>
        </w:rPr>
      </w:pPr>
      <w:r>
        <w:rPr>
          <w:rFonts w:asciiTheme="minorHAnsi" w:hAnsiTheme="minorHAnsi" w:cstheme="minorBidi"/>
          <w:sz w:val="22"/>
          <w:szCs w:val="22"/>
        </w:rPr>
        <w:t>Por favor, e</w:t>
      </w:r>
      <w:r w:rsidR="0059785A" w:rsidRPr="0059785A">
        <w:rPr>
          <w:rFonts w:asciiTheme="minorHAnsi" w:hAnsiTheme="minorHAnsi" w:cstheme="minorBidi"/>
          <w:sz w:val="22"/>
          <w:szCs w:val="22"/>
        </w:rPr>
        <w:t>ntregue las cartas y postales del estudio a un adulto en su hogar y pídale que participe.</w:t>
      </w:r>
      <w:r>
        <w:rPr>
          <w:rFonts w:asciiTheme="minorHAnsi" w:hAnsiTheme="minorHAnsi" w:cstheme="minorBidi"/>
          <w:sz w:val="22"/>
          <w:szCs w:val="22"/>
        </w:rPr>
        <w:t xml:space="preserve"> </w:t>
      </w:r>
      <w:r w:rsidRPr="009239F9">
        <w:rPr>
          <w:rFonts w:asciiTheme="minorHAnsi" w:hAnsiTheme="minorHAnsi" w:cstheme="minorBidi"/>
          <w:sz w:val="22"/>
          <w:szCs w:val="22"/>
        </w:rPr>
        <w:t>Gracias por su tiempo.</w:t>
      </w:r>
    </w:p>
    <w:p w14:paraId="311DA2AC" w14:textId="12E602BA" w:rsidR="00D13FDA" w:rsidRPr="008E4C75" w:rsidRDefault="00D13FDA" w:rsidP="00D13FDA">
      <w:pPr>
        <w:shd w:val="clear" w:color="auto" w:fill="FFFFFF" w:themeFill="background1"/>
        <w:ind w:left="720"/>
        <w:rPr>
          <w:rFonts w:asciiTheme="minorHAnsi" w:hAnsiTheme="minorHAnsi" w:cstheme="minorBidi"/>
          <w:color w:val="4F81BD" w:themeColor="accent1"/>
          <w:sz w:val="22"/>
          <w:szCs w:val="22"/>
        </w:rPr>
      </w:pPr>
      <w:r w:rsidRPr="7DCE09AA">
        <w:rPr>
          <w:rFonts w:asciiTheme="minorHAnsi" w:hAnsiTheme="minorHAnsi" w:cstheme="minorBidi"/>
          <w:color w:val="4F81BD" w:themeColor="accent1"/>
          <w:sz w:val="22"/>
          <w:szCs w:val="22"/>
        </w:rPr>
        <w:t>[If the respondent selects “</w:t>
      </w:r>
      <w:r w:rsidR="00416BAF">
        <w:rPr>
          <w:rFonts w:asciiTheme="minorHAnsi" w:hAnsiTheme="minorHAnsi" w:cstheme="minorHAnsi"/>
          <w:sz w:val="22"/>
          <w:szCs w:val="22"/>
        </w:rPr>
        <w:t>Siguiente</w:t>
      </w:r>
      <w:r w:rsidRPr="7DCE09AA">
        <w:rPr>
          <w:rFonts w:asciiTheme="minorHAnsi" w:hAnsiTheme="minorHAnsi" w:cstheme="minorBidi"/>
          <w:sz w:val="22"/>
          <w:szCs w:val="22"/>
        </w:rPr>
        <w:t>&gt;</w:t>
      </w:r>
      <w:r w:rsidRPr="7DCE09AA">
        <w:rPr>
          <w:rFonts w:asciiTheme="minorHAnsi" w:hAnsiTheme="minorHAnsi" w:cstheme="minorBidi"/>
          <w:color w:val="4F81BD" w:themeColor="accent1"/>
          <w:sz w:val="22"/>
          <w:szCs w:val="22"/>
        </w:rPr>
        <w:t xml:space="preserve">” at </w:t>
      </w:r>
      <w:r w:rsidRPr="7DCE09AA">
        <w:rPr>
          <w:rFonts w:asciiTheme="minorHAnsi" w:hAnsiTheme="minorHAnsi" w:cstheme="minorBidi"/>
          <w:b/>
          <w:color w:val="4F81BD" w:themeColor="accent1"/>
          <w:sz w:val="22"/>
          <w:szCs w:val="22"/>
        </w:rPr>
        <w:t>SCRR_INEL</w:t>
      </w:r>
      <w:r w:rsidRPr="7DCE09AA">
        <w:rPr>
          <w:rFonts w:asciiTheme="minorHAnsi" w:hAnsiTheme="minorHAnsi" w:cstheme="minorBidi"/>
          <w:color w:val="4F81BD" w:themeColor="accent1"/>
          <w:sz w:val="22"/>
          <w:szCs w:val="22"/>
        </w:rPr>
        <w:t xml:space="preserve">, set </w:t>
      </w:r>
      <w:r w:rsidRPr="7DCE09AA">
        <w:rPr>
          <w:rFonts w:asciiTheme="minorHAnsi" w:hAnsiTheme="minorHAnsi" w:cstheme="minorBidi"/>
          <w:b/>
          <w:color w:val="4F81BD" w:themeColor="accent1"/>
          <w:sz w:val="22"/>
          <w:szCs w:val="22"/>
        </w:rPr>
        <w:t>SCRR_INEL</w:t>
      </w:r>
      <w:r w:rsidRPr="7DCE09AA">
        <w:rPr>
          <w:rFonts w:asciiTheme="minorHAnsi" w:hAnsiTheme="minorHAnsi" w:cstheme="minorBidi"/>
          <w:color w:val="4F81BD" w:themeColor="accent1"/>
          <w:sz w:val="22"/>
          <w:szCs w:val="22"/>
        </w:rPr>
        <w:t xml:space="preserve">=1, exit the survey, and jump back to </w:t>
      </w:r>
      <w:r w:rsidRPr="7DCE09AA">
        <w:rPr>
          <w:rFonts w:asciiTheme="minorHAnsi" w:hAnsiTheme="minorHAnsi" w:cstheme="minorBidi"/>
          <w:b/>
          <w:color w:val="4F81BD" w:themeColor="accent1"/>
          <w:sz w:val="22"/>
          <w:szCs w:val="22"/>
        </w:rPr>
        <w:t>CF_INTRO</w:t>
      </w:r>
      <w:r w:rsidRPr="7DCE09AA">
        <w:rPr>
          <w:rFonts w:asciiTheme="minorHAnsi" w:hAnsiTheme="minorHAnsi" w:cstheme="minorBidi"/>
          <w:color w:val="4F81BD" w:themeColor="accent1"/>
          <w:sz w:val="22"/>
          <w:szCs w:val="22"/>
        </w:rPr>
        <w:t>. PROGRAMMER: Clear out previous responses through CF_INTRO, but keep SCRR_INNEL=1 value.]</w:t>
      </w:r>
    </w:p>
    <w:p w14:paraId="74FC612B" w14:textId="77777777" w:rsidR="00D13FDA" w:rsidRDefault="00D13FDA" w:rsidP="00E2434B">
      <w:pPr>
        <w:rPr>
          <w:rFonts w:asciiTheme="minorHAnsi" w:hAnsiTheme="minorHAnsi" w:cstheme="minorHAnsi"/>
          <w:bCs/>
          <w:color w:val="4F81BD" w:themeColor="accent1"/>
          <w:sz w:val="22"/>
          <w:szCs w:val="22"/>
        </w:rPr>
      </w:pPr>
    </w:p>
    <w:p w14:paraId="526C44B5" w14:textId="632DF427" w:rsidR="00E2434B" w:rsidRPr="00BE2727" w:rsidRDefault="00F1394B" w:rsidP="00E2434B">
      <w:pPr>
        <w:rPr>
          <w:rFonts w:asciiTheme="minorHAnsi" w:hAnsiTheme="minorHAnsi" w:cstheme="minorHAnsi"/>
          <w:b/>
          <w:bCs/>
          <w:color w:val="4F81BD" w:themeColor="accent1"/>
          <w:sz w:val="22"/>
          <w:szCs w:val="22"/>
        </w:rPr>
      </w:pPr>
      <w:r>
        <w:rPr>
          <w:rFonts w:asciiTheme="minorHAnsi" w:hAnsiTheme="minorHAnsi" w:cstheme="minorHAnsi"/>
          <w:bCs/>
          <w:color w:val="4F81BD" w:themeColor="accent1"/>
          <w:sz w:val="22"/>
          <w:szCs w:val="22"/>
        </w:rPr>
        <w:t>[</w:t>
      </w:r>
      <w:r w:rsidR="001F3087">
        <w:rPr>
          <w:rFonts w:asciiTheme="minorHAnsi" w:hAnsiTheme="minorHAnsi" w:cstheme="minorHAnsi"/>
          <w:bCs/>
          <w:color w:val="4F81BD" w:themeColor="accent1"/>
          <w:sz w:val="22"/>
          <w:szCs w:val="22"/>
        </w:rPr>
        <w:t>Show if</w:t>
      </w:r>
      <w:r w:rsidR="00E2434B" w:rsidRPr="00BE2727">
        <w:rPr>
          <w:rFonts w:asciiTheme="minorHAnsi" w:hAnsiTheme="minorHAnsi" w:cstheme="minorHAnsi"/>
          <w:bCs/>
          <w:color w:val="4F81BD" w:themeColor="accent1"/>
          <w:sz w:val="22"/>
          <w:szCs w:val="22"/>
        </w:rPr>
        <w:t xml:space="preserve"> </w:t>
      </w:r>
      <w:r w:rsidRPr="00595492">
        <w:rPr>
          <w:rFonts w:asciiTheme="minorHAnsi" w:hAnsiTheme="minorHAnsi" w:cstheme="minorHAnsi"/>
          <w:b/>
          <w:color w:val="4F81BD" w:themeColor="accent1"/>
          <w:sz w:val="22"/>
          <w:szCs w:val="22"/>
        </w:rPr>
        <w:t>ADULTS_ANY</w:t>
      </w:r>
      <w:r>
        <w:rPr>
          <w:rFonts w:asciiTheme="minorHAnsi" w:hAnsiTheme="minorHAnsi" w:cstheme="minorHAnsi"/>
          <w:bCs/>
          <w:color w:val="4F81BD" w:themeColor="accent1"/>
          <w:sz w:val="22"/>
          <w:szCs w:val="22"/>
        </w:rPr>
        <w:t xml:space="preserve">=2 </w:t>
      </w:r>
      <w:r w:rsidR="00E2434B" w:rsidRPr="00BE2727">
        <w:rPr>
          <w:rFonts w:asciiTheme="minorHAnsi" w:hAnsiTheme="minorHAnsi" w:cstheme="minorHAnsi"/>
          <w:bCs/>
          <w:color w:val="4F81BD" w:themeColor="accent1"/>
          <w:sz w:val="22"/>
          <w:szCs w:val="22"/>
        </w:rPr>
        <w:t>]</w:t>
      </w:r>
    </w:p>
    <w:p w14:paraId="1E94A906" w14:textId="478AC155" w:rsidR="00E2434B" w:rsidRPr="00E47BD7" w:rsidRDefault="00E2434B" w:rsidP="00E2434B">
      <w:pPr>
        <w:rPr>
          <w:rFonts w:asciiTheme="minorHAnsi" w:hAnsiTheme="minorHAnsi" w:cstheme="minorHAnsi"/>
          <w:b/>
          <w:bCs/>
          <w:sz w:val="22"/>
          <w:szCs w:val="22"/>
        </w:rPr>
      </w:pPr>
      <w:r w:rsidRPr="00157F35">
        <w:rPr>
          <w:rFonts w:asciiTheme="minorHAnsi" w:hAnsiTheme="minorHAnsi" w:cstheme="minorHAnsi"/>
          <w:b/>
          <w:sz w:val="22"/>
          <w:szCs w:val="22"/>
          <w:highlight w:val="yellow"/>
        </w:rPr>
        <w:t>[</w:t>
      </w:r>
      <w:r w:rsidR="004F4775">
        <w:rPr>
          <w:rFonts w:asciiTheme="minorHAnsi" w:hAnsiTheme="minorHAnsi" w:cstheme="minorHAnsi"/>
          <w:b/>
          <w:sz w:val="22"/>
          <w:szCs w:val="22"/>
          <w:highlight w:val="yellow"/>
        </w:rPr>
        <w:t>HH_</w:t>
      </w:r>
      <w:r w:rsidR="003A53D4" w:rsidRPr="00157F35">
        <w:rPr>
          <w:rFonts w:asciiTheme="minorHAnsi" w:hAnsiTheme="minorHAnsi" w:cstheme="minorBidi"/>
          <w:b/>
          <w:sz w:val="22"/>
          <w:szCs w:val="22"/>
          <w:highlight w:val="yellow"/>
        </w:rPr>
        <w:t>INEL_</w:t>
      </w:r>
      <w:r w:rsidR="00282CC9" w:rsidRPr="00157F35">
        <w:rPr>
          <w:rFonts w:asciiTheme="minorHAnsi" w:hAnsiTheme="minorHAnsi" w:cstheme="minorBidi"/>
          <w:b/>
          <w:sz w:val="22"/>
          <w:szCs w:val="22"/>
          <w:highlight w:val="yellow"/>
        </w:rPr>
        <w:t>AGE</w:t>
      </w:r>
      <w:r w:rsidRPr="00157F35">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525AD5E3" w14:textId="6B0290C8" w:rsidR="00E2434B" w:rsidRPr="00E47BD7" w:rsidRDefault="009B0760" w:rsidP="00E2434B">
      <w:pPr>
        <w:rPr>
          <w:rFonts w:asciiTheme="minorHAnsi" w:hAnsiTheme="minorHAnsi" w:cstheme="minorHAnsi"/>
          <w:sz w:val="22"/>
          <w:szCs w:val="22"/>
        </w:rPr>
      </w:pPr>
      <w:r w:rsidRPr="009B0760">
        <w:rPr>
          <w:rFonts w:asciiTheme="minorHAnsi" w:hAnsiTheme="minorHAnsi" w:cstheme="minorHAnsi"/>
          <w:sz w:val="22"/>
          <w:szCs w:val="22"/>
        </w:rPr>
        <w:t>Solo estamos entrevistando a adultos de 18 años</w:t>
      </w:r>
      <w:r w:rsidR="00B61D02">
        <w:rPr>
          <w:rFonts w:asciiTheme="minorHAnsi" w:hAnsiTheme="minorHAnsi" w:cstheme="minorHAnsi"/>
          <w:sz w:val="22"/>
          <w:szCs w:val="22"/>
        </w:rPr>
        <w:t xml:space="preserve"> o más</w:t>
      </w:r>
      <w:r w:rsidRPr="009B0760">
        <w:rPr>
          <w:rFonts w:asciiTheme="minorHAnsi" w:hAnsiTheme="minorHAnsi" w:cstheme="minorHAnsi"/>
          <w:sz w:val="22"/>
          <w:szCs w:val="22"/>
        </w:rPr>
        <w:t>, por lo que esas son todas las preguntas que tenemos para usted.</w:t>
      </w:r>
      <w:r w:rsidR="00B61D02">
        <w:rPr>
          <w:rFonts w:asciiTheme="minorHAnsi" w:hAnsiTheme="minorHAnsi" w:cstheme="minorHAnsi"/>
          <w:sz w:val="22"/>
          <w:szCs w:val="22"/>
        </w:rPr>
        <w:t xml:space="preserve"> Gracias por su tiempo.</w:t>
      </w:r>
    </w:p>
    <w:p w14:paraId="01CC4334" w14:textId="37797915" w:rsidR="00E2434B" w:rsidRPr="00E47BD7" w:rsidRDefault="00E2434B" w:rsidP="00E2434B">
      <w:pPr>
        <w:ind w:left="720"/>
        <w:rPr>
          <w:rFonts w:asciiTheme="minorHAnsi" w:hAnsiTheme="minorHAnsi" w:cstheme="minorHAnsi"/>
          <w:sz w:val="22"/>
          <w:szCs w:val="22"/>
        </w:rPr>
      </w:pPr>
      <w:r w:rsidRPr="003C363C">
        <w:rPr>
          <w:rFonts w:asciiTheme="minorHAnsi" w:hAnsiTheme="minorHAnsi" w:cstheme="minorHAnsi"/>
          <w:color w:val="4F81BD" w:themeColor="accent1"/>
          <w:sz w:val="22"/>
          <w:szCs w:val="22"/>
        </w:rPr>
        <w:t>[</w:t>
      </w:r>
      <w:r w:rsidRPr="0064098E">
        <w:rPr>
          <w:rFonts w:asciiTheme="minorHAnsi" w:hAnsiTheme="minorHAnsi" w:cstheme="minorHAnsi"/>
          <w:color w:val="4F81BD" w:themeColor="accent1"/>
          <w:sz w:val="22"/>
          <w:szCs w:val="22"/>
        </w:rPr>
        <w:t xml:space="preserve">After showing </w:t>
      </w:r>
      <w:r w:rsidR="000049CB" w:rsidRPr="0064098E">
        <w:rPr>
          <w:rFonts w:asciiTheme="minorHAnsi" w:hAnsiTheme="minorHAnsi" w:cstheme="minorHAnsi"/>
          <w:b/>
          <w:color w:val="4F81BD" w:themeColor="accent1"/>
          <w:sz w:val="22"/>
          <w:szCs w:val="22"/>
        </w:rPr>
        <w:t>INEL_</w:t>
      </w:r>
      <w:r w:rsidR="00282CC9" w:rsidRPr="0064098E">
        <w:rPr>
          <w:rFonts w:asciiTheme="minorHAnsi" w:hAnsiTheme="minorHAnsi" w:cstheme="minorHAnsi"/>
          <w:b/>
          <w:color w:val="4F81BD" w:themeColor="accent1"/>
          <w:sz w:val="22"/>
          <w:szCs w:val="22"/>
        </w:rPr>
        <w:t>AGE</w:t>
      </w:r>
      <w:r w:rsidRPr="0064098E">
        <w:rPr>
          <w:rFonts w:asciiTheme="minorHAnsi" w:hAnsiTheme="minorHAnsi" w:cstheme="minorHAnsi"/>
          <w:color w:val="4F81BD" w:themeColor="accent1"/>
          <w:sz w:val="22"/>
          <w:szCs w:val="22"/>
        </w:rPr>
        <w:t xml:space="preserve">, record “1” in the data for </w:t>
      </w:r>
      <w:r w:rsidR="009841E7">
        <w:rPr>
          <w:rFonts w:asciiTheme="minorHAnsi" w:hAnsiTheme="minorHAnsi" w:cstheme="minorHAnsi"/>
          <w:color w:val="4F81BD" w:themeColor="accent1"/>
          <w:sz w:val="22"/>
          <w:szCs w:val="22"/>
        </w:rPr>
        <w:t>HH_</w:t>
      </w:r>
      <w:r w:rsidR="000049CB" w:rsidRPr="000049CB">
        <w:rPr>
          <w:rFonts w:asciiTheme="minorHAnsi" w:hAnsiTheme="minorHAnsi" w:cstheme="minorHAnsi"/>
          <w:b/>
          <w:bCs/>
          <w:color w:val="4F81BD" w:themeColor="accent1"/>
          <w:sz w:val="22"/>
          <w:szCs w:val="22"/>
        </w:rPr>
        <w:t>INEL_</w:t>
      </w:r>
      <w:r w:rsidR="00282CC9">
        <w:rPr>
          <w:rFonts w:asciiTheme="minorHAnsi" w:hAnsiTheme="minorHAnsi" w:cstheme="minorHAnsi"/>
          <w:b/>
          <w:bCs/>
          <w:color w:val="4F81BD" w:themeColor="accent1"/>
          <w:sz w:val="22"/>
          <w:szCs w:val="22"/>
        </w:rPr>
        <w:t>AGE</w:t>
      </w:r>
      <w:r>
        <w:rPr>
          <w:rFonts w:asciiTheme="minorHAnsi" w:hAnsiTheme="minorHAnsi" w:cstheme="minorHAnsi"/>
          <w:b/>
          <w:bCs/>
          <w:sz w:val="22"/>
          <w:szCs w:val="22"/>
        </w:rPr>
        <w:t xml:space="preserve">, </w:t>
      </w:r>
      <w:r w:rsidRPr="00BE2727">
        <w:rPr>
          <w:rFonts w:asciiTheme="minorHAnsi" w:hAnsiTheme="minorHAnsi" w:cstheme="minorHAnsi"/>
          <w:color w:val="4F81BD" w:themeColor="accent1"/>
          <w:sz w:val="22"/>
          <w:szCs w:val="22"/>
        </w:rPr>
        <w:t>END INTERVIEW; SCREEN OUT,</w:t>
      </w:r>
      <w:r>
        <w:rPr>
          <w:rFonts w:asciiTheme="minorHAnsi" w:hAnsiTheme="minorHAnsi" w:cstheme="minorHAnsi"/>
          <w:color w:val="4F81BD" w:themeColor="accent1"/>
          <w:sz w:val="22"/>
          <w:szCs w:val="22"/>
        </w:rPr>
        <w:t xml:space="preserve"> CODE AS</w:t>
      </w:r>
      <w:r w:rsidRPr="00BE2727">
        <w:rPr>
          <w:rFonts w:asciiTheme="minorHAnsi" w:hAnsiTheme="minorHAnsi" w:cstheme="minorHAnsi"/>
          <w:color w:val="4F81BD" w:themeColor="accent1"/>
          <w:sz w:val="22"/>
          <w:szCs w:val="22"/>
        </w:rPr>
        <w:t xml:space="preserve"> INELIGIBLE AGE]</w:t>
      </w:r>
    </w:p>
    <w:p w14:paraId="627BAD6B" w14:textId="77777777" w:rsidR="00E2434B" w:rsidRPr="009A1ED3" w:rsidRDefault="00E2434B" w:rsidP="009A1ED3">
      <w:pPr>
        <w:rPr>
          <w:rFonts w:asciiTheme="minorHAnsi" w:hAnsiTheme="minorHAnsi" w:cstheme="minorBidi"/>
          <w:sz w:val="22"/>
          <w:szCs w:val="22"/>
        </w:rPr>
      </w:pPr>
    </w:p>
    <w:p w14:paraId="67552B5E" w14:textId="66C0D3C6" w:rsidR="006346A7" w:rsidRPr="00D52434" w:rsidRDefault="00D52434" w:rsidP="00FA68FE">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1] </w:t>
      </w:r>
    </w:p>
    <w:p w14:paraId="34E940BE" w14:textId="40780E95" w:rsidR="0064142E" w:rsidRPr="0064142E" w:rsidRDefault="0064142E" w:rsidP="008365F7">
      <w:pPr>
        <w:rPr>
          <w:rFonts w:asciiTheme="minorHAnsi" w:hAnsiTheme="minorHAnsi" w:cstheme="minorBidi"/>
          <w:b/>
          <w:bCs/>
          <w:sz w:val="22"/>
          <w:szCs w:val="22"/>
        </w:rPr>
      </w:pPr>
      <w:r w:rsidRPr="00157F35">
        <w:rPr>
          <w:rFonts w:asciiTheme="minorHAnsi" w:hAnsiTheme="minorHAnsi" w:cstheme="minorBidi"/>
          <w:b/>
          <w:sz w:val="22"/>
          <w:szCs w:val="22"/>
          <w:highlight w:val="yellow"/>
        </w:rPr>
        <w:t>[INTERNET]</w:t>
      </w:r>
    </w:p>
    <w:p w14:paraId="4EECD72D" w14:textId="241989AB" w:rsidR="00D05F5B" w:rsidRPr="00993CC5" w:rsidRDefault="00993CC5" w:rsidP="00993CC5">
      <w:pPr>
        <w:rPr>
          <w:rFonts w:asciiTheme="minorHAnsi" w:hAnsiTheme="minorHAnsi" w:cstheme="minorBidi"/>
          <w:sz w:val="22"/>
          <w:szCs w:val="22"/>
        </w:rPr>
      </w:pPr>
      <w:r w:rsidRPr="00993CC5">
        <w:rPr>
          <w:rFonts w:asciiTheme="minorHAnsi" w:hAnsiTheme="minorHAnsi" w:cstheme="minorBidi"/>
          <w:sz w:val="22"/>
          <w:szCs w:val="22"/>
        </w:rPr>
        <w:t>¿Usted o alguien que vive con usted tiene acceso a Internet cuando está en casa?</w:t>
      </w:r>
    </w:p>
    <w:p w14:paraId="16D959F2" w14:textId="38293E9C" w:rsidR="00D05F5B" w:rsidRDefault="003D3548" w:rsidP="008365F7">
      <w:pPr>
        <w:pStyle w:val="ListParagraph"/>
        <w:ind w:left="360"/>
        <w:rPr>
          <w:rFonts w:asciiTheme="minorHAnsi" w:hAnsiTheme="minorHAnsi" w:cstheme="minorBidi"/>
          <w:b/>
          <w:bCs/>
          <w:i/>
          <w:iCs/>
          <w:sz w:val="22"/>
          <w:szCs w:val="22"/>
        </w:rPr>
      </w:pPr>
      <w:r w:rsidRPr="003D3548">
        <w:rPr>
          <w:rFonts w:asciiTheme="minorHAnsi" w:hAnsiTheme="minorHAnsi" w:cstheme="minorBidi"/>
          <w:b/>
          <w:bCs/>
          <w:i/>
          <w:iCs/>
          <w:sz w:val="22"/>
          <w:szCs w:val="22"/>
        </w:rPr>
        <w:t xml:space="preserve">Incluya </w:t>
      </w:r>
      <w:r w:rsidRPr="003D3548">
        <w:rPr>
          <w:rFonts w:asciiTheme="minorHAnsi" w:hAnsiTheme="minorHAnsi" w:cstheme="minorBidi"/>
          <w:i/>
          <w:iCs/>
          <w:sz w:val="22"/>
          <w:szCs w:val="22"/>
        </w:rPr>
        <w:t>el acceso a Internet desde</w:t>
      </w:r>
      <w:r w:rsidRPr="003D3548">
        <w:rPr>
          <w:rFonts w:asciiTheme="minorHAnsi" w:hAnsiTheme="minorHAnsi" w:cstheme="minorBidi"/>
          <w:b/>
          <w:bCs/>
          <w:i/>
          <w:iCs/>
          <w:sz w:val="22"/>
          <w:szCs w:val="22"/>
        </w:rPr>
        <w:t xml:space="preserve"> teléfonos celulares.</w:t>
      </w:r>
    </w:p>
    <w:p w14:paraId="2153AC95" w14:textId="77777777" w:rsidR="003D3548" w:rsidRPr="00B50FEF" w:rsidRDefault="003D3548" w:rsidP="008365F7">
      <w:pPr>
        <w:pStyle w:val="ListParagraph"/>
        <w:ind w:left="360"/>
        <w:rPr>
          <w:rFonts w:cstheme="minorHAnsi"/>
        </w:rPr>
      </w:pPr>
    </w:p>
    <w:p w14:paraId="2B5C61F9" w14:textId="44DED7C6" w:rsidR="00D05F5B" w:rsidRPr="00DF5BEC" w:rsidRDefault="007245BE" w:rsidP="008365F7">
      <w:pPr>
        <w:ind w:left="360"/>
        <w:rPr>
          <w:rFonts w:asciiTheme="minorHAnsi" w:hAnsiTheme="minorHAnsi" w:cstheme="minorBidi"/>
          <w:sz w:val="22"/>
          <w:szCs w:val="22"/>
        </w:rPr>
      </w:pPr>
      <w:r>
        <w:rPr>
          <w:rFonts w:asciiTheme="minorHAnsi" w:hAnsiTheme="minorHAnsi" w:cstheme="minorBidi"/>
          <w:sz w:val="22"/>
          <w:szCs w:val="22"/>
        </w:rPr>
        <w:t>Sí, al menos uno de nosotros puede acceder a Internet en casa</w:t>
      </w:r>
      <w:r w:rsidR="002324EA">
        <w:rPr>
          <w:rFonts w:asciiTheme="minorHAnsi" w:hAnsiTheme="minorHAnsi" w:cstheme="minorBidi"/>
          <w:sz w:val="22"/>
          <w:szCs w:val="22"/>
        </w:rPr>
        <w:tab/>
        <w:t>1</w:t>
      </w:r>
    </w:p>
    <w:p w14:paraId="122744C2" w14:textId="3644A9ED" w:rsidR="00D05F5B" w:rsidRPr="00DF5BEC" w:rsidRDefault="008B4ABD" w:rsidP="008365F7">
      <w:pPr>
        <w:ind w:left="360"/>
        <w:rPr>
          <w:rFonts w:asciiTheme="minorHAnsi" w:hAnsiTheme="minorHAnsi" w:cstheme="minorBidi"/>
          <w:sz w:val="22"/>
          <w:szCs w:val="22"/>
        </w:rPr>
      </w:pPr>
      <w:r w:rsidRPr="008B4ABD">
        <w:rPr>
          <w:rFonts w:asciiTheme="minorHAnsi" w:hAnsiTheme="minorHAnsi" w:cstheme="minorBidi"/>
          <w:sz w:val="22"/>
          <w:szCs w:val="22"/>
        </w:rPr>
        <w:t>No, nadie puede acceder a Internet en casa.</w:t>
      </w:r>
      <w:r w:rsidR="002324EA">
        <w:rPr>
          <w:rFonts w:asciiTheme="minorHAnsi" w:hAnsiTheme="minorHAnsi" w:cstheme="minorBidi"/>
          <w:sz w:val="22"/>
          <w:szCs w:val="22"/>
        </w:rPr>
        <w:tab/>
      </w:r>
      <w:r w:rsidR="002324EA">
        <w:rPr>
          <w:rFonts w:asciiTheme="minorHAnsi" w:hAnsiTheme="minorHAnsi" w:cstheme="minorBidi"/>
          <w:sz w:val="22"/>
          <w:szCs w:val="22"/>
        </w:rPr>
        <w:tab/>
        <w:t>2</w:t>
      </w:r>
    </w:p>
    <w:p w14:paraId="07857BE7" w14:textId="77777777" w:rsidR="00D05F5B" w:rsidRPr="00CE36AC" w:rsidRDefault="00D05F5B" w:rsidP="008365F7">
      <w:pPr>
        <w:rPr>
          <w:b/>
          <w:bCs/>
          <w:strike/>
        </w:rPr>
      </w:pPr>
    </w:p>
    <w:p w14:paraId="26EF13F4" w14:textId="2B1F4BE3" w:rsidR="00D05F5B" w:rsidRPr="0064098E" w:rsidRDefault="00D05F5B" w:rsidP="008365F7">
      <w:pPr>
        <w:autoSpaceDE w:val="0"/>
        <w:autoSpaceDN w:val="0"/>
        <w:adjustRightInd w:val="0"/>
        <w:rPr>
          <w:rFonts w:asciiTheme="minorHAnsi" w:hAnsiTheme="minorHAnsi" w:cstheme="minorHAnsi"/>
          <w:b/>
          <w:color w:val="4F81BD" w:themeColor="accent1"/>
          <w:sz w:val="22"/>
          <w:szCs w:val="22"/>
        </w:rPr>
      </w:pPr>
      <w:r w:rsidRPr="0064098E">
        <w:rPr>
          <w:rFonts w:asciiTheme="minorHAnsi" w:hAnsiTheme="minorHAnsi" w:cstheme="minorHAnsi"/>
          <w:color w:val="4F81BD" w:themeColor="accent1"/>
          <w:sz w:val="22"/>
          <w:szCs w:val="22"/>
        </w:rPr>
        <w:t>[</w:t>
      </w:r>
      <w:r w:rsidR="004136F6" w:rsidRPr="0064098E">
        <w:rPr>
          <w:rFonts w:asciiTheme="minorHAnsi" w:hAnsiTheme="minorHAnsi" w:cstheme="minorHAnsi"/>
          <w:color w:val="4F81BD" w:themeColor="accent1"/>
          <w:sz w:val="22"/>
          <w:szCs w:val="22"/>
        </w:rPr>
        <w:t>S</w:t>
      </w:r>
      <w:r w:rsidR="001F3087" w:rsidRPr="0064098E">
        <w:rPr>
          <w:rFonts w:asciiTheme="minorHAnsi" w:hAnsiTheme="minorHAnsi" w:cstheme="minorHAnsi"/>
          <w:color w:val="4F81BD" w:themeColor="accent1"/>
          <w:sz w:val="22"/>
          <w:szCs w:val="22"/>
        </w:rPr>
        <w:t>how</w:t>
      </w:r>
      <w:r w:rsidR="004136F6" w:rsidRPr="0064098E">
        <w:rPr>
          <w:rFonts w:asciiTheme="minorHAnsi" w:hAnsiTheme="minorHAnsi" w:cstheme="minorHAnsi"/>
          <w:color w:val="4F81BD" w:themeColor="accent1"/>
          <w:sz w:val="22"/>
          <w:szCs w:val="22"/>
        </w:rPr>
        <w:t xml:space="preserve"> </w:t>
      </w:r>
      <w:r w:rsidR="00AF169B" w:rsidRPr="0064098E">
        <w:rPr>
          <w:rFonts w:asciiTheme="minorHAnsi" w:hAnsiTheme="minorHAnsi" w:cstheme="minorHAnsi"/>
          <w:b/>
          <w:color w:val="4F81BD" w:themeColor="accent1"/>
          <w:sz w:val="22"/>
          <w:szCs w:val="22"/>
        </w:rPr>
        <w:t>INTE</w:t>
      </w:r>
      <w:r w:rsidR="006A7FA6" w:rsidRPr="0064098E">
        <w:rPr>
          <w:rFonts w:asciiTheme="minorHAnsi" w:hAnsiTheme="minorHAnsi" w:cstheme="minorHAnsi"/>
          <w:b/>
          <w:color w:val="4F81BD" w:themeColor="accent1"/>
          <w:sz w:val="22"/>
          <w:szCs w:val="22"/>
        </w:rPr>
        <w:t>RNET</w:t>
      </w:r>
      <w:r w:rsidR="006130B8" w:rsidRPr="0064098E">
        <w:rPr>
          <w:rFonts w:asciiTheme="minorHAnsi" w:hAnsiTheme="minorHAnsi" w:cstheme="minorHAnsi"/>
          <w:b/>
          <w:color w:val="4F81BD" w:themeColor="accent1"/>
          <w:sz w:val="22"/>
          <w:szCs w:val="22"/>
        </w:rPr>
        <w:t>_</w:t>
      </w:r>
      <w:r w:rsidR="006A7FA6" w:rsidRPr="0064098E">
        <w:rPr>
          <w:rFonts w:asciiTheme="minorHAnsi" w:hAnsiTheme="minorHAnsi" w:cstheme="minorHAnsi"/>
          <w:b/>
          <w:color w:val="4F81BD" w:themeColor="accent1"/>
          <w:sz w:val="22"/>
          <w:szCs w:val="22"/>
        </w:rPr>
        <w:t>EASE</w:t>
      </w:r>
      <w:r w:rsidR="006130B8" w:rsidRPr="0064098E">
        <w:rPr>
          <w:rFonts w:asciiTheme="minorHAnsi" w:hAnsiTheme="minorHAnsi" w:cstheme="minorHAnsi"/>
          <w:color w:val="4F81BD" w:themeColor="accent1"/>
          <w:sz w:val="22"/>
          <w:szCs w:val="22"/>
        </w:rPr>
        <w:t xml:space="preserve"> </w:t>
      </w:r>
      <w:r w:rsidR="001F3087" w:rsidRPr="0064098E">
        <w:rPr>
          <w:rFonts w:asciiTheme="minorHAnsi" w:hAnsiTheme="minorHAnsi" w:cstheme="minorHAnsi"/>
          <w:color w:val="4F81BD" w:themeColor="accent1"/>
          <w:sz w:val="22"/>
          <w:szCs w:val="22"/>
        </w:rPr>
        <w:t>if</w:t>
      </w:r>
      <w:r w:rsidR="006130B8" w:rsidRPr="0064098E">
        <w:rPr>
          <w:rFonts w:asciiTheme="minorHAnsi" w:hAnsiTheme="minorHAnsi" w:cstheme="minorHAnsi"/>
          <w:color w:val="4F81BD" w:themeColor="accent1"/>
          <w:sz w:val="22"/>
          <w:szCs w:val="22"/>
        </w:rPr>
        <w:t xml:space="preserve"> </w:t>
      </w:r>
      <w:r w:rsidR="006130B8" w:rsidRPr="0064098E">
        <w:rPr>
          <w:rFonts w:asciiTheme="minorHAnsi" w:hAnsiTheme="minorHAnsi" w:cstheme="minorHAnsi"/>
          <w:b/>
          <w:color w:val="4F81BD" w:themeColor="accent1"/>
          <w:sz w:val="22"/>
          <w:szCs w:val="22"/>
        </w:rPr>
        <w:t>INTERNET</w:t>
      </w:r>
      <w:r w:rsidR="006130B8" w:rsidRPr="0064098E">
        <w:rPr>
          <w:rFonts w:asciiTheme="minorHAnsi" w:hAnsiTheme="minorHAnsi" w:cstheme="minorHAnsi"/>
          <w:color w:val="4F81BD" w:themeColor="accent1"/>
          <w:sz w:val="22"/>
          <w:szCs w:val="22"/>
        </w:rPr>
        <w:t>=1</w:t>
      </w:r>
      <w:r w:rsidR="003257F6" w:rsidRPr="0064098E">
        <w:rPr>
          <w:rFonts w:asciiTheme="minorHAnsi" w:hAnsiTheme="minorHAnsi" w:cstheme="minorHAnsi"/>
          <w:color w:val="4F81BD" w:themeColor="accent1"/>
          <w:sz w:val="22"/>
          <w:szCs w:val="22"/>
        </w:rPr>
        <w:t xml:space="preserve">; </w:t>
      </w:r>
      <w:r w:rsidR="001F3087" w:rsidRPr="0064098E">
        <w:rPr>
          <w:rFonts w:asciiTheme="minorHAnsi" w:hAnsiTheme="minorHAnsi" w:cstheme="minorHAnsi"/>
          <w:color w:val="4F81BD" w:themeColor="accent1"/>
          <w:sz w:val="22"/>
          <w:szCs w:val="22"/>
        </w:rPr>
        <w:t>else go to the next question</w:t>
      </w:r>
      <w:r w:rsidRPr="0064098E">
        <w:rPr>
          <w:rFonts w:asciiTheme="minorHAnsi" w:hAnsiTheme="minorHAnsi" w:cstheme="minorHAnsi"/>
          <w:color w:val="4F81BD" w:themeColor="accent1"/>
          <w:sz w:val="22"/>
          <w:szCs w:val="22"/>
        </w:rPr>
        <w:t>]</w:t>
      </w:r>
    </w:p>
    <w:p w14:paraId="50AB3B39" w14:textId="5A30AD7A" w:rsidR="004136F6" w:rsidRPr="002324EA" w:rsidRDefault="004136F6" w:rsidP="008365F7">
      <w:pPr>
        <w:rPr>
          <w:rFonts w:asciiTheme="minorHAnsi" w:hAnsiTheme="minorHAnsi" w:cstheme="minorBidi"/>
          <w:b/>
          <w:bCs/>
          <w:sz w:val="22"/>
          <w:szCs w:val="22"/>
        </w:rPr>
      </w:pPr>
      <w:r w:rsidRPr="00157F35">
        <w:rPr>
          <w:rFonts w:asciiTheme="minorHAnsi" w:hAnsiTheme="minorHAnsi" w:cstheme="minorBidi"/>
          <w:b/>
          <w:sz w:val="22"/>
          <w:szCs w:val="22"/>
          <w:highlight w:val="yellow"/>
        </w:rPr>
        <w:t>[INTERNET_EASE]</w:t>
      </w:r>
    </w:p>
    <w:p w14:paraId="3CDD329C" w14:textId="26F8FE66" w:rsidR="00D05F5B" w:rsidRPr="002324EA" w:rsidRDefault="008B4ABD" w:rsidP="008365F7">
      <w:pPr>
        <w:rPr>
          <w:rFonts w:asciiTheme="minorHAnsi" w:hAnsiTheme="minorHAnsi" w:cstheme="minorBidi"/>
          <w:sz w:val="22"/>
          <w:szCs w:val="22"/>
        </w:rPr>
      </w:pPr>
      <w:r w:rsidRPr="008B4ABD">
        <w:rPr>
          <w:rFonts w:asciiTheme="minorHAnsi" w:hAnsiTheme="minorHAnsi" w:cstheme="minorBidi"/>
          <w:sz w:val="22"/>
          <w:szCs w:val="22"/>
        </w:rPr>
        <w:t>Cuando accede a Internet en su casa, ¿qué tan fácil o difícil es usarlo?</w:t>
      </w:r>
    </w:p>
    <w:p w14:paraId="0CEB62A4" w14:textId="77777777" w:rsidR="00D05F5B" w:rsidRPr="0064098E" w:rsidRDefault="00D05F5B" w:rsidP="008365F7">
      <w:pPr>
        <w:ind w:left="360"/>
        <w:rPr>
          <w:rFonts w:asciiTheme="minorHAnsi" w:hAnsiTheme="minorHAnsi" w:cstheme="minorHAnsi"/>
          <w:sz w:val="22"/>
          <w:szCs w:val="22"/>
        </w:rPr>
      </w:pPr>
    </w:p>
    <w:p w14:paraId="3D33EA7F" w14:textId="463B9F7F" w:rsidR="00D05F5B" w:rsidRPr="0064098E" w:rsidRDefault="00E96E23" w:rsidP="008365F7">
      <w:pPr>
        <w:ind w:left="360"/>
        <w:rPr>
          <w:rFonts w:asciiTheme="minorHAnsi" w:hAnsiTheme="minorHAnsi" w:cstheme="minorHAnsi"/>
          <w:sz w:val="22"/>
          <w:szCs w:val="22"/>
        </w:rPr>
      </w:pPr>
      <w:r>
        <w:rPr>
          <w:rFonts w:asciiTheme="minorHAnsi" w:hAnsiTheme="minorHAnsi" w:cstheme="minorHAnsi"/>
          <w:sz w:val="22"/>
          <w:szCs w:val="22"/>
        </w:rPr>
        <w:t>Muy fácil</w:t>
      </w:r>
      <w:r w:rsidR="00D05F5B" w:rsidRPr="0064098E">
        <w:rPr>
          <w:rFonts w:asciiTheme="minorHAnsi" w:hAnsiTheme="minorHAnsi" w:cstheme="minorHAnsi"/>
          <w:sz w:val="22"/>
          <w:szCs w:val="22"/>
        </w:rPr>
        <w:t xml:space="preserve"> </w:t>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t>1</w:t>
      </w:r>
    </w:p>
    <w:p w14:paraId="0BB7D777" w14:textId="09927DD4" w:rsidR="00D05F5B" w:rsidRPr="0064098E" w:rsidRDefault="00E96E23" w:rsidP="008365F7">
      <w:pPr>
        <w:ind w:left="360"/>
        <w:rPr>
          <w:rFonts w:asciiTheme="minorHAnsi" w:hAnsiTheme="minorHAnsi" w:cstheme="minorHAnsi"/>
          <w:sz w:val="22"/>
          <w:szCs w:val="22"/>
        </w:rPr>
      </w:pPr>
      <w:r>
        <w:rPr>
          <w:rFonts w:asciiTheme="minorHAnsi" w:hAnsiTheme="minorHAnsi" w:cstheme="minorHAnsi"/>
          <w:sz w:val="22"/>
          <w:szCs w:val="22"/>
        </w:rPr>
        <w:t>Fácil</w:t>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r>
      <w:r w:rsidR="002324EA" w:rsidRPr="0064098E">
        <w:rPr>
          <w:rFonts w:asciiTheme="minorHAnsi" w:hAnsiTheme="minorHAnsi" w:cstheme="minorHAnsi"/>
          <w:sz w:val="22"/>
          <w:szCs w:val="22"/>
        </w:rPr>
        <w:tab/>
        <w:t>2</w:t>
      </w:r>
    </w:p>
    <w:p w14:paraId="72524777" w14:textId="4E85AC82" w:rsidR="00E96E23" w:rsidRPr="00E96E23" w:rsidRDefault="00E96E23" w:rsidP="00E96E23">
      <w:pPr>
        <w:ind w:firstLine="360"/>
        <w:rPr>
          <w:rFonts w:asciiTheme="minorHAnsi" w:hAnsiTheme="minorHAnsi" w:cstheme="minorHAnsi"/>
          <w:sz w:val="22"/>
          <w:szCs w:val="22"/>
        </w:rPr>
      </w:pPr>
      <w:r w:rsidRPr="00E96E23">
        <w:rPr>
          <w:rFonts w:asciiTheme="minorHAnsi" w:hAnsiTheme="minorHAnsi" w:cstheme="minorHAnsi"/>
          <w:sz w:val="22"/>
          <w:szCs w:val="22"/>
        </w:rPr>
        <w:t>Ni fácil ni difícil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96E23">
        <w:rPr>
          <w:rFonts w:asciiTheme="minorHAnsi" w:hAnsiTheme="minorHAnsi" w:cstheme="minorHAnsi"/>
          <w:sz w:val="22"/>
          <w:szCs w:val="22"/>
        </w:rPr>
        <w:t>3</w:t>
      </w:r>
    </w:p>
    <w:p w14:paraId="598CA501" w14:textId="05BEAAD1" w:rsidR="00E96E23" w:rsidRPr="00E96E23" w:rsidRDefault="00E96E23" w:rsidP="00E96E23">
      <w:pPr>
        <w:ind w:firstLine="360"/>
        <w:rPr>
          <w:rFonts w:asciiTheme="minorHAnsi" w:hAnsiTheme="minorHAnsi" w:cstheme="minorHAnsi"/>
          <w:sz w:val="22"/>
          <w:szCs w:val="22"/>
        </w:rPr>
      </w:pPr>
      <w:r w:rsidRPr="00E96E23">
        <w:rPr>
          <w:rFonts w:asciiTheme="minorHAnsi" w:hAnsiTheme="minorHAnsi" w:cstheme="minorHAnsi"/>
          <w:sz w:val="22"/>
          <w:szCs w:val="22"/>
        </w:rPr>
        <w:t>Difícil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96E23">
        <w:rPr>
          <w:rFonts w:asciiTheme="minorHAnsi" w:hAnsiTheme="minorHAnsi" w:cstheme="minorHAnsi"/>
          <w:sz w:val="22"/>
          <w:szCs w:val="22"/>
        </w:rPr>
        <w:t>4</w:t>
      </w:r>
    </w:p>
    <w:p w14:paraId="284A80A4" w14:textId="46E3016C" w:rsidR="002269DD" w:rsidRDefault="00E96E23" w:rsidP="00E96E23">
      <w:pPr>
        <w:ind w:firstLine="360"/>
        <w:rPr>
          <w:rFonts w:asciiTheme="minorHAnsi" w:hAnsiTheme="minorHAnsi" w:cstheme="minorBidi"/>
          <w:b/>
          <w:bCs/>
          <w:sz w:val="22"/>
          <w:szCs w:val="22"/>
        </w:rPr>
      </w:pPr>
      <w:r w:rsidRPr="00E96E23">
        <w:rPr>
          <w:rFonts w:asciiTheme="minorHAnsi" w:hAnsiTheme="minorHAnsi" w:cstheme="minorHAnsi"/>
          <w:sz w:val="22"/>
          <w:szCs w:val="22"/>
        </w:rPr>
        <w:t xml:space="preserve">Muy difícil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96E23">
        <w:rPr>
          <w:rFonts w:asciiTheme="minorHAnsi" w:hAnsiTheme="minorHAnsi" w:cstheme="minorHAnsi"/>
          <w:sz w:val="22"/>
          <w:szCs w:val="22"/>
        </w:rPr>
        <w:t>5</w:t>
      </w:r>
    </w:p>
    <w:p w14:paraId="5587E263" w14:textId="0F6AB4C7" w:rsidR="001672E0" w:rsidRPr="00E47BD7" w:rsidRDefault="001672E0" w:rsidP="74075C10">
      <w:pPr>
        <w:rPr>
          <w:rFonts w:asciiTheme="minorHAnsi" w:hAnsiTheme="minorHAnsi" w:cstheme="minorBidi"/>
          <w:b/>
          <w:bCs/>
          <w:sz w:val="22"/>
          <w:szCs w:val="22"/>
        </w:rPr>
      </w:pPr>
    </w:p>
    <w:p w14:paraId="2A34D624" w14:textId="77777777" w:rsidR="00D11A5C" w:rsidRDefault="00D11A5C" w:rsidP="00FA68FE">
      <w:pPr>
        <w:rPr>
          <w:rFonts w:asciiTheme="minorHAnsi" w:hAnsiTheme="minorHAnsi" w:cstheme="minorHAnsi"/>
          <w:color w:val="4F81BD" w:themeColor="accent1"/>
          <w:sz w:val="22"/>
          <w:szCs w:val="22"/>
        </w:rPr>
      </w:pPr>
    </w:p>
    <w:p w14:paraId="127BDA3B" w14:textId="43B5A2D6" w:rsidR="001672E0" w:rsidRPr="00550B1E" w:rsidRDefault="00550B1E" w:rsidP="00FA68FE">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1</w:t>
      </w:r>
      <w:r w:rsidR="00890110">
        <w:rPr>
          <w:rFonts w:asciiTheme="minorHAnsi" w:hAnsiTheme="minorHAnsi" w:cstheme="minorHAnsi"/>
          <w:color w:val="4F81BD" w:themeColor="accent1"/>
          <w:sz w:val="22"/>
          <w:szCs w:val="22"/>
        </w:rPr>
        <w:t xml:space="preserve"> (Yes, the screener respondent is an adult)</w:t>
      </w:r>
      <w:r>
        <w:rPr>
          <w:rFonts w:asciiTheme="minorHAnsi" w:hAnsiTheme="minorHAnsi" w:cstheme="minorHAnsi"/>
          <w:color w:val="4F81BD" w:themeColor="accent1"/>
          <w:sz w:val="22"/>
          <w:szCs w:val="22"/>
        </w:rPr>
        <w:t xml:space="preserve">] </w:t>
      </w:r>
    </w:p>
    <w:p w14:paraId="2A275D83" w14:textId="24529DD8" w:rsidR="00F82F14" w:rsidRPr="008E60B5" w:rsidRDefault="00F82F14" w:rsidP="00F82F14">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[NUM_ADULTS]</w:t>
      </w:r>
    </w:p>
    <w:p w14:paraId="68795557" w14:textId="5C7949E8" w:rsidR="00985A65" w:rsidRPr="00454F6E" w:rsidRDefault="00454F6E" w:rsidP="00FA68FE">
      <w:pPr>
        <w:rPr>
          <w:rFonts w:asciiTheme="minorHAnsi" w:hAnsiTheme="minorHAnsi" w:cstheme="minorHAnsi"/>
          <w:sz w:val="22"/>
          <w:szCs w:val="22"/>
        </w:rPr>
      </w:pPr>
      <w:r w:rsidRPr="00454F6E">
        <w:rPr>
          <w:rFonts w:asciiTheme="minorHAnsi" w:hAnsiTheme="minorHAnsi" w:cstheme="minorBidi"/>
          <w:b/>
          <w:bCs/>
          <w:sz w:val="22"/>
          <w:szCs w:val="22"/>
        </w:rPr>
        <w:t>Incluyéndose a usted mismo</w:t>
      </w:r>
      <w:r w:rsidRPr="00454F6E">
        <w:rPr>
          <w:rFonts w:asciiTheme="minorHAnsi" w:hAnsiTheme="minorHAnsi" w:cstheme="minorBidi"/>
          <w:sz w:val="22"/>
          <w:szCs w:val="22"/>
        </w:rPr>
        <w:t xml:space="preserve">, ¿cuántas personas </w:t>
      </w:r>
      <w:r w:rsidRPr="0024312E">
        <w:rPr>
          <w:rFonts w:asciiTheme="minorHAnsi" w:hAnsiTheme="minorHAnsi" w:cstheme="minorBidi"/>
          <w:b/>
          <w:bCs/>
          <w:sz w:val="22"/>
          <w:szCs w:val="22"/>
        </w:rPr>
        <w:t>adultas</w:t>
      </w:r>
      <w:r w:rsidRPr="00454F6E">
        <w:rPr>
          <w:rFonts w:asciiTheme="minorHAnsi" w:hAnsiTheme="minorHAnsi" w:cstheme="minorBidi"/>
          <w:sz w:val="22"/>
          <w:szCs w:val="22"/>
        </w:rPr>
        <w:t xml:space="preserve"> de 18 años </w:t>
      </w:r>
      <w:r>
        <w:rPr>
          <w:rFonts w:asciiTheme="minorHAnsi" w:hAnsiTheme="minorHAnsi" w:cstheme="minorBidi"/>
          <w:sz w:val="22"/>
          <w:szCs w:val="22"/>
        </w:rPr>
        <w:t xml:space="preserve">o más </w:t>
      </w:r>
      <w:r w:rsidRPr="00454F6E">
        <w:rPr>
          <w:rFonts w:asciiTheme="minorHAnsi" w:hAnsiTheme="minorHAnsi" w:cstheme="minorBidi"/>
          <w:sz w:val="22"/>
          <w:szCs w:val="22"/>
        </w:rPr>
        <w:t>viven en este hogar?</w:t>
      </w:r>
    </w:p>
    <w:p w14:paraId="3CD77204" w14:textId="3A98A336" w:rsidR="001672E0" w:rsidRPr="00E47BD7" w:rsidRDefault="0024312E" w:rsidP="00FA68FE">
      <w:pPr>
        <w:rPr>
          <w:rFonts w:asciiTheme="minorHAnsi" w:hAnsiTheme="minorHAnsi" w:cstheme="minorHAnsi"/>
          <w:sz w:val="22"/>
          <w:szCs w:val="22"/>
        </w:rPr>
      </w:pPr>
      <w:r w:rsidRPr="0024312E">
        <w:rPr>
          <w:rFonts w:asciiTheme="minorHAnsi" w:hAnsiTheme="minorHAnsi" w:cstheme="minorBidi"/>
          <w:i/>
          <w:iCs/>
          <w:sz w:val="22"/>
          <w:szCs w:val="22"/>
        </w:rPr>
        <w:t>(Para esta pregunta, se requiere una respuesta).</w:t>
      </w:r>
    </w:p>
    <w:p w14:paraId="55643DBE" w14:textId="4E4CF109" w:rsidR="003D389F" w:rsidRDefault="003D389F" w:rsidP="00EF2D08">
      <w:pPr>
        <w:ind w:firstLine="720"/>
        <w:rPr>
          <w:rFonts w:asciiTheme="minorHAnsi" w:hAnsiTheme="minorHAnsi" w:cstheme="minorBidi"/>
          <w:color w:val="4F81BD" w:themeColor="accent1"/>
          <w:sz w:val="22"/>
          <w:szCs w:val="22"/>
        </w:rPr>
      </w:pPr>
    </w:p>
    <w:p w14:paraId="7373B094" w14:textId="6BEE24FF" w:rsidR="003D389F" w:rsidRDefault="0024312E" w:rsidP="003D389F">
      <w:pPr>
        <w:ind w:firstLine="720"/>
        <w:rPr>
          <w:rFonts w:asciiTheme="minorHAnsi" w:hAnsiTheme="minorHAnsi" w:cstheme="minorBidi"/>
          <w:sz w:val="22"/>
          <w:szCs w:val="22"/>
        </w:rPr>
      </w:pPr>
      <w:r>
        <w:rPr>
          <w:rFonts w:asciiTheme="minorHAnsi" w:hAnsiTheme="minorHAnsi" w:cstheme="minorBidi"/>
          <w:sz w:val="22"/>
          <w:szCs w:val="22"/>
        </w:rPr>
        <w:t xml:space="preserve">Número de </w:t>
      </w:r>
      <w:r>
        <w:rPr>
          <w:rFonts w:asciiTheme="minorHAnsi" w:hAnsiTheme="minorHAnsi" w:cstheme="minorBidi"/>
          <w:b/>
          <w:bCs/>
          <w:sz w:val="22"/>
          <w:szCs w:val="22"/>
        </w:rPr>
        <w:t>adultos</w:t>
      </w:r>
      <w:r w:rsidR="003D389F" w:rsidRPr="486F82CB">
        <w:rPr>
          <w:rFonts w:asciiTheme="minorHAnsi" w:hAnsiTheme="minorHAnsi" w:cstheme="minorBidi"/>
          <w:sz w:val="22"/>
          <w:szCs w:val="22"/>
        </w:rPr>
        <w:t xml:space="preserve">: </w:t>
      </w:r>
      <w:r w:rsidR="003D389F">
        <w:rPr>
          <w:rFonts w:asciiTheme="minorHAnsi" w:hAnsiTheme="minorHAnsi" w:cstheme="minorBidi"/>
          <w:sz w:val="22"/>
          <w:szCs w:val="22"/>
        </w:rPr>
        <w:tab/>
      </w:r>
      <w:r w:rsidR="003D389F" w:rsidRPr="004A45DB">
        <w:rPr>
          <w:rFonts w:asciiTheme="minorHAnsi" w:hAnsiTheme="minorHAnsi" w:cstheme="minorBidi"/>
          <w:sz w:val="22"/>
          <w:szCs w:val="22"/>
          <w:bdr w:val="single" w:sz="4" w:space="0" w:color="auto"/>
        </w:rPr>
        <w:t xml:space="preserve">__________ </w:t>
      </w:r>
    </w:p>
    <w:p w14:paraId="384A165D" w14:textId="77777777" w:rsidR="003D389F" w:rsidRDefault="003D389F" w:rsidP="003D389F">
      <w:pPr>
        <w:ind w:left="2160" w:firstLine="720"/>
        <w:rPr>
          <w:rFonts w:asciiTheme="minorHAnsi" w:hAnsiTheme="minorHAnsi" w:cstheme="minorBidi"/>
          <w:color w:val="4F81BD" w:themeColor="accent1"/>
          <w:sz w:val="22"/>
          <w:szCs w:val="22"/>
        </w:rPr>
      </w:pPr>
      <w:r w:rsidRPr="486F82CB">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D</w:t>
      </w:r>
      <w:r w:rsidRPr="00530626">
        <w:rPr>
          <w:rFonts w:asciiTheme="minorHAnsi" w:hAnsiTheme="minorHAnsi" w:cstheme="minorBidi"/>
          <w:color w:val="4F81BD" w:themeColor="accent1"/>
          <w:sz w:val="22"/>
          <w:szCs w:val="22"/>
        </w:rPr>
        <w:t xml:space="preserve">isplay a drop-down </w:t>
      </w:r>
      <w:r>
        <w:rPr>
          <w:rFonts w:asciiTheme="minorHAnsi" w:hAnsiTheme="minorHAnsi" w:cstheme="minorBidi"/>
          <w:color w:val="4F81BD" w:themeColor="accent1"/>
          <w:sz w:val="22"/>
          <w:szCs w:val="22"/>
        </w:rPr>
        <w:t>or scrolling list</w:t>
      </w:r>
      <w:r w:rsidRPr="00530626">
        <w:rPr>
          <w:rFonts w:asciiTheme="minorHAnsi" w:hAnsiTheme="minorHAnsi" w:cstheme="minorBidi"/>
          <w:color w:val="4F81BD" w:themeColor="accent1"/>
          <w:sz w:val="22"/>
          <w:szCs w:val="22"/>
        </w:rPr>
        <w:t xml:space="preserve"> showing</w:t>
      </w:r>
      <w:r>
        <w:rPr>
          <w:rFonts w:asciiTheme="minorHAnsi" w:hAnsiTheme="minorHAnsi" w:cstheme="minorBidi"/>
          <w:color w:val="4F81BD" w:themeColor="accent1"/>
          <w:sz w:val="22"/>
          <w:szCs w:val="22"/>
        </w:rPr>
        <w:t xml:space="preserve"> the following options: </w:t>
      </w:r>
    </w:p>
    <w:p w14:paraId="0D48C1EF" w14:textId="2A0E3A48"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1</w:t>
      </w:r>
      <w:r>
        <w:rPr>
          <w:rFonts w:asciiTheme="minorHAnsi" w:hAnsiTheme="minorHAnsi" w:cstheme="minorBidi"/>
          <w:sz w:val="22"/>
          <w:szCs w:val="22"/>
        </w:rPr>
        <w:t xml:space="preserve"> adult</w:t>
      </w:r>
      <w:r w:rsidR="0024312E">
        <w:rPr>
          <w:rFonts w:asciiTheme="minorHAnsi" w:hAnsiTheme="minorHAnsi" w:cstheme="minorBidi"/>
          <w:sz w:val="22"/>
          <w:szCs w:val="22"/>
        </w:rPr>
        <w:t>o</w:t>
      </w:r>
    </w:p>
    <w:p w14:paraId="3B44A0A0" w14:textId="7EDEA881"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2</w:t>
      </w:r>
      <w:r>
        <w:rPr>
          <w:rFonts w:asciiTheme="minorHAnsi" w:hAnsiTheme="minorHAnsi" w:cstheme="minorBidi"/>
          <w:sz w:val="22"/>
          <w:szCs w:val="22"/>
        </w:rPr>
        <w:t xml:space="preserve"> adult</w:t>
      </w:r>
      <w:r w:rsidR="0024312E">
        <w:rPr>
          <w:rFonts w:asciiTheme="minorHAnsi" w:hAnsiTheme="minorHAnsi" w:cstheme="minorBidi"/>
          <w:sz w:val="22"/>
          <w:szCs w:val="22"/>
        </w:rPr>
        <w:t>o</w:t>
      </w:r>
      <w:r>
        <w:rPr>
          <w:rFonts w:asciiTheme="minorHAnsi" w:hAnsiTheme="minorHAnsi" w:cstheme="minorBidi"/>
          <w:sz w:val="22"/>
          <w:szCs w:val="22"/>
        </w:rPr>
        <w:t>s</w:t>
      </w:r>
    </w:p>
    <w:p w14:paraId="52D2F9CF" w14:textId="3EF36096"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lastRenderedPageBreak/>
        <w:t>3</w:t>
      </w:r>
      <w:r>
        <w:rPr>
          <w:rFonts w:asciiTheme="minorHAnsi" w:hAnsiTheme="minorHAnsi" w:cstheme="minorBidi"/>
          <w:sz w:val="22"/>
          <w:szCs w:val="22"/>
        </w:rPr>
        <w:t xml:space="preserve"> adult</w:t>
      </w:r>
      <w:r w:rsidR="0024312E">
        <w:rPr>
          <w:rFonts w:asciiTheme="minorHAnsi" w:hAnsiTheme="minorHAnsi" w:cstheme="minorBidi"/>
          <w:sz w:val="22"/>
          <w:szCs w:val="22"/>
        </w:rPr>
        <w:t>o</w:t>
      </w:r>
      <w:r>
        <w:rPr>
          <w:rFonts w:asciiTheme="minorHAnsi" w:hAnsiTheme="minorHAnsi" w:cstheme="minorBidi"/>
          <w:sz w:val="22"/>
          <w:szCs w:val="22"/>
        </w:rPr>
        <w:t>s</w:t>
      </w:r>
    </w:p>
    <w:p w14:paraId="02C65252" w14:textId="19CD40EC"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 xml:space="preserve">4 </w:t>
      </w:r>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
    <w:p w14:paraId="0D50B848" w14:textId="72405CD2"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5</w:t>
      </w:r>
      <w:r w:rsidRPr="00CC400C">
        <w:rPr>
          <w:rFonts w:asciiTheme="minorHAnsi" w:hAnsiTheme="minorHAnsi" w:cstheme="minorBidi"/>
          <w:sz w:val="22"/>
          <w:szCs w:val="22"/>
        </w:rPr>
        <w:t xml:space="preserve"> </w:t>
      </w:r>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
    <w:p w14:paraId="6CBA673D" w14:textId="2A35E23F"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6</w:t>
      </w:r>
      <w:r w:rsidRPr="00CC400C">
        <w:rPr>
          <w:rFonts w:asciiTheme="minorHAnsi" w:hAnsiTheme="minorHAnsi" w:cstheme="minorBidi"/>
          <w:sz w:val="22"/>
          <w:szCs w:val="22"/>
        </w:rPr>
        <w:t xml:space="preserve"> </w:t>
      </w:r>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
    <w:p w14:paraId="46179220" w14:textId="70354B66"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7</w:t>
      </w:r>
      <w:r w:rsidRPr="00CC400C">
        <w:rPr>
          <w:rFonts w:asciiTheme="minorHAnsi" w:hAnsiTheme="minorHAnsi" w:cstheme="minorBidi"/>
          <w:sz w:val="22"/>
          <w:szCs w:val="22"/>
        </w:rPr>
        <w:t xml:space="preserve"> </w:t>
      </w:r>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
    <w:p w14:paraId="114DB3D0" w14:textId="479A70F4"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8</w:t>
      </w:r>
      <w:r w:rsidRPr="00CC400C">
        <w:rPr>
          <w:rFonts w:asciiTheme="minorHAnsi" w:hAnsiTheme="minorHAnsi" w:cstheme="minorBidi"/>
          <w:sz w:val="22"/>
          <w:szCs w:val="22"/>
        </w:rPr>
        <w:t xml:space="preserve"> </w:t>
      </w:r>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
    <w:p w14:paraId="6CF7F266" w14:textId="0AEC25DF"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9</w:t>
      </w:r>
      <w:r w:rsidRPr="00CC400C">
        <w:rPr>
          <w:rFonts w:asciiTheme="minorHAnsi" w:hAnsiTheme="minorHAnsi" w:cstheme="minorBidi"/>
          <w:sz w:val="22"/>
          <w:szCs w:val="22"/>
        </w:rPr>
        <w:t xml:space="preserve"> </w:t>
      </w:r>
      <w:r>
        <w:rPr>
          <w:rFonts w:asciiTheme="minorHAnsi" w:hAnsiTheme="minorHAnsi" w:cstheme="minorBidi"/>
          <w:sz w:val="22"/>
          <w:szCs w:val="22"/>
        </w:rPr>
        <w:t>adult</w:t>
      </w:r>
      <w:r w:rsidR="0024312E">
        <w:rPr>
          <w:rFonts w:asciiTheme="minorHAnsi" w:hAnsiTheme="minorHAnsi" w:cstheme="minorBidi"/>
          <w:sz w:val="22"/>
          <w:szCs w:val="22"/>
        </w:rPr>
        <w:t>o</w:t>
      </w:r>
      <w:r>
        <w:rPr>
          <w:rFonts w:asciiTheme="minorHAnsi" w:hAnsiTheme="minorHAnsi" w:cstheme="minorBidi"/>
          <w:sz w:val="22"/>
          <w:szCs w:val="22"/>
        </w:rPr>
        <w:t>s</w:t>
      </w:r>
    </w:p>
    <w:p w14:paraId="7F1B29F6" w14:textId="12F767C7" w:rsidR="003D389F" w:rsidRPr="00FA32F7" w:rsidRDefault="003D389F" w:rsidP="003D389F">
      <w:pPr>
        <w:ind w:left="2160" w:firstLine="720"/>
        <w:rPr>
          <w:rFonts w:asciiTheme="minorHAnsi" w:hAnsiTheme="minorHAnsi" w:cstheme="minorBidi"/>
          <w:sz w:val="22"/>
          <w:szCs w:val="22"/>
        </w:rPr>
      </w:pPr>
      <w:r w:rsidRPr="00FA32F7">
        <w:rPr>
          <w:rFonts w:asciiTheme="minorHAnsi" w:hAnsiTheme="minorHAnsi" w:cstheme="minorBidi"/>
          <w:sz w:val="22"/>
          <w:szCs w:val="22"/>
        </w:rPr>
        <w:t>10</w:t>
      </w:r>
      <w:r w:rsidR="0024312E">
        <w:rPr>
          <w:rFonts w:asciiTheme="minorHAnsi" w:hAnsiTheme="minorHAnsi" w:cstheme="minorBidi"/>
          <w:sz w:val="22"/>
          <w:szCs w:val="22"/>
        </w:rPr>
        <w:t xml:space="preserve"> o más</w:t>
      </w:r>
      <w:r w:rsidRPr="00FA32F7">
        <w:rPr>
          <w:rFonts w:asciiTheme="minorHAnsi" w:hAnsiTheme="minorHAnsi" w:cstheme="minorBidi"/>
          <w:sz w:val="22"/>
          <w:szCs w:val="22"/>
        </w:rPr>
        <w:t xml:space="preserve"> </w:t>
      </w:r>
      <w:r w:rsidR="0024312E">
        <w:rPr>
          <w:rFonts w:asciiTheme="minorHAnsi" w:hAnsiTheme="minorHAnsi" w:cstheme="minorBidi"/>
          <w:sz w:val="22"/>
          <w:szCs w:val="22"/>
        </w:rPr>
        <w:t>adultos</w:t>
      </w:r>
    </w:p>
    <w:p w14:paraId="5025CCC2" w14:textId="77777777" w:rsidR="003D389F" w:rsidRPr="00E47BD7" w:rsidRDefault="003D389F" w:rsidP="003D389F">
      <w:pPr>
        <w:ind w:left="2160" w:firstLine="720"/>
        <w:rPr>
          <w:rFonts w:asciiTheme="minorHAnsi" w:hAnsiTheme="minorHAnsi" w:cstheme="minorBidi"/>
          <w:sz w:val="22"/>
          <w:szCs w:val="22"/>
        </w:rPr>
      </w:pPr>
      <w:r>
        <w:rPr>
          <w:rFonts w:asciiTheme="minorHAnsi" w:hAnsiTheme="minorHAnsi" w:cstheme="minorBidi"/>
          <w:color w:val="4F81BD" w:themeColor="accent1"/>
          <w:sz w:val="22"/>
          <w:szCs w:val="22"/>
        </w:rPr>
        <w:t>]</w:t>
      </w:r>
    </w:p>
    <w:p w14:paraId="552D1B32" w14:textId="77777777" w:rsidR="003D389F" w:rsidRPr="00E47BD7" w:rsidDel="003257F6" w:rsidRDefault="003D389F" w:rsidP="003D389F">
      <w:pPr>
        <w:rPr>
          <w:rFonts w:asciiTheme="minorHAnsi" w:hAnsiTheme="minorHAnsi" w:cstheme="minorHAnsi"/>
          <w:sz w:val="22"/>
          <w:szCs w:val="22"/>
        </w:rPr>
      </w:pPr>
    </w:p>
    <w:p w14:paraId="3E793C82" w14:textId="77777777" w:rsidR="003D389F" w:rsidRPr="00E47BD7" w:rsidDel="003257F6" w:rsidRDefault="003D389F" w:rsidP="003D389F">
      <w:pPr>
        <w:rPr>
          <w:rFonts w:asciiTheme="minorHAnsi" w:hAnsiTheme="minorHAnsi" w:cstheme="minorHAnsi"/>
          <w:sz w:val="22"/>
          <w:szCs w:val="22"/>
        </w:rPr>
      </w:pPr>
    </w:p>
    <w:p w14:paraId="4C131DEB" w14:textId="1D0361CE" w:rsidR="003D389F" w:rsidRDefault="003D389F" w:rsidP="003D389F">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[If the respondent </w:t>
      </w:r>
      <w:r w:rsidRPr="00F82F14" w:rsidDel="003257F6">
        <w:rPr>
          <w:rFonts w:asciiTheme="minorHAnsi" w:hAnsiTheme="minorHAnsi" w:cstheme="minorHAnsi"/>
          <w:color w:val="4F81BD" w:themeColor="accent1"/>
          <w:sz w:val="22"/>
          <w:szCs w:val="22"/>
        </w:rPr>
        <w:t xml:space="preserve">goes to next screen without </w:t>
      </w:r>
      <w:r>
        <w:rPr>
          <w:rFonts w:asciiTheme="minorHAnsi" w:hAnsiTheme="minorHAnsi" w:cstheme="minorHAnsi"/>
          <w:color w:val="4F81BD" w:themeColor="accent1"/>
          <w:sz w:val="22"/>
          <w:szCs w:val="22"/>
        </w:rPr>
        <w:t>selecting</w:t>
      </w:r>
      <w:r w:rsidRPr="00F82F14" w:rsidDel="003257F6">
        <w:rPr>
          <w:rFonts w:asciiTheme="minorHAnsi" w:hAnsiTheme="minorHAnsi" w:cstheme="minorHAnsi"/>
          <w:color w:val="4F81BD" w:themeColor="accent1"/>
          <w:sz w:val="22"/>
          <w:szCs w:val="22"/>
        </w:rPr>
        <w:t xml:space="preserve"> a number</w:t>
      </w:r>
      <w:r w:rsidR="0095069C">
        <w:rPr>
          <w:rFonts w:asciiTheme="minorHAnsi" w:hAnsiTheme="minorHAnsi" w:cstheme="minorHAnsi"/>
          <w:color w:val="4F81BD" w:themeColor="accent1"/>
          <w:sz w:val="22"/>
          <w:szCs w:val="22"/>
        </w:rPr>
        <w:t xml:space="preserve">, </w:t>
      </w:r>
      <w:r w:rsidRPr="00F82F14" w:rsidDel="003257F6">
        <w:rPr>
          <w:rFonts w:asciiTheme="minorHAnsi" w:hAnsiTheme="minorHAnsi" w:cstheme="minorHAnsi"/>
          <w:color w:val="4F81BD" w:themeColor="accent1"/>
          <w:sz w:val="22"/>
          <w:szCs w:val="22"/>
        </w:rPr>
        <w:t xml:space="preserve">display a message in red saying: </w:t>
      </w:r>
      <w:r w:rsidRPr="00A502F6" w:rsidDel="003257F6">
        <w:rPr>
          <w:rFonts w:asciiTheme="minorHAnsi" w:hAnsiTheme="minorHAnsi" w:cstheme="minorHAnsi"/>
          <w:color w:val="4F81BD" w:themeColor="accent1"/>
          <w:sz w:val="22"/>
          <w:szCs w:val="22"/>
        </w:rPr>
        <w:t>“</w:t>
      </w:r>
      <w:r w:rsidR="00CF552A" w:rsidRPr="00CF552A">
        <w:rPr>
          <w:rFonts w:asciiTheme="minorHAnsi" w:hAnsiTheme="minorHAnsi" w:cstheme="minorHAnsi"/>
          <w:bCs/>
          <w:color w:val="C00000"/>
          <w:sz w:val="22"/>
          <w:szCs w:val="22"/>
        </w:rPr>
        <w:t>Necesitamos saber la cantidad de adultos que viven en su hogar para seleccionar un adulto al azar y luego invitarl</w:t>
      </w:r>
      <w:r w:rsidR="009522A4">
        <w:rPr>
          <w:rFonts w:asciiTheme="minorHAnsi" w:hAnsiTheme="minorHAnsi" w:cstheme="minorHAnsi"/>
          <w:bCs/>
          <w:color w:val="C00000"/>
          <w:sz w:val="22"/>
          <w:szCs w:val="22"/>
        </w:rPr>
        <w:t>e</w:t>
      </w:r>
      <w:r w:rsidR="00CF552A" w:rsidRPr="00CF552A">
        <w:rPr>
          <w:rFonts w:asciiTheme="minorHAnsi" w:hAnsiTheme="minorHAnsi" w:cstheme="minorHAnsi"/>
          <w:bCs/>
          <w:color w:val="C00000"/>
          <w:sz w:val="22"/>
          <w:szCs w:val="22"/>
        </w:rPr>
        <w:t xml:space="preserve"> a participar en la segunda parte de nuestro estudio.</w:t>
      </w:r>
      <w:r w:rsidRPr="00F82F14" w:rsidDel="003257F6">
        <w:rPr>
          <w:rFonts w:asciiTheme="minorHAnsi" w:hAnsiTheme="minorHAnsi" w:cstheme="minorHAnsi"/>
          <w:bCs/>
          <w:color w:val="C00000"/>
          <w:sz w:val="22"/>
          <w:szCs w:val="22"/>
        </w:rPr>
        <w:t xml:space="preserve"> </w:t>
      </w:r>
      <w:r w:rsidR="009522A4" w:rsidRPr="009522A4">
        <w:rPr>
          <w:rFonts w:asciiTheme="minorHAnsi" w:hAnsiTheme="minorHAnsi" w:cstheme="minorHAnsi"/>
          <w:bCs/>
          <w:color w:val="C00000"/>
          <w:sz w:val="22"/>
          <w:szCs w:val="22"/>
        </w:rPr>
        <w:t>Seleccione la cantidad de adultos que viven en su hogar</w:t>
      </w:r>
      <w:r w:rsidRPr="00F82F14" w:rsidDel="003257F6">
        <w:rPr>
          <w:rFonts w:asciiTheme="minorHAnsi" w:hAnsiTheme="minorHAnsi" w:cstheme="minorHAnsi"/>
          <w:bCs/>
          <w:color w:val="C00000"/>
          <w:sz w:val="22"/>
          <w:szCs w:val="22"/>
        </w:rPr>
        <w:t>.</w:t>
      </w:r>
      <w:r w:rsidRPr="00F82F14" w:rsidDel="003257F6">
        <w:rPr>
          <w:rFonts w:asciiTheme="minorHAnsi" w:hAnsiTheme="minorHAnsi" w:cstheme="minorHAnsi"/>
          <w:color w:val="4F81BD" w:themeColor="accent1"/>
          <w:sz w:val="22"/>
          <w:szCs w:val="22"/>
        </w:rPr>
        <w:t>”)</w:t>
      </w:r>
    </w:p>
    <w:p w14:paraId="5E0CF3E0" w14:textId="77777777" w:rsidR="00FC7333" w:rsidRDefault="00FC7333" w:rsidP="003D389F">
      <w:pPr>
        <w:rPr>
          <w:rFonts w:asciiTheme="minorHAnsi" w:hAnsiTheme="minorHAnsi" w:cstheme="minorHAnsi"/>
          <w:color w:val="4F81BD" w:themeColor="accent1"/>
          <w:sz w:val="22"/>
          <w:szCs w:val="22"/>
        </w:rPr>
      </w:pPr>
    </w:p>
    <w:p w14:paraId="152BE539" w14:textId="77777777" w:rsidR="00FC7333" w:rsidRDefault="00FC7333" w:rsidP="003D389F">
      <w:pPr>
        <w:rPr>
          <w:rFonts w:asciiTheme="minorHAnsi" w:hAnsiTheme="minorHAnsi" w:cstheme="minorHAnsi"/>
          <w:color w:val="4F81BD" w:themeColor="accent1"/>
          <w:sz w:val="22"/>
          <w:szCs w:val="22"/>
        </w:rPr>
      </w:pPr>
    </w:p>
    <w:p w14:paraId="7E72DAE6" w14:textId="77777777" w:rsidR="00FC7333" w:rsidRPr="00E47BD7" w:rsidRDefault="00FC7333" w:rsidP="00FC7333">
      <w:pPr>
        <w:rPr>
          <w:rFonts w:asciiTheme="minorHAnsi" w:hAnsiTheme="minorHAnsi" w:cstheme="minorHAnsi"/>
          <w:sz w:val="22"/>
          <w:szCs w:val="22"/>
        </w:rPr>
      </w:pPr>
    </w:p>
    <w:p w14:paraId="1744A138" w14:textId="77777777" w:rsidR="00FC7333" w:rsidRPr="00F3444C" w:rsidRDefault="00FC7333" w:rsidP="00FC7333">
      <w:pPr>
        <w:pBdr>
          <w:top w:val="single" w:sz="4" w:space="1" w:color="auto"/>
          <w:left w:val="single" w:sz="4" w:space="4" w:color="auto"/>
          <w:bottom w:val="single" w:sz="4" w:space="1" w:color="auto"/>
          <w:right w:val="single" w:sz="4" w:space="4" w:color="auto"/>
        </w:pBdr>
        <w:rPr>
          <w:rFonts w:asciiTheme="minorHAnsi" w:hAnsiTheme="minorHAnsi" w:cstheme="minorHAnsi"/>
          <w:color w:val="4F81BD" w:themeColor="accent1"/>
          <w:sz w:val="22"/>
          <w:szCs w:val="22"/>
        </w:rPr>
      </w:pPr>
      <w:r w:rsidRPr="00F3444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w:t>
      </w:r>
      <w:r w:rsidRPr="00F3444C">
        <w:rPr>
          <w:rFonts w:asciiTheme="minorHAnsi" w:hAnsiTheme="minorHAnsi" w:cstheme="minorHAnsi"/>
          <w:color w:val="4F81BD" w:themeColor="accent1"/>
          <w:sz w:val="22"/>
          <w:szCs w:val="22"/>
        </w:rPr>
        <w:t xml:space="preserve"> </w:t>
      </w:r>
      <w:r w:rsidRPr="00487F33">
        <w:rPr>
          <w:rFonts w:asciiTheme="minorHAnsi" w:hAnsiTheme="minorHAnsi" w:cstheme="minorHAnsi"/>
          <w:b/>
          <w:color w:val="4F81BD" w:themeColor="accent1"/>
          <w:sz w:val="22"/>
          <w:szCs w:val="22"/>
        </w:rPr>
        <w:t>NUM_ADULTS</w:t>
      </w:r>
      <w:r w:rsidRPr="00F3444C">
        <w:rPr>
          <w:rFonts w:asciiTheme="minorHAnsi" w:hAnsiTheme="minorHAnsi" w:cstheme="minorHAnsi"/>
          <w:color w:val="4F81BD" w:themeColor="accent1"/>
          <w:sz w:val="22"/>
          <w:szCs w:val="22"/>
        </w:rPr>
        <w:t xml:space="preserve">=1 , </w:t>
      </w:r>
      <w:r>
        <w:rPr>
          <w:rFonts w:asciiTheme="minorHAnsi" w:hAnsiTheme="minorHAnsi" w:cstheme="minorHAnsi"/>
          <w:color w:val="4F81BD" w:themeColor="accent1"/>
          <w:sz w:val="22"/>
          <w:szCs w:val="22"/>
        </w:rPr>
        <w:t xml:space="preserve">set </w:t>
      </w:r>
      <w:r w:rsidRPr="00C473FC">
        <w:rPr>
          <w:rFonts w:asciiTheme="minorHAnsi" w:hAnsiTheme="minorHAnsi" w:cstheme="minorHAnsi"/>
          <w:b/>
          <w:bCs/>
          <w:color w:val="4F81BD" w:themeColor="accent1"/>
          <w:sz w:val="22"/>
          <w:szCs w:val="22"/>
        </w:rPr>
        <w:t>SURVEYR</w:t>
      </w:r>
      <w:r w:rsidRPr="00C473FC" w:rsidDel="004F1B73">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=1</w:t>
      </w:r>
      <w:r w:rsidRPr="00F3444C">
        <w:rPr>
          <w:rFonts w:asciiTheme="minorHAnsi" w:hAnsiTheme="minorHAnsi" w:cstheme="minorHAnsi"/>
          <w:color w:val="4F81BD" w:themeColor="accent1"/>
          <w:sz w:val="22"/>
          <w:szCs w:val="22"/>
        </w:rPr>
        <w:t>]</w:t>
      </w:r>
    </w:p>
    <w:p w14:paraId="3EE997F8" w14:textId="77777777" w:rsidR="00FC7333" w:rsidRPr="00E47BD7" w:rsidRDefault="00FC7333" w:rsidP="00FC7333">
      <w:pPr>
        <w:rPr>
          <w:rFonts w:asciiTheme="minorHAnsi" w:hAnsiTheme="minorHAnsi" w:cstheme="minorHAnsi"/>
          <w:sz w:val="22"/>
          <w:szCs w:val="22"/>
        </w:rPr>
      </w:pPr>
    </w:p>
    <w:tbl>
      <w:tblPr>
        <w:tblStyle w:val="TableGrid"/>
        <w:tblW w:w="0" w:type="auto"/>
        <w:tblInd w:w="-95" w:type="dxa"/>
        <w:tblLook w:val="04A0" w:firstRow="1" w:lastRow="0" w:firstColumn="1" w:lastColumn="0" w:noHBand="0" w:noVBand="1"/>
      </w:tblPr>
      <w:tblGrid>
        <w:gridCol w:w="9350"/>
      </w:tblGrid>
      <w:tr w:rsidR="00FC7333" w:rsidRPr="00C473FC" w14:paraId="740EB73D" w14:textId="77777777" w:rsidTr="00DC0147">
        <w:tc>
          <w:tcPr>
            <w:tcW w:w="9350" w:type="dxa"/>
          </w:tcPr>
          <w:p w14:paraId="2277C888" w14:textId="77777777" w:rsidR="00FC7333" w:rsidRPr="00C473FC" w:rsidRDefault="00FC7333" w:rsidP="00DC0147">
            <w:pPr>
              <w:ind w:left="-18"/>
              <w:rPr>
                <w:rFonts w:asciiTheme="minorHAnsi" w:hAnsiTheme="minorHAnsi" w:cstheme="minorHAnsi"/>
                <w:color w:val="4F81BD" w:themeColor="accent1"/>
                <w:sz w:val="22"/>
                <w:szCs w:val="22"/>
              </w:rPr>
            </w:pPr>
            <w:r w:rsidRPr="00C473FC">
              <w:rPr>
                <w:rFonts w:asciiTheme="minorHAnsi" w:hAnsiTheme="minorHAnsi" w:cstheme="minorHAnsi"/>
                <w:color w:val="4F81BD" w:themeColor="accent1"/>
                <w:sz w:val="22"/>
                <w:szCs w:val="22"/>
              </w:rPr>
              <w:t xml:space="preserve">[IF </w:t>
            </w:r>
            <w:r w:rsidRPr="00487F33">
              <w:rPr>
                <w:rFonts w:asciiTheme="minorHAnsi" w:hAnsiTheme="minorHAnsi" w:cstheme="minorHAnsi"/>
                <w:b/>
                <w:color w:val="4F81BD" w:themeColor="accent1"/>
                <w:sz w:val="22"/>
                <w:szCs w:val="22"/>
              </w:rPr>
              <w:t>NUM_ADULTS</w:t>
            </w:r>
            <w:r w:rsidRPr="00C473FC">
              <w:rPr>
                <w:rFonts w:asciiTheme="minorHAnsi" w:hAnsiTheme="minorHAnsi" w:cstheme="minorHAnsi"/>
                <w:color w:val="4F81BD" w:themeColor="accent1"/>
                <w:sz w:val="22"/>
                <w:szCs w:val="22"/>
              </w:rPr>
              <w:t xml:space="preserve"> ≥ 2: </w:t>
            </w:r>
          </w:p>
          <w:p w14:paraId="6854CF2A" w14:textId="77777777" w:rsidR="00FC7333" w:rsidRPr="00C473FC" w:rsidRDefault="00FC7333" w:rsidP="00FC7333">
            <w:pPr>
              <w:pStyle w:val="ListParagraph"/>
              <w:numPr>
                <w:ilvl w:val="0"/>
                <w:numId w:val="42"/>
              </w:numPr>
              <w:rPr>
                <w:rFonts w:asciiTheme="minorHAnsi" w:hAnsiTheme="minorHAnsi" w:cstheme="minorHAnsi"/>
                <w:color w:val="4F81BD" w:themeColor="accent1"/>
                <w:sz w:val="22"/>
                <w:szCs w:val="22"/>
              </w:rPr>
            </w:pPr>
            <w:r w:rsidRPr="00C473FC">
              <w:rPr>
                <w:rFonts w:asciiTheme="minorHAnsi" w:hAnsiTheme="minorHAnsi" w:cstheme="minorHAnsi"/>
                <w:color w:val="4F81BD" w:themeColor="accent1"/>
                <w:sz w:val="22"/>
                <w:szCs w:val="22"/>
              </w:rPr>
              <w:t xml:space="preserve">Generate a random number between 1 and </w:t>
            </w:r>
            <w:r w:rsidRPr="00487F33">
              <w:rPr>
                <w:rFonts w:asciiTheme="minorHAnsi" w:hAnsiTheme="minorHAnsi" w:cstheme="minorHAnsi"/>
                <w:b/>
                <w:color w:val="4F81BD" w:themeColor="accent1"/>
                <w:sz w:val="22"/>
                <w:szCs w:val="22"/>
              </w:rPr>
              <w:t>NUM_ADULTS</w:t>
            </w:r>
            <w:r>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 xml:space="preserve">and set </w:t>
            </w:r>
            <w:r w:rsidRPr="00C473FC">
              <w:rPr>
                <w:rFonts w:asciiTheme="minorHAnsi" w:hAnsiTheme="minorHAnsi" w:cstheme="minorHAnsi"/>
                <w:b/>
                <w:bCs/>
                <w:color w:val="4F81BD" w:themeColor="accent1"/>
                <w:sz w:val="22"/>
                <w:szCs w:val="22"/>
              </w:rPr>
              <w:t xml:space="preserve">SURVEYR </w:t>
            </w:r>
            <w:r w:rsidRPr="00C473FC">
              <w:rPr>
                <w:rFonts w:asciiTheme="minorHAnsi" w:hAnsiTheme="minorHAnsi" w:cstheme="minorHAnsi"/>
                <w:color w:val="4F81BD" w:themeColor="accent1"/>
                <w:sz w:val="22"/>
                <w:szCs w:val="22"/>
              </w:rPr>
              <w:t xml:space="preserve">to equal the random number. </w:t>
            </w:r>
          </w:p>
          <w:p w14:paraId="189C5C38" w14:textId="77777777" w:rsidR="00FC7333" w:rsidRDefault="00FC7333" w:rsidP="00FC7333">
            <w:pPr>
              <w:pStyle w:val="ListParagraph"/>
              <w:numPr>
                <w:ilvl w:val="0"/>
                <w:numId w:val="42"/>
              </w:numPr>
              <w:rPr>
                <w:rFonts w:asciiTheme="minorHAnsi" w:hAnsiTheme="minorHAnsi" w:cstheme="minorHAnsi"/>
                <w:color w:val="4F81BD" w:themeColor="accent1"/>
                <w:sz w:val="22"/>
                <w:szCs w:val="22"/>
              </w:rPr>
            </w:pPr>
            <w:r w:rsidRPr="00C473FC">
              <w:rPr>
                <w:rFonts w:asciiTheme="minorHAnsi" w:hAnsiTheme="minorHAnsi" w:cstheme="minorHAnsi"/>
                <w:color w:val="4F81BD" w:themeColor="accent1"/>
                <w:sz w:val="22"/>
                <w:szCs w:val="22"/>
              </w:rPr>
              <w:t xml:space="preserve">If </w:t>
            </w:r>
            <w:r w:rsidRPr="00C473FC">
              <w:rPr>
                <w:rFonts w:asciiTheme="minorHAnsi" w:hAnsiTheme="minorHAnsi" w:cstheme="minorHAnsi"/>
                <w:b/>
                <w:bCs/>
                <w:color w:val="4F81BD" w:themeColor="accent1"/>
                <w:sz w:val="22"/>
                <w:szCs w:val="22"/>
              </w:rPr>
              <w:t>SURVEYR</w:t>
            </w:r>
            <w:r w:rsidRPr="00C473FC" w:rsidDel="004F1B73">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=1, then screener respondent is selected</w:t>
            </w:r>
            <w:r>
              <w:rPr>
                <w:rFonts w:asciiTheme="minorHAnsi" w:hAnsiTheme="minorHAnsi" w:cstheme="minorHAnsi"/>
                <w:color w:val="4F81BD" w:themeColor="accent1"/>
                <w:sz w:val="22"/>
                <w:szCs w:val="22"/>
              </w:rPr>
              <w:t xml:space="preserve"> to complete the survey</w:t>
            </w:r>
            <w:r w:rsidRPr="00C473FC">
              <w:rPr>
                <w:rFonts w:asciiTheme="minorHAnsi" w:hAnsiTheme="minorHAnsi" w:cstheme="minorHAnsi"/>
                <w:color w:val="4F81BD" w:themeColor="accent1"/>
                <w:sz w:val="22"/>
                <w:szCs w:val="22"/>
              </w:rPr>
              <w:t xml:space="preserve">. </w:t>
            </w:r>
          </w:p>
          <w:p w14:paraId="418AA1A4" w14:textId="77777777" w:rsidR="00FC7333" w:rsidRPr="00C473FC" w:rsidRDefault="00FC7333" w:rsidP="00FC7333">
            <w:pPr>
              <w:pStyle w:val="ListParagraph"/>
              <w:numPr>
                <w:ilvl w:val="0"/>
                <w:numId w:val="42"/>
              </w:numPr>
              <w:rPr>
                <w:rFonts w:asciiTheme="minorHAnsi" w:hAnsiTheme="minorHAnsi" w:cstheme="minorHAnsi"/>
                <w:color w:val="4F81BD" w:themeColor="accent1"/>
                <w:sz w:val="22"/>
                <w:szCs w:val="22"/>
              </w:rPr>
            </w:pPr>
            <w:r w:rsidRPr="78BFF1F8">
              <w:rPr>
                <w:rFonts w:asciiTheme="minorHAnsi" w:hAnsiTheme="minorHAnsi" w:cstheme="minorBidi"/>
                <w:color w:val="4F81BD" w:themeColor="accent1"/>
                <w:sz w:val="22"/>
                <w:szCs w:val="22"/>
              </w:rPr>
              <w:t xml:space="preserve">If </w:t>
            </w:r>
            <w:r w:rsidRPr="78BFF1F8">
              <w:rPr>
                <w:rFonts w:asciiTheme="minorHAnsi" w:hAnsiTheme="minorHAnsi" w:cstheme="minorBidi"/>
                <w:b/>
                <w:color w:val="4F81BD" w:themeColor="accent1"/>
                <w:sz w:val="22"/>
                <w:szCs w:val="22"/>
              </w:rPr>
              <w:t>SURVEYR</w:t>
            </w:r>
            <w:r w:rsidRPr="78BFF1F8" w:rsidDel="004F1B73">
              <w:rPr>
                <w:rFonts w:asciiTheme="minorHAnsi" w:hAnsiTheme="minorHAnsi" w:cstheme="minorBidi"/>
                <w:color w:val="4F81BD" w:themeColor="accent1"/>
                <w:sz w:val="22"/>
                <w:szCs w:val="22"/>
              </w:rPr>
              <w:t xml:space="preserve"> </w:t>
            </w:r>
            <w:r w:rsidRPr="78BFF1F8">
              <w:rPr>
                <w:rFonts w:asciiTheme="minorHAnsi" w:hAnsiTheme="minorHAnsi" w:cstheme="minorBidi"/>
                <w:color w:val="4F81BD" w:themeColor="accent1"/>
                <w:sz w:val="22"/>
                <w:szCs w:val="22"/>
              </w:rPr>
              <w:t xml:space="preserve">&gt;1, then screener respondent is </w:t>
            </w:r>
            <w:r w:rsidRPr="00487F33">
              <w:rPr>
                <w:rFonts w:asciiTheme="minorHAnsi" w:hAnsiTheme="minorHAnsi" w:cstheme="minorBidi"/>
                <w:b/>
                <w:color w:val="4F81BD" w:themeColor="accent1"/>
                <w:sz w:val="22"/>
                <w:szCs w:val="22"/>
              </w:rPr>
              <w:t>not</w:t>
            </w:r>
            <w:r w:rsidRPr="78BFF1F8">
              <w:rPr>
                <w:rFonts w:asciiTheme="minorHAnsi" w:hAnsiTheme="minorHAnsi" w:cstheme="minorBidi"/>
                <w:color w:val="4F81BD" w:themeColor="accent1"/>
                <w:sz w:val="22"/>
                <w:szCs w:val="22"/>
              </w:rPr>
              <w:t xml:space="preserve"> selected</w:t>
            </w:r>
            <w:r>
              <w:rPr>
                <w:rFonts w:asciiTheme="minorHAnsi" w:hAnsiTheme="minorHAnsi" w:cstheme="minorBidi"/>
                <w:color w:val="4F81BD" w:themeColor="accent1"/>
                <w:sz w:val="22"/>
                <w:szCs w:val="22"/>
              </w:rPr>
              <w:t xml:space="preserve"> to complete the survey</w:t>
            </w:r>
            <w:r w:rsidRPr="78BFF1F8">
              <w:rPr>
                <w:rFonts w:asciiTheme="minorHAnsi" w:hAnsiTheme="minorHAnsi" w:cstheme="minorBidi"/>
                <w:color w:val="4F81BD" w:themeColor="accent1"/>
                <w:sz w:val="22"/>
                <w:szCs w:val="22"/>
              </w:rPr>
              <w:t xml:space="preserve">. </w:t>
            </w:r>
          </w:p>
          <w:p w14:paraId="7E67ED7C" w14:textId="77777777" w:rsidR="00FC7333" w:rsidRPr="00603832" w:rsidRDefault="00FC7333" w:rsidP="00DC0147">
            <w:pPr>
              <w:rPr>
                <w:rFonts w:asciiTheme="minorHAnsi" w:hAnsiTheme="minorHAnsi" w:cstheme="minorBidi"/>
                <w:color w:val="4F81BD" w:themeColor="accent1"/>
                <w:sz w:val="22"/>
                <w:szCs w:val="22"/>
              </w:rPr>
            </w:pPr>
          </w:p>
        </w:tc>
      </w:tr>
    </w:tbl>
    <w:p w14:paraId="73988F7A" w14:textId="77777777" w:rsidR="00FC7333" w:rsidRDefault="00FC7333" w:rsidP="00FC7333">
      <w:pPr>
        <w:rPr>
          <w:rFonts w:asciiTheme="minorHAnsi" w:hAnsiTheme="minorHAnsi" w:cstheme="minorBidi"/>
          <w:color w:val="4F81BD" w:themeColor="accent1"/>
          <w:sz w:val="22"/>
          <w:szCs w:val="22"/>
        </w:rPr>
      </w:pPr>
    </w:p>
    <w:p w14:paraId="3EC51FF3" w14:textId="77777777" w:rsidR="00FC7333" w:rsidRDefault="00FC7333" w:rsidP="00FC7333">
      <w:pPr>
        <w:keepNext/>
        <w:keepLines/>
        <w:shd w:val="clear" w:color="auto" w:fill="FFFFFF" w:themeFill="background1"/>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w:t>
      </w:r>
      <w:r w:rsidRPr="00202ABF">
        <w:rPr>
          <w:rFonts w:asciiTheme="minorHAnsi" w:hAnsiTheme="minorHAnsi" w:cstheme="minorBidi"/>
          <w:color w:val="4F81BD" w:themeColor="accent1"/>
          <w:sz w:val="22"/>
          <w:szCs w:val="22"/>
        </w:rPr>
        <w:t>1]</w:t>
      </w:r>
    </w:p>
    <w:p w14:paraId="2B678505" w14:textId="77777777" w:rsidR="00FC7333" w:rsidRPr="00202ABF" w:rsidRDefault="00FC7333" w:rsidP="00FC7333">
      <w:pPr>
        <w:keepNext/>
        <w:keepLines/>
        <w:shd w:val="clear" w:color="auto" w:fill="FFFFFF" w:themeFill="background1"/>
        <w:rPr>
          <w:rFonts w:asciiTheme="minorHAnsi" w:hAnsiTheme="minorHAnsi" w:cstheme="minorBidi"/>
          <w:color w:val="4F81BD" w:themeColor="accent1"/>
          <w:sz w:val="22"/>
          <w:szCs w:val="22"/>
        </w:rPr>
      </w:pPr>
      <w:r w:rsidRPr="00157F35">
        <w:rPr>
          <w:rFonts w:asciiTheme="minorHAnsi" w:hAnsiTheme="minorHAnsi" w:cstheme="minorBidi"/>
          <w:b/>
          <w:sz w:val="22"/>
          <w:szCs w:val="22"/>
          <w:highlight w:val="yellow"/>
        </w:rPr>
        <w:t>[</w:t>
      </w:r>
      <w:r>
        <w:rPr>
          <w:rFonts w:asciiTheme="minorHAnsi" w:hAnsiTheme="minorHAnsi" w:cstheme="minorBidi"/>
          <w:b/>
          <w:sz w:val="22"/>
          <w:szCs w:val="22"/>
          <w:highlight w:val="yellow"/>
        </w:rPr>
        <w:t>SRVYR</w:t>
      </w:r>
      <w:r w:rsidRPr="00157F35">
        <w:rPr>
          <w:rFonts w:asciiTheme="minorHAnsi" w:hAnsiTheme="minorHAnsi" w:cstheme="minorBidi"/>
          <w:b/>
          <w:sz w:val="22"/>
          <w:szCs w:val="22"/>
          <w:highlight w:val="yellow"/>
        </w:rPr>
        <w:t>_INTRO]</w:t>
      </w:r>
      <w:r>
        <w:tab/>
      </w:r>
    </w:p>
    <w:p w14:paraId="3D66DF31" w14:textId="46D6A289" w:rsidR="00FC7333" w:rsidRPr="008C2E1C" w:rsidRDefault="00990A45" w:rsidP="00FC7333">
      <w:pPr>
        <w:keepNext/>
        <w:keepLines/>
        <w:shd w:val="clear" w:color="auto" w:fill="FFFFFF" w:themeFill="background1"/>
        <w:rPr>
          <w:rFonts w:asciiTheme="minorHAnsi" w:hAnsiTheme="minorHAnsi" w:cstheme="minorBidi"/>
          <w:sz w:val="22"/>
          <w:szCs w:val="22"/>
        </w:rPr>
      </w:pPr>
      <w:r w:rsidRPr="00990A45">
        <w:rPr>
          <w:rFonts w:asciiTheme="minorHAnsi" w:hAnsiTheme="minorHAnsi" w:cstheme="minorBidi"/>
          <w:sz w:val="22"/>
          <w:szCs w:val="22"/>
        </w:rPr>
        <w:t xml:space="preserve">Solo necesita responder algunas preguntas más para completar el paso 1 y así obtener </w:t>
      </w:r>
      <w:r w:rsidR="0095069C" w:rsidRPr="0095069C">
        <w:rPr>
          <w:rFonts w:asciiTheme="minorHAnsi" w:hAnsiTheme="minorHAnsi" w:cstheme="minorBidi"/>
          <w:color w:val="4F81BD" w:themeColor="accent1"/>
          <w:sz w:val="22"/>
          <w:szCs w:val="22"/>
        </w:rPr>
        <w:t xml:space="preserve">[If TelMode=1, fill </w:t>
      </w:r>
      <w:r w:rsidR="0095069C" w:rsidRPr="0095069C">
        <w:rPr>
          <w:rFonts w:asciiTheme="minorHAnsi" w:hAnsiTheme="minorHAnsi" w:cstheme="minorBidi"/>
          <w:b/>
          <w:bCs/>
          <w:sz w:val="22"/>
          <w:szCs w:val="22"/>
        </w:rPr>
        <w:t>$5 dólares</w:t>
      </w:r>
      <w:r w:rsidR="0095069C" w:rsidRPr="00F25D34">
        <w:rPr>
          <w:rFonts w:asciiTheme="minorHAnsi" w:hAnsiTheme="minorHAnsi" w:cstheme="minorBidi"/>
          <w:color w:val="4F81BD" w:themeColor="accent1"/>
          <w:sz w:val="22"/>
          <w:szCs w:val="22"/>
        </w:rPr>
        <w:t>; else, fill</w:t>
      </w:r>
      <w:r w:rsidR="0095069C" w:rsidRPr="00F25D34">
        <w:rPr>
          <w:rFonts w:asciiTheme="minorHAnsi" w:hAnsiTheme="minorHAnsi" w:cstheme="minorBidi"/>
          <w:b/>
          <w:bCs/>
          <w:color w:val="4F81BD" w:themeColor="accent1"/>
          <w:sz w:val="22"/>
          <w:szCs w:val="22"/>
        </w:rPr>
        <w:t xml:space="preserve"> </w:t>
      </w:r>
      <w:r w:rsidR="0095069C" w:rsidRPr="00F25D34">
        <w:rPr>
          <w:rFonts w:asciiTheme="minorHAnsi" w:hAnsiTheme="minorHAnsi" w:cstheme="minorBidi"/>
          <w:b/>
          <w:bCs/>
          <w:sz w:val="22"/>
          <w:szCs w:val="22"/>
        </w:rPr>
        <w:t>$10</w:t>
      </w:r>
      <w:r w:rsidR="0095069C">
        <w:rPr>
          <w:rFonts w:asciiTheme="minorHAnsi" w:hAnsiTheme="minorHAnsi" w:cstheme="minorBidi"/>
          <w:sz w:val="22"/>
          <w:szCs w:val="22"/>
        </w:rPr>
        <w:t xml:space="preserve"> </w:t>
      </w:r>
      <w:r w:rsidR="0095069C" w:rsidRPr="00990A45">
        <w:rPr>
          <w:rFonts w:asciiTheme="minorHAnsi" w:hAnsiTheme="minorHAnsi" w:cstheme="minorBidi"/>
          <w:b/>
          <w:bCs/>
          <w:sz w:val="22"/>
          <w:szCs w:val="22"/>
        </w:rPr>
        <w:t>dólares</w:t>
      </w:r>
      <w:r w:rsidR="0095069C" w:rsidRPr="00F25D34">
        <w:rPr>
          <w:rFonts w:asciiTheme="minorHAnsi" w:hAnsiTheme="minorHAnsi" w:cstheme="minorBidi"/>
          <w:color w:val="4F81BD" w:themeColor="accent1"/>
          <w:sz w:val="22"/>
          <w:szCs w:val="22"/>
        </w:rPr>
        <w:t>]</w:t>
      </w:r>
      <w:r w:rsidR="00FC7333">
        <w:rPr>
          <w:rFonts w:asciiTheme="minorHAnsi" w:hAnsiTheme="minorHAnsi" w:cstheme="minorBidi"/>
          <w:sz w:val="22"/>
          <w:szCs w:val="22"/>
        </w:rPr>
        <w:t>.</w:t>
      </w:r>
    </w:p>
    <w:p w14:paraId="7B9E2EB5" w14:textId="77777777" w:rsidR="00FC7333" w:rsidRDefault="00FC7333" w:rsidP="003D389F">
      <w:pPr>
        <w:rPr>
          <w:rFonts w:asciiTheme="minorHAnsi" w:hAnsiTheme="minorHAnsi" w:cstheme="minorHAnsi"/>
          <w:sz w:val="22"/>
          <w:szCs w:val="22"/>
        </w:rPr>
      </w:pPr>
    </w:p>
    <w:p w14:paraId="2B3BEBE6" w14:textId="25CBD336" w:rsidR="00FC7333" w:rsidRPr="00134D9A" w:rsidRDefault="00FC7333" w:rsidP="00FC7333">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[After the participant clicks the “</w:t>
      </w:r>
      <w:r w:rsidR="00416BAF">
        <w:rPr>
          <w:rFonts w:asciiTheme="minorHAnsi" w:hAnsiTheme="minorHAnsi" w:cstheme="minorHAnsi"/>
          <w:sz w:val="22"/>
          <w:szCs w:val="22"/>
        </w:rPr>
        <w:t>Siguiente</w:t>
      </w:r>
      <w:r w:rsidRPr="000B0783">
        <w:rPr>
          <w:rFonts w:asciiTheme="minorHAnsi" w:hAnsiTheme="minorHAnsi" w:cstheme="minorHAnsi"/>
          <w:sz w:val="22"/>
          <w:szCs w:val="22"/>
        </w:rPr>
        <w:t>&gt;</w:t>
      </w:r>
      <w:r w:rsidRPr="00134D9A">
        <w:rPr>
          <w:rFonts w:asciiTheme="minorHAnsi" w:hAnsiTheme="minorHAnsi" w:cstheme="minorHAnsi"/>
          <w:color w:val="4F81BD" w:themeColor="accent1"/>
          <w:sz w:val="22"/>
          <w:szCs w:val="22"/>
        </w:rPr>
        <w:t>” button, record “1” in the data and advance to the next question]</w:t>
      </w:r>
    </w:p>
    <w:p w14:paraId="564EE1DE" w14:textId="77777777" w:rsidR="00FC7333" w:rsidRPr="00E47BD7" w:rsidDel="003257F6" w:rsidRDefault="00FC7333" w:rsidP="003D389F">
      <w:pPr>
        <w:rPr>
          <w:rFonts w:asciiTheme="minorHAnsi" w:hAnsiTheme="minorHAnsi" w:cstheme="minorHAnsi"/>
          <w:sz w:val="22"/>
          <w:szCs w:val="22"/>
        </w:rPr>
      </w:pPr>
    </w:p>
    <w:p w14:paraId="7680D13B" w14:textId="77777777" w:rsidR="00AA0601" w:rsidRDefault="00AA0601" w:rsidP="00202ABF">
      <w:pPr>
        <w:rPr>
          <w:rFonts w:asciiTheme="minorHAnsi" w:hAnsiTheme="minorHAnsi" w:cstheme="minorBidi"/>
          <w:color w:val="4F81BD" w:themeColor="accent1"/>
          <w:sz w:val="22"/>
          <w:szCs w:val="22"/>
        </w:rPr>
      </w:pPr>
    </w:p>
    <w:p w14:paraId="6EB96F7A" w14:textId="77777777" w:rsidR="00202ABF" w:rsidRDefault="00202ABF" w:rsidP="00202ABF">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lastRenderedPageBreak/>
        <w:t xml:space="preserve">[Show if </w:t>
      </w:r>
      <w:r w:rsidRPr="00487F33">
        <w:rPr>
          <w:rFonts w:asciiTheme="minorHAnsi" w:hAnsiTheme="minorHAnsi" w:cstheme="minorBidi"/>
          <w:b/>
          <w:color w:val="4F81BD" w:themeColor="accent1"/>
          <w:sz w:val="22"/>
          <w:szCs w:val="22"/>
        </w:rPr>
        <w:t>NUM_ADULTS</w:t>
      </w:r>
      <w:r w:rsidRPr="00202ABF">
        <w:rPr>
          <w:rFonts w:asciiTheme="minorHAnsi" w:hAnsiTheme="minorHAnsi" w:cstheme="minorBidi"/>
          <w:color w:val="4F81BD" w:themeColor="accent1"/>
          <w:sz w:val="22"/>
          <w:szCs w:val="22"/>
        </w:rPr>
        <w:t>&gt;1]</w:t>
      </w:r>
    </w:p>
    <w:p w14:paraId="42CC97A9" w14:textId="0BCDBC32" w:rsidR="0099425F" w:rsidRPr="00202ABF" w:rsidRDefault="0099425F" w:rsidP="00202ABF">
      <w:pPr>
        <w:keepNext/>
        <w:keepLines/>
        <w:rPr>
          <w:rFonts w:asciiTheme="minorHAnsi" w:hAnsiTheme="minorHAnsi" w:cstheme="minorBidi"/>
          <w:color w:val="4F81BD" w:themeColor="accent1"/>
          <w:sz w:val="22"/>
          <w:szCs w:val="22"/>
        </w:rPr>
      </w:pPr>
      <w:r w:rsidRPr="00157F35">
        <w:rPr>
          <w:rFonts w:asciiTheme="minorHAnsi" w:hAnsiTheme="minorHAnsi" w:cstheme="minorBidi"/>
          <w:b/>
          <w:sz w:val="22"/>
          <w:szCs w:val="22"/>
          <w:highlight w:val="yellow"/>
        </w:rPr>
        <w:t>[ROSTER_INTRO]</w:t>
      </w:r>
      <w:r>
        <w:tab/>
      </w:r>
    </w:p>
    <w:p w14:paraId="3DE2FF05" w14:textId="754165AC" w:rsidR="0099425F" w:rsidRPr="004A7EC5" w:rsidRDefault="00627938" w:rsidP="00202ABF">
      <w:pPr>
        <w:keepNext/>
        <w:keepLines/>
        <w:rPr>
          <w:rFonts w:asciiTheme="minorHAnsi" w:hAnsiTheme="minorHAnsi" w:cstheme="minorBidi"/>
          <w:b/>
          <w:bCs/>
          <w:sz w:val="22"/>
          <w:szCs w:val="22"/>
        </w:rPr>
      </w:pPr>
      <w:r w:rsidRPr="00627938">
        <w:rPr>
          <w:rFonts w:asciiTheme="minorHAnsi" w:hAnsiTheme="minorHAnsi" w:cstheme="minorBidi"/>
          <w:sz w:val="22"/>
          <w:szCs w:val="22"/>
        </w:rPr>
        <w:t>Para asegurarnos de incluir una variedad completa de residentes de los EE. UU. en nuestro estudio, elegiremos al azar a un adulto y l</w:t>
      </w:r>
      <w:r>
        <w:rPr>
          <w:rFonts w:asciiTheme="minorHAnsi" w:hAnsiTheme="minorHAnsi" w:cstheme="minorBidi"/>
          <w:sz w:val="22"/>
          <w:szCs w:val="22"/>
        </w:rPr>
        <w:t>e</w:t>
      </w:r>
      <w:r w:rsidRPr="00627938">
        <w:rPr>
          <w:rFonts w:asciiTheme="minorHAnsi" w:hAnsiTheme="minorHAnsi" w:cstheme="minorBidi"/>
          <w:sz w:val="22"/>
          <w:szCs w:val="22"/>
        </w:rPr>
        <w:t xml:space="preserve"> invitaremos a participar en el paso 2</w:t>
      </w:r>
      <w:r w:rsidR="0099425F" w:rsidRPr="74075C10">
        <w:rPr>
          <w:rFonts w:asciiTheme="minorHAnsi" w:hAnsiTheme="minorHAnsi" w:cstheme="minorBidi"/>
          <w:sz w:val="22"/>
          <w:szCs w:val="22"/>
        </w:rPr>
        <w:t xml:space="preserve">. </w:t>
      </w:r>
      <w:r w:rsidR="003050ED" w:rsidRPr="003050ED">
        <w:rPr>
          <w:rFonts w:asciiTheme="minorHAnsi" w:hAnsiTheme="minorHAnsi" w:cstheme="minorBidi"/>
          <w:sz w:val="22"/>
          <w:szCs w:val="22"/>
        </w:rPr>
        <w:t>Una vez que se l</w:t>
      </w:r>
      <w:r w:rsidR="00D76CF7">
        <w:rPr>
          <w:rFonts w:asciiTheme="minorHAnsi" w:hAnsiTheme="minorHAnsi" w:cstheme="minorBidi"/>
          <w:sz w:val="22"/>
          <w:szCs w:val="22"/>
        </w:rPr>
        <w:t>e</w:t>
      </w:r>
      <w:r w:rsidR="003050ED" w:rsidRPr="003050ED">
        <w:rPr>
          <w:rFonts w:asciiTheme="minorHAnsi" w:hAnsiTheme="minorHAnsi" w:cstheme="minorBidi"/>
          <w:sz w:val="22"/>
          <w:szCs w:val="22"/>
        </w:rPr>
        <w:t xml:space="preserve"> haya invitado, el adulto puede completar una encuesta (</w:t>
      </w:r>
      <w:r w:rsidR="00D76CF7">
        <w:rPr>
          <w:rFonts w:asciiTheme="minorHAnsi" w:hAnsiTheme="minorHAnsi" w:cstheme="minorBidi"/>
          <w:sz w:val="22"/>
          <w:szCs w:val="22"/>
        </w:rPr>
        <w:t>P</w:t>
      </w:r>
      <w:r w:rsidR="003050ED" w:rsidRPr="003050ED">
        <w:rPr>
          <w:rFonts w:asciiTheme="minorHAnsi" w:hAnsiTheme="minorHAnsi" w:cstheme="minorBidi"/>
          <w:sz w:val="22"/>
          <w:szCs w:val="22"/>
        </w:rPr>
        <w:t xml:space="preserve">aso 2) y obtener </w:t>
      </w:r>
      <w:r w:rsidR="00A00FD2" w:rsidRPr="00BB1623">
        <w:rPr>
          <w:rFonts w:asciiTheme="minorHAnsi" w:hAnsiTheme="minorHAnsi" w:cstheme="minorHAnsi"/>
          <w:b/>
          <w:bCs/>
          <w:color w:val="4F81BD" w:themeColor="accent1"/>
          <w:sz w:val="22"/>
          <w:szCs w:val="22"/>
        </w:rPr>
        <w:t xml:space="preserve">[If Phase=1, fill </w:t>
      </w:r>
      <w:r w:rsidR="00A00FD2" w:rsidRPr="00A00FD2">
        <w:rPr>
          <w:rFonts w:asciiTheme="minorHAnsi" w:hAnsiTheme="minorHAnsi" w:cstheme="minorHAnsi"/>
          <w:b/>
          <w:bCs/>
          <w:sz w:val="22"/>
          <w:szCs w:val="22"/>
        </w:rPr>
        <w:t>$</w:t>
      </w:r>
      <w:r w:rsidR="00A00FD2">
        <w:rPr>
          <w:rFonts w:asciiTheme="minorHAnsi" w:hAnsiTheme="minorHAnsi" w:cstheme="minorHAnsi"/>
          <w:b/>
          <w:bCs/>
          <w:sz w:val="22"/>
          <w:szCs w:val="22"/>
        </w:rPr>
        <w:t>1</w:t>
      </w:r>
      <w:r w:rsidR="00A00FD2" w:rsidRPr="00A00FD2">
        <w:rPr>
          <w:rFonts w:asciiTheme="minorHAnsi" w:hAnsiTheme="minorHAnsi" w:cstheme="minorHAnsi"/>
          <w:b/>
          <w:bCs/>
          <w:sz w:val="22"/>
          <w:szCs w:val="22"/>
        </w:rPr>
        <w:t>5</w:t>
      </w:r>
      <w:r w:rsidR="00D76CF7">
        <w:rPr>
          <w:rFonts w:asciiTheme="minorHAnsi" w:hAnsiTheme="minorHAnsi" w:cstheme="minorHAnsi"/>
          <w:b/>
          <w:bCs/>
          <w:sz w:val="22"/>
          <w:szCs w:val="22"/>
        </w:rPr>
        <w:t xml:space="preserve"> dólares</w:t>
      </w:r>
      <w:r w:rsidR="00A00FD2" w:rsidRPr="00BB1623">
        <w:rPr>
          <w:rFonts w:asciiTheme="minorHAnsi" w:hAnsiTheme="minorHAnsi" w:cstheme="minorHAnsi"/>
          <w:b/>
          <w:bCs/>
          <w:color w:val="4F81BD" w:themeColor="accent1"/>
          <w:sz w:val="22"/>
          <w:szCs w:val="22"/>
        </w:rPr>
        <w:t xml:space="preserve">; If Phase=2, fill </w:t>
      </w:r>
      <w:r w:rsidR="00A00FD2" w:rsidRPr="00A00FD2">
        <w:rPr>
          <w:rFonts w:asciiTheme="minorHAnsi" w:hAnsiTheme="minorHAnsi" w:cstheme="minorHAnsi"/>
          <w:b/>
          <w:bCs/>
          <w:sz w:val="22"/>
          <w:szCs w:val="22"/>
        </w:rPr>
        <w:t>$40</w:t>
      </w:r>
      <w:r w:rsidR="00D76CF7">
        <w:rPr>
          <w:rFonts w:asciiTheme="minorHAnsi" w:hAnsiTheme="minorHAnsi" w:cstheme="minorHAnsi"/>
          <w:b/>
          <w:bCs/>
          <w:sz w:val="22"/>
          <w:szCs w:val="22"/>
        </w:rPr>
        <w:t xml:space="preserve"> dólares</w:t>
      </w:r>
      <w:r w:rsidR="00A00FD2" w:rsidRPr="00BB1623">
        <w:rPr>
          <w:rFonts w:asciiTheme="minorHAnsi" w:hAnsiTheme="minorHAnsi" w:cstheme="minorHAnsi"/>
          <w:b/>
          <w:bCs/>
          <w:color w:val="4F81BD" w:themeColor="accent1"/>
          <w:sz w:val="22"/>
          <w:szCs w:val="22"/>
        </w:rPr>
        <w:t>]</w:t>
      </w:r>
      <w:r w:rsidR="0099425F" w:rsidRPr="74075C10">
        <w:rPr>
          <w:rFonts w:asciiTheme="minorHAnsi" w:hAnsiTheme="minorHAnsi" w:cstheme="minorBidi"/>
          <w:b/>
          <w:bCs/>
          <w:sz w:val="22"/>
          <w:szCs w:val="22"/>
        </w:rPr>
        <w:t>.</w:t>
      </w:r>
      <w:r w:rsidR="0099425F" w:rsidRPr="74075C10">
        <w:rPr>
          <w:rFonts w:asciiTheme="minorHAnsi" w:hAnsiTheme="minorHAnsi" w:cstheme="minorBidi"/>
          <w:sz w:val="22"/>
          <w:szCs w:val="22"/>
        </w:rPr>
        <w:t xml:space="preserve"> </w:t>
      </w:r>
    </w:p>
    <w:p w14:paraId="485E2760" w14:textId="77777777" w:rsidR="0099425F" w:rsidRDefault="0099425F" w:rsidP="0099425F">
      <w:pPr>
        <w:keepNext/>
        <w:keepLines/>
        <w:rPr>
          <w:rFonts w:asciiTheme="minorHAnsi" w:hAnsiTheme="minorHAnsi" w:cstheme="minorBidi"/>
          <w:sz w:val="22"/>
          <w:szCs w:val="22"/>
        </w:rPr>
      </w:pPr>
    </w:p>
    <w:p w14:paraId="4654C82C" w14:textId="68E678BC" w:rsidR="00FD7089" w:rsidRDefault="00B62E9D" w:rsidP="0099425F">
      <w:pPr>
        <w:keepNext/>
        <w:keepLines/>
        <w:rPr>
          <w:rFonts w:asciiTheme="minorHAnsi" w:hAnsiTheme="minorHAnsi" w:cstheme="minorBidi"/>
          <w:sz w:val="22"/>
          <w:szCs w:val="22"/>
        </w:rPr>
      </w:pPr>
      <w:r w:rsidRPr="00B62E9D">
        <w:rPr>
          <w:rFonts w:asciiTheme="minorHAnsi" w:hAnsiTheme="minorHAnsi" w:cstheme="minorBidi"/>
          <w:sz w:val="22"/>
          <w:szCs w:val="22"/>
        </w:rPr>
        <w:t xml:space="preserve">Para ayudarnos a elegir </w:t>
      </w:r>
      <w:r>
        <w:rPr>
          <w:rFonts w:asciiTheme="minorHAnsi" w:hAnsiTheme="minorHAnsi" w:cstheme="minorBidi"/>
          <w:sz w:val="22"/>
          <w:szCs w:val="22"/>
        </w:rPr>
        <w:t xml:space="preserve">un adulto </w:t>
      </w:r>
      <w:r w:rsidRPr="00B62E9D">
        <w:rPr>
          <w:rFonts w:asciiTheme="minorHAnsi" w:hAnsiTheme="minorHAnsi" w:cstheme="minorBidi"/>
          <w:sz w:val="22"/>
          <w:szCs w:val="22"/>
        </w:rPr>
        <w:t>al azar, cuéntenos un poco sobre usted y cada uno de los adultos que suelen vivir con usted.</w:t>
      </w:r>
    </w:p>
    <w:p w14:paraId="15647597" w14:textId="77777777" w:rsidR="00B62E9D" w:rsidRDefault="00B62E9D" w:rsidP="0099425F">
      <w:pPr>
        <w:keepNext/>
        <w:keepLines/>
        <w:rPr>
          <w:rFonts w:asciiTheme="minorHAnsi" w:hAnsiTheme="minorHAnsi" w:cstheme="minorBidi"/>
          <w:sz w:val="22"/>
          <w:szCs w:val="22"/>
        </w:rPr>
      </w:pPr>
    </w:p>
    <w:p w14:paraId="6DD4BBD4" w14:textId="5C5D770F" w:rsidR="0099425F" w:rsidRDefault="00503529" w:rsidP="0099425F">
      <w:pPr>
        <w:keepNext/>
        <w:keepLines/>
        <w:rPr>
          <w:rFonts w:asciiTheme="minorHAnsi" w:hAnsiTheme="minorHAnsi" w:cstheme="minorBidi"/>
          <w:sz w:val="22"/>
          <w:szCs w:val="22"/>
        </w:rPr>
      </w:pPr>
      <w:r w:rsidRPr="00503529">
        <w:rPr>
          <w:rFonts w:asciiTheme="minorHAnsi" w:hAnsiTheme="minorHAnsi" w:cstheme="minorBidi"/>
          <w:sz w:val="22"/>
          <w:szCs w:val="22"/>
        </w:rPr>
        <w:t>Comencemos con usted.</w:t>
      </w:r>
    </w:p>
    <w:p w14:paraId="08AD5B1C" w14:textId="77777777" w:rsidR="00503529" w:rsidRDefault="00503529" w:rsidP="0099425F">
      <w:pPr>
        <w:keepNext/>
        <w:keepLines/>
        <w:rPr>
          <w:rFonts w:asciiTheme="minorHAnsi" w:hAnsiTheme="minorHAnsi" w:cstheme="minorBidi"/>
          <w:sz w:val="22"/>
          <w:szCs w:val="22"/>
        </w:rPr>
      </w:pPr>
    </w:p>
    <w:p w14:paraId="1536B14C" w14:textId="17727B03" w:rsidR="0099425F" w:rsidRPr="00430872" w:rsidRDefault="0099425F" w:rsidP="0099425F">
      <w:pPr>
        <w:keepNext/>
        <w:keepLines/>
        <w:ind w:left="720"/>
        <w:rPr>
          <w:rFonts w:asciiTheme="minorHAnsi" w:hAnsiTheme="minorHAnsi" w:cstheme="minorHAnsi"/>
          <w:b/>
          <w:color w:val="4F81BD" w:themeColor="accent1"/>
          <w:sz w:val="22"/>
          <w:szCs w:val="22"/>
        </w:rPr>
      </w:pPr>
      <w:r w:rsidRPr="00430872">
        <w:rPr>
          <w:rFonts w:asciiTheme="minorHAnsi" w:hAnsiTheme="minorHAnsi" w:cstheme="minorHAnsi"/>
          <w:color w:val="4F81BD" w:themeColor="accent1"/>
          <w:sz w:val="22"/>
          <w:szCs w:val="22"/>
        </w:rPr>
        <w:t>[After the participant clicks the “</w:t>
      </w:r>
      <w:r w:rsidR="00416BAF">
        <w:rPr>
          <w:rFonts w:asciiTheme="minorHAnsi" w:hAnsiTheme="minorHAnsi" w:cstheme="minorHAnsi"/>
          <w:sz w:val="22"/>
          <w:szCs w:val="22"/>
        </w:rPr>
        <w:t>Siguiente</w:t>
      </w:r>
      <w:r w:rsidRPr="00430872">
        <w:rPr>
          <w:rFonts w:asciiTheme="minorHAnsi" w:hAnsiTheme="minorHAnsi" w:cstheme="minorHAnsi"/>
          <w:sz w:val="22"/>
          <w:szCs w:val="22"/>
        </w:rPr>
        <w:t>&gt;</w:t>
      </w:r>
      <w:r w:rsidRPr="00430872">
        <w:rPr>
          <w:rFonts w:asciiTheme="minorHAnsi" w:hAnsiTheme="minorHAnsi" w:cstheme="minorHAnsi"/>
          <w:color w:val="4F81BD" w:themeColor="accent1"/>
          <w:sz w:val="22"/>
          <w:szCs w:val="22"/>
        </w:rPr>
        <w:t xml:space="preserve">” button, record “1” in the data for </w:t>
      </w:r>
      <w:r w:rsidRPr="00430872">
        <w:rPr>
          <w:rFonts w:asciiTheme="minorHAnsi" w:hAnsiTheme="minorHAnsi" w:cstheme="minorHAnsi"/>
          <w:b/>
          <w:color w:val="4F81BD" w:themeColor="accent1"/>
          <w:sz w:val="22"/>
          <w:szCs w:val="22"/>
        </w:rPr>
        <w:t>ROSTER_INTRO]</w:t>
      </w:r>
    </w:p>
    <w:p w14:paraId="6E3C7F0F" w14:textId="77777777" w:rsidR="0099425F" w:rsidRDefault="0099425F" w:rsidP="0099425F">
      <w:pPr>
        <w:ind w:left="720"/>
        <w:rPr>
          <w:rFonts w:asciiTheme="minorHAnsi" w:hAnsiTheme="minorHAnsi" w:cstheme="minorHAnsi"/>
          <w:sz w:val="22"/>
          <w:szCs w:val="22"/>
        </w:rPr>
      </w:pPr>
    </w:p>
    <w:p w14:paraId="126B7968" w14:textId="77777777" w:rsidR="0099425F" w:rsidRDefault="0099425F" w:rsidP="74075C10">
      <w:pPr>
        <w:rPr>
          <w:rFonts w:asciiTheme="minorHAnsi" w:hAnsiTheme="minorHAnsi" w:cstheme="minorBidi"/>
          <w:sz w:val="22"/>
          <w:szCs w:val="22"/>
        </w:rPr>
      </w:pPr>
    </w:p>
    <w:p w14:paraId="4B27E0E5" w14:textId="77777777" w:rsidR="00415364" w:rsidRPr="00550B1E" w:rsidRDefault="00415364" w:rsidP="00900954">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1 (Yes, the screener respondent is an adult)] </w:t>
      </w:r>
    </w:p>
    <w:p w14:paraId="53EB9EF6" w14:textId="485D8BA2" w:rsidR="00415364" w:rsidRPr="00E47BD7" w:rsidRDefault="00415364"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9D23BF">
        <w:rPr>
          <w:rFonts w:asciiTheme="minorHAnsi" w:hAnsiTheme="minorHAnsi" w:cstheme="minorBidi"/>
          <w:b/>
          <w:sz w:val="22"/>
          <w:szCs w:val="22"/>
          <w:highlight w:val="yellow"/>
        </w:rPr>
        <w:t>1</w:t>
      </w:r>
      <w:r>
        <w:rPr>
          <w:rFonts w:asciiTheme="minorHAnsi" w:hAnsiTheme="minorHAnsi" w:cstheme="minorBidi"/>
          <w:b/>
          <w:sz w:val="22"/>
          <w:szCs w:val="22"/>
          <w:highlight w:val="yellow"/>
        </w:rPr>
        <w:t>_NAME</w:t>
      </w:r>
      <w:r w:rsidRPr="008E60B5">
        <w:rPr>
          <w:rFonts w:asciiTheme="minorHAnsi" w:hAnsiTheme="minorHAnsi" w:cstheme="minorBidi"/>
          <w:b/>
          <w:sz w:val="22"/>
          <w:szCs w:val="22"/>
          <w:highlight w:val="yellow"/>
        </w:rPr>
        <w:t>]</w:t>
      </w:r>
      <w:r>
        <w:tab/>
      </w:r>
    </w:p>
    <w:p w14:paraId="178BA513" w14:textId="5C0EB19A" w:rsidR="00415364" w:rsidRDefault="00503529" w:rsidP="00900954">
      <w:pPr>
        <w:rPr>
          <w:rFonts w:asciiTheme="minorHAnsi" w:hAnsiTheme="minorHAnsi" w:cstheme="minorHAnsi"/>
          <w:sz w:val="22"/>
          <w:szCs w:val="22"/>
        </w:rPr>
      </w:pPr>
      <w:r w:rsidRPr="00503529">
        <w:rPr>
          <w:rFonts w:asciiTheme="minorHAnsi" w:hAnsiTheme="minorHAnsi" w:cstheme="minorHAnsi"/>
          <w:sz w:val="22"/>
          <w:szCs w:val="22"/>
        </w:rPr>
        <w:t>Anote su primer nombre, sus iniciales o apodo.</w:t>
      </w:r>
    </w:p>
    <w:p w14:paraId="3AC0455A" w14:textId="77777777" w:rsidR="00503529" w:rsidRPr="00E47BD7" w:rsidDel="00E41CC6" w:rsidRDefault="00503529" w:rsidP="00900954">
      <w:pPr>
        <w:rPr>
          <w:rFonts w:asciiTheme="minorHAnsi" w:hAnsiTheme="minorHAnsi" w:cstheme="minorHAnsi"/>
          <w:bCs/>
          <w:sz w:val="22"/>
          <w:szCs w:val="22"/>
        </w:rPr>
      </w:pPr>
    </w:p>
    <w:p w14:paraId="0DF773B5" w14:textId="77777777" w:rsidR="0068012F" w:rsidRDefault="0068012F" w:rsidP="00900954">
      <w:pPr>
        <w:rPr>
          <w:rFonts w:asciiTheme="minorHAnsi" w:hAnsiTheme="minorHAnsi" w:cstheme="minorBidi"/>
          <w:i/>
          <w:iCs/>
          <w:sz w:val="22"/>
          <w:szCs w:val="22"/>
        </w:rPr>
      </w:pPr>
      <w:r w:rsidRPr="0068012F">
        <w:rPr>
          <w:rFonts w:asciiTheme="minorHAnsi" w:hAnsiTheme="minorHAnsi" w:cstheme="minorBidi"/>
          <w:i/>
          <w:iCs/>
          <w:sz w:val="22"/>
          <w:szCs w:val="22"/>
        </w:rPr>
        <w:t xml:space="preserve">Si enviamos una invitación, necesitamos saber a quién enviarla. </w:t>
      </w:r>
    </w:p>
    <w:p w14:paraId="70B0D061" w14:textId="691EAE3C" w:rsidR="00415364" w:rsidRPr="001D355B" w:rsidRDefault="0068012F" w:rsidP="00900954">
      <w:pPr>
        <w:rPr>
          <w:rFonts w:asciiTheme="minorHAnsi" w:hAnsiTheme="minorHAnsi" w:cstheme="minorBidi"/>
          <w:i/>
          <w:iCs/>
          <w:sz w:val="22"/>
          <w:szCs w:val="22"/>
        </w:rPr>
      </w:pPr>
      <w:r w:rsidRPr="0068012F">
        <w:rPr>
          <w:rFonts w:asciiTheme="minorHAnsi" w:hAnsiTheme="minorHAnsi" w:cstheme="minorBidi"/>
          <w:i/>
          <w:iCs/>
          <w:sz w:val="22"/>
          <w:szCs w:val="22"/>
        </w:rPr>
        <w:t>(Para esta pregunta, se requiere una respuesta).</w:t>
      </w:r>
    </w:p>
    <w:p w14:paraId="4A371086" w14:textId="77777777" w:rsidR="00415364" w:rsidRDefault="00415364" w:rsidP="00900954">
      <w:pPr>
        <w:rPr>
          <w:rFonts w:asciiTheme="minorHAnsi" w:hAnsiTheme="minorHAnsi" w:cstheme="minorHAnsi"/>
          <w:i/>
          <w:iCs/>
          <w:sz w:val="22"/>
          <w:szCs w:val="22"/>
        </w:rPr>
      </w:pPr>
    </w:p>
    <w:p w14:paraId="3D81C51D" w14:textId="2D2B974D" w:rsidR="00415364" w:rsidRPr="001D355B" w:rsidRDefault="005A76DC" w:rsidP="00900954">
      <w:pPr>
        <w:ind w:left="720"/>
        <w:rPr>
          <w:rFonts w:asciiTheme="minorHAnsi" w:hAnsiTheme="minorHAnsi" w:cstheme="minorHAnsi"/>
          <w:sz w:val="22"/>
          <w:szCs w:val="22"/>
        </w:rPr>
      </w:pPr>
      <w:r>
        <w:rPr>
          <w:rFonts w:asciiTheme="minorHAnsi" w:hAnsiTheme="minorHAnsi" w:cstheme="minorHAnsi"/>
          <w:sz w:val="22"/>
          <w:szCs w:val="22"/>
        </w:rPr>
        <w:t>N</w:t>
      </w:r>
      <w:r w:rsidRPr="005A76DC">
        <w:rPr>
          <w:rFonts w:asciiTheme="minorHAnsi" w:hAnsiTheme="minorHAnsi" w:cstheme="minorHAnsi"/>
          <w:sz w:val="22"/>
          <w:szCs w:val="22"/>
        </w:rPr>
        <w:t>ombre, iniciales o apodo</w:t>
      </w:r>
      <w:r w:rsidR="00415364">
        <w:rPr>
          <w:rFonts w:asciiTheme="minorHAnsi" w:hAnsiTheme="minorHAnsi" w:cstheme="minorHAnsi"/>
          <w:sz w:val="22"/>
          <w:szCs w:val="22"/>
        </w:rPr>
        <w:t xml:space="preserve">: </w:t>
      </w:r>
      <w:r w:rsidR="00415364" w:rsidRPr="00174CFB">
        <w:rPr>
          <w:rFonts w:asciiTheme="minorHAnsi" w:hAnsiTheme="minorHAnsi" w:cstheme="minorHAnsi"/>
          <w:sz w:val="22"/>
          <w:szCs w:val="22"/>
          <w:bdr w:val="single" w:sz="4" w:space="0" w:color="auto"/>
        </w:rPr>
        <w:t>_</w:t>
      </w:r>
      <w:r w:rsidR="00415364">
        <w:rPr>
          <w:rFonts w:asciiTheme="minorHAnsi" w:hAnsiTheme="minorHAnsi" w:cstheme="minorHAnsi"/>
          <w:sz w:val="22"/>
          <w:szCs w:val="22"/>
          <w:bdr w:val="single" w:sz="4" w:space="0" w:color="auto"/>
        </w:rPr>
        <w:t>___</w:t>
      </w:r>
      <w:r w:rsidR="00415364" w:rsidRPr="00174CFB">
        <w:rPr>
          <w:rFonts w:asciiTheme="minorHAnsi" w:hAnsiTheme="minorHAnsi" w:cstheme="minorHAnsi"/>
          <w:sz w:val="22"/>
          <w:szCs w:val="22"/>
          <w:bdr w:val="single" w:sz="4" w:space="0" w:color="auto"/>
        </w:rPr>
        <w:t>_____________</w:t>
      </w:r>
      <w:r w:rsidR="00415364">
        <w:rPr>
          <w:rFonts w:asciiTheme="minorHAnsi" w:hAnsiTheme="minorHAnsi" w:cstheme="minorHAnsi"/>
          <w:sz w:val="22"/>
          <w:szCs w:val="22"/>
          <w:bdr w:val="single" w:sz="4" w:space="0" w:color="auto"/>
        </w:rPr>
        <w:t>________________</w:t>
      </w:r>
      <w:r w:rsidR="00415364" w:rsidRPr="004F1551">
        <w:rPr>
          <w:rFonts w:asciiTheme="minorHAnsi" w:hAnsiTheme="minorHAnsi" w:cstheme="minorHAnsi"/>
          <w:sz w:val="22"/>
          <w:szCs w:val="22"/>
        </w:rPr>
        <w:t xml:space="preserve">  </w:t>
      </w:r>
      <w:r w:rsidR="00415364" w:rsidRPr="00A01675">
        <w:rPr>
          <w:rFonts w:asciiTheme="minorHAnsi" w:hAnsiTheme="minorHAnsi" w:cstheme="minorHAnsi"/>
          <w:color w:val="4F81BD" w:themeColor="accent1"/>
          <w:sz w:val="22"/>
          <w:szCs w:val="22"/>
        </w:rPr>
        <w:t xml:space="preserve">[allow </w:t>
      </w:r>
      <w:r w:rsidR="00415364">
        <w:rPr>
          <w:rFonts w:asciiTheme="minorHAnsi" w:hAnsiTheme="minorHAnsi" w:cstheme="minorHAnsi"/>
          <w:color w:val="4F81BD" w:themeColor="accent1"/>
          <w:sz w:val="22"/>
          <w:szCs w:val="22"/>
        </w:rPr>
        <w:t>35</w:t>
      </w:r>
      <w:r w:rsidR="00415364" w:rsidRPr="00A01675">
        <w:rPr>
          <w:rFonts w:asciiTheme="minorHAnsi" w:hAnsiTheme="minorHAnsi" w:cstheme="minorHAnsi"/>
          <w:color w:val="4F81BD" w:themeColor="accent1"/>
          <w:sz w:val="22"/>
          <w:szCs w:val="22"/>
        </w:rPr>
        <w:t xml:space="preserve"> characters]</w:t>
      </w:r>
    </w:p>
    <w:p w14:paraId="3673BA9C" w14:textId="77777777" w:rsidR="00415364" w:rsidRPr="001D355B" w:rsidRDefault="00415364" w:rsidP="00900954">
      <w:pPr>
        <w:rPr>
          <w:rFonts w:asciiTheme="minorHAnsi" w:hAnsiTheme="minorHAnsi" w:cstheme="minorHAnsi"/>
          <w:i/>
          <w:iCs/>
          <w:sz w:val="22"/>
          <w:szCs w:val="22"/>
        </w:rPr>
      </w:pPr>
    </w:p>
    <w:p w14:paraId="10CABAAE" w14:textId="77777777" w:rsidR="00415364" w:rsidRPr="00E47BD7" w:rsidRDefault="00415364" w:rsidP="00900954">
      <w:pPr>
        <w:rPr>
          <w:rFonts w:asciiTheme="minorHAnsi" w:hAnsiTheme="minorHAnsi" w:cstheme="minorHAnsi"/>
          <w:sz w:val="22"/>
          <w:szCs w:val="22"/>
        </w:rPr>
      </w:pPr>
    </w:p>
    <w:p w14:paraId="4C686E0A" w14:textId="1DE5E501" w:rsidR="00415364" w:rsidRPr="000818D3" w:rsidRDefault="00415364" w:rsidP="00900954">
      <w:pPr>
        <w:ind w:left="720"/>
        <w:rPr>
          <w:rFonts w:asciiTheme="minorHAnsi" w:hAnsiTheme="minorHAnsi" w:cstheme="minorHAnsi"/>
          <w:color w:val="365F91" w:themeColor="accent1" w:themeShade="BF"/>
          <w:sz w:val="22"/>
          <w:szCs w:val="22"/>
        </w:rPr>
      </w:pPr>
      <w:r w:rsidRPr="0064098E">
        <w:rPr>
          <w:rFonts w:asciiTheme="minorHAnsi" w:hAnsiTheme="minorHAnsi" w:cstheme="minorHAnsi"/>
          <w:color w:val="365F91" w:themeColor="accent1" w:themeShade="BF"/>
          <w:sz w:val="22"/>
          <w:szCs w:val="22"/>
        </w:rPr>
        <w:t>[If the respondent selects “</w:t>
      </w:r>
      <w:r w:rsidR="00416BAF">
        <w:rPr>
          <w:rFonts w:asciiTheme="minorHAnsi" w:hAnsiTheme="minorHAnsi" w:cstheme="minorHAnsi"/>
          <w:sz w:val="22"/>
          <w:szCs w:val="22"/>
        </w:rPr>
        <w:t>Siguiente</w:t>
      </w:r>
      <w:r w:rsidRPr="0064098E">
        <w:rPr>
          <w:rFonts w:asciiTheme="minorHAnsi" w:hAnsiTheme="minorHAnsi" w:cstheme="minorHAnsi"/>
          <w:sz w:val="22"/>
          <w:szCs w:val="22"/>
        </w:rPr>
        <w:t>&gt;</w:t>
      </w:r>
      <w:r w:rsidRPr="0064098E">
        <w:rPr>
          <w:rFonts w:asciiTheme="minorHAnsi" w:hAnsiTheme="minorHAnsi" w:cstheme="minorHAnsi"/>
          <w:color w:val="365F91" w:themeColor="accent1" w:themeShade="BF"/>
          <w:sz w:val="22"/>
          <w:szCs w:val="22"/>
        </w:rPr>
        <w:t xml:space="preserve">” without providing </w:t>
      </w:r>
      <w:r>
        <w:rPr>
          <w:rFonts w:asciiTheme="minorHAnsi" w:hAnsiTheme="minorHAnsi" w:cstheme="minorHAnsi"/>
          <w:color w:val="365F91" w:themeColor="accent1" w:themeShade="BF"/>
          <w:sz w:val="22"/>
          <w:szCs w:val="22"/>
        </w:rPr>
        <w:t xml:space="preserve">at least one character as </w:t>
      </w:r>
      <w:r w:rsidRPr="0064098E">
        <w:rPr>
          <w:rFonts w:asciiTheme="minorHAnsi" w:hAnsiTheme="minorHAnsi" w:cstheme="minorHAnsi"/>
          <w:color w:val="365F91" w:themeColor="accent1" w:themeShade="BF"/>
          <w:sz w:val="22"/>
          <w:szCs w:val="22"/>
        </w:rPr>
        <w:t xml:space="preserve">an answer, display this message in red: </w:t>
      </w:r>
      <w:r w:rsidRPr="00A502F6">
        <w:rPr>
          <w:rFonts w:asciiTheme="minorHAnsi" w:hAnsiTheme="minorHAnsi" w:cstheme="minorHAnsi"/>
          <w:color w:val="4F81BD" w:themeColor="accent1"/>
          <w:sz w:val="22"/>
          <w:szCs w:val="22"/>
        </w:rPr>
        <w:t>“</w:t>
      </w:r>
      <w:r w:rsidR="008507A7" w:rsidRPr="008507A7">
        <w:rPr>
          <w:rFonts w:asciiTheme="minorHAnsi" w:hAnsiTheme="minorHAnsi" w:cstheme="minorHAnsi"/>
          <w:bCs/>
          <w:color w:val="C00000"/>
          <w:sz w:val="22"/>
          <w:szCs w:val="22"/>
        </w:rPr>
        <w:t xml:space="preserve">Necesitamos saber el nombre, las iniciales o el apodo de cada miembro del hogar para seleccionar </w:t>
      </w:r>
      <w:r w:rsidR="008507A7">
        <w:rPr>
          <w:rFonts w:asciiTheme="minorHAnsi" w:hAnsiTheme="minorHAnsi" w:cstheme="minorHAnsi"/>
          <w:bCs/>
          <w:color w:val="C00000"/>
          <w:sz w:val="22"/>
          <w:szCs w:val="22"/>
        </w:rPr>
        <w:t xml:space="preserve">un adulto </w:t>
      </w:r>
      <w:r w:rsidR="008507A7" w:rsidRPr="008507A7">
        <w:rPr>
          <w:rFonts w:asciiTheme="minorHAnsi" w:hAnsiTheme="minorHAnsi" w:cstheme="minorHAnsi"/>
          <w:bCs/>
          <w:color w:val="C00000"/>
          <w:sz w:val="22"/>
          <w:szCs w:val="22"/>
        </w:rPr>
        <w:t>al azar e invitar</w:t>
      </w:r>
      <w:r w:rsidR="000F6881">
        <w:rPr>
          <w:rFonts w:asciiTheme="minorHAnsi" w:hAnsiTheme="minorHAnsi" w:cstheme="minorHAnsi"/>
          <w:bCs/>
          <w:color w:val="C00000"/>
          <w:sz w:val="22"/>
          <w:szCs w:val="22"/>
        </w:rPr>
        <w:t>le</w:t>
      </w:r>
      <w:r w:rsidR="008507A7" w:rsidRPr="008507A7">
        <w:rPr>
          <w:rFonts w:asciiTheme="minorHAnsi" w:hAnsiTheme="minorHAnsi" w:cstheme="minorHAnsi"/>
          <w:bCs/>
          <w:color w:val="C00000"/>
          <w:sz w:val="22"/>
          <w:szCs w:val="22"/>
        </w:rPr>
        <w:t xml:space="preserve"> al paso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w:t>
      </w:r>
      <w:r w:rsidR="001D19EB">
        <w:rPr>
          <w:rFonts w:asciiTheme="minorHAnsi" w:hAnsiTheme="minorHAnsi" w:cstheme="minorHAnsi"/>
          <w:color w:val="C00000"/>
          <w:sz w:val="22"/>
          <w:szCs w:val="22"/>
        </w:rPr>
        <w:t xml:space="preserve">Por favor, </w:t>
      </w:r>
      <w:r w:rsidR="000F6881">
        <w:rPr>
          <w:rFonts w:asciiTheme="minorHAnsi" w:hAnsiTheme="minorHAnsi" w:cstheme="minorHAnsi"/>
          <w:color w:val="C00000"/>
          <w:sz w:val="22"/>
          <w:szCs w:val="22"/>
        </w:rPr>
        <w:t>p</w:t>
      </w:r>
      <w:r w:rsidR="000F6881" w:rsidRPr="000F6881">
        <w:rPr>
          <w:rFonts w:asciiTheme="minorHAnsi" w:hAnsiTheme="minorHAnsi" w:cstheme="minorHAnsi"/>
          <w:color w:val="C00000"/>
          <w:sz w:val="22"/>
          <w:szCs w:val="22"/>
        </w:rPr>
        <w:t>roporcione una respuesta.</w:t>
      </w:r>
      <w:r w:rsidRPr="00A502F6">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30431058" w14:textId="77777777" w:rsidR="00415364" w:rsidRDefault="00415364" w:rsidP="00900954">
      <w:pPr>
        <w:rPr>
          <w:rFonts w:asciiTheme="minorHAnsi" w:hAnsiTheme="minorHAnsi" w:cstheme="minorHAnsi"/>
          <w:color w:val="4F81BD" w:themeColor="accent1"/>
          <w:sz w:val="22"/>
          <w:szCs w:val="22"/>
        </w:rPr>
      </w:pPr>
    </w:p>
    <w:p w14:paraId="23CE6128" w14:textId="77777777" w:rsidR="00415364" w:rsidRDefault="00415364" w:rsidP="00900954">
      <w:pPr>
        <w:rPr>
          <w:rFonts w:asciiTheme="minorHAnsi" w:hAnsiTheme="minorHAnsi" w:cstheme="minorHAnsi"/>
          <w:color w:val="4F81BD" w:themeColor="accent1"/>
          <w:sz w:val="22"/>
          <w:szCs w:val="22"/>
        </w:rPr>
      </w:pPr>
    </w:p>
    <w:p w14:paraId="6E20BF93" w14:textId="17D6BAF1" w:rsidR="00D72779" w:rsidRPr="00550B1E" w:rsidRDefault="00D72779" w:rsidP="00900954">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1 (Yes, the screener respondent is an adult)] </w:t>
      </w:r>
    </w:p>
    <w:p w14:paraId="796258FE" w14:textId="47C2AF80" w:rsidR="00D72779" w:rsidRPr="00E47BD7" w:rsidRDefault="00D72779"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9D23BF">
        <w:rPr>
          <w:rFonts w:asciiTheme="minorHAnsi" w:hAnsiTheme="minorHAnsi" w:cstheme="minorBidi"/>
          <w:b/>
          <w:sz w:val="22"/>
          <w:szCs w:val="22"/>
          <w:highlight w:val="yellow"/>
        </w:rPr>
        <w:t>1</w:t>
      </w:r>
      <w:r>
        <w:rPr>
          <w:rFonts w:asciiTheme="minorHAnsi" w:hAnsiTheme="minorHAnsi" w:cstheme="minorBidi"/>
          <w:b/>
          <w:sz w:val="22"/>
          <w:szCs w:val="22"/>
          <w:highlight w:val="yellow"/>
        </w:rPr>
        <w:t>_SEX</w:t>
      </w:r>
      <w:r w:rsidRPr="008E60B5">
        <w:rPr>
          <w:rFonts w:asciiTheme="minorHAnsi" w:hAnsiTheme="minorHAnsi" w:cstheme="minorBidi"/>
          <w:b/>
          <w:sz w:val="22"/>
          <w:szCs w:val="22"/>
          <w:highlight w:val="yellow"/>
        </w:rPr>
        <w:t>]</w:t>
      </w:r>
      <w:r>
        <w:tab/>
      </w:r>
    </w:p>
    <w:p w14:paraId="4CFD0C5F" w14:textId="0CE7DF8F" w:rsidR="00D72779" w:rsidDel="007E3405" w:rsidRDefault="00D07016" w:rsidP="00900954">
      <w:pPr>
        <w:rPr>
          <w:rFonts w:asciiTheme="minorHAnsi" w:hAnsiTheme="minorHAnsi" w:cstheme="minorHAnsi"/>
          <w:bCs/>
          <w:sz w:val="22"/>
          <w:szCs w:val="22"/>
        </w:rPr>
      </w:pPr>
      <w:r>
        <w:rPr>
          <w:rFonts w:asciiTheme="minorHAnsi" w:hAnsiTheme="minorHAnsi" w:cstheme="minorHAnsi"/>
          <w:bCs/>
          <w:sz w:val="22"/>
          <w:szCs w:val="22"/>
        </w:rPr>
        <w:t>¿Es usted…?</w:t>
      </w:r>
    </w:p>
    <w:p w14:paraId="38780612" w14:textId="77777777" w:rsidR="001066CA" w:rsidRDefault="001066CA" w:rsidP="00900954">
      <w:pPr>
        <w:rPr>
          <w:rFonts w:asciiTheme="minorHAnsi" w:hAnsiTheme="minorHAnsi" w:cstheme="minorBidi"/>
          <w:i/>
          <w:iCs/>
          <w:sz w:val="22"/>
          <w:szCs w:val="22"/>
        </w:rPr>
      </w:pPr>
    </w:p>
    <w:p w14:paraId="2F6B4719" w14:textId="307FF8C9" w:rsidR="00D72779" w:rsidRPr="00C93ECD" w:rsidRDefault="001066CA" w:rsidP="00900954">
      <w:pPr>
        <w:rPr>
          <w:rFonts w:asciiTheme="minorHAnsi" w:hAnsiTheme="minorHAnsi" w:cstheme="minorBidi"/>
          <w:color w:val="4F81BD" w:themeColor="accent1"/>
          <w:sz w:val="22"/>
          <w:szCs w:val="22"/>
          <w:lang w:val="en"/>
        </w:rPr>
      </w:pPr>
      <w:r w:rsidRPr="001066CA">
        <w:rPr>
          <w:rFonts w:asciiTheme="minorHAnsi" w:hAnsiTheme="minorHAnsi" w:cstheme="minorBidi"/>
          <w:i/>
          <w:iCs/>
          <w:sz w:val="22"/>
          <w:szCs w:val="22"/>
        </w:rPr>
        <w:t>(Para esta pregunta, se requiere una respuesta).</w:t>
      </w:r>
    </w:p>
    <w:p w14:paraId="419365B8" w14:textId="77777777" w:rsidR="00D72779" w:rsidRPr="00E47BD7" w:rsidRDefault="00D72779" w:rsidP="00900954">
      <w:pPr>
        <w:ind w:firstLine="720"/>
        <w:rPr>
          <w:rFonts w:asciiTheme="minorHAnsi" w:hAnsiTheme="minorHAnsi" w:cstheme="minorHAnsi"/>
          <w:bCs/>
          <w:sz w:val="22"/>
          <w:szCs w:val="22"/>
        </w:rPr>
      </w:pPr>
    </w:p>
    <w:p w14:paraId="4EB2234D" w14:textId="0F668813" w:rsidR="00D72779" w:rsidRPr="00E47BD7" w:rsidDel="00E41CC6" w:rsidRDefault="001066CA" w:rsidP="00900954">
      <w:pPr>
        <w:ind w:firstLine="720"/>
        <w:rPr>
          <w:rFonts w:asciiTheme="minorHAnsi" w:hAnsiTheme="minorHAnsi" w:cstheme="minorHAnsi"/>
          <w:bCs/>
          <w:sz w:val="22"/>
          <w:szCs w:val="22"/>
        </w:rPr>
      </w:pPr>
      <w:r>
        <w:rPr>
          <w:rFonts w:asciiTheme="minorHAnsi" w:hAnsiTheme="minorHAnsi" w:cstheme="minorHAnsi"/>
          <w:bCs/>
          <w:sz w:val="22"/>
          <w:szCs w:val="22"/>
        </w:rPr>
        <w:t>Hombre</w:t>
      </w:r>
      <w:r w:rsidR="00D72779" w:rsidRPr="00E47BD7" w:rsidDel="00E41CC6">
        <w:rPr>
          <w:rFonts w:asciiTheme="minorHAnsi" w:hAnsiTheme="minorHAnsi" w:cstheme="minorHAnsi"/>
          <w:bCs/>
          <w:sz w:val="22"/>
          <w:szCs w:val="22"/>
        </w:rPr>
        <w:tab/>
        <w:t>1</w:t>
      </w:r>
    </w:p>
    <w:p w14:paraId="23012A8C" w14:textId="6E996FE5" w:rsidR="00D72779" w:rsidRPr="00E47BD7" w:rsidDel="00E41CC6" w:rsidRDefault="001066CA" w:rsidP="00900954">
      <w:pPr>
        <w:ind w:firstLine="720"/>
        <w:rPr>
          <w:rFonts w:asciiTheme="minorHAnsi" w:hAnsiTheme="minorHAnsi" w:cstheme="minorHAnsi"/>
          <w:bCs/>
          <w:sz w:val="22"/>
          <w:szCs w:val="22"/>
        </w:rPr>
      </w:pPr>
      <w:r>
        <w:rPr>
          <w:rFonts w:asciiTheme="minorHAnsi" w:hAnsiTheme="minorHAnsi" w:cstheme="minorHAnsi"/>
          <w:bCs/>
          <w:sz w:val="22"/>
          <w:szCs w:val="22"/>
        </w:rPr>
        <w:t>Mujer</w:t>
      </w:r>
      <w:r w:rsidR="00D72779" w:rsidRPr="00E47BD7" w:rsidDel="00E41CC6">
        <w:rPr>
          <w:rFonts w:asciiTheme="minorHAnsi" w:hAnsiTheme="minorHAnsi" w:cstheme="minorHAnsi"/>
          <w:bCs/>
          <w:sz w:val="22"/>
          <w:szCs w:val="22"/>
        </w:rPr>
        <w:tab/>
      </w:r>
      <w:r w:rsidR="00D72779" w:rsidRPr="00E47BD7" w:rsidDel="00E41CC6">
        <w:rPr>
          <w:rFonts w:asciiTheme="minorHAnsi" w:hAnsiTheme="minorHAnsi" w:cstheme="minorHAnsi"/>
          <w:bCs/>
          <w:sz w:val="22"/>
          <w:szCs w:val="22"/>
        </w:rPr>
        <w:tab/>
        <w:t>2</w:t>
      </w:r>
    </w:p>
    <w:p w14:paraId="7ECA1413" w14:textId="01646AC0" w:rsidR="00D72779" w:rsidRPr="00E47BD7" w:rsidDel="00E41CC6" w:rsidRDefault="001066CA" w:rsidP="00900954">
      <w:pPr>
        <w:ind w:firstLine="720"/>
        <w:rPr>
          <w:rFonts w:asciiTheme="minorHAnsi" w:hAnsiTheme="minorHAnsi" w:cstheme="minorHAnsi"/>
          <w:bCs/>
          <w:sz w:val="22"/>
          <w:szCs w:val="22"/>
        </w:rPr>
      </w:pPr>
      <w:r>
        <w:rPr>
          <w:rFonts w:asciiTheme="minorHAnsi" w:hAnsiTheme="minorHAnsi" w:cstheme="minorHAnsi"/>
          <w:bCs/>
          <w:sz w:val="22"/>
          <w:szCs w:val="22"/>
        </w:rPr>
        <w:t>Otro</w:t>
      </w:r>
      <w:r w:rsidR="00D72779" w:rsidRPr="00E47BD7">
        <w:rPr>
          <w:rFonts w:asciiTheme="minorHAnsi" w:hAnsiTheme="minorHAnsi" w:cstheme="minorHAnsi"/>
          <w:bCs/>
          <w:sz w:val="22"/>
          <w:szCs w:val="22"/>
        </w:rPr>
        <w:tab/>
      </w:r>
      <w:r w:rsidR="00D72779" w:rsidRPr="00E47BD7" w:rsidDel="00E41CC6">
        <w:rPr>
          <w:rFonts w:asciiTheme="minorHAnsi" w:hAnsiTheme="minorHAnsi" w:cstheme="minorHAnsi"/>
          <w:bCs/>
          <w:sz w:val="22"/>
          <w:szCs w:val="22"/>
        </w:rPr>
        <w:tab/>
        <w:t>3</w:t>
      </w:r>
    </w:p>
    <w:p w14:paraId="2971073A" w14:textId="77777777" w:rsidR="00D72779" w:rsidRPr="00E47BD7" w:rsidRDefault="00D72779" w:rsidP="00900954">
      <w:pPr>
        <w:ind w:firstLine="720"/>
        <w:rPr>
          <w:rFonts w:asciiTheme="minorHAnsi" w:hAnsiTheme="minorHAnsi" w:cstheme="minorBidi"/>
          <w:sz w:val="22"/>
          <w:szCs w:val="22"/>
        </w:rPr>
      </w:pPr>
    </w:p>
    <w:p w14:paraId="702F0C51" w14:textId="178F12B6" w:rsidR="00D72779" w:rsidRPr="00461FF5" w:rsidRDefault="00D72779" w:rsidP="00900954">
      <w:pPr>
        <w:ind w:left="720"/>
        <w:rPr>
          <w:rFonts w:asciiTheme="minorHAnsi" w:hAnsiTheme="minorHAnsi" w:cstheme="minorBidi"/>
          <w:color w:val="4F81BD" w:themeColor="accent1"/>
          <w:sz w:val="22"/>
          <w:szCs w:val="22"/>
        </w:rPr>
      </w:pPr>
      <w:r w:rsidRPr="00461FF5">
        <w:rPr>
          <w:rFonts w:asciiTheme="minorHAnsi" w:hAnsiTheme="minorHAnsi" w:cstheme="minorBidi"/>
          <w:color w:val="4F81BD" w:themeColor="accent1"/>
          <w:sz w:val="22"/>
          <w:szCs w:val="22"/>
          <w:lang w:val="en"/>
        </w:rPr>
        <w:t>[If TelMode=1, put parentheses around “</w:t>
      </w:r>
      <w:r w:rsidR="00DB0023" w:rsidRPr="00DB0023">
        <w:rPr>
          <w:rFonts w:asciiTheme="minorHAnsi" w:hAnsiTheme="minorHAnsi" w:cstheme="minorBidi"/>
          <w:sz w:val="22"/>
          <w:szCs w:val="22"/>
          <w:lang w:val="en"/>
        </w:rPr>
        <w:t>Otro</w:t>
      </w:r>
      <w:r w:rsidRPr="00461FF5">
        <w:rPr>
          <w:rFonts w:asciiTheme="minorHAnsi" w:hAnsiTheme="minorHAnsi" w:cstheme="minorBidi"/>
          <w:color w:val="4F81BD" w:themeColor="accent1"/>
          <w:sz w:val="22"/>
          <w:szCs w:val="22"/>
          <w:lang w:val="en"/>
        </w:rPr>
        <w:t>” in option 3.]</w:t>
      </w:r>
      <w:r w:rsidRPr="00461FF5">
        <w:rPr>
          <w:rFonts w:asciiTheme="minorHAnsi" w:hAnsiTheme="minorHAnsi" w:cstheme="minorBidi"/>
          <w:color w:val="4F81BD" w:themeColor="accent1"/>
          <w:sz w:val="22"/>
          <w:szCs w:val="22"/>
        </w:rPr>
        <w:t xml:space="preserve"> </w:t>
      </w:r>
    </w:p>
    <w:p w14:paraId="57F86DDE" w14:textId="66CD7E32" w:rsidR="00D72779" w:rsidRPr="000818D3" w:rsidRDefault="00D72779" w:rsidP="00900954">
      <w:pPr>
        <w:ind w:left="720"/>
        <w:rPr>
          <w:rFonts w:asciiTheme="minorHAnsi" w:hAnsiTheme="minorHAnsi" w:cstheme="minorHAnsi"/>
          <w:color w:val="365F91" w:themeColor="accent1" w:themeShade="BF"/>
          <w:sz w:val="22"/>
          <w:szCs w:val="22"/>
        </w:rPr>
      </w:pPr>
      <w:r w:rsidRPr="00461FF5">
        <w:rPr>
          <w:rFonts w:asciiTheme="minorHAnsi" w:hAnsiTheme="minorHAnsi" w:cstheme="minorHAnsi"/>
          <w:color w:val="4F81BD" w:themeColor="accent1"/>
          <w:sz w:val="22"/>
          <w:szCs w:val="22"/>
        </w:rPr>
        <w:t>[If the respondent selects “</w:t>
      </w:r>
      <w:r w:rsidR="00416BAF">
        <w:rPr>
          <w:rFonts w:asciiTheme="minorHAnsi" w:hAnsiTheme="minorHAnsi" w:cstheme="minorHAnsi"/>
          <w:sz w:val="22"/>
          <w:szCs w:val="22"/>
        </w:rPr>
        <w:t>Siguiente</w:t>
      </w:r>
      <w:r w:rsidRPr="00461FF5">
        <w:rPr>
          <w:rFonts w:asciiTheme="minorHAnsi" w:hAnsiTheme="minorHAnsi" w:cstheme="minorHAnsi"/>
          <w:color w:val="4F81BD" w:themeColor="accent1"/>
          <w:sz w:val="22"/>
          <w:szCs w:val="22"/>
        </w:rPr>
        <w:t>&gt;” without providing an answer, display this message in red:</w:t>
      </w:r>
      <w:r w:rsidRPr="0064098E">
        <w:rPr>
          <w:rFonts w:asciiTheme="minorHAnsi" w:hAnsiTheme="minorHAnsi" w:cstheme="minorHAnsi"/>
          <w:color w:val="365F91" w:themeColor="accent1" w:themeShade="BF"/>
          <w:sz w:val="22"/>
          <w:szCs w:val="22"/>
        </w:rPr>
        <w:t xml:space="preserve"> </w:t>
      </w:r>
      <w:r w:rsidRPr="00461FF5">
        <w:rPr>
          <w:rFonts w:asciiTheme="minorHAnsi" w:hAnsiTheme="minorHAnsi" w:cstheme="minorHAnsi"/>
          <w:b/>
          <w:bCs/>
          <w:color w:val="4F81BD" w:themeColor="accent1"/>
          <w:sz w:val="22"/>
          <w:szCs w:val="22"/>
        </w:rPr>
        <w:t>“</w:t>
      </w:r>
      <w:r w:rsidR="00F66C1B" w:rsidRPr="00F66C1B">
        <w:rPr>
          <w:rFonts w:asciiTheme="minorHAnsi" w:hAnsiTheme="minorHAnsi" w:cstheme="minorHAnsi"/>
          <w:bCs/>
          <w:color w:val="C00000"/>
          <w:sz w:val="22"/>
          <w:szCs w:val="22"/>
        </w:rPr>
        <w:t>Necesitamos saber el sexo de cada miembro del hogar para seleccionar un adulto al azar e invitarl</w:t>
      </w:r>
      <w:r w:rsidR="00F66C1B">
        <w:rPr>
          <w:rFonts w:asciiTheme="minorHAnsi" w:hAnsiTheme="minorHAnsi" w:cstheme="minorHAnsi"/>
          <w:bCs/>
          <w:color w:val="C00000"/>
          <w:sz w:val="22"/>
          <w:szCs w:val="22"/>
        </w:rPr>
        <w:t>e</w:t>
      </w:r>
      <w:r w:rsidR="00F66C1B" w:rsidRPr="00F66C1B">
        <w:rPr>
          <w:rFonts w:asciiTheme="minorHAnsi" w:hAnsiTheme="minorHAnsi" w:cstheme="minorHAnsi"/>
          <w:bCs/>
          <w:color w:val="C00000"/>
          <w:sz w:val="22"/>
          <w:szCs w:val="22"/>
        </w:rPr>
        <w:t xml:space="preserve"> al paso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w:t>
      </w:r>
      <w:r w:rsidR="001D19EB">
        <w:rPr>
          <w:rFonts w:asciiTheme="minorHAnsi" w:hAnsiTheme="minorHAnsi" w:cstheme="minorHAnsi"/>
          <w:color w:val="C00000"/>
          <w:sz w:val="22"/>
          <w:szCs w:val="22"/>
        </w:rPr>
        <w:t>Por favor, p</w:t>
      </w:r>
      <w:r w:rsidR="001D19EB" w:rsidRPr="000F6881">
        <w:rPr>
          <w:rFonts w:asciiTheme="minorHAnsi" w:hAnsiTheme="minorHAnsi" w:cstheme="minorHAnsi"/>
          <w:color w:val="C00000"/>
          <w:sz w:val="22"/>
          <w:szCs w:val="22"/>
        </w:rPr>
        <w:t>roporcione una respuesta</w:t>
      </w:r>
      <w:r w:rsidRPr="0099464E">
        <w:rPr>
          <w:rFonts w:asciiTheme="minorHAnsi" w:hAnsiTheme="minorHAnsi" w:cstheme="minorHAnsi"/>
          <w:color w:val="C00000"/>
          <w:sz w:val="22"/>
          <w:szCs w:val="22"/>
        </w:rPr>
        <w:t>.</w:t>
      </w:r>
      <w:r w:rsidRPr="0064098E">
        <w:rPr>
          <w:rFonts w:asciiTheme="minorHAnsi" w:hAnsiTheme="minorHAnsi" w:cstheme="minorHAnsi"/>
          <w:b/>
          <w:bCs/>
          <w:color w:val="4F81BD" w:themeColor="accent1"/>
          <w:sz w:val="22"/>
          <w:szCs w:val="22"/>
        </w:rPr>
        <w:t xml:space="preserve"> </w:t>
      </w:r>
      <w:r w:rsidRPr="00461FF5">
        <w:rPr>
          <w:rFonts w:asciiTheme="minorHAnsi" w:hAnsiTheme="minorHAnsi" w:cstheme="minorHAnsi"/>
          <w:b/>
          <w:bCs/>
          <w:color w:val="4F81BD" w:themeColor="accent1"/>
          <w:sz w:val="22"/>
          <w:szCs w:val="22"/>
        </w:rPr>
        <w:t>”</w:t>
      </w:r>
      <w:r w:rsidRPr="00461FF5">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30450849" w14:textId="77777777" w:rsidR="00D72779" w:rsidRDefault="00D72779" w:rsidP="00900954">
      <w:pPr>
        <w:rPr>
          <w:rFonts w:asciiTheme="minorHAnsi" w:hAnsiTheme="minorHAnsi" w:cstheme="minorHAnsi"/>
          <w:color w:val="4F81BD" w:themeColor="accent1"/>
          <w:sz w:val="22"/>
          <w:szCs w:val="22"/>
        </w:rPr>
      </w:pPr>
    </w:p>
    <w:p w14:paraId="635B937C" w14:textId="77777777" w:rsidR="00D72779" w:rsidRDefault="00D72779" w:rsidP="00900954">
      <w:pPr>
        <w:ind w:left="720"/>
        <w:rPr>
          <w:rFonts w:asciiTheme="minorHAnsi" w:hAnsiTheme="minorHAnsi" w:cstheme="minorHAnsi"/>
          <w:color w:val="4F81BD" w:themeColor="accent1"/>
          <w:sz w:val="22"/>
          <w:szCs w:val="22"/>
        </w:rPr>
      </w:pPr>
      <w:r>
        <w:rPr>
          <w:rFonts w:asciiTheme="minorHAnsi" w:hAnsiTheme="minorHAnsi" w:cstheme="minorBidi"/>
          <w:b/>
          <w:color w:val="4F81BD" w:themeColor="accent1"/>
          <w:sz w:val="22"/>
          <w:szCs w:val="22"/>
        </w:rPr>
        <w:t>[</w:t>
      </w:r>
      <w:r w:rsidRPr="00B63E41">
        <w:rPr>
          <w:rFonts w:asciiTheme="minorHAnsi" w:hAnsiTheme="minorHAnsi" w:cstheme="minorBidi"/>
          <w:bCs/>
          <w:color w:val="4F81BD" w:themeColor="accent1"/>
          <w:sz w:val="22"/>
          <w:szCs w:val="22"/>
        </w:rPr>
        <w:t xml:space="preserve">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 xml:space="preserve">=1, go to the first </w:t>
      </w:r>
      <w:r w:rsidRPr="00261E11">
        <w:rPr>
          <w:rFonts w:asciiTheme="minorHAnsi" w:hAnsiTheme="minorHAnsi" w:cstheme="minorBidi"/>
          <w:color w:val="4F81BD" w:themeColor="accent1"/>
          <w:sz w:val="22"/>
          <w:szCs w:val="22"/>
        </w:rPr>
        <w:t xml:space="preserve">instance of </w:t>
      </w:r>
      <w:r w:rsidRPr="00261E11">
        <w:rPr>
          <w:rFonts w:asciiTheme="minorHAnsi" w:hAnsiTheme="minorHAnsi" w:cstheme="minorBidi"/>
          <w:b/>
          <w:bCs/>
          <w:color w:val="4F81BD" w:themeColor="accent1"/>
          <w:sz w:val="22"/>
          <w:szCs w:val="22"/>
        </w:rPr>
        <w:t>SRVYR_NAMEF</w:t>
      </w:r>
      <w:r w:rsidRPr="00261E11">
        <w:rPr>
          <w:rFonts w:asciiTheme="minorHAnsi" w:hAnsiTheme="minorHAnsi" w:cstheme="minorBidi"/>
          <w:color w:val="4F81BD" w:themeColor="accent1"/>
          <w:sz w:val="22"/>
          <w:szCs w:val="22"/>
        </w:rPr>
        <w:t>]</w:t>
      </w:r>
    </w:p>
    <w:p w14:paraId="4B35FA60" w14:textId="77777777" w:rsidR="00D72779" w:rsidRDefault="00D72779" w:rsidP="00900954">
      <w:pPr>
        <w:rPr>
          <w:rFonts w:asciiTheme="minorHAnsi" w:hAnsiTheme="minorHAnsi" w:cstheme="minorHAnsi"/>
          <w:color w:val="4F81BD" w:themeColor="accent1"/>
          <w:sz w:val="22"/>
          <w:szCs w:val="22"/>
        </w:rPr>
      </w:pPr>
    </w:p>
    <w:p w14:paraId="1EBDF3C4" w14:textId="77777777" w:rsidR="00D72779" w:rsidRDefault="00D72779" w:rsidP="00900954">
      <w:pPr>
        <w:keepNext/>
        <w:keepLines/>
        <w:rPr>
          <w:rFonts w:asciiTheme="minorHAnsi" w:hAnsiTheme="minorHAnsi" w:cstheme="minorBidi"/>
          <w:color w:val="4F81BD" w:themeColor="accent1"/>
          <w:sz w:val="22"/>
          <w:szCs w:val="22"/>
        </w:rPr>
      </w:pPr>
    </w:p>
    <w:p w14:paraId="783D7879" w14:textId="77777777" w:rsidR="00D72779" w:rsidRDefault="00D72779"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=2</w:t>
      </w:r>
      <w:r w:rsidRPr="00202ABF">
        <w:rPr>
          <w:rFonts w:asciiTheme="minorHAnsi" w:hAnsiTheme="minorHAnsi" w:cstheme="minorBidi"/>
          <w:color w:val="4F81BD" w:themeColor="accent1"/>
          <w:sz w:val="22"/>
          <w:szCs w:val="22"/>
        </w:rPr>
        <w:t>]</w:t>
      </w:r>
    </w:p>
    <w:p w14:paraId="6943A4BA" w14:textId="6C85BCD7" w:rsidR="00D72779" w:rsidRPr="00E47BD7" w:rsidRDefault="00D72779"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9D23BF">
        <w:rPr>
          <w:rFonts w:asciiTheme="minorHAnsi" w:hAnsiTheme="minorHAnsi" w:cstheme="minorBidi"/>
          <w:b/>
          <w:sz w:val="22"/>
          <w:szCs w:val="22"/>
          <w:highlight w:val="yellow"/>
        </w:rPr>
        <w:t>2</w:t>
      </w:r>
      <w:r>
        <w:rPr>
          <w:rFonts w:asciiTheme="minorHAnsi" w:hAnsiTheme="minorHAnsi" w:cstheme="minorBidi"/>
          <w:b/>
          <w:sz w:val="22"/>
          <w:szCs w:val="22"/>
          <w:highlight w:val="yellow"/>
        </w:rPr>
        <w:t>_NAME_2OF2</w:t>
      </w:r>
      <w:r w:rsidRPr="008E60B5">
        <w:rPr>
          <w:rFonts w:asciiTheme="minorHAnsi" w:hAnsiTheme="minorHAnsi" w:cstheme="minorBidi"/>
          <w:b/>
          <w:sz w:val="22"/>
          <w:szCs w:val="22"/>
          <w:highlight w:val="yellow"/>
        </w:rPr>
        <w:t>]</w:t>
      </w:r>
      <w:r>
        <w:tab/>
      </w:r>
    </w:p>
    <w:p w14:paraId="7B618F34" w14:textId="59155931" w:rsidR="00D72779" w:rsidRDefault="007272FC" w:rsidP="00900954">
      <w:pPr>
        <w:rPr>
          <w:rFonts w:asciiTheme="minorHAnsi" w:hAnsiTheme="minorHAnsi" w:cstheme="minorHAnsi"/>
          <w:sz w:val="22"/>
          <w:szCs w:val="22"/>
        </w:rPr>
      </w:pPr>
      <w:r w:rsidRPr="007272FC">
        <w:rPr>
          <w:rFonts w:asciiTheme="minorHAnsi" w:hAnsiTheme="minorHAnsi" w:cstheme="minorHAnsi"/>
          <w:sz w:val="22"/>
          <w:szCs w:val="22"/>
        </w:rPr>
        <w:t>Proporcione el nombre, las iniciales o el apodo de los otros adultos.</w:t>
      </w:r>
    </w:p>
    <w:p w14:paraId="230B8512" w14:textId="77777777" w:rsidR="007272FC" w:rsidRPr="00E47BD7" w:rsidDel="00E41CC6" w:rsidRDefault="007272FC" w:rsidP="00900954">
      <w:pPr>
        <w:rPr>
          <w:rFonts w:asciiTheme="minorHAnsi" w:hAnsiTheme="minorHAnsi" w:cstheme="minorHAnsi"/>
          <w:bCs/>
          <w:sz w:val="22"/>
          <w:szCs w:val="22"/>
        </w:rPr>
      </w:pPr>
    </w:p>
    <w:p w14:paraId="4DD1DBEA" w14:textId="77777777" w:rsidR="009A0E9E" w:rsidRDefault="009A0E9E" w:rsidP="00900954">
      <w:pPr>
        <w:rPr>
          <w:rFonts w:asciiTheme="minorHAnsi" w:hAnsiTheme="minorHAnsi" w:cstheme="minorBidi"/>
          <w:i/>
          <w:iCs/>
          <w:sz w:val="22"/>
          <w:szCs w:val="22"/>
        </w:rPr>
      </w:pPr>
      <w:r w:rsidRPr="009A0E9E">
        <w:rPr>
          <w:rFonts w:asciiTheme="minorHAnsi" w:hAnsiTheme="minorHAnsi" w:cstheme="minorBidi"/>
          <w:i/>
          <w:iCs/>
          <w:sz w:val="22"/>
          <w:szCs w:val="22"/>
        </w:rPr>
        <w:t xml:space="preserve">(Si enviamos una invitación, necesitamos saber a quién enviarla). </w:t>
      </w:r>
    </w:p>
    <w:p w14:paraId="230860F6" w14:textId="34273663" w:rsidR="00D72779" w:rsidRDefault="009A0E9E" w:rsidP="00900954">
      <w:pPr>
        <w:rPr>
          <w:rFonts w:asciiTheme="minorHAnsi" w:hAnsiTheme="minorHAnsi" w:cstheme="minorBidi"/>
          <w:i/>
          <w:iCs/>
          <w:sz w:val="22"/>
          <w:szCs w:val="22"/>
        </w:rPr>
      </w:pPr>
      <w:r w:rsidRPr="009A0E9E">
        <w:rPr>
          <w:rFonts w:asciiTheme="minorHAnsi" w:hAnsiTheme="minorHAnsi" w:cstheme="minorBidi"/>
          <w:i/>
          <w:iCs/>
          <w:sz w:val="22"/>
          <w:szCs w:val="22"/>
        </w:rPr>
        <w:t>(Para esta pregunta, se requiere una respuesta).</w:t>
      </w:r>
    </w:p>
    <w:p w14:paraId="5F5E3214" w14:textId="77777777" w:rsidR="009A0E9E" w:rsidRDefault="009A0E9E" w:rsidP="00900954">
      <w:pPr>
        <w:rPr>
          <w:rFonts w:asciiTheme="minorHAnsi" w:hAnsiTheme="minorHAnsi" w:cstheme="minorHAnsi"/>
          <w:i/>
          <w:iCs/>
          <w:sz w:val="22"/>
          <w:szCs w:val="22"/>
        </w:rPr>
      </w:pPr>
    </w:p>
    <w:p w14:paraId="137C86E0" w14:textId="75049154" w:rsidR="00D72779" w:rsidRPr="001D355B" w:rsidRDefault="009A0E9E" w:rsidP="00900954">
      <w:pPr>
        <w:ind w:left="720"/>
        <w:rPr>
          <w:rFonts w:asciiTheme="minorHAnsi" w:hAnsiTheme="minorHAnsi" w:cstheme="minorHAnsi"/>
          <w:sz w:val="22"/>
          <w:szCs w:val="22"/>
        </w:rPr>
      </w:pPr>
      <w:r w:rsidRPr="009A0E9E">
        <w:rPr>
          <w:rFonts w:asciiTheme="minorHAnsi" w:hAnsiTheme="minorHAnsi" w:cstheme="minorHAnsi"/>
          <w:sz w:val="22"/>
          <w:szCs w:val="22"/>
        </w:rPr>
        <w:t>Nombre, iniciales o apodo:</w:t>
      </w:r>
      <w:r w:rsidR="00D72779">
        <w:rPr>
          <w:rFonts w:asciiTheme="minorHAnsi" w:hAnsiTheme="minorHAnsi" w:cstheme="minorHAnsi"/>
          <w:sz w:val="22"/>
          <w:szCs w:val="22"/>
        </w:rPr>
        <w:t xml:space="preserve"> </w:t>
      </w:r>
      <w:r w:rsidR="00D72779" w:rsidRPr="00174CFB">
        <w:rPr>
          <w:rFonts w:asciiTheme="minorHAnsi" w:hAnsiTheme="minorHAnsi" w:cstheme="minorHAnsi"/>
          <w:sz w:val="22"/>
          <w:szCs w:val="22"/>
          <w:bdr w:val="single" w:sz="4" w:space="0" w:color="auto"/>
        </w:rPr>
        <w:t>_</w:t>
      </w:r>
      <w:r w:rsidR="00D72779">
        <w:rPr>
          <w:rFonts w:asciiTheme="minorHAnsi" w:hAnsiTheme="minorHAnsi" w:cstheme="minorHAnsi"/>
          <w:sz w:val="22"/>
          <w:szCs w:val="22"/>
          <w:bdr w:val="single" w:sz="4" w:space="0" w:color="auto"/>
        </w:rPr>
        <w:t>___</w:t>
      </w:r>
      <w:r w:rsidR="00D72779" w:rsidRPr="00174CFB">
        <w:rPr>
          <w:rFonts w:asciiTheme="minorHAnsi" w:hAnsiTheme="minorHAnsi" w:cstheme="minorHAnsi"/>
          <w:sz w:val="22"/>
          <w:szCs w:val="22"/>
          <w:bdr w:val="single" w:sz="4" w:space="0" w:color="auto"/>
        </w:rPr>
        <w:t>_____________</w:t>
      </w:r>
      <w:r w:rsidR="00D72779">
        <w:rPr>
          <w:rFonts w:asciiTheme="minorHAnsi" w:hAnsiTheme="minorHAnsi" w:cstheme="minorHAnsi"/>
          <w:sz w:val="22"/>
          <w:szCs w:val="22"/>
          <w:bdr w:val="single" w:sz="4" w:space="0" w:color="auto"/>
        </w:rPr>
        <w:t>________________</w:t>
      </w:r>
      <w:r w:rsidR="00D72779" w:rsidRPr="004F1551">
        <w:rPr>
          <w:rFonts w:asciiTheme="minorHAnsi" w:hAnsiTheme="minorHAnsi" w:cstheme="minorHAnsi"/>
          <w:sz w:val="22"/>
          <w:szCs w:val="22"/>
        </w:rPr>
        <w:t xml:space="preserve">  </w:t>
      </w:r>
      <w:r w:rsidR="00D72779" w:rsidRPr="00A01675">
        <w:rPr>
          <w:rFonts w:asciiTheme="minorHAnsi" w:hAnsiTheme="minorHAnsi" w:cstheme="minorHAnsi"/>
          <w:color w:val="4F81BD" w:themeColor="accent1"/>
          <w:sz w:val="22"/>
          <w:szCs w:val="22"/>
        </w:rPr>
        <w:t xml:space="preserve">[allow </w:t>
      </w:r>
      <w:r w:rsidR="00D72779">
        <w:rPr>
          <w:rFonts w:asciiTheme="minorHAnsi" w:hAnsiTheme="minorHAnsi" w:cstheme="minorHAnsi"/>
          <w:color w:val="4F81BD" w:themeColor="accent1"/>
          <w:sz w:val="22"/>
          <w:szCs w:val="22"/>
        </w:rPr>
        <w:t>35</w:t>
      </w:r>
      <w:r w:rsidR="00D72779" w:rsidRPr="00A01675">
        <w:rPr>
          <w:rFonts w:asciiTheme="minorHAnsi" w:hAnsiTheme="minorHAnsi" w:cstheme="minorHAnsi"/>
          <w:color w:val="4F81BD" w:themeColor="accent1"/>
          <w:sz w:val="22"/>
          <w:szCs w:val="22"/>
        </w:rPr>
        <w:t xml:space="preserve"> characters]</w:t>
      </w:r>
    </w:p>
    <w:p w14:paraId="2B4EFA1F" w14:textId="77777777" w:rsidR="00D72779" w:rsidRPr="001D355B" w:rsidRDefault="00D72779" w:rsidP="00900954">
      <w:pPr>
        <w:rPr>
          <w:rFonts w:asciiTheme="minorHAnsi" w:hAnsiTheme="minorHAnsi" w:cstheme="minorHAnsi"/>
          <w:i/>
          <w:iCs/>
          <w:sz w:val="22"/>
          <w:szCs w:val="22"/>
        </w:rPr>
      </w:pPr>
    </w:p>
    <w:p w14:paraId="0FDE3A53" w14:textId="77777777" w:rsidR="00D72779" w:rsidRPr="00E47BD7" w:rsidRDefault="00D72779" w:rsidP="00900954">
      <w:pPr>
        <w:rPr>
          <w:rFonts w:asciiTheme="minorHAnsi" w:hAnsiTheme="minorHAnsi" w:cstheme="minorHAnsi"/>
          <w:sz w:val="22"/>
          <w:szCs w:val="22"/>
        </w:rPr>
      </w:pPr>
    </w:p>
    <w:p w14:paraId="5B704B6E" w14:textId="746F3933" w:rsidR="00D72779" w:rsidRPr="00962690" w:rsidRDefault="00D72779" w:rsidP="00900954">
      <w:pPr>
        <w:ind w:left="720"/>
        <w:rPr>
          <w:rFonts w:asciiTheme="minorHAnsi" w:hAnsiTheme="minorHAnsi" w:cstheme="minorHAnsi"/>
          <w:color w:val="365F91" w:themeColor="accent1" w:themeShade="BF"/>
          <w:sz w:val="22"/>
          <w:szCs w:val="22"/>
        </w:rPr>
      </w:pPr>
      <w:r w:rsidRPr="00025234">
        <w:rPr>
          <w:rFonts w:asciiTheme="minorHAnsi" w:hAnsiTheme="minorHAnsi" w:cstheme="minorHAnsi"/>
          <w:color w:val="4F81BD" w:themeColor="accent1"/>
          <w:sz w:val="22"/>
          <w:szCs w:val="22"/>
        </w:rPr>
        <w:t>[If the respondent selects “</w:t>
      </w:r>
      <w:r w:rsidR="00416BAF">
        <w:rPr>
          <w:rFonts w:asciiTheme="minorHAnsi" w:hAnsiTheme="minorHAnsi" w:cstheme="minorHAnsi"/>
          <w:sz w:val="22"/>
          <w:szCs w:val="22"/>
        </w:rPr>
        <w:t>Siguiente</w:t>
      </w:r>
      <w:r w:rsidRPr="00025234">
        <w:rPr>
          <w:rFonts w:asciiTheme="minorHAnsi" w:hAnsiTheme="minorHAnsi" w:cstheme="minorHAnsi"/>
          <w:color w:val="4F81BD" w:themeColor="accent1"/>
          <w:sz w:val="22"/>
          <w:szCs w:val="22"/>
        </w:rPr>
        <w:t xml:space="preserve">&gt;” without providing at least one character as an answer, display this message in red: </w:t>
      </w:r>
      <w:r w:rsidRPr="00025234">
        <w:rPr>
          <w:rFonts w:asciiTheme="minorHAnsi" w:hAnsiTheme="minorHAnsi" w:cstheme="minorHAnsi"/>
          <w:b/>
          <w:bCs/>
          <w:color w:val="4F81BD" w:themeColor="accent1"/>
          <w:sz w:val="22"/>
          <w:szCs w:val="22"/>
        </w:rPr>
        <w:t>“</w:t>
      </w:r>
      <w:r w:rsidR="008D533A" w:rsidRPr="008D533A">
        <w:rPr>
          <w:rFonts w:asciiTheme="minorHAnsi" w:hAnsiTheme="minorHAnsi" w:cstheme="minorHAnsi"/>
          <w:bCs/>
          <w:color w:val="C00000"/>
          <w:sz w:val="22"/>
          <w:szCs w:val="22"/>
        </w:rPr>
        <w:t xml:space="preserve">Necesitamos saber el nombre, las iniciales o el apodo de cada miembro del hogar para seleccionar </w:t>
      </w:r>
      <w:r w:rsidR="008D533A">
        <w:rPr>
          <w:rFonts w:asciiTheme="minorHAnsi" w:hAnsiTheme="minorHAnsi" w:cstheme="minorHAnsi"/>
          <w:bCs/>
          <w:color w:val="C00000"/>
          <w:sz w:val="22"/>
          <w:szCs w:val="22"/>
        </w:rPr>
        <w:t xml:space="preserve">un adulto </w:t>
      </w:r>
      <w:r w:rsidR="008D533A" w:rsidRPr="008D533A">
        <w:rPr>
          <w:rFonts w:asciiTheme="minorHAnsi" w:hAnsiTheme="minorHAnsi" w:cstheme="minorHAnsi"/>
          <w:bCs/>
          <w:color w:val="C00000"/>
          <w:sz w:val="22"/>
          <w:szCs w:val="22"/>
        </w:rPr>
        <w:t>al azar e invitar</w:t>
      </w:r>
      <w:r w:rsidR="008D533A">
        <w:rPr>
          <w:rFonts w:asciiTheme="minorHAnsi" w:hAnsiTheme="minorHAnsi" w:cstheme="minorHAnsi"/>
          <w:bCs/>
          <w:color w:val="C00000"/>
          <w:sz w:val="22"/>
          <w:szCs w:val="22"/>
        </w:rPr>
        <w:t>le</w:t>
      </w:r>
      <w:r w:rsidR="008D533A" w:rsidRPr="008D533A">
        <w:rPr>
          <w:rFonts w:asciiTheme="minorHAnsi" w:hAnsiTheme="minorHAnsi" w:cstheme="minorHAnsi"/>
          <w:bCs/>
          <w:color w:val="C00000"/>
          <w:sz w:val="22"/>
          <w:szCs w:val="22"/>
        </w:rPr>
        <w:t xml:space="preserve"> al paso 2.</w:t>
      </w:r>
      <w:r w:rsidR="00190547">
        <w:rPr>
          <w:rFonts w:asciiTheme="minorHAnsi" w:hAnsiTheme="minorHAnsi" w:cstheme="minorHAnsi"/>
          <w:bCs/>
          <w:color w:val="C00000"/>
          <w:sz w:val="22"/>
          <w:szCs w:val="22"/>
        </w:rPr>
        <w:t xml:space="preserve"> Por favor, p</w:t>
      </w:r>
      <w:r w:rsidR="00190547" w:rsidRPr="00190547">
        <w:rPr>
          <w:rFonts w:asciiTheme="minorHAnsi" w:hAnsiTheme="minorHAnsi" w:cstheme="minorHAnsi"/>
          <w:bCs/>
          <w:color w:val="C00000"/>
          <w:sz w:val="22"/>
          <w:szCs w:val="22"/>
        </w:rPr>
        <w:t>roporcione una respuesta.</w:t>
      </w:r>
      <w:r w:rsidRPr="0064098E">
        <w:rPr>
          <w:rFonts w:asciiTheme="minorHAnsi" w:hAnsiTheme="minorHAnsi" w:cstheme="minorHAnsi"/>
          <w:b/>
          <w:bCs/>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7E0AAD86" w14:textId="77777777" w:rsidR="00D72779" w:rsidRDefault="00D72779" w:rsidP="00900954">
      <w:pPr>
        <w:rPr>
          <w:rFonts w:asciiTheme="minorHAnsi" w:hAnsiTheme="minorHAnsi" w:cstheme="minorHAnsi"/>
          <w:color w:val="4F81BD" w:themeColor="accent1"/>
          <w:sz w:val="22"/>
          <w:szCs w:val="22"/>
        </w:rPr>
      </w:pPr>
    </w:p>
    <w:p w14:paraId="6786FF34" w14:textId="77777777" w:rsidR="00415364" w:rsidRDefault="00415364" w:rsidP="00900954">
      <w:pPr>
        <w:rPr>
          <w:rFonts w:asciiTheme="minorHAnsi" w:hAnsiTheme="minorHAnsi" w:cstheme="minorHAnsi"/>
          <w:color w:val="4F81BD" w:themeColor="accent1"/>
          <w:sz w:val="22"/>
          <w:szCs w:val="22"/>
        </w:rPr>
      </w:pPr>
    </w:p>
    <w:p w14:paraId="0C473DE4" w14:textId="77777777" w:rsidR="00415364" w:rsidRDefault="00415364"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=2</w:t>
      </w:r>
      <w:r w:rsidRPr="00202ABF">
        <w:rPr>
          <w:rFonts w:asciiTheme="minorHAnsi" w:hAnsiTheme="minorHAnsi" w:cstheme="minorBidi"/>
          <w:color w:val="4F81BD" w:themeColor="accent1"/>
          <w:sz w:val="22"/>
          <w:szCs w:val="22"/>
        </w:rPr>
        <w:t>]</w:t>
      </w:r>
    </w:p>
    <w:p w14:paraId="241DFF37" w14:textId="6166ED46" w:rsidR="00415364" w:rsidRPr="00E47BD7" w:rsidRDefault="00415364"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HHA2_SEX</w:t>
      </w:r>
      <w:r w:rsidR="009D23BF">
        <w:rPr>
          <w:rFonts w:asciiTheme="minorHAnsi" w:hAnsiTheme="minorHAnsi" w:cstheme="minorBidi"/>
          <w:b/>
          <w:sz w:val="22"/>
          <w:szCs w:val="22"/>
          <w:highlight w:val="yellow"/>
        </w:rPr>
        <w:t>_2OF2</w:t>
      </w:r>
      <w:r w:rsidRPr="008E60B5">
        <w:rPr>
          <w:rFonts w:asciiTheme="minorHAnsi" w:hAnsiTheme="minorHAnsi" w:cstheme="minorBidi"/>
          <w:b/>
          <w:sz w:val="22"/>
          <w:szCs w:val="22"/>
          <w:highlight w:val="yellow"/>
        </w:rPr>
        <w:t>]</w:t>
      </w:r>
      <w:r>
        <w:tab/>
      </w:r>
    </w:p>
    <w:p w14:paraId="504A32EC" w14:textId="76BD17F7" w:rsidR="00415364" w:rsidRPr="00E47BD7" w:rsidDel="00E41CC6" w:rsidRDefault="00BA2AE0" w:rsidP="00BA2AE0">
      <w:pPr>
        <w:rPr>
          <w:rFonts w:asciiTheme="minorHAnsi" w:hAnsiTheme="minorHAnsi" w:cstheme="minorHAnsi"/>
          <w:bCs/>
          <w:sz w:val="22"/>
          <w:szCs w:val="22"/>
        </w:rPr>
      </w:pPr>
      <w:r w:rsidRPr="00BA2AE0">
        <w:rPr>
          <w:rFonts w:asciiTheme="minorHAnsi" w:hAnsiTheme="minorHAnsi" w:cstheme="minorHAnsi"/>
          <w:bCs/>
          <w:sz w:val="22"/>
          <w:szCs w:val="22"/>
        </w:rPr>
        <w:t>¿El otro adulto es…?</w:t>
      </w:r>
    </w:p>
    <w:p w14:paraId="46ADCB87" w14:textId="31586CC1" w:rsidR="00415364" w:rsidRDefault="00BA2AE0" w:rsidP="00900954">
      <w:pPr>
        <w:rPr>
          <w:rFonts w:asciiTheme="minorHAnsi" w:hAnsiTheme="minorHAnsi" w:cstheme="minorBidi"/>
          <w:i/>
          <w:iCs/>
          <w:sz w:val="22"/>
          <w:szCs w:val="22"/>
        </w:rPr>
      </w:pPr>
      <w:r w:rsidRPr="00BA2AE0">
        <w:rPr>
          <w:rFonts w:asciiTheme="minorHAnsi" w:hAnsiTheme="minorHAnsi" w:cstheme="minorBidi"/>
          <w:i/>
          <w:iCs/>
          <w:sz w:val="22"/>
          <w:szCs w:val="22"/>
        </w:rPr>
        <w:t>(Para esta pregunta, se requiere una respuesta).</w:t>
      </w:r>
    </w:p>
    <w:p w14:paraId="1F760E2F" w14:textId="77777777" w:rsidR="00415364" w:rsidRPr="00E47BD7" w:rsidRDefault="00415364" w:rsidP="00900954">
      <w:pPr>
        <w:ind w:firstLine="720"/>
        <w:rPr>
          <w:rFonts w:asciiTheme="minorHAnsi" w:hAnsiTheme="minorHAnsi" w:cstheme="minorHAnsi"/>
          <w:bCs/>
          <w:sz w:val="22"/>
          <w:szCs w:val="22"/>
        </w:rPr>
      </w:pPr>
    </w:p>
    <w:p w14:paraId="0F0AE51D" w14:textId="460319F8" w:rsidR="00415364" w:rsidRPr="00E47BD7" w:rsidDel="00E41CC6" w:rsidRDefault="00BA2AE0" w:rsidP="00900954">
      <w:pPr>
        <w:ind w:firstLine="720"/>
        <w:rPr>
          <w:rFonts w:asciiTheme="minorHAnsi" w:hAnsiTheme="minorHAnsi" w:cstheme="minorHAnsi"/>
          <w:bCs/>
          <w:sz w:val="22"/>
          <w:szCs w:val="22"/>
        </w:rPr>
      </w:pPr>
      <w:r>
        <w:rPr>
          <w:rFonts w:asciiTheme="minorHAnsi" w:hAnsiTheme="minorHAnsi" w:cstheme="minorHAnsi"/>
          <w:bCs/>
          <w:sz w:val="22"/>
          <w:szCs w:val="22"/>
        </w:rPr>
        <w:t>Hombre</w:t>
      </w:r>
      <w:r w:rsidR="00415364" w:rsidRPr="00E47BD7" w:rsidDel="00E41CC6">
        <w:rPr>
          <w:rFonts w:asciiTheme="minorHAnsi" w:hAnsiTheme="minorHAnsi" w:cstheme="minorHAnsi"/>
          <w:bCs/>
          <w:sz w:val="22"/>
          <w:szCs w:val="22"/>
        </w:rPr>
        <w:tab/>
        <w:t>1</w:t>
      </w:r>
    </w:p>
    <w:p w14:paraId="30043A51" w14:textId="7F304534" w:rsidR="00415364" w:rsidRPr="00E47BD7" w:rsidDel="00E41CC6" w:rsidRDefault="00BA2AE0" w:rsidP="00900954">
      <w:pPr>
        <w:ind w:firstLine="720"/>
        <w:rPr>
          <w:rFonts w:asciiTheme="minorHAnsi" w:hAnsiTheme="minorHAnsi" w:cstheme="minorHAnsi"/>
          <w:bCs/>
          <w:sz w:val="22"/>
          <w:szCs w:val="22"/>
        </w:rPr>
      </w:pPr>
      <w:r>
        <w:rPr>
          <w:rFonts w:asciiTheme="minorHAnsi" w:hAnsiTheme="minorHAnsi" w:cstheme="minorHAnsi"/>
          <w:bCs/>
          <w:sz w:val="22"/>
          <w:szCs w:val="22"/>
        </w:rPr>
        <w:t>Mujer</w:t>
      </w:r>
      <w:r w:rsidR="00415364" w:rsidRPr="00E47BD7" w:rsidDel="00E41CC6">
        <w:rPr>
          <w:rFonts w:asciiTheme="minorHAnsi" w:hAnsiTheme="minorHAnsi" w:cstheme="minorHAnsi"/>
          <w:bCs/>
          <w:sz w:val="22"/>
          <w:szCs w:val="22"/>
        </w:rPr>
        <w:tab/>
      </w:r>
      <w:r w:rsidR="00415364" w:rsidRPr="00E47BD7" w:rsidDel="00E41CC6">
        <w:rPr>
          <w:rFonts w:asciiTheme="minorHAnsi" w:hAnsiTheme="minorHAnsi" w:cstheme="minorHAnsi"/>
          <w:bCs/>
          <w:sz w:val="22"/>
          <w:szCs w:val="22"/>
        </w:rPr>
        <w:tab/>
        <w:t>2</w:t>
      </w:r>
    </w:p>
    <w:p w14:paraId="2D3DF26B" w14:textId="227D8FD1" w:rsidR="00415364" w:rsidRPr="00E47BD7" w:rsidDel="00E41CC6" w:rsidRDefault="00BA2AE0" w:rsidP="00900954">
      <w:pPr>
        <w:ind w:firstLine="720"/>
        <w:rPr>
          <w:rFonts w:asciiTheme="minorHAnsi" w:hAnsiTheme="minorHAnsi" w:cstheme="minorHAnsi"/>
          <w:bCs/>
          <w:sz w:val="22"/>
          <w:szCs w:val="22"/>
        </w:rPr>
      </w:pPr>
      <w:r>
        <w:rPr>
          <w:rFonts w:asciiTheme="minorHAnsi" w:hAnsiTheme="minorHAnsi" w:cstheme="minorHAnsi"/>
          <w:bCs/>
          <w:sz w:val="22"/>
          <w:szCs w:val="22"/>
        </w:rPr>
        <w:t>Otro</w:t>
      </w:r>
      <w:r w:rsidR="00415364" w:rsidRPr="00E47BD7">
        <w:rPr>
          <w:rFonts w:asciiTheme="minorHAnsi" w:hAnsiTheme="minorHAnsi" w:cstheme="minorHAnsi"/>
          <w:bCs/>
          <w:sz w:val="22"/>
          <w:szCs w:val="22"/>
        </w:rPr>
        <w:tab/>
      </w:r>
      <w:r w:rsidR="00415364" w:rsidRPr="00E47BD7" w:rsidDel="00E41CC6">
        <w:rPr>
          <w:rFonts w:asciiTheme="minorHAnsi" w:hAnsiTheme="minorHAnsi" w:cstheme="minorHAnsi"/>
          <w:bCs/>
          <w:sz w:val="22"/>
          <w:szCs w:val="22"/>
        </w:rPr>
        <w:tab/>
        <w:t>3</w:t>
      </w:r>
    </w:p>
    <w:p w14:paraId="3C89C72A" w14:textId="77777777" w:rsidR="00415364" w:rsidRPr="00E47BD7" w:rsidRDefault="00415364" w:rsidP="00900954">
      <w:pPr>
        <w:ind w:firstLine="720"/>
        <w:rPr>
          <w:rFonts w:asciiTheme="minorHAnsi" w:hAnsiTheme="minorHAnsi" w:cstheme="minorBidi"/>
          <w:sz w:val="22"/>
          <w:szCs w:val="22"/>
        </w:rPr>
      </w:pPr>
    </w:p>
    <w:p w14:paraId="0CAA7D5D" w14:textId="69F24F16" w:rsidR="00415364" w:rsidRDefault="00415364" w:rsidP="00900954">
      <w:pPr>
        <w:ind w:left="720"/>
        <w:rPr>
          <w:rFonts w:asciiTheme="minorHAnsi" w:hAnsiTheme="minorHAnsi" w:cstheme="minorBidi"/>
          <w:color w:val="365F91" w:themeColor="accent1" w:themeShade="BF"/>
          <w:sz w:val="22"/>
          <w:szCs w:val="22"/>
        </w:rPr>
      </w:pPr>
      <w:r w:rsidRPr="00DD10D8">
        <w:rPr>
          <w:rFonts w:asciiTheme="minorHAnsi" w:hAnsiTheme="minorHAnsi" w:cstheme="minorBidi"/>
          <w:color w:val="4F81BD" w:themeColor="accent1"/>
          <w:sz w:val="22"/>
          <w:szCs w:val="22"/>
          <w:lang w:val="en"/>
        </w:rPr>
        <w:t>[If TelMode=1, put parentheses around “</w:t>
      </w:r>
      <w:r w:rsidR="00416BAF">
        <w:rPr>
          <w:rFonts w:asciiTheme="minorHAnsi" w:hAnsiTheme="minorHAnsi" w:cstheme="minorBidi"/>
          <w:sz w:val="22"/>
          <w:szCs w:val="22"/>
          <w:lang w:val="en"/>
        </w:rPr>
        <w:t>Otro</w:t>
      </w:r>
      <w:r w:rsidRPr="00DD10D8">
        <w:rPr>
          <w:rFonts w:asciiTheme="minorHAnsi" w:hAnsiTheme="minorHAnsi" w:cstheme="minorBidi"/>
          <w:color w:val="4F81BD" w:themeColor="accent1"/>
          <w:sz w:val="22"/>
          <w:szCs w:val="22"/>
          <w:lang w:val="en"/>
        </w:rPr>
        <w:t>” in option 3.]</w:t>
      </w:r>
      <w:r w:rsidRPr="270D60DE">
        <w:rPr>
          <w:rFonts w:asciiTheme="minorHAnsi" w:hAnsiTheme="minorHAnsi" w:cstheme="minorBidi"/>
          <w:color w:val="365F91" w:themeColor="accent1" w:themeShade="BF"/>
          <w:sz w:val="22"/>
          <w:szCs w:val="22"/>
        </w:rPr>
        <w:t xml:space="preserve"> </w:t>
      </w:r>
    </w:p>
    <w:p w14:paraId="039809DE" w14:textId="0FD0FF0C" w:rsidR="00415364" w:rsidRPr="000818D3" w:rsidRDefault="00415364" w:rsidP="00900954">
      <w:pPr>
        <w:ind w:left="720"/>
        <w:rPr>
          <w:rFonts w:asciiTheme="minorHAnsi" w:hAnsiTheme="minorHAnsi" w:cstheme="minorHAnsi"/>
          <w:color w:val="365F91" w:themeColor="accent1" w:themeShade="BF"/>
          <w:sz w:val="22"/>
          <w:szCs w:val="22"/>
        </w:rPr>
      </w:pPr>
      <w:r w:rsidRPr="00261E11">
        <w:rPr>
          <w:rFonts w:asciiTheme="minorHAnsi" w:hAnsiTheme="minorHAnsi" w:cstheme="minorHAnsi"/>
          <w:color w:val="4F81BD" w:themeColor="accent1"/>
          <w:sz w:val="22"/>
          <w:szCs w:val="22"/>
        </w:rPr>
        <w:t>[If the respondent selects “</w:t>
      </w:r>
      <w:r w:rsidR="00416BAF">
        <w:rPr>
          <w:rFonts w:asciiTheme="minorHAnsi" w:hAnsiTheme="minorHAnsi" w:cstheme="minorHAnsi"/>
          <w:sz w:val="22"/>
          <w:szCs w:val="22"/>
        </w:rPr>
        <w:t>Siguiente</w:t>
      </w:r>
      <w:r w:rsidRPr="00261E11">
        <w:rPr>
          <w:rFonts w:asciiTheme="minorHAnsi" w:hAnsiTheme="minorHAnsi" w:cstheme="minorHAnsi"/>
          <w:sz w:val="22"/>
          <w:szCs w:val="22"/>
        </w:rPr>
        <w:t>&gt;</w:t>
      </w:r>
      <w:r w:rsidRPr="00261E11">
        <w:rPr>
          <w:rFonts w:asciiTheme="minorHAnsi" w:hAnsiTheme="minorHAnsi" w:cstheme="minorHAnsi"/>
          <w:color w:val="4F81BD" w:themeColor="accent1"/>
          <w:sz w:val="22"/>
          <w:szCs w:val="22"/>
        </w:rPr>
        <w:t xml:space="preserve">” without providing an answer, display this message in red: </w:t>
      </w:r>
      <w:r w:rsidRPr="0064098E">
        <w:rPr>
          <w:rFonts w:asciiTheme="minorHAnsi" w:hAnsiTheme="minorHAnsi" w:cstheme="minorHAnsi"/>
          <w:b/>
          <w:bCs/>
          <w:color w:val="4F81BD" w:themeColor="accent1"/>
          <w:sz w:val="22"/>
          <w:szCs w:val="22"/>
        </w:rPr>
        <w:t>“</w:t>
      </w:r>
      <w:r w:rsidR="00D679E7" w:rsidRPr="00D679E7">
        <w:rPr>
          <w:rFonts w:asciiTheme="minorHAnsi" w:hAnsiTheme="minorHAnsi" w:cstheme="minorHAnsi"/>
          <w:bCs/>
          <w:color w:val="C00000"/>
          <w:sz w:val="22"/>
          <w:szCs w:val="22"/>
        </w:rPr>
        <w:t>Necesitamos saber el sexo de cada miembro del hogar para seleccionar un adulto al azar e invitarl</w:t>
      </w:r>
      <w:r w:rsidR="00D679E7">
        <w:rPr>
          <w:rFonts w:asciiTheme="minorHAnsi" w:hAnsiTheme="minorHAnsi" w:cstheme="minorHAnsi"/>
          <w:bCs/>
          <w:color w:val="C00000"/>
          <w:sz w:val="22"/>
          <w:szCs w:val="22"/>
        </w:rPr>
        <w:t>e</w:t>
      </w:r>
      <w:r w:rsidR="00D679E7" w:rsidRPr="00D679E7">
        <w:rPr>
          <w:rFonts w:asciiTheme="minorHAnsi" w:hAnsiTheme="minorHAnsi" w:cstheme="minorHAnsi"/>
          <w:bCs/>
          <w:color w:val="C00000"/>
          <w:sz w:val="22"/>
          <w:szCs w:val="22"/>
        </w:rPr>
        <w:t xml:space="preserve"> al paso 2.</w:t>
      </w:r>
      <w:r w:rsidR="00D679E7">
        <w:rPr>
          <w:rFonts w:asciiTheme="minorHAnsi" w:hAnsiTheme="minorHAnsi" w:cstheme="minorHAnsi"/>
          <w:bCs/>
          <w:color w:val="C00000"/>
          <w:sz w:val="22"/>
          <w:szCs w:val="22"/>
        </w:rPr>
        <w:t xml:space="preserve"> Por favor, p</w:t>
      </w:r>
      <w:r w:rsidR="00D679E7" w:rsidRPr="00190547">
        <w:rPr>
          <w:rFonts w:asciiTheme="minorHAnsi" w:hAnsiTheme="minorHAnsi" w:cstheme="minorHAnsi"/>
          <w:bCs/>
          <w:color w:val="C00000"/>
          <w:sz w:val="22"/>
          <w:szCs w:val="22"/>
        </w:rPr>
        <w:t>roporcione una respuesta.</w:t>
      </w:r>
      <w:r w:rsidRPr="0064098E">
        <w:rPr>
          <w:rFonts w:asciiTheme="minorHAnsi" w:hAnsiTheme="minorHAnsi" w:cstheme="minorHAnsi"/>
          <w:b/>
          <w:bCs/>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7ABF3C26" w14:textId="77777777" w:rsidR="00415364" w:rsidRDefault="00415364" w:rsidP="00900954">
      <w:pPr>
        <w:rPr>
          <w:rFonts w:asciiTheme="minorHAnsi" w:hAnsiTheme="minorHAnsi" w:cstheme="minorHAnsi"/>
          <w:sz w:val="22"/>
          <w:szCs w:val="22"/>
        </w:rPr>
      </w:pPr>
    </w:p>
    <w:p w14:paraId="3AF60C6B" w14:textId="77777777" w:rsidR="00415364" w:rsidRDefault="00415364" w:rsidP="00900954">
      <w:pPr>
        <w:rPr>
          <w:rFonts w:asciiTheme="minorHAnsi" w:hAnsiTheme="minorHAnsi" w:cstheme="minorHAnsi"/>
          <w:color w:val="4F81BD" w:themeColor="accent1"/>
          <w:sz w:val="22"/>
          <w:szCs w:val="22"/>
        </w:rPr>
      </w:pPr>
    </w:p>
    <w:p w14:paraId="7AAFE377" w14:textId="77777777" w:rsidR="00D72779" w:rsidRPr="00E47BD7" w:rsidRDefault="00D72779" w:rsidP="00900954">
      <w:pPr>
        <w:rPr>
          <w:rFonts w:asciiTheme="minorHAnsi" w:hAnsiTheme="minorHAnsi" w:cstheme="minorHAnsi"/>
          <w:sz w:val="22"/>
          <w:szCs w:val="22"/>
        </w:rPr>
      </w:pPr>
      <w:r>
        <w:rPr>
          <w:rFonts w:asciiTheme="minorHAnsi" w:hAnsiTheme="minorHAnsi" w:cstheme="minorHAnsi"/>
          <w:color w:val="4F81BD" w:themeColor="accent1"/>
          <w:sz w:val="22"/>
          <w:szCs w:val="22"/>
        </w:rPr>
        <w:t xml:space="preserve">[Show if </w:t>
      </w:r>
      <w:r w:rsidRPr="00487F33">
        <w:rPr>
          <w:rFonts w:asciiTheme="minorHAnsi" w:hAnsiTheme="minorHAnsi" w:cstheme="minorHAnsi"/>
          <w:b/>
          <w:color w:val="4F81BD" w:themeColor="accent1"/>
          <w:sz w:val="22"/>
          <w:szCs w:val="22"/>
        </w:rPr>
        <w:t>NUM_ADULTS</w:t>
      </w:r>
      <w:r w:rsidRPr="00F3444C">
        <w:rPr>
          <w:rFonts w:asciiTheme="minorHAnsi" w:hAnsiTheme="minorHAnsi" w:cstheme="minorHAnsi"/>
          <w:color w:val="4F81BD" w:themeColor="accent1"/>
          <w:sz w:val="22"/>
          <w:szCs w:val="22"/>
        </w:rPr>
        <w:t>=2</w:t>
      </w:r>
      <w:r>
        <w:rPr>
          <w:rFonts w:asciiTheme="minorHAnsi" w:hAnsiTheme="minorHAnsi" w:cstheme="minorHAnsi"/>
          <w:color w:val="4F81BD" w:themeColor="accent1"/>
          <w:sz w:val="22"/>
          <w:szCs w:val="22"/>
        </w:rPr>
        <w:t>]</w:t>
      </w:r>
    </w:p>
    <w:p w14:paraId="48B63AC0" w14:textId="77777777" w:rsidR="00D72779" w:rsidRPr="00E47BD7" w:rsidRDefault="00D72779" w:rsidP="00900954">
      <w:pPr>
        <w:rPr>
          <w:rFonts w:asciiTheme="minorHAnsi" w:hAnsiTheme="minorHAnsi" w:cstheme="minorBidi"/>
          <w:b/>
          <w:sz w:val="22"/>
          <w:szCs w:val="22"/>
        </w:rPr>
      </w:pPr>
      <w:r w:rsidRPr="00FC5B18">
        <w:rPr>
          <w:rFonts w:asciiTheme="minorHAnsi" w:hAnsiTheme="minorHAnsi" w:cstheme="minorBidi"/>
          <w:b/>
          <w:sz w:val="22"/>
          <w:szCs w:val="22"/>
          <w:highlight w:val="yellow"/>
        </w:rPr>
        <w:t>[SELECT</w:t>
      </w:r>
      <w:r>
        <w:rPr>
          <w:rFonts w:asciiTheme="minorHAnsi" w:hAnsiTheme="minorHAnsi" w:cstheme="minorBidi"/>
          <w:b/>
          <w:sz w:val="22"/>
          <w:szCs w:val="22"/>
          <w:highlight w:val="yellow"/>
        </w:rPr>
        <w:t>_FROM2</w:t>
      </w:r>
      <w:r w:rsidRPr="00FC5B18">
        <w:rPr>
          <w:rFonts w:asciiTheme="minorHAnsi" w:hAnsiTheme="minorHAnsi" w:cstheme="minorBidi"/>
          <w:b/>
          <w:sz w:val="22"/>
          <w:szCs w:val="22"/>
          <w:highlight w:val="yellow"/>
        </w:rPr>
        <w:t>]</w:t>
      </w:r>
      <w:r>
        <w:tab/>
      </w:r>
    </w:p>
    <w:p w14:paraId="0C4EC4B4" w14:textId="40768327" w:rsidR="00D72779" w:rsidRDefault="00462ED0" w:rsidP="00900954">
      <w:pPr>
        <w:rPr>
          <w:rFonts w:asciiTheme="minorHAnsi" w:hAnsiTheme="minorHAnsi" w:cstheme="minorHAnsi"/>
          <w:sz w:val="22"/>
          <w:szCs w:val="22"/>
        </w:rPr>
      </w:pPr>
      <w:r w:rsidRPr="00462ED0">
        <w:rPr>
          <w:rFonts w:asciiTheme="minorHAnsi" w:hAnsiTheme="minorHAnsi" w:cstheme="minorHAnsi"/>
          <w:sz w:val="22"/>
          <w:szCs w:val="22"/>
        </w:rPr>
        <w:t>La computadora seleccionó al azar a un adulto de su hogar para invitarl</w:t>
      </w:r>
      <w:r>
        <w:rPr>
          <w:rFonts w:asciiTheme="minorHAnsi" w:hAnsiTheme="minorHAnsi" w:cstheme="minorHAnsi"/>
          <w:sz w:val="22"/>
          <w:szCs w:val="22"/>
        </w:rPr>
        <w:t>e</w:t>
      </w:r>
      <w:r w:rsidRPr="00462ED0">
        <w:rPr>
          <w:rFonts w:asciiTheme="minorHAnsi" w:hAnsiTheme="minorHAnsi" w:cstheme="minorHAnsi"/>
          <w:sz w:val="22"/>
          <w:szCs w:val="22"/>
        </w:rPr>
        <w:t xml:space="preserve"> a participar en la segunda parte de este estudio.</w:t>
      </w:r>
    </w:p>
    <w:p w14:paraId="4B591311" w14:textId="77777777" w:rsidR="00462ED0" w:rsidRDefault="00462ED0" w:rsidP="00900954">
      <w:pPr>
        <w:rPr>
          <w:rFonts w:asciiTheme="minorHAnsi" w:hAnsiTheme="minorHAnsi" w:cstheme="minorHAnsi"/>
          <w:sz w:val="22"/>
          <w:szCs w:val="22"/>
        </w:rPr>
      </w:pPr>
    </w:p>
    <w:p w14:paraId="44DCEBCE" w14:textId="58A9B49A" w:rsidR="00D72779" w:rsidRDefault="00D72779" w:rsidP="00900954">
      <w:pPr>
        <w:rPr>
          <w:rFonts w:asciiTheme="minorHAnsi" w:hAnsiTheme="minorHAnsi" w:cstheme="minorHAnsi"/>
          <w:sz w:val="22"/>
          <w:szCs w:val="22"/>
        </w:rPr>
      </w:pPr>
      <w:r>
        <w:rPr>
          <w:rFonts w:asciiTheme="minorHAnsi" w:hAnsiTheme="minorHAnsi" w:cstheme="minorHAnsi"/>
          <w:color w:val="4F81BD" w:themeColor="accent1"/>
          <w:sz w:val="22"/>
          <w:szCs w:val="22"/>
        </w:rPr>
        <w:t>[</w:t>
      </w:r>
      <w:r w:rsidRPr="00DD5351">
        <w:rPr>
          <w:rFonts w:asciiTheme="minorHAnsi" w:hAnsiTheme="minorHAnsi" w:cstheme="minorHAnsi"/>
          <w:color w:val="4F81BD" w:themeColor="accent1"/>
          <w:sz w:val="22"/>
          <w:szCs w:val="22"/>
        </w:rPr>
        <w:t>I</w:t>
      </w:r>
      <w:r>
        <w:rPr>
          <w:rFonts w:asciiTheme="minorHAnsi" w:hAnsiTheme="minorHAnsi" w:cstheme="minorHAnsi"/>
          <w:color w:val="4F81BD" w:themeColor="accent1"/>
          <w:sz w:val="22"/>
          <w:szCs w:val="22"/>
        </w:rPr>
        <w:t>f</w:t>
      </w:r>
      <w:r w:rsidRPr="00DD5351">
        <w:rPr>
          <w:rFonts w:asciiTheme="minorHAnsi" w:hAnsiTheme="minorHAnsi" w:cstheme="minorHAnsi"/>
          <w:color w:val="4F81BD" w:themeColor="accent1"/>
          <w:sz w:val="22"/>
          <w:szCs w:val="22"/>
        </w:rPr>
        <w:t xml:space="preserve"> </w:t>
      </w:r>
      <w:r w:rsidRPr="00C473FC">
        <w:rPr>
          <w:rFonts w:asciiTheme="minorHAnsi" w:hAnsiTheme="minorHAnsi" w:cstheme="minorHAnsi"/>
          <w:b/>
          <w:bCs/>
          <w:color w:val="4F81BD" w:themeColor="accent1"/>
          <w:sz w:val="22"/>
          <w:szCs w:val="22"/>
        </w:rPr>
        <w:t>SURVEYR</w:t>
      </w:r>
      <w:r w:rsidRPr="00C473FC" w:rsidDel="004F1B73">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=1</w:t>
      </w:r>
      <w:r w:rsidRPr="00DD5351">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(the screener respondent was selected</w:t>
      </w:r>
      <w:r w:rsidRPr="00DD535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fill: </w:t>
      </w:r>
      <w:r w:rsidRPr="00DD5351">
        <w:rPr>
          <w:rFonts w:asciiTheme="minorHAnsi" w:hAnsiTheme="minorHAnsi" w:cstheme="minorHAnsi"/>
          <w:color w:val="4F81BD" w:themeColor="accent1"/>
          <w:sz w:val="22"/>
          <w:szCs w:val="22"/>
        </w:rPr>
        <w:t>“</w:t>
      </w:r>
      <w:r w:rsidR="004909B0" w:rsidRPr="004909B0">
        <w:rPr>
          <w:rFonts w:asciiTheme="minorHAnsi" w:hAnsiTheme="minorHAnsi" w:cstheme="minorHAnsi"/>
          <w:sz w:val="22"/>
          <w:szCs w:val="22"/>
        </w:rPr>
        <w:t>Esa persona es usted.</w:t>
      </w:r>
      <w:r w:rsidRPr="003422B8">
        <w:rPr>
          <w:rFonts w:asciiTheme="minorHAnsi" w:hAnsiTheme="minorHAnsi" w:cstheme="minorHAnsi"/>
          <w:color w:val="4F81BD" w:themeColor="accent1"/>
          <w:sz w:val="22"/>
          <w:szCs w:val="22"/>
        </w:rPr>
        <w:t>”]</w:t>
      </w:r>
    </w:p>
    <w:p w14:paraId="6A4F2370" w14:textId="77777777" w:rsidR="00D72779" w:rsidRDefault="00D72779" w:rsidP="00900954">
      <w:pPr>
        <w:rPr>
          <w:rFonts w:asciiTheme="minorHAnsi" w:hAnsiTheme="minorHAnsi" w:cstheme="minorHAnsi"/>
          <w:sz w:val="22"/>
          <w:szCs w:val="22"/>
        </w:rPr>
      </w:pPr>
    </w:p>
    <w:p w14:paraId="790F6536" w14:textId="44B020C3" w:rsidR="00D72779" w:rsidRPr="00E47BD7" w:rsidRDefault="00D72779" w:rsidP="00900954">
      <w:pPr>
        <w:rPr>
          <w:rFonts w:asciiTheme="minorHAnsi" w:hAnsiTheme="minorHAnsi" w:cstheme="minorHAnsi"/>
          <w:sz w:val="22"/>
          <w:szCs w:val="22"/>
        </w:rPr>
      </w:pPr>
      <w:r>
        <w:rPr>
          <w:rFonts w:asciiTheme="minorHAnsi" w:hAnsiTheme="minorHAnsi" w:cstheme="minorHAnsi"/>
          <w:color w:val="4F81BD" w:themeColor="accent1"/>
          <w:sz w:val="22"/>
          <w:szCs w:val="22"/>
        </w:rPr>
        <w:t>[</w:t>
      </w:r>
      <w:r w:rsidRPr="00DD5351">
        <w:rPr>
          <w:rFonts w:asciiTheme="minorHAnsi" w:hAnsiTheme="minorHAnsi" w:cstheme="minorHAnsi"/>
          <w:color w:val="4F81BD" w:themeColor="accent1"/>
          <w:sz w:val="22"/>
          <w:szCs w:val="22"/>
        </w:rPr>
        <w:t>I</w:t>
      </w:r>
      <w:r>
        <w:rPr>
          <w:rFonts w:asciiTheme="minorHAnsi" w:hAnsiTheme="minorHAnsi" w:cstheme="minorHAnsi"/>
          <w:color w:val="4F81BD" w:themeColor="accent1"/>
          <w:sz w:val="22"/>
          <w:szCs w:val="22"/>
        </w:rPr>
        <w:t>f</w:t>
      </w:r>
      <w:r w:rsidRPr="00DD5351">
        <w:rPr>
          <w:rFonts w:asciiTheme="minorHAnsi" w:hAnsiTheme="minorHAnsi" w:cstheme="minorHAnsi"/>
          <w:color w:val="4F81BD" w:themeColor="accent1"/>
          <w:sz w:val="22"/>
          <w:szCs w:val="22"/>
        </w:rPr>
        <w:t xml:space="preserve"> </w:t>
      </w:r>
      <w:r w:rsidRPr="00C473FC">
        <w:rPr>
          <w:rFonts w:asciiTheme="minorHAnsi" w:hAnsiTheme="minorHAnsi" w:cstheme="minorHAnsi"/>
          <w:b/>
          <w:bCs/>
          <w:color w:val="4F81BD" w:themeColor="accent1"/>
          <w:sz w:val="22"/>
          <w:szCs w:val="22"/>
        </w:rPr>
        <w:t>SURVEYR</w:t>
      </w:r>
      <w:r w:rsidRPr="00C473FC" w:rsidDel="004F1B73">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&gt;</w:t>
      </w:r>
      <w:r w:rsidRPr="00C473FC">
        <w:rPr>
          <w:rFonts w:asciiTheme="minorHAnsi" w:hAnsiTheme="minorHAnsi" w:cstheme="minorHAnsi"/>
          <w:color w:val="4F81BD" w:themeColor="accent1"/>
          <w:sz w:val="22"/>
          <w:szCs w:val="22"/>
        </w:rPr>
        <w:t>1</w:t>
      </w:r>
      <w:r w:rsidRPr="00DD5351">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(the screener respondent was not selected</w:t>
      </w:r>
      <w:r w:rsidRPr="00DD535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fill: “</w:t>
      </w:r>
      <w:r w:rsidR="004909B0" w:rsidRPr="004909B0">
        <w:rPr>
          <w:rFonts w:asciiTheme="minorHAnsi" w:hAnsiTheme="minorHAnsi" w:cstheme="minorHAnsi"/>
          <w:sz w:val="22"/>
          <w:szCs w:val="22"/>
        </w:rPr>
        <w:t>Esa persona es el otro adulto del hogar”</w:t>
      </w:r>
      <w:r w:rsidR="004909B0">
        <w:rPr>
          <w:rFonts w:asciiTheme="minorHAnsi" w:hAnsiTheme="minorHAnsi" w:cstheme="minorHAnsi"/>
          <w:sz w:val="22"/>
          <w:szCs w:val="22"/>
        </w:rPr>
        <w:t>.</w:t>
      </w:r>
      <w:r w:rsidRPr="003422B8">
        <w:rPr>
          <w:rFonts w:asciiTheme="minorHAnsi" w:hAnsiTheme="minorHAnsi" w:cstheme="minorHAnsi"/>
          <w:color w:val="4F81BD" w:themeColor="accent1"/>
          <w:sz w:val="22"/>
          <w:szCs w:val="22"/>
        </w:rPr>
        <w:t>]</w:t>
      </w:r>
    </w:p>
    <w:p w14:paraId="5EAACD8A" w14:textId="77777777" w:rsidR="00D72779" w:rsidRPr="00E47BD7" w:rsidRDefault="00D72779" w:rsidP="00900954">
      <w:pPr>
        <w:rPr>
          <w:rFonts w:asciiTheme="minorHAnsi" w:hAnsiTheme="minorHAnsi" w:cstheme="minorHAnsi"/>
          <w:sz w:val="22"/>
          <w:szCs w:val="22"/>
        </w:rPr>
      </w:pPr>
    </w:p>
    <w:p w14:paraId="599C09F6" w14:textId="5FD53318" w:rsidR="00D72779" w:rsidRPr="00242DF7" w:rsidRDefault="00D72779" w:rsidP="00900954">
      <w:pPr>
        <w:ind w:left="720"/>
        <w:rPr>
          <w:rFonts w:asciiTheme="minorHAnsi" w:hAnsiTheme="minorHAnsi" w:cstheme="minorHAnsi"/>
          <w:color w:val="4F81BD" w:themeColor="accent1"/>
          <w:sz w:val="22"/>
          <w:szCs w:val="22"/>
        </w:rPr>
      </w:pPr>
      <w:r w:rsidRPr="74075C10">
        <w:rPr>
          <w:rFonts w:asciiTheme="minorHAnsi" w:hAnsiTheme="minorHAnsi" w:cstheme="minorBidi"/>
          <w:color w:val="4F81BD" w:themeColor="accent1"/>
          <w:sz w:val="22"/>
          <w:szCs w:val="22"/>
        </w:rPr>
        <w:t>[</w:t>
      </w:r>
      <w:r w:rsidRPr="00242DF7">
        <w:rPr>
          <w:rFonts w:asciiTheme="minorHAnsi" w:hAnsiTheme="minorHAnsi" w:cstheme="minorHAnsi"/>
          <w:color w:val="4F81BD" w:themeColor="accent1"/>
          <w:sz w:val="22"/>
          <w:szCs w:val="22"/>
        </w:rPr>
        <w:t>After the participant clicks the “</w:t>
      </w:r>
      <w:r w:rsidR="00416BAF">
        <w:rPr>
          <w:rFonts w:asciiTheme="minorHAnsi" w:hAnsiTheme="minorHAnsi" w:cstheme="minorHAnsi"/>
          <w:sz w:val="22"/>
          <w:szCs w:val="22"/>
        </w:rPr>
        <w:t>Siguiente</w:t>
      </w:r>
      <w:r w:rsidRPr="00242DF7">
        <w:rPr>
          <w:rFonts w:asciiTheme="minorHAnsi" w:hAnsiTheme="minorHAnsi" w:cstheme="minorHAnsi"/>
          <w:sz w:val="22"/>
          <w:szCs w:val="22"/>
        </w:rPr>
        <w:t>&gt;</w:t>
      </w:r>
      <w:r w:rsidRPr="00242DF7">
        <w:rPr>
          <w:rFonts w:asciiTheme="minorHAnsi" w:hAnsiTheme="minorHAnsi" w:cstheme="minorHAnsi"/>
          <w:color w:val="4F81BD" w:themeColor="accent1"/>
          <w:sz w:val="22"/>
          <w:szCs w:val="22"/>
        </w:rPr>
        <w:t>” button, record “1” in the data</w:t>
      </w:r>
      <w:r>
        <w:rPr>
          <w:rFonts w:asciiTheme="minorHAnsi" w:hAnsiTheme="minorHAnsi" w:cstheme="minorHAnsi"/>
          <w:color w:val="4F81BD" w:themeColor="accent1"/>
          <w:sz w:val="22"/>
          <w:szCs w:val="22"/>
        </w:rPr>
        <w:t xml:space="preserve"> for this question.</w:t>
      </w:r>
      <w:r w:rsidRPr="00242DF7">
        <w:rPr>
          <w:rFonts w:asciiTheme="minorHAnsi" w:hAnsiTheme="minorHAnsi" w:cstheme="minorHAnsi"/>
          <w:color w:val="4F81BD" w:themeColor="accent1"/>
          <w:sz w:val="22"/>
          <w:szCs w:val="22"/>
        </w:rPr>
        <w:t>]</w:t>
      </w:r>
    </w:p>
    <w:p w14:paraId="5237129C" w14:textId="77777777" w:rsidR="00D72779" w:rsidRPr="00A64E82" w:rsidRDefault="00D72779" w:rsidP="00900954">
      <w:pPr>
        <w:ind w:left="720"/>
        <w:rPr>
          <w:rFonts w:asciiTheme="minorHAnsi" w:hAnsiTheme="minorHAnsi" w:cstheme="minorHAnsi"/>
          <w:b/>
          <w:bCs/>
          <w:sz w:val="22"/>
          <w:szCs w:val="22"/>
        </w:rPr>
      </w:pPr>
      <w:r w:rsidRPr="00DD535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After </w:t>
      </w:r>
      <w:r w:rsidRPr="0088269F">
        <w:rPr>
          <w:rFonts w:asciiTheme="minorHAnsi" w:hAnsiTheme="minorHAnsi" w:cstheme="minorHAnsi"/>
          <w:b/>
          <w:bCs/>
          <w:color w:val="4F81BD" w:themeColor="accent1"/>
          <w:sz w:val="22"/>
          <w:szCs w:val="22"/>
        </w:rPr>
        <w:t>SELECT_FROM2</w:t>
      </w:r>
      <w:r>
        <w:rPr>
          <w:rFonts w:asciiTheme="minorHAnsi" w:hAnsiTheme="minorHAnsi" w:cstheme="minorHAnsi"/>
          <w:color w:val="4F81BD" w:themeColor="accent1"/>
          <w:sz w:val="22"/>
          <w:szCs w:val="22"/>
        </w:rPr>
        <w:t xml:space="preserve">, go </w:t>
      </w:r>
      <w:r w:rsidRPr="00261E11">
        <w:rPr>
          <w:rFonts w:asciiTheme="minorHAnsi" w:hAnsiTheme="minorHAnsi" w:cstheme="minorHAnsi"/>
          <w:color w:val="4F81BD" w:themeColor="accent1"/>
          <w:sz w:val="22"/>
          <w:szCs w:val="22"/>
        </w:rPr>
        <w:t xml:space="preserve">to where </w:t>
      </w:r>
      <w:r w:rsidRPr="00261E11">
        <w:rPr>
          <w:rFonts w:asciiTheme="minorHAnsi" w:hAnsiTheme="minorHAnsi" w:cstheme="minorHAnsi"/>
          <w:b/>
          <w:bCs/>
          <w:color w:val="4F81BD" w:themeColor="accent1"/>
          <w:sz w:val="22"/>
          <w:szCs w:val="22"/>
        </w:rPr>
        <w:t xml:space="preserve">SRVYR_NAMEF </w:t>
      </w:r>
      <w:r w:rsidRPr="00261E11">
        <w:rPr>
          <w:rFonts w:asciiTheme="minorHAnsi" w:hAnsiTheme="minorHAnsi" w:cstheme="minorHAnsi"/>
          <w:color w:val="4F81BD" w:themeColor="accent1"/>
          <w:sz w:val="22"/>
          <w:szCs w:val="22"/>
        </w:rPr>
        <w:t>is set for the first time.]</w:t>
      </w:r>
    </w:p>
    <w:p w14:paraId="12D77142" w14:textId="77777777" w:rsidR="00D72779" w:rsidRDefault="00D72779" w:rsidP="00900954">
      <w:pPr>
        <w:rPr>
          <w:rFonts w:asciiTheme="minorHAnsi" w:hAnsiTheme="minorHAnsi" w:cstheme="minorBidi"/>
          <w:sz w:val="22"/>
          <w:szCs w:val="22"/>
        </w:rPr>
      </w:pPr>
    </w:p>
    <w:p w14:paraId="5871592E" w14:textId="77777777" w:rsidR="00D60CE7" w:rsidRDefault="00D60CE7" w:rsidP="00900954">
      <w:pPr>
        <w:rPr>
          <w:rFonts w:asciiTheme="minorHAnsi" w:hAnsiTheme="minorHAnsi" w:cstheme="minorBidi"/>
          <w:sz w:val="22"/>
          <w:szCs w:val="22"/>
        </w:rPr>
      </w:pPr>
    </w:p>
    <w:p w14:paraId="232965F6" w14:textId="4BCEDE41" w:rsidR="00D60CE7" w:rsidRDefault="00D60CE7"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Show if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261E11">
        <w:rPr>
          <w:rFonts w:ascii="Roboto" w:hAnsi="Roboto"/>
          <w:b/>
          <w:bCs/>
          <w:color w:val="4F81BD" w:themeColor="accent1"/>
        </w:rPr>
        <w:t>≥</w:t>
      </w:r>
      <w:r>
        <w:rPr>
          <w:rFonts w:asciiTheme="minorHAnsi" w:hAnsiTheme="minorHAnsi" w:cstheme="minorBidi"/>
          <w:color w:val="4F81BD" w:themeColor="accent1"/>
          <w:sz w:val="22"/>
          <w:szCs w:val="22"/>
        </w:rPr>
        <w:t>3</w:t>
      </w:r>
      <w:r w:rsidRPr="00202ABF">
        <w:rPr>
          <w:rFonts w:asciiTheme="minorHAnsi" w:hAnsiTheme="minorHAnsi" w:cstheme="minorBidi"/>
          <w:color w:val="4F81BD" w:themeColor="accent1"/>
          <w:sz w:val="22"/>
          <w:szCs w:val="22"/>
        </w:rPr>
        <w:t>]</w:t>
      </w:r>
    </w:p>
    <w:p w14:paraId="06395734" w14:textId="2089368E" w:rsidR="00D60CE7" w:rsidRPr="00E47BD7" w:rsidRDefault="00D60CE7"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HHA2_NAME</w:t>
      </w:r>
      <w:r w:rsidRPr="008E60B5">
        <w:rPr>
          <w:rFonts w:asciiTheme="minorHAnsi" w:hAnsiTheme="minorHAnsi" w:cstheme="minorBidi"/>
          <w:b/>
          <w:sz w:val="22"/>
          <w:szCs w:val="22"/>
          <w:highlight w:val="yellow"/>
        </w:rPr>
        <w:t>]</w:t>
      </w:r>
      <w:r>
        <w:tab/>
      </w:r>
    </w:p>
    <w:p w14:paraId="1AF19A4F" w14:textId="480EFA5B" w:rsidR="00D60CE7" w:rsidRDefault="000E5A1A" w:rsidP="00900954">
      <w:pPr>
        <w:rPr>
          <w:rFonts w:asciiTheme="minorHAnsi" w:hAnsiTheme="minorHAnsi" w:cstheme="minorHAnsi"/>
          <w:bCs/>
          <w:sz w:val="22"/>
          <w:szCs w:val="22"/>
        </w:rPr>
      </w:pPr>
      <w:r w:rsidRPr="000E5A1A">
        <w:rPr>
          <w:rFonts w:asciiTheme="minorHAnsi" w:hAnsiTheme="minorHAnsi" w:cstheme="minorHAnsi"/>
          <w:bCs/>
          <w:sz w:val="22"/>
          <w:szCs w:val="22"/>
        </w:rPr>
        <w:lastRenderedPageBreak/>
        <w:t>Nos contó sobre usted.</w:t>
      </w:r>
    </w:p>
    <w:p w14:paraId="01A75F50" w14:textId="77777777" w:rsidR="008F4D50" w:rsidRPr="00E7179C" w:rsidRDefault="008F4D50" w:rsidP="00900954">
      <w:pPr>
        <w:rPr>
          <w:rFonts w:asciiTheme="minorHAnsi" w:hAnsiTheme="minorHAnsi" w:cstheme="minorHAnsi"/>
          <w:sz w:val="22"/>
          <w:szCs w:val="22"/>
          <w:highlight w:val="yellow"/>
        </w:rPr>
      </w:pPr>
    </w:p>
    <w:p w14:paraId="06A0BC36" w14:textId="56DBC485" w:rsidR="00D60CE7" w:rsidRDefault="008F4D50" w:rsidP="00900954">
      <w:pPr>
        <w:rPr>
          <w:rFonts w:asciiTheme="minorHAnsi" w:hAnsiTheme="minorHAnsi" w:cstheme="minorHAnsi"/>
          <w:sz w:val="22"/>
          <w:szCs w:val="22"/>
        </w:rPr>
      </w:pPr>
      <w:r w:rsidRPr="008F4D50">
        <w:rPr>
          <w:rFonts w:asciiTheme="minorHAnsi" w:hAnsiTheme="minorHAnsi" w:cstheme="minorHAnsi"/>
          <w:sz w:val="22"/>
          <w:szCs w:val="22"/>
        </w:rPr>
        <w:t xml:space="preserve">Ahora, cuéntenos acerca de otro </w:t>
      </w:r>
      <w:r w:rsidRPr="008F4D50">
        <w:rPr>
          <w:rFonts w:asciiTheme="minorHAnsi" w:hAnsiTheme="minorHAnsi" w:cstheme="minorHAnsi"/>
          <w:b/>
          <w:bCs/>
          <w:sz w:val="22"/>
          <w:szCs w:val="22"/>
        </w:rPr>
        <w:t>adulto</w:t>
      </w:r>
      <w:r w:rsidRPr="008F4D50">
        <w:rPr>
          <w:rFonts w:asciiTheme="minorHAnsi" w:hAnsiTheme="minorHAnsi" w:cstheme="minorHAnsi"/>
          <w:sz w:val="22"/>
          <w:szCs w:val="22"/>
        </w:rPr>
        <w:t xml:space="preserve"> que usualmente viva con usted.</w:t>
      </w:r>
    </w:p>
    <w:p w14:paraId="5947E384" w14:textId="77777777" w:rsidR="008F4D50" w:rsidRDefault="008F4D50" w:rsidP="00900954">
      <w:pPr>
        <w:rPr>
          <w:rFonts w:asciiTheme="minorHAnsi" w:hAnsiTheme="minorHAnsi" w:cstheme="minorHAnsi"/>
          <w:sz w:val="22"/>
          <w:szCs w:val="22"/>
        </w:rPr>
      </w:pPr>
    </w:p>
    <w:p w14:paraId="283BE25D" w14:textId="2EE5929F" w:rsidR="00D60CE7" w:rsidRDefault="008F4D50" w:rsidP="00900954">
      <w:pPr>
        <w:rPr>
          <w:rFonts w:asciiTheme="minorHAnsi" w:hAnsiTheme="minorHAnsi" w:cstheme="minorHAnsi"/>
          <w:sz w:val="22"/>
          <w:szCs w:val="22"/>
        </w:rPr>
      </w:pPr>
      <w:r w:rsidRPr="008F4D50">
        <w:rPr>
          <w:rFonts w:asciiTheme="minorHAnsi" w:hAnsiTheme="minorHAnsi" w:cstheme="minorHAnsi"/>
          <w:sz w:val="22"/>
          <w:szCs w:val="22"/>
        </w:rPr>
        <w:t>Proporcione el nombre, las iniciales o el apodo del adulto.</w:t>
      </w:r>
    </w:p>
    <w:p w14:paraId="075E15E6" w14:textId="77777777" w:rsidR="008F4D50" w:rsidRDefault="008F4D50" w:rsidP="008F4D50">
      <w:pPr>
        <w:rPr>
          <w:rFonts w:asciiTheme="minorHAnsi" w:hAnsiTheme="minorHAnsi" w:cstheme="minorHAnsi"/>
          <w:bCs/>
          <w:sz w:val="22"/>
          <w:szCs w:val="22"/>
        </w:rPr>
      </w:pPr>
    </w:p>
    <w:p w14:paraId="3B8A0E4F" w14:textId="3A4515B2" w:rsidR="008F4D50" w:rsidRPr="008F4D50" w:rsidRDefault="008F4D50" w:rsidP="008F4D50">
      <w:pPr>
        <w:rPr>
          <w:rFonts w:asciiTheme="minorHAnsi" w:hAnsiTheme="minorHAnsi" w:cstheme="minorHAnsi"/>
          <w:bCs/>
          <w:i/>
          <w:iCs/>
          <w:sz w:val="22"/>
          <w:szCs w:val="22"/>
        </w:rPr>
      </w:pPr>
      <w:r w:rsidRPr="008F4D50">
        <w:rPr>
          <w:rFonts w:asciiTheme="minorHAnsi" w:hAnsiTheme="minorHAnsi" w:cstheme="minorHAnsi"/>
          <w:bCs/>
          <w:i/>
          <w:iCs/>
          <w:sz w:val="22"/>
          <w:szCs w:val="22"/>
        </w:rPr>
        <w:t>(Si enviamos una invitación, necesitamos saber a quién enviarla).</w:t>
      </w:r>
    </w:p>
    <w:p w14:paraId="3836B042" w14:textId="3A53C1F8" w:rsidR="008F4D50" w:rsidRPr="00E47BD7" w:rsidDel="00E41CC6" w:rsidRDefault="008F4D50" w:rsidP="008F4D50">
      <w:pPr>
        <w:rPr>
          <w:rFonts w:asciiTheme="minorHAnsi" w:hAnsiTheme="minorHAnsi" w:cstheme="minorHAnsi"/>
          <w:bCs/>
          <w:sz w:val="22"/>
          <w:szCs w:val="22"/>
        </w:rPr>
      </w:pPr>
      <w:r w:rsidRPr="008F4D50">
        <w:rPr>
          <w:rFonts w:asciiTheme="minorHAnsi" w:hAnsiTheme="minorHAnsi" w:cstheme="minorHAnsi"/>
          <w:bCs/>
          <w:i/>
          <w:iCs/>
          <w:sz w:val="22"/>
          <w:szCs w:val="22"/>
        </w:rPr>
        <w:t>(Para esta pregunta, se requiere una respuesta).</w:t>
      </w:r>
    </w:p>
    <w:p w14:paraId="71265EA2" w14:textId="77777777" w:rsidR="00D60CE7" w:rsidRDefault="00D60CE7" w:rsidP="00900954">
      <w:pPr>
        <w:rPr>
          <w:rFonts w:asciiTheme="minorHAnsi" w:hAnsiTheme="minorHAnsi" w:cstheme="minorHAnsi"/>
          <w:i/>
          <w:iCs/>
          <w:sz w:val="22"/>
          <w:szCs w:val="22"/>
        </w:rPr>
      </w:pPr>
    </w:p>
    <w:p w14:paraId="68096B2E" w14:textId="09E1EBAD" w:rsidR="00D60CE7" w:rsidRPr="001D355B" w:rsidRDefault="00252CFC" w:rsidP="00900954">
      <w:pPr>
        <w:ind w:left="720"/>
        <w:rPr>
          <w:rFonts w:asciiTheme="minorHAnsi" w:hAnsiTheme="minorHAnsi" w:cstheme="minorHAnsi"/>
          <w:sz w:val="22"/>
          <w:szCs w:val="22"/>
        </w:rPr>
      </w:pPr>
      <w:r w:rsidRPr="00252CFC">
        <w:rPr>
          <w:rFonts w:asciiTheme="minorHAnsi" w:hAnsiTheme="minorHAnsi" w:cstheme="minorHAnsi"/>
          <w:sz w:val="22"/>
          <w:szCs w:val="22"/>
        </w:rPr>
        <w:t>Nombre, iniciales o apodo:</w:t>
      </w:r>
      <w:r w:rsidR="00D60CE7">
        <w:rPr>
          <w:rFonts w:asciiTheme="minorHAnsi" w:hAnsiTheme="minorHAnsi" w:cstheme="minorHAnsi"/>
          <w:sz w:val="22"/>
          <w:szCs w:val="22"/>
        </w:rPr>
        <w:t xml:space="preserve"> </w:t>
      </w:r>
      <w:r w:rsidR="00D60CE7" w:rsidRPr="00174CFB">
        <w:rPr>
          <w:rFonts w:asciiTheme="minorHAnsi" w:hAnsiTheme="minorHAnsi" w:cstheme="minorHAnsi"/>
          <w:sz w:val="22"/>
          <w:szCs w:val="22"/>
          <w:bdr w:val="single" w:sz="4" w:space="0" w:color="auto"/>
        </w:rPr>
        <w:t>_</w:t>
      </w:r>
      <w:r w:rsidR="00D60CE7">
        <w:rPr>
          <w:rFonts w:asciiTheme="minorHAnsi" w:hAnsiTheme="minorHAnsi" w:cstheme="minorHAnsi"/>
          <w:sz w:val="22"/>
          <w:szCs w:val="22"/>
          <w:bdr w:val="single" w:sz="4" w:space="0" w:color="auto"/>
        </w:rPr>
        <w:t>___</w:t>
      </w:r>
      <w:r w:rsidR="00D60CE7" w:rsidRPr="00174CFB">
        <w:rPr>
          <w:rFonts w:asciiTheme="minorHAnsi" w:hAnsiTheme="minorHAnsi" w:cstheme="minorHAnsi"/>
          <w:sz w:val="22"/>
          <w:szCs w:val="22"/>
          <w:bdr w:val="single" w:sz="4" w:space="0" w:color="auto"/>
        </w:rPr>
        <w:t>_____________</w:t>
      </w:r>
      <w:r w:rsidR="00D60CE7">
        <w:rPr>
          <w:rFonts w:asciiTheme="minorHAnsi" w:hAnsiTheme="minorHAnsi" w:cstheme="minorHAnsi"/>
          <w:sz w:val="22"/>
          <w:szCs w:val="22"/>
          <w:bdr w:val="single" w:sz="4" w:space="0" w:color="auto"/>
        </w:rPr>
        <w:t>________________</w:t>
      </w:r>
      <w:r w:rsidR="00D60CE7" w:rsidRPr="004F1551">
        <w:rPr>
          <w:rFonts w:asciiTheme="minorHAnsi" w:hAnsiTheme="minorHAnsi" w:cstheme="minorHAnsi"/>
          <w:sz w:val="22"/>
          <w:szCs w:val="22"/>
        </w:rPr>
        <w:t xml:space="preserve">  </w:t>
      </w:r>
      <w:r w:rsidR="00D60CE7" w:rsidRPr="00A01675">
        <w:rPr>
          <w:rFonts w:asciiTheme="minorHAnsi" w:hAnsiTheme="minorHAnsi" w:cstheme="minorHAnsi"/>
          <w:color w:val="4F81BD" w:themeColor="accent1"/>
          <w:sz w:val="22"/>
          <w:szCs w:val="22"/>
        </w:rPr>
        <w:t xml:space="preserve">[allow </w:t>
      </w:r>
      <w:r w:rsidR="00D60CE7">
        <w:rPr>
          <w:rFonts w:asciiTheme="minorHAnsi" w:hAnsiTheme="minorHAnsi" w:cstheme="minorHAnsi"/>
          <w:color w:val="4F81BD" w:themeColor="accent1"/>
          <w:sz w:val="22"/>
          <w:szCs w:val="22"/>
        </w:rPr>
        <w:t>35</w:t>
      </w:r>
      <w:r w:rsidR="00D60CE7" w:rsidRPr="00A01675">
        <w:rPr>
          <w:rFonts w:asciiTheme="minorHAnsi" w:hAnsiTheme="minorHAnsi" w:cstheme="minorHAnsi"/>
          <w:color w:val="4F81BD" w:themeColor="accent1"/>
          <w:sz w:val="22"/>
          <w:szCs w:val="22"/>
        </w:rPr>
        <w:t xml:space="preserve"> characters]</w:t>
      </w:r>
    </w:p>
    <w:p w14:paraId="4C61A724" w14:textId="77777777" w:rsidR="00D60CE7" w:rsidRPr="001D355B" w:rsidRDefault="00D60CE7" w:rsidP="00900954">
      <w:pPr>
        <w:rPr>
          <w:rFonts w:asciiTheme="minorHAnsi" w:hAnsiTheme="minorHAnsi" w:cstheme="minorHAnsi"/>
          <w:i/>
          <w:iCs/>
          <w:sz w:val="22"/>
          <w:szCs w:val="22"/>
        </w:rPr>
      </w:pPr>
    </w:p>
    <w:p w14:paraId="5955EB57" w14:textId="77777777" w:rsidR="00D60CE7" w:rsidRPr="00E47BD7" w:rsidRDefault="00D60CE7" w:rsidP="00900954">
      <w:pPr>
        <w:rPr>
          <w:rFonts w:asciiTheme="minorHAnsi" w:hAnsiTheme="minorHAnsi" w:cstheme="minorHAnsi"/>
          <w:sz w:val="22"/>
          <w:szCs w:val="22"/>
        </w:rPr>
      </w:pPr>
    </w:p>
    <w:p w14:paraId="50324B96" w14:textId="1116015A" w:rsidR="00D60CE7" w:rsidRPr="00962690" w:rsidRDefault="00D60CE7" w:rsidP="00900954">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 xml:space="preserve">[If the respondent selects </w:t>
      </w:r>
      <w:r w:rsidR="00416BAF">
        <w:rPr>
          <w:rFonts w:asciiTheme="minorHAnsi" w:hAnsiTheme="minorHAnsi" w:cstheme="minorHAnsi"/>
          <w:color w:val="4F81BD" w:themeColor="accent1"/>
          <w:sz w:val="22"/>
          <w:szCs w:val="22"/>
        </w:rPr>
        <w:t>“</w:t>
      </w:r>
      <w:r w:rsidR="00416BAF" w:rsidRPr="00DB0023">
        <w:rPr>
          <w:rFonts w:asciiTheme="minorHAnsi" w:hAnsiTheme="minorHAnsi" w:cstheme="minorHAnsi"/>
          <w:sz w:val="22"/>
          <w:szCs w:val="22"/>
        </w:rPr>
        <w:t>Siguiente&gt;</w:t>
      </w:r>
      <w:r w:rsidR="00416BAF">
        <w:rPr>
          <w:rFonts w:asciiTheme="minorHAnsi" w:hAnsiTheme="minorHAnsi" w:cstheme="minorHAnsi"/>
          <w:color w:val="4F81BD" w:themeColor="accent1"/>
          <w:sz w:val="22"/>
          <w:szCs w:val="22"/>
        </w:rPr>
        <w:t>”</w:t>
      </w:r>
      <w:r w:rsidRPr="00585015">
        <w:rPr>
          <w:rFonts w:asciiTheme="minorHAnsi" w:hAnsiTheme="minorHAnsi" w:cstheme="minorHAnsi"/>
          <w:color w:val="4F81BD" w:themeColor="accent1"/>
          <w:sz w:val="22"/>
          <w:szCs w:val="22"/>
        </w:rPr>
        <w:t xml:space="preserve"> without providing at least one character as an answer, display this message in red: </w:t>
      </w:r>
      <w:r w:rsidRPr="00DB0023">
        <w:rPr>
          <w:rFonts w:asciiTheme="minorHAnsi" w:hAnsiTheme="minorHAnsi" w:cstheme="minorHAnsi"/>
          <w:color w:val="4F81BD" w:themeColor="accent1"/>
          <w:sz w:val="22"/>
          <w:szCs w:val="22"/>
        </w:rPr>
        <w:t>“</w:t>
      </w:r>
      <w:r w:rsidR="00252CFC" w:rsidRPr="00252CFC">
        <w:rPr>
          <w:rFonts w:asciiTheme="minorHAnsi" w:hAnsiTheme="minorHAnsi" w:cstheme="minorHAnsi"/>
          <w:bCs/>
          <w:color w:val="C00000"/>
          <w:sz w:val="22"/>
          <w:szCs w:val="22"/>
        </w:rPr>
        <w:t>Necesitamos saber el nombre, las iniciales o el apodo de cada miembro del hogar para seleccionar un adulto al azar e invitarl</w:t>
      </w:r>
      <w:r w:rsidR="00252CFC">
        <w:rPr>
          <w:rFonts w:asciiTheme="minorHAnsi" w:hAnsiTheme="minorHAnsi" w:cstheme="minorHAnsi"/>
          <w:bCs/>
          <w:color w:val="C00000"/>
          <w:sz w:val="22"/>
          <w:szCs w:val="22"/>
        </w:rPr>
        <w:t>e</w:t>
      </w:r>
      <w:r w:rsidR="00252CFC" w:rsidRPr="00252CFC">
        <w:rPr>
          <w:rFonts w:asciiTheme="minorHAnsi" w:hAnsiTheme="minorHAnsi" w:cstheme="minorHAnsi"/>
          <w:bCs/>
          <w:color w:val="C00000"/>
          <w:sz w:val="22"/>
          <w:szCs w:val="22"/>
        </w:rPr>
        <w:t xml:space="preserve"> al paso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w:t>
      </w:r>
      <w:r w:rsidR="00CB6CC7">
        <w:rPr>
          <w:rFonts w:asciiTheme="minorHAnsi" w:hAnsiTheme="minorHAnsi" w:cstheme="minorHAnsi"/>
          <w:bCs/>
          <w:color w:val="C00000"/>
          <w:sz w:val="22"/>
          <w:szCs w:val="22"/>
        </w:rPr>
        <w:t>Por favor, p</w:t>
      </w:r>
      <w:r w:rsidR="00CB6CC7" w:rsidRPr="00190547">
        <w:rPr>
          <w:rFonts w:asciiTheme="minorHAnsi" w:hAnsiTheme="minorHAnsi" w:cstheme="minorHAnsi"/>
          <w:bCs/>
          <w:color w:val="C00000"/>
          <w:sz w:val="22"/>
          <w:szCs w:val="22"/>
        </w:rPr>
        <w:t>roporcione una respuesta</w:t>
      </w:r>
      <w:r w:rsidRPr="0099464E">
        <w:rPr>
          <w:rFonts w:asciiTheme="minorHAnsi" w:hAnsiTheme="minorHAnsi" w:cstheme="minorHAnsi"/>
          <w:color w:val="C00000"/>
          <w:sz w:val="22"/>
          <w:szCs w:val="22"/>
        </w:rPr>
        <w:t>.</w:t>
      </w:r>
      <w:r w:rsidRPr="00DB0023">
        <w:rPr>
          <w:rFonts w:asciiTheme="minorHAnsi" w:hAnsiTheme="minorHAnsi" w:cstheme="minorHAnsi"/>
          <w:color w:val="4F81BD" w:themeColor="accent1"/>
          <w:sz w:val="22"/>
          <w:szCs w:val="22"/>
        </w:rPr>
        <w:t>”</w:t>
      </w:r>
      <w:r w:rsidRPr="00585015">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348A914F" w14:textId="77777777" w:rsidR="00D60CE7" w:rsidRDefault="00D60CE7" w:rsidP="00900954">
      <w:pPr>
        <w:keepNext/>
        <w:keepLines/>
        <w:rPr>
          <w:rFonts w:asciiTheme="minorHAnsi" w:hAnsiTheme="minorHAnsi" w:cstheme="minorBidi"/>
          <w:color w:val="4F81BD" w:themeColor="accent1"/>
          <w:sz w:val="22"/>
          <w:szCs w:val="22"/>
        </w:rPr>
      </w:pPr>
    </w:p>
    <w:p w14:paraId="42F5590B" w14:textId="6EE5689C" w:rsidR="00D60CE7" w:rsidRPr="0027482E" w:rsidRDefault="00D60CE7" w:rsidP="00900954">
      <w:pPr>
        <w:ind w:left="720"/>
        <w:rPr>
          <w:rFonts w:asciiTheme="minorHAnsi" w:hAnsiTheme="minorHAnsi" w:cstheme="minorBidi"/>
          <w:color w:val="4F81BD" w:themeColor="accent1"/>
          <w:sz w:val="22"/>
          <w:szCs w:val="22"/>
          <w:lang w:val="en"/>
        </w:rPr>
      </w:pPr>
      <w:r w:rsidRPr="0027482E">
        <w:rPr>
          <w:rFonts w:asciiTheme="minorHAnsi" w:hAnsiTheme="minorHAnsi" w:cstheme="minorBidi"/>
          <w:color w:val="4F81BD" w:themeColor="accent1"/>
          <w:sz w:val="22"/>
          <w:szCs w:val="22"/>
          <w:lang w:val="en"/>
        </w:rPr>
        <w:t>[</w:t>
      </w:r>
      <w:r>
        <w:rPr>
          <w:rFonts w:asciiTheme="minorHAnsi" w:hAnsiTheme="minorHAnsi" w:cstheme="minorBidi"/>
          <w:color w:val="4F81BD" w:themeColor="accent1"/>
          <w:sz w:val="22"/>
          <w:szCs w:val="22"/>
          <w:lang w:val="en"/>
        </w:rPr>
        <w:t xml:space="preserve">If the most recently reported adult has the same values for </w:t>
      </w:r>
      <w:r w:rsidRPr="007B78C8">
        <w:rPr>
          <w:rFonts w:asciiTheme="minorHAnsi" w:hAnsiTheme="minorHAnsi" w:cstheme="minorBidi"/>
          <w:color w:val="4F81BD" w:themeColor="accent1"/>
          <w:sz w:val="22"/>
          <w:szCs w:val="22"/>
          <w:lang w:val="en"/>
        </w:rPr>
        <w:t xml:space="preserve">HHA_NAME </w:t>
      </w:r>
      <w:r>
        <w:rPr>
          <w:rFonts w:asciiTheme="minorHAnsi" w:hAnsiTheme="minorHAnsi" w:cstheme="minorBidi"/>
          <w:color w:val="4F81BD" w:themeColor="accent1"/>
          <w:sz w:val="22"/>
          <w:szCs w:val="22"/>
          <w:lang w:val="en"/>
        </w:rPr>
        <w:t>as another household member, show the following in red: “</w:t>
      </w:r>
      <w:r w:rsidR="00425CFE" w:rsidRPr="00425CFE">
        <w:rPr>
          <w:rFonts w:asciiTheme="minorHAnsi" w:hAnsiTheme="minorHAnsi" w:cstheme="minorBidi"/>
          <w:color w:val="C00000"/>
          <w:sz w:val="22"/>
          <w:szCs w:val="22"/>
          <w:lang w:val="en"/>
        </w:rPr>
        <w:t xml:space="preserve">Ya ha proporcionado </w:t>
      </w:r>
      <w:r w:rsidRPr="002328E9">
        <w:rPr>
          <w:rFonts w:asciiTheme="minorHAnsi" w:hAnsiTheme="minorHAnsi" w:cstheme="minorBidi"/>
          <w:color w:val="4F81BD" w:themeColor="accent1"/>
          <w:sz w:val="22"/>
          <w:szCs w:val="22"/>
          <w:lang w:val="en"/>
        </w:rPr>
        <w:t>[fill the answer provided for this instance of HHA_NAME*]</w:t>
      </w:r>
      <w:r>
        <w:rPr>
          <w:rFonts w:asciiTheme="minorHAnsi" w:hAnsiTheme="minorHAnsi" w:cstheme="minorBidi"/>
          <w:color w:val="C00000"/>
          <w:sz w:val="22"/>
          <w:szCs w:val="22"/>
          <w:lang w:val="en"/>
        </w:rPr>
        <w:t xml:space="preserve"> </w:t>
      </w:r>
      <w:r w:rsidR="00824147" w:rsidRPr="00824147">
        <w:rPr>
          <w:rFonts w:asciiTheme="minorHAnsi" w:hAnsiTheme="minorHAnsi" w:cstheme="minorBidi"/>
          <w:color w:val="C00000"/>
          <w:sz w:val="22"/>
          <w:szCs w:val="22"/>
          <w:lang w:val="en"/>
        </w:rPr>
        <w:t>como nombre, iniciales o apodo de otro adulto.</w:t>
      </w:r>
      <w:r w:rsidR="00824147">
        <w:rPr>
          <w:rFonts w:asciiTheme="minorHAnsi" w:hAnsiTheme="minorHAnsi" w:cstheme="minorBidi"/>
          <w:color w:val="C00000"/>
          <w:sz w:val="22"/>
          <w:szCs w:val="22"/>
          <w:lang w:val="en"/>
        </w:rPr>
        <w:t xml:space="preserve"> </w:t>
      </w:r>
      <w:r w:rsidR="00824147" w:rsidRPr="00824147">
        <w:rPr>
          <w:rFonts w:asciiTheme="minorHAnsi" w:hAnsiTheme="minorHAnsi" w:cstheme="minorBidi"/>
          <w:color w:val="C00000"/>
          <w:sz w:val="22"/>
          <w:szCs w:val="22"/>
          <w:lang w:val="en"/>
        </w:rPr>
        <w:t>Proporcione un nombre, iniciales o apodo únicos para este adulto</w:t>
      </w:r>
      <w:r>
        <w:rPr>
          <w:rFonts w:asciiTheme="minorHAnsi" w:hAnsiTheme="minorHAnsi" w:cstheme="minorBidi"/>
          <w:color w:val="C00000"/>
          <w:sz w:val="22"/>
          <w:szCs w:val="22"/>
          <w:lang w:val="en"/>
        </w:rPr>
        <w:t>.</w:t>
      </w:r>
      <w:r>
        <w:rPr>
          <w:rFonts w:asciiTheme="minorHAnsi" w:hAnsiTheme="minorHAnsi" w:cstheme="minorBidi"/>
          <w:color w:val="4F81BD" w:themeColor="accent1"/>
          <w:sz w:val="22"/>
          <w:szCs w:val="22"/>
          <w:lang w:val="en"/>
        </w:rPr>
        <w:t>”</w:t>
      </w:r>
    </w:p>
    <w:p w14:paraId="5965D090" w14:textId="77777777" w:rsidR="00D60CE7" w:rsidRDefault="00D60CE7" w:rsidP="00900954">
      <w:pPr>
        <w:keepNext/>
        <w:keepLines/>
        <w:rPr>
          <w:rFonts w:asciiTheme="minorHAnsi" w:hAnsiTheme="minorHAnsi" w:cstheme="minorBidi"/>
          <w:color w:val="4F81BD" w:themeColor="accent1"/>
          <w:sz w:val="22"/>
          <w:szCs w:val="22"/>
        </w:rPr>
      </w:pPr>
    </w:p>
    <w:p w14:paraId="31FF0EC9" w14:textId="23343C6B" w:rsidR="00D60CE7" w:rsidRDefault="00D60CE7"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sidR="00274609">
        <w:rPr>
          <w:rFonts w:asciiTheme="minorHAnsi" w:hAnsiTheme="minorHAnsi" w:cstheme="minorBidi"/>
          <w:color w:val="4F81BD" w:themeColor="accent1"/>
          <w:sz w:val="22"/>
          <w:szCs w:val="22"/>
        </w:rPr>
        <w:t>Show i</w:t>
      </w:r>
      <w:r>
        <w:rPr>
          <w:rFonts w:asciiTheme="minorHAnsi" w:hAnsiTheme="minorHAnsi" w:cstheme="minorBidi"/>
          <w:color w:val="4F81BD" w:themeColor="accent1"/>
          <w:sz w:val="22"/>
          <w:szCs w:val="22"/>
        </w:rPr>
        <w:t>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261E11">
        <w:rPr>
          <w:rFonts w:ascii="Roboto" w:hAnsi="Roboto"/>
          <w:b/>
          <w:bCs/>
          <w:color w:val="4F81BD" w:themeColor="accent1"/>
        </w:rPr>
        <w:t>≥</w:t>
      </w:r>
      <w:r>
        <w:rPr>
          <w:rFonts w:asciiTheme="minorHAnsi" w:hAnsiTheme="minorHAnsi" w:cstheme="minorBidi"/>
          <w:color w:val="4F81BD" w:themeColor="accent1"/>
          <w:sz w:val="22"/>
          <w:szCs w:val="22"/>
        </w:rPr>
        <w:t>3</w:t>
      </w:r>
      <w:r w:rsidRPr="00202ABF">
        <w:rPr>
          <w:rFonts w:asciiTheme="minorHAnsi" w:hAnsiTheme="minorHAnsi" w:cstheme="minorBidi"/>
          <w:color w:val="4F81BD" w:themeColor="accent1"/>
          <w:sz w:val="22"/>
          <w:szCs w:val="22"/>
        </w:rPr>
        <w:t>]</w:t>
      </w:r>
    </w:p>
    <w:p w14:paraId="20E71322" w14:textId="020873E3" w:rsidR="00D60CE7" w:rsidRPr="00E47BD7" w:rsidRDefault="00D60CE7"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235630">
        <w:rPr>
          <w:rFonts w:asciiTheme="minorHAnsi" w:hAnsiTheme="minorHAnsi" w:cstheme="minorBidi"/>
          <w:b/>
          <w:sz w:val="22"/>
          <w:szCs w:val="22"/>
          <w:highlight w:val="yellow"/>
        </w:rPr>
        <w:t>2</w:t>
      </w:r>
      <w:r>
        <w:rPr>
          <w:rFonts w:asciiTheme="minorHAnsi" w:hAnsiTheme="minorHAnsi" w:cstheme="minorBidi"/>
          <w:b/>
          <w:sz w:val="22"/>
          <w:szCs w:val="22"/>
          <w:highlight w:val="yellow"/>
        </w:rPr>
        <w:t>_SEX</w:t>
      </w:r>
      <w:r w:rsidRPr="008E60B5">
        <w:rPr>
          <w:rFonts w:asciiTheme="minorHAnsi" w:hAnsiTheme="minorHAnsi" w:cstheme="minorBidi"/>
          <w:b/>
          <w:sz w:val="22"/>
          <w:szCs w:val="22"/>
          <w:highlight w:val="yellow"/>
        </w:rPr>
        <w:t>]</w:t>
      </w:r>
      <w:r>
        <w:tab/>
      </w:r>
    </w:p>
    <w:p w14:paraId="5BD5B839" w14:textId="077BB977" w:rsidR="00D60CE7" w:rsidRDefault="006F3D58" w:rsidP="00900954">
      <w:pPr>
        <w:rPr>
          <w:rFonts w:asciiTheme="minorHAnsi" w:hAnsiTheme="minorHAnsi" w:cstheme="minorHAnsi"/>
          <w:bCs/>
          <w:sz w:val="22"/>
          <w:szCs w:val="22"/>
        </w:rPr>
      </w:pPr>
      <w:r>
        <w:rPr>
          <w:rFonts w:asciiTheme="minorHAnsi" w:hAnsiTheme="minorHAnsi" w:cstheme="minorHAnsi"/>
          <w:bCs/>
          <w:sz w:val="22"/>
          <w:szCs w:val="22"/>
        </w:rPr>
        <w:t>Es</w:t>
      </w:r>
      <w:r w:rsidR="00D60CE7">
        <w:rPr>
          <w:rFonts w:asciiTheme="minorHAnsi" w:hAnsiTheme="minorHAnsi" w:cstheme="minorHAnsi"/>
          <w:bCs/>
          <w:sz w:val="22"/>
          <w:szCs w:val="22"/>
        </w:rPr>
        <w:t xml:space="preserve"> </w:t>
      </w:r>
      <w:r w:rsidR="00D60CE7" w:rsidRPr="00E75166">
        <w:rPr>
          <w:rFonts w:asciiTheme="minorHAnsi" w:hAnsiTheme="minorHAnsi" w:cstheme="minorBidi"/>
          <w:bCs/>
          <w:color w:val="4F81BD" w:themeColor="accent1"/>
          <w:sz w:val="22"/>
          <w:szCs w:val="22"/>
        </w:rPr>
        <w:t xml:space="preserve">[fill the </w:t>
      </w:r>
      <w:r w:rsidR="00D60CE7">
        <w:rPr>
          <w:rFonts w:asciiTheme="minorHAnsi" w:hAnsiTheme="minorHAnsi" w:cstheme="minorBidi"/>
          <w:bCs/>
          <w:color w:val="4F81BD" w:themeColor="accent1"/>
          <w:sz w:val="22"/>
          <w:szCs w:val="22"/>
        </w:rPr>
        <w:t>f</w:t>
      </w:r>
      <w:r w:rsidR="00D60CE7" w:rsidRPr="000B320E">
        <w:rPr>
          <w:rFonts w:asciiTheme="minorHAnsi" w:hAnsiTheme="minorHAnsi" w:cstheme="minorBidi"/>
          <w:bCs/>
          <w:color w:val="4F81BD" w:themeColor="accent1"/>
          <w:sz w:val="22"/>
          <w:szCs w:val="22"/>
        </w:rPr>
        <w:t xml:space="preserve">irst name, initials, or nickname </w:t>
      </w:r>
      <w:r w:rsidR="00D60CE7">
        <w:rPr>
          <w:rFonts w:asciiTheme="minorHAnsi" w:hAnsiTheme="minorHAnsi" w:cstheme="minorBidi"/>
          <w:bCs/>
          <w:color w:val="4F81BD" w:themeColor="accent1"/>
          <w:sz w:val="22"/>
          <w:szCs w:val="22"/>
        </w:rPr>
        <w:t xml:space="preserve">reported in </w:t>
      </w:r>
      <w:r w:rsidR="00D60CE7" w:rsidRPr="00497100">
        <w:rPr>
          <w:rFonts w:asciiTheme="minorHAnsi" w:hAnsiTheme="minorHAnsi" w:cstheme="minorBidi"/>
          <w:b/>
          <w:color w:val="4F81BD" w:themeColor="accent1"/>
          <w:sz w:val="22"/>
          <w:szCs w:val="22"/>
        </w:rPr>
        <w:t>HHA</w:t>
      </w:r>
      <w:r w:rsidR="003C4B8C">
        <w:rPr>
          <w:rFonts w:asciiTheme="minorHAnsi" w:hAnsiTheme="minorHAnsi" w:cstheme="minorBidi"/>
          <w:b/>
          <w:color w:val="4F81BD" w:themeColor="accent1"/>
          <w:sz w:val="22"/>
          <w:szCs w:val="22"/>
        </w:rPr>
        <w:t>2</w:t>
      </w:r>
      <w:r w:rsidR="00D60CE7" w:rsidRPr="00497100">
        <w:rPr>
          <w:rFonts w:asciiTheme="minorHAnsi" w:hAnsiTheme="minorHAnsi" w:cstheme="minorBidi"/>
          <w:b/>
          <w:color w:val="4F81BD" w:themeColor="accent1"/>
          <w:sz w:val="22"/>
          <w:szCs w:val="22"/>
        </w:rPr>
        <w:t>_NAME</w:t>
      </w:r>
      <w:r w:rsidR="00D60CE7" w:rsidRPr="00E75166">
        <w:rPr>
          <w:rFonts w:asciiTheme="minorHAnsi" w:hAnsiTheme="minorHAnsi" w:cstheme="minorBidi"/>
          <w:bCs/>
          <w:color w:val="4F81BD" w:themeColor="accent1"/>
          <w:sz w:val="22"/>
          <w:szCs w:val="22"/>
        </w:rPr>
        <w:t>]</w:t>
      </w:r>
      <w:r w:rsidR="00D60CE7" w:rsidRPr="00D70999">
        <w:rPr>
          <w:rFonts w:asciiTheme="minorHAnsi" w:hAnsiTheme="minorHAnsi" w:cstheme="minorBidi"/>
          <w:b/>
          <w:color w:val="4F81BD" w:themeColor="accent1"/>
          <w:sz w:val="22"/>
          <w:szCs w:val="22"/>
        </w:rPr>
        <w:t xml:space="preserve"> </w:t>
      </w:r>
      <w:r w:rsidR="00D60CE7">
        <w:rPr>
          <w:rFonts w:asciiTheme="minorHAnsi" w:hAnsiTheme="minorHAnsi" w:cstheme="minorHAnsi"/>
          <w:bCs/>
          <w:sz w:val="22"/>
          <w:szCs w:val="22"/>
        </w:rPr>
        <w:t>…</w:t>
      </w:r>
    </w:p>
    <w:p w14:paraId="31093761" w14:textId="77777777" w:rsidR="00D60CE7" w:rsidRPr="00E47BD7" w:rsidDel="00E41CC6" w:rsidRDefault="00D60CE7" w:rsidP="00900954">
      <w:pPr>
        <w:rPr>
          <w:rFonts w:asciiTheme="minorHAnsi" w:hAnsiTheme="minorHAnsi" w:cstheme="minorHAnsi"/>
          <w:bCs/>
          <w:sz w:val="22"/>
          <w:szCs w:val="22"/>
        </w:rPr>
      </w:pPr>
    </w:p>
    <w:p w14:paraId="5741E857" w14:textId="75ABD191" w:rsidR="00D60CE7" w:rsidRDefault="001A4424" w:rsidP="00900954">
      <w:pPr>
        <w:rPr>
          <w:rFonts w:asciiTheme="minorHAnsi" w:hAnsiTheme="minorHAnsi" w:cstheme="minorBidi"/>
          <w:i/>
          <w:iCs/>
          <w:sz w:val="22"/>
          <w:szCs w:val="22"/>
        </w:rPr>
      </w:pPr>
      <w:r w:rsidRPr="001A4424">
        <w:rPr>
          <w:rFonts w:asciiTheme="minorHAnsi" w:hAnsiTheme="minorHAnsi" w:cstheme="minorBidi"/>
          <w:i/>
          <w:iCs/>
          <w:sz w:val="22"/>
          <w:szCs w:val="22"/>
        </w:rPr>
        <w:t>(Para esta pregunta, se requiere una respuesta).</w:t>
      </w:r>
    </w:p>
    <w:p w14:paraId="167B2C59" w14:textId="77777777" w:rsidR="00D60CE7" w:rsidRPr="00E47BD7" w:rsidRDefault="00D60CE7" w:rsidP="00900954">
      <w:pPr>
        <w:ind w:firstLine="720"/>
        <w:rPr>
          <w:rFonts w:asciiTheme="minorHAnsi" w:hAnsiTheme="minorHAnsi" w:cstheme="minorHAnsi"/>
          <w:bCs/>
          <w:sz w:val="22"/>
          <w:szCs w:val="22"/>
        </w:rPr>
      </w:pPr>
    </w:p>
    <w:p w14:paraId="32A0DA8A" w14:textId="77777777" w:rsidR="001A4424" w:rsidRPr="00E47BD7" w:rsidDel="00E41CC6" w:rsidRDefault="001A4424" w:rsidP="001A4424">
      <w:pPr>
        <w:ind w:firstLine="720"/>
        <w:rPr>
          <w:rFonts w:asciiTheme="minorHAnsi" w:hAnsiTheme="minorHAnsi" w:cstheme="minorHAnsi"/>
          <w:bCs/>
          <w:sz w:val="22"/>
          <w:szCs w:val="22"/>
        </w:rPr>
      </w:pPr>
      <w:r>
        <w:rPr>
          <w:rFonts w:asciiTheme="minorHAnsi" w:hAnsiTheme="minorHAnsi" w:cstheme="minorHAnsi"/>
          <w:bCs/>
          <w:sz w:val="22"/>
          <w:szCs w:val="22"/>
        </w:rPr>
        <w:t>Hombre</w:t>
      </w:r>
      <w:r w:rsidRPr="00E47BD7" w:rsidDel="00E41CC6">
        <w:rPr>
          <w:rFonts w:asciiTheme="minorHAnsi" w:hAnsiTheme="minorHAnsi" w:cstheme="minorHAnsi"/>
          <w:bCs/>
          <w:sz w:val="22"/>
          <w:szCs w:val="22"/>
        </w:rPr>
        <w:tab/>
        <w:t>1</w:t>
      </w:r>
    </w:p>
    <w:p w14:paraId="5FECA6B7" w14:textId="77777777" w:rsidR="001A4424" w:rsidRPr="00E47BD7" w:rsidDel="00E41CC6" w:rsidRDefault="001A4424" w:rsidP="001A4424">
      <w:pPr>
        <w:ind w:firstLine="720"/>
        <w:rPr>
          <w:rFonts w:asciiTheme="minorHAnsi" w:hAnsiTheme="minorHAnsi" w:cstheme="minorHAnsi"/>
          <w:bCs/>
          <w:sz w:val="22"/>
          <w:szCs w:val="22"/>
        </w:rPr>
      </w:pPr>
      <w:r>
        <w:rPr>
          <w:rFonts w:asciiTheme="minorHAnsi" w:hAnsiTheme="minorHAnsi" w:cstheme="minorHAnsi"/>
          <w:bCs/>
          <w:sz w:val="22"/>
          <w:szCs w:val="22"/>
        </w:rPr>
        <w:t>Mujer</w:t>
      </w:r>
      <w:r w:rsidRPr="00E47BD7" w:rsidDel="00E41CC6">
        <w:rPr>
          <w:rFonts w:asciiTheme="minorHAnsi" w:hAnsiTheme="minorHAnsi" w:cstheme="minorHAnsi"/>
          <w:bCs/>
          <w:sz w:val="22"/>
          <w:szCs w:val="22"/>
        </w:rPr>
        <w:tab/>
      </w:r>
      <w:r w:rsidRPr="00E47BD7" w:rsidDel="00E41CC6">
        <w:rPr>
          <w:rFonts w:asciiTheme="minorHAnsi" w:hAnsiTheme="minorHAnsi" w:cstheme="minorHAnsi"/>
          <w:bCs/>
          <w:sz w:val="22"/>
          <w:szCs w:val="22"/>
        </w:rPr>
        <w:tab/>
        <w:t>2</w:t>
      </w:r>
    </w:p>
    <w:p w14:paraId="14C4985E" w14:textId="77777777" w:rsidR="001A4424" w:rsidRPr="00E47BD7" w:rsidDel="00E41CC6" w:rsidRDefault="001A4424" w:rsidP="001A4424">
      <w:pPr>
        <w:ind w:firstLine="720"/>
        <w:rPr>
          <w:rFonts w:asciiTheme="minorHAnsi" w:hAnsiTheme="minorHAnsi" w:cstheme="minorHAnsi"/>
          <w:bCs/>
          <w:sz w:val="22"/>
          <w:szCs w:val="22"/>
        </w:rPr>
      </w:pPr>
      <w:r>
        <w:rPr>
          <w:rFonts w:asciiTheme="minorHAnsi" w:hAnsiTheme="minorHAnsi" w:cstheme="minorHAnsi"/>
          <w:bCs/>
          <w:sz w:val="22"/>
          <w:szCs w:val="22"/>
        </w:rPr>
        <w:t>Otro</w:t>
      </w:r>
      <w:r w:rsidRPr="00E47BD7">
        <w:rPr>
          <w:rFonts w:asciiTheme="minorHAnsi" w:hAnsiTheme="minorHAnsi" w:cstheme="minorHAnsi"/>
          <w:bCs/>
          <w:sz w:val="22"/>
          <w:szCs w:val="22"/>
        </w:rPr>
        <w:tab/>
      </w:r>
      <w:r w:rsidRPr="00E47BD7" w:rsidDel="00E41CC6">
        <w:rPr>
          <w:rFonts w:asciiTheme="minorHAnsi" w:hAnsiTheme="minorHAnsi" w:cstheme="minorHAnsi"/>
          <w:bCs/>
          <w:sz w:val="22"/>
          <w:szCs w:val="22"/>
        </w:rPr>
        <w:tab/>
        <w:t>3</w:t>
      </w:r>
    </w:p>
    <w:p w14:paraId="3027BD33" w14:textId="77777777" w:rsidR="00D60CE7" w:rsidRPr="00E47BD7" w:rsidRDefault="00D60CE7" w:rsidP="00900954">
      <w:pPr>
        <w:ind w:firstLine="720"/>
        <w:rPr>
          <w:rFonts w:asciiTheme="minorHAnsi" w:hAnsiTheme="minorHAnsi" w:cstheme="minorBidi"/>
          <w:sz w:val="22"/>
          <w:szCs w:val="22"/>
        </w:rPr>
      </w:pPr>
    </w:p>
    <w:p w14:paraId="7F92086B" w14:textId="143EA72D" w:rsidR="00D60CE7" w:rsidRDefault="00D60CE7" w:rsidP="00900954">
      <w:pPr>
        <w:ind w:left="720"/>
        <w:rPr>
          <w:rFonts w:asciiTheme="minorHAnsi" w:hAnsiTheme="minorHAnsi" w:cstheme="minorBidi"/>
          <w:color w:val="365F91" w:themeColor="accent1" w:themeShade="BF"/>
          <w:sz w:val="22"/>
          <w:szCs w:val="22"/>
        </w:rPr>
      </w:pPr>
      <w:r w:rsidRPr="00DD10D8">
        <w:rPr>
          <w:rFonts w:asciiTheme="minorHAnsi" w:hAnsiTheme="minorHAnsi" w:cstheme="minorBidi"/>
          <w:color w:val="4F81BD" w:themeColor="accent1"/>
          <w:sz w:val="22"/>
          <w:szCs w:val="22"/>
          <w:lang w:val="en"/>
        </w:rPr>
        <w:t>[If TelMode=1, put parentheses around “</w:t>
      </w:r>
      <w:r w:rsidR="00DB0023" w:rsidRPr="00DB0023">
        <w:rPr>
          <w:rFonts w:asciiTheme="minorHAnsi" w:hAnsiTheme="minorHAnsi" w:cstheme="minorBidi"/>
          <w:sz w:val="22"/>
          <w:szCs w:val="22"/>
          <w:lang w:val="en"/>
        </w:rPr>
        <w:t>Otro</w:t>
      </w:r>
      <w:r w:rsidRPr="00DD10D8">
        <w:rPr>
          <w:rFonts w:asciiTheme="minorHAnsi" w:hAnsiTheme="minorHAnsi" w:cstheme="minorBidi"/>
          <w:color w:val="4F81BD" w:themeColor="accent1"/>
          <w:sz w:val="22"/>
          <w:szCs w:val="22"/>
          <w:lang w:val="en"/>
        </w:rPr>
        <w:t>” in option 3.]</w:t>
      </w:r>
      <w:r w:rsidRPr="270D60DE">
        <w:rPr>
          <w:rFonts w:asciiTheme="minorHAnsi" w:hAnsiTheme="minorHAnsi" w:cstheme="minorBidi"/>
          <w:color w:val="365F91" w:themeColor="accent1" w:themeShade="BF"/>
          <w:sz w:val="22"/>
          <w:szCs w:val="22"/>
        </w:rPr>
        <w:t xml:space="preserve"> </w:t>
      </w:r>
    </w:p>
    <w:p w14:paraId="2059E83C" w14:textId="42A015C8" w:rsidR="00D60CE7" w:rsidRPr="00C42BA3" w:rsidRDefault="00D60CE7" w:rsidP="00900954">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 xml:space="preserve">[If the respondent selects </w:t>
      </w:r>
      <w:r w:rsidR="00416BAF">
        <w:rPr>
          <w:rFonts w:asciiTheme="minorHAnsi" w:hAnsiTheme="minorHAnsi" w:cstheme="minorHAnsi"/>
          <w:color w:val="4F81BD" w:themeColor="accent1"/>
          <w:sz w:val="22"/>
          <w:szCs w:val="22"/>
        </w:rPr>
        <w:t>“Siguiente</w:t>
      </w:r>
      <w:r w:rsidR="00416BAF" w:rsidRPr="006C26ED">
        <w:rPr>
          <w:rFonts w:asciiTheme="minorHAnsi" w:hAnsiTheme="minorHAnsi"/>
          <w:color w:val="4F81BD" w:themeColor="accent1"/>
          <w:sz w:val="22"/>
        </w:rPr>
        <w:t>&gt;</w:t>
      </w:r>
      <w:r w:rsidR="00416BAF">
        <w:rPr>
          <w:rFonts w:asciiTheme="minorHAnsi" w:hAnsiTheme="minorHAnsi" w:cstheme="minorHAnsi"/>
          <w:color w:val="4F81BD" w:themeColor="accent1"/>
          <w:sz w:val="22"/>
          <w:szCs w:val="22"/>
        </w:rPr>
        <w:t>”</w:t>
      </w:r>
      <w:r w:rsidRPr="00585015">
        <w:rPr>
          <w:rFonts w:asciiTheme="minorHAnsi" w:hAnsiTheme="minorHAnsi" w:cstheme="minorHAnsi"/>
          <w:color w:val="4F81BD" w:themeColor="accent1"/>
          <w:sz w:val="22"/>
          <w:szCs w:val="22"/>
        </w:rPr>
        <w:t xml:space="preserve"> without providing an answer, display this message in red: </w:t>
      </w:r>
      <w:r w:rsidRPr="00DB0023">
        <w:rPr>
          <w:rFonts w:asciiTheme="minorHAnsi" w:hAnsiTheme="minorHAnsi" w:cstheme="minorHAnsi"/>
          <w:color w:val="4F81BD" w:themeColor="accent1"/>
          <w:sz w:val="22"/>
          <w:szCs w:val="22"/>
        </w:rPr>
        <w:t>“</w:t>
      </w:r>
      <w:r w:rsidR="00680E29" w:rsidRPr="00680E29">
        <w:rPr>
          <w:rFonts w:asciiTheme="minorHAnsi" w:hAnsiTheme="minorHAnsi" w:cstheme="minorHAnsi"/>
          <w:bCs/>
          <w:color w:val="C00000"/>
          <w:sz w:val="22"/>
          <w:szCs w:val="22"/>
        </w:rPr>
        <w:t>Necesitamos saber el sexo de cada miembro del hogar para seleccionar un adulto al azar e invitarl</w:t>
      </w:r>
      <w:r w:rsidR="00344AE6">
        <w:rPr>
          <w:rFonts w:asciiTheme="minorHAnsi" w:hAnsiTheme="minorHAnsi" w:cstheme="minorHAnsi"/>
          <w:bCs/>
          <w:color w:val="C00000"/>
          <w:sz w:val="22"/>
          <w:szCs w:val="22"/>
        </w:rPr>
        <w:t>e</w:t>
      </w:r>
      <w:r w:rsidR="00680E29" w:rsidRPr="00680E29">
        <w:rPr>
          <w:rFonts w:asciiTheme="minorHAnsi" w:hAnsiTheme="minorHAnsi" w:cstheme="minorHAnsi"/>
          <w:bCs/>
          <w:color w:val="C00000"/>
          <w:sz w:val="22"/>
          <w:szCs w:val="22"/>
        </w:rPr>
        <w:t xml:space="preserve"> al paso 2.</w:t>
      </w:r>
      <w:r w:rsidR="00344AE6" w:rsidRPr="00344AE6">
        <w:rPr>
          <w:rFonts w:asciiTheme="minorHAnsi" w:hAnsiTheme="minorHAnsi" w:cstheme="minorHAnsi"/>
          <w:bCs/>
          <w:color w:val="C00000"/>
          <w:sz w:val="22"/>
          <w:szCs w:val="22"/>
        </w:rPr>
        <w:t xml:space="preserve"> </w:t>
      </w:r>
      <w:r w:rsidR="00B85E48">
        <w:rPr>
          <w:rFonts w:asciiTheme="minorHAnsi" w:hAnsiTheme="minorHAnsi" w:cstheme="minorHAnsi"/>
          <w:bCs/>
          <w:color w:val="C00000"/>
          <w:sz w:val="22"/>
          <w:szCs w:val="22"/>
        </w:rPr>
        <w:t>P</w:t>
      </w:r>
      <w:r w:rsidR="00344AE6" w:rsidRPr="00190547">
        <w:rPr>
          <w:rFonts w:asciiTheme="minorHAnsi" w:hAnsiTheme="minorHAnsi" w:cstheme="minorHAnsi"/>
          <w:bCs/>
          <w:color w:val="C00000"/>
          <w:sz w:val="22"/>
          <w:szCs w:val="22"/>
        </w:rPr>
        <w:t>roporcione una respuesta</w:t>
      </w:r>
      <w:r w:rsidR="00344AE6" w:rsidRPr="0099464E">
        <w:rPr>
          <w:rFonts w:asciiTheme="minorHAnsi" w:hAnsiTheme="minorHAnsi" w:cstheme="minorHAnsi"/>
          <w:color w:val="C00000"/>
          <w:sz w:val="22"/>
          <w:szCs w:val="22"/>
        </w:rPr>
        <w:t>.</w:t>
      </w:r>
      <w:r w:rsidRPr="00585015">
        <w:rPr>
          <w:rFonts w:asciiTheme="minorHAnsi" w:hAnsiTheme="minorHAnsi" w:cstheme="minorHAnsi"/>
          <w:color w:val="4F81BD" w:themeColor="accent1"/>
          <w:sz w:val="22"/>
          <w:szCs w:val="22"/>
        </w:rPr>
        <w:t xml:space="preserve">”] </w:t>
      </w:r>
    </w:p>
    <w:p w14:paraId="26790733" w14:textId="77777777" w:rsidR="00FD6CFC" w:rsidRDefault="00FD6CFC" w:rsidP="00900954">
      <w:pPr>
        <w:rPr>
          <w:rFonts w:asciiTheme="minorHAnsi" w:hAnsiTheme="minorHAnsi" w:cstheme="minorHAnsi"/>
          <w:sz w:val="22"/>
          <w:szCs w:val="22"/>
        </w:rPr>
      </w:pPr>
    </w:p>
    <w:p w14:paraId="29987FAD" w14:textId="77777777" w:rsidR="003C4B8C" w:rsidRDefault="003C4B8C" w:rsidP="00900954">
      <w:pPr>
        <w:rPr>
          <w:rFonts w:asciiTheme="minorHAnsi" w:hAnsiTheme="minorHAnsi" w:cstheme="minorBidi"/>
          <w:sz w:val="22"/>
          <w:szCs w:val="22"/>
        </w:rPr>
      </w:pPr>
    </w:p>
    <w:p w14:paraId="093C4B50" w14:textId="77777777" w:rsidR="00C42BA3" w:rsidRDefault="00C42BA3"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If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F25D34">
        <w:rPr>
          <w:rFonts w:ascii="Roboto" w:hAnsi="Roboto"/>
          <w:b/>
          <w:bCs/>
          <w:color w:val="4F81BD" w:themeColor="accent1"/>
        </w:rPr>
        <w:t>≥</w:t>
      </w:r>
      <w:r>
        <w:rPr>
          <w:rFonts w:asciiTheme="minorHAnsi" w:hAnsiTheme="minorHAnsi" w:cstheme="minorBidi"/>
          <w:color w:val="4F81BD" w:themeColor="accent1"/>
          <w:sz w:val="22"/>
          <w:szCs w:val="22"/>
        </w:rPr>
        <w:t>3, show an instance of question (NUM_ADULT-2) times</w:t>
      </w:r>
      <w:r w:rsidRPr="00202ABF">
        <w:rPr>
          <w:rFonts w:asciiTheme="minorHAnsi" w:hAnsiTheme="minorHAnsi" w:cstheme="minorBidi"/>
          <w:color w:val="4F81BD" w:themeColor="accent1"/>
          <w:sz w:val="22"/>
          <w:szCs w:val="22"/>
        </w:rPr>
        <w:t>]</w:t>
      </w:r>
    </w:p>
    <w:p w14:paraId="6921F53B" w14:textId="68651E2E" w:rsidR="00C42BA3" w:rsidRPr="00E47BD7" w:rsidRDefault="00C42BA3"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4E05EE">
        <w:rPr>
          <w:rFonts w:asciiTheme="minorHAnsi" w:hAnsiTheme="minorHAnsi" w:cstheme="minorBidi"/>
          <w:b/>
          <w:sz w:val="22"/>
          <w:szCs w:val="22"/>
          <w:highlight w:val="yellow"/>
        </w:rPr>
        <w:t>X</w:t>
      </w:r>
      <w:r>
        <w:rPr>
          <w:rFonts w:asciiTheme="minorHAnsi" w:hAnsiTheme="minorHAnsi" w:cstheme="minorBidi"/>
          <w:b/>
          <w:sz w:val="22"/>
          <w:szCs w:val="22"/>
          <w:highlight w:val="yellow"/>
        </w:rPr>
        <w:t>_NAME</w:t>
      </w:r>
      <w:r w:rsidR="004E05EE">
        <w:rPr>
          <w:rFonts w:asciiTheme="minorHAnsi" w:hAnsiTheme="minorHAnsi" w:cstheme="minorBidi"/>
          <w:b/>
          <w:sz w:val="22"/>
          <w:szCs w:val="22"/>
          <w:highlight w:val="yellow"/>
        </w:rPr>
        <w:t>*</w:t>
      </w:r>
      <w:r w:rsidRPr="008E60B5">
        <w:rPr>
          <w:rFonts w:asciiTheme="minorHAnsi" w:hAnsiTheme="minorHAnsi" w:cstheme="minorBidi"/>
          <w:b/>
          <w:sz w:val="22"/>
          <w:szCs w:val="22"/>
          <w:highlight w:val="yellow"/>
        </w:rPr>
        <w:t>]</w:t>
      </w:r>
      <w:r>
        <w:tab/>
      </w:r>
    </w:p>
    <w:p w14:paraId="56C9C8FA" w14:textId="3CB049EA" w:rsidR="00C42BA3" w:rsidRDefault="00A22D73" w:rsidP="00900954">
      <w:pPr>
        <w:rPr>
          <w:rFonts w:asciiTheme="minorHAnsi" w:hAnsiTheme="minorHAnsi" w:cstheme="minorHAnsi"/>
          <w:bCs/>
          <w:sz w:val="22"/>
          <w:szCs w:val="22"/>
        </w:rPr>
      </w:pPr>
      <w:r w:rsidRPr="00A22D73">
        <w:rPr>
          <w:rFonts w:asciiTheme="minorHAnsi" w:hAnsiTheme="minorHAnsi" w:cstheme="minorHAnsi"/>
          <w:bCs/>
          <w:sz w:val="22"/>
          <w:szCs w:val="22"/>
        </w:rPr>
        <w:t xml:space="preserve">Nos contó sobre usted y </w:t>
      </w:r>
      <w:r>
        <w:rPr>
          <w:rFonts w:asciiTheme="minorHAnsi" w:hAnsiTheme="minorHAnsi" w:cstheme="minorHAnsi"/>
          <w:bCs/>
          <w:sz w:val="22"/>
          <w:szCs w:val="22"/>
        </w:rPr>
        <w:t>el/</w:t>
      </w:r>
      <w:r w:rsidRPr="00A22D73">
        <w:rPr>
          <w:rFonts w:asciiTheme="minorHAnsi" w:hAnsiTheme="minorHAnsi" w:cstheme="minorHAnsi"/>
          <w:bCs/>
          <w:sz w:val="22"/>
          <w:szCs w:val="22"/>
        </w:rPr>
        <w:t>los siguiente</w:t>
      </w:r>
      <w:r>
        <w:rPr>
          <w:rFonts w:asciiTheme="minorHAnsi" w:hAnsiTheme="minorHAnsi" w:cstheme="minorHAnsi"/>
          <w:bCs/>
          <w:sz w:val="22"/>
          <w:szCs w:val="22"/>
        </w:rPr>
        <w:t>/</w:t>
      </w:r>
      <w:r w:rsidRPr="00A22D73">
        <w:rPr>
          <w:rFonts w:asciiTheme="minorHAnsi" w:hAnsiTheme="minorHAnsi" w:cstheme="minorHAnsi"/>
          <w:bCs/>
          <w:sz w:val="22"/>
          <w:szCs w:val="22"/>
        </w:rPr>
        <w:t>s adulto</w:t>
      </w:r>
      <w:r>
        <w:rPr>
          <w:rFonts w:asciiTheme="minorHAnsi" w:hAnsiTheme="minorHAnsi" w:cstheme="minorHAnsi"/>
          <w:bCs/>
          <w:sz w:val="22"/>
          <w:szCs w:val="22"/>
        </w:rPr>
        <w:t>/</w:t>
      </w:r>
      <w:r w:rsidRPr="00A22D73">
        <w:rPr>
          <w:rFonts w:asciiTheme="minorHAnsi" w:hAnsiTheme="minorHAnsi" w:cstheme="minorHAnsi"/>
          <w:bCs/>
          <w:sz w:val="22"/>
          <w:szCs w:val="22"/>
        </w:rPr>
        <w:t>s</w:t>
      </w:r>
      <w:r w:rsidR="00C42BA3">
        <w:rPr>
          <w:rFonts w:asciiTheme="minorHAnsi" w:hAnsiTheme="minorHAnsi" w:cstheme="minorHAnsi"/>
          <w:bCs/>
          <w:sz w:val="22"/>
          <w:szCs w:val="22"/>
        </w:rPr>
        <w:t xml:space="preserve">: </w:t>
      </w:r>
      <w:r w:rsidR="00C42BA3" w:rsidRPr="004B2116">
        <w:rPr>
          <w:rFonts w:asciiTheme="minorHAnsi" w:hAnsiTheme="minorHAnsi" w:cstheme="minorHAnsi"/>
          <w:bCs/>
          <w:color w:val="4F81BD" w:themeColor="accent1"/>
          <w:sz w:val="22"/>
          <w:szCs w:val="22"/>
        </w:rPr>
        <w:t>[</w:t>
      </w:r>
      <w:r w:rsidR="00C42BA3">
        <w:rPr>
          <w:rFonts w:asciiTheme="minorHAnsi" w:hAnsiTheme="minorHAnsi" w:cstheme="minorHAnsi"/>
          <w:bCs/>
          <w:color w:val="4F81BD" w:themeColor="accent1"/>
          <w:sz w:val="22"/>
          <w:szCs w:val="22"/>
        </w:rPr>
        <w:t xml:space="preserve">for each adult already reported, </w:t>
      </w:r>
      <w:r w:rsidR="00C42BA3" w:rsidRPr="004B2116">
        <w:rPr>
          <w:rFonts w:asciiTheme="minorHAnsi" w:hAnsiTheme="minorHAnsi" w:cstheme="minorHAnsi"/>
          <w:bCs/>
          <w:color w:val="4F81BD" w:themeColor="accent1"/>
          <w:sz w:val="22"/>
          <w:szCs w:val="22"/>
        </w:rPr>
        <w:t>list the name, initials or nickname</w:t>
      </w:r>
      <w:r w:rsidR="00C42BA3">
        <w:rPr>
          <w:rFonts w:asciiTheme="minorHAnsi" w:hAnsiTheme="minorHAnsi" w:cstheme="minorHAnsi"/>
          <w:bCs/>
          <w:color w:val="4F81BD" w:themeColor="accent1"/>
          <w:sz w:val="22"/>
          <w:szCs w:val="22"/>
        </w:rPr>
        <w:t>,</w:t>
      </w:r>
      <w:r w:rsidR="00C42BA3" w:rsidRPr="004B2116">
        <w:rPr>
          <w:rFonts w:asciiTheme="minorHAnsi" w:hAnsiTheme="minorHAnsi" w:cstheme="minorHAnsi"/>
          <w:bCs/>
          <w:color w:val="4F81BD" w:themeColor="accent1"/>
          <w:sz w:val="22"/>
          <w:szCs w:val="22"/>
        </w:rPr>
        <w:t xml:space="preserve"> </w:t>
      </w:r>
      <w:r w:rsidR="00C42BA3">
        <w:rPr>
          <w:rFonts w:asciiTheme="minorHAnsi" w:hAnsiTheme="minorHAnsi" w:cstheme="minorHAnsi"/>
          <w:bCs/>
          <w:color w:val="4F81BD" w:themeColor="accent1"/>
          <w:sz w:val="22"/>
          <w:szCs w:val="22"/>
        </w:rPr>
        <w:t>then show the reported sex in parentheses. Put commas between each adult’s set of information.]</w:t>
      </w:r>
    </w:p>
    <w:p w14:paraId="162FF1EB" w14:textId="77777777" w:rsidR="00C42BA3" w:rsidRDefault="00C42BA3" w:rsidP="00900954">
      <w:pPr>
        <w:rPr>
          <w:rFonts w:asciiTheme="minorHAnsi" w:hAnsiTheme="minorHAnsi" w:cstheme="minorHAnsi"/>
          <w:sz w:val="22"/>
          <w:szCs w:val="22"/>
        </w:rPr>
      </w:pPr>
    </w:p>
    <w:p w14:paraId="486088B5" w14:textId="0B9842F2" w:rsidR="00C42BA3" w:rsidRDefault="003A400F" w:rsidP="00900954">
      <w:pPr>
        <w:rPr>
          <w:rFonts w:asciiTheme="minorHAnsi" w:hAnsiTheme="minorHAnsi" w:cstheme="minorHAnsi"/>
          <w:sz w:val="22"/>
          <w:szCs w:val="22"/>
        </w:rPr>
      </w:pPr>
      <w:r w:rsidRPr="003A400F">
        <w:rPr>
          <w:rFonts w:asciiTheme="minorHAnsi" w:hAnsiTheme="minorHAnsi" w:cstheme="minorHAnsi"/>
          <w:sz w:val="22"/>
          <w:szCs w:val="22"/>
        </w:rPr>
        <w:t xml:space="preserve">Ahora, cuéntenos acerca de otro </w:t>
      </w:r>
      <w:r w:rsidRPr="003A400F">
        <w:rPr>
          <w:rFonts w:asciiTheme="minorHAnsi" w:hAnsiTheme="minorHAnsi" w:cstheme="minorHAnsi"/>
          <w:b/>
          <w:bCs/>
          <w:sz w:val="22"/>
          <w:szCs w:val="22"/>
        </w:rPr>
        <w:t>adulto</w:t>
      </w:r>
      <w:r w:rsidRPr="003A400F">
        <w:rPr>
          <w:rFonts w:asciiTheme="minorHAnsi" w:hAnsiTheme="minorHAnsi" w:cstheme="minorHAnsi"/>
          <w:sz w:val="22"/>
          <w:szCs w:val="22"/>
        </w:rPr>
        <w:t xml:space="preserve"> que usualmente viva con usted.</w:t>
      </w:r>
    </w:p>
    <w:p w14:paraId="3A695468" w14:textId="77777777" w:rsidR="00C42BA3" w:rsidRDefault="00C42BA3" w:rsidP="00900954">
      <w:pPr>
        <w:rPr>
          <w:rFonts w:asciiTheme="minorHAnsi" w:hAnsiTheme="minorHAnsi" w:cstheme="minorHAnsi"/>
          <w:sz w:val="22"/>
          <w:szCs w:val="22"/>
        </w:rPr>
      </w:pPr>
    </w:p>
    <w:p w14:paraId="779E9875" w14:textId="5BD36C97" w:rsidR="00C42BA3" w:rsidRDefault="00CF20B3" w:rsidP="00900954">
      <w:pPr>
        <w:rPr>
          <w:rFonts w:asciiTheme="minorHAnsi" w:hAnsiTheme="minorHAnsi" w:cstheme="minorHAnsi"/>
          <w:sz w:val="22"/>
          <w:szCs w:val="22"/>
        </w:rPr>
      </w:pPr>
      <w:r w:rsidRPr="00CF20B3">
        <w:rPr>
          <w:rFonts w:asciiTheme="minorHAnsi" w:hAnsiTheme="minorHAnsi" w:cstheme="minorHAnsi"/>
          <w:sz w:val="22"/>
          <w:szCs w:val="22"/>
        </w:rPr>
        <w:t>Proporcione el nombre, las iniciales o el apodo del adulto.</w:t>
      </w:r>
    </w:p>
    <w:p w14:paraId="58F9B498" w14:textId="77777777" w:rsidR="00CF20B3" w:rsidRPr="00E47BD7" w:rsidDel="00E41CC6" w:rsidRDefault="00CF20B3" w:rsidP="00900954">
      <w:pPr>
        <w:rPr>
          <w:rFonts w:asciiTheme="minorHAnsi" w:hAnsiTheme="minorHAnsi" w:cstheme="minorHAnsi"/>
          <w:bCs/>
          <w:sz w:val="22"/>
          <w:szCs w:val="22"/>
        </w:rPr>
      </w:pPr>
    </w:p>
    <w:p w14:paraId="455C0670" w14:textId="77777777" w:rsidR="00CF20B3" w:rsidRDefault="00CF20B3" w:rsidP="00900954">
      <w:pPr>
        <w:rPr>
          <w:rFonts w:asciiTheme="minorHAnsi" w:hAnsiTheme="minorHAnsi" w:cstheme="minorBidi"/>
          <w:i/>
          <w:iCs/>
          <w:sz w:val="22"/>
          <w:szCs w:val="22"/>
        </w:rPr>
      </w:pPr>
      <w:r w:rsidRPr="00CF20B3">
        <w:rPr>
          <w:rFonts w:asciiTheme="minorHAnsi" w:hAnsiTheme="minorHAnsi" w:cstheme="minorBidi"/>
          <w:i/>
          <w:iCs/>
          <w:sz w:val="22"/>
          <w:szCs w:val="22"/>
        </w:rPr>
        <w:lastRenderedPageBreak/>
        <w:t xml:space="preserve">(Si enviamos una invitación, necesitamos saber a quién enviarla). </w:t>
      </w:r>
    </w:p>
    <w:p w14:paraId="69E238F3" w14:textId="61B70587" w:rsidR="00C42BA3" w:rsidRDefault="001A4424" w:rsidP="00900954">
      <w:pPr>
        <w:rPr>
          <w:rFonts w:asciiTheme="minorHAnsi" w:hAnsiTheme="minorHAnsi" w:cstheme="minorBidi"/>
          <w:i/>
          <w:iCs/>
          <w:sz w:val="22"/>
          <w:szCs w:val="22"/>
        </w:rPr>
      </w:pPr>
      <w:r w:rsidRPr="001A4424">
        <w:rPr>
          <w:rFonts w:asciiTheme="minorHAnsi" w:hAnsiTheme="minorHAnsi" w:cstheme="minorBidi"/>
          <w:i/>
          <w:iCs/>
          <w:sz w:val="22"/>
          <w:szCs w:val="22"/>
        </w:rPr>
        <w:t>(Para esta pregunta, se requiere una respuesta).</w:t>
      </w:r>
    </w:p>
    <w:p w14:paraId="3161E069" w14:textId="77777777" w:rsidR="001A4424" w:rsidRDefault="001A4424" w:rsidP="00900954">
      <w:pPr>
        <w:rPr>
          <w:rFonts w:asciiTheme="minorHAnsi" w:hAnsiTheme="minorHAnsi" w:cstheme="minorHAnsi"/>
          <w:i/>
          <w:iCs/>
          <w:sz w:val="22"/>
          <w:szCs w:val="22"/>
        </w:rPr>
      </w:pPr>
    </w:p>
    <w:p w14:paraId="26AFAF00" w14:textId="7E644C48" w:rsidR="00C42BA3" w:rsidRPr="001D355B" w:rsidRDefault="00CF20B3" w:rsidP="00900954">
      <w:pPr>
        <w:ind w:left="720"/>
        <w:rPr>
          <w:rFonts w:asciiTheme="minorHAnsi" w:hAnsiTheme="minorHAnsi" w:cstheme="minorHAnsi"/>
          <w:sz w:val="22"/>
          <w:szCs w:val="22"/>
        </w:rPr>
      </w:pPr>
      <w:r w:rsidRPr="00CF20B3">
        <w:rPr>
          <w:rFonts w:asciiTheme="minorHAnsi" w:hAnsiTheme="minorHAnsi" w:cstheme="minorHAnsi"/>
          <w:sz w:val="22"/>
          <w:szCs w:val="22"/>
        </w:rPr>
        <w:t>Nombre, iniciales o apodo:</w:t>
      </w:r>
      <w:r w:rsidR="00C42BA3">
        <w:rPr>
          <w:rFonts w:asciiTheme="minorHAnsi" w:hAnsiTheme="minorHAnsi" w:cstheme="minorHAnsi"/>
          <w:sz w:val="22"/>
          <w:szCs w:val="22"/>
        </w:rPr>
        <w:t xml:space="preserve"> </w:t>
      </w:r>
      <w:r w:rsidR="00C42BA3" w:rsidRPr="00174CFB">
        <w:rPr>
          <w:rFonts w:asciiTheme="minorHAnsi" w:hAnsiTheme="minorHAnsi" w:cstheme="minorHAnsi"/>
          <w:sz w:val="22"/>
          <w:szCs w:val="22"/>
          <w:bdr w:val="single" w:sz="4" w:space="0" w:color="auto"/>
        </w:rPr>
        <w:t>_</w:t>
      </w:r>
      <w:r w:rsidR="00C42BA3">
        <w:rPr>
          <w:rFonts w:asciiTheme="minorHAnsi" w:hAnsiTheme="minorHAnsi" w:cstheme="minorHAnsi"/>
          <w:sz w:val="22"/>
          <w:szCs w:val="22"/>
          <w:bdr w:val="single" w:sz="4" w:space="0" w:color="auto"/>
        </w:rPr>
        <w:t>___</w:t>
      </w:r>
      <w:r w:rsidR="00C42BA3" w:rsidRPr="00174CFB">
        <w:rPr>
          <w:rFonts w:asciiTheme="minorHAnsi" w:hAnsiTheme="minorHAnsi" w:cstheme="minorHAnsi"/>
          <w:sz w:val="22"/>
          <w:szCs w:val="22"/>
          <w:bdr w:val="single" w:sz="4" w:space="0" w:color="auto"/>
        </w:rPr>
        <w:t>_____________</w:t>
      </w:r>
      <w:r w:rsidR="00C42BA3">
        <w:rPr>
          <w:rFonts w:asciiTheme="minorHAnsi" w:hAnsiTheme="minorHAnsi" w:cstheme="minorHAnsi"/>
          <w:sz w:val="22"/>
          <w:szCs w:val="22"/>
          <w:bdr w:val="single" w:sz="4" w:space="0" w:color="auto"/>
        </w:rPr>
        <w:t>________________</w:t>
      </w:r>
      <w:r w:rsidR="00C42BA3" w:rsidRPr="004F1551">
        <w:rPr>
          <w:rFonts w:asciiTheme="minorHAnsi" w:hAnsiTheme="minorHAnsi" w:cstheme="minorHAnsi"/>
          <w:sz w:val="22"/>
          <w:szCs w:val="22"/>
        </w:rPr>
        <w:t xml:space="preserve">  </w:t>
      </w:r>
      <w:r w:rsidR="00C42BA3" w:rsidRPr="00A01675">
        <w:rPr>
          <w:rFonts w:asciiTheme="minorHAnsi" w:hAnsiTheme="minorHAnsi" w:cstheme="minorHAnsi"/>
          <w:color w:val="4F81BD" w:themeColor="accent1"/>
          <w:sz w:val="22"/>
          <w:szCs w:val="22"/>
        </w:rPr>
        <w:t xml:space="preserve">[allow </w:t>
      </w:r>
      <w:r w:rsidR="00C42BA3">
        <w:rPr>
          <w:rFonts w:asciiTheme="minorHAnsi" w:hAnsiTheme="minorHAnsi" w:cstheme="minorHAnsi"/>
          <w:color w:val="4F81BD" w:themeColor="accent1"/>
          <w:sz w:val="22"/>
          <w:szCs w:val="22"/>
        </w:rPr>
        <w:t>35</w:t>
      </w:r>
      <w:r w:rsidR="00C42BA3" w:rsidRPr="00A01675">
        <w:rPr>
          <w:rFonts w:asciiTheme="minorHAnsi" w:hAnsiTheme="minorHAnsi" w:cstheme="minorHAnsi"/>
          <w:color w:val="4F81BD" w:themeColor="accent1"/>
          <w:sz w:val="22"/>
          <w:szCs w:val="22"/>
        </w:rPr>
        <w:t xml:space="preserve"> characters]</w:t>
      </w:r>
    </w:p>
    <w:p w14:paraId="3CD95BFB" w14:textId="77777777" w:rsidR="00C42BA3" w:rsidRPr="001D355B" w:rsidRDefault="00C42BA3" w:rsidP="00900954">
      <w:pPr>
        <w:rPr>
          <w:rFonts w:asciiTheme="minorHAnsi" w:hAnsiTheme="minorHAnsi" w:cstheme="minorHAnsi"/>
          <w:i/>
          <w:iCs/>
          <w:sz w:val="22"/>
          <w:szCs w:val="22"/>
        </w:rPr>
      </w:pPr>
    </w:p>
    <w:p w14:paraId="79AA82DF" w14:textId="77777777" w:rsidR="00C42BA3" w:rsidRPr="00E47BD7" w:rsidRDefault="00C42BA3" w:rsidP="00900954">
      <w:pPr>
        <w:rPr>
          <w:rFonts w:asciiTheme="minorHAnsi" w:hAnsiTheme="minorHAnsi" w:cstheme="minorHAnsi"/>
          <w:sz w:val="22"/>
          <w:szCs w:val="22"/>
        </w:rPr>
      </w:pPr>
    </w:p>
    <w:p w14:paraId="1D6BAB49" w14:textId="1270687C" w:rsidR="00C42BA3" w:rsidRPr="00962690" w:rsidRDefault="00C42BA3" w:rsidP="00900954">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 xml:space="preserve">[If the respondent selects </w:t>
      </w:r>
      <w:r w:rsidR="00416BAF">
        <w:rPr>
          <w:rFonts w:asciiTheme="minorHAnsi" w:hAnsiTheme="minorHAnsi" w:cstheme="minorHAnsi"/>
          <w:color w:val="4F81BD" w:themeColor="accent1"/>
          <w:sz w:val="22"/>
          <w:szCs w:val="22"/>
        </w:rPr>
        <w:t>“Siguiente&gt;”</w:t>
      </w:r>
      <w:r w:rsidRPr="00585015">
        <w:rPr>
          <w:rFonts w:asciiTheme="minorHAnsi" w:hAnsiTheme="minorHAnsi" w:cstheme="minorHAnsi"/>
          <w:color w:val="4F81BD" w:themeColor="accent1"/>
          <w:sz w:val="22"/>
          <w:szCs w:val="22"/>
        </w:rPr>
        <w:t xml:space="preserve"> without providing at least one character as an answer, display this message in red: </w:t>
      </w:r>
      <w:r w:rsidRPr="00A502F6">
        <w:rPr>
          <w:rFonts w:asciiTheme="minorHAnsi" w:hAnsiTheme="minorHAnsi" w:cstheme="minorHAnsi"/>
          <w:color w:val="4F81BD" w:themeColor="accent1"/>
          <w:sz w:val="22"/>
          <w:szCs w:val="22"/>
        </w:rPr>
        <w:t>“</w:t>
      </w:r>
      <w:r w:rsidR="008B40DD" w:rsidRPr="00252CFC">
        <w:rPr>
          <w:rFonts w:asciiTheme="minorHAnsi" w:hAnsiTheme="minorHAnsi" w:cstheme="minorHAnsi"/>
          <w:bCs/>
          <w:color w:val="C00000"/>
          <w:sz w:val="22"/>
          <w:szCs w:val="22"/>
        </w:rPr>
        <w:t>Necesitamos saber el nombre, las iniciales o el apodo de cada miembro del hogar para seleccionar un adulto al azar e invitarl</w:t>
      </w:r>
      <w:r w:rsidR="008B40DD">
        <w:rPr>
          <w:rFonts w:asciiTheme="minorHAnsi" w:hAnsiTheme="minorHAnsi" w:cstheme="minorHAnsi"/>
          <w:bCs/>
          <w:color w:val="C00000"/>
          <w:sz w:val="22"/>
          <w:szCs w:val="22"/>
        </w:rPr>
        <w:t>e</w:t>
      </w:r>
      <w:r w:rsidR="008B40DD" w:rsidRPr="00252CFC">
        <w:rPr>
          <w:rFonts w:asciiTheme="minorHAnsi" w:hAnsiTheme="minorHAnsi" w:cstheme="minorHAnsi"/>
          <w:bCs/>
          <w:color w:val="C00000"/>
          <w:sz w:val="22"/>
          <w:szCs w:val="22"/>
        </w:rPr>
        <w:t xml:space="preserve"> al paso 2</w:t>
      </w:r>
      <w:r w:rsidR="008B40DD" w:rsidRPr="00B05A26">
        <w:rPr>
          <w:rFonts w:asciiTheme="minorHAnsi" w:hAnsiTheme="minorHAnsi" w:cstheme="minorHAnsi"/>
          <w:bCs/>
          <w:color w:val="C00000"/>
          <w:sz w:val="22"/>
          <w:szCs w:val="22"/>
        </w:rPr>
        <w:t>.</w:t>
      </w:r>
      <w:r w:rsidR="008B40DD" w:rsidRPr="0099464E">
        <w:rPr>
          <w:rFonts w:asciiTheme="minorHAnsi" w:hAnsiTheme="minorHAnsi" w:cstheme="minorHAnsi"/>
          <w:color w:val="C00000"/>
          <w:sz w:val="22"/>
          <w:szCs w:val="22"/>
        </w:rPr>
        <w:t xml:space="preserve"> </w:t>
      </w:r>
      <w:r w:rsidR="008B40DD">
        <w:rPr>
          <w:rFonts w:asciiTheme="minorHAnsi" w:hAnsiTheme="minorHAnsi" w:cstheme="minorHAnsi"/>
          <w:bCs/>
          <w:color w:val="C00000"/>
          <w:sz w:val="22"/>
          <w:szCs w:val="22"/>
        </w:rPr>
        <w:t>Por favor, p</w:t>
      </w:r>
      <w:r w:rsidR="008B40DD" w:rsidRPr="00190547">
        <w:rPr>
          <w:rFonts w:asciiTheme="minorHAnsi" w:hAnsiTheme="minorHAnsi" w:cstheme="minorHAnsi"/>
          <w:bCs/>
          <w:color w:val="C00000"/>
          <w:sz w:val="22"/>
          <w:szCs w:val="22"/>
        </w:rPr>
        <w:t>roporcione una respuesta</w:t>
      </w:r>
      <w:r w:rsidR="008B40DD" w:rsidRPr="0099464E">
        <w:rPr>
          <w:rFonts w:asciiTheme="minorHAnsi" w:hAnsiTheme="minorHAnsi" w:cstheme="minorHAnsi"/>
          <w:color w:val="C00000"/>
          <w:sz w:val="22"/>
          <w:szCs w:val="22"/>
        </w:rPr>
        <w:t>.</w:t>
      </w:r>
      <w:r w:rsidRPr="00A502F6">
        <w:rPr>
          <w:rFonts w:asciiTheme="minorHAnsi" w:hAnsiTheme="minorHAnsi" w:cstheme="minorHAnsi"/>
          <w:color w:val="4F81BD" w:themeColor="accent1"/>
          <w:sz w:val="22"/>
          <w:szCs w:val="22"/>
        </w:rPr>
        <w:t>”</w:t>
      </w:r>
      <w:r w:rsidRPr="00585015">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14:paraId="4696D62D" w14:textId="77777777" w:rsidR="00C42BA3" w:rsidRDefault="00C42BA3" w:rsidP="00900954">
      <w:pPr>
        <w:keepNext/>
        <w:keepLines/>
        <w:rPr>
          <w:rFonts w:asciiTheme="minorHAnsi" w:hAnsiTheme="minorHAnsi" w:cstheme="minorBidi"/>
          <w:color w:val="4F81BD" w:themeColor="accent1"/>
          <w:sz w:val="22"/>
          <w:szCs w:val="22"/>
        </w:rPr>
      </w:pPr>
    </w:p>
    <w:p w14:paraId="23A36134" w14:textId="63073AF3" w:rsidR="00C42BA3" w:rsidRPr="0027482E" w:rsidRDefault="00C42BA3" w:rsidP="00900954">
      <w:pPr>
        <w:ind w:left="720"/>
        <w:rPr>
          <w:rFonts w:asciiTheme="minorHAnsi" w:hAnsiTheme="minorHAnsi" w:cstheme="minorBidi"/>
          <w:color w:val="4F81BD" w:themeColor="accent1"/>
          <w:sz w:val="22"/>
          <w:szCs w:val="22"/>
          <w:lang w:val="en"/>
        </w:rPr>
      </w:pPr>
      <w:r w:rsidRPr="0027482E">
        <w:rPr>
          <w:rFonts w:asciiTheme="minorHAnsi" w:hAnsiTheme="minorHAnsi" w:cstheme="minorBidi"/>
          <w:color w:val="4F81BD" w:themeColor="accent1"/>
          <w:sz w:val="22"/>
          <w:szCs w:val="22"/>
          <w:lang w:val="en"/>
        </w:rPr>
        <w:t>[</w:t>
      </w:r>
      <w:r>
        <w:rPr>
          <w:rFonts w:asciiTheme="minorHAnsi" w:hAnsiTheme="minorHAnsi" w:cstheme="minorBidi"/>
          <w:color w:val="4F81BD" w:themeColor="accent1"/>
          <w:sz w:val="22"/>
          <w:szCs w:val="22"/>
          <w:lang w:val="en"/>
        </w:rPr>
        <w:t xml:space="preserve">If the most recently reported adult has the same values for </w:t>
      </w:r>
      <w:r w:rsidRPr="007B78C8">
        <w:rPr>
          <w:rFonts w:asciiTheme="minorHAnsi" w:hAnsiTheme="minorHAnsi" w:cstheme="minorBidi"/>
          <w:color w:val="4F81BD" w:themeColor="accent1"/>
          <w:sz w:val="22"/>
          <w:szCs w:val="22"/>
          <w:lang w:val="en"/>
        </w:rPr>
        <w:t xml:space="preserve">HHA_NAME </w:t>
      </w:r>
      <w:r>
        <w:rPr>
          <w:rFonts w:asciiTheme="minorHAnsi" w:hAnsiTheme="minorHAnsi" w:cstheme="minorBidi"/>
          <w:color w:val="4F81BD" w:themeColor="accent1"/>
          <w:sz w:val="22"/>
          <w:szCs w:val="22"/>
          <w:lang w:val="en"/>
        </w:rPr>
        <w:t>as another household member, show the following in red: “</w:t>
      </w:r>
      <w:r w:rsidR="006B3162" w:rsidRPr="00425CFE">
        <w:rPr>
          <w:rFonts w:asciiTheme="minorHAnsi" w:hAnsiTheme="minorHAnsi" w:cstheme="minorBidi"/>
          <w:color w:val="C00000"/>
          <w:sz w:val="22"/>
          <w:szCs w:val="22"/>
          <w:lang w:val="en"/>
        </w:rPr>
        <w:t xml:space="preserve">Ya ha proporcionado </w:t>
      </w:r>
      <w:r w:rsidR="006B3162" w:rsidRPr="002328E9">
        <w:rPr>
          <w:rFonts w:asciiTheme="minorHAnsi" w:hAnsiTheme="minorHAnsi" w:cstheme="minorBidi"/>
          <w:color w:val="4F81BD" w:themeColor="accent1"/>
          <w:sz w:val="22"/>
          <w:szCs w:val="22"/>
          <w:lang w:val="en"/>
        </w:rPr>
        <w:t>[fill the answer provided for this instance of HHA_NAME*]</w:t>
      </w:r>
      <w:r w:rsidR="006B3162">
        <w:rPr>
          <w:rFonts w:asciiTheme="minorHAnsi" w:hAnsiTheme="minorHAnsi" w:cstheme="minorBidi"/>
          <w:color w:val="C00000"/>
          <w:sz w:val="22"/>
          <w:szCs w:val="22"/>
          <w:lang w:val="en"/>
        </w:rPr>
        <w:t xml:space="preserve"> </w:t>
      </w:r>
      <w:r w:rsidR="006B3162" w:rsidRPr="00824147">
        <w:rPr>
          <w:rFonts w:asciiTheme="minorHAnsi" w:hAnsiTheme="minorHAnsi" w:cstheme="minorBidi"/>
          <w:color w:val="C00000"/>
          <w:sz w:val="22"/>
          <w:szCs w:val="22"/>
          <w:lang w:val="en"/>
        </w:rPr>
        <w:t>como nombre, iniciales o apodo de otro adulto.</w:t>
      </w:r>
      <w:r w:rsidR="006B3162">
        <w:rPr>
          <w:rFonts w:asciiTheme="minorHAnsi" w:hAnsiTheme="minorHAnsi" w:cstheme="minorBidi"/>
          <w:color w:val="C00000"/>
          <w:sz w:val="22"/>
          <w:szCs w:val="22"/>
          <w:lang w:val="en"/>
        </w:rPr>
        <w:t xml:space="preserve"> </w:t>
      </w:r>
      <w:r w:rsidR="006B3162" w:rsidRPr="00824147">
        <w:rPr>
          <w:rFonts w:asciiTheme="minorHAnsi" w:hAnsiTheme="minorHAnsi" w:cstheme="minorBidi"/>
          <w:color w:val="C00000"/>
          <w:sz w:val="22"/>
          <w:szCs w:val="22"/>
          <w:lang w:val="en"/>
        </w:rPr>
        <w:t>Proporcione un nombre, iniciales o apodo únicos para este adulto</w:t>
      </w:r>
      <w:r>
        <w:rPr>
          <w:rFonts w:asciiTheme="minorHAnsi" w:hAnsiTheme="minorHAnsi" w:cstheme="minorBidi"/>
          <w:color w:val="C00000"/>
          <w:sz w:val="22"/>
          <w:szCs w:val="22"/>
          <w:lang w:val="en"/>
        </w:rPr>
        <w:t>.</w:t>
      </w:r>
      <w:r>
        <w:rPr>
          <w:rFonts w:asciiTheme="minorHAnsi" w:hAnsiTheme="minorHAnsi" w:cstheme="minorBidi"/>
          <w:color w:val="4F81BD" w:themeColor="accent1"/>
          <w:sz w:val="22"/>
          <w:szCs w:val="22"/>
          <w:lang w:val="en"/>
        </w:rPr>
        <w:t>”</w:t>
      </w:r>
    </w:p>
    <w:p w14:paraId="4DD4CE19" w14:textId="77777777" w:rsidR="00C42BA3" w:rsidRDefault="00C42BA3" w:rsidP="00900954">
      <w:pPr>
        <w:keepNext/>
        <w:keepLines/>
        <w:rPr>
          <w:rFonts w:asciiTheme="minorHAnsi" w:hAnsiTheme="minorHAnsi" w:cstheme="minorBidi"/>
          <w:color w:val="4F81BD" w:themeColor="accent1"/>
          <w:sz w:val="22"/>
          <w:szCs w:val="22"/>
        </w:rPr>
      </w:pPr>
    </w:p>
    <w:p w14:paraId="77F3767C" w14:textId="77777777" w:rsidR="00C42BA3" w:rsidRDefault="00C42BA3"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If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A502F6">
        <w:rPr>
          <w:rFonts w:ascii="Roboto" w:hAnsi="Roboto"/>
          <w:color w:val="4F81BD" w:themeColor="accent1"/>
        </w:rPr>
        <w:t>≥</w:t>
      </w:r>
      <w:r>
        <w:rPr>
          <w:rFonts w:asciiTheme="minorHAnsi" w:hAnsiTheme="minorHAnsi" w:cstheme="minorBidi"/>
          <w:color w:val="4F81BD" w:themeColor="accent1"/>
          <w:sz w:val="22"/>
          <w:szCs w:val="22"/>
        </w:rPr>
        <w:t>3, show an instance of this question (</w:t>
      </w:r>
      <w:r w:rsidRPr="00DB0023">
        <w:rPr>
          <w:rFonts w:asciiTheme="minorHAnsi" w:hAnsiTheme="minorHAnsi" w:cstheme="minorBidi"/>
          <w:b/>
          <w:bCs/>
          <w:color w:val="4F81BD" w:themeColor="accent1"/>
          <w:sz w:val="22"/>
          <w:szCs w:val="22"/>
        </w:rPr>
        <w:t>NUM_ADULT</w:t>
      </w:r>
      <w:r>
        <w:rPr>
          <w:rFonts w:asciiTheme="minorHAnsi" w:hAnsiTheme="minorHAnsi" w:cstheme="minorBidi"/>
          <w:color w:val="4F81BD" w:themeColor="accent1"/>
          <w:sz w:val="22"/>
          <w:szCs w:val="22"/>
        </w:rPr>
        <w:t>-2) times</w:t>
      </w:r>
      <w:r w:rsidRPr="00202ABF">
        <w:rPr>
          <w:rFonts w:asciiTheme="minorHAnsi" w:hAnsiTheme="minorHAnsi" w:cstheme="minorBidi"/>
          <w:color w:val="4F81BD" w:themeColor="accent1"/>
          <w:sz w:val="22"/>
          <w:szCs w:val="22"/>
        </w:rPr>
        <w:t>]</w:t>
      </w:r>
    </w:p>
    <w:p w14:paraId="52157858" w14:textId="0A43A9A6" w:rsidR="00C42BA3" w:rsidRPr="00E47BD7" w:rsidRDefault="00C42BA3"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4E05EE">
        <w:rPr>
          <w:rFonts w:asciiTheme="minorHAnsi" w:hAnsiTheme="minorHAnsi" w:cstheme="minorBidi"/>
          <w:b/>
          <w:sz w:val="22"/>
          <w:szCs w:val="22"/>
          <w:highlight w:val="yellow"/>
        </w:rPr>
        <w:t>X</w:t>
      </w:r>
      <w:r>
        <w:rPr>
          <w:rFonts w:asciiTheme="minorHAnsi" w:hAnsiTheme="minorHAnsi" w:cstheme="minorBidi"/>
          <w:b/>
          <w:sz w:val="22"/>
          <w:szCs w:val="22"/>
          <w:highlight w:val="yellow"/>
        </w:rPr>
        <w:t>_SEX*</w:t>
      </w:r>
      <w:r w:rsidRPr="008E60B5">
        <w:rPr>
          <w:rFonts w:asciiTheme="minorHAnsi" w:hAnsiTheme="minorHAnsi" w:cstheme="minorBidi"/>
          <w:b/>
          <w:sz w:val="22"/>
          <w:szCs w:val="22"/>
          <w:highlight w:val="yellow"/>
        </w:rPr>
        <w:t>]</w:t>
      </w:r>
      <w:r>
        <w:tab/>
      </w:r>
    </w:p>
    <w:p w14:paraId="1CB6A735" w14:textId="58CE8350" w:rsidR="00C42BA3" w:rsidRDefault="00147ABE" w:rsidP="00900954">
      <w:pPr>
        <w:rPr>
          <w:rFonts w:asciiTheme="minorHAnsi" w:hAnsiTheme="minorHAnsi" w:cstheme="minorHAnsi"/>
          <w:bCs/>
          <w:sz w:val="22"/>
          <w:szCs w:val="22"/>
        </w:rPr>
      </w:pPr>
      <w:r>
        <w:rPr>
          <w:rFonts w:asciiTheme="minorHAnsi" w:hAnsiTheme="minorHAnsi" w:cstheme="minorHAnsi"/>
          <w:bCs/>
          <w:sz w:val="22"/>
          <w:szCs w:val="22"/>
        </w:rPr>
        <w:t>Es</w:t>
      </w:r>
      <w:r w:rsidR="00C42BA3">
        <w:rPr>
          <w:rFonts w:asciiTheme="minorHAnsi" w:hAnsiTheme="minorHAnsi" w:cstheme="minorHAnsi"/>
          <w:bCs/>
          <w:sz w:val="22"/>
          <w:szCs w:val="22"/>
        </w:rPr>
        <w:t xml:space="preserve"> </w:t>
      </w:r>
      <w:r w:rsidR="00C42BA3" w:rsidRPr="00E75166">
        <w:rPr>
          <w:rFonts w:asciiTheme="minorHAnsi" w:hAnsiTheme="minorHAnsi" w:cstheme="minorBidi"/>
          <w:bCs/>
          <w:color w:val="4F81BD" w:themeColor="accent1"/>
          <w:sz w:val="22"/>
          <w:szCs w:val="22"/>
        </w:rPr>
        <w:t xml:space="preserve">[fill the </w:t>
      </w:r>
      <w:r w:rsidR="00C42BA3">
        <w:rPr>
          <w:rFonts w:asciiTheme="minorHAnsi" w:hAnsiTheme="minorHAnsi" w:cstheme="minorBidi"/>
          <w:bCs/>
          <w:color w:val="4F81BD" w:themeColor="accent1"/>
          <w:sz w:val="22"/>
          <w:szCs w:val="22"/>
        </w:rPr>
        <w:t>f</w:t>
      </w:r>
      <w:r w:rsidR="00C42BA3" w:rsidRPr="000B320E">
        <w:rPr>
          <w:rFonts w:asciiTheme="minorHAnsi" w:hAnsiTheme="minorHAnsi" w:cstheme="minorBidi"/>
          <w:bCs/>
          <w:color w:val="4F81BD" w:themeColor="accent1"/>
          <w:sz w:val="22"/>
          <w:szCs w:val="22"/>
        </w:rPr>
        <w:t xml:space="preserve">irst name, initials, or nickname </w:t>
      </w:r>
      <w:r w:rsidR="00C42BA3">
        <w:rPr>
          <w:rFonts w:asciiTheme="minorHAnsi" w:hAnsiTheme="minorHAnsi" w:cstheme="minorBidi"/>
          <w:bCs/>
          <w:color w:val="4F81BD" w:themeColor="accent1"/>
          <w:sz w:val="22"/>
          <w:szCs w:val="22"/>
        </w:rPr>
        <w:t xml:space="preserve">reported in the corresponding instance of </w:t>
      </w:r>
      <w:r w:rsidR="00C42BA3" w:rsidRPr="00497100">
        <w:rPr>
          <w:rFonts w:asciiTheme="minorHAnsi" w:hAnsiTheme="minorHAnsi" w:cstheme="minorBidi"/>
          <w:b/>
          <w:color w:val="4F81BD" w:themeColor="accent1"/>
          <w:sz w:val="22"/>
          <w:szCs w:val="22"/>
        </w:rPr>
        <w:t>HHA_NAME*</w:t>
      </w:r>
      <w:r w:rsidR="00C42BA3" w:rsidRPr="00E75166">
        <w:rPr>
          <w:rFonts w:asciiTheme="minorHAnsi" w:hAnsiTheme="minorHAnsi" w:cstheme="minorBidi"/>
          <w:bCs/>
          <w:color w:val="4F81BD" w:themeColor="accent1"/>
          <w:sz w:val="22"/>
          <w:szCs w:val="22"/>
        </w:rPr>
        <w:t>]</w:t>
      </w:r>
      <w:r w:rsidR="00C42BA3" w:rsidRPr="00D70999">
        <w:rPr>
          <w:rFonts w:asciiTheme="minorHAnsi" w:hAnsiTheme="minorHAnsi" w:cstheme="minorBidi"/>
          <w:b/>
          <w:color w:val="4F81BD" w:themeColor="accent1"/>
          <w:sz w:val="22"/>
          <w:szCs w:val="22"/>
        </w:rPr>
        <w:t xml:space="preserve"> </w:t>
      </w:r>
      <w:r w:rsidR="00C42BA3">
        <w:rPr>
          <w:rFonts w:asciiTheme="minorHAnsi" w:hAnsiTheme="minorHAnsi" w:cstheme="minorHAnsi"/>
          <w:bCs/>
          <w:sz w:val="22"/>
          <w:szCs w:val="22"/>
        </w:rPr>
        <w:t>…</w:t>
      </w:r>
    </w:p>
    <w:p w14:paraId="26394A90" w14:textId="77777777" w:rsidR="00C42BA3" w:rsidRPr="00E47BD7" w:rsidDel="00E41CC6" w:rsidRDefault="00C42BA3" w:rsidP="00900954">
      <w:pPr>
        <w:rPr>
          <w:rFonts w:asciiTheme="minorHAnsi" w:hAnsiTheme="minorHAnsi" w:cstheme="minorHAnsi"/>
          <w:bCs/>
          <w:sz w:val="22"/>
          <w:szCs w:val="22"/>
        </w:rPr>
      </w:pPr>
    </w:p>
    <w:p w14:paraId="133BAB3F" w14:textId="013E054B" w:rsidR="00C42BA3" w:rsidRDefault="001A4424" w:rsidP="00900954">
      <w:pPr>
        <w:rPr>
          <w:rFonts w:asciiTheme="minorHAnsi" w:hAnsiTheme="minorHAnsi" w:cstheme="minorBidi"/>
          <w:i/>
          <w:iCs/>
          <w:sz w:val="22"/>
          <w:szCs w:val="22"/>
        </w:rPr>
      </w:pPr>
      <w:r w:rsidRPr="001A4424">
        <w:rPr>
          <w:rFonts w:asciiTheme="minorHAnsi" w:hAnsiTheme="minorHAnsi" w:cstheme="minorBidi"/>
          <w:i/>
          <w:iCs/>
          <w:sz w:val="22"/>
          <w:szCs w:val="22"/>
        </w:rPr>
        <w:t>(Para esta pregunta, se requiere una respuesta).</w:t>
      </w:r>
    </w:p>
    <w:p w14:paraId="435DCF6F" w14:textId="77777777" w:rsidR="001A4424" w:rsidRDefault="001A4424" w:rsidP="00900954">
      <w:pPr>
        <w:rPr>
          <w:rFonts w:asciiTheme="minorHAnsi" w:hAnsiTheme="minorHAnsi" w:cstheme="minorBidi"/>
          <w:i/>
          <w:iCs/>
          <w:sz w:val="22"/>
          <w:szCs w:val="22"/>
        </w:rPr>
      </w:pPr>
    </w:p>
    <w:p w14:paraId="77B896E7" w14:textId="77777777" w:rsidR="00C42BA3" w:rsidRPr="00E47BD7" w:rsidRDefault="00C42BA3" w:rsidP="00900954">
      <w:pPr>
        <w:ind w:firstLine="720"/>
        <w:rPr>
          <w:rFonts w:asciiTheme="minorHAnsi" w:hAnsiTheme="minorHAnsi" w:cstheme="minorHAnsi"/>
          <w:bCs/>
          <w:sz w:val="22"/>
          <w:szCs w:val="22"/>
        </w:rPr>
      </w:pPr>
    </w:p>
    <w:p w14:paraId="3310875A" w14:textId="77777777" w:rsidR="00995700" w:rsidRPr="00E47BD7" w:rsidDel="00E41CC6" w:rsidRDefault="00995700" w:rsidP="00995700">
      <w:pPr>
        <w:ind w:firstLine="720"/>
        <w:rPr>
          <w:rFonts w:asciiTheme="minorHAnsi" w:hAnsiTheme="minorHAnsi" w:cstheme="minorHAnsi"/>
          <w:bCs/>
          <w:sz w:val="22"/>
          <w:szCs w:val="22"/>
        </w:rPr>
      </w:pPr>
      <w:r>
        <w:rPr>
          <w:rFonts w:asciiTheme="minorHAnsi" w:hAnsiTheme="minorHAnsi" w:cstheme="minorHAnsi"/>
          <w:bCs/>
          <w:sz w:val="22"/>
          <w:szCs w:val="22"/>
        </w:rPr>
        <w:t>Hombre</w:t>
      </w:r>
      <w:r w:rsidRPr="00E47BD7" w:rsidDel="00E41CC6">
        <w:rPr>
          <w:rFonts w:asciiTheme="minorHAnsi" w:hAnsiTheme="minorHAnsi" w:cstheme="minorHAnsi"/>
          <w:bCs/>
          <w:sz w:val="22"/>
          <w:szCs w:val="22"/>
        </w:rPr>
        <w:tab/>
        <w:t>1</w:t>
      </w:r>
    </w:p>
    <w:p w14:paraId="1C255360" w14:textId="77777777" w:rsidR="00995700" w:rsidRPr="00E47BD7" w:rsidDel="00E41CC6" w:rsidRDefault="00995700" w:rsidP="00995700">
      <w:pPr>
        <w:ind w:firstLine="720"/>
        <w:rPr>
          <w:rFonts w:asciiTheme="minorHAnsi" w:hAnsiTheme="minorHAnsi" w:cstheme="minorHAnsi"/>
          <w:bCs/>
          <w:sz w:val="22"/>
          <w:szCs w:val="22"/>
        </w:rPr>
      </w:pPr>
      <w:r>
        <w:rPr>
          <w:rFonts w:asciiTheme="minorHAnsi" w:hAnsiTheme="minorHAnsi" w:cstheme="minorHAnsi"/>
          <w:bCs/>
          <w:sz w:val="22"/>
          <w:szCs w:val="22"/>
        </w:rPr>
        <w:t>Mujer</w:t>
      </w:r>
      <w:r w:rsidRPr="00E47BD7" w:rsidDel="00E41CC6">
        <w:rPr>
          <w:rFonts w:asciiTheme="minorHAnsi" w:hAnsiTheme="minorHAnsi" w:cstheme="minorHAnsi"/>
          <w:bCs/>
          <w:sz w:val="22"/>
          <w:szCs w:val="22"/>
        </w:rPr>
        <w:tab/>
      </w:r>
      <w:r w:rsidRPr="00E47BD7" w:rsidDel="00E41CC6">
        <w:rPr>
          <w:rFonts w:asciiTheme="minorHAnsi" w:hAnsiTheme="minorHAnsi" w:cstheme="minorHAnsi"/>
          <w:bCs/>
          <w:sz w:val="22"/>
          <w:szCs w:val="22"/>
        </w:rPr>
        <w:tab/>
        <w:t>2</w:t>
      </w:r>
    </w:p>
    <w:p w14:paraId="5EFC4EE2" w14:textId="77777777" w:rsidR="00995700" w:rsidRPr="00E47BD7" w:rsidDel="00E41CC6" w:rsidRDefault="00995700" w:rsidP="00995700">
      <w:pPr>
        <w:ind w:firstLine="720"/>
        <w:rPr>
          <w:rFonts w:asciiTheme="minorHAnsi" w:hAnsiTheme="minorHAnsi" w:cstheme="minorHAnsi"/>
          <w:bCs/>
          <w:sz w:val="22"/>
          <w:szCs w:val="22"/>
        </w:rPr>
      </w:pPr>
      <w:r>
        <w:rPr>
          <w:rFonts w:asciiTheme="minorHAnsi" w:hAnsiTheme="minorHAnsi" w:cstheme="minorHAnsi"/>
          <w:bCs/>
          <w:sz w:val="22"/>
          <w:szCs w:val="22"/>
        </w:rPr>
        <w:t>Otro</w:t>
      </w:r>
      <w:r w:rsidRPr="00E47BD7">
        <w:rPr>
          <w:rFonts w:asciiTheme="minorHAnsi" w:hAnsiTheme="minorHAnsi" w:cstheme="minorHAnsi"/>
          <w:bCs/>
          <w:sz w:val="22"/>
          <w:szCs w:val="22"/>
        </w:rPr>
        <w:tab/>
      </w:r>
      <w:r w:rsidRPr="00E47BD7" w:rsidDel="00E41CC6">
        <w:rPr>
          <w:rFonts w:asciiTheme="minorHAnsi" w:hAnsiTheme="minorHAnsi" w:cstheme="minorHAnsi"/>
          <w:bCs/>
          <w:sz w:val="22"/>
          <w:szCs w:val="22"/>
        </w:rPr>
        <w:tab/>
        <w:t>3</w:t>
      </w:r>
    </w:p>
    <w:p w14:paraId="1436AB26" w14:textId="77777777" w:rsidR="00C42BA3" w:rsidRPr="00E47BD7" w:rsidRDefault="00C42BA3" w:rsidP="00900954">
      <w:pPr>
        <w:ind w:firstLine="720"/>
        <w:rPr>
          <w:rFonts w:asciiTheme="minorHAnsi" w:hAnsiTheme="minorHAnsi" w:cstheme="minorBidi"/>
          <w:sz w:val="22"/>
          <w:szCs w:val="22"/>
        </w:rPr>
      </w:pPr>
    </w:p>
    <w:p w14:paraId="10509704" w14:textId="7D6513D1" w:rsidR="00C42BA3" w:rsidRDefault="00C42BA3" w:rsidP="00900954">
      <w:pPr>
        <w:ind w:left="720"/>
        <w:rPr>
          <w:rFonts w:asciiTheme="minorHAnsi" w:hAnsiTheme="minorHAnsi" w:cstheme="minorBidi"/>
          <w:color w:val="365F91" w:themeColor="accent1" w:themeShade="BF"/>
          <w:sz w:val="22"/>
          <w:szCs w:val="22"/>
        </w:rPr>
      </w:pPr>
      <w:r w:rsidRPr="00DD10D8">
        <w:rPr>
          <w:rFonts w:asciiTheme="minorHAnsi" w:hAnsiTheme="minorHAnsi" w:cstheme="minorBidi"/>
          <w:color w:val="4F81BD" w:themeColor="accent1"/>
          <w:sz w:val="22"/>
          <w:szCs w:val="22"/>
          <w:lang w:val="en"/>
        </w:rPr>
        <w:t>[If TelMode=1, put parentheses around “</w:t>
      </w:r>
      <w:r w:rsidR="00DB0023" w:rsidRPr="00DB0023">
        <w:rPr>
          <w:rFonts w:asciiTheme="minorHAnsi" w:hAnsiTheme="minorHAnsi" w:cstheme="minorBidi"/>
          <w:sz w:val="22"/>
          <w:szCs w:val="22"/>
          <w:lang w:val="en"/>
        </w:rPr>
        <w:t>Otro</w:t>
      </w:r>
      <w:r w:rsidRPr="00DD10D8">
        <w:rPr>
          <w:rFonts w:asciiTheme="minorHAnsi" w:hAnsiTheme="minorHAnsi" w:cstheme="minorBidi"/>
          <w:color w:val="4F81BD" w:themeColor="accent1"/>
          <w:sz w:val="22"/>
          <w:szCs w:val="22"/>
          <w:lang w:val="en"/>
        </w:rPr>
        <w:t>” in option 3.]</w:t>
      </w:r>
      <w:r w:rsidRPr="270D60DE">
        <w:rPr>
          <w:rFonts w:asciiTheme="minorHAnsi" w:hAnsiTheme="minorHAnsi" w:cstheme="minorBidi"/>
          <w:color w:val="365F91" w:themeColor="accent1" w:themeShade="BF"/>
          <w:sz w:val="22"/>
          <w:szCs w:val="22"/>
        </w:rPr>
        <w:t xml:space="preserve"> </w:t>
      </w:r>
    </w:p>
    <w:p w14:paraId="52C09071" w14:textId="29B630AA" w:rsidR="00C42BA3" w:rsidRPr="00C42BA3" w:rsidRDefault="00C42BA3" w:rsidP="00900954">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 xml:space="preserve">[If the respondent selects </w:t>
      </w:r>
      <w:r w:rsidR="00416BAF">
        <w:rPr>
          <w:rFonts w:asciiTheme="minorHAnsi" w:hAnsiTheme="minorHAnsi" w:cstheme="minorHAnsi"/>
          <w:color w:val="4F81BD" w:themeColor="accent1"/>
          <w:sz w:val="22"/>
          <w:szCs w:val="22"/>
        </w:rPr>
        <w:t>“</w:t>
      </w:r>
      <w:r w:rsidR="00416BAF" w:rsidRPr="00DB0023">
        <w:rPr>
          <w:rFonts w:asciiTheme="minorHAnsi" w:hAnsiTheme="minorHAnsi" w:cstheme="minorHAnsi"/>
          <w:sz w:val="22"/>
          <w:szCs w:val="22"/>
        </w:rPr>
        <w:t>Siguiente</w:t>
      </w:r>
      <w:r w:rsidR="00416BAF" w:rsidRPr="00DB0023">
        <w:rPr>
          <w:rFonts w:asciiTheme="minorHAnsi" w:hAnsiTheme="minorHAnsi"/>
          <w:sz w:val="22"/>
        </w:rPr>
        <w:t>&gt;</w:t>
      </w:r>
      <w:r w:rsidR="00416BAF">
        <w:rPr>
          <w:rFonts w:asciiTheme="minorHAnsi" w:hAnsiTheme="minorHAnsi" w:cstheme="minorHAnsi"/>
          <w:color w:val="4F81BD" w:themeColor="accent1"/>
          <w:sz w:val="22"/>
          <w:szCs w:val="22"/>
        </w:rPr>
        <w:t>”</w:t>
      </w:r>
      <w:r w:rsidRPr="00585015">
        <w:rPr>
          <w:rFonts w:asciiTheme="minorHAnsi" w:hAnsiTheme="minorHAnsi" w:cstheme="minorHAnsi"/>
          <w:color w:val="4F81BD" w:themeColor="accent1"/>
          <w:sz w:val="22"/>
          <w:szCs w:val="22"/>
        </w:rPr>
        <w:t xml:space="preserve"> without providing an answer, display this message in red: </w:t>
      </w:r>
      <w:r w:rsidRPr="00DB0023">
        <w:rPr>
          <w:rFonts w:asciiTheme="minorHAnsi" w:hAnsiTheme="minorHAnsi" w:cstheme="minorHAnsi"/>
          <w:color w:val="4F81BD" w:themeColor="accent1"/>
          <w:sz w:val="22"/>
          <w:szCs w:val="22"/>
        </w:rPr>
        <w:t>“</w:t>
      </w:r>
      <w:r w:rsidR="00554A94" w:rsidRPr="00680E29">
        <w:rPr>
          <w:rFonts w:asciiTheme="minorHAnsi" w:hAnsiTheme="minorHAnsi" w:cstheme="minorHAnsi"/>
          <w:bCs/>
          <w:color w:val="C00000"/>
          <w:sz w:val="22"/>
          <w:szCs w:val="22"/>
        </w:rPr>
        <w:t>Necesitamos saber el sexo de cada miembro del hogar para seleccionar un adulto al azar e invitarl</w:t>
      </w:r>
      <w:r w:rsidR="00554A94">
        <w:rPr>
          <w:rFonts w:asciiTheme="minorHAnsi" w:hAnsiTheme="minorHAnsi" w:cstheme="minorHAnsi"/>
          <w:bCs/>
          <w:color w:val="C00000"/>
          <w:sz w:val="22"/>
          <w:szCs w:val="22"/>
        </w:rPr>
        <w:t>e</w:t>
      </w:r>
      <w:r w:rsidR="00554A94" w:rsidRPr="00680E29">
        <w:rPr>
          <w:rFonts w:asciiTheme="minorHAnsi" w:hAnsiTheme="minorHAnsi" w:cstheme="minorHAnsi"/>
          <w:bCs/>
          <w:color w:val="C00000"/>
          <w:sz w:val="22"/>
          <w:szCs w:val="22"/>
        </w:rPr>
        <w:t xml:space="preserve"> al paso 2.</w:t>
      </w:r>
      <w:r w:rsidR="00554A94" w:rsidRPr="00344AE6">
        <w:rPr>
          <w:rFonts w:asciiTheme="minorHAnsi" w:hAnsiTheme="minorHAnsi" w:cstheme="minorHAnsi"/>
          <w:bCs/>
          <w:color w:val="C00000"/>
          <w:sz w:val="22"/>
          <w:szCs w:val="22"/>
        </w:rPr>
        <w:t xml:space="preserve"> </w:t>
      </w:r>
      <w:r w:rsidR="00B85E48">
        <w:rPr>
          <w:rFonts w:asciiTheme="minorHAnsi" w:hAnsiTheme="minorHAnsi" w:cstheme="minorHAnsi"/>
          <w:bCs/>
          <w:color w:val="C00000"/>
          <w:sz w:val="22"/>
          <w:szCs w:val="22"/>
        </w:rPr>
        <w:t>P</w:t>
      </w:r>
      <w:r w:rsidR="00554A94" w:rsidRPr="00190547">
        <w:rPr>
          <w:rFonts w:asciiTheme="minorHAnsi" w:hAnsiTheme="minorHAnsi" w:cstheme="minorHAnsi"/>
          <w:bCs/>
          <w:color w:val="C00000"/>
          <w:sz w:val="22"/>
          <w:szCs w:val="22"/>
        </w:rPr>
        <w:t>roporcione una respuesta</w:t>
      </w:r>
      <w:r w:rsidR="00554A94" w:rsidRPr="0099464E">
        <w:rPr>
          <w:rFonts w:asciiTheme="minorHAnsi" w:hAnsiTheme="minorHAnsi" w:cstheme="minorHAnsi"/>
          <w:color w:val="C00000"/>
          <w:sz w:val="22"/>
          <w:szCs w:val="22"/>
        </w:rPr>
        <w:t>.</w:t>
      </w:r>
      <w:r w:rsidRPr="00585015">
        <w:rPr>
          <w:rFonts w:asciiTheme="minorHAnsi" w:hAnsiTheme="minorHAnsi" w:cstheme="minorHAnsi"/>
          <w:color w:val="4F81BD" w:themeColor="accent1"/>
          <w:sz w:val="22"/>
          <w:szCs w:val="22"/>
        </w:rPr>
        <w:t xml:space="preserve">”] </w:t>
      </w:r>
    </w:p>
    <w:p w14:paraId="2B79C55F" w14:textId="77777777" w:rsidR="00FD6CFC" w:rsidRDefault="00FD6CFC" w:rsidP="00900954">
      <w:pPr>
        <w:spacing w:after="200" w:line="276" w:lineRule="auto"/>
        <w:rPr>
          <w:rFonts w:asciiTheme="minorHAnsi" w:hAnsiTheme="minorHAnsi" w:cstheme="minorHAnsi"/>
          <w:sz w:val="22"/>
          <w:szCs w:val="22"/>
        </w:rPr>
      </w:pPr>
    </w:p>
    <w:p w14:paraId="7995A626" w14:textId="77777777"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Set</w:t>
      </w:r>
      <w:r w:rsidRPr="00610424">
        <w:rPr>
          <w:rFonts w:asciiTheme="minorHAnsi" w:hAnsiTheme="minorHAnsi" w:cstheme="minorHAnsi"/>
          <w:bCs/>
          <w:color w:val="4F81BD" w:themeColor="accent1"/>
          <w:sz w:val="22"/>
          <w:szCs w:val="22"/>
        </w:rPr>
        <w:t xml:space="preserve"> </w:t>
      </w:r>
      <w:r>
        <w:rPr>
          <w:rFonts w:asciiTheme="minorHAnsi" w:hAnsiTheme="minorHAnsi" w:cstheme="minorHAnsi"/>
          <w:bCs/>
          <w:color w:val="4F81BD" w:themeColor="accent1"/>
          <w:sz w:val="22"/>
          <w:szCs w:val="22"/>
        </w:rPr>
        <w:t>for all]</w:t>
      </w:r>
    </w:p>
    <w:p w14:paraId="7D13FB6F"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SRVYR_NAMEF</w:t>
      </w:r>
      <w:r w:rsidRPr="00B1306A">
        <w:rPr>
          <w:rFonts w:asciiTheme="minorHAnsi" w:hAnsiTheme="minorHAnsi" w:cstheme="minorHAnsi"/>
          <w:b/>
          <w:bCs/>
          <w:sz w:val="22"/>
          <w:szCs w:val="22"/>
          <w:highlight w:val="yellow"/>
        </w:rPr>
        <w:t>]</w:t>
      </w:r>
    </w:p>
    <w:p w14:paraId="02A1C671" w14:textId="5628BF27" w:rsidR="00FD6CFC" w:rsidRDefault="00FD6CFC" w:rsidP="00900954">
      <w:pPr>
        <w:rPr>
          <w:rFonts w:asciiTheme="minorHAnsi" w:hAnsiTheme="minorHAnsi" w:cstheme="minorHAnsi"/>
          <w:sz w:val="22"/>
          <w:szCs w:val="22"/>
        </w:rPr>
      </w:pPr>
      <w:r w:rsidRPr="00E9303D">
        <w:rPr>
          <w:rFonts w:asciiTheme="minorHAnsi" w:hAnsiTheme="minorHAnsi" w:cstheme="minorHAnsi"/>
          <w:color w:val="4F81BD" w:themeColor="accent1"/>
          <w:sz w:val="22"/>
          <w:szCs w:val="22"/>
        </w:rPr>
        <w:t xml:space="preserve">[Set </w:t>
      </w:r>
      <w:r w:rsidRPr="00391479">
        <w:rPr>
          <w:rFonts w:asciiTheme="minorHAnsi" w:hAnsiTheme="minorHAnsi" w:cstheme="minorHAnsi"/>
          <w:b/>
          <w:bCs/>
          <w:color w:val="4F81BD" w:themeColor="accent1"/>
          <w:sz w:val="22"/>
          <w:szCs w:val="22"/>
        </w:rPr>
        <w:t>SRVYR_NAMEF</w:t>
      </w:r>
      <w:r w:rsidRPr="00E9303D">
        <w:rPr>
          <w:rFonts w:asciiTheme="minorHAnsi" w:hAnsiTheme="minorHAnsi" w:cstheme="minorHAnsi"/>
          <w:color w:val="4F81BD" w:themeColor="accent1"/>
          <w:sz w:val="22"/>
          <w:szCs w:val="22"/>
        </w:rPr>
        <w:t xml:space="preserve"> to equal the answer given at the </w:t>
      </w:r>
      <w:r w:rsidRPr="00391479">
        <w:rPr>
          <w:rFonts w:asciiTheme="minorHAnsi" w:hAnsiTheme="minorHAnsi" w:cstheme="minorHAnsi"/>
          <w:b/>
          <w:bCs/>
          <w:color w:val="4F81BD" w:themeColor="accent1"/>
          <w:sz w:val="22"/>
          <w:szCs w:val="22"/>
        </w:rPr>
        <w:t>HHA*_NAME*</w:t>
      </w:r>
      <w:r w:rsidRPr="00E9303D">
        <w:rPr>
          <w:rFonts w:asciiTheme="minorHAnsi" w:hAnsiTheme="minorHAnsi" w:cstheme="minorHAnsi"/>
          <w:color w:val="4F81BD" w:themeColor="accent1"/>
          <w:sz w:val="22"/>
          <w:szCs w:val="22"/>
        </w:rPr>
        <w:t xml:space="preserve"> question corresponding to the value of </w:t>
      </w:r>
      <w:r w:rsidRPr="00391479">
        <w:rPr>
          <w:rFonts w:asciiTheme="minorHAnsi" w:hAnsiTheme="minorHAnsi" w:cstheme="minorHAnsi"/>
          <w:b/>
          <w:bCs/>
          <w:color w:val="4F81BD" w:themeColor="accent1"/>
          <w:sz w:val="22"/>
          <w:szCs w:val="22"/>
        </w:rPr>
        <w:t>S</w:t>
      </w:r>
      <w:r w:rsidR="008170DA">
        <w:rPr>
          <w:rFonts w:asciiTheme="minorHAnsi" w:hAnsiTheme="minorHAnsi" w:cstheme="minorHAnsi"/>
          <w:b/>
          <w:bCs/>
          <w:color w:val="4F81BD" w:themeColor="accent1"/>
          <w:sz w:val="22"/>
          <w:szCs w:val="22"/>
        </w:rPr>
        <w:t>U</w:t>
      </w:r>
      <w:r w:rsidRPr="00391479">
        <w:rPr>
          <w:rFonts w:asciiTheme="minorHAnsi" w:hAnsiTheme="minorHAnsi" w:cstheme="minorHAnsi"/>
          <w:b/>
          <w:bCs/>
          <w:color w:val="4F81BD" w:themeColor="accent1"/>
          <w:sz w:val="22"/>
          <w:szCs w:val="22"/>
        </w:rPr>
        <w:t>RV</w:t>
      </w:r>
      <w:r w:rsidR="008170DA">
        <w:rPr>
          <w:rFonts w:asciiTheme="minorHAnsi" w:hAnsiTheme="minorHAnsi" w:cstheme="minorHAnsi"/>
          <w:b/>
          <w:bCs/>
          <w:color w:val="4F81BD" w:themeColor="accent1"/>
          <w:sz w:val="22"/>
          <w:szCs w:val="22"/>
        </w:rPr>
        <w:t>E</w:t>
      </w:r>
      <w:r w:rsidRPr="00391479">
        <w:rPr>
          <w:rFonts w:asciiTheme="minorHAnsi" w:hAnsiTheme="minorHAnsi" w:cstheme="minorHAnsi"/>
          <w:b/>
          <w:bCs/>
          <w:color w:val="4F81BD" w:themeColor="accent1"/>
          <w:sz w:val="22"/>
          <w:szCs w:val="22"/>
        </w:rPr>
        <w:t>YR</w:t>
      </w:r>
      <w:r w:rsidRPr="00E9303D">
        <w:rPr>
          <w:rFonts w:asciiTheme="minorHAnsi" w:hAnsiTheme="minorHAnsi" w:cstheme="minorHAnsi"/>
          <w:color w:val="4F81BD" w:themeColor="accent1"/>
          <w:sz w:val="22"/>
          <w:szCs w:val="22"/>
        </w:rPr>
        <w:t>. For example</w:t>
      </w:r>
      <w:r>
        <w:rPr>
          <w:rFonts w:asciiTheme="minorHAnsi" w:hAnsiTheme="minorHAnsi" w:cstheme="minorHAnsi"/>
          <w:color w:val="4F81BD" w:themeColor="accent1"/>
          <w:sz w:val="22"/>
          <w:szCs w:val="22"/>
        </w:rPr>
        <w:t>,</w:t>
      </w:r>
      <w:r w:rsidRPr="00E9303D">
        <w:rPr>
          <w:rFonts w:asciiTheme="minorHAnsi" w:hAnsiTheme="minorHAnsi" w:cstheme="minorHAnsi"/>
          <w:color w:val="4F81BD" w:themeColor="accent1"/>
          <w:sz w:val="22"/>
          <w:szCs w:val="22"/>
        </w:rPr>
        <w:t xml:space="preserve"> if </w:t>
      </w:r>
      <w:r w:rsidRPr="00391479">
        <w:rPr>
          <w:rFonts w:asciiTheme="minorHAnsi" w:hAnsiTheme="minorHAnsi" w:cstheme="minorHAnsi"/>
          <w:b/>
          <w:bCs/>
          <w:color w:val="4F81BD" w:themeColor="accent1"/>
          <w:sz w:val="22"/>
          <w:szCs w:val="22"/>
        </w:rPr>
        <w:t>NUM_ADULTS</w:t>
      </w:r>
      <w:r w:rsidRPr="00E9303D">
        <w:rPr>
          <w:rFonts w:ascii="Roboto" w:hAnsi="Roboto"/>
          <w:color w:val="4F81BD" w:themeColor="accent1"/>
        </w:rPr>
        <w:t>≥</w:t>
      </w:r>
      <w:r w:rsidRPr="00E9303D">
        <w:rPr>
          <w:rFonts w:asciiTheme="minorHAnsi" w:hAnsiTheme="minorHAnsi" w:cstheme="minorHAnsi"/>
          <w:color w:val="4F81BD" w:themeColor="accent1"/>
          <w:sz w:val="22"/>
          <w:szCs w:val="22"/>
        </w:rPr>
        <w:t xml:space="preserve">3, and </w:t>
      </w:r>
      <w:r w:rsidRPr="00391479">
        <w:rPr>
          <w:rFonts w:asciiTheme="minorHAnsi" w:hAnsiTheme="minorHAnsi" w:cstheme="minorHAnsi"/>
          <w:b/>
          <w:bCs/>
          <w:color w:val="4F81BD" w:themeColor="accent1"/>
          <w:sz w:val="22"/>
          <w:szCs w:val="22"/>
        </w:rPr>
        <w:t>SRVYR</w:t>
      </w:r>
      <w:r w:rsidRPr="00982FC3">
        <w:rPr>
          <w:rFonts w:asciiTheme="minorHAnsi" w:hAnsiTheme="minorHAnsi" w:cstheme="minorHAnsi"/>
          <w:color w:val="4F81BD" w:themeColor="accent1"/>
          <w:sz w:val="22"/>
          <w:szCs w:val="22"/>
        </w:rPr>
        <w:t>=</w:t>
      </w:r>
      <w:r w:rsidR="00497100">
        <w:rPr>
          <w:rFonts w:asciiTheme="minorHAnsi" w:hAnsiTheme="minorHAnsi" w:cstheme="minorHAnsi"/>
          <w:color w:val="4F81BD" w:themeColor="accent1"/>
          <w:sz w:val="22"/>
          <w:szCs w:val="22"/>
          <w:u w:val="single"/>
        </w:rPr>
        <w:t>3</w:t>
      </w:r>
      <w:r w:rsidRPr="00E9303D">
        <w:rPr>
          <w:rFonts w:asciiTheme="minorHAnsi" w:hAnsiTheme="minorHAnsi" w:cstheme="minorHAnsi"/>
          <w:color w:val="4F81BD" w:themeColor="accent1"/>
          <w:sz w:val="22"/>
          <w:szCs w:val="22"/>
        </w:rPr>
        <w:t xml:space="preserve">, set </w:t>
      </w:r>
      <w:r w:rsidRPr="00391479">
        <w:rPr>
          <w:rFonts w:asciiTheme="minorHAnsi" w:hAnsiTheme="minorHAnsi" w:cstheme="minorHAnsi"/>
          <w:b/>
          <w:bCs/>
          <w:color w:val="4F81BD" w:themeColor="accent1"/>
          <w:sz w:val="22"/>
          <w:szCs w:val="22"/>
        </w:rPr>
        <w:t>S</w:t>
      </w:r>
      <w:r w:rsidR="008170DA">
        <w:rPr>
          <w:rFonts w:asciiTheme="minorHAnsi" w:hAnsiTheme="minorHAnsi" w:cstheme="minorHAnsi"/>
          <w:b/>
          <w:bCs/>
          <w:color w:val="4F81BD" w:themeColor="accent1"/>
          <w:sz w:val="22"/>
          <w:szCs w:val="22"/>
        </w:rPr>
        <w:t>U</w:t>
      </w:r>
      <w:r w:rsidRPr="00391479">
        <w:rPr>
          <w:rFonts w:asciiTheme="minorHAnsi" w:hAnsiTheme="minorHAnsi" w:cstheme="minorHAnsi"/>
          <w:b/>
          <w:bCs/>
          <w:color w:val="4F81BD" w:themeColor="accent1"/>
          <w:sz w:val="22"/>
          <w:szCs w:val="22"/>
        </w:rPr>
        <w:t>RV</w:t>
      </w:r>
      <w:r w:rsidR="008170DA">
        <w:rPr>
          <w:rFonts w:asciiTheme="minorHAnsi" w:hAnsiTheme="minorHAnsi" w:cstheme="minorHAnsi"/>
          <w:b/>
          <w:bCs/>
          <w:color w:val="4F81BD" w:themeColor="accent1"/>
          <w:sz w:val="22"/>
          <w:szCs w:val="22"/>
        </w:rPr>
        <w:t>E</w:t>
      </w:r>
      <w:r w:rsidRPr="00391479">
        <w:rPr>
          <w:rFonts w:asciiTheme="minorHAnsi" w:hAnsiTheme="minorHAnsi" w:cstheme="minorHAnsi"/>
          <w:b/>
          <w:bCs/>
          <w:color w:val="4F81BD" w:themeColor="accent1"/>
          <w:sz w:val="22"/>
          <w:szCs w:val="22"/>
        </w:rPr>
        <w:t>YR_NAMEF</w:t>
      </w:r>
      <w:r w:rsidR="005253F6">
        <w:rPr>
          <w:rFonts w:asciiTheme="minorHAnsi" w:hAnsiTheme="minorHAnsi" w:cstheme="minorHAnsi"/>
          <w:color w:val="4F81BD" w:themeColor="accent1"/>
          <w:sz w:val="22"/>
          <w:szCs w:val="22"/>
        </w:rPr>
        <w:t xml:space="preserve"> to equal the value reported in the first instance of </w:t>
      </w:r>
      <w:r w:rsidR="00497100" w:rsidRPr="00497100">
        <w:rPr>
          <w:rFonts w:asciiTheme="minorHAnsi" w:hAnsiTheme="minorHAnsi" w:cstheme="minorBidi"/>
          <w:b/>
          <w:color w:val="4F81BD" w:themeColor="accent1"/>
          <w:sz w:val="22"/>
          <w:szCs w:val="22"/>
        </w:rPr>
        <w:t>HHA</w:t>
      </w:r>
      <w:r w:rsidR="001C61A2">
        <w:rPr>
          <w:rFonts w:asciiTheme="minorHAnsi" w:hAnsiTheme="minorHAnsi" w:cstheme="minorBidi"/>
          <w:b/>
          <w:color w:val="4F81BD" w:themeColor="accent1"/>
          <w:sz w:val="22"/>
          <w:szCs w:val="22"/>
        </w:rPr>
        <w:t>X</w:t>
      </w:r>
      <w:r w:rsidR="00497100" w:rsidRPr="00497100">
        <w:rPr>
          <w:rFonts w:asciiTheme="minorHAnsi" w:hAnsiTheme="minorHAnsi" w:cstheme="minorBidi"/>
          <w:b/>
          <w:color w:val="4F81BD" w:themeColor="accent1"/>
          <w:sz w:val="22"/>
          <w:szCs w:val="22"/>
        </w:rPr>
        <w:t>_NAME*</w:t>
      </w:r>
      <w:r w:rsidRPr="00E9303D">
        <w:rPr>
          <w:rFonts w:asciiTheme="minorHAnsi" w:hAnsiTheme="minorHAnsi" w:cstheme="minorHAnsi"/>
          <w:color w:val="4F81BD" w:themeColor="accent1"/>
          <w:sz w:val="22"/>
          <w:szCs w:val="22"/>
        </w:rPr>
        <w:t>]</w:t>
      </w:r>
    </w:p>
    <w:p w14:paraId="13468CEF" w14:textId="77777777" w:rsidR="00FD6CFC" w:rsidRDefault="00FD6CFC" w:rsidP="00900954">
      <w:pPr>
        <w:spacing w:after="200" w:line="276" w:lineRule="auto"/>
        <w:rPr>
          <w:rFonts w:asciiTheme="minorHAnsi" w:hAnsiTheme="minorHAnsi" w:cstheme="minorHAnsi"/>
          <w:sz w:val="22"/>
          <w:szCs w:val="22"/>
        </w:rPr>
      </w:pPr>
    </w:p>
    <w:p w14:paraId="149962EE" w14:textId="77777777" w:rsidR="00FD6CFC" w:rsidRDefault="00FD6CFC" w:rsidP="00900954">
      <w:pPr>
        <w:rPr>
          <w:rFonts w:asciiTheme="minorHAnsi" w:hAnsiTheme="minorHAnsi" w:cstheme="minorHAnsi"/>
          <w:sz w:val="22"/>
          <w:szCs w:val="22"/>
        </w:rPr>
      </w:pPr>
      <w:r>
        <w:rPr>
          <w:rFonts w:asciiTheme="minorHAnsi" w:hAnsiTheme="minorHAnsi" w:cstheme="minorHAnsi"/>
          <w:bCs/>
          <w:color w:val="4F81BD" w:themeColor="accent1"/>
          <w:sz w:val="22"/>
          <w:szCs w:val="22"/>
        </w:rPr>
        <w:t>[Set</w:t>
      </w:r>
      <w:r w:rsidRPr="00610424">
        <w:rPr>
          <w:rFonts w:asciiTheme="minorHAnsi" w:hAnsiTheme="minorHAnsi" w:cstheme="minorHAnsi"/>
          <w:bCs/>
          <w:color w:val="4F81BD" w:themeColor="accent1"/>
          <w:sz w:val="22"/>
          <w:szCs w:val="22"/>
        </w:rPr>
        <w:t xml:space="preserve"> </w:t>
      </w:r>
      <w:r>
        <w:rPr>
          <w:rFonts w:asciiTheme="minorHAnsi" w:hAnsiTheme="minorHAnsi" w:cstheme="minorHAnsi"/>
          <w:bCs/>
          <w:color w:val="4F81BD" w:themeColor="accent1"/>
          <w:sz w:val="22"/>
          <w:szCs w:val="22"/>
        </w:rPr>
        <w:t>for all]</w:t>
      </w:r>
    </w:p>
    <w:p w14:paraId="5B74EE1F"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SRVYR_SEX</w:t>
      </w:r>
      <w:r w:rsidRPr="00B1306A">
        <w:rPr>
          <w:rFonts w:asciiTheme="minorHAnsi" w:hAnsiTheme="minorHAnsi" w:cstheme="minorHAnsi"/>
          <w:b/>
          <w:bCs/>
          <w:sz w:val="22"/>
          <w:szCs w:val="22"/>
          <w:highlight w:val="yellow"/>
        </w:rPr>
        <w:t>]</w:t>
      </w:r>
    </w:p>
    <w:p w14:paraId="2FDFF4CD" w14:textId="398201F3" w:rsidR="00FD6CFC" w:rsidRDefault="00FD6CFC" w:rsidP="00900954">
      <w:pPr>
        <w:rPr>
          <w:rFonts w:asciiTheme="minorHAnsi" w:hAnsiTheme="minorHAnsi" w:cstheme="minorHAnsi"/>
          <w:sz w:val="22"/>
          <w:szCs w:val="22"/>
        </w:rPr>
      </w:pPr>
      <w:r w:rsidRPr="00E9303D">
        <w:rPr>
          <w:rFonts w:asciiTheme="minorHAnsi" w:hAnsiTheme="minorHAnsi" w:cstheme="minorHAnsi"/>
          <w:color w:val="4F81BD" w:themeColor="accent1"/>
          <w:sz w:val="22"/>
          <w:szCs w:val="22"/>
        </w:rPr>
        <w:t>[Set SRVYR_</w:t>
      </w:r>
      <w:r>
        <w:rPr>
          <w:rFonts w:asciiTheme="minorHAnsi" w:hAnsiTheme="minorHAnsi" w:cstheme="minorHAnsi"/>
          <w:color w:val="4F81BD" w:themeColor="accent1"/>
          <w:sz w:val="22"/>
          <w:szCs w:val="22"/>
        </w:rPr>
        <w:t>SEX</w:t>
      </w:r>
      <w:r w:rsidRPr="00E9303D">
        <w:rPr>
          <w:rFonts w:asciiTheme="minorHAnsi" w:hAnsiTheme="minorHAnsi" w:cstheme="minorHAnsi"/>
          <w:color w:val="4F81BD" w:themeColor="accent1"/>
          <w:sz w:val="22"/>
          <w:szCs w:val="22"/>
        </w:rPr>
        <w:t xml:space="preserve"> to equal the answer given at the HHA*_</w:t>
      </w:r>
      <w:r>
        <w:rPr>
          <w:rFonts w:asciiTheme="minorHAnsi" w:hAnsiTheme="minorHAnsi" w:cstheme="minorHAnsi"/>
          <w:color w:val="4F81BD" w:themeColor="accent1"/>
          <w:sz w:val="22"/>
          <w:szCs w:val="22"/>
        </w:rPr>
        <w:t>SEX</w:t>
      </w:r>
      <w:r w:rsidRPr="00E9303D">
        <w:rPr>
          <w:rFonts w:asciiTheme="minorHAnsi" w:hAnsiTheme="minorHAnsi" w:cstheme="minorHAnsi"/>
          <w:color w:val="4F81BD" w:themeColor="accent1"/>
          <w:sz w:val="22"/>
          <w:szCs w:val="22"/>
        </w:rPr>
        <w:t>* question corresponding to the value of S</w:t>
      </w:r>
      <w:r w:rsidR="008170DA">
        <w:rPr>
          <w:rFonts w:asciiTheme="minorHAnsi" w:hAnsiTheme="minorHAnsi" w:cstheme="minorHAnsi"/>
          <w:color w:val="4F81BD" w:themeColor="accent1"/>
          <w:sz w:val="22"/>
          <w:szCs w:val="22"/>
        </w:rPr>
        <w:t>U</w:t>
      </w:r>
      <w:r w:rsidRPr="00E9303D">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sidRPr="00E9303D">
        <w:rPr>
          <w:rFonts w:asciiTheme="minorHAnsi" w:hAnsiTheme="minorHAnsi" w:cstheme="minorHAnsi"/>
          <w:color w:val="4F81BD" w:themeColor="accent1"/>
          <w:sz w:val="22"/>
          <w:szCs w:val="22"/>
        </w:rPr>
        <w:t>YR. For example</w:t>
      </w:r>
      <w:r>
        <w:rPr>
          <w:rFonts w:asciiTheme="minorHAnsi" w:hAnsiTheme="minorHAnsi" w:cstheme="minorHAnsi"/>
          <w:color w:val="4F81BD" w:themeColor="accent1"/>
          <w:sz w:val="22"/>
          <w:szCs w:val="22"/>
        </w:rPr>
        <w:t>,</w:t>
      </w:r>
      <w:r w:rsidRPr="00E9303D">
        <w:rPr>
          <w:rFonts w:asciiTheme="minorHAnsi" w:hAnsiTheme="minorHAnsi" w:cstheme="minorHAnsi"/>
          <w:color w:val="4F81BD" w:themeColor="accent1"/>
          <w:sz w:val="22"/>
          <w:szCs w:val="22"/>
        </w:rPr>
        <w:t xml:space="preserve"> if </w:t>
      </w:r>
      <w:r w:rsidRPr="00982FC3">
        <w:rPr>
          <w:rFonts w:asciiTheme="minorHAnsi" w:hAnsiTheme="minorHAnsi" w:cstheme="minorHAnsi"/>
          <w:b/>
          <w:bCs/>
          <w:color w:val="4F81BD" w:themeColor="accent1"/>
          <w:sz w:val="22"/>
          <w:szCs w:val="22"/>
        </w:rPr>
        <w:t>NUM_ADULTS</w:t>
      </w:r>
      <w:r w:rsidRPr="00E9303D">
        <w:rPr>
          <w:rFonts w:ascii="Roboto" w:hAnsi="Roboto"/>
          <w:color w:val="4F81BD" w:themeColor="accent1"/>
        </w:rPr>
        <w:t>≥</w:t>
      </w:r>
      <w:r w:rsidRPr="00E9303D">
        <w:rPr>
          <w:rFonts w:asciiTheme="minorHAnsi" w:hAnsiTheme="minorHAnsi" w:cstheme="minorHAnsi"/>
          <w:color w:val="4F81BD" w:themeColor="accent1"/>
          <w:sz w:val="22"/>
          <w:szCs w:val="22"/>
        </w:rPr>
        <w:t xml:space="preserve">3, and </w:t>
      </w:r>
      <w:r w:rsidRPr="00982FC3">
        <w:rPr>
          <w:rFonts w:asciiTheme="minorHAnsi" w:hAnsiTheme="minorHAnsi" w:cstheme="minorHAnsi"/>
          <w:b/>
          <w:bCs/>
          <w:color w:val="4F81BD" w:themeColor="accent1"/>
          <w:sz w:val="22"/>
          <w:szCs w:val="22"/>
        </w:rPr>
        <w:t>S</w:t>
      </w:r>
      <w:r w:rsidR="008170DA">
        <w:rPr>
          <w:rFonts w:asciiTheme="minorHAnsi" w:hAnsiTheme="minorHAnsi" w:cstheme="minorHAnsi"/>
          <w:b/>
          <w:bCs/>
          <w:color w:val="4F81BD" w:themeColor="accent1"/>
          <w:sz w:val="22"/>
          <w:szCs w:val="22"/>
        </w:rPr>
        <w:t>U</w:t>
      </w:r>
      <w:r w:rsidRPr="00982FC3">
        <w:rPr>
          <w:rFonts w:asciiTheme="minorHAnsi" w:hAnsiTheme="minorHAnsi" w:cstheme="minorHAnsi"/>
          <w:b/>
          <w:bCs/>
          <w:color w:val="4F81BD" w:themeColor="accent1"/>
          <w:sz w:val="22"/>
          <w:szCs w:val="22"/>
        </w:rPr>
        <w:t>RV</w:t>
      </w:r>
      <w:r w:rsidR="008170DA">
        <w:rPr>
          <w:rFonts w:asciiTheme="minorHAnsi" w:hAnsiTheme="minorHAnsi" w:cstheme="minorHAnsi"/>
          <w:b/>
          <w:bCs/>
          <w:color w:val="4F81BD" w:themeColor="accent1"/>
          <w:sz w:val="22"/>
          <w:szCs w:val="22"/>
        </w:rPr>
        <w:t>E</w:t>
      </w:r>
      <w:r w:rsidRPr="00982FC3">
        <w:rPr>
          <w:rFonts w:asciiTheme="minorHAnsi" w:hAnsiTheme="minorHAnsi" w:cstheme="minorHAnsi"/>
          <w:b/>
          <w:bCs/>
          <w:color w:val="4F81BD" w:themeColor="accent1"/>
          <w:sz w:val="22"/>
          <w:szCs w:val="22"/>
        </w:rPr>
        <w:t>YR</w:t>
      </w:r>
      <w:r w:rsidRPr="00E9303D">
        <w:rPr>
          <w:rFonts w:asciiTheme="minorHAnsi" w:hAnsiTheme="minorHAnsi" w:cstheme="minorHAnsi"/>
          <w:color w:val="4F81BD" w:themeColor="accent1"/>
          <w:sz w:val="22"/>
          <w:szCs w:val="22"/>
        </w:rPr>
        <w:t>=</w:t>
      </w:r>
      <w:r w:rsidR="00497100">
        <w:rPr>
          <w:rFonts w:asciiTheme="minorHAnsi" w:hAnsiTheme="minorHAnsi" w:cstheme="minorHAnsi"/>
          <w:color w:val="4F81BD" w:themeColor="accent1"/>
          <w:sz w:val="22"/>
          <w:szCs w:val="22"/>
          <w:u w:val="single"/>
        </w:rPr>
        <w:t>3</w:t>
      </w:r>
      <w:r w:rsidRPr="00E9303D">
        <w:rPr>
          <w:rFonts w:asciiTheme="minorHAnsi" w:hAnsiTheme="minorHAnsi" w:cstheme="minorHAnsi"/>
          <w:color w:val="4F81BD" w:themeColor="accent1"/>
          <w:sz w:val="22"/>
          <w:szCs w:val="22"/>
        </w:rPr>
        <w:t xml:space="preserve">, set </w:t>
      </w:r>
      <w:r w:rsidRPr="00982FC3">
        <w:rPr>
          <w:rFonts w:asciiTheme="minorHAnsi" w:hAnsiTheme="minorHAnsi" w:cstheme="minorHAnsi"/>
          <w:b/>
          <w:bCs/>
          <w:color w:val="4F81BD" w:themeColor="accent1"/>
          <w:sz w:val="22"/>
          <w:szCs w:val="22"/>
        </w:rPr>
        <w:t>SRVYR_SEX</w:t>
      </w:r>
      <w:r w:rsidR="00497100" w:rsidRPr="00497100">
        <w:rPr>
          <w:rFonts w:asciiTheme="minorHAnsi" w:hAnsiTheme="minorHAnsi" w:cstheme="minorHAnsi"/>
          <w:color w:val="4F81BD" w:themeColor="accent1"/>
          <w:sz w:val="22"/>
          <w:szCs w:val="22"/>
        </w:rPr>
        <w:t xml:space="preserve"> </w:t>
      </w:r>
      <w:r w:rsidR="00497100">
        <w:rPr>
          <w:rFonts w:asciiTheme="minorHAnsi" w:hAnsiTheme="minorHAnsi" w:cstheme="minorHAnsi"/>
          <w:color w:val="4F81BD" w:themeColor="accent1"/>
          <w:sz w:val="22"/>
          <w:szCs w:val="22"/>
        </w:rPr>
        <w:t xml:space="preserve">to equal the value reported in the first instance of </w:t>
      </w:r>
      <w:r w:rsidR="00497100" w:rsidRPr="00497100">
        <w:rPr>
          <w:rFonts w:asciiTheme="minorHAnsi" w:hAnsiTheme="minorHAnsi" w:cstheme="minorBidi"/>
          <w:b/>
          <w:color w:val="4F81BD" w:themeColor="accent1"/>
          <w:sz w:val="22"/>
          <w:szCs w:val="22"/>
        </w:rPr>
        <w:t>HHA</w:t>
      </w:r>
      <w:r w:rsidR="001C61A2">
        <w:rPr>
          <w:rFonts w:asciiTheme="minorHAnsi" w:hAnsiTheme="minorHAnsi" w:cstheme="minorBidi"/>
          <w:b/>
          <w:color w:val="4F81BD" w:themeColor="accent1"/>
          <w:sz w:val="22"/>
          <w:szCs w:val="22"/>
        </w:rPr>
        <w:t>X</w:t>
      </w:r>
      <w:r w:rsidR="00497100" w:rsidRPr="00497100">
        <w:rPr>
          <w:rFonts w:asciiTheme="minorHAnsi" w:hAnsiTheme="minorHAnsi" w:cstheme="minorBidi"/>
          <w:b/>
          <w:color w:val="4F81BD" w:themeColor="accent1"/>
          <w:sz w:val="22"/>
          <w:szCs w:val="22"/>
        </w:rPr>
        <w:t>_</w:t>
      </w:r>
      <w:r w:rsidR="00497100">
        <w:rPr>
          <w:rFonts w:asciiTheme="minorHAnsi" w:hAnsiTheme="minorHAnsi" w:cstheme="minorBidi"/>
          <w:b/>
          <w:color w:val="4F81BD" w:themeColor="accent1"/>
          <w:sz w:val="22"/>
          <w:szCs w:val="22"/>
        </w:rPr>
        <w:t>SEX</w:t>
      </w:r>
      <w:r w:rsidR="00497100" w:rsidRPr="00497100">
        <w:rPr>
          <w:rFonts w:asciiTheme="minorHAnsi" w:hAnsiTheme="minorHAnsi" w:cstheme="minorBidi"/>
          <w:b/>
          <w:color w:val="4F81BD" w:themeColor="accent1"/>
          <w:sz w:val="22"/>
          <w:szCs w:val="22"/>
        </w:rPr>
        <w:t>*</w:t>
      </w:r>
      <w:r w:rsidRPr="00E9303D">
        <w:rPr>
          <w:rFonts w:asciiTheme="minorHAnsi" w:hAnsiTheme="minorHAnsi" w:cstheme="minorHAnsi"/>
          <w:color w:val="4F81BD" w:themeColor="accent1"/>
          <w:sz w:val="22"/>
          <w:szCs w:val="22"/>
        </w:rPr>
        <w:t>]</w:t>
      </w:r>
    </w:p>
    <w:p w14:paraId="3DBF38A3" w14:textId="77777777" w:rsidR="00FD6CFC" w:rsidRDefault="00FD6CFC" w:rsidP="00900954">
      <w:pPr>
        <w:spacing w:after="200" w:line="276" w:lineRule="auto"/>
        <w:rPr>
          <w:rFonts w:asciiTheme="minorHAnsi" w:hAnsiTheme="minorHAnsi" w:cstheme="minorHAnsi"/>
          <w:sz w:val="22"/>
          <w:szCs w:val="22"/>
        </w:rPr>
      </w:pPr>
    </w:p>
    <w:p w14:paraId="6BEC88B9" w14:textId="77777777" w:rsidR="00FD6CFC" w:rsidRPr="00C24F0C" w:rsidRDefault="00FD6CFC" w:rsidP="00900954">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lastRenderedPageBreak/>
        <w:t xml:space="preserve">[Show if </w:t>
      </w:r>
      <w:r w:rsidRPr="00487F33">
        <w:rPr>
          <w:rFonts w:asciiTheme="minorHAnsi" w:hAnsiTheme="minorHAnsi" w:cstheme="minorBidi"/>
          <w:b/>
          <w:color w:val="4F81BD" w:themeColor="accent1"/>
          <w:sz w:val="22"/>
          <w:szCs w:val="22"/>
        </w:rPr>
        <w:t>NUM_ADULTS</w:t>
      </w:r>
      <w:r w:rsidRPr="00261E11">
        <w:rPr>
          <w:rFonts w:ascii="Roboto" w:hAnsi="Roboto"/>
          <w:color w:val="4F81BD" w:themeColor="accent1"/>
        </w:rPr>
        <w:t>≥</w:t>
      </w:r>
      <w:r>
        <w:rPr>
          <w:rFonts w:asciiTheme="minorHAnsi" w:hAnsiTheme="minorHAnsi" w:cstheme="minorBidi"/>
          <w:color w:val="4F81BD" w:themeColor="accent1"/>
          <w:sz w:val="22"/>
          <w:szCs w:val="22"/>
        </w:rPr>
        <w:t>3</w:t>
      </w:r>
      <w:r w:rsidRPr="00202ABF">
        <w:rPr>
          <w:rFonts w:asciiTheme="minorHAnsi" w:hAnsiTheme="minorHAnsi" w:cstheme="minorBidi"/>
          <w:color w:val="4F81BD" w:themeColor="accent1"/>
          <w:sz w:val="22"/>
          <w:szCs w:val="22"/>
        </w:rPr>
        <w:t>]</w:t>
      </w:r>
    </w:p>
    <w:p w14:paraId="6C46144B" w14:textId="77777777" w:rsidR="00FD6CFC" w:rsidRPr="00E47BD7" w:rsidRDefault="00FD6CFC"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[SELECT</w:t>
      </w:r>
      <w:r>
        <w:rPr>
          <w:rFonts w:asciiTheme="minorHAnsi" w:hAnsiTheme="minorHAnsi" w:cstheme="minorBidi"/>
          <w:b/>
          <w:sz w:val="22"/>
          <w:szCs w:val="22"/>
          <w:highlight w:val="yellow"/>
        </w:rPr>
        <w:t>_MULTI</w:t>
      </w:r>
      <w:r w:rsidRPr="008E60B5">
        <w:rPr>
          <w:rFonts w:asciiTheme="minorHAnsi" w:hAnsiTheme="minorHAnsi" w:cstheme="minorBidi"/>
          <w:b/>
          <w:sz w:val="22"/>
          <w:szCs w:val="22"/>
          <w:highlight w:val="yellow"/>
        </w:rPr>
        <w:t>]</w:t>
      </w:r>
      <w:r>
        <w:tab/>
      </w:r>
    </w:p>
    <w:p w14:paraId="37C3EA86" w14:textId="44CE8354" w:rsidR="00FD6CFC" w:rsidRDefault="001A0D4B" w:rsidP="00900954">
      <w:pPr>
        <w:rPr>
          <w:rFonts w:asciiTheme="minorHAnsi" w:hAnsiTheme="minorHAnsi" w:cstheme="minorHAnsi"/>
          <w:sz w:val="22"/>
          <w:szCs w:val="22"/>
        </w:rPr>
      </w:pPr>
      <w:r w:rsidRPr="001A0D4B">
        <w:rPr>
          <w:rFonts w:asciiTheme="minorHAnsi" w:hAnsiTheme="minorHAnsi" w:cstheme="minorHAnsi"/>
          <w:sz w:val="22"/>
          <w:szCs w:val="22"/>
        </w:rPr>
        <w:t>La computadora ha seleccionado al azar a un adulto de su hogar para participar en el resto de este estudio.</w:t>
      </w:r>
    </w:p>
    <w:p w14:paraId="41910B7A" w14:textId="77777777" w:rsidR="009F2A63" w:rsidRPr="00E47BD7" w:rsidRDefault="009F2A63" w:rsidP="00900954">
      <w:pPr>
        <w:rPr>
          <w:rFonts w:asciiTheme="minorHAnsi" w:hAnsiTheme="minorHAnsi" w:cstheme="minorHAnsi"/>
          <w:sz w:val="22"/>
          <w:szCs w:val="22"/>
        </w:rPr>
      </w:pPr>
    </w:p>
    <w:p w14:paraId="7208F709" w14:textId="77777777" w:rsidR="00FD6CFC" w:rsidRDefault="00FD6CFC" w:rsidP="00900954">
      <w:pPr>
        <w:rPr>
          <w:rFonts w:asciiTheme="minorHAnsi" w:hAnsiTheme="minorHAnsi" w:cstheme="minorHAnsi"/>
          <w:sz w:val="22"/>
          <w:szCs w:val="22"/>
        </w:rPr>
      </w:pPr>
      <w:r>
        <w:rPr>
          <w:rFonts w:asciiTheme="minorHAnsi" w:hAnsiTheme="minorHAnsi" w:cstheme="minorHAnsi"/>
          <w:color w:val="4F81BD" w:themeColor="accent1"/>
          <w:sz w:val="22"/>
          <w:szCs w:val="22"/>
        </w:rPr>
        <w:t>[If SRVYR=1, show:</w:t>
      </w:r>
      <w:r>
        <w:rPr>
          <w:rFonts w:asciiTheme="minorHAnsi" w:hAnsiTheme="minorHAnsi" w:cstheme="minorHAnsi"/>
          <w:sz w:val="22"/>
          <w:szCs w:val="22"/>
        </w:rPr>
        <w:t xml:space="preserve"> </w:t>
      </w:r>
    </w:p>
    <w:p w14:paraId="5CFA04BC" w14:textId="3AD8F841" w:rsidR="00FD6CFC" w:rsidRDefault="009F2A63" w:rsidP="00900954">
      <w:pPr>
        <w:rPr>
          <w:rFonts w:asciiTheme="minorHAnsi" w:hAnsiTheme="minorHAnsi" w:cstheme="minorHAnsi"/>
          <w:sz w:val="22"/>
          <w:szCs w:val="22"/>
        </w:rPr>
      </w:pPr>
      <w:r w:rsidRPr="009F2A63">
        <w:rPr>
          <w:rFonts w:asciiTheme="minorHAnsi" w:hAnsiTheme="minorHAnsi" w:cstheme="minorHAnsi"/>
          <w:sz w:val="22"/>
          <w:szCs w:val="22"/>
        </w:rPr>
        <w:t xml:space="preserve">Ese adulto es </w:t>
      </w:r>
      <w:r w:rsidRPr="009F2A63">
        <w:rPr>
          <w:rFonts w:asciiTheme="minorHAnsi" w:hAnsiTheme="minorHAnsi" w:cstheme="minorHAnsi"/>
          <w:b/>
          <w:bCs/>
          <w:sz w:val="22"/>
          <w:szCs w:val="22"/>
        </w:rPr>
        <w:t>usted</w:t>
      </w:r>
      <w:r w:rsidR="00FD6CFC">
        <w:rPr>
          <w:rFonts w:asciiTheme="minorHAnsi" w:hAnsiTheme="minorHAnsi" w:cstheme="minorHAnsi"/>
          <w:sz w:val="22"/>
          <w:szCs w:val="22"/>
        </w:rPr>
        <w:t xml:space="preserve">.  </w:t>
      </w:r>
    </w:p>
    <w:p w14:paraId="7E9492DC" w14:textId="68BF9F1B" w:rsidR="00FD6CFC" w:rsidRDefault="00FA4DF7" w:rsidP="00900954">
      <w:pPr>
        <w:rPr>
          <w:rFonts w:asciiTheme="minorHAnsi" w:hAnsiTheme="minorHAnsi" w:cstheme="minorHAnsi"/>
          <w:sz w:val="22"/>
          <w:szCs w:val="22"/>
        </w:rPr>
      </w:pPr>
      <w:r w:rsidRPr="00FA4DF7">
        <w:rPr>
          <w:rFonts w:asciiTheme="minorHAnsi" w:hAnsiTheme="minorHAnsi" w:cstheme="minorHAnsi"/>
          <w:sz w:val="22"/>
          <w:szCs w:val="22"/>
        </w:rPr>
        <w:t xml:space="preserve">Después de completar una encuesta (Paso 2), recibirá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Pr>
          <w:rFonts w:asciiTheme="minorHAnsi" w:hAnsiTheme="minorHAnsi" w:cstheme="minorHAnsi"/>
          <w:b/>
          <w:bCs/>
          <w:sz w:val="22"/>
          <w:szCs w:val="22"/>
        </w:rPr>
        <w:t xml:space="preserve"> d</w:t>
      </w:r>
      <w:r>
        <w:rPr>
          <w:rFonts w:asciiTheme="minorHAnsi" w:hAnsiTheme="minorHAnsi" w:cstheme="minorHAnsi"/>
          <w:b/>
          <w:bCs/>
          <w:sz w:val="22"/>
          <w:szCs w:val="22"/>
          <w:lang w:val="es-CL"/>
        </w:rPr>
        <w:t>ólares</w:t>
      </w:r>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w:t>
      </w:r>
      <w:r w:rsidR="00FD6CFC" w:rsidRPr="00E47BD7">
        <w:rPr>
          <w:rFonts w:asciiTheme="minorHAnsi" w:hAnsiTheme="minorHAnsi" w:cstheme="minorHAnsi"/>
          <w:sz w:val="22"/>
          <w:szCs w:val="22"/>
        </w:rPr>
        <w:t>.</w:t>
      </w:r>
    </w:p>
    <w:p w14:paraId="4C75C946" w14:textId="77777777" w:rsidR="00FD6CFC" w:rsidRDefault="00FD6CFC" w:rsidP="00900954">
      <w:pPr>
        <w:rPr>
          <w:rFonts w:asciiTheme="minorHAnsi" w:hAnsiTheme="minorHAnsi" w:cstheme="minorHAnsi"/>
          <w:color w:val="4F81BD" w:themeColor="accent1"/>
          <w:sz w:val="22"/>
          <w:szCs w:val="22"/>
        </w:rPr>
      </w:pPr>
    </w:p>
    <w:p w14:paraId="5DB75932" w14:textId="77777777" w:rsidR="00FD6CFC" w:rsidRDefault="00FD6CFC" w:rsidP="00900954">
      <w:pPr>
        <w:rPr>
          <w:rFonts w:asciiTheme="minorHAnsi" w:hAnsiTheme="minorHAnsi" w:cstheme="minorHAnsi"/>
          <w:sz w:val="22"/>
          <w:szCs w:val="22"/>
        </w:rPr>
      </w:pPr>
      <w:r>
        <w:rPr>
          <w:rFonts w:asciiTheme="minorHAnsi" w:hAnsiTheme="minorHAnsi" w:cstheme="minorHAnsi"/>
          <w:color w:val="4F81BD" w:themeColor="accent1"/>
          <w:sz w:val="22"/>
          <w:szCs w:val="22"/>
        </w:rPr>
        <w:t>[If SRVYR</w:t>
      </w:r>
      <w:r w:rsidRPr="00F36846">
        <w:rPr>
          <w:rFonts w:ascii="Roboto" w:hAnsi="Roboto"/>
          <w:color w:val="4F81BD" w:themeColor="accent1"/>
        </w:rPr>
        <w:t>≥</w:t>
      </w:r>
      <w:r>
        <w:rPr>
          <w:rFonts w:asciiTheme="minorHAnsi" w:hAnsiTheme="minorHAnsi" w:cstheme="minorHAnsi"/>
          <w:color w:val="4F81BD" w:themeColor="accent1"/>
          <w:sz w:val="22"/>
          <w:szCs w:val="22"/>
        </w:rPr>
        <w:t>2, show:</w:t>
      </w:r>
      <w:r>
        <w:rPr>
          <w:rFonts w:asciiTheme="minorHAnsi" w:hAnsiTheme="minorHAnsi" w:cstheme="minorHAnsi"/>
          <w:sz w:val="22"/>
          <w:szCs w:val="22"/>
        </w:rPr>
        <w:t xml:space="preserve"> </w:t>
      </w:r>
    </w:p>
    <w:p w14:paraId="5DE5BA0A" w14:textId="60F2D380" w:rsidR="00FD6CFC" w:rsidRDefault="00547930" w:rsidP="00900954">
      <w:pPr>
        <w:rPr>
          <w:rFonts w:asciiTheme="minorHAnsi" w:hAnsiTheme="minorHAnsi" w:cstheme="minorHAnsi"/>
          <w:color w:val="4F81BD" w:themeColor="accent1"/>
          <w:sz w:val="22"/>
          <w:szCs w:val="22"/>
        </w:rPr>
      </w:pPr>
      <w:r w:rsidRPr="00547930">
        <w:rPr>
          <w:rFonts w:asciiTheme="minorHAnsi" w:hAnsiTheme="minorHAnsi" w:cstheme="minorHAnsi"/>
          <w:sz w:val="22"/>
          <w:szCs w:val="22"/>
        </w:rPr>
        <w:t xml:space="preserve">Ese adulto es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=1, fill:</w:t>
      </w:r>
      <w:r w:rsidR="00FD6CFC">
        <w:rPr>
          <w:rFonts w:asciiTheme="minorHAnsi" w:hAnsiTheme="minorHAnsi" w:cstheme="minorHAnsi"/>
          <w:b/>
          <w:bCs/>
          <w:color w:val="4F81BD" w:themeColor="accent1"/>
          <w:sz w:val="22"/>
          <w:szCs w:val="22"/>
        </w:rPr>
        <w:t xml:space="preserve"> </w:t>
      </w:r>
      <w:r>
        <w:rPr>
          <w:rFonts w:asciiTheme="minorHAnsi" w:hAnsiTheme="minorHAnsi" w:cstheme="minorHAnsi"/>
          <w:sz w:val="22"/>
          <w:szCs w:val="22"/>
        </w:rPr>
        <w:t>el hombre</w:t>
      </w:r>
      <w:r w:rsidR="00FD6CFC" w:rsidRPr="004C4BD1">
        <w:rPr>
          <w:rFonts w:asciiTheme="minorHAnsi" w:hAnsiTheme="minorHAnsi" w:cstheme="minorHAnsi"/>
          <w:color w:val="4F81BD" w:themeColor="accent1"/>
          <w:sz w:val="22"/>
          <w:szCs w:val="22"/>
        </w:rPr>
        <w:t>]</w:t>
      </w:r>
      <w:r w:rsidR="00FD6CFC" w:rsidRPr="00CA0EE0">
        <w:rPr>
          <w:rFonts w:asciiTheme="minorHAnsi" w:hAnsiTheme="minorHAnsi" w:cstheme="minorHAnsi"/>
          <w:color w:val="4F81BD" w:themeColor="accent1"/>
          <w:sz w:val="22"/>
          <w:szCs w:val="22"/>
        </w:rPr>
        <w:t xml:space="preserve">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=2, fill:</w:t>
      </w:r>
      <w:r w:rsidR="00FD6CFC">
        <w:rPr>
          <w:rFonts w:asciiTheme="minorHAnsi" w:hAnsiTheme="minorHAnsi" w:cstheme="minorHAnsi"/>
          <w:b/>
          <w:bCs/>
          <w:color w:val="4F81BD" w:themeColor="accent1"/>
          <w:sz w:val="22"/>
          <w:szCs w:val="22"/>
        </w:rPr>
        <w:t xml:space="preserve"> </w:t>
      </w:r>
      <w:r>
        <w:rPr>
          <w:rFonts w:asciiTheme="minorHAnsi" w:hAnsiTheme="minorHAnsi" w:cstheme="minorHAnsi"/>
          <w:sz w:val="22"/>
          <w:szCs w:val="22"/>
        </w:rPr>
        <w:t>la mujer</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=3, fill:</w:t>
      </w:r>
      <w:r w:rsidR="00FD6CFC">
        <w:rPr>
          <w:rFonts w:asciiTheme="minorHAnsi" w:hAnsiTheme="minorHAnsi" w:cstheme="minorHAnsi"/>
          <w:b/>
          <w:bCs/>
          <w:color w:val="4F81BD" w:themeColor="accent1"/>
          <w:sz w:val="22"/>
          <w:szCs w:val="22"/>
        </w:rPr>
        <w:t xml:space="preserve"> </w:t>
      </w:r>
      <w:r>
        <w:rPr>
          <w:rFonts w:asciiTheme="minorHAnsi" w:hAnsiTheme="minorHAnsi" w:cstheme="minorHAnsi"/>
          <w:b/>
          <w:bCs/>
          <w:color w:val="4F81BD" w:themeColor="accent1"/>
          <w:sz w:val="22"/>
          <w:szCs w:val="22"/>
        </w:rPr>
        <w:t xml:space="preserve">la </w:t>
      </w:r>
      <w:r w:rsidR="00FD6CFC">
        <w:rPr>
          <w:rFonts w:asciiTheme="minorHAnsi" w:hAnsiTheme="minorHAnsi" w:cstheme="minorHAnsi"/>
          <w:sz w:val="22"/>
          <w:szCs w:val="22"/>
        </w:rPr>
        <w:t>person</w:t>
      </w:r>
      <w:r>
        <w:rPr>
          <w:rFonts w:asciiTheme="minorHAnsi" w:hAnsiTheme="minorHAnsi" w:cstheme="minorHAnsi"/>
          <w:sz w:val="22"/>
          <w:szCs w:val="22"/>
        </w:rPr>
        <w:t>a</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sz w:val="22"/>
          <w:szCs w:val="22"/>
        </w:rPr>
        <w:t xml:space="preserve"> </w:t>
      </w:r>
      <w:r>
        <w:rPr>
          <w:rFonts w:asciiTheme="minorHAnsi" w:hAnsiTheme="minorHAnsi" w:cstheme="minorHAnsi"/>
          <w:sz w:val="22"/>
          <w:szCs w:val="22"/>
        </w:rPr>
        <w:t>cuyo nombre</w:t>
      </w:r>
      <w:r w:rsidR="00FD6CFC">
        <w:rPr>
          <w:rFonts w:asciiTheme="minorHAnsi" w:hAnsiTheme="minorHAnsi" w:cstheme="minorHAnsi"/>
          <w:sz w:val="22"/>
          <w:szCs w:val="22"/>
        </w:rPr>
        <w:t xml:space="preserve">, </w:t>
      </w:r>
      <w:r w:rsidR="00E86F76">
        <w:rPr>
          <w:rFonts w:asciiTheme="minorHAnsi" w:hAnsiTheme="minorHAnsi" w:cstheme="minorHAnsi"/>
          <w:sz w:val="22"/>
          <w:szCs w:val="22"/>
        </w:rPr>
        <w:t xml:space="preserve">iniciales o apodo es </w:t>
      </w:r>
      <w:r w:rsidR="00FD6CFC" w:rsidRPr="00C3627A">
        <w:rPr>
          <w:rFonts w:asciiTheme="minorHAnsi" w:hAnsiTheme="minorHAnsi" w:cstheme="minorHAnsi"/>
          <w:color w:val="4F81BD" w:themeColor="accent1"/>
          <w:sz w:val="22"/>
          <w:szCs w:val="22"/>
        </w:rPr>
        <w:t>[</w:t>
      </w:r>
      <w:r w:rsidR="00FD6CFC" w:rsidRPr="004C4BD1">
        <w:rPr>
          <w:rFonts w:asciiTheme="minorHAnsi" w:hAnsiTheme="minorHAnsi" w:cstheme="minorHAnsi"/>
          <w:color w:val="4F81BD" w:themeColor="accent1"/>
          <w:sz w:val="22"/>
          <w:szCs w:val="22"/>
        </w:rPr>
        <w:t>fill</w:t>
      </w:r>
      <w:r w:rsidR="00FD6CFC">
        <w:rPr>
          <w:rFonts w:asciiTheme="minorHAnsi" w:hAnsiTheme="minorHAnsi" w:cstheme="minorHAnsi"/>
          <w:color w:val="4F81BD" w:themeColor="accent1"/>
          <w:sz w:val="22"/>
          <w:szCs w:val="22"/>
        </w:rPr>
        <w:t>, in bold</w:t>
      </w:r>
      <w:r w:rsidR="00FD6CFC" w:rsidRPr="004C4BD1">
        <w:rPr>
          <w:rFonts w:asciiTheme="minorHAnsi" w:hAnsiTheme="minorHAnsi" w:cstheme="minorHAnsi"/>
          <w:color w:val="4F81BD" w:themeColor="accent1"/>
          <w:sz w:val="22"/>
          <w:szCs w:val="22"/>
        </w:rPr>
        <w:t xml:space="preserve">: </w:t>
      </w:r>
      <w:r w:rsidR="00FD6CFC" w:rsidRPr="009B7655">
        <w:rPr>
          <w:rFonts w:asciiTheme="minorHAnsi" w:hAnsiTheme="minorHAnsi" w:cstheme="minorHAnsi"/>
          <w:b/>
          <w:bCs/>
          <w:color w:val="4F81BD" w:themeColor="accent1"/>
          <w:sz w:val="22"/>
          <w:szCs w:val="22"/>
        </w:rPr>
        <w:t>SRVYR_NAMEF</w:t>
      </w:r>
      <w:r w:rsidR="00FD6CFC" w:rsidRPr="004C4BD1">
        <w:rPr>
          <w:rFonts w:asciiTheme="minorHAnsi" w:hAnsiTheme="minorHAnsi" w:cstheme="minorHAnsi"/>
          <w:color w:val="4F81BD" w:themeColor="accent1"/>
          <w:sz w:val="22"/>
          <w:szCs w:val="22"/>
        </w:rPr>
        <w:t>]</w:t>
      </w:r>
      <w:r w:rsidR="00FD6CFC" w:rsidRPr="00CA6F41">
        <w:rPr>
          <w:rFonts w:asciiTheme="minorHAnsi" w:hAnsiTheme="minorHAnsi" w:cstheme="minorHAnsi"/>
          <w:sz w:val="22"/>
          <w:szCs w:val="22"/>
        </w:rPr>
        <w:t>.</w:t>
      </w:r>
    </w:p>
    <w:p w14:paraId="511EFA88" w14:textId="3996E5A5" w:rsidR="00FD6CFC" w:rsidRDefault="004F50CC" w:rsidP="00900954">
      <w:pPr>
        <w:rPr>
          <w:rFonts w:asciiTheme="minorHAnsi" w:hAnsiTheme="minorHAnsi" w:cstheme="minorHAnsi"/>
          <w:sz w:val="22"/>
          <w:szCs w:val="22"/>
        </w:rPr>
      </w:pPr>
      <w:r w:rsidRPr="004F50CC">
        <w:rPr>
          <w:rFonts w:asciiTheme="minorHAnsi" w:hAnsiTheme="minorHAnsi" w:cstheme="minorHAnsi"/>
          <w:sz w:val="22"/>
          <w:szCs w:val="22"/>
        </w:rPr>
        <w:t xml:space="preserve">Después de completar una encuesta, </w:t>
      </w:r>
      <w:r w:rsidR="00FD6CFC" w:rsidRPr="004C4BD1">
        <w:rPr>
          <w:rFonts w:asciiTheme="minorHAnsi" w:hAnsiTheme="minorHAnsi" w:cstheme="minorHAnsi"/>
          <w:color w:val="4F81BD" w:themeColor="accent1"/>
          <w:sz w:val="22"/>
          <w:szCs w:val="22"/>
        </w:rPr>
        <w:t xml:space="preserve">[fill: </w:t>
      </w:r>
      <w:r w:rsidR="00FD6CFC" w:rsidRPr="009B7655">
        <w:rPr>
          <w:rFonts w:asciiTheme="minorHAnsi" w:hAnsiTheme="minorHAnsi" w:cstheme="minorHAnsi"/>
          <w:b/>
          <w:bCs/>
          <w:color w:val="4F81BD" w:themeColor="accent1"/>
          <w:sz w:val="22"/>
          <w:szCs w:val="22"/>
        </w:rPr>
        <w:t>SRVYR_NAMEF</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 </w:t>
      </w:r>
      <w:r>
        <w:rPr>
          <w:rFonts w:asciiTheme="minorHAnsi" w:hAnsiTheme="minorHAnsi" w:cstheme="minorHAnsi"/>
          <w:sz w:val="22"/>
          <w:szCs w:val="22"/>
        </w:rPr>
        <w:t xml:space="preserve">recibirá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w:t>
      </w:r>
      <w:r w:rsidR="00FD6CFC" w:rsidRPr="00E47BD7">
        <w:rPr>
          <w:rFonts w:asciiTheme="minorHAnsi" w:hAnsiTheme="minorHAnsi" w:cstheme="minorHAnsi"/>
          <w:sz w:val="22"/>
          <w:szCs w:val="22"/>
        </w:rPr>
        <w:t>.</w:t>
      </w:r>
    </w:p>
    <w:p w14:paraId="2C7E18A3" w14:textId="77777777" w:rsidR="00FD6CFC" w:rsidRDefault="00FD6CFC" w:rsidP="00900954">
      <w:pPr>
        <w:rPr>
          <w:rFonts w:asciiTheme="minorHAnsi" w:hAnsiTheme="minorHAnsi" w:cstheme="minorHAnsi"/>
          <w:color w:val="4F81BD" w:themeColor="accent1"/>
          <w:sz w:val="22"/>
          <w:szCs w:val="22"/>
        </w:rPr>
      </w:pPr>
      <w:r w:rsidRPr="004C4BD1">
        <w:rPr>
          <w:rFonts w:asciiTheme="minorHAnsi" w:hAnsiTheme="minorHAnsi" w:cstheme="minorHAnsi"/>
          <w:color w:val="4F81BD" w:themeColor="accent1"/>
          <w:sz w:val="22"/>
          <w:szCs w:val="22"/>
        </w:rPr>
        <w:t>]</w:t>
      </w:r>
    </w:p>
    <w:p w14:paraId="7C83E7E6" w14:textId="77777777" w:rsidR="00FD6CFC" w:rsidRDefault="00FD6CFC" w:rsidP="00900954">
      <w:pPr>
        <w:rPr>
          <w:rFonts w:asciiTheme="minorHAnsi" w:hAnsiTheme="minorHAnsi" w:cstheme="minorHAnsi"/>
          <w:sz w:val="22"/>
          <w:szCs w:val="22"/>
        </w:rPr>
      </w:pPr>
    </w:p>
    <w:p w14:paraId="033954BB" w14:textId="4D75A76C" w:rsidR="00FD6CFC" w:rsidRPr="00134D9A" w:rsidRDefault="00FD6CFC" w:rsidP="00900954">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r w:rsidR="00416BAF" w:rsidRPr="00DB0023">
        <w:rPr>
          <w:rFonts w:asciiTheme="minorHAnsi" w:hAnsiTheme="minorHAnsi" w:cstheme="minorHAnsi"/>
          <w:sz w:val="22"/>
          <w:szCs w:val="22"/>
        </w:rPr>
        <w:t>Siguiente&gt;</w:t>
      </w:r>
      <w:r w:rsidR="00416BAF">
        <w:rPr>
          <w:rFonts w:asciiTheme="minorHAnsi" w:hAnsiTheme="minorHAnsi" w:cstheme="minorHAnsi"/>
          <w:color w:val="4F81BD" w:themeColor="accent1"/>
          <w:sz w:val="22"/>
          <w:szCs w:val="22"/>
        </w:rPr>
        <w:t>”</w:t>
      </w:r>
      <w:r w:rsidRPr="00134D9A">
        <w:rPr>
          <w:rFonts w:asciiTheme="minorHAnsi" w:hAnsiTheme="minorHAnsi" w:cstheme="minorHAnsi"/>
          <w:color w:val="4F81BD" w:themeColor="accent1"/>
          <w:sz w:val="22"/>
          <w:szCs w:val="22"/>
        </w:rPr>
        <w:t xml:space="preserve"> button, record “1” in the data and advance to the next question]</w:t>
      </w:r>
    </w:p>
    <w:p w14:paraId="0A9B7FE0" w14:textId="77777777" w:rsidR="00FD6CFC" w:rsidRDefault="00FD6CFC" w:rsidP="00900954">
      <w:pPr>
        <w:rPr>
          <w:rFonts w:asciiTheme="minorHAnsi" w:hAnsiTheme="minorHAnsi" w:cstheme="minorHAnsi"/>
          <w:color w:val="4F81BD" w:themeColor="accent1"/>
          <w:sz w:val="22"/>
          <w:szCs w:val="22"/>
        </w:rPr>
      </w:pPr>
    </w:p>
    <w:p w14:paraId="0A856BFA" w14:textId="2C4C342B" w:rsidR="00FD6CFC" w:rsidRPr="00EA6250" w:rsidRDefault="00FD6CFC" w:rsidP="00900954">
      <w:pPr>
        <w:rPr>
          <w:rFonts w:asciiTheme="minorHAnsi" w:hAnsiTheme="minorHAnsi" w:cstheme="minorHAnsi"/>
          <w:color w:val="4F81BD" w:themeColor="accent1"/>
          <w:sz w:val="22"/>
          <w:szCs w:val="22"/>
        </w:rPr>
      </w:pPr>
      <w:r w:rsidRPr="00C02D73">
        <w:rPr>
          <w:rFonts w:asciiTheme="minorHAnsi" w:hAnsiTheme="minorHAnsi" w:cstheme="minorHAnsi"/>
          <w:color w:val="4F81BD" w:themeColor="accent1"/>
          <w:sz w:val="22"/>
          <w:szCs w:val="22"/>
        </w:rPr>
        <w:t>[</w:t>
      </w: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F36846">
        <w:rPr>
          <w:rFonts w:ascii="Roboto" w:hAnsi="Roboto"/>
          <w:color w:val="4F81BD" w:themeColor="accent1"/>
        </w:rPr>
        <w:t>=</w:t>
      </w:r>
      <w:r>
        <w:rPr>
          <w:rFonts w:asciiTheme="minorHAnsi" w:hAnsiTheme="minorHAnsi" w:cstheme="minorHAnsi"/>
          <w:color w:val="4F81BD" w:themeColor="accent1"/>
          <w:sz w:val="22"/>
          <w:szCs w:val="22"/>
        </w:rPr>
        <w:t>1</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(the person selected to complete the survey is the screener participant</w:t>
      </w:r>
      <w:r>
        <w:rPr>
          <w:rFonts w:asciiTheme="minorHAnsi" w:hAnsiTheme="minorHAnsi" w:cstheme="minorHAnsi"/>
          <w:bCs/>
          <w:color w:val="4F81BD" w:themeColor="accent1"/>
          <w:sz w:val="22"/>
          <w:szCs w:val="22"/>
        </w:rPr>
        <w:t>)</w:t>
      </w:r>
      <w:r>
        <w:rPr>
          <w:rFonts w:asciiTheme="minorHAnsi" w:hAnsiTheme="minorHAnsi" w:cstheme="minorHAnsi"/>
          <w:color w:val="4F81BD" w:themeColor="accent1"/>
          <w:sz w:val="22"/>
          <w:szCs w:val="22"/>
        </w:rPr>
        <w:t>]</w:t>
      </w:r>
    </w:p>
    <w:p w14:paraId="3B8C00C1" w14:textId="77777777" w:rsidR="00FD6CFC" w:rsidRPr="00E47BD7" w:rsidRDefault="00FD6CFC"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HAnsi"/>
          <w:b/>
          <w:bCs/>
          <w:sz w:val="22"/>
          <w:szCs w:val="22"/>
          <w:highlight w:val="yellow"/>
        </w:rPr>
        <w:t>SRVYR</w:t>
      </w:r>
      <w:r w:rsidRPr="008E60B5">
        <w:rPr>
          <w:rFonts w:asciiTheme="minorHAnsi" w:hAnsiTheme="minorHAnsi" w:cstheme="minorBidi"/>
          <w:b/>
          <w:sz w:val="22"/>
          <w:szCs w:val="22"/>
          <w:highlight w:val="yellow"/>
        </w:rPr>
        <w:t>_AGE]</w:t>
      </w:r>
      <w:r>
        <w:tab/>
      </w:r>
    </w:p>
    <w:p w14:paraId="0505C907" w14:textId="253AE704" w:rsidR="00FD6CFC" w:rsidRPr="00C21BE4" w:rsidRDefault="004F33D0" w:rsidP="00900954">
      <w:pPr>
        <w:rPr>
          <w:rFonts w:asciiTheme="minorHAnsi" w:hAnsiTheme="minorHAnsi" w:cstheme="minorHAnsi"/>
          <w:color w:val="4F81BD" w:themeColor="accent1"/>
          <w:sz w:val="22"/>
          <w:szCs w:val="22"/>
        </w:rPr>
      </w:pPr>
      <w:r w:rsidRPr="004F33D0">
        <w:rPr>
          <w:rFonts w:asciiTheme="minorHAnsi" w:hAnsiTheme="minorHAnsi" w:cstheme="minorHAnsi"/>
          <w:bCs/>
          <w:sz w:val="22"/>
          <w:szCs w:val="22"/>
        </w:rPr>
        <w:t>¿Qué edad tiene usted?</w:t>
      </w:r>
    </w:p>
    <w:p w14:paraId="49FDCE03" w14:textId="77777777" w:rsidR="00FD6CFC" w:rsidRPr="00E47BD7" w:rsidRDefault="00FD6CFC" w:rsidP="00900954">
      <w:pPr>
        <w:ind w:firstLine="720"/>
        <w:rPr>
          <w:rFonts w:asciiTheme="minorHAnsi" w:hAnsiTheme="minorHAnsi" w:cstheme="minorHAnsi"/>
          <w:bCs/>
          <w:sz w:val="22"/>
          <w:szCs w:val="22"/>
        </w:rPr>
      </w:pPr>
    </w:p>
    <w:p w14:paraId="114591AF" w14:textId="46D00A32" w:rsidR="00FD6CFC" w:rsidRDefault="001A4424" w:rsidP="00900954">
      <w:pPr>
        <w:rPr>
          <w:rFonts w:asciiTheme="minorHAnsi" w:hAnsiTheme="minorHAnsi" w:cstheme="minorBidi"/>
          <w:i/>
          <w:iCs/>
          <w:sz w:val="22"/>
          <w:szCs w:val="22"/>
        </w:rPr>
      </w:pPr>
      <w:r w:rsidRPr="001A4424">
        <w:rPr>
          <w:rFonts w:asciiTheme="minorHAnsi" w:hAnsiTheme="minorHAnsi" w:cstheme="minorBidi"/>
          <w:i/>
          <w:iCs/>
          <w:sz w:val="22"/>
          <w:szCs w:val="22"/>
        </w:rPr>
        <w:t>(Para esta pregunta, se requiere una respuesta).</w:t>
      </w:r>
    </w:p>
    <w:p w14:paraId="3624017F" w14:textId="77777777" w:rsidR="001A4424" w:rsidRPr="00E47BD7" w:rsidRDefault="001A4424" w:rsidP="00900954">
      <w:pPr>
        <w:rPr>
          <w:rFonts w:asciiTheme="minorHAnsi" w:hAnsiTheme="minorHAnsi" w:cstheme="minorHAnsi"/>
          <w:sz w:val="22"/>
          <w:szCs w:val="22"/>
        </w:rPr>
      </w:pPr>
    </w:p>
    <w:p w14:paraId="34F29508" w14:textId="2D4A97FF" w:rsidR="00FD6CFC" w:rsidRPr="00B46439" w:rsidRDefault="004F33D0" w:rsidP="00900954">
      <w:pPr>
        <w:ind w:firstLine="720"/>
        <w:rPr>
          <w:rFonts w:asciiTheme="minorHAnsi" w:hAnsiTheme="minorHAnsi" w:cstheme="minorBidi"/>
          <w:sz w:val="22"/>
          <w:szCs w:val="22"/>
        </w:rPr>
      </w:pPr>
      <w:r>
        <w:rPr>
          <w:rFonts w:asciiTheme="minorHAnsi" w:hAnsiTheme="minorHAnsi" w:cstheme="minorBidi"/>
          <w:sz w:val="22"/>
          <w:szCs w:val="22"/>
        </w:rPr>
        <w:t xml:space="preserve">Entre </w:t>
      </w:r>
      <w:r w:rsidR="00FD6CFC" w:rsidRPr="00B46439">
        <w:rPr>
          <w:rFonts w:asciiTheme="minorHAnsi" w:hAnsiTheme="minorHAnsi" w:cstheme="minorBidi"/>
          <w:sz w:val="22"/>
          <w:szCs w:val="22"/>
        </w:rPr>
        <w:t>18</w:t>
      </w:r>
      <w:r>
        <w:rPr>
          <w:rFonts w:asciiTheme="minorHAnsi" w:hAnsiTheme="minorHAnsi" w:cstheme="minorBidi"/>
          <w:sz w:val="22"/>
          <w:szCs w:val="22"/>
        </w:rPr>
        <w:t xml:space="preserve"> a </w:t>
      </w:r>
      <w:r w:rsidR="00FD6CFC" w:rsidRPr="00B46439">
        <w:rPr>
          <w:rFonts w:asciiTheme="minorHAnsi" w:hAnsiTheme="minorHAnsi" w:cstheme="minorBidi"/>
          <w:sz w:val="22"/>
          <w:szCs w:val="22"/>
        </w:rPr>
        <w:t>34</w:t>
      </w:r>
      <w:r>
        <w:rPr>
          <w:rFonts w:asciiTheme="minorHAnsi" w:hAnsiTheme="minorHAnsi" w:cstheme="minorBidi"/>
          <w:sz w:val="22"/>
          <w:szCs w:val="22"/>
        </w:rPr>
        <w:t xml:space="preserve"> años</w:t>
      </w:r>
      <w:r w:rsidR="00FD6CFC" w:rsidRPr="00B46439">
        <w:rPr>
          <w:rFonts w:asciiTheme="minorHAnsi" w:hAnsiTheme="minorHAnsi" w:cstheme="minorBidi"/>
          <w:sz w:val="22"/>
          <w:szCs w:val="22"/>
        </w:rPr>
        <w:t xml:space="preserve"> </w:t>
      </w:r>
      <w:r w:rsidR="00FD6CFC">
        <w:rPr>
          <w:rFonts w:asciiTheme="minorHAnsi" w:hAnsiTheme="minorHAnsi" w:cstheme="minorBidi"/>
          <w:sz w:val="22"/>
          <w:szCs w:val="22"/>
        </w:rPr>
        <w:tab/>
      </w:r>
      <w:r w:rsidR="00FD6CFC">
        <w:rPr>
          <w:rFonts w:asciiTheme="minorHAnsi" w:hAnsiTheme="minorHAnsi" w:cstheme="minorBidi"/>
          <w:sz w:val="22"/>
          <w:szCs w:val="22"/>
        </w:rPr>
        <w:tab/>
      </w:r>
      <w:r w:rsidR="00FD6CFC">
        <w:rPr>
          <w:rFonts w:asciiTheme="minorHAnsi" w:hAnsiTheme="minorHAnsi" w:cstheme="minorBidi"/>
          <w:sz w:val="22"/>
          <w:szCs w:val="22"/>
        </w:rPr>
        <w:tab/>
        <w:t>1</w:t>
      </w:r>
    </w:p>
    <w:p w14:paraId="594C1F0F" w14:textId="21B5DE4A" w:rsidR="00FD6CFC" w:rsidRPr="00B46439" w:rsidRDefault="004F33D0" w:rsidP="00900954">
      <w:pPr>
        <w:ind w:firstLine="720"/>
        <w:rPr>
          <w:rFonts w:asciiTheme="minorHAnsi" w:hAnsiTheme="minorHAnsi" w:cstheme="minorBidi"/>
          <w:sz w:val="22"/>
          <w:szCs w:val="22"/>
        </w:rPr>
      </w:pPr>
      <w:r>
        <w:rPr>
          <w:rFonts w:asciiTheme="minorHAnsi" w:hAnsiTheme="minorHAnsi" w:cstheme="minorBidi"/>
          <w:sz w:val="22"/>
          <w:szCs w:val="22"/>
        </w:rPr>
        <w:t xml:space="preserve">Entre </w:t>
      </w:r>
      <w:r w:rsidR="00FD6CFC" w:rsidRPr="00B46439">
        <w:rPr>
          <w:rFonts w:asciiTheme="minorHAnsi" w:hAnsiTheme="minorHAnsi" w:cstheme="minorBidi"/>
          <w:sz w:val="22"/>
          <w:szCs w:val="22"/>
        </w:rPr>
        <w:t>35</w:t>
      </w:r>
      <w:r>
        <w:rPr>
          <w:rFonts w:asciiTheme="minorHAnsi" w:hAnsiTheme="minorHAnsi" w:cstheme="minorBidi"/>
          <w:sz w:val="22"/>
          <w:szCs w:val="22"/>
        </w:rPr>
        <w:t xml:space="preserve"> a </w:t>
      </w:r>
      <w:r w:rsidR="00FD6CFC" w:rsidRPr="00B46439">
        <w:rPr>
          <w:rFonts w:asciiTheme="minorHAnsi" w:hAnsiTheme="minorHAnsi" w:cstheme="minorBidi"/>
          <w:sz w:val="22"/>
          <w:szCs w:val="22"/>
        </w:rPr>
        <w:t>54</w:t>
      </w:r>
      <w:r>
        <w:rPr>
          <w:rFonts w:asciiTheme="minorHAnsi" w:hAnsiTheme="minorHAnsi" w:cstheme="minorBidi"/>
          <w:sz w:val="22"/>
          <w:szCs w:val="22"/>
        </w:rPr>
        <w:t xml:space="preserve"> años</w:t>
      </w:r>
      <w:r w:rsidR="00FD6CFC" w:rsidRPr="00B46439">
        <w:rPr>
          <w:rFonts w:asciiTheme="minorHAnsi" w:hAnsiTheme="minorHAnsi" w:cstheme="minorBidi"/>
          <w:sz w:val="22"/>
          <w:szCs w:val="22"/>
        </w:rPr>
        <w:t xml:space="preserve"> </w:t>
      </w:r>
      <w:r w:rsidR="00FD6CFC">
        <w:rPr>
          <w:rFonts w:asciiTheme="minorHAnsi" w:hAnsiTheme="minorHAnsi" w:cstheme="minorBidi"/>
          <w:sz w:val="22"/>
          <w:szCs w:val="22"/>
        </w:rPr>
        <w:tab/>
      </w:r>
      <w:r w:rsidR="00FD6CFC">
        <w:rPr>
          <w:rFonts w:asciiTheme="minorHAnsi" w:hAnsiTheme="minorHAnsi" w:cstheme="minorBidi"/>
          <w:sz w:val="22"/>
          <w:szCs w:val="22"/>
        </w:rPr>
        <w:tab/>
      </w:r>
      <w:r w:rsidR="00FD6CFC">
        <w:rPr>
          <w:rFonts w:asciiTheme="minorHAnsi" w:hAnsiTheme="minorHAnsi" w:cstheme="minorBidi"/>
          <w:sz w:val="22"/>
          <w:szCs w:val="22"/>
        </w:rPr>
        <w:tab/>
        <w:t>2</w:t>
      </w:r>
    </w:p>
    <w:p w14:paraId="58506368" w14:textId="591D8FC1" w:rsidR="00FD6CFC" w:rsidRPr="00001511" w:rsidRDefault="00FD6CFC" w:rsidP="00900954">
      <w:pPr>
        <w:ind w:firstLine="720"/>
        <w:rPr>
          <w:rFonts w:asciiTheme="minorHAnsi" w:hAnsiTheme="minorHAnsi" w:cstheme="minorBidi"/>
          <w:sz w:val="22"/>
          <w:szCs w:val="22"/>
        </w:rPr>
      </w:pPr>
      <w:r w:rsidRPr="00B46439">
        <w:rPr>
          <w:rFonts w:asciiTheme="minorHAnsi" w:hAnsiTheme="minorHAnsi" w:cstheme="minorBidi"/>
          <w:sz w:val="22"/>
          <w:szCs w:val="22"/>
        </w:rPr>
        <w:t>55</w:t>
      </w:r>
      <w:r w:rsidR="004F33D0">
        <w:rPr>
          <w:rFonts w:asciiTheme="minorHAnsi" w:hAnsiTheme="minorHAnsi" w:cstheme="minorBidi"/>
          <w:sz w:val="22"/>
          <w:szCs w:val="22"/>
        </w:rPr>
        <w:t xml:space="preserve"> años o más</w:t>
      </w:r>
      <w:r w:rsidRPr="00B46439" w:rsidDel="00B46439">
        <w:rPr>
          <w:rFonts w:asciiTheme="minorHAnsi" w:hAnsiTheme="minorHAnsi" w:cstheme="minorBidi"/>
          <w:sz w:val="22"/>
          <w:szCs w:val="22"/>
        </w:rPr>
        <w:t xml:space="preserve"> </w:t>
      </w:r>
      <w:r>
        <w:rPr>
          <w:rFonts w:asciiTheme="minorHAnsi" w:hAnsiTheme="minorHAnsi" w:cstheme="minorBidi"/>
          <w:sz w:val="22"/>
          <w:szCs w:val="22"/>
        </w:rPr>
        <w:tab/>
      </w:r>
      <w:r>
        <w:rPr>
          <w:rFonts w:asciiTheme="minorHAnsi" w:hAnsiTheme="minorHAnsi" w:cstheme="minorBidi"/>
          <w:sz w:val="22"/>
          <w:szCs w:val="22"/>
        </w:rPr>
        <w:tab/>
      </w:r>
      <w:r w:rsidR="00D67573">
        <w:rPr>
          <w:rFonts w:asciiTheme="minorHAnsi" w:hAnsiTheme="minorHAnsi" w:cstheme="minorBidi"/>
          <w:sz w:val="22"/>
          <w:szCs w:val="22"/>
        </w:rPr>
        <w:tab/>
      </w:r>
      <w:r>
        <w:rPr>
          <w:rFonts w:asciiTheme="minorHAnsi" w:hAnsiTheme="minorHAnsi" w:cstheme="minorBidi"/>
          <w:sz w:val="22"/>
          <w:szCs w:val="22"/>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6CFC" w:rsidRPr="00E47BD7" w14:paraId="3A66F097" w14:textId="77777777" w:rsidTr="00DC0147">
        <w:trPr>
          <w:cantSplit/>
        </w:trPr>
        <w:tc>
          <w:tcPr>
            <w:tcW w:w="9350" w:type="dxa"/>
          </w:tcPr>
          <w:p w14:paraId="1F026845" w14:textId="77777777" w:rsidR="00FD6CFC" w:rsidRPr="00E47BD7" w:rsidRDefault="00FD6CFC" w:rsidP="00900954">
            <w:pPr>
              <w:ind w:left="720"/>
              <w:rPr>
                <w:rFonts w:asciiTheme="minorHAnsi" w:hAnsiTheme="minorHAnsi" w:cstheme="minorHAnsi"/>
                <w:sz w:val="22"/>
                <w:szCs w:val="22"/>
              </w:rPr>
            </w:pPr>
          </w:p>
        </w:tc>
      </w:tr>
    </w:tbl>
    <w:p w14:paraId="1A289C50" w14:textId="35A4C6E2" w:rsidR="00FD6CFC" w:rsidRDefault="00FD6CFC" w:rsidP="00900954">
      <w:pPr>
        <w:ind w:left="720"/>
        <w:rPr>
          <w:rFonts w:asciiTheme="minorHAnsi" w:hAnsiTheme="minorHAnsi" w:cstheme="minorBidi"/>
          <w:b/>
          <w:color w:val="4F81BD" w:themeColor="accent1"/>
          <w:sz w:val="22"/>
          <w:szCs w:val="22"/>
        </w:rPr>
      </w:pPr>
      <w:r w:rsidRPr="00242DF7">
        <w:rPr>
          <w:rFonts w:asciiTheme="minorHAnsi" w:hAnsiTheme="minorHAnsi" w:cstheme="minorHAnsi"/>
          <w:color w:val="4F81BD" w:themeColor="accent1"/>
          <w:sz w:val="22"/>
          <w:szCs w:val="22"/>
        </w:rPr>
        <w:t xml:space="preserve">[If the respondent selects </w:t>
      </w:r>
      <w:r w:rsidR="00416BAF">
        <w:rPr>
          <w:rFonts w:asciiTheme="minorHAnsi" w:hAnsiTheme="minorHAnsi" w:cstheme="minorHAnsi"/>
          <w:color w:val="4F81BD" w:themeColor="accent1"/>
          <w:sz w:val="22"/>
          <w:szCs w:val="22"/>
        </w:rPr>
        <w:t>“</w:t>
      </w:r>
      <w:r w:rsidR="00416BAF" w:rsidRPr="00DB0023">
        <w:rPr>
          <w:rFonts w:asciiTheme="minorHAnsi" w:hAnsiTheme="minorHAnsi" w:cstheme="minorHAnsi"/>
          <w:sz w:val="22"/>
          <w:szCs w:val="22"/>
        </w:rPr>
        <w:t>Siguiente</w:t>
      </w:r>
      <w:r w:rsidR="00416BAF" w:rsidRPr="00DB0023">
        <w:rPr>
          <w:rFonts w:asciiTheme="minorHAnsi" w:hAnsiTheme="minorHAnsi"/>
          <w:sz w:val="22"/>
        </w:rPr>
        <w:t>&gt;</w:t>
      </w:r>
      <w:r w:rsidR="00416BAF" w:rsidRPr="008170DA">
        <w:rPr>
          <w:rFonts w:asciiTheme="minorHAnsi" w:hAnsiTheme="minorHAnsi"/>
          <w:color w:val="4F81BD" w:themeColor="accent1"/>
          <w:sz w:val="22"/>
        </w:rPr>
        <w:t>”</w:t>
      </w:r>
      <w:r w:rsidRPr="007F2FD4">
        <w:rPr>
          <w:rFonts w:asciiTheme="minorHAnsi" w:hAnsiTheme="minorHAnsi" w:cstheme="minorHAnsi"/>
          <w:sz w:val="22"/>
          <w:szCs w:val="22"/>
        </w:rPr>
        <w:t xml:space="preserve"> </w:t>
      </w:r>
      <w:r w:rsidRPr="00242DF7">
        <w:rPr>
          <w:rFonts w:asciiTheme="minorHAnsi" w:hAnsiTheme="minorHAnsi" w:cstheme="minorHAnsi"/>
          <w:color w:val="4F81BD" w:themeColor="accent1"/>
          <w:sz w:val="22"/>
          <w:szCs w:val="22"/>
        </w:rPr>
        <w:t xml:space="preserve">without providing an answer, display this message in red: </w:t>
      </w:r>
      <w:r w:rsidRPr="6A86B4DC">
        <w:rPr>
          <w:rFonts w:asciiTheme="minorHAnsi" w:hAnsiTheme="minorHAnsi" w:cstheme="minorBidi"/>
          <w:b/>
          <w:color w:val="4F81BD" w:themeColor="accent1"/>
          <w:sz w:val="22"/>
          <w:szCs w:val="22"/>
        </w:rPr>
        <w:t>“</w:t>
      </w:r>
      <w:r w:rsidR="001A4424" w:rsidRPr="001A4424">
        <w:rPr>
          <w:rFonts w:asciiTheme="minorHAnsi" w:hAnsiTheme="minorHAnsi" w:cstheme="minorHAnsi"/>
          <w:color w:val="C00000"/>
          <w:sz w:val="22"/>
          <w:szCs w:val="22"/>
        </w:rPr>
        <w:t>Para esta pregunta, se requiere una respuesta.</w:t>
      </w:r>
      <w:r w:rsidRPr="6A86B4DC">
        <w:rPr>
          <w:rFonts w:asciiTheme="minorHAnsi" w:hAnsiTheme="minorHAnsi" w:cstheme="minorBidi"/>
          <w:b/>
          <w:color w:val="4F81BD" w:themeColor="accent1"/>
          <w:sz w:val="22"/>
          <w:szCs w:val="22"/>
        </w:rPr>
        <w:t>”</w:t>
      </w:r>
    </w:p>
    <w:p w14:paraId="2301592B" w14:textId="77777777" w:rsidR="00FD6CFC" w:rsidRDefault="00FD6CFC" w:rsidP="00900954">
      <w:pPr>
        <w:rPr>
          <w:rFonts w:asciiTheme="minorHAnsi" w:hAnsiTheme="minorHAnsi" w:cstheme="minorHAnsi"/>
          <w:color w:val="4F81BD" w:themeColor="accent1"/>
          <w:sz w:val="22"/>
          <w:szCs w:val="22"/>
        </w:rPr>
      </w:pPr>
    </w:p>
    <w:p w14:paraId="05C691A1" w14:textId="77777777" w:rsidR="00FD6CFC" w:rsidRDefault="00FD6CFC" w:rsidP="00900954">
      <w:pPr>
        <w:rPr>
          <w:rFonts w:asciiTheme="minorHAnsi" w:hAnsiTheme="minorHAnsi" w:cstheme="minorHAnsi"/>
          <w:color w:val="4F81BD" w:themeColor="accent1"/>
          <w:sz w:val="22"/>
          <w:szCs w:val="22"/>
        </w:rPr>
      </w:pPr>
    </w:p>
    <w:p w14:paraId="2DCD7A26" w14:textId="216AD6D9" w:rsidR="00FD6CFC" w:rsidRPr="00EA6250" w:rsidRDefault="00FD6CFC" w:rsidP="00900954">
      <w:pPr>
        <w:rPr>
          <w:rFonts w:asciiTheme="minorHAnsi" w:hAnsiTheme="minorHAnsi" w:cstheme="minorHAnsi"/>
          <w:color w:val="4F81BD" w:themeColor="accent1"/>
          <w:sz w:val="22"/>
          <w:szCs w:val="22"/>
        </w:rPr>
      </w:pPr>
      <w:r w:rsidRPr="00C02D73">
        <w:rPr>
          <w:rFonts w:asciiTheme="minorHAnsi" w:hAnsiTheme="minorHAnsi" w:cstheme="minorHAnsi"/>
          <w:color w:val="4F81BD" w:themeColor="accent1"/>
          <w:sz w:val="22"/>
          <w:szCs w:val="22"/>
        </w:rPr>
        <w:t>[</w:t>
      </w: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r>
        <w:rPr>
          <w:rFonts w:asciiTheme="minorHAnsi" w:hAnsiTheme="minorHAnsi" w:cstheme="minorHAnsi"/>
          <w:color w:val="4F81BD" w:themeColor="accent1"/>
          <w:sz w:val="22"/>
          <w:szCs w:val="22"/>
        </w:rPr>
        <w:t>]</w:t>
      </w:r>
    </w:p>
    <w:p w14:paraId="3ED3C12C" w14:textId="77777777" w:rsidR="00FD6CFC" w:rsidRPr="00E47BD7" w:rsidRDefault="00FD6CFC"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HAnsi"/>
          <w:b/>
          <w:bCs/>
          <w:sz w:val="22"/>
          <w:szCs w:val="22"/>
          <w:highlight w:val="yellow"/>
        </w:rPr>
        <w:t>SRVYRO</w:t>
      </w:r>
      <w:r w:rsidRPr="008E60B5">
        <w:rPr>
          <w:rFonts w:asciiTheme="minorHAnsi" w:hAnsiTheme="minorHAnsi" w:cstheme="minorBidi"/>
          <w:b/>
          <w:sz w:val="22"/>
          <w:szCs w:val="22"/>
          <w:highlight w:val="yellow"/>
        </w:rPr>
        <w:t>_AGE]</w:t>
      </w:r>
      <w:r>
        <w:tab/>
      </w:r>
    </w:p>
    <w:p w14:paraId="5CA685C1" w14:textId="5065BBB3" w:rsidR="00FD6CFC" w:rsidRPr="00C21BE4" w:rsidRDefault="006D2F2C" w:rsidP="00900954">
      <w:pPr>
        <w:rPr>
          <w:rFonts w:asciiTheme="minorHAnsi" w:hAnsiTheme="minorHAnsi" w:cstheme="minorHAnsi"/>
          <w:color w:val="4F81BD" w:themeColor="accent1"/>
          <w:sz w:val="22"/>
          <w:szCs w:val="22"/>
        </w:rPr>
      </w:pPr>
      <w:r w:rsidRPr="006D2F2C">
        <w:rPr>
          <w:rFonts w:asciiTheme="minorHAnsi" w:hAnsiTheme="minorHAnsi" w:cstheme="minorHAnsi"/>
          <w:bCs/>
          <w:sz w:val="22"/>
          <w:szCs w:val="22"/>
        </w:rPr>
        <w:t>¿Qué edad tiene</w:t>
      </w:r>
      <w:r>
        <w:rPr>
          <w:rFonts w:asciiTheme="minorHAnsi" w:hAnsiTheme="minorHAnsi" w:cstheme="minorHAnsi"/>
          <w:bCs/>
          <w:sz w:val="22"/>
          <w:szCs w:val="22"/>
        </w:rPr>
        <w:t xml:space="preserve"> </w:t>
      </w:r>
      <w:r w:rsidR="00FD6CFC" w:rsidRPr="00C3627A">
        <w:rPr>
          <w:rFonts w:asciiTheme="minorHAnsi" w:hAnsiTheme="minorHAnsi" w:cstheme="minorHAnsi"/>
          <w:color w:val="4F81BD" w:themeColor="accent1"/>
          <w:sz w:val="22"/>
          <w:szCs w:val="22"/>
        </w:rPr>
        <w:t>[</w:t>
      </w:r>
      <w:r w:rsidR="00FD6CFC" w:rsidRPr="004C4BD1">
        <w:rPr>
          <w:rFonts w:asciiTheme="minorHAnsi" w:hAnsiTheme="minorHAnsi" w:cstheme="minorHAnsi"/>
          <w:color w:val="4F81BD" w:themeColor="accent1"/>
          <w:sz w:val="22"/>
          <w:szCs w:val="22"/>
        </w:rPr>
        <w:t>fill</w:t>
      </w:r>
      <w:r w:rsidR="00FD6CFC">
        <w:rPr>
          <w:rFonts w:asciiTheme="minorHAnsi" w:hAnsiTheme="minorHAnsi" w:cstheme="minorHAnsi"/>
          <w:color w:val="4F81BD" w:themeColor="accent1"/>
          <w:sz w:val="22"/>
          <w:szCs w:val="22"/>
        </w:rPr>
        <w:t>, in bold</w:t>
      </w:r>
      <w:r w:rsidR="00FD6CFC" w:rsidRPr="004C4BD1">
        <w:rPr>
          <w:rFonts w:asciiTheme="minorHAnsi" w:hAnsiTheme="minorHAnsi" w:cstheme="minorHAnsi"/>
          <w:color w:val="4F81BD" w:themeColor="accent1"/>
          <w:sz w:val="22"/>
          <w:szCs w:val="22"/>
        </w:rPr>
        <w:t xml:space="preserve">: </w:t>
      </w:r>
      <w:r w:rsidR="00FD6CFC">
        <w:rPr>
          <w:rFonts w:asciiTheme="minorHAnsi" w:hAnsiTheme="minorHAnsi" w:cstheme="minorHAnsi"/>
          <w:color w:val="4F81BD" w:themeColor="accent1"/>
          <w:sz w:val="22"/>
          <w:szCs w:val="22"/>
        </w:rPr>
        <w:t xml:space="preserve">the </w:t>
      </w:r>
      <w:r w:rsidR="00FD6CFC" w:rsidRPr="001F5AB1">
        <w:rPr>
          <w:rFonts w:asciiTheme="minorHAnsi" w:hAnsiTheme="minorHAnsi" w:cstheme="minorHAnsi"/>
          <w:b/>
          <w:bCs/>
          <w:color w:val="4F81BD" w:themeColor="accent1"/>
          <w:sz w:val="22"/>
          <w:szCs w:val="22"/>
        </w:rPr>
        <w:t>SRVYR_NAMEF</w:t>
      </w:r>
      <w:r w:rsidR="00FD6CFC" w:rsidRPr="004C4BD1">
        <w:rPr>
          <w:rFonts w:asciiTheme="minorHAnsi" w:hAnsiTheme="minorHAnsi" w:cstheme="minorHAnsi"/>
          <w:color w:val="4F81BD" w:themeColor="accent1"/>
          <w:sz w:val="22"/>
          <w:szCs w:val="22"/>
        </w:rPr>
        <w:t>]</w:t>
      </w:r>
      <w:r w:rsidR="00FD6CFC" w:rsidRPr="00E47BD7">
        <w:rPr>
          <w:rFonts w:asciiTheme="minorHAnsi" w:hAnsiTheme="minorHAnsi" w:cstheme="minorHAnsi"/>
          <w:bCs/>
          <w:sz w:val="22"/>
          <w:szCs w:val="22"/>
        </w:rPr>
        <w:t xml:space="preserve">? </w:t>
      </w:r>
    </w:p>
    <w:p w14:paraId="51D9F530" w14:textId="559D8F93" w:rsidR="00FD6CFC" w:rsidRDefault="00D67573" w:rsidP="00900954">
      <w:pPr>
        <w:rPr>
          <w:rFonts w:asciiTheme="minorHAnsi" w:hAnsiTheme="minorHAnsi" w:cstheme="minorBidi"/>
          <w:i/>
          <w:iCs/>
          <w:sz w:val="22"/>
          <w:szCs w:val="22"/>
        </w:rPr>
      </w:pPr>
      <w:r w:rsidRPr="00D67573">
        <w:rPr>
          <w:rFonts w:asciiTheme="minorHAnsi" w:hAnsiTheme="minorHAnsi" w:cstheme="minorBidi"/>
          <w:i/>
          <w:iCs/>
          <w:sz w:val="22"/>
          <w:szCs w:val="22"/>
        </w:rPr>
        <w:t>(Para esta pregunta, se requiere una respuesta).</w:t>
      </w:r>
    </w:p>
    <w:p w14:paraId="1899D033" w14:textId="77777777" w:rsidR="00D67573" w:rsidRPr="00E47BD7" w:rsidRDefault="00D67573" w:rsidP="00900954">
      <w:pPr>
        <w:rPr>
          <w:rFonts w:asciiTheme="minorHAnsi" w:hAnsiTheme="minorHAnsi" w:cstheme="minorHAnsi"/>
          <w:sz w:val="22"/>
          <w:szCs w:val="22"/>
        </w:rPr>
      </w:pPr>
    </w:p>
    <w:p w14:paraId="1D9085AD" w14:textId="5E20B4E8" w:rsidR="00D67573" w:rsidRPr="00B46439" w:rsidRDefault="00D67573" w:rsidP="00F52A0A">
      <w:pPr>
        <w:ind w:firstLine="720"/>
        <w:rPr>
          <w:rFonts w:asciiTheme="minorHAnsi" w:hAnsiTheme="minorHAnsi" w:cstheme="minorBidi"/>
          <w:sz w:val="22"/>
          <w:szCs w:val="22"/>
        </w:rPr>
      </w:pPr>
      <w:r>
        <w:rPr>
          <w:rFonts w:asciiTheme="minorHAnsi" w:hAnsiTheme="minorHAnsi" w:cstheme="minorBidi"/>
          <w:sz w:val="22"/>
          <w:szCs w:val="22"/>
        </w:rPr>
        <w:t xml:space="preserve">Entre </w:t>
      </w:r>
      <w:r w:rsidRPr="00B46439">
        <w:rPr>
          <w:rFonts w:asciiTheme="minorHAnsi" w:hAnsiTheme="minorHAnsi" w:cstheme="minorBidi"/>
          <w:sz w:val="22"/>
          <w:szCs w:val="22"/>
        </w:rPr>
        <w:t>18</w:t>
      </w:r>
      <w:r>
        <w:rPr>
          <w:rFonts w:asciiTheme="minorHAnsi" w:hAnsiTheme="minorHAnsi" w:cstheme="minorBidi"/>
          <w:sz w:val="22"/>
          <w:szCs w:val="22"/>
        </w:rPr>
        <w:t xml:space="preserve"> a </w:t>
      </w:r>
      <w:r w:rsidRPr="00B46439">
        <w:rPr>
          <w:rFonts w:asciiTheme="minorHAnsi" w:hAnsiTheme="minorHAnsi" w:cstheme="minorBidi"/>
          <w:sz w:val="22"/>
          <w:szCs w:val="22"/>
        </w:rPr>
        <w:t>34</w:t>
      </w:r>
      <w:r>
        <w:rPr>
          <w:rFonts w:asciiTheme="minorHAnsi" w:hAnsiTheme="minorHAnsi" w:cstheme="minorBidi"/>
          <w:sz w:val="22"/>
          <w:szCs w:val="22"/>
        </w:rPr>
        <w:t xml:space="preserve"> años</w:t>
      </w:r>
      <w:r w:rsidRPr="00B46439">
        <w:rPr>
          <w:rFonts w:asciiTheme="minorHAnsi" w:hAnsiTheme="minorHAnsi" w:cstheme="minorBidi"/>
          <w:sz w:val="22"/>
          <w:szCs w:val="22"/>
        </w:rPr>
        <w:t xml:space="preserve">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1</w:t>
      </w:r>
    </w:p>
    <w:p w14:paraId="4C64F059" w14:textId="27C9014C" w:rsidR="00D67573" w:rsidRPr="00B46439" w:rsidRDefault="00D67573" w:rsidP="00F52A0A">
      <w:pPr>
        <w:ind w:firstLine="720"/>
        <w:rPr>
          <w:rFonts w:asciiTheme="minorHAnsi" w:hAnsiTheme="minorHAnsi" w:cstheme="minorBidi"/>
          <w:sz w:val="22"/>
          <w:szCs w:val="22"/>
        </w:rPr>
      </w:pPr>
      <w:r>
        <w:rPr>
          <w:rFonts w:asciiTheme="minorHAnsi" w:hAnsiTheme="minorHAnsi" w:cstheme="minorBidi"/>
          <w:sz w:val="22"/>
          <w:szCs w:val="22"/>
        </w:rPr>
        <w:t xml:space="preserve">Entre </w:t>
      </w:r>
      <w:r w:rsidRPr="00B46439">
        <w:rPr>
          <w:rFonts w:asciiTheme="minorHAnsi" w:hAnsiTheme="minorHAnsi" w:cstheme="minorBidi"/>
          <w:sz w:val="22"/>
          <w:szCs w:val="22"/>
        </w:rPr>
        <w:t>35</w:t>
      </w:r>
      <w:r>
        <w:rPr>
          <w:rFonts w:asciiTheme="minorHAnsi" w:hAnsiTheme="minorHAnsi" w:cstheme="minorBidi"/>
          <w:sz w:val="22"/>
          <w:szCs w:val="22"/>
        </w:rPr>
        <w:t xml:space="preserve"> a </w:t>
      </w:r>
      <w:r w:rsidRPr="00B46439">
        <w:rPr>
          <w:rFonts w:asciiTheme="minorHAnsi" w:hAnsiTheme="minorHAnsi" w:cstheme="minorBidi"/>
          <w:sz w:val="22"/>
          <w:szCs w:val="22"/>
        </w:rPr>
        <w:t>54</w:t>
      </w:r>
      <w:r>
        <w:rPr>
          <w:rFonts w:asciiTheme="minorHAnsi" w:hAnsiTheme="minorHAnsi" w:cstheme="minorBidi"/>
          <w:sz w:val="22"/>
          <w:szCs w:val="22"/>
        </w:rPr>
        <w:t xml:space="preserve"> años</w:t>
      </w:r>
      <w:r w:rsidRPr="00B46439">
        <w:rPr>
          <w:rFonts w:asciiTheme="minorHAnsi" w:hAnsiTheme="minorHAnsi" w:cstheme="minorBidi"/>
          <w:sz w:val="22"/>
          <w:szCs w:val="22"/>
        </w:rPr>
        <w:t xml:space="preserve">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2</w:t>
      </w:r>
    </w:p>
    <w:p w14:paraId="57657081" w14:textId="6543925B" w:rsidR="00D67573" w:rsidRPr="00001511" w:rsidRDefault="00D67573" w:rsidP="00D67573">
      <w:pPr>
        <w:ind w:firstLine="720"/>
        <w:rPr>
          <w:rFonts w:asciiTheme="minorHAnsi" w:hAnsiTheme="minorHAnsi" w:cstheme="minorBidi"/>
          <w:sz w:val="22"/>
          <w:szCs w:val="22"/>
        </w:rPr>
      </w:pPr>
      <w:r w:rsidRPr="00B46439">
        <w:rPr>
          <w:rFonts w:asciiTheme="minorHAnsi" w:hAnsiTheme="minorHAnsi" w:cstheme="minorBidi"/>
          <w:sz w:val="22"/>
          <w:szCs w:val="22"/>
        </w:rPr>
        <w:t>55</w:t>
      </w:r>
      <w:r>
        <w:rPr>
          <w:rFonts w:asciiTheme="minorHAnsi" w:hAnsiTheme="minorHAnsi" w:cstheme="minorBidi"/>
          <w:sz w:val="22"/>
          <w:szCs w:val="22"/>
        </w:rPr>
        <w:t xml:space="preserve"> años o más</w:t>
      </w:r>
      <w:r w:rsidRPr="00B46439" w:rsidDel="00B46439">
        <w:rPr>
          <w:rFonts w:asciiTheme="minorHAnsi" w:hAnsiTheme="minorHAnsi" w:cstheme="minorBidi"/>
          <w:sz w:val="22"/>
          <w:szCs w:val="22"/>
        </w:rPr>
        <w:t xml:space="preserve">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6CFC" w:rsidRPr="00E47BD7" w14:paraId="6BBF0195" w14:textId="77777777" w:rsidTr="00DC0147">
        <w:trPr>
          <w:cantSplit/>
        </w:trPr>
        <w:tc>
          <w:tcPr>
            <w:tcW w:w="9350" w:type="dxa"/>
          </w:tcPr>
          <w:p w14:paraId="13C44606" w14:textId="77777777" w:rsidR="00FD6CFC" w:rsidRPr="00E47BD7" w:rsidRDefault="00FD6CFC" w:rsidP="00900954">
            <w:pPr>
              <w:ind w:left="720"/>
              <w:rPr>
                <w:rFonts w:asciiTheme="minorHAnsi" w:hAnsiTheme="minorHAnsi" w:cstheme="minorHAnsi"/>
                <w:sz w:val="22"/>
                <w:szCs w:val="22"/>
              </w:rPr>
            </w:pPr>
          </w:p>
        </w:tc>
      </w:tr>
    </w:tbl>
    <w:p w14:paraId="51C06BDB" w14:textId="0D6E8E1E" w:rsidR="00FD6CFC" w:rsidRPr="001456CE" w:rsidRDefault="00FD6CFC" w:rsidP="00F25D34">
      <w:pPr>
        <w:ind w:left="720"/>
        <w:rPr>
          <w:rFonts w:asciiTheme="minorHAnsi" w:hAnsiTheme="minorHAnsi" w:cstheme="minorBidi"/>
          <w:color w:val="4F81BD" w:themeColor="accent1"/>
          <w:sz w:val="22"/>
          <w:szCs w:val="22"/>
        </w:rPr>
      </w:pPr>
      <w:r w:rsidRPr="4F3D4CBB">
        <w:rPr>
          <w:rFonts w:asciiTheme="minorHAnsi" w:hAnsiTheme="minorHAnsi" w:cstheme="minorBidi"/>
          <w:color w:val="4F81BD" w:themeColor="accent1"/>
          <w:sz w:val="22"/>
          <w:szCs w:val="22"/>
        </w:rPr>
        <w:t xml:space="preserve">[If the respondent selects </w:t>
      </w:r>
      <w:r w:rsidR="00416BAF">
        <w:rPr>
          <w:rFonts w:asciiTheme="minorHAnsi" w:hAnsiTheme="minorHAnsi" w:cstheme="minorBidi"/>
          <w:color w:val="4F81BD" w:themeColor="accent1"/>
          <w:sz w:val="22"/>
          <w:szCs w:val="22"/>
        </w:rPr>
        <w:t>“</w:t>
      </w:r>
      <w:r w:rsidR="00416BAF" w:rsidRPr="00DB0023">
        <w:rPr>
          <w:rFonts w:asciiTheme="minorHAnsi" w:hAnsiTheme="minorHAnsi" w:cstheme="minorBidi"/>
          <w:sz w:val="22"/>
          <w:szCs w:val="22"/>
        </w:rPr>
        <w:t>Siguiente</w:t>
      </w:r>
      <w:r w:rsidR="00416BAF" w:rsidRPr="00DB0023">
        <w:rPr>
          <w:rFonts w:asciiTheme="minorHAnsi" w:hAnsiTheme="minorHAnsi"/>
          <w:sz w:val="22"/>
        </w:rPr>
        <w:t>&gt;</w:t>
      </w:r>
      <w:r w:rsidR="00416BAF" w:rsidRPr="008170DA">
        <w:rPr>
          <w:rFonts w:asciiTheme="minorHAnsi" w:hAnsiTheme="minorHAnsi"/>
          <w:color w:val="4F81BD" w:themeColor="accent1"/>
          <w:sz w:val="22"/>
        </w:rPr>
        <w:t>”</w:t>
      </w:r>
      <w:r w:rsidRPr="4F3D4CBB">
        <w:rPr>
          <w:rFonts w:asciiTheme="minorHAnsi" w:hAnsiTheme="minorHAnsi" w:cstheme="minorBidi"/>
          <w:sz w:val="22"/>
          <w:szCs w:val="22"/>
        </w:rPr>
        <w:t xml:space="preserve"> </w:t>
      </w:r>
      <w:r w:rsidRPr="4F3D4CBB">
        <w:rPr>
          <w:rFonts w:asciiTheme="minorHAnsi" w:hAnsiTheme="minorHAnsi" w:cstheme="minorBidi"/>
          <w:color w:val="4F81BD" w:themeColor="accent1"/>
          <w:sz w:val="22"/>
          <w:szCs w:val="22"/>
        </w:rPr>
        <w:t xml:space="preserve">without providing an answer, display </w:t>
      </w:r>
      <w:r w:rsidR="00F25D34">
        <w:rPr>
          <w:rFonts w:asciiTheme="minorHAnsi" w:hAnsiTheme="minorHAnsi" w:cstheme="minorBidi"/>
          <w:color w:val="4F81BD" w:themeColor="accent1"/>
          <w:sz w:val="22"/>
          <w:szCs w:val="22"/>
        </w:rPr>
        <w:t>a 508-compliant</w:t>
      </w:r>
      <w:r w:rsidRPr="4F3D4CBB">
        <w:rPr>
          <w:rFonts w:asciiTheme="minorHAnsi" w:hAnsiTheme="minorHAnsi" w:cstheme="minorBidi"/>
          <w:color w:val="4F81BD" w:themeColor="accent1"/>
          <w:sz w:val="22"/>
          <w:szCs w:val="22"/>
        </w:rPr>
        <w:t xml:space="preserve"> message in red</w:t>
      </w:r>
      <w:r w:rsidR="00F25D34">
        <w:rPr>
          <w:rFonts w:asciiTheme="minorHAnsi" w:hAnsiTheme="minorHAnsi" w:cstheme="minorBidi"/>
          <w:color w:val="4F81BD" w:themeColor="accent1"/>
          <w:sz w:val="22"/>
          <w:szCs w:val="22"/>
        </w:rPr>
        <w:t xml:space="preserve"> to prompt for a response.</w:t>
      </w:r>
      <w:r w:rsidRPr="2207C0BF">
        <w:rPr>
          <w:rFonts w:asciiTheme="minorHAnsi" w:hAnsiTheme="minorHAnsi" w:cstheme="minorBidi"/>
          <w:color w:val="4F81BD" w:themeColor="accent1"/>
          <w:sz w:val="22"/>
          <w:szCs w:val="22"/>
        </w:rPr>
        <w:t xml:space="preserve">] </w:t>
      </w:r>
    </w:p>
    <w:p w14:paraId="5DF69051" w14:textId="77777777" w:rsidR="00FD6CFC" w:rsidRDefault="00FD6CFC" w:rsidP="00900954">
      <w:pPr>
        <w:rPr>
          <w:rFonts w:asciiTheme="minorHAnsi" w:hAnsiTheme="minorHAnsi" w:cstheme="minorHAnsi"/>
          <w:color w:val="4F81BD" w:themeColor="accent1"/>
          <w:sz w:val="22"/>
          <w:szCs w:val="22"/>
        </w:rPr>
      </w:pPr>
    </w:p>
    <w:p w14:paraId="570B5282" w14:textId="7984E88D" w:rsidR="00FD6CFC" w:rsidRPr="00EA6250" w:rsidRDefault="00FD6CFC" w:rsidP="00900954">
      <w:pPr>
        <w:rPr>
          <w:rFonts w:asciiTheme="minorHAnsi" w:hAnsiTheme="minorHAnsi" w:cstheme="minorHAnsi"/>
          <w:color w:val="4F81BD" w:themeColor="accent1"/>
          <w:sz w:val="22"/>
          <w:szCs w:val="22"/>
        </w:rPr>
      </w:pPr>
      <w:r w:rsidRPr="00C02D73">
        <w:rPr>
          <w:rFonts w:asciiTheme="minorHAnsi" w:hAnsiTheme="minorHAnsi" w:cstheme="minorHAnsi"/>
          <w:color w:val="4F81BD" w:themeColor="accent1"/>
          <w:sz w:val="22"/>
          <w:szCs w:val="22"/>
        </w:rPr>
        <w:t>[</w:t>
      </w: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r>
        <w:rPr>
          <w:rFonts w:asciiTheme="minorHAnsi" w:hAnsiTheme="minorHAnsi" w:cstheme="minorHAnsi"/>
          <w:color w:val="4F81BD" w:themeColor="accent1"/>
          <w:sz w:val="22"/>
          <w:szCs w:val="22"/>
        </w:rPr>
        <w:t>]</w:t>
      </w:r>
    </w:p>
    <w:p w14:paraId="68693252" w14:textId="77777777" w:rsidR="00FD6CFC" w:rsidRPr="00E47BD7" w:rsidRDefault="00FD6CFC"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lastRenderedPageBreak/>
        <w:t>[</w:t>
      </w:r>
      <w:r>
        <w:rPr>
          <w:rFonts w:asciiTheme="minorHAnsi" w:hAnsiTheme="minorHAnsi" w:cstheme="minorHAnsi"/>
          <w:b/>
          <w:bCs/>
          <w:sz w:val="22"/>
          <w:szCs w:val="22"/>
          <w:highlight w:val="yellow"/>
        </w:rPr>
        <w:t>SRVYRO_NAMES</w:t>
      </w:r>
      <w:r w:rsidRPr="008E60B5">
        <w:rPr>
          <w:rFonts w:asciiTheme="minorHAnsi" w:hAnsiTheme="minorHAnsi" w:cstheme="minorBidi"/>
          <w:b/>
          <w:sz w:val="22"/>
          <w:szCs w:val="22"/>
          <w:highlight w:val="yellow"/>
        </w:rPr>
        <w:t>]</w:t>
      </w:r>
      <w:r>
        <w:tab/>
      </w:r>
    </w:p>
    <w:p w14:paraId="23ACCC20" w14:textId="2D33AB9D" w:rsidR="00FD6CFC" w:rsidRDefault="00533E90" w:rsidP="00900954">
      <w:pPr>
        <w:rPr>
          <w:rFonts w:asciiTheme="minorHAnsi" w:hAnsiTheme="minorHAnsi" w:cstheme="minorHAnsi"/>
          <w:bCs/>
          <w:sz w:val="22"/>
          <w:szCs w:val="22"/>
        </w:rPr>
      </w:pPr>
      <w:r>
        <w:rPr>
          <w:rFonts w:asciiTheme="minorHAnsi" w:hAnsiTheme="minorHAnsi" w:cstheme="minorHAnsi"/>
          <w:bCs/>
          <w:sz w:val="22"/>
          <w:szCs w:val="22"/>
        </w:rPr>
        <w:t>Antes de pedirle</w:t>
      </w:r>
      <w:r w:rsidR="00FD6CFC" w:rsidRPr="00C02D73">
        <w:rPr>
          <w:rFonts w:asciiTheme="minorHAnsi" w:hAnsiTheme="minorHAnsi" w:cstheme="minorHAnsi"/>
          <w:b/>
          <w:sz w:val="22"/>
          <w:szCs w:val="22"/>
        </w:rPr>
        <w:t xml:space="preserve">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=1, fill:</w:t>
      </w:r>
      <w:r w:rsidR="00FD6CFC">
        <w:rPr>
          <w:rFonts w:asciiTheme="minorHAnsi" w:hAnsiTheme="minorHAnsi" w:cstheme="minorHAnsi"/>
          <w:b/>
          <w:bCs/>
          <w:color w:val="4F81BD" w:themeColor="accent1"/>
          <w:sz w:val="22"/>
          <w:szCs w:val="22"/>
        </w:rPr>
        <w:t xml:space="preserve"> </w:t>
      </w:r>
      <w:r w:rsidR="00487068">
        <w:rPr>
          <w:rFonts w:asciiTheme="minorHAnsi" w:hAnsiTheme="minorHAnsi" w:cstheme="minorHAnsi"/>
          <w:sz w:val="22"/>
          <w:szCs w:val="22"/>
        </w:rPr>
        <w:t>al hombre</w:t>
      </w:r>
      <w:r w:rsidR="00FD6CFC" w:rsidRPr="004C4BD1">
        <w:rPr>
          <w:rFonts w:asciiTheme="minorHAnsi" w:hAnsiTheme="minorHAnsi" w:cstheme="minorHAnsi"/>
          <w:color w:val="4F81BD" w:themeColor="accent1"/>
          <w:sz w:val="22"/>
          <w:szCs w:val="22"/>
        </w:rPr>
        <w:t>]</w:t>
      </w:r>
      <w:r w:rsidR="00FD6CFC" w:rsidRPr="00CA0EE0">
        <w:rPr>
          <w:rFonts w:asciiTheme="minorHAnsi" w:hAnsiTheme="minorHAnsi" w:cstheme="minorHAnsi"/>
          <w:color w:val="4F81BD" w:themeColor="accent1"/>
          <w:sz w:val="22"/>
          <w:szCs w:val="22"/>
        </w:rPr>
        <w:t xml:space="preserve">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 xml:space="preserve"> =2, fill:</w:t>
      </w:r>
      <w:r w:rsidR="00FD6CFC">
        <w:rPr>
          <w:rFonts w:asciiTheme="minorHAnsi" w:hAnsiTheme="minorHAnsi" w:cstheme="minorHAnsi"/>
          <w:b/>
          <w:bCs/>
          <w:color w:val="4F81BD" w:themeColor="accent1"/>
          <w:sz w:val="22"/>
          <w:szCs w:val="22"/>
        </w:rPr>
        <w:t xml:space="preserve"> </w:t>
      </w:r>
      <w:r w:rsidR="00487068">
        <w:rPr>
          <w:rFonts w:asciiTheme="minorHAnsi" w:hAnsiTheme="minorHAnsi" w:cstheme="minorHAnsi"/>
          <w:sz w:val="22"/>
          <w:szCs w:val="22"/>
        </w:rPr>
        <w:t>a la mujer</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 </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If </w:t>
      </w:r>
      <w:r w:rsidR="00FD6CFC" w:rsidRPr="004B04C5">
        <w:rPr>
          <w:rFonts w:asciiTheme="minorHAnsi" w:hAnsiTheme="minorHAnsi" w:cstheme="minorHAnsi"/>
          <w:b/>
          <w:bCs/>
          <w:color w:val="4F81BD" w:themeColor="accent1"/>
          <w:sz w:val="22"/>
          <w:szCs w:val="22"/>
        </w:rPr>
        <w:t>SRVYR_SEX</w:t>
      </w:r>
      <w:r w:rsidR="00FD6CFC" w:rsidRPr="00CA0EE0">
        <w:rPr>
          <w:rFonts w:asciiTheme="minorHAnsi" w:hAnsiTheme="minorHAnsi" w:cstheme="minorHAnsi"/>
          <w:color w:val="4F81BD" w:themeColor="accent1"/>
          <w:sz w:val="22"/>
          <w:szCs w:val="22"/>
        </w:rPr>
        <w:t>=3, fill:</w:t>
      </w:r>
      <w:r w:rsidR="00FD6CFC">
        <w:rPr>
          <w:rFonts w:asciiTheme="minorHAnsi" w:hAnsiTheme="minorHAnsi" w:cstheme="minorHAnsi"/>
          <w:b/>
          <w:bCs/>
          <w:color w:val="4F81BD" w:themeColor="accent1"/>
          <w:sz w:val="22"/>
          <w:szCs w:val="22"/>
        </w:rPr>
        <w:t xml:space="preserve"> </w:t>
      </w:r>
      <w:r w:rsidR="00487068">
        <w:rPr>
          <w:rFonts w:asciiTheme="minorHAnsi" w:hAnsiTheme="minorHAnsi" w:cstheme="minorHAnsi"/>
          <w:sz w:val="22"/>
          <w:szCs w:val="22"/>
        </w:rPr>
        <w:t>a la p</w:t>
      </w:r>
      <w:r w:rsidR="00FD6CFC">
        <w:rPr>
          <w:rFonts w:asciiTheme="minorHAnsi" w:hAnsiTheme="minorHAnsi" w:cstheme="minorHAnsi"/>
          <w:sz w:val="22"/>
          <w:szCs w:val="22"/>
        </w:rPr>
        <w:t>erson</w:t>
      </w:r>
      <w:r w:rsidR="00487068">
        <w:rPr>
          <w:rFonts w:asciiTheme="minorHAnsi" w:hAnsiTheme="minorHAnsi" w:cstheme="minorHAnsi"/>
          <w:sz w:val="22"/>
          <w:szCs w:val="22"/>
        </w:rPr>
        <w:t>a</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sz w:val="22"/>
          <w:szCs w:val="22"/>
        </w:rPr>
        <w:t xml:space="preserve"> </w:t>
      </w:r>
      <w:r w:rsidR="00487068">
        <w:rPr>
          <w:rFonts w:asciiTheme="minorHAnsi" w:hAnsiTheme="minorHAnsi" w:cstheme="minorHAnsi"/>
          <w:sz w:val="22"/>
          <w:szCs w:val="22"/>
        </w:rPr>
        <w:t xml:space="preserve">cuyo nombre </w:t>
      </w:r>
      <w:r w:rsidR="00FD6CFC">
        <w:rPr>
          <w:rFonts w:asciiTheme="minorHAnsi" w:hAnsiTheme="minorHAnsi" w:cstheme="minorHAnsi"/>
          <w:sz w:val="22"/>
          <w:szCs w:val="22"/>
        </w:rPr>
        <w:t xml:space="preserve">, </w:t>
      </w:r>
      <w:r w:rsidR="0001153C">
        <w:rPr>
          <w:rFonts w:asciiTheme="minorHAnsi" w:hAnsiTheme="minorHAnsi" w:cstheme="minorHAnsi"/>
          <w:sz w:val="22"/>
          <w:szCs w:val="22"/>
        </w:rPr>
        <w:t xml:space="preserve">iniciales o apodo es </w:t>
      </w:r>
      <w:r w:rsidR="00FD6CFC" w:rsidRPr="00C3627A">
        <w:rPr>
          <w:rFonts w:asciiTheme="minorHAnsi" w:hAnsiTheme="minorHAnsi" w:cstheme="minorHAnsi"/>
          <w:color w:val="4F81BD" w:themeColor="accent1"/>
          <w:sz w:val="22"/>
          <w:szCs w:val="22"/>
        </w:rPr>
        <w:t>[</w:t>
      </w:r>
      <w:r w:rsidR="00FD6CFC" w:rsidRPr="004C4BD1">
        <w:rPr>
          <w:rFonts w:asciiTheme="minorHAnsi" w:hAnsiTheme="minorHAnsi" w:cstheme="minorHAnsi"/>
          <w:color w:val="4F81BD" w:themeColor="accent1"/>
          <w:sz w:val="22"/>
          <w:szCs w:val="22"/>
        </w:rPr>
        <w:t xml:space="preserve">fill: </w:t>
      </w:r>
      <w:r w:rsidR="00FD6CFC" w:rsidRPr="004B04C5">
        <w:rPr>
          <w:rFonts w:asciiTheme="minorHAnsi" w:hAnsiTheme="minorHAnsi" w:cstheme="minorHAnsi"/>
          <w:b/>
          <w:bCs/>
          <w:color w:val="4F81BD" w:themeColor="accent1"/>
          <w:sz w:val="22"/>
          <w:szCs w:val="22"/>
        </w:rPr>
        <w:t>SRVYR_</w:t>
      </w:r>
      <w:r w:rsidR="00FD6CFC">
        <w:rPr>
          <w:rFonts w:asciiTheme="minorHAnsi" w:hAnsiTheme="minorHAnsi" w:cstheme="minorHAnsi"/>
          <w:b/>
          <w:bCs/>
          <w:color w:val="4F81BD" w:themeColor="accent1"/>
          <w:sz w:val="22"/>
          <w:szCs w:val="22"/>
        </w:rPr>
        <w:t>NAMEF</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 </w:t>
      </w:r>
      <w:r w:rsidR="0001153C" w:rsidRPr="0001153C">
        <w:rPr>
          <w:rFonts w:asciiTheme="minorHAnsi" w:hAnsiTheme="minorHAnsi" w:cstheme="minorHAnsi"/>
          <w:bCs/>
          <w:sz w:val="22"/>
          <w:szCs w:val="22"/>
        </w:rPr>
        <w:t>que realice la encuesta principal, nos gustaría obtener el nombre completo de esa persona.</w:t>
      </w:r>
    </w:p>
    <w:p w14:paraId="04F2899A" w14:textId="77777777" w:rsidR="0001153C" w:rsidRDefault="0001153C" w:rsidP="00900954">
      <w:pPr>
        <w:rPr>
          <w:rFonts w:asciiTheme="minorHAnsi" w:hAnsiTheme="minorHAnsi" w:cstheme="minorHAnsi"/>
          <w:color w:val="4F81BD" w:themeColor="accent1"/>
          <w:sz w:val="22"/>
          <w:szCs w:val="22"/>
        </w:rPr>
      </w:pPr>
    </w:p>
    <w:p w14:paraId="371FA30B" w14:textId="4BC0DA77" w:rsidR="00FD6CFC" w:rsidRPr="00CE29E7" w:rsidRDefault="00EE584E" w:rsidP="00900954">
      <w:pPr>
        <w:rPr>
          <w:rFonts w:asciiTheme="minorHAnsi" w:hAnsiTheme="minorHAnsi" w:cstheme="minorHAnsi"/>
          <w:i/>
          <w:iCs/>
          <w:sz w:val="22"/>
          <w:szCs w:val="22"/>
        </w:rPr>
      </w:pPr>
      <w:r w:rsidRPr="00EE584E">
        <w:rPr>
          <w:rFonts w:asciiTheme="minorHAnsi" w:hAnsiTheme="minorHAnsi" w:cstheme="minorHAnsi"/>
          <w:i/>
          <w:iCs/>
          <w:sz w:val="22"/>
          <w:szCs w:val="22"/>
        </w:rPr>
        <w:t xml:space="preserve">Proporcionar el nombre completo de </w:t>
      </w:r>
      <w:r w:rsidR="00FD6CFC" w:rsidRPr="00C3627A">
        <w:rPr>
          <w:rFonts w:asciiTheme="minorHAnsi" w:hAnsiTheme="minorHAnsi" w:cstheme="minorHAnsi"/>
          <w:color w:val="4F81BD" w:themeColor="accent1"/>
          <w:sz w:val="22"/>
          <w:szCs w:val="22"/>
        </w:rPr>
        <w:t>[</w:t>
      </w:r>
      <w:r w:rsidR="00FD6CFC" w:rsidRPr="004C4BD1">
        <w:rPr>
          <w:rFonts w:asciiTheme="minorHAnsi" w:hAnsiTheme="minorHAnsi" w:cstheme="minorHAnsi"/>
          <w:color w:val="4F81BD" w:themeColor="accent1"/>
          <w:sz w:val="22"/>
          <w:szCs w:val="22"/>
        </w:rPr>
        <w:t>fill</w:t>
      </w:r>
      <w:r w:rsidR="00FD6CFC">
        <w:rPr>
          <w:rFonts w:asciiTheme="minorHAnsi" w:hAnsiTheme="minorHAnsi" w:cstheme="minorHAnsi"/>
          <w:color w:val="4F81BD" w:themeColor="accent1"/>
          <w:sz w:val="22"/>
          <w:szCs w:val="22"/>
        </w:rPr>
        <w:t>, in italics and bold</w:t>
      </w:r>
      <w:r w:rsidR="00FD6CFC" w:rsidRPr="004C4BD1">
        <w:rPr>
          <w:rFonts w:asciiTheme="minorHAnsi" w:hAnsiTheme="minorHAnsi" w:cstheme="minorHAnsi"/>
          <w:color w:val="4F81BD" w:themeColor="accent1"/>
          <w:sz w:val="22"/>
          <w:szCs w:val="22"/>
        </w:rPr>
        <w:t xml:space="preserve">: </w:t>
      </w:r>
      <w:r w:rsidR="00FD6CFC" w:rsidRPr="004B04C5">
        <w:rPr>
          <w:rFonts w:asciiTheme="minorHAnsi" w:hAnsiTheme="minorHAnsi" w:cstheme="minorHAnsi"/>
          <w:b/>
          <w:bCs/>
          <w:color w:val="4F81BD" w:themeColor="accent1"/>
          <w:sz w:val="22"/>
          <w:szCs w:val="22"/>
        </w:rPr>
        <w:t>SRVYR_</w:t>
      </w:r>
      <w:r w:rsidR="00FD6CFC">
        <w:rPr>
          <w:rFonts w:asciiTheme="minorHAnsi" w:hAnsiTheme="minorHAnsi" w:cstheme="minorHAnsi"/>
          <w:b/>
          <w:bCs/>
          <w:color w:val="4F81BD" w:themeColor="accent1"/>
          <w:sz w:val="22"/>
          <w:szCs w:val="22"/>
        </w:rPr>
        <w:t>NAMEF</w:t>
      </w:r>
      <w:r w:rsidR="00FD6CFC" w:rsidRPr="004C4BD1">
        <w:rPr>
          <w:rFonts w:asciiTheme="minorHAnsi" w:hAnsiTheme="minorHAnsi" w:cstheme="minorHAnsi"/>
          <w:color w:val="4F81BD" w:themeColor="accent1"/>
          <w:sz w:val="22"/>
          <w:szCs w:val="22"/>
        </w:rPr>
        <w:t>]</w:t>
      </w:r>
      <w:r w:rsidR="00FD6CFC">
        <w:rPr>
          <w:rFonts w:asciiTheme="minorHAnsi" w:hAnsiTheme="minorHAnsi" w:cstheme="minorHAnsi"/>
          <w:i/>
          <w:iCs/>
          <w:sz w:val="22"/>
          <w:szCs w:val="22"/>
        </w:rPr>
        <w:t xml:space="preserve"> </w:t>
      </w:r>
      <w:r w:rsidRPr="00EE584E">
        <w:rPr>
          <w:rFonts w:asciiTheme="minorHAnsi" w:hAnsiTheme="minorHAnsi" w:cstheme="minorHAnsi"/>
          <w:i/>
          <w:iCs/>
          <w:sz w:val="22"/>
          <w:szCs w:val="22"/>
        </w:rPr>
        <w:t>es útil, pero opcional.</w:t>
      </w:r>
    </w:p>
    <w:p w14:paraId="53BEB868" w14:textId="77777777" w:rsidR="00FD6CFC" w:rsidRPr="00E47BD7" w:rsidRDefault="00FD6CFC" w:rsidP="00900954">
      <w:pPr>
        <w:rPr>
          <w:rFonts w:asciiTheme="minorHAnsi" w:hAnsiTheme="minorHAnsi" w:cstheme="minorHAnsi"/>
          <w:sz w:val="22"/>
          <w:szCs w:val="22"/>
        </w:rPr>
      </w:pPr>
    </w:p>
    <w:p w14:paraId="56B55EB2" w14:textId="64FDC638" w:rsidR="00FD6CFC" w:rsidRPr="00E47BD7" w:rsidRDefault="00EE584E" w:rsidP="00900954">
      <w:pPr>
        <w:ind w:left="720"/>
        <w:rPr>
          <w:rFonts w:asciiTheme="minorHAnsi" w:hAnsiTheme="minorHAnsi" w:cstheme="minorHAnsi"/>
          <w:sz w:val="22"/>
          <w:szCs w:val="22"/>
        </w:rPr>
      </w:pPr>
      <w:r>
        <w:rPr>
          <w:rFonts w:asciiTheme="minorHAnsi" w:hAnsiTheme="minorHAnsi" w:cstheme="minorHAnsi"/>
          <w:sz w:val="22"/>
          <w:szCs w:val="22"/>
        </w:rPr>
        <w:t>Nombre</w:t>
      </w:r>
      <w:r w:rsidR="00FD6CFC" w:rsidRPr="00E47BD7">
        <w:rPr>
          <w:rFonts w:asciiTheme="minorHAnsi" w:hAnsiTheme="minorHAnsi" w:cstheme="minorHAnsi"/>
          <w:sz w:val="22"/>
          <w:szCs w:val="22"/>
        </w:rPr>
        <w:t>:</w:t>
      </w:r>
      <w:r w:rsidR="00FD6CFC" w:rsidRPr="00E47BD7">
        <w:rPr>
          <w:rFonts w:asciiTheme="minorHAnsi" w:hAnsiTheme="minorHAnsi" w:cstheme="minorHAnsi"/>
          <w:sz w:val="22"/>
          <w:szCs w:val="22"/>
        </w:rPr>
        <w:tab/>
      </w:r>
      <w:r w:rsidR="00FD6CFC">
        <w:rPr>
          <w:rFonts w:asciiTheme="minorHAnsi" w:hAnsiTheme="minorHAnsi" w:cstheme="minorHAnsi"/>
          <w:sz w:val="22"/>
          <w:szCs w:val="22"/>
        </w:rPr>
        <w:t xml:space="preserve">          </w:t>
      </w:r>
      <w:r w:rsidR="00FD6CFC">
        <w:rPr>
          <w:rFonts w:asciiTheme="minorHAnsi" w:hAnsiTheme="minorHAnsi" w:cstheme="minorHAnsi"/>
          <w:sz w:val="22"/>
          <w:szCs w:val="22"/>
        </w:rPr>
        <w:tab/>
      </w:r>
      <w:r w:rsidR="00FD6CFC" w:rsidRPr="004358CE">
        <w:rPr>
          <w:rFonts w:asciiTheme="minorHAnsi" w:hAnsiTheme="minorHAnsi" w:cstheme="minorHAnsi"/>
          <w:b/>
          <w:bCs/>
          <w:color w:val="4F81BD" w:themeColor="accent1"/>
          <w:sz w:val="22"/>
          <w:szCs w:val="22"/>
        </w:rPr>
        <w:t>[</w:t>
      </w:r>
      <w:r w:rsidR="00FD6CFC" w:rsidRPr="00957D86">
        <w:rPr>
          <w:rFonts w:asciiTheme="minorHAnsi" w:hAnsiTheme="minorHAnsi" w:cstheme="minorHAnsi"/>
          <w:b/>
          <w:bCs/>
          <w:color w:val="4F81BD" w:themeColor="accent1"/>
          <w:sz w:val="22"/>
          <w:szCs w:val="22"/>
        </w:rPr>
        <w:t>SRVYRO</w:t>
      </w:r>
      <w:r w:rsidR="00FD6CFC">
        <w:rPr>
          <w:rFonts w:asciiTheme="minorHAnsi" w:hAnsiTheme="minorHAnsi" w:cstheme="minorHAnsi"/>
          <w:b/>
          <w:bCs/>
          <w:color w:val="4F81BD" w:themeColor="accent1"/>
          <w:sz w:val="22"/>
          <w:szCs w:val="22"/>
        </w:rPr>
        <w:t>_NAMEF</w:t>
      </w:r>
      <w:r w:rsidR="00FD6CFC" w:rsidRPr="004358CE">
        <w:rPr>
          <w:rFonts w:asciiTheme="minorHAnsi" w:hAnsiTheme="minorHAnsi" w:cstheme="minorHAnsi"/>
          <w:b/>
          <w:bCs/>
          <w:color w:val="4F81BD" w:themeColor="accent1"/>
          <w:sz w:val="22"/>
          <w:szCs w:val="22"/>
        </w:rPr>
        <w:t>]</w:t>
      </w:r>
    </w:p>
    <w:p w14:paraId="06FEC89B" w14:textId="5B5BC83F" w:rsidR="00FD6CFC" w:rsidRPr="00E47BD7" w:rsidRDefault="00EE584E" w:rsidP="00900954">
      <w:pPr>
        <w:ind w:left="720"/>
        <w:rPr>
          <w:rFonts w:asciiTheme="minorHAnsi" w:hAnsiTheme="minorHAnsi" w:cstheme="minorHAnsi"/>
          <w:sz w:val="22"/>
          <w:szCs w:val="22"/>
        </w:rPr>
      </w:pPr>
      <w:r>
        <w:rPr>
          <w:rFonts w:asciiTheme="minorHAnsi" w:hAnsiTheme="minorHAnsi" w:cstheme="minorHAnsi"/>
          <w:sz w:val="22"/>
          <w:szCs w:val="22"/>
        </w:rPr>
        <w:t>Apellido</w:t>
      </w:r>
      <w:r w:rsidR="00FD6CFC" w:rsidRPr="00E47BD7">
        <w:rPr>
          <w:rFonts w:asciiTheme="minorHAnsi" w:hAnsiTheme="minorHAnsi" w:cstheme="minorHAnsi"/>
          <w:sz w:val="22"/>
          <w:szCs w:val="22"/>
        </w:rPr>
        <w:t>:</w:t>
      </w:r>
      <w:r w:rsidR="00FD6CFC" w:rsidRPr="00E47BD7">
        <w:rPr>
          <w:rFonts w:asciiTheme="minorHAnsi" w:hAnsiTheme="minorHAnsi" w:cstheme="minorHAnsi"/>
          <w:sz w:val="22"/>
          <w:szCs w:val="22"/>
        </w:rPr>
        <w:tab/>
      </w:r>
      <w:r w:rsidR="00FD6CFC">
        <w:rPr>
          <w:rFonts w:asciiTheme="minorHAnsi" w:hAnsiTheme="minorHAnsi" w:cstheme="minorHAnsi"/>
          <w:sz w:val="22"/>
          <w:szCs w:val="22"/>
        </w:rPr>
        <w:tab/>
      </w:r>
      <w:r w:rsidR="00FD6CFC" w:rsidRPr="004358CE">
        <w:rPr>
          <w:rFonts w:asciiTheme="minorHAnsi" w:hAnsiTheme="minorHAnsi" w:cstheme="minorHAnsi"/>
          <w:b/>
          <w:bCs/>
          <w:color w:val="4F81BD" w:themeColor="accent1"/>
          <w:sz w:val="22"/>
          <w:szCs w:val="22"/>
        </w:rPr>
        <w:t>[</w:t>
      </w:r>
      <w:r w:rsidR="00FD6CFC" w:rsidRPr="00957D86">
        <w:rPr>
          <w:rFonts w:asciiTheme="minorHAnsi" w:hAnsiTheme="minorHAnsi" w:cstheme="minorHAnsi"/>
          <w:b/>
          <w:bCs/>
          <w:color w:val="4F81BD" w:themeColor="accent1"/>
          <w:sz w:val="22"/>
          <w:szCs w:val="22"/>
        </w:rPr>
        <w:t>SRVYRO</w:t>
      </w:r>
      <w:r w:rsidR="00FD6CFC">
        <w:rPr>
          <w:rFonts w:asciiTheme="minorHAnsi" w:hAnsiTheme="minorHAnsi" w:cstheme="minorHAnsi"/>
          <w:b/>
          <w:bCs/>
          <w:color w:val="4F81BD" w:themeColor="accent1"/>
          <w:sz w:val="22"/>
          <w:szCs w:val="22"/>
        </w:rPr>
        <w:t>_NAMEL</w:t>
      </w:r>
      <w:r w:rsidR="00FD6CFC" w:rsidRPr="004358CE">
        <w:rPr>
          <w:rFonts w:asciiTheme="minorHAnsi" w:hAnsiTheme="minorHAnsi" w:cstheme="minorHAnsi"/>
          <w:b/>
          <w:bCs/>
          <w:color w:val="4F81BD" w:themeColor="accent1"/>
          <w:sz w:val="22"/>
          <w:szCs w:val="22"/>
        </w:rPr>
        <w:t>]</w:t>
      </w:r>
    </w:p>
    <w:p w14:paraId="77629209" w14:textId="77777777" w:rsidR="00FD6CFC" w:rsidRDefault="00FD6CFC" w:rsidP="00900954">
      <w:pPr>
        <w:rPr>
          <w:rFonts w:asciiTheme="minorHAnsi" w:hAnsiTheme="minorHAnsi" w:cstheme="minorHAnsi"/>
          <w:color w:val="4F81BD" w:themeColor="accent1"/>
          <w:sz w:val="22"/>
          <w:szCs w:val="22"/>
        </w:rPr>
      </w:pPr>
    </w:p>
    <w:p w14:paraId="1B895829" w14:textId="654EC959" w:rsidR="00FD6CFC" w:rsidRPr="00134D9A" w:rsidRDefault="00FD6CFC" w:rsidP="00900954">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r w:rsidR="00416BAF" w:rsidRPr="00DB0023">
        <w:rPr>
          <w:rFonts w:asciiTheme="minorHAnsi" w:hAnsiTheme="minorHAnsi" w:cstheme="minorHAnsi"/>
          <w:sz w:val="22"/>
          <w:szCs w:val="22"/>
        </w:rPr>
        <w:t>Siguiente&gt;</w:t>
      </w:r>
      <w:r w:rsidR="00416BAF">
        <w:rPr>
          <w:rFonts w:asciiTheme="minorHAnsi" w:hAnsiTheme="minorHAnsi" w:cstheme="minorHAnsi"/>
          <w:color w:val="4F81BD" w:themeColor="accent1"/>
          <w:sz w:val="22"/>
          <w:szCs w:val="22"/>
        </w:rPr>
        <w:t>”</w:t>
      </w:r>
      <w:r w:rsidRPr="00134D9A">
        <w:rPr>
          <w:rFonts w:asciiTheme="minorHAnsi" w:hAnsiTheme="minorHAnsi" w:cstheme="minorHAnsi"/>
          <w:color w:val="4F81BD" w:themeColor="accent1"/>
          <w:sz w:val="22"/>
          <w:szCs w:val="22"/>
        </w:rPr>
        <w:t xml:space="preserve"> button, record “1” in the data and advance to the next question]</w:t>
      </w:r>
    </w:p>
    <w:p w14:paraId="7F07DE27" w14:textId="77777777" w:rsidR="00FD6CFC" w:rsidRDefault="00FD6CFC" w:rsidP="00900954">
      <w:pPr>
        <w:rPr>
          <w:rFonts w:asciiTheme="minorHAnsi" w:hAnsiTheme="minorHAnsi" w:cstheme="minorHAnsi"/>
          <w:sz w:val="22"/>
          <w:szCs w:val="22"/>
        </w:rPr>
      </w:pPr>
    </w:p>
    <w:p w14:paraId="6BE28663" w14:textId="24EC304D"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Set</w:t>
      </w:r>
      <w:r w:rsidRPr="00610424">
        <w:rPr>
          <w:rFonts w:asciiTheme="minorHAnsi" w:hAnsiTheme="minorHAnsi" w:cstheme="minorHAnsi"/>
          <w:bCs/>
          <w:color w:val="4F81BD" w:themeColor="accent1"/>
          <w:sz w:val="22"/>
          <w:szCs w:val="22"/>
        </w:rPr>
        <w:t xml:space="preserve">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14:paraId="6C4A667E"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SRVYR_NAMEF</w:t>
      </w:r>
      <w:r w:rsidRPr="00B1306A">
        <w:rPr>
          <w:rFonts w:asciiTheme="minorHAnsi" w:hAnsiTheme="minorHAnsi" w:cstheme="minorHAnsi"/>
          <w:b/>
          <w:bCs/>
          <w:sz w:val="22"/>
          <w:szCs w:val="22"/>
          <w:highlight w:val="yellow"/>
        </w:rPr>
        <w:t>]</w:t>
      </w:r>
    </w:p>
    <w:p w14:paraId="7D4AEA94" w14:textId="77777777" w:rsidR="00FD6CFC" w:rsidRDefault="00FD6CFC" w:rsidP="00900954">
      <w:pPr>
        <w:rPr>
          <w:rFonts w:asciiTheme="minorHAnsi" w:hAnsiTheme="minorHAnsi" w:cstheme="minorHAnsi"/>
          <w:sz w:val="22"/>
          <w:szCs w:val="22"/>
        </w:rPr>
      </w:pPr>
      <w:r w:rsidRPr="00BB3625">
        <w:rPr>
          <w:rFonts w:asciiTheme="minorHAnsi" w:hAnsiTheme="minorHAnsi" w:cstheme="minorHAnsi"/>
          <w:color w:val="4F81BD" w:themeColor="accent1"/>
          <w:sz w:val="22"/>
          <w:szCs w:val="22"/>
        </w:rPr>
        <w:t xml:space="preserve">[If </w:t>
      </w:r>
      <w:r w:rsidRPr="00EB48A2">
        <w:rPr>
          <w:rFonts w:asciiTheme="minorHAnsi" w:hAnsiTheme="minorHAnsi" w:cstheme="minorHAnsi"/>
          <w:b/>
          <w:bCs/>
          <w:color w:val="4F81BD" w:themeColor="accent1"/>
          <w:sz w:val="22"/>
          <w:szCs w:val="22"/>
        </w:rPr>
        <w:t>SRVYRO_NAMEF</w:t>
      </w:r>
      <w:r w:rsidRPr="00EB48A2">
        <w:rPr>
          <w:rFonts w:asciiTheme="minorHAnsi" w:hAnsiTheme="minorHAnsi" w:cstheme="minorHAnsi"/>
          <w:color w:val="4F81BD" w:themeColor="accent1"/>
          <w:sz w:val="22"/>
          <w:szCs w:val="22"/>
        </w:rPr>
        <w:t xml:space="preserve"> </w:t>
      </w:r>
      <w:r w:rsidRPr="00BB3625">
        <w:rPr>
          <w:rFonts w:asciiTheme="minorHAnsi" w:hAnsiTheme="minorHAnsi" w:cstheme="minorHAnsi"/>
          <w:color w:val="4F81BD" w:themeColor="accent1"/>
          <w:sz w:val="22"/>
          <w:szCs w:val="22"/>
        </w:rPr>
        <w:t xml:space="preserve">has two or more characters in it, reset </w:t>
      </w:r>
      <w:r w:rsidRPr="0031361B">
        <w:rPr>
          <w:rFonts w:asciiTheme="minorHAnsi" w:hAnsiTheme="minorHAnsi" w:cstheme="minorHAnsi"/>
          <w:b/>
          <w:bCs/>
          <w:color w:val="4F81BD" w:themeColor="accent1"/>
          <w:sz w:val="22"/>
          <w:szCs w:val="22"/>
        </w:rPr>
        <w:t>SRVYR_NAMEF</w:t>
      </w:r>
      <w:r w:rsidRPr="00BB3625">
        <w:rPr>
          <w:rFonts w:asciiTheme="minorHAnsi" w:hAnsiTheme="minorHAnsi" w:cstheme="minorHAnsi"/>
          <w:color w:val="4F81BD" w:themeColor="accent1"/>
          <w:sz w:val="22"/>
          <w:szCs w:val="22"/>
        </w:rPr>
        <w:t xml:space="preserve"> to contain what was entered at </w:t>
      </w:r>
      <w:r w:rsidRPr="00EB48A2">
        <w:rPr>
          <w:rFonts w:asciiTheme="minorHAnsi" w:hAnsiTheme="minorHAnsi" w:cstheme="minorHAnsi"/>
          <w:b/>
          <w:bCs/>
          <w:color w:val="4F81BD" w:themeColor="accent1"/>
          <w:sz w:val="22"/>
          <w:szCs w:val="22"/>
        </w:rPr>
        <w:t>SRVYRO_NAMEF</w:t>
      </w:r>
      <w:r w:rsidRPr="00BB3625">
        <w:rPr>
          <w:rFonts w:asciiTheme="minorHAnsi" w:hAnsiTheme="minorHAnsi" w:cstheme="minorHAnsi"/>
          <w:color w:val="4F81BD" w:themeColor="accent1"/>
          <w:sz w:val="22"/>
          <w:szCs w:val="22"/>
        </w:rPr>
        <w:t xml:space="preserve">, otherwise retain the value previously set from the appropriate </w:t>
      </w:r>
      <w:r w:rsidRPr="0031361B">
        <w:rPr>
          <w:rFonts w:asciiTheme="minorHAnsi" w:hAnsiTheme="minorHAnsi" w:cstheme="minorHAnsi"/>
          <w:b/>
          <w:bCs/>
          <w:color w:val="4F81BD" w:themeColor="accent1"/>
          <w:sz w:val="22"/>
          <w:szCs w:val="22"/>
        </w:rPr>
        <w:t>HHA*_NAME*</w:t>
      </w:r>
      <w:r w:rsidRPr="00BB362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question</w:t>
      </w:r>
      <w:r w:rsidRPr="00BB3625">
        <w:rPr>
          <w:rFonts w:asciiTheme="minorHAnsi" w:hAnsiTheme="minorHAnsi" w:cstheme="minorHAnsi"/>
          <w:color w:val="4F81BD" w:themeColor="accent1"/>
          <w:sz w:val="22"/>
          <w:szCs w:val="22"/>
        </w:rPr>
        <w:t>.]</w:t>
      </w:r>
    </w:p>
    <w:p w14:paraId="3E1624E1" w14:textId="77777777" w:rsidR="00FD6CFC" w:rsidRPr="00E47BD7" w:rsidRDefault="00FD6CFC" w:rsidP="00900954">
      <w:pPr>
        <w:rPr>
          <w:rFonts w:asciiTheme="minorHAnsi" w:hAnsiTheme="minorHAnsi" w:cstheme="minorHAnsi"/>
          <w:sz w:val="22"/>
          <w:szCs w:val="22"/>
        </w:rPr>
      </w:pPr>
    </w:p>
    <w:p w14:paraId="7291A1FA" w14:textId="390FA41F"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14:paraId="57FFF6A5"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[TELLR]</w:t>
      </w:r>
    </w:p>
    <w:p w14:paraId="11A5F77A" w14:textId="23A89706" w:rsidR="00FD6CFC" w:rsidRPr="002E219A" w:rsidRDefault="007672CB" w:rsidP="00900954">
      <w:pPr>
        <w:spacing w:line="276" w:lineRule="auto"/>
        <w:rPr>
          <w:rFonts w:asciiTheme="minorHAnsi" w:hAnsiTheme="minorHAnsi" w:cstheme="minorHAnsi"/>
          <w:color w:val="4F81BD" w:themeColor="accent1"/>
          <w:sz w:val="22"/>
          <w:szCs w:val="22"/>
        </w:rPr>
      </w:pPr>
      <w:r>
        <w:rPr>
          <w:rFonts w:asciiTheme="minorHAnsi" w:hAnsiTheme="minorHAnsi" w:cstheme="minorHAnsi"/>
          <w:sz w:val="22"/>
          <w:szCs w:val="22"/>
        </w:rPr>
        <w:t>Por favor pídale a</w:t>
      </w:r>
      <w:r w:rsidR="00FD6CFC" w:rsidRPr="00A0132C">
        <w:rPr>
          <w:rFonts w:asciiTheme="minorHAnsi" w:hAnsiTheme="minorHAnsi" w:cstheme="minorHAnsi"/>
          <w:sz w:val="22"/>
          <w:szCs w:val="22"/>
        </w:rPr>
        <w:t xml:space="preserve"> </w:t>
      </w:r>
      <w:r w:rsidR="00FD6CFC" w:rsidRPr="005A6312">
        <w:rPr>
          <w:rFonts w:asciiTheme="minorHAnsi" w:hAnsiTheme="minorHAnsi" w:cstheme="minorHAnsi"/>
          <w:color w:val="4F81BD" w:themeColor="accent1"/>
          <w:sz w:val="22"/>
          <w:szCs w:val="22"/>
        </w:rPr>
        <w:t>[Fill</w:t>
      </w:r>
      <w:r w:rsidR="00FD6CFC">
        <w:rPr>
          <w:rFonts w:asciiTheme="minorHAnsi" w:hAnsiTheme="minorHAnsi" w:cstheme="minorHAnsi"/>
          <w:color w:val="4F81BD" w:themeColor="accent1"/>
          <w:sz w:val="22"/>
          <w:szCs w:val="22"/>
        </w:rPr>
        <w:t>, in bold</w:t>
      </w:r>
      <w:r w:rsidR="00FD6CFC" w:rsidRPr="005A6312">
        <w:rPr>
          <w:rFonts w:asciiTheme="minorHAnsi" w:hAnsiTheme="minorHAnsi" w:cstheme="minorHAnsi"/>
          <w:color w:val="4F81BD" w:themeColor="accent1"/>
          <w:sz w:val="22"/>
          <w:szCs w:val="22"/>
        </w:rPr>
        <w:t xml:space="preserve">: </w:t>
      </w:r>
      <w:r w:rsidR="00FD6CFC" w:rsidRPr="00BF3B55">
        <w:rPr>
          <w:rFonts w:asciiTheme="minorHAnsi" w:hAnsiTheme="minorHAnsi" w:cstheme="minorHAnsi"/>
          <w:b/>
          <w:bCs/>
          <w:color w:val="4F81BD" w:themeColor="accent1"/>
          <w:sz w:val="22"/>
          <w:szCs w:val="22"/>
        </w:rPr>
        <w:t>SRVYR_NAMEF</w:t>
      </w:r>
      <w:r w:rsidR="00FD6CFC" w:rsidRPr="005A6312">
        <w:rPr>
          <w:rFonts w:asciiTheme="minorHAnsi" w:hAnsiTheme="minorHAnsi" w:cstheme="minorHAnsi"/>
          <w:color w:val="4F81BD" w:themeColor="accent1"/>
          <w:sz w:val="22"/>
          <w:szCs w:val="22"/>
        </w:rPr>
        <w:t>]</w:t>
      </w:r>
      <w:r w:rsidR="00FD6CFC" w:rsidRPr="00BE2263">
        <w:rPr>
          <w:rFonts w:asciiTheme="minorHAnsi" w:hAnsiTheme="minorHAnsi" w:cstheme="minorHAnsi"/>
          <w:color w:val="4F81BD" w:themeColor="accent1"/>
          <w:sz w:val="22"/>
          <w:szCs w:val="22"/>
        </w:rPr>
        <w:t xml:space="preserve"> </w:t>
      </w:r>
      <w:r w:rsidR="001D4B09" w:rsidRPr="001D4B09">
        <w:rPr>
          <w:rFonts w:asciiTheme="minorHAnsi" w:hAnsiTheme="minorHAnsi" w:cstheme="minorHAnsi"/>
          <w:sz w:val="22"/>
          <w:szCs w:val="22"/>
        </w:rPr>
        <w:t>que ingrese a la encuesta usando la misma información que usted usó.</w:t>
      </w:r>
      <w:r w:rsidR="00FD6CFC" w:rsidRPr="00A0132C">
        <w:rPr>
          <w:rFonts w:asciiTheme="minorHAnsi" w:hAnsiTheme="minorHAnsi" w:cstheme="minorHAnsi"/>
          <w:sz w:val="22"/>
          <w:szCs w:val="22"/>
        </w:rPr>
        <w:t xml:space="preserve"> </w:t>
      </w:r>
      <w:r w:rsidR="001D4B09" w:rsidRPr="001D4B09">
        <w:rPr>
          <w:rFonts w:asciiTheme="minorHAnsi" w:hAnsiTheme="minorHAnsi" w:cstheme="minorHAnsi"/>
          <w:sz w:val="22"/>
          <w:szCs w:val="22"/>
        </w:rPr>
        <w:t>Hágale saber que estamos realizando un estudio sobre salud y lesiones, y que nos gustaría que participara en el segundo paso.</w:t>
      </w:r>
      <w:r w:rsidR="00FD6CFC" w:rsidRPr="00A0132C">
        <w:rPr>
          <w:rFonts w:asciiTheme="minorHAnsi" w:hAnsiTheme="minorHAnsi" w:cstheme="minorHAnsi"/>
          <w:sz w:val="22"/>
          <w:szCs w:val="22"/>
        </w:rPr>
        <w:t xml:space="preserve"> </w:t>
      </w:r>
      <w:r w:rsidR="001D4B09" w:rsidRPr="001D4B09">
        <w:rPr>
          <w:rFonts w:asciiTheme="minorHAnsi" w:hAnsiTheme="minorHAnsi" w:cstheme="minorHAnsi"/>
          <w:sz w:val="22"/>
          <w:szCs w:val="22"/>
        </w:rPr>
        <w:t xml:space="preserve">Le daremos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sidR="001D4B09">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sidR="001D4B09">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w:t>
      </w:r>
      <w:r w:rsidR="00FD6CFC">
        <w:rPr>
          <w:rFonts w:asciiTheme="minorHAnsi" w:hAnsiTheme="minorHAnsi" w:cstheme="minorHAnsi"/>
          <w:sz w:val="22"/>
          <w:szCs w:val="22"/>
        </w:rPr>
        <w:t xml:space="preserve"> </w:t>
      </w:r>
      <w:r w:rsidR="006F7521" w:rsidRPr="006F7521">
        <w:rPr>
          <w:rFonts w:asciiTheme="minorHAnsi" w:hAnsiTheme="minorHAnsi" w:cstheme="minorHAnsi"/>
          <w:sz w:val="22"/>
          <w:szCs w:val="22"/>
        </w:rPr>
        <w:t>si completa la encuesta del segundo paso.</w:t>
      </w:r>
      <w:r w:rsidR="00FD6CFC">
        <w:rPr>
          <w:rFonts w:asciiTheme="minorHAnsi" w:hAnsiTheme="minorHAnsi" w:cstheme="minorHAnsi"/>
          <w:sz w:val="22"/>
          <w:szCs w:val="22"/>
        </w:rPr>
        <w:t xml:space="preserve"> </w:t>
      </w:r>
    </w:p>
    <w:p w14:paraId="2713CD80" w14:textId="77777777" w:rsidR="00FD6CFC" w:rsidRDefault="00FD6CFC" w:rsidP="00900954">
      <w:pPr>
        <w:rPr>
          <w:rFonts w:asciiTheme="minorHAnsi" w:hAnsiTheme="minorHAnsi" w:cstheme="minorHAnsi"/>
          <w:color w:val="4F81BD" w:themeColor="accent1"/>
          <w:sz w:val="22"/>
          <w:szCs w:val="22"/>
        </w:rPr>
      </w:pPr>
    </w:p>
    <w:p w14:paraId="3DBF7A99" w14:textId="1A8F3ADE" w:rsidR="00FD6CFC" w:rsidRDefault="00FD6CFC" w:rsidP="00900954">
      <w:pPr>
        <w:ind w:left="720"/>
        <w:rPr>
          <w:rFonts w:asciiTheme="minorHAnsi" w:hAnsiTheme="minorHAnsi" w:cstheme="minorHAnsi"/>
          <w:color w:val="4F81BD" w:themeColor="accent1"/>
          <w:sz w:val="22"/>
          <w:szCs w:val="22"/>
        </w:rPr>
      </w:pPr>
      <w:r w:rsidRPr="00491035">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“Siguiente&gt;”</w:t>
      </w:r>
      <w:r w:rsidRPr="00491035">
        <w:rPr>
          <w:rFonts w:asciiTheme="minorHAnsi" w:hAnsiTheme="minorHAnsi" w:cstheme="minorHAnsi"/>
          <w:color w:val="4F81BD" w:themeColor="accent1"/>
          <w:sz w:val="22"/>
          <w:szCs w:val="22"/>
        </w:rPr>
        <w:t xml:space="preserve"> button, record “1” in the data and advance to the next question]</w:t>
      </w:r>
    </w:p>
    <w:p w14:paraId="75CF03EA" w14:textId="77777777" w:rsidR="00FD6CFC" w:rsidRDefault="00FD6CFC" w:rsidP="00900954">
      <w:pPr>
        <w:rPr>
          <w:rFonts w:asciiTheme="minorHAnsi" w:hAnsiTheme="minorHAnsi" w:cstheme="minorHAnsi"/>
          <w:bCs/>
          <w:color w:val="4F81BD" w:themeColor="accent1"/>
          <w:sz w:val="22"/>
          <w:szCs w:val="22"/>
        </w:rPr>
      </w:pPr>
    </w:p>
    <w:p w14:paraId="21D61B06" w14:textId="3EF21A7F" w:rsidR="00FD6CFC" w:rsidRPr="00610424"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w:t>
      </w:r>
      <w:r w:rsidRPr="00F25D34">
        <w:rPr>
          <w:rFonts w:asciiTheme="minorHAnsi" w:hAnsiTheme="minorHAnsi" w:cstheme="minorHAnsi"/>
          <w:color w:val="4F81BD" w:themeColor="accent1"/>
          <w:sz w:val="22"/>
          <w:szCs w:val="22"/>
        </w:rPr>
        <w:t>R</w:t>
      </w:r>
      <w:r w:rsidRPr="00F25D34">
        <w:rPr>
          <w:rFonts w:ascii="Roboto" w:hAnsi="Roboto"/>
          <w:color w:val="4F81BD" w:themeColor="accent1"/>
        </w:rPr>
        <w:t>≥</w:t>
      </w:r>
      <w:r>
        <w:rPr>
          <w:rFonts w:asciiTheme="minorHAnsi" w:hAnsiTheme="minorHAnsi" w:cstheme="minorHAnsi"/>
          <w:bCs/>
          <w:color w:val="4F81BD" w:themeColor="accent1"/>
          <w:sz w:val="22"/>
          <w:szCs w:val="22"/>
        </w:rPr>
        <w:t>2</w:t>
      </w:r>
      <w:r w:rsidRPr="00610424">
        <w:rPr>
          <w:rFonts w:asciiTheme="minorHAnsi" w:hAnsiTheme="minorHAnsi" w:cstheme="minorHAnsi"/>
          <w:bCs/>
          <w:color w:val="4F81BD" w:themeColor="accent1"/>
          <w:sz w:val="22"/>
          <w:szCs w:val="22"/>
        </w:rPr>
        <w:t xml:space="preserve"> (the person selected to complete the survey is </w:t>
      </w:r>
      <w:r w:rsidRPr="00DC0147">
        <w:rPr>
          <w:rFonts w:asciiTheme="minorHAnsi" w:hAnsiTheme="minorHAnsi" w:cstheme="minorBidi"/>
          <w:b/>
          <w:color w:val="4F81BD" w:themeColor="accent1"/>
          <w:sz w:val="22"/>
          <w:szCs w:val="22"/>
        </w:rPr>
        <w:t xml:space="preserve">not </w:t>
      </w:r>
      <w:r w:rsidRPr="00610424">
        <w:rPr>
          <w:rFonts w:asciiTheme="minorHAnsi" w:hAnsiTheme="minorHAnsi" w:cstheme="minorHAnsi"/>
          <w:bCs/>
          <w:color w:val="4F81BD" w:themeColor="accent1"/>
          <w:sz w:val="22"/>
          <w:szCs w:val="22"/>
        </w:rPr>
        <w:t>the screener participant)]</w:t>
      </w:r>
    </w:p>
    <w:p w14:paraId="2DD78820" w14:textId="77777777" w:rsidR="00FD6CFC" w:rsidRDefault="00FD6CFC" w:rsidP="00900954">
      <w:pPr>
        <w:rPr>
          <w:rFonts w:asciiTheme="minorHAnsi" w:hAnsiTheme="minorHAnsi" w:cstheme="minorHAnsi"/>
          <w:sz w:val="22"/>
          <w:szCs w:val="22"/>
        </w:rPr>
      </w:pPr>
      <w:r w:rsidRPr="00B1306A">
        <w:rPr>
          <w:rFonts w:asciiTheme="minorHAnsi" w:hAnsiTheme="minorHAnsi" w:cstheme="minorHAnsi"/>
          <w:b/>
          <w:bCs/>
          <w:sz w:val="22"/>
          <w:szCs w:val="22"/>
          <w:highlight w:val="yellow"/>
        </w:rPr>
        <w:t>[DIG</w:t>
      </w:r>
      <w:r>
        <w:rPr>
          <w:rFonts w:asciiTheme="minorHAnsi" w:hAnsiTheme="minorHAnsi" w:cstheme="minorHAnsi"/>
          <w:b/>
          <w:bCs/>
          <w:sz w:val="22"/>
          <w:szCs w:val="22"/>
          <w:highlight w:val="yellow"/>
        </w:rPr>
        <w:t>INVO</w:t>
      </w:r>
      <w:r w:rsidRPr="00B1306A">
        <w:rPr>
          <w:rFonts w:asciiTheme="minorHAnsi" w:hAnsiTheme="minorHAnsi" w:cstheme="minorHAnsi"/>
          <w:b/>
          <w:bCs/>
          <w:sz w:val="22"/>
          <w:szCs w:val="22"/>
          <w:highlight w:val="yellow"/>
        </w:rPr>
        <w:t>]</w:t>
      </w:r>
    </w:p>
    <w:p w14:paraId="408E1063" w14:textId="53E1FA99" w:rsidR="00FD6CFC" w:rsidRDefault="008074FE" w:rsidP="00900954">
      <w:pPr>
        <w:rPr>
          <w:rFonts w:asciiTheme="minorHAnsi" w:hAnsiTheme="minorHAnsi" w:cstheme="minorHAnsi"/>
          <w:sz w:val="22"/>
          <w:szCs w:val="22"/>
        </w:rPr>
      </w:pPr>
      <w:r w:rsidRPr="008074FE">
        <w:rPr>
          <w:rFonts w:asciiTheme="minorHAnsi" w:hAnsiTheme="minorHAnsi" w:cstheme="minorHAnsi"/>
          <w:sz w:val="22"/>
          <w:szCs w:val="22"/>
        </w:rPr>
        <w:t xml:space="preserve">A muchas personas les gusta leer sobre el estudio en un correo electrónico o mensaje de texto y podemos enviárselo al instante. ¿Cómo debemos enviarle invitaciones digitales a </w:t>
      </w:r>
      <w:r w:rsidR="00FD6CFC" w:rsidRPr="00ED68B2">
        <w:rPr>
          <w:rFonts w:asciiTheme="minorHAnsi" w:hAnsiTheme="minorHAnsi" w:cstheme="minorHAnsi"/>
          <w:color w:val="4F81BD" w:themeColor="accent1"/>
          <w:sz w:val="22"/>
          <w:szCs w:val="22"/>
        </w:rPr>
        <w:t>[</w:t>
      </w:r>
      <w:r w:rsidR="00FD6CFC" w:rsidRPr="00BF3B55">
        <w:rPr>
          <w:rFonts w:asciiTheme="minorHAnsi" w:hAnsiTheme="minorHAnsi" w:cstheme="minorHAnsi"/>
          <w:b/>
          <w:bCs/>
          <w:color w:val="4F81BD" w:themeColor="accent1"/>
          <w:sz w:val="22"/>
          <w:szCs w:val="22"/>
        </w:rPr>
        <w:t>SRVYR_NAMEF</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sz w:val="22"/>
          <w:szCs w:val="22"/>
        </w:rPr>
        <w:t>?</w:t>
      </w:r>
    </w:p>
    <w:p w14:paraId="25177ADC" w14:textId="77777777" w:rsidR="00FD6CFC" w:rsidRDefault="00FD6CFC" w:rsidP="00900954">
      <w:pPr>
        <w:rPr>
          <w:rFonts w:asciiTheme="minorHAnsi" w:hAnsiTheme="minorHAnsi" w:cstheme="minorHAnsi"/>
          <w:sz w:val="22"/>
          <w:szCs w:val="22"/>
        </w:rPr>
      </w:pPr>
    </w:p>
    <w:p w14:paraId="412DAED5" w14:textId="5C8124B4" w:rsidR="00FD6CFC" w:rsidRDefault="008074FE" w:rsidP="00900954">
      <w:pPr>
        <w:rPr>
          <w:rFonts w:asciiTheme="minorHAnsi" w:hAnsiTheme="minorHAnsi" w:cstheme="minorHAnsi"/>
          <w:i/>
          <w:iCs/>
          <w:sz w:val="22"/>
          <w:szCs w:val="22"/>
        </w:rPr>
      </w:pPr>
      <w:r w:rsidRPr="008074FE">
        <w:rPr>
          <w:rFonts w:asciiTheme="minorHAnsi" w:hAnsiTheme="minorHAnsi" w:cstheme="minorHAnsi"/>
          <w:i/>
          <w:iCs/>
          <w:sz w:val="22"/>
          <w:szCs w:val="22"/>
        </w:rPr>
        <w:t>Seleccione todas las respuestas que correspondan.</w:t>
      </w:r>
    </w:p>
    <w:p w14:paraId="6169F47E" w14:textId="77777777" w:rsidR="00A502F6" w:rsidRDefault="00A502F6" w:rsidP="00900954">
      <w:pPr>
        <w:rPr>
          <w:rFonts w:asciiTheme="minorHAnsi" w:hAnsiTheme="minorHAnsi" w:cstheme="minorHAnsi"/>
          <w:sz w:val="22"/>
          <w:szCs w:val="22"/>
        </w:rPr>
      </w:pPr>
    </w:p>
    <w:p w14:paraId="1098FD3F" w14:textId="6D5D4E13" w:rsidR="00FD6CFC" w:rsidRDefault="008074FE" w:rsidP="00900954">
      <w:pPr>
        <w:ind w:left="720"/>
        <w:rPr>
          <w:rFonts w:asciiTheme="minorHAnsi" w:hAnsiTheme="minorHAnsi" w:cstheme="minorHAnsi"/>
          <w:sz w:val="22"/>
          <w:szCs w:val="22"/>
        </w:rPr>
      </w:pPr>
      <w:r>
        <w:rPr>
          <w:rFonts w:asciiTheme="minorHAnsi" w:hAnsiTheme="minorHAnsi" w:cstheme="minorHAnsi"/>
          <w:sz w:val="22"/>
          <w:szCs w:val="22"/>
        </w:rPr>
        <w:t>Correo electrónico</w:t>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t>1</w:t>
      </w:r>
    </w:p>
    <w:p w14:paraId="58380186" w14:textId="3D4D7D02" w:rsidR="00FD6CFC" w:rsidRDefault="008074FE" w:rsidP="00900954">
      <w:pPr>
        <w:ind w:left="720"/>
        <w:rPr>
          <w:rFonts w:asciiTheme="minorHAnsi" w:hAnsiTheme="minorHAnsi" w:cstheme="minorHAnsi"/>
          <w:sz w:val="22"/>
          <w:szCs w:val="22"/>
        </w:rPr>
      </w:pPr>
      <w:r>
        <w:rPr>
          <w:rFonts w:asciiTheme="minorHAnsi" w:hAnsiTheme="minorHAnsi" w:cstheme="minorHAnsi"/>
          <w:sz w:val="22"/>
          <w:szCs w:val="22"/>
        </w:rPr>
        <w:t>Mensaje de texto</w:t>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t>2</w:t>
      </w:r>
    </w:p>
    <w:p w14:paraId="779F4EE3" w14:textId="10D3A5F0" w:rsidR="00FD6CFC" w:rsidRDefault="008074FE" w:rsidP="00900954">
      <w:pPr>
        <w:ind w:left="720"/>
        <w:rPr>
          <w:rFonts w:asciiTheme="minorHAnsi" w:hAnsiTheme="minorHAnsi" w:cstheme="minorHAnsi"/>
          <w:sz w:val="22"/>
          <w:szCs w:val="22"/>
        </w:rPr>
      </w:pPr>
      <w:r>
        <w:rPr>
          <w:rFonts w:asciiTheme="minorHAnsi" w:hAnsiTheme="minorHAnsi" w:cstheme="minorHAnsi"/>
          <w:sz w:val="22"/>
          <w:szCs w:val="22"/>
        </w:rPr>
        <w:t>No enviar invitaciones digitales</w:t>
      </w:r>
      <w:r>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t xml:space="preserve">3    </w:t>
      </w:r>
      <w:r w:rsidR="00FD6CFC" w:rsidRPr="003B4DC8">
        <w:rPr>
          <w:rFonts w:asciiTheme="minorHAnsi" w:hAnsiTheme="minorHAnsi" w:cstheme="minorHAnsi"/>
          <w:color w:val="4F81BD" w:themeColor="accent1"/>
          <w:sz w:val="22"/>
          <w:szCs w:val="22"/>
        </w:rPr>
        <w:t>[exclusive]</w:t>
      </w:r>
    </w:p>
    <w:p w14:paraId="35A2592B" w14:textId="77777777" w:rsidR="00FD6CFC" w:rsidRDefault="00FD6CFC" w:rsidP="00900954">
      <w:pPr>
        <w:ind w:left="720"/>
        <w:rPr>
          <w:rFonts w:asciiTheme="minorHAnsi" w:hAnsiTheme="minorHAnsi" w:cstheme="minorHAnsi"/>
          <w:sz w:val="22"/>
          <w:szCs w:val="22"/>
        </w:rPr>
      </w:pPr>
    </w:p>
    <w:p w14:paraId="3043A675" w14:textId="5FAEA879" w:rsidR="00FD6CFC" w:rsidRPr="003B4DC8" w:rsidRDefault="00FD6CFC" w:rsidP="00900954">
      <w:pPr>
        <w:ind w:left="720"/>
        <w:rPr>
          <w:rFonts w:asciiTheme="minorHAnsi" w:hAnsiTheme="minorHAnsi" w:cstheme="minorHAnsi"/>
          <w:color w:val="4F81BD" w:themeColor="accent1"/>
          <w:sz w:val="22"/>
          <w:szCs w:val="22"/>
        </w:rPr>
      </w:pPr>
      <w:r w:rsidRPr="003B4DC8">
        <w:rPr>
          <w:rFonts w:asciiTheme="minorHAnsi" w:hAnsiTheme="minorHAnsi" w:cstheme="minorHAnsi"/>
          <w:color w:val="4F81BD" w:themeColor="accent1"/>
          <w:sz w:val="22"/>
          <w:szCs w:val="22"/>
        </w:rPr>
        <w:t>[If “</w:t>
      </w:r>
      <w:r w:rsidR="00B85E48">
        <w:rPr>
          <w:rFonts w:asciiTheme="minorHAnsi" w:hAnsiTheme="minorHAnsi" w:cstheme="minorHAnsi"/>
          <w:sz w:val="22"/>
          <w:szCs w:val="22"/>
        </w:rPr>
        <w:t>No enviar invitaciones digitales</w:t>
      </w:r>
      <w:r w:rsidRPr="003B4DC8">
        <w:rPr>
          <w:rFonts w:asciiTheme="minorHAnsi" w:hAnsiTheme="minorHAnsi" w:cstheme="minorHAnsi"/>
          <w:color w:val="4F81BD" w:themeColor="accent1"/>
          <w:sz w:val="22"/>
          <w:szCs w:val="22"/>
        </w:rPr>
        <w:t>” is selected</w:t>
      </w:r>
      <w:r>
        <w:rPr>
          <w:rFonts w:asciiTheme="minorHAnsi" w:hAnsiTheme="minorHAnsi" w:cstheme="minorHAnsi"/>
          <w:color w:val="4F81BD" w:themeColor="accent1"/>
          <w:sz w:val="22"/>
          <w:szCs w:val="22"/>
        </w:rPr>
        <w:t>, deselect the other answer options]</w:t>
      </w:r>
      <w:r w:rsidRPr="003B4DC8">
        <w:rPr>
          <w:rFonts w:asciiTheme="minorHAnsi" w:hAnsiTheme="minorHAnsi" w:cstheme="minorHAnsi"/>
          <w:color w:val="4F81BD" w:themeColor="accent1"/>
          <w:sz w:val="22"/>
          <w:szCs w:val="22"/>
        </w:rPr>
        <w:t xml:space="preserve"> </w:t>
      </w:r>
    </w:p>
    <w:p w14:paraId="2E559632" w14:textId="77777777" w:rsidR="00FD6CFC" w:rsidRDefault="00FD6CFC" w:rsidP="00900954">
      <w:pPr>
        <w:ind w:left="720"/>
        <w:rPr>
          <w:rFonts w:asciiTheme="minorHAnsi" w:hAnsiTheme="minorHAnsi" w:cstheme="minorHAnsi"/>
          <w:sz w:val="22"/>
          <w:szCs w:val="22"/>
        </w:rPr>
      </w:pPr>
    </w:p>
    <w:p w14:paraId="246FBEC7" w14:textId="77777777"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w:t>
      </w:r>
      <w:r w:rsidRPr="0087307C">
        <w:rPr>
          <w:rFonts w:asciiTheme="minorHAnsi" w:hAnsiTheme="minorHAnsi" w:cstheme="minorHAnsi"/>
          <w:bCs/>
          <w:color w:val="4F81BD" w:themeColor="accent1"/>
          <w:sz w:val="22"/>
          <w:szCs w:val="22"/>
          <w:u w:val="single"/>
        </w:rPr>
        <w:t>1</w:t>
      </w:r>
      <w:r>
        <w:rPr>
          <w:rFonts w:asciiTheme="minorHAnsi" w:hAnsiTheme="minorHAnsi" w:cstheme="minorHAnsi"/>
          <w:bCs/>
          <w:color w:val="4F81BD" w:themeColor="accent1"/>
          <w:sz w:val="22"/>
          <w:szCs w:val="22"/>
        </w:rPr>
        <w:t xml:space="preserve"> or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w:t>
      </w:r>
      <w:r w:rsidRPr="0087307C">
        <w:rPr>
          <w:rFonts w:asciiTheme="minorHAnsi" w:hAnsiTheme="minorHAnsi" w:cstheme="minorHAnsi"/>
          <w:bCs/>
          <w:color w:val="4F81BD" w:themeColor="accent1"/>
          <w:sz w:val="22"/>
          <w:szCs w:val="22"/>
          <w:u w:val="single"/>
        </w:rPr>
        <w:t>1</w:t>
      </w:r>
      <w:r>
        <w:rPr>
          <w:rFonts w:asciiTheme="minorHAnsi" w:hAnsiTheme="minorHAnsi" w:cstheme="minorHAnsi"/>
          <w:bCs/>
          <w:color w:val="4F81BD" w:themeColor="accent1"/>
          <w:sz w:val="22"/>
          <w:szCs w:val="22"/>
        </w:rPr>
        <w:t>, 2 (email invitation is one of the ways chosen for inviting the selected adult)]</w:t>
      </w:r>
    </w:p>
    <w:p w14:paraId="6DF69E20"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w:t>
      </w:r>
      <w:r>
        <w:rPr>
          <w:rFonts w:asciiTheme="minorHAnsi" w:hAnsiTheme="minorHAnsi" w:cstheme="minorHAnsi"/>
          <w:b/>
          <w:bCs/>
          <w:sz w:val="22"/>
          <w:szCs w:val="22"/>
          <w:highlight w:val="yellow"/>
        </w:rPr>
        <w:t>O</w:t>
      </w:r>
      <w:r w:rsidRPr="00B1306A">
        <w:rPr>
          <w:rFonts w:asciiTheme="minorHAnsi" w:hAnsiTheme="minorHAnsi" w:cstheme="minorHAnsi"/>
          <w:b/>
          <w:bCs/>
          <w:sz w:val="22"/>
          <w:szCs w:val="22"/>
          <w:highlight w:val="yellow"/>
        </w:rPr>
        <w:t>_EMAIL]</w:t>
      </w:r>
    </w:p>
    <w:p w14:paraId="291D168E" w14:textId="6C528D6A" w:rsidR="00FD6CFC" w:rsidRDefault="000E1DC3" w:rsidP="00900954">
      <w:pPr>
        <w:spacing w:after="200" w:line="276" w:lineRule="auto"/>
        <w:rPr>
          <w:rFonts w:asciiTheme="minorHAnsi" w:hAnsiTheme="minorHAnsi" w:cstheme="minorHAnsi"/>
          <w:color w:val="4F81BD" w:themeColor="accent1"/>
          <w:sz w:val="22"/>
          <w:szCs w:val="22"/>
        </w:rPr>
      </w:pPr>
      <w:r w:rsidRPr="000E1DC3">
        <w:rPr>
          <w:rFonts w:asciiTheme="minorHAnsi" w:hAnsiTheme="minorHAnsi" w:cstheme="minorHAnsi"/>
          <w:sz w:val="22"/>
          <w:szCs w:val="22"/>
        </w:rPr>
        <w:t xml:space="preserve">Proporcione la dirección de correo electrónico a la que debemos enviar las invitaciones </w:t>
      </w:r>
      <w:r>
        <w:rPr>
          <w:rFonts w:asciiTheme="minorHAnsi" w:hAnsiTheme="minorHAnsi" w:cstheme="minorHAnsi"/>
          <w:sz w:val="22"/>
          <w:szCs w:val="22"/>
        </w:rPr>
        <w:t>a</w:t>
      </w:r>
      <w:r w:rsidRPr="000E1DC3">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sidRPr="00BF3B55">
        <w:rPr>
          <w:rFonts w:asciiTheme="minorHAnsi" w:hAnsiTheme="minorHAnsi" w:cstheme="minorHAnsi"/>
          <w:b/>
          <w:bCs/>
          <w:color w:val="4F81BD" w:themeColor="accent1"/>
          <w:sz w:val="22"/>
          <w:szCs w:val="22"/>
        </w:rPr>
        <w:t>SRVYR_NAMEF</w:t>
      </w:r>
      <w:r w:rsidR="00FD6CFC" w:rsidRPr="00ED68B2">
        <w:rPr>
          <w:rFonts w:asciiTheme="minorHAnsi" w:hAnsiTheme="minorHAnsi" w:cstheme="minorHAnsi"/>
          <w:color w:val="4F81BD" w:themeColor="accent1"/>
          <w:sz w:val="22"/>
          <w:szCs w:val="22"/>
        </w:rPr>
        <w:t>]</w:t>
      </w:r>
      <w:r w:rsidR="00FD6CFC" w:rsidRPr="00D95131">
        <w:rPr>
          <w:rFonts w:asciiTheme="minorHAnsi" w:hAnsiTheme="minorHAnsi" w:cstheme="minorHAnsi"/>
          <w:sz w:val="22"/>
          <w:szCs w:val="22"/>
        </w:rPr>
        <w:t>.</w:t>
      </w:r>
    </w:p>
    <w:p w14:paraId="5BF712D6" w14:textId="4AA1E84C" w:rsidR="00FD6CFC" w:rsidRDefault="003975E0" w:rsidP="00900954">
      <w:pPr>
        <w:spacing w:line="276" w:lineRule="auto"/>
        <w:rPr>
          <w:rFonts w:asciiTheme="minorHAnsi" w:hAnsiTheme="minorHAnsi" w:cstheme="minorHAnsi"/>
          <w:i/>
          <w:iCs/>
          <w:sz w:val="22"/>
          <w:szCs w:val="22"/>
        </w:rPr>
      </w:pPr>
      <w:r w:rsidRPr="003975E0">
        <w:rPr>
          <w:rFonts w:asciiTheme="minorHAnsi" w:hAnsiTheme="minorHAnsi" w:cstheme="minorHAnsi"/>
          <w:i/>
          <w:iCs/>
          <w:sz w:val="22"/>
          <w:szCs w:val="22"/>
        </w:rPr>
        <w:lastRenderedPageBreak/>
        <w:t xml:space="preserve">Le enviaremos una invitación y es posible que le enviemos recordatorios limitados sobre la encuesta y sobre cómo recibir los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w:t>
      </w:r>
      <w:r w:rsidR="00FD6CFC" w:rsidRPr="00764CA6">
        <w:rPr>
          <w:rFonts w:asciiTheme="minorHAnsi" w:hAnsiTheme="minorHAnsi" w:cstheme="minorHAnsi"/>
          <w:i/>
          <w:iCs/>
          <w:sz w:val="22"/>
          <w:szCs w:val="22"/>
        </w:rPr>
        <w:t>.</w:t>
      </w:r>
    </w:p>
    <w:p w14:paraId="309A7FFF" w14:textId="77777777" w:rsidR="00FD6CFC" w:rsidRDefault="00FD6CFC" w:rsidP="00900954">
      <w:pPr>
        <w:spacing w:line="276" w:lineRule="auto"/>
        <w:rPr>
          <w:rFonts w:asciiTheme="minorHAnsi" w:hAnsiTheme="minorHAnsi" w:cstheme="minorHAnsi"/>
          <w:b/>
          <w:bCs/>
          <w:sz w:val="22"/>
          <w:szCs w:val="22"/>
        </w:rPr>
      </w:pPr>
      <w:r>
        <w:rPr>
          <w:rFonts w:asciiTheme="minorHAnsi" w:hAnsiTheme="minorHAnsi" w:cstheme="minorHAnsi"/>
          <w:b/>
          <w:bCs/>
          <w:sz w:val="22"/>
          <w:szCs w:val="22"/>
        </w:rPr>
        <w:tab/>
      </w:r>
    </w:p>
    <w:p w14:paraId="322D34D3" w14:textId="744CBBCA" w:rsidR="00FD6CFC" w:rsidRDefault="004659CD" w:rsidP="00900954">
      <w:pPr>
        <w:spacing w:line="276" w:lineRule="auto"/>
        <w:ind w:left="720"/>
        <w:rPr>
          <w:rFonts w:asciiTheme="minorHAnsi" w:hAnsiTheme="minorHAnsi" w:cstheme="minorHAnsi"/>
          <w:color w:val="4F81BD" w:themeColor="accent1"/>
          <w:sz w:val="22"/>
          <w:szCs w:val="22"/>
        </w:rPr>
      </w:pPr>
      <w:r w:rsidRPr="004659CD">
        <w:rPr>
          <w:rFonts w:asciiTheme="minorHAnsi" w:hAnsiTheme="minorHAnsi" w:cstheme="minorHAnsi"/>
          <w:sz w:val="22"/>
          <w:szCs w:val="22"/>
        </w:rPr>
        <w:t xml:space="preserve">Dirección de correo electrónico </w:t>
      </w:r>
      <w:r w:rsidR="00FD6CFC" w:rsidRPr="00C1259F">
        <w:rPr>
          <w:rFonts w:asciiTheme="minorHAnsi" w:hAnsiTheme="minorHAnsi" w:cstheme="minorHAnsi"/>
          <w:sz w:val="22"/>
          <w:szCs w:val="22"/>
        </w:rPr>
        <w:t>(abc@xyz.com)</w:t>
      </w:r>
      <w:r w:rsidR="00FD6CFC" w:rsidRPr="009D553F">
        <w:rPr>
          <w:rFonts w:asciiTheme="minorHAnsi" w:hAnsiTheme="minorHAnsi" w:cstheme="minorHAnsi"/>
          <w:sz w:val="22"/>
          <w:szCs w:val="22"/>
        </w:rPr>
        <w:t>:</w:t>
      </w:r>
      <w:r w:rsidR="00FD6CFC">
        <w:rPr>
          <w:rFonts w:asciiTheme="minorHAnsi" w:hAnsiTheme="minorHAnsi" w:cstheme="minorHAnsi"/>
          <w:sz w:val="22"/>
          <w:szCs w:val="22"/>
        </w:rPr>
        <w:tab/>
      </w:r>
      <w:r w:rsidR="00C70FE2">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0B505EAB" w14:textId="12792888" w:rsidR="00FD6CFC" w:rsidRDefault="00C70FE2" w:rsidP="00900954">
      <w:pPr>
        <w:spacing w:line="276" w:lineRule="auto"/>
        <w:ind w:left="720"/>
        <w:rPr>
          <w:rFonts w:asciiTheme="minorHAnsi" w:hAnsiTheme="minorHAnsi" w:cstheme="minorHAnsi"/>
          <w:color w:val="4F81BD" w:themeColor="accent1"/>
          <w:sz w:val="22"/>
          <w:szCs w:val="22"/>
        </w:rPr>
      </w:pPr>
      <w:r w:rsidRPr="00C70FE2">
        <w:rPr>
          <w:rFonts w:asciiTheme="minorHAnsi" w:hAnsiTheme="minorHAnsi" w:cstheme="minorHAnsi"/>
          <w:sz w:val="22"/>
          <w:szCs w:val="22"/>
        </w:rPr>
        <w:t xml:space="preserve">Vuelva a escribir la dirección de correo electrónico </w:t>
      </w:r>
      <w:r w:rsidR="00FD6CFC" w:rsidRPr="00C1259F">
        <w:rPr>
          <w:rFonts w:asciiTheme="minorHAnsi" w:hAnsiTheme="minorHAnsi" w:cstheme="minorHAnsi"/>
          <w:sz w:val="22"/>
          <w:szCs w:val="22"/>
        </w:rPr>
        <w:t>(abc@xyz.com)</w:t>
      </w:r>
      <w:r w:rsidR="00FD6CFC">
        <w:rPr>
          <w:rFonts w:asciiTheme="minorHAnsi" w:hAnsiTheme="minorHAnsi" w:cstheme="minorHAnsi"/>
          <w:sz w:val="22"/>
          <w:szCs w:val="22"/>
        </w:rPr>
        <w:t>:</w:t>
      </w:r>
      <w:r>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254C7BB2" w14:textId="77777777" w:rsidR="00FD6CFC" w:rsidRDefault="00FD6CFC" w:rsidP="00900954">
      <w:pPr>
        <w:spacing w:line="276" w:lineRule="auto"/>
        <w:ind w:left="720"/>
        <w:rPr>
          <w:rFonts w:asciiTheme="minorHAnsi" w:hAnsiTheme="minorHAnsi" w:cstheme="minorHAnsi"/>
          <w:sz w:val="22"/>
          <w:szCs w:val="22"/>
        </w:rPr>
      </w:pPr>
    </w:p>
    <w:p w14:paraId="023230A3" w14:textId="06756EEF"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00BB2D29" w:rsidRPr="00BB2D29">
        <w:rPr>
          <w:rFonts w:asciiTheme="minorHAnsi" w:hAnsiTheme="minorHAnsi" w:cstheme="minorHAnsi"/>
          <w:color w:val="C00000"/>
          <w:sz w:val="22"/>
          <w:szCs w:val="22"/>
        </w:rPr>
        <w:t>Las direcciones de correo electrónico que ingresó no coinciden</w:t>
      </w:r>
      <w:r w:rsidRPr="000C02F4">
        <w:rPr>
          <w:rFonts w:asciiTheme="minorHAnsi" w:hAnsiTheme="minorHAnsi" w:cstheme="minorHAnsi"/>
          <w:color w:val="C00000"/>
          <w:sz w:val="22"/>
          <w:szCs w:val="22"/>
        </w:rPr>
        <w:t>.</w:t>
      </w:r>
      <w:r w:rsidR="00BB2D29">
        <w:rPr>
          <w:rFonts w:asciiTheme="minorHAnsi" w:hAnsiTheme="minorHAnsi" w:cstheme="minorHAnsi"/>
          <w:color w:val="C00000"/>
          <w:sz w:val="22"/>
          <w:szCs w:val="22"/>
        </w:rPr>
        <w:t xml:space="preserve"> </w:t>
      </w:r>
      <w:r w:rsidR="00BB2D29" w:rsidRPr="00BB2D29">
        <w:rPr>
          <w:rFonts w:asciiTheme="minorHAnsi" w:hAnsiTheme="minorHAnsi" w:cstheme="minorHAnsi"/>
          <w:color w:val="C00000"/>
          <w:sz w:val="22"/>
          <w:szCs w:val="22"/>
        </w:rPr>
        <w:t>Por favor,ingréselas de nuevo</w:t>
      </w:r>
      <w:r w:rsidRPr="00ED68B2">
        <w:rPr>
          <w:rFonts w:asciiTheme="minorHAnsi" w:hAnsiTheme="minorHAnsi" w:cstheme="minorHAnsi"/>
          <w:color w:val="4F81BD" w:themeColor="accent1"/>
          <w:sz w:val="22"/>
          <w:szCs w:val="22"/>
        </w:rPr>
        <w:t>]</w:t>
      </w:r>
    </w:p>
    <w:p w14:paraId="5A808FF1" w14:textId="2B100048"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either of email addresses is invalid, show in red: “</w:t>
      </w:r>
      <w:r w:rsidR="00BB2D29">
        <w:rPr>
          <w:rFonts w:asciiTheme="minorHAnsi" w:hAnsiTheme="minorHAnsi" w:cstheme="minorHAnsi"/>
          <w:color w:val="C00000"/>
          <w:sz w:val="22"/>
          <w:szCs w:val="22"/>
        </w:rPr>
        <w:t>La</w:t>
      </w:r>
      <w:r w:rsidR="00BB2D29" w:rsidRPr="00BB2D29">
        <w:rPr>
          <w:rFonts w:asciiTheme="minorHAnsi" w:hAnsiTheme="minorHAnsi" w:cstheme="minorHAnsi"/>
          <w:color w:val="C00000"/>
          <w:sz w:val="22"/>
          <w:szCs w:val="22"/>
        </w:rPr>
        <w:t xml:space="preserve"> dirección de correo electrónico no es válida.</w:t>
      </w:r>
      <w:r>
        <w:rPr>
          <w:rFonts w:asciiTheme="minorHAnsi" w:hAnsiTheme="minorHAnsi" w:cstheme="minorHAnsi"/>
          <w:color w:val="C00000"/>
          <w:sz w:val="22"/>
          <w:szCs w:val="22"/>
        </w:rPr>
        <w:t xml:space="preserve"> </w:t>
      </w:r>
      <w:r w:rsidR="00E469B3" w:rsidRPr="00E469B3">
        <w:rPr>
          <w:rFonts w:asciiTheme="minorHAnsi" w:hAnsiTheme="minorHAnsi" w:cstheme="minorHAnsi"/>
          <w:color w:val="C00000"/>
          <w:sz w:val="22"/>
          <w:szCs w:val="22"/>
        </w:rPr>
        <w:t xml:space="preserve">Proporcione una dirección de correo electrónico válida </w:t>
      </w:r>
      <w:r w:rsidRPr="00C1259F">
        <w:rPr>
          <w:rFonts w:asciiTheme="minorHAnsi" w:hAnsiTheme="minorHAnsi" w:cstheme="minorHAnsi"/>
          <w:color w:val="C00000"/>
          <w:sz w:val="22"/>
          <w:szCs w:val="22"/>
        </w:rPr>
        <w:t>(abc@xyz.com)</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14:paraId="111EE945" w14:textId="77777777" w:rsidR="00FD6CFC" w:rsidRDefault="00FD6CFC" w:rsidP="00900954">
      <w:pPr>
        <w:spacing w:line="276" w:lineRule="auto"/>
        <w:ind w:left="720"/>
        <w:rPr>
          <w:rFonts w:asciiTheme="minorHAnsi" w:hAnsiTheme="minorHAnsi" w:cstheme="minorHAnsi"/>
          <w:color w:val="4F81BD" w:themeColor="accent1"/>
          <w:sz w:val="22"/>
          <w:szCs w:val="22"/>
        </w:rPr>
      </w:pPr>
    </w:p>
    <w:p w14:paraId="69E7C8F1" w14:textId="77777777" w:rsidR="00FD6CFC" w:rsidRDefault="00FD6CFC" w:rsidP="00900954">
      <w:pPr>
        <w:spacing w:line="276" w:lineRule="auto"/>
        <w:rPr>
          <w:rFonts w:asciiTheme="minorHAnsi" w:hAnsiTheme="minorHAnsi" w:cstheme="minorHAnsi"/>
          <w:sz w:val="22"/>
          <w:szCs w:val="22"/>
        </w:rPr>
      </w:pPr>
    </w:p>
    <w:p w14:paraId="7C14AD53" w14:textId="77777777"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w:t>
      </w:r>
      <w:r w:rsidRPr="0087307C">
        <w:rPr>
          <w:rFonts w:asciiTheme="minorHAnsi" w:hAnsiTheme="minorHAnsi" w:cstheme="minorHAnsi"/>
          <w:bCs/>
          <w:color w:val="4F81BD" w:themeColor="accent1"/>
          <w:sz w:val="22"/>
          <w:szCs w:val="22"/>
          <w:u w:val="single"/>
        </w:rPr>
        <w:t>2</w:t>
      </w:r>
      <w:r>
        <w:rPr>
          <w:rFonts w:asciiTheme="minorHAnsi" w:hAnsiTheme="minorHAnsi" w:cstheme="minorHAnsi"/>
          <w:bCs/>
          <w:color w:val="4F81BD" w:themeColor="accent1"/>
          <w:sz w:val="22"/>
          <w:szCs w:val="22"/>
        </w:rPr>
        <w:t xml:space="preserve"> or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 xml:space="preserve">=1, </w:t>
      </w:r>
      <w:r w:rsidRPr="0087307C">
        <w:rPr>
          <w:rFonts w:asciiTheme="minorHAnsi" w:hAnsiTheme="minorHAnsi" w:cstheme="minorHAnsi"/>
          <w:bCs/>
          <w:color w:val="4F81BD" w:themeColor="accent1"/>
          <w:sz w:val="22"/>
          <w:szCs w:val="22"/>
          <w:u w:val="single"/>
        </w:rPr>
        <w:t>2</w:t>
      </w:r>
      <w:r>
        <w:rPr>
          <w:rFonts w:asciiTheme="minorHAnsi" w:hAnsiTheme="minorHAnsi" w:cstheme="minorHAnsi"/>
          <w:bCs/>
          <w:color w:val="4F81BD" w:themeColor="accent1"/>
          <w:sz w:val="22"/>
          <w:szCs w:val="22"/>
        </w:rPr>
        <w:t xml:space="preserve"> (text invitation is one of the ways chosen for inviting the selected adult)]</w:t>
      </w:r>
    </w:p>
    <w:p w14:paraId="404A38F2" w14:textId="77777777" w:rsidR="00FD6CFC" w:rsidRPr="00C41DDB"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w:t>
      </w:r>
      <w:r>
        <w:rPr>
          <w:rFonts w:asciiTheme="minorHAnsi" w:hAnsiTheme="minorHAnsi" w:cstheme="minorHAnsi"/>
          <w:b/>
          <w:bCs/>
          <w:sz w:val="22"/>
          <w:szCs w:val="22"/>
          <w:highlight w:val="yellow"/>
        </w:rPr>
        <w:t>O</w:t>
      </w:r>
      <w:r w:rsidRPr="00B1306A">
        <w:rPr>
          <w:rFonts w:asciiTheme="minorHAnsi" w:hAnsiTheme="minorHAnsi" w:cstheme="minorHAnsi"/>
          <w:b/>
          <w:bCs/>
          <w:sz w:val="22"/>
          <w:szCs w:val="22"/>
          <w:highlight w:val="yellow"/>
        </w:rPr>
        <w:t>_CELL]</w:t>
      </w:r>
    </w:p>
    <w:p w14:paraId="7A77760D" w14:textId="36080BFA" w:rsidR="00FD6CFC" w:rsidRDefault="00E469B3" w:rsidP="00900954">
      <w:pPr>
        <w:spacing w:after="200" w:line="276" w:lineRule="auto"/>
        <w:rPr>
          <w:rFonts w:asciiTheme="minorHAnsi" w:hAnsiTheme="minorHAnsi" w:cstheme="minorHAnsi"/>
          <w:color w:val="4F81BD" w:themeColor="accent1"/>
          <w:sz w:val="22"/>
          <w:szCs w:val="22"/>
        </w:rPr>
      </w:pPr>
      <w:r w:rsidRPr="00E469B3">
        <w:rPr>
          <w:rFonts w:asciiTheme="minorHAnsi" w:hAnsiTheme="minorHAnsi" w:cstheme="minorHAnsi"/>
          <w:sz w:val="22"/>
          <w:szCs w:val="22"/>
        </w:rPr>
        <w:t xml:space="preserve">Proporcione el número de teléfono celular al que debemos enviar las invitaciones </w:t>
      </w:r>
      <w:r>
        <w:rPr>
          <w:rFonts w:asciiTheme="minorHAnsi" w:hAnsiTheme="minorHAnsi" w:cstheme="minorHAnsi"/>
          <w:sz w:val="22"/>
          <w:szCs w:val="22"/>
        </w:rPr>
        <w:t xml:space="preserve">a </w:t>
      </w:r>
      <w:r w:rsidR="00FD6CFC" w:rsidRPr="00ED68B2">
        <w:rPr>
          <w:rFonts w:asciiTheme="minorHAnsi" w:hAnsiTheme="minorHAnsi" w:cstheme="minorHAnsi"/>
          <w:color w:val="4F81BD" w:themeColor="accent1"/>
          <w:sz w:val="22"/>
          <w:szCs w:val="22"/>
        </w:rPr>
        <w:t>[</w:t>
      </w:r>
      <w:r w:rsidR="00FD6CFC" w:rsidRPr="00BF3B55">
        <w:rPr>
          <w:rFonts w:asciiTheme="minorHAnsi" w:hAnsiTheme="minorHAnsi" w:cstheme="minorHAnsi"/>
          <w:b/>
          <w:bCs/>
          <w:color w:val="4F81BD" w:themeColor="accent1"/>
          <w:sz w:val="22"/>
          <w:szCs w:val="22"/>
        </w:rPr>
        <w:t>SRVYR_NAMEF</w:t>
      </w:r>
      <w:r w:rsidR="00FD6CFC" w:rsidRPr="00ED68B2">
        <w:rPr>
          <w:rFonts w:asciiTheme="minorHAnsi" w:hAnsiTheme="minorHAnsi" w:cstheme="minorHAnsi"/>
          <w:color w:val="4F81BD" w:themeColor="accent1"/>
          <w:sz w:val="22"/>
          <w:szCs w:val="22"/>
        </w:rPr>
        <w:t>]</w:t>
      </w:r>
      <w:r w:rsidR="00FD6CFC" w:rsidRPr="006151D7">
        <w:rPr>
          <w:rFonts w:asciiTheme="minorHAnsi" w:hAnsiTheme="minorHAnsi" w:cstheme="minorHAnsi"/>
          <w:color w:val="000000" w:themeColor="text1"/>
          <w:sz w:val="22"/>
          <w:szCs w:val="22"/>
        </w:rPr>
        <w:t>.</w:t>
      </w:r>
    </w:p>
    <w:p w14:paraId="53F8BE44" w14:textId="00317DBE" w:rsidR="00FD6CFC" w:rsidRPr="00413A14" w:rsidRDefault="0025552D" w:rsidP="00900954">
      <w:pPr>
        <w:spacing w:line="276" w:lineRule="auto"/>
        <w:rPr>
          <w:rFonts w:asciiTheme="minorHAnsi" w:hAnsiTheme="minorHAnsi" w:cstheme="minorHAnsi"/>
          <w:sz w:val="22"/>
          <w:szCs w:val="22"/>
        </w:rPr>
      </w:pPr>
      <w:r w:rsidRPr="0025552D">
        <w:rPr>
          <w:rFonts w:asciiTheme="minorHAnsi" w:hAnsiTheme="minorHAnsi" w:cstheme="minorHAnsi"/>
          <w:i/>
          <w:iCs/>
          <w:sz w:val="22"/>
          <w:szCs w:val="22"/>
        </w:rPr>
        <w:t xml:space="preserve">Le enviaremos una invitación y es posible que le enviemos recordatorios limitados sobre la encuesta y sobre cómo recibir los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sidR="00737B48">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sidR="00737B48">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w:t>
      </w:r>
      <w:r w:rsidR="00FD6CFC" w:rsidRPr="00E47BD7">
        <w:rPr>
          <w:rFonts w:asciiTheme="minorHAnsi" w:hAnsiTheme="minorHAnsi" w:cstheme="minorHAnsi"/>
          <w:sz w:val="22"/>
          <w:szCs w:val="22"/>
        </w:rPr>
        <w:t>.</w:t>
      </w:r>
    </w:p>
    <w:p w14:paraId="08A82620" w14:textId="77777777" w:rsidR="00FD6CFC" w:rsidRDefault="00FD6CFC" w:rsidP="00900954">
      <w:pPr>
        <w:spacing w:line="276" w:lineRule="auto"/>
        <w:rPr>
          <w:rFonts w:asciiTheme="minorHAnsi" w:hAnsiTheme="minorHAnsi" w:cstheme="minorHAnsi"/>
          <w:b/>
          <w:bCs/>
          <w:sz w:val="22"/>
          <w:szCs w:val="22"/>
        </w:rPr>
      </w:pPr>
      <w:r>
        <w:rPr>
          <w:rFonts w:asciiTheme="minorHAnsi" w:hAnsiTheme="minorHAnsi" w:cstheme="minorHAnsi"/>
          <w:b/>
          <w:bCs/>
          <w:sz w:val="22"/>
          <w:szCs w:val="22"/>
        </w:rPr>
        <w:tab/>
      </w:r>
    </w:p>
    <w:p w14:paraId="35CB50EC" w14:textId="4D5B036E" w:rsidR="00FD6CFC" w:rsidRPr="002E219A" w:rsidRDefault="00D0075A" w:rsidP="00900954">
      <w:pPr>
        <w:spacing w:line="276" w:lineRule="auto"/>
        <w:ind w:left="720"/>
        <w:rPr>
          <w:rFonts w:asciiTheme="minorHAnsi" w:hAnsiTheme="minorHAnsi" w:cstheme="minorHAnsi"/>
          <w:color w:val="4F81BD" w:themeColor="accent1"/>
          <w:sz w:val="22"/>
          <w:szCs w:val="22"/>
        </w:rPr>
      </w:pPr>
      <w:r w:rsidRPr="00D0075A">
        <w:rPr>
          <w:rFonts w:asciiTheme="minorHAnsi" w:hAnsiTheme="minorHAnsi" w:cstheme="minorHAnsi"/>
          <w:sz w:val="22"/>
          <w:szCs w:val="22"/>
        </w:rPr>
        <w:t>Número de teléfono celular (10 dígitos)</w:t>
      </w:r>
      <w:r w:rsidR="00FD6CFC" w:rsidRPr="009D553F">
        <w:rPr>
          <w:rFonts w:asciiTheme="minorHAnsi" w:hAnsiTheme="minorHAnsi" w:cstheme="minorHAnsi"/>
          <w:sz w:val="22"/>
          <w:szCs w:val="22"/>
        </w:rPr>
        <w:t>:</w:t>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telephone numbers</w:t>
      </w:r>
      <w:r w:rsidR="00FD6CFC" w:rsidRPr="00ED68B2">
        <w:rPr>
          <w:rFonts w:asciiTheme="minorHAnsi" w:hAnsiTheme="minorHAnsi" w:cstheme="minorHAnsi"/>
          <w:color w:val="4F81BD" w:themeColor="accent1"/>
          <w:sz w:val="22"/>
          <w:szCs w:val="22"/>
        </w:rPr>
        <w:t>]</w:t>
      </w:r>
    </w:p>
    <w:p w14:paraId="53EC4985" w14:textId="77777777" w:rsidR="00FD6CFC" w:rsidRDefault="00FD6CFC" w:rsidP="00900954">
      <w:pPr>
        <w:rPr>
          <w:rFonts w:asciiTheme="minorHAnsi" w:hAnsiTheme="minorHAnsi" w:cstheme="minorHAnsi"/>
          <w:bCs/>
          <w:color w:val="4F81BD" w:themeColor="accent1"/>
          <w:sz w:val="22"/>
          <w:szCs w:val="22"/>
        </w:rPr>
      </w:pPr>
    </w:p>
    <w:p w14:paraId="2ACD60B7" w14:textId="2E675D13"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cell phone number is invalid, show in red: “</w:t>
      </w:r>
      <w:r w:rsidR="00D0075A" w:rsidRPr="00D0075A">
        <w:rPr>
          <w:rFonts w:asciiTheme="minorHAnsi" w:hAnsiTheme="minorHAnsi" w:cstheme="minorHAnsi"/>
          <w:color w:val="C00000"/>
          <w:sz w:val="22"/>
          <w:szCs w:val="22"/>
        </w:rPr>
        <w:t>El número de teléfono no es válido.</w:t>
      </w:r>
      <w:r>
        <w:rPr>
          <w:rFonts w:asciiTheme="minorHAnsi" w:hAnsiTheme="minorHAnsi" w:cstheme="minorHAnsi"/>
          <w:color w:val="C00000"/>
          <w:sz w:val="22"/>
          <w:szCs w:val="22"/>
        </w:rPr>
        <w:t xml:space="preserve"> </w:t>
      </w:r>
      <w:r w:rsidR="00D0075A" w:rsidRPr="00D0075A">
        <w:rPr>
          <w:rFonts w:asciiTheme="minorHAnsi" w:hAnsiTheme="minorHAnsi" w:cstheme="minorHAnsi"/>
          <w:color w:val="C00000"/>
          <w:sz w:val="22"/>
          <w:szCs w:val="22"/>
        </w:rPr>
        <w:t>Proporcione un número de teléfono celular de 10 dígitos, sin guiones ni paréntesis (##########).</w:t>
      </w:r>
      <w:r w:rsidRPr="00ED68B2">
        <w:rPr>
          <w:rFonts w:asciiTheme="minorHAnsi" w:hAnsiTheme="minorHAnsi" w:cstheme="minorHAnsi"/>
          <w:color w:val="4F81BD" w:themeColor="accent1"/>
          <w:sz w:val="22"/>
          <w:szCs w:val="22"/>
        </w:rPr>
        <w:t>]</w:t>
      </w:r>
    </w:p>
    <w:p w14:paraId="24040773" w14:textId="77777777" w:rsidR="00FD6CFC" w:rsidRDefault="00FD6CFC" w:rsidP="00900954">
      <w:pPr>
        <w:rPr>
          <w:rFonts w:asciiTheme="minorHAnsi" w:hAnsiTheme="minorHAnsi" w:cstheme="minorHAnsi"/>
          <w:bCs/>
          <w:color w:val="4F81BD" w:themeColor="accent1"/>
          <w:sz w:val="22"/>
          <w:szCs w:val="22"/>
        </w:rPr>
      </w:pPr>
    </w:p>
    <w:p w14:paraId="499E9EBE" w14:textId="77777777" w:rsidR="00FD6CFC" w:rsidRDefault="00FD6CFC" w:rsidP="00900954">
      <w:pPr>
        <w:rPr>
          <w:rFonts w:asciiTheme="minorHAnsi" w:hAnsiTheme="minorHAnsi" w:cstheme="minorHAnsi"/>
          <w:bCs/>
          <w:color w:val="4F81BD" w:themeColor="accent1"/>
          <w:sz w:val="22"/>
          <w:szCs w:val="22"/>
        </w:rPr>
      </w:pPr>
    </w:p>
    <w:p w14:paraId="653CC24D" w14:textId="4058B0C9" w:rsidR="00FD6CFC" w:rsidRPr="00382E51"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sidRPr="001E225A">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sidRPr="001E225A">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sidRPr="001E225A">
        <w:rPr>
          <w:rFonts w:asciiTheme="minorHAnsi" w:hAnsiTheme="minorHAnsi" w:cstheme="minorHAnsi"/>
          <w:color w:val="4F81BD" w:themeColor="accent1"/>
          <w:sz w:val="22"/>
          <w:szCs w:val="22"/>
        </w:rPr>
        <w:t>YR =</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(screener respondent is </w:t>
      </w:r>
      <w:r>
        <w:rPr>
          <w:rFonts w:asciiTheme="minorHAnsi" w:hAnsiTheme="minorHAnsi" w:cstheme="minorHAnsi"/>
          <w:color w:val="4F81BD" w:themeColor="accent1"/>
          <w:sz w:val="22"/>
          <w:szCs w:val="22"/>
        </w:rPr>
        <w:t xml:space="preserve">not </w:t>
      </w:r>
      <w:r w:rsidRPr="001E225A">
        <w:rPr>
          <w:rFonts w:asciiTheme="minorHAnsi" w:hAnsiTheme="minorHAnsi" w:cstheme="minorHAnsi"/>
          <w:color w:val="4F81BD" w:themeColor="accent1"/>
          <w:sz w:val="22"/>
          <w:szCs w:val="22"/>
        </w:rPr>
        <w:t>selected)</w:t>
      </w:r>
      <w:r>
        <w:rPr>
          <w:rFonts w:asciiTheme="minorHAnsi" w:hAnsiTheme="minorHAnsi" w:cstheme="minorHAnsi"/>
          <w:color w:val="4F81BD" w:themeColor="accent1"/>
          <w:sz w:val="22"/>
          <w:szCs w:val="22"/>
        </w:rPr>
        <w:t xml:space="preserve"> &amp; </w:t>
      </w:r>
      <w:r w:rsidRPr="004406BD">
        <w:rPr>
          <w:rFonts w:asciiTheme="minorHAnsi" w:hAnsiTheme="minorHAnsi" w:cstheme="minorHAnsi"/>
          <w:bCs/>
          <w:color w:val="4F81BD" w:themeColor="accent1"/>
          <w:sz w:val="22"/>
          <w:szCs w:val="22"/>
        </w:rPr>
        <w:t>DIGINVO</w:t>
      </w:r>
      <w:r>
        <w:rPr>
          <w:rFonts w:asciiTheme="minorHAnsi" w:hAnsiTheme="minorHAnsi" w:cstheme="minorHAnsi"/>
          <w:color w:val="4F81BD" w:themeColor="accent1"/>
          <w:sz w:val="22"/>
          <w:szCs w:val="22"/>
        </w:rPr>
        <w:t xml:space="preserve"> includes 1 or 2 (email or text messages chosen)</w:t>
      </w:r>
      <w:r>
        <w:rPr>
          <w:rFonts w:asciiTheme="minorHAnsi" w:hAnsiTheme="minorHAnsi" w:cstheme="minorHAnsi"/>
          <w:bCs/>
          <w:color w:val="4F81BD" w:themeColor="accent1"/>
          <w:sz w:val="22"/>
          <w:szCs w:val="22"/>
        </w:rPr>
        <w:t>]</w:t>
      </w:r>
    </w:p>
    <w:p w14:paraId="66F6F7A9" w14:textId="77777777" w:rsidR="00FD6CFC" w:rsidRPr="00C41DDB" w:rsidRDefault="00FD6CFC" w:rsidP="00900954">
      <w:pPr>
        <w:rPr>
          <w:rFonts w:asciiTheme="minorHAnsi" w:hAnsiTheme="minorHAnsi" w:cstheme="minorHAnsi"/>
          <w:b/>
          <w:bCs/>
          <w:sz w:val="22"/>
          <w:szCs w:val="22"/>
        </w:rPr>
      </w:pPr>
      <w:r w:rsidRPr="002E003B">
        <w:rPr>
          <w:rFonts w:asciiTheme="minorHAnsi" w:hAnsiTheme="minorHAnsi" w:cstheme="minorHAnsi"/>
          <w:b/>
          <w:bCs/>
          <w:sz w:val="22"/>
          <w:szCs w:val="22"/>
          <w:highlight w:val="yellow"/>
        </w:rPr>
        <w:t>[DIGINTRO]</w:t>
      </w:r>
    </w:p>
    <w:p w14:paraId="2B87F99E" w14:textId="172AFC64" w:rsidR="00FD6CFC" w:rsidRPr="001B17EA" w:rsidRDefault="00FD6CFC" w:rsidP="00900954">
      <w:pPr>
        <w:spacing w:line="276" w:lineRule="auto"/>
        <w:rPr>
          <w:rFonts w:asciiTheme="minorHAnsi" w:hAnsiTheme="minorHAnsi" w:cstheme="minorHAnsi"/>
          <w:color w:val="4F81BD" w:themeColor="accent1"/>
          <w:sz w:val="22"/>
          <w:szCs w:val="22"/>
        </w:rPr>
      </w:pP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only email chosen at </w:t>
      </w:r>
      <w:r w:rsidRPr="004406BD">
        <w:rPr>
          <w:rFonts w:asciiTheme="minorHAnsi" w:hAnsiTheme="minorHAnsi" w:cstheme="minorHAnsi"/>
          <w:bCs/>
          <w:color w:val="4F81BD" w:themeColor="accent1"/>
          <w:sz w:val="22"/>
          <w:szCs w:val="22"/>
        </w:rPr>
        <w:t>DIGINVO</w:t>
      </w:r>
      <w:r w:rsidRPr="0027343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005B6726" w:rsidRPr="005B6726">
        <w:rPr>
          <w:rFonts w:asciiTheme="minorHAnsi" w:hAnsiTheme="minorHAnsi" w:cstheme="minorHAnsi"/>
          <w:sz w:val="22"/>
          <w:szCs w:val="22"/>
        </w:rPr>
        <w:t xml:space="preserve">Por favor, avísele a </w:t>
      </w:r>
      <w:r w:rsidRPr="00A0132C">
        <w:rPr>
          <w:rFonts w:asciiTheme="minorHAnsi" w:hAnsiTheme="minorHAnsi" w:cstheme="minorHAnsi"/>
          <w:color w:val="4F81BD" w:themeColor="accent1"/>
          <w:sz w:val="22"/>
          <w:szCs w:val="22"/>
        </w:rPr>
        <w:t xml:space="preserve">[FILL: </w:t>
      </w:r>
      <w:r w:rsidRPr="00BF3B55">
        <w:rPr>
          <w:rFonts w:asciiTheme="minorHAnsi" w:hAnsiTheme="minorHAnsi" w:cstheme="minorHAnsi"/>
          <w:b/>
          <w:bCs/>
          <w:color w:val="4F81BD" w:themeColor="accent1"/>
          <w:sz w:val="22"/>
          <w:szCs w:val="22"/>
        </w:rPr>
        <w:t>SRVYR_NAMEF</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sidR="009F56F2" w:rsidRPr="009F56F2">
        <w:rPr>
          <w:rFonts w:asciiTheme="minorHAnsi" w:hAnsiTheme="minorHAnsi" w:cstheme="minorHAnsi"/>
          <w:sz w:val="22"/>
          <w:szCs w:val="22"/>
        </w:rPr>
        <w:t>que usted nos pidió que le enviáramos un correo electrónico para presentar el estudio.</w:t>
      </w:r>
      <w:r>
        <w:rPr>
          <w:rFonts w:asciiTheme="minorHAnsi" w:hAnsiTheme="minorHAnsi" w:cstheme="minorHAnsi"/>
          <w:color w:val="4F81BD" w:themeColor="accent1"/>
          <w:sz w:val="22"/>
          <w:szCs w:val="22"/>
        </w:rPr>
        <w:t>]</w:t>
      </w:r>
    </w:p>
    <w:p w14:paraId="1A7FF978" w14:textId="3AB17D10" w:rsidR="00FD6CFC" w:rsidRDefault="00FD6CFC" w:rsidP="00900954">
      <w:pPr>
        <w:spacing w:line="276" w:lineRule="auto"/>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only text chosen at </w:t>
      </w:r>
      <w:r w:rsidRPr="004406BD">
        <w:rPr>
          <w:rFonts w:asciiTheme="minorHAnsi" w:hAnsiTheme="minorHAnsi" w:cstheme="minorHAnsi"/>
          <w:bCs/>
          <w:color w:val="4F81BD" w:themeColor="accent1"/>
          <w:sz w:val="22"/>
          <w:szCs w:val="22"/>
        </w:rPr>
        <w:t>DIGINVO</w:t>
      </w:r>
      <w:r w:rsidRPr="0027343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005B6726" w:rsidRPr="005B6726">
        <w:rPr>
          <w:rFonts w:asciiTheme="minorHAnsi" w:hAnsiTheme="minorHAnsi" w:cstheme="minorHAnsi"/>
          <w:sz w:val="22"/>
          <w:szCs w:val="22"/>
        </w:rPr>
        <w:t xml:space="preserve">Por favor, avísele a </w:t>
      </w:r>
      <w:r w:rsidRPr="00A0132C">
        <w:rPr>
          <w:rFonts w:asciiTheme="minorHAnsi" w:hAnsiTheme="minorHAnsi" w:cstheme="minorHAnsi"/>
          <w:color w:val="4F81BD" w:themeColor="accent1"/>
          <w:sz w:val="22"/>
          <w:szCs w:val="22"/>
        </w:rPr>
        <w:t xml:space="preserve">[FILL: </w:t>
      </w:r>
      <w:r w:rsidRPr="00BF3B55">
        <w:rPr>
          <w:rFonts w:asciiTheme="minorHAnsi" w:hAnsiTheme="minorHAnsi" w:cstheme="minorHAnsi"/>
          <w:b/>
          <w:bCs/>
          <w:color w:val="4F81BD" w:themeColor="accent1"/>
          <w:sz w:val="22"/>
          <w:szCs w:val="22"/>
        </w:rPr>
        <w:t>SRVYR_NAMEF</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sidR="00B50482" w:rsidRPr="00B50482">
        <w:rPr>
          <w:rFonts w:asciiTheme="minorHAnsi" w:hAnsiTheme="minorHAnsi" w:cstheme="minorHAnsi"/>
          <w:sz w:val="22"/>
          <w:szCs w:val="22"/>
        </w:rPr>
        <w:t>que usted nos pidió que le enviáramos un mensaje de texto para presentar el estudio.</w:t>
      </w:r>
      <w:r w:rsidRPr="00273435">
        <w:rPr>
          <w:rFonts w:asciiTheme="minorHAnsi" w:hAnsiTheme="minorHAnsi" w:cstheme="minorHAnsi"/>
          <w:color w:val="4F81BD" w:themeColor="accent1"/>
          <w:sz w:val="22"/>
          <w:szCs w:val="22"/>
        </w:rPr>
        <w:t>”</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p>
    <w:p w14:paraId="3A92269E" w14:textId="553283BA" w:rsidR="00FD6CFC" w:rsidRDefault="00FD6CFC" w:rsidP="00900954">
      <w:pPr>
        <w:spacing w:line="276" w:lineRule="auto"/>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both email and text chosen at </w:t>
      </w:r>
      <w:r w:rsidRPr="004406BD">
        <w:rPr>
          <w:rFonts w:asciiTheme="minorHAnsi" w:hAnsiTheme="minorHAnsi" w:cstheme="minorHAnsi"/>
          <w:bCs/>
          <w:color w:val="4F81BD" w:themeColor="accent1"/>
          <w:sz w:val="22"/>
          <w:szCs w:val="22"/>
        </w:rPr>
        <w:t>DIGINVO</w:t>
      </w:r>
      <w:r w:rsidRPr="0027343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005B6726" w:rsidRPr="005B6726">
        <w:rPr>
          <w:rFonts w:asciiTheme="minorHAnsi" w:hAnsiTheme="minorHAnsi" w:cstheme="minorHAnsi"/>
          <w:sz w:val="22"/>
          <w:szCs w:val="22"/>
        </w:rPr>
        <w:t xml:space="preserve">Por favor, avísele a </w:t>
      </w:r>
      <w:r w:rsidRPr="00A0132C">
        <w:rPr>
          <w:rFonts w:asciiTheme="minorHAnsi" w:hAnsiTheme="minorHAnsi" w:cstheme="minorHAnsi"/>
          <w:color w:val="4F81BD" w:themeColor="accent1"/>
          <w:sz w:val="22"/>
          <w:szCs w:val="22"/>
        </w:rPr>
        <w:t xml:space="preserve">[FILL: </w:t>
      </w:r>
      <w:r w:rsidRPr="00BF3B55">
        <w:rPr>
          <w:rFonts w:asciiTheme="minorHAnsi" w:hAnsiTheme="minorHAnsi" w:cstheme="minorHAnsi"/>
          <w:b/>
          <w:bCs/>
          <w:color w:val="4F81BD" w:themeColor="accent1"/>
          <w:sz w:val="22"/>
          <w:szCs w:val="22"/>
        </w:rPr>
        <w:t>SRVYR_NAMEF</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sidR="00B50482" w:rsidRPr="00B50482">
        <w:rPr>
          <w:rFonts w:asciiTheme="minorHAnsi" w:hAnsiTheme="minorHAnsi" w:cstheme="minorHAnsi"/>
          <w:sz w:val="22"/>
          <w:szCs w:val="22"/>
        </w:rPr>
        <w:t>que usted nos pidió que le enviáramos un correo electrónico y un mensaje de texto para presentar el estudio</w:t>
      </w:r>
      <w:r>
        <w:rPr>
          <w:rFonts w:asciiTheme="minorHAnsi" w:hAnsiTheme="minorHAnsi" w:cstheme="minorHAnsi"/>
          <w:sz w:val="22"/>
          <w:szCs w:val="22"/>
        </w:rPr>
        <w:t>.”</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p>
    <w:p w14:paraId="13E053D1" w14:textId="77777777" w:rsidR="00FD6CFC" w:rsidRDefault="00FD6CFC" w:rsidP="00900954">
      <w:pPr>
        <w:spacing w:line="276" w:lineRule="auto"/>
        <w:rPr>
          <w:rFonts w:asciiTheme="minorHAnsi" w:hAnsiTheme="minorHAnsi" w:cstheme="minorHAnsi"/>
          <w:sz w:val="22"/>
          <w:szCs w:val="22"/>
        </w:rPr>
      </w:pPr>
    </w:p>
    <w:p w14:paraId="1FFC394B" w14:textId="03D220D5" w:rsidR="00FD6CFC" w:rsidRDefault="00FD6CFC" w:rsidP="00900954">
      <w:pPr>
        <w:ind w:left="720"/>
        <w:rPr>
          <w:rFonts w:asciiTheme="minorHAnsi" w:hAnsiTheme="minorHAnsi" w:cstheme="minorHAnsi"/>
          <w:color w:val="4F81BD" w:themeColor="accent1"/>
          <w:sz w:val="22"/>
          <w:szCs w:val="22"/>
        </w:rPr>
      </w:pPr>
      <w:r w:rsidRPr="00491035">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“Siguiente&gt;”</w:t>
      </w:r>
      <w:r w:rsidRPr="00491035">
        <w:rPr>
          <w:rFonts w:asciiTheme="minorHAnsi" w:hAnsiTheme="minorHAnsi" w:cstheme="minorHAnsi"/>
          <w:color w:val="4F81BD" w:themeColor="accent1"/>
          <w:sz w:val="22"/>
          <w:szCs w:val="22"/>
        </w:rPr>
        <w:t xml:space="preserve"> button, record “1” in the data and advance to the next question]</w:t>
      </w:r>
    </w:p>
    <w:p w14:paraId="2A2EA6D9" w14:textId="77777777" w:rsidR="00FD6CFC" w:rsidRDefault="00FD6CFC" w:rsidP="00900954">
      <w:pPr>
        <w:rPr>
          <w:rFonts w:asciiTheme="minorHAnsi" w:hAnsiTheme="minorHAnsi" w:cstheme="minorHAnsi"/>
          <w:color w:val="4F81BD" w:themeColor="accent1"/>
          <w:sz w:val="22"/>
          <w:szCs w:val="22"/>
        </w:rPr>
      </w:pPr>
    </w:p>
    <w:p w14:paraId="2BED4DB2" w14:textId="77777777" w:rsidR="008170DA" w:rsidRDefault="008170DA" w:rsidP="008170DA">
      <w:p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SURVEYR</w:t>
      </w:r>
      <w:r>
        <w:rPr>
          <w:rFonts w:ascii="Roboto" w:hAnsi="Roboto"/>
          <w:color w:val="4F81BD" w:themeColor="accent1"/>
        </w:rPr>
        <w:t>≥</w:t>
      </w:r>
      <w:r>
        <w:rPr>
          <w:rFonts w:asciiTheme="minorHAnsi" w:hAnsiTheme="minorHAnsi" w:cstheme="minorHAnsi"/>
          <w:bCs/>
          <w:color w:val="4F81BD" w:themeColor="accent1"/>
          <w:sz w:val="22"/>
          <w:szCs w:val="22"/>
        </w:rPr>
        <w:t xml:space="preserve">2 (the person selected to complete the survey is </w:t>
      </w:r>
      <w:r>
        <w:rPr>
          <w:rFonts w:asciiTheme="minorHAnsi" w:hAnsiTheme="minorHAnsi" w:cstheme="minorBidi"/>
          <w:b/>
          <w:color w:val="4F81BD" w:themeColor="accent1"/>
          <w:sz w:val="22"/>
          <w:szCs w:val="22"/>
        </w:rPr>
        <w:t xml:space="preserve">not </w:t>
      </w:r>
      <w:r>
        <w:rPr>
          <w:rFonts w:asciiTheme="minorHAnsi" w:hAnsiTheme="minorHAnsi" w:cstheme="minorHAnsi"/>
          <w:bCs/>
          <w:color w:val="4F81BD" w:themeColor="accent1"/>
          <w:sz w:val="22"/>
          <w:szCs w:val="22"/>
        </w:rPr>
        <w:t xml:space="preserve">the screener participant) AND </w:t>
      </w:r>
    </w:p>
    <w:p w14:paraId="49CA6222" w14:textId="77777777" w:rsidR="008170DA" w:rsidRDefault="008170DA" w:rsidP="008170DA">
      <w:p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 xml:space="preserve">the screener is currently being viewed in Spanish mode AND </w:t>
      </w:r>
    </w:p>
    <w:p w14:paraId="74237C3A" w14:textId="1F787589" w:rsidR="008170DA" w:rsidRDefault="008170DA" w:rsidP="008170DA">
      <w:p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DIGINVO</w:t>
      </w:r>
      <w:r>
        <w:rPr>
          <w:rFonts w:asciiTheme="minorHAnsi" w:hAnsiTheme="minorHAnsi" w:cstheme="minorHAnsi"/>
          <w:color w:val="4F81BD" w:themeColor="accent1"/>
          <w:sz w:val="22"/>
          <w:szCs w:val="22"/>
        </w:rPr>
        <w:t xml:space="preserve"> includes 1 or 2 (email or text messages chosen)</w:t>
      </w:r>
      <w:r>
        <w:rPr>
          <w:rFonts w:asciiTheme="minorHAnsi" w:hAnsiTheme="minorHAnsi" w:cstheme="minorHAnsi"/>
          <w:bCs/>
          <w:color w:val="4F81BD" w:themeColor="accent1"/>
          <w:sz w:val="22"/>
          <w:szCs w:val="22"/>
        </w:rPr>
        <w:t>.]</w:t>
      </w:r>
    </w:p>
    <w:p w14:paraId="6B41D678" w14:textId="77777777" w:rsidR="008170DA" w:rsidRDefault="008170DA" w:rsidP="008170DA">
      <w:pPr>
        <w:rPr>
          <w:rFonts w:asciiTheme="minorHAnsi" w:hAnsiTheme="minorHAnsi" w:cstheme="minorHAnsi"/>
          <w:sz w:val="22"/>
          <w:szCs w:val="22"/>
        </w:rPr>
      </w:pPr>
    </w:p>
    <w:p w14:paraId="1061C106" w14:textId="77777777" w:rsidR="008170DA" w:rsidRDefault="008170DA" w:rsidP="008170DA">
      <w:pPr>
        <w:rPr>
          <w:rFonts w:asciiTheme="minorHAnsi" w:hAnsiTheme="minorHAnsi" w:cstheme="minorHAnsi"/>
          <w:b/>
          <w:bCs/>
          <w:sz w:val="22"/>
          <w:szCs w:val="22"/>
        </w:rPr>
      </w:pPr>
      <w:r>
        <w:rPr>
          <w:rFonts w:asciiTheme="minorHAnsi" w:hAnsiTheme="minorHAnsi" w:cstheme="minorHAnsi"/>
          <w:b/>
          <w:bCs/>
          <w:sz w:val="22"/>
          <w:szCs w:val="22"/>
          <w:highlight w:val="yellow"/>
        </w:rPr>
        <w:t>[SRVYR_LANG]</w:t>
      </w:r>
    </w:p>
    <w:p w14:paraId="7A4C653C" w14:textId="4ABAC0BB" w:rsidR="008170DA" w:rsidRDefault="008170DA" w:rsidP="008170DA">
      <w:pPr>
        <w:rPr>
          <w:rFonts w:asciiTheme="minorHAnsi" w:hAnsiTheme="minorHAnsi" w:cstheme="minorHAnsi"/>
          <w:sz w:val="22"/>
          <w:szCs w:val="22"/>
        </w:rPr>
      </w:pPr>
      <w:r w:rsidRPr="008170DA">
        <w:rPr>
          <w:rFonts w:asciiTheme="minorHAnsi" w:hAnsiTheme="minorHAnsi" w:cstheme="minorHAnsi"/>
          <w:sz w:val="22"/>
          <w:szCs w:val="22"/>
        </w:rPr>
        <w:t xml:space="preserve">¿Preferiría </w:t>
      </w:r>
      <w:r w:rsidRPr="008170DA">
        <w:rPr>
          <w:rFonts w:asciiTheme="minorHAnsi" w:hAnsiTheme="minorHAnsi" w:cstheme="minorHAnsi"/>
          <w:color w:val="4F81BD" w:themeColor="accent1"/>
          <w:sz w:val="22"/>
          <w:szCs w:val="22"/>
        </w:rPr>
        <w:t>[Fill, in bold: SRVYR_NAMEF]</w:t>
      </w:r>
      <w:r w:rsidRPr="008170DA">
        <w:rPr>
          <w:rFonts w:asciiTheme="minorHAnsi" w:hAnsiTheme="minorHAnsi" w:cstheme="minorHAnsi"/>
          <w:sz w:val="22"/>
          <w:szCs w:val="22"/>
        </w:rPr>
        <w:t xml:space="preserve"> leer sobre la encuesta en español o en inglés?</w:t>
      </w:r>
    </w:p>
    <w:p w14:paraId="7980A6AA" w14:textId="77777777" w:rsidR="008170DA" w:rsidRDefault="008170DA" w:rsidP="008170DA">
      <w:pPr>
        <w:rPr>
          <w:rFonts w:asciiTheme="minorHAnsi" w:hAnsiTheme="minorHAnsi" w:cstheme="minorHAnsi"/>
          <w:sz w:val="22"/>
          <w:szCs w:val="22"/>
        </w:rPr>
      </w:pPr>
    </w:p>
    <w:p w14:paraId="5FD4B1FF" w14:textId="6627C9E0" w:rsidR="008170DA" w:rsidRDefault="008170DA" w:rsidP="008170DA">
      <w:pPr>
        <w:ind w:firstLine="720"/>
        <w:rPr>
          <w:rFonts w:asciiTheme="minorHAnsi" w:hAnsiTheme="minorHAnsi" w:cstheme="minorBidi"/>
          <w:sz w:val="22"/>
          <w:szCs w:val="22"/>
        </w:rPr>
      </w:pPr>
      <w:r>
        <w:rPr>
          <w:rFonts w:asciiTheme="minorHAnsi" w:hAnsiTheme="minorHAnsi" w:cstheme="minorBidi"/>
          <w:sz w:val="22"/>
          <w:szCs w:val="22"/>
        </w:rPr>
        <w:t>Espa</w:t>
      </w:r>
      <w:r>
        <w:rPr>
          <w:rFonts w:asciiTheme="minorHAnsi" w:hAnsiTheme="minorHAnsi" w:cstheme="minorBidi"/>
          <w:sz w:val="22"/>
          <w:szCs w:val="22"/>
          <w:lang w:val="es-CL"/>
        </w:rPr>
        <w:t>ñol</w:t>
      </w:r>
      <w:r>
        <w:rPr>
          <w:rFonts w:asciiTheme="minorHAnsi" w:hAnsiTheme="minorHAnsi" w:cstheme="minorBidi"/>
          <w:sz w:val="22"/>
          <w:szCs w:val="22"/>
          <w:lang w:val="es-CL"/>
        </w:rPr>
        <w:tab/>
      </w:r>
      <w:r>
        <w:rPr>
          <w:rFonts w:asciiTheme="minorHAnsi" w:hAnsiTheme="minorHAnsi" w:cstheme="minorBidi"/>
          <w:sz w:val="22"/>
          <w:szCs w:val="22"/>
        </w:rPr>
        <w:tab/>
      </w:r>
      <w:r>
        <w:rPr>
          <w:rFonts w:asciiTheme="minorHAnsi" w:hAnsiTheme="minorHAnsi" w:cstheme="minorBidi"/>
          <w:sz w:val="22"/>
          <w:szCs w:val="22"/>
        </w:rPr>
        <w:tab/>
        <w:t>1</w:t>
      </w:r>
    </w:p>
    <w:p w14:paraId="7DBD5F92" w14:textId="3E65E5A5" w:rsidR="008170DA" w:rsidRDefault="008170DA" w:rsidP="008170DA">
      <w:pPr>
        <w:ind w:firstLine="720"/>
        <w:rPr>
          <w:rFonts w:asciiTheme="minorHAnsi" w:hAnsiTheme="minorHAnsi" w:cstheme="minorBidi"/>
          <w:sz w:val="22"/>
          <w:szCs w:val="22"/>
        </w:rPr>
      </w:pPr>
      <w:r>
        <w:rPr>
          <w:rFonts w:asciiTheme="minorHAnsi" w:hAnsiTheme="minorHAnsi" w:cstheme="minorBidi"/>
          <w:sz w:val="22"/>
          <w:szCs w:val="22"/>
        </w:rPr>
        <w:t>Inglés</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2</w:t>
      </w:r>
    </w:p>
    <w:p w14:paraId="5AC399F0" w14:textId="77777777" w:rsidR="00FD6CFC" w:rsidRDefault="00FD6CFC" w:rsidP="00900954">
      <w:pPr>
        <w:rPr>
          <w:rFonts w:asciiTheme="minorHAnsi" w:hAnsiTheme="minorHAnsi" w:cstheme="minorHAnsi"/>
          <w:color w:val="4F81BD" w:themeColor="accent1"/>
          <w:sz w:val="22"/>
          <w:szCs w:val="22"/>
        </w:rPr>
      </w:pPr>
    </w:p>
    <w:p w14:paraId="7E85AE62" w14:textId="77777777" w:rsidR="008170DA" w:rsidRDefault="008170DA" w:rsidP="00900954">
      <w:pPr>
        <w:rPr>
          <w:rFonts w:asciiTheme="minorHAnsi" w:hAnsiTheme="minorHAnsi" w:cstheme="minorHAnsi"/>
          <w:bCs/>
          <w:color w:val="4F81BD" w:themeColor="accent1"/>
          <w:sz w:val="22"/>
          <w:szCs w:val="22"/>
        </w:rPr>
      </w:pPr>
    </w:p>
    <w:p w14:paraId="1CF5747D" w14:textId="40790A1C"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14:paraId="0F82B342" w14:textId="77777777" w:rsidR="00FD6CFC" w:rsidRPr="008E60B5" w:rsidRDefault="00FD6CFC" w:rsidP="00900954">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Pr="00400E24">
        <w:rPr>
          <w:rFonts w:asciiTheme="minorHAnsi" w:hAnsiTheme="minorHAnsi" w:cstheme="minorHAnsi"/>
          <w:b/>
          <w:sz w:val="22"/>
          <w:szCs w:val="22"/>
          <w:highlight w:val="yellow"/>
        </w:rPr>
        <w:t>SCRR</w:t>
      </w:r>
      <w:r>
        <w:rPr>
          <w:rFonts w:asciiTheme="minorHAnsi" w:hAnsiTheme="minorHAnsi" w:cstheme="minorHAnsi"/>
          <w:b/>
          <w:sz w:val="22"/>
          <w:szCs w:val="22"/>
          <w:highlight w:val="yellow"/>
        </w:rPr>
        <w:t>_INCENT</w:t>
      </w:r>
      <w:r w:rsidRPr="008E60B5">
        <w:rPr>
          <w:rFonts w:asciiTheme="minorHAnsi" w:hAnsiTheme="minorHAnsi" w:cstheme="minorBidi"/>
          <w:b/>
          <w:sz w:val="22"/>
          <w:szCs w:val="22"/>
          <w:highlight w:val="yellow"/>
        </w:rPr>
        <w:t>]</w:t>
      </w:r>
      <w:r>
        <w:tab/>
      </w:r>
    </w:p>
    <w:p w14:paraId="06FB28E0" w14:textId="64479A3D" w:rsidR="00FD6CFC" w:rsidRDefault="00070DA8" w:rsidP="00900954">
      <w:pPr>
        <w:rPr>
          <w:rFonts w:asciiTheme="minorHAnsi" w:hAnsiTheme="minorHAnsi" w:cstheme="minorHAnsi"/>
          <w:sz w:val="22"/>
          <w:szCs w:val="22"/>
          <w:lang w:val="en"/>
        </w:rPr>
      </w:pPr>
      <w:r w:rsidRPr="00070DA8">
        <w:rPr>
          <w:rFonts w:asciiTheme="minorHAnsi" w:hAnsiTheme="minorHAnsi" w:cstheme="minorHAnsi"/>
          <w:sz w:val="22"/>
          <w:szCs w:val="22"/>
          <w:lang w:val="en"/>
        </w:rPr>
        <w:t xml:space="preserve">¿Le gustaría que le enviáramos sus </w:t>
      </w:r>
      <w:r w:rsidR="00F25D34" w:rsidRPr="0095069C">
        <w:rPr>
          <w:rFonts w:asciiTheme="minorHAnsi" w:hAnsiTheme="minorHAnsi" w:cstheme="minorBidi"/>
          <w:color w:val="4F81BD" w:themeColor="accent1"/>
          <w:sz w:val="22"/>
          <w:szCs w:val="22"/>
        </w:rPr>
        <w:t xml:space="preserve">[If TelMode=1, fill </w:t>
      </w:r>
      <w:r w:rsidR="00F25D34" w:rsidRPr="00F25D34">
        <w:rPr>
          <w:rFonts w:asciiTheme="minorHAnsi" w:hAnsiTheme="minorHAnsi" w:cstheme="minorBidi"/>
          <w:sz w:val="22"/>
          <w:szCs w:val="22"/>
        </w:rPr>
        <w:t>$5 dólares</w:t>
      </w:r>
      <w:r w:rsidR="00F25D34" w:rsidRPr="00F25D34">
        <w:rPr>
          <w:rFonts w:asciiTheme="minorHAnsi" w:hAnsiTheme="minorHAnsi" w:cstheme="minorBidi"/>
          <w:color w:val="4F81BD" w:themeColor="accent1"/>
          <w:sz w:val="22"/>
          <w:szCs w:val="22"/>
        </w:rPr>
        <w:t>; else, fill</w:t>
      </w:r>
      <w:r w:rsidR="00F25D34" w:rsidRPr="00F25D34">
        <w:rPr>
          <w:rFonts w:asciiTheme="minorHAnsi" w:hAnsiTheme="minorHAnsi" w:cstheme="minorBidi"/>
          <w:b/>
          <w:bCs/>
          <w:color w:val="4F81BD" w:themeColor="accent1"/>
          <w:sz w:val="22"/>
          <w:szCs w:val="22"/>
        </w:rPr>
        <w:t xml:space="preserve"> </w:t>
      </w:r>
      <w:r w:rsidR="00F25D34" w:rsidRPr="00F25D34">
        <w:rPr>
          <w:rFonts w:asciiTheme="minorHAnsi" w:hAnsiTheme="minorHAnsi" w:cstheme="minorBidi"/>
          <w:sz w:val="22"/>
          <w:szCs w:val="22"/>
        </w:rPr>
        <w:t>$10 dólares</w:t>
      </w:r>
      <w:r w:rsidR="00F25D34" w:rsidRPr="00F25D34">
        <w:rPr>
          <w:rFonts w:asciiTheme="minorHAnsi" w:hAnsiTheme="minorHAnsi" w:cstheme="minorBidi"/>
          <w:color w:val="4F81BD" w:themeColor="accent1"/>
          <w:sz w:val="22"/>
          <w:szCs w:val="22"/>
        </w:rPr>
        <w:t>]</w:t>
      </w:r>
      <w:r w:rsidR="00F25D34">
        <w:rPr>
          <w:rFonts w:asciiTheme="minorHAnsi" w:hAnsiTheme="minorHAnsi" w:cstheme="minorBidi"/>
          <w:color w:val="4F81BD" w:themeColor="accent1"/>
          <w:sz w:val="22"/>
          <w:szCs w:val="22"/>
        </w:rPr>
        <w:t xml:space="preserve"> </w:t>
      </w:r>
      <w:r w:rsidRPr="00070DA8">
        <w:rPr>
          <w:rFonts w:asciiTheme="minorHAnsi" w:hAnsiTheme="minorHAnsi" w:cstheme="minorHAnsi"/>
          <w:sz w:val="22"/>
          <w:szCs w:val="22"/>
          <w:lang w:val="en"/>
        </w:rPr>
        <w:t>por correo electrónico o preferiría recibirlos por correo postal, en un cheque en papel?</w:t>
      </w:r>
    </w:p>
    <w:p w14:paraId="6F39A134" w14:textId="77777777" w:rsidR="00070DA8" w:rsidRDefault="00070DA8" w:rsidP="00900954">
      <w:pPr>
        <w:rPr>
          <w:rFonts w:asciiTheme="minorHAnsi" w:hAnsiTheme="minorHAnsi" w:cstheme="minorHAnsi"/>
          <w:sz w:val="22"/>
          <w:szCs w:val="22"/>
          <w:lang w:val="en"/>
        </w:rPr>
      </w:pPr>
    </w:p>
    <w:p w14:paraId="20691DAD" w14:textId="4861BE0F" w:rsidR="00FB5465" w:rsidRDefault="00FB5465" w:rsidP="00900954">
      <w:pPr>
        <w:rPr>
          <w:rFonts w:asciiTheme="minorHAnsi" w:hAnsiTheme="minorHAnsi" w:cstheme="minorHAnsi"/>
          <w:i/>
          <w:iCs/>
          <w:sz w:val="22"/>
          <w:szCs w:val="22"/>
          <w:lang w:val="en"/>
        </w:rPr>
      </w:pPr>
      <w:r w:rsidRPr="00FB5465">
        <w:rPr>
          <w:rFonts w:asciiTheme="minorHAnsi" w:hAnsiTheme="minorHAnsi" w:cstheme="minorHAnsi"/>
          <w:i/>
          <w:iCs/>
          <w:sz w:val="22"/>
          <w:szCs w:val="22"/>
          <w:lang w:val="en"/>
        </w:rPr>
        <w:t xml:space="preserve">Si elige el correo electrónico, le enviaremos sus </w:t>
      </w:r>
      <w:r w:rsidR="00F25D34" w:rsidRPr="0095069C">
        <w:rPr>
          <w:rFonts w:asciiTheme="minorHAnsi" w:hAnsiTheme="minorHAnsi" w:cstheme="minorBidi"/>
          <w:color w:val="4F81BD" w:themeColor="accent1"/>
          <w:sz w:val="22"/>
          <w:szCs w:val="22"/>
        </w:rPr>
        <w:t xml:space="preserve">[If TelMode=1, fill </w:t>
      </w:r>
      <w:r w:rsidR="00F25D34" w:rsidRPr="00F25D34">
        <w:rPr>
          <w:rFonts w:asciiTheme="minorHAnsi" w:hAnsiTheme="minorHAnsi" w:cstheme="minorBidi"/>
          <w:i/>
          <w:iCs/>
          <w:sz w:val="22"/>
          <w:szCs w:val="22"/>
        </w:rPr>
        <w:t>$5 dólares</w:t>
      </w:r>
      <w:r w:rsidR="00F25D34" w:rsidRPr="00F25D34">
        <w:rPr>
          <w:rFonts w:asciiTheme="minorHAnsi" w:hAnsiTheme="minorHAnsi" w:cstheme="minorBidi"/>
          <w:color w:val="4F81BD" w:themeColor="accent1"/>
          <w:sz w:val="22"/>
          <w:szCs w:val="22"/>
        </w:rPr>
        <w:t>; else, fill</w:t>
      </w:r>
      <w:r w:rsidR="00F25D34" w:rsidRPr="00F25D34">
        <w:rPr>
          <w:rFonts w:asciiTheme="minorHAnsi" w:hAnsiTheme="minorHAnsi" w:cstheme="minorBidi"/>
          <w:b/>
          <w:bCs/>
          <w:color w:val="4F81BD" w:themeColor="accent1"/>
          <w:sz w:val="22"/>
          <w:szCs w:val="22"/>
        </w:rPr>
        <w:t xml:space="preserve"> </w:t>
      </w:r>
      <w:r w:rsidR="00F25D34" w:rsidRPr="00F25D34">
        <w:rPr>
          <w:rFonts w:asciiTheme="minorHAnsi" w:hAnsiTheme="minorHAnsi" w:cstheme="minorBidi"/>
          <w:i/>
          <w:iCs/>
          <w:sz w:val="22"/>
          <w:szCs w:val="22"/>
        </w:rPr>
        <w:t>$10 dólares</w:t>
      </w:r>
      <w:r w:rsidR="00F25D34" w:rsidRPr="00F25D34">
        <w:rPr>
          <w:rFonts w:asciiTheme="minorHAnsi" w:hAnsiTheme="minorHAnsi" w:cstheme="minorBidi"/>
          <w:color w:val="4F81BD" w:themeColor="accent1"/>
          <w:sz w:val="22"/>
          <w:szCs w:val="22"/>
        </w:rPr>
        <w:t>]</w:t>
      </w:r>
      <w:r w:rsidR="00F25D34">
        <w:rPr>
          <w:rFonts w:asciiTheme="minorHAnsi" w:hAnsiTheme="minorHAnsi" w:cstheme="minorBidi"/>
          <w:color w:val="4F81BD" w:themeColor="accent1"/>
          <w:sz w:val="22"/>
          <w:szCs w:val="22"/>
        </w:rPr>
        <w:t xml:space="preserve"> </w:t>
      </w:r>
      <w:r w:rsidRPr="00FB5465">
        <w:rPr>
          <w:rFonts w:asciiTheme="minorHAnsi" w:hAnsiTheme="minorHAnsi" w:cstheme="minorHAnsi"/>
          <w:b/>
          <w:bCs/>
          <w:i/>
          <w:iCs/>
          <w:sz w:val="22"/>
          <w:szCs w:val="22"/>
          <w:lang w:val="en"/>
        </w:rPr>
        <w:t>instantáneamente</w:t>
      </w:r>
      <w:r w:rsidRPr="00FB5465">
        <w:rPr>
          <w:rFonts w:asciiTheme="minorHAnsi" w:hAnsiTheme="minorHAnsi" w:cstheme="minorHAnsi"/>
          <w:i/>
          <w:iCs/>
          <w:sz w:val="22"/>
          <w:szCs w:val="22"/>
          <w:lang w:val="en"/>
        </w:rPr>
        <w:t xml:space="preserve"> por correo electrónico como una tarjeta de regalo VISA. </w:t>
      </w:r>
    </w:p>
    <w:p w14:paraId="42F78CD0" w14:textId="4D4BF03D" w:rsidR="00FD6CFC" w:rsidRDefault="00887EB0" w:rsidP="00900954">
      <w:pPr>
        <w:rPr>
          <w:rFonts w:asciiTheme="minorHAnsi" w:hAnsiTheme="minorHAnsi" w:cstheme="minorHAnsi"/>
          <w:i/>
          <w:iCs/>
          <w:sz w:val="22"/>
          <w:szCs w:val="22"/>
          <w:lang w:val="en"/>
        </w:rPr>
      </w:pPr>
      <w:r w:rsidRPr="00887EB0">
        <w:rPr>
          <w:rFonts w:asciiTheme="minorHAnsi" w:hAnsiTheme="minorHAnsi" w:cstheme="minorHAnsi"/>
          <w:i/>
          <w:iCs/>
          <w:sz w:val="22"/>
          <w:szCs w:val="22"/>
          <w:lang w:val="en"/>
        </w:rPr>
        <w:t>Si elige recibir un cheque en papel por correo postal, lo recibirá dentro de 2 a 4 semanas.</w:t>
      </w:r>
    </w:p>
    <w:p w14:paraId="754C2155" w14:textId="77777777" w:rsidR="00887EB0" w:rsidRDefault="00887EB0" w:rsidP="00900954">
      <w:pPr>
        <w:rPr>
          <w:rFonts w:asciiTheme="minorHAnsi" w:hAnsiTheme="minorHAnsi" w:cstheme="minorHAnsi"/>
          <w:sz w:val="22"/>
          <w:szCs w:val="22"/>
          <w:lang w:val="en"/>
        </w:rPr>
      </w:pPr>
    </w:p>
    <w:p w14:paraId="2DE1F303" w14:textId="77777777" w:rsidR="00FD6CFC" w:rsidRPr="00C93ECD" w:rsidRDefault="00FD6CFC" w:rsidP="00900954">
      <w:pPr>
        <w:rPr>
          <w:rFonts w:asciiTheme="minorHAnsi" w:hAnsiTheme="minorHAnsi" w:cstheme="minorHAnsi"/>
          <w:color w:val="4F81BD" w:themeColor="accent1"/>
          <w:sz w:val="22"/>
          <w:szCs w:val="22"/>
          <w:lang w:val="en"/>
        </w:rPr>
      </w:pPr>
      <w:r w:rsidRPr="00C93ECD">
        <w:rPr>
          <w:rFonts w:asciiTheme="minorHAnsi" w:hAnsiTheme="minorHAnsi" w:cstheme="minorHAnsi"/>
          <w:color w:val="4F81BD" w:themeColor="accent1"/>
          <w:sz w:val="22"/>
          <w:szCs w:val="22"/>
          <w:lang w:val="en"/>
        </w:rPr>
        <w:t>[If TelMode=1</w:t>
      </w:r>
      <w:r>
        <w:rPr>
          <w:rFonts w:asciiTheme="minorHAnsi" w:hAnsiTheme="minorHAnsi" w:cstheme="minorHAnsi"/>
          <w:color w:val="4F81BD" w:themeColor="accent1"/>
          <w:sz w:val="22"/>
          <w:szCs w:val="22"/>
          <w:lang w:val="en"/>
        </w:rPr>
        <w:t xml:space="preserve"> (interviewer is reading the questions aloud)</w:t>
      </w:r>
      <w:r w:rsidRPr="00C93ECD">
        <w:rPr>
          <w:rFonts w:asciiTheme="minorHAnsi" w:hAnsiTheme="minorHAnsi" w:cstheme="minorHAnsi"/>
          <w:color w:val="4F81BD" w:themeColor="accent1"/>
          <w:sz w:val="22"/>
          <w:szCs w:val="22"/>
          <w:lang w:val="en"/>
        </w:rPr>
        <w:t>, fill</w:t>
      </w:r>
      <w:r>
        <w:rPr>
          <w:rFonts w:asciiTheme="minorHAnsi" w:hAnsiTheme="minorHAnsi" w:cstheme="minorHAnsi"/>
          <w:color w:val="4F81BD" w:themeColor="accent1"/>
          <w:sz w:val="22"/>
          <w:szCs w:val="22"/>
          <w:lang w:val="en"/>
        </w:rPr>
        <w:t xml:space="preserve"> in blue</w:t>
      </w:r>
      <w:r w:rsidRPr="00C93ECD">
        <w:rPr>
          <w:rFonts w:asciiTheme="minorHAnsi" w:hAnsiTheme="minorHAnsi" w:cstheme="minorHAnsi"/>
          <w:color w:val="4F81BD" w:themeColor="accent1"/>
          <w:sz w:val="22"/>
          <w:szCs w:val="22"/>
          <w:lang w:val="en"/>
        </w:rPr>
        <w:t xml:space="preserve">: </w:t>
      </w:r>
      <w:r w:rsidRPr="00261E11">
        <w:rPr>
          <w:rFonts w:asciiTheme="minorHAnsi" w:hAnsiTheme="minorHAnsi" w:cstheme="minorHAnsi"/>
          <w:color w:val="4F81BD" w:themeColor="accent1"/>
          <w:sz w:val="22"/>
          <w:szCs w:val="22"/>
          <w:lang w:val="en"/>
        </w:rPr>
        <w:t>ONLY READ ANSWER OPTIONS IF NEEDED</w:t>
      </w:r>
      <w:r w:rsidRPr="00C93ECD">
        <w:rPr>
          <w:rFonts w:asciiTheme="minorHAnsi" w:hAnsiTheme="minorHAnsi" w:cstheme="minorHAnsi"/>
          <w:color w:val="4F81BD" w:themeColor="accent1"/>
          <w:sz w:val="22"/>
          <w:szCs w:val="22"/>
          <w:lang w:val="en"/>
        </w:rPr>
        <w:t>]</w:t>
      </w:r>
    </w:p>
    <w:p w14:paraId="50347FB3" w14:textId="77777777" w:rsidR="00FD6CFC" w:rsidRDefault="00FD6CFC" w:rsidP="00900954">
      <w:pPr>
        <w:rPr>
          <w:rFonts w:asciiTheme="minorHAnsi" w:hAnsiTheme="minorHAnsi" w:cstheme="minorHAnsi"/>
          <w:sz w:val="22"/>
          <w:szCs w:val="22"/>
          <w:lang w:val="en"/>
        </w:rPr>
      </w:pPr>
    </w:p>
    <w:p w14:paraId="0913C60E" w14:textId="1B7E3477" w:rsidR="00FD6CFC" w:rsidRPr="00E47BD7" w:rsidRDefault="00887EB0" w:rsidP="00900954">
      <w:pPr>
        <w:ind w:left="720"/>
        <w:rPr>
          <w:rFonts w:asciiTheme="minorHAnsi" w:hAnsiTheme="minorHAnsi" w:cstheme="minorHAnsi"/>
          <w:sz w:val="22"/>
          <w:szCs w:val="22"/>
        </w:rPr>
      </w:pPr>
      <w:r w:rsidRPr="00887EB0">
        <w:rPr>
          <w:rFonts w:asciiTheme="minorHAnsi" w:hAnsiTheme="minorHAnsi" w:cstheme="minorHAnsi"/>
          <w:sz w:val="22"/>
          <w:szCs w:val="22"/>
        </w:rPr>
        <w:t>Por correo electrónico</w:t>
      </w:r>
      <w:r w:rsidR="00FD6CFC" w:rsidRPr="00E47BD7">
        <w:rPr>
          <w:rFonts w:asciiTheme="minorHAnsi" w:hAnsiTheme="minorHAnsi" w:cstheme="minorHAnsi"/>
          <w:sz w:val="22"/>
          <w:szCs w:val="22"/>
        </w:rPr>
        <w:tab/>
      </w:r>
      <w:r w:rsidR="00FD6CFC" w:rsidRPr="00E47BD7">
        <w:rPr>
          <w:rFonts w:asciiTheme="minorHAnsi" w:hAnsiTheme="minorHAnsi" w:cstheme="minorHAnsi"/>
          <w:sz w:val="22"/>
          <w:szCs w:val="22"/>
        </w:rPr>
        <w:tab/>
      </w:r>
      <w:r w:rsidR="00FD6CFC" w:rsidRPr="00E47BD7">
        <w:rPr>
          <w:rFonts w:asciiTheme="minorHAnsi" w:hAnsiTheme="minorHAnsi" w:cstheme="minorHAnsi"/>
          <w:sz w:val="22"/>
          <w:szCs w:val="22"/>
        </w:rPr>
        <w:tab/>
      </w:r>
      <w:r w:rsidR="00967CB4">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D6CFC" w:rsidRPr="00E47BD7">
        <w:rPr>
          <w:rFonts w:asciiTheme="minorHAnsi" w:hAnsiTheme="minorHAnsi" w:cstheme="minorHAnsi"/>
          <w:sz w:val="22"/>
          <w:szCs w:val="22"/>
        </w:rPr>
        <w:t>1</w:t>
      </w:r>
    </w:p>
    <w:p w14:paraId="56A1BA43" w14:textId="6E92BC73" w:rsidR="00FD6CFC" w:rsidRDefault="00887EB0" w:rsidP="00900954">
      <w:pPr>
        <w:ind w:left="720"/>
        <w:rPr>
          <w:rFonts w:asciiTheme="minorHAnsi" w:hAnsiTheme="minorHAnsi" w:cstheme="minorHAnsi"/>
          <w:sz w:val="22"/>
          <w:szCs w:val="22"/>
        </w:rPr>
      </w:pPr>
      <w:r w:rsidRPr="00887EB0">
        <w:rPr>
          <w:rFonts w:asciiTheme="minorHAnsi" w:hAnsiTheme="minorHAnsi" w:cstheme="minorHAnsi"/>
          <w:sz w:val="22"/>
          <w:szCs w:val="22"/>
        </w:rPr>
        <w:t>Por correo postal como cheque en papel</w:t>
      </w:r>
      <w:r w:rsidR="00FD6CFC" w:rsidRPr="00E47BD7">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25D34">
        <w:rPr>
          <w:rFonts w:asciiTheme="minorHAnsi" w:hAnsiTheme="minorHAnsi" w:cstheme="minorHAnsi"/>
          <w:sz w:val="22"/>
          <w:szCs w:val="22"/>
        </w:rPr>
        <w:tab/>
      </w:r>
      <w:r w:rsidR="00FD6CFC" w:rsidRPr="00E47BD7">
        <w:rPr>
          <w:rFonts w:asciiTheme="minorHAnsi" w:hAnsiTheme="minorHAnsi" w:cstheme="minorHAnsi"/>
          <w:sz w:val="22"/>
          <w:szCs w:val="22"/>
        </w:rPr>
        <w:t>2</w:t>
      </w:r>
    </w:p>
    <w:p w14:paraId="15737881" w14:textId="6F9B710A" w:rsidR="00FD6CFC" w:rsidRPr="00E47BD7" w:rsidRDefault="00967CB4" w:rsidP="00900954">
      <w:pPr>
        <w:ind w:left="720"/>
        <w:rPr>
          <w:rFonts w:asciiTheme="minorHAnsi" w:hAnsiTheme="minorHAnsi" w:cstheme="minorBidi"/>
          <w:sz w:val="22"/>
          <w:szCs w:val="22"/>
        </w:rPr>
      </w:pPr>
      <w:r w:rsidRPr="00967CB4">
        <w:rPr>
          <w:rFonts w:asciiTheme="minorHAnsi" w:hAnsiTheme="minorHAnsi" w:cstheme="minorBidi"/>
          <w:sz w:val="22"/>
          <w:szCs w:val="22"/>
        </w:rPr>
        <w:t xml:space="preserve">No quiero los </w:t>
      </w:r>
      <w:r w:rsidR="00F25D34" w:rsidRPr="0095069C">
        <w:rPr>
          <w:rFonts w:asciiTheme="minorHAnsi" w:hAnsiTheme="minorHAnsi" w:cstheme="minorBidi"/>
          <w:color w:val="4F81BD" w:themeColor="accent1"/>
          <w:sz w:val="22"/>
          <w:szCs w:val="22"/>
        </w:rPr>
        <w:t xml:space="preserve">[If TelMode=1, fill </w:t>
      </w:r>
      <w:r w:rsidR="00F25D34" w:rsidRPr="00F25D34">
        <w:rPr>
          <w:rFonts w:asciiTheme="minorHAnsi" w:hAnsiTheme="minorHAnsi" w:cstheme="minorBidi"/>
          <w:sz w:val="22"/>
          <w:szCs w:val="22"/>
        </w:rPr>
        <w:t>$5 dólares</w:t>
      </w:r>
      <w:r w:rsidR="00F25D34" w:rsidRPr="00F25D34">
        <w:rPr>
          <w:rFonts w:asciiTheme="minorHAnsi" w:hAnsiTheme="minorHAnsi" w:cstheme="minorBidi"/>
          <w:color w:val="4F81BD" w:themeColor="accent1"/>
          <w:sz w:val="22"/>
          <w:szCs w:val="22"/>
        </w:rPr>
        <w:t>; else, fill</w:t>
      </w:r>
      <w:r w:rsidR="00F25D34" w:rsidRPr="00F25D34">
        <w:rPr>
          <w:rFonts w:asciiTheme="minorHAnsi" w:hAnsiTheme="minorHAnsi" w:cstheme="minorBidi"/>
          <w:b/>
          <w:bCs/>
          <w:color w:val="4F81BD" w:themeColor="accent1"/>
          <w:sz w:val="22"/>
          <w:szCs w:val="22"/>
        </w:rPr>
        <w:t xml:space="preserve"> </w:t>
      </w:r>
      <w:r w:rsidR="00F25D34" w:rsidRPr="00F25D34">
        <w:rPr>
          <w:rFonts w:asciiTheme="minorHAnsi" w:hAnsiTheme="minorHAnsi" w:cstheme="minorBidi"/>
          <w:sz w:val="22"/>
          <w:szCs w:val="22"/>
        </w:rPr>
        <w:t>$10 dólares</w:t>
      </w:r>
      <w:r w:rsidR="00F25D34" w:rsidRPr="00F25D34">
        <w:rPr>
          <w:rFonts w:asciiTheme="minorHAnsi" w:hAnsiTheme="minorHAnsi" w:cstheme="minorBidi"/>
          <w:color w:val="4F81BD" w:themeColor="accent1"/>
          <w:sz w:val="22"/>
          <w:szCs w:val="22"/>
        </w:rPr>
        <w:t>]</w:t>
      </w:r>
      <w:r w:rsidR="00FD6CFC">
        <w:tab/>
      </w:r>
      <w:r w:rsidR="00FD6CFC">
        <w:tab/>
      </w:r>
      <w:r>
        <w:tab/>
      </w:r>
      <w:r w:rsidR="00FD6CFC" w:rsidRPr="3420EC16">
        <w:rPr>
          <w:rFonts w:asciiTheme="minorHAnsi" w:hAnsiTheme="minorHAnsi" w:cstheme="minorBidi"/>
          <w:sz w:val="22"/>
          <w:szCs w:val="22"/>
        </w:rPr>
        <w:t>3</w:t>
      </w:r>
    </w:p>
    <w:p w14:paraId="09E2B061" w14:textId="77777777" w:rsidR="00FD6CFC" w:rsidRPr="00E47BD7" w:rsidRDefault="00FD6CFC" w:rsidP="00900954">
      <w:pPr>
        <w:ind w:left="720"/>
        <w:rPr>
          <w:rFonts w:asciiTheme="minorHAnsi" w:hAnsiTheme="minorHAnsi" w:cstheme="minorBidi"/>
          <w:sz w:val="22"/>
          <w:szCs w:val="22"/>
        </w:rPr>
      </w:pPr>
    </w:p>
    <w:p w14:paraId="58951F9A" w14:textId="77777777" w:rsidR="00FD6CFC" w:rsidRDefault="00FD6CFC" w:rsidP="00900954">
      <w:pPr>
        <w:rPr>
          <w:rFonts w:asciiTheme="minorHAnsi" w:hAnsiTheme="minorHAnsi" w:cstheme="minorHAnsi"/>
          <w:b/>
          <w:bCs/>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b/>
          <w:bCs/>
          <w:color w:val="4F81BD" w:themeColor="accent1"/>
          <w:sz w:val="22"/>
          <w:szCs w:val="22"/>
        </w:rPr>
        <w:t>SCRR_INCENT</w:t>
      </w:r>
      <w:r>
        <w:rPr>
          <w:rFonts w:asciiTheme="minorHAnsi" w:hAnsiTheme="minorHAnsi" w:cstheme="minorHAnsi"/>
          <w:color w:val="4F81BD" w:themeColor="accent1"/>
          <w:sz w:val="22"/>
          <w:szCs w:val="22"/>
        </w:rPr>
        <w:t>=1</w:t>
      </w:r>
      <w:r w:rsidRPr="001E225A">
        <w:rPr>
          <w:rFonts w:asciiTheme="minorHAnsi" w:hAnsiTheme="minorHAnsi" w:cstheme="minorHAnsi"/>
          <w:color w:val="4F81BD" w:themeColor="accent1"/>
          <w:sz w:val="22"/>
          <w:szCs w:val="22"/>
        </w:rPr>
        <w:t xml:space="preserve"> (screener respondent </w:t>
      </w:r>
      <w:r>
        <w:rPr>
          <w:rFonts w:asciiTheme="minorHAnsi" w:hAnsiTheme="minorHAnsi" w:cstheme="minorHAnsi"/>
          <w:color w:val="4F81BD" w:themeColor="accent1"/>
          <w:sz w:val="22"/>
          <w:szCs w:val="22"/>
        </w:rPr>
        <w:t>was</w:t>
      </w:r>
      <w:r w:rsidRPr="001E225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not </w:t>
      </w:r>
      <w:r w:rsidRPr="001E225A">
        <w:rPr>
          <w:rFonts w:asciiTheme="minorHAnsi" w:hAnsiTheme="minorHAnsi" w:cstheme="minorHAnsi"/>
          <w:color w:val="4F81BD" w:themeColor="accent1"/>
          <w:sz w:val="22"/>
          <w:szCs w:val="22"/>
        </w:rPr>
        <w:t>selected</w:t>
      </w:r>
      <w:r>
        <w:rPr>
          <w:rFonts w:asciiTheme="minorHAnsi" w:hAnsiTheme="minorHAnsi" w:cstheme="minorHAnsi"/>
          <w:color w:val="4F81BD" w:themeColor="accent1"/>
          <w:sz w:val="22"/>
          <w:szCs w:val="22"/>
        </w:rPr>
        <w:t xml:space="preserve"> and wants $10 by email</w:t>
      </w:r>
      <w:r w:rsidRPr="001E225A">
        <w:rPr>
          <w:rFonts w:asciiTheme="minorHAnsi" w:hAnsiTheme="minorHAnsi" w:cstheme="minorHAnsi"/>
          <w:color w:val="4F81BD" w:themeColor="accent1"/>
          <w:sz w:val="22"/>
          <w:szCs w:val="22"/>
        </w:rPr>
        <w:t>)]</w:t>
      </w:r>
    </w:p>
    <w:p w14:paraId="6BEA30C8" w14:textId="77777777" w:rsidR="00FD6CFC" w:rsidRPr="00B13774" w:rsidRDefault="00FD6CFC" w:rsidP="00900954">
      <w:pPr>
        <w:rPr>
          <w:rFonts w:asciiTheme="minorHAnsi" w:hAnsiTheme="minorHAnsi" w:cstheme="minorHAnsi"/>
          <w:b/>
          <w:sz w:val="22"/>
          <w:szCs w:val="22"/>
        </w:rPr>
      </w:pPr>
      <w:r w:rsidRPr="00400E24">
        <w:rPr>
          <w:rFonts w:asciiTheme="minorHAnsi" w:hAnsiTheme="minorHAnsi" w:cstheme="minorHAnsi"/>
          <w:b/>
          <w:sz w:val="22"/>
          <w:szCs w:val="22"/>
          <w:highlight w:val="yellow"/>
        </w:rPr>
        <w:t>[SCRR_EMAIL]</w:t>
      </w:r>
    </w:p>
    <w:p w14:paraId="125E60B2" w14:textId="0EEF6AA4" w:rsidR="00FD6CFC" w:rsidRPr="00A87C30" w:rsidRDefault="0008178D" w:rsidP="00900954">
      <w:pPr>
        <w:spacing w:after="200" w:line="276" w:lineRule="auto"/>
        <w:rPr>
          <w:rFonts w:asciiTheme="minorHAnsi" w:hAnsiTheme="minorHAnsi" w:cstheme="minorHAnsi"/>
          <w:color w:val="4F81BD" w:themeColor="accent1"/>
          <w:sz w:val="22"/>
          <w:szCs w:val="22"/>
        </w:rPr>
      </w:pPr>
      <w:r w:rsidRPr="0008178D">
        <w:rPr>
          <w:rFonts w:asciiTheme="minorHAnsi" w:hAnsiTheme="minorHAnsi" w:cstheme="minorHAnsi"/>
          <w:sz w:val="22"/>
          <w:szCs w:val="22"/>
        </w:rPr>
        <w:t xml:space="preserve">Proporcione la dirección de correo electrónico a la que debemos enviar sus </w:t>
      </w:r>
      <w:r w:rsidR="00F25D34" w:rsidRPr="0095069C">
        <w:rPr>
          <w:rFonts w:asciiTheme="minorHAnsi" w:hAnsiTheme="minorHAnsi" w:cstheme="minorBidi"/>
          <w:color w:val="4F81BD" w:themeColor="accent1"/>
          <w:sz w:val="22"/>
          <w:szCs w:val="22"/>
        </w:rPr>
        <w:t xml:space="preserve">[If TelMode=1, fill </w:t>
      </w:r>
      <w:r w:rsidR="00F25D34" w:rsidRPr="00F25D34">
        <w:rPr>
          <w:rFonts w:asciiTheme="minorHAnsi" w:hAnsiTheme="minorHAnsi" w:cstheme="minorBidi"/>
          <w:sz w:val="22"/>
          <w:szCs w:val="22"/>
        </w:rPr>
        <w:t>$5 dólares</w:t>
      </w:r>
      <w:r w:rsidR="00F25D34" w:rsidRPr="00F25D34">
        <w:rPr>
          <w:rFonts w:asciiTheme="minorHAnsi" w:hAnsiTheme="minorHAnsi" w:cstheme="minorBidi"/>
          <w:color w:val="4F81BD" w:themeColor="accent1"/>
          <w:sz w:val="22"/>
          <w:szCs w:val="22"/>
        </w:rPr>
        <w:t>; else, fill</w:t>
      </w:r>
      <w:r w:rsidR="00F25D34" w:rsidRPr="00F25D34">
        <w:rPr>
          <w:rFonts w:asciiTheme="minorHAnsi" w:hAnsiTheme="minorHAnsi" w:cstheme="minorBidi"/>
          <w:b/>
          <w:bCs/>
          <w:color w:val="4F81BD" w:themeColor="accent1"/>
          <w:sz w:val="22"/>
          <w:szCs w:val="22"/>
        </w:rPr>
        <w:t xml:space="preserve"> </w:t>
      </w:r>
      <w:r w:rsidR="00F25D34" w:rsidRPr="00F25D34">
        <w:rPr>
          <w:rFonts w:asciiTheme="minorHAnsi" w:hAnsiTheme="minorHAnsi" w:cstheme="minorBidi"/>
          <w:sz w:val="22"/>
          <w:szCs w:val="22"/>
        </w:rPr>
        <w:t>$10 dólares</w:t>
      </w:r>
      <w:r w:rsidR="00F25D34" w:rsidRPr="00F25D34">
        <w:rPr>
          <w:rFonts w:asciiTheme="minorHAnsi" w:hAnsiTheme="minorHAnsi" w:cstheme="minorBidi"/>
          <w:color w:val="4F81BD" w:themeColor="accent1"/>
          <w:sz w:val="22"/>
          <w:szCs w:val="22"/>
        </w:rPr>
        <w:t>]</w:t>
      </w:r>
      <w:r w:rsidR="00FD6CFC">
        <w:rPr>
          <w:rFonts w:asciiTheme="minorHAnsi" w:hAnsiTheme="minorHAnsi" w:cstheme="minorHAnsi"/>
          <w:sz w:val="22"/>
          <w:szCs w:val="22"/>
        </w:rPr>
        <w:t>.</w:t>
      </w:r>
    </w:p>
    <w:p w14:paraId="49B03FD7" w14:textId="69C4EFB9" w:rsidR="00FD6CFC" w:rsidRDefault="0008178D" w:rsidP="00900954">
      <w:pPr>
        <w:spacing w:line="276" w:lineRule="auto"/>
        <w:ind w:left="720"/>
        <w:rPr>
          <w:rFonts w:asciiTheme="minorHAnsi" w:hAnsiTheme="minorHAnsi" w:cstheme="minorHAnsi"/>
          <w:color w:val="4F81BD" w:themeColor="accent1"/>
          <w:sz w:val="22"/>
          <w:szCs w:val="22"/>
        </w:rPr>
      </w:pPr>
      <w:r w:rsidRPr="0008178D">
        <w:rPr>
          <w:rFonts w:asciiTheme="minorHAnsi" w:hAnsiTheme="minorHAnsi" w:cstheme="minorHAnsi"/>
          <w:sz w:val="22"/>
          <w:szCs w:val="22"/>
        </w:rPr>
        <w:t xml:space="preserve">Dirección de correo electrónico </w:t>
      </w:r>
      <w:r w:rsidR="00FD6CFC" w:rsidRPr="00C1259F">
        <w:rPr>
          <w:rFonts w:asciiTheme="minorHAnsi" w:hAnsiTheme="minorHAnsi" w:cstheme="minorHAnsi"/>
          <w:sz w:val="22"/>
          <w:szCs w:val="22"/>
        </w:rPr>
        <w:t>(abc@xyz.com)</w:t>
      </w:r>
      <w:r w:rsidR="00FD6CFC" w:rsidRPr="009D553F">
        <w:rPr>
          <w:rFonts w:asciiTheme="minorHAnsi" w:hAnsiTheme="minorHAnsi" w:cstheme="minorHAnsi"/>
          <w:sz w:val="22"/>
          <w:szCs w:val="22"/>
        </w:rPr>
        <w:t>:</w:t>
      </w:r>
      <w:r w:rsidR="00FD6CFC">
        <w:rPr>
          <w:rFonts w:asciiTheme="minorHAnsi" w:hAnsiTheme="minorHAnsi" w:cstheme="minorHAnsi"/>
          <w:sz w:val="22"/>
          <w:szCs w:val="22"/>
        </w:rPr>
        <w:tab/>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098DF745" w14:textId="18129AAF" w:rsidR="00FD6CFC" w:rsidRDefault="0008178D" w:rsidP="00900954">
      <w:pPr>
        <w:spacing w:line="276" w:lineRule="auto"/>
        <w:ind w:left="720"/>
        <w:rPr>
          <w:rFonts w:asciiTheme="minorHAnsi" w:hAnsiTheme="minorHAnsi" w:cstheme="minorHAnsi"/>
          <w:color w:val="4F81BD" w:themeColor="accent1"/>
          <w:sz w:val="22"/>
          <w:szCs w:val="22"/>
        </w:rPr>
      </w:pPr>
      <w:r w:rsidRPr="0008178D">
        <w:rPr>
          <w:rFonts w:asciiTheme="minorHAnsi" w:hAnsiTheme="minorHAnsi" w:cstheme="minorHAnsi"/>
          <w:sz w:val="22"/>
          <w:szCs w:val="22"/>
        </w:rPr>
        <w:t xml:space="preserve">Vuelva a escribir la dirección de correo electrónico </w:t>
      </w:r>
      <w:r w:rsidR="00FD6CFC" w:rsidRPr="00C1259F">
        <w:rPr>
          <w:rFonts w:asciiTheme="minorHAnsi" w:hAnsiTheme="minorHAnsi" w:cstheme="minorHAnsi"/>
          <w:sz w:val="22"/>
          <w:szCs w:val="22"/>
        </w:rPr>
        <w:t>(abc@xyz.com)</w:t>
      </w:r>
      <w:r w:rsidR="00FD6CFC">
        <w:rPr>
          <w:rFonts w:asciiTheme="minorHAnsi" w:hAnsiTheme="minorHAnsi" w:cstheme="minorHAnsi"/>
          <w:sz w:val="22"/>
          <w:szCs w:val="22"/>
        </w:rPr>
        <w:t>:</w:t>
      </w:r>
      <w:r>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2653D594" w14:textId="77777777" w:rsidR="00FD6CFC" w:rsidRDefault="00FD6CFC" w:rsidP="00900954">
      <w:pPr>
        <w:spacing w:line="276" w:lineRule="auto"/>
        <w:ind w:left="720"/>
        <w:rPr>
          <w:rFonts w:asciiTheme="minorHAnsi" w:hAnsiTheme="minorHAnsi" w:cstheme="minorHAnsi"/>
          <w:sz w:val="22"/>
          <w:szCs w:val="22"/>
        </w:rPr>
      </w:pPr>
    </w:p>
    <w:p w14:paraId="79355B7D" w14:textId="4787D75F"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0019139E" w:rsidRPr="0019139E">
        <w:rPr>
          <w:rFonts w:asciiTheme="minorHAnsi" w:hAnsiTheme="minorHAnsi" w:cstheme="minorHAnsi"/>
          <w:color w:val="C00000"/>
          <w:sz w:val="22"/>
          <w:szCs w:val="22"/>
        </w:rPr>
        <w:t>Las direcciones de correo electrónico que ingresó no coinciden</w:t>
      </w:r>
      <w:r w:rsidRPr="000C02F4">
        <w:rPr>
          <w:rFonts w:asciiTheme="minorHAnsi" w:hAnsiTheme="minorHAnsi" w:cstheme="minorHAnsi"/>
          <w:color w:val="C00000"/>
          <w:sz w:val="22"/>
          <w:szCs w:val="22"/>
        </w:rPr>
        <w:t>.</w:t>
      </w:r>
      <w:r w:rsidR="00B85E48">
        <w:rPr>
          <w:rFonts w:asciiTheme="minorHAnsi" w:hAnsiTheme="minorHAnsi" w:cstheme="minorHAnsi"/>
          <w:color w:val="C00000"/>
          <w:sz w:val="22"/>
          <w:szCs w:val="22"/>
        </w:rPr>
        <w:t>I</w:t>
      </w:r>
      <w:r w:rsidR="0019139E" w:rsidRPr="0019139E">
        <w:rPr>
          <w:rFonts w:asciiTheme="minorHAnsi" w:hAnsiTheme="minorHAnsi" w:cstheme="minorHAnsi"/>
          <w:color w:val="C00000"/>
          <w:sz w:val="22"/>
          <w:szCs w:val="22"/>
        </w:rPr>
        <w:t>ngréselas de nuevo.</w:t>
      </w:r>
      <w:r w:rsidRPr="00ED68B2">
        <w:rPr>
          <w:rFonts w:asciiTheme="minorHAnsi" w:hAnsiTheme="minorHAnsi" w:cstheme="minorHAnsi"/>
          <w:color w:val="4F81BD" w:themeColor="accent1"/>
          <w:sz w:val="22"/>
          <w:szCs w:val="22"/>
        </w:rPr>
        <w:t>]</w:t>
      </w:r>
    </w:p>
    <w:p w14:paraId="0F03CA9E" w14:textId="68B8F598"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either of email addresses is invalid, show in red: “</w:t>
      </w:r>
      <w:r w:rsidR="0019139E" w:rsidRPr="0019139E">
        <w:rPr>
          <w:rFonts w:asciiTheme="minorHAnsi" w:hAnsiTheme="minorHAnsi" w:cstheme="minorHAnsi"/>
          <w:color w:val="C00000"/>
          <w:sz w:val="22"/>
          <w:szCs w:val="22"/>
        </w:rPr>
        <w:t>La dirección de correo electrónico no es válida.</w:t>
      </w:r>
      <w:r>
        <w:rPr>
          <w:rFonts w:asciiTheme="minorHAnsi" w:hAnsiTheme="minorHAnsi" w:cstheme="minorHAnsi"/>
          <w:color w:val="C00000"/>
          <w:sz w:val="22"/>
          <w:szCs w:val="22"/>
        </w:rPr>
        <w:t xml:space="preserve"> </w:t>
      </w:r>
      <w:r w:rsidR="00F60303" w:rsidRPr="00F60303">
        <w:rPr>
          <w:rFonts w:asciiTheme="minorHAnsi" w:hAnsiTheme="minorHAnsi" w:cstheme="minorHAnsi"/>
          <w:color w:val="C00000"/>
          <w:sz w:val="22"/>
          <w:szCs w:val="22"/>
        </w:rPr>
        <w:t xml:space="preserve">Proporcione una dirección de correo electrónico válida </w:t>
      </w:r>
      <w:r w:rsidRPr="00C1259F">
        <w:rPr>
          <w:rFonts w:asciiTheme="minorHAnsi" w:hAnsiTheme="minorHAnsi" w:cstheme="minorHAnsi"/>
          <w:color w:val="C00000"/>
          <w:sz w:val="22"/>
          <w:szCs w:val="22"/>
        </w:rPr>
        <w:t>(abc@xyz.com)</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14:paraId="1F80BAC9" w14:textId="77777777" w:rsidR="00FD6CFC" w:rsidRDefault="00FD6CFC" w:rsidP="00900954">
      <w:pPr>
        <w:rPr>
          <w:rFonts w:asciiTheme="minorHAnsi" w:hAnsiTheme="minorHAnsi" w:cstheme="minorHAnsi"/>
          <w:color w:val="4F81BD" w:themeColor="accent1"/>
          <w:sz w:val="22"/>
          <w:szCs w:val="22"/>
        </w:rPr>
      </w:pPr>
    </w:p>
    <w:p w14:paraId="288A6B04" w14:textId="1612D268" w:rsidR="00FD6CFC" w:rsidRDefault="00FD6CFC" w:rsidP="00900954">
      <w:pPr>
        <w:rPr>
          <w:rFonts w:asciiTheme="minorHAnsi" w:hAnsiTheme="minorHAnsi" w:cstheme="minorHAnsi"/>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b/>
          <w:bCs/>
          <w:color w:val="4F81BD" w:themeColor="accent1"/>
          <w:sz w:val="22"/>
          <w:szCs w:val="22"/>
        </w:rPr>
        <w:t>SCRR_INCENT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(screener respondent </w:t>
      </w:r>
      <w:r>
        <w:rPr>
          <w:rFonts w:asciiTheme="minorHAnsi" w:hAnsiTheme="minorHAnsi" w:cstheme="minorHAnsi"/>
          <w:color w:val="4F81BD" w:themeColor="accent1"/>
          <w:sz w:val="22"/>
          <w:szCs w:val="22"/>
        </w:rPr>
        <w:t>was</w:t>
      </w:r>
      <w:r w:rsidRPr="001E225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not </w:t>
      </w:r>
      <w:r w:rsidRPr="001E225A">
        <w:rPr>
          <w:rFonts w:asciiTheme="minorHAnsi" w:hAnsiTheme="minorHAnsi" w:cstheme="minorHAnsi"/>
          <w:color w:val="4F81BD" w:themeColor="accent1"/>
          <w:sz w:val="22"/>
          <w:szCs w:val="22"/>
        </w:rPr>
        <w:t>selected</w:t>
      </w:r>
      <w:r>
        <w:rPr>
          <w:rFonts w:asciiTheme="minorHAnsi" w:hAnsiTheme="minorHAnsi" w:cstheme="minorHAnsi"/>
          <w:color w:val="4F81BD" w:themeColor="accent1"/>
          <w:sz w:val="22"/>
          <w:szCs w:val="22"/>
        </w:rPr>
        <w:t xml:space="preserve"> and wants $ by paper check</w:t>
      </w:r>
      <w:r w:rsidRPr="001E225A">
        <w:rPr>
          <w:rFonts w:asciiTheme="minorHAnsi" w:hAnsiTheme="minorHAnsi" w:cstheme="minorHAnsi"/>
          <w:color w:val="4F81BD" w:themeColor="accent1"/>
          <w:sz w:val="22"/>
          <w:szCs w:val="22"/>
        </w:rPr>
        <w:t>)]</w:t>
      </w:r>
    </w:p>
    <w:p w14:paraId="6138428E" w14:textId="77777777" w:rsidR="00FD6CFC" w:rsidRPr="00B13774"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[SCRR_NAME]</w:t>
      </w:r>
    </w:p>
    <w:p w14:paraId="465E3414" w14:textId="018011D3" w:rsidR="00FD6CFC" w:rsidRPr="00A87C30" w:rsidRDefault="00F60303" w:rsidP="00900954">
      <w:pPr>
        <w:spacing w:after="200" w:line="276" w:lineRule="auto"/>
        <w:rPr>
          <w:rFonts w:asciiTheme="minorHAnsi" w:hAnsiTheme="minorHAnsi" w:cstheme="minorHAnsi"/>
          <w:color w:val="4F81BD" w:themeColor="accent1"/>
          <w:sz w:val="22"/>
          <w:szCs w:val="22"/>
        </w:rPr>
      </w:pPr>
      <w:r w:rsidRPr="00F60303">
        <w:rPr>
          <w:rFonts w:asciiTheme="minorHAnsi" w:hAnsiTheme="minorHAnsi" w:cstheme="minorHAnsi"/>
          <w:sz w:val="22"/>
          <w:szCs w:val="22"/>
        </w:rPr>
        <w:t>Proporcione su nombre y apellido, tal como debe aparecer en su cheque</w:t>
      </w:r>
      <w:r w:rsidR="00FD6CFC">
        <w:rPr>
          <w:rFonts w:asciiTheme="minorHAnsi" w:hAnsiTheme="minorHAnsi" w:cstheme="minorHAnsi"/>
          <w:sz w:val="22"/>
          <w:szCs w:val="22"/>
        </w:rPr>
        <w:t>.</w:t>
      </w:r>
    </w:p>
    <w:p w14:paraId="2700ABB9" w14:textId="58ECC44A" w:rsidR="00FD6CFC" w:rsidRPr="006D0DC8" w:rsidRDefault="00F60303" w:rsidP="00900954">
      <w:pPr>
        <w:rPr>
          <w:rFonts w:asciiTheme="minorHAnsi" w:hAnsiTheme="minorHAnsi" w:cstheme="minorHAnsi"/>
          <w:sz w:val="22"/>
          <w:szCs w:val="22"/>
        </w:rPr>
      </w:pPr>
      <w:r>
        <w:rPr>
          <w:rFonts w:asciiTheme="minorHAnsi" w:hAnsiTheme="minorHAnsi" w:cstheme="minorHAnsi"/>
          <w:sz w:val="22"/>
          <w:szCs w:val="22"/>
        </w:rPr>
        <w:t>Nombre</w:t>
      </w:r>
      <w:r w:rsidR="00FD6CFC" w:rsidRPr="006D0DC8">
        <w:rPr>
          <w:rFonts w:asciiTheme="minorHAnsi" w:hAnsiTheme="minorHAnsi" w:cstheme="minorHAnsi"/>
          <w:sz w:val="22"/>
          <w:szCs w:val="22"/>
        </w:rPr>
        <w:t>:</w:t>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w:t>
      </w:r>
      <w:r w:rsidR="00FD6CFC">
        <w:rPr>
          <w:rFonts w:asciiTheme="minorHAnsi" w:hAnsiTheme="minorHAnsi" w:cstheme="minorHAnsi"/>
          <w:b/>
          <w:bCs/>
          <w:color w:val="4F81BD" w:themeColor="accent1"/>
          <w:sz w:val="22"/>
          <w:szCs w:val="22"/>
        </w:rPr>
        <w:t>CRR_NAME</w:t>
      </w:r>
      <w:r w:rsidR="00FD6CFC" w:rsidRPr="004358CE">
        <w:rPr>
          <w:rFonts w:asciiTheme="minorHAnsi" w:hAnsiTheme="minorHAnsi" w:cstheme="minorHAnsi"/>
          <w:b/>
          <w:bCs/>
          <w:color w:val="4F81BD" w:themeColor="accent1"/>
          <w:sz w:val="22"/>
          <w:szCs w:val="22"/>
        </w:rPr>
        <w:t>F]</w:t>
      </w:r>
    </w:p>
    <w:p w14:paraId="5FC8A47B" w14:textId="35D4EA85" w:rsidR="00FD6CFC" w:rsidRDefault="00F60303" w:rsidP="00900954">
      <w:pPr>
        <w:rPr>
          <w:rFonts w:asciiTheme="minorHAnsi" w:hAnsiTheme="minorHAnsi" w:cstheme="minorHAnsi"/>
          <w:color w:val="4F81BD" w:themeColor="accent1"/>
          <w:sz w:val="22"/>
          <w:szCs w:val="22"/>
        </w:rPr>
      </w:pPr>
      <w:r>
        <w:rPr>
          <w:rFonts w:asciiTheme="minorHAnsi" w:hAnsiTheme="minorHAnsi" w:cstheme="minorHAnsi"/>
          <w:sz w:val="22"/>
          <w:szCs w:val="22"/>
        </w:rPr>
        <w:t>Apellido</w:t>
      </w:r>
      <w:r w:rsidR="00FD6CFC" w:rsidRPr="00B1306A">
        <w:rPr>
          <w:rFonts w:asciiTheme="minorHAnsi" w:hAnsiTheme="minorHAnsi" w:cstheme="minorHAnsi"/>
          <w:sz w:val="22"/>
          <w:szCs w:val="22"/>
        </w:rPr>
        <w:t>:</w:t>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w:t>
      </w:r>
      <w:r w:rsidR="00FD6CFC">
        <w:rPr>
          <w:rFonts w:asciiTheme="minorHAnsi" w:hAnsiTheme="minorHAnsi" w:cstheme="minorHAnsi"/>
          <w:b/>
          <w:bCs/>
          <w:color w:val="4F81BD" w:themeColor="accent1"/>
          <w:sz w:val="22"/>
          <w:szCs w:val="22"/>
        </w:rPr>
        <w:t>CRR_NAMEL</w:t>
      </w:r>
      <w:r w:rsidR="00FD6CFC" w:rsidRPr="004358CE">
        <w:rPr>
          <w:rFonts w:asciiTheme="minorHAnsi" w:hAnsiTheme="minorHAnsi" w:cstheme="minorHAnsi"/>
          <w:b/>
          <w:bCs/>
          <w:color w:val="4F81BD" w:themeColor="accent1"/>
          <w:sz w:val="22"/>
          <w:szCs w:val="22"/>
        </w:rPr>
        <w:t>]</w:t>
      </w:r>
    </w:p>
    <w:p w14:paraId="2F5AFF71" w14:textId="77777777" w:rsidR="00FD6CFC" w:rsidRDefault="00FD6CFC" w:rsidP="00900954">
      <w:pPr>
        <w:rPr>
          <w:rFonts w:asciiTheme="minorHAnsi" w:hAnsiTheme="minorHAnsi" w:cstheme="minorHAnsi"/>
          <w:color w:val="4F81BD" w:themeColor="accent1"/>
          <w:sz w:val="22"/>
          <w:szCs w:val="22"/>
        </w:rPr>
      </w:pPr>
    </w:p>
    <w:p w14:paraId="5944FD44" w14:textId="77777777" w:rsidR="00F25D34" w:rsidRDefault="00F25D34" w:rsidP="00F25D34">
      <w:pPr>
        <w:pBdr>
          <w:top w:val="single" w:sz="4" w:space="1" w:color="auto"/>
          <w:left w:val="single" w:sz="4" w:space="4" w:color="auto"/>
          <w:bottom w:val="single" w:sz="4" w:space="1" w:color="auto"/>
          <w:right w:val="single" w:sz="4" w:space="4" w:color="auto"/>
        </w:pBdr>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lastRenderedPageBreak/>
        <w:t xml:space="preserve">[IF R MOVES FORWARD WITHOUT PROVIDING BOTH A FIRST NAME AND A LAST NAME, DISPLAY A 508-COMPLIANT MESSAGE IN RED TO PROMPT FOR A RESPONSE. </w:t>
      </w:r>
    </w:p>
    <w:p w14:paraId="46B50214" w14:textId="77777777" w:rsidR="00F25D34" w:rsidRDefault="00F25D34" w:rsidP="00F25D34">
      <w:pPr>
        <w:pStyle w:val="N0-FlLftBullet"/>
        <w:pBdr>
          <w:top w:val="single" w:sz="4" w:space="1" w:color="auto"/>
          <w:left w:val="single" w:sz="4" w:space="4" w:color="auto"/>
          <w:bottom w:val="single" w:sz="4" w:space="1" w:color="auto"/>
          <w:right w:val="single" w:sz="4" w:space="4" w:color="auto"/>
        </w:pBdr>
        <w:ind w:left="720" w:firstLine="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p>
    <w:p w14:paraId="60D00D17" w14:textId="77777777" w:rsidR="00FD6CFC" w:rsidRDefault="00FD6CFC" w:rsidP="00900954">
      <w:pPr>
        <w:rPr>
          <w:rFonts w:asciiTheme="minorHAnsi" w:hAnsiTheme="minorHAnsi" w:cstheme="minorHAnsi"/>
          <w:color w:val="4F81BD" w:themeColor="accent1"/>
          <w:sz w:val="22"/>
          <w:szCs w:val="22"/>
        </w:rPr>
      </w:pPr>
    </w:p>
    <w:p w14:paraId="289304F9" w14:textId="06B1A313" w:rsidR="00FD6CFC" w:rsidRDefault="00FD6CFC" w:rsidP="00900954">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14:paraId="2B32813A" w14:textId="77777777" w:rsidR="00FD6CFC" w:rsidRPr="00E47BD7" w:rsidRDefault="00FD6CFC" w:rsidP="0090095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Pr="005B5CE2">
        <w:rPr>
          <w:rFonts w:asciiTheme="minorHAnsi" w:hAnsiTheme="minorHAnsi" w:cstheme="minorBidi"/>
          <w:b/>
          <w:sz w:val="22"/>
          <w:szCs w:val="22"/>
          <w:highlight w:val="yellow"/>
        </w:rPr>
        <w:t>SCRR</w:t>
      </w:r>
      <w:r w:rsidRPr="008E60B5">
        <w:rPr>
          <w:rFonts w:asciiTheme="minorHAnsi" w:hAnsiTheme="minorHAnsi" w:cstheme="minorBidi"/>
          <w:b/>
          <w:sz w:val="22"/>
          <w:szCs w:val="22"/>
          <w:highlight w:val="yellow"/>
        </w:rPr>
        <w:t>_</w:t>
      </w:r>
      <w:r w:rsidRPr="005B5CE2">
        <w:rPr>
          <w:rFonts w:asciiTheme="minorHAnsi" w:hAnsiTheme="minorHAnsi" w:cstheme="minorBidi"/>
          <w:b/>
          <w:sz w:val="22"/>
          <w:szCs w:val="22"/>
          <w:highlight w:val="yellow"/>
        </w:rPr>
        <w:t>Exit</w:t>
      </w:r>
      <w:r w:rsidRPr="008E60B5">
        <w:rPr>
          <w:rFonts w:asciiTheme="minorHAnsi" w:hAnsiTheme="minorHAnsi" w:cstheme="minorBidi"/>
          <w:b/>
          <w:sz w:val="22"/>
          <w:szCs w:val="22"/>
          <w:highlight w:val="yellow"/>
        </w:rPr>
        <w:t>]</w:t>
      </w:r>
      <w:r>
        <w:tab/>
      </w:r>
    </w:p>
    <w:p w14:paraId="136C74F9" w14:textId="4F808C37" w:rsidR="00FD6CFC" w:rsidRDefault="00374F41" w:rsidP="00900954">
      <w:pPr>
        <w:rPr>
          <w:rFonts w:asciiTheme="minorHAnsi" w:hAnsiTheme="minorHAnsi" w:cstheme="minorHAnsi"/>
          <w:sz w:val="22"/>
          <w:szCs w:val="22"/>
          <w:lang w:val="en"/>
        </w:rPr>
      </w:pPr>
      <w:r w:rsidRPr="00374F41">
        <w:rPr>
          <w:rFonts w:asciiTheme="minorHAnsi" w:hAnsiTheme="minorHAnsi" w:cstheme="minorHAnsi"/>
          <w:sz w:val="22"/>
          <w:szCs w:val="22"/>
          <w:lang w:val="en"/>
        </w:rPr>
        <w:t>¡Gracias por su ayuda!</w:t>
      </w:r>
    </w:p>
    <w:p w14:paraId="118FFFBC" w14:textId="77777777" w:rsidR="00374F41" w:rsidRDefault="00374F41" w:rsidP="00900954">
      <w:pPr>
        <w:rPr>
          <w:rFonts w:asciiTheme="minorHAnsi" w:hAnsiTheme="minorHAnsi" w:cstheme="minorHAnsi"/>
          <w:sz w:val="22"/>
          <w:szCs w:val="22"/>
          <w:lang w:val="en"/>
        </w:rPr>
      </w:pPr>
    </w:p>
    <w:p w14:paraId="4611B393" w14:textId="19FC9617" w:rsidR="00FD6CFC" w:rsidRPr="006643C5" w:rsidRDefault="008054F2" w:rsidP="00900954">
      <w:pPr>
        <w:rPr>
          <w:rFonts w:asciiTheme="minorHAnsi" w:hAnsiTheme="minorHAnsi" w:cstheme="minorHAnsi"/>
          <w:sz w:val="22"/>
          <w:szCs w:val="22"/>
        </w:rPr>
      </w:pPr>
      <w:r w:rsidRPr="008054F2">
        <w:rPr>
          <w:rFonts w:asciiTheme="minorHAnsi" w:hAnsiTheme="minorHAnsi" w:cstheme="minorBidi"/>
          <w:sz w:val="22"/>
          <w:szCs w:val="22"/>
          <w:lang w:val="en"/>
        </w:rPr>
        <w:t xml:space="preserve">Si tiene alguna pregunta sobre el estudio, llame al </w:t>
      </w:r>
      <w:r w:rsidR="00FD6CFC" w:rsidRPr="1C46CFB8">
        <w:rPr>
          <w:rFonts w:asciiTheme="minorHAnsi" w:hAnsiTheme="minorHAnsi" w:cstheme="minorBidi"/>
          <w:color w:val="4F81BD" w:themeColor="accent1"/>
          <w:sz w:val="22"/>
          <w:szCs w:val="22"/>
          <w:lang w:val="en"/>
        </w:rPr>
        <w:t xml:space="preserve">[insert toll-free number here] </w:t>
      </w:r>
      <w:r w:rsidRPr="008054F2">
        <w:rPr>
          <w:rFonts w:asciiTheme="minorHAnsi" w:hAnsiTheme="minorHAnsi" w:cstheme="minorBidi"/>
          <w:sz w:val="22"/>
          <w:szCs w:val="22"/>
          <w:lang w:val="en"/>
        </w:rPr>
        <w:t>o envíe un correo electrónico a CDCsurvey@rti.org.</w:t>
      </w:r>
    </w:p>
    <w:p w14:paraId="3022E9AB" w14:textId="77777777" w:rsidR="00FD6CFC" w:rsidRPr="00164AAF" w:rsidRDefault="00FD6CFC" w:rsidP="00900954">
      <w:pPr>
        <w:ind w:left="720"/>
        <w:rPr>
          <w:rFonts w:asciiTheme="minorHAnsi" w:hAnsiTheme="minorHAnsi" w:cstheme="minorHAnsi"/>
          <w:color w:val="4F81BD" w:themeColor="accent1"/>
          <w:sz w:val="22"/>
          <w:szCs w:val="22"/>
        </w:rPr>
      </w:pPr>
    </w:p>
    <w:p w14:paraId="466B01BD" w14:textId="77777777" w:rsidR="00FD6CFC" w:rsidRPr="00164AAF" w:rsidRDefault="00FD6CFC" w:rsidP="00900954">
      <w:pPr>
        <w:ind w:left="720"/>
        <w:rPr>
          <w:rFonts w:asciiTheme="minorHAnsi" w:hAnsiTheme="minorHAnsi" w:cstheme="minorBidi"/>
          <w:color w:val="4F81BD" w:themeColor="accent1"/>
          <w:sz w:val="22"/>
          <w:szCs w:val="22"/>
        </w:rPr>
      </w:pPr>
      <w:r w:rsidRPr="00164AAF">
        <w:rPr>
          <w:rFonts w:asciiTheme="minorHAnsi" w:hAnsiTheme="minorHAnsi" w:cstheme="minorBidi"/>
          <w:color w:val="4F81BD" w:themeColor="accent1"/>
          <w:sz w:val="22"/>
          <w:szCs w:val="22"/>
        </w:rPr>
        <w:t>[END SCREENER]</w:t>
      </w:r>
    </w:p>
    <w:p w14:paraId="122E877B" w14:textId="77777777" w:rsidR="00FD6CFC" w:rsidRPr="00E47BD7" w:rsidRDefault="00FD6CFC" w:rsidP="00900954">
      <w:pPr>
        <w:rPr>
          <w:rFonts w:asciiTheme="minorHAnsi" w:hAnsiTheme="minorHAnsi" w:cstheme="minorHAnsi"/>
          <w:sz w:val="22"/>
          <w:szCs w:val="22"/>
        </w:rPr>
      </w:pPr>
    </w:p>
    <w:p w14:paraId="1E1028AB" w14:textId="77777777" w:rsidR="00FD6CFC" w:rsidRPr="00E47BD7" w:rsidRDefault="00FD6CFC" w:rsidP="00900954">
      <w:pPr>
        <w:rPr>
          <w:rFonts w:asciiTheme="minorHAnsi" w:hAnsiTheme="minorHAnsi" w:cstheme="minorHAnsi"/>
          <w:b/>
          <w:bCs/>
          <w:sz w:val="22"/>
          <w:szCs w:val="22"/>
        </w:rPr>
      </w:pPr>
    </w:p>
    <w:p w14:paraId="6CF4D753" w14:textId="4302CA48" w:rsidR="00FD6CFC" w:rsidRPr="00CB12B3" w:rsidRDefault="00FD6CFC" w:rsidP="00900954">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 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1E225A">
        <w:rPr>
          <w:rFonts w:asciiTheme="minorHAnsi" w:hAnsiTheme="minorHAnsi" w:cstheme="minorHAnsi"/>
          <w:color w:val="4F81BD" w:themeColor="accent1"/>
          <w:sz w:val="22"/>
          <w:szCs w:val="22"/>
        </w:rPr>
        <w:t>=1 (screener respondent is selected)]</w:t>
      </w:r>
    </w:p>
    <w:p w14:paraId="07F575A1" w14:textId="77777777" w:rsidR="00FD6CFC" w:rsidRPr="008E60B5" w:rsidRDefault="00FD6CFC" w:rsidP="00900954">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Pr="00B1306A">
        <w:rPr>
          <w:rFonts w:asciiTheme="minorHAnsi" w:hAnsiTheme="minorHAnsi" w:cstheme="minorHAnsi"/>
          <w:b/>
          <w:bCs/>
          <w:sz w:val="22"/>
          <w:szCs w:val="22"/>
          <w:highlight w:val="yellow"/>
        </w:rPr>
        <w:t>SRVYR</w:t>
      </w:r>
      <w:r w:rsidRPr="005B5CE2">
        <w:rPr>
          <w:rFonts w:asciiTheme="minorHAnsi" w:hAnsiTheme="minorHAnsi" w:cstheme="minorHAnsi"/>
          <w:b/>
          <w:bCs/>
          <w:sz w:val="22"/>
          <w:szCs w:val="22"/>
          <w:highlight w:val="yellow"/>
        </w:rPr>
        <w:t>_INCENT</w:t>
      </w:r>
      <w:r>
        <w:rPr>
          <w:rFonts w:asciiTheme="minorHAnsi" w:hAnsiTheme="minorHAnsi" w:cstheme="minorHAnsi"/>
          <w:b/>
          <w:bCs/>
          <w:sz w:val="22"/>
          <w:szCs w:val="22"/>
        </w:rPr>
        <w:t>]</w:t>
      </w:r>
      <w:r>
        <w:tab/>
      </w:r>
    </w:p>
    <w:p w14:paraId="31A511E7" w14:textId="211671BE" w:rsidR="00FD6CFC" w:rsidRDefault="006643C5" w:rsidP="00900954">
      <w:pPr>
        <w:rPr>
          <w:rFonts w:asciiTheme="minorHAnsi" w:hAnsiTheme="minorHAnsi" w:cstheme="minorHAnsi"/>
          <w:sz w:val="22"/>
          <w:szCs w:val="22"/>
          <w:lang w:val="en"/>
        </w:rPr>
      </w:pPr>
      <w:r w:rsidRPr="006643C5">
        <w:rPr>
          <w:rFonts w:asciiTheme="minorHAnsi" w:hAnsiTheme="minorHAnsi" w:cstheme="minorHAnsi"/>
          <w:sz w:val="22"/>
          <w:szCs w:val="22"/>
        </w:rPr>
        <w:t>Gracias.</w:t>
      </w:r>
      <w:r w:rsidR="00FD6CFC" w:rsidRPr="00E47BD7">
        <w:rPr>
          <w:rFonts w:asciiTheme="minorHAnsi" w:hAnsiTheme="minorHAnsi" w:cstheme="minorHAnsi"/>
          <w:sz w:val="22"/>
          <w:szCs w:val="22"/>
        </w:rPr>
        <w:t xml:space="preserve"> </w:t>
      </w:r>
      <w:r w:rsidR="00C2133F" w:rsidRPr="00C2133F">
        <w:rPr>
          <w:rFonts w:asciiTheme="minorHAnsi" w:hAnsiTheme="minorHAnsi" w:cstheme="minorHAnsi"/>
          <w:sz w:val="22"/>
          <w:szCs w:val="22"/>
          <w:lang w:val="en"/>
        </w:rPr>
        <w:t xml:space="preserve">Como muestra de agradecimiento, nos gustaría darle </w:t>
      </w:r>
      <w:r w:rsidR="0048647A" w:rsidRPr="0095069C">
        <w:rPr>
          <w:rFonts w:asciiTheme="minorHAnsi" w:hAnsiTheme="minorHAnsi" w:cstheme="minorBidi"/>
          <w:color w:val="4F81BD" w:themeColor="accent1"/>
          <w:sz w:val="22"/>
          <w:szCs w:val="22"/>
        </w:rPr>
        <w:t xml:space="preserve">[If TelMode=1, fill </w:t>
      </w:r>
      <w:r w:rsidR="0048647A" w:rsidRPr="0048647A">
        <w:rPr>
          <w:rFonts w:asciiTheme="minorHAnsi" w:hAnsiTheme="minorHAnsi" w:cstheme="minorBidi"/>
          <w:b/>
          <w:bCs/>
          <w:sz w:val="22"/>
          <w:szCs w:val="22"/>
        </w:rPr>
        <w:t>$5 dólares</w:t>
      </w:r>
      <w:r w:rsidR="0048647A" w:rsidRPr="00F25D34">
        <w:rPr>
          <w:rFonts w:asciiTheme="minorHAnsi" w:hAnsiTheme="minorHAnsi" w:cstheme="minorBidi"/>
          <w:color w:val="4F81BD" w:themeColor="accent1"/>
          <w:sz w:val="22"/>
          <w:szCs w:val="22"/>
        </w:rPr>
        <w:t>; else, fill</w:t>
      </w:r>
      <w:r w:rsidR="0048647A" w:rsidRPr="00F25D34">
        <w:rPr>
          <w:rFonts w:asciiTheme="minorHAnsi" w:hAnsiTheme="minorHAnsi" w:cstheme="minorBidi"/>
          <w:b/>
          <w:bCs/>
          <w:color w:val="4F81BD" w:themeColor="accent1"/>
          <w:sz w:val="22"/>
          <w:szCs w:val="22"/>
        </w:rPr>
        <w:t xml:space="preserve"> </w:t>
      </w:r>
      <w:r w:rsidR="0048647A" w:rsidRPr="0048647A">
        <w:rPr>
          <w:rFonts w:asciiTheme="minorHAnsi" w:hAnsiTheme="minorHAnsi" w:cstheme="minorBidi"/>
          <w:b/>
          <w:bCs/>
          <w:sz w:val="22"/>
          <w:szCs w:val="22"/>
        </w:rPr>
        <w:t>$10 dólares</w:t>
      </w:r>
      <w:r w:rsidR="0048647A" w:rsidRPr="00F25D34">
        <w:rPr>
          <w:rFonts w:asciiTheme="minorHAnsi" w:hAnsiTheme="minorHAnsi" w:cstheme="minorBidi"/>
          <w:color w:val="4F81BD" w:themeColor="accent1"/>
          <w:sz w:val="22"/>
          <w:szCs w:val="22"/>
        </w:rPr>
        <w:t>]</w:t>
      </w:r>
      <w:r w:rsidR="00C2133F" w:rsidRPr="00C2133F">
        <w:rPr>
          <w:rFonts w:asciiTheme="minorHAnsi" w:hAnsiTheme="minorHAnsi" w:cstheme="minorHAnsi"/>
          <w:sz w:val="22"/>
          <w:szCs w:val="22"/>
          <w:lang w:val="en"/>
        </w:rPr>
        <w:t>.</w:t>
      </w:r>
    </w:p>
    <w:p w14:paraId="0CD50830" w14:textId="2011205A" w:rsidR="00FD6CFC" w:rsidRDefault="00587E7C" w:rsidP="00900954">
      <w:pPr>
        <w:rPr>
          <w:rFonts w:asciiTheme="minorHAnsi" w:hAnsiTheme="minorHAnsi" w:cstheme="minorHAnsi"/>
          <w:sz w:val="22"/>
          <w:szCs w:val="22"/>
          <w:lang w:val="en"/>
        </w:rPr>
      </w:pPr>
      <w:r w:rsidRPr="00587E7C">
        <w:rPr>
          <w:rFonts w:asciiTheme="minorHAnsi" w:hAnsiTheme="minorHAnsi" w:cstheme="minorHAnsi"/>
          <w:sz w:val="22"/>
          <w:szCs w:val="22"/>
          <w:lang w:val="en"/>
        </w:rPr>
        <w:t>¿Le gustaría que se lo enviemos al instante por correo electrónico, como una tarjeta de regalo VISA, o prefiere recibirlo por correo postal, como un cheque?</w:t>
      </w:r>
    </w:p>
    <w:p w14:paraId="4C12DAE3" w14:textId="77777777" w:rsidR="00587E7C" w:rsidRDefault="00587E7C" w:rsidP="00900954">
      <w:pPr>
        <w:rPr>
          <w:rFonts w:asciiTheme="minorHAnsi" w:hAnsiTheme="minorHAnsi" w:cstheme="minorHAnsi"/>
          <w:sz w:val="22"/>
          <w:szCs w:val="22"/>
          <w:lang w:val="en"/>
        </w:rPr>
      </w:pPr>
    </w:p>
    <w:p w14:paraId="63A7D8C0" w14:textId="6D98B1AA" w:rsidR="00FD6CFC" w:rsidRPr="00E47BD7" w:rsidRDefault="00C23FE8" w:rsidP="00900954">
      <w:pPr>
        <w:ind w:left="720"/>
        <w:rPr>
          <w:rFonts w:asciiTheme="minorHAnsi" w:hAnsiTheme="minorHAnsi" w:cstheme="minorHAnsi"/>
          <w:sz w:val="22"/>
          <w:szCs w:val="22"/>
        </w:rPr>
      </w:pPr>
      <w:r w:rsidRPr="00C23FE8">
        <w:rPr>
          <w:rFonts w:asciiTheme="minorHAnsi" w:hAnsiTheme="minorHAnsi" w:cstheme="minorHAnsi"/>
          <w:sz w:val="22"/>
          <w:szCs w:val="22"/>
        </w:rPr>
        <w:t>Por correo electrónico</w:t>
      </w:r>
      <w:r w:rsidR="00FD6CFC" w:rsidRPr="00E47BD7">
        <w:rPr>
          <w:rFonts w:asciiTheme="minorHAnsi" w:hAnsiTheme="minorHAnsi" w:cstheme="minorHAnsi"/>
          <w:sz w:val="22"/>
          <w:szCs w:val="22"/>
        </w:rPr>
        <w:tab/>
      </w:r>
      <w:r w:rsidR="00FD6CFC" w:rsidRPr="00E47BD7">
        <w:rPr>
          <w:rFonts w:asciiTheme="minorHAnsi" w:hAnsiTheme="minorHAnsi" w:cstheme="minorHAnsi"/>
          <w:sz w:val="22"/>
          <w:szCs w:val="22"/>
        </w:rPr>
        <w:tab/>
      </w:r>
      <w:r>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48647A">
        <w:rPr>
          <w:rFonts w:asciiTheme="minorHAnsi" w:hAnsiTheme="minorHAnsi" w:cstheme="minorHAnsi"/>
          <w:sz w:val="22"/>
          <w:szCs w:val="22"/>
        </w:rPr>
        <w:tab/>
      </w:r>
      <w:r w:rsidR="0048647A">
        <w:rPr>
          <w:rFonts w:asciiTheme="minorHAnsi" w:hAnsiTheme="minorHAnsi" w:cstheme="minorHAnsi"/>
          <w:sz w:val="22"/>
          <w:szCs w:val="22"/>
        </w:rPr>
        <w:tab/>
      </w:r>
      <w:r w:rsidR="00FD6CFC" w:rsidRPr="00E47BD7">
        <w:rPr>
          <w:rFonts w:asciiTheme="minorHAnsi" w:hAnsiTheme="minorHAnsi" w:cstheme="minorHAnsi"/>
          <w:sz w:val="22"/>
          <w:szCs w:val="22"/>
        </w:rPr>
        <w:t>1</w:t>
      </w:r>
    </w:p>
    <w:p w14:paraId="39332A3F" w14:textId="3D3DFF15" w:rsidR="00FD6CFC" w:rsidRDefault="00C23FE8" w:rsidP="00900954">
      <w:pPr>
        <w:ind w:left="720"/>
        <w:rPr>
          <w:rFonts w:asciiTheme="minorHAnsi" w:hAnsiTheme="minorHAnsi" w:cstheme="minorHAnsi"/>
          <w:sz w:val="22"/>
          <w:szCs w:val="22"/>
        </w:rPr>
      </w:pPr>
      <w:r w:rsidRPr="00C23FE8">
        <w:rPr>
          <w:rFonts w:asciiTheme="minorHAnsi" w:hAnsiTheme="minorHAnsi" w:cstheme="minorHAnsi"/>
          <w:sz w:val="22"/>
          <w:szCs w:val="22"/>
        </w:rPr>
        <w:t>Por correo postal como un cheque</w:t>
      </w:r>
      <w:r w:rsidR="00FD6CFC" w:rsidRPr="00E47BD7">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48647A">
        <w:rPr>
          <w:rFonts w:asciiTheme="minorHAnsi" w:hAnsiTheme="minorHAnsi" w:cstheme="minorHAnsi"/>
          <w:sz w:val="22"/>
          <w:szCs w:val="22"/>
        </w:rPr>
        <w:tab/>
      </w:r>
      <w:r w:rsidR="0048647A">
        <w:rPr>
          <w:rFonts w:asciiTheme="minorHAnsi" w:hAnsiTheme="minorHAnsi" w:cstheme="minorHAnsi"/>
          <w:sz w:val="22"/>
          <w:szCs w:val="22"/>
        </w:rPr>
        <w:tab/>
      </w:r>
      <w:r w:rsidR="00FD6CFC" w:rsidRPr="00E47BD7">
        <w:rPr>
          <w:rFonts w:asciiTheme="minorHAnsi" w:hAnsiTheme="minorHAnsi" w:cstheme="minorHAnsi"/>
          <w:sz w:val="22"/>
          <w:szCs w:val="22"/>
        </w:rPr>
        <w:t>2</w:t>
      </w:r>
    </w:p>
    <w:p w14:paraId="7AE88D52" w14:textId="15E4C8D6" w:rsidR="00FD6CFC" w:rsidRPr="00E47BD7" w:rsidRDefault="00406924" w:rsidP="00900954">
      <w:pPr>
        <w:ind w:left="720"/>
        <w:rPr>
          <w:rFonts w:asciiTheme="minorHAnsi" w:hAnsiTheme="minorHAnsi" w:cstheme="minorHAnsi"/>
          <w:sz w:val="22"/>
          <w:szCs w:val="22"/>
        </w:rPr>
      </w:pPr>
      <w:r w:rsidRPr="00406924">
        <w:rPr>
          <w:rFonts w:asciiTheme="minorHAnsi" w:hAnsiTheme="minorHAnsi" w:cstheme="minorHAnsi"/>
          <w:sz w:val="22"/>
          <w:szCs w:val="22"/>
        </w:rPr>
        <w:t xml:space="preserve">No quiero los </w:t>
      </w:r>
      <w:r w:rsidR="0048647A" w:rsidRPr="0095069C">
        <w:rPr>
          <w:rFonts w:asciiTheme="minorHAnsi" w:hAnsiTheme="minorHAnsi" w:cstheme="minorBidi"/>
          <w:color w:val="4F81BD" w:themeColor="accent1"/>
          <w:sz w:val="22"/>
          <w:szCs w:val="22"/>
        </w:rPr>
        <w:t xml:space="preserve">[If TelMode=1, fill </w:t>
      </w:r>
      <w:r w:rsidR="0048647A" w:rsidRPr="00F25D34">
        <w:rPr>
          <w:rFonts w:asciiTheme="minorHAnsi" w:hAnsiTheme="minorHAnsi" w:cstheme="minorBidi"/>
          <w:sz w:val="22"/>
          <w:szCs w:val="22"/>
        </w:rPr>
        <w:t>$5 dólares</w:t>
      </w:r>
      <w:r w:rsidR="0048647A" w:rsidRPr="00F25D34">
        <w:rPr>
          <w:rFonts w:asciiTheme="minorHAnsi" w:hAnsiTheme="minorHAnsi" w:cstheme="minorBidi"/>
          <w:color w:val="4F81BD" w:themeColor="accent1"/>
          <w:sz w:val="22"/>
          <w:szCs w:val="22"/>
        </w:rPr>
        <w:t>; else, fill</w:t>
      </w:r>
      <w:r w:rsidR="0048647A" w:rsidRPr="00F25D34">
        <w:rPr>
          <w:rFonts w:asciiTheme="minorHAnsi" w:hAnsiTheme="minorHAnsi" w:cstheme="minorBidi"/>
          <w:b/>
          <w:bCs/>
          <w:color w:val="4F81BD" w:themeColor="accent1"/>
          <w:sz w:val="22"/>
          <w:szCs w:val="22"/>
        </w:rPr>
        <w:t xml:space="preserve"> </w:t>
      </w:r>
      <w:r w:rsidR="0048647A" w:rsidRPr="00F25D34">
        <w:rPr>
          <w:rFonts w:asciiTheme="minorHAnsi" w:hAnsiTheme="minorHAnsi" w:cstheme="minorBidi"/>
          <w:sz w:val="22"/>
          <w:szCs w:val="22"/>
        </w:rPr>
        <w:t>$10 dólares</w:t>
      </w:r>
      <w:r w:rsidR="0048647A" w:rsidRPr="00F25D34">
        <w:rPr>
          <w:rFonts w:asciiTheme="minorHAnsi" w:hAnsiTheme="minorHAnsi" w:cstheme="minorBidi"/>
          <w:color w:val="4F81BD" w:themeColor="accent1"/>
          <w:sz w:val="22"/>
          <w:szCs w:val="22"/>
        </w:rPr>
        <w:t>]</w:t>
      </w:r>
      <w:r>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t>3</w:t>
      </w:r>
    </w:p>
    <w:p w14:paraId="46828C35" w14:textId="77777777" w:rsidR="00FD6CFC" w:rsidRDefault="00FD6CFC" w:rsidP="00900954">
      <w:pPr>
        <w:rPr>
          <w:rFonts w:asciiTheme="minorHAnsi" w:hAnsiTheme="minorHAnsi" w:cstheme="minorHAnsi"/>
          <w:sz w:val="22"/>
          <w:szCs w:val="22"/>
        </w:rPr>
      </w:pPr>
    </w:p>
    <w:p w14:paraId="1949AC31" w14:textId="77777777" w:rsidR="00FD6CFC" w:rsidRPr="00E47BD7" w:rsidRDefault="00FD6CFC" w:rsidP="00900954">
      <w:pPr>
        <w:rPr>
          <w:rFonts w:asciiTheme="minorHAnsi" w:hAnsiTheme="minorHAnsi" w:cstheme="minorHAnsi"/>
          <w:sz w:val="22"/>
          <w:szCs w:val="22"/>
          <w:lang w:val="en"/>
        </w:rPr>
      </w:pPr>
    </w:p>
    <w:p w14:paraId="3A5F8C99" w14:textId="77777777" w:rsidR="00FD6CFC" w:rsidRPr="00D95131" w:rsidRDefault="00FD6CFC" w:rsidP="00900954">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color w:val="4F81BD" w:themeColor="accent1"/>
          <w:sz w:val="22"/>
          <w:szCs w:val="22"/>
        </w:rPr>
        <w:t>SRVYR_INCENT</w:t>
      </w:r>
      <w:r>
        <w:rPr>
          <w:rFonts w:asciiTheme="minorHAnsi" w:hAnsiTheme="minorHAnsi" w:cstheme="minorHAnsi"/>
          <w:color w:val="4F81BD" w:themeColor="accent1"/>
          <w:sz w:val="22"/>
          <w:szCs w:val="22"/>
        </w:rPr>
        <w:t>=1]</w:t>
      </w:r>
    </w:p>
    <w:p w14:paraId="7EA19747" w14:textId="77777777" w:rsidR="00FD6CFC" w:rsidRPr="00D95131" w:rsidRDefault="00FD6CFC" w:rsidP="00900954">
      <w:pPr>
        <w:rPr>
          <w:rFonts w:asciiTheme="minorHAnsi" w:hAnsiTheme="minorHAnsi" w:cstheme="minorHAnsi"/>
          <w:b/>
          <w:sz w:val="22"/>
          <w:szCs w:val="22"/>
        </w:rPr>
      </w:pPr>
      <w:r w:rsidRPr="00B1306A">
        <w:rPr>
          <w:rFonts w:asciiTheme="minorHAnsi" w:hAnsiTheme="minorHAnsi" w:cstheme="minorHAnsi"/>
          <w:b/>
          <w:sz w:val="22"/>
          <w:szCs w:val="22"/>
          <w:highlight w:val="yellow"/>
        </w:rPr>
        <w:t>[</w:t>
      </w:r>
      <w:r w:rsidRPr="00B1306A">
        <w:rPr>
          <w:rFonts w:asciiTheme="minorHAnsi" w:hAnsiTheme="minorHAnsi" w:cstheme="minorHAnsi"/>
          <w:b/>
          <w:bCs/>
          <w:sz w:val="22"/>
          <w:szCs w:val="22"/>
          <w:highlight w:val="yellow"/>
        </w:rPr>
        <w:t>SRVYR_</w:t>
      </w:r>
      <w:r w:rsidRPr="00B1306A">
        <w:rPr>
          <w:rFonts w:asciiTheme="minorHAnsi" w:hAnsiTheme="minorHAnsi" w:cstheme="minorHAnsi"/>
          <w:b/>
          <w:sz w:val="22"/>
          <w:szCs w:val="22"/>
          <w:highlight w:val="yellow"/>
        </w:rPr>
        <w:t>EMAIL]</w:t>
      </w:r>
    </w:p>
    <w:p w14:paraId="18358CDC" w14:textId="71C2B949" w:rsidR="00FD6CFC" w:rsidRPr="00D95131" w:rsidRDefault="00406924" w:rsidP="00900954">
      <w:pPr>
        <w:spacing w:after="200" w:line="276" w:lineRule="auto"/>
        <w:rPr>
          <w:rFonts w:asciiTheme="minorHAnsi" w:hAnsiTheme="minorHAnsi" w:cstheme="minorHAnsi"/>
          <w:color w:val="4F81BD" w:themeColor="accent1"/>
          <w:sz w:val="22"/>
          <w:szCs w:val="22"/>
        </w:rPr>
      </w:pPr>
      <w:r w:rsidRPr="00406924">
        <w:rPr>
          <w:rFonts w:asciiTheme="minorHAnsi" w:hAnsiTheme="minorHAnsi" w:cstheme="minorHAnsi"/>
          <w:sz w:val="22"/>
          <w:szCs w:val="22"/>
        </w:rPr>
        <w:t xml:space="preserve">Proporcione la dirección de correo electrónico a la que debemos enviar sus </w:t>
      </w:r>
      <w:r w:rsidR="0048647A" w:rsidRPr="0095069C">
        <w:rPr>
          <w:rFonts w:asciiTheme="minorHAnsi" w:hAnsiTheme="minorHAnsi" w:cstheme="minorBidi"/>
          <w:color w:val="4F81BD" w:themeColor="accent1"/>
          <w:sz w:val="22"/>
          <w:szCs w:val="22"/>
        </w:rPr>
        <w:t xml:space="preserve">[If TelMode=1, fill </w:t>
      </w:r>
      <w:r w:rsidR="0048647A" w:rsidRPr="0048647A">
        <w:rPr>
          <w:rFonts w:asciiTheme="minorHAnsi" w:hAnsiTheme="minorHAnsi" w:cstheme="minorBidi"/>
          <w:b/>
          <w:bCs/>
          <w:sz w:val="22"/>
          <w:szCs w:val="22"/>
        </w:rPr>
        <w:t>$5 dólares</w:t>
      </w:r>
      <w:r w:rsidR="0048647A" w:rsidRPr="00F25D34">
        <w:rPr>
          <w:rFonts w:asciiTheme="minorHAnsi" w:hAnsiTheme="minorHAnsi" w:cstheme="minorBidi"/>
          <w:color w:val="4F81BD" w:themeColor="accent1"/>
          <w:sz w:val="22"/>
          <w:szCs w:val="22"/>
        </w:rPr>
        <w:t>; else, fill</w:t>
      </w:r>
      <w:r w:rsidR="0048647A" w:rsidRPr="00F25D34">
        <w:rPr>
          <w:rFonts w:asciiTheme="minorHAnsi" w:hAnsiTheme="minorHAnsi" w:cstheme="minorBidi"/>
          <w:b/>
          <w:bCs/>
          <w:color w:val="4F81BD" w:themeColor="accent1"/>
          <w:sz w:val="22"/>
          <w:szCs w:val="22"/>
        </w:rPr>
        <w:t xml:space="preserve"> </w:t>
      </w:r>
      <w:r w:rsidR="0048647A" w:rsidRPr="0048647A">
        <w:rPr>
          <w:rFonts w:asciiTheme="minorHAnsi" w:hAnsiTheme="minorHAnsi" w:cstheme="minorBidi"/>
          <w:b/>
          <w:bCs/>
          <w:sz w:val="22"/>
          <w:szCs w:val="22"/>
        </w:rPr>
        <w:t>$10 dólares</w:t>
      </w:r>
      <w:r w:rsidR="0048647A" w:rsidRPr="00F25D34">
        <w:rPr>
          <w:rFonts w:asciiTheme="minorHAnsi" w:hAnsiTheme="minorHAnsi" w:cstheme="minorBidi"/>
          <w:color w:val="4F81BD" w:themeColor="accent1"/>
          <w:sz w:val="22"/>
          <w:szCs w:val="22"/>
        </w:rPr>
        <w:t>]</w:t>
      </w:r>
      <w:r w:rsidRPr="00406924">
        <w:rPr>
          <w:rFonts w:asciiTheme="minorHAnsi" w:hAnsiTheme="minorHAnsi" w:cstheme="minorHAnsi"/>
          <w:sz w:val="22"/>
          <w:szCs w:val="22"/>
        </w:rPr>
        <w:t>.</w:t>
      </w:r>
    </w:p>
    <w:p w14:paraId="59699662" w14:textId="5812C64C" w:rsidR="00FD6CFC" w:rsidRDefault="007802DC" w:rsidP="00900954">
      <w:pPr>
        <w:spacing w:line="276" w:lineRule="auto"/>
        <w:ind w:left="720"/>
        <w:rPr>
          <w:rFonts w:asciiTheme="minorHAnsi" w:hAnsiTheme="minorHAnsi" w:cstheme="minorHAnsi"/>
          <w:color w:val="4F81BD" w:themeColor="accent1"/>
          <w:sz w:val="22"/>
          <w:szCs w:val="22"/>
        </w:rPr>
      </w:pPr>
      <w:r w:rsidRPr="007802DC">
        <w:rPr>
          <w:rFonts w:asciiTheme="minorHAnsi" w:hAnsiTheme="minorHAnsi" w:cstheme="minorHAnsi"/>
          <w:sz w:val="22"/>
          <w:szCs w:val="22"/>
        </w:rPr>
        <w:t xml:space="preserve">Dirección de correo electrónico </w:t>
      </w:r>
      <w:r w:rsidR="00FD6CFC" w:rsidRPr="00C1259F">
        <w:rPr>
          <w:rFonts w:asciiTheme="minorHAnsi" w:hAnsiTheme="minorHAnsi" w:cstheme="minorHAnsi"/>
          <w:sz w:val="22"/>
          <w:szCs w:val="22"/>
        </w:rPr>
        <w:t>(abc@xyz.com)</w:t>
      </w:r>
      <w:r w:rsidR="00FD6CFC" w:rsidRPr="009D553F">
        <w:rPr>
          <w:rFonts w:asciiTheme="minorHAnsi" w:hAnsiTheme="minorHAnsi" w:cstheme="minorHAnsi"/>
          <w:sz w:val="22"/>
          <w:szCs w:val="22"/>
        </w:rPr>
        <w:t>:</w:t>
      </w:r>
      <w:r w:rsidR="00FD6CFC">
        <w:rPr>
          <w:rFonts w:asciiTheme="minorHAnsi" w:hAnsiTheme="minorHAnsi" w:cstheme="minorHAnsi"/>
          <w:sz w:val="22"/>
          <w:szCs w:val="22"/>
        </w:rPr>
        <w:tab/>
      </w:r>
      <w:r>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42BB0BDD" w14:textId="3CB65ADC" w:rsidR="00FD6CFC" w:rsidRDefault="007802DC" w:rsidP="00900954">
      <w:pPr>
        <w:spacing w:line="276" w:lineRule="auto"/>
        <w:ind w:left="720"/>
        <w:rPr>
          <w:rFonts w:asciiTheme="minorHAnsi" w:hAnsiTheme="minorHAnsi" w:cstheme="minorHAnsi"/>
          <w:color w:val="4F81BD" w:themeColor="accent1"/>
          <w:sz w:val="22"/>
          <w:szCs w:val="22"/>
        </w:rPr>
      </w:pPr>
      <w:r w:rsidRPr="007802DC">
        <w:rPr>
          <w:rFonts w:asciiTheme="minorHAnsi" w:hAnsiTheme="minorHAnsi" w:cstheme="minorHAnsi"/>
          <w:sz w:val="22"/>
          <w:szCs w:val="22"/>
        </w:rPr>
        <w:t xml:space="preserve">Vuelva a escribir la dirección de correo electrónico </w:t>
      </w:r>
      <w:r w:rsidR="00FD6CFC" w:rsidRPr="00C1259F">
        <w:rPr>
          <w:rFonts w:asciiTheme="minorHAnsi" w:hAnsiTheme="minorHAnsi" w:cstheme="minorHAnsi"/>
          <w:sz w:val="22"/>
          <w:szCs w:val="22"/>
        </w:rPr>
        <w:t>(abc@xyz.com)</w:t>
      </w:r>
      <w:r w:rsidR="00FD6CFC">
        <w:rPr>
          <w:rFonts w:asciiTheme="minorHAnsi" w:hAnsiTheme="minorHAnsi" w:cstheme="minorHAnsi"/>
          <w:sz w:val="22"/>
          <w:szCs w:val="22"/>
        </w:rPr>
        <w:t>:</w:t>
      </w:r>
      <w:r>
        <w:rPr>
          <w:rFonts w:asciiTheme="minorHAnsi" w:hAnsiTheme="minorHAnsi" w:cstheme="minorHAnsi"/>
          <w:sz w:val="22"/>
          <w:szCs w:val="22"/>
        </w:rPr>
        <w:t xml:space="preserve"> </w:t>
      </w:r>
      <w:r w:rsidR="00FD6CFC" w:rsidRPr="00ED68B2">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only allow valid email address formats</w:t>
      </w:r>
      <w:r w:rsidR="00FD6CFC" w:rsidRPr="00ED68B2">
        <w:rPr>
          <w:rFonts w:asciiTheme="minorHAnsi" w:hAnsiTheme="minorHAnsi" w:cstheme="minorHAnsi"/>
          <w:color w:val="4F81BD" w:themeColor="accent1"/>
          <w:sz w:val="22"/>
          <w:szCs w:val="22"/>
        </w:rPr>
        <w:t>]</w:t>
      </w:r>
    </w:p>
    <w:p w14:paraId="1CC2E418" w14:textId="77777777" w:rsidR="00FD6CFC" w:rsidRDefault="00FD6CFC" w:rsidP="00900954">
      <w:pPr>
        <w:spacing w:line="276" w:lineRule="auto"/>
        <w:ind w:left="720"/>
        <w:rPr>
          <w:rFonts w:asciiTheme="minorHAnsi" w:hAnsiTheme="minorHAnsi" w:cstheme="minorHAnsi"/>
          <w:sz w:val="22"/>
          <w:szCs w:val="22"/>
        </w:rPr>
      </w:pPr>
    </w:p>
    <w:p w14:paraId="7BB53924" w14:textId="5242FE02"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007802DC">
        <w:rPr>
          <w:rFonts w:asciiTheme="minorHAnsi" w:hAnsiTheme="minorHAnsi" w:cstheme="minorHAnsi"/>
          <w:color w:val="C00000"/>
          <w:sz w:val="22"/>
          <w:szCs w:val="22"/>
        </w:rPr>
        <w:t>Las direcciones de correo electrónico que ingresó no coinciden. Por favor,</w:t>
      </w:r>
      <w:r w:rsidR="00C61BEF">
        <w:rPr>
          <w:rFonts w:asciiTheme="minorHAnsi" w:hAnsiTheme="minorHAnsi" w:cstheme="minorHAnsi"/>
          <w:color w:val="C00000"/>
          <w:sz w:val="22"/>
          <w:szCs w:val="22"/>
        </w:rPr>
        <w:t xml:space="preserve"> </w:t>
      </w:r>
      <w:r w:rsidR="007802DC">
        <w:rPr>
          <w:rFonts w:asciiTheme="minorHAnsi" w:hAnsiTheme="minorHAnsi" w:cstheme="minorHAnsi"/>
          <w:color w:val="C00000"/>
          <w:sz w:val="22"/>
          <w:szCs w:val="22"/>
        </w:rPr>
        <w:t>ingréselas de nuevo.”</w:t>
      </w:r>
      <w:r w:rsidRPr="00ED68B2">
        <w:rPr>
          <w:rFonts w:asciiTheme="minorHAnsi" w:hAnsiTheme="minorHAnsi" w:cstheme="minorHAnsi"/>
          <w:color w:val="4F81BD" w:themeColor="accent1"/>
          <w:sz w:val="22"/>
          <w:szCs w:val="22"/>
        </w:rPr>
        <w:t>]</w:t>
      </w:r>
    </w:p>
    <w:p w14:paraId="725E24C5" w14:textId="71CFD7BE" w:rsidR="00FD6CFC" w:rsidRDefault="00FD6CFC" w:rsidP="00900954">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either of email addresses is </w:t>
      </w:r>
      <w:r w:rsidR="0048647A">
        <w:rPr>
          <w:rFonts w:asciiTheme="minorHAnsi" w:hAnsiTheme="minorHAnsi" w:cstheme="minorHAnsi"/>
          <w:color w:val="4F81BD" w:themeColor="accent1"/>
          <w:sz w:val="22"/>
          <w:szCs w:val="22"/>
        </w:rPr>
        <w:t>invalid</w:t>
      </w:r>
      <w:r>
        <w:rPr>
          <w:rFonts w:asciiTheme="minorHAnsi" w:hAnsiTheme="minorHAnsi" w:cstheme="minorHAnsi"/>
          <w:color w:val="4F81BD" w:themeColor="accent1"/>
          <w:sz w:val="22"/>
          <w:szCs w:val="22"/>
        </w:rPr>
        <w:t>, show in red: “</w:t>
      </w:r>
      <w:r w:rsidR="00AA6BE8">
        <w:rPr>
          <w:rFonts w:asciiTheme="minorHAnsi" w:hAnsiTheme="minorHAnsi" w:cstheme="minorHAnsi"/>
          <w:color w:val="C00000"/>
          <w:sz w:val="22"/>
          <w:szCs w:val="22"/>
        </w:rPr>
        <w:t>La dirección de correo electrónico no es válida. Proporcione una dirección de correo electrónico válida (abc@xyz.com).”</w:t>
      </w:r>
      <w:r w:rsidRPr="00ED68B2">
        <w:rPr>
          <w:rFonts w:asciiTheme="minorHAnsi" w:hAnsiTheme="minorHAnsi" w:cstheme="minorHAnsi"/>
          <w:color w:val="4F81BD" w:themeColor="accent1"/>
          <w:sz w:val="22"/>
          <w:szCs w:val="22"/>
        </w:rPr>
        <w:t>]</w:t>
      </w:r>
    </w:p>
    <w:p w14:paraId="20B57BCD" w14:textId="77777777" w:rsidR="00FD6CFC" w:rsidRDefault="00FD6CFC" w:rsidP="00900954">
      <w:pPr>
        <w:rPr>
          <w:rFonts w:asciiTheme="minorHAnsi" w:hAnsiTheme="minorHAnsi" w:cstheme="minorHAnsi"/>
          <w:sz w:val="22"/>
          <w:szCs w:val="22"/>
        </w:rPr>
      </w:pPr>
    </w:p>
    <w:p w14:paraId="6D5B200B" w14:textId="77777777" w:rsidR="00FD6CFC" w:rsidRPr="006D0DC8" w:rsidRDefault="00FD6CFC" w:rsidP="00900954">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color w:val="4F81BD" w:themeColor="accent1"/>
          <w:sz w:val="22"/>
          <w:szCs w:val="22"/>
        </w:rPr>
        <w:t xml:space="preserve">SRVYR_INCENT </w:t>
      </w:r>
      <w:r>
        <w:rPr>
          <w:rFonts w:asciiTheme="minorHAnsi" w:hAnsiTheme="minorHAnsi" w:cstheme="minorHAnsi"/>
          <w:color w:val="4F81BD" w:themeColor="accent1"/>
          <w:sz w:val="22"/>
          <w:szCs w:val="22"/>
        </w:rPr>
        <w:t>=1]</w:t>
      </w:r>
    </w:p>
    <w:p w14:paraId="5BE92527" w14:textId="77777777" w:rsidR="00FD6CFC" w:rsidRPr="00B13774"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[SRVYR_NAME</w:t>
      </w:r>
      <w:r>
        <w:rPr>
          <w:rFonts w:asciiTheme="minorHAnsi" w:hAnsiTheme="minorHAnsi" w:cstheme="minorHAnsi"/>
          <w:b/>
          <w:bCs/>
          <w:sz w:val="22"/>
          <w:szCs w:val="22"/>
          <w:highlight w:val="yellow"/>
        </w:rPr>
        <w:t>E</w:t>
      </w:r>
      <w:r w:rsidRPr="00B1306A">
        <w:rPr>
          <w:rFonts w:asciiTheme="minorHAnsi" w:hAnsiTheme="minorHAnsi" w:cstheme="minorHAnsi"/>
          <w:b/>
          <w:bCs/>
          <w:sz w:val="22"/>
          <w:szCs w:val="22"/>
          <w:highlight w:val="yellow"/>
        </w:rPr>
        <w:t>]</w:t>
      </w:r>
    </w:p>
    <w:p w14:paraId="1A433D62" w14:textId="0FD48623" w:rsidR="00FD6CFC" w:rsidRPr="00A87C30" w:rsidRDefault="000E336C" w:rsidP="00900954">
      <w:pPr>
        <w:spacing w:after="200" w:line="276" w:lineRule="auto"/>
        <w:rPr>
          <w:rFonts w:asciiTheme="minorHAnsi" w:hAnsiTheme="minorHAnsi" w:cstheme="minorHAnsi"/>
          <w:color w:val="4F81BD" w:themeColor="accent1"/>
          <w:sz w:val="22"/>
          <w:szCs w:val="22"/>
        </w:rPr>
      </w:pPr>
      <w:r w:rsidRPr="000E336C">
        <w:rPr>
          <w:rFonts w:asciiTheme="minorHAnsi" w:hAnsiTheme="minorHAnsi" w:cstheme="minorHAnsi"/>
          <w:sz w:val="22"/>
          <w:szCs w:val="22"/>
        </w:rPr>
        <w:t>Indique su nombre y apellido para que sepamos a quién dirigir el correo electrónico.</w:t>
      </w:r>
    </w:p>
    <w:p w14:paraId="2096A7E1" w14:textId="697510D6" w:rsidR="00FD6CFC" w:rsidRPr="006D0DC8" w:rsidRDefault="000E336C" w:rsidP="00900954">
      <w:pPr>
        <w:rPr>
          <w:rFonts w:asciiTheme="minorHAnsi" w:hAnsiTheme="minorHAnsi" w:cstheme="minorHAnsi"/>
          <w:sz w:val="22"/>
          <w:szCs w:val="22"/>
        </w:rPr>
      </w:pPr>
      <w:r>
        <w:rPr>
          <w:rFonts w:asciiTheme="minorHAnsi" w:hAnsiTheme="minorHAnsi" w:cstheme="minorHAnsi"/>
          <w:sz w:val="22"/>
          <w:szCs w:val="22"/>
        </w:rPr>
        <w:t>Nombre</w:t>
      </w:r>
      <w:r w:rsidR="00FD6CFC" w:rsidRPr="006D0DC8">
        <w:rPr>
          <w:rFonts w:asciiTheme="minorHAnsi" w:hAnsiTheme="minorHAnsi" w:cstheme="minorHAnsi"/>
          <w:sz w:val="22"/>
          <w:szCs w:val="22"/>
        </w:rPr>
        <w:t>:</w:t>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SRVYR</w:t>
      </w:r>
      <w:r w:rsidR="00FD6CFC">
        <w:rPr>
          <w:rFonts w:asciiTheme="minorHAnsi" w:hAnsiTheme="minorHAnsi" w:cstheme="minorHAnsi"/>
          <w:b/>
          <w:bCs/>
          <w:color w:val="4F81BD" w:themeColor="accent1"/>
          <w:sz w:val="22"/>
          <w:szCs w:val="22"/>
        </w:rPr>
        <w:t>_NAMEE</w:t>
      </w:r>
      <w:r w:rsidR="00FD6CFC" w:rsidRPr="004358CE">
        <w:rPr>
          <w:rFonts w:asciiTheme="minorHAnsi" w:hAnsiTheme="minorHAnsi" w:cstheme="minorHAnsi"/>
          <w:b/>
          <w:bCs/>
          <w:color w:val="4F81BD" w:themeColor="accent1"/>
          <w:sz w:val="22"/>
          <w:szCs w:val="22"/>
        </w:rPr>
        <w:t>F]</w:t>
      </w:r>
    </w:p>
    <w:p w14:paraId="4EB31CF5" w14:textId="675C406F" w:rsidR="00FD6CFC" w:rsidRDefault="000E336C" w:rsidP="00900954">
      <w:pPr>
        <w:rPr>
          <w:rFonts w:asciiTheme="minorHAnsi" w:hAnsiTheme="minorHAnsi" w:cstheme="minorHAnsi"/>
          <w:color w:val="4F81BD" w:themeColor="accent1"/>
          <w:sz w:val="22"/>
          <w:szCs w:val="22"/>
        </w:rPr>
      </w:pPr>
      <w:r>
        <w:rPr>
          <w:rFonts w:asciiTheme="minorHAnsi" w:hAnsiTheme="minorHAnsi" w:cstheme="minorHAnsi"/>
          <w:sz w:val="22"/>
          <w:szCs w:val="22"/>
        </w:rPr>
        <w:lastRenderedPageBreak/>
        <w:t>Apellido</w:t>
      </w:r>
      <w:r w:rsidR="00FD6CFC">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SRVYR</w:t>
      </w:r>
      <w:r w:rsidR="00FD6CFC">
        <w:rPr>
          <w:rFonts w:asciiTheme="minorHAnsi" w:hAnsiTheme="minorHAnsi" w:cstheme="minorHAnsi"/>
          <w:b/>
          <w:bCs/>
          <w:color w:val="4F81BD" w:themeColor="accent1"/>
          <w:sz w:val="22"/>
          <w:szCs w:val="22"/>
        </w:rPr>
        <w:t>_NAMEEL</w:t>
      </w:r>
      <w:r w:rsidR="00FD6CFC" w:rsidRPr="004358CE">
        <w:rPr>
          <w:rFonts w:asciiTheme="minorHAnsi" w:hAnsiTheme="minorHAnsi" w:cstheme="minorHAnsi"/>
          <w:b/>
          <w:bCs/>
          <w:color w:val="4F81BD" w:themeColor="accent1"/>
          <w:sz w:val="22"/>
          <w:szCs w:val="22"/>
        </w:rPr>
        <w:t>]</w:t>
      </w:r>
    </w:p>
    <w:p w14:paraId="486AC203" w14:textId="77777777" w:rsidR="00FD6CFC" w:rsidRDefault="00FD6CFC" w:rsidP="00900954">
      <w:pPr>
        <w:rPr>
          <w:rFonts w:asciiTheme="minorHAnsi" w:hAnsiTheme="minorHAnsi" w:cstheme="minorHAnsi"/>
          <w:color w:val="4F81BD" w:themeColor="accent1"/>
          <w:sz w:val="22"/>
          <w:szCs w:val="22"/>
        </w:rPr>
      </w:pPr>
    </w:p>
    <w:p w14:paraId="42A1D338" w14:textId="77777777" w:rsidR="00FD6CFC" w:rsidRDefault="00FD6CFC" w:rsidP="00900954">
      <w:pPr>
        <w:rPr>
          <w:rFonts w:asciiTheme="minorHAnsi" w:hAnsiTheme="minorHAnsi" w:cstheme="minorHAnsi"/>
          <w:color w:val="4F81BD" w:themeColor="accent1"/>
          <w:sz w:val="22"/>
          <w:szCs w:val="22"/>
        </w:rPr>
      </w:pPr>
    </w:p>
    <w:p w14:paraId="5530D4EC" w14:textId="77777777" w:rsidR="00FD6CFC" w:rsidRPr="006D0DC8" w:rsidRDefault="00FD6CFC" w:rsidP="00900954">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color w:val="4F81BD" w:themeColor="accent1"/>
          <w:sz w:val="22"/>
          <w:szCs w:val="22"/>
        </w:rPr>
        <w:t>SRVYR_INCENT</w:t>
      </w:r>
      <w:r>
        <w:rPr>
          <w:rFonts w:asciiTheme="minorHAnsi" w:hAnsiTheme="minorHAnsi" w:cstheme="minorHAnsi"/>
          <w:color w:val="4F81BD" w:themeColor="accent1"/>
          <w:sz w:val="22"/>
          <w:szCs w:val="22"/>
        </w:rPr>
        <w:t>=2]</w:t>
      </w:r>
    </w:p>
    <w:p w14:paraId="4D6549CF" w14:textId="77777777" w:rsidR="00FD6CFC" w:rsidRPr="00B13774" w:rsidRDefault="00FD6CFC" w:rsidP="0090095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[SRVYR_NAME</w:t>
      </w:r>
      <w:r>
        <w:rPr>
          <w:rFonts w:asciiTheme="minorHAnsi" w:hAnsiTheme="minorHAnsi" w:cstheme="minorHAnsi"/>
          <w:b/>
          <w:bCs/>
          <w:sz w:val="22"/>
          <w:szCs w:val="22"/>
          <w:highlight w:val="yellow"/>
        </w:rPr>
        <w:t>C</w:t>
      </w:r>
      <w:r w:rsidRPr="00B1306A">
        <w:rPr>
          <w:rFonts w:asciiTheme="minorHAnsi" w:hAnsiTheme="minorHAnsi" w:cstheme="minorHAnsi"/>
          <w:b/>
          <w:bCs/>
          <w:sz w:val="22"/>
          <w:szCs w:val="22"/>
          <w:highlight w:val="yellow"/>
        </w:rPr>
        <w:t>]</w:t>
      </w:r>
    </w:p>
    <w:p w14:paraId="41CD6F81" w14:textId="64B342AC" w:rsidR="00FD6CFC" w:rsidRPr="00A87C30" w:rsidRDefault="000E336C" w:rsidP="00900954">
      <w:pPr>
        <w:spacing w:after="200" w:line="276" w:lineRule="auto"/>
        <w:rPr>
          <w:rFonts w:asciiTheme="minorHAnsi" w:hAnsiTheme="minorHAnsi" w:cstheme="minorHAnsi"/>
          <w:color w:val="4F81BD" w:themeColor="accent1"/>
          <w:sz w:val="22"/>
          <w:szCs w:val="22"/>
        </w:rPr>
      </w:pPr>
      <w:r w:rsidRPr="000E336C">
        <w:rPr>
          <w:rFonts w:asciiTheme="minorHAnsi" w:hAnsiTheme="minorHAnsi" w:cstheme="minorHAnsi"/>
          <w:sz w:val="22"/>
          <w:szCs w:val="22"/>
        </w:rPr>
        <w:t>Proporcione su nombre y apellido, tal como debe aparecer en su cheque.</w:t>
      </w:r>
    </w:p>
    <w:p w14:paraId="013B7186" w14:textId="2426B6D6" w:rsidR="00FD6CFC" w:rsidRPr="006D0DC8" w:rsidRDefault="000E336C" w:rsidP="00900954">
      <w:pPr>
        <w:rPr>
          <w:rFonts w:asciiTheme="minorHAnsi" w:hAnsiTheme="minorHAnsi" w:cstheme="minorHAnsi"/>
          <w:sz w:val="22"/>
          <w:szCs w:val="22"/>
        </w:rPr>
      </w:pPr>
      <w:r>
        <w:rPr>
          <w:rFonts w:asciiTheme="minorHAnsi" w:hAnsiTheme="minorHAnsi" w:cstheme="minorHAnsi"/>
          <w:sz w:val="22"/>
          <w:szCs w:val="22"/>
        </w:rPr>
        <w:t>Nombre</w:t>
      </w:r>
      <w:r w:rsidR="00FD6CFC" w:rsidRPr="006D0DC8">
        <w:rPr>
          <w:rFonts w:asciiTheme="minorHAnsi" w:hAnsiTheme="minorHAnsi" w:cstheme="minorHAnsi"/>
          <w:sz w:val="22"/>
          <w:szCs w:val="22"/>
        </w:rPr>
        <w:t>:</w:t>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Pr>
          <w:rFonts w:asciiTheme="minorHAnsi" w:hAnsiTheme="minorHAnsi" w:cstheme="minorHAnsi"/>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SRVYR</w:t>
      </w:r>
      <w:r w:rsidR="00FD6CFC">
        <w:rPr>
          <w:rFonts w:asciiTheme="minorHAnsi" w:hAnsiTheme="minorHAnsi" w:cstheme="minorHAnsi"/>
          <w:b/>
          <w:bCs/>
          <w:color w:val="4F81BD" w:themeColor="accent1"/>
          <w:sz w:val="22"/>
          <w:szCs w:val="22"/>
        </w:rPr>
        <w:t>_NAMEC</w:t>
      </w:r>
      <w:r w:rsidR="00FD6CFC" w:rsidRPr="004358CE">
        <w:rPr>
          <w:rFonts w:asciiTheme="minorHAnsi" w:hAnsiTheme="minorHAnsi" w:cstheme="minorHAnsi"/>
          <w:b/>
          <w:bCs/>
          <w:color w:val="4F81BD" w:themeColor="accent1"/>
          <w:sz w:val="22"/>
          <w:szCs w:val="22"/>
        </w:rPr>
        <w:t>F]</w:t>
      </w:r>
    </w:p>
    <w:p w14:paraId="607EC3FF" w14:textId="34EAF47F" w:rsidR="00FD6CFC" w:rsidRDefault="000E336C" w:rsidP="00900954">
      <w:pPr>
        <w:rPr>
          <w:rFonts w:asciiTheme="minorHAnsi" w:hAnsiTheme="minorHAnsi" w:cstheme="minorHAnsi"/>
          <w:color w:val="4F81BD" w:themeColor="accent1"/>
          <w:sz w:val="22"/>
          <w:szCs w:val="22"/>
        </w:rPr>
      </w:pPr>
      <w:r>
        <w:rPr>
          <w:rFonts w:asciiTheme="minorHAnsi" w:hAnsiTheme="minorHAnsi" w:cstheme="minorHAnsi"/>
          <w:sz w:val="22"/>
          <w:szCs w:val="22"/>
        </w:rPr>
        <w:t>Apellido</w:t>
      </w:r>
      <w:r w:rsidR="00FD6CFC">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Pr>
          <w:rFonts w:asciiTheme="minorHAnsi" w:hAnsiTheme="minorHAnsi" w:cstheme="minorHAnsi"/>
          <w:color w:val="4F81BD" w:themeColor="accent1"/>
          <w:sz w:val="22"/>
          <w:szCs w:val="22"/>
        </w:rPr>
        <w:tab/>
      </w:r>
      <w:r w:rsidR="00FD6CFC" w:rsidRPr="004358CE">
        <w:rPr>
          <w:rFonts w:asciiTheme="minorHAnsi" w:hAnsiTheme="minorHAnsi" w:cstheme="minorHAnsi"/>
          <w:b/>
          <w:bCs/>
          <w:color w:val="4F81BD" w:themeColor="accent1"/>
          <w:sz w:val="22"/>
          <w:szCs w:val="22"/>
        </w:rPr>
        <w:t>[</w:t>
      </w:r>
      <w:r w:rsidR="00FD6CFC" w:rsidRPr="00B1306A">
        <w:rPr>
          <w:rFonts w:asciiTheme="minorHAnsi" w:hAnsiTheme="minorHAnsi" w:cstheme="minorHAnsi"/>
          <w:b/>
          <w:bCs/>
          <w:color w:val="4F81BD" w:themeColor="accent1"/>
          <w:sz w:val="22"/>
          <w:szCs w:val="22"/>
        </w:rPr>
        <w:t>SRVYR</w:t>
      </w:r>
      <w:r w:rsidR="00FD6CFC">
        <w:rPr>
          <w:rFonts w:asciiTheme="minorHAnsi" w:hAnsiTheme="minorHAnsi" w:cstheme="minorHAnsi"/>
          <w:b/>
          <w:bCs/>
          <w:color w:val="4F81BD" w:themeColor="accent1"/>
          <w:sz w:val="22"/>
          <w:szCs w:val="22"/>
        </w:rPr>
        <w:t>_NAMECL</w:t>
      </w:r>
      <w:r w:rsidR="00FD6CFC" w:rsidRPr="004358CE">
        <w:rPr>
          <w:rFonts w:asciiTheme="minorHAnsi" w:hAnsiTheme="minorHAnsi" w:cstheme="minorHAnsi"/>
          <w:b/>
          <w:bCs/>
          <w:color w:val="4F81BD" w:themeColor="accent1"/>
          <w:sz w:val="22"/>
          <w:szCs w:val="22"/>
        </w:rPr>
        <w:t>]</w:t>
      </w:r>
    </w:p>
    <w:p w14:paraId="0AD8265B" w14:textId="634E47D8" w:rsidR="00FD6CFC" w:rsidRDefault="00FD6CFC" w:rsidP="00900954">
      <w:pPr>
        <w:rPr>
          <w:rFonts w:asciiTheme="minorHAnsi" w:hAnsiTheme="minorHAnsi" w:cstheme="minorHAnsi"/>
          <w:color w:val="4F81BD" w:themeColor="accent1"/>
          <w:sz w:val="22"/>
          <w:szCs w:val="22"/>
        </w:rPr>
      </w:pPr>
    </w:p>
    <w:p w14:paraId="5509F6CA" w14:textId="77777777" w:rsidR="0048647A" w:rsidRDefault="0048647A" w:rsidP="0048647A">
      <w:pPr>
        <w:pStyle w:val="N0-FlLftBullet"/>
        <w:pBdr>
          <w:top w:val="single" w:sz="4" w:space="1" w:color="auto"/>
          <w:left w:val="single" w:sz="4" w:space="4" w:color="auto"/>
          <w:bottom w:val="single" w:sz="4" w:space="1" w:color="auto"/>
          <w:right w:val="single" w:sz="4" w:space="4" w:color="auto"/>
        </w:pBdr>
        <w:ind w:left="630" w:hanging="54"/>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R MOVES FORWARD WITHOUT PROVIDING BOTH A FIRST NAME AND A LAST NAME, DISPLAY A 508-COMPLIANT MESSAGE IN RED TO PROMPT FOR A RESPONSE.]</w:t>
      </w:r>
    </w:p>
    <w:p w14:paraId="4D271B6F" w14:textId="77777777" w:rsidR="0048647A" w:rsidRDefault="0048647A" w:rsidP="00900954">
      <w:pPr>
        <w:rPr>
          <w:rFonts w:asciiTheme="minorHAnsi" w:hAnsiTheme="minorHAnsi" w:cstheme="minorHAnsi"/>
          <w:sz w:val="22"/>
          <w:szCs w:val="22"/>
        </w:rPr>
      </w:pPr>
    </w:p>
    <w:p w14:paraId="21441D6B" w14:textId="77777777" w:rsidR="00FD6CFC" w:rsidRDefault="00FD6CFC" w:rsidP="00900954">
      <w:pPr>
        <w:rPr>
          <w:rFonts w:asciiTheme="minorHAnsi" w:hAnsiTheme="minorHAnsi" w:cstheme="minorHAnsi"/>
          <w:sz w:val="22"/>
          <w:szCs w:val="22"/>
        </w:rPr>
      </w:pPr>
    </w:p>
    <w:p w14:paraId="4D2959BA" w14:textId="554B5075" w:rsidR="00FD6CFC" w:rsidRPr="00610424" w:rsidRDefault="00FD6CFC" w:rsidP="00900954">
      <w:pPr>
        <w:rPr>
          <w:rFonts w:asciiTheme="minorHAnsi" w:hAnsiTheme="minorHAnsi" w:cstheme="minorHAnsi"/>
          <w:bCs/>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8170D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8170D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Pr>
          <w:rFonts w:asciiTheme="minorHAnsi" w:hAnsiTheme="minorHAnsi" w:cstheme="minorHAnsi"/>
          <w:bCs/>
          <w:color w:val="4F81BD" w:themeColor="accent1"/>
          <w:sz w:val="22"/>
          <w:szCs w:val="22"/>
        </w:rPr>
        <w:t>=1</w:t>
      </w:r>
      <w:r w:rsidRPr="00610424">
        <w:rPr>
          <w:rFonts w:asciiTheme="minorHAnsi" w:hAnsiTheme="minorHAnsi" w:cstheme="minorHAnsi"/>
          <w:bCs/>
          <w:color w:val="4F81BD" w:themeColor="accent1"/>
          <w:sz w:val="22"/>
          <w:szCs w:val="22"/>
        </w:rPr>
        <w:t xml:space="preserve"> (the person selected to complete the survey is the screener participant)</w:t>
      </w:r>
      <w:r>
        <w:rPr>
          <w:rFonts w:asciiTheme="minorHAnsi" w:hAnsiTheme="minorHAnsi" w:cstheme="minorHAnsi"/>
          <w:bCs/>
          <w:color w:val="4F81BD" w:themeColor="accent1"/>
          <w:sz w:val="22"/>
          <w:szCs w:val="22"/>
        </w:rPr>
        <w:t xml:space="preserve"> and</w:t>
      </w:r>
      <w:r w:rsidRPr="00D31F5D">
        <w:t xml:space="preserve"> </w:t>
      </w:r>
      <w:r w:rsidRPr="00D31F5D">
        <w:rPr>
          <w:rFonts w:asciiTheme="minorHAnsi" w:hAnsiTheme="minorHAnsi" w:cstheme="minorHAnsi"/>
          <w:bCs/>
          <w:color w:val="4F81BD" w:themeColor="accent1"/>
          <w:sz w:val="22"/>
          <w:szCs w:val="22"/>
        </w:rPr>
        <w:t>SRVYR_EMAIL</w:t>
      </w:r>
      <w:r>
        <w:rPr>
          <w:rFonts w:asciiTheme="minorHAnsi" w:hAnsiTheme="minorHAnsi" w:cstheme="minorHAnsi"/>
          <w:bCs/>
          <w:color w:val="4F81BD" w:themeColor="accent1"/>
          <w:sz w:val="22"/>
          <w:szCs w:val="22"/>
        </w:rPr>
        <w:t xml:space="preserve"> contains a valid, confirmed email address</w:t>
      </w:r>
      <w:r w:rsidRPr="00610424">
        <w:rPr>
          <w:rFonts w:asciiTheme="minorHAnsi" w:hAnsiTheme="minorHAnsi" w:cstheme="minorHAnsi"/>
          <w:bCs/>
          <w:color w:val="4F81BD" w:themeColor="accent1"/>
          <w:sz w:val="22"/>
          <w:szCs w:val="22"/>
        </w:rPr>
        <w:t>]</w:t>
      </w:r>
    </w:p>
    <w:p w14:paraId="466415D4" w14:textId="77777777" w:rsidR="00FD6CFC" w:rsidRDefault="00FD6CFC" w:rsidP="00900954">
      <w:pPr>
        <w:rPr>
          <w:rFonts w:asciiTheme="minorHAnsi" w:hAnsiTheme="minorHAnsi" w:cstheme="minorHAnsi"/>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w:t>
      </w:r>
      <w:r w:rsidRPr="00B1306A">
        <w:rPr>
          <w:rFonts w:asciiTheme="minorHAnsi" w:hAnsiTheme="minorHAnsi" w:cstheme="minorHAnsi"/>
          <w:b/>
          <w:bCs/>
          <w:sz w:val="22"/>
          <w:szCs w:val="22"/>
          <w:highlight w:val="yellow"/>
        </w:rPr>
        <w:t>_D</w:t>
      </w:r>
      <w:r>
        <w:rPr>
          <w:rFonts w:asciiTheme="minorHAnsi" w:hAnsiTheme="minorHAnsi" w:cstheme="minorHAnsi"/>
          <w:b/>
          <w:bCs/>
          <w:sz w:val="22"/>
          <w:szCs w:val="22"/>
          <w:highlight w:val="yellow"/>
        </w:rPr>
        <w:t>IGINV</w:t>
      </w:r>
      <w:r w:rsidRPr="00B1306A">
        <w:rPr>
          <w:rFonts w:asciiTheme="minorHAnsi" w:hAnsiTheme="minorHAnsi" w:cstheme="minorHAnsi"/>
          <w:b/>
          <w:bCs/>
          <w:sz w:val="22"/>
          <w:szCs w:val="22"/>
          <w:highlight w:val="yellow"/>
        </w:rPr>
        <w:t>]</w:t>
      </w:r>
    </w:p>
    <w:p w14:paraId="08A63704" w14:textId="0DAEA2F1" w:rsidR="00FD6CFC" w:rsidRDefault="001A3D9F" w:rsidP="00900954">
      <w:pPr>
        <w:spacing w:line="276" w:lineRule="auto"/>
        <w:rPr>
          <w:rFonts w:asciiTheme="minorHAnsi" w:hAnsiTheme="minorHAnsi" w:cstheme="minorHAnsi"/>
          <w:sz w:val="22"/>
          <w:szCs w:val="22"/>
        </w:rPr>
      </w:pPr>
      <w:r w:rsidRPr="001A3D9F">
        <w:rPr>
          <w:rFonts w:asciiTheme="minorHAnsi" w:hAnsiTheme="minorHAnsi" w:cstheme="minorHAnsi"/>
          <w:sz w:val="22"/>
          <w:szCs w:val="22"/>
        </w:rPr>
        <w:t xml:space="preserve">En caso de que desee terminar la encuesta (Paso 2) y obtener sus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sidR="00737B48">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sidR="00737B48">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w:t>
      </w:r>
      <w:r w:rsidR="00FD6CFC">
        <w:rPr>
          <w:rFonts w:asciiTheme="minorHAnsi" w:hAnsiTheme="minorHAnsi" w:cstheme="minorHAnsi"/>
          <w:color w:val="4F81BD" w:themeColor="accent1"/>
          <w:sz w:val="22"/>
          <w:szCs w:val="22"/>
        </w:rPr>
        <w:t xml:space="preserve"> </w:t>
      </w:r>
      <w:r w:rsidR="00184298">
        <w:rPr>
          <w:rFonts w:asciiTheme="minorHAnsi" w:hAnsiTheme="minorHAnsi" w:cstheme="minorHAnsi"/>
          <w:sz w:val="22"/>
          <w:szCs w:val="22"/>
        </w:rPr>
        <w:t>m</w:t>
      </w:r>
      <w:r w:rsidR="00184298" w:rsidRPr="00184298">
        <w:rPr>
          <w:rFonts w:asciiTheme="minorHAnsi" w:hAnsiTheme="minorHAnsi" w:cstheme="minorHAnsi"/>
          <w:sz w:val="22"/>
          <w:szCs w:val="22"/>
        </w:rPr>
        <w:t>ás tarde, ¿le gustaría que le enviemos una invitación y un enlace a la encuesta por correo electrónico ahora?</w:t>
      </w:r>
    </w:p>
    <w:p w14:paraId="6B99557D" w14:textId="77777777" w:rsidR="00FD6CFC" w:rsidRDefault="00FD6CFC" w:rsidP="00900954">
      <w:pPr>
        <w:spacing w:line="276" w:lineRule="auto"/>
        <w:rPr>
          <w:rFonts w:asciiTheme="minorHAnsi" w:hAnsiTheme="minorHAnsi" w:cstheme="minorHAnsi"/>
          <w:sz w:val="22"/>
          <w:szCs w:val="22"/>
        </w:rPr>
      </w:pPr>
    </w:p>
    <w:p w14:paraId="74718FB9" w14:textId="37CFED30" w:rsidR="00FD6CFC" w:rsidRPr="00764CA6" w:rsidRDefault="00450F59" w:rsidP="00900954">
      <w:pPr>
        <w:spacing w:line="276" w:lineRule="auto"/>
        <w:ind w:left="720"/>
        <w:rPr>
          <w:rFonts w:asciiTheme="minorHAnsi" w:hAnsiTheme="minorHAnsi" w:cstheme="minorHAnsi"/>
          <w:i/>
          <w:iCs/>
          <w:sz w:val="22"/>
          <w:szCs w:val="22"/>
        </w:rPr>
      </w:pPr>
      <w:r w:rsidRPr="00450F59">
        <w:rPr>
          <w:rFonts w:asciiTheme="minorHAnsi" w:hAnsiTheme="minorHAnsi" w:cstheme="minorHAnsi"/>
          <w:i/>
          <w:iCs/>
          <w:sz w:val="22"/>
          <w:szCs w:val="22"/>
        </w:rPr>
        <w:t xml:space="preserve">Le enviaremos una invitación y es posible que le enviemos recordatorios limitados sobre la encuesta y sobre cómo recibir los </w:t>
      </w:r>
      <w:r w:rsidR="00FD6CFC" w:rsidRPr="00C45B2C">
        <w:rPr>
          <w:rFonts w:asciiTheme="minorHAnsi" w:hAnsiTheme="minorHAnsi" w:cstheme="minorHAnsi"/>
          <w:color w:val="4F81BD" w:themeColor="accent1"/>
          <w:sz w:val="22"/>
          <w:szCs w:val="22"/>
        </w:rPr>
        <w:t xml:space="preserve">[If Phase=1, fill </w:t>
      </w:r>
      <w:r w:rsidR="00FD6CFC" w:rsidRPr="006F4F1C">
        <w:rPr>
          <w:rFonts w:asciiTheme="minorHAnsi" w:hAnsiTheme="minorHAnsi" w:cstheme="minorHAnsi"/>
          <w:b/>
          <w:bCs/>
          <w:sz w:val="22"/>
          <w:szCs w:val="22"/>
        </w:rPr>
        <w:t>$15</w:t>
      </w:r>
      <w:r w:rsidR="00737B48">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 xml:space="preserve">; If Phase=2, fill </w:t>
      </w:r>
      <w:r w:rsidR="00FD6CFC" w:rsidRPr="006F4F1C">
        <w:rPr>
          <w:rFonts w:asciiTheme="minorHAnsi" w:hAnsiTheme="minorHAnsi" w:cstheme="minorHAnsi"/>
          <w:b/>
          <w:bCs/>
          <w:sz w:val="22"/>
          <w:szCs w:val="22"/>
        </w:rPr>
        <w:t>$40</w:t>
      </w:r>
      <w:r w:rsidR="00737B48">
        <w:rPr>
          <w:rFonts w:asciiTheme="minorHAnsi" w:hAnsiTheme="minorHAnsi" w:cstheme="minorHAnsi"/>
          <w:b/>
          <w:bCs/>
          <w:sz w:val="22"/>
          <w:szCs w:val="22"/>
        </w:rPr>
        <w:t xml:space="preserve"> dólares</w:t>
      </w:r>
      <w:r w:rsidR="00FD6CFC" w:rsidRPr="00C45B2C">
        <w:rPr>
          <w:rFonts w:asciiTheme="minorHAnsi" w:hAnsiTheme="minorHAnsi" w:cstheme="minorHAnsi"/>
          <w:color w:val="4F81BD" w:themeColor="accent1"/>
          <w:sz w:val="22"/>
          <w:szCs w:val="22"/>
        </w:rPr>
        <w:t>]</w:t>
      </w:r>
      <w:r w:rsidR="00FD6CFC" w:rsidRPr="00E47BD7">
        <w:rPr>
          <w:rFonts w:asciiTheme="minorHAnsi" w:hAnsiTheme="minorHAnsi" w:cstheme="minorHAnsi"/>
          <w:sz w:val="22"/>
          <w:szCs w:val="22"/>
        </w:rPr>
        <w:t>.</w:t>
      </w:r>
    </w:p>
    <w:p w14:paraId="43A39B07" w14:textId="77777777" w:rsidR="00FD6CFC" w:rsidRDefault="00FD6CFC" w:rsidP="00900954">
      <w:pPr>
        <w:rPr>
          <w:rFonts w:asciiTheme="minorHAnsi" w:hAnsiTheme="minorHAnsi" w:cstheme="minorHAnsi"/>
          <w:sz w:val="22"/>
          <w:szCs w:val="22"/>
        </w:rPr>
      </w:pPr>
      <w:r>
        <w:rPr>
          <w:rFonts w:asciiTheme="minorHAnsi" w:hAnsiTheme="minorHAnsi" w:cstheme="minorHAnsi"/>
          <w:sz w:val="22"/>
          <w:szCs w:val="22"/>
        </w:rPr>
        <w:t xml:space="preserve"> </w:t>
      </w:r>
    </w:p>
    <w:p w14:paraId="072A598E" w14:textId="25C9D26C" w:rsidR="00FD6CFC" w:rsidRDefault="00450F59" w:rsidP="00900954">
      <w:pPr>
        <w:ind w:left="720"/>
        <w:rPr>
          <w:rFonts w:asciiTheme="minorHAnsi" w:hAnsiTheme="minorHAnsi" w:cstheme="minorHAnsi"/>
          <w:sz w:val="22"/>
          <w:szCs w:val="22"/>
        </w:rPr>
      </w:pPr>
      <w:r>
        <w:rPr>
          <w:rFonts w:asciiTheme="minorHAnsi" w:hAnsiTheme="minorHAnsi" w:cstheme="minorHAnsi"/>
          <w:sz w:val="22"/>
          <w:szCs w:val="22"/>
        </w:rPr>
        <w:t>Sí</w:t>
      </w:r>
      <w:r w:rsidR="00FD6CFC">
        <w:rPr>
          <w:rFonts w:asciiTheme="minorHAnsi" w:hAnsiTheme="minorHAnsi" w:cstheme="minorHAnsi"/>
          <w:sz w:val="22"/>
          <w:szCs w:val="22"/>
        </w:rPr>
        <w:tab/>
        <w:t>1</w:t>
      </w:r>
    </w:p>
    <w:p w14:paraId="7EBA5CA5" w14:textId="77777777" w:rsidR="00FD6CFC" w:rsidRDefault="00FD6CFC" w:rsidP="00900954">
      <w:pPr>
        <w:ind w:left="720"/>
        <w:rPr>
          <w:rFonts w:asciiTheme="minorHAnsi" w:hAnsiTheme="minorHAnsi" w:cstheme="minorHAnsi"/>
          <w:sz w:val="22"/>
          <w:szCs w:val="22"/>
        </w:rPr>
      </w:pPr>
      <w:r>
        <w:rPr>
          <w:rFonts w:asciiTheme="minorHAnsi" w:hAnsiTheme="minorHAnsi" w:cstheme="minorHAnsi"/>
          <w:sz w:val="22"/>
          <w:szCs w:val="22"/>
        </w:rPr>
        <w:t>No</w:t>
      </w:r>
      <w:r>
        <w:rPr>
          <w:rFonts w:asciiTheme="minorHAnsi" w:hAnsiTheme="minorHAnsi" w:cstheme="minorHAnsi"/>
          <w:sz w:val="22"/>
          <w:szCs w:val="22"/>
        </w:rPr>
        <w:tab/>
        <w:t>2</w:t>
      </w:r>
    </w:p>
    <w:p w14:paraId="4E8131C2" w14:textId="77777777" w:rsidR="00FD6CFC" w:rsidRDefault="00FD6CFC" w:rsidP="00900954">
      <w:pPr>
        <w:rPr>
          <w:rFonts w:asciiTheme="minorHAnsi" w:hAnsiTheme="minorHAnsi" w:cstheme="minorHAnsi"/>
          <w:sz w:val="22"/>
          <w:szCs w:val="22"/>
        </w:rPr>
      </w:pPr>
    </w:p>
    <w:p w14:paraId="4D5EB738" w14:textId="77777777" w:rsidR="00FD6CFC" w:rsidRDefault="00FD6CFC" w:rsidP="00900954">
      <w:pPr>
        <w:rPr>
          <w:rFonts w:asciiTheme="minorHAnsi" w:hAnsiTheme="minorHAnsi" w:cstheme="minorHAnsi"/>
          <w:bCs/>
          <w:color w:val="4F81BD" w:themeColor="accent1"/>
          <w:sz w:val="22"/>
          <w:szCs w:val="22"/>
        </w:rPr>
      </w:pPr>
    </w:p>
    <w:p w14:paraId="45A7ADB8" w14:textId="4845EEFD" w:rsidR="00FD6CFC" w:rsidRDefault="00FD6CFC" w:rsidP="00900954">
      <w:pPr>
        <w:rPr>
          <w:rFonts w:asciiTheme="minorHAnsi" w:hAnsiTheme="minorHAnsi" w:cstheme="minorHAnsi"/>
          <w:bCs/>
          <w:color w:val="4F81BD" w:themeColor="accent1"/>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86A25">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86A25">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Pr>
          <w:rFonts w:asciiTheme="minorHAnsi" w:hAnsiTheme="minorHAnsi" w:cstheme="minorHAnsi"/>
          <w:bCs/>
          <w:color w:val="4F81BD" w:themeColor="accent1"/>
          <w:sz w:val="22"/>
          <w:szCs w:val="22"/>
        </w:rPr>
        <w:t>=1</w:t>
      </w:r>
      <w:r w:rsidRPr="00610424">
        <w:rPr>
          <w:rFonts w:asciiTheme="minorHAnsi" w:hAnsiTheme="minorHAnsi" w:cstheme="minorHAnsi"/>
          <w:bCs/>
          <w:color w:val="4F81BD" w:themeColor="accent1"/>
          <w:sz w:val="22"/>
          <w:szCs w:val="22"/>
        </w:rPr>
        <w:t xml:space="preserve"> (the person selected to complete the survey is the screener participant)</w:t>
      </w:r>
      <w:r>
        <w:rPr>
          <w:rFonts w:asciiTheme="minorHAnsi" w:hAnsiTheme="minorHAnsi" w:cstheme="minorHAnsi"/>
          <w:bCs/>
          <w:color w:val="4F81BD" w:themeColor="accent1"/>
          <w:sz w:val="22"/>
          <w:szCs w:val="22"/>
        </w:rPr>
        <w:t xml:space="preserve">] </w:t>
      </w:r>
    </w:p>
    <w:p w14:paraId="4CC04588" w14:textId="77777777" w:rsidR="00FD6CFC" w:rsidRDefault="00FD6CFC" w:rsidP="00900954">
      <w:pPr>
        <w:rPr>
          <w:rFonts w:asciiTheme="minorHAnsi" w:hAnsiTheme="minorHAnsi" w:cstheme="minorHAnsi"/>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w:t>
      </w:r>
      <w:r w:rsidRPr="00B1306A">
        <w:rPr>
          <w:rFonts w:asciiTheme="minorHAnsi" w:hAnsiTheme="minorHAnsi" w:cstheme="minorHAnsi"/>
          <w:b/>
          <w:bCs/>
          <w:sz w:val="22"/>
          <w:szCs w:val="22"/>
          <w:highlight w:val="yellow"/>
        </w:rPr>
        <w:t>_</w:t>
      </w:r>
      <w:r>
        <w:rPr>
          <w:rFonts w:asciiTheme="minorHAnsi" w:hAnsiTheme="minorHAnsi" w:cstheme="minorHAnsi"/>
          <w:b/>
          <w:bCs/>
          <w:sz w:val="22"/>
          <w:szCs w:val="22"/>
          <w:highlight w:val="yellow"/>
        </w:rPr>
        <w:t>TOSRVY</w:t>
      </w:r>
      <w:r w:rsidRPr="00B1306A">
        <w:rPr>
          <w:rFonts w:asciiTheme="minorHAnsi" w:hAnsiTheme="minorHAnsi" w:cstheme="minorHAnsi"/>
          <w:b/>
          <w:bCs/>
          <w:sz w:val="22"/>
          <w:szCs w:val="22"/>
          <w:highlight w:val="yellow"/>
        </w:rPr>
        <w:t>]</w:t>
      </w:r>
    </w:p>
    <w:p w14:paraId="07385C82" w14:textId="70EFC975" w:rsidR="00FD6CFC" w:rsidRDefault="00450F59" w:rsidP="00900954">
      <w:pPr>
        <w:rPr>
          <w:rFonts w:asciiTheme="minorHAnsi" w:hAnsiTheme="minorHAnsi" w:cstheme="minorHAnsi"/>
          <w:sz w:val="22"/>
          <w:szCs w:val="22"/>
        </w:rPr>
      </w:pPr>
      <w:r w:rsidRPr="00450F59">
        <w:rPr>
          <w:rFonts w:asciiTheme="minorHAnsi" w:hAnsiTheme="minorHAnsi" w:cstheme="minorHAnsi"/>
          <w:sz w:val="22"/>
          <w:szCs w:val="22"/>
        </w:rPr>
        <w:t>Continúe con el resto de la encuesta.</w:t>
      </w:r>
    </w:p>
    <w:p w14:paraId="1841A27F" w14:textId="77777777" w:rsidR="00FD6CFC" w:rsidRDefault="00FD6CFC" w:rsidP="00900954">
      <w:pPr>
        <w:rPr>
          <w:rFonts w:asciiTheme="minorHAnsi" w:hAnsiTheme="minorHAnsi" w:cstheme="minorHAnsi"/>
          <w:sz w:val="22"/>
          <w:szCs w:val="22"/>
        </w:rPr>
      </w:pPr>
    </w:p>
    <w:p w14:paraId="2903AF9D" w14:textId="2F42381D" w:rsidR="00FD6CFC" w:rsidRPr="005329BA" w:rsidRDefault="00FD6CFC" w:rsidP="00900954">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[After the participant clicks the “</w:t>
      </w:r>
      <w:r w:rsidR="00416BAF">
        <w:rPr>
          <w:rFonts w:asciiTheme="minorHAnsi" w:hAnsiTheme="minorHAnsi" w:cstheme="minorHAnsi"/>
          <w:sz w:val="22"/>
          <w:szCs w:val="22"/>
        </w:rPr>
        <w:t>Siguiente</w:t>
      </w:r>
      <w:r w:rsidRPr="000B0783">
        <w:rPr>
          <w:rFonts w:asciiTheme="minorHAnsi" w:hAnsiTheme="minorHAnsi" w:cstheme="minorHAnsi"/>
          <w:sz w:val="22"/>
          <w:szCs w:val="22"/>
        </w:rPr>
        <w:t>&gt;</w:t>
      </w:r>
      <w:r w:rsidRPr="00134D9A">
        <w:rPr>
          <w:rFonts w:asciiTheme="minorHAnsi" w:hAnsiTheme="minorHAnsi" w:cstheme="minorHAnsi"/>
          <w:color w:val="4F81BD" w:themeColor="accent1"/>
          <w:sz w:val="22"/>
          <w:szCs w:val="22"/>
        </w:rPr>
        <w:t>” button, record “1” in the data and advance to the next question]</w:t>
      </w:r>
    </w:p>
    <w:p w14:paraId="0D74ECD6" w14:textId="77777777" w:rsidR="00FD6CFC" w:rsidRPr="00E47BD7" w:rsidRDefault="00FD6CFC" w:rsidP="00900954">
      <w:pPr>
        <w:ind w:left="720"/>
        <w:rPr>
          <w:rFonts w:asciiTheme="minorHAnsi" w:hAnsiTheme="minorHAnsi" w:cstheme="minorHAnsi"/>
          <w:sz w:val="22"/>
          <w:szCs w:val="22"/>
        </w:rPr>
      </w:pPr>
      <w:r w:rsidRPr="00604B18">
        <w:rPr>
          <w:rFonts w:asciiTheme="minorHAnsi" w:hAnsiTheme="minorHAnsi" w:cstheme="minorHAnsi"/>
          <w:color w:val="4F81BD" w:themeColor="accent1"/>
          <w:sz w:val="22"/>
          <w:szCs w:val="22"/>
        </w:rPr>
        <w:t xml:space="preserve">[GO TO </w:t>
      </w:r>
      <w:r w:rsidRPr="00E61C42">
        <w:rPr>
          <w:rFonts w:asciiTheme="minorHAnsi" w:hAnsiTheme="minorHAnsi" w:cstheme="minorHAnsi"/>
          <w:b/>
          <w:bCs/>
          <w:color w:val="4F81BD" w:themeColor="accent1"/>
          <w:sz w:val="22"/>
          <w:szCs w:val="22"/>
        </w:rPr>
        <w:t>SURVEY_INTRO1</w:t>
      </w:r>
      <w:r w:rsidRPr="00604B18">
        <w:rPr>
          <w:rFonts w:asciiTheme="minorHAnsi" w:hAnsiTheme="minorHAnsi" w:cstheme="minorHAnsi"/>
          <w:color w:val="4F81BD" w:themeColor="accent1"/>
          <w:sz w:val="22"/>
          <w:szCs w:val="22"/>
        </w:rPr>
        <w:t>]</w:t>
      </w:r>
    </w:p>
    <w:p w14:paraId="7D2C6709" w14:textId="77777777" w:rsidR="00FD6CFC" w:rsidRDefault="00FD6CFC" w:rsidP="00900954">
      <w:pPr>
        <w:rPr>
          <w:rFonts w:asciiTheme="minorHAnsi" w:hAnsiTheme="minorHAnsi" w:cstheme="minorBidi"/>
          <w:sz w:val="22"/>
          <w:szCs w:val="22"/>
        </w:rPr>
      </w:pPr>
    </w:p>
    <w:p w14:paraId="3B5D8D7F" w14:textId="77777777" w:rsidR="0099425F" w:rsidRDefault="0099425F" w:rsidP="74075C10">
      <w:pPr>
        <w:rPr>
          <w:rFonts w:asciiTheme="minorHAnsi" w:hAnsiTheme="minorHAnsi" w:cstheme="minorBidi"/>
          <w:sz w:val="22"/>
          <w:szCs w:val="22"/>
        </w:rPr>
      </w:pPr>
    </w:p>
    <w:p w14:paraId="01962C7D" w14:textId="0C188750" w:rsidR="00E47BD7" w:rsidRDefault="00E47BD7">
      <w:pPr>
        <w:spacing w:after="200" w:line="276" w:lineRule="auto"/>
        <w:rPr>
          <w:rFonts w:asciiTheme="minorHAnsi" w:hAnsiTheme="minorHAnsi" w:cstheme="minorHAnsi"/>
          <w:sz w:val="22"/>
          <w:szCs w:val="22"/>
        </w:rPr>
      </w:pPr>
    </w:p>
    <w:p w14:paraId="040C1431" w14:textId="77777777" w:rsidR="00900954" w:rsidRDefault="00900954">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546C8AF4" w14:textId="7635ABC8" w:rsidR="00603435" w:rsidRPr="00E47BD7" w:rsidRDefault="000450A4" w:rsidP="00367F5E">
      <w:pPr>
        <w:jc w:val="center"/>
        <w:rPr>
          <w:rFonts w:asciiTheme="minorHAnsi" w:hAnsiTheme="minorHAnsi" w:cstheme="minorHAnsi"/>
          <w:b/>
          <w:sz w:val="28"/>
          <w:szCs w:val="28"/>
        </w:rPr>
      </w:pPr>
      <w:r w:rsidRPr="00E47BD7">
        <w:rPr>
          <w:rFonts w:asciiTheme="minorHAnsi" w:hAnsiTheme="minorHAnsi" w:cstheme="minorHAnsi"/>
          <w:b/>
          <w:sz w:val="28"/>
          <w:szCs w:val="28"/>
        </w:rPr>
        <w:lastRenderedPageBreak/>
        <w:t>[</w:t>
      </w:r>
      <w:r w:rsidR="00DC78BE" w:rsidRPr="00E47BD7">
        <w:rPr>
          <w:rFonts w:asciiTheme="minorHAnsi" w:hAnsiTheme="minorHAnsi" w:cstheme="minorHAnsi"/>
          <w:b/>
          <w:sz w:val="28"/>
          <w:szCs w:val="28"/>
        </w:rPr>
        <w:t>BEGINNING OF SURVEY</w:t>
      </w:r>
      <w:r w:rsidRPr="00E47BD7">
        <w:rPr>
          <w:rFonts w:asciiTheme="minorHAnsi" w:hAnsiTheme="minorHAnsi" w:cstheme="minorHAnsi"/>
          <w:b/>
          <w:sz w:val="28"/>
          <w:szCs w:val="28"/>
        </w:rPr>
        <w:t>]</w:t>
      </w:r>
    </w:p>
    <w:p w14:paraId="26F31836" w14:textId="77777777" w:rsidR="00367F5E" w:rsidRPr="00E47BD7" w:rsidRDefault="00367F5E" w:rsidP="00367F5E">
      <w:pPr>
        <w:jc w:val="center"/>
        <w:rPr>
          <w:rFonts w:asciiTheme="minorHAnsi" w:hAnsiTheme="minorHAnsi" w:cstheme="minorHAnsi"/>
          <w:b/>
          <w:sz w:val="22"/>
          <w:szCs w:val="22"/>
        </w:rPr>
      </w:pPr>
    </w:p>
    <w:p w14:paraId="7F7B08B0" w14:textId="31CA68E0" w:rsidR="00367F5E" w:rsidRPr="00E47BD7" w:rsidRDefault="00B575AC" w:rsidP="00FA68FE">
      <w:pPr>
        <w:rPr>
          <w:rFonts w:asciiTheme="minorHAnsi" w:hAnsiTheme="minorHAnsi" w:cstheme="minorHAnsi"/>
          <w:b/>
          <w:bCs/>
          <w:sz w:val="22"/>
          <w:szCs w:val="22"/>
        </w:rPr>
      </w:pPr>
      <w:r w:rsidRPr="00431FB5">
        <w:rPr>
          <w:rFonts w:asciiTheme="minorHAnsi" w:hAnsiTheme="minorHAnsi" w:cstheme="minorHAnsi"/>
          <w:b/>
          <w:color w:val="4F81BD" w:themeColor="accent1"/>
          <w:sz w:val="22"/>
          <w:szCs w:val="22"/>
          <w:highlight w:val="yellow"/>
        </w:rPr>
        <w:t>[LANDING PAGE]</w:t>
      </w:r>
      <w:r w:rsidR="00590432" w:rsidRPr="00431FB5">
        <w:rPr>
          <w:rFonts w:asciiTheme="minorHAnsi" w:hAnsiTheme="minorHAnsi" w:cstheme="minorHAnsi"/>
          <w:b/>
          <w:bCs/>
          <w:color w:val="4F81BD" w:themeColor="accent1"/>
          <w:sz w:val="22"/>
          <w:szCs w:val="22"/>
        </w:rPr>
        <w:t xml:space="preserve"> </w:t>
      </w:r>
      <w:r w:rsidR="00A74E94" w:rsidRPr="00E47BD7">
        <w:rPr>
          <w:rFonts w:asciiTheme="minorHAnsi" w:hAnsiTheme="minorHAnsi" w:cstheme="minorHAnsi"/>
          <w:b/>
          <w:bCs/>
          <w:sz w:val="22"/>
          <w:szCs w:val="22"/>
        </w:rPr>
        <w:tab/>
      </w:r>
    </w:p>
    <w:p w14:paraId="7E9DD7FD" w14:textId="105926C9" w:rsidR="005731D3" w:rsidRPr="000654DE" w:rsidRDefault="00590432" w:rsidP="005731D3">
      <w:pPr>
        <w:rPr>
          <w:rFonts w:asciiTheme="minorHAnsi" w:hAnsiTheme="minorHAnsi" w:cstheme="minorHAnsi"/>
          <w:color w:val="4F81BD" w:themeColor="accent1"/>
          <w:sz w:val="22"/>
          <w:szCs w:val="22"/>
        </w:rPr>
      </w:pPr>
      <w:bookmarkStart w:id="6" w:name="_Hlk120733609"/>
      <w:r w:rsidRPr="000654DE">
        <w:rPr>
          <w:rFonts w:asciiTheme="minorHAnsi" w:hAnsiTheme="minorHAnsi" w:cstheme="minorHAnsi"/>
          <w:color w:val="4F81BD" w:themeColor="accent1"/>
          <w:sz w:val="22"/>
          <w:szCs w:val="22"/>
        </w:rPr>
        <w:t>[</w:t>
      </w:r>
      <w:r w:rsidR="000654DE" w:rsidRPr="000654DE">
        <w:rPr>
          <w:rFonts w:asciiTheme="minorHAnsi" w:hAnsiTheme="minorHAnsi" w:cstheme="minorHAnsi"/>
          <w:color w:val="4F81BD" w:themeColor="accent1"/>
          <w:sz w:val="22"/>
          <w:szCs w:val="22"/>
        </w:rPr>
        <w:t xml:space="preserve">To reach </w:t>
      </w:r>
      <w:r w:rsidR="00431FB5" w:rsidRPr="00431FB5">
        <w:rPr>
          <w:rFonts w:asciiTheme="minorHAnsi" w:hAnsiTheme="minorHAnsi" w:cstheme="minorHAnsi"/>
          <w:color w:val="4F81BD" w:themeColor="accent1"/>
          <w:sz w:val="22"/>
          <w:szCs w:val="22"/>
        </w:rPr>
        <w:t>SURVEY_INTRO1</w:t>
      </w:r>
      <w:r w:rsidR="000654DE">
        <w:rPr>
          <w:rFonts w:asciiTheme="minorHAnsi" w:hAnsiTheme="minorHAnsi" w:cstheme="minorHAnsi"/>
          <w:color w:val="4F81BD" w:themeColor="accent1"/>
          <w:sz w:val="22"/>
          <w:szCs w:val="22"/>
        </w:rPr>
        <w:t xml:space="preserve">, the respondent will </w:t>
      </w:r>
      <w:r w:rsidR="00CD76C3">
        <w:rPr>
          <w:rFonts w:asciiTheme="minorHAnsi" w:hAnsiTheme="minorHAnsi" w:cstheme="minorHAnsi"/>
          <w:color w:val="4F81BD" w:themeColor="accent1"/>
          <w:sz w:val="22"/>
          <w:szCs w:val="22"/>
        </w:rPr>
        <w:t xml:space="preserve">need to </w:t>
      </w:r>
      <w:r w:rsidR="00CD76C3" w:rsidRPr="00CD76C3">
        <w:rPr>
          <w:rFonts w:asciiTheme="minorHAnsi" w:hAnsiTheme="minorHAnsi" w:cstheme="minorHAnsi"/>
          <w:color w:val="4F81BD" w:themeColor="accent1"/>
          <w:sz w:val="22"/>
          <w:szCs w:val="22"/>
        </w:rPr>
        <w:t xml:space="preserve">login using </w:t>
      </w:r>
      <w:r w:rsidR="00CD76C3">
        <w:rPr>
          <w:rFonts w:asciiTheme="minorHAnsi" w:hAnsiTheme="minorHAnsi" w:cstheme="minorHAnsi"/>
          <w:color w:val="4F81BD" w:themeColor="accent1"/>
          <w:sz w:val="22"/>
          <w:szCs w:val="22"/>
        </w:rPr>
        <w:t xml:space="preserve">the </w:t>
      </w:r>
      <w:r w:rsidR="00CD76C3" w:rsidRPr="00CD76C3">
        <w:rPr>
          <w:rFonts w:asciiTheme="minorHAnsi" w:hAnsiTheme="minorHAnsi" w:cstheme="minorHAnsi"/>
          <w:color w:val="4F81BD" w:themeColor="accent1"/>
          <w:sz w:val="22"/>
          <w:szCs w:val="22"/>
        </w:rPr>
        <w:t>code</w:t>
      </w:r>
      <w:r w:rsidR="00CD76C3">
        <w:rPr>
          <w:rFonts w:asciiTheme="minorHAnsi" w:hAnsiTheme="minorHAnsi" w:cstheme="minorHAnsi"/>
          <w:color w:val="4F81BD" w:themeColor="accent1"/>
          <w:sz w:val="22"/>
          <w:szCs w:val="22"/>
        </w:rPr>
        <w:t xml:space="preserve"> shown in </w:t>
      </w:r>
      <w:r w:rsidR="004B245A">
        <w:rPr>
          <w:rFonts w:asciiTheme="minorHAnsi" w:hAnsiTheme="minorHAnsi" w:cstheme="minorHAnsi"/>
          <w:color w:val="4F81BD" w:themeColor="accent1"/>
          <w:sz w:val="22"/>
          <w:szCs w:val="22"/>
        </w:rPr>
        <w:t>one of the study’s</w:t>
      </w:r>
      <w:r w:rsidR="00CD76C3" w:rsidRPr="00CD76C3">
        <w:rPr>
          <w:rFonts w:asciiTheme="minorHAnsi" w:hAnsiTheme="minorHAnsi" w:cstheme="minorHAnsi"/>
          <w:color w:val="4F81BD" w:themeColor="accent1"/>
          <w:sz w:val="22"/>
          <w:szCs w:val="22"/>
        </w:rPr>
        <w:t xml:space="preserve"> letter</w:t>
      </w:r>
      <w:r w:rsidR="004B245A">
        <w:rPr>
          <w:rFonts w:asciiTheme="minorHAnsi" w:hAnsiTheme="minorHAnsi" w:cstheme="minorHAnsi"/>
          <w:color w:val="4F81BD" w:themeColor="accent1"/>
          <w:sz w:val="22"/>
          <w:szCs w:val="22"/>
        </w:rPr>
        <w:t>s</w:t>
      </w:r>
      <w:r w:rsidR="00CD76C3" w:rsidRPr="00CD76C3">
        <w:rPr>
          <w:rFonts w:asciiTheme="minorHAnsi" w:hAnsiTheme="minorHAnsi" w:cstheme="minorHAnsi"/>
          <w:color w:val="4F81BD" w:themeColor="accent1"/>
          <w:sz w:val="22"/>
          <w:szCs w:val="22"/>
        </w:rPr>
        <w:t xml:space="preserve"> or postcard</w:t>
      </w:r>
      <w:r w:rsidR="004B245A">
        <w:rPr>
          <w:rFonts w:asciiTheme="minorHAnsi" w:hAnsiTheme="minorHAnsi" w:cstheme="minorHAnsi"/>
          <w:color w:val="4F81BD" w:themeColor="accent1"/>
          <w:sz w:val="22"/>
          <w:szCs w:val="22"/>
        </w:rPr>
        <w:t>s</w:t>
      </w:r>
      <w:r w:rsidR="00CD76C3">
        <w:rPr>
          <w:rFonts w:asciiTheme="minorHAnsi" w:hAnsiTheme="minorHAnsi" w:cstheme="minorHAnsi"/>
          <w:color w:val="4F81BD" w:themeColor="accent1"/>
          <w:sz w:val="22"/>
          <w:szCs w:val="22"/>
        </w:rPr>
        <w:t>.]</w:t>
      </w:r>
    </w:p>
    <w:bookmarkEnd w:id="6"/>
    <w:p w14:paraId="7C0F0797" w14:textId="77777777" w:rsidR="00590432" w:rsidRPr="000654DE" w:rsidRDefault="00590432" w:rsidP="005731D3">
      <w:pPr>
        <w:rPr>
          <w:rFonts w:asciiTheme="minorHAnsi" w:hAnsiTheme="minorHAnsi" w:cstheme="minorHAnsi"/>
          <w:color w:val="4F81BD" w:themeColor="accent1"/>
          <w:sz w:val="22"/>
          <w:szCs w:val="22"/>
        </w:rPr>
      </w:pPr>
    </w:p>
    <w:p w14:paraId="1CF94986" w14:textId="0EFA6AF0" w:rsidR="00000A31" w:rsidRDefault="00000A31" w:rsidP="005731D3">
      <w:pPr>
        <w:rPr>
          <w:rFonts w:asciiTheme="minorHAnsi" w:hAnsiTheme="minorHAnsi" w:cstheme="minorBidi"/>
          <w:b/>
          <w:sz w:val="22"/>
          <w:szCs w:val="22"/>
        </w:rPr>
      </w:pPr>
      <w:r w:rsidRPr="00D95B6C">
        <w:rPr>
          <w:rFonts w:asciiTheme="minorHAnsi" w:hAnsiTheme="minorHAnsi" w:cstheme="minorBidi"/>
          <w:b/>
          <w:sz w:val="22"/>
          <w:szCs w:val="22"/>
          <w:highlight w:val="yellow"/>
        </w:rPr>
        <w:t>[</w:t>
      </w:r>
      <w:r w:rsidR="00363B32" w:rsidRPr="00D95B6C">
        <w:rPr>
          <w:rFonts w:asciiTheme="minorHAnsi" w:hAnsiTheme="minorHAnsi" w:cstheme="minorBidi"/>
          <w:b/>
          <w:sz w:val="22"/>
          <w:szCs w:val="22"/>
          <w:highlight w:val="yellow"/>
        </w:rPr>
        <w:t>SURVEY_</w:t>
      </w:r>
      <w:r w:rsidRPr="00D95B6C">
        <w:rPr>
          <w:rFonts w:asciiTheme="minorHAnsi" w:hAnsiTheme="minorHAnsi" w:cstheme="minorBidi"/>
          <w:b/>
          <w:sz w:val="22"/>
          <w:szCs w:val="22"/>
          <w:highlight w:val="yellow"/>
        </w:rPr>
        <w:t>INTRO1]</w:t>
      </w:r>
    </w:p>
    <w:p w14:paraId="545A7F33" w14:textId="0CA1AFCF" w:rsidR="00F05138" w:rsidRDefault="00974476" w:rsidP="005731D3">
      <w:pPr>
        <w:rPr>
          <w:rFonts w:asciiTheme="minorHAnsi" w:hAnsiTheme="minorHAnsi" w:cstheme="minorHAnsi"/>
          <w:sz w:val="22"/>
          <w:szCs w:val="22"/>
        </w:rPr>
      </w:pPr>
      <w:r w:rsidRPr="00974476">
        <w:rPr>
          <w:rFonts w:asciiTheme="minorHAnsi" w:hAnsiTheme="minorHAnsi" w:cstheme="minorHAnsi"/>
          <w:sz w:val="22"/>
          <w:szCs w:val="22"/>
        </w:rPr>
        <w:t>Muchas gracias por su interés en participar en este importante estudio acerca de la salud y lesiones para los Centros para el Control y la Prevención de Enfermedades, los CDC, por sus siglas en inglés.</w:t>
      </w:r>
    </w:p>
    <w:p w14:paraId="31E24DA0" w14:textId="77777777" w:rsidR="00974476" w:rsidRDefault="00974476" w:rsidP="005731D3">
      <w:pPr>
        <w:rPr>
          <w:rFonts w:asciiTheme="minorHAnsi" w:hAnsiTheme="minorHAnsi" w:cstheme="minorHAnsi"/>
          <w:sz w:val="22"/>
          <w:szCs w:val="22"/>
        </w:rPr>
      </w:pPr>
    </w:p>
    <w:p w14:paraId="55FDA1FC" w14:textId="3BD94429" w:rsidR="006A5CA2" w:rsidRPr="00E47BD7" w:rsidRDefault="00D23763" w:rsidP="00FA68FE">
      <w:pPr>
        <w:rPr>
          <w:rFonts w:asciiTheme="minorHAnsi" w:hAnsiTheme="minorHAnsi" w:cstheme="minorHAnsi"/>
          <w:sz w:val="22"/>
          <w:szCs w:val="22"/>
        </w:rPr>
      </w:pPr>
      <w:r w:rsidRPr="00D23763">
        <w:rPr>
          <w:rFonts w:asciiTheme="minorHAnsi" w:hAnsiTheme="minorHAnsi" w:cstheme="minorHAnsi"/>
          <w:sz w:val="22"/>
          <w:szCs w:val="22"/>
        </w:rPr>
        <w:t xml:space="preserve">Si completa la encuesta, recibirá </w:t>
      </w:r>
      <w:r w:rsidR="00F05138" w:rsidRPr="00BB1623">
        <w:rPr>
          <w:rFonts w:asciiTheme="minorHAnsi" w:hAnsiTheme="minorHAnsi" w:cstheme="minorHAnsi"/>
          <w:b/>
          <w:bCs/>
          <w:color w:val="4F81BD" w:themeColor="accent1"/>
          <w:sz w:val="22"/>
          <w:szCs w:val="22"/>
        </w:rPr>
        <w:t xml:space="preserve">[If Phase=1, fill </w:t>
      </w:r>
      <w:r w:rsidR="00F05138" w:rsidRPr="00A00FD2">
        <w:rPr>
          <w:rFonts w:asciiTheme="minorHAnsi" w:hAnsiTheme="minorHAnsi" w:cstheme="minorHAnsi"/>
          <w:b/>
          <w:bCs/>
          <w:sz w:val="22"/>
          <w:szCs w:val="22"/>
        </w:rPr>
        <w:t>$</w:t>
      </w:r>
      <w:r w:rsidR="00F05138" w:rsidRPr="00737B48">
        <w:rPr>
          <w:rFonts w:asciiTheme="minorHAnsi" w:hAnsiTheme="minorHAnsi" w:cstheme="minorHAnsi"/>
          <w:b/>
          <w:bCs/>
          <w:sz w:val="22"/>
          <w:szCs w:val="22"/>
        </w:rPr>
        <w:t>1</w:t>
      </w:r>
      <w:r w:rsidR="00F05138" w:rsidRPr="00A00FD2">
        <w:rPr>
          <w:rFonts w:asciiTheme="minorHAnsi" w:hAnsiTheme="minorHAnsi" w:cstheme="minorHAnsi"/>
          <w:b/>
          <w:bCs/>
          <w:sz w:val="22"/>
          <w:szCs w:val="22"/>
        </w:rPr>
        <w:t>5</w:t>
      </w:r>
      <w:r w:rsidR="00737B48">
        <w:rPr>
          <w:rFonts w:asciiTheme="minorHAnsi" w:hAnsiTheme="minorHAnsi" w:cstheme="minorHAnsi"/>
          <w:b/>
          <w:bCs/>
          <w:sz w:val="22"/>
          <w:szCs w:val="22"/>
        </w:rPr>
        <w:t xml:space="preserve"> dólares</w:t>
      </w:r>
      <w:r w:rsidR="00F05138" w:rsidRPr="00BB1623">
        <w:rPr>
          <w:rFonts w:asciiTheme="minorHAnsi" w:hAnsiTheme="minorHAnsi" w:cstheme="minorHAnsi"/>
          <w:b/>
          <w:bCs/>
          <w:color w:val="4F81BD" w:themeColor="accent1"/>
          <w:sz w:val="22"/>
          <w:szCs w:val="22"/>
        </w:rPr>
        <w:t xml:space="preserve">; If Phase=2, fill </w:t>
      </w:r>
      <w:r w:rsidR="00F05138" w:rsidRPr="00A00FD2">
        <w:rPr>
          <w:rFonts w:asciiTheme="minorHAnsi" w:hAnsiTheme="minorHAnsi" w:cstheme="minorHAnsi"/>
          <w:b/>
          <w:bCs/>
          <w:sz w:val="22"/>
          <w:szCs w:val="22"/>
        </w:rPr>
        <w:t>$40</w:t>
      </w:r>
      <w:r w:rsidR="00737B48">
        <w:rPr>
          <w:rFonts w:asciiTheme="minorHAnsi" w:hAnsiTheme="minorHAnsi" w:cstheme="minorHAnsi"/>
          <w:b/>
          <w:bCs/>
          <w:sz w:val="22"/>
          <w:szCs w:val="22"/>
        </w:rPr>
        <w:t xml:space="preserve"> dólares</w:t>
      </w:r>
      <w:r w:rsidR="00F05138" w:rsidRPr="00BB1623">
        <w:rPr>
          <w:rFonts w:asciiTheme="minorHAnsi" w:hAnsiTheme="minorHAnsi" w:cstheme="minorHAnsi"/>
          <w:b/>
          <w:bCs/>
          <w:color w:val="4F81BD" w:themeColor="accent1"/>
          <w:sz w:val="22"/>
          <w:szCs w:val="22"/>
        </w:rPr>
        <w:t>]</w:t>
      </w:r>
      <w:r w:rsidR="00F05138" w:rsidRPr="74075C10">
        <w:rPr>
          <w:rFonts w:asciiTheme="minorHAnsi" w:hAnsiTheme="minorHAnsi" w:cstheme="minorBidi"/>
          <w:b/>
          <w:bCs/>
          <w:sz w:val="22"/>
          <w:szCs w:val="22"/>
        </w:rPr>
        <w:t>.</w:t>
      </w:r>
      <w:r w:rsidR="00F05138" w:rsidRPr="74075C10">
        <w:rPr>
          <w:rFonts w:asciiTheme="minorHAnsi" w:hAnsiTheme="minorHAnsi" w:cstheme="minorBidi"/>
          <w:sz w:val="22"/>
          <w:szCs w:val="22"/>
        </w:rPr>
        <w:t xml:space="preserve"> </w:t>
      </w:r>
    </w:p>
    <w:p w14:paraId="41E2FC35" w14:textId="77777777" w:rsidR="00EC6F64" w:rsidRDefault="00EC6F64" w:rsidP="00363B32">
      <w:pPr>
        <w:ind w:left="720"/>
        <w:rPr>
          <w:rFonts w:asciiTheme="minorHAnsi" w:hAnsiTheme="minorHAnsi" w:cstheme="minorHAnsi"/>
          <w:color w:val="4F81BD" w:themeColor="accent1"/>
          <w:sz w:val="22"/>
          <w:szCs w:val="22"/>
        </w:rPr>
      </w:pPr>
    </w:p>
    <w:p w14:paraId="7EAEC548" w14:textId="1A6F74DF" w:rsidR="00363B32" w:rsidRPr="00604B18" w:rsidRDefault="00363B32" w:rsidP="00363B32">
      <w:pPr>
        <w:ind w:left="720"/>
        <w:rPr>
          <w:rFonts w:asciiTheme="minorHAnsi" w:hAnsiTheme="minorHAnsi" w:cstheme="minorHAnsi"/>
          <w:color w:val="4F81BD" w:themeColor="accent1"/>
          <w:sz w:val="22"/>
          <w:szCs w:val="22"/>
        </w:rPr>
      </w:pPr>
      <w:r w:rsidRPr="00604B18">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“Siguiente&gt;”</w:t>
      </w:r>
      <w:r w:rsidRPr="00604B18">
        <w:rPr>
          <w:rFonts w:asciiTheme="minorHAnsi" w:hAnsiTheme="minorHAnsi" w:cstheme="minorHAnsi"/>
          <w:color w:val="4F81BD" w:themeColor="accent1"/>
          <w:sz w:val="22"/>
          <w:szCs w:val="22"/>
        </w:rPr>
        <w:t xml:space="preserve"> button, record “1” in the data and advance to the next question]</w:t>
      </w:r>
    </w:p>
    <w:p w14:paraId="3375D8D1" w14:textId="77777777" w:rsidR="00363B32" w:rsidRDefault="00363B32" w:rsidP="00363B32">
      <w:pPr>
        <w:rPr>
          <w:rFonts w:asciiTheme="minorHAnsi" w:hAnsiTheme="minorHAnsi" w:cstheme="minorHAnsi"/>
          <w:b/>
          <w:bCs/>
          <w:sz w:val="22"/>
          <w:szCs w:val="22"/>
        </w:rPr>
      </w:pPr>
    </w:p>
    <w:p w14:paraId="56AF2821" w14:textId="3E2955B6" w:rsidR="0079561E" w:rsidRDefault="0079561E" w:rsidP="0079561E">
      <w:pPr>
        <w:rPr>
          <w:rFonts w:asciiTheme="minorHAnsi" w:hAnsiTheme="minorHAnsi" w:cstheme="minorHAnsi"/>
          <w:b/>
          <w:bCs/>
          <w:sz w:val="22"/>
          <w:szCs w:val="22"/>
        </w:rPr>
      </w:pPr>
      <w:r w:rsidRPr="00D95B6C">
        <w:rPr>
          <w:rFonts w:asciiTheme="minorHAnsi" w:hAnsiTheme="minorHAnsi" w:cstheme="minorHAnsi"/>
          <w:b/>
          <w:sz w:val="22"/>
          <w:szCs w:val="22"/>
          <w:highlight w:val="yellow"/>
        </w:rPr>
        <w:t>[SURVEY_INTRO2]</w:t>
      </w:r>
    </w:p>
    <w:p w14:paraId="2BC8A033" w14:textId="6DC04205" w:rsidR="00B7309B" w:rsidRDefault="0045784D" w:rsidP="0079561E">
      <w:pPr>
        <w:rPr>
          <w:rFonts w:asciiTheme="minorHAnsi" w:hAnsiTheme="minorHAnsi" w:cstheme="minorHAnsi"/>
          <w:sz w:val="22"/>
          <w:szCs w:val="22"/>
        </w:rPr>
      </w:pPr>
      <w:r w:rsidRPr="0045784D">
        <w:rPr>
          <w:rFonts w:asciiTheme="minorHAnsi" w:hAnsiTheme="minorHAnsi" w:cstheme="minorHAnsi"/>
          <w:sz w:val="22"/>
          <w:szCs w:val="22"/>
        </w:rPr>
        <w:t xml:space="preserve">Si sale de la encuesta y desea continuar desde donde la dejó, deberá volver a iniciar sesión utilizando dos elementos: el código de inicio de sesión que se le proporcionó en la carta o </w:t>
      </w:r>
      <w:r>
        <w:rPr>
          <w:rFonts w:asciiTheme="minorHAnsi" w:hAnsiTheme="minorHAnsi" w:cstheme="minorHAnsi"/>
          <w:sz w:val="22"/>
          <w:szCs w:val="22"/>
        </w:rPr>
        <w:t>postal</w:t>
      </w:r>
      <w:r w:rsidRPr="0045784D">
        <w:rPr>
          <w:rFonts w:asciiTheme="minorHAnsi" w:hAnsiTheme="minorHAnsi" w:cstheme="minorHAnsi"/>
          <w:sz w:val="22"/>
          <w:szCs w:val="22"/>
        </w:rPr>
        <w:t xml:space="preserve"> que recibió, más una contraseña que usted creará.</w:t>
      </w:r>
      <w:r w:rsidR="00F92B78">
        <w:rPr>
          <w:rFonts w:asciiTheme="minorHAnsi" w:hAnsiTheme="minorHAnsi" w:cstheme="minorHAnsi"/>
          <w:sz w:val="22"/>
          <w:szCs w:val="22"/>
        </w:rPr>
        <w:t xml:space="preserve"> </w:t>
      </w:r>
      <w:r w:rsidR="00FA7625" w:rsidRPr="00FA7625">
        <w:rPr>
          <w:rFonts w:asciiTheme="minorHAnsi" w:hAnsiTheme="minorHAnsi" w:cstheme="minorHAnsi"/>
          <w:sz w:val="22"/>
          <w:szCs w:val="22"/>
        </w:rPr>
        <w:t>Por motivos de seguridad, solo usted conocerá su contraseña y no podrá recuperarla.</w:t>
      </w:r>
    </w:p>
    <w:p w14:paraId="676A540B" w14:textId="77777777" w:rsidR="00B7309B" w:rsidRDefault="00B7309B" w:rsidP="0079561E">
      <w:pPr>
        <w:rPr>
          <w:rFonts w:asciiTheme="minorHAnsi" w:hAnsiTheme="minorHAnsi" w:cstheme="minorHAnsi"/>
          <w:sz w:val="22"/>
          <w:szCs w:val="22"/>
        </w:rPr>
      </w:pPr>
    </w:p>
    <w:p w14:paraId="18A36D15" w14:textId="7B641CF8" w:rsidR="0079561E" w:rsidRDefault="00FA7625" w:rsidP="0079561E">
      <w:pPr>
        <w:rPr>
          <w:rFonts w:asciiTheme="minorHAnsi" w:hAnsiTheme="minorHAnsi" w:cstheme="minorHAnsi"/>
          <w:sz w:val="22"/>
          <w:szCs w:val="22"/>
        </w:rPr>
      </w:pPr>
      <w:r w:rsidRPr="00FA7625">
        <w:rPr>
          <w:rFonts w:asciiTheme="minorHAnsi" w:hAnsiTheme="minorHAnsi" w:cstheme="minorHAnsi"/>
          <w:sz w:val="22"/>
          <w:szCs w:val="22"/>
        </w:rPr>
        <w:t>Proporcione una contraseña que pueda recordar.</w:t>
      </w:r>
    </w:p>
    <w:p w14:paraId="509C721B" w14:textId="0C815009" w:rsidR="0079561E" w:rsidRDefault="00F213D1" w:rsidP="0079561E">
      <w:pPr>
        <w:rPr>
          <w:rFonts w:asciiTheme="minorHAnsi" w:hAnsiTheme="minorHAnsi" w:cstheme="minorHAnsi"/>
          <w:i/>
          <w:iCs/>
          <w:sz w:val="22"/>
          <w:szCs w:val="22"/>
        </w:rPr>
      </w:pPr>
      <w:r w:rsidRPr="00F213D1">
        <w:rPr>
          <w:rFonts w:asciiTheme="minorHAnsi" w:hAnsiTheme="minorHAnsi" w:cstheme="minorHAnsi"/>
          <w:i/>
          <w:iCs/>
          <w:sz w:val="22"/>
          <w:szCs w:val="22"/>
        </w:rPr>
        <w:t>Su contraseña debe tener entre 6 y 15 caracteres</w:t>
      </w:r>
    </w:p>
    <w:p w14:paraId="57E80F08" w14:textId="77777777" w:rsidR="00F213D1" w:rsidRDefault="00F213D1" w:rsidP="0079561E">
      <w:pPr>
        <w:rPr>
          <w:rFonts w:asciiTheme="minorHAnsi" w:hAnsiTheme="minorHAnsi" w:cstheme="minorHAnsi"/>
          <w:sz w:val="22"/>
          <w:szCs w:val="22"/>
        </w:rPr>
      </w:pPr>
    </w:p>
    <w:p w14:paraId="1CD2477C" w14:textId="6AD06AD8" w:rsidR="0079561E" w:rsidRPr="00EE1FD3" w:rsidRDefault="00F213D1" w:rsidP="0079561E">
      <w:pPr>
        <w:rPr>
          <w:rFonts w:asciiTheme="minorHAnsi" w:hAnsiTheme="minorHAnsi" w:cstheme="minorHAnsi"/>
          <w:color w:val="4F81BD" w:themeColor="accent1"/>
          <w:sz w:val="22"/>
          <w:szCs w:val="22"/>
        </w:rPr>
      </w:pPr>
      <w:r w:rsidRPr="00F213D1">
        <w:rPr>
          <w:rFonts w:asciiTheme="minorHAnsi" w:hAnsiTheme="minorHAnsi" w:cstheme="minorHAnsi"/>
          <w:sz w:val="22"/>
          <w:szCs w:val="22"/>
        </w:rPr>
        <w:t>Cree una contraseña</w:t>
      </w:r>
      <w:r w:rsidR="0079561E">
        <w:rPr>
          <w:rFonts w:asciiTheme="minorHAnsi" w:hAnsiTheme="minorHAnsi" w:cstheme="minorHAnsi"/>
          <w:sz w:val="22"/>
          <w:szCs w:val="22"/>
        </w:rPr>
        <w:t xml:space="preserve">: </w:t>
      </w:r>
      <w:r w:rsidR="0079561E">
        <w:rPr>
          <w:rFonts w:asciiTheme="minorHAnsi" w:hAnsiTheme="minorHAnsi" w:cstheme="minorHAnsi"/>
          <w:sz w:val="22"/>
          <w:szCs w:val="22"/>
        </w:rPr>
        <w:tab/>
      </w:r>
      <w:r w:rsidR="0079561E">
        <w:rPr>
          <w:rFonts w:asciiTheme="minorHAnsi" w:hAnsiTheme="minorHAnsi" w:cstheme="minorHAnsi"/>
          <w:sz w:val="22"/>
          <w:szCs w:val="22"/>
        </w:rPr>
        <w:tab/>
        <w:t xml:space="preserve">________________ </w:t>
      </w:r>
      <w:r w:rsidR="0079561E">
        <w:rPr>
          <w:rFonts w:asciiTheme="minorHAnsi" w:hAnsiTheme="minorHAnsi" w:cstheme="minorHAnsi"/>
          <w:sz w:val="22"/>
          <w:szCs w:val="22"/>
        </w:rPr>
        <w:tab/>
      </w:r>
      <w:r w:rsidR="0079561E" w:rsidRPr="00EE1FD3">
        <w:rPr>
          <w:rFonts w:asciiTheme="minorHAnsi" w:hAnsiTheme="minorHAnsi" w:cstheme="minorHAnsi"/>
          <w:color w:val="4F81BD" w:themeColor="accent1"/>
          <w:sz w:val="22"/>
          <w:szCs w:val="22"/>
        </w:rPr>
        <w:t>[</w:t>
      </w:r>
      <w:r w:rsidR="00C5074D">
        <w:rPr>
          <w:rFonts w:asciiTheme="minorHAnsi" w:hAnsiTheme="minorHAnsi" w:cstheme="minorHAnsi"/>
          <w:color w:val="4F81BD" w:themeColor="accent1"/>
          <w:sz w:val="22"/>
          <w:szCs w:val="22"/>
        </w:rPr>
        <w:t>range 6 to</w:t>
      </w:r>
      <w:r w:rsidR="0079561E" w:rsidRPr="00EE1FD3">
        <w:rPr>
          <w:rFonts w:asciiTheme="minorHAnsi" w:hAnsiTheme="minorHAnsi" w:cstheme="minorHAnsi"/>
          <w:color w:val="4F81BD" w:themeColor="accent1"/>
          <w:sz w:val="22"/>
          <w:szCs w:val="22"/>
        </w:rPr>
        <w:t xml:space="preserve"> 15 characters]</w:t>
      </w:r>
    </w:p>
    <w:p w14:paraId="4A0D1313" w14:textId="4357AB3F" w:rsidR="0079561E" w:rsidRDefault="00F213D1" w:rsidP="0079561E">
      <w:pPr>
        <w:rPr>
          <w:rFonts w:asciiTheme="minorHAnsi" w:hAnsiTheme="minorHAnsi" w:cstheme="minorHAnsi"/>
          <w:sz w:val="22"/>
          <w:szCs w:val="22"/>
        </w:rPr>
      </w:pPr>
      <w:r w:rsidRPr="00F213D1">
        <w:rPr>
          <w:rFonts w:asciiTheme="minorHAnsi" w:hAnsiTheme="minorHAnsi" w:cstheme="minorHAnsi"/>
          <w:sz w:val="22"/>
          <w:szCs w:val="22"/>
        </w:rPr>
        <w:t>Repita su contraseña</w:t>
      </w:r>
      <w:r w:rsidR="0079561E">
        <w:rPr>
          <w:rFonts w:asciiTheme="minorHAnsi" w:hAnsiTheme="minorHAnsi" w:cstheme="minorHAnsi"/>
          <w:sz w:val="22"/>
          <w:szCs w:val="22"/>
        </w:rPr>
        <w:t xml:space="preserve">: </w:t>
      </w:r>
      <w:r w:rsidR="0079561E">
        <w:tab/>
      </w:r>
      <w:r w:rsidR="0079561E">
        <w:tab/>
      </w:r>
      <w:r w:rsidR="0079561E">
        <w:rPr>
          <w:rFonts w:asciiTheme="minorHAnsi" w:hAnsiTheme="minorHAnsi" w:cstheme="minorHAnsi"/>
          <w:sz w:val="22"/>
          <w:szCs w:val="22"/>
        </w:rPr>
        <w:t>________________</w:t>
      </w:r>
      <w:r w:rsidR="0079561E">
        <w:tab/>
      </w:r>
      <w:r w:rsidR="0079561E" w:rsidRPr="00EE1FD3">
        <w:rPr>
          <w:rFonts w:asciiTheme="minorHAnsi" w:hAnsiTheme="minorHAnsi" w:cstheme="minorHAnsi"/>
          <w:color w:val="4F81BD" w:themeColor="accent1"/>
          <w:sz w:val="22"/>
          <w:szCs w:val="22"/>
        </w:rPr>
        <w:t>[</w:t>
      </w:r>
      <w:r w:rsidR="00C5074D">
        <w:rPr>
          <w:rFonts w:asciiTheme="minorHAnsi" w:hAnsiTheme="minorHAnsi" w:cstheme="minorHAnsi"/>
          <w:color w:val="4F81BD" w:themeColor="accent1"/>
          <w:sz w:val="22"/>
          <w:szCs w:val="22"/>
        </w:rPr>
        <w:t>range</w:t>
      </w:r>
      <w:r w:rsidR="0079561E" w:rsidRPr="00EE1FD3">
        <w:rPr>
          <w:rFonts w:asciiTheme="minorHAnsi" w:hAnsiTheme="minorHAnsi" w:cstheme="minorHAnsi"/>
          <w:color w:val="4F81BD" w:themeColor="accent1"/>
          <w:sz w:val="22"/>
          <w:szCs w:val="22"/>
        </w:rPr>
        <w:t xml:space="preserve"> </w:t>
      </w:r>
      <w:r w:rsidR="00C5074D">
        <w:rPr>
          <w:rFonts w:asciiTheme="minorHAnsi" w:hAnsiTheme="minorHAnsi" w:cstheme="minorHAnsi"/>
          <w:color w:val="4F81BD" w:themeColor="accent1"/>
          <w:sz w:val="22"/>
          <w:szCs w:val="22"/>
        </w:rPr>
        <w:t>6 to</w:t>
      </w:r>
      <w:r w:rsidR="0079561E" w:rsidRPr="00EE1FD3">
        <w:rPr>
          <w:rFonts w:asciiTheme="minorHAnsi" w:hAnsiTheme="minorHAnsi" w:cstheme="minorHAnsi"/>
          <w:color w:val="4F81BD" w:themeColor="accent1"/>
          <w:sz w:val="22"/>
          <w:szCs w:val="22"/>
        </w:rPr>
        <w:t xml:space="preserve"> 15 characters]</w:t>
      </w:r>
    </w:p>
    <w:p w14:paraId="72A18E20" w14:textId="77777777" w:rsidR="0079561E" w:rsidRDefault="0079561E" w:rsidP="0079561E">
      <w:pPr>
        <w:rPr>
          <w:rFonts w:asciiTheme="minorHAnsi" w:hAnsiTheme="minorHAnsi" w:cstheme="minorHAnsi"/>
          <w:sz w:val="22"/>
          <w:szCs w:val="22"/>
        </w:rPr>
      </w:pPr>
    </w:p>
    <w:p w14:paraId="291DD002" w14:textId="77777777" w:rsidR="00E50B87" w:rsidRDefault="00E50B87" w:rsidP="00E50B87">
      <w:pPr>
        <w:spacing w:line="276" w:lineRule="auto"/>
        <w:ind w:left="720"/>
        <w:rPr>
          <w:rFonts w:asciiTheme="minorHAnsi" w:hAnsiTheme="minorHAnsi" w:cstheme="minorHAnsi"/>
          <w:sz w:val="22"/>
          <w:szCs w:val="22"/>
        </w:rPr>
      </w:pPr>
    </w:p>
    <w:p w14:paraId="77C1ADA5" w14:textId="1F00FFED" w:rsidR="00E50B87" w:rsidRDefault="00E50B87" w:rsidP="00E50B87">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passwords provided do not match, show in red: “</w:t>
      </w:r>
      <w:r w:rsidR="00F213D1" w:rsidRPr="00F213D1">
        <w:rPr>
          <w:rFonts w:asciiTheme="minorHAnsi" w:hAnsiTheme="minorHAnsi" w:cstheme="minorHAnsi"/>
          <w:color w:val="C00000"/>
          <w:sz w:val="22"/>
          <w:szCs w:val="22"/>
        </w:rPr>
        <w:t>Las contraseñas que proporcionó no coinciden.</w:t>
      </w:r>
      <w:r w:rsidRPr="000C02F4">
        <w:rPr>
          <w:rFonts w:asciiTheme="minorHAnsi" w:hAnsiTheme="minorHAnsi" w:cstheme="minorHAnsi"/>
          <w:color w:val="C00000"/>
          <w:sz w:val="22"/>
          <w:szCs w:val="22"/>
        </w:rPr>
        <w:t xml:space="preserve"> </w:t>
      </w:r>
      <w:r w:rsidR="00B64B08" w:rsidRPr="00B64B08">
        <w:rPr>
          <w:rFonts w:asciiTheme="minorHAnsi" w:hAnsiTheme="minorHAnsi" w:cstheme="minorHAnsi"/>
          <w:color w:val="C00000"/>
          <w:sz w:val="22"/>
          <w:szCs w:val="22"/>
        </w:rPr>
        <w:t>Proporcione</w:t>
      </w:r>
      <w:r w:rsidR="00B64B08">
        <w:rPr>
          <w:rFonts w:asciiTheme="minorHAnsi" w:hAnsiTheme="minorHAnsi" w:cstheme="minorHAnsi"/>
          <w:color w:val="C00000"/>
          <w:sz w:val="22"/>
          <w:szCs w:val="22"/>
        </w:rPr>
        <w:t xml:space="preserve"> </w:t>
      </w:r>
      <w:r w:rsidR="00B64B08" w:rsidRPr="00B64B08">
        <w:rPr>
          <w:rFonts w:asciiTheme="minorHAnsi" w:hAnsiTheme="minorHAnsi" w:cstheme="minorHAnsi"/>
          <w:color w:val="C00000"/>
          <w:sz w:val="22"/>
          <w:szCs w:val="22"/>
        </w:rPr>
        <w:t>y repita su contraseña de nuevo</w:t>
      </w:r>
      <w:r w:rsidRPr="000C02F4">
        <w:rPr>
          <w:rFonts w:asciiTheme="minorHAnsi" w:hAnsiTheme="minorHAnsi" w:cstheme="minorHAnsi"/>
          <w:color w:val="C00000"/>
          <w:sz w:val="22"/>
          <w:szCs w:val="22"/>
        </w:rPr>
        <w:t>.</w:t>
      </w:r>
      <w:r w:rsidR="00C5074D">
        <w:rPr>
          <w:rFonts w:asciiTheme="minorHAnsi" w:hAnsiTheme="minorHAnsi" w:cstheme="minorHAnsi"/>
          <w:color w:val="C00000"/>
          <w:sz w:val="22"/>
          <w:szCs w:val="22"/>
        </w:rPr>
        <w:t xml:space="preserve"> </w:t>
      </w:r>
      <w:r w:rsidR="00B64B08" w:rsidRPr="00B64B08">
        <w:rPr>
          <w:rFonts w:asciiTheme="minorHAnsi" w:hAnsiTheme="minorHAnsi" w:cstheme="minorHAnsi"/>
          <w:color w:val="C00000"/>
          <w:sz w:val="22"/>
          <w:szCs w:val="22"/>
        </w:rPr>
        <w:t>Debe tener entre 6 y 15 caracteres.</w:t>
      </w:r>
      <w:r w:rsidRPr="00E50B87">
        <w:rPr>
          <w:rFonts w:asciiTheme="minorHAnsi" w:hAnsiTheme="minorHAnsi" w:cstheme="minorHAnsi"/>
          <w:color w:val="4F81BD" w:themeColor="accent1"/>
          <w:sz w:val="22"/>
          <w:szCs w:val="22"/>
        </w:rPr>
        <w:t>”</w:t>
      </w:r>
      <w:r w:rsidRPr="00ED68B2">
        <w:rPr>
          <w:rFonts w:asciiTheme="minorHAnsi" w:hAnsiTheme="minorHAnsi" w:cstheme="minorHAnsi"/>
          <w:color w:val="4F81BD" w:themeColor="accent1"/>
          <w:sz w:val="22"/>
          <w:szCs w:val="22"/>
        </w:rPr>
        <w:t>]</w:t>
      </w:r>
    </w:p>
    <w:p w14:paraId="07E64CD2" w14:textId="77777777" w:rsidR="00E50B87" w:rsidRDefault="00E50B87" w:rsidP="0079561E">
      <w:pPr>
        <w:rPr>
          <w:rFonts w:asciiTheme="minorHAnsi" w:hAnsiTheme="minorHAnsi" w:cstheme="minorHAnsi"/>
          <w:sz w:val="22"/>
          <w:szCs w:val="22"/>
        </w:rPr>
      </w:pPr>
    </w:p>
    <w:p w14:paraId="14C536C1" w14:textId="4242A16F" w:rsidR="00C5074D" w:rsidRDefault="00C5074D" w:rsidP="00C5074D">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one of the passwords is missing, show in red: “</w:t>
      </w:r>
      <w:r w:rsidR="003B4F0C" w:rsidRPr="003B4F0C">
        <w:rPr>
          <w:rFonts w:asciiTheme="minorHAnsi" w:hAnsiTheme="minorHAnsi" w:cstheme="minorHAnsi"/>
          <w:color w:val="C00000"/>
          <w:sz w:val="22"/>
          <w:szCs w:val="22"/>
        </w:rPr>
        <w:t>Falta la contraseña.</w:t>
      </w:r>
      <w:r>
        <w:rPr>
          <w:rFonts w:asciiTheme="minorHAnsi" w:hAnsiTheme="minorHAnsi" w:cstheme="minorHAnsi"/>
          <w:color w:val="C00000"/>
          <w:sz w:val="22"/>
          <w:szCs w:val="22"/>
        </w:rPr>
        <w:t xml:space="preserve"> </w:t>
      </w:r>
      <w:r w:rsidR="003B4F0C" w:rsidRPr="003B4F0C">
        <w:rPr>
          <w:rFonts w:asciiTheme="minorHAnsi" w:hAnsiTheme="minorHAnsi" w:cstheme="minorHAnsi"/>
          <w:color w:val="C00000"/>
          <w:sz w:val="22"/>
          <w:szCs w:val="22"/>
        </w:rPr>
        <w:t>Ingrese una contraseña.</w:t>
      </w:r>
      <w:r w:rsidR="00EC28A7">
        <w:rPr>
          <w:rFonts w:asciiTheme="minorHAnsi" w:hAnsiTheme="minorHAnsi" w:cstheme="minorHAnsi"/>
          <w:color w:val="C00000"/>
          <w:sz w:val="22"/>
          <w:szCs w:val="22"/>
        </w:rPr>
        <w:t xml:space="preserve"> </w:t>
      </w:r>
      <w:r w:rsidR="003B4F0C" w:rsidRPr="00B64B08">
        <w:rPr>
          <w:rFonts w:asciiTheme="minorHAnsi" w:hAnsiTheme="minorHAnsi" w:cstheme="minorHAnsi"/>
          <w:color w:val="C00000"/>
          <w:sz w:val="22"/>
          <w:szCs w:val="22"/>
        </w:rPr>
        <w:t>Debe tener entre 6 y 15 caracteres</w:t>
      </w:r>
      <w:r w:rsidR="00EC28A7">
        <w:rPr>
          <w:rFonts w:asciiTheme="minorHAnsi" w:hAnsiTheme="minorHAnsi" w:cstheme="minorHAnsi"/>
          <w:color w:val="C00000"/>
          <w:sz w:val="22"/>
          <w:szCs w:val="22"/>
        </w:rPr>
        <w:t>.</w:t>
      </w:r>
      <w:r w:rsidRPr="00E50B87">
        <w:rPr>
          <w:rFonts w:asciiTheme="minorHAnsi" w:hAnsiTheme="minorHAnsi" w:cstheme="minorHAnsi"/>
          <w:color w:val="4F81BD" w:themeColor="accent1"/>
          <w:sz w:val="22"/>
          <w:szCs w:val="22"/>
        </w:rPr>
        <w:t>”</w:t>
      </w:r>
      <w:r w:rsidRPr="00ED68B2">
        <w:rPr>
          <w:rFonts w:asciiTheme="minorHAnsi" w:hAnsiTheme="minorHAnsi" w:cstheme="minorHAnsi"/>
          <w:color w:val="4F81BD" w:themeColor="accent1"/>
          <w:sz w:val="22"/>
          <w:szCs w:val="22"/>
        </w:rPr>
        <w:t>]</w:t>
      </w:r>
    </w:p>
    <w:p w14:paraId="69D7D852" w14:textId="77777777" w:rsidR="008F1383" w:rsidRDefault="008F1383" w:rsidP="00C5074D">
      <w:pPr>
        <w:spacing w:line="276" w:lineRule="auto"/>
        <w:ind w:left="720"/>
        <w:rPr>
          <w:rFonts w:asciiTheme="minorHAnsi" w:hAnsiTheme="minorHAnsi" w:cstheme="minorHAnsi"/>
          <w:color w:val="4F81BD" w:themeColor="accent1"/>
          <w:sz w:val="22"/>
          <w:szCs w:val="22"/>
        </w:rPr>
      </w:pPr>
    </w:p>
    <w:p w14:paraId="60C178C6" w14:textId="324B6906" w:rsidR="008F1383" w:rsidRDefault="008F1383" w:rsidP="008F1383">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one of the passwords is less than 6 characters long or more than 15 cha</w:t>
      </w:r>
      <w:r w:rsidR="00AB7091">
        <w:rPr>
          <w:rFonts w:asciiTheme="minorHAnsi" w:hAnsiTheme="minorHAnsi" w:cstheme="minorHAnsi"/>
          <w:color w:val="4F81BD" w:themeColor="accent1"/>
          <w:sz w:val="22"/>
          <w:szCs w:val="22"/>
        </w:rPr>
        <w:t>racters long</w:t>
      </w:r>
      <w:r>
        <w:rPr>
          <w:rFonts w:asciiTheme="minorHAnsi" w:hAnsiTheme="minorHAnsi" w:cstheme="minorHAnsi"/>
          <w:color w:val="4F81BD" w:themeColor="accent1"/>
          <w:sz w:val="22"/>
          <w:szCs w:val="22"/>
        </w:rPr>
        <w:t>, show in red: “</w:t>
      </w:r>
      <w:r w:rsidR="006D012A" w:rsidRPr="006D012A">
        <w:rPr>
          <w:rFonts w:asciiTheme="minorHAnsi" w:hAnsiTheme="minorHAnsi" w:cstheme="minorHAnsi"/>
          <w:color w:val="C00000"/>
          <w:sz w:val="22"/>
          <w:szCs w:val="22"/>
        </w:rPr>
        <w:t>La contraseña no es válida.</w:t>
      </w:r>
      <w:r>
        <w:rPr>
          <w:rFonts w:asciiTheme="minorHAnsi" w:hAnsiTheme="minorHAnsi" w:cstheme="minorHAnsi"/>
          <w:color w:val="C00000"/>
          <w:sz w:val="22"/>
          <w:szCs w:val="22"/>
        </w:rPr>
        <w:t xml:space="preserve"> </w:t>
      </w:r>
      <w:r w:rsidR="006D012A" w:rsidRPr="003B4F0C">
        <w:rPr>
          <w:rFonts w:asciiTheme="minorHAnsi" w:hAnsiTheme="minorHAnsi" w:cstheme="minorHAnsi"/>
          <w:color w:val="C00000"/>
          <w:sz w:val="22"/>
          <w:szCs w:val="22"/>
        </w:rPr>
        <w:t>Ingrese una contraseña.</w:t>
      </w:r>
      <w:r w:rsidR="006D012A">
        <w:rPr>
          <w:rFonts w:asciiTheme="minorHAnsi" w:hAnsiTheme="minorHAnsi" w:cstheme="minorHAnsi"/>
          <w:color w:val="C00000"/>
          <w:sz w:val="22"/>
          <w:szCs w:val="22"/>
        </w:rPr>
        <w:t xml:space="preserve"> </w:t>
      </w:r>
      <w:r w:rsidR="006D012A" w:rsidRPr="00B64B08">
        <w:rPr>
          <w:rFonts w:asciiTheme="minorHAnsi" w:hAnsiTheme="minorHAnsi" w:cstheme="minorHAnsi"/>
          <w:color w:val="C00000"/>
          <w:sz w:val="22"/>
          <w:szCs w:val="22"/>
        </w:rPr>
        <w:t>Debe tener entre 6 y 15 caracteres</w:t>
      </w:r>
      <w:r>
        <w:rPr>
          <w:rFonts w:asciiTheme="minorHAnsi" w:hAnsiTheme="minorHAnsi" w:cstheme="minorHAnsi"/>
          <w:color w:val="C00000"/>
          <w:sz w:val="22"/>
          <w:szCs w:val="22"/>
        </w:rPr>
        <w:t>.</w:t>
      </w:r>
      <w:r w:rsidRPr="00E50B87">
        <w:rPr>
          <w:rFonts w:asciiTheme="minorHAnsi" w:hAnsiTheme="minorHAnsi" w:cstheme="minorHAnsi"/>
          <w:color w:val="4F81BD" w:themeColor="accent1"/>
          <w:sz w:val="22"/>
          <w:szCs w:val="22"/>
        </w:rPr>
        <w:t>”</w:t>
      </w:r>
      <w:r w:rsidRPr="00ED68B2">
        <w:rPr>
          <w:rFonts w:asciiTheme="minorHAnsi" w:hAnsiTheme="minorHAnsi" w:cstheme="minorHAnsi"/>
          <w:color w:val="4F81BD" w:themeColor="accent1"/>
          <w:sz w:val="22"/>
          <w:szCs w:val="22"/>
        </w:rPr>
        <w:t>]</w:t>
      </w:r>
    </w:p>
    <w:p w14:paraId="4858E13A" w14:textId="77777777" w:rsidR="00C5074D" w:rsidRDefault="00C5074D" w:rsidP="0079561E">
      <w:pPr>
        <w:rPr>
          <w:rFonts w:asciiTheme="minorHAnsi" w:hAnsiTheme="minorHAnsi" w:cstheme="minorHAnsi"/>
          <w:sz w:val="22"/>
          <w:szCs w:val="22"/>
        </w:rPr>
      </w:pPr>
    </w:p>
    <w:p w14:paraId="0DE62185" w14:textId="77777777" w:rsidR="0079561E" w:rsidRDefault="0079561E" w:rsidP="00363B32">
      <w:pPr>
        <w:rPr>
          <w:rFonts w:asciiTheme="minorHAnsi" w:hAnsiTheme="minorHAnsi" w:cstheme="minorHAnsi"/>
          <w:b/>
          <w:bCs/>
          <w:sz w:val="22"/>
          <w:szCs w:val="22"/>
        </w:rPr>
      </w:pPr>
    </w:p>
    <w:p w14:paraId="389CDBA8" w14:textId="2849230F" w:rsidR="00363B32" w:rsidRDefault="00363B32" w:rsidP="00363B32">
      <w:pPr>
        <w:rPr>
          <w:rFonts w:asciiTheme="minorHAnsi" w:hAnsiTheme="minorHAnsi" w:cstheme="minorHAnsi"/>
          <w:b/>
          <w:bCs/>
          <w:sz w:val="22"/>
          <w:szCs w:val="22"/>
        </w:rPr>
      </w:pPr>
      <w:r w:rsidRPr="003F5FC0">
        <w:rPr>
          <w:rFonts w:asciiTheme="minorHAnsi" w:hAnsiTheme="minorHAnsi" w:cstheme="minorHAnsi"/>
          <w:b/>
          <w:sz w:val="22"/>
          <w:szCs w:val="22"/>
          <w:highlight w:val="yellow"/>
        </w:rPr>
        <w:t>[SURVEY_INTRO</w:t>
      </w:r>
      <w:r w:rsidR="0079561E" w:rsidRPr="003F5FC0">
        <w:rPr>
          <w:rFonts w:asciiTheme="minorHAnsi" w:hAnsiTheme="minorHAnsi" w:cstheme="minorHAnsi"/>
          <w:b/>
          <w:sz w:val="22"/>
          <w:szCs w:val="22"/>
          <w:highlight w:val="yellow"/>
        </w:rPr>
        <w:t>3</w:t>
      </w:r>
      <w:r w:rsidRPr="003F5FC0">
        <w:rPr>
          <w:rFonts w:asciiTheme="minorHAnsi" w:hAnsiTheme="minorHAnsi" w:cstheme="minorHAnsi"/>
          <w:b/>
          <w:sz w:val="22"/>
          <w:szCs w:val="22"/>
          <w:highlight w:val="yellow"/>
        </w:rPr>
        <w:t>]</w:t>
      </w:r>
    </w:p>
    <w:p w14:paraId="5A8AF54B" w14:textId="30329B95" w:rsidR="00675BB8" w:rsidRPr="00E47BD7" w:rsidRDefault="00317ECB" w:rsidP="00FA68FE">
      <w:pPr>
        <w:rPr>
          <w:rFonts w:asciiTheme="minorHAnsi" w:hAnsiTheme="minorHAnsi" w:cstheme="minorBidi"/>
          <w:sz w:val="22"/>
          <w:szCs w:val="22"/>
        </w:rPr>
      </w:pPr>
      <w:r w:rsidRPr="00317ECB">
        <w:rPr>
          <w:rFonts w:asciiTheme="minorHAnsi" w:hAnsiTheme="minorHAnsi" w:cstheme="minorBidi"/>
          <w:sz w:val="22"/>
          <w:szCs w:val="22"/>
        </w:rPr>
        <w:t>En cada pantalla, se le preguntará sobre experiencias que le hayan sucedido.</w:t>
      </w:r>
      <w:r w:rsidR="00B575AC" w:rsidRPr="31AF617E">
        <w:rPr>
          <w:rFonts w:asciiTheme="minorHAnsi" w:hAnsiTheme="minorHAnsi" w:cstheme="minorBidi"/>
          <w:sz w:val="22"/>
          <w:szCs w:val="22"/>
        </w:rPr>
        <w:t xml:space="preserve"> </w:t>
      </w:r>
      <w:r w:rsidRPr="00317ECB">
        <w:rPr>
          <w:rFonts w:asciiTheme="minorHAnsi" w:hAnsiTheme="minorHAnsi" w:cstheme="minorBidi"/>
          <w:sz w:val="22"/>
          <w:szCs w:val="22"/>
        </w:rPr>
        <w:t>Haga clic en su respuesta o escriba una respuesta y luego haga clic en el botón “Siguiente&gt;” para continuar a la siguiente pantalla.</w:t>
      </w:r>
      <w:r w:rsidR="00B575AC" w:rsidRPr="31AF617E">
        <w:rPr>
          <w:rFonts w:asciiTheme="minorHAnsi" w:hAnsiTheme="minorHAnsi" w:cstheme="minorBidi"/>
          <w:sz w:val="22"/>
          <w:szCs w:val="22"/>
        </w:rPr>
        <w:t xml:space="preserve"> </w:t>
      </w:r>
      <w:r w:rsidR="007E2C32" w:rsidRPr="007E2C32">
        <w:rPr>
          <w:rFonts w:asciiTheme="minorHAnsi" w:hAnsiTheme="minorHAnsi" w:cstheme="minorHAnsi"/>
          <w:snapToGrid w:val="0"/>
          <w:sz w:val="22"/>
          <w:szCs w:val="22"/>
        </w:rPr>
        <w:t>Con algunas excepciones, puede saltarse cualquier pregunta que no sepa cómo responder o que prefiera no responder, dejando la pregunta en blanco y haciendo clic en el botón “Siguiente&gt;”.</w:t>
      </w:r>
    </w:p>
    <w:p w14:paraId="1CEFCAA8" w14:textId="42232D3B" w:rsidR="006A5CA2" w:rsidRPr="00E47BD7" w:rsidRDefault="006A5CA2" w:rsidP="00FA68FE">
      <w:pPr>
        <w:rPr>
          <w:rFonts w:asciiTheme="minorHAnsi" w:hAnsiTheme="minorHAnsi" w:cstheme="minorHAnsi"/>
          <w:sz w:val="22"/>
          <w:szCs w:val="22"/>
        </w:rPr>
      </w:pPr>
    </w:p>
    <w:p w14:paraId="63642303" w14:textId="3F62F1FE" w:rsidR="00B575AC" w:rsidRPr="00E47BD7" w:rsidRDefault="00AD3D46" w:rsidP="00FA68FE">
      <w:pPr>
        <w:rPr>
          <w:rFonts w:asciiTheme="minorHAnsi" w:hAnsiTheme="minorHAnsi" w:cstheme="minorBidi"/>
          <w:sz w:val="22"/>
          <w:szCs w:val="22"/>
        </w:rPr>
      </w:pPr>
      <w:r w:rsidRPr="00AD3D46">
        <w:rPr>
          <w:rFonts w:asciiTheme="minorHAnsi" w:hAnsiTheme="minorHAnsi" w:cstheme="minorBidi"/>
          <w:sz w:val="22"/>
          <w:szCs w:val="22"/>
        </w:rPr>
        <w:lastRenderedPageBreak/>
        <w:t>Si necesita revisar o cambiar una respuesta, puede hacer clic en el botón “&lt;Atrás” en la parte inferior de esta pantalla para volver a una pantalla anterior.</w:t>
      </w:r>
      <w:r w:rsidR="00B575AC" w:rsidRPr="14ADDAD6">
        <w:rPr>
          <w:rFonts w:asciiTheme="minorHAnsi" w:hAnsiTheme="minorHAnsi" w:cstheme="minorBidi"/>
          <w:sz w:val="22"/>
          <w:szCs w:val="22"/>
        </w:rPr>
        <w:t xml:space="preserve"> </w:t>
      </w:r>
      <w:r w:rsidRPr="00AD3D46">
        <w:rPr>
          <w:rFonts w:asciiTheme="minorHAnsi" w:hAnsiTheme="minorHAnsi" w:cstheme="minorBidi"/>
          <w:b/>
          <w:bCs/>
          <w:sz w:val="22"/>
          <w:szCs w:val="22"/>
        </w:rPr>
        <w:t>No haga clic en la flecha hacia atrás que se muestra en la parte superior de su navegador.</w:t>
      </w:r>
    </w:p>
    <w:p w14:paraId="5522DDA6" w14:textId="30B94116" w:rsidR="00121BFA" w:rsidRDefault="00121BFA" w:rsidP="00FA68FE">
      <w:pPr>
        <w:rPr>
          <w:rFonts w:asciiTheme="minorHAnsi" w:hAnsiTheme="minorHAnsi" w:cstheme="minorHAnsi"/>
          <w:sz w:val="22"/>
          <w:szCs w:val="22"/>
        </w:rPr>
      </w:pPr>
    </w:p>
    <w:p w14:paraId="22E3B288" w14:textId="40E35BAA" w:rsidR="001444E0" w:rsidRPr="00604B18" w:rsidRDefault="001444E0" w:rsidP="001444E0">
      <w:pPr>
        <w:ind w:left="720"/>
        <w:rPr>
          <w:rFonts w:asciiTheme="minorHAnsi" w:hAnsiTheme="minorHAnsi" w:cstheme="minorHAnsi"/>
          <w:color w:val="4F81BD" w:themeColor="accent1"/>
          <w:sz w:val="22"/>
          <w:szCs w:val="22"/>
        </w:rPr>
      </w:pPr>
      <w:r w:rsidRPr="00604B18">
        <w:rPr>
          <w:rFonts w:asciiTheme="minorHAnsi" w:hAnsiTheme="minorHAnsi" w:cstheme="minorHAnsi"/>
          <w:color w:val="4F81BD" w:themeColor="accent1"/>
          <w:sz w:val="22"/>
          <w:szCs w:val="22"/>
        </w:rPr>
        <w:t>[After the participant clicks the “</w:t>
      </w:r>
      <w:r w:rsidR="00416BAF">
        <w:rPr>
          <w:rFonts w:asciiTheme="minorHAnsi" w:hAnsiTheme="minorHAnsi" w:cstheme="minorHAnsi"/>
          <w:sz w:val="22"/>
          <w:szCs w:val="22"/>
        </w:rPr>
        <w:t>Siguiente</w:t>
      </w:r>
      <w:r w:rsidRPr="00604B18">
        <w:rPr>
          <w:rFonts w:asciiTheme="minorHAnsi" w:hAnsiTheme="minorHAnsi" w:cstheme="minorHAnsi"/>
          <w:color w:val="4F81BD" w:themeColor="accent1"/>
          <w:sz w:val="22"/>
          <w:szCs w:val="22"/>
        </w:rPr>
        <w:t>&gt;” button, record “1” in the data and advance to the next question]</w:t>
      </w:r>
    </w:p>
    <w:p w14:paraId="70846A02" w14:textId="77777777" w:rsidR="001444E0" w:rsidRPr="00E47BD7" w:rsidRDefault="001444E0" w:rsidP="00FA68FE">
      <w:pPr>
        <w:rPr>
          <w:rFonts w:asciiTheme="minorHAnsi" w:hAnsiTheme="minorHAnsi" w:cstheme="minorHAnsi"/>
          <w:sz w:val="22"/>
          <w:szCs w:val="22"/>
        </w:rPr>
      </w:pPr>
    </w:p>
    <w:p w14:paraId="088F4709" w14:textId="7EEE0FB6" w:rsidR="000423D1" w:rsidRPr="001444E0" w:rsidRDefault="000423D1" w:rsidP="00604B18">
      <w:pPr>
        <w:ind w:left="720"/>
        <w:rPr>
          <w:rFonts w:asciiTheme="minorHAnsi" w:hAnsiTheme="minorHAnsi" w:cstheme="minorHAnsi"/>
          <w:color w:val="4F81BD" w:themeColor="accent1"/>
          <w:sz w:val="22"/>
          <w:szCs w:val="22"/>
        </w:rPr>
      </w:pPr>
      <w:r w:rsidRPr="001444E0">
        <w:rPr>
          <w:rFonts w:asciiTheme="minorHAnsi" w:hAnsiTheme="minorHAnsi" w:cstheme="minorHAnsi"/>
          <w:color w:val="4F81BD" w:themeColor="accent1"/>
          <w:sz w:val="22"/>
          <w:szCs w:val="22"/>
        </w:rPr>
        <w:t xml:space="preserve">[GO TO </w:t>
      </w:r>
      <w:r w:rsidRPr="00604B18">
        <w:rPr>
          <w:rFonts w:asciiTheme="minorHAnsi" w:hAnsiTheme="minorHAnsi" w:cstheme="minorHAnsi"/>
          <w:b/>
          <w:color w:val="4F81BD" w:themeColor="accent1"/>
          <w:sz w:val="22"/>
          <w:szCs w:val="22"/>
        </w:rPr>
        <w:t>CF_INTRO1b</w:t>
      </w:r>
      <w:r w:rsidRPr="001444E0">
        <w:rPr>
          <w:rFonts w:asciiTheme="minorHAnsi" w:hAnsiTheme="minorHAnsi" w:cstheme="minorHAnsi"/>
          <w:color w:val="4F81BD" w:themeColor="accent1"/>
          <w:sz w:val="22"/>
          <w:szCs w:val="22"/>
        </w:rPr>
        <w:t>]</w:t>
      </w:r>
    </w:p>
    <w:p w14:paraId="1049CFF3" w14:textId="3443DF9F" w:rsidR="00E53CAB" w:rsidRPr="008E60B5" w:rsidRDefault="00E53CAB" w:rsidP="00FA68FE">
      <w:pPr>
        <w:rPr>
          <w:rFonts w:asciiTheme="minorHAnsi" w:hAnsiTheme="minorHAnsi" w:cstheme="minorBidi"/>
          <w:sz w:val="22"/>
          <w:szCs w:val="22"/>
          <w:highlight w:val="yellow"/>
        </w:rPr>
      </w:pPr>
    </w:p>
    <w:p w14:paraId="38B22664" w14:textId="77777777" w:rsidR="00D83CD0" w:rsidRPr="00E47BD7" w:rsidRDefault="00B34619"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2804EF" w:rsidRPr="008E60B5">
        <w:rPr>
          <w:rFonts w:asciiTheme="minorHAnsi" w:hAnsiTheme="minorHAnsi" w:cstheme="minorBidi"/>
          <w:b/>
          <w:sz w:val="22"/>
          <w:szCs w:val="22"/>
          <w:highlight w:val="yellow"/>
        </w:rPr>
        <w:t>CF_INTRO</w:t>
      </w:r>
      <w:r w:rsidR="00691453" w:rsidRPr="008E60B5">
        <w:rPr>
          <w:rFonts w:asciiTheme="minorHAnsi" w:hAnsiTheme="minorHAnsi" w:cstheme="minorBidi"/>
          <w:b/>
          <w:sz w:val="22"/>
          <w:szCs w:val="22"/>
          <w:highlight w:val="yellow"/>
        </w:rPr>
        <w:t>1</w:t>
      </w:r>
      <w:r w:rsidR="00686D39" w:rsidRPr="008E60B5">
        <w:rPr>
          <w:rFonts w:asciiTheme="minorHAnsi" w:hAnsiTheme="minorHAnsi" w:cstheme="minorBidi"/>
          <w:b/>
          <w:sz w:val="22"/>
          <w:szCs w:val="22"/>
          <w:highlight w:val="yellow"/>
        </w:rPr>
        <w:t>b</w:t>
      </w:r>
      <w:r w:rsidRPr="008E60B5">
        <w:rPr>
          <w:rFonts w:asciiTheme="minorHAnsi" w:hAnsiTheme="minorHAnsi" w:cstheme="minorBidi"/>
          <w:b/>
          <w:sz w:val="22"/>
          <w:szCs w:val="22"/>
          <w:highlight w:val="yellow"/>
        </w:rPr>
        <w:t>]</w:t>
      </w:r>
      <w:r w:rsidR="00D16BAA">
        <w:tab/>
      </w:r>
    </w:p>
    <w:p w14:paraId="0A1E3B9E" w14:textId="03B1AF9C" w:rsidR="002804EF" w:rsidRPr="00E47BD7" w:rsidRDefault="00075712" w:rsidP="00FA68FE">
      <w:pPr>
        <w:rPr>
          <w:rFonts w:asciiTheme="minorHAnsi" w:hAnsiTheme="minorHAnsi" w:cstheme="minorHAnsi"/>
          <w:sz w:val="22"/>
          <w:szCs w:val="22"/>
        </w:rPr>
      </w:pPr>
      <w:r w:rsidRPr="00075712">
        <w:rPr>
          <w:rFonts w:asciiTheme="minorHAnsi" w:hAnsiTheme="minorHAnsi" w:cstheme="minorHAnsi"/>
          <w:sz w:val="22"/>
          <w:szCs w:val="22"/>
        </w:rPr>
        <w:t>Usted ha sido elegido al azar para participar en un importante estudio de investigación realizado por los Centros para el Control y la Prevención de Enfermedades (CDC).</w:t>
      </w:r>
      <w:r w:rsidR="006957D7" w:rsidRPr="00E47BD7">
        <w:rPr>
          <w:rFonts w:asciiTheme="minorHAnsi" w:hAnsiTheme="minorHAnsi" w:cstheme="minorHAnsi"/>
          <w:sz w:val="22"/>
          <w:szCs w:val="22"/>
        </w:rPr>
        <w:t xml:space="preserve"> </w:t>
      </w:r>
      <w:r w:rsidR="00320C5F" w:rsidRPr="00320C5F">
        <w:rPr>
          <w:rFonts w:asciiTheme="minorHAnsi" w:hAnsiTheme="minorHAnsi" w:cstheme="minorHAnsi"/>
          <w:sz w:val="22"/>
          <w:szCs w:val="22"/>
        </w:rPr>
        <w:t xml:space="preserve">Se les harán preguntas a hombres y mujeres de 18 años </w:t>
      </w:r>
      <w:r w:rsidR="00320C5F">
        <w:rPr>
          <w:rFonts w:asciiTheme="minorHAnsi" w:hAnsiTheme="minorHAnsi" w:cstheme="minorHAnsi"/>
          <w:sz w:val="22"/>
          <w:szCs w:val="22"/>
        </w:rPr>
        <w:t>y m</w:t>
      </w:r>
      <w:r w:rsidR="00320C5F">
        <w:rPr>
          <w:rFonts w:asciiTheme="minorHAnsi" w:hAnsiTheme="minorHAnsi" w:cstheme="minorHAnsi"/>
          <w:sz w:val="22"/>
          <w:szCs w:val="22"/>
          <w:lang w:val="es-CL"/>
        </w:rPr>
        <w:t xml:space="preserve">ás </w:t>
      </w:r>
      <w:r w:rsidR="00320C5F" w:rsidRPr="00320C5F">
        <w:rPr>
          <w:rFonts w:asciiTheme="minorHAnsi" w:hAnsiTheme="minorHAnsi" w:cstheme="minorHAnsi"/>
          <w:sz w:val="22"/>
          <w:szCs w:val="22"/>
        </w:rPr>
        <w:t>sobre su salud y las lesiones que puedan haber sufrido.</w:t>
      </w:r>
      <w:r w:rsidR="002804EF" w:rsidRPr="00E47BD7">
        <w:rPr>
          <w:rFonts w:asciiTheme="minorHAnsi" w:hAnsiTheme="minorHAnsi" w:cstheme="minorHAnsi"/>
          <w:sz w:val="22"/>
          <w:szCs w:val="22"/>
        </w:rPr>
        <w:t xml:space="preserve"> </w:t>
      </w:r>
      <w:r w:rsidR="00CA7B64" w:rsidRPr="00CA7B64">
        <w:rPr>
          <w:rFonts w:asciiTheme="minorHAnsi" w:hAnsiTheme="minorHAnsi" w:cstheme="minorHAnsi"/>
          <w:sz w:val="22"/>
          <w:szCs w:val="22"/>
        </w:rPr>
        <w:t>Sus respuestas son muy importantes y se combinarán con las respuestas de otras personas para informar los esfuerzos de prevención.</w:t>
      </w:r>
    </w:p>
    <w:p w14:paraId="7ABB60B6" w14:textId="77777777" w:rsidR="002804EF" w:rsidRPr="00E47BD7" w:rsidRDefault="002804EF" w:rsidP="00FA68FE">
      <w:pPr>
        <w:rPr>
          <w:rFonts w:asciiTheme="minorHAnsi" w:hAnsiTheme="minorHAnsi" w:cstheme="minorHAnsi"/>
          <w:sz w:val="22"/>
          <w:szCs w:val="22"/>
        </w:rPr>
      </w:pPr>
    </w:p>
    <w:p w14:paraId="017A123E" w14:textId="2BFC2E30" w:rsidR="002804EF" w:rsidRPr="00E47BD7" w:rsidRDefault="00A06FD2" w:rsidP="00367F5E">
      <w:pPr>
        <w:rPr>
          <w:rFonts w:asciiTheme="minorHAnsi" w:hAnsiTheme="minorHAnsi" w:cstheme="minorHAnsi"/>
          <w:snapToGrid w:val="0"/>
          <w:sz w:val="22"/>
          <w:szCs w:val="22"/>
        </w:rPr>
      </w:pPr>
      <w:r w:rsidRPr="00A06FD2">
        <w:rPr>
          <w:rFonts w:asciiTheme="minorHAnsi" w:hAnsiTheme="minorHAnsi" w:cstheme="minorHAnsi"/>
          <w:snapToGrid w:val="0"/>
          <w:sz w:val="22"/>
          <w:szCs w:val="22"/>
        </w:rPr>
        <w:t>La encuesta toma aproximadamente de 15 a 25 minutos en promedio.</w:t>
      </w:r>
      <w:r w:rsidR="002804EF" w:rsidRPr="00E47BD7">
        <w:rPr>
          <w:rFonts w:asciiTheme="minorHAnsi" w:hAnsiTheme="minorHAnsi" w:cstheme="minorHAnsi"/>
          <w:snapToGrid w:val="0"/>
          <w:sz w:val="22"/>
          <w:szCs w:val="22"/>
        </w:rPr>
        <w:t xml:space="preserve"> </w:t>
      </w:r>
      <w:r w:rsidRPr="00A06FD2">
        <w:rPr>
          <w:rFonts w:asciiTheme="minorHAnsi" w:hAnsiTheme="minorHAnsi" w:cstheme="minorHAnsi"/>
          <w:snapToGrid w:val="0"/>
          <w:sz w:val="22"/>
          <w:szCs w:val="22"/>
        </w:rPr>
        <w:t>Como algunas preguntas son personales, sugerimos que esté en un lugar privado durante la encuesta.</w:t>
      </w:r>
    </w:p>
    <w:p w14:paraId="3A70D28F" w14:textId="77777777" w:rsidR="00D16BAA" w:rsidRPr="00E47BD7" w:rsidRDefault="00D16BAA" w:rsidP="00367F5E">
      <w:pPr>
        <w:rPr>
          <w:rFonts w:asciiTheme="minorHAnsi" w:hAnsiTheme="minorHAnsi" w:cstheme="minorHAnsi"/>
          <w:sz w:val="22"/>
          <w:szCs w:val="22"/>
        </w:rPr>
      </w:pPr>
    </w:p>
    <w:p w14:paraId="70FF7C5F" w14:textId="22A60019" w:rsidR="0044371A" w:rsidRPr="00E47BD7" w:rsidRDefault="00E43AF1" w:rsidP="00367F5E">
      <w:pPr>
        <w:rPr>
          <w:rFonts w:asciiTheme="minorHAnsi" w:hAnsiTheme="minorHAnsi" w:cstheme="minorHAnsi"/>
          <w:sz w:val="22"/>
          <w:szCs w:val="22"/>
        </w:rPr>
      </w:pPr>
      <w:r w:rsidRPr="00E43AF1">
        <w:rPr>
          <w:rFonts w:asciiTheme="minorHAnsi" w:hAnsiTheme="minorHAnsi" w:cstheme="minorHAnsi"/>
          <w:snapToGrid w:val="0"/>
          <w:sz w:val="22"/>
          <w:szCs w:val="22"/>
        </w:rPr>
        <w:t>La participación es voluntaria y puede detener o abandonar la encuesta en cualquier momento.</w:t>
      </w:r>
      <w:r w:rsidR="00CB7A4A" w:rsidRPr="00E47BD7">
        <w:rPr>
          <w:rFonts w:asciiTheme="minorHAnsi" w:hAnsiTheme="minorHAnsi" w:cstheme="minorHAnsi"/>
          <w:snapToGrid w:val="0"/>
          <w:sz w:val="22"/>
          <w:szCs w:val="22"/>
        </w:rPr>
        <w:t xml:space="preserve"> </w:t>
      </w:r>
      <w:r w:rsidRPr="00E43AF1">
        <w:rPr>
          <w:rFonts w:asciiTheme="minorHAnsi" w:hAnsiTheme="minorHAnsi" w:cstheme="minorHAnsi"/>
          <w:snapToGrid w:val="0"/>
          <w:sz w:val="22"/>
          <w:szCs w:val="22"/>
        </w:rPr>
        <w:t>Usted se puede saltar cualquier pregunta salvo unas pocas excepciones.</w:t>
      </w:r>
      <w:r w:rsidR="00675BB8" w:rsidRPr="00E47BD7">
        <w:rPr>
          <w:rFonts w:asciiTheme="minorHAnsi" w:hAnsiTheme="minorHAnsi" w:cstheme="minorHAnsi"/>
          <w:snapToGrid w:val="0"/>
          <w:sz w:val="22"/>
          <w:szCs w:val="22"/>
        </w:rPr>
        <w:t xml:space="preserve"> </w:t>
      </w:r>
      <w:r w:rsidRPr="00E43AF1">
        <w:rPr>
          <w:rFonts w:asciiTheme="minorHAnsi" w:hAnsiTheme="minorHAnsi" w:cstheme="minorHAnsi"/>
          <w:snapToGrid w:val="0"/>
          <w:sz w:val="22"/>
          <w:szCs w:val="22"/>
        </w:rPr>
        <w:t>Las preguntas obligatorias se usan para determinar qué preguntas adicionales se le harán.</w:t>
      </w:r>
      <w:r w:rsidR="00675BB8" w:rsidRPr="00E47BD7">
        <w:rPr>
          <w:rFonts w:asciiTheme="minorHAnsi" w:hAnsiTheme="minorHAnsi" w:cstheme="minorHAnsi"/>
          <w:snapToGrid w:val="0"/>
          <w:sz w:val="22"/>
          <w:szCs w:val="22"/>
        </w:rPr>
        <w:t xml:space="preserve"> </w:t>
      </w:r>
      <w:r w:rsidR="00C80B3A" w:rsidRPr="00C80B3A">
        <w:rPr>
          <w:rFonts w:asciiTheme="minorHAnsi" w:hAnsiTheme="minorHAnsi" w:cstheme="minorHAnsi"/>
          <w:snapToGrid w:val="0"/>
          <w:sz w:val="22"/>
          <w:szCs w:val="22"/>
        </w:rPr>
        <w:t>No se le entregará a los CDC ni a ninguna otra persona la información que pueda identificarlo(a).</w:t>
      </w:r>
      <w:r w:rsidR="009F50B0" w:rsidRPr="00E47BD7">
        <w:rPr>
          <w:rFonts w:asciiTheme="minorHAnsi" w:hAnsiTheme="minorHAnsi" w:cstheme="minorHAnsi"/>
          <w:snapToGrid w:val="0"/>
          <w:sz w:val="22"/>
          <w:szCs w:val="22"/>
        </w:rPr>
        <w:t xml:space="preserve"> </w:t>
      </w:r>
      <w:r w:rsidR="00C80B3A" w:rsidRPr="00C80B3A">
        <w:rPr>
          <w:rFonts w:asciiTheme="minorHAnsi" w:hAnsiTheme="minorHAnsi" w:cstheme="minorHAnsi"/>
          <w:snapToGrid w:val="0"/>
          <w:sz w:val="22"/>
          <w:szCs w:val="22"/>
        </w:rPr>
        <w:t>Sus respuestas a la encuesta se mantendrán confidenciales.</w:t>
      </w:r>
    </w:p>
    <w:p w14:paraId="0ED51BC2" w14:textId="560162C7" w:rsidR="00F05138" w:rsidRPr="00E47BD7" w:rsidRDefault="00F05138" w:rsidP="00367F5E">
      <w:pPr>
        <w:rPr>
          <w:rFonts w:asciiTheme="minorHAnsi" w:hAnsiTheme="minorHAnsi" w:cstheme="minorHAnsi"/>
          <w:sz w:val="22"/>
          <w:szCs w:val="22"/>
        </w:rPr>
      </w:pPr>
    </w:p>
    <w:p w14:paraId="6B79FF00" w14:textId="52AA9577" w:rsidR="00E53CAB" w:rsidRDefault="00A60FF0" w:rsidP="00367F5E">
      <w:pPr>
        <w:rPr>
          <w:rFonts w:asciiTheme="minorHAnsi" w:hAnsiTheme="minorHAnsi" w:cstheme="minorHAnsi"/>
          <w:sz w:val="22"/>
          <w:szCs w:val="22"/>
        </w:rPr>
      </w:pPr>
      <w:r w:rsidRPr="00A60FF0">
        <w:rPr>
          <w:rFonts w:asciiTheme="minorHAnsi" w:hAnsiTheme="minorHAnsi" w:cstheme="minorHAnsi"/>
          <w:sz w:val="22"/>
          <w:szCs w:val="22"/>
        </w:rPr>
        <w:t>Si tiene preguntas o inquietudes acerca de la participación en el estudio, puede llamar a la línea de ayuda de la encuesta a</w:t>
      </w:r>
      <w:r w:rsidR="00144319" w:rsidRPr="00144319">
        <w:rPr>
          <w:rFonts w:asciiTheme="minorHAnsi" w:hAnsiTheme="minorHAnsi" w:cstheme="minorHAnsi"/>
          <w:sz w:val="22"/>
          <w:szCs w:val="22"/>
        </w:rPr>
        <w:t xml:space="preserve">l </w:t>
      </w:r>
      <w:r w:rsidR="00604B18" w:rsidRPr="00604B18">
        <w:rPr>
          <w:rFonts w:asciiTheme="minorHAnsi" w:hAnsiTheme="minorHAnsi" w:cstheme="minorHAnsi"/>
          <w:color w:val="4F81BD" w:themeColor="accent1"/>
          <w:sz w:val="22"/>
          <w:szCs w:val="22"/>
        </w:rPr>
        <w:t>[insert toll-free number here]</w:t>
      </w:r>
      <w:r w:rsidR="00604B18" w:rsidRPr="00E47BD7">
        <w:rPr>
          <w:rFonts w:asciiTheme="minorHAnsi" w:hAnsiTheme="minorHAnsi" w:cstheme="minorHAnsi"/>
          <w:sz w:val="22"/>
          <w:szCs w:val="22"/>
        </w:rPr>
        <w:t xml:space="preserve">. </w:t>
      </w:r>
      <w:r w:rsidRPr="00A60FF0">
        <w:rPr>
          <w:rFonts w:asciiTheme="minorHAnsi" w:hAnsiTheme="minorHAnsi" w:cstheme="minorHAnsi"/>
          <w:sz w:val="22"/>
          <w:szCs w:val="22"/>
        </w:rPr>
        <w:t xml:space="preserve">Si tiene alguna pregunta sobre sus derechos como participante de </w:t>
      </w:r>
      <w:r w:rsidR="008C68DE">
        <w:rPr>
          <w:rFonts w:asciiTheme="minorHAnsi" w:hAnsiTheme="minorHAnsi" w:cstheme="minorHAnsi"/>
          <w:sz w:val="22"/>
          <w:szCs w:val="22"/>
        </w:rPr>
        <w:t>un estudio</w:t>
      </w:r>
      <w:r w:rsidRPr="00A60FF0">
        <w:rPr>
          <w:rFonts w:asciiTheme="minorHAnsi" w:hAnsiTheme="minorHAnsi" w:cstheme="minorHAnsi"/>
          <w:sz w:val="22"/>
          <w:szCs w:val="22"/>
        </w:rPr>
        <w:t>, comuníquese con la Oficina de Protección en Investigaciones de RTI al 1-866-214-2043.</w:t>
      </w:r>
    </w:p>
    <w:p w14:paraId="7AFD4511" w14:textId="614F9549" w:rsidR="000423D1" w:rsidRDefault="000423D1" w:rsidP="00367F5E">
      <w:pPr>
        <w:rPr>
          <w:rFonts w:asciiTheme="minorHAnsi" w:hAnsiTheme="minorHAnsi" w:cstheme="minorHAnsi"/>
          <w:sz w:val="22"/>
          <w:szCs w:val="22"/>
        </w:rPr>
      </w:pPr>
    </w:p>
    <w:p w14:paraId="363EF44E" w14:textId="6D405BA0" w:rsidR="00060A53" w:rsidRPr="00604B18" w:rsidRDefault="00060A53" w:rsidP="00060A53">
      <w:pPr>
        <w:ind w:left="720"/>
        <w:rPr>
          <w:rFonts w:asciiTheme="minorHAnsi" w:hAnsiTheme="minorHAnsi" w:cstheme="minorHAnsi"/>
          <w:color w:val="4F81BD" w:themeColor="accent1"/>
          <w:sz w:val="22"/>
          <w:szCs w:val="22"/>
        </w:rPr>
      </w:pPr>
      <w:r w:rsidRPr="00604B18">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w:t>
      </w:r>
      <w:r w:rsidR="00416BAF">
        <w:rPr>
          <w:rFonts w:asciiTheme="minorHAnsi" w:hAnsiTheme="minorHAnsi" w:cstheme="minorHAnsi"/>
          <w:sz w:val="22"/>
          <w:szCs w:val="22"/>
        </w:rPr>
        <w:t>Siguiente</w:t>
      </w:r>
      <w:r w:rsidR="00416BAF">
        <w:rPr>
          <w:rFonts w:asciiTheme="minorHAnsi" w:hAnsiTheme="minorHAnsi" w:cstheme="minorHAnsi"/>
          <w:color w:val="4F81BD" w:themeColor="accent1"/>
          <w:sz w:val="22"/>
          <w:szCs w:val="22"/>
        </w:rPr>
        <w:t>&gt;”</w:t>
      </w:r>
      <w:r w:rsidRPr="00604B18">
        <w:rPr>
          <w:rFonts w:asciiTheme="minorHAnsi" w:hAnsiTheme="minorHAnsi" w:cstheme="minorHAnsi"/>
          <w:color w:val="4F81BD" w:themeColor="accent1"/>
          <w:sz w:val="22"/>
          <w:szCs w:val="22"/>
        </w:rPr>
        <w:t xml:space="preserve"> button, record “1” in the data and advance to the next question]</w:t>
      </w:r>
    </w:p>
    <w:p w14:paraId="6E94E9B8" w14:textId="77777777" w:rsidR="00DD2E74" w:rsidRDefault="00DD2E74" w:rsidP="00367F5E">
      <w:pPr>
        <w:rPr>
          <w:rFonts w:asciiTheme="minorHAnsi" w:hAnsiTheme="minorHAnsi" w:cstheme="minorHAnsi"/>
          <w:sz w:val="22"/>
          <w:szCs w:val="22"/>
        </w:rPr>
      </w:pPr>
    </w:p>
    <w:p w14:paraId="451EF1F4" w14:textId="23BF743F" w:rsidR="000423D1" w:rsidRPr="00C00433" w:rsidRDefault="000423D1" w:rsidP="00604B18">
      <w:pPr>
        <w:ind w:left="720"/>
        <w:rPr>
          <w:rFonts w:asciiTheme="minorHAnsi" w:hAnsiTheme="minorHAnsi" w:cstheme="minorHAnsi"/>
          <w:color w:val="4F81BD" w:themeColor="accent1"/>
          <w:sz w:val="22"/>
          <w:szCs w:val="22"/>
        </w:rPr>
      </w:pPr>
      <w:r w:rsidRPr="00EA6C87">
        <w:rPr>
          <w:rFonts w:asciiTheme="minorHAnsi" w:hAnsiTheme="minorHAnsi" w:cstheme="minorHAnsi"/>
          <w:color w:val="4F81BD" w:themeColor="accent1"/>
          <w:sz w:val="22"/>
          <w:szCs w:val="22"/>
        </w:rPr>
        <w:t xml:space="preserve">[GO TO </w:t>
      </w:r>
      <w:r w:rsidR="00C86A25" w:rsidRPr="00C00433">
        <w:rPr>
          <w:rFonts w:asciiTheme="minorHAnsi" w:hAnsiTheme="minorHAnsi" w:cstheme="minorHAnsi"/>
          <w:b/>
          <w:color w:val="4F81BD" w:themeColor="accent1"/>
          <w:sz w:val="22"/>
          <w:szCs w:val="22"/>
        </w:rPr>
        <w:t>AGE_SELECTED</w:t>
      </w:r>
      <w:r w:rsidRPr="00C00433">
        <w:rPr>
          <w:rFonts w:asciiTheme="minorHAnsi" w:hAnsiTheme="minorHAnsi" w:cstheme="minorHAnsi"/>
          <w:color w:val="4F81BD" w:themeColor="accent1"/>
          <w:sz w:val="22"/>
          <w:szCs w:val="22"/>
        </w:rPr>
        <w:t>]</w:t>
      </w:r>
    </w:p>
    <w:p w14:paraId="60D1DFB4" w14:textId="77777777" w:rsidR="000450A4" w:rsidRPr="00E47BD7" w:rsidRDefault="000450A4" w:rsidP="00FA68FE">
      <w:pPr>
        <w:rPr>
          <w:rFonts w:asciiTheme="minorHAnsi" w:hAnsiTheme="minorHAnsi" w:cstheme="minorHAnsi"/>
          <w:b/>
          <w:sz w:val="22"/>
          <w:szCs w:val="22"/>
        </w:rPr>
      </w:pPr>
      <w:r w:rsidRPr="00E47BD7">
        <w:rPr>
          <w:rFonts w:asciiTheme="minorHAnsi" w:hAnsiTheme="minorHAnsi" w:cstheme="minorHAnsi"/>
          <w:b/>
          <w:sz w:val="22"/>
          <w:szCs w:val="22"/>
        </w:rPr>
        <w:br w:type="page"/>
      </w:r>
    </w:p>
    <w:p w14:paraId="3C66A348" w14:textId="506D0DA7" w:rsidR="000450A4" w:rsidRPr="00E47BD7" w:rsidRDefault="000450A4" w:rsidP="00367F5E">
      <w:pPr>
        <w:jc w:val="center"/>
        <w:rPr>
          <w:rFonts w:asciiTheme="minorHAnsi" w:hAnsiTheme="minorHAnsi" w:cstheme="minorHAnsi"/>
          <w:b/>
          <w:sz w:val="28"/>
          <w:szCs w:val="28"/>
        </w:rPr>
      </w:pPr>
      <w:r w:rsidRPr="00E47BD7">
        <w:rPr>
          <w:rFonts w:asciiTheme="minorHAnsi" w:hAnsiTheme="minorHAnsi" w:cstheme="minorHAnsi"/>
          <w:b/>
          <w:sz w:val="28"/>
          <w:szCs w:val="28"/>
        </w:rPr>
        <w:lastRenderedPageBreak/>
        <w:t>[DEMOGRAPHICS]</w:t>
      </w:r>
    </w:p>
    <w:p w14:paraId="72A87E67" w14:textId="77777777" w:rsidR="000450A4" w:rsidRPr="00E47BD7" w:rsidRDefault="000450A4" w:rsidP="00FA68FE">
      <w:pPr>
        <w:rPr>
          <w:rFonts w:asciiTheme="minorHAnsi" w:hAnsiTheme="minorHAnsi" w:cstheme="minorHAnsi"/>
          <w:b/>
          <w:sz w:val="22"/>
          <w:szCs w:val="22"/>
        </w:rPr>
      </w:pPr>
    </w:p>
    <w:p w14:paraId="17BAA17C" w14:textId="77777777" w:rsidR="0031405A" w:rsidRPr="00E47BD7" w:rsidRDefault="0031405A" w:rsidP="00FA68FE">
      <w:pPr>
        <w:rPr>
          <w:rFonts w:asciiTheme="minorHAnsi" w:hAnsiTheme="minorHAnsi" w:cstheme="minorHAnsi"/>
          <w:sz w:val="22"/>
          <w:szCs w:val="22"/>
        </w:rPr>
      </w:pPr>
    </w:p>
    <w:p w14:paraId="19FD4AB2" w14:textId="5C1C1495" w:rsidR="0031405A" w:rsidRPr="00E47BD7" w:rsidRDefault="0031405A" w:rsidP="00FA68FE">
      <w:pPr>
        <w:rPr>
          <w:rFonts w:asciiTheme="minorHAnsi" w:hAnsiTheme="minorHAnsi" w:cstheme="minorHAnsi"/>
          <w:sz w:val="22"/>
          <w:szCs w:val="22"/>
        </w:rPr>
      </w:pPr>
    </w:p>
    <w:p w14:paraId="34B9E954" w14:textId="5C7DA8A9" w:rsidR="00847061" w:rsidRDefault="00847061" w:rsidP="00FA68FE">
      <w:pPr>
        <w:rPr>
          <w:rFonts w:asciiTheme="minorHAnsi" w:hAnsiTheme="minorHAnsi" w:cstheme="minorHAnsi"/>
          <w:b/>
          <w:sz w:val="22"/>
          <w:szCs w:val="22"/>
        </w:rPr>
      </w:pPr>
    </w:p>
    <w:p w14:paraId="5E2249AB" w14:textId="77777777" w:rsidR="00697CC6" w:rsidRPr="0000430F" w:rsidRDefault="00697CC6" w:rsidP="00697CC6">
      <w:pPr>
        <w:rPr>
          <w:rFonts w:asciiTheme="minorHAnsi" w:hAnsiTheme="minorHAnsi" w:cstheme="minorHAnsi"/>
          <w:b/>
          <w:sz w:val="22"/>
          <w:szCs w:val="22"/>
        </w:rPr>
      </w:pPr>
      <w:r w:rsidRPr="0000430F">
        <w:rPr>
          <w:rFonts w:asciiTheme="minorHAnsi" w:hAnsiTheme="minorHAnsi" w:cstheme="minorHAnsi"/>
          <w:b/>
          <w:sz w:val="22"/>
          <w:szCs w:val="22"/>
          <w:highlight w:val="yellow"/>
        </w:rPr>
        <w:t>[AGE_</w:t>
      </w:r>
      <w:r>
        <w:rPr>
          <w:rFonts w:asciiTheme="minorHAnsi" w:hAnsiTheme="minorHAnsi" w:cstheme="minorHAnsi"/>
          <w:b/>
          <w:sz w:val="22"/>
          <w:szCs w:val="22"/>
          <w:highlight w:val="yellow"/>
        </w:rPr>
        <w:t>SELECTED</w:t>
      </w:r>
      <w:r w:rsidRPr="0000430F">
        <w:rPr>
          <w:rFonts w:asciiTheme="minorHAnsi" w:hAnsiTheme="minorHAnsi" w:cstheme="minorHAnsi"/>
          <w:b/>
          <w:sz w:val="22"/>
          <w:szCs w:val="22"/>
          <w:highlight w:val="yellow"/>
        </w:rPr>
        <w:t>]</w:t>
      </w:r>
    </w:p>
    <w:p w14:paraId="64711523" w14:textId="0126BA66" w:rsidR="00697CC6" w:rsidRPr="00697CC6" w:rsidRDefault="00697CC6" w:rsidP="00697CC6">
      <w:pPr>
        <w:rPr>
          <w:rFonts w:asciiTheme="minorHAnsi" w:hAnsiTheme="minorHAnsi" w:cstheme="minorHAnsi"/>
          <w:bCs/>
          <w:sz w:val="22"/>
          <w:szCs w:val="22"/>
          <w:lang w:val="es-CL"/>
        </w:rPr>
      </w:pPr>
      <w:r>
        <w:rPr>
          <w:rFonts w:asciiTheme="minorHAnsi" w:hAnsiTheme="minorHAnsi" w:cstheme="minorHAnsi"/>
          <w:bCs/>
          <w:sz w:val="22"/>
          <w:szCs w:val="22"/>
          <w:lang w:val="es-CL"/>
        </w:rPr>
        <w:t>¿Cuántos años tiene usted?</w:t>
      </w:r>
    </w:p>
    <w:p w14:paraId="6144CEC2" w14:textId="77777777" w:rsidR="00697CC6" w:rsidRPr="00454205" w:rsidRDefault="00697CC6" w:rsidP="00697CC6">
      <w:pPr>
        <w:rPr>
          <w:rFonts w:asciiTheme="minorHAnsi" w:hAnsiTheme="minorHAnsi" w:cstheme="minorHAnsi"/>
          <w:bCs/>
          <w:i/>
          <w:iCs/>
          <w:sz w:val="22"/>
          <w:szCs w:val="22"/>
        </w:rPr>
      </w:pPr>
    </w:p>
    <w:p w14:paraId="633F73A1" w14:textId="77777777" w:rsidR="00697CC6" w:rsidRDefault="00697CC6" w:rsidP="00697CC6">
      <w:pPr>
        <w:rPr>
          <w:rFonts w:asciiTheme="minorHAnsi" w:hAnsiTheme="minorHAnsi" w:cstheme="minorBidi"/>
          <w:i/>
          <w:iCs/>
          <w:sz w:val="22"/>
          <w:szCs w:val="22"/>
        </w:rPr>
      </w:pPr>
      <w:r w:rsidRPr="004B1BEA">
        <w:rPr>
          <w:rFonts w:asciiTheme="minorHAnsi" w:hAnsiTheme="minorHAnsi" w:cstheme="minorBidi"/>
          <w:i/>
          <w:iCs/>
          <w:sz w:val="22"/>
          <w:szCs w:val="22"/>
        </w:rPr>
        <w:t>Para esta pregunta, se requiere una respuesta.</w:t>
      </w:r>
    </w:p>
    <w:p w14:paraId="1091226D" w14:textId="77777777" w:rsidR="00697CC6" w:rsidRDefault="00697CC6" w:rsidP="00697CC6">
      <w:pPr>
        <w:rPr>
          <w:rFonts w:asciiTheme="minorHAnsi" w:hAnsiTheme="minorHAnsi" w:cstheme="minorHAnsi"/>
          <w:bCs/>
          <w:sz w:val="22"/>
          <w:szCs w:val="22"/>
        </w:rPr>
      </w:pPr>
    </w:p>
    <w:p w14:paraId="2AE274C2" w14:textId="194EA98A" w:rsidR="00697CC6" w:rsidRPr="003D3F86" w:rsidRDefault="00697CC6" w:rsidP="00697CC6">
      <w:pPr>
        <w:ind w:left="720"/>
        <w:rPr>
          <w:rFonts w:asciiTheme="minorHAnsi" w:eastAsiaTheme="minorHAnsi" w:hAnsiTheme="minorHAnsi" w:cstheme="minorBidi"/>
          <w:color w:val="4F81BD" w:themeColor="accent1"/>
          <w:sz w:val="22"/>
          <w:szCs w:val="22"/>
        </w:rPr>
      </w:pPr>
      <w:r>
        <w:rPr>
          <w:rFonts w:asciiTheme="minorHAnsi" w:hAnsiTheme="minorHAnsi" w:cstheme="minorBidi"/>
          <w:b/>
          <w:bCs/>
          <w:sz w:val="22"/>
          <w:szCs w:val="22"/>
        </w:rPr>
        <w:t>Años</w:t>
      </w:r>
      <w:r w:rsidRPr="003918E2">
        <w:rPr>
          <w:rFonts w:asciiTheme="minorHAnsi" w:hAnsiTheme="minorHAnsi" w:cstheme="minorBidi"/>
          <w:b/>
          <w:bCs/>
          <w:sz w:val="22"/>
          <w:szCs w:val="22"/>
        </w:rPr>
        <w:t>:</w:t>
      </w:r>
      <w:r w:rsidRPr="004B19CF">
        <w:rPr>
          <w:rFonts w:asciiTheme="minorHAnsi" w:hAnsiTheme="minorHAnsi" w:cstheme="minorBidi"/>
          <w:sz w:val="22"/>
          <w:szCs w:val="22"/>
        </w:rPr>
        <w:t xml:space="preserve"> </w:t>
      </w:r>
      <w:r w:rsidRPr="003D3F86">
        <w:rPr>
          <w:rFonts w:asciiTheme="minorHAnsi" w:hAnsiTheme="minorHAnsi" w:cstheme="minorBidi"/>
          <w:color w:val="4F81BD" w:themeColor="accent1"/>
          <w:sz w:val="22"/>
          <w:szCs w:val="22"/>
        </w:rPr>
        <w:t>[Display a drop-down or scrolling list showing the set of numbers starting at “</w:t>
      </w:r>
      <w:r>
        <w:rPr>
          <w:rFonts w:asciiTheme="minorHAnsi" w:hAnsiTheme="minorHAnsi" w:cstheme="minorBidi"/>
          <w:sz w:val="22"/>
          <w:szCs w:val="22"/>
        </w:rPr>
        <w:t>Menos de 18 años</w:t>
      </w:r>
      <w:r w:rsidRPr="003D3F86">
        <w:rPr>
          <w:rFonts w:asciiTheme="minorHAnsi" w:hAnsiTheme="minorHAnsi" w:cstheme="minorBidi"/>
          <w:color w:val="4F81BD" w:themeColor="accent1"/>
          <w:sz w:val="22"/>
          <w:szCs w:val="22"/>
        </w:rPr>
        <w:t xml:space="preserve">”, extending from 18 through </w:t>
      </w:r>
      <w:r>
        <w:rPr>
          <w:rFonts w:asciiTheme="minorHAnsi" w:hAnsiTheme="minorHAnsi" w:cstheme="minorBidi"/>
          <w:color w:val="4F81BD" w:themeColor="accent1"/>
          <w:sz w:val="22"/>
          <w:szCs w:val="22"/>
        </w:rPr>
        <w:t>110</w:t>
      </w:r>
      <w:r w:rsidRPr="003D3F86">
        <w:rPr>
          <w:rFonts w:asciiTheme="minorHAnsi" w:hAnsiTheme="minorHAnsi" w:cstheme="minorBidi"/>
          <w:color w:val="4F81BD" w:themeColor="accent1"/>
          <w:sz w:val="22"/>
          <w:szCs w:val="22"/>
        </w:rPr>
        <w:t>, and then ending with “</w:t>
      </w:r>
      <w:r>
        <w:rPr>
          <w:rFonts w:asciiTheme="minorHAnsi" w:hAnsiTheme="minorHAnsi" w:cstheme="minorBidi"/>
          <w:sz w:val="22"/>
          <w:szCs w:val="22"/>
        </w:rPr>
        <w:t xml:space="preserve">Más de </w:t>
      </w:r>
      <w:r w:rsidRPr="003D3F86">
        <w:rPr>
          <w:rFonts w:asciiTheme="minorHAnsi" w:hAnsiTheme="minorHAnsi" w:cstheme="minorBidi"/>
          <w:sz w:val="22"/>
          <w:szCs w:val="22"/>
        </w:rPr>
        <w:t>110</w:t>
      </w:r>
      <w:r>
        <w:rPr>
          <w:rFonts w:asciiTheme="minorHAnsi" w:hAnsiTheme="minorHAnsi" w:cstheme="minorBidi"/>
          <w:sz w:val="22"/>
          <w:szCs w:val="22"/>
        </w:rPr>
        <w:t xml:space="preserve"> años</w:t>
      </w:r>
      <w:r w:rsidRPr="003D3F86">
        <w:rPr>
          <w:rFonts w:asciiTheme="minorHAnsi" w:hAnsiTheme="minorHAnsi" w:cstheme="minorBidi"/>
          <w:color w:val="4F81BD" w:themeColor="accent1"/>
          <w:sz w:val="22"/>
          <w:szCs w:val="22"/>
        </w:rPr>
        <w:t>”]</w:t>
      </w:r>
    </w:p>
    <w:p w14:paraId="4CA6030E" w14:textId="77777777" w:rsidR="00697CC6" w:rsidRDefault="00697CC6" w:rsidP="00697CC6">
      <w:pPr>
        <w:ind w:left="720"/>
        <w:rPr>
          <w:rFonts w:asciiTheme="minorHAnsi" w:hAnsiTheme="minorHAnsi" w:cstheme="minorBidi"/>
          <w:color w:val="4F81BD" w:themeColor="accent1"/>
          <w:sz w:val="22"/>
          <w:szCs w:val="22"/>
        </w:rPr>
      </w:pPr>
    </w:p>
    <w:p w14:paraId="17CFFBFE" w14:textId="2C311CCD" w:rsidR="00697CC6" w:rsidRDefault="00697CC6" w:rsidP="00697CC6">
      <w:pPr>
        <w:shd w:val="clear" w:color="auto" w:fill="FFFFFF" w:themeFill="background1"/>
        <w:ind w:left="720"/>
        <w:rPr>
          <w:rFonts w:asciiTheme="minorHAnsi" w:hAnsiTheme="minorHAnsi" w:cstheme="minorHAnsi"/>
          <w:color w:val="365F91" w:themeColor="accent1" w:themeShade="BF"/>
          <w:sz w:val="22"/>
          <w:szCs w:val="22"/>
        </w:rPr>
      </w:pPr>
      <w:r>
        <w:rPr>
          <w:rFonts w:asciiTheme="minorHAnsi" w:hAnsiTheme="minorHAnsi" w:cstheme="minorHAnsi"/>
          <w:color w:val="4F81BD" w:themeColor="accent1"/>
          <w:sz w:val="22"/>
          <w:szCs w:val="22"/>
        </w:rPr>
        <w:t>[If the respondent selects “</w:t>
      </w:r>
      <w:r>
        <w:rPr>
          <w:rFonts w:asciiTheme="minorHAnsi" w:hAnsiTheme="minorHAnsi" w:cstheme="minorHAnsi"/>
          <w:sz w:val="22"/>
          <w:szCs w:val="22"/>
        </w:rPr>
        <w:t>Siguiente&gt;</w:t>
      </w:r>
      <w:r>
        <w:rPr>
          <w:rFonts w:asciiTheme="minorHAnsi" w:hAnsiTheme="minorHAnsi" w:cstheme="minorHAnsi"/>
          <w:color w:val="4F81BD" w:themeColor="accent1"/>
          <w:sz w:val="22"/>
          <w:szCs w:val="22"/>
        </w:rPr>
        <w:t>”</w:t>
      </w:r>
      <w:r>
        <w:rPr>
          <w:rFonts w:asciiTheme="minorHAnsi" w:hAnsiTheme="minorHAnsi" w:cstheme="minorHAnsi"/>
          <w:color w:val="365F91" w:themeColor="accent1" w:themeShade="BF"/>
          <w:sz w:val="22"/>
          <w:szCs w:val="22"/>
        </w:rPr>
        <w:t xml:space="preserve"> </w:t>
      </w:r>
      <w:r>
        <w:rPr>
          <w:rFonts w:asciiTheme="minorHAnsi" w:hAnsiTheme="minorHAnsi" w:cstheme="minorHAnsi"/>
          <w:color w:val="4F81BD" w:themeColor="accent1"/>
          <w:sz w:val="22"/>
          <w:szCs w:val="22"/>
        </w:rPr>
        <w:t>without providing an answer, t</w:t>
      </w:r>
      <w:r w:rsidRPr="00D233BF">
        <w:rPr>
          <w:rFonts w:asciiTheme="minorHAnsi" w:hAnsiTheme="minorHAnsi" w:cstheme="minorHAnsi"/>
          <w:color w:val="4F81BD" w:themeColor="accent1"/>
          <w:sz w:val="22"/>
          <w:szCs w:val="22"/>
        </w:rPr>
        <w:t xml:space="preserve">he program </w:t>
      </w:r>
      <w:r>
        <w:rPr>
          <w:rFonts w:asciiTheme="minorHAnsi" w:hAnsiTheme="minorHAnsi" w:cstheme="minorHAnsi"/>
          <w:color w:val="4F81BD" w:themeColor="accent1"/>
          <w:sz w:val="22"/>
          <w:szCs w:val="22"/>
        </w:rPr>
        <w:t xml:space="preserve">will </w:t>
      </w:r>
      <w:r w:rsidRPr="00D233BF">
        <w:rPr>
          <w:rFonts w:asciiTheme="minorHAnsi" w:hAnsiTheme="minorHAnsi" w:cstheme="minorHAnsi"/>
          <w:color w:val="4F81BD" w:themeColor="accent1"/>
          <w:sz w:val="22"/>
          <w:szCs w:val="22"/>
        </w:rPr>
        <w:t>display</w:t>
      </w:r>
      <w:r>
        <w:rPr>
          <w:rFonts w:asciiTheme="minorHAnsi" w:hAnsiTheme="minorHAnsi" w:cstheme="minorHAnsi"/>
          <w:color w:val="4F81BD" w:themeColor="accent1"/>
          <w:sz w:val="22"/>
          <w:szCs w:val="22"/>
        </w:rPr>
        <w:t xml:space="preserve"> a 508-compliant error message in </w:t>
      </w:r>
      <w:r w:rsidRPr="00D233BF">
        <w:rPr>
          <w:rFonts w:asciiTheme="minorHAnsi" w:hAnsiTheme="minorHAnsi" w:cstheme="minorHAnsi"/>
          <w:color w:val="4F81BD" w:themeColor="accent1"/>
          <w:sz w:val="22"/>
          <w:szCs w:val="22"/>
        </w:rPr>
        <w:t>red</w:t>
      </w:r>
      <w:r>
        <w:rPr>
          <w:rFonts w:asciiTheme="minorHAnsi" w:hAnsiTheme="minorHAnsi" w:cstheme="minorHAnsi"/>
          <w:color w:val="4F81BD" w:themeColor="accent1"/>
          <w:sz w:val="22"/>
          <w:szCs w:val="22"/>
        </w:rPr>
        <w:t xml:space="preserve"> to prompt for a selection to be made.] </w:t>
      </w:r>
    </w:p>
    <w:p w14:paraId="2102F2D4" w14:textId="77777777" w:rsidR="00697CC6" w:rsidRDefault="00697CC6" w:rsidP="00697CC6">
      <w:pPr>
        <w:rPr>
          <w:rFonts w:asciiTheme="minorHAnsi" w:hAnsiTheme="minorHAnsi" w:cstheme="minorHAnsi"/>
          <w:bCs/>
          <w:color w:val="4F81BD" w:themeColor="accent1"/>
          <w:sz w:val="22"/>
          <w:szCs w:val="22"/>
        </w:rPr>
      </w:pPr>
    </w:p>
    <w:p w14:paraId="092A614C" w14:textId="77777777" w:rsidR="00697CC6" w:rsidRDefault="00697CC6" w:rsidP="00697CC6">
      <w:pPr>
        <w:rPr>
          <w:rFonts w:asciiTheme="minorHAnsi" w:hAnsiTheme="minorHAnsi" w:cstheme="minorHAnsi"/>
          <w:b/>
          <w:sz w:val="22"/>
          <w:szCs w:val="22"/>
          <w:highlight w:val="yellow"/>
        </w:rPr>
      </w:pPr>
      <w:r w:rsidRPr="0000430F">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Show to all.</w:t>
      </w:r>
      <w:r w:rsidRPr="0000430F">
        <w:rPr>
          <w:rFonts w:asciiTheme="minorHAnsi" w:hAnsiTheme="minorHAnsi" w:cstheme="minorHAnsi"/>
          <w:bCs/>
          <w:color w:val="4F81BD" w:themeColor="accent1"/>
          <w:sz w:val="22"/>
          <w:szCs w:val="22"/>
        </w:rPr>
        <w:t>]</w:t>
      </w:r>
    </w:p>
    <w:p w14:paraId="39E34F84" w14:textId="77777777" w:rsidR="00697CC6" w:rsidRPr="0000430F" w:rsidRDefault="00697CC6" w:rsidP="00697CC6">
      <w:pPr>
        <w:rPr>
          <w:rFonts w:asciiTheme="minorHAnsi" w:hAnsiTheme="minorHAnsi" w:cstheme="minorHAnsi"/>
          <w:b/>
          <w:sz w:val="22"/>
          <w:szCs w:val="22"/>
        </w:rPr>
      </w:pPr>
      <w:r w:rsidRPr="0000430F">
        <w:rPr>
          <w:rFonts w:asciiTheme="minorHAnsi" w:hAnsiTheme="minorHAnsi" w:cstheme="minorHAnsi"/>
          <w:b/>
          <w:sz w:val="22"/>
          <w:szCs w:val="22"/>
          <w:highlight w:val="yellow"/>
        </w:rPr>
        <w:t>[AGE_CONF]</w:t>
      </w:r>
    </w:p>
    <w:p w14:paraId="481368E9" w14:textId="04FBB180" w:rsidR="00697CC6" w:rsidRDefault="00697CC6" w:rsidP="00697CC6">
      <w:pPr>
        <w:rPr>
          <w:rFonts w:asciiTheme="minorHAnsi" w:hAnsiTheme="minorHAnsi" w:cstheme="minorHAnsi"/>
          <w:bCs/>
          <w:sz w:val="22"/>
          <w:szCs w:val="22"/>
        </w:rPr>
      </w:pPr>
      <w:r>
        <w:rPr>
          <w:rFonts w:asciiTheme="minorHAnsi" w:hAnsiTheme="minorHAnsi" w:cstheme="minorHAnsi"/>
          <w:bCs/>
          <w:sz w:val="22"/>
          <w:szCs w:val="22"/>
        </w:rPr>
        <w:t xml:space="preserve">Queremos asegurarnos que hemos registrado su edad correctamente. </w:t>
      </w:r>
    </w:p>
    <w:p w14:paraId="46D53C3D" w14:textId="7D74C799" w:rsidR="00697CC6" w:rsidRDefault="00697CC6" w:rsidP="00697CC6">
      <w:pPr>
        <w:rPr>
          <w:rFonts w:asciiTheme="minorHAnsi" w:hAnsiTheme="minorHAnsi" w:cstheme="minorHAnsi"/>
          <w:bCs/>
          <w:sz w:val="22"/>
          <w:szCs w:val="22"/>
        </w:rPr>
      </w:pPr>
    </w:p>
    <w:p w14:paraId="041A37D0" w14:textId="7E48A360" w:rsidR="00697CC6" w:rsidRDefault="00697CC6" w:rsidP="00697CC6">
      <w:pPr>
        <w:rPr>
          <w:rFonts w:asciiTheme="minorHAnsi" w:hAnsiTheme="minorHAnsi" w:cstheme="minorHAnsi"/>
          <w:bCs/>
          <w:sz w:val="22"/>
          <w:szCs w:val="22"/>
        </w:rPr>
      </w:pPr>
      <w:r>
        <w:rPr>
          <w:rFonts w:asciiTheme="minorHAnsi" w:hAnsiTheme="minorHAnsi" w:cstheme="minorHAnsi"/>
          <w:bCs/>
          <w:sz w:val="22"/>
          <w:szCs w:val="22"/>
        </w:rPr>
        <w:t xml:space="preserve">¿Tiene usted actualmente </w:t>
      </w:r>
      <w:r w:rsidRPr="0000430F">
        <w:rPr>
          <w:rFonts w:asciiTheme="minorHAnsi" w:hAnsiTheme="minorHAnsi" w:cstheme="minorHAnsi"/>
          <w:bCs/>
          <w:color w:val="4F81BD" w:themeColor="accent1"/>
          <w:sz w:val="22"/>
          <w:szCs w:val="22"/>
        </w:rPr>
        <w:t xml:space="preserve">[fill </w:t>
      </w:r>
      <w:r>
        <w:rPr>
          <w:rFonts w:asciiTheme="minorHAnsi" w:hAnsiTheme="minorHAnsi" w:cstheme="minorHAnsi"/>
          <w:bCs/>
          <w:color w:val="4F81BD" w:themeColor="accent1"/>
          <w:sz w:val="22"/>
          <w:szCs w:val="22"/>
        </w:rPr>
        <w:t xml:space="preserve">answer provided in </w:t>
      </w:r>
      <w:r w:rsidRPr="00A239CA">
        <w:rPr>
          <w:rFonts w:asciiTheme="minorHAnsi" w:hAnsiTheme="minorHAnsi" w:cstheme="minorHAnsi"/>
          <w:b/>
          <w:color w:val="4F81BD" w:themeColor="accent1"/>
          <w:sz w:val="22"/>
          <w:szCs w:val="22"/>
        </w:rPr>
        <w:t>AGE_</w:t>
      </w:r>
      <w:r>
        <w:rPr>
          <w:rFonts w:asciiTheme="minorHAnsi" w:hAnsiTheme="minorHAnsi" w:cstheme="minorHAnsi"/>
          <w:b/>
          <w:color w:val="4F81BD" w:themeColor="accent1"/>
          <w:sz w:val="22"/>
          <w:szCs w:val="22"/>
        </w:rPr>
        <w:t>SELECTED</w:t>
      </w:r>
      <w:r>
        <w:rPr>
          <w:rFonts w:asciiTheme="minorHAnsi" w:hAnsiTheme="minorHAnsi" w:cstheme="minorHAnsi"/>
          <w:bCs/>
          <w:color w:val="4F81BD" w:themeColor="accent1"/>
          <w:sz w:val="22"/>
          <w:szCs w:val="22"/>
        </w:rPr>
        <w:t>, in bold</w:t>
      </w:r>
      <w:r w:rsidRPr="0000430F">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 xml:space="preserve"> años?</w:t>
      </w:r>
    </w:p>
    <w:p w14:paraId="020894D2" w14:textId="77777777" w:rsidR="00697CC6" w:rsidRPr="0000430F" w:rsidRDefault="00697CC6" w:rsidP="00697CC6">
      <w:pPr>
        <w:rPr>
          <w:rFonts w:asciiTheme="minorHAnsi" w:hAnsiTheme="minorHAnsi" w:cstheme="minorHAnsi"/>
          <w:bCs/>
          <w:sz w:val="22"/>
          <w:szCs w:val="22"/>
        </w:rPr>
      </w:pPr>
    </w:p>
    <w:p w14:paraId="09DBD3AA" w14:textId="77777777" w:rsidR="00697CC6" w:rsidRDefault="00697CC6" w:rsidP="00697CC6">
      <w:pPr>
        <w:rPr>
          <w:rFonts w:asciiTheme="minorHAnsi" w:hAnsiTheme="minorHAnsi" w:cstheme="minorBidi"/>
          <w:i/>
          <w:iCs/>
          <w:sz w:val="22"/>
          <w:szCs w:val="22"/>
        </w:rPr>
      </w:pPr>
      <w:r w:rsidRPr="004B1BEA">
        <w:rPr>
          <w:rFonts w:asciiTheme="minorHAnsi" w:hAnsiTheme="minorHAnsi" w:cstheme="minorBidi"/>
          <w:i/>
          <w:iCs/>
          <w:sz w:val="22"/>
          <w:szCs w:val="22"/>
        </w:rPr>
        <w:t>Para esta pregunta, se requiere una respuesta.</w:t>
      </w:r>
    </w:p>
    <w:p w14:paraId="6E46CD44" w14:textId="77777777" w:rsidR="00697CC6" w:rsidRPr="0000430F" w:rsidRDefault="00697CC6" w:rsidP="00697CC6">
      <w:pPr>
        <w:rPr>
          <w:rFonts w:asciiTheme="minorHAnsi" w:hAnsiTheme="minorHAnsi" w:cstheme="minorHAnsi"/>
          <w:bCs/>
          <w:sz w:val="22"/>
          <w:szCs w:val="22"/>
        </w:rPr>
      </w:pPr>
    </w:p>
    <w:p w14:paraId="30FCA2FE" w14:textId="1438DE73" w:rsidR="00697CC6" w:rsidRPr="0000430F" w:rsidRDefault="00697CC6" w:rsidP="00697CC6">
      <w:pPr>
        <w:ind w:left="720"/>
        <w:rPr>
          <w:rFonts w:asciiTheme="minorHAnsi" w:hAnsiTheme="minorHAnsi" w:cstheme="minorHAnsi"/>
          <w:bCs/>
          <w:sz w:val="22"/>
          <w:szCs w:val="22"/>
        </w:rPr>
      </w:pPr>
      <w:r>
        <w:rPr>
          <w:rFonts w:asciiTheme="minorHAnsi" w:hAnsiTheme="minorHAnsi" w:cstheme="minorHAnsi"/>
          <w:bCs/>
          <w:sz w:val="22"/>
          <w:szCs w:val="22"/>
        </w:rPr>
        <w:t>Sí</w:t>
      </w:r>
      <w:r w:rsidRPr="0000430F">
        <w:rPr>
          <w:rFonts w:asciiTheme="minorHAnsi" w:hAnsiTheme="minorHAnsi" w:cstheme="minorHAnsi"/>
          <w:bCs/>
          <w:sz w:val="22"/>
          <w:szCs w:val="22"/>
        </w:rPr>
        <w:tab/>
      </w:r>
      <w:r w:rsidRPr="0000430F">
        <w:rPr>
          <w:rFonts w:asciiTheme="minorHAnsi" w:hAnsiTheme="minorHAnsi" w:cstheme="minorHAnsi"/>
          <w:bCs/>
          <w:sz w:val="22"/>
          <w:szCs w:val="22"/>
        </w:rPr>
        <w:tab/>
        <w:t>1</w:t>
      </w:r>
    </w:p>
    <w:p w14:paraId="6705C070" w14:textId="77777777" w:rsidR="00697CC6" w:rsidRPr="0000430F" w:rsidRDefault="00697CC6" w:rsidP="00697CC6">
      <w:pPr>
        <w:ind w:left="720"/>
        <w:rPr>
          <w:rFonts w:asciiTheme="minorHAnsi" w:hAnsiTheme="minorHAnsi" w:cstheme="minorHAnsi"/>
          <w:bCs/>
          <w:sz w:val="22"/>
          <w:szCs w:val="22"/>
        </w:rPr>
      </w:pPr>
      <w:r w:rsidRPr="0000430F">
        <w:rPr>
          <w:rFonts w:asciiTheme="minorHAnsi" w:hAnsiTheme="minorHAnsi" w:cstheme="minorHAnsi"/>
          <w:bCs/>
          <w:sz w:val="22"/>
          <w:szCs w:val="22"/>
        </w:rPr>
        <w:t xml:space="preserve">No </w:t>
      </w:r>
      <w:r w:rsidRPr="0000430F">
        <w:rPr>
          <w:rFonts w:asciiTheme="minorHAnsi" w:hAnsiTheme="minorHAnsi" w:cstheme="minorHAnsi"/>
          <w:bCs/>
          <w:sz w:val="22"/>
          <w:szCs w:val="22"/>
        </w:rPr>
        <w:tab/>
      </w:r>
      <w:r w:rsidRPr="0000430F">
        <w:rPr>
          <w:rFonts w:asciiTheme="minorHAnsi" w:hAnsiTheme="minorHAnsi" w:cstheme="minorHAnsi"/>
          <w:bCs/>
          <w:sz w:val="22"/>
          <w:szCs w:val="22"/>
        </w:rPr>
        <w:tab/>
        <w:t>2</w:t>
      </w:r>
    </w:p>
    <w:p w14:paraId="62B4848B" w14:textId="77777777" w:rsidR="00697CC6" w:rsidRDefault="00697CC6" w:rsidP="00697CC6">
      <w:pPr>
        <w:rPr>
          <w:rFonts w:asciiTheme="minorHAnsi" w:hAnsiTheme="minorHAnsi" w:cstheme="minorHAnsi"/>
          <w:b/>
          <w:sz w:val="22"/>
          <w:szCs w:val="22"/>
        </w:rPr>
      </w:pPr>
    </w:p>
    <w:p w14:paraId="424DAC00" w14:textId="09EAB63D" w:rsidR="00697CC6" w:rsidRDefault="00697CC6" w:rsidP="00697CC6">
      <w:pPr>
        <w:shd w:val="clear" w:color="auto" w:fill="FFFFFF" w:themeFill="background1"/>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the respondent selects “</w:t>
      </w:r>
      <w:r>
        <w:rPr>
          <w:rFonts w:asciiTheme="minorHAnsi" w:hAnsiTheme="minorHAnsi" w:cstheme="minorHAnsi"/>
          <w:sz w:val="22"/>
          <w:szCs w:val="22"/>
        </w:rPr>
        <w:t>Siguiente&gt;</w:t>
      </w:r>
      <w:r>
        <w:rPr>
          <w:rFonts w:asciiTheme="minorHAnsi" w:hAnsiTheme="minorHAnsi" w:cstheme="minorHAnsi"/>
          <w:color w:val="4F81BD" w:themeColor="accent1"/>
          <w:sz w:val="22"/>
          <w:szCs w:val="22"/>
        </w:rPr>
        <w:t>”</w:t>
      </w:r>
      <w:r>
        <w:rPr>
          <w:rFonts w:asciiTheme="minorHAnsi" w:hAnsiTheme="minorHAnsi" w:cstheme="minorHAnsi"/>
          <w:color w:val="365F91" w:themeColor="accent1" w:themeShade="BF"/>
          <w:sz w:val="22"/>
          <w:szCs w:val="22"/>
        </w:rPr>
        <w:t xml:space="preserve"> </w:t>
      </w:r>
      <w:r>
        <w:rPr>
          <w:rFonts w:asciiTheme="minorHAnsi" w:hAnsiTheme="minorHAnsi" w:cstheme="minorHAnsi"/>
          <w:color w:val="4F81BD" w:themeColor="accent1"/>
          <w:sz w:val="22"/>
          <w:szCs w:val="22"/>
        </w:rPr>
        <w:t>without providing an answer, t</w:t>
      </w:r>
      <w:r w:rsidRPr="00D233BF">
        <w:rPr>
          <w:rFonts w:asciiTheme="minorHAnsi" w:hAnsiTheme="minorHAnsi" w:cstheme="minorHAnsi"/>
          <w:color w:val="4F81BD" w:themeColor="accent1"/>
          <w:sz w:val="22"/>
          <w:szCs w:val="22"/>
        </w:rPr>
        <w:t xml:space="preserve">he program </w:t>
      </w:r>
      <w:r>
        <w:rPr>
          <w:rFonts w:asciiTheme="minorHAnsi" w:hAnsiTheme="minorHAnsi" w:cstheme="minorHAnsi"/>
          <w:color w:val="4F81BD" w:themeColor="accent1"/>
          <w:sz w:val="22"/>
          <w:szCs w:val="22"/>
        </w:rPr>
        <w:t xml:space="preserve">will </w:t>
      </w:r>
      <w:r w:rsidRPr="00D233BF">
        <w:rPr>
          <w:rFonts w:asciiTheme="minorHAnsi" w:hAnsiTheme="minorHAnsi" w:cstheme="minorHAnsi"/>
          <w:color w:val="4F81BD" w:themeColor="accent1"/>
          <w:sz w:val="22"/>
          <w:szCs w:val="22"/>
        </w:rPr>
        <w:t>display</w:t>
      </w:r>
      <w:r>
        <w:rPr>
          <w:rFonts w:asciiTheme="minorHAnsi" w:hAnsiTheme="minorHAnsi" w:cstheme="minorHAnsi"/>
          <w:color w:val="4F81BD" w:themeColor="accent1"/>
          <w:sz w:val="22"/>
          <w:szCs w:val="22"/>
        </w:rPr>
        <w:t xml:space="preserve"> a 508-compliant error message in </w:t>
      </w:r>
      <w:r w:rsidRPr="00D233BF">
        <w:rPr>
          <w:rFonts w:asciiTheme="minorHAnsi" w:hAnsiTheme="minorHAnsi" w:cstheme="minorHAnsi"/>
          <w:color w:val="4F81BD" w:themeColor="accent1"/>
          <w:sz w:val="22"/>
          <w:szCs w:val="22"/>
        </w:rPr>
        <w:t>red</w:t>
      </w:r>
      <w:r>
        <w:rPr>
          <w:rFonts w:asciiTheme="minorHAnsi" w:hAnsiTheme="minorHAnsi" w:cstheme="minorHAnsi"/>
          <w:color w:val="4F81BD" w:themeColor="accent1"/>
          <w:sz w:val="22"/>
          <w:szCs w:val="22"/>
        </w:rPr>
        <w:t xml:space="preserve"> to prompt for a selection to be made.] </w:t>
      </w:r>
    </w:p>
    <w:p w14:paraId="38CC5E3B" w14:textId="77777777" w:rsidR="00697CC6" w:rsidRDefault="00697CC6" w:rsidP="00697CC6">
      <w:pPr>
        <w:shd w:val="clear" w:color="auto" w:fill="FFFFFF" w:themeFill="background1"/>
        <w:ind w:left="720"/>
        <w:rPr>
          <w:rFonts w:asciiTheme="minorHAnsi" w:hAnsiTheme="minorHAnsi" w:cstheme="minorHAnsi"/>
          <w:color w:val="365F91" w:themeColor="accent1" w:themeShade="BF"/>
          <w:sz w:val="22"/>
          <w:szCs w:val="22"/>
        </w:rPr>
      </w:pPr>
    </w:p>
    <w:p w14:paraId="1347DC4C" w14:textId="77777777" w:rsidR="00697CC6" w:rsidRDefault="00697CC6" w:rsidP="00697CC6">
      <w:pPr>
        <w:shd w:val="clear" w:color="auto" w:fill="FFFFFF" w:themeFill="background1"/>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the respondent selects “</w:t>
      </w:r>
      <w:r>
        <w:rPr>
          <w:rFonts w:asciiTheme="minorHAnsi" w:hAnsiTheme="minorHAnsi" w:cstheme="minorHAnsi"/>
          <w:sz w:val="22"/>
          <w:szCs w:val="22"/>
        </w:rPr>
        <w:t>No</w:t>
      </w:r>
      <w:r>
        <w:rPr>
          <w:rFonts w:asciiTheme="minorHAnsi" w:hAnsiTheme="minorHAnsi" w:cstheme="minorHAnsi"/>
          <w:color w:val="4F81BD" w:themeColor="accent1"/>
          <w:sz w:val="22"/>
          <w:szCs w:val="22"/>
        </w:rPr>
        <w:t>”, t</w:t>
      </w:r>
      <w:r w:rsidRPr="00D233BF">
        <w:rPr>
          <w:rFonts w:asciiTheme="minorHAnsi" w:hAnsiTheme="minorHAnsi" w:cstheme="minorHAnsi"/>
          <w:color w:val="4F81BD" w:themeColor="accent1"/>
          <w:sz w:val="22"/>
          <w:szCs w:val="22"/>
        </w:rPr>
        <w:t xml:space="preserve">he program </w:t>
      </w:r>
      <w:r>
        <w:rPr>
          <w:rFonts w:asciiTheme="minorHAnsi" w:hAnsiTheme="minorHAnsi" w:cstheme="minorHAnsi"/>
          <w:color w:val="4F81BD" w:themeColor="accent1"/>
          <w:sz w:val="22"/>
          <w:szCs w:val="22"/>
        </w:rPr>
        <w:t xml:space="preserve">will also </w:t>
      </w:r>
      <w:r w:rsidRPr="00D233BF">
        <w:rPr>
          <w:rFonts w:asciiTheme="minorHAnsi" w:hAnsiTheme="minorHAnsi" w:cstheme="minorHAnsi"/>
          <w:color w:val="4F81BD" w:themeColor="accent1"/>
          <w:sz w:val="22"/>
          <w:szCs w:val="22"/>
        </w:rPr>
        <w:t>display</w:t>
      </w:r>
      <w:r>
        <w:rPr>
          <w:rFonts w:asciiTheme="minorHAnsi" w:hAnsiTheme="minorHAnsi" w:cstheme="minorHAnsi"/>
          <w:color w:val="4F81BD" w:themeColor="accent1"/>
          <w:sz w:val="22"/>
          <w:szCs w:val="22"/>
        </w:rPr>
        <w:t xml:space="preserve"> a 508-compliant error message in </w:t>
      </w:r>
      <w:r w:rsidRPr="00D233BF">
        <w:rPr>
          <w:rFonts w:asciiTheme="minorHAnsi" w:hAnsiTheme="minorHAnsi" w:cstheme="minorHAnsi"/>
          <w:color w:val="4F81BD" w:themeColor="accent1"/>
          <w:sz w:val="22"/>
          <w:szCs w:val="22"/>
        </w:rPr>
        <w:t>red</w:t>
      </w:r>
      <w:r>
        <w:rPr>
          <w:rFonts w:asciiTheme="minorHAnsi" w:hAnsiTheme="minorHAnsi" w:cstheme="minorHAnsi"/>
          <w:color w:val="4F81BD" w:themeColor="accent1"/>
          <w:sz w:val="22"/>
          <w:szCs w:val="22"/>
        </w:rPr>
        <w:t xml:space="preserve"> to prompt for correction of the age provided in </w:t>
      </w:r>
      <w:r w:rsidRPr="0032481C">
        <w:rPr>
          <w:rFonts w:asciiTheme="minorHAnsi" w:hAnsiTheme="minorHAnsi" w:cstheme="minorHAnsi"/>
          <w:b/>
          <w:bCs/>
          <w:color w:val="4F81BD" w:themeColor="accent1"/>
          <w:sz w:val="22"/>
          <w:szCs w:val="22"/>
        </w:rPr>
        <w:t>AGE_SELECTED</w:t>
      </w:r>
      <w:r>
        <w:rPr>
          <w:rFonts w:asciiTheme="minorHAnsi" w:hAnsiTheme="minorHAnsi" w:cstheme="minorHAnsi"/>
          <w:color w:val="4F81BD" w:themeColor="accent1"/>
          <w:sz w:val="22"/>
          <w:szCs w:val="22"/>
        </w:rPr>
        <w:t xml:space="preserve">.] </w:t>
      </w:r>
    </w:p>
    <w:p w14:paraId="46DB0170" w14:textId="77777777" w:rsidR="00697CC6" w:rsidRPr="00892F7B" w:rsidRDefault="00697CC6" w:rsidP="00697CC6">
      <w:pPr>
        <w:rPr>
          <w:rFonts w:asciiTheme="minorHAnsi" w:hAnsiTheme="minorHAnsi" w:cstheme="minorHAnsi"/>
          <w:bCs/>
          <w:color w:val="4F81BD" w:themeColor="accent1"/>
          <w:sz w:val="22"/>
          <w:szCs w:val="22"/>
        </w:rPr>
      </w:pPr>
    </w:p>
    <w:p w14:paraId="5AD2F782" w14:textId="77777777" w:rsidR="00697CC6" w:rsidRPr="003918E2" w:rsidRDefault="00697CC6" w:rsidP="00697CC6">
      <w:pPr>
        <w:rPr>
          <w:rFonts w:asciiTheme="minorHAnsi" w:hAnsiTheme="minorHAnsi" w:cstheme="minorHAnsi"/>
          <w:b/>
          <w:sz w:val="22"/>
          <w:szCs w:val="22"/>
          <w:highlight w:val="yellow"/>
        </w:rPr>
      </w:pPr>
      <w:r w:rsidRPr="0000430F">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Set for all.</w:t>
      </w:r>
      <w:r w:rsidRPr="0000430F">
        <w:rPr>
          <w:rFonts w:asciiTheme="minorHAnsi" w:hAnsiTheme="minorHAnsi" w:cstheme="minorHAnsi"/>
          <w:bCs/>
          <w:color w:val="4F81BD" w:themeColor="accent1"/>
          <w:sz w:val="22"/>
          <w:szCs w:val="22"/>
        </w:rPr>
        <w:t>]</w:t>
      </w:r>
    </w:p>
    <w:p w14:paraId="6A6E1D8D" w14:textId="77777777" w:rsidR="00697CC6" w:rsidRDefault="00697CC6" w:rsidP="00697CC6">
      <w:pPr>
        <w:rPr>
          <w:rFonts w:asciiTheme="minorHAnsi" w:hAnsiTheme="minorHAnsi" w:cstheme="minorBidi"/>
          <w:b/>
          <w:sz w:val="22"/>
          <w:szCs w:val="22"/>
        </w:rPr>
      </w:pPr>
      <w:r w:rsidRPr="00326D2E">
        <w:rPr>
          <w:rFonts w:asciiTheme="minorHAnsi" w:hAnsiTheme="minorHAnsi" w:cstheme="minorBidi"/>
          <w:b/>
          <w:sz w:val="22"/>
          <w:szCs w:val="22"/>
          <w:highlight w:val="yellow"/>
        </w:rPr>
        <w:t>[</w:t>
      </w:r>
      <w:r>
        <w:rPr>
          <w:rFonts w:asciiTheme="minorHAnsi" w:hAnsiTheme="minorHAnsi" w:cstheme="minorBidi"/>
          <w:b/>
          <w:sz w:val="22"/>
          <w:szCs w:val="22"/>
          <w:highlight w:val="yellow"/>
        </w:rPr>
        <w:t>SRVYR_ADULT</w:t>
      </w:r>
      <w:r w:rsidRPr="00326D2E">
        <w:rPr>
          <w:rFonts w:asciiTheme="minorHAnsi" w:hAnsiTheme="minorHAnsi" w:cstheme="minorBidi"/>
          <w:b/>
          <w:sz w:val="22"/>
          <w:szCs w:val="22"/>
          <w:highlight w:val="yellow"/>
        </w:rPr>
        <w:t>]</w:t>
      </w:r>
    </w:p>
    <w:p w14:paraId="1D709692" w14:textId="0C5DE6BB" w:rsidR="00697CC6" w:rsidRDefault="00697CC6" w:rsidP="00697CC6">
      <w:pPr>
        <w:rPr>
          <w:rFonts w:asciiTheme="minorHAnsi" w:hAnsiTheme="minorHAnsi" w:cstheme="minorBidi"/>
          <w:bCs/>
          <w:color w:val="4F81BD" w:themeColor="accent1"/>
          <w:sz w:val="22"/>
          <w:szCs w:val="22"/>
        </w:rPr>
      </w:pPr>
      <w:r>
        <w:rPr>
          <w:rFonts w:asciiTheme="minorHAnsi" w:hAnsiTheme="minorHAnsi" w:cstheme="minorBidi"/>
          <w:bCs/>
          <w:color w:val="4F81BD" w:themeColor="accent1"/>
          <w:sz w:val="22"/>
          <w:szCs w:val="22"/>
        </w:rPr>
        <w:t xml:space="preserve">[Do not pause or show this as a screen in the programmed survey, simply set the value of </w:t>
      </w:r>
      <w:r w:rsidRPr="00D9717B">
        <w:rPr>
          <w:rFonts w:asciiTheme="minorHAnsi" w:hAnsiTheme="minorHAnsi" w:cstheme="minorBidi"/>
          <w:b/>
          <w:color w:val="4F81BD" w:themeColor="accent1"/>
          <w:sz w:val="22"/>
          <w:szCs w:val="22"/>
        </w:rPr>
        <w:t xml:space="preserve">SRVYR_ADULT </w:t>
      </w:r>
      <w:r>
        <w:rPr>
          <w:rFonts w:asciiTheme="minorHAnsi" w:hAnsiTheme="minorHAnsi" w:cstheme="minorBidi"/>
          <w:bCs/>
          <w:color w:val="4F81BD" w:themeColor="accent1"/>
          <w:sz w:val="22"/>
          <w:szCs w:val="22"/>
        </w:rPr>
        <w:t>as follows.]</w:t>
      </w:r>
    </w:p>
    <w:p w14:paraId="034D2B8B" w14:textId="77777777" w:rsidR="00697CC6" w:rsidRDefault="00697CC6" w:rsidP="00697CC6">
      <w:pPr>
        <w:shd w:val="clear" w:color="auto" w:fill="FFFFFF" w:themeFill="background1"/>
        <w:rPr>
          <w:rFonts w:asciiTheme="minorHAnsi" w:hAnsiTheme="minorHAnsi" w:cstheme="minorBidi"/>
          <w:bCs/>
          <w:color w:val="4F81BD" w:themeColor="accent1"/>
          <w:sz w:val="22"/>
          <w:szCs w:val="22"/>
        </w:rPr>
      </w:pPr>
      <w:r w:rsidRPr="00326D2E">
        <w:rPr>
          <w:rFonts w:asciiTheme="minorHAnsi" w:hAnsiTheme="minorHAnsi" w:cstheme="minorBidi"/>
          <w:bCs/>
          <w:color w:val="4F81BD" w:themeColor="accent1"/>
          <w:sz w:val="22"/>
          <w:szCs w:val="22"/>
        </w:rPr>
        <w:t>[</w:t>
      </w:r>
      <w:r>
        <w:rPr>
          <w:rFonts w:asciiTheme="minorHAnsi" w:hAnsiTheme="minorHAnsi" w:cstheme="minorBidi"/>
          <w:b/>
          <w:color w:val="4F81BD" w:themeColor="accent1"/>
          <w:sz w:val="22"/>
          <w:szCs w:val="22"/>
        </w:rPr>
        <w:t>AGE_CONF</w:t>
      </w:r>
      <w:r w:rsidRPr="00326D2E">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 xml:space="preserve">1 (Yes, confirmed age) and </w:t>
      </w:r>
      <w:r w:rsidRPr="00D24D8E">
        <w:rPr>
          <w:rFonts w:asciiTheme="minorHAnsi" w:hAnsiTheme="minorHAnsi" w:cstheme="minorBidi"/>
          <w:b/>
          <w:bCs/>
          <w:color w:val="4F81BD" w:themeColor="accent1"/>
          <w:sz w:val="22"/>
          <w:szCs w:val="22"/>
        </w:rPr>
        <w:t>AGE_SELECTED</w:t>
      </w:r>
      <w:r>
        <w:rPr>
          <w:rFonts w:asciiTheme="minorHAnsi" w:hAnsiTheme="minorHAnsi" w:cstheme="minorBidi"/>
          <w:color w:val="4F81BD" w:themeColor="accent1"/>
          <w:sz w:val="22"/>
          <w:szCs w:val="22"/>
        </w:rPr>
        <w:t xml:space="preserve"> is less </w:t>
      </w:r>
      <w:r w:rsidRPr="00D24D8E">
        <w:rPr>
          <w:rFonts w:asciiTheme="minorHAnsi" w:hAnsiTheme="minorHAnsi" w:cstheme="minorBidi"/>
          <w:color w:val="4F81BD" w:themeColor="accent1"/>
          <w:sz w:val="22"/>
          <w:szCs w:val="22"/>
        </w:rPr>
        <w:t>than 1</w:t>
      </w:r>
      <w:r>
        <w:rPr>
          <w:rFonts w:asciiTheme="minorHAnsi" w:hAnsiTheme="minorHAnsi" w:cstheme="minorBidi"/>
          <w:color w:val="4F81BD" w:themeColor="accent1"/>
          <w:sz w:val="22"/>
          <w:szCs w:val="22"/>
        </w:rPr>
        <w:t>8</w:t>
      </w:r>
      <w:r>
        <w:rPr>
          <w:rFonts w:asciiTheme="minorHAnsi" w:hAnsiTheme="minorHAnsi" w:cstheme="minorBidi"/>
          <w:b/>
          <w:color w:val="4F81BD" w:themeColor="accent1"/>
          <w:sz w:val="22"/>
          <w:szCs w:val="22"/>
        </w:rPr>
        <w:t xml:space="preserve">, </w:t>
      </w:r>
      <w:r w:rsidRPr="00326D2E">
        <w:rPr>
          <w:rFonts w:asciiTheme="minorHAnsi" w:hAnsiTheme="minorHAnsi" w:cstheme="minorBidi"/>
          <w:bCs/>
          <w:color w:val="4F81BD" w:themeColor="accent1"/>
          <w:sz w:val="22"/>
          <w:szCs w:val="22"/>
        </w:rPr>
        <w:t>set</w:t>
      </w:r>
      <w:r>
        <w:rPr>
          <w:rFonts w:asciiTheme="minorHAnsi" w:hAnsiTheme="minorHAnsi" w:cstheme="minorBidi"/>
          <w:bCs/>
          <w:color w:val="4F81BD" w:themeColor="accent1"/>
          <w:sz w:val="22"/>
          <w:szCs w:val="22"/>
        </w:rPr>
        <w:t xml:space="preserve">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0]</w:t>
      </w:r>
    </w:p>
    <w:p w14:paraId="428C386E" w14:textId="77777777" w:rsidR="00697CC6" w:rsidRDefault="00697CC6" w:rsidP="00697CC6">
      <w:pPr>
        <w:shd w:val="clear" w:color="auto" w:fill="FFFFFF" w:themeFill="background1"/>
        <w:rPr>
          <w:rFonts w:asciiTheme="minorHAnsi" w:hAnsiTheme="minorHAnsi" w:cstheme="minorBidi"/>
          <w:color w:val="4F81BD" w:themeColor="accent1"/>
          <w:sz w:val="22"/>
          <w:szCs w:val="22"/>
        </w:rPr>
      </w:pPr>
      <w:r w:rsidRPr="00326D2E">
        <w:rPr>
          <w:rFonts w:asciiTheme="minorHAnsi" w:hAnsiTheme="minorHAnsi" w:cstheme="minorBidi"/>
          <w:bCs/>
          <w:color w:val="4F81BD" w:themeColor="accent1"/>
          <w:sz w:val="22"/>
          <w:szCs w:val="22"/>
        </w:rPr>
        <w:t>[</w:t>
      </w:r>
      <w:r>
        <w:rPr>
          <w:rFonts w:asciiTheme="minorHAnsi" w:hAnsiTheme="minorHAnsi" w:cstheme="minorBidi"/>
          <w:b/>
          <w:color w:val="4F81BD" w:themeColor="accent1"/>
          <w:sz w:val="22"/>
          <w:szCs w:val="22"/>
        </w:rPr>
        <w:t>AGE_CONF</w:t>
      </w:r>
      <w:r w:rsidRPr="00326D2E">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 xml:space="preserve">1 (Yes, confirmed age) and </w:t>
      </w:r>
      <w:r w:rsidRPr="00D24D8E">
        <w:rPr>
          <w:rFonts w:asciiTheme="minorHAnsi" w:hAnsiTheme="minorHAnsi" w:cstheme="minorBidi"/>
          <w:b/>
          <w:bCs/>
          <w:color w:val="4F81BD" w:themeColor="accent1"/>
          <w:sz w:val="22"/>
          <w:szCs w:val="22"/>
        </w:rPr>
        <w:t>AGE_SELECTED</w:t>
      </w:r>
      <w:r>
        <w:rPr>
          <w:rFonts w:asciiTheme="minorHAnsi" w:hAnsiTheme="minorHAnsi" w:cstheme="minorBidi"/>
          <w:color w:val="4F81BD" w:themeColor="accent1"/>
          <w:sz w:val="22"/>
          <w:szCs w:val="22"/>
        </w:rPr>
        <w:t xml:space="preserve"> is </w:t>
      </w:r>
      <w:r w:rsidRPr="00D24D8E">
        <w:rPr>
          <w:rFonts w:asciiTheme="minorHAnsi" w:hAnsiTheme="minorHAnsi" w:cstheme="minorBidi"/>
          <w:color w:val="4F81BD" w:themeColor="accent1"/>
          <w:sz w:val="22"/>
          <w:szCs w:val="22"/>
        </w:rPr>
        <w:t>1</w:t>
      </w:r>
      <w:r>
        <w:rPr>
          <w:rFonts w:asciiTheme="minorHAnsi" w:hAnsiTheme="minorHAnsi" w:cstheme="minorBidi"/>
          <w:color w:val="4F81BD" w:themeColor="accent1"/>
          <w:sz w:val="22"/>
          <w:szCs w:val="22"/>
        </w:rPr>
        <w:t>8 or older</w:t>
      </w:r>
      <w:r>
        <w:rPr>
          <w:rFonts w:asciiTheme="minorHAnsi" w:hAnsiTheme="minorHAnsi" w:cstheme="minorBidi"/>
          <w:b/>
          <w:color w:val="4F81BD" w:themeColor="accent1"/>
          <w:sz w:val="22"/>
          <w:szCs w:val="22"/>
        </w:rPr>
        <w:t xml:space="preserve">, </w:t>
      </w:r>
      <w:r w:rsidRPr="00326D2E">
        <w:rPr>
          <w:rFonts w:asciiTheme="minorHAnsi" w:hAnsiTheme="minorHAnsi" w:cstheme="minorBidi"/>
          <w:bCs/>
          <w:color w:val="4F81BD" w:themeColor="accent1"/>
          <w:sz w:val="22"/>
          <w:szCs w:val="22"/>
        </w:rPr>
        <w:t>set</w:t>
      </w:r>
      <w:r>
        <w:rPr>
          <w:rFonts w:asciiTheme="minorHAnsi" w:hAnsiTheme="minorHAnsi" w:cstheme="minorBidi"/>
          <w:bCs/>
          <w:color w:val="4F81BD" w:themeColor="accent1"/>
          <w:sz w:val="22"/>
          <w:szCs w:val="22"/>
        </w:rPr>
        <w:t xml:space="preserve">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=1</w:t>
      </w:r>
      <w:r>
        <w:rPr>
          <w:rFonts w:asciiTheme="minorHAnsi" w:hAnsiTheme="minorHAnsi" w:cstheme="minorBidi"/>
          <w:bCs/>
          <w:color w:val="4F81BD" w:themeColor="accent1"/>
          <w:sz w:val="22"/>
          <w:szCs w:val="22"/>
        </w:rPr>
        <w:t>]</w:t>
      </w:r>
    </w:p>
    <w:p w14:paraId="5D8272E7" w14:textId="77777777" w:rsidR="00697CC6" w:rsidRDefault="00697CC6" w:rsidP="00697CC6">
      <w:pPr>
        <w:shd w:val="clear" w:color="auto" w:fill="FFFFFF" w:themeFill="background1"/>
        <w:rPr>
          <w:rFonts w:asciiTheme="minorHAnsi" w:hAnsiTheme="minorHAnsi" w:cstheme="minorBidi"/>
          <w:color w:val="4F81BD" w:themeColor="accent1"/>
          <w:sz w:val="22"/>
          <w:szCs w:val="22"/>
        </w:rPr>
      </w:pPr>
    </w:p>
    <w:p w14:paraId="707EFE01" w14:textId="77777777" w:rsidR="00697CC6" w:rsidRDefault="00697CC6" w:rsidP="00697CC6">
      <w:pPr>
        <w:shd w:val="clear" w:color="auto" w:fill="FFFFFF" w:themeFill="background1"/>
        <w:rPr>
          <w:rFonts w:asciiTheme="minorHAnsi" w:hAnsiTheme="minorHAnsi" w:cstheme="minorBidi"/>
          <w:color w:val="4F81BD" w:themeColor="accent1"/>
          <w:sz w:val="22"/>
          <w:szCs w:val="22"/>
        </w:rPr>
      </w:pPr>
    </w:p>
    <w:p w14:paraId="52E35064" w14:textId="77777777" w:rsidR="00697CC6" w:rsidRPr="00BE2727" w:rsidRDefault="00697CC6" w:rsidP="00697CC6">
      <w:pPr>
        <w:shd w:val="clear" w:color="auto" w:fill="FFFFFF" w:themeFill="background1"/>
        <w:rPr>
          <w:rFonts w:asciiTheme="minorHAnsi" w:hAnsiTheme="minorHAnsi" w:cstheme="minorBidi"/>
          <w:b/>
          <w:bCs/>
          <w:color w:val="4F81BD" w:themeColor="accent1"/>
          <w:sz w:val="22"/>
          <w:szCs w:val="22"/>
        </w:rPr>
      </w:pPr>
      <w:r w:rsidRPr="410629D9">
        <w:rPr>
          <w:rFonts w:asciiTheme="minorHAnsi" w:hAnsiTheme="minorHAnsi" w:cstheme="minorBidi"/>
          <w:color w:val="4F81BD" w:themeColor="accent1"/>
          <w:sz w:val="22"/>
          <w:szCs w:val="22"/>
        </w:rPr>
        <w:t xml:space="preserve">[Show if </w:t>
      </w:r>
      <w:r w:rsidRPr="00D24D8E">
        <w:rPr>
          <w:rFonts w:asciiTheme="minorHAnsi" w:hAnsiTheme="minorHAnsi" w:cstheme="minorBidi"/>
          <w:b/>
          <w:bCs/>
          <w:color w:val="4F81BD" w:themeColor="accent1"/>
          <w:sz w:val="22"/>
          <w:szCs w:val="22"/>
        </w:rPr>
        <w:t xml:space="preserve">AGE_CONF </w:t>
      </w:r>
      <w:r w:rsidRPr="410629D9">
        <w:rPr>
          <w:rFonts w:asciiTheme="minorHAnsi" w:hAnsiTheme="minorHAnsi" w:cstheme="minorBidi"/>
          <w:color w:val="4F81BD" w:themeColor="accent1"/>
          <w:sz w:val="22"/>
          <w:szCs w:val="22"/>
        </w:rPr>
        <w:t>=1</w:t>
      </w:r>
      <w:r>
        <w:rPr>
          <w:rFonts w:asciiTheme="minorHAnsi" w:hAnsiTheme="minorHAnsi" w:cstheme="minorBidi"/>
          <w:color w:val="4F81BD" w:themeColor="accent1"/>
          <w:sz w:val="22"/>
          <w:szCs w:val="22"/>
        </w:rPr>
        <w:t xml:space="preserve"> (Yes, confirmed age)</w:t>
      </w:r>
      <w:r w:rsidRPr="410629D9">
        <w:rPr>
          <w:rFonts w:asciiTheme="minorHAnsi" w:hAnsiTheme="minorHAnsi" w:cstheme="minorBidi"/>
          <w:color w:val="4F81BD" w:themeColor="accent1"/>
          <w:sz w:val="22"/>
          <w:szCs w:val="22"/>
        </w:rPr>
        <w:t xml:space="preserve"> </w:t>
      </w:r>
      <w:r>
        <w:rPr>
          <w:rFonts w:asciiTheme="minorHAnsi" w:hAnsiTheme="minorHAnsi" w:cstheme="minorBidi"/>
          <w:color w:val="4F81BD" w:themeColor="accent1"/>
          <w:sz w:val="22"/>
          <w:szCs w:val="22"/>
        </w:rPr>
        <w:t xml:space="preserve">AND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0 (No, is not an adult)</w:t>
      </w:r>
      <w:r w:rsidRPr="410629D9">
        <w:rPr>
          <w:rFonts w:asciiTheme="minorHAnsi" w:hAnsiTheme="minorHAnsi" w:cstheme="minorBidi"/>
          <w:color w:val="4F81BD" w:themeColor="accent1"/>
          <w:sz w:val="22"/>
          <w:szCs w:val="22"/>
        </w:rPr>
        <w:t>]</w:t>
      </w:r>
    </w:p>
    <w:p w14:paraId="758FF90C" w14:textId="77777777" w:rsidR="00697CC6" w:rsidRPr="00E47BD7" w:rsidRDefault="00697CC6" w:rsidP="00697CC6">
      <w:pPr>
        <w:shd w:val="clear" w:color="auto" w:fill="FFFFFF" w:themeFill="background1"/>
        <w:rPr>
          <w:rFonts w:asciiTheme="minorHAnsi" w:hAnsiTheme="minorHAnsi" w:cstheme="minorHAnsi"/>
          <w:b/>
          <w:bCs/>
          <w:sz w:val="22"/>
          <w:szCs w:val="22"/>
        </w:rPr>
      </w:pPr>
      <w:r w:rsidRPr="00157F35">
        <w:rPr>
          <w:rFonts w:asciiTheme="minorHAnsi" w:hAnsiTheme="minorHAnsi" w:cstheme="minorHAnsi"/>
          <w:b/>
          <w:sz w:val="22"/>
          <w:szCs w:val="22"/>
          <w:highlight w:val="yellow"/>
        </w:rPr>
        <w:t>[</w:t>
      </w:r>
      <w:r>
        <w:rPr>
          <w:rFonts w:asciiTheme="minorHAnsi" w:hAnsiTheme="minorHAnsi" w:cstheme="minorHAnsi"/>
          <w:b/>
          <w:sz w:val="22"/>
          <w:szCs w:val="22"/>
          <w:highlight w:val="yellow"/>
        </w:rPr>
        <w:t>SRVYR_</w:t>
      </w:r>
      <w:r w:rsidRPr="00157F35">
        <w:rPr>
          <w:rFonts w:asciiTheme="minorHAnsi" w:hAnsiTheme="minorHAnsi" w:cstheme="minorBidi"/>
          <w:b/>
          <w:sz w:val="22"/>
          <w:szCs w:val="22"/>
          <w:highlight w:val="yellow"/>
        </w:rPr>
        <w:t>INEL</w:t>
      </w:r>
      <w:r w:rsidRPr="00157F35">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04F10770" w14:textId="681122C5" w:rsidR="00697CC6" w:rsidRDefault="00697CC6" w:rsidP="00697CC6">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Solo estamos entrevistando adultos de 18 años o más, por lo que esas son todas las preguntas que tenemos para usted.</w:t>
      </w:r>
    </w:p>
    <w:p w14:paraId="7F23403B" w14:textId="00C929B0" w:rsidR="00697CC6" w:rsidRDefault="00697CC6" w:rsidP="00697CC6">
      <w:pPr>
        <w:shd w:val="clear" w:color="auto" w:fill="FFFFFF" w:themeFill="background1"/>
        <w:rPr>
          <w:rFonts w:asciiTheme="minorHAnsi" w:hAnsiTheme="minorHAnsi" w:cstheme="minorHAnsi"/>
          <w:sz w:val="22"/>
          <w:szCs w:val="22"/>
        </w:rPr>
      </w:pPr>
    </w:p>
    <w:p w14:paraId="4050FA83" w14:textId="5DBB77B3" w:rsidR="00697CC6" w:rsidRDefault="00697CC6" w:rsidP="00697CC6">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lastRenderedPageBreak/>
        <w:t xml:space="preserve">Por favor entregue la carta y postal del estudio a un adulto en su hogar y pídale que participle. Gracias por su tiempo. </w:t>
      </w:r>
    </w:p>
    <w:p w14:paraId="462B59B9" w14:textId="77777777" w:rsidR="00697CC6" w:rsidRPr="00E47BD7" w:rsidRDefault="00697CC6" w:rsidP="00697CC6">
      <w:pPr>
        <w:shd w:val="clear" w:color="auto" w:fill="FFFFFF" w:themeFill="background1"/>
        <w:rPr>
          <w:rFonts w:asciiTheme="minorHAnsi" w:hAnsiTheme="minorHAnsi" w:cstheme="minorHAnsi"/>
          <w:sz w:val="22"/>
          <w:szCs w:val="22"/>
        </w:rPr>
      </w:pPr>
    </w:p>
    <w:p w14:paraId="081DDB63" w14:textId="07A92D82" w:rsidR="00697CC6" w:rsidRPr="008E4C75" w:rsidRDefault="00697CC6" w:rsidP="00697CC6">
      <w:pPr>
        <w:shd w:val="clear" w:color="auto" w:fill="FFFFFF" w:themeFill="background1"/>
        <w:ind w:left="720"/>
        <w:rPr>
          <w:rFonts w:asciiTheme="minorHAnsi" w:hAnsiTheme="minorHAnsi" w:cstheme="minorBidi"/>
          <w:color w:val="4F81BD" w:themeColor="accent1"/>
          <w:sz w:val="22"/>
          <w:szCs w:val="22"/>
        </w:rPr>
      </w:pPr>
      <w:r w:rsidRPr="7DCE09AA">
        <w:rPr>
          <w:rFonts w:asciiTheme="minorHAnsi" w:hAnsiTheme="minorHAnsi" w:cstheme="minorBidi"/>
          <w:color w:val="4F81BD" w:themeColor="accent1"/>
          <w:sz w:val="22"/>
          <w:szCs w:val="22"/>
        </w:rPr>
        <w:t>[If the respondent selects “</w:t>
      </w:r>
      <w:r>
        <w:rPr>
          <w:rFonts w:asciiTheme="minorHAnsi" w:hAnsiTheme="minorHAnsi" w:cstheme="minorBidi"/>
          <w:sz w:val="22"/>
          <w:szCs w:val="22"/>
        </w:rPr>
        <w:t>Siguiente</w:t>
      </w:r>
      <w:r w:rsidRPr="7DCE09AA">
        <w:rPr>
          <w:rFonts w:asciiTheme="minorHAnsi" w:hAnsiTheme="minorHAnsi" w:cstheme="minorBidi"/>
          <w:sz w:val="22"/>
          <w:szCs w:val="22"/>
        </w:rPr>
        <w:t>&gt;</w:t>
      </w:r>
      <w:r w:rsidRPr="7DCE09AA">
        <w:rPr>
          <w:rFonts w:asciiTheme="minorHAnsi" w:hAnsiTheme="minorHAnsi" w:cstheme="minorBidi"/>
          <w:color w:val="4F81BD" w:themeColor="accent1"/>
          <w:sz w:val="22"/>
          <w:szCs w:val="22"/>
        </w:rPr>
        <w:t xml:space="preserve">” at </w:t>
      </w:r>
      <w:r w:rsidRPr="7DCE09AA">
        <w:rPr>
          <w:rFonts w:asciiTheme="minorHAnsi" w:hAnsiTheme="minorHAnsi" w:cstheme="minorBidi"/>
          <w:b/>
          <w:color w:val="4F81BD" w:themeColor="accent1"/>
          <w:sz w:val="22"/>
          <w:szCs w:val="22"/>
        </w:rPr>
        <w:t>S</w:t>
      </w:r>
      <w:r>
        <w:rPr>
          <w:rFonts w:asciiTheme="minorHAnsi" w:hAnsiTheme="minorHAnsi" w:cstheme="minorBidi"/>
          <w:b/>
          <w:color w:val="4F81BD" w:themeColor="accent1"/>
          <w:sz w:val="22"/>
          <w:szCs w:val="22"/>
        </w:rPr>
        <w:t>RVYR</w:t>
      </w:r>
      <w:r w:rsidRPr="7DCE09AA">
        <w:rPr>
          <w:rFonts w:asciiTheme="minorHAnsi" w:hAnsiTheme="minorHAnsi" w:cstheme="minorBidi"/>
          <w:b/>
          <w:color w:val="4F81BD" w:themeColor="accent1"/>
          <w:sz w:val="22"/>
          <w:szCs w:val="22"/>
        </w:rPr>
        <w:t>_INEL</w:t>
      </w:r>
      <w:r w:rsidRPr="7DCE09AA">
        <w:rPr>
          <w:rFonts w:asciiTheme="minorHAnsi" w:hAnsiTheme="minorHAnsi" w:cstheme="minorBidi"/>
          <w:color w:val="4F81BD" w:themeColor="accent1"/>
          <w:sz w:val="22"/>
          <w:szCs w:val="22"/>
        </w:rPr>
        <w:t xml:space="preserve">, set </w:t>
      </w:r>
      <w:r w:rsidRPr="7DCE09AA">
        <w:rPr>
          <w:rFonts w:asciiTheme="minorHAnsi" w:hAnsiTheme="minorHAnsi" w:cstheme="minorBidi"/>
          <w:b/>
          <w:color w:val="4F81BD" w:themeColor="accent1"/>
          <w:sz w:val="22"/>
          <w:szCs w:val="22"/>
        </w:rPr>
        <w:t>S</w:t>
      </w:r>
      <w:r>
        <w:rPr>
          <w:rFonts w:asciiTheme="minorHAnsi" w:hAnsiTheme="minorHAnsi" w:cstheme="minorBidi"/>
          <w:b/>
          <w:color w:val="4F81BD" w:themeColor="accent1"/>
          <w:sz w:val="22"/>
          <w:szCs w:val="22"/>
        </w:rPr>
        <w:t>RVYR</w:t>
      </w:r>
      <w:r w:rsidRPr="7DCE09AA">
        <w:rPr>
          <w:rFonts w:asciiTheme="minorHAnsi" w:hAnsiTheme="minorHAnsi" w:cstheme="minorBidi"/>
          <w:b/>
          <w:color w:val="4F81BD" w:themeColor="accent1"/>
          <w:sz w:val="22"/>
          <w:szCs w:val="22"/>
        </w:rPr>
        <w:t>_INEL</w:t>
      </w:r>
      <w:r w:rsidRPr="7DCE09AA">
        <w:rPr>
          <w:rFonts w:asciiTheme="minorHAnsi" w:hAnsiTheme="minorHAnsi" w:cstheme="minorBidi"/>
          <w:color w:val="4F81BD" w:themeColor="accent1"/>
          <w:sz w:val="22"/>
          <w:szCs w:val="22"/>
        </w:rPr>
        <w:t xml:space="preserve">=1, exit the survey, </w:t>
      </w:r>
      <w:r>
        <w:rPr>
          <w:rFonts w:asciiTheme="minorHAnsi" w:hAnsiTheme="minorHAnsi" w:cstheme="minorBidi"/>
          <w:color w:val="4F81BD" w:themeColor="accent1"/>
          <w:sz w:val="22"/>
          <w:szCs w:val="22"/>
        </w:rPr>
        <w:t>c</w:t>
      </w:r>
      <w:r w:rsidRPr="7DCE09AA">
        <w:rPr>
          <w:rFonts w:asciiTheme="minorHAnsi" w:hAnsiTheme="minorHAnsi" w:cstheme="minorBidi"/>
          <w:color w:val="4F81BD" w:themeColor="accent1"/>
          <w:sz w:val="22"/>
          <w:szCs w:val="22"/>
        </w:rPr>
        <w:t xml:space="preserve">lear out previous </w:t>
      </w:r>
      <w:r>
        <w:rPr>
          <w:rFonts w:asciiTheme="minorHAnsi" w:hAnsiTheme="minorHAnsi" w:cstheme="minorBidi"/>
          <w:color w:val="4F81BD" w:themeColor="accent1"/>
          <w:sz w:val="22"/>
          <w:szCs w:val="22"/>
        </w:rPr>
        <w:t xml:space="preserve">survey </w:t>
      </w:r>
      <w:r w:rsidRPr="7DCE09AA">
        <w:rPr>
          <w:rFonts w:asciiTheme="minorHAnsi" w:hAnsiTheme="minorHAnsi" w:cstheme="minorBidi"/>
          <w:color w:val="4F81BD" w:themeColor="accent1"/>
          <w:sz w:val="22"/>
          <w:szCs w:val="22"/>
        </w:rPr>
        <w:t>responses</w:t>
      </w:r>
      <w:r>
        <w:rPr>
          <w:rFonts w:asciiTheme="minorHAnsi" w:hAnsiTheme="minorHAnsi" w:cstheme="minorBidi"/>
          <w:color w:val="4F81BD" w:themeColor="accent1"/>
          <w:sz w:val="22"/>
          <w:szCs w:val="22"/>
        </w:rPr>
        <w:t xml:space="preserve"> and calculated values</w:t>
      </w:r>
      <w:r w:rsidRPr="7DCE09AA">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 xml:space="preserve"> </w:t>
      </w:r>
      <w:r w:rsidRPr="7DCE09AA">
        <w:rPr>
          <w:rFonts w:asciiTheme="minorHAnsi" w:hAnsiTheme="minorHAnsi" w:cstheme="minorBidi"/>
          <w:color w:val="4F81BD" w:themeColor="accent1"/>
          <w:sz w:val="22"/>
          <w:szCs w:val="22"/>
        </w:rPr>
        <w:t xml:space="preserve">but </w:t>
      </w:r>
      <w:r>
        <w:rPr>
          <w:rFonts w:asciiTheme="minorHAnsi" w:hAnsiTheme="minorHAnsi" w:cstheme="minorBidi"/>
          <w:color w:val="4F81BD" w:themeColor="accent1"/>
          <w:sz w:val="22"/>
          <w:szCs w:val="22"/>
        </w:rPr>
        <w:t xml:space="preserve">keep screener data and </w:t>
      </w:r>
      <w:r w:rsidRPr="7DCE09AA">
        <w:rPr>
          <w:rFonts w:asciiTheme="minorHAnsi" w:hAnsiTheme="minorHAnsi" w:cstheme="minorBidi"/>
          <w:color w:val="4F81BD" w:themeColor="accent1"/>
          <w:sz w:val="22"/>
          <w:szCs w:val="22"/>
        </w:rPr>
        <w:t xml:space="preserve">keep </w:t>
      </w:r>
      <w:r>
        <w:rPr>
          <w:rFonts w:asciiTheme="minorHAnsi" w:hAnsiTheme="minorHAnsi" w:cstheme="minorBidi"/>
          <w:color w:val="4F81BD" w:themeColor="accent1"/>
          <w:sz w:val="22"/>
          <w:szCs w:val="22"/>
        </w:rPr>
        <w:t xml:space="preserve">the </w:t>
      </w:r>
      <w:r w:rsidRPr="00D24D8E">
        <w:rPr>
          <w:rFonts w:asciiTheme="minorHAnsi" w:hAnsiTheme="minorHAnsi" w:cstheme="minorBidi"/>
          <w:b/>
          <w:bCs/>
          <w:color w:val="4F81BD" w:themeColor="accent1"/>
          <w:sz w:val="22"/>
          <w:szCs w:val="22"/>
        </w:rPr>
        <w:t>SRVY</w:t>
      </w:r>
      <w:r>
        <w:rPr>
          <w:rFonts w:asciiTheme="minorHAnsi" w:hAnsiTheme="minorHAnsi" w:cstheme="minorBidi"/>
          <w:b/>
          <w:bCs/>
          <w:color w:val="4F81BD" w:themeColor="accent1"/>
          <w:sz w:val="22"/>
          <w:szCs w:val="22"/>
        </w:rPr>
        <w:t>R</w:t>
      </w:r>
      <w:r w:rsidRPr="00D24D8E">
        <w:rPr>
          <w:rFonts w:asciiTheme="minorHAnsi" w:hAnsiTheme="minorHAnsi" w:cstheme="minorBidi"/>
          <w:b/>
          <w:bCs/>
          <w:color w:val="4F81BD" w:themeColor="accent1"/>
          <w:sz w:val="22"/>
          <w:szCs w:val="22"/>
        </w:rPr>
        <w:t>_INEL</w:t>
      </w:r>
      <w:r w:rsidRPr="7DCE09AA">
        <w:rPr>
          <w:rFonts w:asciiTheme="minorHAnsi" w:hAnsiTheme="minorHAnsi" w:cstheme="minorBidi"/>
          <w:color w:val="4F81BD" w:themeColor="accent1"/>
          <w:sz w:val="22"/>
          <w:szCs w:val="22"/>
        </w:rPr>
        <w:t>=1 value.]</w:t>
      </w:r>
    </w:p>
    <w:p w14:paraId="7C761BE2" w14:textId="77777777" w:rsidR="00697CC6" w:rsidRDefault="00697CC6" w:rsidP="00697CC6">
      <w:pPr>
        <w:rPr>
          <w:rFonts w:asciiTheme="minorHAnsi" w:hAnsiTheme="minorHAnsi" w:cstheme="minorHAnsi"/>
          <w:b/>
          <w:sz w:val="22"/>
          <w:szCs w:val="22"/>
        </w:rPr>
      </w:pPr>
    </w:p>
    <w:p w14:paraId="5A18B2C6" w14:textId="77777777" w:rsidR="00697CC6" w:rsidRDefault="00697CC6" w:rsidP="00697CC6">
      <w:pPr>
        <w:rPr>
          <w:rFonts w:asciiTheme="minorHAnsi" w:hAnsiTheme="minorHAnsi" w:cstheme="minorHAnsi"/>
          <w:color w:val="4F81BD" w:themeColor="accent1"/>
          <w:sz w:val="22"/>
          <w:szCs w:val="22"/>
        </w:rPr>
      </w:pPr>
      <w:r w:rsidRPr="00DC1B68">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Only proceed with the rest of the survey if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=1</w:t>
      </w:r>
      <w:r>
        <w:rPr>
          <w:rFonts w:asciiTheme="minorHAnsi" w:hAnsiTheme="minorHAnsi" w:cstheme="minorBidi"/>
          <w:bCs/>
          <w:color w:val="4F81BD" w:themeColor="accent1"/>
          <w:sz w:val="22"/>
          <w:szCs w:val="22"/>
        </w:rPr>
        <w:t xml:space="preserve"> (the respondent is an adult)</w:t>
      </w:r>
      <w:r w:rsidRPr="00DC1B68">
        <w:rPr>
          <w:rFonts w:asciiTheme="minorHAnsi" w:hAnsiTheme="minorHAnsi" w:cstheme="minorHAnsi"/>
          <w:color w:val="4F81BD" w:themeColor="accent1"/>
          <w:sz w:val="22"/>
          <w:szCs w:val="22"/>
        </w:rPr>
        <w:t>]</w:t>
      </w:r>
    </w:p>
    <w:p w14:paraId="5BBC33F6" w14:textId="77777777" w:rsidR="00697CC6" w:rsidRDefault="00697CC6" w:rsidP="00FA68FE">
      <w:pPr>
        <w:rPr>
          <w:rFonts w:asciiTheme="minorHAnsi" w:hAnsiTheme="minorHAnsi" w:cstheme="minorHAnsi"/>
          <w:b/>
          <w:sz w:val="22"/>
          <w:szCs w:val="22"/>
        </w:rPr>
      </w:pPr>
    </w:p>
    <w:p w14:paraId="1E87340A" w14:textId="6104387A" w:rsidR="005407F6" w:rsidRDefault="005407F6" w:rsidP="00FA68FE">
      <w:pPr>
        <w:rPr>
          <w:rFonts w:asciiTheme="minorHAnsi" w:hAnsiTheme="minorHAnsi" w:cstheme="minorBidi"/>
          <w:b/>
          <w:sz w:val="22"/>
          <w:szCs w:val="22"/>
        </w:rPr>
      </w:pPr>
      <w:r w:rsidRPr="00072154">
        <w:rPr>
          <w:rFonts w:asciiTheme="minorHAnsi" w:hAnsiTheme="minorHAnsi" w:cstheme="minorBidi"/>
          <w:b/>
          <w:sz w:val="22"/>
          <w:szCs w:val="22"/>
          <w:highlight w:val="yellow"/>
        </w:rPr>
        <w:t>[A</w:t>
      </w:r>
      <w:r w:rsidR="00892F7B" w:rsidRPr="00072154">
        <w:rPr>
          <w:rFonts w:asciiTheme="minorHAnsi" w:hAnsiTheme="minorHAnsi" w:cstheme="minorBidi"/>
          <w:b/>
          <w:sz w:val="22"/>
          <w:szCs w:val="22"/>
          <w:highlight w:val="yellow"/>
        </w:rPr>
        <w:t>GE</w:t>
      </w:r>
      <w:r w:rsidRPr="00072154">
        <w:rPr>
          <w:rFonts w:asciiTheme="minorHAnsi" w:hAnsiTheme="minorHAnsi" w:cstheme="minorBidi"/>
          <w:b/>
          <w:sz w:val="22"/>
          <w:szCs w:val="22"/>
          <w:highlight w:val="yellow"/>
        </w:rPr>
        <w:t>]</w:t>
      </w:r>
    </w:p>
    <w:p w14:paraId="5D23F060" w14:textId="7C6B715B" w:rsidR="00AE6E69" w:rsidRDefault="00077546" w:rsidP="00FA68FE">
      <w:pPr>
        <w:rPr>
          <w:rFonts w:asciiTheme="minorHAnsi" w:hAnsiTheme="minorHAnsi" w:cstheme="minorBidi"/>
          <w:bCs/>
          <w:color w:val="4F81BD" w:themeColor="accent1"/>
          <w:sz w:val="22"/>
          <w:szCs w:val="22"/>
        </w:rPr>
      </w:pPr>
      <w:r>
        <w:rPr>
          <w:rFonts w:asciiTheme="minorHAnsi" w:hAnsiTheme="minorHAnsi" w:cstheme="minorBidi"/>
          <w:bCs/>
          <w:color w:val="4F81BD" w:themeColor="accent1"/>
          <w:sz w:val="22"/>
          <w:szCs w:val="22"/>
        </w:rPr>
        <w:t xml:space="preserve">[Do not pause or show this as a </w:t>
      </w:r>
      <w:r w:rsidR="00AE6E69">
        <w:rPr>
          <w:rFonts w:asciiTheme="minorHAnsi" w:hAnsiTheme="minorHAnsi" w:cstheme="minorBidi"/>
          <w:bCs/>
          <w:color w:val="4F81BD" w:themeColor="accent1"/>
          <w:sz w:val="22"/>
          <w:szCs w:val="22"/>
        </w:rPr>
        <w:t xml:space="preserve">screen in the programmed survey, simply set the value of </w:t>
      </w:r>
      <w:r w:rsidR="00AE6E69" w:rsidRPr="00AE6E69">
        <w:rPr>
          <w:rFonts w:asciiTheme="minorHAnsi" w:hAnsiTheme="minorHAnsi" w:cstheme="minorBidi"/>
          <w:b/>
          <w:color w:val="4F81BD" w:themeColor="accent1"/>
          <w:sz w:val="22"/>
          <w:szCs w:val="22"/>
        </w:rPr>
        <w:t>AGE</w:t>
      </w:r>
      <w:r w:rsidR="00AE6E69">
        <w:rPr>
          <w:rFonts w:asciiTheme="minorHAnsi" w:hAnsiTheme="minorHAnsi" w:cstheme="minorBidi"/>
          <w:bCs/>
          <w:color w:val="4F81BD" w:themeColor="accent1"/>
          <w:sz w:val="22"/>
          <w:szCs w:val="22"/>
        </w:rPr>
        <w:t xml:space="preserve"> as follows.]</w:t>
      </w:r>
    </w:p>
    <w:p w14:paraId="13B9D8C2" w14:textId="4B575556" w:rsidR="00072154" w:rsidRPr="00892F7B" w:rsidRDefault="00697CC6" w:rsidP="00FA68FE">
      <w:pPr>
        <w:rPr>
          <w:rFonts w:asciiTheme="minorHAnsi" w:hAnsiTheme="minorHAnsi" w:cstheme="minorHAnsi"/>
          <w:bCs/>
          <w:color w:val="4F81BD" w:themeColor="accent1"/>
          <w:sz w:val="22"/>
          <w:szCs w:val="22"/>
        </w:rPr>
      </w:pPr>
      <w:r w:rsidRPr="00326D2E">
        <w:rPr>
          <w:rFonts w:asciiTheme="minorHAnsi" w:hAnsiTheme="minorHAnsi" w:cstheme="minorBidi"/>
          <w:bCs/>
          <w:color w:val="4F81BD" w:themeColor="accent1"/>
          <w:sz w:val="22"/>
          <w:szCs w:val="22"/>
        </w:rPr>
        <w:t>[</w:t>
      </w:r>
      <w:r>
        <w:rPr>
          <w:rFonts w:asciiTheme="minorHAnsi" w:hAnsiTheme="minorHAnsi" w:cstheme="minorBidi"/>
          <w:b/>
          <w:color w:val="4F81BD" w:themeColor="accent1"/>
          <w:sz w:val="22"/>
          <w:szCs w:val="22"/>
        </w:rPr>
        <w:t>AGE_CONF</w:t>
      </w:r>
      <w:r w:rsidRPr="00326D2E">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 xml:space="preserve">1 (Yes) and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=1</w:t>
      </w:r>
      <w:r>
        <w:rPr>
          <w:rFonts w:asciiTheme="minorHAnsi" w:hAnsiTheme="minorHAnsi" w:cstheme="minorBidi"/>
          <w:bCs/>
          <w:color w:val="4F81BD" w:themeColor="accent1"/>
          <w:sz w:val="22"/>
          <w:szCs w:val="22"/>
        </w:rPr>
        <w:t xml:space="preserve"> (R is an adult)</w:t>
      </w:r>
      <w:r>
        <w:rPr>
          <w:rFonts w:asciiTheme="minorHAnsi" w:hAnsiTheme="minorHAnsi" w:cstheme="minorBidi"/>
          <w:b/>
          <w:color w:val="4F81BD" w:themeColor="accent1"/>
          <w:sz w:val="22"/>
          <w:szCs w:val="22"/>
        </w:rPr>
        <w:t xml:space="preserve">, </w:t>
      </w:r>
      <w:r w:rsidRPr="00326D2E">
        <w:rPr>
          <w:rFonts w:asciiTheme="minorHAnsi" w:hAnsiTheme="minorHAnsi" w:cstheme="minorBidi"/>
          <w:bCs/>
          <w:color w:val="4F81BD" w:themeColor="accent1"/>
          <w:sz w:val="22"/>
          <w:szCs w:val="22"/>
        </w:rPr>
        <w:t>set</w:t>
      </w:r>
      <w:r>
        <w:rPr>
          <w:rFonts w:asciiTheme="minorHAnsi" w:hAnsiTheme="minorHAnsi" w:cstheme="minorBidi"/>
          <w:bCs/>
          <w:color w:val="4F81BD" w:themeColor="accent1"/>
          <w:sz w:val="22"/>
          <w:szCs w:val="22"/>
        </w:rPr>
        <w:t xml:space="preserve"> </w:t>
      </w:r>
      <w:r w:rsidRPr="00326D2E">
        <w:rPr>
          <w:rFonts w:asciiTheme="minorHAnsi" w:hAnsiTheme="minorHAnsi" w:cstheme="minorBidi"/>
          <w:b/>
          <w:color w:val="4F81BD" w:themeColor="accent1"/>
          <w:sz w:val="22"/>
          <w:szCs w:val="22"/>
        </w:rPr>
        <w:t>AGE</w:t>
      </w:r>
      <w:r>
        <w:rPr>
          <w:rFonts w:asciiTheme="minorHAnsi" w:hAnsiTheme="minorHAnsi" w:cstheme="minorBidi"/>
          <w:bCs/>
          <w:color w:val="4F81BD" w:themeColor="accent1"/>
          <w:sz w:val="22"/>
          <w:szCs w:val="22"/>
        </w:rPr>
        <w:t>=</w:t>
      </w:r>
      <w:r w:rsidRPr="00326D2E">
        <w:rPr>
          <w:rFonts w:asciiTheme="minorHAnsi" w:hAnsiTheme="minorHAnsi" w:cstheme="minorBidi"/>
          <w:b/>
          <w:color w:val="4F81BD" w:themeColor="accent1"/>
          <w:sz w:val="22"/>
          <w:szCs w:val="22"/>
        </w:rPr>
        <w:t>AGE_SELECTED</w:t>
      </w:r>
      <w:r>
        <w:rPr>
          <w:rFonts w:asciiTheme="minorHAnsi" w:hAnsiTheme="minorHAnsi" w:cstheme="minorBidi"/>
          <w:bCs/>
          <w:color w:val="4F81BD" w:themeColor="accent1"/>
          <w:sz w:val="22"/>
          <w:szCs w:val="22"/>
        </w:rPr>
        <w:t>]</w:t>
      </w:r>
      <w:r w:rsidDel="00326D2E">
        <w:rPr>
          <w:rFonts w:asciiTheme="minorHAnsi" w:hAnsiTheme="minorHAnsi" w:cstheme="minorBidi"/>
          <w:bCs/>
          <w:color w:val="4F81BD" w:themeColor="accent1"/>
          <w:sz w:val="22"/>
          <w:szCs w:val="22"/>
        </w:rPr>
        <w:t xml:space="preserve"> </w:t>
      </w:r>
    </w:p>
    <w:p w14:paraId="51CF9F71" w14:textId="77777777" w:rsidR="005407F6" w:rsidRDefault="005407F6" w:rsidP="00FA68FE">
      <w:pPr>
        <w:rPr>
          <w:rFonts w:asciiTheme="minorHAnsi" w:hAnsiTheme="minorHAnsi" w:cstheme="minorHAnsi"/>
          <w:sz w:val="22"/>
          <w:szCs w:val="22"/>
        </w:rPr>
      </w:pPr>
    </w:p>
    <w:p w14:paraId="201AE019" w14:textId="78CD2DE0" w:rsidR="006F49AB" w:rsidRPr="00E47BD7" w:rsidRDefault="006176BA"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RC01</w:t>
      </w:r>
      <w:r w:rsidRPr="008E60B5">
        <w:rPr>
          <w:rFonts w:asciiTheme="minorHAnsi" w:hAnsiTheme="minorHAnsi" w:cstheme="minorBidi"/>
          <w:b/>
          <w:sz w:val="22"/>
          <w:szCs w:val="22"/>
          <w:highlight w:val="yellow"/>
        </w:rPr>
        <w:t>]</w:t>
      </w:r>
      <w:r w:rsidR="0031405A">
        <w:tab/>
      </w:r>
    </w:p>
    <w:p w14:paraId="74208FFB" w14:textId="05A93984" w:rsidR="00B966B2" w:rsidRPr="00E47BD7" w:rsidRDefault="00611841" w:rsidP="00FA68FE">
      <w:pPr>
        <w:rPr>
          <w:rFonts w:asciiTheme="minorHAnsi" w:hAnsiTheme="minorHAnsi" w:cstheme="minorHAnsi"/>
          <w:sz w:val="22"/>
          <w:szCs w:val="22"/>
        </w:rPr>
      </w:pPr>
      <w:r w:rsidRPr="00611841">
        <w:rPr>
          <w:rFonts w:asciiTheme="minorHAnsi" w:hAnsiTheme="minorHAnsi" w:cstheme="minorHAnsi"/>
          <w:sz w:val="22"/>
          <w:szCs w:val="22"/>
        </w:rPr>
        <w:t xml:space="preserve">¿Qué sexo se le asignó al nacer en su </w:t>
      </w:r>
      <w:r>
        <w:rPr>
          <w:rFonts w:asciiTheme="minorHAnsi" w:hAnsiTheme="minorHAnsi" w:cstheme="minorHAnsi"/>
          <w:sz w:val="22"/>
          <w:szCs w:val="22"/>
        </w:rPr>
        <w:t>certificado</w:t>
      </w:r>
      <w:r w:rsidRPr="00611841">
        <w:rPr>
          <w:rFonts w:asciiTheme="minorHAnsi" w:hAnsiTheme="minorHAnsi" w:cstheme="minorHAnsi"/>
          <w:sz w:val="22"/>
          <w:szCs w:val="22"/>
        </w:rPr>
        <w:t xml:space="preserve"> de nacimiento original?</w:t>
      </w:r>
      <w:r w:rsidR="0047403E" w:rsidRPr="00E47BD7">
        <w:rPr>
          <w:rFonts w:asciiTheme="minorHAnsi" w:hAnsiTheme="minorHAnsi" w:cstheme="minorHAnsi"/>
          <w:sz w:val="22"/>
          <w:szCs w:val="22"/>
        </w:rPr>
        <w:t>?</w:t>
      </w:r>
    </w:p>
    <w:p w14:paraId="399E8301" w14:textId="77777777" w:rsidR="0031405A" w:rsidRPr="00E47BD7" w:rsidRDefault="0031405A" w:rsidP="00FA68FE">
      <w:pPr>
        <w:rPr>
          <w:rFonts w:asciiTheme="minorHAnsi" w:hAnsiTheme="minorHAnsi" w:cstheme="minorHAnsi"/>
          <w:sz w:val="22"/>
          <w:szCs w:val="22"/>
        </w:rPr>
      </w:pPr>
    </w:p>
    <w:p w14:paraId="38E5F5BF" w14:textId="27FE43D3" w:rsidR="00D8247E" w:rsidRPr="00137CCE" w:rsidRDefault="00B423CD" w:rsidP="00FA68FE">
      <w:pPr>
        <w:rPr>
          <w:rFonts w:asciiTheme="minorHAnsi" w:hAnsiTheme="minorHAnsi" w:cstheme="minorHAnsi"/>
          <w:color w:val="4F81BD" w:themeColor="accent1"/>
          <w:sz w:val="22"/>
          <w:szCs w:val="22"/>
        </w:rPr>
      </w:pPr>
      <w:r w:rsidRPr="00137CCE">
        <w:rPr>
          <w:rFonts w:asciiTheme="minorHAnsi" w:hAnsiTheme="minorHAnsi" w:cstheme="minorHAnsi"/>
          <w:color w:val="4F81BD" w:themeColor="accent1"/>
          <w:sz w:val="22"/>
          <w:szCs w:val="22"/>
        </w:rPr>
        <w:t xml:space="preserve">[TelMode=1, Fill: </w:t>
      </w:r>
      <w:r w:rsidRPr="0066705D">
        <w:rPr>
          <w:rFonts w:asciiTheme="minorHAnsi" w:hAnsiTheme="minorHAnsi" w:cstheme="minorHAnsi"/>
          <w:color w:val="4F81BD" w:themeColor="accent1"/>
          <w:sz w:val="22"/>
          <w:szCs w:val="22"/>
        </w:rPr>
        <w:t>ONLY READ ANSWER OPTIONS IF NEEDED.</w:t>
      </w:r>
      <w:r w:rsidRPr="00137CCE">
        <w:rPr>
          <w:rFonts w:asciiTheme="minorHAnsi" w:hAnsiTheme="minorHAnsi" w:cstheme="minorHAnsi"/>
          <w:color w:val="4F81BD" w:themeColor="accent1"/>
          <w:sz w:val="22"/>
          <w:szCs w:val="22"/>
        </w:rPr>
        <w:t>]</w:t>
      </w:r>
    </w:p>
    <w:p w14:paraId="3015BDEA" w14:textId="77777777" w:rsidR="00B423CD" w:rsidRPr="00E47BD7" w:rsidRDefault="00B423CD" w:rsidP="00FA68FE">
      <w:pPr>
        <w:rPr>
          <w:rFonts w:asciiTheme="minorHAnsi" w:hAnsiTheme="minorHAnsi" w:cstheme="minorHAnsi"/>
          <w:sz w:val="22"/>
          <w:szCs w:val="22"/>
        </w:rPr>
      </w:pPr>
    </w:p>
    <w:p w14:paraId="1A85A2C7" w14:textId="613A5BA0" w:rsidR="009446EC" w:rsidRDefault="009446EC" w:rsidP="009446EC">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 xml:space="preserve">the following options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being directly accessed by the respondent</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14:paraId="2B7B0A14" w14:textId="4EB96E00" w:rsidR="00B966B2" w:rsidRPr="00E47BD7" w:rsidRDefault="00BA3605" w:rsidP="00EA3A0A">
      <w:pPr>
        <w:ind w:left="720"/>
        <w:rPr>
          <w:rFonts w:asciiTheme="minorHAnsi" w:hAnsiTheme="minorHAnsi" w:cstheme="minorHAnsi"/>
          <w:sz w:val="22"/>
          <w:szCs w:val="22"/>
        </w:rPr>
      </w:pPr>
      <w:r>
        <w:rPr>
          <w:rFonts w:asciiTheme="minorHAnsi" w:hAnsiTheme="minorHAnsi" w:cstheme="minorHAnsi"/>
          <w:sz w:val="22"/>
          <w:szCs w:val="22"/>
        </w:rPr>
        <w:t>Hombre</w:t>
      </w:r>
      <w:r w:rsidR="0031405A" w:rsidRPr="00E47BD7">
        <w:rPr>
          <w:rFonts w:asciiTheme="minorHAnsi" w:hAnsiTheme="minorHAnsi" w:cstheme="minorHAnsi"/>
          <w:sz w:val="22"/>
          <w:szCs w:val="22"/>
        </w:rPr>
        <w:tab/>
      </w:r>
      <w:r w:rsidR="006F49AB" w:rsidRPr="00E47BD7">
        <w:rPr>
          <w:rFonts w:asciiTheme="minorHAnsi" w:hAnsiTheme="minorHAnsi" w:cstheme="minorHAnsi"/>
          <w:sz w:val="22"/>
          <w:szCs w:val="22"/>
        </w:rPr>
        <w:tab/>
      </w:r>
      <w:r w:rsidR="008341EA">
        <w:rPr>
          <w:rFonts w:asciiTheme="minorHAnsi" w:hAnsiTheme="minorHAnsi" w:cstheme="minorHAnsi"/>
          <w:sz w:val="22"/>
          <w:szCs w:val="22"/>
        </w:rPr>
        <w:tab/>
      </w:r>
      <w:r w:rsidR="0031405A" w:rsidRPr="00E47BD7">
        <w:rPr>
          <w:rFonts w:asciiTheme="minorHAnsi" w:hAnsiTheme="minorHAnsi" w:cstheme="minorHAnsi"/>
          <w:sz w:val="22"/>
          <w:szCs w:val="22"/>
        </w:rPr>
        <w:t>1</w:t>
      </w:r>
    </w:p>
    <w:p w14:paraId="6F65AC37" w14:textId="3ABDD695" w:rsidR="00413225" w:rsidRPr="00E47BD7" w:rsidRDefault="00BA3605" w:rsidP="00EA3A0A">
      <w:pPr>
        <w:ind w:left="720"/>
        <w:rPr>
          <w:rFonts w:asciiTheme="minorHAnsi" w:hAnsiTheme="minorHAnsi" w:cstheme="minorHAnsi"/>
          <w:sz w:val="22"/>
          <w:szCs w:val="22"/>
        </w:rPr>
      </w:pPr>
      <w:r>
        <w:rPr>
          <w:rFonts w:asciiTheme="minorHAnsi" w:hAnsiTheme="minorHAnsi" w:cstheme="minorHAnsi"/>
          <w:sz w:val="22"/>
          <w:szCs w:val="22"/>
        </w:rPr>
        <w:t>Mujer</w:t>
      </w:r>
      <w:r>
        <w:rPr>
          <w:rFonts w:asciiTheme="minorHAnsi" w:hAnsiTheme="minorHAnsi" w:cstheme="minorHAnsi"/>
          <w:sz w:val="22"/>
          <w:szCs w:val="22"/>
        </w:rPr>
        <w:tab/>
      </w:r>
      <w:r>
        <w:rPr>
          <w:rFonts w:asciiTheme="minorHAnsi" w:hAnsiTheme="minorHAnsi" w:cstheme="minorHAnsi"/>
          <w:sz w:val="22"/>
          <w:szCs w:val="22"/>
        </w:rPr>
        <w:tab/>
      </w:r>
      <w:r w:rsidR="006F49AB" w:rsidRPr="00E47BD7">
        <w:rPr>
          <w:rFonts w:asciiTheme="minorHAnsi" w:hAnsiTheme="minorHAnsi" w:cstheme="minorHAnsi"/>
          <w:sz w:val="22"/>
          <w:szCs w:val="22"/>
        </w:rPr>
        <w:tab/>
      </w:r>
      <w:r w:rsidR="008341EA">
        <w:rPr>
          <w:rFonts w:asciiTheme="minorHAnsi" w:hAnsiTheme="minorHAnsi" w:cstheme="minorHAnsi"/>
          <w:sz w:val="22"/>
          <w:szCs w:val="22"/>
        </w:rPr>
        <w:tab/>
      </w:r>
      <w:r w:rsidR="0031405A" w:rsidRPr="00E47BD7">
        <w:rPr>
          <w:rFonts w:asciiTheme="minorHAnsi" w:hAnsiTheme="minorHAnsi" w:cstheme="minorHAnsi"/>
          <w:sz w:val="22"/>
          <w:szCs w:val="22"/>
        </w:rPr>
        <w:t>2</w:t>
      </w:r>
    </w:p>
    <w:p w14:paraId="70B5A05A" w14:textId="5AC26891" w:rsidR="00366BEE" w:rsidRPr="00E47BD7" w:rsidDel="00310F2C" w:rsidRDefault="00BA3605" w:rsidP="00EA3A0A">
      <w:pPr>
        <w:ind w:left="720"/>
        <w:rPr>
          <w:rFonts w:asciiTheme="minorHAnsi" w:hAnsiTheme="minorHAnsi" w:cstheme="minorHAnsi"/>
          <w:sz w:val="22"/>
          <w:szCs w:val="22"/>
        </w:rPr>
      </w:pPr>
      <w:r>
        <w:rPr>
          <w:rFonts w:asciiTheme="minorHAnsi" w:hAnsiTheme="minorHAnsi" w:cstheme="minorHAnsi"/>
          <w:sz w:val="22"/>
          <w:szCs w:val="22"/>
        </w:rPr>
        <w:t>Prefiero no responder</w:t>
      </w:r>
      <w:r w:rsidR="00366BEE" w:rsidRPr="00E47BD7">
        <w:rPr>
          <w:rFonts w:asciiTheme="minorHAnsi" w:hAnsiTheme="minorHAnsi" w:cstheme="minorHAnsi"/>
          <w:sz w:val="22"/>
          <w:szCs w:val="22"/>
        </w:rPr>
        <w:tab/>
      </w:r>
      <w:r w:rsidR="00366BEE" w:rsidRPr="00E47BD7">
        <w:rPr>
          <w:rFonts w:asciiTheme="minorHAnsi" w:hAnsiTheme="minorHAnsi" w:cstheme="minorHAnsi"/>
          <w:sz w:val="22"/>
          <w:szCs w:val="22"/>
        </w:rPr>
        <w:tab/>
        <w:t>3</w:t>
      </w:r>
    </w:p>
    <w:p w14:paraId="02D59136" w14:textId="44ED2FF2" w:rsidR="00366BEE" w:rsidRPr="00E47BD7" w:rsidDel="00310F2C" w:rsidRDefault="00BA3605" w:rsidP="00EA3A0A">
      <w:pPr>
        <w:ind w:left="720"/>
        <w:rPr>
          <w:rFonts w:asciiTheme="minorHAnsi" w:hAnsiTheme="minorHAnsi" w:cstheme="minorHAnsi"/>
          <w:sz w:val="22"/>
          <w:szCs w:val="22"/>
        </w:rPr>
      </w:pPr>
      <w:r>
        <w:rPr>
          <w:rFonts w:asciiTheme="minorHAnsi" w:hAnsiTheme="minorHAnsi" w:cstheme="minorHAnsi"/>
          <w:sz w:val="22"/>
          <w:szCs w:val="22"/>
        </w:rPr>
        <w:t>No sé</w:t>
      </w:r>
      <w:r>
        <w:rPr>
          <w:rFonts w:asciiTheme="minorHAnsi" w:hAnsiTheme="minorHAnsi" w:cstheme="minorHAnsi"/>
          <w:sz w:val="22"/>
          <w:szCs w:val="22"/>
        </w:rPr>
        <w:tab/>
      </w:r>
      <w:r w:rsidR="00366BEE" w:rsidRPr="00E47BD7" w:rsidDel="00310F2C">
        <w:rPr>
          <w:rFonts w:asciiTheme="minorHAnsi" w:hAnsiTheme="minorHAnsi" w:cstheme="minorHAnsi"/>
          <w:sz w:val="22"/>
          <w:szCs w:val="22"/>
        </w:rPr>
        <w:tab/>
      </w:r>
      <w:r w:rsidR="00366BEE" w:rsidRPr="00E47BD7" w:rsidDel="00310F2C">
        <w:rPr>
          <w:rFonts w:asciiTheme="minorHAnsi" w:hAnsiTheme="minorHAnsi" w:cstheme="minorHAnsi"/>
          <w:sz w:val="22"/>
          <w:szCs w:val="22"/>
        </w:rPr>
        <w:tab/>
      </w:r>
      <w:r w:rsidR="008341EA">
        <w:rPr>
          <w:rFonts w:asciiTheme="minorHAnsi" w:hAnsiTheme="minorHAnsi" w:cstheme="minorHAnsi"/>
          <w:sz w:val="22"/>
          <w:szCs w:val="22"/>
        </w:rPr>
        <w:tab/>
      </w:r>
      <w:r w:rsidR="00366BEE" w:rsidRPr="00E47BD7" w:rsidDel="00310F2C">
        <w:rPr>
          <w:rFonts w:asciiTheme="minorHAnsi" w:hAnsiTheme="minorHAnsi" w:cstheme="minorHAnsi"/>
          <w:sz w:val="22"/>
          <w:szCs w:val="22"/>
        </w:rPr>
        <w:t>4</w:t>
      </w:r>
    </w:p>
    <w:p w14:paraId="442EFE00" w14:textId="77777777" w:rsidR="009446EC" w:rsidRDefault="009446EC" w:rsidP="00B9536C">
      <w:pPr>
        <w:ind w:left="720"/>
        <w:rPr>
          <w:rFonts w:asciiTheme="minorHAnsi" w:hAnsiTheme="minorHAnsi" w:cstheme="minorHAnsi"/>
          <w:color w:val="4F81BD" w:themeColor="accent1"/>
          <w:sz w:val="22"/>
          <w:szCs w:val="22"/>
        </w:rPr>
      </w:pPr>
    </w:p>
    <w:p w14:paraId="2FFD553A" w14:textId="7EEDE1E5" w:rsidR="00B9536C" w:rsidRDefault="00B9536C" w:rsidP="00B9536C">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the following option</w:t>
      </w:r>
      <w:r w:rsidR="0066048B">
        <w:rPr>
          <w:rFonts w:asciiTheme="minorHAnsi" w:hAnsiTheme="minorHAnsi" w:cstheme="minorHAnsi"/>
          <w:color w:val="4F81BD" w:themeColor="accent1"/>
          <w:sz w:val="22"/>
          <w:szCs w:val="22"/>
        </w:rPr>
        <w:t>s</w:t>
      </w:r>
      <w:r>
        <w:rPr>
          <w:rFonts w:asciiTheme="minorHAnsi" w:hAnsiTheme="minorHAnsi" w:cstheme="minorHAnsi"/>
          <w:color w:val="4F81BD" w:themeColor="accent1"/>
          <w:sz w:val="22"/>
          <w:szCs w:val="22"/>
        </w:rPr>
        <w:t xml:space="preserve">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being accessed by an interviewer</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14:paraId="019A8110" w14:textId="4226918F" w:rsidR="009446EC" w:rsidRPr="00E47BD7" w:rsidRDefault="00691973" w:rsidP="009446EC">
      <w:pPr>
        <w:ind w:left="720"/>
        <w:rPr>
          <w:rFonts w:asciiTheme="minorHAnsi" w:hAnsiTheme="minorHAnsi" w:cstheme="minorHAnsi"/>
          <w:sz w:val="22"/>
          <w:szCs w:val="22"/>
        </w:rPr>
      </w:pPr>
      <w:r>
        <w:rPr>
          <w:rFonts w:asciiTheme="minorHAnsi" w:hAnsiTheme="minorHAnsi" w:cstheme="minorHAnsi"/>
          <w:sz w:val="22"/>
          <w:szCs w:val="22"/>
        </w:rPr>
        <w:t>Hombre</w:t>
      </w:r>
      <w:r w:rsidR="009446EC" w:rsidRPr="00E47BD7">
        <w:rPr>
          <w:rFonts w:asciiTheme="minorHAnsi" w:hAnsiTheme="minorHAnsi" w:cstheme="minorHAnsi"/>
          <w:sz w:val="22"/>
          <w:szCs w:val="22"/>
        </w:rPr>
        <w:tab/>
      </w:r>
      <w:r w:rsidR="009446EC">
        <w:rPr>
          <w:rFonts w:asciiTheme="minorHAnsi" w:hAnsiTheme="minorHAnsi" w:cstheme="minorHAnsi"/>
          <w:sz w:val="22"/>
          <w:szCs w:val="22"/>
        </w:rPr>
        <w:tab/>
      </w:r>
      <w:r w:rsidR="009446EC" w:rsidRPr="00E47BD7">
        <w:rPr>
          <w:rFonts w:asciiTheme="minorHAnsi" w:hAnsiTheme="minorHAnsi" w:cstheme="minorHAnsi"/>
          <w:sz w:val="22"/>
          <w:szCs w:val="22"/>
        </w:rPr>
        <w:t>1</w:t>
      </w:r>
    </w:p>
    <w:p w14:paraId="1F56019B" w14:textId="32E9F077" w:rsidR="009446EC" w:rsidRPr="00E47BD7" w:rsidRDefault="00691973" w:rsidP="009446EC">
      <w:pPr>
        <w:ind w:left="720"/>
        <w:rPr>
          <w:rFonts w:asciiTheme="minorHAnsi" w:hAnsiTheme="minorHAnsi" w:cstheme="minorHAnsi"/>
          <w:sz w:val="22"/>
          <w:szCs w:val="22"/>
        </w:rPr>
      </w:pPr>
      <w:r>
        <w:rPr>
          <w:rFonts w:asciiTheme="minorHAnsi" w:hAnsiTheme="minorHAnsi" w:cstheme="minorHAnsi"/>
          <w:sz w:val="22"/>
          <w:szCs w:val="22"/>
        </w:rPr>
        <w:t>Mujer</w:t>
      </w:r>
      <w:r w:rsidR="009446EC" w:rsidRPr="00E47BD7">
        <w:rPr>
          <w:rFonts w:asciiTheme="minorHAnsi" w:hAnsiTheme="minorHAnsi" w:cstheme="minorHAnsi"/>
          <w:sz w:val="22"/>
          <w:szCs w:val="22"/>
        </w:rPr>
        <w:tab/>
      </w:r>
      <w:r w:rsidR="009446EC" w:rsidRPr="00E47BD7">
        <w:rPr>
          <w:rFonts w:asciiTheme="minorHAnsi" w:hAnsiTheme="minorHAnsi" w:cstheme="minorHAnsi"/>
          <w:sz w:val="22"/>
          <w:szCs w:val="22"/>
        </w:rPr>
        <w:tab/>
      </w:r>
      <w:r w:rsidR="009446EC">
        <w:rPr>
          <w:rFonts w:asciiTheme="minorHAnsi" w:hAnsiTheme="minorHAnsi" w:cstheme="minorHAnsi"/>
          <w:sz w:val="22"/>
          <w:szCs w:val="22"/>
        </w:rPr>
        <w:tab/>
      </w:r>
      <w:r w:rsidR="009446EC" w:rsidRPr="00E47BD7">
        <w:rPr>
          <w:rFonts w:asciiTheme="minorHAnsi" w:hAnsiTheme="minorHAnsi" w:cstheme="minorHAnsi"/>
          <w:sz w:val="22"/>
          <w:szCs w:val="22"/>
        </w:rPr>
        <w:t>2</w:t>
      </w:r>
    </w:p>
    <w:p w14:paraId="41885307" w14:textId="3D18A7A1" w:rsidR="009446EC" w:rsidRPr="00E47BD7" w:rsidRDefault="00691973" w:rsidP="009446EC">
      <w:pPr>
        <w:ind w:left="720"/>
        <w:rPr>
          <w:rFonts w:asciiTheme="minorHAnsi" w:hAnsiTheme="minorHAnsi" w:cstheme="minorHAnsi"/>
          <w:sz w:val="22"/>
          <w:szCs w:val="22"/>
        </w:rPr>
      </w:pPr>
      <w:r>
        <w:rPr>
          <w:rFonts w:asciiTheme="minorHAnsi" w:hAnsiTheme="minorHAnsi" w:cstheme="minorHAnsi"/>
          <w:sz w:val="22"/>
          <w:szCs w:val="22"/>
        </w:rPr>
        <w:t>PREFIERE NO RESPONDER</w:t>
      </w:r>
      <w:r w:rsidR="009446EC" w:rsidRPr="00E47BD7">
        <w:rPr>
          <w:rFonts w:asciiTheme="minorHAnsi" w:hAnsiTheme="minorHAnsi" w:cstheme="minorHAnsi"/>
          <w:sz w:val="22"/>
          <w:szCs w:val="22"/>
        </w:rPr>
        <w:tab/>
        <w:t>3</w:t>
      </w:r>
    </w:p>
    <w:p w14:paraId="24BB68C4" w14:textId="7848680F" w:rsidR="00B9536C" w:rsidRDefault="00691973" w:rsidP="00B9536C">
      <w:pPr>
        <w:ind w:left="720"/>
        <w:rPr>
          <w:rFonts w:asciiTheme="minorHAnsi" w:hAnsiTheme="minorHAnsi" w:cstheme="minorHAnsi"/>
          <w:sz w:val="22"/>
          <w:szCs w:val="22"/>
        </w:rPr>
      </w:pPr>
      <w:r>
        <w:rPr>
          <w:rFonts w:asciiTheme="minorHAnsi" w:hAnsiTheme="minorHAnsi" w:cstheme="minorHAnsi"/>
          <w:sz w:val="22"/>
          <w:szCs w:val="22"/>
        </w:rPr>
        <w:t>NO SABE</w:t>
      </w:r>
      <w:r w:rsidR="00B9536C" w:rsidRPr="00E47BD7">
        <w:rPr>
          <w:rFonts w:asciiTheme="minorHAnsi" w:hAnsiTheme="minorHAnsi" w:cstheme="minorHAnsi"/>
          <w:sz w:val="22"/>
          <w:szCs w:val="22"/>
        </w:rPr>
        <w:tab/>
      </w:r>
      <w:r w:rsidR="00B9536C" w:rsidRPr="00E47BD7">
        <w:rPr>
          <w:rFonts w:asciiTheme="minorHAnsi" w:hAnsiTheme="minorHAnsi" w:cstheme="minorHAnsi"/>
          <w:sz w:val="22"/>
          <w:szCs w:val="22"/>
        </w:rPr>
        <w:tab/>
      </w:r>
      <w:r w:rsidR="00B9536C" w:rsidRPr="00E47BD7">
        <w:rPr>
          <w:rFonts w:asciiTheme="minorHAnsi" w:hAnsiTheme="minorHAnsi" w:cstheme="minorHAnsi"/>
          <w:sz w:val="22"/>
          <w:szCs w:val="22"/>
        </w:rPr>
        <w:tab/>
      </w:r>
      <w:r w:rsidR="00B9536C">
        <w:rPr>
          <w:rFonts w:asciiTheme="minorHAnsi" w:hAnsiTheme="minorHAnsi" w:cstheme="minorHAnsi"/>
          <w:sz w:val="22"/>
          <w:szCs w:val="22"/>
        </w:rPr>
        <w:t xml:space="preserve">4 </w:t>
      </w:r>
    </w:p>
    <w:p w14:paraId="45BD134E" w14:textId="77777777" w:rsidR="009446EC" w:rsidRDefault="009446EC" w:rsidP="00B9536C">
      <w:pPr>
        <w:ind w:left="720"/>
        <w:rPr>
          <w:rFonts w:asciiTheme="minorHAnsi" w:hAnsiTheme="minorHAnsi" w:cstheme="minorHAnsi"/>
          <w:sz w:val="22"/>
          <w:szCs w:val="22"/>
        </w:rPr>
      </w:pPr>
    </w:p>
    <w:p w14:paraId="6F87D54F" w14:textId="77777777" w:rsidR="00E53CAB" w:rsidRPr="00E47BD7" w:rsidRDefault="00E53CAB" w:rsidP="00FA68FE">
      <w:pPr>
        <w:rPr>
          <w:rFonts w:asciiTheme="minorHAnsi" w:hAnsiTheme="minorHAnsi" w:cstheme="minorHAnsi"/>
          <w:sz w:val="22"/>
          <w:szCs w:val="22"/>
        </w:rPr>
      </w:pPr>
    </w:p>
    <w:p w14:paraId="0E2E01DD" w14:textId="7CF11537" w:rsidR="006F49AB" w:rsidRPr="00E47BD7" w:rsidRDefault="00640531" w:rsidP="00FA68FE">
      <w:pPr>
        <w:rPr>
          <w:rFonts w:asciiTheme="minorHAnsi" w:hAnsiTheme="minorHAnsi" w:cstheme="minorBidi"/>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RC02</w:t>
      </w:r>
      <w:r w:rsidRPr="008E60B5">
        <w:rPr>
          <w:rFonts w:asciiTheme="minorHAnsi" w:hAnsiTheme="minorHAnsi" w:cstheme="minorBidi"/>
          <w:b/>
          <w:sz w:val="22"/>
          <w:szCs w:val="22"/>
          <w:highlight w:val="yellow"/>
        </w:rPr>
        <w:t>]</w:t>
      </w:r>
      <w:r>
        <w:tab/>
      </w:r>
      <w:r w:rsidRPr="59AFC74E">
        <w:rPr>
          <w:rFonts w:asciiTheme="minorHAnsi" w:hAnsiTheme="minorHAnsi" w:cstheme="minorBidi"/>
          <w:sz w:val="22"/>
          <w:szCs w:val="22"/>
        </w:rPr>
        <w:t xml:space="preserve"> </w:t>
      </w:r>
    </w:p>
    <w:p w14:paraId="4B0A400A" w14:textId="48103F90" w:rsidR="00640531" w:rsidRPr="00E47BD7" w:rsidRDefault="00085206" w:rsidP="00FA68FE">
      <w:pPr>
        <w:rPr>
          <w:rFonts w:asciiTheme="minorHAnsi" w:hAnsiTheme="minorHAnsi" w:cstheme="minorHAnsi"/>
          <w:sz w:val="22"/>
          <w:szCs w:val="22"/>
        </w:rPr>
      </w:pPr>
      <w:r w:rsidRPr="00085206">
        <w:rPr>
          <w:rFonts w:asciiTheme="minorHAnsi" w:hAnsiTheme="minorHAnsi" w:cstheme="minorHAnsi"/>
          <w:sz w:val="22"/>
          <w:szCs w:val="22"/>
        </w:rPr>
        <w:t>Actualmente</w:t>
      </w:r>
      <w:r w:rsidR="00087377">
        <w:rPr>
          <w:rFonts w:asciiTheme="minorHAnsi" w:hAnsiTheme="minorHAnsi" w:cstheme="minorHAnsi"/>
          <w:sz w:val="22"/>
          <w:szCs w:val="22"/>
        </w:rPr>
        <w:t>,</w:t>
      </w:r>
      <w:r w:rsidRPr="00085206">
        <w:rPr>
          <w:rFonts w:asciiTheme="minorHAnsi" w:hAnsiTheme="minorHAnsi" w:cstheme="minorHAnsi"/>
          <w:sz w:val="22"/>
          <w:szCs w:val="22"/>
        </w:rPr>
        <w:t xml:space="preserve"> </w:t>
      </w:r>
      <w:r>
        <w:rPr>
          <w:rFonts w:asciiTheme="minorHAnsi" w:hAnsiTheme="minorHAnsi" w:cstheme="minorHAnsi"/>
          <w:sz w:val="22"/>
          <w:szCs w:val="22"/>
        </w:rPr>
        <w:t>¿</w:t>
      </w:r>
      <w:r w:rsidRPr="00085206">
        <w:rPr>
          <w:rFonts w:asciiTheme="minorHAnsi" w:hAnsiTheme="minorHAnsi" w:cstheme="minorHAnsi"/>
          <w:sz w:val="22"/>
          <w:szCs w:val="22"/>
        </w:rPr>
        <w:t>se describe a sí mismo como hombre, mujer o transgénero?</w:t>
      </w:r>
      <w:r w:rsidR="00640531" w:rsidRPr="00E47BD7">
        <w:rPr>
          <w:rFonts w:asciiTheme="minorHAnsi" w:hAnsiTheme="minorHAnsi" w:cstheme="minorHAnsi"/>
          <w:sz w:val="22"/>
          <w:szCs w:val="22"/>
        </w:rPr>
        <w:t xml:space="preserve"> </w:t>
      </w:r>
    </w:p>
    <w:p w14:paraId="6347AFA6" w14:textId="77777777" w:rsidR="00640531" w:rsidRPr="00E47BD7" w:rsidRDefault="00640531" w:rsidP="00FA68FE">
      <w:pPr>
        <w:rPr>
          <w:rFonts w:asciiTheme="minorHAnsi" w:hAnsiTheme="minorHAnsi" w:cstheme="minorHAnsi"/>
          <w:sz w:val="22"/>
          <w:szCs w:val="22"/>
        </w:rPr>
      </w:pPr>
    </w:p>
    <w:p w14:paraId="502A6259" w14:textId="376005BF" w:rsidR="00640531" w:rsidRPr="00E47BD7" w:rsidRDefault="00DF026A" w:rsidP="00EA3A0A">
      <w:pPr>
        <w:ind w:left="720"/>
        <w:rPr>
          <w:rFonts w:asciiTheme="minorHAnsi" w:hAnsiTheme="minorHAnsi" w:cstheme="minorHAnsi"/>
          <w:sz w:val="22"/>
          <w:szCs w:val="22"/>
        </w:rPr>
      </w:pPr>
      <w:r>
        <w:rPr>
          <w:rFonts w:asciiTheme="minorHAnsi" w:hAnsiTheme="minorHAnsi" w:cstheme="minorHAnsi"/>
          <w:sz w:val="22"/>
          <w:szCs w:val="22"/>
        </w:rPr>
        <w:t>Hombre</w:t>
      </w:r>
      <w:r w:rsidR="00640531" w:rsidRPr="00E47BD7">
        <w:rPr>
          <w:rFonts w:asciiTheme="minorHAnsi" w:hAnsiTheme="minorHAnsi" w:cstheme="minorHAnsi"/>
          <w:sz w:val="22"/>
          <w:szCs w:val="22"/>
        </w:rPr>
        <w:tab/>
      </w:r>
      <w:r w:rsidR="006F49AB" w:rsidRPr="00E47BD7">
        <w:rPr>
          <w:rFonts w:asciiTheme="minorHAnsi" w:hAnsiTheme="minorHAnsi" w:cstheme="minorHAnsi"/>
          <w:sz w:val="22"/>
          <w:szCs w:val="22"/>
        </w:rPr>
        <w:tab/>
      </w:r>
      <w:r>
        <w:rPr>
          <w:rFonts w:asciiTheme="minorHAnsi" w:hAnsiTheme="minorHAnsi" w:cstheme="minorHAnsi"/>
          <w:sz w:val="22"/>
          <w:szCs w:val="22"/>
        </w:rPr>
        <w:tab/>
      </w:r>
      <w:r w:rsidR="00640531" w:rsidRPr="00E47BD7">
        <w:rPr>
          <w:rFonts w:asciiTheme="minorHAnsi" w:hAnsiTheme="minorHAnsi" w:cstheme="minorHAnsi"/>
          <w:sz w:val="22"/>
          <w:szCs w:val="22"/>
        </w:rPr>
        <w:t>1</w:t>
      </w:r>
    </w:p>
    <w:p w14:paraId="050BD185" w14:textId="09204E14" w:rsidR="00640531" w:rsidRPr="00E47BD7" w:rsidRDefault="00DF026A" w:rsidP="00EA3A0A">
      <w:pPr>
        <w:ind w:left="720"/>
        <w:rPr>
          <w:rFonts w:asciiTheme="minorHAnsi" w:hAnsiTheme="minorHAnsi" w:cstheme="minorHAnsi"/>
          <w:sz w:val="22"/>
          <w:szCs w:val="22"/>
        </w:rPr>
      </w:pPr>
      <w:r>
        <w:rPr>
          <w:rFonts w:asciiTheme="minorHAnsi" w:hAnsiTheme="minorHAnsi" w:cstheme="minorHAnsi"/>
          <w:sz w:val="22"/>
          <w:szCs w:val="22"/>
        </w:rPr>
        <w:t>Mujer</w:t>
      </w:r>
      <w:r w:rsidR="00640531" w:rsidRPr="00E47BD7">
        <w:rPr>
          <w:rFonts w:asciiTheme="minorHAnsi" w:hAnsiTheme="minorHAnsi" w:cstheme="minorHAnsi"/>
          <w:sz w:val="22"/>
          <w:szCs w:val="22"/>
        </w:rPr>
        <w:tab/>
      </w:r>
      <w:r w:rsidR="00640531" w:rsidRPr="00E47BD7">
        <w:rPr>
          <w:rFonts w:asciiTheme="minorHAnsi" w:hAnsiTheme="minorHAnsi" w:cstheme="minorHAnsi"/>
          <w:sz w:val="22"/>
          <w:szCs w:val="22"/>
        </w:rPr>
        <w:tab/>
      </w:r>
      <w:r w:rsidR="006F49AB" w:rsidRPr="00E47BD7">
        <w:rPr>
          <w:rFonts w:asciiTheme="minorHAnsi" w:hAnsiTheme="minorHAnsi" w:cstheme="minorHAnsi"/>
          <w:sz w:val="22"/>
          <w:szCs w:val="22"/>
        </w:rPr>
        <w:tab/>
      </w:r>
      <w:r>
        <w:rPr>
          <w:rFonts w:asciiTheme="minorHAnsi" w:hAnsiTheme="minorHAnsi" w:cstheme="minorHAnsi"/>
          <w:sz w:val="22"/>
          <w:szCs w:val="22"/>
        </w:rPr>
        <w:tab/>
      </w:r>
      <w:r w:rsidR="00793148" w:rsidRPr="00E47BD7">
        <w:rPr>
          <w:rFonts w:asciiTheme="minorHAnsi" w:hAnsiTheme="minorHAnsi" w:cstheme="minorHAnsi"/>
          <w:sz w:val="22"/>
          <w:szCs w:val="22"/>
        </w:rPr>
        <w:t>2</w:t>
      </w:r>
    </w:p>
    <w:p w14:paraId="31717EFC" w14:textId="74AC17F7" w:rsidR="00640531" w:rsidRPr="00E47BD7" w:rsidRDefault="00DF026A" w:rsidP="00EA3A0A">
      <w:pPr>
        <w:ind w:left="720"/>
        <w:rPr>
          <w:rFonts w:asciiTheme="minorHAnsi" w:hAnsiTheme="minorHAnsi" w:cstheme="minorHAnsi"/>
          <w:sz w:val="22"/>
          <w:szCs w:val="22"/>
        </w:rPr>
      </w:pPr>
      <w:r>
        <w:rPr>
          <w:rFonts w:asciiTheme="minorHAnsi" w:hAnsiTheme="minorHAnsi" w:cstheme="minorHAnsi"/>
          <w:sz w:val="22"/>
          <w:szCs w:val="22"/>
        </w:rPr>
        <w:t>Transgénero</w:t>
      </w:r>
      <w:r w:rsidR="00640531" w:rsidRPr="00E47BD7">
        <w:rPr>
          <w:rFonts w:asciiTheme="minorHAnsi" w:hAnsiTheme="minorHAnsi" w:cstheme="minorHAnsi"/>
          <w:sz w:val="22"/>
          <w:szCs w:val="22"/>
        </w:rPr>
        <w:tab/>
      </w:r>
      <w:r w:rsidR="00640531" w:rsidRPr="00E47BD7">
        <w:rPr>
          <w:rFonts w:asciiTheme="minorHAnsi" w:hAnsiTheme="minorHAnsi" w:cstheme="minorHAnsi"/>
          <w:sz w:val="22"/>
          <w:szCs w:val="22"/>
        </w:rPr>
        <w:tab/>
      </w:r>
      <w:r>
        <w:rPr>
          <w:rFonts w:asciiTheme="minorHAnsi" w:hAnsiTheme="minorHAnsi" w:cstheme="minorHAnsi"/>
          <w:sz w:val="22"/>
          <w:szCs w:val="22"/>
        </w:rPr>
        <w:tab/>
      </w:r>
      <w:r w:rsidR="00793148" w:rsidRPr="00E47BD7">
        <w:rPr>
          <w:rFonts w:asciiTheme="minorHAnsi" w:hAnsiTheme="minorHAnsi" w:cstheme="minorHAnsi"/>
          <w:sz w:val="22"/>
          <w:szCs w:val="22"/>
        </w:rPr>
        <w:t>3</w:t>
      </w:r>
    </w:p>
    <w:p w14:paraId="6A214EB4" w14:textId="1D08C64C" w:rsidR="00640531" w:rsidRPr="00E47BD7" w:rsidRDefault="00DF026A" w:rsidP="00EA3A0A">
      <w:pPr>
        <w:ind w:left="720"/>
        <w:rPr>
          <w:rFonts w:asciiTheme="minorHAnsi" w:hAnsiTheme="minorHAnsi" w:cstheme="minorHAnsi"/>
          <w:sz w:val="22"/>
          <w:szCs w:val="22"/>
        </w:rPr>
      </w:pPr>
      <w:r>
        <w:rPr>
          <w:rFonts w:asciiTheme="minorHAnsi" w:hAnsiTheme="minorHAnsi" w:cstheme="minorHAnsi"/>
          <w:sz w:val="22"/>
          <w:szCs w:val="22"/>
        </w:rPr>
        <w:t>Ninguna de estas opciones</w:t>
      </w:r>
      <w:r w:rsidR="00640531" w:rsidRPr="00E47BD7">
        <w:rPr>
          <w:rFonts w:asciiTheme="minorHAnsi" w:hAnsiTheme="minorHAnsi" w:cstheme="minorHAnsi"/>
          <w:sz w:val="22"/>
          <w:szCs w:val="22"/>
        </w:rPr>
        <w:tab/>
      </w:r>
      <w:r w:rsidR="00793148" w:rsidRPr="00E47BD7">
        <w:rPr>
          <w:rFonts w:asciiTheme="minorHAnsi" w:hAnsiTheme="minorHAnsi" w:cstheme="minorHAnsi"/>
          <w:sz w:val="22"/>
          <w:szCs w:val="22"/>
        </w:rPr>
        <w:t>4</w:t>
      </w:r>
    </w:p>
    <w:p w14:paraId="025E82C9" w14:textId="66EC7F05" w:rsidR="00640531" w:rsidRPr="00D967AE" w:rsidRDefault="00640531" w:rsidP="00FA68FE">
      <w:pPr>
        <w:rPr>
          <w:rFonts w:asciiTheme="minorHAnsi" w:hAnsiTheme="minorHAnsi" w:cstheme="minorHAnsi"/>
          <w:color w:val="4F81BD" w:themeColor="accent1"/>
          <w:sz w:val="22"/>
          <w:szCs w:val="22"/>
        </w:rPr>
      </w:pPr>
    </w:p>
    <w:p w14:paraId="340EFA94" w14:textId="0DD46F80" w:rsidR="005809DC" w:rsidRPr="00D967AE" w:rsidRDefault="005809DC" w:rsidP="00F47F3D">
      <w:pPr>
        <w:pBdr>
          <w:top w:val="single" w:sz="4" w:space="1" w:color="auto"/>
          <w:left w:val="single" w:sz="4" w:space="1" w:color="auto"/>
          <w:bottom w:val="single" w:sz="4" w:space="1" w:color="auto"/>
          <w:right w:val="single" w:sz="4" w:space="1" w:color="auto"/>
        </w:pBdr>
        <w:ind w:left="720"/>
        <w:rPr>
          <w:rFonts w:asciiTheme="minorHAnsi" w:hAnsiTheme="minorHAnsi" w:cstheme="minorHAnsi"/>
          <w:color w:val="4F81BD" w:themeColor="accent1"/>
          <w:sz w:val="22"/>
          <w:szCs w:val="22"/>
        </w:rPr>
      </w:pPr>
      <w:r w:rsidRPr="00D967AE">
        <w:rPr>
          <w:rFonts w:asciiTheme="minorHAnsi" w:hAnsiTheme="minorHAnsi" w:cstheme="minorHAnsi"/>
          <w:color w:val="4F81BD" w:themeColor="accent1"/>
          <w:sz w:val="22"/>
          <w:szCs w:val="22"/>
        </w:rPr>
        <w:t xml:space="preserve">[SHOW </w:t>
      </w:r>
      <w:r w:rsidR="00F1679F">
        <w:rPr>
          <w:rFonts w:asciiTheme="minorHAnsi" w:hAnsiTheme="minorHAnsi" w:cstheme="minorHAnsi"/>
          <w:color w:val="4F81BD" w:themeColor="accent1"/>
          <w:sz w:val="22"/>
          <w:szCs w:val="22"/>
        </w:rPr>
        <w:t xml:space="preserve">THIS ERROR MESSAGE </w:t>
      </w:r>
      <w:r w:rsidRPr="00D967AE">
        <w:rPr>
          <w:rFonts w:asciiTheme="minorHAnsi" w:hAnsiTheme="minorHAnsi" w:cstheme="minorHAnsi"/>
          <w:color w:val="4F81BD" w:themeColor="accent1"/>
          <w:sz w:val="22"/>
          <w:szCs w:val="22"/>
        </w:rPr>
        <w:t xml:space="preserve">IF </w:t>
      </w:r>
      <w:r w:rsidR="004E6A1E" w:rsidRPr="00D967AE">
        <w:rPr>
          <w:rFonts w:asciiTheme="minorHAnsi" w:hAnsiTheme="minorHAnsi" w:cstheme="minorHAnsi"/>
          <w:color w:val="4F81BD" w:themeColor="accent1"/>
          <w:sz w:val="22"/>
          <w:szCs w:val="22"/>
        </w:rPr>
        <w:t>(</w:t>
      </w:r>
      <w:r w:rsidRPr="00D967AE">
        <w:rPr>
          <w:rFonts w:asciiTheme="minorHAnsi" w:hAnsiTheme="minorHAnsi" w:cstheme="minorHAnsi"/>
          <w:color w:val="4F81BD" w:themeColor="accent1"/>
          <w:sz w:val="22"/>
          <w:szCs w:val="22"/>
        </w:rPr>
        <w:t>RC01</w:t>
      </w:r>
      <w:r w:rsidR="004E6A1E">
        <w:rPr>
          <w:rFonts w:asciiTheme="minorHAnsi" w:hAnsiTheme="minorHAnsi" w:cstheme="minorHAnsi"/>
          <w:color w:val="4F81BD" w:themeColor="accent1"/>
          <w:sz w:val="22"/>
          <w:szCs w:val="22"/>
        </w:rPr>
        <w:t>=</w:t>
      </w:r>
      <w:r w:rsidR="0039183D">
        <w:rPr>
          <w:rFonts w:asciiTheme="minorHAnsi" w:hAnsiTheme="minorHAnsi" w:cstheme="minorHAnsi"/>
          <w:color w:val="4F81BD" w:themeColor="accent1"/>
          <w:sz w:val="22"/>
          <w:szCs w:val="22"/>
        </w:rPr>
        <w:t>3 (</w:t>
      </w:r>
      <w:r w:rsidR="00BC51E1">
        <w:rPr>
          <w:rFonts w:asciiTheme="minorHAnsi" w:hAnsiTheme="minorHAnsi" w:cstheme="minorHAnsi"/>
          <w:color w:val="4F81BD" w:themeColor="accent1"/>
          <w:sz w:val="22"/>
          <w:szCs w:val="22"/>
        </w:rPr>
        <w:t>prefer not to answer</w:t>
      </w:r>
      <w:r w:rsidR="0039183D">
        <w:rPr>
          <w:rFonts w:asciiTheme="minorHAnsi" w:hAnsiTheme="minorHAnsi" w:cstheme="minorHAnsi"/>
          <w:color w:val="4F81BD" w:themeColor="accent1"/>
          <w:sz w:val="22"/>
          <w:szCs w:val="22"/>
        </w:rPr>
        <w:t>)</w:t>
      </w:r>
      <w:r w:rsidR="0039183D" w:rsidRPr="00D967AE">
        <w:rPr>
          <w:rFonts w:asciiTheme="minorHAnsi" w:hAnsiTheme="minorHAnsi" w:cstheme="minorHAnsi"/>
          <w:color w:val="4F81BD" w:themeColor="accent1"/>
          <w:sz w:val="22"/>
          <w:szCs w:val="22"/>
        </w:rPr>
        <w:t xml:space="preserve"> </w:t>
      </w:r>
      <w:r w:rsidR="0039183D">
        <w:rPr>
          <w:rFonts w:asciiTheme="minorHAnsi" w:hAnsiTheme="minorHAnsi" w:cstheme="minorHAnsi"/>
          <w:color w:val="4F81BD" w:themeColor="accent1"/>
          <w:sz w:val="22"/>
          <w:szCs w:val="22"/>
        </w:rPr>
        <w:t>or</w:t>
      </w:r>
      <w:r w:rsidR="0039183D" w:rsidRPr="00D967AE">
        <w:rPr>
          <w:rFonts w:asciiTheme="minorHAnsi" w:hAnsiTheme="minorHAnsi" w:cstheme="minorHAnsi"/>
          <w:color w:val="4F81BD" w:themeColor="accent1"/>
          <w:sz w:val="22"/>
          <w:szCs w:val="22"/>
        </w:rPr>
        <w:t xml:space="preserve"> </w:t>
      </w:r>
      <w:r w:rsidRPr="00D967AE">
        <w:rPr>
          <w:rFonts w:asciiTheme="minorHAnsi" w:hAnsiTheme="minorHAnsi" w:cstheme="minorHAnsi"/>
          <w:color w:val="4F81BD" w:themeColor="accent1"/>
          <w:sz w:val="22"/>
          <w:szCs w:val="22"/>
        </w:rPr>
        <w:t>RC01</w:t>
      </w:r>
      <w:r w:rsidR="004E6A1E" w:rsidRPr="00D967AE">
        <w:rPr>
          <w:rFonts w:asciiTheme="minorHAnsi" w:hAnsiTheme="minorHAnsi" w:cstheme="minorHAnsi"/>
          <w:color w:val="4F81BD" w:themeColor="accent1"/>
          <w:sz w:val="22"/>
          <w:szCs w:val="22"/>
        </w:rPr>
        <w:t>=4 (</w:t>
      </w:r>
      <w:r w:rsidR="00DD207B" w:rsidRPr="00D967AE">
        <w:rPr>
          <w:rFonts w:asciiTheme="minorHAnsi" w:hAnsiTheme="minorHAnsi" w:cstheme="minorHAnsi"/>
          <w:color w:val="4F81BD" w:themeColor="accent1"/>
          <w:sz w:val="22"/>
          <w:szCs w:val="22"/>
        </w:rPr>
        <w:t>does not</w:t>
      </w:r>
      <w:r w:rsidR="00066667" w:rsidRPr="00D967AE">
        <w:rPr>
          <w:rFonts w:asciiTheme="minorHAnsi" w:hAnsiTheme="minorHAnsi" w:cstheme="minorHAnsi"/>
          <w:color w:val="4F81BD" w:themeColor="accent1"/>
          <w:sz w:val="22"/>
          <w:szCs w:val="22"/>
        </w:rPr>
        <w:t xml:space="preserve"> know</w:t>
      </w:r>
      <w:r w:rsidR="00DD207B" w:rsidRPr="00D967AE">
        <w:rPr>
          <w:rFonts w:asciiTheme="minorHAnsi" w:hAnsiTheme="minorHAnsi" w:cstheme="minorHAnsi"/>
          <w:color w:val="4F81BD" w:themeColor="accent1"/>
          <w:sz w:val="22"/>
          <w:szCs w:val="22"/>
        </w:rPr>
        <w:t xml:space="preserve"> own sex</w:t>
      </w:r>
      <w:r w:rsidR="00066667" w:rsidRPr="00D967AE">
        <w:rPr>
          <w:rFonts w:asciiTheme="minorHAnsi" w:hAnsiTheme="minorHAnsi" w:cstheme="minorHAnsi"/>
          <w:color w:val="4F81BD" w:themeColor="accent1"/>
          <w:sz w:val="22"/>
          <w:szCs w:val="22"/>
        </w:rPr>
        <w:t>)</w:t>
      </w:r>
      <w:r w:rsidR="00066667">
        <w:rPr>
          <w:rFonts w:asciiTheme="minorHAnsi" w:hAnsiTheme="minorHAnsi" w:cstheme="minorHAnsi"/>
          <w:color w:val="4F81BD" w:themeColor="accent1"/>
          <w:sz w:val="22"/>
          <w:szCs w:val="22"/>
        </w:rPr>
        <w:t xml:space="preserve"> or </w:t>
      </w:r>
      <w:r w:rsidR="00066667" w:rsidRPr="00D967AE">
        <w:rPr>
          <w:rFonts w:asciiTheme="minorHAnsi" w:hAnsiTheme="minorHAnsi" w:cstheme="minorHAnsi"/>
          <w:color w:val="4F81BD" w:themeColor="accent1"/>
          <w:sz w:val="22"/>
          <w:szCs w:val="22"/>
        </w:rPr>
        <w:t>RC01</w:t>
      </w:r>
      <w:r w:rsidR="00066667">
        <w:rPr>
          <w:rFonts w:asciiTheme="minorHAnsi" w:hAnsiTheme="minorHAnsi" w:cstheme="minorHAnsi"/>
          <w:color w:val="4F81BD" w:themeColor="accent1"/>
          <w:sz w:val="22"/>
          <w:szCs w:val="22"/>
        </w:rPr>
        <w:t xml:space="preserve"> </w:t>
      </w:r>
      <w:r w:rsidR="00DD207B">
        <w:rPr>
          <w:rFonts w:asciiTheme="minorHAnsi" w:hAnsiTheme="minorHAnsi" w:cstheme="minorHAnsi"/>
          <w:color w:val="4F81BD" w:themeColor="accent1"/>
          <w:sz w:val="22"/>
          <w:szCs w:val="22"/>
        </w:rPr>
        <w:t>was not answered</w:t>
      </w:r>
      <w:r w:rsidR="00066667" w:rsidRPr="00D967AE">
        <w:rPr>
          <w:rFonts w:asciiTheme="minorHAnsi" w:hAnsiTheme="minorHAnsi" w:cstheme="minorHAnsi"/>
          <w:color w:val="4F81BD" w:themeColor="accent1"/>
          <w:sz w:val="22"/>
          <w:szCs w:val="22"/>
        </w:rPr>
        <w:t>)</w:t>
      </w:r>
      <w:r w:rsidRPr="00D967AE">
        <w:rPr>
          <w:rFonts w:asciiTheme="minorHAnsi" w:hAnsiTheme="minorHAnsi" w:cstheme="minorHAnsi"/>
          <w:color w:val="4F81BD" w:themeColor="accent1"/>
          <w:sz w:val="22"/>
          <w:szCs w:val="22"/>
        </w:rPr>
        <w:t xml:space="preserve"> OR RC02</w:t>
      </w:r>
      <w:r w:rsidR="00672992" w:rsidRPr="00D967AE">
        <w:rPr>
          <w:rFonts w:asciiTheme="minorHAnsi" w:hAnsiTheme="minorHAnsi" w:cstheme="minorHAnsi"/>
          <w:color w:val="4F81BD" w:themeColor="accent1"/>
          <w:sz w:val="22"/>
          <w:szCs w:val="22"/>
        </w:rPr>
        <w:t xml:space="preserve"> </w:t>
      </w:r>
      <w:r w:rsidR="00361A28" w:rsidRPr="00D967AE">
        <w:rPr>
          <w:rFonts w:asciiTheme="minorHAnsi" w:hAnsiTheme="minorHAnsi" w:cstheme="minorHAnsi"/>
          <w:color w:val="4F81BD" w:themeColor="accent1"/>
          <w:sz w:val="22"/>
          <w:szCs w:val="22"/>
        </w:rPr>
        <w:t>was not answered)]</w:t>
      </w:r>
    </w:p>
    <w:p w14:paraId="2B4FB8C5" w14:textId="21440FF4" w:rsidR="004D29D4" w:rsidRDefault="00AB0691" w:rsidP="00F47F3D">
      <w:pPr>
        <w:pBdr>
          <w:top w:val="single" w:sz="4" w:space="1" w:color="auto"/>
          <w:left w:val="single" w:sz="4" w:space="1" w:color="auto"/>
          <w:bottom w:val="single" w:sz="4" w:space="1" w:color="auto"/>
          <w:right w:val="single" w:sz="4" w:space="1" w:color="auto"/>
        </w:pBdr>
        <w:ind w:left="720"/>
        <w:rPr>
          <w:rFonts w:asciiTheme="minorHAnsi" w:hAnsiTheme="minorHAnsi" w:cstheme="minorHAnsi"/>
          <w:color w:val="C00000"/>
          <w:sz w:val="22"/>
          <w:szCs w:val="22"/>
        </w:rPr>
      </w:pPr>
      <w:bookmarkStart w:id="7" w:name="_Hlk118899944"/>
      <w:r w:rsidRPr="00AB0691">
        <w:rPr>
          <w:rFonts w:asciiTheme="minorHAnsi" w:hAnsiTheme="minorHAnsi" w:cstheme="minorHAnsi"/>
          <w:color w:val="C00000"/>
          <w:sz w:val="22"/>
          <w:szCs w:val="22"/>
        </w:rPr>
        <w:t>En secciones posteriores, se le harán preguntas utilizando un lenguaje específico que hace referencia a su anatomía sexual.</w:t>
      </w:r>
      <w:r w:rsidR="00651680">
        <w:rPr>
          <w:rFonts w:asciiTheme="minorHAnsi" w:hAnsiTheme="minorHAnsi" w:cstheme="minorHAnsi"/>
          <w:color w:val="C00000"/>
          <w:sz w:val="22"/>
          <w:szCs w:val="22"/>
        </w:rPr>
        <w:t xml:space="preserve"> </w:t>
      </w:r>
      <w:bookmarkEnd w:id="7"/>
      <w:r w:rsidR="00BC643A" w:rsidRPr="00BC643A">
        <w:rPr>
          <w:rFonts w:asciiTheme="minorHAnsi" w:hAnsiTheme="minorHAnsi" w:cstheme="minorHAnsi"/>
          <w:color w:val="C00000"/>
          <w:sz w:val="22"/>
          <w:szCs w:val="22"/>
        </w:rPr>
        <w:t>Necesitamos saber tanto su sexo como su identidad de género para dirigirlo(a) a las preguntas más relevantes para usted.</w:t>
      </w:r>
      <w:r w:rsidR="004D29D4" w:rsidRPr="00F1679F">
        <w:rPr>
          <w:rFonts w:asciiTheme="minorHAnsi" w:hAnsiTheme="minorHAnsi" w:cstheme="minorHAnsi"/>
          <w:color w:val="C00000"/>
          <w:sz w:val="22"/>
          <w:szCs w:val="22"/>
        </w:rPr>
        <w:t xml:space="preserve"> </w:t>
      </w:r>
      <w:r w:rsidR="00BC643A" w:rsidRPr="00BC643A">
        <w:rPr>
          <w:rFonts w:asciiTheme="minorHAnsi" w:hAnsiTheme="minorHAnsi" w:cstheme="minorHAnsi"/>
          <w:color w:val="C00000"/>
          <w:sz w:val="22"/>
          <w:szCs w:val="22"/>
        </w:rPr>
        <w:t>Si elige no responder, tendremos que finalizar la encuesta.</w:t>
      </w:r>
      <w:r w:rsidR="004D29D4" w:rsidRPr="00F1679F">
        <w:rPr>
          <w:rFonts w:asciiTheme="minorHAnsi" w:hAnsiTheme="minorHAnsi" w:cstheme="minorHAnsi"/>
          <w:color w:val="C00000"/>
          <w:sz w:val="22"/>
          <w:szCs w:val="22"/>
        </w:rPr>
        <w:t xml:space="preserve"> </w:t>
      </w:r>
      <w:r w:rsidR="00BC643A" w:rsidRPr="00BC643A">
        <w:rPr>
          <w:rFonts w:asciiTheme="minorHAnsi" w:hAnsiTheme="minorHAnsi" w:cstheme="minorHAnsi"/>
          <w:color w:val="C00000"/>
          <w:sz w:val="22"/>
          <w:szCs w:val="22"/>
        </w:rPr>
        <w:t>Si desea responder las preguntas sobre sexo y género, haga clic en “</w:t>
      </w:r>
      <w:r w:rsidR="00BC643A" w:rsidRPr="00BC643A">
        <w:rPr>
          <w:rFonts w:asciiTheme="minorHAnsi" w:hAnsiTheme="minorHAnsi" w:cstheme="minorHAnsi"/>
          <w:color w:val="C00000"/>
          <w:sz w:val="22"/>
          <w:szCs w:val="22"/>
          <w:u w:val="single"/>
        </w:rPr>
        <w:t>Responder preguntas</w:t>
      </w:r>
      <w:r w:rsidR="00BC643A" w:rsidRPr="00BC643A">
        <w:rPr>
          <w:rFonts w:asciiTheme="minorHAnsi" w:hAnsiTheme="minorHAnsi" w:cstheme="minorHAnsi"/>
          <w:color w:val="C00000"/>
          <w:sz w:val="22"/>
          <w:szCs w:val="22"/>
        </w:rPr>
        <w:t>”</w:t>
      </w:r>
      <w:r w:rsidR="00F1679F">
        <w:rPr>
          <w:rFonts w:asciiTheme="minorHAnsi" w:hAnsiTheme="minorHAnsi" w:cstheme="minorHAnsi"/>
          <w:color w:val="C00000"/>
          <w:sz w:val="22"/>
          <w:szCs w:val="22"/>
        </w:rPr>
        <w:t xml:space="preserve">. </w:t>
      </w:r>
      <w:r w:rsidR="00F56B89" w:rsidRPr="00F56B89">
        <w:rPr>
          <w:rFonts w:asciiTheme="minorHAnsi" w:hAnsiTheme="minorHAnsi" w:cstheme="minorHAnsi"/>
          <w:color w:val="C00000"/>
          <w:sz w:val="22"/>
          <w:szCs w:val="22"/>
        </w:rPr>
        <w:t>Si desea finalizar la encuesta, haga clic en “</w:t>
      </w:r>
      <w:r w:rsidR="00C86A25">
        <w:rPr>
          <w:rFonts w:asciiTheme="minorHAnsi" w:hAnsiTheme="minorHAnsi" w:cstheme="minorHAnsi"/>
          <w:color w:val="C00000"/>
          <w:sz w:val="22"/>
          <w:szCs w:val="22"/>
          <w:u w:val="single"/>
        </w:rPr>
        <w:t>Finalizar</w:t>
      </w:r>
      <w:r w:rsidR="00F56B89" w:rsidRPr="00F56B89">
        <w:rPr>
          <w:rFonts w:asciiTheme="minorHAnsi" w:hAnsiTheme="minorHAnsi" w:cstheme="minorHAnsi"/>
          <w:color w:val="C00000"/>
          <w:sz w:val="22"/>
          <w:szCs w:val="22"/>
        </w:rPr>
        <w:t>”.</w:t>
      </w:r>
    </w:p>
    <w:p w14:paraId="69600D3C" w14:textId="77777777" w:rsidR="00F56B89" w:rsidRPr="00E47BD7" w:rsidRDefault="00F56B89" w:rsidP="00F47F3D">
      <w:pPr>
        <w:pBdr>
          <w:top w:val="single" w:sz="4" w:space="1" w:color="auto"/>
          <w:left w:val="single" w:sz="4" w:space="1" w:color="auto"/>
          <w:bottom w:val="single" w:sz="4" w:space="1" w:color="auto"/>
          <w:right w:val="single" w:sz="4" w:space="1" w:color="auto"/>
        </w:pBdr>
        <w:ind w:left="720"/>
        <w:rPr>
          <w:rFonts w:asciiTheme="minorHAnsi" w:hAnsiTheme="minorHAnsi" w:cstheme="minorHAnsi"/>
          <w:sz w:val="22"/>
          <w:szCs w:val="22"/>
        </w:rPr>
      </w:pPr>
    </w:p>
    <w:p w14:paraId="700DCBD5" w14:textId="50FA158B" w:rsidR="00F47F3D" w:rsidRDefault="00F47F3D" w:rsidP="00F47F3D">
      <w:pPr>
        <w:pStyle w:val="N0-FlLftBullet"/>
        <w:numPr>
          <w:ilvl w:val="0"/>
          <w:numId w:val="40"/>
        </w:numPr>
        <w:pBdr>
          <w:top w:val="single" w:sz="4" w:space="1" w:color="auto"/>
          <w:left w:val="single" w:sz="4" w:space="1" w:color="auto"/>
          <w:bottom w:val="single" w:sz="4" w:space="1" w:color="auto"/>
          <w:right w:val="single" w:sz="4" w:space="1" w:color="auto"/>
        </w:pBd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If the respondent clicks on the words </w:t>
      </w:r>
      <w:r w:rsidRPr="00D233BF">
        <w:rPr>
          <w:rFonts w:asciiTheme="minorHAnsi" w:hAnsiTheme="minorHAnsi" w:cstheme="minorHAnsi"/>
          <w:color w:val="C00000"/>
          <w:sz w:val="22"/>
          <w:szCs w:val="22"/>
        </w:rPr>
        <w:t>"</w:t>
      </w:r>
      <w:r w:rsidR="00087377" w:rsidRPr="00BC643A">
        <w:rPr>
          <w:rFonts w:asciiTheme="minorHAnsi" w:hAnsiTheme="minorHAnsi" w:cstheme="minorHAnsi"/>
          <w:color w:val="C00000"/>
          <w:sz w:val="22"/>
          <w:szCs w:val="22"/>
          <w:u w:val="single"/>
        </w:rPr>
        <w:t>Responder preguntas</w:t>
      </w:r>
      <w:r w:rsidRPr="00D233BF">
        <w:rPr>
          <w:rFonts w:asciiTheme="minorHAnsi" w:hAnsiTheme="minorHAnsi" w:cstheme="minorHAnsi"/>
          <w:color w:val="C00000"/>
          <w:sz w:val="22"/>
          <w:szCs w:val="22"/>
        </w:rPr>
        <w:t>"</w:t>
      </w:r>
      <w:r w:rsidRPr="00381569">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go back to </w:t>
      </w:r>
      <w:r w:rsidR="006D2EEB">
        <w:rPr>
          <w:rFonts w:asciiTheme="minorHAnsi" w:hAnsiTheme="minorHAnsi" w:cstheme="minorHAnsi"/>
          <w:color w:val="4F81BD" w:themeColor="accent1"/>
          <w:sz w:val="22"/>
          <w:szCs w:val="22"/>
        </w:rPr>
        <w:t>RC01</w:t>
      </w:r>
      <w:r>
        <w:rPr>
          <w:rFonts w:asciiTheme="minorHAnsi" w:hAnsiTheme="minorHAnsi" w:cstheme="minorHAnsi"/>
          <w:color w:val="4F81BD" w:themeColor="accent1"/>
          <w:sz w:val="22"/>
          <w:szCs w:val="22"/>
        </w:rPr>
        <w:t>.</w:t>
      </w:r>
    </w:p>
    <w:p w14:paraId="4DCA13A9" w14:textId="5F715371" w:rsidR="006D2EEB" w:rsidRDefault="006D2EEB" w:rsidP="006D2EEB">
      <w:pPr>
        <w:pStyle w:val="N0-FlLftBullet"/>
        <w:numPr>
          <w:ilvl w:val="0"/>
          <w:numId w:val="40"/>
        </w:numPr>
        <w:pBdr>
          <w:top w:val="single" w:sz="4" w:space="1" w:color="auto"/>
          <w:left w:val="single" w:sz="4" w:space="1" w:color="auto"/>
          <w:bottom w:val="single" w:sz="4" w:space="1" w:color="auto"/>
          <w:right w:val="single" w:sz="4" w:space="1" w:color="auto"/>
        </w:pBd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If the respondent clicks on the words </w:t>
      </w:r>
      <w:r w:rsidRPr="00D233BF">
        <w:rPr>
          <w:rFonts w:asciiTheme="minorHAnsi" w:hAnsiTheme="minorHAnsi" w:cstheme="minorHAnsi"/>
          <w:color w:val="C00000"/>
          <w:sz w:val="22"/>
          <w:szCs w:val="22"/>
        </w:rPr>
        <w:t>"</w:t>
      </w:r>
      <w:r w:rsidR="00C86A25">
        <w:rPr>
          <w:rFonts w:asciiTheme="minorHAnsi" w:hAnsiTheme="minorHAnsi" w:cstheme="minorHAnsi"/>
          <w:color w:val="C00000"/>
          <w:sz w:val="22"/>
          <w:szCs w:val="22"/>
        </w:rPr>
        <w:t>Finalizar</w:t>
      </w:r>
      <w:r w:rsidRPr="00D233BF">
        <w:rPr>
          <w:rFonts w:asciiTheme="minorHAnsi" w:hAnsiTheme="minorHAnsi" w:cstheme="minorHAnsi"/>
          <w:color w:val="C00000"/>
          <w:sz w:val="22"/>
          <w:szCs w:val="22"/>
        </w:rPr>
        <w:t>"</w:t>
      </w:r>
      <w:r w:rsidRPr="00381569">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go to RC02</w:t>
      </w:r>
      <w:r w:rsidR="00900954">
        <w:rPr>
          <w:rFonts w:asciiTheme="minorHAnsi" w:hAnsiTheme="minorHAnsi" w:cstheme="minorHAnsi"/>
          <w:color w:val="4F81BD" w:themeColor="accent1"/>
          <w:sz w:val="22"/>
          <w:szCs w:val="22"/>
        </w:rPr>
        <w:t>_</w:t>
      </w:r>
      <w:r w:rsidR="00C86A25">
        <w:rPr>
          <w:rFonts w:asciiTheme="minorHAnsi" w:hAnsiTheme="minorHAnsi" w:cstheme="minorHAnsi"/>
          <w:color w:val="4F81BD" w:themeColor="accent1"/>
          <w:sz w:val="22"/>
          <w:szCs w:val="22"/>
        </w:rPr>
        <w:t>END</w:t>
      </w:r>
      <w:r>
        <w:rPr>
          <w:rFonts w:asciiTheme="minorHAnsi" w:hAnsiTheme="minorHAnsi" w:cstheme="minorHAnsi"/>
          <w:color w:val="4F81BD" w:themeColor="accent1"/>
          <w:sz w:val="22"/>
          <w:szCs w:val="22"/>
        </w:rPr>
        <w:t>.</w:t>
      </w:r>
    </w:p>
    <w:p w14:paraId="67F028C6" w14:textId="77777777" w:rsidR="00F47F3D" w:rsidRDefault="00F47F3D" w:rsidP="00F1679F">
      <w:pPr>
        <w:ind w:left="1440"/>
        <w:rPr>
          <w:rFonts w:asciiTheme="minorHAnsi" w:hAnsiTheme="minorHAnsi" w:cstheme="minorHAnsi"/>
          <w:sz w:val="22"/>
          <w:szCs w:val="22"/>
        </w:rPr>
      </w:pPr>
    </w:p>
    <w:p w14:paraId="7B6BBDD5" w14:textId="76DA2C8E" w:rsidR="00E53CAB" w:rsidRPr="00E47BD7" w:rsidRDefault="00E53CAB" w:rsidP="00FA68FE">
      <w:pPr>
        <w:rPr>
          <w:rFonts w:asciiTheme="minorHAnsi" w:hAnsiTheme="minorHAnsi" w:cstheme="minorHAnsi"/>
          <w:sz w:val="22"/>
          <w:szCs w:val="22"/>
        </w:rPr>
      </w:pPr>
    </w:p>
    <w:p w14:paraId="6C39DEDB" w14:textId="199AFDFB" w:rsidR="00643F57" w:rsidRPr="00643F57" w:rsidRDefault="00643F57" w:rsidP="00FA68FE">
      <w:pPr>
        <w:rPr>
          <w:rFonts w:asciiTheme="minorHAnsi" w:hAnsiTheme="minorHAnsi" w:cstheme="minorHAnsi"/>
          <w:color w:val="4F81BD" w:themeColor="accent1"/>
          <w:sz w:val="22"/>
          <w:szCs w:val="22"/>
        </w:rPr>
      </w:pPr>
      <w:r w:rsidRPr="00643F57">
        <w:rPr>
          <w:rFonts w:asciiTheme="minorHAnsi" w:hAnsiTheme="minorHAnsi" w:cstheme="minorHAnsi"/>
          <w:color w:val="4F81BD" w:themeColor="accent1"/>
          <w:sz w:val="22"/>
          <w:szCs w:val="22"/>
        </w:rPr>
        <w:t xml:space="preserve">[Show if </w:t>
      </w:r>
      <w:r w:rsidR="006225BE">
        <w:rPr>
          <w:rFonts w:asciiTheme="minorHAnsi" w:hAnsiTheme="minorHAnsi" w:cstheme="minorHAnsi"/>
          <w:color w:val="4F81BD" w:themeColor="accent1"/>
          <w:sz w:val="22"/>
          <w:szCs w:val="22"/>
        </w:rPr>
        <w:t>the respondent clicked “</w:t>
      </w:r>
      <w:r w:rsidR="00C86A25">
        <w:rPr>
          <w:rFonts w:asciiTheme="minorHAnsi" w:hAnsiTheme="minorHAnsi" w:cstheme="minorHAnsi"/>
          <w:color w:val="C00000"/>
          <w:sz w:val="22"/>
          <w:szCs w:val="22"/>
        </w:rPr>
        <w:t>Finalizar</w:t>
      </w:r>
      <w:r w:rsidR="006225BE">
        <w:rPr>
          <w:rFonts w:asciiTheme="minorHAnsi" w:hAnsiTheme="minorHAnsi" w:cstheme="minorHAnsi"/>
          <w:color w:val="4F81BD" w:themeColor="accent1"/>
          <w:sz w:val="22"/>
          <w:szCs w:val="22"/>
        </w:rPr>
        <w:t>” in the error message for RC02</w:t>
      </w:r>
      <w:r w:rsidRPr="00643F57">
        <w:rPr>
          <w:rFonts w:asciiTheme="minorHAnsi" w:hAnsiTheme="minorHAnsi" w:cstheme="minorHAnsi"/>
          <w:color w:val="4F81BD" w:themeColor="accent1"/>
          <w:sz w:val="22"/>
          <w:szCs w:val="22"/>
        </w:rPr>
        <w:t>]</w:t>
      </w:r>
    </w:p>
    <w:p w14:paraId="1E215A37" w14:textId="6A0E372F" w:rsidR="006B04E7" w:rsidRPr="00E47BD7" w:rsidRDefault="004D29D4"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RC02</w:t>
      </w:r>
      <w:r w:rsidR="00CF4BB6">
        <w:rPr>
          <w:rFonts w:asciiTheme="minorHAnsi" w:hAnsiTheme="minorHAnsi" w:cstheme="minorBidi"/>
          <w:b/>
          <w:sz w:val="22"/>
          <w:szCs w:val="22"/>
          <w:highlight w:val="yellow"/>
        </w:rPr>
        <w:t>_</w:t>
      </w:r>
      <w:r w:rsidR="00C86A25">
        <w:rPr>
          <w:rFonts w:asciiTheme="minorHAnsi" w:hAnsiTheme="minorHAnsi" w:cstheme="minorBidi"/>
          <w:b/>
          <w:sz w:val="22"/>
          <w:szCs w:val="22"/>
          <w:highlight w:val="yellow"/>
        </w:rPr>
        <w:t>END</w:t>
      </w:r>
      <w:r w:rsidRPr="008E60B5">
        <w:rPr>
          <w:rFonts w:asciiTheme="minorHAnsi" w:hAnsiTheme="minorHAnsi" w:cstheme="minorBidi"/>
          <w:b/>
          <w:sz w:val="22"/>
          <w:szCs w:val="22"/>
          <w:highlight w:val="yellow"/>
        </w:rPr>
        <w:t>]</w:t>
      </w:r>
      <w:r>
        <w:tab/>
      </w:r>
    </w:p>
    <w:p w14:paraId="51A9D6AB" w14:textId="1F4825A4" w:rsidR="00675BB8" w:rsidRPr="00E47BD7" w:rsidRDefault="00F56B89" w:rsidP="00FA68FE">
      <w:pPr>
        <w:rPr>
          <w:rFonts w:asciiTheme="minorHAnsi" w:hAnsiTheme="minorHAnsi" w:cstheme="minorHAnsi"/>
          <w:sz w:val="22"/>
          <w:szCs w:val="22"/>
        </w:rPr>
      </w:pPr>
      <w:r w:rsidRPr="00F56B89">
        <w:rPr>
          <w:rFonts w:asciiTheme="minorHAnsi" w:hAnsiTheme="minorHAnsi" w:cstheme="minorHAnsi"/>
          <w:sz w:val="22"/>
          <w:szCs w:val="22"/>
        </w:rPr>
        <w:t>Muchas gracias por su tiempo.</w:t>
      </w:r>
    </w:p>
    <w:p w14:paraId="5C4FF50F" w14:textId="5D5AB201" w:rsidR="004D29D4" w:rsidRPr="00E47BD7" w:rsidRDefault="004D29D4" w:rsidP="00FA68FE">
      <w:pPr>
        <w:rPr>
          <w:rFonts w:asciiTheme="minorHAnsi" w:hAnsiTheme="minorHAnsi" w:cstheme="minorHAnsi"/>
          <w:sz w:val="22"/>
          <w:szCs w:val="22"/>
        </w:rPr>
      </w:pPr>
    </w:p>
    <w:p w14:paraId="02792887" w14:textId="592A9AED" w:rsidR="004D29D4" w:rsidRPr="00B0750D" w:rsidRDefault="00643F57" w:rsidP="00B0750D">
      <w:pPr>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r w:rsidR="004D29D4" w:rsidRPr="00B0750D">
        <w:rPr>
          <w:rFonts w:asciiTheme="minorHAnsi" w:hAnsiTheme="minorHAnsi" w:cstheme="minorHAnsi"/>
          <w:color w:val="4F81BD" w:themeColor="accent1"/>
          <w:sz w:val="22"/>
          <w:szCs w:val="22"/>
        </w:rPr>
        <w:t>END SURVEY.</w:t>
      </w:r>
      <w:r>
        <w:rPr>
          <w:rFonts w:asciiTheme="minorHAnsi" w:hAnsiTheme="minorHAnsi" w:cstheme="minorHAnsi"/>
          <w:color w:val="4F81BD" w:themeColor="accent1"/>
          <w:sz w:val="22"/>
          <w:szCs w:val="22"/>
        </w:rPr>
        <w:t>]</w:t>
      </w:r>
    </w:p>
    <w:p w14:paraId="79CEC174" w14:textId="3C335734" w:rsidR="004D29D4" w:rsidRPr="00E47BD7" w:rsidRDefault="004D29D4" w:rsidP="00FA68FE">
      <w:pPr>
        <w:rPr>
          <w:rFonts w:asciiTheme="minorHAnsi" w:hAnsiTheme="minorHAnsi" w:cstheme="minorHAnsi"/>
          <w:sz w:val="22"/>
          <w:szCs w:val="22"/>
        </w:rPr>
      </w:pPr>
    </w:p>
    <w:p w14:paraId="56851E11" w14:textId="75083EA4" w:rsidR="006B04E7" w:rsidRPr="00E47BD7" w:rsidRDefault="001A4003"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RC03</w:t>
      </w:r>
      <w:r w:rsidRPr="008E60B5">
        <w:rPr>
          <w:rFonts w:asciiTheme="minorHAnsi" w:hAnsiTheme="minorHAnsi" w:cstheme="minorBidi"/>
          <w:b/>
          <w:sz w:val="22"/>
          <w:szCs w:val="22"/>
          <w:highlight w:val="yellow"/>
        </w:rPr>
        <w:t>]</w:t>
      </w:r>
      <w:r w:rsidR="00264894">
        <w:tab/>
      </w:r>
    </w:p>
    <w:p w14:paraId="7D3740F0" w14:textId="34530E63" w:rsidR="001A4003" w:rsidRPr="00E47BD7" w:rsidRDefault="00E22D87" w:rsidP="00FA68FE">
      <w:pPr>
        <w:rPr>
          <w:rFonts w:asciiTheme="minorHAnsi" w:hAnsiTheme="minorHAnsi" w:cstheme="minorHAnsi"/>
          <w:sz w:val="22"/>
          <w:szCs w:val="22"/>
        </w:rPr>
      </w:pPr>
      <w:r w:rsidRPr="00E22D87">
        <w:rPr>
          <w:rFonts w:asciiTheme="minorHAnsi" w:hAnsiTheme="minorHAnsi" w:cstheme="minorHAnsi"/>
          <w:sz w:val="22"/>
          <w:szCs w:val="22"/>
        </w:rPr>
        <w:t>¿Cuál de las siguientes opciones describe mejor cómo se considera usted?</w:t>
      </w:r>
      <w:r w:rsidR="00A66686" w:rsidRPr="00E47BD7">
        <w:rPr>
          <w:rFonts w:asciiTheme="minorHAnsi" w:hAnsiTheme="minorHAnsi" w:cstheme="minorHAnsi"/>
          <w:sz w:val="22"/>
          <w:szCs w:val="22"/>
        </w:rPr>
        <w:t xml:space="preserve"> </w:t>
      </w:r>
    </w:p>
    <w:p w14:paraId="0AF6D787" w14:textId="77777777" w:rsidR="0031405A" w:rsidRPr="00E47BD7" w:rsidRDefault="0031405A" w:rsidP="00FA68FE">
      <w:pPr>
        <w:rPr>
          <w:rFonts w:asciiTheme="minorHAnsi" w:hAnsiTheme="minorHAnsi" w:cstheme="minorHAnsi"/>
          <w:sz w:val="22"/>
          <w:szCs w:val="22"/>
        </w:rPr>
      </w:pPr>
    </w:p>
    <w:p w14:paraId="4BC3403B" w14:textId="7578008C" w:rsidR="001A4003" w:rsidRPr="00E47BD7" w:rsidRDefault="00E22D87" w:rsidP="00D83CD0">
      <w:pPr>
        <w:ind w:left="720"/>
        <w:rPr>
          <w:rFonts w:asciiTheme="minorHAnsi" w:hAnsiTheme="minorHAnsi" w:cstheme="minorHAnsi"/>
          <w:sz w:val="22"/>
          <w:szCs w:val="22"/>
        </w:rPr>
      </w:pPr>
      <w:r w:rsidRPr="00E22D87">
        <w:rPr>
          <w:rFonts w:asciiTheme="minorHAnsi" w:hAnsiTheme="minorHAnsi" w:cstheme="minorHAnsi"/>
          <w:sz w:val="22"/>
          <w:szCs w:val="22"/>
        </w:rPr>
        <w:t>Lesbiana o gay</w:t>
      </w:r>
      <w:r w:rsidR="00422D0C" w:rsidRPr="00E47BD7">
        <w:rPr>
          <w:rFonts w:asciiTheme="minorHAnsi" w:hAnsiTheme="minorHAnsi" w:cstheme="minorHAnsi"/>
          <w:sz w:val="22"/>
          <w:szCs w:val="22"/>
        </w:rPr>
        <w:tab/>
      </w:r>
      <w:r w:rsidR="00422D0C"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422D0C" w:rsidRPr="00E47BD7">
        <w:rPr>
          <w:rFonts w:asciiTheme="minorHAnsi" w:hAnsiTheme="minorHAnsi" w:cstheme="minorHAnsi"/>
          <w:sz w:val="22"/>
          <w:szCs w:val="22"/>
        </w:rPr>
        <w:t>1</w:t>
      </w:r>
    </w:p>
    <w:p w14:paraId="1C83F9D1" w14:textId="4BAE3199" w:rsidR="001A4003" w:rsidRPr="00E47BD7" w:rsidRDefault="00E22D87" w:rsidP="00D83CD0">
      <w:pPr>
        <w:ind w:left="720"/>
        <w:rPr>
          <w:rFonts w:asciiTheme="minorHAnsi" w:hAnsiTheme="minorHAnsi" w:cstheme="minorHAnsi"/>
          <w:sz w:val="22"/>
          <w:szCs w:val="22"/>
        </w:rPr>
      </w:pPr>
      <w:r w:rsidRPr="00E22D87">
        <w:rPr>
          <w:rFonts w:asciiTheme="minorHAnsi" w:hAnsiTheme="minorHAnsi" w:cstheme="minorHAnsi"/>
          <w:sz w:val="22"/>
          <w:szCs w:val="22"/>
        </w:rPr>
        <w:t>Heterosexual, es decir, ni lesbiana ni gay</w:t>
      </w:r>
      <w:r w:rsidR="00422D0C" w:rsidRPr="00E47BD7">
        <w:rPr>
          <w:rFonts w:asciiTheme="minorHAnsi" w:hAnsiTheme="minorHAnsi" w:cstheme="minorHAnsi"/>
          <w:sz w:val="22"/>
          <w:szCs w:val="22"/>
        </w:rPr>
        <w:tab/>
        <w:t>2</w:t>
      </w:r>
    </w:p>
    <w:p w14:paraId="0E138D5D" w14:textId="3BCE12AE" w:rsidR="001A4003" w:rsidRPr="00E47BD7" w:rsidRDefault="001A4003" w:rsidP="00D83CD0">
      <w:pPr>
        <w:ind w:left="720"/>
        <w:rPr>
          <w:rFonts w:asciiTheme="minorHAnsi" w:hAnsiTheme="minorHAnsi" w:cstheme="minorHAnsi"/>
          <w:sz w:val="22"/>
          <w:szCs w:val="22"/>
        </w:rPr>
      </w:pPr>
      <w:r w:rsidRPr="00E47BD7">
        <w:rPr>
          <w:rFonts w:asciiTheme="minorHAnsi" w:hAnsiTheme="minorHAnsi" w:cstheme="minorHAnsi"/>
          <w:sz w:val="22"/>
          <w:szCs w:val="22"/>
        </w:rPr>
        <w:t>Bisexual</w:t>
      </w:r>
      <w:r w:rsidR="00422D0C" w:rsidRPr="00E47BD7">
        <w:rPr>
          <w:rFonts w:asciiTheme="minorHAnsi" w:hAnsiTheme="minorHAnsi" w:cstheme="minorHAnsi"/>
          <w:sz w:val="22"/>
          <w:szCs w:val="22"/>
        </w:rPr>
        <w:tab/>
      </w:r>
      <w:r w:rsidR="00422D0C"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422D0C" w:rsidRPr="00E47BD7">
        <w:rPr>
          <w:rFonts w:asciiTheme="minorHAnsi" w:hAnsiTheme="minorHAnsi" w:cstheme="minorHAnsi"/>
          <w:sz w:val="22"/>
          <w:szCs w:val="22"/>
        </w:rPr>
        <w:t>3</w:t>
      </w:r>
    </w:p>
    <w:p w14:paraId="7632BFEA" w14:textId="7ED8EB1B" w:rsidR="00A943D2" w:rsidRDefault="00D93BC9" w:rsidP="00420574">
      <w:pPr>
        <w:ind w:left="720"/>
        <w:rPr>
          <w:rFonts w:asciiTheme="minorHAnsi" w:hAnsiTheme="minorHAnsi" w:cstheme="minorHAnsi"/>
          <w:color w:val="4F81BD" w:themeColor="accent1"/>
          <w:sz w:val="22"/>
          <w:szCs w:val="22"/>
        </w:rPr>
      </w:pPr>
      <w:r>
        <w:rPr>
          <w:rFonts w:asciiTheme="minorHAnsi" w:hAnsiTheme="minorHAnsi" w:cstheme="minorHAnsi"/>
          <w:sz w:val="22"/>
          <w:szCs w:val="22"/>
        </w:rPr>
        <w:t>Otro</w:t>
      </w:r>
      <w:r>
        <w:rPr>
          <w:rFonts w:asciiTheme="minorHAnsi" w:hAnsiTheme="minorHAnsi" w:cstheme="minorHAnsi"/>
          <w:sz w:val="22"/>
          <w:szCs w:val="22"/>
        </w:rPr>
        <w:tab/>
      </w:r>
      <w:r w:rsidR="00264894" w:rsidRPr="00E47BD7">
        <w:rPr>
          <w:rFonts w:asciiTheme="minorHAnsi" w:hAnsiTheme="minorHAnsi" w:cstheme="minorHAnsi"/>
          <w:sz w:val="22"/>
          <w:szCs w:val="22"/>
        </w:rPr>
        <w:tab/>
      </w:r>
      <w:r w:rsidR="00264894"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B970E4">
        <w:rPr>
          <w:rFonts w:asciiTheme="minorHAnsi" w:hAnsiTheme="minorHAnsi" w:cstheme="minorHAnsi"/>
          <w:sz w:val="22"/>
          <w:szCs w:val="22"/>
        </w:rPr>
        <w:tab/>
      </w:r>
      <w:r w:rsidR="0047403E" w:rsidRPr="00E47BD7">
        <w:rPr>
          <w:rFonts w:asciiTheme="minorHAnsi" w:hAnsiTheme="minorHAnsi" w:cstheme="minorHAnsi"/>
          <w:sz w:val="22"/>
          <w:szCs w:val="22"/>
        </w:rPr>
        <w:t>4</w:t>
      </w:r>
    </w:p>
    <w:p w14:paraId="0B158D3B" w14:textId="6D81A6C5" w:rsidR="00A943D2" w:rsidRDefault="00A943D2" w:rsidP="00D83CD0">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 xml:space="preserve">the following option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w:t>
      </w:r>
      <w:r w:rsidR="00721787">
        <w:rPr>
          <w:rFonts w:asciiTheme="minorHAnsi" w:hAnsiTheme="minorHAnsi" w:cstheme="minorHAnsi"/>
          <w:color w:val="4F81BD" w:themeColor="accent1"/>
          <w:sz w:val="22"/>
          <w:szCs w:val="22"/>
        </w:rPr>
        <w:t xml:space="preserve">being </w:t>
      </w:r>
      <w:r>
        <w:rPr>
          <w:rFonts w:asciiTheme="minorHAnsi" w:hAnsiTheme="minorHAnsi" w:cstheme="minorHAnsi"/>
          <w:color w:val="4F81BD" w:themeColor="accent1"/>
          <w:sz w:val="22"/>
          <w:szCs w:val="22"/>
        </w:rPr>
        <w:t>directly access</w:t>
      </w:r>
      <w:r w:rsidR="00721787">
        <w:rPr>
          <w:rFonts w:asciiTheme="minorHAnsi" w:hAnsiTheme="minorHAnsi" w:cstheme="minorHAnsi"/>
          <w:color w:val="4F81BD" w:themeColor="accent1"/>
          <w:sz w:val="22"/>
          <w:szCs w:val="22"/>
        </w:rPr>
        <w:t>ed</w:t>
      </w:r>
      <w:r>
        <w:rPr>
          <w:rFonts w:asciiTheme="minorHAnsi" w:hAnsiTheme="minorHAnsi" w:cstheme="minorHAnsi"/>
          <w:color w:val="4F81BD" w:themeColor="accent1"/>
          <w:sz w:val="22"/>
          <w:szCs w:val="22"/>
        </w:rPr>
        <w:t xml:space="preserve"> by the respondent</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14:paraId="789CFE8F" w14:textId="5D9EC9B9" w:rsidR="00575C0B" w:rsidRDefault="00D93BC9" w:rsidP="00D83CD0">
      <w:pPr>
        <w:ind w:left="720"/>
        <w:rPr>
          <w:rFonts w:asciiTheme="minorHAnsi" w:hAnsiTheme="minorHAnsi" w:cstheme="minorBidi"/>
          <w:sz w:val="22"/>
          <w:szCs w:val="22"/>
        </w:rPr>
      </w:pPr>
      <w:r w:rsidRPr="00D93BC9">
        <w:rPr>
          <w:rFonts w:asciiTheme="minorHAnsi" w:hAnsiTheme="minorHAnsi" w:cstheme="minorBidi"/>
          <w:sz w:val="22"/>
          <w:szCs w:val="22"/>
        </w:rPr>
        <w:t>No sé la respuesta</w:t>
      </w:r>
      <w:r>
        <w:rPr>
          <w:rFonts w:asciiTheme="minorHAnsi" w:hAnsiTheme="minorHAnsi" w:cstheme="minorBidi"/>
          <w:sz w:val="22"/>
          <w:szCs w:val="22"/>
        </w:rPr>
        <w:tab/>
      </w:r>
      <w:r w:rsidR="00264894">
        <w:tab/>
      </w:r>
      <w:r w:rsidR="0047403E">
        <w:tab/>
      </w:r>
      <w:r w:rsidR="006B04E7">
        <w:tab/>
      </w:r>
      <w:r w:rsidR="0047403E" w:rsidRPr="502EE0EF">
        <w:rPr>
          <w:rFonts w:asciiTheme="minorHAnsi" w:hAnsiTheme="minorHAnsi" w:cstheme="minorBidi"/>
          <w:sz w:val="22"/>
          <w:szCs w:val="22"/>
        </w:rPr>
        <w:t>5</w:t>
      </w:r>
      <w:r w:rsidR="002A27E2" w:rsidRPr="502EE0EF">
        <w:rPr>
          <w:rFonts w:asciiTheme="minorHAnsi" w:hAnsiTheme="minorHAnsi" w:cstheme="minorBidi"/>
          <w:sz w:val="22"/>
          <w:szCs w:val="22"/>
        </w:rPr>
        <w:t xml:space="preserve"> </w:t>
      </w:r>
    </w:p>
    <w:p w14:paraId="46994AD1" w14:textId="5904EB2A" w:rsidR="00A943D2" w:rsidRDefault="00A943D2" w:rsidP="00A943D2">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 xml:space="preserve">the following option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w:t>
      </w:r>
      <w:r w:rsidR="00721787">
        <w:rPr>
          <w:rFonts w:asciiTheme="minorHAnsi" w:hAnsiTheme="minorHAnsi" w:cstheme="minorHAnsi"/>
          <w:color w:val="4F81BD" w:themeColor="accent1"/>
          <w:sz w:val="22"/>
          <w:szCs w:val="22"/>
        </w:rPr>
        <w:t xml:space="preserve">being </w:t>
      </w:r>
      <w:r>
        <w:rPr>
          <w:rFonts w:asciiTheme="minorHAnsi" w:hAnsiTheme="minorHAnsi" w:cstheme="minorHAnsi"/>
          <w:color w:val="4F81BD" w:themeColor="accent1"/>
          <w:sz w:val="22"/>
          <w:szCs w:val="22"/>
        </w:rPr>
        <w:t>access</w:t>
      </w:r>
      <w:r w:rsidR="00721787">
        <w:rPr>
          <w:rFonts w:asciiTheme="minorHAnsi" w:hAnsiTheme="minorHAnsi" w:cstheme="minorHAnsi"/>
          <w:color w:val="4F81BD" w:themeColor="accent1"/>
          <w:sz w:val="22"/>
          <w:szCs w:val="22"/>
        </w:rPr>
        <w:t>ed</w:t>
      </w:r>
      <w:r>
        <w:rPr>
          <w:rFonts w:asciiTheme="minorHAnsi" w:hAnsiTheme="minorHAnsi" w:cstheme="minorHAnsi"/>
          <w:color w:val="4F81BD" w:themeColor="accent1"/>
          <w:sz w:val="22"/>
          <w:szCs w:val="22"/>
        </w:rPr>
        <w:t xml:space="preserve"> by </w:t>
      </w:r>
      <w:r w:rsidR="00721787">
        <w:rPr>
          <w:rFonts w:asciiTheme="minorHAnsi" w:hAnsiTheme="minorHAnsi" w:cstheme="minorHAnsi"/>
          <w:color w:val="4F81BD" w:themeColor="accent1"/>
          <w:sz w:val="22"/>
          <w:szCs w:val="22"/>
        </w:rPr>
        <w:t>an interviewer</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w:t>
      </w:r>
      <w:r w:rsidR="00721787">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14:paraId="22F38F9C" w14:textId="29ED5728" w:rsidR="00574B0A" w:rsidRDefault="00D93BC9" w:rsidP="00574B0A">
      <w:pPr>
        <w:ind w:left="720"/>
        <w:rPr>
          <w:rFonts w:asciiTheme="minorHAnsi" w:hAnsiTheme="minorHAnsi" w:cstheme="minorHAnsi"/>
          <w:sz w:val="22"/>
          <w:szCs w:val="22"/>
        </w:rPr>
      </w:pPr>
      <w:r w:rsidRPr="00D93BC9">
        <w:rPr>
          <w:rFonts w:asciiTheme="minorHAnsi" w:hAnsiTheme="minorHAnsi" w:cstheme="minorHAnsi"/>
          <w:sz w:val="22"/>
          <w:szCs w:val="22"/>
        </w:rPr>
        <w:t>No sabe la respuesta</w:t>
      </w:r>
      <w:r>
        <w:rPr>
          <w:rFonts w:asciiTheme="minorHAnsi" w:hAnsiTheme="minorHAnsi" w:cstheme="minorHAnsi"/>
          <w:sz w:val="22"/>
          <w:szCs w:val="22"/>
        </w:rPr>
        <w:tab/>
      </w:r>
      <w:r w:rsidR="00574B0A" w:rsidRPr="00E47BD7">
        <w:rPr>
          <w:rFonts w:asciiTheme="minorHAnsi" w:hAnsiTheme="minorHAnsi" w:cstheme="minorHAnsi"/>
          <w:sz w:val="22"/>
          <w:szCs w:val="22"/>
        </w:rPr>
        <w:tab/>
      </w:r>
      <w:r w:rsidR="00574B0A" w:rsidRPr="00E47BD7">
        <w:rPr>
          <w:rFonts w:asciiTheme="minorHAnsi" w:hAnsiTheme="minorHAnsi" w:cstheme="minorHAnsi"/>
          <w:sz w:val="22"/>
          <w:szCs w:val="22"/>
        </w:rPr>
        <w:tab/>
      </w:r>
      <w:r w:rsidR="00574B0A" w:rsidRPr="00E47BD7">
        <w:rPr>
          <w:rFonts w:asciiTheme="minorHAnsi" w:hAnsiTheme="minorHAnsi" w:cstheme="minorHAnsi"/>
          <w:sz w:val="22"/>
          <w:szCs w:val="22"/>
        </w:rPr>
        <w:tab/>
      </w:r>
      <w:r>
        <w:rPr>
          <w:rFonts w:asciiTheme="minorHAnsi" w:hAnsiTheme="minorHAnsi" w:cstheme="minorHAnsi"/>
          <w:sz w:val="22"/>
          <w:szCs w:val="22"/>
        </w:rPr>
        <w:t xml:space="preserve">6 </w:t>
      </w:r>
    </w:p>
    <w:p w14:paraId="49BD1E71" w14:textId="77777777" w:rsidR="00B762F2" w:rsidRPr="00E47BD7" w:rsidRDefault="00B762F2" w:rsidP="00D83CD0">
      <w:pPr>
        <w:ind w:left="720"/>
        <w:rPr>
          <w:rFonts w:asciiTheme="minorHAnsi" w:hAnsiTheme="minorHAnsi" w:cstheme="minorHAnsi"/>
          <w:sz w:val="22"/>
          <w:szCs w:val="22"/>
        </w:rPr>
      </w:pPr>
    </w:p>
    <w:p w14:paraId="7B2C637B" w14:textId="01FAEBFC" w:rsidR="000875FF" w:rsidRPr="00E47BD7" w:rsidRDefault="000875FF" w:rsidP="00FA68FE">
      <w:pPr>
        <w:rPr>
          <w:rFonts w:asciiTheme="minorHAnsi" w:hAnsiTheme="minorHAnsi" w:cstheme="minorHAnsi"/>
          <w:sz w:val="22"/>
          <w:szCs w:val="22"/>
        </w:rPr>
      </w:pPr>
    </w:p>
    <w:p w14:paraId="11D27189" w14:textId="119C57D8" w:rsidR="006B04E7" w:rsidRPr="008E60B5" w:rsidRDefault="006D0B53" w:rsidP="00FA68FE">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RC04</w:t>
      </w:r>
      <w:r w:rsidRPr="008E60B5">
        <w:rPr>
          <w:rFonts w:asciiTheme="minorHAnsi" w:hAnsiTheme="minorHAnsi" w:cstheme="minorBidi"/>
          <w:b/>
          <w:sz w:val="22"/>
          <w:szCs w:val="22"/>
          <w:highlight w:val="yellow"/>
        </w:rPr>
        <w:t>]</w:t>
      </w:r>
      <w:r>
        <w:tab/>
      </w:r>
    </w:p>
    <w:p w14:paraId="3EDE47E1" w14:textId="67F70982" w:rsidR="006D0B53" w:rsidRPr="00E47BD7" w:rsidRDefault="00571BB9" w:rsidP="00FA68FE">
      <w:pPr>
        <w:rPr>
          <w:rFonts w:asciiTheme="minorHAnsi" w:hAnsiTheme="minorHAnsi" w:cstheme="minorHAnsi"/>
          <w:sz w:val="22"/>
          <w:szCs w:val="22"/>
        </w:rPr>
      </w:pPr>
      <w:r w:rsidRPr="00571BB9">
        <w:rPr>
          <w:rFonts w:asciiTheme="minorHAnsi" w:hAnsiTheme="minorHAnsi" w:cstheme="minorHAnsi"/>
          <w:sz w:val="22"/>
          <w:szCs w:val="22"/>
        </w:rPr>
        <w:t>¿Es usted de origen hispano o latino?</w:t>
      </w:r>
      <w:r w:rsidR="006D0B53" w:rsidRPr="00E47BD7">
        <w:rPr>
          <w:rFonts w:asciiTheme="minorHAnsi" w:hAnsiTheme="minorHAnsi" w:cstheme="minorHAnsi"/>
          <w:sz w:val="22"/>
          <w:szCs w:val="22"/>
        </w:rPr>
        <w:cr/>
      </w:r>
    </w:p>
    <w:p w14:paraId="707849B1" w14:textId="0D564B47" w:rsidR="006D0B53" w:rsidRPr="00E47BD7" w:rsidRDefault="00571BB9" w:rsidP="00D83CD0">
      <w:pPr>
        <w:ind w:left="720"/>
        <w:rPr>
          <w:rFonts w:asciiTheme="minorHAnsi" w:hAnsiTheme="minorHAnsi" w:cstheme="minorHAnsi"/>
          <w:sz w:val="22"/>
          <w:szCs w:val="22"/>
        </w:rPr>
      </w:pPr>
      <w:r>
        <w:rPr>
          <w:rFonts w:asciiTheme="minorHAnsi" w:hAnsiTheme="minorHAnsi" w:cstheme="minorHAnsi"/>
          <w:sz w:val="22"/>
          <w:szCs w:val="22"/>
        </w:rPr>
        <w:t>Sí</w:t>
      </w:r>
      <w:r w:rsidR="006D0B53" w:rsidRPr="00E47BD7">
        <w:rPr>
          <w:rFonts w:asciiTheme="minorHAnsi" w:hAnsiTheme="minorHAnsi" w:cstheme="minorHAnsi"/>
          <w:sz w:val="22"/>
          <w:szCs w:val="22"/>
        </w:rPr>
        <w:tab/>
      </w:r>
      <w:r w:rsidR="006D0B53" w:rsidRPr="00E47BD7">
        <w:rPr>
          <w:rFonts w:asciiTheme="minorHAnsi" w:hAnsiTheme="minorHAnsi" w:cstheme="minorHAnsi"/>
          <w:sz w:val="22"/>
          <w:szCs w:val="22"/>
        </w:rPr>
        <w:tab/>
      </w:r>
      <w:r w:rsidR="006D0B53" w:rsidRPr="00E47BD7">
        <w:rPr>
          <w:rFonts w:asciiTheme="minorHAnsi" w:hAnsiTheme="minorHAnsi" w:cstheme="minorHAnsi"/>
          <w:sz w:val="22"/>
          <w:szCs w:val="22"/>
        </w:rPr>
        <w:tab/>
        <w:t>1</w:t>
      </w:r>
    </w:p>
    <w:p w14:paraId="51B00C07" w14:textId="77777777" w:rsidR="006D0B53" w:rsidRPr="00E47BD7" w:rsidRDefault="006D0B53" w:rsidP="00D83CD0">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69CA44C7" w14:textId="77777777" w:rsidR="006D0B53" w:rsidRPr="00E47BD7" w:rsidRDefault="006D0B53" w:rsidP="00FA68FE">
      <w:pPr>
        <w:rPr>
          <w:rFonts w:asciiTheme="minorHAnsi" w:hAnsiTheme="minorHAnsi" w:cstheme="minorHAnsi"/>
          <w:sz w:val="22"/>
          <w:szCs w:val="22"/>
        </w:rPr>
      </w:pPr>
    </w:p>
    <w:p w14:paraId="72904251" w14:textId="77777777" w:rsidR="006D0B53" w:rsidRPr="00E47BD7" w:rsidRDefault="006D0B53" w:rsidP="00FA68FE">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6D0B53" w:rsidRPr="00E47BD7" w14:paraId="3F5362AB" w14:textId="77777777" w:rsidTr="004D65D4">
        <w:trPr>
          <w:cantSplit/>
        </w:trPr>
        <w:tc>
          <w:tcPr>
            <w:tcW w:w="9344" w:type="dxa"/>
          </w:tcPr>
          <w:p w14:paraId="4E0528C2" w14:textId="285B1B63" w:rsidR="006D0B53" w:rsidRPr="00AF770B" w:rsidRDefault="000F3E3B" w:rsidP="00FA68FE">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r w:rsidR="006D0B53" w:rsidRPr="00AF770B">
              <w:rPr>
                <w:rFonts w:asciiTheme="minorHAnsi" w:hAnsiTheme="minorHAnsi" w:cstheme="minorHAnsi"/>
                <w:color w:val="4F81BD" w:themeColor="accent1"/>
                <w:sz w:val="22"/>
                <w:szCs w:val="22"/>
              </w:rPr>
              <w:t>PROGRAMMER NOTE:</w:t>
            </w:r>
          </w:p>
          <w:p w14:paraId="59C4282F" w14:textId="77777777" w:rsidR="00C43D50" w:rsidRPr="00AF770B" w:rsidRDefault="00C43D50" w:rsidP="00FA68FE">
            <w:pPr>
              <w:rPr>
                <w:rFonts w:asciiTheme="minorHAnsi" w:hAnsiTheme="minorHAnsi" w:cstheme="minorHAnsi"/>
                <w:color w:val="4F81BD" w:themeColor="accent1"/>
                <w:sz w:val="22"/>
                <w:szCs w:val="22"/>
              </w:rPr>
            </w:pPr>
          </w:p>
          <w:p w14:paraId="1BEFED97" w14:textId="380959BB" w:rsidR="006D0B53" w:rsidRPr="00AF770B" w:rsidRDefault="006D0B53" w:rsidP="00FA68FE">
            <w:pPr>
              <w:rPr>
                <w:rFonts w:asciiTheme="minorHAnsi" w:hAnsiTheme="minorHAnsi" w:cstheme="minorHAnsi"/>
                <w:color w:val="4F81BD" w:themeColor="accent1"/>
                <w:sz w:val="22"/>
                <w:szCs w:val="22"/>
              </w:rPr>
            </w:pPr>
            <w:r w:rsidRPr="00AF770B">
              <w:rPr>
                <w:rFonts w:asciiTheme="minorHAnsi" w:hAnsiTheme="minorHAnsi" w:cstheme="minorHAnsi"/>
                <w:color w:val="4F81BD" w:themeColor="accent1"/>
                <w:sz w:val="22"/>
                <w:szCs w:val="22"/>
              </w:rPr>
              <w:t>CHECK BOXES TO ALLOW R TO SELECT MORE THAN ONE.</w:t>
            </w:r>
          </w:p>
          <w:p w14:paraId="5E7A7DBD" w14:textId="77777777" w:rsidR="006D0B53" w:rsidRPr="00AF770B" w:rsidRDefault="006D0B53" w:rsidP="00FA68FE">
            <w:pPr>
              <w:rPr>
                <w:rFonts w:asciiTheme="minorHAnsi" w:hAnsiTheme="minorHAnsi" w:cstheme="minorHAnsi"/>
                <w:color w:val="4F81BD" w:themeColor="accent1"/>
                <w:sz w:val="22"/>
                <w:szCs w:val="22"/>
              </w:rPr>
            </w:pPr>
          </w:p>
          <w:p w14:paraId="7853BBAA" w14:textId="4A365B10" w:rsidR="006D0B53" w:rsidRPr="00E47BD7" w:rsidRDefault="006D0B53" w:rsidP="00FA68FE">
            <w:pPr>
              <w:rPr>
                <w:rFonts w:asciiTheme="minorHAnsi" w:hAnsiTheme="minorHAnsi" w:cstheme="minorHAnsi"/>
                <w:sz w:val="22"/>
                <w:szCs w:val="22"/>
              </w:rPr>
            </w:pPr>
            <w:r w:rsidRPr="00AF770B">
              <w:rPr>
                <w:rFonts w:asciiTheme="minorHAnsi" w:hAnsiTheme="minorHAnsi" w:cstheme="minorHAnsi"/>
                <w:color w:val="4F81BD" w:themeColor="accent1"/>
                <w:sz w:val="22"/>
                <w:szCs w:val="22"/>
              </w:rPr>
              <w:t>PROVIDE A TEXT FIELD THAT TAKES UP TO 40 CHARACTERS FOR ‘OTHER (PLEASE SPECIFY)’ OPTION.</w:t>
            </w:r>
            <w:r w:rsidR="000F3E3B">
              <w:rPr>
                <w:rFonts w:asciiTheme="minorHAnsi" w:hAnsiTheme="minorHAnsi" w:cstheme="minorHAnsi"/>
                <w:color w:val="4F81BD" w:themeColor="accent1"/>
                <w:sz w:val="22"/>
                <w:szCs w:val="22"/>
              </w:rPr>
              <w:t>]</w:t>
            </w:r>
          </w:p>
        </w:tc>
      </w:tr>
    </w:tbl>
    <w:p w14:paraId="7CFD01F9" w14:textId="77777777" w:rsidR="006D0B53" w:rsidRPr="00E47BD7" w:rsidRDefault="006D0B53" w:rsidP="00FA68FE">
      <w:pPr>
        <w:rPr>
          <w:rFonts w:asciiTheme="minorHAnsi" w:hAnsiTheme="minorHAnsi" w:cstheme="minorHAnsi"/>
          <w:sz w:val="22"/>
          <w:szCs w:val="22"/>
        </w:rPr>
      </w:pPr>
    </w:p>
    <w:p w14:paraId="41D9030B" w14:textId="1A173BAB" w:rsidR="006B04E7" w:rsidRPr="008E60B5" w:rsidRDefault="006D0B53" w:rsidP="00FA68FE">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RC05</w:t>
      </w:r>
      <w:r w:rsidRPr="008E60B5">
        <w:rPr>
          <w:rFonts w:asciiTheme="minorHAnsi" w:hAnsiTheme="minorHAnsi" w:cstheme="minorBidi"/>
          <w:b/>
          <w:sz w:val="22"/>
          <w:szCs w:val="22"/>
          <w:highlight w:val="yellow"/>
        </w:rPr>
        <w:t>]</w:t>
      </w:r>
      <w:r w:rsidRPr="59AFC74E">
        <w:rPr>
          <w:rFonts w:asciiTheme="minorHAnsi" w:hAnsiTheme="minorHAnsi" w:cstheme="minorBidi"/>
          <w:b/>
          <w:sz w:val="22"/>
          <w:szCs w:val="22"/>
        </w:rPr>
        <w:t xml:space="preserve"> </w:t>
      </w:r>
    </w:p>
    <w:p w14:paraId="2CEDF144" w14:textId="0C2C4F41" w:rsidR="00CC524A" w:rsidRDefault="00571BB9" w:rsidP="00FA68FE">
      <w:pPr>
        <w:rPr>
          <w:rFonts w:asciiTheme="minorHAnsi" w:hAnsiTheme="minorHAnsi" w:cstheme="minorHAnsi"/>
          <w:sz w:val="22"/>
          <w:szCs w:val="22"/>
        </w:rPr>
      </w:pPr>
      <w:r w:rsidRPr="00571BB9">
        <w:rPr>
          <w:rFonts w:asciiTheme="minorHAnsi" w:hAnsiTheme="minorHAnsi" w:cstheme="minorHAnsi"/>
          <w:sz w:val="22"/>
          <w:szCs w:val="22"/>
        </w:rPr>
        <w:t>¿Cuál es su raza?</w:t>
      </w:r>
    </w:p>
    <w:p w14:paraId="1AE91E19" w14:textId="77777777" w:rsidR="00571BB9" w:rsidRDefault="00571BB9" w:rsidP="00FA68FE">
      <w:pPr>
        <w:rPr>
          <w:rFonts w:asciiTheme="minorHAnsi" w:hAnsiTheme="minorHAnsi" w:cstheme="minorHAnsi"/>
          <w:sz w:val="22"/>
          <w:szCs w:val="22"/>
        </w:rPr>
      </w:pPr>
    </w:p>
    <w:p w14:paraId="20CC916A" w14:textId="5B674EF7" w:rsidR="006D0B53" w:rsidRDefault="002347B1" w:rsidP="00FA68FE">
      <w:pPr>
        <w:rPr>
          <w:rFonts w:asciiTheme="minorHAnsi" w:hAnsiTheme="minorHAnsi" w:cstheme="minorHAnsi"/>
          <w:i/>
          <w:iCs/>
          <w:sz w:val="22"/>
          <w:szCs w:val="22"/>
        </w:rPr>
      </w:pPr>
      <w:r w:rsidRPr="002347B1">
        <w:rPr>
          <w:rFonts w:asciiTheme="minorHAnsi" w:hAnsiTheme="minorHAnsi" w:cstheme="minorHAnsi"/>
          <w:i/>
          <w:iCs/>
          <w:sz w:val="22"/>
          <w:szCs w:val="22"/>
        </w:rPr>
        <w:t>Puede elegir más de una categoría.</w:t>
      </w:r>
    </w:p>
    <w:p w14:paraId="254D4C73" w14:textId="77777777" w:rsidR="002347B1" w:rsidRPr="00E47BD7" w:rsidRDefault="002347B1" w:rsidP="00FA68FE">
      <w:pPr>
        <w:rPr>
          <w:rFonts w:asciiTheme="minorHAnsi" w:hAnsiTheme="minorHAnsi" w:cstheme="minorHAnsi"/>
          <w:sz w:val="22"/>
          <w:szCs w:val="22"/>
        </w:rPr>
      </w:pPr>
    </w:p>
    <w:p w14:paraId="723459E0" w14:textId="18798842" w:rsidR="009942C5" w:rsidRPr="009942C5" w:rsidRDefault="009942C5" w:rsidP="009942C5">
      <w:pPr>
        <w:ind w:left="720"/>
        <w:rPr>
          <w:rFonts w:asciiTheme="minorHAnsi" w:hAnsiTheme="minorHAnsi" w:cstheme="minorHAnsi"/>
          <w:sz w:val="22"/>
          <w:szCs w:val="22"/>
        </w:rPr>
      </w:pPr>
      <w:r w:rsidRPr="009942C5">
        <w:rPr>
          <w:rFonts w:asciiTheme="minorHAnsi" w:hAnsiTheme="minorHAnsi" w:cstheme="minorHAnsi"/>
          <w:sz w:val="22"/>
          <w:szCs w:val="22"/>
        </w:rPr>
        <w:t>Blanca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942C5">
        <w:rPr>
          <w:rFonts w:asciiTheme="minorHAnsi" w:hAnsiTheme="minorHAnsi" w:cstheme="minorHAnsi"/>
          <w:sz w:val="22"/>
          <w:szCs w:val="22"/>
        </w:rPr>
        <w:t>1</w:t>
      </w:r>
    </w:p>
    <w:p w14:paraId="5D68CD1A" w14:textId="2379F35A" w:rsidR="009942C5" w:rsidRPr="009942C5" w:rsidRDefault="009942C5" w:rsidP="009942C5">
      <w:pPr>
        <w:ind w:left="720"/>
        <w:rPr>
          <w:rFonts w:asciiTheme="minorHAnsi" w:hAnsiTheme="minorHAnsi" w:cstheme="minorHAnsi"/>
          <w:sz w:val="22"/>
          <w:szCs w:val="22"/>
        </w:rPr>
      </w:pPr>
      <w:r w:rsidRPr="009942C5">
        <w:rPr>
          <w:rFonts w:asciiTheme="minorHAnsi" w:hAnsiTheme="minorHAnsi" w:cstheme="minorHAnsi"/>
          <w:sz w:val="22"/>
          <w:szCs w:val="22"/>
        </w:rPr>
        <w:t>Negra o afroamericana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942C5">
        <w:rPr>
          <w:rFonts w:asciiTheme="minorHAnsi" w:hAnsiTheme="minorHAnsi" w:cstheme="minorHAnsi"/>
          <w:sz w:val="22"/>
          <w:szCs w:val="22"/>
        </w:rPr>
        <w:t>2</w:t>
      </w:r>
    </w:p>
    <w:p w14:paraId="1891397C" w14:textId="1AE6CE02" w:rsidR="009942C5" w:rsidRPr="009942C5" w:rsidRDefault="009942C5" w:rsidP="009942C5">
      <w:pPr>
        <w:ind w:left="720"/>
        <w:rPr>
          <w:rFonts w:asciiTheme="minorHAnsi" w:hAnsiTheme="minorHAnsi" w:cstheme="minorHAnsi"/>
          <w:sz w:val="22"/>
          <w:szCs w:val="22"/>
        </w:rPr>
      </w:pPr>
      <w:r w:rsidRPr="009942C5">
        <w:rPr>
          <w:rFonts w:asciiTheme="minorHAnsi" w:hAnsiTheme="minorHAnsi" w:cstheme="minorHAnsi"/>
          <w:sz w:val="22"/>
          <w:szCs w:val="22"/>
        </w:rPr>
        <w:lastRenderedPageBreak/>
        <w:t>Asiática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942C5">
        <w:rPr>
          <w:rFonts w:asciiTheme="minorHAnsi" w:hAnsiTheme="minorHAnsi" w:cstheme="minorHAnsi"/>
          <w:sz w:val="22"/>
          <w:szCs w:val="22"/>
        </w:rPr>
        <w:t>3</w:t>
      </w:r>
    </w:p>
    <w:p w14:paraId="16571820" w14:textId="0F81AB89" w:rsidR="009942C5" w:rsidRPr="009942C5" w:rsidRDefault="009942C5" w:rsidP="009942C5">
      <w:pPr>
        <w:ind w:left="720"/>
        <w:rPr>
          <w:rFonts w:asciiTheme="minorHAnsi" w:hAnsiTheme="minorHAnsi" w:cstheme="minorHAnsi"/>
          <w:sz w:val="22"/>
          <w:szCs w:val="22"/>
        </w:rPr>
      </w:pPr>
      <w:r w:rsidRPr="009942C5">
        <w:rPr>
          <w:rFonts w:asciiTheme="minorHAnsi" w:hAnsiTheme="minorHAnsi" w:cstheme="minorHAnsi"/>
          <w:sz w:val="22"/>
          <w:szCs w:val="22"/>
        </w:rPr>
        <w:t>Nativa de Hawái u otra isla del Pacífico</w:t>
      </w:r>
      <w:r>
        <w:rPr>
          <w:rFonts w:asciiTheme="minorHAnsi" w:hAnsiTheme="minorHAnsi" w:cstheme="minorHAnsi"/>
          <w:sz w:val="22"/>
          <w:szCs w:val="22"/>
        </w:rPr>
        <w:tab/>
      </w:r>
      <w:r w:rsidRPr="009942C5">
        <w:rPr>
          <w:rFonts w:asciiTheme="minorHAnsi" w:hAnsiTheme="minorHAnsi" w:cstheme="minorHAnsi"/>
          <w:sz w:val="22"/>
          <w:szCs w:val="22"/>
        </w:rPr>
        <w:t>4</w:t>
      </w:r>
      <w:r>
        <w:rPr>
          <w:rFonts w:asciiTheme="minorHAnsi" w:hAnsiTheme="minorHAnsi" w:cstheme="minorHAnsi"/>
          <w:sz w:val="22"/>
          <w:szCs w:val="22"/>
        </w:rPr>
        <w:tab/>
      </w:r>
    </w:p>
    <w:p w14:paraId="26454171" w14:textId="7C9E663B" w:rsidR="009942C5" w:rsidRPr="009942C5" w:rsidRDefault="009942C5" w:rsidP="009942C5">
      <w:pPr>
        <w:ind w:left="720"/>
        <w:rPr>
          <w:rFonts w:asciiTheme="minorHAnsi" w:hAnsiTheme="minorHAnsi" w:cstheme="minorHAnsi"/>
          <w:sz w:val="22"/>
          <w:szCs w:val="22"/>
        </w:rPr>
      </w:pPr>
      <w:r w:rsidRPr="009942C5">
        <w:rPr>
          <w:rFonts w:asciiTheme="minorHAnsi" w:hAnsiTheme="minorHAnsi" w:cstheme="minorHAnsi"/>
          <w:sz w:val="22"/>
          <w:szCs w:val="22"/>
        </w:rPr>
        <w:t>India americana o nativa de Alaska</w:t>
      </w:r>
      <w:r>
        <w:rPr>
          <w:rFonts w:asciiTheme="minorHAnsi" w:hAnsiTheme="minorHAnsi" w:cstheme="minorHAnsi"/>
          <w:sz w:val="22"/>
          <w:szCs w:val="22"/>
        </w:rPr>
        <w:tab/>
      </w:r>
      <w:r w:rsidRPr="009942C5">
        <w:rPr>
          <w:rFonts w:asciiTheme="minorHAnsi" w:hAnsiTheme="minorHAnsi" w:cstheme="minorHAnsi"/>
          <w:sz w:val="22"/>
          <w:szCs w:val="22"/>
        </w:rPr>
        <w:t>5</w:t>
      </w:r>
    </w:p>
    <w:p w14:paraId="0BACCB8B" w14:textId="21DF9F16" w:rsidR="006D0B53" w:rsidRDefault="009942C5" w:rsidP="009942C5">
      <w:pPr>
        <w:ind w:left="720"/>
        <w:rPr>
          <w:rFonts w:asciiTheme="minorHAnsi" w:hAnsiTheme="minorHAnsi" w:cstheme="minorHAnsi"/>
          <w:sz w:val="22"/>
          <w:szCs w:val="22"/>
        </w:rPr>
      </w:pPr>
      <w:r w:rsidRPr="009942C5">
        <w:rPr>
          <w:rFonts w:asciiTheme="minorHAnsi" w:hAnsiTheme="minorHAnsi" w:cstheme="minorHAnsi"/>
          <w:sz w:val="22"/>
          <w:szCs w:val="22"/>
        </w:rPr>
        <w:t>Otra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942C5">
        <w:rPr>
          <w:rFonts w:asciiTheme="minorHAnsi" w:hAnsiTheme="minorHAnsi" w:cstheme="minorHAnsi"/>
          <w:sz w:val="22"/>
          <w:szCs w:val="22"/>
        </w:rPr>
        <w:t>6</w:t>
      </w:r>
    </w:p>
    <w:p w14:paraId="78B7FAC5" w14:textId="5755F104" w:rsidR="0050710F" w:rsidRPr="00D133B6" w:rsidRDefault="00D133B6" w:rsidP="00D133B6">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D133B6">
        <w:rPr>
          <w:rFonts w:asciiTheme="minorHAnsi" w:hAnsiTheme="minorHAnsi" w:cstheme="minorHAnsi"/>
          <w:color w:val="4F81BD" w:themeColor="accent1"/>
          <w:sz w:val="22"/>
          <w:szCs w:val="22"/>
        </w:rPr>
        <w:t>RC05</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6</w:t>
      </w:r>
      <w:r w:rsidRPr="00EF77E3">
        <w:rPr>
          <w:rFonts w:asciiTheme="minorHAnsi" w:hAnsiTheme="minorHAnsi" w:cstheme="minorHAnsi"/>
          <w:color w:val="4F81BD" w:themeColor="accent1"/>
          <w:sz w:val="22"/>
          <w:szCs w:val="22"/>
        </w:rPr>
        <w:t>]</w:t>
      </w:r>
    </w:p>
    <w:p w14:paraId="2FF6C914" w14:textId="6854DF53" w:rsidR="00015509" w:rsidRDefault="0050710F" w:rsidP="0050710F">
      <w:pPr>
        <w:ind w:left="720"/>
        <w:rPr>
          <w:rFonts w:asciiTheme="minorHAnsi" w:hAnsiTheme="minorHAnsi" w:cstheme="minorHAnsi"/>
          <w:sz w:val="22"/>
          <w:szCs w:val="22"/>
        </w:rPr>
      </w:pPr>
      <w:r w:rsidRPr="00E47BD7">
        <w:rPr>
          <w:rFonts w:asciiTheme="minorHAnsi" w:hAnsiTheme="minorHAnsi" w:cstheme="minorHAnsi"/>
          <w:b/>
          <w:bCs/>
          <w:sz w:val="22"/>
          <w:szCs w:val="22"/>
        </w:rPr>
        <w:t>[RC05</w:t>
      </w:r>
      <w:r>
        <w:rPr>
          <w:rFonts w:asciiTheme="minorHAnsi" w:hAnsiTheme="minorHAnsi" w:cstheme="minorHAnsi"/>
          <w:b/>
          <w:bCs/>
          <w:sz w:val="22"/>
          <w:szCs w:val="22"/>
        </w:rPr>
        <w:t>_OTH</w:t>
      </w:r>
      <w:r w:rsidRPr="00E47BD7">
        <w:rPr>
          <w:rFonts w:asciiTheme="minorHAnsi" w:hAnsiTheme="minorHAnsi" w:cstheme="minorHAnsi"/>
          <w:b/>
          <w:bCs/>
          <w:sz w:val="22"/>
          <w:szCs w:val="22"/>
        </w:rPr>
        <w:t>]</w:t>
      </w:r>
      <w:r w:rsidR="002F2864">
        <w:rPr>
          <w:rFonts w:asciiTheme="minorHAnsi" w:hAnsiTheme="minorHAnsi" w:cstheme="minorHAnsi"/>
          <w:b/>
          <w:bCs/>
          <w:sz w:val="22"/>
          <w:szCs w:val="22"/>
        </w:rPr>
        <w:t xml:space="preserve"> </w:t>
      </w:r>
      <w:r w:rsidR="006324D7" w:rsidRPr="006324D7">
        <w:rPr>
          <w:rFonts w:asciiTheme="minorHAnsi" w:hAnsiTheme="minorHAnsi" w:cstheme="minorHAnsi"/>
          <w:sz w:val="22"/>
          <w:szCs w:val="22"/>
        </w:rPr>
        <w:t>Seleccionó “otra” como raza.</w:t>
      </w:r>
      <w:r w:rsidR="00AA6309">
        <w:rPr>
          <w:rFonts w:asciiTheme="minorHAnsi" w:hAnsiTheme="minorHAnsi" w:cstheme="minorHAnsi"/>
          <w:sz w:val="22"/>
          <w:szCs w:val="22"/>
        </w:rPr>
        <w:t xml:space="preserve"> </w:t>
      </w:r>
      <w:r w:rsidR="006324D7" w:rsidRPr="006324D7">
        <w:rPr>
          <w:rFonts w:asciiTheme="minorHAnsi" w:hAnsiTheme="minorHAnsi" w:cstheme="minorHAnsi"/>
          <w:sz w:val="22"/>
          <w:szCs w:val="22"/>
        </w:rPr>
        <w:t>Especifique la otra raza que tenía en mente.</w:t>
      </w:r>
    </w:p>
    <w:p w14:paraId="1B0866B2" w14:textId="77777777" w:rsidR="006324D7" w:rsidRDefault="006324D7" w:rsidP="0050710F">
      <w:pPr>
        <w:ind w:left="720"/>
        <w:rPr>
          <w:rFonts w:asciiTheme="minorHAnsi" w:hAnsiTheme="minorHAnsi" w:cstheme="minorHAnsi"/>
          <w:b/>
          <w:bCs/>
          <w:sz w:val="22"/>
          <w:szCs w:val="22"/>
        </w:rPr>
      </w:pPr>
    </w:p>
    <w:p w14:paraId="19D8BE83" w14:textId="27689EF8" w:rsidR="00015509" w:rsidRPr="00015509" w:rsidRDefault="00015509" w:rsidP="0050710F">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CC524A">
        <w:rPr>
          <w:rFonts w:asciiTheme="minorHAnsi" w:hAnsiTheme="minorHAnsi" w:cstheme="minorHAnsi"/>
          <w:color w:val="4F81BD" w:themeColor="accent1"/>
          <w:sz w:val="22"/>
          <w:szCs w:val="22"/>
        </w:rPr>
        <w:t>[</w:t>
      </w:r>
      <w:r w:rsidR="00CC524A" w:rsidRPr="00CC524A">
        <w:rPr>
          <w:rFonts w:asciiTheme="minorHAnsi" w:hAnsiTheme="minorHAnsi" w:cstheme="minorHAnsi"/>
          <w:color w:val="4F81BD" w:themeColor="accent1"/>
          <w:sz w:val="22"/>
          <w:szCs w:val="22"/>
        </w:rPr>
        <w:t xml:space="preserve">allow </w:t>
      </w:r>
      <w:r w:rsidR="00623786" w:rsidRPr="00CC524A">
        <w:rPr>
          <w:rFonts w:asciiTheme="minorHAnsi" w:hAnsiTheme="minorHAnsi" w:cstheme="minorHAnsi"/>
          <w:color w:val="4F81BD" w:themeColor="accent1"/>
          <w:sz w:val="22"/>
          <w:szCs w:val="22"/>
        </w:rPr>
        <w:t xml:space="preserve">up to </w:t>
      </w:r>
      <w:r w:rsidR="00CC524A" w:rsidRPr="00CC524A">
        <w:rPr>
          <w:rFonts w:asciiTheme="minorHAnsi" w:hAnsiTheme="minorHAnsi" w:cstheme="minorHAnsi"/>
          <w:color w:val="4F81BD" w:themeColor="accent1"/>
          <w:sz w:val="22"/>
          <w:szCs w:val="22"/>
        </w:rPr>
        <w:t>4</w:t>
      </w:r>
      <w:r w:rsidR="00623786" w:rsidRPr="00CC524A">
        <w:rPr>
          <w:rFonts w:asciiTheme="minorHAnsi" w:hAnsiTheme="minorHAnsi" w:cstheme="minorHAnsi"/>
          <w:color w:val="4F81BD" w:themeColor="accent1"/>
          <w:sz w:val="22"/>
          <w:szCs w:val="22"/>
        </w:rPr>
        <w:t>0 characters]</w:t>
      </w:r>
    </w:p>
    <w:p w14:paraId="6CF54000" w14:textId="77777777" w:rsidR="0050710F" w:rsidRPr="00E47BD7" w:rsidRDefault="0050710F" w:rsidP="00FA68FE">
      <w:pPr>
        <w:rPr>
          <w:rFonts w:asciiTheme="minorHAnsi" w:hAnsiTheme="minorHAnsi" w:cstheme="minorHAnsi"/>
          <w:sz w:val="22"/>
          <w:szCs w:val="22"/>
        </w:rPr>
      </w:pPr>
    </w:p>
    <w:p w14:paraId="0DAD449B" w14:textId="2318D3A6" w:rsidR="006B04E7" w:rsidRPr="00E47BD7" w:rsidRDefault="00547EC4"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RC06</w:t>
      </w:r>
      <w:r w:rsidRPr="008E60B5">
        <w:rPr>
          <w:rFonts w:asciiTheme="minorHAnsi" w:hAnsiTheme="minorHAnsi" w:cstheme="minorBidi"/>
          <w:b/>
          <w:sz w:val="22"/>
          <w:szCs w:val="22"/>
          <w:highlight w:val="yellow"/>
        </w:rPr>
        <w:t>]</w:t>
      </w:r>
      <w:r>
        <w:tab/>
      </w:r>
    </w:p>
    <w:p w14:paraId="3EB22481" w14:textId="503D6910" w:rsidR="00547EC4" w:rsidRPr="00E47BD7" w:rsidRDefault="006324D7" w:rsidP="00FA68FE">
      <w:pPr>
        <w:rPr>
          <w:rFonts w:asciiTheme="minorHAnsi" w:hAnsiTheme="minorHAnsi" w:cstheme="minorHAnsi"/>
          <w:sz w:val="22"/>
          <w:szCs w:val="22"/>
        </w:rPr>
      </w:pPr>
      <w:r w:rsidRPr="006324D7">
        <w:rPr>
          <w:rFonts w:asciiTheme="minorHAnsi" w:hAnsiTheme="minorHAnsi" w:cstheme="minorHAnsi"/>
          <w:sz w:val="22"/>
          <w:szCs w:val="22"/>
        </w:rPr>
        <w:t>¿Cuál es el nivel de educación más alto que ha completado?</w:t>
      </w:r>
    </w:p>
    <w:p w14:paraId="532F336B" w14:textId="77777777" w:rsidR="00547EC4" w:rsidRPr="00E47BD7" w:rsidRDefault="00547EC4" w:rsidP="00FA68FE">
      <w:pPr>
        <w:rPr>
          <w:rFonts w:asciiTheme="minorHAnsi" w:hAnsiTheme="minorHAnsi" w:cstheme="minorHAnsi"/>
          <w:sz w:val="22"/>
          <w:szCs w:val="22"/>
        </w:rPr>
      </w:pPr>
    </w:p>
    <w:p w14:paraId="535D4D87" w14:textId="5DB65192" w:rsidR="000B608D" w:rsidRPr="000B608D" w:rsidRDefault="000B608D" w:rsidP="000B608D">
      <w:pPr>
        <w:ind w:left="720"/>
        <w:rPr>
          <w:rFonts w:asciiTheme="minorHAnsi" w:hAnsiTheme="minorHAnsi" w:cstheme="minorHAnsi"/>
          <w:sz w:val="22"/>
          <w:szCs w:val="22"/>
        </w:rPr>
      </w:pPr>
      <w:r w:rsidRPr="000B608D">
        <w:rPr>
          <w:rFonts w:asciiTheme="minorHAnsi" w:hAnsiTheme="minorHAnsi" w:cstheme="minorHAnsi"/>
          <w:sz w:val="22"/>
          <w:szCs w:val="22"/>
        </w:rPr>
        <w:t>No fue a la escuela</w:t>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Pr="000B608D">
        <w:rPr>
          <w:rFonts w:asciiTheme="minorHAnsi" w:hAnsiTheme="minorHAnsi" w:cstheme="minorHAnsi"/>
          <w:sz w:val="22"/>
          <w:szCs w:val="22"/>
        </w:rPr>
        <w:t>1</w:t>
      </w:r>
    </w:p>
    <w:p w14:paraId="3D7404F7" w14:textId="2E35B6E6" w:rsidR="000B608D" w:rsidRPr="000B608D" w:rsidRDefault="000B608D" w:rsidP="000B608D">
      <w:pPr>
        <w:ind w:left="720"/>
        <w:rPr>
          <w:rFonts w:asciiTheme="minorHAnsi" w:hAnsiTheme="minorHAnsi" w:cstheme="minorHAnsi"/>
          <w:sz w:val="22"/>
          <w:szCs w:val="22"/>
        </w:rPr>
      </w:pPr>
      <w:r w:rsidRPr="000B608D">
        <w:rPr>
          <w:rFonts w:asciiTheme="minorHAnsi" w:hAnsiTheme="minorHAnsi" w:cstheme="minorHAnsi"/>
          <w:sz w:val="22"/>
          <w:szCs w:val="22"/>
        </w:rPr>
        <w:t>1.º a 8.º grado</w:t>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Pr="000B608D">
        <w:rPr>
          <w:rFonts w:asciiTheme="minorHAnsi" w:hAnsiTheme="minorHAnsi" w:cstheme="minorHAnsi"/>
          <w:sz w:val="22"/>
          <w:szCs w:val="22"/>
        </w:rPr>
        <w:t>2</w:t>
      </w:r>
    </w:p>
    <w:p w14:paraId="26EF582A" w14:textId="6E9D93A3" w:rsidR="000B608D" w:rsidRPr="000B608D" w:rsidRDefault="000B608D" w:rsidP="000B608D">
      <w:pPr>
        <w:ind w:left="720"/>
        <w:rPr>
          <w:rFonts w:asciiTheme="minorHAnsi" w:hAnsiTheme="minorHAnsi" w:cstheme="minorHAnsi"/>
          <w:sz w:val="22"/>
          <w:szCs w:val="22"/>
        </w:rPr>
      </w:pPr>
      <w:r w:rsidRPr="000B608D">
        <w:rPr>
          <w:rFonts w:asciiTheme="minorHAnsi" w:hAnsiTheme="minorHAnsi" w:cstheme="minorHAnsi"/>
          <w:sz w:val="22"/>
          <w:szCs w:val="22"/>
        </w:rPr>
        <w:t>Algo de preparatoria o High School</w:t>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Pr="000B608D">
        <w:rPr>
          <w:rFonts w:asciiTheme="minorHAnsi" w:hAnsiTheme="minorHAnsi" w:cstheme="minorHAnsi"/>
          <w:sz w:val="22"/>
          <w:szCs w:val="22"/>
        </w:rPr>
        <w:t>3</w:t>
      </w:r>
    </w:p>
    <w:p w14:paraId="47161455" w14:textId="08639025" w:rsidR="000B608D" w:rsidRPr="000B608D" w:rsidRDefault="000B608D" w:rsidP="000B608D">
      <w:pPr>
        <w:ind w:left="720"/>
        <w:rPr>
          <w:rFonts w:asciiTheme="minorHAnsi" w:hAnsiTheme="minorHAnsi" w:cstheme="minorHAnsi"/>
          <w:sz w:val="22"/>
          <w:szCs w:val="22"/>
        </w:rPr>
      </w:pPr>
      <w:r w:rsidRPr="000B608D">
        <w:rPr>
          <w:rFonts w:asciiTheme="minorHAnsi" w:hAnsiTheme="minorHAnsi" w:cstheme="minorHAnsi"/>
          <w:sz w:val="22"/>
          <w:szCs w:val="22"/>
        </w:rPr>
        <w:t>Graduado(a) de preparatoria o High School/GED</w:t>
      </w:r>
      <w:r w:rsidR="00D4309C">
        <w:rPr>
          <w:rFonts w:asciiTheme="minorHAnsi" w:hAnsiTheme="minorHAnsi" w:cstheme="minorHAnsi"/>
          <w:sz w:val="22"/>
          <w:szCs w:val="22"/>
        </w:rPr>
        <w:tab/>
      </w:r>
      <w:r w:rsidR="00D4309C">
        <w:rPr>
          <w:rFonts w:asciiTheme="minorHAnsi" w:hAnsiTheme="minorHAnsi" w:cstheme="minorHAnsi"/>
          <w:sz w:val="22"/>
          <w:szCs w:val="22"/>
        </w:rPr>
        <w:tab/>
      </w:r>
      <w:r w:rsidRPr="000B608D">
        <w:rPr>
          <w:rFonts w:asciiTheme="minorHAnsi" w:hAnsiTheme="minorHAnsi" w:cstheme="minorHAnsi"/>
          <w:sz w:val="22"/>
          <w:szCs w:val="22"/>
        </w:rPr>
        <w:t>4</w:t>
      </w:r>
    </w:p>
    <w:p w14:paraId="0F34B0F0" w14:textId="6BF5CFF5" w:rsidR="000B608D" w:rsidRDefault="000B608D" w:rsidP="000B608D">
      <w:pPr>
        <w:ind w:left="720"/>
        <w:rPr>
          <w:rFonts w:asciiTheme="minorHAnsi" w:hAnsiTheme="minorHAnsi" w:cstheme="minorHAnsi"/>
          <w:sz w:val="22"/>
          <w:szCs w:val="22"/>
        </w:rPr>
      </w:pPr>
      <w:r w:rsidRPr="000B608D">
        <w:rPr>
          <w:rFonts w:asciiTheme="minorHAnsi" w:hAnsiTheme="minorHAnsi" w:cstheme="minorHAnsi"/>
          <w:sz w:val="22"/>
          <w:szCs w:val="22"/>
        </w:rPr>
        <w:t>Escuela técnica o vocacional (asistió o se graduó)</w:t>
      </w:r>
      <w:r w:rsidR="00D4309C">
        <w:rPr>
          <w:rFonts w:asciiTheme="minorHAnsi" w:hAnsiTheme="minorHAnsi" w:cstheme="minorHAnsi"/>
          <w:sz w:val="22"/>
          <w:szCs w:val="22"/>
        </w:rPr>
        <w:tab/>
      </w:r>
      <w:r w:rsidRPr="000B608D">
        <w:rPr>
          <w:rFonts w:asciiTheme="minorHAnsi" w:hAnsiTheme="minorHAnsi" w:cstheme="minorHAnsi"/>
          <w:sz w:val="22"/>
          <w:szCs w:val="22"/>
        </w:rPr>
        <w:t xml:space="preserve">5 </w:t>
      </w:r>
    </w:p>
    <w:p w14:paraId="1B12D9E7" w14:textId="36643AD6" w:rsidR="00D4309C" w:rsidRDefault="00E10B8A" w:rsidP="000B608D">
      <w:pPr>
        <w:ind w:left="720"/>
        <w:rPr>
          <w:rFonts w:asciiTheme="minorHAnsi" w:hAnsiTheme="minorHAnsi" w:cstheme="minorHAnsi"/>
          <w:sz w:val="22"/>
          <w:szCs w:val="22"/>
        </w:rPr>
      </w:pPr>
      <w:r w:rsidRPr="00E10B8A">
        <w:rPr>
          <w:rFonts w:asciiTheme="minorHAnsi" w:hAnsiTheme="minorHAnsi" w:cstheme="minorHAnsi"/>
          <w:sz w:val="22"/>
          <w:szCs w:val="22"/>
        </w:rPr>
        <w:t xml:space="preserve">Educación superior </w:t>
      </w:r>
      <w:r w:rsidR="00D4309C">
        <w:rPr>
          <w:rFonts w:asciiTheme="minorHAnsi" w:hAnsiTheme="minorHAnsi" w:cstheme="minorHAnsi"/>
          <w:sz w:val="22"/>
          <w:szCs w:val="22"/>
        </w:rPr>
        <w:t>incompleta</w:t>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00D4309C">
        <w:rPr>
          <w:rFonts w:asciiTheme="minorHAnsi" w:hAnsiTheme="minorHAnsi" w:cstheme="minorHAnsi"/>
          <w:sz w:val="22"/>
          <w:szCs w:val="22"/>
        </w:rPr>
        <w:tab/>
      </w:r>
      <w:r w:rsidRPr="00E10B8A">
        <w:rPr>
          <w:rFonts w:asciiTheme="minorHAnsi" w:hAnsiTheme="minorHAnsi" w:cstheme="minorHAnsi"/>
          <w:sz w:val="22"/>
          <w:szCs w:val="22"/>
        </w:rPr>
        <w:t>6</w:t>
      </w:r>
      <w:r w:rsidR="00547EC4" w:rsidRPr="00E47BD7">
        <w:rPr>
          <w:rFonts w:asciiTheme="minorHAnsi" w:hAnsiTheme="minorHAnsi" w:cstheme="minorHAnsi"/>
          <w:sz w:val="22"/>
          <w:szCs w:val="22"/>
        </w:rPr>
        <w:tab/>
      </w:r>
    </w:p>
    <w:p w14:paraId="0E320467" w14:textId="65B93CBE" w:rsidR="00D4309C" w:rsidRPr="00D4309C" w:rsidRDefault="00D4309C" w:rsidP="00D4309C">
      <w:pPr>
        <w:ind w:left="720"/>
        <w:rPr>
          <w:rFonts w:asciiTheme="minorHAnsi" w:hAnsiTheme="minorHAnsi" w:cstheme="minorHAnsi"/>
          <w:sz w:val="22"/>
          <w:szCs w:val="22"/>
        </w:rPr>
      </w:pPr>
      <w:r w:rsidRPr="00D4309C">
        <w:rPr>
          <w:rFonts w:asciiTheme="minorHAnsi" w:hAnsiTheme="minorHAnsi" w:cstheme="minorHAnsi"/>
          <w:sz w:val="22"/>
          <w:szCs w:val="22"/>
        </w:rPr>
        <w:t>Título de asociado (2 años)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4309C">
        <w:rPr>
          <w:rFonts w:asciiTheme="minorHAnsi" w:hAnsiTheme="minorHAnsi" w:cstheme="minorHAnsi"/>
          <w:sz w:val="22"/>
          <w:szCs w:val="22"/>
        </w:rPr>
        <w:t>7</w:t>
      </w:r>
    </w:p>
    <w:p w14:paraId="2FDFA56E" w14:textId="5D5779D1" w:rsidR="00D4309C" w:rsidRPr="00D4309C" w:rsidRDefault="00D4309C" w:rsidP="00D4309C">
      <w:pPr>
        <w:ind w:left="720"/>
        <w:rPr>
          <w:rFonts w:asciiTheme="minorHAnsi" w:hAnsiTheme="minorHAnsi" w:cstheme="minorHAnsi"/>
          <w:sz w:val="22"/>
          <w:szCs w:val="22"/>
        </w:rPr>
      </w:pPr>
      <w:r w:rsidRPr="00D4309C">
        <w:rPr>
          <w:rFonts w:asciiTheme="minorHAnsi" w:hAnsiTheme="minorHAnsi" w:cstheme="minorHAnsi"/>
          <w:sz w:val="22"/>
          <w:szCs w:val="22"/>
        </w:rPr>
        <w:t>Licenciatura (4 años)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4309C">
        <w:rPr>
          <w:rFonts w:asciiTheme="minorHAnsi" w:hAnsiTheme="minorHAnsi" w:cstheme="minorHAnsi"/>
          <w:sz w:val="22"/>
          <w:szCs w:val="22"/>
        </w:rPr>
        <w:t>8</w:t>
      </w:r>
    </w:p>
    <w:p w14:paraId="349DAC51" w14:textId="393537A6" w:rsidR="00547EC4" w:rsidRPr="00E47BD7" w:rsidRDefault="00D4309C" w:rsidP="00D4309C">
      <w:pPr>
        <w:ind w:left="720"/>
        <w:rPr>
          <w:rFonts w:asciiTheme="minorHAnsi" w:hAnsiTheme="minorHAnsi" w:cstheme="minorHAnsi"/>
          <w:sz w:val="22"/>
          <w:szCs w:val="22"/>
        </w:rPr>
      </w:pPr>
      <w:r w:rsidRPr="00D4309C">
        <w:rPr>
          <w:rFonts w:asciiTheme="minorHAnsi" w:hAnsiTheme="minorHAnsi" w:cstheme="minorHAnsi"/>
          <w:sz w:val="22"/>
          <w:szCs w:val="22"/>
        </w:rPr>
        <w:t>Título de posgrado (maestría, doctorado, M.D., J.D.)</w:t>
      </w:r>
      <w:r>
        <w:rPr>
          <w:rFonts w:asciiTheme="minorHAnsi" w:hAnsiTheme="minorHAnsi" w:cstheme="minorHAnsi"/>
          <w:sz w:val="22"/>
          <w:szCs w:val="22"/>
        </w:rPr>
        <w:tab/>
      </w:r>
      <w:r w:rsidRPr="00D4309C">
        <w:rPr>
          <w:rFonts w:asciiTheme="minorHAnsi" w:hAnsiTheme="minorHAnsi" w:cstheme="minorHAnsi"/>
          <w:sz w:val="22"/>
          <w:szCs w:val="22"/>
        </w:rPr>
        <w:t>9</w:t>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r w:rsidR="006B04E7" w:rsidRPr="00E47BD7">
        <w:rPr>
          <w:rFonts w:asciiTheme="minorHAnsi" w:hAnsiTheme="minorHAnsi" w:cstheme="minorHAnsi"/>
          <w:sz w:val="22"/>
          <w:szCs w:val="22"/>
        </w:rPr>
        <w:tab/>
      </w:r>
    </w:p>
    <w:p w14:paraId="0319D621" w14:textId="35C47E8B" w:rsidR="00547EC4" w:rsidRDefault="00547EC4" w:rsidP="00FA68FE">
      <w:pPr>
        <w:rPr>
          <w:rFonts w:asciiTheme="minorHAnsi" w:hAnsiTheme="minorHAnsi" w:cstheme="minorHAnsi"/>
          <w:color w:val="000000"/>
          <w:sz w:val="22"/>
          <w:szCs w:val="22"/>
        </w:rPr>
      </w:pPr>
    </w:p>
    <w:p w14:paraId="7893419F" w14:textId="77777777" w:rsidR="00A96886" w:rsidRDefault="00A96886" w:rsidP="00FA68FE">
      <w:pPr>
        <w:rPr>
          <w:rFonts w:asciiTheme="minorHAnsi" w:hAnsiTheme="minorHAnsi" w:cstheme="minorHAnsi"/>
          <w:color w:val="000000"/>
          <w:sz w:val="22"/>
          <w:szCs w:val="22"/>
        </w:rPr>
      </w:pPr>
    </w:p>
    <w:p w14:paraId="33D56975" w14:textId="77777777" w:rsidR="00A96886" w:rsidRDefault="00A96886" w:rsidP="00FA68FE">
      <w:pPr>
        <w:rPr>
          <w:rFonts w:asciiTheme="minorHAnsi" w:hAnsiTheme="minorHAnsi" w:cstheme="minorHAnsi"/>
          <w:color w:val="000000"/>
          <w:sz w:val="22"/>
          <w:szCs w:val="22"/>
        </w:rPr>
      </w:pPr>
    </w:p>
    <w:p w14:paraId="35940509" w14:textId="77777777" w:rsidR="00A96886" w:rsidRPr="00E47BD7" w:rsidRDefault="00A96886" w:rsidP="00FA68FE">
      <w:pPr>
        <w:rPr>
          <w:rFonts w:asciiTheme="minorHAnsi" w:hAnsiTheme="minorHAnsi" w:cstheme="minorHAnsi"/>
          <w:color w:val="000000"/>
          <w:sz w:val="22"/>
          <w:szCs w:val="22"/>
        </w:rPr>
      </w:pPr>
    </w:p>
    <w:p w14:paraId="331E4E3C" w14:textId="41B2A4BD" w:rsidR="006B04E7" w:rsidRPr="00E47BD7" w:rsidRDefault="00262A74"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RC07</w:t>
      </w:r>
      <w:r w:rsidRPr="008E60B5">
        <w:rPr>
          <w:rFonts w:asciiTheme="minorHAnsi" w:hAnsiTheme="minorHAnsi" w:cstheme="minorBidi"/>
          <w:b/>
          <w:sz w:val="22"/>
          <w:szCs w:val="22"/>
          <w:highlight w:val="yellow"/>
        </w:rPr>
        <w:t>]</w:t>
      </w:r>
      <w:r>
        <w:tab/>
      </w:r>
    </w:p>
    <w:p w14:paraId="755816B2" w14:textId="113566B6" w:rsidR="00262A74" w:rsidRPr="00E47BD7" w:rsidRDefault="00775A32" w:rsidP="00FA68FE">
      <w:pPr>
        <w:rPr>
          <w:rFonts w:asciiTheme="minorHAnsi" w:hAnsiTheme="minorHAnsi" w:cstheme="minorHAnsi"/>
          <w:sz w:val="22"/>
          <w:szCs w:val="22"/>
        </w:rPr>
      </w:pPr>
      <w:r w:rsidRPr="00775A32">
        <w:rPr>
          <w:rFonts w:asciiTheme="minorHAnsi" w:hAnsiTheme="minorHAnsi" w:cstheme="minorHAnsi"/>
          <w:sz w:val="22"/>
          <w:szCs w:val="22"/>
        </w:rPr>
        <w:t>¿</w:t>
      </w:r>
      <w:r>
        <w:rPr>
          <w:rFonts w:asciiTheme="minorHAnsi" w:hAnsiTheme="minorHAnsi" w:cstheme="minorHAnsi"/>
          <w:sz w:val="22"/>
          <w:szCs w:val="22"/>
        </w:rPr>
        <w:t>Está</w:t>
      </w:r>
      <w:r w:rsidRPr="00775A32">
        <w:rPr>
          <w:rFonts w:asciiTheme="minorHAnsi" w:hAnsiTheme="minorHAnsi" w:cstheme="minorHAnsi"/>
          <w:sz w:val="22"/>
          <w:szCs w:val="22"/>
        </w:rPr>
        <w:t xml:space="preserve"> usted...?</w:t>
      </w:r>
    </w:p>
    <w:p w14:paraId="0FD918E9" w14:textId="13DC894F" w:rsidR="00DF32FC" w:rsidRPr="00DF32FC" w:rsidRDefault="00DF32FC" w:rsidP="00DF32FC">
      <w:pPr>
        <w:ind w:left="720"/>
        <w:rPr>
          <w:rFonts w:asciiTheme="minorHAnsi" w:hAnsiTheme="minorHAnsi" w:cstheme="minorHAnsi"/>
          <w:sz w:val="22"/>
          <w:szCs w:val="22"/>
        </w:rPr>
      </w:pPr>
      <w:r w:rsidRPr="00DF32FC">
        <w:rPr>
          <w:rFonts w:asciiTheme="minorHAnsi" w:hAnsiTheme="minorHAnsi" w:cstheme="minorHAnsi"/>
          <w:sz w:val="22"/>
          <w:szCs w:val="22"/>
        </w:rPr>
        <w:t>Casado(a)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F32FC">
        <w:rPr>
          <w:rFonts w:asciiTheme="minorHAnsi" w:hAnsiTheme="minorHAnsi" w:cstheme="minorHAnsi"/>
          <w:sz w:val="22"/>
          <w:szCs w:val="22"/>
        </w:rPr>
        <w:t>1</w:t>
      </w:r>
    </w:p>
    <w:p w14:paraId="169D5932" w14:textId="56FFFCC1" w:rsidR="00DF32FC" w:rsidRPr="00DF32FC" w:rsidRDefault="00DF32FC" w:rsidP="00DF32FC">
      <w:pPr>
        <w:ind w:left="720"/>
        <w:rPr>
          <w:rFonts w:asciiTheme="minorHAnsi" w:hAnsiTheme="minorHAnsi" w:cstheme="minorHAnsi"/>
          <w:sz w:val="22"/>
          <w:szCs w:val="22"/>
        </w:rPr>
      </w:pPr>
      <w:r w:rsidRPr="00DF32FC">
        <w:rPr>
          <w:rFonts w:asciiTheme="minorHAnsi" w:hAnsiTheme="minorHAnsi" w:cstheme="minorHAnsi"/>
          <w:sz w:val="22"/>
          <w:szCs w:val="22"/>
        </w:rPr>
        <w:t>Divorciado(a)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F32FC">
        <w:rPr>
          <w:rFonts w:asciiTheme="minorHAnsi" w:hAnsiTheme="minorHAnsi" w:cstheme="minorHAnsi"/>
          <w:sz w:val="22"/>
          <w:szCs w:val="22"/>
        </w:rPr>
        <w:t>2</w:t>
      </w:r>
    </w:p>
    <w:p w14:paraId="2D738FA2" w14:textId="7E7616AC" w:rsidR="00DF32FC" w:rsidRPr="00DF32FC" w:rsidRDefault="00DF32FC" w:rsidP="00DF32FC">
      <w:pPr>
        <w:ind w:left="720"/>
        <w:rPr>
          <w:rFonts w:asciiTheme="minorHAnsi" w:hAnsiTheme="minorHAnsi" w:cstheme="minorHAnsi"/>
          <w:sz w:val="22"/>
          <w:szCs w:val="22"/>
        </w:rPr>
      </w:pPr>
      <w:r w:rsidRPr="00DF32FC">
        <w:rPr>
          <w:rFonts w:asciiTheme="minorHAnsi" w:hAnsiTheme="minorHAnsi" w:cstheme="minorHAnsi"/>
          <w:sz w:val="22"/>
          <w:szCs w:val="22"/>
        </w:rPr>
        <w:t>Separado(a)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F32FC">
        <w:rPr>
          <w:rFonts w:asciiTheme="minorHAnsi" w:hAnsiTheme="minorHAnsi" w:cstheme="minorHAnsi"/>
          <w:sz w:val="22"/>
          <w:szCs w:val="22"/>
        </w:rPr>
        <w:t>3</w:t>
      </w:r>
    </w:p>
    <w:p w14:paraId="455A03BB" w14:textId="4C21906D" w:rsidR="00DF32FC" w:rsidRPr="00DF32FC" w:rsidRDefault="00DF32FC" w:rsidP="00DF32FC">
      <w:pPr>
        <w:ind w:left="720"/>
        <w:rPr>
          <w:rFonts w:asciiTheme="minorHAnsi" w:hAnsiTheme="minorHAnsi" w:cstheme="minorHAnsi"/>
          <w:sz w:val="22"/>
          <w:szCs w:val="22"/>
        </w:rPr>
      </w:pPr>
      <w:r w:rsidRPr="00DF32FC">
        <w:rPr>
          <w:rFonts w:asciiTheme="minorHAnsi" w:hAnsiTheme="minorHAnsi" w:cstheme="minorHAnsi"/>
          <w:sz w:val="22"/>
          <w:szCs w:val="22"/>
        </w:rPr>
        <w:t>Viudo(a)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F32FC">
        <w:rPr>
          <w:rFonts w:asciiTheme="minorHAnsi" w:hAnsiTheme="minorHAnsi" w:cstheme="minorHAnsi"/>
          <w:sz w:val="22"/>
          <w:szCs w:val="22"/>
        </w:rPr>
        <w:t>4</w:t>
      </w:r>
    </w:p>
    <w:p w14:paraId="294DFA85" w14:textId="3EAE867B" w:rsidR="00DF32FC" w:rsidRPr="00DF32FC" w:rsidRDefault="00DF32FC" w:rsidP="00DF32FC">
      <w:pPr>
        <w:ind w:left="720"/>
        <w:rPr>
          <w:rFonts w:asciiTheme="minorHAnsi" w:hAnsiTheme="minorHAnsi" w:cstheme="minorHAnsi"/>
          <w:sz w:val="22"/>
          <w:szCs w:val="22"/>
        </w:rPr>
      </w:pPr>
      <w:r w:rsidRPr="00DF32FC">
        <w:rPr>
          <w:rFonts w:asciiTheme="minorHAnsi" w:hAnsiTheme="minorHAnsi" w:cstheme="minorHAnsi"/>
          <w:sz w:val="22"/>
          <w:szCs w:val="22"/>
        </w:rPr>
        <w:t>No está casado(a), pero vive con una pareja</w:t>
      </w:r>
      <w:r>
        <w:rPr>
          <w:rFonts w:asciiTheme="minorHAnsi" w:hAnsiTheme="minorHAnsi" w:cstheme="minorHAnsi"/>
          <w:sz w:val="22"/>
          <w:szCs w:val="22"/>
        </w:rPr>
        <w:tab/>
      </w:r>
      <w:r w:rsidRPr="00DF32FC">
        <w:rPr>
          <w:rFonts w:asciiTheme="minorHAnsi" w:hAnsiTheme="minorHAnsi" w:cstheme="minorHAnsi"/>
          <w:sz w:val="22"/>
          <w:szCs w:val="22"/>
        </w:rPr>
        <w:t>5</w:t>
      </w:r>
    </w:p>
    <w:p w14:paraId="15AD4057" w14:textId="655BCADB" w:rsidR="00262A74" w:rsidRPr="00E47BD7" w:rsidRDefault="00DF32FC" w:rsidP="00DF32FC">
      <w:pPr>
        <w:ind w:left="720"/>
        <w:rPr>
          <w:rFonts w:asciiTheme="minorHAnsi" w:hAnsiTheme="minorHAnsi" w:cstheme="minorHAnsi"/>
          <w:sz w:val="22"/>
          <w:szCs w:val="22"/>
        </w:rPr>
      </w:pPr>
      <w:r w:rsidRPr="00DF32FC">
        <w:rPr>
          <w:rFonts w:asciiTheme="minorHAnsi" w:hAnsiTheme="minorHAnsi" w:cstheme="minorHAnsi"/>
          <w:sz w:val="22"/>
          <w:szCs w:val="22"/>
        </w:rPr>
        <w:t xml:space="preserve">Nunca se ha </w:t>
      </w:r>
      <w:r>
        <w:rPr>
          <w:rFonts w:asciiTheme="minorHAnsi" w:hAnsiTheme="minorHAnsi" w:cstheme="minorHAnsi"/>
          <w:sz w:val="22"/>
          <w:szCs w:val="22"/>
        </w:rPr>
        <w:t>casado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F32FC">
        <w:rPr>
          <w:rFonts w:asciiTheme="minorHAnsi" w:hAnsiTheme="minorHAnsi" w:cstheme="minorHAnsi"/>
          <w:sz w:val="22"/>
          <w:szCs w:val="22"/>
        </w:rPr>
        <w:t>6</w:t>
      </w:r>
    </w:p>
    <w:p w14:paraId="5376E009" w14:textId="36E3F71E" w:rsidR="00E53CAB" w:rsidRPr="00E47BD7" w:rsidRDefault="00E53CAB" w:rsidP="00FA68FE">
      <w:pPr>
        <w:rPr>
          <w:rFonts w:asciiTheme="minorHAnsi" w:hAnsiTheme="minorHAnsi" w:cstheme="minorHAnsi"/>
          <w:sz w:val="22"/>
          <w:szCs w:val="22"/>
        </w:rPr>
      </w:pPr>
    </w:p>
    <w:p w14:paraId="4EC9D465" w14:textId="020BF71A" w:rsidR="006B04E7" w:rsidRPr="00E47BD7" w:rsidRDefault="0092567B" w:rsidP="00FA68FE">
      <w:pPr>
        <w:rPr>
          <w:rFonts w:asciiTheme="minorHAnsi" w:hAnsiTheme="minorHAnsi" w:cstheme="minorBidi"/>
          <w:sz w:val="22"/>
          <w:szCs w:val="22"/>
        </w:rPr>
      </w:pPr>
      <w:r w:rsidRPr="008E60B5">
        <w:rPr>
          <w:rFonts w:asciiTheme="minorHAnsi" w:hAnsiTheme="minorHAnsi" w:cstheme="minorBidi"/>
          <w:b/>
          <w:sz w:val="22"/>
          <w:szCs w:val="22"/>
          <w:highlight w:val="yellow"/>
        </w:rPr>
        <w:t>[</w:t>
      </w:r>
      <w:r w:rsidR="00AB38DE" w:rsidRPr="008E60B5">
        <w:rPr>
          <w:rFonts w:asciiTheme="minorHAnsi" w:hAnsiTheme="minorHAnsi" w:cstheme="minorBidi"/>
          <w:b/>
          <w:sz w:val="22"/>
          <w:szCs w:val="22"/>
          <w:highlight w:val="yellow"/>
        </w:rPr>
        <w:t>RC08</w:t>
      </w:r>
      <w:r w:rsidRPr="008E60B5">
        <w:rPr>
          <w:rFonts w:asciiTheme="minorHAnsi" w:hAnsiTheme="minorHAnsi" w:cstheme="minorBidi"/>
          <w:b/>
          <w:sz w:val="22"/>
          <w:szCs w:val="22"/>
          <w:highlight w:val="yellow"/>
        </w:rPr>
        <w:t>]</w:t>
      </w:r>
      <w:r w:rsidR="00EA3454">
        <w:tab/>
      </w:r>
    </w:p>
    <w:p w14:paraId="0DD243EE" w14:textId="46A839E3" w:rsidR="00135EB5" w:rsidRDefault="00C64A15" w:rsidP="00FA68FE">
      <w:pPr>
        <w:rPr>
          <w:rFonts w:asciiTheme="minorHAnsi" w:hAnsiTheme="minorHAnsi" w:cstheme="minorHAnsi"/>
          <w:sz w:val="22"/>
          <w:szCs w:val="22"/>
        </w:rPr>
      </w:pPr>
      <w:r w:rsidRPr="00C64A15">
        <w:rPr>
          <w:rFonts w:asciiTheme="minorHAnsi" w:hAnsiTheme="minorHAnsi" w:cstheme="minorHAnsi"/>
          <w:sz w:val="22"/>
          <w:szCs w:val="22"/>
        </w:rPr>
        <w:t xml:space="preserve">¿Cuál fue el ingreso total de </w:t>
      </w:r>
      <w:r w:rsidRPr="00C64A15">
        <w:rPr>
          <w:rFonts w:asciiTheme="minorHAnsi" w:hAnsiTheme="minorHAnsi" w:cstheme="minorHAnsi"/>
          <w:b/>
          <w:bCs/>
          <w:sz w:val="22"/>
          <w:szCs w:val="22"/>
        </w:rPr>
        <w:t>TODOS</w:t>
      </w:r>
      <w:r w:rsidRPr="00C64A15">
        <w:rPr>
          <w:rFonts w:asciiTheme="minorHAnsi" w:hAnsiTheme="minorHAnsi" w:cstheme="minorHAnsi"/>
          <w:sz w:val="22"/>
          <w:szCs w:val="22"/>
        </w:rPr>
        <w:t xml:space="preserve"> los miembros del hogar durante el </w:t>
      </w:r>
      <w:r w:rsidR="00360451">
        <w:rPr>
          <w:rFonts w:asciiTheme="minorHAnsi" w:hAnsiTheme="minorHAnsi" w:cstheme="minorHAnsi"/>
          <w:color w:val="4F81BD" w:themeColor="accent1"/>
          <w:sz w:val="22"/>
          <w:szCs w:val="22"/>
        </w:rPr>
        <w:t>[</w:t>
      </w:r>
      <w:r w:rsidR="00D040F7" w:rsidRPr="00360451">
        <w:rPr>
          <w:rFonts w:asciiTheme="minorHAnsi" w:hAnsiTheme="minorHAnsi" w:cstheme="minorHAnsi"/>
          <w:color w:val="4F81BD" w:themeColor="accent1"/>
          <w:sz w:val="22"/>
          <w:szCs w:val="22"/>
        </w:rPr>
        <w:t>fill previous year</w:t>
      </w:r>
      <w:r w:rsidR="00360451">
        <w:rPr>
          <w:rFonts w:asciiTheme="minorHAnsi" w:hAnsiTheme="minorHAnsi" w:cstheme="minorHAnsi"/>
          <w:color w:val="4F81BD" w:themeColor="accent1"/>
          <w:sz w:val="22"/>
          <w:szCs w:val="22"/>
        </w:rPr>
        <w:t>]</w:t>
      </w:r>
      <w:r w:rsidRPr="00C64A15">
        <w:rPr>
          <w:rFonts w:asciiTheme="minorHAnsi" w:hAnsiTheme="minorHAnsi" w:cstheme="minorHAnsi"/>
          <w:sz w:val="22"/>
          <w:szCs w:val="22"/>
        </w:rPr>
        <w:t>, antes de descontar los impuestos?</w:t>
      </w:r>
      <w:r w:rsidR="004E2FE1" w:rsidRPr="00E47BD7">
        <w:rPr>
          <w:rFonts w:asciiTheme="minorHAnsi" w:hAnsiTheme="minorHAnsi" w:cstheme="minorHAnsi"/>
          <w:sz w:val="22"/>
          <w:szCs w:val="22"/>
        </w:rPr>
        <w:t>?</w:t>
      </w:r>
      <w:r w:rsidR="00FA3417" w:rsidRPr="00E47BD7">
        <w:rPr>
          <w:rFonts w:asciiTheme="minorHAnsi" w:hAnsiTheme="minorHAnsi" w:cstheme="minorHAnsi"/>
          <w:sz w:val="22"/>
          <w:szCs w:val="22"/>
        </w:rPr>
        <w:t xml:space="preserve"> </w:t>
      </w:r>
    </w:p>
    <w:p w14:paraId="3C7A3439" w14:textId="77777777" w:rsidR="00135EB5" w:rsidRDefault="00135EB5" w:rsidP="00FA68FE">
      <w:pPr>
        <w:rPr>
          <w:rFonts w:asciiTheme="minorHAnsi" w:hAnsiTheme="minorHAnsi" w:cstheme="minorHAnsi"/>
          <w:sz w:val="22"/>
          <w:szCs w:val="22"/>
        </w:rPr>
      </w:pPr>
    </w:p>
    <w:p w14:paraId="176850C1" w14:textId="204F6C1A" w:rsidR="00675BB8" w:rsidRPr="00135EB5" w:rsidRDefault="00D07D9C" w:rsidP="00FA68FE">
      <w:pPr>
        <w:rPr>
          <w:rFonts w:asciiTheme="minorHAnsi" w:hAnsiTheme="minorHAnsi" w:cstheme="minorBidi"/>
          <w:i/>
          <w:sz w:val="22"/>
          <w:szCs w:val="22"/>
        </w:rPr>
      </w:pPr>
      <w:r w:rsidRPr="00D07D9C">
        <w:rPr>
          <w:rFonts w:asciiTheme="minorHAnsi" w:hAnsiTheme="minorHAnsi" w:cstheme="minorBidi"/>
          <w:i/>
          <w:sz w:val="22"/>
          <w:szCs w:val="22"/>
        </w:rPr>
        <w:t>Incluya los ingresos de todas las fuentes, como trabajo, inversiones, manutención infantil y asistencia pública.</w:t>
      </w:r>
      <w:r>
        <w:rPr>
          <w:rFonts w:asciiTheme="minorHAnsi" w:hAnsiTheme="minorHAnsi" w:cstheme="minorBidi"/>
          <w:i/>
          <w:sz w:val="22"/>
          <w:szCs w:val="22"/>
        </w:rPr>
        <w:t xml:space="preserve"> </w:t>
      </w:r>
      <w:r w:rsidRPr="00D07D9C">
        <w:rPr>
          <w:rFonts w:asciiTheme="minorHAnsi" w:hAnsiTheme="minorHAnsi" w:cstheme="minorBidi"/>
          <w:i/>
          <w:sz w:val="22"/>
          <w:szCs w:val="22"/>
        </w:rPr>
        <w:t xml:space="preserve">Si es un estudiante que no vive con sus padres, </w:t>
      </w:r>
      <w:r w:rsidRPr="00D07D9C">
        <w:rPr>
          <w:rFonts w:asciiTheme="minorHAnsi" w:hAnsiTheme="minorHAnsi" w:cstheme="minorBidi"/>
          <w:b/>
          <w:bCs/>
          <w:i/>
          <w:sz w:val="22"/>
          <w:szCs w:val="22"/>
        </w:rPr>
        <w:t>NO</w:t>
      </w:r>
      <w:r w:rsidRPr="00D07D9C">
        <w:rPr>
          <w:rFonts w:asciiTheme="minorHAnsi" w:hAnsiTheme="minorHAnsi" w:cstheme="minorBidi"/>
          <w:i/>
          <w:sz w:val="22"/>
          <w:szCs w:val="22"/>
        </w:rPr>
        <w:t xml:space="preserve"> incluya los ingresos de sus padres.</w:t>
      </w:r>
    </w:p>
    <w:p w14:paraId="192CBF92" w14:textId="476C0E2B" w:rsidR="00EA3454" w:rsidRPr="00E47BD7" w:rsidRDefault="00EA3454" w:rsidP="00FA68FE">
      <w:pPr>
        <w:rPr>
          <w:rFonts w:asciiTheme="minorHAnsi" w:hAnsiTheme="minorHAnsi" w:cstheme="minorHAnsi"/>
          <w:sz w:val="22"/>
          <w:szCs w:val="22"/>
        </w:rPr>
      </w:pPr>
    </w:p>
    <w:p w14:paraId="4FBB30B4" w14:textId="778330BE"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Menos de $10,000</w:t>
      </w:r>
      <w:r>
        <w:rPr>
          <w:rFonts w:asciiTheme="minorHAnsi" w:hAnsiTheme="minorHAnsi" w:cstheme="minorHAnsi"/>
          <w:sz w:val="22"/>
          <w:szCs w:val="22"/>
        </w:rPr>
        <w:t xml:space="preserve"> dólares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1</w:t>
      </w:r>
    </w:p>
    <w:p w14:paraId="5B48384A" w14:textId="4F6D7844"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Entre $10,000 y menos de $15,000</w:t>
      </w:r>
      <w:r>
        <w:rPr>
          <w:rFonts w:asciiTheme="minorHAnsi" w:hAnsiTheme="minorHAnsi" w:cstheme="minorHAnsi"/>
          <w:sz w:val="22"/>
          <w:szCs w:val="22"/>
        </w:rPr>
        <w:t xml:space="preserve"> dólares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2</w:t>
      </w:r>
    </w:p>
    <w:p w14:paraId="7CA452FC" w14:textId="146DA156"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Entre $15,000 y menos de $20,000</w:t>
      </w:r>
      <w:r>
        <w:rPr>
          <w:rFonts w:asciiTheme="minorHAnsi" w:hAnsiTheme="minorHAnsi" w:cstheme="minorHAnsi"/>
          <w:sz w:val="22"/>
          <w:szCs w:val="22"/>
        </w:rPr>
        <w:t xml:space="preserve"> dólares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3</w:t>
      </w:r>
    </w:p>
    <w:p w14:paraId="47108129" w14:textId="63125CDB"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Entre $20,000 y menos de $25,000</w:t>
      </w:r>
      <w:r>
        <w:rPr>
          <w:rFonts w:asciiTheme="minorHAnsi" w:hAnsiTheme="minorHAnsi" w:cstheme="minorHAnsi"/>
          <w:sz w:val="22"/>
          <w:szCs w:val="22"/>
        </w:rPr>
        <w:t xml:space="preserve"> dólares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4</w:t>
      </w:r>
    </w:p>
    <w:p w14:paraId="5F37E639" w14:textId="1D205381"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Entre $25,000 y menos de $35,000</w:t>
      </w:r>
      <w:r>
        <w:rPr>
          <w:rFonts w:asciiTheme="minorHAnsi" w:hAnsiTheme="minorHAnsi" w:cstheme="minorHAnsi"/>
          <w:sz w:val="22"/>
          <w:szCs w:val="22"/>
        </w:rPr>
        <w:t xml:space="preserve"> dólares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5</w:t>
      </w:r>
    </w:p>
    <w:p w14:paraId="7E87FADC" w14:textId="4A0CC5DE"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Entre $35,000 y menos de $50,000</w:t>
      </w:r>
      <w:r>
        <w:rPr>
          <w:rFonts w:asciiTheme="minorHAnsi" w:hAnsiTheme="minorHAnsi" w:cstheme="minorHAnsi"/>
          <w:sz w:val="22"/>
          <w:szCs w:val="22"/>
        </w:rPr>
        <w:t xml:space="preserve"> dólares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6</w:t>
      </w:r>
    </w:p>
    <w:p w14:paraId="41AFC82D" w14:textId="448C16DA" w:rsidR="00B23292" w:rsidRPr="00B23292" w:rsidRDefault="00B23292" w:rsidP="00B23292">
      <w:pPr>
        <w:rPr>
          <w:rFonts w:asciiTheme="minorHAnsi" w:hAnsiTheme="minorHAnsi" w:cstheme="minorHAnsi"/>
          <w:sz w:val="22"/>
          <w:szCs w:val="22"/>
        </w:rPr>
      </w:pPr>
      <w:r w:rsidRPr="00B23292">
        <w:rPr>
          <w:rFonts w:asciiTheme="minorHAnsi" w:hAnsiTheme="minorHAnsi" w:cstheme="minorHAnsi"/>
          <w:sz w:val="22"/>
          <w:szCs w:val="22"/>
        </w:rPr>
        <w:lastRenderedPageBreak/>
        <w:t>Entre $50,000 y menos de $75,000</w:t>
      </w:r>
      <w:r>
        <w:rPr>
          <w:rFonts w:asciiTheme="minorHAnsi" w:hAnsiTheme="minorHAnsi" w:cstheme="minorHAnsi"/>
          <w:sz w:val="22"/>
          <w:szCs w:val="22"/>
        </w:rPr>
        <w:t xml:space="preserve"> dólares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7</w:t>
      </w:r>
    </w:p>
    <w:p w14:paraId="7EB36257" w14:textId="29D8852E" w:rsidR="00EA3454" w:rsidRPr="00E47BD7" w:rsidRDefault="00B23292" w:rsidP="00B23292">
      <w:pPr>
        <w:rPr>
          <w:rFonts w:asciiTheme="minorHAnsi" w:hAnsiTheme="minorHAnsi" w:cstheme="minorHAnsi"/>
          <w:sz w:val="22"/>
          <w:szCs w:val="22"/>
        </w:rPr>
      </w:pPr>
      <w:r w:rsidRPr="00B23292">
        <w:rPr>
          <w:rFonts w:asciiTheme="minorHAnsi" w:hAnsiTheme="minorHAnsi" w:cstheme="minorHAnsi"/>
          <w:sz w:val="22"/>
          <w:szCs w:val="22"/>
        </w:rPr>
        <w:t>$75,000</w:t>
      </w:r>
      <w:r w:rsidR="00D03353">
        <w:rPr>
          <w:rFonts w:asciiTheme="minorHAnsi" w:hAnsiTheme="minorHAnsi" w:cstheme="minorHAnsi"/>
          <w:sz w:val="22"/>
          <w:szCs w:val="22"/>
        </w:rPr>
        <w:t xml:space="preserve"> dólares</w:t>
      </w:r>
      <w:r w:rsidRPr="00B23292">
        <w:rPr>
          <w:rFonts w:asciiTheme="minorHAnsi" w:hAnsiTheme="minorHAnsi" w:cstheme="minorHAnsi"/>
          <w:sz w:val="22"/>
          <w:szCs w:val="22"/>
        </w:rPr>
        <w:t xml:space="preserve"> o más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23292">
        <w:rPr>
          <w:rFonts w:asciiTheme="minorHAnsi" w:hAnsiTheme="minorHAnsi" w:cstheme="minorHAnsi"/>
          <w:sz w:val="22"/>
          <w:szCs w:val="22"/>
        </w:rPr>
        <w:t>8</w:t>
      </w:r>
    </w:p>
    <w:p w14:paraId="1EFCE4EF" w14:textId="71B90382" w:rsidR="007E741B" w:rsidRPr="000423D1" w:rsidRDefault="000423D1">
      <w:pPr>
        <w:spacing w:after="200" w:line="276" w:lineRule="auto"/>
        <w:rPr>
          <w:rFonts w:asciiTheme="minorHAnsi" w:hAnsiTheme="minorHAnsi" w:cstheme="minorHAnsi"/>
          <w:sz w:val="22"/>
          <w:szCs w:val="22"/>
        </w:rPr>
      </w:pPr>
      <w:r w:rsidRPr="00360451">
        <w:rPr>
          <w:rFonts w:asciiTheme="minorHAnsi" w:hAnsiTheme="minorHAnsi" w:cstheme="minorHAnsi"/>
          <w:color w:val="4F81BD" w:themeColor="accent1"/>
          <w:sz w:val="22"/>
          <w:szCs w:val="22"/>
        </w:rPr>
        <w:t>[GO TO HC_INTRO]</w:t>
      </w:r>
      <w:r w:rsidR="007E741B" w:rsidRPr="000423D1">
        <w:rPr>
          <w:rFonts w:asciiTheme="minorHAnsi" w:hAnsiTheme="minorHAnsi" w:cstheme="minorHAnsi"/>
          <w:sz w:val="22"/>
          <w:szCs w:val="22"/>
        </w:rPr>
        <w:br w:type="page"/>
      </w:r>
    </w:p>
    <w:p w14:paraId="4308837C" w14:textId="08F01E8B" w:rsidR="009A16C3" w:rsidRPr="00E47BD7" w:rsidRDefault="003408BA" w:rsidP="006B04E7">
      <w:pPr>
        <w:jc w:val="center"/>
        <w:rPr>
          <w:rFonts w:asciiTheme="minorHAnsi" w:hAnsiTheme="minorHAnsi" w:cstheme="minorHAnsi"/>
          <w:b/>
          <w:bCs/>
          <w:sz w:val="28"/>
          <w:szCs w:val="28"/>
        </w:rPr>
      </w:pPr>
      <w:r w:rsidRPr="003408BA">
        <w:rPr>
          <w:rFonts w:asciiTheme="minorHAnsi" w:hAnsiTheme="minorHAnsi" w:cstheme="minorHAnsi"/>
          <w:b/>
          <w:bCs/>
          <w:sz w:val="28"/>
          <w:szCs w:val="28"/>
        </w:rPr>
        <w:lastRenderedPageBreak/>
        <w:t>[</w:t>
      </w:r>
      <w:r w:rsidR="00FE6D07">
        <w:rPr>
          <w:rFonts w:asciiTheme="minorHAnsi" w:hAnsiTheme="minorHAnsi" w:cstheme="minorHAnsi"/>
          <w:b/>
          <w:bCs/>
          <w:sz w:val="28"/>
          <w:szCs w:val="28"/>
        </w:rPr>
        <w:t>HEALTH CONDITIONS</w:t>
      </w:r>
      <w:r w:rsidRPr="003408BA">
        <w:rPr>
          <w:rFonts w:asciiTheme="minorHAnsi" w:hAnsiTheme="minorHAnsi" w:cstheme="minorHAnsi"/>
          <w:b/>
          <w:bCs/>
          <w:sz w:val="28"/>
          <w:szCs w:val="28"/>
        </w:rPr>
        <w:t>]</w:t>
      </w:r>
    </w:p>
    <w:p w14:paraId="4861E672" w14:textId="37142783" w:rsidR="009A16C3" w:rsidRDefault="009A16C3" w:rsidP="00FA68FE">
      <w:pPr>
        <w:rPr>
          <w:rFonts w:asciiTheme="minorHAnsi" w:hAnsiTheme="minorHAnsi" w:cstheme="minorHAnsi"/>
          <w:b/>
          <w:bCs/>
          <w:sz w:val="22"/>
          <w:szCs w:val="22"/>
        </w:rPr>
      </w:pPr>
    </w:p>
    <w:p w14:paraId="1B3C9C17" w14:textId="372FAA08" w:rsidR="000423D1" w:rsidRPr="008E60B5" w:rsidRDefault="000423D1" w:rsidP="00FA68FE">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[HC_INTRO]</w:t>
      </w:r>
    </w:p>
    <w:p w14:paraId="7D331C98" w14:textId="786D83DB" w:rsidR="00B45444" w:rsidRPr="00E47BD7" w:rsidRDefault="00B473CE" w:rsidP="00FA68FE">
      <w:pPr>
        <w:rPr>
          <w:rFonts w:asciiTheme="minorHAnsi" w:hAnsiTheme="minorHAnsi" w:cstheme="minorHAnsi"/>
          <w:sz w:val="22"/>
          <w:szCs w:val="22"/>
        </w:rPr>
      </w:pPr>
      <w:r w:rsidRPr="00B473CE">
        <w:rPr>
          <w:rFonts w:asciiTheme="minorHAnsi" w:hAnsiTheme="minorHAnsi" w:cstheme="minorHAnsi"/>
          <w:sz w:val="22"/>
          <w:szCs w:val="22"/>
        </w:rPr>
        <w:t>Las siguientes preguntas son acerca de las condiciones de salud que usted pueda tener.</w:t>
      </w:r>
      <w:r w:rsidR="00B45444" w:rsidRPr="00E47BD7">
        <w:rPr>
          <w:rFonts w:asciiTheme="minorHAnsi" w:hAnsiTheme="minorHAnsi" w:cstheme="minorHAnsi"/>
          <w:sz w:val="22"/>
          <w:szCs w:val="22"/>
        </w:rPr>
        <w:t xml:space="preserve"> </w:t>
      </w:r>
    </w:p>
    <w:p w14:paraId="1E873B3D" w14:textId="77777777" w:rsidR="00EA3454" w:rsidRPr="00E47BD7" w:rsidRDefault="00EA3454" w:rsidP="00FA68FE">
      <w:pPr>
        <w:rPr>
          <w:rFonts w:asciiTheme="minorHAnsi" w:hAnsiTheme="minorHAnsi" w:cstheme="minorHAnsi"/>
          <w:sz w:val="22"/>
          <w:szCs w:val="22"/>
        </w:rPr>
      </w:pPr>
    </w:p>
    <w:p w14:paraId="7EC4481E" w14:textId="17EEBA62" w:rsidR="00EA3454" w:rsidRPr="00E47BD7" w:rsidRDefault="00EA3454" w:rsidP="00FA68FE">
      <w:pPr>
        <w:rPr>
          <w:rFonts w:asciiTheme="minorHAnsi" w:hAnsiTheme="minorHAnsi" w:cstheme="minorBidi"/>
          <w:sz w:val="22"/>
          <w:szCs w:val="22"/>
        </w:rPr>
      </w:pPr>
    </w:p>
    <w:p w14:paraId="0256927B" w14:textId="77777777" w:rsidR="006B04E7" w:rsidRPr="00E47BD7" w:rsidRDefault="007C43BB" w:rsidP="00FA68FE">
      <w:pPr>
        <w:rPr>
          <w:rFonts w:asciiTheme="minorHAnsi" w:hAnsiTheme="minorHAnsi" w:cstheme="minorBidi"/>
          <w:b/>
          <w:sz w:val="22"/>
          <w:szCs w:val="22"/>
        </w:rPr>
      </w:pPr>
      <w:r w:rsidRPr="59AFC74E">
        <w:rPr>
          <w:rFonts w:asciiTheme="minorHAnsi" w:hAnsiTheme="minorHAnsi" w:cstheme="minorBidi"/>
          <w:b/>
          <w:sz w:val="22"/>
          <w:szCs w:val="22"/>
        </w:rPr>
        <w:t>[</w:t>
      </w:r>
      <w:r w:rsidRPr="008E60B5">
        <w:rPr>
          <w:rFonts w:asciiTheme="minorHAnsi" w:hAnsiTheme="minorHAnsi" w:cstheme="minorBidi"/>
          <w:b/>
          <w:sz w:val="22"/>
          <w:szCs w:val="22"/>
          <w:highlight w:val="yellow"/>
        </w:rPr>
        <w:t>HC01]</w:t>
      </w:r>
      <w:r>
        <w:tab/>
      </w:r>
    </w:p>
    <w:p w14:paraId="6DB62293" w14:textId="2839A649" w:rsidR="00246527" w:rsidRPr="00E47BD7" w:rsidRDefault="00B473CE" w:rsidP="00246527">
      <w:pPr>
        <w:rPr>
          <w:rFonts w:asciiTheme="minorHAnsi" w:hAnsiTheme="minorHAnsi" w:cstheme="minorHAnsi"/>
          <w:sz w:val="22"/>
          <w:szCs w:val="22"/>
        </w:rPr>
      </w:pPr>
      <w:r w:rsidRPr="00B473CE">
        <w:rPr>
          <w:rFonts w:asciiTheme="minorHAnsi" w:hAnsiTheme="minorHAnsi" w:cstheme="minorHAnsi"/>
          <w:sz w:val="22"/>
          <w:szCs w:val="22"/>
        </w:rPr>
        <w:t>¿Tiene usted...</w:t>
      </w:r>
    </w:p>
    <w:p w14:paraId="5FC2470E" w14:textId="482225EC" w:rsidR="00EA3454" w:rsidRDefault="00B473CE" w:rsidP="00FA68FE">
      <w:pPr>
        <w:rPr>
          <w:rFonts w:asciiTheme="minorHAnsi" w:hAnsiTheme="minorHAnsi" w:cstheme="minorHAnsi"/>
          <w:sz w:val="22"/>
          <w:szCs w:val="22"/>
        </w:rPr>
      </w:pPr>
      <w:r w:rsidRPr="00B473CE">
        <w:rPr>
          <w:rFonts w:asciiTheme="minorHAnsi" w:hAnsiTheme="minorHAnsi" w:cstheme="minorHAnsi"/>
          <w:sz w:val="22"/>
          <w:szCs w:val="22"/>
        </w:rPr>
        <w:t>dolores de cabeza frecuentes?</w:t>
      </w:r>
    </w:p>
    <w:p w14:paraId="6115B7A2" w14:textId="77777777" w:rsidR="00B473CE" w:rsidRPr="00E47BD7" w:rsidRDefault="00B473CE" w:rsidP="00FA68FE">
      <w:pPr>
        <w:rPr>
          <w:rFonts w:asciiTheme="minorHAnsi" w:hAnsiTheme="minorHAnsi" w:cstheme="minorHAnsi"/>
          <w:sz w:val="22"/>
          <w:szCs w:val="22"/>
        </w:rPr>
      </w:pPr>
    </w:p>
    <w:p w14:paraId="7D0861D8" w14:textId="1360573B" w:rsidR="0092567B" w:rsidRPr="00E47BD7" w:rsidRDefault="00B473CE" w:rsidP="00EA3A0A">
      <w:pPr>
        <w:ind w:left="720"/>
        <w:rPr>
          <w:rFonts w:asciiTheme="minorHAnsi" w:hAnsiTheme="minorHAnsi" w:cstheme="minorHAnsi"/>
          <w:sz w:val="22"/>
          <w:szCs w:val="22"/>
        </w:rPr>
      </w:pPr>
      <w:r>
        <w:rPr>
          <w:rFonts w:asciiTheme="minorHAnsi" w:hAnsiTheme="minorHAnsi" w:cstheme="minorHAnsi"/>
          <w:sz w:val="22"/>
          <w:szCs w:val="22"/>
        </w:rPr>
        <w:t>Sí</w:t>
      </w:r>
      <w:r w:rsidR="00FA4746" w:rsidRPr="00E47BD7">
        <w:rPr>
          <w:rFonts w:asciiTheme="minorHAnsi" w:hAnsiTheme="minorHAnsi" w:cstheme="minorHAnsi"/>
          <w:sz w:val="22"/>
          <w:szCs w:val="22"/>
        </w:rPr>
        <w:tab/>
      </w:r>
      <w:r w:rsidR="00FA4746" w:rsidRPr="00E47BD7">
        <w:rPr>
          <w:rFonts w:asciiTheme="minorHAnsi" w:hAnsiTheme="minorHAnsi" w:cstheme="minorHAnsi"/>
          <w:sz w:val="22"/>
          <w:szCs w:val="22"/>
        </w:rPr>
        <w:tab/>
      </w:r>
      <w:r w:rsidR="009C6270" w:rsidRPr="00E47BD7">
        <w:rPr>
          <w:rFonts w:asciiTheme="minorHAnsi" w:hAnsiTheme="minorHAnsi" w:cstheme="minorHAnsi"/>
          <w:sz w:val="22"/>
          <w:szCs w:val="22"/>
        </w:rPr>
        <w:tab/>
      </w:r>
      <w:r w:rsidR="00FA4746" w:rsidRPr="00E47BD7">
        <w:rPr>
          <w:rFonts w:asciiTheme="minorHAnsi" w:hAnsiTheme="minorHAnsi" w:cstheme="minorHAnsi"/>
          <w:sz w:val="22"/>
          <w:szCs w:val="22"/>
        </w:rPr>
        <w:t>1</w:t>
      </w:r>
    </w:p>
    <w:p w14:paraId="39389538" w14:textId="49743C59" w:rsidR="0092567B" w:rsidRPr="00E47BD7" w:rsidRDefault="0092567B"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00FA4746" w:rsidRPr="00E47BD7">
        <w:rPr>
          <w:rFonts w:asciiTheme="minorHAnsi" w:hAnsiTheme="minorHAnsi" w:cstheme="minorHAnsi"/>
          <w:sz w:val="22"/>
          <w:szCs w:val="22"/>
        </w:rPr>
        <w:tab/>
      </w:r>
      <w:r w:rsidR="00FA4746" w:rsidRPr="00E47BD7">
        <w:rPr>
          <w:rFonts w:asciiTheme="minorHAnsi" w:hAnsiTheme="minorHAnsi" w:cstheme="minorHAnsi"/>
          <w:sz w:val="22"/>
          <w:szCs w:val="22"/>
        </w:rPr>
        <w:tab/>
      </w:r>
      <w:r w:rsidR="009C6270" w:rsidRPr="00E47BD7">
        <w:rPr>
          <w:rFonts w:asciiTheme="minorHAnsi" w:hAnsiTheme="minorHAnsi" w:cstheme="minorHAnsi"/>
          <w:sz w:val="22"/>
          <w:szCs w:val="22"/>
        </w:rPr>
        <w:tab/>
      </w:r>
      <w:r w:rsidR="00FA4746" w:rsidRPr="00E47BD7">
        <w:rPr>
          <w:rFonts w:asciiTheme="minorHAnsi" w:hAnsiTheme="minorHAnsi" w:cstheme="minorHAnsi"/>
          <w:sz w:val="22"/>
          <w:szCs w:val="22"/>
        </w:rPr>
        <w:t>2</w:t>
      </w:r>
    </w:p>
    <w:p w14:paraId="007A5904" w14:textId="449CB04A" w:rsidR="0092567B" w:rsidRPr="00E47BD7" w:rsidRDefault="0092567B" w:rsidP="00FA68FE">
      <w:pPr>
        <w:rPr>
          <w:rFonts w:asciiTheme="minorHAnsi" w:hAnsiTheme="minorHAnsi" w:cstheme="minorHAnsi"/>
          <w:sz w:val="22"/>
          <w:szCs w:val="22"/>
        </w:rPr>
      </w:pPr>
    </w:p>
    <w:p w14:paraId="436484BB" w14:textId="77777777" w:rsidR="006B04E7" w:rsidRPr="00E47BD7" w:rsidRDefault="0092567B" w:rsidP="00FA68FE">
      <w:pPr>
        <w:rPr>
          <w:rFonts w:asciiTheme="minorHAnsi" w:hAnsiTheme="minorHAnsi" w:cstheme="minorBidi"/>
          <w:b/>
          <w:sz w:val="22"/>
          <w:szCs w:val="22"/>
        </w:rPr>
      </w:pPr>
      <w:r w:rsidRPr="008E60B5">
        <w:rPr>
          <w:rFonts w:asciiTheme="minorHAnsi" w:hAnsiTheme="minorHAnsi" w:cstheme="minorBidi"/>
          <w:b/>
          <w:sz w:val="22"/>
          <w:szCs w:val="22"/>
          <w:highlight w:val="yellow"/>
        </w:rPr>
        <w:t>[HC02</w:t>
      </w:r>
      <w:r w:rsidRPr="59AFC74E">
        <w:rPr>
          <w:rFonts w:asciiTheme="minorHAnsi" w:hAnsiTheme="minorHAnsi" w:cstheme="minorBidi"/>
          <w:b/>
          <w:sz w:val="22"/>
          <w:szCs w:val="22"/>
        </w:rPr>
        <w:t>]</w:t>
      </w:r>
      <w:r w:rsidR="00FA4746">
        <w:tab/>
      </w:r>
    </w:p>
    <w:p w14:paraId="5745522B" w14:textId="77777777" w:rsidR="00B77238" w:rsidRPr="00E47BD7" w:rsidRDefault="00B77238" w:rsidP="00B77238">
      <w:pPr>
        <w:rPr>
          <w:rFonts w:asciiTheme="minorHAnsi" w:hAnsiTheme="minorHAnsi" w:cstheme="minorHAnsi"/>
          <w:sz w:val="22"/>
          <w:szCs w:val="22"/>
        </w:rPr>
      </w:pPr>
      <w:r w:rsidRPr="00B473CE">
        <w:rPr>
          <w:rFonts w:asciiTheme="minorHAnsi" w:hAnsiTheme="minorHAnsi" w:cstheme="minorHAnsi"/>
          <w:sz w:val="22"/>
          <w:szCs w:val="22"/>
        </w:rPr>
        <w:t>¿Tiene usted...</w:t>
      </w:r>
    </w:p>
    <w:p w14:paraId="18BD5C76" w14:textId="75BA24C8" w:rsidR="0092567B" w:rsidRPr="00C47277" w:rsidRDefault="00391F65" w:rsidP="00FA68FE">
      <w:pPr>
        <w:rPr>
          <w:rFonts w:asciiTheme="minorHAnsi" w:hAnsiTheme="minorHAnsi" w:cstheme="minorHAnsi"/>
          <w:sz w:val="22"/>
          <w:szCs w:val="22"/>
        </w:rPr>
      </w:pPr>
      <w:r w:rsidRPr="00391F65">
        <w:rPr>
          <w:rFonts w:asciiTheme="minorHAnsi" w:hAnsiTheme="minorHAnsi" w:cstheme="minorHAnsi"/>
          <w:sz w:val="22"/>
          <w:szCs w:val="22"/>
        </w:rPr>
        <w:t>dolor crónico?</w:t>
      </w:r>
    </w:p>
    <w:p w14:paraId="07986A8B" w14:textId="77777777" w:rsidR="00FA4746" w:rsidRPr="00C47277" w:rsidRDefault="00FA4746" w:rsidP="00FA68FE">
      <w:pPr>
        <w:rPr>
          <w:rFonts w:asciiTheme="minorHAnsi" w:hAnsiTheme="minorHAnsi" w:cstheme="minorHAnsi"/>
          <w:sz w:val="22"/>
          <w:szCs w:val="22"/>
        </w:rPr>
      </w:pPr>
    </w:p>
    <w:p w14:paraId="14B65710" w14:textId="77777777"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5DA41E36" w14:textId="7305ECBA" w:rsidR="0092567B" w:rsidRPr="00E47BD7" w:rsidRDefault="0092567B"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00FA4746" w:rsidRPr="00E47BD7">
        <w:rPr>
          <w:rFonts w:asciiTheme="minorHAnsi" w:hAnsiTheme="minorHAnsi" w:cstheme="minorHAnsi"/>
          <w:sz w:val="22"/>
          <w:szCs w:val="22"/>
        </w:rPr>
        <w:tab/>
      </w:r>
      <w:r w:rsidR="00FA4746" w:rsidRPr="00E47BD7">
        <w:rPr>
          <w:rFonts w:asciiTheme="minorHAnsi" w:hAnsiTheme="minorHAnsi" w:cstheme="minorHAnsi"/>
          <w:sz w:val="22"/>
          <w:szCs w:val="22"/>
        </w:rPr>
        <w:tab/>
      </w:r>
      <w:r w:rsidR="009C6270" w:rsidRPr="00E47BD7">
        <w:rPr>
          <w:rFonts w:asciiTheme="minorHAnsi" w:hAnsiTheme="minorHAnsi" w:cstheme="minorHAnsi"/>
          <w:sz w:val="22"/>
          <w:szCs w:val="22"/>
        </w:rPr>
        <w:tab/>
      </w:r>
      <w:r w:rsidR="00FA4746" w:rsidRPr="00E47BD7">
        <w:rPr>
          <w:rFonts w:asciiTheme="minorHAnsi" w:hAnsiTheme="minorHAnsi" w:cstheme="minorHAnsi"/>
          <w:sz w:val="22"/>
          <w:szCs w:val="22"/>
        </w:rPr>
        <w:t>2</w:t>
      </w:r>
    </w:p>
    <w:p w14:paraId="668B33A4" w14:textId="77777777" w:rsidR="0092567B" w:rsidRPr="00E47BD7" w:rsidRDefault="0092567B" w:rsidP="00FA68FE">
      <w:pPr>
        <w:rPr>
          <w:rFonts w:asciiTheme="minorHAnsi" w:hAnsiTheme="minorHAnsi" w:cstheme="minorHAnsi"/>
          <w:sz w:val="22"/>
          <w:szCs w:val="22"/>
        </w:rPr>
      </w:pPr>
    </w:p>
    <w:p w14:paraId="19792F35" w14:textId="77777777" w:rsidR="006B04E7" w:rsidRPr="008E60B5" w:rsidRDefault="0092567B" w:rsidP="00FA68FE">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[HC03]</w:t>
      </w:r>
    </w:p>
    <w:p w14:paraId="610984E1" w14:textId="77777777" w:rsidR="00B77238" w:rsidRPr="00E47BD7" w:rsidRDefault="00B77238" w:rsidP="00B77238">
      <w:pPr>
        <w:rPr>
          <w:rFonts w:asciiTheme="minorHAnsi" w:hAnsiTheme="minorHAnsi" w:cstheme="minorHAnsi"/>
          <w:sz w:val="22"/>
          <w:szCs w:val="22"/>
        </w:rPr>
      </w:pPr>
      <w:r w:rsidRPr="00B473CE">
        <w:rPr>
          <w:rFonts w:asciiTheme="minorHAnsi" w:hAnsiTheme="minorHAnsi" w:cstheme="minorHAnsi"/>
          <w:sz w:val="22"/>
          <w:szCs w:val="22"/>
        </w:rPr>
        <w:t>¿Tiene usted...</w:t>
      </w:r>
    </w:p>
    <w:p w14:paraId="12FFCD44" w14:textId="1614C164" w:rsidR="00E33A3A" w:rsidRDefault="00391F65" w:rsidP="00FA68FE">
      <w:pPr>
        <w:rPr>
          <w:rFonts w:asciiTheme="minorHAnsi" w:hAnsiTheme="minorHAnsi" w:cstheme="minorHAnsi"/>
          <w:sz w:val="22"/>
          <w:szCs w:val="22"/>
        </w:rPr>
      </w:pPr>
      <w:r w:rsidRPr="00391F65">
        <w:rPr>
          <w:rFonts w:asciiTheme="minorHAnsi" w:hAnsiTheme="minorHAnsi" w:cstheme="minorHAnsi"/>
          <w:sz w:val="22"/>
          <w:szCs w:val="22"/>
        </w:rPr>
        <w:t>dificultad para dormir?</w:t>
      </w:r>
    </w:p>
    <w:p w14:paraId="354BD57F" w14:textId="77777777" w:rsidR="00391F65" w:rsidRPr="00E47BD7" w:rsidRDefault="00391F65" w:rsidP="00FA68FE">
      <w:pPr>
        <w:rPr>
          <w:rFonts w:asciiTheme="minorHAnsi" w:hAnsiTheme="minorHAnsi" w:cstheme="minorHAnsi"/>
          <w:sz w:val="22"/>
          <w:szCs w:val="22"/>
        </w:rPr>
      </w:pPr>
    </w:p>
    <w:p w14:paraId="7DB79444" w14:textId="77777777"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78C0BE5D" w14:textId="781D4C5A" w:rsidR="0092567B" w:rsidRPr="00E47BD7" w:rsidRDefault="0092567B" w:rsidP="00EA3A0A">
      <w:pPr>
        <w:ind w:left="720"/>
        <w:rPr>
          <w:rFonts w:asciiTheme="minorHAnsi" w:hAnsiTheme="minorHAnsi" w:cstheme="minorBidi"/>
          <w:sz w:val="22"/>
          <w:szCs w:val="22"/>
        </w:rPr>
      </w:pPr>
      <w:r w:rsidRPr="432ED181">
        <w:rPr>
          <w:rFonts w:asciiTheme="minorHAnsi" w:hAnsiTheme="minorHAnsi" w:cstheme="minorBidi"/>
          <w:sz w:val="22"/>
          <w:szCs w:val="22"/>
        </w:rPr>
        <w:t>No</w:t>
      </w:r>
      <w:r w:rsidR="00E33A3A">
        <w:tab/>
      </w:r>
      <w:r w:rsidR="00E33A3A">
        <w:tab/>
      </w:r>
      <w:r w:rsidR="009C6270">
        <w:tab/>
      </w:r>
      <w:r w:rsidR="00E33A3A" w:rsidRPr="432ED181">
        <w:rPr>
          <w:rFonts w:asciiTheme="minorHAnsi" w:hAnsiTheme="minorHAnsi" w:cstheme="minorBidi"/>
          <w:sz w:val="22"/>
          <w:szCs w:val="22"/>
        </w:rPr>
        <w:t>2</w:t>
      </w:r>
    </w:p>
    <w:p w14:paraId="4ED78FCB" w14:textId="606A03C3" w:rsidR="00E33A3A" w:rsidRPr="00E47BD7" w:rsidRDefault="00E33A3A" w:rsidP="00EA3A0A">
      <w:pPr>
        <w:ind w:left="720"/>
        <w:rPr>
          <w:rFonts w:asciiTheme="minorHAnsi" w:hAnsiTheme="minorHAnsi" w:cstheme="minorHAnsi"/>
          <w:sz w:val="22"/>
          <w:szCs w:val="22"/>
        </w:rPr>
      </w:pPr>
    </w:p>
    <w:p w14:paraId="573A740B" w14:textId="22262343" w:rsidR="00AB399C" w:rsidRPr="00E47BD7" w:rsidRDefault="00AB399C" w:rsidP="00FA68FE">
      <w:pPr>
        <w:rPr>
          <w:rFonts w:asciiTheme="minorHAnsi" w:hAnsiTheme="minorHAnsi" w:cstheme="minorHAnsi"/>
          <w:sz w:val="22"/>
          <w:szCs w:val="22"/>
        </w:rPr>
      </w:pPr>
    </w:p>
    <w:p w14:paraId="1B4A76ED" w14:textId="77777777" w:rsidR="006B04E7" w:rsidRPr="00E47BD7" w:rsidRDefault="006B04E7" w:rsidP="006B04E7">
      <w:pPr>
        <w:rPr>
          <w:rFonts w:asciiTheme="minorHAnsi" w:hAnsiTheme="minorHAnsi" w:cstheme="minorHAnsi"/>
          <w:b/>
          <w:bCs/>
          <w:sz w:val="22"/>
          <w:szCs w:val="22"/>
        </w:rPr>
      </w:pPr>
    </w:p>
    <w:p w14:paraId="3FF4E90A" w14:textId="0A348121" w:rsidR="006B04E7" w:rsidRPr="00E47BD7" w:rsidRDefault="006B04E7" w:rsidP="006B04E7">
      <w:pPr>
        <w:rPr>
          <w:rFonts w:asciiTheme="minorHAnsi" w:hAnsiTheme="minorHAnsi" w:cstheme="minorBidi"/>
          <w:b/>
          <w:sz w:val="22"/>
          <w:szCs w:val="22"/>
        </w:rPr>
      </w:pPr>
      <w:r w:rsidRPr="008E60B5">
        <w:rPr>
          <w:rFonts w:asciiTheme="minorHAnsi" w:hAnsiTheme="minorHAnsi" w:cstheme="minorBidi"/>
          <w:b/>
          <w:sz w:val="22"/>
          <w:szCs w:val="22"/>
          <w:highlight w:val="yellow"/>
        </w:rPr>
        <w:t>[HC04]</w:t>
      </w:r>
      <w:r>
        <w:tab/>
      </w:r>
    </w:p>
    <w:p w14:paraId="34984971" w14:textId="77777777" w:rsidR="00147B7D" w:rsidRDefault="00147B7D" w:rsidP="00147B7D">
      <w:pPr>
        <w:rPr>
          <w:rFonts w:asciiTheme="minorHAnsi" w:hAnsiTheme="minorHAnsi" w:cstheme="minorHAnsi"/>
          <w:sz w:val="22"/>
          <w:szCs w:val="22"/>
        </w:rPr>
      </w:pPr>
      <w:r w:rsidRPr="00927434">
        <w:rPr>
          <w:rFonts w:asciiTheme="minorHAnsi" w:hAnsiTheme="minorHAnsi" w:cstheme="minorHAnsi"/>
          <w:sz w:val="22"/>
          <w:szCs w:val="22"/>
        </w:rPr>
        <w:t>¿Alguna vez le ha dicho un médico, una enfermera u otro profesional de la salud que usted tiene…</w:t>
      </w:r>
    </w:p>
    <w:p w14:paraId="678168DB" w14:textId="77777777" w:rsidR="00C47277" w:rsidRDefault="00C47277" w:rsidP="00FA68FE">
      <w:pPr>
        <w:rPr>
          <w:rFonts w:asciiTheme="minorHAnsi" w:hAnsiTheme="minorHAnsi" w:cstheme="minorHAnsi"/>
          <w:b/>
          <w:bCs/>
          <w:sz w:val="22"/>
          <w:szCs w:val="22"/>
        </w:rPr>
      </w:pPr>
    </w:p>
    <w:p w14:paraId="5130A2F8" w14:textId="5162D5AF" w:rsidR="00BB3A7A" w:rsidRPr="00E47BD7" w:rsidRDefault="00C420E6" w:rsidP="00FA68FE">
      <w:pPr>
        <w:rPr>
          <w:rFonts w:asciiTheme="minorHAnsi" w:hAnsiTheme="minorHAnsi" w:cstheme="minorHAnsi"/>
          <w:sz w:val="22"/>
          <w:szCs w:val="22"/>
        </w:rPr>
      </w:pPr>
      <w:r w:rsidRPr="00C420E6">
        <w:rPr>
          <w:rFonts w:asciiTheme="minorHAnsi" w:hAnsiTheme="minorHAnsi" w:cstheme="minorHAnsi"/>
          <w:sz w:val="22"/>
          <w:szCs w:val="22"/>
        </w:rPr>
        <w:t>asma?</w:t>
      </w:r>
    </w:p>
    <w:p w14:paraId="0ED7900A" w14:textId="77777777" w:rsidR="00E33A3A" w:rsidRPr="00E47BD7" w:rsidRDefault="00E33A3A" w:rsidP="00FA68FE">
      <w:pPr>
        <w:rPr>
          <w:rFonts w:asciiTheme="minorHAnsi" w:hAnsiTheme="minorHAnsi" w:cstheme="minorHAnsi"/>
          <w:sz w:val="22"/>
          <w:szCs w:val="22"/>
        </w:rPr>
      </w:pPr>
    </w:p>
    <w:p w14:paraId="50C1DE56" w14:textId="77777777"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46CFED5F" w14:textId="25F1F3B9" w:rsidR="00BB3A7A" w:rsidRPr="00E47BD7" w:rsidRDefault="00BB3A7A"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000952CF" w:rsidRPr="00E47BD7">
        <w:rPr>
          <w:rFonts w:asciiTheme="minorHAnsi" w:hAnsiTheme="minorHAnsi" w:cstheme="minorHAnsi"/>
          <w:sz w:val="22"/>
          <w:szCs w:val="22"/>
        </w:rPr>
        <w:tab/>
      </w:r>
      <w:r w:rsidR="000952CF" w:rsidRPr="00E47BD7">
        <w:rPr>
          <w:rFonts w:asciiTheme="minorHAnsi" w:hAnsiTheme="minorHAnsi" w:cstheme="minorHAnsi"/>
          <w:sz w:val="22"/>
          <w:szCs w:val="22"/>
        </w:rPr>
        <w:tab/>
      </w:r>
      <w:r w:rsidR="009C6270" w:rsidRPr="00E47BD7">
        <w:rPr>
          <w:rFonts w:asciiTheme="minorHAnsi" w:hAnsiTheme="minorHAnsi" w:cstheme="minorHAnsi"/>
          <w:sz w:val="22"/>
          <w:szCs w:val="22"/>
        </w:rPr>
        <w:tab/>
      </w:r>
      <w:r w:rsidR="000952CF" w:rsidRPr="00E47BD7">
        <w:rPr>
          <w:rFonts w:asciiTheme="minorHAnsi" w:hAnsiTheme="minorHAnsi" w:cstheme="minorHAnsi"/>
          <w:sz w:val="22"/>
          <w:szCs w:val="22"/>
        </w:rPr>
        <w:t>2</w:t>
      </w:r>
    </w:p>
    <w:p w14:paraId="349E9AC5" w14:textId="2630E943" w:rsidR="00BB3A7A" w:rsidRPr="00E47BD7" w:rsidRDefault="00BB3A7A" w:rsidP="00FA68FE">
      <w:pPr>
        <w:rPr>
          <w:rFonts w:asciiTheme="minorHAnsi" w:hAnsiTheme="minorHAnsi" w:cstheme="minorHAnsi"/>
          <w:sz w:val="22"/>
          <w:szCs w:val="22"/>
        </w:rPr>
      </w:pPr>
    </w:p>
    <w:p w14:paraId="19142426" w14:textId="77777777" w:rsidR="006B04E7" w:rsidRPr="008E60B5" w:rsidRDefault="00BB3A7A" w:rsidP="00FA68FE">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[HC05]</w:t>
      </w:r>
      <w:r w:rsidR="000952CF">
        <w:tab/>
      </w:r>
    </w:p>
    <w:p w14:paraId="3C5CC14D" w14:textId="3703038E" w:rsidR="00C47277" w:rsidRDefault="00927434" w:rsidP="00FA68FE">
      <w:pPr>
        <w:rPr>
          <w:rFonts w:asciiTheme="minorHAnsi" w:hAnsiTheme="minorHAnsi" w:cstheme="minorHAnsi"/>
          <w:sz w:val="22"/>
          <w:szCs w:val="22"/>
        </w:rPr>
      </w:pPr>
      <w:r w:rsidRPr="00927434">
        <w:rPr>
          <w:rFonts w:asciiTheme="minorHAnsi" w:hAnsiTheme="minorHAnsi" w:cstheme="minorHAnsi"/>
          <w:sz w:val="22"/>
          <w:szCs w:val="22"/>
        </w:rPr>
        <w:t>¿Alguna vez le ha dicho un médico, una enfermera u otro profesional de la salud que usted tiene…</w:t>
      </w:r>
    </w:p>
    <w:p w14:paraId="7046DA84" w14:textId="77777777" w:rsidR="00C47277" w:rsidRDefault="00C47277" w:rsidP="00FA68FE">
      <w:pPr>
        <w:rPr>
          <w:rFonts w:asciiTheme="minorHAnsi" w:hAnsiTheme="minorHAnsi" w:cstheme="minorHAnsi"/>
          <w:sz w:val="22"/>
          <w:szCs w:val="22"/>
        </w:rPr>
      </w:pPr>
    </w:p>
    <w:p w14:paraId="2159E3FC" w14:textId="53A4363E" w:rsidR="000952CF" w:rsidRDefault="00155736" w:rsidP="00FA68FE">
      <w:pPr>
        <w:rPr>
          <w:rFonts w:asciiTheme="minorHAnsi" w:hAnsiTheme="minorHAnsi" w:cstheme="minorHAnsi"/>
          <w:bCs/>
          <w:sz w:val="22"/>
          <w:szCs w:val="22"/>
        </w:rPr>
      </w:pPr>
      <w:r w:rsidRPr="00155736">
        <w:rPr>
          <w:rFonts w:asciiTheme="minorHAnsi" w:hAnsiTheme="minorHAnsi" w:cstheme="minorHAnsi"/>
          <w:bCs/>
          <w:sz w:val="22"/>
          <w:szCs w:val="22"/>
        </w:rPr>
        <w:t xml:space="preserve">Síndrome del Intestino Irritable </w:t>
      </w:r>
      <w:r w:rsidR="00147B7D">
        <w:rPr>
          <w:rFonts w:asciiTheme="minorHAnsi" w:hAnsiTheme="minorHAnsi" w:cstheme="minorHAnsi"/>
          <w:bCs/>
          <w:sz w:val="22"/>
          <w:szCs w:val="22"/>
        </w:rPr>
        <w:t>(</w:t>
      </w:r>
      <w:r w:rsidRPr="00155736">
        <w:rPr>
          <w:rFonts w:asciiTheme="minorHAnsi" w:hAnsiTheme="minorHAnsi" w:cstheme="minorHAnsi"/>
          <w:bCs/>
          <w:sz w:val="22"/>
          <w:szCs w:val="22"/>
        </w:rPr>
        <w:t>o IBS</w:t>
      </w:r>
      <w:r>
        <w:rPr>
          <w:rFonts w:asciiTheme="minorHAnsi" w:hAnsiTheme="minorHAnsi" w:cstheme="minorHAnsi"/>
          <w:bCs/>
          <w:sz w:val="22"/>
          <w:szCs w:val="22"/>
        </w:rPr>
        <w:t>, por sus siglas en inglés</w:t>
      </w:r>
      <w:r w:rsidR="00147B7D">
        <w:rPr>
          <w:rFonts w:asciiTheme="minorHAnsi" w:hAnsiTheme="minorHAnsi" w:cstheme="minorHAnsi"/>
          <w:bCs/>
          <w:sz w:val="22"/>
          <w:szCs w:val="22"/>
        </w:rPr>
        <w:t>)</w:t>
      </w:r>
      <w:r>
        <w:rPr>
          <w:rFonts w:asciiTheme="minorHAnsi" w:hAnsiTheme="minorHAnsi" w:cstheme="minorHAnsi"/>
          <w:bCs/>
          <w:sz w:val="22"/>
          <w:szCs w:val="22"/>
        </w:rPr>
        <w:t>?</w:t>
      </w:r>
    </w:p>
    <w:p w14:paraId="3E1E9C05" w14:textId="77777777" w:rsidR="00155736" w:rsidRPr="00E47BD7" w:rsidRDefault="00155736" w:rsidP="00FA68FE">
      <w:pPr>
        <w:rPr>
          <w:rFonts w:asciiTheme="minorHAnsi" w:hAnsiTheme="minorHAnsi" w:cstheme="minorHAnsi"/>
          <w:sz w:val="22"/>
          <w:szCs w:val="22"/>
        </w:rPr>
      </w:pPr>
    </w:p>
    <w:p w14:paraId="3E132184" w14:textId="77777777"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4BDF8012" w14:textId="5D7736C9" w:rsidR="00E53CAB" w:rsidRPr="00E47BD7" w:rsidRDefault="00BB3A7A"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000952CF" w:rsidRPr="00E47BD7">
        <w:rPr>
          <w:rFonts w:asciiTheme="minorHAnsi" w:hAnsiTheme="minorHAnsi" w:cstheme="minorHAnsi"/>
          <w:sz w:val="22"/>
          <w:szCs w:val="22"/>
        </w:rPr>
        <w:tab/>
      </w:r>
      <w:r w:rsidR="000952CF" w:rsidRPr="00E47BD7">
        <w:rPr>
          <w:rFonts w:asciiTheme="minorHAnsi" w:hAnsiTheme="minorHAnsi" w:cstheme="minorHAnsi"/>
          <w:sz w:val="22"/>
          <w:szCs w:val="22"/>
        </w:rPr>
        <w:tab/>
      </w:r>
      <w:r w:rsidR="009C6270" w:rsidRPr="00E47BD7">
        <w:rPr>
          <w:rFonts w:asciiTheme="minorHAnsi" w:hAnsiTheme="minorHAnsi" w:cstheme="minorHAnsi"/>
          <w:sz w:val="22"/>
          <w:szCs w:val="22"/>
        </w:rPr>
        <w:tab/>
      </w:r>
      <w:r w:rsidR="000952CF" w:rsidRPr="00E47BD7">
        <w:rPr>
          <w:rFonts w:asciiTheme="minorHAnsi" w:hAnsiTheme="minorHAnsi" w:cstheme="minorHAnsi"/>
          <w:sz w:val="22"/>
          <w:szCs w:val="22"/>
        </w:rPr>
        <w:t>2</w:t>
      </w:r>
    </w:p>
    <w:p w14:paraId="530B037B" w14:textId="613ACC7F" w:rsidR="00D64AD1" w:rsidRPr="00E47BD7" w:rsidRDefault="00D64AD1" w:rsidP="00FA68FE">
      <w:pPr>
        <w:rPr>
          <w:rFonts w:asciiTheme="minorHAnsi" w:hAnsiTheme="minorHAnsi" w:cstheme="minorHAnsi"/>
          <w:sz w:val="22"/>
          <w:szCs w:val="22"/>
        </w:rPr>
      </w:pPr>
    </w:p>
    <w:p w14:paraId="32AD7652" w14:textId="4D3B35F4" w:rsidR="0088749D" w:rsidRPr="008E60B5" w:rsidRDefault="0088749D" w:rsidP="0088749D">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[HC06]</w:t>
      </w:r>
    </w:p>
    <w:p w14:paraId="399B3085" w14:textId="77777777" w:rsidR="00927434" w:rsidRDefault="00927434" w:rsidP="00927434">
      <w:pPr>
        <w:rPr>
          <w:rFonts w:asciiTheme="minorHAnsi" w:hAnsiTheme="minorHAnsi" w:cstheme="minorHAnsi"/>
          <w:sz w:val="22"/>
          <w:szCs w:val="22"/>
        </w:rPr>
      </w:pPr>
      <w:r w:rsidRPr="00927434">
        <w:rPr>
          <w:rFonts w:asciiTheme="minorHAnsi" w:hAnsiTheme="minorHAnsi" w:cstheme="minorHAnsi"/>
          <w:sz w:val="22"/>
          <w:szCs w:val="22"/>
        </w:rPr>
        <w:t>¿Alguna vez le ha dicho un médico, una enfermera u otro profesional de la salud que usted tiene…</w:t>
      </w:r>
    </w:p>
    <w:p w14:paraId="0B5B0644" w14:textId="77777777" w:rsidR="00C47277" w:rsidRDefault="00C47277" w:rsidP="0088749D">
      <w:pPr>
        <w:rPr>
          <w:rFonts w:asciiTheme="minorHAnsi" w:hAnsiTheme="minorHAnsi" w:cstheme="minorHAnsi"/>
          <w:b/>
          <w:sz w:val="22"/>
          <w:szCs w:val="22"/>
        </w:rPr>
      </w:pPr>
    </w:p>
    <w:p w14:paraId="43A0EC0D" w14:textId="6818B60A" w:rsidR="0088749D" w:rsidRPr="00C47277" w:rsidRDefault="001522A5" w:rsidP="0088749D">
      <w:pPr>
        <w:rPr>
          <w:rFonts w:asciiTheme="minorHAnsi" w:hAnsiTheme="minorHAnsi" w:cstheme="minorHAnsi"/>
          <w:bCs/>
          <w:sz w:val="22"/>
          <w:szCs w:val="22"/>
        </w:rPr>
      </w:pPr>
      <w:r w:rsidRPr="00C47277">
        <w:rPr>
          <w:rFonts w:asciiTheme="minorHAnsi" w:hAnsiTheme="minorHAnsi" w:cstheme="minorHAnsi"/>
          <w:bCs/>
          <w:sz w:val="22"/>
          <w:szCs w:val="22"/>
        </w:rPr>
        <w:t>d</w:t>
      </w:r>
      <w:r w:rsidR="0088749D" w:rsidRPr="00C47277">
        <w:rPr>
          <w:rFonts w:asciiTheme="minorHAnsi" w:hAnsiTheme="minorHAnsi" w:cstheme="minorHAnsi"/>
          <w:bCs/>
          <w:sz w:val="22"/>
          <w:szCs w:val="22"/>
        </w:rPr>
        <w:t>iabetes?</w:t>
      </w:r>
    </w:p>
    <w:p w14:paraId="0F8C7469" w14:textId="77777777" w:rsidR="0088749D" w:rsidRDefault="0088749D" w:rsidP="0088749D">
      <w:pPr>
        <w:ind w:left="720"/>
        <w:rPr>
          <w:rFonts w:asciiTheme="minorHAnsi" w:hAnsiTheme="minorHAnsi" w:cstheme="minorHAnsi"/>
          <w:sz w:val="22"/>
          <w:szCs w:val="22"/>
        </w:rPr>
      </w:pPr>
    </w:p>
    <w:p w14:paraId="20B8970B" w14:textId="77777777"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1F70D15A" w14:textId="77777777" w:rsidR="0088749D" w:rsidRPr="00E47BD7" w:rsidRDefault="0088749D" w:rsidP="0088749D">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461C1FDE" w14:textId="77777777" w:rsidR="0088749D" w:rsidRDefault="0088749D" w:rsidP="0088749D">
      <w:pPr>
        <w:rPr>
          <w:rFonts w:asciiTheme="minorHAnsi" w:hAnsiTheme="minorHAnsi" w:cstheme="minorHAnsi"/>
          <w:b/>
          <w:bCs/>
          <w:sz w:val="22"/>
          <w:szCs w:val="22"/>
        </w:rPr>
      </w:pPr>
    </w:p>
    <w:p w14:paraId="452BD47C" w14:textId="77777777" w:rsidR="0088749D" w:rsidRPr="008E60B5" w:rsidRDefault="0088749D" w:rsidP="0088749D">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[HC07]</w:t>
      </w:r>
    </w:p>
    <w:p w14:paraId="04752889" w14:textId="68FD89BA" w:rsidR="00C47277" w:rsidRPr="00927434" w:rsidRDefault="00C47277" w:rsidP="0088749D">
      <w:pPr>
        <w:rPr>
          <w:rFonts w:asciiTheme="minorHAnsi" w:hAnsiTheme="minorHAnsi" w:cstheme="minorHAnsi"/>
          <w:sz w:val="22"/>
          <w:szCs w:val="22"/>
        </w:rPr>
      </w:pPr>
      <w:r>
        <w:rPr>
          <w:rFonts w:asciiTheme="minorHAnsi" w:hAnsiTheme="minorHAnsi" w:cstheme="minorHAnsi"/>
          <w:sz w:val="22"/>
          <w:szCs w:val="22"/>
        </w:rPr>
        <w:t>(</w:t>
      </w:r>
      <w:r w:rsidR="00927434" w:rsidRPr="00927434">
        <w:rPr>
          <w:rFonts w:asciiTheme="minorHAnsi" w:hAnsiTheme="minorHAnsi" w:cstheme="minorHAnsi"/>
          <w:sz w:val="22"/>
          <w:szCs w:val="22"/>
        </w:rPr>
        <w:t>¿Alguna vez le ha dicho un médico, una enfermera u otro profesional de la salud que usted tiene…</w:t>
      </w:r>
      <w:r w:rsidR="00927434">
        <w:rPr>
          <w:rFonts w:asciiTheme="minorHAnsi" w:hAnsiTheme="minorHAnsi" w:cstheme="minorHAnsi"/>
          <w:sz w:val="22"/>
          <w:szCs w:val="22"/>
        </w:rPr>
        <w:t>)</w:t>
      </w:r>
    </w:p>
    <w:p w14:paraId="3B919802" w14:textId="77777777" w:rsidR="00C47277" w:rsidRDefault="00C47277" w:rsidP="0088749D">
      <w:pPr>
        <w:rPr>
          <w:rFonts w:asciiTheme="minorHAnsi" w:hAnsiTheme="minorHAnsi" w:cstheme="minorHAnsi"/>
          <w:b/>
          <w:bCs/>
          <w:sz w:val="22"/>
          <w:szCs w:val="22"/>
        </w:rPr>
      </w:pPr>
    </w:p>
    <w:p w14:paraId="3D8374C2" w14:textId="28E35E47" w:rsidR="0088749D" w:rsidRPr="00C47277" w:rsidRDefault="00CD06DC" w:rsidP="0088749D">
      <w:pPr>
        <w:rPr>
          <w:rFonts w:asciiTheme="minorHAnsi" w:hAnsiTheme="minorHAnsi" w:cstheme="minorHAnsi"/>
          <w:sz w:val="22"/>
          <w:szCs w:val="22"/>
        </w:rPr>
      </w:pPr>
      <w:r w:rsidRPr="00CD06DC">
        <w:rPr>
          <w:rFonts w:asciiTheme="minorHAnsi" w:hAnsiTheme="minorHAnsi" w:cstheme="minorHAnsi"/>
          <w:sz w:val="22"/>
          <w:szCs w:val="22"/>
        </w:rPr>
        <w:t xml:space="preserve">presión arterial </w:t>
      </w:r>
      <w:r>
        <w:rPr>
          <w:rFonts w:asciiTheme="minorHAnsi" w:hAnsiTheme="minorHAnsi" w:cstheme="minorHAnsi"/>
          <w:sz w:val="22"/>
          <w:szCs w:val="22"/>
        </w:rPr>
        <w:t xml:space="preserve">(o sanguínea) </w:t>
      </w:r>
      <w:r w:rsidRPr="00CD06DC">
        <w:rPr>
          <w:rFonts w:asciiTheme="minorHAnsi" w:hAnsiTheme="minorHAnsi" w:cstheme="minorHAnsi"/>
          <w:sz w:val="22"/>
          <w:szCs w:val="22"/>
        </w:rPr>
        <w:t>alta?</w:t>
      </w:r>
    </w:p>
    <w:p w14:paraId="77231CE7" w14:textId="77777777" w:rsidR="0088749D" w:rsidRDefault="0088749D" w:rsidP="0088749D">
      <w:pPr>
        <w:ind w:left="720"/>
        <w:rPr>
          <w:rFonts w:asciiTheme="minorHAnsi" w:hAnsiTheme="minorHAnsi" w:cstheme="minorHAnsi"/>
          <w:sz w:val="22"/>
          <w:szCs w:val="22"/>
        </w:rPr>
      </w:pPr>
    </w:p>
    <w:p w14:paraId="3B25B750" w14:textId="77777777"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630CA740" w14:textId="77777777" w:rsidR="0088749D" w:rsidRPr="00E47BD7" w:rsidRDefault="0088749D" w:rsidP="0088749D">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777936FC" w14:textId="77777777" w:rsidR="0088749D" w:rsidRDefault="0088749D" w:rsidP="0088749D">
      <w:pPr>
        <w:rPr>
          <w:rFonts w:asciiTheme="minorHAnsi" w:hAnsiTheme="minorHAnsi" w:cstheme="minorHAnsi"/>
          <w:b/>
          <w:bCs/>
          <w:sz w:val="22"/>
          <w:szCs w:val="22"/>
        </w:rPr>
      </w:pPr>
    </w:p>
    <w:p w14:paraId="54B5FC34" w14:textId="77777777" w:rsidR="0088749D" w:rsidRDefault="0088749D" w:rsidP="00FA68FE">
      <w:pPr>
        <w:rPr>
          <w:rFonts w:asciiTheme="minorHAnsi" w:hAnsiTheme="minorHAnsi" w:cstheme="minorHAnsi"/>
          <w:b/>
          <w:bCs/>
          <w:sz w:val="22"/>
          <w:szCs w:val="22"/>
        </w:rPr>
      </w:pPr>
    </w:p>
    <w:p w14:paraId="18452407" w14:textId="12ABD0B8" w:rsidR="006B04E7" w:rsidRPr="00E47BD7" w:rsidRDefault="00D64AD1" w:rsidP="00FA68FE">
      <w:pPr>
        <w:rPr>
          <w:rFonts w:asciiTheme="minorHAnsi" w:hAnsiTheme="minorHAnsi" w:cstheme="minorBidi"/>
          <w:b/>
          <w:sz w:val="22"/>
          <w:szCs w:val="22"/>
        </w:rPr>
      </w:pPr>
      <w:r w:rsidRPr="59AFC74E">
        <w:rPr>
          <w:rFonts w:asciiTheme="minorHAnsi" w:hAnsiTheme="minorHAnsi" w:cstheme="minorBidi"/>
          <w:b/>
          <w:sz w:val="22"/>
          <w:szCs w:val="22"/>
        </w:rPr>
        <w:t>[</w:t>
      </w:r>
      <w:r w:rsidR="0088749D" w:rsidRPr="59AFC74E">
        <w:rPr>
          <w:rFonts w:asciiTheme="minorHAnsi" w:hAnsiTheme="minorHAnsi" w:cstheme="minorBidi"/>
          <w:b/>
          <w:sz w:val="22"/>
          <w:szCs w:val="22"/>
        </w:rPr>
        <w:t>H</w:t>
      </w:r>
      <w:r w:rsidR="0088749D" w:rsidRPr="008E60B5">
        <w:rPr>
          <w:rFonts w:asciiTheme="minorHAnsi" w:hAnsiTheme="minorHAnsi" w:cstheme="minorBidi"/>
          <w:b/>
          <w:sz w:val="22"/>
          <w:szCs w:val="22"/>
          <w:highlight w:val="yellow"/>
        </w:rPr>
        <w:t>C08</w:t>
      </w:r>
      <w:r w:rsidRPr="008E60B5">
        <w:rPr>
          <w:rFonts w:asciiTheme="minorHAnsi" w:hAnsiTheme="minorHAnsi" w:cstheme="minorBidi"/>
          <w:b/>
          <w:sz w:val="22"/>
          <w:szCs w:val="22"/>
          <w:highlight w:val="yellow"/>
        </w:rPr>
        <w:t>]</w:t>
      </w:r>
      <w:r>
        <w:tab/>
      </w:r>
    </w:p>
    <w:p w14:paraId="45C3823B" w14:textId="77777777" w:rsidR="00927434" w:rsidRPr="00927434" w:rsidRDefault="00927434" w:rsidP="00927434">
      <w:pPr>
        <w:rPr>
          <w:rFonts w:asciiTheme="minorHAnsi" w:hAnsiTheme="minorHAnsi" w:cstheme="minorHAnsi"/>
          <w:sz w:val="22"/>
          <w:szCs w:val="22"/>
        </w:rPr>
      </w:pPr>
      <w:r>
        <w:rPr>
          <w:rFonts w:asciiTheme="minorHAnsi" w:hAnsiTheme="minorHAnsi" w:cstheme="minorHAnsi"/>
          <w:sz w:val="22"/>
          <w:szCs w:val="22"/>
        </w:rPr>
        <w:t>(</w:t>
      </w:r>
      <w:r w:rsidRPr="00927434">
        <w:rPr>
          <w:rFonts w:asciiTheme="minorHAnsi" w:hAnsiTheme="minorHAnsi" w:cstheme="minorHAnsi"/>
          <w:sz w:val="22"/>
          <w:szCs w:val="22"/>
        </w:rPr>
        <w:t>¿Alguna vez le ha dicho un médico, una enfermera u otro profesional de la salud que usted tiene…</w:t>
      </w:r>
      <w:r>
        <w:rPr>
          <w:rFonts w:asciiTheme="minorHAnsi" w:hAnsiTheme="minorHAnsi" w:cstheme="minorHAnsi"/>
          <w:sz w:val="22"/>
          <w:szCs w:val="22"/>
        </w:rPr>
        <w:t>)</w:t>
      </w:r>
    </w:p>
    <w:p w14:paraId="1F9CBDBA" w14:textId="77777777" w:rsidR="00C47277" w:rsidRDefault="00C47277" w:rsidP="00FA68FE">
      <w:pPr>
        <w:rPr>
          <w:rFonts w:asciiTheme="minorHAnsi" w:hAnsiTheme="minorHAnsi" w:cstheme="minorHAnsi"/>
          <w:sz w:val="22"/>
          <w:szCs w:val="22"/>
        </w:rPr>
      </w:pPr>
    </w:p>
    <w:p w14:paraId="614FBBD0" w14:textId="7F0C020D" w:rsidR="00D64AD1" w:rsidRPr="00FC014F" w:rsidRDefault="00FB3D0C" w:rsidP="00FA68FE">
      <w:pPr>
        <w:rPr>
          <w:rFonts w:asciiTheme="minorHAnsi" w:hAnsiTheme="minorHAnsi" w:cstheme="minorHAnsi"/>
          <w:sz w:val="22"/>
          <w:szCs w:val="22"/>
        </w:rPr>
      </w:pPr>
      <w:r w:rsidRPr="00FB3D0C">
        <w:rPr>
          <w:rFonts w:asciiTheme="minorHAnsi" w:hAnsiTheme="minorHAnsi" w:cstheme="minorHAnsi"/>
          <w:sz w:val="22"/>
          <w:szCs w:val="22"/>
        </w:rPr>
        <w:t>VIH/SIDA?</w:t>
      </w:r>
    </w:p>
    <w:p w14:paraId="4AE5161E" w14:textId="77777777" w:rsidR="00D64AD1" w:rsidRPr="00E47BD7" w:rsidRDefault="00D64AD1" w:rsidP="00FA68FE">
      <w:pPr>
        <w:rPr>
          <w:rFonts w:asciiTheme="minorHAnsi" w:hAnsiTheme="minorHAnsi" w:cstheme="minorHAnsi"/>
          <w:sz w:val="22"/>
          <w:szCs w:val="22"/>
        </w:rPr>
      </w:pPr>
    </w:p>
    <w:p w14:paraId="1721C80D" w14:textId="77777777"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5FA79F8B" w14:textId="77777777" w:rsidR="00D64AD1" w:rsidRPr="00E47BD7" w:rsidRDefault="00D64AD1"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27C40BB0" w14:textId="77777777" w:rsidR="00D64AD1" w:rsidRPr="00E47BD7" w:rsidRDefault="00D64AD1" w:rsidP="00FA68FE">
      <w:pPr>
        <w:rPr>
          <w:rFonts w:asciiTheme="minorHAnsi" w:hAnsiTheme="minorHAnsi" w:cstheme="minorHAnsi"/>
          <w:sz w:val="22"/>
          <w:szCs w:val="22"/>
        </w:rPr>
      </w:pPr>
    </w:p>
    <w:p w14:paraId="6B63A879" w14:textId="77777777" w:rsidR="009F0815" w:rsidRPr="00E47BD7" w:rsidRDefault="009F0815" w:rsidP="00FA68FE">
      <w:pPr>
        <w:rPr>
          <w:rFonts w:asciiTheme="minorHAnsi" w:hAnsiTheme="minorHAnsi" w:cstheme="minorHAnsi"/>
          <w:b/>
          <w:bCs/>
          <w:color w:val="000000"/>
          <w:sz w:val="22"/>
          <w:szCs w:val="22"/>
        </w:rPr>
      </w:pPr>
      <w:bookmarkStart w:id="8" w:name="_Toc9328625"/>
      <w:bookmarkStart w:id="9" w:name="_Toc28333838"/>
      <w:bookmarkStart w:id="10" w:name="_Toc29206138"/>
    </w:p>
    <w:p w14:paraId="7D5A5166" w14:textId="77777777" w:rsidR="00C43D50" w:rsidRDefault="00C43D50" w:rsidP="00FA68FE">
      <w:pPr>
        <w:rPr>
          <w:rFonts w:asciiTheme="minorHAnsi" w:hAnsiTheme="minorHAnsi" w:cstheme="minorHAnsi"/>
          <w:b/>
          <w:bCs/>
          <w:color w:val="000000"/>
          <w:sz w:val="22"/>
          <w:szCs w:val="22"/>
        </w:rPr>
      </w:pPr>
    </w:p>
    <w:p w14:paraId="7171DE14" w14:textId="1115DCE4" w:rsidR="006B04E7" w:rsidRPr="00E47BD7" w:rsidRDefault="00177FB1" w:rsidP="00FA68FE">
      <w:pPr>
        <w:rPr>
          <w:rFonts w:asciiTheme="minorHAnsi" w:hAnsiTheme="minorHAnsi" w:cstheme="minorBidi"/>
          <w:color w:val="000000"/>
          <w:sz w:val="22"/>
          <w:szCs w:val="22"/>
        </w:rPr>
      </w:pPr>
      <w:r w:rsidRPr="00FC014F">
        <w:rPr>
          <w:rFonts w:asciiTheme="minorHAnsi" w:hAnsiTheme="minorHAnsi" w:cstheme="minorBidi"/>
          <w:b/>
          <w:color w:val="000000" w:themeColor="text1"/>
          <w:sz w:val="22"/>
          <w:szCs w:val="22"/>
          <w:highlight w:val="yellow"/>
        </w:rPr>
        <w:t>[</w:t>
      </w:r>
      <w:r w:rsidR="0088749D" w:rsidRPr="00FC014F">
        <w:rPr>
          <w:rFonts w:asciiTheme="minorHAnsi" w:hAnsiTheme="minorHAnsi" w:cstheme="minorBidi"/>
          <w:b/>
          <w:color w:val="000000" w:themeColor="text1"/>
          <w:sz w:val="22"/>
          <w:szCs w:val="22"/>
          <w:highlight w:val="yellow"/>
        </w:rPr>
        <w:t>HC09</w:t>
      </w:r>
      <w:r w:rsidRPr="008E60B5">
        <w:rPr>
          <w:rFonts w:asciiTheme="minorHAnsi" w:hAnsiTheme="minorHAnsi" w:cstheme="minorBidi"/>
          <w:b/>
          <w:color w:val="000000" w:themeColor="text1"/>
          <w:sz w:val="22"/>
          <w:szCs w:val="22"/>
          <w:highlight w:val="yellow"/>
        </w:rPr>
        <w:t>]</w:t>
      </w:r>
      <w:r>
        <w:tab/>
      </w:r>
      <w:r w:rsidR="000C5585">
        <w:tab/>
      </w:r>
    </w:p>
    <w:p w14:paraId="1277FC8D" w14:textId="48B20B0A" w:rsidR="006B04E7" w:rsidRDefault="00FB3D0C" w:rsidP="006B04E7">
      <w:pPr>
        <w:rPr>
          <w:rFonts w:asciiTheme="minorHAnsi" w:hAnsiTheme="minorHAnsi" w:cstheme="minorHAnsi"/>
          <w:color w:val="000000"/>
          <w:sz w:val="22"/>
          <w:szCs w:val="22"/>
        </w:rPr>
      </w:pPr>
      <w:r w:rsidRPr="00FB3D0C">
        <w:rPr>
          <w:rFonts w:asciiTheme="minorHAnsi" w:hAnsiTheme="minorHAnsi" w:cstheme="minorHAnsi"/>
          <w:color w:val="000000"/>
          <w:sz w:val="22"/>
          <w:szCs w:val="22"/>
        </w:rPr>
        <w:t xml:space="preserve">¿Es sordo(a) o tiene </w:t>
      </w:r>
      <w:r w:rsidR="00507620">
        <w:rPr>
          <w:rFonts w:asciiTheme="minorHAnsi" w:hAnsiTheme="minorHAnsi" w:cstheme="minorHAnsi"/>
          <w:color w:val="000000"/>
          <w:sz w:val="22"/>
          <w:szCs w:val="22"/>
        </w:rPr>
        <w:t>serias</w:t>
      </w:r>
      <w:r w:rsidR="00507620" w:rsidRPr="00FB3D0C">
        <w:rPr>
          <w:rFonts w:asciiTheme="minorHAnsi" w:hAnsiTheme="minorHAnsi" w:cstheme="minorHAnsi"/>
          <w:color w:val="000000"/>
          <w:sz w:val="22"/>
          <w:szCs w:val="22"/>
        </w:rPr>
        <w:t xml:space="preserve"> </w:t>
      </w:r>
      <w:r w:rsidRPr="00FB3D0C">
        <w:rPr>
          <w:rFonts w:asciiTheme="minorHAnsi" w:hAnsiTheme="minorHAnsi" w:cstheme="minorHAnsi"/>
          <w:color w:val="000000"/>
          <w:sz w:val="22"/>
          <w:szCs w:val="22"/>
        </w:rPr>
        <w:t>dificultades para oír?</w:t>
      </w:r>
    </w:p>
    <w:p w14:paraId="5262C33D" w14:textId="77777777" w:rsidR="00FB3D0C" w:rsidRPr="00E47BD7" w:rsidRDefault="00FB3D0C" w:rsidP="006B04E7">
      <w:pPr>
        <w:rPr>
          <w:rFonts w:asciiTheme="minorHAnsi" w:hAnsiTheme="minorHAnsi" w:cstheme="minorHAnsi"/>
          <w:sz w:val="22"/>
          <w:szCs w:val="22"/>
        </w:rPr>
      </w:pPr>
    </w:p>
    <w:p w14:paraId="178E27D5" w14:textId="439AE3A1"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53D685AC" w14:textId="77777777" w:rsidR="00177FB1" w:rsidRPr="00E47BD7" w:rsidRDefault="00177FB1"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67D2F6F1" w14:textId="77777777" w:rsidR="00177FB1" w:rsidRPr="00E47BD7" w:rsidRDefault="00177FB1" w:rsidP="00FA68FE">
      <w:pPr>
        <w:rPr>
          <w:rFonts w:asciiTheme="minorHAnsi" w:hAnsiTheme="minorHAnsi" w:cstheme="minorHAnsi"/>
          <w:b/>
          <w:bCs/>
          <w:color w:val="000000"/>
          <w:sz w:val="22"/>
          <w:szCs w:val="22"/>
        </w:rPr>
      </w:pPr>
    </w:p>
    <w:p w14:paraId="175B0B7C" w14:textId="24830329" w:rsidR="006B04E7" w:rsidRPr="00E47BD7" w:rsidRDefault="000C5585" w:rsidP="00FA68FE">
      <w:pPr>
        <w:rPr>
          <w:rFonts w:asciiTheme="minorHAnsi" w:hAnsiTheme="minorHAnsi" w:cstheme="minorBidi"/>
          <w:b/>
          <w:color w:val="000000"/>
          <w:sz w:val="22"/>
          <w:szCs w:val="22"/>
        </w:rPr>
      </w:pPr>
      <w:r w:rsidRPr="008E60B5">
        <w:rPr>
          <w:rFonts w:asciiTheme="minorHAnsi" w:hAnsiTheme="minorHAnsi" w:cstheme="minorBidi"/>
          <w:b/>
          <w:color w:val="000000" w:themeColor="text1"/>
          <w:sz w:val="22"/>
          <w:szCs w:val="22"/>
          <w:highlight w:val="yellow"/>
        </w:rPr>
        <w:t>[</w:t>
      </w:r>
      <w:r w:rsidR="0088749D" w:rsidRPr="008E60B5">
        <w:rPr>
          <w:rFonts w:asciiTheme="minorHAnsi" w:hAnsiTheme="minorHAnsi" w:cstheme="minorBidi"/>
          <w:b/>
          <w:color w:val="000000" w:themeColor="text1"/>
          <w:sz w:val="22"/>
          <w:szCs w:val="22"/>
          <w:highlight w:val="yellow"/>
        </w:rPr>
        <w:t>HC10</w:t>
      </w:r>
      <w:r w:rsidRPr="008E60B5">
        <w:rPr>
          <w:rFonts w:asciiTheme="minorHAnsi" w:hAnsiTheme="minorHAnsi" w:cstheme="minorBidi"/>
          <w:b/>
          <w:color w:val="000000" w:themeColor="text1"/>
          <w:sz w:val="22"/>
          <w:szCs w:val="22"/>
          <w:highlight w:val="yellow"/>
        </w:rPr>
        <w:t>]</w:t>
      </w:r>
      <w:r>
        <w:tab/>
      </w:r>
    </w:p>
    <w:p w14:paraId="23586520" w14:textId="715E5DF0" w:rsidR="00177FB1" w:rsidRPr="00E47BD7" w:rsidRDefault="00507620" w:rsidP="00FA68FE">
      <w:pPr>
        <w:rPr>
          <w:rFonts w:asciiTheme="minorHAnsi" w:hAnsiTheme="minorHAnsi" w:cstheme="minorHAnsi"/>
          <w:color w:val="000000"/>
          <w:sz w:val="22"/>
          <w:szCs w:val="22"/>
        </w:rPr>
      </w:pPr>
      <w:r w:rsidRPr="00507620">
        <w:rPr>
          <w:rFonts w:asciiTheme="minorHAnsi" w:hAnsiTheme="minorHAnsi" w:cstheme="minorHAnsi"/>
          <w:color w:val="000000"/>
          <w:sz w:val="22"/>
          <w:szCs w:val="22"/>
        </w:rPr>
        <w:t xml:space="preserve">¿Es ciego(a) o tiene </w:t>
      </w:r>
      <w:r>
        <w:rPr>
          <w:rFonts w:asciiTheme="minorHAnsi" w:hAnsiTheme="minorHAnsi" w:cstheme="minorHAnsi"/>
          <w:color w:val="000000"/>
          <w:sz w:val="22"/>
          <w:szCs w:val="22"/>
        </w:rPr>
        <w:t xml:space="preserve">serias </w:t>
      </w:r>
      <w:r w:rsidRPr="00507620">
        <w:rPr>
          <w:rFonts w:asciiTheme="minorHAnsi" w:hAnsiTheme="minorHAnsi" w:cstheme="minorHAnsi"/>
          <w:color w:val="000000"/>
          <w:sz w:val="22"/>
          <w:szCs w:val="22"/>
        </w:rPr>
        <w:t>dificultades para ver, incluso con anteojos?</w:t>
      </w:r>
    </w:p>
    <w:p w14:paraId="5D050EA2" w14:textId="77777777" w:rsidR="006B04E7" w:rsidRPr="00E47BD7" w:rsidRDefault="006B04E7" w:rsidP="006B04E7">
      <w:pPr>
        <w:rPr>
          <w:rFonts w:asciiTheme="minorHAnsi" w:hAnsiTheme="minorHAnsi" w:cstheme="minorHAnsi"/>
          <w:sz w:val="22"/>
          <w:szCs w:val="22"/>
        </w:rPr>
      </w:pPr>
    </w:p>
    <w:p w14:paraId="27F30AA2" w14:textId="31EB9E6D"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2C6BD44E" w14:textId="77777777" w:rsidR="000C5585" w:rsidRPr="00E47BD7" w:rsidRDefault="000C5585"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4FA2D122" w14:textId="77777777" w:rsidR="00177FB1" w:rsidRPr="00E47BD7" w:rsidRDefault="00177FB1" w:rsidP="00FA68FE">
      <w:pPr>
        <w:rPr>
          <w:rFonts w:asciiTheme="minorHAnsi" w:hAnsiTheme="minorHAnsi" w:cstheme="minorHAnsi"/>
          <w:b/>
          <w:bCs/>
          <w:color w:val="000000"/>
          <w:sz w:val="22"/>
          <w:szCs w:val="22"/>
        </w:rPr>
      </w:pPr>
    </w:p>
    <w:p w14:paraId="34E7E57A" w14:textId="6222B2A0" w:rsidR="006B04E7" w:rsidRPr="00E47BD7" w:rsidRDefault="000C5585" w:rsidP="00FA68FE">
      <w:pPr>
        <w:rPr>
          <w:rFonts w:asciiTheme="minorHAnsi" w:hAnsiTheme="minorHAnsi" w:cstheme="minorBidi"/>
          <w:b/>
          <w:color w:val="000000"/>
          <w:sz w:val="22"/>
          <w:szCs w:val="22"/>
        </w:rPr>
      </w:pPr>
      <w:r w:rsidRPr="008E60B5">
        <w:rPr>
          <w:rFonts w:asciiTheme="minorHAnsi" w:hAnsiTheme="minorHAnsi" w:cstheme="minorBidi"/>
          <w:b/>
          <w:color w:val="000000" w:themeColor="text1"/>
          <w:sz w:val="22"/>
          <w:szCs w:val="22"/>
          <w:highlight w:val="yellow"/>
        </w:rPr>
        <w:t>[</w:t>
      </w:r>
      <w:r w:rsidR="0088749D" w:rsidRPr="008E60B5">
        <w:rPr>
          <w:rFonts w:asciiTheme="minorHAnsi" w:hAnsiTheme="minorHAnsi" w:cstheme="minorBidi"/>
          <w:b/>
          <w:color w:val="000000" w:themeColor="text1"/>
          <w:sz w:val="22"/>
          <w:szCs w:val="22"/>
          <w:highlight w:val="yellow"/>
        </w:rPr>
        <w:t>HC11</w:t>
      </w:r>
      <w:r w:rsidRPr="008E60B5">
        <w:rPr>
          <w:rFonts w:asciiTheme="minorHAnsi" w:hAnsiTheme="minorHAnsi" w:cstheme="minorBidi"/>
          <w:b/>
          <w:color w:val="000000" w:themeColor="text1"/>
          <w:sz w:val="22"/>
          <w:szCs w:val="22"/>
          <w:highlight w:val="yellow"/>
        </w:rPr>
        <w:t>]</w:t>
      </w:r>
      <w:r>
        <w:tab/>
      </w:r>
    </w:p>
    <w:p w14:paraId="343DECFA" w14:textId="492F2E9D" w:rsidR="00177FB1" w:rsidRPr="00E47BD7" w:rsidRDefault="00F73C1B" w:rsidP="00FA68FE">
      <w:pPr>
        <w:rPr>
          <w:rFonts w:asciiTheme="minorHAnsi" w:hAnsiTheme="minorHAnsi" w:cstheme="minorHAnsi"/>
          <w:color w:val="000000"/>
          <w:sz w:val="22"/>
          <w:szCs w:val="22"/>
        </w:rPr>
      </w:pPr>
      <w:r w:rsidRPr="00F73C1B">
        <w:rPr>
          <w:rFonts w:asciiTheme="minorHAnsi" w:hAnsiTheme="minorHAnsi" w:cstheme="minorHAnsi"/>
          <w:color w:val="000000"/>
          <w:sz w:val="22"/>
          <w:szCs w:val="22"/>
        </w:rPr>
        <w:t>Debido a una condición física, mental o emocional, ¿tiene serias dificultades para concentrarse, recordar o tomar decisiones?</w:t>
      </w:r>
    </w:p>
    <w:p w14:paraId="2BE01119" w14:textId="77777777" w:rsidR="006B04E7" w:rsidRPr="00E47BD7" w:rsidRDefault="006B04E7" w:rsidP="006B04E7">
      <w:pPr>
        <w:rPr>
          <w:rFonts w:asciiTheme="minorHAnsi" w:hAnsiTheme="minorHAnsi" w:cstheme="minorHAnsi"/>
          <w:sz w:val="22"/>
          <w:szCs w:val="22"/>
        </w:rPr>
      </w:pPr>
    </w:p>
    <w:p w14:paraId="077DAEEC" w14:textId="7B3E95E2"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062ED734" w14:textId="77777777" w:rsidR="000C5585" w:rsidRPr="00E47BD7" w:rsidRDefault="000C5585"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70B594C8" w14:textId="77777777" w:rsidR="006B04E7" w:rsidRPr="00E47BD7" w:rsidRDefault="006B04E7" w:rsidP="00FA68FE">
      <w:pPr>
        <w:rPr>
          <w:rFonts w:asciiTheme="minorHAnsi" w:hAnsiTheme="minorHAnsi" w:cstheme="minorHAnsi"/>
          <w:color w:val="000000"/>
          <w:sz w:val="22"/>
          <w:szCs w:val="22"/>
        </w:rPr>
      </w:pPr>
    </w:p>
    <w:p w14:paraId="50869717" w14:textId="695DE973" w:rsidR="006B04E7" w:rsidRPr="00E47BD7" w:rsidRDefault="000C5585" w:rsidP="00FA68FE">
      <w:pPr>
        <w:rPr>
          <w:rFonts w:asciiTheme="minorHAnsi" w:hAnsiTheme="minorHAnsi" w:cstheme="minorHAnsi"/>
          <w:b/>
          <w:bCs/>
          <w:color w:val="000000"/>
          <w:sz w:val="22"/>
          <w:szCs w:val="22"/>
        </w:rPr>
      </w:pPr>
      <w:r w:rsidRPr="00D44C07">
        <w:rPr>
          <w:rFonts w:asciiTheme="minorHAnsi" w:hAnsiTheme="minorHAnsi" w:cstheme="minorHAnsi"/>
          <w:b/>
          <w:color w:val="000000"/>
          <w:sz w:val="22"/>
          <w:szCs w:val="22"/>
          <w:highlight w:val="yellow"/>
        </w:rPr>
        <w:t>[</w:t>
      </w:r>
      <w:r w:rsidR="0088749D" w:rsidRPr="00D44C07">
        <w:rPr>
          <w:rFonts w:asciiTheme="minorHAnsi" w:hAnsiTheme="minorHAnsi" w:cstheme="minorHAnsi"/>
          <w:b/>
          <w:color w:val="000000"/>
          <w:sz w:val="22"/>
          <w:szCs w:val="22"/>
          <w:highlight w:val="yellow"/>
        </w:rPr>
        <w:t>HC12</w:t>
      </w:r>
      <w:r w:rsidRPr="00D44C07">
        <w:rPr>
          <w:rFonts w:asciiTheme="minorHAnsi" w:hAnsiTheme="minorHAnsi" w:cstheme="minorHAnsi"/>
          <w:b/>
          <w:color w:val="000000"/>
          <w:sz w:val="22"/>
          <w:szCs w:val="22"/>
          <w:highlight w:val="yellow"/>
        </w:rPr>
        <w:t>]</w:t>
      </w:r>
      <w:r w:rsidRPr="00E47BD7">
        <w:rPr>
          <w:rFonts w:asciiTheme="minorHAnsi" w:hAnsiTheme="minorHAnsi" w:cstheme="minorHAnsi"/>
          <w:b/>
          <w:bCs/>
          <w:color w:val="000000"/>
          <w:sz w:val="22"/>
          <w:szCs w:val="22"/>
        </w:rPr>
        <w:tab/>
      </w:r>
      <w:r w:rsidRPr="00E47BD7">
        <w:rPr>
          <w:rFonts w:asciiTheme="minorHAnsi" w:hAnsiTheme="minorHAnsi" w:cstheme="minorHAnsi"/>
          <w:b/>
          <w:bCs/>
          <w:color w:val="000000"/>
          <w:sz w:val="22"/>
          <w:szCs w:val="22"/>
        </w:rPr>
        <w:tab/>
      </w:r>
    </w:p>
    <w:p w14:paraId="1A58B2D9" w14:textId="4C46C230" w:rsidR="006B04E7" w:rsidRDefault="00F73C1B" w:rsidP="006B04E7">
      <w:pPr>
        <w:rPr>
          <w:rFonts w:asciiTheme="minorHAnsi" w:hAnsiTheme="minorHAnsi" w:cstheme="minorHAnsi"/>
          <w:color w:val="000000"/>
          <w:sz w:val="22"/>
          <w:szCs w:val="22"/>
        </w:rPr>
      </w:pPr>
      <w:r w:rsidRPr="00F73C1B">
        <w:rPr>
          <w:rFonts w:asciiTheme="minorHAnsi" w:hAnsiTheme="minorHAnsi" w:cstheme="minorHAnsi"/>
          <w:color w:val="000000"/>
          <w:sz w:val="22"/>
          <w:szCs w:val="22"/>
        </w:rPr>
        <w:t xml:space="preserve">¿Tiene </w:t>
      </w:r>
      <w:r>
        <w:rPr>
          <w:rFonts w:asciiTheme="minorHAnsi" w:hAnsiTheme="minorHAnsi" w:cstheme="minorHAnsi"/>
          <w:color w:val="000000"/>
          <w:sz w:val="22"/>
          <w:szCs w:val="22"/>
        </w:rPr>
        <w:t>serias</w:t>
      </w:r>
      <w:r w:rsidRPr="00F73C1B">
        <w:rPr>
          <w:rFonts w:asciiTheme="minorHAnsi" w:hAnsiTheme="minorHAnsi" w:cstheme="minorHAnsi"/>
          <w:color w:val="000000"/>
          <w:sz w:val="22"/>
          <w:szCs w:val="22"/>
        </w:rPr>
        <w:t xml:space="preserve"> dificultades para caminar o subir escaleras?</w:t>
      </w:r>
    </w:p>
    <w:p w14:paraId="376C8A43" w14:textId="77777777" w:rsidR="00F73C1B" w:rsidRPr="00E47BD7" w:rsidRDefault="00F73C1B" w:rsidP="006B04E7">
      <w:pPr>
        <w:rPr>
          <w:rFonts w:asciiTheme="minorHAnsi" w:hAnsiTheme="minorHAnsi" w:cstheme="minorHAnsi"/>
          <w:sz w:val="22"/>
          <w:szCs w:val="22"/>
        </w:rPr>
      </w:pPr>
    </w:p>
    <w:p w14:paraId="18C290ED" w14:textId="2B08EB60"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246A470A" w14:textId="77777777" w:rsidR="000C5585" w:rsidRPr="00E47BD7" w:rsidRDefault="000C5585" w:rsidP="00EA3A0A">
      <w:pPr>
        <w:ind w:left="720"/>
        <w:rPr>
          <w:rFonts w:asciiTheme="minorHAnsi" w:hAnsiTheme="minorHAnsi" w:cstheme="minorHAnsi"/>
          <w:sz w:val="22"/>
          <w:szCs w:val="22"/>
        </w:rPr>
      </w:pPr>
      <w:r w:rsidRPr="00E47BD7">
        <w:rPr>
          <w:rFonts w:asciiTheme="minorHAnsi" w:hAnsiTheme="minorHAnsi" w:cstheme="minorHAnsi"/>
          <w:sz w:val="22"/>
          <w:szCs w:val="22"/>
        </w:rPr>
        <w:lastRenderedPageBreak/>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17134651" w14:textId="77777777" w:rsidR="00C62322" w:rsidRPr="00E47BD7" w:rsidRDefault="00C62322" w:rsidP="00FA68FE">
      <w:pPr>
        <w:rPr>
          <w:rFonts w:asciiTheme="minorHAnsi" w:hAnsiTheme="minorHAnsi" w:cstheme="minorHAnsi"/>
          <w:b/>
          <w:bCs/>
          <w:color w:val="000000"/>
          <w:sz w:val="22"/>
          <w:szCs w:val="22"/>
        </w:rPr>
      </w:pPr>
    </w:p>
    <w:p w14:paraId="2B08F52E" w14:textId="564F6A45" w:rsidR="006B04E7" w:rsidRPr="00E47BD7" w:rsidRDefault="000C5585" w:rsidP="00FA68FE">
      <w:pPr>
        <w:rPr>
          <w:rFonts w:asciiTheme="minorHAnsi" w:hAnsiTheme="minorHAnsi" w:cstheme="minorHAnsi"/>
          <w:b/>
          <w:bCs/>
          <w:color w:val="000000"/>
          <w:sz w:val="22"/>
          <w:szCs w:val="22"/>
        </w:rPr>
      </w:pPr>
      <w:r w:rsidRPr="00D44C07">
        <w:rPr>
          <w:rFonts w:asciiTheme="minorHAnsi" w:hAnsiTheme="minorHAnsi" w:cstheme="minorHAnsi"/>
          <w:b/>
          <w:color w:val="000000"/>
          <w:sz w:val="22"/>
          <w:szCs w:val="22"/>
          <w:highlight w:val="yellow"/>
        </w:rPr>
        <w:t>[</w:t>
      </w:r>
      <w:r w:rsidR="0088749D" w:rsidRPr="00D44C07">
        <w:rPr>
          <w:rFonts w:asciiTheme="minorHAnsi" w:hAnsiTheme="minorHAnsi" w:cstheme="minorHAnsi"/>
          <w:b/>
          <w:color w:val="000000"/>
          <w:sz w:val="22"/>
          <w:szCs w:val="22"/>
          <w:highlight w:val="yellow"/>
        </w:rPr>
        <w:t>HC13</w:t>
      </w:r>
      <w:r w:rsidRPr="00D44C07">
        <w:rPr>
          <w:rFonts w:asciiTheme="minorHAnsi" w:hAnsiTheme="minorHAnsi" w:cstheme="minorHAnsi"/>
          <w:b/>
          <w:color w:val="000000"/>
          <w:sz w:val="22"/>
          <w:szCs w:val="22"/>
          <w:highlight w:val="yellow"/>
        </w:rPr>
        <w:t>]</w:t>
      </w:r>
      <w:r w:rsidRPr="00E47BD7">
        <w:rPr>
          <w:rFonts w:asciiTheme="minorHAnsi" w:hAnsiTheme="minorHAnsi" w:cstheme="minorHAnsi"/>
          <w:b/>
          <w:bCs/>
          <w:color w:val="000000"/>
          <w:sz w:val="22"/>
          <w:szCs w:val="22"/>
        </w:rPr>
        <w:tab/>
      </w:r>
      <w:r w:rsidRPr="00E47BD7">
        <w:rPr>
          <w:rFonts w:asciiTheme="minorHAnsi" w:hAnsiTheme="minorHAnsi" w:cstheme="minorHAnsi"/>
          <w:b/>
          <w:bCs/>
          <w:color w:val="000000"/>
          <w:sz w:val="22"/>
          <w:szCs w:val="22"/>
        </w:rPr>
        <w:tab/>
      </w:r>
    </w:p>
    <w:p w14:paraId="119953D4" w14:textId="4A0EA626" w:rsidR="006B04E7" w:rsidRDefault="000551CB" w:rsidP="006B04E7">
      <w:pPr>
        <w:rPr>
          <w:rFonts w:asciiTheme="minorHAnsi" w:hAnsiTheme="minorHAnsi" w:cstheme="minorHAnsi"/>
          <w:color w:val="000000"/>
          <w:sz w:val="22"/>
          <w:szCs w:val="22"/>
        </w:rPr>
      </w:pPr>
      <w:r w:rsidRPr="000551CB">
        <w:rPr>
          <w:rFonts w:asciiTheme="minorHAnsi" w:hAnsiTheme="minorHAnsi" w:cstheme="minorHAnsi"/>
          <w:color w:val="000000"/>
          <w:sz w:val="22"/>
          <w:szCs w:val="22"/>
        </w:rPr>
        <w:t>¿Tiene dificultades para vestirse o bañarse?</w:t>
      </w:r>
    </w:p>
    <w:p w14:paraId="2F08E1AA" w14:textId="77777777" w:rsidR="000551CB" w:rsidRPr="00E47BD7" w:rsidRDefault="000551CB" w:rsidP="006B04E7">
      <w:pPr>
        <w:rPr>
          <w:rFonts w:asciiTheme="minorHAnsi" w:hAnsiTheme="minorHAnsi" w:cstheme="minorHAnsi"/>
          <w:sz w:val="22"/>
          <w:szCs w:val="22"/>
        </w:rPr>
      </w:pPr>
    </w:p>
    <w:p w14:paraId="58D96283" w14:textId="26A523F8"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21DF0415" w14:textId="77777777" w:rsidR="000C5585" w:rsidRPr="00E47BD7" w:rsidRDefault="000C5585" w:rsidP="00EA3A0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14:paraId="4DE4A957" w14:textId="177DEA64" w:rsidR="00A96886" w:rsidRDefault="00A96886" w:rsidP="00FA68FE">
      <w:pPr>
        <w:rPr>
          <w:rFonts w:asciiTheme="minorHAnsi" w:hAnsiTheme="minorHAnsi" w:cstheme="minorHAnsi"/>
          <w:color w:val="000000"/>
          <w:sz w:val="22"/>
          <w:szCs w:val="22"/>
        </w:rPr>
      </w:pPr>
    </w:p>
    <w:p w14:paraId="5495A9A3" w14:textId="77777777" w:rsidR="0048647A" w:rsidRPr="00E47BD7" w:rsidRDefault="0048647A" w:rsidP="00FA68FE">
      <w:pPr>
        <w:rPr>
          <w:rFonts w:asciiTheme="minorHAnsi" w:hAnsiTheme="minorHAnsi" w:cstheme="minorHAnsi"/>
          <w:color w:val="000000"/>
          <w:sz w:val="22"/>
          <w:szCs w:val="22"/>
        </w:rPr>
      </w:pPr>
    </w:p>
    <w:p w14:paraId="033135BF" w14:textId="63B94D84" w:rsidR="006B04E7" w:rsidRPr="00E47BD7" w:rsidRDefault="000C5585" w:rsidP="00FA68FE">
      <w:pPr>
        <w:rPr>
          <w:rFonts w:asciiTheme="minorHAnsi" w:hAnsiTheme="minorHAnsi" w:cstheme="minorHAnsi"/>
          <w:b/>
          <w:bCs/>
          <w:color w:val="000000"/>
          <w:sz w:val="22"/>
          <w:szCs w:val="22"/>
        </w:rPr>
      </w:pPr>
      <w:r w:rsidRPr="00D44C07">
        <w:rPr>
          <w:rFonts w:asciiTheme="minorHAnsi" w:hAnsiTheme="minorHAnsi" w:cstheme="minorHAnsi"/>
          <w:b/>
          <w:color w:val="000000"/>
          <w:sz w:val="22"/>
          <w:szCs w:val="22"/>
          <w:highlight w:val="yellow"/>
        </w:rPr>
        <w:t>[</w:t>
      </w:r>
      <w:r w:rsidR="0088749D" w:rsidRPr="00D44C07">
        <w:rPr>
          <w:rFonts w:asciiTheme="minorHAnsi" w:hAnsiTheme="minorHAnsi" w:cstheme="minorHAnsi"/>
          <w:b/>
          <w:color w:val="000000"/>
          <w:sz w:val="22"/>
          <w:szCs w:val="22"/>
          <w:highlight w:val="yellow"/>
        </w:rPr>
        <w:t>HC14</w:t>
      </w:r>
      <w:r w:rsidRPr="00D44C07">
        <w:rPr>
          <w:rFonts w:asciiTheme="minorHAnsi" w:hAnsiTheme="minorHAnsi" w:cstheme="minorHAnsi"/>
          <w:b/>
          <w:color w:val="000000"/>
          <w:sz w:val="22"/>
          <w:szCs w:val="22"/>
          <w:highlight w:val="yellow"/>
        </w:rPr>
        <w:t>]</w:t>
      </w:r>
      <w:r w:rsidRPr="00E47BD7">
        <w:rPr>
          <w:rFonts w:asciiTheme="minorHAnsi" w:hAnsiTheme="minorHAnsi" w:cstheme="minorHAnsi"/>
          <w:b/>
          <w:bCs/>
          <w:color w:val="000000"/>
          <w:sz w:val="22"/>
          <w:szCs w:val="22"/>
        </w:rPr>
        <w:tab/>
      </w:r>
    </w:p>
    <w:p w14:paraId="4C018DF9" w14:textId="67973197" w:rsidR="00177FB1" w:rsidRPr="00E47BD7" w:rsidRDefault="003F1352" w:rsidP="00FA68FE">
      <w:pPr>
        <w:rPr>
          <w:rFonts w:asciiTheme="minorHAnsi" w:hAnsiTheme="minorHAnsi" w:cstheme="minorHAnsi"/>
          <w:color w:val="000000"/>
          <w:sz w:val="22"/>
          <w:szCs w:val="22"/>
        </w:rPr>
      </w:pPr>
      <w:r w:rsidRPr="003F1352">
        <w:rPr>
          <w:rFonts w:asciiTheme="minorHAnsi" w:hAnsiTheme="minorHAnsi" w:cstheme="minorHAnsi"/>
          <w:color w:val="000000"/>
          <w:sz w:val="22"/>
          <w:szCs w:val="22"/>
        </w:rPr>
        <w:t>Debido a una condición física, mental o emocional, ¿tiene dificultad para hacer diligencias solo</w:t>
      </w:r>
      <w:r>
        <w:rPr>
          <w:rFonts w:asciiTheme="minorHAnsi" w:hAnsiTheme="minorHAnsi" w:cstheme="minorHAnsi"/>
          <w:color w:val="000000"/>
          <w:sz w:val="22"/>
          <w:szCs w:val="22"/>
        </w:rPr>
        <w:t>(a)</w:t>
      </w:r>
      <w:r w:rsidRPr="003F1352">
        <w:rPr>
          <w:rFonts w:asciiTheme="minorHAnsi" w:hAnsiTheme="minorHAnsi" w:cstheme="minorHAnsi"/>
          <w:color w:val="000000"/>
          <w:sz w:val="22"/>
          <w:szCs w:val="22"/>
        </w:rPr>
        <w:t>, como visitar el consultorio del médico o ir de compras?</w:t>
      </w:r>
      <w:r w:rsidR="00177FB1" w:rsidRPr="00E47BD7">
        <w:rPr>
          <w:rFonts w:asciiTheme="minorHAnsi" w:hAnsiTheme="minorHAnsi" w:cstheme="minorHAnsi"/>
          <w:color w:val="000000"/>
          <w:sz w:val="22"/>
          <w:szCs w:val="22"/>
        </w:rPr>
        <w:t xml:space="preserve"> </w:t>
      </w:r>
    </w:p>
    <w:p w14:paraId="09BD050C" w14:textId="77777777" w:rsidR="006B04E7" w:rsidRPr="00E47BD7" w:rsidRDefault="006B04E7" w:rsidP="006B04E7">
      <w:pPr>
        <w:rPr>
          <w:rFonts w:asciiTheme="minorHAnsi" w:hAnsiTheme="minorHAnsi" w:cstheme="minorHAnsi"/>
          <w:sz w:val="22"/>
          <w:szCs w:val="22"/>
        </w:rPr>
      </w:pPr>
    </w:p>
    <w:p w14:paraId="43B01455" w14:textId="77777777" w:rsidR="00B77238" w:rsidRPr="00E47BD7" w:rsidRDefault="00B77238" w:rsidP="00B77238">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14:paraId="208AE7D1" w14:textId="77777777" w:rsidR="000C5585" w:rsidRPr="00E47BD7" w:rsidRDefault="000C5585" w:rsidP="00EA3A0A">
      <w:pPr>
        <w:ind w:left="720"/>
        <w:rPr>
          <w:rFonts w:asciiTheme="minorHAnsi" w:hAnsiTheme="minorHAnsi" w:cstheme="minorHAnsi"/>
          <w:sz w:val="22"/>
          <w:szCs w:val="22"/>
        </w:rPr>
      </w:pPr>
      <w:r w:rsidRPr="740BA04D">
        <w:rPr>
          <w:rFonts w:asciiTheme="minorHAnsi" w:hAnsiTheme="minorHAnsi" w:cstheme="minorBidi"/>
          <w:sz w:val="22"/>
          <w:szCs w:val="22"/>
        </w:rPr>
        <w:t>No</w:t>
      </w:r>
      <w:r>
        <w:tab/>
      </w:r>
      <w:r>
        <w:tab/>
      </w:r>
      <w:r w:rsidRPr="740BA04D">
        <w:rPr>
          <w:rFonts w:asciiTheme="minorHAnsi" w:hAnsiTheme="minorHAnsi" w:cstheme="minorBidi"/>
          <w:sz w:val="22"/>
          <w:szCs w:val="22"/>
        </w:rPr>
        <w:t>2</w:t>
      </w:r>
    </w:p>
    <w:p w14:paraId="0DF072C3" w14:textId="399DD6F1" w:rsidR="000423D1" w:rsidRDefault="000423D1" w:rsidP="740BA04D">
      <w:pPr>
        <w:spacing w:after="200" w:line="276" w:lineRule="auto"/>
        <w:rPr>
          <w:b/>
          <w:bCs/>
        </w:rPr>
      </w:pPr>
    </w:p>
    <w:p w14:paraId="633E7557" w14:textId="2EABA2DF" w:rsidR="000423D1" w:rsidRDefault="313EE528" w:rsidP="740BA04D">
      <w:pPr>
        <w:spacing w:after="200" w:line="276" w:lineRule="auto"/>
        <w:rPr>
          <w:rFonts w:asciiTheme="minorHAnsi" w:hAnsiTheme="minorHAnsi" w:cstheme="minorBidi"/>
          <w:b/>
          <w:bCs/>
        </w:rPr>
      </w:pPr>
      <w:r w:rsidRPr="740BA04D">
        <w:rPr>
          <w:rFonts w:asciiTheme="minorHAnsi" w:hAnsiTheme="minorHAnsi" w:cstheme="minorBidi"/>
          <w:b/>
          <w:bCs/>
          <w:highlight w:val="yellow"/>
        </w:rPr>
        <w:t>[ANX]</w:t>
      </w:r>
    </w:p>
    <w:p w14:paraId="27278895" w14:textId="4FAF9F38" w:rsidR="000423D1" w:rsidRDefault="00117C12" w:rsidP="740BA04D">
      <w:pPr>
        <w:pStyle w:val="Default"/>
        <w:spacing w:after="200" w:line="276" w:lineRule="auto"/>
        <w:rPr>
          <w:rFonts w:asciiTheme="minorHAnsi" w:hAnsiTheme="minorHAnsi" w:cstheme="minorBidi"/>
          <w:sz w:val="22"/>
          <w:szCs w:val="22"/>
        </w:rPr>
      </w:pPr>
      <w:r w:rsidRPr="00117C12">
        <w:rPr>
          <w:rFonts w:asciiTheme="minorHAnsi" w:eastAsia="Cambria" w:hAnsiTheme="minorHAnsi" w:cstheme="minorBidi"/>
          <w:sz w:val="22"/>
          <w:szCs w:val="22"/>
        </w:rPr>
        <w:t>¿Con qué frecuencia siente preocupación, nerviosismo o ansiedad?</w:t>
      </w:r>
      <w:r w:rsidR="313EE528" w:rsidRPr="740BA04D">
        <w:rPr>
          <w:rFonts w:asciiTheme="minorHAnsi" w:eastAsia="Cambria" w:hAnsiTheme="minorHAnsi" w:cstheme="minorBidi"/>
          <w:sz w:val="22"/>
          <w:szCs w:val="22"/>
        </w:rPr>
        <w:t xml:space="preserve"> </w:t>
      </w:r>
      <w:r w:rsidRPr="00117C12">
        <w:rPr>
          <w:rFonts w:asciiTheme="minorHAnsi" w:eastAsia="Cambria" w:hAnsiTheme="minorHAnsi" w:cstheme="minorBidi"/>
          <w:sz w:val="22"/>
          <w:szCs w:val="22"/>
        </w:rPr>
        <w:t>¿Diría que diariamente, semanalmente, mensualmente, algunas</w:t>
      </w:r>
      <w:r>
        <w:rPr>
          <w:rFonts w:asciiTheme="minorHAnsi" w:eastAsia="Cambria" w:hAnsiTheme="minorHAnsi" w:cstheme="minorBidi"/>
          <w:sz w:val="22"/>
          <w:szCs w:val="22"/>
        </w:rPr>
        <w:t xml:space="preserve"> </w:t>
      </w:r>
      <w:r w:rsidRPr="00117C12">
        <w:rPr>
          <w:rFonts w:asciiTheme="minorHAnsi" w:eastAsia="Cambria" w:hAnsiTheme="minorHAnsi" w:cstheme="minorBidi"/>
          <w:sz w:val="22"/>
          <w:szCs w:val="22"/>
        </w:rPr>
        <w:t>veces al año o nunca?</w:t>
      </w:r>
      <w:r w:rsidR="000423D1">
        <w:br/>
      </w:r>
    </w:p>
    <w:p w14:paraId="4921E56B" w14:textId="6D3D84E2" w:rsidR="00BB31C6" w:rsidRPr="00BB31C6" w:rsidRDefault="00BB31C6" w:rsidP="00BB31C6">
      <w:pPr>
        <w:pStyle w:val="Default"/>
        <w:spacing w:line="276" w:lineRule="auto"/>
        <w:rPr>
          <w:rFonts w:asciiTheme="minorHAnsi" w:hAnsiTheme="minorHAnsi" w:cstheme="minorBidi"/>
          <w:sz w:val="22"/>
          <w:szCs w:val="22"/>
        </w:rPr>
      </w:pPr>
      <w:r w:rsidRPr="00BB31C6">
        <w:rPr>
          <w:rFonts w:asciiTheme="minorHAnsi" w:hAnsiTheme="minorHAnsi" w:cstheme="minorBidi"/>
          <w:sz w:val="22"/>
          <w:szCs w:val="22"/>
        </w:rPr>
        <w:t>Diariamente</w:t>
      </w:r>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1</w:t>
      </w:r>
    </w:p>
    <w:p w14:paraId="346B0D7E" w14:textId="1889920E" w:rsidR="00BB31C6" w:rsidRPr="00BB31C6" w:rsidRDefault="00BB31C6" w:rsidP="00BB31C6">
      <w:pPr>
        <w:pStyle w:val="Default"/>
        <w:spacing w:line="276" w:lineRule="auto"/>
        <w:rPr>
          <w:rFonts w:asciiTheme="minorHAnsi" w:hAnsiTheme="minorHAnsi" w:cstheme="minorBidi"/>
          <w:sz w:val="22"/>
          <w:szCs w:val="22"/>
        </w:rPr>
      </w:pPr>
      <w:r w:rsidRPr="00BB31C6">
        <w:rPr>
          <w:rFonts w:asciiTheme="minorHAnsi" w:hAnsiTheme="minorHAnsi" w:cstheme="minorBidi"/>
          <w:sz w:val="22"/>
          <w:szCs w:val="22"/>
        </w:rPr>
        <w:t>Semanalmente</w:t>
      </w:r>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2</w:t>
      </w:r>
    </w:p>
    <w:p w14:paraId="09F174FE" w14:textId="639B2F5D" w:rsidR="00BB31C6" w:rsidRPr="00BB31C6" w:rsidRDefault="00BB31C6" w:rsidP="00BB31C6">
      <w:pPr>
        <w:pStyle w:val="Default"/>
        <w:spacing w:line="276" w:lineRule="auto"/>
        <w:rPr>
          <w:rFonts w:asciiTheme="minorHAnsi" w:hAnsiTheme="minorHAnsi" w:cstheme="minorBidi"/>
          <w:sz w:val="22"/>
          <w:szCs w:val="22"/>
        </w:rPr>
      </w:pPr>
      <w:r w:rsidRPr="00BB31C6">
        <w:rPr>
          <w:rFonts w:asciiTheme="minorHAnsi" w:hAnsiTheme="minorHAnsi" w:cstheme="minorBidi"/>
          <w:sz w:val="22"/>
          <w:szCs w:val="22"/>
        </w:rPr>
        <w:t>Mensualmente</w:t>
      </w:r>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3</w:t>
      </w:r>
    </w:p>
    <w:p w14:paraId="0F21DC10" w14:textId="5374EDB5" w:rsidR="00BB31C6" w:rsidRPr="00BB31C6" w:rsidRDefault="00BB31C6" w:rsidP="00BB31C6">
      <w:pPr>
        <w:pStyle w:val="Default"/>
        <w:spacing w:line="276" w:lineRule="auto"/>
        <w:rPr>
          <w:rFonts w:asciiTheme="minorHAnsi" w:hAnsiTheme="minorHAnsi" w:cstheme="minorBidi"/>
          <w:sz w:val="22"/>
          <w:szCs w:val="22"/>
        </w:rPr>
      </w:pPr>
      <w:r w:rsidRPr="00BB31C6">
        <w:rPr>
          <w:rFonts w:asciiTheme="minorHAnsi" w:hAnsiTheme="minorHAnsi" w:cstheme="minorBidi"/>
          <w:sz w:val="22"/>
          <w:szCs w:val="22"/>
        </w:rPr>
        <w:t>Algunas veces al año</w:t>
      </w:r>
      <w:r>
        <w:rPr>
          <w:rFonts w:asciiTheme="minorHAnsi" w:hAnsiTheme="minorHAnsi" w:cstheme="minorBidi"/>
          <w:sz w:val="22"/>
          <w:szCs w:val="22"/>
        </w:rPr>
        <w:tab/>
      </w:r>
      <w:r w:rsidRPr="00BB31C6">
        <w:rPr>
          <w:rFonts w:asciiTheme="minorHAnsi" w:hAnsiTheme="minorHAnsi" w:cstheme="minorBidi"/>
          <w:sz w:val="22"/>
          <w:szCs w:val="22"/>
        </w:rPr>
        <w:t>4</w:t>
      </w:r>
    </w:p>
    <w:p w14:paraId="2F54E7DB" w14:textId="0BA9F8F6" w:rsidR="000423D1" w:rsidRDefault="00BB31C6" w:rsidP="00BB31C6">
      <w:pPr>
        <w:pStyle w:val="Default"/>
        <w:spacing w:line="276" w:lineRule="auto"/>
        <w:rPr>
          <w:rFonts w:asciiTheme="minorHAnsi" w:hAnsiTheme="minorHAnsi" w:cstheme="minorBidi"/>
          <w:sz w:val="22"/>
          <w:szCs w:val="22"/>
        </w:rPr>
      </w:pPr>
      <w:r w:rsidRPr="00BB31C6">
        <w:rPr>
          <w:rFonts w:asciiTheme="minorHAnsi" w:hAnsiTheme="minorHAnsi" w:cstheme="minorBidi"/>
          <w:sz w:val="22"/>
          <w:szCs w:val="22"/>
        </w:rPr>
        <w:t>Nunca</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5</w:t>
      </w:r>
    </w:p>
    <w:p w14:paraId="4E590CB3" w14:textId="49054A6D" w:rsidR="000423D1" w:rsidRDefault="000423D1" w:rsidP="740BA04D">
      <w:pPr>
        <w:spacing w:after="200" w:line="276" w:lineRule="auto"/>
        <w:rPr>
          <w:rFonts w:asciiTheme="minorHAnsi" w:eastAsia="Franklin Gothic Medium" w:hAnsiTheme="minorHAnsi" w:cstheme="minorBidi"/>
          <w:color w:val="000000" w:themeColor="text1"/>
          <w:sz w:val="16"/>
          <w:szCs w:val="16"/>
        </w:rPr>
      </w:pPr>
    </w:p>
    <w:p w14:paraId="0A56F3C6" w14:textId="3159A08B" w:rsidR="000423D1" w:rsidRDefault="313EE528" w:rsidP="740BA04D">
      <w:pPr>
        <w:spacing w:after="200" w:line="276" w:lineRule="auto"/>
        <w:rPr>
          <w:rFonts w:asciiTheme="minorHAnsi" w:eastAsia="Cambria" w:hAnsiTheme="minorHAnsi" w:cstheme="minorBidi"/>
          <w:b/>
          <w:bCs/>
        </w:rPr>
      </w:pPr>
      <w:r w:rsidRPr="740BA04D">
        <w:rPr>
          <w:rFonts w:asciiTheme="minorHAnsi" w:eastAsia="Cambria" w:hAnsiTheme="minorHAnsi" w:cstheme="minorBidi"/>
          <w:b/>
          <w:bCs/>
          <w:highlight w:val="yellow"/>
        </w:rPr>
        <w:t>[DEP]</w:t>
      </w:r>
    </w:p>
    <w:p w14:paraId="1B92BCBD" w14:textId="2465E173" w:rsidR="000423D1" w:rsidRDefault="009C750E" w:rsidP="740BA04D">
      <w:pPr>
        <w:pStyle w:val="Default"/>
        <w:spacing w:after="200" w:line="276" w:lineRule="auto"/>
        <w:rPr>
          <w:rFonts w:asciiTheme="minorHAnsi" w:eastAsia="Cambria" w:hAnsiTheme="minorHAnsi" w:cstheme="minorBidi"/>
          <w:sz w:val="22"/>
          <w:szCs w:val="22"/>
        </w:rPr>
      </w:pPr>
      <w:r w:rsidRPr="009C750E">
        <w:rPr>
          <w:rFonts w:asciiTheme="minorHAnsi" w:eastAsia="Cambria" w:hAnsiTheme="minorHAnsi" w:cstheme="minorBidi"/>
          <w:sz w:val="22"/>
          <w:szCs w:val="22"/>
        </w:rPr>
        <w:t>¿Con qué frecuencia se siente deprimido(a)?</w:t>
      </w:r>
      <w:r w:rsidR="313EE528" w:rsidRPr="740BA04D">
        <w:rPr>
          <w:rFonts w:asciiTheme="minorHAnsi" w:eastAsia="Cambria" w:hAnsiTheme="minorHAnsi" w:cstheme="minorBidi"/>
          <w:sz w:val="22"/>
          <w:szCs w:val="22"/>
        </w:rPr>
        <w:t xml:space="preserve"> </w:t>
      </w:r>
      <w:r w:rsidRPr="00117C12">
        <w:rPr>
          <w:rFonts w:asciiTheme="minorHAnsi" w:eastAsia="Cambria" w:hAnsiTheme="minorHAnsi" w:cstheme="minorBidi"/>
          <w:sz w:val="22"/>
          <w:szCs w:val="22"/>
        </w:rPr>
        <w:t>¿Diría que diariamente, semanalmente, mensualmente, algunas</w:t>
      </w:r>
      <w:r>
        <w:rPr>
          <w:rFonts w:asciiTheme="minorHAnsi" w:eastAsia="Cambria" w:hAnsiTheme="minorHAnsi" w:cstheme="minorBidi"/>
          <w:sz w:val="22"/>
          <w:szCs w:val="22"/>
        </w:rPr>
        <w:t xml:space="preserve"> </w:t>
      </w:r>
      <w:r w:rsidRPr="00117C12">
        <w:rPr>
          <w:rFonts w:asciiTheme="minorHAnsi" w:eastAsia="Cambria" w:hAnsiTheme="minorHAnsi" w:cstheme="minorBidi"/>
          <w:sz w:val="22"/>
          <w:szCs w:val="22"/>
        </w:rPr>
        <w:t>veces al año o nunca?</w:t>
      </w:r>
    </w:p>
    <w:p w14:paraId="608BDDB5" w14:textId="77777777" w:rsidR="00BB31C6" w:rsidRPr="00BB31C6" w:rsidRDefault="00BB31C6" w:rsidP="00BB31C6">
      <w:pPr>
        <w:pStyle w:val="Default"/>
        <w:spacing w:line="276" w:lineRule="auto"/>
        <w:rPr>
          <w:rFonts w:asciiTheme="minorHAnsi" w:hAnsiTheme="minorHAnsi" w:cstheme="minorBidi"/>
          <w:sz w:val="22"/>
          <w:szCs w:val="22"/>
        </w:rPr>
      </w:pPr>
      <w:r w:rsidRPr="00BB31C6">
        <w:rPr>
          <w:rFonts w:asciiTheme="minorHAnsi" w:hAnsiTheme="minorHAnsi" w:cstheme="minorBidi"/>
          <w:sz w:val="22"/>
          <w:szCs w:val="22"/>
        </w:rPr>
        <w:t>Diariamente</w:t>
      </w:r>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1</w:t>
      </w:r>
    </w:p>
    <w:p w14:paraId="70C55001" w14:textId="77777777" w:rsidR="00BB31C6" w:rsidRPr="00BB31C6" w:rsidRDefault="00BB31C6" w:rsidP="00BB31C6">
      <w:pPr>
        <w:pStyle w:val="Default"/>
        <w:spacing w:line="276" w:lineRule="auto"/>
        <w:rPr>
          <w:rFonts w:asciiTheme="minorHAnsi" w:hAnsiTheme="minorHAnsi" w:cstheme="minorBidi"/>
          <w:sz w:val="22"/>
          <w:szCs w:val="22"/>
        </w:rPr>
      </w:pPr>
      <w:r w:rsidRPr="00BB31C6">
        <w:rPr>
          <w:rFonts w:asciiTheme="minorHAnsi" w:hAnsiTheme="minorHAnsi" w:cstheme="minorBidi"/>
          <w:sz w:val="22"/>
          <w:szCs w:val="22"/>
        </w:rPr>
        <w:t>Semanalmente</w:t>
      </w:r>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2</w:t>
      </w:r>
    </w:p>
    <w:p w14:paraId="5C9B1BBD" w14:textId="77777777" w:rsidR="00BB31C6" w:rsidRPr="00BB31C6" w:rsidRDefault="00BB31C6" w:rsidP="00BB31C6">
      <w:pPr>
        <w:pStyle w:val="Default"/>
        <w:spacing w:line="276" w:lineRule="auto"/>
        <w:rPr>
          <w:rFonts w:asciiTheme="minorHAnsi" w:hAnsiTheme="minorHAnsi" w:cstheme="minorBidi"/>
          <w:sz w:val="22"/>
          <w:szCs w:val="22"/>
        </w:rPr>
      </w:pPr>
      <w:r w:rsidRPr="00BB31C6">
        <w:rPr>
          <w:rFonts w:asciiTheme="minorHAnsi" w:hAnsiTheme="minorHAnsi" w:cstheme="minorBidi"/>
          <w:sz w:val="22"/>
          <w:szCs w:val="22"/>
        </w:rPr>
        <w:t>Mensualmente</w:t>
      </w:r>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3</w:t>
      </w:r>
    </w:p>
    <w:p w14:paraId="458418B9" w14:textId="77777777" w:rsidR="00BB31C6" w:rsidRPr="00BB31C6" w:rsidRDefault="00BB31C6" w:rsidP="00BB31C6">
      <w:pPr>
        <w:pStyle w:val="Default"/>
        <w:spacing w:line="276" w:lineRule="auto"/>
        <w:rPr>
          <w:rFonts w:asciiTheme="minorHAnsi" w:hAnsiTheme="minorHAnsi" w:cstheme="minorBidi"/>
          <w:sz w:val="22"/>
          <w:szCs w:val="22"/>
        </w:rPr>
      </w:pPr>
      <w:r w:rsidRPr="00BB31C6">
        <w:rPr>
          <w:rFonts w:asciiTheme="minorHAnsi" w:hAnsiTheme="minorHAnsi" w:cstheme="minorBidi"/>
          <w:sz w:val="22"/>
          <w:szCs w:val="22"/>
        </w:rPr>
        <w:t>Algunas veces al año</w:t>
      </w:r>
      <w:r>
        <w:rPr>
          <w:rFonts w:asciiTheme="minorHAnsi" w:hAnsiTheme="minorHAnsi" w:cstheme="minorBidi"/>
          <w:sz w:val="22"/>
          <w:szCs w:val="22"/>
        </w:rPr>
        <w:tab/>
      </w:r>
      <w:r w:rsidRPr="00BB31C6">
        <w:rPr>
          <w:rFonts w:asciiTheme="minorHAnsi" w:hAnsiTheme="minorHAnsi" w:cstheme="minorBidi"/>
          <w:sz w:val="22"/>
          <w:szCs w:val="22"/>
        </w:rPr>
        <w:t>4</w:t>
      </w:r>
    </w:p>
    <w:p w14:paraId="77B53CBB" w14:textId="77777777" w:rsidR="00BB31C6" w:rsidRDefault="00BB31C6" w:rsidP="00BB31C6">
      <w:pPr>
        <w:pStyle w:val="Default"/>
        <w:spacing w:line="276" w:lineRule="auto"/>
        <w:rPr>
          <w:rFonts w:asciiTheme="minorHAnsi" w:hAnsiTheme="minorHAnsi" w:cstheme="minorBidi"/>
          <w:sz w:val="22"/>
          <w:szCs w:val="22"/>
        </w:rPr>
      </w:pPr>
      <w:r w:rsidRPr="00BB31C6">
        <w:rPr>
          <w:rFonts w:asciiTheme="minorHAnsi" w:hAnsiTheme="minorHAnsi" w:cstheme="minorBidi"/>
          <w:sz w:val="22"/>
          <w:szCs w:val="22"/>
        </w:rPr>
        <w:t>Nunca</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sidRPr="00BB31C6">
        <w:rPr>
          <w:rFonts w:asciiTheme="minorHAnsi" w:hAnsiTheme="minorHAnsi" w:cstheme="minorBidi"/>
          <w:sz w:val="22"/>
          <w:szCs w:val="22"/>
        </w:rPr>
        <w:t>5</w:t>
      </w:r>
    </w:p>
    <w:p w14:paraId="6AAED0E3" w14:textId="3C6960E6" w:rsidR="000423D1" w:rsidRDefault="000423D1" w:rsidP="740BA04D">
      <w:pPr>
        <w:pStyle w:val="Default"/>
        <w:spacing w:after="200" w:line="276" w:lineRule="auto"/>
        <w:rPr>
          <w:rFonts w:asciiTheme="minorHAnsi" w:hAnsiTheme="minorHAnsi" w:cstheme="minorBidi"/>
          <w:sz w:val="22"/>
          <w:szCs w:val="22"/>
        </w:rPr>
      </w:pPr>
    </w:p>
    <w:p w14:paraId="65C341D9" w14:textId="046C4A52" w:rsidR="000423D1" w:rsidRDefault="000423D1">
      <w:pPr>
        <w:spacing w:after="200" w:line="276" w:lineRule="auto"/>
        <w:rPr>
          <w:rFonts w:asciiTheme="minorHAnsi" w:hAnsiTheme="minorHAnsi" w:cstheme="minorBidi"/>
          <w:b/>
          <w:sz w:val="22"/>
          <w:szCs w:val="22"/>
          <w:lang w:val="fr-FR"/>
        </w:rPr>
      </w:pPr>
    </w:p>
    <w:p w14:paraId="6335237E" w14:textId="24FA36D7" w:rsidR="00E47BD7" w:rsidRPr="000423D1" w:rsidRDefault="000423D1">
      <w:pPr>
        <w:spacing w:after="200" w:line="276" w:lineRule="auto"/>
        <w:rPr>
          <w:rFonts w:asciiTheme="minorHAnsi" w:hAnsiTheme="minorHAnsi" w:cstheme="minorHAnsi"/>
          <w:sz w:val="22"/>
          <w:szCs w:val="22"/>
          <w:lang w:val="fr-FR"/>
        </w:rPr>
      </w:pPr>
      <w:r w:rsidRPr="00360451">
        <w:rPr>
          <w:rFonts w:asciiTheme="minorHAnsi" w:hAnsiTheme="minorHAnsi" w:cstheme="minorHAnsi"/>
          <w:color w:val="4F81BD" w:themeColor="accent1"/>
          <w:sz w:val="22"/>
          <w:szCs w:val="22"/>
          <w:lang w:val="fr-FR"/>
        </w:rPr>
        <w:t xml:space="preserve">[GO TO </w:t>
      </w:r>
      <w:r w:rsidRPr="00415483">
        <w:rPr>
          <w:rFonts w:asciiTheme="minorHAnsi" w:hAnsiTheme="minorHAnsi" w:cstheme="minorHAnsi"/>
          <w:b/>
          <w:color w:val="4F81BD" w:themeColor="accent1"/>
          <w:sz w:val="22"/>
          <w:szCs w:val="22"/>
          <w:lang w:val="fr-FR"/>
        </w:rPr>
        <w:t>V_INTRO</w:t>
      </w:r>
      <w:r w:rsidRPr="00360451">
        <w:rPr>
          <w:rFonts w:asciiTheme="minorHAnsi" w:hAnsiTheme="minorHAnsi" w:cstheme="minorHAnsi"/>
          <w:color w:val="4F81BD" w:themeColor="accent1"/>
          <w:sz w:val="22"/>
          <w:szCs w:val="22"/>
          <w:lang w:val="fr-FR"/>
        </w:rPr>
        <w:t>]</w:t>
      </w:r>
      <w:r w:rsidR="00E47BD7" w:rsidRPr="000423D1">
        <w:rPr>
          <w:rFonts w:asciiTheme="minorHAnsi" w:hAnsiTheme="minorHAnsi" w:cstheme="minorHAnsi"/>
          <w:sz w:val="22"/>
          <w:szCs w:val="22"/>
          <w:lang w:val="fr-FR"/>
        </w:rPr>
        <w:br w:type="page"/>
      </w:r>
    </w:p>
    <w:p w14:paraId="4644C3C2" w14:textId="254BC77D" w:rsidR="00E53CAB" w:rsidRPr="00E47BD7" w:rsidRDefault="007F2617" w:rsidP="006B04E7">
      <w:pPr>
        <w:jc w:val="center"/>
        <w:rPr>
          <w:rFonts w:asciiTheme="minorHAnsi" w:hAnsiTheme="minorHAnsi" w:cstheme="minorHAnsi"/>
          <w:b/>
          <w:bCs/>
          <w:sz w:val="28"/>
          <w:szCs w:val="28"/>
          <w:lang w:val="fr-FR"/>
        </w:rPr>
      </w:pPr>
      <w:r w:rsidRPr="00E47BD7">
        <w:rPr>
          <w:rFonts w:asciiTheme="minorHAnsi" w:hAnsiTheme="minorHAnsi" w:cstheme="minorHAnsi"/>
          <w:b/>
          <w:bCs/>
          <w:sz w:val="28"/>
          <w:szCs w:val="28"/>
          <w:lang w:val="fr-FR"/>
        </w:rPr>
        <w:lastRenderedPageBreak/>
        <w:t>[</w:t>
      </w:r>
      <w:bookmarkEnd w:id="8"/>
      <w:bookmarkEnd w:id="9"/>
      <w:bookmarkEnd w:id="10"/>
      <w:r w:rsidR="00B134AE">
        <w:rPr>
          <w:rFonts w:asciiTheme="minorHAnsi" w:hAnsiTheme="minorHAnsi" w:cstheme="minorHAnsi"/>
          <w:b/>
          <w:bCs/>
          <w:sz w:val="28"/>
          <w:szCs w:val="28"/>
          <w:lang w:val="fr-FR"/>
        </w:rPr>
        <w:t>ACECHO</w:t>
      </w:r>
      <w:r w:rsidRPr="00E47BD7">
        <w:rPr>
          <w:rFonts w:asciiTheme="minorHAnsi" w:hAnsiTheme="minorHAnsi" w:cstheme="minorHAnsi"/>
          <w:b/>
          <w:bCs/>
          <w:sz w:val="28"/>
          <w:szCs w:val="28"/>
          <w:lang w:val="fr-FR"/>
        </w:rPr>
        <w:t>]</w:t>
      </w:r>
    </w:p>
    <w:p w14:paraId="418216CC" w14:textId="77777777" w:rsidR="007F2617" w:rsidRPr="00E47BD7" w:rsidRDefault="007F2617" w:rsidP="00FA68FE">
      <w:pPr>
        <w:rPr>
          <w:rFonts w:asciiTheme="minorHAnsi" w:hAnsiTheme="minorHAnsi" w:cstheme="minorHAnsi"/>
          <w:b/>
          <w:sz w:val="22"/>
          <w:szCs w:val="22"/>
          <w:lang w:val="fr-FR"/>
        </w:rPr>
      </w:pPr>
    </w:p>
    <w:p w14:paraId="4B6DC0A9" w14:textId="5FEA7B1E" w:rsidR="00EF5BFE" w:rsidRPr="00E47BD7" w:rsidRDefault="00341148" w:rsidP="00FA68FE">
      <w:pPr>
        <w:rPr>
          <w:rFonts w:asciiTheme="minorHAnsi" w:hAnsiTheme="minorHAnsi" w:cstheme="minorHAnsi"/>
          <w:b/>
          <w:sz w:val="22"/>
          <w:szCs w:val="22"/>
          <w:lang w:val="fr-FR"/>
        </w:rPr>
      </w:pPr>
      <w:r w:rsidRPr="00D44C07">
        <w:rPr>
          <w:rFonts w:asciiTheme="minorHAnsi" w:hAnsiTheme="minorHAnsi" w:cstheme="minorHAnsi"/>
          <w:b/>
          <w:sz w:val="22"/>
          <w:szCs w:val="22"/>
          <w:highlight w:val="yellow"/>
          <w:lang w:val="fr-FR"/>
        </w:rPr>
        <w:t>[</w:t>
      </w:r>
      <w:r w:rsidR="00805519" w:rsidRPr="00D44C07">
        <w:rPr>
          <w:rFonts w:asciiTheme="minorHAnsi" w:hAnsiTheme="minorHAnsi" w:cstheme="minorHAnsi"/>
          <w:b/>
          <w:sz w:val="22"/>
          <w:szCs w:val="22"/>
          <w:highlight w:val="yellow"/>
          <w:lang w:val="fr-FR"/>
        </w:rPr>
        <w:t>V_INTRO</w:t>
      </w:r>
      <w:r w:rsidRPr="00D44C07">
        <w:rPr>
          <w:rFonts w:asciiTheme="minorHAnsi" w:hAnsiTheme="minorHAnsi" w:cstheme="minorHAnsi"/>
          <w:b/>
          <w:sz w:val="22"/>
          <w:szCs w:val="22"/>
          <w:highlight w:val="yellow"/>
          <w:lang w:val="fr-FR"/>
        </w:rPr>
        <w:t>]</w:t>
      </w:r>
    </w:p>
    <w:p w14:paraId="51B1EEC7" w14:textId="77777777" w:rsidR="00B12DD8" w:rsidRPr="00E47BD7" w:rsidRDefault="00B12DD8" w:rsidP="00FA68FE">
      <w:pPr>
        <w:rPr>
          <w:rFonts w:asciiTheme="minorHAnsi" w:hAnsiTheme="minorHAnsi" w:cstheme="minorHAnsi"/>
          <w:sz w:val="22"/>
          <w:szCs w:val="22"/>
        </w:rPr>
      </w:pPr>
    </w:p>
    <w:p w14:paraId="4C84F09B" w14:textId="10DACFF7" w:rsidR="00EF5BFE" w:rsidRPr="00E47BD7" w:rsidRDefault="00953802" w:rsidP="00FA68FE">
      <w:pPr>
        <w:rPr>
          <w:rFonts w:asciiTheme="minorHAnsi" w:hAnsiTheme="minorHAnsi" w:cstheme="minorHAnsi"/>
          <w:sz w:val="22"/>
          <w:szCs w:val="22"/>
        </w:rPr>
      </w:pPr>
      <w:r w:rsidRPr="00953802">
        <w:rPr>
          <w:rFonts w:asciiTheme="minorHAnsi" w:hAnsiTheme="minorHAnsi" w:cstheme="minorHAnsi"/>
          <w:sz w:val="22"/>
          <w:szCs w:val="22"/>
        </w:rPr>
        <w:t>Las siguientes preguntas tratan sobre experiencias que pueden afectar directamente su salud o que pueden haber resultado en lesiones.</w:t>
      </w:r>
      <w:r w:rsidR="00B12DD8" w:rsidRPr="00E47BD7">
        <w:rPr>
          <w:rFonts w:asciiTheme="minorHAnsi" w:hAnsiTheme="minorHAnsi" w:cstheme="minorHAnsi"/>
          <w:sz w:val="22"/>
          <w:szCs w:val="22"/>
        </w:rPr>
        <w:t xml:space="preserve"> </w:t>
      </w:r>
      <w:r w:rsidR="00C17B34" w:rsidRPr="00C17B34">
        <w:rPr>
          <w:rFonts w:asciiTheme="minorHAnsi" w:hAnsiTheme="minorHAnsi" w:cstheme="minorHAnsi"/>
          <w:sz w:val="22"/>
          <w:szCs w:val="22"/>
        </w:rPr>
        <w:t>Las preguntas son acerca de lesiones físicas, comportamientos de acoso y actividad sexual no deseada.</w:t>
      </w:r>
    </w:p>
    <w:p w14:paraId="6E548497" w14:textId="77777777" w:rsidR="00B12DD8" w:rsidRPr="00E47BD7" w:rsidRDefault="00B12DD8" w:rsidP="00FA68FE">
      <w:pPr>
        <w:rPr>
          <w:rFonts w:asciiTheme="minorHAnsi" w:hAnsiTheme="minorHAnsi" w:cstheme="minorHAnsi"/>
          <w:sz w:val="22"/>
          <w:szCs w:val="22"/>
        </w:rPr>
      </w:pPr>
    </w:p>
    <w:p w14:paraId="3E71524C" w14:textId="77C9654A" w:rsidR="00340216" w:rsidRDefault="00C17B34" w:rsidP="00FA68FE">
      <w:pPr>
        <w:rPr>
          <w:rFonts w:asciiTheme="minorHAnsi" w:hAnsiTheme="minorHAnsi" w:cstheme="minorBidi"/>
          <w:sz w:val="22"/>
          <w:szCs w:val="22"/>
        </w:rPr>
      </w:pPr>
      <w:r w:rsidRPr="00C17B34">
        <w:rPr>
          <w:rFonts w:asciiTheme="minorHAnsi" w:hAnsiTheme="minorHAnsi" w:cstheme="minorBidi"/>
          <w:sz w:val="22"/>
          <w:szCs w:val="22"/>
        </w:rPr>
        <w:t>Recuerde que usted no tiene que responder ninguna pregunta que no desee responder.</w:t>
      </w:r>
      <w:r w:rsidR="00EF5BFE" w:rsidRPr="29F10A67">
        <w:rPr>
          <w:rFonts w:asciiTheme="minorHAnsi" w:hAnsiTheme="minorHAnsi" w:cstheme="minorBidi"/>
          <w:sz w:val="22"/>
          <w:szCs w:val="22"/>
        </w:rPr>
        <w:t xml:space="preserve"> </w:t>
      </w:r>
      <w:r w:rsidRPr="00C17B34">
        <w:rPr>
          <w:rFonts w:asciiTheme="minorHAnsi" w:hAnsiTheme="minorHAnsi" w:cstheme="minorBidi"/>
          <w:snapToGrid w:val="0"/>
          <w:sz w:val="22"/>
          <w:szCs w:val="22"/>
        </w:rPr>
        <w:t xml:space="preserve">Le sugerimos que esté en un lugar privado durante el resto de la encuesta. </w:t>
      </w:r>
      <w:r w:rsidR="005C7BB1" w:rsidRPr="005C7BB1">
        <w:rPr>
          <w:rFonts w:asciiTheme="minorHAnsi" w:hAnsiTheme="minorHAnsi" w:cstheme="minorBidi"/>
          <w:sz w:val="22"/>
          <w:szCs w:val="22"/>
        </w:rPr>
        <w:t>Si en algún momento usted no se siente física o emocionalmente seguro(a), simplemente puede salir de la encuesta cerrando el navegador.</w:t>
      </w:r>
      <w:r w:rsidR="00FD79C3" w:rsidRPr="29F10A67">
        <w:rPr>
          <w:rFonts w:asciiTheme="minorHAnsi" w:hAnsiTheme="minorHAnsi" w:cstheme="minorBidi"/>
          <w:sz w:val="22"/>
          <w:szCs w:val="22"/>
        </w:rPr>
        <w:t xml:space="preserve"> </w:t>
      </w:r>
      <w:r w:rsidR="00314EAA" w:rsidRPr="00314EAA">
        <w:rPr>
          <w:rFonts w:asciiTheme="minorHAnsi" w:hAnsiTheme="minorHAnsi" w:cstheme="minorBidi"/>
          <w:sz w:val="22"/>
          <w:szCs w:val="22"/>
        </w:rPr>
        <w:t>Puede volver a la encuesta cuando lo desee usando su código de inicio de sesión y la contraseña que creó para usted anteriormente.</w:t>
      </w:r>
    </w:p>
    <w:p w14:paraId="043FCD56" w14:textId="77777777" w:rsidR="00314EAA" w:rsidRDefault="00314EAA" w:rsidP="00FA68FE">
      <w:pPr>
        <w:rPr>
          <w:rFonts w:asciiTheme="minorHAnsi" w:hAnsiTheme="minorHAnsi" w:cstheme="minorBidi"/>
          <w:sz w:val="22"/>
          <w:szCs w:val="22"/>
        </w:rPr>
      </w:pPr>
    </w:p>
    <w:p w14:paraId="36B6709B" w14:textId="5420401D" w:rsidR="000423D1" w:rsidRDefault="00314EAA" w:rsidP="00FA68FE">
      <w:pPr>
        <w:rPr>
          <w:rFonts w:asciiTheme="minorHAnsi" w:hAnsiTheme="minorHAnsi" w:cstheme="minorBidi"/>
          <w:sz w:val="22"/>
          <w:szCs w:val="22"/>
        </w:rPr>
      </w:pPr>
      <w:r w:rsidRPr="00314EAA">
        <w:rPr>
          <w:rFonts w:asciiTheme="minorHAnsi" w:hAnsiTheme="minorHAnsi" w:cstheme="minorBidi"/>
          <w:sz w:val="22"/>
          <w:szCs w:val="22"/>
        </w:rPr>
        <w:t>Si en algún momento las preguntas le afectan y desea hablar con un profesional capacitado, haga clic en “Ayuda”.</w:t>
      </w:r>
    </w:p>
    <w:p w14:paraId="744869FB" w14:textId="77777777" w:rsidR="00314EAA" w:rsidRDefault="00314EAA" w:rsidP="00FA68FE">
      <w:pPr>
        <w:rPr>
          <w:rFonts w:asciiTheme="minorHAnsi" w:hAnsiTheme="minorHAnsi" w:cstheme="minorHAnsi"/>
          <w:sz w:val="22"/>
          <w:szCs w:val="22"/>
          <w:lang w:val="en"/>
        </w:rPr>
      </w:pPr>
    </w:p>
    <w:p w14:paraId="387B2AA6" w14:textId="3E67FE56" w:rsidR="00A8020E" w:rsidRPr="00286FE5" w:rsidRDefault="00A8020E" w:rsidP="00A8020E">
      <w:pPr>
        <w:ind w:left="720"/>
        <w:rPr>
          <w:rFonts w:asciiTheme="minorHAnsi" w:hAnsiTheme="minorHAnsi" w:cstheme="minorHAnsi"/>
          <w:color w:val="4F81BD" w:themeColor="accent1"/>
          <w:sz w:val="22"/>
          <w:szCs w:val="22"/>
        </w:rPr>
      </w:pPr>
      <w:r w:rsidRPr="00286FE5">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“Siguiente&gt;”</w:t>
      </w:r>
      <w:r w:rsidRPr="00286FE5">
        <w:rPr>
          <w:rFonts w:asciiTheme="minorHAnsi" w:hAnsiTheme="minorHAnsi" w:cstheme="minorHAnsi"/>
          <w:color w:val="4F81BD" w:themeColor="accent1"/>
          <w:sz w:val="22"/>
          <w:szCs w:val="22"/>
        </w:rPr>
        <w:t xml:space="preserve"> button, record “1” in the data and advance to the next question]</w:t>
      </w:r>
    </w:p>
    <w:p w14:paraId="458FCB68" w14:textId="77777777" w:rsidR="00A8020E" w:rsidRDefault="00A8020E" w:rsidP="00FA68FE">
      <w:pPr>
        <w:rPr>
          <w:rFonts w:asciiTheme="minorHAnsi" w:hAnsiTheme="minorHAnsi" w:cstheme="minorHAnsi"/>
          <w:sz w:val="22"/>
          <w:szCs w:val="22"/>
          <w:lang w:val="en"/>
        </w:rPr>
      </w:pPr>
    </w:p>
    <w:p w14:paraId="060E4EC2" w14:textId="0732A62B" w:rsidR="000423D1" w:rsidRPr="003C2568" w:rsidRDefault="000423D1" w:rsidP="00FA68FE">
      <w:pPr>
        <w:rPr>
          <w:rFonts w:asciiTheme="minorHAnsi" w:hAnsiTheme="minorHAnsi" w:cstheme="minorHAnsi"/>
          <w:color w:val="4F81BD" w:themeColor="accent1"/>
          <w:sz w:val="22"/>
          <w:szCs w:val="22"/>
          <w:lang w:val="en"/>
        </w:rPr>
      </w:pPr>
      <w:r w:rsidRPr="003C2568">
        <w:rPr>
          <w:rFonts w:asciiTheme="minorHAnsi" w:hAnsiTheme="minorHAnsi" w:cstheme="minorHAnsi"/>
          <w:color w:val="4F81BD" w:themeColor="accent1"/>
          <w:sz w:val="22"/>
          <w:szCs w:val="22"/>
          <w:lang w:val="en"/>
        </w:rPr>
        <w:t>[GO TO ST_INTRO]</w:t>
      </w:r>
    </w:p>
    <w:p w14:paraId="39EA95AF" w14:textId="0FEE0C0A" w:rsidR="00E53CAB" w:rsidRPr="00E47BD7" w:rsidRDefault="00E53CAB" w:rsidP="00FA68FE">
      <w:pPr>
        <w:rPr>
          <w:rFonts w:asciiTheme="minorHAnsi" w:hAnsiTheme="minorHAnsi" w:cstheme="minorHAnsi"/>
          <w:sz w:val="22"/>
          <w:szCs w:val="22"/>
          <w:lang w:val="en"/>
        </w:rPr>
      </w:pPr>
    </w:p>
    <w:p w14:paraId="56601950" w14:textId="77777777" w:rsidR="00B12DD8" w:rsidRPr="00E47BD7" w:rsidRDefault="00EB1D19" w:rsidP="00FA68FE">
      <w:pPr>
        <w:rPr>
          <w:rFonts w:asciiTheme="minorHAnsi" w:hAnsiTheme="minorHAnsi" w:cstheme="minorHAnsi"/>
          <w:b/>
          <w:sz w:val="22"/>
          <w:szCs w:val="22"/>
        </w:rPr>
      </w:pPr>
      <w:r w:rsidRPr="00D44C07">
        <w:rPr>
          <w:rFonts w:asciiTheme="minorHAnsi" w:hAnsiTheme="minorHAnsi" w:cstheme="minorHAnsi"/>
          <w:b/>
          <w:sz w:val="22"/>
          <w:szCs w:val="22"/>
          <w:highlight w:val="yellow"/>
        </w:rPr>
        <w:t>[ST_INTRO]</w:t>
      </w:r>
    </w:p>
    <w:p w14:paraId="49211E9C" w14:textId="77777777" w:rsidR="00EB1D19" w:rsidRPr="00E47BD7" w:rsidRDefault="00EB1D19" w:rsidP="00FA68FE">
      <w:pPr>
        <w:rPr>
          <w:rFonts w:asciiTheme="minorHAnsi" w:hAnsiTheme="minorHAnsi" w:cstheme="minorHAnsi"/>
          <w:sz w:val="22"/>
          <w:szCs w:val="22"/>
        </w:rPr>
      </w:pPr>
    </w:p>
    <w:p w14:paraId="66486D37" w14:textId="19C847B6" w:rsidR="00C252C5" w:rsidRDefault="001B1697" w:rsidP="00FA68FE">
      <w:pPr>
        <w:rPr>
          <w:rFonts w:asciiTheme="minorHAnsi" w:hAnsiTheme="minorHAnsi" w:cstheme="minorHAnsi"/>
          <w:sz w:val="22"/>
          <w:szCs w:val="22"/>
        </w:rPr>
      </w:pPr>
      <w:r w:rsidRPr="001B1697">
        <w:rPr>
          <w:rFonts w:asciiTheme="minorHAnsi" w:hAnsiTheme="minorHAnsi" w:cstheme="minorHAnsi"/>
          <w:sz w:val="22"/>
          <w:szCs w:val="22"/>
        </w:rPr>
        <w:t>Primero hay algunas preguntas detalladas sobre ocasiones en su vida cuando alguien pueda haberle contactado, seguido o espiado en forma repetida de manera tal que lo(a) asustó, se preocupó por su seguridad, se sintió amenazado(a) o le causó sufrimiento emocional.</w:t>
      </w:r>
    </w:p>
    <w:p w14:paraId="3373D575" w14:textId="77777777" w:rsidR="001B1697" w:rsidRDefault="001B1697" w:rsidP="00FA68FE">
      <w:pPr>
        <w:rPr>
          <w:rFonts w:asciiTheme="minorHAnsi" w:hAnsiTheme="minorHAnsi" w:cstheme="minorHAnsi"/>
          <w:sz w:val="22"/>
          <w:szCs w:val="22"/>
        </w:rPr>
      </w:pPr>
    </w:p>
    <w:p w14:paraId="11F05CF8" w14:textId="2259DB54" w:rsidR="00B12DD8" w:rsidRDefault="004D5153" w:rsidP="00FA68FE">
      <w:pPr>
        <w:rPr>
          <w:rFonts w:asciiTheme="minorHAnsi" w:hAnsiTheme="minorHAnsi" w:cstheme="minorHAnsi"/>
          <w:sz w:val="22"/>
          <w:szCs w:val="22"/>
        </w:rPr>
      </w:pPr>
      <w:r w:rsidRPr="004D5153">
        <w:rPr>
          <w:rFonts w:asciiTheme="minorHAnsi" w:hAnsiTheme="minorHAnsi" w:cstheme="minorHAnsi"/>
          <w:sz w:val="22"/>
          <w:szCs w:val="22"/>
        </w:rPr>
        <w:t>Cuando responda, piense en cualquier persona que le haya hecho estas cosas en cualquier momento de su vida, incluidos extraños, una pareja romántica o sexual, un familiar, un amigo, un maestro, un compañero de trabajo o supervisor, un vecino o alguien que haya conocido brevemente.</w:t>
      </w:r>
    </w:p>
    <w:p w14:paraId="6C3FE80D" w14:textId="77777777" w:rsidR="004D5153" w:rsidRPr="00E47BD7" w:rsidRDefault="004D5153" w:rsidP="00FA68FE">
      <w:pPr>
        <w:rPr>
          <w:rFonts w:asciiTheme="minorHAnsi" w:hAnsiTheme="minorHAnsi" w:cstheme="minorHAnsi"/>
          <w:sz w:val="22"/>
          <w:szCs w:val="22"/>
        </w:rPr>
      </w:pPr>
    </w:p>
    <w:p w14:paraId="3549827D" w14:textId="6501FD7E" w:rsidR="00B51EED" w:rsidRDefault="00425784" w:rsidP="00FA68FE">
      <w:pPr>
        <w:rPr>
          <w:rFonts w:asciiTheme="minorHAnsi" w:hAnsiTheme="minorHAnsi" w:cstheme="minorHAnsi"/>
          <w:bCs/>
          <w:sz w:val="22"/>
          <w:szCs w:val="22"/>
        </w:rPr>
      </w:pPr>
      <w:r w:rsidRPr="00425784">
        <w:rPr>
          <w:rFonts w:asciiTheme="minorHAnsi" w:hAnsiTheme="minorHAnsi" w:cstheme="minorHAnsi"/>
          <w:bCs/>
          <w:sz w:val="22"/>
          <w:szCs w:val="22"/>
        </w:rPr>
        <w:t>NO incluya a cobradores, personas que venden por teléfono u otros vendedores, u otras personas que lo(a) sigan o se comuniquen con usted como parte de su trabajo.</w:t>
      </w:r>
    </w:p>
    <w:p w14:paraId="14A06624" w14:textId="77777777" w:rsidR="00A8020E" w:rsidRDefault="00A8020E" w:rsidP="00FA68FE">
      <w:pPr>
        <w:rPr>
          <w:rFonts w:asciiTheme="minorHAnsi" w:hAnsiTheme="minorHAnsi" w:cstheme="minorHAnsi"/>
          <w:bCs/>
          <w:sz w:val="22"/>
          <w:szCs w:val="22"/>
        </w:rPr>
      </w:pPr>
    </w:p>
    <w:p w14:paraId="34494447" w14:textId="3694F12D" w:rsidR="00A8020E" w:rsidRPr="00286FE5" w:rsidRDefault="00A8020E" w:rsidP="00A8020E">
      <w:pPr>
        <w:ind w:left="720"/>
        <w:rPr>
          <w:rFonts w:asciiTheme="minorHAnsi" w:hAnsiTheme="minorHAnsi" w:cstheme="minorHAnsi"/>
          <w:color w:val="4F81BD" w:themeColor="accent1"/>
          <w:sz w:val="22"/>
          <w:szCs w:val="22"/>
        </w:rPr>
      </w:pPr>
      <w:r w:rsidRPr="00286FE5">
        <w:rPr>
          <w:rFonts w:asciiTheme="minorHAnsi" w:hAnsiTheme="minorHAnsi" w:cstheme="minorHAnsi"/>
          <w:color w:val="4F81BD" w:themeColor="accent1"/>
          <w:sz w:val="22"/>
          <w:szCs w:val="22"/>
        </w:rPr>
        <w:t xml:space="preserve">[After the participant clicks the </w:t>
      </w:r>
      <w:r w:rsidR="00416BAF">
        <w:rPr>
          <w:rFonts w:asciiTheme="minorHAnsi" w:hAnsiTheme="minorHAnsi" w:cstheme="minorHAnsi"/>
          <w:color w:val="4F81BD" w:themeColor="accent1"/>
          <w:sz w:val="22"/>
          <w:szCs w:val="22"/>
        </w:rPr>
        <w:t>“Siguiente&gt;”</w:t>
      </w:r>
      <w:r w:rsidRPr="00286FE5">
        <w:rPr>
          <w:rFonts w:asciiTheme="minorHAnsi" w:hAnsiTheme="minorHAnsi" w:cstheme="minorHAnsi"/>
          <w:color w:val="4F81BD" w:themeColor="accent1"/>
          <w:sz w:val="22"/>
          <w:szCs w:val="22"/>
        </w:rPr>
        <w:t xml:space="preserve"> button, record “1” in the data and advance to the next question]</w:t>
      </w:r>
    </w:p>
    <w:p w14:paraId="58579DB0" w14:textId="77777777" w:rsidR="00A8020E" w:rsidRPr="00E47BD7" w:rsidRDefault="00A8020E" w:rsidP="00FA68FE">
      <w:pPr>
        <w:rPr>
          <w:rFonts w:asciiTheme="minorHAnsi" w:hAnsiTheme="minorHAnsi" w:cstheme="minorHAnsi"/>
          <w:b/>
          <w:bCs/>
          <w:sz w:val="22"/>
          <w:szCs w:val="22"/>
        </w:rPr>
      </w:pPr>
    </w:p>
    <w:p w14:paraId="11FC178D" w14:textId="56168FC5" w:rsidR="0052579A" w:rsidRPr="00E47BD7" w:rsidRDefault="0052579A" w:rsidP="00FA68FE">
      <w:pPr>
        <w:rPr>
          <w:rFonts w:asciiTheme="minorHAnsi" w:hAnsiTheme="minorHAnsi" w:cstheme="minorHAnsi"/>
          <w:sz w:val="22"/>
          <w:szCs w:val="22"/>
        </w:rPr>
      </w:pPr>
    </w:p>
    <w:p w14:paraId="15FC4296" w14:textId="4FCCA39E" w:rsidR="00EA35EF" w:rsidRPr="00E47BD7" w:rsidRDefault="00EA35EF" w:rsidP="00FA68FE">
      <w:pPr>
        <w:rPr>
          <w:rFonts w:asciiTheme="minorHAnsi" w:hAnsiTheme="minorHAnsi" w:cstheme="minorHAnsi"/>
          <w:b/>
          <w:bCs/>
          <w:sz w:val="22"/>
          <w:szCs w:val="22"/>
        </w:rPr>
      </w:pPr>
      <w:r w:rsidRPr="00D44C07">
        <w:rPr>
          <w:rFonts w:asciiTheme="minorHAnsi" w:hAnsiTheme="minorHAnsi" w:cstheme="minorHAnsi"/>
          <w:b/>
          <w:sz w:val="22"/>
          <w:szCs w:val="22"/>
          <w:highlight w:val="yellow"/>
        </w:rPr>
        <w:t>[</w:t>
      </w:r>
      <w:r w:rsidR="007940C0" w:rsidRPr="00D44C07">
        <w:rPr>
          <w:rFonts w:asciiTheme="minorHAnsi" w:hAnsiTheme="minorHAnsi" w:cstheme="minorHAnsi"/>
          <w:b/>
          <w:sz w:val="22"/>
          <w:szCs w:val="22"/>
          <w:highlight w:val="yellow"/>
        </w:rPr>
        <w:t>ST01</w:t>
      </w:r>
      <w:r w:rsidRPr="00D44C07">
        <w:rPr>
          <w:rFonts w:asciiTheme="minorHAnsi" w:hAnsiTheme="minorHAnsi" w:cstheme="minorHAnsi"/>
          <w:b/>
          <w:sz w:val="22"/>
          <w:szCs w:val="22"/>
          <w:highlight w:val="yellow"/>
        </w:rPr>
        <w:t>]</w:t>
      </w:r>
      <w:r w:rsidR="007940C0" w:rsidRPr="00E47BD7">
        <w:rPr>
          <w:rFonts w:asciiTheme="minorHAnsi" w:hAnsiTheme="minorHAnsi" w:cstheme="minorHAnsi"/>
          <w:b/>
          <w:bCs/>
          <w:sz w:val="22"/>
          <w:szCs w:val="22"/>
        </w:rPr>
        <w:t xml:space="preserve"> </w:t>
      </w:r>
    </w:p>
    <w:p w14:paraId="3AC1F7D1" w14:textId="39566F82" w:rsidR="00122E8E" w:rsidRDefault="00F43DF1" w:rsidP="00FA68FE">
      <w:pPr>
        <w:rPr>
          <w:rFonts w:asciiTheme="minorHAnsi" w:hAnsiTheme="minorHAnsi" w:cstheme="minorHAnsi"/>
          <w:sz w:val="22"/>
          <w:szCs w:val="22"/>
        </w:rPr>
      </w:pPr>
      <w:r w:rsidRPr="00F43DF1">
        <w:rPr>
          <w:rFonts w:asciiTheme="minorHAnsi" w:hAnsiTheme="minorHAnsi" w:cstheme="minorHAnsi"/>
          <w:sz w:val="22"/>
          <w:szCs w:val="22"/>
        </w:rPr>
        <w:t>Piense si alguna vez alguien lo(a) siguió, se comunicó con usted, lo(a) rastreó o lo(a) espió de una manera intencional, no deseada, y lo(a) hizo asustarse, preocuparse por su seguridad, sentirse amenazado(a) o le causó sufrimiento emocional.</w:t>
      </w:r>
      <w:r w:rsidR="007940C0" w:rsidRPr="00E47BD7">
        <w:rPr>
          <w:rFonts w:asciiTheme="minorHAnsi" w:hAnsiTheme="minorHAnsi" w:cstheme="minorHAnsi"/>
          <w:sz w:val="22"/>
          <w:szCs w:val="22"/>
        </w:rPr>
        <w:t xml:space="preserve"> </w:t>
      </w:r>
    </w:p>
    <w:p w14:paraId="36453E90" w14:textId="77777777" w:rsidR="00122E8E" w:rsidRDefault="00122E8E" w:rsidP="00FA68FE">
      <w:pPr>
        <w:rPr>
          <w:rFonts w:asciiTheme="minorHAnsi" w:hAnsiTheme="minorHAnsi" w:cstheme="minorHAnsi"/>
          <w:sz w:val="22"/>
          <w:szCs w:val="22"/>
        </w:rPr>
      </w:pPr>
    </w:p>
    <w:p w14:paraId="7B5AE1CE" w14:textId="67564F64" w:rsidR="00560D66" w:rsidRDefault="00082DFD" w:rsidP="008359BE">
      <w:pPr>
        <w:rPr>
          <w:rFonts w:asciiTheme="minorHAnsi" w:hAnsiTheme="minorHAnsi" w:cstheme="minorHAnsi"/>
          <w:sz w:val="22"/>
          <w:szCs w:val="22"/>
        </w:rPr>
      </w:pPr>
      <w:r w:rsidRPr="00082DFD">
        <w:rPr>
          <w:rFonts w:asciiTheme="minorHAnsi" w:hAnsiTheme="minorHAnsi" w:cstheme="minorHAnsi"/>
          <w:sz w:val="22"/>
          <w:szCs w:val="22"/>
        </w:rPr>
        <w:t>Específicamente, en su vida, ¿alguien le ha hecho alguna de las siguientes cosas?</w:t>
      </w:r>
    </w:p>
    <w:p w14:paraId="7530A08B" w14:textId="77777777" w:rsidR="00082DFD" w:rsidRDefault="00082DFD" w:rsidP="008359BE">
      <w:pPr>
        <w:rPr>
          <w:rFonts w:asciiTheme="minorHAnsi" w:hAnsiTheme="minorHAnsi" w:cstheme="minorHAnsi"/>
          <w:b/>
          <w:bCs/>
          <w:sz w:val="22"/>
          <w:szCs w:val="22"/>
        </w:rPr>
      </w:pPr>
    </w:p>
    <w:p w14:paraId="3C1C4871" w14:textId="697AB107" w:rsidR="00D502D1" w:rsidRDefault="00082DFD" w:rsidP="008359BE">
      <w:pPr>
        <w:rPr>
          <w:rFonts w:asciiTheme="minorHAnsi" w:hAnsiTheme="minorHAnsi" w:cstheme="minorHAnsi"/>
          <w:i/>
          <w:iCs/>
          <w:sz w:val="22"/>
          <w:szCs w:val="22"/>
        </w:rPr>
      </w:pPr>
      <w:r w:rsidRPr="00082DFD">
        <w:rPr>
          <w:rFonts w:asciiTheme="minorHAnsi" w:hAnsiTheme="minorHAnsi" w:cstheme="minorHAnsi"/>
          <w:i/>
          <w:iCs/>
          <w:sz w:val="22"/>
          <w:szCs w:val="22"/>
        </w:rPr>
        <w:t>Seleccione todas las respuestas que correspondan.</w:t>
      </w:r>
    </w:p>
    <w:p w14:paraId="3E2D708D" w14:textId="259883DC" w:rsidR="002E0DC3" w:rsidRPr="00BF6C2F" w:rsidRDefault="00082DFD" w:rsidP="002E0DC3">
      <w:pPr>
        <w:rPr>
          <w:rFonts w:asciiTheme="minorHAnsi" w:hAnsiTheme="minorHAnsi" w:cstheme="minorHAnsi"/>
          <w:bCs/>
          <w:i/>
          <w:iCs/>
          <w:sz w:val="22"/>
          <w:szCs w:val="22"/>
        </w:rPr>
      </w:pPr>
      <w:r w:rsidRPr="00082DFD">
        <w:rPr>
          <w:rFonts w:asciiTheme="minorHAnsi" w:hAnsiTheme="minorHAnsi" w:cstheme="minorHAnsi"/>
          <w:i/>
          <w:iCs/>
          <w:sz w:val="22"/>
          <w:szCs w:val="22"/>
        </w:rPr>
        <w:lastRenderedPageBreak/>
        <w:t>Incluya momentos en los que supo o pensó que alguien estaba haciendo alguna de estas cosas.</w:t>
      </w:r>
    </w:p>
    <w:p w14:paraId="0B0E49AF" w14:textId="77777777" w:rsidR="002E0DC3" w:rsidRPr="00D502D1" w:rsidRDefault="002E0DC3" w:rsidP="008359BE">
      <w:pPr>
        <w:rPr>
          <w:rFonts w:asciiTheme="minorHAnsi" w:hAnsiTheme="minorHAnsi" w:cstheme="minorHAnsi"/>
          <w:i/>
          <w:iCs/>
          <w:sz w:val="22"/>
          <w:szCs w:val="22"/>
        </w:rPr>
      </w:pPr>
    </w:p>
    <w:p w14:paraId="2C48A99A" w14:textId="79896094" w:rsidR="000423D1" w:rsidRPr="000A00F5" w:rsidRDefault="000423D1" w:rsidP="00FA68FE">
      <w:pPr>
        <w:rPr>
          <w:rFonts w:asciiTheme="minorHAnsi" w:hAnsiTheme="minorHAnsi" w:cstheme="minorHAnsi"/>
          <w:color w:val="4F81BD" w:themeColor="accent1"/>
          <w:sz w:val="22"/>
          <w:szCs w:val="22"/>
        </w:rPr>
      </w:pPr>
      <w:r w:rsidRPr="000A00F5">
        <w:rPr>
          <w:rFonts w:asciiTheme="minorHAnsi" w:hAnsiTheme="minorHAnsi" w:cstheme="minorHAnsi"/>
          <w:color w:val="4F81BD" w:themeColor="accent1"/>
          <w:sz w:val="22"/>
          <w:szCs w:val="22"/>
        </w:rPr>
        <w:t xml:space="preserve">[PROGRAMMING: SHOW THE LIST OF STALKING </w:t>
      </w:r>
      <w:r w:rsidR="003F7460" w:rsidRPr="000A00F5">
        <w:rPr>
          <w:rFonts w:asciiTheme="minorHAnsi" w:hAnsiTheme="minorHAnsi" w:cstheme="minorHAnsi"/>
          <w:color w:val="4F81BD" w:themeColor="accent1"/>
          <w:sz w:val="22"/>
          <w:szCs w:val="22"/>
        </w:rPr>
        <w:t>TACTICS</w:t>
      </w:r>
      <w:r w:rsidRPr="000A00F5">
        <w:rPr>
          <w:rFonts w:asciiTheme="minorHAnsi" w:hAnsiTheme="minorHAnsi" w:cstheme="minorHAnsi"/>
          <w:color w:val="4F81BD" w:themeColor="accent1"/>
          <w:sz w:val="22"/>
          <w:szCs w:val="22"/>
        </w:rPr>
        <w:t xml:space="preserve"> ON ONE SCREEN]</w:t>
      </w:r>
    </w:p>
    <w:p w14:paraId="7E9D203F" w14:textId="3A37950C" w:rsidR="007940C0" w:rsidRPr="00E47BD7" w:rsidRDefault="007940C0" w:rsidP="00FA68FE">
      <w:pPr>
        <w:rPr>
          <w:rFonts w:asciiTheme="minorHAnsi" w:hAnsiTheme="minorHAnsi" w:cstheme="minorHAnsi"/>
          <w:b/>
          <w:bCs/>
          <w:sz w:val="22"/>
          <w:szCs w:val="22"/>
        </w:rPr>
      </w:pPr>
    </w:p>
    <w:p w14:paraId="6C9CB1FF" w14:textId="0CAAD4BD" w:rsidR="00E203B9" w:rsidRPr="00004D4A" w:rsidRDefault="00C0379C" w:rsidP="00E203B9">
      <w:pPr>
        <w:pStyle w:val="Q1-BestFinQ"/>
        <w:numPr>
          <w:ilvl w:val="0"/>
          <w:numId w:val="22"/>
        </w:numPr>
        <w:spacing w:after="120"/>
        <w:rPr>
          <w:rFonts w:asciiTheme="minorHAnsi" w:hAnsiTheme="minorHAnsi" w:cstheme="minorHAnsi"/>
          <w:b w:val="0"/>
          <w:sz w:val="22"/>
          <w:szCs w:val="22"/>
        </w:rPr>
      </w:pPr>
      <w:r w:rsidRPr="00C0379C">
        <w:rPr>
          <w:rFonts w:asciiTheme="minorHAnsi" w:hAnsiTheme="minorHAnsi" w:cstheme="minorHAnsi"/>
          <w:b w:val="0"/>
          <w:sz w:val="22"/>
          <w:szCs w:val="22"/>
        </w:rPr>
        <w:t>Lo(a) siguió, observó o espió cuando usted no deseaba que lo hiciera.</w:t>
      </w:r>
      <w:r w:rsidR="00E203B9" w:rsidRPr="00004D4A">
        <w:rPr>
          <w:rFonts w:asciiTheme="minorHAnsi" w:hAnsiTheme="minorHAnsi" w:cstheme="minorHAnsi"/>
          <w:b w:val="0"/>
          <w:sz w:val="22"/>
          <w:szCs w:val="22"/>
        </w:rPr>
        <w:t xml:space="preserve"> </w:t>
      </w:r>
      <w:r w:rsidR="00E203B9" w:rsidRPr="00004D4A">
        <w:rPr>
          <w:rFonts w:asciiTheme="minorHAnsi" w:hAnsiTheme="minorHAnsi" w:cstheme="minorHAnsi"/>
          <w:b w:val="0"/>
          <w:color w:val="4F81BD" w:themeColor="accent1"/>
          <w:sz w:val="22"/>
          <w:szCs w:val="22"/>
        </w:rPr>
        <w:t>[1]</w:t>
      </w:r>
    </w:p>
    <w:p w14:paraId="52657BF9" w14:textId="05B52501" w:rsidR="00E203B9" w:rsidRPr="00004D4A" w:rsidRDefault="004002D1" w:rsidP="00E203B9">
      <w:pPr>
        <w:pStyle w:val="Q1-BestFinQ"/>
        <w:numPr>
          <w:ilvl w:val="0"/>
          <w:numId w:val="22"/>
        </w:numPr>
        <w:spacing w:after="120"/>
        <w:rPr>
          <w:rFonts w:asciiTheme="minorHAnsi" w:hAnsiTheme="minorHAnsi" w:cstheme="minorHAnsi"/>
          <w:b w:val="0"/>
          <w:sz w:val="22"/>
          <w:szCs w:val="22"/>
        </w:rPr>
      </w:pPr>
      <w:r w:rsidRPr="004002D1">
        <w:rPr>
          <w:rFonts w:asciiTheme="minorHAnsi" w:hAnsiTheme="minorHAnsi" w:cstheme="minorHAnsi"/>
          <w:b w:val="0"/>
          <w:sz w:val="22"/>
          <w:szCs w:val="22"/>
        </w:rPr>
        <w:t>Se le acercó o apareció en lugares como su casa, trabajo o escuela cuando usted no quería que lo hiciera.</w:t>
      </w:r>
      <w:r w:rsidR="00E203B9" w:rsidRPr="00004D4A">
        <w:rPr>
          <w:rFonts w:asciiTheme="minorHAnsi" w:hAnsiTheme="minorHAnsi" w:cstheme="minorHAnsi"/>
          <w:b w:val="0"/>
          <w:sz w:val="22"/>
          <w:szCs w:val="22"/>
        </w:rPr>
        <w:t xml:space="preserve"> </w:t>
      </w:r>
      <w:r w:rsidR="00E203B9" w:rsidRPr="00004D4A">
        <w:rPr>
          <w:rFonts w:asciiTheme="minorHAnsi" w:hAnsiTheme="minorHAnsi" w:cstheme="minorHAnsi"/>
          <w:b w:val="0"/>
          <w:color w:val="4F81BD" w:themeColor="accent1"/>
          <w:sz w:val="22"/>
          <w:szCs w:val="22"/>
        </w:rPr>
        <w:t>[2]</w:t>
      </w:r>
    </w:p>
    <w:p w14:paraId="1A51CE82" w14:textId="210A242B" w:rsidR="00E203B9" w:rsidRPr="00004D4A" w:rsidRDefault="00EC6796" w:rsidP="00E203B9">
      <w:pPr>
        <w:pStyle w:val="Q1-BestFinQ"/>
        <w:numPr>
          <w:ilvl w:val="0"/>
          <w:numId w:val="22"/>
        </w:numPr>
        <w:spacing w:after="120"/>
        <w:rPr>
          <w:rFonts w:asciiTheme="minorHAnsi" w:hAnsiTheme="minorHAnsi" w:cstheme="minorHAnsi"/>
          <w:b w:val="0"/>
          <w:sz w:val="22"/>
          <w:szCs w:val="22"/>
        </w:rPr>
      </w:pPr>
      <w:r w:rsidRPr="00EC6796">
        <w:rPr>
          <w:rFonts w:asciiTheme="minorHAnsi" w:hAnsiTheme="minorHAnsi" w:cstheme="minorHAnsi"/>
          <w:b w:val="0"/>
          <w:sz w:val="22"/>
          <w:szCs w:val="22"/>
        </w:rPr>
        <w:t>Se metió en su casa o en su auto e hizo cosas para asustarlo(a) al hacerle saber que había estado allí.</w:t>
      </w:r>
      <w:r w:rsidR="00E203B9" w:rsidRPr="00004D4A">
        <w:rPr>
          <w:rFonts w:asciiTheme="minorHAnsi" w:hAnsiTheme="minorHAnsi" w:cstheme="minorHAnsi"/>
          <w:b w:val="0"/>
          <w:sz w:val="22"/>
          <w:szCs w:val="22"/>
        </w:rPr>
        <w:t xml:space="preserve"> </w:t>
      </w:r>
      <w:r w:rsidR="00E203B9" w:rsidRPr="00004D4A">
        <w:rPr>
          <w:rFonts w:asciiTheme="minorHAnsi" w:hAnsiTheme="minorHAnsi" w:cstheme="minorHAnsi"/>
          <w:b w:val="0"/>
          <w:color w:val="4F81BD" w:themeColor="accent1"/>
          <w:sz w:val="22"/>
          <w:szCs w:val="22"/>
        </w:rPr>
        <w:t>[3]</w:t>
      </w:r>
    </w:p>
    <w:p w14:paraId="4F6C1CE7" w14:textId="19BF48D9" w:rsidR="00E203B9" w:rsidRPr="00004D4A" w:rsidRDefault="00F12BE7" w:rsidP="00E203B9">
      <w:pPr>
        <w:pStyle w:val="ListParagraph"/>
        <w:numPr>
          <w:ilvl w:val="0"/>
          <w:numId w:val="22"/>
        </w:numPr>
        <w:rPr>
          <w:rFonts w:asciiTheme="minorHAnsi" w:hAnsiTheme="minorHAnsi" w:cstheme="minorHAnsi"/>
          <w:sz w:val="22"/>
          <w:szCs w:val="22"/>
        </w:rPr>
      </w:pPr>
      <w:r w:rsidRPr="00F12BE7">
        <w:rPr>
          <w:rFonts w:asciiTheme="minorHAnsi" w:hAnsiTheme="minorHAnsi" w:cstheme="minorHAnsi"/>
          <w:sz w:val="22"/>
          <w:szCs w:val="22"/>
        </w:rPr>
        <w:t>Le envió tarjetas, cartas, flores o regalos cuando sabían que usted no quería.</w:t>
      </w:r>
      <w:r w:rsidR="00E203B9" w:rsidRPr="00004D4A">
        <w:rPr>
          <w:rFonts w:asciiTheme="minorHAnsi" w:hAnsiTheme="minorHAnsi" w:cstheme="minorHAnsi"/>
          <w:sz w:val="22"/>
          <w:szCs w:val="22"/>
        </w:rPr>
        <w:t xml:space="preserve"> </w:t>
      </w:r>
      <w:r w:rsidR="00E203B9" w:rsidRPr="00004D4A">
        <w:rPr>
          <w:rFonts w:asciiTheme="minorHAnsi" w:hAnsiTheme="minorHAnsi" w:cstheme="minorHAnsi"/>
          <w:color w:val="4F81BD" w:themeColor="accent1"/>
          <w:sz w:val="22"/>
          <w:szCs w:val="22"/>
        </w:rPr>
        <w:t>[4]</w:t>
      </w:r>
    </w:p>
    <w:p w14:paraId="05BD2242" w14:textId="2BA9C7EB" w:rsidR="00881647" w:rsidRDefault="007E1981" w:rsidP="00192657">
      <w:pPr>
        <w:pStyle w:val="Q1-BestFinQ"/>
        <w:numPr>
          <w:ilvl w:val="0"/>
          <w:numId w:val="22"/>
        </w:numPr>
        <w:spacing w:after="120"/>
        <w:rPr>
          <w:rFonts w:asciiTheme="minorHAnsi" w:hAnsiTheme="minorHAnsi" w:cstheme="minorHAnsi"/>
          <w:b w:val="0"/>
          <w:sz w:val="22"/>
          <w:szCs w:val="22"/>
        </w:rPr>
      </w:pPr>
      <w:r w:rsidRPr="007E1981">
        <w:rPr>
          <w:rFonts w:asciiTheme="minorHAnsi" w:hAnsiTheme="minorHAnsi" w:cstheme="minorHAnsi"/>
          <w:b w:val="0"/>
          <w:sz w:val="22"/>
          <w:szCs w:val="22"/>
        </w:rPr>
        <w:t xml:space="preserve">Le hizo </w:t>
      </w:r>
      <w:r>
        <w:rPr>
          <w:rFonts w:asciiTheme="minorHAnsi" w:hAnsiTheme="minorHAnsi" w:cstheme="minorHAnsi"/>
          <w:b w:val="0"/>
          <w:sz w:val="22"/>
          <w:szCs w:val="22"/>
        </w:rPr>
        <w:t xml:space="preserve">repetidamente </w:t>
      </w:r>
      <w:r w:rsidRPr="007E1981">
        <w:rPr>
          <w:rFonts w:asciiTheme="minorHAnsi" w:hAnsiTheme="minorHAnsi" w:cstheme="minorHAnsi"/>
          <w:b w:val="0"/>
          <w:sz w:val="22"/>
          <w:szCs w:val="22"/>
        </w:rPr>
        <w:t xml:space="preserve">llamadas </w:t>
      </w:r>
      <w:r>
        <w:rPr>
          <w:rFonts w:asciiTheme="minorHAnsi" w:hAnsiTheme="minorHAnsi" w:cstheme="minorHAnsi"/>
          <w:b w:val="0"/>
          <w:sz w:val="22"/>
          <w:szCs w:val="22"/>
        </w:rPr>
        <w:t xml:space="preserve">no </w:t>
      </w:r>
      <w:r w:rsidRPr="007E1981">
        <w:rPr>
          <w:rFonts w:asciiTheme="minorHAnsi" w:hAnsiTheme="minorHAnsi" w:cstheme="minorHAnsi"/>
          <w:b w:val="0"/>
          <w:sz w:val="22"/>
          <w:szCs w:val="22"/>
        </w:rPr>
        <w:t xml:space="preserve">deseadas o le envió correos electrónicos, mensajes de voz o mensajes de texto </w:t>
      </w:r>
      <w:r>
        <w:rPr>
          <w:rFonts w:asciiTheme="minorHAnsi" w:hAnsiTheme="minorHAnsi" w:cstheme="minorHAnsi"/>
          <w:b w:val="0"/>
          <w:sz w:val="22"/>
          <w:szCs w:val="22"/>
        </w:rPr>
        <w:t>no deseados</w:t>
      </w:r>
      <w:r w:rsidRPr="007E1981">
        <w:rPr>
          <w:rFonts w:asciiTheme="minorHAnsi" w:hAnsiTheme="minorHAnsi" w:cstheme="minorHAnsi"/>
          <w:b w:val="0"/>
          <w:sz w:val="22"/>
          <w:szCs w:val="22"/>
        </w:rPr>
        <w:t>.</w:t>
      </w:r>
      <w:r w:rsidR="00E203B9" w:rsidRPr="00881647">
        <w:rPr>
          <w:rFonts w:asciiTheme="minorHAnsi" w:hAnsiTheme="minorHAnsi" w:cstheme="minorHAnsi"/>
          <w:b w:val="0"/>
          <w:sz w:val="22"/>
          <w:szCs w:val="22"/>
        </w:rPr>
        <w:t xml:space="preserve">  </w:t>
      </w:r>
      <w:r w:rsidR="00881647" w:rsidRPr="00881647">
        <w:rPr>
          <w:rFonts w:asciiTheme="minorHAnsi" w:hAnsiTheme="minorHAnsi" w:cstheme="minorHAnsi"/>
          <w:b w:val="0"/>
          <w:sz w:val="22"/>
          <w:szCs w:val="22"/>
          <w:u w:val="single"/>
        </w:rPr>
        <w:t>No incluya</w:t>
      </w:r>
      <w:r w:rsidR="00881647" w:rsidRPr="00881647">
        <w:rPr>
          <w:rFonts w:asciiTheme="minorHAnsi" w:hAnsiTheme="minorHAnsi" w:cstheme="minorHAnsi"/>
          <w:b w:val="0"/>
          <w:sz w:val="22"/>
          <w:szCs w:val="22"/>
        </w:rPr>
        <w:t xml:space="preserve"> el correo no deseado</w:t>
      </w:r>
      <w:r w:rsidR="00881647">
        <w:rPr>
          <w:rFonts w:asciiTheme="minorHAnsi" w:hAnsiTheme="minorHAnsi" w:cstheme="minorHAnsi"/>
          <w:b w:val="0"/>
          <w:sz w:val="22"/>
          <w:szCs w:val="22"/>
        </w:rPr>
        <w:t xml:space="preserve"> (spam)</w:t>
      </w:r>
      <w:r w:rsidR="00881647" w:rsidRPr="00881647">
        <w:rPr>
          <w:rFonts w:asciiTheme="minorHAnsi" w:hAnsiTheme="minorHAnsi" w:cstheme="minorHAnsi"/>
          <w:b w:val="0"/>
          <w:sz w:val="22"/>
          <w:szCs w:val="22"/>
        </w:rPr>
        <w:t xml:space="preserve">, las llamadas automáticas, los cobradores o vendedores telefónicos. </w:t>
      </w:r>
      <w:r w:rsidR="003847A3" w:rsidRPr="003847A3">
        <w:rPr>
          <w:rFonts w:asciiTheme="minorHAnsi" w:hAnsiTheme="minorHAnsi" w:cstheme="minorHAnsi"/>
          <w:b w:val="0"/>
          <w:color w:val="4F81BD" w:themeColor="accent1"/>
          <w:sz w:val="22"/>
          <w:szCs w:val="22"/>
        </w:rPr>
        <w:t>[5]</w:t>
      </w:r>
    </w:p>
    <w:p w14:paraId="1A40BCE4" w14:textId="022CB0F4" w:rsidR="00E203B9" w:rsidRPr="00881647" w:rsidRDefault="00A353B5" w:rsidP="00192657">
      <w:pPr>
        <w:pStyle w:val="Q1-BestFinQ"/>
        <w:numPr>
          <w:ilvl w:val="0"/>
          <w:numId w:val="22"/>
        </w:numPr>
        <w:spacing w:after="120"/>
        <w:rPr>
          <w:rFonts w:asciiTheme="minorHAnsi" w:hAnsiTheme="minorHAnsi" w:cstheme="minorHAnsi"/>
          <w:b w:val="0"/>
          <w:sz w:val="22"/>
          <w:szCs w:val="22"/>
        </w:rPr>
      </w:pPr>
      <w:r w:rsidRPr="00A353B5">
        <w:rPr>
          <w:rFonts w:asciiTheme="minorHAnsi" w:hAnsiTheme="minorHAnsi" w:cstheme="minorHAnsi"/>
          <w:b w:val="0"/>
          <w:sz w:val="22"/>
          <w:szCs w:val="22"/>
        </w:rPr>
        <w:t>Le envió repetidamente mensajes no deseados a través de las redes sociales, como Facebook, Instagram y salas de chat.</w:t>
      </w:r>
      <w:r w:rsidR="00E203B9" w:rsidRPr="00881647">
        <w:rPr>
          <w:rFonts w:asciiTheme="minorHAnsi" w:hAnsiTheme="minorHAnsi" w:cstheme="minorHAnsi"/>
          <w:b w:val="0"/>
          <w:sz w:val="22"/>
          <w:szCs w:val="22"/>
        </w:rPr>
        <w:t xml:space="preserve"> </w:t>
      </w:r>
      <w:r w:rsidR="00E203B9" w:rsidRPr="00881647">
        <w:rPr>
          <w:rFonts w:asciiTheme="minorHAnsi" w:hAnsiTheme="minorHAnsi" w:cstheme="minorHAnsi"/>
          <w:b w:val="0"/>
          <w:bCs/>
          <w:color w:val="4F81BD" w:themeColor="accent1"/>
          <w:sz w:val="22"/>
          <w:szCs w:val="22"/>
        </w:rPr>
        <w:t>[6]</w:t>
      </w:r>
    </w:p>
    <w:p w14:paraId="409B249C" w14:textId="35598197" w:rsidR="00E203B9" w:rsidRPr="00004D4A" w:rsidRDefault="00A353B5" w:rsidP="00E203B9">
      <w:pPr>
        <w:pStyle w:val="Q1-BestFinQ"/>
        <w:numPr>
          <w:ilvl w:val="0"/>
          <w:numId w:val="22"/>
        </w:numPr>
        <w:spacing w:after="120"/>
        <w:rPr>
          <w:rFonts w:asciiTheme="minorHAnsi" w:hAnsiTheme="minorHAnsi" w:cstheme="minorHAnsi"/>
          <w:b w:val="0"/>
          <w:sz w:val="22"/>
          <w:szCs w:val="22"/>
        </w:rPr>
      </w:pPr>
      <w:r w:rsidRPr="00A353B5">
        <w:rPr>
          <w:rFonts w:asciiTheme="minorHAnsi" w:hAnsiTheme="minorHAnsi" w:cstheme="minorHAnsi"/>
          <w:b w:val="0"/>
          <w:sz w:val="22"/>
          <w:szCs w:val="22"/>
        </w:rPr>
        <w:t>Lo(a) observó o espió con una cámara oculta.</w:t>
      </w:r>
      <w:r w:rsidR="00E203B9" w:rsidRPr="00004D4A">
        <w:rPr>
          <w:rFonts w:asciiTheme="minorHAnsi" w:hAnsiTheme="minorHAnsi" w:cstheme="minorHAnsi"/>
          <w:b w:val="0"/>
          <w:sz w:val="22"/>
          <w:szCs w:val="22"/>
        </w:rPr>
        <w:t xml:space="preserve"> </w:t>
      </w:r>
      <w:r w:rsidR="00E203B9" w:rsidRPr="00004D4A">
        <w:rPr>
          <w:rFonts w:asciiTheme="minorHAnsi" w:hAnsiTheme="minorHAnsi" w:cstheme="minorHAnsi"/>
          <w:b w:val="0"/>
          <w:bCs/>
          <w:color w:val="4F81BD" w:themeColor="accent1"/>
          <w:sz w:val="22"/>
          <w:szCs w:val="22"/>
        </w:rPr>
        <w:t>[7]</w:t>
      </w:r>
    </w:p>
    <w:p w14:paraId="1AD85957" w14:textId="3729B6B6" w:rsidR="00E203B9" w:rsidRPr="00004D4A" w:rsidRDefault="000D09DC" w:rsidP="00E203B9">
      <w:pPr>
        <w:pStyle w:val="Q1-BestFinQ"/>
        <w:numPr>
          <w:ilvl w:val="0"/>
          <w:numId w:val="22"/>
        </w:numPr>
        <w:spacing w:after="120"/>
        <w:rPr>
          <w:rFonts w:asciiTheme="minorHAnsi" w:hAnsiTheme="minorHAnsi" w:cstheme="minorHAnsi"/>
          <w:b w:val="0"/>
          <w:sz w:val="22"/>
          <w:szCs w:val="22"/>
        </w:rPr>
      </w:pPr>
      <w:r w:rsidRPr="000D09DC">
        <w:rPr>
          <w:rFonts w:asciiTheme="minorHAnsi" w:hAnsiTheme="minorHAnsi" w:cstheme="minorHAnsi"/>
          <w:b w:val="0"/>
          <w:sz w:val="22"/>
          <w:szCs w:val="22"/>
        </w:rPr>
        <w:t xml:space="preserve">Usó las redes sociales para </w:t>
      </w:r>
      <w:r>
        <w:rPr>
          <w:rFonts w:asciiTheme="minorHAnsi" w:hAnsiTheme="minorHAnsi" w:cstheme="minorHAnsi"/>
          <w:b w:val="0"/>
          <w:sz w:val="22"/>
          <w:szCs w:val="22"/>
        </w:rPr>
        <w:t>controlarle</w:t>
      </w:r>
      <w:r w:rsidRPr="000D09DC">
        <w:rPr>
          <w:rFonts w:asciiTheme="minorHAnsi" w:hAnsiTheme="minorHAnsi" w:cstheme="minorHAnsi"/>
          <w:b w:val="0"/>
          <w:sz w:val="22"/>
          <w:szCs w:val="22"/>
        </w:rPr>
        <w:t xml:space="preserve"> o rastrearl</w:t>
      </w:r>
      <w:r>
        <w:rPr>
          <w:rFonts w:asciiTheme="minorHAnsi" w:hAnsiTheme="minorHAnsi" w:cstheme="minorHAnsi"/>
          <w:b w:val="0"/>
          <w:sz w:val="22"/>
          <w:szCs w:val="22"/>
        </w:rPr>
        <w:t>e</w:t>
      </w:r>
      <w:r w:rsidRPr="000D09DC">
        <w:rPr>
          <w:rFonts w:asciiTheme="minorHAnsi" w:hAnsiTheme="minorHAnsi" w:cstheme="minorHAnsi"/>
          <w:b w:val="0"/>
          <w:sz w:val="22"/>
          <w:szCs w:val="22"/>
        </w:rPr>
        <w:t xml:space="preserve"> a usted, su comunicación o su ubicación sin su permiso</w:t>
      </w:r>
      <w:r w:rsidR="00E203B9" w:rsidRPr="00004D4A">
        <w:rPr>
          <w:rFonts w:asciiTheme="minorHAnsi" w:hAnsiTheme="minorHAnsi" w:cstheme="minorHAnsi"/>
          <w:b w:val="0"/>
          <w:sz w:val="22"/>
          <w:szCs w:val="22"/>
        </w:rPr>
        <w:t xml:space="preserve">. </w:t>
      </w:r>
      <w:r w:rsidR="00FA1A7A" w:rsidRPr="00FA1A7A">
        <w:rPr>
          <w:rFonts w:asciiTheme="minorHAnsi" w:hAnsiTheme="minorHAnsi" w:cstheme="minorHAnsi"/>
          <w:b w:val="0"/>
          <w:sz w:val="22"/>
          <w:szCs w:val="22"/>
        </w:rPr>
        <w:t>Los ejemplos de redes sociales incluyen Facebook, Twitter, Instagram, TikTok y SnapChat.</w:t>
      </w:r>
      <w:r w:rsidR="00B139DD" w:rsidRPr="00E203B9">
        <w:rPr>
          <w:rFonts w:asciiTheme="minorHAnsi" w:hAnsiTheme="minorHAnsi" w:cstheme="minorHAnsi"/>
          <w:b w:val="0"/>
          <w:sz w:val="22"/>
          <w:szCs w:val="22"/>
        </w:rPr>
        <w:t xml:space="preserve"> </w:t>
      </w:r>
      <w:r w:rsidR="00E203B9" w:rsidRPr="00004D4A">
        <w:rPr>
          <w:rFonts w:asciiTheme="minorHAnsi" w:hAnsiTheme="minorHAnsi" w:cstheme="minorHAnsi"/>
          <w:b w:val="0"/>
          <w:bCs/>
          <w:color w:val="4F81BD" w:themeColor="accent1"/>
          <w:sz w:val="22"/>
          <w:szCs w:val="22"/>
        </w:rPr>
        <w:t>[8]</w:t>
      </w:r>
    </w:p>
    <w:p w14:paraId="78E82689" w14:textId="25D15F8D" w:rsidR="00E203B9" w:rsidRPr="00004D4A" w:rsidRDefault="00E128F9" w:rsidP="00E203B9">
      <w:pPr>
        <w:pStyle w:val="Q1-BestFinQ"/>
        <w:numPr>
          <w:ilvl w:val="0"/>
          <w:numId w:val="22"/>
        </w:numPr>
        <w:spacing w:after="120"/>
        <w:rPr>
          <w:rFonts w:asciiTheme="minorHAnsi" w:hAnsiTheme="minorHAnsi" w:cstheme="minorHAnsi"/>
          <w:b w:val="0"/>
          <w:sz w:val="22"/>
          <w:szCs w:val="22"/>
        </w:rPr>
      </w:pPr>
      <w:r w:rsidRPr="00E128F9">
        <w:rPr>
          <w:rFonts w:asciiTheme="minorHAnsi" w:hAnsiTheme="minorHAnsi" w:cstheme="minorHAnsi"/>
          <w:b w:val="0"/>
          <w:sz w:val="22"/>
          <w:szCs w:val="22"/>
        </w:rPr>
        <w:t>Usó tecnología de localización, como un dispositivo GPS (sistema de posicionamiento global), una aplicación u otro sistema de seguimiento electrónico para rastrear su ubicación sin su permiso.</w:t>
      </w:r>
      <w:r w:rsidR="00E203B9" w:rsidRPr="00DD3E2D">
        <w:rPr>
          <w:rFonts w:asciiTheme="minorHAnsi" w:hAnsiTheme="minorHAnsi" w:cstheme="minorHAnsi"/>
          <w:b w:val="0"/>
          <w:sz w:val="22"/>
          <w:szCs w:val="22"/>
        </w:rPr>
        <w:t xml:space="preserve"> </w:t>
      </w:r>
      <w:r w:rsidR="001E6AA3" w:rsidRPr="001E6AA3">
        <w:rPr>
          <w:rFonts w:asciiTheme="minorHAnsi" w:hAnsiTheme="minorHAnsi" w:cstheme="minorHAnsi"/>
          <w:b w:val="0"/>
          <w:sz w:val="22"/>
          <w:szCs w:val="22"/>
        </w:rPr>
        <w:t>Esto incluye el uso del GPS desde un teléfono.</w:t>
      </w:r>
      <w:r w:rsidR="00E203B9" w:rsidRPr="00004D4A">
        <w:rPr>
          <w:rFonts w:asciiTheme="minorHAnsi" w:hAnsiTheme="minorHAnsi" w:cstheme="minorHAnsi"/>
          <w:bCs/>
          <w:sz w:val="22"/>
          <w:szCs w:val="22"/>
        </w:rPr>
        <w:t xml:space="preserve"> </w:t>
      </w:r>
      <w:r w:rsidR="00E203B9" w:rsidRPr="00E203B9">
        <w:rPr>
          <w:rFonts w:asciiTheme="minorHAnsi" w:hAnsiTheme="minorHAnsi" w:cstheme="minorHAnsi"/>
          <w:b w:val="0"/>
          <w:color w:val="4F81BD" w:themeColor="accent1"/>
          <w:sz w:val="22"/>
          <w:szCs w:val="22"/>
        </w:rPr>
        <w:t>[9]</w:t>
      </w:r>
    </w:p>
    <w:p w14:paraId="7D1B3DFE" w14:textId="56534479" w:rsidR="00E203B9" w:rsidRPr="00004D4A" w:rsidRDefault="003310C5" w:rsidP="00E203B9">
      <w:pPr>
        <w:pStyle w:val="Q1-BestFinQ"/>
        <w:numPr>
          <w:ilvl w:val="0"/>
          <w:numId w:val="22"/>
        </w:numPr>
        <w:spacing w:after="120"/>
        <w:rPr>
          <w:rFonts w:asciiTheme="minorHAnsi" w:hAnsiTheme="minorHAnsi" w:cstheme="minorHAnsi"/>
          <w:b w:val="0"/>
          <w:sz w:val="22"/>
          <w:szCs w:val="22"/>
        </w:rPr>
      </w:pPr>
      <w:r w:rsidRPr="003310C5">
        <w:rPr>
          <w:rFonts w:asciiTheme="minorHAnsi" w:hAnsiTheme="minorHAnsi" w:cstheme="minorHAnsi"/>
          <w:b w:val="0"/>
          <w:sz w:val="22"/>
          <w:szCs w:val="22"/>
        </w:rPr>
        <w:t xml:space="preserve">Usó tecnología, como software de computadora, aplicaciones o programas de acecho para </w:t>
      </w:r>
      <w:r>
        <w:rPr>
          <w:rFonts w:asciiTheme="minorHAnsi" w:hAnsiTheme="minorHAnsi" w:cstheme="minorHAnsi"/>
          <w:b w:val="0"/>
          <w:sz w:val="22"/>
          <w:szCs w:val="22"/>
        </w:rPr>
        <w:t>controlar</w:t>
      </w:r>
      <w:r w:rsidRPr="003310C5">
        <w:rPr>
          <w:rFonts w:asciiTheme="minorHAnsi" w:hAnsiTheme="minorHAnsi" w:cstheme="minorHAnsi"/>
          <w:b w:val="0"/>
          <w:sz w:val="22"/>
          <w:szCs w:val="22"/>
        </w:rPr>
        <w:t xml:space="preserve"> su comunicación o actividades sin su permiso. </w:t>
      </w:r>
      <w:r w:rsidR="00E203B9" w:rsidRPr="00004D4A">
        <w:rPr>
          <w:rFonts w:asciiTheme="minorHAnsi" w:hAnsiTheme="minorHAnsi" w:cstheme="minorHAnsi"/>
          <w:b w:val="0"/>
          <w:bCs/>
          <w:color w:val="4F81BD" w:themeColor="accent1"/>
          <w:sz w:val="22"/>
          <w:szCs w:val="22"/>
        </w:rPr>
        <w:t>[10]</w:t>
      </w:r>
    </w:p>
    <w:p w14:paraId="0604D376" w14:textId="11DAECB8" w:rsidR="00E47BD7" w:rsidRPr="00CA784C" w:rsidRDefault="003661C8" w:rsidP="00CA784C">
      <w:pPr>
        <w:pStyle w:val="Q1-BestFinQ"/>
        <w:numPr>
          <w:ilvl w:val="0"/>
          <w:numId w:val="22"/>
        </w:numPr>
        <w:spacing w:after="120"/>
        <w:rPr>
          <w:rFonts w:asciiTheme="minorHAnsi" w:hAnsiTheme="minorHAnsi" w:cstheme="minorHAnsi"/>
          <w:b w:val="0"/>
          <w:sz w:val="22"/>
          <w:szCs w:val="22"/>
        </w:rPr>
      </w:pPr>
      <w:r w:rsidRPr="003661C8">
        <w:rPr>
          <w:rFonts w:asciiTheme="minorHAnsi" w:hAnsiTheme="minorHAnsi" w:cstheme="minorHAnsi"/>
          <w:b w:val="0"/>
          <w:sz w:val="22"/>
          <w:szCs w:val="22"/>
        </w:rPr>
        <w:t>Ninguna de las anteriores.</w:t>
      </w:r>
      <w:r w:rsidR="00E203B9" w:rsidRPr="00004D4A">
        <w:rPr>
          <w:rFonts w:asciiTheme="minorHAnsi" w:hAnsiTheme="minorHAnsi" w:cstheme="minorHAnsi"/>
          <w:b w:val="0"/>
          <w:sz w:val="22"/>
          <w:szCs w:val="22"/>
        </w:rPr>
        <w:t xml:space="preserve"> </w:t>
      </w:r>
      <w:r w:rsidR="00E203B9" w:rsidRPr="00004D4A">
        <w:rPr>
          <w:rFonts w:asciiTheme="minorHAnsi" w:hAnsiTheme="minorHAnsi" w:cstheme="minorHAnsi"/>
          <w:b w:val="0"/>
          <w:bCs/>
          <w:color w:val="4F81BD" w:themeColor="accent1"/>
          <w:sz w:val="22"/>
          <w:szCs w:val="22"/>
        </w:rPr>
        <w:t>[11]</w:t>
      </w:r>
    </w:p>
    <w:p w14:paraId="45AEE76B" w14:textId="3DBC0393" w:rsidR="000423D1" w:rsidRDefault="000423D1" w:rsidP="00BD38D9">
      <w:pPr>
        <w:rPr>
          <w:rFonts w:asciiTheme="minorHAnsi" w:hAnsiTheme="minorHAnsi" w:cstheme="minorHAnsi"/>
          <w:sz w:val="22"/>
          <w:szCs w:val="22"/>
        </w:rPr>
      </w:pPr>
    </w:p>
    <w:p w14:paraId="6D80D741" w14:textId="55BD20DD" w:rsidR="000423D1" w:rsidRPr="006A7609" w:rsidRDefault="000423D1" w:rsidP="000001CE">
      <w:pPr>
        <w:ind w:left="720"/>
        <w:rPr>
          <w:rFonts w:asciiTheme="minorHAnsi" w:hAnsiTheme="minorHAnsi" w:cstheme="minorHAnsi"/>
          <w:color w:val="4F81BD" w:themeColor="accent1"/>
          <w:sz w:val="22"/>
          <w:szCs w:val="22"/>
        </w:rPr>
      </w:pPr>
      <w:r w:rsidRPr="006A7609">
        <w:rPr>
          <w:rFonts w:asciiTheme="minorHAnsi" w:hAnsiTheme="minorHAnsi" w:cstheme="minorHAnsi"/>
          <w:color w:val="4F81BD" w:themeColor="accent1"/>
          <w:sz w:val="22"/>
          <w:szCs w:val="22"/>
        </w:rPr>
        <w:t>[</w:t>
      </w:r>
      <w:r w:rsidR="00A43F4A">
        <w:rPr>
          <w:rFonts w:asciiTheme="minorHAnsi" w:hAnsiTheme="minorHAnsi" w:cstheme="minorHAnsi"/>
          <w:color w:val="4F81BD" w:themeColor="accent1"/>
          <w:sz w:val="22"/>
          <w:szCs w:val="22"/>
        </w:rPr>
        <w:t xml:space="preserve"> If any option other than 11 (“None of the above”) is selected for ST01</w:t>
      </w:r>
      <w:r w:rsidRPr="006A7609">
        <w:rPr>
          <w:rFonts w:asciiTheme="minorHAnsi" w:hAnsiTheme="minorHAnsi" w:cstheme="minorHAnsi"/>
          <w:color w:val="4F81BD" w:themeColor="accent1"/>
          <w:sz w:val="22"/>
          <w:szCs w:val="22"/>
        </w:rPr>
        <w:t>, GO TO ST02; ELSE GO TO SH_INTRO]</w:t>
      </w:r>
    </w:p>
    <w:p w14:paraId="5AA16C8F" w14:textId="77777777" w:rsidR="000423D1" w:rsidRDefault="000423D1" w:rsidP="00FA68FE">
      <w:pPr>
        <w:rPr>
          <w:rFonts w:asciiTheme="minorHAnsi" w:hAnsiTheme="minorHAnsi" w:cstheme="minorHAnsi"/>
          <w:b/>
          <w:bCs/>
          <w:sz w:val="22"/>
          <w:szCs w:val="22"/>
        </w:rPr>
      </w:pPr>
    </w:p>
    <w:p w14:paraId="4776C892" w14:textId="6D94CA84" w:rsidR="007A71BE" w:rsidRPr="007A71BE" w:rsidRDefault="007A71BE" w:rsidP="00FA68FE">
      <w:pPr>
        <w:rPr>
          <w:rFonts w:asciiTheme="minorHAnsi" w:hAnsiTheme="minorHAnsi" w:cstheme="minorHAnsi"/>
          <w:bCs/>
          <w:color w:val="4F81BD" w:themeColor="accent1"/>
          <w:sz w:val="22"/>
          <w:szCs w:val="22"/>
        </w:rPr>
      </w:pPr>
      <w:r w:rsidRPr="007A71BE">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 xml:space="preserve">any option other than 11 (“None of the above”) is selected for </w:t>
      </w:r>
      <w:r w:rsidRPr="006A7609">
        <w:rPr>
          <w:rFonts w:asciiTheme="minorHAnsi" w:hAnsiTheme="minorHAnsi" w:cstheme="minorHAnsi"/>
          <w:color w:val="4F81BD" w:themeColor="accent1"/>
          <w:sz w:val="22"/>
          <w:szCs w:val="22"/>
        </w:rPr>
        <w:t>ST01</w:t>
      </w:r>
      <w:r w:rsidR="00A43F4A">
        <w:rPr>
          <w:rFonts w:asciiTheme="minorHAnsi" w:hAnsiTheme="minorHAnsi" w:cstheme="minorHAnsi"/>
          <w:color w:val="4F81BD" w:themeColor="accent1"/>
          <w:sz w:val="22"/>
          <w:szCs w:val="22"/>
        </w:rPr>
        <w:t>.]</w:t>
      </w:r>
      <w:r>
        <w:rPr>
          <w:rFonts w:asciiTheme="minorHAnsi" w:hAnsiTheme="minorHAnsi" w:cstheme="minorHAnsi"/>
          <w:bCs/>
          <w:color w:val="4F81BD" w:themeColor="accent1"/>
          <w:sz w:val="22"/>
          <w:szCs w:val="22"/>
        </w:rPr>
        <w:t xml:space="preserve"> </w:t>
      </w:r>
    </w:p>
    <w:p w14:paraId="42907828" w14:textId="746450A5" w:rsidR="00EA35EF" w:rsidRPr="00E47BD7" w:rsidRDefault="00EA35EF" w:rsidP="00FA68FE">
      <w:pPr>
        <w:rPr>
          <w:rFonts w:asciiTheme="minorHAnsi" w:hAnsiTheme="minorHAnsi" w:cstheme="minorHAnsi"/>
          <w:b/>
          <w:bCs/>
          <w:sz w:val="22"/>
          <w:szCs w:val="22"/>
        </w:rPr>
      </w:pPr>
      <w:r w:rsidRPr="00B9305E">
        <w:rPr>
          <w:rFonts w:asciiTheme="minorHAnsi" w:hAnsiTheme="minorHAnsi" w:cstheme="minorHAnsi"/>
          <w:b/>
          <w:sz w:val="22"/>
          <w:szCs w:val="22"/>
          <w:highlight w:val="yellow"/>
        </w:rPr>
        <w:t>[</w:t>
      </w:r>
      <w:r w:rsidR="00C50E69" w:rsidRPr="00B9305E">
        <w:rPr>
          <w:rFonts w:asciiTheme="minorHAnsi" w:hAnsiTheme="minorHAnsi" w:cstheme="minorHAnsi"/>
          <w:b/>
          <w:sz w:val="22"/>
          <w:szCs w:val="22"/>
          <w:highlight w:val="yellow"/>
        </w:rPr>
        <w:t>ST02</w:t>
      </w:r>
      <w:r w:rsidRPr="00B9305E">
        <w:rPr>
          <w:rFonts w:asciiTheme="minorHAnsi" w:hAnsiTheme="minorHAnsi" w:cstheme="minorHAnsi"/>
          <w:b/>
          <w:sz w:val="22"/>
          <w:szCs w:val="22"/>
          <w:highlight w:val="yellow"/>
        </w:rPr>
        <w:t>]</w:t>
      </w:r>
    </w:p>
    <w:p w14:paraId="76ADFE4D" w14:textId="4EE33FB5" w:rsidR="00C50E69" w:rsidRDefault="003661C8" w:rsidP="00FA68FE">
      <w:pPr>
        <w:rPr>
          <w:rFonts w:asciiTheme="minorHAnsi" w:hAnsiTheme="minorHAnsi" w:cstheme="minorHAnsi"/>
          <w:sz w:val="22"/>
          <w:szCs w:val="22"/>
        </w:rPr>
      </w:pPr>
      <w:r w:rsidRPr="003661C8">
        <w:rPr>
          <w:rFonts w:asciiTheme="minorHAnsi" w:hAnsiTheme="minorHAnsi" w:cstheme="minorHAnsi"/>
          <w:sz w:val="22"/>
          <w:szCs w:val="22"/>
        </w:rPr>
        <w:t xml:space="preserve">En total, ¿cuántas PERSONAS DIFERENTES le hicieron </w:t>
      </w:r>
      <w:r w:rsidRPr="003661C8">
        <w:rPr>
          <w:rFonts w:asciiTheme="minorHAnsi" w:hAnsiTheme="minorHAnsi" w:cstheme="minorHAnsi"/>
          <w:sz w:val="22"/>
          <w:szCs w:val="22"/>
          <w:u w:val="single"/>
        </w:rPr>
        <w:t>alguna de estas cosas en más de una</w:t>
      </w:r>
      <w:r w:rsidRPr="0068627B">
        <w:rPr>
          <w:rFonts w:asciiTheme="minorHAnsi" w:hAnsiTheme="minorHAnsi" w:cstheme="minorHAnsi"/>
          <w:sz w:val="22"/>
          <w:szCs w:val="22"/>
        </w:rPr>
        <w:t xml:space="preserve"> ocasión</w:t>
      </w:r>
      <w:r w:rsidRPr="003661C8">
        <w:rPr>
          <w:rFonts w:asciiTheme="minorHAnsi" w:hAnsiTheme="minorHAnsi" w:cstheme="minorHAnsi"/>
          <w:sz w:val="22"/>
          <w:szCs w:val="22"/>
        </w:rPr>
        <w:t>?</w:t>
      </w:r>
    </w:p>
    <w:p w14:paraId="7F0FD3F9" w14:textId="77777777" w:rsidR="003661C8" w:rsidRPr="00E47BD7" w:rsidRDefault="003661C8" w:rsidP="00FA68FE">
      <w:pPr>
        <w:rPr>
          <w:rFonts w:asciiTheme="minorHAnsi" w:hAnsiTheme="minorHAnsi" w:cstheme="minorHAnsi"/>
          <w:sz w:val="22"/>
          <w:szCs w:val="22"/>
        </w:rPr>
      </w:pPr>
    </w:p>
    <w:p w14:paraId="3A99972B" w14:textId="149C6E69" w:rsidR="00C50E69" w:rsidRDefault="0068627B" w:rsidP="00F734F0">
      <w:pPr>
        <w:ind w:firstLine="720"/>
        <w:rPr>
          <w:rFonts w:asciiTheme="minorHAnsi" w:hAnsiTheme="minorHAnsi" w:cstheme="minorHAnsi"/>
          <w:sz w:val="22"/>
          <w:szCs w:val="22"/>
        </w:rPr>
      </w:pPr>
      <w:r>
        <w:rPr>
          <w:rFonts w:asciiTheme="minorHAnsi" w:hAnsiTheme="minorHAnsi" w:cstheme="minorBidi"/>
          <w:sz w:val="22"/>
          <w:szCs w:val="22"/>
        </w:rPr>
        <w:t>Cantidad de personas</w:t>
      </w:r>
      <w:r w:rsidR="00C50E69" w:rsidRPr="5E0CB453">
        <w:rPr>
          <w:rFonts w:asciiTheme="minorHAnsi" w:hAnsiTheme="minorHAnsi" w:cstheme="minorBidi"/>
          <w:sz w:val="22"/>
          <w:szCs w:val="22"/>
        </w:rPr>
        <w:t>______________</w:t>
      </w:r>
      <w:r w:rsidR="00697F69" w:rsidRPr="5E0CB453">
        <w:rPr>
          <w:rFonts w:asciiTheme="minorHAnsi" w:hAnsiTheme="minorHAnsi" w:cstheme="minorBidi"/>
          <w:sz w:val="22"/>
          <w:szCs w:val="22"/>
        </w:rPr>
        <w:t xml:space="preserve">  </w:t>
      </w:r>
    </w:p>
    <w:p w14:paraId="0DB1702C" w14:textId="77777777" w:rsidR="00F734F0" w:rsidRPr="00E47BD7" w:rsidRDefault="00F734F0" w:rsidP="00FA68FE">
      <w:pPr>
        <w:rPr>
          <w:rFonts w:asciiTheme="minorHAnsi" w:hAnsiTheme="minorHAnsi" w:cstheme="minorHAnsi"/>
          <w:sz w:val="22"/>
          <w:szCs w:val="22"/>
        </w:rPr>
      </w:pPr>
    </w:p>
    <w:p w14:paraId="54E134AE" w14:textId="230195B4" w:rsidR="000423D1" w:rsidRPr="006A7609" w:rsidRDefault="000423D1">
      <w:pPr>
        <w:spacing w:after="200" w:line="276" w:lineRule="auto"/>
        <w:rPr>
          <w:rFonts w:asciiTheme="minorHAnsi" w:hAnsiTheme="minorHAnsi" w:cstheme="minorHAnsi"/>
          <w:b/>
          <w:bCs/>
          <w:color w:val="4F81BD" w:themeColor="accent1"/>
          <w:sz w:val="22"/>
          <w:szCs w:val="22"/>
        </w:rPr>
      </w:pPr>
      <w:r w:rsidRPr="006A7609">
        <w:rPr>
          <w:rFonts w:asciiTheme="minorHAnsi" w:hAnsiTheme="minorHAnsi" w:cstheme="minorHAnsi"/>
          <w:color w:val="4F81BD" w:themeColor="accent1"/>
          <w:sz w:val="22"/>
          <w:szCs w:val="22"/>
        </w:rPr>
        <w:t>[IF ST02 ≥ 1, THEN GO TO ST_R1]</w:t>
      </w:r>
    </w:p>
    <w:p w14:paraId="0BD187D0" w14:textId="597FC23F" w:rsidR="0028790B" w:rsidRPr="000423D1" w:rsidRDefault="000423D1">
      <w:pPr>
        <w:spacing w:after="200" w:line="276" w:lineRule="auto"/>
        <w:rPr>
          <w:rFonts w:asciiTheme="minorHAnsi" w:hAnsiTheme="minorHAnsi" w:cstheme="minorHAnsi"/>
          <w:sz w:val="22"/>
          <w:szCs w:val="22"/>
        </w:rPr>
      </w:pPr>
      <w:r w:rsidRPr="006A7609">
        <w:rPr>
          <w:rFonts w:asciiTheme="minorHAnsi" w:hAnsiTheme="minorHAnsi" w:cstheme="minorHAnsi"/>
          <w:color w:val="4F81BD" w:themeColor="accent1"/>
          <w:sz w:val="22"/>
          <w:szCs w:val="22"/>
        </w:rPr>
        <w:t>[IF ST02 = 0, THEN GO TO SH_INTRO]</w:t>
      </w:r>
      <w:r w:rsidR="0028790B" w:rsidRPr="000423D1">
        <w:rPr>
          <w:rFonts w:asciiTheme="minorHAnsi" w:hAnsiTheme="minorHAnsi" w:cstheme="minorHAnsi"/>
          <w:sz w:val="22"/>
          <w:szCs w:val="22"/>
        </w:rPr>
        <w:br w:type="page"/>
      </w:r>
    </w:p>
    <w:p w14:paraId="163D8C26" w14:textId="78C3B0F4" w:rsidR="00EB66AD" w:rsidRPr="003971B0" w:rsidRDefault="00EB66AD" w:rsidP="00FA68FE">
      <w:pPr>
        <w:rPr>
          <w:rFonts w:asciiTheme="minorHAnsi" w:hAnsiTheme="minorHAnsi" w:cstheme="minorHAnsi"/>
          <w:b/>
          <w:bCs/>
          <w:color w:val="4F81BD" w:themeColor="accent1"/>
          <w:sz w:val="22"/>
          <w:szCs w:val="22"/>
        </w:rPr>
      </w:pPr>
      <w:r w:rsidRPr="003971B0">
        <w:rPr>
          <w:rFonts w:asciiTheme="minorHAnsi" w:hAnsiTheme="minorHAnsi" w:cstheme="minorHAnsi"/>
          <w:b/>
          <w:bCs/>
          <w:color w:val="4F81BD" w:themeColor="accent1"/>
          <w:sz w:val="22"/>
          <w:szCs w:val="22"/>
        </w:rPr>
        <w:lastRenderedPageBreak/>
        <w:t>[</w:t>
      </w:r>
      <w:r w:rsidRPr="003A25C4">
        <w:rPr>
          <w:rFonts w:asciiTheme="minorHAnsi" w:hAnsiTheme="minorHAnsi" w:cstheme="minorHAnsi"/>
          <w:b/>
          <w:color w:val="000000" w:themeColor="text1"/>
          <w:sz w:val="22"/>
          <w:szCs w:val="22"/>
        </w:rPr>
        <w:t>STALKING: PERSON 1</w:t>
      </w:r>
      <w:r w:rsidR="001F30F4" w:rsidRPr="003971B0">
        <w:rPr>
          <w:rFonts w:asciiTheme="minorHAnsi" w:hAnsiTheme="minorHAnsi" w:cstheme="minorHAnsi"/>
          <w:b/>
          <w:bCs/>
          <w:color w:val="4F81BD" w:themeColor="accent1"/>
          <w:sz w:val="22"/>
          <w:szCs w:val="22"/>
        </w:rPr>
        <w:t>/</w:t>
      </w:r>
      <w:r w:rsidR="001F30F4" w:rsidRPr="003A25C4">
        <w:rPr>
          <w:rFonts w:asciiTheme="minorHAnsi" w:hAnsiTheme="minorHAnsi" w:cstheme="minorHAnsi"/>
          <w:b/>
          <w:color w:val="000000" w:themeColor="text1"/>
          <w:sz w:val="22"/>
          <w:szCs w:val="22"/>
        </w:rPr>
        <w:t>2</w:t>
      </w:r>
      <w:r w:rsidR="001F30F4" w:rsidRPr="003971B0">
        <w:rPr>
          <w:rFonts w:asciiTheme="minorHAnsi" w:hAnsiTheme="minorHAnsi" w:cstheme="minorHAnsi"/>
          <w:b/>
          <w:bCs/>
          <w:color w:val="4F81BD" w:themeColor="accent1"/>
          <w:sz w:val="22"/>
          <w:szCs w:val="22"/>
        </w:rPr>
        <w:t>/</w:t>
      </w:r>
      <w:r w:rsidR="001F30F4" w:rsidRPr="003A25C4">
        <w:rPr>
          <w:rFonts w:asciiTheme="minorHAnsi" w:hAnsiTheme="minorHAnsi" w:cstheme="minorHAnsi"/>
          <w:b/>
          <w:color w:val="000000" w:themeColor="text1"/>
          <w:sz w:val="22"/>
          <w:szCs w:val="22"/>
        </w:rPr>
        <w:t>3</w:t>
      </w:r>
      <w:r w:rsidR="001F30F4" w:rsidRPr="003971B0">
        <w:rPr>
          <w:rFonts w:asciiTheme="minorHAnsi" w:hAnsiTheme="minorHAnsi" w:cstheme="minorHAnsi"/>
          <w:b/>
          <w:bCs/>
          <w:color w:val="4F81BD" w:themeColor="accent1"/>
          <w:sz w:val="22"/>
          <w:szCs w:val="22"/>
        </w:rPr>
        <w:t>/</w:t>
      </w:r>
      <w:r w:rsidR="001F30F4" w:rsidRPr="003A25C4">
        <w:rPr>
          <w:rFonts w:asciiTheme="minorHAnsi" w:hAnsiTheme="minorHAnsi" w:cstheme="minorHAnsi"/>
          <w:b/>
          <w:color w:val="000000" w:themeColor="text1"/>
          <w:sz w:val="22"/>
          <w:szCs w:val="22"/>
        </w:rPr>
        <w:t>4/5</w:t>
      </w:r>
      <w:r w:rsidRPr="003971B0">
        <w:rPr>
          <w:rFonts w:asciiTheme="minorHAnsi" w:hAnsiTheme="minorHAnsi" w:cstheme="minorHAnsi"/>
          <w:b/>
          <w:bCs/>
          <w:color w:val="4F81BD" w:themeColor="accent1"/>
          <w:sz w:val="22"/>
          <w:szCs w:val="22"/>
        </w:rPr>
        <w:t>]</w:t>
      </w:r>
    </w:p>
    <w:p w14:paraId="017D3835" w14:textId="77777777" w:rsidR="007674A5" w:rsidRPr="00E47BD7" w:rsidRDefault="007674A5" w:rsidP="007674A5">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674A5" w:rsidRPr="00E47BD7" w14:paraId="6D07D511" w14:textId="77777777" w:rsidTr="002F6B36">
        <w:trPr>
          <w:cantSplit/>
        </w:trPr>
        <w:tc>
          <w:tcPr>
            <w:tcW w:w="9344" w:type="dxa"/>
          </w:tcPr>
          <w:p w14:paraId="3BE1E727" w14:textId="7007BEA8" w:rsidR="007674A5" w:rsidRPr="0012246B" w:rsidRDefault="00AC596D" w:rsidP="002F6B36">
            <w:pPr>
              <w:rPr>
                <w:rFonts w:asciiTheme="minorHAnsi" w:hAnsiTheme="minorHAnsi" w:cstheme="minorHAnsi"/>
                <w:color w:val="4F81BD" w:themeColor="accent1"/>
                <w:sz w:val="22"/>
                <w:szCs w:val="22"/>
              </w:rPr>
            </w:pPr>
            <w:r w:rsidRPr="0012246B">
              <w:rPr>
                <w:rFonts w:asciiTheme="minorHAnsi" w:hAnsiTheme="minorHAnsi" w:cstheme="minorHAnsi"/>
                <w:color w:val="4F81BD" w:themeColor="accent1"/>
                <w:sz w:val="22"/>
                <w:szCs w:val="22"/>
              </w:rPr>
              <w:t>[</w:t>
            </w:r>
            <w:r w:rsidR="007674A5" w:rsidRPr="0012246B">
              <w:rPr>
                <w:rFonts w:asciiTheme="minorHAnsi" w:hAnsiTheme="minorHAnsi" w:cstheme="minorHAnsi"/>
                <w:color w:val="4F81BD" w:themeColor="accent1"/>
                <w:sz w:val="22"/>
                <w:szCs w:val="22"/>
              </w:rPr>
              <w:t>PROGRAMMER NOTE:</w:t>
            </w:r>
          </w:p>
          <w:p w14:paraId="5927F5A6" w14:textId="0A00A7D3" w:rsidR="007674A5" w:rsidRPr="00E47BD7" w:rsidRDefault="007674A5" w:rsidP="002F6B36">
            <w:pPr>
              <w:rPr>
                <w:rFonts w:asciiTheme="minorHAnsi" w:hAnsiTheme="minorHAnsi" w:cstheme="minorHAnsi"/>
                <w:sz w:val="22"/>
                <w:szCs w:val="22"/>
              </w:rPr>
            </w:pPr>
            <w:r w:rsidRPr="0012246B">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r w:rsidR="009808A6">
              <w:rPr>
                <w:rFonts w:asciiTheme="minorHAnsi" w:hAnsiTheme="minorHAnsi" w:cstheme="minorHAnsi"/>
                <w:sz w:val="22"/>
                <w:szCs w:val="22"/>
              </w:rPr>
              <w:t xml:space="preserve">Le </w:t>
            </w:r>
            <w:r w:rsidR="009808A6">
              <w:rPr>
                <w:rFonts w:asciiTheme="minorHAnsi" w:hAnsiTheme="minorHAnsi" w:cstheme="minorHAnsi"/>
                <w:b/>
                <w:bCs/>
                <w:sz w:val="22"/>
                <w:szCs w:val="22"/>
              </w:rPr>
              <w:t>c</w:t>
            </w:r>
            <w:r w:rsidR="00725A2D" w:rsidRPr="00725A2D">
              <w:rPr>
                <w:rFonts w:asciiTheme="minorHAnsi" w:hAnsiTheme="minorHAnsi" w:cstheme="minorHAnsi"/>
                <w:b/>
                <w:bCs/>
                <w:sz w:val="22"/>
                <w:szCs w:val="22"/>
              </w:rPr>
              <w:t>ontacta</w:t>
            </w:r>
            <w:r w:rsidR="009808A6">
              <w:rPr>
                <w:rFonts w:asciiTheme="minorHAnsi" w:hAnsiTheme="minorHAnsi" w:cstheme="minorHAnsi"/>
                <w:b/>
                <w:bCs/>
                <w:sz w:val="22"/>
                <w:szCs w:val="22"/>
              </w:rPr>
              <w:t>ron</w:t>
            </w:r>
            <w:r w:rsidR="00725A2D" w:rsidRPr="00725A2D">
              <w:rPr>
                <w:rFonts w:asciiTheme="minorHAnsi" w:hAnsiTheme="minorHAnsi" w:cstheme="minorHAnsi"/>
                <w:b/>
                <w:bCs/>
                <w:sz w:val="22"/>
                <w:szCs w:val="22"/>
              </w:rPr>
              <w:t xml:space="preserve">, </w:t>
            </w:r>
            <w:r w:rsidR="009808A6">
              <w:rPr>
                <w:rFonts w:asciiTheme="minorHAnsi" w:hAnsiTheme="minorHAnsi" w:cstheme="minorHAnsi"/>
                <w:b/>
                <w:bCs/>
                <w:sz w:val="22"/>
                <w:szCs w:val="22"/>
              </w:rPr>
              <w:t xml:space="preserve">siguieron </w:t>
            </w:r>
            <w:r w:rsidR="00725A2D" w:rsidRPr="00725A2D">
              <w:rPr>
                <w:rFonts w:asciiTheme="minorHAnsi" w:hAnsiTheme="minorHAnsi" w:cstheme="minorHAnsi"/>
                <w:b/>
                <w:bCs/>
                <w:sz w:val="22"/>
                <w:szCs w:val="22"/>
              </w:rPr>
              <w:t>o espia</w:t>
            </w:r>
            <w:r w:rsidR="009808A6">
              <w:rPr>
                <w:rFonts w:asciiTheme="minorHAnsi" w:hAnsiTheme="minorHAnsi" w:cstheme="minorHAnsi"/>
                <w:b/>
                <w:bCs/>
                <w:sz w:val="22"/>
                <w:szCs w:val="22"/>
              </w:rPr>
              <w:t>ron</w:t>
            </w:r>
            <w:r w:rsidR="00725A2D" w:rsidRPr="00725A2D">
              <w:rPr>
                <w:rFonts w:asciiTheme="minorHAnsi" w:hAnsiTheme="minorHAnsi" w:cstheme="minorHAnsi"/>
                <w:b/>
                <w:bCs/>
                <w:sz w:val="22"/>
                <w:szCs w:val="22"/>
              </w:rPr>
              <w:t>:</w:t>
            </w:r>
            <w:r w:rsidRPr="00E47BD7">
              <w:rPr>
                <w:rFonts w:asciiTheme="minorHAnsi" w:hAnsiTheme="minorHAnsi" w:cstheme="minorHAnsi"/>
                <w:b/>
                <w:sz w:val="22"/>
                <w:szCs w:val="22"/>
              </w:rPr>
              <w:t xml:space="preserve"> Person</w:t>
            </w:r>
            <w:r w:rsidR="00725A2D">
              <w:rPr>
                <w:rFonts w:asciiTheme="minorHAnsi" w:hAnsiTheme="minorHAnsi" w:cstheme="minorHAnsi"/>
                <w:b/>
                <w:sz w:val="22"/>
                <w:szCs w:val="22"/>
              </w:rPr>
              <w:t>a</w:t>
            </w:r>
            <w:r w:rsidRPr="00E47BD7">
              <w:rPr>
                <w:rFonts w:asciiTheme="minorHAnsi" w:hAnsiTheme="minorHAnsi" w:cstheme="minorHAnsi"/>
                <w:b/>
                <w:sz w:val="22"/>
                <w:szCs w:val="22"/>
              </w:rPr>
              <w:t xml:space="preserve"> 1</w:t>
            </w:r>
            <w:r w:rsidRPr="00E47BD7">
              <w:rPr>
                <w:rFonts w:asciiTheme="minorHAnsi" w:hAnsiTheme="minorHAnsi" w:cstheme="minorHAnsi"/>
                <w:sz w:val="22"/>
                <w:szCs w:val="22"/>
              </w:rPr>
              <w:t xml:space="preserve">) </w:t>
            </w:r>
            <w:r w:rsidRPr="0012246B">
              <w:rPr>
                <w:rFonts w:asciiTheme="minorHAnsi" w:hAnsiTheme="minorHAnsi" w:cstheme="minorHAnsi"/>
                <w:color w:val="4F81BD" w:themeColor="accent1"/>
                <w:sz w:val="22"/>
                <w:szCs w:val="22"/>
              </w:rPr>
              <w:t>ON THE SAME SCREEN</w:t>
            </w:r>
            <w:r w:rsidR="00AC596D" w:rsidRPr="0012246B">
              <w:rPr>
                <w:rFonts w:asciiTheme="minorHAnsi" w:hAnsiTheme="minorHAnsi" w:cstheme="minorHAnsi"/>
                <w:color w:val="4F81BD" w:themeColor="accent1"/>
                <w:sz w:val="22"/>
                <w:szCs w:val="22"/>
              </w:rPr>
              <w:t>]</w:t>
            </w:r>
          </w:p>
        </w:tc>
      </w:tr>
    </w:tbl>
    <w:p w14:paraId="6085DF5D" w14:textId="77777777" w:rsidR="007674A5" w:rsidRDefault="007674A5" w:rsidP="007674A5">
      <w:pPr>
        <w:rPr>
          <w:rFonts w:asciiTheme="minorHAnsi" w:hAnsiTheme="minorHAnsi" w:cstheme="minorHAnsi"/>
          <w:sz w:val="22"/>
          <w:szCs w:val="22"/>
        </w:rPr>
      </w:pPr>
    </w:p>
    <w:p w14:paraId="30073A1A" w14:textId="5C8EE4CB" w:rsidR="008460BA" w:rsidRPr="00C43479" w:rsidRDefault="008460BA" w:rsidP="00FA68FE">
      <w:pPr>
        <w:rPr>
          <w:rFonts w:asciiTheme="minorHAnsi" w:hAnsiTheme="minorHAnsi" w:cstheme="minorHAnsi"/>
          <w:color w:val="4F81BD" w:themeColor="accent1"/>
          <w:sz w:val="22"/>
          <w:szCs w:val="22"/>
        </w:rPr>
      </w:pPr>
      <w:r w:rsidRPr="00C43479">
        <w:rPr>
          <w:rFonts w:asciiTheme="minorHAnsi" w:hAnsiTheme="minorHAnsi" w:cstheme="minorHAnsi"/>
          <w:color w:val="4F81BD" w:themeColor="accent1"/>
          <w:sz w:val="22"/>
          <w:szCs w:val="22"/>
        </w:rPr>
        <w:t xml:space="preserve">[PROGRAMMING NOTE: THIS SECTION IS TO FOLLOW UP ON PERPETRATORS TO ASSESS STALKING VICTIMIZATION. MAX NUMBER OF PERPETRATORS </w:t>
      </w:r>
      <w:r w:rsidR="00635FAA" w:rsidRPr="00C43479">
        <w:rPr>
          <w:rFonts w:asciiTheme="minorHAnsi" w:hAnsiTheme="minorHAnsi" w:cstheme="minorHAnsi"/>
          <w:color w:val="4F81BD" w:themeColor="accent1"/>
          <w:sz w:val="22"/>
          <w:szCs w:val="22"/>
        </w:rPr>
        <w:t xml:space="preserve">TO FOLLOW </w:t>
      </w:r>
      <w:r w:rsidRPr="00C43479">
        <w:rPr>
          <w:rFonts w:asciiTheme="minorHAnsi" w:hAnsiTheme="minorHAnsi" w:cstheme="minorHAnsi"/>
          <w:color w:val="4F81BD" w:themeColor="accent1"/>
          <w:sz w:val="22"/>
          <w:szCs w:val="22"/>
        </w:rPr>
        <w:t>IS 5]</w:t>
      </w:r>
    </w:p>
    <w:p w14:paraId="16DD86F9" w14:textId="77777777" w:rsidR="00CE1F10" w:rsidRPr="008460BA" w:rsidRDefault="00CE1F10" w:rsidP="00FA68FE">
      <w:pPr>
        <w:rPr>
          <w:rFonts w:asciiTheme="minorHAnsi" w:hAnsiTheme="minorHAnsi" w:cstheme="minorHAnsi"/>
          <w:sz w:val="22"/>
          <w:szCs w:val="22"/>
        </w:rPr>
      </w:pPr>
    </w:p>
    <w:p w14:paraId="457DDEE7" w14:textId="74428216" w:rsidR="00EA35EF" w:rsidRDefault="00EA35EF" w:rsidP="00FA68FE">
      <w:pPr>
        <w:rPr>
          <w:rFonts w:asciiTheme="minorHAnsi" w:hAnsiTheme="minorHAnsi" w:cstheme="minorHAnsi"/>
          <w:b/>
          <w:sz w:val="22"/>
          <w:szCs w:val="22"/>
        </w:rPr>
      </w:pPr>
      <w:r w:rsidRPr="00545DEF">
        <w:rPr>
          <w:rFonts w:asciiTheme="minorHAnsi" w:hAnsiTheme="minorHAnsi" w:cstheme="minorHAnsi"/>
          <w:b/>
          <w:sz w:val="22"/>
          <w:szCs w:val="22"/>
          <w:highlight w:val="yellow"/>
        </w:rPr>
        <w:t>[</w:t>
      </w:r>
      <w:r w:rsidR="00E62CE4" w:rsidRPr="00545DEF">
        <w:rPr>
          <w:rFonts w:asciiTheme="minorHAnsi" w:hAnsiTheme="minorHAnsi" w:cstheme="minorHAnsi"/>
          <w:b/>
          <w:sz w:val="22"/>
          <w:szCs w:val="22"/>
          <w:highlight w:val="yellow"/>
        </w:rPr>
        <w:t>ST</w:t>
      </w:r>
      <w:r w:rsidR="009F0815" w:rsidRPr="00545DEF">
        <w:rPr>
          <w:rFonts w:asciiTheme="minorHAnsi" w:hAnsiTheme="minorHAnsi" w:cstheme="minorHAnsi"/>
          <w:b/>
          <w:sz w:val="22"/>
          <w:szCs w:val="22"/>
          <w:highlight w:val="yellow"/>
        </w:rPr>
        <w:t>_R1</w:t>
      </w:r>
      <w:r w:rsidRPr="00545DEF">
        <w:rPr>
          <w:rFonts w:asciiTheme="minorHAnsi" w:hAnsiTheme="minorHAnsi" w:cstheme="minorHAnsi"/>
          <w:b/>
          <w:sz w:val="22"/>
          <w:szCs w:val="22"/>
          <w:highlight w:val="yellow"/>
        </w:rPr>
        <w:t>]</w:t>
      </w:r>
    </w:p>
    <w:p w14:paraId="1AA182AB" w14:textId="514B3700" w:rsidR="00C86A25" w:rsidRDefault="00C86A25" w:rsidP="00C86A25">
      <w:pPr>
        <w:rPr>
          <w:rFonts w:asciiTheme="minorHAnsi" w:hAnsiTheme="minorHAnsi" w:cstheme="minorHAnsi"/>
          <w:bCs/>
          <w:sz w:val="22"/>
          <w:szCs w:val="22"/>
        </w:rPr>
      </w:pPr>
      <w:r>
        <w:rPr>
          <w:rFonts w:asciiTheme="minorHAnsi" w:hAnsiTheme="minorHAnsi" w:cstheme="minorHAnsi"/>
          <w:bCs/>
          <w:color w:val="4F81BD" w:themeColor="accent1"/>
          <w:sz w:val="22"/>
          <w:szCs w:val="22"/>
        </w:rPr>
        <w:t>[When looping through this section to ask about the 2</w:t>
      </w:r>
      <w:r>
        <w:rPr>
          <w:rFonts w:asciiTheme="minorHAnsi" w:hAnsiTheme="minorHAnsi" w:cstheme="minorHAnsi"/>
          <w:bCs/>
          <w:color w:val="4F81BD" w:themeColor="accent1"/>
          <w:sz w:val="22"/>
          <w:szCs w:val="22"/>
          <w:vertAlign w:val="superscript"/>
        </w:rPr>
        <w:t>nd</w:t>
      </w:r>
      <w:r>
        <w:rPr>
          <w:rFonts w:asciiTheme="minorHAnsi" w:hAnsiTheme="minorHAnsi" w:cstheme="minorHAnsi"/>
          <w:bCs/>
          <w:color w:val="4F81BD" w:themeColor="accent1"/>
          <w:sz w:val="22"/>
          <w:szCs w:val="22"/>
        </w:rPr>
        <w:t xml:space="preserve"> or later perpetrator, show: </w:t>
      </w:r>
      <w:r w:rsidRPr="00C86A25">
        <w:rPr>
          <w:rFonts w:asciiTheme="minorHAnsi" w:hAnsiTheme="minorHAnsi" w:cstheme="minorHAnsi"/>
          <w:bCs/>
          <w:sz w:val="22"/>
          <w:szCs w:val="22"/>
        </w:rPr>
        <w:t>Gracias por su participación. Sus respuestas son muy importantes para este estudio</w:t>
      </w:r>
      <w:r>
        <w:rPr>
          <w:rFonts w:asciiTheme="minorHAnsi" w:hAnsiTheme="minorHAnsi" w:cstheme="minorHAnsi"/>
          <w:bCs/>
          <w:sz w:val="22"/>
          <w:szCs w:val="22"/>
        </w:rPr>
        <w:t>.</w:t>
      </w:r>
      <w:r>
        <w:rPr>
          <w:rFonts w:asciiTheme="minorHAnsi" w:hAnsiTheme="minorHAnsi" w:cstheme="minorHAnsi"/>
          <w:bCs/>
          <w:color w:val="4F81BD" w:themeColor="accent1"/>
          <w:sz w:val="22"/>
          <w:szCs w:val="22"/>
        </w:rPr>
        <w:t>]</w:t>
      </w:r>
    </w:p>
    <w:p w14:paraId="368585F8" w14:textId="77777777" w:rsidR="00C86A25" w:rsidRPr="00E47BD7" w:rsidRDefault="00C86A25" w:rsidP="00FA68FE">
      <w:pPr>
        <w:rPr>
          <w:rFonts w:asciiTheme="minorHAnsi" w:hAnsiTheme="minorHAnsi" w:cstheme="minorHAnsi"/>
          <w:sz w:val="22"/>
          <w:szCs w:val="22"/>
        </w:rPr>
      </w:pPr>
    </w:p>
    <w:p w14:paraId="27669E44" w14:textId="432360A9" w:rsidR="005B667E" w:rsidRDefault="00CD24F8" w:rsidP="005B667E">
      <w:pPr>
        <w:rPr>
          <w:rFonts w:asciiTheme="minorHAnsi" w:hAnsiTheme="minorHAnsi" w:cstheme="minorHAnsi"/>
          <w:bCs/>
          <w:sz w:val="22"/>
          <w:szCs w:val="22"/>
        </w:rPr>
      </w:pPr>
      <w:r w:rsidRPr="00CD24F8">
        <w:rPr>
          <w:rFonts w:asciiTheme="minorHAnsi" w:hAnsiTheme="minorHAnsi" w:cstheme="minorHAnsi"/>
          <w:bCs/>
          <w:sz w:val="22"/>
          <w:szCs w:val="22"/>
        </w:rPr>
        <w:t>Nos gustaría saber más sobre su experiencia.</w:t>
      </w:r>
      <w:r w:rsidR="005B667E" w:rsidRPr="00E47BD7">
        <w:rPr>
          <w:rFonts w:asciiTheme="minorHAnsi" w:hAnsiTheme="minorHAnsi" w:cstheme="minorHAnsi"/>
          <w:bCs/>
          <w:sz w:val="22"/>
          <w:szCs w:val="22"/>
        </w:rPr>
        <w:t xml:space="preserve"> </w:t>
      </w:r>
      <w:r w:rsidR="00310F67" w:rsidRPr="00310F67">
        <w:rPr>
          <w:rFonts w:asciiTheme="minorHAnsi" w:hAnsiTheme="minorHAnsi" w:cstheme="minorHAnsi"/>
          <w:bCs/>
          <w:sz w:val="22"/>
          <w:szCs w:val="22"/>
        </w:rPr>
        <w:t xml:space="preserve">Usted dijo que </w:t>
      </w:r>
      <w:r w:rsidR="005B667E" w:rsidRPr="0087554F">
        <w:rPr>
          <w:rFonts w:asciiTheme="minorHAnsi" w:hAnsiTheme="minorHAnsi" w:cstheme="minorHAnsi"/>
          <w:bCs/>
          <w:color w:val="4F81BD" w:themeColor="accent1"/>
          <w:sz w:val="22"/>
          <w:szCs w:val="22"/>
        </w:rPr>
        <w:t xml:space="preserve">[FILL: NUMBER FROM ST02] </w:t>
      </w:r>
      <w:r w:rsidR="00E42A5B" w:rsidRPr="00E42A5B">
        <w:rPr>
          <w:rFonts w:asciiTheme="minorHAnsi" w:hAnsiTheme="minorHAnsi" w:cstheme="minorHAnsi"/>
          <w:bCs/>
          <w:sz w:val="22"/>
          <w:szCs w:val="22"/>
        </w:rPr>
        <w:t>persona(s) hizo/hicieron uno o más de los siguientes, en más de una ocasión:</w:t>
      </w:r>
    </w:p>
    <w:p w14:paraId="3F400E6F" w14:textId="77777777" w:rsidR="00E42A5B" w:rsidRDefault="00E42A5B" w:rsidP="005B667E">
      <w:pPr>
        <w:rPr>
          <w:rFonts w:asciiTheme="minorHAnsi" w:hAnsiTheme="minorHAnsi" w:cstheme="minorHAnsi"/>
          <w:bCs/>
          <w:sz w:val="22"/>
          <w:szCs w:val="22"/>
        </w:rPr>
      </w:pPr>
    </w:p>
    <w:p w14:paraId="26D26574" w14:textId="77777777" w:rsidR="005B667E" w:rsidRPr="00AD49EE" w:rsidRDefault="005B667E" w:rsidP="007F2C48">
      <w:pPr>
        <w:ind w:left="720"/>
        <w:rPr>
          <w:rFonts w:asciiTheme="minorHAnsi" w:hAnsiTheme="minorHAnsi" w:cstheme="minorHAnsi"/>
          <w:bCs/>
          <w:color w:val="4F81BD" w:themeColor="accent1"/>
          <w:sz w:val="22"/>
          <w:szCs w:val="22"/>
        </w:rPr>
      </w:pPr>
      <w:r w:rsidRPr="00AD49EE">
        <w:rPr>
          <w:rFonts w:asciiTheme="minorHAnsi" w:hAnsiTheme="minorHAnsi" w:cstheme="minorHAnsi"/>
          <w:bCs/>
          <w:color w:val="4F81BD" w:themeColor="accent1"/>
          <w:sz w:val="22"/>
          <w:szCs w:val="22"/>
        </w:rPr>
        <w:t>[fill items selected at ST01 as a bulleted list]</w:t>
      </w:r>
    </w:p>
    <w:p w14:paraId="60F3467F" w14:textId="77777777" w:rsidR="005B667E" w:rsidRDefault="005B667E" w:rsidP="00FA68FE">
      <w:pPr>
        <w:rPr>
          <w:rFonts w:asciiTheme="minorHAnsi" w:hAnsiTheme="minorHAnsi" w:cstheme="minorHAnsi"/>
          <w:bCs/>
          <w:sz w:val="22"/>
          <w:szCs w:val="22"/>
        </w:rPr>
      </w:pPr>
    </w:p>
    <w:p w14:paraId="66F1D670" w14:textId="1A748646" w:rsidR="002D220D" w:rsidRPr="00E47BD7" w:rsidRDefault="00E42A5B" w:rsidP="00FA68FE">
      <w:pPr>
        <w:rPr>
          <w:rFonts w:asciiTheme="minorHAnsi" w:hAnsiTheme="minorHAnsi" w:cstheme="minorHAnsi"/>
          <w:bCs/>
          <w:sz w:val="22"/>
          <w:szCs w:val="22"/>
        </w:rPr>
      </w:pPr>
      <w:r>
        <w:rPr>
          <w:rFonts w:asciiTheme="minorHAnsi" w:hAnsiTheme="minorHAnsi" w:cstheme="minorHAnsi"/>
          <w:sz w:val="22"/>
          <w:szCs w:val="22"/>
        </w:rPr>
        <w:t>Piense en la</w:t>
      </w:r>
      <w:r w:rsidR="00E62CE4" w:rsidRPr="00E47BD7">
        <w:rPr>
          <w:rFonts w:asciiTheme="minorHAnsi" w:hAnsiTheme="minorHAnsi" w:cstheme="minorHAnsi"/>
          <w:bCs/>
          <w:sz w:val="22"/>
          <w:szCs w:val="22"/>
        </w:rPr>
        <w:t xml:space="preserve"> </w:t>
      </w:r>
      <w:r w:rsidR="00E62CE4" w:rsidRPr="000C7A44">
        <w:rPr>
          <w:rFonts w:asciiTheme="minorHAnsi" w:hAnsiTheme="minorHAnsi" w:cstheme="minorHAnsi"/>
          <w:bCs/>
          <w:color w:val="4F81BD" w:themeColor="accent1"/>
          <w:sz w:val="22"/>
          <w:szCs w:val="22"/>
        </w:rPr>
        <w:t>[</w:t>
      </w:r>
      <w:r w:rsidR="00B72A6E">
        <w:rPr>
          <w:rFonts w:asciiTheme="minorHAnsi" w:hAnsiTheme="minorHAnsi" w:cstheme="minorHAnsi"/>
          <w:color w:val="000000" w:themeColor="text1"/>
          <w:sz w:val="22"/>
          <w:szCs w:val="22"/>
        </w:rPr>
        <w:t>1</w:t>
      </w:r>
      <w:r w:rsidR="00B72A6E" w:rsidRPr="00692679">
        <w:rPr>
          <w:rFonts w:asciiTheme="minorHAnsi" w:hAnsiTheme="minorHAnsi" w:cstheme="minorHAnsi"/>
          <w:color w:val="000000" w:themeColor="text1"/>
          <w:sz w:val="22"/>
          <w:szCs w:val="22"/>
          <w:vertAlign w:val="superscript"/>
        </w:rPr>
        <w:t>ra</w:t>
      </w:r>
      <w:r w:rsidR="00B72A6E">
        <w:rPr>
          <w:rFonts w:asciiTheme="minorHAnsi" w:hAnsiTheme="minorHAnsi" w:cstheme="minorHAnsi"/>
          <w:color w:val="000000" w:themeColor="text1"/>
          <w:sz w:val="22"/>
          <w:szCs w:val="22"/>
        </w:rPr>
        <w:t xml:space="preserve"> / 2</w:t>
      </w:r>
      <w:r w:rsidR="00B72A6E" w:rsidRPr="00692679">
        <w:rPr>
          <w:rFonts w:asciiTheme="minorHAnsi" w:hAnsiTheme="minorHAnsi" w:cstheme="minorHAnsi"/>
          <w:color w:val="000000" w:themeColor="text1"/>
          <w:sz w:val="22"/>
          <w:szCs w:val="22"/>
          <w:vertAlign w:val="superscript"/>
        </w:rPr>
        <w:t>da</w:t>
      </w:r>
      <w:r w:rsidR="00B72A6E">
        <w:rPr>
          <w:rFonts w:asciiTheme="minorHAnsi" w:hAnsiTheme="minorHAnsi" w:cstheme="minorHAnsi"/>
          <w:color w:val="000000" w:themeColor="text1"/>
          <w:sz w:val="22"/>
          <w:szCs w:val="22"/>
        </w:rPr>
        <w:t xml:space="preserve"> / 3</w:t>
      </w:r>
      <w:r w:rsidR="00B72A6E" w:rsidRPr="00692679">
        <w:rPr>
          <w:rFonts w:asciiTheme="minorHAnsi" w:hAnsiTheme="minorHAnsi" w:cstheme="minorHAnsi"/>
          <w:color w:val="000000" w:themeColor="text1"/>
          <w:sz w:val="22"/>
          <w:szCs w:val="22"/>
          <w:vertAlign w:val="superscript"/>
        </w:rPr>
        <w:t>ra</w:t>
      </w:r>
      <w:r w:rsidR="00692679">
        <w:rPr>
          <w:rFonts w:asciiTheme="minorHAnsi" w:hAnsiTheme="minorHAnsi" w:cstheme="minorHAnsi"/>
          <w:color w:val="000000" w:themeColor="text1"/>
          <w:sz w:val="22"/>
          <w:szCs w:val="22"/>
        </w:rPr>
        <w:t xml:space="preserve"> / 4</w:t>
      </w:r>
      <w:r w:rsidR="00692679" w:rsidRPr="00692679">
        <w:rPr>
          <w:rFonts w:asciiTheme="minorHAnsi" w:hAnsiTheme="minorHAnsi" w:cstheme="minorHAnsi"/>
          <w:color w:val="000000" w:themeColor="text1"/>
          <w:sz w:val="22"/>
          <w:szCs w:val="22"/>
          <w:vertAlign w:val="superscript"/>
        </w:rPr>
        <w:t>ta</w:t>
      </w:r>
      <w:r w:rsidR="00692679">
        <w:rPr>
          <w:rFonts w:asciiTheme="minorHAnsi" w:hAnsiTheme="minorHAnsi" w:cstheme="minorHAnsi"/>
          <w:color w:val="000000" w:themeColor="text1"/>
          <w:sz w:val="22"/>
          <w:szCs w:val="22"/>
        </w:rPr>
        <w:t>/ 5</w:t>
      </w:r>
      <w:r w:rsidR="00692679" w:rsidRPr="00692679">
        <w:rPr>
          <w:rFonts w:asciiTheme="minorHAnsi" w:hAnsiTheme="minorHAnsi" w:cstheme="minorHAnsi"/>
          <w:color w:val="000000" w:themeColor="text1"/>
          <w:sz w:val="22"/>
          <w:szCs w:val="22"/>
          <w:vertAlign w:val="superscript"/>
        </w:rPr>
        <w:t>ta</w:t>
      </w:r>
      <w:r w:rsidR="00E62CE4" w:rsidRPr="000C7A44">
        <w:rPr>
          <w:rFonts w:asciiTheme="minorHAnsi" w:hAnsiTheme="minorHAnsi" w:cstheme="minorHAnsi"/>
          <w:bCs/>
          <w:color w:val="4F81BD" w:themeColor="accent1"/>
          <w:sz w:val="22"/>
          <w:szCs w:val="22"/>
        </w:rPr>
        <w:t xml:space="preserve">] </w:t>
      </w:r>
      <w:r w:rsidRPr="00E42A5B">
        <w:rPr>
          <w:rFonts w:asciiTheme="minorHAnsi" w:hAnsiTheme="minorHAnsi" w:cstheme="minorHAnsi"/>
          <w:bCs/>
          <w:sz w:val="22"/>
          <w:szCs w:val="22"/>
        </w:rPr>
        <w:t>persona que le hizo alguna de esas cosas en más de una ocasión</w:t>
      </w:r>
      <w:r w:rsidR="00E62CE4" w:rsidRPr="00E47BD7">
        <w:rPr>
          <w:rFonts w:asciiTheme="minorHAnsi" w:hAnsiTheme="minorHAnsi" w:cstheme="minorHAnsi"/>
          <w:bCs/>
          <w:sz w:val="22"/>
          <w:szCs w:val="22"/>
        </w:rPr>
        <w:t xml:space="preserve">.  </w:t>
      </w:r>
    </w:p>
    <w:p w14:paraId="68285AAA" w14:textId="77777777" w:rsidR="002D220D" w:rsidRDefault="002D220D" w:rsidP="00FA68FE">
      <w:pPr>
        <w:rPr>
          <w:rFonts w:asciiTheme="minorHAnsi" w:hAnsiTheme="minorHAnsi" w:cstheme="minorHAnsi"/>
          <w:bCs/>
          <w:sz w:val="22"/>
          <w:szCs w:val="22"/>
        </w:rPr>
      </w:pPr>
    </w:p>
    <w:p w14:paraId="46308092" w14:textId="77777777" w:rsidR="00692560" w:rsidRPr="00E47BD7" w:rsidRDefault="00692560" w:rsidP="00FA68FE">
      <w:pPr>
        <w:rPr>
          <w:rFonts w:asciiTheme="minorHAnsi" w:hAnsiTheme="minorHAnsi" w:cstheme="minorHAnsi"/>
          <w:bCs/>
          <w:sz w:val="22"/>
          <w:szCs w:val="22"/>
        </w:rPr>
      </w:pPr>
    </w:p>
    <w:p w14:paraId="48151D32" w14:textId="0194A1C8" w:rsidR="00E62CE4" w:rsidRPr="00E47BD7" w:rsidRDefault="0008395D" w:rsidP="00FA68FE">
      <w:pPr>
        <w:rPr>
          <w:rFonts w:asciiTheme="minorHAnsi" w:hAnsiTheme="minorHAnsi" w:cstheme="minorHAnsi"/>
          <w:bCs/>
          <w:sz w:val="22"/>
          <w:szCs w:val="22"/>
        </w:rPr>
      </w:pPr>
      <w:r w:rsidRPr="0008395D">
        <w:rPr>
          <w:rFonts w:asciiTheme="minorHAnsi" w:hAnsiTheme="minorHAnsi" w:cstheme="minorHAnsi"/>
          <w:sz w:val="22"/>
          <w:szCs w:val="22"/>
        </w:rPr>
        <w:t>¿Esta persona era hombre o mujer?</w:t>
      </w:r>
    </w:p>
    <w:p w14:paraId="6D0DDCCE" w14:textId="77777777" w:rsidR="00E62CE4" w:rsidRPr="00E47BD7" w:rsidRDefault="00E62CE4" w:rsidP="00FA68FE">
      <w:pPr>
        <w:rPr>
          <w:rFonts w:asciiTheme="minorHAnsi" w:hAnsiTheme="minorHAnsi" w:cstheme="minorHAnsi"/>
          <w:sz w:val="22"/>
          <w:szCs w:val="22"/>
        </w:rPr>
      </w:pPr>
    </w:p>
    <w:p w14:paraId="030D7498" w14:textId="7A9F092E" w:rsidR="0008395D" w:rsidRPr="0008395D" w:rsidRDefault="0008395D" w:rsidP="0008395D">
      <w:pPr>
        <w:ind w:left="720"/>
        <w:rPr>
          <w:rFonts w:asciiTheme="minorHAnsi" w:hAnsiTheme="minorHAnsi" w:cstheme="minorHAnsi"/>
          <w:sz w:val="22"/>
          <w:szCs w:val="22"/>
        </w:rPr>
      </w:pPr>
      <w:r w:rsidRPr="0008395D">
        <w:rPr>
          <w:rFonts w:asciiTheme="minorHAnsi" w:hAnsiTheme="minorHAnsi" w:cstheme="minorHAnsi"/>
          <w:sz w:val="22"/>
          <w:szCs w:val="22"/>
        </w:rPr>
        <w:t>Hombre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8395D">
        <w:rPr>
          <w:rFonts w:asciiTheme="minorHAnsi" w:hAnsiTheme="minorHAnsi" w:cstheme="minorHAnsi"/>
          <w:sz w:val="22"/>
          <w:szCs w:val="22"/>
        </w:rPr>
        <w:t>1</w:t>
      </w:r>
    </w:p>
    <w:p w14:paraId="363E982D" w14:textId="1B0A6DEC" w:rsidR="0008395D" w:rsidRPr="0008395D" w:rsidRDefault="0008395D" w:rsidP="0008395D">
      <w:pPr>
        <w:ind w:left="720"/>
        <w:rPr>
          <w:rFonts w:asciiTheme="minorHAnsi" w:hAnsiTheme="minorHAnsi" w:cstheme="minorHAnsi"/>
          <w:sz w:val="22"/>
          <w:szCs w:val="22"/>
        </w:rPr>
      </w:pPr>
      <w:r w:rsidRPr="0008395D">
        <w:rPr>
          <w:rFonts w:asciiTheme="minorHAnsi" w:hAnsiTheme="minorHAnsi" w:cstheme="minorHAnsi"/>
          <w:sz w:val="22"/>
          <w:szCs w:val="22"/>
        </w:rPr>
        <w:t>Mujer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8395D">
        <w:rPr>
          <w:rFonts w:asciiTheme="minorHAnsi" w:hAnsiTheme="minorHAnsi" w:cstheme="minorHAnsi"/>
          <w:sz w:val="22"/>
          <w:szCs w:val="22"/>
        </w:rPr>
        <w:t>2</w:t>
      </w:r>
    </w:p>
    <w:p w14:paraId="1A60CF98" w14:textId="2D806FED" w:rsidR="0008395D" w:rsidRPr="0008395D" w:rsidRDefault="0008395D" w:rsidP="0008395D">
      <w:pPr>
        <w:ind w:left="720"/>
        <w:rPr>
          <w:rFonts w:asciiTheme="minorHAnsi" w:hAnsiTheme="minorHAnsi" w:cstheme="minorHAnsi"/>
          <w:sz w:val="22"/>
          <w:szCs w:val="22"/>
        </w:rPr>
      </w:pPr>
      <w:r w:rsidRPr="0008395D">
        <w:rPr>
          <w:rFonts w:asciiTheme="minorHAnsi" w:hAnsiTheme="minorHAnsi" w:cstheme="minorHAnsi"/>
          <w:sz w:val="22"/>
          <w:szCs w:val="22"/>
        </w:rPr>
        <w:t>Transgénero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8395D">
        <w:rPr>
          <w:rFonts w:asciiTheme="minorHAnsi" w:hAnsiTheme="minorHAnsi" w:cstheme="minorHAnsi"/>
          <w:sz w:val="22"/>
          <w:szCs w:val="22"/>
        </w:rPr>
        <w:t>3</w:t>
      </w:r>
    </w:p>
    <w:p w14:paraId="4EEC560F" w14:textId="3352B12A" w:rsidR="00E14F87" w:rsidRDefault="0008395D" w:rsidP="0008395D">
      <w:pPr>
        <w:ind w:left="720"/>
        <w:rPr>
          <w:rFonts w:asciiTheme="minorHAnsi" w:hAnsiTheme="minorHAnsi" w:cstheme="minorHAnsi"/>
          <w:sz w:val="22"/>
          <w:szCs w:val="22"/>
        </w:rPr>
      </w:pPr>
      <w:r w:rsidRPr="0008395D">
        <w:rPr>
          <w:rFonts w:asciiTheme="minorHAnsi" w:hAnsiTheme="minorHAnsi" w:cstheme="minorHAnsi"/>
          <w:sz w:val="22"/>
          <w:szCs w:val="22"/>
        </w:rPr>
        <w:t>Ninguna de estas opciones</w:t>
      </w:r>
      <w:r>
        <w:rPr>
          <w:rFonts w:asciiTheme="minorHAnsi" w:hAnsiTheme="minorHAnsi" w:cstheme="minorHAnsi"/>
          <w:sz w:val="22"/>
          <w:szCs w:val="22"/>
        </w:rPr>
        <w:tab/>
      </w:r>
      <w:r w:rsidRPr="0008395D">
        <w:rPr>
          <w:rFonts w:asciiTheme="minorHAnsi" w:hAnsiTheme="minorHAnsi" w:cstheme="minorHAnsi"/>
          <w:sz w:val="22"/>
          <w:szCs w:val="22"/>
        </w:rPr>
        <w:t>4</w:t>
      </w:r>
    </w:p>
    <w:p w14:paraId="544BB85F" w14:textId="77777777" w:rsidR="00B77863" w:rsidRPr="00E47BD7" w:rsidRDefault="00B77863" w:rsidP="00B77863">
      <w:pPr>
        <w:rPr>
          <w:rFonts w:asciiTheme="minorHAnsi" w:hAnsiTheme="minorHAnsi" w:cstheme="minorHAnsi"/>
          <w:b/>
          <w:sz w:val="22"/>
          <w:szCs w:val="22"/>
        </w:rPr>
      </w:pPr>
    </w:p>
    <w:p w14:paraId="5D7F5C48" w14:textId="263EEFD7" w:rsidR="00EA35EF" w:rsidRPr="00E47BD7" w:rsidRDefault="00EA35EF" w:rsidP="00FA68FE">
      <w:pPr>
        <w:rPr>
          <w:rFonts w:asciiTheme="minorHAnsi" w:hAnsiTheme="minorHAnsi" w:cstheme="minorHAnsi"/>
          <w:b/>
          <w:bCs/>
          <w:sz w:val="22"/>
          <w:szCs w:val="22"/>
        </w:rPr>
      </w:pPr>
      <w:r w:rsidRPr="00545DEF">
        <w:rPr>
          <w:rFonts w:asciiTheme="minorHAnsi" w:hAnsiTheme="minorHAnsi" w:cstheme="minorHAnsi"/>
          <w:b/>
          <w:sz w:val="22"/>
          <w:szCs w:val="22"/>
          <w:highlight w:val="yellow"/>
        </w:rPr>
        <w:t>[</w:t>
      </w:r>
      <w:r w:rsidR="00E14F87" w:rsidRPr="00545DEF">
        <w:rPr>
          <w:rFonts w:asciiTheme="minorHAnsi" w:hAnsiTheme="minorHAnsi" w:cstheme="minorHAnsi"/>
          <w:b/>
          <w:sz w:val="22"/>
          <w:szCs w:val="22"/>
          <w:highlight w:val="yellow"/>
        </w:rPr>
        <w:t>ST</w:t>
      </w:r>
      <w:r w:rsidR="009F0815" w:rsidRPr="00545DEF">
        <w:rPr>
          <w:rFonts w:asciiTheme="minorHAnsi" w:hAnsiTheme="minorHAnsi" w:cstheme="minorHAnsi"/>
          <w:b/>
          <w:sz w:val="22"/>
          <w:szCs w:val="22"/>
          <w:highlight w:val="yellow"/>
        </w:rPr>
        <w:t>_R2]</w:t>
      </w:r>
      <w:r w:rsidR="00E14F87" w:rsidRPr="00E47BD7">
        <w:rPr>
          <w:rFonts w:asciiTheme="minorHAnsi" w:hAnsiTheme="minorHAnsi" w:cstheme="minorHAnsi"/>
          <w:b/>
          <w:bCs/>
          <w:sz w:val="22"/>
          <w:szCs w:val="22"/>
        </w:rPr>
        <w:t xml:space="preserve"> </w:t>
      </w:r>
    </w:p>
    <w:p w14:paraId="5BAE6BAB" w14:textId="56341FD0" w:rsidR="00E14F87" w:rsidRPr="00E47BD7" w:rsidRDefault="00F10DE3" w:rsidP="00FA68FE">
      <w:pPr>
        <w:rPr>
          <w:rFonts w:asciiTheme="minorHAnsi" w:hAnsiTheme="minorHAnsi" w:cstheme="minorHAnsi"/>
          <w:sz w:val="22"/>
          <w:szCs w:val="22"/>
        </w:rPr>
      </w:pPr>
      <w:r w:rsidRPr="00F10DE3">
        <w:rPr>
          <w:rFonts w:asciiTheme="minorHAnsi" w:hAnsiTheme="minorHAnsi" w:cstheme="minorHAnsi"/>
          <w:sz w:val="22"/>
          <w:szCs w:val="22"/>
        </w:rPr>
        <w:t xml:space="preserve">Escoja la categoría que mejor describe cómo conoció a la persona </w:t>
      </w:r>
      <w:r w:rsidRPr="00F10DE3">
        <w:rPr>
          <w:rFonts w:asciiTheme="minorHAnsi" w:hAnsiTheme="minorHAnsi" w:cstheme="minorHAnsi"/>
          <w:sz w:val="22"/>
          <w:szCs w:val="22"/>
          <w:u w:val="single"/>
        </w:rPr>
        <w:t>en el momento</w:t>
      </w:r>
      <w:r w:rsidRPr="00F10DE3">
        <w:rPr>
          <w:rFonts w:asciiTheme="minorHAnsi" w:hAnsiTheme="minorHAnsi" w:cstheme="minorHAnsi"/>
          <w:sz w:val="22"/>
          <w:szCs w:val="22"/>
        </w:rPr>
        <w:t xml:space="preserve"> en que le hizo esto.</w:t>
      </w:r>
      <w:r w:rsidR="00665502">
        <w:rPr>
          <w:rFonts w:asciiTheme="minorHAnsi" w:hAnsiTheme="minorHAnsi" w:cstheme="minorHAnsi"/>
          <w:sz w:val="22"/>
          <w:szCs w:val="22"/>
        </w:rPr>
        <w:t xml:space="preserve"> </w:t>
      </w:r>
    </w:p>
    <w:p w14:paraId="3114CE7E" w14:textId="77777777" w:rsidR="00E14F87" w:rsidRPr="00E47BD7" w:rsidRDefault="00E14F87" w:rsidP="00FA68FE">
      <w:pPr>
        <w:rPr>
          <w:rFonts w:asciiTheme="minorHAnsi" w:hAnsiTheme="minorHAnsi" w:cstheme="minorHAnsi"/>
          <w:sz w:val="22"/>
          <w:szCs w:val="22"/>
        </w:rPr>
      </w:pPr>
    </w:p>
    <w:p w14:paraId="4D656061" w14:textId="717A8A15" w:rsidR="00E14F87" w:rsidRPr="001C654F" w:rsidRDefault="008B31B3" w:rsidP="00EA3A0A">
      <w:pPr>
        <w:ind w:left="720"/>
        <w:rPr>
          <w:rFonts w:asciiTheme="minorHAnsi" w:hAnsiTheme="minorHAnsi" w:cstheme="minorHAnsi"/>
          <w:sz w:val="22"/>
          <w:szCs w:val="22"/>
        </w:rPr>
      </w:pPr>
      <w:r w:rsidRPr="008B31B3">
        <w:rPr>
          <w:rFonts w:asciiTheme="minorHAnsi" w:hAnsiTheme="minorHAnsi" w:cstheme="minorHAnsi"/>
          <w:sz w:val="22"/>
          <w:szCs w:val="22"/>
        </w:rPr>
        <w:t>Mi cónyuge (esposo o esposa</w:t>
      </w:r>
      <w:r>
        <w:rPr>
          <w:rFonts w:asciiTheme="minorHAnsi" w:hAnsiTheme="minorHAnsi" w:cstheme="minorHAnsi"/>
          <w:sz w:val="22"/>
          <w:szCs w:val="22"/>
        </w:rPr>
        <w:t>)</w:t>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7C41AF">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1</w:t>
      </w:r>
      <w:r w:rsidR="00E14F87" w:rsidRPr="001C654F">
        <w:rPr>
          <w:rFonts w:asciiTheme="minorHAnsi" w:hAnsiTheme="minorHAnsi" w:cstheme="minorHAnsi"/>
          <w:sz w:val="22"/>
          <w:szCs w:val="22"/>
        </w:rPr>
        <w:t xml:space="preserve"> </w:t>
      </w:r>
    </w:p>
    <w:p w14:paraId="6E1E79C5" w14:textId="21BA6DE6" w:rsidR="001C654F" w:rsidRPr="001C654F" w:rsidRDefault="008B31B3" w:rsidP="00EA3A0A">
      <w:pPr>
        <w:ind w:left="720"/>
        <w:rPr>
          <w:rFonts w:asciiTheme="minorHAnsi" w:hAnsiTheme="minorHAnsi" w:cstheme="minorHAnsi"/>
          <w:sz w:val="22"/>
          <w:szCs w:val="22"/>
        </w:rPr>
      </w:pPr>
      <w:r w:rsidRPr="008B31B3">
        <w:rPr>
          <w:rFonts w:asciiTheme="minorHAnsi" w:hAnsiTheme="minorHAnsi" w:cstheme="minorHAnsi"/>
          <w:sz w:val="22"/>
          <w:szCs w:val="22"/>
        </w:rPr>
        <w:t>Mi excónyuge (exesposo o exesposa)</w:t>
      </w:r>
      <w:r w:rsidR="001C654F" w:rsidRPr="001C654F">
        <w:rPr>
          <w:rFonts w:asciiTheme="minorHAnsi" w:hAnsiTheme="minorHAnsi" w:cstheme="minorHAnsi"/>
          <w:sz w:val="22"/>
          <w:szCs w:val="22"/>
        </w:rPr>
        <w:tab/>
      </w:r>
      <w:r w:rsidR="001C654F" w:rsidRPr="001C654F">
        <w:rPr>
          <w:rFonts w:asciiTheme="minorHAnsi" w:hAnsiTheme="minorHAnsi" w:cstheme="minorHAnsi"/>
          <w:sz w:val="22"/>
          <w:szCs w:val="22"/>
        </w:rPr>
        <w:tab/>
      </w:r>
      <w:r w:rsidR="001C654F" w:rsidRPr="001C654F">
        <w:rPr>
          <w:rFonts w:asciiTheme="minorHAnsi" w:hAnsiTheme="minorHAnsi" w:cstheme="minorHAnsi"/>
          <w:sz w:val="22"/>
          <w:szCs w:val="22"/>
        </w:rPr>
        <w:tab/>
      </w:r>
      <w:r w:rsidR="001C654F" w:rsidRPr="001C654F">
        <w:rPr>
          <w:rFonts w:asciiTheme="minorHAnsi" w:hAnsiTheme="minorHAnsi" w:cstheme="minorHAnsi"/>
          <w:sz w:val="22"/>
          <w:szCs w:val="22"/>
        </w:rPr>
        <w:tab/>
      </w:r>
      <w:r w:rsidR="001C654F" w:rsidRPr="001C654F">
        <w:rPr>
          <w:rFonts w:asciiTheme="minorHAnsi" w:hAnsiTheme="minorHAnsi" w:cstheme="minorHAnsi"/>
          <w:sz w:val="22"/>
          <w:szCs w:val="22"/>
        </w:rPr>
        <w:tab/>
      </w:r>
      <w:r w:rsidR="001C654F" w:rsidRPr="001C654F">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2</w:t>
      </w:r>
    </w:p>
    <w:p w14:paraId="491B87F9" w14:textId="133E8CB8" w:rsidR="00665502" w:rsidRPr="00BB2166" w:rsidRDefault="008B31B3" w:rsidP="00665502">
      <w:pPr>
        <w:ind w:left="720"/>
        <w:rPr>
          <w:rFonts w:asciiTheme="minorHAnsi" w:hAnsiTheme="minorHAnsi" w:cstheme="minorHAnsi"/>
          <w:sz w:val="22"/>
          <w:szCs w:val="22"/>
        </w:rPr>
      </w:pPr>
      <w:r w:rsidRPr="008B31B3">
        <w:rPr>
          <w:rFonts w:asciiTheme="minorHAnsi" w:hAnsiTheme="minorHAnsi" w:cstheme="minorHAnsi"/>
          <w:sz w:val="22"/>
          <w:szCs w:val="22"/>
        </w:rPr>
        <w:t>Alguien con quien tenía una relación romántica o sexual (que no es un cónyuge)</w:t>
      </w:r>
      <w:r w:rsidR="00327F9F" w:rsidRPr="00BB2166">
        <w:rPr>
          <w:rFonts w:asciiTheme="minorHAnsi" w:hAnsiTheme="minorHAnsi" w:cstheme="minorHAnsi"/>
          <w:sz w:val="22"/>
          <w:szCs w:val="22"/>
        </w:rPr>
        <w:tab/>
      </w:r>
      <w:r w:rsidR="00327F9F" w:rsidRPr="00BB2166">
        <w:rPr>
          <w:rFonts w:asciiTheme="minorHAnsi" w:hAnsiTheme="minorHAnsi" w:cstheme="minorHAnsi"/>
          <w:sz w:val="22"/>
          <w:szCs w:val="22"/>
        </w:rPr>
        <w:tab/>
        <w:t>3</w:t>
      </w:r>
      <w:r w:rsidR="00665502" w:rsidRPr="00BB2166">
        <w:rPr>
          <w:rFonts w:asciiTheme="minorHAnsi" w:hAnsiTheme="minorHAnsi" w:cstheme="minorHAnsi"/>
          <w:sz w:val="22"/>
          <w:szCs w:val="22"/>
        </w:rPr>
        <w:tab/>
      </w:r>
    </w:p>
    <w:p w14:paraId="24897D6B" w14:textId="15AAC657" w:rsidR="001C654F" w:rsidRPr="001C654F" w:rsidRDefault="00FD383F" w:rsidP="00665502">
      <w:pPr>
        <w:pStyle w:val="CommentText"/>
        <w:ind w:firstLine="720"/>
        <w:rPr>
          <w:sz w:val="22"/>
          <w:szCs w:val="22"/>
        </w:rPr>
      </w:pPr>
      <w:r w:rsidRPr="00FD383F">
        <w:rPr>
          <w:rFonts w:asciiTheme="minorHAnsi" w:hAnsiTheme="minorHAnsi" w:cstheme="minorHAnsi"/>
          <w:sz w:val="22"/>
          <w:szCs w:val="22"/>
        </w:rPr>
        <w:t>Alguien con quien solía tener una relación romántica o sexual (que no es un</w:t>
      </w:r>
      <w:r>
        <w:rPr>
          <w:rFonts w:asciiTheme="minorHAnsi" w:hAnsiTheme="minorHAnsi" w:cstheme="minorHAnsi"/>
          <w:sz w:val="22"/>
          <w:szCs w:val="22"/>
        </w:rPr>
        <w:t xml:space="preserve"> excónyuge)</w:t>
      </w:r>
      <w:r w:rsidR="00EE1F93">
        <w:rPr>
          <w:rFonts w:asciiTheme="minorHAnsi" w:hAnsiTheme="minorHAnsi" w:cstheme="minorHAnsi"/>
          <w:sz w:val="22"/>
          <w:szCs w:val="22"/>
        </w:rPr>
        <w:tab/>
      </w:r>
      <w:r w:rsidR="001C654F" w:rsidRPr="00EE1F93">
        <w:rPr>
          <w:rFonts w:asciiTheme="minorHAnsi" w:hAnsiTheme="minorHAnsi" w:cstheme="minorHAnsi"/>
          <w:sz w:val="22"/>
          <w:szCs w:val="22"/>
        </w:rPr>
        <w:t>4</w:t>
      </w:r>
    </w:p>
    <w:p w14:paraId="27ED2C7B" w14:textId="71B99059" w:rsidR="00E14F87" w:rsidRPr="001C654F" w:rsidRDefault="00112183" w:rsidP="00EA3A0A">
      <w:pPr>
        <w:ind w:left="720"/>
        <w:rPr>
          <w:rFonts w:asciiTheme="minorHAnsi" w:hAnsiTheme="minorHAnsi" w:cstheme="minorHAnsi"/>
          <w:sz w:val="22"/>
          <w:szCs w:val="22"/>
        </w:rPr>
      </w:pPr>
      <w:r w:rsidRPr="00112183">
        <w:rPr>
          <w:rFonts w:asciiTheme="minorHAnsi" w:hAnsiTheme="minorHAnsi" w:cstheme="minorHAnsi"/>
          <w:sz w:val="22"/>
          <w:szCs w:val="22"/>
        </w:rPr>
        <w:t>Un familiar</w:t>
      </w:r>
      <w:r>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5</w:t>
      </w:r>
      <w:r w:rsidR="00CE1F10" w:rsidRPr="001C654F">
        <w:rPr>
          <w:rFonts w:asciiTheme="minorHAnsi" w:hAnsiTheme="minorHAnsi" w:cstheme="minorHAnsi"/>
          <w:sz w:val="22"/>
          <w:szCs w:val="22"/>
        </w:rPr>
        <w:tab/>
      </w:r>
    </w:p>
    <w:p w14:paraId="50D03310" w14:textId="1301ED1B" w:rsidR="00E14F87" w:rsidRPr="001C654F" w:rsidRDefault="00112183" w:rsidP="00EA3A0A">
      <w:pPr>
        <w:ind w:left="720"/>
        <w:rPr>
          <w:rFonts w:asciiTheme="minorHAnsi" w:hAnsiTheme="minorHAnsi" w:cstheme="minorHAnsi"/>
          <w:sz w:val="22"/>
          <w:szCs w:val="22"/>
        </w:rPr>
      </w:pPr>
      <w:r w:rsidRPr="00112183">
        <w:rPr>
          <w:rFonts w:asciiTheme="minorHAnsi" w:hAnsiTheme="minorHAnsi" w:cstheme="minorHAnsi"/>
          <w:sz w:val="22"/>
          <w:szCs w:val="22"/>
        </w:rPr>
        <w:t>Un amigo</w:t>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CE1F10" w:rsidRPr="001C654F">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6</w:t>
      </w:r>
    </w:p>
    <w:p w14:paraId="5E43D87C" w14:textId="6A858C1C" w:rsidR="00E14F87" w:rsidRPr="001C654F" w:rsidRDefault="00112183" w:rsidP="00EA3A0A">
      <w:pPr>
        <w:ind w:left="720"/>
        <w:rPr>
          <w:rFonts w:asciiTheme="minorHAnsi" w:hAnsiTheme="minorHAnsi" w:cstheme="minorHAnsi"/>
          <w:sz w:val="22"/>
          <w:szCs w:val="22"/>
        </w:rPr>
      </w:pPr>
      <w:r w:rsidRPr="00112183">
        <w:rPr>
          <w:rFonts w:asciiTheme="minorHAnsi" w:hAnsiTheme="minorHAnsi" w:cstheme="minorHAnsi"/>
          <w:sz w:val="22"/>
          <w:szCs w:val="22"/>
        </w:rPr>
        <w:t>Un conocido, por ejemplo, un vecino, compañero de cuarto, compañero de clase, amigo de un amigo, etc.</w:t>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0B25E2">
        <w:rPr>
          <w:rFonts w:asciiTheme="minorHAnsi" w:hAnsiTheme="minorHAnsi" w:cstheme="minorHAnsi"/>
          <w:sz w:val="22"/>
          <w:szCs w:val="22"/>
        </w:rPr>
        <w:tab/>
      </w:r>
      <w:r w:rsidR="00BC4602">
        <w:rPr>
          <w:rFonts w:asciiTheme="minorHAnsi" w:hAnsiTheme="minorHAnsi" w:cstheme="minorHAnsi"/>
          <w:sz w:val="22"/>
          <w:szCs w:val="22"/>
        </w:rPr>
        <w:tab/>
      </w:r>
      <w:r w:rsidR="001C654F" w:rsidRPr="001C654F">
        <w:rPr>
          <w:rFonts w:asciiTheme="minorHAnsi" w:hAnsiTheme="minorHAnsi" w:cstheme="minorHAnsi"/>
          <w:sz w:val="22"/>
          <w:szCs w:val="22"/>
        </w:rPr>
        <w:t>7</w:t>
      </w:r>
    </w:p>
    <w:p w14:paraId="61C442F9" w14:textId="3F6B72BB" w:rsidR="00E14F87" w:rsidRPr="001C654F" w:rsidRDefault="000B25E2" w:rsidP="00EA3A0A">
      <w:pPr>
        <w:ind w:left="720"/>
        <w:rPr>
          <w:rFonts w:asciiTheme="minorHAnsi" w:hAnsiTheme="minorHAnsi" w:cstheme="minorHAnsi"/>
          <w:sz w:val="22"/>
          <w:szCs w:val="22"/>
        </w:rPr>
      </w:pPr>
      <w:r w:rsidRPr="000B25E2">
        <w:rPr>
          <w:rFonts w:asciiTheme="minorHAnsi" w:hAnsiTheme="minorHAnsi" w:cstheme="minorHAnsi"/>
          <w:sz w:val="22"/>
          <w:szCs w:val="22"/>
        </w:rPr>
        <w:t>Alguien que conocí a través del trabajo, por ejemplo, un compañero de trabajo, jefe/supervisor, cliente,</w:t>
      </w:r>
      <w:r>
        <w:rPr>
          <w:rFonts w:asciiTheme="minorHAnsi" w:hAnsiTheme="minorHAnsi" w:cstheme="minorHAnsi"/>
          <w:sz w:val="22"/>
          <w:szCs w:val="22"/>
        </w:rPr>
        <w:t xml:space="preserve"> </w:t>
      </w:r>
      <w:r w:rsidR="002953F6" w:rsidRPr="002953F6">
        <w:rPr>
          <w:rFonts w:asciiTheme="minorHAnsi" w:hAnsiTheme="minorHAnsi" w:cstheme="minorHAnsi"/>
          <w:sz w:val="22"/>
          <w:szCs w:val="22"/>
        </w:rPr>
        <w:t>un usuario, un paciente, etc.</w:t>
      </w:r>
      <w:r w:rsidR="00DD076E" w:rsidRPr="001C654F">
        <w:rPr>
          <w:rFonts w:asciiTheme="minorHAnsi" w:hAnsiTheme="minorHAnsi" w:cstheme="minorHAnsi"/>
          <w:sz w:val="22"/>
          <w:szCs w:val="22"/>
        </w:rPr>
        <w:tab/>
      </w:r>
      <w:r w:rsidR="002953F6">
        <w:rPr>
          <w:rFonts w:asciiTheme="minorHAnsi" w:hAnsiTheme="minorHAnsi" w:cstheme="minorHAnsi"/>
          <w:sz w:val="22"/>
          <w:szCs w:val="22"/>
        </w:rPr>
        <w:tab/>
      </w:r>
      <w:r w:rsidR="002953F6">
        <w:rPr>
          <w:rFonts w:asciiTheme="minorHAnsi" w:hAnsiTheme="minorHAnsi" w:cstheme="minorHAnsi"/>
          <w:sz w:val="22"/>
          <w:szCs w:val="22"/>
        </w:rPr>
        <w:tab/>
      </w:r>
      <w:r w:rsidR="002953F6">
        <w:rPr>
          <w:rFonts w:asciiTheme="minorHAnsi" w:hAnsiTheme="minorHAnsi" w:cstheme="minorHAnsi"/>
          <w:sz w:val="22"/>
          <w:szCs w:val="22"/>
        </w:rPr>
        <w:tab/>
      </w:r>
      <w:r w:rsidR="002953F6">
        <w:rPr>
          <w:rFonts w:asciiTheme="minorHAnsi" w:hAnsiTheme="minorHAnsi" w:cstheme="minorHAnsi"/>
          <w:sz w:val="22"/>
          <w:szCs w:val="22"/>
        </w:rPr>
        <w:tab/>
      </w:r>
      <w:r w:rsidR="002953F6">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8</w:t>
      </w:r>
    </w:p>
    <w:p w14:paraId="414A2532" w14:textId="7DE97E04" w:rsidR="00E14F87" w:rsidRPr="001C654F" w:rsidRDefault="002953F6" w:rsidP="00EA3A0A">
      <w:pPr>
        <w:ind w:left="720"/>
        <w:rPr>
          <w:rFonts w:asciiTheme="minorHAnsi" w:hAnsiTheme="minorHAnsi" w:cstheme="minorHAnsi"/>
          <w:sz w:val="22"/>
          <w:szCs w:val="22"/>
        </w:rPr>
      </w:pPr>
      <w:r w:rsidRPr="002953F6">
        <w:rPr>
          <w:rFonts w:asciiTheme="minorHAnsi" w:hAnsiTheme="minorHAnsi" w:cstheme="minorHAnsi"/>
          <w:sz w:val="22"/>
          <w:szCs w:val="22"/>
        </w:rPr>
        <w:t>Una persona de autoridad, por ejemplo, un maestro, un doctor, un agente de policía, etc.</w:t>
      </w:r>
      <w:r w:rsidR="00DD076E" w:rsidRPr="001C654F">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740D5D">
        <w:rPr>
          <w:rFonts w:asciiTheme="minorHAnsi" w:hAnsiTheme="minorHAnsi" w:cstheme="minorHAnsi"/>
          <w:sz w:val="22"/>
          <w:szCs w:val="22"/>
        </w:rPr>
        <w:tab/>
      </w:r>
      <w:r w:rsidR="00BC4602">
        <w:rPr>
          <w:rFonts w:asciiTheme="minorHAnsi" w:hAnsiTheme="minorHAnsi" w:cstheme="minorHAnsi"/>
          <w:sz w:val="22"/>
          <w:szCs w:val="22"/>
        </w:rPr>
        <w:tab/>
      </w:r>
      <w:r w:rsidR="001C654F" w:rsidRPr="001C654F">
        <w:rPr>
          <w:rFonts w:asciiTheme="minorHAnsi" w:hAnsiTheme="minorHAnsi" w:cstheme="minorHAnsi"/>
          <w:sz w:val="22"/>
          <w:szCs w:val="22"/>
        </w:rPr>
        <w:t>9</w:t>
      </w:r>
    </w:p>
    <w:p w14:paraId="5481C7BA" w14:textId="4FEE5632" w:rsidR="00E14F87" w:rsidRPr="001C654F" w:rsidRDefault="00740D5D" w:rsidP="00EA3A0A">
      <w:pPr>
        <w:ind w:left="720"/>
        <w:rPr>
          <w:rFonts w:asciiTheme="minorHAnsi" w:hAnsiTheme="minorHAnsi" w:cstheme="minorHAnsi"/>
          <w:sz w:val="22"/>
          <w:szCs w:val="22"/>
        </w:rPr>
      </w:pPr>
      <w:r w:rsidRPr="00740D5D">
        <w:rPr>
          <w:rFonts w:asciiTheme="minorHAnsi" w:hAnsiTheme="minorHAnsi" w:cstheme="minorHAnsi"/>
          <w:sz w:val="22"/>
          <w:szCs w:val="22"/>
        </w:rPr>
        <w:t>Alguien a quien conocía hacía menos de 24 horas, por ejemplo, un taxista, alguien que conocí</w:t>
      </w:r>
      <w:r w:rsidR="002734AB">
        <w:rPr>
          <w:rFonts w:asciiTheme="minorHAnsi" w:hAnsiTheme="minorHAnsi" w:cstheme="minorHAnsi"/>
          <w:sz w:val="22"/>
          <w:szCs w:val="22"/>
        </w:rPr>
        <w:t xml:space="preserve"> </w:t>
      </w:r>
      <w:r w:rsidR="002734AB" w:rsidRPr="002734AB">
        <w:rPr>
          <w:rFonts w:asciiTheme="minorHAnsi" w:hAnsiTheme="minorHAnsi" w:cstheme="minorHAnsi"/>
          <w:sz w:val="22"/>
          <w:szCs w:val="22"/>
        </w:rPr>
        <w:t>en una fiesta</w:t>
      </w:r>
      <w:r w:rsidR="002734AB">
        <w:rPr>
          <w:rFonts w:asciiTheme="minorHAnsi" w:hAnsiTheme="minorHAnsi" w:cstheme="minorHAnsi"/>
          <w:sz w:val="22"/>
          <w:szCs w:val="22"/>
        </w:rPr>
        <w:t xml:space="preserve"> o en </w:t>
      </w:r>
      <w:r w:rsidR="002734AB" w:rsidRPr="002734AB">
        <w:rPr>
          <w:rFonts w:asciiTheme="minorHAnsi" w:hAnsiTheme="minorHAnsi" w:cstheme="minorHAnsi"/>
          <w:sz w:val="22"/>
          <w:szCs w:val="22"/>
        </w:rPr>
        <w:t>un bar</w:t>
      </w:r>
      <w:r w:rsidR="002734AB">
        <w:rPr>
          <w:rFonts w:asciiTheme="minorHAnsi" w:hAnsiTheme="minorHAnsi" w:cstheme="minorHAnsi"/>
          <w:sz w:val="22"/>
          <w:szCs w:val="22"/>
        </w:rPr>
        <w:tab/>
      </w:r>
      <w:r w:rsidR="002734AB">
        <w:rPr>
          <w:rFonts w:asciiTheme="minorHAnsi" w:hAnsiTheme="minorHAnsi" w:cstheme="minorHAnsi"/>
          <w:sz w:val="22"/>
          <w:szCs w:val="22"/>
        </w:rPr>
        <w:tab/>
      </w:r>
      <w:r w:rsidR="002734AB">
        <w:rPr>
          <w:rFonts w:asciiTheme="minorHAnsi" w:hAnsiTheme="minorHAnsi" w:cstheme="minorHAnsi"/>
          <w:sz w:val="22"/>
          <w:szCs w:val="22"/>
        </w:rPr>
        <w:tab/>
      </w:r>
      <w:r w:rsidR="002734AB">
        <w:rPr>
          <w:rFonts w:asciiTheme="minorHAnsi" w:hAnsiTheme="minorHAnsi" w:cstheme="minorHAnsi"/>
          <w:sz w:val="22"/>
          <w:szCs w:val="22"/>
        </w:rPr>
        <w:tab/>
      </w:r>
      <w:r w:rsidR="002734AB">
        <w:rPr>
          <w:rFonts w:asciiTheme="minorHAnsi" w:hAnsiTheme="minorHAnsi" w:cstheme="minorHAnsi"/>
          <w:sz w:val="22"/>
          <w:szCs w:val="22"/>
        </w:rPr>
        <w:tab/>
      </w:r>
      <w:r w:rsidR="002734AB">
        <w:rPr>
          <w:rFonts w:asciiTheme="minorHAnsi" w:hAnsiTheme="minorHAnsi" w:cstheme="minorHAnsi"/>
          <w:sz w:val="22"/>
          <w:szCs w:val="22"/>
        </w:rPr>
        <w:tab/>
      </w:r>
      <w:r w:rsidR="002734AB">
        <w:rPr>
          <w:rFonts w:asciiTheme="minorHAnsi" w:hAnsiTheme="minorHAnsi" w:cstheme="minorHAnsi"/>
          <w:sz w:val="22"/>
          <w:szCs w:val="22"/>
        </w:rPr>
        <w:tab/>
      </w:r>
      <w:r w:rsidR="00DD076E" w:rsidRPr="001C654F">
        <w:rPr>
          <w:rFonts w:asciiTheme="minorHAnsi" w:hAnsiTheme="minorHAnsi" w:cstheme="minorHAnsi"/>
          <w:sz w:val="22"/>
          <w:szCs w:val="22"/>
        </w:rPr>
        <w:tab/>
      </w:r>
      <w:r w:rsidR="00665502">
        <w:rPr>
          <w:rFonts w:asciiTheme="minorHAnsi" w:hAnsiTheme="minorHAnsi" w:cstheme="minorHAnsi"/>
          <w:sz w:val="22"/>
          <w:szCs w:val="22"/>
        </w:rPr>
        <w:tab/>
      </w:r>
      <w:r w:rsidR="001C654F" w:rsidRPr="001C654F">
        <w:rPr>
          <w:rFonts w:asciiTheme="minorHAnsi" w:hAnsiTheme="minorHAnsi" w:cstheme="minorHAnsi"/>
          <w:sz w:val="22"/>
          <w:szCs w:val="22"/>
        </w:rPr>
        <w:t>10</w:t>
      </w:r>
    </w:p>
    <w:p w14:paraId="11D81F3D" w14:textId="4E7439F6" w:rsidR="00E14F87" w:rsidRPr="001C654F" w:rsidRDefault="002734AB" w:rsidP="00EA3A0A">
      <w:pPr>
        <w:ind w:left="720"/>
        <w:rPr>
          <w:rFonts w:asciiTheme="minorHAnsi" w:hAnsiTheme="minorHAnsi" w:cstheme="minorHAnsi"/>
          <w:sz w:val="22"/>
          <w:szCs w:val="22"/>
        </w:rPr>
      </w:pPr>
      <w:r w:rsidRPr="002734AB">
        <w:rPr>
          <w:rFonts w:asciiTheme="minorHAnsi" w:hAnsiTheme="minorHAnsi" w:cstheme="minorHAnsi"/>
          <w:sz w:val="22"/>
          <w:szCs w:val="22"/>
        </w:rPr>
        <w:t>Un completo desconocido</w:t>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DD076E" w:rsidRPr="001C654F">
        <w:rPr>
          <w:rFonts w:asciiTheme="minorHAnsi" w:hAnsiTheme="minorHAnsi" w:cstheme="minorHAnsi"/>
          <w:sz w:val="22"/>
          <w:szCs w:val="22"/>
        </w:rPr>
        <w:tab/>
      </w:r>
      <w:r w:rsidR="00665502">
        <w:rPr>
          <w:rFonts w:asciiTheme="minorHAnsi" w:hAnsiTheme="minorHAnsi" w:cstheme="minorHAnsi"/>
          <w:sz w:val="22"/>
          <w:szCs w:val="22"/>
        </w:rPr>
        <w:tab/>
      </w:r>
      <w:r w:rsidR="00DD076E" w:rsidRPr="001C654F">
        <w:rPr>
          <w:rFonts w:asciiTheme="minorHAnsi" w:hAnsiTheme="minorHAnsi" w:cstheme="minorHAnsi"/>
          <w:sz w:val="22"/>
          <w:szCs w:val="22"/>
        </w:rPr>
        <w:t>1</w:t>
      </w:r>
      <w:r w:rsidR="001C654F" w:rsidRPr="001C654F">
        <w:rPr>
          <w:rFonts w:asciiTheme="minorHAnsi" w:hAnsiTheme="minorHAnsi" w:cstheme="minorHAnsi"/>
          <w:sz w:val="22"/>
          <w:szCs w:val="22"/>
        </w:rPr>
        <w:t>1</w:t>
      </w:r>
    </w:p>
    <w:p w14:paraId="2B331385" w14:textId="1B4196FB" w:rsidR="00E14F87" w:rsidRPr="001C654F" w:rsidRDefault="000B113E" w:rsidP="00EA3A0A">
      <w:pPr>
        <w:ind w:left="720"/>
        <w:rPr>
          <w:rFonts w:asciiTheme="minorHAnsi" w:hAnsiTheme="minorHAnsi" w:cstheme="minorHAnsi"/>
          <w:sz w:val="22"/>
          <w:szCs w:val="22"/>
        </w:rPr>
      </w:pPr>
      <w:r w:rsidRPr="000B113E">
        <w:rPr>
          <w:rFonts w:asciiTheme="minorHAnsi" w:hAnsiTheme="minorHAnsi" w:cstheme="minorHAnsi"/>
          <w:sz w:val="22"/>
          <w:szCs w:val="22"/>
        </w:rPr>
        <w:t>Alguien más</w:t>
      </w:r>
      <w:r w:rsidR="00586CED" w:rsidRPr="001C654F">
        <w:rPr>
          <w:rFonts w:asciiTheme="minorHAnsi" w:hAnsiTheme="minorHAnsi" w:cstheme="minorHAnsi"/>
          <w:sz w:val="22"/>
          <w:szCs w:val="22"/>
        </w:rPr>
        <w:tab/>
      </w:r>
      <w:r w:rsidR="00586CED" w:rsidRPr="001C654F">
        <w:rPr>
          <w:rFonts w:asciiTheme="minorHAnsi" w:hAnsiTheme="minorHAnsi" w:cstheme="minorHAnsi"/>
          <w:sz w:val="22"/>
          <w:szCs w:val="22"/>
        </w:rPr>
        <w:tab/>
      </w:r>
      <w:r w:rsidR="00586CED" w:rsidRPr="001C654F">
        <w:rPr>
          <w:rFonts w:asciiTheme="minorHAnsi" w:hAnsiTheme="minorHAnsi" w:cstheme="minorHAnsi"/>
          <w:sz w:val="22"/>
          <w:szCs w:val="22"/>
        </w:rPr>
        <w:tab/>
      </w:r>
      <w:r w:rsidR="00586CED" w:rsidRPr="001C654F">
        <w:rPr>
          <w:rFonts w:asciiTheme="minorHAnsi" w:hAnsiTheme="minorHAnsi" w:cstheme="minorHAnsi"/>
          <w:sz w:val="22"/>
          <w:szCs w:val="22"/>
        </w:rPr>
        <w:tab/>
      </w:r>
      <w:r w:rsidR="00EF77E3">
        <w:rPr>
          <w:rFonts w:asciiTheme="minorHAnsi" w:hAnsiTheme="minorHAnsi" w:cstheme="minorHAnsi"/>
          <w:sz w:val="22"/>
          <w:szCs w:val="22"/>
        </w:rPr>
        <w:tab/>
      </w:r>
      <w:r w:rsidR="00EF77E3">
        <w:rPr>
          <w:rFonts w:asciiTheme="minorHAnsi" w:hAnsiTheme="minorHAnsi" w:cstheme="minorHAnsi"/>
          <w:sz w:val="22"/>
          <w:szCs w:val="22"/>
        </w:rPr>
        <w:tab/>
      </w:r>
      <w:r w:rsidR="00EF77E3">
        <w:rPr>
          <w:rFonts w:asciiTheme="minorHAnsi" w:hAnsiTheme="minorHAnsi" w:cstheme="minorHAnsi"/>
          <w:sz w:val="22"/>
          <w:szCs w:val="22"/>
        </w:rPr>
        <w:tab/>
      </w:r>
      <w:r w:rsidR="00EF77E3">
        <w:rPr>
          <w:rFonts w:asciiTheme="minorHAnsi" w:hAnsiTheme="minorHAnsi" w:cstheme="minorHAnsi"/>
          <w:sz w:val="22"/>
          <w:szCs w:val="22"/>
        </w:rPr>
        <w:tab/>
      </w:r>
      <w:r w:rsidR="00665502">
        <w:rPr>
          <w:rFonts w:asciiTheme="minorHAnsi" w:hAnsiTheme="minorHAnsi" w:cstheme="minorHAnsi"/>
          <w:sz w:val="22"/>
          <w:szCs w:val="22"/>
        </w:rPr>
        <w:tab/>
      </w:r>
      <w:r w:rsidR="00110AD6">
        <w:rPr>
          <w:rFonts w:asciiTheme="minorHAnsi" w:hAnsiTheme="minorHAnsi" w:cstheme="minorHAnsi"/>
          <w:sz w:val="22"/>
          <w:szCs w:val="22"/>
        </w:rPr>
        <w:tab/>
      </w:r>
      <w:r w:rsidR="00586CED" w:rsidRPr="001C654F">
        <w:rPr>
          <w:rFonts w:asciiTheme="minorHAnsi" w:hAnsiTheme="minorHAnsi" w:cstheme="minorHAnsi"/>
          <w:sz w:val="22"/>
          <w:szCs w:val="22"/>
        </w:rPr>
        <w:t>1</w:t>
      </w:r>
      <w:r w:rsidR="001C654F" w:rsidRPr="001C654F">
        <w:rPr>
          <w:rFonts w:asciiTheme="minorHAnsi" w:hAnsiTheme="minorHAnsi" w:cstheme="minorHAnsi"/>
          <w:sz w:val="22"/>
          <w:szCs w:val="22"/>
        </w:rPr>
        <w:t>2</w:t>
      </w:r>
    </w:p>
    <w:p w14:paraId="583DE5A5" w14:textId="77777777" w:rsidR="00515583" w:rsidRPr="00E47BD7" w:rsidRDefault="00515583" w:rsidP="00515583">
      <w:pPr>
        <w:rPr>
          <w:rFonts w:asciiTheme="minorHAnsi" w:hAnsiTheme="minorHAnsi" w:cstheme="minorHAnsi"/>
          <w:sz w:val="22"/>
          <w:szCs w:val="22"/>
        </w:rPr>
      </w:pPr>
    </w:p>
    <w:p w14:paraId="0163D2B4" w14:textId="284A83FB" w:rsidR="001E27FE" w:rsidRPr="00EF77E3" w:rsidRDefault="00D7248D" w:rsidP="00D7248D">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lastRenderedPageBreak/>
        <w:t>[Show if ST_R2=12]</w:t>
      </w:r>
    </w:p>
    <w:p w14:paraId="7B8F056A" w14:textId="1ABAC0EB" w:rsidR="00963D0E" w:rsidRDefault="00963D0E" w:rsidP="00963D0E">
      <w:pPr>
        <w:ind w:left="720"/>
        <w:rPr>
          <w:rFonts w:asciiTheme="minorHAnsi" w:hAnsiTheme="minorHAnsi" w:cstheme="minorHAnsi"/>
          <w:sz w:val="22"/>
          <w:szCs w:val="22"/>
        </w:rPr>
      </w:pPr>
      <w:r w:rsidRPr="001D0084">
        <w:rPr>
          <w:rFonts w:asciiTheme="minorHAnsi" w:hAnsiTheme="minorHAnsi" w:cstheme="minorHAnsi"/>
          <w:b/>
          <w:sz w:val="22"/>
          <w:szCs w:val="22"/>
          <w:highlight w:val="yellow"/>
        </w:rPr>
        <w:t>[ST_R2_OTH]</w:t>
      </w:r>
      <w:r>
        <w:rPr>
          <w:rFonts w:asciiTheme="minorHAnsi" w:hAnsiTheme="minorHAnsi" w:cstheme="minorHAnsi"/>
          <w:b/>
          <w:bCs/>
          <w:sz w:val="22"/>
          <w:szCs w:val="22"/>
        </w:rPr>
        <w:t xml:space="preserve"> </w:t>
      </w:r>
      <w:r w:rsidR="000B113E" w:rsidRPr="000B113E">
        <w:rPr>
          <w:rFonts w:asciiTheme="minorHAnsi" w:hAnsiTheme="minorHAnsi" w:cstheme="minorHAnsi"/>
          <w:sz w:val="22"/>
          <w:szCs w:val="22"/>
        </w:rPr>
        <w:t>Seleccionó “alguien más”.</w:t>
      </w:r>
      <w:r>
        <w:rPr>
          <w:rFonts w:asciiTheme="minorHAnsi" w:hAnsiTheme="minorHAnsi" w:cstheme="minorHAnsi"/>
          <w:sz w:val="22"/>
          <w:szCs w:val="22"/>
        </w:rPr>
        <w:t xml:space="preserve"> </w:t>
      </w:r>
      <w:r w:rsidR="00A66BA0" w:rsidRPr="00A66BA0">
        <w:rPr>
          <w:rFonts w:asciiTheme="minorHAnsi" w:hAnsiTheme="minorHAnsi" w:cstheme="minorHAnsi"/>
          <w:sz w:val="22"/>
          <w:szCs w:val="22"/>
        </w:rPr>
        <w:t xml:space="preserve">Especifique la categoría que mejor describe cómo conoció a la persona </w:t>
      </w:r>
      <w:r w:rsidR="00A66BA0" w:rsidRPr="0082285B">
        <w:rPr>
          <w:rFonts w:asciiTheme="minorHAnsi" w:hAnsiTheme="minorHAnsi" w:cstheme="minorHAnsi"/>
          <w:sz w:val="22"/>
          <w:szCs w:val="22"/>
          <w:u w:val="single"/>
        </w:rPr>
        <w:t>en el momento</w:t>
      </w:r>
      <w:r w:rsidR="00A66BA0" w:rsidRPr="00A66BA0">
        <w:rPr>
          <w:rFonts w:asciiTheme="minorHAnsi" w:hAnsiTheme="minorHAnsi" w:cstheme="minorHAnsi"/>
          <w:sz w:val="22"/>
          <w:szCs w:val="22"/>
        </w:rPr>
        <w:t xml:space="preserve"> en que le hizo esto.</w:t>
      </w:r>
    </w:p>
    <w:p w14:paraId="39BC38CE" w14:textId="77777777" w:rsidR="00A66BA0" w:rsidRDefault="00A66BA0" w:rsidP="00963D0E">
      <w:pPr>
        <w:ind w:left="720"/>
        <w:rPr>
          <w:rFonts w:asciiTheme="minorHAnsi" w:hAnsiTheme="minorHAnsi" w:cstheme="minorHAnsi"/>
          <w:b/>
          <w:bCs/>
          <w:sz w:val="22"/>
          <w:szCs w:val="22"/>
        </w:rPr>
      </w:pPr>
    </w:p>
    <w:p w14:paraId="38CFBCC7" w14:textId="7593FA38" w:rsidR="00963D0E" w:rsidRPr="00015509" w:rsidRDefault="00963D0E" w:rsidP="00963D0E">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sidR="00EF77E3">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sidR="00CC524A">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5998F126" w14:textId="77777777" w:rsidR="00AF3889" w:rsidRDefault="00AF3889" w:rsidP="00A96886">
      <w:pPr>
        <w:spacing w:after="200" w:line="276" w:lineRule="auto"/>
        <w:rPr>
          <w:rFonts w:asciiTheme="minorHAnsi" w:hAnsiTheme="minorHAnsi" w:cstheme="minorHAnsi"/>
          <w:b/>
          <w:sz w:val="22"/>
          <w:szCs w:val="22"/>
          <w:highlight w:val="yellow"/>
        </w:rPr>
      </w:pPr>
    </w:p>
    <w:p w14:paraId="5398DCE4" w14:textId="1ADE34B6" w:rsidR="004F3528" w:rsidRPr="00E47BD7" w:rsidRDefault="009F0815" w:rsidP="00A96886">
      <w:pPr>
        <w:spacing w:after="200" w:line="276" w:lineRule="auto"/>
        <w:rPr>
          <w:rFonts w:asciiTheme="minorHAnsi" w:hAnsiTheme="minorHAnsi" w:cstheme="minorHAnsi"/>
          <w:b/>
          <w:bCs/>
          <w:sz w:val="22"/>
          <w:szCs w:val="22"/>
        </w:rPr>
      </w:pPr>
      <w:r w:rsidRPr="001D0084">
        <w:rPr>
          <w:rFonts w:asciiTheme="minorHAnsi" w:hAnsiTheme="minorHAnsi" w:cstheme="minorHAnsi"/>
          <w:b/>
          <w:sz w:val="22"/>
          <w:szCs w:val="22"/>
          <w:highlight w:val="yellow"/>
        </w:rPr>
        <w:t>[ST_R3]</w:t>
      </w:r>
    </w:p>
    <w:p w14:paraId="3B0017DF" w14:textId="48774ED0" w:rsidR="00515583" w:rsidRPr="00E47BD7" w:rsidRDefault="001F77B5" w:rsidP="00515583">
      <w:pPr>
        <w:rPr>
          <w:rFonts w:asciiTheme="minorHAnsi" w:hAnsiTheme="minorHAnsi" w:cstheme="minorHAnsi"/>
          <w:sz w:val="22"/>
          <w:szCs w:val="22"/>
        </w:rPr>
      </w:pPr>
      <w:r w:rsidRPr="001F77B5">
        <w:rPr>
          <w:rFonts w:asciiTheme="minorHAnsi" w:hAnsiTheme="minorHAnsi" w:cstheme="minorHAnsi"/>
          <w:sz w:val="22"/>
          <w:szCs w:val="22"/>
        </w:rPr>
        <w:t>Específicamente, ¿era esta persona…?</w:t>
      </w:r>
    </w:p>
    <w:p w14:paraId="0DA092BE" w14:textId="77777777" w:rsidR="00515583" w:rsidRPr="00E47BD7" w:rsidRDefault="00515583" w:rsidP="00515583">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515583" w:rsidRPr="00E47BD7" w14:paraId="72B84D32" w14:textId="77777777" w:rsidTr="002F6B36">
        <w:trPr>
          <w:cantSplit/>
        </w:trPr>
        <w:tc>
          <w:tcPr>
            <w:tcW w:w="9360" w:type="dxa"/>
          </w:tcPr>
          <w:p w14:paraId="642A367F" w14:textId="58CA45B5" w:rsidR="00515583" w:rsidRPr="00181D39" w:rsidRDefault="00F019D9" w:rsidP="002F6B36">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r w:rsidR="00515583" w:rsidRPr="00181D39">
              <w:rPr>
                <w:rFonts w:asciiTheme="minorHAnsi" w:hAnsiTheme="minorHAnsi" w:cstheme="minorHAnsi"/>
                <w:color w:val="4F81BD" w:themeColor="accent1"/>
                <w:sz w:val="22"/>
                <w:szCs w:val="22"/>
              </w:rPr>
              <w:t>PROGRAMMER NOTE:</w:t>
            </w:r>
          </w:p>
          <w:p w14:paraId="31144C1A" w14:textId="55D72E8A" w:rsidR="00515583" w:rsidRPr="00E47BD7" w:rsidRDefault="00515583" w:rsidP="002F6B36">
            <w:pPr>
              <w:rPr>
                <w:rFonts w:asciiTheme="minorHAnsi" w:hAnsiTheme="minorHAnsi" w:cstheme="minorHAnsi"/>
                <w:sz w:val="22"/>
                <w:szCs w:val="22"/>
              </w:rPr>
            </w:pPr>
            <w:r w:rsidRPr="00181D39">
              <w:rPr>
                <w:rFonts w:asciiTheme="minorHAnsi" w:hAnsiTheme="minorHAnsi" w:cstheme="minorHAnsi"/>
                <w:color w:val="4F81BD" w:themeColor="accent1"/>
                <w:sz w:val="22"/>
                <w:szCs w:val="22"/>
              </w:rPr>
              <w:t>SHOW SUBCATEGORIES AS RESPONSE OPTIONS BASED ON SEX AND BROAD RELATIONSHIP CATEGORY</w:t>
            </w:r>
            <w:r w:rsidR="0012624E">
              <w:rPr>
                <w:rFonts w:asciiTheme="minorHAnsi" w:hAnsiTheme="minorHAnsi" w:cstheme="minorHAnsi"/>
                <w:color w:val="4F81BD" w:themeColor="accent1"/>
                <w:sz w:val="22"/>
                <w:szCs w:val="22"/>
              </w:rPr>
              <w:t xml:space="preserve"> IN APPENDIX A</w:t>
            </w:r>
            <w:r w:rsidR="00F019D9">
              <w:rPr>
                <w:rFonts w:asciiTheme="minorHAnsi" w:hAnsiTheme="minorHAnsi" w:cstheme="minorHAnsi"/>
                <w:color w:val="4F81BD" w:themeColor="accent1"/>
                <w:sz w:val="22"/>
                <w:szCs w:val="22"/>
              </w:rPr>
              <w:t>]</w:t>
            </w:r>
          </w:p>
        </w:tc>
      </w:tr>
    </w:tbl>
    <w:p w14:paraId="5176745F" w14:textId="178290A5" w:rsidR="00B77863" w:rsidRDefault="00B77863" w:rsidP="00FA68FE">
      <w:pPr>
        <w:rPr>
          <w:rFonts w:asciiTheme="minorHAnsi" w:hAnsiTheme="minorHAnsi" w:cstheme="minorHAnsi"/>
          <w:b/>
          <w:bCs/>
          <w:sz w:val="22"/>
          <w:szCs w:val="22"/>
        </w:rPr>
      </w:pPr>
    </w:p>
    <w:p w14:paraId="4FD901FE" w14:textId="77777777" w:rsidR="00B77863" w:rsidRPr="00E47BD7" w:rsidRDefault="00B77863" w:rsidP="00B77863">
      <w:pPr>
        <w:rPr>
          <w:rFonts w:asciiTheme="minorHAnsi" w:hAnsiTheme="minorHAnsi" w:cstheme="minorHAnsi"/>
          <w:b/>
          <w:sz w:val="22"/>
          <w:szCs w:val="22"/>
        </w:rPr>
      </w:pPr>
    </w:p>
    <w:p w14:paraId="1C7C3A2A" w14:textId="362F5902" w:rsidR="0057303A" w:rsidRPr="00E47BD7" w:rsidRDefault="0057303A" w:rsidP="00FA68FE">
      <w:pPr>
        <w:rPr>
          <w:rFonts w:asciiTheme="minorHAnsi" w:hAnsiTheme="minorHAnsi" w:cstheme="minorHAnsi"/>
          <w:sz w:val="22"/>
          <w:szCs w:val="22"/>
        </w:rPr>
      </w:pPr>
      <w:r w:rsidRPr="0083567E">
        <w:rPr>
          <w:rFonts w:asciiTheme="minorHAnsi" w:hAnsiTheme="minorHAnsi" w:cstheme="minorHAnsi"/>
          <w:b/>
          <w:sz w:val="22"/>
          <w:szCs w:val="22"/>
          <w:highlight w:val="yellow"/>
        </w:rPr>
        <w:t>[</w:t>
      </w:r>
      <w:r w:rsidR="00523C9B" w:rsidRPr="0083567E">
        <w:rPr>
          <w:rFonts w:asciiTheme="minorHAnsi" w:hAnsiTheme="minorHAnsi" w:cstheme="minorHAnsi"/>
          <w:b/>
          <w:sz w:val="22"/>
          <w:szCs w:val="22"/>
          <w:highlight w:val="yellow"/>
        </w:rPr>
        <w:t>ST0</w:t>
      </w:r>
      <w:r w:rsidR="002D220D" w:rsidRPr="0083567E">
        <w:rPr>
          <w:rFonts w:asciiTheme="minorHAnsi" w:hAnsiTheme="minorHAnsi" w:cstheme="minorHAnsi"/>
          <w:b/>
          <w:sz w:val="22"/>
          <w:szCs w:val="22"/>
          <w:highlight w:val="yellow"/>
        </w:rPr>
        <w:t>3</w:t>
      </w:r>
      <w:r w:rsidRPr="0083567E">
        <w:rPr>
          <w:rFonts w:asciiTheme="minorHAnsi" w:hAnsiTheme="minorHAnsi" w:cstheme="minorHAnsi"/>
          <w:b/>
          <w:sz w:val="22"/>
          <w:szCs w:val="22"/>
          <w:highlight w:val="yellow"/>
        </w:rPr>
        <w:t>]</w:t>
      </w:r>
      <w:r w:rsidR="00523C9B" w:rsidRPr="00E47BD7">
        <w:rPr>
          <w:rFonts w:asciiTheme="minorHAnsi" w:hAnsiTheme="minorHAnsi" w:cstheme="minorHAnsi"/>
          <w:sz w:val="22"/>
          <w:szCs w:val="22"/>
        </w:rPr>
        <w:t xml:space="preserve"> </w:t>
      </w:r>
    </w:p>
    <w:p w14:paraId="3C73A681" w14:textId="6BC53792" w:rsidR="00C21FD6" w:rsidRDefault="00FB4BD8" w:rsidP="001F7433">
      <w:pPr>
        <w:rPr>
          <w:rFonts w:asciiTheme="minorHAnsi" w:hAnsiTheme="minorHAnsi" w:cstheme="minorHAnsi"/>
          <w:bCs/>
          <w:sz w:val="22"/>
          <w:szCs w:val="22"/>
        </w:rPr>
      </w:pPr>
      <w:r w:rsidRPr="00FB4BD8">
        <w:rPr>
          <w:rFonts w:asciiTheme="minorHAnsi" w:hAnsiTheme="minorHAnsi" w:cstheme="minorHAnsi"/>
          <w:sz w:val="22"/>
          <w:szCs w:val="22"/>
        </w:rPr>
        <w:t xml:space="preserve">Siga pensando en la </w:t>
      </w:r>
      <w:r w:rsidR="00A42F07" w:rsidRPr="000C7A44">
        <w:rPr>
          <w:rFonts w:asciiTheme="minorHAnsi" w:hAnsiTheme="minorHAnsi" w:cstheme="minorHAnsi"/>
          <w:bCs/>
          <w:color w:val="4F81BD" w:themeColor="accent1"/>
          <w:sz w:val="22"/>
          <w:szCs w:val="22"/>
        </w:rPr>
        <w:t>[</w:t>
      </w:r>
      <w:r>
        <w:rPr>
          <w:rFonts w:asciiTheme="minorHAnsi" w:hAnsiTheme="minorHAnsi" w:cstheme="minorHAnsi"/>
          <w:color w:val="000000" w:themeColor="text1"/>
          <w:sz w:val="22"/>
          <w:szCs w:val="22"/>
        </w:rPr>
        <w:t>1</w:t>
      </w:r>
      <w:r w:rsidRPr="00692679">
        <w:rPr>
          <w:rFonts w:asciiTheme="minorHAnsi" w:hAnsiTheme="minorHAnsi" w:cstheme="minorHAnsi"/>
          <w:color w:val="000000" w:themeColor="text1"/>
          <w:sz w:val="22"/>
          <w:szCs w:val="22"/>
          <w:vertAlign w:val="superscript"/>
        </w:rPr>
        <w:t>ra</w:t>
      </w:r>
      <w:r>
        <w:rPr>
          <w:rFonts w:asciiTheme="minorHAnsi" w:hAnsiTheme="minorHAnsi" w:cstheme="minorHAnsi"/>
          <w:color w:val="000000" w:themeColor="text1"/>
          <w:sz w:val="22"/>
          <w:szCs w:val="22"/>
        </w:rPr>
        <w:t xml:space="preserve"> / 2</w:t>
      </w:r>
      <w:r w:rsidRPr="00692679">
        <w:rPr>
          <w:rFonts w:asciiTheme="minorHAnsi" w:hAnsiTheme="minorHAnsi" w:cstheme="minorHAnsi"/>
          <w:color w:val="000000" w:themeColor="text1"/>
          <w:sz w:val="22"/>
          <w:szCs w:val="22"/>
          <w:vertAlign w:val="superscript"/>
        </w:rPr>
        <w:t>da</w:t>
      </w:r>
      <w:r>
        <w:rPr>
          <w:rFonts w:asciiTheme="minorHAnsi" w:hAnsiTheme="minorHAnsi" w:cstheme="minorHAnsi"/>
          <w:color w:val="000000" w:themeColor="text1"/>
          <w:sz w:val="22"/>
          <w:szCs w:val="22"/>
        </w:rPr>
        <w:t xml:space="preserve"> / 3</w:t>
      </w:r>
      <w:r w:rsidRPr="00692679">
        <w:rPr>
          <w:rFonts w:asciiTheme="minorHAnsi" w:hAnsiTheme="minorHAnsi" w:cstheme="minorHAnsi"/>
          <w:color w:val="000000" w:themeColor="text1"/>
          <w:sz w:val="22"/>
          <w:szCs w:val="22"/>
          <w:vertAlign w:val="superscript"/>
        </w:rPr>
        <w:t>ra</w:t>
      </w:r>
      <w:r>
        <w:rPr>
          <w:rFonts w:asciiTheme="minorHAnsi" w:hAnsiTheme="minorHAnsi" w:cstheme="minorHAnsi"/>
          <w:color w:val="000000" w:themeColor="text1"/>
          <w:sz w:val="22"/>
          <w:szCs w:val="22"/>
        </w:rPr>
        <w:t xml:space="preserve"> / 4</w:t>
      </w:r>
      <w:r w:rsidRPr="00692679">
        <w:rPr>
          <w:rFonts w:asciiTheme="minorHAnsi" w:hAnsiTheme="minorHAnsi" w:cstheme="minorHAnsi"/>
          <w:color w:val="000000" w:themeColor="text1"/>
          <w:sz w:val="22"/>
          <w:szCs w:val="22"/>
          <w:vertAlign w:val="superscript"/>
        </w:rPr>
        <w:t>ta</w:t>
      </w:r>
      <w:r>
        <w:rPr>
          <w:rFonts w:asciiTheme="minorHAnsi" w:hAnsiTheme="minorHAnsi" w:cstheme="minorHAnsi"/>
          <w:color w:val="000000" w:themeColor="text1"/>
          <w:sz w:val="22"/>
          <w:szCs w:val="22"/>
        </w:rPr>
        <w:t>/ 5</w:t>
      </w:r>
      <w:r w:rsidRPr="00692679">
        <w:rPr>
          <w:rFonts w:asciiTheme="minorHAnsi" w:hAnsiTheme="minorHAnsi" w:cstheme="minorHAnsi"/>
          <w:color w:val="000000" w:themeColor="text1"/>
          <w:sz w:val="22"/>
          <w:szCs w:val="22"/>
          <w:vertAlign w:val="superscript"/>
        </w:rPr>
        <w:t>ta</w:t>
      </w:r>
      <w:r w:rsidR="00A42F07" w:rsidRPr="000C7A44">
        <w:rPr>
          <w:rFonts w:asciiTheme="minorHAnsi" w:hAnsiTheme="minorHAnsi" w:cstheme="minorHAnsi"/>
          <w:bCs/>
          <w:color w:val="4F81BD" w:themeColor="accent1"/>
          <w:sz w:val="22"/>
          <w:szCs w:val="22"/>
        </w:rPr>
        <w:t xml:space="preserve">] </w:t>
      </w:r>
      <w:r w:rsidR="00110155" w:rsidRPr="00416BAF">
        <w:rPr>
          <w:rFonts w:asciiTheme="minorHAnsi" w:hAnsiTheme="minorHAnsi" w:cstheme="minorHAnsi"/>
          <w:bCs/>
          <w:sz w:val="22"/>
          <w:szCs w:val="22"/>
        </w:rPr>
        <w:t xml:space="preserve">persona </w:t>
      </w:r>
      <w:r w:rsidR="009268C5" w:rsidRPr="009268C5">
        <w:rPr>
          <w:rFonts w:asciiTheme="minorHAnsi" w:hAnsiTheme="minorHAnsi" w:cstheme="minorHAnsi"/>
          <w:bCs/>
          <w:sz w:val="22"/>
          <w:szCs w:val="22"/>
        </w:rPr>
        <w:t>que lo(a) contactó, siguió o espió en más de una ocasión.</w:t>
      </w:r>
    </w:p>
    <w:p w14:paraId="0C807573" w14:textId="77777777" w:rsidR="009268C5" w:rsidRDefault="009268C5" w:rsidP="001F7433">
      <w:pPr>
        <w:rPr>
          <w:rFonts w:asciiTheme="minorHAnsi" w:hAnsiTheme="minorHAnsi" w:cstheme="minorHAnsi"/>
          <w:sz w:val="22"/>
          <w:szCs w:val="22"/>
        </w:rPr>
      </w:pPr>
    </w:p>
    <w:p w14:paraId="335C1212" w14:textId="55A709F0" w:rsidR="00B01EF6" w:rsidRPr="00BF6C2F" w:rsidRDefault="009268C5" w:rsidP="00A42F07">
      <w:pPr>
        <w:rPr>
          <w:rFonts w:asciiTheme="minorHAnsi" w:hAnsiTheme="minorHAnsi" w:cstheme="minorHAnsi"/>
          <w:bCs/>
          <w:i/>
          <w:iCs/>
          <w:sz w:val="22"/>
          <w:szCs w:val="22"/>
        </w:rPr>
      </w:pPr>
      <w:r w:rsidRPr="009268C5">
        <w:rPr>
          <w:rFonts w:asciiTheme="minorHAnsi" w:hAnsiTheme="minorHAnsi" w:cstheme="minorHAnsi"/>
          <w:i/>
          <w:iCs/>
          <w:sz w:val="22"/>
          <w:szCs w:val="22"/>
        </w:rPr>
        <w:t>Incluya momentos en los que supo o pensó que la persona estaba haciendo alguna de estas cosas.</w:t>
      </w:r>
    </w:p>
    <w:p w14:paraId="7FBD0183" w14:textId="77777777" w:rsidR="00A42F07" w:rsidRPr="00E47BD7" w:rsidRDefault="00A42F07" w:rsidP="00A42F07">
      <w:pPr>
        <w:rPr>
          <w:rFonts w:asciiTheme="minorHAnsi" w:hAnsiTheme="minorHAnsi" w:cstheme="minorHAnsi"/>
          <w:bCs/>
          <w:sz w:val="22"/>
          <w:szCs w:val="22"/>
        </w:rPr>
      </w:pPr>
    </w:p>
    <w:p w14:paraId="65EDA14E" w14:textId="232DC268" w:rsidR="00523C9B" w:rsidRPr="00E47BD7" w:rsidRDefault="009E0E73" w:rsidP="00FA68FE">
      <w:pPr>
        <w:rPr>
          <w:rFonts w:asciiTheme="minorHAnsi" w:hAnsiTheme="minorHAnsi" w:cstheme="minorHAnsi"/>
          <w:b/>
          <w:sz w:val="22"/>
          <w:szCs w:val="22"/>
        </w:rPr>
      </w:pPr>
      <w:r w:rsidRPr="009E0E73">
        <w:rPr>
          <w:rFonts w:asciiTheme="minorHAnsi" w:hAnsiTheme="minorHAnsi" w:cstheme="minorHAnsi"/>
          <w:bCs/>
          <w:sz w:val="22"/>
          <w:szCs w:val="22"/>
        </w:rPr>
        <w:t>¿Este(a)</w:t>
      </w:r>
      <w:r>
        <w:rPr>
          <w:rFonts w:asciiTheme="minorHAnsi" w:hAnsiTheme="minorHAnsi" w:cstheme="minorHAnsi"/>
          <w:bCs/>
          <w:sz w:val="22"/>
          <w:szCs w:val="22"/>
        </w:rPr>
        <w:t xml:space="preserve"> </w:t>
      </w:r>
      <w:r w:rsidR="00523C9B" w:rsidRPr="00181D39">
        <w:rPr>
          <w:rFonts w:asciiTheme="minorHAnsi" w:hAnsiTheme="minorHAnsi" w:cstheme="minorHAnsi"/>
          <w:bCs/>
          <w:color w:val="4F81BD" w:themeColor="accent1"/>
          <w:sz w:val="22"/>
          <w:szCs w:val="22"/>
        </w:rPr>
        <w:t>[</w:t>
      </w:r>
      <w:r w:rsidR="00124F76" w:rsidRPr="00181D39">
        <w:rPr>
          <w:rFonts w:asciiTheme="minorHAnsi" w:hAnsiTheme="minorHAnsi" w:cstheme="minorHAnsi"/>
          <w:bCs/>
          <w:color w:val="4F81BD" w:themeColor="accent1"/>
          <w:sz w:val="22"/>
          <w:szCs w:val="22"/>
        </w:rPr>
        <w:t xml:space="preserve">FILL: </w:t>
      </w:r>
      <w:r w:rsidR="00124F76" w:rsidRPr="00181D39">
        <w:rPr>
          <w:rFonts w:asciiTheme="minorHAnsi" w:hAnsiTheme="minorHAnsi" w:cstheme="minorHAnsi"/>
          <w:color w:val="4F81BD" w:themeColor="accent1"/>
          <w:sz w:val="22"/>
          <w:szCs w:val="22"/>
        </w:rPr>
        <w:t>RELATIONSHIP TYPE FROM</w:t>
      </w:r>
      <w:r w:rsidR="00124F76" w:rsidRPr="00181D39">
        <w:rPr>
          <w:rFonts w:asciiTheme="minorHAnsi" w:hAnsiTheme="minorHAnsi" w:cstheme="minorHAnsi"/>
          <w:bCs/>
          <w:color w:val="4F81BD" w:themeColor="accent1"/>
          <w:sz w:val="22"/>
          <w:szCs w:val="22"/>
        </w:rPr>
        <w:t xml:space="preserve"> </w:t>
      </w:r>
      <w:r w:rsidR="00523C9B" w:rsidRPr="00181D39">
        <w:rPr>
          <w:rFonts w:asciiTheme="minorHAnsi" w:hAnsiTheme="minorHAnsi" w:cstheme="minorHAnsi"/>
          <w:color w:val="4F81BD" w:themeColor="accent1"/>
          <w:sz w:val="22"/>
          <w:szCs w:val="22"/>
        </w:rPr>
        <w:t>ST</w:t>
      </w:r>
      <w:r w:rsidR="0035225B" w:rsidRPr="00181D39">
        <w:rPr>
          <w:rFonts w:asciiTheme="minorHAnsi" w:hAnsiTheme="minorHAnsi" w:cstheme="minorHAnsi"/>
          <w:color w:val="4F81BD" w:themeColor="accent1"/>
          <w:sz w:val="22"/>
          <w:szCs w:val="22"/>
        </w:rPr>
        <w:t>_R3</w:t>
      </w:r>
      <w:r w:rsidR="00523C9B" w:rsidRPr="00181D39">
        <w:rPr>
          <w:rFonts w:asciiTheme="minorHAnsi" w:hAnsiTheme="minorHAnsi" w:cstheme="minorHAnsi"/>
          <w:color w:val="4F81BD" w:themeColor="accent1"/>
          <w:sz w:val="22"/>
          <w:szCs w:val="22"/>
        </w:rPr>
        <w:t>]</w:t>
      </w:r>
      <w:r w:rsidR="00523C9B" w:rsidRPr="00E47BD7">
        <w:rPr>
          <w:rFonts w:asciiTheme="minorHAnsi" w:hAnsiTheme="minorHAnsi" w:cstheme="minorHAnsi"/>
          <w:sz w:val="22"/>
          <w:szCs w:val="22"/>
        </w:rPr>
        <w:t xml:space="preserve">…. </w:t>
      </w:r>
    </w:p>
    <w:p w14:paraId="24716F26" w14:textId="601F7736" w:rsidR="0031462C" w:rsidRPr="00E47BD7" w:rsidRDefault="0031462C" w:rsidP="00FA68FE">
      <w:pPr>
        <w:rPr>
          <w:rFonts w:asciiTheme="minorHAnsi" w:hAnsiTheme="minorHAnsi" w:cstheme="minorHAnsi"/>
          <w:sz w:val="22"/>
          <w:szCs w:val="22"/>
        </w:rPr>
      </w:pPr>
    </w:p>
    <w:tbl>
      <w:tblPr>
        <w:tblStyle w:val="TableGrid"/>
        <w:tblpPr w:leftFromText="180" w:rightFromText="180" w:vertAnchor="text" w:horzAnchor="margin" w:tblpY="109"/>
        <w:tblW w:w="9350" w:type="dxa"/>
        <w:tblLook w:val="04A0" w:firstRow="1" w:lastRow="0" w:firstColumn="1" w:lastColumn="0" w:noHBand="0" w:noVBand="1"/>
      </w:tblPr>
      <w:tblGrid>
        <w:gridCol w:w="7845"/>
        <w:gridCol w:w="752"/>
        <w:gridCol w:w="753"/>
      </w:tblGrid>
      <w:tr w:rsidR="0028790B" w:rsidRPr="00E47BD7" w14:paraId="50B85AFA" w14:textId="77777777" w:rsidTr="0028790B">
        <w:tc>
          <w:tcPr>
            <w:tcW w:w="7845" w:type="dxa"/>
          </w:tcPr>
          <w:p w14:paraId="39396943" w14:textId="77777777" w:rsidR="0028790B" w:rsidRPr="00E47BD7" w:rsidRDefault="0028790B" w:rsidP="0028790B">
            <w:pPr>
              <w:rPr>
                <w:rFonts w:asciiTheme="minorHAnsi" w:hAnsiTheme="minorHAnsi" w:cstheme="minorHAnsi"/>
                <w:b/>
                <w:sz w:val="22"/>
                <w:szCs w:val="22"/>
              </w:rPr>
            </w:pPr>
          </w:p>
        </w:tc>
        <w:tc>
          <w:tcPr>
            <w:tcW w:w="752" w:type="dxa"/>
          </w:tcPr>
          <w:p w14:paraId="6A87F133" w14:textId="77777777" w:rsidR="0028790B" w:rsidRPr="00E47BD7" w:rsidRDefault="0028790B" w:rsidP="0028790B">
            <w:pPr>
              <w:jc w:val="center"/>
              <w:rPr>
                <w:rFonts w:asciiTheme="minorHAnsi" w:hAnsiTheme="minorHAnsi" w:cstheme="minorHAnsi"/>
                <w:sz w:val="22"/>
                <w:szCs w:val="22"/>
              </w:rPr>
            </w:pPr>
            <w:r w:rsidRPr="00E47BD7">
              <w:rPr>
                <w:rFonts w:asciiTheme="minorHAnsi" w:hAnsiTheme="minorHAnsi" w:cstheme="minorHAnsi"/>
                <w:sz w:val="22"/>
                <w:szCs w:val="22"/>
              </w:rPr>
              <w:t>1</w:t>
            </w:r>
          </w:p>
        </w:tc>
        <w:tc>
          <w:tcPr>
            <w:tcW w:w="753" w:type="dxa"/>
          </w:tcPr>
          <w:p w14:paraId="7C3D24C4" w14:textId="77777777" w:rsidR="0028790B" w:rsidRPr="00E47BD7" w:rsidRDefault="0028790B" w:rsidP="0028790B">
            <w:pPr>
              <w:jc w:val="center"/>
              <w:rPr>
                <w:rFonts w:asciiTheme="minorHAnsi" w:hAnsiTheme="minorHAnsi" w:cstheme="minorHAnsi"/>
                <w:sz w:val="22"/>
                <w:szCs w:val="22"/>
              </w:rPr>
            </w:pPr>
            <w:r w:rsidRPr="00E47BD7">
              <w:rPr>
                <w:rFonts w:asciiTheme="minorHAnsi" w:hAnsiTheme="minorHAnsi" w:cstheme="minorHAnsi"/>
                <w:sz w:val="22"/>
                <w:szCs w:val="22"/>
              </w:rPr>
              <w:t>2</w:t>
            </w:r>
          </w:p>
        </w:tc>
      </w:tr>
      <w:tr w:rsidR="00C8632E" w:rsidRPr="00E47BD7" w14:paraId="30D36C84" w14:textId="77777777" w:rsidTr="0028790B">
        <w:tc>
          <w:tcPr>
            <w:tcW w:w="7845" w:type="dxa"/>
          </w:tcPr>
          <w:p w14:paraId="4B8718B0" w14:textId="73025673" w:rsidR="00C8632E" w:rsidRPr="00E47BD7" w:rsidRDefault="00C8632E" w:rsidP="00C8632E">
            <w:pPr>
              <w:rPr>
                <w:rFonts w:asciiTheme="minorHAnsi" w:hAnsiTheme="minorHAnsi" w:cstheme="minorHAnsi"/>
                <w:sz w:val="22"/>
                <w:szCs w:val="22"/>
              </w:rPr>
            </w:pPr>
            <w:r w:rsidRPr="00E47BD7">
              <w:rPr>
                <w:rFonts w:asciiTheme="minorHAnsi" w:hAnsiTheme="minorHAnsi" w:cstheme="minorHAnsi"/>
                <w:b/>
                <w:sz w:val="22"/>
                <w:szCs w:val="22"/>
              </w:rPr>
              <w:t>1.</w:t>
            </w:r>
            <w:r w:rsidRPr="00E47BD7">
              <w:rPr>
                <w:rFonts w:asciiTheme="minorHAnsi" w:hAnsiTheme="minorHAnsi" w:cstheme="minorHAnsi"/>
                <w:sz w:val="22"/>
                <w:szCs w:val="22"/>
              </w:rPr>
              <w:t xml:space="preserve"> </w:t>
            </w:r>
            <w:r w:rsidRPr="00A759DA">
              <w:rPr>
                <w:rFonts w:asciiTheme="minorHAnsi" w:hAnsiTheme="minorHAnsi" w:cstheme="minorHAnsi"/>
                <w:sz w:val="22"/>
                <w:szCs w:val="22"/>
              </w:rPr>
              <w:t>lo</w:t>
            </w:r>
            <w:r>
              <w:rPr>
                <w:rFonts w:asciiTheme="minorHAnsi" w:hAnsiTheme="minorHAnsi" w:cstheme="minorHAnsi"/>
                <w:sz w:val="22"/>
                <w:szCs w:val="22"/>
              </w:rPr>
              <w:t>(a)</w:t>
            </w:r>
            <w:r w:rsidRPr="00A759DA">
              <w:rPr>
                <w:rFonts w:asciiTheme="minorHAnsi" w:hAnsiTheme="minorHAnsi" w:cstheme="minorHAnsi"/>
                <w:sz w:val="22"/>
                <w:szCs w:val="22"/>
              </w:rPr>
              <w:t xml:space="preserve"> siguió, vigiló o espió cuando usted no quería que lo hiciera?</w:t>
            </w:r>
          </w:p>
        </w:tc>
        <w:tc>
          <w:tcPr>
            <w:tcW w:w="752" w:type="dxa"/>
          </w:tcPr>
          <w:p w14:paraId="18CAF90C" w14:textId="00EA2AED" w:rsidR="00C8632E" w:rsidRPr="00E47BD7" w:rsidRDefault="00C8632E" w:rsidP="00C8632E">
            <w:pPr>
              <w:jc w:val="center"/>
              <w:rPr>
                <w:rFonts w:asciiTheme="minorHAnsi" w:hAnsiTheme="minorHAnsi" w:cstheme="minorHAnsi"/>
                <w:sz w:val="22"/>
                <w:szCs w:val="22"/>
              </w:rPr>
            </w:pPr>
            <w:r w:rsidRPr="00A11E9C">
              <w:rPr>
                <w:rFonts w:asciiTheme="minorHAnsi" w:hAnsiTheme="minorHAnsi" w:cstheme="minorHAnsi"/>
                <w:sz w:val="22"/>
                <w:szCs w:val="22"/>
              </w:rPr>
              <w:t>Sí</w:t>
            </w:r>
          </w:p>
        </w:tc>
        <w:tc>
          <w:tcPr>
            <w:tcW w:w="753" w:type="dxa"/>
          </w:tcPr>
          <w:p w14:paraId="3DC1046C"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4F5623A9" w14:textId="77777777" w:rsidTr="0028790B">
        <w:tc>
          <w:tcPr>
            <w:tcW w:w="7845" w:type="dxa"/>
          </w:tcPr>
          <w:p w14:paraId="39F6D028" w14:textId="2EED8CE4" w:rsidR="00C8632E" w:rsidRPr="00E47BD7" w:rsidRDefault="00C8632E" w:rsidP="00C8632E">
            <w:pPr>
              <w:rPr>
                <w:rFonts w:asciiTheme="minorHAnsi" w:hAnsiTheme="minorHAnsi" w:cstheme="minorHAnsi"/>
                <w:sz w:val="22"/>
                <w:szCs w:val="22"/>
              </w:rPr>
            </w:pPr>
            <w:r w:rsidRPr="00E47BD7">
              <w:rPr>
                <w:rFonts w:asciiTheme="minorHAnsi" w:hAnsiTheme="minorHAnsi" w:cstheme="minorHAnsi"/>
                <w:b/>
                <w:sz w:val="22"/>
                <w:szCs w:val="22"/>
              </w:rPr>
              <w:t>2.</w:t>
            </w:r>
            <w:r w:rsidRPr="00E47BD7">
              <w:rPr>
                <w:rFonts w:asciiTheme="minorHAnsi" w:hAnsiTheme="minorHAnsi" w:cstheme="minorHAnsi"/>
                <w:sz w:val="22"/>
                <w:szCs w:val="22"/>
              </w:rPr>
              <w:t xml:space="preserve"> </w:t>
            </w:r>
            <w:r w:rsidRPr="00C8632E">
              <w:rPr>
                <w:rFonts w:asciiTheme="minorHAnsi" w:hAnsiTheme="minorHAnsi" w:cstheme="minorHAnsi"/>
                <w:sz w:val="22"/>
                <w:szCs w:val="22"/>
              </w:rPr>
              <w:t>se le acercó o apareció en lugares como su casa, trabajo o escuela cuando usted no quería que lo hiciera?</w:t>
            </w:r>
          </w:p>
        </w:tc>
        <w:tc>
          <w:tcPr>
            <w:tcW w:w="752" w:type="dxa"/>
          </w:tcPr>
          <w:p w14:paraId="4C9C5DF4" w14:textId="1503B32E" w:rsidR="00C8632E" w:rsidRPr="00E47BD7" w:rsidRDefault="00C8632E" w:rsidP="00C8632E">
            <w:pPr>
              <w:jc w:val="center"/>
              <w:rPr>
                <w:rFonts w:asciiTheme="minorHAnsi" w:hAnsiTheme="minorHAnsi" w:cstheme="minorHAnsi"/>
                <w:sz w:val="22"/>
                <w:szCs w:val="22"/>
              </w:rPr>
            </w:pPr>
            <w:r w:rsidRPr="00A11E9C">
              <w:rPr>
                <w:rFonts w:asciiTheme="minorHAnsi" w:hAnsiTheme="minorHAnsi" w:cstheme="minorHAnsi"/>
                <w:sz w:val="22"/>
                <w:szCs w:val="22"/>
              </w:rPr>
              <w:t>Sí</w:t>
            </w:r>
          </w:p>
        </w:tc>
        <w:tc>
          <w:tcPr>
            <w:tcW w:w="753" w:type="dxa"/>
          </w:tcPr>
          <w:p w14:paraId="25CD4829"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54FD140D" w14:textId="77777777" w:rsidTr="0028790B">
        <w:tc>
          <w:tcPr>
            <w:tcW w:w="7845" w:type="dxa"/>
          </w:tcPr>
          <w:p w14:paraId="36A2F146" w14:textId="0F278A78" w:rsidR="00C8632E" w:rsidRPr="00E47BD7" w:rsidRDefault="00C8632E" w:rsidP="00C8632E">
            <w:pPr>
              <w:rPr>
                <w:rFonts w:asciiTheme="minorHAnsi" w:hAnsiTheme="minorHAnsi" w:cstheme="minorHAnsi"/>
                <w:sz w:val="22"/>
                <w:szCs w:val="22"/>
              </w:rPr>
            </w:pPr>
            <w:r w:rsidRPr="00E47BD7">
              <w:rPr>
                <w:rFonts w:asciiTheme="minorHAnsi" w:hAnsiTheme="minorHAnsi" w:cstheme="minorHAnsi"/>
                <w:b/>
                <w:sz w:val="22"/>
                <w:szCs w:val="22"/>
              </w:rPr>
              <w:t>3.</w:t>
            </w:r>
            <w:r w:rsidRPr="00E47BD7">
              <w:rPr>
                <w:rFonts w:asciiTheme="minorHAnsi" w:hAnsiTheme="minorHAnsi" w:cstheme="minorHAnsi"/>
                <w:sz w:val="22"/>
                <w:szCs w:val="22"/>
              </w:rPr>
              <w:t xml:space="preserve"> </w:t>
            </w:r>
            <w:r w:rsidR="000B0733" w:rsidRPr="000B0733">
              <w:rPr>
                <w:rFonts w:asciiTheme="minorHAnsi" w:hAnsiTheme="minorHAnsi" w:cstheme="minorHAnsi"/>
                <w:sz w:val="22"/>
                <w:szCs w:val="22"/>
              </w:rPr>
              <w:t>se metió en su casa o en su auto e hizo cosas para asustarlo(a) al hacerle saber que había estado allí?</w:t>
            </w:r>
          </w:p>
        </w:tc>
        <w:tc>
          <w:tcPr>
            <w:tcW w:w="752" w:type="dxa"/>
          </w:tcPr>
          <w:p w14:paraId="240ECCF8" w14:textId="217ED9CC" w:rsidR="00C8632E" w:rsidRPr="00E47BD7" w:rsidRDefault="00C8632E" w:rsidP="00C8632E">
            <w:pPr>
              <w:jc w:val="center"/>
              <w:rPr>
                <w:rFonts w:asciiTheme="minorHAnsi" w:hAnsiTheme="minorHAnsi" w:cstheme="minorHAnsi"/>
                <w:sz w:val="22"/>
                <w:szCs w:val="22"/>
              </w:rPr>
            </w:pPr>
            <w:r w:rsidRPr="00A11E9C">
              <w:rPr>
                <w:rFonts w:asciiTheme="minorHAnsi" w:hAnsiTheme="minorHAnsi" w:cstheme="minorHAnsi"/>
                <w:sz w:val="22"/>
                <w:szCs w:val="22"/>
              </w:rPr>
              <w:t>Sí</w:t>
            </w:r>
          </w:p>
        </w:tc>
        <w:tc>
          <w:tcPr>
            <w:tcW w:w="753" w:type="dxa"/>
          </w:tcPr>
          <w:p w14:paraId="66DA04F5"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5862F2F2" w14:textId="77777777" w:rsidTr="0028790B">
        <w:tc>
          <w:tcPr>
            <w:tcW w:w="7845" w:type="dxa"/>
          </w:tcPr>
          <w:p w14:paraId="0BF729E4" w14:textId="78895797" w:rsidR="00C8632E" w:rsidRPr="00E47BD7" w:rsidRDefault="00C8632E" w:rsidP="00C8632E">
            <w:pPr>
              <w:rPr>
                <w:rFonts w:asciiTheme="minorHAnsi" w:hAnsiTheme="minorHAnsi" w:cstheme="minorHAnsi"/>
                <w:b/>
                <w:sz w:val="22"/>
                <w:szCs w:val="22"/>
              </w:rPr>
            </w:pPr>
            <w:r w:rsidRPr="00E47BD7">
              <w:rPr>
                <w:rFonts w:asciiTheme="minorHAnsi" w:hAnsiTheme="minorHAnsi" w:cstheme="minorHAnsi"/>
                <w:b/>
                <w:sz w:val="22"/>
                <w:szCs w:val="22"/>
              </w:rPr>
              <w:t>4.</w:t>
            </w:r>
            <w:r w:rsidRPr="00E47BD7">
              <w:rPr>
                <w:rFonts w:asciiTheme="minorHAnsi" w:hAnsiTheme="minorHAnsi" w:cstheme="minorHAnsi"/>
                <w:sz w:val="22"/>
                <w:szCs w:val="22"/>
              </w:rPr>
              <w:t xml:space="preserve"> </w:t>
            </w:r>
            <w:r w:rsidR="00811AE5" w:rsidRPr="00811AE5">
              <w:rPr>
                <w:rFonts w:asciiTheme="minorHAnsi" w:hAnsiTheme="minorHAnsi" w:cstheme="minorHAnsi"/>
                <w:sz w:val="22"/>
                <w:szCs w:val="22"/>
              </w:rPr>
              <w:t>le envió cartas, tarjetas, flores o regalos cuando sabía que usted no deseaba que lo hiciera?</w:t>
            </w:r>
          </w:p>
        </w:tc>
        <w:tc>
          <w:tcPr>
            <w:tcW w:w="752" w:type="dxa"/>
          </w:tcPr>
          <w:p w14:paraId="240ECA46" w14:textId="430E79D3" w:rsidR="00C8632E" w:rsidRPr="00E47BD7" w:rsidRDefault="00C8632E" w:rsidP="00C8632E">
            <w:pPr>
              <w:jc w:val="center"/>
              <w:rPr>
                <w:rFonts w:asciiTheme="minorHAnsi" w:hAnsiTheme="minorHAnsi" w:cstheme="minorHAnsi"/>
                <w:sz w:val="22"/>
                <w:szCs w:val="22"/>
              </w:rPr>
            </w:pPr>
            <w:r w:rsidRPr="00A11E9C">
              <w:rPr>
                <w:rFonts w:asciiTheme="minorHAnsi" w:hAnsiTheme="minorHAnsi" w:cstheme="minorHAnsi"/>
                <w:sz w:val="22"/>
                <w:szCs w:val="22"/>
              </w:rPr>
              <w:t>Sí</w:t>
            </w:r>
          </w:p>
        </w:tc>
        <w:tc>
          <w:tcPr>
            <w:tcW w:w="753" w:type="dxa"/>
          </w:tcPr>
          <w:p w14:paraId="6672ACFA"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0603493B" w14:textId="77777777" w:rsidTr="0028790B">
        <w:tc>
          <w:tcPr>
            <w:tcW w:w="7845" w:type="dxa"/>
          </w:tcPr>
          <w:p w14:paraId="670F1EFB" w14:textId="7CA1729B" w:rsidR="00C8632E" w:rsidRPr="00E47BD7" w:rsidRDefault="00C8632E" w:rsidP="00C8632E">
            <w:pPr>
              <w:rPr>
                <w:rFonts w:asciiTheme="minorHAnsi" w:hAnsiTheme="minorHAnsi" w:cstheme="minorHAnsi"/>
                <w:sz w:val="22"/>
                <w:szCs w:val="22"/>
              </w:rPr>
            </w:pPr>
            <w:r w:rsidRPr="00E47BD7">
              <w:rPr>
                <w:rFonts w:asciiTheme="minorHAnsi" w:hAnsiTheme="minorHAnsi" w:cstheme="minorHAnsi"/>
                <w:b/>
                <w:sz w:val="22"/>
                <w:szCs w:val="22"/>
              </w:rPr>
              <w:t>5.</w:t>
            </w:r>
            <w:r w:rsidRPr="00E47BD7">
              <w:rPr>
                <w:rFonts w:asciiTheme="minorHAnsi" w:hAnsiTheme="minorHAnsi" w:cstheme="minorHAnsi"/>
                <w:sz w:val="22"/>
                <w:szCs w:val="22"/>
              </w:rPr>
              <w:t xml:space="preserve"> </w:t>
            </w:r>
            <w:r w:rsidR="00811AE5" w:rsidRPr="00811AE5">
              <w:rPr>
                <w:rFonts w:asciiTheme="minorHAnsi" w:hAnsiTheme="minorHAnsi" w:cstheme="minorHAnsi"/>
                <w:sz w:val="22"/>
                <w:szCs w:val="22"/>
              </w:rPr>
              <w:t xml:space="preserve"> le hizo llamadas </w:t>
            </w:r>
            <w:r w:rsidR="00811AE5">
              <w:rPr>
                <w:rFonts w:asciiTheme="minorHAnsi" w:hAnsiTheme="minorHAnsi" w:cstheme="minorHAnsi"/>
                <w:sz w:val="22"/>
                <w:szCs w:val="22"/>
              </w:rPr>
              <w:t xml:space="preserve">no </w:t>
            </w:r>
            <w:r w:rsidR="00811AE5" w:rsidRPr="00811AE5">
              <w:rPr>
                <w:rFonts w:asciiTheme="minorHAnsi" w:hAnsiTheme="minorHAnsi" w:cstheme="minorHAnsi"/>
                <w:sz w:val="22"/>
                <w:szCs w:val="22"/>
              </w:rPr>
              <w:t xml:space="preserve">deseadas o le envió correos electrónicos, mensajes de voz o mensajes de texto </w:t>
            </w:r>
            <w:r w:rsidR="00811AE5">
              <w:rPr>
                <w:rFonts w:asciiTheme="minorHAnsi" w:hAnsiTheme="minorHAnsi" w:cstheme="minorHAnsi"/>
                <w:sz w:val="22"/>
                <w:szCs w:val="22"/>
              </w:rPr>
              <w:t xml:space="preserve">no </w:t>
            </w:r>
            <w:r w:rsidR="00811AE5" w:rsidRPr="00811AE5">
              <w:rPr>
                <w:rFonts w:asciiTheme="minorHAnsi" w:hAnsiTheme="minorHAnsi" w:cstheme="minorHAnsi"/>
                <w:sz w:val="22"/>
                <w:szCs w:val="22"/>
              </w:rPr>
              <w:t>deseados en forma repetida?</w:t>
            </w:r>
            <w:r w:rsidR="00612E58">
              <w:rPr>
                <w:rFonts w:asciiTheme="minorHAnsi" w:hAnsiTheme="minorHAnsi" w:cstheme="minorHAnsi"/>
                <w:sz w:val="22"/>
                <w:szCs w:val="22"/>
              </w:rPr>
              <w:t xml:space="preserve"> </w:t>
            </w:r>
            <w:r w:rsidR="00612E58" w:rsidRPr="00612E58">
              <w:rPr>
                <w:rFonts w:asciiTheme="minorHAnsi" w:hAnsiTheme="minorHAnsi" w:cstheme="minorHAnsi"/>
                <w:sz w:val="22"/>
                <w:szCs w:val="22"/>
                <w:u w:val="single"/>
              </w:rPr>
              <w:t>No</w:t>
            </w:r>
            <w:r w:rsidR="00612E58" w:rsidRPr="00612E58">
              <w:rPr>
                <w:rFonts w:asciiTheme="minorHAnsi" w:hAnsiTheme="minorHAnsi" w:cstheme="minorHAnsi"/>
                <w:sz w:val="22"/>
                <w:szCs w:val="22"/>
              </w:rPr>
              <w:t xml:space="preserve"> incluya el correo no deseado, las llamadas automáticas, los cobradores o vendedores telefónicos.</w:t>
            </w:r>
          </w:p>
        </w:tc>
        <w:tc>
          <w:tcPr>
            <w:tcW w:w="752" w:type="dxa"/>
          </w:tcPr>
          <w:p w14:paraId="4A2460B2" w14:textId="2FA6F982" w:rsidR="00C8632E" w:rsidRPr="00E47BD7" w:rsidRDefault="00C8632E" w:rsidP="00C8632E">
            <w:pPr>
              <w:jc w:val="center"/>
              <w:rPr>
                <w:rFonts w:asciiTheme="minorHAnsi" w:hAnsiTheme="minorHAnsi" w:cstheme="minorHAnsi"/>
                <w:sz w:val="22"/>
                <w:szCs w:val="22"/>
              </w:rPr>
            </w:pPr>
            <w:r w:rsidRPr="00A11E9C">
              <w:rPr>
                <w:rFonts w:asciiTheme="minorHAnsi" w:hAnsiTheme="minorHAnsi" w:cstheme="minorHAnsi"/>
                <w:sz w:val="22"/>
                <w:szCs w:val="22"/>
              </w:rPr>
              <w:t>Sí</w:t>
            </w:r>
          </w:p>
        </w:tc>
        <w:tc>
          <w:tcPr>
            <w:tcW w:w="753" w:type="dxa"/>
          </w:tcPr>
          <w:p w14:paraId="709E5A83"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26A465CF" w14:textId="77777777" w:rsidTr="0028790B">
        <w:tc>
          <w:tcPr>
            <w:tcW w:w="7845" w:type="dxa"/>
          </w:tcPr>
          <w:p w14:paraId="471D16CD" w14:textId="58B6A1D0" w:rsidR="00C8632E" w:rsidRPr="00E47BD7" w:rsidRDefault="00C8632E" w:rsidP="00C8632E">
            <w:pPr>
              <w:rPr>
                <w:rFonts w:asciiTheme="minorHAnsi" w:hAnsiTheme="minorHAnsi" w:cstheme="minorHAnsi"/>
                <w:b/>
                <w:sz w:val="22"/>
                <w:szCs w:val="22"/>
              </w:rPr>
            </w:pPr>
            <w:r w:rsidRPr="00E47BD7">
              <w:rPr>
                <w:rFonts w:asciiTheme="minorHAnsi" w:hAnsiTheme="minorHAnsi" w:cstheme="minorHAnsi"/>
                <w:b/>
                <w:sz w:val="22"/>
                <w:szCs w:val="22"/>
              </w:rPr>
              <w:t>6.</w:t>
            </w:r>
            <w:r w:rsidR="0064499B">
              <w:rPr>
                <w:rFonts w:asciiTheme="minorHAnsi" w:hAnsiTheme="minorHAnsi" w:cstheme="minorHAnsi"/>
                <w:b/>
                <w:sz w:val="22"/>
                <w:szCs w:val="22"/>
              </w:rPr>
              <w:t xml:space="preserve"> </w:t>
            </w:r>
            <w:r w:rsidR="0064499B" w:rsidRPr="0064499B">
              <w:rPr>
                <w:rFonts w:asciiTheme="minorHAnsi" w:hAnsiTheme="minorHAnsi" w:cstheme="minorHAnsi"/>
                <w:sz w:val="22"/>
                <w:szCs w:val="22"/>
              </w:rPr>
              <w:t>le envió mensajes no deseados en forma repetida usando redes sociales, como Facebook, Instagram y salas de cha</w:t>
            </w:r>
            <w:r w:rsidR="0064499B">
              <w:rPr>
                <w:rFonts w:asciiTheme="minorHAnsi" w:hAnsiTheme="minorHAnsi" w:cstheme="minorHAnsi"/>
                <w:sz w:val="22"/>
                <w:szCs w:val="22"/>
              </w:rPr>
              <w:t>t</w:t>
            </w:r>
            <w:r w:rsidRPr="00E47BD7">
              <w:rPr>
                <w:rFonts w:asciiTheme="minorHAnsi" w:hAnsiTheme="minorHAnsi" w:cstheme="minorHAnsi"/>
                <w:sz w:val="22"/>
                <w:szCs w:val="22"/>
              </w:rPr>
              <w:t>?</w:t>
            </w:r>
          </w:p>
        </w:tc>
        <w:tc>
          <w:tcPr>
            <w:tcW w:w="752" w:type="dxa"/>
          </w:tcPr>
          <w:p w14:paraId="4200A36B" w14:textId="386C2A95" w:rsidR="00C8632E" w:rsidRPr="00E47BD7" w:rsidRDefault="00C8632E" w:rsidP="00C8632E">
            <w:pPr>
              <w:jc w:val="center"/>
              <w:rPr>
                <w:rFonts w:asciiTheme="minorHAnsi" w:hAnsiTheme="minorHAnsi" w:cstheme="minorHAnsi"/>
                <w:sz w:val="22"/>
                <w:szCs w:val="22"/>
              </w:rPr>
            </w:pPr>
            <w:r w:rsidRPr="00A11E9C">
              <w:rPr>
                <w:rFonts w:asciiTheme="minorHAnsi" w:hAnsiTheme="minorHAnsi" w:cstheme="minorHAnsi"/>
                <w:sz w:val="22"/>
                <w:szCs w:val="22"/>
              </w:rPr>
              <w:t>Sí</w:t>
            </w:r>
          </w:p>
        </w:tc>
        <w:tc>
          <w:tcPr>
            <w:tcW w:w="753" w:type="dxa"/>
          </w:tcPr>
          <w:p w14:paraId="2D8A1DC2"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665D8771" w14:textId="77777777" w:rsidTr="0028790B">
        <w:tc>
          <w:tcPr>
            <w:tcW w:w="7845" w:type="dxa"/>
          </w:tcPr>
          <w:p w14:paraId="0BE270DF" w14:textId="2900418A" w:rsidR="00C8632E" w:rsidRPr="00E47BD7" w:rsidRDefault="00C8632E" w:rsidP="00C8632E">
            <w:pPr>
              <w:rPr>
                <w:rFonts w:asciiTheme="minorHAnsi" w:hAnsiTheme="minorHAnsi" w:cstheme="minorHAnsi"/>
                <w:bCs/>
                <w:sz w:val="22"/>
                <w:szCs w:val="22"/>
              </w:rPr>
            </w:pPr>
            <w:r w:rsidRPr="00E47BD7">
              <w:rPr>
                <w:rFonts w:asciiTheme="minorHAnsi" w:hAnsiTheme="minorHAnsi" w:cstheme="minorHAnsi"/>
                <w:b/>
                <w:sz w:val="22"/>
                <w:szCs w:val="22"/>
              </w:rPr>
              <w:t xml:space="preserve">7. </w:t>
            </w:r>
            <w:r w:rsidR="008441A0" w:rsidRPr="008441A0">
              <w:rPr>
                <w:rFonts w:asciiTheme="minorHAnsi" w:hAnsiTheme="minorHAnsi" w:cstheme="minorHAnsi"/>
                <w:bCs/>
                <w:sz w:val="22"/>
                <w:szCs w:val="22"/>
              </w:rPr>
              <w:t>lo</w:t>
            </w:r>
            <w:r w:rsidR="008441A0">
              <w:rPr>
                <w:rFonts w:asciiTheme="minorHAnsi" w:hAnsiTheme="minorHAnsi" w:cstheme="minorHAnsi"/>
                <w:bCs/>
                <w:sz w:val="22"/>
                <w:szCs w:val="22"/>
              </w:rPr>
              <w:t>(a)</w:t>
            </w:r>
            <w:r w:rsidR="008441A0" w:rsidRPr="008441A0">
              <w:rPr>
                <w:rFonts w:asciiTheme="minorHAnsi" w:hAnsiTheme="minorHAnsi" w:cstheme="minorHAnsi"/>
                <w:bCs/>
                <w:sz w:val="22"/>
                <w:szCs w:val="22"/>
              </w:rPr>
              <w:t xml:space="preserve"> vio o espió con una cámara oculta? </w:t>
            </w:r>
            <w:r w:rsidRPr="00E47BD7">
              <w:rPr>
                <w:rFonts w:asciiTheme="minorHAnsi" w:hAnsiTheme="minorHAnsi" w:cstheme="minorHAnsi"/>
                <w:bCs/>
                <w:sz w:val="22"/>
                <w:szCs w:val="22"/>
              </w:rPr>
              <w:t>?</w:t>
            </w:r>
          </w:p>
        </w:tc>
        <w:tc>
          <w:tcPr>
            <w:tcW w:w="752" w:type="dxa"/>
          </w:tcPr>
          <w:p w14:paraId="0910D71C" w14:textId="2D09751B" w:rsidR="00C8632E" w:rsidRPr="00E47BD7" w:rsidRDefault="00C8632E" w:rsidP="00C8632E">
            <w:pPr>
              <w:jc w:val="center"/>
              <w:rPr>
                <w:rFonts w:asciiTheme="minorHAnsi" w:hAnsiTheme="minorHAnsi" w:cstheme="minorHAnsi"/>
                <w:sz w:val="22"/>
                <w:szCs w:val="22"/>
              </w:rPr>
            </w:pPr>
            <w:r w:rsidRPr="00A11E9C">
              <w:rPr>
                <w:rFonts w:asciiTheme="minorHAnsi" w:hAnsiTheme="minorHAnsi" w:cstheme="minorHAnsi"/>
                <w:sz w:val="22"/>
                <w:szCs w:val="22"/>
              </w:rPr>
              <w:t>Sí</w:t>
            </w:r>
          </w:p>
        </w:tc>
        <w:tc>
          <w:tcPr>
            <w:tcW w:w="753" w:type="dxa"/>
          </w:tcPr>
          <w:p w14:paraId="6618F435"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43945ED1" w14:textId="77777777" w:rsidTr="0028790B">
        <w:tc>
          <w:tcPr>
            <w:tcW w:w="7845" w:type="dxa"/>
          </w:tcPr>
          <w:p w14:paraId="0A81ED30" w14:textId="78EB4972" w:rsidR="00C8632E" w:rsidRPr="00E47BD7" w:rsidRDefault="00C8632E" w:rsidP="00C8632E">
            <w:pPr>
              <w:rPr>
                <w:rFonts w:asciiTheme="minorHAnsi" w:hAnsiTheme="minorHAnsi" w:cstheme="minorHAnsi"/>
                <w:bCs/>
                <w:sz w:val="22"/>
                <w:szCs w:val="22"/>
              </w:rPr>
            </w:pPr>
            <w:r w:rsidRPr="00E47BD7">
              <w:rPr>
                <w:rFonts w:asciiTheme="minorHAnsi" w:hAnsiTheme="minorHAnsi" w:cstheme="minorHAnsi"/>
                <w:b/>
                <w:bCs/>
                <w:sz w:val="22"/>
                <w:szCs w:val="22"/>
              </w:rPr>
              <w:t xml:space="preserve">8. </w:t>
            </w:r>
            <w:r w:rsidR="00F31B28">
              <w:t xml:space="preserve"> </w:t>
            </w:r>
            <w:r w:rsidR="00F31B28" w:rsidRPr="00F31B28">
              <w:rPr>
                <w:rFonts w:asciiTheme="minorHAnsi" w:hAnsiTheme="minorHAnsi" w:cstheme="minorHAnsi"/>
                <w:bCs/>
                <w:sz w:val="22"/>
                <w:szCs w:val="22"/>
              </w:rPr>
              <w:t>usó las redes sociales para controlar o rastrear su comunicación, su ubicación o a usted mismo(a) sin su permiso?</w:t>
            </w:r>
            <w:r w:rsidRPr="00E47BD7">
              <w:rPr>
                <w:rFonts w:asciiTheme="minorHAnsi" w:hAnsiTheme="minorHAnsi" w:cstheme="minorHAnsi"/>
                <w:bCs/>
                <w:sz w:val="22"/>
                <w:szCs w:val="22"/>
              </w:rPr>
              <w:t xml:space="preserve"> </w:t>
            </w:r>
            <w:r w:rsidR="00F31B28" w:rsidRPr="00F31B28">
              <w:rPr>
                <w:rFonts w:asciiTheme="minorHAnsi" w:hAnsiTheme="minorHAnsi" w:cstheme="minorHAnsi"/>
                <w:bCs/>
                <w:sz w:val="22"/>
                <w:szCs w:val="22"/>
              </w:rPr>
              <w:t>Los ejemplos de redes sociales incluyen Facebook, Twitter, Instagram, TikTok y Snapchat.</w:t>
            </w:r>
            <w:r w:rsidR="007C6BEF">
              <w:rPr>
                <w:rFonts w:asciiTheme="minorHAnsi" w:hAnsiTheme="minorHAnsi" w:cstheme="minorHAnsi"/>
                <w:bCs/>
                <w:sz w:val="22"/>
                <w:szCs w:val="22"/>
              </w:rPr>
              <w:t xml:space="preserve"> </w:t>
            </w:r>
            <w:r w:rsidR="007C6BEF" w:rsidRPr="007C6BEF">
              <w:rPr>
                <w:rFonts w:asciiTheme="minorHAnsi" w:hAnsiTheme="minorHAnsi" w:cstheme="minorHAnsi"/>
                <w:bCs/>
                <w:sz w:val="22"/>
                <w:szCs w:val="22"/>
              </w:rPr>
              <w:t>Estamos hablando sobre las ocasiones en que usted sabía o pensaba que alguien estaba usando las redes sociales para controlarlo(a).</w:t>
            </w:r>
          </w:p>
        </w:tc>
        <w:tc>
          <w:tcPr>
            <w:tcW w:w="752" w:type="dxa"/>
          </w:tcPr>
          <w:p w14:paraId="3574F8F8" w14:textId="10C7D183" w:rsidR="00C8632E" w:rsidRPr="00E47BD7" w:rsidRDefault="00C8632E" w:rsidP="00C8632E">
            <w:pPr>
              <w:jc w:val="center"/>
              <w:rPr>
                <w:rFonts w:asciiTheme="minorHAnsi" w:hAnsiTheme="minorHAnsi" w:cstheme="minorHAnsi"/>
                <w:sz w:val="22"/>
                <w:szCs w:val="22"/>
              </w:rPr>
            </w:pPr>
            <w:r w:rsidRPr="00A11E9C">
              <w:rPr>
                <w:rFonts w:asciiTheme="minorHAnsi" w:hAnsiTheme="minorHAnsi" w:cstheme="minorHAnsi"/>
                <w:sz w:val="22"/>
                <w:szCs w:val="22"/>
              </w:rPr>
              <w:t>Sí</w:t>
            </w:r>
          </w:p>
        </w:tc>
        <w:tc>
          <w:tcPr>
            <w:tcW w:w="753" w:type="dxa"/>
          </w:tcPr>
          <w:p w14:paraId="63801437"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C8632E" w:rsidRPr="00E47BD7" w14:paraId="6BD9A2AD" w14:textId="77777777" w:rsidTr="0028790B">
        <w:tc>
          <w:tcPr>
            <w:tcW w:w="7845" w:type="dxa"/>
          </w:tcPr>
          <w:p w14:paraId="43C93A62" w14:textId="569253D2" w:rsidR="00C8632E" w:rsidRPr="000B4E45" w:rsidRDefault="00C8632E" w:rsidP="00B320DE">
            <w:pPr>
              <w:rPr>
                <w:rFonts w:asciiTheme="minorHAnsi" w:hAnsiTheme="minorHAnsi" w:cstheme="minorBidi"/>
                <w:b/>
                <w:iCs/>
                <w:sz w:val="22"/>
                <w:szCs w:val="22"/>
              </w:rPr>
            </w:pPr>
            <w:r w:rsidRPr="00E47BD7">
              <w:rPr>
                <w:rFonts w:asciiTheme="minorHAnsi" w:hAnsiTheme="minorHAnsi" w:cstheme="minorHAnsi"/>
                <w:b/>
                <w:sz w:val="22"/>
                <w:szCs w:val="22"/>
              </w:rPr>
              <w:t xml:space="preserve">9. </w:t>
            </w:r>
            <w:r w:rsidR="007C6BEF" w:rsidRPr="007C6BEF">
              <w:rPr>
                <w:rFonts w:asciiTheme="minorHAnsi" w:hAnsiTheme="minorHAnsi" w:cstheme="minorHAnsi"/>
                <w:bCs/>
                <w:sz w:val="22"/>
                <w:szCs w:val="22"/>
              </w:rPr>
              <w:t xml:space="preserve">usó tecnología de localización, como un dispositivo GPS (sistema de posicionamiento global), una aplicación u otro sistema de seguimiento electrónico para rastrear su ubicación sin su permiso? </w:t>
            </w:r>
            <w:r w:rsidR="00B320DE">
              <w:t xml:space="preserve"> </w:t>
            </w:r>
            <w:r w:rsidR="00B320DE" w:rsidRPr="00B320DE">
              <w:rPr>
                <w:rFonts w:asciiTheme="minorHAnsi" w:hAnsiTheme="minorHAnsi" w:cstheme="minorHAnsi"/>
                <w:sz w:val="22"/>
                <w:szCs w:val="22"/>
              </w:rPr>
              <w:t xml:space="preserve">Esto incluye el uso del GPS desde un teléfono. </w:t>
            </w:r>
            <w:r w:rsidR="00B320DE">
              <w:t xml:space="preserve"> </w:t>
            </w:r>
            <w:r w:rsidR="00B320DE" w:rsidRPr="00B320DE">
              <w:rPr>
                <w:rFonts w:asciiTheme="minorHAnsi" w:hAnsiTheme="minorHAnsi" w:cstheme="minorBidi"/>
                <w:iCs/>
                <w:sz w:val="22"/>
                <w:szCs w:val="22"/>
              </w:rPr>
              <w:t xml:space="preserve">Estamos hablando sobre las ocasiones en que usted sabía o pensaba que </w:t>
            </w:r>
            <w:r w:rsidR="00B320DE" w:rsidRPr="00B320DE">
              <w:rPr>
                <w:rFonts w:asciiTheme="minorHAnsi" w:hAnsiTheme="minorHAnsi" w:cstheme="minorBidi"/>
                <w:iCs/>
                <w:sz w:val="22"/>
                <w:szCs w:val="22"/>
              </w:rPr>
              <w:lastRenderedPageBreak/>
              <w:t>alguien estaba usando la tecnología GPS u otra tecnología de localización para rastrearlo(a).</w:t>
            </w:r>
          </w:p>
        </w:tc>
        <w:tc>
          <w:tcPr>
            <w:tcW w:w="752" w:type="dxa"/>
          </w:tcPr>
          <w:p w14:paraId="19D19ED1" w14:textId="645CEF2E" w:rsidR="00C8632E" w:rsidRPr="00E47BD7" w:rsidRDefault="00C8632E" w:rsidP="00C8632E">
            <w:pPr>
              <w:jc w:val="center"/>
              <w:rPr>
                <w:rFonts w:asciiTheme="minorHAnsi" w:hAnsiTheme="minorHAnsi" w:cstheme="minorHAnsi"/>
                <w:sz w:val="22"/>
                <w:szCs w:val="22"/>
              </w:rPr>
            </w:pPr>
            <w:r w:rsidRPr="00A11E9C">
              <w:rPr>
                <w:rFonts w:asciiTheme="minorHAnsi" w:hAnsiTheme="minorHAnsi" w:cstheme="minorHAnsi"/>
                <w:sz w:val="22"/>
                <w:szCs w:val="22"/>
              </w:rPr>
              <w:lastRenderedPageBreak/>
              <w:t>Sí</w:t>
            </w:r>
          </w:p>
        </w:tc>
        <w:tc>
          <w:tcPr>
            <w:tcW w:w="753" w:type="dxa"/>
          </w:tcPr>
          <w:p w14:paraId="19C669E8" w14:textId="77777777" w:rsidR="00C8632E" w:rsidRPr="00E47BD7" w:rsidRDefault="00C8632E" w:rsidP="00C8632E">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28790B" w:rsidRPr="00E47BD7" w14:paraId="2DA7826B" w14:textId="77777777" w:rsidTr="001B2691">
        <w:trPr>
          <w:trHeight w:val="1224"/>
        </w:trPr>
        <w:tc>
          <w:tcPr>
            <w:tcW w:w="7845" w:type="dxa"/>
          </w:tcPr>
          <w:p w14:paraId="72E488A1" w14:textId="5918AB2C" w:rsidR="0028790B" w:rsidRPr="00EA2DF3" w:rsidRDefault="0028790B" w:rsidP="00F55F78">
            <w:pPr>
              <w:rPr>
                <w:rFonts w:asciiTheme="minorHAnsi" w:hAnsiTheme="minorHAnsi" w:cstheme="minorHAnsi"/>
                <w:b/>
                <w:sz w:val="22"/>
                <w:szCs w:val="22"/>
              </w:rPr>
            </w:pPr>
            <w:r w:rsidRPr="00E47BD7">
              <w:rPr>
                <w:rFonts w:asciiTheme="minorHAnsi" w:hAnsiTheme="minorHAnsi" w:cstheme="minorHAnsi"/>
                <w:b/>
                <w:bCs/>
                <w:sz w:val="22"/>
                <w:szCs w:val="22"/>
              </w:rPr>
              <w:t>10.</w:t>
            </w:r>
            <w:r w:rsidRPr="00E47BD7">
              <w:rPr>
                <w:rFonts w:asciiTheme="minorHAnsi" w:hAnsiTheme="minorHAnsi" w:cstheme="minorHAnsi"/>
                <w:sz w:val="22"/>
                <w:szCs w:val="22"/>
              </w:rPr>
              <w:t xml:space="preserve"> </w:t>
            </w:r>
            <w:r w:rsidR="000F48BF" w:rsidRPr="00E47BD7">
              <w:rPr>
                <w:rFonts w:asciiTheme="minorHAnsi" w:hAnsiTheme="minorHAnsi" w:cstheme="minorHAnsi"/>
                <w:sz w:val="22"/>
                <w:szCs w:val="22"/>
              </w:rPr>
              <w:t xml:space="preserve"> </w:t>
            </w:r>
            <w:r w:rsidR="00B75D1A">
              <w:t xml:space="preserve"> </w:t>
            </w:r>
            <w:r w:rsidR="00B75D1A" w:rsidRPr="00B75D1A">
              <w:rPr>
                <w:rFonts w:asciiTheme="minorHAnsi" w:hAnsiTheme="minorHAnsi" w:cstheme="minorHAnsi"/>
                <w:sz w:val="22"/>
                <w:szCs w:val="22"/>
              </w:rPr>
              <w:t>usó tecnología, como software de computadora, aplicaciones o programas de acecho para monitorear su comunicación o actividades sin su permiso? (Estamos hablando sobre las ocasiones en que usted sabía o pensaba que alguien estaba usando tecnología para controlarlo(a)).</w:t>
            </w:r>
          </w:p>
        </w:tc>
        <w:tc>
          <w:tcPr>
            <w:tcW w:w="752" w:type="dxa"/>
          </w:tcPr>
          <w:p w14:paraId="445A7B47" w14:textId="32B2B815" w:rsidR="0028790B" w:rsidRPr="00E47BD7" w:rsidRDefault="00C8632E" w:rsidP="00C8632E">
            <w:pPr>
              <w:jc w:val="center"/>
              <w:rPr>
                <w:rFonts w:asciiTheme="minorHAnsi" w:hAnsiTheme="minorHAnsi" w:cstheme="minorHAnsi"/>
                <w:sz w:val="22"/>
                <w:szCs w:val="22"/>
              </w:rPr>
            </w:pPr>
            <w:r>
              <w:rPr>
                <w:rFonts w:asciiTheme="minorHAnsi" w:hAnsiTheme="minorHAnsi" w:cstheme="minorHAnsi"/>
                <w:sz w:val="22"/>
                <w:szCs w:val="22"/>
              </w:rPr>
              <w:t>Sí</w:t>
            </w:r>
          </w:p>
        </w:tc>
        <w:tc>
          <w:tcPr>
            <w:tcW w:w="753" w:type="dxa"/>
          </w:tcPr>
          <w:p w14:paraId="5E38371F" w14:textId="2EC3BF3A" w:rsidR="0028790B" w:rsidRPr="00E47BD7" w:rsidRDefault="0028790B" w:rsidP="0028790B">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14:paraId="1DA0950A" w14:textId="2C371570" w:rsidR="00527778" w:rsidRPr="00364258" w:rsidRDefault="00B90BB1" w:rsidP="00FA68FE">
      <w:pPr>
        <w:rPr>
          <w:rFonts w:asciiTheme="minorHAnsi" w:hAnsiTheme="minorHAnsi" w:cstheme="minorHAnsi"/>
          <w:bCs/>
          <w:color w:val="4F81BD" w:themeColor="accent1"/>
          <w:sz w:val="22"/>
          <w:szCs w:val="22"/>
        </w:rPr>
      </w:pPr>
      <w:r w:rsidRPr="00364258">
        <w:rPr>
          <w:rFonts w:asciiTheme="minorHAnsi" w:hAnsiTheme="minorHAnsi" w:cstheme="minorHAnsi"/>
          <w:bCs/>
          <w:color w:val="4F81BD" w:themeColor="accent1"/>
          <w:sz w:val="22"/>
          <w:szCs w:val="22"/>
        </w:rPr>
        <w:t xml:space="preserve">[If needed </w:t>
      </w:r>
      <w:r w:rsidR="00444CBB" w:rsidRPr="00364258">
        <w:rPr>
          <w:rFonts w:asciiTheme="minorHAnsi" w:hAnsiTheme="minorHAnsi" w:cstheme="minorHAnsi"/>
          <w:bCs/>
          <w:color w:val="4F81BD" w:themeColor="accent1"/>
          <w:sz w:val="22"/>
          <w:szCs w:val="22"/>
        </w:rPr>
        <w:t xml:space="preserve">in the programmed instrument, the ST03 grid may be split </w:t>
      </w:r>
      <w:r w:rsidRPr="00364258">
        <w:rPr>
          <w:rFonts w:asciiTheme="minorHAnsi" w:hAnsiTheme="minorHAnsi" w:cstheme="minorHAnsi"/>
          <w:bCs/>
          <w:color w:val="4F81BD" w:themeColor="accent1"/>
          <w:sz w:val="22"/>
          <w:szCs w:val="22"/>
        </w:rPr>
        <w:t xml:space="preserve">into multiple screens </w:t>
      </w:r>
      <w:r w:rsidR="00444CBB" w:rsidRPr="00364258">
        <w:rPr>
          <w:rFonts w:asciiTheme="minorHAnsi" w:hAnsiTheme="minorHAnsi" w:cstheme="minorHAnsi"/>
          <w:bCs/>
          <w:color w:val="4F81BD" w:themeColor="accent1"/>
          <w:sz w:val="22"/>
          <w:szCs w:val="22"/>
        </w:rPr>
        <w:t xml:space="preserve">with the stem question repeated at the start of each segment. Alternatively, if only scrolling will be used, the stem question may be </w:t>
      </w:r>
      <w:r w:rsidRPr="00364258">
        <w:rPr>
          <w:rFonts w:asciiTheme="minorHAnsi" w:hAnsiTheme="minorHAnsi" w:cstheme="minorHAnsi"/>
          <w:bCs/>
          <w:color w:val="4F81BD" w:themeColor="accent1"/>
          <w:sz w:val="22"/>
          <w:szCs w:val="22"/>
        </w:rPr>
        <w:t>repeat</w:t>
      </w:r>
      <w:r w:rsidR="00444CBB" w:rsidRPr="00364258">
        <w:rPr>
          <w:rFonts w:asciiTheme="minorHAnsi" w:hAnsiTheme="minorHAnsi" w:cstheme="minorHAnsi"/>
          <w:bCs/>
          <w:color w:val="4F81BD" w:themeColor="accent1"/>
          <w:sz w:val="22"/>
          <w:szCs w:val="22"/>
        </w:rPr>
        <w:t xml:space="preserve">ed </w:t>
      </w:r>
      <w:r w:rsidRPr="00364258">
        <w:rPr>
          <w:rFonts w:asciiTheme="minorHAnsi" w:hAnsiTheme="minorHAnsi" w:cstheme="minorHAnsi"/>
          <w:bCs/>
          <w:color w:val="4F81BD" w:themeColor="accent1"/>
          <w:sz w:val="22"/>
          <w:szCs w:val="22"/>
        </w:rPr>
        <w:t xml:space="preserve">periodically through </w:t>
      </w:r>
      <w:r w:rsidR="00D40728">
        <w:rPr>
          <w:rFonts w:asciiTheme="minorHAnsi" w:hAnsiTheme="minorHAnsi" w:cstheme="minorHAnsi"/>
          <w:bCs/>
          <w:color w:val="4F81BD" w:themeColor="accent1"/>
          <w:sz w:val="22"/>
          <w:szCs w:val="22"/>
        </w:rPr>
        <w:t xml:space="preserve">the </w:t>
      </w:r>
      <w:r w:rsidRPr="00364258">
        <w:rPr>
          <w:rFonts w:asciiTheme="minorHAnsi" w:hAnsiTheme="minorHAnsi" w:cstheme="minorHAnsi"/>
          <w:bCs/>
          <w:color w:val="4F81BD" w:themeColor="accent1"/>
          <w:sz w:val="22"/>
          <w:szCs w:val="22"/>
        </w:rPr>
        <w:t>list.]</w:t>
      </w:r>
    </w:p>
    <w:p w14:paraId="5ABD1822" w14:textId="7BD7B751" w:rsidR="005C77A3" w:rsidRPr="009E0569" w:rsidRDefault="008460BA" w:rsidP="00FA68FE">
      <w:pPr>
        <w:rPr>
          <w:rFonts w:asciiTheme="minorHAnsi" w:hAnsiTheme="minorHAnsi" w:cstheme="minorHAnsi"/>
          <w:b/>
          <w:color w:val="4F81BD" w:themeColor="accent1"/>
          <w:sz w:val="22"/>
          <w:szCs w:val="22"/>
        </w:rPr>
      </w:pPr>
      <w:r w:rsidRPr="009E0569">
        <w:rPr>
          <w:rFonts w:asciiTheme="minorHAnsi" w:hAnsiTheme="minorHAnsi" w:cstheme="minorHAnsi"/>
          <w:b/>
          <w:color w:val="4F81BD" w:themeColor="accent1"/>
          <w:sz w:val="22"/>
          <w:szCs w:val="22"/>
        </w:rPr>
        <w:t>[PROGRAMMING NOTE: IF RESPONDENT ANSWERS YES TO ANY OF THE TACTICS (ST03_1-10), THEN THEY WILL ANSWER THE STALKING CRITERIA QUESTIONS (ST04)]</w:t>
      </w:r>
    </w:p>
    <w:p w14:paraId="78F4CAA4" w14:textId="77777777" w:rsidR="008460BA" w:rsidRPr="00E47BD7" w:rsidRDefault="008460BA" w:rsidP="00FA68FE">
      <w:pPr>
        <w:rPr>
          <w:rFonts w:asciiTheme="minorHAnsi" w:hAnsiTheme="minorHAnsi" w:cstheme="minorHAnsi"/>
          <w:sz w:val="22"/>
          <w:szCs w:val="22"/>
        </w:rPr>
      </w:pPr>
    </w:p>
    <w:p w14:paraId="6AF54685" w14:textId="67106AF4" w:rsidR="005C77A3" w:rsidRPr="009E0569" w:rsidRDefault="005C77A3" w:rsidP="0028790B">
      <w:pPr>
        <w:rPr>
          <w:rFonts w:asciiTheme="minorHAnsi" w:hAnsiTheme="minorHAnsi" w:cstheme="minorHAnsi"/>
          <w:color w:val="4F81BD" w:themeColor="accent1"/>
          <w:sz w:val="22"/>
          <w:szCs w:val="22"/>
        </w:rPr>
      </w:pPr>
      <w:r w:rsidRPr="009E0569">
        <w:rPr>
          <w:rFonts w:asciiTheme="minorHAnsi" w:hAnsiTheme="minorHAnsi" w:cstheme="minorHAnsi"/>
          <w:color w:val="4F81BD" w:themeColor="accent1"/>
          <w:sz w:val="22"/>
          <w:szCs w:val="22"/>
        </w:rPr>
        <w:t xml:space="preserve">[IF ST02 ≥ 1 </w:t>
      </w:r>
      <w:r w:rsidRPr="009E0569">
        <w:rPr>
          <w:rFonts w:asciiTheme="minorHAnsi" w:hAnsiTheme="minorHAnsi" w:cstheme="minorHAnsi"/>
          <w:color w:val="4F81BD" w:themeColor="accent1"/>
          <w:sz w:val="22"/>
          <w:szCs w:val="22"/>
          <w:u w:val="single"/>
        </w:rPr>
        <w:t>AND</w:t>
      </w:r>
      <w:r w:rsidRPr="009E0569">
        <w:rPr>
          <w:rFonts w:asciiTheme="minorHAnsi" w:hAnsiTheme="minorHAnsi" w:cstheme="minorHAnsi"/>
          <w:color w:val="4F81BD" w:themeColor="accent1"/>
          <w:sz w:val="22"/>
          <w:szCs w:val="22"/>
        </w:rPr>
        <w:t xml:space="preserve"> </w:t>
      </w:r>
      <w:r w:rsidR="00D40728">
        <w:rPr>
          <w:rFonts w:asciiTheme="minorHAnsi" w:hAnsiTheme="minorHAnsi" w:cstheme="minorHAnsi"/>
          <w:color w:val="4F81BD" w:themeColor="accent1"/>
          <w:sz w:val="22"/>
          <w:szCs w:val="22"/>
        </w:rPr>
        <w:t>(</w:t>
      </w:r>
      <w:r w:rsidRPr="009E0569">
        <w:rPr>
          <w:rFonts w:asciiTheme="minorHAnsi" w:hAnsiTheme="minorHAnsi" w:cstheme="minorHAnsi"/>
          <w:color w:val="4F81BD" w:themeColor="accent1"/>
          <w:sz w:val="22"/>
          <w:szCs w:val="22"/>
        </w:rPr>
        <w:t>ST03_01 = YES OR ST03_2 = YES OR ST03_3 =YES OR ST03_4 = YES OR ST03_5 = YES OR ST03_6 = YES OR ST03_7 = YES OR ST03_8 = YES OR ST03_9 = YES OR ST03_10 = YES</w:t>
      </w:r>
      <w:r w:rsidR="00D40728">
        <w:rPr>
          <w:rFonts w:asciiTheme="minorHAnsi" w:hAnsiTheme="minorHAnsi" w:cstheme="minorHAnsi"/>
          <w:color w:val="4F81BD" w:themeColor="accent1"/>
          <w:sz w:val="22"/>
          <w:szCs w:val="22"/>
        </w:rPr>
        <w:t>)</w:t>
      </w:r>
      <w:r w:rsidRPr="009E0569">
        <w:rPr>
          <w:rFonts w:asciiTheme="minorHAnsi" w:hAnsiTheme="minorHAnsi" w:cstheme="minorHAnsi"/>
          <w:color w:val="4F81BD" w:themeColor="accent1"/>
          <w:sz w:val="22"/>
          <w:szCs w:val="22"/>
        </w:rPr>
        <w:t xml:space="preserve">, GO TO </w:t>
      </w:r>
      <w:r w:rsidR="0028790B" w:rsidRPr="009E0569">
        <w:rPr>
          <w:rFonts w:asciiTheme="minorHAnsi" w:hAnsiTheme="minorHAnsi" w:cstheme="minorHAnsi"/>
          <w:color w:val="4F81BD" w:themeColor="accent1"/>
          <w:sz w:val="22"/>
          <w:szCs w:val="22"/>
        </w:rPr>
        <w:t>ST0</w:t>
      </w:r>
      <w:r w:rsidR="00A02EC0" w:rsidRPr="009E0569">
        <w:rPr>
          <w:rFonts w:asciiTheme="minorHAnsi" w:hAnsiTheme="minorHAnsi" w:cstheme="minorHAnsi"/>
          <w:color w:val="4F81BD" w:themeColor="accent1"/>
          <w:sz w:val="22"/>
          <w:szCs w:val="22"/>
        </w:rPr>
        <w:t>4</w:t>
      </w:r>
      <w:r w:rsidR="0028790B" w:rsidRPr="009E0569">
        <w:rPr>
          <w:rFonts w:asciiTheme="minorHAnsi" w:hAnsiTheme="minorHAnsi" w:cstheme="minorHAnsi"/>
          <w:color w:val="4F81BD" w:themeColor="accent1"/>
          <w:sz w:val="22"/>
          <w:szCs w:val="22"/>
        </w:rPr>
        <w:t>_</w:t>
      </w:r>
      <w:r w:rsidRPr="009E0569">
        <w:rPr>
          <w:rFonts w:asciiTheme="minorHAnsi" w:hAnsiTheme="minorHAnsi" w:cstheme="minorHAnsi"/>
          <w:color w:val="4F81BD" w:themeColor="accent1"/>
          <w:sz w:val="22"/>
          <w:szCs w:val="22"/>
        </w:rPr>
        <w:t>1]</w:t>
      </w:r>
    </w:p>
    <w:p w14:paraId="0254BCD6" w14:textId="456AF143" w:rsidR="005C77A3" w:rsidRDefault="005C77A3" w:rsidP="0028790B">
      <w:pPr>
        <w:rPr>
          <w:rFonts w:asciiTheme="minorHAnsi" w:hAnsiTheme="minorHAnsi" w:cstheme="minorHAnsi"/>
          <w:sz w:val="22"/>
          <w:szCs w:val="22"/>
        </w:rPr>
      </w:pPr>
    </w:p>
    <w:p w14:paraId="32B662DE" w14:textId="6AABC8BF" w:rsidR="005C77A3" w:rsidRDefault="005C77A3" w:rsidP="0028790B">
      <w:pPr>
        <w:rPr>
          <w:rFonts w:asciiTheme="minorHAnsi" w:hAnsiTheme="minorHAnsi" w:cstheme="minorHAnsi"/>
          <w:color w:val="4F81BD" w:themeColor="accent1"/>
          <w:sz w:val="22"/>
          <w:szCs w:val="22"/>
        </w:rPr>
      </w:pPr>
      <w:r w:rsidRPr="009E0569">
        <w:rPr>
          <w:rFonts w:asciiTheme="minorHAnsi" w:hAnsiTheme="minorHAnsi" w:cstheme="minorHAnsi"/>
          <w:color w:val="4F81BD" w:themeColor="accent1"/>
          <w:sz w:val="22"/>
          <w:szCs w:val="22"/>
        </w:rPr>
        <w:t xml:space="preserve">[IF ST02 ≥ 1 </w:t>
      </w:r>
      <w:r w:rsidRPr="009E0569">
        <w:rPr>
          <w:rFonts w:asciiTheme="minorHAnsi" w:hAnsiTheme="minorHAnsi" w:cstheme="minorHAnsi"/>
          <w:color w:val="4F81BD" w:themeColor="accent1"/>
          <w:sz w:val="22"/>
          <w:szCs w:val="22"/>
          <w:u w:val="single"/>
        </w:rPr>
        <w:t>AND</w:t>
      </w:r>
      <w:r w:rsidRPr="009E0569">
        <w:rPr>
          <w:rFonts w:asciiTheme="minorHAnsi" w:hAnsiTheme="minorHAnsi" w:cstheme="minorHAnsi"/>
          <w:color w:val="4F81BD" w:themeColor="accent1"/>
          <w:sz w:val="22"/>
          <w:szCs w:val="22"/>
        </w:rPr>
        <w:t xml:space="preserve"> ST03_01 = NO AND ST03_2 = NO AND ST03_3 = NO AND ST03_4 = NO AND ST03_5 = NO AND ST03_6 = NO AND ST03_7 = NO AND ST03_8 = NO AND ST03_9 = NO AND ST03_10 = NO, CODE NO FOR STALKING VICTIMIZATION AND GO TO NEXT PERP, OR IF NO OTHERS, GO TO SH_INTRO]</w:t>
      </w:r>
    </w:p>
    <w:p w14:paraId="305D110D" w14:textId="77777777" w:rsidR="00F0318D" w:rsidRPr="009E0569" w:rsidRDefault="00F0318D" w:rsidP="0028790B">
      <w:pPr>
        <w:rPr>
          <w:rFonts w:asciiTheme="minorHAnsi" w:hAnsiTheme="minorHAnsi" w:cstheme="minorHAnsi"/>
          <w:color w:val="4F81BD" w:themeColor="accent1"/>
          <w:sz w:val="22"/>
          <w:szCs w:val="22"/>
        </w:rPr>
      </w:pPr>
    </w:p>
    <w:p w14:paraId="1DB4AA45" w14:textId="67713363" w:rsidR="00A60B70" w:rsidRPr="00E47BD7" w:rsidRDefault="00EA35EF" w:rsidP="00A60B70">
      <w:pPr>
        <w:rPr>
          <w:rFonts w:asciiTheme="minorHAnsi" w:hAnsiTheme="minorHAnsi" w:cstheme="minorHAnsi"/>
          <w:sz w:val="22"/>
          <w:szCs w:val="22"/>
        </w:rPr>
      </w:pPr>
      <w:r w:rsidRPr="004710F1">
        <w:rPr>
          <w:rFonts w:asciiTheme="minorHAnsi" w:hAnsiTheme="minorHAnsi" w:cstheme="minorHAnsi"/>
          <w:b/>
          <w:sz w:val="22"/>
          <w:szCs w:val="22"/>
          <w:highlight w:val="yellow"/>
        </w:rPr>
        <w:t>[</w:t>
      </w:r>
      <w:r w:rsidR="00F84732" w:rsidRPr="004710F1">
        <w:rPr>
          <w:rFonts w:asciiTheme="minorHAnsi" w:hAnsiTheme="minorHAnsi" w:cstheme="minorHAnsi"/>
          <w:b/>
          <w:sz w:val="22"/>
          <w:szCs w:val="22"/>
          <w:highlight w:val="yellow"/>
        </w:rPr>
        <w:t>ST0</w:t>
      </w:r>
      <w:r w:rsidR="00A02EC0" w:rsidRPr="004710F1">
        <w:rPr>
          <w:rFonts w:asciiTheme="minorHAnsi" w:hAnsiTheme="minorHAnsi" w:cstheme="minorHAnsi"/>
          <w:b/>
          <w:sz w:val="22"/>
          <w:szCs w:val="22"/>
          <w:highlight w:val="yellow"/>
        </w:rPr>
        <w:t>4</w:t>
      </w:r>
      <w:r w:rsidRPr="004710F1">
        <w:rPr>
          <w:rFonts w:asciiTheme="minorHAnsi" w:hAnsiTheme="minorHAnsi" w:cstheme="minorHAnsi"/>
          <w:b/>
          <w:sz w:val="22"/>
          <w:szCs w:val="22"/>
          <w:highlight w:val="yellow"/>
        </w:rPr>
        <w:t>]</w:t>
      </w:r>
      <w:r w:rsidR="0084266A">
        <w:rPr>
          <w:rFonts w:asciiTheme="minorHAnsi" w:hAnsiTheme="minorHAnsi" w:cstheme="minorHAnsi"/>
          <w:b/>
          <w:sz w:val="22"/>
          <w:szCs w:val="22"/>
        </w:rPr>
        <w:t xml:space="preserve"> </w:t>
      </w:r>
      <w:r w:rsidR="0084266A">
        <w:rPr>
          <w:rFonts w:asciiTheme="minorHAnsi" w:hAnsiTheme="minorHAnsi" w:cstheme="minorHAnsi"/>
          <w:sz w:val="22"/>
          <w:szCs w:val="22"/>
        </w:rPr>
        <w:t>Cuando</w:t>
      </w:r>
      <w:r w:rsidR="00F84732" w:rsidRPr="00E47BD7">
        <w:rPr>
          <w:rFonts w:asciiTheme="minorHAnsi" w:hAnsiTheme="minorHAnsi" w:cstheme="minorHAnsi"/>
          <w:sz w:val="22"/>
          <w:szCs w:val="22"/>
        </w:rPr>
        <w:t xml:space="preserve"> </w:t>
      </w:r>
      <w:r w:rsidR="00F84732" w:rsidRPr="009E0569">
        <w:rPr>
          <w:rFonts w:asciiTheme="minorHAnsi" w:hAnsiTheme="minorHAnsi" w:cstheme="minorHAnsi"/>
          <w:color w:val="4F81BD" w:themeColor="accent1"/>
          <w:sz w:val="22"/>
          <w:szCs w:val="22"/>
        </w:rPr>
        <w:t>[</w:t>
      </w:r>
      <w:r w:rsidR="004D1FAB" w:rsidRPr="009E0569">
        <w:rPr>
          <w:rFonts w:asciiTheme="minorHAnsi" w:hAnsiTheme="minorHAnsi" w:cstheme="minorHAnsi"/>
          <w:color w:val="4F81BD" w:themeColor="accent1"/>
          <w:sz w:val="22"/>
          <w:szCs w:val="22"/>
        </w:rPr>
        <w:t xml:space="preserve">FILL: </w:t>
      </w:r>
      <w:r w:rsidR="00124F76" w:rsidRPr="009E0569">
        <w:rPr>
          <w:rFonts w:asciiTheme="minorHAnsi" w:hAnsiTheme="minorHAnsi" w:cstheme="minorHAnsi"/>
          <w:color w:val="4F81BD" w:themeColor="accent1"/>
          <w:sz w:val="22"/>
          <w:szCs w:val="22"/>
        </w:rPr>
        <w:t xml:space="preserve">RELATIONSHIP TYPE FROM </w:t>
      </w:r>
      <w:r w:rsidR="00F84732" w:rsidRPr="009E0569">
        <w:rPr>
          <w:rFonts w:asciiTheme="minorHAnsi" w:hAnsiTheme="minorHAnsi" w:cstheme="minorHAnsi"/>
          <w:color w:val="4F81BD" w:themeColor="accent1"/>
          <w:sz w:val="22"/>
          <w:szCs w:val="22"/>
        </w:rPr>
        <w:t>ST</w:t>
      </w:r>
      <w:r w:rsidR="009F0815" w:rsidRPr="009E0569">
        <w:rPr>
          <w:rFonts w:asciiTheme="minorHAnsi" w:hAnsiTheme="minorHAnsi" w:cstheme="minorHAnsi"/>
          <w:color w:val="4F81BD" w:themeColor="accent1"/>
          <w:sz w:val="22"/>
          <w:szCs w:val="22"/>
        </w:rPr>
        <w:t>_R3</w:t>
      </w:r>
      <w:r w:rsidR="00F84732" w:rsidRPr="009E0569">
        <w:rPr>
          <w:rFonts w:asciiTheme="minorHAnsi" w:hAnsiTheme="minorHAnsi" w:cstheme="minorHAnsi"/>
          <w:color w:val="4F81BD" w:themeColor="accent1"/>
          <w:sz w:val="22"/>
          <w:szCs w:val="22"/>
        </w:rPr>
        <w:t>]</w:t>
      </w:r>
      <w:r w:rsidR="00A60B70" w:rsidRPr="009E0569">
        <w:rPr>
          <w:rFonts w:asciiTheme="minorHAnsi" w:hAnsiTheme="minorHAnsi" w:cstheme="minorHAnsi"/>
          <w:color w:val="4F81BD" w:themeColor="accent1"/>
          <w:sz w:val="22"/>
          <w:szCs w:val="22"/>
        </w:rPr>
        <w:t xml:space="preserve"> </w:t>
      </w:r>
      <w:r w:rsidR="0084266A">
        <w:rPr>
          <w:rFonts w:asciiTheme="minorHAnsi" w:hAnsiTheme="minorHAnsi" w:cstheme="minorHAnsi"/>
          <w:sz w:val="22"/>
          <w:szCs w:val="22"/>
        </w:rPr>
        <w:t xml:space="preserve">le hizo </w:t>
      </w:r>
      <w:r w:rsidR="00A60B70" w:rsidRPr="00616EDC">
        <w:rPr>
          <w:rFonts w:asciiTheme="minorHAnsi" w:hAnsiTheme="minorHAnsi" w:cstheme="minorHAnsi"/>
          <w:color w:val="4F81BD" w:themeColor="accent1"/>
          <w:sz w:val="22"/>
          <w:szCs w:val="22"/>
        </w:rPr>
        <w:t>[</w:t>
      </w:r>
      <w:r w:rsidR="0084266A">
        <w:rPr>
          <w:rFonts w:asciiTheme="minorHAnsi" w:hAnsiTheme="minorHAnsi" w:cstheme="minorHAnsi"/>
          <w:sz w:val="22"/>
          <w:szCs w:val="22"/>
        </w:rPr>
        <w:t>esta</w:t>
      </w:r>
      <w:r w:rsidR="00A60B70" w:rsidRPr="00616EDC">
        <w:rPr>
          <w:rFonts w:asciiTheme="minorHAnsi" w:hAnsiTheme="minorHAnsi" w:cstheme="minorHAnsi"/>
          <w:color w:val="4F81BD" w:themeColor="accent1"/>
          <w:sz w:val="22"/>
          <w:szCs w:val="22"/>
        </w:rPr>
        <w:t>/</w:t>
      </w:r>
      <w:r w:rsidR="0084266A">
        <w:rPr>
          <w:rFonts w:asciiTheme="minorHAnsi" w:hAnsiTheme="minorHAnsi" w:cstheme="minorHAnsi"/>
          <w:sz w:val="22"/>
          <w:szCs w:val="22"/>
        </w:rPr>
        <w:t>estas</w:t>
      </w:r>
      <w:r w:rsidR="00A60B70" w:rsidRPr="00616EDC">
        <w:rPr>
          <w:rFonts w:asciiTheme="minorHAnsi" w:hAnsiTheme="minorHAnsi" w:cstheme="minorHAnsi"/>
          <w:color w:val="4F81BD" w:themeColor="accent1"/>
          <w:sz w:val="22"/>
          <w:szCs w:val="22"/>
        </w:rPr>
        <w:t xml:space="preserve">] </w:t>
      </w:r>
      <w:r w:rsidR="0084266A">
        <w:rPr>
          <w:rFonts w:asciiTheme="minorHAnsi" w:hAnsiTheme="minorHAnsi" w:cstheme="minorHAnsi"/>
          <w:sz w:val="22"/>
          <w:szCs w:val="22"/>
        </w:rPr>
        <w:t>cosa(s) a usted</w:t>
      </w:r>
      <w:r w:rsidR="00A60B70" w:rsidRPr="00E47BD7">
        <w:rPr>
          <w:rFonts w:asciiTheme="minorHAnsi" w:hAnsiTheme="minorHAnsi" w:cstheme="minorHAnsi"/>
          <w:sz w:val="22"/>
          <w:szCs w:val="22"/>
        </w:rPr>
        <w:t>…</w:t>
      </w:r>
    </w:p>
    <w:p w14:paraId="212BCE85" w14:textId="36F4CA4C" w:rsidR="00F84732" w:rsidRPr="00E47BD7" w:rsidRDefault="00F84732" w:rsidP="00FA68FE">
      <w:pPr>
        <w:rPr>
          <w:rFonts w:asciiTheme="minorHAnsi" w:hAnsiTheme="minorHAnsi" w:cstheme="minorHAnsi"/>
          <w:sz w:val="22"/>
          <w:szCs w:val="22"/>
        </w:rPr>
      </w:pPr>
    </w:p>
    <w:tbl>
      <w:tblPr>
        <w:tblStyle w:val="TableGrid"/>
        <w:tblW w:w="9350" w:type="dxa"/>
        <w:tblInd w:w="-5" w:type="dxa"/>
        <w:tblLook w:val="04A0" w:firstRow="1" w:lastRow="0" w:firstColumn="1" w:lastColumn="0" w:noHBand="0" w:noVBand="1"/>
      </w:tblPr>
      <w:tblGrid>
        <w:gridCol w:w="7845"/>
        <w:gridCol w:w="752"/>
        <w:gridCol w:w="753"/>
      </w:tblGrid>
      <w:tr w:rsidR="00586CED" w:rsidRPr="00E47BD7" w14:paraId="631FC227" w14:textId="77777777" w:rsidTr="027432AD">
        <w:tc>
          <w:tcPr>
            <w:tcW w:w="7845" w:type="dxa"/>
          </w:tcPr>
          <w:p w14:paraId="3450765B" w14:textId="77777777" w:rsidR="00586CED" w:rsidRPr="00E47BD7" w:rsidRDefault="00586CED" w:rsidP="00FA68FE">
            <w:pPr>
              <w:rPr>
                <w:rFonts w:asciiTheme="minorHAnsi" w:hAnsiTheme="minorHAnsi" w:cstheme="minorHAnsi"/>
                <w:b/>
                <w:sz w:val="22"/>
                <w:szCs w:val="22"/>
              </w:rPr>
            </w:pPr>
          </w:p>
        </w:tc>
        <w:tc>
          <w:tcPr>
            <w:tcW w:w="752" w:type="dxa"/>
          </w:tcPr>
          <w:p w14:paraId="489D2F9F" w14:textId="1695EF9D" w:rsidR="00586CED" w:rsidRPr="00E47BD7" w:rsidRDefault="00586CED" w:rsidP="00586CED">
            <w:pPr>
              <w:jc w:val="center"/>
              <w:rPr>
                <w:rFonts w:asciiTheme="minorHAnsi" w:hAnsiTheme="minorHAnsi" w:cstheme="minorHAnsi"/>
                <w:sz w:val="22"/>
                <w:szCs w:val="22"/>
              </w:rPr>
            </w:pPr>
            <w:r w:rsidRPr="00613B8D">
              <w:rPr>
                <w:rFonts w:asciiTheme="minorHAnsi" w:hAnsiTheme="minorHAnsi" w:cstheme="minorHAnsi"/>
                <w:color w:val="4F81BD" w:themeColor="accent1"/>
                <w:sz w:val="22"/>
                <w:szCs w:val="22"/>
              </w:rPr>
              <w:t>1</w:t>
            </w:r>
          </w:p>
        </w:tc>
        <w:tc>
          <w:tcPr>
            <w:tcW w:w="753" w:type="dxa"/>
          </w:tcPr>
          <w:p w14:paraId="0DD94459" w14:textId="11161335" w:rsidR="00586CED" w:rsidRPr="00E47BD7" w:rsidRDefault="00586CED" w:rsidP="00586CED">
            <w:pPr>
              <w:jc w:val="center"/>
              <w:rPr>
                <w:rFonts w:asciiTheme="minorHAnsi" w:hAnsiTheme="minorHAnsi" w:cstheme="minorHAnsi"/>
                <w:sz w:val="22"/>
                <w:szCs w:val="22"/>
              </w:rPr>
            </w:pPr>
            <w:r w:rsidRPr="00613B8D">
              <w:rPr>
                <w:rFonts w:asciiTheme="minorHAnsi" w:hAnsiTheme="minorHAnsi" w:cstheme="minorHAnsi"/>
                <w:color w:val="4F81BD" w:themeColor="accent1"/>
                <w:sz w:val="22"/>
                <w:szCs w:val="22"/>
              </w:rPr>
              <w:t>2</w:t>
            </w:r>
          </w:p>
        </w:tc>
      </w:tr>
      <w:tr w:rsidR="00586CED" w:rsidRPr="00E47BD7" w14:paraId="46435BFC" w14:textId="77777777" w:rsidTr="027432AD">
        <w:tc>
          <w:tcPr>
            <w:tcW w:w="7845" w:type="dxa"/>
          </w:tcPr>
          <w:p w14:paraId="627A9783" w14:textId="716A8BFD" w:rsidR="00586CED" w:rsidRPr="00E47BD7" w:rsidRDefault="0035225B" w:rsidP="00FA68FE">
            <w:pPr>
              <w:rPr>
                <w:rFonts w:asciiTheme="minorHAnsi" w:hAnsiTheme="minorHAnsi" w:cstheme="minorHAnsi"/>
                <w:sz w:val="22"/>
                <w:szCs w:val="22"/>
              </w:rPr>
            </w:pPr>
            <w:r w:rsidRPr="00E47BD7">
              <w:rPr>
                <w:rFonts w:asciiTheme="minorHAnsi" w:hAnsiTheme="minorHAnsi" w:cstheme="minorHAnsi"/>
                <w:b/>
                <w:sz w:val="22"/>
                <w:szCs w:val="22"/>
              </w:rPr>
              <w:t>1</w:t>
            </w:r>
            <w:r w:rsidR="00586CED" w:rsidRPr="00E47BD7">
              <w:rPr>
                <w:rFonts w:asciiTheme="minorHAnsi" w:hAnsiTheme="minorHAnsi" w:cstheme="minorHAnsi"/>
                <w:b/>
                <w:sz w:val="22"/>
                <w:szCs w:val="22"/>
              </w:rPr>
              <w:t>.</w:t>
            </w:r>
            <w:r w:rsidR="00586CED" w:rsidRPr="00E47BD7">
              <w:rPr>
                <w:rFonts w:asciiTheme="minorHAnsi" w:hAnsiTheme="minorHAnsi" w:cstheme="minorHAnsi"/>
                <w:sz w:val="22"/>
                <w:szCs w:val="22"/>
              </w:rPr>
              <w:t xml:space="preserve"> </w:t>
            </w:r>
            <w:r w:rsidR="00F80314" w:rsidRPr="00F80314">
              <w:rPr>
                <w:rFonts w:asciiTheme="minorHAnsi" w:hAnsiTheme="minorHAnsi" w:cstheme="minorHAnsi"/>
                <w:sz w:val="22"/>
                <w:szCs w:val="22"/>
              </w:rPr>
              <w:t xml:space="preserve">¿Se sintió asustado(a), amenazado(a) o preocupado(a) por su seguridad o la seguridad de </w:t>
            </w:r>
            <w:r w:rsidR="00F80314">
              <w:rPr>
                <w:rFonts w:asciiTheme="minorHAnsi" w:hAnsiTheme="minorHAnsi" w:cstheme="minorHAnsi"/>
                <w:sz w:val="22"/>
                <w:szCs w:val="22"/>
              </w:rPr>
              <w:t>otros</w:t>
            </w:r>
            <w:r w:rsidR="00F80314" w:rsidRPr="00F80314">
              <w:rPr>
                <w:rFonts w:asciiTheme="minorHAnsi" w:hAnsiTheme="minorHAnsi" w:cstheme="minorHAnsi"/>
                <w:sz w:val="22"/>
                <w:szCs w:val="22"/>
              </w:rPr>
              <w:t>?</w:t>
            </w:r>
          </w:p>
        </w:tc>
        <w:tc>
          <w:tcPr>
            <w:tcW w:w="752" w:type="dxa"/>
          </w:tcPr>
          <w:p w14:paraId="2F7C3CDB" w14:textId="7C245158" w:rsidR="00586CED" w:rsidRPr="00E47BD7" w:rsidRDefault="00BD21C5" w:rsidP="00586CED">
            <w:pPr>
              <w:jc w:val="center"/>
              <w:rPr>
                <w:rFonts w:asciiTheme="minorHAnsi" w:hAnsiTheme="minorHAnsi" w:cstheme="minorHAnsi"/>
                <w:sz w:val="22"/>
                <w:szCs w:val="22"/>
              </w:rPr>
            </w:pPr>
            <w:r>
              <w:rPr>
                <w:rFonts w:asciiTheme="minorHAnsi" w:hAnsiTheme="minorHAnsi" w:cstheme="minorHAnsi"/>
                <w:sz w:val="22"/>
                <w:szCs w:val="22"/>
              </w:rPr>
              <w:t>Sí</w:t>
            </w:r>
          </w:p>
        </w:tc>
        <w:tc>
          <w:tcPr>
            <w:tcW w:w="753" w:type="dxa"/>
          </w:tcPr>
          <w:p w14:paraId="14135F80" w14:textId="62B07465" w:rsidR="00586CED" w:rsidRPr="00E47BD7" w:rsidRDefault="00586CED" w:rsidP="00586CED">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586CED" w:rsidRPr="00E47BD7" w14:paraId="42A9EC27" w14:textId="77777777" w:rsidTr="027432AD">
        <w:tc>
          <w:tcPr>
            <w:tcW w:w="7845" w:type="dxa"/>
          </w:tcPr>
          <w:p w14:paraId="212CAC03" w14:textId="2C781745" w:rsidR="00586CED" w:rsidRPr="00E47BD7" w:rsidRDefault="00A02EC0" w:rsidP="00586CED">
            <w:pPr>
              <w:rPr>
                <w:rFonts w:asciiTheme="minorHAnsi" w:hAnsiTheme="minorHAnsi" w:cstheme="minorHAnsi"/>
                <w:sz w:val="22"/>
                <w:szCs w:val="22"/>
              </w:rPr>
            </w:pPr>
            <w:r w:rsidRPr="00E47BD7">
              <w:rPr>
                <w:rFonts w:asciiTheme="minorHAnsi" w:hAnsiTheme="minorHAnsi" w:cstheme="minorHAnsi"/>
                <w:b/>
                <w:sz w:val="22"/>
                <w:szCs w:val="22"/>
              </w:rPr>
              <w:t>2</w:t>
            </w:r>
            <w:r w:rsidR="00586CED" w:rsidRPr="00E47BD7">
              <w:rPr>
                <w:rFonts w:asciiTheme="minorHAnsi" w:hAnsiTheme="minorHAnsi" w:cstheme="minorHAnsi"/>
                <w:b/>
                <w:sz w:val="22"/>
                <w:szCs w:val="22"/>
              </w:rPr>
              <w:t>.</w:t>
            </w:r>
            <w:r w:rsidR="00586CED" w:rsidRPr="00E47BD7">
              <w:rPr>
                <w:rFonts w:asciiTheme="minorHAnsi" w:hAnsiTheme="minorHAnsi" w:cstheme="minorHAnsi"/>
                <w:sz w:val="22"/>
                <w:szCs w:val="22"/>
              </w:rPr>
              <w:t xml:space="preserve"> </w:t>
            </w:r>
            <w:r w:rsidR="00F80314" w:rsidRPr="00F80314">
              <w:rPr>
                <w:rFonts w:asciiTheme="minorHAnsi" w:hAnsiTheme="minorHAnsi" w:cstheme="minorHAnsi"/>
                <w:sz w:val="22"/>
                <w:szCs w:val="22"/>
              </w:rPr>
              <w:t>¿Lo(a) amenazó con dañarlo(a) físicamente (incluso si no se tomó la amenaza en serio)?</w:t>
            </w:r>
          </w:p>
        </w:tc>
        <w:tc>
          <w:tcPr>
            <w:tcW w:w="752" w:type="dxa"/>
          </w:tcPr>
          <w:p w14:paraId="663162F8" w14:textId="15B11A55" w:rsidR="00586CED" w:rsidRPr="00E47BD7" w:rsidRDefault="00BD21C5" w:rsidP="00586CED">
            <w:pPr>
              <w:jc w:val="center"/>
              <w:rPr>
                <w:rFonts w:asciiTheme="minorHAnsi" w:hAnsiTheme="minorHAnsi" w:cstheme="minorHAnsi"/>
                <w:sz w:val="22"/>
                <w:szCs w:val="22"/>
              </w:rPr>
            </w:pPr>
            <w:r>
              <w:rPr>
                <w:rFonts w:asciiTheme="minorHAnsi" w:hAnsiTheme="minorHAnsi" w:cstheme="minorHAnsi"/>
                <w:sz w:val="22"/>
                <w:szCs w:val="22"/>
              </w:rPr>
              <w:t>Sí</w:t>
            </w:r>
          </w:p>
        </w:tc>
        <w:tc>
          <w:tcPr>
            <w:tcW w:w="753" w:type="dxa"/>
          </w:tcPr>
          <w:p w14:paraId="49CFC448" w14:textId="1C895C5B" w:rsidR="00586CED" w:rsidRPr="00E47BD7" w:rsidRDefault="00586CED" w:rsidP="00586CED">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453A94" w:rsidRPr="00E47BD7" w14:paraId="599E27EF" w14:textId="77777777" w:rsidTr="027432AD">
        <w:tc>
          <w:tcPr>
            <w:tcW w:w="7845" w:type="dxa"/>
          </w:tcPr>
          <w:p w14:paraId="114A4DCA" w14:textId="040A84C3" w:rsidR="00453A94" w:rsidRPr="00E47BD7" w:rsidRDefault="00A02EC0" w:rsidP="00453A94">
            <w:pPr>
              <w:rPr>
                <w:rFonts w:asciiTheme="minorHAnsi" w:hAnsiTheme="minorHAnsi" w:cstheme="minorHAnsi"/>
                <w:sz w:val="22"/>
                <w:szCs w:val="22"/>
              </w:rPr>
            </w:pPr>
            <w:r w:rsidRPr="00E47BD7">
              <w:rPr>
                <w:rFonts w:asciiTheme="minorHAnsi" w:hAnsiTheme="minorHAnsi" w:cstheme="minorHAnsi"/>
                <w:b/>
                <w:bCs/>
                <w:sz w:val="22"/>
                <w:szCs w:val="22"/>
              </w:rPr>
              <w:t>3</w:t>
            </w:r>
            <w:r w:rsidR="3C1AB321" w:rsidRPr="00E47BD7">
              <w:rPr>
                <w:rFonts w:asciiTheme="minorHAnsi" w:hAnsiTheme="minorHAnsi" w:cstheme="minorHAnsi"/>
                <w:b/>
                <w:bCs/>
                <w:sz w:val="22"/>
                <w:szCs w:val="22"/>
              </w:rPr>
              <w:t xml:space="preserve">. </w:t>
            </w:r>
            <w:r w:rsidR="007F28C4" w:rsidRPr="007F28C4">
              <w:rPr>
                <w:rFonts w:asciiTheme="minorHAnsi" w:hAnsiTheme="minorHAnsi" w:cstheme="minorHAnsi"/>
                <w:sz w:val="22"/>
                <w:szCs w:val="22"/>
              </w:rPr>
              <w:t>¿Alguna vez sufrió daño mental o emocional (por ejemplo, ansiedad o depresión) después de que le sucediera [esto/alguna de estas cosas]?</w:t>
            </w:r>
          </w:p>
        </w:tc>
        <w:tc>
          <w:tcPr>
            <w:tcW w:w="752" w:type="dxa"/>
          </w:tcPr>
          <w:p w14:paraId="6A96ECD6" w14:textId="7E60D203" w:rsidR="00453A94" w:rsidRPr="00E47BD7" w:rsidRDefault="00BD21C5" w:rsidP="00453A94">
            <w:pPr>
              <w:jc w:val="center"/>
              <w:rPr>
                <w:rFonts w:asciiTheme="minorHAnsi" w:hAnsiTheme="minorHAnsi" w:cstheme="minorHAnsi"/>
                <w:sz w:val="22"/>
                <w:szCs w:val="22"/>
              </w:rPr>
            </w:pPr>
            <w:r>
              <w:rPr>
                <w:rFonts w:asciiTheme="minorHAnsi" w:hAnsiTheme="minorHAnsi" w:cstheme="minorHAnsi"/>
                <w:sz w:val="22"/>
                <w:szCs w:val="22"/>
              </w:rPr>
              <w:t>Sí</w:t>
            </w:r>
          </w:p>
        </w:tc>
        <w:tc>
          <w:tcPr>
            <w:tcW w:w="753" w:type="dxa"/>
          </w:tcPr>
          <w:p w14:paraId="3B08BF42" w14:textId="396BCB6A" w:rsidR="00453A94" w:rsidRPr="00E47BD7" w:rsidRDefault="00453A94" w:rsidP="00453A94">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14:paraId="654B31F2" w14:textId="77777777" w:rsidR="00DA0FB7" w:rsidRPr="00E47BD7" w:rsidRDefault="00DA0FB7" w:rsidP="00FA68FE">
      <w:pPr>
        <w:rPr>
          <w:rFonts w:asciiTheme="minorHAnsi" w:hAnsiTheme="minorHAnsi" w:cstheme="minorHAnsi"/>
          <w:b/>
          <w:bCs/>
          <w:sz w:val="22"/>
          <w:szCs w:val="22"/>
        </w:rPr>
      </w:pPr>
    </w:p>
    <w:p w14:paraId="420F07CD" w14:textId="3AD9ED8D" w:rsidR="008460BA" w:rsidRPr="00865DB8" w:rsidRDefault="008460BA" w:rsidP="00FA68FE">
      <w:pPr>
        <w:rPr>
          <w:rFonts w:asciiTheme="minorHAnsi" w:hAnsiTheme="minorHAnsi" w:cstheme="minorHAnsi"/>
          <w:color w:val="4F81BD" w:themeColor="accent1"/>
          <w:sz w:val="22"/>
          <w:szCs w:val="22"/>
        </w:rPr>
      </w:pPr>
      <w:r w:rsidRPr="00865DB8">
        <w:rPr>
          <w:rFonts w:asciiTheme="minorHAnsi" w:hAnsiTheme="minorHAnsi" w:cstheme="minorHAnsi"/>
          <w:color w:val="4F81BD" w:themeColor="accent1"/>
          <w:sz w:val="22"/>
          <w:szCs w:val="22"/>
        </w:rPr>
        <w:t>[PROGRAMMING NOTE: IF THE RESPONDENT ANSWERS YES TO BEING AFRAID (ST04_1) OR RECEIVING THREATS (ST04_2), THEN THEY ARE CODED AS A STALKING VICTIM FOR THAT PERPETRATOR; OTHERWISE, THEY ARE MARKED AS NO TO STALKING VICTIM FOR THAT PERPETRATOR]</w:t>
      </w:r>
    </w:p>
    <w:p w14:paraId="557AFF3B" w14:textId="6A9E5F6F" w:rsidR="008460BA" w:rsidRPr="00865DB8" w:rsidRDefault="008460BA" w:rsidP="00FA68FE">
      <w:pPr>
        <w:rPr>
          <w:rFonts w:asciiTheme="minorHAnsi" w:hAnsiTheme="minorHAnsi" w:cstheme="minorHAnsi"/>
          <w:color w:val="4F81BD" w:themeColor="accent1"/>
          <w:sz w:val="22"/>
          <w:szCs w:val="22"/>
        </w:rPr>
      </w:pPr>
    </w:p>
    <w:p w14:paraId="5D92078B" w14:textId="77777777" w:rsidR="008460BA" w:rsidRPr="00865DB8" w:rsidRDefault="008460BA" w:rsidP="008460BA">
      <w:pPr>
        <w:rPr>
          <w:rFonts w:asciiTheme="minorHAnsi" w:hAnsiTheme="minorHAnsi" w:cstheme="minorHAnsi"/>
          <w:color w:val="4F81BD" w:themeColor="accent1"/>
          <w:sz w:val="22"/>
          <w:szCs w:val="22"/>
        </w:rPr>
      </w:pPr>
      <w:r w:rsidRPr="00865DB8">
        <w:rPr>
          <w:rFonts w:asciiTheme="minorHAnsi" w:hAnsiTheme="minorHAnsi" w:cstheme="minorHAnsi"/>
          <w:color w:val="4F81BD" w:themeColor="accent1"/>
          <w:sz w:val="22"/>
          <w:szCs w:val="22"/>
        </w:rPr>
        <w:t>[NOTE: ST03_13 IS A STALKING IMPACT; IT IS NOT PART OF THE CRITERIA FOR STALKING VICTIMIZATION; OK TO ASK EVEN IF ST03_1-2 = NO]</w:t>
      </w:r>
    </w:p>
    <w:p w14:paraId="68C55B1F" w14:textId="77777777" w:rsidR="008460BA" w:rsidRPr="00865DB8" w:rsidRDefault="008460BA" w:rsidP="00FA68FE">
      <w:pPr>
        <w:rPr>
          <w:rFonts w:asciiTheme="minorHAnsi" w:hAnsiTheme="minorHAnsi" w:cstheme="minorHAnsi"/>
          <w:color w:val="4F81BD" w:themeColor="accent1"/>
          <w:sz w:val="22"/>
          <w:szCs w:val="22"/>
        </w:rPr>
      </w:pPr>
    </w:p>
    <w:p w14:paraId="175B6FDF" w14:textId="77B979E1" w:rsidR="005C77A3" w:rsidRPr="00865DB8" w:rsidRDefault="009514B7" w:rsidP="00FA68FE">
      <w:pPr>
        <w:rPr>
          <w:rFonts w:asciiTheme="minorHAnsi" w:hAnsiTheme="minorHAnsi" w:cstheme="minorHAnsi"/>
          <w:color w:val="4F81BD" w:themeColor="accent1"/>
          <w:sz w:val="22"/>
          <w:szCs w:val="22"/>
        </w:rPr>
      </w:pPr>
      <w:r w:rsidRPr="00865DB8">
        <w:rPr>
          <w:rFonts w:asciiTheme="minorHAnsi" w:hAnsiTheme="minorHAnsi" w:cstheme="minorHAnsi"/>
          <w:color w:val="4F81BD" w:themeColor="accent1"/>
          <w:sz w:val="22"/>
          <w:szCs w:val="22"/>
        </w:rPr>
        <w:t>[</w:t>
      </w:r>
      <w:r w:rsidR="005C77A3" w:rsidRPr="00865DB8">
        <w:rPr>
          <w:rFonts w:asciiTheme="minorHAnsi" w:hAnsiTheme="minorHAnsi" w:cstheme="minorHAnsi"/>
          <w:color w:val="4F81BD" w:themeColor="accent1"/>
          <w:sz w:val="22"/>
          <w:szCs w:val="22"/>
        </w:rPr>
        <w:t xml:space="preserve">FOR EACH PERPETRATOR: </w:t>
      </w:r>
      <w:r w:rsidR="001E27FE" w:rsidRPr="00865DB8">
        <w:rPr>
          <w:rFonts w:asciiTheme="minorHAnsi" w:hAnsiTheme="minorHAnsi" w:cstheme="minorHAnsi"/>
          <w:color w:val="4F81BD" w:themeColor="accent1"/>
          <w:sz w:val="22"/>
          <w:szCs w:val="22"/>
        </w:rPr>
        <w:t xml:space="preserve">IF </w:t>
      </w:r>
      <w:r w:rsidR="005C77A3" w:rsidRPr="00865DB8">
        <w:rPr>
          <w:rFonts w:asciiTheme="minorHAnsi" w:hAnsiTheme="minorHAnsi" w:cstheme="minorHAnsi"/>
          <w:color w:val="4F81BD" w:themeColor="accent1"/>
          <w:sz w:val="22"/>
          <w:szCs w:val="22"/>
        </w:rPr>
        <w:t xml:space="preserve">ST02 ≥ 1 </w:t>
      </w:r>
      <w:r w:rsidR="001E27FE" w:rsidRPr="00865DB8">
        <w:rPr>
          <w:rFonts w:asciiTheme="minorHAnsi" w:hAnsiTheme="minorHAnsi" w:cstheme="minorHAnsi"/>
          <w:color w:val="4F81BD" w:themeColor="accent1"/>
          <w:sz w:val="22"/>
          <w:szCs w:val="22"/>
          <w:u w:val="single"/>
        </w:rPr>
        <w:t>AND</w:t>
      </w:r>
      <w:r w:rsidR="001E27FE" w:rsidRPr="00865DB8">
        <w:rPr>
          <w:rFonts w:asciiTheme="minorHAnsi" w:hAnsiTheme="minorHAnsi" w:cstheme="minorHAnsi"/>
          <w:color w:val="4F81BD" w:themeColor="accent1"/>
          <w:sz w:val="22"/>
          <w:szCs w:val="22"/>
        </w:rPr>
        <w:t xml:space="preserve"> </w:t>
      </w:r>
      <w:r w:rsidR="00D40728">
        <w:rPr>
          <w:rFonts w:asciiTheme="minorHAnsi" w:hAnsiTheme="minorHAnsi" w:cstheme="minorHAnsi"/>
          <w:color w:val="4F81BD" w:themeColor="accent1"/>
          <w:sz w:val="22"/>
          <w:szCs w:val="22"/>
        </w:rPr>
        <w:t>(</w:t>
      </w:r>
      <w:r w:rsidR="005C77A3" w:rsidRPr="00865DB8">
        <w:rPr>
          <w:rFonts w:asciiTheme="minorHAnsi" w:hAnsiTheme="minorHAnsi" w:cstheme="minorHAnsi"/>
          <w:color w:val="4F81BD" w:themeColor="accent1"/>
          <w:sz w:val="22"/>
          <w:szCs w:val="22"/>
        </w:rPr>
        <w:t>ST03_01 = YES OR ST03_2 = YES OR ST03_3 =YES OR ST03_4 = YES OR ST03_5 = YES OR ST03_6 = YES OR ST03_7 = YES OR ST03_8 = YES OR ST03_9 = YES OR ST03_10 = YES</w:t>
      </w:r>
      <w:r w:rsidR="00D40728">
        <w:rPr>
          <w:rFonts w:asciiTheme="minorHAnsi" w:hAnsiTheme="minorHAnsi" w:cstheme="minorHAnsi"/>
          <w:color w:val="4F81BD" w:themeColor="accent1"/>
          <w:sz w:val="22"/>
          <w:szCs w:val="22"/>
        </w:rPr>
        <w:t>)</w:t>
      </w:r>
      <w:r w:rsidR="005C77A3" w:rsidRPr="00865DB8">
        <w:rPr>
          <w:rFonts w:asciiTheme="minorHAnsi" w:hAnsiTheme="minorHAnsi" w:cstheme="minorHAnsi"/>
          <w:color w:val="4F81BD" w:themeColor="accent1"/>
          <w:sz w:val="22"/>
          <w:szCs w:val="22"/>
        </w:rPr>
        <w:t>, THEN CODE YES AS STALKING VICTIM AND GO TO ST05; ELSE GO TO NEXT PERP, OR IF NO OTHERS GO TO SH_INTRO]</w:t>
      </w:r>
    </w:p>
    <w:p w14:paraId="7B70A152" w14:textId="009ED744" w:rsidR="005C77A3" w:rsidRDefault="005C77A3" w:rsidP="00FA68FE">
      <w:pPr>
        <w:rPr>
          <w:rFonts w:asciiTheme="minorHAnsi" w:hAnsiTheme="minorHAnsi" w:cstheme="minorHAnsi"/>
          <w:sz w:val="22"/>
          <w:szCs w:val="22"/>
        </w:rPr>
      </w:pPr>
    </w:p>
    <w:p w14:paraId="00BFEFA2" w14:textId="77777777" w:rsidR="00B77863" w:rsidRPr="00E47BD7" w:rsidRDefault="00B77863" w:rsidP="00B77863">
      <w:pPr>
        <w:rPr>
          <w:rFonts w:asciiTheme="minorHAnsi" w:hAnsiTheme="minorHAnsi" w:cstheme="minorHAnsi"/>
          <w:b/>
          <w:sz w:val="22"/>
          <w:szCs w:val="22"/>
        </w:rPr>
      </w:pPr>
    </w:p>
    <w:p w14:paraId="1CA65366" w14:textId="279DFC8F" w:rsidR="00586CED" w:rsidRPr="00E47BD7" w:rsidRDefault="00586CED" w:rsidP="00FA68FE">
      <w:pPr>
        <w:rPr>
          <w:rFonts w:asciiTheme="minorHAnsi" w:hAnsiTheme="minorHAnsi" w:cstheme="minorHAnsi"/>
          <w:b/>
          <w:sz w:val="22"/>
          <w:szCs w:val="22"/>
        </w:rPr>
      </w:pPr>
      <w:r w:rsidRPr="004710F1">
        <w:rPr>
          <w:rFonts w:asciiTheme="minorHAnsi" w:hAnsiTheme="minorHAnsi" w:cstheme="minorHAnsi"/>
          <w:b/>
          <w:sz w:val="22"/>
          <w:szCs w:val="22"/>
          <w:highlight w:val="yellow"/>
        </w:rPr>
        <w:t>[</w:t>
      </w:r>
      <w:r w:rsidR="00583F10" w:rsidRPr="004710F1">
        <w:rPr>
          <w:rFonts w:asciiTheme="minorHAnsi" w:hAnsiTheme="minorHAnsi" w:cstheme="minorHAnsi"/>
          <w:b/>
          <w:sz w:val="22"/>
          <w:szCs w:val="22"/>
          <w:highlight w:val="yellow"/>
        </w:rPr>
        <w:t>ST0</w:t>
      </w:r>
      <w:r w:rsidR="00A02EC0" w:rsidRPr="004710F1">
        <w:rPr>
          <w:rFonts w:asciiTheme="minorHAnsi" w:hAnsiTheme="minorHAnsi" w:cstheme="minorHAnsi"/>
          <w:b/>
          <w:sz w:val="22"/>
          <w:szCs w:val="22"/>
          <w:highlight w:val="yellow"/>
        </w:rPr>
        <w:t>5</w:t>
      </w:r>
      <w:r w:rsidRPr="004710F1">
        <w:rPr>
          <w:rFonts w:asciiTheme="minorHAnsi" w:hAnsiTheme="minorHAnsi" w:cstheme="minorHAnsi"/>
          <w:b/>
          <w:sz w:val="22"/>
          <w:szCs w:val="22"/>
          <w:highlight w:val="yellow"/>
        </w:rPr>
        <w:t>]</w:t>
      </w:r>
    </w:p>
    <w:p w14:paraId="69DCB9B6" w14:textId="1B76709C" w:rsidR="00583F10" w:rsidRPr="00E47BD7" w:rsidRDefault="00D20DE4" w:rsidP="00FA68FE">
      <w:pPr>
        <w:rPr>
          <w:rFonts w:asciiTheme="minorHAnsi" w:hAnsiTheme="minorHAnsi" w:cstheme="minorHAnsi"/>
          <w:sz w:val="22"/>
          <w:szCs w:val="22"/>
        </w:rPr>
      </w:pPr>
      <w:r w:rsidRPr="00D20DE4">
        <w:rPr>
          <w:rFonts w:asciiTheme="minorHAnsi" w:hAnsiTheme="minorHAnsi" w:cstheme="minorHAnsi"/>
          <w:sz w:val="22"/>
          <w:szCs w:val="22"/>
        </w:rPr>
        <w:t xml:space="preserve">¿Qué edad tenía usted la primera vez que </w:t>
      </w:r>
      <w:r w:rsidR="00583F10" w:rsidRPr="007C1907">
        <w:rPr>
          <w:rFonts w:asciiTheme="minorHAnsi" w:hAnsiTheme="minorHAnsi" w:cstheme="minorHAnsi"/>
          <w:color w:val="4F81BD" w:themeColor="accent1"/>
          <w:sz w:val="22"/>
          <w:szCs w:val="22"/>
        </w:rPr>
        <w:t>[</w:t>
      </w:r>
      <w:r w:rsidR="00124F76" w:rsidRPr="007C1907">
        <w:rPr>
          <w:rFonts w:asciiTheme="minorHAnsi" w:hAnsiTheme="minorHAnsi" w:cstheme="minorHAnsi"/>
          <w:color w:val="4F81BD" w:themeColor="accent1"/>
          <w:sz w:val="22"/>
          <w:szCs w:val="22"/>
        </w:rPr>
        <w:t xml:space="preserve">FILL: RELATIONSHIP TYPE FROM </w:t>
      </w:r>
      <w:r w:rsidR="00583F10" w:rsidRPr="007C1907">
        <w:rPr>
          <w:rFonts w:asciiTheme="minorHAnsi" w:hAnsiTheme="minorHAnsi" w:cstheme="minorHAnsi"/>
          <w:color w:val="4F81BD" w:themeColor="accent1"/>
          <w:sz w:val="22"/>
          <w:szCs w:val="22"/>
        </w:rPr>
        <w:t>ST</w:t>
      </w:r>
      <w:r w:rsidR="005A6975" w:rsidRPr="007C1907">
        <w:rPr>
          <w:rFonts w:asciiTheme="minorHAnsi" w:hAnsiTheme="minorHAnsi" w:cstheme="minorHAnsi"/>
          <w:color w:val="4F81BD" w:themeColor="accent1"/>
          <w:sz w:val="22"/>
          <w:szCs w:val="22"/>
        </w:rPr>
        <w:t>_R3</w:t>
      </w:r>
      <w:r w:rsidR="00583F10" w:rsidRPr="007C1907">
        <w:rPr>
          <w:rFonts w:asciiTheme="minorHAnsi" w:hAnsiTheme="minorHAnsi" w:cstheme="minorHAnsi"/>
          <w:color w:val="4F81BD" w:themeColor="accent1"/>
          <w:sz w:val="22"/>
          <w:szCs w:val="22"/>
        </w:rPr>
        <w:t xml:space="preserve">] </w:t>
      </w:r>
      <w:r w:rsidR="00807C9E">
        <w:rPr>
          <w:rFonts w:asciiTheme="minorHAnsi" w:hAnsiTheme="minorHAnsi" w:cstheme="minorHAnsi"/>
          <w:sz w:val="22"/>
          <w:szCs w:val="22"/>
        </w:rPr>
        <w:t>le hizo alguna de estas cosas</w:t>
      </w:r>
      <w:r w:rsidR="00583F10" w:rsidRPr="00E47BD7">
        <w:rPr>
          <w:rFonts w:asciiTheme="minorHAnsi" w:hAnsiTheme="minorHAnsi" w:cstheme="minorHAnsi"/>
          <w:sz w:val="22"/>
          <w:szCs w:val="22"/>
        </w:rPr>
        <w:t>?</w:t>
      </w:r>
    </w:p>
    <w:p w14:paraId="53CD61FE" w14:textId="77777777" w:rsidR="00583F10" w:rsidRPr="00E47BD7" w:rsidRDefault="00583F10" w:rsidP="00FA68FE">
      <w:pPr>
        <w:rPr>
          <w:rFonts w:asciiTheme="minorHAnsi" w:hAnsiTheme="minorHAnsi" w:cstheme="minorHAnsi"/>
          <w:sz w:val="22"/>
          <w:szCs w:val="22"/>
        </w:rPr>
      </w:pPr>
    </w:p>
    <w:p w14:paraId="0935362D" w14:textId="257275C3" w:rsidR="00583F10" w:rsidRPr="00E47BD7" w:rsidRDefault="00807C9E" w:rsidP="0055130B">
      <w:pPr>
        <w:ind w:firstLine="720"/>
        <w:rPr>
          <w:rFonts w:asciiTheme="minorHAnsi" w:hAnsiTheme="minorHAnsi" w:cstheme="minorHAnsi"/>
          <w:sz w:val="22"/>
          <w:szCs w:val="22"/>
        </w:rPr>
      </w:pPr>
      <w:r>
        <w:rPr>
          <w:rFonts w:asciiTheme="minorHAnsi" w:hAnsiTheme="minorHAnsi" w:cstheme="minorHAnsi"/>
          <w:sz w:val="22"/>
          <w:szCs w:val="22"/>
        </w:rPr>
        <w:t xml:space="preserve">Edad en años </w:t>
      </w:r>
      <w:r w:rsidR="00583F10" w:rsidRPr="00E47BD7">
        <w:rPr>
          <w:rFonts w:asciiTheme="minorHAnsi" w:hAnsiTheme="minorHAnsi" w:cstheme="minorHAnsi"/>
          <w:sz w:val="22"/>
          <w:szCs w:val="22"/>
        </w:rPr>
        <w:t>_________</w:t>
      </w:r>
    </w:p>
    <w:p w14:paraId="0FBA0B1E" w14:textId="77777777" w:rsidR="00B77863" w:rsidRPr="00E47BD7" w:rsidRDefault="00B77863" w:rsidP="00B77863">
      <w:pPr>
        <w:rPr>
          <w:rFonts w:asciiTheme="minorHAnsi" w:hAnsiTheme="minorHAnsi" w:cstheme="minorHAnsi"/>
          <w:b/>
          <w:sz w:val="22"/>
          <w:szCs w:val="22"/>
        </w:rPr>
      </w:pPr>
    </w:p>
    <w:p w14:paraId="41FE7224" w14:textId="4D5FB3A7" w:rsidR="00586CED" w:rsidRPr="00E47BD7" w:rsidRDefault="00586CED" w:rsidP="00FA68FE">
      <w:pPr>
        <w:rPr>
          <w:rFonts w:asciiTheme="minorHAnsi" w:hAnsiTheme="minorHAnsi" w:cstheme="minorHAnsi"/>
          <w:sz w:val="22"/>
          <w:szCs w:val="22"/>
        </w:rPr>
      </w:pPr>
      <w:r w:rsidRPr="004710F1">
        <w:rPr>
          <w:rFonts w:asciiTheme="minorHAnsi" w:hAnsiTheme="minorHAnsi" w:cstheme="minorHAnsi"/>
          <w:b/>
          <w:sz w:val="22"/>
          <w:szCs w:val="22"/>
          <w:highlight w:val="yellow"/>
        </w:rPr>
        <w:t>[</w:t>
      </w:r>
      <w:r w:rsidR="000F26AB" w:rsidRPr="004710F1">
        <w:rPr>
          <w:rFonts w:asciiTheme="minorHAnsi" w:hAnsiTheme="minorHAnsi" w:cstheme="minorHAnsi"/>
          <w:b/>
          <w:sz w:val="22"/>
          <w:szCs w:val="22"/>
          <w:highlight w:val="yellow"/>
        </w:rPr>
        <w:t>ST0</w:t>
      </w:r>
      <w:r w:rsidR="00A02EC0" w:rsidRPr="004710F1">
        <w:rPr>
          <w:rFonts w:asciiTheme="minorHAnsi" w:hAnsiTheme="minorHAnsi" w:cstheme="minorHAnsi"/>
          <w:b/>
          <w:sz w:val="22"/>
          <w:szCs w:val="22"/>
          <w:highlight w:val="yellow"/>
        </w:rPr>
        <w:t>6</w:t>
      </w:r>
      <w:r w:rsidRPr="004710F1">
        <w:rPr>
          <w:rFonts w:asciiTheme="minorHAnsi" w:hAnsiTheme="minorHAnsi" w:cstheme="minorHAnsi"/>
          <w:b/>
          <w:sz w:val="22"/>
          <w:szCs w:val="22"/>
          <w:highlight w:val="yellow"/>
        </w:rPr>
        <w:t>]</w:t>
      </w:r>
    </w:p>
    <w:p w14:paraId="3B0E2F25" w14:textId="1F896A8A" w:rsidR="000F26AB" w:rsidRPr="00E47BD7" w:rsidRDefault="00F97644" w:rsidP="00FA68FE">
      <w:pPr>
        <w:rPr>
          <w:rFonts w:asciiTheme="minorHAnsi" w:hAnsiTheme="minorHAnsi" w:cstheme="minorHAnsi"/>
          <w:sz w:val="22"/>
          <w:szCs w:val="22"/>
        </w:rPr>
      </w:pPr>
      <w:r w:rsidRPr="00F97644">
        <w:rPr>
          <w:rFonts w:asciiTheme="minorHAnsi" w:hAnsiTheme="minorHAnsi" w:cstheme="minorHAnsi"/>
          <w:sz w:val="22"/>
          <w:szCs w:val="22"/>
        </w:rPr>
        <w:t xml:space="preserve">¿Este(a) </w:t>
      </w:r>
      <w:r w:rsidR="000F26AB" w:rsidRPr="005D52E7">
        <w:rPr>
          <w:rFonts w:asciiTheme="minorHAnsi" w:hAnsiTheme="minorHAnsi" w:cstheme="minorHAnsi"/>
          <w:color w:val="4F81BD" w:themeColor="accent1"/>
          <w:sz w:val="22"/>
          <w:szCs w:val="22"/>
        </w:rPr>
        <w:t>[</w:t>
      </w:r>
      <w:r w:rsidR="0007771A" w:rsidRPr="005D52E7">
        <w:rPr>
          <w:rFonts w:asciiTheme="minorHAnsi" w:hAnsiTheme="minorHAnsi" w:cstheme="minorHAnsi"/>
          <w:color w:val="4F81BD" w:themeColor="accent1"/>
          <w:sz w:val="22"/>
          <w:szCs w:val="22"/>
        </w:rPr>
        <w:t>FILL: RELATIONSHIP TYPE FROM ST_R3</w:t>
      </w:r>
      <w:r w:rsidR="000F26AB" w:rsidRPr="005D52E7">
        <w:rPr>
          <w:rFonts w:asciiTheme="minorHAnsi" w:hAnsiTheme="minorHAnsi" w:cstheme="minorHAnsi"/>
          <w:color w:val="4F81BD" w:themeColor="accent1"/>
          <w:sz w:val="22"/>
          <w:szCs w:val="22"/>
        </w:rPr>
        <w:t xml:space="preserve">] </w:t>
      </w:r>
      <w:r w:rsidR="00CD4DA0">
        <w:rPr>
          <w:rFonts w:asciiTheme="minorHAnsi" w:hAnsiTheme="minorHAnsi" w:cstheme="minorHAnsi"/>
          <w:sz w:val="22"/>
          <w:szCs w:val="22"/>
        </w:rPr>
        <w:t>le hizo</w:t>
      </w:r>
      <w:r w:rsidR="000F26AB" w:rsidRPr="005D52E7">
        <w:rPr>
          <w:rFonts w:asciiTheme="minorHAnsi" w:hAnsiTheme="minorHAnsi" w:cstheme="minorHAnsi"/>
          <w:color w:val="4F81BD" w:themeColor="accent1"/>
          <w:sz w:val="22"/>
          <w:szCs w:val="22"/>
        </w:rPr>
        <w:t xml:space="preserve"> [</w:t>
      </w:r>
      <w:r w:rsidR="00CD4DA0">
        <w:rPr>
          <w:rFonts w:asciiTheme="minorHAnsi" w:hAnsiTheme="minorHAnsi" w:cstheme="minorHAnsi"/>
          <w:sz w:val="22"/>
          <w:szCs w:val="22"/>
        </w:rPr>
        <w:t>esto</w:t>
      </w:r>
      <w:r w:rsidR="000F26AB" w:rsidRPr="005D52E7">
        <w:rPr>
          <w:rFonts w:asciiTheme="minorHAnsi" w:hAnsiTheme="minorHAnsi" w:cstheme="minorHAnsi"/>
          <w:color w:val="4F81BD" w:themeColor="accent1"/>
          <w:sz w:val="22"/>
          <w:szCs w:val="22"/>
        </w:rPr>
        <w:t>/</w:t>
      </w:r>
      <w:r w:rsidR="00CD4DA0">
        <w:rPr>
          <w:rFonts w:asciiTheme="minorHAnsi" w:hAnsiTheme="minorHAnsi" w:cstheme="minorHAnsi"/>
          <w:sz w:val="22"/>
          <w:szCs w:val="22"/>
        </w:rPr>
        <w:t>alguna de estas cosas</w:t>
      </w:r>
      <w:r w:rsidR="000F26AB" w:rsidRPr="005D52E7">
        <w:rPr>
          <w:rFonts w:asciiTheme="minorHAnsi" w:hAnsiTheme="minorHAnsi" w:cstheme="minorHAnsi"/>
          <w:color w:val="4F81BD" w:themeColor="accent1"/>
          <w:sz w:val="22"/>
          <w:szCs w:val="22"/>
        </w:rPr>
        <w:t xml:space="preserve">] </w:t>
      </w:r>
      <w:r w:rsidR="005D655E" w:rsidRPr="005D655E">
        <w:rPr>
          <w:rFonts w:asciiTheme="minorHAnsi" w:hAnsiTheme="minorHAnsi" w:cstheme="minorHAnsi"/>
          <w:sz w:val="22"/>
          <w:szCs w:val="22"/>
        </w:rPr>
        <w:t>en los últimos 12 meses</w:t>
      </w:r>
      <w:r w:rsidR="008B5201">
        <w:rPr>
          <w:rFonts w:asciiTheme="minorHAnsi" w:hAnsiTheme="minorHAnsi" w:cstheme="minorHAnsi"/>
          <w:sz w:val="22"/>
          <w:szCs w:val="22"/>
        </w:rPr>
        <w:t>? E</w:t>
      </w:r>
      <w:r w:rsidR="005D655E" w:rsidRPr="005D655E">
        <w:rPr>
          <w:rFonts w:asciiTheme="minorHAnsi" w:hAnsiTheme="minorHAnsi" w:cstheme="minorHAnsi"/>
          <w:sz w:val="22"/>
          <w:szCs w:val="22"/>
        </w:rPr>
        <w:t xml:space="preserve">s decir, desde </w:t>
      </w:r>
      <w:r w:rsidR="000F26AB" w:rsidRPr="005D52E7">
        <w:rPr>
          <w:rFonts w:asciiTheme="minorHAnsi" w:hAnsiTheme="minorHAnsi" w:cstheme="minorHAnsi"/>
          <w:color w:val="4F81BD" w:themeColor="accent1"/>
          <w:sz w:val="22"/>
          <w:szCs w:val="22"/>
        </w:rPr>
        <w:t>[FILL: DATE 12 MONTHS AGO]</w:t>
      </w:r>
      <w:r w:rsidR="008B5201">
        <w:rPr>
          <w:rFonts w:asciiTheme="minorHAnsi" w:hAnsiTheme="minorHAnsi" w:cstheme="minorHAnsi"/>
          <w:color w:val="000000" w:themeColor="text1"/>
          <w:sz w:val="22"/>
          <w:szCs w:val="22"/>
        </w:rPr>
        <w:t>.</w:t>
      </w:r>
    </w:p>
    <w:p w14:paraId="2A3370A4" w14:textId="77777777" w:rsidR="000F26AB" w:rsidRPr="00E47BD7" w:rsidRDefault="000F26AB" w:rsidP="00FA68FE">
      <w:pPr>
        <w:rPr>
          <w:rFonts w:asciiTheme="minorHAnsi" w:hAnsiTheme="minorHAnsi" w:cstheme="minorHAnsi"/>
          <w:b/>
          <w:bCs/>
          <w:sz w:val="22"/>
          <w:szCs w:val="22"/>
        </w:rPr>
      </w:pPr>
      <w:r w:rsidRPr="00E47BD7">
        <w:rPr>
          <w:rFonts w:asciiTheme="minorHAnsi" w:hAnsiTheme="minorHAnsi" w:cstheme="minorHAnsi"/>
          <w:bCs/>
          <w:sz w:val="22"/>
          <w:szCs w:val="22"/>
        </w:rPr>
        <w:t xml:space="preserve"> </w:t>
      </w:r>
    </w:p>
    <w:p w14:paraId="12750C7D" w14:textId="72AC9AF9" w:rsidR="000F26AB" w:rsidRPr="00E47BD7" w:rsidRDefault="005D655E" w:rsidP="0055130B">
      <w:pPr>
        <w:ind w:left="720"/>
        <w:rPr>
          <w:rFonts w:asciiTheme="minorHAnsi" w:hAnsiTheme="minorHAnsi" w:cstheme="minorHAnsi"/>
          <w:sz w:val="22"/>
          <w:szCs w:val="22"/>
        </w:rPr>
      </w:pPr>
      <w:r>
        <w:rPr>
          <w:rFonts w:asciiTheme="minorHAnsi" w:hAnsiTheme="minorHAnsi" w:cstheme="minorHAnsi"/>
          <w:sz w:val="22"/>
          <w:szCs w:val="22"/>
        </w:rPr>
        <w:t>Sí</w:t>
      </w:r>
      <w:r w:rsidR="000F26AB" w:rsidRPr="00E47BD7">
        <w:rPr>
          <w:rFonts w:asciiTheme="minorHAnsi" w:hAnsiTheme="minorHAnsi" w:cstheme="minorHAnsi"/>
          <w:sz w:val="22"/>
          <w:szCs w:val="22"/>
        </w:rPr>
        <w:t xml:space="preserve"> </w:t>
      </w:r>
      <w:r w:rsidR="00586CED" w:rsidRPr="00E47BD7">
        <w:rPr>
          <w:rFonts w:asciiTheme="minorHAnsi" w:hAnsiTheme="minorHAnsi" w:cstheme="minorHAnsi"/>
          <w:sz w:val="22"/>
          <w:szCs w:val="22"/>
        </w:rPr>
        <w:tab/>
        <w:t>1</w:t>
      </w:r>
    </w:p>
    <w:p w14:paraId="01BC4EE1" w14:textId="5197179B" w:rsidR="00602B59" w:rsidRPr="00E47BD7" w:rsidRDefault="000F26AB" w:rsidP="00602B59">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00586CED" w:rsidRPr="00E47BD7">
        <w:rPr>
          <w:rFonts w:asciiTheme="minorHAnsi" w:hAnsiTheme="minorHAnsi" w:cstheme="minorHAnsi"/>
          <w:sz w:val="22"/>
          <w:szCs w:val="22"/>
        </w:rPr>
        <w:tab/>
        <w:t>2</w:t>
      </w:r>
      <w:r w:rsidR="00602B59" w:rsidRPr="00E47BD7">
        <w:rPr>
          <w:rFonts w:asciiTheme="minorHAnsi" w:hAnsiTheme="minorHAnsi" w:cstheme="minorHAnsi"/>
          <w:sz w:val="22"/>
          <w:szCs w:val="22"/>
        </w:rPr>
        <w:t xml:space="preserve"> </w:t>
      </w:r>
    </w:p>
    <w:p w14:paraId="272A1F57" w14:textId="2154B83A" w:rsidR="00A161F6" w:rsidRDefault="00A161F6" w:rsidP="00FA68FE">
      <w:pPr>
        <w:rPr>
          <w:rFonts w:asciiTheme="minorHAnsi" w:hAnsiTheme="minorHAnsi" w:cstheme="minorHAnsi"/>
          <w:sz w:val="22"/>
          <w:szCs w:val="22"/>
        </w:rPr>
      </w:pPr>
    </w:p>
    <w:p w14:paraId="4A2C4ED4" w14:textId="796982AE" w:rsidR="003E1AB5" w:rsidRPr="00E52FCC" w:rsidRDefault="003E1AB5" w:rsidP="00FA68FE">
      <w:pPr>
        <w:rPr>
          <w:rFonts w:asciiTheme="minorHAnsi" w:hAnsiTheme="minorHAnsi" w:cstheme="minorHAnsi"/>
          <w:color w:val="4F81BD" w:themeColor="accent1"/>
          <w:sz w:val="22"/>
          <w:szCs w:val="22"/>
        </w:rPr>
      </w:pPr>
      <w:r w:rsidRPr="00E52FCC">
        <w:rPr>
          <w:rFonts w:asciiTheme="minorHAnsi" w:hAnsiTheme="minorHAnsi" w:cstheme="minorHAnsi"/>
          <w:color w:val="4F81BD" w:themeColor="accent1"/>
          <w:sz w:val="22"/>
          <w:szCs w:val="22"/>
        </w:rPr>
        <w:t>[IF ST06 = NO, THEN GO TO NEXT PERP, OR IF NO OTHERS, GO TO SH_INTRO]</w:t>
      </w:r>
    </w:p>
    <w:p w14:paraId="7B2B5640" w14:textId="40633245" w:rsidR="003E1AB5" w:rsidRPr="00E52FCC" w:rsidRDefault="003E1AB5" w:rsidP="00FA68FE">
      <w:pPr>
        <w:rPr>
          <w:rFonts w:asciiTheme="minorHAnsi" w:hAnsiTheme="minorHAnsi" w:cstheme="minorHAnsi"/>
          <w:color w:val="4F81BD" w:themeColor="accent1"/>
          <w:sz w:val="22"/>
          <w:szCs w:val="22"/>
          <w:highlight w:val="yellow"/>
        </w:rPr>
      </w:pPr>
    </w:p>
    <w:p w14:paraId="388C5570" w14:textId="704F00E3" w:rsidR="002F1220" w:rsidRPr="00E52FCC" w:rsidRDefault="002F1220" w:rsidP="00FA68FE">
      <w:pPr>
        <w:rPr>
          <w:rFonts w:asciiTheme="minorHAnsi" w:hAnsiTheme="minorHAnsi" w:cstheme="minorHAnsi"/>
          <w:color w:val="4F81BD" w:themeColor="accent1"/>
          <w:sz w:val="22"/>
          <w:szCs w:val="22"/>
        </w:rPr>
      </w:pPr>
      <w:r w:rsidRPr="00E52FCC">
        <w:rPr>
          <w:rFonts w:asciiTheme="minorHAnsi" w:hAnsiTheme="minorHAnsi" w:cstheme="minorHAnsi"/>
          <w:color w:val="4F81BD" w:themeColor="accent1"/>
          <w:sz w:val="22"/>
          <w:szCs w:val="22"/>
        </w:rPr>
        <w:t>[NOTE: THIS INSTRUCTION IS FOR THE 12M RELATIONSHIP QUESTIONS. IF THE PERP IS AN INTIMATE PARTNER, THEN ASK ST_R1_12 – ST_R3_12. IF THE PERP IS A NON-INTIMATE PARTNER THEN SKIP ST_R1-12 AND FILL ST_R2_12 AND ST_R2_12 WITH RESPONSES TO THE PREVIOUS RELATIONSHIP TYPE QUESTIONS (THE ASSUMPTION IS THAT THE RELATIONSHIP TYPE WILL NOT HAVE CHANGED); HOWEVER, AN INTIMATE PARTNER COULD CHANGE (</w:t>
      </w:r>
      <w:r w:rsidR="002D2244" w:rsidRPr="00E52FCC">
        <w:rPr>
          <w:rFonts w:asciiTheme="minorHAnsi" w:hAnsiTheme="minorHAnsi" w:cstheme="minorHAnsi"/>
          <w:color w:val="4F81BD" w:themeColor="accent1"/>
          <w:sz w:val="22"/>
          <w:szCs w:val="22"/>
        </w:rPr>
        <w:t>e.g.</w:t>
      </w:r>
      <w:r w:rsidR="00374568" w:rsidRPr="00E52FCC">
        <w:rPr>
          <w:rFonts w:asciiTheme="minorHAnsi" w:hAnsiTheme="minorHAnsi" w:cstheme="minorHAnsi"/>
          <w:color w:val="4F81BD" w:themeColor="accent1"/>
          <w:sz w:val="22"/>
          <w:szCs w:val="22"/>
        </w:rPr>
        <w:t>,</w:t>
      </w:r>
      <w:r w:rsidRPr="00E52FCC">
        <w:rPr>
          <w:rFonts w:asciiTheme="minorHAnsi" w:hAnsiTheme="minorHAnsi" w:cstheme="minorHAnsi"/>
          <w:color w:val="4F81BD" w:themeColor="accent1"/>
          <w:sz w:val="22"/>
          <w:szCs w:val="22"/>
        </w:rPr>
        <w:t xml:space="preserve"> FROM CURRENT TO AN EX)].</w:t>
      </w:r>
    </w:p>
    <w:p w14:paraId="1F203CBC" w14:textId="77777777" w:rsidR="002F1220" w:rsidRDefault="002F1220" w:rsidP="002F1220">
      <w:pPr>
        <w:rPr>
          <w:rFonts w:asciiTheme="minorHAnsi" w:hAnsiTheme="minorHAnsi" w:cstheme="minorHAnsi"/>
          <w:sz w:val="22"/>
          <w:szCs w:val="22"/>
          <w:highlight w:val="yellow"/>
        </w:rPr>
      </w:pPr>
    </w:p>
    <w:p w14:paraId="0DC97AB5" w14:textId="0B4CDF53" w:rsidR="002F1220" w:rsidRPr="005D52E7" w:rsidRDefault="002F1220" w:rsidP="002F1220">
      <w:pPr>
        <w:rPr>
          <w:rFonts w:asciiTheme="minorHAnsi" w:hAnsiTheme="minorHAnsi" w:cstheme="minorHAnsi"/>
          <w:color w:val="4F81BD" w:themeColor="accent1"/>
          <w:sz w:val="22"/>
          <w:szCs w:val="22"/>
        </w:rPr>
      </w:pPr>
      <w:r w:rsidRPr="005D52E7">
        <w:rPr>
          <w:rFonts w:asciiTheme="minorHAnsi" w:hAnsiTheme="minorHAnsi" w:cstheme="minorHAnsi"/>
          <w:color w:val="4F81BD" w:themeColor="accent1"/>
          <w:sz w:val="22"/>
          <w:szCs w:val="22"/>
        </w:rPr>
        <w:t>[PROGRAMMING: IF ST_R3 = NON-INTIMATE PARTNER THEN SKIP ST_R1_12 AND FILL ST_R2_12 = ST_R2 AND FILL ST_R3_12 = ST_R3]</w:t>
      </w:r>
    </w:p>
    <w:p w14:paraId="59BC40D5" w14:textId="1C769CB5" w:rsidR="002F1220" w:rsidRDefault="002F1220" w:rsidP="00FA68FE">
      <w:pPr>
        <w:rPr>
          <w:rFonts w:asciiTheme="minorHAnsi" w:hAnsiTheme="minorHAnsi" w:cstheme="minorHAnsi"/>
          <w:sz w:val="22"/>
          <w:szCs w:val="22"/>
          <w:highlight w:val="yellow"/>
        </w:rPr>
      </w:pPr>
    </w:p>
    <w:p w14:paraId="31C6D99D" w14:textId="77777777" w:rsidR="00B77863" w:rsidRPr="00E47BD7" w:rsidRDefault="00B77863" w:rsidP="00B77863">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0EEB38A3" w14:textId="77777777" w:rsidTr="002F6B36">
        <w:trPr>
          <w:cantSplit/>
        </w:trPr>
        <w:tc>
          <w:tcPr>
            <w:tcW w:w="9344" w:type="dxa"/>
          </w:tcPr>
          <w:p w14:paraId="34972790" w14:textId="5C0C4159" w:rsidR="00B77863" w:rsidRPr="000A6BF8" w:rsidRDefault="000A6BF8" w:rsidP="002F6B36">
            <w:pPr>
              <w:rPr>
                <w:rFonts w:asciiTheme="minorHAnsi" w:hAnsiTheme="minorHAnsi" w:cstheme="minorHAnsi"/>
                <w:color w:val="4F81BD" w:themeColor="accent1"/>
                <w:sz w:val="22"/>
                <w:szCs w:val="22"/>
              </w:rPr>
            </w:pPr>
            <w:r w:rsidRPr="000A6BF8">
              <w:rPr>
                <w:rFonts w:asciiTheme="minorHAnsi" w:hAnsiTheme="minorHAnsi" w:cstheme="minorHAnsi"/>
                <w:color w:val="4F81BD" w:themeColor="accent1"/>
                <w:sz w:val="22"/>
                <w:szCs w:val="22"/>
              </w:rPr>
              <w:t>[</w:t>
            </w:r>
            <w:r w:rsidR="00B77863" w:rsidRPr="000A6BF8">
              <w:rPr>
                <w:rFonts w:asciiTheme="minorHAnsi" w:hAnsiTheme="minorHAnsi" w:cstheme="minorHAnsi"/>
                <w:color w:val="4F81BD" w:themeColor="accent1"/>
                <w:sz w:val="22"/>
                <w:szCs w:val="22"/>
              </w:rPr>
              <w:t>PROGRAMMER NOTE:</w:t>
            </w:r>
          </w:p>
          <w:p w14:paraId="25D59CC0" w14:textId="177C2689" w:rsidR="00B77863" w:rsidRPr="00E47BD7" w:rsidRDefault="00B77863" w:rsidP="002F6B36">
            <w:pPr>
              <w:rPr>
                <w:rFonts w:asciiTheme="minorHAnsi" w:hAnsiTheme="minorHAnsi" w:cstheme="minorHAnsi"/>
                <w:sz w:val="22"/>
                <w:szCs w:val="22"/>
              </w:rPr>
            </w:pPr>
            <w:r w:rsidRPr="000A6BF8">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r w:rsidR="009808A6" w:rsidRPr="009808A6">
              <w:rPr>
                <w:rFonts w:asciiTheme="minorHAnsi" w:hAnsiTheme="minorHAnsi" w:cstheme="minorHAnsi"/>
                <w:b/>
                <w:bCs/>
                <w:sz w:val="22"/>
                <w:szCs w:val="22"/>
              </w:rPr>
              <w:t>Le co</w:t>
            </w:r>
            <w:r w:rsidR="00725A2D" w:rsidRPr="009808A6">
              <w:rPr>
                <w:rFonts w:asciiTheme="minorHAnsi" w:hAnsiTheme="minorHAnsi" w:cstheme="minorHAnsi"/>
                <w:b/>
                <w:bCs/>
                <w:sz w:val="22"/>
                <w:szCs w:val="22"/>
              </w:rPr>
              <w:t>ntacta</w:t>
            </w:r>
            <w:r w:rsidR="009808A6">
              <w:rPr>
                <w:rFonts w:asciiTheme="minorHAnsi" w:hAnsiTheme="minorHAnsi" w:cstheme="minorHAnsi"/>
                <w:b/>
                <w:bCs/>
                <w:sz w:val="22"/>
                <w:szCs w:val="22"/>
              </w:rPr>
              <w:t>ron</w:t>
            </w:r>
            <w:r w:rsidR="00725A2D" w:rsidRPr="00725A2D">
              <w:rPr>
                <w:rFonts w:asciiTheme="minorHAnsi" w:hAnsiTheme="minorHAnsi" w:cstheme="minorHAnsi"/>
                <w:b/>
                <w:bCs/>
                <w:sz w:val="22"/>
                <w:szCs w:val="22"/>
              </w:rPr>
              <w:t>, s</w:t>
            </w:r>
            <w:r w:rsidR="009808A6">
              <w:rPr>
                <w:rFonts w:asciiTheme="minorHAnsi" w:hAnsiTheme="minorHAnsi" w:cstheme="minorHAnsi"/>
                <w:b/>
                <w:bCs/>
                <w:sz w:val="22"/>
                <w:szCs w:val="22"/>
              </w:rPr>
              <w:t>iguieron</w:t>
            </w:r>
            <w:r w:rsidR="00725A2D" w:rsidRPr="00725A2D">
              <w:rPr>
                <w:rFonts w:asciiTheme="minorHAnsi" w:hAnsiTheme="minorHAnsi" w:cstheme="minorHAnsi"/>
                <w:b/>
                <w:bCs/>
                <w:sz w:val="22"/>
                <w:szCs w:val="22"/>
              </w:rPr>
              <w:t xml:space="preserve"> o espia</w:t>
            </w:r>
            <w:r w:rsidR="009808A6">
              <w:rPr>
                <w:rFonts w:asciiTheme="minorHAnsi" w:hAnsiTheme="minorHAnsi" w:cstheme="minorHAnsi"/>
                <w:b/>
                <w:bCs/>
                <w:sz w:val="22"/>
                <w:szCs w:val="22"/>
              </w:rPr>
              <w:t>ron</w:t>
            </w:r>
            <w:r w:rsidR="00725A2D" w:rsidRPr="00725A2D">
              <w:rPr>
                <w:rFonts w:asciiTheme="minorHAnsi" w:hAnsiTheme="minorHAnsi" w:cstheme="minorHAnsi"/>
                <w:b/>
                <w:bCs/>
                <w:sz w:val="22"/>
                <w:szCs w:val="22"/>
              </w:rPr>
              <w:t>:</w:t>
            </w:r>
            <w:r w:rsidRPr="00E47BD7">
              <w:rPr>
                <w:rFonts w:asciiTheme="minorHAnsi" w:hAnsiTheme="minorHAnsi" w:cstheme="minorHAnsi"/>
                <w:b/>
                <w:sz w:val="22"/>
                <w:szCs w:val="22"/>
              </w:rPr>
              <w:t xml:space="preserve"> Person</w:t>
            </w:r>
            <w:r w:rsidR="00725A2D">
              <w:rPr>
                <w:rFonts w:asciiTheme="minorHAnsi" w:hAnsiTheme="minorHAnsi" w:cstheme="minorHAnsi"/>
                <w:b/>
                <w:sz w:val="22"/>
                <w:szCs w:val="22"/>
              </w:rPr>
              <w:t>a</w:t>
            </w:r>
            <w:r w:rsidRPr="00E47BD7">
              <w:rPr>
                <w:rFonts w:asciiTheme="minorHAnsi" w:hAnsiTheme="minorHAnsi" w:cstheme="minorHAnsi"/>
                <w:b/>
                <w:sz w:val="22"/>
                <w:szCs w:val="22"/>
              </w:rPr>
              <w:t xml:space="preserve"> 1</w:t>
            </w:r>
            <w:r w:rsidRPr="00E47BD7">
              <w:rPr>
                <w:rFonts w:asciiTheme="minorHAnsi" w:hAnsiTheme="minorHAnsi" w:cstheme="minorHAnsi"/>
                <w:sz w:val="22"/>
                <w:szCs w:val="22"/>
              </w:rPr>
              <w:t xml:space="preserve">) </w:t>
            </w:r>
            <w:r w:rsidRPr="000A6BF8">
              <w:rPr>
                <w:rFonts w:asciiTheme="minorHAnsi" w:hAnsiTheme="minorHAnsi" w:cstheme="minorHAnsi"/>
                <w:color w:val="4F81BD" w:themeColor="accent1"/>
                <w:sz w:val="22"/>
                <w:szCs w:val="22"/>
              </w:rPr>
              <w:t>ON THE SAME SCREEN</w:t>
            </w:r>
            <w:r w:rsidR="000A6BF8" w:rsidRPr="000A6BF8">
              <w:rPr>
                <w:rFonts w:asciiTheme="minorHAnsi" w:hAnsiTheme="minorHAnsi" w:cstheme="minorHAnsi"/>
                <w:color w:val="4F81BD" w:themeColor="accent1"/>
                <w:sz w:val="22"/>
                <w:szCs w:val="22"/>
              </w:rPr>
              <w:t>]</w:t>
            </w:r>
          </w:p>
        </w:tc>
      </w:tr>
    </w:tbl>
    <w:p w14:paraId="70E8723E" w14:textId="77777777" w:rsidR="00B77863" w:rsidRDefault="00B77863" w:rsidP="00B77863">
      <w:pPr>
        <w:rPr>
          <w:rFonts w:asciiTheme="minorHAnsi" w:hAnsiTheme="minorHAnsi" w:cstheme="minorHAnsi"/>
          <w:sz w:val="22"/>
          <w:szCs w:val="22"/>
        </w:rPr>
      </w:pPr>
    </w:p>
    <w:p w14:paraId="71BC8A1D" w14:textId="71FFBF39" w:rsidR="0008117C" w:rsidRPr="00E47BD7" w:rsidRDefault="0008117C" w:rsidP="00FA68FE">
      <w:pPr>
        <w:rPr>
          <w:rFonts w:asciiTheme="minorHAnsi" w:hAnsiTheme="minorHAnsi" w:cstheme="minorHAnsi"/>
          <w:b/>
          <w:bCs/>
          <w:sz w:val="22"/>
          <w:szCs w:val="22"/>
        </w:rPr>
      </w:pPr>
      <w:r w:rsidRPr="00C80324">
        <w:rPr>
          <w:rFonts w:asciiTheme="minorHAnsi" w:hAnsiTheme="minorHAnsi" w:cstheme="minorHAnsi"/>
          <w:b/>
          <w:sz w:val="22"/>
          <w:szCs w:val="22"/>
          <w:highlight w:val="yellow"/>
        </w:rPr>
        <w:t>[ST_R1_12]</w:t>
      </w:r>
    </w:p>
    <w:p w14:paraId="1BEA6A88" w14:textId="6E9A909B" w:rsidR="0021364D" w:rsidRDefault="005D655E" w:rsidP="00FA68FE">
      <w:pPr>
        <w:rPr>
          <w:rFonts w:asciiTheme="minorHAnsi" w:hAnsiTheme="minorHAnsi" w:cstheme="minorHAnsi"/>
          <w:sz w:val="22"/>
          <w:szCs w:val="22"/>
        </w:rPr>
      </w:pPr>
      <w:r w:rsidRPr="005D655E">
        <w:rPr>
          <w:rFonts w:asciiTheme="minorHAnsi" w:hAnsiTheme="minorHAnsi" w:cstheme="minorHAnsi"/>
          <w:sz w:val="22"/>
          <w:szCs w:val="22"/>
        </w:rPr>
        <w:t xml:space="preserve">Era esta persona </w:t>
      </w:r>
      <w:r w:rsidR="0021364D" w:rsidRPr="00896F66">
        <w:rPr>
          <w:rFonts w:asciiTheme="minorHAnsi" w:hAnsiTheme="minorHAnsi" w:cstheme="minorHAnsi"/>
          <w:color w:val="4F81BD" w:themeColor="accent1"/>
          <w:sz w:val="22"/>
          <w:szCs w:val="22"/>
        </w:rPr>
        <w:t>[</w:t>
      </w:r>
      <w:r>
        <w:rPr>
          <w:rFonts w:asciiTheme="minorHAnsi" w:hAnsiTheme="minorHAnsi" w:cstheme="minorHAnsi"/>
          <w:sz w:val="22"/>
          <w:szCs w:val="22"/>
        </w:rPr>
        <w:t>su</w:t>
      </w:r>
      <w:r w:rsidR="0021364D" w:rsidRPr="00896F66">
        <w:rPr>
          <w:rFonts w:asciiTheme="minorHAnsi" w:hAnsiTheme="minorHAnsi" w:cstheme="minorHAnsi"/>
          <w:color w:val="4F81BD" w:themeColor="accent1"/>
          <w:sz w:val="22"/>
          <w:szCs w:val="22"/>
        </w:rPr>
        <w:t>/</w:t>
      </w:r>
      <w:r>
        <w:rPr>
          <w:rFonts w:asciiTheme="minorHAnsi" w:hAnsiTheme="minorHAnsi" w:cstheme="minorHAnsi"/>
          <w:sz w:val="22"/>
          <w:szCs w:val="22"/>
        </w:rPr>
        <w:t>u</w:t>
      </w:r>
      <w:r w:rsidR="000C4D39">
        <w:rPr>
          <w:rFonts w:asciiTheme="minorHAnsi" w:hAnsiTheme="minorHAnsi" w:cstheme="minorHAnsi"/>
          <w:sz w:val="22"/>
          <w:szCs w:val="22"/>
        </w:rPr>
        <w:t>n</w:t>
      </w:r>
      <w:r w:rsidR="0021364D" w:rsidRPr="00896F66">
        <w:rPr>
          <w:rFonts w:asciiTheme="minorHAnsi" w:hAnsiTheme="minorHAnsi" w:cstheme="minorHAnsi"/>
          <w:color w:val="4F81BD" w:themeColor="accent1"/>
          <w:sz w:val="22"/>
          <w:szCs w:val="22"/>
        </w:rPr>
        <w:t>/</w:t>
      </w:r>
      <w:r w:rsidR="000C4D39">
        <w:rPr>
          <w:rFonts w:asciiTheme="minorHAnsi" w:hAnsiTheme="minorHAnsi" w:cstheme="minorHAnsi"/>
          <w:sz w:val="22"/>
          <w:szCs w:val="22"/>
        </w:rPr>
        <w:t>una</w:t>
      </w:r>
      <w:r w:rsidR="0021364D" w:rsidRPr="00896F66">
        <w:rPr>
          <w:rFonts w:asciiTheme="minorHAnsi" w:hAnsiTheme="minorHAnsi" w:cstheme="minorHAnsi"/>
          <w:color w:val="4F81BD" w:themeColor="accent1"/>
          <w:sz w:val="22"/>
          <w:szCs w:val="22"/>
        </w:rPr>
        <w:t>] [FILL:</w:t>
      </w:r>
      <w:r w:rsidR="00124F76" w:rsidRPr="00896F66">
        <w:rPr>
          <w:rFonts w:asciiTheme="minorHAnsi" w:hAnsiTheme="minorHAnsi" w:cstheme="minorHAnsi"/>
          <w:color w:val="4F81BD" w:themeColor="accent1"/>
          <w:sz w:val="22"/>
          <w:szCs w:val="22"/>
        </w:rPr>
        <w:t xml:space="preserve"> RELATIONSHIP TYPE FROM ST_R3</w:t>
      </w:r>
      <w:r w:rsidR="0021364D" w:rsidRPr="00896F66">
        <w:rPr>
          <w:rFonts w:asciiTheme="minorHAnsi" w:hAnsiTheme="minorHAnsi" w:cstheme="minorHAnsi"/>
          <w:color w:val="4F81BD" w:themeColor="accent1"/>
          <w:sz w:val="22"/>
          <w:szCs w:val="22"/>
        </w:rPr>
        <w:t xml:space="preserve">] </w:t>
      </w:r>
      <w:r w:rsidR="00E72F4F" w:rsidRPr="00E72F4F">
        <w:rPr>
          <w:rFonts w:asciiTheme="minorHAnsi" w:hAnsiTheme="minorHAnsi" w:cstheme="minorHAnsi"/>
          <w:sz w:val="22"/>
          <w:szCs w:val="22"/>
        </w:rPr>
        <w:t xml:space="preserve">cuando le hizo </w:t>
      </w:r>
      <w:r w:rsidR="00DE2FC5" w:rsidRPr="00896F66">
        <w:rPr>
          <w:rFonts w:asciiTheme="minorHAnsi" w:hAnsiTheme="minorHAnsi" w:cstheme="minorHAnsi"/>
          <w:color w:val="4F81BD" w:themeColor="accent1"/>
          <w:sz w:val="22"/>
          <w:szCs w:val="22"/>
        </w:rPr>
        <w:t>[</w:t>
      </w:r>
      <w:r w:rsidR="00E72F4F">
        <w:rPr>
          <w:rFonts w:asciiTheme="minorHAnsi" w:hAnsiTheme="minorHAnsi" w:cstheme="minorHAnsi"/>
          <w:sz w:val="22"/>
          <w:szCs w:val="22"/>
        </w:rPr>
        <w:t>esto</w:t>
      </w:r>
      <w:r w:rsidR="00DE2FC5" w:rsidRPr="00896F66">
        <w:rPr>
          <w:rFonts w:asciiTheme="minorHAnsi" w:hAnsiTheme="minorHAnsi" w:cstheme="minorHAnsi"/>
          <w:color w:val="4F81BD" w:themeColor="accent1"/>
          <w:sz w:val="22"/>
          <w:szCs w:val="22"/>
        </w:rPr>
        <w:t>/</w:t>
      </w:r>
      <w:r w:rsidR="00E72F4F">
        <w:rPr>
          <w:rFonts w:asciiTheme="minorHAnsi" w:hAnsiTheme="minorHAnsi" w:cstheme="minorHAnsi"/>
          <w:sz w:val="22"/>
          <w:szCs w:val="22"/>
        </w:rPr>
        <w:t>estas cosas</w:t>
      </w:r>
      <w:r w:rsidR="00DE2FC5" w:rsidRPr="00896F66">
        <w:rPr>
          <w:rFonts w:asciiTheme="minorHAnsi" w:hAnsiTheme="minorHAnsi" w:cstheme="minorHAnsi"/>
          <w:color w:val="4F81BD" w:themeColor="accent1"/>
          <w:sz w:val="22"/>
          <w:szCs w:val="22"/>
        </w:rPr>
        <w:t>]</w:t>
      </w:r>
      <w:r w:rsidR="0021364D" w:rsidRPr="00896F66">
        <w:rPr>
          <w:rFonts w:asciiTheme="minorHAnsi" w:hAnsiTheme="minorHAnsi" w:cstheme="minorHAnsi"/>
          <w:color w:val="4F81BD" w:themeColor="accent1"/>
          <w:sz w:val="22"/>
          <w:szCs w:val="22"/>
        </w:rPr>
        <w:t xml:space="preserve"> </w:t>
      </w:r>
      <w:r w:rsidR="00E72F4F" w:rsidRPr="00E72F4F">
        <w:rPr>
          <w:rFonts w:asciiTheme="minorHAnsi" w:hAnsiTheme="minorHAnsi" w:cstheme="minorHAnsi"/>
          <w:sz w:val="22"/>
          <w:szCs w:val="22"/>
        </w:rPr>
        <w:t>en los últimos 12 meses?</w:t>
      </w:r>
    </w:p>
    <w:p w14:paraId="3AAA6B91" w14:textId="77777777" w:rsidR="00E72F4F" w:rsidRPr="00E47BD7" w:rsidRDefault="00E72F4F" w:rsidP="00FA68FE">
      <w:pPr>
        <w:rPr>
          <w:rFonts w:asciiTheme="minorHAnsi" w:hAnsiTheme="minorHAnsi" w:cstheme="minorHAnsi"/>
          <w:sz w:val="22"/>
          <w:szCs w:val="22"/>
        </w:rPr>
      </w:pPr>
    </w:p>
    <w:p w14:paraId="6B705C04" w14:textId="1020B833" w:rsidR="0021364D" w:rsidRPr="00E47BD7" w:rsidRDefault="00E72F4F" w:rsidP="0021364D">
      <w:pPr>
        <w:ind w:left="720"/>
        <w:rPr>
          <w:rFonts w:asciiTheme="minorHAnsi" w:hAnsiTheme="minorHAnsi" w:cstheme="minorHAnsi"/>
          <w:sz w:val="22"/>
          <w:szCs w:val="22"/>
        </w:rPr>
      </w:pPr>
      <w:r>
        <w:rPr>
          <w:rFonts w:asciiTheme="minorHAnsi" w:hAnsiTheme="minorHAnsi" w:cstheme="minorHAnsi"/>
          <w:sz w:val="22"/>
          <w:szCs w:val="22"/>
        </w:rPr>
        <w:t>Sí</w:t>
      </w:r>
      <w:r w:rsidR="0021364D" w:rsidRPr="00E47BD7">
        <w:rPr>
          <w:rFonts w:asciiTheme="minorHAnsi" w:hAnsiTheme="minorHAnsi" w:cstheme="minorHAnsi"/>
          <w:sz w:val="22"/>
          <w:szCs w:val="22"/>
        </w:rPr>
        <w:t xml:space="preserve"> </w:t>
      </w:r>
      <w:r w:rsidR="0021364D" w:rsidRPr="00E47BD7">
        <w:rPr>
          <w:rFonts w:asciiTheme="minorHAnsi" w:hAnsiTheme="minorHAnsi" w:cstheme="minorHAnsi"/>
          <w:sz w:val="22"/>
          <w:szCs w:val="22"/>
        </w:rPr>
        <w:tab/>
        <w:t xml:space="preserve">1 </w:t>
      </w:r>
    </w:p>
    <w:p w14:paraId="508705A8" w14:textId="0A5AFA61" w:rsidR="0021364D" w:rsidRPr="00E47BD7" w:rsidRDefault="0021364D" w:rsidP="0021364D">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14:paraId="0C7299C9" w14:textId="77777777" w:rsidR="006C0B7C" w:rsidRDefault="006C0B7C" w:rsidP="003E1AB5">
      <w:pPr>
        <w:rPr>
          <w:rFonts w:asciiTheme="minorHAnsi" w:hAnsiTheme="minorHAnsi" w:cstheme="minorHAnsi"/>
          <w:bCs/>
          <w:sz w:val="22"/>
          <w:szCs w:val="22"/>
        </w:rPr>
      </w:pPr>
    </w:p>
    <w:p w14:paraId="39426B9C" w14:textId="6428CDF8" w:rsidR="003E1AB5" w:rsidRPr="00896F66" w:rsidRDefault="003E1AB5" w:rsidP="003E1AB5">
      <w:pPr>
        <w:rPr>
          <w:rFonts w:asciiTheme="minorHAnsi" w:hAnsiTheme="minorHAnsi" w:cstheme="minorHAnsi"/>
          <w:color w:val="4F81BD" w:themeColor="accent1"/>
          <w:sz w:val="22"/>
          <w:szCs w:val="22"/>
        </w:rPr>
      </w:pPr>
      <w:r w:rsidRPr="00896F66">
        <w:rPr>
          <w:rFonts w:asciiTheme="minorHAnsi" w:hAnsiTheme="minorHAnsi" w:cstheme="minorHAnsi"/>
          <w:color w:val="4F81BD" w:themeColor="accent1"/>
          <w:sz w:val="22"/>
          <w:szCs w:val="22"/>
        </w:rPr>
        <w:t>[IF ST_R1_12 = YES, THEN ST_R1_12 = RESPONSE FROM ST_R3; THEN GO TO NEXT PERP OR IF NO OTHERS, GO TO SH_INTRO]</w:t>
      </w:r>
    </w:p>
    <w:p w14:paraId="442720DB" w14:textId="77777777" w:rsidR="003E1AB5" w:rsidRPr="00896F66" w:rsidRDefault="003E1AB5" w:rsidP="003E1AB5">
      <w:pPr>
        <w:rPr>
          <w:rFonts w:asciiTheme="minorHAnsi" w:hAnsiTheme="minorHAnsi" w:cstheme="minorHAnsi"/>
          <w:color w:val="4F81BD" w:themeColor="accent1"/>
          <w:sz w:val="22"/>
          <w:szCs w:val="22"/>
        </w:rPr>
      </w:pPr>
    </w:p>
    <w:p w14:paraId="2C243B97" w14:textId="77777777" w:rsidR="003E1AB5" w:rsidRPr="00896F66" w:rsidRDefault="003E1AB5" w:rsidP="003E1AB5">
      <w:pPr>
        <w:rPr>
          <w:rFonts w:asciiTheme="minorHAnsi" w:hAnsiTheme="minorHAnsi" w:cstheme="minorHAnsi"/>
          <w:color w:val="4F81BD" w:themeColor="accent1"/>
          <w:sz w:val="22"/>
          <w:szCs w:val="22"/>
        </w:rPr>
      </w:pPr>
      <w:r w:rsidRPr="00896F66">
        <w:rPr>
          <w:rFonts w:asciiTheme="minorHAnsi" w:hAnsiTheme="minorHAnsi" w:cstheme="minorHAnsi"/>
          <w:color w:val="4F81BD" w:themeColor="accent1"/>
          <w:sz w:val="22"/>
          <w:szCs w:val="22"/>
        </w:rPr>
        <w:t>[IF ST_R1_12 = NO, GO TO ST_R2_12]</w:t>
      </w:r>
    </w:p>
    <w:p w14:paraId="036685F9" w14:textId="77777777" w:rsidR="00B77863" w:rsidRDefault="00B77863" w:rsidP="008D4B39">
      <w:pPr>
        <w:rPr>
          <w:b/>
          <w:bCs/>
          <w:sz w:val="22"/>
          <w:szCs w:val="22"/>
        </w:rPr>
      </w:pPr>
    </w:p>
    <w:p w14:paraId="1857AB92" w14:textId="746936C1" w:rsidR="008D4B39" w:rsidRPr="004252B4" w:rsidRDefault="00A161F6" w:rsidP="008D4B39">
      <w:pPr>
        <w:rPr>
          <w:rFonts w:asciiTheme="minorHAnsi" w:hAnsiTheme="minorHAnsi" w:cstheme="minorHAnsi"/>
          <w:b/>
          <w:sz w:val="22"/>
          <w:szCs w:val="22"/>
        </w:rPr>
      </w:pPr>
      <w:r w:rsidRPr="00C80324">
        <w:rPr>
          <w:rFonts w:asciiTheme="minorHAnsi" w:hAnsiTheme="minorHAnsi" w:cstheme="minorHAnsi"/>
          <w:b/>
          <w:sz w:val="22"/>
          <w:szCs w:val="22"/>
          <w:highlight w:val="yellow"/>
        </w:rPr>
        <w:t>[ST_R2_12]</w:t>
      </w:r>
      <w:r w:rsidRPr="004252B4">
        <w:rPr>
          <w:rFonts w:asciiTheme="minorHAnsi" w:hAnsiTheme="minorHAnsi" w:cstheme="minorHAnsi"/>
          <w:b/>
          <w:sz w:val="22"/>
          <w:szCs w:val="22"/>
        </w:rPr>
        <w:t xml:space="preserve"> </w:t>
      </w:r>
    </w:p>
    <w:p w14:paraId="6FE87CB8" w14:textId="09FBBB08" w:rsidR="00A161F6" w:rsidRDefault="00420AD5" w:rsidP="008D4B39">
      <w:pPr>
        <w:rPr>
          <w:rFonts w:asciiTheme="minorHAnsi" w:hAnsiTheme="minorHAnsi" w:cstheme="minorHAnsi"/>
          <w:sz w:val="22"/>
          <w:szCs w:val="22"/>
        </w:rPr>
      </w:pPr>
      <w:r w:rsidRPr="00420AD5">
        <w:rPr>
          <w:rFonts w:asciiTheme="minorHAnsi" w:hAnsiTheme="minorHAnsi" w:cstheme="minorHAnsi"/>
          <w:sz w:val="22"/>
          <w:szCs w:val="22"/>
        </w:rPr>
        <w:t>Elija una categoría que mejor describa cómo conocía a la persona cuando le hizo esto en los últimos 12 meses.</w:t>
      </w:r>
      <w:r w:rsidR="00A161F6" w:rsidRPr="004252B4">
        <w:rPr>
          <w:rFonts w:asciiTheme="minorHAnsi" w:hAnsiTheme="minorHAnsi" w:cstheme="minorHAnsi"/>
          <w:sz w:val="22"/>
          <w:szCs w:val="22"/>
        </w:rPr>
        <w:t xml:space="preserve">  </w:t>
      </w:r>
    </w:p>
    <w:p w14:paraId="1942CFEA" w14:textId="77777777" w:rsidR="00420AD5" w:rsidRPr="004252B4" w:rsidRDefault="00420AD5" w:rsidP="008D4B39">
      <w:pPr>
        <w:rPr>
          <w:rFonts w:asciiTheme="minorHAnsi" w:hAnsiTheme="minorHAnsi" w:cstheme="minorHAnsi"/>
          <w:sz w:val="22"/>
          <w:szCs w:val="22"/>
        </w:rPr>
      </w:pPr>
    </w:p>
    <w:p w14:paraId="1F753DD5" w14:textId="5019D48B" w:rsidR="00665502" w:rsidRPr="001C654F" w:rsidRDefault="00420AD5" w:rsidP="00665502">
      <w:pPr>
        <w:ind w:left="720"/>
        <w:rPr>
          <w:rFonts w:asciiTheme="minorHAnsi" w:hAnsiTheme="minorHAnsi" w:cstheme="minorHAnsi"/>
          <w:sz w:val="22"/>
          <w:szCs w:val="22"/>
        </w:rPr>
      </w:pPr>
      <w:r w:rsidRPr="00420AD5">
        <w:rPr>
          <w:rFonts w:asciiTheme="minorHAnsi" w:hAnsiTheme="minorHAnsi" w:cstheme="minorHAnsi"/>
          <w:sz w:val="22"/>
          <w:szCs w:val="22"/>
        </w:rPr>
        <w:t>Mi cónyuge (esposo o esposa)</w:t>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Pr>
          <w:rFonts w:asciiTheme="minorHAnsi" w:hAnsiTheme="minorHAnsi" w:cstheme="minorHAnsi"/>
          <w:sz w:val="22"/>
          <w:szCs w:val="22"/>
        </w:rPr>
        <w:tab/>
      </w:r>
      <w:r w:rsidR="00665502">
        <w:rPr>
          <w:rFonts w:asciiTheme="minorHAnsi" w:hAnsiTheme="minorHAnsi" w:cstheme="minorHAnsi"/>
          <w:sz w:val="22"/>
          <w:szCs w:val="22"/>
        </w:rPr>
        <w:tab/>
      </w:r>
      <w:r w:rsidR="00665502" w:rsidRPr="001C654F">
        <w:rPr>
          <w:rFonts w:asciiTheme="minorHAnsi" w:hAnsiTheme="minorHAnsi" w:cstheme="minorHAnsi"/>
          <w:sz w:val="22"/>
          <w:szCs w:val="22"/>
        </w:rPr>
        <w:t xml:space="preserve">1 </w:t>
      </w:r>
    </w:p>
    <w:p w14:paraId="6FD1E7B2" w14:textId="4D2187C5" w:rsidR="00665502" w:rsidRPr="001C654F" w:rsidRDefault="00420AD5" w:rsidP="00665502">
      <w:pPr>
        <w:ind w:left="720"/>
        <w:rPr>
          <w:rFonts w:asciiTheme="minorHAnsi" w:hAnsiTheme="minorHAnsi" w:cstheme="minorHAnsi"/>
          <w:sz w:val="22"/>
          <w:szCs w:val="22"/>
        </w:rPr>
      </w:pPr>
      <w:r w:rsidRPr="00420AD5">
        <w:rPr>
          <w:rFonts w:asciiTheme="minorHAnsi" w:hAnsiTheme="minorHAnsi" w:cstheme="minorHAnsi"/>
          <w:sz w:val="22"/>
          <w:szCs w:val="22"/>
        </w:rPr>
        <w:t>Mi excónyuge (exesposo o exesposa)</w:t>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sidRPr="001C654F">
        <w:rPr>
          <w:rFonts w:asciiTheme="minorHAnsi" w:hAnsiTheme="minorHAnsi" w:cstheme="minorHAnsi"/>
          <w:sz w:val="22"/>
          <w:szCs w:val="22"/>
        </w:rPr>
        <w:tab/>
      </w:r>
      <w:r w:rsidR="00665502">
        <w:rPr>
          <w:rFonts w:asciiTheme="minorHAnsi" w:hAnsiTheme="minorHAnsi" w:cstheme="minorHAnsi"/>
          <w:sz w:val="22"/>
          <w:szCs w:val="22"/>
        </w:rPr>
        <w:tab/>
      </w:r>
      <w:r w:rsidR="00665502" w:rsidRPr="001C654F">
        <w:rPr>
          <w:rFonts w:asciiTheme="minorHAnsi" w:hAnsiTheme="minorHAnsi" w:cstheme="minorHAnsi"/>
          <w:sz w:val="22"/>
          <w:szCs w:val="22"/>
        </w:rPr>
        <w:t>2</w:t>
      </w:r>
    </w:p>
    <w:p w14:paraId="62B29744" w14:textId="4FB21FD1" w:rsidR="00665502" w:rsidRPr="004252B4" w:rsidRDefault="00420AD5" w:rsidP="00665502">
      <w:pPr>
        <w:ind w:left="720"/>
        <w:rPr>
          <w:rFonts w:asciiTheme="minorHAnsi" w:hAnsiTheme="minorHAnsi" w:cstheme="minorHAnsi"/>
          <w:sz w:val="22"/>
          <w:szCs w:val="22"/>
        </w:rPr>
      </w:pPr>
      <w:r w:rsidRPr="00420AD5">
        <w:rPr>
          <w:rFonts w:asciiTheme="minorHAnsi" w:hAnsiTheme="minorHAnsi" w:cstheme="minorHAnsi"/>
          <w:sz w:val="22"/>
          <w:szCs w:val="22"/>
        </w:rPr>
        <w:t>Alguien con quien tenía una relación romántica o sexual (que no es un cónyuge)</w:t>
      </w:r>
      <w:r w:rsidR="00665502" w:rsidRPr="004252B4">
        <w:rPr>
          <w:rFonts w:asciiTheme="minorHAnsi" w:hAnsiTheme="minorHAnsi" w:cstheme="minorHAnsi"/>
          <w:sz w:val="22"/>
          <w:szCs w:val="22"/>
        </w:rPr>
        <w:tab/>
      </w:r>
      <w:r w:rsidR="00665502" w:rsidRPr="004252B4">
        <w:rPr>
          <w:rFonts w:asciiTheme="minorHAnsi" w:hAnsiTheme="minorHAnsi" w:cstheme="minorHAnsi"/>
          <w:sz w:val="22"/>
          <w:szCs w:val="22"/>
        </w:rPr>
        <w:tab/>
        <w:t>3</w:t>
      </w:r>
      <w:r w:rsidR="00665502" w:rsidRPr="004252B4">
        <w:rPr>
          <w:rFonts w:asciiTheme="minorHAnsi" w:hAnsiTheme="minorHAnsi" w:cstheme="minorHAnsi"/>
          <w:sz w:val="22"/>
          <w:szCs w:val="22"/>
        </w:rPr>
        <w:tab/>
      </w:r>
    </w:p>
    <w:p w14:paraId="609E40EC" w14:textId="71D0C17B" w:rsidR="00665502" w:rsidRPr="001C654F" w:rsidRDefault="009F34EC" w:rsidP="00665502">
      <w:pPr>
        <w:pStyle w:val="CommentText"/>
        <w:ind w:firstLine="720"/>
        <w:rPr>
          <w:sz w:val="22"/>
          <w:szCs w:val="22"/>
        </w:rPr>
      </w:pPr>
      <w:r w:rsidRPr="009F34EC">
        <w:rPr>
          <w:rFonts w:asciiTheme="minorHAnsi" w:hAnsiTheme="minorHAnsi" w:cstheme="minorHAnsi"/>
          <w:sz w:val="22"/>
          <w:szCs w:val="22"/>
        </w:rPr>
        <w:t xml:space="preserve">Alguien con quien </w:t>
      </w:r>
      <w:r w:rsidRPr="009F34EC">
        <w:rPr>
          <w:rFonts w:asciiTheme="minorHAnsi" w:hAnsiTheme="minorHAnsi" w:cstheme="minorHAnsi"/>
          <w:sz w:val="22"/>
          <w:szCs w:val="22"/>
          <w:u w:val="single"/>
        </w:rPr>
        <w:t>solía tener</w:t>
      </w:r>
      <w:r w:rsidRPr="009F34EC">
        <w:rPr>
          <w:rFonts w:asciiTheme="minorHAnsi" w:hAnsiTheme="minorHAnsi" w:cstheme="minorHAnsi"/>
          <w:sz w:val="22"/>
          <w:szCs w:val="22"/>
        </w:rPr>
        <w:t xml:space="preserve"> una relación romántica o sexual (que no es un</w:t>
      </w:r>
      <w:r>
        <w:rPr>
          <w:rFonts w:asciiTheme="minorHAnsi" w:hAnsiTheme="minorHAnsi" w:cstheme="minorHAnsi"/>
          <w:sz w:val="22"/>
          <w:szCs w:val="22"/>
        </w:rPr>
        <w:t xml:space="preserve"> </w:t>
      </w:r>
      <w:r w:rsidRPr="009F34EC">
        <w:rPr>
          <w:rFonts w:asciiTheme="minorHAnsi" w:hAnsiTheme="minorHAnsi" w:cstheme="minorHAnsi"/>
          <w:sz w:val="22"/>
          <w:szCs w:val="22"/>
        </w:rPr>
        <w:t>excónyuge)</w:t>
      </w:r>
      <w:r w:rsidR="00665502">
        <w:rPr>
          <w:sz w:val="22"/>
          <w:szCs w:val="22"/>
        </w:rPr>
        <w:tab/>
      </w:r>
      <w:r w:rsidR="00665502" w:rsidRPr="009F34EC">
        <w:rPr>
          <w:rFonts w:asciiTheme="minorHAnsi" w:hAnsiTheme="minorHAnsi" w:cstheme="minorHAnsi"/>
          <w:sz w:val="22"/>
          <w:szCs w:val="22"/>
        </w:rPr>
        <w:t>4</w:t>
      </w:r>
    </w:p>
    <w:p w14:paraId="1F645110" w14:textId="1812ACA0" w:rsidR="00A161F6" w:rsidRPr="00E47BD7" w:rsidRDefault="00A161F6" w:rsidP="00665502">
      <w:pPr>
        <w:rPr>
          <w:rFonts w:asciiTheme="minorHAnsi" w:hAnsiTheme="minorHAnsi" w:cstheme="minorHAnsi"/>
          <w:sz w:val="22"/>
          <w:szCs w:val="22"/>
        </w:rPr>
      </w:pP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p>
    <w:p w14:paraId="18881778" w14:textId="77777777" w:rsidR="00A161F6" w:rsidRPr="00E47BD7" w:rsidRDefault="00A161F6" w:rsidP="00A161F6">
      <w:pPr>
        <w:rPr>
          <w:rFonts w:asciiTheme="minorHAnsi" w:hAnsiTheme="minorHAnsi" w:cstheme="minorHAnsi"/>
          <w:sz w:val="22"/>
          <w:szCs w:val="22"/>
        </w:rPr>
      </w:pPr>
    </w:p>
    <w:p w14:paraId="37F91143" w14:textId="32BC2AA8" w:rsidR="00A161F6" w:rsidRPr="00E47BD7" w:rsidRDefault="00A161F6" w:rsidP="00A161F6">
      <w:pPr>
        <w:rPr>
          <w:rFonts w:asciiTheme="minorHAnsi" w:hAnsiTheme="minorHAnsi" w:cstheme="minorHAnsi"/>
          <w:b/>
          <w:bCs/>
          <w:sz w:val="22"/>
          <w:szCs w:val="22"/>
        </w:rPr>
      </w:pPr>
      <w:r w:rsidRPr="00C80324">
        <w:rPr>
          <w:rFonts w:asciiTheme="minorHAnsi" w:hAnsiTheme="minorHAnsi" w:cstheme="minorHAnsi"/>
          <w:b/>
          <w:sz w:val="22"/>
          <w:szCs w:val="22"/>
          <w:highlight w:val="yellow"/>
        </w:rPr>
        <w:t>[ST_R3_12]</w:t>
      </w:r>
      <w:r w:rsidRPr="00E47BD7">
        <w:rPr>
          <w:rFonts w:asciiTheme="minorHAnsi" w:hAnsiTheme="minorHAnsi" w:cstheme="minorHAnsi"/>
          <w:b/>
          <w:bCs/>
          <w:sz w:val="22"/>
          <w:szCs w:val="22"/>
        </w:rPr>
        <w:t xml:space="preserve"> </w:t>
      </w:r>
    </w:p>
    <w:p w14:paraId="691819CB" w14:textId="5A90ACE2" w:rsidR="00A161F6" w:rsidRPr="00E47BD7" w:rsidRDefault="00351726" w:rsidP="00A161F6">
      <w:pPr>
        <w:rPr>
          <w:rFonts w:asciiTheme="minorHAnsi" w:hAnsiTheme="minorHAnsi" w:cstheme="minorHAnsi"/>
          <w:sz w:val="22"/>
          <w:szCs w:val="22"/>
        </w:rPr>
      </w:pPr>
      <w:r w:rsidRPr="00351726">
        <w:rPr>
          <w:rFonts w:asciiTheme="minorHAnsi" w:hAnsiTheme="minorHAnsi" w:cstheme="minorHAnsi"/>
          <w:sz w:val="22"/>
          <w:szCs w:val="22"/>
        </w:rPr>
        <w:t>Específicamente, ¿era esta persona…?</w:t>
      </w:r>
    </w:p>
    <w:p w14:paraId="5CA27482" w14:textId="77777777" w:rsidR="00A161F6" w:rsidRPr="00E47BD7" w:rsidRDefault="00A161F6" w:rsidP="00A161F6">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A161F6" w:rsidRPr="00E47BD7" w14:paraId="5C60273E" w14:textId="77777777" w:rsidTr="002F6B36">
        <w:trPr>
          <w:cantSplit/>
        </w:trPr>
        <w:tc>
          <w:tcPr>
            <w:tcW w:w="9360" w:type="dxa"/>
          </w:tcPr>
          <w:p w14:paraId="5F5C916A" w14:textId="7A87BAC6" w:rsidR="00A161F6" w:rsidRPr="00855FDA" w:rsidRDefault="00855FDA" w:rsidP="002F6B36">
            <w:pPr>
              <w:rPr>
                <w:rFonts w:asciiTheme="minorHAnsi" w:hAnsiTheme="minorHAnsi" w:cstheme="minorHAnsi"/>
                <w:color w:val="4F81BD" w:themeColor="accent1"/>
                <w:sz w:val="22"/>
                <w:szCs w:val="22"/>
              </w:rPr>
            </w:pPr>
            <w:r w:rsidRPr="00855FDA">
              <w:rPr>
                <w:rFonts w:asciiTheme="minorHAnsi" w:hAnsiTheme="minorHAnsi" w:cstheme="minorHAnsi"/>
                <w:color w:val="4F81BD" w:themeColor="accent1"/>
                <w:sz w:val="22"/>
                <w:szCs w:val="22"/>
              </w:rPr>
              <w:t>[</w:t>
            </w:r>
            <w:r w:rsidR="00A161F6" w:rsidRPr="00855FDA">
              <w:rPr>
                <w:rFonts w:asciiTheme="minorHAnsi" w:hAnsiTheme="minorHAnsi" w:cstheme="minorHAnsi"/>
                <w:color w:val="4F81BD" w:themeColor="accent1"/>
                <w:sz w:val="22"/>
                <w:szCs w:val="22"/>
              </w:rPr>
              <w:t>PROGRAMMER NOTE:</w:t>
            </w:r>
          </w:p>
          <w:p w14:paraId="3675B2FB" w14:textId="065AE20F" w:rsidR="00A161F6" w:rsidRPr="00E47BD7" w:rsidRDefault="00A161F6" w:rsidP="002F6B36">
            <w:pPr>
              <w:rPr>
                <w:rFonts w:asciiTheme="minorHAnsi" w:hAnsiTheme="minorHAnsi" w:cstheme="minorHAnsi"/>
                <w:sz w:val="22"/>
                <w:szCs w:val="22"/>
              </w:rPr>
            </w:pPr>
            <w:r w:rsidRPr="00855FDA">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55FDA">
              <w:rPr>
                <w:rFonts w:asciiTheme="minorHAnsi" w:hAnsiTheme="minorHAnsi" w:cstheme="minorHAnsi"/>
                <w:color w:val="4F81BD" w:themeColor="accent1"/>
                <w:sz w:val="22"/>
                <w:szCs w:val="22"/>
              </w:rPr>
              <w:t>.</w:t>
            </w:r>
            <w:r w:rsidR="00855FDA" w:rsidRPr="00855FDA">
              <w:rPr>
                <w:rFonts w:asciiTheme="minorHAnsi" w:hAnsiTheme="minorHAnsi" w:cstheme="minorHAnsi"/>
                <w:color w:val="4F81BD" w:themeColor="accent1"/>
                <w:sz w:val="22"/>
                <w:szCs w:val="22"/>
              </w:rPr>
              <w:t>]</w:t>
            </w:r>
          </w:p>
        </w:tc>
      </w:tr>
    </w:tbl>
    <w:p w14:paraId="6FCE4A1D" w14:textId="77777777" w:rsidR="00A161F6" w:rsidRPr="00E47BD7" w:rsidRDefault="00A161F6" w:rsidP="00A161F6">
      <w:pPr>
        <w:rPr>
          <w:rFonts w:asciiTheme="minorHAnsi" w:hAnsiTheme="minorHAnsi" w:cstheme="minorHAnsi"/>
          <w:sz w:val="22"/>
          <w:szCs w:val="22"/>
        </w:rPr>
      </w:pPr>
    </w:p>
    <w:p w14:paraId="429D5293" w14:textId="77777777" w:rsidR="00A161F6" w:rsidRPr="00E47BD7" w:rsidRDefault="00A161F6" w:rsidP="00FA68FE">
      <w:pPr>
        <w:rPr>
          <w:rFonts w:asciiTheme="minorHAnsi" w:hAnsiTheme="minorHAnsi" w:cstheme="minorHAnsi"/>
          <w:sz w:val="22"/>
          <w:szCs w:val="22"/>
        </w:rPr>
      </w:pPr>
    </w:p>
    <w:p w14:paraId="249913B7" w14:textId="09A1284F" w:rsidR="00E11CF3" w:rsidRPr="00FF1C8E" w:rsidRDefault="00E11CF3" w:rsidP="00FA68FE">
      <w:pPr>
        <w:rPr>
          <w:rFonts w:asciiTheme="minorHAnsi" w:hAnsiTheme="minorHAnsi" w:cstheme="minorHAnsi"/>
          <w:color w:val="4F81BD" w:themeColor="accent1"/>
          <w:sz w:val="22"/>
          <w:szCs w:val="22"/>
        </w:rPr>
      </w:pPr>
      <w:r w:rsidRPr="00FF1C8E">
        <w:rPr>
          <w:rFonts w:asciiTheme="minorHAnsi" w:hAnsiTheme="minorHAnsi" w:cstheme="minorHAnsi"/>
          <w:color w:val="4F81BD" w:themeColor="accent1"/>
          <w:sz w:val="22"/>
          <w:szCs w:val="22"/>
        </w:rPr>
        <w:t>[</w:t>
      </w:r>
      <w:r w:rsidR="00515583" w:rsidRPr="00FF1C8E">
        <w:rPr>
          <w:rFonts w:asciiTheme="minorHAnsi" w:hAnsiTheme="minorHAnsi" w:cstheme="minorHAnsi"/>
          <w:color w:val="4F81BD" w:themeColor="accent1"/>
          <w:sz w:val="22"/>
          <w:szCs w:val="22"/>
        </w:rPr>
        <w:t xml:space="preserve">REPEAT </w:t>
      </w:r>
      <w:r w:rsidR="00635FAA" w:rsidRPr="00FF1C8E">
        <w:rPr>
          <w:rFonts w:asciiTheme="minorHAnsi" w:hAnsiTheme="minorHAnsi" w:cstheme="minorHAnsi"/>
          <w:color w:val="4F81BD" w:themeColor="accent1"/>
          <w:sz w:val="22"/>
          <w:szCs w:val="22"/>
        </w:rPr>
        <w:t xml:space="preserve">ST03 – ST_R3_12 </w:t>
      </w:r>
      <w:r w:rsidR="00515583" w:rsidRPr="00FF1C8E">
        <w:rPr>
          <w:rFonts w:asciiTheme="minorHAnsi" w:hAnsiTheme="minorHAnsi" w:cstheme="minorHAnsi"/>
          <w:color w:val="4F81BD" w:themeColor="accent1"/>
          <w:sz w:val="22"/>
          <w:szCs w:val="22"/>
        </w:rPr>
        <w:t>FOR ADDITIONAL PERPS</w:t>
      </w:r>
      <w:r w:rsidR="0008117C" w:rsidRPr="00FF1C8E">
        <w:rPr>
          <w:rFonts w:asciiTheme="minorHAnsi" w:hAnsiTheme="minorHAnsi" w:cstheme="minorHAnsi"/>
          <w:color w:val="4F81BD" w:themeColor="accent1"/>
          <w:sz w:val="22"/>
          <w:szCs w:val="22"/>
        </w:rPr>
        <w:t xml:space="preserve">; IF NO OTHER PERPS, GO TO </w:t>
      </w:r>
      <w:r w:rsidR="004D1FAB" w:rsidRPr="00FF1C8E">
        <w:rPr>
          <w:rFonts w:asciiTheme="minorHAnsi" w:hAnsiTheme="minorHAnsi" w:cstheme="minorHAnsi"/>
          <w:color w:val="4F81BD" w:themeColor="accent1"/>
          <w:sz w:val="22"/>
          <w:szCs w:val="22"/>
        </w:rPr>
        <w:t>SH_INTRO</w:t>
      </w:r>
      <w:r w:rsidRPr="00FF1C8E">
        <w:rPr>
          <w:rFonts w:asciiTheme="minorHAnsi" w:hAnsiTheme="minorHAnsi" w:cstheme="minorHAnsi"/>
          <w:color w:val="4F81BD" w:themeColor="accent1"/>
          <w:sz w:val="22"/>
          <w:szCs w:val="22"/>
        </w:rPr>
        <w:t>]</w:t>
      </w:r>
    </w:p>
    <w:p w14:paraId="58DA79F8" w14:textId="77777777" w:rsidR="00D04CC0" w:rsidRPr="00E47BD7" w:rsidRDefault="00D04CC0">
      <w:pPr>
        <w:spacing w:after="200" w:line="276" w:lineRule="auto"/>
        <w:rPr>
          <w:rFonts w:asciiTheme="minorHAnsi" w:hAnsiTheme="minorHAnsi" w:cstheme="minorHAnsi"/>
          <w:b/>
          <w:bCs/>
          <w:sz w:val="22"/>
          <w:szCs w:val="22"/>
        </w:rPr>
      </w:pPr>
      <w:bookmarkStart w:id="11" w:name="_Toc9328626"/>
      <w:bookmarkStart w:id="12" w:name="_Toc28333839"/>
      <w:bookmarkStart w:id="13" w:name="_Toc29206139"/>
      <w:r w:rsidRPr="00E47BD7">
        <w:rPr>
          <w:rFonts w:asciiTheme="minorHAnsi" w:hAnsiTheme="minorHAnsi" w:cstheme="minorHAnsi"/>
          <w:b/>
          <w:bCs/>
          <w:sz w:val="22"/>
          <w:szCs w:val="22"/>
        </w:rPr>
        <w:br w:type="page"/>
      </w:r>
    </w:p>
    <w:p w14:paraId="43B5977A" w14:textId="4FBFA092" w:rsidR="00E53CAB" w:rsidRPr="00D529B0" w:rsidRDefault="00D529B0" w:rsidP="00EF276D">
      <w:pPr>
        <w:jc w:val="center"/>
        <w:rPr>
          <w:rFonts w:asciiTheme="minorHAnsi" w:hAnsiTheme="minorHAnsi" w:cstheme="minorHAnsi"/>
          <w:b/>
          <w:bCs/>
          <w:sz w:val="28"/>
          <w:szCs w:val="28"/>
        </w:rPr>
      </w:pPr>
      <w:r w:rsidRPr="00D529B0">
        <w:rPr>
          <w:rFonts w:asciiTheme="minorHAnsi" w:hAnsiTheme="minorHAnsi" w:cstheme="minorHAnsi"/>
          <w:b/>
          <w:bCs/>
          <w:sz w:val="28"/>
          <w:szCs w:val="28"/>
        </w:rPr>
        <w:lastRenderedPageBreak/>
        <w:t>[</w:t>
      </w:r>
      <w:r w:rsidR="00690296" w:rsidRPr="00D529B0">
        <w:rPr>
          <w:rFonts w:asciiTheme="minorHAnsi" w:hAnsiTheme="minorHAnsi" w:cstheme="minorHAnsi"/>
          <w:b/>
          <w:bCs/>
          <w:sz w:val="28"/>
          <w:szCs w:val="28"/>
        </w:rPr>
        <w:t>SEXUAL HARASSMENT, UNWANTED TOUCHING</w:t>
      </w:r>
      <w:bookmarkEnd w:id="11"/>
      <w:bookmarkEnd w:id="12"/>
      <w:bookmarkEnd w:id="13"/>
      <w:r w:rsidRPr="00D529B0">
        <w:rPr>
          <w:rFonts w:asciiTheme="minorHAnsi" w:hAnsiTheme="minorHAnsi" w:cstheme="minorHAnsi"/>
          <w:b/>
          <w:bCs/>
          <w:sz w:val="28"/>
          <w:szCs w:val="28"/>
        </w:rPr>
        <w:t>]</w:t>
      </w:r>
    </w:p>
    <w:p w14:paraId="54DE9650" w14:textId="77777777" w:rsidR="00EF276D" w:rsidRPr="00D529B0" w:rsidRDefault="00EF276D" w:rsidP="00FA68FE">
      <w:pPr>
        <w:rPr>
          <w:rFonts w:asciiTheme="minorHAnsi" w:hAnsiTheme="minorHAnsi" w:cstheme="minorHAnsi"/>
          <w:sz w:val="28"/>
          <w:szCs w:val="28"/>
        </w:rPr>
      </w:pPr>
    </w:p>
    <w:p w14:paraId="5D2F63F6" w14:textId="7DCF2144" w:rsidR="00A93BE4" w:rsidRPr="00E47BD7" w:rsidRDefault="00122070" w:rsidP="00FA68FE">
      <w:pPr>
        <w:rPr>
          <w:rFonts w:asciiTheme="minorHAnsi" w:hAnsiTheme="minorHAnsi" w:cstheme="minorHAnsi"/>
          <w:b/>
          <w:bCs/>
          <w:sz w:val="22"/>
          <w:szCs w:val="22"/>
        </w:rPr>
      </w:pPr>
      <w:r w:rsidRPr="00C80324">
        <w:rPr>
          <w:rFonts w:asciiTheme="minorHAnsi" w:hAnsiTheme="minorHAnsi" w:cstheme="minorHAnsi"/>
          <w:b/>
          <w:sz w:val="22"/>
          <w:szCs w:val="22"/>
          <w:highlight w:val="yellow"/>
        </w:rPr>
        <w:t>[</w:t>
      </w:r>
      <w:r w:rsidR="0044035C" w:rsidRPr="00C80324">
        <w:rPr>
          <w:rFonts w:asciiTheme="minorHAnsi" w:hAnsiTheme="minorHAnsi" w:cstheme="minorHAnsi"/>
          <w:b/>
          <w:sz w:val="22"/>
          <w:szCs w:val="22"/>
          <w:highlight w:val="yellow"/>
        </w:rPr>
        <w:t>S</w:t>
      </w:r>
      <w:r w:rsidR="00C60930" w:rsidRPr="00C80324">
        <w:rPr>
          <w:rFonts w:asciiTheme="minorHAnsi" w:hAnsiTheme="minorHAnsi" w:cstheme="minorHAnsi"/>
          <w:b/>
          <w:sz w:val="22"/>
          <w:szCs w:val="22"/>
          <w:highlight w:val="yellow"/>
        </w:rPr>
        <w:t>H</w:t>
      </w:r>
      <w:r w:rsidR="00A93BE4" w:rsidRPr="00C80324">
        <w:rPr>
          <w:rFonts w:asciiTheme="minorHAnsi" w:hAnsiTheme="minorHAnsi" w:cstheme="minorHAnsi"/>
          <w:b/>
          <w:sz w:val="22"/>
          <w:szCs w:val="22"/>
          <w:highlight w:val="yellow"/>
        </w:rPr>
        <w:t>_INTRO</w:t>
      </w:r>
      <w:r w:rsidRPr="00C80324">
        <w:rPr>
          <w:rFonts w:asciiTheme="minorHAnsi" w:hAnsiTheme="minorHAnsi" w:cstheme="minorHAnsi"/>
          <w:b/>
          <w:sz w:val="22"/>
          <w:szCs w:val="22"/>
          <w:highlight w:val="yellow"/>
        </w:rPr>
        <w:t>]</w:t>
      </w:r>
    </w:p>
    <w:p w14:paraId="5C3C1F83" w14:textId="77777777" w:rsidR="00690296" w:rsidRPr="00E47BD7" w:rsidRDefault="00690296" w:rsidP="00FA68FE">
      <w:pPr>
        <w:rPr>
          <w:rFonts w:asciiTheme="minorHAnsi" w:hAnsiTheme="minorHAnsi" w:cstheme="minorHAnsi"/>
          <w:sz w:val="22"/>
          <w:szCs w:val="22"/>
        </w:rPr>
      </w:pPr>
    </w:p>
    <w:p w14:paraId="33D5346E" w14:textId="10DF0A99" w:rsidR="00C9654A" w:rsidRPr="00E47BD7" w:rsidRDefault="00481E45" w:rsidP="00FA68FE">
      <w:pPr>
        <w:rPr>
          <w:rFonts w:asciiTheme="minorHAnsi" w:hAnsiTheme="minorHAnsi" w:cstheme="minorHAnsi"/>
          <w:sz w:val="22"/>
          <w:szCs w:val="22"/>
        </w:rPr>
      </w:pPr>
      <w:r w:rsidRPr="00481E45">
        <w:rPr>
          <w:rFonts w:asciiTheme="minorHAnsi" w:hAnsiTheme="minorHAnsi" w:cstheme="minorHAnsi"/>
          <w:sz w:val="22"/>
          <w:szCs w:val="22"/>
        </w:rPr>
        <w:t xml:space="preserve">A continuación, </w:t>
      </w:r>
      <w:r>
        <w:rPr>
          <w:rFonts w:asciiTheme="minorHAnsi" w:hAnsiTheme="minorHAnsi" w:cstheme="minorHAnsi"/>
          <w:sz w:val="22"/>
          <w:szCs w:val="22"/>
        </w:rPr>
        <w:t>hay</w:t>
      </w:r>
      <w:r w:rsidRPr="00481E45">
        <w:rPr>
          <w:rFonts w:asciiTheme="minorHAnsi" w:hAnsiTheme="minorHAnsi" w:cstheme="minorHAnsi"/>
          <w:sz w:val="22"/>
          <w:szCs w:val="22"/>
        </w:rPr>
        <w:t xml:space="preserve"> algunas preguntas detalladas acerca de ocasiones en su vida en las que puede haber experimentado situaciones sexuales no deseadas con alguna persona, inclusive desconocidos o personas conocidas</w:t>
      </w:r>
      <w:r w:rsidR="003C3349">
        <w:rPr>
          <w:rFonts w:asciiTheme="minorHAnsi" w:hAnsiTheme="minorHAnsi" w:cstheme="minorHAnsi"/>
          <w:sz w:val="22"/>
          <w:szCs w:val="22"/>
        </w:rPr>
        <w:t>,</w:t>
      </w:r>
      <w:r w:rsidRPr="00481E45">
        <w:rPr>
          <w:rFonts w:asciiTheme="minorHAnsi" w:hAnsiTheme="minorHAnsi" w:cstheme="minorHAnsi"/>
          <w:sz w:val="22"/>
          <w:szCs w:val="22"/>
        </w:rPr>
        <w:t xml:space="preserve"> como una pareja romántica o sexual, un familiar, un amigo, un maestro, un compañero de trabajo o un supervisor, o alguien a quien había conocido solo poco tiempo.</w:t>
      </w:r>
      <w:r w:rsidR="00A93BE4" w:rsidRPr="00E47BD7">
        <w:rPr>
          <w:rFonts w:asciiTheme="minorHAnsi" w:hAnsiTheme="minorHAnsi" w:cstheme="minorHAnsi"/>
          <w:sz w:val="22"/>
          <w:szCs w:val="22"/>
        </w:rPr>
        <w:t xml:space="preserve"> </w:t>
      </w:r>
      <w:r w:rsidR="00437C34" w:rsidRPr="00437C34">
        <w:rPr>
          <w:rFonts w:asciiTheme="minorHAnsi" w:hAnsiTheme="minorHAnsi" w:cstheme="minorHAnsi"/>
          <w:sz w:val="22"/>
          <w:szCs w:val="22"/>
        </w:rPr>
        <w:t>Estas preguntas son detalladas y el lenguaje es explícito, lo cual puede molestar a algunas personas.</w:t>
      </w:r>
      <w:r w:rsidR="00A93BE4" w:rsidRPr="00E47BD7">
        <w:rPr>
          <w:rFonts w:asciiTheme="minorHAnsi" w:hAnsiTheme="minorHAnsi" w:cstheme="minorHAnsi"/>
          <w:sz w:val="22"/>
          <w:szCs w:val="22"/>
        </w:rPr>
        <w:t xml:space="preserve"> </w:t>
      </w:r>
      <w:r w:rsidR="00437C34" w:rsidRPr="00437C34">
        <w:rPr>
          <w:rFonts w:asciiTheme="minorHAnsi" w:hAnsiTheme="minorHAnsi" w:cstheme="minorHAnsi"/>
          <w:sz w:val="22"/>
          <w:szCs w:val="22"/>
        </w:rPr>
        <w:t>Es importante que las preguntas se hagan de esta manera para que se entienda lo que queremos decir.</w:t>
      </w:r>
      <w:r w:rsidR="00A93BE4" w:rsidRPr="00E47BD7">
        <w:rPr>
          <w:rFonts w:asciiTheme="minorHAnsi" w:hAnsiTheme="minorHAnsi" w:cstheme="minorHAnsi"/>
          <w:sz w:val="22"/>
          <w:szCs w:val="22"/>
        </w:rPr>
        <w:t xml:space="preserve"> </w:t>
      </w:r>
      <w:r w:rsidR="005F2CC2" w:rsidRPr="005F2CC2">
        <w:rPr>
          <w:rFonts w:asciiTheme="minorHAnsi" w:hAnsiTheme="minorHAnsi" w:cstheme="minorHAnsi"/>
          <w:sz w:val="22"/>
          <w:szCs w:val="22"/>
        </w:rPr>
        <w:t>Sus respuestas nos ayudarán a saber la frecuencia de estas situaciones.</w:t>
      </w:r>
      <w:r w:rsidR="00A93BE4" w:rsidRPr="00E47BD7">
        <w:rPr>
          <w:rFonts w:asciiTheme="minorHAnsi" w:hAnsiTheme="minorHAnsi" w:cstheme="minorHAnsi"/>
          <w:sz w:val="22"/>
          <w:szCs w:val="22"/>
        </w:rPr>
        <w:t xml:space="preserve"> </w:t>
      </w:r>
      <w:r w:rsidR="005F2CC2" w:rsidRPr="005F2CC2">
        <w:rPr>
          <w:rFonts w:asciiTheme="minorHAnsi" w:hAnsiTheme="minorHAnsi" w:cstheme="minorHAnsi"/>
          <w:sz w:val="22"/>
          <w:szCs w:val="22"/>
        </w:rPr>
        <w:t>Puede saltarse las preguntas que no desee responder y puede detenerse en cualquier momento.</w:t>
      </w:r>
    </w:p>
    <w:p w14:paraId="0DA90377" w14:textId="77777777" w:rsidR="00BE7F18" w:rsidRPr="00E47BD7" w:rsidRDefault="00BE7F18" w:rsidP="00FA68FE">
      <w:pPr>
        <w:rPr>
          <w:rFonts w:asciiTheme="minorHAnsi" w:hAnsiTheme="minorHAnsi" w:cstheme="minorHAnsi"/>
          <w:sz w:val="22"/>
          <w:szCs w:val="22"/>
        </w:rPr>
      </w:pPr>
    </w:p>
    <w:p w14:paraId="10997408" w14:textId="0DCCB3A9" w:rsidR="00A84249" w:rsidRPr="00E47BD7" w:rsidRDefault="00E23BA3" w:rsidP="00FA68FE">
      <w:pPr>
        <w:rPr>
          <w:rFonts w:asciiTheme="minorHAnsi" w:hAnsiTheme="minorHAnsi" w:cstheme="minorHAnsi"/>
          <w:sz w:val="22"/>
          <w:szCs w:val="22"/>
        </w:rPr>
      </w:pPr>
      <w:r w:rsidRPr="00E23BA3">
        <w:rPr>
          <w:rFonts w:asciiTheme="minorHAnsi" w:hAnsiTheme="minorHAnsi" w:cstheme="minorHAnsi"/>
          <w:sz w:val="22"/>
          <w:szCs w:val="22"/>
        </w:rPr>
        <w:t>Las primeras preguntas son acerca de situaciones sexuales no deseadas, incluido el acoso verbal y el contacto físico no deseado.</w:t>
      </w:r>
    </w:p>
    <w:p w14:paraId="27179CCC" w14:textId="4FE70870" w:rsidR="00D34535" w:rsidRPr="00E47BD7" w:rsidRDefault="00D34535" w:rsidP="00FA68FE">
      <w:pPr>
        <w:rPr>
          <w:rFonts w:asciiTheme="minorHAnsi" w:hAnsiTheme="minorHAnsi" w:cstheme="minorHAnsi"/>
          <w:sz w:val="22"/>
          <w:szCs w:val="22"/>
        </w:rPr>
      </w:pPr>
    </w:p>
    <w:p w14:paraId="6D3B91B8" w14:textId="0A6665EF" w:rsidR="00D34535" w:rsidRPr="00E47BD7" w:rsidRDefault="00E562AB" w:rsidP="00FA68FE">
      <w:pPr>
        <w:rPr>
          <w:rFonts w:asciiTheme="minorHAnsi" w:hAnsiTheme="minorHAnsi" w:cstheme="minorHAnsi"/>
          <w:sz w:val="22"/>
          <w:szCs w:val="22"/>
        </w:rPr>
      </w:pPr>
      <w:r w:rsidRPr="00E562AB">
        <w:rPr>
          <w:rFonts w:asciiTheme="minorHAnsi" w:hAnsiTheme="minorHAnsi" w:cstheme="minorHAnsi"/>
          <w:sz w:val="22"/>
          <w:szCs w:val="22"/>
        </w:rPr>
        <w:t>Para empezar, piense en situaciones sexuales no deseadas que podrían haberle sucedido en su lugar de trabajo.</w:t>
      </w:r>
    </w:p>
    <w:p w14:paraId="15DF797B" w14:textId="729E2AC0" w:rsidR="00A84249" w:rsidRPr="00E47BD7" w:rsidRDefault="00A84249" w:rsidP="00FA68FE">
      <w:pPr>
        <w:rPr>
          <w:rFonts w:asciiTheme="minorHAnsi" w:hAnsiTheme="minorHAnsi" w:cstheme="minorHAnsi"/>
          <w:sz w:val="22"/>
          <w:szCs w:val="22"/>
        </w:rPr>
      </w:pPr>
    </w:p>
    <w:p w14:paraId="38DAEB41" w14:textId="6AAB3CB5" w:rsidR="00885588" w:rsidRPr="00E47BD7" w:rsidRDefault="00885588" w:rsidP="00FA68FE">
      <w:pPr>
        <w:rPr>
          <w:rFonts w:asciiTheme="minorHAnsi" w:hAnsiTheme="minorHAnsi" w:cstheme="minorHAnsi"/>
          <w:b/>
          <w:bCs/>
          <w:sz w:val="22"/>
          <w:szCs w:val="22"/>
        </w:rPr>
      </w:pPr>
      <w:r w:rsidRPr="00C80324">
        <w:rPr>
          <w:rFonts w:asciiTheme="minorHAnsi" w:hAnsiTheme="minorHAnsi" w:cstheme="minorHAnsi"/>
          <w:b/>
          <w:sz w:val="22"/>
          <w:szCs w:val="22"/>
          <w:highlight w:val="yellow"/>
        </w:rPr>
        <w:t>[S</w:t>
      </w:r>
      <w:r w:rsidR="00C60930" w:rsidRPr="00C80324">
        <w:rPr>
          <w:rFonts w:asciiTheme="minorHAnsi" w:hAnsiTheme="minorHAnsi" w:cstheme="minorHAnsi"/>
          <w:b/>
          <w:sz w:val="22"/>
          <w:szCs w:val="22"/>
          <w:highlight w:val="yellow"/>
        </w:rPr>
        <w:t>H</w:t>
      </w:r>
      <w:r w:rsidRPr="00C80324">
        <w:rPr>
          <w:rFonts w:asciiTheme="minorHAnsi" w:hAnsiTheme="minorHAnsi" w:cstheme="minorHAnsi"/>
          <w:b/>
          <w:sz w:val="22"/>
          <w:szCs w:val="22"/>
          <w:highlight w:val="yellow"/>
        </w:rPr>
        <w:t>01]</w:t>
      </w:r>
      <w:r w:rsidRPr="00E47BD7">
        <w:rPr>
          <w:rFonts w:asciiTheme="minorHAnsi" w:hAnsiTheme="minorHAnsi" w:cstheme="minorHAnsi"/>
          <w:b/>
          <w:bCs/>
          <w:sz w:val="22"/>
          <w:szCs w:val="22"/>
        </w:rPr>
        <w:tab/>
      </w:r>
    </w:p>
    <w:p w14:paraId="6FD37FFA" w14:textId="0C711B8B" w:rsidR="00690296" w:rsidRDefault="00185462" w:rsidP="00FA68FE">
      <w:pPr>
        <w:rPr>
          <w:rFonts w:asciiTheme="minorHAnsi" w:hAnsiTheme="minorHAnsi" w:cstheme="minorBidi"/>
          <w:sz w:val="22"/>
          <w:szCs w:val="22"/>
        </w:rPr>
      </w:pPr>
      <w:r w:rsidRPr="00185462">
        <w:rPr>
          <w:rFonts w:asciiTheme="minorHAnsi" w:hAnsiTheme="minorHAnsi" w:cstheme="minorBidi"/>
          <w:sz w:val="22"/>
          <w:szCs w:val="22"/>
        </w:rPr>
        <w:t>En toda su vida, ¿</w:t>
      </w:r>
      <w:r w:rsidRPr="00185462">
        <w:rPr>
          <w:rFonts w:asciiTheme="minorHAnsi" w:hAnsiTheme="minorHAnsi" w:cstheme="minorBidi"/>
          <w:sz w:val="22"/>
          <w:szCs w:val="22"/>
          <w:u w:val="single"/>
        </w:rPr>
        <w:t>alguna vez</w:t>
      </w:r>
      <w:r w:rsidRPr="00185462">
        <w:rPr>
          <w:rFonts w:asciiTheme="minorHAnsi" w:hAnsiTheme="minorHAnsi" w:cstheme="minorBidi"/>
          <w:sz w:val="22"/>
          <w:szCs w:val="22"/>
        </w:rPr>
        <w:t xml:space="preserve"> alguien de su LUGAR DE TRABAJO ha hecho en su presencia comentarios o bromas de tipo sexual no deseados, o comentarios ofensivos de tipo sexual acerca de su cuerpo o apariencia física?</w:t>
      </w:r>
      <w:r w:rsidR="004E0794" w:rsidRPr="6F8E4FDD">
        <w:rPr>
          <w:rFonts w:asciiTheme="minorHAnsi" w:hAnsiTheme="minorHAnsi" w:cstheme="minorBidi"/>
          <w:sz w:val="22"/>
          <w:szCs w:val="22"/>
        </w:rPr>
        <w:t xml:space="preserve"> </w:t>
      </w:r>
      <w:r w:rsidR="00F355BE" w:rsidRPr="00F355BE">
        <w:rPr>
          <w:rFonts w:asciiTheme="minorHAnsi" w:hAnsiTheme="minorHAnsi" w:cstheme="minorBidi"/>
          <w:sz w:val="22"/>
          <w:szCs w:val="22"/>
        </w:rPr>
        <w:t>Incluya a las personas con quienes usted trabaja o con quienes tiene contacto debido a su trabajo.</w:t>
      </w:r>
      <w:r w:rsidR="00F355BE">
        <w:rPr>
          <w:rFonts w:asciiTheme="minorHAnsi" w:hAnsiTheme="minorHAnsi" w:cstheme="minorBidi"/>
          <w:sz w:val="22"/>
          <w:szCs w:val="22"/>
        </w:rPr>
        <w:t xml:space="preserve"> </w:t>
      </w:r>
      <w:r w:rsidR="00F355BE" w:rsidRPr="00F355BE">
        <w:rPr>
          <w:rFonts w:asciiTheme="minorHAnsi" w:hAnsiTheme="minorHAnsi" w:cstheme="minorBidi"/>
          <w:sz w:val="22"/>
          <w:szCs w:val="22"/>
        </w:rPr>
        <w:t>Esto pudo haber sucedido en el trabajo o en otro lugar con personas relacionadas con su trabajo.</w:t>
      </w:r>
    </w:p>
    <w:p w14:paraId="6A3A6714" w14:textId="77777777" w:rsidR="00AA5A11" w:rsidRPr="00E47BD7" w:rsidRDefault="00AA5A11" w:rsidP="00FA68FE">
      <w:pPr>
        <w:rPr>
          <w:rFonts w:asciiTheme="minorHAnsi" w:hAnsiTheme="minorHAnsi" w:cstheme="minorHAnsi"/>
          <w:sz w:val="22"/>
          <w:szCs w:val="22"/>
        </w:rPr>
      </w:pPr>
    </w:p>
    <w:p w14:paraId="3A622E5E" w14:textId="1B329FB5" w:rsidR="002D7072" w:rsidRPr="00E47BD7" w:rsidRDefault="00F355BE" w:rsidP="0055130B">
      <w:pPr>
        <w:ind w:left="720"/>
        <w:rPr>
          <w:rFonts w:asciiTheme="minorHAnsi" w:hAnsiTheme="minorHAnsi" w:cstheme="minorHAnsi"/>
          <w:sz w:val="22"/>
          <w:szCs w:val="22"/>
        </w:rPr>
      </w:pPr>
      <w:r>
        <w:rPr>
          <w:rFonts w:asciiTheme="minorHAnsi" w:hAnsiTheme="minorHAnsi" w:cstheme="minorHAnsi"/>
          <w:sz w:val="22"/>
          <w:szCs w:val="22"/>
        </w:rPr>
        <w:t>Sí</w:t>
      </w:r>
      <w:r w:rsidR="002D7072" w:rsidRPr="00E47BD7">
        <w:rPr>
          <w:rFonts w:asciiTheme="minorHAnsi" w:hAnsiTheme="minorHAnsi" w:cstheme="minorHAnsi"/>
          <w:sz w:val="22"/>
          <w:szCs w:val="22"/>
        </w:rPr>
        <w:t xml:space="preserve"> </w:t>
      </w:r>
      <w:r w:rsidR="002F101C" w:rsidRPr="00E47BD7">
        <w:rPr>
          <w:rFonts w:asciiTheme="minorHAnsi" w:hAnsiTheme="minorHAnsi" w:cstheme="minorHAnsi"/>
          <w:sz w:val="22"/>
          <w:szCs w:val="22"/>
        </w:rPr>
        <w:tab/>
        <w:t>1</w:t>
      </w:r>
    </w:p>
    <w:p w14:paraId="6399B040" w14:textId="481986CE" w:rsidR="002D7072" w:rsidRPr="00E47BD7" w:rsidRDefault="002D7072"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002F101C" w:rsidRPr="00E47BD7">
        <w:rPr>
          <w:rFonts w:asciiTheme="minorHAnsi" w:hAnsiTheme="minorHAnsi" w:cstheme="minorHAnsi"/>
          <w:sz w:val="22"/>
          <w:szCs w:val="22"/>
        </w:rPr>
        <w:tab/>
        <w:t>2</w:t>
      </w:r>
    </w:p>
    <w:p w14:paraId="6460BBC9" w14:textId="1F02DA30" w:rsidR="00690296" w:rsidRPr="00E47BD7" w:rsidRDefault="00690296" w:rsidP="0055130B">
      <w:pPr>
        <w:ind w:left="720"/>
        <w:rPr>
          <w:rFonts w:asciiTheme="minorHAnsi" w:hAnsiTheme="minorHAnsi" w:cstheme="minorHAnsi"/>
          <w:sz w:val="22"/>
          <w:szCs w:val="22"/>
        </w:rPr>
      </w:pPr>
    </w:p>
    <w:p w14:paraId="2F60065E" w14:textId="258D5D5C" w:rsidR="002D3835" w:rsidRPr="00CC2BE1" w:rsidRDefault="00291AFE" w:rsidP="00FA68FE">
      <w:pPr>
        <w:rPr>
          <w:rFonts w:asciiTheme="minorHAnsi" w:hAnsiTheme="minorHAnsi" w:cstheme="minorHAnsi"/>
          <w:color w:val="4F81BD" w:themeColor="accent1"/>
          <w:sz w:val="22"/>
          <w:szCs w:val="22"/>
        </w:rPr>
      </w:pPr>
      <w:r w:rsidRPr="00CC2BE1">
        <w:rPr>
          <w:rFonts w:asciiTheme="minorHAnsi" w:hAnsiTheme="minorHAnsi" w:cstheme="minorHAnsi"/>
          <w:color w:val="4F81BD" w:themeColor="accent1"/>
          <w:sz w:val="22"/>
          <w:szCs w:val="22"/>
        </w:rPr>
        <w:t>[</w:t>
      </w:r>
      <w:r w:rsidR="008375C0" w:rsidRPr="00CC2BE1">
        <w:rPr>
          <w:rFonts w:asciiTheme="minorHAnsi" w:hAnsiTheme="minorHAnsi" w:cstheme="minorHAnsi"/>
          <w:color w:val="4F81BD" w:themeColor="accent1"/>
          <w:sz w:val="22"/>
          <w:szCs w:val="22"/>
        </w:rPr>
        <w:t>IF S</w:t>
      </w:r>
      <w:r w:rsidR="00C60930" w:rsidRPr="00CC2BE1">
        <w:rPr>
          <w:rFonts w:asciiTheme="minorHAnsi" w:hAnsiTheme="minorHAnsi" w:cstheme="minorHAnsi"/>
          <w:color w:val="4F81BD" w:themeColor="accent1"/>
          <w:sz w:val="22"/>
          <w:szCs w:val="22"/>
        </w:rPr>
        <w:t>H</w:t>
      </w:r>
      <w:r w:rsidR="008375C0" w:rsidRPr="00CC2BE1">
        <w:rPr>
          <w:rFonts w:asciiTheme="minorHAnsi" w:hAnsiTheme="minorHAnsi" w:cstheme="minorHAnsi"/>
          <w:color w:val="4F81BD" w:themeColor="accent1"/>
          <w:sz w:val="22"/>
          <w:szCs w:val="22"/>
        </w:rPr>
        <w:t>01</w:t>
      </w:r>
      <w:r w:rsidR="002D3835" w:rsidRPr="00CC2BE1">
        <w:rPr>
          <w:rFonts w:asciiTheme="minorHAnsi" w:hAnsiTheme="minorHAnsi" w:cstheme="minorHAnsi"/>
          <w:color w:val="4F81BD" w:themeColor="accent1"/>
          <w:sz w:val="22"/>
          <w:szCs w:val="22"/>
        </w:rPr>
        <w:t xml:space="preserve"> </w:t>
      </w:r>
      <w:r w:rsidR="008375C0" w:rsidRPr="00CC2BE1">
        <w:rPr>
          <w:rFonts w:asciiTheme="minorHAnsi" w:hAnsiTheme="minorHAnsi" w:cstheme="minorHAnsi"/>
          <w:color w:val="4F81BD" w:themeColor="accent1"/>
          <w:sz w:val="22"/>
          <w:szCs w:val="22"/>
        </w:rPr>
        <w:t>=</w:t>
      </w:r>
      <w:r w:rsidR="002D3835" w:rsidRPr="00CC2BE1">
        <w:rPr>
          <w:rFonts w:asciiTheme="minorHAnsi" w:hAnsiTheme="minorHAnsi" w:cstheme="minorHAnsi"/>
          <w:color w:val="4F81BD" w:themeColor="accent1"/>
          <w:sz w:val="22"/>
          <w:szCs w:val="22"/>
        </w:rPr>
        <w:t xml:space="preserve"> </w:t>
      </w:r>
      <w:r w:rsidR="003F6F86" w:rsidRPr="00CC2BE1">
        <w:rPr>
          <w:rFonts w:asciiTheme="minorHAnsi" w:hAnsiTheme="minorHAnsi" w:cstheme="minorHAnsi"/>
          <w:color w:val="4F81BD" w:themeColor="accent1"/>
          <w:sz w:val="22"/>
          <w:szCs w:val="22"/>
        </w:rPr>
        <w:t>YES</w:t>
      </w:r>
      <w:r w:rsidR="00770EFD" w:rsidRPr="00CC2BE1">
        <w:rPr>
          <w:rFonts w:asciiTheme="minorHAnsi" w:hAnsiTheme="minorHAnsi" w:cstheme="minorHAnsi"/>
          <w:color w:val="4F81BD" w:themeColor="accent1"/>
          <w:sz w:val="22"/>
          <w:szCs w:val="22"/>
        </w:rPr>
        <w:t>,</w:t>
      </w:r>
      <w:r w:rsidR="008375C0" w:rsidRPr="00CC2BE1">
        <w:rPr>
          <w:rFonts w:asciiTheme="minorHAnsi" w:hAnsiTheme="minorHAnsi" w:cstheme="minorHAnsi"/>
          <w:color w:val="4F81BD" w:themeColor="accent1"/>
          <w:sz w:val="22"/>
          <w:szCs w:val="22"/>
        </w:rPr>
        <w:t xml:space="preserve"> THEN </w:t>
      </w:r>
      <w:r w:rsidR="00C62322" w:rsidRPr="00CC2BE1">
        <w:rPr>
          <w:rFonts w:asciiTheme="minorHAnsi" w:hAnsiTheme="minorHAnsi" w:cstheme="minorHAnsi"/>
          <w:color w:val="4F81BD" w:themeColor="accent1"/>
          <w:sz w:val="22"/>
          <w:szCs w:val="22"/>
        </w:rPr>
        <w:t>GO TO</w:t>
      </w:r>
      <w:r w:rsidR="008375C0" w:rsidRPr="00CC2BE1">
        <w:rPr>
          <w:rFonts w:asciiTheme="minorHAnsi" w:hAnsiTheme="minorHAnsi" w:cstheme="minorHAnsi"/>
          <w:color w:val="4F81BD" w:themeColor="accent1"/>
          <w:sz w:val="22"/>
          <w:szCs w:val="22"/>
        </w:rPr>
        <w:t xml:space="preserve"> S</w:t>
      </w:r>
      <w:r w:rsidR="00C60930" w:rsidRPr="00CC2BE1">
        <w:rPr>
          <w:rFonts w:asciiTheme="minorHAnsi" w:hAnsiTheme="minorHAnsi" w:cstheme="minorHAnsi"/>
          <w:color w:val="4F81BD" w:themeColor="accent1"/>
          <w:sz w:val="22"/>
          <w:szCs w:val="22"/>
        </w:rPr>
        <w:t>H</w:t>
      </w:r>
      <w:r w:rsidR="008375C0" w:rsidRPr="00CC2BE1">
        <w:rPr>
          <w:rFonts w:asciiTheme="minorHAnsi" w:hAnsiTheme="minorHAnsi" w:cstheme="minorHAnsi"/>
          <w:color w:val="4F81BD" w:themeColor="accent1"/>
          <w:sz w:val="22"/>
          <w:szCs w:val="22"/>
        </w:rPr>
        <w:t>02</w:t>
      </w:r>
      <w:r w:rsidR="002D3835" w:rsidRPr="00CC2BE1">
        <w:rPr>
          <w:rFonts w:asciiTheme="minorHAnsi" w:hAnsiTheme="minorHAnsi" w:cstheme="minorHAnsi"/>
          <w:color w:val="4F81BD" w:themeColor="accent1"/>
          <w:sz w:val="22"/>
          <w:szCs w:val="22"/>
        </w:rPr>
        <w:t>]</w:t>
      </w:r>
      <w:r w:rsidR="008375C0" w:rsidRPr="00CC2BE1">
        <w:rPr>
          <w:rFonts w:asciiTheme="minorHAnsi" w:hAnsiTheme="minorHAnsi" w:cstheme="minorHAnsi"/>
          <w:color w:val="4F81BD" w:themeColor="accent1"/>
          <w:sz w:val="22"/>
          <w:szCs w:val="22"/>
        </w:rPr>
        <w:t xml:space="preserve"> </w:t>
      </w:r>
    </w:p>
    <w:p w14:paraId="6390DBC3" w14:textId="1675FD74" w:rsidR="00E53CAB" w:rsidRPr="00CC2BE1" w:rsidRDefault="002D3835" w:rsidP="00FA68FE">
      <w:pPr>
        <w:rPr>
          <w:rFonts w:asciiTheme="minorHAnsi" w:hAnsiTheme="minorHAnsi" w:cstheme="minorHAnsi"/>
          <w:color w:val="4F81BD" w:themeColor="accent1"/>
          <w:sz w:val="22"/>
          <w:szCs w:val="22"/>
        </w:rPr>
      </w:pPr>
      <w:r w:rsidRPr="00CC2BE1">
        <w:rPr>
          <w:rFonts w:asciiTheme="minorHAnsi" w:hAnsiTheme="minorHAnsi" w:cstheme="minorHAnsi"/>
          <w:color w:val="4F81BD" w:themeColor="accent1"/>
          <w:sz w:val="22"/>
          <w:szCs w:val="22"/>
        </w:rPr>
        <w:t xml:space="preserve">[IF SH01 = NO, THEN </w:t>
      </w:r>
      <w:r w:rsidR="008375C0" w:rsidRPr="00CC2BE1">
        <w:rPr>
          <w:rFonts w:asciiTheme="minorHAnsi" w:hAnsiTheme="minorHAnsi" w:cstheme="minorHAnsi"/>
          <w:color w:val="4F81BD" w:themeColor="accent1"/>
          <w:sz w:val="22"/>
          <w:szCs w:val="22"/>
        </w:rPr>
        <w:t>GO TO</w:t>
      </w:r>
      <w:r w:rsidR="00E95F9A" w:rsidRPr="00CC2BE1">
        <w:rPr>
          <w:rFonts w:asciiTheme="minorHAnsi" w:hAnsiTheme="minorHAnsi" w:cstheme="minorHAnsi"/>
          <w:color w:val="4F81BD" w:themeColor="accent1"/>
          <w:sz w:val="22"/>
          <w:szCs w:val="22"/>
        </w:rPr>
        <w:t xml:space="preserve"> </w:t>
      </w:r>
      <w:r w:rsidR="008375C0" w:rsidRPr="00CC2BE1">
        <w:rPr>
          <w:rFonts w:asciiTheme="minorHAnsi" w:hAnsiTheme="minorHAnsi" w:cstheme="minorHAnsi"/>
          <w:color w:val="4F81BD" w:themeColor="accent1"/>
          <w:sz w:val="22"/>
          <w:szCs w:val="22"/>
        </w:rPr>
        <w:t>S</w:t>
      </w:r>
      <w:r w:rsidR="00C60930" w:rsidRPr="00CC2BE1">
        <w:rPr>
          <w:rFonts w:asciiTheme="minorHAnsi" w:hAnsiTheme="minorHAnsi" w:cstheme="minorHAnsi"/>
          <w:color w:val="4F81BD" w:themeColor="accent1"/>
          <w:sz w:val="22"/>
          <w:szCs w:val="22"/>
        </w:rPr>
        <w:t>H</w:t>
      </w:r>
      <w:r w:rsidR="008375C0" w:rsidRPr="00CC2BE1">
        <w:rPr>
          <w:rFonts w:asciiTheme="minorHAnsi" w:hAnsiTheme="minorHAnsi" w:cstheme="minorHAnsi"/>
          <w:color w:val="4F81BD" w:themeColor="accent1"/>
          <w:sz w:val="22"/>
          <w:szCs w:val="22"/>
        </w:rPr>
        <w:t>0</w:t>
      </w:r>
      <w:r w:rsidR="00C501C1" w:rsidRPr="00CC2BE1">
        <w:rPr>
          <w:rFonts w:asciiTheme="minorHAnsi" w:hAnsiTheme="minorHAnsi" w:cstheme="minorHAnsi"/>
          <w:color w:val="4F81BD" w:themeColor="accent1"/>
          <w:sz w:val="22"/>
          <w:szCs w:val="22"/>
        </w:rPr>
        <w:t>3</w:t>
      </w:r>
      <w:r w:rsidR="00291AFE" w:rsidRPr="00CC2BE1">
        <w:rPr>
          <w:rFonts w:asciiTheme="minorHAnsi" w:hAnsiTheme="minorHAnsi" w:cstheme="minorHAnsi"/>
          <w:color w:val="4F81BD" w:themeColor="accent1"/>
          <w:sz w:val="22"/>
          <w:szCs w:val="22"/>
        </w:rPr>
        <w:t>]</w:t>
      </w:r>
    </w:p>
    <w:p w14:paraId="63A7E713" w14:textId="474BA2E1" w:rsidR="00E53CAB" w:rsidRPr="00E47BD7" w:rsidRDefault="00E53CAB" w:rsidP="00FA68FE">
      <w:pPr>
        <w:rPr>
          <w:rFonts w:asciiTheme="minorHAnsi" w:hAnsiTheme="minorHAnsi" w:cstheme="minorHAnsi"/>
          <w:sz w:val="22"/>
          <w:szCs w:val="22"/>
        </w:rPr>
      </w:pPr>
    </w:p>
    <w:p w14:paraId="7859D9C5" w14:textId="34ECBD6B" w:rsidR="00E32FCF" w:rsidRPr="00E47BD7" w:rsidRDefault="00690296" w:rsidP="00FA68FE">
      <w:pPr>
        <w:rPr>
          <w:rFonts w:asciiTheme="minorHAnsi" w:hAnsiTheme="minorHAnsi" w:cstheme="minorHAnsi"/>
          <w:b/>
          <w:bCs/>
          <w:sz w:val="22"/>
          <w:szCs w:val="22"/>
        </w:rPr>
      </w:pPr>
      <w:r w:rsidRPr="00C80324">
        <w:rPr>
          <w:rFonts w:asciiTheme="minorHAnsi" w:hAnsiTheme="minorHAnsi" w:cstheme="minorHAnsi"/>
          <w:b/>
          <w:sz w:val="22"/>
          <w:szCs w:val="22"/>
          <w:highlight w:val="yellow"/>
        </w:rPr>
        <w:t>[</w:t>
      </w:r>
      <w:r w:rsidR="008375C0" w:rsidRPr="00C80324">
        <w:rPr>
          <w:rFonts w:asciiTheme="minorHAnsi" w:hAnsiTheme="minorHAnsi" w:cstheme="minorHAnsi"/>
          <w:b/>
          <w:sz w:val="22"/>
          <w:szCs w:val="22"/>
          <w:highlight w:val="yellow"/>
        </w:rPr>
        <w:t>S</w:t>
      </w:r>
      <w:r w:rsidR="00C60930" w:rsidRPr="00C80324">
        <w:rPr>
          <w:rFonts w:asciiTheme="minorHAnsi" w:hAnsiTheme="minorHAnsi" w:cstheme="minorHAnsi"/>
          <w:b/>
          <w:sz w:val="22"/>
          <w:szCs w:val="22"/>
          <w:highlight w:val="yellow"/>
        </w:rPr>
        <w:t>H</w:t>
      </w:r>
      <w:r w:rsidR="008375C0" w:rsidRPr="00C80324">
        <w:rPr>
          <w:rFonts w:asciiTheme="minorHAnsi" w:hAnsiTheme="minorHAnsi" w:cstheme="minorHAnsi"/>
          <w:b/>
          <w:sz w:val="22"/>
          <w:szCs w:val="22"/>
          <w:highlight w:val="yellow"/>
        </w:rPr>
        <w:t>02</w:t>
      </w:r>
      <w:r w:rsidRPr="00C80324">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7E1AC0A3" w14:textId="57A6453B" w:rsidR="008375C0" w:rsidRPr="00E47BD7" w:rsidRDefault="009461DF" w:rsidP="00FA68FE">
      <w:pPr>
        <w:rPr>
          <w:rFonts w:asciiTheme="minorHAnsi" w:hAnsiTheme="minorHAnsi" w:cstheme="minorHAnsi"/>
          <w:sz w:val="22"/>
          <w:szCs w:val="22"/>
        </w:rPr>
      </w:pPr>
      <w:r w:rsidRPr="009461DF">
        <w:rPr>
          <w:rFonts w:asciiTheme="minorHAnsi" w:hAnsiTheme="minorHAnsi" w:cstheme="minorHAnsi"/>
          <w:sz w:val="22"/>
          <w:szCs w:val="22"/>
        </w:rPr>
        <w:t>¿Alguien de su LUGAR DE TRABAJO le ha hecho esto en los últimos 12 meses?</w:t>
      </w:r>
      <w:r>
        <w:rPr>
          <w:rFonts w:asciiTheme="minorHAnsi" w:hAnsiTheme="minorHAnsi" w:cstheme="minorHAnsi"/>
          <w:sz w:val="22"/>
          <w:szCs w:val="22"/>
        </w:rPr>
        <w:t xml:space="preserve"> </w:t>
      </w:r>
      <w:r w:rsidR="005963C7">
        <w:rPr>
          <w:rFonts w:asciiTheme="minorHAnsi" w:hAnsiTheme="minorHAnsi" w:cstheme="minorHAnsi"/>
          <w:sz w:val="22"/>
          <w:szCs w:val="22"/>
        </w:rPr>
        <w:t>Es decir desde</w:t>
      </w:r>
      <w:r w:rsidR="008375C0" w:rsidRPr="00E47BD7">
        <w:rPr>
          <w:rFonts w:asciiTheme="minorHAnsi" w:hAnsiTheme="minorHAnsi" w:cstheme="minorHAnsi"/>
          <w:sz w:val="22"/>
          <w:szCs w:val="22"/>
        </w:rPr>
        <w:t xml:space="preserve"> </w:t>
      </w:r>
      <w:r w:rsidR="00B422F0" w:rsidRPr="00397E16">
        <w:rPr>
          <w:rFonts w:asciiTheme="minorHAnsi" w:hAnsiTheme="minorHAnsi" w:cstheme="minorHAnsi"/>
          <w:color w:val="4F81BD" w:themeColor="accent1"/>
          <w:sz w:val="22"/>
          <w:szCs w:val="22"/>
        </w:rPr>
        <w:t>[</w:t>
      </w:r>
      <w:r w:rsidR="008375C0" w:rsidRPr="00397E16">
        <w:rPr>
          <w:rFonts w:asciiTheme="minorHAnsi" w:hAnsiTheme="minorHAnsi" w:cstheme="minorHAnsi"/>
          <w:color w:val="4F81BD" w:themeColor="accent1"/>
          <w:sz w:val="22"/>
          <w:szCs w:val="22"/>
        </w:rPr>
        <w:t xml:space="preserve">FILL: DATE </w:t>
      </w:r>
      <w:r w:rsidR="008375C0" w:rsidRPr="009D2E8A">
        <w:rPr>
          <w:rFonts w:asciiTheme="minorHAnsi" w:hAnsiTheme="minorHAnsi" w:cstheme="minorHAnsi"/>
          <w:color w:val="4F81BD" w:themeColor="accent1"/>
          <w:sz w:val="22"/>
          <w:szCs w:val="22"/>
        </w:rPr>
        <w:t>12 MONTHS AGO</w:t>
      </w:r>
      <w:r w:rsidR="00B422F0" w:rsidRPr="00397E16">
        <w:rPr>
          <w:rFonts w:asciiTheme="minorHAnsi" w:hAnsiTheme="minorHAnsi" w:cstheme="minorHAnsi"/>
          <w:color w:val="4F81BD" w:themeColor="accent1"/>
          <w:sz w:val="22"/>
          <w:szCs w:val="22"/>
        </w:rPr>
        <w:t>]</w:t>
      </w:r>
      <w:r w:rsidR="005963C7">
        <w:rPr>
          <w:rFonts w:asciiTheme="minorHAnsi" w:hAnsiTheme="minorHAnsi" w:cstheme="minorHAnsi"/>
          <w:sz w:val="22"/>
          <w:szCs w:val="22"/>
        </w:rPr>
        <w:t>.</w:t>
      </w:r>
    </w:p>
    <w:p w14:paraId="4515265E" w14:textId="77777777" w:rsidR="003F6F86" w:rsidRPr="00E47BD7" w:rsidRDefault="003F6F86" w:rsidP="00FA68FE">
      <w:pPr>
        <w:rPr>
          <w:rFonts w:asciiTheme="minorHAnsi" w:hAnsiTheme="minorHAnsi" w:cstheme="minorHAnsi"/>
          <w:sz w:val="22"/>
          <w:szCs w:val="22"/>
        </w:rPr>
      </w:pPr>
    </w:p>
    <w:p w14:paraId="5E215247" w14:textId="6672EB5D" w:rsidR="002F101C" w:rsidRPr="00E47BD7" w:rsidRDefault="00392870" w:rsidP="0055130B">
      <w:pPr>
        <w:ind w:left="720"/>
        <w:rPr>
          <w:rFonts w:asciiTheme="minorHAnsi" w:hAnsiTheme="minorHAnsi" w:cstheme="minorHAnsi"/>
          <w:sz w:val="22"/>
          <w:szCs w:val="22"/>
        </w:rPr>
      </w:pPr>
      <w:r>
        <w:rPr>
          <w:rFonts w:asciiTheme="minorHAnsi" w:hAnsiTheme="minorHAnsi" w:cstheme="minorHAnsi"/>
          <w:sz w:val="22"/>
          <w:szCs w:val="22"/>
        </w:rPr>
        <w:t>Sí</w:t>
      </w:r>
      <w:r w:rsidR="002F101C" w:rsidRPr="00E47BD7">
        <w:rPr>
          <w:rFonts w:asciiTheme="minorHAnsi" w:hAnsiTheme="minorHAnsi" w:cstheme="minorHAnsi"/>
          <w:sz w:val="22"/>
          <w:szCs w:val="22"/>
        </w:rPr>
        <w:t xml:space="preserve"> </w:t>
      </w:r>
      <w:r w:rsidR="002F101C" w:rsidRPr="00E47BD7">
        <w:rPr>
          <w:rFonts w:asciiTheme="minorHAnsi" w:hAnsiTheme="minorHAnsi" w:cstheme="minorHAnsi"/>
          <w:sz w:val="22"/>
          <w:szCs w:val="22"/>
        </w:rPr>
        <w:tab/>
        <w:t>1</w:t>
      </w:r>
    </w:p>
    <w:p w14:paraId="3F5E5DA9" w14:textId="77777777" w:rsidR="002F101C" w:rsidRPr="00E47BD7" w:rsidRDefault="002F101C"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BE5B8D2" w14:textId="3845C88D" w:rsidR="00FB061B" w:rsidRPr="00E47BD7" w:rsidRDefault="00FB061B" w:rsidP="00F45DAB">
      <w:pPr>
        <w:rPr>
          <w:rFonts w:asciiTheme="minorHAnsi" w:hAnsiTheme="minorHAnsi" w:cstheme="minorHAnsi"/>
          <w:sz w:val="22"/>
          <w:szCs w:val="22"/>
        </w:rPr>
      </w:pPr>
    </w:p>
    <w:p w14:paraId="21F9EBF5" w14:textId="4979B039" w:rsidR="00D34535" w:rsidRPr="00E47BD7" w:rsidRDefault="00BD2EEA" w:rsidP="00FA68FE">
      <w:pPr>
        <w:rPr>
          <w:rFonts w:asciiTheme="minorHAnsi" w:hAnsiTheme="minorHAnsi" w:cstheme="minorHAnsi"/>
          <w:b/>
          <w:bCs/>
          <w:sz w:val="22"/>
          <w:szCs w:val="22"/>
        </w:rPr>
      </w:pPr>
      <w:r w:rsidRPr="00BD2EEA">
        <w:rPr>
          <w:rFonts w:asciiTheme="minorHAnsi" w:hAnsiTheme="minorHAnsi" w:cstheme="minorHAnsi"/>
          <w:sz w:val="22"/>
          <w:szCs w:val="22"/>
        </w:rPr>
        <w:t xml:space="preserve">Ahora, piense en situaciones sexuales no deseadas que pueda haber experimentado en un lugar </w:t>
      </w:r>
      <w:r w:rsidRPr="00BD2EEA">
        <w:rPr>
          <w:rFonts w:asciiTheme="minorHAnsi" w:hAnsiTheme="minorHAnsi" w:cstheme="minorHAnsi"/>
          <w:sz w:val="22"/>
          <w:szCs w:val="22"/>
          <w:u w:val="single"/>
        </w:rPr>
        <w:t>público</w:t>
      </w:r>
      <w:r w:rsidRPr="00BD2EEA">
        <w:rPr>
          <w:rFonts w:asciiTheme="minorHAnsi" w:hAnsiTheme="minorHAnsi" w:cstheme="minorHAnsi"/>
          <w:sz w:val="22"/>
          <w:szCs w:val="22"/>
        </w:rPr>
        <w:t>.</w:t>
      </w:r>
    </w:p>
    <w:p w14:paraId="76EC8883" w14:textId="77777777" w:rsidR="00BD2EEA" w:rsidRDefault="00BD2EEA" w:rsidP="00FA68FE">
      <w:pPr>
        <w:rPr>
          <w:rFonts w:asciiTheme="minorHAnsi" w:hAnsiTheme="minorHAnsi" w:cstheme="minorHAnsi"/>
          <w:b/>
          <w:sz w:val="22"/>
          <w:szCs w:val="22"/>
          <w:highlight w:val="yellow"/>
        </w:rPr>
      </w:pPr>
    </w:p>
    <w:p w14:paraId="73F3335B" w14:textId="5C6A5931" w:rsidR="00EF6C15" w:rsidRPr="00E47BD7" w:rsidRDefault="001E08C4" w:rsidP="00FA68FE">
      <w:pPr>
        <w:rPr>
          <w:rFonts w:asciiTheme="minorHAnsi" w:hAnsiTheme="minorHAnsi" w:cstheme="minorHAnsi"/>
          <w:b/>
          <w:bCs/>
          <w:sz w:val="22"/>
          <w:szCs w:val="22"/>
        </w:rPr>
      </w:pPr>
      <w:r w:rsidRPr="0063283F">
        <w:rPr>
          <w:rFonts w:asciiTheme="minorHAnsi" w:hAnsiTheme="minorHAnsi" w:cstheme="minorHAnsi"/>
          <w:b/>
          <w:sz w:val="22"/>
          <w:szCs w:val="22"/>
          <w:highlight w:val="yellow"/>
        </w:rPr>
        <w:t>[</w:t>
      </w:r>
      <w:r w:rsidR="008375C0" w:rsidRPr="0063283F">
        <w:rPr>
          <w:rFonts w:asciiTheme="minorHAnsi" w:hAnsiTheme="minorHAnsi" w:cstheme="minorHAnsi"/>
          <w:b/>
          <w:sz w:val="22"/>
          <w:szCs w:val="22"/>
          <w:highlight w:val="yellow"/>
        </w:rPr>
        <w:t>S</w:t>
      </w:r>
      <w:r w:rsidR="00C60930" w:rsidRPr="0063283F">
        <w:rPr>
          <w:rFonts w:asciiTheme="minorHAnsi" w:hAnsiTheme="minorHAnsi" w:cstheme="minorHAnsi"/>
          <w:b/>
          <w:sz w:val="22"/>
          <w:szCs w:val="22"/>
          <w:highlight w:val="yellow"/>
        </w:rPr>
        <w:t>H</w:t>
      </w:r>
      <w:r w:rsidR="008375C0" w:rsidRPr="0063283F">
        <w:rPr>
          <w:rFonts w:asciiTheme="minorHAnsi" w:hAnsiTheme="minorHAnsi" w:cstheme="minorHAnsi"/>
          <w:b/>
          <w:sz w:val="22"/>
          <w:szCs w:val="22"/>
          <w:highlight w:val="yellow"/>
        </w:rPr>
        <w:t>03</w:t>
      </w:r>
      <w:r w:rsidRPr="0063283F">
        <w:rPr>
          <w:rFonts w:asciiTheme="minorHAnsi" w:hAnsiTheme="minorHAnsi" w:cstheme="minorHAnsi"/>
          <w:b/>
          <w:sz w:val="22"/>
          <w:szCs w:val="22"/>
          <w:highlight w:val="yellow"/>
        </w:rPr>
        <w:t>]</w:t>
      </w:r>
      <w:r w:rsidRPr="00E47BD7">
        <w:rPr>
          <w:rFonts w:asciiTheme="minorHAnsi" w:hAnsiTheme="minorHAnsi" w:cstheme="minorHAnsi"/>
          <w:sz w:val="22"/>
          <w:szCs w:val="22"/>
        </w:rPr>
        <w:tab/>
      </w:r>
    </w:p>
    <w:p w14:paraId="2BFB75F0" w14:textId="20BAC45F" w:rsidR="002F101C" w:rsidRDefault="00DD5BE5" w:rsidP="002F101C">
      <w:pPr>
        <w:rPr>
          <w:rFonts w:asciiTheme="minorHAnsi" w:hAnsiTheme="minorHAnsi" w:cstheme="minorHAnsi"/>
          <w:sz w:val="22"/>
          <w:szCs w:val="22"/>
        </w:rPr>
      </w:pPr>
      <w:r w:rsidRPr="00DD5BE5">
        <w:rPr>
          <w:rFonts w:asciiTheme="minorHAnsi" w:hAnsiTheme="minorHAnsi" w:cstheme="minorHAnsi"/>
          <w:sz w:val="22"/>
          <w:szCs w:val="22"/>
        </w:rPr>
        <w:t>Mientras estaba en un lugar PÚBLICO, ¿alguien l</w:t>
      </w:r>
      <w:r>
        <w:rPr>
          <w:rFonts w:asciiTheme="minorHAnsi" w:hAnsiTheme="minorHAnsi" w:cstheme="minorHAnsi"/>
          <w:sz w:val="22"/>
          <w:szCs w:val="22"/>
        </w:rPr>
        <w:t>e</w:t>
      </w:r>
      <w:r w:rsidRPr="00DD5BE5">
        <w:rPr>
          <w:rFonts w:asciiTheme="minorHAnsi" w:hAnsiTheme="minorHAnsi" w:cstheme="minorHAnsi"/>
          <w:sz w:val="22"/>
          <w:szCs w:val="22"/>
        </w:rPr>
        <w:t xml:space="preserve"> ha acosado verbalmente de una manera sexual que lo haya hecho sentir incómodo</w:t>
      </w:r>
      <w:r>
        <w:rPr>
          <w:rFonts w:asciiTheme="minorHAnsi" w:hAnsiTheme="minorHAnsi" w:cstheme="minorHAnsi"/>
          <w:sz w:val="22"/>
          <w:szCs w:val="22"/>
        </w:rPr>
        <w:t>(a)</w:t>
      </w:r>
      <w:r w:rsidRPr="00DD5BE5">
        <w:rPr>
          <w:rFonts w:asciiTheme="minorHAnsi" w:hAnsiTheme="minorHAnsi" w:cstheme="minorHAnsi"/>
          <w:sz w:val="22"/>
          <w:szCs w:val="22"/>
        </w:rPr>
        <w:t>?</w:t>
      </w:r>
    </w:p>
    <w:p w14:paraId="32D4C62E" w14:textId="77777777" w:rsidR="00DD5BE5" w:rsidRPr="00E47BD7" w:rsidRDefault="00DD5BE5" w:rsidP="002F101C">
      <w:pPr>
        <w:rPr>
          <w:rFonts w:asciiTheme="minorHAnsi" w:hAnsiTheme="minorHAnsi" w:cstheme="minorHAnsi"/>
          <w:sz w:val="22"/>
          <w:szCs w:val="22"/>
        </w:rPr>
      </w:pPr>
    </w:p>
    <w:p w14:paraId="5A2A50E3" w14:textId="777707FC" w:rsidR="002F101C" w:rsidRPr="00E47BD7" w:rsidRDefault="00392870" w:rsidP="0055130B">
      <w:pPr>
        <w:ind w:left="720"/>
        <w:rPr>
          <w:rFonts w:asciiTheme="minorHAnsi" w:hAnsiTheme="minorHAnsi" w:cstheme="minorHAnsi"/>
          <w:sz w:val="22"/>
          <w:szCs w:val="22"/>
        </w:rPr>
      </w:pPr>
      <w:r>
        <w:rPr>
          <w:rFonts w:asciiTheme="minorHAnsi" w:hAnsiTheme="minorHAnsi" w:cstheme="minorHAnsi"/>
          <w:sz w:val="22"/>
          <w:szCs w:val="22"/>
        </w:rPr>
        <w:t>Sí</w:t>
      </w:r>
      <w:r w:rsidR="002F101C" w:rsidRPr="00E47BD7">
        <w:rPr>
          <w:rFonts w:asciiTheme="minorHAnsi" w:hAnsiTheme="minorHAnsi" w:cstheme="minorHAnsi"/>
          <w:sz w:val="22"/>
          <w:szCs w:val="22"/>
        </w:rPr>
        <w:t xml:space="preserve"> </w:t>
      </w:r>
      <w:r w:rsidR="002F101C" w:rsidRPr="00E47BD7">
        <w:rPr>
          <w:rFonts w:asciiTheme="minorHAnsi" w:hAnsiTheme="minorHAnsi" w:cstheme="minorHAnsi"/>
          <w:sz w:val="22"/>
          <w:szCs w:val="22"/>
        </w:rPr>
        <w:tab/>
        <w:t>1</w:t>
      </w:r>
    </w:p>
    <w:p w14:paraId="246DF965" w14:textId="77777777" w:rsidR="002F101C" w:rsidRPr="00E47BD7" w:rsidRDefault="002F101C"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42DD784" w14:textId="77777777" w:rsidR="00690296" w:rsidRPr="00E47BD7" w:rsidRDefault="00690296" w:rsidP="00FA68FE">
      <w:pPr>
        <w:rPr>
          <w:rFonts w:asciiTheme="minorHAnsi" w:hAnsiTheme="minorHAnsi" w:cstheme="minorHAnsi"/>
          <w:sz w:val="22"/>
          <w:szCs w:val="22"/>
        </w:rPr>
      </w:pPr>
    </w:p>
    <w:p w14:paraId="78174FE9" w14:textId="2FB51847" w:rsidR="002D3835" w:rsidRPr="00386763" w:rsidRDefault="002F101C" w:rsidP="00FA68FE">
      <w:pPr>
        <w:rPr>
          <w:rFonts w:asciiTheme="minorHAnsi" w:hAnsiTheme="minorHAnsi" w:cstheme="minorHAnsi"/>
          <w:color w:val="4F81BD" w:themeColor="accent1"/>
          <w:sz w:val="22"/>
          <w:szCs w:val="22"/>
        </w:rPr>
      </w:pPr>
      <w:r w:rsidRPr="00386763">
        <w:rPr>
          <w:rFonts w:asciiTheme="minorHAnsi" w:hAnsiTheme="minorHAnsi" w:cstheme="minorHAnsi"/>
          <w:color w:val="4F81BD" w:themeColor="accent1"/>
          <w:sz w:val="22"/>
          <w:szCs w:val="22"/>
        </w:rPr>
        <w:t>[</w:t>
      </w:r>
      <w:r w:rsidR="008375C0" w:rsidRPr="00386763">
        <w:rPr>
          <w:rFonts w:asciiTheme="minorHAnsi" w:hAnsiTheme="minorHAnsi" w:cstheme="minorHAnsi"/>
          <w:color w:val="4F81BD" w:themeColor="accent1"/>
          <w:sz w:val="22"/>
          <w:szCs w:val="22"/>
        </w:rPr>
        <w:t>IF S</w:t>
      </w:r>
      <w:r w:rsidR="00C60930" w:rsidRPr="00386763">
        <w:rPr>
          <w:rFonts w:asciiTheme="minorHAnsi" w:hAnsiTheme="minorHAnsi" w:cstheme="minorHAnsi"/>
          <w:color w:val="4F81BD" w:themeColor="accent1"/>
          <w:sz w:val="22"/>
          <w:szCs w:val="22"/>
        </w:rPr>
        <w:t>H</w:t>
      </w:r>
      <w:r w:rsidR="008375C0" w:rsidRPr="00386763">
        <w:rPr>
          <w:rFonts w:asciiTheme="minorHAnsi" w:hAnsiTheme="minorHAnsi" w:cstheme="minorHAnsi"/>
          <w:color w:val="4F81BD" w:themeColor="accent1"/>
          <w:sz w:val="22"/>
          <w:szCs w:val="22"/>
        </w:rPr>
        <w:t>03=</w:t>
      </w:r>
      <w:r w:rsidR="00EF6C15" w:rsidRPr="00386763">
        <w:rPr>
          <w:rFonts w:asciiTheme="minorHAnsi" w:hAnsiTheme="minorHAnsi" w:cstheme="minorHAnsi"/>
          <w:color w:val="4F81BD" w:themeColor="accent1"/>
          <w:sz w:val="22"/>
          <w:szCs w:val="22"/>
        </w:rPr>
        <w:t>YES</w:t>
      </w:r>
      <w:r w:rsidR="00770EFD" w:rsidRPr="00386763">
        <w:rPr>
          <w:rFonts w:asciiTheme="minorHAnsi" w:hAnsiTheme="minorHAnsi" w:cstheme="minorHAnsi"/>
          <w:color w:val="4F81BD" w:themeColor="accent1"/>
          <w:sz w:val="22"/>
          <w:szCs w:val="22"/>
        </w:rPr>
        <w:t>,</w:t>
      </w:r>
      <w:r w:rsidR="008375C0" w:rsidRPr="00386763">
        <w:rPr>
          <w:rFonts w:asciiTheme="minorHAnsi" w:hAnsiTheme="minorHAnsi" w:cstheme="minorHAnsi"/>
          <w:color w:val="4F81BD" w:themeColor="accent1"/>
          <w:sz w:val="22"/>
          <w:szCs w:val="22"/>
        </w:rPr>
        <w:t xml:space="preserve"> THEN </w:t>
      </w:r>
      <w:r w:rsidR="00C62322" w:rsidRPr="00386763">
        <w:rPr>
          <w:rFonts w:asciiTheme="minorHAnsi" w:hAnsiTheme="minorHAnsi" w:cstheme="minorHAnsi"/>
          <w:color w:val="4F81BD" w:themeColor="accent1"/>
          <w:sz w:val="22"/>
          <w:szCs w:val="22"/>
        </w:rPr>
        <w:t>GO TO</w:t>
      </w:r>
      <w:r w:rsidR="008375C0" w:rsidRPr="00386763">
        <w:rPr>
          <w:rFonts w:asciiTheme="minorHAnsi" w:hAnsiTheme="minorHAnsi" w:cstheme="minorHAnsi"/>
          <w:color w:val="4F81BD" w:themeColor="accent1"/>
          <w:sz w:val="22"/>
          <w:szCs w:val="22"/>
        </w:rPr>
        <w:t xml:space="preserve"> S</w:t>
      </w:r>
      <w:r w:rsidR="00C60930" w:rsidRPr="00386763">
        <w:rPr>
          <w:rFonts w:asciiTheme="minorHAnsi" w:hAnsiTheme="minorHAnsi" w:cstheme="minorHAnsi"/>
          <w:color w:val="4F81BD" w:themeColor="accent1"/>
          <w:sz w:val="22"/>
          <w:szCs w:val="22"/>
        </w:rPr>
        <w:t>H</w:t>
      </w:r>
      <w:r w:rsidR="008375C0" w:rsidRPr="00386763">
        <w:rPr>
          <w:rFonts w:asciiTheme="minorHAnsi" w:hAnsiTheme="minorHAnsi" w:cstheme="minorHAnsi"/>
          <w:color w:val="4F81BD" w:themeColor="accent1"/>
          <w:sz w:val="22"/>
          <w:szCs w:val="22"/>
        </w:rPr>
        <w:t>04</w:t>
      </w:r>
      <w:r w:rsidR="002D3835" w:rsidRPr="00386763">
        <w:rPr>
          <w:rFonts w:asciiTheme="minorHAnsi" w:hAnsiTheme="minorHAnsi" w:cstheme="minorHAnsi"/>
          <w:color w:val="4F81BD" w:themeColor="accent1"/>
          <w:sz w:val="22"/>
          <w:szCs w:val="22"/>
        </w:rPr>
        <w:t>]</w:t>
      </w:r>
    </w:p>
    <w:p w14:paraId="5C6579FF" w14:textId="57C806AE" w:rsidR="002D3835" w:rsidRPr="00386763" w:rsidRDefault="002D3835" w:rsidP="002D3835">
      <w:pPr>
        <w:rPr>
          <w:rFonts w:asciiTheme="minorHAnsi" w:hAnsiTheme="minorHAnsi" w:cstheme="minorHAnsi"/>
          <w:color w:val="4F81BD" w:themeColor="accent1"/>
          <w:sz w:val="22"/>
          <w:szCs w:val="22"/>
        </w:rPr>
      </w:pPr>
      <w:r w:rsidRPr="00386763">
        <w:rPr>
          <w:rFonts w:asciiTheme="minorHAnsi" w:hAnsiTheme="minorHAnsi" w:cstheme="minorHAnsi"/>
          <w:color w:val="4F81BD" w:themeColor="accent1"/>
          <w:sz w:val="22"/>
          <w:szCs w:val="22"/>
        </w:rPr>
        <w:t>[IF SH03 = NO, THEN GO TO TF_INTRO]</w:t>
      </w:r>
    </w:p>
    <w:p w14:paraId="44D5F951" w14:textId="705F2A12" w:rsidR="00EF6C15" w:rsidRPr="00E47BD7" w:rsidRDefault="001E08C4" w:rsidP="00FA68FE">
      <w:pPr>
        <w:rPr>
          <w:rFonts w:asciiTheme="minorHAnsi" w:hAnsiTheme="minorHAnsi" w:cstheme="minorHAnsi"/>
          <w:b/>
          <w:bCs/>
          <w:sz w:val="22"/>
          <w:szCs w:val="22"/>
        </w:rPr>
      </w:pPr>
      <w:r w:rsidRPr="00B31F0B">
        <w:rPr>
          <w:rFonts w:asciiTheme="minorHAnsi" w:hAnsiTheme="minorHAnsi" w:cstheme="minorHAnsi"/>
          <w:b/>
          <w:sz w:val="22"/>
          <w:szCs w:val="22"/>
          <w:highlight w:val="yellow"/>
        </w:rPr>
        <w:t>[</w:t>
      </w:r>
      <w:r w:rsidR="008375C0" w:rsidRPr="00B31F0B">
        <w:rPr>
          <w:rFonts w:asciiTheme="minorHAnsi" w:hAnsiTheme="minorHAnsi" w:cstheme="minorHAnsi"/>
          <w:b/>
          <w:sz w:val="22"/>
          <w:szCs w:val="22"/>
          <w:highlight w:val="yellow"/>
        </w:rPr>
        <w:t>S</w:t>
      </w:r>
      <w:r w:rsidR="00C60930" w:rsidRPr="00B31F0B">
        <w:rPr>
          <w:rFonts w:asciiTheme="minorHAnsi" w:hAnsiTheme="minorHAnsi" w:cstheme="minorHAnsi"/>
          <w:b/>
          <w:sz w:val="22"/>
          <w:szCs w:val="22"/>
          <w:highlight w:val="yellow"/>
        </w:rPr>
        <w:t>H</w:t>
      </w:r>
      <w:r w:rsidR="008375C0" w:rsidRPr="00B31F0B">
        <w:rPr>
          <w:rFonts w:asciiTheme="minorHAnsi" w:hAnsiTheme="minorHAnsi" w:cstheme="minorHAnsi"/>
          <w:b/>
          <w:sz w:val="22"/>
          <w:szCs w:val="22"/>
          <w:highlight w:val="yellow"/>
        </w:rPr>
        <w:t>04</w:t>
      </w:r>
      <w:r w:rsidR="005B7738" w:rsidRPr="00B31F0B">
        <w:rPr>
          <w:rFonts w:asciiTheme="minorHAnsi" w:hAnsiTheme="minorHAnsi" w:cstheme="minorHAnsi"/>
          <w:b/>
          <w:sz w:val="22"/>
          <w:szCs w:val="22"/>
          <w:highlight w:val="yellow"/>
        </w:rPr>
        <w:t>]</w:t>
      </w:r>
      <w:r w:rsidR="005B7738" w:rsidRPr="00E47BD7">
        <w:rPr>
          <w:rFonts w:asciiTheme="minorHAnsi" w:hAnsiTheme="minorHAnsi" w:cstheme="minorHAnsi"/>
          <w:b/>
          <w:bCs/>
          <w:sz w:val="22"/>
          <w:szCs w:val="22"/>
        </w:rPr>
        <w:tab/>
      </w:r>
    </w:p>
    <w:p w14:paraId="635D191C" w14:textId="380C457B" w:rsidR="008375C0" w:rsidRPr="00E47BD7" w:rsidRDefault="00E9672F" w:rsidP="00FA68FE">
      <w:pPr>
        <w:rPr>
          <w:rFonts w:asciiTheme="minorHAnsi" w:hAnsiTheme="minorHAnsi" w:cstheme="minorHAnsi"/>
          <w:sz w:val="22"/>
          <w:szCs w:val="22"/>
        </w:rPr>
      </w:pPr>
      <w:r w:rsidRPr="00E9672F">
        <w:rPr>
          <w:rFonts w:asciiTheme="minorHAnsi" w:hAnsiTheme="minorHAnsi" w:cstheme="minorHAnsi"/>
          <w:sz w:val="22"/>
          <w:szCs w:val="22"/>
        </w:rPr>
        <w:t>¿Alguien le ha hecho esto en los últimos 12 meses?</w:t>
      </w:r>
      <w:r>
        <w:rPr>
          <w:rFonts w:asciiTheme="minorHAnsi" w:hAnsiTheme="minorHAnsi" w:cstheme="minorHAnsi"/>
          <w:sz w:val="22"/>
          <w:szCs w:val="22"/>
        </w:rPr>
        <w:t xml:space="preserve"> Es decir, desde </w:t>
      </w:r>
      <w:r w:rsidR="00B422F0" w:rsidRPr="00386763">
        <w:rPr>
          <w:rFonts w:asciiTheme="minorHAnsi" w:hAnsiTheme="minorHAnsi" w:cstheme="minorHAnsi"/>
          <w:color w:val="4F81BD" w:themeColor="accent1"/>
          <w:sz w:val="22"/>
          <w:szCs w:val="22"/>
        </w:rPr>
        <w:t>[</w:t>
      </w:r>
      <w:r w:rsidR="008375C0" w:rsidRPr="00386763">
        <w:rPr>
          <w:rFonts w:asciiTheme="minorHAnsi" w:hAnsiTheme="minorHAnsi" w:cstheme="minorHAnsi"/>
          <w:color w:val="4F81BD" w:themeColor="accent1"/>
          <w:sz w:val="22"/>
          <w:szCs w:val="22"/>
        </w:rPr>
        <w:t xml:space="preserve">FILL: DATE </w:t>
      </w:r>
      <w:r w:rsidR="008375C0" w:rsidRPr="009D2E8A">
        <w:rPr>
          <w:rFonts w:asciiTheme="minorHAnsi" w:hAnsiTheme="minorHAnsi" w:cstheme="minorHAnsi"/>
          <w:color w:val="4F81BD" w:themeColor="accent1"/>
          <w:sz w:val="22"/>
          <w:szCs w:val="22"/>
        </w:rPr>
        <w:t>12 MONTHS AGO</w:t>
      </w:r>
      <w:r w:rsidR="00B422F0" w:rsidRPr="00386763">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0A20E8D3" w14:textId="77777777" w:rsidR="002F101C" w:rsidRPr="00E47BD7" w:rsidRDefault="002F101C" w:rsidP="002F101C">
      <w:pPr>
        <w:rPr>
          <w:rFonts w:asciiTheme="minorHAnsi" w:hAnsiTheme="minorHAnsi" w:cstheme="minorHAnsi"/>
          <w:sz w:val="22"/>
          <w:szCs w:val="22"/>
        </w:rPr>
      </w:pPr>
    </w:p>
    <w:p w14:paraId="79152D6D" w14:textId="0C6A11B9" w:rsidR="002F101C" w:rsidRPr="00E47BD7" w:rsidRDefault="00E9672F" w:rsidP="0055130B">
      <w:pPr>
        <w:ind w:left="720"/>
        <w:rPr>
          <w:rFonts w:asciiTheme="minorHAnsi" w:hAnsiTheme="minorHAnsi" w:cstheme="minorHAnsi"/>
          <w:sz w:val="22"/>
          <w:szCs w:val="22"/>
        </w:rPr>
      </w:pPr>
      <w:r>
        <w:rPr>
          <w:rFonts w:asciiTheme="minorHAnsi" w:hAnsiTheme="minorHAnsi" w:cstheme="minorHAnsi"/>
          <w:sz w:val="22"/>
          <w:szCs w:val="22"/>
        </w:rPr>
        <w:t>Sí</w:t>
      </w:r>
      <w:r w:rsidR="002F101C" w:rsidRPr="00E47BD7">
        <w:rPr>
          <w:rFonts w:asciiTheme="minorHAnsi" w:hAnsiTheme="minorHAnsi" w:cstheme="minorHAnsi"/>
          <w:sz w:val="22"/>
          <w:szCs w:val="22"/>
        </w:rPr>
        <w:t xml:space="preserve"> </w:t>
      </w:r>
      <w:r w:rsidR="002F101C" w:rsidRPr="00E47BD7">
        <w:rPr>
          <w:rFonts w:asciiTheme="minorHAnsi" w:hAnsiTheme="minorHAnsi" w:cstheme="minorHAnsi"/>
          <w:sz w:val="22"/>
          <w:szCs w:val="22"/>
        </w:rPr>
        <w:tab/>
        <w:t>1</w:t>
      </w:r>
    </w:p>
    <w:p w14:paraId="3C7CA104" w14:textId="77777777" w:rsidR="002F101C" w:rsidRPr="00E47BD7" w:rsidRDefault="002F101C"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C5A7567" w14:textId="77777777" w:rsidR="00037206" w:rsidRDefault="00037206" w:rsidP="00FA68FE">
      <w:pPr>
        <w:rPr>
          <w:rFonts w:asciiTheme="minorHAnsi" w:hAnsiTheme="minorHAnsi" w:cstheme="minorHAnsi"/>
          <w:sz w:val="22"/>
          <w:szCs w:val="22"/>
        </w:rPr>
      </w:pPr>
    </w:p>
    <w:p w14:paraId="16258149" w14:textId="75701EA3" w:rsidR="008375C0" w:rsidRPr="00F171CC" w:rsidRDefault="00037206" w:rsidP="00FA68FE">
      <w:pPr>
        <w:rPr>
          <w:rFonts w:asciiTheme="minorHAnsi" w:hAnsiTheme="minorHAnsi" w:cstheme="minorHAnsi"/>
          <w:b/>
          <w:color w:val="4F81BD" w:themeColor="accent1"/>
          <w:sz w:val="22"/>
          <w:szCs w:val="22"/>
        </w:rPr>
      </w:pPr>
      <w:r w:rsidRPr="00F171CC">
        <w:rPr>
          <w:rFonts w:asciiTheme="minorHAnsi" w:hAnsiTheme="minorHAnsi" w:cstheme="minorHAnsi"/>
          <w:color w:val="4F81BD" w:themeColor="accent1"/>
          <w:sz w:val="22"/>
          <w:szCs w:val="22"/>
        </w:rPr>
        <w:t>[GO TO TF_INTRO]</w:t>
      </w:r>
      <w:r w:rsidR="00EF6C15" w:rsidRPr="00F171CC">
        <w:rPr>
          <w:rFonts w:asciiTheme="minorHAnsi" w:hAnsiTheme="minorHAnsi" w:cstheme="minorHAnsi"/>
          <w:color w:val="4F81BD" w:themeColor="accent1"/>
          <w:sz w:val="22"/>
          <w:szCs w:val="22"/>
        </w:rPr>
        <w:t xml:space="preserve"> </w:t>
      </w:r>
    </w:p>
    <w:p w14:paraId="60BDFC50" w14:textId="77777777" w:rsidR="00037206" w:rsidRDefault="00037206" w:rsidP="00FA68FE">
      <w:pPr>
        <w:rPr>
          <w:rFonts w:asciiTheme="minorHAnsi" w:hAnsiTheme="minorHAnsi" w:cstheme="minorHAnsi"/>
          <w:b/>
          <w:bCs/>
          <w:sz w:val="22"/>
          <w:szCs w:val="22"/>
        </w:rPr>
      </w:pPr>
    </w:p>
    <w:p w14:paraId="497624CE" w14:textId="695443E8" w:rsidR="00A56E04" w:rsidRPr="00E47BD7" w:rsidRDefault="00C62322" w:rsidP="00FA68FE">
      <w:pPr>
        <w:rPr>
          <w:rFonts w:asciiTheme="minorHAnsi" w:hAnsiTheme="minorHAnsi" w:cstheme="minorHAnsi"/>
          <w:b/>
          <w:bCs/>
          <w:sz w:val="22"/>
          <w:szCs w:val="22"/>
        </w:rPr>
      </w:pPr>
      <w:r w:rsidRPr="00B31F0B">
        <w:rPr>
          <w:rFonts w:asciiTheme="minorHAnsi" w:hAnsiTheme="minorHAnsi" w:cstheme="minorHAnsi"/>
          <w:b/>
          <w:sz w:val="22"/>
          <w:szCs w:val="22"/>
          <w:highlight w:val="yellow"/>
        </w:rPr>
        <w:t>[TF_INTRO]</w:t>
      </w:r>
    </w:p>
    <w:p w14:paraId="05153DB6" w14:textId="46013ED7" w:rsidR="00A56E04" w:rsidRDefault="00D23D5E" w:rsidP="00FA68FE">
      <w:pPr>
        <w:rPr>
          <w:rFonts w:asciiTheme="minorHAnsi" w:hAnsiTheme="minorHAnsi" w:cstheme="minorHAnsi"/>
          <w:sz w:val="22"/>
          <w:szCs w:val="22"/>
        </w:rPr>
      </w:pPr>
      <w:r w:rsidRPr="00D23D5E">
        <w:rPr>
          <w:rFonts w:asciiTheme="minorHAnsi" w:hAnsiTheme="minorHAnsi" w:cstheme="minorHAnsi"/>
          <w:sz w:val="22"/>
          <w:szCs w:val="22"/>
        </w:rPr>
        <w:t>Las siguientes preguntas son sobre situaciones sexuales no deseadas que pueden haberle sucedido mientras usaba Internet, redes sociales, mensajes de texto o correos electrónicos:</w:t>
      </w:r>
    </w:p>
    <w:p w14:paraId="38D4958C" w14:textId="77777777" w:rsidR="00D23D5E" w:rsidRPr="00E47BD7" w:rsidRDefault="00D23D5E" w:rsidP="00FA68FE">
      <w:pPr>
        <w:rPr>
          <w:rFonts w:asciiTheme="minorHAnsi" w:hAnsiTheme="minorHAnsi" w:cstheme="minorHAnsi"/>
          <w:b/>
          <w:bCs/>
          <w:sz w:val="22"/>
          <w:szCs w:val="22"/>
        </w:rPr>
      </w:pPr>
    </w:p>
    <w:p w14:paraId="78C265AC" w14:textId="50DB388C" w:rsidR="0076131A" w:rsidRPr="00E47BD7" w:rsidRDefault="006840E4" w:rsidP="00FA68FE">
      <w:pPr>
        <w:rPr>
          <w:rFonts w:asciiTheme="minorHAnsi" w:hAnsiTheme="minorHAnsi" w:cstheme="minorHAnsi"/>
          <w:b/>
          <w:bCs/>
          <w:sz w:val="22"/>
          <w:szCs w:val="22"/>
        </w:rPr>
      </w:pPr>
      <w:r w:rsidRPr="00B31F0B">
        <w:rPr>
          <w:rFonts w:asciiTheme="minorHAnsi" w:hAnsiTheme="minorHAnsi" w:cstheme="minorHAnsi"/>
          <w:b/>
          <w:sz w:val="22"/>
          <w:szCs w:val="22"/>
          <w:highlight w:val="yellow"/>
        </w:rPr>
        <w:t>[TF01]</w:t>
      </w:r>
      <w:r w:rsidRPr="00E47BD7">
        <w:rPr>
          <w:rFonts w:asciiTheme="minorHAnsi" w:hAnsiTheme="minorHAnsi" w:cstheme="minorHAnsi"/>
          <w:b/>
          <w:bCs/>
          <w:sz w:val="22"/>
          <w:szCs w:val="22"/>
        </w:rPr>
        <w:t xml:space="preserve"> </w:t>
      </w:r>
      <w:r w:rsidRPr="00E47BD7">
        <w:rPr>
          <w:rFonts w:asciiTheme="minorHAnsi" w:hAnsiTheme="minorHAnsi" w:cstheme="minorHAnsi"/>
          <w:b/>
          <w:bCs/>
          <w:sz w:val="22"/>
          <w:szCs w:val="22"/>
        </w:rPr>
        <w:tab/>
      </w:r>
    </w:p>
    <w:p w14:paraId="32603FAF" w14:textId="76089D7E" w:rsidR="00CD39E4" w:rsidRDefault="00A57198" w:rsidP="00FA68FE">
      <w:pPr>
        <w:rPr>
          <w:rFonts w:asciiTheme="minorHAnsi" w:hAnsiTheme="minorHAnsi" w:cstheme="minorHAnsi"/>
          <w:sz w:val="22"/>
          <w:szCs w:val="22"/>
        </w:rPr>
      </w:pPr>
      <w:r w:rsidRPr="00A57198">
        <w:rPr>
          <w:rFonts w:asciiTheme="minorHAnsi" w:hAnsiTheme="minorHAnsi" w:cstheme="minorHAnsi"/>
          <w:sz w:val="22"/>
          <w:szCs w:val="22"/>
        </w:rPr>
        <w:t xml:space="preserve">En </w:t>
      </w:r>
      <w:r w:rsidRPr="00A57198">
        <w:rPr>
          <w:rFonts w:asciiTheme="minorHAnsi" w:hAnsiTheme="minorHAnsi" w:cstheme="minorHAnsi"/>
          <w:sz w:val="22"/>
          <w:szCs w:val="22"/>
          <w:u w:val="single"/>
        </w:rPr>
        <w:t>toda su vida</w:t>
      </w:r>
      <w:r w:rsidRPr="00A57198">
        <w:rPr>
          <w:rFonts w:asciiTheme="minorHAnsi" w:hAnsiTheme="minorHAnsi" w:cstheme="minorHAnsi"/>
          <w:sz w:val="22"/>
          <w:szCs w:val="22"/>
        </w:rPr>
        <w:t>, ¿alguien le ha enviado alguna vez, sin su consentimiento, un mensaje o una imagen sexualmente explícito</w:t>
      </w:r>
      <w:r w:rsidR="00372647">
        <w:rPr>
          <w:rFonts w:asciiTheme="minorHAnsi" w:hAnsiTheme="minorHAnsi" w:cstheme="minorHAnsi"/>
          <w:sz w:val="22"/>
          <w:szCs w:val="22"/>
        </w:rPr>
        <w:t>s</w:t>
      </w:r>
      <w:r w:rsidRPr="00A57198">
        <w:rPr>
          <w:rFonts w:asciiTheme="minorHAnsi" w:hAnsiTheme="minorHAnsi" w:cstheme="minorHAnsi"/>
          <w:sz w:val="22"/>
          <w:szCs w:val="22"/>
        </w:rPr>
        <w:t xml:space="preserve"> y no deseado</w:t>
      </w:r>
      <w:r w:rsidR="003E55FA">
        <w:rPr>
          <w:rFonts w:asciiTheme="minorHAnsi" w:hAnsiTheme="minorHAnsi" w:cstheme="minorHAnsi"/>
          <w:sz w:val="22"/>
          <w:szCs w:val="22"/>
        </w:rPr>
        <w:t>s</w:t>
      </w:r>
      <w:r w:rsidRPr="00A57198">
        <w:rPr>
          <w:rFonts w:asciiTheme="minorHAnsi" w:hAnsiTheme="minorHAnsi" w:cstheme="minorHAnsi"/>
          <w:sz w:val="22"/>
          <w:szCs w:val="22"/>
        </w:rPr>
        <w:t xml:space="preserve"> a través de Internet, redes sociales, un correo electrónico o un mensaje de texto?</w:t>
      </w:r>
    </w:p>
    <w:p w14:paraId="60E4C14F" w14:textId="77777777" w:rsidR="00CD39E4" w:rsidRDefault="00CD39E4" w:rsidP="00FA68FE">
      <w:pPr>
        <w:rPr>
          <w:rFonts w:asciiTheme="minorHAnsi" w:hAnsiTheme="minorHAnsi" w:cstheme="minorHAnsi"/>
          <w:sz w:val="22"/>
          <w:szCs w:val="22"/>
        </w:rPr>
      </w:pPr>
    </w:p>
    <w:p w14:paraId="210D4124" w14:textId="4A3B0F5B" w:rsidR="00CD39E4" w:rsidRDefault="006E24EC" w:rsidP="00FA68FE">
      <w:pPr>
        <w:rPr>
          <w:rFonts w:asciiTheme="minorHAnsi" w:hAnsiTheme="minorHAnsi" w:cstheme="minorHAnsi"/>
          <w:i/>
          <w:iCs/>
          <w:sz w:val="22"/>
          <w:szCs w:val="22"/>
        </w:rPr>
      </w:pPr>
      <w:r w:rsidRPr="006E24EC">
        <w:rPr>
          <w:rFonts w:asciiTheme="minorHAnsi" w:hAnsiTheme="minorHAnsi" w:cstheme="minorHAnsi"/>
          <w:i/>
          <w:iCs/>
          <w:sz w:val="22"/>
          <w:szCs w:val="22"/>
          <w:u w:val="single"/>
        </w:rPr>
        <w:t>No</w:t>
      </w:r>
      <w:r w:rsidRPr="006E24EC">
        <w:rPr>
          <w:rFonts w:asciiTheme="minorHAnsi" w:hAnsiTheme="minorHAnsi" w:cstheme="minorHAnsi"/>
          <w:i/>
          <w:iCs/>
          <w:sz w:val="22"/>
          <w:szCs w:val="22"/>
        </w:rPr>
        <w:t xml:space="preserve"> incluya mensajes de correo no deseado, intentos de phishing o mensajes que crea que son de un Bot, es decir, un programa informático que imita a un humano.</w:t>
      </w:r>
    </w:p>
    <w:p w14:paraId="56C8E688" w14:textId="77777777" w:rsidR="006E24EC" w:rsidRDefault="006E24EC" w:rsidP="00FA68FE">
      <w:pPr>
        <w:rPr>
          <w:rFonts w:asciiTheme="minorHAnsi" w:hAnsiTheme="minorHAnsi" w:cstheme="minorHAnsi"/>
          <w:sz w:val="22"/>
          <w:szCs w:val="22"/>
        </w:rPr>
      </w:pPr>
    </w:p>
    <w:p w14:paraId="311D8721" w14:textId="51B74048" w:rsidR="00D54C16" w:rsidRDefault="00903189" w:rsidP="00FA68FE">
      <w:pPr>
        <w:rPr>
          <w:rFonts w:asciiTheme="minorHAnsi" w:hAnsiTheme="minorHAnsi" w:cstheme="minorHAnsi"/>
          <w:bCs/>
          <w:i/>
          <w:iCs/>
          <w:sz w:val="22"/>
          <w:szCs w:val="22"/>
        </w:rPr>
      </w:pPr>
      <w:r w:rsidRPr="00903189">
        <w:rPr>
          <w:rFonts w:asciiTheme="minorHAnsi" w:hAnsiTheme="minorHAnsi" w:cstheme="minorHAnsi"/>
          <w:bCs/>
          <w:i/>
          <w:iCs/>
          <w:sz w:val="22"/>
          <w:szCs w:val="22"/>
        </w:rPr>
        <w:t>Los ejemplos de redes sociales incluyen Facebook, Twitter, Instagram, TikTok y Snapchat.</w:t>
      </w:r>
    </w:p>
    <w:p w14:paraId="7E29E976" w14:textId="77777777" w:rsidR="00903189" w:rsidRPr="00E47BD7" w:rsidRDefault="00903189" w:rsidP="00FA68FE">
      <w:pPr>
        <w:rPr>
          <w:rFonts w:asciiTheme="minorHAnsi" w:hAnsiTheme="minorHAnsi" w:cstheme="minorHAnsi"/>
          <w:sz w:val="22"/>
          <w:szCs w:val="22"/>
        </w:rPr>
      </w:pPr>
    </w:p>
    <w:p w14:paraId="22B71120" w14:textId="5710A641" w:rsidR="00A56E04" w:rsidRPr="00E47BD7" w:rsidRDefault="00903189" w:rsidP="0055130B">
      <w:pPr>
        <w:ind w:left="720"/>
        <w:rPr>
          <w:rFonts w:asciiTheme="minorHAnsi" w:hAnsiTheme="minorHAnsi" w:cstheme="minorHAnsi"/>
          <w:sz w:val="22"/>
          <w:szCs w:val="22"/>
        </w:rPr>
      </w:pPr>
      <w:r>
        <w:rPr>
          <w:rFonts w:asciiTheme="minorHAnsi" w:hAnsiTheme="minorHAnsi" w:cstheme="minorHAnsi"/>
          <w:sz w:val="22"/>
          <w:szCs w:val="22"/>
        </w:rPr>
        <w:t>Sí</w:t>
      </w:r>
      <w:r w:rsidR="00A56E04" w:rsidRPr="00E47BD7">
        <w:rPr>
          <w:rFonts w:asciiTheme="minorHAnsi" w:hAnsiTheme="minorHAnsi" w:cstheme="minorHAnsi"/>
          <w:sz w:val="22"/>
          <w:szCs w:val="22"/>
        </w:rPr>
        <w:t xml:space="preserve"> </w:t>
      </w:r>
      <w:r w:rsidR="00A56E04" w:rsidRPr="00E47BD7">
        <w:rPr>
          <w:rFonts w:asciiTheme="minorHAnsi" w:hAnsiTheme="minorHAnsi" w:cstheme="minorHAnsi"/>
          <w:sz w:val="22"/>
          <w:szCs w:val="22"/>
        </w:rPr>
        <w:tab/>
        <w:t>1</w:t>
      </w:r>
    </w:p>
    <w:p w14:paraId="4FADAD1B" w14:textId="07523FC0" w:rsidR="00A56E04" w:rsidRPr="00E47BD7" w:rsidRDefault="00A56E04"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14:paraId="7327E7EB" w14:textId="2F88535A" w:rsidR="008D0354" w:rsidRDefault="008D0354" w:rsidP="00FA68FE">
      <w:pPr>
        <w:rPr>
          <w:rFonts w:asciiTheme="minorHAnsi" w:hAnsiTheme="minorHAnsi" w:cstheme="minorHAnsi"/>
          <w:sz w:val="22"/>
          <w:szCs w:val="22"/>
        </w:rPr>
      </w:pPr>
    </w:p>
    <w:p w14:paraId="1BF27EBC" w14:textId="7A2A9C88" w:rsidR="002D3835" w:rsidRPr="0073378B" w:rsidRDefault="002D3835" w:rsidP="00FA68FE">
      <w:pPr>
        <w:rPr>
          <w:rFonts w:asciiTheme="minorHAnsi" w:hAnsiTheme="minorHAnsi" w:cstheme="minorHAnsi"/>
          <w:color w:val="4F81BD" w:themeColor="accent1"/>
          <w:sz w:val="22"/>
          <w:szCs w:val="22"/>
        </w:rPr>
      </w:pPr>
      <w:r w:rsidRPr="0073378B">
        <w:rPr>
          <w:rFonts w:asciiTheme="minorHAnsi" w:hAnsiTheme="minorHAnsi" w:cstheme="minorHAnsi"/>
          <w:color w:val="4F81BD" w:themeColor="accent1"/>
          <w:sz w:val="22"/>
          <w:szCs w:val="22"/>
        </w:rPr>
        <w:t>[IF TF01 = NO, THEN GO TO TF03]</w:t>
      </w:r>
    </w:p>
    <w:p w14:paraId="4FC40837" w14:textId="77777777" w:rsidR="002D3835" w:rsidRPr="00E47BD7" w:rsidRDefault="002D3835" w:rsidP="00FA68FE">
      <w:pPr>
        <w:rPr>
          <w:rFonts w:asciiTheme="minorHAnsi" w:hAnsiTheme="minorHAnsi" w:cstheme="minorHAnsi"/>
          <w:sz w:val="22"/>
          <w:szCs w:val="22"/>
        </w:rPr>
      </w:pPr>
    </w:p>
    <w:p w14:paraId="62769B23" w14:textId="77777777" w:rsidR="00D54C16" w:rsidRPr="00E47BD7" w:rsidRDefault="00793FBB" w:rsidP="00FA68FE">
      <w:pPr>
        <w:rPr>
          <w:rFonts w:asciiTheme="minorHAnsi" w:hAnsiTheme="minorHAnsi" w:cstheme="minorHAnsi"/>
          <w:b/>
          <w:bCs/>
          <w:sz w:val="22"/>
          <w:szCs w:val="22"/>
        </w:rPr>
      </w:pPr>
      <w:r w:rsidRPr="00B31F0B">
        <w:rPr>
          <w:rFonts w:asciiTheme="minorHAnsi" w:hAnsiTheme="minorHAnsi" w:cstheme="minorHAnsi"/>
          <w:b/>
          <w:sz w:val="22"/>
          <w:szCs w:val="22"/>
          <w:highlight w:val="yellow"/>
        </w:rPr>
        <w:t>[TF02]</w:t>
      </w:r>
      <w:r w:rsidRPr="00E47BD7">
        <w:rPr>
          <w:rFonts w:asciiTheme="minorHAnsi" w:hAnsiTheme="minorHAnsi" w:cstheme="minorHAnsi"/>
          <w:b/>
          <w:bCs/>
          <w:sz w:val="22"/>
          <w:szCs w:val="22"/>
        </w:rPr>
        <w:tab/>
      </w:r>
    </w:p>
    <w:p w14:paraId="5CF923EC" w14:textId="49D258C6" w:rsidR="008D0354" w:rsidRPr="00E47BD7" w:rsidRDefault="00A6029E" w:rsidP="00FA68FE">
      <w:pPr>
        <w:rPr>
          <w:rFonts w:asciiTheme="minorHAnsi" w:hAnsiTheme="minorHAnsi" w:cstheme="minorHAnsi"/>
          <w:sz w:val="22"/>
          <w:szCs w:val="22"/>
        </w:rPr>
      </w:pPr>
      <w:r w:rsidRPr="00A6029E">
        <w:rPr>
          <w:rFonts w:asciiTheme="minorHAnsi" w:hAnsiTheme="minorHAnsi" w:cstheme="minorHAnsi"/>
          <w:sz w:val="22"/>
          <w:szCs w:val="22"/>
        </w:rPr>
        <w:t>¿Le sucedió esto en los últimos 12 meses?</w:t>
      </w:r>
      <w:r w:rsidR="008D0354" w:rsidRPr="00E47BD7">
        <w:rPr>
          <w:rFonts w:asciiTheme="minorHAnsi" w:hAnsiTheme="minorHAnsi" w:cstheme="minorHAnsi"/>
          <w:sz w:val="22"/>
          <w:szCs w:val="22"/>
        </w:rPr>
        <w:t xml:space="preserve"> </w:t>
      </w:r>
      <w:r>
        <w:rPr>
          <w:rFonts w:asciiTheme="minorHAnsi" w:hAnsiTheme="minorHAnsi" w:cstheme="minorHAnsi"/>
          <w:sz w:val="22"/>
          <w:szCs w:val="22"/>
        </w:rPr>
        <w:t xml:space="preserve">Es decir desde </w:t>
      </w:r>
      <w:r w:rsidR="00B422F0" w:rsidRPr="0073378B">
        <w:rPr>
          <w:rFonts w:asciiTheme="minorHAnsi" w:hAnsiTheme="minorHAnsi" w:cstheme="minorHAnsi"/>
          <w:color w:val="4F81BD" w:themeColor="accent1"/>
          <w:sz w:val="22"/>
          <w:szCs w:val="22"/>
        </w:rPr>
        <w:t>[</w:t>
      </w:r>
      <w:r w:rsidR="008D0354" w:rsidRPr="0073378B">
        <w:rPr>
          <w:rFonts w:asciiTheme="minorHAnsi" w:hAnsiTheme="minorHAnsi" w:cstheme="minorHAnsi"/>
          <w:color w:val="4F81BD" w:themeColor="accent1"/>
          <w:sz w:val="22"/>
          <w:szCs w:val="22"/>
        </w:rPr>
        <w:t xml:space="preserve">FILL: DATE </w:t>
      </w:r>
      <w:r w:rsidR="008D0354" w:rsidRPr="00547697">
        <w:rPr>
          <w:rFonts w:asciiTheme="minorHAnsi" w:hAnsiTheme="minorHAnsi" w:cstheme="minorHAnsi"/>
          <w:color w:val="4F81BD" w:themeColor="accent1"/>
          <w:sz w:val="22"/>
          <w:szCs w:val="22"/>
        </w:rPr>
        <w:t>12 MONTHS AGO</w:t>
      </w:r>
      <w:r w:rsidR="00B422F0" w:rsidRPr="0073378B">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5579A41B" w14:textId="77777777" w:rsidR="00D54C16" w:rsidRPr="00E47BD7" w:rsidRDefault="00D54C16" w:rsidP="00FA68FE">
      <w:pPr>
        <w:rPr>
          <w:rFonts w:asciiTheme="minorHAnsi" w:hAnsiTheme="minorHAnsi" w:cstheme="minorHAnsi"/>
          <w:sz w:val="22"/>
          <w:szCs w:val="22"/>
        </w:rPr>
      </w:pPr>
    </w:p>
    <w:p w14:paraId="2044FC17" w14:textId="4E301ECB" w:rsidR="00A56E04" w:rsidRPr="00E47BD7" w:rsidRDefault="00903189" w:rsidP="0055130B">
      <w:pPr>
        <w:ind w:left="720"/>
        <w:rPr>
          <w:rFonts w:asciiTheme="minorHAnsi" w:hAnsiTheme="minorHAnsi" w:cstheme="minorHAnsi"/>
          <w:sz w:val="22"/>
          <w:szCs w:val="22"/>
        </w:rPr>
      </w:pPr>
      <w:r>
        <w:rPr>
          <w:rFonts w:asciiTheme="minorHAnsi" w:hAnsiTheme="minorHAnsi" w:cstheme="minorHAnsi"/>
          <w:sz w:val="22"/>
          <w:szCs w:val="22"/>
        </w:rPr>
        <w:t>Sí</w:t>
      </w:r>
      <w:r w:rsidR="00A56E04" w:rsidRPr="00E47BD7">
        <w:rPr>
          <w:rFonts w:asciiTheme="minorHAnsi" w:hAnsiTheme="minorHAnsi" w:cstheme="minorHAnsi"/>
          <w:sz w:val="22"/>
          <w:szCs w:val="22"/>
        </w:rPr>
        <w:t xml:space="preserve"> </w:t>
      </w:r>
      <w:r w:rsidR="00A56E04" w:rsidRPr="00E47BD7">
        <w:rPr>
          <w:rFonts w:asciiTheme="minorHAnsi" w:hAnsiTheme="minorHAnsi" w:cstheme="minorHAnsi"/>
          <w:sz w:val="22"/>
          <w:szCs w:val="22"/>
        </w:rPr>
        <w:tab/>
        <w:t>1</w:t>
      </w:r>
    </w:p>
    <w:p w14:paraId="10C7BD3E" w14:textId="77777777" w:rsidR="00A56E04" w:rsidRPr="00E47BD7" w:rsidRDefault="00A56E04" w:rsidP="0055130B">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9ED257E" w14:textId="77777777" w:rsidR="00D54C16" w:rsidRPr="00E47BD7" w:rsidRDefault="00D54C16" w:rsidP="00FA68FE">
      <w:pPr>
        <w:rPr>
          <w:rFonts w:asciiTheme="minorHAnsi" w:hAnsiTheme="minorHAnsi" w:cstheme="minorHAnsi"/>
          <w:sz w:val="22"/>
          <w:szCs w:val="22"/>
        </w:rPr>
      </w:pPr>
    </w:p>
    <w:p w14:paraId="6FC28D47" w14:textId="76150D54" w:rsidR="00D54C16" w:rsidRPr="00E47BD7" w:rsidRDefault="000905D7" w:rsidP="00FA68FE">
      <w:pPr>
        <w:rPr>
          <w:rFonts w:asciiTheme="minorHAnsi" w:hAnsiTheme="minorHAnsi" w:cstheme="minorHAnsi"/>
          <w:b/>
          <w:bCs/>
          <w:sz w:val="22"/>
          <w:szCs w:val="22"/>
        </w:rPr>
      </w:pPr>
      <w:r w:rsidRPr="00B31F0B">
        <w:rPr>
          <w:rFonts w:asciiTheme="minorHAnsi" w:hAnsiTheme="minorHAnsi" w:cstheme="minorHAnsi"/>
          <w:b/>
          <w:sz w:val="22"/>
          <w:szCs w:val="22"/>
          <w:highlight w:val="yellow"/>
        </w:rPr>
        <w:t>[TF03]</w:t>
      </w:r>
      <w:r w:rsidRPr="00E47BD7">
        <w:rPr>
          <w:rFonts w:asciiTheme="minorHAnsi" w:hAnsiTheme="minorHAnsi" w:cstheme="minorHAnsi"/>
          <w:b/>
          <w:bCs/>
          <w:sz w:val="22"/>
          <w:szCs w:val="22"/>
        </w:rPr>
        <w:tab/>
      </w:r>
    </w:p>
    <w:p w14:paraId="2F9A8B32" w14:textId="324EA22E" w:rsidR="008D0354" w:rsidRPr="00E47BD7" w:rsidRDefault="0016637B" w:rsidP="00FA68FE">
      <w:pPr>
        <w:rPr>
          <w:rFonts w:asciiTheme="minorHAnsi" w:hAnsiTheme="minorHAnsi" w:cstheme="minorHAnsi"/>
          <w:sz w:val="22"/>
          <w:szCs w:val="22"/>
        </w:rPr>
      </w:pPr>
      <w:r w:rsidRPr="0016637B">
        <w:rPr>
          <w:rFonts w:asciiTheme="minorHAnsi" w:hAnsiTheme="minorHAnsi" w:cstheme="minorHAnsi"/>
          <w:sz w:val="22"/>
          <w:szCs w:val="22"/>
        </w:rPr>
        <w:t>Que usted sepa, ¿alguien alguna vez le envió, sin su consentimiento, un correo electrónico o un mensaje de texto, o hizo una publicación electrónica con una foto o un video revelador o sexual de usted?</w:t>
      </w:r>
    </w:p>
    <w:p w14:paraId="26F0ED05" w14:textId="03C1A5FF" w:rsidR="00D54C16" w:rsidRPr="00E47BD7" w:rsidRDefault="00D54C16" w:rsidP="00FA68FE">
      <w:pPr>
        <w:rPr>
          <w:rFonts w:asciiTheme="minorHAnsi" w:hAnsiTheme="minorHAnsi" w:cstheme="minorHAnsi"/>
          <w:sz w:val="22"/>
          <w:szCs w:val="22"/>
        </w:rPr>
      </w:pPr>
    </w:p>
    <w:p w14:paraId="3153F9F7" w14:textId="77777777" w:rsidR="00903189" w:rsidRPr="00E47BD7" w:rsidRDefault="00903189" w:rsidP="00903189">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 xml:space="preserve"> </w:t>
      </w:r>
      <w:r w:rsidRPr="00E47BD7">
        <w:rPr>
          <w:rFonts w:asciiTheme="minorHAnsi" w:hAnsiTheme="minorHAnsi" w:cstheme="minorHAnsi"/>
          <w:sz w:val="22"/>
          <w:szCs w:val="22"/>
        </w:rPr>
        <w:tab/>
        <w:t>1</w:t>
      </w:r>
    </w:p>
    <w:p w14:paraId="7DA9563D" w14:textId="77777777" w:rsidR="00903189" w:rsidRPr="00E47BD7" w:rsidRDefault="00903189" w:rsidP="00903189">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F85151F" w14:textId="1AD3E781" w:rsidR="002D3835" w:rsidRDefault="002D3835" w:rsidP="00FA68FE">
      <w:pPr>
        <w:rPr>
          <w:rFonts w:asciiTheme="minorHAnsi" w:hAnsiTheme="minorHAnsi" w:cstheme="minorHAnsi"/>
          <w:b/>
          <w:bCs/>
          <w:sz w:val="22"/>
          <w:szCs w:val="22"/>
        </w:rPr>
      </w:pPr>
    </w:p>
    <w:p w14:paraId="11B5A3D5" w14:textId="4CA2967A" w:rsidR="002D3835" w:rsidRPr="001D2A0B" w:rsidRDefault="002D3835" w:rsidP="002D3835">
      <w:pPr>
        <w:rPr>
          <w:rFonts w:asciiTheme="minorHAnsi" w:hAnsiTheme="minorHAnsi" w:cstheme="minorHAnsi"/>
          <w:color w:val="4F81BD" w:themeColor="accent1"/>
          <w:sz w:val="22"/>
          <w:szCs w:val="22"/>
        </w:rPr>
      </w:pPr>
      <w:r w:rsidRPr="001D2A0B">
        <w:rPr>
          <w:rFonts w:asciiTheme="minorHAnsi" w:hAnsiTheme="minorHAnsi" w:cstheme="minorHAnsi"/>
          <w:color w:val="4F81BD" w:themeColor="accent1"/>
          <w:sz w:val="22"/>
          <w:szCs w:val="22"/>
        </w:rPr>
        <w:t>[IF TF03 = NO, THEN GO TO UC_INTRO]</w:t>
      </w:r>
    </w:p>
    <w:p w14:paraId="4E64F270" w14:textId="77777777" w:rsidR="002D3835" w:rsidRDefault="002D3835" w:rsidP="00FA68FE">
      <w:pPr>
        <w:rPr>
          <w:rFonts w:asciiTheme="minorHAnsi" w:hAnsiTheme="minorHAnsi" w:cstheme="minorHAnsi"/>
          <w:b/>
          <w:bCs/>
          <w:sz w:val="22"/>
          <w:szCs w:val="22"/>
        </w:rPr>
      </w:pPr>
    </w:p>
    <w:p w14:paraId="6BE649E8" w14:textId="77777777" w:rsidR="002D3835" w:rsidRDefault="002D3835">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7BCC955" w14:textId="334151A7" w:rsidR="00142A72" w:rsidRPr="00E47BD7" w:rsidRDefault="000905D7" w:rsidP="00FA68FE">
      <w:pPr>
        <w:rPr>
          <w:rFonts w:asciiTheme="minorHAnsi" w:hAnsiTheme="minorHAnsi" w:cstheme="minorHAnsi"/>
          <w:b/>
          <w:bCs/>
          <w:sz w:val="22"/>
          <w:szCs w:val="22"/>
        </w:rPr>
      </w:pPr>
      <w:r w:rsidRPr="00F62543">
        <w:rPr>
          <w:rFonts w:asciiTheme="minorHAnsi" w:hAnsiTheme="minorHAnsi" w:cstheme="minorHAnsi"/>
          <w:b/>
          <w:sz w:val="22"/>
          <w:szCs w:val="22"/>
          <w:highlight w:val="yellow"/>
        </w:rPr>
        <w:lastRenderedPageBreak/>
        <w:t>[TF04]</w:t>
      </w:r>
      <w:r w:rsidRPr="00E47BD7">
        <w:rPr>
          <w:rFonts w:asciiTheme="minorHAnsi" w:hAnsiTheme="minorHAnsi" w:cstheme="minorHAnsi"/>
          <w:b/>
          <w:bCs/>
          <w:sz w:val="22"/>
          <w:szCs w:val="22"/>
        </w:rPr>
        <w:tab/>
      </w:r>
    </w:p>
    <w:p w14:paraId="133C9BC6" w14:textId="0DB08931" w:rsidR="00142A72" w:rsidRPr="00E47BD7" w:rsidRDefault="00656963" w:rsidP="00FA68FE">
      <w:pPr>
        <w:rPr>
          <w:rFonts w:asciiTheme="minorHAnsi" w:hAnsiTheme="minorHAnsi" w:cstheme="minorHAnsi"/>
          <w:sz w:val="22"/>
          <w:szCs w:val="22"/>
        </w:rPr>
      </w:pPr>
      <w:r w:rsidRPr="00656963">
        <w:rPr>
          <w:rFonts w:asciiTheme="minorHAnsi" w:hAnsiTheme="minorHAnsi" w:cstheme="minorHAnsi"/>
          <w:sz w:val="22"/>
          <w:szCs w:val="22"/>
        </w:rPr>
        <w:t>¿Le sucedió esto en los últimos 12 meses?</w:t>
      </w:r>
      <w:r>
        <w:rPr>
          <w:rFonts w:asciiTheme="minorHAnsi" w:hAnsiTheme="minorHAnsi" w:cstheme="minorHAnsi"/>
          <w:sz w:val="22"/>
          <w:szCs w:val="22"/>
        </w:rPr>
        <w:t xml:space="preserve"> Es decir, desde </w:t>
      </w:r>
      <w:r w:rsidR="00B422F0" w:rsidRPr="001D2A0B">
        <w:rPr>
          <w:rFonts w:asciiTheme="minorHAnsi" w:hAnsiTheme="minorHAnsi" w:cstheme="minorHAnsi"/>
          <w:color w:val="4F81BD" w:themeColor="accent1"/>
          <w:sz w:val="22"/>
          <w:szCs w:val="22"/>
        </w:rPr>
        <w:t>[</w:t>
      </w:r>
      <w:r w:rsidR="008D0354" w:rsidRPr="001D2A0B">
        <w:rPr>
          <w:rFonts w:asciiTheme="minorHAnsi" w:hAnsiTheme="minorHAnsi" w:cstheme="minorHAnsi"/>
          <w:color w:val="4F81BD" w:themeColor="accent1"/>
          <w:sz w:val="22"/>
          <w:szCs w:val="22"/>
        </w:rPr>
        <w:t xml:space="preserve">FILL: </w:t>
      </w:r>
      <w:r w:rsidR="008D0354" w:rsidRPr="00547697">
        <w:rPr>
          <w:rFonts w:asciiTheme="minorHAnsi" w:hAnsiTheme="minorHAnsi" w:cstheme="minorHAnsi"/>
          <w:color w:val="4F81BD" w:themeColor="accent1"/>
          <w:sz w:val="22"/>
          <w:szCs w:val="22"/>
        </w:rPr>
        <w:t>DATE 12 MONTHS AGO</w:t>
      </w:r>
      <w:r w:rsidR="00B422F0" w:rsidRPr="001D2A0B">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231E228E" w14:textId="04B4480C" w:rsidR="008D0354" w:rsidRPr="00E47BD7" w:rsidRDefault="008D0354" w:rsidP="00FA68FE">
      <w:pPr>
        <w:rPr>
          <w:rFonts w:asciiTheme="minorHAnsi" w:hAnsiTheme="minorHAnsi" w:cstheme="minorHAnsi"/>
          <w:sz w:val="22"/>
          <w:szCs w:val="22"/>
        </w:rPr>
      </w:pPr>
      <w:r w:rsidRPr="00E47BD7">
        <w:rPr>
          <w:rFonts w:asciiTheme="minorHAnsi" w:hAnsiTheme="minorHAnsi" w:cstheme="minorHAnsi"/>
          <w:sz w:val="22"/>
          <w:szCs w:val="22"/>
        </w:rPr>
        <w:t xml:space="preserve"> </w:t>
      </w:r>
    </w:p>
    <w:p w14:paraId="1BDBBCCA" w14:textId="77777777" w:rsidR="00903189" w:rsidRPr="00E47BD7" w:rsidRDefault="00903189" w:rsidP="00903189">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 xml:space="preserve"> </w:t>
      </w:r>
      <w:r w:rsidRPr="00E47BD7">
        <w:rPr>
          <w:rFonts w:asciiTheme="minorHAnsi" w:hAnsiTheme="minorHAnsi" w:cstheme="minorHAnsi"/>
          <w:sz w:val="22"/>
          <w:szCs w:val="22"/>
        </w:rPr>
        <w:tab/>
        <w:t>1</w:t>
      </w:r>
    </w:p>
    <w:p w14:paraId="57E65771" w14:textId="77777777" w:rsidR="00903189" w:rsidRPr="00E47BD7" w:rsidRDefault="00903189" w:rsidP="00903189">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58CCF5B" w14:textId="77777777" w:rsidR="000905D7" w:rsidRPr="00E47BD7" w:rsidRDefault="000905D7" w:rsidP="00FA68FE">
      <w:pPr>
        <w:rPr>
          <w:rFonts w:asciiTheme="minorHAnsi" w:hAnsiTheme="minorHAnsi" w:cstheme="minorHAnsi"/>
          <w:sz w:val="22"/>
          <w:szCs w:val="22"/>
        </w:rPr>
      </w:pPr>
    </w:p>
    <w:p w14:paraId="013A98AB" w14:textId="08DA675C" w:rsidR="003E57C5" w:rsidRPr="001D2A0B" w:rsidRDefault="00037206" w:rsidP="00037206">
      <w:pPr>
        <w:rPr>
          <w:rFonts w:asciiTheme="minorHAnsi" w:hAnsiTheme="minorHAnsi" w:cstheme="minorHAnsi"/>
          <w:color w:val="4F81BD" w:themeColor="accent1"/>
          <w:sz w:val="22"/>
          <w:szCs w:val="22"/>
        </w:rPr>
      </w:pPr>
      <w:r w:rsidRPr="001D2A0B">
        <w:rPr>
          <w:rFonts w:asciiTheme="minorHAnsi" w:hAnsiTheme="minorHAnsi" w:cstheme="minorHAnsi"/>
          <w:color w:val="4F81BD" w:themeColor="accent1"/>
          <w:sz w:val="22"/>
          <w:szCs w:val="22"/>
        </w:rPr>
        <w:t>[GO TO UC_INTRO]</w:t>
      </w:r>
    </w:p>
    <w:p w14:paraId="4739D9AC" w14:textId="77777777" w:rsidR="003E57C5" w:rsidRDefault="003E57C5" w:rsidP="00A56E04">
      <w:pPr>
        <w:jc w:val="center"/>
        <w:rPr>
          <w:rFonts w:asciiTheme="minorHAnsi" w:hAnsiTheme="minorHAnsi" w:cstheme="minorHAnsi"/>
          <w:b/>
          <w:bCs/>
          <w:sz w:val="28"/>
          <w:szCs w:val="28"/>
        </w:rPr>
      </w:pPr>
    </w:p>
    <w:p w14:paraId="3CDADED1" w14:textId="77777777" w:rsidR="003E57C5" w:rsidRDefault="003E57C5" w:rsidP="00A56E04">
      <w:pPr>
        <w:jc w:val="center"/>
        <w:rPr>
          <w:rFonts w:asciiTheme="minorHAnsi" w:hAnsiTheme="minorHAnsi" w:cstheme="minorHAnsi"/>
          <w:b/>
          <w:bCs/>
          <w:sz w:val="28"/>
          <w:szCs w:val="28"/>
        </w:rPr>
      </w:pPr>
    </w:p>
    <w:p w14:paraId="065F1483" w14:textId="77777777" w:rsidR="003E57C5" w:rsidRDefault="003E57C5" w:rsidP="00A56E04">
      <w:pPr>
        <w:jc w:val="center"/>
        <w:rPr>
          <w:rFonts w:asciiTheme="minorHAnsi" w:hAnsiTheme="minorHAnsi" w:cstheme="minorHAnsi"/>
          <w:b/>
          <w:bCs/>
          <w:sz w:val="28"/>
          <w:szCs w:val="28"/>
        </w:rPr>
      </w:pPr>
    </w:p>
    <w:p w14:paraId="5F9DA0F1" w14:textId="77777777" w:rsidR="003E57C5" w:rsidRDefault="003E57C5" w:rsidP="00A56E04">
      <w:pPr>
        <w:jc w:val="center"/>
        <w:rPr>
          <w:rFonts w:asciiTheme="minorHAnsi" w:hAnsiTheme="minorHAnsi" w:cstheme="minorHAnsi"/>
          <w:b/>
          <w:bCs/>
          <w:sz w:val="28"/>
          <w:szCs w:val="28"/>
        </w:rPr>
      </w:pPr>
    </w:p>
    <w:p w14:paraId="45AA8758" w14:textId="77777777" w:rsidR="002D3835" w:rsidRDefault="002D3835">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7721F7FE" w14:textId="7CAE4C1A" w:rsidR="001E3AA8" w:rsidRPr="00C63B74" w:rsidRDefault="001E3AA8" w:rsidP="00A56E04">
      <w:pPr>
        <w:jc w:val="center"/>
        <w:rPr>
          <w:rFonts w:asciiTheme="minorHAnsi" w:hAnsiTheme="minorHAnsi" w:cstheme="minorHAnsi"/>
          <w:b/>
          <w:bCs/>
          <w:sz w:val="28"/>
          <w:szCs w:val="28"/>
        </w:rPr>
      </w:pPr>
      <w:r w:rsidRPr="00C63B74">
        <w:rPr>
          <w:rFonts w:asciiTheme="minorHAnsi" w:hAnsiTheme="minorHAnsi" w:cstheme="minorHAnsi"/>
          <w:b/>
          <w:bCs/>
          <w:sz w:val="28"/>
          <w:szCs w:val="28"/>
        </w:rPr>
        <w:lastRenderedPageBreak/>
        <w:t>[UNWANTED SEXUAL CONTACT</w:t>
      </w:r>
      <w:r w:rsidR="007322A5" w:rsidRPr="00C63B74">
        <w:rPr>
          <w:rFonts w:asciiTheme="minorHAnsi" w:hAnsiTheme="minorHAnsi" w:cstheme="minorHAnsi"/>
          <w:b/>
          <w:bCs/>
          <w:sz w:val="28"/>
          <w:szCs w:val="28"/>
        </w:rPr>
        <w:t>, NON-PENETRATIVE]</w:t>
      </w:r>
    </w:p>
    <w:p w14:paraId="3C782728" w14:textId="3C8A6B0B" w:rsidR="00706632" w:rsidRPr="00E47BD7" w:rsidRDefault="00706632" w:rsidP="00706632">
      <w:pPr>
        <w:rPr>
          <w:rFonts w:asciiTheme="minorHAnsi" w:hAnsiTheme="minorHAnsi" w:cstheme="minorHAnsi"/>
          <w:b/>
          <w:bCs/>
          <w:sz w:val="22"/>
          <w:szCs w:val="22"/>
        </w:rPr>
      </w:pPr>
    </w:p>
    <w:p w14:paraId="25396BA6" w14:textId="4D89E938" w:rsidR="004D1FAB" w:rsidRDefault="004D1FAB" w:rsidP="00706632">
      <w:pPr>
        <w:rPr>
          <w:rFonts w:asciiTheme="minorHAnsi" w:hAnsiTheme="minorHAnsi" w:cstheme="minorHAnsi"/>
          <w:b/>
          <w:sz w:val="22"/>
          <w:szCs w:val="22"/>
        </w:rPr>
      </w:pPr>
      <w:r w:rsidRPr="00F62543">
        <w:rPr>
          <w:rFonts w:asciiTheme="minorHAnsi" w:hAnsiTheme="minorHAnsi" w:cstheme="minorHAnsi"/>
          <w:b/>
          <w:sz w:val="22"/>
          <w:szCs w:val="22"/>
          <w:highlight w:val="yellow"/>
        </w:rPr>
        <w:t>[UC_INTRO]</w:t>
      </w:r>
    </w:p>
    <w:p w14:paraId="16CAB39E" w14:textId="79595FDB" w:rsidR="00C86A25" w:rsidRDefault="00C86A25" w:rsidP="00371C43">
      <w:pPr>
        <w:rPr>
          <w:rFonts w:asciiTheme="minorHAnsi" w:hAnsiTheme="minorHAnsi" w:cstheme="minorHAnsi"/>
          <w:sz w:val="22"/>
          <w:szCs w:val="22"/>
        </w:rPr>
      </w:pPr>
      <w:r w:rsidRPr="00C86A25">
        <w:rPr>
          <w:rFonts w:asciiTheme="minorHAnsi" w:hAnsiTheme="minorHAnsi" w:cstheme="minorHAnsi"/>
          <w:sz w:val="22"/>
          <w:szCs w:val="22"/>
        </w:rPr>
        <w:t>Gracias por su participación hasta ahora</w:t>
      </w:r>
      <w:r>
        <w:rPr>
          <w:rFonts w:asciiTheme="minorHAnsi" w:hAnsiTheme="minorHAnsi" w:cstheme="minorHAnsi"/>
          <w:sz w:val="22"/>
          <w:szCs w:val="22"/>
        </w:rPr>
        <w:t>.</w:t>
      </w:r>
    </w:p>
    <w:p w14:paraId="74BF3BE2" w14:textId="77777777" w:rsidR="00C86A25" w:rsidRDefault="00C86A25" w:rsidP="00371C43">
      <w:pPr>
        <w:rPr>
          <w:rFonts w:asciiTheme="minorHAnsi" w:hAnsiTheme="minorHAnsi" w:cstheme="minorHAnsi"/>
          <w:sz w:val="22"/>
          <w:szCs w:val="22"/>
        </w:rPr>
      </w:pPr>
    </w:p>
    <w:p w14:paraId="4209B977" w14:textId="310B3A5C" w:rsidR="007322A5" w:rsidRPr="00E47BD7" w:rsidRDefault="00974266" w:rsidP="00371C43">
      <w:pPr>
        <w:rPr>
          <w:rFonts w:asciiTheme="minorHAnsi" w:hAnsiTheme="minorHAnsi" w:cstheme="minorHAnsi"/>
          <w:b/>
          <w:bCs/>
          <w:sz w:val="22"/>
          <w:szCs w:val="22"/>
        </w:rPr>
      </w:pPr>
      <w:r w:rsidRPr="00974266">
        <w:rPr>
          <w:rFonts w:asciiTheme="minorHAnsi" w:hAnsiTheme="minorHAnsi" w:cstheme="minorHAnsi"/>
          <w:sz w:val="22"/>
          <w:szCs w:val="22"/>
        </w:rPr>
        <w:t>Las siguientes preguntas se refieren a momentos en que alguien pudo haberl</w:t>
      </w:r>
      <w:r>
        <w:rPr>
          <w:rFonts w:asciiTheme="minorHAnsi" w:hAnsiTheme="minorHAnsi" w:cstheme="minorHAnsi"/>
          <w:sz w:val="22"/>
          <w:szCs w:val="22"/>
        </w:rPr>
        <w:t>e</w:t>
      </w:r>
      <w:r w:rsidRPr="00974266">
        <w:rPr>
          <w:rFonts w:asciiTheme="minorHAnsi" w:hAnsiTheme="minorHAnsi" w:cstheme="minorHAnsi"/>
          <w:sz w:val="22"/>
          <w:szCs w:val="22"/>
        </w:rPr>
        <w:t xml:space="preserve"> besado o tocado de manera sexual cuando usted no quería que lo hiciera.</w:t>
      </w:r>
    </w:p>
    <w:p w14:paraId="5EAACAC0" w14:textId="77777777" w:rsidR="005B7738" w:rsidRPr="00E47BD7" w:rsidRDefault="005B7738" w:rsidP="00FA68FE">
      <w:pPr>
        <w:rPr>
          <w:rFonts w:asciiTheme="minorHAnsi" w:hAnsiTheme="minorHAnsi" w:cstheme="minorHAnsi"/>
          <w:sz w:val="22"/>
          <w:szCs w:val="22"/>
        </w:rPr>
      </w:pPr>
    </w:p>
    <w:p w14:paraId="347F2301" w14:textId="231E1A0E" w:rsidR="00A56E04" w:rsidRPr="00E47BD7" w:rsidRDefault="00A56E04" w:rsidP="00A56E04">
      <w:pPr>
        <w:rPr>
          <w:rFonts w:asciiTheme="minorHAnsi" w:hAnsiTheme="minorHAnsi" w:cstheme="minorHAnsi"/>
          <w:b/>
          <w:bCs/>
          <w:sz w:val="22"/>
          <w:szCs w:val="22"/>
        </w:rPr>
      </w:pPr>
      <w:r w:rsidRPr="00F62543">
        <w:rPr>
          <w:rFonts w:asciiTheme="minorHAnsi" w:hAnsiTheme="minorHAnsi" w:cstheme="minorHAnsi"/>
          <w:b/>
          <w:sz w:val="22"/>
          <w:szCs w:val="22"/>
          <w:highlight w:val="yellow"/>
        </w:rPr>
        <w:t>[</w:t>
      </w:r>
      <w:r w:rsidR="006D4A51" w:rsidRPr="00F62543">
        <w:rPr>
          <w:rFonts w:asciiTheme="minorHAnsi" w:hAnsiTheme="minorHAnsi" w:cstheme="minorHAnsi"/>
          <w:b/>
          <w:sz w:val="22"/>
          <w:szCs w:val="22"/>
          <w:highlight w:val="yellow"/>
        </w:rPr>
        <w:t>U</w:t>
      </w:r>
      <w:r w:rsidRPr="00F62543">
        <w:rPr>
          <w:rFonts w:asciiTheme="minorHAnsi" w:hAnsiTheme="minorHAnsi" w:cstheme="minorHAnsi"/>
          <w:b/>
          <w:sz w:val="22"/>
          <w:szCs w:val="22"/>
          <w:highlight w:val="yellow"/>
        </w:rPr>
        <w:t>C0</w:t>
      </w:r>
      <w:r w:rsidR="00C02757" w:rsidRPr="00F62543">
        <w:rPr>
          <w:rFonts w:asciiTheme="minorHAnsi" w:hAnsiTheme="minorHAnsi" w:cstheme="minorHAnsi"/>
          <w:b/>
          <w:sz w:val="22"/>
          <w:szCs w:val="22"/>
          <w:highlight w:val="yellow"/>
        </w:rPr>
        <w:t>1</w:t>
      </w:r>
      <w:r w:rsidRPr="00F62543">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1CEDC838" w14:textId="39ECA0FF" w:rsidR="001E08C4" w:rsidRPr="00E47BD7" w:rsidRDefault="00407A98" w:rsidP="00FA68FE">
      <w:pPr>
        <w:rPr>
          <w:rFonts w:asciiTheme="minorHAnsi" w:hAnsiTheme="minorHAnsi" w:cstheme="minorHAnsi"/>
          <w:sz w:val="22"/>
          <w:szCs w:val="22"/>
        </w:rPr>
      </w:pPr>
      <w:r w:rsidRPr="00407A98">
        <w:rPr>
          <w:rFonts w:asciiTheme="minorHAnsi" w:hAnsiTheme="minorHAnsi" w:cstheme="minorHAnsi"/>
          <w:sz w:val="22"/>
          <w:szCs w:val="22"/>
        </w:rPr>
        <w:t>¿Alguna vez alguien l</w:t>
      </w:r>
      <w:r>
        <w:rPr>
          <w:rFonts w:asciiTheme="minorHAnsi" w:hAnsiTheme="minorHAnsi" w:cstheme="minorHAnsi"/>
          <w:sz w:val="22"/>
          <w:szCs w:val="22"/>
        </w:rPr>
        <w:t>e</w:t>
      </w:r>
      <w:r w:rsidRPr="00407A98">
        <w:rPr>
          <w:rFonts w:asciiTheme="minorHAnsi" w:hAnsiTheme="minorHAnsi" w:cstheme="minorHAnsi"/>
          <w:sz w:val="22"/>
          <w:szCs w:val="22"/>
        </w:rPr>
        <w:t xml:space="preserve"> ha besado de manera sexual cuando usted no quería que lo hiciera?</w:t>
      </w:r>
    </w:p>
    <w:p w14:paraId="77E2ADEF" w14:textId="6E5BBF40" w:rsidR="005B7738" w:rsidRPr="00E47BD7" w:rsidRDefault="005B7738" w:rsidP="00FA68FE">
      <w:pPr>
        <w:rPr>
          <w:rFonts w:asciiTheme="minorHAnsi" w:hAnsiTheme="minorHAnsi" w:cstheme="minorHAnsi"/>
          <w:sz w:val="22"/>
          <w:szCs w:val="22"/>
        </w:rPr>
      </w:pPr>
    </w:p>
    <w:p w14:paraId="41F1E9B5" w14:textId="67897E36" w:rsidR="00B569DF" w:rsidRPr="00E47BD7" w:rsidRDefault="00974266" w:rsidP="0055130B">
      <w:pPr>
        <w:ind w:left="720"/>
        <w:rPr>
          <w:rFonts w:asciiTheme="minorHAnsi" w:hAnsiTheme="minorHAnsi" w:cstheme="minorHAnsi"/>
          <w:sz w:val="22"/>
          <w:szCs w:val="22"/>
        </w:rPr>
      </w:pPr>
      <w:r>
        <w:rPr>
          <w:rFonts w:asciiTheme="minorHAnsi" w:hAnsiTheme="minorHAnsi" w:cstheme="minorHAnsi"/>
          <w:sz w:val="22"/>
          <w:szCs w:val="22"/>
        </w:rPr>
        <w:t>Sí</w:t>
      </w:r>
      <w:r w:rsidR="00A56E04" w:rsidRPr="00E47BD7">
        <w:rPr>
          <w:rFonts w:asciiTheme="minorHAnsi" w:hAnsiTheme="minorHAnsi" w:cstheme="minorHAnsi"/>
          <w:sz w:val="22"/>
          <w:szCs w:val="22"/>
        </w:rPr>
        <w:tab/>
        <w:t>1</w:t>
      </w:r>
      <w:r w:rsidR="00B569DF" w:rsidRPr="00E47BD7">
        <w:rPr>
          <w:rFonts w:asciiTheme="minorHAnsi" w:hAnsiTheme="minorHAnsi" w:cstheme="minorHAnsi"/>
          <w:sz w:val="22"/>
          <w:szCs w:val="22"/>
        </w:rPr>
        <w:t xml:space="preserve"> </w:t>
      </w:r>
    </w:p>
    <w:p w14:paraId="789F9D51" w14:textId="014C26C7" w:rsidR="00B569DF" w:rsidRPr="00E47BD7" w:rsidRDefault="00B569DF" w:rsidP="0055130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00A56E04" w:rsidRPr="00E47BD7">
        <w:rPr>
          <w:rFonts w:asciiTheme="minorHAnsi" w:hAnsiTheme="minorHAnsi" w:cstheme="minorHAnsi"/>
          <w:sz w:val="22"/>
          <w:szCs w:val="22"/>
        </w:rPr>
        <w:tab/>
        <w:t>2</w:t>
      </w:r>
    </w:p>
    <w:p w14:paraId="50C4F49B" w14:textId="77777777" w:rsidR="002318CC" w:rsidRPr="00E47BD7" w:rsidRDefault="002318CC" w:rsidP="00F45DAB">
      <w:pPr>
        <w:rPr>
          <w:rFonts w:asciiTheme="minorHAnsi" w:hAnsiTheme="minorHAnsi" w:cstheme="minorHAnsi"/>
          <w:sz w:val="22"/>
          <w:szCs w:val="22"/>
        </w:rPr>
      </w:pPr>
    </w:p>
    <w:p w14:paraId="1F24E0F8" w14:textId="58B51166" w:rsidR="004B0E53" w:rsidRPr="00E47BD7" w:rsidRDefault="001E08C4" w:rsidP="00F45DAB">
      <w:pPr>
        <w:rPr>
          <w:rFonts w:asciiTheme="minorHAnsi" w:hAnsiTheme="minorHAnsi" w:cstheme="minorHAnsi"/>
          <w:b/>
          <w:bCs/>
          <w:sz w:val="22"/>
          <w:szCs w:val="22"/>
        </w:rPr>
      </w:pPr>
      <w:r w:rsidRPr="00F62543">
        <w:rPr>
          <w:rFonts w:asciiTheme="minorHAnsi" w:hAnsiTheme="minorHAnsi" w:cstheme="minorHAnsi"/>
          <w:b/>
          <w:sz w:val="22"/>
          <w:szCs w:val="22"/>
          <w:highlight w:val="yellow"/>
        </w:rPr>
        <w:t>[</w:t>
      </w:r>
      <w:r w:rsidR="006D4A51" w:rsidRPr="00F62543">
        <w:rPr>
          <w:rFonts w:asciiTheme="minorHAnsi" w:hAnsiTheme="minorHAnsi" w:cstheme="minorHAnsi"/>
          <w:b/>
          <w:sz w:val="22"/>
          <w:szCs w:val="22"/>
          <w:highlight w:val="yellow"/>
        </w:rPr>
        <w:t>U</w:t>
      </w:r>
      <w:r w:rsidRPr="00F62543">
        <w:rPr>
          <w:rFonts w:asciiTheme="minorHAnsi" w:hAnsiTheme="minorHAnsi" w:cstheme="minorHAnsi"/>
          <w:b/>
          <w:sz w:val="22"/>
          <w:szCs w:val="22"/>
          <w:highlight w:val="yellow"/>
        </w:rPr>
        <w:t>C0</w:t>
      </w:r>
      <w:r w:rsidR="00C02757" w:rsidRPr="00F62543">
        <w:rPr>
          <w:rFonts w:asciiTheme="minorHAnsi" w:hAnsiTheme="minorHAnsi" w:cstheme="minorHAnsi"/>
          <w:b/>
          <w:sz w:val="22"/>
          <w:szCs w:val="22"/>
          <w:highlight w:val="yellow"/>
        </w:rPr>
        <w:t>2</w:t>
      </w:r>
      <w:r w:rsidRPr="00F62543">
        <w:rPr>
          <w:rFonts w:asciiTheme="minorHAnsi" w:hAnsiTheme="minorHAnsi" w:cstheme="minorHAnsi"/>
          <w:b/>
          <w:sz w:val="22"/>
          <w:szCs w:val="22"/>
          <w:highlight w:val="yellow"/>
        </w:rPr>
        <w:t>]</w:t>
      </w:r>
      <w:r w:rsidR="005B7738" w:rsidRPr="00E47BD7">
        <w:rPr>
          <w:rFonts w:asciiTheme="minorHAnsi" w:hAnsiTheme="minorHAnsi" w:cstheme="minorHAnsi"/>
          <w:b/>
          <w:bCs/>
          <w:sz w:val="22"/>
          <w:szCs w:val="22"/>
        </w:rPr>
        <w:tab/>
      </w:r>
    </w:p>
    <w:p w14:paraId="4AAFD93E" w14:textId="3DEA024B" w:rsidR="0045003B" w:rsidRDefault="00407A98" w:rsidP="00F45DAB">
      <w:pPr>
        <w:rPr>
          <w:rFonts w:asciiTheme="minorHAnsi" w:hAnsiTheme="minorHAnsi" w:cstheme="minorHAnsi"/>
          <w:sz w:val="22"/>
          <w:szCs w:val="22"/>
        </w:rPr>
      </w:pPr>
      <w:r w:rsidRPr="00407A98">
        <w:rPr>
          <w:rFonts w:asciiTheme="minorHAnsi" w:hAnsiTheme="minorHAnsi" w:cstheme="minorHAnsi"/>
          <w:sz w:val="22"/>
          <w:szCs w:val="22"/>
        </w:rPr>
        <w:t>¿Alguna vez alguien</w:t>
      </w:r>
      <w:r>
        <w:rPr>
          <w:rFonts w:asciiTheme="minorHAnsi" w:hAnsiTheme="minorHAnsi" w:cstheme="minorHAnsi"/>
          <w:sz w:val="22"/>
          <w:szCs w:val="22"/>
        </w:rPr>
        <w:t>…</w:t>
      </w:r>
    </w:p>
    <w:p w14:paraId="05993698" w14:textId="7AE2E6BC" w:rsidR="001E08C4" w:rsidRPr="00E47BD7" w:rsidRDefault="00410DF7" w:rsidP="00F45DAB">
      <w:pPr>
        <w:rPr>
          <w:rFonts w:asciiTheme="minorHAnsi" w:hAnsiTheme="minorHAnsi" w:cstheme="minorHAnsi"/>
          <w:sz w:val="22"/>
          <w:szCs w:val="22"/>
        </w:rPr>
      </w:pPr>
      <w:r w:rsidRPr="00410DF7">
        <w:rPr>
          <w:rFonts w:asciiTheme="minorHAnsi" w:hAnsiTheme="minorHAnsi" w:cstheme="minorHAnsi"/>
          <w:sz w:val="22"/>
          <w:szCs w:val="22"/>
        </w:rPr>
        <w:t>Lo</w:t>
      </w:r>
      <w:r>
        <w:rPr>
          <w:rFonts w:asciiTheme="minorHAnsi" w:hAnsiTheme="minorHAnsi" w:cstheme="minorHAnsi"/>
          <w:sz w:val="22"/>
          <w:szCs w:val="22"/>
        </w:rPr>
        <w:t>(a)</w:t>
      </w:r>
      <w:r w:rsidRPr="00410DF7">
        <w:rPr>
          <w:rFonts w:asciiTheme="minorHAnsi" w:hAnsiTheme="minorHAnsi" w:cstheme="minorHAnsi"/>
          <w:sz w:val="22"/>
          <w:szCs w:val="22"/>
        </w:rPr>
        <w:t xml:space="preserve"> acarició, manoseó, agarró o tocó de una manera sexual cuando usted no quería?</w:t>
      </w:r>
    </w:p>
    <w:p w14:paraId="7E95759D" w14:textId="296283D6" w:rsidR="00B569DF" w:rsidRPr="00E47BD7" w:rsidRDefault="00B569DF" w:rsidP="00F45DAB">
      <w:pPr>
        <w:rPr>
          <w:rFonts w:asciiTheme="minorHAnsi" w:hAnsiTheme="minorHAnsi" w:cstheme="minorHAnsi"/>
          <w:sz w:val="22"/>
          <w:szCs w:val="22"/>
        </w:rPr>
      </w:pPr>
    </w:p>
    <w:p w14:paraId="159A5A0C"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5D7D3B5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6CAB484" w14:textId="77777777" w:rsidR="00B569DF" w:rsidRPr="00E47BD7" w:rsidRDefault="00B569DF" w:rsidP="00F45DAB">
      <w:pPr>
        <w:rPr>
          <w:rFonts w:asciiTheme="minorHAnsi" w:hAnsiTheme="minorHAnsi" w:cstheme="minorHAnsi"/>
          <w:sz w:val="22"/>
          <w:szCs w:val="22"/>
        </w:rPr>
      </w:pPr>
    </w:p>
    <w:p w14:paraId="7DFB943D" w14:textId="346F1EA3" w:rsidR="00E53CAB" w:rsidRPr="0041661B" w:rsidRDefault="00B9551D" w:rsidP="00FA68FE">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[GO TO UC_CHECK]</w:t>
      </w:r>
    </w:p>
    <w:p w14:paraId="230B3C4E" w14:textId="77777777" w:rsidR="00B9551D" w:rsidRDefault="00B9551D" w:rsidP="00FA68FE">
      <w:pPr>
        <w:rPr>
          <w:rFonts w:asciiTheme="minorHAnsi" w:hAnsiTheme="minorHAnsi" w:cstheme="minorHAnsi"/>
          <w:sz w:val="22"/>
          <w:szCs w:val="22"/>
        </w:rPr>
      </w:pPr>
    </w:p>
    <w:p w14:paraId="23A4216E" w14:textId="1DE13A5B" w:rsidR="00B9551D" w:rsidRPr="00B9551D" w:rsidRDefault="00B9551D" w:rsidP="00FA68FE">
      <w:pPr>
        <w:rPr>
          <w:rFonts w:asciiTheme="minorHAnsi" w:hAnsiTheme="minorHAnsi" w:cstheme="minorHAnsi"/>
          <w:b/>
          <w:bCs/>
          <w:sz w:val="22"/>
          <w:szCs w:val="22"/>
        </w:rPr>
      </w:pPr>
      <w:r w:rsidRPr="00F62543">
        <w:rPr>
          <w:rFonts w:asciiTheme="minorHAnsi" w:hAnsiTheme="minorHAnsi" w:cstheme="minorHAnsi"/>
          <w:b/>
          <w:sz w:val="22"/>
          <w:szCs w:val="22"/>
          <w:highlight w:val="yellow"/>
        </w:rPr>
        <w:t>[UC_CHECK]</w:t>
      </w:r>
    </w:p>
    <w:p w14:paraId="64886ADB" w14:textId="25F71A53" w:rsidR="00B9551D" w:rsidRDefault="00B9551D" w:rsidP="00FA68FE">
      <w:pPr>
        <w:rPr>
          <w:rFonts w:asciiTheme="minorHAnsi" w:hAnsiTheme="minorHAnsi" w:cstheme="minorHAnsi"/>
          <w:sz w:val="22"/>
          <w:szCs w:val="22"/>
        </w:rPr>
      </w:pPr>
    </w:p>
    <w:p w14:paraId="13B9A418" w14:textId="279C9A34" w:rsidR="00B9551D" w:rsidRPr="0041661B" w:rsidRDefault="00B9551D" w:rsidP="00FA68FE">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[NOTE: THIS INSTRUCTION CHECKS TO SEE IF RESPONDENT ENDORSED ANY UNWANTED SEXUAL CONTACT; IF SO, THEN THEY GO TO PERP FOLLOW-UP; IF NOT, THEN THEY GO TO NEXT SECTION (SEXUAL COERCION</w:t>
      </w:r>
      <w:r w:rsidR="00F866DB" w:rsidRPr="0041661B">
        <w:rPr>
          <w:rFonts w:asciiTheme="minorHAnsi" w:hAnsiTheme="minorHAnsi" w:cstheme="minorHAnsi"/>
          <w:color w:val="4F81BD" w:themeColor="accent1"/>
          <w:sz w:val="22"/>
          <w:szCs w:val="22"/>
        </w:rPr>
        <w:t>)</w:t>
      </w:r>
      <w:r w:rsidRPr="0041661B">
        <w:rPr>
          <w:rFonts w:asciiTheme="minorHAnsi" w:hAnsiTheme="minorHAnsi" w:cstheme="minorHAnsi"/>
          <w:color w:val="4F81BD" w:themeColor="accent1"/>
          <w:sz w:val="22"/>
          <w:szCs w:val="22"/>
        </w:rPr>
        <w:t>]</w:t>
      </w:r>
    </w:p>
    <w:p w14:paraId="3EBA3638" w14:textId="08BEE447" w:rsidR="00B9551D" w:rsidRPr="0041661B" w:rsidRDefault="00B9551D" w:rsidP="00FA68FE">
      <w:pPr>
        <w:rPr>
          <w:rFonts w:asciiTheme="minorHAnsi" w:hAnsiTheme="minorHAnsi" w:cstheme="minorHAnsi"/>
          <w:color w:val="4F81BD" w:themeColor="accent1"/>
          <w:sz w:val="22"/>
          <w:szCs w:val="22"/>
        </w:rPr>
      </w:pPr>
    </w:p>
    <w:p w14:paraId="1E483AC8" w14:textId="5DC7C222" w:rsidR="00B9551D" w:rsidRPr="0041661B" w:rsidRDefault="00B9551D" w:rsidP="00FA68FE">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[IF UC01 = YES OR UC02 = YES, GO TO UC_REVIEW]</w:t>
      </w:r>
    </w:p>
    <w:p w14:paraId="10DADA10" w14:textId="79872C91" w:rsidR="00B9551D" w:rsidRPr="0041661B" w:rsidRDefault="00B9551D" w:rsidP="00B9551D">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 xml:space="preserve">[IF UC01=NO </w:t>
      </w:r>
      <w:r w:rsidRPr="0041661B">
        <w:rPr>
          <w:rFonts w:asciiTheme="minorHAnsi" w:hAnsiTheme="minorHAnsi" w:cstheme="minorHAnsi"/>
          <w:color w:val="4F81BD" w:themeColor="accent1"/>
          <w:sz w:val="22"/>
          <w:szCs w:val="22"/>
          <w:u w:val="single"/>
        </w:rPr>
        <w:t>AND</w:t>
      </w:r>
      <w:r w:rsidRPr="0041661B">
        <w:rPr>
          <w:rFonts w:asciiTheme="minorHAnsi" w:hAnsiTheme="minorHAnsi" w:cstheme="minorHAnsi"/>
          <w:color w:val="4F81BD" w:themeColor="accent1"/>
          <w:sz w:val="22"/>
          <w:szCs w:val="22"/>
        </w:rPr>
        <w:t xml:space="preserve"> UC02=NO, THEN GO TO</w:t>
      </w:r>
      <w:r w:rsidRPr="0041661B">
        <w:rPr>
          <w:rFonts w:asciiTheme="minorHAnsi" w:hAnsiTheme="minorHAnsi" w:cstheme="minorHAnsi"/>
          <w:b/>
          <w:color w:val="4F81BD" w:themeColor="accent1"/>
          <w:sz w:val="22"/>
          <w:szCs w:val="22"/>
        </w:rPr>
        <w:t xml:space="preserve"> </w:t>
      </w:r>
      <w:r w:rsidRPr="0041661B">
        <w:rPr>
          <w:rFonts w:asciiTheme="minorHAnsi" w:hAnsiTheme="minorHAnsi" w:cstheme="minorHAnsi"/>
          <w:color w:val="4F81BD" w:themeColor="accent1"/>
          <w:sz w:val="22"/>
          <w:szCs w:val="22"/>
        </w:rPr>
        <w:t>SC_INTRO]</w:t>
      </w:r>
    </w:p>
    <w:p w14:paraId="59AB048F" w14:textId="77777777" w:rsidR="00B9551D" w:rsidRPr="00E47BD7" w:rsidRDefault="00B9551D" w:rsidP="00FA68FE">
      <w:pPr>
        <w:rPr>
          <w:rFonts w:asciiTheme="minorHAnsi" w:hAnsiTheme="minorHAnsi" w:cstheme="minorHAnsi"/>
          <w:sz w:val="22"/>
          <w:szCs w:val="22"/>
        </w:rPr>
      </w:pPr>
    </w:p>
    <w:p w14:paraId="61D01C84" w14:textId="02028C4E" w:rsidR="00E53CAB" w:rsidRPr="00E47BD7" w:rsidRDefault="001E08C4" w:rsidP="00FA68FE">
      <w:pPr>
        <w:rPr>
          <w:rFonts w:asciiTheme="minorHAnsi" w:hAnsiTheme="minorHAnsi" w:cstheme="minorHAnsi"/>
          <w:b/>
          <w:bCs/>
          <w:sz w:val="22"/>
          <w:szCs w:val="22"/>
        </w:rPr>
      </w:pPr>
      <w:r w:rsidRPr="00F62543">
        <w:rPr>
          <w:rFonts w:asciiTheme="minorHAnsi" w:hAnsiTheme="minorHAnsi" w:cstheme="minorHAnsi"/>
          <w:b/>
          <w:sz w:val="22"/>
          <w:szCs w:val="22"/>
          <w:highlight w:val="yellow"/>
        </w:rPr>
        <w:t>[</w:t>
      </w:r>
      <w:r w:rsidR="006D4A51" w:rsidRPr="00F62543">
        <w:rPr>
          <w:rFonts w:asciiTheme="minorHAnsi" w:hAnsiTheme="minorHAnsi" w:cstheme="minorHAnsi"/>
          <w:b/>
          <w:sz w:val="22"/>
          <w:szCs w:val="22"/>
          <w:highlight w:val="yellow"/>
        </w:rPr>
        <w:t>U</w:t>
      </w:r>
      <w:r w:rsidR="003B3ED7" w:rsidRPr="00F62543">
        <w:rPr>
          <w:rFonts w:asciiTheme="minorHAnsi" w:hAnsiTheme="minorHAnsi" w:cstheme="minorHAnsi"/>
          <w:b/>
          <w:sz w:val="22"/>
          <w:szCs w:val="22"/>
          <w:highlight w:val="yellow"/>
        </w:rPr>
        <w:t>C_REVIEW</w:t>
      </w:r>
      <w:r w:rsidRPr="00F62543">
        <w:rPr>
          <w:rFonts w:asciiTheme="minorHAnsi" w:hAnsiTheme="minorHAnsi" w:cstheme="minorHAnsi"/>
          <w:b/>
          <w:sz w:val="22"/>
          <w:szCs w:val="22"/>
          <w:highlight w:val="yellow"/>
        </w:rPr>
        <w:t>]</w:t>
      </w:r>
    </w:p>
    <w:p w14:paraId="5012F872" w14:textId="0E481288" w:rsidR="003005E7" w:rsidRPr="00E47BD7" w:rsidRDefault="003005E7" w:rsidP="00FA68FE">
      <w:pPr>
        <w:rPr>
          <w:rFonts w:asciiTheme="minorHAnsi" w:hAnsiTheme="minorHAnsi" w:cstheme="minorHAnsi"/>
          <w:sz w:val="22"/>
          <w:szCs w:val="22"/>
        </w:rPr>
      </w:pPr>
    </w:p>
    <w:p w14:paraId="15956C9C" w14:textId="34BDC70E" w:rsidR="003B3ED7" w:rsidRPr="00E47BD7" w:rsidRDefault="00410DF7" w:rsidP="00FA68FE">
      <w:pPr>
        <w:rPr>
          <w:rFonts w:asciiTheme="minorHAnsi" w:hAnsiTheme="minorHAnsi" w:cstheme="minorHAnsi"/>
          <w:sz w:val="22"/>
          <w:szCs w:val="22"/>
        </w:rPr>
      </w:pPr>
      <w:r w:rsidRPr="00410DF7">
        <w:rPr>
          <w:rFonts w:asciiTheme="minorHAnsi" w:hAnsiTheme="minorHAnsi" w:cstheme="minorHAnsi"/>
          <w:sz w:val="22"/>
          <w:szCs w:val="22"/>
        </w:rPr>
        <w:t>Acaba de responder que...</w:t>
      </w:r>
    </w:p>
    <w:p w14:paraId="651DEDB2" w14:textId="77777777" w:rsidR="000161D8" w:rsidRPr="00E47BD7" w:rsidRDefault="000161D8" w:rsidP="001A6763"/>
    <w:p w14:paraId="397D33B6" w14:textId="38C327FD" w:rsidR="000161D8" w:rsidRPr="003661B4" w:rsidRDefault="003661B4" w:rsidP="001A6763">
      <w:pPr>
        <w:rPr>
          <w:rFonts w:asciiTheme="minorHAnsi" w:hAnsiTheme="minorHAnsi" w:cstheme="minorHAnsi"/>
          <w:sz w:val="22"/>
          <w:szCs w:val="22"/>
        </w:rPr>
      </w:pPr>
      <w:r>
        <w:rPr>
          <w:rFonts w:asciiTheme="minorHAnsi" w:hAnsiTheme="minorHAnsi" w:cstheme="minorHAnsi"/>
          <w:color w:val="4F81BD" w:themeColor="accent1"/>
          <w:sz w:val="22"/>
          <w:szCs w:val="22"/>
        </w:rPr>
        <w:t>[</w:t>
      </w:r>
      <w:r w:rsidR="000161D8" w:rsidRPr="003661B4">
        <w:rPr>
          <w:rFonts w:asciiTheme="minorHAnsi" w:hAnsiTheme="minorHAnsi" w:cstheme="minorHAnsi"/>
          <w:color w:val="4F81BD" w:themeColor="accent1"/>
          <w:sz w:val="22"/>
          <w:szCs w:val="22"/>
        </w:rPr>
        <w:t>IF UC05=YES</w:t>
      </w:r>
      <w:r w:rsidR="00C6348E">
        <w:rPr>
          <w:rFonts w:asciiTheme="minorHAnsi" w:hAnsiTheme="minorHAnsi" w:cstheme="minorHAnsi"/>
          <w:color w:val="4F81BD" w:themeColor="accent1"/>
          <w:sz w:val="22"/>
          <w:szCs w:val="22"/>
        </w:rPr>
        <w:t>, fill</w:t>
      </w:r>
      <w:r w:rsidR="000161D8" w:rsidRPr="003661B4">
        <w:rPr>
          <w:rFonts w:asciiTheme="minorHAnsi" w:hAnsiTheme="minorHAnsi" w:cstheme="minorHAnsi"/>
          <w:color w:val="4F81BD" w:themeColor="accent1"/>
          <w:sz w:val="22"/>
          <w:szCs w:val="22"/>
        </w:rPr>
        <w:t xml:space="preserve">: </w:t>
      </w:r>
      <w:r w:rsidR="00175C2C" w:rsidRPr="00175C2C">
        <w:rPr>
          <w:rFonts w:asciiTheme="minorHAnsi" w:hAnsiTheme="minorHAnsi" w:cstheme="minorHAnsi"/>
          <w:sz w:val="22"/>
          <w:szCs w:val="22"/>
        </w:rPr>
        <w:t>Alguien lo</w:t>
      </w:r>
      <w:r w:rsidR="00175C2C">
        <w:rPr>
          <w:rFonts w:asciiTheme="minorHAnsi" w:hAnsiTheme="minorHAnsi" w:cstheme="minorHAnsi"/>
          <w:sz w:val="22"/>
          <w:szCs w:val="22"/>
        </w:rPr>
        <w:t>(a)</w:t>
      </w:r>
      <w:r w:rsidR="00175C2C" w:rsidRPr="00175C2C">
        <w:rPr>
          <w:rFonts w:asciiTheme="minorHAnsi" w:hAnsiTheme="minorHAnsi" w:cstheme="minorHAnsi"/>
          <w:sz w:val="22"/>
          <w:szCs w:val="22"/>
        </w:rPr>
        <w:t xml:space="preserve"> besó de manera sexual cuando usted no quería que lo hiciera.</w:t>
      </w:r>
      <w:r w:rsidRPr="00C6348E">
        <w:rPr>
          <w:rFonts w:asciiTheme="minorHAnsi" w:hAnsiTheme="minorHAnsi" w:cstheme="minorHAnsi"/>
          <w:color w:val="4F81BD" w:themeColor="accent1"/>
          <w:sz w:val="22"/>
          <w:szCs w:val="22"/>
        </w:rPr>
        <w:t>]</w:t>
      </w:r>
    </w:p>
    <w:p w14:paraId="13358EE8" w14:textId="77777777" w:rsidR="000161D8" w:rsidRPr="003661B4" w:rsidRDefault="000161D8" w:rsidP="001A6763">
      <w:pPr>
        <w:rPr>
          <w:rFonts w:asciiTheme="minorHAnsi" w:hAnsiTheme="minorHAnsi" w:cstheme="minorHAnsi"/>
          <w:sz w:val="22"/>
          <w:szCs w:val="22"/>
        </w:rPr>
      </w:pPr>
    </w:p>
    <w:p w14:paraId="08B82031" w14:textId="4FC20109" w:rsidR="000161D8" w:rsidRPr="003661B4" w:rsidRDefault="003661B4" w:rsidP="001A6763">
      <w:pPr>
        <w:rPr>
          <w:rFonts w:asciiTheme="minorHAnsi" w:hAnsiTheme="minorHAnsi" w:cstheme="minorHAnsi"/>
          <w:sz w:val="22"/>
          <w:szCs w:val="22"/>
        </w:rPr>
      </w:pPr>
      <w:r>
        <w:rPr>
          <w:rFonts w:asciiTheme="minorHAnsi" w:hAnsiTheme="minorHAnsi" w:cstheme="minorHAnsi"/>
          <w:color w:val="4F81BD" w:themeColor="accent1"/>
          <w:sz w:val="22"/>
          <w:szCs w:val="22"/>
        </w:rPr>
        <w:t>[</w:t>
      </w:r>
      <w:r w:rsidR="000161D8" w:rsidRPr="003661B4">
        <w:rPr>
          <w:rFonts w:asciiTheme="minorHAnsi" w:hAnsiTheme="minorHAnsi" w:cstheme="minorHAnsi"/>
          <w:color w:val="4F81BD" w:themeColor="accent1"/>
          <w:sz w:val="22"/>
          <w:szCs w:val="22"/>
        </w:rPr>
        <w:t>IF UC06=YES</w:t>
      </w:r>
      <w:r w:rsidR="00C6348E">
        <w:rPr>
          <w:rFonts w:asciiTheme="minorHAnsi" w:hAnsiTheme="minorHAnsi" w:cstheme="minorHAnsi"/>
          <w:color w:val="4F81BD" w:themeColor="accent1"/>
          <w:sz w:val="22"/>
          <w:szCs w:val="22"/>
        </w:rPr>
        <w:t>, fill</w:t>
      </w:r>
      <w:r w:rsidR="00C6348E" w:rsidRPr="003661B4">
        <w:rPr>
          <w:rFonts w:asciiTheme="minorHAnsi" w:hAnsiTheme="minorHAnsi" w:cstheme="minorHAnsi"/>
          <w:color w:val="4F81BD" w:themeColor="accent1"/>
          <w:sz w:val="22"/>
          <w:szCs w:val="22"/>
        </w:rPr>
        <w:t xml:space="preserve">: </w:t>
      </w:r>
      <w:r w:rsidR="00E87CB9" w:rsidRPr="00E87CB9">
        <w:rPr>
          <w:rFonts w:asciiTheme="minorHAnsi" w:hAnsiTheme="minorHAnsi" w:cstheme="minorHAnsi"/>
          <w:sz w:val="22"/>
          <w:szCs w:val="22"/>
        </w:rPr>
        <w:t>Alguien lo</w:t>
      </w:r>
      <w:r w:rsidR="00E87CB9">
        <w:rPr>
          <w:rFonts w:asciiTheme="minorHAnsi" w:hAnsiTheme="minorHAnsi" w:cstheme="minorHAnsi"/>
          <w:sz w:val="22"/>
          <w:szCs w:val="22"/>
        </w:rPr>
        <w:t>(a)</w:t>
      </w:r>
      <w:r w:rsidR="00E87CB9" w:rsidRPr="00E87CB9">
        <w:rPr>
          <w:rFonts w:asciiTheme="minorHAnsi" w:hAnsiTheme="minorHAnsi" w:cstheme="minorHAnsi"/>
          <w:sz w:val="22"/>
          <w:szCs w:val="22"/>
        </w:rPr>
        <w:t xml:space="preserve"> acarició, manoseó, agarró o tocó de una manera sexual cuando usted no quería</w:t>
      </w:r>
      <w:r w:rsidR="000161D8" w:rsidRPr="003661B4">
        <w:rPr>
          <w:rFonts w:asciiTheme="minorHAnsi" w:hAnsiTheme="minorHAnsi" w:cstheme="minorHAnsi"/>
          <w:sz w:val="22"/>
          <w:szCs w:val="22"/>
        </w:rPr>
        <w:t>.</w:t>
      </w:r>
      <w:r w:rsidRPr="00177A5E">
        <w:rPr>
          <w:rFonts w:asciiTheme="minorHAnsi" w:hAnsiTheme="minorHAnsi" w:cstheme="minorHAnsi"/>
          <w:color w:val="4F81BD" w:themeColor="accent1"/>
          <w:sz w:val="22"/>
          <w:szCs w:val="22"/>
        </w:rPr>
        <w:t>]</w:t>
      </w:r>
    </w:p>
    <w:p w14:paraId="4A5EFF83" w14:textId="77777777" w:rsidR="000161D8" w:rsidRPr="001A6763" w:rsidRDefault="000161D8" w:rsidP="001A6763">
      <w:pPr>
        <w:rPr>
          <w:rFonts w:asciiTheme="minorHAnsi" w:hAnsiTheme="minorHAnsi" w:cstheme="minorHAnsi"/>
          <w:sz w:val="22"/>
          <w:szCs w:val="22"/>
        </w:rPr>
      </w:pPr>
    </w:p>
    <w:p w14:paraId="7692EFFF" w14:textId="0F7E90C8" w:rsidR="003B3ED7" w:rsidRPr="00E47BD7" w:rsidRDefault="00723C4C" w:rsidP="00F45DAB">
      <w:pPr>
        <w:rPr>
          <w:rFonts w:asciiTheme="minorHAnsi" w:hAnsiTheme="minorHAnsi" w:cstheme="minorHAnsi"/>
          <w:sz w:val="22"/>
          <w:szCs w:val="22"/>
        </w:rPr>
      </w:pPr>
      <w:r w:rsidRPr="00723C4C">
        <w:rPr>
          <w:rFonts w:asciiTheme="minorHAnsi" w:hAnsiTheme="minorHAnsi" w:cstheme="minorHAnsi"/>
          <w:sz w:val="22"/>
          <w:szCs w:val="22"/>
        </w:rPr>
        <w:t xml:space="preserve">En total, ¿cuántas personas DIFERENTES le hicieron </w:t>
      </w:r>
      <w:r w:rsidR="00B75A5B" w:rsidRPr="0041661B">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B75A5B" w:rsidRPr="0041661B">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B75A5B" w:rsidRPr="0041661B">
        <w:rPr>
          <w:rFonts w:asciiTheme="minorHAnsi" w:hAnsiTheme="minorHAnsi" w:cstheme="minorHAnsi"/>
          <w:color w:val="4F81BD" w:themeColor="accent1"/>
          <w:sz w:val="22"/>
          <w:szCs w:val="22"/>
        </w:rPr>
        <w:t>]</w:t>
      </w:r>
      <w:r w:rsidR="005B7738" w:rsidRPr="00E47BD7">
        <w:rPr>
          <w:rFonts w:asciiTheme="minorHAnsi" w:hAnsiTheme="minorHAnsi" w:cstheme="minorHAnsi"/>
          <w:sz w:val="22"/>
          <w:szCs w:val="22"/>
        </w:rPr>
        <w:t>?</w:t>
      </w:r>
    </w:p>
    <w:p w14:paraId="71EDB6E0" w14:textId="77777777" w:rsidR="003B3ED7" w:rsidRPr="00E47BD7" w:rsidRDefault="003B3ED7" w:rsidP="00F45DAB">
      <w:pPr>
        <w:rPr>
          <w:rFonts w:asciiTheme="minorHAnsi" w:hAnsiTheme="minorHAnsi" w:cstheme="minorHAnsi"/>
          <w:sz w:val="22"/>
          <w:szCs w:val="22"/>
        </w:rPr>
      </w:pPr>
    </w:p>
    <w:p w14:paraId="2CBC3EFB" w14:textId="789DB479" w:rsidR="00E53CAB" w:rsidRPr="00E47BD7" w:rsidRDefault="00616107" w:rsidP="0055130B">
      <w:pPr>
        <w:ind w:firstLine="720"/>
        <w:rPr>
          <w:rFonts w:asciiTheme="minorHAnsi" w:hAnsiTheme="minorHAnsi" w:cstheme="minorHAnsi"/>
          <w:sz w:val="22"/>
          <w:szCs w:val="22"/>
        </w:rPr>
      </w:pPr>
      <w:r w:rsidRPr="00616107">
        <w:rPr>
          <w:rFonts w:asciiTheme="minorHAnsi" w:hAnsiTheme="minorHAnsi" w:cstheme="minorHAnsi"/>
          <w:sz w:val="22"/>
          <w:szCs w:val="22"/>
        </w:rPr>
        <w:t>Cantidad de personas</w:t>
      </w:r>
      <w:r w:rsidR="00FB061B" w:rsidRPr="00E47BD7">
        <w:rPr>
          <w:rFonts w:asciiTheme="minorHAnsi" w:hAnsiTheme="minorHAnsi" w:cstheme="minorHAnsi"/>
          <w:sz w:val="22"/>
          <w:szCs w:val="22"/>
        </w:rPr>
        <w:t>____</w:t>
      </w:r>
      <w:r w:rsidR="001E08C4" w:rsidRPr="00E47BD7">
        <w:rPr>
          <w:rFonts w:asciiTheme="minorHAnsi" w:hAnsiTheme="minorHAnsi" w:cstheme="minorHAnsi"/>
          <w:sz w:val="22"/>
          <w:szCs w:val="22"/>
        </w:rPr>
        <w:t>______</w:t>
      </w:r>
      <w:r w:rsidR="00A73824">
        <w:rPr>
          <w:rFonts w:asciiTheme="minorHAnsi" w:hAnsiTheme="minorHAnsi" w:cstheme="minorHAnsi"/>
          <w:sz w:val="22"/>
          <w:szCs w:val="22"/>
        </w:rPr>
        <w:t xml:space="preserve"> </w:t>
      </w:r>
    </w:p>
    <w:p w14:paraId="162495B8" w14:textId="77777777" w:rsidR="00515583" w:rsidRPr="00E47BD7" w:rsidRDefault="00515583" w:rsidP="00FA68FE">
      <w:pPr>
        <w:rPr>
          <w:rFonts w:asciiTheme="minorHAnsi" w:hAnsiTheme="minorHAnsi" w:cstheme="minorHAnsi"/>
          <w:b/>
          <w:sz w:val="22"/>
          <w:szCs w:val="22"/>
        </w:rPr>
      </w:pPr>
    </w:p>
    <w:p w14:paraId="276D79DA" w14:textId="77777777" w:rsidR="00B9551D" w:rsidRDefault="00B9551D" w:rsidP="00FA68FE">
      <w:pPr>
        <w:rPr>
          <w:rFonts w:asciiTheme="minorHAnsi" w:hAnsiTheme="minorHAnsi" w:cstheme="minorHAnsi"/>
          <w:b/>
          <w:sz w:val="22"/>
          <w:szCs w:val="22"/>
        </w:rPr>
      </w:pPr>
    </w:p>
    <w:p w14:paraId="474E8318" w14:textId="77777777" w:rsidR="00B9551D" w:rsidRDefault="00B9551D" w:rsidP="00FA68FE">
      <w:pPr>
        <w:rPr>
          <w:rFonts w:asciiTheme="minorHAnsi" w:hAnsiTheme="minorHAnsi" w:cstheme="minorHAnsi"/>
          <w:b/>
          <w:sz w:val="22"/>
          <w:szCs w:val="22"/>
        </w:rPr>
      </w:pPr>
    </w:p>
    <w:p w14:paraId="1F511E3F" w14:textId="77777777" w:rsidR="00276549" w:rsidRDefault="00276549" w:rsidP="00FA68FE">
      <w:pPr>
        <w:rPr>
          <w:rFonts w:asciiTheme="minorHAnsi" w:hAnsiTheme="minorHAnsi" w:cstheme="minorHAnsi"/>
          <w:b/>
          <w:sz w:val="22"/>
          <w:szCs w:val="22"/>
        </w:rPr>
      </w:pPr>
    </w:p>
    <w:p w14:paraId="5A200BFF" w14:textId="7851DF85" w:rsidR="001F30F4" w:rsidRDefault="00515583" w:rsidP="001F30F4">
      <w:pPr>
        <w:rPr>
          <w:rFonts w:asciiTheme="minorHAnsi" w:hAnsiTheme="minorHAnsi" w:cstheme="minorHAnsi"/>
          <w:b/>
          <w:bCs/>
          <w:sz w:val="22"/>
          <w:szCs w:val="22"/>
        </w:rPr>
      </w:pPr>
      <w:r w:rsidRPr="006536E5">
        <w:rPr>
          <w:rFonts w:asciiTheme="minorHAnsi" w:hAnsiTheme="minorHAnsi" w:cstheme="minorHAnsi"/>
          <w:b/>
          <w:color w:val="4F81BD" w:themeColor="accent1"/>
          <w:sz w:val="22"/>
          <w:szCs w:val="22"/>
        </w:rPr>
        <w:t>[</w:t>
      </w:r>
      <w:r w:rsidR="001A0BC5" w:rsidRPr="006536E5">
        <w:rPr>
          <w:rFonts w:asciiTheme="minorHAnsi" w:hAnsiTheme="minorHAnsi" w:cstheme="minorHAnsi"/>
          <w:b/>
          <w:sz w:val="22"/>
          <w:szCs w:val="22"/>
        </w:rPr>
        <w:t>UNWANTED TOUCHING</w:t>
      </w:r>
      <w:r w:rsidR="00F866DB" w:rsidRPr="006536E5">
        <w:rPr>
          <w:rFonts w:asciiTheme="minorHAnsi" w:hAnsiTheme="minorHAnsi" w:cstheme="minorHAnsi"/>
          <w:b/>
          <w:sz w:val="22"/>
          <w:szCs w:val="22"/>
        </w:rPr>
        <w:t xml:space="preserve"> OR KISSING</w:t>
      </w:r>
      <w:r w:rsidR="00583F8A" w:rsidRPr="006536E5">
        <w:rPr>
          <w:rFonts w:asciiTheme="minorHAnsi" w:hAnsiTheme="minorHAnsi" w:cstheme="minorHAnsi"/>
          <w:b/>
          <w:sz w:val="22"/>
          <w:szCs w:val="22"/>
        </w:rPr>
        <w:t xml:space="preserve">: </w:t>
      </w:r>
      <w:r w:rsidR="001F30F4" w:rsidRPr="006536E5">
        <w:rPr>
          <w:rFonts w:asciiTheme="minorHAnsi" w:hAnsiTheme="minorHAnsi" w:cstheme="minorHAnsi"/>
          <w:b/>
          <w:sz w:val="22"/>
          <w:szCs w:val="22"/>
        </w:rPr>
        <w:t>PERSON 1</w:t>
      </w:r>
      <w:r w:rsidR="001F30F4" w:rsidRPr="006536E5">
        <w:rPr>
          <w:rFonts w:asciiTheme="minorHAnsi" w:hAnsiTheme="minorHAnsi" w:cstheme="minorHAnsi"/>
          <w:b/>
          <w:color w:val="4F81BD" w:themeColor="accent1"/>
          <w:sz w:val="22"/>
          <w:szCs w:val="22"/>
        </w:rPr>
        <w:t>/</w:t>
      </w:r>
      <w:r w:rsidR="001F30F4" w:rsidRPr="006536E5">
        <w:rPr>
          <w:rFonts w:asciiTheme="minorHAnsi" w:hAnsiTheme="minorHAnsi" w:cstheme="minorHAnsi"/>
          <w:b/>
          <w:sz w:val="22"/>
          <w:szCs w:val="22"/>
        </w:rPr>
        <w:t>2</w:t>
      </w:r>
      <w:r w:rsidR="001F30F4" w:rsidRPr="006536E5">
        <w:rPr>
          <w:rFonts w:asciiTheme="minorHAnsi" w:hAnsiTheme="minorHAnsi" w:cstheme="minorHAnsi"/>
          <w:b/>
          <w:color w:val="4F81BD" w:themeColor="accent1"/>
          <w:sz w:val="22"/>
          <w:szCs w:val="22"/>
        </w:rPr>
        <w:t>/</w:t>
      </w:r>
      <w:r w:rsidR="001F30F4" w:rsidRPr="006536E5">
        <w:rPr>
          <w:rFonts w:asciiTheme="minorHAnsi" w:hAnsiTheme="minorHAnsi" w:cstheme="minorHAnsi"/>
          <w:b/>
          <w:sz w:val="22"/>
          <w:szCs w:val="22"/>
        </w:rPr>
        <w:t>3</w:t>
      </w:r>
      <w:r w:rsidR="001F30F4" w:rsidRPr="006536E5">
        <w:rPr>
          <w:rFonts w:asciiTheme="minorHAnsi" w:hAnsiTheme="minorHAnsi" w:cstheme="minorHAnsi"/>
          <w:b/>
          <w:color w:val="4F81BD" w:themeColor="accent1"/>
          <w:sz w:val="22"/>
          <w:szCs w:val="22"/>
        </w:rPr>
        <w:t>/</w:t>
      </w:r>
      <w:r w:rsidR="001F30F4" w:rsidRPr="006536E5">
        <w:rPr>
          <w:rFonts w:asciiTheme="minorHAnsi" w:hAnsiTheme="minorHAnsi" w:cstheme="minorHAnsi"/>
          <w:b/>
          <w:sz w:val="22"/>
          <w:szCs w:val="22"/>
        </w:rPr>
        <w:t>4</w:t>
      </w:r>
      <w:r w:rsidR="001F30F4" w:rsidRPr="006536E5">
        <w:rPr>
          <w:rFonts w:asciiTheme="minorHAnsi" w:hAnsiTheme="minorHAnsi" w:cstheme="minorHAnsi"/>
          <w:b/>
          <w:color w:val="4F81BD" w:themeColor="accent1"/>
          <w:sz w:val="22"/>
          <w:szCs w:val="22"/>
        </w:rPr>
        <w:t>/</w:t>
      </w:r>
      <w:r w:rsidR="001F30F4" w:rsidRPr="006536E5">
        <w:rPr>
          <w:rFonts w:asciiTheme="minorHAnsi" w:hAnsiTheme="minorHAnsi" w:cstheme="minorHAnsi"/>
          <w:b/>
          <w:sz w:val="22"/>
          <w:szCs w:val="22"/>
        </w:rPr>
        <w:t>5</w:t>
      </w:r>
      <w:r w:rsidR="001F30F4" w:rsidRPr="006536E5">
        <w:rPr>
          <w:rFonts w:asciiTheme="minorHAnsi" w:hAnsiTheme="minorHAnsi" w:cstheme="minorHAnsi"/>
          <w:b/>
          <w:color w:val="4F81BD" w:themeColor="accent1"/>
          <w:sz w:val="22"/>
          <w:szCs w:val="22"/>
        </w:rPr>
        <w:t>]</w:t>
      </w:r>
    </w:p>
    <w:p w14:paraId="07E2CFBE" w14:textId="7008E934" w:rsidR="000273FB" w:rsidRPr="00E47BD7" w:rsidRDefault="000273FB" w:rsidP="00FA68FE">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5B7738" w:rsidRPr="00E47BD7" w14:paraId="4B2F104A" w14:textId="77777777" w:rsidTr="00714E5E">
        <w:trPr>
          <w:cantSplit/>
        </w:trPr>
        <w:tc>
          <w:tcPr>
            <w:tcW w:w="9344" w:type="dxa"/>
          </w:tcPr>
          <w:p w14:paraId="238B36B6" w14:textId="2F247750" w:rsidR="00B17282" w:rsidRPr="00357AEA" w:rsidRDefault="00357AEA" w:rsidP="00FA68FE">
            <w:pPr>
              <w:rPr>
                <w:rFonts w:asciiTheme="minorHAnsi" w:hAnsiTheme="minorHAnsi" w:cstheme="minorHAnsi"/>
                <w:color w:val="4F81BD" w:themeColor="accent1"/>
                <w:sz w:val="22"/>
                <w:szCs w:val="22"/>
              </w:rPr>
            </w:pPr>
            <w:r w:rsidRPr="00357AEA">
              <w:rPr>
                <w:rFonts w:asciiTheme="minorHAnsi" w:hAnsiTheme="minorHAnsi" w:cstheme="minorHAnsi"/>
                <w:color w:val="4F81BD" w:themeColor="accent1"/>
                <w:sz w:val="22"/>
                <w:szCs w:val="22"/>
              </w:rPr>
              <w:t>[</w:t>
            </w:r>
            <w:r w:rsidR="005B7738" w:rsidRPr="00357AEA">
              <w:rPr>
                <w:rFonts w:asciiTheme="minorHAnsi" w:hAnsiTheme="minorHAnsi" w:cstheme="minorHAnsi"/>
                <w:color w:val="4F81BD" w:themeColor="accent1"/>
                <w:sz w:val="22"/>
                <w:szCs w:val="22"/>
              </w:rPr>
              <w:t>PROGRAMMER NOTE:</w:t>
            </w:r>
          </w:p>
          <w:p w14:paraId="505AEC7B" w14:textId="3B67F4CF" w:rsidR="006453A8" w:rsidRPr="00E47BD7" w:rsidRDefault="005B7738" w:rsidP="007674A5">
            <w:pPr>
              <w:rPr>
                <w:rFonts w:asciiTheme="minorHAnsi" w:hAnsiTheme="minorHAnsi" w:cstheme="minorHAnsi"/>
                <w:sz w:val="22"/>
                <w:szCs w:val="22"/>
              </w:rPr>
            </w:pPr>
            <w:r w:rsidRPr="00357AEA">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r w:rsidR="00725A2D" w:rsidRPr="00725A2D">
              <w:rPr>
                <w:rFonts w:asciiTheme="minorHAnsi" w:hAnsiTheme="minorHAnsi" w:cstheme="minorHAnsi"/>
                <w:b/>
                <w:sz w:val="22"/>
                <w:szCs w:val="22"/>
              </w:rPr>
              <w:t>Contacto físico o besos no deseados</w:t>
            </w:r>
            <w:r w:rsidR="00583F8A" w:rsidRPr="00E47BD7">
              <w:rPr>
                <w:rFonts w:asciiTheme="minorHAnsi" w:hAnsiTheme="minorHAnsi" w:cstheme="minorHAnsi"/>
                <w:b/>
                <w:sz w:val="22"/>
                <w:szCs w:val="22"/>
              </w:rPr>
              <w:t>: Person</w:t>
            </w:r>
            <w:r w:rsidR="00725A2D">
              <w:rPr>
                <w:rFonts w:asciiTheme="minorHAnsi" w:hAnsiTheme="minorHAnsi" w:cstheme="minorHAnsi"/>
                <w:b/>
                <w:sz w:val="22"/>
                <w:szCs w:val="22"/>
              </w:rPr>
              <w:t>a</w:t>
            </w:r>
            <w:r w:rsidR="00583F8A" w:rsidRPr="00E47BD7">
              <w:rPr>
                <w:rFonts w:asciiTheme="minorHAnsi" w:hAnsiTheme="minorHAnsi" w:cstheme="minorHAnsi"/>
                <w:b/>
                <w:sz w:val="22"/>
                <w:szCs w:val="22"/>
              </w:rPr>
              <w:t xml:space="preserve"> 1</w:t>
            </w:r>
            <w:r w:rsidRPr="00E47BD7">
              <w:rPr>
                <w:rFonts w:asciiTheme="minorHAnsi" w:hAnsiTheme="minorHAnsi" w:cstheme="minorHAnsi"/>
                <w:sz w:val="22"/>
                <w:szCs w:val="22"/>
              </w:rPr>
              <w:t xml:space="preserve">) </w:t>
            </w:r>
            <w:r w:rsidRPr="00357AEA">
              <w:rPr>
                <w:rFonts w:asciiTheme="minorHAnsi" w:hAnsiTheme="minorHAnsi" w:cstheme="minorHAnsi"/>
                <w:color w:val="4F81BD" w:themeColor="accent1"/>
                <w:sz w:val="22"/>
                <w:szCs w:val="22"/>
              </w:rPr>
              <w:t>ON THE SAME SCREEN</w:t>
            </w:r>
            <w:r w:rsidR="00357AEA" w:rsidRPr="00357AEA">
              <w:rPr>
                <w:rFonts w:asciiTheme="minorHAnsi" w:hAnsiTheme="minorHAnsi" w:cstheme="minorHAnsi"/>
                <w:color w:val="4F81BD" w:themeColor="accent1"/>
                <w:sz w:val="22"/>
                <w:szCs w:val="22"/>
              </w:rPr>
              <w:t>]</w:t>
            </w:r>
          </w:p>
        </w:tc>
      </w:tr>
    </w:tbl>
    <w:p w14:paraId="657BEB92" w14:textId="77777777" w:rsidR="00714E5E" w:rsidRDefault="00714E5E" w:rsidP="00714E5E">
      <w:pPr>
        <w:rPr>
          <w:rFonts w:asciiTheme="minorHAnsi" w:hAnsiTheme="minorHAnsi" w:cstheme="minorHAnsi"/>
          <w:sz w:val="22"/>
          <w:szCs w:val="22"/>
        </w:rPr>
      </w:pPr>
    </w:p>
    <w:p w14:paraId="3CC1CECC" w14:textId="72273728" w:rsidR="00714E5E" w:rsidRPr="00357AEA" w:rsidRDefault="00714E5E" w:rsidP="00714E5E">
      <w:pPr>
        <w:rPr>
          <w:rFonts w:asciiTheme="minorHAnsi" w:hAnsiTheme="minorHAnsi" w:cstheme="minorHAnsi"/>
          <w:color w:val="4F81BD" w:themeColor="accent1"/>
          <w:sz w:val="22"/>
          <w:szCs w:val="22"/>
        </w:rPr>
      </w:pPr>
      <w:r w:rsidRPr="00357AEA">
        <w:rPr>
          <w:rFonts w:asciiTheme="minorHAnsi" w:hAnsiTheme="minorHAnsi" w:cstheme="minorHAnsi"/>
          <w:color w:val="4F81BD" w:themeColor="accent1"/>
          <w:sz w:val="22"/>
          <w:szCs w:val="22"/>
        </w:rPr>
        <w:t>[IF UC_REVIEW ≥ 1, ASK UC_R1]</w:t>
      </w:r>
    </w:p>
    <w:p w14:paraId="0FFF7E1C" w14:textId="4AD09D39" w:rsidR="00291AFE" w:rsidRDefault="00291AFE" w:rsidP="00FA68FE">
      <w:pPr>
        <w:rPr>
          <w:rFonts w:asciiTheme="minorHAnsi" w:hAnsiTheme="minorHAnsi" w:cstheme="minorHAnsi"/>
          <w:b/>
          <w:bCs/>
          <w:sz w:val="22"/>
          <w:szCs w:val="22"/>
        </w:rPr>
      </w:pPr>
    </w:p>
    <w:p w14:paraId="7AFB778D" w14:textId="43B2C0D0" w:rsidR="00C86A25" w:rsidRDefault="00C86A25" w:rsidP="00C86A25">
      <w:pPr>
        <w:rPr>
          <w:rFonts w:asciiTheme="minorHAnsi" w:hAnsiTheme="minorHAnsi" w:cstheme="minorHAnsi"/>
          <w:bCs/>
          <w:sz w:val="22"/>
          <w:szCs w:val="22"/>
        </w:rPr>
      </w:pPr>
      <w:r>
        <w:rPr>
          <w:rFonts w:asciiTheme="minorHAnsi" w:hAnsiTheme="minorHAnsi" w:cstheme="minorHAnsi"/>
          <w:bCs/>
          <w:color w:val="4F81BD" w:themeColor="accent1"/>
          <w:sz w:val="22"/>
          <w:szCs w:val="22"/>
        </w:rPr>
        <w:t>[When looping through this section to ask about the 2</w:t>
      </w:r>
      <w:r>
        <w:rPr>
          <w:rFonts w:asciiTheme="minorHAnsi" w:hAnsiTheme="minorHAnsi" w:cstheme="minorHAnsi"/>
          <w:bCs/>
          <w:color w:val="4F81BD" w:themeColor="accent1"/>
          <w:sz w:val="22"/>
          <w:szCs w:val="22"/>
          <w:vertAlign w:val="superscript"/>
        </w:rPr>
        <w:t>nd</w:t>
      </w:r>
      <w:r>
        <w:rPr>
          <w:rFonts w:asciiTheme="minorHAnsi" w:hAnsiTheme="minorHAnsi" w:cstheme="minorHAnsi"/>
          <w:bCs/>
          <w:color w:val="4F81BD" w:themeColor="accent1"/>
          <w:sz w:val="22"/>
          <w:szCs w:val="22"/>
        </w:rPr>
        <w:t xml:space="preserve"> or later perpetrator, show: </w:t>
      </w:r>
      <w:r w:rsidRPr="00C86A25">
        <w:rPr>
          <w:rFonts w:asciiTheme="minorHAnsi" w:hAnsiTheme="minorHAnsi" w:cstheme="minorHAnsi"/>
          <w:bCs/>
          <w:sz w:val="22"/>
          <w:szCs w:val="22"/>
        </w:rPr>
        <w:t>Gracias por su participación. Sus respuestas son muy importantes para este estudio.</w:t>
      </w:r>
      <w:r>
        <w:rPr>
          <w:rFonts w:asciiTheme="minorHAnsi" w:hAnsiTheme="minorHAnsi" w:cstheme="minorHAnsi"/>
          <w:bCs/>
          <w:color w:val="4F81BD" w:themeColor="accent1"/>
          <w:sz w:val="22"/>
          <w:szCs w:val="22"/>
        </w:rPr>
        <w:t>]</w:t>
      </w:r>
    </w:p>
    <w:p w14:paraId="402C81DA" w14:textId="77777777" w:rsidR="00C86A25" w:rsidRPr="00E47BD7" w:rsidRDefault="00C86A25" w:rsidP="00FA68FE">
      <w:pPr>
        <w:rPr>
          <w:rFonts w:asciiTheme="minorHAnsi" w:hAnsiTheme="minorHAnsi" w:cstheme="minorHAnsi"/>
          <w:b/>
          <w:bCs/>
          <w:sz w:val="22"/>
          <w:szCs w:val="22"/>
        </w:rPr>
      </w:pPr>
    </w:p>
    <w:p w14:paraId="2033C890" w14:textId="5C121ADC" w:rsidR="001E08C4" w:rsidRPr="00E47BD7" w:rsidRDefault="007534B8" w:rsidP="00FA68FE">
      <w:pPr>
        <w:rPr>
          <w:rFonts w:asciiTheme="minorHAnsi" w:hAnsiTheme="minorHAnsi" w:cstheme="minorHAnsi"/>
          <w:sz w:val="22"/>
          <w:szCs w:val="22"/>
        </w:rPr>
      </w:pPr>
      <w:r>
        <w:rPr>
          <w:rFonts w:asciiTheme="minorHAnsi" w:hAnsiTheme="minorHAnsi" w:cstheme="minorHAnsi"/>
          <w:sz w:val="22"/>
          <w:szCs w:val="22"/>
        </w:rPr>
        <w:t>Piense</w:t>
      </w:r>
      <w:r w:rsidR="008A69D3">
        <w:rPr>
          <w:rFonts w:asciiTheme="minorHAnsi" w:hAnsiTheme="minorHAnsi" w:cstheme="minorHAnsi"/>
          <w:sz w:val="22"/>
          <w:szCs w:val="22"/>
        </w:rPr>
        <w:t xml:space="preserve"> en la</w:t>
      </w:r>
      <w:r w:rsidR="002733BC" w:rsidRPr="00357AEA">
        <w:rPr>
          <w:rFonts w:asciiTheme="minorHAnsi" w:hAnsiTheme="minorHAnsi" w:cstheme="minorHAnsi"/>
          <w:color w:val="4F81BD" w:themeColor="accent1"/>
          <w:sz w:val="22"/>
          <w:szCs w:val="22"/>
        </w:rPr>
        <w:t xml:space="preserve"> </w:t>
      </w:r>
      <w:r w:rsidR="00772F33" w:rsidRPr="000C7A44">
        <w:rPr>
          <w:rFonts w:asciiTheme="minorHAnsi" w:hAnsiTheme="minorHAnsi" w:cstheme="minorHAnsi"/>
          <w:bCs/>
          <w:color w:val="4F81BD" w:themeColor="accent1"/>
          <w:sz w:val="22"/>
          <w:szCs w:val="22"/>
        </w:rPr>
        <w:t>[</w:t>
      </w:r>
      <w:r w:rsidR="00772F33">
        <w:rPr>
          <w:rFonts w:asciiTheme="minorHAnsi" w:hAnsiTheme="minorHAnsi" w:cstheme="minorHAnsi"/>
          <w:color w:val="000000" w:themeColor="text1"/>
          <w:sz w:val="22"/>
          <w:szCs w:val="22"/>
        </w:rPr>
        <w:t>1</w:t>
      </w:r>
      <w:r w:rsidR="00772F33" w:rsidRPr="00692679">
        <w:rPr>
          <w:rFonts w:asciiTheme="minorHAnsi" w:hAnsiTheme="minorHAnsi" w:cstheme="minorHAnsi"/>
          <w:color w:val="000000" w:themeColor="text1"/>
          <w:sz w:val="22"/>
          <w:szCs w:val="22"/>
          <w:vertAlign w:val="superscript"/>
        </w:rPr>
        <w:t>ra</w:t>
      </w:r>
      <w:r w:rsidR="00772F33">
        <w:rPr>
          <w:rFonts w:asciiTheme="minorHAnsi" w:hAnsiTheme="minorHAnsi" w:cstheme="minorHAnsi"/>
          <w:color w:val="000000" w:themeColor="text1"/>
          <w:sz w:val="22"/>
          <w:szCs w:val="22"/>
        </w:rPr>
        <w:t xml:space="preserve"> / 2</w:t>
      </w:r>
      <w:r w:rsidR="00772F33" w:rsidRPr="00692679">
        <w:rPr>
          <w:rFonts w:asciiTheme="minorHAnsi" w:hAnsiTheme="minorHAnsi" w:cstheme="minorHAnsi"/>
          <w:color w:val="000000" w:themeColor="text1"/>
          <w:sz w:val="22"/>
          <w:szCs w:val="22"/>
          <w:vertAlign w:val="superscript"/>
        </w:rPr>
        <w:t>da</w:t>
      </w:r>
      <w:r w:rsidR="00772F33">
        <w:rPr>
          <w:rFonts w:asciiTheme="minorHAnsi" w:hAnsiTheme="minorHAnsi" w:cstheme="minorHAnsi"/>
          <w:color w:val="000000" w:themeColor="text1"/>
          <w:sz w:val="22"/>
          <w:szCs w:val="22"/>
        </w:rPr>
        <w:t xml:space="preserve"> / 3</w:t>
      </w:r>
      <w:r w:rsidR="00772F33" w:rsidRPr="00692679">
        <w:rPr>
          <w:rFonts w:asciiTheme="minorHAnsi" w:hAnsiTheme="minorHAnsi" w:cstheme="minorHAnsi"/>
          <w:color w:val="000000" w:themeColor="text1"/>
          <w:sz w:val="22"/>
          <w:szCs w:val="22"/>
          <w:vertAlign w:val="superscript"/>
        </w:rPr>
        <w:t>ra</w:t>
      </w:r>
      <w:r w:rsidR="00772F33">
        <w:rPr>
          <w:rFonts w:asciiTheme="minorHAnsi" w:hAnsiTheme="minorHAnsi" w:cstheme="minorHAnsi"/>
          <w:color w:val="000000" w:themeColor="text1"/>
          <w:sz w:val="22"/>
          <w:szCs w:val="22"/>
        </w:rPr>
        <w:t xml:space="preserve"> / 4</w:t>
      </w:r>
      <w:r w:rsidR="00772F33" w:rsidRPr="00692679">
        <w:rPr>
          <w:rFonts w:asciiTheme="minorHAnsi" w:hAnsiTheme="minorHAnsi" w:cstheme="minorHAnsi"/>
          <w:color w:val="000000" w:themeColor="text1"/>
          <w:sz w:val="22"/>
          <w:szCs w:val="22"/>
          <w:vertAlign w:val="superscript"/>
        </w:rPr>
        <w:t>ta</w:t>
      </w:r>
      <w:r w:rsidR="00772F33">
        <w:rPr>
          <w:rFonts w:asciiTheme="minorHAnsi" w:hAnsiTheme="minorHAnsi" w:cstheme="minorHAnsi"/>
          <w:color w:val="000000" w:themeColor="text1"/>
          <w:sz w:val="22"/>
          <w:szCs w:val="22"/>
        </w:rPr>
        <w:t>/ 5</w:t>
      </w:r>
      <w:r w:rsidR="00772F33" w:rsidRPr="00692679">
        <w:rPr>
          <w:rFonts w:asciiTheme="minorHAnsi" w:hAnsiTheme="minorHAnsi" w:cstheme="minorHAnsi"/>
          <w:color w:val="000000" w:themeColor="text1"/>
          <w:sz w:val="22"/>
          <w:szCs w:val="22"/>
          <w:vertAlign w:val="superscript"/>
        </w:rPr>
        <w:t>ta</w:t>
      </w:r>
      <w:r w:rsidR="00772F33" w:rsidRPr="000C7A44">
        <w:rPr>
          <w:rFonts w:asciiTheme="minorHAnsi" w:hAnsiTheme="minorHAnsi" w:cstheme="minorHAnsi"/>
          <w:bCs/>
          <w:color w:val="4F81BD" w:themeColor="accent1"/>
          <w:sz w:val="22"/>
          <w:szCs w:val="22"/>
        </w:rPr>
        <w:t>]</w:t>
      </w:r>
      <w:r w:rsidR="00F866DB" w:rsidRPr="00E47BD7">
        <w:rPr>
          <w:rFonts w:asciiTheme="minorHAnsi" w:hAnsiTheme="minorHAnsi" w:cstheme="minorHAnsi"/>
          <w:bCs/>
          <w:sz w:val="22"/>
          <w:szCs w:val="22"/>
        </w:rPr>
        <w:t xml:space="preserve"> </w:t>
      </w:r>
      <w:r w:rsidR="008A69D3" w:rsidRPr="008A69D3">
        <w:rPr>
          <w:rFonts w:asciiTheme="minorHAnsi" w:hAnsiTheme="minorHAnsi" w:cstheme="minorHAnsi"/>
          <w:sz w:val="22"/>
          <w:szCs w:val="22"/>
        </w:rPr>
        <w:t>persona que ALGUNA VEZ le hizo algo de lo siguiente...</w:t>
      </w:r>
    </w:p>
    <w:p w14:paraId="37E6B784" w14:textId="77777777" w:rsidR="00F866DB" w:rsidRDefault="00F866DB" w:rsidP="00FA68FE">
      <w:pPr>
        <w:rPr>
          <w:rFonts w:asciiTheme="minorHAnsi" w:hAnsiTheme="minorHAnsi" w:cstheme="minorHAnsi"/>
          <w:sz w:val="22"/>
          <w:szCs w:val="22"/>
        </w:rPr>
      </w:pPr>
    </w:p>
    <w:p w14:paraId="6FB51103" w14:textId="35B11738" w:rsidR="00BB0AF6" w:rsidRPr="000B42C6" w:rsidRDefault="009D7EB0" w:rsidP="00FA68FE">
      <w:pPr>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w:t>
      </w:r>
      <w:r w:rsidR="00BB0AF6" w:rsidRPr="000B42C6">
        <w:rPr>
          <w:rFonts w:asciiTheme="minorHAnsi" w:hAnsiTheme="minorHAnsi" w:cstheme="minorHAnsi"/>
          <w:color w:val="4F81BD" w:themeColor="accent1"/>
          <w:sz w:val="22"/>
          <w:szCs w:val="22"/>
        </w:rPr>
        <w:t xml:space="preserve">SHOW </w:t>
      </w:r>
      <w:r w:rsidR="00F866DB" w:rsidRPr="000B42C6">
        <w:rPr>
          <w:rFonts w:asciiTheme="minorHAnsi" w:hAnsiTheme="minorHAnsi" w:cstheme="minorHAnsi"/>
          <w:color w:val="4F81BD" w:themeColor="accent1"/>
          <w:sz w:val="22"/>
          <w:szCs w:val="22"/>
        </w:rPr>
        <w:t xml:space="preserve">ENDORSED BEHAVIORS </w:t>
      </w:r>
      <w:r w:rsidR="00BB0AF6" w:rsidRPr="000B42C6">
        <w:rPr>
          <w:rFonts w:asciiTheme="minorHAnsi" w:hAnsiTheme="minorHAnsi" w:cstheme="minorHAnsi"/>
          <w:color w:val="4F81BD" w:themeColor="accent1"/>
          <w:sz w:val="22"/>
          <w:szCs w:val="22"/>
        </w:rPr>
        <w:t>ON SCREEN:</w:t>
      </w:r>
    </w:p>
    <w:p w14:paraId="3E803085" w14:textId="77777777" w:rsidR="009D7EB0" w:rsidRPr="000B42C6" w:rsidRDefault="009D7EB0" w:rsidP="00C02757">
      <w:pPr>
        <w:ind w:left="720"/>
        <w:rPr>
          <w:rFonts w:asciiTheme="minorHAnsi" w:hAnsiTheme="minorHAnsi" w:cstheme="minorHAnsi"/>
          <w:color w:val="4F81BD" w:themeColor="accent1"/>
          <w:sz w:val="22"/>
          <w:szCs w:val="22"/>
        </w:rPr>
      </w:pPr>
    </w:p>
    <w:p w14:paraId="40C266AE" w14:textId="45E924C9" w:rsidR="00BB0AF6" w:rsidRPr="000B42C6" w:rsidRDefault="00B01075" w:rsidP="00C02757">
      <w:pPr>
        <w:ind w:left="720"/>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 xml:space="preserve">IF </w:t>
      </w:r>
      <w:r w:rsidR="005F5696" w:rsidRPr="000B42C6">
        <w:rPr>
          <w:rFonts w:asciiTheme="minorHAnsi" w:hAnsiTheme="minorHAnsi" w:cstheme="minorHAnsi"/>
          <w:color w:val="4F81BD" w:themeColor="accent1"/>
          <w:sz w:val="22"/>
          <w:szCs w:val="22"/>
        </w:rPr>
        <w:t>U</w:t>
      </w:r>
      <w:r w:rsidRPr="000B42C6">
        <w:rPr>
          <w:rFonts w:asciiTheme="minorHAnsi" w:hAnsiTheme="minorHAnsi" w:cstheme="minorHAnsi"/>
          <w:color w:val="4F81BD" w:themeColor="accent1"/>
          <w:sz w:val="22"/>
          <w:szCs w:val="22"/>
        </w:rPr>
        <w:t>C0</w:t>
      </w:r>
      <w:r w:rsidR="00C02757" w:rsidRPr="000B42C6">
        <w:rPr>
          <w:rFonts w:asciiTheme="minorHAnsi" w:hAnsiTheme="minorHAnsi" w:cstheme="minorHAnsi"/>
          <w:color w:val="4F81BD" w:themeColor="accent1"/>
          <w:sz w:val="22"/>
          <w:szCs w:val="22"/>
        </w:rPr>
        <w:t xml:space="preserve">1 </w:t>
      </w:r>
      <w:r w:rsidRPr="000B42C6">
        <w:rPr>
          <w:rFonts w:asciiTheme="minorHAnsi" w:hAnsiTheme="minorHAnsi" w:cstheme="minorHAnsi"/>
          <w:color w:val="4F81BD" w:themeColor="accent1"/>
          <w:sz w:val="22"/>
          <w:szCs w:val="22"/>
        </w:rPr>
        <w:t>=</w:t>
      </w:r>
      <w:r w:rsidR="00C02757" w:rsidRPr="000B42C6">
        <w:rPr>
          <w:rFonts w:asciiTheme="minorHAnsi" w:hAnsiTheme="minorHAnsi" w:cstheme="minorHAnsi"/>
          <w:color w:val="4F81BD" w:themeColor="accent1"/>
          <w:sz w:val="22"/>
          <w:szCs w:val="22"/>
        </w:rPr>
        <w:t xml:space="preserve"> </w:t>
      </w:r>
      <w:r w:rsidRPr="000B42C6">
        <w:rPr>
          <w:rFonts w:asciiTheme="minorHAnsi" w:hAnsiTheme="minorHAnsi" w:cstheme="minorHAnsi"/>
          <w:color w:val="4F81BD" w:themeColor="accent1"/>
          <w:sz w:val="22"/>
          <w:szCs w:val="22"/>
        </w:rPr>
        <w:t xml:space="preserve">YES: </w:t>
      </w:r>
      <w:r w:rsidR="00E021AF" w:rsidRPr="00E021AF">
        <w:rPr>
          <w:rFonts w:asciiTheme="minorHAnsi" w:hAnsiTheme="minorHAnsi" w:cstheme="minorHAnsi"/>
          <w:sz w:val="22"/>
          <w:szCs w:val="22"/>
        </w:rPr>
        <w:t>alguien l</w:t>
      </w:r>
      <w:r w:rsidR="00E021AF">
        <w:rPr>
          <w:rFonts w:asciiTheme="minorHAnsi" w:hAnsiTheme="minorHAnsi" w:cstheme="minorHAnsi"/>
          <w:sz w:val="22"/>
          <w:szCs w:val="22"/>
        </w:rPr>
        <w:t>e</w:t>
      </w:r>
      <w:r w:rsidR="00E021AF" w:rsidRPr="00E021AF">
        <w:rPr>
          <w:rFonts w:asciiTheme="minorHAnsi" w:hAnsiTheme="minorHAnsi" w:cstheme="minorHAnsi"/>
          <w:sz w:val="22"/>
          <w:szCs w:val="22"/>
        </w:rPr>
        <w:t xml:space="preserve"> besó de manera sexual cuando usted no quería que lo hiciera.</w:t>
      </w:r>
      <w:r w:rsidR="00A56E04" w:rsidRPr="003835C1">
        <w:rPr>
          <w:rFonts w:asciiTheme="minorHAnsi" w:hAnsiTheme="minorHAnsi" w:cstheme="minorHAnsi"/>
          <w:sz w:val="22"/>
          <w:szCs w:val="22"/>
        </w:rPr>
        <w:t xml:space="preserve"> </w:t>
      </w:r>
    </w:p>
    <w:p w14:paraId="74E3DCA2" w14:textId="1C351E2B" w:rsidR="00B01075" w:rsidRPr="000B42C6" w:rsidRDefault="00B01075" w:rsidP="00C02757">
      <w:pPr>
        <w:ind w:left="720"/>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 xml:space="preserve">IF </w:t>
      </w:r>
      <w:r w:rsidR="005F5696" w:rsidRPr="000B42C6">
        <w:rPr>
          <w:rFonts w:asciiTheme="minorHAnsi" w:hAnsiTheme="minorHAnsi" w:cstheme="minorHAnsi"/>
          <w:color w:val="4F81BD" w:themeColor="accent1"/>
          <w:sz w:val="22"/>
          <w:szCs w:val="22"/>
        </w:rPr>
        <w:t>U</w:t>
      </w:r>
      <w:r w:rsidRPr="000B42C6">
        <w:rPr>
          <w:rFonts w:asciiTheme="minorHAnsi" w:hAnsiTheme="minorHAnsi" w:cstheme="minorHAnsi"/>
          <w:color w:val="4F81BD" w:themeColor="accent1"/>
          <w:sz w:val="22"/>
          <w:szCs w:val="22"/>
        </w:rPr>
        <w:t>C0</w:t>
      </w:r>
      <w:r w:rsidR="00C02757" w:rsidRPr="000B42C6">
        <w:rPr>
          <w:rFonts w:asciiTheme="minorHAnsi" w:hAnsiTheme="minorHAnsi" w:cstheme="minorHAnsi"/>
          <w:color w:val="4F81BD" w:themeColor="accent1"/>
          <w:sz w:val="22"/>
          <w:szCs w:val="22"/>
        </w:rPr>
        <w:t xml:space="preserve">2 </w:t>
      </w:r>
      <w:r w:rsidRPr="000B42C6">
        <w:rPr>
          <w:rFonts w:asciiTheme="minorHAnsi" w:hAnsiTheme="minorHAnsi" w:cstheme="minorHAnsi"/>
          <w:color w:val="4F81BD" w:themeColor="accent1"/>
          <w:sz w:val="22"/>
          <w:szCs w:val="22"/>
        </w:rPr>
        <w:t>=</w:t>
      </w:r>
      <w:r w:rsidR="00C02757" w:rsidRPr="000B42C6">
        <w:rPr>
          <w:rFonts w:asciiTheme="minorHAnsi" w:hAnsiTheme="minorHAnsi" w:cstheme="minorHAnsi"/>
          <w:color w:val="4F81BD" w:themeColor="accent1"/>
          <w:sz w:val="22"/>
          <w:szCs w:val="22"/>
        </w:rPr>
        <w:t xml:space="preserve"> </w:t>
      </w:r>
      <w:r w:rsidRPr="000B42C6">
        <w:rPr>
          <w:rFonts w:asciiTheme="minorHAnsi" w:hAnsiTheme="minorHAnsi" w:cstheme="minorHAnsi"/>
          <w:color w:val="4F81BD" w:themeColor="accent1"/>
          <w:sz w:val="22"/>
          <w:szCs w:val="22"/>
        </w:rPr>
        <w:t xml:space="preserve">YES: </w:t>
      </w:r>
      <w:r w:rsidR="00E021AF" w:rsidRPr="00E021AF">
        <w:rPr>
          <w:rFonts w:asciiTheme="minorHAnsi" w:hAnsiTheme="minorHAnsi" w:cstheme="minorHAnsi"/>
          <w:sz w:val="22"/>
          <w:szCs w:val="22"/>
        </w:rPr>
        <w:t>alguien l</w:t>
      </w:r>
      <w:r w:rsidR="00E021AF">
        <w:rPr>
          <w:rFonts w:asciiTheme="minorHAnsi" w:hAnsiTheme="minorHAnsi" w:cstheme="minorHAnsi"/>
          <w:sz w:val="22"/>
          <w:szCs w:val="22"/>
        </w:rPr>
        <w:t>e</w:t>
      </w:r>
      <w:r w:rsidR="00E021AF" w:rsidRPr="00E021AF">
        <w:rPr>
          <w:rFonts w:asciiTheme="minorHAnsi" w:hAnsiTheme="minorHAnsi" w:cstheme="minorHAnsi"/>
          <w:sz w:val="22"/>
          <w:szCs w:val="22"/>
        </w:rPr>
        <w:t xml:space="preserve"> acarició, manoseó, agarró o tocó de una manera sexual cuando usted no quería que lo hiciera.</w:t>
      </w:r>
      <w:r w:rsidR="009D7EB0" w:rsidRPr="000B42C6">
        <w:rPr>
          <w:rFonts w:asciiTheme="minorHAnsi" w:hAnsiTheme="minorHAnsi" w:cstheme="minorHAnsi"/>
          <w:color w:val="4F81BD" w:themeColor="accent1"/>
          <w:sz w:val="22"/>
          <w:szCs w:val="22"/>
        </w:rPr>
        <w:t>]</w:t>
      </w:r>
    </w:p>
    <w:p w14:paraId="5E7C3550" w14:textId="58649212" w:rsidR="00BE7F18" w:rsidRPr="00E47BD7" w:rsidRDefault="00BE7F18" w:rsidP="00FA68FE">
      <w:pPr>
        <w:rPr>
          <w:rFonts w:asciiTheme="minorHAnsi" w:hAnsiTheme="minorHAnsi" w:cstheme="minorHAnsi"/>
          <w:sz w:val="22"/>
          <w:szCs w:val="22"/>
        </w:rPr>
      </w:pPr>
    </w:p>
    <w:p w14:paraId="70CFFF23" w14:textId="1412D3C4" w:rsidR="00291AFE" w:rsidRPr="00E47BD7" w:rsidRDefault="00291AFE" w:rsidP="00291AFE">
      <w:pPr>
        <w:rPr>
          <w:rFonts w:asciiTheme="minorHAnsi" w:hAnsiTheme="minorHAnsi" w:cstheme="minorHAnsi"/>
          <w:b/>
          <w:bCs/>
          <w:sz w:val="22"/>
          <w:szCs w:val="22"/>
        </w:rPr>
      </w:pPr>
      <w:r w:rsidRPr="00A120C4">
        <w:rPr>
          <w:rFonts w:asciiTheme="minorHAnsi" w:hAnsiTheme="minorHAnsi" w:cstheme="minorHAnsi"/>
          <w:b/>
          <w:sz w:val="22"/>
          <w:szCs w:val="22"/>
          <w:highlight w:val="yellow"/>
        </w:rPr>
        <w:t>[</w:t>
      </w:r>
      <w:r w:rsidR="006D4A51" w:rsidRPr="00A120C4">
        <w:rPr>
          <w:rFonts w:asciiTheme="minorHAnsi" w:hAnsiTheme="minorHAnsi" w:cstheme="minorHAnsi"/>
          <w:b/>
          <w:sz w:val="22"/>
          <w:szCs w:val="22"/>
          <w:highlight w:val="yellow"/>
        </w:rPr>
        <w:t>U</w:t>
      </w:r>
      <w:r w:rsidRPr="00A120C4">
        <w:rPr>
          <w:rFonts w:asciiTheme="minorHAnsi" w:hAnsiTheme="minorHAnsi" w:cstheme="minorHAnsi"/>
          <w:b/>
          <w:sz w:val="22"/>
          <w:szCs w:val="22"/>
          <w:highlight w:val="yellow"/>
        </w:rPr>
        <w:t>C_R1]</w:t>
      </w:r>
      <w:r w:rsidRPr="00E47BD7">
        <w:rPr>
          <w:rFonts w:asciiTheme="minorHAnsi" w:hAnsiTheme="minorHAnsi" w:cstheme="minorHAnsi"/>
          <w:b/>
          <w:bCs/>
          <w:sz w:val="22"/>
          <w:szCs w:val="22"/>
        </w:rPr>
        <w:tab/>
      </w:r>
    </w:p>
    <w:p w14:paraId="142824F6" w14:textId="6CFBFBC4" w:rsidR="00D73CC2" w:rsidRDefault="00691910" w:rsidP="00F45DAB">
      <w:pPr>
        <w:rPr>
          <w:rFonts w:asciiTheme="minorHAnsi" w:hAnsiTheme="minorHAnsi" w:cstheme="minorHAnsi"/>
          <w:sz w:val="22"/>
          <w:szCs w:val="22"/>
        </w:rPr>
      </w:pPr>
      <w:r w:rsidRPr="00691910">
        <w:rPr>
          <w:rFonts w:asciiTheme="minorHAnsi" w:hAnsiTheme="minorHAnsi" w:cstheme="minorHAnsi"/>
          <w:sz w:val="22"/>
          <w:szCs w:val="22"/>
        </w:rPr>
        <w:t>¿Era esta persona…?</w:t>
      </w:r>
    </w:p>
    <w:p w14:paraId="19F67648" w14:textId="77777777" w:rsidR="00691910" w:rsidRPr="00E47BD7" w:rsidRDefault="00691910" w:rsidP="00F45DAB">
      <w:pPr>
        <w:rPr>
          <w:rFonts w:asciiTheme="minorHAnsi" w:hAnsiTheme="minorHAnsi" w:cstheme="minorHAnsi"/>
          <w:sz w:val="22"/>
          <w:szCs w:val="22"/>
        </w:rPr>
      </w:pPr>
    </w:p>
    <w:p w14:paraId="79E40F17" w14:textId="051C47E3" w:rsidR="002733BC" w:rsidRPr="00E47BD7" w:rsidRDefault="00691910" w:rsidP="0055130B">
      <w:pPr>
        <w:ind w:left="720"/>
        <w:rPr>
          <w:rFonts w:asciiTheme="minorHAnsi" w:hAnsiTheme="minorHAnsi" w:cstheme="minorHAnsi"/>
          <w:b/>
          <w:bCs/>
          <w:sz w:val="22"/>
          <w:szCs w:val="22"/>
        </w:rPr>
      </w:pPr>
      <w:r>
        <w:rPr>
          <w:rFonts w:asciiTheme="minorHAnsi" w:hAnsiTheme="minorHAnsi" w:cstheme="minorHAnsi"/>
          <w:bCs/>
          <w:sz w:val="22"/>
          <w:szCs w:val="22"/>
        </w:rPr>
        <w:t>Hombre</w:t>
      </w:r>
      <w:r w:rsidR="00D73CC2" w:rsidRPr="00E47BD7">
        <w:rPr>
          <w:rFonts w:asciiTheme="minorHAnsi" w:hAnsiTheme="minorHAnsi" w:cstheme="minorHAnsi"/>
          <w:bCs/>
          <w:sz w:val="22"/>
          <w:szCs w:val="22"/>
        </w:rPr>
        <w:tab/>
      </w:r>
      <w:r w:rsidR="00C21F2E" w:rsidRPr="00E47BD7">
        <w:rPr>
          <w:rFonts w:asciiTheme="minorHAnsi" w:hAnsiTheme="minorHAnsi" w:cstheme="minorHAnsi"/>
          <w:bCs/>
          <w:sz w:val="22"/>
          <w:szCs w:val="22"/>
        </w:rPr>
        <w:tab/>
      </w:r>
      <w:r w:rsidR="00075031">
        <w:rPr>
          <w:rFonts w:asciiTheme="minorHAnsi" w:hAnsiTheme="minorHAnsi" w:cstheme="minorHAnsi"/>
          <w:bCs/>
          <w:sz w:val="22"/>
          <w:szCs w:val="22"/>
        </w:rPr>
        <w:tab/>
      </w:r>
      <w:r w:rsidR="00075031">
        <w:rPr>
          <w:rFonts w:asciiTheme="minorHAnsi" w:hAnsiTheme="minorHAnsi" w:cstheme="minorHAnsi"/>
          <w:bCs/>
          <w:sz w:val="22"/>
          <w:szCs w:val="22"/>
        </w:rPr>
        <w:tab/>
      </w:r>
      <w:r w:rsidR="00D73CC2" w:rsidRPr="00E47BD7">
        <w:rPr>
          <w:rFonts w:asciiTheme="minorHAnsi" w:hAnsiTheme="minorHAnsi" w:cstheme="minorHAnsi"/>
          <w:bCs/>
          <w:sz w:val="22"/>
          <w:szCs w:val="22"/>
        </w:rPr>
        <w:t>1</w:t>
      </w:r>
    </w:p>
    <w:p w14:paraId="3D23D2FA" w14:textId="387231F5" w:rsidR="002733BC" w:rsidRPr="00E47BD7" w:rsidRDefault="00691910" w:rsidP="0055130B">
      <w:pPr>
        <w:ind w:left="720"/>
        <w:rPr>
          <w:rFonts w:asciiTheme="minorHAnsi" w:hAnsiTheme="minorHAnsi" w:cstheme="minorHAnsi"/>
          <w:b/>
          <w:bCs/>
          <w:sz w:val="22"/>
          <w:szCs w:val="22"/>
        </w:rPr>
      </w:pPr>
      <w:r>
        <w:rPr>
          <w:rFonts w:asciiTheme="minorHAnsi" w:hAnsiTheme="minorHAnsi" w:cstheme="minorHAnsi"/>
          <w:bCs/>
          <w:sz w:val="22"/>
          <w:szCs w:val="22"/>
        </w:rPr>
        <w:t>Mujer</w:t>
      </w:r>
      <w:r w:rsidR="00D73CC2" w:rsidRPr="00E47BD7">
        <w:rPr>
          <w:rFonts w:asciiTheme="minorHAnsi" w:hAnsiTheme="minorHAnsi" w:cstheme="minorHAnsi"/>
          <w:bCs/>
          <w:sz w:val="22"/>
          <w:szCs w:val="22"/>
        </w:rPr>
        <w:tab/>
      </w:r>
      <w:r w:rsidR="00D73CC2" w:rsidRPr="00E47BD7">
        <w:rPr>
          <w:rFonts w:asciiTheme="minorHAnsi" w:hAnsiTheme="minorHAnsi" w:cstheme="minorHAnsi"/>
          <w:bCs/>
          <w:sz w:val="22"/>
          <w:szCs w:val="22"/>
        </w:rPr>
        <w:tab/>
      </w:r>
      <w:r w:rsidR="00C21F2E" w:rsidRPr="00E47BD7">
        <w:rPr>
          <w:rFonts w:asciiTheme="minorHAnsi" w:hAnsiTheme="minorHAnsi" w:cstheme="minorHAnsi"/>
          <w:bCs/>
          <w:sz w:val="22"/>
          <w:szCs w:val="22"/>
        </w:rPr>
        <w:tab/>
      </w:r>
      <w:r w:rsidR="00075031">
        <w:rPr>
          <w:rFonts w:asciiTheme="minorHAnsi" w:hAnsiTheme="minorHAnsi" w:cstheme="minorHAnsi"/>
          <w:bCs/>
          <w:sz w:val="22"/>
          <w:szCs w:val="22"/>
        </w:rPr>
        <w:tab/>
      </w:r>
      <w:r w:rsidR="00075031">
        <w:rPr>
          <w:rFonts w:asciiTheme="minorHAnsi" w:hAnsiTheme="minorHAnsi" w:cstheme="minorHAnsi"/>
          <w:bCs/>
          <w:sz w:val="22"/>
          <w:szCs w:val="22"/>
        </w:rPr>
        <w:tab/>
      </w:r>
      <w:r w:rsidR="00D73CC2" w:rsidRPr="00E47BD7">
        <w:rPr>
          <w:rFonts w:asciiTheme="minorHAnsi" w:hAnsiTheme="minorHAnsi" w:cstheme="minorHAnsi"/>
          <w:bCs/>
          <w:sz w:val="22"/>
          <w:szCs w:val="22"/>
        </w:rPr>
        <w:t>2</w:t>
      </w:r>
    </w:p>
    <w:p w14:paraId="6DADE93B" w14:textId="57627D66" w:rsidR="00D12CAC" w:rsidRPr="00E47BD7" w:rsidRDefault="00691910" w:rsidP="0055130B">
      <w:pPr>
        <w:ind w:left="720"/>
        <w:rPr>
          <w:rFonts w:asciiTheme="minorHAnsi" w:hAnsiTheme="minorHAnsi" w:cstheme="minorHAnsi"/>
          <w:b/>
          <w:bCs/>
          <w:sz w:val="22"/>
          <w:szCs w:val="22"/>
        </w:rPr>
      </w:pPr>
      <w:r>
        <w:rPr>
          <w:rFonts w:asciiTheme="minorHAnsi" w:hAnsiTheme="minorHAnsi" w:cstheme="minorHAnsi"/>
          <w:bCs/>
          <w:sz w:val="22"/>
          <w:szCs w:val="22"/>
        </w:rPr>
        <w:t>Transgénero</w:t>
      </w:r>
      <w:r w:rsidR="00D12CAC" w:rsidRPr="00E47BD7">
        <w:rPr>
          <w:rFonts w:asciiTheme="minorHAnsi" w:hAnsiTheme="minorHAnsi" w:cstheme="minorHAnsi"/>
          <w:bCs/>
          <w:sz w:val="22"/>
          <w:szCs w:val="22"/>
        </w:rPr>
        <w:tab/>
      </w:r>
      <w:r w:rsidR="00D12CAC" w:rsidRPr="00E47BD7">
        <w:rPr>
          <w:rFonts w:asciiTheme="minorHAnsi" w:hAnsiTheme="minorHAnsi" w:cstheme="minorHAnsi"/>
          <w:bCs/>
          <w:sz w:val="22"/>
          <w:szCs w:val="22"/>
        </w:rPr>
        <w:tab/>
      </w:r>
      <w:r w:rsidR="00075031">
        <w:rPr>
          <w:rFonts w:asciiTheme="minorHAnsi" w:hAnsiTheme="minorHAnsi" w:cstheme="minorHAnsi"/>
          <w:bCs/>
          <w:sz w:val="22"/>
          <w:szCs w:val="22"/>
        </w:rPr>
        <w:tab/>
      </w:r>
      <w:r w:rsidR="00075031">
        <w:rPr>
          <w:rFonts w:asciiTheme="minorHAnsi" w:hAnsiTheme="minorHAnsi" w:cstheme="minorHAnsi"/>
          <w:bCs/>
          <w:sz w:val="22"/>
          <w:szCs w:val="22"/>
        </w:rPr>
        <w:tab/>
      </w:r>
      <w:r w:rsidR="00D12CAC" w:rsidRPr="00E47BD7">
        <w:rPr>
          <w:rFonts w:asciiTheme="minorHAnsi" w:hAnsiTheme="minorHAnsi" w:cstheme="minorHAnsi"/>
          <w:bCs/>
          <w:sz w:val="22"/>
          <w:szCs w:val="22"/>
        </w:rPr>
        <w:t>3</w:t>
      </w:r>
    </w:p>
    <w:p w14:paraId="57520BD3" w14:textId="36315165" w:rsidR="009B72BF" w:rsidRPr="00E47BD7" w:rsidRDefault="00691910" w:rsidP="0055130B">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sidR="009B72BF" w:rsidRPr="00E47BD7">
        <w:rPr>
          <w:rFonts w:asciiTheme="minorHAnsi" w:hAnsiTheme="minorHAnsi" w:cstheme="minorHAnsi"/>
          <w:bCs/>
          <w:sz w:val="22"/>
          <w:szCs w:val="22"/>
        </w:rPr>
        <w:tab/>
      </w:r>
      <w:r w:rsidR="009B72BF" w:rsidRPr="00E47BD7">
        <w:rPr>
          <w:rFonts w:asciiTheme="minorHAnsi" w:hAnsiTheme="minorHAnsi" w:cstheme="minorHAnsi"/>
          <w:bCs/>
          <w:sz w:val="22"/>
          <w:szCs w:val="22"/>
        </w:rPr>
        <w:tab/>
        <w:t>4</w:t>
      </w:r>
    </w:p>
    <w:p w14:paraId="2E1E3132" w14:textId="77777777" w:rsidR="009B72BF" w:rsidRPr="00E47BD7" w:rsidRDefault="009B72BF" w:rsidP="00FA68FE">
      <w:pPr>
        <w:rPr>
          <w:rFonts w:asciiTheme="minorHAnsi" w:hAnsiTheme="minorHAnsi" w:cstheme="minorHAnsi"/>
          <w:sz w:val="22"/>
          <w:szCs w:val="22"/>
        </w:rPr>
      </w:pPr>
    </w:p>
    <w:p w14:paraId="67EC8F3B" w14:textId="4E22D473" w:rsidR="00B946AE" w:rsidRPr="00E47BD7" w:rsidRDefault="001E08C4" w:rsidP="00FA68FE">
      <w:pPr>
        <w:rPr>
          <w:rFonts w:asciiTheme="minorHAnsi" w:hAnsiTheme="minorHAnsi" w:cstheme="minorHAnsi"/>
          <w:b/>
          <w:bCs/>
          <w:sz w:val="22"/>
          <w:szCs w:val="22"/>
        </w:rPr>
      </w:pPr>
      <w:r w:rsidRPr="00A120C4">
        <w:rPr>
          <w:rFonts w:asciiTheme="minorHAnsi" w:hAnsiTheme="minorHAnsi" w:cstheme="minorHAnsi"/>
          <w:b/>
          <w:sz w:val="22"/>
          <w:szCs w:val="22"/>
          <w:highlight w:val="yellow"/>
        </w:rPr>
        <w:t>[</w:t>
      </w:r>
      <w:r w:rsidR="006D4A51" w:rsidRPr="00A120C4">
        <w:rPr>
          <w:rFonts w:asciiTheme="minorHAnsi" w:hAnsiTheme="minorHAnsi" w:cstheme="minorHAnsi"/>
          <w:b/>
          <w:sz w:val="22"/>
          <w:szCs w:val="22"/>
          <w:highlight w:val="yellow"/>
        </w:rPr>
        <w:t>U</w:t>
      </w:r>
      <w:r w:rsidR="002733BC" w:rsidRPr="00A120C4">
        <w:rPr>
          <w:rFonts w:asciiTheme="minorHAnsi" w:hAnsiTheme="minorHAnsi" w:cstheme="minorHAnsi"/>
          <w:b/>
          <w:sz w:val="22"/>
          <w:szCs w:val="22"/>
          <w:highlight w:val="yellow"/>
        </w:rPr>
        <w:t>C</w:t>
      </w:r>
      <w:r w:rsidR="00291AFE" w:rsidRPr="00A120C4">
        <w:rPr>
          <w:rFonts w:asciiTheme="minorHAnsi" w:hAnsiTheme="minorHAnsi" w:cstheme="minorHAnsi"/>
          <w:b/>
          <w:sz w:val="22"/>
          <w:szCs w:val="22"/>
          <w:highlight w:val="yellow"/>
        </w:rPr>
        <w:t>_R2</w:t>
      </w:r>
      <w:r w:rsidRPr="00A120C4">
        <w:rPr>
          <w:rFonts w:asciiTheme="minorHAnsi" w:hAnsiTheme="minorHAnsi" w:cstheme="minorHAnsi"/>
          <w:b/>
          <w:sz w:val="22"/>
          <w:szCs w:val="22"/>
          <w:highlight w:val="yellow"/>
        </w:rPr>
        <w:t>]</w:t>
      </w:r>
      <w:r w:rsidR="005B7738" w:rsidRPr="00E47BD7">
        <w:rPr>
          <w:rFonts w:asciiTheme="minorHAnsi" w:hAnsiTheme="minorHAnsi" w:cstheme="minorHAnsi"/>
          <w:b/>
          <w:bCs/>
          <w:sz w:val="22"/>
          <w:szCs w:val="22"/>
        </w:rPr>
        <w:tab/>
      </w:r>
    </w:p>
    <w:p w14:paraId="55536C78" w14:textId="564C1B9B" w:rsidR="00A37784" w:rsidRPr="00E47BD7" w:rsidRDefault="00515CE1" w:rsidP="00A37784">
      <w:pPr>
        <w:rPr>
          <w:rFonts w:asciiTheme="minorHAnsi" w:hAnsiTheme="minorHAnsi" w:cstheme="minorHAnsi"/>
          <w:sz w:val="22"/>
          <w:szCs w:val="22"/>
        </w:rPr>
      </w:pPr>
      <w:r w:rsidRPr="00515CE1">
        <w:rPr>
          <w:rFonts w:asciiTheme="minorHAnsi" w:hAnsiTheme="minorHAnsi" w:cstheme="minorHAnsi"/>
          <w:sz w:val="22"/>
          <w:szCs w:val="22"/>
        </w:rPr>
        <w:t xml:space="preserve">Escoja la categoría que mejor describe cómo conoció a la persona </w:t>
      </w:r>
      <w:r w:rsidRPr="00515CE1">
        <w:rPr>
          <w:rFonts w:asciiTheme="minorHAnsi" w:hAnsiTheme="minorHAnsi" w:cstheme="minorHAnsi"/>
          <w:sz w:val="22"/>
          <w:szCs w:val="22"/>
          <w:u w:val="single"/>
        </w:rPr>
        <w:t>en el momento</w:t>
      </w:r>
      <w:r w:rsidRPr="00515CE1">
        <w:rPr>
          <w:rFonts w:asciiTheme="minorHAnsi" w:hAnsiTheme="minorHAnsi" w:cstheme="minorHAnsi"/>
          <w:sz w:val="22"/>
          <w:szCs w:val="22"/>
        </w:rPr>
        <w:t xml:space="preserve"> en que le hizo esto.</w:t>
      </w:r>
      <w:r w:rsidR="00A37784" w:rsidRPr="00E47BD7">
        <w:rPr>
          <w:rFonts w:asciiTheme="minorHAnsi" w:hAnsiTheme="minorHAnsi" w:cstheme="minorHAnsi"/>
          <w:sz w:val="22"/>
          <w:szCs w:val="22"/>
        </w:rPr>
        <w:t xml:space="preserve"> </w:t>
      </w:r>
    </w:p>
    <w:p w14:paraId="3FF1849D" w14:textId="77777777" w:rsidR="005B7738" w:rsidRPr="00E47BD7" w:rsidRDefault="005B7738" w:rsidP="00FA68FE">
      <w:pPr>
        <w:rPr>
          <w:rFonts w:asciiTheme="minorHAnsi" w:hAnsiTheme="minorHAnsi" w:cstheme="minorHAnsi"/>
          <w:sz w:val="22"/>
          <w:szCs w:val="22"/>
        </w:rPr>
      </w:pPr>
    </w:p>
    <w:p w14:paraId="340EF1D9" w14:textId="5EFFB10E"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Mi cónyuge (esposo o esposa) </w:t>
      </w:r>
      <w:r>
        <w:rPr>
          <w:rFonts w:asciiTheme="minorHAnsi" w:hAnsiTheme="minorHAnsi" w:cstheme="minorHAnsi"/>
          <w:sz w:val="22"/>
          <w:szCs w:val="22"/>
        </w:rPr>
        <w:tab/>
      </w:r>
      <w:r w:rsidRPr="00822BBF">
        <w:rPr>
          <w:rFonts w:asciiTheme="minorHAnsi" w:hAnsiTheme="minorHAnsi" w:cstheme="minorHAnsi"/>
          <w:sz w:val="22"/>
          <w:szCs w:val="22"/>
        </w:rPr>
        <w:t>1</w:t>
      </w:r>
    </w:p>
    <w:p w14:paraId="3C60E6CD" w14:textId="12384AA5"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Mi excónyuge (exesposo o exesposa) </w:t>
      </w:r>
      <w:r>
        <w:rPr>
          <w:rFonts w:asciiTheme="minorHAnsi" w:hAnsiTheme="minorHAnsi" w:cstheme="minorHAnsi"/>
          <w:sz w:val="22"/>
          <w:szCs w:val="22"/>
        </w:rPr>
        <w:tab/>
      </w:r>
      <w:r w:rsidRPr="00822BBF">
        <w:rPr>
          <w:rFonts w:asciiTheme="minorHAnsi" w:hAnsiTheme="minorHAnsi" w:cstheme="minorHAnsi"/>
          <w:sz w:val="22"/>
          <w:szCs w:val="22"/>
        </w:rPr>
        <w:t>2</w:t>
      </w:r>
    </w:p>
    <w:p w14:paraId="6C831F8F" w14:textId="14944647"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r>
      <w:r w:rsidRPr="00822BBF">
        <w:rPr>
          <w:rFonts w:asciiTheme="minorHAnsi" w:hAnsiTheme="minorHAnsi" w:cstheme="minorHAnsi"/>
          <w:sz w:val="22"/>
          <w:szCs w:val="22"/>
        </w:rPr>
        <w:t>3</w:t>
      </w:r>
    </w:p>
    <w:p w14:paraId="7D5EB006" w14:textId="1758DD53"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Alguien con quien </w:t>
      </w:r>
      <w:r w:rsidRPr="00BB1ACE">
        <w:rPr>
          <w:rFonts w:asciiTheme="minorHAnsi" w:hAnsiTheme="minorHAnsi" w:cstheme="minorHAnsi"/>
          <w:sz w:val="22"/>
          <w:szCs w:val="22"/>
          <w:u w:val="single"/>
        </w:rPr>
        <w:t>solía tener</w:t>
      </w:r>
      <w:r w:rsidRPr="00822BBF">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r>
      <w:r w:rsidRPr="00822BBF">
        <w:rPr>
          <w:rFonts w:asciiTheme="minorHAnsi" w:hAnsiTheme="minorHAnsi" w:cstheme="minorHAnsi"/>
          <w:sz w:val="22"/>
          <w:szCs w:val="22"/>
        </w:rPr>
        <w:t>4</w:t>
      </w:r>
    </w:p>
    <w:p w14:paraId="3493D8C8" w14:textId="472F7039"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Un familiar </w:t>
      </w:r>
      <w:r>
        <w:rPr>
          <w:rFonts w:asciiTheme="minorHAnsi" w:hAnsiTheme="minorHAnsi" w:cstheme="minorHAnsi"/>
          <w:sz w:val="22"/>
          <w:szCs w:val="22"/>
        </w:rPr>
        <w:tab/>
      </w:r>
      <w:r w:rsidRPr="00822BBF">
        <w:rPr>
          <w:rFonts w:asciiTheme="minorHAnsi" w:hAnsiTheme="minorHAnsi" w:cstheme="minorHAnsi"/>
          <w:sz w:val="22"/>
          <w:szCs w:val="22"/>
        </w:rPr>
        <w:t>5</w:t>
      </w:r>
    </w:p>
    <w:p w14:paraId="26F03B36" w14:textId="01F127F5"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Un amigo </w:t>
      </w:r>
      <w:r>
        <w:rPr>
          <w:rFonts w:asciiTheme="minorHAnsi" w:hAnsiTheme="minorHAnsi" w:cstheme="minorHAnsi"/>
          <w:sz w:val="22"/>
          <w:szCs w:val="22"/>
        </w:rPr>
        <w:tab/>
      </w:r>
      <w:r w:rsidRPr="00822BBF">
        <w:rPr>
          <w:rFonts w:asciiTheme="minorHAnsi" w:hAnsiTheme="minorHAnsi" w:cstheme="minorHAnsi"/>
          <w:sz w:val="22"/>
          <w:szCs w:val="22"/>
        </w:rPr>
        <w:t>6</w:t>
      </w:r>
    </w:p>
    <w:p w14:paraId="691C5630" w14:textId="1B968F0A"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r>
      <w:r w:rsidRPr="00822BBF">
        <w:rPr>
          <w:rFonts w:asciiTheme="minorHAnsi" w:hAnsiTheme="minorHAnsi" w:cstheme="minorHAnsi"/>
          <w:sz w:val="22"/>
          <w:szCs w:val="22"/>
        </w:rPr>
        <w:t>7</w:t>
      </w:r>
    </w:p>
    <w:p w14:paraId="7F236BE4" w14:textId="79FA2C7A"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r>
      <w:r w:rsidRPr="00822BBF">
        <w:rPr>
          <w:rFonts w:asciiTheme="minorHAnsi" w:hAnsiTheme="minorHAnsi" w:cstheme="minorHAnsi"/>
          <w:sz w:val="22"/>
          <w:szCs w:val="22"/>
        </w:rPr>
        <w:t>8</w:t>
      </w:r>
    </w:p>
    <w:p w14:paraId="0CEEFEB8" w14:textId="77777777"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Una persona de autoridad, por ejemplo, un maestro, un doctor, un agente de policía, etc. 9</w:t>
      </w:r>
    </w:p>
    <w:p w14:paraId="47AE9A1B" w14:textId="0D893DDB"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r>
      <w:r w:rsidRPr="00822BBF">
        <w:rPr>
          <w:rFonts w:asciiTheme="minorHAnsi" w:hAnsiTheme="minorHAnsi" w:cstheme="minorHAnsi"/>
          <w:sz w:val="22"/>
          <w:szCs w:val="22"/>
        </w:rPr>
        <w:t>10</w:t>
      </w:r>
    </w:p>
    <w:p w14:paraId="105ADFAB" w14:textId="6516C602" w:rsidR="00822BBF" w:rsidRPr="00822BBF" w:rsidRDefault="00822BBF" w:rsidP="00822BBF">
      <w:pPr>
        <w:tabs>
          <w:tab w:val="left" w:pos="8640"/>
        </w:tabs>
        <w:ind w:left="720"/>
        <w:rPr>
          <w:rFonts w:asciiTheme="minorHAnsi" w:hAnsiTheme="minorHAnsi" w:cstheme="minorHAnsi"/>
          <w:sz w:val="22"/>
          <w:szCs w:val="22"/>
        </w:rPr>
      </w:pPr>
      <w:r w:rsidRPr="00822BBF">
        <w:rPr>
          <w:rFonts w:asciiTheme="minorHAnsi" w:hAnsiTheme="minorHAnsi" w:cstheme="minorHAnsi"/>
          <w:sz w:val="22"/>
          <w:szCs w:val="22"/>
        </w:rPr>
        <w:t xml:space="preserve">Un completo desconocido </w:t>
      </w:r>
      <w:r>
        <w:rPr>
          <w:rFonts w:asciiTheme="minorHAnsi" w:hAnsiTheme="minorHAnsi" w:cstheme="minorHAnsi"/>
          <w:sz w:val="22"/>
          <w:szCs w:val="22"/>
        </w:rPr>
        <w:tab/>
      </w:r>
      <w:r w:rsidRPr="00822BBF">
        <w:rPr>
          <w:rFonts w:asciiTheme="minorHAnsi" w:hAnsiTheme="minorHAnsi" w:cstheme="minorHAnsi"/>
          <w:sz w:val="22"/>
          <w:szCs w:val="22"/>
        </w:rPr>
        <w:t>11</w:t>
      </w:r>
    </w:p>
    <w:p w14:paraId="11A9B8F1" w14:textId="35B7378F" w:rsidR="009D7EB0" w:rsidRPr="00E47BD7" w:rsidRDefault="00822BBF" w:rsidP="00822BBF">
      <w:pPr>
        <w:tabs>
          <w:tab w:val="left" w:pos="8640"/>
        </w:tabs>
        <w:ind w:left="720"/>
        <w:rPr>
          <w:rFonts w:asciiTheme="minorHAnsi" w:hAnsiTheme="minorHAnsi" w:cstheme="minorHAnsi"/>
          <w:b/>
          <w:bCs/>
          <w:sz w:val="22"/>
          <w:szCs w:val="22"/>
        </w:rPr>
      </w:pPr>
      <w:r w:rsidRPr="00822BBF">
        <w:rPr>
          <w:rFonts w:asciiTheme="minorHAnsi" w:hAnsiTheme="minorHAnsi" w:cstheme="minorHAnsi"/>
          <w:sz w:val="22"/>
          <w:szCs w:val="22"/>
        </w:rPr>
        <w:t xml:space="preserve">Alguien más </w:t>
      </w:r>
      <w:r>
        <w:rPr>
          <w:rFonts w:asciiTheme="minorHAnsi" w:hAnsiTheme="minorHAnsi" w:cstheme="minorHAnsi"/>
          <w:sz w:val="22"/>
          <w:szCs w:val="22"/>
        </w:rPr>
        <w:tab/>
      </w:r>
      <w:r w:rsidRPr="00822BBF">
        <w:rPr>
          <w:rFonts w:asciiTheme="minorHAnsi" w:hAnsiTheme="minorHAnsi" w:cstheme="minorHAnsi"/>
          <w:sz w:val="22"/>
          <w:szCs w:val="22"/>
        </w:rPr>
        <w:t>12</w:t>
      </w:r>
    </w:p>
    <w:p w14:paraId="0464EAAA" w14:textId="77777777" w:rsidR="00822BBF" w:rsidRDefault="00822BBF" w:rsidP="00CC524A">
      <w:pPr>
        <w:ind w:left="720"/>
        <w:rPr>
          <w:rFonts w:asciiTheme="minorHAnsi" w:hAnsiTheme="minorHAnsi" w:cstheme="minorHAnsi"/>
          <w:color w:val="4F81BD" w:themeColor="accent1"/>
          <w:sz w:val="22"/>
          <w:szCs w:val="22"/>
        </w:rPr>
      </w:pPr>
    </w:p>
    <w:p w14:paraId="6FBFB9FA" w14:textId="50DB33F4" w:rsidR="00CC524A" w:rsidRPr="00EF77E3" w:rsidRDefault="00CC524A" w:rsidP="00CC524A">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CC524A">
        <w:rPr>
          <w:rFonts w:asciiTheme="minorHAnsi" w:hAnsiTheme="minorHAnsi" w:cstheme="minorHAnsi"/>
          <w:color w:val="4F81BD" w:themeColor="accent1"/>
          <w:sz w:val="22"/>
          <w:szCs w:val="22"/>
        </w:rPr>
        <w:t>UC_R2</w:t>
      </w:r>
      <w:r w:rsidRPr="00EF77E3">
        <w:rPr>
          <w:rFonts w:asciiTheme="minorHAnsi" w:hAnsiTheme="minorHAnsi" w:cstheme="minorHAnsi"/>
          <w:color w:val="4F81BD" w:themeColor="accent1"/>
          <w:sz w:val="22"/>
          <w:szCs w:val="22"/>
        </w:rPr>
        <w:t>=12]</w:t>
      </w:r>
    </w:p>
    <w:p w14:paraId="1FCECAFD" w14:textId="77777777" w:rsidR="003307DF" w:rsidRDefault="00CC524A" w:rsidP="003307DF">
      <w:pPr>
        <w:ind w:left="720"/>
        <w:rPr>
          <w:rFonts w:asciiTheme="minorHAnsi" w:hAnsiTheme="minorHAnsi" w:cstheme="minorHAnsi"/>
          <w:sz w:val="22"/>
          <w:szCs w:val="22"/>
        </w:rPr>
      </w:pPr>
      <w:r w:rsidRPr="00A756F8">
        <w:rPr>
          <w:rFonts w:asciiTheme="minorHAnsi" w:hAnsiTheme="minorHAnsi" w:cstheme="minorHAnsi"/>
          <w:b/>
          <w:sz w:val="22"/>
          <w:szCs w:val="22"/>
          <w:highlight w:val="yellow"/>
        </w:rPr>
        <w:lastRenderedPageBreak/>
        <w:t>[UC_R2_OTH]</w:t>
      </w:r>
      <w:r>
        <w:rPr>
          <w:rFonts w:asciiTheme="minorHAnsi" w:hAnsiTheme="minorHAnsi" w:cstheme="minorHAnsi"/>
          <w:b/>
          <w:bCs/>
          <w:sz w:val="22"/>
          <w:szCs w:val="22"/>
        </w:rPr>
        <w:t xml:space="preserve"> </w:t>
      </w:r>
      <w:r w:rsidR="003307DF" w:rsidRPr="000B113E">
        <w:rPr>
          <w:rFonts w:asciiTheme="minorHAnsi" w:hAnsiTheme="minorHAnsi" w:cstheme="minorHAnsi"/>
          <w:sz w:val="22"/>
          <w:szCs w:val="22"/>
        </w:rPr>
        <w:t>Seleccionó “alguien más”.</w:t>
      </w:r>
      <w:r w:rsidR="003307DF">
        <w:rPr>
          <w:rFonts w:asciiTheme="minorHAnsi" w:hAnsiTheme="minorHAnsi" w:cstheme="minorHAnsi"/>
          <w:sz w:val="22"/>
          <w:szCs w:val="22"/>
        </w:rPr>
        <w:t xml:space="preserve"> </w:t>
      </w:r>
      <w:r w:rsidR="003307DF" w:rsidRPr="00A66BA0">
        <w:rPr>
          <w:rFonts w:asciiTheme="minorHAnsi" w:hAnsiTheme="minorHAnsi" w:cstheme="minorHAnsi"/>
          <w:sz w:val="22"/>
          <w:szCs w:val="22"/>
        </w:rPr>
        <w:t xml:space="preserve">Especifique la categoría que mejor describe cómo conoció a la persona </w:t>
      </w:r>
      <w:r w:rsidR="003307DF" w:rsidRPr="002D5104">
        <w:rPr>
          <w:rFonts w:asciiTheme="minorHAnsi" w:hAnsiTheme="minorHAnsi" w:cstheme="minorHAnsi"/>
          <w:sz w:val="22"/>
          <w:szCs w:val="22"/>
          <w:u w:val="single"/>
        </w:rPr>
        <w:t>en el momento</w:t>
      </w:r>
      <w:r w:rsidR="003307DF" w:rsidRPr="00A66BA0">
        <w:rPr>
          <w:rFonts w:asciiTheme="minorHAnsi" w:hAnsiTheme="minorHAnsi" w:cstheme="minorHAnsi"/>
          <w:sz w:val="22"/>
          <w:szCs w:val="22"/>
        </w:rPr>
        <w:t xml:space="preserve"> en que le hizo esto.</w:t>
      </w:r>
    </w:p>
    <w:p w14:paraId="49DC9758" w14:textId="77777777" w:rsidR="00CC524A" w:rsidRDefault="00CC524A" w:rsidP="00CC524A">
      <w:pPr>
        <w:ind w:left="720"/>
        <w:rPr>
          <w:rFonts w:asciiTheme="minorHAnsi" w:hAnsiTheme="minorHAnsi" w:cstheme="minorHAnsi"/>
          <w:b/>
          <w:bCs/>
          <w:sz w:val="22"/>
          <w:szCs w:val="22"/>
        </w:rPr>
      </w:pPr>
    </w:p>
    <w:p w14:paraId="2EA6E08A" w14:textId="77777777" w:rsidR="00CC524A" w:rsidRPr="00015509" w:rsidRDefault="00CC524A" w:rsidP="00CC524A">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2AC43A0B" w14:textId="5300D23E" w:rsidR="00B77863" w:rsidRDefault="00B77863">
      <w:pPr>
        <w:spacing w:after="200" w:line="276" w:lineRule="auto"/>
        <w:rPr>
          <w:rFonts w:asciiTheme="minorHAnsi" w:hAnsiTheme="minorHAnsi" w:cstheme="minorHAnsi"/>
          <w:b/>
          <w:bCs/>
          <w:sz w:val="22"/>
          <w:szCs w:val="22"/>
        </w:rPr>
      </w:pPr>
    </w:p>
    <w:p w14:paraId="01F9AC92" w14:textId="2D5ED954" w:rsidR="00A470A5" w:rsidRPr="00E47BD7" w:rsidRDefault="001E08C4" w:rsidP="00FA68FE">
      <w:pPr>
        <w:rPr>
          <w:rFonts w:asciiTheme="minorHAnsi" w:hAnsiTheme="minorHAnsi" w:cstheme="minorHAnsi"/>
          <w:b/>
          <w:bCs/>
          <w:sz w:val="22"/>
          <w:szCs w:val="22"/>
        </w:rPr>
      </w:pPr>
      <w:r w:rsidRPr="00A756F8">
        <w:rPr>
          <w:rFonts w:asciiTheme="minorHAnsi" w:hAnsiTheme="minorHAnsi" w:cstheme="minorHAnsi"/>
          <w:b/>
          <w:sz w:val="22"/>
          <w:szCs w:val="22"/>
          <w:highlight w:val="yellow"/>
        </w:rPr>
        <w:t>[</w:t>
      </w:r>
      <w:r w:rsidR="006D4A51" w:rsidRPr="00A756F8">
        <w:rPr>
          <w:rFonts w:asciiTheme="minorHAnsi" w:hAnsiTheme="minorHAnsi" w:cstheme="minorHAnsi"/>
          <w:b/>
          <w:sz w:val="22"/>
          <w:szCs w:val="22"/>
          <w:highlight w:val="yellow"/>
        </w:rPr>
        <w:t>U</w:t>
      </w:r>
      <w:r w:rsidR="002733BC" w:rsidRPr="00A756F8">
        <w:rPr>
          <w:rFonts w:asciiTheme="minorHAnsi" w:hAnsiTheme="minorHAnsi" w:cstheme="minorHAnsi"/>
          <w:b/>
          <w:sz w:val="22"/>
          <w:szCs w:val="22"/>
          <w:highlight w:val="yellow"/>
        </w:rPr>
        <w:t>C</w:t>
      </w:r>
      <w:r w:rsidR="00291AFE" w:rsidRPr="00A756F8">
        <w:rPr>
          <w:rFonts w:asciiTheme="minorHAnsi" w:hAnsiTheme="minorHAnsi" w:cstheme="minorHAnsi"/>
          <w:b/>
          <w:sz w:val="22"/>
          <w:szCs w:val="22"/>
          <w:highlight w:val="yellow"/>
        </w:rPr>
        <w:t>_R3</w:t>
      </w:r>
      <w:r w:rsidRPr="00A756F8">
        <w:rPr>
          <w:rFonts w:asciiTheme="minorHAnsi" w:hAnsiTheme="minorHAnsi" w:cstheme="minorHAnsi"/>
          <w:b/>
          <w:sz w:val="22"/>
          <w:szCs w:val="22"/>
          <w:highlight w:val="yellow"/>
        </w:rPr>
        <w:t>]</w:t>
      </w:r>
    </w:p>
    <w:p w14:paraId="32F1557B" w14:textId="64E93D20" w:rsidR="00C87766" w:rsidRDefault="003D34C1" w:rsidP="00FA68FE">
      <w:pPr>
        <w:rPr>
          <w:rFonts w:asciiTheme="minorHAnsi" w:hAnsiTheme="minorHAnsi" w:cstheme="minorHAnsi"/>
          <w:sz w:val="22"/>
          <w:szCs w:val="22"/>
        </w:rPr>
      </w:pPr>
      <w:r w:rsidRPr="003D34C1">
        <w:rPr>
          <w:rFonts w:asciiTheme="minorHAnsi" w:hAnsiTheme="minorHAnsi" w:cstheme="minorHAnsi"/>
          <w:sz w:val="22"/>
          <w:szCs w:val="22"/>
        </w:rPr>
        <w:t>Específicamente, ¿era esta persona…?</w:t>
      </w:r>
    </w:p>
    <w:p w14:paraId="62DAD847" w14:textId="77777777" w:rsidR="003D34C1" w:rsidRPr="00E47BD7" w:rsidRDefault="003D34C1" w:rsidP="00FA68FE">
      <w:pPr>
        <w:rPr>
          <w:rFonts w:asciiTheme="minorHAnsi" w:hAnsiTheme="minorHAnsi" w:cstheme="minorHAnsi"/>
          <w:sz w:val="22"/>
          <w:szCs w:val="22"/>
          <w:u w:val="single"/>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6A5D7E" w:rsidRPr="00E47BD7" w14:paraId="3C5F8892" w14:textId="77777777" w:rsidTr="00BE614B">
        <w:trPr>
          <w:cantSplit/>
        </w:trPr>
        <w:tc>
          <w:tcPr>
            <w:tcW w:w="9360" w:type="dxa"/>
          </w:tcPr>
          <w:p w14:paraId="232BD4E8" w14:textId="67B20EAE" w:rsidR="00B17282" w:rsidRPr="00D207E3" w:rsidRDefault="00BB4418" w:rsidP="00FA68FE">
            <w:pPr>
              <w:rPr>
                <w:rFonts w:asciiTheme="minorHAnsi" w:hAnsiTheme="minorHAnsi" w:cstheme="minorHAnsi"/>
                <w:color w:val="4F81BD" w:themeColor="accent1"/>
                <w:sz w:val="22"/>
                <w:szCs w:val="22"/>
              </w:rPr>
            </w:pPr>
            <w:r w:rsidRPr="00D207E3">
              <w:rPr>
                <w:rFonts w:asciiTheme="minorHAnsi" w:hAnsiTheme="minorHAnsi" w:cstheme="minorHAnsi"/>
                <w:color w:val="4F81BD" w:themeColor="accent1"/>
                <w:sz w:val="22"/>
                <w:szCs w:val="22"/>
              </w:rPr>
              <w:t>[</w:t>
            </w:r>
            <w:r w:rsidR="005B7738" w:rsidRPr="00D207E3">
              <w:rPr>
                <w:rFonts w:asciiTheme="minorHAnsi" w:hAnsiTheme="minorHAnsi" w:cstheme="minorHAnsi"/>
                <w:color w:val="4F81BD" w:themeColor="accent1"/>
                <w:sz w:val="22"/>
                <w:szCs w:val="22"/>
              </w:rPr>
              <w:t>PROGRAMMER NOTE:</w:t>
            </w:r>
          </w:p>
          <w:p w14:paraId="70A65570" w14:textId="08904ECD" w:rsidR="006453A8" w:rsidRPr="00D207E3" w:rsidRDefault="006453A8" w:rsidP="00FA68FE">
            <w:pPr>
              <w:rPr>
                <w:rFonts w:asciiTheme="minorHAnsi" w:hAnsiTheme="minorHAnsi" w:cstheme="minorHAnsi"/>
                <w:color w:val="4F81BD" w:themeColor="accent1"/>
                <w:sz w:val="22"/>
                <w:szCs w:val="22"/>
              </w:rPr>
            </w:pPr>
          </w:p>
          <w:p w14:paraId="544E4FE8" w14:textId="4F32BA51" w:rsidR="006A5D7E" w:rsidRPr="00D207E3" w:rsidRDefault="005B7738" w:rsidP="00FA68FE">
            <w:pPr>
              <w:rPr>
                <w:rFonts w:asciiTheme="minorHAnsi" w:hAnsiTheme="minorHAnsi" w:cstheme="minorHAnsi"/>
                <w:color w:val="4F81BD" w:themeColor="accent1"/>
                <w:sz w:val="22"/>
                <w:szCs w:val="22"/>
              </w:rPr>
            </w:pPr>
            <w:r w:rsidRPr="00D207E3">
              <w:rPr>
                <w:rFonts w:asciiTheme="minorHAnsi" w:hAnsiTheme="minorHAnsi" w:cstheme="minorHAnsi"/>
                <w:color w:val="4F81BD" w:themeColor="accent1"/>
                <w:sz w:val="22"/>
                <w:szCs w:val="22"/>
              </w:rPr>
              <w:t>SHOW SUBCATEGORIES AS RESPONSE OPTIONS BASED ON SEX AND BROAD RELATIONSHIP CATEGORY</w:t>
            </w:r>
            <w:r w:rsidR="00D207E3" w:rsidRPr="00D207E3">
              <w:rPr>
                <w:rFonts w:asciiTheme="minorHAnsi" w:hAnsiTheme="minorHAnsi" w:cstheme="minorHAnsi"/>
                <w:color w:val="4F81BD" w:themeColor="accent1"/>
                <w:sz w:val="22"/>
                <w:szCs w:val="22"/>
              </w:rPr>
              <w:t xml:space="preserve"> IN APPENDIX A</w:t>
            </w:r>
            <w:r w:rsidR="00BB4418" w:rsidRPr="00D207E3">
              <w:rPr>
                <w:rFonts w:asciiTheme="minorHAnsi" w:hAnsiTheme="minorHAnsi" w:cstheme="minorHAnsi"/>
                <w:color w:val="4F81BD" w:themeColor="accent1"/>
                <w:sz w:val="22"/>
                <w:szCs w:val="22"/>
              </w:rPr>
              <w:t>.]</w:t>
            </w:r>
          </w:p>
          <w:p w14:paraId="1D074E9C" w14:textId="5F302027" w:rsidR="006453A8" w:rsidRPr="00D207E3" w:rsidRDefault="006453A8" w:rsidP="00FA68FE">
            <w:pPr>
              <w:rPr>
                <w:rFonts w:asciiTheme="minorHAnsi" w:hAnsiTheme="minorHAnsi" w:cstheme="minorHAnsi"/>
                <w:color w:val="4F81BD" w:themeColor="accent1"/>
                <w:sz w:val="22"/>
                <w:szCs w:val="22"/>
              </w:rPr>
            </w:pPr>
          </w:p>
        </w:tc>
      </w:tr>
    </w:tbl>
    <w:p w14:paraId="7CC2DBC7" w14:textId="752E2AA1" w:rsidR="002733BC" w:rsidRPr="00E47BD7" w:rsidRDefault="002733BC" w:rsidP="00FA68FE">
      <w:pPr>
        <w:rPr>
          <w:rFonts w:asciiTheme="minorHAnsi" w:hAnsiTheme="minorHAnsi" w:cstheme="minorHAnsi"/>
          <w:sz w:val="22"/>
          <w:szCs w:val="22"/>
        </w:rPr>
      </w:pPr>
    </w:p>
    <w:p w14:paraId="3295A1DE" w14:textId="0CB29586" w:rsidR="00A470A5" w:rsidRPr="00E47BD7" w:rsidRDefault="001E08C4" w:rsidP="00FA68FE">
      <w:pPr>
        <w:rPr>
          <w:rFonts w:asciiTheme="minorHAnsi" w:hAnsiTheme="minorHAnsi" w:cstheme="minorHAnsi"/>
          <w:b/>
          <w:bCs/>
          <w:sz w:val="22"/>
          <w:szCs w:val="22"/>
        </w:rPr>
      </w:pPr>
      <w:r w:rsidRPr="00A756F8">
        <w:rPr>
          <w:rFonts w:asciiTheme="minorHAnsi" w:hAnsiTheme="minorHAnsi" w:cstheme="minorHAnsi"/>
          <w:b/>
          <w:sz w:val="22"/>
          <w:szCs w:val="22"/>
          <w:highlight w:val="yellow"/>
        </w:rPr>
        <w:t>[</w:t>
      </w:r>
      <w:r w:rsidR="006D4A51" w:rsidRPr="00A756F8">
        <w:rPr>
          <w:rFonts w:asciiTheme="minorHAnsi" w:hAnsiTheme="minorHAnsi" w:cstheme="minorHAnsi"/>
          <w:b/>
          <w:sz w:val="22"/>
          <w:szCs w:val="22"/>
          <w:highlight w:val="yellow"/>
        </w:rPr>
        <w:t>U</w:t>
      </w:r>
      <w:r w:rsidR="00953334" w:rsidRPr="00A756F8">
        <w:rPr>
          <w:rFonts w:asciiTheme="minorHAnsi" w:hAnsiTheme="minorHAnsi" w:cstheme="minorHAnsi"/>
          <w:b/>
          <w:sz w:val="22"/>
          <w:szCs w:val="22"/>
          <w:highlight w:val="yellow"/>
        </w:rPr>
        <w:t>C0</w:t>
      </w:r>
      <w:r w:rsidR="00C02757" w:rsidRPr="00A756F8">
        <w:rPr>
          <w:rFonts w:asciiTheme="minorHAnsi" w:hAnsiTheme="minorHAnsi" w:cstheme="minorHAnsi"/>
          <w:b/>
          <w:sz w:val="22"/>
          <w:szCs w:val="22"/>
          <w:highlight w:val="yellow"/>
        </w:rPr>
        <w:t>3</w:t>
      </w:r>
      <w:r w:rsidRPr="00A756F8">
        <w:rPr>
          <w:rFonts w:asciiTheme="minorHAnsi" w:hAnsiTheme="minorHAnsi" w:cstheme="minorHAnsi"/>
          <w:b/>
          <w:sz w:val="22"/>
          <w:szCs w:val="22"/>
          <w:highlight w:val="yellow"/>
        </w:rPr>
        <w:t>]</w:t>
      </w:r>
      <w:r w:rsidR="0018729C" w:rsidRPr="00E47BD7">
        <w:rPr>
          <w:rFonts w:asciiTheme="minorHAnsi" w:hAnsiTheme="minorHAnsi" w:cstheme="minorHAnsi"/>
          <w:b/>
          <w:bCs/>
          <w:sz w:val="22"/>
          <w:szCs w:val="22"/>
        </w:rPr>
        <w:tab/>
      </w:r>
    </w:p>
    <w:p w14:paraId="420BC7D1" w14:textId="1508E0DD" w:rsidR="00675BB8" w:rsidRPr="00E47BD7" w:rsidRDefault="00E9368D" w:rsidP="00FA68FE">
      <w:pPr>
        <w:rPr>
          <w:rFonts w:asciiTheme="minorHAnsi" w:hAnsiTheme="minorHAnsi" w:cstheme="minorHAnsi"/>
          <w:sz w:val="22"/>
          <w:szCs w:val="22"/>
        </w:rPr>
      </w:pPr>
      <w:r w:rsidRPr="00E9368D">
        <w:rPr>
          <w:rFonts w:asciiTheme="minorHAnsi" w:hAnsiTheme="minorHAnsi" w:cstheme="minorHAnsi"/>
          <w:sz w:val="22"/>
          <w:szCs w:val="22"/>
        </w:rPr>
        <w:t xml:space="preserve">¿Qué edad tenía usted la primera vez que </w:t>
      </w:r>
      <w:r w:rsidR="000E0B7A" w:rsidRPr="00BB4418">
        <w:rPr>
          <w:rFonts w:asciiTheme="minorHAnsi" w:hAnsiTheme="minorHAnsi" w:cstheme="minorHAnsi"/>
          <w:color w:val="4F81BD" w:themeColor="accent1"/>
          <w:sz w:val="22"/>
          <w:szCs w:val="22"/>
        </w:rPr>
        <w:t>[</w:t>
      </w:r>
      <w:r w:rsidR="00124F76" w:rsidRPr="00BB4418">
        <w:rPr>
          <w:rFonts w:asciiTheme="minorHAnsi" w:hAnsiTheme="minorHAnsi" w:cstheme="minorHAnsi"/>
          <w:color w:val="4F81BD" w:themeColor="accent1"/>
          <w:sz w:val="22"/>
          <w:szCs w:val="22"/>
        </w:rPr>
        <w:t xml:space="preserve">FILL: RELATIONSHIP TYPE FROM </w:t>
      </w:r>
      <w:r w:rsidR="000E0B7A" w:rsidRPr="00BB4418">
        <w:rPr>
          <w:rFonts w:asciiTheme="minorHAnsi" w:hAnsiTheme="minorHAnsi" w:cstheme="minorHAnsi"/>
          <w:color w:val="4F81BD" w:themeColor="accent1"/>
          <w:sz w:val="22"/>
          <w:szCs w:val="22"/>
        </w:rPr>
        <w:t>UC_R3]</w:t>
      </w:r>
      <w:r w:rsidR="00F866DB" w:rsidRPr="00BB4418">
        <w:rPr>
          <w:rFonts w:asciiTheme="minorHAnsi" w:hAnsiTheme="minorHAnsi" w:cstheme="minorHAnsi"/>
          <w:color w:val="4F81BD" w:themeColor="accent1"/>
          <w:sz w:val="22"/>
          <w:szCs w:val="22"/>
        </w:rPr>
        <w:t xml:space="preserve"> </w:t>
      </w:r>
      <w:r w:rsidR="00220A66" w:rsidRPr="00220A66">
        <w:rPr>
          <w:rFonts w:asciiTheme="minorHAnsi" w:hAnsiTheme="minorHAnsi" w:cstheme="minorHAnsi"/>
          <w:sz w:val="22"/>
          <w:szCs w:val="22"/>
        </w:rPr>
        <w:t>lo(a) tocó o besó sin que usted quisiera?</w:t>
      </w:r>
    </w:p>
    <w:p w14:paraId="59F74F5B" w14:textId="6D7F2718" w:rsidR="0018729C" w:rsidRPr="00E47BD7" w:rsidRDefault="0018729C" w:rsidP="00FA68FE">
      <w:pPr>
        <w:rPr>
          <w:rFonts w:asciiTheme="minorHAnsi" w:hAnsiTheme="minorHAnsi" w:cstheme="minorHAnsi"/>
          <w:sz w:val="22"/>
          <w:szCs w:val="22"/>
        </w:rPr>
      </w:pPr>
    </w:p>
    <w:p w14:paraId="2D0C60C7" w14:textId="229C4DC0" w:rsidR="00953334" w:rsidRPr="00E47BD7" w:rsidRDefault="00220A66" w:rsidP="0060492A">
      <w:pPr>
        <w:ind w:firstLine="720"/>
        <w:rPr>
          <w:rFonts w:asciiTheme="minorHAnsi" w:hAnsiTheme="minorHAnsi" w:cstheme="minorHAnsi"/>
          <w:sz w:val="22"/>
          <w:szCs w:val="22"/>
        </w:rPr>
      </w:pPr>
      <w:r w:rsidRPr="00220A66">
        <w:rPr>
          <w:rFonts w:asciiTheme="minorHAnsi" w:hAnsiTheme="minorHAnsi" w:cstheme="minorHAnsi"/>
          <w:sz w:val="22"/>
          <w:szCs w:val="22"/>
        </w:rPr>
        <w:t xml:space="preserve">Edad en años </w:t>
      </w:r>
      <w:r w:rsidR="0018729C" w:rsidRPr="00E47BD7">
        <w:rPr>
          <w:rFonts w:asciiTheme="minorHAnsi" w:hAnsiTheme="minorHAnsi" w:cstheme="minorHAnsi"/>
          <w:sz w:val="22"/>
          <w:szCs w:val="22"/>
        </w:rPr>
        <w:t>__________</w:t>
      </w:r>
    </w:p>
    <w:p w14:paraId="661C3E6F" w14:textId="3F9A5CE4" w:rsidR="006A5D7E" w:rsidRPr="00E47BD7" w:rsidRDefault="006A5D7E" w:rsidP="00FA68FE">
      <w:pPr>
        <w:rPr>
          <w:rFonts w:asciiTheme="minorHAnsi" w:hAnsiTheme="minorHAnsi" w:cstheme="minorHAnsi"/>
          <w:sz w:val="22"/>
          <w:szCs w:val="22"/>
        </w:rPr>
      </w:pPr>
    </w:p>
    <w:p w14:paraId="790FD4AB" w14:textId="26BC460E" w:rsidR="00557580" w:rsidRPr="00E47BD7" w:rsidRDefault="001E08C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006D4A51" w:rsidRPr="003D0B44">
        <w:rPr>
          <w:rFonts w:asciiTheme="minorHAnsi" w:hAnsiTheme="minorHAnsi" w:cstheme="minorHAnsi"/>
          <w:b/>
          <w:sz w:val="22"/>
          <w:szCs w:val="22"/>
          <w:highlight w:val="yellow"/>
        </w:rPr>
        <w:t>U</w:t>
      </w:r>
      <w:r w:rsidR="00D96FDD" w:rsidRPr="003D0B44">
        <w:rPr>
          <w:rFonts w:asciiTheme="minorHAnsi" w:hAnsiTheme="minorHAnsi" w:cstheme="minorHAnsi"/>
          <w:b/>
          <w:sz w:val="22"/>
          <w:szCs w:val="22"/>
          <w:highlight w:val="yellow"/>
        </w:rPr>
        <w:t>C0</w:t>
      </w:r>
      <w:r w:rsidR="00C02757" w:rsidRPr="003D0B44">
        <w:rPr>
          <w:rFonts w:asciiTheme="minorHAnsi" w:hAnsiTheme="minorHAnsi" w:cstheme="minorHAnsi"/>
          <w:b/>
          <w:sz w:val="22"/>
          <w:szCs w:val="22"/>
          <w:highlight w:val="yellow"/>
        </w:rPr>
        <w:t>4</w:t>
      </w:r>
      <w:r w:rsidRPr="003D0B44">
        <w:rPr>
          <w:rFonts w:asciiTheme="minorHAnsi" w:hAnsiTheme="minorHAnsi" w:cstheme="minorHAnsi"/>
          <w:b/>
          <w:sz w:val="22"/>
          <w:szCs w:val="22"/>
          <w:highlight w:val="yellow"/>
        </w:rPr>
        <w:t>]</w:t>
      </w:r>
      <w:r w:rsidR="006A5D7E" w:rsidRPr="00E47BD7">
        <w:rPr>
          <w:rFonts w:asciiTheme="minorHAnsi" w:hAnsiTheme="minorHAnsi" w:cstheme="minorHAnsi"/>
          <w:b/>
          <w:bCs/>
          <w:sz w:val="22"/>
          <w:szCs w:val="22"/>
        </w:rPr>
        <w:tab/>
      </w:r>
    </w:p>
    <w:p w14:paraId="3E4FBEA3" w14:textId="3CD327B8" w:rsidR="00D04CC0" w:rsidRPr="00E47BD7" w:rsidRDefault="00E53ED3" w:rsidP="00D04CC0">
      <w:pPr>
        <w:rPr>
          <w:rFonts w:asciiTheme="minorHAnsi" w:hAnsiTheme="minorHAnsi" w:cstheme="minorHAnsi"/>
          <w:sz w:val="22"/>
          <w:szCs w:val="22"/>
        </w:rPr>
      </w:pPr>
      <w:r>
        <w:rPr>
          <w:rFonts w:asciiTheme="minorHAnsi" w:hAnsiTheme="minorHAnsi" w:cstheme="minorHAnsi"/>
          <w:sz w:val="22"/>
          <w:szCs w:val="22"/>
        </w:rPr>
        <w:t>Este(a)</w:t>
      </w:r>
      <w:r w:rsidR="00D04CC0" w:rsidRPr="00E47BD7">
        <w:rPr>
          <w:rFonts w:asciiTheme="minorHAnsi" w:hAnsiTheme="minorHAnsi" w:cstheme="minorHAnsi"/>
          <w:sz w:val="22"/>
          <w:szCs w:val="22"/>
        </w:rPr>
        <w:t xml:space="preserve"> </w:t>
      </w:r>
      <w:r w:rsidR="00D04CC0" w:rsidRPr="00BB4418">
        <w:rPr>
          <w:rFonts w:asciiTheme="minorHAnsi" w:hAnsiTheme="minorHAnsi" w:cstheme="minorHAnsi"/>
          <w:color w:val="4F81BD" w:themeColor="accent1"/>
          <w:sz w:val="22"/>
          <w:szCs w:val="22"/>
        </w:rPr>
        <w:t>[</w:t>
      </w:r>
      <w:r w:rsidR="00124F76" w:rsidRPr="00BB4418">
        <w:rPr>
          <w:rFonts w:asciiTheme="minorHAnsi" w:hAnsiTheme="minorHAnsi" w:cstheme="minorHAnsi"/>
          <w:color w:val="4F81BD" w:themeColor="accent1"/>
          <w:sz w:val="22"/>
          <w:szCs w:val="22"/>
        </w:rPr>
        <w:t xml:space="preserve">FILL: RELATIONSHIP TYPE FROM </w:t>
      </w:r>
      <w:r w:rsidR="000E0B7A" w:rsidRPr="00BB4418">
        <w:rPr>
          <w:rFonts w:asciiTheme="minorHAnsi" w:hAnsiTheme="minorHAnsi" w:cstheme="minorHAnsi"/>
          <w:color w:val="4F81BD" w:themeColor="accent1"/>
          <w:sz w:val="22"/>
          <w:szCs w:val="22"/>
        </w:rPr>
        <w:t>UC_R3</w:t>
      </w:r>
      <w:r w:rsidR="00D04CC0" w:rsidRPr="00BB4418">
        <w:rPr>
          <w:rFonts w:asciiTheme="minorHAnsi" w:hAnsiTheme="minorHAnsi" w:cstheme="minorHAnsi"/>
          <w:color w:val="4F81BD" w:themeColor="accent1"/>
          <w:sz w:val="22"/>
          <w:szCs w:val="22"/>
        </w:rPr>
        <w:t xml:space="preserve">] </w:t>
      </w:r>
      <w:r>
        <w:rPr>
          <w:rFonts w:asciiTheme="minorHAnsi" w:hAnsiTheme="minorHAnsi" w:cstheme="minorHAnsi"/>
          <w:sz w:val="22"/>
          <w:szCs w:val="22"/>
        </w:rPr>
        <w:t>le hizo</w:t>
      </w:r>
      <w:r w:rsidR="00D04CC0" w:rsidRPr="00BB4418">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esto</w:t>
      </w:r>
      <w:r w:rsidR="00D04CC0" w:rsidRPr="00BB4418">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D04CC0" w:rsidRPr="00BB4418">
        <w:rPr>
          <w:rFonts w:asciiTheme="minorHAnsi" w:hAnsiTheme="minorHAnsi" w:cstheme="minorHAnsi"/>
          <w:color w:val="4F81BD" w:themeColor="accent1"/>
          <w:sz w:val="22"/>
          <w:szCs w:val="22"/>
        </w:rPr>
        <w:t>]</w:t>
      </w:r>
      <w:r w:rsidR="002E2B1C" w:rsidRPr="00BB4418">
        <w:rPr>
          <w:rFonts w:asciiTheme="minorHAnsi" w:hAnsiTheme="minorHAnsi" w:cstheme="minorHAnsi"/>
          <w:color w:val="4F81BD" w:themeColor="accent1"/>
          <w:sz w:val="22"/>
          <w:szCs w:val="22"/>
        </w:rPr>
        <w:t xml:space="preserve"> </w:t>
      </w:r>
      <w:r w:rsidR="008E4ADA" w:rsidRPr="008E4ADA">
        <w:rPr>
          <w:rFonts w:asciiTheme="minorHAnsi" w:hAnsiTheme="minorHAnsi" w:cstheme="minorHAnsi"/>
          <w:sz w:val="22"/>
          <w:szCs w:val="22"/>
        </w:rPr>
        <w:t>en los últimos 12 meses? Es decir, desde</w:t>
      </w:r>
      <w:r w:rsidR="008E4ADA">
        <w:rPr>
          <w:rFonts w:asciiTheme="minorHAnsi" w:hAnsiTheme="minorHAnsi" w:cstheme="minorHAnsi"/>
          <w:sz w:val="22"/>
          <w:szCs w:val="22"/>
        </w:rPr>
        <w:t xml:space="preserve"> </w:t>
      </w:r>
      <w:r w:rsidR="00D04CC0" w:rsidRPr="00BB4418">
        <w:rPr>
          <w:rFonts w:asciiTheme="minorHAnsi" w:hAnsiTheme="minorHAnsi" w:cstheme="minorHAnsi"/>
          <w:color w:val="4F81BD" w:themeColor="accent1"/>
          <w:sz w:val="22"/>
          <w:szCs w:val="22"/>
        </w:rPr>
        <w:t xml:space="preserve">[FILL: DATE </w:t>
      </w:r>
      <w:r w:rsidR="00D04CC0" w:rsidRPr="00FC258A">
        <w:rPr>
          <w:rFonts w:asciiTheme="minorHAnsi" w:hAnsiTheme="minorHAnsi" w:cstheme="minorHAnsi"/>
          <w:color w:val="4F81BD" w:themeColor="accent1"/>
          <w:sz w:val="22"/>
          <w:szCs w:val="22"/>
        </w:rPr>
        <w:t>12 MONTHS AGO</w:t>
      </w:r>
      <w:r w:rsidR="00D04CC0" w:rsidRPr="00BB4418">
        <w:rPr>
          <w:rFonts w:asciiTheme="minorHAnsi" w:hAnsiTheme="minorHAnsi" w:cstheme="minorHAnsi"/>
          <w:color w:val="4F81BD" w:themeColor="accent1"/>
          <w:sz w:val="22"/>
          <w:szCs w:val="22"/>
        </w:rPr>
        <w:t>]</w:t>
      </w:r>
      <w:r w:rsidR="008E4ADA">
        <w:rPr>
          <w:rFonts w:asciiTheme="minorHAnsi" w:hAnsiTheme="minorHAnsi" w:cstheme="minorHAnsi"/>
          <w:sz w:val="22"/>
          <w:szCs w:val="22"/>
        </w:rPr>
        <w:t>.</w:t>
      </w:r>
    </w:p>
    <w:p w14:paraId="7F85AF52" w14:textId="547B7ADD" w:rsidR="00C04BB4" w:rsidRPr="00E47BD7" w:rsidRDefault="00C04BB4" w:rsidP="00FA68FE">
      <w:pPr>
        <w:rPr>
          <w:rFonts w:asciiTheme="minorHAnsi" w:hAnsiTheme="minorHAnsi" w:cstheme="minorHAnsi"/>
          <w:sz w:val="22"/>
          <w:szCs w:val="22"/>
        </w:rPr>
      </w:pPr>
    </w:p>
    <w:p w14:paraId="68FA047E" w14:textId="5F6B15FD" w:rsidR="00BB0AF6" w:rsidRPr="00FA3B75" w:rsidRDefault="009D7EB0" w:rsidP="00BB0AF6">
      <w:pPr>
        <w:rPr>
          <w:rFonts w:asciiTheme="minorHAnsi" w:hAnsiTheme="minorHAnsi" w:cstheme="minorHAnsi"/>
          <w:color w:val="4F81BD" w:themeColor="accent1"/>
          <w:sz w:val="22"/>
          <w:szCs w:val="22"/>
        </w:rPr>
      </w:pPr>
      <w:r w:rsidRPr="00FA3B75">
        <w:rPr>
          <w:rFonts w:asciiTheme="minorHAnsi" w:hAnsiTheme="minorHAnsi" w:cstheme="minorHAnsi"/>
          <w:color w:val="4F81BD" w:themeColor="accent1"/>
          <w:sz w:val="22"/>
          <w:szCs w:val="22"/>
        </w:rPr>
        <w:t>[</w:t>
      </w:r>
      <w:r w:rsidR="00BB0AF6" w:rsidRPr="00FA3B75">
        <w:rPr>
          <w:rFonts w:asciiTheme="minorHAnsi" w:hAnsiTheme="minorHAnsi" w:cstheme="minorHAnsi"/>
          <w:color w:val="4F81BD" w:themeColor="accent1"/>
          <w:sz w:val="22"/>
          <w:szCs w:val="22"/>
        </w:rPr>
        <w:t>SHOW ON SCREEN:</w:t>
      </w:r>
      <w:r w:rsidR="00FA3B75" w:rsidRPr="00FA3B75">
        <w:rPr>
          <w:rFonts w:asciiTheme="minorHAnsi" w:hAnsiTheme="minorHAnsi" w:cstheme="minorHAnsi"/>
          <w:color w:val="4F81BD" w:themeColor="accent1"/>
          <w:sz w:val="22"/>
          <w:szCs w:val="22"/>
        </w:rPr>
        <w:t>]</w:t>
      </w:r>
    </w:p>
    <w:p w14:paraId="27F7FB98" w14:textId="77777777" w:rsidR="009D7EB0" w:rsidRPr="00E47BD7" w:rsidRDefault="009D7EB0" w:rsidP="00BB0AF6">
      <w:pPr>
        <w:rPr>
          <w:rFonts w:asciiTheme="minorHAnsi" w:hAnsiTheme="minorHAnsi" w:cstheme="minorHAnsi"/>
          <w:sz w:val="22"/>
          <w:szCs w:val="22"/>
        </w:rPr>
      </w:pPr>
    </w:p>
    <w:p w14:paraId="330094FC" w14:textId="0BA79E5B" w:rsidR="00D33383" w:rsidRPr="000B42C6" w:rsidRDefault="00D33383" w:rsidP="00D33383">
      <w:pPr>
        <w:ind w:left="720"/>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 xml:space="preserve">IF UC01 = YES: </w:t>
      </w:r>
      <w:r w:rsidRPr="00E021AF">
        <w:rPr>
          <w:rFonts w:asciiTheme="minorHAnsi" w:hAnsiTheme="minorHAnsi" w:cstheme="minorHAnsi"/>
          <w:sz w:val="22"/>
          <w:szCs w:val="22"/>
        </w:rPr>
        <w:t>alguien l</w:t>
      </w:r>
      <w:r>
        <w:rPr>
          <w:rFonts w:asciiTheme="minorHAnsi" w:hAnsiTheme="minorHAnsi" w:cstheme="minorHAnsi"/>
          <w:sz w:val="22"/>
          <w:szCs w:val="22"/>
        </w:rPr>
        <w:t>e</w:t>
      </w:r>
      <w:r w:rsidRPr="00E021AF">
        <w:rPr>
          <w:rFonts w:asciiTheme="minorHAnsi" w:hAnsiTheme="minorHAnsi" w:cstheme="minorHAnsi"/>
          <w:sz w:val="22"/>
          <w:szCs w:val="22"/>
        </w:rPr>
        <w:t xml:space="preserve"> besó de manera sexual cuando usted no quería que lo hiciera.</w:t>
      </w:r>
      <w:r w:rsidRPr="003835C1">
        <w:rPr>
          <w:rFonts w:asciiTheme="minorHAnsi" w:hAnsiTheme="minorHAnsi" w:cstheme="minorHAnsi"/>
          <w:sz w:val="22"/>
          <w:szCs w:val="22"/>
        </w:rPr>
        <w:t xml:space="preserve"> </w:t>
      </w:r>
    </w:p>
    <w:p w14:paraId="386055EC" w14:textId="3872BABD" w:rsidR="00D33383" w:rsidRPr="000B42C6" w:rsidRDefault="00D33383" w:rsidP="00D33383">
      <w:pPr>
        <w:ind w:left="720"/>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 xml:space="preserve">IF UC02 = YES: </w:t>
      </w:r>
      <w:r w:rsidRPr="00E021AF">
        <w:rPr>
          <w:rFonts w:asciiTheme="minorHAnsi" w:hAnsiTheme="minorHAnsi" w:cstheme="minorHAnsi"/>
          <w:sz w:val="22"/>
          <w:szCs w:val="22"/>
        </w:rPr>
        <w:t>alguien l</w:t>
      </w:r>
      <w:r>
        <w:rPr>
          <w:rFonts w:asciiTheme="minorHAnsi" w:hAnsiTheme="minorHAnsi" w:cstheme="minorHAnsi"/>
          <w:sz w:val="22"/>
          <w:szCs w:val="22"/>
        </w:rPr>
        <w:t>e</w:t>
      </w:r>
      <w:r w:rsidRPr="00E021AF">
        <w:rPr>
          <w:rFonts w:asciiTheme="minorHAnsi" w:hAnsiTheme="minorHAnsi" w:cstheme="minorHAnsi"/>
          <w:sz w:val="22"/>
          <w:szCs w:val="22"/>
        </w:rPr>
        <w:t xml:space="preserve"> acarició, manoseó, agarró o tocó de una manera sexual cuando usted no quería que lo hiciera.</w:t>
      </w:r>
    </w:p>
    <w:p w14:paraId="29537565" w14:textId="77777777" w:rsidR="000E0B7A" w:rsidRPr="00E47BD7" w:rsidRDefault="000E0B7A" w:rsidP="00FA68FE">
      <w:pPr>
        <w:rPr>
          <w:rFonts w:asciiTheme="minorHAnsi" w:hAnsiTheme="minorHAnsi" w:cstheme="minorHAnsi"/>
          <w:sz w:val="22"/>
          <w:szCs w:val="22"/>
        </w:rPr>
      </w:pPr>
    </w:p>
    <w:p w14:paraId="7B0B713D"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010419C4"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368381E" w14:textId="158332DC" w:rsidR="00D96FDD" w:rsidRDefault="00D96FDD" w:rsidP="00FA68FE">
      <w:pPr>
        <w:rPr>
          <w:rFonts w:asciiTheme="minorHAnsi" w:hAnsiTheme="minorHAnsi" w:cstheme="minorHAnsi"/>
          <w:sz w:val="22"/>
          <w:szCs w:val="22"/>
        </w:rPr>
      </w:pPr>
    </w:p>
    <w:p w14:paraId="0121B60D" w14:textId="768026F3" w:rsidR="00C02757" w:rsidRPr="007C15F8" w:rsidRDefault="00C02757" w:rsidP="00C02757">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[IF UC04 = YES, GO TO UC_R1_12]</w:t>
      </w:r>
    </w:p>
    <w:p w14:paraId="0551B01F" w14:textId="34610267" w:rsidR="00C02757" w:rsidRPr="007C15F8" w:rsidRDefault="00C02757" w:rsidP="00C02757">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[IF UC04  = NO, THEN SKIP TO NEXT PERPETRATOR, OR IF NO OTHERS, THEN GO TO SC_INTRO]</w:t>
      </w:r>
    </w:p>
    <w:p w14:paraId="15297709" w14:textId="20262D6D" w:rsidR="00843B9B" w:rsidRPr="007C15F8" w:rsidRDefault="00843B9B" w:rsidP="00843B9B">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[NOTE: THIS INSTRUCTION IS FOR THE 12M RELATIONSHIP QUESTIONS. IF THE PERP IS AN INTIMATE PARTNER, THEN ASK UC_R1_12 – UC_R3_12. IF THE PERP IS A NON-INTIMATE PARTNER THEN SKIP UC_R1-12 AND FILL UC_R2_12 AND UC_R2_12 WITH RESPONSES TO THE PREVIOUS RELATIONSHIP TYPE QUESTIONS (THE ASSUMPTION IS THAT THE RELATIONSHIP TYPE WILL NOT HAVE CHANGED); HOWEVER, AN INTIMATE PARTNER COULD CHANGE (</w:t>
      </w:r>
      <w:r w:rsidR="002D2244" w:rsidRPr="007C15F8">
        <w:rPr>
          <w:rFonts w:asciiTheme="minorHAnsi" w:hAnsiTheme="minorHAnsi" w:cstheme="minorHAnsi"/>
          <w:color w:val="4F81BD" w:themeColor="accent1"/>
          <w:sz w:val="22"/>
          <w:szCs w:val="22"/>
        </w:rPr>
        <w:t>E.G.</w:t>
      </w:r>
      <w:r w:rsidR="00374568" w:rsidRPr="007C15F8">
        <w:rPr>
          <w:rFonts w:asciiTheme="minorHAnsi" w:hAnsiTheme="minorHAnsi" w:cstheme="minorHAnsi"/>
          <w:color w:val="4F81BD" w:themeColor="accent1"/>
          <w:sz w:val="22"/>
          <w:szCs w:val="22"/>
        </w:rPr>
        <w:t>,</w:t>
      </w:r>
      <w:r w:rsidRPr="007C15F8">
        <w:rPr>
          <w:rFonts w:asciiTheme="minorHAnsi" w:hAnsiTheme="minorHAnsi" w:cstheme="minorHAnsi"/>
          <w:color w:val="4F81BD" w:themeColor="accent1"/>
          <w:sz w:val="22"/>
          <w:szCs w:val="22"/>
        </w:rPr>
        <w:t xml:space="preserve"> FROM CURRENT TO AN EX)].</w:t>
      </w:r>
    </w:p>
    <w:p w14:paraId="72C8500F" w14:textId="77777777" w:rsidR="00843B9B" w:rsidRPr="007C15F8" w:rsidRDefault="00843B9B" w:rsidP="00843B9B">
      <w:pPr>
        <w:rPr>
          <w:rFonts w:asciiTheme="minorHAnsi" w:hAnsiTheme="minorHAnsi" w:cstheme="minorHAnsi"/>
          <w:color w:val="4F81BD" w:themeColor="accent1"/>
          <w:sz w:val="22"/>
          <w:szCs w:val="22"/>
          <w:highlight w:val="yellow"/>
        </w:rPr>
      </w:pPr>
    </w:p>
    <w:p w14:paraId="09B44DB5" w14:textId="457141CC" w:rsidR="00843B9B" w:rsidRPr="007C15F8" w:rsidRDefault="00843B9B" w:rsidP="00843B9B">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[PROGRAMMING: IF UC_R3 = NON-INTIMATE PARTNER THEN SKIP UC_R1_12 AND FILL UC_R2_12 = UC_R2 AND FILL UC_R3_12 = ST_R3]</w:t>
      </w:r>
    </w:p>
    <w:p w14:paraId="3E846770" w14:textId="4811A715" w:rsidR="00C02757" w:rsidRDefault="00C02757" w:rsidP="00FA68FE">
      <w:pPr>
        <w:rPr>
          <w:rFonts w:asciiTheme="minorHAnsi" w:hAnsiTheme="minorHAnsi" w:cstheme="minorHAnsi"/>
          <w:b/>
          <w:bCs/>
          <w:sz w:val="22"/>
          <w:szCs w:val="22"/>
        </w:rPr>
      </w:pPr>
    </w:p>
    <w:p w14:paraId="054062AB" w14:textId="77777777" w:rsidR="00B77863" w:rsidRPr="00E47BD7" w:rsidRDefault="00B77863" w:rsidP="00B77863">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61EA9151" w14:textId="77777777" w:rsidTr="002F6B36">
        <w:trPr>
          <w:cantSplit/>
        </w:trPr>
        <w:tc>
          <w:tcPr>
            <w:tcW w:w="9344" w:type="dxa"/>
          </w:tcPr>
          <w:p w14:paraId="1215F17F" w14:textId="5785E6C2" w:rsidR="00B77863" w:rsidRPr="007C15F8" w:rsidRDefault="007C15F8" w:rsidP="002F6B36">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lastRenderedPageBreak/>
              <w:t>[</w:t>
            </w:r>
            <w:r w:rsidR="00B77863" w:rsidRPr="007C15F8">
              <w:rPr>
                <w:rFonts w:asciiTheme="minorHAnsi" w:hAnsiTheme="minorHAnsi" w:cstheme="minorHAnsi"/>
                <w:color w:val="4F81BD" w:themeColor="accent1"/>
                <w:sz w:val="22"/>
                <w:szCs w:val="22"/>
              </w:rPr>
              <w:t>PROGRAMMER NOTE:</w:t>
            </w:r>
          </w:p>
          <w:p w14:paraId="6EDE5187" w14:textId="1D9F93AE" w:rsidR="00B77863" w:rsidRPr="00E47BD7" w:rsidRDefault="00B77863" w:rsidP="002F6B36">
            <w:pPr>
              <w:rPr>
                <w:rFonts w:asciiTheme="minorHAnsi" w:hAnsiTheme="minorHAnsi" w:cstheme="minorHAnsi"/>
                <w:sz w:val="22"/>
                <w:szCs w:val="22"/>
              </w:rPr>
            </w:pPr>
            <w:r w:rsidRPr="007C15F8">
              <w:rPr>
                <w:rFonts w:asciiTheme="minorHAnsi" w:hAnsiTheme="minorHAnsi" w:cstheme="minorHAnsi"/>
                <w:color w:val="4F81BD" w:themeColor="accent1"/>
                <w:sz w:val="22"/>
                <w:szCs w:val="22"/>
              </w:rPr>
              <w:t>DISPLAY BURN LINE (</w:t>
            </w:r>
            <w:r w:rsidR="00725A2D" w:rsidRPr="00725A2D">
              <w:rPr>
                <w:rFonts w:asciiTheme="minorHAnsi" w:hAnsiTheme="minorHAnsi" w:cstheme="minorHAnsi"/>
                <w:b/>
                <w:sz w:val="22"/>
                <w:szCs w:val="22"/>
              </w:rPr>
              <w:t>Contacto físico o besos no deseados</w:t>
            </w:r>
            <w:r w:rsidRPr="00E47BD7">
              <w:rPr>
                <w:rFonts w:asciiTheme="minorHAnsi" w:hAnsiTheme="minorHAnsi" w:cstheme="minorHAnsi"/>
                <w:b/>
                <w:sz w:val="22"/>
                <w:szCs w:val="22"/>
              </w:rPr>
              <w:t>: Person</w:t>
            </w:r>
            <w:r w:rsidR="00725A2D">
              <w:rPr>
                <w:rFonts w:asciiTheme="minorHAnsi" w:hAnsiTheme="minorHAnsi" w:cstheme="minorHAnsi"/>
                <w:b/>
                <w:sz w:val="22"/>
                <w:szCs w:val="22"/>
              </w:rPr>
              <w:t>a</w:t>
            </w:r>
            <w:r w:rsidRPr="00E47BD7">
              <w:rPr>
                <w:rFonts w:asciiTheme="minorHAnsi" w:hAnsiTheme="minorHAnsi" w:cstheme="minorHAnsi"/>
                <w:b/>
                <w:sz w:val="22"/>
                <w:szCs w:val="22"/>
              </w:rPr>
              <w:t xml:space="preserve"> 1</w:t>
            </w:r>
            <w:r w:rsidRPr="007C15F8">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r w:rsidRPr="007C15F8">
              <w:rPr>
                <w:rFonts w:asciiTheme="minorHAnsi" w:hAnsiTheme="minorHAnsi" w:cstheme="minorHAnsi"/>
                <w:color w:val="4F81BD" w:themeColor="accent1"/>
                <w:sz w:val="22"/>
                <w:szCs w:val="22"/>
              </w:rPr>
              <w:t>ON THE SAME SCREEN</w:t>
            </w:r>
            <w:r w:rsidR="007C15F8" w:rsidRPr="007C15F8">
              <w:rPr>
                <w:rFonts w:asciiTheme="minorHAnsi" w:hAnsiTheme="minorHAnsi" w:cstheme="minorHAnsi"/>
                <w:color w:val="4F81BD" w:themeColor="accent1"/>
                <w:sz w:val="22"/>
                <w:szCs w:val="22"/>
              </w:rPr>
              <w:t>]</w:t>
            </w:r>
          </w:p>
        </w:tc>
      </w:tr>
    </w:tbl>
    <w:p w14:paraId="7ED5B234" w14:textId="77777777" w:rsidR="00B77863" w:rsidRDefault="00B77863" w:rsidP="00B77863">
      <w:pPr>
        <w:rPr>
          <w:rFonts w:asciiTheme="minorHAnsi" w:hAnsiTheme="minorHAnsi" w:cstheme="minorHAnsi"/>
          <w:sz w:val="22"/>
          <w:szCs w:val="22"/>
        </w:rPr>
      </w:pPr>
    </w:p>
    <w:p w14:paraId="4B7FBAD5" w14:textId="77777777" w:rsidR="00B77863" w:rsidRDefault="00B7786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37CFDF8" w14:textId="44F37942" w:rsidR="004D1A94" w:rsidRPr="00E47BD7" w:rsidRDefault="001E08C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lastRenderedPageBreak/>
        <w:t>[</w:t>
      </w:r>
      <w:r w:rsidR="0035225B" w:rsidRPr="003D0B44">
        <w:rPr>
          <w:rFonts w:asciiTheme="minorHAnsi" w:hAnsiTheme="minorHAnsi" w:cstheme="minorHAnsi"/>
          <w:b/>
          <w:sz w:val="22"/>
          <w:szCs w:val="22"/>
          <w:highlight w:val="yellow"/>
        </w:rPr>
        <w:t>UC_R1_12]</w:t>
      </w:r>
      <w:r w:rsidR="001056ED" w:rsidRPr="00E47BD7">
        <w:rPr>
          <w:rFonts w:asciiTheme="minorHAnsi" w:hAnsiTheme="minorHAnsi" w:cstheme="minorHAnsi"/>
          <w:b/>
          <w:bCs/>
          <w:sz w:val="22"/>
          <w:szCs w:val="22"/>
        </w:rPr>
        <w:tab/>
      </w:r>
    </w:p>
    <w:p w14:paraId="2D72C16B" w14:textId="79778CBB" w:rsidR="00D96FDD" w:rsidRPr="00E47BD7" w:rsidRDefault="000E3A35" w:rsidP="00FA68FE">
      <w:pPr>
        <w:rPr>
          <w:rFonts w:asciiTheme="minorHAnsi" w:hAnsiTheme="minorHAnsi" w:cstheme="minorHAnsi"/>
          <w:sz w:val="22"/>
          <w:szCs w:val="22"/>
        </w:rPr>
      </w:pPr>
      <w:r w:rsidRPr="000E3A35">
        <w:rPr>
          <w:rFonts w:asciiTheme="minorHAnsi" w:hAnsiTheme="minorHAnsi" w:cstheme="minorHAnsi"/>
          <w:sz w:val="22"/>
          <w:szCs w:val="22"/>
        </w:rPr>
        <w:t xml:space="preserve">¿Era esta persona </w:t>
      </w:r>
      <w:r w:rsidR="00E908A1" w:rsidRPr="004071EA">
        <w:rPr>
          <w:rFonts w:asciiTheme="minorHAnsi" w:hAnsiTheme="minorHAnsi" w:cstheme="minorHAnsi"/>
          <w:color w:val="4F81BD" w:themeColor="accent1"/>
          <w:sz w:val="22"/>
          <w:szCs w:val="22"/>
        </w:rPr>
        <w:t>[</w:t>
      </w:r>
      <w:r>
        <w:rPr>
          <w:rFonts w:asciiTheme="minorHAnsi" w:hAnsiTheme="minorHAnsi" w:cstheme="minorHAnsi"/>
          <w:sz w:val="22"/>
          <w:szCs w:val="22"/>
        </w:rPr>
        <w:t>su</w:t>
      </w:r>
      <w:r w:rsidR="00E908A1" w:rsidRPr="002B7CFA">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E908A1" w:rsidRPr="002B7CFA">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E908A1" w:rsidRPr="002B7CFA">
        <w:rPr>
          <w:rFonts w:asciiTheme="minorHAnsi" w:hAnsiTheme="minorHAnsi" w:cstheme="minorHAnsi"/>
          <w:color w:val="4F81BD" w:themeColor="accent1"/>
          <w:sz w:val="22"/>
          <w:szCs w:val="22"/>
        </w:rPr>
        <w:t>] [</w:t>
      </w:r>
      <w:r w:rsidR="00124F76" w:rsidRPr="002B7CFA">
        <w:rPr>
          <w:rFonts w:asciiTheme="minorHAnsi" w:hAnsiTheme="minorHAnsi" w:cstheme="minorHAnsi"/>
          <w:color w:val="4F81BD" w:themeColor="accent1"/>
          <w:sz w:val="22"/>
          <w:szCs w:val="22"/>
        </w:rPr>
        <w:t xml:space="preserve">FILL: RELATIONSHIP TYPE FROM </w:t>
      </w:r>
      <w:r w:rsidR="000E0B7A" w:rsidRPr="002B7CFA">
        <w:rPr>
          <w:rFonts w:asciiTheme="minorHAnsi" w:hAnsiTheme="minorHAnsi" w:cstheme="minorHAnsi"/>
          <w:color w:val="4F81BD" w:themeColor="accent1"/>
          <w:sz w:val="22"/>
          <w:szCs w:val="22"/>
        </w:rPr>
        <w:t>UC_R3</w:t>
      </w:r>
      <w:r w:rsidR="00E908A1" w:rsidRPr="002B7CFA">
        <w:rPr>
          <w:rFonts w:asciiTheme="minorHAnsi" w:hAnsiTheme="minorHAnsi" w:cstheme="minorHAnsi"/>
          <w:color w:val="4F81BD" w:themeColor="accent1"/>
          <w:sz w:val="22"/>
          <w:szCs w:val="22"/>
        </w:rPr>
        <w:t xml:space="preserve">] </w:t>
      </w:r>
      <w:r w:rsidR="0033348C" w:rsidRPr="0033348C">
        <w:rPr>
          <w:rFonts w:asciiTheme="minorHAnsi" w:hAnsiTheme="minorHAnsi" w:cstheme="minorHAnsi"/>
          <w:sz w:val="22"/>
          <w:szCs w:val="22"/>
        </w:rPr>
        <w:t xml:space="preserve">cuando le hizo </w:t>
      </w:r>
      <w:r w:rsidR="00E908A1" w:rsidRPr="002B7CFA">
        <w:rPr>
          <w:rFonts w:asciiTheme="minorHAnsi" w:hAnsiTheme="minorHAnsi" w:cstheme="minorHAnsi"/>
          <w:color w:val="4F81BD" w:themeColor="accent1"/>
          <w:sz w:val="22"/>
          <w:szCs w:val="22"/>
        </w:rPr>
        <w:t>[</w:t>
      </w:r>
      <w:r w:rsidR="0033348C">
        <w:rPr>
          <w:rFonts w:asciiTheme="minorHAnsi" w:hAnsiTheme="minorHAnsi" w:cstheme="minorHAnsi"/>
          <w:sz w:val="22"/>
          <w:szCs w:val="22"/>
        </w:rPr>
        <w:t>esto</w:t>
      </w:r>
      <w:r w:rsidR="00E908A1" w:rsidRPr="002B7CFA">
        <w:rPr>
          <w:rFonts w:asciiTheme="minorHAnsi" w:hAnsiTheme="minorHAnsi" w:cstheme="minorHAnsi"/>
          <w:color w:val="4F81BD" w:themeColor="accent1"/>
          <w:sz w:val="22"/>
          <w:szCs w:val="22"/>
        </w:rPr>
        <w:t>/</w:t>
      </w:r>
      <w:r w:rsidR="0033348C">
        <w:rPr>
          <w:rFonts w:asciiTheme="minorHAnsi" w:hAnsiTheme="minorHAnsi" w:cstheme="minorHAnsi"/>
          <w:sz w:val="22"/>
          <w:szCs w:val="22"/>
        </w:rPr>
        <w:t>estas cosas</w:t>
      </w:r>
      <w:r w:rsidR="00E908A1" w:rsidRPr="002B7CFA">
        <w:rPr>
          <w:rFonts w:asciiTheme="minorHAnsi" w:hAnsiTheme="minorHAnsi" w:cstheme="minorHAnsi"/>
          <w:color w:val="4F81BD" w:themeColor="accent1"/>
          <w:sz w:val="22"/>
          <w:szCs w:val="22"/>
        </w:rPr>
        <w:t xml:space="preserve">] </w:t>
      </w:r>
      <w:r w:rsidR="0033348C">
        <w:rPr>
          <w:rFonts w:asciiTheme="minorHAnsi" w:hAnsiTheme="minorHAnsi" w:cstheme="minorHAnsi"/>
          <w:sz w:val="22"/>
          <w:szCs w:val="22"/>
        </w:rPr>
        <w:t>en los últimos 12 meses</w:t>
      </w:r>
      <w:r w:rsidR="00E908A1" w:rsidRPr="00E47BD7">
        <w:rPr>
          <w:rFonts w:asciiTheme="minorHAnsi" w:hAnsiTheme="minorHAnsi" w:cstheme="minorHAnsi"/>
          <w:sz w:val="22"/>
          <w:szCs w:val="22"/>
        </w:rPr>
        <w:t xml:space="preserve">? </w:t>
      </w:r>
    </w:p>
    <w:p w14:paraId="6EA50F2E" w14:textId="17BC5B48" w:rsidR="006453A8" w:rsidRPr="00E47BD7" w:rsidRDefault="006453A8" w:rsidP="00FA68FE">
      <w:pPr>
        <w:rPr>
          <w:rFonts w:asciiTheme="minorHAnsi" w:hAnsiTheme="minorHAnsi" w:cstheme="minorHAnsi"/>
          <w:sz w:val="22"/>
          <w:szCs w:val="22"/>
        </w:rPr>
      </w:pPr>
    </w:p>
    <w:p w14:paraId="16181ECB"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366210CD"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B080D44" w14:textId="1EF1AFD7" w:rsidR="00BB0AF6" w:rsidRPr="00E47BD7" w:rsidRDefault="00BB0AF6" w:rsidP="00BB0AF6">
      <w:pPr>
        <w:rPr>
          <w:rFonts w:asciiTheme="minorHAnsi" w:hAnsiTheme="minorHAnsi" w:cstheme="minorHAnsi"/>
          <w:bCs/>
          <w:sz w:val="22"/>
          <w:szCs w:val="22"/>
        </w:rPr>
      </w:pPr>
    </w:p>
    <w:p w14:paraId="2A5113C9" w14:textId="51F3E9F9" w:rsidR="00BB0AF6" w:rsidRPr="00C1187B" w:rsidRDefault="00BB0AF6" w:rsidP="00BB0AF6">
      <w:pPr>
        <w:rPr>
          <w:rFonts w:asciiTheme="minorHAnsi" w:hAnsiTheme="minorHAnsi" w:cstheme="minorHAnsi"/>
          <w:color w:val="4F81BD" w:themeColor="accent1"/>
          <w:sz w:val="22"/>
          <w:szCs w:val="22"/>
        </w:rPr>
      </w:pPr>
      <w:r w:rsidRPr="00C1187B">
        <w:rPr>
          <w:rFonts w:asciiTheme="minorHAnsi" w:hAnsiTheme="minorHAnsi" w:cstheme="minorHAnsi"/>
          <w:color w:val="4F81BD" w:themeColor="accent1"/>
          <w:sz w:val="22"/>
          <w:szCs w:val="22"/>
        </w:rPr>
        <w:t>[IF UC_R1_12 = YES, THEN U</w:t>
      </w:r>
      <w:r w:rsidR="009D7EB0" w:rsidRPr="00C1187B">
        <w:rPr>
          <w:rFonts w:asciiTheme="minorHAnsi" w:hAnsiTheme="minorHAnsi" w:cstheme="minorHAnsi"/>
          <w:color w:val="4F81BD" w:themeColor="accent1"/>
          <w:sz w:val="22"/>
          <w:szCs w:val="22"/>
        </w:rPr>
        <w:t>C</w:t>
      </w:r>
      <w:r w:rsidRPr="00C1187B">
        <w:rPr>
          <w:rFonts w:asciiTheme="minorHAnsi" w:hAnsiTheme="minorHAnsi" w:cstheme="minorHAnsi"/>
          <w:color w:val="4F81BD" w:themeColor="accent1"/>
          <w:sz w:val="22"/>
          <w:szCs w:val="22"/>
        </w:rPr>
        <w:t>_R1_12 = RESPONSE FROM UC</w:t>
      </w:r>
      <w:r w:rsidR="00C02757" w:rsidRPr="00C1187B">
        <w:rPr>
          <w:rFonts w:asciiTheme="minorHAnsi" w:hAnsiTheme="minorHAnsi" w:cstheme="minorHAnsi"/>
          <w:color w:val="4F81BD" w:themeColor="accent1"/>
          <w:sz w:val="22"/>
          <w:szCs w:val="22"/>
        </w:rPr>
        <w:t>_</w:t>
      </w:r>
      <w:r w:rsidRPr="00C1187B">
        <w:rPr>
          <w:rFonts w:asciiTheme="minorHAnsi" w:hAnsiTheme="minorHAnsi" w:cstheme="minorHAnsi"/>
          <w:color w:val="4F81BD" w:themeColor="accent1"/>
          <w:sz w:val="22"/>
          <w:szCs w:val="22"/>
        </w:rPr>
        <w:t>R3; THEN GO TO NEXT PERP OR IF NO OTHERS, GO TO SC_INTRO]</w:t>
      </w:r>
    </w:p>
    <w:p w14:paraId="1CDE5F37" w14:textId="77777777" w:rsidR="009D7EB0" w:rsidRPr="00C1187B" w:rsidRDefault="009D7EB0" w:rsidP="00BB0AF6">
      <w:pPr>
        <w:rPr>
          <w:rFonts w:asciiTheme="minorHAnsi" w:hAnsiTheme="minorHAnsi" w:cstheme="minorHAnsi"/>
          <w:color w:val="4F81BD" w:themeColor="accent1"/>
          <w:sz w:val="22"/>
          <w:szCs w:val="22"/>
        </w:rPr>
      </w:pPr>
    </w:p>
    <w:p w14:paraId="38F37F2E" w14:textId="4354877B" w:rsidR="00BB0AF6" w:rsidRPr="00C1187B" w:rsidRDefault="00766266" w:rsidP="00BB0AF6">
      <w:pPr>
        <w:rPr>
          <w:rFonts w:asciiTheme="minorHAnsi" w:hAnsiTheme="minorHAnsi" w:cstheme="minorHAnsi"/>
          <w:color w:val="4F81BD" w:themeColor="accent1"/>
          <w:sz w:val="22"/>
          <w:szCs w:val="22"/>
        </w:rPr>
      </w:pPr>
      <w:r w:rsidRPr="00C1187B">
        <w:rPr>
          <w:rFonts w:asciiTheme="minorHAnsi" w:hAnsiTheme="minorHAnsi" w:cstheme="minorHAnsi"/>
          <w:color w:val="4F81BD" w:themeColor="accent1"/>
          <w:sz w:val="22"/>
          <w:szCs w:val="22"/>
        </w:rPr>
        <w:t>[</w:t>
      </w:r>
      <w:r w:rsidR="00BB0AF6" w:rsidRPr="00C1187B">
        <w:rPr>
          <w:rFonts w:asciiTheme="minorHAnsi" w:hAnsiTheme="minorHAnsi" w:cstheme="minorHAnsi"/>
          <w:color w:val="4F81BD" w:themeColor="accent1"/>
          <w:sz w:val="22"/>
          <w:szCs w:val="22"/>
        </w:rPr>
        <w:t>IF UC_R1_12 = NO, GO TO UC_R2_12]</w:t>
      </w:r>
    </w:p>
    <w:p w14:paraId="7614E873" w14:textId="77777777" w:rsidR="00BB0AF6" w:rsidRPr="00E47BD7" w:rsidRDefault="00BB0AF6" w:rsidP="00D04CC0">
      <w:pPr>
        <w:ind w:firstLine="720"/>
        <w:rPr>
          <w:rFonts w:asciiTheme="minorHAnsi" w:hAnsiTheme="minorHAnsi" w:cstheme="minorHAnsi"/>
          <w:b/>
          <w:bCs/>
          <w:sz w:val="22"/>
          <w:szCs w:val="22"/>
        </w:rPr>
      </w:pPr>
    </w:p>
    <w:p w14:paraId="376C5ECF" w14:textId="00338E27" w:rsidR="004D1A94" w:rsidRPr="00E47BD7" w:rsidRDefault="001E08C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006D4A51" w:rsidRPr="003D0B44">
        <w:rPr>
          <w:rFonts w:asciiTheme="minorHAnsi" w:hAnsiTheme="minorHAnsi" w:cstheme="minorHAnsi"/>
          <w:b/>
          <w:sz w:val="22"/>
          <w:szCs w:val="22"/>
          <w:highlight w:val="yellow"/>
        </w:rPr>
        <w:t>U</w:t>
      </w:r>
      <w:r w:rsidR="00D96FDD" w:rsidRPr="003D0B44">
        <w:rPr>
          <w:rFonts w:asciiTheme="minorHAnsi" w:hAnsiTheme="minorHAnsi" w:cstheme="minorHAnsi"/>
          <w:b/>
          <w:sz w:val="22"/>
          <w:szCs w:val="22"/>
          <w:highlight w:val="yellow"/>
        </w:rPr>
        <w:t>C</w:t>
      </w:r>
      <w:r w:rsidR="00291AFE" w:rsidRPr="003D0B44">
        <w:rPr>
          <w:rFonts w:asciiTheme="minorHAnsi" w:hAnsiTheme="minorHAnsi" w:cstheme="minorHAnsi"/>
          <w:b/>
          <w:sz w:val="22"/>
          <w:szCs w:val="22"/>
          <w:highlight w:val="yellow"/>
        </w:rPr>
        <w:t>_R</w:t>
      </w:r>
      <w:r w:rsidR="006D4A51" w:rsidRPr="003D0B44">
        <w:rPr>
          <w:rFonts w:asciiTheme="minorHAnsi" w:hAnsiTheme="minorHAnsi" w:cstheme="minorHAnsi"/>
          <w:b/>
          <w:sz w:val="22"/>
          <w:szCs w:val="22"/>
          <w:highlight w:val="yellow"/>
        </w:rPr>
        <w:t>2</w:t>
      </w:r>
      <w:r w:rsidR="00291AFE" w:rsidRPr="003D0B44">
        <w:rPr>
          <w:rFonts w:asciiTheme="minorHAnsi" w:hAnsiTheme="minorHAnsi" w:cstheme="minorHAnsi"/>
          <w:b/>
          <w:sz w:val="22"/>
          <w:szCs w:val="22"/>
          <w:highlight w:val="yellow"/>
        </w:rPr>
        <w:t>_12</w:t>
      </w:r>
      <w:r w:rsidRPr="003D0B44">
        <w:rPr>
          <w:rFonts w:asciiTheme="minorHAnsi" w:hAnsiTheme="minorHAnsi" w:cstheme="minorHAnsi"/>
          <w:b/>
          <w:sz w:val="22"/>
          <w:szCs w:val="22"/>
          <w:highlight w:val="yellow"/>
        </w:rPr>
        <w:t>]</w:t>
      </w:r>
      <w:r w:rsidR="006453A8" w:rsidRPr="00E47BD7">
        <w:rPr>
          <w:rFonts w:asciiTheme="minorHAnsi" w:hAnsiTheme="minorHAnsi" w:cstheme="minorHAnsi"/>
          <w:b/>
          <w:bCs/>
          <w:sz w:val="22"/>
          <w:szCs w:val="22"/>
        </w:rPr>
        <w:tab/>
      </w:r>
    </w:p>
    <w:p w14:paraId="31DB5854" w14:textId="0A5F314A" w:rsidR="006D4A51" w:rsidRPr="00E47BD7" w:rsidRDefault="0082285B" w:rsidP="006D4A51">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E908A1" w:rsidRPr="00E47BD7">
        <w:rPr>
          <w:rFonts w:asciiTheme="minorHAnsi" w:hAnsiTheme="minorHAnsi" w:cstheme="minorHAnsi"/>
          <w:sz w:val="22"/>
          <w:szCs w:val="22"/>
        </w:rPr>
        <w:t xml:space="preserve"> </w:t>
      </w:r>
      <w:r w:rsidR="00CE31CB" w:rsidRPr="00E47BD7">
        <w:rPr>
          <w:rFonts w:asciiTheme="minorHAnsi" w:hAnsiTheme="minorHAnsi" w:cstheme="minorHAnsi"/>
          <w:sz w:val="22"/>
          <w:szCs w:val="22"/>
        </w:rPr>
        <w:t xml:space="preserve"> </w:t>
      </w:r>
    </w:p>
    <w:p w14:paraId="08716F77" w14:textId="77777777" w:rsidR="00E908A1" w:rsidRPr="00E47BD7" w:rsidRDefault="00E908A1" w:rsidP="006D4A51">
      <w:pPr>
        <w:rPr>
          <w:rFonts w:asciiTheme="minorHAnsi" w:hAnsiTheme="minorHAnsi" w:cstheme="minorHAnsi"/>
          <w:sz w:val="22"/>
          <w:szCs w:val="22"/>
        </w:rPr>
      </w:pPr>
    </w:p>
    <w:p w14:paraId="6C0EED43" w14:textId="33DDDDD5" w:rsidR="004B2195" w:rsidRPr="004B2195" w:rsidRDefault="004B2195" w:rsidP="004B2195">
      <w:pPr>
        <w:tabs>
          <w:tab w:val="left" w:pos="8640"/>
        </w:tabs>
        <w:ind w:left="720"/>
        <w:rPr>
          <w:rFonts w:asciiTheme="minorHAnsi" w:hAnsiTheme="minorHAnsi" w:cstheme="minorHAnsi"/>
          <w:sz w:val="22"/>
          <w:szCs w:val="22"/>
        </w:rPr>
      </w:pPr>
      <w:r w:rsidRPr="004B2195">
        <w:rPr>
          <w:rFonts w:asciiTheme="minorHAnsi" w:hAnsiTheme="minorHAnsi" w:cstheme="minorHAnsi"/>
          <w:sz w:val="22"/>
          <w:szCs w:val="22"/>
        </w:rPr>
        <w:t xml:space="preserve">Mi cónyuge (esposo o esposa) </w:t>
      </w:r>
      <w:r>
        <w:rPr>
          <w:rFonts w:asciiTheme="minorHAnsi" w:hAnsiTheme="minorHAnsi" w:cstheme="minorHAnsi"/>
          <w:sz w:val="22"/>
          <w:szCs w:val="22"/>
        </w:rPr>
        <w:tab/>
      </w:r>
      <w:r w:rsidRPr="004B2195">
        <w:rPr>
          <w:rFonts w:asciiTheme="minorHAnsi" w:hAnsiTheme="minorHAnsi" w:cstheme="minorHAnsi"/>
          <w:sz w:val="22"/>
          <w:szCs w:val="22"/>
        </w:rPr>
        <w:t>1</w:t>
      </w:r>
    </w:p>
    <w:p w14:paraId="13B11888" w14:textId="61941376" w:rsidR="004B2195" w:rsidRPr="004B2195" w:rsidRDefault="004B2195" w:rsidP="004B2195">
      <w:pPr>
        <w:tabs>
          <w:tab w:val="left" w:pos="8640"/>
        </w:tabs>
        <w:ind w:left="720"/>
        <w:rPr>
          <w:rFonts w:asciiTheme="minorHAnsi" w:hAnsiTheme="minorHAnsi" w:cstheme="minorHAnsi"/>
          <w:sz w:val="22"/>
          <w:szCs w:val="22"/>
        </w:rPr>
      </w:pPr>
      <w:r w:rsidRPr="004B2195">
        <w:rPr>
          <w:rFonts w:asciiTheme="minorHAnsi" w:hAnsiTheme="minorHAnsi" w:cstheme="minorHAnsi"/>
          <w:sz w:val="22"/>
          <w:szCs w:val="22"/>
        </w:rPr>
        <w:t xml:space="preserve">Mi excónyuge (exesposo o exesposa) </w:t>
      </w:r>
      <w:r>
        <w:rPr>
          <w:rFonts w:asciiTheme="minorHAnsi" w:hAnsiTheme="minorHAnsi" w:cstheme="minorHAnsi"/>
          <w:sz w:val="22"/>
          <w:szCs w:val="22"/>
        </w:rPr>
        <w:tab/>
      </w:r>
      <w:r w:rsidRPr="004B2195">
        <w:rPr>
          <w:rFonts w:asciiTheme="minorHAnsi" w:hAnsiTheme="minorHAnsi" w:cstheme="minorHAnsi"/>
          <w:sz w:val="22"/>
          <w:szCs w:val="22"/>
        </w:rPr>
        <w:t>2</w:t>
      </w:r>
    </w:p>
    <w:p w14:paraId="0C06E743" w14:textId="08BB82F7" w:rsidR="004B2195" w:rsidRPr="004B2195" w:rsidRDefault="004B2195" w:rsidP="004B2195">
      <w:pPr>
        <w:tabs>
          <w:tab w:val="left" w:pos="8640"/>
        </w:tabs>
        <w:ind w:left="720"/>
        <w:rPr>
          <w:rFonts w:asciiTheme="minorHAnsi" w:hAnsiTheme="minorHAnsi" w:cstheme="minorHAnsi"/>
          <w:sz w:val="22"/>
          <w:szCs w:val="22"/>
        </w:rPr>
      </w:pPr>
      <w:r w:rsidRPr="004B2195">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r>
      <w:r w:rsidRPr="004B2195">
        <w:rPr>
          <w:rFonts w:asciiTheme="minorHAnsi" w:hAnsiTheme="minorHAnsi" w:cstheme="minorHAnsi"/>
          <w:sz w:val="22"/>
          <w:szCs w:val="22"/>
        </w:rPr>
        <w:t>3</w:t>
      </w:r>
    </w:p>
    <w:p w14:paraId="1E61C806" w14:textId="1C9C0331" w:rsidR="006C0B7C" w:rsidRPr="00BE52FC" w:rsidRDefault="004B2195" w:rsidP="004B2195">
      <w:pPr>
        <w:tabs>
          <w:tab w:val="left" w:pos="8640"/>
        </w:tabs>
        <w:ind w:left="720"/>
      </w:pPr>
      <w:r w:rsidRPr="004B2195">
        <w:rPr>
          <w:rFonts w:asciiTheme="minorHAnsi" w:hAnsiTheme="minorHAnsi" w:cstheme="minorHAnsi"/>
          <w:sz w:val="22"/>
          <w:szCs w:val="22"/>
        </w:rPr>
        <w:t xml:space="preserve">Alguien con quien </w:t>
      </w:r>
      <w:r w:rsidRPr="004B2195">
        <w:rPr>
          <w:rFonts w:asciiTheme="minorHAnsi" w:hAnsiTheme="minorHAnsi" w:cstheme="minorHAnsi"/>
          <w:sz w:val="22"/>
          <w:szCs w:val="22"/>
          <w:u w:val="single"/>
        </w:rPr>
        <w:t>solía tener</w:t>
      </w:r>
      <w:r w:rsidRPr="004B2195">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r>
      <w:r w:rsidRPr="004B2195">
        <w:rPr>
          <w:rFonts w:asciiTheme="minorHAnsi" w:hAnsiTheme="minorHAnsi" w:cstheme="minorHAnsi"/>
          <w:sz w:val="22"/>
          <w:szCs w:val="22"/>
        </w:rPr>
        <w:t>4</w:t>
      </w:r>
    </w:p>
    <w:p w14:paraId="4EE7563F" w14:textId="77777777" w:rsidR="004B2195" w:rsidRDefault="004B2195" w:rsidP="00FA68FE">
      <w:pPr>
        <w:rPr>
          <w:rFonts w:asciiTheme="minorHAnsi" w:hAnsiTheme="minorHAnsi" w:cstheme="minorHAnsi"/>
          <w:b/>
          <w:sz w:val="22"/>
          <w:szCs w:val="22"/>
          <w:highlight w:val="yellow"/>
        </w:rPr>
      </w:pPr>
    </w:p>
    <w:p w14:paraId="299A7687" w14:textId="77777777" w:rsidR="004B2195" w:rsidRDefault="004B2195" w:rsidP="00FA68FE">
      <w:pPr>
        <w:rPr>
          <w:rFonts w:asciiTheme="minorHAnsi" w:hAnsiTheme="minorHAnsi" w:cstheme="minorHAnsi"/>
          <w:b/>
          <w:sz w:val="22"/>
          <w:szCs w:val="22"/>
          <w:highlight w:val="yellow"/>
        </w:rPr>
      </w:pPr>
    </w:p>
    <w:p w14:paraId="20E798FA" w14:textId="1BE48A4D" w:rsidR="004D1A94" w:rsidRPr="00E47BD7" w:rsidRDefault="001E08C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006D4A51" w:rsidRPr="003D0B44">
        <w:rPr>
          <w:rFonts w:asciiTheme="minorHAnsi" w:hAnsiTheme="minorHAnsi" w:cstheme="minorHAnsi"/>
          <w:b/>
          <w:sz w:val="22"/>
          <w:szCs w:val="22"/>
          <w:highlight w:val="yellow"/>
        </w:rPr>
        <w:t>U</w:t>
      </w:r>
      <w:r w:rsidR="00D96FDD" w:rsidRPr="003D0B44">
        <w:rPr>
          <w:rFonts w:asciiTheme="minorHAnsi" w:hAnsiTheme="minorHAnsi" w:cstheme="minorHAnsi"/>
          <w:b/>
          <w:sz w:val="22"/>
          <w:szCs w:val="22"/>
          <w:highlight w:val="yellow"/>
        </w:rPr>
        <w:t>C</w:t>
      </w:r>
      <w:r w:rsidR="00291AFE" w:rsidRPr="003D0B44">
        <w:rPr>
          <w:rFonts w:asciiTheme="minorHAnsi" w:hAnsiTheme="minorHAnsi" w:cstheme="minorHAnsi"/>
          <w:b/>
          <w:sz w:val="22"/>
          <w:szCs w:val="22"/>
          <w:highlight w:val="yellow"/>
        </w:rPr>
        <w:t>_R</w:t>
      </w:r>
      <w:r w:rsidR="006D4A51" w:rsidRPr="003D0B44">
        <w:rPr>
          <w:rFonts w:asciiTheme="minorHAnsi" w:hAnsiTheme="minorHAnsi" w:cstheme="minorHAnsi"/>
          <w:b/>
          <w:sz w:val="22"/>
          <w:szCs w:val="22"/>
          <w:highlight w:val="yellow"/>
        </w:rPr>
        <w:t>3_12</w:t>
      </w:r>
      <w:r w:rsidRPr="003D0B44">
        <w:rPr>
          <w:rFonts w:asciiTheme="minorHAnsi" w:hAnsiTheme="minorHAnsi" w:cstheme="minorHAnsi"/>
          <w:b/>
          <w:sz w:val="22"/>
          <w:szCs w:val="22"/>
          <w:highlight w:val="yellow"/>
        </w:rPr>
        <w:t>]</w:t>
      </w:r>
      <w:r w:rsidR="00F50FC1" w:rsidRPr="00E47BD7">
        <w:rPr>
          <w:rFonts w:asciiTheme="minorHAnsi" w:hAnsiTheme="minorHAnsi" w:cstheme="minorHAnsi"/>
          <w:b/>
          <w:bCs/>
          <w:sz w:val="22"/>
          <w:szCs w:val="22"/>
        </w:rPr>
        <w:tab/>
      </w:r>
    </w:p>
    <w:p w14:paraId="157B6E83" w14:textId="4EAAB769" w:rsidR="001056ED" w:rsidRDefault="00B01B1C" w:rsidP="00FA68FE">
      <w:pPr>
        <w:rPr>
          <w:rFonts w:asciiTheme="minorHAnsi" w:hAnsiTheme="minorHAnsi" w:cstheme="minorHAnsi"/>
          <w:sz w:val="22"/>
          <w:szCs w:val="22"/>
        </w:rPr>
      </w:pPr>
      <w:r w:rsidRPr="00B01B1C">
        <w:rPr>
          <w:rFonts w:asciiTheme="minorHAnsi" w:hAnsiTheme="minorHAnsi" w:cstheme="minorHAnsi"/>
          <w:sz w:val="22"/>
          <w:szCs w:val="22"/>
        </w:rPr>
        <w:t>Específicamente, ¿era esta persona…?</w:t>
      </w:r>
    </w:p>
    <w:p w14:paraId="064B1A81" w14:textId="77777777" w:rsidR="00B01B1C" w:rsidRPr="00E47BD7" w:rsidRDefault="00B01B1C" w:rsidP="00FA68FE">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A556F5" w:rsidRPr="00E47BD7" w14:paraId="597C7533" w14:textId="77777777" w:rsidTr="00BE614B">
        <w:trPr>
          <w:cantSplit/>
        </w:trPr>
        <w:tc>
          <w:tcPr>
            <w:tcW w:w="9360" w:type="dxa"/>
          </w:tcPr>
          <w:p w14:paraId="336F5021" w14:textId="31EF4FC8" w:rsidR="00B17282" w:rsidRPr="00802175" w:rsidRDefault="00802175" w:rsidP="00FA68FE">
            <w:pPr>
              <w:rPr>
                <w:rFonts w:asciiTheme="minorHAnsi" w:hAnsiTheme="minorHAnsi" w:cstheme="minorHAnsi"/>
                <w:color w:val="4F81BD" w:themeColor="accent1"/>
                <w:sz w:val="22"/>
                <w:szCs w:val="22"/>
              </w:rPr>
            </w:pPr>
            <w:r w:rsidRPr="00802175">
              <w:rPr>
                <w:rFonts w:asciiTheme="minorHAnsi" w:hAnsiTheme="minorHAnsi" w:cstheme="minorHAnsi"/>
                <w:color w:val="4F81BD" w:themeColor="accent1"/>
                <w:sz w:val="22"/>
                <w:szCs w:val="22"/>
              </w:rPr>
              <w:t>[</w:t>
            </w:r>
            <w:r w:rsidR="00A556F5" w:rsidRPr="00802175">
              <w:rPr>
                <w:rFonts w:asciiTheme="minorHAnsi" w:hAnsiTheme="minorHAnsi" w:cstheme="minorHAnsi"/>
                <w:color w:val="4F81BD" w:themeColor="accent1"/>
                <w:sz w:val="22"/>
                <w:szCs w:val="22"/>
              </w:rPr>
              <w:t>PROGRAMMER NOTE:</w:t>
            </w:r>
          </w:p>
          <w:p w14:paraId="5D38720E" w14:textId="54467D09" w:rsidR="006453A8" w:rsidRPr="00802175" w:rsidRDefault="00A556F5" w:rsidP="00FA68FE">
            <w:pPr>
              <w:rPr>
                <w:rFonts w:asciiTheme="minorHAnsi" w:hAnsiTheme="minorHAnsi" w:cstheme="minorHAnsi"/>
                <w:color w:val="4F81BD" w:themeColor="accent1"/>
                <w:sz w:val="22"/>
                <w:szCs w:val="22"/>
              </w:rPr>
            </w:pPr>
            <w:r w:rsidRPr="00802175">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02175">
              <w:rPr>
                <w:rFonts w:asciiTheme="minorHAnsi" w:hAnsiTheme="minorHAnsi" w:cstheme="minorHAnsi"/>
                <w:color w:val="4F81BD" w:themeColor="accent1"/>
                <w:sz w:val="22"/>
                <w:szCs w:val="22"/>
              </w:rPr>
              <w:t>.</w:t>
            </w:r>
            <w:r w:rsidR="00802175" w:rsidRPr="00802175">
              <w:rPr>
                <w:rFonts w:asciiTheme="minorHAnsi" w:hAnsiTheme="minorHAnsi" w:cstheme="minorHAnsi"/>
                <w:color w:val="4F81BD" w:themeColor="accent1"/>
                <w:sz w:val="22"/>
                <w:szCs w:val="22"/>
              </w:rPr>
              <w:t>]</w:t>
            </w:r>
          </w:p>
        </w:tc>
      </w:tr>
    </w:tbl>
    <w:p w14:paraId="10C21FF3" w14:textId="16BE3FD3" w:rsidR="001E08C4" w:rsidRPr="00802175" w:rsidRDefault="001E08C4" w:rsidP="00FA68FE">
      <w:pPr>
        <w:rPr>
          <w:rFonts w:asciiTheme="minorHAnsi" w:hAnsiTheme="minorHAnsi" w:cstheme="minorHAnsi"/>
          <w:color w:val="4F81BD" w:themeColor="accent1"/>
          <w:sz w:val="22"/>
          <w:szCs w:val="22"/>
        </w:rPr>
      </w:pPr>
    </w:p>
    <w:p w14:paraId="2372768D" w14:textId="663454AD" w:rsidR="005C1224" w:rsidRPr="00802175" w:rsidRDefault="00C901FC" w:rsidP="00FA68FE">
      <w:pPr>
        <w:rPr>
          <w:rFonts w:asciiTheme="minorHAnsi" w:hAnsiTheme="minorHAnsi" w:cstheme="minorHAnsi"/>
          <w:color w:val="4F81BD" w:themeColor="accent1"/>
          <w:sz w:val="22"/>
          <w:szCs w:val="22"/>
        </w:rPr>
      </w:pPr>
      <w:r w:rsidRPr="00802175">
        <w:rPr>
          <w:rFonts w:asciiTheme="minorHAnsi" w:hAnsiTheme="minorHAnsi" w:cstheme="minorHAnsi"/>
          <w:color w:val="4F81BD" w:themeColor="accent1"/>
          <w:sz w:val="22"/>
          <w:szCs w:val="22"/>
        </w:rPr>
        <w:t>[REPEAT FOR ADDITIONAL PERPS</w:t>
      </w:r>
      <w:r w:rsidR="00D33737" w:rsidRPr="00802175">
        <w:rPr>
          <w:rFonts w:asciiTheme="minorHAnsi" w:hAnsiTheme="minorHAnsi" w:cstheme="minorHAnsi"/>
          <w:color w:val="4F81BD" w:themeColor="accent1"/>
          <w:sz w:val="22"/>
          <w:szCs w:val="22"/>
        </w:rPr>
        <w:t>; ELSE GO TO SC_INTRO</w:t>
      </w:r>
      <w:r w:rsidRPr="00802175">
        <w:rPr>
          <w:rFonts w:asciiTheme="minorHAnsi" w:hAnsiTheme="minorHAnsi" w:cstheme="minorHAnsi"/>
          <w:color w:val="4F81BD" w:themeColor="accent1"/>
          <w:sz w:val="22"/>
          <w:szCs w:val="22"/>
        </w:rPr>
        <w:t>]</w:t>
      </w:r>
    </w:p>
    <w:p w14:paraId="147E90D0" w14:textId="77777777" w:rsidR="00A37784" w:rsidRDefault="00A37784">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11B6C6FF" w14:textId="29EC2D2E" w:rsidR="00E53CAB" w:rsidRPr="00C63B74" w:rsidRDefault="00D529B0" w:rsidP="00145166">
      <w:pPr>
        <w:jc w:val="center"/>
        <w:rPr>
          <w:rFonts w:asciiTheme="minorHAnsi" w:hAnsiTheme="minorHAnsi" w:cstheme="minorHAnsi"/>
          <w:b/>
          <w:bCs/>
          <w:sz w:val="28"/>
          <w:szCs w:val="28"/>
        </w:rPr>
      </w:pPr>
      <w:r>
        <w:rPr>
          <w:rFonts w:asciiTheme="minorHAnsi" w:hAnsiTheme="minorHAnsi" w:cstheme="minorHAnsi"/>
          <w:b/>
          <w:bCs/>
          <w:sz w:val="28"/>
          <w:szCs w:val="28"/>
        </w:rPr>
        <w:lastRenderedPageBreak/>
        <w:t>[</w:t>
      </w:r>
      <w:r w:rsidR="0039668F" w:rsidRPr="00C63B74">
        <w:rPr>
          <w:rFonts w:asciiTheme="minorHAnsi" w:hAnsiTheme="minorHAnsi" w:cstheme="minorHAnsi"/>
          <w:b/>
          <w:bCs/>
          <w:sz w:val="28"/>
          <w:szCs w:val="28"/>
        </w:rPr>
        <w:t>SEXUAL COERCION</w:t>
      </w:r>
      <w:r>
        <w:rPr>
          <w:rFonts w:asciiTheme="minorHAnsi" w:hAnsiTheme="minorHAnsi" w:cstheme="minorHAnsi"/>
          <w:b/>
          <w:bCs/>
          <w:sz w:val="28"/>
          <w:szCs w:val="28"/>
        </w:rPr>
        <w:t>]</w:t>
      </w:r>
    </w:p>
    <w:p w14:paraId="76A3DC50" w14:textId="77777777" w:rsidR="00145166" w:rsidRPr="00E47BD7" w:rsidRDefault="00145166" w:rsidP="00145166">
      <w:pPr>
        <w:jc w:val="center"/>
        <w:rPr>
          <w:rFonts w:asciiTheme="minorHAnsi" w:hAnsiTheme="minorHAnsi" w:cstheme="minorHAnsi"/>
          <w:sz w:val="22"/>
          <w:szCs w:val="22"/>
        </w:rPr>
      </w:pPr>
    </w:p>
    <w:p w14:paraId="279F870D" w14:textId="00A1509C" w:rsidR="00FC42C4" w:rsidRPr="00E47BD7" w:rsidRDefault="00FC42C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[SC_INTRO]</w:t>
      </w:r>
    </w:p>
    <w:p w14:paraId="040F7631" w14:textId="77777777" w:rsidR="00C37FF1" w:rsidRPr="00E47BD7" w:rsidRDefault="00C37FF1" w:rsidP="00FA68FE">
      <w:pPr>
        <w:rPr>
          <w:rFonts w:asciiTheme="minorHAnsi" w:hAnsiTheme="minorHAnsi" w:cstheme="minorHAnsi"/>
          <w:sz w:val="22"/>
          <w:szCs w:val="22"/>
        </w:rPr>
      </w:pPr>
    </w:p>
    <w:p w14:paraId="5D6B0C50" w14:textId="2472A88C" w:rsidR="005C65CD" w:rsidRDefault="008867CA" w:rsidP="00FA68FE">
      <w:pPr>
        <w:rPr>
          <w:rFonts w:asciiTheme="minorHAnsi" w:hAnsiTheme="minorHAnsi" w:cstheme="minorHAnsi"/>
          <w:sz w:val="22"/>
          <w:szCs w:val="22"/>
        </w:rPr>
      </w:pPr>
      <w:r w:rsidRPr="008867CA">
        <w:rPr>
          <w:rFonts w:asciiTheme="minorHAnsi" w:hAnsiTheme="minorHAnsi" w:cstheme="minorHAnsi"/>
          <w:sz w:val="22"/>
          <w:szCs w:val="22"/>
        </w:rPr>
        <w:t>Algunas veces, suceden actividades sexuales no deseadas porque se ha presionado a la persona para que lo haga, por ejemplo, a través de presiones verbales o emocionales o a través de otros tipos de presión no física.</w:t>
      </w:r>
      <w:r w:rsidR="00F93500" w:rsidRPr="00E47BD7">
        <w:rPr>
          <w:rFonts w:asciiTheme="minorHAnsi" w:hAnsiTheme="minorHAnsi" w:cstheme="minorHAnsi"/>
          <w:sz w:val="22"/>
          <w:szCs w:val="22"/>
        </w:rPr>
        <w:t xml:space="preserve"> </w:t>
      </w:r>
      <w:r w:rsidR="007F2E50" w:rsidRPr="007F2E50">
        <w:rPr>
          <w:rFonts w:asciiTheme="minorHAnsi" w:hAnsiTheme="minorHAnsi" w:cstheme="minorHAnsi"/>
          <w:sz w:val="22"/>
          <w:szCs w:val="22"/>
        </w:rPr>
        <w:t>Las siguientes preguntas tratan sobre las veces en su vida en que alguien pued</w:t>
      </w:r>
      <w:r w:rsidR="007F2E50">
        <w:rPr>
          <w:rFonts w:asciiTheme="minorHAnsi" w:hAnsiTheme="minorHAnsi" w:cstheme="minorHAnsi"/>
          <w:sz w:val="22"/>
          <w:szCs w:val="22"/>
        </w:rPr>
        <w:t>e</w:t>
      </w:r>
      <w:r w:rsidR="007F2E50" w:rsidRPr="007F2E50">
        <w:rPr>
          <w:rFonts w:asciiTheme="minorHAnsi" w:hAnsiTheme="minorHAnsi" w:cstheme="minorHAnsi"/>
          <w:sz w:val="22"/>
          <w:szCs w:val="22"/>
        </w:rPr>
        <w:t xml:space="preserve"> haber usado alguna vez la presión verbal u otra presión no física para que usted tuviera sexo sin desearlo.</w:t>
      </w:r>
      <w:r w:rsidR="00675BB8" w:rsidRPr="00E47BD7">
        <w:rPr>
          <w:rFonts w:asciiTheme="minorHAnsi" w:hAnsiTheme="minorHAnsi" w:cstheme="minorHAnsi"/>
          <w:sz w:val="22"/>
          <w:szCs w:val="22"/>
        </w:rPr>
        <w:t xml:space="preserve"> </w:t>
      </w:r>
      <w:r w:rsidR="00D2124F" w:rsidRPr="00D2124F">
        <w:rPr>
          <w:rFonts w:asciiTheme="minorHAnsi" w:hAnsiTheme="minorHAnsi" w:cstheme="minorHAnsi"/>
          <w:sz w:val="22"/>
          <w:szCs w:val="22"/>
        </w:rPr>
        <w:t xml:space="preserve">Esto podría incluir cualquier persona, inclusive desconocidos o personas conocidas, como una pareja romántica o sexual, un familiar, un amigo, maestro, compañero de trabajo o supervisor, </w:t>
      </w:r>
      <w:r w:rsidR="00534FA3" w:rsidRPr="00534FA3">
        <w:rPr>
          <w:rFonts w:asciiTheme="minorHAnsi" w:hAnsiTheme="minorHAnsi" w:cstheme="minorHAnsi"/>
          <w:sz w:val="22"/>
          <w:szCs w:val="22"/>
        </w:rPr>
        <w:t xml:space="preserve">o alguien a quien había conocido solo </w:t>
      </w:r>
      <w:r w:rsidR="00534FA3">
        <w:rPr>
          <w:rFonts w:asciiTheme="minorHAnsi" w:hAnsiTheme="minorHAnsi" w:cstheme="minorHAnsi"/>
          <w:sz w:val="22"/>
          <w:szCs w:val="22"/>
        </w:rPr>
        <w:t xml:space="preserve">por </w:t>
      </w:r>
      <w:r w:rsidR="00534FA3" w:rsidRPr="00534FA3">
        <w:rPr>
          <w:rFonts w:asciiTheme="minorHAnsi" w:hAnsiTheme="minorHAnsi" w:cstheme="minorHAnsi"/>
          <w:sz w:val="22"/>
          <w:szCs w:val="22"/>
        </w:rPr>
        <w:t>poco tiempo.</w:t>
      </w:r>
    </w:p>
    <w:p w14:paraId="38895733" w14:textId="77777777" w:rsidR="00534FA3" w:rsidRPr="00E47BD7" w:rsidRDefault="00534FA3" w:rsidP="00FA68FE">
      <w:pPr>
        <w:rPr>
          <w:rFonts w:asciiTheme="minorHAnsi" w:hAnsiTheme="minorHAnsi" w:cstheme="minorHAnsi"/>
          <w:sz w:val="22"/>
          <w:szCs w:val="22"/>
        </w:rPr>
      </w:pPr>
    </w:p>
    <w:p w14:paraId="26980099" w14:textId="61308F65" w:rsidR="001C1CA4" w:rsidRDefault="00E458A1" w:rsidP="00FA68FE">
      <w:pPr>
        <w:rPr>
          <w:rFonts w:asciiTheme="minorHAnsi" w:hAnsiTheme="minorHAnsi" w:cstheme="minorHAnsi"/>
          <w:sz w:val="22"/>
          <w:szCs w:val="22"/>
        </w:rPr>
      </w:pPr>
      <w:r w:rsidRPr="00E458A1">
        <w:rPr>
          <w:rFonts w:asciiTheme="minorHAnsi" w:hAnsiTheme="minorHAnsi" w:cstheme="minorHAnsi"/>
          <w:sz w:val="22"/>
          <w:szCs w:val="22"/>
        </w:rPr>
        <w:t>¿Ha tenido sexo vaginal, oral o anal con alguien después de que lo(a) presionaran mediante alguno de los siguientes actos...?</w:t>
      </w:r>
    </w:p>
    <w:p w14:paraId="1EF9FBF9" w14:textId="77777777" w:rsidR="00E458A1" w:rsidRPr="00E47BD7" w:rsidRDefault="00E458A1" w:rsidP="00FA68FE">
      <w:pPr>
        <w:rPr>
          <w:rFonts w:asciiTheme="minorHAnsi" w:hAnsiTheme="minorHAnsi" w:cstheme="minorHAnsi"/>
          <w:sz w:val="22"/>
          <w:szCs w:val="22"/>
        </w:rPr>
      </w:pPr>
    </w:p>
    <w:p w14:paraId="5FE4FD3C" w14:textId="408FCC61" w:rsidR="0024108B" w:rsidRPr="00E47BD7" w:rsidRDefault="0024108B"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[SC</w:t>
      </w:r>
      <w:r w:rsidR="006D4A51" w:rsidRPr="003D0B44">
        <w:rPr>
          <w:rFonts w:asciiTheme="minorHAnsi" w:hAnsiTheme="minorHAnsi" w:cstheme="minorHAnsi"/>
          <w:b/>
          <w:sz w:val="22"/>
          <w:szCs w:val="22"/>
          <w:highlight w:val="yellow"/>
        </w:rPr>
        <w:t>01]</w:t>
      </w:r>
      <w:r w:rsidRPr="00E47BD7">
        <w:rPr>
          <w:rFonts w:asciiTheme="minorHAnsi" w:hAnsiTheme="minorHAnsi" w:cstheme="minorHAnsi"/>
          <w:b/>
          <w:bCs/>
          <w:sz w:val="22"/>
          <w:szCs w:val="22"/>
        </w:rPr>
        <w:tab/>
      </w:r>
    </w:p>
    <w:p w14:paraId="433BF55B" w14:textId="021C5FC4" w:rsidR="006E3D8B" w:rsidRPr="00E47BD7" w:rsidRDefault="00262308" w:rsidP="00FA68FE">
      <w:pPr>
        <w:rPr>
          <w:rFonts w:asciiTheme="minorHAnsi" w:hAnsiTheme="minorHAnsi" w:cstheme="minorHAnsi"/>
          <w:sz w:val="22"/>
          <w:szCs w:val="22"/>
        </w:rPr>
      </w:pPr>
      <w:r>
        <w:rPr>
          <w:rFonts w:asciiTheme="minorHAnsi" w:hAnsiTheme="minorHAnsi" w:cstheme="minorHAnsi"/>
          <w:sz w:val="22"/>
          <w:szCs w:val="22"/>
        </w:rPr>
        <w:t>¿</w:t>
      </w:r>
      <w:r w:rsidR="00E458A1" w:rsidRPr="00E458A1">
        <w:rPr>
          <w:rFonts w:asciiTheme="minorHAnsi" w:hAnsiTheme="minorHAnsi" w:cstheme="minorHAnsi"/>
          <w:sz w:val="22"/>
          <w:szCs w:val="22"/>
        </w:rPr>
        <w:t>Decirle mentiras, hacerle promesas sobre el futuro que no eran ciertas, amenazarlo(a) con terminar la relación o amenazarlo(a) con difundir rumores acerca de usted</w:t>
      </w:r>
      <w:r>
        <w:rPr>
          <w:rFonts w:asciiTheme="minorHAnsi" w:hAnsiTheme="minorHAnsi" w:cstheme="minorHAnsi"/>
          <w:sz w:val="22"/>
          <w:szCs w:val="22"/>
        </w:rPr>
        <w:t>?</w:t>
      </w:r>
    </w:p>
    <w:p w14:paraId="4A09874D" w14:textId="45891E3A" w:rsidR="001C1CA4" w:rsidRPr="00E47BD7" w:rsidRDefault="001C1CA4" w:rsidP="00FA68FE">
      <w:pPr>
        <w:rPr>
          <w:rFonts w:asciiTheme="minorHAnsi" w:hAnsiTheme="minorHAnsi" w:cstheme="minorHAnsi"/>
          <w:sz w:val="22"/>
          <w:szCs w:val="22"/>
        </w:rPr>
      </w:pPr>
    </w:p>
    <w:p w14:paraId="2B0F0FCB"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7BDDA83F"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8596958" w14:textId="77777777" w:rsidR="00B735CF" w:rsidRPr="00E47BD7" w:rsidRDefault="00B735CF" w:rsidP="00FA68FE">
      <w:pPr>
        <w:rPr>
          <w:rFonts w:asciiTheme="minorHAnsi" w:hAnsiTheme="minorHAnsi" w:cstheme="minorHAnsi"/>
          <w:sz w:val="22"/>
          <w:szCs w:val="22"/>
        </w:rPr>
      </w:pPr>
    </w:p>
    <w:p w14:paraId="1FA72D44" w14:textId="587E0534" w:rsidR="00F25CBA" w:rsidRPr="00E47BD7" w:rsidRDefault="006E3D8B"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[SC</w:t>
      </w:r>
      <w:r w:rsidR="006D4A51" w:rsidRPr="003D0B44">
        <w:rPr>
          <w:rFonts w:asciiTheme="minorHAnsi" w:hAnsiTheme="minorHAnsi" w:cstheme="minorHAnsi"/>
          <w:b/>
          <w:sz w:val="22"/>
          <w:szCs w:val="22"/>
          <w:highlight w:val="yellow"/>
        </w:rPr>
        <w:t>02</w:t>
      </w:r>
      <w:r w:rsidRPr="003D0B44">
        <w:rPr>
          <w:rFonts w:asciiTheme="minorHAnsi" w:hAnsiTheme="minorHAnsi" w:cstheme="minorHAnsi"/>
          <w:b/>
          <w:sz w:val="22"/>
          <w:szCs w:val="22"/>
          <w:highlight w:val="yellow"/>
        </w:rPr>
        <w:t>]</w:t>
      </w:r>
      <w:r w:rsidR="001C1CA4" w:rsidRPr="00E47BD7">
        <w:rPr>
          <w:rFonts w:asciiTheme="minorHAnsi" w:hAnsiTheme="minorHAnsi" w:cstheme="minorHAnsi"/>
          <w:b/>
          <w:bCs/>
          <w:sz w:val="22"/>
          <w:szCs w:val="22"/>
        </w:rPr>
        <w:tab/>
      </w:r>
    </w:p>
    <w:p w14:paraId="2E0CBE76" w14:textId="5DB8CC10" w:rsidR="006E3D8B" w:rsidRPr="00E47BD7" w:rsidRDefault="00262308" w:rsidP="00FA68FE">
      <w:pPr>
        <w:rPr>
          <w:rFonts w:asciiTheme="minorHAnsi" w:hAnsiTheme="minorHAnsi" w:cstheme="minorHAnsi"/>
          <w:sz w:val="22"/>
          <w:szCs w:val="22"/>
        </w:rPr>
      </w:pPr>
      <w:r>
        <w:rPr>
          <w:rFonts w:asciiTheme="minorHAnsi" w:hAnsiTheme="minorHAnsi" w:cstheme="minorHAnsi"/>
          <w:sz w:val="22"/>
          <w:szCs w:val="22"/>
        </w:rPr>
        <w:t>¿</w:t>
      </w:r>
      <w:r w:rsidR="00FE5075" w:rsidRPr="00FE5075">
        <w:rPr>
          <w:rFonts w:asciiTheme="minorHAnsi" w:hAnsiTheme="minorHAnsi" w:cstheme="minorHAnsi"/>
          <w:sz w:val="22"/>
          <w:szCs w:val="22"/>
        </w:rPr>
        <w:t>Agotarlo</w:t>
      </w:r>
      <w:r w:rsidR="00FE5075">
        <w:rPr>
          <w:rFonts w:asciiTheme="minorHAnsi" w:hAnsiTheme="minorHAnsi" w:cstheme="minorHAnsi"/>
          <w:sz w:val="22"/>
          <w:szCs w:val="22"/>
        </w:rPr>
        <w:t>(a)</w:t>
      </w:r>
      <w:r w:rsidR="00FE5075" w:rsidRPr="00FE5075">
        <w:rPr>
          <w:rFonts w:asciiTheme="minorHAnsi" w:hAnsiTheme="minorHAnsi" w:cstheme="minorHAnsi"/>
          <w:sz w:val="22"/>
          <w:szCs w:val="22"/>
        </w:rPr>
        <w:t xml:space="preserve"> pidiéndole tener sexo en forma repetida o demostrándole que no estaba contento</w:t>
      </w:r>
      <w:r w:rsidR="00FE5075">
        <w:rPr>
          <w:rFonts w:asciiTheme="minorHAnsi" w:hAnsiTheme="minorHAnsi" w:cstheme="minorHAnsi"/>
          <w:sz w:val="22"/>
          <w:szCs w:val="22"/>
        </w:rPr>
        <w:t>(a)</w:t>
      </w:r>
      <w:r>
        <w:rPr>
          <w:rFonts w:asciiTheme="minorHAnsi" w:hAnsiTheme="minorHAnsi" w:cstheme="minorHAnsi"/>
          <w:sz w:val="22"/>
          <w:szCs w:val="22"/>
        </w:rPr>
        <w:t>?</w:t>
      </w:r>
    </w:p>
    <w:p w14:paraId="1CD515E2" w14:textId="77777777" w:rsidR="001C1CA4" w:rsidRPr="00E47BD7" w:rsidRDefault="001C1CA4" w:rsidP="00FA68FE">
      <w:pPr>
        <w:rPr>
          <w:rFonts w:asciiTheme="minorHAnsi" w:hAnsiTheme="minorHAnsi" w:cstheme="minorHAnsi"/>
          <w:sz w:val="22"/>
          <w:szCs w:val="22"/>
        </w:rPr>
      </w:pPr>
    </w:p>
    <w:p w14:paraId="43C61473"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210B4AC8"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7C5279C" w14:textId="52785481" w:rsidR="00050A3E" w:rsidRPr="00E47BD7" w:rsidRDefault="00050A3E" w:rsidP="00FA68FE">
      <w:pPr>
        <w:rPr>
          <w:rFonts w:asciiTheme="minorHAnsi" w:hAnsiTheme="minorHAnsi" w:cstheme="minorHAnsi"/>
          <w:b/>
          <w:sz w:val="22"/>
          <w:szCs w:val="22"/>
        </w:rPr>
      </w:pPr>
    </w:p>
    <w:p w14:paraId="05D9ABA9" w14:textId="4F744B75" w:rsidR="00F25CBA" w:rsidRPr="00E47BD7" w:rsidRDefault="006E3D8B"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[SC</w:t>
      </w:r>
      <w:r w:rsidR="006D4A51" w:rsidRPr="003D0B44">
        <w:rPr>
          <w:rFonts w:asciiTheme="minorHAnsi" w:hAnsiTheme="minorHAnsi" w:cstheme="minorHAnsi"/>
          <w:b/>
          <w:sz w:val="22"/>
          <w:szCs w:val="22"/>
          <w:highlight w:val="yellow"/>
        </w:rPr>
        <w:t>03</w:t>
      </w:r>
      <w:r w:rsidRPr="003D0B44">
        <w:rPr>
          <w:rFonts w:asciiTheme="minorHAnsi" w:hAnsiTheme="minorHAnsi" w:cstheme="minorHAnsi"/>
          <w:b/>
          <w:sz w:val="22"/>
          <w:szCs w:val="22"/>
          <w:highlight w:val="yellow"/>
        </w:rPr>
        <w:t>]</w:t>
      </w:r>
      <w:r w:rsidR="001C1CA4" w:rsidRPr="00E47BD7">
        <w:rPr>
          <w:rFonts w:asciiTheme="minorHAnsi" w:hAnsiTheme="minorHAnsi" w:cstheme="minorHAnsi"/>
          <w:b/>
          <w:bCs/>
          <w:sz w:val="22"/>
          <w:szCs w:val="22"/>
        </w:rPr>
        <w:tab/>
      </w:r>
    </w:p>
    <w:p w14:paraId="39F38C4F" w14:textId="7BEF2871" w:rsidR="006E3D8B" w:rsidRPr="00E47BD7" w:rsidRDefault="00262308" w:rsidP="027432AD">
      <w:pPr>
        <w:rPr>
          <w:rFonts w:asciiTheme="minorHAnsi" w:hAnsiTheme="minorHAnsi" w:cstheme="minorHAnsi"/>
          <w:sz w:val="22"/>
          <w:szCs w:val="22"/>
        </w:rPr>
      </w:pPr>
      <w:r>
        <w:rPr>
          <w:rFonts w:asciiTheme="minorHAnsi" w:hAnsiTheme="minorHAnsi" w:cstheme="minorHAnsi"/>
          <w:sz w:val="22"/>
          <w:szCs w:val="22"/>
        </w:rPr>
        <w:t>¿</w:t>
      </w:r>
      <w:r w:rsidRPr="00262308">
        <w:rPr>
          <w:rFonts w:asciiTheme="minorHAnsi" w:hAnsiTheme="minorHAnsi" w:cstheme="minorHAnsi"/>
          <w:sz w:val="22"/>
          <w:szCs w:val="22"/>
        </w:rPr>
        <w:t>Utilizar su influencia o autoridad sobre usted, por ejemplo, por ser su jefe o su maestro</w:t>
      </w:r>
      <w:r>
        <w:rPr>
          <w:rFonts w:asciiTheme="minorHAnsi" w:hAnsiTheme="minorHAnsi" w:cstheme="minorHAnsi"/>
          <w:sz w:val="22"/>
          <w:szCs w:val="22"/>
        </w:rPr>
        <w:t>?</w:t>
      </w:r>
    </w:p>
    <w:p w14:paraId="61F6286B" w14:textId="77777777" w:rsidR="0024108B" w:rsidRPr="00E47BD7" w:rsidRDefault="0024108B" w:rsidP="00FA68FE">
      <w:pPr>
        <w:rPr>
          <w:rFonts w:asciiTheme="minorHAnsi" w:hAnsiTheme="minorHAnsi" w:cstheme="minorHAnsi"/>
          <w:sz w:val="22"/>
          <w:szCs w:val="22"/>
        </w:rPr>
      </w:pPr>
    </w:p>
    <w:p w14:paraId="52FA34CD"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63C88A17"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CC57563" w14:textId="15349F41" w:rsidR="00B735CF" w:rsidRDefault="00B735CF" w:rsidP="00FA68FE">
      <w:pPr>
        <w:rPr>
          <w:rFonts w:asciiTheme="minorHAnsi" w:hAnsiTheme="minorHAnsi" w:cstheme="minorHAnsi"/>
          <w:sz w:val="22"/>
          <w:szCs w:val="22"/>
        </w:rPr>
      </w:pPr>
    </w:p>
    <w:p w14:paraId="24357CE0" w14:textId="5EEE5DED" w:rsidR="00761B84" w:rsidRDefault="00761B84"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[SC_CHECK</w:t>
      </w:r>
      <w:r w:rsidR="001564B0" w:rsidRPr="003D0B44">
        <w:rPr>
          <w:rFonts w:asciiTheme="minorHAnsi" w:hAnsiTheme="minorHAnsi" w:cstheme="minorHAnsi"/>
          <w:b/>
          <w:sz w:val="22"/>
          <w:szCs w:val="22"/>
          <w:highlight w:val="yellow"/>
        </w:rPr>
        <w:t>1</w:t>
      </w:r>
      <w:r w:rsidRPr="003D0B44">
        <w:rPr>
          <w:rFonts w:asciiTheme="minorHAnsi" w:hAnsiTheme="minorHAnsi" w:cstheme="minorHAnsi"/>
          <w:b/>
          <w:sz w:val="22"/>
          <w:szCs w:val="22"/>
          <w:highlight w:val="yellow"/>
        </w:rPr>
        <w:t>]</w:t>
      </w:r>
    </w:p>
    <w:p w14:paraId="7EAED236" w14:textId="77777777" w:rsidR="00761B84" w:rsidRDefault="00761B84" w:rsidP="00761B84">
      <w:pPr>
        <w:rPr>
          <w:rFonts w:asciiTheme="minorHAnsi" w:hAnsiTheme="minorHAnsi" w:cstheme="minorHAnsi"/>
          <w:sz w:val="22"/>
          <w:szCs w:val="22"/>
        </w:rPr>
      </w:pPr>
    </w:p>
    <w:p w14:paraId="28A5266E" w14:textId="6AFC0C39" w:rsidR="00761B84" w:rsidRPr="000C1A9D" w:rsidRDefault="00761B84" w:rsidP="00761B84">
      <w:pPr>
        <w:rPr>
          <w:rFonts w:asciiTheme="minorHAnsi" w:hAnsiTheme="minorHAnsi" w:cstheme="minorHAnsi"/>
          <w:color w:val="4F81BD" w:themeColor="accent1"/>
          <w:sz w:val="22"/>
          <w:szCs w:val="22"/>
        </w:rPr>
      </w:pPr>
      <w:r w:rsidRPr="000C1A9D">
        <w:rPr>
          <w:rFonts w:asciiTheme="minorHAnsi" w:hAnsiTheme="minorHAnsi" w:cstheme="minorHAnsi"/>
          <w:color w:val="4F81BD" w:themeColor="accent1"/>
          <w:sz w:val="22"/>
          <w:szCs w:val="22"/>
        </w:rPr>
        <w:t>[NOTE: THIS INSTRUCTION CHECKS TO SEE IF RESPONDENT ENDORSED ANY UNWANTED SEXUAL CONTACT; IF SO, THEN THEY GO TO PERP FOLLOW-UP; IF NOT, THEN THEY GO TO ATTENTION CHECK]</w:t>
      </w:r>
    </w:p>
    <w:p w14:paraId="19D2020B" w14:textId="77777777" w:rsidR="00761B84" w:rsidRPr="000C1A9D" w:rsidRDefault="00761B84" w:rsidP="00FA68FE">
      <w:pPr>
        <w:rPr>
          <w:rFonts w:asciiTheme="minorHAnsi" w:hAnsiTheme="minorHAnsi" w:cstheme="minorHAnsi"/>
          <w:b/>
          <w:color w:val="4F81BD" w:themeColor="accent1"/>
          <w:sz w:val="22"/>
          <w:szCs w:val="22"/>
        </w:rPr>
      </w:pPr>
    </w:p>
    <w:p w14:paraId="608129A2" w14:textId="0D9B3941" w:rsidR="00675BB8" w:rsidRPr="000C1A9D" w:rsidRDefault="00761B84" w:rsidP="00FA68FE">
      <w:pPr>
        <w:rPr>
          <w:rFonts w:asciiTheme="minorHAnsi" w:hAnsiTheme="minorHAnsi" w:cstheme="minorHAnsi"/>
          <w:color w:val="4F81BD" w:themeColor="accent1"/>
          <w:sz w:val="22"/>
          <w:szCs w:val="22"/>
        </w:rPr>
      </w:pPr>
      <w:r w:rsidRPr="000C1A9D">
        <w:rPr>
          <w:rFonts w:asciiTheme="minorHAnsi" w:hAnsiTheme="minorHAnsi" w:cstheme="minorHAnsi"/>
          <w:color w:val="4F81BD" w:themeColor="accent1"/>
          <w:sz w:val="22"/>
          <w:szCs w:val="22"/>
        </w:rPr>
        <w:t xml:space="preserve">[IF SC01 = YES OR SC02 = YES OR SC03 = YES, THEN </w:t>
      </w:r>
      <w:r w:rsidR="00766266" w:rsidRPr="000C1A9D">
        <w:rPr>
          <w:rFonts w:asciiTheme="minorHAnsi" w:hAnsiTheme="minorHAnsi" w:cstheme="minorHAnsi"/>
          <w:color w:val="4F81BD" w:themeColor="accent1"/>
          <w:sz w:val="22"/>
          <w:szCs w:val="22"/>
        </w:rPr>
        <w:t>GO TO SC_REVIEW</w:t>
      </w:r>
      <w:r w:rsidR="006D4A51" w:rsidRPr="000C1A9D">
        <w:rPr>
          <w:rFonts w:asciiTheme="minorHAnsi" w:hAnsiTheme="minorHAnsi" w:cstheme="minorHAnsi"/>
          <w:color w:val="4F81BD" w:themeColor="accent1"/>
          <w:sz w:val="22"/>
          <w:szCs w:val="22"/>
        </w:rPr>
        <w:t>]</w:t>
      </w:r>
    </w:p>
    <w:p w14:paraId="1E62EE29" w14:textId="5457685F" w:rsidR="00761B84" w:rsidRPr="000C1A9D" w:rsidRDefault="00761B84" w:rsidP="00FA68FE">
      <w:pPr>
        <w:rPr>
          <w:rFonts w:asciiTheme="minorHAnsi" w:hAnsiTheme="minorHAnsi" w:cstheme="minorHAnsi"/>
          <w:color w:val="4F81BD" w:themeColor="accent1"/>
          <w:sz w:val="22"/>
          <w:szCs w:val="22"/>
        </w:rPr>
      </w:pPr>
    </w:p>
    <w:p w14:paraId="508FC086" w14:textId="77777777" w:rsidR="00761B84" w:rsidRPr="000C1A9D" w:rsidRDefault="00761B84" w:rsidP="00761B84">
      <w:pPr>
        <w:rPr>
          <w:rFonts w:asciiTheme="minorHAnsi" w:hAnsiTheme="minorHAnsi" w:cstheme="minorHAnsi"/>
          <w:color w:val="4F81BD" w:themeColor="accent1"/>
          <w:sz w:val="22"/>
          <w:szCs w:val="22"/>
        </w:rPr>
      </w:pPr>
      <w:r w:rsidRPr="000C1A9D">
        <w:rPr>
          <w:rFonts w:asciiTheme="minorHAnsi" w:hAnsiTheme="minorHAnsi" w:cstheme="minorHAnsi"/>
          <w:color w:val="4F81BD" w:themeColor="accent1"/>
          <w:sz w:val="22"/>
          <w:szCs w:val="22"/>
        </w:rPr>
        <w:t xml:space="preserve">[IF SC01 = NO AND SC02 = NO AND SC03 = NO, THEN GO TO SAT1] </w:t>
      </w:r>
    </w:p>
    <w:p w14:paraId="384BD74F" w14:textId="77777777" w:rsidR="00761B84" w:rsidRPr="00E47BD7" w:rsidRDefault="00761B84" w:rsidP="00FA68FE">
      <w:pPr>
        <w:rPr>
          <w:rFonts w:asciiTheme="minorHAnsi" w:hAnsiTheme="minorHAnsi" w:cstheme="minorHAnsi"/>
          <w:sz w:val="22"/>
          <w:szCs w:val="22"/>
        </w:rPr>
      </w:pPr>
    </w:p>
    <w:p w14:paraId="0463E6CB" w14:textId="772EFBDC" w:rsidR="001C1CA4" w:rsidRPr="00E47BD7" w:rsidRDefault="001C1CA4" w:rsidP="00FA68FE">
      <w:pPr>
        <w:rPr>
          <w:rFonts w:asciiTheme="minorHAnsi" w:hAnsiTheme="minorHAnsi" w:cstheme="minorHAnsi"/>
          <w:sz w:val="22"/>
          <w:szCs w:val="22"/>
        </w:rPr>
      </w:pPr>
    </w:p>
    <w:p w14:paraId="18F37DAF" w14:textId="5CB7ED61" w:rsidR="0024108B" w:rsidRPr="00E47BD7" w:rsidRDefault="00B973A2" w:rsidP="00FA68FE">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00EC386C" w:rsidRPr="003D0B44">
        <w:rPr>
          <w:rFonts w:asciiTheme="minorHAnsi" w:hAnsiTheme="minorHAnsi" w:cstheme="minorHAnsi"/>
          <w:b/>
          <w:sz w:val="22"/>
          <w:szCs w:val="22"/>
          <w:highlight w:val="yellow"/>
        </w:rPr>
        <w:t>S</w:t>
      </w:r>
      <w:r w:rsidR="007F23CA" w:rsidRPr="003D0B44">
        <w:rPr>
          <w:rFonts w:asciiTheme="minorHAnsi" w:hAnsiTheme="minorHAnsi" w:cstheme="minorHAnsi"/>
          <w:b/>
          <w:sz w:val="22"/>
          <w:szCs w:val="22"/>
          <w:highlight w:val="yellow"/>
        </w:rPr>
        <w:t>C</w:t>
      </w:r>
      <w:r w:rsidR="00EC386C" w:rsidRPr="003D0B44">
        <w:rPr>
          <w:rFonts w:asciiTheme="minorHAnsi" w:hAnsiTheme="minorHAnsi" w:cstheme="minorHAnsi"/>
          <w:b/>
          <w:sz w:val="22"/>
          <w:szCs w:val="22"/>
          <w:highlight w:val="yellow"/>
        </w:rPr>
        <w:t>_REVIEW</w:t>
      </w:r>
      <w:r w:rsidRPr="003D0B44">
        <w:rPr>
          <w:rFonts w:asciiTheme="minorHAnsi" w:hAnsiTheme="minorHAnsi" w:cstheme="minorHAnsi"/>
          <w:b/>
          <w:sz w:val="22"/>
          <w:szCs w:val="22"/>
          <w:highlight w:val="yellow"/>
        </w:rPr>
        <w:t>]</w:t>
      </w:r>
      <w:r w:rsidR="001C1CA4" w:rsidRPr="00E47BD7">
        <w:rPr>
          <w:rFonts w:asciiTheme="minorHAnsi" w:hAnsiTheme="minorHAnsi" w:cstheme="minorHAnsi"/>
          <w:b/>
          <w:bCs/>
          <w:sz w:val="22"/>
          <w:szCs w:val="22"/>
        </w:rPr>
        <w:tab/>
      </w:r>
    </w:p>
    <w:p w14:paraId="43BC9D86" w14:textId="604DA68B" w:rsidR="00E57C96" w:rsidRPr="00E47BD7" w:rsidRDefault="00F31FD8" w:rsidP="00FA68FE">
      <w:pPr>
        <w:rPr>
          <w:rFonts w:asciiTheme="minorHAnsi" w:hAnsiTheme="minorHAnsi" w:cstheme="minorHAnsi"/>
          <w:sz w:val="22"/>
          <w:szCs w:val="22"/>
        </w:rPr>
      </w:pPr>
      <w:r w:rsidRPr="00F31FD8">
        <w:rPr>
          <w:rFonts w:asciiTheme="minorHAnsi" w:hAnsiTheme="minorHAnsi" w:cstheme="minorHAnsi"/>
          <w:sz w:val="22"/>
          <w:szCs w:val="22"/>
        </w:rPr>
        <w:t>Acaba de responder que ha tenido sexo vaginal, oral o anal con alguien después de que lo(a) presionaron al...</w:t>
      </w:r>
    </w:p>
    <w:p w14:paraId="1B15BCE2" w14:textId="728B36CC" w:rsidR="00A544FF" w:rsidRPr="00E47BD7" w:rsidRDefault="00A544FF" w:rsidP="00FA68FE">
      <w:pPr>
        <w:rPr>
          <w:rFonts w:asciiTheme="minorHAnsi" w:hAnsiTheme="minorHAnsi" w:cstheme="minorHAnsi"/>
          <w:sz w:val="22"/>
          <w:szCs w:val="22"/>
        </w:rPr>
      </w:pPr>
    </w:p>
    <w:p w14:paraId="711D864F" w14:textId="12349895" w:rsidR="00766266" w:rsidRPr="00D50812" w:rsidRDefault="00FD6A03"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66266" w:rsidRPr="00D50812">
        <w:rPr>
          <w:rFonts w:asciiTheme="minorHAnsi" w:hAnsiTheme="minorHAnsi" w:cstheme="minorHAnsi"/>
          <w:color w:val="4F81BD" w:themeColor="accent1"/>
          <w:sz w:val="22"/>
          <w:szCs w:val="22"/>
        </w:rPr>
        <w:t>IF SC01 = YES</w:t>
      </w:r>
      <w:r w:rsidRPr="00D50812">
        <w:rPr>
          <w:rFonts w:asciiTheme="minorHAnsi" w:hAnsiTheme="minorHAnsi" w:cstheme="minorHAnsi"/>
          <w:color w:val="4F81BD" w:themeColor="accent1"/>
          <w:sz w:val="22"/>
          <w:szCs w:val="22"/>
        </w:rPr>
        <w:t xml:space="preserve">, FILL: </w:t>
      </w:r>
      <w:r w:rsidR="00F31FD8" w:rsidRPr="00F31FD8">
        <w:rPr>
          <w:rFonts w:asciiTheme="minorHAnsi" w:hAnsiTheme="minorHAnsi" w:cstheme="minorHAnsi"/>
          <w:sz w:val="22"/>
          <w:szCs w:val="22"/>
        </w:rPr>
        <w:t>decirle mentiras, hacerle promesas sobre el futuro que no eran ciertas, amenazarlo(a) con terminar la relación o amenazarlo(a) con difundir rumores acerca de usted</w:t>
      </w:r>
      <w:r w:rsidRPr="00D50812">
        <w:rPr>
          <w:rFonts w:asciiTheme="minorHAnsi" w:hAnsiTheme="minorHAnsi" w:cstheme="minorHAnsi"/>
          <w:sz w:val="22"/>
          <w:szCs w:val="22"/>
        </w:rPr>
        <w:t>]</w:t>
      </w:r>
      <w:r w:rsidR="00766266" w:rsidRPr="00D50812">
        <w:rPr>
          <w:rFonts w:asciiTheme="minorHAnsi" w:hAnsiTheme="minorHAnsi" w:cstheme="minorHAnsi"/>
          <w:sz w:val="22"/>
          <w:szCs w:val="22"/>
        </w:rPr>
        <w:t>.</w:t>
      </w:r>
    </w:p>
    <w:p w14:paraId="14B66DE7" w14:textId="77777777" w:rsidR="00766266" w:rsidRPr="00D50812" w:rsidRDefault="00766266" w:rsidP="006E6CAE">
      <w:pPr>
        <w:ind w:left="720"/>
        <w:rPr>
          <w:rFonts w:asciiTheme="minorHAnsi" w:hAnsiTheme="minorHAnsi" w:cstheme="minorHAnsi"/>
          <w:sz w:val="22"/>
          <w:szCs w:val="22"/>
        </w:rPr>
      </w:pPr>
    </w:p>
    <w:p w14:paraId="35A2EB4B" w14:textId="580D85F8" w:rsidR="00766266" w:rsidRPr="00D50812" w:rsidRDefault="00FD6A03"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66266" w:rsidRPr="00D50812">
        <w:rPr>
          <w:rFonts w:asciiTheme="minorHAnsi" w:hAnsiTheme="minorHAnsi" w:cstheme="minorHAnsi"/>
          <w:color w:val="4F81BD" w:themeColor="accent1"/>
          <w:sz w:val="22"/>
          <w:szCs w:val="22"/>
        </w:rPr>
        <w:t>IF SC02 = YES</w:t>
      </w:r>
      <w:r w:rsidRPr="00D50812">
        <w:rPr>
          <w:rFonts w:asciiTheme="minorHAnsi" w:hAnsiTheme="minorHAnsi" w:cstheme="minorHAnsi"/>
          <w:color w:val="4F81BD" w:themeColor="accent1"/>
          <w:sz w:val="22"/>
          <w:szCs w:val="22"/>
        </w:rPr>
        <w:t xml:space="preserve">, FILL: </w:t>
      </w:r>
      <w:r w:rsidR="002765C1">
        <w:rPr>
          <w:rFonts w:asciiTheme="minorHAnsi" w:hAnsiTheme="minorHAnsi" w:cstheme="minorHAnsi"/>
          <w:sz w:val="22"/>
          <w:szCs w:val="22"/>
        </w:rPr>
        <w:t>ag</w:t>
      </w:r>
      <w:r w:rsidR="00F97501" w:rsidRPr="00FE5075">
        <w:rPr>
          <w:rFonts w:asciiTheme="minorHAnsi" w:hAnsiTheme="minorHAnsi" w:cstheme="minorHAnsi"/>
          <w:sz w:val="22"/>
          <w:szCs w:val="22"/>
        </w:rPr>
        <w:t>otarlo</w:t>
      </w:r>
      <w:r w:rsidR="00F97501">
        <w:rPr>
          <w:rFonts w:asciiTheme="minorHAnsi" w:hAnsiTheme="minorHAnsi" w:cstheme="minorHAnsi"/>
          <w:sz w:val="22"/>
          <w:szCs w:val="22"/>
        </w:rPr>
        <w:t>(a)</w:t>
      </w:r>
      <w:r w:rsidR="00F97501" w:rsidRPr="00FE5075">
        <w:rPr>
          <w:rFonts w:asciiTheme="minorHAnsi" w:hAnsiTheme="minorHAnsi" w:cstheme="minorHAnsi"/>
          <w:sz w:val="22"/>
          <w:szCs w:val="22"/>
        </w:rPr>
        <w:t xml:space="preserve"> pidiéndole tener sexo en forma repetida o demostrándole que no estaba contento</w:t>
      </w:r>
      <w:r w:rsidR="00F97501">
        <w:rPr>
          <w:rFonts w:asciiTheme="minorHAnsi" w:hAnsiTheme="minorHAnsi" w:cstheme="minorHAnsi"/>
          <w:sz w:val="22"/>
          <w:szCs w:val="22"/>
        </w:rPr>
        <w:t>(a)</w:t>
      </w:r>
      <w:r w:rsidRPr="00D50812">
        <w:rPr>
          <w:rFonts w:asciiTheme="minorHAnsi" w:hAnsiTheme="minorHAnsi" w:cstheme="minorHAnsi"/>
          <w:sz w:val="22"/>
          <w:szCs w:val="22"/>
        </w:rPr>
        <w:t>]</w:t>
      </w:r>
      <w:r w:rsidR="00766266" w:rsidRPr="00D50812">
        <w:rPr>
          <w:rFonts w:asciiTheme="minorHAnsi" w:hAnsiTheme="minorHAnsi" w:cstheme="minorHAnsi"/>
          <w:sz w:val="22"/>
          <w:szCs w:val="22"/>
        </w:rPr>
        <w:t>.</w:t>
      </w:r>
    </w:p>
    <w:p w14:paraId="462974D0" w14:textId="77777777" w:rsidR="00766266" w:rsidRPr="00D50812" w:rsidRDefault="00766266" w:rsidP="006E6CAE">
      <w:pPr>
        <w:ind w:left="720"/>
        <w:rPr>
          <w:rFonts w:asciiTheme="minorHAnsi" w:hAnsiTheme="minorHAnsi" w:cstheme="minorHAnsi"/>
          <w:sz w:val="22"/>
          <w:szCs w:val="22"/>
        </w:rPr>
      </w:pPr>
    </w:p>
    <w:p w14:paraId="3F731DDD" w14:textId="5A5864AC" w:rsidR="00766266" w:rsidRPr="00D50812" w:rsidRDefault="00FD6A03"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66266" w:rsidRPr="00D50812">
        <w:rPr>
          <w:rFonts w:asciiTheme="minorHAnsi" w:hAnsiTheme="minorHAnsi" w:cstheme="minorHAnsi"/>
          <w:color w:val="4F81BD" w:themeColor="accent1"/>
          <w:sz w:val="22"/>
          <w:szCs w:val="22"/>
        </w:rPr>
        <w:t>IF SC03 = YE</w:t>
      </w:r>
      <w:r w:rsidRPr="00D50812">
        <w:rPr>
          <w:rFonts w:asciiTheme="minorHAnsi" w:hAnsiTheme="minorHAnsi" w:cstheme="minorHAnsi"/>
          <w:color w:val="4F81BD" w:themeColor="accent1"/>
          <w:sz w:val="22"/>
          <w:szCs w:val="22"/>
        </w:rPr>
        <w:t xml:space="preserve">S, FILL: </w:t>
      </w:r>
      <w:r w:rsidR="002765C1" w:rsidRPr="002765C1">
        <w:rPr>
          <w:rFonts w:asciiTheme="minorHAnsi" w:hAnsiTheme="minorHAnsi" w:cstheme="minorHAnsi"/>
          <w:sz w:val="22"/>
          <w:szCs w:val="22"/>
        </w:rPr>
        <w:t>utilizar su influencia o autoridad sobre usted</w:t>
      </w:r>
      <w:r w:rsidRPr="00D50812">
        <w:rPr>
          <w:rFonts w:asciiTheme="minorHAnsi" w:hAnsiTheme="minorHAnsi" w:cstheme="minorHAnsi"/>
          <w:color w:val="4F81BD" w:themeColor="accent1"/>
          <w:sz w:val="22"/>
          <w:szCs w:val="22"/>
        </w:rPr>
        <w:t>]</w:t>
      </w:r>
      <w:r w:rsidR="00766266" w:rsidRPr="00D50812">
        <w:rPr>
          <w:rFonts w:asciiTheme="minorHAnsi" w:hAnsiTheme="minorHAnsi" w:cstheme="minorHAnsi"/>
          <w:sz w:val="22"/>
          <w:szCs w:val="22"/>
        </w:rPr>
        <w:t>.</w:t>
      </w:r>
    </w:p>
    <w:p w14:paraId="61C22BF7" w14:textId="77777777" w:rsidR="00766266" w:rsidRPr="00E47BD7" w:rsidRDefault="00766266" w:rsidP="00766266">
      <w:pPr>
        <w:rPr>
          <w:rFonts w:asciiTheme="minorHAnsi" w:hAnsiTheme="minorHAnsi" w:cstheme="minorHAnsi"/>
          <w:sz w:val="22"/>
          <w:szCs w:val="22"/>
        </w:rPr>
      </w:pPr>
    </w:p>
    <w:p w14:paraId="5C209CA7" w14:textId="218A676A" w:rsidR="00EC386C" w:rsidRPr="00E47BD7" w:rsidRDefault="001734A1" w:rsidP="00B735CF">
      <w:pPr>
        <w:rPr>
          <w:rFonts w:asciiTheme="minorHAnsi" w:hAnsiTheme="minorHAnsi" w:cstheme="minorHAnsi"/>
          <w:sz w:val="22"/>
          <w:szCs w:val="22"/>
        </w:rPr>
      </w:pPr>
      <w:r w:rsidRPr="001734A1">
        <w:rPr>
          <w:rFonts w:asciiTheme="minorHAnsi" w:hAnsiTheme="minorHAnsi" w:cstheme="minorHAnsi"/>
          <w:sz w:val="22"/>
          <w:szCs w:val="22"/>
        </w:rPr>
        <w:t>En total, ¿cuántas personas DIFERENTES le hicieron alguna de estas cosas?</w:t>
      </w:r>
    </w:p>
    <w:p w14:paraId="6F9B84F1" w14:textId="77777777" w:rsidR="00A544FF" w:rsidRPr="00E47BD7" w:rsidRDefault="00A544FF" w:rsidP="00B735CF">
      <w:pPr>
        <w:rPr>
          <w:rFonts w:asciiTheme="minorHAnsi" w:hAnsiTheme="minorHAnsi" w:cstheme="minorHAnsi"/>
          <w:sz w:val="22"/>
          <w:szCs w:val="22"/>
        </w:rPr>
      </w:pPr>
    </w:p>
    <w:p w14:paraId="5725A1AF" w14:textId="1108D1C8" w:rsidR="00E53CAB" w:rsidRPr="00E47BD7" w:rsidRDefault="001734A1" w:rsidP="006D4A51">
      <w:pPr>
        <w:ind w:firstLine="720"/>
        <w:rPr>
          <w:rFonts w:asciiTheme="minorHAnsi" w:hAnsiTheme="minorHAnsi" w:cstheme="minorHAnsi"/>
          <w:sz w:val="22"/>
          <w:szCs w:val="22"/>
        </w:rPr>
      </w:pPr>
      <w:r>
        <w:rPr>
          <w:rFonts w:asciiTheme="minorHAnsi" w:hAnsiTheme="minorHAnsi" w:cstheme="minorHAnsi"/>
          <w:sz w:val="22"/>
          <w:szCs w:val="22"/>
        </w:rPr>
        <w:t>Cantidad de personas</w:t>
      </w:r>
      <w:r w:rsidR="006D4A51" w:rsidRPr="00343EDF">
        <w:rPr>
          <w:rFonts w:asciiTheme="minorHAnsi" w:hAnsiTheme="minorHAnsi" w:cstheme="minorHAnsi"/>
          <w:sz w:val="22"/>
          <w:szCs w:val="22"/>
        </w:rPr>
        <w:t xml:space="preserve"> </w:t>
      </w:r>
      <w:r w:rsidR="00A544FF" w:rsidRPr="00E47BD7">
        <w:rPr>
          <w:rFonts w:asciiTheme="minorHAnsi" w:hAnsiTheme="minorHAnsi" w:cstheme="minorHAnsi"/>
          <w:sz w:val="22"/>
          <w:szCs w:val="22"/>
        </w:rPr>
        <w:t>__</w:t>
      </w:r>
      <w:r w:rsidR="00B973A2" w:rsidRPr="00E47BD7">
        <w:rPr>
          <w:rFonts w:asciiTheme="minorHAnsi" w:hAnsiTheme="minorHAnsi" w:cstheme="minorHAnsi"/>
          <w:sz w:val="22"/>
          <w:szCs w:val="22"/>
        </w:rPr>
        <w:t>________</w:t>
      </w:r>
    </w:p>
    <w:p w14:paraId="13300916" w14:textId="59B8AA6A" w:rsidR="00E53CAB" w:rsidRPr="00E47BD7" w:rsidRDefault="00E53CAB" w:rsidP="00FA68FE">
      <w:pPr>
        <w:rPr>
          <w:rFonts w:asciiTheme="minorHAnsi" w:hAnsiTheme="minorHAnsi" w:cstheme="minorHAnsi"/>
          <w:sz w:val="22"/>
          <w:szCs w:val="22"/>
        </w:rPr>
      </w:pPr>
    </w:p>
    <w:p w14:paraId="1FF8693A" w14:textId="77777777" w:rsidR="005B5F79" w:rsidRPr="00E47BD7" w:rsidRDefault="005B5F79" w:rsidP="00FA68FE">
      <w:pPr>
        <w:rPr>
          <w:rFonts w:asciiTheme="minorHAnsi" w:hAnsiTheme="minorHAnsi" w:cstheme="minorHAnsi"/>
          <w:b/>
          <w:sz w:val="22"/>
          <w:szCs w:val="22"/>
        </w:rPr>
      </w:pPr>
    </w:p>
    <w:p w14:paraId="4F5A8B90" w14:textId="1FC4F75D" w:rsidR="00EC386C" w:rsidRPr="00E47BD7" w:rsidRDefault="006D4A51" w:rsidP="00FA68FE">
      <w:pPr>
        <w:rPr>
          <w:rFonts w:asciiTheme="minorHAnsi" w:hAnsiTheme="minorHAnsi" w:cstheme="minorHAnsi"/>
          <w:b/>
          <w:sz w:val="22"/>
          <w:szCs w:val="22"/>
        </w:rPr>
      </w:pPr>
      <w:r w:rsidRPr="00DB0842">
        <w:rPr>
          <w:rFonts w:asciiTheme="minorHAnsi" w:hAnsiTheme="minorHAnsi" w:cstheme="minorHAnsi"/>
          <w:b/>
          <w:color w:val="4F81BD" w:themeColor="accent1"/>
          <w:sz w:val="22"/>
          <w:szCs w:val="22"/>
          <w:highlight w:val="yellow"/>
        </w:rPr>
        <w:t>[</w:t>
      </w:r>
      <w:r w:rsidR="001A0BC5" w:rsidRPr="00DB0842">
        <w:rPr>
          <w:rFonts w:asciiTheme="minorHAnsi" w:hAnsiTheme="minorHAnsi" w:cstheme="minorHAnsi"/>
          <w:b/>
          <w:sz w:val="22"/>
          <w:szCs w:val="22"/>
          <w:highlight w:val="yellow"/>
        </w:rPr>
        <w:t>COERCED SEX</w:t>
      </w:r>
      <w:r w:rsidR="00583F8A" w:rsidRPr="00DB0842">
        <w:rPr>
          <w:rFonts w:asciiTheme="minorHAnsi" w:hAnsiTheme="minorHAnsi" w:cstheme="minorHAnsi"/>
          <w:b/>
          <w:sz w:val="22"/>
          <w:szCs w:val="22"/>
          <w:highlight w:val="yellow"/>
        </w:rPr>
        <w:t xml:space="preserve">: </w:t>
      </w:r>
      <w:r w:rsidR="001F30F4" w:rsidRPr="00DB0842">
        <w:rPr>
          <w:rFonts w:asciiTheme="minorHAnsi" w:hAnsiTheme="minorHAnsi" w:cstheme="minorHAnsi"/>
          <w:b/>
          <w:sz w:val="22"/>
          <w:szCs w:val="22"/>
          <w:highlight w:val="yellow"/>
        </w:rPr>
        <w:t>PERSON 1</w:t>
      </w:r>
      <w:r w:rsidR="001F30F4" w:rsidRPr="00DB0842">
        <w:rPr>
          <w:rFonts w:asciiTheme="minorHAnsi" w:hAnsiTheme="minorHAnsi" w:cstheme="minorHAnsi"/>
          <w:b/>
          <w:color w:val="4F81BD" w:themeColor="accent1"/>
          <w:sz w:val="22"/>
          <w:szCs w:val="22"/>
          <w:highlight w:val="yellow"/>
        </w:rPr>
        <w:t>/</w:t>
      </w:r>
      <w:r w:rsidR="001F30F4" w:rsidRPr="00DB0842">
        <w:rPr>
          <w:rFonts w:asciiTheme="minorHAnsi" w:hAnsiTheme="minorHAnsi" w:cstheme="minorHAnsi"/>
          <w:b/>
          <w:sz w:val="22"/>
          <w:szCs w:val="22"/>
          <w:highlight w:val="yellow"/>
        </w:rPr>
        <w:t>2</w:t>
      </w:r>
      <w:r w:rsidR="001F30F4" w:rsidRPr="00DB0842">
        <w:rPr>
          <w:rFonts w:asciiTheme="minorHAnsi" w:hAnsiTheme="minorHAnsi" w:cstheme="minorHAnsi"/>
          <w:b/>
          <w:color w:val="4F81BD" w:themeColor="accent1"/>
          <w:sz w:val="22"/>
          <w:szCs w:val="22"/>
          <w:highlight w:val="yellow"/>
        </w:rPr>
        <w:t>/</w:t>
      </w:r>
      <w:r w:rsidR="001F30F4" w:rsidRPr="00DB0842">
        <w:rPr>
          <w:rFonts w:asciiTheme="minorHAnsi" w:hAnsiTheme="minorHAnsi" w:cstheme="minorHAnsi"/>
          <w:b/>
          <w:sz w:val="22"/>
          <w:szCs w:val="22"/>
          <w:highlight w:val="yellow"/>
        </w:rPr>
        <w:t>3</w:t>
      </w:r>
      <w:r w:rsidR="001F30F4" w:rsidRPr="00DB0842">
        <w:rPr>
          <w:rFonts w:asciiTheme="minorHAnsi" w:hAnsiTheme="minorHAnsi" w:cstheme="minorHAnsi"/>
          <w:b/>
          <w:color w:val="4F81BD" w:themeColor="accent1"/>
          <w:sz w:val="22"/>
          <w:szCs w:val="22"/>
          <w:highlight w:val="yellow"/>
        </w:rPr>
        <w:t>/</w:t>
      </w:r>
      <w:r w:rsidR="001F30F4" w:rsidRPr="00DB0842">
        <w:rPr>
          <w:rFonts w:asciiTheme="minorHAnsi" w:hAnsiTheme="minorHAnsi" w:cstheme="minorHAnsi"/>
          <w:b/>
          <w:sz w:val="22"/>
          <w:szCs w:val="22"/>
          <w:highlight w:val="yellow"/>
        </w:rPr>
        <w:t>4</w:t>
      </w:r>
      <w:r w:rsidR="001F30F4" w:rsidRPr="00DB0842">
        <w:rPr>
          <w:rFonts w:asciiTheme="minorHAnsi" w:hAnsiTheme="minorHAnsi" w:cstheme="minorHAnsi"/>
          <w:b/>
          <w:color w:val="4F81BD" w:themeColor="accent1"/>
          <w:sz w:val="22"/>
          <w:szCs w:val="22"/>
          <w:highlight w:val="yellow"/>
        </w:rPr>
        <w:t>/</w:t>
      </w:r>
      <w:r w:rsidR="001F30F4" w:rsidRPr="00DB0842">
        <w:rPr>
          <w:rFonts w:asciiTheme="minorHAnsi" w:hAnsiTheme="minorHAnsi" w:cstheme="minorHAnsi"/>
          <w:b/>
          <w:sz w:val="22"/>
          <w:szCs w:val="22"/>
          <w:highlight w:val="yellow"/>
        </w:rPr>
        <w:t>5</w:t>
      </w:r>
      <w:r w:rsidRPr="00DB0842">
        <w:rPr>
          <w:rFonts w:asciiTheme="minorHAnsi" w:hAnsiTheme="minorHAnsi" w:cstheme="minorHAnsi"/>
          <w:b/>
          <w:color w:val="4F81BD" w:themeColor="accent1"/>
          <w:sz w:val="22"/>
          <w:szCs w:val="22"/>
          <w:highlight w:val="yellow"/>
        </w:rPr>
        <w:t>]</w:t>
      </w:r>
    </w:p>
    <w:p w14:paraId="34D95B2C" w14:textId="77777777" w:rsidR="00EC386C" w:rsidRPr="00E47BD7" w:rsidRDefault="00EC386C" w:rsidP="00FA68FE">
      <w:pPr>
        <w:rPr>
          <w:rFonts w:asciiTheme="minorHAnsi" w:hAnsiTheme="minorHAnsi" w:cstheme="minorHAnsi"/>
          <w:sz w:val="22"/>
          <w:szCs w:val="22"/>
        </w:rPr>
      </w:pPr>
    </w:p>
    <w:p w14:paraId="118B7A15" w14:textId="4F325520" w:rsidR="00EC386C" w:rsidRPr="00A15E73" w:rsidRDefault="00C60930" w:rsidP="00FA68FE">
      <w:pPr>
        <w:rPr>
          <w:rFonts w:asciiTheme="minorHAnsi" w:hAnsiTheme="minorHAnsi" w:cstheme="minorHAnsi"/>
          <w:color w:val="4F81BD" w:themeColor="accent1"/>
          <w:sz w:val="22"/>
          <w:szCs w:val="22"/>
        </w:rPr>
      </w:pPr>
      <w:r w:rsidRPr="00A15E73">
        <w:rPr>
          <w:rFonts w:asciiTheme="minorHAnsi" w:hAnsiTheme="minorHAnsi" w:cstheme="minorHAnsi"/>
          <w:color w:val="4F81BD" w:themeColor="accent1"/>
          <w:sz w:val="22"/>
          <w:szCs w:val="22"/>
        </w:rPr>
        <w:t>[</w:t>
      </w:r>
      <w:r w:rsidR="00EC386C" w:rsidRPr="00A15E73">
        <w:rPr>
          <w:rFonts w:asciiTheme="minorHAnsi" w:hAnsiTheme="minorHAnsi" w:cstheme="minorHAnsi"/>
          <w:color w:val="4F81BD" w:themeColor="accent1"/>
          <w:sz w:val="22"/>
          <w:szCs w:val="22"/>
        </w:rPr>
        <w:t>IF SC_REVIEW</w:t>
      </w:r>
      <w:r w:rsidR="003E57C5" w:rsidRPr="00A15E73">
        <w:rPr>
          <w:rFonts w:asciiTheme="minorHAnsi" w:hAnsiTheme="minorHAnsi" w:cstheme="minorHAnsi"/>
          <w:color w:val="4F81BD" w:themeColor="accent1"/>
          <w:sz w:val="22"/>
          <w:szCs w:val="22"/>
        </w:rPr>
        <w:t xml:space="preserve"> ≥ </w:t>
      </w:r>
      <w:r w:rsidR="00EC386C" w:rsidRPr="00A15E73">
        <w:rPr>
          <w:rFonts w:asciiTheme="minorHAnsi" w:hAnsiTheme="minorHAnsi" w:cstheme="minorHAnsi"/>
          <w:color w:val="4F81BD" w:themeColor="accent1"/>
          <w:sz w:val="22"/>
          <w:szCs w:val="22"/>
        </w:rPr>
        <w:t xml:space="preserve">1, </w:t>
      </w:r>
      <w:r w:rsidR="003E57C5" w:rsidRPr="00A15E73">
        <w:rPr>
          <w:rFonts w:asciiTheme="minorHAnsi" w:hAnsiTheme="minorHAnsi" w:cstheme="minorHAnsi"/>
          <w:color w:val="4F81BD" w:themeColor="accent1"/>
          <w:sz w:val="22"/>
          <w:szCs w:val="22"/>
        </w:rPr>
        <w:t xml:space="preserve">GO TO </w:t>
      </w:r>
      <w:r w:rsidR="00EC386C" w:rsidRPr="00A15E73">
        <w:rPr>
          <w:rFonts w:asciiTheme="minorHAnsi" w:hAnsiTheme="minorHAnsi" w:cstheme="minorHAnsi"/>
          <w:color w:val="4F81BD" w:themeColor="accent1"/>
          <w:sz w:val="22"/>
          <w:szCs w:val="22"/>
        </w:rPr>
        <w:t>SC</w:t>
      </w:r>
      <w:r w:rsidR="00E34A74" w:rsidRPr="00A15E73">
        <w:rPr>
          <w:rFonts w:asciiTheme="minorHAnsi" w:hAnsiTheme="minorHAnsi" w:cstheme="minorHAnsi"/>
          <w:color w:val="4F81BD" w:themeColor="accent1"/>
          <w:sz w:val="22"/>
          <w:szCs w:val="22"/>
        </w:rPr>
        <w:t>_R1</w:t>
      </w:r>
      <w:r w:rsidRPr="00A15E73">
        <w:rPr>
          <w:rFonts w:asciiTheme="minorHAnsi" w:hAnsiTheme="minorHAnsi" w:cstheme="minorHAnsi"/>
          <w:color w:val="4F81BD" w:themeColor="accent1"/>
          <w:sz w:val="22"/>
          <w:szCs w:val="22"/>
        </w:rPr>
        <w:t>]</w:t>
      </w:r>
    </w:p>
    <w:p w14:paraId="2ED73BF7" w14:textId="77777777" w:rsidR="00EC386C" w:rsidRPr="00E47BD7" w:rsidRDefault="00EC386C" w:rsidP="00FA68FE">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3C590E" w:rsidRPr="00E47BD7" w14:paraId="4BFA6EB9" w14:textId="77777777" w:rsidTr="00BE614B">
        <w:trPr>
          <w:cantSplit/>
        </w:trPr>
        <w:tc>
          <w:tcPr>
            <w:tcW w:w="9360" w:type="dxa"/>
          </w:tcPr>
          <w:p w14:paraId="34DBAC8F" w14:textId="1F859B1B" w:rsidR="00B17282" w:rsidRPr="00A15E73" w:rsidRDefault="00A15E73" w:rsidP="00FA68FE">
            <w:pPr>
              <w:rPr>
                <w:rFonts w:asciiTheme="minorHAnsi" w:hAnsiTheme="minorHAnsi" w:cstheme="minorHAnsi"/>
                <w:color w:val="4F81BD" w:themeColor="accent1"/>
                <w:sz w:val="22"/>
                <w:szCs w:val="22"/>
              </w:rPr>
            </w:pPr>
            <w:r w:rsidRPr="00A15E73">
              <w:rPr>
                <w:rFonts w:asciiTheme="minorHAnsi" w:hAnsiTheme="minorHAnsi" w:cstheme="minorHAnsi"/>
                <w:color w:val="4F81BD" w:themeColor="accent1"/>
                <w:sz w:val="22"/>
                <w:szCs w:val="22"/>
              </w:rPr>
              <w:t>[</w:t>
            </w:r>
            <w:r w:rsidR="003C590E" w:rsidRPr="00A15E73">
              <w:rPr>
                <w:rFonts w:asciiTheme="minorHAnsi" w:hAnsiTheme="minorHAnsi" w:cstheme="minorHAnsi"/>
                <w:color w:val="4F81BD" w:themeColor="accent1"/>
                <w:sz w:val="22"/>
                <w:szCs w:val="22"/>
              </w:rPr>
              <w:t>PROGRAMMER NOTE:</w:t>
            </w:r>
          </w:p>
          <w:p w14:paraId="3BFF4B59" w14:textId="15796D6A" w:rsidR="00050A3E" w:rsidRPr="00E47BD7" w:rsidRDefault="003C590E" w:rsidP="00FA68FE">
            <w:pPr>
              <w:rPr>
                <w:rFonts w:asciiTheme="minorHAnsi" w:hAnsiTheme="minorHAnsi" w:cstheme="minorHAnsi"/>
                <w:sz w:val="22"/>
                <w:szCs w:val="22"/>
              </w:rPr>
            </w:pPr>
            <w:r w:rsidRPr="00A15E73">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r w:rsidR="00D65058" w:rsidRPr="00D65058">
              <w:rPr>
                <w:rFonts w:asciiTheme="minorHAnsi" w:hAnsiTheme="minorHAnsi" w:cstheme="minorHAnsi"/>
                <w:b/>
                <w:sz w:val="22"/>
                <w:szCs w:val="22"/>
              </w:rPr>
              <w:t>Sexo no deseado al que l</w:t>
            </w:r>
            <w:r w:rsidR="00D65058">
              <w:rPr>
                <w:rFonts w:asciiTheme="minorHAnsi" w:hAnsiTheme="minorHAnsi" w:cstheme="minorHAnsi"/>
                <w:b/>
                <w:sz w:val="22"/>
                <w:szCs w:val="22"/>
              </w:rPr>
              <w:t>e</w:t>
            </w:r>
            <w:r w:rsidR="00D65058" w:rsidRPr="00D65058">
              <w:rPr>
                <w:rFonts w:asciiTheme="minorHAnsi" w:hAnsiTheme="minorHAnsi" w:cstheme="minorHAnsi"/>
                <w:b/>
                <w:sz w:val="22"/>
                <w:szCs w:val="22"/>
              </w:rPr>
              <w:t xml:space="preserve"> presionaron</w:t>
            </w:r>
            <w:r w:rsidR="00583F8A" w:rsidRPr="00E47BD7">
              <w:rPr>
                <w:rFonts w:asciiTheme="minorHAnsi" w:hAnsiTheme="minorHAnsi" w:cstheme="minorHAnsi"/>
                <w:b/>
                <w:sz w:val="22"/>
                <w:szCs w:val="22"/>
              </w:rPr>
              <w:t>: Person</w:t>
            </w:r>
            <w:r w:rsidR="00D65058">
              <w:rPr>
                <w:rFonts w:asciiTheme="minorHAnsi" w:hAnsiTheme="minorHAnsi" w:cstheme="minorHAnsi"/>
                <w:b/>
                <w:sz w:val="22"/>
                <w:szCs w:val="22"/>
              </w:rPr>
              <w:t>a</w:t>
            </w:r>
            <w:r w:rsidR="00583F8A" w:rsidRPr="00E47BD7">
              <w:rPr>
                <w:rFonts w:asciiTheme="minorHAnsi" w:hAnsiTheme="minorHAnsi" w:cstheme="minorHAnsi"/>
                <w:b/>
                <w:sz w:val="22"/>
                <w:szCs w:val="22"/>
              </w:rPr>
              <w:t xml:space="preserve"> 1</w:t>
            </w:r>
            <w:r w:rsidRPr="00E47BD7">
              <w:rPr>
                <w:rFonts w:asciiTheme="minorHAnsi" w:hAnsiTheme="minorHAnsi" w:cstheme="minorHAnsi"/>
                <w:sz w:val="22"/>
                <w:szCs w:val="22"/>
              </w:rPr>
              <w:t xml:space="preserve">) </w:t>
            </w:r>
            <w:r w:rsidRPr="00A15E73">
              <w:rPr>
                <w:rFonts w:asciiTheme="minorHAnsi" w:hAnsiTheme="minorHAnsi" w:cstheme="minorHAnsi"/>
                <w:color w:val="4F81BD" w:themeColor="accent1"/>
                <w:sz w:val="22"/>
                <w:szCs w:val="22"/>
              </w:rPr>
              <w:t>ON THE SAME SCREEN WITH SC</w:t>
            </w:r>
            <w:r w:rsidR="00766266" w:rsidRPr="00A15E73">
              <w:rPr>
                <w:rFonts w:asciiTheme="minorHAnsi" w:hAnsiTheme="minorHAnsi" w:cstheme="minorHAnsi"/>
                <w:color w:val="4F81BD" w:themeColor="accent1"/>
                <w:sz w:val="22"/>
                <w:szCs w:val="22"/>
              </w:rPr>
              <w:t>_R</w:t>
            </w:r>
            <w:r w:rsidRPr="00A15E73">
              <w:rPr>
                <w:rFonts w:asciiTheme="minorHAnsi" w:hAnsiTheme="minorHAnsi" w:cstheme="minorHAnsi"/>
                <w:color w:val="4F81BD" w:themeColor="accent1"/>
                <w:sz w:val="22"/>
                <w:szCs w:val="22"/>
              </w:rPr>
              <w:t>1.</w:t>
            </w:r>
            <w:r w:rsidR="00A15E73" w:rsidRPr="00A15E73">
              <w:rPr>
                <w:rFonts w:asciiTheme="minorHAnsi" w:hAnsiTheme="minorHAnsi" w:cstheme="minorHAnsi"/>
                <w:color w:val="4F81BD" w:themeColor="accent1"/>
                <w:sz w:val="22"/>
                <w:szCs w:val="22"/>
              </w:rPr>
              <w:t>]</w:t>
            </w:r>
          </w:p>
        </w:tc>
      </w:tr>
    </w:tbl>
    <w:p w14:paraId="12243F63" w14:textId="7D8A0D1F" w:rsidR="00EC386C" w:rsidRDefault="00EC386C" w:rsidP="00FA68FE">
      <w:pPr>
        <w:rPr>
          <w:rFonts w:asciiTheme="minorHAnsi" w:hAnsiTheme="minorHAnsi" w:cstheme="minorHAnsi"/>
          <w:sz w:val="22"/>
          <w:szCs w:val="22"/>
        </w:rPr>
      </w:pPr>
    </w:p>
    <w:p w14:paraId="34264909" w14:textId="71A50384" w:rsidR="00C86A25" w:rsidRPr="00C86A25" w:rsidRDefault="00C86A25" w:rsidP="00FA68FE">
      <w:pPr>
        <w:rPr>
          <w:rFonts w:asciiTheme="minorHAnsi" w:hAnsiTheme="minorHAnsi" w:cstheme="minorHAnsi"/>
          <w:bCs/>
          <w:sz w:val="22"/>
          <w:szCs w:val="22"/>
        </w:rPr>
      </w:pPr>
      <w:r>
        <w:rPr>
          <w:rFonts w:asciiTheme="minorHAnsi" w:hAnsiTheme="minorHAnsi" w:cstheme="minorHAnsi"/>
          <w:bCs/>
          <w:color w:val="4F81BD" w:themeColor="accent1"/>
          <w:sz w:val="22"/>
          <w:szCs w:val="22"/>
        </w:rPr>
        <w:t>[When looping through this section to ask about the 2</w:t>
      </w:r>
      <w:r>
        <w:rPr>
          <w:rFonts w:asciiTheme="minorHAnsi" w:hAnsiTheme="minorHAnsi" w:cstheme="minorHAnsi"/>
          <w:bCs/>
          <w:color w:val="4F81BD" w:themeColor="accent1"/>
          <w:sz w:val="22"/>
          <w:szCs w:val="22"/>
          <w:vertAlign w:val="superscript"/>
        </w:rPr>
        <w:t>nd</w:t>
      </w:r>
      <w:r>
        <w:rPr>
          <w:rFonts w:asciiTheme="minorHAnsi" w:hAnsiTheme="minorHAnsi" w:cstheme="minorHAnsi"/>
          <w:bCs/>
          <w:color w:val="4F81BD" w:themeColor="accent1"/>
          <w:sz w:val="22"/>
          <w:szCs w:val="22"/>
        </w:rPr>
        <w:t xml:space="preserve"> or later perpetrator, show: </w:t>
      </w:r>
      <w:r w:rsidRPr="00C86A25">
        <w:rPr>
          <w:rFonts w:asciiTheme="minorHAnsi" w:hAnsiTheme="minorHAnsi" w:cstheme="minorHAnsi"/>
          <w:bCs/>
          <w:sz w:val="22"/>
          <w:szCs w:val="22"/>
        </w:rPr>
        <w:t>Gracias por su participación. Sus respuestas son muy importantes para este estudio.</w:t>
      </w:r>
      <w:r>
        <w:rPr>
          <w:rFonts w:asciiTheme="minorHAnsi" w:hAnsiTheme="minorHAnsi" w:cstheme="minorHAnsi"/>
          <w:bCs/>
          <w:color w:val="4F81BD" w:themeColor="accent1"/>
          <w:sz w:val="22"/>
          <w:szCs w:val="22"/>
        </w:rPr>
        <w:t>]</w:t>
      </w:r>
    </w:p>
    <w:p w14:paraId="454184A2" w14:textId="77777777" w:rsidR="00C86A25" w:rsidRPr="00E47BD7" w:rsidRDefault="00C86A25" w:rsidP="00FA68FE">
      <w:pPr>
        <w:rPr>
          <w:rFonts w:asciiTheme="minorHAnsi" w:hAnsiTheme="minorHAnsi" w:cstheme="minorHAnsi"/>
          <w:sz w:val="22"/>
          <w:szCs w:val="22"/>
        </w:rPr>
      </w:pPr>
    </w:p>
    <w:p w14:paraId="2326EBFB" w14:textId="4FB1FFA6" w:rsidR="00E53CAB" w:rsidRPr="00E47BD7" w:rsidRDefault="001734A1" w:rsidP="00FA68FE">
      <w:pPr>
        <w:rPr>
          <w:rFonts w:asciiTheme="minorHAnsi" w:hAnsiTheme="minorHAnsi" w:cstheme="minorHAnsi"/>
          <w:sz w:val="22"/>
          <w:szCs w:val="22"/>
        </w:rPr>
      </w:pPr>
      <w:r w:rsidRPr="001734A1">
        <w:rPr>
          <w:rFonts w:asciiTheme="minorHAnsi" w:hAnsiTheme="minorHAnsi" w:cstheme="minorHAnsi"/>
          <w:sz w:val="22"/>
          <w:szCs w:val="22"/>
        </w:rPr>
        <w:t xml:space="preserve">Piense en la </w:t>
      </w:r>
      <w:r w:rsidR="00951198" w:rsidRPr="00951198">
        <w:rPr>
          <w:rFonts w:ascii="Calibri" w:eastAsia="Times New Roman" w:hAnsi="Calibri" w:cs="Calibri"/>
          <w:color w:val="4F81BD"/>
          <w:sz w:val="22"/>
          <w:szCs w:val="22"/>
        </w:rPr>
        <w:t>[</w:t>
      </w:r>
      <w:r w:rsidR="00951198" w:rsidRPr="00951198">
        <w:rPr>
          <w:rFonts w:ascii="Calibri" w:eastAsia="Times New Roman" w:hAnsi="Calibri" w:cs="Calibri"/>
          <w:color w:val="000000"/>
          <w:sz w:val="22"/>
          <w:szCs w:val="22"/>
        </w:rPr>
        <w:t>1</w:t>
      </w:r>
      <w:r w:rsidR="00951198" w:rsidRPr="00951198">
        <w:rPr>
          <w:rFonts w:ascii="Calibri" w:eastAsia="Times New Roman" w:hAnsi="Calibri" w:cs="Calibri"/>
          <w:color w:val="000000"/>
          <w:sz w:val="22"/>
          <w:szCs w:val="22"/>
          <w:vertAlign w:val="superscript"/>
        </w:rPr>
        <w:t>ra</w:t>
      </w:r>
      <w:r w:rsidR="00951198" w:rsidRPr="00951198">
        <w:rPr>
          <w:rFonts w:ascii="Calibri" w:eastAsia="Times New Roman" w:hAnsi="Calibri" w:cs="Calibri"/>
          <w:color w:val="000000"/>
          <w:sz w:val="22"/>
          <w:szCs w:val="22"/>
        </w:rPr>
        <w:t xml:space="preserve"> / 2</w:t>
      </w:r>
      <w:r w:rsidR="00951198" w:rsidRPr="00951198">
        <w:rPr>
          <w:rFonts w:ascii="Calibri" w:eastAsia="Times New Roman" w:hAnsi="Calibri" w:cs="Calibri"/>
          <w:color w:val="000000"/>
          <w:sz w:val="22"/>
          <w:szCs w:val="22"/>
          <w:vertAlign w:val="superscript"/>
        </w:rPr>
        <w:t>da</w:t>
      </w:r>
      <w:r w:rsidR="00951198" w:rsidRPr="00951198">
        <w:rPr>
          <w:rFonts w:ascii="Calibri" w:eastAsia="Times New Roman" w:hAnsi="Calibri" w:cs="Calibri"/>
          <w:color w:val="000000"/>
          <w:sz w:val="22"/>
          <w:szCs w:val="22"/>
        </w:rPr>
        <w:t xml:space="preserve"> / 3</w:t>
      </w:r>
      <w:r w:rsidR="00951198" w:rsidRPr="00951198">
        <w:rPr>
          <w:rFonts w:ascii="Calibri" w:eastAsia="Times New Roman" w:hAnsi="Calibri" w:cs="Calibri"/>
          <w:color w:val="000000"/>
          <w:sz w:val="22"/>
          <w:szCs w:val="22"/>
          <w:vertAlign w:val="superscript"/>
        </w:rPr>
        <w:t>ra</w:t>
      </w:r>
      <w:r w:rsidR="00951198" w:rsidRPr="00951198">
        <w:rPr>
          <w:rFonts w:ascii="Calibri" w:eastAsia="Times New Roman" w:hAnsi="Calibri" w:cs="Calibri"/>
          <w:color w:val="000000"/>
          <w:sz w:val="22"/>
          <w:szCs w:val="22"/>
        </w:rPr>
        <w:t xml:space="preserve"> / 4</w:t>
      </w:r>
      <w:r w:rsidR="00951198" w:rsidRPr="00951198">
        <w:rPr>
          <w:rFonts w:ascii="Calibri" w:eastAsia="Times New Roman" w:hAnsi="Calibri" w:cs="Calibri"/>
          <w:color w:val="000000"/>
          <w:sz w:val="22"/>
          <w:szCs w:val="22"/>
          <w:vertAlign w:val="superscript"/>
        </w:rPr>
        <w:t>ta</w:t>
      </w:r>
      <w:r w:rsidR="00951198" w:rsidRPr="00951198">
        <w:rPr>
          <w:rFonts w:ascii="Calibri" w:eastAsia="Times New Roman" w:hAnsi="Calibri" w:cs="Calibri"/>
          <w:color w:val="000000"/>
          <w:sz w:val="22"/>
          <w:szCs w:val="22"/>
        </w:rPr>
        <w:t>/ 5</w:t>
      </w:r>
      <w:r w:rsidR="00951198" w:rsidRPr="00951198">
        <w:rPr>
          <w:rFonts w:ascii="Calibri" w:eastAsia="Times New Roman" w:hAnsi="Calibri" w:cs="Calibri"/>
          <w:color w:val="000000"/>
          <w:sz w:val="22"/>
          <w:szCs w:val="22"/>
          <w:vertAlign w:val="superscript"/>
        </w:rPr>
        <w:t>ta</w:t>
      </w:r>
      <w:r w:rsidR="00951198" w:rsidRPr="00951198">
        <w:rPr>
          <w:rFonts w:ascii="Calibri" w:eastAsia="Times New Roman" w:hAnsi="Calibri" w:cs="Calibri"/>
          <w:color w:val="4F81BD"/>
          <w:sz w:val="22"/>
          <w:szCs w:val="22"/>
        </w:rPr>
        <w:t>]</w:t>
      </w:r>
      <w:r w:rsidR="00F866DB" w:rsidRPr="00E47BD7">
        <w:rPr>
          <w:rFonts w:asciiTheme="minorHAnsi" w:hAnsiTheme="minorHAnsi" w:cstheme="minorHAnsi"/>
          <w:bCs/>
          <w:sz w:val="22"/>
          <w:szCs w:val="22"/>
        </w:rPr>
        <w:t xml:space="preserve"> </w:t>
      </w:r>
      <w:r w:rsidR="00624B43" w:rsidRPr="00624B43">
        <w:rPr>
          <w:rFonts w:asciiTheme="minorHAnsi" w:hAnsiTheme="minorHAnsi" w:cstheme="minorHAnsi"/>
          <w:bCs/>
          <w:sz w:val="22"/>
          <w:szCs w:val="22"/>
        </w:rPr>
        <w:t>persona que ALGUNA VEZ lo(a) presionó para tener sexo vaginal, oral o anal al</w:t>
      </w:r>
      <w:r w:rsidR="00624B43">
        <w:rPr>
          <w:rFonts w:asciiTheme="minorHAnsi" w:hAnsiTheme="minorHAnsi" w:cstheme="minorHAnsi"/>
          <w:bCs/>
          <w:sz w:val="22"/>
          <w:szCs w:val="22"/>
        </w:rPr>
        <w:t xml:space="preserve"> con el/ella al</w:t>
      </w:r>
      <w:r w:rsidR="00624B43" w:rsidRPr="00624B43">
        <w:rPr>
          <w:rFonts w:asciiTheme="minorHAnsi" w:hAnsiTheme="minorHAnsi" w:cstheme="minorHAnsi"/>
          <w:bCs/>
          <w:sz w:val="22"/>
          <w:szCs w:val="22"/>
        </w:rPr>
        <w:t>…</w:t>
      </w:r>
    </w:p>
    <w:p w14:paraId="2B935211" w14:textId="361DE1AB" w:rsidR="00C60930" w:rsidRPr="009A7584" w:rsidRDefault="00C60930" w:rsidP="00FA68FE">
      <w:pPr>
        <w:rPr>
          <w:rFonts w:asciiTheme="minorHAnsi" w:hAnsiTheme="minorHAnsi" w:cstheme="minorHAnsi"/>
          <w:color w:val="4F81BD" w:themeColor="accent1"/>
          <w:sz w:val="22"/>
          <w:szCs w:val="22"/>
        </w:rPr>
      </w:pPr>
      <w:r w:rsidRPr="009A7584">
        <w:rPr>
          <w:rFonts w:asciiTheme="minorHAnsi" w:hAnsiTheme="minorHAnsi" w:cstheme="minorHAnsi"/>
          <w:color w:val="4F81BD" w:themeColor="accent1"/>
          <w:sz w:val="22"/>
          <w:szCs w:val="22"/>
        </w:rPr>
        <w:t>[SHOW ENDORSED BEHAVIORS]</w:t>
      </w:r>
    </w:p>
    <w:p w14:paraId="33672CEC" w14:textId="18331E5F" w:rsidR="007F23CA" w:rsidRPr="00E47BD7" w:rsidRDefault="007F23CA" w:rsidP="00FA68FE">
      <w:pPr>
        <w:rPr>
          <w:rFonts w:asciiTheme="minorHAnsi" w:hAnsiTheme="minorHAnsi" w:cstheme="minorHAnsi"/>
          <w:sz w:val="22"/>
          <w:szCs w:val="22"/>
        </w:rPr>
      </w:pPr>
    </w:p>
    <w:p w14:paraId="14F1833D" w14:textId="756C33F5" w:rsidR="007F23CA" w:rsidRPr="00D50812" w:rsidRDefault="00C91D45"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F23CA" w:rsidRPr="00D50812">
        <w:rPr>
          <w:rFonts w:asciiTheme="minorHAnsi" w:hAnsiTheme="minorHAnsi" w:cstheme="minorHAnsi"/>
          <w:color w:val="4F81BD" w:themeColor="accent1"/>
          <w:sz w:val="22"/>
          <w:szCs w:val="22"/>
        </w:rPr>
        <w:t>IF SC</w:t>
      </w:r>
      <w:r w:rsidR="00A311EF" w:rsidRPr="00D50812">
        <w:rPr>
          <w:rFonts w:asciiTheme="minorHAnsi" w:hAnsiTheme="minorHAnsi" w:cstheme="minorHAnsi"/>
          <w:color w:val="4F81BD" w:themeColor="accent1"/>
          <w:sz w:val="22"/>
          <w:szCs w:val="22"/>
        </w:rPr>
        <w:t>01</w:t>
      </w:r>
      <w:r w:rsidR="007F23CA" w:rsidRPr="00D50812">
        <w:rPr>
          <w:rFonts w:asciiTheme="minorHAnsi" w:hAnsiTheme="minorHAnsi" w:cstheme="minorHAnsi"/>
          <w:color w:val="4F81BD" w:themeColor="accent1"/>
          <w:sz w:val="22"/>
          <w:szCs w:val="22"/>
        </w:rPr>
        <w:t xml:space="preserve"> = YES: </w:t>
      </w:r>
      <w:r w:rsidR="00624B43" w:rsidRPr="00F31FD8">
        <w:rPr>
          <w:rFonts w:asciiTheme="minorHAnsi" w:hAnsiTheme="minorHAnsi" w:cstheme="minorHAnsi"/>
          <w:sz w:val="22"/>
          <w:szCs w:val="22"/>
        </w:rPr>
        <w:t>decirle mentiras, hacerle promesas sobre el futuro que no eran ciertas, amenazarlo(a) con terminar la relación o amenazarlo(a) con difundir rumores acerca de usted</w:t>
      </w:r>
      <w:r w:rsidRPr="00D50812">
        <w:rPr>
          <w:rFonts w:asciiTheme="minorHAnsi" w:hAnsiTheme="minorHAnsi" w:cstheme="minorHAnsi"/>
          <w:color w:val="4F81BD" w:themeColor="accent1"/>
          <w:sz w:val="22"/>
          <w:szCs w:val="22"/>
        </w:rPr>
        <w:t>]</w:t>
      </w:r>
    </w:p>
    <w:p w14:paraId="10446C3E" w14:textId="01860ACB" w:rsidR="007F23CA" w:rsidRPr="00D50812" w:rsidRDefault="00F866DB" w:rsidP="006E6CAE">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2BF93907" w14:textId="01B83B8F" w:rsidR="007F23CA" w:rsidRPr="00D50812" w:rsidRDefault="00C91D45"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F23CA" w:rsidRPr="00D50812">
        <w:rPr>
          <w:rFonts w:asciiTheme="minorHAnsi" w:hAnsiTheme="minorHAnsi" w:cstheme="minorHAnsi"/>
          <w:color w:val="4F81BD" w:themeColor="accent1"/>
          <w:sz w:val="22"/>
          <w:szCs w:val="22"/>
        </w:rPr>
        <w:t>IF SC</w:t>
      </w:r>
      <w:r w:rsidR="00A311EF" w:rsidRPr="00D50812">
        <w:rPr>
          <w:rFonts w:asciiTheme="minorHAnsi" w:hAnsiTheme="minorHAnsi" w:cstheme="minorHAnsi"/>
          <w:color w:val="4F81BD" w:themeColor="accent1"/>
          <w:sz w:val="22"/>
          <w:szCs w:val="22"/>
        </w:rPr>
        <w:t>02</w:t>
      </w:r>
      <w:r w:rsidR="007F23CA" w:rsidRPr="00D50812">
        <w:rPr>
          <w:rFonts w:asciiTheme="minorHAnsi" w:hAnsiTheme="minorHAnsi" w:cstheme="minorHAnsi"/>
          <w:color w:val="4F81BD" w:themeColor="accent1"/>
          <w:sz w:val="22"/>
          <w:szCs w:val="22"/>
        </w:rPr>
        <w:t xml:space="preserve"> = YES: </w:t>
      </w:r>
      <w:r w:rsidR="00624B43">
        <w:rPr>
          <w:rFonts w:asciiTheme="minorHAnsi" w:hAnsiTheme="minorHAnsi" w:cstheme="minorHAnsi"/>
          <w:sz w:val="22"/>
          <w:szCs w:val="22"/>
        </w:rPr>
        <w:t>ag</w:t>
      </w:r>
      <w:r w:rsidR="00624B43" w:rsidRPr="00FE5075">
        <w:rPr>
          <w:rFonts w:asciiTheme="minorHAnsi" w:hAnsiTheme="minorHAnsi" w:cstheme="minorHAnsi"/>
          <w:sz w:val="22"/>
          <w:szCs w:val="22"/>
        </w:rPr>
        <w:t>otarlo</w:t>
      </w:r>
      <w:r w:rsidR="00624B43">
        <w:rPr>
          <w:rFonts w:asciiTheme="minorHAnsi" w:hAnsiTheme="minorHAnsi" w:cstheme="minorHAnsi"/>
          <w:sz w:val="22"/>
          <w:szCs w:val="22"/>
        </w:rPr>
        <w:t>(a)</w:t>
      </w:r>
      <w:r w:rsidR="00624B43" w:rsidRPr="00FE5075">
        <w:rPr>
          <w:rFonts w:asciiTheme="minorHAnsi" w:hAnsiTheme="minorHAnsi" w:cstheme="minorHAnsi"/>
          <w:sz w:val="22"/>
          <w:szCs w:val="22"/>
        </w:rPr>
        <w:t xml:space="preserve"> pidiéndole tener sexo en forma repetida o demostrándole que no estaba contento</w:t>
      </w:r>
      <w:r w:rsidR="00624B43">
        <w:rPr>
          <w:rFonts w:asciiTheme="minorHAnsi" w:hAnsiTheme="minorHAnsi" w:cstheme="minorHAnsi"/>
          <w:sz w:val="22"/>
          <w:szCs w:val="22"/>
        </w:rPr>
        <w:t>(a)</w:t>
      </w:r>
      <w:r w:rsidRPr="00D50812">
        <w:rPr>
          <w:rFonts w:asciiTheme="minorHAnsi" w:hAnsiTheme="minorHAnsi" w:cstheme="minorHAnsi"/>
          <w:color w:val="4F81BD" w:themeColor="accent1"/>
          <w:sz w:val="22"/>
          <w:szCs w:val="22"/>
        </w:rPr>
        <w:t>]</w:t>
      </w:r>
    </w:p>
    <w:p w14:paraId="130D855B" w14:textId="7BCBD277" w:rsidR="007F23CA" w:rsidRPr="00D50812" w:rsidRDefault="00F866DB" w:rsidP="006E6CAE">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08C1B64D" w14:textId="7DD867EB" w:rsidR="007F23CA" w:rsidRPr="00D50812" w:rsidRDefault="00C91D45" w:rsidP="006E6CA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007F23CA" w:rsidRPr="00D50812">
        <w:rPr>
          <w:rFonts w:asciiTheme="minorHAnsi" w:hAnsiTheme="minorHAnsi" w:cstheme="minorHAnsi"/>
          <w:color w:val="4F81BD" w:themeColor="accent1"/>
          <w:sz w:val="22"/>
          <w:szCs w:val="22"/>
        </w:rPr>
        <w:t>IF SC</w:t>
      </w:r>
      <w:r w:rsidR="00A311EF" w:rsidRPr="00D50812">
        <w:rPr>
          <w:rFonts w:asciiTheme="minorHAnsi" w:hAnsiTheme="minorHAnsi" w:cstheme="minorHAnsi"/>
          <w:color w:val="4F81BD" w:themeColor="accent1"/>
          <w:sz w:val="22"/>
          <w:szCs w:val="22"/>
        </w:rPr>
        <w:t>03</w:t>
      </w:r>
      <w:r w:rsidR="007F23CA" w:rsidRPr="00D50812">
        <w:rPr>
          <w:rFonts w:asciiTheme="minorHAnsi" w:hAnsiTheme="minorHAnsi" w:cstheme="minorHAnsi"/>
          <w:color w:val="4F81BD" w:themeColor="accent1"/>
          <w:sz w:val="22"/>
          <w:szCs w:val="22"/>
        </w:rPr>
        <w:t xml:space="preserve"> = YES: </w:t>
      </w:r>
      <w:r w:rsidR="00624B43" w:rsidRPr="002765C1">
        <w:rPr>
          <w:rFonts w:asciiTheme="minorHAnsi" w:hAnsiTheme="minorHAnsi" w:cstheme="minorHAnsi"/>
          <w:sz w:val="22"/>
          <w:szCs w:val="22"/>
        </w:rPr>
        <w:t>utilizar su influencia o autoridad sobre usted</w:t>
      </w:r>
      <w:r w:rsidRPr="00D50812">
        <w:rPr>
          <w:rFonts w:asciiTheme="minorHAnsi" w:hAnsiTheme="minorHAnsi" w:cstheme="minorHAnsi"/>
          <w:color w:val="4F81BD" w:themeColor="accent1"/>
          <w:sz w:val="22"/>
          <w:szCs w:val="22"/>
        </w:rPr>
        <w:t>]</w:t>
      </w:r>
    </w:p>
    <w:p w14:paraId="7C20E4AC" w14:textId="77777777" w:rsidR="007F23CA" w:rsidRPr="006E6CAE" w:rsidRDefault="007F23CA" w:rsidP="006E6CAE">
      <w:pPr>
        <w:ind w:left="720"/>
        <w:rPr>
          <w:rFonts w:asciiTheme="minorHAnsi" w:hAnsiTheme="minorHAnsi" w:cstheme="minorHAnsi"/>
          <w:sz w:val="22"/>
          <w:szCs w:val="22"/>
        </w:rPr>
      </w:pPr>
    </w:p>
    <w:p w14:paraId="2404B64F" w14:textId="77777777" w:rsidR="00C60930" w:rsidRPr="00E47BD7" w:rsidRDefault="00C60930" w:rsidP="00FA68FE">
      <w:pPr>
        <w:rPr>
          <w:rFonts w:asciiTheme="minorHAnsi" w:hAnsiTheme="minorHAnsi" w:cstheme="minorHAnsi"/>
          <w:sz w:val="22"/>
          <w:szCs w:val="22"/>
        </w:rPr>
      </w:pPr>
    </w:p>
    <w:p w14:paraId="0B5341B2" w14:textId="1221C20F" w:rsidR="006D4A51" w:rsidRPr="00E47BD7" w:rsidRDefault="006D4A51" w:rsidP="006D4A51">
      <w:pPr>
        <w:rPr>
          <w:rFonts w:asciiTheme="minorHAnsi" w:hAnsiTheme="minorHAnsi" w:cstheme="minorHAnsi"/>
          <w:b/>
          <w:bCs/>
          <w:sz w:val="22"/>
          <w:szCs w:val="22"/>
        </w:rPr>
      </w:pPr>
      <w:r w:rsidRPr="00DB0842">
        <w:rPr>
          <w:rFonts w:asciiTheme="minorHAnsi" w:hAnsiTheme="minorHAnsi" w:cstheme="minorHAnsi"/>
          <w:b/>
          <w:sz w:val="22"/>
          <w:szCs w:val="22"/>
          <w:highlight w:val="yellow"/>
        </w:rPr>
        <w:t>[SC_R1]</w:t>
      </w:r>
      <w:r w:rsidRPr="00E47BD7">
        <w:rPr>
          <w:rFonts w:asciiTheme="minorHAnsi" w:hAnsiTheme="minorHAnsi" w:cstheme="minorHAnsi"/>
          <w:b/>
          <w:bCs/>
          <w:sz w:val="22"/>
          <w:szCs w:val="22"/>
        </w:rPr>
        <w:tab/>
      </w:r>
    </w:p>
    <w:p w14:paraId="1203C9A4" w14:textId="7E8ED408" w:rsidR="003C590E" w:rsidRDefault="00983EF5" w:rsidP="00B735CF">
      <w:pPr>
        <w:rPr>
          <w:rFonts w:asciiTheme="minorHAnsi" w:hAnsiTheme="minorHAnsi" w:cstheme="minorHAnsi"/>
          <w:sz w:val="22"/>
          <w:szCs w:val="22"/>
        </w:rPr>
      </w:pPr>
      <w:r w:rsidRPr="00983EF5">
        <w:rPr>
          <w:rFonts w:asciiTheme="minorHAnsi" w:hAnsiTheme="minorHAnsi" w:cstheme="minorHAnsi"/>
          <w:sz w:val="22"/>
          <w:szCs w:val="22"/>
        </w:rPr>
        <w:t>¿Era esta persona…?</w:t>
      </w:r>
    </w:p>
    <w:p w14:paraId="4869201B" w14:textId="77777777" w:rsidR="00983EF5" w:rsidRPr="00E47BD7" w:rsidRDefault="00983EF5" w:rsidP="00B735CF">
      <w:pPr>
        <w:rPr>
          <w:rFonts w:asciiTheme="minorHAnsi" w:hAnsiTheme="minorHAnsi" w:cstheme="minorHAnsi"/>
          <w:sz w:val="22"/>
          <w:szCs w:val="22"/>
        </w:rPr>
      </w:pPr>
    </w:p>
    <w:p w14:paraId="77C3F693"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1</w:t>
      </w:r>
    </w:p>
    <w:p w14:paraId="33D75858"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Mujer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2</w:t>
      </w:r>
    </w:p>
    <w:p w14:paraId="6764FF68"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Transgénero</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3</w:t>
      </w:r>
    </w:p>
    <w:p w14:paraId="28A73803"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14:paraId="38E100B8" w14:textId="77777777" w:rsidR="00A375C2" w:rsidRPr="00E47BD7" w:rsidRDefault="00A375C2" w:rsidP="00FA68FE">
      <w:pPr>
        <w:rPr>
          <w:rFonts w:asciiTheme="minorHAnsi" w:hAnsiTheme="minorHAnsi" w:cstheme="minorHAnsi"/>
          <w:sz w:val="22"/>
          <w:szCs w:val="22"/>
        </w:rPr>
      </w:pPr>
    </w:p>
    <w:p w14:paraId="2CC1117A" w14:textId="77777777" w:rsidR="003C590E" w:rsidRPr="00E47BD7" w:rsidRDefault="003C590E" w:rsidP="00FA68FE">
      <w:pPr>
        <w:rPr>
          <w:rFonts w:asciiTheme="minorHAnsi" w:hAnsiTheme="minorHAnsi" w:cstheme="minorHAnsi"/>
          <w:sz w:val="22"/>
          <w:szCs w:val="22"/>
        </w:rPr>
      </w:pPr>
    </w:p>
    <w:p w14:paraId="22878761" w14:textId="77777777" w:rsidR="00B77863" w:rsidRDefault="00B7786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lastRenderedPageBreak/>
        <w:br w:type="page"/>
      </w:r>
    </w:p>
    <w:p w14:paraId="6008FBCA" w14:textId="7A798245" w:rsidR="000F1900" w:rsidRPr="00E47BD7" w:rsidRDefault="00B973A2" w:rsidP="00FA68FE">
      <w:pPr>
        <w:rPr>
          <w:rFonts w:asciiTheme="minorHAnsi" w:hAnsiTheme="minorHAnsi" w:cstheme="minorHAnsi"/>
          <w:b/>
          <w:bCs/>
          <w:sz w:val="22"/>
          <w:szCs w:val="22"/>
        </w:rPr>
      </w:pPr>
      <w:r w:rsidRPr="00700A28">
        <w:rPr>
          <w:rFonts w:asciiTheme="minorHAnsi" w:hAnsiTheme="minorHAnsi" w:cstheme="minorHAnsi"/>
          <w:b/>
          <w:sz w:val="22"/>
          <w:szCs w:val="22"/>
          <w:highlight w:val="yellow"/>
        </w:rPr>
        <w:lastRenderedPageBreak/>
        <w:t>[</w:t>
      </w:r>
      <w:r w:rsidR="00EC386C" w:rsidRPr="00700A28">
        <w:rPr>
          <w:rFonts w:asciiTheme="minorHAnsi" w:hAnsiTheme="minorHAnsi" w:cstheme="minorHAnsi"/>
          <w:b/>
          <w:sz w:val="22"/>
          <w:szCs w:val="22"/>
          <w:highlight w:val="yellow"/>
        </w:rPr>
        <w:t>SC</w:t>
      </w:r>
      <w:r w:rsidR="006D4A51" w:rsidRPr="00700A28">
        <w:rPr>
          <w:rFonts w:asciiTheme="minorHAnsi" w:hAnsiTheme="minorHAnsi" w:cstheme="minorHAnsi"/>
          <w:b/>
          <w:sz w:val="22"/>
          <w:szCs w:val="22"/>
          <w:highlight w:val="yellow"/>
        </w:rPr>
        <w:t>_R2</w:t>
      </w:r>
      <w:r w:rsidRPr="00700A28">
        <w:rPr>
          <w:rFonts w:asciiTheme="minorHAnsi" w:hAnsiTheme="minorHAnsi" w:cstheme="minorHAnsi"/>
          <w:b/>
          <w:sz w:val="22"/>
          <w:szCs w:val="22"/>
          <w:highlight w:val="yellow"/>
        </w:rPr>
        <w:t>]</w:t>
      </w:r>
      <w:r w:rsidR="003C590E" w:rsidRPr="00E47BD7">
        <w:rPr>
          <w:rFonts w:asciiTheme="minorHAnsi" w:hAnsiTheme="minorHAnsi" w:cstheme="minorHAnsi"/>
          <w:b/>
          <w:bCs/>
          <w:sz w:val="22"/>
          <w:szCs w:val="22"/>
        </w:rPr>
        <w:tab/>
      </w:r>
    </w:p>
    <w:p w14:paraId="73CF29CC" w14:textId="020687F1" w:rsidR="00394DAF" w:rsidRPr="00E47BD7" w:rsidRDefault="00217239" w:rsidP="00394DAF">
      <w:pPr>
        <w:rPr>
          <w:rFonts w:asciiTheme="minorHAnsi" w:hAnsiTheme="minorHAnsi" w:cstheme="minorHAnsi"/>
          <w:sz w:val="22"/>
          <w:szCs w:val="22"/>
        </w:rPr>
      </w:pPr>
      <w:r w:rsidRPr="00217239">
        <w:rPr>
          <w:rFonts w:asciiTheme="minorHAnsi" w:hAnsiTheme="minorHAnsi" w:cstheme="minorHAnsi"/>
          <w:sz w:val="22"/>
          <w:szCs w:val="22"/>
        </w:rPr>
        <w:t xml:space="preserve">Siga pensando en la </w:t>
      </w:r>
      <w:r w:rsidR="00E26361" w:rsidRPr="00E26361">
        <w:rPr>
          <w:rFonts w:ascii="Calibri" w:eastAsia="Times New Roman" w:hAnsi="Calibri" w:cs="Calibri"/>
          <w:color w:val="4F81BD"/>
          <w:sz w:val="22"/>
          <w:szCs w:val="22"/>
        </w:rPr>
        <w:t>[</w:t>
      </w:r>
      <w:r w:rsidR="00E26361" w:rsidRPr="00E26361">
        <w:rPr>
          <w:rFonts w:ascii="Calibri" w:eastAsia="Times New Roman" w:hAnsi="Calibri" w:cs="Calibri"/>
          <w:color w:val="000000"/>
          <w:sz w:val="22"/>
          <w:szCs w:val="22"/>
        </w:rPr>
        <w:t>1</w:t>
      </w:r>
      <w:r w:rsidR="00E26361" w:rsidRPr="00E26361">
        <w:rPr>
          <w:rFonts w:ascii="Calibri" w:eastAsia="Times New Roman" w:hAnsi="Calibri" w:cs="Calibri"/>
          <w:color w:val="000000"/>
          <w:sz w:val="22"/>
          <w:szCs w:val="22"/>
          <w:vertAlign w:val="superscript"/>
        </w:rPr>
        <w:t>ra</w:t>
      </w:r>
      <w:r w:rsidR="00E26361" w:rsidRPr="00E26361">
        <w:rPr>
          <w:rFonts w:ascii="Calibri" w:eastAsia="Times New Roman" w:hAnsi="Calibri" w:cs="Calibri"/>
          <w:color w:val="000000"/>
          <w:sz w:val="22"/>
          <w:szCs w:val="22"/>
        </w:rPr>
        <w:t xml:space="preserve"> / 2</w:t>
      </w:r>
      <w:r w:rsidR="00E26361" w:rsidRPr="00E26361">
        <w:rPr>
          <w:rFonts w:ascii="Calibri" w:eastAsia="Times New Roman" w:hAnsi="Calibri" w:cs="Calibri"/>
          <w:color w:val="000000"/>
          <w:sz w:val="22"/>
          <w:szCs w:val="22"/>
          <w:vertAlign w:val="superscript"/>
        </w:rPr>
        <w:t>da</w:t>
      </w:r>
      <w:r w:rsidR="00E26361" w:rsidRPr="00E26361">
        <w:rPr>
          <w:rFonts w:ascii="Calibri" w:eastAsia="Times New Roman" w:hAnsi="Calibri" w:cs="Calibri"/>
          <w:color w:val="000000"/>
          <w:sz w:val="22"/>
          <w:szCs w:val="22"/>
        </w:rPr>
        <w:t xml:space="preserve"> / 3</w:t>
      </w:r>
      <w:r w:rsidR="00E26361" w:rsidRPr="00E26361">
        <w:rPr>
          <w:rFonts w:ascii="Calibri" w:eastAsia="Times New Roman" w:hAnsi="Calibri" w:cs="Calibri"/>
          <w:color w:val="000000"/>
          <w:sz w:val="22"/>
          <w:szCs w:val="22"/>
          <w:vertAlign w:val="superscript"/>
        </w:rPr>
        <w:t>ra</w:t>
      </w:r>
      <w:r w:rsidR="00E26361" w:rsidRPr="00E26361">
        <w:rPr>
          <w:rFonts w:ascii="Calibri" w:eastAsia="Times New Roman" w:hAnsi="Calibri" w:cs="Calibri"/>
          <w:color w:val="000000"/>
          <w:sz w:val="22"/>
          <w:szCs w:val="22"/>
        </w:rPr>
        <w:t xml:space="preserve"> / 4</w:t>
      </w:r>
      <w:r w:rsidR="00E26361" w:rsidRPr="00E26361">
        <w:rPr>
          <w:rFonts w:ascii="Calibri" w:eastAsia="Times New Roman" w:hAnsi="Calibri" w:cs="Calibri"/>
          <w:color w:val="000000"/>
          <w:sz w:val="22"/>
          <w:szCs w:val="22"/>
          <w:vertAlign w:val="superscript"/>
        </w:rPr>
        <w:t>ta</w:t>
      </w:r>
      <w:r w:rsidR="00E26361" w:rsidRPr="00E26361">
        <w:rPr>
          <w:rFonts w:ascii="Calibri" w:eastAsia="Times New Roman" w:hAnsi="Calibri" w:cs="Calibri"/>
          <w:color w:val="000000"/>
          <w:sz w:val="22"/>
          <w:szCs w:val="22"/>
        </w:rPr>
        <w:t>/ 5</w:t>
      </w:r>
      <w:r w:rsidR="00E26361" w:rsidRPr="00E26361">
        <w:rPr>
          <w:rFonts w:ascii="Calibri" w:eastAsia="Times New Roman" w:hAnsi="Calibri" w:cs="Calibri"/>
          <w:color w:val="000000"/>
          <w:sz w:val="22"/>
          <w:szCs w:val="22"/>
          <w:vertAlign w:val="superscript"/>
        </w:rPr>
        <w:t>ta</w:t>
      </w:r>
      <w:r w:rsidR="00E26361" w:rsidRPr="00E26361">
        <w:rPr>
          <w:rFonts w:ascii="Calibri" w:eastAsia="Times New Roman" w:hAnsi="Calibri" w:cs="Calibri"/>
          <w:color w:val="4F81BD"/>
          <w:sz w:val="22"/>
          <w:szCs w:val="22"/>
        </w:rPr>
        <w:t>]</w:t>
      </w:r>
      <w:r w:rsidR="00394DAF" w:rsidRPr="00E47BD7">
        <w:rPr>
          <w:rFonts w:asciiTheme="minorHAnsi" w:hAnsiTheme="minorHAnsi" w:cstheme="minorHAnsi"/>
          <w:bCs/>
          <w:sz w:val="22"/>
          <w:szCs w:val="22"/>
        </w:rPr>
        <w:t xml:space="preserve"> </w:t>
      </w:r>
      <w:r w:rsidR="00E26361" w:rsidRPr="00E26361">
        <w:rPr>
          <w:rFonts w:asciiTheme="minorHAnsi" w:hAnsiTheme="minorHAnsi" w:cstheme="minorHAnsi"/>
          <w:bCs/>
          <w:sz w:val="22"/>
          <w:szCs w:val="22"/>
        </w:rPr>
        <w:t>persona que ALGUNA VEZ lo(a) presionó para tener sexo vaginal, oral o anal al…</w:t>
      </w:r>
    </w:p>
    <w:p w14:paraId="6D8369E6" w14:textId="77777777" w:rsidR="00394DAF" w:rsidRPr="009A7584" w:rsidRDefault="00394DAF" w:rsidP="00394DAF">
      <w:pPr>
        <w:rPr>
          <w:rFonts w:asciiTheme="minorHAnsi" w:hAnsiTheme="minorHAnsi" w:cstheme="minorHAnsi"/>
          <w:color w:val="4F81BD" w:themeColor="accent1"/>
          <w:sz w:val="22"/>
          <w:szCs w:val="22"/>
        </w:rPr>
      </w:pPr>
      <w:r w:rsidRPr="009A7584">
        <w:rPr>
          <w:rFonts w:asciiTheme="minorHAnsi" w:hAnsiTheme="minorHAnsi" w:cstheme="minorHAnsi"/>
          <w:color w:val="4F81BD" w:themeColor="accent1"/>
          <w:sz w:val="22"/>
          <w:szCs w:val="22"/>
        </w:rPr>
        <w:t>[SHOW ENDORSED BEHAVIORS]</w:t>
      </w:r>
    </w:p>
    <w:p w14:paraId="658280E2" w14:textId="77777777" w:rsidR="00394DAF" w:rsidRPr="00E47BD7" w:rsidRDefault="00394DAF" w:rsidP="00394DAF">
      <w:pPr>
        <w:rPr>
          <w:rFonts w:asciiTheme="minorHAnsi" w:hAnsiTheme="minorHAnsi" w:cstheme="minorHAnsi"/>
          <w:sz w:val="22"/>
          <w:szCs w:val="22"/>
        </w:rPr>
      </w:pPr>
    </w:p>
    <w:p w14:paraId="6A08E5AF"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SC01 = YES: </w:t>
      </w:r>
      <w:r w:rsidRPr="00F31FD8">
        <w:rPr>
          <w:rFonts w:asciiTheme="minorHAnsi" w:hAnsiTheme="minorHAnsi" w:cstheme="minorHAnsi"/>
          <w:sz w:val="22"/>
          <w:szCs w:val="22"/>
        </w:rPr>
        <w:t>decirle mentiras, hacerle promesas sobre el futuro que no eran ciertas, amenazarlo(a) con terminar la relación o amenazarlo(a) con difundir rumores acerca de usted</w:t>
      </w:r>
      <w:r w:rsidRPr="00D50812">
        <w:rPr>
          <w:rFonts w:asciiTheme="minorHAnsi" w:hAnsiTheme="minorHAnsi" w:cstheme="minorHAnsi"/>
          <w:color w:val="4F81BD" w:themeColor="accent1"/>
          <w:sz w:val="22"/>
          <w:szCs w:val="22"/>
        </w:rPr>
        <w:t>]</w:t>
      </w:r>
    </w:p>
    <w:p w14:paraId="7260550B" w14:textId="77777777" w:rsidR="00E26361" w:rsidRPr="00D50812" w:rsidRDefault="00E26361" w:rsidP="00E26361">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74AB8B77"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SC02 = YES: </w:t>
      </w:r>
      <w:r>
        <w:rPr>
          <w:rFonts w:asciiTheme="minorHAnsi" w:hAnsiTheme="minorHAnsi" w:cstheme="minorHAnsi"/>
          <w:sz w:val="22"/>
          <w:szCs w:val="22"/>
        </w:rPr>
        <w:t>ag</w:t>
      </w:r>
      <w:r w:rsidRPr="00FE5075">
        <w:rPr>
          <w:rFonts w:asciiTheme="minorHAnsi" w:hAnsiTheme="minorHAnsi" w:cstheme="minorHAnsi"/>
          <w:sz w:val="22"/>
          <w:szCs w:val="22"/>
        </w:rPr>
        <w:t>otarlo</w:t>
      </w:r>
      <w:r>
        <w:rPr>
          <w:rFonts w:asciiTheme="minorHAnsi" w:hAnsiTheme="minorHAnsi" w:cstheme="minorHAnsi"/>
          <w:sz w:val="22"/>
          <w:szCs w:val="22"/>
        </w:rPr>
        <w:t>(a)</w:t>
      </w:r>
      <w:r w:rsidRPr="00FE5075">
        <w:rPr>
          <w:rFonts w:asciiTheme="minorHAnsi" w:hAnsiTheme="minorHAnsi" w:cstheme="minorHAnsi"/>
          <w:sz w:val="22"/>
          <w:szCs w:val="22"/>
        </w:rPr>
        <w:t xml:space="preserve"> pidiéndole tener sexo en forma repetida o demostrándole que no estaba contento</w:t>
      </w:r>
      <w:r>
        <w:rPr>
          <w:rFonts w:asciiTheme="minorHAnsi" w:hAnsiTheme="minorHAnsi" w:cstheme="minorHAnsi"/>
          <w:sz w:val="22"/>
          <w:szCs w:val="22"/>
        </w:rPr>
        <w:t>(a)</w:t>
      </w:r>
      <w:r w:rsidRPr="00D50812">
        <w:rPr>
          <w:rFonts w:asciiTheme="minorHAnsi" w:hAnsiTheme="minorHAnsi" w:cstheme="minorHAnsi"/>
          <w:color w:val="4F81BD" w:themeColor="accent1"/>
          <w:sz w:val="22"/>
          <w:szCs w:val="22"/>
        </w:rPr>
        <w:t>]</w:t>
      </w:r>
    </w:p>
    <w:p w14:paraId="741259D3" w14:textId="77777777" w:rsidR="00E26361" w:rsidRPr="00D50812" w:rsidRDefault="00E26361" w:rsidP="00E26361">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7F0CEEC2"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SC03 = YES: </w:t>
      </w:r>
      <w:r w:rsidRPr="002765C1">
        <w:rPr>
          <w:rFonts w:asciiTheme="minorHAnsi" w:hAnsiTheme="minorHAnsi" w:cstheme="minorHAnsi"/>
          <w:sz w:val="22"/>
          <w:szCs w:val="22"/>
        </w:rPr>
        <w:t>utilizar su influencia o autoridad sobre usted</w:t>
      </w:r>
      <w:r w:rsidRPr="00D50812">
        <w:rPr>
          <w:rFonts w:asciiTheme="minorHAnsi" w:hAnsiTheme="minorHAnsi" w:cstheme="minorHAnsi"/>
          <w:color w:val="4F81BD" w:themeColor="accent1"/>
          <w:sz w:val="22"/>
          <w:szCs w:val="22"/>
        </w:rPr>
        <w:t>]</w:t>
      </w:r>
    </w:p>
    <w:p w14:paraId="28532439" w14:textId="77777777" w:rsidR="00394DAF" w:rsidRDefault="00394DAF" w:rsidP="00FA68FE">
      <w:pPr>
        <w:rPr>
          <w:rFonts w:asciiTheme="minorHAnsi" w:hAnsiTheme="minorHAnsi" w:cstheme="minorHAnsi"/>
          <w:sz w:val="22"/>
          <w:szCs w:val="22"/>
        </w:rPr>
      </w:pPr>
    </w:p>
    <w:p w14:paraId="239817A4" w14:textId="2898F714" w:rsidR="00EC386C" w:rsidRPr="00E47BD7" w:rsidRDefault="00407026" w:rsidP="00FA68FE">
      <w:pPr>
        <w:rPr>
          <w:rFonts w:asciiTheme="minorHAnsi" w:hAnsiTheme="minorHAnsi" w:cstheme="minorHAnsi"/>
          <w:sz w:val="22"/>
          <w:szCs w:val="22"/>
        </w:rPr>
      </w:pPr>
      <w:r w:rsidRPr="00407026">
        <w:rPr>
          <w:rFonts w:asciiTheme="minorHAnsi" w:hAnsiTheme="minorHAnsi" w:cstheme="minorHAnsi"/>
          <w:sz w:val="22"/>
          <w:szCs w:val="22"/>
        </w:rPr>
        <w:t xml:space="preserve">Escoja la categoría que mejor describe cómo conoció a la persona </w:t>
      </w:r>
      <w:r w:rsidRPr="00407026">
        <w:rPr>
          <w:rFonts w:asciiTheme="minorHAnsi" w:hAnsiTheme="minorHAnsi" w:cstheme="minorHAnsi"/>
          <w:sz w:val="22"/>
          <w:szCs w:val="22"/>
          <w:u w:val="single"/>
        </w:rPr>
        <w:t>en el momento</w:t>
      </w:r>
      <w:r w:rsidRPr="00407026">
        <w:rPr>
          <w:rFonts w:asciiTheme="minorHAnsi" w:hAnsiTheme="minorHAnsi" w:cstheme="minorHAnsi"/>
          <w:sz w:val="22"/>
          <w:szCs w:val="22"/>
        </w:rPr>
        <w:t xml:space="preserve"> en que le hizo esto.</w:t>
      </w:r>
    </w:p>
    <w:p w14:paraId="535BBC78" w14:textId="4641DBA6" w:rsidR="003C590E" w:rsidRPr="00E47BD7" w:rsidRDefault="003C590E" w:rsidP="00FA68FE">
      <w:pPr>
        <w:rPr>
          <w:rFonts w:asciiTheme="minorHAnsi" w:hAnsiTheme="minorHAnsi" w:cstheme="minorHAnsi"/>
          <w:sz w:val="22"/>
          <w:szCs w:val="22"/>
        </w:rPr>
      </w:pPr>
    </w:p>
    <w:p w14:paraId="530BCD0E" w14:textId="67C5F682"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cónyuge (esposo o esposa) </w:t>
      </w:r>
      <w:r>
        <w:rPr>
          <w:rFonts w:asciiTheme="minorHAnsi" w:hAnsiTheme="minorHAnsi" w:cstheme="minorHAnsi"/>
          <w:sz w:val="22"/>
          <w:szCs w:val="22"/>
        </w:rPr>
        <w:tab/>
      </w:r>
      <w:r w:rsidRPr="009F0BA3">
        <w:rPr>
          <w:rFonts w:asciiTheme="minorHAnsi" w:hAnsiTheme="minorHAnsi" w:cstheme="minorHAnsi"/>
          <w:sz w:val="22"/>
          <w:szCs w:val="22"/>
        </w:rPr>
        <w:t>1</w:t>
      </w:r>
    </w:p>
    <w:p w14:paraId="06C673CC" w14:textId="308EBC5C"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excónyuge (exesposo o exesposa) </w:t>
      </w:r>
      <w:r>
        <w:rPr>
          <w:rFonts w:asciiTheme="minorHAnsi" w:hAnsiTheme="minorHAnsi" w:cstheme="minorHAnsi"/>
          <w:sz w:val="22"/>
          <w:szCs w:val="22"/>
        </w:rPr>
        <w:tab/>
      </w:r>
      <w:r w:rsidRPr="009F0BA3">
        <w:rPr>
          <w:rFonts w:asciiTheme="minorHAnsi" w:hAnsiTheme="minorHAnsi" w:cstheme="minorHAnsi"/>
          <w:sz w:val="22"/>
          <w:szCs w:val="22"/>
        </w:rPr>
        <w:t>2</w:t>
      </w:r>
    </w:p>
    <w:p w14:paraId="06550732" w14:textId="6EDCD4CF"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r>
      <w:r w:rsidRPr="009F0BA3">
        <w:rPr>
          <w:rFonts w:asciiTheme="minorHAnsi" w:hAnsiTheme="minorHAnsi" w:cstheme="minorHAnsi"/>
          <w:sz w:val="22"/>
          <w:szCs w:val="22"/>
        </w:rPr>
        <w:t>3</w:t>
      </w:r>
    </w:p>
    <w:p w14:paraId="0701B17B" w14:textId="28DCFCAA"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con quien </w:t>
      </w:r>
      <w:r w:rsidRPr="00BB1ACE">
        <w:rPr>
          <w:rFonts w:asciiTheme="minorHAnsi" w:hAnsiTheme="minorHAnsi" w:cstheme="minorHAnsi"/>
          <w:sz w:val="22"/>
          <w:szCs w:val="22"/>
          <w:u w:val="single"/>
        </w:rPr>
        <w:t>solía tener</w:t>
      </w:r>
      <w:r w:rsidRPr="009F0BA3">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r>
      <w:r w:rsidRPr="009F0BA3">
        <w:rPr>
          <w:rFonts w:asciiTheme="minorHAnsi" w:hAnsiTheme="minorHAnsi" w:cstheme="minorHAnsi"/>
          <w:sz w:val="22"/>
          <w:szCs w:val="22"/>
        </w:rPr>
        <w:t>4</w:t>
      </w:r>
    </w:p>
    <w:p w14:paraId="67026484" w14:textId="40D5DC27"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familiar </w:t>
      </w:r>
      <w:r>
        <w:rPr>
          <w:rFonts w:asciiTheme="minorHAnsi" w:hAnsiTheme="minorHAnsi" w:cstheme="minorHAnsi"/>
          <w:sz w:val="22"/>
          <w:szCs w:val="22"/>
        </w:rPr>
        <w:tab/>
      </w:r>
      <w:r w:rsidRPr="009F0BA3">
        <w:rPr>
          <w:rFonts w:asciiTheme="minorHAnsi" w:hAnsiTheme="minorHAnsi" w:cstheme="minorHAnsi"/>
          <w:sz w:val="22"/>
          <w:szCs w:val="22"/>
        </w:rPr>
        <w:t>5</w:t>
      </w:r>
    </w:p>
    <w:p w14:paraId="61D71BEE" w14:textId="676B8833"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amigo </w:t>
      </w:r>
      <w:r>
        <w:rPr>
          <w:rFonts w:asciiTheme="minorHAnsi" w:hAnsiTheme="minorHAnsi" w:cstheme="minorHAnsi"/>
          <w:sz w:val="22"/>
          <w:szCs w:val="22"/>
        </w:rPr>
        <w:tab/>
      </w:r>
      <w:r w:rsidRPr="009F0BA3">
        <w:rPr>
          <w:rFonts w:asciiTheme="minorHAnsi" w:hAnsiTheme="minorHAnsi" w:cstheme="minorHAnsi"/>
          <w:sz w:val="22"/>
          <w:szCs w:val="22"/>
        </w:rPr>
        <w:t>6</w:t>
      </w:r>
    </w:p>
    <w:p w14:paraId="14575C98" w14:textId="23550A09"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r>
      <w:r w:rsidRPr="009F0BA3">
        <w:rPr>
          <w:rFonts w:asciiTheme="minorHAnsi" w:hAnsiTheme="minorHAnsi" w:cstheme="minorHAnsi"/>
          <w:sz w:val="22"/>
          <w:szCs w:val="22"/>
        </w:rPr>
        <w:t>7</w:t>
      </w:r>
    </w:p>
    <w:p w14:paraId="7687F29B" w14:textId="106EB844"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r>
      <w:r w:rsidRPr="009F0BA3">
        <w:rPr>
          <w:rFonts w:asciiTheme="minorHAnsi" w:hAnsiTheme="minorHAnsi" w:cstheme="minorHAnsi"/>
          <w:sz w:val="22"/>
          <w:szCs w:val="22"/>
        </w:rPr>
        <w:t>8</w:t>
      </w:r>
    </w:p>
    <w:p w14:paraId="587317C6" w14:textId="029FB6A3" w:rsidR="009F0BA3" w:rsidRPr="009F0BA3" w:rsidRDefault="009F0BA3" w:rsidP="009F0BA3">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Una persona de autoridad, por ejemplo, un maestro, un doctor, un agente de policía, etc. </w:t>
      </w:r>
      <w:r>
        <w:rPr>
          <w:rFonts w:asciiTheme="minorHAnsi" w:hAnsiTheme="minorHAnsi" w:cstheme="minorHAnsi"/>
          <w:sz w:val="22"/>
          <w:szCs w:val="22"/>
        </w:rPr>
        <w:tab/>
      </w:r>
      <w:r w:rsidRPr="009F0BA3">
        <w:rPr>
          <w:rFonts w:asciiTheme="minorHAnsi" w:hAnsiTheme="minorHAnsi" w:cstheme="minorHAnsi"/>
          <w:sz w:val="22"/>
          <w:szCs w:val="22"/>
        </w:rPr>
        <w:t>9</w:t>
      </w:r>
    </w:p>
    <w:p w14:paraId="5263DD52" w14:textId="6616E158" w:rsidR="009F0BA3" w:rsidRPr="009F0BA3" w:rsidRDefault="009F0BA3" w:rsidP="009F0BA3">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r>
      <w:r w:rsidRPr="009F0BA3">
        <w:rPr>
          <w:rFonts w:asciiTheme="minorHAnsi" w:hAnsiTheme="minorHAnsi" w:cstheme="minorHAnsi"/>
          <w:sz w:val="22"/>
          <w:szCs w:val="22"/>
        </w:rPr>
        <w:t>10</w:t>
      </w:r>
    </w:p>
    <w:p w14:paraId="5C2E7D30" w14:textId="16CFCDA1" w:rsidR="009F0BA3" w:rsidRPr="009F0BA3" w:rsidRDefault="009F0BA3" w:rsidP="009F0BA3">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Un completo desconocido </w:t>
      </w:r>
      <w:r>
        <w:rPr>
          <w:rFonts w:asciiTheme="minorHAnsi" w:hAnsiTheme="minorHAnsi" w:cstheme="minorHAnsi"/>
          <w:sz w:val="22"/>
          <w:szCs w:val="22"/>
        </w:rPr>
        <w:tab/>
      </w:r>
      <w:r w:rsidRPr="009F0BA3">
        <w:rPr>
          <w:rFonts w:asciiTheme="minorHAnsi" w:hAnsiTheme="minorHAnsi" w:cstheme="minorHAnsi"/>
          <w:sz w:val="22"/>
          <w:szCs w:val="22"/>
        </w:rPr>
        <w:t>11</w:t>
      </w:r>
    </w:p>
    <w:p w14:paraId="67943A75" w14:textId="2BE3FF04" w:rsidR="00725CF7" w:rsidRPr="00E47BD7" w:rsidRDefault="009F0BA3" w:rsidP="009F0BA3">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más </w:t>
      </w:r>
      <w:r>
        <w:rPr>
          <w:rFonts w:asciiTheme="minorHAnsi" w:hAnsiTheme="minorHAnsi" w:cstheme="minorHAnsi"/>
          <w:sz w:val="22"/>
          <w:szCs w:val="22"/>
        </w:rPr>
        <w:tab/>
      </w:r>
      <w:r w:rsidRPr="009F0BA3">
        <w:rPr>
          <w:rFonts w:asciiTheme="minorHAnsi" w:hAnsiTheme="minorHAnsi" w:cstheme="minorHAnsi"/>
          <w:sz w:val="22"/>
          <w:szCs w:val="22"/>
        </w:rPr>
        <w:t>12</w:t>
      </w:r>
    </w:p>
    <w:p w14:paraId="12462B9C" w14:textId="77777777" w:rsidR="009F0BA3" w:rsidRDefault="009F0BA3" w:rsidP="00CC524A">
      <w:pPr>
        <w:ind w:left="720"/>
        <w:rPr>
          <w:rFonts w:asciiTheme="minorHAnsi" w:hAnsiTheme="minorHAnsi" w:cstheme="minorHAnsi"/>
          <w:color w:val="4F81BD" w:themeColor="accent1"/>
          <w:sz w:val="22"/>
          <w:szCs w:val="22"/>
        </w:rPr>
      </w:pPr>
    </w:p>
    <w:p w14:paraId="0FF0B3FA" w14:textId="77777777" w:rsidR="009F0BA3" w:rsidRDefault="009F0BA3" w:rsidP="00CC524A">
      <w:pPr>
        <w:ind w:left="720"/>
        <w:rPr>
          <w:rFonts w:asciiTheme="minorHAnsi" w:hAnsiTheme="minorHAnsi" w:cstheme="minorHAnsi"/>
          <w:color w:val="4F81BD" w:themeColor="accent1"/>
          <w:sz w:val="22"/>
          <w:szCs w:val="22"/>
        </w:rPr>
      </w:pPr>
    </w:p>
    <w:p w14:paraId="2F0C7E15" w14:textId="2903C030" w:rsidR="00CC524A" w:rsidRPr="00EF77E3" w:rsidRDefault="00CC524A" w:rsidP="00CC524A">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CC524A">
        <w:rPr>
          <w:rFonts w:asciiTheme="minorHAnsi" w:hAnsiTheme="minorHAnsi" w:cstheme="minorHAnsi"/>
          <w:color w:val="4F81BD" w:themeColor="accent1"/>
          <w:sz w:val="22"/>
          <w:szCs w:val="22"/>
        </w:rPr>
        <w:t>SC_R2</w:t>
      </w:r>
      <w:r w:rsidRPr="00EF77E3">
        <w:rPr>
          <w:rFonts w:asciiTheme="minorHAnsi" w:hAnsiTheme="minorHAnsi" w:cstheme="minorHAnsi"/>
          <w:color w:val="4F81BD" w:themeColor="accent1"/>
          <w:sz w:val="22"/>
          <w:szCs w:val="22"/>
        </w:rPr>
        <w:t>=12]</w:t>
      </w:r>
    </w:p>
    <w:p w14:paraId="799235CD" w14:textId="729CF879" w:rsidR="00CC524A" w:rsidRDefault="00CC524A" w:rsidP="00CC524A">
      <w:pPr>
        <w:ind w:left="720"/>
        <w:rPr>
          <w:rFonts w:asciiTheme="minorHAnsi" w:hAnsiTheme="minorHAnsi" w:cstheme="minorHAnsi"/>
          <w:sz w:val="22"/>
          <w:szCs w:val="22"/>
        </w:rPr>
      </w:pPr>
      <w:r w:rsidRPr="007F3369">
        <w:rPr>
          <w:rFonts w:asciiTheme="minorHAnsi" w:hAnsiTheme="minorHAnsi" w:cstheme="minorHAnsi"/>
          <w:b/>
          <w:sz w:val="22"/>
          <w:szCs w:val="22"/>
          <w:highlight w:val="yellow"/>
        </w:rPr>
        <w:t>[SC_R2_OTH]</w:t>
      </w:r>
      <w:r>
        <w:rPr>
          <w:rFonts w:asciiTheme="minorHAnsi" w:hAnsiTheme="minorHAnsi" w:cstheme="minorHAnsi"/>
          <w:b/>
          <w:bCs/>
          <w:sz w:val="22"/>
          <w:szCs w:val="22"/>
        </w:rPr>
        <w:t xml:space="preserve"> </w:t>
      </w:r>
      <w:r w:rsidR="00860381" w:rsidRPr="00860381">
        <w:rPr>
          <w:rFonts w:asciiTheme="minorHAnsi" w:hAnsiTheme="minorHAnsi" w:cstheme="minorHAnsi"/>
          <w:sz w:val="22"/>
          <w:szCs w:val="22"/>
        </w:rPr>
        <w:t xml:space="preserve">Seleccionó “alguien más”. Especifique la categoría que mejor describe cómo conoció a la persona </w:t>
      </w:r>
      <w:r w:rsidR="00860381" w:rsidRPr="00860381">
        <w:rPr>
          <w:rFonts w:asciiTheme="minorHAnsi" w:hAnsiTheme="minorHAnsi" w:cstheme="minorHAnsi"/>
          <w:sz w:val="22"/>
          <w:szCs w:val="22"/>
          <w:u w:val="single"/>
        </w:rPr>
        <w:t>en el momento</w:t>
      </w:r>
      <w:r w:rsidR="00860381" w:rsidRPr="00860381">
        <w:rPr>
          <w:rFonts w:asciiTheme="minorHAnsi" w:hAnsiTheme="minorHAnsi" w:cstheme="minorHAnsi"/>
          <w:sz w:val="22"/>
          <w:szCs w:val="22"/>
        </w:rPr>
        <w:t xml:space="preserve"> en que le hizo esto.</w:t>
      </w:r>
    </w:p>
    <w:p w14:paraId="725A6554" w14:textId="77777777" w:rsidR="00860381" w:rsidRDefault="00860381" w:rsidP="00CC524A">
      <w:pPr>
        <w:ind w:left="720"/>
        <w:rPr>
          <w:rFonts w:asciiTheme="minorHAnsi" w:hAnsiTheme="minorHAnsi" w:cstheme="minorHAnsi"/>
          <w:b/>
          <w:bCs/>
          <w:sz w:val="22"/>
          <w:szCs w:val="22"/>
        </w:rPr>
      </w:pPr>
    </w:p>
    <w:p w14:paraId="7926E7FD" w14:textId="77777777" w:rsidR="00CC524A" w:rsidRPr="00015509" w:rsidRDefault="00CC524A" w:rsidP="00CC524A">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05E9501B" w14:textId="77777777" w:rsidR="00CC524A" w:rsidRDefault="00CC524A" w:rsidP="00FA68FE">
      <w:pPr>
        <w:rPr>
          <w:rFonts w:asciiTheme="minorHAnsi" w:hAnsiTheme="minorHAnsi" w:cstheme="minorHAnsi"/>
          <w:b/>
          <w:bCs/>
          <w:sz w:val="22"/>
          <w:szCs w:val="22"/>
        </w:rPr>
      </w:pPr>
    </w:p>
    <w:p w14:paraId="7F543CDD" w14:textId="77777777" w:rsidR="00CC524A" w:rsidRDefault="00CC524A" w:rsidP="00FA68FE">
      <w:pPr>
        <w:rPr>
          <w:rFonts w:asciiTheme="minorHAnsi" w:hAnsiTheme="minorHAnsi" w:cstheme="minorHAnsi"/>
          <w:b/>
          <w:bCs/>
          <w:sz w:val="22"/>
          <w:szCs w:val="22"/>
        </w:rPr>
      </w:pPr>
    </w:p>
    <w:p w14:paraId="41FA0131" w14:textId="77777777" w:rsidR="00CC524A" w:rsidRDefault="00CC524A" w:rsidP="00FA68FE">
      <w:pPr>
        <w:rPr>
          <w:rFonts w:asciiTheme="minorHAnsi" w:hAnsiTheme="minorHAnsi" w:cstheme="minorHAnsi"/>
          <w:b/>
          <w:bCs/>
          <w:sz w:val="22"/>
          <w:szCs w:val="22"/>
        </w:rPr>
      </w:pPr>
    </w:p>
    <w:p w14:paraId="27C1FE15" w14:textId="5DAFF294" w:rsidR="006D510F" w:rsidRPr="00E47BD7" w:rsidRDefault="00B973A2" w:rsidP="00FA68FE">
      <w:pPr>
        <w:rPr>
          <w:rFonts w:asciiTheme="minorHAnsi" w:hAnsiTheme="minorHAnsi" w:cstheme="minorHAnsi"/>
          <w:b/>
          <w:bCs/>
          <w:sz w:val="22"/>
          <w:szCs w:val="22"/>
        </w:rPr>
      </w:pPr>
      <w:r w:rsidRPr="007F3369">
        <w:rPr>
          <w:rFonts w:asciiTheme="minorHAnsi" w:hAnsiTheme="minorHAnsi" w:cstheme="minorHAnsi"/>
          <w:b/>
          <w:sz w:val="22"/>
          <w:szCs w:val="22"/>
          <w:highlight w:val="yellow"/>
        </w:rPr>
        <w:t>[</w:t>
      </w:r>
      <w:r w:rsidR="00EC386C" w:rsidRPr="007F3369">
        <w:rPr>
          <w:rFonts w:asciiTheme="minorHAnsi" w:hAnsiTheme="minorHAnsi" w:cstheme="minorHAnsi"/>
          <w:b/>
          <w:sz w:val="22"/>
          <w:szCs w:val="22"/>
          <w:highlight w:val="yellow"/>
        </w:rPr>
        <w:t>S</w:t>
      </w:r>
      <w:r w:rsidR="002F02D0" w:rsidRPr="007F3369">
        <w:rPr>
          <w:rFonts w:asciiTheme="minorHAnsi" w:hAnsiTheme="minorHAnsi" w:cstheme="minorHAnsi"/>
          <w:b/>
          <w:sz w:val="22"/>
          <w:szCs w:val="22"/>
          <w:highlight w:val="yellow"/>
        </w:rPr>
        <w:t>C</w:t>
      </w:r>
      <w:r w:rsidR="006D4A51" w:rsidRPr="007F3369">
        <w:rPr>
          <w:rFonts w:asciiTheme="minorHAnsi" w:hAnsiTheme="minorHAnsi" w:cstheme="minorHAnsi"/>
          <w:b/>
          <w:sz w:val="22"/>
          <w:szCs w:val="22"/>
          <w:highlight w:val="yellow"/>
        </w:rPr>
        <w:t>_R</w:t>
      </w:r>
      <w:r w:rsidR="00D04CC0" w:rsidRPr="007F3369">
        <w:rPr>
          <w:rFonts w:asciiTheme="minorHAnsi" w:hAnsiTheme="minorHAnsi" w:cstheme="minorHAnsi"/>
          <w:b/>
          <w:sz w:val="22"/>
          <w:szCs w:val="22"/>
          <w:highlight w:val="yellow"/>
        </w:rPr>
        <w:t>3</w:t>
      </w:r>
      <w:r w:rsidRPr="007F3369">
        <w:rPr>
          <w:rFonts w:asciiTheme="minorHAnsi" w:hAnsiTheme="minorHAnsi" w:cstheme="minorHAnsi"/>
          <w:b/>
          <w:sz w:val="22"/>
          <w:szCs w:val="22"/>
          <w:highlight w:val="yellow"/>
        </w:rPr>
        <w:t>]</w:t>
      </w:r>
      <w:r w:rsidR="003C590E" w:rsidRPr="00E47BD7">
        <w:rPr>
          <w:rFonts w:asciiTheme="minorHAnsi" w:hAnsiTheme="minorHAnsi" w:cstheme="minorHAnsi"/>
          <w:b/>
          <w:bCs/>
          <w:sz w:val="22"/>
          <w:szCs w:val="22"/>
        </w:rPr>
        <w:tab/>
      </w:r>
    </w:p>
    <w:p w14:paraId="711166A5" w14:textId="535BA876" w:rsidR="00675BB8" w:rsidRPr="00E47BD7" w:rsidRDefault="0082285B" w:rsidP="00FA68FE">
      <w:pPr>
        <w:rPr>
          <w:rFonts w:asciiTheme="minorHAnsi" w:hAnsiTheme="minorHAnsi" w:cstheme="minorHAnsi"/>
          <w:sz w:val="22"/>
          <w:szCs w:val="22"/>
        </w:rPr>
      </w:pPr>
      <w:r w:rsidRPr="0082285B">
        <w:rPr>
          <w:rFonts w:asciiTheme="minorHAnsi" w:hAnsiTheme="minorHAnsi" w:cstheme="minorHAnsi"/>
          <w:sz w:val="22"/>
          <w:szCs w:val="22"/>
        </w:rPr>
        <w:t>Específicamente, ¿era esta persona…?</w:t>
      </w:r>
    </w:p>
    <w:p w14:paraId="021A19EF" w14:textId="540CA785" w:rsidR="003C590E" w:rsidRPr="00E47BD7" w:rsidRDefault="003C590E" w:rsidP="00FA68FE">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3C590E" w:rsidRPr="00E47BD7" w14:paraId="206CB41A" w14:textId="77777777" w:rsidTr="00BE614B">
        <w:trPr>
          <w:cantSplit/>
        </w:trPr>
        <w:tc>
          <w:tcPr>
            <w:tcW w:w="9360" w:type="dxa"/>
          </w:tcPr>
          <w:p w14:paraId="4CFF760C" w14:textId="3827392A" w:rsidR="00B17282" w:rsidRPr="002357E2" w:rsidRDefault="002357E2" w:rsidP="00FA68FE">
            <w:pPr>
              <w:rPr>
                <w:rFonts w:asciiTheme="minorHAnsi" w:hAnsiTheme="minorHAnsi" w:cstheme="minorHAnsi"/>
                <w:color w:val="4F81BD" w:themeColor="accent1"/>
                <w:sz w:val="22"/>
                <w:szCs w:val="22"/>
              </w:rPr>
            </w:pPr>
            <w:r w:rsidRPr="002357E2">
              <w:rPr>
                <w:rFonts w:asciiTheme="minorHAnsi" w:hAnsiTheme="minorHAnsi" w:cstheme="minorHAnsi"/>
                <w:color w:val="4F81BD" w:themeColor="accent1"/>
                <w:sz w:val="22"/>
                <w:szCs w:val="22"/>
              </w:rPr>
              <w:t>[</w:t>
            </w:r>
            <w:r w:rsidR="003C590E" w:rsidRPr="002357E2">
              <w:rPr>
                <w:rFonts w:asciiTheme="minorHAnsi" w:hAnsiTheme="minorHAnsi" w:cstheme="minorHAnsi"/>
                <w:color w:val="4F81BD" w:themeColor="accent1"/>
                <w:sz w:val="22"/>
                <w:szCs w:val="22"/>
              </w:rPr>
              <w:t>PROGRAMMER NOTE:</w:t>
            </w:r>
          </w:p>
          <w:p w14:paraId="12AD60F1" w14:textId="217BAF6F" w:rsidR="00050A3E" w:rsidRPr="00E47BD7" w:rsidRDefault="003C590E" w:rsidP="00FA68FE">
            <w:pPr>
              <w:rPr>
                <w:rFonts w:asciiTheme="minorHAnsi" w:hAnsiTheme="minorHAnsi" w:cstheme="minorHAnsi"/>
                <w:sz w:val="22"/>
                <w:szCs w:val="22"/>
              </w:rPr>
            </w:pPr>
            <w:r w:rsidRPr="002357E2">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2357E2">
              <w:rPr>
                <w:rFonts w:asciiTheme="minorHAnsi" w:hAnsiTheme="minorHAnsi" w:cstheme="minorHAnsi"/>
                <w:color w:val="4F81BD" w:themeColor="accent1"/>
                <w:sz w:val="22"/>
                <w:szCs w:val="22"/>
              </w:rPr>
              <w:t>.</w:t>
            </w:r>
            <w:r w:rsidR="002357E2" w:rsidRPr="002357E2">
              <w:rPr>
                <w:rFonts w:asciiTheme="minorHAnsi" w:hAnsiTheme="minorHAnsi" w:cstheme="minorHAnsi"/>
                <w:color w:val="4F81BD" w:themeColor="accent1"/>
                <w:sz w:val="22"/>
                <w:szCs w:val="22"/>
              </w:rPr>
              <w:t>]</w:t>
            </w:r>
          </w:p>
        </w:tc>
      </w:tr>
    </w:tbl>
    <w:p w14:paraId="4AE47B3F" w14:textId="1131E25E" w:rsidR="00B973A2" w:rsidRPr="00E47BD7" w:rsidRDefault="00B973A2" w:rsidP="00FA68FE">
      <w:pPr>
        <w:rPr>
          <w:rFonts w:asciiTheme="minorHAnsi" w:hAnsiTheme="minorHAnsi" w:cstheme="minorHAnsi"/>
          <w:sz w:val="22"/>
          <w:szCs w:val="22"/>
        </w:rPr>
      </w:pPr>
    </w:p>
    <w:p w14:paraId="4CA1D94A" w14:textId="59D01B95" w:rsidR="00EC386C" w:rsidRPr="00E47BD7" w:rsidRDefault="00EC386C" w:rsidP="00FA68FE">
      <w:pPr>
        <w:rPr>
          <w:rFonts w:asciiTheme="minorHAnsi" w:hAnsiTheme="minorHAnsi" w:cstheme="minorHAnsi"/>
          <w:sz w:val="22"/>
          <w:szCs w:val="22"/>
        </w:rPr>
      </w:pPr>
    </w:p>
    <w:p w14:paraId="0CAFF0EF" w14:textId="741384E7" w:rsidR="006D510F" w:rsidRPr="00E47BD7" w:rsidRDefault="005B737A" w:rsidP="00FA68FE">
      <w:pPr>
        <w:rPr>
          <w:rFonts w:asciiTheme="minorHAnsi" w:hAnsiTheme="minorHAnsi" w:cstheme="minorHAnsi"/>
          <w:b/>
          <w:bCs/>
          <w:sz w:val="22"/>
          <w:szCs w:val="22"/>
        </w:rPr>
      </w:pPr>
      <w:r w:rsidRPr="007F3369">
        <w:rPr>
          <w:rFonts w:asciiTheme="minorHAnsi" w:hAnsiTheme="minorHAnsi" w:cstheme="minorHAnsi"/>
          <w:b/>
          <w:sz w:val="22"/>
          <w:szCs w:val="22"/>
          <w:highlight w:val="yellow"/>
        </w:rPr>
        <w:t>[</w:t>
      </w:r>
      <w:r w:rsidR="00EC386C" w:rsidRPr="007F3369">
        <w:rPr>
          <w:rFonts w:asciiTheme="minorHAnsi" w:hAnsiTheme="minorHAnsi" w:cstheme="minorHAnsi"/>
          <w:b/>
          <w:sz w:val="22"/>
          <w:szCs w:val="22"/>
          <w:highlight w:val="yellow"/>
        </w:rPr>
        <w:t>SC</w:t>
      </w:r>
      <w:r w:rsidR="00D17162" w:rsidRPr="007F3369">
        <w:rPr>
          <w:rFonts w:asciiTheme="minorHAnsi" w:hAnsiTheme="minorHAnsi" w:cstheme="minorHAnsi"/>
          <w:b/>
          <w:sz w:val="22"/>
          <w:szCs w:val="22"/>
          <w:highlight w:val="yellow"/>
        </w:rPr>
        <w:t>0</w:t>
      </w:r>
      <w:r w:rsidR="007F23CA" w:rsidRPr="007F3369">
        <w:rPr>
          <w:rFonts w:asciiTheme="minorHAnsi" w:hAnsiTheme="minorHAnsi" w:cstheme="minorHAnsi"/>
          <w:b/>
          <w:sz w:val="22"/>
          <w:szCs w:val="22"/>
          <w:highlight w:val="yellow"/>
        </w:rPr>
        <w:t>4</w:t>
      </w:r>
      <w:r w:rsidRPr="007F3369">
        <w:rPr>
          <w:rFonts w:asciiTheme="minorHAnsi" w:hAnsiTheme="minorHAnsi" w:cstheme="minorHAnsi"/>
          <w:b/>
          <w:sz w:val="22"/>
          <w:szCs w:val="22"/>
          <w:highlight w:val="yellow"/>
        </w:rPr>
        <w:t>]</w:t>
      </w:r>
      <w:r w:rsidR="00004E46" w:rsidRPr="00E47BD7">
        <w:rPr>
          <w:rFonts w:asciiTheme="minorHAnsi" w:hAnsiTheme="minorHAnsi" w:cstheme="minorHAnsi"/>
          <w:b/>
          <w:bCs/>
          <w:sz w:val="22"/>
          <w:szCs w:val="22"/>
        </w:rPr>
        <w:tab/>
      </w:r>
    </w:p>
    <w:p w14:paraId="385B7BDD" w14:textId="236B3A38" w:rsidR="008F12E1" w:rsidRPr="00E47BD7" w:rsidRDefault="0082285B" w:rsidP="008F12E1">
      <w:pPr>
        <w:rPr>
          <w:rFonts w:asciiTheme="minorHAnsi" w:hAnsiTheme="minorHAnsi" w:cstheme="minorHAnsi"/>
          <w:sz w:val="22"/>
          <w:szCs w:val="22"/>
        </w:rPr>
      </w:pPr>
      <w:r w:rsidRPr="0082285B">
        <w:rPr>
          <w:rFonts w:asciiTheme="minorHAnsi" w:hAnsiTheme="minorHAnsi" w:cstheme="minorHAnsi"/>
          <w:sz w:val="22"/>
          <w:szCs w:val="22"/>
        </w:rPr>
        <w:t>¿Qué edad tenía usted la primera vez qu</w:t>
      </w:r>
      <w:r>
        <w:rPr>
          <w:rFonts w:asciiTheme="minorHAnsi" w:hAnsiTheme="minorHAnsi" w:cstheme="minorHAnsi"/>
          <w:sz w:val="22"/>
          <w:szCs w:val="22"/>
        </w:rPr>
        <w:t>e</w:t>
      </w:r>
      <w:r w:rsidRPr="0082285B">
        <w:rPr>
          <w:rFonts w:asciiTheme="minorHAnsi" w:hAnsiTheme="minorHAnsi" w:cstheme="minorHAnsi"/>
          <w:sz w:val="22"/>
          <w:szCs w:val="22"/>
        </w:rPr>
        <w:t xml:space="preserve"> </w:t>
      </w:r>
      <w:r w:rsidR="008F12E1" w:rsidRPr="002357E2">
        <w:rPr>
          <w:rFonts w:asciiTheme="minorHAnsi" w:hAnsiTheme="minorHAnsi" w:cstheme="minorHAnsi"/>
          <w:color w:val="4F81BD" w:themeColor="accent1"/>
          <w:sz w:val="22"/>
          <w:szCs w:val="22"/>
        </w:rPr>
        <w:t>[</w:t>
      </w:r>
      <w:r w:rsidR="003E57C5" w:rsidRPr="002357E2">
        <w:rPr>
          <w:rFonts w:asciiTheme="minorHAnsi" w:hAnsiTheme="minorHAnsi" w:cstheme="minorHAnsi"/>
          <w:color w:val="4F81BD" w:themeColor="accent1"/>
          <w:sz w:val="22"/>
          <w:szCs w:val="22"/>
        </w:rPr>
        <w:t>FILL: RELATIONSHIP TYPE FROM SC_R3</w:t>
      </w:r>
      <w:r w:rsidR="008F12E1" w:rsidRPr="002357E2">
        <w:rPr>
          <w:rFonts w:asciiTheme="minorHAnsi" w:hAnsiTheme="minorHAnsi" w:cstheme="minorHAnsi"/>
          <w:color w:val="4F81BD" w:themeColor="accent1"/>
          <w:sz w:val="22"/>
          <w:szCs w:val="22"/>
        </w:rPr>
        <w:t xml:space="preserve">] </w:t>
      </w:r>
      <w:r w:rsidRPr="0082285B">
        <w:rPr>
          <w:rFonts w:asciiTheme="minorHAnsi" w:hAnsiTheme="minorHAnsi" w:cstheme="minorHAnsi"/>
          <w:sz w:val="22"/>
          <w:szCs w:val="22"/>
        </w:rPr>
        <w:t>le hizo alguna de estas cosas?</w:t>
      </w:r>
    </w:p>
    <w:p w14:paraId="2C8AD655" w14:textId="4252D24A" w:rsidR="00004E46" w:rsidRPr="00E47BD7" w:rsidRDefault="00004E46" w:rsidP="00FA68FE">
      <w:pPr>
        <w:rPr>
          <w:rFonts w:asciiTheme="minorHAnsi" w:hAnsiTheme="minorHAnsi" w:cstheme="minorHAnsi"/>
          <w:sz w:val="22"/>
          <w:szCs w:val="22"/>
        </w:rPr>
      </w:pPr>
    </w:p>
    <w:p w14:paraId="3D82E978" w14:textId="15F2F17E" w:rsidR="00EC386C" w:rsidRPr="00E47BD7" w:rsidRDefault="0082285B" w:rsidP="00F94D6E">
      <w:pPr>
        <w:ind w:firstLine="720"/>
        <w:rPr>
          <w:rFonts w:asciiTheme="minorHAnsi" w:hAnsiTheme="minorHAnsi" w:cstheme="minorHAnsi"/>
          <w:sz w:val="22"/>
          <w:szCs w:val="22"/>
        </w:rPr>
      </w:pPr>
      <w:r>
        <w:rPr>
          <w:rFonts w:asciiTheme="minorHAnsi" w:hAnsiTheme="minorHAnsi" w:cstheme="minorHAnsi"/>
          <w:sz w:val="22"/>
          <w:szCs w:val="22"/>
        </w:rPr>
        <w:t>Edad en años</w:t>
      </w:r>
      <w:r w:rsidR="00DE660D" w:rsidRPr="00E47BD7">
        <w:rPr>
          <w:rFonts w:asciiTheme="minorHAnsi" w:hAnsiTheme="minorHAnsi" w:cstheme="minorHAnsi"/>
          <w:sz w:val="22"/>
          <w:szCs w:val="22"/>
        </w:rPr>
        <w:t>__________</w:t>
      </w:r>
    </w:p>
    <w:p w14:paraId="6A6C9C86" w14:textId="486C84D9" w:rsidR="00004E46" w:rsidRPr="00E47BD7" w:rsidRDefault="00004E46" w:rsidP="00FA68FE">
      <w:pPr>
        <w:rPr>
          <w:rFonts w:asciiTheme="minorHAnsi" w:hAnsiTheme="minorHAnsi" w:cstheme="minorHAnsi"/>
          <w:bCs/>
          <w:sz w:val="22"/>
          <w:szCs w:val="22"/>
        </w:rPr>
      </w:pPr>
    </w:p>
    <w:p w14:paraId="11AC8E09" w14:textId="1F1D0913" w:rsidR="00E52138" w:rsidRPr="00E47BD7" w:rsidRDefault="005B737A" w:rsidP="00FA68FE">
      <w:pPr>
        <w:rPr>
          <w:rFonts w:asciiTheme="minorHAnsi" w:hAnsiTheme="minorHAnsi" w:cstheme="minorHAnsi"/>
          <w:b/>
          <w:bCs/>
          <w:sz w:val="22"/>
          <w:szCs w:val="22"/>
        </w:rPr>
      </w:pPr>
      <w:r w:rsidRPr="00312651">
        <w:rPr>
          <w:rFonts w:asciiTheme="minorHAnsi" w:hAnsiTheme="minorHAnsi" w:cstheme="minorHAnsi"/>
          <w:b/>
          <w:sz w:val="22"/>
          <w:szCs w:val="22"/>
          <w:highlight w:val="yellow"/>
        </w:rPr>
        <w:t>[</w:t>
      </w:r>
      <w:r w:rsidR="00EC386C" w:rsidRPr="00312651">
        <w:rPr>
          <w:rFonts w:asciiTheme="minorHAnsi" w:hAnsiTheme="minorHAnsi" w:cstheme="minorHAnsi"/>
          <w:b/>
          <w:sz w:val="22"/>
          <w:szCs w:val="22"/>
          <w:highlight w:val="yellow"/>
        </w:rPr>
        <w:t>SC</w:t>
      </w:r>
      <w:r w:rsidR="00D17162" w:rsidRPr="00312651">
        <w:rPr>
          <w:rFonts w:asciiTheme="minorHAnsi" w:hAnsiTheme="minorHAnsi" w:cstheme="minorHAnsi"/>
          <w:b/>
          <w:sz w:val="22"/>
          <w:szCs w:val="22"/>
          <w:highlight w:val="yellow"/>
        </w:rPr>
        <w:t>0</w:t>
      </w:r>
      <w:r w:rsidR="007F23CA" w:rsidRPr="00312651">
        <w:rPr>
          <w:rFonts w:asciiTheme="minorHAnsi" w:hAnsiTheme="minorHAnsi" w:cstheme="minorHAnsi"/>
          <w:b/>
          <w:sz w:val="22"/>
          <w:szCs w:val="22"/>
          <w:highlight w:val="yellow"/>
        </w:rPr>
        <w:t>5</w:t>
      </w:r>
      <w:r w:rsidRPr="00312651">
        <w:rPr>
          <w:rFonts w:asciiTheme="minorHAnsi" w:hAnsiTheme="minorHAnsi" w:cstheme="minorHAnsi"/>
          <w:b/>
          <w:sz w:val="22"/>
          <w:szCs w:val="22"/>
          <w:highlight w:val="yellow"/>
        </w:rPr>
        <w:t>]</w:t>
      </w:r>
      <w:r w:rsidR="00DE660D" w:rsidRPr="00E47BD7">
        <w:rPr>
          <w:rFonts w:asciiTheme="minorHAnsi" w:hAnsiTheme="minorHAnsi" w:cstheme="minorHAnsi"/>
          <w:b/>
          <w:bCs/>
          <w:sz w:val="22"/>
          <w:szCs w:val="22"/>
        </w:rPr>
        <w:tab/>
      </w:r>
    </w:p>
    <w:p w14:paraId="46CDA4CF" w14:textId="6E6728B0" w:rsidR="00D04CC0" w:rsidRPr="00E47BD7" w:rsidRDefault="0082285B" w:rsidP="00D04CC0">
      <w:pPr>
        <w:rPr>
          <w:rFonts w:asciiTheme="minorHAnsi" w:hAnsiTheme="minorHAnsi" w:cstheme="minorHAnsi"/>
          <w:sz w:val="22"/>
          <w:szCs w:val="22"/>
        </w:rPr>
      </w:pPr>
      <w:r w:rsidRPr="0082285B">
        <w:rPr>
          <w:rFonts w:asciiTheme="minorHAnsi" w:hAnsiTheme="minorHAnsi" w:cstheme="minorHAnsi"/>
          <w:sz w:val="22"/>
          <w:szCs w:val="22"/>
        </w:rPr>
        <w:t xml:space="preserve">¿Hizo este(a) </w:t>
      </w:r>
      <w:r w:rsidR="00D04CC0" w:rsidRPr="00424F90">
        <w:rPr>
          <w:rFonts w:asciiTheme="minorHAnsi" w:hAnsiTheme="minorHAnsi" w:cstheme="minorHAnsi"/>
          <w:color w:val="4F81BD" w:themeColor="accent1"/>
          <w:sz w:val="22"/>
          <w:szCs w:val="22"/>
        </w:rPr>
        <w:t>[</w:t>
      </w:r>
      <w:r w:rsidR="00124F76" w:rsidRPr="00424F90">
        <w:rPr>
          <w:rFonts w:asciiTheme="minorHAnsi" w:hAnsiTheme="minorHAnsi" w:cstheme="minorHAnsi"/>
          <w:color w:val="4F81BD" w:themeColor="accent1"/>
          <w:sz w:val="22"/>
          <w:szCs w:val="22"/>
        </w:rPr>
        <w:t xml:space="preserve">FILL: RELATIONSHIP TYPE FROM </w:t>
      </w:r>
      <w:r w:rsidR="008F12E1" w:rsidRPr="00424F90">
        <w:rPr>
          <w:rFonts w:asciiTheme="minorHAnsi" w:hAnsiTheme="minorHAnsi" w:cstheme="minorHAnsi"/>
          <w:color w:val="4F81BD" w:themeColor="accent1"/>
          <w:sz w:val="22"/>
          <w:szCs w:val="22"/>
        </w:rPr>
        <w:t>SC_R3</w:t>
      </w:r>
      <w:r w:rsidR="00D04CC0" w:rsidRPr="00424F90">
        <w:rPr>
          <w:rFonts w:asciiTheme="minorHAnsi" w:hAnsiTheme="minorHAnsi" w:cstheme="minorHAnsi"/>
          <w:color w:val="4F81BD" w:themeColor="accent1"/>
          <w:sz w:val="22"/>
          <w:szCs w:val="22"/>
        </w:rPr>
        <w:t>] [</w:t>
      </w:r>
      <w:r>
        <w:rPr>
          <w:rFonts w:asciiTheme="minorHAnsi" w:hAnsiTheme="minorHAnsi" w:cstheme="minorHAnsi"/>
          <w:sz w:val="22"/>
          <w:szCs w:val="22"/>
        </w:rPr>
        <w:t>esto</w:t>
      </w:r>
      <w:r w:rsidR="00D04CC0" w:rsidRPr="00424F90">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D04CC0" w:rsidRPr="00424F90">
        <w:rPr>
          <w:rFonts w:asciiTheme="minorHAnsi" w:hAnsiTheme="minorHAnsi" w:cstheme="minorHAnsi"/>
          <w:color w:val="4F81BD" w:themeColor="accent1"/>
          <w:sz w:val="22"/>
          <w:szCs w:val="22"/>
        </w:rPr>
        <w:t>]</w:t>
      </w:r>
      <w:r w:rsidR="00D04CC0" w:rsidRPr="00E47BD7">
        <w:rPr>
          <w:rFonts w:asciiTheme="minorHAnsi" w:hAnsiTheme="minorHAnsi" w:cstheme="minorHAnsi"/>
          <w:sz w:val="22"/>
          <w:szCs w:val="22"/>
        </w:rPr>
        <w:t xml:space="preserve"> </w:t>
      </w:r>
      <w:r w:rsidRPr="0082285B">
        <w:rPr>
          <w:rFonts w:asciiTheme="minorHAnsi" w:hAnsiTheme="minorHAnsi" w:cstheme="minorHAnsi"/>
          <w:sz w:val="22"/>
          <w:szCs w:val="22"/>
        </w:rPr>
        <w:t xml:space="preserve">en los últimos 12 meses? Es decir, desde </w:t>
      </w:r>
      <w:r w:rsidR="00D04CC0" w:rsidRPr="00513FAB">
        <w:rPr>
          <w:rFonts w:asciiTheme="minorHAnsi" w:hAnsiTheme="minorHAnsi" w:cstheme="minorHAnsi"/>
          <w:color w:val="4F81BD" w:themeColor="accent1"/>
          <w:sz w:val="22"/>
          <w:szCs w:val="22"/>
        </w:rPr>
        <w:t xml:space="preserve">[FILL: DATE </w:t>
      </w:r>
      <w:r w:rsidR="00D04CC0" w:rsidRPr="00FC258A">
        <w:rPr>
          <w:rFonts w:asciiTheme="minorHAnsi" w:hAnsiTheme="minorHAnsi" w:cstheme="minorHAnsi"/>
          <w:color w:val="4F81BD" w:themeColor="accent1"/>
          <w:sz w:val="22"/>
          <w:szCs w:val="22"/>
        </w:rPr>
        <w:t>12 MONTHS AGO</w:t>
      </w:r>
      <w:r w:rsidR="00D04CC0" w:rsidRPr="00513FAB">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p w14:paraId="4461F948" w14:textId="7DA528BA" w:rsidR="00C60930" w:rsidRPr="00E47BD7" w:rsidRDefault="00C60930" w:rsidP="00FA68FE">
      <w:pPr>
        <w:rPr>
          <w:rFonts w:asciiTheme="minorHAnsi" w:hAnsiTheme="minorHAnsi" w:cstheme="minorHAnsi"/>
          <w:sz w:val="22"/>
          <w:szCs w:val="22"/>
        </w:rPr>
      </w:pPr>
    </w:p>
    <w:p w14:paraId="1D21D504" w14:textId="4CB1FC48" w:rsidR="00A311EF" w:rsidRPr="00424F90" w:rsidRDefault="0082285B" w:rsidP="00A311EF">
      <w:pPr>
        <w:rPr>
          <w:rFonts w:asciiTheme="minorHAnsi" w:hAnsiTheme="minorHAnsi" w:cstheme="minorHAnsi"/>
          <w:color w:val="4F81BD" w:themeColor="accent1"/>
          <w:sz w:val="22"/>
          <w:szCs w:val="22"/>
        </w:rPr>
      </w:pPr>
      <w:r w:rsidRPr="0082285B">
        <w:rPr>
          <w:rFonts w:asciiTheme="minorHAnsi" w:hAnsiTheme="minorHAnsi" w:cstheme="minorHAnsi"/>
          <w:sz w:val="22"/>
          <w:szCs w:val="22"/>
        </w:rPr>
        <w:t xml:space="preserve">Lo(a) presionó para tener relaciones sexuales vaginales, orales o anales </w:t>
      </w:r>
      <w:r>
        <w:rPr>
          <w:rFonts w:asciiTheme="minorHAnsi" w:hAnsiTheme="minorHAnsi" w:cstheme="minorHAnsi"/>
          <w:sz w:val="22"/>
          <w:szCs w:val="22"/>
        </w:rPr>
        <w:t xml:space="preserve">con el/ella </w:t>
      </w:r>
      <w:r w:rsidRPr="0082285B">
        <w:rPr>
          <w:rFonts w:asciiTheme="minorHAnsi" w:hAnsiTheme="minorHAnsi" w:cstheme="minorHAnsi"/>
          <w:sz w:val="22"/>
          <w:szCs w:val="22"/>
        </w:rPr>
        <w:t xml:space="preserve">al… </w:t>
      </w:r>
      <w:r w:rsidR="00A311EF" w:rsidRPr="00424F90">
        <w:rPr>
          <w:rFonts w:asciiTheme="minorHAnsi" w:hAnsiTheme="minorHAnsi" w:cstheme="minorHAnsi"/>
          <w:color w:val="4F81BD" w:themeColor="accent1"/>
          <w:sz w:val="22"/>
          <w:szCs w:val="22"/>
        </w:rPr>
        <w:t>[SHOW ENDORSED BEHAVIORS]</w:t>
      </w:r>
    </w:p>
    <w:p w14:paraId="35F5CD53" w14:textId="77777777" w:rsidR="00A311EF" w:rsidRPr="00E47BD7" w:rsidRDefault="00A311EF" w:rsidP="00A311EF">
      <w:pPr>
        <w:rPr>
          <w:rFonts w:asciiTheme="minorHAnsi" w:hAnsiTheme="minorHAnsi" w:cstheme="minorHAnsi"/>
          <w:sz w:val="22"/>
          <w:szCs w:val="22"/>
        </w:rPr>
      </w:pPr>
    </w:p>
    <w:p w14:paraId="7A48CF50"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SC01 = YES: </w:t>
      </w:r>
      <w:r w:rsidRPr="00F31FD8">
        <w:rPr>
          <w:rFonts w:asciiTheme="minorHAnsi" w:hAnsiTheme="minorHAnsi" w:cstheme="minorHAnsi"/>
          <w:sz w:val="22"/>
          <w:szCs w:val="22"/>
        </w:rPr>
        <w:t>decirle mentiras, hacerle promesas sobre el futuro que no eran ciertas, amenazarlo(a) con terminar la relación o amenazarlo(a) con difundir rumores acerca de usted</w:t>
      </w:r>
      <w:r w:rsidRPr="00D50812">
        <w:rPr>
          <w:rFonts w:asciiTheme="minorHAnsi" w:hAnsiTheme="minorHAnsi" w:cstheme="minorHAnsi"/>
          <w:color w:val="4F81BD" w:themeColor="accent1"/>
          <w:sz w:val="22"/>
          <w:szCs w:val="22"/>
        </w:rPr>
        <w:t>]</w:t>
      </w:r>
    </w:p>
    <w:p w14:paraId="56462ADE" w14:textId="77777777" w:rsidR="00E26361" w:rsidRPr="00D50812" w:rsidRDefault="00E26361" w:rsidP="00E26361">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5CE77BC3"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SC02 = YES: </w:t>
      </w:r>
      <w:r>
        <w:rPr>
          <w:rFonts w:asciiTheme="minorHAnsi" w:hAnsiTheme="minorHAnsi" w:cstheme="minorHAnsi"/>
          <w:sz w:val="22"/>
          <w:szCs w:val="22"/>
        </w:rPr>
        <w:t>ag</w:t>
      </w:r>
      <w:r w:rsidRPr="00FE5075">
        <w:rPr>
          <w:rFonts w:asciiTheme="minorHAnsi" w:hAnsiTheme="minorHAnsi" w:cstheme="minorHAnsi"/>
          <w:sz w:val="22"/>
          <w:szCs w:val="22"/>
        </w:rPr>
        <w:t>otarlo</w:t>
      </w:r>
      <w:r>
        <w:rPr>
          <w:rFonts w:asciiTheme="minorHAnsi" w:hAnsiTheme="minorHAnsi" w:cstheme="minorHAnsi"/>
          <w:sz w:val="22"/>
          <w:szCs w:val="22"/>
        </w:rPr>
        <w:t>(a)</w:t>
      </w:r>
      <w:r w:rsidRPr="00FE5075">
        <w:rPr>
          <w:rFonts w:asciiTheme="minorHAnsi" w:hAnsiTheme="minorHAnsi" w:cstheme="minorHAnsi"/>
          <w:sz w:val="22"/>
          <w:szCs w:val="22"/>
        </w:rPr>
        <w:t xml:space="preserve"> pidiéndole tener sexo en forma repetida o demostrándole que no estaba contento</w:t>
      </w:r>
      <w:r>
        <w:rPr>
          <w:rFonts w:asciiTheme="minorHAnsi" w:hAnsiTheme="minorHAnsi" w:cstheme="minorHAnsi"/>
          <w:sz w:val="22"/>
          <w:szCs w:val="22"/>
        </w:rPr>
        <w:t>(a)</w:t>
      </w:r>
      <w:r w:rsidRPr="00D50812">
        <w:rPr>
          <w:rFonts w:asciiTheme="minorHAnsi" w:hAnsiTheme="minorHAnsi" w:cstheme="minorHAnsi"/>
          <w:color w:val="4F81BD" w:themeColor="accent1"/>
          <w:sz w:val="22"/>
          <w:szCs w:val="22"/>
        </w:rPr>
        <w:t>]</w:t>
      </w:r>
    </w:p>
    <w:p w14:paraId="3783BE02" w14:textId="77777777" w:rsidR="00E26361" w:rsidRPr="00D50812" w:rsidRDefault="00E26361" w:rsidP="00E26361">
      <w:pPr>
        <w:ind w:left="720"/>
        <w:rPr>
          <w:rFonts w:asciiTheme="minorHAnsi" w:hAnsiTheme="minorHAnsi" w:cstheme="minorHAnsi"/>
          <w:sz w:val="22"/>
          <w:szCs w:val="22"/>
        </w:rPr>
      </w:pPr>
      <w:r w:rsidRPr="00D50812">
        <w:rPr>
          <w:rFonts w:asciiTheme="minorHAnsi" w:hAnsiTheme="minorHAnsi" w:cstheme="minorHAnsi"/>
          <w:sz w:val="22"/>
          <w:szCs w:val="22"/>
        </w:rPr>
        <w:t>or</w:t>
      </w:r>
    </w:p>
    <w:p w14:paraId="541D2838" w14:textId="77777777" w:rsidR="00E26361" w:rsidRPr="00D50812" w:rsidRDefault="00E26361" w:rsidP="00E26361">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SC03 = YES: </w:t>
      </w:r>
      <w:r w:rsidRPr="002765C1">
        <w:rPr>
          <w:rFonts w:asciiTheme="minorHAnsi" w:hAnsiTheme="minorHAnsi" w:cstheme="minorHAnsi"/>
          <w:sz w:val="22"/>
          <w:szCs w:val="22"/>
        </w:rPr>
        <w:t>utilizar su influencia o autoridad sobre usted</w:t>
      </w:r>
      <w:r w:rsidRPr="00D50812">
        <w:rPr>
          <w:rFonts w:asciiTheme="minorHAnsi" w:hAnsiTheme="minorHAnsi" w:cstheme="minorHAnsi"/>
          <w:color w:val="4F81BD" w:themeColor="accent1"/>
          <w:sz w:val="22"/>
          <w:szCs w:val="22"/>
        </w:rPr>
        <w:t>]</w:t>
      </w:r>
    </w:p>
    <w:p w14:paraId="0AB83AEA" w14:textId="77777777" w:rsidR="00A311EF" w:rsidRPr="00124F76" w:rsidRDefault="00A311EF" w:rsidP="00124F76">
      <w:pPr>
        <w:ind w:left="1440"/>
        <w:rPr>
          <w:rFonts w:asciiTheme="minorHAnsi" w:hAnsiTheme="minorHAnsi" w:cstheme="minorHAnsi"/>
          <w:sz w:val="22"/>
          <w:szCs w:val="22"/>
        </w:rPr>
      </w:pPr>
    </w:p>
    <w:p w14:paraId="28BCC0FC" w14:textId="77777777" w:rsidR="001564B0" w:rsidRDefault="001564B0" w:rsidP="00F94D6E">
      <w:pPr>
        <w:ind w:left="720"/>
        <w:rPr>
          <w:rFonts w:asciiTheme="minorHAnsi" w:hAnsiTheme="minorHAnsi" w:cstheme="minorHAnsi"/>
          <w:bCs/>
          <w:sz w:val="22"/>
          <w:szCs w:val="22"/>
        </w:rPr>
      </w:pPr>
    </w:p>
    <w:p w14:paraId="66E7E60E" w14:textId="0DC936C0" w:rsidR="001A74D7" w:rsidRPr="00E47BD7" w:rsidRDefault="00E26361" w:rsidP="008D4B39">
      <w:pPr>
        <w:ind w:left="720"/>
        <w:rPr>
          <w:rFonts w:asciiTheme="minorHAnsi" w:hAnsiTheme="minorHAnsi" w:cstheme="minorHAnsi"/>
          <w:b/>
          <w:bCs/>
          <w:sz w:val="22"/>
          <w:szCs w:val="22"/>
        </w:rPr>
      </w:pPr>
      <w:r>
        <w:rPr>
          <w:rFonts w:asciiTheme="minorHAnsi" w:hAnsiTheme="minorHAnsi" w:cstheme="minorHAnsi"/>
          <w:bCs/>
          <w:sz w:val="22"/>
          <w:szCs w:val="22"/>
        </w:rPr>
        <w:t>Sí</w:t>
      </w:r>
      <w:r w:rsidR="00F42A6E" w:rsidRPr="00E47BD7">
        <w:rPr>
          <w:rFonts w:asciiTheme="minorHAnsi" w:hAnsiTheme="minorHAnsi" w:cstheme="minorHAnsi"/>
          <w:bCs/>
          <w:sz w:val="22"/>
          <w:szCs w:val="22"/>
        </w:rPr>
        <w:tab/>
      </w:r>
      <w:r w:rsidR="00F42A6E" w:rsidRPr="00E47BD7">
        <w:rPr>
          <w:rFonts w:asciiTheme="minorHAnsi" w:hAnsiTheme="minorHAnsi" w:cstheme="minorHAnsi"/>
          <w:bCs/>
          <w:sz w:val="22"/>
          <w:szCs w:val="22"/>
        </w:rPr>
        <w:tab/>
        <w:t>1</w:t>
      </w:r>
    </w:p>
    <w:p w14:paraId="11FE8714" w14:textId="77777777" w:rsidR="008F12E1" w:rsidRPr="00E47BD7" w:rsidRDefault="001A74D7" w:rsidP="008D4B39">
      <w:pPr>
        <w:ind w:left="720"/>
        <w:rPr>
          <w:rFonts w:asciiTheme="minorHAnsi" w:hAnsiTheme="minorHAnsi" w:cstheme="minorHAnsi"/>
          <w:bCs/>
          <w:sz w:val="22"/>
          <w:szCs w:val="22"/>
        </w:rPr>
      </w:pPr>
      <w:r w:rsidRPr="00E47BD7">
        <w:rPr>
          <w:rFonts w:asciiTheme="minorHAnsi" w:hAnsiTheme="minorHAnsi" w:cstheme="minorHAnsi"/>
          <w:bCs/>
          <w:sz w:val="22"/>
          <w:szCs w:val="22"/>
        </w:rPr>
        <w:t>No</w:t>
      </w:r>
      <w:r w:rsidR="00F42A6E" w:rsidRPr="00E47BD7">
        <w:rPr>
          <w:rFonts w:asciiTheme="minorHAnsi" w:hAnsiTheme="minorHAnsi" w:cstheme="minorHAnsi"/>
          <w:bCs/>
          <w:sz w:val="22"/>
          <w:szCs w:val="22"/>
        </w:rPr>
        <w:tab/>
      </w:r>
      <w:r w:rsidR="00F42A6E" w:rsidRPr="00E47BD7">
        <w:rPr>
          <w:rFonts w:asciiTheme="minorHAnsi" w:hAnsiTheme="minorHAnsi" w:cstheme="minorHAnsi"/>
          <w:bCs/>
          <w:sz w:val="22"/>
          <w:szCs w:val="22"/>
        </w:rPr>
        <w:tab/>
        <w:t>2</w:t>
      </w:r>
      <w:r w:rsidR="00602B59" w:rsidRPr="00E47BD7">
        <w:rPr>
          <w:rFonts w:asciiTheme="minorHAnsi" w:hAnsiTheme="minorHAnsi" w:cstheme="minorHAnsi"/>
          <w:bCs/>
          <w:sz w:val="22"/>
          <w:szCs w:val="22"/>
        </w:rPr>
        <w:t xml:space="preserve"> </w:t>
      </w:r>
    </w:p>
    <w:p w14:paraId="4D282493" w14:textId="77777777" w:rsidR="008555B1" w:rsidRDefault="008555B1" w:rsidP="008F12E1">
      <w:pPr>
        <w:rPr>
          <w:rFonts w:asciiTheme="minorHAnsi" w:hAnsiTheme="minorHAnsi" w:cstheme="minorHAnsi"/>
          <w:color w:val="4F81BD" w:themeColor="accent1"/>
          <w:sz w:val="22"/>
          <w:szCs w:val="22"/>
        </w:rPr>
      </w:pPr>
    </w:p>
    <w:p w14:paraId="5D3F73A9" w14:textId="5259769C" w:rsidR="008F12E1" w:rsidRPr="009772E4" w:rsidRDefault="008F12E1" w:rsidP="008F12E1">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[IF SC0</w:t>
      </w:r>
      <w:r w:rsidR="007F23CA" w:rsidRPr="009772E4">
        <w:rPr>
          <w:rFonts w:asciiTheme="minorHAnsi" w:hAnsiTheme="minorHAnsi" w:cstheme="minorHAnsi"/>
          <w:color w:val="4F81BD" w:themeColor="accent1"/>
          <w:sz w:val="22"/>
          <w:szCs w:val="22"/>
        </w:rPr>
        <w:t>5</w:t>
      </w:r>
      <w:r w:rsidRPr="009772E4">
        <w:rPr>
          <w:rFonts w:asciiTheme="minorHAnsi" w:hAnsiTheme="minorHAnsi" w:cstheme="minorHAnsi"/>
          <w:color w:val="4F81BD" w:themeColor="accent1"/>
          <w:sz w:val="22"/>
          <w:szCs w:val="22"/>
        </w:rPr>
        <w:t xml:space="preserve"> = YES, GO TO SC_R1_12]</w:t>
      </w:r>
    </w:p>
    <w:p w14:paraId="325811B6" w14:textId="79DB7232" w:rsidR="00602B59" w:rsidRPr="009772E4" w:rsidRDefault="008F12E1" w:rsidP="008F12E1">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[IF SC0</w:t>
      </w:r>
      <w:r w:rsidR="007F23CA" w:rsidRPr="009772E4">
        <w:rPr>
          <w:rFonts w:asciiTheme="minorHAnsi" w:hAnsiTheme="minorHAnsi" w:cstheme="minorHAnsi"/>
          <w:color w:val="4F81BD" w:themeColor="accent1"/>
          <w:sz w:val="22"/>
          <w:szCs w:val="22"/>
        </w:rPr>
        <w:t>5</w:t>
      </w:r>
      <w:r w:rsidRPr="009772E4">
        <w:rPr>
          <w:rFonts w:asciiTheme="minorHAnsi" w:hAnsiTheme="minorHAnsi" w:cstheme="minorHAnsi"/>
          <w:color w:val="4F81BD" w:themeColor="accent1"/>
          <w:sz w:val="22"/>
          <w:szCs w:val="22"/>
        </w:rPr>
        <w:t xml:space="preserve"> = NO, THEN SKIP TO NEXT PERPETRATOR, OR IF NO OTHERS, THEN TO </w:t>
      </w:r>
      <w:r w:rsidR="0009490B" w:rsidRPr="009772E4">
        <w:rPr>
          <w:rFonts w:asciiTheme="minorHAnsi" w:hAnsiTheme="minorHAnsi" w:cstheme="minorHAnsi"/>
          <w:color w:val="4F81BD" w:themeColor="accent1"/>
          <w:sz w:val="22"/>
          <w:szCs w:val="22"/>
        </w:rPr>
        <w:t xml:space="preserve">SC_CHECK </w:t>
      </w:r>
      <w:r w:rsidRPr="009772E4">
        <w:rPr>
          <w:rFonts w:asciiTheme="minorHAnsi" w:hAnsiTheme="minorHAnsi" w:cstheme="minorHAnsi"/>
          <w:color w:val="4F81BD" w:themeColor="accent1"/>
          <w:sz w:val="22"/>
          <w:szCs w:val="22"/>
        </w:rPr>
        <w:t>(IMPACT)]</w:t>
      </w:r>
    </w:p>
    <w:p w14:paraId="72B8E78A" w14:textId="3A97913E" w:rsidR="00F80EF1" w:rsidRPr="009772E4" w:rsidRDefault="00F80EF1" w:rsidP="008F12E1">
      <w:pPr>
        <w:rPr>
          <w:rFonts w:asciiTheme="minorHAnsi" w:hAnsiTheme="minorHAnsi" w:cstheme="minorHAnsi"/>
          <w:color w:val="4F81BD" w:themeColor="accent1"/>
          <w:sz w:val="22"/>
          <w:szCs w:val="22"/>
        </w:rPr>
      </w:pPr>
    </w:p>
    <w:p w14:paraId="5288A313" w14:textId="0A7B33AA" w:rsidR="00F80EF1" w:rsidRPr="009772E4" w:rsidRDefault="00F80EF1" w:rsidP="00F80EF1">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[NOTE: THIS INSTRUCTION IS FOR THE 12M RELATIONSHIP QUESTIONS. IF THE PERP IS AN INTIMATE PARTNER, THEN ASK SC_R1_12 – SC_R3_12. IF THE PERP IS A NON-INTIMATE PARTNER THEN SKIP SC_R1-12 AND FILL SC_R2_12 AND SC_R2_12 WITH RESPONSES TO THE PREVIOUS RELATIONSHIP TYPE QUESTIONS (THE ASSUMPTION IS THAT THE RELATIONSHIP TYPE WILL NOT HAVE CHANGED); HOWEVER, AN INTIMATE PARTNER COULD CHANGE (</w:t>
      </w:r>
      <w:r w:rsidR="00374568" w:rsidRPr="009772E4">
        <w:rPr>
          <w:rFonts w:asciiTheme="minorHAnsi" w:hAnsiTheme="minorHAnsi" w:cstheme="minorHAnsi"/>
          <w:color w:val="4F81BD" w:themeColor="accent1"/>
          <w:sz w:val="22"/>
          <w:szCs w:val="22"/>
        </w:rPr>
        <w:t>E.G.,</w:t>
      </w:r>
      <w:r w:rsidRPr="009772E4">
        <w:rPr>
          <w:rFonts w:asciiTheme="minorHAnsi" w:hAnsiTheme="minorHAnsi" w:cstheme="minorHAnsi"/>
          <w:color w:val="4F81BD" w:themeColor="accent1"/>
          <w:sz w:val="22"/>
          <w:szCs w:val="22"/>
        </w:rPr>
        <w:t xml:space="preserve"> FROM CURRENT TO AN EX)].</w:t>
      </w:r>
    </w:p>
    <w:p w14:paraId="5EE4FE45" w14:textId="77777777" w:rsidR="00F80EF1" w:rsidRPr="009772E4" w:rsidRDefault="00F80EF1" w:rsidP="00F80EF1">
      <w:pPr>
        <w:rPr>
          <w:rFonts w:asciiTheme="minorHAnsi" w:hAnsiTheme="minorHAnsi" w:cstheme="minorHAnsi"/>
          <w:color w:val="4F81BD" w:themeColor="accent1"/>
          <w:sz w:val="22"/>
          <w:szCs w:val="22"/>
          <w:highlight w:val="yellow"/>
        </w:rPr>
      </w:pPr>
    </w:p>
    <w:p w14:paraId="11FB8C43" w14:textId="6FAB0B3D" w:rsidR="00F80EF1" w:rsidRPr="009772E4" w:rsidRDefault="00F80EF1" w:rsidP="00F80EF1">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[PROGRAMMING: IF SC_R3 = NON-INTIMATE PARTNER THEN SKIP SC_R1_12 AND FILL SC_R2_12 = SC_R2 AND FILL SC_R3_12 = SC_R3]</w:t>
      </w:r>
    </w:p>
    <w:p w14:paraId="63ABD7F4" w14:textId="77777777" w:rsidR="00F80EF1" w:rsidRPr="00E47BD7" w:rsidRDefault="00F80EF1" w:rsidP="008F12E1">
      <w:pPr>
        <w:rPr>
          <w:rFonts w:asciiTheme="minorHAnsi" w:hAnsiTheme="minorHAnsi" w:cstheme="minorHAnsi"/>
          <w:bCs/>
          <w:sz w:val="22"/>
          <w:szCs w:val="22"/>
        </w:rPr>
      </w:pPr>
    </w:p>
    <w:p w14:paraId="5F56B4EA" w14:textId="77777777" w:rsidR="00EC386C" w:rsidRPr="00E47BD7" w:rsidRDefault="00EC386C" w:rsidP="00FA68FE">
      <w:pPr>
        <w:rPr>
          <w:rFonts w:asciiTheme="minorHAnsi" w:hAnsiTheme="minorHAnsi" w:cstheme="minorHAnsi"/>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F42A6E" w:rsidRPr="00E47BD7" w14:paraId="2462C4EB" w14:textId="77777777" w:rsidTr="00BE614B">
        <w:trPr>
          <w:cantSplit/>
        </w:trPr>
        <w:tc>
          <w:tcPr>
            <w:tcW w:w="9344" w:type="dxa"/>
          </w:tcPr>
          <w:p w14:paraId="3417BC1A" w14:textId="6753F292" w:rsidR="00B17282" w:rsidRPr="009772E4" w:rsidRDefault="009772E4" w:rsidP="00FA68FE">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w:t>
            </w:r>
            <w:r w:rsidR="00F42A6E" w:rsidRPr="009772E4">
              <w:rPr>
                <w:rFonts w:asciiTheme="minorHAnsi" w:hAnsiTheme="minorHAnsi" w:cstheme="minorHAnsi"/>
                <w:color w:val="4F81BD" w:themeColor="accent1"/>
                <w:sz w:val="22"/>
                <w:szCs w:val="22"/>
              </w:rPr>
              <w:t>PROGRAMMER NOTE:</w:t>
            </w:r>
          </w:p>
          <w:p w14:paraId="03D52E6D" w14:textId="0690D616" w:rsidR="00050A3E" w:rsidRPr="00E47BD7" w:rsidRDefault="00F42A6E" w:rsidP="00FA68FE">
            <w:pPr>
              <w:rPr>
                <w:rFonts w:asciiTheme="minorHAnsi" w:hAnsiTheme="minorHAnsi" w:cstheme="minorHAnsi"/>
                <w:sz w:val="22"/>
                <w:szCs w:val="22"/>
              </w:rPr>
            </w:pPr>
            <w:r w:rsidRPr="009772E4">
              <w:rPr>
                <w:rFonts w:asciiTheme="minorHAnsi" w:hAnsiTheme="minorHAnsi" w:cstheme="minorHAnsi"/>
                <w:color w:val="4F81BD" w:themeColor="accent1"/>
                <w:sz w:val="22"/>
                <w:szCs w:val="22"/>
              </w:rPr>
              <w:t>SHOW BURN LINE (</w:t>
            </w:r>
            <w:r w:rsidR="00D65058" w:rsidRPr="00332141">
              <w:rPr>
                <w:rFonts w:asciiTheme="minorHAnsi" w:hAnsiTheme="minorHAnsi" w:cstheme="minorHAnsi"/>
                <w:b/>
                <w:sz w:val="22"/>
                <w:szCs w:val="22"/>
              </w:rPr>
              <w:t>Sexo no deseado al que le presionaron</w:t>
            </w:r>
            <w:r w:rsidR="00583F8A" w:rsidRPr="00332141">
              <w:rPr>
                <w:rFonts w:asciiTheme="minorHAnsi" w:hAnsiTheme="minorHAnsi" w:cstheme="minorHAnsi"/>
                <w:b/>
                <w:sz w:val="22"/>
                <w:szCs w:val="22"/>
              </w:rPr>
              <w:t>: Person</w:t>
            </w:r>
            <w:r w:rsidR="00D65058" w:rsidRPr="00332141">
              <w:rPr>
                <w:rFonts w:asciiTheme="minorHAnsi" w:hAnsiTheme="minorHAnsi" w:cstheme="minorHAnsi"/>
                <w:b/>
                <w:sz w:val="22"/>
                <w:szCs w:val="22"/>
              </w:rPr>
              <w:t>a</w:t>
            </w:r>
            <w:r w:rsidR="00583F8A" w:rsidRPr="00332141">
              <w:rPr>
                <w:rFonts w:asciiTheme="minorHAnsi" w:hAnsiTheme="minorHAnsi" w:cstheme="minorHAnsi"/>
                <w:b/>
                <w:sz w:val="22"/>
                <w:szCs w:val="22"/>
              </w:rPr>
              <w:t xml:space="preserve"> 1</w:t>
            </w:r>
            <w:r w:rsidRPr="00332141">
              <w:rPr>
                <w:rFonts w:asciiTheme="minorHAnsi" w:hAnsiTheme="minorHAnsi" w:cstheme="minorHAnsi"/>
                <w:b/>
                <w:sz w:val="22"/>
                <w:szCs w:val="22"/>
              </w:rPr>
              <w:t>)</w:t>
            </w:r>
            <w:r w:rsidRPr="009772E4">
              <w:rPr>
                <w:rFonts w:asciiTheme="minorHAnsi" w:hAnsiTheme="minorHAnsi" w:cstheme="minorHAnsi"/>
                <w:color w:val="4F81BD" w:themeColor="accent1"/>
                <w:sz w:val="22"/>
                <w:szCs w:val="22"/>
              </w:rPr>
              <w:t>.</w:t>
            </w:r>
            <w:r w:rsidR="009772E4" w:rsidRPr="009772E4">
              <w:rPr>
                <w:rFonts w:asciiTheme="minorHAnsi" w:hAnsiTheme="minorHAnsi" w:cstheme="minorHAnsi"/>
                <w:color w:val="4F81BD" w:themeColor="accent1"/>
                <w:sz w:val="22"/>
                <w:szCs w:val="22"/>
              </w:rPr>
              <w:t>]</w:t>
            </w:r>
          </w:p>
        </w:tc>
      </w:tr>
    </w:tbl>
    <w:p w14:paraId="610918A2" w14:textId="17BA9A2F" w:rsidR="00161F14" w:rsidRPr="00E47BD7" w:rsidRDefault="00161F14" w:rsidP="00FA68FE">
      <w:pPr>
        <w:rPr>
          <w:rFonts w:asciiTheme="minorHAnsi" w:hAnsiTheme="minorHAnsi" w:cstheme="minorHAnsi"/>
          <w:sz w:val="22"/>
          <w:szCs w:val="22"/>
        </w:rPr>
      </w:pPr>
    </w:p>
    <w:p w14:paraId="00AE644A" w14:textId="2748249D" w:rsidR="00623B6C" w:rsidRPr="00E47BD7" w:rsidRDefault="005B737A" w:rsidP="00FA68FE">
      <w:pPr>
        <w:rPr>
          <w:rFonts w:asciiTheme="minorHAnsi" w:hAnsiTheme="minorHAnsi" w:cstheme="minorHAnsi"/>
          <w:b/>
          <w:bCs/>
          <w:sz w:val="22"/>
          <w:szCs w:val="22"/>
        </w:rPr>
      </w:pPr>
      <w:r w:rsidRPr="00CC5469">
        <w:rPr>
          <w:rFonts w:asciiTheme="minorHAnsi" w:hAnsiTheme="minorHAnsi" w:cstheme="minorHAnsi"/>
          <w:b/>
          <w:sz w:val="22"/>
          <w:szCs w:val="22"/>
          <w:highlight w:val="yellow"/>
        </w:rPr>
        <w:t>[</w:t>
      </w:r>
      <w:r w:rsidR="00EC386C" w:rsidRPr="00CC5469">
        <w:rPr>
          <w:rFonts w:asciiTheme="minorHAnsi" w:hAnsiTheme="minorHAnsi" w:cstheme="minorHAnsi"/>
          <w:b/>
          <w:sz w:val="22"/>
          <w:szCs w:val="22"/>
          <w:highlight w:val="yellow"/>
        </w:rPr>
        <w:t>S</w:t>
      </w:r>
      <w:r w:rsidR="00D17162" w:rsidRPr="00CC5469">
        <w:rPr>
          <w:rFonts w:asciiTheme="minorHAnsi" w:hAnsiTheme="minorHAnsi" w:cstheme="minorHAnsi"/>
          <w:b/>
          <w:sz w:val="22"/>
          <w:szCs w:val="22"/>
          <w:highlight w:val="yellow"/>
        </w:rPr>
        <w:t>C_R</w:t>
      </w:r>
      <w:r w:rsidR="00D04CC0" w:rsidRPr="00CC5469">
        <w:rPr>
          <w:rFonts w:asciiTheme="minorHAnsi" w:hAnsiTheme="minorHAnsi" w:cstheme="minorHAnsi"/>
          <w:b/>
          <w:sz w:val="22"/>
          <w:szCs w:val="22"/>
          <w:highlight w:val="yellow"/>
        </w:rPr>
        <w:t>1</w:t>
      </w:r>
      <w:r w:rsidR="00D17162" w:rsidRPr="00CC5469">
        <w:rPr>
          <w:rFonts w:asciiTheme="minorHAnsi" w:hAnsiTheme="minorHAnsi" w:cstheme="minorHAnsi"/>
          <w:b/>
          <w:sz w:val="22"/>
          <w:szCs w:val="22"/>
          <w:highlight w:val="yellow"/>
        </w:rPr>
        <w:t>_12</w:t>
      </w:r>
      <w:r w:rsidRPr="00CC5469">
        <w:rPr>
          <w:rFonts w:asciiTheme="minorHAnsi" w:hAnsiTheme="minorHAnsi" w:cstheme="minorHAnsi"/>
          <w:b/>
          <w:sz w:val="22"/>
          <w:szCs w:val="22"/>
          <w:highlight w:val="yellow"/>
        </w:rPr>
        <w:t>]</w:t>
      </w:r>
      <w:r w:rsidR="00264894" w:rsidRPr="00E47BD7">
        <w:rPr>
          <w:rFonts w:asciiTheme="minorHAnsi" w:hAnsiTheme="minorHAnsi" w:cstheme="minorHAnsi"/>
          <w:b/>
          <w:bCs/>
          <w:sz w:val="22"/>
          <w:szCs w:val="22"/>
        </w:rPr>
        <w:tab/>
      </w:r>
    </w:p>
    <w:p w14:paraId="3C9A4018" w14:textId="4018F51C" w:rsidR="00D04CC0" w:rsidRPr="00E47BD7" w:rsidRDefault="0082285B" w:rsidP="00D04CC0">
      <w:pPr>
        <w:rPr>
          <w:rFonts w:asciiTheme="minorHAnsi" w:hAnsiTheme="minorHAnsi" w:cstheme="minorHAnsi"/>
          <w:sz w:val="22"/>
          <w:szCs w:val="22"/>
        </w:rPr>
      </w:pPr>
      <w:r w:rsidRPr="0082285B">
        <w:rPr>
          <w:rFonts w:asciiTheme="minorHAnsi" w:hAnsiTheme="minorHAnsi" w:cstheme="minorHAnsi"/>
          <w:sz w:val="22"/>
          <w:szCs w:val="22"/>
        </w:rPr>
        <w:t xml:space="preserve">¿Era esta persona </w:t>
      </w:r>
      <w:r w:rsidR="00D04CC0" w:rsidRPr="00496457">
        <w:rPr>
          <w:rFonts w:asciiTheme="minorHAnsi" w:hAnsiTheme="minorHAnsi" w:cstheme="minorHAnsi"/>
          <w:color w:val="4F81BD" w:themeColor="accent1"/>
          <w:sz w:val="22"/>
          <w:szCs w:val="22"/>
        </w:rPr>
        <w:t>[</w:t>
      </w:r>
      <w:r w:rsidR="00705D93" w:rsidRPr="008559B1">
        <w:rPr>
          <w:rFonts w:asciiTheme="minorHAnsi" w:hAnsiTheme="minorHAnsi" w:cstheme="minorHAnsi"/>
          <w:color w:val="4F81BD" w:themeColor="accent1"/>
          <w:sz w:val="22"/>
          <w:szCs w:val="22"/>
        </w:rPr>
        <w:t>F</w:t>
      </w:r>
      <w:r w:rsidR="00620941">
        <w:rPr>
          <w:rFonts w:asciiTheme="minorHAnsi" w:hAnsiTheme="minorHAnsi" w:cstheme="minorHAnsi"/>
          <w:color w:val="4F81BD" w:themeColor="accent1"/>
          <w:sz w:val="22"/>
          <w:szCs w:val="22"/>
        </w:rPr>
        <w:t>ill</w:t>
      </w:r>
      <w:r w:rsidR="00705D93">
        <w:rPr>
          <w:rFonts w:asciiTheme="minorHAnsi" w:hAnsiTheme="minorHAnsi" w:cstheme="minorHAnsi"/>
          <w:color w:val="4F81BD" w:themeColor="accent1"/>
          <w:sz w:val="22"/>
          <w:szCs w:val="22"/>
        </w:rPr>
        <w:t xml:space="preserve"> the appropriate word: </w:t>
      </w:r>
      <w:r>
        <w:rPr>
          <w:rFonts w:asciiTheme="minorHAnsi" w:hAnsiTheme="minorHAnsi" w:cstheme="minorHAnsi"/>
          <w:sz w:val="22"/>
          <w:szCs w:val="22"/>
        </w:rPr>
        <w:t>su</w:t>
      </w:r>
      <w:r w:rsidR="00D04CC0" w:rsidRPr="00496457">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D04CC0" w:rsidRPr="00496457">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D04CC0" w:rsidRPr="00496457">
        <w:rPr>
          <w:rFonts w:asciiTheme="minorHAnsi" w:hAnsiTheme="minorHAnsi" w:cstheme="minorHAnsi"/>
          <w:color w:val="4F81BD" w:themeColor="accent1"/>
          <w:sz w:val="22"/>
          <w:szCs w:val="22"/>
        </w:rPr>
        <w:t xml:space="preserve">] </w:t>
      </w:r>
      <w:r w:rsidR="000D6B72" w:rsidRPr="008559B1">
        <w:rPr>
          <w:rFonts w:asciiTheme="minorHAnsi" w:hAnsiTheme="minorHAnsi" w:cstheme="minorHAnsi"/>
          <w:color w:val="4F81BD" w:themeColor="accent1"/>
          <w:sz w:val="22"/>
          <w:szCs w:val="22"/>
        </w:rPr>
        <w:t>[</w:t>
      </w:r>
      <w:r w:rsidR="00124F76" w:rsidRPr="008559B1">
        <w:rPr>
          <w:rFonts w:asciiTheme="minorHAnsi" w:hAnsiTheme="minorHAnsi" w:cstheme="minorHAnsi"/>
          <w:color w:val="4F81BD" w:themeColor="accent1"/>
          <w:sz w:val="22"/>
          <w:szCs w:val="22"/>
        </w:rPr>
        <w:t xml:space="preserve">FILL: </w:t>
      </w:r>
      <w:r w:rsidR="00124F76" w:rsidRPr="009D3FEF">
        <w:rPr>
          <w:rFonts w:asciiTheme="minorHAnsi" w:hAnsiTheme="minorHAnsi" w:cstheme="minorHAnsi"/>
          <w:color w:val="4F81BD" w:themeColor="accent1"/>
          <w:sz w:val="22"/>
          <w:szCs w:val="22"/>
        </w:rPr>
        <w:t xml:space="preserve">RELATIONSHIP TYPE </w:t>
      </w:r>
      <w:r w:rsidR="00124F76" w:rsidRPr="008559B1">
        <w:rPr>
          <w:rFonts w:asciiTheme="minorHAnsi" w:hAnsiTheme="minorHAnsi" w:cstheme="minorHAnsi"/>
          <w:color w:val="4F81BD" w:themeColor="accent1"/>
          <w:sz w:val="22"/>
          <w:szCs w:val="22"/>
        </w:rPr>
        <w:t xml:space="preserve">FROM </w:t>
      </w:r>
      <w:r w:rsidR="000D6B72" w:rsidRPr="008559B1">
        <w:rPr>
          <w:rFonts w:asciiTheme="minorHAnsi" w:hAnsiTheme="minorHAnsi" w:cstheme="minorHAnsi"/>
          <w:color w:val="4F81BD" w:themeColor="accent1"/>
          <w:sz w:val="22"/>
          <w:szCs w:val="22"/>
        </w:rPr>
        <w:t xml:space="preserve">SC_R3] </w:t>
      </w:r>
      <w:r>
        <w:rPr>
          <w:rFonts w:asciiTheme="minorHAnsi" w:hAnsiTheme="minorHAnsi" w:cstheme="minorHAnsi"/>
          <w:sz w:val="22"/>
          <w:szCs w:val="22"/>
        </w:rPr>
        <w:t xml:space="preserve">cuando le hizo </w:t>
      </w:r>
      <w:r w:rsidR="00D04CC0" w:rsidRPr="008559B1">
        <w:rPr>
          <w:rFonts w:asciiTheme="minorHAnsi" w:hAnsiTheme="minorHAnsi" w:cstheme="minorHAnsi"/>
          <w:color w:val="4F81BD" w:themeColor="accent1"/>
          <w:sz w:val="22"/>
          <w:szCs w:val="22"/>
        </w:rPr>
        <w:t>[</w:t>
      </w:r>
      <w:r w:rsidR="00881F7E" w:rsidRPr="008559B1">
        <w:rPr>
          <w:rFonts w:asciiTheme="minorHAnsi" w:hAnsiTheme="minorHAnsi" w:cstheme="minorHAnsi"/>
          <w:color w:val="4F81BD" w:themeColor="accent1"/>
          <w:sz w:val="22"/>
          <w:szCs w:val="22"/>
        </w:rPr>
        <w:t>F</w:t>
      </w:r>
      <w:r w:rsidR="00620941">
        <w:rPr>
          <w:rFonts w:asciiTheme="minorHAnsi" w:hAnsiTheme="minorHAnsi" w:cstheme="minorHAnsi"/>
          <w:color w:val="4F81BD" w:themeColor="accent1"/>
          <w:sz w:val="22"/>
          <w:szCs w:val="22"/>
        </w:rPr>
        <w:t>ill</w:t>
      </w:r>
      <w:r w:rsidR="00881F7E">
        <w:rPr>
          <w:rFonts w:asciiTheme="minorHAnsi" w:hAnsiTheme="minorHAnsi" w:cstheme="minorHAnsi"/>
          <w:color w:val="4F81BD" w:themeColor="accent1"/>
          <w:sz w:val="22"/>
          <w:szCs w:val="22"/>
        </w:rPr>
        <w:t xml:space="preserve"> the appropriate word: </w:t>
      </w:r>
      <w:r>
        <w:rPr>
          <w:rFonts w:asciiTheme="minorHAnsi" w:hAnsiTheme="minorHAnsi" w:cstheme="minorHAnsi"/>
          <w:sz w:val="22"/>
          <w:szCs w:val="22"/>
        </w:rPr>
        <w:t>esto</w:t>
      </w:r>
      <w:r w:rsidR="00D04CC0" w:rsidRPr="008559B1">
        <w:rPr>
          <w:rFonts w:asciiTheme="minorHAnsi" w:hAnsiTheme="minorHAnsi" w:cstheme="minorHAnsi"/>
          <w:color w:val="4F81BD" w:themeColor="accent1"/>
          <w:sz w:val="22"/>
          <w:szCs w:val="22"/>
        </w:rPr>
        <w:t>/</w:t>
      </w:r>
      <w:r>
        <w:rPr>
          <w:rFonts w:asciiTheme="minorHAnsi" w:hAnsiTheme="minorHAnsi" w:cstheme="minorHAnsi"/>
          <w:sz w:val="22"/>
          <w:szCs w:val="22"/>
        </w:rPr>
        <w:t>estas cosas</w:t>
      </w:r>
      <w:r w:rsidR="00D04CC0" w:rsidRPr="008559B1">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en los últimos 12 meses</w:t>
      </w:r>
      <w:r w:rsidR="00D04CC0" w:rsidRPr="00E47BD7">
        <w:rPr>
          <w:rFonts w:asciiTheme="minorHAnsi" w:hAnsiTheme="minorHAnsi" w:cstheme="minorHAnsi"/>
          <w:sz w:val="22"/>
          <w:szCs w:val="22"/>
        </w:rPr>
        <w:t>?</w:t>
      </w:r>
    </w:p>
    <w:p w14:paraId="63B995C4" w14:textId="77777777" w:rsidR="00D04CC0" w:rsidRPr="00E47BD7" w:rsidRDefault="00D04CC0" w:rsidP="00D04CC0">
      <w:pPr>
        <w:ind w:left="720"/>
        <w:rPr>
          <w:rFonts w:asciiTheme="minorHAnsi" w:hAnsiTheme="minorHAnsi" w:cstheme="minorHAnsi"/>
          <w:sz w:val="22"/>
          <w:szCs w:val="22"/>
        </w:rPr>
      </w:pPr>
    </w:p>
    <w:p w14:paraId="58A93C5E"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6F7DBED5"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lastRenderedPageBreak/>
        <w:t xml:space="preserve">No </w:t>
      </w:r>
      <w:r w:rsidRPr="00E47BD7">
        <w:rPr>
          <w:rFonts w:asciiTheme="minorHAnsi" w:hAnsiTheme="minorHAnsi" w:cstheme="minorHAnsi"/>
          <w:sz w:val="22"/>
          <w:szCs w:val="22"/>
        </w:rPr>
        <w:tab/>
        <w:t>2</w:t>
      </w:r>
    </w:p>
    <w:p w14:paraId="0C5CFD04" w14:textId="4467519C" w:rsidR="003E57C5" w:rsidRPr="009F3A94" w:rsidRDefault="003E57C5" w:rsidP="003E57C5">
      <w:pPr>
        <w:rPr>
          <w:rFonts w:asciiTheme="minorHAnsi" w:hAnsiTheme="minorHAnsi" w:cstheme="minorHAnsi"/>
          <w:color w:val="4F81BD" w:themeColor="accent1"/>
          <w:sz w:val="22"/>
          <w:szCs w:val="22"/>
        </w:rPr>
      </w:pPr>
      <w:r w:rsidRPr="009F3A94">
        <w:rPr>
          <w:rFonts w:asciiTheme="minorHAnsi" w:hAnsiTheme="minorHAnsi" w:cstheme="minorHAnsi"/>
          <w:color w:val="4F81BD" w:themeColor="accent1"/>
          <w:sz w:val="22"/>
          <w:szCs w:val="22"/>
        </w:rPr>
        <w:t>[IF SC_R1_</w:t>
      </w:r>
      <w:r w:rsidRPr="00F05E7F">
        <w:rPr>
          <w:rFonts w:asciiTheme="minorHAnsi" w:hAnsiTheme="minorHAnsi" w:cstheme="minorHAnsi"/>
          <w:color w:val="4F81BD" w:themeColor="accent1"/>
          <w:sz w:val="22"/>
          <w:szCs w:val="22"/>
        </w:rPr>
        <w:t>12 = YES</w:t>
      </w:r>
      <w:r w:rsidRPr="009F3A94">
        <w:rPr>
          <w:rFonts w:asciiTheme="minorHAnsi" w:hAnsiTheme="minorHAnsi" w:cstheme="minorHAnsi"/>
          <w:color w:val="4F81BD" w:themeColor="accent1"/>
          <w:sz w:val="22"/>
          <w:szCs w:val="22"/>
        </w:rPr>
        <w:t xml:space="preserve">, THEN SC_R1_12 = RESPONSE FROM SC_R3; THEN GO TO NEXT PERP OR </w:t>
      </w:r>
      <w:r w:rsidRPr="00F05E7F">
        <w:rPr>
          <w:rFonts w:asciiTheme="minorHAnsi" w:hAnsiTheme="minorHAnsi" w:cstheme="minorHAnsi"/>
          <w:color w:val="4F81BD" w:themeColor="accent1"/>
          <w:sz w:val="22"/>
          <w:szCs w:val="22"/>
        </w:rPr>
        <w:t xml:space="preserve">IF NO </w:t>
      </w:r>
      <w:r w:rsidRPr="009F3A94">
        <w:rPr>
          <w:rFonts w:asciiTheme="minorHAnsi" w:hAnsiTheme="minorHAnsi" w:cstheme="minorHAnsi"/>
          <w:color w:val="4F81BD" w:themeColor="accent1"/>
          <w:sz w:val="22"/>
          <w:szCs w:val="22"/>
        </w:rPr>
        <w:t>OTHERS, GO TO SC_CHECK]</w:t>
      </w:r>
    </w:p>
    <w:p w14:paraId="666342AA" w14:textId="77777777" w:rsidR="003E57C5" w:rsidRPr="00E47BD7" w:rsidRDefault="003E57C5" w:rsidP="003E57C5">
      <w:pPr>
        <w:rPr>
          <w:rFonts w:asciiTheme="minorHAnsi" w:hAnsiTheme="minorHAnsi" w:cstheme="minorHAnsi"/>
          <w:bCs/>
          <w:sz w:val="22"/>
          <w:szCs w:val="22"/>
        </w:rPr>
      </w:pPr>
    </w:p>
    <w:p w14:paraId="09016727" w14:textId="7411E8AF" w:rsidR="003E57C5" w:rsidRPr="009F3A94" w:rsidRDefault="003E57C5" w:rsidP="003E57C5">
      <w:pPr>
        <w:rPr>
          <w:rFonts w:asciiTheme="minorHAnsi" w:hAnsiTheme="minorHAnsi" w:cstheme="minorHAnsi"/>
          <w:color w:val="4F81BD" w:themeColor="accent1"/>
          <w:sz w:val="22"/>
          <w:szCs w:val="22"/>
        </w:rPr>
      </w:pPr>
      <w:r w:rsidRPr="009F3A94">
        <w:rPr>
          <w:rFonts w:asciiTheme="minorHAnsi" w:hAnsiTheme="minorHAnsi" w:cstheme="minorHAnsi"/>
          <w:color w:val="4F81BD" w:themeColor="accent1"/>
          <w:sz w:val="22"/>
          <w:szCs w:val="22"/>
        </w:rPr>
        <w:t>[IF SC_R1_12 = NO, GO TO SC_R2_12]</w:t>
      </w:r>
    </w:p>
    <w:p w14:paraId="7D46489F" w14:textId="77777777" w:rsidR="003E57C5" w:rsidRPr="00E47BD7" w:rsidRDefault="003E57C5" w:rsidP="00D04CC0">
      <w:pPr>
        <w:rPr>
          <w:rFonts w:asciiTheme="minorHAnsi" w:hAnsiTheme="minorHAnsi" w:cstheme="minorHAnsi"/>
          <w:sz w:val="22"/>
          <w:szCs w:val="22"/>
        </w:rPr>
      </w:pPr>
    </w:p>
    <w:p w14:paraId="02390391" w14:textId="08B14C81" w:rsidR="00D04CC0" w:rsidRPr="00E47BD7" w:rsidRDefault="00D04CC0" w:rsidP="00D04CC0">
      <w:pPr>
        <w:rPr>
          <w:rFonts w:asciiTheme="minorHAnsi" w:hAnsiTheme="minorHAnsi" w:cstheme="minorHAnsi"/>
          <w:sz w:val="22"/>
          <w:szCs w:val="22"/>
        </w:rPr>
      </w:pPr>
      <w:r w:rsidRPr="00CC5469">
        <w:rPr>
          <w:rFonts w:asciiTheme="minorHAnsi" w:hAnsiTheme="minorHAnsi" w:cstheme="minorHAnsi"/>
          <w:b/>
          <w:sz w:val="22"/>
          <w:szCs w:val="22"/>
          <w:highlight w:val="yellow"/>
        </w:rPr>
        <w:t>[SC_R2_12]</w:t>
      </w:r>
    </w:p>
    <w:p w14:paraId="1CEA93BA" w14:textId="75ED52DC" w:rsidR="00D04CC0" w:rsidRPr="00E47BD7" w:rsidRDefault="0082285B" w:rsidP="00D04CC0">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D04CC0" w:rsidRPr="00E47BD7">
        <w:rPr>
          <w:rFonts w:asciiTheme="minorHAnsi" w:hAnsiTheme="minorHAnsi" w:cstheme="minorHAnsi"/>
          <w:sz w:val="22"/>
          <w:szCs w:val="22"/>
        </w:rPr>
        <w:t xml:space="preserve">  </w:t>
      </w:r>
    </w:p>
    <w:p w14:paraId="0B8CCF54" w14:textId="33FA7BB8" w:rsidR="00D17162" w:rsidRPr="00E47BD7" w:rsidRDefault="00D17162" w:rsidP="00FA68FE">
      <w:pPr>
        <w:rPr>
          <w:rFonts w:asciiTheme="minorHAnsi" w:hAnsiTheme="minorHAnsi" w:cstheme="minorHAnsi"/>
          <w:sz w:val="22"/>
          <w:szCs w:val="22"/>
        </w:rPr>
      </w:pPr>
    </w:p>
    <w:p w14:paraId="754CB218" w14:textId="77777777" w:rsidR="0082285B" w:rsidRPr="001C654F" w:rsidRDefault="0082285B" w:rsidP="0082285B">
      <w:pPr>
        <w:ind w:left="720"/>
        <w:rPr>
          <w:rFonts w:asciiTheme="minorHAnsi" w:hAnsiTheme="minorHAnsi" w:cstheme="minorHAnsi"/>
          <w:sz w:val="22"/>
          <w:szCs w:val="22"/>
        </w:rPr>
      </w:pPr>
      <w:r w:rsidRPr="00420AD5">
        <w:rPr>
          <w:rFonts w:asciiTheme="minorHAnsi" w:hAnsiTheme="minorHAnsi" w:cstheme="minorHAnsi"/>
          <w:sz w:val="22"/>
          <w:szCs w:val="22"/>
        </w:rPr>
        <w:t>Mi cónyuge (esposo o esposa)</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14:paraId="1A593DFA" w14:textId="77777777" w:rsidR="0082285B" w:rsidRPr="001C654F" w:rsidRDefault="0082285B" w:rsidP="0082285B">
      <w:pPr>
        <w:ind w:left="720"/>
        <w:rPr>
          <w:rFonts w:asciiTheme="minorHAnsi" w:hAnsiTheme="minorHAnsi" w:cstheme="minorHAnsi"/>
          <w:sz w:val="22"/>
          <w:szCs w:val="22"/>
        </w:rPr>
      </w:pPr>
      <w:r w:rsidRPr="00420AD5">
        <w:rPr>
          <w:rFonts w:asciiTheme="minorHAnsi" w:hAnsiTheme="minorHAnsi" w:cstheme="minorHAnsi"/>
          <w:sz w:val="22"/>
          <w:szCs w:val="22"/>
        </w:rPr>
        <w:t>Mi excónyuge (exesposo o exesposa)</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14:paraId="6CAB7204" w14:textId="77777777" w:rsidR="0082285B" w:rsidRPr="004252B4" w:rsidRDefault="0082285B" w:rsidP="0082285B">
      <w:pPr>
        <w:ind w:left="720"/>
        <w:rPr>
          <w:rFonts w:asciiTheme="minorHAnsi" w:hAnsiTheme="minorHAnsi" w:cstheme="minorHAnsi"/>
          <w:sz w:val="22"/>
          <w:szCs w:val="22"/>
        </w:rPr>
      </w:pPr>
      <w:r w:rsidRPr="00420AD5">
        <w:rPr>
          <w:rFonts w:asciiTheme="minorHAnsi" w:hAnsiTheme="minorHAnsi" w:cstheme="minorHAnsi"/>
          <w:sz w:val="22"/>
          <w:szCs w:val="22"/>
        </w:rPr>
        <w:t>Alguien con quien tenía una relación romántica o sexual (que no es un cónyuge)</w:t>
      </w:r>
      <w:r w:rsidRPr="004252B4">
        <w:rPr>
          <w:rFonts w:asciiTheme="minorHAnsi" w:hAnsiTheme="minorHAnsi" w:cstheme="minorHAnsi"/>
          <w:sz w:val="22"/>
          <w:szCs w:val="22"/>
        </w:rPr>
        <w:tab/>
      </w:r>
      <w:r w:rsidRPr="004252B4">
        <w:rPr>
          <w:rFonts w:asciiTheme="minorHAnsi" w:hAnsiTheme="minorHAnsi" w:cstheme="minorHAnsi"/>
          <w:sz w:val="22"/>
          <w:szCs w:val="22"/>
        </w:rPr>
        <w:tab/>
        <w:t>3</w:t>
      </w:r>
      <w:r w:rsidRPr="004252B4">
        <w:rPr>
          <w:rFonts w:asciiTheme="minorHAnsi" w:hAnsiTheme="minorHAnsi" w:cstheme="minorHAnsi"/>
          <w:sz w:val="22"/>
          <w:szCs w:val="22"/>
        </w:rPr>
        <w:tab/>
      </w:r>
    </w:p>
    <w:p w14:paraId="0841E743" w14:textId="77777777" w:rsidR="0082285B" w:rsidRPr="001C654F" w:rsidRDefault="0082285B" w:rsidP="0082285B">
      <w:pPr>
        <w:pStyle w:val="CommentText"/>
        <w:ind w:firstLine="720"/>
        <w:rPr>
          <w:sz w:val="22"/>
          <w:szCs w:val="22"/>
        </w:rPr>
      </w:pPr>
      <w:r w:rsidRPr="009F34EC">
        <w:rPr>
          <w:rFonts w:asciiTheme="minorHAnsi" w:hAnsiTheme="minorHAnsi" w:cstheme="minorHAnsi"/>
          <w:sz w:val="22"/>
          <w:szCs w:val="22"/>
        </w:rPr>
        <w:t xml:space="preserve">Alguien con quien </w:t>
      </w:r>
      <w:r w:rsidRPr="009F34EC">
        <w:rPr>
          <w:rFonts w:asciiTheme="minorHAnsi" w:hAnsiTheme="minorHAnsi" w:cstheme="minorHAnsi"/>
          <w:sz w:val="22"/>
          <w:szCs w:val="22"/>
          <w:u w:val="single"/>
        </w:rPr>
        <w:t>solía tener</w:t>
      </w:r>
      <w:r w:rsidRPr="009F34EC">
        <w:rPr>
          <w:rFonts w:asciiTheme="minorHAnsi" w:hAnsiTheme="minorHAnsi" w:cstheme="minorHAnsi"/>
          <w:sz w:val="22"/>
          <w:szCs w:val="22"/>
        </w:rPr>
        <w:t xml:space="preserve"> una relación romántica o sexual (que no es un</w:t>
      </w:r>
      <w:r>
        <w:rPr>
          <w:rFonts w:asciiTheme="minorHAnsi" w:hAnsiTheme="minorHAnsi" w:cstheme="minorHAnsi"/>
          <w:sz w:val="22"/>
          <w:szCs w:val="22"/>
        </w:rPr>
        <w:t xml:space="preserve"> </w:t>
      </w:r>
      <w:r w:rsidRPr="009F34EC">
        <w:rPr>
          <w:rFonts w:asciiTheme="minorHAnsi" w:hAnsiTheme="minorHAnsi" w:cstheme="minorHAnsi"/>
          <w:sz w:val="22"/>
          <w:szCs w:val="22"/>
        </w:rPr>
        <w:t>excónyuge)</w:t>
      </w:r>
      <w:r>
        <w:rPr>
          <w:sz w:val="22"/>
          <w:szCs w:val="22"/>
        </w:rPr>
        <w:tab/>
      </w:r>
      <w:r w:rsidRPr="009F34EC">
        <w:rPr>
          <w:rFonts w:asciiTheme="minorHAnsi" w:hAnsiTheme="minorHAnsi" w:cstheme="minorHAnsi"/>
          <w:sz w:val="22"/>
          <w:szCs w:val="22"/>
        </w:rPr>
        <w:t>4</w:t>
      </w:r>
    </w:p>
    <w:p w14:paraId="0ACBF526" w14:textId="77777777" w:rsidR="00A37784" w:rsidRDefault="00A37784" w:rsidP="00FA68FE">
      <w:pPr>
        <w:rPr>
          <w:rFonts w:asciiTheme="minorHAnsi" w:hAnsiTheme="minorHAnsi" w:cstheme="minorHAnsi"/>
          <w:b/>
          <w:bCs/>
          <w:sz w:val="22"/>
          <w:szCs w:val="22"/>
        </w:rPr>
      </w:pPr>
    </w:p>
    <w:p w14:paraId="1267974B" w14:textId="2661A38C" w:rsidR="00E52138" w:rsidRPr="00E47BD7" w:rsidRDefault="000711D4" w:rsidP="00FA68FE">
      <w:pPr>
        <w:rPr>
          <w:rFonts w:asciiTheme="minorHAnsi" w:hAnsiTheme="minorHAnsi" w:cstheme="minorHAnsi"/>
          <w:b/>
          <w:bCs/>
          <w:sz w:val="22"/>
          <w:szCs w:val="22"/>
        </w:rPr>
      </w:pPr>
      <w:r w:rsidRPr="00CC5469">
        <w:rPr>
          <w:rFonts w:asciiTheme="minorHAnsi" w:hAnsiTheme="minorHAnsi" w:cstheme="minorHAnsi"/>
          <w:b/>
          <w:sz w:val="22"/>
          <w:szCs w:val="22"/>
          <w:highlight w:val="yellow"/>
        </w:rPr>
        <w:t>[</w:t>
      </w:r>
      <w:r w:rsidR="00EC386C" w:rsidRPr="00CC5469">
        <w:rPr>
          <w:rFonts w:asciiTheme="minorHAnsi" w:hAnsiTheme="minorHAnsi" w:cstheme="minorHAnsi"/>
          <w:b/>
          <w:sz w:val="22"/>
          <w:szCs w:val="22"/>
          <w:highlight w:val="yellow"/>
        </w:rPr>
        <w:t>SC</w:t>
      </w:r>
      <w:r w:rsidR="00D17162" w:rsidRPr="00CC5469">
        <w:rPr>
          <w:rFonts w:asciiTheme="minorHAnsi" w:hAnsiTheme="minorHAnsi" w:cstheme="minorHAnsi"/>
          <w:b/>
          <w:sz w:val="22"/>
          <w:szCs w:val="22"/>
          <w:highlight w:val="yellow"/>
        </w:rPr>
        <w:t>_R3</w:t>
      </w:r>
      <w:r w:rsidR="00D04CC0" w:rsidRPr="00CC5469">
        <w:rPr>
          <w:rFonts w:asciiTheme="minorHAnsi" w:hAnsiTheme="minorHAnsi" w:cstheme="minorHAnsi"/>
          <w:b/>
          <w:sz w:val="22"/>
          <w:szCs w:val="22"/>
          <w:highlight w:val="yellow"/>
        </w:rPr>
        <w:t>_12</w:t>
      </w:r>
      <w:r w:rsidRPr="00CC5469">
        <w:rPr>
          <w:rFonts w:asciiTheme="minorHAnsi" w:hAnsiTheme="minorHAnsi" w:cstheme="minorHAnsi"/>
          <w:b/>
          <w:sz w:val="22"/>
          <w:szCs w:val="22"/>
          <w:highlight w:val="yellow"/>
        </w:rPr>
        <w:t>]</w:t>
      </w:r>
      <w:r w:rsidR="00F42A6E" w:rsidRPr="00E47BD7">
        <w:rPr>
          <w:rFonts w:asciiTheme="minorHAnsi" w:hAnsiTheme="minorHAnsi" w:cstheme="minorHAnsi"/>
          <w:b/>
          <w:bCs/>
          <w:sz w:val="22"/>
          <w:szCs w:val="22"/>
        </w:rPr>
        <w:tab/>
      </w:r>
    </w:p>
    <w:p w14:paraId="3602E2DA" w14:textId="2A3C8BF4" w:rsidR="00EC386C" w:rsidRPr="00E47BD7" w:rsidRDefault="0082285B" w:rsidP="00FA68FE">
      <w:pPr>
        <w:rPr>
          <w:rFonts w:asciiTheme="minorHAnsi" w:hAnsiTheme="minorHAnsi" w:cstheme="minorHAnsi"/>
          <w:sz w:val="22"/>
          <w:szCs w:val="22"/>
        </w:rPr>
      </w:pPr>
      <w:r w:rsidRPr="0082285B">
        <w:rPr>
          <w:rFonts w:asciiTheme="minorHAnsi" w:hAnsiTheme="minorHAnsi" w:cstheme="minorHAnsi"/>
          <w:sz w:val="22"/>
          <w:szCs w:val="22"/>
        </w:rPr>
        <w:t>Específicamente, ¿era esta persona…?</w:t>
      </w:r>
    </w:p>
    <w:p w14:paraId="4715DF35" w14:textId="77777777" w:rsidR="00F42A6E" w:rsidRPr="00E47BD7" w:rsidRDefault="00F42A6E" w:rsidP="00FA68FE">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F42A6E" w:rsidRPr="00E47BD7" w14:paraId="1FE3941D" w14:textId="77777777" w:rsidTr="00BE614B">
        <w:trPr>
          <w:cantSplit/>
        </w:trPr>
        <w:tc>
          <w:tcPr>
            <w:tcW w:w="9360" w:type="dxa"/>
          </w:tcPr>
          <w:p w14:paraId="1CF5C132" w14:textId="6844B75F" w:rsidR="00B17282" w:rsidRPr="004E485A" w:rsidRDefault="004E485A" w:rsidP="00FA68FE">
            <w:pPr>
              <w:rPr>
                <w:rFonts w:asciiTheme="minorHAnsi" w:hAnsiTheme="minorHAnsi" w:cstheme="minorHAnsi"/>
                <w:color w:val="4F81BD" w:themeColor="accent1"/>
                <w:sz w:val="22"/>
                <w:szCs w:val="22"/>
              </w:rPr>
            </w:pPr>
            <w:r w:rsidRPr="004E485A">
              <w:rPr>
                <w:rFonts w:asciiTheme="minorHAnsi" w:hAnsiTheme="minorHAnsi" w:cstheme="minorHAnsi"/>
                <w:color w:val="4F81BD" w:themeColor="accent1"/>
                <w:sz w:val="22"/>
                <w:szCs w:val="22"/>
              </w:rPr>
              <w:t>[</w:t>
            </w:r>
            <w:r w:rsidR="00F42A6E" w:rsidRPr="004E485A">
              <w:rPr>
                <w:rFonts w:asciiTheme="minorHAnsi" w:hAnsiTheme="minorHAnsi" w:cstheme="minorHAnsi"/>
                <w:color w:val="4F81BD" w:themeColor="accent1"/>
                <w:sz w:val="22"/>
                <w:szCs w:val="22"/>
              </w:rPr>
              <w:t>PROGRAMMER NOTE:</w:t>
            </w:r>
          </w:p>
          <w:p w14:paraId="1EB685FB" w14:textId="0D980B4A" w:rsidR="006724E5" w:rsidRPr="004E485A" w:rsidRDefault="006724E5" w:rsidP="00FA68FE">
            <w:pPr>
              <w:rPr>
                <w:rFonts w:asciiTheme="minorHAnsi" w:hAnsiTheme="minorHAnsi" w:cstheme="minorHAnsi"/>
                <w:color w:val="4F81BD" w:themeColor="accent1"/>
                <w:sz w:val="22"/>
                <w:szCs w:val="22"/>
              </w:rPr>
            </w:pPr>
          </w:p>
          <w:p w14:paraId="0A4C5071" w14:textId="458EC255" w:rsidR="00F42A6E" w:rsidRPr="004E485A" w:rsidRDefault="00F42A6E" w:rsidP="00FA68FE">
            <w:pPr>
              <w:rPr>
                <w:rFonts w:asciiTheme="minorHAnsi" w:hAnsiTheme="minorHAnsi" w:cstheme="minorHAnsi"/>
                <w:color w:val="4F81BD" w:themeColor="accent1"/>
                <w:sz w:val="22"/>
                <w:szCs w:val="22"/>
              </w:rPr>
            </w:pPr>
            <w:r w:rsidRPr="004E485A">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4E485A">
              <w:rPr>
                <w:rFonts w:asciiTheme="minorHAnsi" w:hAnsiTheme="minorHAnsi" w:cstheme="minorHAnsi"/>
                <w:color w:val="4F81BD" w:themeColor="accent1"/>
                <w:sz w:val="22"/>
                <w:szCs w:val="22"/>
              </w:rPr>
              <w:t>.</w:t>
            </w:r>
            <w:r w:rsidR="004E485A" w:rsidRPr="004E485A">
              <w:rPr>
                <w:rFonts w:asciiTheme="minorHAnsi" w:hAnsiTheme="minorHAnsi" w:cstheme="minorHAnsi"/>
                <w:color w:val="4F81BD" w:themeColor="accent1"/>
                <w:sz w:val="22"/>
                <w:szCs w:val="22"/>
              </w:rPr>
              <w:t>]</w:t>
            </w:r>
          </w:p>
          <w:p w14:paraId="6011A493" w14:textId="7271941F" w:rsidR="006724E5" w:rsidRPr="00E47BD7" w:rsidRDefault="006724E5" w:rsidP="00FA68FE">
            <w:pPr>
              <w:rPr>
                <w:rFonts w:asciiTheme="minorHAnsi" w:hAnsiTheme="minorHAnsi" w:cstheme="minorHAnsi"/>
                <w:sz w:val="22"/>
                <w:szCs w:val="22"/>
              </w:rPr>
            </w:pPr>
          </w:p>
        </w:tc>
      </w:tr>
    </w:tbl>
    <w:p w14:paraId="18FC9408" w14:textId="77777777" w:rsidR="005B5F79" w:rsidRPr="00E47BD7" w:rsidRDefault="005B5F79" w:rsidP="00561313">
      <w:pPr>
        <w:jc w:val="center"/>
        <w:rPr>
          <w:rFonts w:asciiTheme="minorHAnsi" w:hAnsiTheme="minorHAnsi" w:cstheme="minorHAnsi"/>
          <w:b/>
          <w:bCs/>
          <w:sz w:val="22"/>
          <w:szCs w:val="22"/>
        </w:rPr>
      </w:pPr>
    </w:p>
    <w:p w14:paraId="03EE771F" w14:textId="6C443BD1" w:rsidR="005B5F79" w:rsidRPr="0009490B" w:rsidRDefault="0009490B">
      <w:pPr>
        <w:spacing w:after="200" w:line="276" w:lineRule="auto"/>
        <w:rPr>
          <w:rFonts w:asciiTheme="minorHAnsi" w:hAnsiTheme="minorHAnsi" w:cstheme="minorHAnsi"/>
          <w:b/>
          <w:bCs/>
          <w:sz w:val="28"/>
          <w:szCs w:val="28"/>
        </w:rPr>
      </w:pPr>
      <w:r w:rsidRPr="004E485A">
        <w:rPr>
          <w:rFonts w:asciiTheme="minorHAnsi" w:hAnsiTheme="minorHAnsi" w:cstheme="minorHAnsi"/>
          <w:color w:val="4F81BD" w:themeColor="accent1"/>
          <w:sz w:val="22"/>
          <w:szCs w:val="22"/>
        </w:rPr>
        <w:t>[GO TO SC_CHECK</w:t>
      </w:r>
      <w:r w:rsidR="001564B0" w:rsidRPr="004E485A">
        <w:rPr>
          <w:rFonts w:asciiTheme="minorHAnsi" w:hAnsiTheme="minorHAnsi" w:cstheme="minorHAnsi"/>
          <w:color w:val="4F81BD" w:themeColor="accent1"/>
          <w:sz w:val="22"/>
          <w:szCs w:val="22"/>
        </w:rPr>
        <w:t>2</w:t>
      </w:r>
      <w:r w:rsidRPr="004E485A">
        <w:rPr>
          <w:rFonts w:asciiTheme="minorHAnsi" w:hAnsiTheme="minorHAnsi" w:cstheme="minorHAnsi"/>
          <w:color w:val="4F81BD" w:themeColor="accent1"/>
          <w:sz w:val="22"/>
          <w:szCs w:val="22"/>
        </w:rPr>
        <w:t>]</w:t>
      </w:r>
      <w:r w:rsidR="005B5F79" w:rsidRPr="0009490B">
        <w:rPr>
          <w:rFonts w:asciiTheme="minorHAnsi" w:hAnsiTheme="minorHAnsi" w:cstheme="minorHAnsi"/>
          <w:b/>
          <w:bCs/>
          <w:sz w:val="28"/>
          <w:szCs w:val="28"/>
        </w:rPr>
        <w:br w:type="page"/>
      </w:r>
    </w:p>
    <w:p w14:paraId="24BE31C4" w14:textId="2CC7B16D" w:rsidR="00013A94" w:rsidRPr="00C63B74" w:rsidRDefault="00027360" w:rsidP="00561313">
      <w:pPr>
        <w:jc w:val="center"/>
        <w:rPr>
          <w:rFonts w:asciiTheme="minorHAnsi" w:hAnsiTheme="minorHAnsi" w:cstheme="minorHAnsi"/>
          <w:b/>
          <w:bCs/>
          <w:sz w:val="28"/>
          <w:szCs w:val="28"/>
        </w:rPr>
      </w:pPr>
      <w:r w:rsidRPr="00C63B74">
        <w:rPr>
          <w:rFonts w:asciiTheme="minorHAnsi" w:hAnsiTheme="minorHAnsi" w:cstheme="minorHAnsi"/>
          <w:b/>
          <w:bCs/>
          <w:sz w:val="28"/>
          <w:szCs w:val="28"/>
        </w:rPr>
        <w:lastRenderedPageBreak/>
        <w:t>[</w:t>
      </w:r>
      <w:r w:rsidR="00114FBA" w:rsidRPr="00C63B74">
        <w:rPr>
          <w:rFonts w:asciiTheme="minorHAnsi" w:hAnsiTheme="minorHAnsi" w:cstheme="minorHAnsi"/>
          <w:b/>
          <w:bCs/>
          <w:sz w:val="28"/>
          <w:szCs w:val="28"/>
        </w:rPr>
        <w:t xml:space="preserve">IMPACT FROM </w:t>
      </w:r>
      <w:r w:rsidRPr="00C63B74">
        <w:rPr>
          <w:rFonts w:asciiTheme="minorHAnsi" w:hAnsiTheme="minorHAnsi" w:cstheme="minorHAnsi"/>
          <w:b/>
          <w:bCs/>
          <w:sz w:val="28"/>
          <w:szCs w:val="28"/>
        </w:rPr>
        <w:t>SEXUAL COERCION]</w:t>
      </w:r>
    </w:p>
    <w:p w14:paraId="0AB78837" w14:textId="3BA34D1A" w:rsidR="00027360" w:rsidRDefault="00027360" w:rsidP="00FA68FE">
      <w:pPr>
        <w:rPr>
          <w:rFonts w:asciiTheme="minorHAnsi" w:hAnsiTheme="minorHAnsi" w:cstheme="minorHAnsi"/>
          <w:sz w:val="28"/>
          <w:szCs w:val="28"/>
        </w:rPr>
      </w:pPr>
    </w:p>
    <w:p w14:paraId="02D1A961" w14:textId="65A5E516" w:rsidR="0009490B" w:rsidRDefault="0009490B" w:rsidP="00FA68FE">
      <w:pPr>
        <w:rPr>
          <w:rFonts w:asciiTheme="minorHAnsi" w:hAnsiTheme="minorHAnsi" w:cstheme="minorHAnsi"/>
          <w:b/>
          <w:bCs/>
          <w:sz w:val="22"/>
          <w:szCs w:val="22"/>
        </w:rPr>
      </w:pPr>
      <w:r w:rsidRPr="00F071F4">
        <w:rPr>
          <w:rFonts w:asciiTheme="minorHAnsi" w:hAnsiTheme="minorHAnsi" w:cstheme="minorHAnsi"/>
          <w:b/>
          <w:sz w:val="22"/>
          <w:szCs w:val="22"/>
          <w:highlight w:val="yellow"/>
        </w:rPr>
        <w:t>[SC_CHECK</w:t>
      </w:r>
      <w:r w:rsidR="001564B0" w:rsidRPr="00F071F4">
        <w:rPr>
          <w:rFonts w:asciiTheme="minorHAnsi" w:hAnsiTheme="minorHAnsi" w:cstheme="minorHAnsi"/>
          <w:b/>
          <w:sz w:val="22"/>
          <w:szCs w:val="22"/>
          <w:highlight w:val="yellow"/>
        </w:rPr>
        <w:t>2</w:t>
      </w:r>
      <w:r w:rsidRPr="00F071F4">
        <w:rPr>
          <w:rFonts w:asciiTheme="minorHAnsi" w:hAnsiTheme="minorHAnsi" w:cstheme="minorHAnsi"/>
          <w:b/>
          <w:sz w:val="22"/>
          <w:szCs w:val="22"/>
          <w:highlight w:val="yellow"/>
        </w:rPr>
        <w:t>]</w:t>
      </w:r>
    </w:p>
    <w:p w14:paraId="28526119" w14:textId="7B63C954" w:rsidR="001564B0" w:rsidRDefault="001564B0" w:rsidP="00FA68FE">
      <w:pPr>
        <w:rPr>
          <w:rFonts w:asciiTheme="minorHAnsi" w:hAnsiTheme="minorHAnsi" w:cstheme="minorHAnsi"/>
          <w:b/>
          <w:bCs/>
          <w:sz w:val="22"/>
          <w:szCs w:val="22"/>
        </w:rPr>
      </w:pPr>
    </w:p>
    <w:p w14:paraId="098D727A" w14:textId="1D9D92D1" w:rsidR="001564B0" w:rsidRPr="00EF17B0" w:rsidRDefault="001564B0" w:rsidP="001564B0">
      <w:pPr>
        <w:rPr>
          <w:rFonts w:asciiTheme="minorHAnsi" w:hAnsiTheme="minorHAnsi" w:cstheme="minorHAnsi"/>
          <w:color w:val="4F81BD" w:themeColor="accent1"/>
          <w:sz w:val="22"/>
          <w:szCs w:val="22"/>
        </w:rPr>
      </w:pPr>
      <w:r w:rsidRPr="00EF17B0">
        <w:rPr>
          <w:rFonts w:asciiTheme="minorHAnsi" w:hAnsiTheme="minorHAnsi" w:cstheme="minorHAnsi"/>
          <w:color w:val="4F81BD" w:themeColor="accent1"/>
          <w:sz w:val="22"/>
          <w:szCs w:val="22"/>
        </w:rPr>
        <w:t>[NOTE: THIS INSTRUCTION CHECKS TO SEE IF RESPONDENT ENDORSED ANY UNWANTED SEXUAL CONTACT; IF SO, THEN THEY GO TO IMPACT QUESTIONS; IF NOT, THEN THEY GO TO ATTENTION CHECK. IMPACT QUESTIONS ARE ASKED AS A GROUP, NOT BY INDIVIDUAL PERPETRATORS]</w:t>
      </w:r>
    </w:p>
    <w:p w14:paraId="2B76095E" w14:textId="77777777" w:rsidR="001564B0" w:rsidRPr="00761B84" w:rsidRDefault="001564B0" w:rsidP="001564B0">
      <w:pPr>
        <w:rPr>
          <w:rFonts w:asciiTheme="minorHAnsi" w:hAnsiTheme="minorHAnsi" w:cstheme="minorHAnsi"/>
          <w:b/>
          <w:bCs/>
          <w:sz w:val="22"/>
          <w:szCs w:val="22"/>
        </w:rPr>
      </w:pPr>
    </w:p>
    <w:p w14:paraId="5E676629" w14:textId="4674A868" w:rsidR="001564B0" w:rsidRPr="00F05E7F" w:rsidRDefault="001564B0" w:rsidP="001564B0">
      <w:pPr>
        <w:rPr>
          <w:rFonts w:asciiTheme="minorHAnsi" w:hAnsiTheme="minorHAnsi" w:cstheme="minorHAnsi"/>
          <w:color w:val="4F81BD" w:themeColor="accent1"/>
          <w:sz w:val="22"/>
          <w:szCs w:val="22"/>
        </w:rPr>
      </w:pPr>
      <w:r w:rsidRPr="00F05E7F">
        <w:rPr>
          <w:rFonts w:asciiTheme="minorHAnsi" w:hAnsiTheme="minorHAnsi" w:cstheme="minorHAnsi"/>
          <w:color w:val="4F81BD" w:themeColor="accent1"/>
          <w:sz w:val="22"/>
          <w:szCs w:val="22"/>
        </w:rPr>
        <w:t>[IF SC01 = YES OR SC02 = YES OR SC03 = YES, THEN GO TO SC_IMP]</w:t>
      </w:r>
    </w:p>
    <w:p w14:paraId="3FC708B0" w14:textId="77777777" w:rsidR="001564B0" w:rsidRPr="00F05E7F" w:rsidRDefault="001564B0" w:rsidP="001564B0">
      <w:pPr>
        <w:rPr>
          <w:rFonts w:asciiTheme="minorHAnsi" w:hAnsiTheme="minorHAnsi" w:cstheme="minorHAnsi"/>
          <w:color w:val="4F81BD" w:themeColor="accent1"/>
          <w:sz w:val="22"/>
          <w:szCs w:val="22"/>
        </w:rPr>
      </w:pPr>
    </w:p>
    <w:p w14:paraId="51A520F4" w14:textId="77777777" w:rsidR="001564B0" w:rsidRPr="00F05E7F" w:rsidRDefault="001564B0" w:rsidP="001564B0">
      <w:pPr>
        <w:rPr>
          <w:rFonts w:asciiTheme="minorHAnsi" w:hAnsiTheme="minorHAnsi" w:cstheme="minorHAnsi"/>
          <w:color w:val="4F81BD" w:themeColor="accent1"/>
          <w:sz w:val="22"/>
          <w:szCs w:val="22"/>
        </w:rPr>
      </w:pPr>
      <w:r w:rsidRPr="00F05E7F">
        <w:rPr>
          <w:rFonts w:asciiTheme="minorHAnsi" w:hAnsiTheme="minorHAnsi" w:cstheme="minorHAnsi"/>
          <w:color w:val="4F81BD" w:themeColor="accent1"/>
          <w:sz w:val="22"/>
          <w:szCs w:val="22"/>
        </w:rPr>
        <w:t xml:space="preserve">[IF SC01 = NO AND SC02 = NO AND SC03 = NO, THEN GO TO SAT1] </w:t>
      </w:r>
    </w:p>
    <w:p w14:paraId="3E2FA622" w14:textId="77777777" w:rsidR="001564B0" w:rsidRDefault="001564B0" w:rsidP="00FA68FE">
      <w:pPr>
        <w:rPr>
          <w:rFonts w:asciiTheme="minorHAnsi" w:hAnsiTheme="minorHAnsi" w:cstheme="minorHAnsi"/>
          <w:b/>
          <w:bCs/>
          <w:sz w:val="22"/>
          <w:szCs w:val="22"/>
        </w:rPr>
      </w:pPr>
    </w:p>
    <w:p w14:paraId="7390583F" w14:textId="7B713117" w:rsidR="0009490B" w:rsidRPr="0009490B" w:rsidRDefault="001564B0" w:rsidP="00FA68FE">
      <w:pPr>
        <w:rPr>
          <w:rFonts w:asciiTheme="minorHAnsi" w:hAnsiTheme="minorHAnsi" w:cstheme="minorHAnsi"/>
          <w:b/>
          <w:bCs/>
          <w:sz w:val="22"/>
          <w:szCs w:val="22"/>
        </w:rPr>
      </w:pPr>
      <w:r w:rsidRPr="00F071F4">
        <w:rPr>
          <w:rFonts w:asciiTheme="minorHAnsi" w:hAnsiTheme="minorHAnsi" w:cstheme="minorHAnsi"/>
          <w:b/>
          <w:sz w:val="22"/>
          <w:szCs w:val="22"/>
          <w:highlight w:val="yellow"/>
        </w:rPr>
        <w:t>[SC_IMP]</w:t>
      </w:r>
    </w:p>
    <w:p w14:paraId="50020B02" w14:textId="78FFE218" w:rsidR="00A311EF" w:rsidRPr="00E47BD7" w:rsidRDefault="00673743" w:rsidP="00A311EF">
      <w:pPr>
        <w:rPr>
          <w:rFonts w:asciiTheme="minorHAnsi" w:hAnsiTheme="minorHAnsi" w:cstheme="minorHAnsi"/>
          <w:sz w:val="22"/>
          <w:szCs w:val="22"/>
        </w:rPr>
      </w:pPr>
      <w:r w:rsidRPr="00673743">
        <w:rPr>
          <w:rFonts w:asciiTheme="minorHAnsi" w:hAnsiTheme="minorHAnsi" w:cstheme="minorHAnsi"/>
          <w:sz w:val="22"/>
          <w:szCs w:val="22"/>
        </w:rPr>
        <w:t>A continuación, hay algunas preguntas de seguimiento.</w:t>
      </w:r>
    </w:p>
    <w:p w14:paraId="796D1D52" w14:textId="77777777" w:rsidR="00A311EF" w:rsidRDefault="00A311EF" w:rsidP="00A311EF">
      <w:pPr>
        <w:rPr>
          <w:rFonts w:asciiTheme="minorHAnsi" w:hAnsiTheme="minorHAnsi" w:cstheme="minorHAnsi"/>
          <w:sz w:val="22"/>
          <w:szCs w:val="22"/>
        </w:rPr>
      </w:pPr>
    </w:p>
    <w:p w14:paraId="44916370" w14:textId="0C7028A4" w:rsidR="003F049C" w:rsidRDefault="003F049C" w:rsidP="00A311EF">
      <w:pPr>
        <w:rPr>
          <w:rFonts w:asciiTheme="minorHAnsi" w:hAnsiTheme="minorHAnsi" w:cstheme="minorHAnsi"/>
          <w:sz w:val="22"/>
          <w:szCs w:val="22"/>
        </w:rPr>
      </w:pPr>
      <w:r w:rsidRPr="003F049C">
        <w:rPr>
          <w:rFonts w:asciiTheme="minorHAnsi" w:hAnsiTheme="minorHAnsi" w:cstheme="minorHAnsi"/>
          <w:sz w:val="22"/>
          <w:szCs w:val="22"/>
        </w:rPr>
        <w:t xml:space="preserve">Usted dijo que </w:t>
      </w:r>
      <w:r w:rsidR="00A341C2" w:rsidRPr="003F76C9">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A341C2" w:rsidRPr="003F76C9">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A341C2" w:rsidRPr="003F76C9">
        <w:rPr>
          <w:rFonts w:asciiTheme="minorHAnsi" w:hAnsiTheme="minorHAnsi" w:cstheme="minorHAnsi"/>
          <w:color w:val="4F81BD" w:themeColor="accent1"/>
          <w:sz w:val="22"/>
          <w:szCs w:val="22"/>
        </w:rPr>
        <w:t>/</w:t>
      </w:r>
      <w:r>
        <w:rPr>
          <w:rFonts w:asciiTheme="minorHAnsi" w:hAnsiTheme="minorHAnsi" w:cstheme="minorHAnsi"/>
          <w:sz w:val="22"/>
          <w:szCs w:val="22"/>
        </w:rPr>
        <w:t>su</w:t>
      </w:r>
      <w:r w:rsidR="00A341C2" w:rsidRPr="003F76C9">
        <w:rPr>
          <w:rFonts w:asciiTheme="minorHAnsi" w:hAnsiTheme="minorHAnsi" w:cstheme="minorHAnsi"/>
          <w:color w:val="4F81BD" w:themeColor="accent1"/>
          <w:sz w:val="22"/>
          <w:szCs w:val="22"/>
        </w:rPr>
        <w:t>…]</w:t>
      </w:r>
      <w:r w:rsidR="00A311EF" w:rsidRPr="003F76C9">
        <w:rPr>
          <w:rFonts w:asciiTheme="minorHAnsi" w:hAnsiTheme="minorHAnsi" w:cstheme="minorHAnsi"/>
          <w:color w:val="4F81BD" w:themeColor="accent1"/>
          <w:sz w:val="22"/>
          <w:szCs w:val="22"/>
        </w:rPr>
        <w:t xml:space="preserve"> </w:t>
      </w:r>
      <w:r w:rsidR="00A341C2" w:rsidRPr="00552F92">
        <w:rPr>
          <w:rFonts w:asciiTheme="minorHAnsi" w:hAnsiTheme="minorHAnsi" w:cstheme="minorHAnsi"/>
          <w:color w:val="4F81BD" w:themeColor="accent1"/>
          <w:sz w:val="22"/>
          <w:szCs w:val="22"/>
        </w:rPr>
        <w:t>[</w:t>
      </w:r>
      <w:r w:rsidR="00552F92" w:rsidRPr="00552F92">
        <w:rPr>
          <w:rFonts w:asciiTheme="minorHAnsi" w:hAnsiTheme="minorHAnsi" w:cstheme="minorHAnsi"/>
          <w:color w:val="4F81BD" w:themeColor="accent1"/>
          <w:sz w:val="22"/>
          <w:szCs w:val="22"/>
        </w:rPr>
        <w:t>fill relationship</w:t>
      </w:r>
      <w:r w:rsidR="00104A77">
        <w:rPr>
          <w:rFonts w:asciiTheme="minorHAnsi" w:hAnsiTheme="minorHAnsi" w:cstheme="minorHAnsi"/>
          <w:color w:val="4F81BD" w:themeColor="accent1"/>
          <w:sz w:val="22"/>
          <w:szCs w:val="22"/>
        </w:rPr>
        <w:t>s</w:t>
      </w:r>
      <w:r w:rsidR="00552F92" w:rsidRPr="00552F92">
        <w:rPr>
          <w:rFonts w:asciiTheme="minorHAnsi" w:hAnsiTheme="minorHAnsi" w:cstheme="minorHAnsi"/>
          <w:color w:val="4F81BD" w:themeColor="accent1"/>
          <w:sz w:val="22"/>
          <w:szCs w:val="22"/>
        </w:rPr>
        <w:t xml:space="preserve"> from </w:t>
      </w:r>
      <w:r w:rsidR="00552F92" w:rsidRPr="00552F92">
        <w:rPr>
          <w:rFonts w:asciiTheme="minorHAnsi" w:hAnsiTheme="minorHAnsi" w:cstheme="minorHAnsi"/>
          <w:b/>
          <w:color w:val="4F81BD" w:themeColor="accent1"/>
          <w:sz w:val="22"/>
          <w:szCs w:val="22"/>
        </w:rPr>
        <w:t>SC_R3_12</w:t>
      </w:r>
      <w:r w:rsidR="00311921" w:rsidRPr="00311921">
        <w:rPr>
          <w:rFonts w:asciiTheme="minorHAnsi" w:hAnsiTheme="minorHAnsi" w:cstheme="minorHAnsi"/>
          <w:bCs/>
          <w:color w:val="4F81BD" w:themeColor="accent1"/>
          <w:sz w:val="22"/>
          <w:szCs w:val="22"/>
        </w:rPr>
        <w:t>, one for each perpetrator</w:t>
      </w:r>
      <w:r w:rsidR="00552F92" w:rsidRPr="00552F92">
        <w:rPr>
          <w:rFonts w:asciiTheme="minorHAnsi" w:hAnsiTheme="minorHAnsi" w:cstheme="minorHAnsi"/>
          <w:bCs/>
          <w:color w:val="4F81BD" w:themeColor="accent1"/>
          <w:sz w:val="22"/>
          <w:szCs w:val="22"/>
        </w:rPr>
        <w:t>]</w:t>
      </w:r>
      <w:r w:rsidR="002F3E9C">
        <w:rPr>
          <w:rFonts w:asciiTheme="minorHAnsi" w:hAnsiTheme="minorHAnsi" w:cstheme="minorHAnsi"/>
          <w:bCs/>
          <w:color w:val="4F81BD" w:themeColor="accent1"/>
          <w:sz w:val="22"/>
          <w:szCs w:val="22"/>
        </w:rPr>
        <w:t xml:space="preserve"> </w:t>
      </w:r>
      <w:r w:rsidRPr="003F049C">
        <w:rPr>
          <w:rFonts w:asciiTheme="minorHAnsi" w:hAnsiTheme="minorHAnsi" w:cstheme="minorHAnsi"/>
          <w:sz w:val="22"/>
          <w:szCs w:val="22"/>
        </w:rPr>
        <w:t xml:space="preserve">lo(a) presionó para tener sexo vaginal, oral o anal </w:t>
      </w:r>
      <w:r>
        <w:rPr>
          <w:rFonts w:asciiTheme="minorHAnsi" w:hAnsiTheme="minorHAnsi" w:cstheme="minorHAnsi"/>
          <w:sz w:val="22"/>
          <w:szCs w:val="22"/>
        </w:rPr>
        <w:t xml:space="preserve">con el/ella </w:t>
      </w:r>
      <w:r w:rsidRPr="003F049C">
        <w:rPr>
          <w:rFonts w:asciiTheme="minorHAnsi" w:hAnsiTheme="minorHAnsi" w:cstheme="minorHAnsi"/>
          <w:sz w:val="22"/>
          <w:szCs w:val="22"/>
        </w:rPr>
        <w:t xml:space="preserve">al… </w:t>
      </w:r>
    </w:p>
    <w:p w14:paraId="14F6DF73" w14:textId="72FF3B43" w:rsidR="00A311EF" w:rsidRPr="003F76C9" w:rsidRDefault="00A311EF" w:rsidP="00A311EF">
      <w:pPr>
        <w:rPr>
          <w:rFonts w:asciiTheme="minorHAnsi" w:hAnsiTheme="minorHAnsi" w:cstheme="minorHAnsi"/>
          <w:color w:val="4F81BD" w:themeColor="accent1"/>
          <w:sz w:val="22"/>
          <w:szCs w:val="22"/>
        </w:rPr>
      </w:pPr>
      <w:r w:rsidRPr="003F76C9">
        <w:rPr>
          <w:rFonts w:asciiTheme="minorHAnsi" w:hAnsiTheme="minorHAnsi" w:cstheme="minorHAnsi"/>
          <w:color w:val="4F81BD" w:themeColor="accent1"/>
          <w:sz w:val="22"/>
          <w:szCs w:val="22"/>
        </w:rPr>
        <w:t>[SHOW ENDORSED BEHAVIORS]</w:t>
      </w:r>
    </w:p>
    <w:p w14:paraId="5DE70C07" w14:textId="77777777" w:rsidR="00A311EF" w:rsidRPr="00E47BD7" w:rsidRDefault="00A311EF" w:rsidP="00A311EF">
      <w:pPr>
        <w:rPr>
          <w:rFonts w:asciiTheme="minorHAnsi" w:hAnsiTheme="minorHAnsi" w:cstheme="minorHAnsi"/>
          <w:sz w:val="22"/>
          <w:szCs w:val="22"/>
        </w:rPr>
      </w:pPr>
    </w:p>
    <w:p w14:paraId="7B382929" w14:textId="77777777" w:rsidR="00DE04BF" w:rsidRPr="00D50812" w:rsidRDefault="00DE04BF" w:rsidP="00DE04BF">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SC01 = YES, FILL: </w:t>
      </w:r>
      <w:r w:rsidRPr="00F31FD8">
        <w:rPr>
          <w:rFonts w:asciiTheme="minorHAnsi" w:hAnsiTheme="minorHAnsi" w:cstheme="minorHAnsi"/>
          <w:sz w:val="22"/>
          <w:szCs w:val="22"/>
        </w:rPr>
        <w:t>decirle mentiras, hacerle promesas sobre el futuro que no eran ciertas, amenazarlo(a) con terminar la relación o amenazarlo(a) con difundir rumores acerca de usted</w:t>
      </w:r>
      <w:r w:rsidRPr="00D50812">
        <w:rPr>
          <w:rFonts w:asciiTheme="minorHAnsi" w:hAnsiTheme="minorHAnsi" w:cstheme="minorHAnsi"/>
          <w:sz w:val="22"/>
          <w:szCs w:val="22"/>
        </w:rPr>
        <w:t>].</w:t>
      </w:r>
    </w:p>
    <w:p w14:paraId="162AC409" w14:textId="77777777" w:rsidR="00DE04BF" w:rsidRPr="00D50812" w:rsidRDefault="00DE04BF" w:rsidP="00DE04BF">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SC02 = YES, FILL: </w:t>
      </w:r>
      <w:r>
        <w:rPr>
          <w:rFonts w:asciiTheme="minorHAnsi" w:hAnsiTheme="minorHAnsi" w:cstheme="minorHAnsi"/>
          <w:sz w:val="22"/>
          <w:szCs w:val="22"/>
        </w:rPr>
        <w:t>ag</w:t>
      </w:r>
      <w:r w:rsidRPr="00FE5075">
        <w:rPr>
          <w:rFonts w:asciiTheme="minorHAnsi" w:hAnsiTheme="minorHAnsi" w:cstheme="minorHAnsi"/>
          <w:sz w:val="22"/>
          <w:szCs w:val="22"/>
        </w:rPr>
        <w:t>otarlo</w:t>
      </w:r>
      <w:r>
        <w:rPr>
          <w:rFonts w:asciiTheme="minorHAnsi" w:hAnsiTheme="minorHAnsi" w:cstheme="minorHAnsi"/>
          <w:sz w:val="22"/>
          <w:szCs w:val="22"/>
        </w:rPr>
        <w:t>(a)</w:t>
      </w:r>
      <w:r w:rsidRPr="00FE5075">
        <w:rPr>
          <w:rFonts w:asciiTheme="minorHAnsi" w:hAnsiTheme="minorHAnsi" w:cstheme="minorHAnsi"/>
          <w:sz w:val="22"/>
          <w:szCs w:val="22"/>
        </w:rPr>
        <w:t xml:space="preserve"> pidiéndole tener sexo en forma repetida o demostrándole que no estaba contento</w:t>
      </w:r>
      <w:r>
        <w:rPr>
          <w:rFonts w:asciiTheme="minorHAnsi" w:hAnsiTheme="minorHAnsi" w:cstheme="minorHAnsi"/>
          <w:sz w:val="22"/>
          <w:szCs w:val="22"/>
        </w:rPr>
        <w:t>(a)</w:t>
      </w:r>
      <w:r w:rsidRPr="00D50812">
        <w:rPr>
          <w:rFonts w:asciiTheme="minorHAnsi" w:hAnsiTheme="minorHAnsi" w:cstheme="minorHAnsi"/>
          <w:sz w:val="22"/>
          <w:szCs w:val="22"/>
        </w:rPr>
        <w:t>].</w:t>
      </w:r>
    </w:p>
    <w:p w14:paraId="3B50D130" w14:textId="77777777" w:rsidR="00DE04BF" w:rsidRPr="00D50812" w:rsidRDefault="00DE04BF" w:rsidP="00DE04BF">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SC03 = YES, FILL: </w:t>
      </w:r>
      <w:r w:rsidRPr="002765C1">
        <w:rPr>
          <w:rFonts w:asciiTheme="minorHAnsi" w:hAnsiTheme="minorHAnsi" w:cstheme="minorHAnsi"/>
          <w:sz w:val="22"/>
          <w:szCs w:val="22"/>
        </w:rPr>
        <w:t>utilizar su influencia o autoridad sobre usted</w:t>
      </w:r>
      <w:r w:rsidRPr="00D50812">
        <w:rPr>
          <w:rFonts w:asciiTheme="minorHAnsi" w:hAnsiTheme="minorHAnsi" w:cstheme="minorHAnsi"/>
          <w:color w:val="4F81BD" w:themeColor="accent1"/>
          <w:sz w:val="22"/>
          <w:szCs w:val="22"/>
        </w:rPr>
        <w:t>]</w:t>
      </w:r>
      <w:r w:rsidRPr="00D50812">
        <w:rPr>
          <w:rFonts w:asciiTheme="minorHAnsi" w:hAnsiTheme="minorHAnsi" w:cstheme="minorHAnsi"/>
          <w:sz w:val="22"/>
          <w:szCs w:val="22"/>
        </w:rPr>
        <w:t>.</w:t>
      </w:r>
    </w:p>
    <w:p w14:paraId="07DCB5BB" w14:textId="77777777" w:rsidR="00A311EF" w:rsidRPr="00E47BD7" w:rsidRDefault="00A311EF" w:rsidP="00A311EF">
      <w:pPr>
        <w:rPr>
          <w:rFonts w:asciiTheme="minorHAnsi" w:hAnsiTheme="minorHAnsi" w:cstheme="minorHAnsi"/>
          <w:sz w:val="22"/>
          <w:szCs w:val="22"/>
        </w:rPr>
      </w:pPr>
    </w:p>
    <w:p w14:paraId="647BDAD6" w14:textId="72500037" w:rsidR="00A341C2" w:rsidRPr="00E47BD7" w:rsidRDefault="003F049C" w:rsidP="00A341C2">
      <w:pPr>
        <w:rPr>
          <w:rFonts w:asciiTheme="minorHAnsi" w:hAnsiTheme="minorHAnsi" w:cstheme="minorHAnsi"/>
          <w:sz w:val="22"/>
          <w:szCs w:val="22"/>
        </w:rPr>
      </w:pPr>
      <w:r w:rsidRPr="003F049C">
        <w:rPr>
          <w:rFonts w:asciiTheme="minorHAnsi" w:hAnsiTheme="minorHAnsi" w:cstheme="minorHAnsi"/>
          <w:sz w:val="22"/>
          <w:szCs w:val="22"/>
        </w:rPr>
        <w:t>Piense en estas experiencias de su vida…</w:t>
      </w:r>
    </w:p>
    <w:p w14:paraId="3D74F58C" w14:textId="4AFCCCDB" w:rsidR="00A311EF" w:rsidRDefault="00A311EF" w:rsidP="00A311EF">
      <w:pPr>
        <w:rPr>
          <w:rFonts w:asciiTheme="minorHAnsi" w:hAnsiTheme="minorHAnsi" w:cstheme="minorHAnsi"/>
          <w:sz w:val="22"/>
          <w:szCs w:val="22"/>
        </w:rPr>
      </w:pPr>
    </w:p>
    <w:p w14:paraId="42AF1AF0" w14:textId="5D81E6ED" w:rsidR="00E52138" w:rsidRPr="00E47BD7" w:rsidRDefault="00AA298F" w:rsidP="00FA68FE">
      <w:pPr>
        <w:rPr>
          <w:rFonts w:asciiTheme="minorHAnsi" w:hAnsiTheme="minorHAnsi" w:cstheme="minorHAnsi"/>
          <w:b/>
          <w:bCs/>
          <w:sz w:val="22"/>
          <w:szCs w:val="22"/>
        </w:rPr>
      </w:pPr>
      <w:r w:rsidRPr="000056D8">
        <w:rPr>
          <w:rFonts w:asciiTheme="minorHAnsi" w:hAnsiTheme="minorHAnsi" w:cstheme="minorHAnsi"/>
          <w:b/>
          <w:sz w:val="22"/>
          <w:szCs w:val="22"/>
          <w:highlight w:val="yellow"/>
        </w:rPr>
        <w:t>[SC</w:t>
      </w:r>
      <w:r w:rsidR="009D55DF" w:rsidRPr="000056D8">
        <w:rPr>
          <w:rFonts w:asciiTheme="minorHAnsi" w:hAnsiTheme="minorHAnsi" w:cstheme="minorHAnsi"/>
          <w:b/>
          <w:sz w:val="22"/>
          <w:szCs w:val="22"/>
          <w:highlight w:val="yellow"/>
        </w:rPr>
        <w:t>0</w:t>
      </w:r>
      <w:r w:rsidR="007F23CA" w:rsidRPr="000056D8">
        <w:rPr>
          <w:rFonts w:asciiTheme="minorHAnsi" w:hAnsiTheme="minorHAnsi" w:cstheme="minorHAnsi"/>
          <w:b/>
          <w:sz w:val="22"/>
          <w:szCs w:val="22"/>
          <w:highlight w:val="yellow"/>
        </w:rPr>
        <w:t>6</w:t>
      </w:r>
      <w:r w:rsidRPr="000056D8">
        <w:rPr>
          <w:rFonts w:asciiTheme="minorHAnsi" w:hAnsiTheme="minorHAnsi" w:cstheme="minorHAnsi"/>
          <w:b/>
          <w:sz w:val="22"/>
          <w:szCs w:val="22"/>
          <w:highlight w:val="yellow"/>
        </w:rPr>
        <w:t>]</w:t>
      </w:r>
      <w:r w:rsidR="00066573" w:rsidRPr="00E47BD7">
        <w:rPr>
          <w:rFonts w:asciiTheme="minorHAnsi" w:hAnsiTheme="minorHAnsi" w:cstheme="minorHAnsi"/>
          <w:b/>
          <w:bCs/>
          <w:sz w:val="22"/>
          <w:szCs w:val="22"/>
        </w:rPr>
        <w:tab/>
      </w:r>
    </w:p>
    <w:p w14:paraId="2B0C5FC1" w14:textId="438ED28D" w:rsidR="00AA298F" w:rsidRPr="00E47BD7"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¿ALGUNA VEZ contrajo una enfermedad de transmisión sexual u otra infección cuando</w:t>
      </w:r>
      <w:r>
        <w:rPr>
          <w:rFonts w:asciiTheme="minorHAnsi" w:hAnsiTheme="minorHAnsi" w:cstheme="minorHAnsi"/>
          <w:sz w:val="22"/>
          <w:szCs w:val="22"/>
        </w:rPr>
        <w:t xml:space="preserve"> sucedi</w:t>
      </w:r>
      <w:r>
        <w:rPr>
          <w:rFonts w:asciiTheme="minorHAnsi" w:hAnsiTheme="minorHAnsi" w:cstheme="minorHAnsi"/>
          <w:sz w:val="22"/>
          <w:szCs w:val="22"/>
          <w:lang w:val="es-CL"/>
        </w:rPr>
        <w:t>ó</w:t>
      </w:r>
      <w:r w:rsidRPr="003F049C">
        <w:rPr>
          <w:rFonts w:asciiTheme="minorHAnsi" w:hAnsiTheme="minorHAnsi" w:cstheme="minorHAnsi"/>
          <w:sz w:val="22"/>
          <w:szCs w:val="22"/>
        </w:rPr>
        <w:t xml:space="preserve"> </w:t>
      </w:r>
      <w:r w:rsidR="00B422F0" w:rsidRPr="00FF0486">
        <w:rPr>
          <w:rFonts w:asciiTheme="minorHAnsi" w:hAnsiTheme="minorHAnsi" w:cstheme="minorHAnsi"/>
          <w:color w:val="4F81BD" w:themeColor="accent1"/>
          <w:sz w:val="22"/>
          <w:szCs w:val="22"/>
        </w:rPr>
        <w:t>[</w:t>
      </w:r>
      <w:r w:rsidR="00AA298F" w:rsidRPr="00FF0486">
        <w:rPr>
          <w:rFonts w:asciiTheme="minorHAnsi" w:hAnsiTheme="minorHAnsi" w:cstheme="minorHAnsi"/>
          <w:color w:val="4F81BD" w:themeColor="accent1"/>
          <w:sz w:val="22"/>
          <w:szCs w:val="22"/>
        </w:rPr>
        <w:t>FILL: “</w:t>
      </w:r>
      <w:r>
        <w:rPr>
          <w:rFonts w:asciiTheme="minorHAnsi" w:hAnsiTheme="minorHAnsi" w:cstheme="minorHAnsi"/>
          <w:sz w:val="22"/>
          <w:szCs w:val="22"/>
        </w:rPr>
        <w:t>esto</w:t>
      </w:r>
      <w:r w:rsidR="00AA298F" w:rsidRPr="00FF0486">
        <w:rPr>
          <w:rFonts w:asciiTheme="minorHAnsi" w:hAnsiTheme="minorHAnsi" w:cstheme="minorHAnsi"/>
          <w:color w:val="4F81BD" w:themeColor="accent1"/>
          <w:sz w:val="22"/>
          <w:szCs w:val="22"/>
        </w:rPr>
        <w:t>” / “</w:t>
      </w:r>
      <w:r>
        <w:rPr>
          <w:rFonts w:asciiTheme="minorHAnsi" w:hAnsiTheme="minorHAnsi" w:cstheme="minorHAnsi"/>
          <w:sz w:val="22"/>
          <w:szCs w:val="22"/>
        </w:rPr>
        <w:t>alguna de estas cosas</w:t>
      </w:r>
      <w:r w:rsidR="00AA298F" w:rsidRPr="00FF0486">
        <w:rPr>
          <w:rFonts w:asciiTheme="minorHAnsi" w:hAnsiTheme="minorHAnsi" w:cstheme="minorHAnsi"/>
          <w:color w:val="4F81BD" w:themeColor="accent1"/>
          <w:sz w:val="22"/>
          <w:szCs w:val="22"/>
        </w:rPr>
        <w:t>”</w:t>
      </w:r>
      <w:r w:rsidR="00B422F0" w:rsidRPr="00FF0486">
        <w:rPr>
          <w:rFonts w:asciiTheme="minorHAnsi" w:hAnsiTheme="minorHAnsi" w:cstheme="minorHAnsi"/>
          <w:color w:val="4F81BD" w:themeColor="accent1"/>
          <w:sz w:val="22"/>
          <w:szCs w:val="22"/>
        </w:rPr>
        <w:t>]</w:t>
      </w:r>
      <w:r w:rsidR="00AA298F" w:rsidRPr="00E47BD7">
        <w:rPr>
          <w:rFonts w:asciiTheme="minorHAnsi" w:hAnsiTheme="minorHAnsi" w:cstheme="minorHAnsi"/>
          <w:sz w:val="22"/>
          <w:szCs w:val="22"/>
        </w:rPr>
        <w:t xml:space="preserve">? </w:t>
      </w:r>
      <w:r w:rsidRPr="003F049C">
        <w:rPr>
          <w:rFonts w:asciiTheme="minorHAnsi" w:hAnsiTheme="minorHAnsi" w:cstheme="minorHAnsi"/>
          <w:sz w:val="22"/>
          <w:szCs w:val="22"/>
        </w:rPr>
        <w:t>Por ejemplo, ¿contrajo clamidia, gonorrea, VIH o alguna otra enfermedad de transmisión sexual?</w:t>
      </w:r>
    </w:p>
    <w:p w14:paraId="7D5C0D85" w14:textId="77777777" w:rsidR="00066573" w:rsidRPr="00E47BD7" w:rsidRDefault="00066573" w:rsidP="00FA68FE">
      <w:pPr>
        <w:rPr>
          <w:rFonts w:asciiTheme="minorHAnsi" w:hAnsiTheme="minorHAnsi" w:cstheme="minorHAnsi"/>
          <w:sz w:val="22"/>
          <w:szCs w:val="22"/>
        </w:rPr>
      </w:pPr>
    </w:p>
    <w:p w14:paraId="2CF4B8AC"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435D79D2"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15B5AC3" w14:textId="77777777" w:rsidR="00AA298F" w:rsidRPr="00E47BD7" w:rsidRDefault="00AA298F" w:rsidP="00FA68FE">
      <w:pPr>
        <w:rPr>
          <w:rFonts w:asciiTheme="minorHAnsi" w:hAnsiTheme="minorHAnsi" w:cstheme="minorHAnsi"/>
          <w:bCs/>
          <w:sz w:val="22"/>
          <w:szCs w:val="22"/>
        </w:rPr>
      </w:pPr>
    </w:p>
    <w:p w14:paraId="3BA1721B" w14:textId="4F71C8FA" w:rsidR="0009490B" w:rsidRPr="00E47BD7" w:rsidRDefault="0009490B" w:rsidP="0009490B">
      <w:pPr>
        <w:rPr>
          <w:rFonts w:asciiTheme="minorHAnsi" w:hAnsiTheme="minorHAnsi" w:cstheme="minorHAnsi"/>
          <w:sz w:val="22"/>
          <w:szCs w:val="22"/>
        </w:rPr>
      </w:pPr>
      <w:r w:rsidRPr="00B423E7">
        <w:rPr>
          <w:rFonts w:asciiTheme="minorHAnsi" w:hAnsiTheme="minorHAnsi" w:cstheme="minorHAnsi"/>
          <w:color w:val="4F81BD" w:themeColor="accent1"/>
          <w:sz w:val="22"/>
          <w:szCs w:val="22"/>
        </w:rPr>
        <w:t xml:space="preserve">[PROGRAM NOTE: </w:t>
      </w:r>
      <w:r w:rsidRPr="008A5360">
        <w:rPr>
          <w:rFonts w:asciiTheme="minorHAnsi" w:hAnsiTheme="minorHAnsi" w:cstheme="minorHAnsi"/>
          <w:color w:val="4F81BD" w:themeColor="accent1"/>
          <w:sz w:val="22"/>
          <w:szCs w:val="22"/>
        </w:rPr>
        <w:t xml:space="preserve">ONLY BIOLOGICAL FEMALES (SEX AT BIRTH = FEMALE) </w:t>
      </w:r>
      <w:r w:rsidRPr="00285A0B">
        <w:rPr>
          <w:rFonts w:asciiTheme="minorHAnsi" w:hAnsiTheme="minorHAnsi" w:cstheme="minorHAnsi"/>
          <w:color w:val="4F81BD" w:themeColor="accent1"/>
          <w:sz w:val="22"/>
          <w:szCs w:val="22"/>
        </w:rPr>
        <w:t xml:space="preserve">WILL ANSWER </w:t>
      </w:r>
      <w:r w:rsidRPr="0022272E">
        <w:rPr>
          <w:rFonts w:asciiTheme="minorHAnsi" w:hAnsiTheme="minorHAnsi" w:cstheme="minorHAnsi"/>
          <w:color w:val="4F81BD" w:themeColor="accent1"/>
          <w:sz w:val="22"/>
          <w:szCs w:val="22"/>
        </w:rPr>
        <w:t xml:space="preserve">SC07 (ABOUT </w:t>
      </w:r>
      <w:r w:rsidRPr="008A5360">
        <w:rPr>
          <w:rFonts w:asciiTheme="minorHAnsi" w:hAnsiTheme="minorHAnsi" w:cstheme="minorHAnsi"/>
          <w:color w:val="4F81BD" w:themeColor="accent1"/>
          <w:sz w:val="22"/>
          <w:szCs w:val="22"/>
        </w:rPr>
        <w:t>PREGNANCY)]</w:t>
      </w:r>
    </w:p>
    <w:p w14:paraId="7F8C1228" w14:textId="77777777" w:rsidR="0009490B" w:rsidRDefault="0009490B" w:rsidP="00FA68FE">
      <w:pPr>
        <w:rPr>
          <w:rFonts w:asciiTheme="minorHAnsi" w:hAnsiTheme="minorHAnsi" w:cstheme="minorHAnsi"/>
          <w:sz w:val="22"/>
          <w:szCs w:val="22"/>
        </w:rPr>
      </w:pPr>
    </w:p>
    <w:p w14:paraId="1EB77C7B" w14:textId="71A91B5F" w:rsidR="00E53CAB" w:rsidRPr="00C2204B" w:rsidRDefault="009D55DF" w:rsidP="00FA68FE">
      <w:pPr>
        <w:rPr>
          <w:rFonts w:asciiTheme="minorHAnsi" w:hAnsiTheme="minorHAnsi" w:cstheme="minorHAnsi"/>
          <w:color w:val="4F81BD" w:themeColor="accent1"/>
          <w:sz w:val="22"/>
          <w:szCs w:val="22"/>
        </w:rPr>
      </w:pPr>
      <w:r w:rsidRPr="00C2204B">
        <w:rPr>
          <w:rFonts w:asciiTheme="minorHAnsi" w:hAnsiTheme="minorHAnsi" w:cstheme="minorHAnsi"/>
          <w:color w:val="4F81BD" w:themeColor="accent1"/>
          <w:sz w:val="22"/>
          <w:szCs w:val="22"/>
        </w:rPr>
        <w:t>[</w:t>
      </w:r>
      <w:r w:rsidR="00AA298F" w:rsidRPr="00C2204B">
        <w:rPr>
          <w:rFonts w:asciiTheme="minorHAnsi" w:hAnsiTheme="minorHAnsi" w:cstheme="minorHAnsi"/>
          <w:color w:val="4F81BD" w:themeColor="accent1"/>
          <w:sz w:val="22"/>
          <w:szCs w:val="22"/>
        </w:rPr>
        <w:t xml:space="preserve">IF </w:t>
      </w:r>
      <w:r w:rsidR="006C3A78" w:rsidRPr="00C2204B">
        <w:rPr>
          <w:rFonts w:asciiTheme="minorHAnsi" w:hAnsiTheme="minorHAnsi" w:cstheme="minorHAnsi"/>
          <w:color w:val="4F81BD" w:themeColor="accent1"/>
          <w:sz w:val="22"/>
          <w:szCs w:val="22"/>
        </w:rPr>
        <w:t xml:space="preserve">RC01 </w:t>
      </w:r>
      <w:r w:rsidR="00AA298F" w:rsidRPr="00C2204B">
        <w:rPr>
          <w:rFonts w:asciiTheme="minorHAnsi" w:hAnsiTheme="minorHAnsi" w:cstheme="minorHAnsi"/>
          <w:color w:val="4F81BD" w:themeColor="accent1"/>
          <w:sz w:val="22"/>
          <w:szCs w:val="22"/>
        </w:rPr>
        <w:t>=</w:t>
      </w:r>
      <w:r w:rsidR="006C3A78" w:rsidRPr="00C2204B">
        <w:rPr>
          <w:rFonts w:asciiTheme="minorHAnsi" w:hAnsiTheme="minorHAnsi" w:cstheme="minorHAnsi"/>
          <w:color w:val="4F81BD" w:themeColor="accent1"/>
          <w:sz w:val="22"/>
          <w:szCs w:val="22"/>
        </w:rPr>
        <w:t xml:space="preserve"> </w:t>
      </w:r>
      <w:r w:rsidR="00AA298F" w:rsidRPr="00C2204B">
        <w:rPr>
          <w:rFonts w:asciiTheme="minorHAnsi" w:hAnsiTheme="minorHAnsi" w:cstheme="minorHAnsi"/>
          <w:color w:val="4F81BD" w:themeColor="accent1"/>
          <w:sz w:val="22"/>
          <w:szCs w:val="22"/>
        </w:rPr>
        <w:t>FEMALE, ASK SC</w:t>
      </w:r>
      <w:r w:rsidRPr="00C2204B">
        <w:rPr>
          <w:rFonts w:asciiTheme="minorHAnsi" w:hAnsiTheme="minorHAnsi" w:cstheme="minorHAnsi"/>
          <w:color w:val="4F81BD" w:themeColor="accent1"/>
          <w:sz w:val="22"/>
          <w:szCs w:val="22"/>
        </w:rPr>
        <w:t>0</w:t>
      </w:r>
      <w:r w:rsidR="006C3A78" w:rsidRPr="00C2204B">
        <w:rPr>
          <w:rFonts w:asciiTheme="minorHAnsi" w:hAnsiTheme="minorHAnsi" w:cstheme="minorHAnsi"/>
          <w:color w:val="4F81BD" w:themeColor="accent1"/>
          <w:sz w:val="22"/>
          <w:szCs w:val="22"/>
        </w:rPr>
        <w:t>7</w:t>
      </w:r>
      <w:r w:rsidR="00AA298F" w:rsidRPr="00C2204B">
        <w:rPr>
          <w:rFonts w:asciiTheme="minorHAnsi" w:hAnsiTheme="minorHAnsi" w:cstheme="minorHAnsi"/>
          <w:color w:val="4F81BD" w:themeColor="accent1"/>
          <w:sz w:val="22"/>
          <w:szCs w:val="22"/>
        </w:rPr>
        <w:t>. ELS</w:t>
      </w:r>
      <w:r w:rsidR="00066573" w:rsidRPr="00C2204B">
        <w:rPr>
          <w:rFonts w:asciiTheme="minorHAnsi" w:hAnsiTheme="minorHAnsi" w:cstheme="minorHAnsi"/>
          <w:color w:val="4F81BD" w:themeColor="accent1"/>
          <w:sz w:val="22"/>
          <w:szCs w:val="22"/>
        </w:rPr>
        <w:t xml:space="preserve">E GO TO </w:t>
      </w:r>
      <w:r w:rsidR="00A52979" w:rsidRPr="00C2204B">
        <w:rPr>
          <w:rFonts w:asciiTheme="minorHAnsi" w:hAnsiTheme="minorHAnsi" w:cstheme="minorHAnsi"/>
          <w:color w:val="4F81BD" w:themeColor="accent1"/>
          <w:sz w:val="22"/>
          <w:szCs w:val="22"/>
        </w:rPr>
        <w:t>SAT1</w:t>
      </w:r>
      <w:r w:rsidRPr="00C2204B">
        <w:rPr>
          <w:rFonts w:asciiTheme="minorHAnsi" w:hAnsiTheme="minorHAnsi" w:cstheme="minorHAnsi"/>
          <w:color w:val="4F81BD" w:themeColor="accent1"/>
          <w:sz w:val="22"/>
          <w:szCs w:val="22"/>
        </w:rPr>
        <w:t>]</w:t>
      </w:r>
    </w:p>
    <w:p w14:paraId="0A02B38B" w14:textId="641A4F6D" w:rsidR="00E53CAB" w:rsidRDefault="00E53CAB" w:rsidP="00FA68FE">
      <w:pPr>
        <w:rPr>
          <w:rFonts w:asciiTheme="minorHAnsi" w:hAnsiTheme="minorHAnsi" w:cstheme="minorHAnsi"/>
          <w:sz w:val="22"/>
          <w:szCs w:val="22"/>
        </w:rPr>
      </w:pPr>
    </w:p>
    <w:p w14:paraId="3BE8B98E" w14:textId="1A1091AD" w:rsidR="00E52138" w:rsidRPr="00E47BD7" w:rsidRDefault="00AA298F" w:rsidP="00FA68FE">
      <w:pPr>
        <w:rPr>
          <w:rFonts w:asciiTheme="minorHAnsi" w:hAnsiTheme="minorHAnsi" w:cstheme="minorHAnsi"/>
          <w:b/>
          <w:bCs/>
          <w:sz w:val="22"/>
          <w:szCs w:val="22"/>
        </w:rPr>
      </w:pPr>
      <w:r w:rsidRPr="000056D8">
        <w:rPr>
          <w:rFonts w:asciiTheme="minorHAnsi" w:hAnsiTheme="minorHAnsi" w:cstheme="minorHAnsi"/>
          <w:b/>
          <w:sz w:val="22"/>
          <w:szCs w:val="22"/>
          <w:highlight w:val="yellow"/>
        </w:rPr>
        <w:t>[SC</w:t>
      </w:r>
      <w:r w:rsidR="009D55DF" w:rsidRPr="000056D8">
        <w:rPr>
          <w:rFonts w:asciiTheme="minorHAnsi" w:hAnsiTheme="minorHAnsi" w:cstheme="minorHAnsi"/>
          <w:b/>
          <w:sz w:val="22"/>
          <w:szCs w:val="22"/>
          <w:highlight w:val="yellow"/>
        </w:rPr>
        <w:t>0</w:t>
      </w:r>
      <w:r w:rsidR="007F23CA" w:rsidRPr="000056D8">
        <w:rPr>
          <w:rFonts w:asciiTheme="minorHAnsi" w:hAnsiTheme="minorHAnsi" w:cstheme="minorHAnsi"/>
          <w:b/>
          <w:sz w:val="22"/>
          <w:szCs w:val="22"/>
          <w:highlight w:val="yellow"/>
        </w:rPr>
        <w:t>7</w:t>
      </w:r>
      <w:r w:rsidRPr="000056D8">
        <w:rPr>
          <w:rFonts w:asciiTheme="minorHAnsi" w:hAnsiTheme="minorHAnsi" w:cstheme="minorHAnsi"/>
          <w:b/>
          <w:sz w:val="22"/>
          <w:szCs w:val="22"/>
          <w:highlight w:val="yellow"/>
        </w:rPr>
        <w:t>]</w:t>
      </w:r>
      <w:r w:rsidR="00066573" w:rsidRPr="00E47BD7">
        <w:rPr>
          <w:rFonts w:asciiTheme="minorHAnsi" w:hAnsiTheme="minorHAnsi" w:cstheme="minorHAnsi"/>
          <w:b/>
          <w:bCs/>
          <w:sz w:val="22"/>
          <w:szCs w:val="22"/>
        </w:rPr>
        <w:tab/>
      </w:r>
    </w:p>
    <w:p w14:paraId="71972883" w14:textId="22131999" w:rsidR="00AA298F" w:rsidRPr="00E47BD7" w:rsidRDefault="003F049C" w:rsidP="00FA68FE">
      <w:pPr>
        <w:rPr>
          <w:rFonts w:asciiTheme="minorHAnsi" w:hAnsiTheme="minorHAnsi" w:cstheme="minorHAnsi"/>
          <w:sz w:val="22"/>
          <w:szCs w:val="22"/>
        </w:rPr>
      </w:pPr>
      <w:r>
        <w:rPr>
          <w:rFonts w:asciiTheme="minorHAnsi" w:hAnsiTheme="minorHAnsi" w:cstheme="minorHAnsi"/>
          <w:sz w:val="22"/>
          <w:szCs w:val="22"/>
        </w:rPr>
        <w:t xml:space="preserve">¿ALGUNA VEZ quedó embarazada cuando sucedió </w:t>
      </w:r>
      <w:r w:rsidR="00B422F0" w:rsidRPr="00961E02">
        <w:rPr>
          <w:rFonts w:asciiTheme="minorHAnsi" w:hAnsiTheme="minorHAnsi" w:cstheme="minorHAnsi"/>
          <w:color w:val="4F81BD" w:themeColor="accent1"/>
          <w:sz w:val="22"/>
          <w:szCs w:val="22"/>
        </w:rPr>
        <w:t>[</w:t>
      </w:r>
      <w:r w:rsidR="00AA298F" w:rsidRPr="00961E02">
        <w:rPr>
          <w:rFonts w:asciiTheme="minorHAnsi" w:hAnsiTheme="minorHAnsi" w:cstheme="minorHAnsi"/>
          <w:color w:val="4F81BD" w:themeColor="accent1"/>
          <w:sz w:val="22"/>
          <w:szCs w:val="22"/>
        </w:rPr>
        <w:t>FILL: “</w:t>
      </w:r>
      <w:r>
        <w:rPr>
          <w:rFonts w:asciiTheme="minorHAnsi" w:hAnsiTheme="minorHAnsi" w:cstheme="minorHAnsi"/>
          <w:sz w:val="22"/>
          <w:szCs w:val="22"/>
        </w:rPr>
        <w:t>esto</w:t>
      </w:r>
      <w:r w:rsidR="00AA298F" w:rsidRPr="003F1473">
        <w:rPr>
          <w:rFonts w:asciiTheme="minorHAnsi" w:hAnsiTheme="minorHAnsi" w:cstheme="minorHAnsi"/>
          <w:color w:val="4F81BD" w:themeColor="accent1"/>
          <w:sz w:val="22"/>
          <w:szCs w:val="22"/>
        </w:rPr>
        <w:t>”</w:t>
      </w:r>
      <w:r w:rsidR="00AA298F" w:rsidRPr="00AA6AF8">
        <w:rPr>
          <w:rFonts w:asciiTheme="minorHAnsi" w:hAnsiTheme="minorHAnsi" w:cstheme="minorHAnsi"/>
          <w:color w:val="4F81BD" w:themeColor="accent1"/>
          <w:sz w:val="22"/>
          <w:szCs w:val="22"/>
        </w:rPr>
        <w:t xml:space="preserve"> / </w:t>
      </w:r>
      <w:r w:rsidR="00AA298F" w:rsidRPr="00E47BD7">
        <w:rPr>
          <w:rFonts w:asciiTheme="minorHAnsi" w:hAnsiTheme="minorHAnsi" w:cstheme="minorHAnsi"/>
          <w:sz w:val="22"/>
          <w:szCs w:val="22"/>
        </w:rPr>
        <w:t>“</w:t>
      </w:r>
      <w:r>
        <w:rPr>
          <w:rFonts w:asciiTheme="minorHAnsi" w:hAnsiTheme="minorHAnsi" w:cstheme="minorHAnsi"/>
          <w:sz w:val="22"/>
          <w:szCs w:val="22"/>
        </w:rPr>
        <w:t>alguna de estas cosas</w:t>
      </w:r>
      <w:r w:rsidR="00AA298F" w:rsidRPr="0060589D">
        <w:rPr>
          <w:rFonts w:asciiTheme="minorHAnsi" w:hAnsiTheme="minorHAnsi" w:cstheme="minorHAnsi"/>
          <w:color w:val="4F81BD" w:themeColor="accent1"/>
          <w:sz w:val="22"/>
          <w:szCs w:val="22"/>
        </w:rPr>
        <w:t>”</w:t>
      </w:r>
      <w:r w:rsidR="00B422F0" w:rsidRPr="0060589D">
        <w:rPr>
          <w:rFonts w:asciiTheme="minorHAnsi" w:hAnsiTheme="minorHAnsi" w:cstheme="minorHAnsi"/>
          <w:color w:val="4F81BD" w:themeColor="accent1"/>
          <w:sz w:val="22"/>
          <w:szCs w:val="22"/>
        </w:rPr>
        <w:t>]</w:t>
      </w:r>
      <w:r w:rsidR="00AA298F" w:rsidRPr="00E47BD7">
        <w:rPr>
          <w:rFonts w:asciiTheme="minorHAnsi" w:hAnsiTheme="minorHAnsi" w:cstheme="minorHAnsi"/>
          <w:sz w:val="22"/>
          <w:szCs w:val="22"/>
        </w:rPr>
        <w:t>?</w:t>
      </w:r>
    </w:p>
    <w:p w14:paraId="52AD083C" w14:textId="77777777" w:rsidR="00066573" w:rsidRPr="00E47BD7" w:rsidRDefault="00066573" w:rsidP="00FA68FE">
      <w:pPr>
        <w:rPr>
          <w:rFonts w:asciiTheme="minorHAnsi" w:hAnsiTheme="minorHAnsi" w:cstheme="minorHAnsi"/>
          <w:sz w:val="22"/>
          <w:szCs w:val="22"/>
        </w:rPr>
      </w:pPr>
    </w:p>
    <w:p w14:paraId="50EEF1DD"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79C18BA4"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2DD7521" w14:textId="77777777" w:rsidR="00457C23" w:rsidRDefault="00457C23">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7FB909C0" w14:textId="22E05304" w:rsidR="0009490B" w:rsidRPr="00CC75D3" w:rsidRDefault="0009490B" w:rsidP="00FA68FE">
      <w:pPr>
        <w:rPr>
          <w:rFonts w:asciiTheme="minorHAnsi" w:hAnsiTheme="minorHAnsi" w:cstheme="minorHAnsi"/>
          <w:color w:val="4F81BD" w:themeColor="accent1"/>
          <w:sz w:val="22"/>
          <w:szCs w:val="22"/>
        </w:rPr>
      </w:pPr>
      <w:r w:rsidRPr="00CC75D3">
        <w:rPr>
          <w:rFonts w:asciiTheme="minorHAnsi" w:hAnsiTheme="minorHAnsi" w:cstheme="minorHAnsi"/>
          <w:color w:val="4F81BD" w:themeColor="accent1"/>
          <w:sz w:val="22"/>
          <w:szCs w:val="22"/>
        </w:rPr>
        <w:lastRenderedPageBreak/>
        <w:t>[NOTE: THIS QUESTION IS TO CHECK TO SEE IF THE RESPONDENT IS PAYING ATTENTION]</w:t>
      </w:r>
    </w:p>
    <w:p w14:paraId="03C9AB12" w14:textId="4D235FC1" w:rsidR="0009490B" w:rsidRPr="00CC75D3" w:rsidRDefault="00CC75D3" w:rsidP="00FA68FE">
      <w:pPr>
        <w:rPr>
          <w:rFonts w:asciiTheme="minorHAnsi" w:hAnsiTheme="minorHAnsi" w:cstheme="minorHAnsi"/>
          <w:color w:val="4F81BD" w:themeColor="accent1"/>
          <w:sz w:val="22"/>
          <w:szCs w:val="22"/>
        </w:rPr>
      </w:pPr>
      <w:r w:rsidRPr="00CC75D3">
        <w:rPr>
          <w:rFonts w:asciiTheme="minorHAnsi" w:hAnsiTheme="minorHAnsi" w:cstheme="minorHAnsi"/>
          <w:color w:val="4F81BD" w:themeColor="accent1"/>
          <w:sz w:val="22"/>
          <w:szCs w:val="22"/>
        </w:rPr>
        <w:t>[Skip this question if this session of the survey was accessed from CATI-CMS</w:t>
      </w:r>
      <w:r w:rsidR="00123345">
        <w:rPr>
          <w:rFonts w:asciiTheme="minorHAnsi" w:hAnsiTheme="minorHAnsi" w:cstheme="minorHAnsi"/>
          <w:color w:val="4F81BD" w:themeColor="accent1"/>
          <w:sz w:val="22"/>
          <w:szCs w:val="22"/>
        </w:rPr>
        <w:t xml:space="preserve"> (TelMode=1)</w:t>
      </w:r>
      <w:r w:rsidRPr="00CC75D3">
        <w:rPr>
          <w:rFonts w:asciiTheme="minorHAnsi" w:hAnsiTheme="minorHAnsi" w:cstheme="minorHAnsi"/>
          <w:color w:val="4F81BD" w:themeColor="accent1"/>
          <w:sz w:val="22"/>
          <w:szCs w:val="22"/>
        </w:rPr>
        <w:t>, otherwise show it.]</w:t>
      </w:r>
    </w:p>
    <w:p w14:paraId="128A6269" w14:textId="610B0B30" w:rsidR="00E52138" w:rsidRPr="00E47BD7" w:rsidRDefault="006122A7" w:rsidP="00FA68FE">
      <w:pPr>
        <w:rPr>
          <w:rFonts w:asciiTheme="minorHAnsi" w:hAnsiTheme="minorHAnsi" w:cstheme="minorHAnsi"/>
          <w:b/>
          <w:bCs/>
          <w:sz w:val="22"/>
          <w:szCs w:val="22"/>
        </w:rPr>
      </w:pPr>
      <w:r w:rsidRPr="000056D8">
        <w:rPr>
          <w:rFonts w:asciiTheme="minorHAnsi" w:hAnsiTheme="minorHAnsi" w:cstheme="minorHAnsi"/>
          <w:b/>
          <w:sz w:val="22"/>
          <w:szCs w:val="22"/>
          <w:highlight w:val="yellow"/>
        </w:rPr>
        <w:t>[SAT1]</w:t>
      </w:r>
      <w:r w:rsidRPr="00E47BD7">
        <w:rPr>
          <w:rFonts w:asciiTheme="minorHAnsi" w:hAnsiTheme="minorHAnsi" w:cstheme="minorHAnsi"/>
          <w:b/>
          <w:bCs/>
          <w:sz w:val="22"/>
          <w:szCs w:val="22"/>
        </w:rPr>
        <w:t xml:space="preserve"> </w:t>
      </w:r>
    </w:p>
    <w:p w14:paraId="7F364832" w14:textId="1DDBCE21" w:rsidR="006122A7" w:rsidRPr="00E47BD7"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Prestar atención y leer las instrucciones con atención es sumamente importante.</w:t>
      </w:r>
      <w:r w:rsidR="006122A7" w:rsidRPr="00E47BD7">
        <w:rPr>
          <w:rFonts w:asciiTheme="minorHAnsi" w:hAnsiTheme="minorHAnsi" w:cstheme="minorHAnsi"/>
          <w:sz w:val="22"/>
          <w:szCs w:val="22"/>
        </w:rPr>
        <w:t xml:space="preserve"> </w:t>
      </w:r>
      <w:r w:rsidRPr="003F049C">
        <w:rPr>
          <w:rFonts w:asciiTheme="minorHAnsi" w:hAnsiTheme="minorHAnsi" w:cstheme="minorHAnsi"/>
          <w:sz w:val="22"/>
          <w:szCs w:val="22"/>
        </w:rPr>
        <w:t>Si está prestando atención, seleccione el color Plata a continuación.</w:t>
      </w:r>
      <w:r w:rsidR="006122A7" w:rsidRPr="00E47BD7">
        <w:rPr>
          <w:rFonts w:asciiTheme="minorHAnsi" w:hAnsiTheme="minorHAnsi" w:cstheme="minorHAnsi"/>
          <w:sz w:val="22"/>
          <w:szCs w:val="22"/>
        </w:rPr>
        <w:t xml:space="preserve"> </w:t>
      </w:r>
      <w:r w:rsidR="006122A7" w:rsidRPr="000C3689">
        <w:rPr>
          <w:rFonts w:asciiTheme="minorHAnsi" w:hAnsiTheme="minorHAnsi" w:cstheme="minorHAnsi"/>
          <w:color w:val="4F81BD" w:themeColor="accent1"/>
          <w:sz w:val="22"/>
          <w:szCs w:val="22"/>
        </w:rPr>
        <w:t xml:space="preserve">[RANDOMIZE </w:t>
      </w:r>
      <w:r w:rsidR="00EB1263">
        <w:rPr>
          <w:rFonts w:asciiTheme="minorHAnsi" w:hAnsiTheme="minorHAnsi" w:cstheme="minorHAnsi"/>
          <w:color w:val="4F81BD" w:themeColor="accent1"/>
          <w:sz w:val="22"/>
          <w:szCs w:val="22"/>
        </w:rPr>
        <w:t xml:space="preserve">ORDER OF </w:t>
      </w:r>
      <w:r w:rsidR="006122A7" w:rsidRPr="000C3689">
        <w:rPr>
          <w:rFonts w:asciiTheme="minorHAnsi" w:hAnsiTheme="minorHAnsi" w:cstheme="minorHAnsi"/>
          <w:color w:val="4F81BD" w:themeColor="accent1"/>
          <w:sz w:val="22"/>
          <w:szCs w:val="22"/>
        </w:rPr>
        <w:t>RESPONSES]</w:t>
      </w:r>
    </w:p>
    <w:p w14:paraId="2E5CD2DB" w14:textId="77777777" w:rsidR="001E35CE" w:rsidRPr="00E47BD7" w:rsidRDefault="001E35CE" w:rsidP="00FA68FE">
      <w:pPr>
        <w:rPr>
          <w:rFonts w:asciiTheme="minorHAnsi" w:hAnsiTheme="minorHAnsi" w:cstheme="minorHAnsi"/>
          <w:sz w:val="22"/>
          <w:szCs w:val="22"/>
        </w:rPr>
      </w:pPr>
    </w:p>
    <w:p w14:paraId="3CDFC26B" w14:textId="0249CC3B" w:rsidR="006122A7" w:rsidRPr="00E47BD7" w:rsidRDefault="003F049C" w:rsidP="007A285A">
      <w:pPr>
        <w:ind w:left="720"/>
        <w:rPr>
          <w:rFonts w:asciiTheme="minorHAnsi" w:hAnsiTheme="minorHAnsi" w:cstheme="minorHAnsi"/>
          <w:b/>
          <w:bCs/>
          <w:sz w:val="22"/>
          <w:szCs w:val="22"/>
        </w:rPr>
      </w:pPr>
      <w:r>
        <w:rPr>
          <w:rFonts w:asciiTheme="minorHAnsi" w:hAnsiTheme="minorHAnsi" w:cstheme="minorHAnsi"/>
          <w:bCs/>
          <w:sz w:val="22"/>
          <w:szCs w:val="22"/>
        </w:rPr>
        <w:t>Rojo</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1</w:t>
      </w:r>
    </w:p>
    <w:p w14:paraId="6F325511" w14:textId="4DCB9896" w:rsidR="006122A7" w:rsidRPr="00E47BD7" w:rsidRDefault="003F049C" w:rsidP="007A285A">
      <w:pPr>
        <w:ind w:left="720"/>
        <w:rPr>
          <w:rFonts w:asciiTheme="minorHAnsi" w:hAnsiTheme="minorHAnsi" w:cstheme="minorHAnsi"/>
          <w:b/>
          <w:bCs/>
          <w:sz w:val="22"/>
          <w:szCs w:val="22"/>
        </w:rPr>
      </w:pPr>
      <w:r>
        <w:rPr>
          <w:rFonts w:asciiTheme="minorHAnsi" w:hAnsiTheme="minorHAnsi" w:cstheme="minorHAnsi"/>
          <w:bCs/>
          <w:sz w:val="22"/>
          <w:szCs w:val="22"/>
        </w:rPr>
        <w:t>Amarillo</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2</w:t>
      </w:r>
    </w:p>
    <w:p w14:paraId="18701794" w14:textId="56C7196D" w:rsidR="006122A7" w:rsidRPr="00E47BD7" w:rsidRDefault="003F049C" w:rsidP="007A285A">
      <w:pPr>
        <w:ind w:left="720"/>
        <w:rPr>
          <w:rFonts w:asciiTheme="minorHAnsi" w:hAnsiTheme="minorHAnsi" w:cstheme="minorHAnsi"/>
          <w:b/>
          <w:bCs/>
          <w:sz w:val="22"/>
          <w:szCs w:val="22"/>
        </w:rPr>
      </w:pPr>
      <w:r>
        <w:rPr>
          <w:rFonts w:asciiTheme="minorHAnsi" w:hAnsiTheme="minorHAnsi" w:cstheme="minorHAnsi"/>
          <w:bCs/>
          <w:sz w:val="22"/>
          <w:szCs w:val="22"/>
        </w:rPr>
        <w:t>Azul</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3</w:t>
      </w:r>
    </w:p>
    <w:p w14:paraId="31184C9A" w14:textId="61D3DBE2" w:rsidR="006122A7" w:rsidRPr="00E47BD7" w:rsidRDefault="003F049C" w:rsidP="007A285A">
      <w:pPr>
        <w:ind w:left="720"/>
        <w:rPr>
          <w:rFonts w:asciiTheme="minorHAnsi" w:hAnsiTheme="minorHAnsi" w:cstheme="minorHAnsi"/>
          <w:b/>
          <w:bCs/>
          <w:sz w:val="22"/>
          <w:szCs w:val="22"/>
        </w:rPr>
      </w:pPr>
      <w:r>
        <w:rPr>
          <w:rFonts w:asciiTheme="minorHAnsi" w:hAnsiTheme="minorHAnsi" w:cstheme="minorHAnsi"/>
          <w:bCs/>
          <w:sz w:val="22"/>
          <w:szCs w:val="22"/>
        </w:rPr>
        <w:t>Verde</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4</w:t>
      </w:r>
    </w:p>
    <w:p w14:paraId="2AAE3F5B" w14:textId="0DD56D1B" w:rsidR="006122A7" w:rsidRPr="00E47BD7" w:rsidRDefault="003F049C" w:rsidP="007A285A">
      <w:pPr>
        <w:ind w:left="720"/>
        <w:rPr>
          <w:rFonts w:asciiTheme="minorHAnsi" w:hAnsiTheme="minorHAnsi" w:cstheme="minorHAnsi"/>
          <w:b/>
          <w:bCs/>
          <w:sz w:val="22"/>
          <w:szCs w:val="22"/>
        </w:rPr>
      </w:pPr>
      <w:r>
        <w:rPr>
          <w:rFonts w:asciiTheme="minorHAnsi" w:hAnsiTheme="minorHAnsi" w:cstheme="minorHAnsi"/>
          <w:bCs/>
          <w:sz w:val="22"/>
          <w:szCs w:val="22"/>
        </w:rPr>
        <w:t>Plata</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5</w:t>
      </w:r>
    </w:p>
    <w:p w14:paraId="1B6783E5" w14:textId="687AE5B7" w:rsidR="001564B0" w:rsidRDefault="003F049C" w:rsidP="007A285A">
      <w:pPr>
        <w:ind w:left="720"/>
        <w:rPr>
          <w:rFonts w:asciiTheme="minorHAnsi" w:hAnsiTheme="minorHAnsi" w:cstheme="minorHAnsi"/>
          <w:bCs/>
          <w:sz w:val="22"/>
          <w:szCs w:val="22"/>
        </w:rPr>
      </w:pPr>
      <w:r>
        <w:rPr>
          <w:rFonts w:asciiTheme="minorHAnsi" w:hAnsiTheme="minorHAnsi" w:cstheme="minorHAnsi"/>
          <w:bCs/>
          <w:sz w:val="22"/>
          <w:szCs w:val="22"/>
        </w:rPr>
        <w:t>Naranja</w:t>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r>
      <w:r w:rsidR="006122A7" w:rsidRPr="00E47BD7">
        <w:rPr>
          <w:rFonts w:asciiTheme="minorHAnsi" w:hAnsiTheme="minorHAnsi" w:cstheme="minorHAnsi"/>
          <w:bCs/>
          <w:sz w:val="22"/>
          <w:szCs w:val="22"/>
        </w:rPr>
        <w:tab/>
        <w:t>6</w:t>
      </w:r>
    </w:p>
    <w:p w14:paraId="269B5515" w14:textId="77777777" w:rsidR="001564B0" w:rsidRDefault="001564B0" w:rsidP="007A285A">
      <w:pPr>
        <w:ind w:left="720"/>
        <w:rPr>
          <w:rFonts w:asciiTheme="minorHAnsi" w:hAnsiTheme="minorHAnsi" w:cstheme="minorHAnsi"/>
          <w:bCs/>
          <w:sz w:val="22"/>
          <w:szCs w:val="22"/>
        </w:rPr>
      </w:pPr>
    </w:p>
    <w:p w14:paraId="36A7C27A" w14:textId="593034BA" w:rsidR="001564B0" w:rsidRDefault="000056D8" w:rsidP="00211ECA">
      <w:pPr>
        <w:rPr>
          <w:rFonts w:asciiTheme="minorHAnsi" w:hAnsiTheme="minorHAnsi" w:cstheme="minorHAnsi"/>
          <w:color w:val="4F81BD" w:themeColor="accent1"/>
          <w:sz w:val="22"/>
          <w:szCs w:val="22"/>
        </w:rPr>
      </w:pPr>
      <w:r w:rsidRPr="000056D8">
        <w:rPr>
          <w:rFonts w:asciiTheme="minorHAnsi" w:hAnsiTheme="minorHAnsi" w:cstheme="minorHAnsi"/>
          <w:b/>
          <w:bCs/>
          <w:sz w:val="22"/>
          <w:szCs w:val="22"/>
          <w:highlight w:val="yellow"/>
        </w:rPr>
        <w:t>[</w:t>
      </w:r>
      <w:r w:rsidR="00193DE7" w:rsidRPr="000056D8">
        <w:rPr>
          <w:rFonts w:asciiTheme="minorHAnsi" w:hAnsiTheme="minorHAnsi" w:cstheme="minorHAnsi"/>
          <w:b/>
          <w:sz w:val="22"/>
          <w:szCs w:val="22"/>
          <w:highlight w:val="yellow"/>
        </w:rPr>
        <w:t>SAT1_ORDER</w:t>
      </w:r>
      <w:r w:rsidRPr="000056D8">
        <w:rPr>
          <w:rFonts w:asciiTheme="minorHAnsi" w:hAnsiTheme="minorHAnsi" w:cstheme="minorHAnsi"/>
          <w:b/>
          <w:bCs/>
          <w:sz w:val="22"/>
          <w:szCs w:val="22"/>
          <w:highlight w:val="yellow"/>
        </w:rPr>
        <w:t>]</w:t>
      </w:r>
      <w:r w:rsidR="00881822" w:rsidRPr="000056D8">
        <w:rPr>
          <w:rFonts w:asciiTheme="minorHAnsi" w:hAnsiTheme="minorHAnsi" w:cstheme="minorHAnsi"/>
          <w:b/>
          <w:bCs/>
          <w:sz w:val="22"/>
          <w:szCs w:val="22"/>
          <w:highlight w:val="yellow"/>
        </w:rPr>
        <w:t xml:space="preserve"> </w:t>
      </w:r>
      <w:r w:rsidR="00193DE7" w:rsidRPr="000056D8">
        <w:rPr>
          <w:rFonts w:asciiTheme="minorHAnsi" w:hAnsiTheme="minorHAnsi" w:cstheme="minorHAnsi"/>
          <w:b/>
          <w:bCs/>
          <w:sz w:val="22"/>
          <w:szCs w:val="22"/>
          <w:highlight w:val="yellow"/>
        </w:rPr>
        <w:t xml:space="preserve"> </w:t>
      </w:r>
      <w:r w:rsidR="00193DE7" w:rsidRPr="00193DE7">
        <w:rPr>
          <w:rFonts w:asciiTheme="minorHAnsi" w:hAnsiTheme="minorHAnsi" w:cstheme="minorHAnsi"/>
          <w:color w:val="4F81BD" w:themeColor="accent1"/>
          <w:sz w:val="22"/>
          <w:szCs w:val="22"/>
        </w:rPr>
        <w:t>[</w:t>
      </w:r>
      <w:r w:rsidR="000C3689">
        <w:rPr>
          <w:rFonts w:asciiTheme="minorHAnsi" w:hAnsiTheme="minorHAnsi" w:cstheme="minorHAnsi"/>
          <w:color w:val="4F81BD" w:themeColor="accent1"/>
          <w:sz w:val="22"/>
          <w:szCs w:val="22"/>
        </w:rPr>
        <w:t>After an option is selected in SAT1, r</w:t>
      </w:r>
      <w:r w:rsidR="00193DE7" w:rsidRPr="00193DE7">
        <w:rPr>
          <w:rFonts w:asciiTheme="minorHAnsi" w:hAnsiTheme="minorHAnsi" w:cstheme="minorHAnsi"/>
          <w:color w:val="4F81BD" w:themeColor="accent1"/>
          <w:sz w:val="22"/>
          <w:szCs w:val="22"/>
        </w:rPr>
        <w:t>ecord the order</w:t>
      </w:r>
      <w:r w:rsidR="000C3689">
        <w:rPr>
          <w:rFonts w:asciiTheme="minorHAnsi" w:hAnsiTheme="minorHAnsi" w:cstheme="minorHAnsi"/>
          <w:color w:val="4F81BD" w:themeColor="accent1"/>
          <w:sz w:val="22"/>
          <w:szCs w:val="22"/>
        </w:rPr>
        <w:t xml:space="preserve"> of options shown at the time the selection was made.</w:t>
      </w:r>
      <w:r w:rsidR="00030B02" w:rsidRPr="00193DE7">
        <w:rPr>
          <w:rFonts w:asciiTheme="minorHAnsi" w:hAnsiTheme="minorHAnsi" w:cstheme="minorHAnsi"/>
          <w:color w:val="4F81BD" w:themeColor="accent1"/>
          <w:sz w:val="22"/>
          <w:szCs w:val="22"/>
        </w:rPr>
        <w:t>]</w:t>
      </w:r>
    </w:p>
    <w:p w14:paraId="5BA33393" w14:textId="77777777" w:rsidR="000C3689" w:rsidRDefault="000C3689" w:rsidP="007A285A">
      <w:pPr>
        <w:ind w:left="720"/>
        <w:rPr>
          <w:rFonts w:asciiTheme="minorHAnsi" w:hAnsiTheme="minorHAnsi" w:cstheme="minorHAnsi"/>
          <w:bCs/>
          <w:sz w:val="22"/>
          <w:szCs w:val="22"/>
        </w:rPr>
      </w:pPr>
    </w:p>
    <w:p w14:paraId="4EFA0D18" w14:textId="39253D9C" w:rsidR="00C47C99" w:rsidRPr="00E47BD7" w:rsidRDefault="001564B0" w:rsidP="001564B0">
      <w:pPr>
        <w:rPr>
          <w:rFonts w:asciiTheme="minorHAnsi" w:hAnsiTheme="minorHAnsi" w:cstheme="minorHAnsi"/>
          <w:sz w:val="22"/>
          <w:szCs w:val="22"/>
        </w:rPr>
      </w:pPr>
      <w:r w:rsidRPr="007015E8">
        <w:rPr>
          <w:rFonts w:asciiTheme="minorHAnsi" w:hAnsiTheme="minorHAnsi" w:cstheme="minorHAnsi"/>
          <w:bCs/>
          <w:color w:val="4F81BD" w:themeColor="accent1"/>
          <w:sz w:val="22"/>
          <w:szCs w:val="22"/>
        </w:rPr>
        <w:t>[GO TO SV_INTRO1]</w:t>
      </w:r>
      <w:r w:rsidR="00C47C99" w:rsidRPr="00E47BD7">
        <w:rPr>
          <w:rFonts w:asciiTheme="minorHAnsi" w:hAnsiTheme="minorHAnsi" w:cstheme="minorHAnsi"/>
          <w:sz w:val="22"/>
          <w:szCs w:val="22"/>
        </w:rPr>
        <w:br w:type="page"/>
      </w:r>
    </w:p>
    <w:p w14:paraId="40C26EA0" w14:textId="0AD9F8BC" w:rsidR="00A93BE4" w:rsidRPr="00C63B74" w:rsidRDefault="00D529B0" w:rsidP="00B65A73">
      <w:pPr>
        <w:jc w:val="center"/>
        <w:rPr>
          <w:rFonts w:asciiTheme="minorHAnsi" w:hAnsiTheme="minorHAnsi" w:cstheme="minorHAnsi"/>
          <w:b/>
          <w:bCs/>
          <w:sz w:val="28"/>
          <w:szCs w:val="28"/>
        </w:rPr>
      </w:pPr>
      <w:bookmarkStart w:id="14" w:name="_Toc9328628"/>
      <w:bookmarkStart w:id="15" w:name="_Toc28333841"/>
      <w:bookmarkStart w:id="16" w:name="_Toc29206141"/>
      <w:r>
        <w:rPr>
          <w:rFonts w:asciiTheme="minorHAnsi" w:hAnsiTheme="minorHAnsi" w:cstheme="minorHAnsi"/>
          <w:b/>
          <w:bCs/>
          <w:sz w:val="28"/>
          <w:szCs w:val="28"/>
        </w:rPr>
        <w:lastRenderedPageBreak/>
        <w:t>[</w:t>
      </w:r>
      <w:r w:rsidR="00F766EB" w:rsidRPr="00C63B74">
        <w:rPr>
          <w:rFonts w:asciiTheme="minorHAnsi" w:hAnsiTheme="minorHAnsi" w:cstheme="minorHAnsi"/>
          <w:b/>
          <w:bCs/>
          <w:sz w:val="28"/>
          <w:szCs w:val="28"/>
        </w:rPr>
        <w:t xml:space="preserve">COMPLETED </w:t>
      </w:r>
      <w:r w:rsidR="00CE2C96" w:rsidRPr="00C63B74">
        <w:rPr>
          <w:rFonts w:asciiTheme="minorHAnsi" w:hAnsiTheme="minorHAnsi" w:cstheme="minorHAnsi"/>
          <w:b/>
          <w:bCs/>
          <w:sz w:val="28"/>
          <w:szCs w:val="28"/>
        </w:rPr>
        <w:t>RAPE AND MADE TO PENETRATE</w:t>
      </w:r>
      <w:bookmarkEnd w:id="14"/>
      <w:bookmarkEnd w:id="15"/>
      <w:bookmarkEnd w:id="16"/>
      <w:r>
        <w:rPr>
          <w:rFonts w:asciiTheme="minorHAnsi" w:hAnsiTheme="minorHAnsi" w:cstheme="minorHAnsi"/>
          <w:b/>
          <w:bCs/>
          <w:sz w:val="28"/>
          <w:szCs w:val="28"/>
        </w:rPr>
        <w:t>]</w:t>
      </w:r>
    </w:p>
    <w:p w14:paraId="1455D24F" w14:textId="77777777" w:rsidR="00B65A73" w:rsidRPr="00C63B74" w:rsidRDefault="00B65A73" w:rsidP="00FA68FE">
      <w:pPr>
        <w:rPr>
          <w:rFonts w:asciiTheme="minorHAnsi" w:hAnsiTheme="minorHAnsi" w:cstheme="minorHAnsi"/>
          <w:sz w:val="28"/>
          <w:szCs w:val="28"/>
        </w:rPr>
      </w:pPr>
    </w:p>
    <w:p w14:paraId="2AFA60C4" w14:textId="0D96019F" w:rsidR="00E560DE" w:rsidRPr="00E47BD7" w:rsidRDefault="00F24691" w:rsidP="00FA68FE">
      <w:pPr>
        <w:rPr>
          <w:rFonts w:asciiTheme="minorHAnsi" w:hAnsiTheme="minorHAnsi" w:cstheme="minorHAnsi"/>
          <w:b/>
          <w:bCs/>
          <w:sz w:val="22"/>
          <w:szCs w:val="22"/>
        </w:rPr>
      </w:pPr>
      <w:r w:rsidRPr="00560759">
        <w:rPr>
          <w:rFonts w:asciiTheme="minorHAnsi" w:hAnsiTheme="minorHAnsi" w:cstheme="minorHAnsi"/>
          <w:b/>
          <w:sz w:val="22"/>
          <w:szCs w:val="22"/>
          <w:highlight w:val="yellow"/>
        </w:rPr>
        <w:t>[</w:t>
      </w:r>
      <w:r w:rsidR="00246FE4" w:rsidRPr="00560759">
        <w:rPr>
          <w:rFonts w:asciiTheme="minorHAnsi" w:hAnsiTheme="minorHAnsi" w:cstheme="minorHAnsi"/>
          <w:b/>
          <w:sz w:val="22"/>
          <w:szCs w:val="22"/>
          <w:highlight w:val="yellow"/>
        </w:rPr>
        <w:t>SV</w:t>
      </w:r>
      <w:r w:rsidR="00A93BE4" w:rsidRPr="00560759">
        <w:rPr>
          <w:rFonts w:asciiTheme="minorHAnsi" w:hAnsiTheme="minorHAnsi" w:cstheme="minorHAnsi"/>
          <w:b/>
          <w:sz w:val="22"/>
          <w:szCs w:val="22"/>
          <w:highlight w:val="yellow"/>
        </w:rPr>
        <w:t>_INTRO</w:t>
      </w:r>
      <w:r w:rsidR="00B16742" w:rsidRPr="00560759">
        <w:rPr>
          <w:rFonts w:asciiTheme="minorHAnsi" w:hAnsiTheme="minorHAnsi" w:cstheme="minorHAnsi"/>
          <w:b/>
          <w:sz w:val="22"/>
          <w:szCs w:val="22"/>
          <w:highlight w:val="yellow"/>
        </w:rPr>
        <w:t>1</w:t>
      </w:r>
      <w:r w:rsidRPr="00560759">
        <w:rPr>
          <w:rFonts w:asciiTheme="minorHAnsi" w:hAnsiTheme="minorHAnsi" w:cstheme="minorHAnsi"/>
          <w:b/>
          <w:sz w:val="22"/>
          <w:szCs w:val="22"/>
          <w:highlight w:val="yellow"/>
        </w:rPr>
        <w:t>]</w:t>
      </w:r>
      <w:r w:rsidR="009F277F" w:rsidRPr="00E47BD7">
        <w:rPr>
          <w:rFonts w:asciiTheme="minorHAnsi" w:hAnsiTheme="minorHAnsi" w:cstheme="minorHAnsi"/>
          <w:b/>
          <w:bCs/>
          <w:sz w:val="22"/>
          <w:szCs w:val="22"/>
        </w:rPr>
        <w:tab/>
      </w:r>
    </w:p>
    <w:p w14:paraId="3A86B7D5" w14:textId="0F95753C" w:rsidR="00EA2787"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 xml:space="preserve">La siguiente sección es acerca de contacto sexual para el que usted </w:t>
      </w:r>
      <w:r w:rsidRPr="003F049C">
        <w:rPr>
          <w:rFonts w:asciiTheme="minorHAnsi" w:hAnsiTheme="minorHAnsi" w:cstheme="minorHAnsi"/>
          <w:sz w:val="22"/>
          <w:szCs w:val="22"/>
          <w:u w:val="single"/>
        </w:rPr>
        <w:t>no dio su consentimiento y no quería que sucediera</w:t>
      </w:r>
      <w:r w:rsidRPr="003F049C">
        <w:rPr>
          <w:rFonts w:asciiTheme="minorHAnsi" w:hAnsiTheme="minorHAnsi" w:cstheme="minorHAnsi"/>
          <w:sz w:val="22"/>
          <w:szCs w:val="22"/>
        </w:rPr>
        <w:t>.</w:t>
      </w:r>
    </w:p>
    <w:p w14:paraId="7FA32EFD" w14:textId="77777777" w:rsidR="003F049C" w:rsidRPr="00E47BD7" w:rsidRDefault="003F049C" w:rsidP="00FA68FE">
      <w:pPr>
        <w:rPr>
          <w:rFonts w:asciiTheme="minorHAnsi" w:hAnsiTheme="minorHAnsi" w:cstheme="minorHAnsi"/>
          <w:sz w:val="22"/>
          <w:szCs w:val="22"/>
        </w:rPr>
      </w:pPr>
    </w:p>
    <w:p w14:paraId="5D473307" w14:textId="2963A4AE" w:rsidR="00EA2787" w:rsidRPr="00E47BD7"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Algunas personas reciben amenazas de daño o fuerza física para tener sexo o contacto sexual sin desearlo.</w:t>
      </w:r>
      <w:r w:rsidR="00EA2787" w:rsidRPr="00E47BD7">
        <w:rPr>
          <w:rFonts w:asciiTheme="minorHAnsi" w:hAnsiTheme="minorHAnsi" w:cstheme="minorHAnsi"/>
          <w:sz w:val="22"/>
          <w:szCs w:val="22"/>
        </w:rPr>
        <w:t xml:space="preserve"> </w:t>
      </w:r>
      <w:r w:rsidRPr="003F049C">
        <w:rPr>
          <w:rFonts w:asciiTheme="minorHAnsi" w:hAnsiTheme="minorHAnsi" w:cstheme="minorHAnsi"/>
          <w:sz w:val="22"/>
          <w:szCs w:val="22"/>
        </w:rPr>
        <w:t xml:space="preserve">Los ejemplos de la fuerza física son ser inmovilizado o </w:t>
      </w:r>
      <w:r w:rsidR="00416BAF">
        <w:rPr>
          <w:rFonts w:asciiTheme="minorHAnsi" w:hAnsiTheme="minorHAnsi" w:cstheme="minorHAnsi"/>
          <w:sz w:val="22"/>
          <w:szCs w:val="22"/>
        </w:rPr>
        <w:t>sujetado</w:t>
      </w:r>
      <w:r w:rsidRPr="003F049C">
        <w:rPr>
          <w:rFonts w:asciiTheme="minorHAnsi" w:hAnsiTheme="minorHAnsi" w:cstheme="minorHAnsi"/>
          <w:sz w:val="22"/>
          <w:szCs w:val="22"/>
        </w:rPr>
        <w:t>, usar violencia o amenazas de violencia, o no detenerse físicamente después de que usted se negó. Para mayor claridad, las siguientes preguntas solo se refieren a las ocasiones en su vida en las que no deseaba tener relaciones sexuales y no dio su consentimiento.</w:t>
      </w:r>
    </w:p>
    <w:p w14:paraId="0F7D8CC8" w14:textId="77777777" w:rsidR="00EA2787" w:rsidRPr="00E47BD7" w:rsidRDefault="00EA2787" w:rsidP="00FA68FE">
      <w:pPr>
        <w:rPr>
          <w:rFonts w:asciiTheme="minorHAnsi" w:hAnsiTheme="minorHAnsi" w:cstheme="minorHAnsi"/>
          <w:sz w:val="22"/>
          <w:szCs w:val="22"/>
        </w:rPr>
      </w:pPr>
      <w:r w:rsidRPr="00E47BD7">
        <w:rPr>
          <w:rFonts w:asciiTheme="minorHAnsi" w:hAnsiTheme="minorHAnsi" w:cstheme="minorHAnsi"/>
          <w:sz w:val="22"/>
          <w:szCs w:val="22"/>
        </w:rPr>
        <w:t> </w:t>
      </w:r>
    </w:p>
    <w:p w14:paraId="5E8E8416" w14:textId="6EB16A45" w:rsidR="00EA2787" w:rsidRPr="00E47BD7"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 xml:space="preserve">A veces, el sexo no deseado o el contacto sexual no deseado ocurre cuando una persona no puede dar su consentimiento o no puede impedirlo porque </w:t>
      </w:r>
      <w:r w:rsidR="00B67C5D" w:rsidRPr="003F049C">
        <w:rPr>
          <w:rFonts w:asciiTheme="minorHAnsi" w:hAnsiTheme="minorHAnsi" w:cstheme="minorHAnsi"/>
          <w:sz w:val="22"/>
          <w:szCs w:val="22"/>
        </w:rPr>
        <w:t>est</w:t>
      </w:r>
      <w:r w:rsidR="00B67C5D">
        <w:rPr>
          <w:rFonts w:asciiTheme="minorHAnsi" w:hAnsiTheme="minorHAnsi" w:cstheme="minorHAnsi"/>
          <w:sz w:val="22"/>
          <w:szCs w:val="22"/>
        </w:rPr>
        <w:t>á</w:t>
      </w:r>
      <w:r w:rsidR="00B67C5D" w:rsidRPr="003F049C">
        <w:rPr>
          <w:rFonts w:asciiTheme="minorHAnsi" w:hAnsiTheme="minorHAnsi" w:cstheme="minorHAnsi"/>
          <w:sz w:val="22"/>
          <w:szCs w:val="22"/>
        </w:rPr>
        <w:t xml:space="preserve"> </w:t>
      </w:r>
      <w:r w:rsidRPr="003F049C">
        <w:rPr>
          <w:rFonts w:asciiTheme="minorHAnsi" w:hAnsiTheme="minorHAnsi" w:cstheme="minorHAnsi"/>
          <w:sz w:val="22"/>
          <w:szCs w:val="22"/>
        </w:rPr>
        <w:t>bajo los efectos del alcohol, las drogas o inconsciente a causa del alcohol, drogas o medicamentos.</w:t>
      </w:r>
      <w:r w:rsidR="00EA2787" w:rsidRPr="00E47BD7">
        <w:rPr>
          <w:rFonts w:asciiTheme="minorHAnsi" w:hAnsiTheme="minorHAnsi" w:cstheme="minorHAnsi"/>
          <w:sz w:val="22"/>
          <w:szCs w:val="22"/>
        </w:rPr>
        <w:t xml:space="preserve"> </w:t>
      </w:r>
      <w:r w:rsidRPr="003F049C">
        <w:rPr>
          <w:rFonts w:asciiTheme="minorHAnsi" w:hAnsiTheme="minorHAnsi" w:cstheme="minorHAnsi"/>
          <w:sz w:val="22"/>
          <w:szCs w:val="22"/>
        </w:rPr>
        <w:t>Esto puede incluir las ocasiones en que consumieron alcohol o drogas en forma voluntaria o cuando se les dio alcohol o drogas sin su consentimiento o conocimiento.</w:t>
      </w:r>
    </w:p>
    <w:p w14:paraId="1C6E1902" w14:textId="77777777" w:rsidR="00EA2787" w:rsidRPr="00E47BD7" w:rsidRDefault="00EA2787" w:rsidP="00FA68FE">
      <w:pPr>
        <w:rPr>
          <w:rFonts w:asciiTheme="minorHAnsi" w:hAnsiTheme="minorHAnsi" w:cstheme="minorHAnsi"/>
          <w:sz w:val="22"/>
          <w:szCs w:val="22"/>
        </w:rPr>
      </w:pPr>
    </w:p>
    <w:p w14:paraId="1D5B18B7" w14:textId="7A138D1B" w:rsidR="00D86F42" w:rsidRPr="00E47BD7" w:rsidRDefault="003F049C" w:rsidP="00D86F42">
      <w:pPr>
        <w:rPr>
          <w:rFonts w:asciiTheme="minorHAnsi" w:hAnsiTheme="minorHAnsi" w:cstheme="minorHAnsi"/>
          <w:sz w:val="22"/>
          <w:szCs w:val="22"/>
        </w:rPr>
      </w:pPr>
      <w:r w:rsidRPr="003F049C">
        <w:rPr>
          <w:rFonts w:asciiTheme="minorHAnsi" w:hAnsiTheme="minorHAnsi" w:cstheme="minorHAnsi"/>
          <w:sz w:val="22"/>
          <w:szCs w:val="22"/>
        </w:rPr>
        <w:t>Estas preguntas se refieren al contacto sexual no deseado que puede haber ocurrido a través de la fuerza física o cuando no pudo dar su consentimiento para tener sexo o evitar que sucediera porque estaba demasiado borracho, drogado o inconsciente a causa del alcohol o drogas.</w:t>
      </w:r>
    </w:p>
    <w:p w14:paraId="32E64EDD" w14:textId="348862E0" w:rsidR="00D86F42" w:rsidRDefault="00D86F42" w:rsidP="00FA68FE">
      <w:pPr>
        <w:rPr>
          <w:rFonts w:asciiTheme="minorHAnsi" w:hAnsiTheme="minorHAnsi" w:cstheme="minorHAnsi"/>
          <w:sz w:val="22"/>
          <w:szCs w:val="22"/>
        </w:rPr>
      </w:pPr>
    </w:p>
    <w:p w14:paraId="46C23379" w14:textId="706D76CF" w:rsidR="00EA2787" w:rsidRPr="00E47BD7"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Es posible que usted haya estado o no alguna vez en este tipo de situación.</w:t>
      </w:r>
      <w:r>
        <w:rPr>
          <w:rFonts w:asciiTheme="minorHAnsi" w:hAnsiTheme="minorHAnsi" w:cstheme="minorHAnsi"/>
          <w:sz w:val="22"/>
          <w:szCs w:val="22"/>
        </w:rPr>
        <w:t xml:space="preserve"> </w:t>
      </w:r>
      <w:r w:rsidRPr="003F049C">
        <w:rPr>
          <w:rFonts w:asciiTheme="minorHAnsi" w:hAnsiTheme="minorHAnsi" w:cstheme="minorHAnsi"/>
          <w:sz w:val="22"/>
          <w:szCs w:val="22"/>
        </w:rPr>
        <w:t>Recuerde que, aunque alguien consuma alcohol o drogas, lo que le sucede no es su culpa.</w:t>
      </w:r>
      <w:r w:rsidR="00EA2787" w:rsidRPr="00E47BD7">
        <w:rPr>
          <w:rFonts w:asciiTheme="minorHAnsi" w:hAnsiTheme="minorHAnsi" w:cstheme="minorHAnsi"/>
          <w:sz w:val="22"/>
          <w:szCs w:val="22"/>
        </w:rPr>
        <w:t xml:space="preserve"> </w:t>
      </w:r>
      <w:r w:rsidRPr="003F049C">
        <w:rPr>
          <w:rFonts w:asciiTheme="minorHAnsi" w:hAnsiTheme="minorHAnsi" w:cstheme="minorHAnsi"/>
          <w:sz w:val="22"/>
          <w:szCs w:val="22"/>
        </w:rPr>
        <w:t>En estas preguntas se usa un lenguaje explícito y detallado para que las personas entiendan lo que se está preguntando.</w:t>
      </w:r>
    </w:p>
    <w:p w14:paraId="47F63DEF" w14:textId="40DB82B1" w:rsidR="00BB4D00" w:rsidRDefault="00BB4D00" w:rsidP="00FA68FE">
      <w:pPr>
        <w:rPr>
          <w:rFonts w:asciiTheme="minorHAnsi" w:hAnsiTheme="minorHAnsi" w:cstheme="minorHAnsi"/>
          <w:sz w:val="22"/>
          <w:szCs w:val="22"/>
        </w:rPr>
      </w:pPr>
    </w:p>
    <w:p w14:paraId="4031A5AE" w14:textId="1080FF96" w:rsidR="00C03387" w:rsidRPr="00013B7B" w:rsidRDefault="00C03387" w:rsidP="00FA68FE">
      <w:pPr>
        <w:rPr>
          <w:rFonts w:asciiTheme="minorHAnsi" w:hAnsiTheme="minorHAnsi" w:cstheme="minorHAnsi"/>
          <w:color w:val="4F81BD" w:themeColor="accent1"/>
          <w:sz w:val="22"/>
          <w:szCs w:val="22"/>
        </w:rPr>
      </w:pPr>
      <w:r w:rsidRPr="00013B7B">
        <w:rPr>
          <w:rFonts w:asciiTheme="minorHAnsi" w:hAnsiTheme="minorHAnsi" w:cstheme="minorHAnsi"/>
          <w:color w:val="4F81BD" w:themeColor="accent1"/>
          <w:sz w:val="22"/>
          <w:szCs w:val="22"/>
        </w:rPr>
        <w:t>[PROGRAM NOTE: THIS INSTRUCTION SENDS RESPONDENTS TO THE MALE OR FEMALE QUESTIONS FOR RAPE AND MADE TO PENETRATE</w:t>
      </w:r>
      <w:r w:rsidR="001564B0" w:rsidRPr="00013B7B">
        <w:rPr>
          <w:rFonts w:asciiTheme="minorHAnsi" w:hAnsiTheme="minorHAnsi" w:cstheme="minorHAnsi"/>
          <w:color w:val="4F81BD" w:themeColor="accent1"/>
          <w:sz w:val="22"/>
          <w:szCs w:val="22"/>
        </w:rPr>
        <w:t>. IF BIRTH SEX AND GENDER IDENTITY MATCH THEN THEY GO TO THE CORRESPONDING SECTION (FEMALE OR MALE). IF BIRTH SEX AND GENDER IDENTITY DO NOT MATCH OR IF THEY SELECT TRANSGENDER FOR GENDER IDENTITY THEN THEY ARE ASKED TO SELECT THE SET OF QUESTIONS TO ANSWER (FEMALE OR MALE</w:t>
      </w:r>
      <w:r w:rsidR="00767952" w:rsidRPr="00013B7B">
        <w:rPr>
          <w:rFonts w:asciiTheme="minorHAnsi" w:hAnsiTheme="minorHAnsi" w:cstheme="minorHAnsi"/>
          <w:color w:val="4F81BD" w:themeColor="accent1"/>
          <w:sz w:val="22"/>
          <w:szCs w:val="22"/>
        </w:rPr>
        <w:t>)</w:t>
      </w:r>
      <w:r w:rsidRPr="00013B7B">
        <w:rPr>
          <w:rFonts w:asciiTheme="minorHAnsi" w:hAnsiTheme="minorHAnsi" w:cstheme="minorHAnsi"/>
          <w:color w:val="4F81BD" w:themeColor="accent1"/>
          <w:sz w:val="22"/>
          <w:szCs w:val="22"/>
        </w:rPr>
        <w:t>]</w:t>
      </w:r>
    </w:p>
    <w:p w14:paraId="19AD129B" w14:textId="77777777" w:rsidR="00C03387" w:rsidRDefault="00C03387" w:rsidP="00FA68FE">
      <w:pPr>
        <w:rPr>
          <w:rFonts w:asciiTheme="minorHAnsi" w:hAnsiTheme="minorHAnsi" w:cstheme="minorHAnsi"/>
          <w:sz w:val="22"/>
          <w:szCs w:val="22"/>
        </w:rPr>
      </w:pPr>
    </w:p>
    <w:p w14:paraId="38EB5D2E" w14:textId="1B19D8E1" w:rsidR="00584410" w:rsidRPr="0063440D" w:rsidRDefault="00584410" w:rsidP="00FA68FE">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 xml:space="preserve">[IF RC01 = </w:t>
      </w:r>
      <w:r w:rsidR="00C03387" w:rsidRPr="0063440D">
        <w:rPr>
          <w:rFonts w:asciiTheme="minorHAnsi" w:hAnsiTheme="minorHAnsi" w:cstheme="minorHAnsi"/>
          <w:color w:val="4F81BD" w:themeColor="accent1"/>
          <w:sz w:val="22"/>
          <w:szCs w:val="22"/>
        </w:rPr>
        <w:t>1 (</w:t>
      </w:r>
      <w:r w:rsidR="00C03387" w:rsidRPr="001F254C">
        <w:rPr>
          <w:rFonts w:asciiTheme="minorHAnsi" w:hAnsiTheme="minorHAnsi" w:cstheme="minorHAnsi"/>
          <w:color w:val="4F81BD" w:themeColor="accent1"/>
          <w:sz w:val="22"/>
          <w:szCs w:val="22"/>
        </w:rPr>
        <w:t>MALE</w:t>
      </w:r>
      <w:r w:rsidR="00C03387" w:rsidRPr="0063440D">
        <w:rPr>
          <w:rFonts w:asciiTheme="minorHAnsi" w:hAnsiTheme="minorHAnsi" w:cstheme="minorHAnsi"/>
          <w:color w:val="4F81BD" w:themeColor="accent1"/>
          <w:sz w:val="22"/>
          <w:szCs w:val="22"/>
        </w:rPr>
        <w:t>) AND RC02 = 1 (</w:t>
      </w:r>
      <w:r w:rsidR="00C03387" w:rsidRPr="00C432E0">
        <w:rPr>
          <w:rFonts w:asciiTheme="minorHAnsi" w:hAnsiTheme="minorHAnsi" w:cstheme="minorHAnsi"/>
          <w:color w:val="4F81BD" w:themeColor="accent1"/>
          <w:sz w:val="22"/>
          <w:szCs w:val="22"/>
        </w:rPr>
        <w:t>MALE</w:t>
      </w:r>
      <w:r w:rsidR="00C03387" w:rsidRPr="0063440D">
        <w:rPr>
          <w:rFonts w:asciiTheme="minorHAnsi" w:hAnsiTheme="minorHAnsi" w:cstheme="minorHAnsi"/>
          <w:color w:val="4F81BD" w:themeColor="accent1"/>
          <w:sz w:val="22"/>
          <w:szCs w:val="22"/>
        </w:rPr>
        <w:t>), GO TO SV_M; IF RC01 = 2 (</w:t>
      </w:r>
      <w:r w:rsidR="00C03387" w:rsidRPr="00C432E0">
        <w:rPr>
          <w:rFonts w:asciiTheme="minorHAnsi" w:hAnsiTheme="minorHAnsi" w:cstheme="minorHAnsi"/>
          <w:color w:val="4F81BD" w:themeColor="accent1"/>
          <w:sz w:val="22"/>
          <w:szCs w:val="22"/>
        </w:rPr>
        <w:t>FEMALE</w:t>
      </w:r>
      <w:r w:rsidR="00C03387" w:rsidRPr="0063440D">
        <w:rPr>
          <w:rFonts w:asciiTheme="minorHAnsi" w:hAnsiTheme="minorHAnsi" w:cstheme="minorHAnsi"/>
          <w:color w:val="4F81BD" w:themeColor="accent1"/>
          <w:sz w:val="22"/>
          <w:szCs w:val="22"/>
        </w:rPr>
        <w:t>) AND RC02 = 2 (</w:t>
      </w:r>
      <w:r w:rsidR="00C03387" w:rsidRPr="00C432E0">
        <w:rPr>
          <w:rFonts w:asciiTheme="minorHAnsi" w:hAnsiTheme="minorHAnsi" w:cstheme="minorHAnsi"/>
          <w:color w:val="4F81BD" w:themeColor="accent1"/>
          <w:sz w:val="22"/>
          <w:szCs w:val="22"/>
        </w:rPr>
        <w:t>FEMALE</w:t>
      </w:r>
      <w:r w:rsidR="00C03387" w:rsidRPr="0063440D">
        <w:rPr>
          <w:rFonts w:asciiTheme="minorHAnsi" w:hAnsiTheme="minorHAnsi" w:cstheme="minorHAnsi"/>
          <w:color w:val="4F81BD" w:themeColor="accent1"/>
          <w:sz w:val="22"/>
          <w:szCs w:val="22"/>
        </w:rPr>
        <w:t>), GO TO SV_W]</w:t>
      </w:r>
    </w:p>
    <w:p w14:paraId="49A1F951" w14:textId="65E68080" w:rsidR="001564B0" w:rsidRPr="0063440D" w:rsidRDefault="001564B0" w:rsidP="00FA68FE">
      <w:pPr>
        <w:rPr>
          <w:rFonts w:asciiTheme="minorHAnsi" w:hAnsiTheme="minorHAnsi" w:cstheme="minorHAnsi"/>
          <w:color w:val="4F81BD" w:themeColor="accent1"/>
          <w:sz w:val="22"/>
          <w:szCs w:val="22"/>
        </w:rPr>
      </w:pPr>
    </w:p>
    <w:p w14:paraId="56DC93CD" w14:textId="1917AADD" w:rsidR="001564B0" w:rsidRPr="0063440D" w:rsidRDefault="003C6EF8" w:rsidP="00FA68FE">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[IF RC01 = 1 AND RC02 = 2, THEN GO TO Q_SELECT]</w:t>
      </w:r>
    </w:p>
    <w:p w14:paraId="3C02A751" w14:textId="3F652221" w:rsidR="003C6EF8" w:rsidRPr="0063440D" w:rsidRDefault="003C6EF8" w:rsidP="00FA68FE">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[IF RC01 = 2 AND RC02 = 1, THEN GO TO Q_SELECT]</w:t>
      </w:r>
    </w:p>
    <w:p w14:paraId="25DB28D4" w14:textId="1996551C" w:rsidR="003C6EF8" w:rsidRPr="0063440D" w:rsidRDefault="003C6EF8" w:rsidP="00FA68FE">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[IF RC01 = 3 OR RC01 = 4, THEN GO TO Q_SELECT]</w:t>
      </w:r>
    </w:p>
    <w:p w14:paraId="68799E36" w14:textId="16070846" w:rsidR="00C03387" w:rsidRPr="0063440D" w:rsidRDefault="00C03387" w:rsidP="00FA68FE">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 xml:space="preserve">[IF RC02 = 3 (TRANSGENDER) </w:t>
      </w:r>
      <w:r w:rsidR="003C6EF8" w:rsidRPr="0063440D">
        <w:rPr>
          <w:rFonts w:asciiTheme="minorHAnsi" w:hAnsiTheme="minorHAnsi" w:cstheme="minorHAnsi"/>
          <w:color w:val="4F81BD" w:themeColor="accent1"/>
          <w:sz w:val="22"/>
          <w:szCs w:val="22"/>
        </w:rPr>
        <w:t xml:space="preserve">OR RC02 = 4 (NONE OF THESE) </w:t>
      </w:r>
      <w:r w:rsidRPr="0063440D">
        <w:rPr>
          <w:rFonts w:asciiTheme="minorHAnsi" w:hAnsiTheme="minorHAnsi" w:cstheme="minorHAnsi"/>
          <w:color w:val="4F81BD" w:themeColor="accent1"/>
          <w:sz w:val="22"/>
          <w:szCs w:val="22"/>
        </w:rPr>
        <w:t>GO TO Q_SELECT]</w:t>
      </w:r>
    </w:p>
    <w:p w14:paraId="7042A486" w14:textId="77777777" w:rsidR="00584410" w:rsidRDefault="00584410" w:rsidP="00FA68FE">
      <w:pPr>
        <w:rPr>
          <w:rFonts w:asciiTheme="minorHAnsi" w:hAnsiTheme="minorHAnsi" w:cstheme="minorHAnsi"/>
          <w:sz w:val="22"/>
          <w:szCs w:val="22"/>
        </w:rPr>
      </w:pPr>
    </w:p>
    <w:p w14:paraId="58E9E549" w14:textId="77777777" w:rsidR="003C6EF8" w:rsidRDefault="003C6EF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255D0B4" w14:textId="26D51DED" w:rsidR="002572CE" w:rsidRPr="00E47BD7" w:rsidRDefault="002572CE" w:rsidP="002572CE">
      <w:pPr>
        <w:rPr>
          <w:rFonts w:asciiTheme="minorHAnsi" w:hAnsiTheme="minorHAnsi" w:cstheme="minorHAnsi"/>
          <w:b/>
          <w:bCs/>
          <w:sz w:val="22"/>
          <w:szCs w:val="22"/>
        </w:rPr>
      </w:pPr>
      <w:r w:rsidRPr="00AC63BA">
        <w:rPr>
          <w:rFonts w:asciiTheme="minorHAnsi" w:hAnsiTheme="minorHAnsi" w:cstheme="minorHAnsi"/>
          <w:b/>
          <w:sz w:val="22"/>
          <w:szCs w:val="22"/>
          <w:highlight w:val="yellow"/>
        </w:rPr>
        <w:lastRenderedPageBreak/>
        <w:t>[QSELECT]</w:t>
      </w:r>
    </w:p>
    <w:p w14:paraId="16A7CC32" w14:textId="53BE12E2" w:rsidR="004505F3" w:rsidRDefault="003F049C" w:rsidP="00FA68FE">
      <w:pPr>
        <w:rPr>
          <w:rFonts w:asciiTheme="minorHAnsi" w:hAnsiTheme="minorHAnsi" w:cstheme="minorHAnsi"/>
          <w:sz w:val="22"/>
          <w:szCs w:val="22"/>
        </w:rPr>
      </w:pPr>
      <w:r w:rsidRPr="003F049C">
        <w:rPr>
          <w:rFonts w:asciiTheme="minorHAnsi" w:hAnsiTheme="minorHAnsi" w:cstheme="minorHAnsi"/>
          <w:sz w:val="22"/>
          <w:szCs w:val="22"/>
        </w:rPr>
        <w:t>En esta sección, se le harán preguntas usando un lenguaje específico sobre experiencias de victimización relacionadas con la anatomía sexual de uno.</w:t>
      </w:r>
      <w:r w:rsidR="00004C62" w:rsidRPr="00E47BD7">
        <w:rPr>
          <w:rFonts w:asciiTheme="minorHAnsi" w:hAnsiTheme="minorHAnsi" w:cstheme="minorHAnsi"/>
          <w:sz w:val="22"/>
          <w:szCs w:val="22"/>
        </w:rPr>
        <w:t xml:space="preserve"> </w:t>
      </w:r>
      <w:r w:rsidRPr="003F049C">
        <w:rPr>
          <w:rFonts w:asciiTheme="minorHAnsi" w:hAnsiTheme="minorHAnsi" w:cstheme="minorHAnsi"/>
          <w:sz w:val="22"/>
          <w:szCs w:val="22"/>
        </w:rPr>
        <w:t>Tenemos dos series de preguntas basadas en el sexo asignado al nacer.</w:t>
      </w:r>
      <w:r w:rsidR="00004C62" w:rsidRPr="00E47BD7">
        <w:rPr>
          <w:rFonts w:asciiTheme="minorHAnsi" w:hAnsiTheme="minorHAnsi" w:cstheme="minorHAnsi"/>
          <w:sz w:val="22"/>
          <w:szCs w:val="22"/>
        </w:rPr>
        <w:t xml:space="preserve"> </w:t>
      </w:r>
      <w:r w:rsidRPr="003F049C">
        <w:rPr>
          <w:rFonts w:asciiTheme="minorHAnsi" w:hAnsiTheme="minorHAnsi" w:cstheme="minorHAnsi"/>
          <w:sz w:val="22"/>
          <w:szCs w:val="22"/>
        </w:rPr>
        <w:t>En la serie de preguntas para el sexo “masculino”, se supone que usted tiene pene.</w:t>
      </w:r>
      <w:r w:rsidR="00004C62" w:rsidRPr="00E47BD7">
        <w:rPr>
          <w:rFonts w:asciiTheme="minorHAnsi" w:hAnsiTheme="minorHAnsi" w:cstheme="minorHAnsi"/>
          <w:sz w:val="22"/>
          <w:szCs w:val="22"/>
        </w:rPr>
        <w:t xml:space="preserve"> </w:t>
      </w:r>
      <w:r w:rsidR="00E706C6" w:rsidRPr="00E706C6">
        <w:rPr>
          <w:rFonts w:asciiTheme="minorHAnsi" w:hAnsiTheme="minorHAnsi" w:cstheme="minorHAnsi"/>
          <w:sz w:val="22"/>
          <w:szCs w:val="22"/>
        </w:rPr>
        <w:t>En la serie de preguntas para el sexo “femenino”, se supone que usted tiene vagina.</w:t>
      </w:r>
      <w:r w:rsidR="003B59A8" w:rsidRPr="00E47BD7">
        <w:rPr>
          <w:rFonts w:asciiTheme="minorHAnsi" w:hAnsiTheme="minorHAnsi" w:cstheme="minorHAnsi"/>
          <w:sz w:val="22"/>
          <w:szCs w:val="22"/>
        </w:rPr>
        <w:t xml:space="preserve"> </w:t>
      </w:r>
      <w:r w:rsidR="00E706C6" w:rsidRPr="00E706C6">
        <w:rPr>
          <w:rFonts w:asciiTheme="minorHAnsi" w:hAnsiTheme="minorHAnsi" w:cstheme="minorHAnsi"/>
          <w:sz w:val="22"/>
          <w:szCs w:val="22"/>
        </w:rPr>
        <w:t>Nos gustaría darle la opción de decidir qué serie de preguntas representa mejor su experiencia.</w:t>
      </w:r>
      <w:r w:rsidR="00004C62" w:rsidRPr="00E47BD7">
        <w:rPr>
          <w:rFonts w:asciiTheme="minorHAnsi" w:hAnsiTheme="minorHAnsi" w:cstheme="minorHAnsi"/>
          <w:sz w:val="22"/>
          <w:szCs w:val="22"/>
        </w:rPr>
        <w:t xml:space="preserve"> </w:t>
      </w:r>
      <w:r w:rsidR="00E706C6" w:rsidRPr="00E706C6">
        <w:rPr>
          <w:rFonts w:asciiTheme="minorHAnsi" w:hAnsiTheme="minorHAnsi" w:cstheme="minorHAnsi"/>
          <w:sz w:val="22"/>
          <w:szCs w:val="22"/>
        </w:rPr>
        <w:t>¿Preferiría responder la serie de preguntas para el sexo femenino o masculino?</w:t>
      </w:r>
    </w:p>
    <w:p w14:paraId="3DE741DE" w14:textId="77777777" w:rsidR="00E706C6" w:rsidRPr="00E47BD7" w:rsidRDefault="00E706C6" w:rsidP="00FA68FE">
      <w:pPr>
        <w:rPr>
          <w:rFonts w:asciiTheme="minorHAnsi" w:hAnsiTheme="minorHAnsi" w:cstheme="minorHAnsi"/>
          <w:b/>
          <w:bCs/>
          <w:sz w:val="22"/>
          <w:szCs w:val="22"/>
        </w:rPr>
      </w:pPr>
    </w:p>
    <w:p w14:paraId="4B140874" w14:textId="701C88B3" w:rsidR="00004C62" w:rsidRPr="00841C6A" w:rsidRDefault="00E706C6" w:rsidP="00A20D7A">
      <w:pPr>
        <w:ind w:left="720"/>
        <w:rPr>
          <w:rFonts w:asciiTheme="minorHAnsi" w:hAnsiTheme="minorHAnsi" w:cstheme="minorHAnsi"/>
          <w:color w:val="4F81BD" w:themeColor="accent1"/>
          <w:sz w:val="22"/>
          <w:szCs w:val="22"/>
        </w:rPr>
      </w:pPr>
      <w:r w:rsidRPr="00E706C6">
        <w:rPr>
          <w:rFonts w:asciiTheme="minorHAnsi" w:hAnsiTheme="minorHAnsi" w:cstheme="minorHAnsi"/>
          <w:sz w:val="22"/>
          <w:szCs w:val="22"/>
        </w:rPr>
        <w:t>Serie de preguntas para el sexo masculin</w:t>
      </w:r>
      <w:r>
        <w:rPr>
          <w:rFonts w:asciiTheme="minorHAnsi" w:hAnsiTheme="minorHAnsi" w:cstheme="minorHAnsi"/>
          <w:sz w:val="22"/>
          <w:szCs w:val="22"/>
        </w:rPr>
        <w:t>o</w:t>
      </w:r>
      <w:r w:rsidRPr="00E706C6">
        <w:rPr>
          <w:rFonts w:asciiTheme="minorHAnsi" w:hAnsiTheme="minorHAnsi" w:cstheme="minorHAnsi"/>
          <w:sz w:val="22"/>
          <w:szCs w:val="22"/>
        </w:rPr>
        <w:t xml:space="preserve"> </w:t>
      </w:r>
      <w:r w:rsidR="00004C62" w:rsidRPr="00841C6A">
        <w:rPr>
          <w:rFonts w:asciiTheme="minorHAnsi" w:hAnsiTheme="minorHAnsi" w:cstheme="minorHAnsi"/>
          <w:color w:val="4F81BD" w:themeColor="accent1"/>
          <w:sz w:val="22"/>
          <w:szCs w:val="22"/>
        </w:rPr>
        <w:t>(go to</w:t>
      </w:r>
      <w:r w:rsidR="00584410" w:rsidRPr="00841C6A">
        <w:rPr>
          <w:rFonts w:asciiTheme="minorHAnsi" w:hAnsiTheme="minorHAnsi" w:cstheme="minorHAnsi"/>
          <w:color w:val="4F81BD" w:themeColor="accent1"/>
          <w:sz w:val="22"/>
          <w:szCs w:val="22"/>
        </w:rPr>
        <w:t xml:space="preserve"> SV_M</w:t>
      </w:r>
      <w:r w:rsidR="00004C62" w:rsidRPr="00841C6A">
        <w:rPr>
          <w:rFonts w:asciiTheme="minorHAnsi" w:hAnsiTheme="minorHAnsi" w:cstheme="minorHAnsi"/>
          <w:color w:val="4F81BD" w:themeColor="accent1"/>
          <w:sz w:val="22"/>
          <w:szCs w:val="22"/>
        </w:rPr>
        <w:t>)</w:t>
      </w:r>
      <w:r w:rsidR="00A20D7A" w:rsidRPr="00841C6A">
        <w:rPr>
          <w:rFonts w:asciiTheme="minorHAnsi" w:hAnsiTheme="minorHAnsi" w:cstheme="minorHAnsi"/>
          <w:color w:val="4F81BD" w:themeColor="accent1"/>
          <w:sz w:val="22"/>
          <w:szCs w:val="22"/>
        </w:rPr>
        <w:tab/>
      </w:r>
      <w:r w:rsidR="009F6700" w:rsidRPr="009A3E0C">
        <w:rPr>
          <w:rFonts w:asciiTheme="minorHAnsi" w:hAnsiTheme="minorHAnsi" w:cstheme="minorHAnsi"/>
          <w:color w:val="000000" w:themeColor="text1"/>
          <w:sz w:val="22"/>
          <w:szCs w:val="22"/>
        </w:rPr>
        <w:t>1</w:t>
      </w:r>
    </w:p>
    <w:p w14:paraId="3128F0CC" w14:textId="042BE0E8" w:rsidR="009F6700" w:rsidRPr="00E47BD7" w:rsidRDefault="00E706C6" w:rsidP="009F6700">
      <w:pPr>
        <w:ind w:left="720"/>
        <w:rPr>
          <w:rFonts w:asciiTheme="minorHAnsi" w:hAnsiTheme="minorHAnsi" w:cstheme="minorHAnsi"/>
          <w:sz w:val="22"/>
          <w:szCs w:val="22"/>
        </w:rPr>
      </w:pPr>
      <w:r w:rsidRPr="00E706C6">
        <w:rPr>
          <w:rFonts w:asciiTheme="minorHAnsi" w:hAnsiTheme="minorHAnsi" w:cstheme="minorHAnsi"/>
          <w:sz w:val="22"/>
          <w:szCs w:val="22"/>
        </w:rPr>
        <w:t xml:space="preserve">Serie de preguntas para el sexo </w:t>
      </w:r>
      <w:r>
        <w:rPr>
          <w:rFonts w:asciiTheme="minorHAnsi" w:hAnsiTheme="minorHAnsi" w:cstheme="minorHAnsi"/>
          <w:sz w:val="22"/>
          <w:szCs w:val="22"/>
        </w:rPr>
        <w:t>femenino</w:t>
      </w:r>
      <w:r w:rsidRPr="00E706C6">
        <w:rPr>
          <w:rFonts w:asciiTheme="minorHAnsi" w:hAnsiTheme="minorHAnsi" w:cstheme="minorHAnsi"/>
          <w:sz w:val="22"/>
          <w:szCs w:val="22"/>
        </w:rPr>
        <w:t xml:space="preserve"> </w:t>
      </w:r>
      <w:r w:rsidR="009F6700" w:rsidRPr="00841C6A">
        <w:rPr>
          <w:rFonts w:asciiTheme="minorHAnsi" w:hAnsiTheme="minorHAnsi" w:cstheme="minorHAnsi"/>
          <w:color w:val="4F81BD" w:themeColor="accent1"/>
          <w:sz w:val="22"/>
          <w:szCs w:val="22"/>
        </w:rPr>
        <w:t>(go to SV_W)</w:t>
      </w:r>
      <w:r w:rsidR="009F6700" w:rsidRPr="00E47BD7">
        <w:rPr>
          <w:rFonts w:asciiTheme="minorHAnsi" w:hAnsiTheme="minorHAnsi" w:cstheme="minorHAnsi"/>
          <w:sz w:val="22"/>
          <w:szCs w:val="22"/>
        </w:rPr>
        <w:tab/>
      </w:r>
      <w:r w:rsidR="009F6700">
        <w:rPr>
          <w:rFonts w:asciiTheme="minorHAnsi" w:hAnsiTheme="minorHAnsi" w:cstheme="minorHAnsi"/>
          <w:sz w:val="22"/>
          <w:szCs w:val="22"/>
        </w:rPr>
        <w:t>2</w:t>
      </w:r>
    </w:p>
    <w:p w14:paraId="4E29B59C" w14:textId="77777777" w:rsidR="009F6700" w:rsidRDefault="009F6700" w:rsidP="00A20D7A">
      <w:pPr>
        <w:ind w:left="720"/>
        <w:rPr>
          <w:rFonts w:asciiTheme="minorHAnsi" w:hAnsiTheme="minorHAnsi" w:cstheme="minorHAnsi"/>
          <w:sz w:val="22"/>
          <w:szCs w:val="22"/>
        </w:rPr>
      </w:pPr>
    </w:p>
    <w:p w14:paraId="41CD7411" w14:textId="01EA8DD7" w:rsidR="00584410" w:rsidRDefault="00584410" w:rsidP="00584410">
      <w:pPr>
        <w:rPr>
          <w:rFonts w:asciiTheme="minorHAnsi" w:hAnsiTheme="minorHAnsi" w:cstheme="minorHAnsi"/>
          <w:sz w:val="22"/>
          <w:szCs w:val="22"/>
        </w:rPr>
      </w:pPr>
    </w:p>
    <w:p w14:paraId="1E502688" w14:textId="1EAE1CB9" w:rsidR="00584410" w:rsidRPr="009A3E0C" w:rsidRDefault="00584410" w:rsidP="00584410">
      <w:pPr>
        <w:rPr>
          <w:rFonts w:asciiTheme="minorHAnsi" w:hAnsiTheme="minorHAnsi" w:cstheme="minorHAnsi"/>
          <w:color w:val="4F81BD" w:themeColor="accent1"/>
          <w:sz w:val="22"/>
          <w:szCs w:val="22"/>
        </w:rPr>
      </w:pPr>
      <w:r w:rsidRPr="009A3E0C">
        <w:rPr>
          <w:rFonts w:asciiTheme="minorHAnsi" w:hAnsiTheme="minorHAnsi" w:cstheme="minorHAnsi"/>
          <w:color w:val="4F81BD" w:themeColor="accent1"/>
          <w:sz w:val="22"/>
          <w:szCs w:val="22"/>
        </w:rPr>
        <w:t>[IF QSELECT = 1</w:t>
      </w:r>
      <w:r w:rsidR="009F6700" w:rsidRPr="009A3E0C">
        <w:rPr>
          <w:rFonts w:asciiTheme="minorHAnsi" w:hAnsiTheme="minorHAnsi" w:cstheme="minorHAnsi"/>
          <w:color w:val="4F81BD" w:themeColor="accent1"/>
          <w:sz w:val="22"/>
          <w:szCs w:val="22"/>
        </w:rPr>
        <w:t>,</w:t>
      </w:r>
      <w:r w:rsidRPr="009A3E0C">
        <w:rPr>
          <w:rFonts w:asciiTheme="minorHAnsi" w:hAnsiTheme="minorHAnsi" w:cstheme="minorHAnsi"/>
          <w:color w:val="4F81BD" w:themeColor="accent1"/>
          <w:sz w:val="22"/>
          <w:szCs w:val="22"/>
        </w:rPr>
        <w:t xml:space="preserve"> GO TO SV_</w:t>
      </w:r>
      <w:r w:rsidR="009F6700" w:rsidRPr="009A3E0C">
        <w:rPr>
          <w:rFonts w:asciiTheme="minorHAnsi" w:hAnsiTheme="minorHAnsi" w:cstheme="minorHAnsi"/>
          <w:color w:val="4F81BD" w:themeColor="accent1"/>
          <w:sz w:val="22"/>
          <w:szCs w:val="22"/>
        </w:rPr>
        <w:t>M</w:t>
      </w:r>
      <w:r w:rsidRPr="009A3E0C">
        <w:rPr>
          <w:rFonts w:asciiTheme="minorHAnsi" w:hAnsiTheme="minorHAnsi" w:cstheme="minorHAnsi"/>
          <w:color w:val="4F81BD" w:themeColor="accent1"/>
          <w:sz w:val="22"/>
          <w:szCs w:val="22"/>
        </w:rPr>
        <w:t>; IF QSELECT = 2</w:t>
      </w:r>
      <w:r w:rsidR="009F6700" w:rsidRPr="009A3E0C">
        <w:rPr>
          <w:rFonts w:asciiTheme="minorHAnsi" w:hAnsiTheme="minorHAnsi" w:cstheme="minorHAnsi"/>
          <w:color w:val="4F81BD" w:themeColor="accent1"/>
          <w:sz w:val="22"/>
          <w:szCs w:val="22"/>
        </w:rPr>
        <w:t>,</w:t>
      </w:r>
      <w:r w:rsidRPr="009A3E0C">
        <w:rPr>
          <w:rFonts w:asciiTheme="minorHAnsi" w:hAnsiTheme="minorHAnsi" w:cstheme="minorHAnsi"/>
          <w:color w:val="4F81BD" w:themeColor="accent1"/>
          <w:sz w:val="22"/>
          <w:szCs w:val="22"/>
        </w:rPr>
        <w:t xml:space="preserve"> GO TO SV_</w:t>
      </w:r>
      <w:r w:rsidR="009F6700" w:rsidRPr="009A3E0C">
        <w:rPr>
          <w:rFonts w:asciiTheme="minorHAnsi" w:hAnsiTheme="minorHAnsi" w:cstheme="minorHAnsi"/>
          <w:color w:val="4F81BD" w:themeColor="accent1"/>
          <w:sz w:val="22"/>
          <w:szCs w:val="22"/>
        </w:rPr>
        <w:t>W]</w:t>
      </w:r>
    </w:p>
    <w:p w14:paraId="0599B979" w14:textId="77777777" w:rsidR="00BB4D00" w:rsidRPr="00E47BD7" w:rsidRDefault="00BB4D00" w:rsidP="00FA68FE">
      <w:pPr>
        <w:rPr>
          <w:rFonts w:asciiTheme="minorHAnsi" w:hAnsiTheme="minorHAnsi" w:cstheme="minorHAnsi"/>
          <w:sz w:val="22"/>
          <w:szCs w:val="22"/>
        </w:rPr>
      </w:pPr>
    </w:p>
    <w:p w14:paraId="030C6B96" w14:textId="77777777" w:rsidR="0019007B" w:rsidRPr="00E47BD7" w:rsidRDefault="0019007B" w:rsidP="00FA68FE">
      <w:pPr>
        <w:rPr>
          <w:rFonts w:asciiTheme="minorHAnsi" w:hAnsiTheme="minorHAnsi" w:cstheme="minorHAnsi"/>
          <w:sz w:val="22"/>
          <w:szCs w:val="22"/>
        </w:rPr>
      </w:pPr>
    </w:p>
    <w:p w14:paraId="525EA79B" w14:textId="5907CEBF" w:rsidR="00E53CAB" w:rsidRPr="00D967AE" w:rsidRDefault="00E53CAB" w:rsidP="00FA68FE">
      <w:pPr>
        <w:rPr>
          <w:rFonts w:asciiTheme="minorHAnsi" w:hAnsiTheme="minorHAnsi" w:cstheme="minorHAnsi"/>
          <w:b/>
          <w:sz w:val="22"/>
          <w:szCs w:val="22"/>
        </w:rPr>
      </w:pPr>
    </w:p>
    <w:p w14:paraId="56F58AE4" w14:textId="77777777" w:rsidR="00B65A73" w:rsidRPr="00D967AE" w:rsidRDefault="00B65A73">
      <w:pPr>
        <w:spacing w:after="200" w:line="276" w:lineRule="auto"/>
        <w:rPr>
          <w:rFonts w:asciiTheme="minorHAnsi" w:hAnsiTheme="minorHAnsi" w:cstheme="minorHAnsi"/>
          <w:b/>
          <w:sz w:val="22"/>
          <w:szCs w:val="22"/>
        </w:rPr>
      </w:pPr>
      <w:r w:rsidRPr="00D967AE">
        <w:rPr>
          <w:rFonts w:asciiTheme="minorHAnsi" w:hAnsiTheme="minorHAnsi" w:cstheme="minorHAnsi"/>
          <w:b/>
          <w:sz w:val="22"/>
          <w:szCs w:val="22"/>
        </w:rPr>
        <w:br w:type="page"/>
      </w:r>
    </w:p>
    <w:p w14:paraId="0733BA17" w14:textId="3982FAC1" w:rsidR="00173091" w:rsidRPr="00D967AE" w:rsidRDefault="00AC72DF" w:rsidP="00B65A73">
      <w:pPr>
        <w:jc w:val="center"/>
        <w:rPr>
          <w:rFonts w:asciiTheme="minorHAnsi" w:hAnsiTheme="minorHAnsi" w:cstheme="minorHAnsi"/>
          <w:b/>
          <w:sz w:val="28"/>
          <w:szCs w:val="28"/>
        </w:rPr>
      </w:pPr>
      <w:r w:rsidRPr="00D967AE">
        <w:rPr>
          <w:rFonts w:asciiTheme="minorHAnsi" w:hAnsiTheme="minorHAnsi" w:cstheme="minorHAnsi"/>
          <w:b/>
          <w:sz w:val="28"/>
          <w:szCs w:val="28"/>
        </w:rPr>
        <w:lastRenderedPageBreak/>
        <w:t>[</w:t>
      </w:r>
      <w:r w:rsidR="000D1E86" w:rsidRPr="00D967AE">
        <w:rPr>
          <w:rFonts w:asciiTheme="minorHAnsi" w:hAnsiTheme="minorHAnsi" w:cstheme="minorHAnsi"/>
          <w:b/>
          <w:sz w:val="28"/>
          <w:szCs w:val="28"/>
        </w:rPr>
        <w:t xml:space="preserve">COMPLETED RAPE - </w:t>
      </w:r>
      <w:r w:rsidR="005B5F79" w:rsidRPr="00D967AE">
        <w:rPr>
          <w:rFonts w:asciiTheme="minorHAnsi" w:hAnsiTheme="minorHAnsi" w:cstheme="minorHAnsi"/>
          <w:b/>
          <w:sz w:val="28"/>
          <w:szCs w:val="28"/>
        </w:rPr>
        <w:t>WOMEN’S VERSION</w:t>
      </w:r>
      <w:r w:rsidR="00173091" w:rsidRPr="00D967AE">
        <w:rPr>
          <w:rFonts w:asciiTheme="minorHAnsi" w:hAnsiTheme="minorHAnsi" w:cstheme="minorHAnsi"/>
          <w:b/>
          <w:sz w:val="28"/>
          <w:szCs w:val="28"/>
        </w:rPr>
        <w:t>]</w:t>
      </w:r>
    </w:p>
    <w:p w14:paraId="024914B1" w14:textId="77777777" w:rsidR="009F6700" w:rsidRDefault="009F6700" w:rsidP="002572CE">
      <w:pPr>
        <w:rPr>
          <w:rFonts w:asciiTheme="minorHAnsi" w:hAnsiTheme="minorHAnsi" w:cstheme="minorHAnsi"/>
          <w:b/>
          <w:bCs/>
          <w:sz w:val="22"/>
          <w:szCs w:val="22"/>
        </w:rPr>
      </w:pPr>
    </w:p>
    <w:p w14:paraId="49701C26" w14:textId="32D232BC" w:rsidR="002572CE" w:rsidRDefault="00584410" w:rsidP="002572CE">
      <w:pPr>
        <w:rPr>
          <w:rFonts w:asciiTheme="minorHAnsi" w:hAnsiTheme="minorHAnsi" w:cstheme="minorHAnsi"/>
          <w:b/>
          <w:bCs/>
          <w:sz w:val="22"/>
          <w:szCs w:val="22"/>
        </w:rPr>
      </w:pPr>
      <w:r w:rsidRPr="007808C1">
        <w:rPr>
          <w:rFonts w:asciiTheme="minorHAnsi" w:hAnsiTheme="minorHAnsi" w:cstheme="minorHAnsi"/>
          <w:b/>
          <w:sz w:val="22"/>
          <w:szCs w:val="22"/>
          <w:highlight w:val="yellow"/>
        </w:rPr>
        <w:t>[SV_W]</w:t>
      </w:r>
      <w:r w:rsidR="00C86A25">
        <w:rPr>
          <w:rFonts w:asciiTheme="minorHAnsi" w:hAnsiTheme="minorHAnsi" w:cstheme="minorHAnsi"/>
          <w:b/>
          <w:sz w:val="22"/>
          <w:szCs w:val="22"/>
        </w:rPr>
        <w:t xml:space="preserve"> </w:t>
      </w:r>
      <w:r w:rsidR="00C86A25">
        <w:rPr>
          <w:rFonts w:asciiTheme="minorHAnsi" w:hAnsiTheme="minorHAnsi" w:cstheme="minorHAnsi"/>
          <w:bCs/>
          <w:color w:val="4F81BD" w:themeColor="accent1"/>
          <w:sz w:val="22"/>
          <w:szCs w:val="22"/>
        </w:rPr>
        <w:t>[Questions specifically for females start here.]</w:t>
      </w:r>
    </w:p>
    <w:p w14:paraId="4813D42E" w14:textId="3BBFD58B" w:rsidR="002572CE" w:rsidRPr="002572CE" w:rsidRDefault="002572CE" w:rsidP="002572CE">
      <w:pPr>
        <w:rPr>
          <w:rFonts w:asciiTheme="minorHAnsi" w:hAnsiTheme="minorHAnsi" w:cstheme="minorHAnsi"/>
          <w:b/>
          <w:bCs/>
          <w:sz w:val="22"/>
          <w:szCs w:val="22"/>
        </w:rPr>
      </w:pPr>
      <w:r w:rsidRPr="007F15D2">
        <w:rPr>
          <w:rFonts w:asciiTheme="minorHAnsi" w:hAnsiTheme="minorHAnsi" w:cstheme="minorHAnsi"/>
          <w:b/>
          <w:sz w:val="22"/>
          <w:szCs w:val="22"/>
          <w:highlight w:val="yellow"/>
        </w:rPr>
        <w:t>[SV_INTRO2]</w:t>
      </w:r>
    </w:p>
    <w:p w14:paraId="4A537AE9" w14:textId="6D26EA10" w:rsidR="005F5696" w:rsidRPr="00E47BD7" w:rsidRDefault="00E706C6" w:rsidP="00FA68FE">
      <w:pPr>
        <w:rPr>
          <w:rFonts w:asciiTheme="minorHAnsi" w:hAnsiTheme="minorHAnsi" w:cstheme="minorHAnsi"/>
          <w:sz w:val="22"/>
          <w:szCs w:val="22"/>
        </w:rPr>
      </w:pPr>
      <w:r w:rsidRPr="00E706C6">
        <w:rPr>
          <w:rFonts w:asciiTheme="minorHAnsi" w:hAnsiTheme="minorHAnsi" w:cstheme="minorHAnsi"/>
          <w:sz w:val="22"/>
          <w:szCs w:val="22"/>
        </w:rPr>
        <w:t xml:space="preserve">En esta sección, vamos a preguntarle sobre relaciones sexuales no deseadas que </w:t>
      </w:r>
      <w:r w:rsidRPr="00E706C6">
        <w:rPr>
          <w:rFonts w:asciiTheme="minorHAnsi" w:hAnsiTheme="minorHAnsi" w:cstheme="minorHAnsi"/>
          <w:sz w:val="22"/>
          <w:szCs w:val="22"/>
          <w:u w:val="single"/>
        </w:rPr>
        <w:t>realmente ocurrieron</w:t>
      </w:r>
      <w:r w:rsidRPr="00E706C6">
        <w:rPr>
          <w:rFonts w:asciiTheme="minorHAnsi" w:hAnsiTheme="minorHAnsi" w:cstheme="minorHAnsi"/>
          <w:sz w:val="22"/>
          <w:szCs w:val="22"/>
        </w:rPr>
        <w:t xml:space="preserve"> a través de la fuerza física o durante el uso de alcohol o drogas cuando usted no podía dar su consentimiento.</w:t>
      </w:r>
      <w:r w:rsidR="00BA4B00" w:rsidRPr="003F7460">
        <w:rPr>
          <w:rFonts w:asciiTheme="minorHAnsi" w:hAnsiTheme="minorHAnsi" w:cstheme="minorHAnsi"/>
          <w:sz w:val="22"/>
          <w:szCs w:val="22"/>
        </w:rPr>
        <w:t xml:space="preserve"> </w:t>
      </w:r>
      <w:r w:rsidRPr="00E706C6">
        <w:rPr>
          <w:rFonts w:asciiTheme="minorHAnsi" w:hAnsiTheme="minorHAnsi" w:cstheme="minorHAnsi"/>
          <w:sz w:val="22"/>
          <w:szCs w:val="22"/>
        </w:rPr>
        <w:t>En una sección posterior, le preguntaremos sobre las veces en que alguien INTENTÓ tener relaciones sexuales con usted, pero</w:t>
      </w:r>
      <w:r>
        <w:rPr>
          <w:rFonts w:asciiTheme="minorHAnsi" w:hAnsiTheme="minorHAnsi" w:cstheme="minorHAnsi"/>
          <w:sz w:val="22"/>
          <w:szCs w:val="22"/>
        </w:rPr>
        <w:t xml:space="preserve"> esto</w:t>
      </w:r>
      <w:r w:rsidRPr="00E706C6">
        <w:rPr>
          <w:rFonts w:asciiTheme="minorHAnsi" w:hAnsiTheme="minorHAnsi" w:cstheme="minorHAnsi"/>
          <w:sz w:val="22"/>
          <w:szCs w:val="22"/>
        </w:rPr>
        <w:t xml:space="preserve"> NO sucedió.</w:t>
      </w:r>
      <w:r w:rsidR="00BA4B00" w:rsidRPr="00E47BD7">
        <w:rPr>
          <w:rFonts w:asciiTheme="minorHAnsi" w:hAnsiTheme="minorHAnsi" w:cstheme="minorHAnsi"/>
          <w:sz w:val="22"/>
          <w:szCs w:val="22"/>
        </w:rPr>
        <w:t xml:space="preserve"> </w:t>
      </w:r>
    </w:p>
    <w:p w14:paraId="180E439D" w14:textId="77777777" w:rsidR="005F5696" w:rsidRPr="00E47BD7" w:rsidRDefault="005F5696" w:rsidP="00FA68FE">
      <w:pPr>
        <w:rPr>
          <w:rFonts w:asciiTheme="minorHAnsi" w:hAnsiTheme="minorHAnsi" w:cstheme="minorHAnsi"/>
          <w:sz w:val="22"/>
          <w:szCs w:val="22"/>
        </w:rPr>
      </w:pPr>
    </w:p>
    <w:p w14:paraId="7613E20D" w14:textId="595EE28B" w:rsidR="0027278D" w:rsidRPr="00E47BD7" w:rsidRDefault="00E706C6" w:rsidP="0027278D">
      <w:pPr>
        <w:rPr>
          <w:rFonts w:asciiTheme="minorHAnsi" w:hAnsiTheme="minorHAnsi" w:cstheme="minorHAnsi"/>
          <w:b/>
          <w:bCs/>
          <w:sz w:val="22"/>
          <w:szCs w:val="22"/>
        </w:rPr>
      </w:pPr>
      <w:r w:rsidRPr="00E706C6">
        <w:rPr>
          <w:rFonts w:asciiTheme="minorHAnsi" w:hAnsiTheme="minorHAnsi" w:cstheme="minorHAnsi"/>
          <w:sz w:val="22"/>
          <w:szCs w:val="22"/>
        </w:rPr>
        <w:t xml:space="preserve">En esta sección, </w:t>
      </w:r>
      <w:r w:rsidRPr="00E706C6">
        <w:rPr>
          <w:rFonts w:asciiTheme="minorHAnsi" w:hAnsiTheme="minorHAnsi" w:cstheme="minorHAnsi"/>
          <w:sz w:val="22"/>
          <w:szCs w:val="22"/>
          <w:u w:val="single"/>
        </w:rPr>
        <w:t>incluya solo las veces que realmente tuvo relaciones sexuales no deseadas</w:t>
      </w:r>
      <w:r w:rsidRPr="00E706C6">
        <w:rPr>
          <w:rFonts w:asciiTheme="minorHAnsi" w:hAnsiTheme="minorHAnsi" w:cstheme="minorHAnsi"/>
          <w:sz w:val="22"/>
          <w:szCs w:val="22"/>
        </w:rPr>
        <w:t>.</w:t>
      </w:r>
    </w:p>
    <w:p w14:paraId="73D3F4B8" w14:textId="77777777" w:rsidR="0027278D" w:rsidRPr="00E47BD7" w:rsidRDefault="0027278D" w:rsidP="0027278D">
      <w:pPr>
        <w:rPr>
          <w:rFonts w:asciiTheme="minorHAnsi" w:hAnsiTheme="minorHAnsi" w:cstheme="minorHAnsi"/>
          <w:sz w:val="22"/>
          <w:szCs w:val="22"/>
        </w:rPr>
      </w:pPr>
    </w:p>
    <w:p w14:paraId="39ADD4C5" w14:textId="41FF9D79" w:rsidR="004505F3" w:rsidRPr="00E47BD7" w:rsidRDefault="004505F3" w:rsidP="004505F3">
      <w:pPr>
        <w:rPr>
          <w:rFonts w:asciiTheme="minorHAnsi" w:hAnsiTheme="minorHAnsi" w:cstheme="minorHAnsi"/>
          <w:b/>
          <w:bCs/>
          <w:sz w:val="22"/>
          <w:szCs w:val="22"/>
        </w:rPr>
      </w:pPr>
      <w:r w:rsidRPr="00A36F54">
        <w:rPr>
          <w:rFonts w:asciiTheme="minorHAnsi" w:hAnsiTheme="minorHAnsi" w:cstheme="minorHAnsi"/>
          <w:b/>
          <w:sz w:val="22"/>
          <w:szCs w:val="22"/>
          <w:highlight w:val="yellow"/>
        </w:rPr>
        <w:t>[SV01]</w:t>
      </w:r>
    </w:p>
    <w:p w14:paraId="5CC85F48" w14:textId="25DDE787" w:rsidR="004505F3" w:rsidRPr="00E47BD7" w:rsidRDefault="00E706C6" w:rsidP="004505F3">
      <w:pPr>
        <w:rPr>
          <w:rFonts w:asciiTheme="minorHAnsi" w:hAnsiTheme="minorHAnsi" w:cstheme="minorHAnsi"/>
          <w:sz w:val="22"/>
          <w:szCs w:val="22"/>
        </w:rPr>
      </w:pPr>
      <w:r w:rsidRPr="00E706C6">
        <w:rPr>
          <w:rFonts w:asciiTheme="minorHAnsi" w:hAnsiTheme="minorHAnsi" w:cstheme="minorHAnsi"/>
          <w:sz w:val="22"/>
          <w:szCs w:val="22"/>
        </w:rPr>
        <w:t xml:space="preserve">En toda su VIDA, ¿ALGUNA VEZ </w:t>
      </w:r>
      <w:r w:rsidRPr="00E706C6">
        <w:rPr>
          <w:rFonts w:asciiTheme="minorHAnsi" w:hAnsiTheme="minorHAnsi" w:cstheme="minorHAnsi"/>
          <w:sz w:val="22"/>
          <w:szCs w:val="22"/>
          <w:u w:val="single"/>
        </w:rPr>
        <w:t>alguien</w:t>
      </w:r>
      <w:r w:rsidRPr="00E706C6">
        <w:rPr>
          <w:rFonts w:asciiTheme="minorHAnsi" w:hAnsiTheme="minorHAnsi" w:cstheme="minorHAnsi"/>
          <w:sz w:val="22"/>
          <w:szCs w:val="22"/>
        </w:rPr>
        <w:t xml:space="preserve"> le ha practicado sexo oral </w:t>
      </w:r>
      <w:r w:rsidRPr="00E706C6">
        <w:rPr>
          <w:rFonts w:asciiTheme="minorHAnsi" w:hAnsiTheme="minorHAnsi" w:cstheme="minorHAnsi"/>
          <w:sz w:val="22"/>
          <w:szCs w:val="22"/>
          <w:u w:val="single"/>
        </w:rPr>
        <w:t>SIN su consentimiento y sin que usted lo desee</w:t>
      </w:r>
      <w:r w:rsidRPr="00E706C6">
        <w:rPr>
          <w:rFonts w:asciiTheme="minorHAnsi" w:hAnsiTheme="minorHAnsi" w:cstheme="minorHAnsi"/>
          <w:sz w:val="22"/>
          <w:szCs w:val="22"/>
        </w:rPr>
        <w:t>?</w:t>
      </w:r>
      <w:r>
        <w:rPr>
          <w:rFonts w:asciiTheme="minorHAnsi" w:hAnsiTheme="minorHAnsi" w:cstheme="minorHAnsi"/>
          <w:sz w:val="22"/>
          <w:szCs w:val="22"/>
        </w:rPr>
        <w:t xml:space="preserve"> </w:t>
      </w:r>
      <w:r w:rsidRPr="00E706C6">
        <w:rPr>
          <w:rFonts w:asciiTheme="minorHAnsi" w:hAnsiTheme="minorHAnsi" w:cstheme="minorHAnsi"/>
          <w:sz w:val="22"/>
          <w:szCs w:val="22"/>
        </w:rPr>
        <w:t>Por sexo oral, nos referimos a que alguien puso la boca en su vagina.</w:t>
      </w:r>
    </w:p>
    <w:p w14:paraId="0DFC4592" w14:textId="77777777" w:rsidR="004505F3" w:rsidRPr="00E47BD7" w:rsidRDefault="004505F3" w:rsidP="004505F3">
      <w:pPr>
        <w:rPr>
          <w:rFonts w:asciiTheme="minorHAnsi" w:hAnsiTheme="minorHAnsi" w:cstheme="minorHAnsi"/>
          <w:sz w:val="22"/>
          <w:szCs w:val="22"/>
        </w:rPr>
      </w:pPr>
    </w:p>
    <w:p w14:paraId="2205A18C" w14:textId="55EE003F" w:rsidR="004505F3" w:rsidRPr="00E47BD7" w:rsidRDefault="00E706C6" w:rsidP="004505F3">
      <w:pPr>
        <w:ind w:left="720"/>
        <w:rPr>
          <w:rFonts w:asciiTheme="minorHAnsi" w:hAnsiTheme="minorHAnsi" w:cstheme="minorHAnsi"/>
          <w:sz w:val="22"/>
          <w:szCs w:val="22"/>
        </w:rPr>
      </w:pPr>
      <w:r>
        <w:rPr>
          <w:rFonts w:asciiTheme="minorHAnsi" w:hAnsiTheme="minorHAnsi" w:cstheme="minorHAnsi"/>
          <w:sz w:val="22"/>
          <w:szCs w:val="22"/>
        </w:rPr>
        <w:t>Sí</w:t>
      </w:r>
      <w:r w:rsidR="004505F3" w:rsidRPr="00E47BD7">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4505F3" w:rsidRPr="00E47BD7">
        <w:rPr>
          <w:rFonts w:asciiTheme="minorHAnsi" w:hAnsiTheme="minorHAnsi" w:cstheme="minorHAnsi"/>
          <w:sz w:val="22"/>
          <w:szCs w:val="22"/>
        </w:rPr>
        <w:t xml:space="preserve">1 </w:t>
      </w:r>
    </w:p>
    <w:p w14:paraId="2DD2D524" w14:textId="6C9EA637" w:rsidR="0070246C" w:rsidRPr="00E47BD7" w:rsidRDefault="00E706C6" w:rsidP="0070246C">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sidR="0070246C">
        <w:rPr>
          <w:rFonts w:asciiTheme="minorHAnsi" w:hAnsiTheme="minorHAnsi" w:cstheme="minorHAnsi"/>
          <w:sz w:val="22"/>
          <w:szCs w:val="22"/>
        </w:rPr>
        <w:tab/>
      </w:r>
      <w:r w:rsidR="0070246C">
        <w:rPr>
          <w:rFonts w:asciiTheme="minorHAnsi" w:hAnsiTheme="minorHAnsi" w:cstheme="minorHAnsi"/>
          <w:sz w:val="22"/>
          <w:szCs w:val="22"/>
        </w:rPr>
        <w:tab/>
      </w:r>
      <w:r w:rsidR="0070246C">
        <w:rPr>
          <w:rFonts w:asciiTheme="minorHAnsi" w:hAnsiTheme="minorHAnsi" w:cstheme="minorHAnsi"/>
          <w:sz w:val="22"/>
          <w:szCs w:val="22"/>
        </w:rPr>
        <w:tab/>
        <w:t>2</w:t>
      </w:r>
    </w:p>
    <w:p w14:paraId="71FA32A5" w14:textId="77777777" w:rsidR="00012916" w:rsidRPr="00F60160" w:rsidRDefault="00012916" w:rsidP="004505F3">
      <w:pPr>
        <w:rPr>
          <w:rFonts w:asciiTheme="minorHAnsi" w:hAnsiTheme="minorHAnsi" w:cstheme="minorHAnsi"/>
          <w:color w:val="4F81BD" w:themeColor="accent1"/>
          <w:sz w:val="22"/>
          <w:szCs w:val="22"/>
        </w:rPr>
      </w:pPr>
    </w:p>
    <w:p w14:paraId="4D13317B" w14:textId="1205577E" w:rsidR="004505F3" w:rsidRPr="00E47BD7" w:rsidRDefault="004505F3" w:rsidP="004505F3">
      <w:pPr>
        <w:rPr>
          <w:rFonts w:asciiTheme="minorHAnsi" w:hAnsiTheme="minorHAnsi" w:cstheme="minorHAnsi"/>
          <w:sz w:val="22"/>
          <w:szCs w:val="22"/>
        </w:rPr>
      </w:pPr>
      <w:r w:rsidRPr="00F60160">
        <w:rPr>
          <w:rFonts w:asciiTheme="minorHAnsi" w:hAnsiTheme="minorHAnsi" w:cstheme="minorHAnsi"/>
          <w:color w:val="4F81BD" w:themeColor="accent1"/>
          <w:sz w:val="22"/>
          <w:szCs w:val="22"/>
        </w:rPr>
        <w:t xml:space="preserve">[IF SV01 = YES, GO </w:t>
      </w:r>
      <w:r w:rsidR="00C118A8" w:rsidRPr="00D12A65">
        <w:rPr>
          <w:rFonts w:asciiTheme="minorHAnsi" w:hAnsiTheme="minorHAnsi" w:cstheme="minorHAnsi"/>
          <w:color w:val="4F81BD" w:themeColor="accent1"/>
          <w:sz w:val="22"/>
          <w:szCs w:val="22"/>
        </w:rPr>
        <w:t>TO</w:t>
      </w:r>
      <w:r w:rsidRPr="00D12A65">
        <w:rPr>
          <w:rFonts w:asciiTheme="minorHAnsi" w:hAnsiTheme="minorHAnsi" w:cstheme="minorHAnsi"/>
          <w:color w:val="4F81BD" w:themeColor="accent1"/>
          <w:sz w:val="22"/>
          <w:szCs w:val="22"/>
        </w:rPr>
        <w:t xml:space="preserve"> SV01_a</w:t>
      </w:r>
      <w:r w:rsidR="00963FDB" w:rsidRPr="00D12A65">
        <w:rPr>
          <w:rFonts w:asciiTheme="minorHAnsi" w:hAnsiTheme="minorHAnsi" w:cstheme="minorHAnsi"/>
          <w:color w:val="4F81BD" w:themeColor="accent1"/>
          <w:sz w:val="22"/>
          <w:szCs w:val="22"/>
        </w:rPr>
        <w:t>-b</w:t>
      </w:r>
      <w:r w:rsidRPr="00D12A65">
        <w:rPr>
          <w:rFonts w:asciiTheme="minorHAnsi" w:hAnsiTheme="minorHAnsi" w:cstheme="minorHAnsi"/>
          <w:color w:val="4F81BD" w:themeColor="accent1"/>
          <w:sz w:val="22"/>
          <w:szCs w:val="22"/>
        </w:rPr>
        <w:t>; ELSE SKIP TO SV02]</w:t>
      </w:r>
    </w:p>
    <w:p w14:paraId="1CEFE083" w14:textId="46491D3A" w:rsidR="004505F3" w:rsidRPr="00E47BD7" w:rsidRDefault="004505F3" w:rsidP="004505F3">
      <w:pPr>
        <w:rPr>
          <w:rFonts w:asciiTheme="minorHAnsi" w:hAnsiTheme="minorHAnsi" w:cstheme="minorHAnsi"/>
          <w:b/>
          <w:sz w:val="22"/>
          <w:szCs w:val="22"/>
        </w:rPr>
      </w:pPr>
    </w:p>
    <w:p w14:paraId="28020EEE" w14:textId="55E3A46F" w:rsidR="004505F3" w:rsidRPr="00E47BD7" w:rsidRDefault="00963FDB" w:rsidP="004505F3">
      <w:pPr>
        <w:ind w:left="720"/>
        <w:rPr>
          <w:rFonts w:asciiTheme="minorHAnsi" w:hAnsiTheme="minorHAnsi" w:cstheme="minorHAnsi"/>
          <w:b/>
          <w:bCs/>
          <w:sz w:val="22"/>
          <w:szCs w:val="22"/>
        </w:rPr>
      </w:pPr>
      <w:r w:rsidRPr="00A36F54">
        <w:rPr>
          <w:rFonts w:asciiTheme="minorHAnsi" w:hAnsiTheme="minorHAnsi" w:cstheme="minorHAnsi"/>
          <w:b/>
          <w:sz w:val="22"/>
          <w:szCs w:val="22"/>
          <w:highlight w:val="yellow"/>
        </w:rPr>
        <w:t>[SV01</w:t>
      </w:r>
      <w:r w:rsidR="004505F3" w:rsidRPr="00A36F54">
        <w:rPr>
          <w:rFonts w:asciiTheme="minorHAnsi" w:hAnsiTheme="minorHAnsi" w:cstheme="minorHAnsi"/>
          <w:b/>
          <w:sz w:val="22"/>
          <w:szCs w:val="22"/>
          <w:highlight w:val="yellow"/>
        </w:rPr>
        <w:t>a</w:t>
      </w:r>
      <w:r w:rsidRPr="00A36F54">
        <w:rPr>
          <w:rFonts w:asciiTheme="minorHAnsi" w:hAnsiTheme="minorHAnsi" w:cstheme="minorHAnsi"/>
          <w:b/>
          <w:sz w:val="22"/>
          <w:szCs w:val="22"/>
          <w:highlight w:val="yellow"/>
        </w:rPr>
        <w:t>]</w:t>
      </w:r>
      <w:r w:rsidR="004505F3" w:rsidRPr="00E47BD7">
        <w:rPr>
          <w:rFonts w:asciiTheme="minorHAnsi" w:hAnsiTheme="minorHAnsi" w:cstheme="minorHAnsi"/>
          <w:b/>
          <w:bCs/>
          <w:sz w:val="22"/>
          <w:szCs w:val="22"/>
        </w:rPr>
        <w:t xml:space="preserve"> </w:t>
      </w:r>
    </w:p>
    <w:p w14:paraId="72039B0C" w14:textId="2F461C02" w:rsidR="004505F3" w:rsidRPr="00E47BD7" w:rsidRDefault="00E706C6" w:rsidP="004505F3">
      <w:pPr>
        <w:ind w:left="720"/>
        <w:rPr>
          <w:rFonts w:asciiTheme="minorHAnsi" w:hAnsiTheme="minorHAnsi" w:cstheme="minorHAnsi"/>
          <w:sz w:val="22"/>
          <w:szCs w:val="22"/>
        </w:rPr>
      </w:pPr>
      <w:r w:rsidRPr="00E706C6">
        <w:rPr>
          <w:rFonts w:asciiTheme="minorHAnsi" w:hAnsiTheme="minorHAnsi" w:cstheme="minorHAnsi"/>
          <w:sz w:val="22"/>
          <w:szCs w:val="22"/>
        </w:rPr>
        <w:t>¿Esta situación de sexo oral sucedió porque la persona usó la fuerza física o amenazas de daño físico, como inmovilizarla o sujetarla, mediante el uso de violencia o no detenerse después de que usted dijera que no?</w:t>
      </w:r>
    </w:p>
    <w:p w14:paraId="0F600C5B" w14:textId="77777777" w:rsidR="004505F3" w:rsidRPr="00E47BD7" w:rsidRDefault="004505F3" w:rsidP="004505F3">
      <w:pPr>
        <w:ind w:left="1440"/>
        <w:rPr>
          <w:rFonts w:asciiTheme="minorHAnsi" w:hAnsiTheme="minorHAnsi" w:cstheme="minorHAnsi"/>
          <w:sz w:val="22"/>
          <w:szCs w:val="22"/>
        </w:rPr>
      </w:pPr>
    </w:p>
    <w:p w14:paraId="6D14C0B1"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50312D2D"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2C2AC67" w14:textId="77777777" w:rsidR="004505F3" w:rsidRPr="00E47BD7" w:rsidRDefault="004505F3" w:rsidP="004505F3">
      <w:pPr>
        <w:rPr>
          <w:rFonts w:asciiTheme="minorHAnsi" w:hAnsiTheme="minorHAnsi" w:cstheme="minorHAnsi"/>
          <w:sz w:val="22"/>
          <w:szCs w:val="22"/>
        </w:rPr>
      </w:pPr>
    </w:p>
    <w:p w14:paraId="515CB718" w14:textId="370CBB96" w:rsidR="004505F3" w:rsidRDefault="00963FDB" w:rsidP="004505F3">
      <w:pPr>
        <w:ind w:left="720"/>
        <w:rPr>
          <w:rFonts w:asciiTheme="minorHAnsi" w:hAnsiTheme="minorHAnsi" w:cstheme="minorHAnsi"/>
          <w:b/>
          <w:bCs/>
          <w:sz w:val="22"/>
          <w:szCs w:val="22"/>
        </w:rPr>
      </w:pPr>
      <w:r w:rsidRPr="00A36F54">
        <w:rPr>
          <w:rFonts w:asciiTheme="minorHAnsi" w:hAnsiTheme="minorHAnsi" w:cstheme="minorHAnsi"/>
          <w:b/>
          <w:sz w:val="22"/>
          <w:szCs w:val="22"/>
          <w:highlight w:val="yellow"/>
        </w:rPr>
        <w:t>[SV01</w:t>
      </w:r>
      <w:r w:rsidR="004505F3" w:rsidRPr="00A36F54">
        <w:rPr>
          <w:rFonts w:asciiTheme="minorHAnsi" w:hAnsiTheme="minorHAnsi" w:cstheme="minorHAnsi"/>
          <w:b/>
          <w:sz w:val="22"/>
          <w:szCs w:val="22"/>
          <w:highlight w:val="yellow"/>
        </w:rPr>
        <w:t>b</w:t>
      </w:r>
      <w:r w:rsidRPr="00A36F54">
        <w:rPr>
          <w:rFonts w:asciiTheme="minorHAnsi" w:hAnsiTheme="minorHAnsi" w:cstheme="minorHAnsi"/>
          <w:b/>
          <w:sz w:val="22"/>
          <w:szCs w:val="22"/>
          <w:highlight w:val="yellow"/>
        </w:rPr>
        <w:t>]</w:t>
      </w:r>
    </w:p>
    <w:p w14:paraId="418EFA5C" w14:textId="62CF9C6B" w:rsidR="004505F3" w:rsidRDefault="00E706C6" w:rsidP="004505F3">
      <w:pPr>
        <w:ind w:left="720"/>
        <w:rPr>
          <w:rFonts w:asciiTheme="minorHAnsi" w:hAnsiTheme="minorHAnsi" w:cstheme="minorHAnsi"/>
          <w:sz w:val="22"/>
          <w:szCs w:val="22"/>
        </w:rPr>
      </w:pPr>
      <w:r w:rsidRPr="00E706C6">
        <w:rPr>
          <w:rFonts w:asciiTheme="minorHAnsi" w:hAnsiTheme="minorHAnsi" w:cstheme="minorHAnsi"/>
          <w:sz w:val="22"/>
          <w:szCs w:val="22"/>
        </w:rPr>
        <w:t>¿Esta situación de sexo oral sucedió porque no pudo dar su consentimiento para la relación sexual o impedirla por estar bajo los efectos del alcohol o las drogas, o por haber estado inconsciente a causa del alcohol o las drogas?</w:t>
      </w:r>
    </w:p>
    <w:p w14:paraId="51B0AE54" w14:textId="77777777" w:rsidR="00E706C6" w:rsidRPr="00E47BD7" w:rsidRDefault="00E706C6" w:rsidP="004505F3">
      <w:pPr>
        <w:ind w:left="720"/>
        <w:rPr>
          <w:rFonts w:asciiTheme="minorHAnsi" w:hAnsiTheme="minorHAnsi" w:cstheme="minorHAnsi"/>
          <w:sz w:val="22"/>
          <w:szCs w:val="22"/>
        </w:rPr>
      </w:pPr>
    </w:p>
    <w:p w14:paraId="670B776C"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3DF1498B"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7BAF95F" w14:textId="77777777" w:rsidR="004505F3" w:rsidRPr="00E47BD7" w:rsidRDefault="004505F3" w:rsidP="00FA68FE">
      <w:pPr>
        <w:rPr>
          <w:rFonts w:asciiTheme="minorHAnsi" w:hAnsiTheme="minorHAnsi" w:cstheme="minorHAnsi"/>
          <w:sz w:val="22"/>
          <w:szCs w:val="22"/>
        </w:rPr>
      </w:pPr>
    </w:p>
    <w:p w14:paraId="219677C9" w14:textId="072B48E1" w:rsidR="00963FDB" w:rsidRPr="00E47BD7" w:rsidRDefault="00963FDB" w:rsidP="00963FDB">
      <w:pPr>
        <w:rPr>
          <w:rFonts w:asciiTheme="minorHAnsi" w:hAnsiTheme="minorHAnsi" w:cstheme="minorHAnsi"/>
          <w:b/>
          <w:bCs/>
          <w:sz w:val="22"/>
          <w:szCs w:val="22"/>
        </w:rPr>
      </w:pPr>
      <w:r w:rsidRPr="00A36F54">
        <w:rPr>
          <w:rFonts w:asciiTheme="minorHAnsi" w:hAnsiTheme="minorHAnsi" w:cstheme="minorHAnsi"/>
          <w:b/>
          <w:sz w:val="22"/>
          <w:szCs w:val="22"/>
          <w:highlight w:val="yellow"/>
        </w:rPr>
        <w:t>[SV02]</w:t>
      </w:r>
    </w:p>
    <w:p w14:paraId="13953B28" w14:textId="09BBF050" w:rsidR="00963FDB" w:rsidRPr="00E47BD7" w:rsidRDefault="00E706C6" w:rsidP="00E706C6">
      <w:pPr>
        <w:rPr>
          <w:rFonts w:asciiTheme="minorHAnsi" w:hAnsiTheme="minorHAnsi" w:cstheme="minorHAnsi"/>
          <w:sz w:val="22"/>
          <w:szCs w:val="22"/>
        </w:rPr>
      </w:pPr>
      <w:r w:rsidRPr="00E706C6">
        <w:rPr>
          <w:rFonts w:asciiTheme="minorHAnsi" w:hAnsiTheme="minorHAnsi" w:cstheme="minorHAnsi"/>
          <w:sz w:val="22"/>
          <w:szCs w:val="22"/>
        </w:rPr>
        <w:t xml:space="preserve">En toda su VIDA, ¿ALGUNA VEZ </w:t>
      </w:r>
      <w:r w:rsidRPr="00E706C6">
        <w:rPr>
          <w:rFonts w:asciiTheme="minorHAnsi" w:hAnsiTheme="minorHAnsi" w:cstheme="minorHAnsi"/>
          <w:sz w:val="22"/>
          <w:szCs w:val="22"/>
          <w:u w:val="single"/>
        </w:rPr>
        <w:t>alguien</w:t>
      </w:r>
      <w:r w:rsidRPr="00E706C6">
        <w:rPr>
          <w:rFonts w:asciiTheme="minorHAnsi" w:hAnsiTheme="minorHAnsi" w:cstheme="minorHAnsi"/>
          <w:sz w:val="22"/>
          <w:szCs w:val="22"/>
        </w:rPr>
        <w:t xml:space="preserve"> la ha penetrado introduciéndole los dedos o un objeto en la vagina o </w:t>
      </w:r>
      <w:r w:rsidR="00C87B7D">
        <w:rPr>
          <w:rFonts w:asciiTheme="minorHAnsi" w:hAnsiTheme="minorHAnsi" w:cstheme="minorHAnsi"/>
          <w:sz w:val="22"/>
          <w:szCs w:val="22"/>
        </w:rPr>
        <w:t>ano</w:t>
      </w:r>
      <w:r w:rsidRPr="00E706C6">
        <w:rPr>
          <w:rFonts w:asciiTheme="minorHAnsi" w:hAnsiTheme="minorHAnsi" w:cstheme="minorHAnsi"/>
          <w:sz w:val="22"/>
          <w:szCs w:val="22"/>
        </w:rPr>
        <w:t xml:space="preserve"> </w:t>
      </w:r>
      <w:r w:rsidRPr="00E706C6">
        <w:rPr>
          <w:rFonts w:asciiTheme="minorHAnsi" w:hAnsiTheme="minorHAnsi" w:cstheme="minorHAnsi"/>
          <w:sz w:val="22"/>
          <w:szCs w:val="22"/>
          <w:u w:val="single"/>
        </w:rPr>
        <w:t>SIN su consentimiento y sin que usted lo desee</w:t>
      </w:r>
      <w:r w:rsidRPr="00E706C6">
        <w:rPr>
          <w:rFonts w:asciiTheme="minorHAnsi" w:hAnsiTheme="minorHAnsi" w:cstheme="minorHAnsi"/>
          <w:sz w:val="22"/>
          <w:szCs w:val="22"/>
        </w:rPr>
        <w:t>?</w:t>
      </w:r>
    </w:p>
    <w:p w14:paraId="7D55D6B1"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611A499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383F478" w14:textId="77777777" w:rsidR="00963FDB" w:rsidRPr="00E47BD7" w:rsidRDefault="00963FDB">
      <w:pPr>
        <w:spacing w:after="200" w:line="276" w:lineRule="auto"/>
        <w:rPr>
          <w:rFonts w:asciiTheme="minorHAnsi" w:hAnsiTheme="minorHAnsi" w:cstheme="minorHAnsi"/>
          <w:b/>
          <w:bCs/>
          <w:sz w:val="22"/>
          <w:szCs w:val="22"/>
        </w:rPr>
      </w:pPr>
    </w:p>
    <w:p w14:paraId="30FCF8F8" w14:textId="37FE4C01" w:rsidR="00963FDB" w:rsidRPr="00E47BD7" w:rsidRDefault="00963FDB" w:rsidP="00543F10">
      <w:pPr>
        <w:rPr>
          <w:rFonts w:asciiTheme="minorHAnsi" w:hAnsiTheme="minorHAnsi" w:cstheme="minorHAnsi"/>
          <w:sz w:val="22"/>
          <w:szCs w:val="22"/>
        </w:rPr>
      </w:pPr>
      <w:r w:rsidRPr="00122F2F">
        <w:rPr>
          <w:rFonts w:asciiTheme="minorHAnsi" w:hAnsiTheme="minorHAnsi" w:cstheme="minorHAnsi"/>
          <w:color w:val="4F81BD" w:themeColor="accent1"/>
          <w:sz w:val="22"/>
          <w:szCs w:val="22"/>
        </w:rPr>
        <w:t xml:space="preserve">[IF </w:t>
      </w:r>
      <w:r w:rsidRPr="00F60160">
        <w:rPr>
          <w:rFonts w:asciiTheme="minorHAnsi" w:hAnsiTheme="minorHAnsi" w:cstheme="minorHAnsi"/>
          <w:color w:val="4F81BD" w:themeColor="accent1"/>
          <w:sz w:val="22"/>
          <w:szCs w:val="22"/>
        </w:rPr>
        <w:t xml:space="preserve">SV02 = YES, </w:t>
      </w:r>
      <w:r w:rsidRPr="00122F2F">
        <w:rPr>
          <w:rFonts w:asciiTheme="minorHAnsi" w:hAnsiTheme="minorHAnsi" w:cstheme="minorHAnsi"/>
          <w:color w:val="4F81BD" w:themeColor="accent1"/>
          <w:sz w:val="22"/>
          <w:szCs w:val="22"/>
        </w:rPr>
        <w:t xml:space="preserve">GO </w:t>
      </w:r>
      <w:r w:rsidR="00C118A8" w:rsidRPr="00122F2F">
        <w:rPr>
          <w:rFonts w:asciiTheme="minorHAnsi" w:hAnsiTheme="minorHAnsi" w:cstheme="minorHAnsi"/>
          <w:color w:val="4F81BD" w:themeColor="accent1"/>
          <w:sz w:val="22"/>
          <w:szCs w:val="22"/>
        </w:rPr>
        <w:t>TO</w:t>
      </w:r>
      <w:r w:rsidRPr="00122F2F">
        <w:rPr>
          <w:rFonts w:asciiTheme="minorHAnsi" w:hAnsiTheme="minorHAnsi" w:cstheme="minorHAnsi"/>
          <w:color w:val="4F81BD" w:themeColor="accent1"/>
          <w:sz w:val="22"/>
          <w:szCs w:val="22"/>
        </w:rPr>
        <w:t xml:space="preserve"> SV02_a-b; ELSE SKIP TO SV03]</w:t>
      </w:r>
    </w:p>
    <w:p w14:paraId="3B1C0602" w14:textId="77777777" w:rsidR="00012916" w:rsidRDefault="00012916" w:rsidP="00012916">
      <w:pPr>
        <w:ind w:firstLine="720"/>
        <w:rPr>
          <w:rFonts w:asciiTheme="minorHAnsi" w:hAnsiTheme="minorHAnsi" w:cstheme="minorHAnsi"/>
          <w:b/>
          <w:bCs/>
          <w:sz w:val="22"/>
          <w:szCs w:val="22"/>
        </w:rPr>
      </w:pPr>
    </w:p>
    <w:p w14:paraId="7646CCFB" w14:textId="77777777" w:rsidR="00012916" w:rsidRDefault="00012916" w:rsidP="00012916">
      <w:pPr>
        <w:ind w:firstLine="720"/>
        <w:rPr>
          <w:rFonts w:asciiTheme="minorHAnsi" w:hAnsiTheme="minorHAnsi" w:cstheme="minorHAnsi"/>
          <w:b/>
          <w:bCs/>
          <w:sz w:val="22"/>
          <w:szCs w:val="22"/>
        </w:rPr>
      </w:pPr>
    </w:p>
    <w:p w14:paraId="571E4FC7" w14:textId="77777777" w:rsidR="00012916" w:rsidRDefault="00012916" w:rsidP="00012916">
      <w:pPr>
        <w:ind w:firstLine="720"/>
        <w:rPr>
          <w:rFonts w:asciiTheme="minorHAnsi" w:hAnsiTheme="minorHAnsi" w:cstheme="minorHAnsi"/>
          <w:b/>
          <w:bCs/>
          <w:sz w:val="22"/>
          <w:szCs w:val="22"/>
        </w:rPr>
      </w:pPr>
    </w:p>
    <w:p w14:paraId="2382DEB5" w14:textId="77777777" w:rsidR="00012916" w:rsidRDefault="0001291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428E7D7" w14:textId="0B46504A" w:rsidR="00963FDB" w:rsidRPr="00E47BD7" w:rsidRDefault="00963FDB" w:rsidP="00012916">
      <w:pPr>
        <w:ind w:firstLine="720"/>
        <w:rPr>
          <w:rFonts w:asciiTheme="minorHAnsi" w:hAnsiTheme="minorHAnsi" w:cstheme="minorHAnsi"/>
          <w:b/>
          <w:bCs/>
          <w:sz w:val="22"/>
          <w:szCs w:val="22"/>
        </w:rPr>
      </w:pPr>
      <w:r w:rsidRPr="00F42AE9">
        <w:rPr>
          <w:rFonts w:asciiTheme="minorHAnsi" w:hAnsiTheme="minorHAnsi" w:cstheme="minorHAnsi"/>
          <w:b/>
          <w:sz w:val="22"/>
          <w:szCs w:val="22"/>
          <w:highlight w:val="yellow"/>
        </w:rPr>
        <w:lastRenderedPageBreak/>
        <w:t>[SV02a]</w:t>
      </w:r>
      <w:r w:rsidRPr="00E47BD7">
        <w:rPr>
          <w:rFonts w:asciiTheme="minorHAnsi" w:hAnsiTheme="minorHAnsi" w:cstheme="minorHAnsi"/>
          <w:b/>
          <w:bCs/>
          <w:sz w:val="22"/>
          <w:szCs w:val="22"/>
        </w:rPr>
        <w:t xml:space="preserve"> </w:t>
      </w:r>
    </w:p>
    <w:p w14:paraId="3052D276" w14:textId="041BBD80" w:rsidR="00963FDB" w:rsidRPr="00E47BD7" w:rsidRDefault="00E706C6" w:rsidP="00963FDB">
      <w:pPr>
        <w:ind w:left="720"/>
        <w:rPr>
          <w:rFonts w:asciiTheme="minorHAnsi" w:hAnsiTheme="minorHAnsi" w:cstheme="minorHAnsi"/>
          <w:sz w:val="22"/>
          <w:szCs w:val="22"/>
        </w:rPr>
      </w:pPr>
      <w:r w:rsidRPr="00E706C6">
        <w:rPr>
          <w:rFonts w:asciiTheme="minorHAnsi" w:hAnsiTheme="minorHAnsi" w:cstheme="minorHAnsi"/>
          <w:sz w:val="22"/>
          <w:szCs w:val="22"/>
        </w:rPr>
        <w:t>¿Esta penetración no deseada con los dedos o un objeto sucedió porque la persona usó la fuerza física o amenazas de daño físico, como inmovilizarla o sujetarla, mediante el uso de violencia o no detenerse después de que usted dijera que no?</w:t>
      </w:r>
    </w:p>
    <w:p w14:paraId="7460CAE9" w14:textId="77777777" w:rsidR="00963FDB" w:rsidRPr="00E47BD7" w:rsidRDefault="00963FDB" w:rsidP="00963FDB">
      <w:pPr>
        <w:ind w:left="1440"/>
        <w:rPr>
          <w:rFonts w:asciiTheme="minorHAnsi" w:hAnsiTheme="minorHAnsi" w:cstheme="minorHAnsi"/>
          <w:sz w:val="22"/>
          <w:szCs w:val="22"/>
        </w:rPr>
      </w:pPr>
    </w:p>
    <w:p w14:paraId="1F74B971"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5BFAD640"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638EB9D" w14:textId="77777777" w:rsidR="00012916" w:rsidRDefault="00012916" w:rsidP="00963FDB">
      <w:pPr>
        <w:ind w:left="720"/>
        <w:rPr>
          <w:rFonts w:asciiTheme="minorHAnsi" w:hAnsiTheme="minorHAnsi" w:cstheme="minorHAnsi"/>
          <w:b/>
          <w:bCs/>
          <w:sz w:val="22"/>
          <w:szCs w:val="22"/>
        </w:rPr>
      </w:pPr>
    </w:p>
    <w:p w14:paraId="6C7C7CDF" w14:textId="7879DDA5" w:rsidR="00963FDB" w:rsidRPr="00E47BD7" w:rsidRDefault="00963FDB" w:rsidP="00963FDB">
      <w:pPr>
        <w:ind w:left="720"/>
        <w:rPr>
          <w:rFonts w:asciiTheme="minorHAnsi" w:hAnsiTheme="minorHAnsi" w:cstheme="minorHAnsi"/>
          <w:sz w:val="22"/>
          <w:szCs w:val="22"/>
        </w:rPr>
      </w:pPr>
      <w:r w:rsidRPr="00F42AE9">
        <w:rPr>
          <w:rFonts w:asciiTheme="minorHAnsi" w:hAnsiTheme="minorHAnsi" w:cstheme="minorHAnsi"/>
          <w:b/>
          <w:sz w:val="22"/>
          <w:szCs w:val="22"/>
          <w:highlight w:val="yellow"/>
        </w:rPr>
        <w:t>[SV02b]</w:t>
      </w:r>
    </w:p>
    <w:p w14:paraId="7ECF64B4" w14:textId="6FD09F80" w:rsidR="00963FDB" w:rsidRPr="00E47BD7" w:rsidRDefault="00E706C6" w:rsidP="00963FDB">
      <w:pPr>
        <w:ind w:left="720"/>
        <w:rPr>
          <w:rFonts w:asciiTheme="minorHAnsi" w:hAnsiTheme="minorHAnsi" w:cstheme="minorHAnsi"/>
          <w:sz w:val="22"/>
          <w:szCs w:val="22"/>
        </w:rPr>
      </w:pPr>
      <w:r w:rsidRPr="00E706C6">
        <w:rPr>
          <w:rFonts w:asciiTheme="minorHAnsi" w:hAnsiTheme="minorHAnsi" w:cstheme="minorHAnsi"/>
          <w:sz w:val="22"/>
          <w:szCs w:val="22"/>
        </w:rPr>
        <w:t>¿Esta penetración no deseada con los dedos o un objeto sucedió porque no pudo dar su consentimiento para la relación sexual o impedirla por estar bajo los efectos del alcohol o las drogas, o por haber estado inconsciente a causa del alcohol o las drogas?</w:t>
      </w:r>
    </w:p>
    <w:p w14:paraId="75574A98" w14:textId="77777777" w:rsidR="00963FDB" w:rsidRPr="00E47BD7" w:rsidRDefault="00963FDB" w:rsidP="00963FDB">
      <w:pPr>
        <w:ind w:left="720"/>
        <w:rPr>
          <w:rFonts w:asciiTheme="minorHAnsi" w:hAnsiTheme="minorHAnsi" w:cstheme="minorHAnsi"/>
          <w:sz w:val="22"/>
          <w:szCs w:val="22"/>
        </w:rPr>
      </w:pPr>
    </w:p>
    <w:p w14:paraId="30D42F94"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573201CD"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F48417D" w14:textId="77777777" w:rsidR="00012916" w:rsidRDefault="00012916" w:rsidP="00963FDB">
      <w:pPr>
        <w:rPr>
          <w:rFonts w:asciiTheme="minorHAnsi" w:hAnsiTheme="minorHAnsi" w:cstheme="minorHAnsi"/>
          <w:b/>
          <w:bCs/>
          <w:sz w:val="22"/>
          <w:szCs w:val="22"/>
        </w:rPr>
      </w:pPr>
    </w:p>
    <w:p w14:paraId="7D125116" w14:textId="5D82D593" w:rsidR="00963FDB" w:rsidRPr="00E47BD7" w:rsidRDefault="00963FDB" w:rsidP="00963FDB">
      <w:pPr>
        <w:rPr>
          <w:rFonts w:asciiTheme="minorHAnsi" w:hAnsiTheme="minorHAnsi" w:cstheme="minorHAnsi"/>
          <w:b/>
          <w:bCs/>
          <w:sz w:val="22"/>
          <w:szCs w:val="22"/>
        </w:rPr>
      </w:pPr>
      <w:r w:rsidRPr="00F42AE9">
        <w:rPr>
          <w:rFonts w:asciiTheme="minorHAnsi" w:hAnsiTheme="minorHAnsi" w:cstheme="minorHAnsi"/>
          <w:b/>
          <w:sz w:val="22"/>
          <w:szCs w:val="22"/>
          <w:highlight w:val="yellow"/>
        </w:rPr>
        <w:t>[SV03]</w:t>
      </w:r>
    </w:p>
    <w:p w14:paraId="70E4C0F0" w14:textId="5901D8ED" w:rsidR="00963FDB" w:rsidRPr="00E47BD7" w:rsidRDefault="00C87B7D" w:rsidP="00963FDB">
      <w:pPr>
        <w:rPr>
          <w:rFonts w:asciiTheme="minorHAnsi" w:hAnsiTheme="minorHAnsi" w:cstheme="minorHAnsi"/>
          <w:sz w:val="22"/>
          <w:szCs w:val="22"/>
        </w:rPr>
      </w:pPr>
      <w:r w:rsidRPr="00C87B7D">
        <w:rPr>
          <w:rFonts w:asciiTheme="minorHAnsi" w:hAnsiTheme="minorHAnsi" w:cstheme="minorHAnsi"/>
          <w:sz w:val="22"/>
          <w:szCs w:val="22"/>
        </w:rPr>
        <w:t xml:space="preserve">En toda su VIDA, ¿ALGUNA VEZ </w:t>
      </w:r>
      <w:r w:rsidRPr="00C87B7D">
        <w:rPr>
          <w:rFonts w:asciiTheme="minorHAnsi" w:hAnsiTheme="minorHAnsi" w:cstheme="minorHAnsi"/>
          <w:sz w:val="22"/>
          <w:szCs w:val="22"/>
          <w:u w:val="single"/>
        </w:rPr>
        <w:t>alguien</w:t>
      </w:r>
      <w:r w:rsidRPr="00C87B7D">
        <w:rPr>
          <w:rFonts w:asciiTheme="minorHAnsi" w:hAnsiTheme="minorHAnsi" w:cstheme="minorHAnsi"/>
          <w:sz w:val="22"/>
          <w:szCs w:val="22"/>
        </w:rPr>
        <w:t xml:space="preserve"> ha tenido sexo vaginal con usted </w:t>
      </w:r>
      <w:r w:rsidRPr="00C87B7D">
        <w:rPr>
          <w:rFonts w:asciiTheme="minorHAnsi" w:hAnsiTheme="minorHAnsi" w:cstheme="minorHAnsi"/>
          <w:sz w:val="22"/>
          <w:szCs w:val="22"/>
          <w:u w:val="single"/>
        </w:rPr>
        <w:t>SIN su consentimiento y sin que usted lo desee</w:t>
      </w:r>
      <w:r w:rsidRPr="00C87B7D">
        <w:rPr>
          <w:rFonts w:asciiTheme="minorHAnsi" w:hAnsiTheme="minorHAnsi" w:cstheme="minorHAnsi"/>
          <w:sz w:val="22"/>
          <w:szCs w:val="22"/>
        </w:rPr>
        <w:t>?</w:t>
      </w:r>
      <w:r w:rsidR="00963FDB" w:rsidRPr="00E47BD7">
        <w:rPr>
          <w:rFonts w:asciiTheme="minorHAnsi" w:hAnsiTheme="minorHAnsi" w:cstheme="minorHAnsi"/>
          <w:sz w:val="22"/>
          <w:szCs w:val="22"/>
        </w:rPr>
        <w:t xml:space="preserve"> </w:t>
      </w:r>
      <w:r w:rsidRPr="00C87B7D">
        <w:rPr>
          <w:rFonts w:asciiTheme="minorHAnsi" w:hAnsiTheme="minorHAnsi" w:cstheme="minorHAnsi"/>
          <w:sz w:val="22"/>
          <w:szCs w:val="22"/>
        </w:rPr>
        <w:t>Por sexo vaginal, nos referimos a que alguien puso el pene en su vagina.</w:t>
      </w:r>
    </w:p>
    <w:p w14:paraId="0ED3A1CC" w14:textId="77777777" w:rsidR="00963FDB" w:rsidRPr="00E47BD7" w:rsidRDefault="00963FDB" w:rsidP="00963FDB">
      <w:pPr>
        <w:ind w:left="720"/>
        <w:rPr>
          <w:rFonts w:asciiTheme="minorHAnsi" w:hAnsiTheme="minorHAnsi" w:cstheme="minorHAnsi"/>
          <w:sz w:val="22"/>
          <w:szCs w:val="22"/>
        </w:rPr>
      </w:pPr>
    </w:p>
    <w:p w14:paraId="4F3818A5"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36165E24"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5A0C6386" w14:textId="77777777" w:rsidR="00963FDB" w:rsidRPr="00E47BD7" w:rsidRDefault="00963FDB" w:rsidP="00963FDB">
      <w:pPr>
        <w:rPr>
          <w:rFonts w:asciiTheme="minorHAnsi" w:hAnsiTheme="minorHAnsi" w:cstheme="minorHAnsi"/>
          <w:sz w:val="22"/>
          <w:szCs w:val="22"/>
        </w:rPr>
      </w:pPr>
    </w:p>
    <w:p w14:paraId="79C0C354" w14:textId="390D1534" w:rsidR="00963FDB" w:rsidRPr="00122F2F" w:rsidRDefault="00963FDB" w:rsidP="00963FDB">
      <w:pPr>
        <w:rPr>
          <w:rFonts w:asciiTheme="minorHAnsi" w:hAnsiTheme="minorHAnsi" w:cstheme="minorHAnsi"/>
          <w:color w:val="4F81BD" w:themeColor="accent1"/>
          <w:sz w:val="22"/>
          <w:szCs w:val="22"/>
        </w:rPr>
      </w:pPr>
      <w:r w:rsidRPr="00122F2F">
        <w:rPr>
          <w:rFonts w:asciiTheme="minorHAnsi" w:hAnsiTheme="minorHAnsi" w:cstheme="minorHAnsi"/>
          <w:color w:val="4F81BD" w:themeColor="accent1"/>
          <w:sz w:val="22"/>
          <w:szCs w:val="22"/>
        </w:rPr>
        <w:t xml:space="preserve">[IF SV03 = YES, GO </w:t>
      </w:r>
      <w:r w:rsidR="00C118A8" w:rsidRPr="00122F2F">
        <w:rPr>
          <w:rFonts w:asciiTheme="minorHAnsi" w:hAnsiTheme="minorHAnsi" w:cstheme="minorHAnsi"/>
          <w:color w:val="4F81BD" w:themeColor="accent1"/>
          <w:sz w:val="22"/>
          <w:szCs w:val="22"/>
        </w:rPr>
        <w:t xml:space="preserve">TO </w:t>
      </w:r>
      <w:r w:rsidRPr="00122F2F">
        <w:rPr>
          <w:rFonts w:asciiTheme="minorHAnsi" w:hAnsiTheme="minorHAnsi" w:cstheme="minorHAnsi"/>
          <w:color w:val="4F81BD" w:themeColor="accent1"/>
          <w:sz w:val="22"/>
          <w:szCs w:val="22"/>
        </w:rPr>
        <w:t>SV03_a-b; ELSE SKIP TO SV04]</w:t>
      </w:r>
    </w:p>
    <w:p w14:paraId="21D91238" w14:textId="15C2B4F5" w:rsidR="00963FDB" w:rsidRPr="0070246C" w:rsidRDefault="00963FDB" w:rsidP="003F7460">
      <w:pPr>
        <w:rPr>
          <w:rFonts w:asciiTheme="minorHAnsi" w:hAnsiTheme="minorHAnsi" w:cstheme="minorHAnsi"/>
          <w:sz w:val="22"/>
          <w:szCs w:val="22"/>
        </w:rPr>
      </w:pPr>
    </w:p>
    <w:p w14:paraId="404724FA" w14:textId="73125879" w:rsidR="00963FDB" w:rsidRPr="00E47BD7" w:rsidRDefault="00963FDB" w:rsidP="00963FDB">
      <w:pPr>
        <w:ind w:left="720"/>
        <w:rPr>
          <w:rFonts w:asciiTheme="minorHAnsi" w:hAnsiTheme="minorHAnsi" w:cstheme="minorHAnsi"/>
          <w:b/>
          <w:bCs/>
          <w:sz w:val="22"/>
          <w:szCs w:val="22"/>
        </w:rPr>
      </w:pPr>
      <w:r w:rsidRPr="00F42AE9">
        <w:rPr>
          <w:rFonts w:asciiTheme="minorHAnsi" w:hAnsiTheme="minorHAnsi" w:cstheme="minorHAnsi"/>
          <w:b/>
          <w:sz w:val="22"/>
          <w:szCs w:val="22"/>
          <w:highlight w:val="yellow"/>
        </w:rPr>
        <w:t>[SV03a]</w:t>
      </w:r>
      <w:r w:rsidRPr="00E47BD7">
        <w:rPr>
          <w:rFonts w:asciiTheme="minorHAnsi" w:hAnsiTheme="minorHAnsi" w:cstheme="minorHAnsi"/>
          <w:b/>
          <w:bCs/>
          <w:sz w:val="22"/>
          <w:szCs w:val="22"/>
        </w:rPr>
        <w:t xml:space="preserve"> </w:t>
      </w:r>
    </w:p>
    <w:p w14:paraId="04626902" w14:textId="023F0D80" w:rsidR="00963FDB" w:rsidRPr="00E47BD7" w:rsidRDefault="00C87B7D" w:rsidP="00963FDB">
      <w:pPr>
        <w:ind w:left="720"/>
        <w:rPr>
          <w:rFonts w:asciiTheme="minorHAnsi" w:hAnsiTheme="minorHAnsi" w:cstheme="minorHAnsi"/>
          <w:sz w:val="22"/>
          <w:szCs w:val="22"/>
        </w:rPr>
      </w:pPr>
      <w:r w:rsidRPr="00C87B7D">
        <w:rPr>
          <w:rFonts w:asciiTheme="minorHAnsi" w:hAnsiTheme="minorHAnsi" w:cstheme="minorHAnsi"/>
          <w:sz w:val="22"/>
          <w:szCs w:val="22"/>
        </w:rPr>
        <w:t>¿Esta situación de sexo vaginal sucedió porque la persona usó la fuerza física o amenazas de daño físico, como inmovilizarla o sujetarla, mediante el uso de violencia o no detenerse después de que usted dijera que no?</w:t>
      </w:r>
    </w:p>
    <w:p w14:paraId="4E633191" w14:textId="77777777" w:rsidR="00963FDB" w:rsidRPr="00E47BD7" w:rsidRDefault="00963FDB" w:rsidP="00963FDB">
      <w:pPr>
        <w:ind w:left="1440"/>
        <w:rPr>
          <w:rFonts w:asciiTheme="minorHAnsi" w:hAnsiTheme="minorHAnsi" w:cstheme="minorHAnsi"/>
          <w:sz w:val="22"/>
          <w:szCs w:val="22"/>
        </w:rPr>
      </w:pPr>
    </w:p>
    <w:p w14:paraId="3669E878"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18081E42"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4B6B25E" w14:textId="77777777" w:rsidR="00012916" w:rsidRDefault="00012916" w:rsidP="00963FDB">
      <w:pPr>
        <w:ind w:left="720"/>
        <w:rPr>
          <w:rFonts w:asciiTheme="minorHAnsi" w:hAnsiTheme="minorHAnsi" w:cstheme="minorHAnsi"/>
          <w:b/>
          <w:bCs/>
          <w:sz w:val="22"/>
          <w:szCs w:val="22"/>
        </w:rPr>
      </w:pPr>
    </w:p>
    <w:p w14:paraId="69686A1C" w14:textId="47BC0FCB" w:rsidR="00963FDB" w:rsidRPr="00E47BD7" w:rsidRDefault="00963FDB" w:rsidP="00963FDB">
      <w:pPr>
        <w:ind w:left="720"/>
        <w:rPr>
          <w:rFonts w:asciiTheme="minorHAnsi" w:hAnsiTheme="minorHAnsi" w:cstheme="minorHAnsi"/>
          <w:sz w:val="22"/>
          <w:szCs w:val="22"/>
        </w:rPr>
      </w:pPr>
      <w:r w:rsidRPr="00F42AE9">
        <w:rPr>
          <w:rFonts w:asciiTheme="minorHAnsi" w:hAnsiTheme="minorHAnsi" w:cstheme="minorHAnsi"/>
          <w:b/>
          <w:sz w:val="22"/>
          <w:szCs w:val="22"/>
          <w:highlight w:val="yellow"/>
        </w:rPr>
        <w:t>[SV03b]</w:t>
      </w:r>
    </w:p>
    <w:p w14:paraId="68662DB3" w14:textId="62D26F0F" w:rsidR="00963FDB" w:rsidRDefault="00C87B7D" w:rsidP="00963FDB">
      <w:pPr>
        <w:ind w:left="720"/>
        <w:rPr>
          <w:rFonts w:asciiTheme="minorHAnsi" w:hAnsiTheme="minorHAnsi" w:cstheme="minorHAnsi"/>
          <w:sz w:val="22"/>
          <w:szCs w:val="22"/>
        </w:rPr>
      </w:pPr>
      <w:r w:rsidRPr="00C87B7D">
        <w:rPr>
          <w:rFonts w:asciiTheme="minorHAnsi" w:hAnsiTheme="minorHAnsi" w:cstheme="minorHAnsi"/>
          <w:sz w:val="22"/>
          <w:szCs w:val="22"/>
        </w:rPr>
        <w:t>¿Esta situación de sexo vaginal sucedió porque no pudo dar su consentimiento para la relación sexual o impedirla por estar bajo los efectos del alcohol o las drogas, o por haber estado inconsciente a causa del alcohol o las drogas?</w:t>
      </w:r>
    </w:p>
    <w:p w14:paraId="3DFB8683" w14:textId="77777777" w:rsidR="00C87B7D" w:rsidRDefault="00C87B7D" w:rsidP="00963FDB">
      <w:pPr>
        <w:ind w:left="720"/>
        <w:rPr>
          <w:rFonts w:asciiTheme="minorHAnsi" w:hAnsiTheme="minorHAnsi" w:cstheme="minorHAnsi"/>
          <w:sz w:val="22"/>
          <w:szCs w:val="22"/>
        </w:rPr>
      </w:pPr>
    </w:p>
    <w:p w14:paraId="5F5398BC"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251759C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A901F17" w14:textId="77777777" w:rsidR="00012916" w:rsidRPr="00E47BD7" w:rsidRDefault="00012916" w:rsidP="00963FDB">
      <w:pPr>
        <w:ind w:left="720"/>
        <w:rPr>
          <w:rFonts w:asciiTheme="minorHAnsi" w:hAnsiTheme="minorHAnsi" w:cstheme="minorHAnsi"/>
          <w:sz w:val="22"/>
          <w:szCs w:val="22"/>
        </w:rPr>
      </w:pPr>
    </w:p>
    <w:p w14:paraId="5FB66C3F" w14:textId="3EA68AA1" w:rsidR="00963FDB" w:rsidRPr="00E47BD7" w:rsidRDefault="00963FDB" w:rsidP="00963FDB">
      <w:pPr>
        <w:rPr>
          <w:rFonts w:asciiTheme="minorHAnsi" w:hAnsiTheme="minorHAnsi" w:cstheme="minorHAnsi"/>
          <w:b/>
          <w:bCs/>
          <w:sz w:val="22"/>
          <w:szCs w:val="22"/>
        </w:rPr>
      </w:pPr>
      <w:r w:rsidRPr="00F42AE9">
        <w:rPr>
          <w:rFonts w:asciiTheme="minorHAnsi" w:hAnsiTheme="minorHAnsi" w:cstheme="minorHAnsi"/>
          <w:b/>
          <w:sz w:val="22"/>
          <w:szCs w:val="22"/>
          <w:highlight w:val="yellow"/>
        </w:rPr>
        <w:t>[SV04]</w:t>
      </w:r>
    </w:p>
    <w:p w14:paraId="307057A3" w14:textId="09FED48E" w:rsidR="00963FDB" w:rsidRDefault="00C87B7D" w:rsidP="00963FDB">
      <w:pPr>
        <w:ind w:left="720"/>
        <w:rPr>
          <w:rFonts w:asciiTheme="minorHAnsi" w:hAnsiTheme="minorHAnsi" w:cstheme="minorHAnsi"/>
          <w:sz w:val="22"/>
          <w:szCs w:val="22"/>
        </w:rPr>
      </w:pPr>
      <w:r w:rsidRPr="00C87B7D">
        <w:rPr>
          <w:rFonts w:asciiTheme="minorHAnsi" w:hAnsiTheme="minorHAnsi" w:cstheme="minorHAnsi"/>
          <w:sz w:val="22"/>
          <w:szCs w:val="22"/>
        </w:rPr>
        <w:t xml:space="preserve">En toda su VIDA, ¿ALGUNA VEZ </w:t>
      </w:r>
      <w:r w:rsidRPr="00C87B7D">
        <w:rPr>
          <w:rFonts w:asciiTheme="minorHAnsi" w:hAnsiTheme="minorHAnsi" w:cstheme="minorHAnsi"/>
          <w:sz w:val="22"/>
          <w:szCs w:val="22"/>
          <w:u w:val="single"/>
        </w:rPr>
        <w:t>alguien</w:t>
      </w:r>
      <w:r w:rsidRPr="00C87B7D">
        <w:rPr>
          <w:rFonts w:asciiTheme="minorHAnsi" w:hAnsiTheme="minorHAnsi" w:cstheme="minorHAnsi"/>
          <w:sz w:val="22"/>
          <w:szCs w:val="22"/>
        </w:rPr>
        <w:t xml:space="preserve"> la ha penetrado introduciéndole el pene en la boca o el </w:t>
      </w:r>
      <w:r>
        <w:rPr>
          <w:rFonts w:asciiTheme="minorHAnsi" w:hAnsiTheme="minorHAnsi" w:cstheme="minorHAnsi"/>
          <w:sz w:val="22"/>
          <w:szCs w:val="22"/>
        </w:rPr>
        <w:t>ano</w:t>
      </w:r>
      <w:r w:rsidRPr="00C87B7D">
        <w:rPr>
          <w:rFonts w:asciiTheme="minorHAnsi" w:hAnsiTheme="minorHAnsi" w:cstheme="minorHAnsi"/>
          <w:sz w:val="22"/>
          <w:szCs w:val="22"/>
        </w:rPr>
        <w:t xml:space="preserve"> </w:t>
      </w:r>
      <w:r w:rsidRPr="00C87B7D">
        <w:rPr>
          <w:rFonts w:asciiTheme="minorHAnsi" w:hAnsiTheme="minorHAnsi" w:cstheme="minorHAnsi"/>
          <w:sz w:val="22"/>
          <w:szCs w:val="22"/>
          <w:u w:val="single"/>
        </w:rPr>
        <w:t>SIN su consentimiento y sin que usted lo desee</w:t>
      </w:r>
      <w:r w:rsidRPr="00C87B7D">
        <w:rPr>
          <w:rFonts w:asciiTheme="minorHAnsi" w:hAnsiTheme="minorHAnsi" w:cstheme="minorHAnsi"/>
          <w:sz w:val="22"/>
          <w:szCs w:val="22"/>
        </w:rPr>
        <w:t>?</w:t>
      </w:r>
    </w:p>
    <w:p w14:paraId="1472735C" w14:textId="77777777" w:rsidR="00C87B7D" w:rsidRPr="00E47BD7" w:rsidRDefault="00C87B7D" w:rsidP="00963FDB">
      <w:pPr>
        <w:ind w:left="720"/>
        <w:rPr>
          <w:rFonts w:asciiTheme="minorHAnsi" w:hAnsiTheme="minorHAnsi" w:cstheme="minorHAnsi"/>
          <w:sz w:val="22"/>
          <w:szCs w:val="22"/>
        </w:rPr>
      </w:pPr>
    </w:p>
    <w:p w14:paraId="6375053D"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1B56D49F"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1E99E998" w14:textId="77777777" w:rsidR="00012916" w:rsidRDefault="00012916">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79CB8412" w14:textId="11A32C83" w:rsidR="00963FDB" w:rsidRPr="00122F2F" w:rsidRDefault="00963FDB" w:rsidP="00963FDB">
      <w:pPr>
        <w:rPr>
          <w:rFonts w:asciiTheme="minorHAnsi" w:hAnsiTheme="minorHAnsi" w:cstheme="minorHAnsi"/>
          <w:color w:val="4F81BD" w:themeColor="accent1"/>
          <w:sz w:val="22"/>
          <w:szCs w:val="22"/>
        </w:rPr>
      </w:pPr>
      <w:r w:rsidRPr="00122F2F">
        <w:rPr>
          <w:rFonts w:asciiTheme="minorHAnsi" w:hAnsiTheme="minorHAnsi" w:cstheme="minorHAnsi"/>
          <w:color w:val="4F81BD" w:themeColor="accent1"/>
          <w:sz w:val="22"/>
          <w:szCs w:val="22"/>
        </w:rPr>
        <w:lastRenderedPageBreak/>
        <w:t xml:space="preserve">[IF SV04 = YES, GO </w:t>
      </w:r>
      <w:r w:rsidR="00C118A8" w:rsidRPr="00122F2F">
        <w:rPr>
          <w:rFonts w:asciiTheme="minorHAnsi" w:hAnsiTheme="minorHAnsi" w:cstheme="minorHAnsi"/>
          <w:color w:val="4F81BD" w:themeColor="accent1"/>
          <w:sz w:val="22"/>
          <w:szCs w:val="22"/>
        </w:rPr>
        <w:t>TO</w:t>
      </w:r>
      <w:r w:rsidRPr="00122F2F">
        <w:rPr>
          <w:rFonts w:asciiTheme="minorHAnsi" w:hAnsiTheme="minorHAnsi" w:cstheme="minorHAnsi"/>
          <w:color w:val="4F81BD" w:themeColor="accent1"/>
          <w:sz w:val="22"/>
          <w:szCs w:val="22"/>
        </w:rPr>
        <w:t xml:space="preserve"> SV04_a-b]</w:t>
      </w:r>
    </w:p>
    <w:p w14:paraId="20FEF65D" w14:textId="4720BD78" w:rsidR="00963FDB" w:rsidRPr="00122F2F" w:rsidRDefault="00963FDB" w:rsidP="00963FDB">
      <w:pPr>
        <w:rPr>
          <w:rFonts w:asciiTheme="minorHAnsi" w:hAnsiTheme="minorHAnsi" w:cstheme="minorHAnsi"/>
          <w:color w:val="4F81BD" w:themeColor="accent1"/>
          <w:sz w:val="22"/>
          <w:szCs w:val="22"/>
        </w:rPr>
      </w:pPr>
      <w:r w:rsidRPr="00122F2F">
        <w:rPr>
          <w:rFonts w:asciiTheme="minorHAnsi" w:hAnsiTheme="minorHAnsi" w:cstheme="minorHAnsi"/>
          <w:color w:val="4F81BD" w:themeColor="accent1"/>
          <w:sz w:val="22"/>
          <w:szCs w:val="22"/>
        </w:rPr>
        <w:t>[IF SV01 = NO AND SV02 = NO AND SV03 = NO AND SV04 = NO, GO TO FA_INTRO</w:t>
      </w:r>
      <w:r w:rsidR="00C118A8" w:rsidRPr="00122F2F">
        <w:rPr>
          <w:rFonts w:asciiTheme="minorHAnsi" w:hAnsiTheme="minorHAnsi" w:cstheme="minorHAnsi"/>
          <w:color w:val="4F81BD" w:themeColor="accent1"/>
          <w:sz w:val="22"/>
          <w:szCs w:val="22"/>
        </w:rPr>
        <w:t xml:space="preserve">; ELSE GO TO PF_RAPE_CHECK </w:t>
      </w:r>
      <w:r w:rsidRPr="00122F2F">
        <w:rPr>
          <w:rFonts w:asciiTheme="minorHAnsi" w:hAnsiTheme="minorHAnsi" w:cstheme="minorHAnsi"/>
          <w:color w:val="4F81BD" w:themeColor="accent1"/>
          <w:sz w:val="22"/>
          <w:szCs w:val="22"/>
        </w:rPr>
        <w:t>]</w:t>
      </w:r>
    </w:p>
    <w:p w14:paraId="062C41AF" w14:textId="77777777" w:rsidR="00012916" w:rsidRDefault="00012916" w:rsidP="00963FDB">
      <w:pPr>
        <w:ind w:left="720"/>
        <w:rPr>
          <w:rFonts w:asciiTheme="minorHAnsi" w:hAnsiTheme="minorHAnsi" w:cstheme="minorHAnsi"/>
          <w:b/>
          <w:bCs/>
          <w:sz w:val="22"/>
          <w:szCs w:val="22"/>
        </w:rPr>
      </w:pPr>
    </w:p>
    <w:p w14:paraId="22876D30" w14:textId="358338F1" w:rsidR="00963FDB" w:rsidRPr="00E47BD7" w:rsidRDefault="00963FDB" w:rsidP="00963FDB">
      <w:pPr>
        <w:ind w:left="720"/>
        <w:rPr>
          <w:rFonts w:asciiTheme="minorHAnsi" w:hAnsiTheme="minorHAnsi" w:cstheme="minorHAnsi"/>
          <w:b/>
          <w:bCs/>
          <w:sz w:val="22"/>
          <w:szCs w:val="22"/>
        </w:rPr>
      </w:pPr>
      <w:r w:rsidRPr="00F42AE9">
        <w:rPr>
          <w:rFonts w:asciiTheme="minorHAnsi" w:hAnsiTheme="minorHAnsi" w:cstheme="minorHAnsi"/>
          <w:b/>
          <w:sz w:val="22"/>
          <w:szCs w:val="22"/>
          <w:highlight w:val="yellow"/>
        </w:rPr>
        <w:t>[SV04a]</w:t>
      </w:r>
      <w:r w:rsidRPr="00E47BD7">
        <w:rPr>
          <w:rFonts w:asciiTheme="minorHAnsi" w:hAnsiTheme="minorHAnsi" w:cstheme="minorHAnsi"/>
          <w:b/>
          <w:bCs/>
          <w:sz w:val="22"/>
          <w:szCs w:val="22"/>
        </w:rPr>
        <w:t xml:space="preserve"> </w:t>
      </w:r>
    </w:p>
    <w:p w14:paraId="40748E53" w14:textId="27AC8CB9" w:rsidR="00963FDB" w:rsidRPr="00E47BD7" w:rsidRDefault="00C87B7D" w:rsidP="00012916">
      <w:pPr>
        <w:ind w:left="720"/>
        <w:rPr>
          <w:rFonts w:asciiTheme="minorHAnsi" w:hAnsiTheme="minorHAnsi" w:cstheme="minorHAnsi"/>
          <w:sz w:val="22"/>
          <w:szCs w:val="22"/>
        </w:rPr>
      </w:pPr>
      <w:r w:rsidRPr="00C87B7D">
        <w:rPr>
          <w:rFonts w:asciiTheme="minorHAnsi" w:hAnsiTheme="minorHAnsi" w:cstheme="minorHAnsi"/>
          <w:sz w:val="22"/>
          <w:szCs w:val="22"/>
        </w:rPr>
        <w:t xml:space="preserve">¿Esta penetración en </w:t>
      </w:r>
      <w:r>
        <w:rPr>
          <w:rFonts w:asciiTheme="minorHAnsi" w:hAnsiTheme="minorHAnsi" w:cstheme="minorHAnsi"/>
          <w:sz w:val="22"/>
          <w:szCs w:val="22"/>
        </w:rPr>
        <w:t>su</w:t>
      </w:r>
      <w:r w:rsidRPr="00C87B7D">
        <w:rPr>
          <w:rFonts w:asciiTheme="minorHAnsi" w:hAnsiTheme="minorHAnsi" w:cstheme="minorHAnsi"/>
          <w:sz w:val="22"/>
          <w:szCs w:val="22"/>
        </w:rPr>
        <w:t xml:space="preserve"> boca o </w:t>
      </w:r>
      <w:r>
        <w:rPr>
          <w:rFonts w:asciiTheme="minorHAnsi" w:hAnsiTheme="minorHAnsi" w:cstheme="minorHAnsi"/>
          <w:sz w:val="22"/>
          <w:szCs w:val="22"/>
        </w:rPr>
        <w:t>ano</w:t>
      </w:r>
      <w:r w:rsidRPr="00C87B7D">
        <w:rPr>
          <w:rFonts w:asciiTheme="minorHAnsi" w:hAnsiTheme="minorHAnsi" w:cstheme="minorHAnsi"/>
          <w:sz w:val="22"/>
          <w:szCs w:val="22"/>
        </w:rPr>
        <w:t xml:space="preserve"> sucedió porque la persona usó la fuerza física o amenazas de daño físico, como inmovilizarla o sujetarla, mediante el uso de violencia o no detenerse después de que usted dijera que no?</w:t>
      </w:r>
    </w:p>
    <w:p w14:paraId="5284CF5B" w14:textId="77777777" w:rsidR="00963FDB" w:rsidRPr="00E47BD7" w:rsidRDefault="00963FDB" w:rsidP="00963FDB">
      <w:pPr>
        <w:ind w:left="1440"/>
        <w:rPr>
          <w:rFonts w:asciiTheme="minorHAnsi" w:hAnsiTheme="minorHAnsi" w:cstheme="minorHAnsi"/>
          <w:sz w:val="22"/>
          <w:szCs w:val="22"/>
        </w:rPr>
      </w:pPr>
    </w:p>
    <w:p w14:paraId="3FB29FE2"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42AC82BC"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BF07E8B" w14:textId="77777777" w:rsidR="00963FDB" w:rsidRPr="00E47BD7" w:rsidRDefault="00963FDB" w:rsidP="00963FDB">
      <w:pPr>
        <w:rPr>
          <w:rFonts w:asciiTheme="minorHAnsi" w:hAnsiTheme="minorHAnsi" w:cstheme="minorHAnsi"/>
          <w:sz w:val="22"/>
          <w:szCs w:val="22"/>
        </w:rPr>
      </w:pPr>
    </w:p>
    <w:p w14:paraId="04339B27" w14:textId="3C9E8C4B" w:rsidR="00963FDB" w:rsidRPr="00E47BD7" w:rsidRDefault="00963FDB" w:rsidP="00963FDB">
      <w:pPr>
        <w:ind w:left="720"/>
        <w:rPr>
          <w:rFonts w:asciiTheme="minorHAnsi" w:hAnsiTheme="minorHAnsi" w:cstheme="minorHAnsi"/>
          <w:sz w:val="22"/>
          <w:szCs w:val="22"/>
        </w:rPr>
      </w:pPr>
      <w:r w:rsidRPr="00F42AE9">
        <w:rPr>
          <w:rFonts w:asciiTheme="minorHAnsi" w:hAnsiTheme="minorHAnsi" w:cstheme="minorHAnsi"/>
          <w:b/>
          <w:sz w:val="22"/>
          <w:szCs w:val="22"/>
          <w:highlight w:val="yellow"/>
        </w:rPr>
        <w:t>[SV04b]</w:t>
      </w:r>
    </w:p>
    <w:p w14:paraId="3BC585A2" w14:textId="777A8A52" w:rsidR="00963FDB" w:rsidRDefault="00C87B7D" w:rsidP="00963FDB">
      <w:pPr>
        <w:ind w:left="720"/>
        <w:rPr>
          <w:rFonts w:asciiTheme="minorHAnsi" w:hAnsiTheme="minorHAnsi" w:cstheme="minorHAnsi"/>
          <w:sz w:val="22"/>
          <w:szCs w:val="22"/>
        </w:rPr>
      </w:pPr>
      <w:r w:rsidRPr="00C87B7D">
        <w:rPr>
          <w:rFonts w:asciiTheme="minorHAnsi" w:hAnsiTheme="minorHAnsi" w:cstheme="minorHAnsi"/>
          <w:sz w:val="22"/>
          <w:szCs w:val="22"/>
        </w:rPr>
        <w:t xml:space="preserve">¿Esta penetración en </w:t>
      </w:r>
      <w:r>
        <w:rPr>
          <w:rFonts w:asciiTheme="minorHAnsi" w:hAnsiTheme="minorHAnsi" w:cstheme="minorHAnsi"/>
          <w:sz w:val="22"/>
          <w:szCs w:val="22"/>
        </w:rPr>
        <w:t>su</w:t>
      </w:r>
      <w:r w:rsidRPr="00C87B7D">
        <w:rPr>
          <w:rFonts w:asciiTheme="minorHAnsi" w:hAnsiTheme="minorHAnsi" w:cstheme="minorHAnsi"/>
          <w:sz w:val="22"/>
          <w:szCs w:val="22"/>
        </w:rPr>
        <w:t xml:space="preserve"> boca o </w:t>
      </w:r>
      <w:r>
        <w:rPr>
          <w:rFonts w:asciiTheme="minorHAnsi" w:hAnsiTheme="minorHAnsi" w:cstheme="minorHAnsi"/>
          <w:sz w:val="22"/>
          <w:szCs w:val="22"/>
        </w:rPr>
        <w:t xml:space="preserve">ano </w:t>
      </w:r>
      <w:r w:rsidRPr="00C87B7D">
        <w:rPr>
          <w:rFonts w:asciiTheme="minorHAnsi" w:hAnsiTheme="minorHAnsi" w:cstheme="minorHAnsi"/>
          <w:sz w:val="22"/>
          <w:szCs w:val="22"/>
        </w:rPr>
        <w:t>sucedió porque no pudo dar su consentimiento para la relación sexual o impedirla por estar bajo los efectos del alcohol o las drogas, o por haber estado inconsciente a causa del alcohol o las drogas?</w:t>
      </w:r>
    </w:p>
    <w:p w14:paraId="488E2999" w14:textId="77777777" w:rsidR="00C87B7D" w:rsidRPr="00E47BD7" w:rsidRDefault="00C87B7D" w:rsidP="00963FDB">
      <w:pPr>
        <w:ind w:left="720"/>
        <w:rPr>
          <w:rFonts w:asciiTheme="minorHAnsi" w:hAnsiTheme="minorHAnsi" w:cstheme="minorHAnsi"/>
          <w:sz w:val="22"/>
          <w:szCs w:val="22"/>
        </w:rPr>
      </w:pPr>
    </w:p>
    <w:p w14:paraId="59F25A47"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417E3A0C"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F0D5321" w14:textId="77777777" w:rsidR="00012916" w:rsidRPr="00F60160" w:rsidRDefault="00012916">
      <w:pPr>
        <w:spacing w:after="200" w:line="276" w:lineRule="auto"/>
        <w:rPr>
          <w:rFonts w:asciiTheme="minorHAnsi" w:hAnsiTheme="minorHAnsi" w:cstheme="minorHAnsi"/>
          <w:sz w:val="22"/>
          <w:szCs w:val="22"/>
        </w:rPr>
      </w:pPr>
    </w:p>
    <w:p w14:paraId="369F373C" w14:textId="231F9E6C" w:rsidR="00EC69F9" w:rsidRPr="002009D2" w:rsidRDefault="002009D2">
      <w:pPr>
        <w:spacing w:after="200" w:line="276" w:lineRule="auto"/>
        <w:rPr>
          <w:rFonts w:cstheme="minorHAnsi"/>
          <w:sz w:val="22"/>
          <w:szCs w:val="22"/>
        </w:rPr>
      </w:pPr>
      <w:r w:rsidRPr="00F60160">
        <w:rPr>
          <w:rFonts w:asciiTheme="minorHAnsi" w:hAnsiTheme="minorHAnsi" w:cstheme="minorHAnsi"/>
          <w:color w:val="4F81BD" w:themeColor="accent1"/>
          <w:sz w:val="22"/>
          <w:szCs w:val="22"/>
        </w:rPr>
        <w:t>[GO TO PF_RAPE_CHECK]</w:t>
      </w:r>
      <w:r w:rsidR="00EC69F9" w:rsidRPr="002009D2">
        <w:rPr>
          <w:rFonts w:cstheme="minorHAnsi"/>
          <w:sz w:val="22"/>
          <w:szCs w:val="22"/>
        </w:rPr>
        <w:br w:type="page"/>
      </w:r>
    </w:p>
    <w:p w14:paraId="41F4CAD6" w14:textId="0064D07F" w:rsidR="00FF260F" w:rsidRPr="00311A4F" w:rsidRDefault="00FF260F" w:rsidP="00FF260F">
      <w:pPr>
        <w:jc w:val="center"/>
        <w:rPr>
          <w:rFonts w:asciiTheme="minorHAnsi" w:hAnsiTheme="minorHAnsi" w:cstheme="minorHAnsi"/>
          <w:b/>
          <w:bCs/>
          <w:sz w:val="28"/>
          <w:szCs w:val="28"/>
        </w:rPr>
      </w:pPr>
      <w:r w:rsidRPr="00311A4F">
        <w:rPr>
          <w:rFonts w:asciiTheme="minorHAnsi" w:hAnsiTheme="minorHAnsi" w:cstheme="minorHAnsi"/>
          <w:b/>
          <w:bCs/>
          <w:sz w:val="28"/>
          <w:szCs w:val="28"/>
        </w:rPr>
        <w:lastRenderedPageBreak/>
        <w:t>[PHYSICALLY FORCED RAPE FOLLOW-UP]</w:t>
      </w:r>
    </w:p>
    <w:p w14:paraId="232765D7" w14:textId="77777777" w:rsidR="00C118A8" w:rsidRPr="00311A4F" w:rsidRDefault="00C118A8">
      <w:pPr>
        <w:spacing w:after="200" w:line="276" w:lineRule="auto"/>
        <w:rPr>
          <w:rFonts w:asciiTheme="minorHAnsi" w:hAnsiTheme="minorHAnsi" w:cstheme="minorHAnsi"/>
          <w:b/>
          <w:bCs/>
          <w:sz w:val="22"/>
          <w:szCs w:val="22"/>
        </w:rPr>
      </w:pPr>
    </w:p>
    <w:p w14:paraId="43BA47F4" w14:textId="55BBDD58" w:rsidR="00FF260F" w:rsidRDefault="00C118A8">
      <w:pPr>
        <w:spacing w:after="200" w:line="276" w:lineRule="auto"/>
        <w:rPr>
          <w:rFonts w:asciiTheme="minorHAnsi" w:hAnsiTheme="minorHAnsi" w:cstheme="minorHAnsi"/>
          <w:b/>
          <w:bCs/>
          <w:sz w:val="22"/>
          <w:szCs w:val="22"/>
        </w:rPr>
      </w:pPr>
      <w:r w:rsidRPr="00D7134B">
        <w:rPr>
          <w:rFonts w:asciiTheme="minorHAnsi" w:hAnsiTheme="minorHAnsi" w:cstheme="minorHAnsi"/>
          <w:b/>
          <w:sz w:val="22"/>
          <w:szCs w:val="22"/>
          <w:highlight w:val="yellow"/>
        </w:rPr>
        <w:t>[PF_RAPE_CHECK]</w:t>
      </w:r>
    </w:p>
    <w:p w14:paraId="550BD5BF" w14:textId="77777777" w:rsidR="00C118A8" w:rsidRPr="00DD1C76" w:rsidRDefault="00C118A8" w:rsidP="00C118A8">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[CODING NOTE FOR WOMEN ONLY: SV01 = RAPE; SV02 = RAPE; SV03 = RAPE; SV04 = RAPE]</w:t>
      </w:r>
    </w:p>
    <w:p w14:paraId="7F41FCF9" w14:textId="758EE5A6" w:rsidR="00C118A8" w:rsidRPr="00DD1C76" w:rsidRDefault="00C118A8" w:rsidP="00C118A8">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[NOTE: THIS INSTRUCTION CHECKS TO SEE IF RESPONDENT HAD ANY PHYSICALLY FORCED RAPE; IF SO, THEN THEY WILL ANSWER THE FOLLOW-UP QUESTIONS. IF NOT, THEY WILL SKIP TO AD RAPE CHECK]</w:t>
      </w:r>
    </w:p>
    <w:p w14:paraId="2C37F7ED" w14:textId="255EED0D" w:rsidR="00C118A8" w:rsidRPr="00DD1C76" w:rsidRDefault="00C118A8" w:rsidP="00C118A8">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 xml:space="preserve">[IF (ANY PHYSICALLY FORCED RAPE IS ENDORSED) SV01a = YES </w:t>
      </w:r>
      <w:r w:rsidR="00FB70FB">
        <w:rPr>
          <w:rFonts w:asciiTheme="minorHAnsi" w:hAnsiTheme="minorHAnsi" w:cstheme="minorHAnsi"/>
          <w:color w:val="4F81BD" w:themeColor="accent1"/>
          <w:sz w:val="22"/>
          <w:szCs w:val="22"/>
        </w:rPr>
        <w:t>OR</w:t>
      </w:r>
      <w:r w:rsidRPr="00DD1C76">
        <w:rPr>
          <w:rFonts w:asciiTheme="minorHAnsi" w:hAnsiTheme="minorHAnsi" w:cstheme="minorHAnsi"/>
          <w:color w:val="4F81BD" w:themeColor="accent1"/>
          <w:sz w:val="22"/>
          <w:szCs w:val="22"/>
        </w:rPr>
        <w:t xml:space="preserve"> SV02a = YES OR SV03a = YES OR SV04a = YES, THEN GO TO PF_RAPE_REVIEW]</w:t>
      </w:r>
    </w:p>
    <w:p w14:paraId="78F82525" w14:textId="48AA8942" w:rsidR="00C118A8" w:rsidRPr="00DD1C76" w:rsidRDefault="00C118A8" w:rsidP="00C118A8">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[IF (ALL PHYSICALLY FORCED RAPE IS NO) SV01a = NO AND SV02a = NO AND SV03a = NO AND SV04a = NO, THEN GO TO AD_RAPE_CHECK]</w:t>
      </w:r>
    </w:p>
    <w:p w14:paraId="40CD9658" w14:textId="74CBA65E" w:rsidR="00963FDB" w:rsidRPr="00E47BD7" w:rsidRDefault="00963FDB">
      <w:pPr>
        <w:spacing w:after="200" w:line="276" w:lineRule="auto"/>
        <w:rPr>
          <w:rFonts w:asciiTheme="minorHAnsi" w:hAnsiTheme="minorHAnsi" w:cstheme="minorHAnsi"/>
          <w:b/>
          <w:bCs/>
          <w:sz w:val="22"/>
          <w:szCs w:val="22"/>
        </w:rPr>
      </w:pPr>
      <w:r w:rsidRPr="00D7134B">
        <w:rPr>
          <w:rFonts w:asciiTheme="minorHAnsi" w:hAnsiTheme="minorHAnsi" w:cstheme="minorHAnsi"/>
          <w:b/>
          <w:sz w:val="22"/>
          <w:szCs w:val="22"/>
          <w:highlight w:val="yellow"/>
        </w:rPr>
        <w:t>[PF_RAPE_REVIEW]</w:t>
      </w:r>
    </w:p>
    <w:p w14:paraId="3A0494EB" w14:textId="6856F96E" w:rsidR="00963FDB" w:rsidRDefault="00C87B7D" w:rsidP="00963FDB">
      <w:pPr>
        <w:spacing w:after="160" w:line="259" w:lineRule="auto"/>
        <w:rPr>
          <w:rFonts w:asciiTheme="minorHAnsi" w:hAnsiTheme="minorHAnsi" w:cstheme="minorHAnsi"/>
          <w:sz w:val="22"/>
          <w:szCs w:val="22"/>
        </w:rPr>
      </w:pPr>
      <w:r w:rsidRPr="00C87B7D">
        <w:rPr>
          <w:rFonts w:asciiTheme="minorHAnsi" w:hAnsiTheme="minorHAnsi" w:cstheme="minorHAnsi"/>
          <w:sz w:val="22"/>
          <w:szCs w:val="22"/>
        </w:rPr>
        <w:t>Usted dijo que alguien</w:t>
      </w:r>
    </w:p>
    <w:p w14:paraId="11A7A367" w14:textId="1CF802C9" w:rsidR="00504CF1" w:rsidRDefault="00504CF1" w:rsidP="00963FDB">
      <w:pPr>
        <w:spacing w:after="160" w:line="259" w:lineRule="auto"/>
        <w:rPr>
          <w:rFonts w:asciiTheme="minorHAnsi" w:hAnsiTheme="minorHAnsi" w:cstheme="minorHAnsi"/>
          <w:sz w:val="22"/>
          <w:szCs w:val="22"/>
        </w:rPr>
      </w:pPr>
      <w:r w:rsidRPr="005D18BA">
        <w:rPr>
          <w:rFonts w:asciiTheme="minorHAnsi" w:hAnsiTheme="minorHAnsi" w:cstheme="minorHAnsi"/>
          <w:color w:val="4F81BD" w:themeColor="accent1"/>
          <w:sz w:val="22"/>
          <w:szCs w:val="22"/>
        </w:rPr>
        <w:t xml:space="preserve">[IF </w:t>
      </w:r>
      <w:r w:rsidRPr="00B326D0">
        <w:rPr>
          <w:rFonts w:asciiTheme="minorHAnsi" w:hAnsiTheme="minorHAnsi" w:cstheme="minorHAnsi"/>
          <w:color w:val="4F81BD" w:themeColor="accent1"/>
          <w:sz w:val="22"/>
          <w:szCs w:val="22"/>
        </w:rPr>
        <w:t xml:space="preserve">SV01 = YES, </w:t>
      </w:r>
      <w:r w:rsidR="003D39BC" w:rsidRPr="006D133D">
        <w:rPr>
          <w:rFonts w:asciiTheme="minorHAnsi" w:hAnsiTheme="minorHAnsi" w:cstheme="minorHAnsi"/>
          <w:color w:val="4F81BD" w:themeColor="accent1"/>
          <w:sz w:val="22"/>
          <w:szCs w:val="22"/>
        </w:rPr>
        <w:t xml:space="preserve">FILL: </w:t>
      </w:r>
      <w:r w:rsidR="00C87B7D" w:rsidRPr="00C87B7D">
        <w:rPr>
          <w:rFonts w:asciiTheme="minorHAnsi" w:hAnsiTheme="minorHAnsi" w:cstheme="minorHAnsi"/>
          <w:sz w:val="22"/>
          <w:szCs w:val="22"/>
        </w:rPr>
        <w:t>le practicó sexo oral</w:t>
      </w:r>
      <w:r w:rsidRPr="005D18BA">
        <w:rPr>
          <w:rFonts w:asciiTheme="minorHAnsi" w:hAnsiTheme="minorHAnsi" w:cstheme="minorHAnsi"/>
          <w:color w:val="4F81BD" w:themeColor="accent1"/>
          <w:sz w:val="22"/>
          <w:szCs w:val="22"/>
        </w:rPr>
        <w:t>]</w:t>
      </w:r>
    </w:p>
    <w:p w14:paraId="298C4C5F" w14:textId="33195BBC" w:rsidR="00504CF1" w:rsidRDefault="00504CF1" w:rsidP="00963FDB">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SV02 </w:t>
      </w:r>
      <w:r w:rsidRPr="00B326D0">
        <w:rPr>
          <w:rFonts w:asciiTheme="minorHAnsi" w:hAnsiTheme="minorHAnsi" w:cstheme="minorHAnsi"/>
          <w:color w:val="4F81BD" w:themeColor="accent1"/>
          <w:sz w:val="22"/>
          <w:szCs w:val="22"/>
        </w:rPr>
        <w:t xml:space="preserve">= YES, </w:t>
      </w:r>
      <w:r w:rsidR="003D39BC" w:rsidRPr="006D133D">
        <w:rPr>
          <w:rFonts w:asciiTheme="minorHAnsi" w:hAnsiTheme="minorHAnsi" w:cstheme="minorHAnsi"/>
          <w:color w:val="4F81BD" w:themeColor="accent1"/>
          <w:sz w:val="22"/>
          <w:szCs w:val="22"/>
        </w:rPr>
        <w:t xml:space="preserve">FILL: </w:t>
      </w:r>
      <w:r w:rsidR="00C87B7D" w:rsidRPr="00C87B7D">
        <w:rPr>
          <w:rFonts w:asciiTheme="minorHAnsi" w:hAnsiTheme="minorHAnsi" w:cstheme="minorHAnsi"/>
          <w:sz w:val="22"/>
          <w:szCs w:val="22"/>
        </w:rPr>
        <w:t xml:space="preserve">le penetró introduciéndole los dedos o un objeto en la vagina o </w:t>
      </w:r>
      <w:r w:rsidR="00C87B7D">
        <w:rPr>
          <w:rFonts w:asciiTheme="minorHAnsi" w:hAnsiTheme="minorHAnsi" w:cstheme="minorHAnsi"/>
          <w:sz w:val="22"/>
          <w:szCs w:val="22"/>
        </w:rPr>
        <w:t>ano</w:t>
      </w:r>
      <w:r w:rsidRPr="006D133D">
        <w:rPr>
          <w:rFonts w:asciiTheme="minorHAnsi" w:hAnsiTheme="minorHAnsi" w:cstheme="minorHAnsi"/>
          <w:color w:val="4F81BD" w:themeColor="accent1"/>
          <w:sz w:val="22"/>
          <w:szCs w:val="22"/>
        </w:rPr>
        <w:t>]</w:t>
      </w:r>
    </w:p>
    <w:p w14:paraId="1BDE108E" w14:textId="36A18153" w:rsidR="00504CF1" w:rsidRDefault="00504CF1" w:rsidP="00963FDB">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SV03 </w:t>
      </w:r>
      <w:r w:rsidRPr="00B326D0">
        <w:rPr>
          <w:rFonts w:asciiTheme="minorHAnsi" w:hAnsiTheme="minorHAnsi" w:cstheme="minorHAnsi"/>
          <w:color w:val="4F81BD" w:themeColor="accent1"/>
          <w:sz w:val="22"/>
          <w:szCs w:val="22"/>
        </w:rPr>
        <w:t xml:space="preserve">= YES, </w:t>
      </w:r>
      <w:r w:rsidR="003D39BC" w:rsidRPr="006D133D">
        <w:rPr>
          <w:rFonts w:asciiTheme="minorHAnsi" w:hAnsiTheme="minorHAnsi" w:cstheme="minorHAnsi"/>
          <w:color w:val="4F81BD" w:themeColor="accent1"/>
          <w:sz w:val="22"/>
          <w:szCs w:val="22"/>
        </w:rPr>
        <w:t xml:space="preserve">FILL: </w:t>
      </w:r>
      <w:r w:rsidR="00C87B7D" w:rsidRPr="00C87B7D">
        <w:rPr>
          <w:rFonts w:asciiTheme="minorHAnsi" w:hAnsiTheme="minorHAnsi" w:cstheme="minorHAnsi"/>
          <w:sz w:val="22"/>
          <w:szCs w:val="22"/>
        </w:rPr>
        <w:t>tuvo sexo vaginal con usted</w:t>
      </w:r>
      <w:r w:rsidRPr="006D133D">
        <w:rPr>
          <w:rFonts w:asciiTheme="minorHAnsi" w:hAnsiTheme="minorHAnsi" w:cstheme="minorHAnsi"/>
          <w:color w:val="4F81BD" w:themeColor="accent1"/>
          <w:sz w:val="22"/>
          <w:szCs w:val="22"/>
        </w:rPr>
        <w:t>]</w:t>
      </w:r>
    </w:p>
    <w:p w14:paraId="7A5A42F1" w14:textId="6EE0FD28" w:rsidR="00504CF1" w:rsidRPr="00E47BD7" w:rsidRDefault="00504CF1" w:rsidP="00963FDB">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SV04 = YES, </w:t>
      </w:r>
      <w:r w:rsidR="003D39BC" w:rsidRPr="006D133D">
        <w:rPr>
          <w:rFonts w:asciiTheme="minorHAnsi" w:hAnsiTheme="minorHAnsi" w:cstheme="minorHAnsi"/>
          <w:color w:val="4F81BD" w:themeColor="accent1"/>
          <w:sz w:val="22"/>
          <w:szCs w:val="22"/>
        </w:rPr>
        <w:t xml:space="preserve">FILL: </w:t>
      </w:r>
      <w:r w:rsidR="00C87B7D" w:rsidRPr="00C87B7D">
        <w:rPr>
          <w:rFonts w:asciiTheme="minorHAnsi" w:hAnsiTheme="minorHAnsi" w:cstheme="minorHAnsi"/>
          <w:sz w:val="22"/>
          <w:szCs w:val="22"/>
        </w:rPr>
        <w:t xml:space="preserve">le penetró introduciéndole el pene en la boca o </w:t>
      </w:r>
      <w:r w:rsidR="00C87B7D">
        <w:rPr>
          <w:rFonts w:asciiTheme="minorHAnsi" w:hAnsiTheme="minorHAnsi" w:cstheme="minorHAnsi"/>
          <w:sz w:val="22"/>
          <w:szCs w:val="22"/>
        </w:rPr>
        <w:t>ano</w:t>
      </w:r>
      <w:r w:rsidRPr="006D133D">
        <w:rPr>
          <w:rFonts w:asciiTheme="minorHAnsi" w:hAnsiTheme="minorHAnsi" w:cstheme="minorHAnsi"/>
          <w:color w:val="4F81BD" w:themeColor="accent1"/>
          <w:sz w:val="22"/>
          <w:szCs w:val="22"/>
        </w:rPr>
        <w:t>]</w:t>
      </w:r>
    </w:p>
    <w:p w14:paraId="3DCB8F20" w14:textId="0B9D13BA" w:rsidR="00C87B7D" w:rsidRDefault="00C87B7D" w:rsidP="00963FDB">
      <w:pPr>
        <w:rPr>
          <w:rFonts w:asciiTheme="minorHAnsi" w:hAnsiTheme="minorHAnsi" w:cstheme="minorHAnsi"/>
          <w:sz w:val="22"/>
          <w:szCs w:val="22"/>
        </w:rPr>
      </w:pPr>
      <w:r w:rsidRPr="00C87B7D">
        <w:rPr>
          <w:rFonts w:asciiTheme="minorHAnsi" w:hAnsiTheme="minorHAnsi" w:cstheme="minorHAnsi"/>
          <w:sz w:val="22"/>
          <w:szCs w:val="22"/>
        </w:rPr>
        <w:t>SIN su consentimiento y sin que usted lo desee, y mediante el uso de fuerza física o amenazas de daño.</w:t>
      </w:r>
    </w:p>
    <w:p w14:paraId="5BF97A08" w14:textId="77777777" w:rsidR="00FF260F" w:rsidRDefault="00FF260F" w:rsidP="00963FDB">
      <w:pPr>
        <w:pStyle w:val="NoSpacing"/>
        <w:rPr>
          <w:rFonts w:asciiTheme="minorHAnsi" w:hAnsiTheme="minorHAnsi" w:cstheme="minorHAnsi"/>
          <w:sz w:val="22"/>
          <w:szCs w:val="22"/>
        </w:rPr>
      </w:pPr>
    </w:p>
    <w:p w14:paraId="6B68D76E" w14:textId="2D419F7E" w:rsidR="00963FDB" w:rsidRPr="00E47BD7" w:rsidRDefault="00C87B7D" w:rsidP="00963FDB">
      <w:pPr>
        <w:pStyle w:val="NoSpacing"/>
        <w:rPr>
          <w:rFonts w:asciiTheme="minorHAnsi" w:hAnsiTheme="minorHAnsi" w:cstheme="minorHAnsi"/>
          <w:sz w:val="22"/>
          <w:szCs w:val="22"/>
        </w:rPr>
      </w:pPr>
      <w:r w:rsidRPr="00C87B7D">
        <w:rPr>
          <w:rFonts w:asciiTheme="minorHAnsi" w:hAnsiTheme="minorHAnsi" w:cstheme="minorHAnsi"/>
          <w:sz w:val="22"/>
          <w:szCs w:val="22"/>
        </w:rPr>
        <w:t>¿Cuántas personas, en total, le hicieron</w:t>
      </w:r>
      <w:r w:rsidR="00963FDB" w:rsidRPr="00E47BD7">
        <w:rPr>
          <w:rFonts w:asciiTheme="minorHAnsi" w:hAnsiTheme="minorHAnsi" w:cstheme="minorHAnsi"/>
          <w:sz w:val="22"/>
          <w:szCs w:val="22"/>
        </w:rPr>
        <w:t xml:space="preserve"> </w:t>
      </w:r>
      <w:r w:rsidR="00504CF1" w:rsidRPr="00B26FB4">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504CF1" w:rsidRPr="0004634B">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504CF1" w:rsidRPr="00B26FB4">
        <w:rPr>
          <w:rFonts w:asciiTheme="minorHAnsi" w:hAnsiTheme="minorHAnsi" w:cstheme="minorHAnsi"/>
          <w:color w:val="4F81BD" w:themeColor="accent1"/>
          <w:sz w:val="22"/>
          <w:szCs w:val="22"/>
        </w:rPr>
        <w:t>]</w:t>
      </w:r>
      <w:r w:rsidR="00963FDB" w:rsidRPr="00E47BD7">
        <w:rPr>
          <w:rFonts w:asciiTheme="minorHAnsi" w:hAnsiTheme="minorHAnsi" w:cstheme="minorHAnsi"/>
          <w:sz w:val="22"/>
          <w:szCs w:val="22"/>
        </w:rPr>
        <w:t xml:space="preserve"> </w:t>
      </w:r>
      <w:r w:rsidRPr="00C87B7D">
        <w:rPr>
          <w:rFonts w:asciiTheme="minorHAnsi" w:hAnsiTheme="minorHAnsi" w:cstheme="minorHAnsi"/>
          <w:sz w:val="22"/>
          <w:szCs w:val="22"/>
        </w:rPr>
        <w:t>usando la fuerza física o amenazas de daño, como inmovilizar o sujetar, mediante el uso de violencia o no detenerse después de que usted dijera que no?</w:t>
      </w:r>
    </w:p>
    <w:p w14:paraId="301D92BE" w14:textId="77777777" w:rsidR="00963FDB" w:rsidRPr="00E47BD7" w:rsidRDefault="00963FDB" w:rsidP="00963FDB">
      <w:pPr>
        <w:pStyle w:val="NoSpacing"/>
        <w:rPr>
          <w:rFonts w:asciiTheme="minorHAnsi" w:hAnsiTheme="minorHAnsi" w:cstheme="minorHAnsi"/>
          <w:sz w:val="22"/>
          <w:szCs w:val="22"/>
        </w:rPr>
      </w:pPr>
    </w:p>
    <w:p w14:paraId="79935F8F" w14:textId="5194C641" w:rsidR="00963FDB" w:rsidRPr="00E47BD7" w:rsidRDefault="00963FDB" w:rsidP="00963FDB">
      <w:pPr>
        <w:rPr>
          <w:rFonts w:asciiTheme="minorHAnsi" w:hAnsiTheme="minorHAnsi" w:cstheme="minorHAnsi"/>
          <w:sz w:val="22"/>
          <w:szCs w:val="22"/>
        </w:rPr>
      </w:pPr>
      <w:r w:rsidRPr="00E47BD7">
        <w:rPr>
          <w:rFonts w:asciiTheme="minorHAnsi" w:hAnsiTheme="minorHAnsi" w:cstheme="minorHAnsi"/>
          <w:sz w:val="22"/>
          <w:szCs w:val="22"/>
        </w:rPr>
        <w:tab/>
      </w:r>
      <w:r w:rsidR="00C87B7D">
        <w:rPr>
          <w:rFonts w:asciiTheme="minorHAnsi" w:hAnsiTheme="minorHAnsi" w:cstheme="minorHAnsi"/>
          <w:sz w:val="22"/>
          <w:szCs w:val="22"/>
        </w:rPr>
        <w:t>Cantidad de personas</w:t>
      </w:r>
      <w:r w:rsidRPr="00E47BD7">
        <w:rPr>
          <w:rFonts w:asciiTheme="minorHAnsi" w:hAnsiTheme="minorHAnsi" w:cstheme="minorHAnsi"/>
          <w:sz w:val="22"/>
          <w:szCs w:val="22"/>
        </w:rPr>
        <w:t>: _____</w:t>
      </w:r>
    </w:p>
    <w:p w14:paraId="25C5D74E" w14:textId="77777777" w:rsidR="00963FDB" w:rsidRPr="00E47BD7" w:rsidRDefault="00963FDB" w:rsidP="00963FDB">
      <w:pPr>
        <w:pStyle w:val="NoSpacing"/>
        <w:rPr>
          <w:rFonts w:asciiTheme="minorHAnsi" w:hAnsiTheme="minorHAnsi" w:cstheme="minorHAnsi"/>
          <w:sz w:val="22"/>
          <w:szCs w:val="22"/>
        </w:rPr>
      </w:pPr>
    </w:p>
    <w:p w14:paraId="31E1839C" w14:textId="3043FA30" w:rsidR="00963FDB" w:rsidRPr="006D133D" w:rsidRDefault="00963FDB" w:rsidP="00963FDB">
      <w:pPr>
        <w:pStyle w:val="NoSpacing"/>
        <w:rPr>
          <w:rFonts w:asciiTheme="minorHAnsi" w:hAnsiTheme="minorHAnsi" w:cstheme="minorHAnsi"/>
          <w:color w:val="4F81BD" w:themeColor="accent1"/>
          <w:sz w:val="22"/>
          <w:szCs w:val="22"/>
        </w:rPr>
      </w:pPr>
      <w:r w:rsidRPr="006D133D">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6D133D">
        <w:rPr>
          <w:rFonts w:asciiTheme="minorHAnsi" w:hAnsiTheme="minorHAnsi" w:cstheme="minorHAnsi"/>
          <w:color w:val="4F81BD" w:themeColor="accent1"/>
          <w:sz w:val="22"/>
          <w:szCs w:val="22"/>
        </w:rPr>
        <w:t xml:space="preserve"> GIVEN IN </w:t>
      </w:r>
      <w:r w:rsidR="00F07207" w:rsidRPr="006D133D">
        <w:rPr>
          <w:rFonts w:asciiTheme="minorHAnsi" w:hAnsiTheme="minorHAnsi" w:cstheme="minorHAnsi"/>
          <w:color w:val="4F81BD" w:themeColor="accent1"/>
          <w:sz w:val="22"/>
          <w:szCs w:val="22"/>
        </w:rPr>
        <w:t>PF</w:t>
      </w:r>
      <w:r w:rsidR="00FF260F" w:rsidRPr="006D133D">
        <w:rPr>
          <w:rFonts w:asciiTheme="minorHAnsi" w:hAnsiTheme="minorHAnsi" w:cstheme="minorHAnsi"/>
          <w:color w:val="4F81BD" w:themeColor="accent1"/>
          <w:sz w:val="22"/>
          <w:szCs w:val="22"/>
        </w:rPr>
        <w:t>_RAPE_REVIEW</w:t>
      </w:r>
      <w:r w:rsidRPr="006D133D">
        <w:rPr>
          <w:rFonts w:asciiTheme="minorHAnsi" w:hAnsiTheme="minorHAnsi" w:cstheme="minorHAnsi"/>
          <w:color w:val="4F81BD" w:themeColor="accent1"/>
          <w:sz w:val="22"/>
          <w:szCs w:val="22"/>
        </w:rPr>
        <w:t>]</w:t>
      </w:r>
    </w:p>
    <w:p w14:paraId="48AE1DED" w14:textId="362CD24D" w:rsidR="00963FDB" w:rsidRPr="006D133D" w:rsidRDefault="00963FDB">
      <w:pPr>
        <w:spacing w:after="200" w:line="276" w:lineRule="auto"/>
        <w:rPr>
          <w:rFonts w:asciiTheme="minorHAnsi" w:hAnsiTheme="minorHAnsi" w:cstheme="minorHAnsi"/>
          <w:color w:val="4F81BD" w:themeColor="accent1"/>
          <w:sz w:val="22"/>
          <w:szCs w:val="22"/>
        </w:rPr>
      </w:pPr>
      <w:r w:rsidRPr="006D133D">
        <w:rPr>
          <w:rFonts w:asciiTheme="minorHAnsi" w:hAnsiTheme="minorHAnsi" w:cstheme="minorHAnsi"/>
          <w:color w:val="4F81BD" w:themeColor="accent1"/>
          <w:sz w:val="22"/>
          <w:szCs w:val="22"/>
        </w:rPr>
        <w:t xml:space="preserve">[IF </w:t>
      </w:r>
      <w:r w:rsidR="00FF260F" w:rsidRPr="006D133D">
        <w:rPr>
          <w:rFonts w:asciiTheme="minorHAnsi" w:hAnsiTheme="minorHAnsi" w:cstheme="minorHAnsi"/>
          <w:color w:val="4F81BD" w:themeColor="accent1"/>
          <w:sz w:val="22"/>
          <w:szCs w:val="22"/>
        </w:rPr>
        <w:t xml:space="preserve">PF_RAPE_REVIEW </w:t>
      </w:r>
      <w:r w:rsidRPr="006D133D">
        <w:rPr>
          <w:rFonts w:asciiTheme="minorHAnsi" w:hAnsiTheme="minorHAnsi" w:cstheme="minorHAnsi"/>
          <w:color w:val="4F81BD" w:themeColor="accent1"/>
          <w:sz w:val="22"/>
          <w:szCs w:val="22"/>
        </w:rPr>
        <w:t>≥ 1, GO TO PF_R1]</w:t>
      </w:r>
    </w:p>
    <w:p w14:paraId="708CB1EE" w14:textId="5AA9E8C9" w:rsidR="003F7460" w:rsidRPr="006D133D" w:rsidRDefault="003F7460">
      <w:pPr>
        <w:spacing w:after="200" w:line="276" w:lineRule="auto"/>
        <w:rPr>
          <w:rFonts w:asciiTheme="minorHAnsi" w:hAnsiTheme="minorHAnsi" w:cstheme="minorHAnsi"/>
          <w:color w:val="4F81BD" w:themeColor="accent1"/>
          <w:sz w:val="22"/>
          <w:szCs w:val="22"/>
        </w:rPr>
      </w:pPr>
      <w:r w:rsidRPr="006D133D">
        <w:rPr>
          <w:rFonts w:asciiTheme="minorHAnsi" w:hAnsiTheme="minorHAnsi" w:cstheme="minorHAnsi"/>
          <w:color w:val="4F81BD" w:themeColor="accent1"/>
          <w:sz w:val="22"/>
          <w:szCs w:val="22"/>
        </w:rPr>
        <w:t>[PROGRAM: DISPLAY THE BEHAVIORS THAT WERE ENDORSED TO REMIND PARTICIPANT OF WHAT WE’RE ASKING THEM ABOUT]</w:t>
      </w:r>
    </w:p>
    <w:p w14:paraId="0D8C7B4A" w14:textId="3D0434C0" w:rsidR="001F30F4" w:rsidRDefault="001F30F4" w:rsidP="00963FDB">
      <w:pPr>
        <w:pStyle w:val="NoSpacing"/>
        <w:rPr>
          <w:rFonts w:asciiTheme="minorHAnsi" w:hAnsiTheme="minorHAnsi" w:cstheme="minorHAnsi"/>
          <w:b/>
          <w:bCs/>
          <w:sz w:val="22"/>
          <w:szCs w:val="22"/>
        </w:rPr>
      </w:pP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FORCED RAPE</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 xml:space="preserve"> PERSON 1</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2</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3</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4</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5</w:t>
      </w:r>
      <w:r w:rsidRPr="00B62116">
        <w:rPr>
          <w:rFonts w:asciiTheme="minorHAnsi" w:hAnsiTheme="minorHAnsi" w:cstheme="minorHAnsi"/>
          <w:b/>
          <w:color w:val="4F81BD" w:themeColor="accent1"/>
          <w:sz w:val="22"/>
          <w:szCs w:val="22"/>
        </w:rPr>
        <w:t>]</w:t>
      </w:r>
    </w:p>
    <w:p w14:paraId="2877550A" w14:textId="29213853" w:rsidR="001F30F4" w:rsidRDefault="001F30F4" w:rsidP="00963FDB">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2369BB69" w14:textId="77777777" w:rsidTr="002F6B36">
        <w:trPr>
          <w:cantSplit/>
        </w:trPr>
        <w:tc>
          <w:tcPr>
            <w:tcW w:w="9344" w:type="dxa"/>
          </w:tcPr>
          <w:p w14:paraId="70632790" w14:textId="30386BBC" w:rsidR="00B77863" w:rsidRPr="00293676" w:rsidRDefault="00C569E8" w:rsidP="002F6B36">
            <w:pPr>
              <w:rPr>
                <w:rFonts w:asciiTheme="minorHAnsi" w:hAnsiTheme="minorHAnsi" w:cstheme="minorHAnsi"/>
                <w:color w:val="4F81BD" w:themeColor="accent1"/>
                <w:sz w:val="22"/>
                <w:szCs w:val="22"/>
              </w:rPr>
            </w:pPr>
            <w:r w:rsidRPr="00293676">
              <w:rPr>
                <w:rFonts w:asciiTheme="minorHAnsi" w:hAnsiTheme="minorHAnsi" w:cstheme="minorHAnsi"/>
                <w:color w:val="4F81BD" w:themeColor="accent1"/>
                <w:sz w:val="22"/>
                <w:szCs w:val="22"/>
              </w:rPr>
              <w:t>[</w:t>
            </w:r>
            <w:r w:rsidR="00B77863" w:rsidRPr="00293676">
              <w:rPr>
                <w:rFonts w:asciiTheme="minorHAnsi" w:hAnsiTheme="minorHAnsi" w:cstheme="minorHAnsi"/>
                <w:color w:val="4F81BD" w:themeColor="accent1"/>
                <w:sz w:val="22"/>
                <w:szCs w:val="22"/>
              </w:rPr>
              <w:t>PROGRAMMER NOTE:</w:t>
            </w:r>
          </w:p>
          <w:p w14:paraId="26F1C044" w14:textId="57B06DBC" w:rsidR="00B77863" w:rsidRPr="00E47BD7" w:rsidRDefault="00B77863" w:rsidP="002F6B36">
            <w:pPr>
              <w:rPr>
                <w:rFonts w:asciiTheme="minorHAnsi" w:hAnsiTheme="minorHAnsi" w:cstheme="minorHAnsi"/>
                <w:sz w:val="22"/>
                <w:szCs w:val="22"/>
              </w:rPr>
            </w:pPr>
            <w:r w:rsidRPr="00293676">
              <w:rPr>
                <w:rFonts w:asciiTheme="minorHAnsi" w:hAnsiTheme="minorHAnsi" w:cstheme="minorHAnsi"/>
                <w:color w:val="4F81BD" w:themeColor="accent1"/>
                <w:sz w:val="22"/>
                <w:szCs w:val="22"/>
              </w:rPr>
              <w:t xml:space="preserve">DISPLAY BURN LINE </w:t>
            </w:r>
            <w:r w:rsidRPr="00DD1C76">
              <w:rPr>
                <w:rFonts w:asciiTheme="minorHAnsi" w:hAnsiTheme="minorHAnsi" w:cstheme="minorHAnsi"/>
                <w:color w:val="4F81BD" w:themeColor="accent1"/>
                <w:sz w:val="22"/>
                <w:szCs w:val="22"/>
              </w:rPr>
              <w:t>(</w:t>
            </w:r>
            <w:r w:rsidR="00D65058" w:rsidRPr="00D65058">
              <w:rPr>
                <w:rFonts w:asciiTheme="minorHAnsi" w:hAnsiTheme="minorHAnsi" w:cstheme="minorHAnsi"/>
                <w:b/>
                <w:sz w:val="22"/>
                <w:szCs w:val="22"/>
              </w:rPr>
              <w:t>Sexo con penetración forzada</w:t>
            </w:r>
            <w:r w:rsidRPr="00DD1C76">
              <w:rPr>
                <w:rFonts w:asciiTheme="minorHAnsi" w:hAnsiTheme="minorHAnsi" w:cstheme="minorHAnsi"/>
                <w:b/>
                <w:sz w:val="22"/>
                <w:szCs w:val="22"/>
              </w:rPr>
              <w:t>: Person</w:t>
            </w:r>
            <w:r w:rsidR="00D65058">
              <w:rPr>
                <w:rFonts w:asciiTheme="minorHAnsi" w:hAnsiTheme="minorHAnsi" w:cstheme="minorHAnsi"/>
                <w:b/>
                <w:sz w:val="22"/>
                <w:szCs w:val="22"/>
              </w:rPr>
              <w:t>a</w:t>
            </w:r>
            <w:r w:rsidRPr="00DD1C76">
              <w:rPr>
                <w:rFonts w:asciiTheme="minorHAnsi" w:hAnsiTheme="minorHAnsi" w:cstheme="minorHAnsi"/>
                <w:b/>
                <w:sz w:val="22"/>
                <w:szCs w:val="22"/>
              </w:rPr>
              <w:t xml:space="preserve"> 1</w:t>
            </w:r>
            <w:r w:rsidRPr="00DD1C76">
              <w:rPr>
                <w:rFonts w:asciiTheme="minorHAnsi" w:hAnsiTheme="minorHAnsi" w:cstheme="minorHAnsi"/>
                <w:color w:val="4F81BD" w:themeColor="accent1"/>
                <w:sz w:val="22"/>
                <w:szCs w:val="22"/>
              </w:rPr>
              <w:t>)</w:t>
            </w:r>
            <w:r w:rsidRPr="00293676">
              <w:rPr>
                <w:rFonts w:asciiTheme="minorHAnsi" w:hAnsiTheme="minorHAnsi" w:cstheme="minorHAnsi"/>
                <w:color w:val="4F81BD" w:themeColor="accent1"/>
                <w:sz w:val="22"/>
                <w:szCs w:val="22"/>
              </w:rPr>
              <w:t xml:space="preserve"> ON THE SAME SCREEN</w:t>
            </w:r>
            <w:r w:rsidR="001963A8" w:rsidRPr="00293676">
              <w:rPr>
                <w:rFonts w:asciiTheme="minorHAnsi" w:hAnsiTheme="minorHAnsi" w:cstheme="minorHAnsi"/>
                <w:color w:val="4F81BD" w:themeColor="accent1"/>
                <w:sz w:val="22"/>
                <w:szCs w:val="22"/>
              </w:rPr>
              <w:t>]</w:t>
            </w:r>
          </w:p>
        </w:tc>
      </w:tr>
    </w:tbl>
    <w:p w14:paraId="2A47624B" w14:textId="77777777" w:rsidR="00B77863" w:rsidRDefault="00B77863" w:rsidP="00B77863">
      <w:pPr>
        <w:rPr>
          <w:rFonts w:asciiTheme="minorHAnsi" w:hAnsiTheme="minorHAnsi" w:cstheme="minorHAnsi"/>
          <w:sz w:val="22"/>
          <w:szCs w:val="22"/>
        </w:rPr>
      </w:pPr>
    </w:p>
    <w:p w14:paraId="7A7A9D31" w14:textId="77777777" w:rsidR="007674A5" w:rsidRDefault="007674A5" w:rsidP="00963FDB">
      <w:pPr>
        <w:pStyle w:val="NoSpacing"/>
        <w:rPr>
          <w:rFonts w:asciiTheme="minorHAnsi" w:hAnsiTheme="minorHAnsi" w:cstheme="minorHAnsi"/>
          <w:b/>
          <w:bCs/>
          <w:sz w:val="22"/>
          <w:szCs w:val="22"/>
        </w:rPr>
      </w:pPr>
    </w:p>
    <w:p w14:paraId="550201D7" w14:textId="77777777" w:rsidR="00B77863" w:rsidRDefault="00B77863" w:rsidP="00963FDB">
      <w:pPr>
        <w:pStyle w:val="NoSpacing"/>
        <w:rPr>
          <w:rFonts w:asciiTheme="minorHAnsi" w:hAnsiTheme="minorHAnsi" w:cstheme="minorHAnsi"/>
          <w:b/>
          <w:bCs/>
          <w:sz w:val="22"/>
          <w:szCs w:val="22"/>
        </w:rPr>
      </w:pPr>
    </w:p>
    <w:p w14:paraId="2714E12B" w14:textId="77777777" w:rsidR="00B77863" w:rsidRDefault="00B7786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lastRenderedPageBreak/>
        <w:br w:type="page"/>
      </w:r>
    </w:p>
    <w:p w14:paraId="616EA08F" w14:textId="490D8785" w:rsidR="00963FDB" w:rsidRPr="00E47BD7" w:rsidRDefault="00963FDB" w:rsidP="00963FDB">
      <w:pPr>
        <w:pStyle w:val="NoSpacing"/>
        <w:rPr>
          <w:rFonts w:asciiTheme="minorHAnsi" w:hAnsiTheme="minorHAnsi" w:cstheme="minorHAnsi"/>
          <w:sz w:val="22"/>
          <w:szCs w:val="22"/>
        </w:rPr>
      </w:pPr>
      <w:r w:rsidRPr="00D7134B">
        <w:rPr>
          <w:rFonts w:asciiTheme="minorHAnsi" w:hAnsiTheme="minorHAnsi" w:cstheme="minorHAnsi"/>
          <w:b/>
          <w:sz w:val="22"/>
          <w:szCs w:val="22"/>
          <w:highlight w:val="yellow"/>
        </w:rPr>
        <w:lastRenderedPageBreak/>
        <w:t>[PF_R1]</w:t>
      </w:r>
      <w:r w:rsidRPr="00E47BD7">
        <w:rPr>
          <w:rFonts w:asciiTheme="minorHAnsi" w:hAnsiTheme="minorHAnsi" w:cstheme="minorHAnsi"/>
          <w:b/>
          <w:bCs/>
          <w:sz w:val="22"/>
          <w:szCs w:val="22"/>
        </w:rPr>
        <w:t xml:space="preserve"> </w:t>
      </w:r>
    </w:p>
    <w:p w14:paraId="33FD3A06" w14:textId="7EF80DB6" w:rsidR="00963FDB" w:rsidRPr="00E47BD7" w:rsidRDefault="00C87B7D" w:rsidP="00C87B7D">
      <w:pPr>
        <w:rPr>
          <w:rFonts w:asciiTheme="minorHAnsi" w:hAnsiTheme="minorHAnsi" w:cstheme="minorHAnsi"/>
          <w:sz w:val="22"/>
          <w:szCs w:val="22"/>
        </w:rPr>
      </w:pPr>
      <w:r w:rsidRPr="00C87B7D">
        <w:rPr>
          <w:rFonts w:asciiTheme="minorHAnsi" w:hAnsiTheme="minorHAnsi" w:cstheme="minorHAnsi"/>
          <w:sz w:val="22"/>
          <w:szCs w:val="22"/>
        </w:rPr>
        <w:t>Nos gustaría saber más sobre sus experiencias.</w:t>
      </w:r>
      <w:r w:rsidR="00963FDB" w:rsidRPr="00E47BD7">
        <w:rPr>
          <w:rFonts w:asciiTheme="minorHAnsi" w:hAnsiTheme="minorHAnsi" w:cstheme="minorHAnsi"/>
          <w:sz w:val="22"/>
          <w:szCs w:val="22"/>
        </w:rPr>
        <w:t xml:space="preserve"> </w:t>
      </w:r>
      <w:r>
        <w:rPr>
          <w:rFonts w:asciiTheme="minorHAnsi" w:hAnsiTheme="minorHAnsi" w:cstheme="minorHAnsi"/>
          <w:sz w:val="22"/>
          <w:szCs w:val="22"/>
        </w:rPr>
        <w:t xml:space="preserve">Piense en la </w:t>
      </w:r>
      <w:r w:rsidRPr="00C87B7D">
        <w:rPr>
          <w:rFonts w:ascii="Calibri" w:eastAsia="Times New Roman" w:hAnsi="Calibri" w:cs="Calibri"/>
          <w:color w:val="4F81BD"/>
          <w:sz w:val="22"/>
          <w:szCs w:val="22"/>
        </w:rPr>
        <w:t>[</w:t>
      </w:r>
      <w:r w:rsidRPr="00C87B7D">
        <w:rPr>
          <w:rFonts w:ascii="Calibri" w:eastAsia="Times New Roman" w:hAnsi="Calibri" w:cs="Calibri"/>
          <w:color w:val="000000"/>
          <w:sz w:val="22"/>
          <w:szCs w:val="22"/>
        </w:rPr>
        <w:t>1</w:t>
      </w:r>
      <w:r w:rsidRPr="00C87B7D">
        <w:rPr>
          <w:rFonts w:ascii="Calibri" w:eastAsia="Times New Roman" w:hAnsi="Calibri" w:cs="Calibri"/>
          <w:color w:val="000000"/>
          <w:sz w:val="22"/>
          <w:szCs w:val="22"/>
          <w:vertAlign w:val="superscript"/>
        </w:rPr>
        <w:t>ra</w:t>
      </w:r>
      <w:r w:rsidRPr="00C87B7D">
        <w:rPr>
          <w:rFonts w:ascii="Calibri" w:eastAsia="Times New Roman" w:hAnsi="Calibri" w:cs="Calibri"/>
          <w:color w:val="000000"/>
          <w:sz w:val="22"/>
          <w:szCs w:val="22"/>
        </w:rPr>
        <w:t xml:space="preserve"> / 2</w:t>
      </w:r>
      <w:r w:rsidRPr="00C87B7D">
        <w:rPr>
          <w:rFonts w:ascii="Calibri" w:eastAsia="Times New Roman" w:hAnsi="Calibri" w:cs="Calibri"/>
          <w:color w:val="000000"/>
          <w:sz w:val="22"/>
          <w:szCs w:val="22"/>
          <w:vertAlign w:val="superscript"/>
        </w:rPr>
        <w:t>da</w:t>
      </w:r>
      <w:r w:rsidRPr="00C87B7D">
        <w:rPr>
          <w:rFonts w:ascii="Calibri" w:eastAsia="Times New Roman" w:hAnsi="Calibri" w:cs="Calibri"/>
          <w:color w:val="000000"/>
          <w:sz w:val="22"/>
          <w:szCs w:val="22"/>
        </w:rPr>
        <w:t xml:space="preserve"> / 3</w:t>
      </w:r>
      <w:r w:rsidRPr="00C87B7D">
        <w:rPr>
          <w:rFonts w:ascii="Calibri" w:eastAsia="Times New Roman" w:hAnsi="Calibri" w:cs="Calibri"/>
          <w:color w:val="000000"/>
          <w:sz w:val="22"/>
          <w:szCs w:val="22"/>
          <w:vertAlign w:val="superscript"/>
        </w:rPr>
        <w:t>ra</w:t>
      </w:r>
      <w:r w:rsidRPr="00C87B7D">
        <w:rPr>
          <w:rFonts w:ascii="Calibri" w:eastAsia="Times New Roman" w:hAnsi="Calibri" w:cs="Calibri"/>
          <w:color w:val="000000"/>
          <w:sz w:val="22"/>
          <w:szCs w:val="22"/>
        </w:rPr>
        <w:t xml:space="preserve"> / 4</w:t>
      </w:r>
      <w:r w:rsidRPr="00C87B7D">
        <w:rPr>
          <w:rFonts w:ascii="Calibri" w:eastAsia="Times New Roman" w:hAnsi="Calibri" w:cs="Calibri"/>
          <w:color w:val="000000"/>
          <w:sz w:val="22"/>
          <w:szCs w:val="22"/>
          <w:vertAlign w:val="superscript"/>
        </w:rPr>
        <w:t>ta</w:t>
      </w:r>
      <w:r w:rsidRPr="00C87B7D">
        <w:rPr>
          <w:rFonts w:ascii="Calibri" w:eastAsia="Times New Roman" w:hAnsi="Calibri" w:cs="Calibri"/>
          <w:color w:val="000000"/>
          <w:sz w:val="22"/>
          <w:szCs w:val="22"/>
        </w:rPr>
        <w:t>/ 5</w:t>
      </w:r>
      <w:r w:rsidRPr="00C87B7D">
        <w:rPr>
          <w:rFonts w:ascii="Calibri" w:eastAsia="Times New Roman" w:hAnsi="Calibri" w:cs="Calibri"/>
          <w:color w:val="000000"/>
          <w:sz w:val="22"/>
          <w:szCs w:val="22"/>
          <w:vertAlign w:val="superscript"/>
        </w:rPr>
        <w:t>ta</w:t>
      </w:r>
      <w:r w:rsidRPr="00C87B7D">
        <w:rPr>
          <w:rFonts w:ascii="Calibri" w:eastAsia="Times New Roman" w:hAnsi="Calibri" w:cs="Calibri"/>
          <w:color w:val="4F81BD"/>
          <w:sz w:val="22"/>
          <w:szCs w:val="22"/>
        </w:rPr>
        <w:t>]</w:t>
      </w:r>
      <w:r>
        <w:rPr>
          <w:rFonts w:ascii="Calibri" w:eastAsia="Times New Roman" w:hAnsi="Calibri" w:cs="Calibri"/>
          <w:color w:val="4F81BD"/>
          <w:sz w:val="22"/>
          <w:szCs w:val="22"/>
        </w:rPr>
        <w:t xml:space="preserve"> </w:t>
      </w:r>
      <w:r w:rsidR="00D31728" w:rsidRPr="00E47BD7">
        <w:rPr>
          <w:rFonts w:asciiTheme="minorHAnsi" w:hAnsiTheme="minorHAnsi" w:cstheme="minorHAnsi"/>
          <w:sz w:val="22"/>
          <w:szCs w:val="22"/>
        </w:rPr>
        <w:t xml:space="preserve"> </w:t>
      </w:r>
      <w:r w:rsidRPr="00C87B7D">
        <w:rPr>
          <w:rFonts w:asciiTheme="minorHAnsi" w:hAnsiTheme="minorHAnsi" w:cstheme="minorHAnsi"/>
          <w:sz w:val="22"/>
          <w:szCs w:val="22"/>
        </w:rPr>
        <w:t xml:space="preserve">persona que le hizo </w:t>
      </w:r>
      <w:r w:rsidR="00963FDB" w:rsidRPr="00DD1E36">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963FDB" w:rsidRPr="00DD1E36">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963FDB" w:rsidRPr="00DD1E36">
        <w:rPr>
          <w:rFonts w:asciiTheme="minorHAnsi" w:hAnsiTheme="minorHAnsi" w:cstheme="minorHAnsi"/>
          <w:color w:val="4F81BD" w:themeColor="accent1"/>
          <w:sz w:val="22"/>
          <w:szCs w:val="22"/>
        </w:rPr>
        <w:t>]</w:t>
      </w:r>
      <w:r w:rsidR="00963FDB" w:rsidRPr="00E47BD7">
        <w:rPr>
          <w:rFonts w:asciiTheme="minorHAnsi" w:hAnsiTheme="minorHAnsi" w:cstheme="minorHAnsi"/>
          <w:sz w:val="22"/>
          <w:szCs w:val="22"/>
        </w:rPr>
        <w:t xml:space="preserve"> </w:t>
      </w:r>
      <w:r w:rsidR="00515CE1" w:rsidRPr="00515CE1">
        <w:rPr>
          <w:rFonts w:asciiTheme="minorHAnsi" w:hAnsiTheme="minorHAnsi" w:cstheme="minorHAnsi"/>
          <w:sz w:val="22"/>
          <w:szCs w:val="22"/>
        </w:rPr>
        <w:t>usando la fuerza física o amenazas de daño, como inmovilizarla o sujetarla, mediante el uso de violencia o no detenerse después de que usted dijera que no</w:t>
      </w:r>
      <w:r w:rsidR="00515CE1">
        <w:rPr>
          <w:rFonts w:asciiTheme="minorHAnsi" w:hAnsiTheme="minorHAnsi" w:cstheme="minorHAnsi"/>
          <w:sz w:val="22"/>
          <w:szCs w:val="22"/>
        </w:rPr>
        <w:t>.</w:t>
      </w:r>
      <w:r w:rsidR="00963FDB" w:rsidRPr="00E47BD7">
        <w:rPr>
          <w:rFonts w:asciiTheme="minorHAnsi" w:hAnsiTheme="minorHAnsi" w:cstheme="minorHAnsi"/>
          <w:sz w:val="22"/>
          <w:szCs w:val="22"/>
        </w:rPr>
        <w:t xml:space="preserve"> </w:t>
      </w:r>
    </w:p>
    <w:p w14:paraId="0B619561" w14:textId="77777777" w:rsidR="00D035D1" w:rsidRDefault="00D035D1" w:rsidP="00963FDB">
      <w:pPr>
        <w:rPr>
          <w:rFonts w:asciiTheme="minorHAnsi" w:hAnsiTheme="minorHAnsi" w:cstheme="minorHAnsi"/>
          <w:sz w:val="22"/>
          <w:szCs w:val="22"/>
        </w:rPr>
      </w:pPr>
    </w:p>
    <w:p w14:paraId="14CFBCD6" w14:textId="3C89CB6A" w:rsidR="00963FDB" w:rsidRDefault="00515CE1" w:rsidP="00963FDB">
      <w:pPr>
        <w:rPr>
          <w:rFonts w:asciiTheme="minorHAnsi" w:hAnsiTheme="minorHAnsi" w:cstheme="minorHAnsi"/>
          <w:sz w:val="22"/>
          <w:szCs w:val="22"/>
        </w:rPr>
      </w:pPr>
      <w:r w:rsidRPr="00515CE1">
        <w:rPr>
          <w:rFonts w:asciiTheme="minorHAnsi" w:hAnsiTheme="minorHAnsi" w:cstheme="minorHAnsi"/>
          <w:sz w:val="22"/>
          <w:szCs w:val="22"/>
        </w:rPr>
        <w:t>¿Era esta persona…?</w:t>
      </w:r>
    </w:p>
    <w:p w14:paraId="0D4D8803" w14:textId="77777777" w:rsidR="00515CE1" w:rsidRPr="00E47BD7" w:rsidRDefault="00515CE1" w:rsidP="00963FDB">
      <w:pPr>
        <w:rPr>
          <w:rFonts w:asciiTheme="minorHAnsi" w:hAnsiTheme="minorHAnsi" w:cstheme="minorHAnsi"/>
          <w:sz w:val="22"/>
          <w:szCs w:val="22"/>
        </w:rPr>
      </w:pPr>
    </w:p>
    <w:p w14:paraId="0014D08E"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1</w:t>
      </w:r>
    </w:p>
    <w:p w14:paraId="3991800C"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Mujer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2</w:t>
      </w:r>
    </w:p>
    <w:p w14:paraId="1DEA2980"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Transgénero</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3</w:t>
      </w:r>
    </w:p>
    <w:p w14:paraId="3B46CC25"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14:paraId="05C364C3" w14:textId="3EBD35B7" w:rsidR="00963FDB" w:rsidRPr="00E47BD7" w:rsidRDefault="00963FDB">
      <w:pPr>
        <w:spacing w:after="200" w:line="276" w:lineRule="auto"/>
        <w:rPr>
          <w:rFonts w:asciiTheme="minorHAnsi" w:hAnsiTheme="minorHAnsi" w:cstheme="minorHAnsi"/>
          <w:sz w:val="22"/>
          <w:szCs w:val="22"/>
        </w:rPr>
      </w:pPr>
    </w:p>
    <w:p w14:paraId="72DC2ECB" w14:textId="0CCB7707" w:rsidR="00963FDB" w:rsidRPr="00E47BD7" w:rsidRDefault="00963FDB" w:rsidP="00963FDB">
      <w:pPr>
        <w:rPr>
          <w:rFonts w:asciiTheme="minorHAnsi" w:hAnsiTheme="minorHAnsi" w:cstheme="minorHAnsi"/>
          <w:b/>
          <w:bCs/>
          <w:sz w:val="22"/>
          <w:szCs w:val="22"/>
        </w:rPr>
      </w:pPr>
      <w:r w:rsidRPr="00D7134B">
        <w:rPr>
          <w:rFonts w:asciiTheme="minorHAnsi" w:hAnsiTheme="minorHAnsi" w:cstheme="minorHAnsi"/>
          <w:b/>
          <w:sz w:val="22"/>
          <w:szCs w:val="22"/>
          <w:highlight w:val="yellow"/>
        </w:rPr>
        <w:t>[PF_R2]</w:t>
      </w:r>
    </w:p>
    <w:p w14:paraId="2C39815F" w14:textId="5F6420F7" w:rsidR="00515CE1" w:rsidRDefault="00515CE1" w:rsidP="00515CE1">
      <w:pPr>
        <w:rPr>
          <w:rFonts w:asciiTheme="minorHAnsi" w:hAnsiTheme="minorHAnsi" w:cstheme="minorHAnsi"/>
          <w:sz w:val="22"/>
          <w:szCs w:val="22"/>
        </w:rPr>
      </w:pPr>
      <w:r w:rsidRPr="00F10DE3">
        <w:rPr>
          <w:rFonts w:asciiTheme="minorHAnsi" w:hAnsiTheme="minorHAnsi" w:cstheme="minorHAnsi"/>
          <w:sz w:val="22"/>
          <w:szCs w:val="22"/>
        </w:rPr>
        <w:t xml:space="preserve">Escoja la categoría que mejor describe cómo conoció a la persona </w:t>
      </w:r>
      <w:r w:rsidRPr="00F10DE3">
        <w:rPr>
          <w:rFonts w:asciiTheme="minorHAnsi" w:hAnsiTheme="minorHAnsi" w:cstheme="minorHAnsi"/>
          <w:sz w:val="22"/>
          <w:szCs w:val="22"/>
          <w:u w:val="single"/>
        </w:rPr>
        <w:t>en el momento</w:t>
      </w:r>
      <w:r w:rsidRPr="00F10DE3">
        <w:rPr>
          <w:rFonts w:asciiTheme="minorHAnsi" w:hAnsiTheme="minorHAnsi" w:cstheme="minorHAnsi"/>
          <w:sz w:val="22"/>
          <w:szCs w:val="22"/>
        </w:rPr>
        <w:t xml:space="preserve"> en que </w:t>
      </w:r>
      <w:r w:rsidRPr="00515CE1">
        <w:rPr>
          <w:rFonts w:asciiTheme="minorHAnsi" w:hAnsiTheme="minorHAnsi" w:cstheme="minorHAnsi"/>
          <w:sz w:val="22"/>
          <w:szCs w:val="22"/>
        </w:rPr>
        <w:t>sucedió esto</w:t>
      </w:r>
      <w:r w:rsidRPr="00F10DE3">
        <w:rPr>
          <w:rFonts w:asciiTheme="minorHAnsi" w:hAnsiTheme="minorHAnsi" w:cstheme="minorHAnsi"/>
          <w:sz w:val="22"/>
          <w:szCs w:val="22"/>
        </w:rPr>
        <w:t>.</w:t>
      </w:r>
      <w:r>
        <w:rPr>
          <w:rFonts w:asciiTheme="minorHAnsi" w:hAnsiTheme="minorHAnsi" w:cstheme="minorHAnsi"/>
          <w:sz w:val="22"/>
          <w:szCs w:val="22"/>
        </w:rPr>
        <w:t xml:space="preserve"> </w:t>
      </w:r>
    </w:p>
    <w:p w14:paraId="745333FC" w14:textId="77777777" w:rsidR="00515CE1" w:rsidRPr="00E47BD7" w:rsidRDefault="00515CE1" w:rsidP="00515CE1">
      <w:pPr>
        <w:rPr>
          <w:rFonts w:asciiTheme="minorHAnsi" w:hAnsiTheme="minorHAnsi" w:cstheme="minorHAnsi"/>
          <w:sz w:val="22"/>
          <w:szCs w:val="22"/>
        </w:rPr>
      </w:pPr>
    </w:p>
    <w:p w14:paraId="6A9C7243"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cónyuge (esposo o esposa) </w:t>
      </w:r>
      <w:r>
        <w:rPr>
          <w:rFonts w:asciiTheme="minorHAnsi" w:hAnsiTheme="minorHAnsi" w:cstheme="minorHAnsi"/>
          <w:sz w:val="22"/>
          <w:szCs w:val="22"/>
        </w:rPr>
        <w:tab/>
      </w:r>
      <w:r w:rsidRPr="009F0BA3">
        <w:rPr>
          <w:rFonts w:asciiTheme="minorHAnsi" w:hAnsiTheme="minorHAnsi" w:cstheme="minorHAnsi"/>
          <w:sz w:val="22"/>
          <w:szCs w:val="22"/>
        </w:rPr>
        <w:t>1</w:t>
      </w:r>
    </w:p>
    <w:p w14:paraId="0ED863D6"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excónyuge (exesposo o exesposa) </w:t>
      </w:r>
      <w:r>
        <w:rPr>
          <w:rFonts w:asciiTheme="minorHAnsi" w:hAnsiTheme="minorHAnsi" w:cstheme="minorHAnsi"/>
          <w:sz w:val="22"/>
          <w:szCs w:val="22"/>
        </w:rPr>
        <w:tab/>
      </w:r>
      <w:r w:rsidRPr="009F0BA3">
        <w:rPr>
          <w:rFonts w:asciiTheme="minorHAnsi" w:hAnsiTheme="minorHAnsi" w:cstheme="minorHAnsi"/>
          <w:sz w:val="22"/>
          <w:szCs w:val="22"/>
        </w:rPr>
        <w:t>2</w:t>
      </w:r>
    </w:p>
    <w:p w14:paraId="1E7AC703"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r>
      <w:r w:rsidRPr="009F0BA3">
        <w:rPr>
          <w:rFonts w:asciiTheme="minorHAnsi" w:hAnsiTheme="minorHAnsi" w:cstheme="minorHAnsi"/>
          <w:sz w:val="22"/>
          <w:szCs w:val="22"/>
        </w:rPr>
        <w:t>3</w:t>
      </w:r>
    </w:p>
    <w:p w14:paraId="67316F64"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con quien </w:t>
      </w:r>
      <w:r w:rsidRPr="00BB1ACE">
        <w:rPr>
          <w:rFonts w:asciiTheme="minorHAnsi" w:hAnsiTheme="minorHAnsi" w:cstheme="minorHAnsi"/>
          <w:sz w:val="22"/>
          <w:szCs w:val="22"/>
          <w:u w:val="single"/>
        </w:rPr>
        <w:t>solía tener</w:t>
      </w:r>
      <w:r w:rsidRPr="009F0BA3">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r>
      <w:r w:rsidRPr="009F0BA3">
        <w:rPr>
          <w:rFonts w:asciiTheme="minorHAnsi" w:hAnsiTheme="minorHAnsi" w:cstheme="minorHAnsi"/>
          <w:sz w:val="22"/>
          <w:szCs w:val="22"/>
        </w:rPr>
        <w:t>4</w:t>
      </w:r>
    </w:p>
    <w:p w14:paraId="6E8B3D18"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familiar </w:t>
      </w:r>
      <w:r>
        <w:rPr>
          <w:rFonts w:asciiTheme="minorHAnsi" w:hAnsiTheme="minorHAnsi" w:cstheme="minorHAnsi"/>
          <w:sz w:val="22"/>
          <w:szCs w:val="22"/>
        </w:rPr>
        <w:tab/>
      </w:r>
      <w:r w:rsidRPr="009F0BA3">
        <w:rPr>
          <w:rFonts w:asciiTheme="minorHAnsi" w:hAnsiTheme="minorHAnsi" w:cstheme="minorHAnsi"/>
          <w:sz w:val="22"/>
          <w:szCs w:val="22"/>
        </w:rPr>
        <w:t>5</w:t>
      </w:r>
    </w:p>
    <w:p w14:paraId="6EB3C5E4"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amigo </w:t>
      </w:r>
      <w:r>
        <w:rPr>
          <w:rFonts w:asciiTheme="minorHAnsi" w:hAnsiTheme="minorHAnsi" w:cstheme="minorHAnsi"/>
          <w:sz w:val="22"/>
          <w:szCs w:val="22"/>
        </w:rPr>
        <w:tab/>
      </w:r>
      <w:r w:rsidRPr="009F0BA3">
        <w:rPr>
          <w:rFonts w:asciiTheme="minorHAnsi" w:hAnsiTheme="minorHAnsi" w:cstheme="minorHAnsi"/>
          <w:sz w:val="22"/>
          <w:szCs w:val="22"/>
        </w:rPr>
        <w:t>6</w:t>
      </w:r>
    </w:p>
    <w:p w14:paraId="01BBA58E"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r>
      <w:r w:rsidRPr="009F0BA3">
        <w:rPr>
          <w:rFonts w:asciiTheme="minorHAnsi" w:hAnsiTheme="minorHAnsi" w:cstheme="minorHAnsi"/>
          <w:sz w:val="22"/>
          <w:szCs w:val="22"/>
        </w:rPr>
        <w:t>7</w:t>
      </w:r>
    </w:p>
    <w:p w14:paraId="16CAF774"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r>
      <w:r w:rsidRPr="009F0BA3">
        <w:rPr>
          <w:rFonts w:asciiTheme="minorHAnsi" w:hAnsiTheme="minorHAnsi" w:cstheme="minorHAnsi"/>
          <w:sz w:val="22"/>
          <w:szCs w:val="22"/>
        </w:rPr>
        <w:t>8</w:t>
      </w:r>
    </w:p>
    <w:p w14:paraId="0383DFD5"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Una persona de autoridad, por ejemplo, un maestro, un doctor, un agente de policía, etc. </w:t>
      </w:r>
      <w:r>
        <w:rPr>
          <w:rFonts w:asciiTheme="minorHAnsi" w:hAnsiTheme="minorHAnsi" w:cstheme="minorHAnsi"/>
          <w:sz w:val="22"/>
          <w:szCs w:val="22"/>
        </w:rPr>
        <w:tab/>
      </w:r>
      <w:r w:rsidRPr="009F0BA3">
        <w:rPr>
          <w:rFonts w:asciiTheme="minorHAnsi" w:hAnsiTheme="minorHAnsi" w:cstheme="minorHAnsi"/>
          <w:sz w:val="22"/>
          <w:szCs w:val="22"/>
        </w:rPr>
        <w:t>9</w:t>
      </w:r>
    </w:p>
    <w:p w14:paraId="752EABD1" w14:textId="77777777" w:rsidR="00BB1ACE" w:rsidRPr="009F0BA3"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r>
      <w:r w:rsidRPr="009F0BA3">
        <w:rPr>
          <w:rFonts w:asciiTheme="minorHAnsi" w:hAnsiTheme="minorHAnsi" w:cstheme="minorHAnsi"/>
          <w:sz w:val="22"/>
          <w:szCs w:val="22"/>
        </w:rPr>
        <w:t>10</w:t>
      </w:r>
    </w:p>
    <w:p w14:paraId="1A826F08" w14:textId="77777777" w:rsidR="00BB1ACE" w:rsidRPr="009F0BA3"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Un completo desconocido </w:t>
      </w:r>
      <w:r>
        <w:rPr>
          <w:rFonts w:asciiTheme="minorHAnsi" w:hAnsiTheme="minorHAnsi" w:cstheme="minorHAnsi"/>
          <w:sz w:val="22"/>
          <w:szCs w:val="22"/>
        </w:rPr>
        <w:tab/>
      </w:r>
      <w:r w:rsidRPr="009F0BA3">
        <w:rPr>
          <w:rFonts w:asciiTheme="minorHAnsi" w:hAnsiTheme="minorHAnsi" w:cstheme="minorHAnsi"/>
          <w:sz w:val="22"/>
          <w:szCs w:val="22"/>
        </w:rPr>
        <w:t>11</w:t>
      </w:r>
    </w:p>
    <w:p w14:paraId="18EA545C" w14:textId="77777777" w:rsidR="00BB1ACE" w:rsidRPr="00E47BD7"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más </w:t>
      </w:r>
      <w:r>
        <w:rPr>
          <w:rFonts w:asciiTheme="minorHAnsi" w:hAnsiTheme="minorHAnsi" w:cstheme="minorHAnsi"/>
          <w:sz w:val="22"/>
          <w:szCs w:val="22"/>
        </w:rPr>
        <w:tab/>
      </w:r>
      <w:r w:rsidRPr="009F0BA3">
        <w:rPr>
          <w:rFonts w:asciiTheme="minorHAnsi" w:hAnsiTheme="minorHAnsi" w:cstheme="minorHAnsi"/>
          <w:sz w:val="22"/>
          <w:szCs w:val="22"/>
        </w:rPr>
        <w:t>12</w:t>
      </w:r>
    </w:p>
    <w:p w14:paraId="42AC4750" w14:textId="5F251456" w:rsidR="00963FDB" w:rsidRDefault="00963FDB" w:rsidP="00963FDB">
      <w:pPr>
        <w:rPr>
          <w:rFonts w:asciiTheme="minorHAnsi" w:hAnsiTheme="minorHAnsi" w:cstheme="minorHAnsi"/>
          <w:b/>
          <w:bCs/>
          <w:sz w:val="22"/>
          <w:szCs w:val="22"/>
        </w:rPr>
      </w:pPr>
    </w:p>
    <w:p w14:paraId="687A3329" w14:textId="5A74C87C" w:rsidR="00570C05" w:rsidRPr="00EF77E3" w:rsidRDefault="00570C05" w:rsidP="00570C05">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570C05">
        <w:rPr>
          <w:rFonts w:asciiTheme="minorHAnsi" w:hAnsiTheme="minorHAnsi" w:cstheme="minorHAnsi"/>
          <w:color w:val="4F81BD" w:themeColor="accent1"/>
          <w:sz w:val="22"/>
          <w:szCs w:val="22"/>
        </w:rPr>
        <w:t>PF_R2</w:t>
      </w:r>
      <w:r w:rsidRPr="00EF77E3">
        <w:rPr>
          <w:rFonts w:asciiTheme="minorHAnsi" w:hAnsiTheme="minorHAnsi" w:cstheme="minorHAnsi"/>
          <w:color w:val="4F81BD" w:themeColor="accent1"/>
          <w:sz w:val="22"/>
          <w:szCs w:val="22"/>
        </w:rPr>
        <w:t>=12]</w:t>
      </w:r>
    </w:p>
    <w:p w14:paraId="33098F40" w14:textId="7753CAC2" w:rsidR="00570C05" w:rsidRDefault="00570C05" w:rsidP="00570C05">
      <w:pPr>
        <w:ind w:left="720"/>
        <w:rPr>
          <w:rFonts w:asciiTheme="minorHAnsi" w:hAnsiTheme="minorHAnsi" w:cstheme="minorHAnsi"/>
          <w:sz w:val="22"/>
          <w:szCs w:val="22"/>
        </w:rPr>
      </w:pPr>
      <w:r w:rsidRPr="001C6DD5">
        <w:rPr>
          <w:rFonts w:asciiTheme="minorHAnsi" w:hAnsiTheme="minorHAnsi" w:cstheme="minorHAnsi"/>
          <w:b/>
          <w:sz w:val="22"/>
          <w:szCs w:val="22"/>
          <w:highlight w:val="yellow"/>
        </w:rPr>
        <w:t>[PF_R2_OTH]</w:t>
      </w:r>
      <w:r>
        <w:rPr>
          <w:rFonts w:asciiTheme="minorHAnsi" w:hAnsiTheme="minorHAnsi" w:cstheme="minorHAnsi"/>
          <w:b/>
          <w:bCs/>
          <w:sz w:val="22"/>
          <w:szCs w:val="22"/>
        </w:rPr>
        <w:t xml:space="preserve"> </w:t>
      </w:r>
      <w:r w:rsidR="0082285B">
        <w:rPr>
          <w:rFonts w:asciiTheme="minorHAnsi" w:hAnsiTheme="minorHAnsi" w:cstheme="minorHAnsi"/>
          <w:sz w:val="22"/>
          <w:szCs w:val="22"/>
        </w:rPr>
        <w:t xml:space="preserve">Seleccionó “alguien más”. Especifique la categoría que mejor describe cómo conoció a la persona </w:t>
      </w:r>
      <w:r w:rsidR="0082285B" w:rsidRPr="0082285B">
        <w:rPr>
          <w:rFonts w:asciiTheme="minorHAnsi" w:hAnsiTheme="minorHAnsi" w:cstheme="minorHAnsi"/>
          <w:sz w:val="22"/>
          <w:szCs w:val="22"/>
          <w:u w:val="single"/>
        </w:rPr>
        <w:t>en el momento</w:t>
      </w:r>
      <w:r w:rsidR="0082285B">
        <w:rPr>
          <w:rFonts w:asciiTheme="minorHAnsi" w:hAnsiTheme="minorHAnsi" w:cstheme="minorHAnsi"/>
          <w:sz w:val="22"/>
          <w:szCs w:val="22"/>
        </w:rPr>
        <w:t xml:space="preserve"> en que le hizo esto.</w:t>
      </w:r>
    </w:p>
    <w:p w14:paraId="10C96A03" w14:textId="77777777" w:rsidR="00570C05" w:rsidRDefault="00570C05" w:rsidP="00570C05">
      <w:pPr>
        <w:ind w:left="720"/>
        <w:rPr>
          <w:rFonts w:asciiTheme="minorHAnsi" w:hAnsiTheme="minorHAnsi" w:cstheme="minorHAnsi"/>
          <w:b/>
          <w:bCs/>
          <w:sz w:val="22"/>
          <w:szCs w:val="22"/>
        </w:rPr>
      </w:pPr>
    </w:p>
    <w:p w14:paraId="19F4ADD0" w14:textId="77777777" w:rsidR="00570C05" w:rsidRPr="00015509" w:rsidRDefault="00570C05" w:rsidP="00570C05">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487D3017" w14:textId="77777777" w:rsidR="00570C05" w:rsidRDefault="00570C05" w:rsidP="00963FDB">
      <w:pPr>
        <w:rPr>
          <w:rFonts w:asciiTheme="minorHAnsi" w:hAnsiTheme="minorHAnsi" w:cstheme="minorHAnsi"/>
          <w:b/>
          <w:bCs/>
          <w:sz w:val="22"/>
          <w:szCs w:val="22"/>
        </w:rPr>
      </w:pPr>
    </w:p>
    <w:p w14:paraId="017E61CA" w14:textId="77777777" w:rsidR="00570C05" w:rsidRPr="00E47BD7" w:rsidRDefault="00570C05" w:rsidP="00963FDB">
      <w:pPr>
        <w:rPr>
          <w:rFonts w:asciiTheme="minorHAnsi" w:hAnsiTheme="minorHAnsi" w:cstheme="minorHAnsi"/>
          <w:b/>
          <w:bCs/>
          <w:sz w:val="22"/>
          <w:szCs w:val="22"/>
        </w:rPr>
      </w:pPr>
    </w:p>
    <w:p w14:paraId="66388D12" w14:textId="5424E4AF" w:rsidR="00963FDB" w:rsidRPr="00E47BD7" w:rsidRDefault="00963FDB" w:rsidP="00963FDB">
      <w:pPr>
        <w:rPr>
          <w:rFonts w:asciiTheme="minorHAnsi" w:hAnsiTheme="minorHAnsi" w:cstheme="minorHAnsi"/>
          <w:b/>
          <w:bCs/>
          <w:sz w:val="22"/>
          <w:szCs w:val="22"/>
        </w:rPr>
      </w:pPr>
      <w:r w:rsidRPr="001C6DD5">
        <w:rPr>
          <w:rFonts w:asciiTheme="minorHAnsi" w:hAnsiTheme="minorHAnsi" w:cstheme="minorHAnsi"/>
          <w:b/>
          <w:sz w:val="22"/>
          <w:szCs w:val="22"/>
          <w:highlight w:val="yellow"/>
        </w:rPr>
        <w:t>[PF_R3]</w:t>
      </w:r>
    </w:p>
    <w:p w14:paraId="2288D08B" w14:textId="736D86A6" w:rsidR="00963FDB" w:rsidRPr="00E47BD7" w:rsidRDefault="0082285B" w:rsidP="00963FDB">
      <w:pPr>
        <w:rPr>
          <w:rFonts w:asciiTheme="minorHAnsi" w:hAnsiTheme="minorHAnsi" w:cstheme="minorHAnsi"/>
          <w:sz w:val="22"/>
          <w:szCs w:val="22"/>
        </w:rPr>
      </w:pPr>
      <w:r w:rsidRPr="0082285B">
        <w:rPr>
          <w:rFonts w:asciiTheme="minorHAnsi" w:hAnsiTheme="minorHAnsi" w:cstheme="minorHAnsi"/>
          <w:sz w:val="22"/>
          <w:szCs w:val="22"/>
        </w:rPr>
        <w:t>Específicamente, ¿era esta persona…?</w:t>
      </w:r>
    </w:p>
    <w:p w14:paraId="75B538A3" w14:textId="77777777" w:rsidR="00963FDB" w:rsidRPr="00E47BD7" w:rsidRDefault="00963FDB" w:rsidP="00963FDB">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963FDB" w:rsidRPr="00E47BD7" w14:paraId="2C9E9624" w14:textId="77777777" w:rsidTr="002F6B36">
        <w:trPr>
          <w:cantSplit/>
        </w:trPr>
        <w:tc>
          <w:tcPr>
            <w:tcW w:w="9360" w:type="dxa"/>
          </w:tcPr>
          <w:p w14:paraId="036A8CDC" w14:textId="263DB910" w:rsidR="00963FDB" w:rsidRPr="002607D8" w:rsidRDefault="002607D8" w:rsidP="002F6B36">
            <w:pPr>
              <w:rPr>
                <w:rFonts w:asciiTheme="minorHAnsi" w:hAnsiTheme="minorHAnsi" w:cstheme="minorHAnsi"/>
                <w:color w:val="4F81BD" w:themeColor="accent1"/>
                <w:sz w:val="22"/>
                <w:szCs w:val="22"/>
              </w:rPr>
            </w:pPr>
            <w:r w:rsidRPr="002607D8">
              <w:rPr>
                <w:rFonts w:asciiTheme="minorHAnsi" w:hAnsiTheme="minorHAnsi" w:cstheme="minorHAnsi"/>
                <w:color w:val="4F81BD" w:themeColor="accent1"/>
                <w:sz w:val="22"/>
                <w:szCs w:val="22"/>
              </w:rPr>
              <w:t>[</w:t>
            </w:r>
            <w:r w:rsidR="00963FDB" w:rsidRPr="002607D8">
              <w:rPr>
                <w:rFonts w:asciiTheme="minorHAnsi" w:hAnsiTheme="minorHAnsi" w:cstheme="minorHAnsi"/>
                <w:color w:val="4F81BD" w:themeColor="accent1"/>
                <w:sz w:val="22"/>
                <w:szCs w:val="22"/>
              </w:rPr>
              <w:t>PROGRAMMER NOTE:</w:t>
            </w:r>
          </w:p>
          <w:p w14:paraId="0FEDB0A6" w14:textId="2152D5B9" w:rsidR="00963FDB" w:rsidRPr="00E47BD7" w:rsidRDefault="00963FDB" w:rsidP="002F6B36">
            <w:pPr>
              <w:rPr>
                <w:rFonts w:asciiTheme="minorHAnsi" w:hAnsiTheme="minorHAnsi" w:cstheme="minorHAnsi"/>
                <w:sz w:val="22"/>
                <w:szCs w:val="22"/>
              </w:rPr>
            </w:pPr>
            <w:r w:rsidRPr="002607D8">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2607D8">
              <w:rPr>
                <w:rFonts w:asciiTheme="minorHAnsi" w:hAnsiTheme="minorHAnsi" w:cstheme="minorHAnsi"/>
                <w:color w:val="4F81BD" w:themeColor="accent1"/>
                <w:sz w:val="22"/>
                <w:szCs w:val="22"/>
              </w:rPr>
              <w:t>.</w:t>
            </w:r>
            <w:r w:rsidR="002607D8" w:rsidRPr="002607D8">
              <w:rPr>
                <w:rFonts w:asciiTheme="minorHAnsi" w:hAnsiTheme="minorHAnsi" w:cstheme="minorHAnsi"/>
                <w:color w:val="4F81BD" w:themeColor="accent1"/>
                <w:sz w:val="22"/>
                <w:szCs w:val="22"/>
              </w:rPr>
              <w:t>]</w:t>
            </w:r>
          </w:p>
        </w:tc>
      </w:tr>
    </w:tbl>
    <w:p w14:paraId="5AF2A1A4" w14:textId="77777777" w:rsidR="00963FDB" w:rsidRDefault="00963FDB" w:rsidP="00963FDB">
      <w:pPr>
        <w:rPr>
          <w:rFonts w:asciiTheme="minorHAnsi" w:hAnsiTheme="minorHAnsi" w:cstheme="minorHAnsi"/>
          <w:sz w:val="22"/>
          <w:szCs w:val="22"/>
        </w:rPr>
      </w:pPr>
    </w:p>
    <w:p w14:paraId="05F207A2" w14:textId="77777777" w:rsidR="003B7E2E" w:rsidRPr="00E47BD7" w:rsidRDefault="003B7E2E" w:rsidP="00963FDB">
      <w:pPr>
        <w:rPr>
          <w:rFonts w:asciiTheme="minorHAnsi" w:hAnsiTheme="minorHAnsi" w:cstheme="minorHAnsi"/>
          <w:sz w:val="22"/>
          <w:szCs w:val="22"/>
        </w:rPr>
      </w:pPr>
    </w:p>
    <w:p w14:paraId="6EB8FDAD" w14:textId="421EFEDA" w:rsidR="00963FDB" w:rsidRPr="00E47BD7" w:rsidRDefault="00963FDB" w:rsidP="00963FDB">
      <w:pPr>
        <w:rPr>
          <w:rFonts w:asciiTheme="minorHAnsi" w:hAnsiTheme="minorHAnsi" w:cstheme="minorHAnsi"/>
          <w:sz w:val="22"/>
          <w:szCs w:val="22"/>
        </w:rPr>
      </w:pPr>
      <w:r w:rsidRPr="001C6DD5">
        <w:rPr>
          <w:rFonts w:asciiTheme="minorHAnsi" w:hAnsiTheme="minorHAnsi" w:cstheme="minorHAnsi"/>
          <w:b/>
          <w:sz w:val="22"/>
          <w:szCs w:val="22"/>
          <w:highlight w:val="yellow"/>
        </w:rPr>
        <w:lastRenderedPageBreak/>
        <w:t>[PF0</w:t>
      </w:r>
      <w:r w:rsidR="00FF260F" w:rsidRPr="001C6DD5">
        <w:rPr>
          <w:rFonts w:asciiTheme="minorHAnsi" w:hAnsiTheme="minorHAnsi" w:cstheme="minorHAnsi"/>
          <w:b/>
          <w:sz w:val="22"/>
          <w:szCs w:val="22"/>
          <w:highlight w:val="yellow"/>
        </w:rPr>
        <w:t>4</w:t>
      </w:r>
      <w:r w:rsidRPr="001C6DD5">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14:paraId="02579A45" w14:textId="0C0BF6D4" w:rsidR="00963FDB" w:rsidRPr="00E47BD7" w:rsidRDefault="00515CE1" w:rsidP="00963FDB">
      <w:pPr>
        <w:rPr>
          <w:rFonts w:asciiTheme="minorHAnsi" w:hAnsiTheme="minorHAnsi" w:cstheme="minorHAnsi"/>
          <w:sz w:val="22"/>
          <w:szCs w:val="22"/>
        </w:rPr>
      </w:pPr>
      <w:r w:rsidRPr="00515CE1">
        <w:rPr>
          <w:rFonts w:asciiTheme="minorHAnsi" w:hAnsiTheme="minorHAnsi" w:cstheme="minorHAnsi"/>
          <w:sz w:val="22"/>
          <w:szCs w:val="22"/>
        </w:rPr>
        <w:t xml:space="preserve">¿Qué edad tenía usted la PRIMERA VEZ que </w:t>
      </w:r>
      <w:r w:rsidR="00963FDB" w:rsidRPr="002607D8">
        <w:rPr>
          <w:rFonts w:asciiTheme="minorHAnsi" w:hAnsiTheme="minorHAnsi" w:cstheme="minorHAnsi"/>
          <w:color w:val="4F81BD" w:themeColor="accent1"/>
          <w:sz w:val="22"/>
          <w:szCs w:val="22"/>
        </w:rPr>
        <w:t xml:space="preserve">[FILL: </w:t>
      </w:r>
      <w:r w:rsidR="00963FDB" w:rsidRPr="00B326D0">
        <w:rPr>
          <w:rFonts w:asciiTheme="minorHAnsi" w:hAnsiTheme="minorHAnsi" w:cstheme="minorHAnsi"/>
          <w:color w:val="4F81BD" w:themeColor="accent1"/>
          <w:sz w:val="22"/>
          <w:szCs w:val="22"/>
        </w:rPr>
        <w:t xml:space="preserve">RELATIONSHIP </w:t>
      </w:r>
      <w:r w:rsidR="00963FDB" w:rsidRPr="002607D8">
        <w:rPr>
          <w:rFonts w:asciiTheme="minorHAnsi" w:hAnsiTheme="minorHAnsi" w:cstheme="minorHAnsi"/>
          <w:color w:val="4F81BD" w:themeColor="accent1"/>
          <w:sz w:val="22"/>
          <w:szCs w:val="22"/>
        </w:rPr>
        <w:t xml:space="preserve">NAMED IN PF_R3] </w:t>
      </w:r>
      <w:r w:rsidRPr="00515CE1">
        <w:rPr>
          <w:rFonts w:asciiTheme="minorHAnsi" w:hAnsiTheme="minorHAnsi" w:cstheme="minorHAnsi"/>
          <w:sz w:val="22"/>
          <w:szCs w:val="22"/>
        </w:rPr>
        <w:t>le hizo esto?</w:t>
      </w:r>
    </w:p>
    <w:p w14:paraId="690246F8" w14:textId="77777777" w:rsidR="00515CE1" w:rsidRDefault="00515CE1" w:rsidP="00963FDB">
      <w:pPr>
        <w:ind w:left="720"/>
        <w:rPr>
          <w:rFonts w:asciiTheme="minorHAnsi" w:hAnsiTheme="minorHAnsi" w:cstheme="minorHAnsi"/>
          <w:sz w:val="22"/>
          <w:szCs w:val="22"/>
        </w:rPr>
      </w:pPr>
    </w:p>
    <w:p w14:paraId="75C5FA11" w14:textId="4C1F2E5A" w:rsidR="00963FDB" w:rsidRPr="00E47BD7" w:rsidRDefault="00515CE1" w:rsidP="00963FDB">
      <w:pPr>
        <w:ind w:left="720"/>
        <w:rPr>
          <w:rFonts w:asciiTheme="minorHAnsi" w:hAnsiTheme="minorHAnsi" w:cstheme="minorHAnsi"/>
          <w:sz w:val="22"/>
          <w:szCs w:val="22"/>
        </w:rPr>
      </w:pPr>
      <w:r>
        <w:rPr>
          <w:rFonts w:asciiTheme="minorHAnsi" w:hAnsiTheme="minorHAnsi" w:cstheme="minorHAnsi"/>
          <w:sz w:val="22"/>
          <w:szCs w:val="22"/>
        </w:rPr>
        <w:t>Edad en años</w:t>
      </w:r>
      <w:r w:rsidR="00963FDB" w:rsidRPr="00E47BD7">
        <w:rPr>
          <w:rFonts w:asciiTheme="minorHAnsi" w:hAnsiTheme="minorHAnsi" w:cstheme="minorHAnsi"/>
          <w:sz w:val="22"/>
          <w:szCs w:val="22"/>
        </w:rPr>
        <w:t>_______</w:t>
      </w:r>
    </w:p>
    <w:p w14:paraId="7BC29507" w14:textId="77777777" w:rsidR="00963FDB" w:rsidRPr="00E47BD7" w:rsidRDefault="00963FDB">
      <w:pPr>
        <w:spacing w:after="200" w:line="276" w:lineRule="auto"/>
        <w:rPr>
          <w:rFonts w:asciiTheme="minorHAnsi" w:hAnsiTheme="minorHAnsi" w:cstheme="minorHAnsi"/>
          <w:sz w:val="22"/>
          <w:szCs w:val="22"/>
        </w:rPr>
      </w:pPr>
    </w:p>
    <w:p w14:paraId="7062B2BE" w14:textId="4406395E" w:rsidR="00963FDB" w:rsidRPr="00E47BD7" w:rsidRDefault="00963FDB" w:rsidP="003B7E2E">
      <w:pPr>
        <w:spacing w:after="200" w:line="276" w:lineRule="auto"/>
        <w:rPr>
          <w:rFonts w:asciiTheme="minorHAnsi" w:hAnsiTheme="minorHAnsi" w:cstheme="minorHAnsi"/>
          <w:sz w:val="22"/>
          <w:szCs w:val="22"/>
        </w:rPr>
      </w:pPr>
      <w:r w:rsidRPr="008C1BE0">
        <w:rPr>
          <w:rFonts w:asciiTheme="minorHAnsi" w:hAnsiTheme="minorHAnsi" w:cstheme="minorHAnsi"/>
          <w:b/>
          <w:sz w:val="22"/>
          <w:szCs w:val="22"/>
          <w:highlight w:val="yellow"/>
        </w:rPr>
        <w:t>[PF0</w:t>
      </w:r>
      <w:r w:rsidR="00FF260F" w:rsidRPr="008C1BE0">
        <w:rPr>
          <w:rFonts w:asciiTheme="minorHAnsi" w:hAnsiTheme="minorHAnsi" w:cstheme="minorHAnsi"/>
          <w:b/>
          <w:sz w:val="22"/>
          <w:szCs w:val="22"/>
          <w:highlight w:val="yellow"/>
        </w:rPr>
        <w:t>5</w:t>
      </w:r>
      <w:r w:rsidRPr="008C1BE0">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14:paraId="15700D0D" w14:textId="49907C24" w:rsidR="00963FDB" w:rsidRPr="00E47BD7" w:rsidRDefault="00515CE1" w:rsidP="00963FDB">
      <w:pPr>
        <w:rPr>
          <w:rFonts w:asciiTheme="minorHAnsi" w:hAnsiTheme="minorHAnsi" w:cstheme="minorHAnsi"/>
          <w:sz w:val="22"/>
          <w:szCs w:val="22"/>
        </w:rPr>
      </w:pPr>
      <w:r w:rsidRPr="00515CE1">
        <w:rPr>
          <w:rFonts w:asciiTheme="minorHAnsi" w:hAnsiTheme="minorHAnsi" w:cstheme="minorHAnsi"/>
          <w:sz w:val="22"/>
          <w:szCs w:val="22"/>
        </w:rPr>
        <w:t xml:space="preserve">¿Este(a) </w:t>
      </w:r>
      <w:r w:rsidR="00963FDB" w:rsidRPr="001B12E3">
        <w:rPr>
          <w:rFonts w:asciiTheme="minorHAnsi" w:hAnsiTheme="minorHAnsi" w:cstheme="minorHAnsi"/>
          <w:color w:val="4F81BD" w:themeColor="accent1"/>
          <w:sz w:val="22"/>
          <w:szCs w:val="22"/>
        </w:rPr>
        <w:t xml:space="preserve">[PERP 1: FILL RELATIONSHIP NAMED IN PF_R3] </w:t>
      </w:r>
      <w:r w:rsidRPr="00515CE1">
        <w:rPr>
          <w:rFonts w:asciiTheme="minorHAnsi" w:hAnsiTheme="minorHAnsi" w:cstheme="minorHAnsi"/>
          <w:sz w:val="22"/>
          <w:szCs w:val="22"/>
        </w:rPr>
        <w:t xml:space="preserve">le hizo </w:t>
      </w:r>
      <w:r w:rsidR="00963FDB" w:rsidRPr="001B12E3">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963FDB" w:rsidRPr="001B12E3">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963FDB" w:rsidRPr="001B12E3">
        <w:rPr>
          <w:rFonts w:asciiTheme="minorHAnsi" w:hAnsiTheme="minorHAnsi" w:cstheme="minorHAnsi"/>
          <w:color w:val="4F81BD" w:themeColor="accent1"/>
          <w:sz w:val="22"/>
          <w:szCs w:val="22"/>
        </w:rPr>
        <w:t>]</w:t>
      </w:r>
      <w:r w:rsidR="00963FDB" w:rsidRPr="00E47BD7">
        <w:rPr>
          <w:rFonts w:asciiTheme="minorHAnsi" w:hAnsiTheme="minorHAnsi" w:cstheme="minorHAnsi"/>
          <w:sz w:val="22"/>
          <w:szCs w:val="22"/>
        </w:rPr>
        <w:t xml:space="preserve"> </w:t>
      </w:r>
      <w:r w:rsidRPr="00515CE1">
        <w:rPr>
          <w:rFonts w:asciiTheme="minorHAnsi" w:hAnsiTheme="minorHAnsi" w:cstheme="minorHAnsi"/>
          <w:sz w:val="22"/>
          <w:szCs w:val="22"/>
        </w:rPr>
        <w:t>en los últimos 12 meses? Es decir, desde</w:t>
      </w:r>
      <w:r w:rsidR="00963FDB" w:rsidRPr="001B12E3">
        <w:rPr>
          <w:rFonts w:asciiTheme="minorHAnsi" w:hAnsiTheme="minorHAnsi" w:cstheme="minorHAnsi"/>
          <w:color w:val="4F81BD" w:themeColor="accent1"/>
          <w:sz w:val="22"/>
          <w:szCs w:val="22"/>
        </w:rPr>
        <w:t xml:space="preserve"> [</w:t>
      </w:r>
      <w:r w:rsidR="00963FDB" w:rsidRPr="005C078B">
        <w:rPr>
          <w:rFonts w:asciiTheme="minorHAnsi" w:hAnsiTheme="minorHAnsi" w:cstheme="minorHAnsi"/>
          <w:color w:val="4F81BD" w:themeColor="accent1"/>
          <w:sz w:val="22"/>
          <w:szCs w:val="22"/>
        </w:rPr>
        <w:t>FILL: DATE 12 MONTHS AGO</w:t>
      </w:r>
      <w:r w:rsidR="00963FDB" w:rsidRPr="001B12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p w14:paraId="06B1601A" w14:textId="77777777" w:rsidR="00963FDB" w:rsidRPr="00E47BD7" w:rsidRDefault="00963FDB" w:rsidP="00963FDB">
      <w:pPr>
        <w:rPr>
          <w:rFonts w:asciiTheme="minorHAnsi" w:hAnsiTheme="minorHAnsi" w:cstheme="minorHAnsi"/>
          <w:sz w:val="22"/>
          <w:szCs w:val="22"/>
        </w:rPr>
      </w:pPr>
    </w:p>
    <w:p w14:paraId="7BCE39D8"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318E0E94"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CA0B208" w14:textId="77777777" w:rsidR="00963FDB" w:rsidRPr="00E47BD7" w:rsidRDefault="00963FDB" w:rsidP="00963FDB">
      <w:pPr>
        <w:rPr>
          <w:rFonts w:asciiTheme="minorHAnsi" w:hAnsiTheme="minorHAnsi" w:cstheme="minorHAnsi"/>
          <w:sz w:val="22"/>
          <w:szCs w:val="22"/>
        </w:rPr>
      </w:pPr>
    </w:p>
    <w:p w14:paraId="2EC4AF2C" w14:textId="26AE3E10" w:rsidR="00DD78C4" w:rsidRPr="00B326D0" w:rsidRDefault="00DD78C4" w:rsidP="00963FDB">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[IF PF0</w:t>
      </w:r>
      <w:r w:rsidR="00FF260F" w:rsidRPr="00B326D0">
        <w:rPr>
          <w:rFonts w:asciiTheme="minorHAnsi" w:hAnsiTheme="minorHAnsi" w:cstheme="minorHAnsi"/>
          <w:color w:val="4F81BD" w:themeColor="accent1"/>
          <w:sz w:val="22"/>
          <w:szCs w:val="22"/>
        </w:rPr>
        <w:t>5</w:t>
      </w:r>
      <w:r w:rsidRPr="00B326D0">
        <w:rPr>
          <w:rFonts w:asciiTheme="minorHAnsi" w:hAnsiTheme="minorHAnsi" w:cstheme="minorHAnsi"/>
          <w:color w:val="4F81BD" w:themeColor="accent1"/>
          <w:sz w:val="22"/>
          <w:szCs w:val="22"/>
        </w:rPr>
        <w:t xml:space="preserve"> = YES, THEN </w:t>
      </w:r>
      <w:r w:rsidR="00A14FF0" w:rsidRPr="00B326D0">
        <w:rPr>
          <w:rFonts w:asciiTheme="minorHAnsi" w:hAnsiTheme="minorHAnsi" w:cstheme="minorHAnsi"/>
          <w:color w:val="4F81BD" w:themeColor="accent1"/>
          <w:sz w:val="22"/>
          <w:szCs w:val="22"/>
        </w:rPr>
        <w:t xml:space="preserve">GO TO </w:t>
      </w:r>
      <w:r w:rsidRPr="00B326D0">
        <w:rPr>
          <w:rFonts w:asciiTheme="minorHAnsi" w:hAnsiTheme="minorHAnsi" w:cstheme="minorHAnsi"/>
          <w:color w:val="4F81BD" w:themeColor="accent1"/>
          <w:sz w:val="22"/>
          <w:szCs w:val="22"/>
        </w:rPr>
        <w:t>PF_R1_12</w:t>
      </w:r>
      <w:r w:rsidR="00A14FF0" w:rsidRPr="00B326D0">
        <w:rPr>
          <w:rFonts w:asciiTheme="minorHAnsi" w:hAnsiTheme="minorHAnsi" w:cstheme="minorHAnsi"/>
          <w:color w:val="4F81BD" w:themeColor="accent1"/>
          <w:sz w:val="22"/>
          <w:szCs w:val="22"/>
        </w:rPr>
        <w:t>]</w:t>
      </w:r>
    </w:p>
    <w:p w14:paraId="1AAA5E79" w14:textId="77777777" w:rsidR="00A24A71" w:rsidRPr="00B326D0" w:rsidRDefault="00A24A71" w:rsidP="00963FDB">
      <w:pPr>
        <w:rPr>
          <w:rFonts w:asciiTheme="minorHAnsi" w:hAnsiTheme="minorHAnsi" w:cstheme="minorHAnsi"/>
          <w:color w:val="4F81BD" w:themeColor="accent1"/>
          <w:sz w:val="22"/>
          <w:szCs w:val="22"/>
        </w:rPr>
      </w:pPr>
    </w:p>
    <w:p w14:paraId="0BDAA4C4" w14:textId="7B0356AA" w:rsidR="00963FDB" w:rsidRPr="00B87F45" w:rsidRDefault="00963FDB" w:rsidP="00963FDB">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 xml:space="preserve">[IF </w:t>
      </w:r>
      <w:r w:rsidR="00DD78C4" w:rsidRPr="00B326D0">
        <w:rPr>
          <w:rFonts w:asciiTheme="minorHAnsi" w:hAnsiTheme="minorHAnsi" w:cstheme="minorHAnsi"/>
          <w:color w:val="4F81BD" w:themeColor="accent1"/>
          <w:sz w:val="22"/>
          <w:szCs w:val="22"/>
        </w:rPr>
        <w:t>PF</w:t>
      </w:r>
      <w:r w:rsidR="00FF260F" w:rsidRPr="00B326D0">
        <w:rPr>
          <w:rFonts w:asciiTheme="minorHAnsi" w:hAnsiTheme="minorHAnsi" w:cstheme="minorHAnsi"/>
          <w:color w:val="4F81BD" w:themeColor="accent1"/>
          <w:sz w:val="22"/>
          <w:szCs w:val="22"/>
        </w:rPr>
        <w:t>05</w:t>
      </w:r>
      <w:r w:rsidR="00DD78C4" w:rsidRPr="00B326D0">
        <w:rPr>
          <w:rFonts w:asciiTheme="minorHAnsi" w:hAnsiTheme="minorHAnsi" w:cstheme="minorHAnsi"/>
          <w:color w:val="4F81BD" w:themeColor="accent1"/>
          <w:sz w:val="22"/>
          <w:szCs w:val="22"/>
        </w:rPr>
        <w:t xml:space="preserve"> </w:t>
      </w:r>
      <w:r w:rsidRPr="00B326D0">
        <w:rPr>
          <w:rFonts w:asciiTheme="minorHAnsi" w:hAnsiTheme="minorHAnsi" w:cstheme="minorHAnsi"/>
          <w:color w:val="4F81BD" w:themeColor="accent1"/>
          <w:sz w:val="22"/>
          <w:szCs w:val="22"/>
        </w:rPr>
        <w:t>=</w:t>
      </w:r>
      <w:r w:rsidR="00DD78C4" w:rsidRPr="00B326D0">
        <w:rPr>
          <w:rFonts w:asciiTheme="minorHAnsi" w:hAnsiTheme="minorHAnsi" w:cstheme="minorHAnsi"/>
          <w:color w:val="4F81BD" w:themeColor="accent1"/>
          <w:sz w:val="22"/>
          <w:szCs w:val="22"/>
        </w:rPr>
        <w:t xml:space="preserve"> </w:t>
      </w:r>
      <w:r w:rsidRPr="00B326D0">
        <w:rPr>
          <w:rFonts w:asciiTheme="minorHAnsi" w:hAnsiTheme="minorHAnsi" w:cstheme="minorHAnsi"/>
          <w:color w:val="4F81BD" w:themeColor="accent1"/>
          <w:sz w:val="22"/>
          <w:szCs w:val="22"/>
        </w:rPr>
        <w:t>NO</w:t>
      </w:r>
      <w:r w:rsidR="00DD78C4" w:rsidRPr="00B326D0">
        <w:rPr>
          <w:rFonts w:asciiTheme="minorHAnsi" w:hAnsiTheme="minorHAnsi" w:cstheme="minorHAnsi"/>
          <w:color w:val="4F81BD" w:themeColor="accent1"/>
          <w:sz w:val="22"/>
          <w:szCs w:val="22"/>
        </w:rPr>
        <w:t>, THEN</w:t>
      </w:r>
      <w:r w:rsidRPr="00B326D0">
        <w:rPr>
          <w:rFonts w:asciiTheme="minorHAnsi" w:hAnsiTheme="minorHAnsi" w:cstheme="minorHAnsi"/>
          <w:color w:val="4F81BD" w:themeColor="accent1"/>
          <w:sz w:val="22"/>
          <w:szCs w:val="22"/>
        </w:rPr>
        <w:t xml:space="preserve"> SKIP TO NEXT PERPETRATOR, OR IF NO OTHERS, THEN GO </w:t>
      </w:r>
      <w:r w:rsidRPr="00B87F45">
        <w:rPr>
          <w:rFonts w:asciiTheme="minorHAnsi" w:hAnsiTheme="minorHAnsi" w:cstheme="minorHAnsi"/>
          <w:color w:val="4F81BD" w:themeColor="accent1"/>
          <w:sz w:val="22"/>
          <w:szCs w:val="22"/>
        </w:rPr>
        <w:t xml:space="preserve">TO </w:t>
      </w:r>
      <w:r w:rsidR="00A24A71" w:rsidRPr="00B87F45">
        <w:rPr>
          <w:rFonts w:asciiTheme="minorHAnsi" w:hAnsiTheme="minorHAnsi" w:cstheme="minorHAnsi"/>
          <w:color w:val="4F81BD" w:themeColor="accent1"/>
          <w:sz w:val="22"/>
          <w:szCs w:val="22"/>
        </w:rPr>
        <w:t>AD_RAPE_</w:t>
      </w:r>
      <w:r w:rsidR="00B963BA" w:rsidRPr="00B87F45">
        <w:rPr>
          <w:rFonts w:asciiTheme="minorHAnsi" w:hAnsiTheme="minorHAnsi" w:cstheme="minorHAnsi"/>
          <w:color w:val="4F81BD" w:themeColor="accent1"/>
          <w:sz w:val="22"/>
          <w:szCs w:val="22"/>
        </w:rPr>
        <w:t>CHECK</w:t>
      </w:r>
      <w:r w:rsidRPr="00B87F45">
        <w:rPr>
          <w:rFonts w:asciiTheme="minorHAnsi" w:hAnsiTheme="minorHAnsi" w:cstheme="minorHAnsi"/>
          <w:color w:val="4F81BD" w:themeColor="accent1"/>
          <w:sz w:val="22"/>
          <w:szCs w:val="22"/>
        </w:rPr>
        <w:t>]</w:t>
      </w:r>
    </w:p>
    <w:p w14:paraId="57A74FBA" w14:textId="0FDB0CBD" w:rsidR="00B963BA" w:rsidRDefault="00B963BA" w:rsidP="00DD78C4">
      <w:pPr>
        <w:rPr>
          <w:rFonts w:asciiTheme="minorHAnsi" w:hAnsiTheme="minorHAnsi" w:cstheme="minorHAnsi"/>
          <w:b/>
          <w:bCs/>
          <w:sz w:val="22"/>
          <w:szCs w:val="22"/>
        </w:rPr>
      </w:pPr>
    </w:p>
    <w:p w14:paraId="2E53EEC9" w14:textId="42DB6956" w:rsidR="00F80EF1" w:rsidRPr="0044559C" w:rsidRDefault="00F80EF1" w:rsidP="00F80EF1">
      <w:pPr>
        <w:rPr>
          <w:rFonts w:asciiTheme="minorHAnsi" w:hAnsiTheme="minorHAnsi" w:cstheme="minorHAnsi"/>
          <w:color w:val="4F81BD" w:themeColor="accent1"/>
          <w:sz w:val="22"/>
          <w:szCs w:val="22"/>
        </w:rPr>
      </w:pPr>
      <w:r w:rsidRPr="0044559C">
        <w:rPr>
          <w:rFonts w:asciiTheme="minorHAnsi" w:hAnsiTheme="minorHAnsi" w:cstheme="minorHAnsi"/>
          <w:color w:val="4F81BD" w:themeColor="accent1"/>
          <w:sz w:val="22"/>
          <w:szCs w:val="22"/>
        </w:rPr>
        <w:t>[NOTE: THIS INSTRUCTION IS FOR THE 12M RELATIONSHIP QUESTIONS. IF THE PERP IS AN INTIMATE PARTNER, THEN ASK PF_R1_12 – PF_R3_12. IF THE PERP IS A NON-INTIMATE PARTNER THEN SKIP PF_R1-12 AND FILL PF_R2_12 AND PF_R2_12 WITH RESPONSES TO THE PREVIOUS RELATIONSHIP TYPE QUESTIONS (THE ASSUMPTION IS THAT THE RELATIONSHIP TYPE WILL NOT HAVE CHANGED); HOWEVER, AN INTIMATE PARTNER COULD CHANGE (</w:t>
      </w:r>
      <w:r w:rsidR="00374568" w:rsidRPr="0044559C">
        <w:rPr>
          <w:rFonts w:asciiTheme="minorHAnsi" w:hAnsiTheme="minorHAnsi" w:cstheme="minorHAnsi"/>
          <w:color w:val="4F81BD" w:themeColor="accent1"/>
          <w:sz w:val="22"/>
          <w:szCs w:val="22"/>
        </w:rPr>
        <w:t>E.G.,</w:t>
      </w:r>
      <w:r w:rsidRPr="0044559C">
        <w:rPr>
          <w:rFonts w:asciiTheme="minorHAnsi" w:hAnsiTheme="minorHAnsi" w:cstheme="minorHAnsi"/>
          <w:color w:val="4F81BD" w:themeColor="accent1"/>
          <w:sz w:val="22"/>
          <w:szCs w:val="22"/>
        </w:rPr>
        <w:t xml:space="preserve"> FROM CURRENT TO AN EX)].</w:t>
      </w:r>
    </w:p>
    <w:p w14:paraId="64FC6112" w14:textId="77777777" w:rsidR="00F80EF1" w:rsidRPr="0044559C" w:rsidRDefault="00F80EF1" w:rsidP="00F80EF1">
      <w:pPr>
        <w:rPr>
          <w:rFonts w:asciiTheme="minorHAnsi" w:hAnsiTheme="minorHAnsi" w:cstheme="minorHAnsi"/>
          <w:color w:val="4F81BD" w:themeColor="accent1"/>
          <w:sz w:val="22"/>
          <w:szCs w:val="22"/>
          <w:highlight w:val="yellow"/>
        </w:rPr>
      </w:pPr>
    </w:p>
    <w:p w14:paraId="4124D764" w14:textId="3F6D18A3" w:rsidR="00F80EF1" w:rsidRPr="0044559C" w:rsidRDefault="00F80EF1" w:rsidP="00F80EF1">
      <w:pPr>
        <w:rPr>
          <w:rFonts w:asciiTheme="minorHAnsi" w:hAnsiTheme="minorHAnsi" w:cstheme="minorHAnsi"/>
          <w:color w:val="4F81BD" w:themeColor="accent1"/>
          <w:sz w:val="22"/>
          <w:szCs w:val="22"/>
        </w:rPr>
      </w:pPr>
      <w:r w:rsidRPr="0044559C">
        <w:rPr>
          <w:rFonts w:asciiTheme="minorHAnsi" w:hAnsiTheme="minorHAnsi" w:cstheme="minorHAnsi"/>
          <w:color w:val="4F81BD" w:themeColor="accent1"/>
          <w:sz w:val="22"/>
          <w:szCs w:val="22"/>
        </w:rPr>
        <w:t>[PROGRAMMING: IF PF_R3 = NON-INTIMATE PARTNER THEN SKIP PF_R1_12 AND FILL PF_R2_12 = PF_R2 AND FILL PF_R3_12 = PF_R3]</w:t>
      </w:r>
    </w:p>
    <w:p w14:paraId="61845F96" w14:textId="71D2C7F1" w:rsidR="00F80EF1" w:rsidRDefault="00F80EF1" w:rsidP="00DD78C4">
      <w:pPr>
        <w:rPr>
          <w:rFonts w:asciiTheme="minorHAnsi" w:hAnsiTheme="minorHAnsi" w:cstheme="minorHAnsi"/>
          <w:b/>
          <w:bCs/>
          <w:sz w:val="22"/>
          <w:szCs w:val="22"/>
        </w:rPr>
      </w:pPr>
    </w:p>
    <w:p w14:paraId="387C7F86" w14:textId="77777777" w:rsidR="00B77863" w:rsidRDefault="00B77863" w:rsidP="00B77863">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0C4510D6" w14:textId="77777777" w:rsidTr="002F6B36">
        <w:trPr>
          <w:cantSplit/>
        </w:trPr>
        <w:tc>
          <w:tcPr>
            <w:tcW w:w="9344" w:type="dxa"/>
          </w:tcPr>
          <w:p w14:paraId="1B34F92B" w14:textId="5527344E" w:rsidR="00B77863" w:rsidRPr="002572E7" w:rsidRDefault="002572E7" w:rsidP="002F6B36">
            <w:pPr>
              <w:rPr>
                <w:rFonts w:asciiTheme="minorHAnsi" w:hAnsiTheme="minorHAnsi" w:cstheme="minorHAnsi"/>
                <w:color w:val="4F81BD" w:themeColor="accent1"/>
                <w:sz w:val="22"/>
                <w:szCs w:val="22"/>
              </w:rPr>
            </w:pPr>
            <w:r w:rsidRPr="002572E7">
              <w:rPr>
                <w:rFonts w:asciiTheme="minorHAnsi" w:hAnsiTheme="minorHAnsi" w:cstheme="minorHAnsi"/>
                <w:color w:val="4F81BD" w:themeColor="accent1"/>
                <w:sz w:val="22"/>
                <w:szCs w:val="22"/>
              </w:rPr>
              <w:t>[</w:t>
            </w:r>
            <w:r w:rsidR="00B77863" w:rsidRPr="002572E7">
              <w:rPr>
                <w:rFonts w:asciiTheme="minorHAnsi" w:hAnsiTheme="minorHAnsi" w:cstheme="minorHAnsi"/>
                <w:color w:val="4F81BD" w:themeColor="accent1"/>
                <w:sz w:val="22"/>
                <w:szCs w:val="22"/>
              </w:rPr>
              <w:t>PROGRAMMER NOTE:</w:t>
            </w:r>
          </w:p>
          <w:p w14:paraId="5A47B705" w14:textId="16DA7AB3" w:rsidR="00B77863" w:rsidRPr="00E47BD7" w:rsidRDefault="00B77863" w:rsidP="002F6B36">
            <w:pPr>
              <w:rPr>
                <w:rFonts w:asciiTheme="minorHAnsi" w:hAnsiTheme="minorHAnsi" w:cstheme="minorHAnsi"/>
                <w:sz w:val="22"/>
                <w:szCs w:val="22"/>
              </w:rPr>
            </w:pPr>
            <w:r w:rsidRPr="002572E7">
              <w:rPr>
                <w:rFonts w:asciiTheme="minorHAnsi" w:hAnsiTheme="minorHAnsi" w:cstheme="minorHAnsi"/>
                <w:color w:val="4F81BD" w:themeColor="accent1"/>
                <w:sz w:val="22"/>
                <w:szCs w:val="22"/>
              </w:rPr>
              <w:t xml:space="preserve">DISPLAY BURN </w:t>
            </w:r>
            <w:r w:rsidRPr="00707C12">
              <w:rPr>
                <w:rFonts w:asciiTheme="minorHAnsi" w:hAnsiTheme="minorHAnsi" w:cstheme="minorHAnsi"/>
                <w:color w:val="4F81BD" w:themeColor="accent1"/>
                <w:sz w:val="22"/>
                <w:szCs w:val="22"/>
              </w:rPr>
              <w:t xml:space="preserve">LINE </w:t>
            </w:r>
            <w:r w:rsidRPr="00707C12">
              <w:rPr>
                <w:rFonts w:asciiTheme="minorHAnsi" w:hAnsiTheme="minorHAnsi" w:cstheme="minorHAnsi"/>
                <w:sz w:val="22"/>
                <w:szCs w:val="22"/>
              </w:rPr>
              <w:t>(</w:t>
            </w:r>
            <w:r w:rsidR="00D65058" w:rsidRPr="00D65058">
              <w:rPr>
                <w:rFonts w:asciiTheme="minorHAnsi" w:hAnsiTheme="minorHAnsi" w:cstheme="minorHAnsi"/>
                <w:b/>
                <w:sz w:val="22"/>
                <w:szCs w:val="22"/>
              </w:rPr>
              <w:t>Sexo con penetración forzada</w:t>
            </w:r>
            <w:r w:rsidR="00D65058" w:rsidRPr="00DD1C76">
              <w:rPr>
                <w:rFonts w:asciiTheme="minorHAnsi" w:hAnsiTheme="minorHAnsi" w:cstheme="minorHAnsi"/>
                <w:b/>
                <w:sz w:val="22"/>
                <w:szCs w:val="22"/>
              </w:rPr>
              <w:t>: Person</w:t>
            </w:r>
            <w:r w:rsidR="00D65058">
              <w:rPr>
                <w:rFonts w:asciiTheme="minorHAnsi" w:hAnsiTheme="minorHAnsi" w:cstheme="minorHAnsi"/>
                <w:b/>
                <w:sz w:val="22"/>
                <w:szCs w:val="22"/>
              </w:rPr>
              <w:t>a</w:t>
            </w:r>
            <w:r w:rsidR="00D65058" w:rsidRPr="00DD1C76">
              <w:rPr>
                <w:rFonts w:asciiTheme="minorHAnsi" w:hAnsiTheme="minorHAnsi" w:cstheme="minorHAnsi"/>
                <w:b/>
                <w:sz w:val="22"/>
                <w:szCs w:val="22"/>
              </w:rPr>
              <w:t xml:space="preserve"> 1</w:t>
            </w:r>
            <w:r w:rsidRPr="00707C12">
              <w:rPr>
                <w:rFonts w:asciiTheme="minorHAnsi" w:hAnsiTheme="minorHAnsi" w:cstheme="minorHAnsi"/>
                <w:sz w:val="22"/>
                <w:szCs w:val="22"/>
              </w:rPr>
              <w:t xml:space="preserve">) </w:t>
            </w:r>
            <w:r w:rsidRPr="00707C12">
              <w:rPr>
                <w:rFonts w:asciiTheme="minorHAnsi" w:hAnsiTheme="minorHAnsi" w:cstheme="minorHAnsi"/>
                <w:color w:val="4F81BD" w:themeColor="accent1"/>
                <w:sz w:val="22"/>
                <w:szCs w:val="22"/>
              </w:rPr>
              <w:t>ON THE SAME</w:t>
            </w:r>
            <w:r w:rsidRPr="002572E7">
              <w:rPr>
                <w:rFonts w:asciiTheme="minorHAnsi" w:hAnsiTheme="minorHAnsi" w:cstheme="minorHAnsi"/>
                <w:color w:val="4F81BD" w:themeColor="accent1"/>
                <w:sz w:val="22"/>
                <w:szCs w:val="22"/>
              </w:rPr>
              <w:t xml:space="preserve"> SCREEN</w:t>
            </w:r>
            <w:r w:rsidR="002572E7" w:rsidRPr="002572E7">
              <w:rPr>
                <w:rFonts w:asciiTheme="minorHAnsi" w:hAnsiTheme="minorHAnsi" w:cstheme="minorHAnsi"/>
                <w:color w:val="4F81BD" w:themeColor="accent1"/>
                <w:sz w:val="22"/>
                <w:szCs w:val="22"/>
              </w:rPr>
              <w:t>]</w:t>
            </w:r>
          </w:p>
        </w:tc>
      </w:tr>
    </w:tbl>
    <w:p w14:paraId="50A3A94C" w14:textId="77777777" w:rsidR="00B77863" w:rsidRDefault="00B77863" w:rsidP="00B77863">
      <w:pPr>
        <w:rPr>
          <w:rFonts w:asciiTheme="minorHAnsi" w:hAnsiTheme="minorHAnsi" w:cstheme="minorHAnsi"/>
          <w:sz w:val="22"/>
          <w:szCs w:val="22"/>
        </w:rPr>
      </w:pPr>
    </w:p>
    <w:p w14:paraId="76A4B621" w14:textId="6809B666" w:rsidR="00DD78C4" w:rsidRPr="00E47BD7" w:rsidRDefault="00DD78C4" w:rsidP="00DD78C4">
      <w:pPr>
        <w:rPr>
          <w:rFonts w:asciiTheme="minorHAnsi" w:hAnsiTheme="minorHAnsi" w:cstheme="minorHAnsi"/>
          <w:b/>
          <w:bCs/>
          <w:sz w:val="22"/>
          <w:szCs w:val="22"/>
        </w:rPr>
      </w:pPr>
      <w:r w:rsidRPr="0005748E">
        <w:rPr>
          <w:rFonts w:asciiTheme="minorHAnsi" w:hAnsiTheme="minorHAnsi" w:cstheme="minorHAnsi"/>
          <w:b/>
          <w:sz w:val="22"/>
          <w:szCs w:val="22"/>
          <w:highlight w:val="yellow"/>
        </w:rPr>
        <w:t>[PF_R1_12]</w:t>
      </w:r>
      <w:r w:rsidRPr="00E47BD7">
        <w:rPr>
          <w:rFonts w:asciiTheme="minorHAnsi" w:hAnsiTheme="minorHAnsi" w:cstheme="minorHAnsi"/>
          <w:b/>
          <w:bCs/>
          <w:sz w:val="22"/>
          <w:szCs w:val="22"/>
        </w:rPr>
        <w:tab/>
      </w:r>
    </w:p>
    <w:p w14:paraId="27EC0D7F" w14:textId="1CB73D7D" w:rsidR="00DD78C4" w:rsidRPr="00E47BD7" w:rsidRDefault="00515CE1" w:rsidP="00DD78C4">
      <w:pPr>
        <w:rPr>
          <w:rFonts w:asciiTheme="minorHAnsi" w:hAnsiTheme="minorHAnsi" w:cstheme="minorHAnsi"/>
          <w:sz w:val="22"/>
          <w:szCs w:val="22"/>
        </w:rPr>
      </w:pPr>
      <w:r>
        <w:rPr>
          <w:rFonts w:asciiTheme="minorHAnsi" w:hAnsiTheme="minorHAnsi" w:cstheme="minorHAnsi"/>
          <w:sz w:val="22"/>
          <w:szCs w:val="22"/>
        </w:rPr>
        <w:t>Era esta persona</w:t>
      </w:r>
      <w:r w:rsidR="00DD78C4" w:rsidRPr="002572E7">
        <w:rPr>
          <w:rFonts w:asciiTheme="minorHAnsi" w:hAnsiTheme="minorHAnsi" w:cstheme="minorHAnsi"/>
          <w:color w:val="4F81BD" w:themeColor="accent1"/>
          <w:sz w:val="22"/>
          <w:szCs w:val="22"/>
        </w:rPr>
        <w:t xml:space="preserve"> [</w:t>
      </w:r>
      <w:r>
        <w:rPr>
          <w:rFonts w:asciiTheme="minorHAnsi" w:hAnsiTheme="minorHAnsi" w:cstheme="minorHAnsi"/>
          <w:sz w:val="22"/>
          <w:szCs w:val="22"/>
        </w:rPr>
        <w:t>su</w:t>
      </w:r>
      <w:r w:rsidR="00DD78C4" w:rsidRPr="002572E7">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DD78C4" w:rsidRPr="002572E7">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DD78C4" w:rsidRPr="002572E7">
        <w:rPr>
          <w:rFonts w:asciiTheme="minorHAnsi" w:hAnsiTheme="minorHAnsi" w:cstheme="minorHAnsi"/>
          <w:color w:val="4F81BD" w:themeColor="accent1"/>
          <w:sz w:val="22"/>
          <w:szCs w:val="22"/>
        </w:rPr>
        <w:t xml:space="preserve">] </w:t>
      </w:r>
      <w:r w:rsidR="00DD78C4" w:rsidRPr="00B04FA7">
        <w:rPr>
          <w:rFonts w:asciiTheme="minorHAnsi" w:hAnsiTheme="minorHAnsi" w:cstheme="minorHAnsi"/>
          <w:color w:val="4F81BD" w:themeColor="accent1"/>
          <w:sz w:val="22"/>
          <w:szCs w:val="22"/>
        </w:rPr>
        <w:t xml:space="preserve">[PERP 1: FILL RELATIONSHIP CATEGORY NAMED IN </w:t>
      </w:r>
      <w:r w:rsidR="00882F3C" w:rsidRPr="00B04FA7">
        <w:rPr>
          <w:rFonts w:asciiTheme="minorHAnsi" w:hAnsiTheme="minorHAnsi" w:cstheme="minorHAnsi"/>
          <w:color w:val="4F81BD" w:themeColor="accent1"/>
          <w:sz w:val="22"/>
          <w:szCs w:val="22"/>
        </w:rPr>
        <w:t>PF</w:t>
      </w:r>
      <w:r w:rsidR="00DD78C4" w:rsidRPr="00B04FA7">
        <w:rPr>
          <w:rFonts w:asciiTheme="minorHAnsi" w:hAnsiTheme="minorHAnsi" w:cstheme="minorHAnsi"/>
          <w:color w:val="4F81BD" w:themeColor="accent1"/>
          <w:sz w:val="22"/>
          <w:szCs w:val="22"/>
        </w:rPr>
        <w:t>_R3]</w:t>
      </w:r>
      <w:r w:rsidR="00DD78C4" w:rsidRPr="00E47BD7">
        <w:rPr>
          <w:rFonts w:asciiTheme="minorHAnsi" w:hAnsiTheme="minorHAnsi" w:cstheme="minorHAnsi"/>
          <w:sz w:val="22"/>
          <w:szCs w:val="22"/>
        </w:rPr>
        <w:t xml:space="preserve"> </w:t>
      </w:r>
      <w:r w:rsidRPr="00515CE1">
        <w:rPr>
          <w:rFonts w:asciiTheme="minorHAnsi" w:hAnsiTheme="minorHAnsi" w:cstheme="minorHAnsi"/>
          <w:sz w:val="22"/>
          <w:szCs w:val="22"/>
        </w:rPr>
        <w:t xml:space="preserve">cuando le hizo </w:t>
      </w:r>
      <w:r w:rsidR="00DD78C4" w:rsidRPr="00B04FA7">
        <w:rPr>
          <w:rFonts w:asciiTheme="minorHAnsi" w:hAnsiTheme="minorHAnsi" w:cstheme="minorHAnsi"/>
          <w:color w:val="4F81BD" w:themeColor="accent1"/>
          <w:sz w:val="22"/>
          <w:szCs w:val="22"/>
        </w:rPr>
        <w:t>[</w:t>
      </w:r>
      <w:r w:rsidRPr="00515CE1">
        <w:rPr>
          <w:rFonts w:asciiTheme="minorHAnsi" w:hAnsiTheme="minorHAnsi" w:cstheme="minorHAnsi"/>
          <w:sz w:val="22"/>
          <w:szCs w:val="22"/>
        </w:rPr>
        <w:t>esto</w:t>
      </w:r>
      <w:r>
        <w:rPr>
          <w:rFonts w:asciiTheme="minorHAnsi" w:hAnsiTheme="minorHAnsi" w:cstheme="minorHAnsi"/>
          <w:sz w:val="22"/>
          <w:szCs w:val="22"/>
        </w:rPr>
        <w:t xml:space="preserve">/ </w:t>
      </w:r>
      <w:r w:rsidRPr="00515CE1">
        <w:rPr>
          <w:rFonts w:asciiTheme="minorHAnsi" w:hAnsiTheme="minorHAnsi" w:cstheme="minorHAnsi"/>
          <w:sz w:val="22"/>
          <w:szCs w:val="22"/>
        </w:rPr>
        <w:t>estas cosas</w:t>
      </w:r>
      <w:r w:rsidR="00DD78C4" w:rsidRPr="00B04FA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en l</w:t>
      </w:r>
      <w:r w:rsidRPr="00515CE1">
        <w:rPr>
          <w:rFonts w:asciiTheme="minorHAnsi" w:hAnsiTheme="minorHAnsi" w:cstheme="minorHAnsi"/>
          <w:sz w:val="22"/>
          <w:szCs w:val="22"/>
        </w:rPr>
        <w:t>os últimos 12 meses</w:t>
      </w:r>
      <w:r>
        <w:rPr>
          <w:rFonts w:asciiTheme="minorHAnsi" w:hAnsiTheme="minorHAnsi" w:cstheme="minorHAnsi"/>
          <w:sz w:val="22"/>
          <w:szCs w:val="22"/>
        </w:rPr>
        <w:t>?</w:t>
      </w:r>
    </w:p>
    <w:p w14:paraId="25CE7E35" w14:textId="77777777" w:rsidR="00DD78C4" w:rsidRPr="00E47BD7" w:rsidRDefault="00DD78C4" w:rsidP="00DD78C4">
      <w:pPr>
        <w:rPr>
          <w:rFonts w:asciiTheme="minorHAnsi" w:hAnsiTheme="minorHAnsi" w:cstheme="minorHAnsi"/>
          <w:sz w:val="22"/>
          <w:szCs w:val="22"/>
        </w:rPr>
      </w:pPr>
    </w:p>
    <w:p w14:paraId="6AB58CF8"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51EDEC85"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DDF44B1" w14:textId="77777777" w:rsidR="00DD78C4" w:rsidRPr="00E47BD7" w:rsidRDefault="00DD78C4" w:rsidP="00DD78C4">
      <w:pPr>
        <w:rPr>
          <w:rFonts w:asciiTheme="minorHAnsi" w:hAnsiTheme="minorHAnsi" w:cstheme="minorHAnsi"/>
          <w:bCs/>
          <w:sz w:val="22"/>
          <w:szCs w:val="22"/>
        </w:rPr>
      </w:pPr>
    </w:p>
    <w:p w14:paraId="795B3CF9" w14:textId="3C488B6D" w:rsidR="00DD78C4" w:rsidRPr="00B326D0" w:rsidRDefault="00DD78C4" w:rsidP="00DD78C4">
      <w:pPr>
        <w:rPr>
          <w:rFonts w:asciiTheme="minorHAnsi" w:hAnsiTheme="minorHAnsi" w:cstheme="minorHAnsi"/>
          <w:color w:val="4F81BD" w:themeColor="accent1"/>
          <w:sz w:val="22"/>
          <w:szCs w:val="22"/>
        </w:rPr>
      </w:pPr>
      <w:r w:rsidRPr="00B04FA7">
        <w:rPr>
          <w:rFonts w:asciiTheme="minorHAnsi" w:hAnsiTheme="minorHAnsi" w:cstheme="minorHAnsi"/>
          <w:color w:val="4F81BD" w:themeColor="accent1"/>
          <w:sz w:val="22"/>
          <w:szCs w:val="22"/>
        </w:rPr>
        <w:t>[IF PF_R1_</w:t>
      </w:r>
      <w:r w:rsidRPr="00B326D0">
        <w:rPr>
          <w:rFonts w:asciiTheme="minorHAnsi" w:hAnsiTheme="minorHAnsi" w:cstheme="minorHAnsi"/>
          <w:color w:val="4F81BD" w:themeColor="accent1"/>
          <w:sz w:val="22"/>
          <w:szCs w:val="22"/>
        </w:rPr>
        <w:t xml:space="preserve">12 = YES, THEN PF_R1_12 = RESPONSE FROM </w:t>
      </w:r>
      <w:r w:rsidR="00D65881" w:rsidRPr="00B326D0">
        <w:rPr>
          <w:rFonts w:asciiTheme="minorHAnsi" w:hAnsiTheme="minorHAnsi" w:cstheme="minorHAnsi"/>
          <w:color w:val="4F81BD" w:themeColor="accent1"/>
          <w:sz w:val="22"/>
          <w:szCs w:val="22"/>
        </w:rPr>
        <w:t>PF</w:t>
      </w:r>
      <w:r w:rsidRPr="00B326D0">
        <w:rPr>
          <w:rFonts w:asciiTheme="minorHAnsi" w:hAnsiTheme="minorHAnsi" w:cstheme="minorHAnsi"/>
          <w:color w:val="4F81BD" w:themeColor="accent1"/>
          <w:sz w:val="22"/>
          <w:szCs w:val="22"/>
        </w:rPr>
        <w:t>_R3; THEN GO TO NEXT PERP OR IF NO OTHERS, GO TO</w:t>
      </w:r>
      <w:r w:rsidR="00D65881" w:rsidRPr="00B326D0">
        <w:rPr>
          <w:rFonts w:asciiTheme="minorHAnsi" w:hAnsiTheme="minorHAnsi" w:cstheme="minorHAnsi"/>
          <w:color w:val="4F81BD" w:themeColor="accent1"/>
          <w:sz w:val="22"/>
          <w:szCs w:val="22"/>
        </w:rPr>
        <w:t xml:space="preserve"> AD_RAPE_</w:t>
      </w:r>
      <w:r w:rsidR="00B963BA" w:rsidRPr="00B326D0">
        <w:rPr>
          <w:rFonts w:asciiTheme="minorHAnsi" w:hAnsiTheme="minorHAnsi" w:cstheme="minorHAnsi"/>
          <w:color w:val="4F81BD" w:themeColor="accent1"/>
          <w:sz w:val="22"/>
          <w:szCs w:val="22"/>
        </w:rPr>
        <w:t>CHECK</w:t>
      </w:r>
      <w:r w:rsidR="00D65881" w:rsidRPr="00B326D0">
        <w:rPr>
          <w:rFonts w:asciiTheme="minorHAnsi" w:hAnsiTheme="minorHAnsi" w:cstheme="minorHAnsi"/>
          <w:color w:val="4F81BD" w:themeColor="accent1"/>
          <w:sz w:val="22"/>
          <w:szCs w:val="22"/>
        </w:rPr>
        <w:t>]</w:t>
      </w:r>
    </w:p>
    <w:p w14:paraId="3C3F1445" w14:textId="77777777" w:rsidR="00DD78C4" w:rsidRPr="00E47BD7" w:rsidRDefault="00DD78C4" w:rsidP="00DD78C4">
      <w:pPr>
        <w:rPr>
          <w:rFonts w:asciiTheme="minorHAnsi" w:hAnsiTheme="minorHAnsi" w:cstheme="minorHAnsi"/>
          <w:bCs/>
          <w:sz w:val="22"/>
          <w:szCs w:val="22"/>
        </w:rPr>
      </w:pPr>
    </w:p>
    <w:p w14:paraId="5AF95FA0" w14:textId="4E90A923" w:rsidR="00DD78C4" w:rsidRPr="00B42B99" w:rsidRDefault="00DD78C4" w:rsidP="00DD78C4">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[IF PF_R1_12 = NO, GO TO PF_R2_12]</w:t>
      </w:r>
    </w:p>
    <w:p w14:paraId="0DF40F7E" w14:textId="363D8B9B" w:rsidR="006C0B7C" w:rsidRDefault="006C0B7C" w:rsidP="00DD78C4">
      <w:pPr>
        <w:rPr>
          <w:rFonts w:asciiTheme="minorHAnsi" w:hAnsiTheme="minorHAnsi" w:cstheme="minorHAnsi"/>
          <w:b/>
          <w:bCs/>
          <w:sz w:val="22"/>
          <w:szCs w:val="22"/>
        </w:rPr>
      </w:pPr>
    </w:p>
    <w:p w14:paraId="08A9E2B2" w14:textId="77777777" w:rsidR="003B7E2E" w:rsidRDefault="003B7E2E" w:rsidP="00DD78C4">
      <w:pPr>
        <w:rPr>
          <w:rFonts w:asciiTheme="minorHAnsi" w:hAnsiTheme="minorHAnsi" w:cstheme="minorHAnsi"/>
          <w:b/>
          <w:bCs/>
          <w:sz w:val="22"/>
          <w:szCs w:val="22"/>
        </w:rPr>
      </w:pPr>
    </w:p>
    <w:p w14:paraId="34C0E87F" w14:textId="77777777" w:rsidR="003B7E2E" w:rsidRDefault="003B7E2E" w:rsidP="00DD78C4">
      <w:pPr>
        <w:rPr>
          <w:rFonts w:asciiTheme="minorHAnsi" w:hAnsiTheme="minorHAnsi" w:cstheme="minorHAnsi"/>
          <w:b/>
          <w:bCs/>
          <w:sz w:val="22"/>
          <w:szCs w:val="22"/>
        </w:rPr>
      </w:pPr>
    </w:p>
    <w:p w14:paraId="1DF873EF" w14:textId="77777777" w:rsidR="003B7E2E" w:rsidRDefault="003B7E2E" w:rsidP="00DD78C4">
      <w:pPr>
        <w:rPr>
          <w:rFonts w:asciiTheme="minorHAnsi" w:hAnsiTheme="minorHAnsi" w:cstheme="minorHAnsi"/>
          <w:b/>
          <w:bCs/>
          <w:sz w:val="22"/>
          <w:szCs w:val="22"/>
        </w:rPr>
      </w:pPr>
    </w:p>
    <w:p w14:paraId="60EEF685" w14:textId="77777777" w:rsidR="003B7E2E" w:rsidRDefault="003B7E2E" w:rsidP="00DD78C4">
      <w:pPr>
        <w:rPr>
          <w:rFonts w:asciiTheme="minorHAnsi" w:hAnsiTheme="minorHAnsi" w:cstheme="minorHAnsi"/>
          <w:b/>
          <w:bCs/>
          <w:sz w:val="22"/>
          <w:szCs w:val="22"/>
        </w:rPr>
      </w:pPr>
    </w:p>
    <w:p w14:paraId="131C1EB6" w14:textId="0821A643" w:rsidR="00DD78C4" w:rsidRPr="00E47BD7" w:rsidRDefault="00DD78C4" w:rsidP="00DD78C4">
      <w:pPr>
        <w:rPr>
          <w:rFonts w:asciiTheme="minorHAnsi" w:hAnsiTheme="minorHAnsi" w:cstheme="minorHAnsi"/>
          <w:b/>
          <w:bCs/>
          <w:sz w:val="22"/>
          <w:szCs w:val="22"/>
        </w:rPr>
      </w:pPr>
      <w:r w:rsidRPr="00F53B0B">
        <w:rPr>
          <w:rFonts w:asciiTheme="minorHAnsi" w:hAnsiTheme="minorHAnsi" w:cstheme="minorHAnsi"/>
          <w:b/>
          <w:sz w:val="22"/>
          <w:szCs w:val="22"/>
          <w:highlight w:val="yellow"/>
        </w:rPr>
        <w:lastRenderedPageBreak/>
        <w:t>[PF_R2_12]</w:t>
      </w:r>
      <w:r w:rsidRPr="00E47BD7">
        <w:rPr>
          <w:rFonts w:asciiTheme="minorHAnsi" w:hAnsiTheme="minorHAnsi" w:cstheme="minorHAnsi"/>
          <w:b/>
          <w:bCs/>
          <w:sz w:val="22"/>
          <w:szCs w:val="22"/>
        </w:rPr>
        <w:tab/>
      </w:r>
    </w:p>
    <w:p w14:paraId="38D2DED8" w14:textId="4471F101" w:rsidR="00DD78C4" w:rsidRPr="00E47BD7" w:rsidRDefault="0082285B" w:rsidP="00DD78C4">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DD78C4" w:rsidRPr="00E47BD7">
        <w:rPr>
          <w:rFonts w:asciiTheme="minorHAnsi" w:hAnsiTheme="minorHAnsi" w:cstheme="minorHAnsi"/>
          <w:sz w:val="22"/>
          <w:szCs w:val="22"/>
        </w:rPr>
        <w:t xml:space="preserve">  </w:t>
      </w:r>
    </w:p>
    <w:p w14:paraId="684DB4E5" w14:textId="77777777" w:rsidR="006C0B7C" w:rsidRDefault="006C0B7C" w:rsidP="006C0B7C">
      <w:pPr>
        <w:ind w:left="720"/>
        <w:rPr>
          <w:rFonts w:asciiTheme="minorHAnsi" w:hAnsiTheme="minorHAnsi" w:cstheme="minorHAnsi"/>
          <w:sz w:val="22"/>
          <w:szCs w:val="22"/>
        </w:rPr>
      </w:pPr>
    </w:p>
    <w:p w14:paraId="6B97042C"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1B8801ED"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4BBE90FA"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68CCA348" w14:textId="77777777" w:rsidR="0082285B" w:rsidRDefault="0082285B" w:rsidP="0082285B">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4A85D456" w14:textId="77777777" w:rsidR="003B7E2E" w:rsidRDefault="003B7E2E">
      <w:pPr>
        <w:spacing w:after="200" w:line="276" w:lineRule="auto"/>
        <w:rPr>
          <w:rFonts w:asciiTheme="minorHAnsi" w:hAnsiTheme="minorHAnsi" w:cstheme="minorHAnsi"/>
          <w:b/>
          <w:bCs/>
          <w:sz w:val="22"/>
          <w:szCs w:val="22"/>
        </w:rPr>
      </w:pPr>
    </w:p>
    <w:p w14:paraId="059FC31B" w14:textId="1F162342" w:rsidR="00DD78C4" w:rsidRPr="00E47BD7" w:rsidRDefault="00DD78C4" w:rsidP="003B7E2E">
      <w:pPr>
        <w:spacing w:after="200" w:line="276" w:lineRule="auto"/>
        <w:rPr>
          <w:rFonts w:asciiTheme="minorHAnsi" w:hAnsiTheme="minorHAnsi" w:cstheme="minorHAnsi"/>
          <w:b/>
          <w:bCs/>
          <w:sz w:val="22"/>
          <w:szCs w:val="22"/>
        </w:rPr>
      </w:pPr>
      <w:r w:rsidRPr="00F53B0B">
        <w:rPr>
          <w:rFonts w:asciiTheme="minorHAnsi" w:hAnsiTheme="minorHAnsi" w:cstheme="minorHAnsi"/>
          <w:b/>
          <w:sz w:val="22"/>
          <w:szCs w:val="22"/>
          <w:highlight w:val="yellow"/>
        </w:rPr>
        <w:t>[PF_R3_12]</w:t>
      </w:r>
      <w:r w:rsidRPr="00E47BD7">
        <w:rPr>
          <w:rFonts w:asciiTheme="minorHAnsi" w:hAnsiTheme="minorHAnsi" w:cstheme="minorHAnsi"/>
          <w:b/>
          <w:bCs/>
          <w:sz w:val="22"/>
          <w:szCs w:val="22"/>
        </w:rPr>
        <w:tab/>
      </w:r>
    </w:p>
    <w:p w14:paraId="483BB130" w14:textId="0EABFB6C" w:rsidR="00DD78C4" w:rsidRDefault="0082285B" w:rsidP="00DD78C4">
      <w:pPr>
        <w:rPr>
          <w:rFonts w:asciiTheme="minorHAnsi" w:hAnsiTheme="minorHAnsi" w:cstheme="minorHAnsi"/>
          <w:sz w:val="22"/>
          <w:szCs w:val="22"/>
        </w:rPr>
      </w:pPr>
      <w:r w:rsidRPr="0082285B">
        <w:rPr>
          <w:rFonts w:asciiTheme="minorHAnsi" w:hAnsiTheme="minorHAnsi" w:cstheme="minorHAnsi"/>
          <w:sz w:val="22"/>
          <w:szCs w:val="22"/>
        </w:rPr>
        <w:t>Específicamente, ¿era esta persona…?</w:t>
      </w:r>
    </w:p>
    <w:p w14:paraId="76D91E5F" w14:textId="77777777" w:rsidR="0082285B" w:rsidRPr="00E47BD7" w:rsidRDefault="0082285B" w:rsidP="00DD78C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DD78C4" w:rsidRPr="00E47BD7" w14:paraId="017D1772" w14:textId="77777777" w:rsidTr="002F6B36">
        <w:trPr>
          <w:cantSplit/>
        </w:trPr>
        <w:tc>
          <w:tcPr>
            <w:tcW w:w="9360" w:type="dxa"/>
          </w:tcPr>
          <w:p w14:paraId="35096C82" w14:textId="3FA8BA64" w:rsidR="00DD78C4" w:rsidRPr="00B42B99" w:rsidRDefault="00B42B99" w:rsidP="002F6B36">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w:t>
            </w:r>
            <w:r w:rsidR="00DD78C4" w:rsidRPr="00B42B99">
              <w:rPr>
                <w:rFonts w:asciiTheme="minorHAnsi" w:hAnsiTheme="minorHAnsi" w:cstheme="minorHAnsi"/>
                <w:color w:val="4F81BD" w:themeColor="accent1"/>
                <w:sz w:val="22"/>
                <w:szCs w:val="22"/>
              </w:rPr>
              <w:t>PROGRAMMER NOTE:</w:t>
            </w:r>
          </w:p>
          <w:p w14:paraId="3D5503BC" w14:textId="6F1643B2" w:rsidR="00DD78C4" w:rsidRPr="00D207E3" w:rsidRDefault="00DD78C4" w:rsidP="002F6B36">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B42B99">
              <w:rPr>
                <w:rFonts w:asciiTheme="minorHAnsi" w:hAnsiTheme="minorHAnsi" w:cstheme="minorHAnsi"/>
                <w:color w:val="4F81BD" w:themeColor="accent1"/>
                <w:sz w:val="22"/>
                <w:szCs w:val="22"/>
              </w:rPr>
              <w:t>.</w:t>
            </w:r>
            <w:r w:rsidR="00B42B99" w:rsidRPr="00B42B99">
              <w:rPr>
                <w:rFonts w:asciiTheme="minorHAnsi" w:hAnsiTheme="minorHAnsi" w:cstheme="minorHAnsi"/>
                <w:color w:val="4F81BD" w:themeColor="accent1"/>
                <w:sz w:val="22"/>
                <w:szCs w:val="22"/>
              </w:rPr>
              <w:t>]</w:t>
            </w:r>
          </w:p>
        </w:tc>
      </w:tr>
    </w:tbl>
    <w:p w14:paraId="36F92337" w14:textId="77777777" w:rsidR="00DD78C4" w:rsidRPr="00E47BD7" w:rsidRDefault="00DD78C4" w:rsidP="00DD78C4">
      <w:pPr>
        <w:rPr>
          <w:rFonts w:asciiTheme="minorHAnsi" w:hAnsiTheme="minorHAnsi" w:cstheme="minorHAnsi"/>
          <w:sz w:val="22"/>
          <w:szCs w:val="22"/>
        </w:rPr>
      </w:pPr>
    </w:p>
    <w:p w14:paraId="2EDBBA23" w14:textId="136EBB91" w:rsidR="00DD78C4" w:rsidRPr="00B42B99" w:rsidRDefault="00DD78C4" w:rsidP="00DD78C4">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[REPEAT FOR EACH PHYSICALLY FORCED PERP</w:t>
      </w:r>
      <w:r w:rsidR="00F06F92" w:rsidRPr="00B42B99">
        <w:rPr>
          <w:rFonts w:asciiTheme="minorHAnsi" w:hAnsiTheme="minorHAnsi" w:cstheme="minorHAnsi"/>
          <w:color w:val="4F81BD" w:themeColor="accent1"/>
          <w:sz w:val="22"/>
          <w:szCs w:val="22"/>
        </w:rPr>
        <w:t xml:space="preserve"> (MAX = 5)</w:t>
      </w:r>
      <w:r w:rsidRPr="00B42B99">
        <w:rPr>
          <w:rFonts w:asciiTheme="minorHAnsi" w:hAnsiTheme="minorHAnsi" w:cstheme="minorHAnsi"/>
          <w:color w:val="4F81BD" w:themeColor="accent1"/>
          <w:sz w:val="22"/>
          <w:szCs w:val="22"/>
        </w:rPr>
        <w:t xml:space="preserve">. THEN GO TO </w:t>
      </w:r>
      <w:r w:rsidR="00D65881" w:rsidRPr="00B42B99">
        <w:rPr>
          <w:rFonts w:asciiTheme="minorHAnsi" w:hAnsiTheme="minorHAnsi" w:cstheme="minorHAnsi"/>
          <w:color w:val="4F81BD" w:themeColor="accent1"/>
          <w:sz w:val="22"/>
          <w:szCs w:val="22"/>
        </w:rPr>
        <w:t>AD_RAPE_</w:t>
      </w:r>
      <w:r w:rsidR="00B963BA" w:rsidRPr="00B42B99">
        <w:rPr>
          <w:rFonts w:asciiTheme="minorHAnsi" w:hAnsiTheme="minorHAnsi" w:cstheme="minorHAnsi"/>
          <w:color w:val="4F81BD" w:themeColor="accent1"/>
          <w:sz w:val="22"/>
          <w:szCs w:val="22"/>
        </w:rPr>
        <w:t>CHECK]</w:t>
      </w:r>
    </w:p>
    <w:p w14:paraId="31B8B81D" w14:textId="77777777" w:rsidR="00DD78C4" w:rsidRPr="00E47BD7" w:rsidRDefault="00DD78C4">
      <w:pPr>
        <w:spacing w:after="200" w:line="276" w:lineRule="auto"/>
        <w:rPr>
          <w:rFonts w:asciiTheme="minorHAnsi" w:hAnsiTheme="minorHAnsi" w:cstheme="minorHAnsi"/>
          <w:b/>
          <w:bCs/>
          <w:sz w:val="22"/>
          <w:szCs w:val="22"/>
        </w:rPr>
      </w:pPr>
      <w:r w:rsidRPr="00E47BD7">
        <w:rPr>
          <w:rFonts w:asciiTheme="minorHAnsi" w:hAnsiTheme="minorHAnsi" w:cstheme="minorHAnsi"/>
          <w:b/>
          <w:bCs/>
          <w:sz w:val="22"/>
          <w:szCs w:val="22"/>
        </w:rPr>
        <w:br w:type="page"/>
      </w:r>
    </w:p>
    <w:p w14:paraId="5266C6A7" w14:textId="3B134F59" w:rsidR="00FF260F" w:rsidRPr="00B661AD" w:rsidRDefault="00FF260F" w:rsidP="00FF260F">
      <w:pPr>
        <w:jc w:val="center"/>
        <w:rPr>
          <w:rFonts w:asciiTheme="minorHAnsi" w:hAnsiTheme="minorHAnsi" w:cstheme="minorHAnsi"/>
          <w:b/>
          <w:sz w:val="28"/>
          <w:szCs w:val="28"/>
        </w:rPr>
      </w:pPr>
      <w:r w:rsidRPr="00B661AD">
        <w:rPr>
          <w:rFonts w:asciiTheme="minorHAnsi" w:hAnsiTheme="minorHAnsi" w:cstheme="minorHAnsi"/>
          <w:b/>
          <w:sz w:val="28"/>
          <w:szCs w:val="28"/>
        </w:rPr>
        <w:lastRenderedPageBreak/>
        <w:t>[ALCOHOL/DRUG-FACILITATED RAPE FOLLOW-UP]</w:t>
      </w:r>
    </w:p>
    <w:p w14:paraId="536AC482" w14:textId="4BDFE463" w:rsidR="00FF260F" w:rsidRDefault="00FF260F">
      <w:pPr>
        <w:spacing w:after="200" w:line="276" w:lineRule="auto"/>
        <w:rPr>
          <w:rFonts w:asciiTheme="minorHAnsi" w:hAnsiTheme="minorHAnsi" w:cstheme="minorHAnsi"/>
          <w:b/>
          <w:bCs/>
          <w:sz w:val="22"/>
          <w:szCs w:val="22"/>
        </w:rPr>
      </w:pPr>
    </w:p>
    <w:p w14:paraId="6A35EC09" w14:textId="31EEEB50" w:rsidR="00FF260F" w:rsidRPr="00B661AD" w:rsidRDefault="00EC69F9" w:rsidP="00EC69F9">
      <w:pPr>
        <w:rPr>
          <w:rFonts w:asciiTheme="minorHAnsi" w:hAnsiTheme="minorHAnsi" w:cstheme="minorHAnsi"/>
          <w:b/>
          <w:sz w:val="22"/>
          <w:szCs w:val="22"/>
        </w:rPr>
      </w:pPr>
      <w:r w:rsidRPr="00B661AD">
        <w:rPr>
          <w:rFonts w:asciiTheme="minorHAnsi" w:hAnsiTheme="minorHAnsi" w:cstheme="minorHAnsi"/>
          <w:b/>
          <w:sz w:val="22"/>
          <w:szCs w:val="22"/>
          <w:highlight w:val="yellow"/>
        </w:rPr>
        <w:t>[AD_RAPE_CHECK]</w:t>
      </w:r>
      <w:r w:rsidR="009D4AF0" w:rsidRPr="00B661AD">
        <w:rPr>
          <w:rFonts w:asciiTheme="minorHAnsi" w:hAnsiTheme="minorHAnsi" w:cstheme="minorHAnsi"/>
          <w:b/>
          <w:sz w:val="22"/>
          <w:szCs w:val="22"/>
        </w:rPr>
        <w:t xml:space="preserve"> </w:t>
      </w:r>
    </w:p>
    <w:p w14:paraId="2D293CD5" w14:textId="77777777" w:rsidR="00EC69F9" w:rsidRPr="00B661AD" w:rsidRDefault="00EC69F9" w:rsidP="00EC69F9">
      <w:pPr>
        <w:rPr>
          <w:rFonts w:asciiTheme="minorHAnsi" w:hAnsiTheme="minorHAnsi" w:cstheme="minorHAnsi"/>
          <w:sz w:val="22"/>
          <w:szCs w:val="22"/>
        </w:rPr>
      </w:pPr>
    </w:p>
    <w:p w14:paraId="0C3D5C90" w14:textId="182198AF" w:rsidR="00EC69F9" w:rsidRPr="00B661AD" w:rsidRDefault="00EC69F9" w:rsidP="00EC69F9">
      <w:pPr>
        <w:spacing w:after="200" w:line="276" w:lineRule="auto"/>
        <w:rPr>
          <w:rFonts w:asciiTheme="minorHAnsi" w:hAnsiTheme="minorHAnsi" w:cstheme="minorHAnsi"/>
          <w:color w:val="4F81BD" w:themeColor="accent1"/>
          <w:sz w:val="22"/>
          <w:szCs w:val="22"/>
        </w:rPr>
      </w:pPr>
      <w:r w:rsidRPr="00B661AD">
        <w:rPr>
          <w:rFonts w:asciiTheme="minorHAnsi" w:hAnsiTheme="minorHAnsi" w:cstheme="minorHAnsi"/>
          <w:color w:val="4F81BD" w:themeColor="accent1"/>
          <w:sz w:val="22"/>
          <w:szCs w:val="22"/>
        </w:rPr>
        <w:t>[NOTE: THIS INSTRUCTION CHECKS TO SEE IF RESPONDENT HAD ANY A/D RAPE; IF SO, THEN THEY WILL ANSWER THE FOLLOW-UP QUESTIONS. IF NOT, THEY WILL SKIP TO ATTEMPTED RAPE SECTION]</w:t>
      </w:r>
    </w:p>
    <w:p w14:paraId="2914C76C" w14:textId="5F6E6C73" w:rsidR="00EC69F9" w:rsidRPr="00B661AD" w:rsidRDefault="00EC69F9" w:rsidP="00EC69F9">
      <w:pPr>
        <w:spacing w:after="200" w:line="276" w:lineRule="auto"/>
        <w:rPr>
          <w:rFonts w:asciiTheme="minorHAnsi" w:hAnsiTheme="minorHAnsi" w:cstheme="minorHAnsi"/>
          <w:color w:val="4F81BD" w:themeColor="accent1"/>
          <w:sz w:val="22"/>
          <w:szCs w:val="22"/>
        </w:rPr>
      </w:pPr>
      <w:r w:rsidRPr="00B661AD">
        <w:rPr>
          <w:rFonts w:asciiTheme="minorHAnsi" w:hAnsiTheme="minorHAnsi" w:cstheme="minorHAnsi"/>
          <w:color w:val="4F81BD" w:themeColor="accent1"/>
          <w:sz w:val="22"/>
          <w:szCs w:val="22"/>
        </w:rPr>
        <w:t xml:space="preserve">[IF (ANY A/D RAPE IS ENDORSED) SV01b = YES </w:t>
      </w:r>
      <w:r w:rsidR="00FB70FB">
        <w:rPr>
          <w:rFonts w:asciiTheme="minorHAnsi" w:hAnsiTheme="minorHAnsi" w:cstheme="minorHAnsi"/>
          <w:color w:val="4F81BD" w:themeColor="accent1"/>
          <w:sz w:val="22"/>
          <w:szCs w:val="22"/>
        </w:rPr>
        <w:t>OR</w:t>
      </w:r>
      <w:r w:rsidRPr="00B661AD">
        <w:rPr>
          <w:rFonts w:asciiTheme="minorHAnsi" w:hAnsiTheme="minorHAnsi" w:cstheme="minorHAnsi"/>
          <w:color w:val="4F81BD" w:themeColor="accent1"/>
          <w:sz w:val="22"/>
          <w:szCs w:val="22"/>
        </w:rPr>
        <w:t xml:space="preserve"> SV02b = YES OR SV03b = YES OR SV04b = YES, THEN GO TO AD_RAPE_REVIEW]</w:t>
      </w:r>
    </w:p>
    <w:p w14:paraId="1D333C2C" w14:textId="4D3CE0D0" w:rsidR="00EC69F9" w:rsidRPr="00B661AD" w:rsidRDefault="00EC69F9" w:rsidP="00EC69F9">
      <w:pPr>
        <w:spacing w:after="200" w:line="276" w:lineRule="auto"/>
        <w:rPr>
          <w:rFonts w:asciiTheme="minorHAnsi" w:hAnsiTheme="minorHAnsi" w:cstheme="minorHAnsi"/>
          <w:color w:val="4F81BD" w:themeColor="accent1"/>
          <w:sz w:val="22"/>
          <w:szCs w:val="22"/>
        </w:rPr>
      </w:pPr>
      <w:r w:rsidRPr="00B661AD">
        <w:rPr>
          <w:rFonts w:asciiTheme="minorHAnsi" w:hAnsiTheme="minorHAnsi" w:cstheme="minorHAnsi"/>
          <w:color w:val="4F81BD" w:themeColor="accent1"/>
          <w:sz w:val="22"/>
          <w:szCs w:val="22"/>
        </w:rPr>
        <w:t>[IF (ALL A/D RAPE IS NO) SV01b = NO AND SV02b = NO AND SV03b = NO AND SV04b = NO THEN GO TO FA_INTRO]</w:t>
      </w:r>
    </w:p>
    <w:p w14:paraId="35C61C6D" w14:textId="77777777" w:rsidR="00EC69F9" w:rsidRDefault="00EC69F9" w:rsidP="00EC69F9">
      <w:pPr>
        <w:rPr>
          <w:rFonts w:asciiTheme="minorHAnsi" w:hAnsiTheme="minorHAnsi" w:cstheme="minorHAnsi"/>
          <w:b/>
          <w:bCs/>
          <w:sz w:val="22"/>
          <w:szCs w:val="22"/>
        </w:rPr>
      </w:pPr>
    </w:p>
    <w:p w14:paraId="30044533" w14:textId="70AACAF7" w:rsidR="00FF260F" w:rsidRPr="00353974" w:rsidRDefault="00FF260F" w:rsidP="00FF260F">
      <w:pPr>
        <w:spacing w:after="160" w:line="259" w:lineRule="auto"/>
        <w:rPr>
          <w:rFonts w:asciiTheme="minorHAnsi" w:hAnsiTheme="minorHAnsi" w:cstheme="minorHAnsi"/>
          <w:b/>
          <w:bCs/>
          <w:sz w:val="22"/>
          <w:szCs w:val="22"/>
        </w:rPr>
      </w:pPr>
      <w:r w:rsidRPr="00B661AD">
        <w:rPr>
          <w:rFonts w:asciiTheme="minorHAnsi" w:hAnsiTheme="minorHAnsi" w:cstheme="minorHAnsi"/>
          <w:b/>
          <w:sz w:val="22"/>
          <w:szCs w:val="22"/>
          <w:highlight w:val="yellow"/>
        </w:rPr>
        <w:t>[AD_RAPE_REVIEW]</w:t>
      </w:r>
    </w:p>
    <w:p w14:paraId="2EDF713F" w14:textId="6A3C4E10" w:rsidR="00FF260F" w:rsidRDefault="00515CE1" w:rsidP="00FF260F">
      <w:pPr>
        <w:spacing w:after="160" w:line="259" w:lineRule="auto"/>
        <w:rPr>
          <w:rFonts w:asciiTheme="minorHAnsi" w:hAnsiTheme="minorHAnsi" w:cstheme="minorHAnsi"/>
          <w:sz w:val="22"/>
          <w:szCs w:val="22"/>
        </w:rPr>
      </w:pPr>
      <w:r w:rsidRPr="00515CE1">
        <w:rPr>
          <w:rFonts w:asciiTheme="minorHAnsi" w:hAnsiTheme="minorHAnsi" w:cstheme="minorHAnsi"/>
          <w:sz w:val="22"/>
          <w:szCs w:val="22"/>
        </w:rPr>
        <w:t>Usted dijo que alguien</w:t>
      </w:r>
    </w:p>
    <w:p w14:paraId="7578BABD" w14:textId="77777777" w:rsidR="00515CE1" w:rsidRDefault="00515CE1" w:rsidP="00515CE1">
      <w:pPr>
        <w:spacing w:after="160" w:line="259" w:lineRule="auto"/>
        <w:rPr>
          <w:rFonts w:asciiTheme="minorHAnsi" w:hAnsiTheme="minorHAnsi" w:cstheme="minorHAnsi"/>
          <w:sz w:val="22"/>
          <w:szCs w:val="22"/>
        </w:rPr>
      </w:pPr>
      <w:r w:rsidRPr="005D18BA">
        <w:rPr>
          <w:rFonts w:asciiTheme="minorHAnsi" w:hAnsiTheme="minorHAnsi" w:cstheme="minorHAnsi"/>
          <w:color w:val="4F81BD" w:themeColor="accent1"/>
          <w:sz w:val="22"/>
          <w:szCs w:val="22"/>
        </w:rPr>
        <w:t xml:space="preserve">[IF </w:t>
      </w:r>
      <w:r w:rsidRPr="00B326D0">
        <w:rPr>
          <w:rFonts w:asciiTheme="minorHAnsi" w:hAnsiTheme="minorHAnsi" w:cstheme="minorHAnsi"/>
          <w:color w:val="4F81BD" w:themeColor="accent1"/>
          <w:sz w:val="22"/>
          <w:szCs w:val="22"/>
        </w:rPr>
        <w:t xml:space="preserve">SV01 = YES, </w:t>
      </w:r>
      <w:r w:rsidRPr="006D133D">
        <w:rPr>
          <w:rFonts w:asciiTheme="minorHAnsi" w:hAnsiTheme="minorHAnsi" w:cstheme="minorHAnsi"/>
          <w:color w:val="4F81BD" w:themeColor="accent1"/>
          <w:sz w:val="22"/>
          <w:szCs w:val="22"/>
        </w:rPr>
        <w:t xml:space="preserve">FILL: </w:t>
      </w:r>
      <w:r w:rsidRPr="00C87B7D">
        <w:rPr>
          <w:rFonts w:asciiTheme="minorHAnsi" w:hAnsiTheme="minorHAnsi" w:cstheme="minorHAnsi"/>
          <w:sz w:val="22"/>
          <w:szCs w:val="22"/>
        </w:rPr>
        <w:t>le practicó sexo oral</w:t>
      </w:r>
      <w:r w:rsidRPr="005D18BA">
        <w:rPr>
          <w:rFonts w:asciiTheme="minorHAnsi" w:hAnsiTheme="minorHAnsi" w:cstheme="minorHAnsi"/>
          <w:color w:val="4F81BD" w:themeColor="accent1"/>
          <w:sz w:val="22"/>
          <w:szCs w:val="22"/>
        </w:rPr>
        <w:t>]</w:t>
      </w:r>
    </w:p>
    <w:p w14:paraId="33A0CF0F" w14:textId="46F742FA" w:rsidR="00515CE1" w:rsidRDefault="00515CE1" w:rsidP="00515CE1">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SV02 </w:t>
      </w:r>
      <w:r w:rsidRPr="00B326D0">
        <w:rPr>
          <w:rFonts w:asciiTheme="minorHAnsi" w:hAnsiTheme="minorHAnsi" w:cstheme="minorHAnsi"/>
          <w:color w:val="4F81BD" w:themeColor="accent1"/>
          <w:sz w:val="22"/>
          <w:szCs w:val="22"/>
        </w:rPr>
        <w:t xml:space="preserve">= YES, </w:t>
      </w:r>
      <w:r w:rsidRPr="006D133D">
        <w:rPr>
          <w:rFonts w:asciiTheme="minorHAnsi" w:hAnsiTheme="minorHAnsi" w:cstheme="minorHAnsi"/>
          <w:color w:val="4F81BD" w:themeColor="accent1"/>
          <w:sz w:val="22"/>
          <w:szCs w:val="22"/>
        </w:rPr>
        <w:t xml:space="preserve">FILL: </w:t>
      </w:r>
      <w:r w:rsidRPr="00C87B7D">
        <w:rPr>
          <w:rFonts w:asciiTheme="minorHAnsi" w:hAnsiTheme="minorHAnsi" w:cstheme="minorHAnsi"/>
          <w:sz w:val="22"/>
          <w:szCs w:val="22"/>
        </w:rPr>
        <w:t xml:space="preserve">le penetró introduciéndole los dedos o un objeto en la vagina o </w:t>
      </w:r>
      <w:r>
        <w:rPr>
          <w:rFonts w:asciiTheme="minorHAnsi" w:hAnsiTheme="minorHAnsi" w:cstheme="minorHAnsi"/>
          <w:sz w:val="22"/>
          <w:szCs w:val="22"/>
        </w:rPr>
        <w:t>ano</w:t>
      </w:r>
      <w:r w:rsidRPr="006D133D">
        <w:rPr>
          <w:rFonts w:asciiTheme="minorHAnsi" w:hAnsiTheme="minorHAnsi" w:cstheme="minorHAnsi"/>
          <w:color w:val="4F81BD" w:themeColor="accent1"/>
          <w:sz w:val="22"/>
          <w:szCs w:val="22"/>
        </w:rPr>
        <w:t>]</w:t>
      </w:r>
    </w:p>
    <w:p w14:paraId="3B344997" w14:textId="77777777" w:rsidR="00515CE1" w:rsidRDefault="00515CE1" w:rsidP="00515CE1">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SV03 </w:t>
      </w:r>
      <w:r w:rsidRPr="00B326D0">
        <w:rPr>
          <w:rFonts w:asciiTheme="minorHAnsi" w:hAnsiTheme="minorHAnsi" w:cstheme="minorHAnsi"/>
          <w:color w:val="4F81BD" w:themeColor="accent1"/>
          <w:sz w:val="22"/>
          <w:szCs w:val="22"/>
        </w:rPr>
        <w:t xml:space="preserve">= YES, </w:t>
      </w:r>
      <w:r w:rsidRPr="006D133D">
        <w:rPr>
          <w:rFonts w:asciiTheme="minorHAnsi" w:hAnsiTheme="minorHAnsi" w:cstheme="minorHAnsi"/>
          <w:color w:val="4F81BD" w:themeColor="accent1"/>
          <w:sz w:val="22"/>
          <w:szCs w:val="22"/>
        </w:rPr>
        <w:t xml:space="preserve">FILL: </w:t>
      </w:r>
      <w:r w:rsidRPr="00C87B7D">
        <w:rPr>
          <w:rFonts w:asciiTheme="minorHAnsi" w:hAnsiTheme="minorHAnsi" w:cstheme="minorHAnsi"/>
          <w:sz w:val="22"/>
          <w:szCs w:val="22"/>
        </w:rPr>
        <w:t>tuvo sexo vaginal con usted</w:t>
      </w:r>
      <w:r w:rsidRPr="006D133D">
        <w:rPr>
          <w:rFonts w:asciiTheme="minorHAnsi" w:hAnsiTheme="minorHAnsi" w:cstheme="minorHAnsi"/>
          <w:color w:val="4F81BD" w:themeColor="accent1"/>
          <w:sz w:val="22"/>
          <w:szCs w:val="22"/>
        </w:rPr>
        <w:t>]</w:t>
      </w:r>
    </w:p>
    <w:p w14:paraId="5FF80935" w14:textId="16D138C1" w:rsidR="00515CE1" w:rsidRPr="00E47BD7" w:rsidRDefault="00515CE1" w:rsidP="00515CE1">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SV04 = YES, FILL: </w:t>
      </w:r>
      <w:r w:rsidRPr="00C87B7D">
        <w:rPr>
          <w:rFonts w:asciiTheme="minorHAnsi" w:hAnsiTheme="minorHAnsi" w:cstheme="minorHAnsi"/>
          <w:sz w:val="22"/>
          <w:szCs w:val="22"/>
        </w:rPr>
        <w:t xml:space="preserve">le penetró introduciéndole el pene en la boca o </w:t>
      </w:r>
      <w:r>
        <w:rPr>
          <w:rFonts w:asciiTheme="minorHAnsi" w:hAnsiTheme="minorHAnsi" w:cstheme="minorHAnsi"/>
          <w:sz w:val="22"/>
          <w:szCs w:val="22"/>
        </w:rPr>
        <w:t>ano</w:t>
      </w:r>
      <w:r w:rsidRPr="006D133D">
        <w:rPr>
          <w:rFonts w:asciiTheme="minorHAnsi" w:hAnsiTheme="minorHAnsi" w:cstheme="minorHAnsi"/>
          <w:color w:val="4F81BD" w:themeColor="accent1"/>
          <w:sz w:val="22"/>
          <w:szCs w:val="22"/>
        </w:rPr>
        <w:t>]</w:t>
      </w:r>
    </w:p>
    <w:p w14:paraId="70B46856" w14:textId="3D7195EA" w:rsidR="00F83E44" w:rsidRDefault="00515CE1" w:rsidP="00FF260F">
      <w:pPr>
        <w:pStyle w:val="NoSpacing"/>
        <w:rPr>
          <w:rFonts w:asciiTheme="minorHAnsi" w:hAnsiTheme="minorHAnsi" w:cstheme="minorHAnsi"/>
          <w:sz w:val="22"/>
          <w:szCs w:val="22"/>
        </w:rPr>
      </w:pPr>
      <w:r w:rsidRPr="00515CE1">
        <w:rPr>
          <w:rFonts w:asciiTheme="minorHAnsi" w:hAnsiTheme="minorHAnsi" w:cstheme="minorHAnsi"/>
          <w:sz w:val="22"/>
          <w:szCs w:val="22"/>
        </w:rPr>
        <w:t>SIN su consentimiento, sin que usted lo desee y sin que usted pudiera dar su consentimiento para la relación sexual o impedirla por estar bajo los efectos del alcohol o las drogas, o por haber estado inconsciente a causa del alcohol o las drogas.</w:t>
      </w:r>
    </w:p>
    <w:p w14:paraId="4990F43F" w14:textId="77777777" w:rsidR="00515CE1" w:rsidRPr="00353974" w:rsidRDefault="00515CE1" w:rsidP="00FF260F">
      <w:pPr>
        <w:pStyle w:val="NoSpacing"/>
        <w:rPr>
          <w:rFonts w:asciiTheme="minorHAnsi" w:hAnsiTheme="minorHAnsi" w:cstheme="minorHAnsi"/>
          <w:sz w:val="22"/>
          <w:szCs w:val="22"/>
        </w:rPr>
      </w:pPr>
    </w:p>
    <w:p w14:paraId="664ADA8B" w14:textId="33B7CF02" w:rsidR="00FF260F" w:rsidRDefault="00515CE1" w:rsidP="00FF260F">
      <w:pPr>
        <w:pStyle w:val="NoSpacing"/>
        <w:rPr>
          <w:rFonts w:asciiTheme="minorHAnsi" w:hAnsiTheme="minorHAnsi" w:cstheme="minorHAnsi"/>
          <w:sz w:val="22"/>
          <w:szCs w:val="22"/>
        </w:rPr>
      </w:pPr>
      <w:r w:rsidRPr="00515CE1">
        <w:rPr>
          <w:rFonts w:asciiTheme="minorHAnsi" w:hAnsiTheme="minorHAnsi" w:cstheme="minorHAnsi"/>
          <w:sz w:val="22"/>
          <w:szCs w:val="22"/>
        </w:rPr>
        <w:t xml:space="preserve">¿Cuántas personas, en total, le hicieron </w:t>
      </w:r>
      <w:r w:rsidR="00504CF1" w:rsidRPr="0018469D">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504CF1" w:rsidRPr="0018469D">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504CF1" w:rsidRPr="0018469D">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 xml:space="preserve"> </w:t>
      </w:r>
      <w:r w:rsidRPr="00515CE1">
        <w:rPr>
          <w:rFonts w:asciiTheme="minorHAnsi" w:hAnsiTheme="minorHAnsi" w:cstheme="minorHAnsi"/>
          <w:sz w:val="22"/>
          <w:szCs w:val="22"/>
        </w:rPr>
        <w:t>sin que usted lo desee y sin que pudiera dar su consentimiento para la relación sexual o impedirla por estar bajo los efectos del alcohol o las drogas, o por haber estado inconsciente a causa del alcohol o las drogas?</w:t>
      </w:r>
    </w:p>
    <w:p w14:paraId="2D8D487C" w14:textId="77777777" w:rsidR="00515CE1" w:rsidRPr="00353974" w:rsidRDefault="00515CE1" w:rsidP="00FF260F">
      <w:pPr>
        <w:pStyle w:val="NoSpacing"/>
        <w:rPr>
          <w:rFonts w:asciiTheme="minorHAnsi" w:hAnsiTheme="minorHAnsi" w:cstheme="minorHAnsi"/>
          <w:sz w:val="22"/>
          <w:szCs w:val="22"/>
        </w:rPr>
      </w:pPr>
    </w:p>
    <w:p w14:paraId="60AEF04B" w14:textId="5B23F4F2" w:rsidR="00FF260F" w:rsidRPr="00353974" w:rsidRDefault="00FF260F" w:rsidP="00FF260F">
      <w:pPr>
        <w:rPr>
          <w:rFonts w:asciiTheme="minorHAnsi" w:hAnsiTheme="minorHAnsi" w:cstheme="minorHAnsi"/>
          <w:sz w:val="22"/>
          <w:szCs w:val="22"/>
        </w:rPr>
      </w:pPr>
      <w:r w:rsidRPr="00353974">
        <w:rPr>
          <w:rFonts w:asciiTheme="minorHAnsi" w:hAnsiTheme="minorHAnsi" w:cstheme="minorHAnsi"/>
          <w:sz w:val="22"/>
          <w:szCs w:val="22"/>
        </w:rPr>
        <w:tab/>
      </w:r>
      <w:r w:rsidR="00515CE1" w:rsidRPr="00515CE1">
        <w:rPr>
          <w:rFonts w:asciiTheme="minorHAnsi" w:hAnsiTheme="minorHAnsi" w:cstheme="minorHAnsi"/>
          <w:sz w:val="22"/>
          <w:szCs w:val="22"/>
        </w:rPr>
        <w:t>Cantidad de personas</w:t>
      </w:r>
      <w:r w:rsidRPr="00353974">
        <w:rPr>
          <w:rFonts w:asciiTheme="minorHAnsi" w:hAnsiTheme="minorHAnsi" w:cstheme="minorHAnsi"/>
          <w:sz w:val="22"/>
          <w:szCs w:val="22"/>
        </w:rPr>
        <w:t>: _____</w:t>
      </w:r>
    </w:p>
    <w:p w14:paraId="3245595E" w14:textId="77777777" w:rsidR="00FF260F" w:rsidRPr="00353974" w:rsidRDefault="00FF260F" w:rsidP="00FF260F">
      <w:pPr>
        <w:pStyle w:val="NoSpacing"/>
        <w:rPr>
          <w:rFonts w:asciiTheme="minorHAnsi" w:hAnsiTheme="minorHAnsi" w:cstheme="minorHAnsi"/>
          <w:sz w:val="22"/>
          <w:szCs w:val="22"/>
        </w:rPr>
      </w:pPr>
    </w:p>
    <w:p w14:paraId="6AA7CCCF" w14:textId="012FF54E" w:rsidR="00A14FF0" w:rsidRPr="00E37347" w:rsidRDefault="00A14FF0" w:rsidP="00A14FF0">
      <w:pPr>
        <w:pStyle w:val="NoSpacing"/>
        <w:rPr>
          <w:rFonts w:asciiTheme="minorHAnsi" w:hAnsiTheme="minorHAnsi" w:cstheme="minorHAnsi"/>
          <w:color w:val="4F81BD" w:themeColor="accent1"/>
          <w:sz w:val="22"/>
          <w:szCs w:val="22"/>
        </w:rPr>
      </w:pPr>
      <w:r w:rsidRPr="00E37347">
        <w:rPr>
          <w:rFonts w:asciiTheme="minorHAnsi" w:hAnsiTheme="minorHAnsi" w:cstheme="minorHAnsi"/>
          <w:color w:val="4F81BD" w:themeColor="accent1"/>
          <w:sz w:val="22"/>
          <w:szCs w:val="22"/>
        </w:rPr>
        <w:t>[PROGRAM</w:t>
      </w:r>
      <w:r w:rsidR="004E2F9F" w:rsidRPr="00E37347">
        <w:rPr>
          <w:rFonts w:asciiTheme="minorHAnsi" w:hAnsiTheme="minorHAnsi" w:cstheme="minorHAnsi"/>
          <w:color w:val="4F81BD" w:themeColor="accent1"/>
          <w:sz w:val="22"/>
          <w:szCs w:val="22"/>
        </w:rPr>
        <w:t xml:space="preserve"> NOTE</w:t>
      </w:r>
      <w:r w:rsidRPr="00E37347">
        <w:rPr>
          <w:rFonts w:asciiTheme="minorHAnsi" w:hAnsiTheme="minorHAnsi" w:cstheme="minorHAnsi"/>
          <w:color w:val="4F81BD" w:themeColor="accent1"/>
          <w:sz w:val="22"/>
          <w:szCs w:val="22"/>
        </w:rPr>
        <w:t xml:space="preserve">: FOLLOW UP ON THE </w:t>
      </w:r>
      <w:r w:rsidR="004F5CF9">
        <w:rPr>
          <w:rFonts w:asciiTheme="minorHAnsi" w:hAnsiTheme="minorHAnsi" w:cstheme="minorHAnsi"/>
          <w:color w:val="4F81BD" w:themeColor="accent1"/>
          <w:sz w:val="22"/>
          <w:szCs w:val="22"/>
        </w:rPr>
        <w:t>CANTIDAD DE PERSONAS</w:t>
      </w:r>
      <w:r w:rsidRPr="00E37347">
        <w:rPr>
          <w:rFonts w:asciiTheme="minorHAnsi" w:hAnsiTheme="minorHAnsi" w:cstheme="minorHAnsi"/>
          <w:color w:val="4F81BD" w:themeColor="accent1"/>
          <w:sz w:val="22"/>
          <w:szCs w:val="22"/>
        </w:rPr>
        <w:t xml:space="preserve"> GIVEN IN AD_RAPE_REVIEW]</w:t>
      </w:r>
    </w:p>
    <w:p w14:paraId="426904A1" w14:textId="4614E089" w:rsidR="00A14FF0" w:rsidRPr="00E37347" w:rsidRDefault="00A14FF0" w:rsidP="00A14FF0">
      <w:pPr>
        <w:spacing w:after="200" w:line="276" w:lineRule="auto"/>
        <w:rPr>
          <w:rFonts w:asciiTheme="minorHAnsi" w:hAnsiTheme="minorHAnsi" w:cstheme="minorHAnsi"/>
          <w:color w:val="4F81BD" w:themeColor="accent1"/>
          <w:sz w:val="22"/>
          <w:szCs w:val="22"/>
        </w:rPr>
      </w:pPr>
      <w:r w:rsidRPr="00E37347">
        <w:rPr>
          <w:rFonts w:asciiTheme="minorHAnsi" w:hAnsiTheme="minorHAnsi" w:cstheme="minorHAnsi"/>
          <w:color w:val="4F81BD" w:themeColor="accent1"/>
          <w:sz w:val="22"/>
          <w:szCs w:val="22"/>
        </w:rPr>
        <w:t>[IF AD_RAPE_REVIEW ≥ 1, GO TO AD_R1]</w:t>
      </w:r>
    </w:p>
    <w:p w14:paraId="39308279" w14:textId="77777777" w:rsidR="00B53B4C" w:rsidRPr="00E37347" w:rsidRDefault="00B53B4C" w:rsidP="00B53B4C">
      <w:pPr>
        <w:spacing w:after="200" w:line="276" w:lineRule="auto"/>
        <w:rPr>
          <w:rFonts w:asciiTheme="minorHAnsi" w:hAnsiTheme="minorHAnsi" w:cstheme="minorHAnsi"/>
          <w:color w:val="4F81BD" w:themeColor="accent1"/>
          <w:sz w:val="22"/>
          <w:szCs w:val="22"/>
        </w:rPr>
      </w:pPr>
      <w:r w:rsidRPr="00E37347">
        <w:rPr>
          <w:rFonts w:asciiTheme="minorHAnsi" w:hAnsiTheme="minorHAnsi" w:cstheme="minorHAnsi"/>
          <w:color w:val="4F81BD" w:themeColor="accent1"/>
          <w:sz w:val="22"/>
          <w:szCs w:val="22"/>
        </w:rPr>
        <w:t>[PROGRAM: DISPLAY THE BEHAVIORS THAT WERE ENDORSED TO REMIND PARTICIPANT OF WHAT WE’RE ASKING THEM ABOUT]</w:t>
      </w:r>
    </w:p>
    <w:p w14:paraId="063B8879" w14:textId="52EAA356" w:rsidR="00FF260F" w:rsidRDefault="001F30F4" w:rsidP="00FF260F">
      <w:pPr>
        <w:pStyle w:val="NoSpacing"/>
        <w:rPr>
          <w:rFonts w:asciiTheme="minorHAnsi" w:hAnsiTheme="minorHAnsi" w:cstheme="minorHAnsi"/>
          <w:b/>
          <w:bCs/>
          <w:sz w:val="22"/>
          <w:szCs w:val="22"/>
        </w:rPr>
      </w:pPr>
      <w:r w:rsidRPr="00127B29">
        <w:rPr>
          <w:rFonts w:asciiTheme="minorHAnsi" w:hAnsiTheme="minorHAnsi" w:cstheme="minorHAnsi"/>
          <w:b/>
          <w:color w:val="4F81BD" w:themeColor="accent1"/>
          <w:sz w:val="22"/>
          <w:szCs w:val="22"/>
          <w:highlight w:val="yellow"/>
        </w:rPr>
        <w:t xml:space="preserve">[A/D RAPE: </w:t>
      </w:r>
      <w:r w:rsidRPr="00127B29">
        <w:rPr>
          <w:rFonts w:asciiTheme="minorHAnsi" w:hAnsiTheme="minorHAnsi" w:cstheme="minorHAnsi"/>
          <w:b/>
          <w:sz w:val="22"/>
          <w:szCs w:val="22"/>
          <w:highlight w:val="yellow"/>
        </w:rPr>
        <w:t>PERSON 1</w:t>
      </w:r>
      <w:r w:rsidRPr="00127B29">
        <w:rPr>
          <w:rFonts w:asciiTheme="minorHAnsi" w:hAnsiTheme="minorHAnsi" w:cstheme="minorHAnsi"/>
          <w:b/>
          <w:color w:val="4F81BD" w:themeColor="accent1"/>
          <w:sz w:val="22"/>
          <w:szCs w:val="22"/>
          <w:highlight w:val="yellow"/>
        </w:rPr>
        <w:t>/</w:t>
      </w:r>
      <w:r w:rsidRPr="00127B29">
        <w:rPr>
          <w:rFonts w:asciiTheme="minorHAnsi" w:hAnsiTheme="minorHAnsi" w:cstheme="minorHAnsi"/>
          <w:b/>
          <w:sz w:val="22"/>
          <w:szCs w:val="22"/>
          <w:highlight w:val="yellow"/>
        </w:rPr>
        <w:t>2</w:t>
      </w:r>
      <w:r w:rsidRPr="00127B29">
        <w:rPr>
          <w:rFonts w:asciiTheme="minorHAnsi" w:hAnsiTheme="minorHAnsi" w:cstheme="minorHAnsi"/>
          <w:b/>
          <w:color w:val="4F81BD" w:themeColor="accent1"/>
          <w:sz w:val="22"/>
          <w:szCs w:val="22"/>
          <w:highlight w:val="yellow"/>
        </w:rPr>
        <w:t>/</w:t>
      </w:r>
      <w:r w:rsidRPr="00127B29">
        <w:rPr>
          <w:rFonts w:asciiTheme="minorHAnsi" w:hAnsiTheme="minorHAnsi" w:cstheme="minorHAnsi"/>
          <w:b/>
          <w:sz w:val="22"/>
          <w:szCs w:val="22"/>
          <w:highlight w:val="yellow"/>
        </w:rPr>
        <w:t>3</w:t>
      </w:r>
      <w:r w:rsidRPr="00127B29">
        <w:rPr>
          <w:rFonts w:asciiTheme="minorHAnsi" w:hAnsiTheme="minorHAnsi" w:cstheme="minorHAnsi"/>
          <w:b/>
          <w:color w:val="4F81BD" w:themeColor="accent1"/>
          <w:sz w:val="22"/>
          <w:szCs w:val="22"/>
          <w:highlight w:val="yellow"/>
        </w:rPr>
        <w:t>/</w:t>
      </w:r>
      <w:r w:rsidRPr="00127B29">
        <w:rPr>
          <w:rFonts w:asciiTheme="minorHAnsi" w:hAnsiTheme="minorHAnsi" w:cstheme="minorHAnsi"/>
          <w:b/>
          <w:sz w:val="22"/>
          <w:szCs w:val="22"/>
          <w:highlight w:val="yellow"/>
        </w:rPr>
        <w:t>4</w:t>
      </w:r>
      <w:r w:rsidRPr="00127B29">
        <w:rPr>
          <w:rFonts w:asciiTheme="minorHAnsi" w:hAnsiTheme="minorHAnsi" w:cstheme="minorHAnsi"/>
          <w:b/>
          <w:color w:val="4F81BD" w:themeColor="accent1"/>
          <w:sz w:val="22"/>
          <w:szCs w:val="22"/>
          <w:highlight w:val="yellow"/>
        </w:rPr>
        <w:t>/</w:t>
      </w:r>
      <w:r w:rsidRPr="00127B29">
        <w:rPr>
          <w:rFonts w:asciiTheme="minorHAnsi" w:hAnsiTheme="minorHAnsi" w:cstheme="minorHAnsi"/>
          <w:b/>
          <w:sz w:val="22"/>
          <w:szCs w:val="22"/>
          <w:highlight w:val="yellow"/>
        </w:rPr>
        <w:t>5</w:t>
      </w:r>
      <w:r w:rsidRPr="00127B29">
        <w:rPr>
          <w:rFonts w:asciiTheme="minorHAnsi" w:hAnsiTheme="minorHAnsi" w:cstheme="minorHAnsi"/>
          <w:b/>
          <w:color w:val="4F81BD" w:themeColor="accent1"/>
          <w:sz w:val="22"/>
          <w:szCs w:val="22"/>
          <w:highlight w:val="yellow"/>
        </w:rPr>
        <w:t>]</w:t>
      </w:r>
    </w:p>
    <w:p w14:paraId="7CB2ECF3" w14:textId="77777777" w:rsidR="00B77863" w:rsidRPr="007B2C9C" w:rsidRDefault="00B77863" w:rsidP="00B77863">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7B2C9C" w14:paraId="42A5C415" w14:textId="77777777" w:rsidTr="002F6B36">
        <w:trPr>
          <w:cantSplit/>
        </w:trPr>
        <w:tc>
          <w:tcPr>
            <w:tcW w:w="9360" w:type="dxa"/>
          </w:tcPr>
          <w:p w14:paraId="7739316B" w14:textId="7A5AC701" w:rsidR="00B77863" w:rsidRPr="00B326D0" w:rsidRDefault="00A6145A" w:rsidP="002F6B36">
            <w:pPr>
              <w:pStyle w:val="SL-FlLftSgl"/>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w:t>
            </w:r>
            <w:r w:rsidR="00B77863" w:rsidRPr="00B326D0">
              <w:rPr>
                <w:rFonts w:asciiTheme="minorHAnsi" w:hAnsiTheme="minorHAnsi" w:cstheme="minorHAnsi"/>
                <w:color w:val="4F81BD" w:themeColor="accent1"/>
                <w:sz w:val="22"/>
                <w:szCs w:val="22"/>
              </w:rPr>
              <w:t>PROGRAMMER NOTE:</w:t>
            </w:r>
          </w:p>
          <w:p w14:paraId="1B8B1B5F" w14:textId="618EBA78" w:rsidR="00B77863" w:rsidRPr="00B77863" w:rsidRDefault="00B77863" w:rsidP="002F6B36">
            <w:pPr>
              <w:pStyle w:val="SL-FlLftSgl"/>
              <w:rPr>
                <w:sz w:val="22"/>
                <w:szCs w:val="22"/>
              </w:rPr>
            </w:pPr>
            <w:r w:rsidRPr="00B326D0">
              <w:rPr>
                <w:rFonts w:asciiTheme="minorHAnsi" w:hAnsiTheme="minorHAnsi" w:cstheme="minorHAnsi"/>
                <w:color w:val="4F81BD" w:themeColor="accent1"/>
                <w:sz w:val="22"/>
                <w:szCs w:val="22"/>
              </w:rPr>
              <w:t xml:space="preserve">DISPLAY BURN LINE </w:t>
            </w:r>
            <w:r w:rsidRPr="00B326D0">
              <w:rPr>
                <w:rFonts w:asciiTheme="minorHAnsi" w:hAnsiTheme="minorHAnsi" w:cstheme="minorHAnsi"/>
                <w:sz w:val="22"/>
                <w:szCs w:val="22"/>
              </w:rPr>
              <w:t>(</w:t>
            </w:r>
            <w:r w:rsidR="00D65058" w:rsidRPr="00D65058">
              <w:rPr>
                <w:rFonts w:asciiTheme="minorHAnsi" w:hAnsiTheme="minorHAnsi" w:cstheme="minorHAnsi"/>
                <w:b/>
                <w:bCs/>
                <w:sz w:val="22"/>
                <w:szCs w:val="22"/>
              </w:rPr>
              <w:t xml:space="preserve">Sexo con penetración mientras </w:t>
            </w:r>
            <w:r w:rsidR="000167E3">
              <w:rPr>
                <w:rFonts w:asciiTheme="minorHAnsi" w:hAnsiTheme="minorHAnsi" w:cstheme="minorHAnsi"/>
                <w:b/>
                <w:bCs/>
                <w:sz w:val="22"/>
                <w:szCs w:val="22"/>
              </w:rPr>
              <w:t>estaba</w:t>
            </w:r>
            <w:r w:rsidR="00D65058" w:rsidRPr="00D65058">
              <w:rPr>
                <w:rFonts w:asciiTheme="minorHAnsi" w:hAnsiTheme="minorHAnsi" w:cstheme="minorHAnsi"/>
                <w:b/>
                <w:bCs/>
                <w:sz w:val="22"/>
                <w:szCs w:val="22"/>
              </w:rPr>
              <w:t xml:space="preserve"> bajo los efectos del alcohol o las drogas, o </w:t>
            </w:r>
            <w:r w:rsidR="007434C6">
              <w:rPr>
                <w:rFonts w:asciiTheme="minorHAnsi" w:hAnsiTheme="minorHAnsi" w:cstheme="minorHAnsi"/>
                <w:b/>
                <w:bCs/>
                <w:sz w:val="22"/>
                <w:szCs w:val="22"/>
              </w:rPr>
              <w:t>estaba</w:t>
            </w:r>
            <w:r w:rsidR="007434C6" w:rsidRPr="00D65058">
              <w:rPr>
                <w:rFonts w:asciiTheme="minorHAnsi" w:hAnsiTheme="minorHAnsi" w:cstheme="minorHAnsi"/>
                <w:b/>
                <w:bCs/>
                <w:sz w:val="22"/>
                <w:szCs w:val="22"/>
              </w:rPr>
              <w:t xml:space="preserve"> </w:t>
            </w:r>
            <w:r w:rsidR="00D65058" w:rsidRPr="00D65058">
              <w:rPr>
                <w:rFonts w:asciiTheme="minorHAnsi" w:hAnsiTheme="minorHAnsi" w:cstheme="minorHAnsi"/>
                <w:b/>
                <w:bCs/>
                <w:sz w:val="22"/>
                <w:szCs w:val="22"/>
              </w:rPr>
              <w:t>inconsciente:</w:t>
            </w:r>
            <w:r w:rsidR="00D65058" w:rsidRPr="005D422D">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00D65058" w:rsidRPr="005D422D">
              <w:rPr>
                <w:rFonts w:asciiTheme="minorHAnsi" w:hAnsiTheme="minorHAnsi" w:cstheme="minorHAnsi"/>
                <w:b/>
                <w:sz w:val="22"/>
                <w:szCs w:val="22"/>
              </w:rPr>
              <w:t xml:space="preserve"> 1</w:t>
            </w:r>
            <w:r w:rsidRPr="00B326D0">
              <w:rPr>
                <w:rFonts w:asciiTheme="minorHAnsi" w:hAnsiTheme="minorHAnsi" w:cstheme="minorHAnsi"/>
                <w:b/>
                <w:sz w:val="22"/>
                <w:szCs w:val="22"/>
              </w:rPr>
              <w:t>)</w:t>
            </w:r>
            <w:r w:rsidRPr="00B326D0">
              <w:rPr>
                <w:rFonts w:asciiTheme="minorHAnsi" w:hAnsiTheme="minorHAnsi" w:cstheme="minorHAnsi"/>
                <w:color w:val="4F81BD" w:themeColor="accent1"/>
                <w:sz w:val="22"/>
                <w:szCs w:val="22"/>
              </w:rPr>
              <w:t>.</w:t>
            </w:r>
            <w:r w:rsidR="00A6145A" w:rsidRPr="00B326D0">
              <w:rPr>
                <w:rFonts w:asciiTheme="minorHAnsi" w:hAnsiTheme="minorHAnsi" w:cstheme="minorHAnsi"/>
                <w:color w:val="4F81BD" w:themeColor="accent1"/>
                <w:sz w:val="22"/>
                <w:szCs w:val="22"/>
              </w:rPr>
              <w:t>]</w:t>
            </w:r>
          </w:p>
        </w:tc>
      </w:tr>
    </w:tbl>
    <w:p w14:paraId="6C6038C9" w14:textId="77777777" w:rsidR="00B77863" w:rsidRPr="00D967AE" w:rsidRDefault="00B77863" w:rsidP="00B77863">
      <w:pPr>
        <w:pStyle w:val="Q1-FirstLevelQuestion"/>
        <w:rPr>
          <w:lang w:val="en-US"/>
        </w:rPr>
      </w:pPr>
    </w:p>
    <w:p w14:paraId="46FEDC09" w14:textId="77777777" w:rsidR="00B77863" w:rsidRPr="00353974" w:rsidRDefault="00B77863" w:rsidP="00FF260F">
      <w:pPr>
        <w:pStyle w:val="NoSpacing"/>
        <w:rPr>
          <w:rFonts w:asciiTheme="minorHAnsi" w:hAnsiTheme="minorHAnsi" w:cstheme="minorHAnsi"/>
          <w:sz w:val="22"/>
          <w:szCs w:val="22"/>
        </w:rPr>
      </w:pPr>
    </w:p>
    <w:p w14:paraId="40701092" w14:textId="23DDD77F" w:rsidR="00EC5716" w:rsidRPr="00E47BD7" w:rsidRDefault="00EC5716" w:rsidP="00EC5716">
      <w:pPr>
        <w:rPr>
          <w:rFonts w:asciiTheme="minorHAnsi" w:hAnsiTheme="minorHAnsi" w:cstheme="minorHAnsi"/>
          <w:sz w:val="22"/>
          <w:szCs w:val="22"/>
        </w:rPr>
      </w:pPr>
      <w:r w:rsidRPr="00C87B7D">
        <w:rPr>
          <w:rFonts w:asciiTheme="minorHAnsi" w:hAnsiTheme="minorHAnsi" w:cstheme="minorHAnsi"/>
          <w:sz w:val="22"/>
          <w:szCs w:val="22"/>
        </w:rPr>
        <w:t>Nos gustaría saber más sobre sus experiencias.</w:t>
      </w:r>
      <w:r w:rsidRPr="00E47BD7">
        <w:rPr>
          <w:rFonts w:asciiTheme="minorHAnsi" w:hAnsiTheme="minorHAnsi" w:cstheme="minorHAnsi"/>
          <w:sz w:val="22"/>
          <w:szCs w:val="22"/>
        </w:rPr>
        <w:t xml:space="preserve"> </w:t>
      </w:r>
      <w:r>
        <w:rPr>
          <w:rFonts w:asciiTheme="minorHAnsi" w:hAnsiTheme="minorHAnsi" w:cstheme="minorHAnsi"/>
          <w:sz w:val="22"/>
          <w:szCs w:val="22"/>
        </w:rPr>
        <w:t xml:space="preserve">Piense en la </w:t>
      </w:r>
      <w:r w:rsidRPr="00C87B7D">
        <w:rPr>
          <w:rFonts w:ascii="Calibri" w:eastAsia="Times New Roman" w:hAnsi="Calibri" w:cs="Calibri"/>
          <w:color w:val="4F81BD"/>
          <w:sz w:val="22"/>
          <w:szCs w:val="22"/>
        </w:rPr>
        <w:t>[</w:t>
      </w:r>
      <w:r w:rsidRPr="00C87B7D">
        <w:rPr>
          <w:rFonts w:ascii="Calibri" w:eastAsia="Times New Roman" w:hAnsi="Calibri" w:cs="Calibri"/>
          <w:color w:val="000000"/>
          <w:sz w:val="22"/>
          <w:szCs w:val="22"/>
        </w:rPr>
        <w:t>1</w:t>
      </w:r>
      <w:r w:rsidRPr="00C87B7D">
        <w:rPr>
          <w:rFonts w:ascii="Calibri" w:eastAsia="Times New Roman" w:hAnsi="Calibri" w:cs="Calibri"/>
          <w:color w:val="000000"/>
          <w:sz w:val="22"/>
          <w:szCs w:val="22"/>
          <w:vertAlign w:val="superscript"/>
        </w:rPr>
        <w:t>ra</w:t>
      </w:r>
      <w:r w:rsidRPr="00C87B7D">
        <w:rPr>
          <w:rFonts w:ascii="Calibri" w:eastAsia="Times New Roman" w:hAnsi="Calibri" w:cs="Calibri"/>
          <w:color w:val="000000"/>
          <w:sz w:val="22"/>
          <w:szCs w:val="22"/>
        </w:rPr>
        <w:t xml:space="preserve"> / 2</w:t>
      </w:r>
      <w:r w:rsidRPr="00C87B7D">
        <w:rPr>
          <w:rFonts w:ascii="Calibri" w:eastAsia="Times New Roman" w:hAnsi="Calibri" w:cs="Calibri"/>
          <w:color w:val="000000"/>
          <w:sz w:val="22"/>
          <w:szCs w:val="22"/>
          <w:vertAlign w:val="superscript"/>
        </w:rPr>
        <w:t>da</w:t>
      </w:r>
      <w:r w:rsidRPr="00C87B7D">
        <w:rPr>
          <w:rFonts w:ascii="Calibri" w:eastAsia="Times New Roman" w:hAnsi="Calibri" w:cs="Calibri"/>
          <w:color w:val="000000"/>
          <w:sz w:val="22"/>
          <w:szCs w:val="22"/>
        </w:rPr>
        <w:t xml:space="preserve"> / 3</w:t>
      </w:r>
      <w:r w:rsidRPr="00C87B7D">
        <w:rPr>
          <w:rFonts w:ascii="Calibri" w:eastAsia="Times New Roman" w:hAnsi="Calibri" w:cs="Calibri"/>
          <w:color w:val="000000"/>
          <w:sz w:val="22"/>
          <w:szCs w:val="22"/>
          <w:vertAlign w:val="superscript"/>
        </w:rPr>
        <w:t>ra</w:t>
      </w:r>
      <w:r w:rsidRPr="00C87B7D">
        <w:rPr>
          <w:rFonts w:ascii="Calibri" w:eastAsia="Times New Roman" w:hAnsi="Calibri" w:cs="Calibri"/>
          <w:color w:val="000000"/>
          <w:sz w:val="22"/>
          <w:szCs w:val="22"/>
        </w:rPr>
        <w:t xml:space="preserve"> / 4</w:t>
      </w:r>
      <w:r w:rsidRPr="00C87B7D">
        <w:rPr>
          <w:rFonts w:ascii="Calibri" w:eastAsia="Times New Roman" w:hAnsi="Calibri" w:cs="Calibri"/>
          <w:color w:val="000000"/>
          <w:sz w:val="22"/>
          <w:szCs w:val="22"/>
          <w:vertAlign w:val="superscript"/>
        </w:rPr>
        <w:t>ta</w:t>
      </w:r>
      <w:r w:rsidRPr="00C87B7D">
        <w:rPr>
          <w:rFonts w:ascii="Calibri" w:eastAsia="Times New Roman" w:hAnsi="Calibri" w:cs="Calibri"/>
          <w:color w:val="000000"/>
          <w:sz w:val="22"/>
          <w:szCs w:val="22"/>
        </w:rPr>
        <w:t>/ 5</w:t>
      </w:r>
      <w:r w:rsidRPr="00C87B7D">
        <w:rPr>
          <w:rFonts w:ascii="Calibri" w:eastAsia="Times New Roman" w:hAnsi="Calibri" w:cs="Calibri"/>
          <w:color w:val="000000"/>
          <w:sz w:val="22"/>
          <w:szCs w:val="22"/>
          <w:vertAlign w:val="superscript"/>
        </w:rPr>
        <w:t>ta</w:t>
      </w:r>
      <w:r w:rsidRPr="00C87B7D">
        <w:rPr>
          <w:rFonts w:ascii="Calibri" w:eastAsia="Times New Roman" w:hAnsi="Calibri" w:cs="Calibri"/>
          <w:color w:val="4F81BD"/>
          <w:sz w:val="22"/>
          <w:szCs w:val="22"/>
        </w:rPr>
        <w:t>]</w:t>
      </w:r>
      <w:r>
        <w:rPr>
          <w:rFonts w:ascii="Calibri" w:eastAsia="Times New Roman" w:hAnsi="Calibri" w:cs="Calibri"/>
          <w:color w:val="4F81BD"/>
          <w:sz w:val="22"/>
          <w:szCs w:val="22"/>
        </w:rPr>
        <w:t xml:space="preserve"> </w:t>
      </w:r>
      <w:r w:rsidRPr="00E47BD7">
        <w:rPr>
          <w:rFonts w:asciiTheme="minorHAnsi" w:hAnsiTheme="minorHAnsi" w:cstheme="minorHAnsi"/>
          <w:sz w:val="22"/>
          <w:szCs w:val="22"/>
        </w:rPr>
        <w:t xml:space="preserve"> </w:t>
      </w:r>
      <w:r w:rsidRPr="00C87B7D">
        <w:rPr>
          <w:rFonts w:asciiTheme="minorHAnsi" w:hAnsiTheme="minorHAnsi" w:cstheme="minorHAnsi"/>
          <w:sz w:val="22"/>
          <w:szCs w:val="22"/>
        </w:rPr>
        <w:t xml:space="preserve">persona que le hizo </w:t>
      </w:r>
      <w:r w:rsidRPr="00DD1E36">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Pr="00DD1E36">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Pr="00DD1E36">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r w:rsidRPr="00EC5716">
        <w:rPr>
          <w:rFonts w:asciiTheme="minorHAnsi" w:hAnsiTheme="minorHAnsi" w:cstheme="minorHAnsi"/>
          <w:sz w:val="22"/>
          <w:szCs w:val="22"/>
        </w:rPr>
        <w:t>cuando usted no quería y no pudo dar su consentimiento para tener relaciones sexuales o evitar que ocurriera porque estaba demasiado borracha, drogada o desmayada por el alcohol o las drogas.</w:t>
      </w:r>
    </w:p>
    <w:p w14:paraId="1E8227A3" w14:textId="02374DF1" w:rsidR="00EC5716" w:rsidRDefault="00EC5716" w:rsidP="00FF260F">
      <w:pPr>
        <w:pStyle w:val="NoSpacing"/>
        <w:rPr>
          <w:rFonts w:asciiTheme="minorHAnsi" w:hAnsiTheme="minorHAnsi" w:cstheme="minorHAnsi"/>
          <w:sz w:val="22"/>
          <w:szCs w:val="22"/>
        </w:rPr>
      </w:pPr>
    </w:p>
    <w:p w14:paraId="1EB5D318" w14:textId="77777777" w:rsidR="00EC5716" w:rsidRPr="00353974" w:rsidRDefault="00EC5716" w:rsidP="00FF260F">
      <w:pPr>
        <w:pStyle w:val="NoSpacing"/>
        <w:rPr>
          <w:rFonts w:asciiTheme="minorHAnsi" w:hAnsiTheme="minorHAnsi" w:cstheme="minorHAnsi"/>
          <w:sz w:val="22"/>
          <w:szCs w:val="22"/>
        </w:rPr>
      </w:pPr>
    </w:p>
    <w:p w14:paraId="301EB18B" w14:textId="115CB17C" w:rsidR="00FF260F" w:rsidRPr="00353974" w:rsidRDefault="00FF260F" w:rsidP="00FF260F">
      <w:pPr>
        <w:pStyle w:val="NoSpacing"/>
        <w:rPr>
          <w:rFonts w:asciiTheme="minorHAnsi" w:hAnsiTheme="minorHAnsi" w:cstheme="minorHAnsi"/>
          <w:sz w:val="22"/>
          <w:szCs w:val="22"/>
        </w:rPr>
      </w:pPr>
      <w:r w:rsidRPr="00127B29">
        <w:rPr>
          <w:rFonts w:asciiTheme="minorHAnsi" w:hAnsiTheme="minorHAnsi" w:cstheme="minorHAnsi"/>
          <w:b/>
          <w:sz w:val="22"/>
          <w:szCs w:val="22"/>
          <w:highlight w:val="yellow"/>
        </w:rPr>
        <w:t>[AD_R1]</w:t>
      </w:r>
      <w:r w:rsidRPr="00353974">
        <w:rPr>
          <w:rFonts w:asciiTheme="minorHAnsi" w:hAnsiTheme="minorHAnsi" w:cstheme="minorHAnsi"/>
          <w:b/>
          <w:bCs/>
          <w:sz w:val="22"/>
          <w:szCs w:val="22"/>
        </w:rPr>
        <w:t xml:space="preserve"> </w:t>
      </w:r>
    </w:p>
    <w:p w14:paraId="248DFF15" w14:textId="5A20D0D5" w:rsidR="00FF260F" w:rsidRPr="00353974" w:rsidRDefault="00EC5716" w:rsidP="00FF260F">
      <w:pPr>
        <w:rPr>
          <w:rFonts w:asciiTheme="minorHAnsi" w:hAnsiTheme="minorHAnsi" w:cstheme="minorHAnsi"/>
          <w:sz w:val="22"/>
          <w:szCs w:val="22"/>
        </w:rPr>
      </w:pPr>
      <w:r w:rsidRPr="00EC5716">
        <w:rPr>
          <w:rFonts w:asciiTheme="minorHAnsi" w:hAnsiTheme="minorHAnsi" w:cstheme="minorHAnsi"/>
          <w:sz w:val="22"/>
          <w:szCs w:val="22"/>
        </w:rPr>
        <w:t>¿Era esta persona…?</w:t>
      </w:r>
    </w:p>
    <w:p w14:paraId="767F9D72" w14:textId="77777777" w:rsidR="00FF260F" w:rsidRPr="00353974" w:rsidRDefault="00FF260F" w:rsidP="00FF260F">
      <w:pPr>
        <w:rPr>
          <w:rFonts w:asciiTheme="minorHAnsi" w:hAnsiTheme="minorHAnsi" w:cstheme="minorHAnsi"/>
          <w:sz w:val="22"/>
          <w:szCs w:val="22"/>
        </w:rPr>
      </w:pPr>
    </w:p>
    <w:p w14:paraId="1EDADD55"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1</w:t>
      </w:r>
    </w:p>
    <w:p w14:paraId="4D69D348"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Mujer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2</w:t>
      </w:r>
    </w:p>
    <w:p w14:paraId="6FDB3CFB"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Transgénero</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3</w:t>
      </w:r>
    </w:p>
    <w:p w14:paraId="48BF627E" w14:textId="77777777"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14:paraId="42EE4B92" w14:textId="77777777" w:rsidR="00FF260F" w:rsidRPr="00353974" w:rsidRDefault="00FF260F" w:rsidP="00FF260F">
      <w:pPr>
        <w:ind w:left="720"/>
        <w:rPr>
          <w:rFonts w:asciiTheme="minorHAnsi" w:hAnsiTheme="minorHAnsi" w:cstheme="minorHAnsi"/>
          <w:sz w:val="22"/>
          <w:szCs w:val="22"/>
        </w:rPr>
      </w:pPr>
    </w:p>
    <w:p w14:paraId="4AD5F2FC" w14:textId="662AEDED" w:rsidR="00FF260F" w:rsidRPr="00353974" w:rsidRDefault="00FF260F" w:rsidP="00FF260F">
      <w:pPr>
        <w:rPr>
          <w:rFonts w:asciiTheme="minorHAnsi" w:hAnsiTheme="minorHAnsi" w:cstheme="minorHAnsi"/>
          <w:b/>
          <w:bCs/>
          <w:sz w:val="22"/>
          <w:szCs w:val="22"/>
        </w:rPr>
      </w:pPr>
      <w:r w:rsidRPr="00127B29">
        <w:rPr>
          <w:rFonts w:asciiTheme="minorHAnsi" w:hAnsiTheme="minorHAnsi" w:cstheme="minorHAnsi"/>
          <w:b/>
          <w:sz w:val="22"/>
          <w:szCs w:val="22"/>
          <w:highlight w:val="yellow"/>
        </w:rPr>
        <w:t>[AD_R2</w:t>
      </w:r>
      <w:r w:rsidR="00F83E44" w:rsidRPr="00127B29">
        <w:rPr>
          <w:rFonts w:asciiTheme="minorHAnsi" w:hAnsiTheme="minorHAnsi" w:cstheme="minorHAnsi"/>
          <w:b/>
          <w:sz w:val="22"/>
          <w:szCs w:val="22"/>
          <w:highlight w:val="yellow"/>
        </w:rPr>
        <w:t>]</w:t>
      </w:r>
    </w:p>
    <w:p w14:paraId="08BA13A4" w14:textId="77777777" w:rsidR="00515CE1" w:rsidRDefault="00515CE1" w:rsidP="00515CE1">
      <w:pPr>
        <w:rPr>
          <w:rFonts w:asciiTheme="minorHAnsi" w:hAnsiTheme="minorHAnsi" w:cstheme="minorHAnsi"/>
          <w:sz w:val="22"/>
          <w:szCs w:val="22"/>
        </w:rPr>
      </w:pPr>
      <w:r w:rsidRPr="00F10DE3">
        <w:rPr>
          <w:rFonts w:asciiTheme="minorHAnsi" w:hAnsiTheme="minorHAnsi" w:cstheme="minorHAnsi"/>
          <w:sz w:val="22"/>
          <w:szCs w:val="22"/>
        </w:rPr>
        <w:t xml:space="preserve">Escoja la categoría que mejor describe cómo conoció a la persona </w:t>
      </w:r>
      <w:r w:rsidRPr="00F10DE3">
        <w:rPr>
          <w:rFonts w:asciiTheme="minorHAnsi" w:hAnsiTheme="minorHAnsi" w:cstheme="minorHAnsi"/>
          <w:sz w:val="22"/>
          <w:szCs w:val="22"/>
          <w:u w:val="single"/>
        </w:rPr>
        <w:t>en el momento</w:t>
      </w:r>
      <w:r w:rsidRPr="00F10DE3">
        <w:rPr>
          <w:rFonts w:asciiTheme="minorHAnsi" w:hAnsiTheme="minorHAnsi" w:cstheme="minorHAnsi"/>
          <w:sz w:val="22"/>
          <w:szCs w:val="22"/>
        </w:rPr>
        <w:t xml:space="preserve"> en que </w:t>
      </w:r>
      <w:r w:rsidRPr="00515CE1">
        <w:rPr>
          <w:rFonts w:asciiTheme="minorHAnsi" w:hAnsiTheme="minorHAnsi" w:cstheme="minorHAnsi"/>
          <w:sz w:val="22"/>
          <w:szCs w:val="22"/>
        </w:rPr>
        <w:t>sucedió esto</w:t>
      </w:r>
      <w:r w:rsidRPr="00F10DE3">
        <w:rPr>
          <w:rFonts w:asciiTheme="minorHAnsi" w:hAnsiTheme="minorHAnsi" w:cstheme="minorHAnsi"/>
          <w:sz w:val="22"/>
          <w:szCs w:val="22"/>
        </w:rPr>
        <w:t>.</w:t>
      </w:r>
      <w:r>
        <w:rPr>
          <w:rFonts w:asciiTheme="minorHAnsi" w:hAnsiTheme="minorHAnsi" w:cstheme="minorHAnsi"/>
          <w:sz w:val="22"/>
          <w:szCs w:val="22"/>
        </w:rPr>
        <w:t xml:space="preserve"> </w:t>
      </w:r>
    </w:p>
    <w:p w14:paraId="43E1CD98" w14:textId="77777777" w:rsidR="00FF260F" w:rsidRPr="00353974" w:rsidRDefault="00FF260F" w:rsidP="00FF260F">
      <w:pPr>
        <w:rPr>
          <w:rFonts w:asciiTheme="minorHAnsi" w:hAnsiTheme="minorHAnsi" w:cstheme="minorHAnsi"/>
          <w:sz w:val="22"/>
          <w:szCs w:val="22"/>
        </w:rPr>
      </w:pPr>
    </w:p>
    <w:p w14:paraId="5D62C58F"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cónyuge (esposo o esposa) </w:t>
      </w:r>
      <w:r>
        <w:rPr>
          <w:rFonts w:asciiTheme="minorHAnsi" w:hAnsiTheme="minorHAnsi" w:cstheme="minorHAnsi"/>
          <w:sz w:val="22"/>
          <w:szCs w:val="22"/>
        </w:rPr>
        <w:tab/>
      </w:r>
      <w:r w:rsidRPr="009F0BA3">
        <w:rPr>
          <w:rFonts w:asciiTheme="minorHAnsi" w:hAnsiTheme="minorHAnsi" w:cstheme="minorHAnsi"/>
          <w:sz w:val="22"/>
          <w:szCs w:val="22"/>
        </w:rPr>
        <w:t>1</w:t>
      </w:r>
    </w:p>
    <w:p w14:paraId="3141F9E8"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excónyuge (exesposo o exesposa) </w:t>
      </w:r>
      <w:r>
        <w:rPr>
          <w:rFonts w:asciiTheme="minorHAnsi" w:hAnsiTheme="minorHAnsi" w:cstheme="minorHAnsi"/>
          <w:sz w:val="22"/>
          <w:szCs w:val="22"/>
        </w:rPr>
        <w:tab/>
      </w:r>
      <w:r w:rsidRPr="009F0BA3">
        <w:rPr>
          <w:rFonts w:asciiTheme="minorHAnsi" w:hAnsiTheme="minorHAnsi" w:cstheme="minorHAnsi"/>
          <w:sz w:val="22"/>
          <w:szCs w:val="22"/>
        </w:rPr>
        <w:t>2</w:t>
      </w:r>
    </w:p>
    <w:p w14:paraId="4B1D15E4"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r>
      <w:r w:rsidRPr="009F0BA3">
        <w:rPr>
          <w:rFonts w:asciiTheme="minorHAnsi" w:hAnsiTheme="minorHAnsi" w:cstheme="minorHAnsi"/>
          <w:sz w:val="22"/>
          <w:szCs w:val="22"/>
        </w:rPr>
        <w:t>3</w:t>
      </w:r>
    </w:p>
    <w:p w14:paraId="35DDB926"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con quien </w:t>
      </w:r>
      <w:r w:rsidRPr="00BB1ACE">
        <w:rPr>
          <w:rFonts w:asciiTheme="minorHAnsi" w:hAnsiTheme="minorHAnsi" w:cstheme="minorHAnsi"/>
          <w:sz w:val="22"/>
          <w:szCs w:val="22"/>
          <w:u w:val="single"/>
        </w:rPr>
        <w:t>solía tener</w:t>
      </w:r>
      <w:r w:rsidRPr="009F0BA3">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r>
      <w:r w:rsidRPr="009F0BA3">
        <w:rPr>
          <w:rFonts w:asciiTheme="minorHAnsi" w:hAnsiTheme="minorHAnsi" w:cstheme="minorHAnsi"/>
          <w:sz w:val="22"/>
          <w:szCs w:val="22"/>
        </w:rPr>
        <w:t>4</w:t>
      </w:r>
    </w:p>
    <w:p w14:paraId="1614C12C"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familiar </w:t>
      </w:r>
      <w:r>
        <w:rPr>
          <w:rFonts w:asciiTheme="minorHAnsi" w:hAnsiTheme="minorHAnsi" w:cstheme="minorHAnsi"/>
          <w:sz w:val="22"/>
          <w:szCs w:val="22"/>
        </w:rPr>
        <w:tab/>
      </w:r>
      <w:r w:rsidRPr="009F0BA3">
        <w:rPr>
          <w:rFonts w:asciiTheme="minorHAnsi" w:hAnsiTheme="minorHAnsi" w:cstheme="minorHAnsi"/>
          <w:sz w:val="22"/>
          <w:szCs w:val="22"/>
        </w:rPr>
        <w:t>5</w:t>
      </w:r>
    </w:p>
    <w:p w14:paraId="35436AB5"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amigo </w:t>
      </w:r>
      <w:r>
        <w:rPr>
          <w:rFonts w:asciiTheme="minorHAnsi" w:hAnsiTheme="minorHAnsi" w:cstheme="minorHAnsi"/>
          <w:sz w:val="22"/>
          <w:szCs w:val="22"/>
        </w:rPr>
        <w:tab/>
      </w:r>
      <w:r w:rsidRPr="009F0BA3">
        <w:rPr>
          <w:rFonts w:asciiTheme="minorHAnsi" w:hAnsiTheme="minorHAnsi" w:cstheme="minorHAnsi"/>
          <w:sz w:val="22"/>
          <w:szCs w:val="22"/>
        </w:rPr>
        <w:t>6</w:t>
      </w:r>
    </w:p>
    <w:p w14:paraId="766184A8"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r>
      <w:r w:rsidRPr="009F0BA3">
        <w:rPr>
          <w:rFonts w:asciiTheme="minorHAnsi" w:hAnsiTheme="minorHAnsi" w:cstheme="minorHAnsi"/>
          <w:sz w:val="22"/>
          <w:szCs w:val="22"/>
        </w:rPr>
        <w:t>7</w:t>
      </w:r>
    </w:p>
    <w:p w14:paraId="162B183F"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r>
      <w:r w:rsidRPr="009F0BA3">
        <w:rPr>
          <w:rFonts w:asciiTheme="minorHAnsi" w:hAnsiTheme="minorHAnsi" w:cstheme="minorHAnsi"/>
          <w:sz w:val="22"/>
          <w:szCs w:val="22"/>
        </w:rPr>
        <w:t>8</w:t>
      </w:r>
    </w:p>
    <w:p w14:paraId="0E4DDC11"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Una persona de autoridad, por ejemplo, un maestro, un doctor, un agente de policía, etc. </w:t>
      </w:r>
      <w:r>
        <w:rPr>
          <w:rFonts w:asciiTheme="minorHAnsi" w:hAnsiTheme="minorHAnsi" w:cstheme="minorHAnsi"/>
          <w:sz w:val="22"/>
          <w:szCs w:val="22"/>
        </w:rPr>
        <w:tab/>
      </w:r>
      <w:r w:rsidRPr="009F0BA3">
        <w:rPr>
          <w:rFonts w:asciiTheme="minorHAnsi" w:hAnsiTheme="minorHAnsi" w:cstheme="minorHAnsi"/>
          <w:sz w:val="22"/>
          <w:szCs w:val="22"/>
        </w:rPr>
        <w:t>9</w:t>
      </w:r>
    </w:p>
    <w:p w14:paraId="5C002DF9" w14:textId="77777777" w:rsidR="00BB1ACE" w:rsidRPr="009F0BA3"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r>
      <w:r w:rsidRPr="009F0BA3">
        <w:rPr>
          <w:rFonts w:asciiTheme="minorHAnsi" w:hAnsiTheme="minorHAnsi" w:cstheme="minorHAnsi"/>
          <w:sz w:val="22"/>
          <w:szCs w:val="22"/>
        </w:rPr>
        <w:t>10</w:t>
      </w:r>
    </w:p>
    <w:p w14:paraId="0DF09356" w14:textId="77777777" w:rsidR="00BB1ACE" w:rsidRPr="009F0BA3"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Un completo desconocido </w:t>
      </w:r>
      <w:r>
        <w:rPr>
          <w:rFonts w:asciiTheme="minorHAnsi" w:hAnsiTheme="minorHAnsi" w:cstheme="minorHAnsi"/>
          <w:sz w:val="22"/>
          <w:szCs w:val="22"/>
        </w:rPr>
        <w:tab/>
      </w:r>
      <w:r w:rsidRPr="009F0BA3">
        <w:rPr>
          <w:rFonts w:asciiTheme="minorHAnsi" w:hAnsiTheme="minorHAnsi" w:cstheme="minorHAnsi"/>
          <w:sz w:val="22"/>
          <w:szCs w:val="22"/>
        </w:rPr>
        <w:t>11</w:t>
      </w:r>
    </w:p>
    <w:p w14:paraId="6150F09B" w14:textId="77777777" w:rsidR="00BB1ACE" w:rsidRPr="00E47BD7"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más </w:t>
      </w:r>
      <w:r>
        <w:rPr>
          <w:rFonts w:asciiTheme="minorHAnsi" w:hAnsiTheme="minorHAnsi" w:cstheme="minorHAnsi"/>
          <w:sz w:val="22"/>
          <w:szCs w:val="22"/>
        </w:rPr>
        <w:tab/>
      </w:r>
      <w:r w:rsidRPr="009F0BA3">
        <w:rPr>
          <w:rFonts w:asciiTheme="minorHAnsi" w:hAnsiTheme="minorHAnsi" w:cstheme="minorHAnsi"/>
          <w:sz w:val="22"/>
          <w:szCs w:val="22"/>
        </w:rPr>
        <w:t>12</w:t>
      </w:r>
    </w:p>
    <w:p w14:paraId="4CEC4BDF" w14:textId="269E86A0" w:rsidR="00FF260F" w:rsidRDefault="00FF260F" w:rsidP="00FF260F">
      <w:pPr>
        <w:rPr>
          <w:rFonts w:asciiTheme="minorHAnsi" w:hAnsiTheme="minorHAnsi" w:cstheme="minorHAnsi"/>
          <w:b/>
          <w:bCs/>
          <w:sz w:val="22"/>
          <w:szCs w:val="22"/>
        </w:rPr>
      </w:pPr>
    </w:p>
    <w:p w14:paraId="691028F3" w14:textId="78EBB73B" w:rsidR="004A0F6D" w:rsidRPr="00EF77E3" w:rsidRDefault="004A0F6D" w:rsidP="004A0F6D">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4A0F6D">
        <w:rPr>
          <w:rFonts w:asciiTheme="minorHAnsi" w:hAnsiTheme="minorHAnsi" w:cstheme="minorHAnsi"/>
          <w:color w:val="4F81BD" w:themeColor="accent1"/>
          <w:sz w:val="22"/>
          <w:szCs w:val="22"/>
        </w:rPr>
        <w:t>AD_R2</w:t>
      </w:r>
      <w:r w:rsidRPr="00EF77E3">
        <w:rPr>
          <w:rFonts w:asciiTheme="minorHAnsi" w:hAnsiTheme="minorHAnsi" w:cstheme="minorHAnsi"/>
          <w:color w:val="4F81BD" w:themeColor="accent1"/>
          <w:sz w:val="22"/>
          <w:szCs w:val="22"/>
        </w:rPr>
        <w:t>=12]</w:t>
      </w:r>
    </w:p>
    <w:p w14:paraId="2BFFE19F" w14:textId="3E19654D" w:rsidR="004A0F6D" w:rsidRDefault="004A0F6D" w:rsidP="004A0F6D">
      <w:pPr>
        <w:ind w:left="720"/>
        <w:rPr>
          <w:rFonts w:asciiTheme="minorHAnsi" w:hAnsiTheme="minorHAnsi" w:cstheme="minorHAnsi"/>
          <w:sz w:val="22"/>
          <w:szCs w:val="22"/>
        </w:rPr>
      </w:pPr>
      <w:r w:rsidRPr="00C876A2">
        <w:rPr>
          <w:rFonts w:asciiTheme="minorHAnsi" w:hAnsiTheme="minorHAnsi" w:cstheme="minorHAnsi"/>
          <w:b/>
          <w:sz w:val="22"/>
          <w:szCs w:val="22"/>
          <w:highlight w:val="yellow"/>
        </w:rPr>
        <w:t>[AD_R2_OTH]</w:t>
      </w:r>
      <w:r>
        <w:rPr>
          <w:rFonts w:asciiTheme="minorHAnsi" w:hAnsiTheme="minorHAnsi" w:cstheme="minorHAnsi"/>
          <w:b/>
          <w:bCs/>
          <w:sz w:val="22"/>
          <w:szCs w:val="22"/>
        </w:rPr>
        <w:t xml:space="preserve"> </w:t>
      </w:r>
      <w:r w:rsidR="0082285B">
        <w:rPr>
          <w:rFonts w:asciiTheme="minorHAnsi" w:hAnsiTheme="minorHAnsi" w:cstheme="minorHAnsi"/>
          <w:sz w:val="22"/>
          <w:szCs w:val="22"/>
        </w:rPr>
        <w:t xml:space="preserve">Seleccionó “alguien más”. Especifique la categoría que mejor describe cómo conoció a la persona </w:t>
      </w:r>
      <w:r w:rsidR="0082285B" w:rsidRPr="0082285B">
        <w:rPr>
          <w:rFonts w:asciiTheme="minorHAnsi" w:hAnsiTheme="minorHAnsi" w:cstheme="minorHAnsi"/>
          <w:sz w:val="22"/>
          <w:szCs w:val="22"/>
          <w:u w:val="single"/>
        </w:rPr>
        <w:t>en el momento</w:t>
      </w:r>
      <w:r w:rsidR="0082285B">
        <w:rPr>
          <w:rFonts w:asciiTheme="minorHAnsi" w:hAnsiTheme="minorHAnsi" w:cstheme="minorHAnsi"/>
          <w:sz w:val="22"/>
          <w:szCs w:val="22"/>
        </w:rPr>
        <w:t xml:space="preserve"> en que le hizo esto.</w:t>
      </w:r>
    </w:p>
    <w:p w14:paraId="127F6775" w14:textId="77777777" w:rsidR="004A0F6D" w:rsidRDefault="004A0F6D" w:rsidP="004A0F6D">
      <w:pPr>
        <w:ind w:left="720"/>
        <w:rPr>
          <w:rFonts w:asciiTheme="minorHAnsi" w:hAnsiTheme="minorHAnsi" w:cstheme="minorHAnsi"/>
          <w:b/>
          <w:bCs/>
          <w:sz w:val="22"/>
          <w:szCs w:val="22"/>
        </w:rPr>
      </w:pPr>
    </w:p>
    <w:p w14:paraId="3CB0AD0D" w14:textId="77777777" w:rsidR="004A0F6D" w:rsidRPr="00015509" w:rsidRDefault="004A0F6D" w:rsidP="004A0F6D">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43C2987B" w14:textId="77777777" w:rsidR="003B3FE4" w:rsidRPr="00353974" w:rsidRDefault="003B3FE4" w:rsidP="00FF260F">
      <w:pPr>
        <w:rPr>
          <w:rFonts w:asciiTheme="minorHAnsi" w:hAnsiTheme="minorHAnsi" w:cstheme="minorHAnsi"/>
          <w:b/>
          <w:bCs/>
          <w:sz w:val="22"/>
          <w:szCs w:val="22"/>
        </w:rPr>
      </w:pPr>
    </w:p>
    <w:p w14:paraId="20277996" w14:textId="04F29379" w:rsidR="00FF260F" w:rsidRPr="00353974" w:rsidRDefault="00FF260F" w:rsidP="00FF260F">
      <w:pPr>
        <w:rPr>
          <w:rFonts w:asciiTheme="minorHAnsi" w:hAnsiTheme="minorHAnsi" w:cstheme="minorHAnsi"/>
          <w:b/>
          <w:bCs/>
          <w:sz w:val="22"/>
          <w:szCs w:val="22"/>
        </w:rPr>
      </w:pPr>
      <w:r w:rsidRPr="00C876A2">
        <w:rPr>
          <w:rFonts w:asciiTheme="minorHAnsi" w:hAnsiTheme="minorHAnsi" w:cstheme="minorHAnsi"/>
          <w:b/>
          <w:sz w:val="22"/>
          <w:szCs w:val="22"/>
          <w:highlight w:val="yellow"/>
        </w:rPr>
        <w:t>[AD_R3]</w:t>
      </w:r>
    </w:p>
    <w:p w14:paraId="25704596" w14:textId="6DE0AC9C" w:rsidR="00FF260F" w:rsidRPr="00353974" w:rsidRDefault="0082285B" w:rsidP="00FF260F">
      <w:pPr>
        <w:rPr>
          <w:rFonts w:asciiTheme="minorHAnsi" w:hAnsiTheme="minorHAnsi" w:cstheme="minorHAnsi"/>
          <w:sz w:val="22"/>
          <w:szCs w:val="22"/>
        </w:rPr>
      </w:pPr>
      <w:r w:rsidRPr="0082285B">
        <w:rPr>
          <w:rFonts w:asciiTheme="minorHAnsi" w:hAnsiTheme="minorHAnsi" w:cstheme="minorHAnsi"/>
          <w:sz w:val="22"/>
          <w:szCs w:val="22"/>
        </w:rPr>
        <w:t>Específicamente, ¿era esta persona…?</w:t>
      </w:r>
    </w:p>
    <w:p w14:paraId="5F2A5A04" w14:textId="77777777" w:rsidR="00FF260F" w:rsidRPr="00353974" w:rsidRDefault="00FF260F" w:rsidP="00FF260F">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FF260F" w:rsidRPr="00353974" w14:paraId="37078D9B" w14:textId="77777777" w:rsidTr="002F6B36">
        <w:trPr>
          <w:cantSplit/>
        </w:trPr>
        <w:tc>
          <w:tcPr>
            <w:tcW w:w="9360" w:type="dxa"/>
          </w:tcPr>
          <w:p w14:paraId="76CC3313" w14:textId="0F3DF6EA" w:rsidR="00FF260F" w:rsidRPr="00BB2C69" w:rsidRDefault="000B3E16" w:rsidP="002F6B36">
            <w:pPr>
              <w:rPr>
                <w:rFonts w:asciiTheme="minorHAnsi" w:hAnsiTheme="minorHAnsi" w:cstheme="minorHAnsi"/>
                <w:color w:val="4F81BD" w:themeColor="accent1"/>
                <w:sz w:val="22"/>
                <w:szCs w:val="22"/>
              </w:rPr>
            </w:pPr>
            <w:r w:rsidRPr="00BB2C69">
              <w:rPr>
                <w:rFonts w:asciiTheme="minorHAnsi" w:hAnsiTheme="minorHAnsi" w:cstheme="minorHAnsi"/>
                <w:color w:val="4F81BD" w:themeColor="accent1"/>
                <w:sz w:val="22"/>
                <w:szCs w:val="22"/>
              </w:rPr>
              <w:lastRenderedPageBreak/>
              <w:t>[</w:t>
            </w:r>
            <w:r w:rsidR="00FF260F" w:rsidRPr="00BB2C69">
              <w:rPr>
                <w:rFonts w:asciiTheme="minorHAnsi" w:hAnsiTheme="minorHAnsi" w:cstheme="minorHAnsi"/>
                <w:color w:val="4F81BD" w:themeColor="accent1"/>
                <w:sz w:val="22"/>
                <w:szCs w:val="22"/>
              </w:rPr>
              <w:t>PROGRAMMER NOTE:</w:t>
            </w:r>
          </w:p>
          <w:p w14:paraId="12D06820" w14:textId="77777777" w:rsidR="00FF260F" w:rsidRPr="00BB2C69" w:rsidRDefault="00FF260F" w:rsidP="002F6B36">
            <w:pPr>
              <w:rPr>
                <w:rFonts w:asciiTheme="minorHAnsi" w:hAnsiTheme="minorHAnsi" w:cstheme="minorHAnsi"/>
                <w:color w:val="4F81BD" w:themeColor="accent1"/>
                <w:sz w:val="22"/>
                <w:szCs w:val="22"/>
              </w:rPr>
            </w:pPr>
          </w:p>
          <w:p w14:paraId="60374FCA" w14:textId="7D68178D" w:rsidR="00FF260F" w:rsidRPr="00BB2C69" w:rsidRDefault="00FF260F" w:rsidP="002F6B36">
            <w:pPr>
              <w:rPr>
                <w:rFonts w:asciiTheme="minorHAnsi" w:hAnsiTheme="minorHAnsi" w:cstheme="minorHAnsi"/>
                <w:color w:val="4F81BD" w:themeColor="accent1"/>
                <w:sz w:val="22"/>
                <w:szCs w:val="22"/>
              </w:rPr>
            </w:pPr>
            <w:r w:rsidRPr="00BB2C6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BB2C69">
              <w:rPr>
                <w:rFonts w:asciiTheme="minorHAnsi" w:hAnsiTheme="minorHAnsi" w:cstheme="minorHAnsi"/>
                <w:color w:val="4F81BD" w:themeColor="accent1"/>
                <w:sz w:val="22"/>
                <w:szCs w:val="22"/>
              </w:rPr>
              <w:t>.</w:t>
            </w:r>
            <w:r w:rsidR="000B3E16" w:rsidRPr="00BB2C69">
              <w:rPr>
                <w:rFonts w:asciiTheme="minorHAnsi" w:hAnsiTheme="minorHAnsi" w:cstheme="minorHAnsi"/>
                <w:color w:val="4F81BD" w:themeColor="accent1"/>
                <w:sz w:val="22"/>
                <w:szCs w:val="22"/>
              </w:rPr>
              <w:t>]</w:t>
            </w:r>
          </w:p>
          <w:p w14:paraId="44FCF31E" w14:textId="77777777" w:rsidR="00FF260F" w:rsidRPr="00353974" w:rsidRDefault="00FF260F" w:rsidP="002F6B36">
            <w:pPr>
              <w:rPr>
                <w:rFonts w:asciiTheme="minorHAnsi" w:hAnsiTheme="minorHAnsi" w:cstheme="minorHAnsi"/>
                <w:sz w:val="22"/>
                <w:szCs w:val="22"/>
              </w:rPr>
            </w:pPr>
          </w:p>
        </w:tc>
      </w:tr>
    </w:tbl>
    <w:p w14:paraId="37D046A1" w14:textId="77777777" w:rsidR="00FF260F" w:rsidRPr="00353974" w:rsidRDefault="00FF260F" w:rsidP="00FF260F">
      <w:pPr>
        <w:rPr>
          <w:rFonts w:asciiTheme="minorHAnsi" w:hAnsiTheme="minorHAnsi" w:cstheme="minorHAnsi"/>
          <w:sz w:val="22"/>
          <w:szCs w:val="22"/>
        </w:rPr>
      </w:pPr>
    </w:p>
    <w:p w14:paraId="4C3267BA" w14:textId="733DD84D" w:rsidR="00FF260F" w:rsidRPr="00353974" w:rsidRDefault="00FF260F" w:rsidP="00FF260F">
      <w:pPr>
        <w:rPr>
          <w:rFonts w:asciiTheme="minorHAnsi" w:hAnsiTheme="minorHAnsi" w:cstheme="minorHAnsi"/>
          <w:sz w:val="22"/>
          <w:szCs w:val="22"/>
        </w:rPr>
      </w:pPr>
      <w:r w:rsidRPr="00C876A2">
        <w:rPr>
          <w:rFonts w:asciiTheme="minorHAnsi" w:hAnsiTheme="minorHAnsi" w:cstheme="minorHAnsi"/>
          <w:b/>
          <w:sz w:val="22"/>
          <w:szCs w:val="22"/>
          <w:highlight w:val="yellow"/>
        </w:rPr>
        <w:t>[</w:t>
      </w:r>
      <w:r w:rsidR="00F83E44" w:rsidRPr="00C876A2">
        <w:rPr>
          <w:rFonts w:asciiTheme="minorHAnsi" w:hAnsiTheme="minorHAnsi" w:cstheme="minorHAnsi"/>
          <w:b/>
          <w:sz w:val="22"/>
          <w:szCs w:val="22"/>
          <w:highlight w:val="yellow"/>
        </w:rPr>
        <w:t>AD04</w:t>
      </w:r>
      <w:r w:rsidRPr="00C876A2">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14:paraId="44C23139" w14:textId="73244A95" w:rsidR="00FF260F" w:rsidRPr="00353974" w:rsidRDefault="00EC5716" w:rsidP="00FF260F">
      <w:pPr>
        <w:rPr>
          <w:rFonts w:asciiTheme="minorHAnsi" w:hAnsiTheme="minorHAnsi" w:cstheme="minorHAnsi"/>
          <w:sz w:val="22"/>
          <w:szCs w:val="22"/>
        </w:rPr>
      </w:pPr>
      <w:r w:rsidRPr="00EC5716">
        <w:rPr>
          <w:rFonts w:asciiTheme="minorHAnsi" w:hAnsiTheme="minorHAnsi" w:cstheme="minorHAnsi"/>
          <w:sz w:val="22"/>
          <w:szCs w:val="22"/>
        </w:rPr>
        <w:t xml:space="preserve">¿Qué edad tenía usted la PRIMERA VEZ que </w:t>
      </w:r>
      <w:r w:rsidR="00FF260F" w:rsidRPr="00BB2C69">
        <w:rPr>
          <w:rFonts w:asciiTheme="minorHAnsi" w:hAnsiTheme="minorHAnsi" w:cstheme="minorHAnsi"/>
          <w:color w:val="4F81BD" w:themeColor="accent1"/>
          <w:sz w:val="22"/>
          <w:szCs w:val="22"/>
        </w:rPr>
        <w:t>[</w:t>
      </w:r>
      <w:r w:rsidR="00124F76" w:rsidRPr="00BB2C69">
        <w:rPr>
          <w:rFonts w:asciiTheme="minorHAnsi" w:hAnsiTheme="minorHAnsi" w:cstheme="minorHAnsi"/>
          <w:color w:val="4F81BD" w:themeColor="accent1"/>
          <w:sz w:val="22"/>
          <w:szCs w:val="22"/>
        </w:rPr>
        <w:t xml:space="preserve">FILL: RELATIONSHIP TYPE FROM </w:t>
      </w:r>
      <w:r w:rsidR="00F83E44" w:rsidRPr="00BB2C69">
        <w:rPr>
          <w:rFonts w:asciiTheme="minorHAnsi" w:hAnsiTheme="minorHAnsi" w:cstheme="minorHAnsi"/>
          <w:color w:val="4F81BD" w:themeColor="accent1"/>
          <w:sz w:val="22"/>
          <w:szCs w:val="22"/>
        </w:rPr>
        <w:t>AD</w:t>
      </w:r>
      <w:r w:rsidR="00FF260F" w:rsidRPr="00BB2C69">
        <w:rPr>
          <w:rFonts w:asciiTheme="minorHAnsi" w:hAnsiTheme="minorHAnsi" w:cstheme="minorHAnsi"/>
          <w:color w:val="4F81BD" w:themeColor="accent1"/>
          <w:sz w:val="22"/>
          <w:szCs w:val="22"/>
        </w:rPr>
        <w:t xml:space="preserve">_R3] </w:t>
      </w:r>
      <w:r w:rsidRPr="00EC5716">
        <w:rPr>
          <w:rFonts w:asciiTheme="minorHAnsi" w:hAnsiTheme="minorHAnsi" w:cstheme="minorHAnsi"/>
          <w:sz w:val="22"/>
          <w:szCs w:val="22"/>
        </w:rPr>
        <w:t>le hizo esto?</w:t>
      </w:r>
    </w:p>
    <w:p w14:paraId="68E72BB3" w14:textId="77777777" w:rsidR="00FF260F" w:rsidRPr="00353974" w:rsidRDefault="00FF260F" w:rsidP="00FF260F">
      <w:pPr>
        <w:rPr>
          <w:rFonts w:asciiTheme="minorHAnsi" w:hAnsiTheme="minorHAnsi" w:cstheme="minorHAnsi"/>
          <w:sz w:val="22"/>
          <w:szCs w:val="22"/>
        </w:rPr>
      </w:pPr>
    </w:p>
    <w:p w14:paraId="0784639F" w14:textId="2670B23F" w:rsidR="00FF260F" w:rsidRPr="00353974" w:rsidRDefault="00EC5716" w:rsidP="00FF260F">
      <w:pPr>
        <w:ind w:left="720"/>
        <w:rPr>
          <w:rFonts w:asciiTheme="minorHAnsi" w:hAnsiTheme="minorHAnsi" w:cstheme="minorHAnsi"/>
          <w:sz w:val="22"/>
          <w:szCs w:val="22"/>
        </w:rPr>
      </w:pPr>
      <w:r w:rsidRPr="00EC5716">
        <w:rPr>
          <w:rFonts w:asciiTheme="minorHAnsi" w:hAnsiTheme="minorHAnsi" w:cstheme="minorHAnsi"/>
          <w:sz w:val="22"/>
          <w:szCs w:val="22"/>
        </w:rPr>
        <w:t>Edad en años</w:t>
      </w:r>
      <w:r>
        <w:rPr>
          <w:rFonts w:asciiTheme="minorHAnsi" w:hAnsiTheme="minorHAnsi" w:cstheme="minorHAnsi"/>
          <w:sz w:val="22"/>
          <w:szCs w:val="22"/>
        </w:rPr>
        <w:t xml:space="preserve"> </w:t>
      </w:r>
      <w:r w:rsidR="00FF260F" w:rsidRPr="00353974">
        <w:rPr>
          <w:rFonts w:asciiTheme="minorHAnsi" w:hAnsiTheme="minorHAnsi" w:cstheme="minorHAnsi"/>
          <w:sz w:val="22"/>
          <w:szCs w:val="22"/>
        </w:rPr>
        <w:t>_______</w:t>
      </w:r>
    </w:p>
    <w:p w14:paraId="7CEE8C52" w14:textId="77777777" w:rsidR="00FF260F" w:rsidRPr="00353974" w:rsidRDefault="00FF260F" w:rsidP="00FF260F">
      <w:pPr>
        <w:rPr>
          <w:rFonts w:asciiTheme="minorHAnsi" w:hAnsiTheme="minorHAnsi" w:cstheme="minorHAnsi"/>
          <w:b/>
          <w:bCs/>
          <w:sz w:val="22"/>
          <w:szCs w:val="22"/>
        </w:rPr>
      </w:pPr>
    </w:p>
    <w:p w14:paraId="2AB41218" w14:textId="77777777" w:rsidR="00B77863" w:rsidRDefault="00B77863" w:rsidP="00FF260F">
      <w:pPr>
        <w:rPr>
          <w:rFonts w:asciiTheme="minorHAnsi" w:hAnsiTheme="minorHAnsi" w:cstheme="minorHAnsi"/>
          <w:b/>
          <w:bCs/>
          <w:sz w:val="22"/>
          <w:szCs w:val="22"/>
        </w:rPr>
      </w:pPr>
    </w:p>
    <w:p w14:paraId="668A2384" w14:textId="66356D6E" w:rsidR="00FF260F" w:rsidRPr="00353974" w:rsidRDefault="00FF260F" w:rsidP="00FF260F">
      <w:pPr>
        <w:rPr>
          <w:rFonts w:asciiTheme="minorHAnsi" w:hAnsiTheme="minorHAnsi" w:cstheme="minorHAnsi"/>
          <w:sz w:val="22"/>
          <w:szCs w:val="22"/>
        </w:rPr>
      </w:pPr>
      <w:r w:rsidRPr="00353974">
        <w:rPr>
          <w:rFonts w:asciiTheme="minorHAnsi" w:hAnsiTheme="minorHAnsi" w:cstheme="minorHAnsi"/>
          <w:b/>
          <w:bCs/>
          <w:sz w:val="22"/>
          <w:szCs w:val="22"/>
        </w:rPr>
        <w:t>[</w:t>
      </w:r>
      <w:r w:rsidR="00F83E44" w:rsidRPr="00353974">
        <w:rPr>
          <w:rFonts w:asciiTheme="minorHAnsi" w:hAnsiTheme="minorHAnsi" w:cstheme="minorHAnsi"/>
          <w:b/>
          <w:bCs/>
          <w:sz w:val="22"/>
          <w:szCs w:val="22"/>
        </w:rPr>
        <w:t>AD</w:t>
      </w:r>
      <w:r w:rsidR="003A5935">
        <w:rPr>
          <w:rFonts w:asciiTheme="minorHAnsi" w:hAnsiTheme="minorHAnsi" w:cstheme="minorHAnsi"/>
          <w:b/>
          <w:bCs/>
          <w:sz w:val="22"/>
          <w:szCs w:val="22"/>
        </w:rPr>
        <w:t>_GA</w:t>
      </w:r>
      <w:r w:rsidRPr="00353974">
        <w:rPr>
          <w:rFonts w:asciiTheme="minorHAnsi" w:hAnsiTheme="minorHAnsi" w:cstheme="minorHAnsi"/>
          <w:b/>
          <w:bCs/>
          <w:sz w:val="22"/>
          <w:szCs w:val="22"/>
        </w:rPr>
        <w:t>]</w:t>
      </w:r>
    </w:p>
    <w:p w14:paraId="5C81775D" w14:textId="52536B6A" w:rsidR="00FF260F" w:rsidRPr="00353974" w:rsidRDefault="00EC5716" w:rsidP="00FF260F">
      <w:pPr>
        <w:rPr>
          <w:rFonts w:asciiTheme="minorHAnsi" w:hAnsiTheme="minorHAnsi" w:cstheme="minorHAnsi"/>
          <w:sz w:val="22"/>
          <w:szCs w:val="22"/>
        </w:rPr>
      </w:pPr>
      <w:r w:rsidRPr="00EC5716">
        <w:rPr>
          <w:rFonts w:asciiTheme="minorHAnsi" w:hAnsiTheme="minorHAnsi" w:cstheme="minorHAnsi"/>
          <w:sz w:val="22"/>
          <w:szCs w:val="22"/>
        </w:rPr>
        <w:t xml:space="preserve">Cuando esto sucedió con </w:t>
      </w:r>
      <w:r w:rsidR="00FF260F" w:rsidRPr="00BB2C69">
        <w:rPr>
          <w:rFonts w:asciiTheme="minorHAnsi" w:hAnsiTheme="minorHAnsi" w:cstheme="minorHAnsi"/>
          <w:color w:val="4F81BD" w:themeColor="accent1"/>
          <w:sz w:val="22"/>
          <w:szCs w:val="22"/>
        </w:rPr>
        <w:t>[</w:t>
      </w:r>
      <w:r w:rsidR="00124F76" w:rsidRPr="00BB2C69">
        <w:rPr>
          <w:rFonts w:asciiTheme="minorHAnsi" w:hAnsiTheme="minorHAnsi" w:cstheme="minorHAnsi"/>
          <w:color w:val="4F81BD" w:themeColor="accent1"/>
          <w:sz w:val="22"/>
          <w:szCs w:val="22"/>
        </w:rPr>
        <w:t>FILL: RELATIONSHIP TYPE FROM AD_R3</w:t>
      </w:r>
      <w:r w:rsidR="00FF260F" w:rsidRPr="00BB2C69">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w:t>
      </w:r>
      <w:r>
        <w:rPr>
          <w:rFonts w:asciiTheme="minorHAnsi" w:hAnsiTheme="minorHAnsi" w:cstheme="minorHAnsi"/>
          <w:sz w:val="22"/>
          <w:szCs w:val="22"/>
        </w:rPr>
        <w:t xml:space="preserve"> </w:t>
      </w:r>
      <w:r w:rsidRPr="00EC5716">
        <w:rPr>
          <w:rFonts w:asciiTheme="minorHAnsi" w:hAnsiTheme="minorHAnsi" w:cstheme="minorHAnsi"/>
          <w:sz w:val="22"/>
          <w:szCs w:val="22"/>
        </w:rPr>
        <w:t>¿cree que alguna vez le dieron alcohol sin su conocimiento?</w:t>
      </w:r>
    </w:p>
    <w:p w14:paraId="6DCD00A7" w14:textId="77777777" w:rsidR="00FF260F" w:rsidRPr="00353974" w:rsidRDefault="00FF260F" w:rsidP="00FF260F">
      <w:pPr>
        <w:rPr>
          <w:rFonts w:asciiTheme="minorHAnsi" w:hAnsiTheme="minorHAnsi" w:cstheme="minorHAnsi"/>
          <w:b/>
          <w:bCs/>
          <w:sz w:val="22"/>
          <w:szCs w:val="22"/>
        </w:rPr>
      </w:pPr>
    </w:p>
    <w:p w14:paraId="4D95B18C"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02C930B0"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0A223B6" w14:textId="68AC2820" w:rsidR="002E2B1C" w:rsidRDefault="002E2B1C" w:rsidP="00FF260F">
      <w:pPr>
        <w:rPr>
          <w:rFonts w:asciiTheme="minorHAnsi" w:hAnsiTheme="minorHAnsi" w:cstheme="minorHAnsi"/>
          <w:b/>
          <w:bCs/>
          <w:sz w:val="22"/>
          <w:szCs w:val="22"/>
        </w:rPr>
      </w:pPr>
    </w:p>
    <w:p w14:paraId="2F8C5135" w14:textId="77777777" w:rsidR="00EC5716" w:rsidRDefault="00EC5716" w:rsidP="00FF260F">
      <w:pPr>
        <w:rPr>
          <w:rFonts w:asciiTheme="minorHAnsi" w:hAnsiTheme="minorHAnsi" w:cstheme="minorHAnsi"/>
          <w:b/>
          <w:bCs/>
          <w:sz w:val="22"/>
          <w:szCs w:val="22"/>
        </w:rPr>
      </w:pPr>
    </w:p>
    <w:p w14:paraId="348E2887" w14:textId="7BC64716" w:rsidR="00FF260F" w:rsidRPr="00353974" w:rsidRDefault="00FF260F" w:rsidP="00FF260F">
      <w:pPr>
        <w:rPr>
          <w:rFonts w:asciiTheme="minorHAnsi" w:hAnsiTheme="minorHAnsi" w:cstheme="minorHAnsi"/>
          <w:b/>
          <w:bCs/>
          <w:sz w:val="22"/>
          <w:szCs w:val="22"/>
        </w:rPr>
      </w:pPr>
      <w:r w:rsidRPr="00A847A0">
        <w:rPr>
          <w:rFonts w:asciiTheme="minorHAnsi" w:hAnsiTheme="minorHAnsi" w:cstheme="minorHAnsi"/>
          <w:b/>
          <w:sz w:val="22"/>
          <w:szCs w:val="22"/>
          <w:highlight w:val="yellow"/>
        </w:rPr>
        <w:t>[</w:t>
      </w:r>
      <w:r w:rsidR="003A5935" w:rsidRPr="00A847A0">
        <w:rPr>
          <w:rFonts w:asciiTheme="minorHAnsi" w:hAnsiTheme="minorHAnsi" w:cstheme="minorHAnsi"/>
          <w:b/>
          <w:sz w:val="22"/>
          <w:szCs w:val="22"/>
          <w:highlight w:val="yellow"/>
        </w:rPr>
        <w:t>AD_GD</w:t>
      </w:r>
      <w:r w:rsidRPr="00A847A0">
        <w:rPr>
          <w:rFonts w:asciiTheme="minorHAnsi" w:hAnsiTheme="minorHAnsi" w:cstheme="minorHAnsi"/>
          <w:b/>
          <w:sz w:val="22"/>
          <w:szCs w:val="22"/>
          <w:highlight w:val="yellow"/>
        </w:rPr>
        <w:t>]</w:t>
      </w:r>
    </w:p>
    <w:p w14:paraId="4CB59D2E" w14:textId="3806F1E7" w:rsidR="00FF260F" w:rsidRPr="00353974" w:rsidRDefault="00EC5716" w:rsidP="00FF260F">
      <w:pPr>
        <w:rPr>
          <w:rFonts w:asciiTheme="minorHAnsi" w:hAnsiTheme="minorHAnsi" w:cstheme="minorHAnsi"/>
          <w:sz w:val="22"/>
          <w:szCs w:val="22"/>
        </w:rPr>
      </w:pPr>
      <w:r w:rsidRPr="00EC5716">
        <w:rPr>
          <w:rFonts w:asciiTheme="minorHAnsi" w:hAnsiTheme="minorHAnsi" w:cstheme="minorHAnsi"/>
          <w:sz w:val="22"/>
          <w:szCs w:val="22"/>
        </w:rPr>
        <w:t xml:space="preserve">Cuando esto sucedió con </w:t>
      </w:r>
      <w:r w:rsidR="00FF260F" w:rsidRPr="00A31FF9">
        <w:rPr>
          <w:rFonts w:asciiTheme="minorHAnsi" w:hAnsiTheme="minorHAnsi" w:cstheme="minorHAnsi"/>
          <w:color w:val="4F81BD" w:themeColor="accent1"/>
          <w:sz w:val="22"/>
          <w:szCs w:val="22"/>
        </w:rPr>
        <w:t>[</w:t>
      </w:r>
      <w:r w:rsidR="00124F76" w:rsidRPr="00A31FF9">
        <w:rPr>
          <w:rFonts w:asciiTheme="minorHAnsi" w:hAnsiTheme="minorHAnsi" w:cstheme="minorHAnsi"/>
          <w:color w:val="4F81BD" w:themeColor="accent1"/>
          <w:sz w:val="22"/>
          <w:szCs w:val="22"/>
        </w:rPr>
        <w:t>FILL: RELATIONSHIP TYPE FROM AD_R3</w:t>
      </w:r>
      <w:r w:rsidR="00FF260F" w:rsidRPr="00A31FF9">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 xml:space="preserve">, </w:t>
      </w:r>
      <w:r w:rsidRPr="00EC5716">
        <w:rPr>
          <w:rFonts w:asciiTheme="minorHAnsi" w:hAnsiTheme="minorHAnsi" w:cstheme="minorHAnsi"/>
          <w:sz w:val="22"/>
          <w:szCs w:val="22"/>
        </w:rPr>
        <w:t>¿cree que alguna vez le dieron otras drogas sin su conocimiento?</w:t>
      </w:r>
    </w:p>
    <w:p w14:paraId="6E5BDB41" w14:textId="77777777" w:rsidR="00FF260F" w:rsidRPr="00353974" w:rsidRDefault="00FF260F" w:rsidP="00FF260F">
      <w:pPr>
        <w:rPr>
          <w:rFonts w:asciiTheme="minorHAnsi" w:hAnsiTheme="minorHAnsi" w:cstheme="minorHAnsi"/>
          <w:b/>
          <w:bCs/>
          <w:sz w:val="22"/>
          <w:szCs w:val="22"/>
        </w:rPr>
      </w:pPr>
    </w:p>
    <w:p w14:paraId="4F4EDD71"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1F920FDE"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A7E8E8E" w14:textId="77777777" w:rsidR="00FF260F" w:rsidRPr="00353974" w:rsidRDefault="00FF260F" w:rsidP="00FF260F">
      <w:pPr>
        <w:rPr>
          <w:rFonts w:asciiTheme="minorHAnsi" w:hAnsiTheme="minorHAnsi" w:cstheme="minorHAnsi"/>
          <w:b/>
          <w:bCs/>
          <w:sz w:val="22"/>
          <w:szCs w:val="22"/>
        </w:rPr>
      </w:pPr>
    </w:p>
    <w:p w14:paraId="542F9FBF" w14:textId="21E6D343" w:rsidR="00FF260F" w:rsidRPr="00353974" w:rsidRDefault="00FF260F" w:rsidP="00FF260F">
      <w:pPr>
        <w:rPr>
          <w:rFonts w:asciiTheme="minorHAnsi" w:hAnsiTheme="minorHAnsi" w:cstheme="minorHAnsi"/>
          <w:sz w:val="22"/>
          <w:szCs w:val="22"/>
        </w:rPr>
      </w:pPr>
      <w:r w:rsidRPr="00A847A0">
        <w:rPr>
          <w:rFonts w:asciiTheme="minorHAnsi" w:hAnsiTheme="minorHAnsi" w:cstheme="minorHAnsi"/>
          <w:b/>
          <w:sz w:val="22"/>
          <w:szCs w:val="22"/>
          <w:highlight w:val="yellow"/>
        </w:rPr>
        <w:t>[</w:t>
      </w:r>
      <w:r w:rsidR="00F83E44" w:rsidRPr="00A847A0">
        <w:rPr>
          <w:rFonts w:asciiTheme="minorHAnsi" w:hAnsiTheme="minorHAnsi" w:cstheme="minorHAnsi"/>
          <w:b/>
          <w:sz w:val="22"/>
          <w:szCs w:val="22"/>
          <w:highlight w:val="yellow"/>
        </w:rPr>
        <w:t>AD04</w:t>
      </w:r>
      <w:r w:rsidRPr="00A847A0">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14:paraId="42104B23" w14:textId="2BA3D897" w:rsidR="00FF260F" w:rsidRPr="00353974" w:rsidRDefault="00EC5716" w:rsidP="00FF260F">
      <w:pPr>
        <w:rPr>
          <w:rFonts w:asciiTheme="minorHAnsi" w:hAnsiTheme="minorHAnsi" w:cstheme="minorHAnsi"/>
          <w:sz w:val="22"/>
          <w:szCs w:val="22"/>
        </w:rPr>
      </w:pPr>
      <w:r w:rsidRPr="00EC5716">
        <w:rPr>
          <w:rFonts w:asciiTheme="minorHAnsi" w:hAnsiTheme="minorHAnsi" w:cstheme="minorHAnsi"/>
          <w:sz w:val="22"/>
          <w:szCs w:val="22"/>
        </w:rPr>
        <w:t xml:space="preserve">¿Este(a) </w:t>
      </w:r>
      <w:r w:rsidR="00A14FF0" w:rsidRPr="00BB361A">
        <w:rPr>
          <w:rFonts w:asciiTheme="minorHAnsi" w:hAnsiTheme="minorHAnsi" w:cstheme="minorHAnsi"/>
          <w:color w:val="4F81BD" w:themeColor="accent1"/>
          <w:sz w:val="22"/>
          <w:szCs w:val="22"/>
        </w:rPr>
        <w:t>[</w:t>
      </w:r>
      <w:r w:rsidR="00124F76" w:rsidRPr="00BB361A">
        <w:rPr>
          <w:rFonts w:asciiTheme="minorHAnsi" w:hAnsiTheme="minorHAnsi" w:cstheme="minorHAnsi"/>
          <w:color w:val="4F81BD" w:themeColor="accent1"/>
          <w:sz w:val="22"/>
          <w:szCs w:val="22"/>
        </w:rPr>
        <w:t xml:space="preserve">FILL: RELATIONSHIP TYPE FROM </w:t>
      </w:r>
      <w:r w:rsidR="00A14FF0" w:rsidRPr="00BB361A">
        <w:rPr>
          <w:rFonts w:asciiTheme="minorHAnsi" w:hAnsiTheme="minorHAnsi" w:cstheme="minorHAnsi"/>
          <w:color w:val="4F81BD" w:themeColor="accent1"/>
          <w:sz w:val="22"/>
          <w:szCs w:val="22"/>
        </w:rPr>
        <w:t xml:space="preserve">AD_R3] </w:t>
      </w:r>
      <w:r>
        <w:rPr>
          <w:rFonts w:asciiTheme="minorHAnsi" w:hAnsiTheme="minorHAnsi" w:cstheme="minorHAnsi"/>
          <w:sz w:val="22"/>
          <w:szCs w:val="22"/>
        </w:rPr>
        <w:t>le hizo</w:t>
      </w:r>
      <w:r w:rsidR="00FF260F" w:rsidRPr="00353974">
        <w:rPr>
          <w:rFonts w:asciiTheme="minorHAnsi" w:hAnsiTheme="minorHAnsi" w:cstheme="minorHAnsi"/>
          <w:sz w:val="22"/>
          <w:szCs w:val="22"/>
        </w:rPr>
        <w:t xml:space="preserve"> </w:t>
      </w:r>
      <w:r w:rsidR="00FF260F" w:rsidRPr="00FE0907">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FF260F" w:rsidRPr="00300D51">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FF260F" w:rsidRPr="00300D51">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 xml:space="preserve"> </w:t>
      </w:r>
      <w:r w:rsidRPr="00EC5716">
        <w:rPr>
          <w:rFonts w:asciiTheme="minorHAnsi" w:hAnsiTheme="minorHAnsi" w:cstheme="minorHAnsi"/>
          <w:sz w:val="22"/>
          <w:szCs w:val="22"/>
        </w:rPr>
        <w:t>en los últimos 12 meses? Es decir, desde</w:t>
      </w:r>
      <w:r>
        <w:rPr>
          <w:rFonts w:asciiTheme="minorHAnsi" w:hAnsiTheme="minorHAnsi" w:cstheme="minorHAnsi"/>
          <w:sz w:val="22"/>
          <w:szCs w:val="22"/>
        </w:rPr>
        <w:t xml:space="preserve"> </w:t>
      </w:r>
      <w:r w:rsidR="00FF260F" w:rsidRPr="00300D51">
        <w:rPr>
          <w:rFonts w:asciiTheme="minorHAnsi" w:hAnsiTheme="minorHAnsi" w:cstheme="minorHAnsi"/>
          <w:color w:val="4F81BD" w:themeColor="accent1"/>
          <w:sz w:val="22"/>
          <w:szCs w:val="22"/>
        </w:rPr>
        <w:t xml:space="preserve">[FILL: </w:t>
      </w:r>
      <w:r w:rsidR="00FF260F" w:rsidRPr="00575E79">
        <w:rPr>
          <w:rFonts w:asciiTheme="minorHAnsi" w:hAnsiTheme="minorHAnsi" w:cstheme="minorHAnsi"/>
          <w:color w:val="4F81BD" w:themeColor="accent1"/>
          <w:sz w:val="22"/>
          <w:szCs w:val="22"/>
        </w:rPr>
        <w:t>DATE 12 MONTHS AGO</w:t>
      </w:r>
      <w:r w:rsidR="00FF260F" w:rsidRPr="0063516F">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061F5503" w14:textId="77777777" w:rsidR="00FF260F" w:rsidRPr="00353974" w:rsidRDefault="00FF260F" w:rsidP="00FF260F">
      <w:pPr>
        <w:rPr>
          <w:rFonts w:asciiTheme="minorHAnsi" w:hAnsiTheme="minorHAnsi" w:cstheme="minorHAnsi"/>
          <w:sz w:val="22"/>
          <w:szCs w:val="22"/>
        </w:rPr>
      </w:pPr>
    </w:p>
    <w:p w14:paraId="46E8E69C"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6FE3C357"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3183A8E" w14:textId="73FAC9D2" w:rsidR="00FF260F" w:rsidRPr="00B326D0" w:rsidRDefault="00FF260F" w:rsidP="00FF260F">
      <w:pPr>
        <w:rPr>
          <w:rFonts w:asciiTheme="minorHAnsi" w:hAnsiTheme="minorHAnsi" w:cstheme="minorHAnsi"/>
          <w:color w:val="4F81BD" w:themeColor="accent1"/>
          <w:sz w:val="22"/>
          <w:szCs w:val="22"/>
        </w:rPr>
      </w:pPr>
    </w:p>
    <w:p w14:paraId="40250ACD" w14:textId="29B658F4" w:rsidR="00A14FF0" w:rsidRPr="00B326D0" w:rsidRDefault="00A14FF0" w:rsidP="00A14FF0">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[IF AD05 = YES, THEN GO TO AD_R1_12]</w:t>
      </w:r>
    </w:p>
    <w:p w14:paraId="681C3103" w14:textId="77777777" w:rsidR="00A14FF0" w:rsidRPr="00B326D0" w:rsidRDefault="00A14FF0" w:rsidP="00A14FF0">
      <w:pPr>
        <w:rPr>
          <w:rFonts w:asciiTheme="minorHAnsi" w:hAnsiTheme="minorHAnsi" w:cstheme="minorHAnsi"/>
          <w:color w:val="4F81BD" w:themeColor="accent1"/>
          <w:sz w:val="22"/>
          <w:szCs w:val="22"/>
        </w:rPr>
      </w:pPr>
    </w:p>
    <w:p w14:paraId="1C91386D" w14:textId="74EE1DEC" w:rsidR="00A14FF0" w:rsidRPr="00211F9D" w:rsidRDefault="00A14FF0" w:rsidP="00A14FF0">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 xml:space="preserve">[IF AD05 = NO, THEN </w:t>
      </w:r>
      <w:r w:rsidRPr="00575E79">
        <w:rPr>
          <w:rFonts w:asciiTheme="minorHAnsi" w:hAnsiTheme="minorHAnsi" w:cstheme="minorHAnsi"/>
          <w:color w:val="4F81BD" w:themeColor="accent1"/>
          <w:sz w:val="22"/>
          <w:szCs w:val="22"/>
        </w:rPr>
        <w:t xml:space="preserve">SKIP TO NEXT PERPETRATOR, OR IF NO OTHERS, THEN </w:t>
      </w:r>
      <w:r w:rsidRPr="00211F9D">
        <w:rPr>
          <w:rFonts w:asciiTheme="minorHAnsi" w:hAnsiTheme="minorHAnsi" w:cstheme="minorHAnsi"/>
          <w:color w:val="4F81BD" w:themeColor="accent1"/>
          <w:sz w:val="22"/>
          <w:szCs w:val="22"/>
        </w:rPr>
        <w:t>GO TO FA_INTRO]</w:t>
      </w:r>
    </w:p>
    <w:p w14:paraId="771D752C" w14:textId="77777777" w:rsidR="00A14FF0" w:rsidRPr="00353974" w:rsidRDefault="00A14FF0" w:rsidP="00FF260F">
      <w:pPr>
        <w:rPr>
          <w:rFonts w:asciiTheme="minorHAnsi" w:hAnsiTheme="minorHAnsi" w:cstheme="minorHAnsi"/>
          <w:sz w:val="22"/>
          <w:szCs w:val="22"/>
        </w:rPr>
      </w:pPr>
    </w:p>
    <w:p w14:paraId="3CFA0C2A" w14:textId="35750F0D" w:rsidR="00F80EF1" w:rsidRPr="00231460" w:rsidRDefault="00F80EF1" w:rsidP="00F80EF1">
      <w:pPr>
        <w:rPr>
          <w:rFonts w:asciiTheme="minorHAnsi" w:hAnsiTheme="minorHAnsi" w:cstheme="minorHAnsi"/>
          <w:color w:val="4F81BD" w:themeColor="accent1"/>
          <w:sz w:val="22"/>
          <w:szCs w:val="22"/>
        </w:rPr>
      </w:pPr>
      <w:r w:rsidRPr="00231460">
        <w:rPr>
          <w:rFonts w:asciiTheme="minorHAnsi" w:hAnsiTheme="minorHAnsi" w:cstheme="minorHAnsi"/>
          <w:color w:val="4F81BD" w:themeColor="accent1"/>
          <w:sz w:val="22"/>
          <w:szCs w:val="22"/>
        </w:rPr>
        <w:t>[NOTE: THIS INSTRUCTION IS FOR THE 12M RELATIONSHIP QUESTIONS. IF THE PERP IS AN INTIMATE PARTNER, THEN ASK AD_R1_12 – AD_R3_12. IF THE PERP IS A NON-INTIMATE PARTNER THEN SKIP AD_R1-12 AND FILL AD_R2_12 AND AD_R2_12 WITH RESPONSES TO THE PREVIOUS RELATIONSHIP TYPE QUESTIONS (THE ASSUMPTION IS THAT THE RELATIONSHIP TYPE WILL NOT HAVE CHANGED); HOWEVER, AN INTIMATE PARTNER COULD CHANGE (</w:t>
      </w:r>
      <w:r w:rsidR="00374568" w:rsidRPr="00231460">
        <w:rPr>
          <w:rFonts w:asciiTheme="minorHAnsi" w:hAnsiTheme="minorHAnsi" w:cstheme="minorHAnsi"/>
          <w:color w:val="4F81BD" w:themeColor="accent1"/>
          <w:sz w:val="22"/>
          <w:szCs w:val="22"/>
        </w:rPr>
        <w:t>E.G.,</w:t>
      </w:r>
      <w:r w:rsidRPr="00231460">
        <w:rPr>
          <w:rFonts w:asciiTheme="minorHAnsi" w:hAnsiTheme="minorHAnsi" w:cstheme="minorHAnsi"/>
          <w:color w:val="4F81BD" w:themeColor="accent1"/>
          <w:sz w:val="22"/>
          <w:szCs w:val="22"/>
        </w:rPr>
        <w:t xml:space="preserve"> FROM CURRENT TO AN EX)].</w:t>
      </w:r>
    </w:p>
    <w:p w14:paraId="5FB180F2" w14:textId="77777777" w:rsidR="00F80EF1" w:rsidRPr="00231460" w:rsidRDefault="00F80EF1" w:rsidP="00F80EF1">
      <w:pPr>
        <w:rPr>
          <w:rFonts w:asciiTheme="minorHAnsi" w:hAnsiTheme="minorHAnsi" w:cstheme="minorHAnsi"/>
          <w:color w:val="4F81BD" w:themeColor="accent1"/>
          <w:sz w:val="22"/>
          <w:szCs w:val="22"/>
          <w:highlight w:val="yellow"/>
        </w:rPr>
      </w:pPr>
    </w:p>
    <w:p w14:paraId="37ACAE03" w14:textId="13392979" w:rsidR="00F80EF1" w:rsidRPr="00231460" w:rsidRDefault="00F80EF1" w:rsidP="00F80EF1">
      <w:pPr>
        <w:rPr>
          <w:rFonts w:asciiTheme="minorHAnsi" w:hAnsiTheme="minorHAnsi" w:cstheme="minorHAnsi"/>
          <w:color w:val="4F81BD" w:themeColor="accent1"/>
          <w:sz w:val="22"/>
          <w:szCs w:val="22"/>
        </w:rPr>
      </w:pPr>
      <w:r w:rsidRPr="00231460">
        <w:rPr>
          <w:rFonts w:asciiTheme="minorHAnsi" w:hAnsiTheme="minorHAnsi" w:cstheme="minorHAnsi"/>
          <w:color w:val="4F81BD" w:themeColor="accent1"/>
          <w:sz w:val="22"/>
          <w:szCs w:val="22"/>
        </w:rPr>
        <w:t>[PROGRAMMING: IF AD_R3 = NON-INTIMATE PARTNER THEN SKIP AD_R1_12 AND FILL AD_R2_12 = AD_R2 AND FILL AD_R3_12 = AD_R3]</w:t>
      </w:r>
    </w:p>
    <w:p w14:paraId="5BCDE40B" w14:textId="19C9ADBA" w:rsidR="00F83E44" w:rsidRDefault="00F83E44" w:rsidP="00FF260F">
      <w:pPr>
        <w:rPr>
          <w:rFonts w:asciiTheme="minorHAnsi" w:hAnsiTheme="minorHAnsi" w:cstheme="minorHAnsi"/>
          <w:b/>
          <w:bCs/>
          <w:sz w:val="22"/>
          <w:szCs w:val="22"/>
        </w:rPr>
      </w:pPr>
    </w:p>
    <w:p w14:paraId="58B7DAB1" w14:textId="77777777" w:rsidR="00B77863" w:rsidRPr="00D967AE" w:rsidRDefault="00B77863" w:rsidP="00B77863">
      <w:pPr>
        <w:pStyle w:val="Q1-FirstLevelQuestion"/>
        <w:rPr>
          <w:lang w:val="en-U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30BE532C" w14:textId="77777777" w:rsidTr="002F6B36">
        <w:trPr>
          <w:cantSplit/>
        </w:trPr>
        <w:tc>
          <w:tcPr>
            <w:tcW w:w="9360" w:type="dxa"/>
          </w:tcPr>
          <w:p w14:paraId="204D95D0" w14:textId="3AE33F43" w:rsidR="00B77863" w:rsidRPr="00B62116" w:rsidRDefault="008E28D2" w:rsidP="002F6B36">
            <w:pPr>
              <w:pStyle w:val="SL-FlLftSgl"/>
              <w:rPr>
                <w:rFonts w:asciiTheme="minorHAnsi" w:hAnsiTheme="minorHAnsi" w:cstheme="minorHAnsi"/>
                <w:color w:val="4F81BD" w:themeColor="accent1"/>
                <w:sz w:val="22"/>
                <w:szCs w:val="22"/>
              </w:rPr>
            </w:pPr>
            <w:r w:rsidRPr="00B62116">
              <w:rPr>
                <w:rFonts w:asciiTheme="minorHAnsi" w:hAnsiTheme="minorHAnsi" w:cstheme="minorHAnsi"/>
                <w:color w:val="4F81BD" w:themeColor="accent1"/>
                <w:sz w:val="22"/>
                <w:szCs w:val="22"/>
              </w:rPr>
              <w:t>[</w:t>
            </w:r>
            <w:r w:rsidR="00B77863" w:rsidRPr="00B62116">
              <w:rPr>
                <w:rFonts w:asciiTheme="minorHAnsi" w:hAnsiTheme="minorHAnsi" w:cstheme="minorHAnsi"/>
                <w:color w:val="4F81BD" w:themeColor="accent1"/>
                <w:sz w:val="22"/>
                <w:szCs w:val="22"/>
              </w:rPr>
              <w:t>PROGRAMMER NOTE:</w:t>
            </w:r>
          </w:p>
          <w:p w14:paraId="5724903D" w14:textId="47D7F8EB" w:rsidR="00B77863" w:rsidRPr="00B62116" w:rsidRDefault="00B77863" w:rsidP="002F6B36">
            <w:pPr>
              <w:pStyle w:val="SL-FlLftSgl"/>
              <w:rPr>
                <w:rFonts w:asciiTheme="minorHAnsi" w:hAnsiTheme="minorHAnsi" w:cstheme="minorHAnsi"/>
                <w:sz w:val="22"/>
                <w:szCs w:val="22"/>
              </w:rPr>
            </w:pPr>
            <w:r w:rsidRPr="00B62116">
              <w:rPr>
                <w:rFonts w:asciiTheme="minorHAnsi" w:hAnsiTheme="minorHAnsi" w:cstheme="minorHAnsi"/>
                <w:color w:val="4F81BD" w:themeColor="accent1"/>
                <w:sz w:val="22"/>
                <w:szCs w:val="22"/>
              </w:rPr>
              <w:t xml:space="preserve">DISPLAY BURN LINE </w:t>
            </w:r>
            <w:r w:rsidRPr="00B62116">
              <w:rPr>
                <w:rFonts w:asciiTheme="minorHAnsi" w:hAnsiTheme="minorHAnsi" w:cstheme="minorHAnsi"/>
                <w:sz w:val="22"/>
                <w:szCs w:val="22"/>
              </w:rPr>
              <w:t>(</w:t>
            </w:r>
            <w:r w:rsidR="00D65058" w:rsidRPr="00D65058">
              <w:rPr>
                <w:rFonts w:asciiTheme="minorHAnsi" w:hAnsiTheme="minorHAnsi" w:cstheme="minorHAnsi"/>
                <w:b/>
                <w:bCs/>
                <w:sz w:val="22"/>
                <w:szCs w:val="22"/>
              </w:rPr>
              <w:t xml:space="preserve">Sexo con penetración mientras </w:t>
            </w:r>
            <w:r w:rsidR="001F23D9">
              <w:rPr>
                <w:rFonts w:asciiTheme="minorHAnsi" w:hAnsiTheme="minorHAnsi" w:cstheme="minorHAnsi"/>
                <w:b/>
                <w:bCs/>
                <w:sz w:val="22"/>
                <w:szCs w:val="22"/>
              </w:rPr>
              <w:t>estaba</w:t>
            </w:r>
            <w:r w:rsidR="00D65058" w:rsidRPr="00D65058">
              <w:rPr>
                <w:rFonts w:asciiTheme="minorHAnsi" w:hAnsiTheme="minorHAnsi" w:cstheme="minorHAnsi"/>
                <w:b/>
                <w:bCs/>
                <w:sz w:val="22"/>
                <w:szCs w:val="22"/>
              </w:rPr>
              <w:t xml:space="preserve"> bajo los efectos del alcohol o las drogas, o </w:t>
            </w:r>
            <w:r w:rsidR="007434C6">
              <w:rPr>
                <w:rFonts w:asciiTheme="minorHAnsi" w:hAnsiTheme="minorHAnsi" w:cstheme="minorHAnsi"/>
                <w:b/>
                <w:bCs/>
                <w:sz w:val="22"/>
                <w:szCs w:val="22"/>
              </w:rPr>
              <w:t>estaba</w:t>
            </w:r>
            <w:r w:rsidR="007434C6" w:rsidRPr="00D65058">
              <w:rPr>
                <w:rFonts w:asciiTheme="minorHAnsi" w:hAnsiTheme="minorHAnsi" w:cstheme="minorHAnsi"/>
                <w:b/>
                <w:bCs/>
                <w:sz w:val="22"/>
                <w:szCs w:val="22"/>
              </w:rPr>
              <w:t xml:space="preserve"> </w:t>
            </w:r>
            <w:r w:rsidR="00D65058" w:rsidRPr="00D65058">
              <w:rPr>
                <w:rFonts w:asciiTheme="minorHAnsi" w:hAnsiTheme="minorHAnsi" w:cstheme="minorHAnsi"/>
                <w:b/>
                <w:bCs/>
                <w:sz w:val="22"/>
                <w:szCs w:val="22"/>
              </w:rPr>
              <w:t>inconsciente:</w:t>
            </w:r>
            <w:r w:rsidR="00D65058" w:rsidRPr="005D422D">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00D65058" w:rsidRPr="005D422D">
              <w:rPr>
                <w:rFonts w:asciiTheme="minorHAnsi" w:hAnsiTheme="minorHAnsi" w:cstheme="minorHAnsi"/>
                <w:b/>
                <w:sz w:val="22"/>
                <w:szCs w:val="22"/>
              </w:rPr>
              <w:t xml:space="preserve"> 1</w:t>
            </w:r>
            <w:r w:rsidRPr="00B62116">
              <w:rPr>
                <w:rFonts w:asciiTheme="minorHAnsi" w:hAnsiTheme="minorHAnsi" w:cstheme="minorHAnsi"/>
                <w:b/>
                <w:sz w:val="22"/>
                <w:szCs w:val="22"/>
              </w:rPr>
              <w:t>)</w:t>
            </w:r>
            <w:r w:rsidRPr="00B62116">
              <w:rPr>
                <w:rFonts w:asciiTheme="minorHAnsi" w:hAnsiTheme="minorHAnsi" w:cstheme="minorHAnsi"/>
                <w:sz w:val="22"/>
                <w:szCs w:val="22"/>
              </w:rPr>
              <w:t>.</w:t>
            </w:r>
            <w:r w:rsidR="008E28D2" w:rsidRPr="00B62116">
              <w:rPr>
                <w:rFonts w:asciiTheme="minorHAnsi" w:hAnsiTheme="minorHAnsi" w:cstheme="minorHAnsi"/>
                <w:color w:val="4F81BD" w:themeColor="accent1"/>
                <w:sz w:val="22"/>
                <w:szCs w:val="22"/>
              </w:rPr>
              <w:t>]</w:t>
            </w:r>
          </w:p>
        </w:tc>
      </w:tr>
    </w:tbl>
    <w:p w14:paraId="10897EC0" w14:textId="1CB134A4" w:rsidR="00B77863" w:rsidRPr="00D967AE" w:rsidRDefault="00B77863" w:rsidP="00B77863">
      <w:pPr>
        <w:pStyle w:val="Q1-FirstLevelQuestion"/>
        <w:rPr>
          <w:lang w:val="en-US"/>
        </w:rPr>
      </w:pPr>
    </w:p>
    <w:p w14:paraId="6DE1D289" w14:textId="4C3ADCE4" w:rsidR="00FF260F" w:rsidRPr="00353974" w:rsidRDefault="00FF260F" w:rsidP="00FF260F">
      <w:pPr>
        <w:rPr>
          <w:rFonts w:asciiTheme="minorHAnsi" w:hAnsiTheme="minorHAnsi" w:cstheme="minorHAnsi"/>
          <w:b/>
          <w:bCs/>
          <w:sz w:val="22"/>
          <w:szCs w:val="22"/>
        </w:rPr>
      </w:pPr>
      <w:r w:rsidRPr="005360D5">
        <w:rPr>
          <w:rFonts w:asciiTheme="minorHAnsi" w:hAnsiTheme="minorHAnsi" w:cstheme="minorHAnsi"/>
          <w:b/>
          <w:sz w:val="22"/>
          <w:szCs w:val="22"/>
          <w:highlight w:val="yellow"/>
        </w:rPr>
        <w:t>[AD_R1_12]</w:t>
      </w:r>
    </w:p>
    <w:p w14:paraId="0B56C011" w14:textId="3F01F3A9" w:rsidR="00FF260F" w:rsidRPr="00353974" w:rsidRDefault="00EC5716" w:rsidP="00FF260F">
      <w:pPr>
        <w:rPr>
          <w:rFonts w:asciiTheme="minorHAnsi" w:hAnsiTheme="minorHAnsi" w:cstheme="minorHAnsi"/>
          <w:sz w:val="22"/>
          <w:szCs w:val="22"/>
        </w:rPr>
      </w:pPr>
      <w:r w:rsidRPr="00EC5716">
        <w:rPr>
          <w:rFonts w:asciiTheme="minorHAnsi" w:hAnsiTheme="minorHAnsi" w:cstheme="minorHAnsi"/>
          <w:sz w:val="22"/>
          <w:szCs w:val="22"/>
        </w:rPr>
        <w:t xml:space="preserve">¿Era esta persona </w:t>
      </w:r>
      <w:r w:rsidR="00FF260F" w:rsidRPr="00171874">
        <w:rPr>
          <w:rFonts w:asciiTheme="minorHAnsi" w:hAnsiTheme="minorHAnsi" w:cstheme="minorHAnsi"/>
          <w:color w:val="4F81BD" w:themeColor="accent1"/>
          <w:sz w:val="22"/>
          <w:szCs w:val="22"/>
        </w:rPr>
        <w:t>[</w:t>
      </w:r>
      <w:r>
        <w:rPr>
          <w:rFonts w:asciiTheme="minorHAnsi" w:hAnsiTheme="minorHAnsi" w:cstheme="minorHAnsi"/>
          <w:sz w:val="22"/>
          <w:szCs w:val="22"/>
        </w:rPr>
        <w:t>su</w:t>
      </w:r>
      <w:r w:rsidR="00FF260F" w:rsidRPr="00171874">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FF260F" w:rsidRPr="00171874">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FF260F" w:rsidRPr="00171874">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 xml:space="preserve"> </w:t>
      </w:r>
      <w:r w:rsidR="00FF260F" w:rsidRPr="00171874">
        <w:rPr>
          <w:rFonts w:asciiTheme="minorHAnsi" w:hAnsiTheme="minorHAnsi" w:cstheme="minorHAnsi"/>
          <w:color w:val="4F81BD" w:themeColor="accent1"/>
          <w:sz w:val="22"/>
          <w:szCs w:val="22"/>
        </w:rPr>
        <w:t>[</w:t>
      </w:r>
      <w:r w:rsidR="00124F76" w:rsidRPr="00171874">
        <w:rPr>
          <w:rFonts w:asciiTheme="minorHAnsi" w:hAnsiTheme="minorHAnsi" w:cstheme="minorHAnsi"/>
          <w:color w:val="4F81BD" w:themeColor="accent1"/>
          <w:sz w:val="22"/>
          <w:szCs w:val="22"/>
        </w:rPr>
        <w:t xml:space="preserve">FILL: RELATIONSHIP TYPE FROM </w:t>
      </w:r>
      <w:r w:rsidR="00A14FF0" w:rsidRPr="00171874">
        <w:rPr>
          <w:rFonts w:asciiTheme="minorHAnsi" w:hAnsiTheme="minorHAnsi" w:cstheme="minorHAnsi"/>
          <w:color w:val="4F81BD" w:themeColor="accent1"/>
          <w:sz w:val="22"/>
          <w:szCs w:val="22"/>
        </w:rPr>
        <w:t xml:space="preserve">AD_R3] </w:t>
      </w:r>
      <w:r>
        <w:rPr>
          <w:rFonts w:asciiTheme="minorHAnsi" w:hAnsiTheme="minorHAnsi" w:cstheme="minorHAnsi"/>
          <w:sz w:val="22"/>
          <w:szCs w:val="22"/>
        </w:rPr>
        <w:t xml:space="preserve">cuando </w:t>
      </w:r>
      <w:r w:rsidR="00FF260F" w:rsidRPr="00171874">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7434C6">
        <w:rPr>
          <w:rFonts w:asciiTheme="minorHAnsi" w:hAnsiTheme="minorHAnsi" w:cstheme="minorHAnsi"/>
          <w:sz w:val="22"/>
          <w:szCs w:val="22"/>
        </w:rPr>
        <w:t xml:space="preserve"> sucedió</w:t>
      </w:r>
      <w:r w:rsidR="00FF260F" w:rsidRPr="00171874">
        <w:rPr>
          <w:rFonts w:asciiTheme="minorHAnsi" w:hAnsiTheme="minorHAnsi" w:cstheme="minorHAnsi"/>
          <w:color w:val="4F81BD" w:themeColor="accent1"/>
          <w:sz w:val="22"/>
          <w:szCs w:val="22"/>
        </w:rPr>
        <w:t>/</w:t>
      </w:r>
      <w:r>
        <w:rPr>
          <w:rFonts w:asciiTheme="minorHAnsi" w:hAnsiTheme="minorHAnsi" w:cstheme="minorHAnsi"/>
          <w:sz w:val="22"/>
          <w:szCs w:val="22"/>
        </w:rPr>
        <w:t>estas cosas</w:t>
      </w:r>
      <w:r w:rsidR="007434C6">
        <w:rPr>
          <w:rFonts w:asciiTheme="minorHAnsi" w:hAnsiTheme="minorHAnsi" w:cstheme="minorHAnsi"/>
          <w:sz w:val="22"/>
          <w:szCs w:val="22"/>
        </w:rPr>
        <w:t xml:space="preserve"> sucedieron</w:t>
      </w:r>
      <w:r w:rsidR="00FF260F" w:rsidRPr="00171874">
        <w:rPr>
          <w:rFonts w:asciiTheme="minorHAnsi" w:hAnsiTheme="minorHAnsi" w:cstheme="minorHAnsi"/>
          <w:color w:val="4F81BD" w:themeColor="accent1"/>
          <w:sz w:val="22"/>
          <w:szCs w:val="22"/>
        </w:rPr>
        <w:t>]</w:t>
      </w:r>
      <w:r w:rsidR="00FF260F" w:rsidRPr="00353974">
        <w:rPr>
          <w:rFonts w:asciiTheme="minorHAnsi" w:hAnsiTheme="minorHAnsi" w:cstheme="minorHAnsi"/>
          <w:sz w:val="22"/>
          <w:szCs w:val="22"/>
        </w:rPr>
        <w:t xml:space="preserve"> </w:t>
      </w:r>
      <w:r>
        <w:rPr>
          <w:rFonts w:asciiTheme="minorHAnsi" w:hAnsiTheme="minorHAnsi" w:cstheme="minorHAnsi"/>
          <w:sz w:val="22"/>
          <w:szCs w:val="22"/>
        </w:rPr>
        <w:t>en los últimos 12 meses</w:t>
      </w:r>
      <w:r w:rsidR="00FF260F" w:rsidRPr="00353974">
        <w:rPr>
          <w:rFonts w:asciiTheme="minorHAnsi" w:hAnsiTheme="minorHAnsi" w:cstheme="minorHAnsi"/>
          <w:sz w:val="22"/>
          <w:szCs w:val="22"/>
        </w:rPr>
        <w:t>?</w:t>
      </w:r>
    </w:p>
    <w:p w14:paraId="1A130E0A" w14:textId="77777777" w:rsidR="00FF260F" w:rsidRPr="00353974" w:rsidRDefault="00FF260F" w:rsidP="00FF260F">
      <w:pPr>
        <w:rPr>
          <w:rFonts w:asciiTheme="minorHAnsi" w:hAnsiTheme="minorHAnsi" w:cstheme="minorHAnsi"/>
          <w:sz w:val="22"/>
          <w:szCs w:val="22"/>
        </w:rPr>
      </w:pPr>
    </w:p>
    <w:p w14:paraId="46431204"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1616F9A0"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427D8CB" w14:textId="762EE8F6" w:rsidR="00FF260F" w:rsidRPr="00353974" w:rsidRDefault="00FF260F" w:rsidP="00FF260F">
      <w:pPr>
        <w:rPr>
          <w:rFonts w:asciiTheme="minorHAnsi" w:hAnsiTheme="minorHAnsi" w:cstheme="minorHAnsi"/>
          <w:b/>
          <w:bCs/>
          <w:sz w:val="22"/>
          <w:szCs w:val="22"/>
        </w:rPr>
      </w:pPr>
    </w:p>
    <w:p w14:paraId="39BE9846" w14:textId="10B1BFD6" w:rsidR="00A14FF0" w:rsidRPr="00EA0AF1" w:rsidRDefault="00A14FF0" w:rsidP="00A14FF0">
      <w:pPr>
        <w:rPr>
          <w:rFonts w:asciiTheme="minorHAnsi" w:hAnsiTheme="minorHAnsi" w:cstheme="minorHAnsi"/>
          <w:color w:val="4F81BD" w:themeColor="accent1"/>
          <w:sz w:val="22"/>
          <w:szCs w:val="22"/>
        </w:rPr>
      </w:pPr>
      <w:r w:rsidRPr="00257130">
        <w:rPr>
          <w:rFonts w:asciiTheme="minorHAnsi" w:hAnsiTheme="minorHAnsi" w:cstheme="minorHAnsi"/>
          <w:color w:val="4F81BD" w:themeColor="accent1"/>
          <w:sz w:val="22"/>
          <w:szCs w:val="22"/>
        </w:rPr>
        <w:t xml:space="preserve">[IF AD_R1_12 = </w:t>
      </w:r>
      <w:r w:rsidRPr="00EA0AF1">
        <w:rPr>
          <w:rFonts w:asciiTheme="minorHAnsi" w:hAnsiTheme="minorHAnsi" w:cstheme="minorHAnsi"/>
          <w:bCs/>
          <w:color w:val="4F81BD" w:themeColor="accent1"/>
          <w:sz w:val="22"/>
          <w:szCs w:val="22"/>
        </w:rPr>
        <w:t>YES</w:t>
      </w:r>
      <w:r w:rsidRPr="00EA0AF1">
        <w:rPr>
          <w:rFonts w:asciiTheme="minorHAnsi" w:hAnsiTheme="minorHAnsi" w:cstheme="minorHAnsi"/>
          <w:color w:val="4F81BD" w:themeColor="accent1"/>
          <w:sz w:val="22"/>
          <w:szCs w:val="22"/>
        </w:rPr>
        <w:t>, THEN AD_R1_12 = RESPONSE FROM AD_R3; THEN GO TO NEXT PERP OR IF NO OTHERS, GO TO FA_INTRO]</w:t>
      </w:r>
    </w:p>
    <w:p w14:paraId="5B3FBF6E" w14:textId="2A568F78" w:rsidR="00A14FF0" w:rsidRPr="00257130" w:rsidRDefault="00A14FF0" w:rsidP="00A14FF0">
      <w:pPr>
        <w:rPr>
          <w:rFonts w:asciiTheme="minorHAnsi" w:hAnsiTheme="minorHAnsi" w:cstheme="minorHAnsi"/>
          <w:color w:val="4F81BD" w:themeColor="accent1"/>
          <w:sz w:val="22"/>
          <w:szCs w:val="22"/>
        </w:rPr>
      </w:pPr>
      <w:r w:rsidRPr="00EA0AF1">
        <w:rPr>
          <w:rFonts w:asciiTheme="minorHAnsi" w:hAnsiTheme="minorHAnsi" w:cstheme="minorHAnsi"/>
          <w:color w:val="4F81BD" w:themeColor="accent1"/>
          <w:sz w:val="22"/>
          <w:szCs w:val="22"/>
        </w:rPr>
        <w:t xml:space="preserve">[IF AD_R1_12 = </w:t>
      </w:r>
      <w:r w:rsidRPr="00EA0AF1">
        <w:rPr>
          <w:rFonts w:asciiTheme="minorHAnsi" w:hAnsiTheme="minorHAnsi" w:cstheme="minorHAnsi"/>
          <w:bCs/>
          <w:color w:val="4F81BD" w:themeColor="accent1"/>
          <w:sz w:val="22"/>
          <w:szCs w:val="22"/>
        </w:rPr>
        <w:t>NO</w:t>
      </w:r>
      <w:r w:rsidRPr="00EA0AF1">
        <w:rPr>
          <w:rFonts w:asciiTheme="minorHAnsi" w:hAnsiTheme="minorHAnsi" w:cstheme="minorHAnsi"/>
          <w:color w:val="4F81BD" w:themeColor="accent1"/>
          <w:sz w:val="22"/>
          <w:szCs w:val="22"/>
        </w:rPr>
        <w:t xml:space="preserve">, GO </w:t>
      </w:r>
      <w:r w:rsidRPr="00257130">
        <w:rPr>
          <w:rFonts w:asciiTheme="minorHAnsi" w:hAnsiTheme="minorHAnsi" w:cstheme="minorHAnsi"/>
          <w:color w:val="4F81BD" w:themeColor="accent1"/>
          <w:sz w:val="22"/>
          <w:szCs w:val="22"/>
        </w:rPr>
        <w:t>TO AD_R2_12]</w:t>
      </w:r>
    </w:p>
    <w:p w14:paraId="00AC0C3F" w14:textId="635E8F7F" w:rsidR="00A14FF0" w:rsidRPr="00353974" w:rsidRDefault="00A14FF0" w:rsidP="00FF260F">
      <w:pPr>
        <w:rPr>
          <w:rFonts w:asciiTheme="minorHAnsi" w:hAnsiTheme="minorHAnsi" w:cstheme="minorHAnsi"/>
          <w:b/>
          <w:bCs/>
          <w:sz w:val="22"/>
          <w:szCs w:val="22"/>
        </w:rPr>
      </w:pPr>
    </w:p>
    <w:p w14:paraId="77B4BDE2" w14:textId="3E9F9D1C" w:rsidR="00FF260F" w:rsidRPr="00353974" w:rsidRDefault="00FF260F" w:rsidP="00FF260F">
      <w:pPr>
        <w:rPr>
          <w:rFonts w:asciiTheme="minorHAnsi" w:hAnsiTheme="minorHAnsi" w:cstheme="minorHAnsi"/>
          <w:b/>
          <w:bCs/>
          <w:sz w:val="22"/>
          <w:szCs w:val="22"/>
        </w:rPr>
      </w:pPr>
      <w:r w:rsidRPr="00DC5754">
        <w:rPr>
          <w:rFonts w:asciiTheme="minorHAnsi" w:hAnsiTheme="minorHAnsi" w:cstheme="minorHAnsi"/>
          <w:b/>
          <w:sz w:val="22"/>
          <w:szCs w:val="22"/>
          <w:highlight w:val="yellow"/>
        </w:rPr>
        <w:t>[AD_R2_12]</w:t>
      </w:r>
      <w:r w:rsidRPr="00353974">
        <w:rPr>
          <w:rFonts w:asciiTheme="minorHAnsi" w:hAnsiTheme="minorHAnsi" w:cstheme="minorHAnsi"/>
          <w:b/>
          <w:bCs/>
          <w:sz w:val="22"/>
          <w:szCs w:val="22"/>
        </w:rPr>
        <w:tab/>
      </w:r>
    </w:p>
    <w:p w14:paraId="6BE574A5" w14:textId="09F9E101" w:rsidR="00FF260F" w:rsidRPr="00353974" w:rsidRDefault="0082285B" w:rsidP="00FF260F">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FF260F" w:rsidRPr="00353974">
        <w:rPr>
          <w:rFonts w:asciiTheme="minorHAnsi" w:hAnsiTheme="minorHAnsi" w:cstheme="minorHAnsi"/>
          <w:sz w:val="22"/>
          <w:szCs w:val="22"/>
        </w:rPr>
        <w:t xml:space="preserve">  </w:t>
      </w:r>
    </w:p>
    <w:p w14:paraId="5CB8CD5C" w14:textId="77777777" w:rsidR="00FF260F" w:rsidRPr="00353974" w:rsidRDefault="00FF260F" w:rsidP="00FF260F">
      <w:pPr>
        <w:rPr>
          <w:rFonts w:asciiTheme="minorHAnsi" w:hAnsiTheme="minorHAnsi" w:cstheme="minorHAnsi"/>
          <w:sz w:val="22"/>
          <w:szCs w:val="22"/>
        </w:rPr>
      </w:pPr>
    </w:p>
    <w:p w14:paraId="547E77C9"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12C64AB7"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5C2D0926"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46C4D943" w14:textId="77777777" w:rsidR="0082285B" w:rsidRDefault="0082285B" w:rsidP="0082285B">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059295A8" w14:textId="77777777" w:rsidR="00B77863" w:rsidRDefault="00B77863" w:rsidP="00FF260F">
      <w:pPr>
        <w:rPr>
          <w:rFonts w:asciiTheme="minorHAnsi" w:hAnsiTheme="minorHAnsi" w:cstheme="minorHAnsi"/>
          <w:b/>
          <w:bCs/>
          <w:sz w:val="22"/>
          <w:szCs w:val="22"/>
        </w:rPr>
      </w:pPr>
    </w:p>
    <w:p w14:paraId="79D9CBDB" w14:textId="4ABB1146" w:rsidR="00FF260F" w:rsidRPr="00353974" w:rsidRDefault="00FF260F" w:rsidP="00FF260F">
      <w:pPr>
        <w:rPr>
          <w:rFonts w:asciiTheme="minorHAnsi" w:hAnsiTheme="minorHAnsi" w:cstheme="minorHAnsi"/>
          <w:b/>
          <w:bCs/>
          <w:sz w:val="22"/>
          <w:szCs w:val="22"/>
        </w:rPr>
      </w:pPr>
      <w:r w:rsidRPr="00754BDD">
        <w:rPr>
          <w:rFonts w:asciiTheme="minorHAnsi" w:hAnsiTheme="minorHAnsi" w:cstheme="minorHAnsi"/>
          <w:b/>
          <w:sz w:val="22"/>
          <w:szCs w:val="22"/>
          <w:highlight w:val="yellow"/>
        </w:rPr>
        <w:t>[AD_R3_12]</w:t>
      </w:r>
      <w:r w:rsidRPr="00353974">
        <w:rPr>
          <w:rFonts w:asciiTheme="minorHAnsi" w:hAnsiTheme="minorHAnsi" w:cstheme="minorHAnsi"/>
          <w:b/>
          <w:bCs/>
          <w:sz w:val="22"/>
          <w:szCs w:val="22"/>
        </w:rPr>
        <w:tab/>
      </w:r>
    </w:p>
    <w:p w14:paraId="336E934F" w14:textId="0FB20987" w:rsidR="00FF260F" w:rsidRPr="00353974" w:rsidRDefault="0082285B" w:rsidP="00FF260F">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34161631" w14:textId="77777777" w:rsidR="00FF260F" w:rsidRPr="00353974" w:rsidRDefault="00FF260F" w:rsidP="00FF260F">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FF260F" w:rsidRPr="00353974" w14:paraId="41B46372" w14:textId="77777777" w:rsidTr="002F6B36">
        <w:trPr>
          <w:cantSplit/>
        </w:trPr>
        <w:tc>
          <w:tcPr>
            <w:tcW w:w="9360" w:type="dxa"/>
          </w:tcPr>
          <w:p w14:paraId="4E5E1D22" w14:textId="6DB20008" w:rsidR="00FF260F" w:rsidRPr="00B87A58" w:rsidRDefault="007F1551" w:rsidP="002F6B36">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w:t>
            </w:r>
            <w:r w:rsidR="00FF260F" w:rsidRPr="00B87A58">
              <w:rPr>
                <w:rFonts w:asciiTheme="minorHAnsi" w:hAnsiTheme="minorHAnsi" w:cstheme="minorHAnsi"/>
                <w:color w:val="4F81BD" w:themeColor="accent1"/>
                <w:sz w:val="22"/>
                <w:szCs w:val="22"/>
              </w:rPr>
              <w:t>PROGRAMMER NOTE:</w:t>
            </w:r>
          </w:p>
          <w:p w14:paraId="0B907832" w14:textId="77777777" w:rsidR="00FF260F" w:rsidRPr="00B87A58" w:rsidRDefault="00FF260F" w:rsidP="002F6B36">
            <w:pPr>
              <w:rPr>
                <w:rFonts w:asciiTheme="minorHAnsi" w:hAnsiTheme="minorHAnsi" w:cstheme="minorHAnsi"/>
                <w:color w:val="4F81BD" w:themeColor="accent1"/>
                <w:sz w:val="22"/>
                <w:szCs w:val="22"/>
              </w:rPr>
            </w:pPr>
          </w:p>
          <w:p w14:paraId="405FDDA5" w14:textId="732F7B50" w:rsidR="00FF260F" w:rsidRPr="00B87A58" w:rsidRDefault="00FF260F" w:rsidP="002F6B36">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SHOW SUBCATEGORIES AS RESPONSE OPTIONS BASED ON SEX AND BROAD RELATIONSHIP CATEGORY</w:t>
            </w:r>
            <w:r w:rsidR="007F1551" w:rsidRPr="00B87A58">
              <w:rPr>
                <w:rFonts w:asciiTheme="minorHAnsi" w:hAnsiTheme="minorHAnsi" w:cstheme="minorHAnsi"/>
                <w:color w:val="4F81BD" w:themeColor="accent1"/>
                <w:sz w:val="22"/>
                <w:szCs w:val="22"/>
              </w:rPr>
              <w:t>]</w:t>
            </w:r>
          </w:p>
          <w:p w14:paraId="38C6E7B9" w14:textId="77777777" w:rsidR="00FF260F" w:rsidRPr="00353974" w:rsidRDefault="00FF260F" w:rsidP="002F6B36">
            <w:pPr>
              <w:rPr>
                <w:rFonts w:asciiTheme="minorHAnsi" w:hAnsiTheme="minorHAnsi" w:cstheme="minorHAnsi"/>
                <w:sz w:val="22"/>
                <w:szCs w:val="22"/>
              </w:rPr>
            </w:pPr>
          </w:p>
        </w:tc>
      </w:tr>
    </w:tbl>
    <w:p w14:paraId="4057F1F1" w14:textId="77777777" w:rsidR="00FF260F" w:rsidRPr="00353974" w:rsidRDefault="00FF260F" w:rsidP="00FF260F">
      <w:pPr>
        <w:rPr>
          <w:rFonts w:asciiTheme="minorHAnsi" w:hAnsiTheme="minorHAnsi" w:cstheme="minorHAnsi"/>
          <w:sz w:val="22"/>
          <w:szCs w:val="22"/>
        </w:rPr>
      </w:pPr>
    </w:p>
    <w:p w14:paraId="08E9891D" w14:textId="28A7A6D7" w:rsidR="00FF260F" w:rsidRPr="00B87A58" w:rsidRDefault="00FF260F" w:rsidP="00FF260F">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[REPEAT FOR EACH A/D RAPE PERP. IF NO OTHERS, THEN GO TO</w:t>
      </w:r>
      <w:r w:rsidR="004E2F9F" w:rsidRPr="00B87A58">
        <w:rPr>
          <w:rFonts w:asciiTheme="minorHAnsi" w:hAnsiTheme="minorHAnsi" w:cstheme="minorHAnsi"/>
          <w:color w:val="4F81BD" w:themeColor="accent1"/>
          <w:sz w:val="22"/>
          <w:szCs w:val="22"/>
        </w:rPr>
        <w:t xml:space="preserve"> FA_INTRO</w:t>
      </w:r>
      <w:r w:rsidRPr="00B87A58">
        <w:rPr>
          <w:rFonts w:asciiTheme="minorHAnsi" w:hAnsiTheme="minorHAnsi" w:cstheme="minorHAnsi"/>
          <w:color w:val="4F81BD" w:themeColor="accent1"/>
          <w:sz w:val="22"/>
          <w:szCs w:val="22"/>
        </w:rPr>
        <w:t>]</w:t>
      </w:r>
    </w:p>
    <w:p w14:paraId="54ED395B" w14:textId="6E97BF85" w:rsidR="00FF260F" w:rsidRPr="00353974" w:rsidRDefault="00FF260F">
      <w:pPr>
        <w:spacing w:after="200" w:line="276" w:lineRule="auto"/>
        <w:rPr>
          <w:rFonts w:asciiTheme="minorHAnsi" w:hAnsiTheme="minorHAnsi" w:cstheme="minorHAnsi"/>
          <w:b/>
          <w:bCs/>
          <w:sz w:val="22"/>
          <w:szCs w:val="22"/>
        </w:rPr>
      </w:pPr>
      <w:r w:rsidRPr="00353974">
        <w:rPr>
          <w:rFonts w:asciiTheme="minorHAnsi" w:hAnsiTheme="minorHAnsi" w:cstheme="minorHAnsi"/>
          <w:b/>
          <w:bCs/>
          <w:sz w:val="22"/>
          <w:szCs w:val="22"/>
        </w:rPr>
        <w:br w:type="page"/>
      </w:r>
    </w:p>
    <w:p w14:paraId="329A8772" w14:textId="31AD0032" w:rsidR="0011469C" w:rsidRPr="00C63B74" w:rsidRDefault="00F7753D" w:rsidP="0079591D">
      <w:pPr>
        <w:jc w:val="center"/>
        <w:rPr>
          <w:rFonts w:asciiTheme="minorHAnsi" w:hAnsiTheme="minorHAnsi" w:cstheme="minorHAnsi"/>
          <w:b/>
          <w:bCs/>
          <w:sz w:val="28"/>
          <w:szCs w:val="28"/>
        </w:rPr>
      </w:pPr>
      <w:r w:rsidRPr="00C63B74">
        <w:rPr>
          <w:rFonts w:asciiTheme="minorHAnsi" w:hAnsiTheme="minorHAnsi" w:cstheme="minorHAnsi"/>
          <w:b/>
          <w:bCs/>
          <w:sz w:val="28"/>
          <w:szCs w:val="28"/>
        </w:rPr>
        <w:lastRenderedPageBreak/>
        <w:t>[</w:t>
      </w:r>
      <w:r w:rsidR="0011469C" w:rsidRPr="00C63B74">
        <w:rPr>
          <w:rFonts w:asciiTheme="minorHAnsi" w:hAnsiTheme="minorHAnsi" w:cstheme="minorHAnsi"/>
          <w:b/>
          <w:bCs/>
          <w:sz w:val="28"/>
          <w:szCs w:val="28"/>
        </w:rPr>
        <w:t>ATTEMPTED PHYSICALLY FORCED RAPE</w:t>
      </w:r>
      <w:r w:rsidRPr="00C63B74">
        <w:rPr>
          <w:rFonts w:asciiTheme="minorHAnsi" w:hAnsiTheme="minorHAnsi" w:cstheme="minorHAnsi"/>
          <w:b/>
          <w:bCs/>
          <w:sz w:val="28"/>
          <w:szCs w:val="28"/>
        </w:rPr>
        <w:t xml:space="preserve"> - </w:t>
      </w:r>
      <w:r w:rsidR="0011469C" w:rsidRPr="00C63B74">
        <w:rPr>
          <w:rFonts w:asciiTheme="minorHAnsi" w:hAnsiTheme="minorHAnsi" w:cstheme="minorHAnsi"/>
          <w:b/>
          <w:bCs/>
          <w:sz w:val="28"/>
          <w:szCs w:val="28"/>
        </w:rPr>
        <w:t>WOMEN’S VERSION</w:t>
      </w:r>
      <w:r w:rsidRPr="00C63B74">
        <w:rPr>
          <w:rFonts w:asciiTheme="minorHAnsi" w:hAnsiTheme="minorHAnsi" w:cstheme="minorHAnsi"/>
          <w:b/>
          <w:bCs/>
          <w:sz w:val="28"/>
          <w:szCs w:val="28"/>
        </w:rPr>
        <w:t>]</w:t>
      </w:r>
    </w:p>
    <w:p w14:paraId="6D4AEBDD" w14:textId="77777777" w:rsidR="0011469C" w:rsidRPr="00E47BD7" w:rsidRDefault="0011469C" w:rsidP="0079591D">
      <w:pPr>
        <w:rPr>
          <w:rFonts w:asciiTheme="minorHAnsi" w:hAnsiTheme="minorHAnsi" w:cstheme="minorHAnsi"/>
          <w:sz w:val="22"/>
          <w:szCs w:val="22"/>
        </w:rPr>
      </w:pPr>
    </w:p>
    <w:p w14:paraId="6FAAF200" w14:textId="77777777" w:rsidR="00A14FF0" w:rsidRDefault="00A14FF0" w:rsidP="0079591D">
      <w:pPr>
        <w:rPr>
          <w:rFonts w:asciiTheme="minorHAnsi" w:hAnsiTheme="minorHAnsi" w:cstheme="minorHAnsi"/>
          <w:b/>
          <w:bCs/>
          <w:sz w:val="22"/>
          <w:szCs w:val="22"/>
        </w:rPr>
      </w:pPr>
    </w:p>
    <w:p w14:paraId="6E477A1D" w14:textId="1A349E55" w:rsidR="0011469C" w:rsidRPr="00E47BD7" w:rsidRDefault="00963FDB" w:rsidP="0079591D">
      <w:pPr>
        <w:rPr>
          <w:rFonts w:asciiTheme="minorHAnsi" w:hAnsiTheme="minorHAnsi" w:cstheme="minorHAnsi"/>
          <w:b/>
          <w:bCs/>
          <w:sz w:val="22"/>
          <w:szCs w:val="22"/>
        </w:rPr>
      </w:pPr>
      <w:r w:rsidRPr="007F53A3">
        <w:rPr>
          <w:rFonts w:asciiTheme="minorHAnsi" w:hAnsiTheme="minorHAnsi" w:cstheme="minorHAnsi"/>
          <w:b/>
          <w:sz w:val="22"/>
          <w:szCs w:val="22"/>
          <w:highlight w:val="yellow"/>
        </w:rPr>
        <w:t>[FA_INTRO]</w:t>
      </w:r>
    </w:p>
    <w:p w14:paraId="47249C0D" w14:textId="48ED835F" w:rsidR="0011469C" w:rsidRPr="00E47BD7" w:rsidRDefault="00D46849" w:rsidP="0079591D">
      <w:pPr>
        <w:rPr>
          <w:rFonts w:asciiTheme="minorHAnsi" w:hAnsiTheme="minorHAnsi" w:cstheme="minorHAnsi"/>
          <w:sz w:val="22"/>
          <w:szCs w:val="22"/>
        </w:rPr>
      </w:pPr>
      <w:r w:rsidRPr="00D46849">
        <w:rPr>
          <w:rFonts w:asciiTheme="minorHAnsi" w:hAnsiTheme="minorHAnsi" w:cstheme="minorHAnsi"/>
          <w:sz w:val="22"/>
          <w:szCs w:val="22"/>
        </w:rPr>
        <w:t>Las siguientes preguntas tratan sobre situaciones en su vida cuando alguien INTENTÓ alguna vez tener contacto sexual o relaciones sexuales con usted mediante el uso de la fuerza física o amenazas de hacerle daño, pero NO hubo sexo.</w:t>
      </w:r>
      <w:r w:rsidR="0011469C" w:rsidRPr="00E47BD7">
        <w:rPr>
          <w:rFonts w:asciiTheme="minorHAnsi" w:hAnsiTheme="minorHAnsi" w:cstheme="minorHAnsi"/>
          <w:sz w:val="22"/>
          <w:szCs w:val="22"/>
        </w:rPr>
        <w:t xml:space="preserve"> </w:t>
      </w:r>
      <w:r>
        <w:rPr>
          <w:rFonts w:asciiTheme="minorHAnsi" w:hAnsiTheme="minorHAnsi" w:cstheme="minorHAnsi"/>
          <w:sz w:val="22"/>
          <w:szCs w:val="22"/>
        </w:rPr>
        <w:t>E</w:t>
      </w:r>
      <w:r w:rsidRPr="00D46849">
        <w:rPr>
          <w:rFonts w:asciiTheme="minorHAnsi" w:hAnsiTheme="minorHAnsi" w:cstheme="minorHAnsi"/>
          <w:sz w:val="22"/>
          <w:szCs w:val="22"/>
        </w:rPr>
        <w:t xml:space="preserve">jemplos de fuerza física son ser inmovilizado o </w:t>
      </w:r>
      <w:r w:rsidR="007434C6">
        <w:rPr>
          <w:rFonts w:asciiTheme="minorHAnsi" w:hAnsiTheme="minorHAnsi" w:cstheme="minorHAnsi"/>
          <w:sz w:val="22"/>
          <w:szCs w:val="22"/>
        </w:rPr>
        <w:t>sujetado</w:t>
      </w:r>
      <w:r w:rsidRPr="00D46849">
        <w:rPr>
          <w:rFonts w:asciiTheme="minorHAnsi" w:hAnsiTheme="minorHAnsi" w:cstheme="minorHAnsi"/>
          <w:sz w:val="22"/>
          <w:szCs w:val="22"/>
        </w:rPr>
        <w:t xml:space="preserve">, usar la violencia o amenazas de violencia, o no detenerse físicamente después de que usted se negó. Esto significa que ahora le haremos preguntas solo sobre las veces en que el sexo no fue deseado y usted no dio su consentimiento, y se intentó tener sexo, pero </w:t>
      </w:r>
      <w:r w:rsidRPr="00D46849">
        <w:rPr>
          <w:rFonts w:asciiTheme="minorHAnsi" w:hAnsiTheme="minorHAnsi" w:cstheme="minorHAnsi"/>
          <w:sz w:val="22"/>
          <w:szCs w:val="22"/>
          <w:u w:val="single"/>
        </w:rPr>
        <w:t>no sucedió</w:t>
      </w:r>
      <w:r w:rsidRPr="00D46849">
        <w:rPr>
          <w:rFonts w:asciiTheme="minorHAnsi" w:hAnsiTheme="minorHAnsi" w:cstheme="minorHAnsi"/>
          <w:sz w:val="22"/>
          <w:szCs w:val="22"/>
        </w:rPr>
        <w:t>.</w:t>
      </w:r>
    </w:p>
    <w:p w14:paraId="62837FC1" w14:textId="77777777" w:rsidR="0011469C" w:rsidRPr="00E47BD7" w:rsidRDefault="0011469C" w:rsidP="0079591D">
      <w:pPr>
        <w:rPr>
          <w:rFonts w:asciiTheme="minorHAnsi" w:hAnsiTheme="minorHAnsi" w:cstheme="minorHAnsi"/>
          <w:sz w:val="22"/>
          <w:szCs w:val="22"/>
        </w:rPr>
      </w:pPr>
    </w:p>
    <w:p w14:paraId="69C8F191" w14:textId="03C82689" w:rsidR="0011469C" w:rsidRPr="00C063F3" w:rsidRDefault="004F3528" w:rsidP="0079591D">
      <w:pPr>
        <w:rPr>
          <w:rFonts w:asciiTheme="minorHAnsi" w:hAnsiTheme="minorHAnsi" w:cstheme="minorHAnsi"/>
          <w:b/>
          <w:bCs/>
          <w:sz w:val="22"/>
          <w:szCs w:val="22"/>
        </w:rPr>
      </w:pPr>
      <w:r w:rsidRPr="007F53A3">
        <w:rPr>
          <w:rFonts w:asciiTheme="minorHAnsi" w:hAnsiTheme="minorHAnsi" w:cstheme="minorHAnsi"/>
          <w:b/>
          <w:sz w:val="22"/>
          <w:szCs w:val="22"/>
          <w:highlight w:val="yellow"/>
        </w:rPr>
        <w:t>[</w:t>
      </w:r>
      <w:r w:rsidR="0011469C" w:rsidRPr="007F53A3">
        <w:rPr>
          <w:rFonts w:asciiTheme="minorHAnsi" w:hAnsiTheme="minorHAnsi" w:cstheme="minorHAnsi"/>
          <w:b/>
          <w:sz w:val="22"/>
          <w:szCs w:val="22"/>
          <w:highlight w:val="yellow"/>
        </w:rPr>
        <w:t>FA0</w:t>
      </w:r>
      <w:r w:rsidR="00A14FF0" w:rsidRPr="007F53A3">
        <w:rPr>
          <w:rFonts w:asciiTheme="minorHAnsi" w:hAnsiTheme="minorHAnsi" w:cstheme="minorHAnsi"/>
          <w:b/>
          <w:sz w:val="22"/>
          <w:szCs w:val="22"/>
          <w:highlight w:val="yellow"/>
        </w:rPr>
        <w:t>1</w:t>
      </w:r>
      <w:r w:rsidRPr="007F53A3">
        <w:rPr>
          <w:rFonts w:asciiTheme="minorHAnsi" w:hAnsiTheme="minorHAnsi" w:cstheme="minorHAnsi"/>
          <w:b/>
          <w:sz w:val="22"/>
          <w:szCs w:val="22"/>
          <w:highlight w:val="yellow"/>
        </w:rPr>
        <w:t>]</w:t>
      </w:r>
    </w:p>
    <w:p w14:paraId="5CE83B70" w14:textId="1C7C4CD8" w:rsidR="0011469C" w:rsidRPr="00C063F3" w:rsidRDefault="00D46849" w:rsidP="0079591D">
      <w:pPr>
        <w:rPr>
          <w:rFonts w:asciiTheme="minorHAnsi" w:hAnsiTheme="minorHAnsi" w:cstheme="minorHAnsi"/>
          <w:sz w:val="22"/>
          <w:szCs w:val="22"/>
        </w:rPr>
      </w:pPr>
      <w:r w:rsidRPr="00D46849">
        <w:rPr>
          <w:rFonts w:asciiTheme="minorHAnsi" w:hAnsiTheme="minorHAnsi" w:cstheme="minorHAnsi"/>
          <w:sz w:val="22"/>
          <w:szCs w:val="22"/>
        </w:rPr>
        <w:t xml:space="preserve">En toda su VIDA, ¿ALGUNA VEZ </w:t>
      </w:r>
      <w:r w:rsidRPr="00D46849">
        <w:rPr>
          <w:rFonts w:asciiTheme="minorHAnsi" w:hAnsiTheme="minorHAnsi" w:cstheme="minorHAnsi"/>
          <w:sz w:val="22"/>
          <w:szCs w:val="22"/>
          <w:u w:val="single"/>
        </w:rPr>
        <w:t>alguien</w:t>
      </w:r>
      <w:r w:rsidRPr="00D46849">
        <w:rPr>
          <w:rFonts w:asciiTheme="minorHAnsi" w:hAnsiTheme="minorHAnsi" w:cstheme="minorHAnsi"/>
          <w:sz w:val="22"/>
          <w:szCs w:val="22"/>
        </w:rPr>
        <w:t xml:space="preserve"> usó la fuerza física o amenazas de hacerle daño físico para TRATAR de poner el pene en su vagina, boca o </w:t>
      </w:r>
      <w:r>
        <w:rPr>
          <w:rFonts w:asciiTheme="minorHAnsi" w:hAnsiTheme="minorHAnsi" w:cstheme="minorHAnsi"/>
          <w:sz w:val="22"/>
          <w:szCs w:val="22"/>
        </w:rPr>
        <w:t>ano</w:t>
      </w:r>
      <w:r w:rsidRPr="00D46849">
        <w:rPr>
          <w:rFonts w:asciiTheme="minorHAnsi" w:hAnsiTheme="minorHAnsi" w:cstheme="minorHAnsi"/>
          <w:sz w:val="22"/>
          <w:szCs w:val="22"/>
        </w:rPr>
        <w:t>, pero no sucedió?</w:t>
      </w:r>
    </w:p>
    <w:p w14:paraId="543D29E1" w14:textId="77777777" w:rsidR="0011469C" w:rsidRPr="00C063F3" w:rsidRDefault="0011469C" w:rsidP="0079591D">
      <w:pPr>
        <w:rPr>
          <w:rFonts w:asciiTheme="minorHAnsi" w:hAnsiTheme="minorHAnsi" w:cstheme="minorHAnsi"/>
          <w:sz w:val="22"/>
          <w:szCs w:val="22"/>
          <w:highlight w:val="yellow"/>
        </w:rPr>
      </w:pPr>
    </w:p>
    <w:p w14:paraId="7CC1B34F"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2E08D1FD"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736DD23" w14:textId="7EEE9C62" w:rsidR="0011469C" w:rsidRPr="00D967AE" w:rsidRDefault="0011469C" w:rsidP="00B77863">
      <w:pPr>
        <w:pStyle w:val="Q1-FirstLevelQuestion"/>
        <w:rPr>
          <w:lang w:val="en-US"/>
        </w:rPr>
      </w:pPr>
    </w:p>
    <w:p w14:paraId="22F25F54" w14:textId="5E4C5A5A" w:rsidR="007C7306" w:rsidRPr="00A21392" w:rsidRDefault="007C7306" w:rsidP="00E66A28">
      <w:pPr>
        <w:rPr>
          <w:rFonts w:asciiTheme="minorHAnsi" w:hAnsiTheme="minorHAnsi" w:cstheme="minorHAnsi"/>
          <w:b/>
          <w:bCs/>
          <w:sz w:val="22"/>
          <w:szCs w:val="22"/>
        </w:rPr>
      </w:pPr>
      <w:r w:rsidRPr="00A21392">
        <w:rPr>
          <w:rFonts w:asciiTheme="minorHAnsi" w:hAnsiTheme="minorHAnsi" w:cstheme="minorHAnsi"/>
          <w:b/>
          <w:sz w:val="22"/>
          <w:szCs w:val="22"/>
          <w:highlight w:val="yellow"/>
        </w:rPr>
        <w:t>[FA_RAPE_CHECK]</w:t>
      </w:r>
    </w:p>
    <w:p w14:paraId="32332888" w14:textId="77777777" w:rsidR="00E66A28" w:rsidRPr="00E66A28" w:rsidRDefault="00E66A28" w:rsidP="00E66A28">
      <w:pPr>
        <w:rPr>
          <w:b/>
          <w:bCs/>
          <w:sz w:val="22"/>
          <w:szCs w:val="22"/>
        </w:rPr>
      </w:pPr>
    </w:p>
    <w:p w14:paraId="15C084D6" w14:textId="7F381B3A" w:rsidR="00F06F92" w:rsidRPr="00B87A58" w:rsidRDefault="00F06F92" w:rsidP="00E66A28">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[NOTE: THIS INSTRUCTION CHECKS TO SEE IF RESPONDENT HAD ANY ATTEMPTED RAPE; IF SO, THEN THEY WILL ANSWER THE FOLLOW-UP QUESTIONS. IF NOT, THEY WILL SKIP TO IMPACT CHECK (OT_CHECK)]</w:t>
      </w:r>
    </w:p>
    <w:p w14:paraId="67DD04C0" w14:textId="33D93AF8" w:rsidR="00E66A28" w:rsidRDefault="00E66A28" w:rsidP="00E66A28">
      <w:pPr>
        <w:rPr>
          <w:sz w:val="22"/>
          <w:szCs w:val="22"/>
        </w:rPr>
      </w:pPr>
    </w:p>
    <w:p w14:paraId="2FB804DA" w14:textId="67A5E31C" w:rsidR="00C063F3" w:rsidRPr="006A181F" w:rsidRDefault="00C063F3" w:rsidP="00E66A28">
      <w:pPr>
        <w:rPr>
          <w:rFonts w:asciiTheme="minorHAnsi" w:hAnsiTheme="minorHAnsi" w:cstheme="minorHAnsi"/>
          <w:color w:val="4F81BD" w:themeColor="accent1"/>
          <w:sz w:val="22"/>
          <w:szCs w:val="22"/>
        </w:rPr>
      </w:pPr>
      <w:r w:rsidRPr="00CA753A">
        <w:rPr>
          <w:rFonts w:asciiTheme="minorHAnsi" w:hAnsiTheme="minorHAnsi" w:cstheme="minorHAnsi"/>
          <w:color w:val="4F81BD" w:themeColor="accent1"/>
          <w:sz w:val="22"/>
          <w:szCs w:val="22"/>
        </w:rPr>
        <w:t xml:space="preserve">[IF FA01 </w:t>
      </w:r>
      <w:r w:rsidRPr="006A181F">
        <w:rPr>
          <w:rFonts w:asciiTheme="minorHAnsi" w:hAnsiTheme="minorHAnsi" w:cstheme="minorHAnsi"/>
          <w:color w:val="4F81BD" w:themeColor="accent1"/>
          <w:sz w:val="22"/>
          <w:szCs w:val="22"/>
        </w:rPr>
        <w:t>= YES, GO TO FA_RAPE_REVIEW]</w:t>
      </w:r>
    </w:p>
    <w:p w14:paraId="62267C4C" w14:textId="15D32212" w:rsidR="007C7306" w:rsidRPr="00CA753A" w:rsidRDefault="007C7306" w:rsidP="00E66A28">
      <w:pPr>
        <w:rPr>
          <w:rFonts w:asciiTheme="minorHAnsi" w:hAnsiTheme="minorHAnsi" w:cstheme="minorHAnsi"/>
          <w:color w:val="4F81BD" w:themeColor="accent1"/>
          <w:sz w:val="22"/>
          <w:szCs w:val="22"/>
        </w:rPr>
      </w:pPr>
      <w:r w:rsidRPr="006A181F">
        <w:rPr>
          <w:rFonts w:asciiTheme="minorHAnsi" w:hAnsiTheme="minorHAnsi" w:cstheme="minorHAnsi"/>
          <w:color w:val="4F81BD" w:themeColor="accent1"/>
          <w:sz w:val="22"/>
          <w:szCs w:val="22"/>
        </w:rPr>
        <w:t xml:space="preserve">[IF FA01 = </w:t>
      </w:r>
      <w:r w:rsidR="00C063F3" w:rsidRPr="006A181F">
        <w:rPr>
          <w:rFonts w:asciiTheme="minorHAnsi" w:hAnsiTheme="minorHAnsi" w:cstheme="minorHAnsi"/>
          <w:color w:val="4F81BD" w:themeColor="accent1"/>
          <w:sz w:val="22"/>
          <w:szCs w:val="22"/>
        </w:rPr>
        <w:t xml:space="preserve">NO, </w:t>
      </w:r>
      <w:r w:rsidR="00C063F3" w:rsidRPr="00CA753A">
        <w:rPr>
          <w:rFonts w:asciiTheme="minorHAnsi" w:hAnsiTheme="minorHAnsi" w:cstheme="minorHAnsi"/>
          <w:color w:val="4F81BD" w:themeColor="accent1"/>
          <w:sz w:val="22"/>
          <w:szCs w:val="22"/>
        </w:rPr>
        <w:t xml:space="preserve">GO </w:t>
      </w:r>
      <w:r w:rsidRPr="00CA753A">
        <w:rPr>
          <w:rFonts w:asciiTheme="minorHAnsi" w:hAnsiTheme="minorHAnsi" w:cstheme="minorHAnsi"/>
          <w:color w:val="4F81BD" w:themeColor="accent1"/>
          <w:sz w:val="22"/>
          <w:szCs w:val="22"/>
        </w:rPr>
        <w:t>TO OT_CHECK]</w:t>
      </w:r>
    </w:p>
    <w:p w14:paraId="0532379E" w14:textId="5FCEC5A2" w:rsidR="007C7306" w:rsidRDefault="007C7306" w:rsidP="00E66A28">
      <w:pPr>
        <w:rPr>
          <w:sz w:val="22"/>
          <w:szCs w:val="22"/>
        </w:rPr>
      </w:pPr>
    </w:p>
    <w:p w14:paraId="63C3011E" w14:textId="77777777" w:rsidR="00D40728" w:rsidRDefault="00D40728" w:rsidP="00D40728">
      <w:pPr>
        <w:rPr>
          <w:rFonts w:asciiTheme="minorHAnsi" w:hAnsiTheme="minorHAnsi" w:cstheme="minorHAnsi"/>
          <w:b/>
          <w:bCs/>
          <w:sz w:val="22"/>
          <w:szCs w:val="22"/>
        </w:rPr>
      </w:pPr>
      <w:r>
        <w:rPr>
          <w:rFonts w:asciiTheme="minorHAnsi" w:hAnsiTheme="minorHAnsi" w:cstheme="minorHAnsi"/>
          <w:b/>
          <w:sz w:val="22"/>
          <w:szCs w:val="22"/>
          <w:highlight w:val="yellow"/>
        </w:rPr>
        <w:t>[FA_RAPE_REVIEW]</w:t>
      </w:r>
    </w:p>
    <w:p w14:paraId="1A80C16E" w14:textId="5AD5A7BB" w:rsidR="00C063F3" w:rsidRDefault="00D46849" w:rsidP="00E66A28">
      <w:pPr>
        <w:rPr>
          <w:sz w:val="22"/>
          <w:szCs w:val="22"/>
        </w:rPr>
      </w:pPr>
      <w:r w:rsidRPr="00D46849">
        <w:rPr>
          <w:rFonts w:asciiTheme="minorHAnsi" w:hAnsiTheme="minorHAnsi" w:cstheme="minorHAnsi"/>
          <w:sz w:val="22"/>
          <w:szCs w:val="22"/>
        </w:rPr>
        <w:t>Usted dijo que alguien usó fuerza física o amenazas de daño físico para TRATAR de poner su pene en su vagina, boca o ano, pero no sucedió.</w:t>
      </w:r>
      <w:r w:rsidR="009C1BCF">
        <w:rPr>
          <w:rFonts w:asciiTheme="minorHAnsi" w:hAnsiTheme="minorHAnsi" w:cstheme="minorHAnsi"/>
          <w:sz w:val="22"/>
          <w:szCs w:val="22"/>
        </w:rPr>
        <w:t xml:space="preserve"> </w:t>
      </w:r>
      <w:r>
        <w:rPr>
          <w:rFonts w:asciiTheme="minorHAnsi" w:hAnsiTheme="minorHAnsi" w:cstheme="minorHAnsi"/>
          <w:sz w:val="22"/>
          <w:szCs w:val="22"/>
        </w:rPr>
        <w:t>E</w:t>
      </w:r>
      <w:r w:rsidRPr="00D46849">
        <w:rPr>
          <w:rFonts w:asciiTheme="minorHAnsi" w:hAnsiTheme="minorHAnsi" w:cstheme="minorHAnsi"/>
          <w:sz w:val="22"/>
          <w:szCs w:val="22"/>
        </w:rPr>
        <w:t xml:space="preserve">jemplos de fuerza física son ser inmovilizado o </w:t>
      </w:r>
      <w:r w:rsidR="007434C6">
        <w:rPr>
          <w:rFonts w:asciiTheme="minorHAnsi" w:hAnsiTheme="minorHAnsi" w:cstheme="minorHAnsi"/>
          <w:sz w:val="22"/>
          <w:szCs w:val="22"/>
        </w:rPr>
        <w:t>sujetado</w:t>
      </w:r>
      <w:r w:rsidRPr="00D46849">
        <w:rPr>
          <w:rFonts w:asciiTheme="minorHAnsi" w:hAnsiTheme="minorHAnsi" w:cstheme="minorHAnsi"/>
          <w:sz w:val="22"/>
          <w:szCs w:val="22"/>
        </w:rPr>
        <w:t>, usar violencia o amenazas de violencia, o no detenerse físicamente después de que usted dijera que no.</w:t>
      </w:r>
    </w:p>
    <w:p w14:paraId="791508A7" w14:textId="77777777" w:rsidR="00C063F3" w:rsidRDefault="00C063F3" w:rsidP="00C063F3">
      <w:pPr>
        <w:pStyle w:val="NoSpacing"/>
        <w:rPr>
          <w:rFonts w:asciiTheme="minorHAnsi" w:hAnsiTheme="minorHAnsi" w:cstheme="minorHAnsi"/>
          <w:sz w:val="22"/>
          <w:szCs w:val="22"/>
        </w:rPr>
      </w:pPr>
    </w:p>
    <w:p w14:paraId="6453148D" w14:textId="5A7B89D9" w:rsidR="00C063F3" w:rsidRPr="00E47BD7" w:rsidRDefault="00D46849" w:rsidP="00C063F3">
      <w:pPr>
        <w:pStyle w:val="NoSpacing"/>
        <w:rPr>
          <w:rFonts w:asciiTheme="minorHAnsi" w:hAnsiTheme="minorHAnsi" w:cstheme="minorHAnsi"/>
          <w:sz w:val="22"/>
          <w:szCs w:val="22"/>
        </w:rPr>
      </w:pPr>
      <w:r w:rsidRPr="00D46849">
        <w:rPr>
          <w:rFonts w:asciiTheme="minorHAnsi" w:hAnsiTheme="minorHAnsi" w:cstheme="minorHAnsi"/>
          <w:sz w:val="22"/>
          <w:szCs w:val="22"/>
        </w:rPr>
        <w:t>¿Cuántas personas en total le hicieron esto?</w:t>
      </w:r>
    </w:p>
    <w:p w14:paraId="624847C0" w14:textId="77777777" w:rsidR="00C063F3" w:rsidRPr="00E47BD7" w:rsidRDefault="00C063F3" w:rsidP="00C063F3">
      <w:pPr>
        <w:pStyle w:val="NoSpacing"/>
        <w:rPr>
          <w:rFonts w:asciiTheme="minorHAnsi" w:hAnsiTheme="minorHAnsi" w:cstheme="minorHAnsi"/>
          <w:sz w:val="22"/>
          <w:szCs w:val="22"/>
        </w:rPr>
      </w:pPr>
    </w:p>
    <w:p w14:paraId="09F58B7C" w14:textId="310F0ECF" w:rsidR="00C063F3" w:rsidRPr="00E47BD7" w:rsidRDefault="00C063F3" w:rsidP="00C063F3">
      <w:pPr>
        <w:rPr>
          <w:rFonts w:asciiTheme="minorHAnsi" w:hAnsiTheme="minorHAnsi" w:cstheme="minorHAnsi"/>
          <w:sz w:val="22"/>
          <w:szCs w:val="22"/>
        </w:rPr>
      </w:pPr>
      <w:r w:rsidRPr="00E47BD7">
        <w:rPr>
          <w:rFonts w:asciiTheme="minorHAnsi" w:hAnsiTheme="minorHAnsi" w:cstheme="minorHAnsi"/>
          <w:sz w:val="22"/>
          <w:szCs w:val="22"/>
        </w:rPr>
        <w:tab/>
      </w:r>
      <w:r w:rsidR="00D46849" w:rsidRPr="00D46849">
        <w:rPr>
          <w:rFonts w:asciiTheme="minorHAnsi" w:hAnsiTheme="minorHAnsi" w:cstheme="minorHAnsi"/>
          <w:sz w:val="22"/>
          <w:szCs w:val="22"/>
        </w:rPr>
        <w:t>Cantidad de personas</w:t>
      </w:r>
      <w:r w:rsidRPr="00E47BD7">
        <w:rPr>
          <w:rFonts w:asciiTheme="minorHAnsi" w:hAnsiTheme="minorHAnsi" w:cstheme="minorHAnsi"/>
          <w:sz w:val="22"/>
          <w:szCs w:val="22"/>
        </w:rPr>
        <w:t>: _____</w:t>
      </w:r>
    </w:p>
    <w:p w14:paraId="470691AC" w14:textId="620F4202" w:rsidR="00C063F3" w:rsidRDefault="00C063F3" w:rsidP="00E66A28">
      <w:pPr>
        <w:rPr>
          <w:sz w:val="22"/>
          <w:szCs w:val="22"/>
        </w:rPr>
      </w:pPr>
    </w:p>
    <w:p w14:paraId="422E0804" w14:textId="30963004" w:rsidR="00C063F3" w:rsidRPr="001F3761" w:rsidRDefault="00C063F3" w:rsidP="00C063F3">
      <w:pPr>
        <w:pStyle w:val="NoSpacing"/>
        <w:rPr>
          <w:rFonts w:asciiTheme="minorHAnsi" w:hAnsiTheme="minorHAnsi" w:cstheme="minorHAnsi"/>
          <w:color w:val="4F81BD" w:themeColor="accent1"/>
          <w:sz w:val="22"/>
          <w:szCs w:val="22"/>
        </w:rPr>
      </w:pPr>
      <w:r w:rsidRPr="001F3761">
        <w:rPr>
          <w:rFonts w:asciiTheme="minorHAnsi" w:hAnsiTheme="minorHAnsi" w:cstheme="minorHAnsi"/>
          <w:color w:val="4F81BD" w:themeColor="accent1"/>
          <w:sz w:val="22"/>
          <w:szCs w:val="22"/>
        </w:rPr>
        <w:t xml:space="preserve">[PROGRAM NOTE: FOLLOW UP ON THE </w:t>
      </w:r>
      <w:r w:rsidR="004F5CF9">
        <w:rPr>
          <w:rFonts w:asciiTheme="minorHAnsi" w:hAnsiTheme="minorHAnsi" w:cstheme="minorHAnsi"/>
          <w:color w:val="4F81BD" w:themeColor="accent1"/>
          <w:sz w:val="22"/>
          <w:szCs w:val="22"/>
        </w:rPr>
        <w:t>CANTIDAD DE PERSONAS</w:t>
      </w:r>
      <w:r w:rsidRPr="001F3761">
        <w:rPr>
          <w:rFonts w:asciiTheme="minorHAnsi" w:hAnsiTheme="minorHAnsi" w:cstheme="minorHAnsi"/>
          <w:color w:val="4F81BD" w:themeColor="accent1"/>
          <w:sz w:val="22"/>
          <w:szCs w:val="22"/>
        </w:rPr>
        <w:t xml:space="preserve"> GIVEN IN FA_RAPE_REVIEW]</w:t>
      </w:r>
    </w:p>
    <w:p w14:paraId="7AF651B3" w14:textId="0CECF16D" w:rsidR="00C063F3" w:rsidRPr="001F3761" w:rsidRDefault="00C063F3" w:rsidP="00C063F3">
      <w:pPr>
        <w:spacing w:after="200" w:line="276" w:lineRule="auto"/>
        <w:rPr>
          <w:rFonts w:asciiTheme="minorHAnsi" w:hAnsiTheme="minorHAnsi" w:cstheme="minorHAnsi"/>
          <w:color w:val="4F81BD" w:themeColor="accent1"/>
          <w:sz w:val="22"/>
          <w:szCs w:val="22"/>
        </w:rPr>
      </w:pPr>
      <w:r w:rsidRPr="001F3761">
        <w:rPr>
          <w:rFonts w:asciiTheme="minorHAnsi" w:hAnsiTheme="minorHAnsi" w:cstheme="minorHAnsi"/>
          <w:color w:val="4F81BD" w:themeColor="accent1"/>
          <w:sz w:val="22"/>
          <w:szCs w:val="22"/>
        </w:rPr>
        <w:t>[IF FA_RAPE_REVIEW ≥ 1, GO TO FA_R1]</w:t>
      </w:r>
    </w:p>
    <w:p w14:paraId="150A1D5F" w14:textId="4EA9B8A7" w:rsidR="00B53B4C" w:rsidRPr="001F3761" w:rsidRDefault="00B53B4C" w:rsidP="00B53B4C">
      <w:pPr>
        <w:spacing w:after="200" w:line="276" w:lineRule="auto"/>
        <w:rPr>
          <w:rFonts w:asciiTheme="minorHAnsi" w:hAnsiTheme="minorHAnsi" w:cstheme="minorHAnsi"/>
          <w:color w:val="4F81BD" w:themeColor="accent1"/>
          <w:sz w:val="22"/>
          <w:szCs w:val="22"/>
        </w:rPr>
      </w:pPr>
      <w:r w:rsidRPr="001F3761">
        <w:rPr>
          <w:rFonts w:asciiTheme="minorHAnsi" w:hAnsiTheme="minorHAnsi" w:cstheme="minorHAnsi"/>
          <w:color w:val="4F81BD" w:themeColor="accent1"/>
          <w:sz w:val="22"/>
          <w:szCs w:val="22"/>
        </w:rPr>
        <w:t>[PROGRAM: DISPLAY THE BEHAVIOR THAT W</w:t>
      </w:r>
      <w:r w:rsidR="00012916" w:rsidRPr="001F3761">
        <w:rPr>
          <w:rFonts w:asciiTheme="minorHAnsi" w:hAnsiTheme="minorHAnsi" w:cstheme="minorHAnsi"/>
          <w:color w:val="4F81BD" w:themeColor="accent1"/>
          <w:sz w:val="22"/>
          <w:szCs w:val="22"/>
        </w:rPr>
        <w:t>AS</w:t>
      </w:r>
      <w:r w:rsidRPr="001F3761">
        <w:rPr>
          <w:rFonts w:asciiTheme="minorHAnsi" w:hAnsiTheme="minorHAnsi" w:cstheme="minorHAnsi"/>
          <w:color w:val="4F81BD" w:themeColor="accent1"/>
          <w:sz w:val="22"/>
          <w:szCs w:val="22"/>
        </w:rPr>
        <w:t xml:space="preserve"> ENDORSED</w:t>
      </w:r>
      <w:r w:rsidR="00012916" w:rsidRPr="001F3761">
        <w:rPr>
          <w:rFonts w:asciiTheme="minorHAnsi" w:hAnsiTheme="minorHAnsi" w:cstheme="minorHAnsi"/>
          <w:color w:val="4F81BD" w:themeColor="accent1"/>
          <w:sz w:val="22"/>
          <w:szCs w:val="22"/>
        </w:rPr>
        <w:t xml:space="preserve"> (FA01)</w:t>
      </w:r>
      <w:r w:rsidRPr="001F3761">
        <w:rPr>
          <w:rFonts w:asciiTheme="minorHAnsi" w:hAnsiTheme="minorHAnsi" w:cstheme="minorHAnsi"/>
          <w:color w:val="4F81BD" w:themeColor="accent1"/>
          <w:sz w:val="22"/>
          <w:szCs w:val="22"/>
        </w:rPr>
        <w:t xml:space="preserve"> TO REMIND PARTICIPANT OF WHAT WE’RE ASKING THEM ABOUT]</w:t>
      </w:r>
    </w:p>
    <w:p w14:paraId="5317897A" w14:textId="6DA319FF" w:rsidR="001F30F4" w:rsidRPr="007065F4" w:rsidRDefault="001F30F4" w:rsidP="001F30F4">
      <w:pPr>
        <w:pStyle w:val="NoSpacing"/>
        <w:rPr>
          <w:rFonts w:asciiTheme="minorHAnsi" w:hAnsiTheme="minorHAnsi" w:cstheme="minorHAnsi"/>
          <w:b/>
          <w:color w:val="4F81BD" w:themeColor="accent1"/>
          <w:sz w:val="22"/>
          <w:szCs w:val="22"/>
        </w:rPr>
      </w:pPr>
      <w:r w:rsidRPr="00051EB0">
        <w:rPr>
          <w:rFonts w:asciiTheme="minorHAnsi" w:hAnsiTheme="minorHAnsi" w:cstheme="minorHAnsi"/>
          <w:b/>
          <w:color w:val="4F81BD" w:themeColor="accent1"/>
          <w:sz w:val="22"/>
          <w:szCs w:val="22"/>
        </w:rPr>
        <w:t>[</w:t>
      </w:r>
      <w:r>
        <w:rPr>
          <w:rFonts w:asciiTheme="minorHAnsi" w:hAnsiTheme="minorHAnsi" w:cstheme="minorHAnsi"/>
          <w:b/>
          <w:bCs/>
          <w:sz w:val="22"/>
          <w:szCs w:val="22"/>
        </w:rPr>
        <w:t>ATTEMPTED RAPE</w:t>
      </w:r>
      <w:r w:rsidRPr="00051EB0">
        <w:rPr>
          <w:rFonts w:asciiTheme="minorHAnsi" w:hAnsiTheme="minorHAnsi" w:cstheme="minorHAnsi"/>
          <w:b/>
          <w:color w:val="4F81BD" w:themeColor="accent1"/>
          <w:sz w:val="22"/>
          <w:szCs w:val="22"/>
        </w:rPr>
        <w:t>:</w:t>
      </w:r>
      <w:r>
        <w:rPr>
          <w:rFonts w:asciiTheme="minorHAnsi" w:hAnsiTheme="minorHAnsi" w:cstheme="minorHAnsi"/>
          <w:b/>
          <w:bCs/>
          <w:sz w:val="22"/>
          <w:szCs w:val="22"/>
        </w:rPr>
        <w:t xml:space="preserve"> </w:t>
      </w:r>
      <w:r w:rsidRPr="00E47BD7">
        <w:rPr>
          <w:rFonts w:asciiTheme="minorHAnsi" w:hAnsiTheme="minorHAnsi" w:cstheme="minorHAnsi"/>
          <w:b/>
          <w:bCs/>
          <w:sz w:val="22"/>
          <w:szCs w:val="22"/>
        </w:rPr>
        <w:t>PERSON 1</w:t>
      </w:r>
      <w:r w:rsidRPr="007065F4">
        <w:rPr>
          <w:rFonts w:asciiTheme="minorHAnsi" w:hAnsiTheme="minorHAnsi" w:cstheme="minorHAnsi"/>
          <w:b/>
          <w:color w:val="4F81BD" w:themeColor="accent1"/>
          <w:sz w:val="22"/>
          <w:szCs w:val="22"/>
        </w:rPr>
        <w:t>/</w:t>
      </w:r>
      <w:r>
        <w:rPr>
          <w:rFonts w:asciiTheme="minorHAnsi" w:hAnsiTheme="minorHAnsi" w:cstheme="minorHAnsi"/>
          <w:b/>
          <w:bCs/>
          <w:sz w:val="22"/>
          <w:szCs w:val="22"/>
        </w:rPr>
        <w:t>2</w:t>
      </w:r>
      <w:r w:rsidRPr="007065F4">
        <w:rPr>
          <w:rFonts w:asciiTheme="minorHAnsi" w:hAnsiTheme="minorHAnsi" w:cstheme="minorHAnsi"/>
          <w:b/>
          <w:color w:val="4F81BD" w:themeColor="accent1"/>
          <w:sz w:val="22"/>
          <w:szCs w:val="22"/>
        </w:rPr>
        <w:t>/</w:t>
      </w:r>
      <w:r>
        <w:rPr>
          <w:rFonts w:asciiTheme="minorHAnsi" w:hAnsiTheme="minorHAnsi" w:cstheme="minorHAnsi"/>
          <w:b/>
          <w:bCs/>
          <w:sz w:val="22"/>
          <w:szCs w:val="22"/>
        </w:rPr>
        <w:t>3</w:t>
      </w:r>
      <w:r w:rsidRPr="007065F4">
        <w:rPr>
          <w:rFonts w:asciiTheme="minorHAnsi" w:hAnsiTheme="minorHAnsi" w:cstheme="minorHAnsi"/>
          <w:b/>
          <w:color w:val="4F81BD" w:themeColor="accent1"/>
          <w:sz w:val="22"/>
          <w:szCs w:val="22"/>
        </w:rPr>
        <w:t>/</w:t>
      </w:r>
      <w:r>
        <w:rPr>
          <w:rFonts w:asciiTheme="minorHAnsi" w:hAnsiTheme="minorHAnsi" w:cstheme="minorHAnsi"/>
          <w:b/>
          <w:bCs/>
          <w:sz w:val="22"/>
          <w:szCs w:val="22"/>
        </w:rPr>
        <w:t>4</w:t>
      </w:r>
      <w:r w:rsidRPr="007065F4">
        <w:rPr>
          <w:rFonts w:asciiTheme="minorHAnsi" w:hAnsiTheme="minorHAnsi" w:cstheme="minorHAnsi"/>
          <w:b/>
          <w:color w:val="4F81BD" w:themeColor="accent1"/>
          <w:sz w:val="22"/>
          <w:szCs w:val="22"/>
        </w:rPr>
        <w:t>/5]</w:t>
      </w:r>
    </w:p>
    <w:p w14:paraId="00658E7A" w14:textId="220A5252" w:rsidR="001F30F4" w:rsidRDefault="001F30F4" w:rsidP="00E66A28">
      <w:pPr>
        <w:rPr>
          <w:sz w:val="22"/>
          <w:szCs w:val="22"/>
        </w:rPr>
      </w:pPr>
    </w:p>
    <w:p w14:paraId="312C188E" w14:textId="77777777" w:rsidR="00B77863" w:rsidRPr="007B2C9C" w:rsidRDefault="00B77863" w:rsidP="00B7786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7FD4ADFD" w14:textId="77777777" w:rsidTr="002F6B36">
        <w:trPr>
          <w:cantSplit/>
        </w:trPr>
        <w:tc>
          <w:tcPr>
            <w:tcW w:w="9360" w:type="dxa"/>
          </w:tcPr>
          <w:p w14:paraId="03B6CDAB" w14:textId="61FFED99" w:rsidR="00B77863" w:rsidRPr="006A181F" w:rsidRDefault="00AC7276" w:rsidP="002F6B36">
            <w:pPr>
              <w:pStyle w:val="SL-FlLftSgl"/>
              <w:rPr>
                <w:rFonts w:asciiTheme="minorHAnsi" w:hAnsiTheme="minorHAnsi" w:cstheme="minorHAnsi"/>
                <w:color w:val="4F81BD" w:themeColor="accent1"/>
                <w:sz w:val="22"/>
                <w:szCs w:val="22"/>
              </w:rPr>
            </w:pPr>
            <w:r w:rsidRPr="006A181F">
              <w:rPr>
                <w:rFonts w:asciiTheme="minorHAnsi" w:hAnsiTheme="minorHAnsi" w:cstheme="minorHAnsi"/>
                <w:color w:val="4F81BD" w:themeColor="accent1"/>
                <w:sz w:val="22"/>
                <w:szCs w:val="22"/>
              </w:rPr>
              <w:t>[</w:t>
            </w:r>
            <w:r w:rsidR="00B77863" w:rsidRPr="006A181F">
              <w:rPr>
                <w:rFonts w:asciiTheme="minorHAnsi" w:hAnsiTheme="minorHAnsi" w:cstheme="minorHAnsi"/>
                <w:color w:val="4F81BD" w:themeColor="accent1"/>
                <w:sz w:val="22"/>
                <w:szCs w:val="22"/>
              </w:rPr>
              <w:t>PROGRAMMER NOTE:</w:t>
            </w:r>
          </w:p>
          <w:p w14:paraId="2CDEF11D" w14:textId="35C0FFB2" w:rsidR="00B77863" w:rsidRPr="00B77863" w:rsidRDefault="00B77863" w:rsidP="002F6B36">
            <w:pPr>
              <w:pStyle w:val="SL-FlLftSgl"/>
              <w:rPr>
                <w:sz w:val="22"/>
                <w:szCs w:val="22"/>
              </w:rPr>
            </w:pPr>
            <w:r w:rsidRPr="006A181F">
              <w:rPr>
                <w:rFonts w:asciiTheme="minorHAnsi" w:hAnsiTheme="minorHAnsi" w:cstheme="minorHAnsi"/>
                <w:color w:val="4F81BD" w:themeColor="accent1"/>
                <w:sz w:val="22"/>
                <w:szCs w:val="22"/>
              </w:rPr>
              <w:t>SHOW BURN LINE (</w:t>
            </w:r>
            <w:r w:rsidR="009808A6" w:rsidRPr="009808A6">
              <w:rPr>
                <w:rFonts w:asciiTheme="minorHAnsi" w:hAnsiTheme="minorHAnsi" w:cstheme="minorHAnsi"/>
                <w:b/>
                <w:sz w:val="22"/>
                <w:szCs w:val="22"/>
              </w:rPr>
              <w:t>Intento de relación sexual no deseada por la fuerza</w:t>
            </w:r>
            <w:r w:rsidRPr="006A181F">
              <w:rPr>
                <w:rFonts w:asciiTheme="minorHAnsi" w:hAnsiTheme="minorHAnsi" w:cstheme="minorHAnsi"/>
                <w:b/>
                <w:sz w:val="22"/>
                <w:szCs w:val="22"/>
              </w:rPr>
              <w:t>: Person</w:t>
            </w:r>
            <w:r w:rsidR="009808A6">
              <w:rPr>
                <w:rFonts w:asciiTheme="minorHAnsi" w:hAnsiTheme="minorHAnsi" w:cstheme="minorHAnsi"/>
                <w:b/>
                <w:sz w:val="22"/>
                <w:szCs w:val="22"/>
              </w:rPr>
              <w:t>a</w:t>
            </w:r>
            <w:r w:rsidRPr="006A181F">
              <w:rPr>
                <w:rFonts w:asciiTheme="minorHAnsi" w:hAnsiTheme="minorHAnsi" w:cstheme="minorHAnsi"/>
                <w:b/>
                <w:sz w:val="22"/>
                <w:szCs w:val="22"/>
              </w:rPr>
              <w:t xml:space="preserve"> 1</w:t>
            </w:r>
            <w:r w:rsidRPr="006A181F">
              <w:rPr>
                <w:rFonts w:asciiTheme="minorHAnsi" w:hAnsiTheme="minorHAnsi" w:cstheme="minorHAnsi"/>
                <w:b/>
                <w:color w:val="4F81BD" w:themeColor="accent1"/>
                <w:sz w:val="22"/>
                <w:szCs w:val="22"/>
              </w:rPr>
              <w:t>)</w:t>
            </w:r>
            <w:r w:rsidR="00BB78DD" w:rsidRPr="006A181F">
              <w:rPr>
                <w:rFonts w:asciiTheme="minorHAnsi" w:hAnsiTheme="minorHAnsi" w:cstheme="minorHAnsi"/>
                <w:b/>
                <w:color w:val="4F81BD" w:themeColor="accent1"/>
                <w:sz w:val="22"/>
                <w:szCs w:val="22"/>
              </w:rPr>
              <w:t>]</w:t>
            </w:r>
            <w:r w:rsidRPr="006A181F">
              <w:rPr>
                <w:rFonts w:asciiTheme="minorHAnsi" w:hAnsiTheme="minorHAnsi" w:cstheme="minorHAnsi"/>
                <w:color w:val="4F81BD" w:themeColor="accent1"/>
                <w:sz w:val="22"/>
                <w:szCs w:val="22"/>
              </w:rPr>
              <w:t>.</w:t>
            </w:r>
          </w:p>
        </w:tc>
      </w:tr>
    </w:tbl>
    <w:p w14:paraId="1D23B58E" w14:textId="77777777" w:rsidR="00B77863" w:rsidRDefault="00B77863" w:rsidP="00B77863">
      <w:pPr>
        <w:pStyle w:val="Q1-FirstLevelQuestion"/>
        <w:rPr>
          <w:lang w:val="en-US"/>
        </w:rPr>
      </w:pPr>
    </w:p>
    <w:p w14:paraId="58B988C6" w14:textId="77777777" w:rsidR="003B7E2E" w:rsidRPr="00D967AE" w:rsidRDefault="003B7E2E" w:rsidP="00B77863">
      <w:pPr>
        <w:pStyle w:val="Q1-FirstLevelQuestion"/>
        <w:rPr>
          <w:lang w:val="en-US"/>
        </w:rPr>
      </w:pPr>
    </w:p>
    <w:p w14:paraId="030C9009" w14:textId="77777777" w:rsidR="007C7306" w:rsidRPr="00E47BD7" w:rsidRDefault="007C7306" w:rsidP="007C7306">
      <w:pPr>
        <w:rPr>
          <w:rFonts w:asciiTheme="minorHAnsi" w:hAnsiTheme="minorHAnsi" w:cstheme="minorHAnsi"/>
          <w:sz w:val="22"/>
          <w:szCs w:val="22"/>
        </w:rPr>
      </w:pPr>
      <w:r w:rsidRPr="007F53A3">
        <w:rPr>
          <w:rFonts w:asciiTheme="minorHAnsi" w:hAnsiTheme="minorHAnsi" w:cstheme="minorHAnsi"/>
          <w:b/>
          <w:sz w:val="22"/>
          <w:szCs w:val="22"/>
          <w:highlight w:val="yellow"/>
        </w:rPr>
        <w:t>[FA_R1]</w:t>
      </w:r>
      <w:r w:rsidRPr="00E47BD7">
        <w:rPr>
          <w:rFonts w:asciiTheme="minorHAnsi" w:hAnsiTheme="minorHAnsi" w:cstheme="minorHAnsi"/>
          <w:b/>
          <w:bCs/>
          <w:sz w:val="22"/>
          <w:szCs w:val="22"/>
        </w:rPr>
        <w:t xml:space="preserve"> </w:t>
      </w:r>
    </w:p>
    <w:p w14:paraId="07404B75" w14:textId="77777777" w:rsidR="00C86A25" w:rsidRDefault="00C86A25" w:rsidP="00C86A25">
      <w:pPr>
        <w:rPr>
          <w:rFonts w:asciiTheme="minorHAnsi" w:hAnsiTheme="minorHAnsi" w:cstheme="minorHAnsi"/>
          <w:bCs/>
          <w:sz w:val="22"/>
          <w:szCs w:val="22"/>
        </w:rPr>
      </w:pPr>
      <w:r>
        <w:rPr>
          <w:rFonts w:asciiTheme="minorHAnsi" w:hAnsiTheme="minorHAnsi" w:cstheme="minorHAnsi"/>
          <w:bCs/>
          <w:color w:val="4F81BD" w:themeColor="accent1"/>
          <w:sz w:val="22"/>
          <w:szCs w:val="22"/>
        </w:rPr>
        <w:t>[When looping through this section to ask about the 2</w:t>
      </w:r>
      <w:r>
        <w:rPr>
          <w:rFonts w:asciiTheme="minorHAnsi" w:hAnsiTheme="minorHAnsi" w:cstheme="minorHAnsi"/>
          <w:bCs/>
          <w:color w:val="4F81BD" w:themeColor="accent1"/>
          <w:sz w:val="22"/>
          <w:szCs w:val="22"/>
          <w:vertAlign w:val="superscript"/>
        </w:rPr>
        <w:t>nd</w:t>
      </w:r>
      <w:r>
        <w:rPr>
          <w:rFonts w:asciiTheme="minorHAnsi" w:hAnsiTheme="minorHAnsi" w:cstheme="minorHAnsi"/>
          <w:bCs/>
          <w:color w:val="4F81BD" w:themeColor="accent1"/>
          <w:sz w:val="22"/>
          <w:szCs w:val="22"/>
        </w:rPr>
        <w:t xml:space="preserve"> or later perpetrator, show: </w:t>
      </w:r>
      <w:r>
        <w:rPr>
          <w:rFonts w:asciiTheme="minorHAnsi" w:hAnsiTheme="minorHAnsi" w:cstheme="minorHAnsi"/>
          <w:bCs/>
          <w:sz w:val="22"/>
          <w:szCs w:val="22"/>
        </w:rPr>
        <w:t>Gracias por su participación. Sus respuestas son muy importantes para este estudio.</w:t>
      </w:r>
      <w:r>
        <w:rPr>
          <w:rFonts w:asciiTheme="minorHAnsi" w:hAnsiTheme="minorHAnsi" w:cstheme="minorHAnsi"/>
          <w:bCs/>
          <w:color w:val="4F81BD" w:themeColor="accent1"/>
          <w:sz w:val="22"/>
          <w:szCs w:val="22"/>
        </w:rPr>
        <w:t>]</w:t>
      </w:r>
    </w:p>
    <w:p w14:paraId="27D544F0" w14:textId="77777777" w:rsidR="00C86A25" w:rsidRDefault="00C86A25" w:rsidP="00D46849">
      <w:pPr>
        <w:rPr>
          <w:rFonts w:asciiTheme="minorHAnsi" w:hAnsiTheme="minorHAnsi" w:cstheme="minorHAnsi"/>
          <w:sz w:val="22"/>
          <w:szCs w:val="22"/>
        </w:rPr>
      </w:pPr>
    </w:p>
    <w:p w14:paraId="2ACEFC1F" w14:textId="2F09D8F7" w:rsidR="007C7306" w:rsidRPr="00D46849" w:rsidRDefault="00D46849" w:rsidP="00D46849">
      <w:pPr>
        <w:rPr>
          <w:rFonts w:ascii="Calibri" w:eastAsia="Times New Roman" w:hAnsi="Calibri" w:cs="Calibri"/>
          <w:color w:val="4F81BD"/>
          <w:sz w:val="22"/>
          <w:szCs w:val="22"/>
        </w:rPr>
      </w:pPr>
      <w:r w:rsidRPr="00D46849">
        <w:rPr>
          <w:rFonts w:asciiTheme="minorHAnsi" w:hAnsiTheme="minorHAnsi" w:cstheme="minorHAnsi"/>
          <w:sz w:val="22"/>
          <w:szCs w:val="22"/>
        </w:rPr>
        <w:t>Piense en la</w:t>
      </w:r>
      <w:r>
        <w:rPr>
          <w:rFonts w:asciiTheme="minorHAnsi" w:hAnsiTheme="minorHAnsi" w:cstheme="minorHAnsi"/>
          <w:sz w:val="22"/>
          <w:szCs w:val="22"/>
        </w:rPr>
        <w:t xml:space="preserve"> </w:t>
      </w:r>
      <w:r w:rsidRPr="00D46849">
        <w:rPr>
          <w:rFonts w:ascii="Calibri" w:eastAsia="Times New Roman" w:hAnsi="Calibri" w:cs="Calibri"/>
          <w:color w:val="4F81BD"/>
          <w:sz w:val="22"/>
          <w:szCs w:val="22"/>
        </w:rPr>
        <w:t>[</w:t>
      </w:r>
      <w:r w:rsidRPr="00D46849">
        <w:rPr>
          <w:rFonts w:ascii="Calibri" w:eastAsia="Times New Roman" w:hAnsi="Calibri" w:cs="Calibri"/>
          <w:color w:val="000000"/>
          <w:sz w:val="22"/>
          <w:szCs w:val="22"/>
        </w:rPr>
        <w:t>1</w:t>
      </w:r>
      <w:r w:rsidRPr="00D46849">
        <w:rPr>
          <w:rFonts w:ascii="Calibri" w:eastAsia="Times New Roman" w:hAnsi="Calibri" w:cs="Calibri"/>
          <w:color w:val="000000"/>
          <w:sz w:val="22"/>
          <w:szCs w:val="22"/>
          <w:vertAlign w:val="superscript"/>
        </w:rPr>
        <w:t>ra</w:t>
      </w:r>
      <w:r w:rsidRPr="00D46849">
        <w:rPr>
          <w:rFonts w:ascii="Calibri" w:eastAsia="Times New Roman" w:hAnsi="Calibri" w:cs="Calibri"/>
          <w:color w:val="000000"/>
          <w:sz w:val="22"/>
          <w:szCs w:val="22"/>
        </w:rPr>
        <w:t xml:space="preserve"> / 2</w:t>
      </w:r>
      <w:r w:rsidRPr="00D46849">
        <w:rPr>
          <w:rFonts w:ascii="Calibri" w:eastAsia="Times New Roman" w:hAnsi="Calibri" w:cs="Calibri"/>
          <w:color w:val="000000"/>
          <w:sz w:val="22"/>
          <w:szCs w:val="22"/>
          <w:vertAlign w:val="superscript"/>
        </w:rPr>
        <w:t>da</w:t>
      </w:r>
      <w:r w:rsidRPr="00D46849">
        <w:rPr>
          <w:rFonts w:ascii="Calibri" w:eastAsia="Times New Roman" w:hAnsi="Calibri" w:cs="Calibri"/>
          <w:color w:val="000000"/>
          <w:sz w:val="22"/>
          <w:szCs w:val="22"/>
        </w:rPr>
        <w:t xml:space="preserve"> / 3</w:t>
      </w:r>
      <w:r w:rsidRPr="00D46849">
        <w:rPr>
          <w:rFonts w:ascii="Calibri" w:eastAsia="Times New Roman" w:hAnsi="Calibri" w:cs="Calibri"/>
          <w:color w:val="000000"/>
          <w:sz w:val="22"/>
          <w:szCs w:val="22"/>
          <w:vertAlign w:val="superscript"/>
        </w:rPr>
        <w:t>ra</w:t>
      </w:r>
      <w:r w:rsidRPr="00D46849">
        <w:rPr>
          <w:rFonts w:ascii="Calibri" w:eastAsia="Times New Roman" w:hAnsi="Calibri" w:cs="Calibri"/>
          <w:color w:val="000000"/>
          <w:sz w:val="22"/>
          <w:szCs w:val="22"/>
        </w:rPr>
        <w:t xml:space="preserve"> / 4</w:t>
      </w:r>
      <w:r w:rsidRPr="00D46849">
        <w:rPr>
          <w:rFonts w:ascii="Calibri" w:eastAsia="Times New Roman" w:hAnsi="Calibri" w:cs="Calibri"/>
          <w:color w:val="000000"/>
          <w:sz w:val="22"/>
          <w:szCs w:val="22"/>
          <w:vertAlign w:val="superscript"/>
        </w:rPr>
        <w:t>ta</w:t>
      </w:r>
      <w:r w:rsidRPr="00D46849">
        <w:rPr>
          <w:rFonts w:ascii="Calibri" w:eastAsia="Times New Roman" w:hAnsi="Calibri" w:cs="Calibri"/>
          <w:color w:val="000000"/>
          <w:sz w:val="22"/>
          <w:szCs w:val="22"/>
        </w:rPr>
        <w:t>/ 5</w:t>
      </w:r>
      <w:r w:rsidRPr="00D46849">
        <w:rPr>
          <w:rFonts w:ascii="Calibri" w:eastAsia="Times New Roman" w:hAnsi="Calibri" w:cs="Calibri"/>
          <w:color w:val="000000"/>
          <w:sz w:val="22"/>
          <w:szCs w:val="22"/>
          <w:vertAlign w:val="superscript"/>
        </w:rPr>
        <w:t>ta</w:t>
      </w:r>
      <w:r w:rsidRPr="00D46849">
        <w:rPr>
          <w:rFonts w:ascii="Calibri" w:eastAsia="Times New Roman" w:hAnsi="Calibri" w:cs="Calibri"/>
          <w:color w:val="4F81BD"/>
          <w:sz w:val="22"/>
          <w:szCs w:val="22"/>
        </w:rPr>
        <w:t>]</w:t>
      </w:r>
      <w:r w:rsidRPr="00D46849">
        <w:rPr>
          <w:rFonts w:asciiTheme="minorHAnsi" w:hAnsiTheme="minorHAnsi" w:cstheme="minorHAnsi"/>
          <w:sz w:val="22"/>
          <w:szCs w:val="22"/>
        </w:rPr>
        <w:t>persona que le hizo esto.</w:t>
      </w:r>
    </w:p>
    <w:p w14:paraId="1CB06FDB" w14:textId="6B439C98" w:rsidR="00367990" w:rsidRPr="00E47BD7" w:rsidRDefault="00367990" w:rsidP="0011469C">
      <w:pPr>
        <w:rPr>
          <w:rFonts w:asciiTheme="minorHAnsi" w:hAnsiTheme="minorHAnsi" w:cstheme="minorHAnsi"/>
          <w:sz w:val="22"/>
          <w:szCs w:val="22"/>
        </w:rPr>
      </w:pPr>
    </w:p>
    <w:p w14:paraId="48C4AE5C" w14:textId="3B149C0F" w:rsidR="0011469C" w:rsidRPr="00E47BD7" w:rsidRDefault="00D46849" w:rsidP="0011469C">
      <w:pPr>
        <w:rPr>
          <w:rFonts w:asciiTheme="minorHAnsi" w:hAnsiTheme="minorHAnsi" w:cstheme="minorHAnsi"/>
          <w:sz w:val="22"/>
          <w:szCs w:val="22"/>
        </w:rPr>
      </w:pPr>
      <w:r w:rsidRPr="00D46849">
        <w:rPr>
          <w:rFonts w:asciiTheme="minorHAnsi" w:hAnsiTheme="minorHAnsi" w:cstheme="minorHAnsi"/>
          <w:sz w:val="22"/>
          <w:szCs w:val="22"/>
        </w:rPr>
        <w:t>¿Era esta persona…?</w:t>
      </w:r>
    </w:p>
    <w:p w14:paraId="47B304D6" w14:textId="77777777" w:rsidR="00327572" w:rsidRDefault="00327572" w:rsidP="00327572">
      <w:pPr>
        <w:rPr>
          <w:rFonts w:asciiTheme="minorHAnsi" w:hAnsiTheme="minorHAnsi" w:cstheme="minorHAnsi"/>
          <w:sz w:val="22"/>
          <w:szCs w:val="22"/>
        </w:rPr>
      </w:pPr>
    </w:p>
    <w:p w14:paraId="3BC2C6B2" w14:textId="5CE93D68" w:rsidR="00327572" w:rsidRPr="00327572" w:rsidRDefault="00327572" w:rsidP="00327572">
      <w:pPr>
        <w:rPr>
          <w:rFonts w:asciiTheme="minorHAnsi" w:hAnsiTheme="minorHAnsi" w:cstheme="minorHAnsi"/>
          <w:color w:val="4F81BD" w:themeColor="accent1"/>
          <w:sz w:val="22"/>
          <w:szCs w:val="22"/>
        </w:rPr>
      </w:pPr>
      <w:r w:rsidRPr="00327572">
        <w:rPr>
          <w:rFonts w:asciiTheme="minorHAnsi" w:hAnsiTheme="minorHAnsi" w:cstheme="minorHAnsi"/>
          <w:color w:val="4F81BD" w:themeColor="accent1"/>
          <w:sz w:val="22"/>
          <w:szCs w:val="22"/>
        </w:rPr>
        <w:t>[If TEMODE=1,</w:t>
      </w:r>
      <w:r>
        <w:rPr>
          <w:rFonts w:asciiTheme="minorHAnsi" w:hAnsiTheme="minorHAnsi" w:cstheme="minorHAnsi"/>
          <w:color w:val="4F81BD" w:themeColor="accent1"/>
          <w:sz w:val="22"/>
          <w:szCs w:val="22"/>
        </w:rPr>
        <w:t xml:space="preserve"> fill</w:t>
      </w:r>
      <w:r w:rsidR="00C71AB8">
        <w:rPr>
          <w:rFonts w:asciiTheme="minorHAnsi" w:hAnsiTheme="minorHAnsi" w:cstheme="minorHAnsi"/>
          <w:color w:val="4F81BD" w:themeColor="accent1"/>
          <w:sz w:val="22"/>
          <w:szCs w:val="22"/>
        </w:rPr>
        <w:t xml:space="preserve"> in blue</w:t>
      </w:r>
      <w:r>
        <w:rPr>
          <w:rFonts w:asciiTheme="minorHAnsi" w:hAnsiTheme="minorHAnsi" w:cstheme="minorHAnsi"/>
          <w:color w:val="4F81BD" w:themeColor="accent1"/>
          <w:sz w:val="22"/>
          <w:szCs w:val="22"/>
        </w:rPr>
        <w:t xml:space="preserve">: </w:t>
      </w:r>
      <w:r w:rsidR="00FA6746">
        <w:rPr>
          <w:rFonts w:asciiTheme="minorHAnsi" w:hAnsiTheme="minorHAnsi" w:cstheme="minorHAnsi"/>
          <w:color w:val="4F81BD" w:themeColor="accent1"/>
          <w:sz w:val="22"/>
          <w:szCs w:val="22"/>
        </w:rPr>
        <w:t>Only read the grayed</w:t>
      </w:r>
      <w:r w:rsidR="00C71AB8">
        <w:rPr>
          <w:rFonts w:asciiTheme="minorHAnsi" w:hAnsiTheme="minorHAnsi" w:cstheme="minorHAnsi"/>
          <w:color w:val="4F81BD" w:themeColor="accent1"/>
          <w:sz w:val="22"/>
          <w:szCs w:val="22"/>
        </w:rPr>
        <w:t xml:space="preserve">-out option </w:t>
      </w:r>
      <w:r w:rsidR="00FA6746">
        <w:rPr>
          <w:rFonts w:asciiTheme="minorHAnsi" w:hAnsiTheme="minorHAnsi" w:cstheme="minorHAnsi"/>
          <w:color w:val="4F81BD" w:themeColor="accent1"/>
          <w:sz w:val="22"/>
          <w:szCs w:val="22"/>
        </w:rPr>
        <w:t>if needed.]</w:t>
      </w:r>
    </w:p>
    <w:p w14:paraId="16C1A9D7" w14:textId="77777777" w:rsidR="00327572" w:rsidRPr="00E47BD7" w:rsidRDefault="00327572" w:rsidP="0011469C">
      <w:pPr>
        <w:ind w:left="720"/>
        <w:rPr>
          <w:rFonts w:asciiTheme="minorHAnsi" w:hAnsiTheme="minorHAnsi" w:cstheme="minorHAnsi"/>
          <w:sz w:val="22"/>
          <w:szCs w:val="22"/>
        </w:rPr>
      </w:pPr>
    </w:p>
    <w:p w14:paraId="4C7FB18D" w14:textId="65594DD6"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sidRPr="00E47BD7">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1</w:t>
      </w:r>
    </w:p>
    <w:p w14:paraId="47D8B9B3" w14:textId="7F0E0C66" w:rsidR="00AC51E2" w:rsidRPr="00E47BD7" w:rsidRDefault="00983EF5" w:rsidP="00D80FB6">
      <w:pPr>
        <w:ind w:left="720"/>
        <w:rPr>
          <w:rFonts w:asciiTheme="minorHAnsi" w:hAnsiTheme="minorHAnsi" w:cstheme="minorHAnsi"/>
          <w:bCs/>
          <w:sz w:val="22"/>
          <w:szCs w:val="22"/>
        </w:rPr>
      </w:pPr>
      <w:r>
        <w:rPr>
          <w:rFonts w:asciiTheme="minorHAnsi" w:hAnsiTheme="minorHAnsi" w:cstheme="minorHAnsi"/>
          <w:bCs/>
          <w:sz w:val="22"/>
          <w:szCs w:val="22"/>
        </w:rPr>
        <w:t>Mujer</w:t>
      </w:r>
      <w:r w:rsidR="00353974">
        <w:rPr>
          <w:rFonts w:asciiTheme="minorHAnsi" w:hAnsiTheme="minorHAnsi" w:cstheme="minorHAnsi"/>
          <w:bCs/>
          <w:sz w:val="22"/>
          <w:szCs w:val="22"/>
        </w:rPr>
        <w:tab/>
      </w:r>
      <w:r w:rsidR="00353974">
        <w:rPr>
          <w:rFonts w:asciiTheme="minorHAnsi" w:hAnsiTheme="minorHAnsi" w:cstheme="minorHAnsi"/>
          <w:bCs/>
          <w:sz w:val="22"/>
          <w:szCs w:val="22"/>
        </w:rPr>
        <w:tab/>
      </w:r>
      <w:r w:rsidR="00353974">
        <w:rPr>
          <w:rFonts w:asciiTheme="minorHAnsi" w:hAnsiTheme="minorHAnsi" w:cstheme="minorHAnsi"/>
          <w:bCs/>
          <w:sz w:val="22"/>
          <w:szCs w:val="22"/>
        </w:rPr>
        <w:tab/>
        <w:t>2</w:t>
      </w:r>
      <w:r w:rsidR="00353974">
        <w:rPr>
          <w:rFonts w:asciiTheme="minorHAnsi" w:hAnsiTheme="minorHAnsi" w:cstheme="minorHAnsi"/>
          <w:bCs/>
          <w:sz w:val="22"/>
          <w:szCs w:val="22"/>
        </w:rPr>
        <w:tab/>
      </w:r>
      <w:r w:rsidR="00AC51E2" w:rsidRPr="00941364">
        <w:rPr>
          <w:rFonts w:asciiTheme="minorHAnsi" w:hAnsiTheme="minorHAnsi" w:cstheme="minorHAnsi"/>
          <w:bCs/>
          <w:color w:val="4F81BD" w:themeColor="accent1"/>
          <w:sz w:val="22"/>
          <w:szCs w:val="22"/>
        </w:rPr>
        <w:t>[</w:t>
      </w:r>
      <w:r w:rsidR="001A378A" w:rsidRPr="00941364">
        <w:rPr>
          <w:rFonts w:asciiTheme="minorHAnsi" w:hAnsiTheme="minorHAnsi" w:cstheme="minorHAnsi"/>
          <w:bCs/>
          <w:color w:val="4F81BD" w:themeColor="accent1"/>
          <w:sz w:val="22"/>
          <w:szCs w:val="22"/>
        </w:rPr>
        <w:t>PROGRAMMER: GRAY OUT THIS OPTION</w:t>
      </w:r>
      <w:r w:rsidR="00AC51E2" w:rsidRPr="00941364">
        <w:rPr>
          <w:rFonts w:asciiTheme="minorHAnsi" w:hAnsiTheme="minorHAnsi" w:cstheme="minorHAnsi"/>
          <w:bCs/>
          <w:color w:val="4F81BD" w:themeColor="accent1"/>
          <w:sz w:val="22"/>
          <w:szCs w:val="22"/>
        </w:rPr>
        <w:t>]</w:t>
      </w:r>
    </w:p>
    <w:p w14:paraId="093E2A67" w14:textId="0927ADA9"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Transgénero</w:t>
      </w:r>
      <w:r>
        <w:rPr>
          <w:rFonts w:asciiTheme="minorHAnsi" w:hAnsiTheme="minorHAnsi" w:cstheme="minorHAnsi"/>
          <w:bCs/>
          <w:sz w:val="22"/>
          <w:szCs w:val="22"/>
        </w:rPr>
        <w:tab/>
      </w:r>
      <w:r>
        <w:rPr>
          <w:rFonts w:asciiTheme="minorHAnsi" w:hAnsiTheme="minorHAnsi" w:cstheme="minorHAnsi"/>
          <w:bCs/>
          <w:sz w:val="22"/>
          <w:szCs w:val="22"/>
        </w:rPr>
        <w:tab/>
      </w:r>
      <w:r w:rsidRPr="00E47BD7">
        <w:rPr>
          <w:rFonts w:asciiTheme="minorHAnsi" w:hAnsiTheme="minorHAnsi" w:cstheme="minorHAnsi"/>
          <w:bCs/>
          <w:sz w:val="22"/>
          <w:szCs w:val="22"/>
        </w:rPr>
        <w:t>3</w:t>
      </w:r>
    </w:p>
    <w:p w14:paraId="30ED7022" w14:textId="37FF66D3" w:rsidR="00983EF5" w:rsidRPr="00E47BD7"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 xml:space="preserve">Ninguna de estas opciones </w:t>
      </w:r>
      <w:r w:rsidRPr="00E47BD7">
        <w:rPr>
          <w:rFonts w:asciiTheme="minorHAnsi" w:hAnsiTheme="minorHAnsi" w:cstheme="minorHAnsi"/>
          <w:bCs/>
          <w:sz w:val="22"/>
          <w:szCs w:val="22"/>
        </w:rPr>
        <w:t>4</w:t>
      </w:r>
    </w:p>
    <w:p w14:paraId="4F4FAF37" w14:textId="77777777" w:rsidR="00983EF5" w:rsidRPr="00E47BD7" w:rsidRDefault="00983EF5" w:rsidP="00D80FB6">
      <w:pPr>
        <w:ind w:left="720"/>
        <w:rPr>
          <w:rFonts w:asciiTheme="minorHAnsi" w:hAnsiTheme="minorHAnsi" w:cstheme="minorHAnsi"/>
          <w:b/>
          <w:bCs/>
          <w:sz w:val="22"/>
          <w:szCs w:val="22"/>
        </w:rPr>
      </w:pPr>
    </w:p>
    <w:p w14:paraId="0AD734C9" w14:textId="77998A70" w:rsidR="0011469C" w:rsidRPr="00E47BD7" w:rsidRDefault="004F3528" w:rsidP="0011469C">
      <w:pPr>
        <w:rPr>
          <w:rFonts w:asciiTheme="minorHAnsi" w:hAnsiTheme="minorHAnsi" w:cstheme="minorHAnsi"/>
          <w:b/>
          <w:bCs/>
          <w:sz w:val="22"/>
          <w:szCs w:val="22"/>
        </w:rPr>
      </w:pPr>
      <w:r w:rsidRPr="00603B38">
        <w:rPr>
          <w:rFonts w:asciiTheme="minorHAnsi" w:hAnsiTheme="minorHAnsi" w:cstheme="minorHAnsi"/>
          <w:b/>
          <w:sz w:val="22"/>
          <w:szCs w:val="22"/>
          <w:highlight w:val="yellow"/>
        </w:rPr>
        <w:t>[</w:t>
      </w:r>
      <w:r w:rsidR="0011469C" w:rsidRPr="00603B38">
        <w:rPr>
          <w:rFonts w:asciiTheme="minorHAnsi" w:hAnsiTheme="minorHAnsi" w:cstheme="minorHAnsi"/>
          <w:b/>
          <w:sz w:val="22"/>
          <w:szCs w:val="22"/>
          <w:highlight w:val="yellow"/>
        </w:rPr>
        <w:t>FA</w:t>
      </w:r>
      <w:r w:rsidR="00A229B7" w:rsidRPr="00603B38">
        <w:rPr>
          <w:rFonts w:asciiTheme="minorHAnsi" w:hAnsiTheme="minorHAnsi" w:cstheme="minorHAnsi"/>
          <w:b/>
          <w:sz w:val="22"/>
          <w:szCs w:val="22"/>
          <w:highlight w:val="yellow"/>
        </w:rPr>
        <w:t>_R2</w:t>
      </w:r>
      <w:r w:rsidRPr="00603B38">
        <w:rPr>
          <w:rFonts w:asciiTheme="minorHAnsi" w:hAnsiTheme="minorHAnsi" w:cstheme="minorHAnsi"/>
          <w:b/>
          <w:sz w:val="22"/>
          <w:szCs w:val="22"/>
          <w:highlight w:val="yellow"/>
        </w:rPr>
        <w:t>]</w:t>
      </w:r>
    </w:p>
    <w:p w14:paraId="7D10AE8D" w14:textId="7F297B1D" w:rsidR="0011469C" w:rsidRPr="00E47BD7" w:rsidRDefault="00D46849" w:rsidP="0011469C">
      <w:pPr>
        <w:rPr>
          <w:rFonts w:asciiTheme="minorHAnsi" w:hAnsiTheme="minorHAnsi" w:cstheme="minorHAnsi"/>
          <w:sz w:val="22"/>
          <w:szCs w:val="22"/>
        </w:rPr>
      </w:pPr>
      <w:r w:rsidRPr="00D46849">
        <w:rPr>
          <w:rFonts w:asciiTheme="minorHAnsi" w:hAnsiTheme="minorHAnsi" w:cstheme="minorHAnsi"/>
          <w:sz w:val="22"/>
          <w:szCs w:val="22"/>
        </w:rPr>
        <w:t xml:space="preserve">Escoja la categoría que mejor describe cómo conoció a esta persona </w:t>
      </w:r>
      <w:r w:rsidRPr="00D46849">
        <w:rPr>
          <w:rFonts w:asciiTheme="minorHAnsi" w:hAnsiTheme="minorHAnsi" w:cstheme="minorHAnsi"/>
          <w:sz w:val="22"/>
          <w:szCs w:val="22"/>
          <w:u w:val="single"/>
        </w:rPr>
        <w:t>en el momento</w:t>
      </w:r>
      <w:r w:rsidRPr="00D46849">
        <w:rPr>
          <w:rFonts w:asciiTheme="minorHAnsi" w:hAnsiTheme="minorHAnsi" w:cstheme="minorHAnsi"/>
          <w:sz w:val="22"/>
          <w:szCs w:val="22"/>
        </w:rPr>
        <w:t xml:space="preserve"> en que le hizo esto.</w:t>
      </w:r>
    </w:p>
    <w:p w14:paraId="17BDF42A" w14:textId="6D4CA20F" w:rsidR="000950AA" w:rsidRPr="00E47BD7" w:rsidRDefault="000950AA" w:rsidP="0011469C">
      <w:pPr>
        <w:rPr>
          <w:rFonts w:asciiTheme="minorHAnsi" w:hAnsiTheme="minorHAnsi" w:cstheme="minorHAnsi"/>
          <w:sz w:val="22"/>
          <w:szCs w:val="22"/>
        </w:rPr>
      </w:pPr>
    </w:p>
    <w:p w14:paraId="4C20655E"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cónyuge (esposo o esposa) </w:t>
      </w:r>
      <w:r>
        <w:rPr>
          <w:rFonts w:asciiTheme="minorHAnsi" w:hAnsiTheme="minorHAnsi" w:cstheme="minorHAnsi"/>
          <w:sz w:val="22"/>
          <w:szCs w:val="22"/>
        </w:rPr>
        <w:tab/>
      </w:r>
      <w:r w:rsidRPr="009F0BA3">
        <w:rPr>
          <w:rFonts w:asciiTheme="minorHAnsi" w:hAnsiTheme="minorHAnsi" w:cstheme="minorHAnsi"/>
          <w:sz w:val="22"/>
          <w:szCs w:val="22"/>
        </w:rPr>
        <w:t>1</w:t>
      </w:r>
    </w:p>
    <w:p w14:paraId="11DD9873"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Mi excónyuge (exesposo o exesposa) </w:t>
      </w:r>
      <w:r>
        <w:rPr>
          <w:rFonts w:asciiTheme="minorHAnsi" w:hAnsiTheme="minorHAnsi" w:cstheme="minorHAnsi"/>
          <w:sz w:val="22"/>
          <w:szCs w:val="22"/>
        </w:rPr>
        <w:tab/>
      </w:r>
      <w:r w:rsidRPr="009F0BA3">
        <w:rPr>
          <w:rFonts w:asciiTheme="minorHAnsi" w:hAnsiTheme="minorHAnsi" w:cstheme="minorHAnsi"/>
          <w:sz w:val="22"/>
          <w:szCs w:val="22"/>
        </w:rPr>
        <w:t>2</w:t>
      </w:r>
    </w:p>
    <w:p w14:paraId="7D2E2A52"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r>
      <w:r w:rsidRPr="009F0BA3">
        <w:rPr>
          <w:rFonts w:asciiTheme="minorHAnsi" w:hAnsiTheme="minorHAnsi" w:cstheme="minorHAnsi"/>
          <w:sz w:val="22"/>
          <w:szCs w:val="22"/>
        </w:rPr>
        <w:t>3</w:t>
      </w:r>
    </w:p>
    <w:p w14:paraId="6F1A94FB"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con quien </w:t>
      </w:r>
      <w:r w:rsidRPr="00BB1ACE">
        <w:rPr>
          <w:rFonts w:asciiTheme="minorHAnsi" w:hAnsiTheme="minorHAnsi" w:cstheme="minorHAnsi"/>
          <w:sz w:val="22"/>
          <w:szCs w:val="22"/>
          <w:u w:val="single"/>
        </w:rPr>
        <w:t>solía tener</w:t>
      </w:r>
      <w:r w:rsidRPr="009F0BA3">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r>
      <w:r w:rsidRPr="009F0BA3">
        <w:rPr>
          <w:rFonts w:asciiTheme="minorHAnsi" w:hAnsiTheme="minorHAnsi" w:cstheme="minorHAnsi"/>
          <w:sz w:val="22"/>
          <w:szCs w:val="22"/>
        </w:rPr>
        <w:t>4</w:t>
      </w:r>
    </w:p>
    <w:p w14:paraId="69D25180"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familiar </w:t>
      </w:r>
      <w:r>
        <w:rPr>
          <w:rFonts w:asciiTheme="minorHAnsi" w:hAnsiTheme="minorHAnsi" w:cstheme="minorHAnsi"/>
          <w:sz w:val="22"/>
          <w:szCs w:val="22"/>
        </w:rPr>
        <w:tab/>
      </w:r>
      <w:r w:rsidRPr="009F0BA3">
        <w:rPr>
          <w:rFonts w:asciiTheme="minorHAnsi" w:hAnsiTheme="minorHAnsi" w:cstheme="minorHAnsi"/>
          <w:sz w:val="22"/>
          <w:szCs w:val="22"/>
        </w:rPr>
        <w:t>5</w:t>
      </w:r>
    </w:p>
    <w:p w14:paraId="448D8021"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amigo </w:t>
      </w:r>
      <w:r>
        <w:rPr>
          <w:rFonts w:asciiTheme="minorHAnsi" w:hAnsiTheme="minorHAnsi" w:cstheme="minorHAnsi"/>
          <w:sz w:val="22"/>
          <w:szCs w:val="22"/>
        </w:rPr>
        <w:tab/>
      </w:r>
      <w:r w:rsidRPr="009F0BA3">
        <w:rPr>
          <w:rFonts w:asciiTheme="minorHAnsi" w:hAnsiTheme="minorHAnsi" w:cstheme="minorHAnsi"/>
          <w:sz w:val="22"/>
          <w:szCs w:val="22"/>
        </w:rPr>
        <w:t>6</w:t>
      </w:r>
    </w:p>
    <w:p w14:paraId="037949A9"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r>
      <w:r w:rsidRPr="009F0BA3">
        <w:rPr>
          <w:rFonts w:asciiTheme="minorHAnsi" w:hAnsiTheme="minorHAnsi" w:cstheme="minorHAnsi"/>
          <w:sz w:val="22"/>
          <w:szCs w:val="22"/>
        </w:rPr>
        <w:t>7</w:t>
      </w:r>
    </w:p>
    <w:p w14:paraId="5F0B7970"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r>
      <w:r w:rsidRPr="009F0BA3">
        <w:rPr>
          <w:rFonts w:asciiTheme="minorHAnsi" w:hAnsiTheme="minorHAnsi" w:cstheme="minorHAnsi"/>
          <w:sz w:val="22"/>
          <w:szCs w:val="22"/>
        </w:rPr>
        <w:t>8</w:t>
      </w:r>
    </w:p>
    <w:p w14:paraId="563E9B7F" w14:textId="77777777" w:rsidR="00BB1ACE" w:rsidRPr="009F0BA3" w:rsidRDefault="00BB1ACE" w:rsidP="00BB1ACE">
      <w:pPr>
        <w:tabs>
          <w:tab w:val="left" w:pos="9180"/>
        </w:tabs>
        <w:ind w:left="720"/>
        <w:rPr>
          <w:rFonts w:asciiTheme="minorHAnsi" w:hAnsiTheme="minorHAnsi" w:cstheme="minorHAnsi"/>
          <w:sz w:val="22"/>
          <w:szCs w:val="22"/>
        </w:rPr>
      </w:pPr>
      <w:r w:rsidRPr="009F0BA3">
        <w:rPr>
          <w:rFonts w:asciiTheme="minorHAnsi" w:hAnsiTheme="minorHAnsi" w:cstheme="minorHAnsi"/>
          <w:sz w:val="22"/>
          <w:szCs w:val="22"/>
        </w:rPr>
        <w:t xml:space="preserve">Una persona de autoridad, por ejemplo, un maestro, un doctor, un agente de policía, etc. </w:t>
      </w:r>
      <w:r>
        <w:rPr>
          <w:rFonts w:asciiTheme="minorHAnsi" w:hAnsiTheme="minorHAnsi" w:cstheme="minorHAnsi"/>
          <w:sz w:val="22"/>
          <w:szCs w:val="22"/>
        </w:rPr>
        <w:tab/>
      </w:r>
      <w:r w:rsidRPr="009F0BA3">
        <w:rPr>
          <w:rFonts w:asciiTheme="minorHAnsi" w:hAnsiTheme="minorHAnsi" w:cstheme="minorHAnsi"/>
          <w:sz w:val="22"/>
          <w:szCs w:val="22"/>
        </w:rPr>
        <w:t>9</w:t>
      </w:r>
    </w:p>
    <w:p w14:paraId="3AE040DC" w14:textId="77777777" w:rsidR="00BB1ACE" w:rsidRPr="009F0BA3"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r>
      <w:r w:rsidRPr="009F0BA3">
        <w:rPr>
          <w:rFonts w:asciiTheme="minorHAnsi" w:hAnsiTheme="minorHAnsi" w:cstheme="minorHAnsi"/>
          <w:sz w:val="22"/>
          <w:szCs w:val="22"/>
        </w:rPr>
        <w:t>10</w:t>
      </w:r>
    </w:p>
    <w:p w14:paraId="48251D13" w14:textId="77777777" w:rsidR="00BB1ACE" w:rsidRPr="009F0BA3"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Un completo desconocido </w:t>
      </w:r>
      <w:r>
        <w:rPr>
          <w:rFonts w:asciiTheme="minorHAnsi" w:hAnsiTheme="minorHAnsi" w:cstheme="minorHAnsi"/>
          <w:sz w:val="22"/>
          <w:szCs w:val="22"/>
        </w:rPr>
        <w:tab/>
      </w:r>
      <w:r w:rsidRPr="009F0BA3">
        <w:rPr>
          <w:rFonts w:asciiTheme="minorHAnsi" w:hAnsiTheme="minorHAnsi" w:cstheme="minorHAnsi"/>
          <w:sz w:val="22"/>
          <w:szCs w:val="22"/>
        </w:rPr>
        <w:t>11</w:t>
      </w:r>
    </w:p>
    <w:p w14:paraId="52D943FC" w14:textId="77777777" w:rsidR="00BB1ACE" w:rsidRPr="00E47BD7" w:rsidRDefault="00BB1ACE" w:rsidP="00BB1ACE">
      <w:pPr>
        <w:tabs>
          <w:tab w:val="left" w:pos="9090"/>
        </w:tabs>
        <w:ind w:left="720"/>
        <w:rPr>
          <w:rFonts w:asciiTheme="minorHAnsi" w:hAnsiTheme="minorHAnsi" w:cstheme="minorHAnsi"/>
          <w:sz w:val="22"/>
          <w:szCs w:val="22"/>
        </w:rPr>
      </w:pPr>
      <w:r w:rsidRPr="009F0BA3">
        <w:rPr>
          <w:rFonts w:asciiTheme="minorHAnsi" w:hAnsiTheme="minorHAnsi" w:cstheme="minorHAnsi"/>
          <w:sz w:val="22"/>
          <w:szCs w:val="22"/>
        </w:rPr>
        <w:t xml:space="preserve">Alguien más </w:t>
      </w:r>
      <w:r>
        <w:rPr>
          <w:rFonts w:asciiTheme="minorHAnsi" w:hAnsiTheme="minorHAnsi" w:cstheme="minorHAnsi"/>
          <w:sz w:val="22"/>
          <w:szCs w:val="22"/>
        </w:rPr>
        <w:tab/>
      </w:r>
      <w:r w:rsidRPr="009F0BA3">
        <w:rPr>
          <w:rFonts w:asciiTheme="minorHAnsi" w:hAnsiTheme="minorHAnsi" w:cstheme="minorHAnsi"/>
          <w:sz w:val="22"/>
          <w:szCs w:val="22"/>
        </w:rPr>
        <w:t>12</w:t>
      </w:r>
    </w:p>
    <w:p w14:paraId="6054A01B" w14:textId="77777777" w:rsidR="00E66A28" w:rsidRDefault="00E66A28" w:rsidP="0011469C">
      <w:pPr>
        <w:rPr>
          <w:rFonts w:asciiTheme="minorHAnsi" w:hAnsiTheme="minorHAnsi" w:cstheme="minorHAnsi"/>
          <w:b/>
          <w:bCs/>
          <w:sz w:val="22"/>
          <w:szCs w:val="22"/>
        </w:rPr>
      </w:pPr>
    </w:p>
    <w:p w14:paraId="684C41CB" w14:textId="28BEE013" w:rsidR="002519D8" w:rsidRPr="00EF77E3" w:rsidRDefault="002519D8" w:rsidP="002519D8">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519D8">
        <w:rPr>
          <w:rFonts w:asciiTheme="minorHAnsi" w:hAnsiTheme="minorHAnsi" w:cstheme="minorHAnsi"/>
          <w:color w:val="4F81BD" w:themeColor="accent1"/>
          <w:sz w:val="22"/>
          <w:szCs w:val="22"/>
        </w:rPr>
        <w:t>FA_R2</w:t>
      </w:r>
      <w:r w:rsidRPr="00EF77E3">
        <w:rPr>
          <w:rFonts w:asciiTheme="minorHAnsi" w:hAnsiTheme="minorHAnsi" w:cstheme="minorHAnsi"/>
          <w:color w:val="4F81BD" w:themeColor="accent1"/>
          <w:sz w:val="22"/>
          <w:szCs w:val="22"/>
        </w:rPr>
        <w:t>=12]</w:t>
      </w:r>
    </w:p>
    <w:p w14:paraId="5084FC96" w14:textId="5077F1F8" w:rsidR="002519D8" w:rsidRDefault="002519D8" w:rsidP="002519D8">
      <w:pPr>
        <w:ind w:left="720"/>
        <w:rPr>
          <w:rFonts w:asciiTheme="minorHAnsi" w:hAnsiTheme="minorHAnsi" w:cstheme="minorHAnsi"/>
          <w:sz w:val="22"/>
          <w:szCs w:val="22"/>
        </w:rPr>
      </w:pPr>
      <w:r w:rsidRPr="008334FC">
        <w:rPr>
          <w:rFonts w:asciiTheme="minorHAnsi" w:hAnsiTheme="minorHAnsi" w:cstheme="minorHAnsi"/>
          <w:b/>
          <w:sz w:val="22"/>
          <w:szCs w:val="22"/>
          <w:highlight w:val="yellow"/>
        </w:rPr>
        <w:t>[FA_R2_OTH]</w:t>
      </w:r>
      <w:r>
        <w:rPr>
          <w:rFonts w:asciiTheme="minorHAnsi" w:hAnsiTheme="minorHAnsi" w:cstheme="minorHAnsi"/>
          <w:b/>
          <w:bCs/>
          <w:sz w:val="22"/>
          <w:szCs w:val="22"/>
        </w:rPr>
        <w:t xml:space="preserve"> </w:t>
      </w:r>
      <w:r w:rsidR="0082285B">
        <w:rPr>
          <w:rFonts w:asciiTheme="minorHAnsi" w:hAnsiTheme="minorHAnsi" w:cstheme="minorHAnsi"/>
          <w:sz w:val="22"/>
          <w:szCs w:val="22"/>
        </w:rPr>
        <w:t xml:space="preserve">Seleccionó “alguien más”. Especifique la categoría que mejor describe cómo conoció a la persona </w:t>
      </w:r>
      <w:r w:rsidR="0082285B" w:rsidRPr="0082285B">
        <w:rPr>
          <w:rFonts w:asciiTheme="minorHAnsi" w:hAnsiTheme="minorHAnsi" w:cstheme="minorHAnsi"/>
          <w:sz w:val="22"/>
          <w:szCs w:val="22"/>
          <w:u w:val="single"/>
        </w:rPr>
        <w:t>en el momento</w:t>
      </w:r>
      <w:r w:rsidR="0082285B">
        <w:rPr>
          <w:rFonts w:asciiTheme="minorHAnsi" w:hAnsiTheme="minorHAnsi" w:cstheme="minorHAnsi"/>
          <w:sz w:val="22"/>
          <w:szCs w:val="22"/>
        </w:rPr>
        <w:t xml:space="preserve"> en que le hizo esto.</w:t>
      </w:r>
    </w:p>
    <w:p w14:paraId="18DAD94A" w14:textId="77777777" w:rsidR="002519D8" w:rsidRDefault="002519D8" w:rsidP="002519D8">
      <w:pPr>
        <w:ind w:left="720"/>
        <w:rPr>
          <w:rFonts w:asciiTheme="minorHAnsi" w:hAnsiTheme="minorHAnsi" w:cstheme="minorHAnsi"/>
          <w:b/>
          <w:bCs/>
          <w:sz w:val="22"/>
          <w:szCs w:val="22"/>
        </w:rPr>
      </w:pPr>
    </w:p>
    <w:p w14:paraId="1ECEBAB6" w14:textId="77777777" w:rsidR="002519D8" w:rsidRPr="00015509" w:rsidRDefault="002519D8" w:rsidP="002519D8">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37F451D3" w14:textId="77777777" w:rsidR="002519D8" w:rsidRDefault="002519D8" w:rsidP="0011469C">
      <w:pPr>
        <w:rPr>
          <w:rFonts w:asciiTheme="minorHAnsi" w:hAnsiTheme="minorHAnsi" w:cstheme="minorHAnsi"/>
          <w:b/>
          <w:bCs/>
          <w:sz w:val="22"/>
          <w:szCs w:val="22"/>
        </w:rPr>
      </w:pPr>
    </w:p>
    <w:p w14:paraId="46954A32" w14:textId="77777777" w:rsidR="002519D8" w:rsidRDefault="002519D8" w:rsidP="0011469C">
      <w:pPr>
        <w:rPr>
          <w:rFonts w:asciiTheme="minorHAnsi" w:hAnsiTheme="minorHAnsi" w:cstheme="minorHAnsi"/>
          <w:b/>
          <w:bCs/>
          <w:sz w:val="22"/>
          <w:szCs w:val="22"/>
        </w:rPr>
      </w:pPr>
    </w:p>
    <w:p w14:paraId="4EF279C3" w14:textId="50868B47" w:rsidR="0079591D" w:rsidRPr="00E47BD7" w:rsidRDefault="004F3528" w:rsidP="0011469C">
      <w:pPr>
        <w:rPr>
          <w:rFonts w:asciiTheme="minorHAnsi" w:hAnsiTheme="minorHAnsi" w:cstheme="minorHAnsi"/>
          <w:b/>
          <w:bCs/>
          <w:sz w:val="22"/>
          <w:szCs w:val="22"/>
        </w:rPr>
      </w:pPr>
      <w:r w:rsidRPr="008334FC">
        <w:rPr>
          <w:rFonts w:asciiTheme="minorHAnsi" w:hAnsiTheme="minorHAnsi" w:cstheme="minorHAnsi"/>
          <w:b/>
          <w:sz w:val="22"/>
          <w:szCs w:val="22"/>
          <w:highlight w:val="yellow"/>
        </w:rPr>
        <w:t>[FA</w:t>
      </w:r>
      <w:r w:rsidR="00A229B7" w:rsidRPr="008334FC">
        <w:rPr>
          <w:rFonts w:asciiTheme="minorHAnsi" w:hAnsiTheme="minorHAnsi" w:cstheme="minorHAnsi"/>
          <w:b/>
          <w:sz w:val="22"/>
          <w:szCs w:val="22"/>
          <w:highlight w:val="yellow"/>
        </w:rPr>
        <w:t>_R3</w:t>
      </w:r>
      <w:r w:rsidRPr="008334FC">
        <w:rPr>
          <w:rFonts w:asciiTheme="minorHAnsi" w:hAnsiTheme="minorHAnsi" w:cstheme="minorHAnsi"/>
          <w:b/>
          <w:sz w:val="22"/>
          <w:szCs w:val="22"/>
          <w:highlight w:val="yellow"/>
        </w:rPr>
        <w:t>]</w:t>
      </w:r>
    </w:p>
    <w:p w14:paraId="5BE1BE40" w14:textId="53C527E5" w:rsidR="00515583" w:rsidRPr="00E47BD7" w:rsidRDefault="0082285B" w:rsidP="00515583">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7E4C7A88" w14:textId="77777777" w:rsidR="00515583" w:rsidRPr="00E47BD7" w:rsidRDefault="00515583" w:rsidP="00515583">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515583" w:rsidRPr="00E47BD7" w14:paraId="3C9D1EFF" w14:textId="77777777" w:rsidTr="002F6B36">
        <w:trPr>
          <w:cantSplit/>
        </w:trPr>
        <w:tc>
          <w:tcPr>
            <w:tcW w:w="9360" w:type="dxa"/>
          </w:tcPr>
          <w:p w14:paraId="5705B914" w14:textId="3B4064F8" w:rsidR="00515583" w:rsidRPr="00C13D9E" w:rsidRDefault="00B60865" w:rsidP="002F6B36">
            <w:pPr>
              <w:rPr>
                <w:rFonts w:asciiTheme="minorHAnsi" w:hAnsiTheme="minorHAnsi" w:cstheme="minorHAnsi"/>
                <w:color w:val="4F81BD" w:themeColor="accent1"/>
                <w:sz w:val="22"/>
                <w:szCs w:val="22"/>
              </w:rPr>
            </w:pPr>
            <w:r w:rsidRPr="00C13D9E">
              <w:rPr>
                <w:rFonts w:asciiTheme="minorHAnsi" w:hAnsiTheme="minorHAnsi" w:cstheme="minorHAnsi"/>
                <w:color w:val="4F81BD" w:themeColor="accent1"/>
                <w:sz w:val="22"/>
                <w:szCs w:val="22"/>
              </w:rPr>
              <w:lastRenderedPageBreak/>
              <w:t>[</w:t>
            </w:r>
            <w:r w:rsidR="00515583" w:rsidRPr="00C13D9E">
              <w:rPr>
                <w:rFonts w:asciiTheme="minorHAnsi" w:hAnsiTheme="minorHAnsi" w:cstheme="minorHAnsi"/>
                <w:color w:val="4F81BD" w:themeColor="accent1"/>
                <w:sz w:val="22"/>
                <w:szCs w:val="22"/>
              </w:rPr>
              <w:t>PROGRAMMER NOTE:</w:t>
            </w:r>
          </w:p>
          <w:p w14:paraId="47F27C73" w14:textId="13F23567" w:rsidR="00515583" w:rsidRPr="00E47BD7" w:rsidRDefault="00515583" w:rsidP="002F6B36">
            <w:pPr>
              <w:rPr>
                <w:rFonts w:asciiTheme="minorHAnsi" w:hAnsiTheme="minorHAnsi" w:cstheme="minorHAnsi"/>
                <w:sz w:val="22"/>
                <w:szCs w:val="22"/>
              </w:rPr>
            </w:pPr>
            <w:r w:rsidRPr="00C13D9E">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C13D9E">
              <w:rPr>
                <w:rFonts w:asciiTheme="minorHAnsi" w:hAnsiTheme="minorHAnsi" w:cstheme="minorHAnsi"/>
                <w:color w:val="4F81BD" w:themeColor="accent1"/>
                <w:sz w:val="22"/>
                <w:szCs w:val="22"/>
              </w:rPr>
              <w:t>.</w:t>
            </w:r>
          </w:p>
        </w:tc>
      </w:tr>
    </w:tbl>
    <w:p w14:paraId="72BAE098" w14:textId="77777777" w:rsidR="00515583" w:rsidRDefault="00515583" w:rsidP="00515583">
      <w:pPr>
        <w:rPr>
          <w:rFonts w:asciiTheme="minorHAnsi" w:hAnsiTheme="minorHAnsi" w:cstheme="minorHAnsi"/>
          <w:sz w:val="22"/>
          <w:szCs w:val="22"/>
        </w:rPr>
      </w:pPr>
    </w:p>
    <w:p w14:paraId="2A05A9FD" w14:textId="77777777" w:rsidR="003B7E2E" w:rsidRDefault="003B7E2E" w:rsidP="00515583">
      <w:pPr>
        <w:rPr>
          <w:rFonts w:asciiTheme="minorHAnsi" w:hAnsiTheme="minorHAnsi" w:cstheme="minorHAnsi"/>
          <w:sz w:val="22"/>
          <w:szCs w:val="22"/>
        </w:rPr>
      </w:pPr>
    </w:p>
    <w:p w14:paraId="142ACE83" w14:textId="77777777" w:rsidR="003B7E2E" w:rsidRDefault="003B7E2E" w:rsidP="00515583">
      <w:pPr>
        <w:rPr>
          <w:rFonts w:asciiTheme="minorHAnsi" w:hAnsiTheme="minorHAnsi" w:cstheme="minorHAnsi"/>
          <w:sz w:val="22"/>
          <w:szCs w:val="22"/>
        </w:rPr>
      </w:pPr>
    </w:p>
    <w:p w14:paraId="6717BA93" w14:textId="77777777" w:rsidR="003B7E2E" w:rsidRPr="00E47BD7" w:rsidRDefault="003B7E2E" w:rsidP="00515583">
      <w:pPr>
        <w:rPr>
          <w:rFonts w:asciiTheme="minorHAnsi" w:hAnsiTheme="minorHAnsi" w:cstheme="minorHAnsi"/>
          <w:sz w:val="22"/>
          <w:szCs w:val="22"/>
        </w:rPr>
      </w:pPr>
    </w:p>
    <w:p w14:paraId="1A6DC85A" w14:textId="3F402B17" w:rsidR="0011469C" w:rsidRPr="00E47BD7" w:rsidRDefault="00A229B7" w:rsidP="0011469C">
      <w:pPr>
        <w:rPr>
          <w:rFonts w:asciiTheme="minorHAnsi" w:hAnsiTheme="minorHAnsi" w:cstheme="minorHAnsi"/>
          <w:sz w:val="22"/>
          <w:szCs w:val="22"/>
        </w:rPr>
      </w:pPr>
      <w:r w:rsidRPr="008334FC">
        <w:rPr>
          <w:rFonts w:asciiTheme="minorHAnsi" w:hAnsiTheme="minorHAnsi" w:cstheme="minorHAnsi"/>
          <w:b/>
          <w:sz w:val="22"/>
          <w:szCs w:val="22"/>
          <w:highlight w:val="yellow"/>
        </w:rPr>
        <w:t>[</w:t>
      </w:r>
      <w:r w:rsidR="0011469C" w:rsidRPr="008334FC">
        <w:rPr>
          <w:rFonts w:asciiTheme="minorHAnsi" w:hAnsiTheme="minorHAnsi" w:cstheme="minorHAnsi"/>
          <w:b/>
          <w:sz w:val="22"/>
          <w:szCs w:val="22"/>
          <w:highlight w:val="yellow"/>
        </w:rPr>
        <w:t>FA0</w:t>
      </w:r>
      <w:r w:rsidRPr="008334FC">
        <w:rPr>
          <w:rFonts w:asciiTheme="minorHAnsi" w:hAnsiTheme="minorHAnsi" w:cstheme="minorHAnsi"/>
          <w:b/>
          <w:sz w:val="22"/>
          <w:szCs w:val="22"/>
          <w:highlight w:val="yellow"/>
        </w:rPr>
        <w:t>2]</w:t>
      </w:r>
    </w:p>
    <w:p w14:paraId="00ABD5A1" w14:textId="069D88D0" w:rsidR="0011469C" w:rsidRPr="00C13D9E" w:rsidRDefault="00D46849" w:rsidP="0011469C">
      <w:pPr>
        <w:rPr>
          <w:rFonts w:asciiTheme="minorHAnsi" w:hAnsiTheme="minorHAnsi" w:cstheme="minorHAnsi"/>
          <w:color w:val="4F81BD" w:themeColor="accent1"/>
          <w:sz w:val="22"/>
          <w:szCs w:val="22"/>
        </w:rPr>
      </w:pPr>
      <w:r w:rsidRPr="00D46849">
        <w:rPr>
          <w:rFonts w:asciiTheme="minorHAnsi" w:hAnsiTheme="minorHAnsi" w:cstheme="minorHAnsi"/>
          <w:sz w:val="22"/>
          <w:szCs w:val="22"/>
        </w:rPr>
        <w:t xml:space="preserve">¿Qué edad tenía usted la </w:t>
      </w:r>
      <w:r>
        <w:rPr>
          <w:rFonts w:asciiTheme="minorHAnsi" w:hAnsiTheme="minorHAnsi" w:cstheme="minorHAnsi"/>
          <w:sz w:val="22"/>
          <w:szCs w:val="22"/>
        </w:rPr>
        <w:t>PRIMERA VEZ</w:t>
      </w:r>
      <w:r w:rsidRPr="00D46849">
        <w:rPr>
          <w:rFonts w:asciiTheme="minorHAnsi" w:hAnsiTheme="minorHAnsi" w:cstheme="minorHAnsi"/>
          <w:sz w:val="22"/>
          <w:szCs w:val="22"/>
        </w:rPr>
        <w:t xml:space="preserve"> que </w:t>
      </w:r>
      <w:r w:rsidR="0011469C" w:rsidRPr="00C13D9E">
        <w:rPr>
          <w:rFonts w:asciiTheme="minorHAnsi" w:hAnsiTheme="minorHAnsi" w:cstheme="minorHAnsi"/>
          <w:color w:val="4F81BD" w:themeColor="accent1"/>
          <w:sz w:val="22"/>
          <w:szCs w:val="22"/>
        </w:rPr>
        <w:t>[</w:t>
      </w:r>
      <w:r w:rsidR="00C47010" w:rsidRPr="00C13D9E">
        <w:rPr>
          <w:rFonts w:asciiTheme="minorHAnsi" w:hAnsiTheme="minorHAnsi" w:cstheme="minorHAnsi"/>
          <w:color w:val="4F81BD" w:themeColor="accent1"/>
          <w:sz w:val="22"/>
          <w:szCs w:val="22"/>
        </w:rPr>
        <w:t>FILL: RELATIONSHIP TYPE FROM FA_R3</w:t>
      </w:r>
      <w:r w:rsidR="0011469C" w:rsidRPr="00C13D9E">
        <w:rPr>
          <w:rFonts w:asciiTheme="minorHAnsi" w:hAnsiTheme="minorHAnsi" w:cstheme="minorHAnsi"/>
          <w:color w:val="4F81BD" w:themeColor="accent1"/>
          <w:sz w:val="22"/>
          <w:szCs w:val="22"/>
        </w:rPr>
        <w:t xml:space="preserve">] </w:t>
      </w:r>
      <w:r w:rsidRPr="00D46849">
        <w:rPr>
          <w:rFonts w:asciiTheme="minorHAnsi" w:hAnsiTheme="minorHAnsi" w:cstheme="minorHAnsi"/>
          <w:sz w:val="22"/>
          <w:szCs w:val="22"/>
        </w:rPr>
        <w:t>le hizo esto</w:t>
      </w:r>
      <w:r w:rsidR="0011469C" w:rsidRPr="00D46849">
        <w:rPr>
          <w:rFonts w:asciiTheme="minorHAnsi" w:hAnsiTheme="minorHAnsi" w:cstheme="minorHAnsi"/>
          <w:sz w:val="22"/>
          <w:szCs w:val="22"/>
        </w:rPr>
        <w:t>?</w:t>
      </w:r>
    </w:p>
    <w:p w14:paraId="5B2F260D" w14:textId="64965041" w:rsidR="0011469C" w:rsidRPr="00E47BD7" w:rsidRDefault="0011469C" w:rsidP="0011469C">
      <w:pPr>
        <w:rPr>
          <w:rFonts w:asciiTheme="minorHAnsi" w:hAnsiTheme="minorHAnsi" w:cstheme="minorHAnsi"/>
          <w:sz w:val="22"/>
          <w:szCs w:val="22"/>
        </w:rPr>
      </w:pPr>
    </w:p>
    <w:p w14:paraId="3AD3B324" w14:textId="061F40A6" w:rsidR="0011469C" w:rsidRPr="00E47BD7" w:rsidRDefault="00D46849" w:rsidP="0011469C">
      <w:pPr>
        <w:ind w:left="720"/>
        <w:rPr>
          <w:rFonts w:asciiTheme="minorHAnsi" w:hAnsiTheme="minorHAnsi" w:cstheme="minorHAnsi"/>
          <w:sz w:val="22"/>
          <w:szCs w:val="22"/>
        </w:rPr>
      </w:pPr>
      <w:r>
        <w:rPr>
          <w:rFonts w:asciiTheme="minorHAnsi" w:hAnsiTheme="minorHAnsi" w:cstheme="minorHAnsi"/>
          <w:sz w:val="22"/>
          <w:szCs w:val="22"/>
        </w:rPr>
        <w:t>Edad en a</w:t>
      </w:r>
      <w:r>
        <w:rPr>
          <w:rFonts w:asciiTheme="minorHAnsi" w:hAnsiTheme="minorHAnsi" w:cstheme="minorHAnsi"/>
          <w:sz w:val="22"/>
          <w:szCs w:val="22"/>
          <w:lang w:val="es-CL"/>
        </w:rPr>
        <w:t>ños</w:t>
      </w:r>
      <w:r w:rsidR="0011469C" w:rsidRPr="00E47BD7">
        <w:rPr>
          <w:rFonts w:asciiTheme="minorHAnsi" w:hAnsiTheme="minorHAnsi" w:cstheme="minorHAnsi"/>
          <w:sz w:val="22"/>
          <w:szCs w:val="22"/>
        </w:rPr>
        <w:t>_______</w:t>
      </w:r>
    </w:p>
    <w:p w14:paraId="668C3907" w14:textId="77777777" w:rsidR="0011469C" w:rsidRPr="00E47BD7" w:rsidRDefault="0011469C" w:rsidP="0011469C">
      <w:pPr>
        <w:rPr>
          <w:rFonts w:asciiTheme="minorHAnsi" w:hAnsiTheme="minorHAnsi" w:cstheme="minorHAnsi"/>
          <w:b/>
          <w:bCs/>
          <w:sz w:val="22"/>
          <w:szCs w:val="22"/>
        </w:rPr>
      </w:pPr>
    </w:p>
    <w:p w14:paraId="139BCC32" w14:textId="644A81A4" w:rsidR="0011469C" w:rsidRPr="00353974" w:rsidRDefault="00A229B7" w:rsidP="0011469C">
      <w:pPr>
        <w:rPr>
          <w:rFonts w:asciiTheme="minorHAnsi" w:hAnsiTheme="minorHAnsi" w:cstheme="minorHAnsi"/>
          <w:sz w:val="22"/>
          <w:szCs w:val="22"/>
        </w:rPr>
      </w:pPr>
      <w:r w:rsidRPr="00615E30">
        <w:rPr>
          <w:rFonts w:asciiTheme="minorHAnsi" w:hAnsiTheme="minorHAnsi" w:cstheme="minorHAnsi"/>
          <w:b/>
          <w:sz w:val="22"/>
          <w:szCs w:val="22"/>
          <w:highlight w:val="yellow"/>
        </w:rPr>
        <w:t>[</w:t>
      </w:r>
      <w:r w:rsidR="0011469C" w:rsidRPr="00615E30">
        <w:rPr>
          <w:rFonts w:asciiTheme="minorHAnsi" w:hAnsiTheme="minorHAnsi" w:cstheme="minorHAnsi"/>
          <w:b/>
          <w:sz w:val="22"/>
          <w:szCs w:val="22"/>
          <w:highlight w:val="yellow"/>
        </w:rPr>
        <w:t>FA0</w:t>
      </w:r>
      <w:r w:rsidRPr="00615E30">
        <w:rPr>
          <w:rFonts w:asciiTheme="minorHAnsi" w:hAnsiTheme="minorHAnsi" w:cstheme="minorHAnsi"/>
          <w:b/>
          <w:sz w:val="22"/>
          <w:szCs w:val="22"/>
          <w:highlight w:val="yellow"/>
        </w:rPr>
        <w:t>3]</w:t>
      </w:r>
      <w:r w:rsidR="0011469C" w:rsidRPr="00353974">
        <w:rPr>
          <w:rFonts w:asciiTheme="minorHAnsi" w:hAnsiTheme="minorHAnsi" w:cstheme="minorHAnsi"/>
          <w:sz w:val="22"/>
          <w:szCs w:val="22"/>
        </w:rPr>
        <w:t xml:space="preserve"> </w:t>
      </w:r>
    </w:p>
    <w:p w14:paraId="5AF54E50" w14:textId="02E09689" w:rsidR="0011469C" w:rsidRPr="00353974" w:rsidRDefault="00D46849" w:rsidP="0011469C">
      <w:pPr>
        <w:rPr>
          <w:rFonts w:asciiTheme="minorHAnsi" w:hAnsiTheme="minorHAnsi" w:cstheme="minorHAnsi"/>
          <w:sz w:val="22"/>
          <w:szCs w:val="22"/>
        </w:rPr>
      </w:pPr>
      <w:r w:rsidRPr="00D46849">
        <w:rPr>
          <w:rFonts w:asciiTheme="minorHAnsi" w:hAnsiTheme="minorHAnsi" w:cstheme="minorHAnsi"/>
          <w:sz w:val="22"/>
          <w:szCs w:val="22"/>
        </w:rPr>
        <w:t xml:space="preserve">¿Esta </w:t>
      </w:r>
      <w:r w:rsidR="0011469C" w:rsidRPr="00615E30">
        <w:rPr>
          <w:rFonts w:asciiTheme="minorHAnsi" w:hAnsiTheme="minorHAnsi" w:cstheme="minorHAnsi"/>
          <w:color w:val="4F81BD" w:themeColor="accent1"/>
          <w:sz w:val="22"/>
          <w:szCs w:val="22"/>
        </w:rPr>
        <w:t>[</w:t>
      </w:r>
      <w:r w:rsidR="00353974" w:rsidRPr="00615E30">
        <w:rPr>
          <w:rFonts w:asciiTheme="minorHAnsi" w:hAnsiTheme="minorHAnsi" w:cstheme="minorHAnsi"/>
          <w:color w:val="4F81BD" w:themeColor="accent1"/>
          <w:sz w:val="22"/>
          <w:szCs w:val="22"/>
        </w:rPr>
        <w:t>FILL: RELATIONSHIP TYPE FROM FA_R3</w:t>
      </w:r>
      <w:r w:rsidR="0011469C" w:rsidRPr="00615E30">
        <w:rPr>
          <w:rFonts w:asciiTheme="minorHAnsi" w:hAnsiTheme="minorHAnsi" w:cstheme="minorHAnsi"/>
          <w:color w:val="4F81BD" w:themeColor="accent1"/>
          <w:sz w:val="22"/>
          <w:szCs w:val="22"/>
        </w:rPr>
        <w:t xml:space="preserve">] </w:t>
      </w:r>
      <w:r w:rsidRPr="00D46849">
        <w:rPr>
          <w:rFonts w:asciiTheme="minorHAnsi" w:hAnsiTheme="minorHAnsi" w:cstheme="minorHAnsi"/>
          <w:sz w:val="22"/>
          <w:szCs w:val="22"/>
        </w:rPr>
        <w:t xml:space="preserve">le hizo esto en los últimos 12 meses? Es decir, desde </w:t>
      </w:r>
      <w:r w:rsidR="0011469C" w:rsidRPr="003F5745">
        <w:rPr>
          <w:rFonts w:asciiTheme="minorHAnsi" w:hAnsiTheme="minorHAnsi" w:cstheme="minorHAnsi"/>
          <w:color w:val="4F81BD" w:themeColor="accent1"/>
          <w:sz w:val="22"/>
          <w:szCs w:val="22"/>
        </w:rPr>
        <w:t>[</w:t>
      </w:r>
      <w:r w:rsidR="00353974" w:rsidRPr="00E21776">
        <w:rPr>
          <w:rFonts w:asciiTheme="minorHAnsi" w:hAnsiTheme="minorHAnsi" w:cstheme="minorHAnsi"/>
          <w:color w:val="4F81BD" w:themeColor="accent1"/>
          <w:sz w:val="22"/>
          <w:szCs w:val="22"/>
        </w:rPr>
        <w:t>FILL: DATE 12 MONTHS AGO</w:t>
      </w:r>
      <w:r w:rsidR="0011469C" w:rsidRPr="003F5745">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36E7EDD5" w14:textId="7A9BC989" w:rsidR="00F95CEE" w:rsidRPr="00E47BD7" w:rsidRDefault="00F95CEE" w:rsidP="0011469C">
      <w:pPr>
        <w:rPr>
          <w:rFonts w:asciiTheme="minorHAnsi" w:hAnsiTheme="minorHAnsi" w:cstheme="minorHAnsi"/>
          <w:sz w:val="22"/>
          <w:szCs w:val="22"/>
        </w:rPr>
      </w:pPr>
    </w:p>
    <w:p w14:paraId="010579BD"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4A1C0B3F"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ABB9A79" w14:textId="4ED6EF54" w:rsidR="00F95CEE" w:rsidRDefault="00F95CEE" w:rsidP="00F95CEE">
      <w:pPr>
        <w:ind w:left="720"/>
        <w:rPr>
          <w:rFonts w:asciiTheme="minorHAnsi" w:hAnsiTheme="minorHAnsi" w:cstheme="minorHAnsi"/>
          <w:b/>
          <w:sz w:val="22"/>
          <w:szCs w:val="22"/>
        </w:rPr>
      </w:pPr>
    </w:p>
    <w:p w14:paraId="222C74B6" w14:textId="7B340540" w:rsidR="00353974" w:rsidRPr="006A181F" w:rsidRDefault="00353974" w:rsidP="00353974">
      <w:pPr>
        <w:rPr>
          <w:rFonts w:asciiTheme="minorHAnsi" w:hAnsiTheme="minorHAnsi" w:cstheme="minorHAnsi"/>
          <w:color w:val="4F81BD" w:themeColor="accent1"/>
          <w:sz w:val="22"/>
          <w:szCs w:val="22"/>
        </w:rPr>
      </w:pPr>
      <w:r w:rsidRPr="003F5745">
        <w:rPr>
          <w:rFonts w:asciiTheme="minorHAnsi" w:hAnsiTheme="minorHAnsi" w:cstheme="minorHAnsi"/>
          <w:color w:val="4F81BD" w:themeColor="accent1"/>
          <w:sz w:val="22"/>
          <w:szCs w:val="22"/>
        </w:rPr>
        <w:t xml:space="preserve">[IF </w:t>
      </w:r>
      <w:r w:rsidR="00F97C10" w:rsidRPr="006A181F">
        <w:rPr>
          <w:rFonts w:asciiTheme="minorHAnsi" w:hAnsiTheme="minorHAnsi" w:cstheme="minorHAnsi"/>
          <w:color w:val="4F81BD" w:themeColor="accent1"/>
          <w:sz w:val="22"/>
          <w:szCs w:val="22"/>
        </w:rPr>
        <w:t>FA</w:t>
      </w:r>
      <w:r w:rsidRPr="006A181F">
        <w:rPr>
          <w:rFonts w:asciiTheme="minorHAnsi" w:hAnsiTheme="minorHAnsi" w:cstheme="minorHAnsi"/>
          <w:color w:val="4F81BD" w:themeColor="accent1"/>
          <w:sz w:val="22"/>
          <w:szCs w:val="22"/>
        </w:rPr>
        <w:t xml:space="preserve">03 = YES, THEN GO TO </w:t>
      </w:r>
      <w:r w:rsidR="00F97C10" w:rsidRPr="006A181F">
        <w:rPr>
          <w:rFonts w:asciiTheme="minorHAnsi" w:hAnsiTheme="minorHAnsi" w:cstheme="minorHAnsi"/>
          <w:color w:val="4F81BD" w:themeColor="accent1"/>
          <w:sz w:val="22"/>
          <w:szCs w:val="22"/>
        </w:rPr>
        <w:t>FA</w:t>
      </w:r>
      <w:r w:rsidRPr="006A181F">
        <w:rPr>
          <w:rFonts w:asciiTheme="minorHAnsi" w:hAnsiTheme="minorHAnsi" w:cstheme="minorHAnsi"/>
          <w:color w:val="4F81BD" w:themeColor="accent1"/>
          <w:sz w:val="22"/>
          <w:szCs w:val="22"/>
        </w:rPr>
        <w:t>_R1_12]</w:t>
      </w:r>
    </w:p>
    <w:p w14:paraId="1F266879" w14:textId="37E5408C" w:rsidR="00353974" w:rsidRPr="00E47BD7" w:rsidRDefault="00353974" w:rsidP="00353974">
      <w:pPr>
        <w:rPr>
          <w:rFonts w:asciiTheme="minorHAnsi" w:hAnsiTheme="minorHAnsi" w:cstheme="minorHAnsi"/>
          <w:sz w:val="22"/>
          <w:szCs w:val="22"/>
        </w:rPr>
      </w:pPr>
      <w:r w:rsidRPr="006A181F">
        <w:rPr>
          <w:rFonts w:asciiTheme="minorHAnsi" w:hAnsiTheme="minorHAnsi" w:cstheme="minorHAnsi"/>
          <w:color w:val="4F81BD" w:themeColor="accent1"/>
          <w:sz w:val="22"/>
          <w:szCs w:val="22"/>
        </w:rPr>
        <w:t xml:space="preserve">[IF </w:t>
      </w:r>
      <w:r w:rsidR="00F97C10" w:rsidRPr="006A181F">
        <w:rPr>
          <w:rFonts w:asciiTheme="minorHAnsi" w:hAnsiTheme="minorHAnsi" w:cstheme="minorHAnsi"/>
          <w:color w:val="4F81BD" w:themeColor="accent1"/>
          <w:sz w:val="22"/>
          <w:szCs w:val="22"/>
        </w:rPr>
        <w:t>FA</w:t>
      </w:r>
      <w:r w:rsidRPr="006A181F">
        <w:rPr>
          <w:rFonts w:asciiTheme="minorHAnsi" w:hAnsiTheme="minorHAnsi" w:cstheme="minorHAnsi"/>
          <w:color w:val="4F81BD" w:themeColor="accent1"/>
          <w:sz w:val="22"/>
          <w:szCs w:val="22"/>
        </w:rPr>
        <w:t xml:space="preserve">03 = NO, THEN </w:t>
      </w:r>
      <w:r w:rsidRPr="003F5745">
        <w:rPr>
          <w:rFonts w:asciiTheme="minorHAnsi" w:hAnsiTheme="minorHAnsi" w:cstheme="minorHAnsi"/>
          <w:color w:val="4F81BD" w:themeColor="accent1"/>
          <w:sz w:val="22"/>
          <w:szCs w:val="22"/>
        </w:rPr>
        <w:t>SKIP TO NEXT PERPETRATOR, OR IF NO OTHERS, THEN GO TO OT_</w:t>
      </w:r>
      <w:r w:rsidR="004E2F9F" w:rsidRPr="003F5745">
        <w:rPr>
          <w:rFonts w:asciiTheme="minorHAnsi" w:hAnsiTheme="minorHAnsi" w:cstheme="minorHAnsi"/>
          <w:color w:val="4F81BD" w:themeColor="accent1"/>
          <w:sz w:val="22"/>
          <w:szCs w:val="22"/>
        </w:rPr>
        <w:t>CHECK</w:t>
      </w:r>
      <w:r w:rsidRPr="003F5745">
        <w:rPr>
          <w:rFonts w:asciiTheme="minorHAnsi" w:hAnsiTheme="minorHAnsi" w:cstheme="minorHAnsi"/>
          <w:color w:val="4F81BD" w:themeColor="accent1"/>
          <w:sz w:val="22"/>
          <w:szCs w:val="22"/>
        </w:rPr>
        <w:t>]</w:t>
      </w:r>
    </w:p>
    <w:p w14:paraId="26A850B2" w14:textId="77777777" w:rsidR="00353974" w:rsidRPr="00E47BD7" w:rsidRDefault="00353974" w:rsidP="00353974">
      <w:pPr>
        <w:rPr>
          <w:rFonts w:asciiTheme="minorHAnsi" w:hAnsiTheme="minorHAnsi" w:cstheme="minorHAnsi"/>
          <w:b/>
          <w:sz w:val="22"/>
          <w:szCs w:val="22"/>
        </w:rPr>
      </w:pPr>
    </w:p>
    <w:p w14:paraId="221D6DC6" w14:textId="14802A2A" w:rsidR="00F80EF1" w:rsidRPr="00F9396F" w:rsidRDefault="00F80EF1" w:rsidP="00F80EF1">
      <w:pPr>
        <w:rPr>
          <w:rFonts w:asciiTheme="minorHAnsi" w:hAnsiTheme="minorHAnsi" w:cstheme="minorHAnsi"/>
          <w:color w:val="4F81BD" w:themeColor="accent1"/>
          <w:sz w:val="22"/>
          <w:szCs w:val="22"/>
        </w:rPr>
      </w:pPr>
      <w:r w:rsidRPr="00F9396F">
        <w:rPr>
          <w:rFonts w:asciiTheme="minorHAnsi" w:hAnsiTheme="minorHAnsi" w:cstheme="minorHAnsi"/>
          <w:color w:val="4F81BD" w:themeColor="accent1"/>
          <w:sz w:val="22"/>
          <w:szCs w:val="22"/>
        </w:rPr>
        <w:t>[NOTE: THIS INSTRUCTION IS FOR THE 12M RELATIONSHIP QUESTIONS. IF THE PERP IS AN INTIMATE PARTNER, THEN ASK FA_R1_12 – FA_R3_12. IF THE PERP IS A NON-INTIMATE PARTNER THEN SKIP FA_R1-12 AND FILL FA_R2_12 AND FA_R2_12 WITH RESPONSES TO THE PREVIOUS RELATIONSHIP TYPE QUESTIONS (THE ASSUMPTION IS THAT THE RELATIONSHIP TYPE WILL NOT HAVE CHANGED); HOWEVER, AN INTIMATE PARTNER COULD CHANGE (</w:t>
      </w:r>
      <w:r w:rsidR="00374568" w:rsidRPr="00F9396F">
        <w:rPr>
          <w:rFonts w:asciiTheme="minorHAnsi" w:hAnsiTheme="minorHAnsi" w:cstheme="minorHAnsi"/>
          <w:color w:val="4F81BD" w:themeColor="accent1"/>
          <w:sz w:val="22"/>
          <w:szCs w:val="22"/>
        </w:rPr>
        <w:t>E.G.,</w:t>
      </w:r>
      <w:r w:rsidRPr="00F9396F">
        <w:rPr>
          <w:rFonts w:asciiTheme="minorHAnsi" w:hAnsiTheme="minorHAnsi" w:cstheme="minorHAnsi"/>
          <w:color w:val="4F81BD" w:themeColor="accent1"/>
          <w:sz w:val="22"/>
          <w:szCs w:val="22"/>
        </w:rPr>
        <w:t xml:space="preserve"> FROM CURRENT TO AN EX)].</w:t>
      </w:r>
    </w:p>
    <w:p w14:paraId="5E08F69B" w14:textId="77777777" w:rsidR="00F80EF1" w:rsidRPr="00F9396F" w:rsidRDefault="00F80EF1" w:rsidP="00F80EF1">
      <w:pPr>
        <w:rPr>
          <w:rFonts w:asciiTheme="minorHAnsi" w:hAnsiTheme="minorHAnsi" w:cstheme="minorHAnsi"/>
          <w:color w:val="4F81BD" w:themeColor="accent1"/>
          <w:sz w:val="22"/>
          <w:szCs w:val="22"/>
          <w:highlight w:val="yellow"/>
        </w:rPr>
      </w:pPr>
    </w:p>
    <w:p w14:paraId="18E9828F" w14:textId="507E6FE8" w:rsidR="00F80EF1" w:rsidRPr="00F9396F" w:rsidRDefault="00F80EF1" w:rsidP="00F80EF1">
      <w:pPr>
        <w:rPr>
          <w:rFonts w:asciiTheme="minorHAnsi" w:hAnsiTheme="minorHAnsi" w:cstheme="minorHAnsi"/>
          <w:color w:val="4F81BD" w:themeColor="accent1"/>
          <w:sz w:val="22"/>
          <w:szCs w:val="22"/>
        </w:rPr>
      </w:pPr>
      <w:r w:rsidRPr="00F9396F">
        <w:rPr>
          <w:rFonts w:asciiTheme="minorHAnsi" w:hAnsiTheme="minorHAnsi" w:cstheme="minorHAnsi"/>
          <w:color w:val="4F81BD" w:themeColor="accent1"/>
          <w:sz w:val="22"/>
          <w:szCs w:val="22"/>
        </w:rPr>
        <w:t>[PROGRAMMING: IF FA_R3 = NON-INTIMATE PARTNER THEN SKIP FA_R1_12 AND FILL FA_R2_12 = FA_R2 AND FILL FA_R3_12 = FA_R3]</w:t>
      </w:r>
    </w:p>
    <w:p w14:paraId="6DAD081F" w14:textId="0C1EF082" w:rsidR="00F80EF1" w:rsidRDefault="00F80EF1" w:rsidP="00192B9E">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38580093" w14:textId="77777777" w:rsidTr="00B77863">
        <w:trPr>
          <w:cantSplit/>
        </w:trPr>
        <w:tc>
          <w:tcPr>
            <w:tcW w:w="9344" w:type="dxa"/>
          </w:tcPr>
          <w:p w14:paraId="70A48D4D" w14:textId="5CD71522" w:rsidR="00B77863" w:rsidRPr="00E21776" w:rsidRDefault="006501C7" w:rsidP="002F6B36">
            <w:pPr>
              <w:pStyle w:val="SL-FlLftSgl"/>
              <w:rPr>
                <w:rFonts w:asciiTheme="minorHAnsi" w:hAnsiTheme="minorHAnsi" w:cstheme="minorHAnsi"/>
                <w:color w:val="4F81BD" w:themeColor="accent1"/>
                <w:sz w:val="22"/>
                <w:szCs w:val="22"/>
              </w:rPr>
            </w:pPr>
            <w:r w:rsidRPr="00E21776">
              <w:rPr>
                <w:rFonts w:asciiTheme="minorHAnsi" w:hAnsiTheme="minorHAnsi" w:cstheme="minorHAnsi"/>
                <w:color w:val="4F81BD" w:themeColor="accent1"/>
                <w:sz w:val="22"/>
                <w:szCs w:val="22"/>
              </w:rPr>
              <w:t>[</w:t>
            </w:r>
            <w:r w:rsidR="00B77863" w:rsidRPr="00E21776">
              <w:rPr>
                <w:rFonts w:asciiTheme="minorHAnsi" w:hAnsiTheme="minorHAnsi" w:cstheme="minorHAnsi"/>
                <w:color w:val="4F81BD" w:themeColor="accent1"/>
                <w:sz w:val="22"/>
                <w:szCs w:val="22"/>
              </w:rPr>
              <w:t>PROGRAMMER NOTE:</w:t>
            </w:r>
          </w:p>
          <w:p w14:paraId="73CDC6FE" w14:textId="2FF65498" w:rsidR="00B77863" w:rsidRPr="00E21776" w:rsidRDefault="00B77863" w:rsidP="006017A3">
            <w:pPr>
              <w:pStyle w:val="SL-FlLftSgl"/>
              <w:spacing w:before="240"/>
              <w:rPr>
                <w:rFonts w:asciiTheme="minorHAnsi" w:hAnsiTheme="minorHAnsi" w:cstheme="minorHAnsi"/>
                <w:sz w:val="22"/>
                <w:szCs w:val="22"/>
              </w:rPr>
            </w:pPr>
            <w:r w:rsidRPr="00E21776">
              <w:rPr>
                <w:rFonts w:asciiTheme="minorHAnsi" w:hAnsiTheme="minorHAnsi" w:cstheme="minorHAnsi"/>
                <w:color w:val="4F81BD" w:themeColor="accent1"/>
                <w:sz w:val="22"/>
                <w:szCs w:val="22"/>
              </w:rPr>
              <w:t xml:space="preserve">SHOW BURN LINE </w:t>
            </w:r>
            <w:r w:rsidRPr="00E21776">
              <w:rPr>
                <w:rFonts w:asciiTheme="minorHAnsi" w:hAnsiTheme="minorHAnsi" w:cstheme="minorHAnsi"/>
                <w:sz w:val="22"/>
                <w:szCs w:val="22"/>
              </w:rPr>
              <w:t>(</w:t>
            </w:r>
            <w:r w:rsidR="009808A6" w:rsidRPr="009808A6">
              <w:rPr>
                <w:rFonts w:asciiTheme="minorHAnsi" w:hAnsiTheme="minorHAnsi" w:cstheme="minorHAnsi"/>
                <w:b/>
                <w:sz w:val="22"/>
                <w:szCs w:val="22"/>
              </w:rPr>
              <w:t>Intento de relación sexual no deseada por la fuerza</w:t>
            </w:r>
            <w:r w:rsidRPr="00E21776">
              <w:rPr>
                <w:rFonts w:asciiTheme="minorHAnsi" w:hAnsiTheme="minorHAnsi" w:cstheme="minorHAnsi"/>
                <w:b/>
                <w:sz w:val="22"/>
                <w:szCs w:val="22"/>
              </w:rPr>
              <w:t>: Person</w:t>
            </w:r>
            <w:r w:rsidR="009808A6">
              <w:rPr>
                <w:rFonts w:asciiTheme="minorHAnsi" w:hAnsiTheme="minorHAnsi" w:cstheme="minorHAnsi"/>
                <w:b/>
                <w:sz w:val="22"/>
                <w:szCs w:val="22"/>
              </w:rPr>
              <w:t>a</w:t>
            </w:r>
            <w:r w:rsidRPr="00E21776">
              <w:rPr>
                <w:rFonts w:asciiTheme="minorHAnsi" w:hAnsiTheme="minorHAnsi" w:cstheme="minorHAnsi"/>
                <w:b/>
                <w:sz w:val="22"/>
                <w:szCs w:val="22"/>
              </w:rPr>
              <w:t xml:space="preserve"> 1</w:t>
            </w:r>
            <w:r w:rsidR="00F33D3E" w:rsidRPr="00E21776">
              <w:rPr>
                <w:rFonts w:asciiTheme="minorHAnsi" w:hAnsiTheme="minorHAnsi" w:cstheme="minorHAnsi"/>
                <w:b/>
                <w:sz w:val="22"/>
                <w:szCs w:val="22"/>
              </w:rPr>
              <w:t>)</w:t>
            </w:r>
            <w:r w:rsidR="00C80A3A" w:rsidRPr="00E21776">
              <w:rPr>
                <w:rFonts w:asciiTheme="minorHAnsi" w:hAnsiTheme="minorHAnsi" w:cstheme="minorHAnsi"/>
                <w:b/>
                <w:color w:val="4F81BD" w:themeColor="accent1"/>
                <w:sz w:val="22"/>
                <w:szCs w:val="22"/>
              </w:rPr>
              <w:t>]</w:t>
            </w:r>
            <w:r w:rsidRPr="00E21776">
              <w:rPr>
                <w:rFonts w:asciiTheme="minorHAnsi" w:hAnsiTheme="minorHAnsi" w:cstheme="minorHAnsi"/>
                <w:color w:val="4F81BD" w:themeColor="accent1"/>
                <w:sz w:val="22"/>
                <w:szCs w:val="22"/>
              </w:rPr>
              <w:t>.</w:t>
            </w:r>
          </w:p>
        </w:tc>
      </w:tr>
    </w:tbl>
    <w:p w14:paraId="231ADC73" w14:textId="77777777" w:rsidR="00B77863" w:rsidRPr="00D967AE" w:rsidRDefault="00B77863" w:rsidP="00B77863">
      <w:pPr>
        <w:pStyle w:val="Q1-FirstLevelQuestion"/>
        <w:rPr>
          <w:lang w:val="en-US"/>
        </w:rPr>
      </w:pPr>
    </w:p>
    <w:p w14:paraId="65C0B9C4" w14:textId="57A9931D" w:rsidR="00192B9E" w:rsidRPr="00E47BD7" w:rsidRDefault="00192B9E" w:rsidP="00192B9E">
      <w:pPr>
        <w:rPr>
          <w:rFonts w:asciiTheme="minorHAnsi" w:hAnsiTheme="minorHAnsi" w:cstheme="minorHAnsi"/>
          <w:b/>
          <w:bCs/>
          <w:sz w:val="22"/>
          <w:szCs w:val="22"/>
        </w:rPr>
      </w:pPr>
      <w:r w:rsidRPr="000117DA">
        <w:rPr>
          <w:rFonts w:asciiTheme="minorHAnsi" w:hAnsiTheme="minorHAnsi" w:cstheme="minorHAnsi"/>
          <w:b/>
          <w:sz w:val="22"/>
          <w:szCs w:val="22"/>
          <w:highlight w:val="yellow"/>
        </w:rPr>
        <w:t>[FA_R1_12]</w:t>
      </w:r>
      <w:r w:rsidRPr="00E47BD7">
        <w:rPr>
          <w:rFonts w:asciiTheme="minorHAnsi" w:hAnsiTheme="minorHAnsi" w:cstheme="minorHAnsi"/>
          <w:b/>
          <w:bCs/>
          <w:sz w:val="22"/>
          <w:szCs w:val="22"/>
        </w:rPr>
        <w:tab/>
      </w:r>
    </w:p>
    <w:p w14:paraId="6BB63EFF" w14:textId="2AC5191C" w:rsidR="00423658" w:rsidRDefault="00423658" w:rsidP="00423658">
      <w:pPr>
        <w:rPr>
          <w:rFonts w:asciiTheme="minorHAnsi" w:hAnsiTheme="minorHAnsi" w:cstheme="minorHAnsi"/>
          <w:sz w:val="22"/>
          <w:szCs w:val="22"/>
        </w:rPr>
      </w:pPr>
      <w:r>
        <w:rPr>
          <w:rFonts w:asciiTheme="minorHAnsi" w:hAnsiTheme="minorHAnsi" w:cstheme="minorHAnsi"/>
          <w:sz w:val="22"/>
          <w:szCs w:val="22"/>
        </w:rPr>
        <w:t xml:space="preserve">Era esta persona </w:t>
      </w:r>
      <w:r>
        <w:rPr>
          <w:rFonts w:asciiTheme="minorHAnsi" w:hAnsiTheme="minorHAnsi" w:cstheme="minorHAnsi"/>
          <w:color w:val="4F81BD" w:themeColor="accent1"/>
          <w:sz w:val="22"/>
          <w:szCs w:val="22"/>
        </w:rPr>
        <w:t>[</w:t>
      </w:r>
      <w:r>
        <w:rPr>
          <w:rFonts w:asciiTheme="minorHAnsi" w:hAnsiTheme="minorHAnsi" w:cstheme="minorHAnsi"/>
          <w:sz w:val="22"/>
          <w:szCs w:val="22"/>
        </w:rPr>
        <w:t>su</w:t>
      </w:r>
      <w:r>
        <w:rPr>
          <w:rFonts w:asciiTheme="minorHAnsi" w:hAnsiTheme="minorHAnsi" w:cstheme="minorHAnsi"/>
          <w:color w:val="4F81BD" w:themeColor="accent1"/>
          <w:sz w:val="22"/>
          <w:szCs w:val="22"/>
        </w:rPr>
        <w:t>/</w:t>
      </w:r>
      <w:r>
        <w:rPr>
          <w:rFonts w:asciiTheme="minorHAnsi" w:hAnsiTheme="minorHAnsi" w:cstheme="minorHAnsi"/>
          <w:sz w:val="22"/>
          <w:szCs w:val="22"/>
        </w:rPr>
        <w:t>un</w:t>
      </w:r>
      <w:r>
        <w:rPr>
          <w:rFonts w:asciiTheme="minorHAnsi" w:hAnsiTheme="minorHAnsi" w:cstheme="minorHAnsi"/>
          <w:color w:val="4F81BD" w:themeColor="accent1"/>
          <w:sz w:val="22"/>
          <w:szCs w:val="22"/>
        </w:rPr>
        <w:t>/</w:t>
      </w:r>
      <w:r>
        <w:rPr>
          <w:rFonts w:asciiTheme="minorHAnsi" w:hAnsiTheme="minorHAnsi" w:cstheme="minorHAnsi"/>
          <w:sz w:val="22"/>
          <w:szCs w:val="22"/>
        </w:rPr>
        <w:t>una</w:t>
      </w:r>
      <w:r>
        <w:rPr>
          <w:rFonts w:asciiTheme="minorHAnsi" w:hAnsiTheme="minorHAnsi" w:cstheme="minorHAnsi"/>
          <w:color w:val="4F81BD" w:themeColor="accent1"/>
          <w:sz w:val="22"/>
          <w:szCs w:val="22"/>
        </w:rPr>
        <w:t xml:space="preserve">] [FILL: RELATIONSHIP TYPE FROM ST_R3] </w:t>
      </w:r>
      <w:r>
        <w:rPr>
          <w:rFonts w:asciiTheme="minorHAnsi" w:hAnsiTheme="minorHAnsi" w:cstheme="minorHAnsi"/>
          <w:sz w:val="22"/>
          <w:szCs w:val="22"/>
        </w:rPr>
        <w:t>cuando le hizo esto</w:t>
      </w:r>
      <w:r>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en los últimos 12 meses?</w:t>
      </w:r>
    </w:p>
    <w:p w14:paraId="6F55AC66" w14:textId="77777777" w:rsidR="00423658" w:rsidRPr="00E47BD7" w:rsidRDefault="00423658" w:rsidP="00192B9E">
      <w:pPr>
        <w:rPr>
          <w:rFonts w:asciiTheme="minorHAnsi" w:hAnsiTheme="minorHAnsi" w:cstheme="minorHAnsi"/>
          <w:sz w:val="22"/>
          <w:szCs w:val="22"/>
        </w:rPr>
      </w:pPr>
    </w:p>
    <w:p w14:paraId="2EF07649"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59F6A36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58F7FB6" w14:textId="77777777" w:rsidR="00F95CEE" w:rsidRPr="00E47BD7" w:rsidRDefault="00F95CEE" w:rsidP="0011469C">
      <w:pPr>
        <w:rPr>
          <w:rFonts w:asciiTheme="minorHAnsi" w:hAnsiTheme="minorHAnsi" w:cstheme="minorHAnsi"/>
          <w:sz w:val="22"/>
          <w:szCs w:val="22"/>
        </w:rPr>
      </w:pPr>
    </w:p>
    <w:p w14:paraId="358FE844" w14:textId="66564AFA" w:rsidR="00353974" w:rsidRPr="001844E7" w:rsidRDefault="00353974" w:rsidP="00353974">
      <w:pPr>
        <w:rPr>
          <w:rFonts w:asciiTheme="minorHAnsi" w:hAnsiTheme="minorHAnsi" w:cstheme="minorHAnsi"/>
          <w:color w:val="4F81BD" w:themeColor="accent1"/>
          <w:sz w:val="22"/>
          <w:szCs w:val="22"/>
        </w:rPr>
      </w:pPr>
      <w:r w:rsidRPr="001844E7">
        <w:rPr>
          <w:rFonts w:asciiTheme="minorHAnsi" w:hAnsiTheme="minorHAnsi" w:cstheme="minorHAnsi"/>
          <w:color w:val="4F81BD" w:themeColor="accent1"/>
          <w:sz w:val="22"/>
          <w:szCs w:val="22"/>
        </w:rPr>
        <w:t xml:space="preserve">[IF FA_R1_12 = </w:t>
      </w:r>
      <w:r w:rsidRPr="00E47BD7">
        <w:rPr>
          <w:rFonts w:asciiTheme="minorHAnsi" w:hAnsiTheme="minorHAnsi" w:cstheme="minorHAnsi"/>
          <w:bCs/>
          <w:sz w:val="22"/>
          <w:szCs w:val="22"/>
        </w:rPr>
        <w:t>YES</w:t>
      </w:r>
      <w:r w:rsidRPr="001844E7">
        <w:rPr>
          <w:rFonts w:asciiTheme="minorHAnsi" w:hAnsiTheme="minorHAnsi" w:cstheme="minorHAnsi"/>
          <w:color w:val="4F81BD" w:themeColor="accent1"/>
          <w:sz w:val="22"/>
          <w:szCs w:val="22"/>
        </w:rPr>
        <w:t>, THEN FA_R1_12 = RESPONSE FROM FA_R3; THEN GO TO NEXT PERP OR IF NO OTHERS, GO TO OT_</w:t>
      </w:r>
      <w:r w:rsidR="004E2F9F" w:rsidRPr="001844E7">
        <w:rPr>
          <w:rFonts w:asciiTheme="minorHAnsi" w:hAnsiTheme="minorHAnsi" w:cstheme="minorHAnsi"/>
          <w:color w:val="4F81BD" w:themeColor="accent1"/>
          <w:sz w:val="22"/>
          <w:szCs w:val="22"/>
        </w:rPr>
        <w:t>CHECK</w:t>
      </w:r>
      <w:r w:rsidRPr="001844E7">
        <w:rPr>
          <w:rFonts w:asciiTheme="minorHAnsi" w:hAnsiTheme="minorHAnsi" w:cstheme="minorHAnsi"/>
          <w:color w:val="4F81BD" w:themeColor="accent1"/>
          <w:sz w:val="22"/>
          <w:szCs w:val="22"/>
        </w:rPr>
        <w:t>]</w:t>
      </w:r>
    </w:p>
    <w:p w14:paraId="6CCE3984" w14:textId="77777777" w:rsidR="00353974" w:rsidRPr="001844E7" w:rsidRDefault="00353974" w:rsidP="00353974">
      <w:pPr>
        <w:rPr>
          <w:rFonts w:asciiTheme="minorHAnsi" w:hAnsiTheme="minorHAnsi" w:cstheme="minorHAnsi"/>
          <w:color w:val="4F81BD" w:themeColor="accent1"/>
          <w:sz w:val="22"/>
          <w:szCs w:val="22"/>
        </w:rPr>
      </w:pPr>
    </w:p>
    <w:p w14:paraId="3E815B5D" w14:textId="7BC33774" w:rsidR="00353974" w:rsidRPr="001844E7" w:rsidRDefault="00353974" w:rsidP="00353974">
      <w:pPr>
        <w:rPr>
          <w:rFonts w:asciiTheme="minorHAnsi" w:hAnsiTheme="minorHAnsi" w:cstheme="minorHAnsi"/>
          <w:color w:val="4F81BD" w:themeColor="accent1"/>
          <w:sz w:val="22"/>
          <w:szCs w:val="22"/>
        </w:rPr>
      </w:pPr>
      <w:r w:rsidRPr="001844E7">
        <w:rPr>
          <w:rFonts w:asciiTheme="minorHAnsi" w:hAnsiTheme="minorHAnsi" w:cstheme="minorHAnsi"/>
          <w:color w:val="4F81BD" w:themeColor="accent1"/>
          <w:sz w:val="22"/>
          <w:szCs w:val="22"/>
        </w:rPr>
        <w:t>[IF FA_R1_12 = NO, GO TO FA_R2_12]</w:t>
      </w:r>
    </w:p>
    <w:p w14:paraId="039AD388" w14:textId="77777777" w:rsidR="00353974" w:rsidRPr="00E47BD7" w:rsidRDefault="00353974" w:rsidP="00353974">
      <w:pPr>
        <w:spacing w:after="200" w:line="276" w:lineRule="auto"/>
        <w:rPr>
          <w:rFonts w:asciiTheme="minorHAnsi" w:hAnsiTheme="minorHAnsi" w:cstheme="minorHAnsi"/>
          <w:sz w:val="22"/>
          <w:szCs w:val="22"/>
        </w:rPr>
      </w:pPr>
    </w:p>
    <w:p w14:paraId="2AEADC12" w14:textId="55F6EB21" w:rsidR="00A229B7" w:rsidRPr="00E47BD7" w:rsidRDefault="00A229B7" w:rsidP="00A229B7">
      <w:pPr>
        <w:rPr>
          <w:rFonts w:asciiTheme="minorHAnsi" w:hAnsiTheme="minorHAnsi" w:cstheme="minorHAnsi"/>
          <w:b/>
          <w:bCs/>
          <w:sz w:val="22"/>
          <w:szCs w:val="22"/>
        </w:rPr>
      </w:pPr>
      <w:r w:rsidRPr="000117DA">
        <w:rPr>
          <w:rFonts w:asciiTheme="minorHAnsi" w:hAnsiTheme="minorHAnsi" w:cstheme="minorHAnsi"/>
          <w:b/>
          <w:sz w:val="22"/>
          <w:szCs w:val="22"/>
          <w:highlight w:val="yellow"/>
        </w:rPr>
        <w:t>[FA_R2_12]</w:t>
      </w:r>
      <w:r w:rsidRPr="00E47BD7">
        <w:rPr>
          <w:rFonts w:asciiTheme="minorHAnsi" w:hAnsiTheme="minorHAnsi" w:cstheme="minorHAnsi"/>
          <w:b/>
          <w:bCs/>
          <w:sz w:val="22"/>
          <w:szCs w:val="22"/>
        </w:rPr>
        <w:tab/>
      </w:r>
    </w:p>
    <w:p w14:paraId="0F09614E" w14:textId="06B25B7B" w:rsidR="00A229B7" w:rsidRDefault="00423658" w:rsidP="00A229B7">
      <w:pPr>
        <w:rPr>
          <w:rFonts w:asciiTheme="minorHAnsi" w:hAnsiTheme="minorHAnsi" w:cstheme="minorHAnsi"/>
          <w:sz w:val="22"/>
          <w:szCs w:val="22"/>
        </w:rPr>
      </w:pPr>
      <w:r w:rsidRPr="00423658">
        <w:rPr>
          <w:rFonts w:asciiTheme="minorHAnsi" w:hAnsiTheme="minorHAnsi" w:cstheme="minorHAnsi"/>
          <w:sz w:val="22"/>
          <w:szCs w:val="22"/>
        </w:rPr>
        <w:t>¿Cómo conocía a esta persona cuando le hizo esto en los últimos 12 meses?</w:t>
      </w:r>
    </w:p>
    <w:p w14:paraId="219B1095" w14:textId="77777777" w:rsidR="006C0B7C" w:rsidRPr="00E47BD7" w:rsidRDefault="006C0B7C" w:rsidP="00A229B7">
      <w:pPr>
        <w:rPr>
          <w:rFonts w:asciiTheme="minorHAnsi" w:hAnsiTheme="minorHAnsi" w:cstheme="minorHAnsi"/>
          <w:sz w:val="22"/>
          <w:szCs w:val="22"/>
        </w:rPr>
      </w:pPr>
    </w:p>
    <w:p w14:paraId="25CE2BE9"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71775C36"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0B198A44"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6DDA15E9" w14:textId="77777777" w:rsidR="0082285B" w:rsidRDefault="0082285B" w:rsidP="0082285B">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451585FC" w14:textId="77777777" w:rsidR="00C63B74" w:rsidRDefault="00C63B74" w:rsidP="00A229B7">
      <w:pPr>
        <w:rPr>
          <w:rFonts w:asciiTheme="minorHAnsi" w:hAnsiTheme="minorHAnsi" w:cstheme="minorHAnsi"/>
          <w:b/>
          <w:bCs/>
          <w:sz w:val="22"/>
          <w:szCs w:val="22"/>
        </w:rPr>
      </w:pPr>
    </w:p>
    <w:p w14:paraId="55556D56" w14:textId="3CA724E9" w:rsidR="00A229B7" w:rsidRPr="00E47BD7" w:rsidRDefault="00A229B7" w:rsidP="00A229B7">
      <w:pPr>
        <w:rPr>
          <w:rFonts w:asciiTheme="minorHAnsi" w:hAnsiTheme="minorHAnsi" w:cstheme="minorHAnsi"/>
          <w:b/>
          <w:bCs/>
          <w:sz w:val="22"/>
          <w:szCs w:val="22"/>
        </w:rPr>
      </w:pPr>
      <w:r w:rsidRPr="005B0D76">
        <w:rPr>
          <w:rFonts w:asciiTheme="minorHAnsi" w:hAnsiTheme="minorHAnsi" w:cstheme="minorHAnsi"/>
          <w:b/>
          <w:sz w:val="22"/>
          <w:szCs w:val="22"/>
          <w:highlight w:val="yellow"/>
        </w:rPr>
        <w:t>[FA_R3_12]</w:t>
      </w:r>
      <w:r w:rsidRPr="00E47BD7">
        <w:rPr>
          <w:rFonts w:asciiTheme="minorHAnsi" w:hAnsiTheme="minorHAnsi" w:cstheme="minorHAnsi"/>
          <w:b/>
          <w:bCs/>
          <w:sz w:val="22"/>
          <w:szCs w:val="22"/>
        </w:rPr>
        <w:tab/>
      </w:r>
    </w:p>
    <w:p w14:paraId="495065F7" w14:textId="66AAF3C7" w:rsidR="00A229B7" w:rsidRPr="00E47BD7" w:rsidRDefault="0082285B" w:rsidP="00A229B7">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2C6499E3" w14:textId="77777777" w:rsidR="00A229B7" w:rsidRPr="00E47BD7" w:rsidRDefault="00A229B7" w:rsidP="00A229B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A229B7" w:rsidRPr="00E47BD7" w14:paraId="7CB4A10A" w14:textId="77777777" w:rsidTr="002F6B36">
        <w:trPr>
          <w:cantSplit/>
        </w:trPr>
        <w:tc>
          <w:tcPr>
            <w:tcW w:w="9360" w:type="dxa"/>
          </w:tcPr>
          <w:p w14:paraId="3280BCFF" w14:textId="04DA8F47" w:rsidR="00A229B7" w:rsidRPr="008A78E5" w:rsidRDefault="008A78E5" w:rsidP="002F6B36">
            <w:pPr>
              <w:rPr>
                <w:rFonts w:asciiTheme="minorHAnsi" w:hAnsiTheme="minorHAnsi" w:cstheme="minorHAnsi"/>
                <w:color w:val="4F81BD" w:themeColor="accent1"/>
                <w:sz w:val="22"/>
                <w:szCs w:val="22"/>
              </w:rPr>
            </w:pPr>
            <w:r w:rsidRPr="008A78E5">
              <w:rPr>
                <w:rFonts w:asciiTheme="minorHAnsi" w:hAnsiTheme="minorHAnsi" w:cstheme="minorHAnsi"/>
                <w:color w:val="4F81BD" w:themeColor="accent1"/>
                <w:sz w:val="22"/>
                <w:szCs w:val="22"/>
              </w:rPr>
              <w:t>[</w:t>
            </w:r>
            <w:r w:rsidR="00A229B7" w:rsidRPr="008A78E5">
              <w:rPr>
                <w:rFonts w:asciiTheme="minorHAnsi" w:hAnsiTheme="minorHAnsi" w:cstheme="minorHAnsi"/>
                <w:color w:val="4F81BD" w:themeColor="accent1"/>
                <w:sz w:val="22"/>
                <w:szCs w:val="22"/>
              </w:rPr>
              <w:t>PROGRAMMER NOTE:</w:t>
            </w:r>
          </w:p>
          <w:p w14:paraId="07E87A9D" w14:textId="61F879E9" w:rsidR="00A229B7" w:rsidRPr="00E47BD7" w:rsidRDefault="00A229B7" w:rsidP="002F6B36">
            <w:pPr>
              <w:rPr>
                <w:rFonts w:asciiTheme="minorHAnsi" w:hAnsiTheme="minorHAnsi" w:cstheme="minorHAnsi"/>
                <w:sz w:val="22"/>
                <w:szCs w:val="22"/>
              </w:rPr>
            </w:pPr>
            <w:r w:rsidRPr="008A78E5">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A78E5">
              <w:rPr>
                <w:rFonts w:asciiTheme="minorHAnsi" w:hAnsiTheme="minorHAnsi" w:cstheme="minorHAnsi"/>
                <w:color w:val="4F81BD" w:themeColor="accent1"/>
                <w:sz w:val="22"/>
                <w:szCs w:val="22"/>
              </w:rPr>
              <w:t>.</w:t>
            </w:r>
            <w:r w:rsidR="008A78E5" w:rsidRPr="008A78E5">
              <w:rPr>
                <w:rFonts w:asciiTheme="minorHAnsi" w:hAnsiTheme="minorHAnsi" w:cstheme="minorHAnsi"/>
                <w:color w:val="4F81BD" w:themeColor="accent1"/>
                <w:sz w:val="22"/>
                <w:szCs w:val="22"/>
              </w:rPr>
              <w:t>]</w:t>
            </w:r>
          </w:p>
        </w:tc>
      </w:tr>
    </w:tbl>
    <w:p w14:paraId="3892EBD4" w14:textId="77777777" w:rsidR="00A229B7" w:rsidRPr="00E47BD7" w:rsidRDefault="00A229B7" w:rsidP="00A229B7">
      <w:pPr>
        <w:rPr>
          <w:rFonts w:asciiTheme="minorHAnsi" w:hAnsiTheme="minorHAnsi" w:cstheme="minorHAnsi"/>
          <w:sz w:val="22"/>
          <w:szCs w:val="22"/>
        </w:rPr>
      </w:pPr>
    </w:p>
    <w:p w14:paraId="2C899FFE" w14:textId="47E6EB52" w:rsidR="0011469C" w:rsidRPr="008A78E5" w:rsidRDefault="0011469C" w:rsidP="0011469C">
      <w:pPr>
        <w:rPr>
          <w:rFonts w:asciiTheme="minorHAnsi" w:hAnsiTheme="minorHAnsi" w:cstheme="minorHAnsi"/>
          <w:color w:val="4F81BD" w:themeColor="accent1"/>
          <w:sz w:val="22"/>
          <w:szCs w:val="22"/>
        </w:rPr>
      </w:pPr>
      <w:r w:rsidRPr="008A78E5">
        <w:rPr>
          <w:rFonts w:asciiTheme="minorHAnsi" w:hAnsiTheme="minorHAnsi" w:cstheme="minorHAnsi"/>
          <w:color w:val="4F81BD" w:themeColor="accent1"/>
          <w:sz w:val="22"/>
          <w:szCs w:val="22"/>
        </w:rPr>
        <w:t>[</w:t>
      </w:r>
      <w:r w:rsidR="00A229B7" w:rsidRPr="008A78E5">
        <w:rPr>
          <w:rFonts w:asciiTheme="minorHAnsi" w:hAnsiTheme="minorHAnsi" w:cstheme="minorHAnsi"/>
          <w:color w:val="4F81BD" w:themeColor="accent1"/>
          <w:sz w:val="22"/>
          <w:szCs w:val="22"/>
        </w:rPr>
        <w:t xml:space="preserve">REPEAT </w:t>
      </w:r>
      <w:r w:rsidRPr="008A78E5">
        <w:rPr>
          <w:rFonts w:asciiTheme="minorHAnsi" w:hAnsiTheme="minorHAnsi" w:cstheme="minorHAnsi"/>
          <w:color w:val="4F81BD" w:themeColor="accent1"/>
          <w:sz w:val="22"/>
          <w:szCs w:val="22"/>
        </w:rPr>
        <w:t>FOR EACH PERPETRATOR</w:t>
      </w:r>
      <w:r w:rsidR="00321D36" w:rsidRPr="008A78E5">
        <w:rPr>
          <w:rFonts w:asciiTheme="minorHAnsi" w:hAnsiTheme="minorHAnsi" w:cstheme="minorHAnsi"/>
          <w:color w:val="4F81BD" w:themeColor="accent1"/>
          <w:sz w:val="22"/>
          <w:szCs w:val="22"/>
        </w:rPr>
        <w:t>; THEN GO TO OT_</w:t>
      </w:r>
      <w:r w:rsidR="004E2F9F" w:rsidRPr="008A78E5">
        <w:rPr>
          <w:rFonts w:asciiTheme="minorHAnsi" w:hAnsiTheme="minorHAnsi" w:cstheme="minorHAnsi"/>
          <w:color w:val="4F81BD" w:themeColor="accent1"/>
          <w:sz w:val="22"/>
          <w:szCs w:val="22"/>
        </w:rPr>
        <w:t>CHECK</w:t>
      </w:r>
      <w:r w:rsidRPr="008A78E5">
        <w:rPr>
          <w:rFonts w:asciiTheme="minorHAnsi" w:hAnsiTheme="minorHAnsi" w:cstheme="minorHAnsi"/>
          <w:color w:val="4F81BD" w:themeColor="accent1"/>
          <w:sz w:val="22"/>
          <w:szCs w:val="22"/>
        </w:rPr>
        <w:t>]</w:t>
      </w:r>
    </w:p>
    <w:p w14:paraId="36CB9EA7" w14:textId="77777777" w:rsidR="0011469C" w:rsidRPr="00E47BD7" w:rsidRDefault="0011469C" w:rsidP="0011469C">
      <w:pPr>
        <w:rPr>
          <w:rFonts w:asciiTheme="minorHAnsi" w:hAnsiTheme="minorHAnsi" w:cstheme="minorHAnsi"/>
          <w:b/>
          <w:bCs/>
          <w:sz w:val="22"/>
          <w:szCs w:val="22"/>
        </w:rPr>
      </w:pPr>
    </w:p>
    <w:p w14:paraId="23B9B9EA" w14:textId="2905C06B" w:rsidR="00E06977" w:rsidRPr="00D967AE" w:rsidRDefault="00886F38" w:rsidP="00915507">
      <w:pPr>
        <w:spacing w:after="200" w:line="276" w:lineRule="auto"/>
        <w:jc w:val="center"/>
        <w:rPr>
          <w:rFonts w:asciiTheme="minorHAnsi" w:hAnsiTheme="minorHAnsi" w:cstheme="minorHAnsi"/>
          <w:b/>
          <w:sz w:val="28"/>
          <w:szCs w:val="28"/>
        </w:rPr>
      </w:pPr>
      <w:r w:rsidRPr="00E47BD7">
        <w:rPr>
          <w:rFonts w:asciiTheme="minorHAnsi" w:hAnsiTheme="minorHAnsi" w:cstheme="minorHAnsi"/>
          <w:b/>
          <w:bCs/>
          <w:sz w:val="22"/>
          <w:szCs w:val="22"/>
        </w:rPr>
        <w:br w:type="page"/>
      </w:r>
      <w:r w:rsidR="00E06977" w:rsidRPr="00D967AE">
        <w:rPr>
          <w:rFonts w:asciiTheme="minorHAnsi" w:hAnsiTheme="minorHAnsi" w:cstheme="minorHAnsi"/>
          <w:b/>
          <w:sz w:val="28"/>
          <w:szCs w:val="28"/>
        </w:rPr>
        <w:lastRenderedPageBreak/>
        <w:t>[COMPLETED RAPE &amp; M</w:t>
      </w:r>
      <w:r w:rsidR="00D529B0" w:rsidRPr="00D967AE">
        <w:rPr>
          <w:rFonts w:asciiTheme="minorHAnsi" w:hAnsiTheme="minorHAnsi" w:cstheme="minorHAnsi"/>
          <w:b/>
          <w:sz w:val="28"/>
          <w:szCs w:val="28"/>
        </w:rPr>
        <w:t>ADE TO PENETRATE</w:t>
      </w:r>
      <w:r w:rsidR="00E06977" w:rsidRPr="00D967AE">
        <w:rPr>
          <w:rFonts w:asciiTheme="minorHAnsi" w:hAnsiTheme="minorHAnsi" w:cstheme="minorHAnsi"/>
          <w:b/>
          <w:sz w:val="28"/>
          <w:szCs w:val="28"/>
        </w:rPr>
        <w:t xml:space="preserve">: </w:t>
      </w:r>
      <w:r w:rsidR="005B5F79" w:rsidRPr="00D967AE">
        <w:rPr>
          <w:rFonts w:asciiTheme="minorHAnsi" w:hAnsiTheme="minorHAnsi" w:cstheme="minorHAnsi"/>
          <w:b/>
          <w:sz w:val="28"/>
          <w:szCs w:val="28"/>
        </w:rPr>
        <w:t>MEN’S VERSION</w:t>
      </w:r>
      <w:r w:rsidR="00E06977" w:rsidRPr="00D967AE">
        <w:rPr>
          <w:rFonts w:asciiTheme="minorHAnsi" w:hAnsiTheme="minorHAnsi" w:cstheme="minorHAnsi"/>
          <w:b/>
          <w:sz w:val="28"/>
          <w:szCs w:val="28"/>
        </w:rPr>
        <w:t>]</w:t>
      </w:r>
    </w:p>
    <w:p w14:paraId="1EAF2934" w14:textId="77777777" w:rsidR="00C86A25" w:rsidRDefault="00C86A25" w:rsidP="00C86A25">
      <w:pPr>
        <w:rPr>
          <w:rFonts w:ascii="Times New Roman" w:eastAsiaTheme="minorHAnsi" w:hAnsi="Times New Roman" w:cs="Times New Roman"/>
          <w:szCs w:val="24"/>
        </w:rPr>
      </w:pPr>
      <w:bookmarkStart w:id="17" w:name="_Toc9328631"/>
      <w:bookmarkStart w:id="18" w:name="_Toc28333844"/>
      <w:bookmarkStart w:id="19" w:name="_Toc29206144"/>
      <w:r>
        <w:rPr>
          <w:rFonts w:asciiTheme="minorHAnsi" w:hAnsiTheme="minorHAnsi" w:cstheme="minorHAnsi"/>
          <w:b/>
          <w:sz w:val="22"/>
          <w:szCs w:val="22"/>
          <w:highlight w:val="yellow"/>
        </w:rPr>
        <w:t>[SV_M]</w:t>
      </w:r>
      <w:r>
        <w:rPr>
          <w:rFonts w:ascii="Times New Roman" w:eastAsiaTheme="minorHAnsi" w:hAnsi="Times New Roman" w:cs="Times New Roman"/>
          <w:szCs w:val="24"/>
        </w:rPr>
        <w:t xml:space="preserve"> </w:t>
      </w:r>
    </w:p>
    <w:p w14:paraId="451C446F" w14:textId="74A3B72D" w:rsidR="002572CE" w:rsidRPr="002572CE" w:rsidRDefault="002572CE" w:rsidP="005F5696">
      <w:pPr>
        <w:rPr>
          <w:rFonts w:asciiTheme="minorHAnsi" w:hAnsiTheme="minorHAnsi" w:cstheme="minorHAnsi"/>
          <w:b/>
          <w:bCs/>
          <w:sz w:val="22"/>
          <w:szCs w:val="22"/>
        </w:rPr>
      </w:pPr>
      <w:r w:rsidRPr="00612690">
        <w:rPr>
          <w:rFonts w:asciiTheme="minorHAnsi" w:hAnsiTheme="minorHAnsi" w:cstheme="minorHAnsi"/>
          <w:b/>
          <w:sz w:val="22"/>
          <w:szCs w:val="22"/>
          <w:highlight w:val="yellow"/>
        </w:rPr>
        <w:t>[SV_INTRO2]</w:t>
      </w:r>
      <w:r w:rsidR="00C86A25" w:rsidRPr="00C86A25">
        <w:rPr>
          <w:rFonts w:asciiTheme="minorHAnsi" w:hAnsiTheme="minorHAnsi" w:cstheme="minorHAnsi"/>
          <w:bCs/>
          <w:sz w:val="22"/>
          <w:szCs w:val="22"/>
        </w:rPr>
        <w:t xml:space="preserve"> [Questions specifically for males start here.]</w:t>
      </w:r>
    </w:p>
    <w:p w14:paraId="3461BED1" w14:textId="71173204" w:rsidR="005F5696" w:rsidRPr="00E47BD7" w:rsidRDefault="00423658" w:rsidP="005F5696">
      <w:pPr>
        <w:rPr>
          <w:rFonts w:asciiTheme="minorHAnsi" w:hAnsiTheme="minorHAnsi" w:cstheme="minorHAnsi"/>
          <w:sz w:val="22"/>
          <w:szCs w:val="22"/>
        </w:rPr>
      </w:pPr>
      <w:r w:rsidRPr="00423658">
        <w:rPr>
          <w:rFonts w:asciiTheme="minorHAnsi" w:hAnsiTheme="minorHAnsi" w:cstheme="minorHAnsi"/>
          <w:sz w:val="22"/>
          <w:szCs w:val="22"/>
        </w:rPr>
        <w:t xml:space="preserve">En esta sección, vamos a preguntar sobre las relaciones sexuales no deseadas que </w:t>
      </w:r>
      <w:r w:rsidRPr="00423658">
        <w:rPr>
          <w:rFonts w:asciiTheme="minorHAnsi" w:hAnsiTheme="minorHAnsi" w:cstheme="minorHAnsi"/>
          <w:sz w:val="22"/>
          <w:szCs w:val="22"/>
          <w:u w:val="single"/>
        </w:rPr>
        <w:t>realmente ocurrieron</w:t>
      </w:r>
      <w:r w:rsidRPr="00423658">
        <w:rPr>
          <w:rFonts w:asciiTheme="minorHAnsi" w:hAnsiTheme="minorHAnsi" w:cstheme="minorHAnsi"/>
          <w:sz w:val="22"/>
          <w:szCs w:val="22"/>
        </w:rPr>
        <w:t xml:space="preserve"> a través de la fuerza física o durante el consumo de alcohol o drogas</w:t>
      </w:r>
      <w:r w:rsidR="005F5696" w:rsidRPr="00E47BD7">
        <w:rPr>
          <w:rFonts w:asciiTheme="minorHAnsi" w:hAnsiTheme="minorHAnsi" w:cstheme="minorHAnsi"/>
          <w:sz w:val="22"/>
          <w:szCs w:val="22"/>
        </w:rPr>
        <w:t xml:space="preserve">. </w:t>
      </w:r>
      <w:r w:rsidRPr="00423658">
        <w:rPr>
          <w:rFonts w:asciiTheme="minorHAnsi" w:hAnsiTheme="minorHAnsi" w:cstheme="minorHAnsi"/>
          <w:sz w:val="22"/>
          <w:szCs w:val="22"/>
        </w:rPr>
        <w:t>En una sección posterior, le preguntaremos sobre las veces en que alguien INTENTÓ tener relaciones sexuales con usted, pero NO sucedió.</w:t>
      </w:r>
    </w:p>
    <w:p w14:paraId="24E21D63" w14:textId="77777777" w:rsidR="005F5696" w:rsidRPr="00E47BD7" w:rsidRDefault="005F5696" w:rsidP="005F5696">
      <w:pPr>
        <w:rPr>
          <w:rFonts w:asciiTheme="minorHAnsi" w:hAnsiTheme="minorHAnsi" w:cstheme="minorHAnsi"/>
          <w:sz w:val="22"/>
          <w:szCs w:val="22"/>
        </w:rPr>
      </w:pPr>
    </w:p>
    <w:p w14:paraId="78F01D46" w14:textId="514C4285" w:rsidR="005F5696" w:rsidRPr="00E47BD7" w:rsidRDefault="00423658" w:rsidP="0079591D">
      <w:pPr>
        <w:rPr>
          <w:rFonts w:asciiTheme="minorHAnsi" w:hAnsiTheme="minorHAnsi" w:cstheme="minorHAnsi"/>
          <w:sz w:val="22"/>
          <w:szCs w:val="22"/>
        </w:rPr>
      </w:pPr>
      <w:r w:rsidRPr="00423658">
        <w:rPr>
          <w:rFonts w:asciiTheme="minorHAnsi" w:hAnsiTheme="minorHAnsi" w:cstheme="minorHAnsi"/>
          <w:sz w:val="22"/>
          <w:szCs w:val="22"/>
        </w:rPr>
        <w:t xml:space="preserve">En esta sección, </w:t>
      </w:r>
      <w:r w:rsidRPr="00423658">
        <w:rPr>
          <w:rFonts w:asciiTheme="minorHAnsi" w:hAnsiTheme="minorHAnsi" w:cstheme="minorHAnsi"/>
          <w:sz w:val="22"/>
          <w:szCs w:val="22"/>
          <w:u w:val="single"/>
        </w:rPr>
        <w:t>incluya solo las veces que realmente tuvo relaciones sexuales no deseadas</w:t>
      </w:r>
      <w:r w:rsidRPr="00423658">
        <w:rPr>
          <w:rFonts w:asciiTheme="minorHAnsi" w:hAnsiTheme="minorHAnsi" w:cstheme="minorHAnsi"/>
          <w:sz w:val="22"/>
          <w:szCs w:val="22"/>
        </w:rPr>
        <w:t>.</w:t>
      </w:r>
    </w:p>
    <w:p w14:paraId="33174C46" w14:textId="77777777" w:rsidR="00423658" w:rsidRDefault="00423658" w:rsidP="002D2A24">
      <w:pPr>
        <w:rPr>
          <w:rFonts w:asciiTheme="minorHAnsi" w:hAnsiTheme="minorHAnsi" w:cstheme="minorHAnsi"/>
          <w:b/>
          <w:sz w:val="22"/>
          <w:szCs w:val="22"/>
          <w:highlight w:val="yellow"/>
        </w:rPr>
      </w:pPr>
    </w:p>
    <w:p w14:paraId="2F93D80E" w14:textId="75A0C0F4" w:rsidR="002D2A24" w:rsidRPr="00E47BD7" w:rsidRDefault="002D2A24" w:rsidP="002D2A24">
      <w:pPr>
        <w:rPr>
          <w:rFonts w:asciiTheme="minorHAnsi" w:hAnsiTheme="minorHAnsi" w:cstheme="minorHAnsi"/>
          <w:b/>
          <w:bCs/>
          <w:sz w:val="22"/>
          <w:szCs w:val="22"/>
        </w:rPr>
      </w:pPr>
      <w:r w:rsidRPr="00612690">
        <w:rPr>
          <w:rFonts w:asciiTheme="minorHAnsi" w:hAnsiTheme="minorHAnsi" w:cstheme="minorHAnsi"/>
          <w:b/>
          <w:sz w:val="22"/>
          <w:szCs w:val="22"/>
          <w:highlight w:val="yellow"/>
        </w:rPr>
        <w:t>[SV01]</w:t>
      </w:r>
      <w:r w:rsidRPr="00E47BD7">
        <w:rPr>
          <w:rFonts w:asciiTheme="minorHAnsi" w:hAnsiTheme="minorHAnsi" w:cstheme="minorHAnsi"/>
          <w:b/>
          <w:bCs/>
          <w:sz w:val="22"/>
          <w:szCs w:val="22"/>
        </w:rPr>
        <w:t xml:space="preserve">  </w:t>
      </w:r>
    </w:p>
    <w:p w14:paraId="69040ED0" w14:textId="198963A6" w:rsidR="007B421C" w:rsidRPr="00E47BD7" w:rsidRDefault="00423658" w:rsidP="007B421C">
      <w:pPr>
        <w:rPr>
          <w:rFonts w:asciiTheme="minorHAnsi" w:hAnsiTheme="minorHAnsi" w:cstheme="minorHAnsi"/>
          <w:sz w:val="22"/>
          <w:szCs w:val="22"/>
        </w:rPr>
      </w:pPr>
      <w:r w:rsidRPr="00423658">
        <w:rPr>
          <w:rFonts w:asciiTheme="minorHAnsi" w:hAnsiTheme="minorHAnsi" w:cstheme="minorHAnsi"/>
          <w:sz w:val="22"/>
          <w:szCs w:val="22"/>
        </w:rPr>
        <w:t xml:space="preserve">En toda su VIDA, ¿ALGUNA VEZ </w:t>
      </w:r>
      <w:r w:rsidRPr="00423658">
        <w:rPr>
          <w:rFonts w:asciiTheme="minorHAnsi" w:hAnsiTheme="minorHAnsi" w:cstheme="minorHAnsi"/>
          <w:sz w:val="22"/>
          <w:szCs w:val="22"/>
          <w:u w:val="single"/>
        </w:rPr>
        <w:t>alguien</w:t>
      </w:r>
      <w:r w:rsidRPr="00423658">
        <w:rPr>
          <w:rFonts w:asciiTheme="minorHAnsi" w:hAnsiTheme="minorHAnsi" w:cstheme="minorHAnsi"/>
          <w:sz w:val="22"/>
          <w:szCs w:val="22"/>
        </w:rPr>
        <w:t xml:space="preserve"> le ha practicado sexo oral </w:t>
      </w:r>
      <w:r w:rsidRPr="00423658">
        <w:rPr>
          <w:rFonts w:asciiTheme="minorHAnsi" w:hAnsiTheme="minorHAnsi" w:cstheme="minorHAnsi"/>
          <w:sz w:val="22"/>
          <w:szCs w:val="22"/>
          <w:u w:val="single"/>
        </w:rPr>
        <w:t>SIN su consentimiento y sin que usted lo desee</w:t>
      </w:r>
      <w:r w:rsidRPr="00423658">
        <w:rPr>
          <w:rFonts w:asciiTheme="minorHAnsi" w:hAnsiTheme="minorHAnsi" w:cstheme="minorHAnsi"/>
          <w:sz w:val="22"/>
          <w:szCs w:val="22"/>
        </w:rPr>
        <w:t>? Cuando hablamos de practicar sexo oral, nos referimos a que alguien le puso la boca en su pene o le hizo poner su pene en la boca de él/ella.</w:t>
      </w:r>
    </w:p>
    <w:p w14:paraId="3D875569" w14:textId="77777777" w:rsidR="00012916" w:rsidRDefault="00012916" w:rsidP="00012916">
      <w:pPr>
        <w:ind w:left="720"/>
        <w:rPr>
          <w:rFonts w:asciiTheme="minorHAnsi" w:hAnsiTheme="minorHAnsi" w:cstheme="minorHAnsi"/>
          <w:sz w:val="22"/>
          <w:szCs w:val="22"/>
        </w:rPr>
      </w:pPr>
    </w:p>
    <w:p w14:paraId="54B331FD"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79918AD4"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C3FB2CE" w14:textId="77777777" w:rsidR="002D2A24" w:rsidRDefault="002D2A24" w:rsidP="002D2A24">
      <w:pPr>
        <w:ind w:left="720"/>
        <w:rPr>
          <w:rFonts w:asciiTheme="minorHAnsi" w:hAnsiTheme="minorHAnsi" w:cstheme="minorHAnsi"/>
          <w:sz w:val="22"/>
          <w:szCs w:val="22"/>
        </w:rPr>
      </w:pPr>
    </w:p>
    <w:p w14:paraId="7C0D228E" w14:textId="77777777" w:rsidR="002D2A24" w:rsidRPr="00EC751A" w:rsidRDefault="002D2A24" w:rsidP="002D2A24">
      <w:pPr>
        <w:rPr>
          <w:rFonts w:asciiTheme="minorHAnsi" w:hAnsiTheme="minorHAnsi" w:cstheme="minorHAnsi"/>
          <w:color w:val="4F81BD" w:themeColor="accent1"/>
          <w:sz w:val="22"/>
          <w:szCs w:val="22"/>
        </w:rPr>
      </w:pPr>
      <w:r w:rsidRPr="00EC751A">
        <w:rPr>
          <w:rFonts w:asciiTheme="minorHAnsi" w:hAnsiTheme="minorHAnsi" w:cstheme="minorHAnsi"/>
          <w:color w:val="4F81BD" w:themeColor="accent1"/>
          <w:sz w:val="22"/>
          <w:szCs w:val="22"/>
        </w:rPr>
        <w:t xml:space="preserve">[IF SV01 = </w:t>
      </w:r>
      <w:r w:rsidRPr="00FA76FE">
        <w:rPr>
          <w:rFonts w:asciiTheme="minorHAnsi" w:hAnsiTheme="minorHAnsi" w:cstheme="minorHAnsi"/>
          <w:color w:val="4F81BD" w:themeColor="accent1"/>
          <w:sz w:val="22"/>
          <w:szCs w:val="22"/>
        </w:rPr>
        <w:t xml:space="preserve">YES, GO </w:t>
      </w:r>
      <w:r w:rsidRPr="00EC751A">
        <w:rPr>
          <w:rFonts w:asciiTheme="minorHAnsi" w:hAnsiTheme="minorHAnsi" w:cstheme="minorHAnsi"/>
          <w:color w:val="4F81BD" w:themeColor="accent1"/>
          <w:sz w:val="22"/>
          <w:szCs w:val="22"/>
        </w:rPr>
        <w:t>ASK SV01_a-b; ELSE SKIP TO SV02]</w:t>
      </w:r>
    </w:p>
    <w:p w14:paraId="1EF38B3D" w14:textId="77777777" w:rsidR="002D2A24" w:rsidRPr="00E47BD7" w:rsidRDefault="002D2A24" w:rsidP="002D2A24">
      <w:pPr>
        <w:rPr>
          <w:rFonts w:asciiTheme="minorHAnsi" w:hAnsiTheme="minorHAnsi" w:cstheme="minorHAnsi"/>
          <w:b/>
          <w:sz w:val="22"/>
          <w:szCs w:val="22"/>
        </w:rPr>
      </w:pPr>
    </w:p>
    <w:p w14:paraId="4C6DF09E" w14:textId="77777777" w:rsidR="00A65568" w:rsidRDefault="00A65568" w:rsidP="00332141">
      <w:pPr>
        <w:rPr>
          <w:rFonts w:asciiTheme="minorHAnsi" w:hAnsiTheme="minorHAnsi" w:cstheme="minorHAnsi"/>
          <w:b/>
          <w:sz w:val="22"/>
          <w:szCs w:val="22"/>
          <w:highlight w:val="yellow"/>
        </w:rPr>
      </w:pPr>
    </w:p>
    <w:p w14:paraId="14A5BB4C" w14:textId="6DD62C49" w:rsidR="002D2A24" w:rsidRPr="00E47BD7" w:rsidRDefault="002D2A24" w:rsidP="002D2A24">
      <w:pPr>
        <w:ind w:left="720"/>
        <w:rPr>
          <w:rFonts w:asciiTheme="minorHAnsi" w:hAnsiTheme="minorHAnsi" w:cstheme="minorHAnsi"/>
          <w:b/>
          <w:bCs/>
          <w:sz w:val="22"/>
          <w:szCs w:val="22"/>
        </w:rPr>
      </w:pPr>
      <w:r w:rsidRPr="00612690">
        <w:rPr>
          <w:rFonts w:asciiTheme="minorHAnsi" w:hAnsiTheme="minorHAnsi" w:cstheme="minorHAnsi"/>
          <w:b/>
          <w:sz w:val="22"/>
          <w:szCs w:val="22"/>
          <w:highlight w:val="yellow"/>
        </w:rPr>
        <w:t>[SV01a]</w:t>
      </w:r>
      <w:r w:rsidRPr="00E47BD7">
        <w:rPr>
          <w:rFonts w:asciiTheme="minorHAnsi" w:hAnsiTheme="minorHAnsi" w:cstheme="minorHAnsi"/>
          <w:b/>
          <w:bCs/>
          <w:sz w:val="22"/>
          <w:szCs w:val="22"/>
        </w:rPr>
        <w:t xml:space="preserve"> </w:t>
      </w:r>
    </w:p>
    <w:p w14:paraId="1F10825A" w14:textId="6009F70B" w:rsidR="00012916" w:rsidRDefault="00A65568" w:rsidP="00012916">
      <w:pPr>
        <w:ind w:left="720"/>
        <w:rPr>
          <w:rFonts w:asciiTheme="minorHAnsi" w:hAnsiTheme="minorHAnsi" w:cstheme="minorHAnsi"/>
          <w:sz w:val="22"/>
          <w:szCs w:val="22"/>
        </w:rPr>
      </w:pPr>
      <w:r w:rsidRPr="00A65568">
        <w:rPr>
          <w:rFonts w:asciiTheme="minorHAnsi" w:hAnsiTheme="minorHAnsi" w:cstheme="minorHAnsi"/>
          <w:sz w:val="22"/>
          <w:szCs w:val="22"/>
        </w:rPr>
        <w:t>¿Esta situación de sexo oral sucedió porque la persona usó la fuerza física o amenazas de daño físico, como inmovilizar o sujetar, mediante el uso de violencia o no detenerse después de que usted dijera que no?</w:t>
      </w:r>
    </w:p>
    <w:p w14:paraId="245475D7" w14:textId="77777777" w:rsidR="00A65568" w:rsidRDefault="00A65568" w:rsidP="00012916">
      <w:pPr>
        <w:ind w:left="720"/>
        <w:rPr>
          <w:rFonts w:asciiTheme="minorHAnsi" w:hAnsiTheme="minorHAnsi" w:cstheme="minorHAnsi"/>
          <w:sz w:val="22"/>
          <w:szCs w:val="22"/>
        </w:rPr>
      </w:pPr>
    </w:p>
    <w:p w14:paraId="6A842259"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6A26AF0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031819B" w14:textId="19B7E09F" w:rsidR="002D2A24" w:rsidRPr="00E47BD7" w:rsidRDefault="002D2A24" w:rsidP="00012916">
      <w:pPr>
        <w:ind w:left="720"/>
        <w:rPr>
          <w:rFonts w:asciiTheme="minorHAnsi" w:hAnsiTheme="minorHAnsi" w:cstheme="minorHAnsi"/>
          <w:sz w:val="22"/>
          <w:szCs w:val="22"/>
        </w:rPr>
      </w:pPr>
    </w:p>
    <w:p w14:paraId="5555CDBD" w14:textId="77777777" w:rsidR="002D2A24" w:rsidRPr="00E47BD7" w:rsidRDefault="002D2A24" w:rsidP="002D2A24">
      <w:pPr>
        <w:rPr>
          <w:rFonts w:asciiTheme="minorHAnsi" w:hAnsiTheme="minorHAnsi" w:cstheme="minorHAnsi"/>
          <w:sz w:val="22"/>
          <w:szCs w:val="22"/>
        </w:rPr>
      </w:pPr>
    </w:p>
    <w:p w14:paraId="57C2BBFA" w14:textId="77777777" w:rsidR="002D2A24" w:rsidRPr="00E47BD7" w:rsidRDefault="002D2A24" w:rsidP="002D2A24">
      <w:pPr>
        <w:ind w:left="720"/>
        <w:rPr>
          <w:rFonts w:asciiTheme="minorHAnsi" w:hAnsiTheme="minorHAnsi" w:cstheme="minorHAnsi"/>
          <w:sz w:val="22"/>
          <w:szCs w:val="22"/>
        </w:rPr>
      </w:pPr>
      <w:r w:rsidRPr="00612690">
        <w:rPr>
          <w:rFonts w:asciiTheme="minorHAnsi" w:hAnsiTheme="minorHAnsi" w:cstheme="minorHAnsi"/>
          <w:b/>
          <w:sz w:val="22"/>
          <w:szCs w:val="22"/>
          <w:highlight w:val="yellow"/>
        </w:rPr>
        <w:t>[SV01b</w:t>
      </w:r>
      <w:r w:rsidRPr="00E47BD7">
        <w:rPr>
          <w:rFonts w:asciiTheme="minorHAnsi" w:hAnsiTheme="minorHAnsi" w:cstheme="minorHAnsi"/>
          <w:b/>
          <w:bCs/>
          <w:sz w:val="22"/>
          <w:szCs w:val="22"/>
        </w:rPr>
        <w:t>]</w:t>
      </w:r>
    </w:p>
    <w:p w14:paraId="64B24A5F" w14:textId="7A389B1B" w:rsidR="002D2A24" w:rsidRPr="00E47BD7"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¿Esta situación de sexo oral sucedió porque no pudo dar su consentimiento para la relación sexual o impedirla por estar bajo los efectos del alcohol o las drogas, o por haber estado inconsciente a causa del alcohol o las drogas?</w:t>
      </w:r>
    </w:p>
    <w:p w14:paraId="26DC1593" w14:textId="77777777" w:rsidR="002D2A24" w:rsidRPr="00E47BD7" w:rsidRDefault="002D2A24" w:rsidP="002D2A24">
      <w:pPr>
        <w:ind w:left="720"/>
        <w:rPr>
          <w:rFonts w:asciiTheme="minorHAnsi" w:hAnsiTheme="minorHAnsi" w:cstheme="minorHAnsi"/>
          <w:sz w:val="22"/>
          <w:szCs w:val="22"/>
        </w:rPr>
      </w:pPr>
    </w:p>
    <w:p w14:paraId="2AF2C5B6"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3E979289"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2EF946F" w14:textId="77777777" w:rsidR="002D2A24" w:rsidRPr="00E47BD7" w:rsidRDefault="002D2A24" w:rsidP="002D2A24">
      <w:pPr>
        <w:rPr>
          <w:rFonts w:asciiTheme="minorHAnsi" w:hAnsiTheme="minorHAnsi" w:cstheme="minorHAnsi"/>
          <w:sz w:val="22"/>
          <w:szCs w:val="22"/>
        </w:rPr>
      </w:pPr>
    </w:p>
    <w:p w14:paraId="0A23EDC1" w14:textId="79D001ED" w:rsidR="006A75E5" w:rsidRPr="00E47BD7" w:rsidRDefault="006A75E5" w:rsidP="00A65568">
      <w:pPr>
        <w:ind w:left="720"/>
        <w:rPr>
          <w:rFonts w:asciiTheme="minorHAnsi" w:hAnsiTheme="minorHAnsi" w:cstheme="minorHAnsi"/>
          <w:b/>
          <w:bCs/>
          <w:sz w:val="22"/>
          <w:szCs w:val="22"/>
        </w:rPr>
      </w:pPr>
      <w:r w:rsidRPr="00612690">
        <w:rPr>
          <w:rFonts w:asciiTheme="minorHAnsi" w:hAnsiTheme="minorHAnsi" w:cstheme="minorHAnsi"/>
          <w:b/>
          <w:sz w:val="22"/>
          <w:szCs w:val="22"/>
          <w:highlight w:val="yellow"/>
        </w:rPr>
        <w:t>[SV0</w:t>
      </w:r>
      <w:r w:rsidR="002D2A24" w:rsidRPr="00612690">
        <w:rPr>
          <w:rFonts w:asciiTheme="minorHAnsi" w:hAnsiTheme="minorHAnsi" w:cstheme="minorHAnsi"/>
          <w:b/>
          <w:sz w:val="22"/>
          <w:szCs w:val="22"/>
          <w:highlight w:val="yellow"/>
        </w:rPr>
        <w:t>2</w:t>
      </w:r>
      <w:r w:rsidRPr="00612690">
        <w:rPr>
          <w:rFonts w:asciiTheme="minorHAnsi" w:hAnsiTheme="minorHAnsi" w:cstheme="minorHAnsi"/>
          <w:b/>
          <w:sz w:val="22"/>
          <w:szCs w:val="22"/>
          <w:highlight w:val="yellow"/>
        </w:rPr>
        <w:t>]</w:t>
      </w:r>
      <w:r w:rsidRPr="00E47BD7">
        <w:rPr>
          <w:rFonts w:asciiTheme="minorHAnsi" w:hAnsiTheme="minorHAnsi" w:cstheme="minorHAnsi"/>
          <w:b/>
          <w:bCs/>
          <w:sz w:val="22"/>
          <w:szCs w:val="22"/>
        </w:rPr>
        <w:t xml:space="preserve">  </w:t>
      </w:r>
    </w:p>
    <w:p w14:paraId="3772C24E" w14:textId="321A14BD" w:rsidR="00915507" w:rsidRDefault="00A65568" w:rsidP="00A65568">
      <w:pPr>
        <w:ind w:left="720"/>
        <w:rPr>
          <w:rFonts w:asciiTheme="minorHAnsi" w:hAnsiTheme="minorHAnsi" w:cstheme="minorHAnsi"/>
          <w:sz w:val="22"/>
          <w:szCs w:val="22"/>
        </w:rPr>
      </w:pPr>
      <w:r w:rsidRPr="00A65568">
        <w:rPr>
          <w:rFonts w:asciiTheme="minorHAnsi" w:hAnsiTheme="minorHAnsi" w:cstheme="minorHAnsi"/>
          <w:sz w:val="22"/>
          <w:szCs w:val="22"/>
        </w:rPr>
        <w:t xml:space="preserve">En toda su VIDA, ¿ALGUNA VEZ </w:t>
      </w:r>
      <w:r w:rsidRPr="00A65568">
        <w:rPr>
          <w:rFonts w:asciiTheme="minorHAnsi" w:hAnsiTheme="minorHAnsi" w:cstheme="minorHAnsi"/>
          <w:sz w:val="22"/>
          <w:szCs w:val="22"/>
          <w:u w:val="single"/>
        </w:rPr>
        <w:t>alguien</w:t>
      </w:r>
      <w:r w:rsidRPr="00A65568">
        <w:rPr>
          <w:rFonts w:asciiTheme="minorHAnsi" w:hAnsiTheme="minorHAnsi" w:cstheme="minorHAnsi"/>
          <w:sz w:val="22"/>
          <w:szCs w:val="22"/>
        </w:rPr>
        <w:t xml:space="preserve"> </w:t>
      </w:r>
      <w:r w:rsidR="00E94025">
        <w:rPr>
          <w:rFonts w:asciiTheme="minorHAnsi" w:hAnsiTheme="minorHAnsi" w:cstheme="minorHAnsi"/>
          <w:sz w:val="22"/>
          <w:szCs w:val="22"/>
        </w:rPr>
        <w:t>le</w:t>
      </w:r>
      <w:r w:rsidR="00E94025" w:rsidRPr="00A65568">
        <w:rPr>
          <w:rFonts w:asciiTheme="minorHAnsi" w:hAnsiTheme="minorHAnsi" w:cstheme="minorHAnsi"/>
          <w:sz w:val="22"/>
          <w:szCs w:val="22"/>
        </w:rPr>
        <w:t xml:space="preserve"> </w:t>
      </w:r>
      <w:r w:rsidRPr="00A65568">
        <w:rPr>
          <w:rFonts w:asciiTheme="minorHAnsi" w:hAnsiTheme="minorHAnsi" w:cstheme="minorHAnsi"/>
          <w:sz w:val="22"/>
          <w:szCs w:val="22"/>
        </w:rPr>
        <w:t xml:space="preserve">ha penetrado introduciéndole los dedos o un objeto en el </w:t>
      </w:r>
      <w:r w:rsidR="00994644">
        <w:rPr>
          <w:rFonts w:asciiTheme="minorHAnsi" w:hAnsiTheme="minorHAnsi" w:cstheme="minorHAnsi"/>
          <w:sz w:val="22"/>
          <w:szCs w:val="22"/>
        </w:rPr>
        <w:t>ano</w:t>
      </w:r>
      <w:r w:rsidR="00994644" w:rsidRPr="00A65568">
        <w:rPr>
          <w:rFonts w:asciiTheme="minorHAnsi" w:hAnsiTheme="minorHAnsi" w:cstheme="minorHAnsi"/>
          <w:sz w:val="22"/>
          <w:szCs w:val="22"/>
        </w:rPr>
        <w:t xml:space="preserve"> </w:t>
      </w:r>
      <w:r w:rsidRPr="00A65568">
        <w:rPr>
          <w:rFonts w:asciiTheme="minorHAnsi" w:hAnsiTheme="minorHAnsi" w:cstheme="minorHAnsi"/>
          <w:sz w:val="22"/>
          <w:szCs w:val="22"/>
        </w:rPr>
        <w:t>SIN su consentimiento y sin que usted lo desee?</w:t>
      </w:r>
    </w:p>
    <w:p w14:paraId="48164931" w14:textId="77777777" w:rsidR="00A65568" w:rsidRPr="00E47BD7" w:rsidRDefault="00A65568" w:rsidP="0079591D">
      <w:pPr>
        <w:rPr>
          <w:rFonts w:asciiTheme="minorHAnsi" w:hAnsiTheme="minorHAnsi" w:cstheme="minorHAnsi"/>
          <w:sz w:val="22"/>
          <w:szCs w:val="22"/>
        </w:rPr>
      </w:pPr>
    </w:p>
    <w:p w14:paraId="1DAF6118"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6C2C89F1"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8793BD2" w14:textId="3E2E1979" w:rsidR="00915507" w:rsidRPr="00E47BD7" w:rsidRDefault="00915507" w:rsidP="0079591D">
      <w:pPr>
        <w:rPr>
          <w:rFonts w:asciiTheme="minorHAnsi" w:hAnsiTheme="minorHAnsi" w:cstheme="minorHAnsi"/>
          <w:sz w:val="22"/>
          <w:szCs w:val="22"/>
        </w:rPr>
      </w:pPr>
    </w:p>
    <w:p w14:paraId="0B894EC1" w14:textId="77777777" w:rsidR="002D2A24" w:rsidRPr="00A37000" w:rsidRDefault="002D2A24" w:rsidP="002D2A24">
      <w:pPr>
        <w:rPr>
          <w:rFonts w:asciiTheme="minorHAnsi" w:hAnsiTheme="minorHAnsi" w:cstheme="minorHAnsi"/>
          <w:color w:val="4F81BD" w:themeColor="accent1"/>
          <w:sz w:val="22"/>
          <w:szCs w:val="22"/>
        </w:rPr>
      </w:pPr>
      <w:r w:rsidRPr="00A37000">
        <w:rPr>
          <w:rFonts w:asciiTheme="minorHAnsi" w:hAnsiTheme="minorHAnsi" w:cstheme="minorHAnsi"/>
          <w:color w:val="4F81BD" w:themeColor="accent1"/>
          <w:sz w:val="22"/>
          <w:szCs w:val="22"/>
        </w:rPr>
        <w:t>[IF SV02 = YES, GO ASK SV02_a-b; ELSE SKIP TO SV03]</w:t>
      </w:r>
    </w:p>
    <w:p w14:paraId="2D9F0361" w14:textId="77777777" w:rsidR="002D2A24" w:rsidRPr="00E47BD7" w:rsidRDefault="002D2A24" w:rsidP="002D2A24">
      <w:pPr>
        <w:ind w:left="720"/>
        <w:rPr>
          <w:rFonts w:asciiTheme="minorHAnsi" w:hAnsiTheme="minorHAnsi" w:cstheme="minorHAnsi"/>
          <w:sz w:val="22"/>
          <w:szCs w:val="22"/>
        </w:rPr>
      </w:pPr>
    </w:p>
    <w:p w14:paraId="0DE37CAB" w14:textId="77777777" w:rsidR="009C1BCF" w:rsidRDefault="009C1BCF" w:rsidP="002D2A24">
      <w:pPr>
        <w:ind w:left="720"/>
        <w:rPr>
          <w:rFonts w:asciiTheme="minorHAnsi" w:hAnsiTheme="minorHAnsi" w:cstheme="minorHAnsi"/>
          <w:b/>
          <w:bCs/>
          <w:sz w:val="22"/>
          <w:szCs w:val="22"/>
        </w:rPr>
      </w:pPr>
    </w:p>
    <w:p w14:paraId="08C368A7" w14:textId="77777777" w:rsidR="009C1BCF" w:rsidRDefault="009C1BCF" w:rsidP="002D2A24">
      <w:pPr>
        <w:ind w:left="720"/>
        <w:rPr>
          <w:rFonts w:asciiTheme="minorHAnsi" w:hAnsiTheme="minorHAnsi" w:cstheme="minorHAnsi"/>
          <w:b/>
          <w:bCs/>
          <w:sz w:val="22"/>
          <w:szCs w:val="22"/>
        </w:rPr>
      </w:pPr>
    </w:p>
    <w:p w14:paraId="4CF9A9BC" w14:textId="77777777" w:rsidR="009C1BCF" w:rsidRDefault="009C1BCF" w:rsidP="002D2A24">
      <w:pPr>
        <w:ind w:left="720"/>
        <w:rPr>
          <w:rFonts w:asciiTheme="minorHAnsi" w:hAnsiTheme="minorHAnsi" w:cstheme="minorHAnsi"/>
          <w:b/>
          <w:bCs/>
          <w:sz w:val="22"/>
          <w:szCs w:val="22"/>
        </w:rPr>
      </w:pPr>
    </w:p>
    <w:p w14:paraId="48515BBB" w14:textId="4B92775B" w:rsidR="002D2A24" w:rsidRPr="00E47BD7" w:rsidRDefault="002D2A24" w:rsidP="002D2A24">
      <w:pPr>
        <w:ind w:left="720"/>
        <w:rPr>
          <w:rFonts w:asciiTheme="minorHAnsi" w:hAnsiTheme="minorHAnsi" w:cstheme="minorHAnsi"/>
          <w:b/>
          <w:bCs/>
          <w:sz w:val="22"/>
          <w:szCs w:val="22"/>
        </w:rPr>
      </w:pPr>
      <w:r w:rsidRPr="006B4442">
        <w:rPr>
          <w:rFonts w:asciiTheme="minorHAnsi" w:hAnsiTheme="minorHAnsi" w:cstheme="minorHAnsi"/>
          <w:b/>
          <w:sz w:val="22"/>
          <w:szCs w:val="22"/>
          <w:highlight w:val="yellow"/>
        </w:rPr>
        <w:t>[SV02a]</w:t>
      </w:r>
      <w:r w:rsidRPr="00E47BD7">
        <w:rPr>
          <w:rFonts w:asciiTheme="minorHAnsi" w:hAnsiTheme="minorHAnsi" w:cstheme="minorHAnsi"/>
          <w:b/>
          <w:bCs/>
          <w:sz w:val="22"/>
          <w:szCs w:val="22"/>
        </w:rPr>
        <w:t xml:space="preserve"> </w:t>
      </w:r>
    </w:p>
    <w:p w14:paraId="7438F750" w14:textId="6FAC4267" w:rsidR="002D2A24" w:rsidRPr="00E47BD7"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¿Esta penetración no deseada con los dedos o un objeto sucedió porque la persona usó la fuerza física o amenazas de daño físico, como inmovilizar o sujetar, mediante el uso de violencia o no detenerse después de que usted dijera que no?</w:t>
      </w:r>
    </w:p>
    <w:p w14:paraId="4874A4DC" w14:textId="77777777" w:rsidR="002D2A24" w:rsidRPr="00E47BD7" w:rsidRDefault="002D2A24" w:rsidP="002D2A24">
      <w:pPr>
        <w:ind w:left="1440"/>
        <w:rPr>
          <w:rFonts w:asciiTheme="minorHAnsi" w:hAnsiTheme="minorHAnsi" w:cstheme="minorHAnsi"/>
          <w:sz w:val="22"/>
          <w:szCs w:val="22"/>
        </w:rPr>
      </w:pPr>
    </w:p>
    <w:p w14:paraId="5F1697CE"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00CAA177"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A40D06A" w14:textId="77777777" w:rsidR="002D2A24" w:rsidRPr="00E47BD7" w:rsidRDefault="002D2A24" w:rsidP="002D2A24">
      <w:pPr>
        <w:rPr>
          <w:rFonts w:asciiTheme="minorHAnsi" w:hAnsiTheme="minorHAnsi" w:cstheme="minorHAnsi"/>
          <w:sz w:val="22"/>
          <w:szCs w:val="22"/>
        </w:rPr>
      </w:pPr>
    </w:p>
    <w:p w14:paraId="138835A6" w14:textId="77777777" w:rsidR="002D2A24" w:rsidRPr="00E47BD7" w:rsidRDefault="002D2A24" w:rsidP="002D2A24">
      <w:pPr>
        <w:ind w:left="720"/>
        <w:rPr>
          <w:rFonts w:asciiTheme="minorHAnsi" w:hAnsiTheme="minorHAnsi" w:cstheme="minorHAnsi"/>
          <w:sz w:val="22"/>
          <w:szCs w:val="22"/>
        </w:rPr>
      </w:pPr>
      <w:r w:rsidRPr="006B4442">
        <w:rPr>
          <w:rFonts w:asciiTheme="minorHAnsi" w:hAnsiTheme="minorHAnsi" w:cstheme="minorHAnsi"/>
          <w:b/>
          <w:sz w:val="22"/>
          <w:szCs w:val="22"/>
          <w:highlight w:val="yellow"/>
        </w:rPr>
        <w:t>[SV02b]</w:t>
      </w:r>
    </w:p>
    <w:p w14:paraId="7A45DEE1" w14:textId="6F8111C8" w:rsidR="002D2A24"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¿Esta penetración no deseada con los dedos o un objeto sucedió porque no pudo dar su consentimiento para la relación sexual o impedirla por estar bajo los efectos del alcohol o las drogas, o por haber estado inconsciente a causa del alcohol o las drogas?</w:t>
      </w:r>
    </w:p>
    <w:p w14:paraId="45941081" w14:textId="77777777" w:rsidR="00A65568" w:rsidRPr="00E47BD7" w:rsidRDefault="00A65568" w:rsidP="002D2A24">
      <w:pPr>
        <w:ind w:left="720"/>
        <w:rPr>
          <w:rFonts w:asciiTheme="minorHAnsi" w:hAnsiTheme="minorHAnsi" w:cstheme="minorHAnsi"/>
          <w:sz w:val="22"/>
          <w:szCs w:val="22"/>
        </w:rPr>
      </w:pPr>
    </w:p>
    <w:p w14:paraId="7811EC00"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6297AFFD"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CD7CDA8" w14:textId="77777777" w:rsidR="006A75E5" w:rsidRPr="00E47BD7" w:rsidRDefault="006A75E5" w:rsidP="006A75E5">
      <w:pPr>
        <w:rPr>
          <w:rFonts w:asciiTheme="minorHAnsi" w:hAnsiTheme="minorHAnsi" w:cstheme="minorHAnsi"/>
          <w:b/>
          <w:bCs/>
          <w:sz w:val="22"/>
          <w:szCs w:val="22"/>
        </w:rPr>
      </w:pPr>
    </w:p>
    <w:p w14:paraId="732F3634" w14:textId="69F5C9F4" w:rsidR="006A75E5" w:rsidRPr="00E47BD7" w:rsidRDefault="006A75E5" w:rsidP="006A75E5">
      <w:pPr>
        <w:rPr>
          <w:rFonts w:asciiTheme="minorHAnsi" w:hAnsiTheme="minorHAnsi" w:cstheme="minorHAnsi"/>
          <w:b/>
          <w:bCs/>
          <w:sz w:val="22"/>
          <w:szCs w:val="22"/>
        </w:rPr>
      </w:pPr>
      <w:r w:rsidRPr="006B4442">
        <w:rPr>
          <w:rFonts w:asciiTheme="minorHAnsi" w:hAnsiTheme="minorHAnsi" w:cstheme="minorHAnsi"/>
          <w:b/>
          <w:sz w:val="22"/>
          <w:szCs w:val="22"/>
          <w:highlight w:val="yellow"/>
        </w:rPr>
        <w:t>[SV0</w:t>
      </w:r>
      <w:r w:rsidR="002D2A24" w:rsidRPr="006B4442">
        <w:rPr>
          <w:rFonts w:asciiTheme="minorHAnsi" w:hAnsiTheme="minorHAnsi" w:cstheme="minorHAnsi"/>
          <w:b/>
          <w:sz w:val="22"/>
          <w:szCs w:val="22"/>
          <w:highlight w:val="yellow"/>
        </w:rPr>
        <w:t>3</w:t>
      </w:r>
      <w:r w:rsidRPr="006B4442">
        <w:rPr>
          <w:rFonts w:asciiTheme="minorHAnsi" w:hAnsiTheme="minorHAnsi" w:cstheme="minorHAnsi"/>
          <w:b/>
          <w:sz w:val="22"/>
          <w:szCs w:val="22"/>
          <w:highlight w:val="yellow"/>
        </w:rPr>
        <w:t>]</w:t>
      </w:r>
      <w:r w:rsidRPr="00E47BD7">
        <w:rPr>
          <w:rFonts w:asciiTheme="minorHAnsi" w:hAnsiTheme="minorHAnsi" w:cstheme="minorHAnsi"/>
          <w:b/>
          <w:bCs/>
          <w:sz w:val="22"/>
          <w:szCs w:val="22"/>
        </w:rPr>
        <w:t xml:space="preserve">  </w:t>
      </w:r>
    </w:p>
    <w:p w14:paraId="1EBC2A59" w14:textId="46880386" w:rsidR="002D2A24" w:rsidRDefault="00A65568" w:rsidP="00A65568">
      <w:pPr>
        <w:rPr>
          <w:rFonts w:asciiTheme="minorHAnsi" w:hAnsiTheme="minorHAnsi" w:cstheme="minorHAnsi"/>
          <w:sz w:val="22"/>
          <w:szCs w:val="22"/>
        </w:rPr>
      </w:pPr>
      <w:r w:rsidRPr="00A65568">
        <w:rPr>
          <w:rFonts w:asciiTheme="minorHAnsi" w:hAnsiTheme="minorHAnsi" w:cstheme="minorHAnsi"/>
          <w:sz w:val="22"/>
          <w:szCs w:val="22"/>
        </w:rPr>
        <w:t xml:space="preserve">En toda su VIDA, ¿ALGUNA VEZ </w:t>
      </w:r>
      <w:r w:rsidRPr="00A65568">
        <w:rPr>
          <w:rFonts w:asciiTheme="minorHAnsi" w:hAnsiTheme="minorHAnsi" w:cstheme="minorHAnsi"/>
          <w:sz w:val="22"/>
          <w:szCs w:val="22"/>
          <w:u w:val="single"/>
        </w:rPr>
        <w:t>alguien</w:t>
      </w:r>
      <w:r w:rsidRPr="00A65568">
        <w:rPr>
          <w:rFonts w:asciiTheme="minorHAnsi" w:hAnsiTheme="minorHAnsi" w:cstheme="minorHAnsi"/>
          <w:sz w:val="22"/>
          <w:szCs w:val="22"/>
        </w:rPr>
        <w:t xml:space="preserve"> ha tenido sexo vaginal con usted </w:t>
      </w:r>
      <w:r w:rsidRPr="00A65568">
        <w:rPr>
          <w:rFonts w:asciiTheme="minorHAnsi" w:hAnsiTheme="minorHAnsi" w:cstheme="minorHAnsi"/>
          <w:sz w:val="22"/>
          <w:szCs w:val="22"/>
          <w:u w:val="single"/>
        </w:rPr>
        <w:t>SIN su consentimiento y sin que usted lo desee</w:t>
      </w:r>
      <w:r w:rsidRPr="00A65568">
        <w:rPr>
          <w:rFonts w:asciiTheme="minorHAnsi" w:hAnsiTheme="minorHAnsi" w:cstheme="minorHAnsi"/>
          <w:sz w:val="22"/>
          <w:szCs w:val="22"/>
        </w:rPr>
        <w:t>?</w:t>
      </w:r>
      <w:r>
        <w:rPr>
          <w:rFonts w:asciiTheme="minorHAnsi" w:hAnsiTheme="minorHAnsi" w:cstheme="minorHAnsi"/>
          <w:sz w:val="22"/>
          <w:szCs w:val="22"/>
        </w:rPr>
        <w:t xml:space="preserve"> Por</w:t>
      </w:r>
      <w:r w:rsidRPr="00A65568">
        <w:rPr>
          <w:rFonts w:asciiTheme="minorHAnsi" w:hAnsiTheme="minorHAnsi" w:cstheme="minorHAnsi"/>
          <w:sz w:val="22"/>
          <w:szCs w:val="22"/>
        </w:rPr>
        <w:t xml:space="preserve"> sexo vaginal, nos referimos a que alguien l</w:t>
      </w:r>
      <w:r>
        <w:rPr>
          <w:rFonts w:asciiTheme="minorHAnsi" w:hAnsiTheme="minorHAnsi" w:cstheme="minorHAnsi"/>
          <w:sz w:val="22"/>
          <w:szCs w:val="22"/>
        </w:rPr>
        <w:t>e</w:t>
      </w:r>
      <w:r w:rsidRPr="00A65568">
        <w:rPr>
          <w:rFonts w:asciiTheme="minorHAnsi" w:hAnsiTheme="minorHAnsi" w:cstheme="minorHAnsi"/>
          <w:sz w:val="22"/>
          <w:szCs w:val="22"/>
        </w:rPr>
        <w:t xml:space="preserve"> obligó a poner su pene en la vagina de otra persona.</w:t>
      </w:r>
    </w:p>
    <w:p w14:paraId="11594334" w14:textId="77777777" w:rsidR="00A65568" w:rsidRDefault="00A65568" w:rsidP="00A65568">
      <w:pPr>
        <w:rPr>
          <w:rFonts w:asciiTheme="minorHAnsi" w:hAnsiTheme="minorHAnsi" w:cstheme="minorHAnsi"/>
          <w:sz w:val="22"/>
          <w:szCs w:val="22"/>
        </w:rPr>
      </w:pPr>
    </w:p>
    <w:p w14:paraId="7D524D5B"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596E8FAC"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FD74729" w14:textId="47E44634" w:rsidR="00915507" w:rsidRDefault="00915507" w:rsidP="009E23D1">
      <w:pPr>
        <w:ind w:left="720"/>
        <w:rPr>
          <w:rFonts w:asciiTheme="minorHAnsi" w:hAnsiTheme="minorHAnsi" w:cstheme="minorHAnsi"/>
          <w:sz w:val="22"/>
          <w:szCs w:val="22"/>
        </w:rPr>
      </w:pPr>
    </w:p>
    <w:p w14:paraId="377BCF80" w14:textId="77777777" w:rsidR="002D2A24" w:rsidRPr="00C765B3" w:rsidRDefault="002D2A24" w:rsidP="002D2A24">
      <w:pPr>
        <w:rPr>
          <w:rFonts w:asciiTheme="minorHAnsi" w:hAnsiTheme="minorHAnsi" w:cstheme="minorHAnsi"/>
          <w:color w:val="4F81BD" w:themeColor="accent1"/>
          <w:sz w:val="22"/>
          <w:szCs w:val="22"/>
        </w:rPr>
      </w:pPr>
      <w:r w:rsidRPr="00C765B3">
        <w:rPr>
          <w:rFonts w:asciiTheme="minorHAnsi" w:hAnsiTheme="minorHAnsi" w:cstheme="minorHAnsi"/>
          <w:color w:val="4F81BD" w:themeColor="accent1"/>
          <w:sz w:val="22"/>
          <w:szCs w:val="22"/>
        </w:rPr>
        <w:t xml:space="preserve">[IF SV03 = </w:t>
      </w:r>
      <w:r w:rsidRPr="00E47BD7">
        <w:rPr>
          <w:rFonts w:asciiTheme="minorHAnsi" w:hAnsiTheme="minorHAnsi" w:cstheme="minorHAnsi"/>
          <w:sz w:val="22"/>
          <w:szCs w:val="22"/>
        </w:rPr>
        <w:t>YES</w:t>
      </w:r>
      <w:r w:rsidRPr="00C765B3">
        <w:rPr>
          <w:rFonts w:asciiTheme="minorHAnsi" w:hAnsiTheme="minorHAnsi" w:cstheme="minorHAnsi"/>
          <w:color w:val="4F81BD" w:themeColor="accent1"/>
          <w:sz w:val="22"/>
          <w:szCs w:val="22"/>
        </w:rPr>
        <w:t>, GO ASK SV03_a-b; ELSE SKIP TO SV04]</w:t>
      </w:r>
    </w:p>
    <w:p w14:paraId="23D43965" w14:textId="77777777" w:rsidR="002D2A24" w:rsidRPr="00E47BD7" w:rsidRDefault="002D2A24" w:rsidP="002D2A24">
      <w:pPr>
        <w:ind w:left="720"/>
        <w:rPr>
          <w:rFonts w:asciiTheme="minorHAnsi" w:hAnsiTheme="minorHAnsi" w:cstheme="minorHAnsi"/>
          <w:b/>
          <w:bCs/>
          <w:sz w:val="22"/>
          <w:szCs w:val="22"/>
        </w:rPr>
      </w:pPr>
    </w:p>
    <w:p w14:paraId="1FAA8DA4" w14:textId="77777777" w:rsidR="002D2A24" w:rsidRPr="00E47BD7" w:rsidRDefault="002D2A24" w:rsidP="002D2A24">
      <w:pPr>
        <w:ind w:left="720"/>
        <w:rPr>
          <w:rFonts w:asciiTheme="minorHAnsi" w:hAnsiTheme="minorHAnsi" w:cstheme="minorHAnsi"/>
          <w:b/>
          <w:bCs/>
          <w:sz w:val="22"/>
          <w:szCs w:val="22"/>
        </w:rPr>
      </w:pPr>
      <w:r w:rsidRPr="006B4442">
        <w:rPr>
          <w:rFonts w:asciiTheme="minorHAnsi" w:hAnsiTheme="minorHAnsi" w:cstheme="minorHAnsi"/>
          <w:b/>
          <w:sz w:val="22"/>
          <w:szCs w:val="22"/>
          <w:highlight w:val="yellow"/>
        </w:rPr>
        <w:t>[SV03a]</w:t>
      </w:r>
      <w:r w:rsidRPr="00E47BD7">
        <w:rPr>
          <w:rFonts w:asciiTheme="minorHAnsi" w:hAnsiTheme="minorHAnsi" w:cstheme="minorHAnsi"/>
          <w:b/>
          <w:bCs/>
          <w:sz w:val="22"/>
          <w:szCs w:val="22"/>
        </w:rPr>
        <w:t xml:space="preserve"> </w:t>
      </w:r>
    </w:p>
    <w:p w14:paraId="6D089E06" w14:textId="638BD88B" w:rsidR="002D2A24" w:rsidRPr="00E47BD7"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¿Esta situación de sexo vaginal sucedió porque la persona usó la fuerza física o amenazas de daño físico, como inmovilizar o sujetar, mediante el uso de violencia o no detenerse después de que usted dijera que no?</w:t>
      </w:r>
    </w:p>
    <w:p w14:paraId="7EA33706" w14:textId="77777777" w:rsidR="002D2A24" w:rsidRPr="00E47BD7" w:rsidRDefault="002D2A24" w:rsidP="002D2A24">
      <w:pPr>
        <w:ind w:left="1440"/>
        <w:rPr>
          <w:rFonts w:asciiTheme="minorHAnsi" w:hAnsiTheme="minorHAnsi" w:cstheme="minorHAnsi"/>
          <w:sz w:val="22"/>
          <w:szCs w:val="22"/>
        </w:rPr>
      </w:pPr>
    </w:p>
    <w:p w14:paraId="74D67B0B"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633B5A97"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06AB361" w14:textId="77777777" w:rsidR="002D2A24" w:rsidRPr="00E47BD7" w:rsidRDefault="002D2A24" w:rsidP="002D2A24">
      <w:pPr>
        <w:rPr>
          <w:rFonts w:asciiTheme="minorHAnsi" w:hAnsiTheme="minorHAnsi" w:cstheme="minorHAnsi"/>
          <w:sz w:val="22"/>
          <w:szCs w:val="22"/>
        </w:rPr>
      </w:pPr>
    </w:p>
    <w:p w14:paraId="38705EFD" w14:textId="6998467D" w:rsidR="002D2A24" w:rsidRDefault="002D2A24" w:rsidP="002D2A24">
      <w:pPr>
        <w:ind w:left="720"/>
        <w:rPr>
          <w:rFonts w:asciiTheme="minorHAnsi" w:hAnsiTheme="minorHAnsi" w:cstheme="minorHAnsi"/>
          <w:b/>
          <w:sz w:val="22"/>
          <w:szCs w:val="22"/>
        </w:rPr>
      </w:pPr>
      <w:r w:rsidRPr="006B4442">
        <w:rPr>
          <w:rFonts w:asciiTheme="minorHAnsi" w:hAnsiTheme="minorHAnsi" w:cstheme="minorHAnsi"/>
          <w:b/>
          <w:sz w:val="22"/>
          <w:szCs w:val="22"/>
          <w:highlight w:val="yellow"/>
        </w:rPr>
        <w:t>[SV03b]</w:t>
      </w:r>
    </w:p>
    <w:p w14:paraId="11D50CB1" w14:textId="2EB4B671" w:rsidR="00A65568"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¿Esta situación de sexo vaginal sucedió porque no pudo dar su consentimiento para la relación sexual o impedirla por estar bajo los efectos del alcohol o las drogas, o por haber estado inconsciente a causa del alcohol o las drogas?</w:t>
      </w:r>
    </w:p>
    <w:p w14:paraId="65C7E577" w14:textId="77777777" w:rsidR="00A65568" w:rsidRPr="00E47BD7" w:rsidRDefault="00A65568" w:rsidP="002D2A24">
      <w:pPr>
        <w:ind w:left="720"/>
        <w:rPr>
          <w:rFonts w:asciiTheme="minorHAnsi" w:hAnsiTheme="minorHAnsi" w:cstheme="minorHAnsi"/>
          <w:sz w:val="22"/>
          <w:szCs w:val="22"/>
        </w:rPr>
      </w:pPr>
    </w:p>
    <w:p w14:paraId="6975C5A2"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662BB8BB"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BC6D379" w14:textId="77777777" w:rsidR="009C1BCF" w:rsidRDefault="009C1BCF" w:rsidP="006A75E5">
      <w:pPr>
        <w:rPr>
          <w:rFonts w:asciiTheme="minorHAnsi" w:hAnsiTheme="minorHAnsi" w:cstheme="minorHAnsi"/>
          <w:b/>
          <w:bCs/>
          <w:sz w:val="22"/>
          <w:szCs w:val="22"/>
        </w:rPr>
      </w:pPr>
    </w:p>
    <w:p w14:paraId="38292867" w14:textId="526019B3" w:rsidR="006A75E5" w:rsidRPr="00E47BD7" w:rsidRDefault="006A75E5" w:rsidP="006A75E5">
      <w:pPr>
        <w:rPr>
          <w:rFonts w:asciiTheme="minorHAnsi" w:hAnsiTheme="minorHAnsi" w:cstheme="minorHAnsi"/>
          <w:b/>
          <w:bCs/>
          <w:sz w:val="22"/>
          <w:szCs w:val="22"/>
        </w:rPr>
      </w:pPr>
      <w:r w:rsidRPr="00BF3AC5">
        <w:rPr>
          <w:rFonts w:asciiTheme="minorHAnsi" w:hAnsiTheme="minorHAnsi" w:cstheme="minorHAnsi"/>
          <w:b/>
          <w:sz w:val="22"/>
          <w:szCs w:val="22"/>
          <w:highlight w:val="yellow"/>
        </w:rPr>
        <w:t>[SV0</w:t>
      </w:r>
      <w:r w:rsidR="002D2A24" w:rsidRPr="00BF3AC5">
        <w:rPr>
          <w:rFonts w:asciiTheme="minorHAnsi" w:hAnsiTheme="minorHAnsi" w:cstheme="minorHAnsi"/>
          <w:b/>
          <w:sz w:val="22"/>
          <w:szCs w:val="22"/>
          <w:highlight w:val="yellow"/>
        </w:rPr>
        <w:t>4</w:t>
      </w:r>
      <w:r w:rsidRPr="00E47BD7">
        <w:rPr>
          <w:rFonts w:asciiTheme="minorHAnsi" w:hAnsiTheme="minorHAnsi" w:cstheme="minorHAnsi"/>
          <w:b/>
          <w:bCs/>
          <w:sz w:val="22"/>
          <w:szCs w:val="22"/>
        </w:rPr>
        <w:t xml:space="preserve">]  </w:t>
      </w:r>
    </w:p>
    <w:p w14:paraId="48F61CD5" w14:textId="2D9A6F27" w:rsidR="00915507" w:rsidRPr="00E47BD7" w:rsidRDefault="00A65568" w:rsidP="0079591D">
      <w:pPr>
        <w:rPr>
          <w:rFonts w:asciiTheme="minorHAnsi" w:hAnsiTheme="minorHAnsi" w:cstheme="minorHAnsi"/>
          <w:sz w:val="22"/>
          <w:szCs w:val="22"/>
        </w:rPr>
      </w:pPr>
      <w:r w:rsidRPr="00A65568">
        <w:rPr>
          <w:rFonts w:asciiTheme="minorHAnsi" w:hAnsiTheme="minorHAnsi" w:cstheme="minorHAnsi"/>
          <w:sz w:val="22"/>
          <w:szCs w:val="22"/>
        </w:rPr>
        <w:t xml:space="preserve">En toda su VIDA, ¿ALGUNA VEZ </w:t>
      </w:r>
      <w:r w:rsidRPr="00A65568">
        <w:rPr>
          <w:rFonts w:asciiTheme="minorHAnsi" w:hAnsiTheme="minorHAnsi" w:cstheme="minorHAnsi"/>
          <w:sz w:val="22"/>
          <w:szCs w:val="22"/>
          <w:u w:val="single"/>
        </w:rPr>
        <w:t>alguien</w:t>
      </w:r>
      <w:r w:rsidRPr="00A65568">
        <w:rPr>
          <w:rFonts w:asciiTheme="minorHAnsi" w:hAnsiTheme="minorHAnsi" w:cstheme="minorHAnsi"/>
          <w:sz w:val="22"/>
          <w:szCs w:val="22"/>
        </w:rPr>
        <w:t xml:space="preserve"> </w:t>
      </w:r>
      <w:r w:rsidR="00094A6F" w:rsidRPr="00A65568">
        <w:rPr>
          <w:rFonts w:asciiTheme="minorHAnsi" w:hAnsiTheme="minorHAnsi" w:cstheme="minorHAnsi"/>
          <w:sz w:val="22"/>
          <w:szCs w:val="22"/>
        </w:rPr>
        <w:t>l</w:t>
      </w:r>
      <w:r w:rsidR="00094A6F">
        <w:rPr>
          <w:rFonts w:asciiTheme="minorHAnsi" w:hAnsiTheme="minorHAnsi" w:cstheme="minorHAnsi"/>
          <w:sz w:val="22"/>
          <w:szCs w:val="22"/>
        </w:rPr>
        <w:t>e</w:t>
      </w:r>
      <w:r w:rsidR="00094A6F" w:rsidRPr="00A65568">
        <w:rPr>
          <w:rFonts w:asciiTheme="minorHAnsi" w:hAnsiTheme="minorHAnsi" w:cstheme="minorHAnsi"/>
          <w:sz w:val="22"/>
          <w:szCs w:val="22"/>
        </w:rPr>
        <w:t xml:space="preserve"> </w:t>
      </w:r>
      <w:r w:rsidRPr="00A65568">
        <w:rPr>
          <w:rFonts w:asciiTheme="minorHAnsi" w:hAnsiTheme="minorHAnsi" w:cstheme="minorHAnsi"/>
          <w:sz w:val="22"/>
          <w:szCs w:val="22"/>
        </w:rPr>
        <w:t xml:space="preserve">ha penetrado introduciéndole el pene en </w:t>
      </w:r>
      <w:r w:rsidR="000B0ABA">
        <w:rPr>
          <w:rFonts w:asciiTheme="minorHAnsi" w:hAnsiTheme="minorHAnsi" w:cstheme="minorHAnsi"/>
          <w:sz w:val="22"/>
          <w:szCs w:val="22"/>
        </w:rPr>
        <w:t>su</w:t>
      </w:r>
      <w:r w:rsidRPr="00A65568">
        <w:rPr>
          <w:rFonts w:asciiTheme="minorHAnsi" w:hAnsiTheme="minorHAnsi" w:cstheme="minorHAnsi"/>
          <w:sz w:val="22"/>
          <w:szCs w:val="22"/>
        </w:rPr>
        <w:t xml:space="preserve"> boca o </w:t>
      </w:r>
      <w:r>
        <w:rPr>
          <w:rFonts w:asciiTheme="minorHAnsi" w:hAnsiTheme="minorHAnsi" w:cstheme="minorHAnsi"/>
          <w:sz w:val="22"/>
          <w:szCs w:val="22"/>
        </w:rPr>
        <w:t>ano</w:t>
      </w:r>
      <w:r w:rsidRPr="00A65568">
        <w:rPr>
          <w:rFonts w:asciiTheme="minorHAnsi" w:hAnsiTheme="minorHAnsi" w:cstheme="minorHAnsi"/>
          <w:sz w:val="22"/>
          <w:szCs w:val="22"/>
        </w:rPr>
        <w:t xml:space="preserve"> </w:t>
      </w:r>
      <w:r w:rsidRPr="00A65568">
        <w:rPr>
          <w:rFonts w:asciiTheme="minorHAnsi" w:hAnsiTheme="minorHAnsi" w:cstheme="minorHAnsi"/>
          <w:sz w:val="22"/>
          <w:szCs w:val="22"/>
          <w:u w:val="single"/>
        </w:rPr>
        <w:t>SIN su consentimiento y sin que usted lo desee</w:t>
      </w:r>
      <w:r w:rsidRPr="00A65568">
        <w:rPr>
          <w:rFonts w:asciiTheme="minorHAnsi" w:hAnsiTheme="minorHAnsi" w:cstheme="minorHAnsi"/>
          <w:sz w:val="22"/>
          <w:szCs w:val="22"/>
        </w:rPr>
        <w:t>?</w:t>
      </w:r>
    </w:p>
    <w:p w14:paraId="214A8E56"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lastRenderedPageBreak/>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44432D05"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7B9C6361" w14:textId="77777777" w:rsidR="00915507" w:rsidRPr="00E47BD7" w:rsidRDefault="00915507" w:rsidP="0079591D">
      <w:pPr>
        <w:rPr>
          <w:rFonts w:asciiTheme="minorHAnsi" w:hAnsiTheme="minorHAnsi" w:cstheme="minorHAnsi"/>
          <w:b/>
          <w:bCs/>
          <w:sz w:val="22"/>
          <w:szCs w:val="22"/>
        </w:rPr>
      </w:pPr>
    </w:p>
    <w:p w14:paraId="4F25871D" w14:textId="77777777" w:rsidR="002D2A24" w:rsidRPr="00D40728" w:rsidRDefault="002D2A24" w:rsidP="002D2A24">
      <w:pPr>
        <w:rPr>
          <w:rFonts w:asciiTheme="minorHAnsi" w:hAnsiTheme="minorHAnsi" w:cstheme="minorHAnsi"/>
          <w:color w:val="4F81BD" w:themeColor="accent1"/>
          <w:sz w:val="22"/>
          <w:szCs w:val="22"/>
        </w:rPr>
      </w:pPr>
      <w:r w:rsidRPr="00D40728">
        <w:rPr>
          <w:rFonts w:asciiTheme="minorHAnsi" w:hAnsiTheme="minorHAnsi" w:cstheme="minorHAnsi"/>
          <w:color w:val="4F81BD" w:themeColor="accent1"/>
          <w:sz w:val="22"/>
          <w:szCs w:val="22"/>
        </w:rPr>
        <w:t>[IF SV04 = YES, GO ASK SV04_a-b]</w:t>
      </w:r>
    </w:p>
    <w:p w14:paraId="6DBD4038" w14:textId="0B1AFB91" w:rsidR="002D2A24" w:rsidRDefault="002D2A24" w:rsidP="002D2A24">
      <w:pPr>
        <w:rPr>
          <w:rFonts w:asciiTheme="minorHAnsi" w:hAnsiTheme="minorHAnsi" w:cstheme="minorHAnsi"/>
          <w:color w:val="4F81BD" w:themeColor="accent1"/>
          <w:sz w:val="22"/>
          <w:szCs w:val="22"/>
        </w:rPr>
      </w:pPr>
      <w:r w:rsidRPr="00D40728">
        <w:rPr>
          <w:rFonts w:asciiTheme="minorHAnsi" w:hAnsiTheme="minorHAnsi" w:cstheme="minorHAnsi"/>
          <w:color w:val="4F81BD" w:themeColor="accent1"/>
          <w:sz w:val="22"/>
          <w:szCs w:val="22"/>
        </w:rPr>
        <w:t>[IF SV01 = NO AND SV02 = NO AND SV03 = NO AND SV04 = NO, GO TO FA_INTRO]</w:t>
      </w:r>
    </w:p>
    <w:p w14:paraId="2531A0E6" w14:textId="77777777" w:rsidR="00D40728" w:rsidRPr="00E47BD7" w:rsidRDefault="00D40728" w:rsidP="002D2A24">
      <w:pPr>
        <w:rPr>
          <w:rFonts w:asciiTheme="minorHAnsi" w:hAnsiTheme="minorHAnsi" w:cstheme="minorHAnsi"/>
          <w:sz w:val="22"/>
          <w:szCs w:val="22"/>
        </w:rPr>
      </w:pPr>
    </w:p>
    <w:p w14:paraId="3ECD5518" w14:textId="4FDB3E5E" w:rsidR="002D2A24" w:rsidRPr="00E47BD7" w:rsidRDefault="002D2A24" w:rsidP="002D2A24">
      <w:pPr>
        <w:ind w:left="720"/>
        <w:rPr>
          <w:rFonts w:asciiTheme="minorHAnsi" w:hAnsiTheme="minorHAnsi" w:cstheme="minorHAnsi"/>
          <w:b/>
          <w:bCs/>
          <w:sz w:val="22"/>
          <w:szCs w:val="22"/>
        </w:rPr>
      </w:pPr>
      <w:r w:rsidRPr="00BF3AC5">
        <w:rPr>
          <w:rFonts w:asciiTheme="minorHAnsi" w:hAnsiTheme="minorHAnsi" w:cstheme="minorHAnsi"/>
          <w:b/>
          <w:sz w:val="22"/>
          <w:szCs w:val="22"/>
          <w:highlight w:val="yellow"/>
        </w:rPr>
        <w:t>[SV04a]</w:t>
      </w:r>
      <w:r w:rsidRPr="00E47BD7">
        <w:rPr>
          <w:rFonts w:asciiTheme="minorHAnsi" w:hAnsiTheme="minorHAnsi" w:cstheme="minorHAnsi"/>
          <w:b/>
          <w:bCs/>
          <w:sz w:val="22"/>
          <w:szCs w:val="22"/>
        </w:rPr>
        <w:t xml:space="preserve"> </w:t>
      </w:r>
    </w:p>
    <w:p w14:paraId="6646562E" w14:textId="591CBCE2" w:rsidR="002D2A24" w:rsidRPr="00E47BD7"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 xml:space="preserve">¿Esta penetración en </w:t>
      </w:r>
      <w:r w:rsidR="000B0ABA">
        <w:rPr>
          <w:rFonts w:asciiTheme="minorHAnsi" w:hAnsiTheme="minorHAnsi" w:cstheme="minorHAnsi"/>
          <w:sz w:val="22"/>
          <w:szCs w:val="22"/>
        </w:rPr>
        <w:t>su</w:t>
      </w:r>
      <w:r w:rsidRPr="00A65568">
        <w:rPr>
          <w:rFonts w:asciiTheme="minorHAnsi" w:hAnsiTheme="minorHAnsi" w:cstheme="minorHAnsi"/>
          <w:sz w:val="22"/>
          <w:szCs w:val="22"/>
        </w:rPr>
        <w:t xml:space="preserve"> boca o </w:t>
      </w:r>
      <w:r>
        <w:rPr>
          <w:rFonts w:asciiTheme="minorHAnsi" w:hAnsiTheme="minorHAnsi" w:cstheme="minorHAnsi"/>
          <w:sz w:val="22"/>
          <w:szCs w:val="22"/>
        </w:rPr>
        <w:t>ano</w:t>
      </w:r>
      <w:r w:rsidRPr="00A65568">
        <w:rPr>
          <w:rFonts w:asciiTheme="minorHAnsi" w:hAnsiTheme="minorHAnsi" w:cstheme="minorHAnsi"/>
          <w:sz w:val="22"/>
          <w:szCs w:val="22"/>
        </w:rPr>
        <w:t xml:space="preserve"> sucedió porque la persona usó la fuerza física o amenazas de daño físico, como inmovilizar o sujetar, mediante el uso de violencia o no detenerse después de que usted dijera que no?</w:t>
      </w:r>
    </w:p>
    <w:p w14:paraId="33650219" w14:textId="77777777" w:rsidR="002D2A24" w:rsidRPr="00E47BD7" w:rsidRDefault="002D2A24" w:rsidP="002D2A24">
      <w:pPr>
        <w:ind w:left="1440"/>
        <w:rPr>
          <w:rFonts w:asciiTheme="minorHAnsi" w:hAnsiTheme="minorHAnsi" w:cstheme="minorHAnsi"/>
          <w:sz w:val="22"/>
          <w:szCs w:val="22"/>
        </w:rPr>
      </w:pPr>
    </w:p>
    <w:p w14:paraId="57280326"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350DA0EC"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4BA815B" w14:textId="77777777" w:rsidR="002D2A24" w:rsidRPr="00E47BD7" w:rsidRDefault="002D2A24" w:rsidP="002D2A24">
      <w:pPr>
        <w:rPr>
          <w:rFonts w:asciiTheme="minorHAnsi" w:hAnsiTheme="minorHAnsi" w:cstheme="minorHAnsi"/>
          <w:sz w:val="22"/>
          <w:szCs w:val="22"/>
        </w:rPr>
      </w:pPr>
    </w:p>
    <w:p w14:paraId="32017A1E" w14:textId="77777777" w:rsidR="002D2A24" w:rsidRPr="00E47BD7" w:rsidRDefault="002D2A24" w:rsidP="002D2A24">
      <w:pPr>
        <w:ind w:left="720"/>
        <w:rPr>
          <w:rFonts w:asciiTheme="minorHAnsi" w:hAnsiTheme="minorHAnsi" w:cstheme="minorHAnsi"/>
          <w:sz w:val="22"/>
          <w:szCs w:val="22"/>
        </w:rPr>
      </w:pPr>
      <w:r w:rsidRPr="00BF3AC5">
        <w:rPr>
          <w:rFonts w:asciiTheme="minorHAnsi" w:hAnsiTheme="minorHAnsi" w:cstheme="minorHAnsi"/>
          <w:b/>
          <w:sz w:val="22"/>
          <w:szCs w:val="22"/>
          <w:highlight w:val="yellow"/>
        </w:rPr>
        <w:t>[SV04b]</w:t>
      </w:r>
    </w:p>
    <w:p w14:paraId="7DB6A6B0" w14:textId="5DC8B98C" w:rsidR="002D2A24" w:rsidRPr="00E47BD7" w:rsidRDefault="00A65568" w:rsidP="002D2A24">
      <w:pPr>
        <w:ind w:left="720"/>
        <w:rPr>
          <w:rFonts w:asciiTheme="minorHAnsi" w:hAnsiTheme="minorHAnsi" w:cstheme="minorHAnsi"/>
          <w:sz w:val="22"/>
          <w:szCs w:val="22"/>
        </w:rPr>
      </w:pPr>
      <w:r w:rsidRPr="00A65568">
        <w:rPr>
          <w:rFonts w:asciiTheme="minorHAnsi" w:hAnsiTheme="minorHAnsi" w:cstheme="minorHAnsi"/>
          <w:sz w:val="22"/>
          <w:szCs w:val="22"/>
        </w:rPr>
        <w:t xml:space="preserve">¿Esta penetración en </w:t>
      </w:r>
      <w:r w:rsidR="000B0ABA">
        <w:rPr>
          <w:rFonts w:asciiTheme="minorHAnsi" w:hAnsiTheme="minorHAnsi" w:cstheme="minorHAnsi"/>
          <w:sz w:val="22"/>
          <w:szCs w:val="22"/>
        </w:rPr>
        <w:t>su</w:t>
      </w:r>
      <w:r w:rsidRPr="00A65568">
        <w:rPr>
          <w:rFonts w:asciiTheme="minorHAnsi" w:hAnsiTheme="minorHAnsi" w:cstheme="minorHAnsi"/>
          <w:sz w:val="22"/>
          <w:szCs w:val="22"/>
        </w:rPr>
        <w:t xml:space="preserve"> boca o </w:t>
      </w:r>
      <w:r>
        <w:rPr>
          <w:rFonts w:asciiTheme="minorHAnsi" w:hAnsiTheme="minorHAnsi" w:cstheme="minorHAnsi"/>
          <w:sz w:val="22"/>
          <w:szCs w:val="22"/>
        </w:rPr>
        <w:t>ano</w:t>
      </w:r>
      <w:r w:rsidRPr="00A65568">
        <w:rPr>
          <w:rFonts w:asciiTheme="minorHAnsi" w:hAnsiTheme="minorHAnsi" w:cstheme="minorHAnsi"/>
          <w:sz w:val="22"/>
          <w:szCs w:val="22"/>
        </w:rPr>
        <w:t xml:space="preserve"> sucedió porque no pudo dar su consentimiento para la relación sexual o impedirla por estar bajo los efectos del alcohol o las drogas, o por haber estado inconsciente a causa del alcohol o las drogas?</w:t>
      </w:r>
    </w:p>
    <w:p w14:paraId="6325AD50" w14:textId="77777777" w:rsidR="002D2A24" w:rsidRPr="00E47BD7" w:rsidRDefault="002D2A24" w:rsidP="002D2A24">
      <w:pPr>
        <w:ind w:left="720"/>
        <w:rPr>
          <w:rFonts w:asciiTheme="minorHAnsi" w:hAnsiTheme="minorHAnsi" w:cstheme="minorHAnsi"/>
          <w:sz w:val="22"/>
          <w:szCs w:val="22"/>
        </w:rPr>
      </w:pPr>
    </w:p>
    <w:p w14:paraId="6E62B0E8"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5B29B6E1"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6DCF329" w14:textId="7A32C243" w:rsidR="002D2A24" w:rsidRDefault="002D2A24">
      <w:pPr>
        <w:spacing w:after="200" w:line="276" w:lineRule="auto"/>
        <w:rPr>
          <w:sz w:val="22"/>
          <w:szCs w:val="22"/>
        </w:rPr>
      </w:pPr>
    </w:p>
    <w:p w14:paraId="1A9C0547" w14:textId="0B440746" w:rsidR="00E717ED" w:rsidRPr="00FA76FE" w:rsidRDefault="00E95895" w:rsidP="00E95895">
      <w:pPr>
        <w:rPr>
          <w:rFonts w:asciiTheme="minorHAnsi" w:hAnsiTheme="minorHAnsi" w:cstheme="minorHAnsi"/>
          <w:color w:val="4F81BD" w:themeColor="accent1"/>
          <w:sz w:val="22"/>
          <w:szCs w:val="22"/>
        </w:rPr>
      </w:pPr>
      <w:r w:rsidRPr="00FA76FE">
        <w:rPr>
          <w:rFonts w:asciiTheme="minorHAnsi" w:hAnsiTheme="minorHAnsi" w:cstheme="minorHAnsi"/>
          <w:color w:val="4F81BD" w:themeColor="accent1"/>
          <w:sz w:val="22"/>
          <w:szCs w:val="22"/>
        </w:rPr>
        <w:t>[GO TO PF_MTP_CHECK]</w:t>
      </w:r>
    </w:p>
    <w:p w14:paraId="24ED92D6" w14:textId="77777777" w:rsidR="00D214CB" w:rsidRDefault="00D214CB">
      <w:pPr>
        <w:spacing w:after="200" w:line="276" w:lineRule="auto"/>
        <w:rPr>
          <w:rFonts w:cstheme="minorHAnsi"/>
          <w:b/>
          <w:bCs/>
          <w:sz w:val="28"/>
          <w:szCs w:val="28"/>
        </w:rPr>
      </w:pPr>
      <w:r>
        <w:rPr>
          <w:rFonts w:cstheme="minorHAnsi"/>
          <w:b/>
          <w:bCs/>
          <w:sz w:val="28"/>
          <w:szCs w:val="28"/>
        </w:rPr>
        <w:br w:type="page"/>
      </w:r>
    </w:p>
    <w:p w14:paraId="026238B8" w14:textId="0C9E87EC" w:rsidR="00E717ED" w:rsidRPr="00FA76FE" w:rsidRDefault="00E717ED" w:rsidP="00E717ED">
      <w:pPr>
        <w:jc w:val="center"/>
        <w:rPr>
          <w:rFonts w:asciiTheme="minorHAnsi" w:hAnsiTheme="minorHAnsi" w:cstheme="minorHAnsi"/>
          <w:b/>
          <w:bCs/>
          <w:sz w:val="28"/>
          <w:szCs w:val="28"/>
        </w:rPr>
      </w:pPr>
      <w:r w:rsidRPr="00FA76FE">
        <w:rPr>
          <w:rFonts w:asciiTheme="minorHAnsi" w:hAnsiTheme="minorHAnsi" w:cstheme="minorHAnsi"/>
          <w:b/>
          <w:bCs/>
          <w:sz w:val="28"/>
          <w:szCs w:val="28"/>
        </w:rPr>
        <w:lastRenderedPageBreak/>
        <w:t>[</w:t>
      </w:r>
      <w:r w:rsidR="00D214CB" w:rsidRPr="00FA76FE">
        <w:rPr>
          <w:rFonts w:asciiTheme="minorHAnsi" w:hAnsiTheme="minorHAnsi" w:cstheme="minorHAnsi"/>
          <w:b/>
          <w:bCs/>
          <w:sz w:val="28"/>
          <w:szCs w:val="28"/>
        </w:rPr>
        <w:t xml:space="preserve">MEN: </w:t>
      </w:r>
      <w:r w:rsidRPr="00FA76FE">
        <w:rPr>
          <w:rFonts w:asciiTheme="minorHAnsi" w:hAnsiTheme="minorHAnsi" w:cstheme="minorHAnsi"/>
          <w:b/>
          <w:bCs/>
          <w:sz w:val="28"/>
          <w:szCs w:val="28"/>
        </w:rPr>
        <w:t>PHYSICALLY FORCED MADE TO PENETRATE FOLLOW-UP]</w:t>
      </w:r>
    </w:p>
    <w:p w14:paraId="0D26A7D7" w14:textId="77777777" w:rsidR="00E717ED" w:rsidRDefault="00E717ED" w:rsidP="00E717ED">
      <w:pPr>
        <w:spacing w:after="200" w:line="276" w:lineRule="auto"/>
        <w:rPr>
          <w:rFonts w:asciiTheme="minorHAnsi" w:hAnsiTheme="minorHAnsi" w:cstheme="minorHAnsi"/>
          <w:b/>
          <w:bCs/>
          <w:sz w:val="22"/>
          <w:szCs w:val="22"/>
        </w:rPr>
      </w:pPr>
    </w:p>
    <w:p w14:paraId="3FFE6EE7" w14:textId="17D9CE98" w:rsidR="00B963BA" w:rsidRPr="00B963BA" w:rsidRDefault="00B963BA" w:rsidP="00B963BA">
      <w:pPr>
        <w:spacing w:after="200" w:line="276" w:lineRule="auto"/>
        <w:rPr>
          <w:rFonts w:asciiTheme="minorHAnsi" w:hAnsiTheme="minorHAnsi" w:cstheme="minorHAnsi"/>
          <w:b/>
          <w:bCs/>
          <w:sz w:val="22"/>
          <w:szCs w:val="22"/>
        </w:rPr>
      </w:pPr>
      <w:r w:rsidRPr="00BF3AC5">
        <w:rPr>
          <w:rFonts w:asciiTheme="minorHAnsi" w:hAnsiTheme="minorHAnsi" w:cstheme="minorHAnsi"/>
          <w:b/>
          <w:sz w:val="22"/>
          <w:szCs w:val="22"/>
          <w:highlight w:val="yellow"/>
        </w:rPr>
        <w:t>[PF_MTP_CHECK]</w:t>
      </w:r>
    </w:p>
    <w:p w14:paraId="7678B4BA" w14:textId="7628E74C" w:rsidR="00B963BA" w:rsidRPr="00FA76FE" w:rsidRDefault="00B963BA" w:rsidP="00B963BA">
      <w:pPr>
        <w:spacing w:after="200" w:line="276" w:lineRule="auto"/>
        <w:rPr>
          <w:rFonts w:asciiTheme="minorHAnsi" w:hAnsiTheme="minorHAnsi" w:cstheme="minorHAnsi"/>
          <w:color w:val="4F81BD" w:themeColor="accent1"/>
          <w:sz w:val="22"/>
          <w:szCs w:val="22"/>
        </w:rPr>
      </w:pPr>
      <w:r w:rsidRPr="00FA76FE">
        <w:rPr>
          <w:rFonts w:asciiTheme="minorHAnsi" w:hAnsiTheme="minorHAnsi" w:cstheme="minorHAnsi"/>
          <w:color w:val="4F81BD" w:themeColor="accent1"/>
          <w:sz w:val="22"/>
          <w:szCs w:val="22"/>
        </w:rPr>
        <w:t>[SKIP PATTERN NOTE: ASK PHYSICALLY FORCED RAPE AND MTP FOLLOW-UP SEPARATELY SO WE CAN DISTINGUISH PERPETRATOR TYPES, AGE AT FIRST, ETC.]</w:t>
      </w:r>
    </w:p>
    <w:p w14:paraId="614E8B4F" w14:textId="77777777" w:rsidR="00B963BA" w:rsidRPr="00FA76FE" w:rsidRDefault="00B963BA" w:rsidP="00B963BA">
      <w:pPr>
        <w:spacing w:after="200" w:line="276" w:lineRule="auto"/>
        <w:rPr>
          <w:rFonts w:asciiTheme="minorHAnsi" w:hAnsiTheme="minorHAnsi" w:cstheme="minorHAnsi"/>
          <w:color w:val="4F81BD" w:themeColor="accent1"/>
          <w:sz w:val="22"/>
          <w:szCs w:val="22"/>
        </w:rPr>
      </w:pPr>
      <w:r w:rsidRPr="00FA76FE">
        <w:rPr>
          <w:rFonts w:asciiTheme="minorHAnsi" w:hAnsiTheme="minorHAnsi" w:cstheme="minorHAnsi"/>
          <w:color w:val="4F81BD" w:themeColor="accent1"/>
          <w:sz w:val="22"/>
          <w:szCs w:val="22"/>
        </w:rPr>
        <w:t>[CODING NOTE FOR MEN ONLY: SV01 = MTP; SV02 = RAPE; SV03 = MTP; SV04 = RAPE]</w:t>
      </w:r>
    </w:p>
    <w:p w14:paraId="2E5D250A" w14:textId="344CE427" w:rsidR="00B963BA" w:rsidRPr="00D2685F" w:rsidRDefault="00B963BA" w:rsidP="00B963BA">
      <w:pPr>
        <w:spacing w:after="200" w:line="276" w:lineRule="auto"/>
        <w:rPr>
          <w:rFonts w:asciiTheme="minorHAnsi" w:hAnsiTheme="minorHAnsi" w:cstheme="minorHAnsi"/>
          <w:color w:val="4F81BD" w:themeColor="accent1"/>
          <w:sz w:val="22"/>
          <w:szCs w:val="22"/>
        </w:rPr>
      </w:pPr>
      <w:r w:rsidRPr="00D2685F">
        <w:rPr>
          <w:rFonts w:asciiTheme="minorHAnsi" w:hAnsiTheme="minorHAnsi" w:cstheme="minorHAnsi"/>
          <w:color w:val="4F81BD" w:themeColor="accent1"/>
          <w:sz w:val="22"/>
          <w:szCs w:val="22"/>
        </w:rPr>
        <w:t>[NOTE: THIS INSTRUCTION CHECKS TO SEE IF RESPONDENT HAD ANY PHYSICALLY FORCED MTP; IF SO, THEN THEY WILL ANSWER THE FOLLOW-UP QUESTIONS. IF NOT, THEY WILL SKIP TO PHYSICALLY FORCED RAPE CHECK]</w:t>
      </w:r>
    </w:p>
    <w:p w14:paraId="260E2263" w14:textId="2A10FB32" w:rsidR="00B963BA" w:rsidRPr="00D2685F" w:rsidRDefault="00B963BA" w:rsidP="00B963BA">
      <w:pPr>
        <w:spacing w:after="200" w:line="276" w:lineRule="auto"/>
        <w:rPr>
          <w:rFonts w:asciiTheme="minorHAnsi" w:hAnsiTheme="minorHAnsi" w:cstheme="minorHAnsi"/>
          <w:color w:val="4F81BD" w:themeColor="accent1"/>
          <w:sz w:val="22"/>
          <w:szCs w:val="22"/>
        </w:rPr>
      </w:pPr>
      <w:r w:rsidRPr="00D2685F">
        <w:rPr>
          <w:rFonts w:asciiTheme="minorHAnsi" w:hAnsiTheme="minorHAnsi" w:cstheme="minorHAnsi"/>
          <w:color w:val="4F81BD" w:themeColor="accent1"/>
          <w:sz w:val="22"/>
          <w:szCs w:val="22"/>
        </w:rPr>
        <w:t>[IF (ANY PHYSICALLY FORCED MTP IS ENDORSED) SV0</w:t>
      </w:r>
      <w:r w:rsidR="004D58D9" w:rsidRPr="00D2685F">
        <w:rPr>
          <w:rFonts w:asciiTheme="minorHAnsi" w:hAnsiTheme="minorHAnsi" w:cstheme="minorHAnsi"/>
          <w:color w:val="4F81BD" w:themeColor="accent1"/>
          <w:sz w:val="22"/>
          <w:szCs w:val="22"/>
        </w:rPr>
        <w:t>1</w:t>
      </w:r>
      <w:r w:rsidRPr="00D2685F">
        <w:rPr>
          <w:rFonts w:asciiTheme="minorHAnsi" w:hAnsiTheme="minorHAnsi" w:cstheme="minorHAnsi"/>
          <w:color w:val="4F81BD" w:themeColor="accent1"/>
          <w:sz w:val="22"/>
          <w:szCs w:val="22"/>
        </w:rPr>
        <w:t>a = YES OR SV0</w:t>
      </w:r>
      <w:r w:rsidR="004D58D9" w:rsidRPr="00D2685F">
        <w:rPr>
          <w:rFonts w:asciiTheme="minorHAnsi" w:hAnsiTheme="minorHAnsi" w:cstheme="minorHAnsi"/>
          <w:color w:val="4F81BD" w:themeColor="accent1"/>
          <w:sz w:val="22"/>
          <w:szCs w:val="22"/>
        </w:rPr>
        <w:t>3</w:t>
      </w:r>
      <w:r w:rsidRPr="00D2685F">
        <w:rPr>
          <w:rFonts w:asciiTheme="minorHAnsi" w:hAnsiTheme="minorHAnsi" w:cstheme="minorHAnsi"/>
          <w:color w:val="4F81BD" w:themeColor="accent1"/>
          <w:sz w:val="22"/>
          <w:szCs w:val="22"/>
        </w:rPr>
        <w:t xml:space="preserve">a = YES, THEN GO TO PF_MTP_REVIEW] </w:t>
      </w:r>
    </w:p>
    <w:p w14:paraId="7BCAAA54" w14:textId="7B0C7781" w:rsidR="00B963BA" w:rsidRPr="00D2685F" w:rsidRDefault="00B963BA" w:rsidP="00B963BA">
      <w:pPr>
        <w:spacing w:after="200" w:line="276" w:lineRule="auto"/>
        <w:rPr>
          <w:rFonts w:asciiTheme="minorHAnsi" w:hAnsiTheme="minorHAnsi" w:cstheme="minorHAnsi"/>
          <w:color w:val="4F81BD" w:themeColor="accent1"/>
          <w:sz w:val="22"/>
          <w:szCs w:val="22"/>
        </w:rPr>
      </w:pPr>
      <w:r w:rsidRPr="00D2685F">
        <w:rPr>
          <w:rFonts w:asciiTheme="minorHAnsi" w:hAnsiTheme="minorHAnsi" w:cstheme="minorHAnsi"/>
          <w:color w:val="4F81BD" w:themeColor="accent1"/>
          <w:sz w:val="22"/>
          <w:szCs w:val="22"/>
        </w:rPr>
        <w:t>[IF SV</w:t>
      </w:r>
      <w:r w:rsidR="004D58D9" w:rsidRPr="00D2685F">
        <w:rPr>
          <w:rFonts w:asciiTheme="minorHAnsi" w:hAnsiTheme="minorHAnsi" w:cstheme="minorHAnsi"/>
          <w:color w:val="4F81BD" w:themeColor="accent1"/>
          <w:sz w:val="22"/>
          <w:szCs w:val="22"/>
        </w:rPr>
        <w:t>01</w:t>
      </w:r>
      <w:r w:rsidRPr="00D2685F">
        <w:rPr>
          <w:rFonts w:asciiTheme="minorHAnsi" w:hAnsiTheme="minorHAnsi" w:cstheme="minorHAnsi"/>
          <w:color w:val="4F81BD" w:themeColor="accent1"/>
          <w:sz w:val="22"/>
          <w:szCs w:val="22"/>
        </w:rPr>
        <w:t>a = NO AND SV0</w:t>
      </w:r>
      <w:r w:rsidR="004D58D9" w:rsidRPr="00D2685F">
        <w:rPr>
          <w:rFonts w:asciiTheme="minorHAnsi" w:hAnsiTheme="minorHAnsi" w:cstheme="minorHAnsi"/>
          <w:color w:val="4F81BD" w:themeColor="accent1"/>
          <w:sz w:val="22"/>
          <w:szCs w:val="22"/>
        </w:rPr>
        <w:t>3</w:t>
      </w:r>
      <w:r w:rsidRPr="00D2685F">
        <w:rPr>
          <w:rFonts w:asciiTheme="minorHAnsi" w:hAnsiTheme="minorHAnsi" w:cstheme="minorHAnsi"/>
          <w:color w:val="4F81BD" w:themeColor="accent1"/>
          <w:sz w:val="22"/>
          <w:szCs w:val="22"/>
        </w:rPr>
        <w:t>a = NO, THEN GO TO PF_RAPE REVIEW]</w:t>
      </w:r>
    </w:p>
    <w:p w14:paraId="1F01910B" w14:textId="246E3ABA" w:rsidR="00E717ED" w:rsidRPr="00E47BD7" w:rsidRDefault="00E717ED" w:rsidP="00E717ED">
      <w:pPr>
        <w:spacing w:after="200" w:line="276" w:lineRule="auto"/>
        <w:rPr>
          <w:rFonts w:asciiTheme="minorHAnsi" w:hAnsiTheme="minorHAnsi" w:cstheme="minorHAnsi"/>
          <w:b/>
          <w:bCs/>
          <w:sz w:val="22"/>
          <w:szCs w:val="22"/>
        </w:rPr>
      </w:pPr>
      <w:r w:rsidRPr="00D43137">
        <w:rPr>
          <w:rFonts w:asciiTheme="minorHAnsi" w:hAnsiTheme="minorHAnsi" w:cstheme="minorHAnsi"/>
          <w:b/>
          <w:sz w:val="22"/>
          <w:szCs w:val="22"/>
          <w:highlight w:val="yellow"/>
        </w:rPr>
        <w:t>[PF_MTP_REVIEW]</w:t>
      </w:r>
    </w:p>
    <w:p w14:paraId="1A26045E" w14:textId="5B4301B5" w:rsidR="00E717ED" w:rsidRDefault="000B0ABA" w:rsidP="00E717ED">
      <w:pPr>
        <w:spacing w:after="160" w:line="259" w:lineRule="auto"/>
        <w:rPr>
          <w:rFonts w:asciiTheme="minorHAnsi" w:hAnsiTheme="minorHAnsi" w:cstheme="minorHAnsi"/>
          <w:sz w:val="22"/>
          <w:szCs w:val="22"/>
        </w:rPr>
      </w:pPr>
      <w:r w:rsidRPr="000B0ABA">
        <w:rPr>
          <w:rFonts w:asciiTheme="minorHAnsi" w:hAnsiTheme="minorHAnsi" w:cstheme="minorHAnsi"/>
          <w:sz w:val="22"/>
          <w:szCs w:val="22"/>
        </w:rPr>
        <w:t>Usted dijo que</w:t>
      </w:r>
    </w:p>
    <w:p w14:paraId="03611EEF" w14:textId="3CE10387" w:rsidR="00D24FF1" w:rsidRPr="00F53372" w:rsidRDefault="00D24FF1" w:rsidP="00D24FF1">
      <w:pPr>
        <w:spacing w:after="160" w:line="259" w:lineRule="auto"/>
        <w:rPr>
          <w:rFonts w:asciiTheme="minorHAnsi" w:hAnsiTheme="minorHAnsi" w:cstheme="minorHAnsi"/>
          <w:color w:val="4F81BD" w:themeColor="accent1"/>
          <w:sz w:val="22"/>
          <w:szCs w:val="22"/>
        </w:rPr>
      </w:pPr>
      <w:r w:rsidRPr="00E81CC5">
        <w:rPr>
          <w:rFonts w:asciiTheme="minorHAnsi" w:hAnsiTheme="minorHAnsi" w:cstheme="minorHAnsi"/>
          <w:color w:val="4F81BD" w:themeColor="accent1"/>
          <w:sz w:val="22"/>
          <w:szCs w:val="22"/>
        </w:rPr>
        <w:t>[IF SV01 =</w:t>
      </w:r>
      <w:r>
        <w:rPr>
          <w:rFonts w:asciiTheme="minorHAnsi" w:hAnsiTheme="minorHAnsi" w:cstheme="minorHAnsi"/>
          <w:sz w:val="22"/>
          <w:szCs w:val="22"/>
        </w:rPr>
        <w:t xml:space="preserve"> YES</w:t>
      </w:r>
      <w:r w:rsidRPr="00F53372">
        <w:rPr>
          <w:rFonts w:asciiTheme="minorHAnsi" w:hAnsiTheme="minorHAnsi" w:cstheme="minorHAnsi"/>
          <w:color w:val="4F81BD" w:themeColor="accent1"/>
          <w:sz w:val="22"/>
          <w:szCs w:val="22"/>
        </w:rPr>
        <w:t xml:space="preserve">, FILL: </w:t>
      </w:r>
      <w:r w:rsidR="00D3534A" w:rsidRPr="00C87B7D">
        <w:rPr>
          <w:rFonts w:asciiTheme="minorHAnsi" w:hAnsiTheme="minorHAnsi" w:cstheme="minorHAnsi"/>
          <w:sz w:val="22"/>
          <w:szCs w:val="22"/>
        </w:rPr>
        <w:t>le practicó sexo oral</w:t>
      </w:r>
      <w:r w:rsidRPr="00F53372">
        <w:rPr>
          <w:rFonts w:asciiTheme="minorHAnsi" w:hAnsiTheme="minorHAnsi" w:cstheme="minorHAnsi"/>
          <w:color w:val="4F81BD" w:themeColor="accent1"/>
          <w:sz w:val="22"/>
          <w:szCs w:val="22"/>
        </w:rPr>
        <w:t>]</w:t>
      </w:r>
    </w:p>
    <w:p w14:paraId="6E5D3F1F" w14:textId="5424C483" w:rsidR="00D24FF1" w:rsidRDefault="00D24FF1" w:rsidP="00D24FF1">
      <w:pPr>
        <w:spacing w:after="160" w:line="259" w:lineRule="auto"/>
        <w:rPr>
          <w:rFonts w:asciiTheme="minorHAnsi" w:hAnsiTheme="minorHAnsi" w:cstheme="minorHAnsi"/>
          <w:color w:val="4F81BD" w:themeColor="accent1"/>
          <w:sz w:val="22"/>
          <w:szCs w:val="22"/>
        </w:rPr>
      </w:pPr>
      <w:r w:rsidRPr="00E81CC5">
        <w:rPr>
          <w:rFonts w:asciiTheme="minorHAnsi" w:hAnsiTheme="minorHAnsi" w:cstheme="minorHAnsi"/>
          <w:color w:val="4F81BD" w:themeColor="accent1"/>
          <w:sz w:val="22"/>
          <w:szCs w:val="22"/>
        </w:rPr>
        <w:t xml:space="preserve">[IF SV03 = </w:t>
      </w:r>
      <w:r>
        <w:rPr>
          <w:rFonts w:asciiTheme="minorHAnsi" w:hAnsiTheme="minorHAnsi" w:cstheme="minorHAnsi"/>
          <w:sz w:val="22"/>
          <w:szCs w:val="22"/>
        </w:rPr>
        <w:t>YES</w:t>
      </w:r>
      <w:r w:rsidRPr="00F53372">
        <w:rPr>
          <w:rFonts w:asciiTheme="minorHAnsi" w:hAnsiTheme="minorHAnsi" w:cstheme="minorHAnsi"/>
          <w:color w:val="4F81BD" w:themeColor="accent1"/>
          <w:sz w:val="22"/>
          <w:szCs w:val="22"/>
        </w:rPr>
        <w:t xml:space="preserve">, FILL: </w:t>
      </w:r>
      <w:r w:rsidR="00D3534A" w:rsidRPr="00C87B7D">
        <w:rPr>
          <w:rFonts w:asciiTheme="minorHAnsi" w:hAnsiTheme="minorHAnsi" w:cstheme="minorHAnsi"/>
          <w:sz w:val="22"/>
          <w:szCs w:val="22"/>
        </w:rPr>
        <w:t>tuvo sexo vaginal con usted</w:t>
      </w:r>
      <w:r w:rsidRPr="00F53372">
        <w:rPr>
          <w:rFonts w:asciiTheme="minorHAnsi" w:hAnsiTheme="minorHAnsi" w:cstheme="minorHAnsi"/>
          <w:color w:val="4F81BD" w:themeColor="accent1"/>
          <w:sz w:val="22"/>
          <w:szCs w:val="22"/>
        </w:rPr>
        <w:t>]</w:t>
      </w:r>
    </w:p>
    <w:p w14:paraId="0441F0B1" w14:textId="1A710758" w:rsidR="00E717ED" w:rsidRPr="00E47BD7" w:rsidRDefault="00D3534A" w:rsidP="00E717ED">
      <w:pPr>
        <w:rPr>
          <w:rFonts w:asciiTheme="minorHAnsi" w:hAnsiTheme="minorHAnsi" w:cstheme="minorHAnsi"/>
          <w:sz w:val="22"/>
          <w:szCs w:val="22"/>
        </w:rPr>
      </w:pPr>
      <w:r w:rsidRPr="00D3534A">
        <w:rPr>
          <w:rFonts w:asciiTheme="minorHAnsi" w:hAnsiTheme="minorHAnsi" w:cstheme="minorHAnsi"/>
          <w:sz w:val="22"/>
          <w:szCs w:val="22"/>
        </w:rPr>
        <w:t>SIN su consentimiento y sin que usted lo desee, y mediante el uso de fuerza física o amenazas de daño.</w:t>
      </w:r>
      <w:r w:rsidR="00E717ED" w:rsidRPr="00E47BD7">
        <w:rPr>
          <w:rFonts w:asciiTheme="minorHAnsi" w:hAnsiTheme="minorHAnsi" w:cstheme="minorHAnsi"/>
          <w:sz w:val="22"/>
          <w:szCs w:val="22"/>
        </w:rPr>
        <w:t xml:space="preserve"> </w:t>
      </w:r>
    </w:p>
    <w:p w14:paraId="5FC3350D" w14:textId="77777777" w:rsidR="00D3534A" w:rsidRDefault="00D3534A" w:rsidP="00E717ED">
      <w:pPr>
        <w:pStyle w:val="NoSpacing"/>
        <w:rPr>
          <w:rFonts w:asciiTheme="minorHAnsi" w:hAnsiTheme="minorHAnsi" w:cstheme="minorHAnsi"/>
          <w:sz w:val="22"/>
          <w:szCs w:val="22"/>
        </w:rPr>
      </w:pPr>
    </w:p>
    <w:p w14:paraId="70BB6175" w14:textId="58BE4B2D" w:rsidR="00E717ED" w:rsidRDefault="00D3534A" w:rsidP="00E717ED">
      <w:pPr>
        <w:pStyle w:val="NoSpacing"/>
        <w:rPr>
          <w:rFonts w:asciiTheme="minorHAnsi" w:hAnsiTheme="minorHAnsi" w:cstheme="minorHAnsi"/>
          <w:sz w:val="22"/>
          <w:szCs w:val="22"/>
        </w:rPr>
      </w:pPr>
      <w:r w:rsidRPr="00D3534A">
        <w:rPr>
          <w:rFonts w:asciiTheme="minorHAnsi" w:hAnsiTheme="minorHAnsi" w:cstheme="minorHAnsi"/>
          <w:sz w:val="22"/>
          <w:szCs w:val="22"/>
        </w:rPr>
        <w:t>¿Cuántas personas, en total, le hicieron [esto/alguna de estas cosas] usando la fuerza física o amenazas de daño, como inmovilizar o sujetar, mediante el uso de violencia o no detenerse después de que usted dijera que no?</w:t>
      </w:r>
    </w:p>
    <w:p w14:paraId="34039B55" w14:textId="77777777" w:rsidR="00E717ED" w:rsidRPr="00E47BD7" w:rsidRDefault="00E717ED" w:rsidP="00E717ED">
      <w:pPr>
        <w:pStyle w:val="NoSpacing"/>
        <w:rPr>
          <w:rFonts w:asciiTheme="minorHAnsi" w:hAnsiTheme="minorHAnsi" w:cstheme="minorHAnsi"/>
          <w:sz w:val="22"/>
          <w:szCs w:val="22"/>
        </w:rPr>
      </w:pPr>
    </w:p>
    <w:p w14:paraId="096ADDDB" w14:textId="4C8571B8" w:rsidR="00E717ED" w:rsidRPr="00E47BD7" w:rsidRDefault="00E717ED" w:rsidP="00E717ED">
      <w:pPr>
        <w:rPr>
          <w:rFonts w:asciiTheme="minorHAnsi" w:hAnsiTheme="minorHAnsi" w:cstheme="minorHAnsi"/>
          <w:sz w:val="22"/>
          <w:szCs w:val="22"/>
        </w:rPr>
      </w:pPr>
      <w:r w:rsidRPr="00E47BD7">
        <w:rPr>
          <w:rFonts w:asciiTheme="minorHAnsi" w:hAnsiTheme="minorHAnsi" w:cstheme="minorHAnsi"/>
          <w:sz w:val="22"/>
          <w:szCs w:val="22"/>
        </w:rPr>
        <w:tab/>
      </w:r>
      <w:r w:rsidR="00D3534A">
        <w:rPr>
          <w:rFonts w:asciiTheme="minorHAnsi" w:hAnsiTheme="minorHAnsi" w:cstheme="minorHAnsi"/>
          <w:sz w:val="22"/>
          <w:szCs w:val="22"/>
        </w:rPr>
        <w:t>Cantidad de personas</w:t>
      </w:r>
      <w:r w:rsidRPr="00E47BD7">
        <w:rPr>
          <w:rFonts w:asciiTheme="minorHAnsi" w:hAnsiTheme="minorHAnsi" w:cstheme="minorHAnsi"/>
          <w:sz w:val="22"/>
          <w:szCs w:val="22"/>
        </w:rPr>
        <w:t>: _____</w:t>
      </w:r>
    </w:p>
    <w:p w14:paraId="63CDC318" w14:textId="77777777" w:rsidR="00E717ED" w:rsidRPr="00E47BD7" w:rsidRDefault="00E717ED" w:rsidP="00E717ED">
      <w:pPr>
        <w:pStyle w:val="NoSpacing"/>
        <w:rPr>
          <w:rFonts w:asciiTheme="minorHAnsi" w:hAnsiTheme="minorHAnsi" w:cstheme="minorHAnsi"/>
          <w:sz w:val="22"/>
          <w:szCs w:val="22"/>
        </w:rPr>
      </w:pPr>
    </w:p>
    <w:p w14:paraId="67C253D2" w14:textId="44925F8E" w:rsidR="00E717ED" w:rsidRPr="007C36C6" w:rsidRDefault="00E717ED" w:rsidP="00E717ED">
      <w:pPr>
        <w:pStyle w:val="NoSpacing"/>
        <w:rPr>
          <w:rFonts w:asciiTheme="minorHAnsi" w:hAnsiTheme="minorHAnsi" w:cstheme="minorHAnsi"/>
          <w:color w:val="4F81BD" w:themeColor="accent1"/>
          <w:sz w:val="22"/>
          <w:szCs w:val="22"/>
        </w:rPr>
      </w:pPr>
      <w:r w:rsidRPr="007C36C6">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7C36C6">
        <w:rPr>
          <w:rFonts w:asciiTheme="minorHAnsi" w:hAnsiTheme="minorHAnsi" w:cstheme="minorHAnsi"/>
          <w:color w:val="4F81BD" w:themeColor="accent1"/>
          <w:sz w:val="22"/>
          <w:szCs w:val="22"/>
        </w:rPr>
        <w:t xml:space="preserve"> GIVEN IN PF_MTP_REVIEW]</w:t>
      </w:r>
    </w:p>
    <w:p w14:paraId="251692E8" w14:textId="16198DB1" w:rsidR="00E717ED" w:rsidRPr="007C36C6" w:rsidRDefault="00E717ED" w:rsidP="00E717ED">
      <w:pPr>
        <w:spacing w:after="200" w:line="276" w:lineRule="auto"/>
        <w:rPr>
          <w:rFonts w:asciiTheme="minorHAnsi" w:hAnsiTheme="minorHAnsi" w:cstheme="minorHAnsi"/>
          <w:color w:val="4F81BD" w:themeColor="accent1"/>
          <w:sz w:val="22"/>
          <w:szCs w:val="22"/>
        </w:rPr>
      </w:pPr>
      <w:r w:rsidRPr="007C36C6">
        <w:rPr>
          <w:rFonts w:asciiTheme="minorHAnsi" w:hAnsiTheme="minorHAnsi" w:cstheme="minorHAnsi"/>
          <w:color w:val="4F81BD" w:themeColor="accent1"/>
          <w:sz w:val="22"/>
          <w:szCs w:val="22"/>
        </w:rPr>
        <w:t>[IF PF_MTP_REVIEW ≥ 1, GO TO PF_R1]</w:t>
      </w:r>
    </w:p>
    <w:p w14:paraId="37FD0BF4" w14:textId="77777777" w:rsidR="00B53B4C" w:rsidRPr="007C36C6" w:rsidRDefault="00B53B4C" w:rsidP="00B53B4C">
      <w:pPr>
        <w:spacing w:after="200" w:line="276" w:lineRule="auto"/>
        <w:rPr>
          <w:rFonts w:asciiTheme="minorHAnsi" w:hAnsiTheme="minorHAnsi" w:cstheme="minorHAnsi"/>
          <w:color w:val="4F81BD" w:themeColor="accent1"/>
          <w:sz w:val="22"/>
          <w:szCs w:val="22"/>
        </w:rPr>
      </w:pPr>
      <w:r w:rsidRPr="007C36C6">
        <w:rPr>
          <w:rFonts w:asciiTheme="minorHAnsi" w:hAnsiTheme="minorHAnsi" w:cstheme="minorHAnsi"/>
          <w:color w:val="4F81BD" w:themeColor="accent1"/>
          <w:sz w:val="22"/>
          <w:szCs w:val="22"/>
        </w:rPr>
        <w:t>[PROGRAM: DISPLAY THE BEHAVIORS THAT WERE ENDORSED TO REMIND PARTICIPANT OF WHAT WE’RE ASKING THEM ABOUT]</w:t>
      </w:r>
    </w:p>
    <w:p w14:paraId="2EF835DE" w14:textId="1D4C3F94" w:rsidR="001F30F4" w:rsidRDefault="001F30F4" w:rsidP="001F30F4">
      <w:pPr>
        <w:pStyle w:val="NoSpacing"/>
        <w:rPr>
          <w:rFonts w:asciiTheme="minorHAnsi" w:hAnsiTheme="minorHAnsi" w:cstheme="minorHAnsi"/>
          <w:b/>
          <w:bCs/>
          <w:sz w:val="22"/>
          <w:szCs w:val="22"/>
        </w:rPr>
      </w:pPr>
      <w:r w:rsidRPr="00D43137">
        <w:rPr>
          <w:rFonts w:asciiTheme="minorHAnsi" w:hAnsiTheme="minorHAnsi" w:cstheme="minorHAnsi"/>
          <w:b/>
          <w:color w:val="4F81BD" w:themeColor="accent1"/>
          <w:sz w:val="22"/>
          <w:szCs w:val="22"/>
          <w:highlight w:val="yellow"/>
        </w:rPr>
        <w:t>[</w:t>
      </w:r>
      <w:r w:rsidRPr="00D43137">
        <w:rPr>
          <w:rFonts w:asciiTheme="minorHAnsi" w:hAnsiTheme="minorHAnsi" w:cstheme="minorHAnsi"/>
          <w:b/>
          <w:sz w:val="22"/>
          <w:szCs w:val="22"/>
          <w:highlight w:val="yellow"/>
        </w:rPr>
        <w:t>FORCED MTP: PERSON 1</w:t>
      </w:r>
      <w:r w:rsidRPr="00D43137">
        <w:rPr>
          <w:rFonts w:asciiTheme="minorHAnsi" w:hAnsiTheme="minorHAnsi" w:cstheme="minorHAnsi"/>
          <w:b/>
          <w:color w:val="4F81BD" w:themeColor="accent1"/>
          <w:sz w:val="22"/>
          <w:szCs w:val="22"/>
          <w:highlight w:val="yellow"/>
        </w:rPr>
        <w:t>/</w:t>
      </w:r>
      <w:r w:rsidRPr="00D43137">
        <w:rPr>
          <w:rFonts w:asciiTheme="minorHAnsi" w:hAnsiTheme="minorHAnsi" w:cstheme="minorHAnsi"/>
          <w:b/>
          <w:sz w:val="22"/>
          <w:szCs w:val="22"/>
          <w:highlight w:val="yellow"/>
        </w:rPr>
        <w:t>2</w:t>
      </w:r>
      <w:r w:rsidRPr="00D43137">
        <w:rPr>
          <w:rFonts w:asciiTheme="minorHAnsi" w:hAnsiTheme="minorHAnsi" w:cstheme="minorHAnsi"/>
          <w:b/>
          <w:color w:val="4F81BD" w:themeColor="accent1"/>
          <w:sz w:val="22"/>
          <w:szCs w:val="22"/>
          <w:highlight w:val="yellow"/>
        </w:rPr>
        <w:t>/</w:t>
      </w:r>
      <w:r w:rsidRPr="00D43137">
        <w:rPr>
          <w:rFonts w:asciiTheme="minorHAnsi" w:hAnsiTheme="minorHAnsi" w:cstheme="minorHAnsi"/>
          <w:b/>
          <w:sz w:val="22"/>
          <w:szCs w:val="22"/>
          <w:highlight w:val="yellow"/>
        </w:rPr>
        <w:t>3</w:t>
      </w:r>
      <w:r w:rsidRPr="00D43137">
        <w:rPr>
          <w:rFonts w:asciiTheme="minorHAnsi" w:hAnsiTheme="minorHAnsi" w:cstheme="minorHAnsi"/>
          <w:b/>
          <w:color w:val="4F81BD" w:themeColor="accent1"/>
          <w:sz w:val="22"/>
          <w:szCs w:val="22"/>
          <w:highlight w:val="yellow"/>
        </w:rPr>
        <w:t>/</w:t>
      </w:r>
      <w:r w:rsidRPr="00D43137">
        <w:rPr>
          <w:rFonts w:asciiTheme="minorHAnsi" w:hAnsiTheme="minorHAnsi" w:cstheme="minorHAnsi"/>
          <w:b/>
          <w:sz w:val="22"/>
          <w:szCs w:val="22"/>
          <w:highlight w:val="yellow"/>
        </w:rPr>
        <w:t>4</w:t>
      </w:r>
      <w:r w:rsidRPr="00D43137">
        <w:rPr>
          <w:rFonts w:asciiTheme="minorHAnsi" w:hAnsiTheme="minorHAnsi" w:cstheme="minorHAnsi"/>
          <w:b/>
          <w:color w:val="4F81BD" w:themeColor="accent1"/>
          <w:sz w:val="22"/>
          <w:szCs w:val="22"/>
          <w:highlight w:val="yellow"/>
        </w:rPr>
        <w:t>/</w:t>
      </w:r>
      <w:r w:rsidRPr="00D43137">
        <w:rPr>
          <w:rFonts w:asciiTheme="minorHAnsi" w:hAnsiTheme="minorHAnsi" w:cstheme="minorHAnsi"/>
          <w:b/>
          <w:sz w:val="22"/>
          <w:szCs w:val="22"/>
          <w:highlight w:val="yellow"/>
        </w:rPr>
        <w:t>5</w:t>
      </w:r>
      <w:r w:rsidRPr="00D43137">
        <w:rPr>
          <w:rFonts w:asciiTheme="minorHAnsi" w:hAnsiTheme="minorHAnsi" w:cstheme="minorHAnsi"/>
          <w:b/>
          <w:color w:val="4F81BD" w:themeColor="accent1"/>
          <w:sz w:val="22"/>
          <w:szCs w:val="22"/>
          <w:highlight w:val="yellow"/>
        </w:rPr>
        <w:t>]</w:t>
      </w:r>
    </w:p>
    <w:p w14:paraId="7EE6C99D" w14:textId="74A395A9" w:rsidR="001F30F4" w:rsidRDefault="001F30F4" w:rsidP="00E717ED">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52ADC444" w14:textId="77777777" w:rsidTr="002F6B36">
        <w:trPr>
          <w:cantSplit/>
        </w:trPr>
        <w:tc>
          <w:tcPr>
            <w:tcW w:w="9344" w:type="dxa"/>
          </w:tcPr>
          <w:p w14:paraId="0C0DDD98" w14:textId="77777777" w:rsidR="00B77863" w:rsidRPr="00FF774B" w:rsidRDefault="00B77863" w:rsidP="002F6B36">
            <w:pPr>
              <w:rPr>
                <w:rFonts w:asciiTheme="minorHAnsi" w:hAnsiTheme="minorHAnsi" w:cstheme="minorHAnsi"/>
                <w:color w:val="4F81BD" w:themeColor="accent1"/>
                <w:sz w:val="22"/>
                <w:szCs w:val="22"/>
              </w:rPr>
            </w:pPr>
            <w:r w:rsidRPr="00FF774B">
              <w:rPr>
                <w:rFonts w:asciiTheme="minorHAnsi" w:hAnsiTheme="minorHAnsi" w:cstheme="minorHAnsi"/>
                <w:color w:val="4F81BD" w:themeColor="accent1"/>
                <w:sz w:val="22"/>
                <w:szCs w:val="22"/>
              </w:rPr>
              <w:t>PROGRAMMER NOTE:</w:t>
            </w:r>
          </w:p>
          <w:p w14:paraId="0AFACD97" w14:textId="1756EFC4" w:rsidR="00B77863" w:rsidRPr="00E47BD7" w:rsidRDefault="00B77863" w:rsidP="002F6B36">
            <w:pPr>
              <w:rPr>
                <w:rFonts w:asciiTheme="minorHAnsi" w:hAnsiTheme="minorHAnsi" w:cstheme="minorHAnsi"/>
                <w:sz w:val="22"/>
                <w:szCs w:val="22"/>
              </w:rPr>
            </w:pPr>
            <w:r w:rsidRPr="00FF774B">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bCs/>
                <w:sz w:val="22"/>
                <w:szCs w:val="22"/>
              </w:rPr>
              <w:t>L</w:t>
            </w:r>
            <w:r w:rsidR="009808A6">
              <w:rPr>
                <w:rFonts w:asciiTheme="minorHAnsi" w:hAnsiTheme="minorHAnsi" w:cstheme="minorHAnsi"/>
                <w:b/>
                <w:bCs/>
                <w:sz w:val="22"/>
                <w:szCs w:val="22"/>
              </w:rPr>
              <w:t>e</w:t>
            </w:r>
            <w:r w:rsidR="00D65058" w:rsidRPr="00D65058">
              <w:rPr>
                <w:rFonts w:asciiTheme="minorHAnsi" w:hAnsiTheme="minorHAnsi" w:cstheme="minorHAnsi"/>
                <w:b/>
                <w:bCs/>
                <w:sz w:val="22"/>
                <w:szCs w:val="22"/>
              </w:rPr>
              <w:t xml:space="preserve"> obligaron a penetrar a alguien por la fuerza</w:t>
            </w:r>
            <w:r w:rsidRPr="00FF774B">
              <w:rPr>
                <w:rFonts w:asciiTheme="minorHAnsi" w:hAnsiTheme="minorHAnsi" w:cstheme="minorHAnsi"/>
                <w:b/>
                <w:sz w:val="22"/>
                <w:szCs w:val="22"/>
              </w:rPr>
              <w:t>: Person</w:t>
            </w:r>
            <w:r w:rsidR="00D65058">
              <w:rPr>
                <w:rFonts w:asciiTheme="minorHAnsi" w:hAnsiTheme="minorHAnsi" w:cstheme="minorHAnsi"/>
                <w:b/>
                <w:sz w:val="22"/>
                <w:szCs w:val="22"/>
              </w:rPr>
              <w:t>a</w:t>
            </w:r>
            <w:r w:rsidRPr="00FF774B">
              <w:rPr>
                <w:rFonts w:asciiTheme="minorHAnsi" w:hAnsiTheme="minorHAnsi" w:cstheme="minorHAnsi"/>
                <w:b/>
                <w:sz w:val="22"/>
                <w:szCs w:val="22"/>
              </w:rPr>
              <w:t xml:space="preserve"> 1</w:t>
            </w:r>
            <w:r w:rsidRPr="00FF774B">
              <w:rPr>
                <w:rFonts w:asciiTheme="minorHAnsi" w:hAnsiTheme="minorHAnsi" w:cstheme="minorHAnsi"/>
                <w:color w:val="4F81BD" w:themeColor="accent1"/>
                <w:sz w:val="22"/>
                <w:szCs w:val="22"/>
              </w:rPr>
              <w:t>) ON THE SAME SCREEN</w:t>
            </w:r>
          </w:p>
        </w:tc>
      </w:tr>
    </w:tbl>
    <w:p w14:paraId="6F4F3732" w14:textId="77777777" w:rsidR="00B77863" w:rsidRDefault="00B77863" w:rsidP="00B77863">
      <w:pPr>
        <w:rPr>
          <w:rFonts w:asciiTheme="minorHAnsi" w:hAnsiTheme="minorHAnsi" w:cstheme="minorHAnsi"/>
          <w:sz w:val="22"/>
          <w:szCs w:val="22"/>
        </w:rPr>
      </w:pPr>
    </w:p>
    <w:p w14:paraId="6E0E8C2B" w14:textId="09373F0B" w:rsidR="00E717ED" w:rsidRPr="00E47BD7" w:rsidRDefault="00E717ED" w:rsidP="003B7E2E">
      <w:pPr>
        <w:spacing w:after="200" w:line="276" w:lineRule="auto"/>
        <w:rPr>
          <w:rFonts w:asciiTheme="minorHAnsi" w:hAnsiTheme="minorHAnsi" w:cstheme="minorBidi"/>
          <w:sz w:val="22"/>
          <w:szCs w:val="22"/>
        </w:rPr>
      </w:pPr>
      <w:r w:rsidRPr="007B615F">
        <w:rPr>
          <w:rFonts w:asciiTheme="minorHAnsi" w:hAnsiTheme="minorHAnsi" w:cstheme="minorBidi"/>
          <w:b/>
          <w:sz w:val="22"/>
          <w:szCs w:val="22"/>
          <w:highlight w:val="yellow"/>
        </w:rPr>
        <w:t>[PF_R1</w:t>
      </w:r>
      <w:r w:rsidR="00DD1E36">
        <w:rPr>
          <w:rFonts w:asciiTheme="minorHAnsi" w:hAnsiTheme="minorHAnsi" w:cstheme="minorBidi"/>
          <w:b/>
          <w:sz w:val="22"/>
          <w:szCs w:val="22"/>
          <w:highlight w:val="yellow"/>
        </w:rPr>
        <w:t>_MTP</w:t>
      </w:r>
      <w:r w:rsidRPr="007B615F">
        <w:rPr>
          <w:rFonts w:asciiTheme="minorHAnsi" w:hAnsiTheme="minorHAnsi" w:cstheme="minorBidi"/>
          <w:b/>
          <w:sz w:val="22"/>
          <w:szCs w:val="22"/>
          <w:highlight w:val="yellow"/>
        </w:rPr>
        <w:t xml:space="preserve">] </w:t>
      </w:r>
    </w:p>
    <w:p w14:paraId="6EFE2712" w14:textId="0276E36A" w:rsidR="00E717ED" w:rsidRPr="00D3534A" w:rsidRDefault="00D3534A" w:rsidP="00D3534A">
      <w:pPr>
        <w:rPr>
          <w:rFonts w:ascii="Calibri" w:eastAsia="Times New Roman" w:hAnsi="Calibri" w:cs="Calibri"/>
          <w:color w:val="4F81BD"/>
          <w:sz w:val="22"/>
          <w:szCs w:val="22"/>
        </w:rPr>
      </w:pPr>
      <w:r w:rsidRPr="00D3534A">
        <w:rPr>
          <w:rFonts w:asciiTheme="minorHAnsi" w:hAnsiTheme="minorHAnsi" w:cstheme="minorHAnsi"/>
          <w:sz w:val="22"/>
          <w:szCs w:val="22"/>
        </w:rPr>
        <w:lastRenderedPageBreak/>
        <w:t>Nos gustaría saber más sobre sus experiencias.</w:t>
      </w:r>
      <w:r w:rsidR="00E717ED" w:rsidRPr="00E47BD7">
        <w:rPr>
          <w:rFonts w:asciiTheme="minorHAnsi" w:hAnsiTheme="minorHAnsi" w:cstheme="minorHAnsi"/>
          <w:sz w:val="22"/>
          <w:szCs w:val="22"/>
        </w:rPr>
        <w:t xml:space="preserve"> </w:t>
      </w:r>
      <w:r>
        <w:rPr>
          <w:rFonts w:asciiTheme="minorHAnsi" w:hAnsiTheme="minorHAnsi" w:cstheme="minorHAnsi"/>
          <w:sz w:val="22"/>
          <w:szCs w:val="22"/>
        </w:rPr>
        <w:t xml:space="preserve">Piense sobre la </w:t>
      </w:r>
      <w:r w:rsidRPr="00D3534A">
        <w:rPr>
          <w:rFonts w:ascii="Calibri" w:eastAsia="Times New Roman" w:hAnsi="Calibri" w:cs="Calibri"/>
          <w:color w:val="4F81BD"/>
          <w:sz w:val="22"/>
          <w:szCs w:val="22"/>
        </w:rPr>
        <w:t>[</w:t>
      </w:r>
      <w:r w:rsidRPr="00D3534A">
        <w:rPr>
          <w:rFonts w:ascii="Calibri" w:eastAsia="Times New Roman" w:hAnsi="Calibri" w:cs="Calibri"/>
          <w:color w:val="000000"/>
          <w:sz w:val="22"/>
          <w:szCs w:val="22"/>
        </w:rPr>
        <w:t>1</w:t>
      </w:r>
      <w:r w:rsidRPr="00D3534A">
        <w:rPr>
          <w:rFonts w:ascii="Calibri" w:eastAsia="Times New Roman" w:hAnsi="Calibri" w:cs="Calibri"/>
          <w:color w:val="000000"/>
          <w:sz w:val="22"/>
          <w:szCs w:val="22"/>
          <w:vertAlign w:val="superscript"/>
        </w:rPr>
        <w:t>ra</w:t>
      </w:r>
      <w:r w:rsidRPr="00D3534A">
        <w:rPr>
          <w:rFonts w:ascii="Calibri" w:eastAsia="Times New Roman" w:hAnsi="Calibri" w:cs="Calibri"/>
          <w:color w:val="000000"/>
          <w:sz w:val="22"/>
          <w:szCs w:val="22"/>
        </w:rPr>
        <w:t xml:space="preserve"> / 2</w:t>
      </w:r>
      <w:r w:rsidRPr="00D3534A">
        <w:rPr>
          <w:rFonts w:ascii="Calibri" w:eastAsia="Times New Roman" w:hAnsi="Calibri" w:cs="Calibri"/>
          <w:color w:val="000000"/>
          <w:sz w:val="22"/>
          <w:szCs w:val="22"/>
          <w:vertAlign w:val="superscript"/>
        </w:rPr>
        <w:t>da</w:t>
      </w:r>
      <w:r w:rsidRPr="00D3534A">
        <w:rPr>
          <w:rFonts w:ascii="Calibri" w:eastAsia="Times New Roman" w:hAnsi="Calibri" w:cs="Calibri"/>
          <w:color w:val="000000"/>
          <w:sz w:val="22"/>
          <w:szCs w:val="22"/>
        </w:rPr>
        <w:t xml:space="preserve"> / 3</w:t>
      </w:r>
      <w:r w:rsidRPr="00D3534A">
        <w:rPr>
          <w:rFonts w:ascii="Calibri" w:eastAsia="Times New Roman" w:hAnsi="Calibri" w:cs="Calibri"/>
          <w:color w:val="000000"/>
          <w:sz w:val="22"/>
          <w:szCs w:val="22"/>
          <w:vertAlign w:val="superscript"/>
        </w:rPr>
        <w:t>ra</w:t>
      </w:r>
      <w:r w:rsidRPr="00D3534A">
        <w:rPr>
          <w:rFonts w:ascii="Calibri" w:eastAsia="Times New Roman" w:hAnsi="Calibri" w:cs="Calibri"/>
          <w:color w:val="000000"/>
          <w:sz w:val="22"/>
          <w:szCs w:val="22"/>
        </w:rPr>
        <w:t xml:space="preserve"> / 4</w:t>
      </w:r>
      <w:r w:rsidRPr="00D3534A">
        <w:rPr>
          <w:rFonts w:ascii="Calibri" w:eastAsia="Times New Roman" w:hAnsi="Calibri" w:cs="Calibri"/>
          <w:color w:val="000000"/>
          <w:sz w:val="22"/>
          <w:szCs w:val="22"/>
          <w:vertAlign w:val="superscript"/>
        </w:rPr>
        <w:t>ta</w:t>
      </w:r>
      <w:r w:rsidRPr="00D3534A">
        <w:rPr>
          <w:rFonts w:ascii="Calibri" w:eastAsia="Times New Roman" w:hAnsi="Calibri" w:cs="Calibri"/>
          <w:color w:val="000000"/>
          <w:sz w:val="22"/>
          <w:szCs w:val="22"/>
        </w:rPr>
        <w:t>/ 5</w:t>
      </w:r>
      <w:r w:rsidRPr="00D3534A">
        <w:rPr>
          <w:rFonts w:ascii="Calibri" w:eastAsia="Times New Roman" w:hAnsi="Calibri" w:cs="Calibri"/>
          <w:color w:val="000000"/>
          <w:sz w:val="22"/>
          <w:szCs w:val="22"/>
          <w:vertAlign w:val="superscript"/>
        </w:rPr>
        <w:t>ta</w:t>
      </w:r>
      <w:r w:rsidRPr="00D3534A">
        <w:rPr>
          <w:rFonts w:ascii="Calibri" w:eastAsia="Times New Roman" w:hAnsi="Calibri" w:cs="Calibri"/>
          <w:color w:val="4F81BD"/>
          <w:sz w:val="22"/>
          <w:szCs w:val="22"/>
        </w:rPr>
        <w:t>]</w:t>
      </w:r>
      <w:r>
        <w:rPr>
          <w:rFonts w:ascii="Calibri" w:eastAsia="Times New Roman" w:hAnsi="Calibri" w:cs="Calibri"/>
          <w:color w:val="4F81BD"/>
          <w:sz w:val="22"/>
          <w:szCs w:val="22"/>
        </w:rPr>
        <w:t xml:space="preserve"> </w:t>
      </w:r>
      <w:r w:rsidR="00E717ED" w:rsidRPr="00E47BD7">
        <w:rPr>
          <w:rFonts w:asciiTheme="minorHAnsi" w:hAnsiTheme="minorHAnsi" w:cstheme="minorHAnsi"/>
          <w:sz w:val="22"/>
          <w:szCs w:val="22"/>
        </w:rPr>
        <w:t>person</w:t>
      </w:r>
      <w:r>
        <w:rPr>
          <w:rFonts w:asciiTheme="minorHAnsi" w:hAnsiTheme="minorHAnsi" w:cstheme="minorHAnsi"/>
          <w:sz w:val="22"/>
          <w:szCs w:val="22"/>
        </w:rPr>
        <w:t xml:space="preserve">a que le hizo </w:t>
      </w:r>
      <w:r w:rsidR="00E717ED" w:rsidRPr="00E47BD7">
        <w:rPr>
          <w:rFonts w:asciiTheme="minorHAnsi" w:hAnsiTheme="minorHAnsi" w:cstheme="minorHAnsi"/>
          <w:sz w:val="22"/>
          <w:szCs w:val="22"/>
        </w:rPr>
        <w:t>[</w:t>
      </w:r>
      <w:r>
        <w:rPr>
          <w:rFonts w:asciiTheme="minorHAnsi" w:hAnsiTheme="minorHAnsi" w:cstheme="minorHAnsi"/>
          <w:sz w:val="22"/>
          <w:szCs w:val="22"/>
        </w:rPr>
        <w:t>esto</w:t>
      </w:r>
      <w:r w:rsidR="00E717ED" w:rsidRPr="00E47BD7">
        <w:rPr>
          <w:rFonts w:asciiTheme="minorHAnsi" w:hAnsiTheme="minorHAnsi" w:cstheme="minorHAnsi"/>
          <w:sz w:val="22"/>
          <w:szCs w:val="22"/>
        </w:rPr>
        <w:t>/</w:t>
      </w:r>
      <w:r>
        <w:rPr>
          <w:rFonts w:asciiTheme="minorHAnsi" w:hAnsiTheme="minorHAnsi" w:cstheme="minorHAnsi"/>
          <w:sz w:val="22"/>
          <w:szCs w:val="22"/>
        </w:rPr>
        <w:t>alguna de estas cosas</w:t>
      </w:r>
      <w:r w:rsidR="00E717ED" w:rsidRPr="00E47BD7">
        <w:rPr>
          <w:rFonts w:asciiTheme="minorHAnsi" w:hAnsiTheme="minorHAnsi" w:cstheme="minorHAnsi"/>
          <w:sz w:val="22"/>
          <w:szCs w:val="22"/>
        </w:rPr>
        <w:t xml:space="preserve">] </w:t>
      </w:r>
      <w:r>
        <w:rPr>
          <w:rFonts w:asciiTheme="minorHAnsi" w:hAnsiTheme="minorHAnsi" w:cstheme="minorHAnsi"/>
          <w:sz w:val="22"/>
          <w:szCs w:val="22"/>
        </w:rPr>
        <w:t xml:space="preserve">usando </w:t>
      </w:r>
      <w:r w:rsidRPr="00D3534A">
        <w:rPr>
          <w:rFonts w:asciiTheme="minorHAnsi" w:hAnsiTheme="minorHAnsi" w:cstheme="minorHAnsi"/>
          <w:sz w:val="22"/>
          <w:szCs w:val="22"/>
        </w:rPr>
        <w:t>fuerza física o amenazas de daño, como inmovilizar o sujetar, usar violencia o no detenerse después de que se negara.</w:t>
      </w:r>
    </w:p>
    <w:p w14:paraId="461D6026" w14:textId="77777777" w:rsidR="00D3534A" w:rsidRDefault="00D3534A" w:rsidP="00E717ED">
      <w:pPr>
        <w:rPr>
          <w:rFonts w:asciiTheme="minorHAnsi" w:hAnsiTheme="minorHAnsi" w:cstheme="minorHAnsi"/>
          <w:sz w:val="22"/>
          <w:szCs w:val="22"/>
        </w:rPr>
      </w:pPr>
    </w:p>
    <w:p w14:paraId="272DC072" w14:textId="25FF16E0" w:rsidR="00E717ED" w:rsidRPr="00E47BD7" w:rsidRDefault="00D3534A" w:rsidP="00E717ED">
      <w:pPr>
        <w:rPr>
          <w:rFonts w:asciiTheme="minorHAnsi" w:hAnsiTheme="minorHAnsi" w:cstheme="minorHAnsi"/>
          <w:sz w:val="22"/>
          <w:szCs w:val="22"/>
        </w:rPr>
      </w:pPr>
      <w:r w:rsidRPr="00D3534A">
        <w:rPr>
          <w:rFonts w:asciiTheme="minorHAnsi" w:hAnsiTheme="minorHAnsi" w:cstheme="minorHAnsi"/>
          <w:sz w:val="22"/>
          <w:szCs w:val="22"/>
        </w:rPr>
        <w:t>¿Era esta persona…?</w:t>
      </w:r>
    </w:p>
    <w:p w14:paraId="213CA644" w14:textId="77777777" w:rsidR="00E717ED" w:rsidRPr="00E47BD7" w:rsidRDefault="00E717ED" w:rsidP="00E717ED">
      <w:pPr>
        <w:rPr>
          <w:rFonts w:asciiTheme="minorHAnsi" w:hAnsiTheme="minorHAnsi" w:cstheme="minorHAnsi"/>
          <w:sz w:val="22"/>
          <w:szCs w:val="22"/>
        </w:rPr>
      </w:pPr>
    </w:p>
    <w:p w14:paraId="2280BD02"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3FDFC6A6"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Mujer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06D4AEBE"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Transgénero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284059BC"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Pr>
          <w:rFonts w:asciiTheme="minorHAnsi" w:hAnsiTheme="minorHAnsi" w:cstheme="minorHAnsi"/>
          <w:bCs/>
          <w:sz w:val="22"/>
          <w:szCs w:val="22"/>
        </w:rPr>
        <w:tab/>
      </w:r>
      <w:r>
        <w:rPr>
          <w:rFonts w:asciiTheme="minorHAnsi" w:hAnsiTheme="minorHAnsi" w:cstheme="minorHAnsi"/>
          <w:bCs/>
          <w:sz w:val="22"/>
          <w:szCs w:val="22"/>
        </w:rPr>
        <w:tab/>
        <w:t>4</w:t>
      </w:r>
    </w:p>
    <w:p w14:paraId="627C9368" w14:textId="77777777" w:rsidR="00E717ED" w:rsidRDefault="00E717ED" w:rsidP="00E717ED">
      <w:pPr>
        <w:rPr>
          <w:rFonts w:asciiTheme="minorHAnsi" w:hAnsiTheme="minorHAnsi" w:cstheme="minorHAnsi"/>
          <w:b/>
          <w:bCs/>
          <w:sz w:val="22"/>
          <w:szCs w:val="22"/>
        </w:rPr>
      </w:pPr>
    </w:p>
    <w:p w14:paraId="602FE30F" w14:textId="5FB4C572" w:rsidR="00E717ED" w:rsidRPr="00E47BD7" w:rsidRDefault="00E717ED" w:rsidP="00E717ED">
      <w:pPr>
        <w:rPr>
          <w:rFonts w:asciiTheme="minorHAnsi" w:hAnsiTheme="minorHAnsi" w:cstheme="minorHAnsi"/>
          <w:b/>
          <w:bCs/>
          <w:sz w:val="22"/>
          <w:szCs w:val="22"/>
        </w:rPr>
      </w:pPr>
      <w:r w:rsidRPr="007B615F">
        <w:rPr>
          <w:rFonts w:asciiTheme="minorHAnsi" w:hAnsiTheme="minorHAnsi" w:cstheme="minorHAnsi"/>
          <w:b/>
          <w:sz w:val="22"/>
          <w:szCs w:val="22"/>
          <w:highlight w:val="yellow"/>
        </w:rPr>
        <w:t>[PF_R2</w:t>
      </w:r>
      <w:r w:rsidR="00DD1E36">
        <w:rPr>
          <w:rFonts w:asciiTheme="minorHAnsi" w:hAnsiTheme="minorHAnsi" w:cstheme="minorHAnsi"/>
          <w:b/>
          <w:sz w:val="22"/>
          <w:szCs w:val="22"/>
          <w:highlight w:val="yellow"/>
        </w:rPr>
        <w:t>_MTP</w:t>
      </w:r>
      <w:r w:rsidRPr="007B615F">
        <w:rPr>
          <w:rFonts w:asciiTheme="minorHAnsi" w:hAnsiTheme="minorHAnsi" w:cstheme="minorHAnsi"/>
          <w:b/>
          <w:sz w:val="22"/>
          <w:szCs w:val="22"/>
          <w:highlight w:val="yellow"/>
        </w:rPr>
        <w:t>]</w:t>
      </w:r>
    </w:p>
    <w:p w14:paraId="28268DF8" w14:textId="2AA755A6" w:rsidR="00E717ED" w:rsidRPr="00E47BD7" w:rsidRDefault="00D3534A" w:rsidP="00E717ED">
      <w:pPr>
        <w:rPr>
          <w:rFonts w:asciiTheme="minorHAnsi" w:hAnsiTheme="minorHAnsi" w:cstheme="minorHAnsi"/>
          <w:sz w:val="22"/>
          <w:szCs w:val="22"/>
        </w:rPr>
      </w:pPr>
      <w:r w:rsidRPr="00D3534A">
        <w:rPr>
          <w:rFonts w:asciiTheme="minorHAnsi" w:hAnsiTheme="minorHAnsi" w:cstheme="minorHAnsi"/>
          <w:sz w:val="22"/>
          <w:szCs w:val="22"/>
        </w:rPr>
        <w:t>Elija la categoría que mejor describa cómo los conocía en el momento en que le hicieron esto.</w:t>
      </w:r>
    </w:p>
    <w:p w14:paraId="6A211C90" w14:textId="2AFA3FFA" w:rsidR="00E717ED" w:rsidRDefault="00E717ED" w:rsidP="00E717ED">
      <w:pPr>
        <w:rPr>
          <w:rFonts w:asciiTheme="minorHAnsi" w:hAnsiTheme="minorHAnsi" w:cstheme="minorHAnsi"/>
          <w:sz w:val="22"/>
          <w:szCs w:val="22"/>
        </w:rPr>
      </w:pPr>
    </w:p>
    <w:p w14:paraId="537856DF"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cónyuge (esposo o esposa) </w:t>
      </w:r>
      <w:r>
        <w:rPr>
          <w:rFonts w:asciiTheme="minorHAnsi" w:hAnsiTheme="minorHAnsi" w:cstheme="minorHAnsi"/>
          <w:sz w:val="22"/>
          <w:szCs w:val="22"/>
        </w:rPr>
        <w:tab/>
        <w:t>1</w:t>
      </w:r>
    </w:p>
    <w:p w14:paraId="4AA98180"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excónyuge (exesposo o exesposa) </w:t>
      </w:r>
      <w:r>
        <w:rPr>
          <w:rFonts w:asciiTheme="minorHAnsi" w:hAnsiTheme="minorHAnsi" w:cstheme="minorHAnsi"/>
          <w:sz w:val="22"/>
          <w:szCs w:val="22"/>
        </w:rPr>
        <w:tab/>
        <w:t>2</w:t>
      </w:r>
    </w:p>
    <w:p w14:paraId="63D9F93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t>3</w:t>
      </w:r>
    </w:p>
    <w:p w14:paraId="3C39CA02"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t>4</w:t>
      </w:r>
    </w:p>
    <w:p w14:paraId="10077636"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094EB409"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2B5D7C83"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t>7</w:t>
      </w:r>
    </w:p>
    <w:p w14:paraId="3C7E6CC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t>8</w:t>
      </w:r>
    </w:p>
    <w:p w14:paraId="591F06AC"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autoridad, por ejemplo, un maestro, un doctor, un agente de policía, etc. </w:t>
      </w:r>
      <w:r>
        <w:rPr>
          <w:rFonts w:asciiTheme="minorHAnsi" w:hAnsiTheme="minorHAnsi" w:cstheme="minorHAnsi"/>
          <w:sz w:val="22"/>
          <w:szCs w:val="22"/>
        </w:rPr>
        <w:tab/>
        <w:t>9</w:t>
      </w:r>
    </w:p>
    <w:p w14:paraId="164FD72B"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t>10</w:t>
      </w:r>
    </w:p>
    <w:p w14:paraId="0FFE4891"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completo desconocido </w:t>
      </w:r>
      <w:r>
        <w:rPr>
          <w:rFonts w:asciiTheme="minorHAnsi" w:hAnsiTheme="minorHAnsi" w:cstheme="minorHAnsi"/>
          <w:sz w:val="22"/>
          <w:szCs w:val="22"/>
        </w:rPr>
        <w:tab/>
        <w:t>11</w:t>
      </w:r>
    </w:p>
    <w:p w14:paraId="2932A224"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más </w:t>
      </w:r>
      <w:r>
        <w:rPr>
          <w:rFonts w:asciiTheme="minorHAnsi" w:hAnsiTheme="minorHAnsi" w:cstheme="minorHAnsi"/>
          <w:sz w:val="22"/>
          <w:szCs w:val="22"/>
        </w:rPr>
        <w:tab/>
        <w:t>12</w:t>
      </w:r>
    </w:p>
    <w:p w14:paraId="5D752C51" w14:textId="77777777" w:rsidR="006C0B7C" w:rsidRDefault="006C0B7C" w:rsidP="00E717ED">
      <w:pPr>
        <w:rPr>
          <w:rFonts w:asciiTheme="minorHAnsi" w:hAnsiTheme="minorHAnsi" w:cstheme="minorHAnsi"/>
          <w:sz w:val="22"/>
          <w:szCs w:val="22"/>
        </w:rPr>
      </w:pPr>
    </w:p>
    <w:p w14:paraId="4AE11E26" w14:textId="1C9253F3" w:rsidR="002519D8" w:rsidRPr="00EF77E3" w:rsidRDefault="002519D8" w:rsidP="002519D8">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519D8">
        <w:rPr>
          <w:rFonts w:asciiTheme="minorHAnsi" w:hAnsiTheme="minorHAnsi" w:cstheme="minorHAnsi"/>
          <w:color w:val="4F81BD" w:themeColor="accent1"/>
          <w:sz w:val="22"/>
          <w:szCs w:val="22"/>
        </w:rPr>
        <w:t>PF_R2</w:t>
      </w:r>
      <w:r w:rsidRPr="00EF77E3">
        <w:rPr>
          <w:rFonts w:asciiTheme="minorHAnsi" w:hAnsiTheme="minorHAnsi" w:cstheme="minorHAnsi"/>
          <w:color w:val="4F81BD" w:themeColor="accent1"/>
          <w:sz w:val="22"/>
          <w:szCs w:val="22"/>
        </w:rPr>
        <w:t>=12]</w:t>
      </w:r>
    </w:p>
    <w:p w14:paraId="394E6B80" w14:textId="406E2AA0" w:rsidR="002519D8" w:rsidRDefault="002519D8" w:rsidP="002519D8">
      <w:pPr>
        <w:ind w:left="720"/>
        <w:rPr>
          <w:rFonts w:asciiTheme="minorHAnsi" w:hAnsiTheme="minorHAnsi" w:cstheme="minorBidi"/>
          <w:sz w:val="22"/>
          <w:szCs w:val="22"/>
        </w:rPr>
      </w:pPr>
      <w:r w:rsidRPr="007B615F">
        <w:rPr>
          <w:rFonts w:asciiTheme="minorHAnsi" w:hAnsiTheme="minorHAnsi" w:cstheme="minorBidi"/>
          <w:b/>
          <w:sz w:val="22"/>
          <w:szCs w:val="22"/>
          <w:highlight w:val="yellow"/>
        </w:rPr>
        <w:t>[PF_R2_OTH]</w:t>
      </w:r>
      <w:r w:rsidRPr="3DA4E211">
        <w:rPr>
          <w:rFonts w:asciiTheme="minorHAnsi" w:hAnsiTheme="minorHAnsi" w:cstheme="minorBidi"/>
          <w:b/>
          <w:sz w:val="22"/>
          <w:szCs w:val="22"/>
        </w:rPr>
        <w:t xml:space="preserve"> </w:t>
      </w:r>
      <w:r w:rsidR="0082285B">
        <w:rPr>
          <w:rFonts w:asciiTheme="minorHAnsi" w:hAnsiTheme="minorHAnsi" w:cstheme="minorBidi"/>
          <w:sz w:val="22"/>
          <w:szCs w:val="22"/>
        </w:rPr>
        <w:t xml:space="preserve">Seleccionó “alguien más”. Especifique la categoría que mejor describe cómo conoció a la persona </w:t>
      </w:r>
      <w:r w:rsidR="0082285B" w:rsidRPr="0082285B">
        <w:rPr>
          <w:rFonts w:asciiTheme="minorHAnsi" w:hAnsiTheme="minorHAnsi" w:cstheme="minorBidi"/>
          <w:sz w:val="22"/>
          <w:szCs w:val="22"/>
          <w:u w:val="single"/>
        </w:rPr>
        <w:t>en el momento</w:t>
      </w:r>
      <w:r w:rsidR="0082285B">
        <w:rPr>
          <w:rFonts w:asciiTheme="minorHAnsi" w:hAnsiTheme="minorHAnsi" w:cstheme="minorBidi"/>
          <w:sz w:val="22"/>
          <w:szCs w:val="22"/>
        </w:rPr>
        <w:t xml:space="preserve"> en que le hizo esto.</w:t>
      </w:r>
    </w:p>
    <w:p w14:paraId="107EE339" w14:textId="77777777" w:rsidR="002519D8" w:rsidRDefault="002519D8" w:rsidP="002519D8">
      <w:pPr>
        <w:ind w:left="720"/>
        <w:rPr>
          <w:rFonts w:asciiTheme="minorHAnsi" w:hAnsiTheme="minorHAnsi" w:cstheme="minorHAnsi"/>
          <w:b/>
          <w:bCs/>
          <w:sz w:val="22"/>
          <w:szCs w:val="22"/>
        </w:rPr>
      </w:pPr>
    </w:p>
    <w:p w14:paraId="6EDFAD63" w14:textId="77777777" w:rsidR="002519D8" w:rsidRPr="00015509" w:rsidRDefault="002519D8" w:rsidP="002519D8">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266995CB" w14:textId="77777777" w:rsidR="002519D8" w:rsidRDefault="002519D8" w:rsidP="00E717ED">
      <w:pPr>
        <w:rPr>
          <w:rFonts w:asciiTheme="minorHAnsi" w:hAnsiTheme="minorHAnsi" w:cstheme="minorHAnsi"/>
          <w:sz w:val="22"/>
          <w:szCs w:val="22"/>
        </w:rPr>
      </w:pPr>
    </w:p>
    <w:p w14:paraId="60F8FBCF" w14:textId="77777777" w:rsidR="002519D8" w:rsidRPr="00E47BD7" w:rsidRDefault="002519D8" w:rsidP="00E717ED">
      <w:pPr>
        <w:rPr>
          <w:rFonts w:asciiTheme="minorHAnsi" w:hAnsiTheme="minorHAnsi" w:cstheme="minorHAnsi"/>
          <w:sz w:val="22"/>
          <w:szCs w:val="22"/>
        </w:rPr>
      </w:pPr>
    </w:p>
    <w:p w14:paraId="4ED863E1" w14:textId="065633FB" w:rsidR="00E717ED" w:rsidRPr="00E47BD7" w:rsidRDefault="00E717ED" w:rsidP="00E717ED">
      <w:pPr>
        <w:rPr>
          <w:rFonts w:asciiTheme="minorHAnsi" w:hAnsiTheme="minorHAnsi" w:cstheme="minorHAnsi"/>
          <w:b/>
          <w:bCs/>
          <w:sz w:val="22"/>
          <w:szCs w:val="22"/>
        </w:rPr>
      </w:pPr>
      <w:r w:rsidRPr="007A1FBF">
        <w:rPr>
          <w:rFonts w:asciiTheme="minorHAnsi" w:hAnsiTheme="minorHAnsi" w:cstheme="minorHAnsi"/>
          <w:b/>
          <w:sz w:val="22"/>
          <w:szCs w:val="22"/>
          <w:highlight w:val="yellow"/>
        </w:rPr>
        <w:t>[PF_R3</w:t>
      </w:r>
      <w:r w:rsidR="003E2B73">
        <w:rPr>
          <w:rFonts w:asciiTheme="minorHAnsi" w:hAnsiTheme="minorHAnsi" w:cstheme="minorHAnsi"/>
          <w:b/>
          <w:sz w:val="22"/>
          <w:szCs w:val="22"/>
          <w:highlight w:val="yellow"/>
        </w:rPr>
        <w:t>_MTP</w:t>
      </w:r>
      <w:r w:rsidRPr="007A1FBF">
        <w:rPr>
          <w:rFonts w:asciiTheme="minorHAnsi" w:hAnsiTheme="minorHAnsi" w:cstheme="minorHAnsi"/>
          <w:b/>
          <w:sz w:val="22"/>
          <w:szCs w:val="22"/>
          <w:highlight w:val="yellow"/>
        </w:rPr>
        <w:t>]</w:t>
      </w:r>
    </w:p>
    <w:p w14:paraId="5E7C9E61" w14:textId="6F4F7EC9" w:rsidR="00E717ED" w:rsidRPr="00E47BD7" w:rsidRDefault="0082285B" w:rsidP="00E717ED">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6DD4E1CD" w14:textId="77777777" w:rsidR="00E717ED" w:rsidRPr="00E47BD7" w:rsidRDefault="00E717ED" w:rsidP="00E717ED">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E717ED" w:rsidRPr="00E47BD7" w14:paraId="626F0BA5" w14:textId="77777777" w:rsidTr="002F6B36">
        <w:trPr>
          <w:cantSplit/>
        </w:trPr>
        <w:tc>
          <w:tcPr>
            <w:tcW w:w="9360" w:type="dxa"/>
          </w:tcPr>
          <w:p w14:paraId="1AE76B43" w14:textId="2260D327" w:rsidR="00E717ED" w:rsidRPr="0005260E" w:rsidRDefault="0005260E" w:rsidP="002F6B36">
            <w:pPr>
              <w:rPr>
                <w:rFonts w:asciiTheme="minorHAnsi" w:hAnsiTheme="minorHAnsi" w:cstheme="minorHAnsi"/>
                <w:color w:val="4F81BD" w:themeColor="accent1"/>
                <w:sz w:val="22"/>
                <w:szCs w:val="22"/>
              </w:rPr>
            </w:pPr>
            <w:r w:rsidRPr="0005260E">
              <w:rPr>
                <w:rFonts w:asciiTheme="minorHAnsi" w:hAnsiTheme="minorHAnsi" w:cstheme="minorHAnsi"/>
                <w:color w:val="4F81BD" w:themeColor="accent1"/>
                <w:sz w:val="22"/>
                <w:szCs w:val="22"/>
              </w:rPr>
              <w:t>[</w:t>
            </w:r>
            <w:r w:rsidR="00E717ED" w:rsidRPr="0005260E">
              <w:rPr>
                <w:rFonts w:asciiTheme="minorHAnsi" w:hAnsiTheme="minorHAnsi" w:cstheme="minorHAnsi"/>
                <w:color w:val="4F81BD" w:themeColor="accent1"/>
                <w:sz w:val="22"/>
                <w:szCs w:val="22"/>
              </w:rPr>
              <w:t>PROGRAMMER NOTE:</w:t>
            </w:r>
          </w:p>
          <w:p w14:paraId="3B0AB17F" w14:textId="77777777" w:rsidR="00E717ED" w:rsidRPr="0005260E" w:rsidRDefault="00E717ED" w:rsidP="002F6B36">
            <w:pPr>
              <w:rPr>
                <w:rFonts w:asciiTheme="minorHAnsi" w:hAnsiTheme="minorHAnsi" w:cstheme="minorHAnsi"/>
                <w:color w:val="4F81BD" w:themeColor="accent1"/>
                <w:sz w:val="22"/>
                <w:szCs w:val="22"/>
              </w:rPr>
            </w:pPr>
          </w:p>
          <w:p w14:paraId="24482BE8" w14:textId="516A7F1D" w:rsidR="00E717ED" w:rsidRPr="0005260E" w:rsidRDefault="00E717ED" w:rsidP="002F6B36">
            <w:pPr>
              <w:rPr>
                <w:rFonts w:asciiTheme="minorHAnsi" w:hAnsiTheme="minorHAnsi" w:cstheme="minorHAnsi"/>
                <w:color w:val="4F81BD" w:themeColor="accent1"/>
                <w:sz w:val="22"/>
                <w:szCs w:val="22"/>
              </w:rPr>
            </w:pPr>
            <w:r w:rsidRPr="0005260E">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05260E">
              <w:rPr>
                <w:rFonts w:asciiTheme="minorHAnsi" w:hAnsiTheme="minorHAnsi" w:cstheme="minorHAnsi"/>
                <w:color w:val="4F81BD" w:themeColor="accent1"/>
                <w:sz w:val="22"/>
                <w:szCs w:val="22"/>
              </w:rPr>
              <w:t>.</w:t>
            </w:r>
            <w:r w:rsidR="0005260E" w:rsidRPr="0005260E">
              <w:rPr>
                <w:rFonts w:asciiTheme="minorHAnsi" w:hAnsiTheme="minorHAnsi" w:cstheme="minorHAnsi"/>
                <w:color w:val="4F81BD" w:themeColor="accent1"/>
                <w:sz w:val="22"/>
                <w:szCs w:val="22"/>
              </w:rPr>
              <w:t>]</w:t>
            </w:r>
          </w:p>
          <w:p w14:paraId="7FC923CA" w14:textId="77777777" w:rsidR="00E717ED" w:rsidRPr="00E47BD7" w:rsidRDefault="00E717ED" w:rsidP="002F6B36">
            <w:pPr>
              <w:rPr>
                <w:rFonts w:asciiTheme="minorHAnsi" w:hAnsiTheme="minorHAnsi" w:cstheme="minorHAnsi"/>
                <w:sz w:val="22"/>
                <w:szCs w:val="22"/>
              </w:rPr>
            </w:pPr>
          </w:p>
        </w:tc>
      </w:tr>
    </w:tbl>
    <w:p w14:paraId="591E9E2B" w14:textId="77777777" w:rsidR="00E717ED" w:rsidRPr="00E47BD7" w:rsidRDefault="00E717ED" w:rsidP="00E717ED">
      <w:pPr>
        <w:rPr>
          <w:rFonts w:asciiTheme="minorHAnsi" w:hAnsiTheme="minorHAnsi" w:cstheme="minorHAnsi"/>
          <w:sz w:val="22"/>
          <w:szCs w:val="22"/>
        </w:rPr>
      </w:pPr>
    </w:p>
    <w:p w14:paraId="463A5349" w14:textId="10874D63" w:rsidR="00E717ED" w:rsidRPr="00E47BD7" w:rsidRDefault="00E717ED" w:rsidP="00E717ED">
      <w:pPr>
        <w:rPr>
          <w:rFonts w:asciiTheme="minorHAnsi" w:hAnsiTheme="minorHAnsi" w:cstheme="minorHAnsi"/>
          <w:sz w:val="22"/>
          <w:szCs w:val="22"/>
        </w:rPr>
      </w:pPr>
      <w:r w:rsidRPr="007A1FBF">
        <w:rPr>
          <w:rFonts w:asciiTheme="minorHAnsi" w:hAnsiTheme="minorHAnsi" w:cstheme="minorHAnsi"/>
          <w:b/>
          <w:sz w:val="22"/>
          <w:szCs w:val="22"/>
          <w:highlight w:val="yellow"/>
        </w:rPr>
        <w:t>[PF04</w:t>
      </w:r>
      <w:r w:rsidR="003E2B73">
        <w:rPr>
          <w:rFonts w:asciiTheme="minorHAnsi" w:hAnsiTheme="minorHAnsi" w:cstheme="minorHAnsi"/>
          <w:b/>
          <w:sz w:val="22"/>
          <w:szCs w:val="22"/>
          <w:highlight w:val="yellow"/>
        </w:rPr>
        <w:t>_MTP</w:t>
      </w:r>
      <w:r w:rsidRPr="007A1FBF">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14:paraId="4699F854" w14:textId="1FA5C6DD" w:rsidR="00E717ED" w:rsidRPr="00E47BD7" w:rsidRDefault="00D3534A" w:rsidP="00E717ED">
      <w:pPr>
        <w:rPr>
          <w:rFonts w:asciiTheme="minorHAnsi" w:hAnsiTheme="minorHAnsi" w:cstheme="minorHAnsi"/>
          <w:sz w:val="22"/>
          <w:szCs w:val="22"/>
        </w:rPr>
      </w:pPr>
      <w:r w:rsidRPr="00D3534A">
        <w:rPr>
          <w:rFonts w:asciiTheme="minorHAnsi" w:hAnsiTheme="minorHAnsi" w:cstheme="minorHAnsi"/>
          <w:sz w:val="22"/>
          <w:szCs w:val="22"/>
        </w:rPr>
        <w:lastRenderedPageBreak/>
        <w:t xml:space="preserve">¿Qué edad tenía la PRIMERA VEZ que este(a) </w:t>
      </w:r>
      <w:r w:rsidR="00E717ED" w:rsidRPr="009E208C">
        <w:rPr>
          <w:rFonts w:asciiTheme="minorHAnsi" w:hAnsiTheme="minorHAnsi" w:cstheme="minorHAnsi"/>
          <w:color w:val="4F81BD" w:themeColor="accent1"/>
          <w:sz w:val="22"/>
          <w:szCs w:val="22"/>
        </w:rPr>
        <w:t>[</w:t>
      </w:r>
      <w:r w:rsidR="00124F76" w:rsidRPr="009E208C">
        <w:rPr>
          <w:rFonts w:asciiTheme="minorHAnsi" w:hAnsiTheme="minorHAnsi" w:cstheme="minorHAnsi"/>
          <w:color w:val="4F81BD" w:themeColor="accent1"/>
          <w:sz w:val="22"/>
          <w:szCs w:val="22"/>
        </w:rPr>
        <w:t xml:space="preserve">FILL: RELATIONSHIP TYPE FROM </w:t>
      </w:r>
      <w:r w:rsidR="00E717ED" w:rsidRPr="009E208C">
        <w:rPr>
          <w:rFonts w:asciiTheme="minorHAnsi" w:hAnsiTheme="minorHAnsi" w:cstheme="minorHAnsi"/>
          <w:color w:val="4F81BD" w:themeColor="accent1"/>
          <w:sz w:val="22"/>
          <w:szCs w:val="22"/>
        </w:rPr>
        <w:t xml:space="preserve">PF_R3] </w:t>
      </w:r>
      <w:r w:rsidRPr="00D3534A">
        <w:rPr>
          <w:rFonts w:asciiTheme="minorHAnsi" w:hAnsiTheme="minorHAnsi" w:cstheme="minorHAnsi"/>
          <w:sz w:val="22"/>
          <w:szCs w:val="22"/>
        </w:rPr>
        <w:t>le hizo esto?</w:t>
      </w:r>
    </w:p>
    <w:p w14:paraId="1BD87C12" w14:textId="77777777" w:rsidR="00E717ED" w:rsidRPr="00E47BD7" w:rsidRDefault="00E717ED" w:rsidP="00E717ED">
      <w:pPr>
        <w:rPr>
          <w:rFonts w:asciiTheme="minorHAnsi" w:hAnsiTheme="minorHAnsi" w:cstheme="minorHAnsi"/>
          <w:sz w:val="22"/>
          <w:szCs w:val="22"/>
        </w:rPr>
      </w:pPr>
    </w:p>
    <w:p w14:paraId="5B1C71F0" w14:textId="67D7862B" w:rsidR="00E717ED" w:rsidRPr="00E47BD7" w:rsidRDefault="00D3534A" w:rsidP="00E717ED">
      <w:pPr>
        <w:ind w:left="720"/>
        <w:rPr>
          <w:rFonts w:asciiTheme="minorHAnsi" w:hAnsiTheme="minorHAnsi" w:cstheme="minorHAnsi"/>
          <w:sz w:val="22"/>
          <w:szCs w:val="22"/>
        </w:rPr>
      </w:pPr>
      <w:r>
        <w:rPr>
          <w:rFonts w:asciiTheme="minorHAnsi" w:hAnsiTheme="minorHAnsi" w:cstheme="minorHAnsi"/>
          <w:sz w:val="22"/>
          <w:szCs w:val="22"/>
        </w:rPr>
        <w:t>Edad en a</w:t>
      </w:r>
      <w:r>
        <w:rPr>
          <w:rFonts w:asciiTheme="minorHAnsi" w:hAnsiTheme="minorHAnsi" w:cstheme="minorHAnsi"/>
          <w:sz w:val="22"/>
          <w:szCs w:val="22"/>
          <w:lang w:val="es-CL"/>
        </w:rPr>
        <w:t xml:space="preserve">ños </w:t>
      </w:r>
      <w:r w:rsidR="00E717ED" w:rsidRPr="00E47BD7">
        <w:rPr>
          <w:rFonts w:asciiTheme="minorHAnsi" w:hAnsiTheme="minorHAnsi" w:cstheme="minorHAnsi"/>
          <w:sz w:val="22"/>
          <w:szCs w:val="22"/>
        </w:rPr>
        <w:t>_______</w:t>
      </w:r>
    </w:p>
    <w:p w14:paraId="337BD36E" w14:textId="77777777" w:rsidR="00665502" w:rsidRDefault="00665502" w:rsidP="00E717ED">
      <w:pPr>
        <w:rPr>
          <w:rFonts w:asciiTheme="minorHAnsi" w:hAnsiTheme="minorHAnsi" w:cstheme="minorHAnsi"/>
          <w:b/>
          <w:bCs/>
          <w:sz w:val="22"/>
          <w:szCs w:val="22"/>
        </w:rPr>
      </w:pPr>
    </w:p>
    <w:p w14:paraId="6F0E1371" w14:textId="3B4D8C88" w:rsidR="000648A0" w:rsidRPr="00E47BD7" w:rsidRDefault="00E717ED" w:rsidP="000648A0">
      <w:pPr>
        <w:spacing w:line="276" w:lineRule="auto"/>
        <w:rPr>
          <w:rFonts w:asciiTheme="minorHAnsi" w:hAnsiTheme="minorHAnsi" w:cstheme="minorHAnsi"/>
          <w:sz w:val="22"/>
          <w:szCs w:val="22"/>
        </w:rPr>
      </w:pPr>
      <w:r w:rsidRPr="007A1FBF">
        <w:rPr>
          <w:rFonts w:asciiTheme="minorHAnsi" w:hAnsiTheme="minorHAnsi" w:cstheme="minorHAnsi"/>
          <w:b/>
          <w:sz w:val="22"/>
          <w:szCs w:val="22"/>
          <w:highlight w:val="yellow"/>
        </w:rPr>
        <w:t>[PF05</w:t>
      </w:r>
      <w:r w:rsidR="003E2B73">
        <w:rPr>
          <w:rFonts w:asciiTheme="minorHAnsi" w:hAnsiTheme="minorHAnsi" w:cstheme="minorHAnsi"/>
          <w:b/>
          <w:sz w:val="22"/>
          <w:szCs w:val="22"/>
          <w:highlight w:val="yellow"/>
        </w:rPr>
        <w:t>_MTP</w:t>
      </w:r>
      <w:r w:rsidRPr="007A1FBF">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14:paraId="7CCE4579" w14:textId="0CE99DB4" w:rsidR="00E717ED" w:rsidRPr="00E47BD7" w:rsidRDefault="00D3534A" w:rsidP="000648A0">
      <w:pPr>
        <w:spacing w:line="276" w:lineRule="auto"/>
        <w:rPr>
          <w:rFonts w:asciiTheme="minorHAnsi" w:hAnsiTheme="minorHAnsi" w:cstheme="minorHAnsi"/>
          <w:sz w:val="22"/>
          <w:szCs w:val="22"/>
        </w:rPr>
      </w:pPr>
      <w:r w:rsidRPr="00D3534A">
        <w:rPr>
          <w:rFonts w:asciiTheme="minorHAnsi" w:hAnsiTheme="minorHAnsi" w:cstheme="minorHAnsi"/>
          <w:sz w:val="22"/>
          <w:szCs w:val="22"/>
        </w:rPr>
        <w:t xml:space="preserve">¿Este(a) </w:t>
      </w:r>
      <w:r w:rsidR="00E717ED" w:rsidRPr="00042A5B">
        <w:rPr>
          <w:rFonts w:asciiTheme="minorHAnsi" w:hAnsiTheme="minorHAnsi" w:cstheme="minorHAnsi"/>
          <w:color w:val="4F81BD" w:themeColor="accent1"/>
          <w:sz w:val="22"/>
          <w:szCs w:val="22"/>
        </w:rPr>
        <w:t>[</w:t>
      </w:r>
      <w:r w:rsidR="00124F76" w:rsidRPr="00042A5B">
        <w:rPr>
          <w:rFonts w:asciiTheme="minorHAnsi" w:hAnsiTheme="minorHAnsi" w:cstheme="minorHAnsi"/>
          <w:color w:val="4F81BD" w:themeColor="accent1"/>
          <w:sz w:val="22"/>
          <w:szCs w:val="22"/>
        </w:rPr>
        <w:t xml:space="preserve">FILL: RELATIONSHIP TYPE FROM </w:t>
      </w:r>
      <w:r w:rsidR="00E717ED" w:rsidRPr="00042A5B">
        <w:rPr>
          <w:rFonts w:asciiTheme="minorHAnsi" w:hAnsiTheme="minorHAnsi" w:cstheme="minorHAnsi"/>
          <w:color w:val="4F81BD" w:themeColor="accent1"/>
          <w:sz w:val="22"/>
          <w:szCs w:val="22"/>
        </w:rPr>
        <w:t xml:space="preserve">PF_R3] </w:t>
      </w:r>
      <w:r w:rsidRPr="00D3534A">
        <w:rPr>
          <w:rFonts w:asciiTheme="minorHAnsi" w:hAnsiTheme="minorHAnsi" w:cstheme="minorHAnsi"/>
          <w:sz w:val="22"/>
          <w:szCs w:val="22"/>
        </w:rPr>
        <w:t xml:space="preserve">le hizo </w:t>
      </w:r>
      <w:r w:rsidR="00E717ED" w:rsidRPr="00042A5B">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E717ED" w:rsidRPr="00042A5B">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E717ED" w:rsidRPr="00042A5B">
        <w:rPr>
          <w:rFonts w:asciiTheme="minorHAnsi" w:hAnsiTheme="minorHAnsi" w:cstheme="minorHAnsi"/>
          <w:color w:val="4F81BD" w:themeColor="accent1"/>
          <w:sz w:val="22"/>
          <w:szCs w:val="22"/>
        </w:rPr>
        <w:t>]</w:t>
      </w:r>
      <w:r w:rsidR="00E717ED" w:rsidRPr="00E47BD7">
        <w:rPr>
          <w:rFonts w:asciiTheme="minorHAnsi" w:hAnsiTheme="minorHAnsi" w:cstheme="minorHAnsi"/>
          <w:sz w:val="22"/>
          <w:szCs w:val="22"/>
        </w:rPr>
        <w:t xml:space="preserve"> </w:t>
      </w:r>
      <w:r w:rsidRPr="00D3534A">
        <w:rPr>
          <w:rFonts w:asciiTheme="minorHAnsi" w:hAnsiTheme="minorHAnsi" w:cstheme="minorHAnsi"/>
          <w:sz w:val="22"/>
          <w:szCs w:val="22"/>
        </w:rPr>
        <w:t xml:space="preserve">en los últimos 12 meses? Es decir, desde </w:t>
      </w:r>
      <w:r w:rsidR="00E717ED" w:rsidRPr="00042A5B">
        <w:rPr>
          <w:rFonts w:asciiTheme="minorHAnsi" w:hAnsiTheme="minorHAnsi" w:cstheme="minorHAnsi"/>
          <w:color w:val="4F81BD" w:themeColor="accent1"/>
          <w:sz w:val="22"/>
          <w:szCs w:val="22"/>
        </w:rPr>
        <w:t>[FILL: DATE 12 MONTHS AGO</w:t>
      </w:r>
      <w:r w:rsidRPr="00042A5B">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104C2899" w14:textId="77777777" w:rsidR="00E717ED" w:rsidRPr="00E47BD7" w:rsidRDefault="00E717ED" w:rsidP="00E717ED">
      <w:pPr>
        <w:rPr>
          <w:rFonts w:asciiTheme="minorHAnsi" w:hAnsiTheme="minorHAnsi" w:cstheme="minorHAnsi"/>
          <w:sz w:val="22"/>
          <w:szCs w:val="22"/>
        </w:rPr>
      </w:pPr>
    </w:p>
    <w:p w14:paraId="1F34502E"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34F4B034"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1F1EA97" w14:textId="77777777" w:rsidR="00E717ED" w:rsidRPr="00E47BD7" w:rsidRDefault="00E717ED" w:rsidP="00E717ED">
      <w:pPr>
        <w:rPr>
          <w:rFonts w:asciiTheme="minorHAnsi" w:hAnsiTheme="minorHAnsi" w:cstheme="minorHAnsi"/>
          <w:sz w:val="22"/>
          <w:szCs w:val="22"/>
        </w:rPr>
      </w:pPr>
    </w:p>
    <w:p w14:paraId="48C1938C" w14:textId="77777777" w:rsidR="00E717ED" w:rsidRPr="00592520" w:rsidRDefault="00E717ED" w:rsidP="00E717ED">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[IF PF05 = YES, THEN GO TO PF_R1_12]</w:t>
      </w:r>
    </w:p>
    <w:p w14:paraId="33810749" w14:textId="2B7B8F79" w:rsidR="00E717ED" w:rsidRPr="00592520" w:rsidRDefault="00E717ED" w:rsidP="00E717ED">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[IF PF05 = NO, THEN SKIP TO NEXT PERPETRATOR, OR IF NO OTHERS, THEN GO TO PF_RAPE_</w:t>
      </w:r>
      <w:r w:rsidR="00E95895" w:rsidRPr="00592520">
        <w:rPr>
          <w:rFonts w:asciiTheme="minorHAnsi" w:hAnsiTheme="minorHAnsi" w:cstheme="minorHAnsi"/>
          <w:color w:val="4F81BD" w:themeColor="accent1"/>
          <w:sz w:val="22"/>
          <w:szCs w:val="22"/>
        </w:rPr>
        <w:t>CHECK</w:t>
      </w:r>
      <w:r w:rsidRPr="00592520">
        <w:rPr>
          <w:rFonts w:asciiTheme="minorHAnsi" w:hAnsiTheme="minorHAnsi" w:cstheme="minorHAnsi"/>
          <w:color w:val="4F81BD" w:themeColor="accent1"/>
          <w:sz w:val="22"/>
          <w:szCs w:val="22"/>
        </w:rPr>
        <w:t>]</w:t>
      </w:r>
    </w:p>
    <w:p w14:paraId="5AFCBA56" w14:textId="1D97F385" w:rsidR="004D58D9" w:rsidRPr="00592520" w:rsidRDefault="004D58D9" w:rsidP="00E717ED">
      <w:pPr>
        <w:rPr>
          <w:rFonts w:asciiTheme="minorHAnsi" w:hAnsiTheme="minorHAnsi" w:cstheme="minorHAnsi"/>
          <w:b/>
          <w:color w:val="4F81BD" w:themeColor="accent1"/>
          <w:sz w:val="22"/>
          <w:szCs w:val="22"/>
        </w:rPr>
      </w:pPr>
    </w:p>
    <w:p w14:paraId="0912FDB8" w14:textId="34043271" w:rsidR="00F80EF1" w:rsidRPr="00592520" w:rsidRDefault="00F80EF1" w:rsidP="00F80EF1">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[NOTE: THIS INSTRUCTION IS FOR THE 12M RELATIONSHIP QUESTIONS. IF THE PERP IS AN INTIMATE PARTNER, THEN ASK PF_R1_12 – PF_R3_12. IF THE PERP IS A NON-INTIMATE PARTNER THEN SKIP PF_R1-12 AND FILL PF_R2_12 AND PF_R2_12 WITH RESPONSES TO THE PREVIOUS RELATIONSHIP TYPE QUESTIONS (THE ASSUMPTION IS THAT THE RELATIONSHIP TYPE WILL NOT HAVE CHANGED); HOWEVER, AN INTIMATE PARTNER COULD CHANGE (</w:t>
      </w:r>
      <w:r w:rsidR="00374568" w:rsidRPr="00592520">
        <w:rPr>
          <w:rFonts w:asciiTheme="minorHAnsi" w:hAnsiTheme="minorHAnsi" w:cstheme="minorHAnsi"/>
          <w:color w:val="4F81BD" w:themeColor="accent1"/>
          <w:sz w:val="22"/>
          <w:szCs w:val="22"/>
        </w:rPr>
        <w:t>E.G.,</w:t>
      </w:r>
      <w:r w:rsidRPr="00592520">
        <w:rPr>
          <w:rFonts w:asciiTheme="minorHAnsi" w:hAnsiTheme="minorHAnsi" w:cstheme="minorHAnsi"/>
          <w:color w:val="4F81BD" w:themeColor="accent1"/>
          <w:sz w:val="22"/>
          <w:szCs w:val="22"/>
        </w:rPr>
        <w:t xml:space="preserve"> FROM CURRENT TO AN EX)].</w:t>
      </w:r>
    </w:p>
    <w:p w14:paraId="389C2FB2" w14:textId="77777777" w:rsidR="00F80EF1" w:rsidRPr="00592520" w:rsidRDefault="00F80EF1" w:rsidP="00F80EF1">
      <w:pPr>
        <w:rPr>
          <w:rFonts w:asciiTheme="minorHAnsi" w:hAnsiTheme="minorHAnsi" w:cstheme="minorHAnsi"/>
          <w:color w:val="4F81BD" w:themeColor="accent1"/>
          <w:sz w:val="22"/>
          <w:szCs w:val="22"/>
          <w:highlight w:val="yellow"/>
        </w:rPr>
      </w:pPr>
    </w:p>
    <w:p w14:paraId="5ADE8DD0" w14:textId="77777777" w:rsidR="00F80EF1" w:rsidRPr="00592520" w:rsidRDefault="00F80EF1" w:rsidP="00F80EF1">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[PROGRAMMING: IF PF_R3 = NON-INTIMATE PARTNER THEN SKIP PF_R1_12 AND FILL PF_R2_12 = PF_R2 AND FILL PF_R3_12 = PF_R3]</w:t>
      </w:r>
    </w:p>
    <w:p w14:paraId="6965FFCB" w14:textId="29AE4B02" w:rsidR="00F80EF1" w:rsidRPr="00592520" w:rsidRDefault="00F80EF1" w:rsidP="00E717ED">
      <w:pPr>
        <w:rPr>
          <w:rFonts w:asciiTheme="minorHAnsi" w:hAnsiTheme="minorHAnsi" w:cstheme="minorHAnsi"/>
          <w:b/>
          <w:color w:val="4F81BD" w:themeColor="accent1"/>
          <w:sz w:val="22"/>
          <w:szCs w:val="22"/>
        </w:rPr>
      </w:pPr>
    </w:p>
    <w:p w14:paraId="3CF9520A" w14:textId="77777777" w:rsidR="00B77863" w:rsidRPr="00592520" w:rsidRDefault="00B77863" w:rsidP="00B77863">
      <w:pPr>
        <w:pStyle w:val="NoSpacing"/>
        <w:rPr>
          <w:rFonts w:asciiTheme="minorHAnsi" w:hAnsiTheme="minorHAnsi" w:cstheme="minorHAnsi"/>
          <w:b/>
          <w:color w:val="4F81BD" w:themeColor="accent1"/>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1E1DF60A" w14:textId="77777777" w:rsidTr="002F6B36">
        <w:trPr>
          <w:cantSplit/>
        </w:trPr>
        <w:tc>
          <w:tcPr>
            <w:tcW w:w="9344" w:type="dxa"/>
          </w:tcPr>
          <w:p w14:paraId="43CD2A37" w14:textId="77777777" w:rsidR="00B77863" w:rsidRPr="00431B0E" w:rsidRDefault="00B77863" w:rsidP="002F6B36">
            <w:pPr>
              <w:rPr>
                <w:rFonts w:asciiTheme="minorHAnsi" w:hAnsiTheme="minorHAnsi" w:cstheme="minorHAnsi"/>
                <w:color w:val="4F81BD" w:themeColor="accent1"/>
                <w:sz w:val="22"/>
                <w:szCs w:val="22"/>
              </w:rPr>
            </w:pPr>
            <w:r w:rsidRPr="00431B0E">
              <w:rPr>
                <w:rFonts w:asciiTheme="minorHAnsi" w:hAnsiTheme="minorHAnsi" w:cstheme="minorHAnsi"/>
                <w:color w:val="4F81BD" w:themeColor="accent1"/>
                <w:sz w:val="22"/>
                <w:szCs w:val="22"/>
              </w:rPr>
              <w:t>PROGRAMMER NOTE:</w:t>
            </w:r>
          </w:p>
          <w:p w14:paraId="30D95EFE" w14:textId="7953B21E" w:rsidR="00B77863" w:rsidRPr="00592520" w:rsidRDefault="00B77863" w:rsidP="002F6B36">
            <w:pPr>
              <w:rPr>
                <w:rFonts w:asciiTheme="minorHAnsi" w:hAnsiTheme="minorHAnsi" w:cstheme="minorHAnsi"/>
                <w:color w:val="4F81BD" w:themeColor="accent1"/>
                <w:sz w:val="22"/>
                <w:szCs w:val="22"/>
              </w:rPr>
            </w:pPr>
            <w:r w:rsidRPr="00431B0E">
              <w:rPr>
                <w:rFonts w:asciiTheme="minorHAnsi" w:hAnsiTheme="minorHAnsi" w:cstheme="minorHAnsi"/>
                <w:color w:val="4F81BD" w:themeColor="accent1"/>
                <w:sz w:val="22"/>
                <w:szCs w:val="22"/>
              </w:rPr>
              <w:t>DISPLAY BURN LINE (</w:t>
            </w:r>
            <w:r w:rsidR="00D65058" w:rsidRPr="00332141">
              <w:rPr>
                <w:rFonts w:asciiTheme="minorHAnsi" w:hAnsiTheme="minorHAnsi" w:cstheme="minorHAnsi"/>
                <w:b/>
                <w:bCs/>
                <w:sz w:val="22"/>
                <w:szCs w:val="22"/>
              </w:rPr>
              <w:t>L</w:t>
            </w:r>
            <w:r w:rsidR="009808A6" w:rsidRPr="00332141">
              <w:rPr>
                <w:rFonts w:asciiTheme="minorHAnsi" w:hAnsiTheme="minorHAnsi" w:cstheme="minorHAnsi"/>
                <w:b/>
                <w:bCs/>
                <w:sz w:val="22"/>
                <w:szCs w:val="22"/>
              </w:rPr>
              <w:t>e</w:t>
            </w:r>
            <w:r w:rsidR="00D65058" w:rsidRPr="00332141">
              <w:rPr>
                <w:rFonts w:asciiTheme="minorHAnsi" w:hAnsiTheme="minorHAnsi" w:cstheme="minorHAnsi"/>
                <w:b/>
                <w:bCs/>
                <w:sz w:val="22"/>
                <w:szCs w:val="22"/>
              </w:rPr>
              <w:t xml:space="preserve"> obligaron a penetrar a alguien por la fuerza</w:t>
            </w:r>
            <w:r w:rsidR="00D65058" w:rsidRPr="00332141">
              <w:rPr>
                <w:rFonts w:asciiTheme="minorHAnsi" w:hAnsiTheme="minorHAnsi" w:cstheme="minorHAnsi"/>
                <w:b/>
                <w:sz w:val="22"/>
                <w:szCs w:val="22"/>
              </w:rPr>
              <w:t>: Persona 1</w:t>
            </w:r>
            <w:r w:rsidRPr="00431B0E">
              <w:rPr>
                <w:rFonts w:asciiTheme="minorHAnsi" w:hAnsiTheme="minorHAnsi" w:cstheme="minorHAnsi"/>
                <w:color w:val="4F81BD" w:themeColor="accent1"/>
                <w:sz w:val="22"/>
                <w:szCs w:val="22"/>
              </w:rPr>
              <w:t>) ON THE SAME SCREEN</w:t>
            </w:r>
          </w:p>
        </w:tc>
      </w:tr>
    </w:tbl>
    <w:p w14:paraId="7E74A735" w14:textId="77777777" w:rsidR="00B77863" w:rsidRDefault="00B77863" w:rsidP="00B77863">
      <w:pPr>
        <w:rPr>
          <w:rFonts w:asciiTheme="minorHAnsi" w:hAnsiTheme="minorHAnsi" w:cstheme="minorHAnsi"/>
          <w:sz w:val="22"/>
          <w:szCs w:val="22"/>
        </w:rPr>
      </w:pPr>
    </w:p>
    <w:p w14:paraId="6457518F" w14:textId="55FE5CA8" w:rsidR="00E717ED" w:rsidRPr="00E47BD7" w:rsidRDefault="00E717ED" w:rsidP="00E717ED">
      <w:pPr>
        <w:rPr>
          <w:rFonts w:asciiTheme="minorHAnsi" w:hAnsiTheme="minorHAnsi" w:cstheme="minorHAnsi"/>
          <w:b/>
          <w:bCs/>
          <w:sz w:val="22"/>
          <w:szCs w:val="22"/>
        </w:rPr>
      </w:pPr>
      <w:r w:rsidRPr="00CA5A81">
        <w:rPr>
          <w:rFonts w:asciiTheme="minorHAnsi" w:hAnsiTheme="minorHAnsi" w:cstheme="minorHAnsi"/>
          <w:b/>
          <w:sz w:val="22"/>
          <w:szCs w:val="22"/>
          <w:highlight w:val="yellow"/>
        </w:rPr>
        <w:t>[PF_R1_12</w:t>
      </w:r>
      <w:r w:rsidR="003E2B73">
        <w:rPr>
          <w:rFonts w:asciiTheme="minorHAnsi" w:hAnsiTheme="minorHAnsi" w:cstheme="minorHAnsi"/>
          <w:b/>
          <w:sz w:val="22"/>
          <w:szCs w:val="22"/>
          <w:highlight w:val="yellow"/>
        </w:rPr>
        <w:t>_MTP</w:t>
      </w:r>
      <w:r w:rsidRPr="00CA5A81">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04E0D443" w14:textId="7BA82A21" w:rsidR="00E717ED" w:rsidRPr="00E47BD7" w:rsidRDefault="00D3534A" w:rsidP="00E717ED">
      <w:pPr>
        <w:rPr>
          <w:rFonts w:asciiTheme="minorHAnsi" w:hAnsiTheme="minorHAnsi" w:cstheme="minorHAnsi"/>
          <w:sz w:val="22"/>
          <w:szCs w:val="22"/>
        </w:rPr>
      </w:pPr>
      <w:r w:rsidRPr="00D3534A">
        <w:rPr>
          <w:rFonts w:asciiTheme="minorHAnsi" w:hAnsiTheme="minorHAnsi" w:cstheme="minorHAnsi"/>
          <w:sz w:val="22"/>
          <w:szCs w:val="22"/>
        </w:rPr>
        <w:t xml:space="preserve">¿Era esta persona </w:t>
      </w:r>
      <w:r w:rsidR="00E717ED" w:rsidRPr="00592520">
        <w:rPr>
          <w:rFonts w:asciiTheme="minorHAnsi" w:hAnsiTheme="minorHAnsi" w:cstheme="minorHAnsi"/>
          <w:color w:val="4F81BD" w:themeColor="accent1"/>
          <w:sz w:val="22"/>
          <w:szCs w:val="22"/>
        </w:rPr>
        <w:t>[</w:t>
      </w:r>
      <w:r>
        <w:rPr>
          <w:rFonts w:asciiTheme="minorHAnsi" w:hAnsiTheme="minorHAnsi" w:cstheme="minorHAnsi"/>
          <w:sz w:val="22"/>
          <w:szCs w:val="22"/>
        </w:rPr>
        <w:t>su</w:t>
      </w:r>
      <w:r w:rsidR="00E717ED" w:rsidRPr="00592520">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E717ED" w:rsidRPr="00592520">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E717ED" w:rsidRPr="00592520">
        <w:rPr>
          <w:rFonts w:asciiTheme="minorHAnsi" w:hAnsiTheme="minorHAnsi" w:cstheme="minorHAnsi"/>
          <w:color w:val="4F81BD" w:themeColor="accent1"/>
          <w:sz w:val="22"/>
          <w:szCs w:val="22"/>
        </w:rPr>
        <w:t>] [</w:t>
      </w:r>
      <w:r w:rsidR="00124F76" w:rsidRPr="00592520">
        <w:rPr>
          <w:rFonts w:asciiTheme="minorHAnsi" w:hAnsiTheme="minorHAnsi" w:cstheme="minorHAnsi"/>
          <w:color w:val="4F81BD" w:themeColor="accent1"/>
          <w:sz w:val="22"/>
          <w:szCs w:val="22"/>
        </w:rPr>
        <w:t xml:space="preserve">FILL: RELATIONSHIP TYPE FROM </w:t>
      </w:r>
      <w:r w:rsidR="00E717ED" w:rsidRPr="00592520">
        <w:rPr>
          <w:rFonts w:asciiTheme="minorHAnsi" w:hAnsiTheme="minorHAnsi" w:cstheme="minorHAnsi"/>
          <w:color w:val="4F81BD" w:themeColor="accent1"/>
          <w:sz w:val="22"/>
          <w:szCs w:val="22"/>
        </w:rPr>
        <w:t xml:space="preserve">PF_R3] </w:t>
      </w:r>
      <w:r>
        <w:rPr>
          <w:rFonts w:asciiTheme="minorHAnsi" w:hAnsiTheme="minorHAnsi" w:cstheme="minorHAnsi"/>
          <w:sz w:val="22"/>
          <w:szCs w:val="22"/>
        </w:rPr>
        <w:t xml:space="preserve">cuando le hizo </w:t>
      </w:r>
      <w:r w:rsidR="00E717ED" w:rsidRPr="00592520">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esto</w:t>
      </w:r>
      <w:r w:rsidR="00E717ED" w:rsidRPr="00592520">
        <w:rPr>
          <w:rFonts w:asciiTheme="minorHAnsi" w:hAnsiTheme="minorHAnsi" w:cstheme="minorHAnsi"/>
          <w:color w:val="4F81BD" w:themeColor="accent1"/>
          <w:sz w:val="22"/>
          <w:szCs w:val="22"/>
        </w:rPr>
        <w:t>/</w:t>
      </w:r>
      <w:r>
        <w:rPr>
          <w:rFonts w:asciiTheme="minorHAnsi" w:hAnsiTheme="minorHAnsi" w:cstheme="minorHAnsi"/>
          <w:sz w:val="22"/>
          <w:szCs w:val="22"/>
        </w:rPr>
        <w:t>estas cosas</w:t>
      </w:r>
      <w:r w:rsidR="00E717ED" w:rsidRPr="00592520">
        <w:rPr>
          <w:rFonts w:asciiTheme="minorHAnsi" w:hAnsiTheme="minorHAnsi" w:cstheme="minorHAnsi"/>
          <w:color w:val="4F81BD" w:themeColor="accent1"/>
          <w:sz w:val="22"/>
          <w:szCs w:val="22"/>
        </w:rPr>
        <w:t xml:space="preserve">] </w:t>
      </w:r>
      <w:r w:rsidRPr="00D3534A">
        <w:rPr>
          <w:rFonts w:asciiTheme="minorHAnsi" w:hAnsiTheme="minorHAnsi" w:cstheme="minorHAnsi"/>
          <w:sz w:val="22"/>
          <w:szCs w:val="22"/>
        </w:rPr>
        <w:t>en los últimos 12 meses?</w:t>
      </w:r>
    </w:p>
    <w:p w14:paraId="403BC4BD" w14:textId="77777777" w:rsidR="00E717ED" w:rsidRPr="00E47BD7" w:rsidRDefault="00E717ED" w:rsidP="00E717ED">
      <w:pPr>
        <w:rPr>
          <w:rFonts w:asciiTheme="minorHAnsi" w:hAnsiTheme="minorHAnsi" w:cstheme="minorHAnsi"/>
          <w:sz w:val="22"/>
          <w:szCs w:val="22"/>
        </w:rPr>
      </w:pPr>
    </w:p>
    <w:p w14:paraId="52BCE06E"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32FAC576"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2A68497" w14:textId="77777777" w:rsidR="00E717ED" w:rsidRPr="00E47BD7" w:rsidRDefault="00E717ED" w:rsidP="00E717ED">
      <w:pPr>
        <w:rPr>
          <w:rFonts w:asciiTheme="minorHAnsi" w:hAnsiTheme="minorHAnsi" w:cstheme="minorHAnsi"/>
          <w:bCs/>
          <w:sz w:val="22"/>
          <w:szCs w:val="22"/>
        </w:rPr>
      </w:pPr>
    </w:p>
    <w:p w14:paraId="2801C2A1" w14:textId="4636748F" w:rsidR="00E717ED" w:rsidRPr="00693E50" w:rsidRDefault="00E717ED" w:rsidP="00E717ED">
      <w:pPr>
        <w:rPr>
          <w:rFonts w:asciiTheme="minorHAnsi" w:hAnsiTheme="minorHAnsi" w:cstheme="minorHAnsi"/>
          <w:color w:val="4F81BD" w:themeColor="accent1"/>
          <w:sz w:val="22"/>
          <w:szCs w:val="22"/>
        </w:rPr>
      </w:pPr>
      <w:r w:rsidRPr="00693E50">
        <w:rPr>
          <w:rFonts w:asciiTheme="minorHAnsi" w:hAnsiTheme="minorHAnsi" w:cstheme="minorHAnsi"/>
          <w:color w:val="4F81BD" w:themeColor="accent1"/>
          <w:sz w:val="22"/>
          <w:szCs w:val="22"/>
        </w:rPr>
        <w:t>[IF PF_R1_12 = YES, THEN PF_R1_12 = RESPONSE FROM PF_R3; THEN GO TO PF_RAPE_</w:t>
      </w:r>
      <w:r w:rsidR="00E95895" w:rsidRPr="00693E50">
        <w:rPr>
          <w:rFonts w:asciiTheme="minorHAnsi" w:hAnsiTheme="minorHAnsi" w:cstheme="minorHAnsi"/>
          <w:color w:val="4F81BD" w:themeColor="accent1"/>
          <w:sz w:val="22"/>
          <w:szCs w:val="22"/>
        </w:rPr>
        <w:t>CHECK</w:t>
      </w:r>
      <w:r w:rsidRPr="00693E50">
        <w:rPr>
          <w:rFonts w:asciiTheme="minorHAnsi" w:hAnsiTheme="minorHAnsi" w:cstheme="minorHAnsi"/>
          <w:color w:val="4F81BD" w:themeColor="accent1"/>
          <w:sz w:val="22"/>
          <w:szCs w:val="22"/>
        </w:rPr>
        <w:t>]</w:t>
      </w:r>
    </w:p>
    <w:p w14:paraId="593970B7" w14:textId="66946A36" w:rsidR="00E717ED" w:rsidRPr="00693E50" w:rsidRDefault="00E717ED" w:rsidP="00E717ED">
      <w:pPr>
        <w:rPr>
          <w:rFonts w:asciiTheme="minorHAnsi" w:hAnsiTheme="minorHAnsi" w:cstheme="minorHAnsi"/>
          <w:color w:val="4F81BD" w:themeColor="accent1"/>
          <w:sz w:val="22"/>
          <w:szCs w:val="22"/>
        </w:rPr>
      </w:pPr>
    </w:p>
    <w:p w14:paraId="7CE10BAD" w14:textId="77777777" w:rsidR="00E717ED" w:rsidRPr="00693E50" w:rsidRDefault="00E717ED" w:rsidP="00E717ED">
      <w:pPr>
        <w:rPr>
          <w:rFonts w:asciiTheme="minorHAnsi" w:hAnsiTheme="minorHAnsi" w:cstheme="minorHAnsi"/>
          <w:color w:val="4F81BD" w:themeColor="accent1"/>
          <w:sz w:val="22"/>
          <w:szCs w:val="22"/>
        </w:rPr>
      </w:pPr>
      <w:r w:rsidRPr="00693E50">
        <w:rPr>
          <w:rFonts w:asciiTheme="minorHAnsi" w:hAnsiTheme="minorHAnsi" w:cstheme="minorHAnsi"/>
          <w:color w:val="4F81BD" w:themeColor="accent1"/>
          <w:sz w:val="22"/>
          <w:szCs w:val="22"/>
        </w:rPr>
        <w:t>[IF PF_R1_12 = NO, GO TO PF_R2_12]</w:t>
      </w:r>
    </w:p>
    <w:p w14:paraId="6089EA8D" w14:textId="77777777" w:rsidR="00E717ED" w:rsidRPr="00E47BD7" w:rsidRDefault="00E717ED" w:rsidP="00E717ED">
      <w:pPr>
        <w:spacing w:after="200" w:line="276" w:lineRule="auto"/>
        <w:rPr>
          <w:rFonts w:asciiTheme="minorHAnsi" w:hAnsiTheme="minorHAnsi" w:cstheme="minorHAnsi"/>
          <w:sz w:val="22"/>
          <w:szCs w:val="22"/>
        </w:rPr>
      </w:pPr>
    </w:p>
    <w:p w14:paraId="25F8030F" w14:textId="1785967E" w:rsidR="00E717ED" w:rsidRPr="00E47BD7" w:rsidRDefault="00E717ED" w:rsidP="00E717ED">
      <w:pPr>
        <w:rPr>
          <w:rFonts w:asciiTheme="minorHAnsi" w:hAnsiTheme="minorHAnsi" w:cstheme="minorHAnsi"/>
          <w:b/>
          <w:bCs/>
          <w:sz w:val="22"/>
          <w:szCs w:val="22"/>
        </w:rPr>
      </w:pPr>
      <w:r w:rsidRPr="00CA5A81">
        <w:rPr>
          <w:rFonts w:asciiTheme="minorHAnsi" w:hAnsiTheme="minorHAnsi" w:cstheme="minorHAnsi"/>
          <w:b/>
          <w:sz w:val="22"/>
          <w:szCs w:val="22"/>
          <w:highlight w:val="yellow"/>
        </w:rPr>
        <w:t>[PF_R2_12</w:t>
      </w:r>
      <w:r w:rsidR="003E2B73">
        <w:rPr>
          <w:rFonts w:asciiTheme="minorHAnsi" w:hAnsiTheme="minorHAnsi" w:cstheme="minorHAnsi"/>
          <w:b/>
          <w:sz w:val="22"/>
          <w:szCs w:val="22"/>
          <w:highlight w:val="yellow"/>
        </w:rPr>
        <w:t>_MTP</w:t>
      </w:r>
      <w:r w:rsidRPr="00CA5A81">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505025B0" w14:textId="375D2250" w:rsidR="00E717ED" w:rsidRDefault="00D3534A" w:rsidP="00E717ED">
      <w:pPr>
        <w:rPr>
          <w:rFonts w:asciiTheme="minorHAnsi" w:hAnsiTheme="minorHAnsi" w:cstheme="minorHAnsi"/>
          <w:sz w:val="22"/>
          <w:szCs w:val="22"/>
        </w:rPr>
      </w:pPr>
      <w:r w:rsidRPr="00D3534A">
        <w:rPr>
          <w:rFonts w:asciiTheme="minorHAnsi" w:hAnsiTheme="minorHAnsi" w:cstheme="minorHAnsi"/>
          <w:sz w:val="22"/>
          <w:szCs w:val="22"/>
        </w:rPr>
        <w:t xml:space="preserve">Elija </w:t>
      </w:r>
      <w:r>
        <w:rPr>
          <w:rFonts w:asciiTheme="minorHAnsi" w:hAnsiTheme="minorHAnsi" w:cstheme="minorHAnsi"/>
          <w:sz w:val="22"/>
          <w:szCs w:val="22"/>
        </w:rPr>
        <w:t>la</w:t>
      </w:r>
      <w:r w:rsidRPr="00D3534A">
        <w:rPr>
          <w:rFonts w:asciiTheme="minorHAnsi" w:hAnsiTheme="minorHAnsi" w:cstheme="minorHAnsi"/>
          <w:sz w:val="22"/>
          <w:szCs w:val="22"/>
        </w:rPr>
        <w:t xml:space="preserve"> categoría que mejor describa cómo conocía a la persona cuando le hizo esto en los últimos 12 meses.</w:t>
      </w:r>
    </w:p>
    <w:p w14:paraId="0AFA2212" w14:textId="77777777" w:rsidR="00D3534A" w:rsidRPr="00E47BD7" w:rsidRDefault="00D3534A" w:rsidP="00E717ED">
      <w:pPr>
        <w:rPr>
          <w:rFonts w:asciiTheme="minorHAnsi" w:hAnsiTheme="minorHAnsi" w:cstheme="minorHAnsi"/>
          <w:sz w:val="22"/>
          <w:szCs w:val="22"/>
        </w:rPr>
      </w:pPr>
    </w:p>
    <w:p w14:paraId="7557FA4F"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4B2AA1B5"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D8A8415"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05F9DF9E" w14:textId="77777777" w:rsidR="0082285B" w:rsidRDefault="0082285B" w:rsidP="0082285B">
      <w:pPr>
        <w:pStyle w:val="CommentText"/>
        <w:ind w:firstLine="720"/>
        <w:rPr>
          <w:sz w:val="22"/>
          <w:szCs w:val="22"/>
        </w:rPr>
      </w:pPr>
      <w:r>
        <w:rPr>
          <w:rFonts w:asciiTheme="minorHAnsi" w:hAnsiTheme="minorHAnsi" w:cstheme="minorHAnsi"/>
          <w:sz w:val="22"/>
          <w:szCs w:val="22"/>
        </w:rPr>
        <w:lastRenderedPageBreak/>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22DEA648" w14:textId="77777777" w:rsidR="00E717ED" w:rsidRPr="00E47BD7" w:rsidRDefault="00E717ED" w:rsidP="00E717ED">
      <w:pPr>
        <w:rPr>
          <w:rFonts w:asciiTheme="minorHAnsi" w:hAnsiTheme="minorHAnsi" w:cstheme="minorHAnsi"/>
          <w:sz w:val="22"/>
          <w:szCs w:val="22"/>
        </w:rPr>
      </w:pPr>
    </w:p>
    <w:p w14:paraId="7CD1861F" w14:textId="3FF7BAB5" w:rsidR="00E717ED" w:rsidRPr="00E47BD7" w:rsidRDefault="00E717ED" w:rsidP="003B7E2E">
      <w:pPr>
        <w:spacing w:after="200" w:line="276" w:lineRule="auto"/>
        <w:rPr>
          <w:rFonts w:asciiTheme="minorHAnsi" w:hAnsiTheme="minorHAnsi" w:cstheme="minorHAnsi"/>
          <w:b/>
          <w:bCs/>
          <w:sz w:val="22"/>
          <w:szCs w:val="22"/>
        </w:rPr>
      </w:pPr>
      <w:r w:rsidRPr="00532FE3">
        <w:rPr>
          <w:rFonts w:asciiTheme="minorHAnsi" w:hAnsiTheme="minorHAnsi" w:cstheme="minorHAnsi"/>
          <w:b/>
          <w:sz w:val="22"/>
          <w:szCs w:val="22"/>
          <w:highlight w:val="yellow"/>
        </w:rPr>
        <w:t>[PF_R3_12</w:t>
      </w:r>
      <w:r w:rsidR="003E2B73">
        <w:rPr>
          <w:rFonts w:asciiTheme="minorHAnsi" w:hAnsiTheme="minorHAnsi" w:cstheme="minorHAnsi"/>
          <w:b/>
          <w:sz w:val="22"/>
          <w:szCs w:val="22"/>
          <w:highlight w:val="yellow"/>
        </w:rPr>
        <w:t>_MTP</w:t>
      </w:r>
      <w:r w:rsidRPr="00532FE3">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0D134F0C" w14:textId="76E0B800" w:rsidR="00E717ED" w:rsidRPr="00E47BD7" w:rsidRDefault="0082285B" w:rsidP="00E717ED">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38CC3589" w14:textId="77777777" w:rsidR="00E717ED" w:rsidRPr="00E47BD7" w:rsidRDefault="00E717ED" w:rsidP="00E717ED">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E717ED" w:rsidRPr="00E47BD7" w14:paraId="799195C0" w14:textId="77777777" w:rsidTr="002F6B36">
        <w:trPr>
          <w:cantSplit/>
        </w:trPr>
        <w:tc>
          <w:tcPr>
            <w:tcW w:w="9360" w:type="dxa"/>
          </w:tcPr>
          <w:p w14:paraId="0D2E88C3" w14:textId="3822A22C" w:rsidR="00E717ED" w:rsidRPr="00F04B1E" w:rsidRDefault="00F04B1E" w:rsidP="002F6B36">
            <w:pPr>
              <w:rPr>
                <w:rFonts w:asciiTheme="minorHAnsi" w:hAnsiTheme="minorHAnsi" w:cstheme="minorHAnsi"/>
                <w:color w:val="4F81BD" w:themeColor="accent1"/>
                <w:sz w:val="22"/>
                <w:szCs w:val="22"/>
              </w:rPr>
            </w:pPr>
            <w:r w:rsidRPr="00F04B1E">
              <w:rPr>
                <w:rFonts w:asciiTheme="minorHAnsi" w:hAnsiTheme="minorHAnsi" w:cstheme="minorHAnsi"/>
                <w:color w:val="4F81BD" w:themeColor="accent1"/>
                <w:sz w:val="22"/>
                <w:szCs w:val="22"/>
              </w:rPr>
              <w:t>[</w:t>
            </w:r>
            <w:r w:rsidR="00E717ED" w:rsidRPr="00F04B1E">
              <w:rPr>
                <w:rFonts w:asciiTheme="minorHAnsi" w:hAnsiTheme="minorHAnsi" w:cstheme="minorHAnsi"/>
                <w:color w:val="4F81BD" w:themeColor="accent1"/>
                <w:sz w:val="22"/>
                <w:szCs w:val="22"/>
              </w:rPr>
              <w:t>PROGRAMMER NOTE:</w:t>
            </w:r>
          </w:p>
          <w:p w14:paraId="4D4158F6" w14:textId="77777777" w:rsidR="00E717ED" w:rsidRPr="00F04B1E" w:rsidRDefault="00E717ED" w:rsidP="002F6B36">
            <w:pPr>
              <w:rPr>
                <w:rFonts w:asciiTheme="minorHAnsi" w:hAnsiTheme="minorHAnsi" w:cstheme="minorHAnsi"/>
                <w:color w:val="4F81BD" w:themeColor="accent1"/>
                <w:sz w:val="22"/>
                <w:szCs w:val="22"/>
              </w:rPr>
            </w:pPr>
          </w:p>
          <w:p w14:paraId="5EFEB114" w14:textId="71BFE4E3" w:rsidR="00E717ED" w:rsidRPr="00F04B1E" w:rsidRDefault="00E717ED" w:rsidP="002F6B36">
            <w:pPr>
              <w:rPr>
                <w:rFonts w:asciiTheme="minorHAnsi" w:hAnsiTheme="minorHAnsi" w:cstheme="minorHAnsi"/>
                <w:color w:val="4F81BD" w:themeColor="accent1"/>
                <w:sz w:val="22"/>
                <w:szCs w:val="22"/>
              </w:rPr>
            </w:pPr>
            <w:r w:rsidRPr="00F04B1E">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F04B1E">
              <w:rPr>
                <w:rFonts w:asciiTheme="minorHAnsi" w:hAnsiTheme="minorHAnsi" w:cstheme="minorHAnsi"/>
                <w:color w:val="4F81BD" w:themeColor="accent1"/>
                <w:sz w:val="22"/>
                <w:szCs w:val="22"/>
              </w:rPr>
              <w:t>.</w:t>
            </w:r>
            <w:r w:rsidR="00F04B1E" w:rsidRPr="00F04B1E">
              <w:rPr>
                <w:rFonts w:asciiTheme="minorHAnsi" w:hAnsiTheme="minorHAnsi" w:cstheme="minorHAnsi"/>
                <w:color w:val="4F81BD" w:themeColor="accent1"/>
                <w:sz w:val="22"/>
                <w:szCs w:val="22"/>
              </w:rPr>
              <w:t>]</w:t>
            </w:r>
          </w:p>
          <w:p w14:paraId="6BDC32B1" w14:textId="77777777" w:rsidR="00E717ED" w:rsidRPr="00E47BD7" w:rsidRDefault="00E717ED" w:rsidP="002F6B36">
            <w:pPr>
              <w:rPr>
                <w:rFonts w:asciiTheme="minorHAnsi" w:hAnsiTheme="minorHAnsi" w:cstheme="minorHAnsi"/>
                <w:sz w:val="22"/>
                <w:szCs w:val="22"/>
              </w:rPr>
            </w:pPr>
          </w:p>
        </w:tc>
      </w:tr>
    </w:tbl>
    <w:p w14:paraId="612AE4DA" w14:textId="77777777" w:rsidR="00E717ED" w:rsidRPr="00E47BD7" w:rsidRDefault="00E717ED" w:rsidP="00E717ED">
      <w:pPr>
        <w:rPr>
          <w:rFonts w:asciiTheme="minorHAnsi" w:hAnsiTheme="minorHAnsi" w:cstheme="minorHAnsi"/>
          <w:sz w:val="22"/>
          <w:szCs w:val="22"/>
        </w:rPr>
      </w:pPr>
    </w:p>
    <w:p w14:paraId="459A7402" w14:textId="28F13B50" w:rsidR="00E717ED" w:rsidRPr="00F04B1E" w:rsidRDefault="00E717ED" w:rsidP="00E717ED">
      <w:pPr>
        <w:rPr>
          <w:rFonts w:asciiTheme="minorHAnsi" w:hAnsiTheme="minorHAnsi" w:cstheme="minorHAnsi"/>
          <w:color w:val="4F81BD" w:themeColor="accent1"/>
          <w:sz w:val="22"/>
          <w:szCs w:val="22"/>
        </w:rPr>
      </w:pPr>
      <w:r w:rsidRPr="00F04B1E">
        <w:rPr>
          <w:rFonts w:asciiTheme="minorHAnsi" w:hAnsiTheme="minorHAnsi" w:cstheme="minorHAnsi"/>
          <w:color w:val="4F81BD" w:themeColor="accent1"/>
          <w:sz w:val="22"/>
          <w:szCs w:val="22"/>
        </w:rPr>
        <w:t>[REPEAT FOR EACH PHYSICALLY FORCED MTP PERP. THEN GO TO PF_RAPE_</w:t>
      </w:r>
      <w:r w:rsidR="00F06F92" w:rsidRPr="00F04B1E">
        <w:rPr>
          <w:rFonts w:asciiTheme="minorHAnsi" w:hAnsiTheme="minorHAnsi" w:cstheme="minorHAnsi"/>
          <w:color w:val="4F81BD" w:themeColor="accent1"/>
          <w:sz w:val="22"/>
          <w:szCs w:val="22"/>
        </w:rPr>
        <w:t>CHECK]</w:t>
      </w:r>
    </w:p>
    <w:p w14:paraId="1DDCAFDC" w14:textId="77777777" w:rsidR="00665502" w:rsidRDefault="00665502">
      <w:pPr>
        <w:spacing w:after="200" w:line="276" w:lineRule="auto"/>
        <w:rPr>
          <w:rFonts w:cstheme="minorHAnsi"/>
          <w:b/>
          <w:bCs/>
          <w:sz w:val="28"/>
          <w:szCs w:val="28"/>
        </w:rPr>
      </w:pPr>
      <w:r>
        <w:rPr>
          <w:rFonts w:cstheme="minorHAnsi"/>
          <w:b/>
          <w:bCs/>
          <w:sz w:val="28"/>
          <w:szCs w:val="28"/>
        </w:rPr>
        <w:br w:type="page"/>
      </w:r>
    </w:p>
    <w:p w14:paraId="4875F291" w14:textId="118B08C9" w:rsidR="004E63FF" w:rsidRPr="00313AD5" w:rsidRDefault="004E63FF" w:rsidP="004E63FF">
      <w:pPr>
        <w:jc w:val="center"/>
        <w:rPr>
          <w:rFonts w:asciiTheme="minorHAnsi" w:hAnsiTheme="minorHAnsi" w:cstheme="minorHAnsi"/>
          <w:b/>
          <w:bCs/>
          <w:sz w:val="28"/>
          <w:szCs w:val="28"/>
        </w:rPr>
      </w:pPr>
      <w:r w:rsidRPr="00313AD5">
        <w:rPr>
          <w:rFonts w:asciiTheme="minorHAnsi" w:hAnsiTheme="minorHAnsi" w:cstheme="minorHAnsi"/>
          <w:b/>
          <w:bCs/>
          <w:sz w:val="28"/>
          <w:szCs w:val="28"/>
        </w:rPr>
        <w:lastRenderedPageBreak/>
        <w:t>[</w:t>
      </w:r>
      <w:r w:rsidR="00D214CB" w:rsidRPr="00313AD5">
        <w:rPr>
          <w:rFonts w:asciiTheme="minorHAnsi" w:hAnsiTheme="minorHAnsi" w:cstheme="minorHAnsi"/>
          <w:b/>
          <w:bCs/>
          <w:sz w:val="28"/>
          <w:szCs w:val="28"/>
        </w:rPr>
        <w:t xml:space="preserve">MEN: </w:t>
      </w:r>
      <w:r w:rsidRPr="00313AD5">
        <w:rPr>
          <w:rFonts w:asciiTheme="minorHAnsi" w:hAnsiTheme="minorHAnsi" w:cstheme="minorHAnsi"/>
          <w:b/>
          <w:bCs/>
          <w:sz w:val="28"/>
          <w:szCs w:val="28"/>
        </w:rPr>
        <w:t>PHYSICALLY FORCED RAPE FOLLOW-UP]</w:t>
      </w:r>
    </w:p>
    <w:p w14:paraId="6FE7724D" w14:textId="5F6E151B" w:rsidR="004E63FF" w:rsidRDefault="004E63FF" w:rsidP="004E63FF">
      <w:pPr>
        <w:spacing w:after="200" w:line="276" w:lineRule="auto"/>
        <w:rPr>
          <w:rFonts w:asciiTheme="minorHAnsi" w:hAnsiTheme="minorHAnsi" w:cstheme="minorHAnsi"/>
          <w:b/>
          <w:bCs/>
          <w:sz w:val="22"/>
          <w:szCs w:val="22"/>
        </w:rPr>
      </w:pPr>
    </w:p>
    <w:p w14:paraId="54976D8A" w14:textId="79272C1A" w:rsidR="004D58D9" w:rsidRDefault="004D58D9" w:rsidP="004D58D9">
      <w:pPr>
        <w:spacing w:after="200" w:line="276" w:lineRule="auto"/>
        <w:rPr>
          <w:rFonts w:asciiTheme="minorHAnsi" w:hAnsiTheme="minorHAnsi" w:cstheme="minorHAnsi"/>
          <w:b/>
          <w:bCs/>
          <w:sz w:val="22"/>
          <w:szCs w:val="22"/>
        </w:rPr>
      </w:pPr>
      <w:r w:rsidRPr="00532FE3">
        <w:rPr>
          <w:rFonts w:asciiTheme="minorHAnsi" w:hAnsiTheme="minorHAnsi" w:cstheme="minorHAnsi"/>
          <w:b/>
          <w:sz w:val="22"/>
          <w:szCs w:val="22"/>
          <w:highlight w:val="yellow"/>
        </w:rPr>
        <w:t>[PF_RAPE_CHECK]</w:t>
      </w:r>
    </w:p>
    <w:p w14:paraId="4FA74485" w14:textId="77777777" w:rsidR="004D58D9" w:rsidRPr="002C73A0" w:rsidRDefault="004D58D9" w:rsidP="004D58D9">
      <w:pPr>
        <w:spacing w:after="200" w:line="276" w:lineRule="auto"/>
        <w:rPr>
          <w:rFonts w:asciiTheme="minorHAnsi" w:hAnsiTheme="minorHAnsi" w:cstheme="minorHAnsi"/>
          <w:color w:val="4F81BD" w:themeColor="accent1"/>
          <w:sz w:val="22"/>
          <w:szCs w:val="22"/>
        </w:rPr>
      </w:pPr>
      <w:r w:rsidRPr="002C73A0">
        <w:rPr>
          <w:rFonts w:asciiTheme="minorHAnsi" w:hAnsiTheme="minorHAnsi" w:cstheme="minorHAnsi"/>
          <w:color w:val="4F81BD" w:themeColor="accent1"/>
          <w:sz w:val="22"/>
          <w:szCs w:val="22"/>
        </w:rPr>
        <w:t>[SKIP PATTERN NOTE: ASK PHYSICALLY FORCED RAPE AND MTP FOLLOW-UP SEPARATELY SO WE CAN DISTINGUISH PERPETRATOR TYPES, AGE AT FIRST, ETC.]</w:t>
      </w:r>
    </w:p>
    <w:p w14:paraId="5EFC7C4E" w14:textId="77777777" w:rsidR="004D58D9" w:rsidRPr="002C73A0" w:rsidRDefault="004D58D9" w:rsidP="004D58D9">
      <w:pPr>
        <w:spacing w:after="200" w:line="276" w:lineRule="auto"/>
        <w:rPr>
          <w:rFonts w:asciiTheme="minorHAnsi" w:hAnsiTheme="minorHAnsi" w:cstheme="minorHAnsi"/>
          <w:color w:val="4F81BD" w:themeColor="accent1"/>
          <w:sz w:val="22"/>
          <w:szCs w:val="22"/>
        </w:rPr>
      </w:pPr>
      <w:r w:rsidRPr="002C73A0">
        <w:rPr>
          <w:rFonts w:asciiTheme="minorHAnsi" w:hAnsiTheme="minorHAnsi" w:cstheme="minorHAnsi"/>
          <w:color w:val="4F81BD" w:themeColor="accent1"/>
          <w:sz w:val="22"/>
          <w:szCs w:val="22"/>
        </w:rPr>
        <w:t>[CODING NOTE FOR MEN ONLY: SV01 = MTP; SV02 = RAPE; SV03 = MTP; SV04 = RAPE]</w:t>
      </w:r>
    </w:p>
    <w:p w14:paraId="17399BF2" w14:textId="6A0447A5" w:rsidR="004D58D9" w:rsidRPr="00CF05AC" w:rsidRDefault="004D58D9" w:rsidP="004D58D9">
      <w:pPr>
        <w:spacing w:after="200" w:line="276" w:lineRule="auto"/>
        <w:rPr>
          <w:rFonts w:asciiTheme="minorHAnsi" w:hAnsiTheme="minorHAnsi" w:cstheme="minorHAnsi"/>
          <w:color w:val="4F81BD" w:themeColor="accent1"/>
          <w:sz w:val="22"/>
          <w:szCs w:val="22"/>
        </w:rPr>
      </w:pPr>
      <w:r w:rsidRPr="00CF05AC">
        <w:rPr>
          <w:rFonts w:asciiTheme="minorHAnsi" w:hAnsiTheme="minorHAnsi" w:cstheme="minorHAnsi"/>
          <w:color w:val="4F81BD" w:themeColor="accent1"/>
          <w:sz w:val="22"/>
          <w:szCs w:val="22"/>
        </w:rPr>
        <w:t>[NOTE: THIS INSTRUCTION CHECKS TO SEE IF RESPONDENT HAD ANY PHYSICALLY FORCED RAPE; IF SO, THEN THEY WILL ANSWER THE FOLLOW-UP QUESTIONS. IF NOT, THEY WILL SKIP TO ATTEMPTED RAPE/MTP SECTION]</w:t>
      </w:r>
    </w:p>
    <w:p w14:paraId="18206410" w14:textId="02E0E383" w:rsidR="004D58D9" w:rsidRPr="00CF05AC" w:rsidRDefault="004D58D9" w:rsidP="004D58D9">
      <w:pPr>
        <w:spacing w:after="200" w:line="276" w:lineRule="auto"/>
        <w:rPr>
          <w:rFonts w:asciiTheme="minorHAnsi" w:hAnsiTheme="minorHAnsi" w:cstheme="minorHAnsi"/>
          <w:color w:val="4F81BD" w:themeColor="accent1"/>
          <w:sz w:val="22"/>
          <w:szCs w:val="22"/>
        </w:rPr>
      </w:pPr>
      <w:r w:rsidRPr="00CF05AC">
        <w:rPr>
          <w:rFonts w:asciiTheme="minorHAnsi" w:hAnsiTheme="minorHAnsi" w:cstheme="minorHAnsi"/>
          <w:color w:val="4F81BD" w:themeColor="accent1"/>
          <w:sz w:val="22"/>
          <w:szCs w:val="22"/>
        </w:rPr>
        <w:t xml:space="preserve">[IF (ANY PHYSICALLY FORCED RAPE IS ENDORSED) SV02a = YES OR SV04a = YES, THEN GO TO PF_RAPE_REVIEW] </w:t>
      </w:r>
    </w:p>
    <w:p w14:paraId="2DAB88CA" w14:textId="30372334" w:rsidR="004D58D9" w:rsidRPr="00CF05AC" w:rsidRDefault="004D58D9" w:rsidP="004D58D9">
      <w:pPr>
        <w:spacing w:after="200" w:line="276" w:lineRule="auto"/>
        <w:rPr>
          <w:rFonts w:asciiTheme="minorHAnsi" w:hAnsiTheme="minorHAnsi" w:cstheme="minorHAnsi"/>
          <w:color w:val="4F81BD" w:themeColor="accent1"/>
          <w:sz w:val="22"/>
          <w:szCs w:val="22"/>
        </w:rPr>
      </w:pPr>
      <w:r w:rsidRPr="00CF05AC">
        <w:rPr>
          <w:rFonts w:asciiTheme="minorHAnsi" w:hAnsiTheme="minorHAnsi" w:cstheme="minorHAnsi"/>
          <w:color w:val="4F81BD" w:themeColor="accent1"/>
          <w:sz w:val="22"/>
          <w:szCs w:val="22"/>
        </w:rPr>
        <w:t>[IF SV02a = NO AND SV04a = NO, THEN GO TO FA_INTRO]</w:t>
      </w:r>
    </w:p>
    <w:p w14:paraId="1D18D4B5" w14:textId="77777777" w:rsidR="004E63FF" w:rsidRPr="00E47BD7" w:rsidRDefault="004E63FF" w:rsidP="004E63FF">
      <w:pPr>
        <w:spacing w:after="200" w:line="276" w:lineRule="auto"/>
        <w:rPr>
          <w:rFonts w:asciiTheme="minorHAnsi" w:hAnsiTheme="minorHAnsi" w:cstheme="minorHAnsi"/>
          <w:b/>
          <w:bCs/>
          <w:sz w:val="22"/>
          <w:szCs w:val="22"/>
        </w:rPr>
      </w:pPr>
      <w:r w:rsidRPr="00532FE3">
        <w:rPr>
          <w:rFonts w:asciiTheme="minorHAnsi" w:hAnsiTheme="minorHAnsi" w:cstheme="minorHAnsi"/>
          <w:b/>
          <w:sz w:val="22"/>
          <w:szCs w:val="22"/>
          <w:highlight w:val="yellow"/>
        </w:rPr>
        <w:t>[PF_RAPE_REVIEW]</w:t>
      </w:r>
    </w:p>
    <w:p w14:paraId="321DC75E" w14:textId="77777777" w:rsidR="00D3534A" w:rsidRDefault="00D3534A" w:rsidP="00D24FF1">
      <w:pPr>
        <w:spacing w:after="160" w:line="259" w:lineRule="auto"/>
        <w:rPr>
          <w:rFonts w:asciiTheme="minorHAnsi" w:hAnsiTheme="minorHAnsi" w:cstheme="minorHAnsi"/>
          <w:sz w:val="22"/>
          <w:szCs w:val="22"/>
        </w:rPr>
      </w:pPr>
      <w:r w:rsidRPr="00D3534A">
        <w:rPr>
          <w:rFonts w:asciiTheme="minorHAnsi" w:hAnsiTheme="minorHAnsi" w:cstheme="minorHAnsi"/>
          <w:sz w:val="22"/>
          <w:szCs w:val="22"/>
        </w:rPr>
        <w:t xml:space="preserve">Usted dijo que </w:t>
      </w:r>
    </w:p>
    <w:p w14:paraId="04BB9FEB" w14:textId="18A6F281" w:rsidR="00D3534A" w:rsidRDefault="00D3534A" w:rsidP="00D3534A">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SV02 </w:t>
      </w:r>
      <w:r w:rsidRPr="00B326D0">
        <w:rPr>
          <w:rFonts w:asciiTheme="minorHAnsi" w:hAnsiTheme="minorHAnsi" w:cstheme="minorHAnsi"/>
          <w:color w:val="4F81BD" w:themeColor="accent1"/>
          <w:sz w:val="22"/>
          <w:szCs w:val="22"/>
        </w:rPr>
        <w:t xml:space="preserve">= YES, </w:t>
      </w:r>
      <w:r w:rsidRPr="006D133D">
        <w:rPr>
          <w:rFonts w:asciiTheme="minorHAnsi" w:hAnsiTheme="minorHAnsi" w:cstheme="minorHAnsi"/>
          <w:color w:val="4F81BD" w:themeColor="accent1"/>
          <w:sz w:val="22"/>
          <w:szCs w:val="22"/>
        </w:rPr>
        <w:t xml:space="preserve">FILL: </w:t>
      </w:r>
      <w:r w:rsidRPr="00C87B7D">
        <w:rPr>
          <w:rFonts w:asciiTheme="minorHAnsi" w:hAnsiTheme="minorHAnsi" w:cstheme="minorHAnsi"/>
          <w:sz w:val="22"/>
          <w:szCs w:val="22"/>
        </w:rPr>
        <w:t>le penetró introduciéndole los dedos o un objeto en</w:t>
      </w:r>
      <w:r w:rsidR="00AB5CFE">
        <w:rPr>
          <w:rFonts w:asciiTheme="minorHAnsi" w:hAnsiTheme="minorHAnsi" w:cstheme="minorHAnsi"/>
          <w:sz w:val="22"/>
          <w:szCs w:val="22"/>
        </w:rPr>
        <w:t xml:space="preserve"> su</w:t>
      </w:r>
      <w:r w:rsidRPr="00C87B7D">
        <w:rPr>
          <w:rFonts w:asciiTheme="minorHAnsi" w:hAnsiTheme="minorHAnsi" w:cstheme="minorHAnsi"/>
          <w:sz w:val="22"/>
          <w:szCs w:val="22"/>
        </w:rPr>
        <w:t xml:space="preserve"> </w:t>
      </w:r>
      <w:r>
        <w:rPr>
          <w:rFonts w:asciiTheme="minorHAnsi" w:hAnsiTheme="minorHAnsi" w:cstheme="minorHAnsi"/>
          <w:sz w:val="22"/>
          <w:szCs w:val="22"/>
        </w:rPr>
        <w:t>ano</w:t>
      </w:r>
      <w:r w:rsidRPr="006D133D">
        <w:rPr>
          <w:rFonts w:asciiTheme="minorHAnsi" w:hAnsiTheme="minorHAnsi" w:cstheme="minorHAnsi"/>
          <w:color w:val="4F81BD" w:themeColor="accent1"/>
          <w:sz w:val="22"/>
          <w:szCs w:val="22"/>
        </w:rPr>
        <w:t>]</w:t>
      </w:r>
    </w:p>
    <w:p w14:paraId="741E39D9" w14:textId="62B48FA5" w:rsidR="00D3534A" w:rsidRPr="00E47BD7" w:rsidRDefault="00D3534A" w:rsidP="00D3534A">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SV04 = YES, FILL: </w:t>
      </w:r>
      <w:r w:rsidRPr="00C87B7D">
        <w:rPr>
          <w:rFonts w:asciiTheme="minorHAnsi" w:hAnsiTheme="minorHAnsi" w:cstheme="minorHAnsi"/>
          <w:sz w:val="22"/>
          <w:szCs w:val="22"/>
        </w:rPr>
        <w:t xml:space="preserve">le penetró introduciéndole el pene en la boca o </w:t>
      </w:r>
      <w:r>
        <w:rPr>
          <w:rFonts w:asciiTheme="minorHAnsi" w:hAnsiTheme="minorHAnsi" w:cstheme="minorHAnsi"/>
          <w:sz w:val="22"/>
          <w:szCs w:val="22"/>
        </w:rPr>
        <w:t>ano</w:t>
      </w:r>
      <w:r w:rsidRPr="006D133D">
        <w:rPr>
          <w:rFonts w:asciiTheme="minorHAnsi" w:hAnsiTheme="minorHAnsi" w:cstheme="minorHAnsi"/>
          <w:color w:val="4F81BD" w:themeColor="accent1"/>
          <w:sz w:val="22"/>
          <w:szCs w:val="22"/>
        </w:rPr>
        <w:t>]</w:t>
      </w:r>
    </w:p>
    <w:p w14:paraId="4098FB21" w14:textId="77777777" w:rsidR="00D3534A" w:rsidRDefault="00D3534A" w:rsidP="004E63FF">
      <w:pPr>
        <w:rPr>
          <w:rFonts w:asciiTheme="minorHAnsi" w:hAnsiTheme="minorHAnsi" w:cstheme="minorHAnsi"/>
          <w:sz w:val="22"/>
          <w:szCs w:val="22"/>
        </w:rPr>
      </w:pPr>
    </w:p>
    <w:p w14:paraId="4896FD35" w14:textId="318E050B" w:rsidR="004E63FF" w:rsidRPr="00E47BD7" w:rsidRDefault="00D3534A" w:rsidP="004E63FF">
      <w:pPr>
        <w:rPr>
          <w:rFonts w:asciiTheme="minorHAnsi" w:hAnsiTheme="minorHAnsi" w:cstheme="minorHAnsi"/>
          <w:sz w:val="22"/>
          <w:szCs w:val="22"/>
        </w:rPr>
      </w:pPr>
      <w:r w:rsidRPr="00D3534A">
        <w:rPr>
          <w:rFonts w:asciiTheme="minorHAnsi" w:hAnsiTheme="minorHAnsi" w:cstheme="minorHAnsi"/>
          <w:sz w:val="22"/>
          <w:szCs w:val="22"/>
        </w:rPr>
        <w:t>SIN su consentimiento y sin que usted lo desee, y mediante el uso de fuerza física o amenazas de daño.</w:t>
      </w:r>
    </w:p>
    <w:p w14:paraId="637CBBA9" w14:textId="77777777" w:rsidR="004E63FF" w:rsidRDefault="004E63FF" w:rsidP="004E63FF">
      <w:pPr>
        <w:pStyle w:val="NoSpacing"/>
        <w:rPr>
          <w:rFonts w:asciiTheme="minorHAnsi" w:hAnsiTheme="minorHAnsi" w:cstheme="minorHAnsi"/>
          <w:sz w:val="22"/>
          <w:szCs w:val="22"/>
        </w:rPr>
      </w:pPr>
    </w:p>
    <w:p w14:paraId="5B6372AC" w14:textId="0B2E0A7E" w:rsidR="004E63FF" w:rsidRDefault="0036428D" w:rsidP="004E63FF">
      <w:pPr>
        <w:pStyle w:val="NoSpacing"/>
        <w:rPr>
          <w:rFonts w:asciiTheme="minorHAnsi" w:hAnsiTheme="minorHAnsi" w:cstheme="minorHAnsi"/>
          <w:sz w:val="22"/>
          <w:szCs w:val="22"/>
        </w:rPr>
      </w:pPr>
      <w:r w:rsidRPr="0036428D">
        <w:rPr>
          <w:rFonts w:asciiTheme="minorHAnsi" w:hAnsiTheme="minorHAnsi" w:cstheme="minorHAnsi"/>
          <w:sz w:val="22"/>
          <w:szCs w:val="22"/>
        </w:rPr>
        <w:t xml:space="preserve">¿Cuántas personas en total le hicieron estas cosas </w:t>
      </w:r>
      <w:r>
        <w:rPr>
          <w:rFonts w:asciiTheme="minorHAnsi" w:hAnsiTheme="minorHAnsi" w:cstheme="minorHAnsi"/>
          <w:sz w:val="22"/>
          <w:szCs w:val="22"/>
        </w:rPr>
        <w:t>usando</w:t>
      </w:r>
      <w:r w:rsidRPr="0036428D">
        <w:rPr>
          <w:rFonts w:asciiTheme="minorHAnsi" w:hAnsiTheme="minorHAnsi" w:cstheme="minorHAnsi"/>
          <w:sz w:val="22"/>
          <w:szCs w:val="22"/>
        </w:rPr>
        <w:t xml:space="preserve"> fuerza física o amenazas de daño como inmovilizar o sujetar, usar violencia o no detenerse después de que se negara?</w:t>
      </w:r>
    </w:p>
    <w:p w14:paraId="7DD9CC2C" w14:textId="77777777" w:rsidR="0036428D" w:rsidRPr="00E47BD7" w:rsidRDefault="0036428D" w:rsidP="004E63FF">
      <w:pPr>
        <w:pStyle w:val="NoSpacing"/>
        <w:rPr>
          <w:rFonts w:asciiTheme="minorHAnsi" w:hAnsiTheme="minorHAnsi" w:cstheme="minorHAnsi"/>
          <w:sz w:val="22"/>
          <w:szCs w:val="22"/>
        </w:rPr>
      </w:pPr>
    </w:p>
    <w:p w14:paraId="1133248D" w14:textId="3B58C441" w:rsidR="004E63FF" w:rsidRPr="00E47BD7" w:rsidRDefault="004E63FF" w:rsidP="004E63FF">
      <w:pPr>
        <w:rPr>
          <w:rFonts w:asciiTheme="minorHAnsi" w:hAnsiTheme="minorHAnsi" w:cstheme="minorHAnsi"/>
          <w:sz w:val="22"/>
          <w:szCs w:val="22"/>
        </w:rPr>
      </w:pPr>
      <w:r w:rsidRPr="00E47BD7">
        <w:rPr>
          <w:rFonts w:asciiTheme="minorHAnsi" w:hAnsiTheme="minorHAnsi" w:cstheme="minorHAnsi"/>
          <w:sz w:val="22"/>
          <w:szCs w:val="22"/>
        </w:rPr>
        <w:tab/>
      </w:r>
      <w:r w:rsidR="0036428D">
        <w:rPr>
          <w:rFonts w:asciiTheme="minorHAnsi" w:hAnsiTheme="minorHAnsi" w:cstheme="minorHAnsi"/>
          <w:sz w:val="22"/>
          <w:szCs w:val="22"/>
        </w:rPr>
        <w:t>Cantidad de personas</w:t>
      </w:r>
      <w:r w:rsidRPr="00E47BD7">
        <w:rPr>
          <w:rFonts w:asciiTheme="minorHAnsi" w:hAnsiTheme="minorHAnsi" w:cstheme="minorHAnsi"/>
          <w:sz w:val="22"/>
          <w:szCs w:val="22"/>
        </w:rPr>
        <w:t>: _____</w:t>
      </w:r>
    </w:p>
    <w:p w14:paraId="720DF68F" w14:textId="77777777" w:rsidR="004E63FF" w:rsidRPr="00E47BD7" w:rsidRDefault="004E63FF" w:rsidP="004E63FF">
      <w:pPr>
        <w:pStyle w:val="NoSpacing"/>
        <w:rPr>
          <w:rFonts w:asciiTheme="minorHAnsi" w:hAnsiTheme="minorHAnsi" w:cstheme="minorHAnsi"/>
          <w:sz w:val="22"/>
          <w:szCs w:val="22"/>
        </w:rPr>
      </w:pPr>
    </w:p>
    <w:p w14:paraId="1CB8B4C7" w14:textId="4C8BECFF" w:rsidR="004E63FF" w:rsidRPr="000A114D" w:rsidRDefault="004E63FF" w:rsidP="004E63FF">
      <w:pPr>
        <w:pStyle w:val="NoSpacing"/>
        <w:rPr>
          <w:rFonts w:asciiTheme="minorHAnsi" w:hAnsiTheme="minorHAnsi" w:cstheme="minorHAnsi"/>
          <w:color w:val="4F81BD" w:themeColor="accent1"/>
          <w:sz w:val="22"/>
          <w:szCs w:val="22"/>
        </w:rPr>
      </w:pPr>
      <w:r w:rsidRPr="000A114D">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0A114D">
        <w:rPr>
          <w:rFonts w:asciiTheme="minorHAnsi" w:hAnsiTheme="minorHAnsi" w:cstheme="minorHAnsi"/>
          <w:color w:val="4F81BD" w:themeColor="accent1"/>
          <w:sz w:val="22"/>
          <w:szCs w:val="22"/>
        </w:rPr>
        <w:t xml:space="preserve"> GIVEN IN PF_RAPE_REVIEW]</w:t>
      </w:r>
    </w:p>
    <w:p w14:paraId="74FBEE43" w14:textId="77777777" w:rsidR="004E63FF" w:rsidRPr="000A114D" w:rsidRDefault="004E63FF" w:rsidP="004E63FF">
      <w:pPr>
        <w:spacing w:after="200" w:line="276" w:lineRule="auto"/>
        <w:rPr>
          <w:rFonts w:asciiTheme="minorHAnsi" w:hAnsiTheme="minorHAnsi" w:cstheme="minorHAnsi"/>
          <w:color w:val="4F81BD" w:themeColor="accent1"/>
          <w:sz w:val="22"/>
          <w:szCs w:val="22"/>
        </w:rPr>
      </w:pPr>
      <w:r w:rsidRPr="000A114D">
        <w:rPr>
          <w:rFonts w:asciiTheme="minorHAnsi" w:hAnsiTheme="minorHAnsi" w:cstheme="minorHAnsi"/>
          <w:color w:val="4F81BD" w:themeColor="accent1"/>
          <w:sz w:val="22"/>
          <w:szCs w:val="22"/>
        </w:rPr>
        <w:t>[IF PF_RAPE_REVIEW ≥ 1, GO TO PF_R1]</w:t>
      </w:r>
    </w:p>
    <w:p w14:paraId="72184009" w14:textId="77777777" w:rsidR="00B53B4C" w:rsidRPr="000A114D" w:rsidRDefault="00B53B4C" w:rsidP="00B53B4C">
      <w:pPr>
        <w:spacing w:after="200" w:line="276" w:lineRule="auto"/>
        <w:rPr>
          <w:rFonts w:asciiTheme="minorHAnsi" w:hAnsiTheme="minorHAnsi" w:cstheme="minorHAnsi"/>
          <w:color w:val="4F81BD" w:themeColor="accent1"/>
          <w:sz w:val="22"/>
          <w:szCs w:val="22"/>
        </w:rPr>
      </w:pPr>
      <w:r w:rsidRPr="000A114D">
        <w:rPr>
          <w:rFonts w:asciiTheme="minorHAnsi" w:hAnsiTheme="minorHAnsi" w:cstheme="minorHAnsi"/>
          <w:color w:val="4F81BD" w:themeColor="accent1"/>
          <w:sz w:val="22"/>
          <w:szCs w:val="22"/>
        </w:rPr>
        <w:t>[PROGRAM: DISPLAY THE BEHAVIORS THAT WERE ENDORSED TO REMIND PARTICIPANT OF WHAT WE’RE ASKING THEM ABOUT]</w:t>
      </w:r>
    </w:p>
    <w:p w14:paraId="7DA4D628" w14:textId="77777777" w:rsidR="001F30F4" w:rsidRDefault="001F30F4" w:rsidP="001F30F4">
      <w:pPr>
        <w:pStyle w:val="NoSpacing"/>
        <w:rPr>
          <w:rFonts w:asciiTheme="minorHAnsi" w:hAnsiTheme="minorHAnsi" w:cstheme="minorHAnsi"/>
          <w:b/>
          <w:bCs/>
          <w:sz w:val="22"/>
          <w:szCs w:val="22"/>
        </w:rPr>
      </w:pPr>
      <w:r w:rsidRPr="00BB16A3">
        <w:rPr>
          <w:rFonts w:asciiTheme="minorHAnsi" w:hAnsiTheme="minorHAnsi" w:cstheme="minorHAnsi"/>
          <w:b/>
          <w:color w:val="4F81BD" w:themeColor="accent1"/>
          <w:sz w:val="22"/>
          <w:szCs w:val="22"/>
          <w:highlight w:val="yellow"/>
        </w:rPr>
        <w:t>[</w:t>
      </w:r>
      <w:r w:rsidRPr="00BB16A3">
        <w:rPr>
          <w:rFonts w:asciiTheme="minorHAnsi" w:hAnsiTheme="minorHAnsi" w:cstheme="minorHAnsi"/>
          <w:b/>
          <w:sz w:val="22"/>
          <w:szCs w:val="22"/>
          <w:highlight w:val="yellow"/>
        </w:rPr>
        <w:t>FORCED RAPE: PERSON 1</w:t>
      </w:r>
      <w:r w:rsidRPr="00BB16A3">
        <w:rPr>
          <w:rFonts w:asciiTheme="minorHAnsi" w:hAnsiTheme="minorHAnsi" w:cstheme="minorHAnsi"/>
          <w:b/>
          <w:color w:val="4F81BD" w:themeColor="accent1"/>
          <w:sz w:val="22"/>
          <w:szCs w:val="22"/>
          <w:highlight w:val="yellow"/>
        </w:rPr>
        <w:t>/</w:t>
      </w:r>
      <w:r w:rsidRPr="00BB16A3">
        <w:rPr>
          <w:rFonts w:asciiTheme="minorHAnsi" w:hAnsiTheme="minorHAnsi" w:cstheme="minorHAnsi"/>
          <w:b/>
          <w:sz w:val="22"/>
          <w:szCs w:val="22"/>
          <w:highlight w:val="yellow"/>
        </w:rPr>
        <w:t>2</w:t>
      </w:r>
      <w:r w:rsidRPr="00BB16A3">
        <w:rPr>
          <w:rFonts w:asciiTheme="minorHAnsi" w:hAnsiTheme="minorHAnsi" w:cstheme="minorHAnsi"/>
          <w:b/>
          <w:color w:val="4F81BD" w:themeColor="accent1"/>
          <w:sz w:val="22"/>
          <w:szCs w:val="22"/>
          <w:highlight w:val="yellow"/>
        </w:rPr>
        <w:t>/</w:t>
      </w:r>
      <w:r w:rsidRPr="00BB16A3">
        <w:rPr>
          <w:rFonts w:asciiTheme="minorHAnsi" w:hAnsiTheme="minorHAnsi" w:cstheme="minorHAnsi"/>
          <w:b/>
          <w:sz w:val="22"/>
          <w:szCs w:val="22"/>
          <w:highlight w:val="yellow"/>
        </w:rPr>
        <w:t>3</w:t>
      </w:r>
      <w:r w:rsidRPr="00BB16A3">
        <w:rPr>
          <w:rFonts w:asciiTheme="minorHAnsi" w:hAnsiTheme="minorHAnsi" w:cstheme="minorHAnsi"/>
          <w:b/>
          <w:color w:val="4F81BD" w:themeColor="accent1"/>
          <w:sz w:val="22"/>
          <w:szCs w:val="22"/>
          <w:highlight w:val="yellow"/>
        </w:rPr>
        <w:t>/</w:t>
      </w:r>
      <w:r w:rsidRPr="00BB16A3">
        <w:rPr>
          <w:rFonts w:asciiTheme="minorHAnsi" w:hAnsiTheme="minorHAnsi" w:cstheme="minorHAnsi"/>
          <w:b/>
          <w:sz w:val="22"/>
          <w:szCs w:val="22"/>
          <w:highlight w:val="yellow"/>
        </w:rPr>
        <w:t>4/5</w:t>
      </w:r>
      <w:r w:rsidRPr="00BB16A3">
        <w:rPr>
          <w:rFonts w:asciiTheme="minorHAnsi" w:hAnsiTheme="minorHAnsi" w:cstheme="minorHAnsi"/>
          <w:b/>
          <w:color w:val="4F81BD" w:themeColor="accent1"/>
          <w:sz w:val="22"/>
          <w:szCs w:val="22"/>
          <w:highlight w:val="yellow"/>
        </w:rPr>
        <w:t>]</w:t>
      </w:r>
    </w:p>
    <w:p w14:paraId="354CB898" w14:textId="77777777" w:rsidR="00B77863" w:rsidRDefault="00B77863" w:rsidP="00B77863">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265B9FF0" w14:textId="77777777" w:rsidTr="002F6B36">
        <w:trPr>
          <w:cantSplit/>
        </w:trPr>
        <w:tc>
          <w:tcPr>
            <w:tcW w:w="9344" w:type="dxa"/>
          </w:tcPr>
          <w:p w14:paraId="5B525F82" w14:textId="3BCCCACF" w:rsidR="00B77863" w:rsidRPr="00682BB1" w:rsidRDefault="000A114D" w:rsidP="002F6B36">
            <w:pPr>
              <w:rPr>
                <w:rFonts w:asciiTheme="minorHAnsi" w:hAnsiTheme="minorHAnsi" w:cstheme="minorHAnsi"/>
                <w:color w:val="4F81BD" w:themeColor="accent1"/>
                <w:sz w:val="22"/>
                <w:szCs w:val="22"/>
              </w:rPr>
            </w:pPr>
            <w:r w:rsidRPr="00682BB1">
              <w:rPr>
                <w:rFonts w:asciiTheme="minorHAnsi" w:hAnsiTheme="minorHAnsi" w:cstheme="minorHAnsi"/>
                <w:color w:val="4F81BD" w:themeColor="accent1"/>
                <w:sz w:val="22"/>
                <w:szCs w:val="22"/>
              </w:rPr>
              <w:t>[</w:t>
            </w:r>
            <w:r w:rsidR="00B77863" w:rsidRPr="00682BB1">
              <w:rPr>
                <w:rFonts w:asciiTheme="minorHAnsi" w:hAnsiTheme="minorHAnsi" w:cstheme="minorHAnsi"/>
                <w:color w:val="4F81BD" w:themeColor="accent1"/>
                <w:sz w:val="22"/>
                <w:szCs w:val="22"/>
              </w:rPr>
              <w:t>PROGRAMMER NOTE:</w:t>
            </w:r>
          </w:p>
          <w:p w14:paraId="0226D23A" w14:textId="32CC19AE" w:rsidR="00B77863" w:rsidRPr="00E47BD7" w:rsidRDefault="00B77863" w:rsidP="002F6B36">
            <w:pPr>
              <w:rPr>
                <w:rFonts w:asciiTheme="minorHAnsi" w:hAnsiTheme="minorHAnsi" w:cstheme="minorHAnsi"/>
                <w:sz w:val="22"/>
                <w:szCs w:val="22"/>
              </w:rPr>
            </w:pPr>
            <w:r w:rsidRPr="00682BB1">
              <w:rPr>
                <w:rFonts w:asciiTheme="minorHAnsi" w:hAnsiTheme="minorHAnsi" w:cstheme="minorHAnsi"/>
                <w:color w:val="4F81BD" w:themeColor="accent1"/>
                <w:sz w:val="22"/>
                <w:szCs w:val="22"/>
              </w:rPr>
              <w:t xml:space="preserve">DISPLAY BURN </w:t>
            </w:r>
            <w:r w:rsidRPr="00757EDA">
              <w:rPr>
                <w:rFonts w:asciiTheme="minorHAnsi" w:hAnsiTheme="minorHAnsi" w:cstheme="minorHAnsi"/>
                <w:color w:val="4F81BD" w:themeColor="accent1"/>
                <w:sz w:val="22"/>
                <w:szCs w:val="22"/>
              </w:rPr>
              <w:t>LINE (</w:t>
            </w:r>
            <w:r w:rsidR="00D65058" w:rsidRPr="00D65058">
              <w:rPr>
                <w:rFonts w:asciiTheme="minorHAnsi" w:hAnsiTheme="minorHAnsi" w:cstheme="minorHAnsi"/>
                <w:b/>
                <w:sz w:val="22"/>
                <w:szCs w:val="22"/>
              </w:rPr>
              <w:t>Sexo con penetración forzada</w:t>
            </w:r>
            <w:r w:rsidR="00D65058" w:rsidRPr="00DD1C76">
              <w:rPr>
                <w:rFonts w:asciiTheme="minorHAnsi" w:hAnsiTheme="minorHAnsi" w:cstheme="minorHAnsi"/>
                <w:b/>
                <w:sz w:val="22"/>
                <w:szCs w:val="22"/>
              </w:rPr>
              <w:t>: Person</w:t>
            </w:r>
            <w:r w:rsidR="00D65058">
              <w:rPr>
                <w:rFonts w:asciiTheme="minorHAnsi" w:hAnsiTheme="minorHAnsi" w:cstheme="minorHAnsi"/>
                <w:b/>
                <w:sz w:val="22"/>
                <w:szCs w:val="22"/>
              </w:rPr>
              <w:t>a</w:t>
            </w:r>
            <w:r w:rsidR="00D65058" w:rsidRPr="00DD1C76">
              <w:rPr>
                <w:rFonts w:asciiTheme="minorHAnsi" w:hAnsiTheme="minorHAnsi" w:cstheme="minorHAnsi"/>
                <w:b/>
                <w:sz w:val="22"/>
                <w:szCs w:val="22"/>
              </w:rPr>
              <w:t xml:space="preserve"> 1</w:t>
            </w:r>
            <w:r w:rsidRPr="00757EDA">
              <w:rPr>
                <w:rFonts w:asciiTheme="minorHAnsi" w:hAnsiTheme="minorHAnsi" w:cstheme="minorHAnsi"/>
                <w:color w:val="4F81BD" w:themeColor="accent1"/>
                <w:sz w:val="22"/>
                <w:szCs w:val="22"/>
              </w:rPr>
              <w:t>)</w:t>
            </w:r>
            <w:r w:rsidRPr="00757EDA">
              <w:rPr>
                <w:rFonts w:asciiTheme="minorHAnsi" w:hAnsiTheme="minorHAnsi" w:cstheme="minorHAnsi"/>
                <w:sz w:val="22"/>
                <w:szCs w:val="22"/>
              </w:rPr>
              <w:t xml:space="preserve"> </w:t>
            </w:r>
            <w:r w:rsidRPr="00757EDA">
              <w:rPr>
                <w:rFonts w:asciiTheme="minorHAnsi" w:hAnsiTheme="minorHAnsi" w:cstheme="minorHAnsi"/>
                <w:color w:val="4F81BD" w:themeColor="accent1"/>
                <w:sz w:val="22"/>
                <w:szCs w:val="22"/>
              </w:rPr>
              <w:t>ON THE SAME SCREEN</w:t>
            </w:r>
            <w:r w:rsidR="000A114D" w:rsidRPr="00757EDA">
              <w:rPr>
                <w:rFonts w:asciiTheme="minorHAnsi" w:hAnsiTheme="minorHAnsi" w:cstheme="minorHAnsi"/>
                <w:color w:val="4F81BD" w:themeColor="accent1"/>
                <w:sz w:val="22"/>
                <w:szCs w:val="22"/>
              </w:rPr>
              <w:t>]</w:t>
            </w:r>
          </w:p>
        </w:tc>
      </w:tr>
    </w:tbl>
    <w:p w14:paraId="24137BC1" w14:textId="77777777" w:rsidR="00B77863" w:rsidRDefault="00B77863" w:rsidP="00B77863">
      <w:pPr>
        <w:rPr>
          <w:rFonts w:asciiTheme="minorHAnsi" w:hAnsiTheme="minorHAnsi" w:cstheme="minorHAnsi"/>
          <w:sz w:val="22"/>
          <w:szCs w:val="22"/>
        </w:rPr>
      </w:pPr>
    </w:p>
    <w:p w14:paraId="0D24E4BC" w14:textId="77777777" w:rsidR="00B77863" w:rsidRDefault="00B7786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FF0747A" w14:textId="71E22EA8" w:rsidR="004E63FF" w:rsidRPr="00E47BD7" w:rsidRDefault="004E63FF" w:rsidP="004E63FF">
      <w:pPr>
        <w:pStyle w:val="NoSpacing"/>
        <w:rPr>
          <w:rFonts w:asciiTheme="minorHAnsi" w:hAnsiTheme="minorHAnsi" w:cstheme="minorHAnsi"/>
          <w:sz w:val="22"/>
          <w:szCs w:val="22"/>
        </w:rPr>
      </w:pPr>
      <w:r w:rsidRPr="003E4737">
        <w:rPr>
          <w:rFonts w:asciiTheme="minorHAnsi" w:hAnsiTheme="minorHAnsi" w:cstheme="minorHAnsi"/>
          <w:b/>
          <w:sz w:val="22"/>
          <w:szCs w:val="22"/>
          <w:highlight w:val="yellow"/>
        </w:rPr>
        <w:lastRenderedPageBreak/>
        <w:t>[PF_R1]</w:t>
      </w:r>
      <w:r w:rsidRPr="00E47BD7">
        <w:rPr>
          <w:rFonts w:asciiTheme="minorHAnsi" w:hAnsiTheme="minorHAnsi" w:cstheme="minorHAnsi"/>
          <w:b/>
          <w:bCs/>
          <w:sz w:val="22"/>
          <w:szCs w:val="22"/>
        </w:rPr>
        <w:t xml:space="preserve"> </w:t>
      </w:r>
    </w:p>
    <w:p w14:paraId="1D02406F" w14:textId="57B1EF57" w:rsidR="004E63FF" w:rsidRDefault="0036428D" w:rsidP="0036428D">
      <w:pPr>
        <w:rPr>
          <w:rFonts w:asciiTheme="minorHAnsi" w:hAnsiTheme="minorHAnsi" w:cstheme="minorHAnsi"/>
          <w:sz w:val="22"/>
          <w:szCs w:val="22"/>
        </w:rPr>
      </w:pPr>
      <w:r w:rsidRPr="0036428D">
        <w:rPr>
          <w:rFonts w:asciiTheme="minorHAnsi" w:hAnsiTheme="minorHAnsi" w:cstheme="minorHAnsi"/>
          <w:sz w:val="22"/>
          <w:szCs w:val="22"/>
        </w:rPr>
        <w:t>Nos gustaría saber más sobre sus experiencias.</w:t>
      </w:r>
      <w:r w:rsidR="004E63FF" w:rsidRPr="00E47BD7">
        <w:rPr>
          <w:rFonts w:asciiTheme="minorHAnsi" w:hAnsiTheme="minorHAnsi" w:cstheme="minorHAnsi"/>
          <w:sz w:val="22"/>
          <w:szCs w:val="22"/>
        </w:rPr>
        <w:t xml:space="preserve"> </w:t>
      </w:r>
      <w:r w:rsidRPr="0036428D">
        <w:rPr>
          <w:rFonts w:asciiTheme="minorHAnsi" w:hAnsiTheme="minorHAnsi" w:cstheme="minorHAnsi"/>
          <w:sz w:val="22"/>
          <w:szCs w:val="22"/>
        </w:rPr>
        <w:t xml:space="preserve">Piense sobre </w:t>
      </w:r>
      <w:r>
        <w:rPr>
          <w:rFonts w:asciiTheme="minorHAnsi" w:hAnsiTheme="minorHAnsi" w:cstheme="minorHAnsi"/>
          <w:sz w:val="22"/>
          <w:szCs w:val="22"/>
        </w:rPr>
        <w:t xml:space="preserve">la </w:t>
      </w:r>
      <w:r w:rsidRPr="0036428D">
        <w:rPr>
          <w:rFonts w:ascii="Calibri" w:eastAsia="Times New Roman" w:hAnsi="Calibri" w:cs="Calibri"/>
          <w:color w:val="4F81BD"/>
          <w:sz w:val="22"/>
          <w:szCs w:val="22"/>
        </w:rPr>
        <w:t>[</w:t>
      </w:r>
      <w:r w:rsidRPr="0036428D">
        <w:rPr>
          <w:rFonts w:ascii="Calibri" w:eastAsia="Times New Roman" w:hAnsi="Calibri" w:cs="Calibri"/>
          <w:color w:val="000000"/>
          <w:sz w:val="22"/>
          <w:szCs w:val="22"/>
        </w:rPr>
        <w:t>1</w:t>
      </w:r>
      <w:r w:rsidRPr="0036428D">
        <w:rPr>
          <w:rFonts w:ascii="Calibri" w:eastAsia="Times New Roman" w:hAnsi="Calibri" w:cs="Calibri"/>
          <w:color w:val="000000"/>
          <w:sz w:val="22"/>
          <w:szCs w:val="22"/>
          <w:vertAlign w:val="superscript"/>
        </w:rPr>
        <w:t>ra</w:t>
      </w:r>
      <w:r w:rsidRPr="0036428D">
        <w:rPr>
          <w:rFonts w:ascii="Calibri" w:eastAsia="Times New Roman" w:hAnsi="Calibri" w:cs="Calibri"/>
          <w:color w:val="000000"/>
          <w:sz w:val="22"/>
          <w:szCs w:val="22"/>
        </w:rPr>
        <w:t xml:space="preserve"> / 2</w:t>
      </w:r>
      <w:r w:rsidRPr="0036428D">
        <w:rPr>
          <w:rFonts w:ascii="Calibri" w:eastAsia="Times New Roman" w:hAnsi="Calibri" w:cs="Calibri"/>
          <w:color w:val="000000"/>
          <w:sz w:val="22"/>
          <w:szCs w:val="22"/>
          <w:vertAlign w:val="superscript"/>
        </w:rPr>
        <w:t>da</w:t>
      </w:r>
      <w:r w:rsidRPr="0036428D">
        <w:rPr>
          <w:rFonts w:ascii="Calibri" w:eastAsia="Times New Roman" w:hAnsi="Calibri" w:cs="Calibri"/>
          <w:color w:val="000000"/>
          <w:sz w:val="22"/>
          <w:szCs w:val="22"/>
        </w:rPr>
        <w:t xml:space="preserve"> / 3</w:t>
      </w:r>
      <w:r w:rsidRPr="0036428D">
        <w:rPr>
          <w:rFonts w:ascii="Calibri" w:eastAsia="Times New Roman" w:hAnsi="Calibri" w:cs="Calibri"/>
          <w:color w:val="000000"/>
          <w:sz w:val="22"/>
          <w:szCs w:val="22"/>
          <w:vertAlign w:val="superscript"/>
        </w:rPr>
        <w:t>ra</w:t>
      </w:r>
      <w:r w:rsidRPr="0036428D">
        <w:rPr>
          <w:rFonts w:ascii="Calibri" w:eastAsia="Times New Roman" w:hAnsi="Calibri" w:cs="Calibri"/>
          <w:color w:val="000000"/>
          <w:sz w:val="22"/>
          <w:szCs w:val="22"/>
        </w:rPr>
        <w:t xml:space="preserve"> / 4</w:t>
      </w:r>
      <w:r w:rsidRPr="0036428D">
        <w:rPr>
          <w:rFonts w:ascii="Calibri" w:eastAsia="Times New Roman" w:hAnsi="Calibri" w:cs="Calibri"/>
          <w:color w:val="000000"/>
          <w:sz w:val="22"/>
          <w:szCs w:val="22"/>
          <w:vertAlign w:val="superscript"/>
        </w:rPr>
        <w:t>ta</w:t>
      </w:r>
      <w:r w:rsidRPr="0036428D">
        <w:rPr>
          <w:rFonts w:ascii="Calibri" w:eastAsia="Times New Roman" w:hAnsi="Calibri" w:cs="Calibri"/>
          <w:color w:val="000000"/>
          <w:sz w:val="22"/>
          <w:szCs w:val="22"/>
        </w:rPr>
        <w:t>/ 5</w:t>
      </w:r>
      <w:r w:rsidRPr="0036428D">
        <w:rPr>
          <w:rFonts w:ascii="Calibri" w:eastAsia="Times New Roman" w:hAnsi="Calibri" w:cs="Calibri"/>
          <w:color w:val="000000"/>
          <w:sz w:val="22"/>
          <w:szCs w:val="22"/>
          <w:vertAlign w:val="superscript"/>
        </w:rPr>
        <w:t>ta</w:t>
      </w:r>
      <w:r w:rsidRPr="0036428D">
        <w:rPr>
          <w:rFonts w:ascii="Calibri" w:eastAsia="Times New Roman" w:hAnsi="Calibri" w:cs="Calibri"/>
          <w:color w:val="4F81BD"/>
          <w:sz w:val="22"/>
          <w:szCs w:val="22"/>
        </w:rPr>
        <w:t>]</w:t>
      </w:r>
      <w:r w:rsidR="00D31728" w:rsidRPr="00447926">
        <w:rPr>
          <w:rFonts w:asciiTheme="minorHAnsi" w:hAnsiTheme="minorHAnsi" w:cstheme="minorHAnsi"/>
          <w:color w:val="4F81BD" w:themeColor="accent1"/>
          <w:sz w:val="22"/>
          <w:szCs w:val="22"/>
        </w:rPr>
        <w:t xml:space="preserve"> </w:t>
      </w:r>
      <w:r w:rsidRPr="0036428D">
        <w:rPr>
          <w:rFonts w:asciiTheme="minorHAnsi" w:hAnsiTheme="minorHAnsi" w:cstheme="minorHAnsi"/>
          <w:sz w:val="22"/>
          <w:szCs w:val="22"/>
        </w:rPr>
        <w:t xml:space="preserve">persona que le hizo </w:t>
      </w:r>
      <w:r w:rsidR="004E63FF" w:rsidRPr="00447926">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4E63FF" w:rsidRPr="00447926">
        <w:rPr>
          <w:rFonts w:asciiTheme="minorHAnsi" w:hAnsiTheme="minorHAnsi" w:cstheme="minorHAnsi"/>
          <w:color w:val="4F81BD" w:themeColor="accent1"/>
          <w:sz w:val="22"/>
          <w:szCs w:val="22"/>
        </w:rPr>
        <w:t>/</w:t>
      </w:r>
      <w:r w:rsidR="0089659D">
        <w:rPr>
          <w:rFonts w:asciiTheme="minorHAnsi" w:hAnsiTheme="minorHAnsi" w:cstheme="minorHAnsi"/>
          <w:sz w:val="22"/>
          <w:szCs w:val="22"/>
        </w:rPr>
        <w:t xml:space="preserve">alguna </w:t>
      </w:r>
      <w:r>
        <w:rPr>
          <w:rFonts w:asciiTheme="minorHAnsi" w:hAnsiTheme="minorHAnsi" w:cstheme="minorHAnsi"/>
          <w:sz w:val="22"/>
          <w:szCs w:val="22"/>
        </w:rPr>
        <w:t>de estas cosas</w:t>
      </w:r>
      <w:r w:rsidR="004E63FF" w:rsidRPr="00447926">
        <w:rPr>
          <w:rFonts w:asciiTheme="minorHAnsi" w:hAnsiTheme="minorHAnsi" w:cstheme="minorHAnsi"/>
          <w:color w:val="4F81BD" w:themeColor="accent1"/>
          <w:sz w:val="22"/>
          <w:szCs w:val="22"/>
        </w:rPr>
        <w:t xml:space="preserve">] </w:t>
      </w:r>
      <w:r w:rsidRPr="0036428D">
        <w:rPr>
          <w:rFonts w:asciiTheme="minorHAnsi" w:hAnsiTheme="minorHAnsi" w:cstheme="minorHAnsi"/>
          <w:sz w:val="22"/>
          <w:szCs w:val="22"/>
        </w:rPr>
        <w:t>usando la fuerza física o amenazas de daño, como inmovilizar o sujetar, usar violencia o no detenerse después de que se negara.</w:t>
      </w:r>
    </w:p>
    <w:p w14:paraId="15EE7E0A" w14:textId="77777777" w:rsidR="0036428D" w:rsidRPr="00E47BD7" w:rsidRDefault="0036428D" w:rsidP="0036428D">
      <w:pPr>
        <w:rPr>
          <w:rFonts w:asciiTheme="minorHAnsi" w:hAnsiTheme="minorHAnsi" w:cstheme="minorHAnsi"/>
          <w:sz w:val="22"/>
          <w:szCs w:val="22"/>
        </w:rPr>
      </w:pPr>
    </w:p>
    <w:p w14:paraId="7A6E9951" w14:textId="5535CFF3" w:rsidR="004E63FF" w:rsidRPr="00E47BD7" w:rsidRDefault="0036428D" w:rsidP="004E63FF">
      <w:pPr>
        <w:rPr>
          <w:rFonts w:asciiTheme="minorHAnsi" w:hAnsiTheme="minorHAnsi" w:cstheme="minorHAnsi"/>
          <w:sz w:val="22"/>
          <w:szCs w:val="22"/>
        </w:rPr>
      </w:pPr>
      <w:r>
        <w:rPr>
          <w:rFonts w:asciiTheme="minorHAnsi" w:hAnsiTheme="minorHAnsi" w:cstheme="minorHAnsi"/>
          <w:sz w:val="22"/>
          <w:szCs w:val="22"/>
        </w:rPr>
        <w:t>¿Era esta persona…?</w:t>
      </w:r>
    </w:p>
    <w:p w14:paraId="7FFCC510" w14:textId="77777777" w:rsidR="004E63FF" w:rsidRPr="00E47BD7" w:rsidRDefault="004E63FF" w:rsidP="004E63FF">
      <w:pPr>
        <w:rPr>
          <w:rFonts w:asciiTheme="minorHAnsi" w:hAnsiTheme="minorHAnsi" w:cstheme="minorHAnsi"/>
          <w:sz w:val="22"/>
          <w:szCs w:val="22"/>
        </w:rPr>
      </w:pPr>
    </w:p>
    <w:p w14:paraId="55B93707"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3D80E80D"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Mujer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155312C4"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Transgénero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2F03AD17"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Pr>
          <w:rFonts w:asciiTheme="minorHAnsi" w:hAnsiTheme="minorHAnsi" w:cstheme="minorHAnsi"/>
          <w:bCs/>
          <w:sz w:val="22"/>
          <w:szCs w:val="22"/>
        </w:rPr>
        <w:tab/>
      </w:r>
      <w:r>
        <w:rPr>
          <w:rFonts w:asciiTheme="minorHAnsi" w:hAnsiTheme="minorHAnsi" w:cstheme="minorHAnsi"/>
          <w:bCs/>
          <w:sz w:val="22"/>
          <w:szCs w:val="22"/>
        </w:rPr>
        <w:tab/>
        <w:t>4</w:t>
      </w:r>
    </w:p>
    <w:p w14:paraId="24BC7DB1" w14:textId="77777777" w:rsidR="001D02F5" w:rsidRDefault="001D02F5" w:rsidP="004E63FF">
      <w:pPr>
        <w:rPr>
          <w:rFonts w:asciiTheme="minorHAnsi" w:hAnsiTheme="minorHAnsi" w:cstheme="minorHAnsi"/>
          <w:b/>
          <w:bCs/>
          <w:sz w:val="22"/>
          <w:szCs w:val="22"/>
        </w:rPr>
      </w:pPr>
    </w:p>
    <w:p w14:paraId="5FCA25E8" w14:textId="29D9D491" w:rsidR="004E63FF" w:rsidRPr="00E47BD7" w:rsidRDefault="001F30F4" w:rsidP="004E63FF">
      <w:pPr>
        <w:rPr>
          <w:rFonts w:asciiTheme="minorHAnsi" w:hAnsiTheme="minorHAnsi" w:cstheme="minorHAnsi"/>
          <w:b/>
          <w:bCs/>
          <w:sz w:val="22"/>
          <w:szCs w:val="22"/>
        </w:rPr>
      </w:pPr>
      <w:r w:rsidRPr="003E4737">
        <w:rPr>
          <w:rFonts w:asciiTheme="minorHAnsi" w:hAnsiTheme="minorHAnsi" w:cstheme="minorHAnsi"/>
          <w:b/>
          <w:sz w:val="22"/>
          <w:szCs w:val="22"/>
          <w:highlight w:val="yellow"/>
        </w:rPr>
        <w:t>[</w:t>
      </w:r>
      <w:r w:rsidR="004E63FF" w:rsidRPr="003E4737">
        <w:rPr>
          <w:rFonts w:asciiTheme="minorHAnsi" w:hAnsiTheme="minorHAnsi" w:cstheme="minorHAnsi"/>
          <w:b/>
          <w:sz w:val="22"/>
          <w:szCs w:val="22"/>
          <w:highlight w:val="yellow"/>
        </w:rPr>
        <w:t>PF_R2]</w:t>
      </w:r>
    </w:p>
    <w:p w14:paraId="691D2931" w14:textId="142B178F" w:rsidR="004E63FF" w:rsidRPr="00E47BD7" w:rsidRDefault="0036428D" w:rsidP="004E63FF">
      <w:pPr>
        <w:rPr>
          <w:rFonts w:asciiTheme="minorHAnsi" w:hAnsiTheme="minorHAnsi" w:cstheme="minorHAnsi"/>
          <w:sz w:val="22"/>
          <w:szCs w:val="22"/>
        </w:rPr>
      </w:pPr>
      <w:r w:rsidRPr="0036428D">
        <w:rPr>
          <w:rFonts w:asciiTheme="minorHAnsi" w:hAnsiTheme="minorHAnsi" w:cstheme="minorHAnsi"/>
          <w:sz w:val="22"/>
          <w:szCs w:val="22"/>
        </w:rPr>
        <w:t xml:space="preserve">Elija la categoría que mejor describa cómo conocía a esta persona </w:t>
      </w:r>
      <w:r w:rsidRPr="0036428D">
        <w:rPr>
          <w:rFonts w:asciiTheme="minorHAnsi" w:hAnsiTheme="minorHAnsi" w:cstheme="minorHAnsi"/>
          <w:sz w:val="22"/>
          <w:szCs w:val="22"/>
          <w:u w:val="single"/>
        </w:rPr>
        <w:t>en el momento</w:t>
      </w:r>
      <w:r w:rsidRPr="0036428D">
        <w:rPr>
          <w:rFonts w:asciiTheme="minorHAnsi" w:hAnsiTheme="minorHAnsi" w:cstheme="minorHAnsi"/>
          <w:sz w:val="22"/>
          <w:szCs w:val="22"/>
        </w:rPr>
        <w:t xml:space="preserve"> en que le hizo esto.</w:t>
      </w:r>
    </w:p>
    <w:p w14:paraId="1EC23CEE" w14:textId="49BF3CD4" w:rsidR="004E63FF" w:rsidRDefault="004E63FF" w:rsidP="004E63FF">
      <w:pPr>
        <w:rPr>
          <w:rFonts w:asciiTheme="minorHAnsi" w:hAnsiTheme="minorHAnsi" w:cstheme="minorHAnsi"/>
          <w:sz w:val="22"/>
          <w:szCs w:val="22"/>
        </w:rPr>
      </w:pPr>
    </w:p>
    <w:p w14:paraId="1E793272"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cónyuge (esposo o esposa) </w:t>
      </w:r>
      <w:r>
        <w:rPr>
          <w:rFonts w:asciiTheme="minorHAnsi" w:hAnsiTheme="minorHAnsi" w:cstheme="minorHAnsi"/>
          <w:sz w:val="22"/>
          <w:szCs w:val="22"/>
        </w:rPr>
        <w:tab/>
        <w:t>1</w:t>
      </w:r>
    </w:p>
    <w:p w14:paraId="2A91012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excónyuge (exesposo o exesposa) </w:t>
      </w:r>
      <w:r>
        <w:rPr>
          <w:rFonts w:asciiTheme="minorHAnsi" w:hAnsiTheme="minorHAnsi" w:cstheme="minorHAnsi"/>
          <w:sz w:val="22"/>
          <w:szCs w:val="22"/>
        </w:rPr>
        <w:tab/>
        <w:t>2</w:t>
      </w:r>
    </w:p>
    <w:p w14:paraId="17E50DEE"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t>3</w:t>
      </w:r>
    </w:p>
    <w:p w14:paraId="49542D1D"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t>4</w:t>
      </w:r>
    </w:p>
    <w:p w14:paraId="3D53A094"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4C442EF2"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6EC9EA4E"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t>7</w:t>
      </w:r>
    </w:p>
    <w:p w14:paraId="532E9DDB"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t>8</w:t>
      </w:r>
    </w:p>
    <w:p w14:paraId="3E6ACD93"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autoridad, por ejemplo, un maestro, un doctor, un agente de policía, etc. </w:t>
      </w:r>
      <w:r>
        <w:rPr>
          <w:rFonts w:asciiTheme="minorHAnsi" w:hAnsiTheme="minorHAnsi" w:cstheme="minorHAnsi"/>
          <w:sz w:val="22"/>
          <w:szCs w:val="22"/>
        </w:rPr>
        <w:tab/>
        <w:t>9</w:t>
      </w:r>
    </w:p>
    <w:p w14:paraId="225D5346"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t>10</w:t>
      </w:r>
    </w:p>
    <w:p w14:paraId="71507A38"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completo desconocido </w:t>
      </w:r>
      <w:r>
        <w:rPr>
          <w:rFonts w:asciiTheme="minorHAnsi" w:hAnsiTheme="minorHAnsi" w:cstheme="minorHAnsi"/>
          <w:sz w:val="22"/>
          <w:szCs w:val="22"/>
        </w:rPr>
        <w:tab/>
        <w:t>11</w:t>
      </w:r>
    </w:p>
    <w:p w14:paraId="376DB5B9"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más </w:t>
      </w:r>
      <w:r>
        <w:rPr>
          <w:rFonts w:asciiTheme="minorHAnsi" w:hAnsiTheme="minorHAnsi" w:cstheme="minorHAnsi"/>
          <w:sz w:val="22"/>
          <w:szCs w:val="22"/>
        </w:rPr>
        <w:tab/>
        <w:t>12</w:t>
      </w:r>
    </w:p>
    <w:p w14:paraId="488D5F2A" w14:textId="77777777" w:rsidR="006C0B7C" w:rsidRPr="00E47BD7" w:rsidRDefault="006C0B7C" w:rsidP="004E63FF">
      <w:pPr>
        <w:rPr>
          <w:rFonts w:asciiTheme="minorHAnsi" w:hAnsiTheme="minorHAnsi" w:cstheme="minorHAnsi"/>
          <w:sz w:val="22"/>
          <w:szCs w:val="22"/>
        </w:rPr>
      </w:pPr>
    </w:p>
    <w:p w14:paraId="7C5B6152" w14:textId="77777777" w:rsidR="002519D8" w:rsidRPr="00EF77E3" w:rsidRDefault="002519D8" w:rsidP="002519D8">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519D8">
        <w:rPr>
          <w:rFonts w:asciiTheme="minorHAnsi" w:hAnsiTheme="minorHAnsi" w:cstheme="minorHAnsi"/>
          <w:color w:val="4F81BD" w:themeColor="accent1"/>
          <w:sz w:val="22"/>
          <w:szCs w:val="22"/>
        </w:rPr>
        <w:t>PF_R2</w:t>
      </w:r>
      <w:r w:rsidRPr="00EF77E3">
        <w:rPr>
          <w:rFonts w:asciiTheme="minorHAnsi" w:hAnsiTheme="minorHAnsi" w:cstheme="minorHAnsi"/>
          <w:color w:val="4F81BD" w:themeColor="accent1"/>
          <w:sz w:val="22"/>
          <w:szCs w:val="22"/>
        </w:rPr>
        <w:t>=12]</w:t>
      </w:r>
    </w:p>
    <w:p w14:paraId="58B16E90" w14:textId="2722EC26" w:rsidR="002519D8" w:rsidRDefault="002519D8" w:rsidP="002519D8">
      <w:pPr>
        <w:ind w:left="720"/>
        <w:rPr>
          <w:rFonts w:asciiTheme="minorHAnsi" w:hAnsiTheme="minorHAnsi" w:cstheme="minorHAnsi"/>
          <w:sz w:val="22"/>
          <w:szCs w:val="22"/>
        </w:rPr>
      </w:pPr>
      <w:r w:rsidRPr="00F030CB">
        <w:rPr>
          <w:rFonts w:asciiTheme="minorHAnsi" w:hAnsiTheme="minorHAnsi" w:cstheme="minorHAnsi"/>
          <w:b/>
          <w:sz w:val="22"/>
          <w:szCs w:val="22"/>
          <w:highlight w:val="yellow"/>
        </w:rPr>
        <w:t>[PF_R2_OTH]</w:t>
      </w:r>
      <w:r>
        <w:rPr>
          <w:rFonts w:asciiTheme="minorHAnsi" w:hAnsiTheme="minorHAnsi" w:cstheme="minorHAnsi"/>
          <w:b/>
          <w:bCs/>
          <w:sz w:val="22"/>
          <w:szCs w:val="22"/>
        </w:rPr>
        <w:t xml:space="preserve"> </w:t>
      </w:r>
      <w:r w:rsidR="0082285B">
        <w:rPr>
          <w:rFonts w:asciiTheme="minorHAnsi" w:hAnsiTheme="minorHAnsi" w:cstheme="minorHAnsi"/>
          <w:sz w:val="22"/>
          <w:szCs w:val="22"/>
        </w:rPr>
        <w:t xml:space="preserve">Seleccionó “alguien más”. Especifique la categoría que mejor describe cómo conoció a la persona </w:t>
      </w:r>
      <w:r w:rsidR="0082285B" w:rsidRPr="0082285B">
        <w:rPr>
          <w:rFonts w:asciiTheme="minorHAnsi" w:hAnsiTheme="minorHAnsi" w:cstheme="minorHAnsi"/>
          <w:sz w:val="22"/>
          <w:szCs w:val="22"/>
          <w:u w:val="single"/>
        </w:rPr>
        <w:t>en el momento</w:t>
      </w:r>
      <w:r w:rsidR="0082285B">
        <w:rPr>
          <w:rFonts w:asciiTheme="minorHAnsi" w:hAnsiTheme="minorHAnsi" w:cstheme="minorHAnsi"/>
          <w:sz w:val="22"/>
          <w:szCs w:val="22"/>
        </w:rPr>
        <w:t xml:space="preserve"> en que le hizo esto.</w:t>
      </w:r>
    </w:p>
    <w:p w14:paraId="29EB7A2F" w14:textId="77777777" w:rsidR="002519D8" w:rsidRDefault="002519D8" w:rsidP="002519D8">
      <w:pPr>
        <w:ind w:left="720"/>
        <w:rPr>
          <w:rFonts w:asciiTheme="minorHAnsi" w:hAnsiTheme="minorHAnsi" w:cstheme="minorHAnsi"/>
          <w:b/>
          <w:bCs/>
          <w:sz w:val="22"/>
          <w:szCs w:val="22"/>
        </w:rPr>
      </w:pPr>
    </w:p>
    <w:p w14:paraId="49BB17D1" w14:textId="77777777" w:rsidR="002519D8" w:rsidRPr="00015509" w:rsidRDefault="002519D8" w:rsidP="002519D8">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1F881BBF" w14:textId="77777777" w:rsidR="004E63FF" w:rsidRPr="00E47BD7" w:rsidRDefault="004E63FF" w:rsidP="004E63FF">
      <w:pPr>
        <w:rPr>
          <w:rFonts w:asciiTheme="minorHAnsi" w:hAnsiTheme="minorHAnsi" w:cstheme="minorHAnsi"/>
          <w:b/>
          <w:bCs/>
          <w:sz w:val="22"/>
          <w:szCs w:val="22"/>
        </w:rPr>
      </w:pPr>
    </w:p>
    <w:p w14:paraId="439D33C5" w14:textId="77777777" w:rsidR="004E63FF" w:rsidRPr="00E47BD7" w:rsidRDefault="004E63FF" w:rsidP="004E63FF">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[PF_R3]</w:t>
      </w:r>
    </w:p>
    <w:p w14:paraId="00D7EE0D" w14:textId="6363B138" w:rsidR="004E63FF" w:rsidRPr="00E47BD7" w:rsidRDefault="0082285B" w:rsidP="004E63FF">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76D42842" w14:textId="77777777" w:rsidR="004E63FF" w:rsidRPr="00E47BD7" w:rsidRDefault="004E63FF" w:rsidP="004E63FF">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E63FF" w:rsidRPr="00E47BD7" w14:paraId="499E2796" w14:textId="77777777" w:rsidTr="002F6B36">
        <w:trPr>
          <w:cantSplit/>
        </w:trPr>
        <w:tc>
          <w:tcPr>
            <w:tcW w:w="9360" w:type="dxa"/>
          </w:tcPr>
          <w:p w14:paraId="44196D61" w14:textId="6DF140B1" w:rsidR="004E63FF" w:rsidRPr="00E52939" w:rsidRDefault="00715DA6" w:rsidP="002F6B36">
            <w:pPr>
              <w:rPr>
                <w:rFonts w:asciiTheme="minorHAnsi" w:hAnsiTheme="minorHAnsi" w:cstheme="minorHAnsi"/>
                <w:color w:val="4F81BD" w:themeColor="accent1"/>
                <w:sz w:val="22"/>
                <w:szCs w:val="22"/>
              </w:rPr>
            </w:pPr>
            <w:r w:rsidRPr="00E52939">
              <w:rPr>
                <w:rFonts w:asciiTheme="minorHAnsi" w:hAnsiTheme="minorHAnsi" w:cstheme="minorHAnsi"/>
                <w:color w:val="4F81BD" w:themeColor="accent1"/>
                <w:sz w:val="22"/>
                <w:szCs w:val="22"/>
              </w:rPr>
              <w:t>[</w:t>
            </w:r>
            <w:r w:rsidR="004E63FF" w:rsidRPr="00E52939">
              <w:rPr>
                <w:rFonts w:asciiTheme="minorHAnsi" w:hAnsiTheme="minorHAnsi" w:cstheme="minorHAnsi"/>
                <w:color w:val="4F81BD" w:themeColor="accent1"/>
                <w:sz w:val="22"/>
                <w:szCs w:val="22"/>
              </w:rPr>
              <w:t>PROGRAMMER NOTE:</w:t>
            </w:r>
          </w:p>
          <w:p w14:paraId="528168CB" w14:textId="107C8AA4" w:rsidR="004E63FF" w:rsidRPr="00E47BD7" w:rsidRDefault="004E63FF" w:rsidP="002F6B36">
            <w:pPr>
              <w:rPr>
                <w:rFonts w:asciiTheme="minorHAnsi" w:hAnsiTheme="minorHAnsi" w:cstheme="minorHAnsi"/>
                <w:sz w:val="22"/>
                <w:szCs w:val="22"/>
              </w:rPr>
            </w:pPr>
            <w:r w:rsidRPr="00E5293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E52939">
              <w:rPr>
                <w:rFonts w:asciiTheme="minorHAnsi" w:hAnsiTheme="minorHAnsi" w:cstheme="minorHAnsi"/>
                <w:color w:val="4F81BD" w:themeColor="accent1"/>
                <w:sz w:val="22"/>
                <w:szCs w:val="22"/>
              </w:rPr>
              <w:t>.</w:t>
            </w:r>
            <w:r w:rsidR="00E52939" w:rsidRPr="00E52939">
              <w:rPr>
                <w:rFonts w:asciiTheme="minorHAnsi" w:hAnsiTheme="minorHAnsi" w:cstheme="minorHAnsi"/>
                <w:color w:val="4F81BD" w:themeColor="accent1"/>
                <w:sz w:val="22"/>
                <w:szCs w:val="22"/>
              </w:rPr>
              <w:t>]</w:t>
            </w:r>
          </w:p>
        </w:tc>
      </w:tr>
    </w:tbl>
    <w:p w14:paraId="53617849" w14:textId="77777777" w:rsidR="004E63FF" w:rsidRDefault="004E63FF" w:rsidP="004E63FF">
      <w:pPr>
        <w:rPr>
          <w:rFonts w:asciiTheme="minorHAnsi" w:hAnsiTheme="minorHAnsi" w:cstheme="minorHAnsi"/>
          <w:sz w:val="22"/>
          <w:szCs w:val="22"/>
        </w:rPr>
      </w:pPr>
    </w:p>
    <w:p w14:paraId="16F777B1" w14:textId="77777777" w:rsidR="003B7E2E" w:rsidRPr="00E47BD7" w:rsidRDefault="003B7E2E" w:rsidP="004E63FF">
      <w:pPr>
        <w:rPr>
          <w:rFonts w:asciiTheme="minorHAnsi" w:hAnsiTheme="minorHAnsi" w:cstheme="minorHAnsi"/>
          <w:sz w:val="22"/>
          <w:szCs w:val="22"/>
        </w:rPr>
      </w:pPr>
    </w:p>
    <w:p w14:paraId="73F365E3" w14:textId="77777777" w:rsidR="004E63FF" w:rsidRPr="00E47BD7" w:rsidRDefault="004E63FF" w:rsidP="004E63FF">
      <w:pPr>
        <w:rPr>
          <w:rFonts w:asciiTheme="minorHAnsi" w:hAnsiTheme="minorHAnsi" w:cstheme="minorHAnsi"/>
          <w:sz w:val="22"/>
          <w:szCs w:val="22"/>
        </w:rPr>
      </w:pPr>
      <w:r w:rsidRPr="00AC272F">
        <w:rPr>
          <w:rFonts w:asciiTheme="minorHAnsi" w:hAnsiTheme="minorHAnsi" w:cstheme="minorHAnsi"/>
          <w:b/>
          <w:sz w:val="22"/>
          <w:szCs w:val="22"/>
          <w:highlight w:val="yellow"/>
        </w:rPr>
        <w:t>[PF04]</w:t>
      </w:r>
      <w:r w:rsidRPr="00E47BD7">
        <w:rPr>
          <w:rFonts w:asciiTheme="minorHAnsi" w:hAnsiTheme="minorHAnsi" w:cstheme="minorHAnsi"/>
          <w:sz w:val="22"/>
          <w:szCs w:val="22"/>
        </w:rPr>
        <w:t xml:space="preserve"> </w:t>
      </w:r>
    </w:p>
    <w:p w14:paraId="5B98AD33" w14:textId="01E1F8A2" w:rsidR="004E63FF" w:rsidRPr="00E47BD7" w:rsidRDefault="0036428D" w:rsidP="004E63FF">
      <w:pPr>
        <w:rPr>
          <w:rFonts w:asciiTheme="minorHAnsi" w:hAnsiTheme="minorHAnsi" w:cstheme="minorHAnsi"/>
          <w:sz w:val="22"/>
          <w:szCs w:val="22"/>
        </w:rPr>
      </w:pPr>
      <w:r w:rsidRPr="0036428D">
        <w:rPr>
          <w:rFonts w:asciiTheme="minorHAnsi" w:hAnsiTheme="minorHAnsi" w:cstheme="minorHAnsi"/>
          <w:sz w:val="22"/>
          <w:szCs w:val="22"/>
        </w:rPr>
        <w:t xml:space="preserve">¿Qué edad tenía usted la PRIMERA VEZ que </w:t>
      </w:r>
      <w:r w:rsidR="004E63FF" w:rsidRPr="00E52939">
        <w:rPr>
          <w:rFonts w:asciiTheme="minorHAnsi" w:hAnsiTheme="minorHAnsi" w:cstheme="minorHAnsi"/>
          <w:color w:val="4F81BD" w:themeColor="accent1"/>
          <w:sz w:val="22"/>
          <w:szCs w:val="22"/>
        </w:rPr>
        <w:t>[</w:t>
      </w:r>
      <w:r w:rsidR="00124F76" w:rsidRPr="00E52939">
        <w:rPr>
          <w:rFonts w:asciiTheme="minorHAnsi" w:hAnsiTheme="minorHAnsi" w:cstheme="minorHAnsi"/>
          <w:color w:val="4F81BD" w:themeColor="accent1"/>
          <w:sz w:val="22"/>
          <w:szCs w:val="22"/>
        </w:rPr>
        <w:t xml:space="preserve">FILL: RELATIONSHIP TYPE FROM </w:t>
      </w:r>
      <w:r w:rsidR="004E63FF" w:rsidRPr="00E52939">
        <w:rPr>
          <w:rFonts w:asciiTheme="minorHAnsi" w:hAnsiTheme="minorHAnsi" w:cstheme="minorHAnsi"/>
          <w:color w:val="4F81BD" w:themeColor="accent1"/>
          <w:sz w:val="22"/>
          <w:szCs w:val="22"/>
        </w:rPr>
        <w:t xml:space="preserve">PF_R3] </w:t>
      </w:r>
      <w:r>
        <w:rPr>
          <w:rFonts w:asciiTheme="minorHAnsi" w:hAnsiTheme="minorHAnsi" w:cstheme="minorHAnsi"/>
          <w:sz w:val="22"/>
          <w:szCs w:val="22"/>
        </w:rPr>
        <w:t>le hizo esto</w:t>
      </w:r>
      <w:r w:rsidR="004E63FF" w:rsidRPr="00E47BD7">
        <w:rPr>
          <w:rFonts w:asciiTheme="minorHAnsi" w:hAnsiTheme="minorHAnsi" w:cstheme="minorHAnsi"/>
          <w:sz w:val="22"/>
          <w:szCs w:val="22"/>
        </w:rPr>
        <w:t>?</w:t>
      </w:r>
    </w:p>
    <w:p w14:paraId="0B39618F" w14:textId="77777777" w:rsidR="004E63FF" w:rsidRPr="00E47BD7" w:rsidRDefault="004E63FF" w:rsidP="004E63FF">
      <w:pPr>
        <w:rPr>
          <w:rFonts w:asciiTheme="minorHAnsi" w:hAnsiTheme="minorHAnsi" w:cstheme="minorHAnsi"/>
          <w:sz w:val="22"/>
          <w:szCs w:val="22"/>
        </w:rPr>
      </w:pPr>
    </w:p>
    <w:p w14:paraId="3360713C" w14:textId="1BE6055D" w:rsidR="004E63FF" w:rsidRPr="00E47BD7" w:rsidRDefault="0036428D" w:rsidP="004E63FF">
      <w:pPr>
        <w:ind w:left="720"/>
        <w:rPr>
          <w:rFonts w:asciiTheme="minorHAnsi" w:hAnsiTheme="minorHAnsi" w:cstheme="minorHAnsi"/>
          <w:sz w:val="22"/>
          <w:szCs w:val="22"/>
        </w:rPr>
      </w:pPr>
      <w:r>
        <w:rPr>
          <w:rFonts w:asciiTheme="minorHAnsi" w:hAnsiTheme="minorHAnsi" w:cstheme="minorHAnsi"/>
          <w:sz w:val="22"/>
          <w:szCs w:val="22"/>
        </w:rPr>
        <w:t xml:space="preserve">Edad en años </w:t>
      </w:r>
      <w:r w:rsidR="004E63FF" w:rsidRPr="00E47BD7">
        <w:rPr>
          <w:rFonts w:asciiTheme="minorHAnsi" w:hAnsiTheme="minorHAnsi" w:cstheme="minorHAnsi"/>
          <w:sz w:val="22"/>
          <w:szCs w:val="22"/>
        </w:rPr>
        <w:t>_______</w:t>
      </w:r>
    </w:p>
    <w:p w14:paraId="268B3DED" w14:textId="77777777" w:rsidR="003B7E2E" w:rsidRDefault="003B7E2E" w:rsidP="003B7E2E">
      <w:pPr>
        <w:spacing w:after="200" w:line="276" w:lineRule="auto"/>
        <w:rPr>
          <w:rFonts w:asciiTheme="minorHAnsi" w:hAnsiTheme="minorHAnsi" w:cstheme="minorHAnsi"/>
          <w:b/>
          <w:sz w:val="22"/>
          <w:szCs w:val="22"/>
          <w:highlight w:val="yellow"/>
        </w:rPr>
      </w:pPr>
    </w:p>
    <w:p w14:paraId="0591FC04" w14:textId="341D39B8" w:rsidR="004E63FF" w:rsidRPr="00E47BD7" w:rsidRDefault="004E63FF" w:rsidP="003B7E2E">
      <w:pPr>
        <w:spacing w:after="200" w:line="276" w:lineRule="auto"/>
        <w:rPr>
          <w:rFonts w:asciiTheme="minorHAnsi" w:hAnsiTheme="minorHAnsi" w:cstheme="minorHAnsi"/>
          <w:sz w:val="22"/>
          <w:szCs w:val="22"/>
        </w:rPr>
      </w:pPr>
      <w:r w:rsidRPr="00AC272F">
        <w:rPr>
          <w:rFonts w:asciiTheme="minorHAnsi" w:hAnsiTheme="minorHAnsi" w:cstheme="minorHAnsi"/>
          <w:b/>
          <w:sz w:val="22"/>
          <w:szCs w:val="22"/>
          <w:highlight w:val="yellow"/>
        </w:rPr>
        <w:t>[PF05]</w:t>
      </w:r>
      <w:r w:rsidRPr="00E47BD7">
        <w:rPr>
          <w:rFonts w:asciiTheme="minorHAnsi" w:hAnsiTheme="minorHAnsi" w:cstheme="minorHAnsi"/>
          <w:sz w:val="22"/>
          <w:szCs w:val="22"/>
        </w:rPr>
        <w:t xml:space="preserve"> </w:t>
      </w:r>
    </w:p>
    <w:p w14:paraId="4C7DDE9F" w14:textId="76DDD476" w:rsidR="004E63FF" w:rsidRPr="00E47BD7" w:rsidRDefault="0036428D" w:rsidP="004E63FF">
      <w:pPr>
        <w:rPr>
          <w:rFonts w:asciiTheme="minorHAnsi" w:hAnsiTheme="minorHAnsi" w:cstheme="minorHAnsi"/>
          <w:sz w:val="22"/>
          <w:szCs w:val="22"/>
        </w:rPr>
      </w:pPr>
      <w:r w:rsidRPr="0036428D">
        <w:rPr>
          <w:rFonts w:asciiTheme="minorHAnsi" w:hAnsiTheme="minorHAnsi" w:cstheme="minorHAnsi"/>
          <w:sz w:val="22"/>
          <w:szCs w:val="22"/>
        </w:rPr>
        <w:t xml:space="preserve">¿Este(a) </w:t>
      </w:r>
      <w:r w:rsidR="004E63FF" w:rsidRPr="00FE4C2B">
        <w:rPr>
          <w:rFonts w:asciiTheme="minorHAnsi" w:hAnsiTheme="minorHAnsi" w:cstheme="minorHAnsi"/>
          <w:color w:val="4F81BD" w:themeColor="accent1"/>
          <w:sz w:val="22"/>
          <w:szCs w:val="22"/>
        </w:rPr>
        <w:t>[</w:t>
      </w:r>
      <w:r w:rsidR="00124F76" w:rsidRPr="00FE4C2B">
        <w:rPr>
          <w:rFonts w:asciiTheme="minorHAnsi" w:hAnsiTheme="minorHAnsi" w:cstheme="minorHAnsi"/>
          <w:color w:val="4F81BD" w:themeColor="accent1"/>
          <w:sz w:val="22"/>
          <w:szCs w:val="22"/>
        </w:rPr>
        <w:t>FILL: RELATIONSHIP TYPE FROM</w:t>
      </w:r>
      <w:r w:rsidR="004E63FF" w:rsidRPr="00FE4C2B">
        <w:rPr>
          <w:rFonts w:asciiTheme="minorHAnsi" w:hAnsiTheme="minorHAnsi" w:cstheme="minorHAnsi"/>
          <w:color w:val="4F81BD" w:themeColor="accent1"/>
          <w:sz w:val="22"/>
          <w:szCs w:val="22"/>
        </w:rPr>
        <w:t xml:space="preserve">] </w:t>
      </w:r>
      <w:r>
        <w:rPr>
          <w:rFonts w:asciiTheme="minorHAnsi" w:hAnsiTheme="minorHAnsi" w:cstheme="minorHAnsi"/>
          <w:sz w:val="22"/>
          <w:szCs w:val="22"/>
        </w:rPr>
        <w:t>le hizo</w:t>
      </w:r>
      <w:r w:rsidR="004E63FF" w:rsidRPr="00FE4C2B">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esto</w:t>
      </w:r>
      <w:r w:rsidR="004E63FF" w:rsidRPr="00FE4C2B">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4E63FF" w:rsidRPr="00FE4C2B">
        <w:rPr>
          <w:rFonts w:asciiTheme="minorHAnsi" w:hAnsiTheme="minorHAnsi" w:cstheme="minorHAnsi"/>
          <w:color w:val="4F81BD" w:themeColor="accent1"/>
          <w:sz w:val="22"/>
          <w:szCs w:val="22"/>
        </w:rPr>
        <w:t>]</w:t>
      </w:r>
      <w:r w:rsidR="004E63FF" w:rsidRPr="00E47BD7">
        <w:rPr>
          <w:rFonts w:asciiTheme="minorHAnsi" w:hAnsiTheme="minorHAnsi" w:cstheme="minorHAnsi"/>
          <w:sz w:val="22"/>
          <w:szCs w:val="22"/>
        </w:rPr>
        <w:t xml:space="preserve"> </w:t>
      </w:r>
      <w:r w:rsidRPr="0036428D">
        <w:rPr>
          <w:rFonts w:asciiTheme="minorHAnsi" w:hAnsiTheme="minorHAnsi" w:cstheme="minorHAnsi"/>
          <w:sz w:val="22"/>
          <w:szCs w:val="22"/>
        </w:rPr>
        <w:t>en los últimos 12 meses? Es decir, desde</w:t>
      </w:r>
      <w:r>
        <w:rPr>
          <w:rFonts w:asciiTheme="minorHAnsi" w:hAnsiTheme="minorHAnsi" w:cstheme="minorHAnsi"/>
          <w:sz w:val="22"/>
          <w:szCs w:val="22"/>
        </w:rPr>
        <w:t xml:space="preserve"> </w:t>
      </w:r>
      <w:r w:rsidR="004E63FF" w:rsidRPr="003324BD">
        <w:rPr>
          <w:rFonts w:asciiTheme="minorHAnsi" w:hAnsiTheme="minorHAnsi" w:cstheme="minorHAnsi"/>
          <w:color w:val="4F81BD" w:themeColor="accent1"/>
          <w:sz w:val="22"/>
          <w:szCs w:val="22"/>
        </w:rPr>
        <w:t xml:space="preserve">[FILL: DATE </w:t>
      </w:r>
      <w:r w:rsidR="004E63FF" w:rsidRPr="00487992">
        <w:rPr>
          <w:rFonts w:asciiTheme="minorHAnsi" w:hAnsiTheme="minorHAnsi" w:cstheme="minorHAnsi"/>
          <w:color w:val="4F81BD" w:themeColor="accent1"/>
          <w:sz w:val="22"/>
          <w:szCs w:val="22"/>
        </w:rPr>
        <w:t>12 MONTHS AGO</w:t>
      </w:r>
      <w:r w:rsidRPr="003324BD">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13D26A4F" w14:textId="77777777" w:rsidR="004E63FF" w:rsidRPr="00E47BD7" w:rsidRDefault="004E63FF" w:rsidP="004E63FF">
      <w:pPr>
        <w:rPr>
          <w:rFonts w:asciiTheme="minorHAnsi" w:hAnsiTheme="minorHAnsi" w:cstheme="minorHAnsi"/>
          <w:sz w:val="22"/>
          <w:szCs w:val="22"/>
        </w:rPr>
      </w:pPr>
    </w:p>
    <w:p w14:paraId="66CB6F3C"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2577398C"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13F3F1A" w14:textId="77777777" w:rsidR="00B77863" w:rsidRDefault="00B77863" w:rsidP="004E63FF">
      <w:pPr>
        <w:rPr>
          <w:rFonts w:asciiTheme="minorHAnsi" w:hAnsiTheme="minorHAnsi" w:cstheme="minorHAnsi"/>
          <w:sz w:val="22"/>
          <w:szCs w:val="22"/>
        </w:rPr>
      </w:pPr>
    </w:p>
    <w:p w14:paraId="774C6E3A" w14:textId="7CC8750C" w:rsidR="004E63FF" w:rsidRPr="00332141" w:rsidRDefault="004E63FF" w:rsidP="004E63FF">
      <w:pPr>
        <w:rPr>
          <w:rFonts w:asciiTheme="minorHAnsi" w:hAnsiTheme="minorHAnsi" w:cstheme="minorHAnsi"/>
          <w:color w:val="4F81BD" w:themeColor="accent1"/>
          <w:sz w:val="22"/>
          <w:szCs w:val="22"/>
        </w:rPr>
      </w:pPr>
      <w:r w:rsidRPr="008A6533">
        <w:rPr>
          <w:rFonts w:asciiTheme="minorHAnsi" w:hAnsiTheme="minorHAnsi" w:cstheme="minorHAnsi"/>
          <w:color w:val="4F81BD" w:themeColor="accent1"/>
          <w:sz w:val="22"/>
          <w:szCs w:val="22"/>
        </w:rPr>
        <w:t xml:space="preserve">[IF </w:t>
      </w:r>
      <w:r w:rsidRPr="00332141">
        <w:rPr>
          <w:rFonts w:asciiTheme="minorHAnsi" w:hAnsiTheme="minorHAnsi" w:cstheme="minorHAnsi"/>
          <w:color w:val="4F81BD" w:themeColor="accent1"/>
          <w:sz w:val="22"/>
          <w:szCs w:val="22"/>
        </w:rPr>
        <w:t>PF05 = YES, THEN GO TO PF_R1_12]</w:t>
      </w:r>
    </w:p>
    <w:p w14:paraId="4A2DA33A" w14:textId="77C59E8B" w:rsidR="004E63FF" w:rsidRPr="00332141" w:rsidRDefault="004E63FF" w:rsidP="004E63FF">
      <w:pPr>
        <w:rPr>
          <w:rFonts w:asciiTheme="minorHAnsi" w:hAnsiTheme="minorHAnsi" w:cstheme="minorHAnsi"/>
          <w:color w:val="4F81BD" w:themeColor="accent1"/>
          <w:sz w:val="22"/>
          <w:szCs w:val="22"/>
        </w:rPr>
      </w:pPr>
    </w:p>
    <w:p w14:paraId="4BBECD89" w14:textId="1B7DA9B0" w:rsidR="00E717ED" w:rsidRPr="00E47BD7" w:rsidRDefault="00E717ED" w:rsidP="00E717ED">
      <w:pPr>
        <w:rPr>
          <w:rFonts w:asciiTheme="minorHAnsi" w:hAnsiTheme="minorHAnsi" w:cstheme="minorHAnsi"/>
          <w:sz w:val="22"/>
          <w:szCs w:val="22"/>
        </w:rPr>
      </w:pPr>
      <w:r w:rsidRPr="00332141">
        <w:rPr>
          <w:rFonts w:asciiTheme="minorHAnsi" w:hAnsiTheme="minorHAnsi" w:cstheme="minorHAnsi"/>
          <w:color w:val="4F81BD" w:themeColor="accent1"/>
          <w:sz w:val="22"/>
          <w:szCs w:val="22"/>
        </w:rPr>
        <w:t>IF PF05 = NO, THEN SKIP TO NEXT PERPETRATOR, OR IF NO OTHERS,  THEN GO TO AD_</w:t>
      </w:r>
      <w:r w:rsidRPr="008A6533">
        <w:rPr>
          <w:rFonts w:asciiTheme="minorHAnsi" w:hAnsiTheme="minorHAnsi" w:cstheme="minorHAnsi"/>
          <w:color w:val="4F81BD" w:themeColor="accent1"/>
          <w:sz w:val="22"/>
          <w:szCs w:val="22"/>
        </w:rPr>
        <w:t>MTP_</w:t>
      </w:r>
      <w:r w:rsidR="00E95895" w:rsidRPr="008A6533">
        <w:rPr>
          <w:rFonts w:asciiTheme="minorHAnsi" w:hAnsiTheme="minorHAnsi" w:cstheme="minorHAnsi"/>
          <w:color w:val="4F81BD" w:themeColor="accent1"/>
          <w:sz w:val="22"/>
          <w:szCs w:val="22"/>
        </w:rPr>
        <w:t>CHECK</w:t>
      </w:r>
      <w:r w:rsidRPr="008A6533">
        <w:rPr>
          <w:rFonts w:asciiTheme="minorHAnsi" w:hAnsiTheme="minorHAnsi" w:cstheme="minorHAnsi"/>
          <w:color w:val="4F81BD" w:themeColor="accent1"/>
          <w:sz w:val="22"/>
          <w:szCs w:val="22"/>
        </w:rPr>
        <w:t>]</w:t>
      </w:r>
    </w:p>
    <w:p w14:paraId="73602D82" w14:textId="26F34FB6" w:rsidR="00E717ED" w:rsidRDefault="00E717ED" w:rsidP="004E63FF">
      <w:pPr>
        <w:rPr>
          <w:rFonts w:asciiTheme="minorHAnsi" w:hAnsiTheme="minorHAnsi" w:cstheme="minorHAnsi"/>
          <w:sz w:val="22"/>
          <w:szCs w:val="22"/>
        </w:rPr>
      </w:pPr>
    </w:p>
    <w:p w14:paraId="1345237E" w14:textId="3DF0BA1D" w:rsidR="00F80EF1" w:rsidRPr="008A6533" w:rsidRDefault="00F80EF1" w:rsidP="00F80EF1">
      <w:pPr>
        <w:rPr>
          <w:rFonts w:asciiTheme="minorHAnsi" w:hAnsiTheme="minorHAnsi" w:cstheme="minorHAnsi"/>
          <w:color w:val="4F81BD" w:themeColor="accent1"/>
          <w:sz w:val="22"/>
          <w:szCs w:val="22"/>
        </w:rPr>
      </w:pPr>
      <w:r w:rsidRPr="008A6533">
        <w:rPr>
          <w:rFonts w:asciiTheme="minorHAnsi" w:hAnsiTheme="minorHAnsi" w:cstheme="minorHAnsi"/>
          <w:color w:val="4F81BD" w:themeColor="accent1"/>
          <w:sz w:val="22"/>
          <w:szCs w:val="22"/>
        </w:rPr>
        <w:t>[NOTE: THIS INSTRUCTION IS FOR THE 12M RELATIONSHIP QUESTIONS. IF THE PERP IS AN INTIMATE PARTNER, THEN ASK PF_R1_12 – PF_R3_12. IF THE PERP IS A NON-INTIMATE PARTNER THEN SKIP PF_R1-12 AND FILL PF_R2_12 AND PF_R2_12 WITH RESPONSES TO THE PREVIOUS RELATIONSHIP TYPE QUESTIONS (THE ASSUMPTION IS THAT THE RELATIONSHIP TYPE WILL NOT HAVE CHANGED); HOWEVER, AN INTIMATE PARTNER COULD CHANGE (</w:t>
      </w:r>
      <w:r w:rsidR="00374568" w:rsidRPr="008A6533">
        <w:rPr>
          <w:rFonts w:asciiTheme="minorHAnsi" w:hAnsiTheme="minorHAnsi" w:cstheme="minorHAnsi"/>
          <w:color w:val="4F81BD" w:themeColor="accent1"/>
          <w:sz w:val="22"/>
          <w:szCs w:val="22"/>
        </w:rPr>
        <w:t>E.G.,</w:t>
      </w:r>
      <w:r w:rsidRPr="008A6533">
        <w:rPr>
          <w:rFonts w:asciiTheme="minorHAnsi" w:hAnsiTheme="minorHAnsi" w:cstheme="minorHAnsi"/>
          <w:color w:val="4F81BD" w:themeColor="accent1"/>
          <w:sz w:val="22"/>
          <w:szCs w:val="22"/>
        </w:rPr>
        <w:t xml:space="preserve"> FROM CURRENT TO AN EX)].</w:t>
      </w:r>
    </w:p>
    <w:p w14:paraId="5E6F4A73" w14:textId="77777777" w:rsidR="00F80EF1" w:rsidRPr="008A6533" w:rsidRDefault="00F80EF1" w:rsidP="00F80EF1">
      <w:pPr>
        <w:rPr>
          <w:rFonts w:asciiTheme="minorHAnsi" w:hAnsiTheme="minorHAnsi" w:cstheme="minorHAnsi"/>
          <w:color w:val="4F81BD" w:themeColor="accent1"/>
          <w:sz w:val="22"/>
          <w:szCs w:val="22"/>
          <w:highlight w:val="yellow"/>
        </w:rPr>
      </w:pPr>
    </w:p>
    <w:p w14:paraId="6E880806" w14:textId="77777777" w:rsidR="00F80EF1" w:rsidRPr="008A6533" w:rsidRDefault="00F80EF1" w:rsidP="00F80EF1">
      <w:pPr>
        <w:rPr>
          <w:rFonts w:asciiTheme="minorHAnsi" w:hAnsiTheme="minorHAnsi" w:cstheme="minorHAnsi"/>
          <w:color w:val="4F81BD" w:themeColor="accent1"/>
          <w:sz w:val="22"/>
          <w:szCs w:val="22"/>
        </w:rPr>
      </w:pPr>
      <w:r w:rsidRPr="008A6533">
        <w:rPr>
          <w:rFonts w:asciiTheme="minorHAnsi" w:hAnsiTheme="minorHAnsi" w:cstheme="minorHAnsi"/>
          <w:color w:val="4F81BD" w:themeColor="accent1"/>
          <w:sz w:val="22"/>
          <w:szCs w:val="22"/>
        </w:rPr>
        <w:t>[PROGRAMMING: IF PF_R3 = NON-INTIMATE PARTNER THEN SKIP PF_R1_12 AND FILL PF_R2_12 = PF_R2 AND FILL PF_R3_12 = PF_R3]</w:t>
      </w:r>
    </w:p>
    <w:p w14:paraId="5F45C937" w14:textId="77777777" w:rsidR="00F80EF1" w:rsidRPr="00E47BD7" w:rsidRDefault="00F80EF1" w:rsidP="004E63FF">
      <w:pPr>
        <w:rPr>
          <w:rFonts w:asciiTheme="minorHAnsi" w:hAnsiTheme="minorHAnsi" w:cstheme="minorHAnsi"/>
          <w:sz w:val="22"/>
          <w:szCs w:val="22"/>
        </w:rPr>
      </w:pPr>
    </w:p>
    <w:p w14:paraId="4EB69C0F" w14:textId="77777777" w:rsidR="00B77863" w:rsidRPr="001B326A" w:rsidRDefault="00B77863" w:rsidP="00B77863">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1B326A" w14:paraId="3BFE4350" w14:textId="77777777" w:rsidTr="002F6B36">
        <w:trPr>
          <w:cantSplit/>
        </w:trPr>
        <w:tc>
          <w:tcPr>
            <w:tcW w:w="9344" w:type="dxa"/>
          </w:tcPr>
          <w:p w14:paraId="4E8DD373" w14:textId="295BC15E" w:rsidR="00B77863" w:rsidRPr="001B326A" w:rsidRDefault="008A6533" w:rsidP="002F6B36">
            <w:pPr>
              <w:rPr>
                <w:rFonts w:asciiTheme="minorHAnsi" w:hAnsiTheme="minorHAnsi" w:cstheme="minorHAnsi"/>
                <w:color w:val="4F81BD" w:themeColor="accent1"/>
                <w:sz w:val="22"/>
                <w:szCs w:val="22"/>
              </w:rPr>
            </w:pPr>
            <w:r w:rsidRPr="001B326A">
              <w:rPr>
                <w:rFonts w:asciiTheme="minorHAnsi" w:hAnsiTheme="minorHAnsi" w:cstheme="minorHAnsi"/>
                <w:color w:val="4F81BD" w:themeColor="accent1"/>
                <w:sz w:val="22"/>
                <w:szCs w:val="22"/>
              </w:rPr>
              <w:t>[</w:t>
            </w:r>
            <w:r w:rsidR="00B77863" w:rsidRPr="001B326A">
              <w:rPr>
                <w:rFonts w:asciiTheme="minorHAnsi" w:hAnsiTheme="minorHAnsi" w:cstheme="minorHAnsi"/>
                <w:color w:val="4F81BD" w:themeColor="accent1"/>
                <w:sz w:val="22"/>
                <w:szCs w:val="22"/>
              </w:rPr>
              <w:t>PROGRAMMER NOTE:</w:t>
            </w:r>
          </w:p>
          <w:p w14:paraId="31F5C11D" w14:textId="0A508FE3" w:rsidR="00B77863" w:rsidRPr="001B326A" w:rsidRDefault="00B77863" w:rsidP="002F6B36">
            <w:pPr>
              <w:rPr>
                <w:rFonts w:asciiTheme="minorHAnsi" w:hAnsiTheme="minorHAnsi" w:cstheme="minorHAnsi"/>
                <w:sz w:val="22"/>
                <w:szCs w:val="22"/>
              </w:rPr>
            </w:pPr>
            <w:r w:rsidRPr="001B326A">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sz w:val="22"/>
                <w:szCs w:val="22"/>
              </w:rPr>
              <w:t>Sexo con penetración forzada</w:t>
            </w:r>
            <w:r w:rsidR="00D65058" w:rsidRPr="00DD1C76">
              <w:rPr>
                <w:rFonts w:asciiTheme="minorHAnsi" w:hAnsiTheme="minorHAnsi" w:cstheme="minorHAnsi"/>
                <w:b/>
                <w:sz w:val="22"/>
                <w:szCs w:val="22"/>
              </w:rPr>
              <w:t>: Person</w:t>
            </w:r>
            <w:r w:rsidR="00D65058">
              <w:rPr>
                <w:rFonts w:asciiTheme="minorHAnsi" w:hAnsiTheme="minorHAnsi" w:cstheme="minorHAnsi"/>
                <w:b/>
                <w:sz w:val="22"/>
                <w:szCs w:val="22"/>
              </w:rPr>
              <w:t>a</w:t>
            </w:r>
            <w:r w:rsidR="00D65058" w:rsidRPr="00DD1C76">
              <w:rPr>
                <w:rFonts w:asciiTheme="minorHAnsi" w:hAnsiTheme="minorHAnsi" w:cstheme="minorHAnsi"/>
                <w:b/>
                <w:sz w:val="22"/>
                <w:szCs w:val="22"/>
              </w:rPr>
              <w:t xml:space="preserve"> 1</w:t>
            </w:r>
            <w:r w:rsidRPr="001B326A">
              <w:rPr>
                <w:rFonts w:asciiTheme="minorHAnsi" w:hAnsiTheme="minorHAnsi" w:cstheme="minorHAnsi"/>
                <w:color w:val="4F81BD" w:themeColor="accent1"/>
                <w:sz w:val="22"/>
                <w:szCs w:val="22"/>
              </w:rPr>
              <w:t>)</w:t>
            </w:r>
            <w:r w:rsidRPr="001B326A">
              <w:rPr>
                <w:rFonts w:asciiTheme="minorHAnsi" w:hAnsiTheme="minorHAnsi" w:cstheme="minorHAnsi"/>
                <w:sz w:val="22"/>
                <w:szCs w:val="22"/>
              </w:rPr>
              <w:t xml:space="preserve"> </w:t>
            </w:r>
            <w:r w:rsidRPr="001B326A">
              <w:rPr>
                <w:rFonts w:asciiTheme="minorHAnsi" w:hAnsiTheme="minorHAnsi" w:cstheme="minorHAnsi"/>
                <w:color w:val="4F81BD" w:themeColor="accent1"/>
                <w:sz w:val="22"/>
                <w:szCs w:val="22"/>
              </w:rPr>
              <w:t>ON THE SAME SCREEN</w:t>
            </w:r>
            <w:r w:rsidR="008A6533" w:rsidRPr="001B326A">
              <w:rPr>
                <w:rFonts w:asciiTheme="minorHAnsi" w:hAnsiTheme="minorHAnsi" w:cstheme="minorHAnsi"/>
                <w:color w:val="4F81BD" w:themeColor="accent1"/>
                <w:sz w:val="22"/>
                <w:szCs w:val="22"/>
              </w:rPr>
              <w:t>]</w:t>
            </w:r>
          </w:p>
        </w:tc>
      </w:tr>
    </w:tbl>
    <w:p w14:paraId="24691C5F" w14:textId="77777777" w:rsidR="00B77863" w:rsidRDefault="00B77863" w:rsidP="00B77863">
      <w:pPr>
        <w:rPr>
          <w:rFonts w:asciiTheme="minorHAnsi" w:hAnsiTheme="minorHAnsi" w:cstheme="minorHAnsi"/>
          <w:sz w:val="22"/>
          <w:szCs w:val="22"/>
        </w:rPr>
      </w:pPr>
    </w:p>
    <w:p w14:paraId="4B16F1E4" w14:textId="62649818" w:rsidR="004D58D9" w:rsidRPr="00E47BD7" w:rsidRDefault="004D58D9" w:rsidP="004D58D9">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[PF_R1_12]</w:t>
      </w:r>
      <w:r w:rsidRPr="00E47BD7">
        <w:rPr>
          <w:rFonts w:asciiTheme="minorHAnsi" w:hAnsiTheme="minorHAnsi" w:cstheme="minorHAnsi"/>
          <w:b/>
          <w:bCs/>
          <w:sz w:val="22"/>
          <w:szCs w:val="22"/>
        </w:rPr>
        <w:tab/>
      </w:r>
    </w:p>
    <w:p w14:paraId="4A4A9E41" w14:textId="265C95E5" w:rsidR="004D58D9" w:rsidRPr="00E47BD7" w:rsidRDefault="0036428D" w:rsidP="004D58D9">
      <w:pPr>
        <w:rPr>
          <w:rFonts w:asciiTheme="minorHAnsi" w:hAnsiTheme="minorHAnsi" w:cstheme="minorHAnsi"/>
          <w:sz w:val="22"/>
          <w:szCs w:val="22"/>
        </w:rPr>
      </w:pPr>
      <w:r>
        <w:rPr>
          <w:rFonts w:asciiTheme="minorHAnsi" w:hAnsiTheme="minorHAnsi" w:cstheme="minorHAnsi"/>
          <w:sz w:val="22"/>
          <w:szCs w:val="22"/>
        </w:rPr>
        <w:t>Era esta persona</w:t>
      </w:r>
      <w:r w:rsidR="004D58D9" w:rsidRPr="00E47BD7">
        <w:rPr>
          <w:rFonts w:asciiTheme="minorHAnsi" w:hAnsiTheme="minorHAnsi" w:cstheme="minorHAnsi"/>
          <w:sz w:val="22"/>
          <w:szCs w:val="22"/>
        </w:rPr>
        <w:t xml:space="preserve"> </w:t>
      </w:r>
      <w:r w:rsidR="004D58D9" w:rsidRPr="00D44325">
        <w:rPr>
          <w:rFonts w:asciiTheme="minorHAnsi" w:hAnsiTheme="minorHAnsi" w:cstheme="minorHAnsi"/>
          <w:color w:val="4F81BD" w:themeColor="accent1"/>
          <w:sz w:val="22"/>
          <w:szCs w:val="22"/>
        </w:rPr>
        <w:t>[</w:t>
      </w:r>
      <w:r>
        <w:rPr>
          <w:rFonts w:asciiTheme="minorHAnsi" w:hAnsiTheme="minorHAnsi" w:cstheme="minorHAnsi"/>
          <w:sz w:val="22"/>
          <w:szCs w:val="22"/>
        </w:rPr>
        <w:t>su</w:t>
      </w:r>
      <w:r w:rsidR="004D58D9" w:rsidRPr="00D44325">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4D58D9" w:rsidRPr="00D44325">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4D58D9" w:rsidRPr="00D44325">
        <w:rPr>
          <w:rFonts w:asciiTheme="minorHAnsi" w:hAnsiTheme="minorHAnsi" w:cstheme="minorHAnsi"/>
          <w:color w:val="4F81BD" w:themeColor="accent1"/>
          <w:sz w:val="22"/>
          <w:szCs w:val="22"/>
        </w:rPr>
        <w:t>]</w:t>
      </w:r>
      <w:r w:rsidR="004D58D9" w:rsidRPr="00E47BD7">
        <w:rPr>
          <w:rFonts w:asciiTheme="minorHAnsi" w:hAnsiTheme="minorHAnsi" w:cstheme="minorHAnsi"/>
          <w:sz w:val="22"/>
          <w:szCs w:val="22"/>
        </w:rPr>
        <w:t xml:space="preserve"> </w:t>
      </w:r>
      <w:r w:rsidR="004D58D9" w:rsidRPr="00D44325">
        <w:rPr>
          <w:rFonts w:asciiTheme="minorHAnsi" w:hAnsiTheme="minorHAnsi" w:cstheme="minorHAnsi"/>
          <w:color w:val="4F81BD" w:themeColor="accent1"/>
          <w:sz w:val="22"/>
          <w:szCs w:val="22"/>
        </w:rPr>
        <w:t xml:space="preserve">[FILL: RELATIONSHIP TYPE FROM PF_R3] </w:t>
      </w:r>
      <w:r w:rsidRPr="0036428D">
        <w:rPr>
          <w:rFonts w:asciiTheme="minorHAnsi" w:hAnsiTheme="minorHAnsi" w:cstheme="minorHAnsi"/>
          <w:sz w:val="22"/>
          <w:szCs w:val="22"/>
        </w:rPr>
        <w:t xml:space="preserve">cuando le hizo </w:t>
      </w:r>
      <w:r w:rsidR="004D58D9" w:rsidRPr="00654716">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4D58D9" w:rsidRPr="00654716">
        <w:rPr>
          <w:rFonts w:asciiTheme="minorHAnsi" w:hAnsiTheme="minorHAnsi" w:cstheme="minorHAnsi"/>
          <w:color w:val="4F81BD" w:themeColor="accent1"/>
          <w:sz w:val="22"/>
          <w:szCs w:val="22"/>
        </w:rPr>
        <w:t>/</w:t>
      </w:r>
      <w:r>
        <w:rPr>
          <w:rFonts w:asciiTheme="minorHAnsi" w:hAnsiTheme="minorHAnsi" w:cstheme="minorHAnsi"/>
          <w:sz w:val="22"/>
          <w:szCs w:val="22"/>
        </w:rPr>
        <w:t>estas cosas</w:t>
      </w:r>
      <w:r w:rsidR="004D58D9" w:rsidRPr="00654716">
        <w:rPr>
          <w:rFonts w:asciiTheme="minorHAnsi" w:hAnsiTheme="minorHAnsi" w:cstheme="minorHAnsi"/>
          <w:color w:val="4F81BD" w:themeColor="accent1"/>
          <w:sz w:val="22"/>
          <w:szCs w:val="22"/>
        </w:rPr>
        <w:t>]</w:t>
      </w:r>
      <w:r w:rsidR="004D58D9" w:rsidRPr="00E47BD7">
        <w:rPr>
          <w:rFonts w:asciiTheme="minorHAnsi" w:hAnsiTheme="minorHAnsi" w:cstheme="minorHAnsi"/>
          <w:sz w:val="22"/>
          <w:szCs w:val="22"/>
        </w:rPr>
        <w:t xml:space="preserve"> </w:t>
      </w:r>
      <w:r>
        <w:rPr>
          <w:rFonts w:asciiTheme="minorHAnsi" w:hAnsiTheme="minorHAnsi" w:cstheme="minorHAnsi"/>
          <w:sz w:val="22"/>
          <w:szCs w:val="22"/>
        </w:rPr>
        <w:t>en los últimos 12 meses</w:t>
      </w:r>
      <w:r w:rsidR="004D58D9" w:rsidRPr="00E47BD7">
        <w:rPr>
          <w:rFonts w:asciiTheme="minorHAnsi" w:hAnsiTheme="minorHAnsi" w:cstheme="minorHAnsi"/>
          <w:sz w:val="22"/>
          <w:szCs w:val="22"/>
        </w:rPr>
        <w:t>?</w:t>
      </w:r>
    </w:p>
    <w:p w14:paraId="2BA60911" w14:textId="77777777" w:rsidR="004D58D9" w:rsidRPr="00E47BD7" w:rsidRDefault="004D58D9" w:rsidP="004D58D9">
      <w:pPr>
        <w:rPr>
          <w:rFonts w:asciiTheme="minorHAnsi" w:hAnsiTheme="minorHAnsi" w:cstheme="minorHAnsi"/>
          <w:sz w:val="22"/>
          <w:szCs w:val="22"/>
        </w:rPr>
      </w:pPr>
    </w:p>
    <w:p w14:paraId="35490429" w14:textId="77777777" w:rsidR="00974266" w:rsidRPr="00E47BD7" w:rsidRDefault="00974266" w:rsidP="00974266">
      <w:pPr>
        <w:ind w:left="720"/>
        <w:rPr>
          <w:rFonts w:asciiTheme="minorHAnsi" w:hAnsiTheme="minorHAnsi" w:cstheme="minorHAnsi"/>
          <w:sz w:val="22"/>
          <w:szCs w:val="22"/>
        </w:rPr>
      </w:pPr>
      <w:r>
        <w:rPr>
          <w:rFonts w:asciiTheme="minorHAnsi" w:hAnsiTheme="minorHAnsi" w:cstheme="minorHAnsi"/>
          <w:sz w:val="22"/>
          <w:szCs w:val="22"/>
        </w:rPr>
        <w:t>Sí</w:t>
      </w:r>
      <w:r w:rsidRPr="00E47BD7">
        <w:rPr>
          <w:rFonts w:asciiTheme="minorHAnsi" w:hAnsiTheme="minorHAnsi" w:cstheme="minorHAnsi"/>
          <w:sz w:val="22"/>
          <w:szCs w:val="22"/>
        </w:rPr>
        <w:tab/>
        <w:t xml:space="preserve">1 </w:t>
      </w:r>
    </w:p>
    <w:p w14:paraId="4D316ACA" w14:textId="77777777" w:rsidR="00974266" w:rsidRPr="00E47BD7" w:rsidRDefault="00974266" w:rsidP="00974266">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43E5E4C" w14:textId="77777777" w:rsidR="004D58D9" w:rsidRPr="00E47BD7" w:rsidRDefault="004D58D9" w:rsidP="004D58D9">
      <w:pPr>
        <w:rPr>
          <w:rFonts w:asciiTheme="minorHAnsi" w:hAnsiTheme="minorHAnsi" w:cstheme="minorHAnsi"/>
          <w:bCs/>
          <w:sz w:val="22"/>
          <w:szCs w:val="22"/>
        </w:rPr>
      </w:pPr>
    </w:p>
    <w:p w14:paraId="57B44C98" w14:textId="0717E924" w:rsidR="004D58D9" w:rsidRPr="00332141" w:rsidRDefault="004D58D9" w:rsidP="004D58D9">
      <w:pPr>
        <w:rPr>
          <w:rFonts w:asciiTheme="minorHAnsi" w:hAnsiTheme="minorHAnsi" w:cstheme="minorHAnsi"/>
          <w:color w:val="4F81BD" w:themeColor="accent1"/>
          <w:sz w:val="22"/>
          <w:szCs w:val="22"/>
        </w:rPr>
      </w:pPr>
      <w:r w:rsidRPr="009834FD">
        <w:rPr>
          <w:rFonts w:asciiTheme="minorHAnsi" w:hAnsiTheme="minorHAnsi" w:cstheme="minorHAnsi"/>
          <w:color w:val="4F81BD" w:themeColor="accent1"/>
          <w:sz w:val="22"/>
          <w:szCs w:val="22"/>
        </w:rPr>
        <w:t>[IF PF_</w:t>
      </w:r>
      <w:r w:rsidRPr="00332141">
        <w:rPr>
          <w:rFonts w:asciiTheme="minorHAnsi" w:hAnsiTheme="minorHAnsi" w:cstheme="minorHAnsi"/>
          <w:color w:val="4F81BD" w:themeColor="accent1"/>
          <w:sz w:val="22"/>
          <w:szCs w:val="22"/>
        </w:rPr>
        <w:t xml:space="preserve">R1_12 = </w:t>
      </w:r>
      <w:r w:rsidRPr="00332141">
        <w:rPr>
          <w:rFonts w:asciiTheme="minorHAnsi" w:hAnsiTheme="minorHAnsi" w:cstheme="minorHAnsi"/>
          <w:bCs/>
          <w:color w:val="4F81BD" w:themeColor="accent1"/>
          <w:sz w:val="22"/>
          <w:szCs w:val="22"/>
        </w:rPr>
        <w:t>YES</w:t>
      </w:r>
      <w:r w:rsidRPr="00332141">
        <w:rPr>
          <w:rFonts w:asciiTheme="minorHAnsi" w:hAnsiTheme="minorHAnsi" w:cstheme="minorHAnsi"/>
          <w:color w:val="4F81BD" w:themeColor="accent1"/>
          <w:sz w:val="22"/>
          <w:szCs w:val="22"/>
        </w:rPr>
        <w:t>, THEN PF_R1_12 = RESPONSE FROM PF_R3; THEN GO TO PF_RAPE_</w:t>
      </w:r>
      <w:r w:rsidR="00E95895" w:rsidRPr="00332141">
        <w:rPr>
          <w:rFonts w:asciiTheme="minorHAnsi" w:hAnsiTheme="minorHAnsi" w:cstheme="minorHAnsi"/>
          <w:color w:val="4F81BD" w:themeColor="accent1"/>
          <w:sz w:val="22"/>
          <w:szCs w:val="22"/>
        </w:rPr>
        <w:t>CHECK</w:t>
      </w:r>
      <w:r w:rsidRPr="00332141">
        <w:rPr>
          <w:rFonts w:asciiTheme="minorHAnsi" w:hAnsiTheme="minorHAnsi" w:cstheme="minorHAnsi"/>
          <w:color w:val="4F81BD" w:themeColor="accent1"/>
          <w:sz w:val="22"/>
          <w:szCs w:val="22"/>
        </w:rPr>
        <w:t>]</w:t>
      </w:r>
    </w:p>
    <w:p w14:paraId="3AEB4BE5" w14:textId="77777777" w:rsidR="004D58D9" w:rsidRPr="00332141" w:rsidRDefault="004D58D9" w:rsidP="004D58D9">
      <w:pPr>
        <w:rPr>
          <w:rFonts w:asciiTheme="minorHAnsi" w:hAnsiTheme="minorHAnsi" w:cstheme="minorHAnsi"/>
          <w:bCs/>
          <w:color w:val="4F81BD" w:themeColor="accent1"/>
          <w:sz w:val="22"/>
          <w:szCs w:val="22"/>
        </w:rPr>
      </w:pPr>
    </w:p>
    <w:p w14:paraId="6FCB6083" w14:textId="77777777" w:rsidR="004D58D9" w:rsidRPr="00332141" w:rsidRDefault="004D58D9" w:rsidP="004D58D9">
      <w:pPr>
        <w:rPr>
          <w:rFonts w:asciiTheme="minorHAnsi" w:hAnsiTheme="minorHAnsi" w:cstheme="minorHAnsi"/>
          <w:bCs/>
          <w:color w:val="4F81BD" w:themeColor="accent1"/>
          <w:sz w:val="22"/>
          <w:szCs w:val="22"/>
        </w:rPr>
      </w:pPr>
      <w:r w:rsidRPr="00332141">
        <w:rPr>
          <w:rFonts w:asciiTheme="minorHAnsi" w:hAnsiTheme="minorHAnsi" w:cstheme="minorHAnsi"/>
          <w:color w:val="4F81BD" w:themeColor="accent1"/>
          <w:sz w:val="22"/>
          <w:szCs w:val="22"/>
        </w:rPr>
        <w:t xml:space="preserve">[IF PF_R1_12 = </w:t>
      </w:r>
      <w:r w:rsidRPr="00332141">
        <w:rPr>
          <w:rFonts w:asciiTheme="minorHAnsi" w:hAnsiTheme="minorHAnsi" w:cstheme="minorHAnsi"/>
          <w:bCs/>
          <w:color w:val="4F81BD" w:themeColor="accent1"/>
          <w:sz w:val="22"/>
          <w:szCs w:val="22"/>
        </w:rPr>
        <w:t>NO</w:t>
      </w:r>
      <w:r w:rsidRPr="00332141">
        <w:rPr>
          <w:rFonts w:asciiTheme="minorHAnsi" w:hAnsiTheme="minorHAnsi" w:cstheme="minorHAnsi"/>
          <w:color w:val="4F81BD" w:themeColor="accent1"/>
          <w:sz w:val="22"/>
          <w:szCs w:val="22"/>
        </w:rPr>
        <w:t>, GO TO PF_R2_12]</w:t>
      </w:r>
    </w:p>
    <w:p w14:paraId="68427700" w14:textId="77777777" w:rsidR="004D58D9" w:rsidRPr="00E47BD7" w:rsidRDefault="004D58D9" w:rsidP="004D58D9">
      <w:pPr>
        <w:spacing w:after="200" w:line="276" w:lineRule="auto"/>
        <w:rPr>
          <w:rFonts w:asciiTheme="minorHAnsi" w:hAnsiTheme="minorHAnsi" w:cstheme="minorHAnsi"/>
          <w:sz w:val="22"/>
          <w:szCs w:val="22"/>
        </w:rPr>
      </w:pPr>
    </w:p>
    <w:p w14:paraId="58DC2D1D" w14:textId="77777777" w:rsidR="004D58D9" w:rsidRPr="00E47BD7" w:rsidRDefault="004D58D9" w:rsidP="004D58D9">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[PF_R2_12]</w:t>
      </w:r>
      <w:r w:rsidRPr="00E47BD7">
        <w:rPr>
          <w:rFonts w:asciiTheme="minorHAnsi" w:hAnsiTheme="minorHAnsi" w:cstheme="minorHAnsi"/>
          <w:b/>
          <w:bCs/>
          <w:sz w:val="22"/>
          <w:szCs w:val="22"/>
        </w:rPr>
        <w:tab/>
      </w:r>
    </w:p>
    <w:p w14:paraId="11BBA3E1" w14:textId="48EF2AFD" w:rsidR="004D58D9" w:rsidRPr="00E47BD7" w:rsidRDefault="0082285B" w:rsidP="004D58D9">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4D58D9" w:rsidRPr="00E47BD7">
        <w:rPr>
          <w:rFonts w:asciiTheme="minorHAnsi" w:hAnsiTheme="minorHAnsi" w:cstheme="minorHAnsi"/>
          <w:sz w:val="22"/>
          <w:szCs w:val="22"/>
        </w:rPr>
        <w:t xml:space="preserve"> </w:t>
      </w:r>
    </w:p>
    <w:p w14:paraId="668AA941" w14:textId="182A7112" w:rsidR="004D58D9" w:rsidRDefault="004D58D9" w:rsidP="004D58D9">
      <w:pPr>
        <w:rPr>
          <w:rFonts w:asciiTheme="minorHAnsi" w:hAnsiTheme="minorHAnsi" w:cstheme="minorHAnsi"/>
          <w:sz w:val="22"/>
          <w:szCs w:val="22"/>
        </w:rPr>
      </w:pPr>
    </w:p>
    <w:p w14:paraId="67EF7053"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67B51BC8"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29F7BC9F"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lastRenderedPageBreak/>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200BE7FF" w14:textId="77777777" w:rsidR="0082285B" w:rsidRDefault="0082285B" w:rsidP="0082285B">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0C08D78E" w14:textId="77777777" w:rsidR="006C0B7C" w:rsidRPr="007D09A5" w:rsidRDefault="006C0B7C" w:rsidP="007D09A5">
      <w:pPr>
        <w:ind w:left="720"/>
        <w:rPr>
          <w:rFonts w:asciiTheme="minorHAnsi" w:hAnsiTheme="minorHAnsi" w:cstheme="minorHAnsi"/>
          <w:sz w:val="22"/>
          <w:szCs w:val="22"/>
        </w:rPr>
      </w:pPr>
    </w:p>
    <w:p w14:paraId="192E05D0" w14:textId="77777777" w:rsidR="00B77863" w:rsidRDefault="00B77863" w:rsidP="004D58D9">
      <w:pPr>
        <w:rPr>
          <w:rFonts w:asciiTheme="minorHAnsi" w:hAnsiTheme="minorHAnsi" w:cstheme="minorHAnsi"/>
          <w:b/>
          <w:bCs/>
          <w:sz w:val="22"/>
          <w:szCs w:val="22"/>
        </w:rPr>
      </w:pPr>
    </w:p>
    <w:p w14:paraId="1570D610" w14:textId="5A30B21E" w:rsidR="004D58D9" w:rsidRPr="00E47BD7" w:rsidRDefault="004D58D9" w:rsidP="004D58D9">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[PF_R3_12]</w:t>
      </w:r>
      <w:r w:rsidRPr="00E47BD7">
        <w:rPr>
          <w:rFonts w:asciiTheme="minorHAnsi" w:hAnsiTheme="minorHAnsi" w:cstheme="minorHAnsi"/>
          <w:b/>
          <w:bCs/>
          <w:sz w:val="22"/>
          <w:szCs w:val="22"/>
        </w:rPr>
        <w:tab/>
      </w:r>
    </w:p>
    <w:p w14:paraId="24D0EF91" w14:textId="4D8A5DDF" w:rsidR="004D58D9" w:rsidRPr="00E47BD7" w:rsidRDefault="0082285B" w:rsidP="004D58D9">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7E8359A6" w14:textId="77777777" w:rsidR="004D58D9" w:rsidRPr="00E47BD7" w:rsidRDefault="004D58D9" w:rsidP="004D58D9">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D58D9" w:rsidRPr="00E47BD7" w14:paraId="0E25B0B9" w14:textId="77777777" w:rsidTr="002F6B36">
        <w:trPr>
          <w:cantSplit/>
        </w:trPr>
        <w:tc>
          <w:tcPr>
            <w:tcW w:w="9360" w:type="dxa"/>
          </w:tcPr>
          <w:p w14:paraId="10133C8E" w14:textId="02F763FF" w:rsidR="004D58D9" w:rsidRPr="008C5E93" w:rsidRDefault="008C5E93" w:rsidP="002F6B36">
            <w:pPr>
              <w:rPr>
                <w:rFonts w:asciiTheme="minorHAnsi" w:hAnsiTheme="minorHAnsi" w:cstheme="minorHAnsi"/>
                <w:color w:val="4F81BD" w:themeColor="accent1"/>
                <w:sz w:val="22"/>
                <w:szCs w:val="22"/>
              </w:rPr>
            </w:pPr>
            <w:r w:rsidRPr="008C5E93">
              <w:rPr>
                <w:rFonts w:asciiTheme="minorHAnsi" w:hAnsiTheme="minorHAnsi" w:cstheme="minorHAnsi"/>
                <w:color w:val="4F81BD" w:themeColor="accent1"/>
                <w:sz w:val="22"/>
                <w:szCs w:val="22"/>
              </w:rPr>
              <w:t>[</w:t>
            </w:r>
            <w:r w:rsidR="004D58D9" w:rsidRPr="008C5E93">
              <w:rPr>
                <w:rFonts w:asciiTheme="minorHAnsi" w:hAnsiTheme="minorHAnsi" w:cstheme="minorHAnsi"/>
                <w:color w:val="4F81BD" w:themeColor="accent1"/>
                <w:sz w:val="22"/>
                <w:szCs w:val="22"/>
              </w:rPr>
              <w:t>PROGRAMMER NOTE:</w:t>
            </w:r>
          </w:p>
          <w:p w14:paraId="7ECCB416" w14:textId="7A962FF8" w:rsidR="004D58D9" w:rsidRPr="00E47BD7" w:rsidRDefault="004D58D9" w:rsidP="002F6B36">
            <w:pPr>
              <w:rPr>
                <w:rFonts w:asciiTheme="minorHAnsi" w:hAnsiTheme="minorHAnsi" w:cstheme="minorHAnsi"/>
                <w:sz w:val="22"/>
                <w:szCs w:val="22"/>
              </w:rPr>
            </w:pPr>
            <w:r w:rsidRPr="008C5E93">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C5E93">
              <w:rPr>
                <w:rFonts w:asciiTheme="minorHAnsi" w:hAnsiTheme="minorHAnsi" w:cstheme="minorHAnsi"/>
                <w:color w:val="4F81BD" w:themeColor="accent1"/>
                <w:sz w:val="22"/>
                <w:szCs w:val="22"/>
              </w:rPr>
              <w:t>.</w:t>
            </w:r>
            <w:r w:rsidR="008C5E93" w:rsidRPr="008C5E93">
              <w:rPr>
                <w:rFonts w:asciiTheme="minorHAnsi" w:hAnsiTheme="minorHAnsi" w:cstheme="minorHAnsi"/>
                <w:color w:val="4F81BD" w:themeColor="accent1"/>
                <w:sz w:val="22"/>
                <w:szCs w:val="22"/>
              </w:rPr>
              <w:t>]</w:t>
            </w:r>
          </w:p>
        </w:tc>
      </w:tr>
    </w:tbl>
    <w:p w14:paraId="56F95F14" w14:textId="77777777" w:rsidR="004D58D9" w:rsidRPr="00E47BD7" w:rsidRDefault="004D58D9" w:rsidP="004D58D9">
      <w:pPr>
        <w:rPr>
          <w:rFonts w:asciiTheme="minorHAnsi" w:hAnsiTheme="minorHAnsi" w:cstheme="minorHAnsi"/>
          <w:sz w:val="22"/>
          <w:szCs w:val="22"/>
        </w:rPr>
      </w:pPr>
    </w:p>
    <w:p w14:paraId="37C1731C" w14:textId="6C24C104" w:rsidR="004D58D9" w:rsidRPr="008C5E93" w:rsidRDefault="004D58D9" w:rsidP="004D58D9">
      <w:pPr>
        <w:rPr>
          <w:rFonts w:asciiTheme="minorHAnsi" w:hAnsiTheme="minorHAnsi" w:cstheme="minorHAnsi"/>
          <w:color w:val="4F81BD" w:themeColor="accent1"/>
          <w:sz w:val="22"/>
          <w:szCs w:val="22"/>
        </w:rPr>
      </w:pPr>
      <w:r w:rsidRPr="008C5E93">
        <w:rPr>
          <w:rFonts w:asciiTheme="minorHAnsi" w:hAnsiTheme="minorHAnsi" w:cstheme="minorHAnsi"/>
          <w:color w:val="4F81BD" w:themeColor="accent1"/>
          <w:sz w:val="22"/>
          <w:szCs w:val="22"/>
        </w:rPr>
        <w:t xml:space="preserve">[REPEAT FOR EACH PHYSICALLY FORCED </w:t>
      </w:r>
      <w:r w:rsidR="00B77863" w:rsidRPr="008C5E93">
        <w:rPr>
          <w:rFonts w:asciiTheme="minorHAnsi" w:hAnsiTheme="minorHAnsi" w:cstheme="minorHAnsi"/>
          <w:color w:val="4F81BD" w:themeColor="accent1"/>
          <w:sz w:val="22"/>
          <w:szCs w:val="22"/>
        </w:rPr>
        <w:t>RAPE</w:t>
      </w:r>
      <w:r w:rsidRPr="008C5E93">
        <w:rPr>
          <w:rFonts w:asciiTheme="minorHAnsi" w:hAnsiTheme="minorHAnsi" w:cstheme="minorHAnsi"/>
          <w:color w:val="4F81BD" w:themeColor="accent1"/>
          <w:sz w:val="22"/>
          <w:szCs w:val="22"/>
        </w:rPr>
        <w:t xml:space="preserve"> PERP. THEN GO TO </w:t>
      </w:r>
      <w:r w:rsidR="00F06F92" w:rsidRPr="008C5E93">
        <w:rPr>
          <w:rFonts w:asciiTheme="minorHAnsi" w:hAnsiTheme="minorHAnsi" w:cstheme="minorHAnsi"/>
          <w:color w:val="4F81BD" w:themeColor="accent1"/>
          <w:sz w:val="22"/>
          <w:szCs w:val="22"/>
        </w:rPr>
        <w:t>AD_MTP</w:t>
      </w:r>
      <w:r w:rsidRPr="008C5E93">
        <w:rPr>
          <w:rFonts w:asciiTheme="minorHAnsi" w:hAnsiTheme="minorHAnsi" w:cstheme="minorHAnsi"/>
          <w:color w:val="4F81BD" w:themeColor="accent1"/>
          <w:sz w:val="22"/>
          <w:szCs w:val="22"/>
        </w:rPr>
        <w:t>_</w:t>
      </w:r>
      <w:r w:rsidR="00E95895" w:rsidRPr="008C5E93">
        <w:rPr>
          <w:rFonts w:asciiTheme="minorHAnsi" w:hAnsiTheme="minorHAnsi" w:cstheme="minorHAnsi"/>
          <w:color w:val="4F81BD" w:themeColor="accent1"/>
          <w:sz w:val="22"/>
          <w:szCs w:val="22"/>
        </w:rPr>
        <w:t>CHECK</w:t>
      </w:r>
      <w:r w:rsidRPr="008C5E93">
        <w:rPr>
          <w:rFonts w:asciiTheme="minorHAnsi" w:hAnsiTheme="minorHAnsi" w:cstheme="minorHAnsi"/>
          <w:color w:val="4F81BD" w:themeColor="accent1"/>
          <w:sz w:val="22"/>
          <w:szCs w:val="22"/>
        </w:rPr>
        <w:t>]</w:t>
      </w:r>
    </w:p>
    <w:p w14:paraId="61831975" w14:textId="77777777" w:rsidR="00665502" w:rsidRDefault="00665502">
      <w:pPr>
        <w:spacing w:after="200" w:line="276" w:lineRule="auto"/>
        <w:rPr>
          <w:rFonts w:cstheme="minorHAnsi"/>
          <w:b/>
          <w:bCs/>
          <w:sz w:val="28"/>
          <w:szCs w:val="28"/>
        </w:rPr>
      </w:pPr>
      <w:r>
        <w:rPr>
          <w:rFonts w:cstheme="minorHAnsi"/>
          <w:b/>
          <w:bCs/>
          <w:sz w:val="28"/>
          <w:szCs w:val="28"/>
        </w:rPr>
        <w:br w:type="page"/>
      </w:r>
    </w:p>
    <w:p w14:paraId="24152CAF" w14:textId="4072CED5" w:rsidR="00E717ED" w:rsidRPr="00313AD5" w:rsidRDefault="00E717ED" w:rsidP="00E717ED">
      <w:pPr>
        <w:jc w:val="center"/>
        <w:rPr>
          <w:rFonts w:asciiTheme="minorHAnsi" w:hAnsiTheme="minorHAnsi" w:cstheme="minorHAnsi"/>
          <w:b/>
          <w:bCs/>
          <w:sz w:val="28"/>
          <w:szCs w:val="28"/>
        </w:rPr>
      </w:pPr>
      <w:r w:rsidRPr="00313AD5">
        <w:rPr>
          <w:rFonts w:asciiTheme="minorHAnsi" w:hAnsiTheme="minorHAnsi" w:cstheme="minorHAnsi"/>
          <w:b/>
          <w:bCs/>
          <w:sz w:val="28"/>
          <w:szCs w:val="28"/>
        </w:rPr>
        <w:lastRenderedPageBreak/>
        <w:t>[</w:t>
      </w:r>
      <w:r w:rsidR="00D214CB" w:rsidRPr="00313AD5">
        <w:rPr>
          <w:rFonts w:asciiTheme="minorHAnsi" w:hAnsiTheme="minorHAnsi" w:cstheme="minorHAnsi"/>
          <w:b/>
          <w:bCs/>
          <w:sz w:val="28"/>
          <w:szCs w:val="28"/>
        </w:rPr>
        <w:t xml:space="preserve">MEN: </w:t>
      </w:r>
      <w:r w:rsidRPr="00313AD5">
        <w:rPr>
          <w:rFonts w:asciiTheme="minorHAnsi" w:hAnsiTheme="minorHAnsi" w:cstheme="minorHAnsi"/>
          <w:b/>
          <w:bCs/>
          <w:sz w:val="28"/>
          <w:szCs w:val="28"/>
        </w:rPr>
        <w:t>ALCOHOL/DRUG-FACILITATED M</w:t>
      </w:r>
      <w:r w:rsidR="00D529B0" w:rsidRPr="00313AD5">
        <w:rPr>
          <w:rFonts w:asciiTheme="minorHAnsi" w:hAnsiTheme="minorHAnsi" w:cstheme="minorHAnsi"/>
          <w:b/>
          <w:bCs/>
          <w:sz w:val="28"/>
          <w:szCs w:val="28"/>
        </w:rPr>
        <w:t>ADE TO PENETRATE</w:t>
      </w:r>
      <w:r w:rsidRPr="00313AD5">
        <w:rPr>
          <w:rFonts w:asciiTheme="minorHAnsi" w:hAnsiTheme="minorHAnsi" w:cstheme="minorHAnsi"/>
          <w:b/>
          <w:bCs/>
          <w:sz w:val="28"/>
          <w:szCs w:val="28"/>
        </w:rPr>
        <w:t xml:space="preserve"> FOLLOW-UP]</w:t>
      </w:r>
    </w:p>
    <w:p w14:paraId="0E0A2EF1" w14:textId="77777777" w:rsidR="004D58D9" w:rsidRPr="00313AD5" w:rsidRDefault="004D58D9" w:rsidP="00E717ED">
      <w:pPr>
        <w:spacing w:after="200" w:line="276" w:lineRule="auto"/>
        <w:rPr>
          <w:rFonts w:asciiTheme="minorHAnsi" w:hAnsiTheme="minorHAnsi" w:cstheme="minorHAnsi"/>
          <w:b/>
          <w:bCs/>
          <w:sz w:val="22"/>
          <w:szCs w:val="22"/>
        </w:rPr>
      </w:pPr>
    </w:p>
    <w:p w14:paraId="5B5FF4E3" w14:textId="70588A0E" w:rsidR="00E717ED" w:rsidRPr="00313AD5" w:rsidRDefault="004D58D9" w:rsidP="00E717ED">
      <w:pPr>
        <w:spacing w:after="200" w:line="276" w:lineRule="auto"/>
        <w:rPr>
          <w:rFonts w:asciiTheme="minorHAnsi" w:hAnsiTheme="minorHAnsi" w:cstheme="minorHAnsi"/>
          <w:b/>
          <w:bCs/>
          <w:sz w:val="22"/>
          <w:szCs w:val="22"/>
        </w:rPr>
      </w:pPr>
      <w:r w:rsidRPr="00313AD5">
        <w:rPr>
          <w:rFonts w:asciiTheme="minorHAnsi" w:hAnsiTheme="minorHAnsi" w:cstheme="minorHAnsi"/>
          <w:b/>
          <w:bCs/>
          <w:sz w:val="22"/>
          <w:szCs w:val="22"/>
          <w:highlight w:val="yellow"/>
        </w:rPr>
        <w:t>[AD_MTP_CHECK]</w:t>
      </w:r>
    </w:p>
    <w:p w14:paraId="33633DA7" w14:textId="50C68BEF" w:rsidR="004D58D9" w:rsidRPr="000563E8" w:rsidRDefault="004D58D9" w:rsidP="004D58D9">
      <w:pPr>
        <w:spacing w:after="200" w:line="276" w:lineRule="auto"/>
        <w:rPr>
          <w:rFonts w:asciiTheme="minorHAnsi" w:hAnsiTheme="minorHAnsi" w:cstheme="minorHAnsi"/>
          <w:color w:val="4F81BD" w:themeColor="accent1"/>
          <w:sz w:val="22"/>
          <w:szCs w:val="22"/>
        </w:rPr>
      </w:pPr>
      <w:r w:rsidRPr="000563E8">
        <w:rPr>
          <w:rFonts w:asciiTheme="minorHAnsi" w:hAnsiTheme="minorHAnsi" w:cstheme="minorHAnsi"/>
          <w:color w:val="4F81BD" w:themeColor="accent1"/>
          <w:sz w:val="22"/>
          <w:szCs w:val="22"/>
        </w:rPr>
        <w:t>[NOTE: THIS INSTRUCTION CHECKS TO SEE IF RESPONDENT HAD ANY A/D MADE TO PENETRATE; IF SO, THEN THEY WILL ANSWER THE FOLLOW-UP QUESTIONS. IF NOT, THEY WILL SKIP TO A/D RAPE CHECK]</w:t>
      </w:r>
    </w:p>
    <w:p w14:paraId="68E5E3B2" w14:textId="77777777" w:rsidR="004D58D9" w:rsidRPr="002C73A0" w:rsidRDefault="004D58D9" w:rsidP="004D58D9">
      <w:pPr>
        <w:spacing w:after="200" w:line="276" w:lineRule="auto"/>
        <w:rPr>
          <w:rFonts w:asciiTheme="minorHAnsi" w:hAnsiTheme="minorHAnsi" w:cstheme="minorHAnsi"/>
          <w:color w:val="4F81BD" w:themeColor="accent1"/>
          <w:sz w:val="22"/>
          <w:szCs w:val="22"/>
        </w:rPr>
      </w:pPr>
      <w:r w:rsidRPr="002C73A0">
        <w:rPr>
          <w:rFonts w:asciiTheme="minorHAnsi" w:hAnsiTheme="minorHAnsi" w:cstheme="minorHAnsi"/>
          <w:color w:val="4F81BD" w:themeColor="accent1"/>
          <w:sz w:val="22"/>
          <w:szCs w:val="22"/>
        </w:rPr>
        <w:t>[CODING NOTE FOR MEN ONLY: SV01 = MTP; SV02 = RAPE; SV03 = MTP; SV04 = RAPE]</w:t>
      </w:r>
    </w:p>
    <w:p w14:paraId="0140FFFF" w14:textId="79CD1066" w:rsidR="004D58D9" w:rsidRPr="000563E8" w:rsidRDefault="004D58D9" w:rsidP="004D58D9">
      <w:pPr>
        <w:spacing w:after="200" w:line="276" w:lineRule="auto"/>
        <w:rPr>
          <w:rFonts w:asciiTheme="minorHAnsi" w:hAnsiTheme="minorHAnsi" w:cstheme="minorHAnsi"/>
          <w:color w:val="4F81BD" w:themeColor="accent1"/>
          <w:sz w:val="22"/>
          <w:szCs w:val="22"/>
        </w:rPr>
      </w:pPr>
      <w:r w:rsidRPr="000563E8">
        <w:rPr>
          <w:rFonts w:asciiTheme="minorHAnsi" w:hAnsiTheme="minorHAnsi" w:cstheme="minorHAnsi"/>
          <w:color w:val="4F81BD" w:themeColor="accent1"/>
          <w:sz w:val="22"/>
          <w:szCs w:val="22"/>
        </w:rPr>
        <w:t xml:space="preserve">[IF (ANY A/D MTP IS ENDORSED) SV01b = </w:t>
      </w:r>
      <w:r w:rsidRPr="005063DD">
        <w:rPr>
          <w:rFonts w:asciiTheme="minorHAnsi" w:hAnsiTheme="minorHAnsi" w:cstheme="minorHAnsi"/>
          <w:color w:val="4F81BD" w:themeColor="accent1"/>
          <w:sz w:val="22"/>
          <w:szCs w:val="22"/>
        </w:rPr>
        <w:t>YES</w:t>
      </w:r>
      <w:r w:rsidRPr="00E47BD7">
        <w:rPr>
          <w:rFonts w:asciiTheme="minorHAnsi" w:hAnsiTheme="minorHAnsi" w:cstheme="minorHAnsi"/>
          <w:sz w:val="22"/>
          <w:szCs w:val="22"/>
        </w:rPr>
        <w:t xml:space="preserve"> </w:t>
      </w:r>
      <w:r w:rsidRPr="000563E8">
        <w:rPr>
          <w:rFonts w:asciiTheme="minorHAnsi" w:hAnsiTheme="minorHAnsi" w:cstheme="minorHAnsi"/>
          <w:color w:val="4F81BD" w:themeColor="accent1"/>
          <w:sz w:val="22"/>
          <w:szCs w:val="22"/>
        </w:rPr>
        <w:t xml:space="preserve">OR SV03b = </w:t>
      </w:r>
      <w:r w:rsidRPr="005063DD">
        <w:rPr>
          <w:rFonts w:asciiTheme="minorHAnsi" w:hAnsiTheme="minorHAnsi" w:cstheme="minorHAnsi"/>
          <w:color w:val="4F81BD" w:themeColor="accent1"/>
          <w:sz w:val="22"/>
          <w:szCs w:val="22"/>
        </w:rPr>
        <w:t>YES</w:t>
      </w:r>
      <w:r w:rsidRPr="000563E8">
        <w:rPr>
          <w:rFonts w:asciiTheme="minorHAnsi" w:hAnsiTheme="minorHAnsi" w:cstheme="minorHAnsi"/>
          <w:color w:val="4F81BD" w:themeColor="accent1"/>
          <w:sz w:val="22"/>
          <w:szCs w:val="22"/>
        </w:rPr>
        <w:t>, THEN GO TO AD_MTP_REVIEW]</w:t>
      </w:r>
    </w:p>
    <w:p w14:paraId="35A98253" w14:textId="314C1249" w:rsidR="004D58D9" w:rsidRPr="00E47BD7" w:rsidRDefault="004D58D9" w:rsidP="004D58D9">
      <w:pPr>
        <w:spacing w:after="200" w:line="276" w:lineRule="auto"/>
        <w:rPr>
          <w:rFonts w:asciiTheme="minorHAnsi" w:hAnsiTheme="minorHAnsi" w:cstheme="minorHAnsi"/>
          <w:sz w:val="22"/>
          <w:szCs w:val="22"/>
        </w:rPr>
      </w:pPr>
      <w:r w:rsidRPr="000563E8">
        <w:rPr>
          <w:rFonts w:asciiTheme="minorHAnsi" w:hAnsiTheme="minorHAnsi" w:cstheme="minorHAnsi"/>
          <w:color w:val="4F81BD" w:themeColor="accent1"/>
          <w:sz w:val="22"/>
          <w:szCs w:val="22"/>
        </w:rPr>
        <w:t>[IF (ALL A/D MTP IS NO) SV01b =</w:t>
      </w:r>
      <w:r w:rsidRPr="00E47BD7">
        <w:rPr>
          <w:rFonts w:asciiTheme="minorHAnsi" w:hAnsiTheme="minorHAnsi" w:cstheme="minorHAnsi"/>
          <w:sz w:val="22"/>
          <w:szCs w:val="22"/>
        </w:rPr>
        <w:t xml:space="preserve"> </w:t>
      </w:r>
      <w:r w:rsidRPr="005063DD">
        <w:rPr>
          <w:rFonts w:asciiTheme="minorHAnsi" w:hAnsiTheme="minorHAnsi" w:cstheme="minorHAnsi"/>
          <w:color w:val="4F81BD" w:themeColor="accent1"/>
          <w:sz w:val="22"/>
          <w:szCs w:val="22"/>
        </w:rPr>
        <w:t>NO</w:t>
      </w:r>
      <w:r w:rsidRPr="00E47BD7">
        <w:rPr>
          <w:rFonts w:asciiTheme="minorHAnsi" w:hAnsiTheme="minorHAnsi" w:cstheme="minorHAnsi"/>
          <w:sz w:val="22"/>
          <w:szCs w:val="22"/>
        </w:rPr>
        <w:t xml:space="preserve"> </w:t>
      </w:r>
      <w:r w:rsidRPr="000563E8">
        <w:rPr>
          <w:rFonts w:asciiTheme="minorHAnsi" w:hAnsiTheme="minorHAnsi" w:cstheme="minorHAnsi"/>
          <w:color w:val="4F81BD" w:themeColor="accent1"/>
          <w:sz w:val="22"/>
          <w:szCs w:val="22"/>
        </w:rPr>
        <w:t xml:space="preserve">AND SV03b = </w:t>
      </w:r>
      <w:r w:rsidRPr="005063DD">
        <w:rPr>
          <w:rFonts w:asciiTheme="minorHAnsi" w:hAnsiTheme="minorHAnsi" w:cstheme="minorHAnsi"/>
          <w:color w:val="4F81BD" w:themeColor="accent1"/>
          <w:sz w:val="22"/>
          <w:szCs w:val="22"/>
        </w:rPr>
        <w:t>NO</w:t>
      </w:r>
      <w:r w:rsidR="00E95895" w:rsidRPr="000563E8">
        <w:rPr>
          <w:rFonts w:asciiTheme="minorHAnsi" w:hAnsiTheme="minorHAnsi" w:cstheme="minorHAnsi"/>
          <w:color w:val="4F81BD" w:themeColor="accent1"/>
          <w:sz w:val="22"/>
          <w:szCs w:val="22"/>
        </w:rPr>
        <w:t xml:space="preserve">, </w:t>
      </w:r>
      <w:r w:rsidRPr="000563E8">
        <w:rPr>
          <w:rFonts w:asciiTheme="minorHAnsi" w:hAnsiTheme="minorHAnsi" w:cstheme="minorHAnsi"/>
          <w:color w:val="4F81BD" w:themeColor="accent1"/>
          <w:sz w:val="22"/>
          <w:szCs w:val="22"/>
        </w:rPr>
        <w:t xml:space="preserve">THEN GO TO </w:t>
      </w:r>
      <w:r w:rsidR="00E95895" w:rsidRPr="000563E8">
        <w:rPr>
          <w:rFonts w:asciiTheme="minorHAnsi" w:hAnsiTheme="minorHAnsi" w:cstheme="minorHAnsi"/>
          <w:color w:val="4F81BD" w:themeColor="accent1"/>
          <w:sz w:val="22"/>
          <w:szCs w:val="22"/>
        </w:rPr>
        <w:t>AD_RAPE_CHECK</w:t>
      </w:r>
      <w:r w:rsidRPr="000563E8">
        <w:rPr>
          <w:rFonts w:asciiTheme="minorHAnsi" w:hAnsiTheme="minorHAnsi" w:cstheme="minorHAnsi"/>
          <w:color w:val="4F81BD" w:themeColor="accent1"/>
          <w:sz w:val="22"/>
          <w:szCs w:val="22"/>
        </w:rPr>
        <w:t>]</w:t>
      </w:r>
    </w:p>
    <w:p w14:paraId="0B4294F7" w14:textId="77777777" w:rsidR="00E717ED" w:rsidRPr="00353974" w:rsidRDefault="00E717ED" w:rsidP="00E717ED">
      <w:pPr>
        <w:spacing w:after="160" w:line="259" w:lineRule="auto"/>
        <w:rPr>
          <w:rFonts w:asciiTheme="minorHAnsi" w:hAnsiTheme="minorHAnsi" w:cstheme="minorHAnsi"/>
          <w:b/>
          <w:bCs/>
          <w:sz w:val="22"/>
          <w:szCs w:val="22"/>
        </w:rPr>
      </w:pPr>
      <w:r w:rsidRPr="00AC272F">
        <w:rPr>
          <w:rFonts w:asciiTheme="minorHAnsi" w:hAnsiTheme="minorHAnsi" w:cstheme="minorHAnsi"/>
          <w:b/>
          <w:sz w:val="22"/>
          <w:szCs w:val="22"/>
          <w:highlight w:val="yellow"/>
        </w:rPr>
        <w:t>[AD_MTP_REVIEW]</w:t>
      </w:r>
    </w:p>
    <w:p w14:paraId="14597BCF" w14:textId="0A18ECE7" w:rsidR="00E717ED" w:rsidRPr="00353974" w:rsidRDefault="00EA428C" w:rsidP="00E717ED">
      <w:pPr>
        <w:spacing w:after="160" w:line="259" w:lineRule="auto"/>
        <w:rPr>
          <w:rFonts w:asciiTheme="minorHAnsi" w:hAnsiTheme="minorHAnsi" w:cstheme="minorHAnsi"/>
          <w:sz w:val="22"/>
          <w:szCs w:val="22"/>
        </w:rPr>
      </w:pPr>
      <w:r w:rsidRPr="00EA428C">
        <w:rPr>
          <w:rFonts w:asciiTheme="minorHAnsi" w:hAnsiTheme="minorHAnsi" w:cstheme="minorHAnsi"/>
          <w:sz w:val="22"/>
          <w:szCs w:val="22"/>
        </w:rPr>
        <w:t>Usted dijo que</w:t>
      </w:r>
    </w:p>
    <w:p w14:paraId="06D51EC5" w14:textId="48F7D436" w:rsidR="00D24FF1" w:rsidRDefault="00D24FF1" w:rsidP="00D24FF1">
      <w:pPr>
        <w:spacing w:after="160" w:line="259" w:lineRule="auto"/>
        <w:rPr>
          <w:rFonts w:asciiTheme="minorHAnsi" w:hAnsiTheme="minorHAnsi" w:cstheme="minorHAnsi"/>
          <w:sz w:val="22"/>
          <w:szCs w:val="22"/>
        </w:rPr>
      </w:pPr>
      <w:r w:rsidRPr="00EB03E9">
        <w:rPr>
          <w:rFonts w:asciiTheme="minorHAnsi" w:hAnsiTheme="minorHAnsi" w:cstheme="minorHAnsi"/>
          <w:color w:val="4F81BD" w:themeColor="accent1"/>
          <w:sz w:val="22"/>
          <w:szCs w:val="22"/>
        </w:rPr>
        <w:t xml:space="preserve">[IF SV01 = YES, FILL: </w:t>
      </w:r>
      <w:r w:rsidR="00EA428C" w:rsidRPr="00EA428C">
        <w:rPr>
          <w:rFonts w:asciiTheme="minorHAnsi" w:hAnsiTheme="minorHAnsi" w:cstheme="minorHAnsi"/>
          <w:sz w:val="22"/>
          <w:szCs w:val="22"/>
        </w:rPr>
        <w:t>le practicó sexo oral</w:t>
      </w:r>
      <w:r w:rsidRPr="00EB03E9">
        <w:rPr>
          <w:rFonts w:asciiTheme="minorHAnsi" w:hAnsiTheme="minorHAnsi" w:cstheme="minorHAnsi"/>
          <w:color w:val="4F81BD" w:themeColor="accent1"/>
          <w:sz w:val="22"/>
          <w:szCs w:val="22"/>
        </w:rPr>
        <w:t>]</w:t>
      </w:r>
    </w:p>
    <w:p w14:paraId="527E4FE0" w14:textId="09F64686" w:rsidR="00D24FF1" w:rsidRDefault="00D24FF1" w:rsidP="00D24FF1">
      <w:pPr>
        <w:spacing w:after="160" w:line="259" w:lineRule="auto"/>
        <w:rPr>
          <w:rFonts w:asciiTheme="minorHAnsi" w:hAnsiTheme="minorHAnsi" w:cstheme="minorHAnsi"/>
          <w:sz w:val="22"/>
          <w:szCs w:val="22"/>
        </w:rPr>
      </w:pPr>
      <w:r w:rsidRPr="00EB03E9">
        <w:rPr>
          <w:rFonts w:asciiTheme="minorHAnsi" w:hAnsiTheme="minorHAnsi" w:cstheme="minorHAnsi"/>
          <w:color w:val="4F81BD" w:themeColor="accent1"/>
          <w:sz w:val="22"/>
          <w:szCs w:val="22"/>
        </w:rPr>
        <w:t xml:space="preserve">[IF SV03 = YES, FILL: </w:t>
      </w:r>
      <w:r w:rsidR="00EA428C" w:rsidRPr="00EA428C">
        <w:rPr>
          <w:rFonts w:asciiTheme="minorHAnsi" w:hAnsiTheme="minorHAnsi" w:cstheme="minorHAnsi"/>
          <w:sz w:val="22"/>
          <w:szCs w:val="22"/>
        </w:rPr>
        <w:t>tuvo sexo vaginal con usted</w:t>
      </w:r>
      <w:r w:rsidRPr="00EB03E9">
        <w:rPr>
          <w:rFonts w:asciiTheme="minorHAnsi" w:hAnsiTheme="minorHAnsi" w:cstheme="minorHAnsi"/>
          <w:color w:val="4F81BD" w:themeColor="accent1"/>
          <w:sz w:val="22"/>
          <w:szCs w:val="22"/>
        </w:rPr>
        <w:t>]</w:t>
      </w:r>
    </w:p>
    <w:p w14:paraId="47CAB99D" w14:textId="7D551284" w:rsidR="00E717ED" w:rsidRPr="00353974" w:rsidRDefault="00EA428C" w:rsidP="00E717ED">
      <w:pPr>
        <w:rPr>
          <w:rFonts w:asciiTheme="minorHAnsi" w:hAnsiTheme="minorHAnsi" w:cstheme="minorHAnsi"/>
          <w:sz w:val="22"/>
          <w:szCs w:val="22"/>
        </w:rPr>
      </w:pPr>
      <w:r w:rsidRPr="00EA428C">
        <w:rPr>
          <w:rFonts w:asciiTheme="minorHAnsi" w:hAnsiTheme="minorHAnsi" w:cstheme="minorHAnsi"/>
          <w:sz w:val="22"/>
          <w:szCs w:val="22"/>
        </w:rPr>
        <w:t>SIN su consentimiento, sin que usted lo desee y sin que usted pudiera dar su consentimiento para la relación sexual o impedirla por estar bajo los efectos del alcohol o las drogas, o por haber estado inconsciente a causa del alcohol o las drogas.</w:t>
      </w:r>
    </w:p>
    <w:p w14:paraId="473F8D42" w14:textId="77777777" w:rsidR="00E717ED" w:rsidRPr="00353974" w:rsidRDefault="00E717ED" w:rsidP="00E717ED">
      <w:pPr>
        <w:pStyle w:val="NoSpacing"/>
        <w:rPr>
          <w:rFonts w:asciiTheme="minorHAnsi" w:hAnsiTheme="minorHAnsi" w:cstheme="minorHAnsi"/>
          <w:sz w:val="22"/>
          <w:szCs w:val="22"/>
        </w:rPr>
      </w:pPr>
    </w:p>
    <w:p w14:paraId="6C1AF2EB" w14:textId="10B6AD15" w:rsidR="00E717ED" w:rsidRPr="00353974" w:rsidRDefault="00222436" w:rsidP="00E717ED">
      <w:pPr>
        <w:pStyle w:val="NoSpacing"/>
        <w:rPr>
          <w:rFonts w:asciiTheme="minorHAnsi" w:hAnsiTheme="minorHAnsi" w:cstheme="minorHAnsi"/>
          <w:sz w:val="22"/>
          <w:szCs w:val="22"/>
        </w:rPr>
      </w:pPr>
      <w:r w:rsidRPr="00222436">
        <w:rPr>
          <w:rFonts w:asciiTheme="minorHAnsi" w:hAnsiTheme="minorHAnsi" w:cstheme="minorHAnsi"/>
          <w:sz w:val="22"/>
          <w:szCs w:val="22"/>
        </w:rPr>
        <w:t>¿Cuántas personas, en total, le hicieron estas cosas sin que usted lo desee y sin que pudiera dar su consentimiento para la relación sexual o impedirla por estar bajo los efectos del alcohol o las drogas, o por haber estado inconsciente a causa del alcohol o las drogas?</w:t>
      </w:r>
    </w:p>
    <w:p w14:paraId="60E60852" w14:textId="77777777" w:rsidR="00E717ED" w:rsidRPr="00353974" w:rsidRDefault="00E717ED" w:rsidP="00E717ED">
      <w:pPr>
        <w:pStyle w:val="NoSpacing"/>
        <w:rPr>
          <w:rFonts w:asciiTheme="minorHAnsi" w:hAnsiTheme="minorHAnsi" w:cstheme="minorHAnsi"/>
          <w:sz w:val="22"/>
          <w:szCs w:val="22"/>
        </w:rPr>
      </w:pPr>
    </w:p>
    <w:p w14:paraId="73DA21CE" w14:textId="07FEC1AD" w:rsidR="00E717ED" w:rsidRPr="00353974" w:rsidRDefault="00222436" w:rsidP="00222436">
      <w:pPr>
        <w:ind w:firstLine="720"/>
        <w:rPr>
          <w:rFonts w:asciiTheme="minorHAnsi" w:hAnsiTheme="minorHAnsi" w:cstheme="minorHAnsi"/>
          <w:sz w:val="22"/>
          <w:szCs w:val="22"/>
        </w:rPr>
      </w:pPr>
      <w:r>
        <w:rPr>
          <w:rFonts w:asciiTheme="minorHAnsi" w:hAnsiTheme="minorHAnsi" w:cstheme="minorHAnsi"/>
          <w:sz w:val="22"/>
          <w:szCs w:val="22"/>
        </w:rPr>
        <w:t>Cantidad de personas</w:t>
      </w:r>
      <w:r w:rsidR="00E717ED" w:rsidRPr="00353974">
        <w:rPr>
          <w:rFonts w:asciiTheme="minorHAnsi" w:hAnsiTheme="minorHAnsi" w:cstheme="minorHAnsi"/>
          <w:sz w:val="22"/>
          <w:szCs w:val="22"/>
        </w:rPr>
        <w:t>: _____</w:t>
      </w:r>
    </w:p>
    <w:p w14:paraId="124FCAE2" w14:textId="77777777" w:rsidR="00E717ED" w:rsidRPr="00353974" w:rsidRDefault="00E717ED" w:rsidP="00E717ED">
      <w:pPr>
        <w:pStyle w:val="NoSpacing"/>
        <w:rPr>
          <w:rFonts w:asciiTheme="minorHAnsi" w:hAnsiTheme="minorHAnsi" w:cstheme="minorHAnsi"/>
          <w:sz w:val="22"/>
          <w:szCs w:val="22"/>
        </w:rPr>
      </w:pPr>
    </w:p>
    <w:p w14:paraId="1A26FB13" w14:textId="0C8031DB" w:rsidR="00E717ED" w:rsidRPr="0025674C" w:rsidRDefault="00E717ED" w:rsidP="00E717ED">
      <w:pPr>
        <w:pStyle w:val="NoSpacing"/>
        <w:rPr>
          <w:rFonts w:asciiTheme="minorHAnsi" w:hAnsiTheme="minorHAnsi" w:cstheme="minorHAnsi"/>
          <w:color w:val="4F81BD" w:themeColor="accent1"/>
          <w:sz w:val="22"/>
          <w:szCs w:val="22"/>
        </w:rPr>
      </w:pPr>
      <w:r w:rsidRPr="0025674C">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25674C">
        <w:rPr>
          <w:rFonts w:asciiTheme="minorHAnsi" w:hAnsiTheme="minorHAnsi" w:cstheme="minorHAnsi"/>
          <w:color w:val="4F81BD" w:themeColor="accent1"/>
          <w:sz w:val="22"/>
          <w:szCs w:val="22"/>
        </w:rPr>
        <w:t xml:space="preserve"> GIVEN IN AD_MTP_REVIEW]</w:t>
      </w:r>
    </w:p>
    <w:p w14:paraId="647AB981" w14:textId="6DE9E0B2" w:rsidR="00E717ED" w:rsidRPr="0025674C" w:rsidRDefault="00E717ED" w:rsidP="00E717ED">
      <w:pPr>
        <w:spacing w:after="200" w:line="276" w:lineRule="auto"/>
        <w:rPr>
          <w:rFonts w:asciiTheme="minorHAnsi" w:hAnsiTheme="minorHAnsi" w:cstheme="minorHAnsi"/>
          <w:color w:val="4F81BD" w:themeColor="accent1"/>
          <w:sz w:val="22"/>
          <w:szCs w:val="22"/>
        </w:rPr>
      </w:pPr>
      <w:r w:rsidRPr="0025674C">
        <w:rPr>
          <w:rFonts w:asciiTheme="minorHAnsi" w:hAnsiTheme="minorHAnsi" w:cstheme="minorHAnsi"/>
          <w:color w:val="4F81BD" w:themeColor="accent1"/>
          <w:sz w:val="22"/>
          <w:szCs w:val="22"/>
        </w:rPr>
        <w:t>[IF AD_MTP_REVIEW ≥ 1, GO TO AD_R1</w:t>
      </w:r>
      <w:r w:rsidR="00460AAC">
        <w:rPr>
          <w:rFonts w:asciiTheme="minorHAnsi" w:hAnsiTheme="minorHAnsi" w:cstheme="minorHAnsi"/>
          <w:color w:val="4F81BD" w:themeColor="accent1"/>
          <w:sz w:val="22"/>
          <w:szCs w:val="22"/>
        </w:rPr>
        <w:t>_MTP</w:t>
      </w:r>
      <w:r w:rsidRPr="0025674C">
        <w:rPr>
          <w:rFonts w:asciiTheme="minorHAnsi" w:hAnsiTheme="minorHAnsi" w:cstheme="minorHAnsi"/>
          <w:color w:val="4F81BD" w:themeColor="accent1"/>
          <w:sz w:val="22"/>
          <w:szCs w:val="22"/>
        </w:rPr>
        <w:t>]</w:t>
      </w:r>
    </w:p>
    <w:p w14:paraId="2F0182B8" w14:textId="77777777" w:rsidR="00B53B4C" w:rsidRPr="0025674C" w:rsidRDefault="00B53B4C" w:rsidP="00B53B4C">
      <w:pPr>
        <w:spacing w:after="200" w:line="276" w:lineRule="auto"/>
        <w:rPr>
          <w:rFonts w:asciiTheme="minorHAnsi" w:hAnsiTheme="minorHAnsi" w:cstheme="minorHAnsi"/>
          <w:color w:val="4F81BD" w:themeColor="accent1"/>
          <w:sz w:val="22"/>
          <w:szCs w:val="22"/>
        </w:rPr>
      </w:pPr>
      <w:r w:rsidRPr="0025674C">
        <w:rPr>
          <w:rFonts w:asciiTheme="minorHAnsi" w:hAnsiTheme="minorHAnsi" w:cstheme="minorHAnsi"/>
          <w:color w:val="4F81BD" w:themeColor="accent1"/>
          <w:sz w:val="22"/>
          <w:szCs w:val="22"/>
        </w:rPr>
        <w:t>[PROGRAM: DISPLAY THE BEHAVIORS THAT WERE ENDORSED TO REMIND PARTICIPANT OF WHAT WE’RE ASKING THEM ABOUT]</w:t>
      </w:r>
    </w:p>
    <w:p w14:paraId="63E3EF59" w14:textId="4C45CF2B" w:rsidR="001F30F4" w:rsidRDefault="001F30F4" w:rsidP="001F30F4">
      <w:pPr>
        <w:pStyle w:val="NoSpacing"/>
        <w:rPr>
          <w:rFonts w:asciiTheme="minorHAnsi" w:hAnsiTheme="minorHAnsi" w:cstheme="minorHAnsi"/>
          <w:b/>
          <w:bCs/>
          <w:sz w:val="22"/>
          <w:szCs w:val="22"/>
        </w:rPr>
      </w:pPr>
      <w:r w:rsidRPr="00A03AD6">
        <w:rPr>
          <w:rFonts w:asciiTheme="minorHAnsi" w:hAnsiTheme="minorHAnsi" w:cstheme="minorHAnsi"/>
          <w:b/>
          <w:color w:val="4F81BD" w:themeColor="accent1"/>
          <w:sz w:val="22"/>
          <w:szCs w:val="22"/>
          <w:highlight w:val="yellow"/>
        </w:rPr>
        <w:t>[</w:t>
      </w:r>
      <w:r w:rsidRPr="00A03AD6">
        <w:rPr>
          <w:rFonts w:asciiTheme="minorHAnsi" w:hAnsiTheme="minorHAnsi" w:cstheme="minorHAnsi"/>
          <w:b/>
          <w:sz w:val="22"/>
          <w:szCs w:val="22"/>
          <w:highlight w:val="yellow"/>
        </w:rPr>
        <w:t>AD MTP: PERSON 1</w:t>
      </w:r>
      <w:r w:rsidRPr="00A03AD6">
        <w:rPr>
          <w:rFonts w:asciiTheme="minorHAnsi" w:hAnsiTheme="minorHAnsi" w:cstheme="minorHAnsi"/>
          <w:b/>
          <w:color w:val="4F81BD" w:themeColor="accent1"/>
          <w:sz w:val="22"/>
          <w:szCs w:val="22"/>
          <w:highlight w:val="yellow"/>
        </w:rPr>
        <w:t>/</w:t>
      </w:r>
      <w:r w:rsidRPr="00A03AD6">
        <w:rPr>
          <w:rFonts w:asciiTheme="minorHAnsi" w:hAnsiTheme="minorHAnsi" w:cstheme="minorHAnsi"/>
          <w:b/>
          <w:sz w:val="22"/>
          <w:szCs w:val="22"/>
          <w:highlight w:val="yellow"/>
        </w:rPr>
        <w:t>2</w:t>
      </w:r>
      <w:r w:rsidRPr="00A03AD6">
        <w:rPr>
          <w:rFonts w:asciiTheme="minorHAnsi" w:hAnsiTheme="minorHAnsi" w:cstheme="minorHAnsi"/>
          <w:b/>
          <w:color w:val="4F81BD" w:themeColor="accent1"/>
          <w:sz w:val="22"/>
          <w:szCs w:val="22"/>
          <w:highlight w:val="yellow"/>
        </w:rPr>
        <w:t>/</w:t>
      </w:r>
      <w:r w:rsidRPr="00A03AD6">
        <w:rPr>
          <w:rFonts w:asciiTheme="minorHAnsi" w:hAnsiTheme="minorHAnsi" w:cstheme="minorHAnsi"/>
          <w:b/>
          <w:sz w:val="22"/>
          <w:szCs w:val="22"/>
          <w:highlight w:val="yellow"/>
        </w:rPr>
        <w:t>3</w:t>
      </w:r>
      <w:r w:rsidRPr="00A03AD6">
        <w:rPr>
          <w:rFonts w:asciiTheme="minorHAnsi" w:hAnsiTheme="minorHAnsi" w:cstheme="minorHAnsi"/>
          <w:b/>
          <w:color w:val="4F81BD" w:themeColor="accent1"/>
          <w:sz w:val="22"/>
          <w:szCs w:val="22"/>
          <w:highlight w:val="yellow"/>
        </w:rPr>
        <w:t>/</w:t>
      </w:r>
      <w:r w:rsidRPr="00A03AD6">
        <w:rPr>
          <w:rFonts w:asciiTheme="minorHAnsi" w:hAnsiTheme="minorHAnsi" w:cstheme="minorHAnsi"/>
          <w:b/>
          <w:sz w:val="22"/>
          <w:szCs w:val="22"/>
          <w:highlight w:val="yellow"/>
        </w:rPr>
        <w:t>4</w:t>
      </w:r>
      <w:r w:rsidRPr="00A03AD6">
        <w:rPr>
          <w:rFonts w:asciiTheme="minorHAnsi" w:hAnsiTheme="minorHAnsi" w:cstheme="minorHAnsi"/>
          <w:b/>
          <w:color w:val="4F81BD" w:themeColor="accent1"/>
          <w:sz w:val="22"/>
          <w:szCs w:val="22"/>
          <w:highlight w:val="yellow"/>
        </w:rPr>
        <w:t>/</w:t>
      </w:r>
      <w:r w:rsidRPr="00A03AD6">
        <w:rPr>
          <w:rFonts w:asciiTheme="minorHAnsi" w:hAnsiTheme="minorHAnsi" w:cstheme="minorHAnsi"/>
          <w:b/>
          <w:sz w:val="22"/>
          <w:szCs w:val="22"/>
          <w:highlight w:val="yellow"/>
        </w:rPr>
        <w:t>5</w:t>
      </w:r>
      <w:r w:rsidRPr="00A03AD6">
        <w:rPr>
          <w:rFonts w:asciiTheme="minorHAnsi" w:hAnsiTheme="minorHAnsi" w:cstheme="minorHAnsi"/>
          <w:b/>
          <w:color w:val="4F81BD" w:themeColor="accent1"/>
          <w:sz w:val="22"/>
          <w:szCs w:val="22"/>
          <w:highlight w:val="yellow"/>
        </w:rPr>
        <w:t>]</w:t>
      </w:r>
    </w:p>
    <w:p w14:paraId="532B6D24" w14:textId="45604C47" w:rsidR="00E717ED" w:rsidRDefault="00E717ED" w:rsidP="00E717ED">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1D8AF50B" w14:textId="77777777" w:rsidTr="002F6B36">
        <w:trPr>
          <w:cantSplit/>
        </w:trPr>
        <w:tc>
          <w:tcPr>
            <w:tcW w:w="9344" w:type="dxa"/>
          </w:tcPr>
          <w:p w14:paraId="3C0FE544" w14:textId="6D206715" w:rsidR="00B77863" w:rsidRPr="00551899" w:rsidRDefault="00551899" w:rsidP="002F6B36">
            <w:pPr>
              <w:rPr>
                <w:rFonts w:asciiTheme="minorHAnsi" w:hAnsiTheme="minorHAnsi" w:cstheme="minorHAnsi"/>
                <w:color w:val="4F81BD" w:themeColor="accent1"/>
                <w:sz w:val="22"/>
                <w:szCs w:val="22"/>
              </w:rPr>
            </w:pPr>
            <w:r w:rsidRPr="00551899">
              <w:rPr>
                <w:rFonts w:asciiTheme="minorHAnsi" w:hAnsiTheme="minorHAnsi" w:cstheme="minorHAnsi"/>
                <w:color w:val="4F81BD" w:themeColor="accent1"/>
                <w:sz w:val="22"/>
                <w:szCs w:val="22"/>
              </w:rPr>
              <w:t>[</w:t>
            </w:r>
            <w:r w:rsidR="00B77863" w:rsidRPr="00551899">
              <w:rPr>
                <w:rFonts w:asciiTheme="minorHAnsi" w:hAnsiTheme="minorHAnsi" w:cstheme="minorHAnsi"/>
                <w:color w:val="4F81BD" w:themeColor="accent1"/>
                <w:sz w:val="22"/>
                <w:szCs w:val="22"/>
              </w:rPr>
              <w:t>PROGRAMMER NOTE:</w:t>
            </w:r>
          </w:p>
          <w:p w14:paraId="48DB3B9E" w14:textId="6037CA73" w:rsidR="00B77863" w:rsidRPr="00E47BD7" w:rsidRDefault="00B77863" w:rsidP="002F6B36">
            <w:pPr>
              <w:rPr>
                <w:rFonts w:asciiTheme="minorHAnsi" w:hAnsiTheme="minorHAnsi" w:cstheme="minorHAnsi"/>
                <w:sz w:val="22"/>
                <w:szCs w:val="22"/>
              </w:rPr>
            </w:pPr>
            <w:r w:rsidRPr="00551899">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bCs/>
                <w:sz w:val="22"/>
                <w:szCs w:val="22"/>
              </w:rPr>
              <w:t>L</w:t>
            </w:r>
            <w:r w:rsidR="00D65058">
              <w:rPr>
                <w:rFonts w:asciiTheme="minorHAnsi" w:hAnsiTheme="minorHAnsi" w:cstheme="minorHAnsi"/>
                <w:b/>
                <w:bCs/>
                <w:sz w:val="22"/>
                <w:szCs w:val="22"/>
              </w:rPr>
              <w:t>e</w:t>
            </w:r>
            <w:r w:rsidR="00D65058" w:rsidRPr="00D65058">
              <w:rPr>
                <w:rFonts w:asciiTheme="minorHAnsi" w:hAnsiTheme="minorHAnsi" w:cstheme="minorHAnsi"/>
                <w:b/>
                <w:bCs/>
                <w:sz w:val="22"/>
                <w:szCs w:val="22"/>
              </w:rPr>
              <w:t xml:space="preserve"> obligaron a penetrar a alguien mientras estaba bajo los efectos del alcohol, las drogas o </w:t>
            </w:r>
            <w:r w:rsidR="008A50AA" w:rsidRPr="00D65058">
              <w:rPr>
                <w:rFonts w:asciiTheme="minorHAnsi" w:hAnsiTheme="minorHAnsi" w:cstheme="minorHAnsi"/>
                <w:b/>
                <w:bCs/>
                <w:sz w:val="22"/>
                <w:szCs w:val="22"/>
              </w:rPr>
              <w:t>est</w:t>
            </w:r>
            <w:r w:rsidR="008A50AA">
              <w:rPr>
                <w:rFonts w:asciiTheme="minorHAnsi" w:hAnsiTheme="minorHAnsi" w:cstheme="minorHAnsi"/>
                <w:b/>
                <w:bCs/>
                <w:sz w:val="22"/>
                <w:szCs w:val="22"/>
              </w:rPr>
              <w:t>aba</w:t>
            </w:r>
            <w:r w:rsidR="008A50AA" w:rsidRPr="00D65058">
              <w:rPr>
                <w:rFonts w:asciiTheme="minorHAnsi" w:hAnsiTheme="minorHAnsi" w:cstheme="minorHAnsi"/>
                <w:b/>
                <w:bCs/>
                <w:sz w:val="22"/>
                <w:szCs w:val="22"/>
              </w:rPr>
              <w:t xml:space="preserve"> </w:t>
            </w:r>
            <w:r w:rsidR="00D65058" w:rsidRPr="00D65058">
              <w:rPr>
                <w:rFonts w:asciiTheme="minorHAnsi" w:hAnsiTheme="minorHAnsi" w:cstheme="minorHAnsi"/>
                <w:b/>
                <w:bCs/>
                <w:sz w:val="22"/>
                <w:szCs w:val="22"/>
              </w:rPr>
              <w:t>inconsciente:</w:t>
            </w:r>
            <w:r w:rsidRPr="00E7508E">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Pr="00E7508E">
              <w:rPr>
                <w:rFonts w:asciiTheme="minorHAnsi" w:hAnsiTheme="minorHAnsi" w:cstheme="minorHAnsi"/>
                <w:b/>
                <w:sz w:val="22"/>
                <w:szCs w:val="22"/>
              </w:rPr>
              <w:t xml:space="preserve"> 1</w:t>
            </w:r>
            <w:r w:rsidRPr="00551899">
              <w:rPr>
                <w:rFonts w:asciiTheme="minorHAnsi" w:hAnsiTheme="minorHAnsi" w:cstheme="minorHAnsi"/>
                <w:color w:val="4F81BD" w:themeColor="accent1"/>
                <w:sz w:val="22"/>
                <w:szCs w:val="22"/>
              </w:rPr>
              <w:t>)</w:t>
            </w:r>
            <w:r w:rsidRPr="00B77863">
              <w:rPr>
                <w:rFonts w:asciiTheme="minorHAnsi" w:hAnsiTheme="minorHAnsi" w:cstheme="minorHAnsi"/>
                <w:sz w:val="22"/>
                <w:szCs w:val="22"/>
              </w:rPr>
              <w:t xml:space="preserve"> </w:t>
            </w:r>
            <w:r w:rsidRPr="00551899">
              <w:rPr>
                <w:rFonts w:asciiTheme="minorHAnsi" w:hAnsiTheme="minorHAnsi" w:cstheme="minorHAnsi"/>
                <w:color w:val="4F81BD" w:themeColor="accent1"/>
                <w:sz w:val="22"/>
                <w:szCs w:val="22"/>
              </w:rPr>
              <w:t>ON THE SAME SCREEN</w:t>
            </w:r>
            <w:r w:rsidR="00551899" w:rsidRPr="00551899">
              <w:rPr>
                <w:rFonts w:asciiTheme="minorHAnsi" w:hAnsiTheme="minorHAnsi" w:cstheme="minorHAnsi"/>
                <w:color w:val="4F81BD" w:themeColor="accent1"/>
                <w:sz w:val="22"/>
                <w:szCs w:val="22"/>
              </w:rPr>
              <w:t>]</w:t>
            </w:r>
          </w:p>
        </w:tc>
      </w:tr>
    </w:tbl>
    <w:p w14:paraId="76E755E6" w14:textId="77777777" w:rsidR="00B77863" w:rsidRDefault="00B77863" w:rsidP="00B77863">
      <w:pPr>
        <w:rPr>
          <w:rFonts w:asciiTheme="minorHAnsi" w:hAnsiTheme="minorHAnsi" w:cstheme="minorHAnsi"/>
          <w:sz w:val="22"/>
          <w:szCs w:val="22"/>
        </w:rPr>
      </w:pPr>
    </w:p>
    <w:p w14:paraId="1A5B2B51" w14:textId="77777777" w:rsidR="00B77863" w:rsidRPr="00353974" w:rsidRDefault="00B77863" w:rsidP="00E717ED">
      <w:pPr>
        <w:pStyle w:val="NoSpacing"/>
        <w:rPr>
          <w:rFonts w:asciiTheme="minorHAnsi" w:hAnsiTheme="minorHAnsi" w:cstheme="minorHAnsi"/>
          <w:sz w:val="22"/>
          <w:szCs w:val="22"/>
        </w:rPr>
      </w:pPr>
    </w:p>
    <w:p w14:paraId="6D3FA03B" w14:textId="363A6E84" w:rsidR="001D02F5" w:rsidRPr="00222436" w:rsidRDefault="00222436" w:rsidP="00222436">
      <w:pPr>
        <w:rPr>
          <w:rFonts w:ascii="Calibri" w:eastAsia="Times New Roman" w:hAnsi="Calibri" w:cs="Calibri"/>
          <w:color w:val="4F81BD"/>
          <w:sz w:val="22"/>
          <w:szCs w:val="22"/>
        </w:rPr>
      </w:pPr>
      <w:r w:rsidRPr="00222436">
        <w:rPr>
          <w:rFonts w:asciiTheme="minorHAnsi" w:hAnsiTheme="minorHAnsi" w:cstheme="minorHAnsi"/>
          <w:sz w:val="22"/>
          <w:szCs w:val="22"/>
        </w:rPr>
        <w:t>Nos gustaría saber más sobre sus experiencias.</w:t>
      </w:r>
      <w:r w:rsidR="00E717ED" w:rsidRPr="00353974">
        <w:rPr>
          <w:rFonts w:asciiTheme="minorHAnsi" w:hAnsiTheme="minorHAnsi" w:cstheme="minorHAnsi"/>
          <w:sz w:val="22"/>
          <w:szCs w:val="22"/>
        </w:rPr>
        <w:t xml:space="preserve"> </w:t>
      </w:r>
      <w:r w:rsidRPr="00222436">
        <w:rPr>
          <w:rFonts w:asciiTheme="minorHAnsi" w:hAnsiTheme="minorHAnsi" w:cstheme="minorHAnsi"/>
          <w:sz w:val="22"/>
          <w:szCs w:val="22"/>
        </w:rPr>
        <w:t xml:space="preserve">Piense en la </w:t>
      </w:r>
      <w:r w:rsidRPr="00222436">
        <w:rPr>
          <w:rFonts w:ascii="Calibri" w:eastAsia="Times New Roman" w:hAnsi="Calibri" w:cs="Calibri"/>
          <w:color w:val="4F81BD"/>
          <w:sz w:val="22"/>
          <w:szCs w:val="22"/>
        </w:rPr>
        <w:t>[</w:t>
      </w:r>
      <w:r w:rsidRPr="00222436">
        <w:rPr>
          <w:rFonts w:ascii="Calibri" w:eastAsia="Times New Roman" w:hAnsi="Calibri" w:cs="Calibri"/>
          <w:color w:val="000000"/>
          <w:sz w:val="22"/>
          <w:szCs w:val="22"/>
        </w:rPr>
        <w:t>1</w:t>
      </w:r>
      <w:r w:rsidRPr="00222436">
        <w:rPr>
          <w:rFonts w:ascii="Calibri" w:eastAsia="Times New Roman" w:hAnsi="Calibri" w:cs="Calibri"/>
          <w:color w:val="000000"/>
          <w:sz w:val="22"/>
          <w:szCs w:val="22"/>
          <w:vertAlign w:val="superscript"/>
        </w:rPr>
        <w:t>ra</w:t>
      </w:r>
      <w:r w:rsidRPr="00222436">
        <w:rPr>
          <w:rFonts w:ascii="Calibri" w:eastAsia="Times New Roman" w:hAnsi="Calibri" w:cs="Calibri"/>
          <w:color w:val="000000"/>
          <w:sz w:val="22"/>
          <w:szCs w:val="22"/>
        </w:rPr>
        <w:t xml:space="preserve"> / 2</w:t>
      </w:r>
      <w:r w:rsidRPr="00222436">
        <w:rPr>
          <w:rFonts w:ascii="Calibri" w:eastAsia="Times New Roman" w:hAnsi="Calibri" w:cs="Calibri"/>
          <w:color w:val="000000"/>
          <w:sz w:val="22"/>
          <w:szCs w:val="22"/>
          <w:vertAlign w:val="superscript"/>
        </w:rPr>
        <w:t>da</w:t>
      </w:r>
      <w:r w:rsidRPr="00222436">
        <w:rPr>
          <w:rFonts w:ascii="Calibri" w:eastAsia="Times New Roman" w:hAnsi="Calibri" w:cs="Calibri"/>
          <w:color w:val="000000"/>
          <w:sz w:val="22"/>
          <w:szCs w:val="22"/>
        </w:rPr>
        <w:t xml:space="preserve"> / 3</w:t>
      </w:r>
      <w:r w:rsidRPr="00222436">
        <w:rPr>
          <w:rFonts w:ascii="Calibri" w:eastAsia="Times New Roman" w:hAnsi="Calibri" w:cs="Calibri"/>
          <w:color w:val="000000"/>
          <w:sz w:val="22"/>
          <w:szCs w:val="22"/>
          <w:vertAlign w:val="superscript"/>
        </w:rPr>
        <w:t>ra</w:t>
      </w:r>
      <w:r w:rsidRPr="00222436">
        <w:rPr>
          <w:rFonts w:ascii="Calibri" w:eastAsia="Times New Roman" w:hAnsi="Calibri" w:cs="Calibri"/>
          <w:color w:val="000000"/>
          <w:sz w:val="22"/>
          <w:szCs w:val="22"/>
        </w:rPr>
        <w:t xml:space="preserve"> / 4</w:t>
      </w:r>
      <w:r w:rsidRPr="00222436">
        <w:rPr>
          <w:rFonts w:ascii="Calibri" w:eastAsia="Times New Roman" w:hAnsi="Calibri" w:cs="Calibri"/>
          <w:color w:val="000000"/>
          <w:sz w:val="22"/>
          <w:szCs w:val="22"/>
          <w:vertAlign w:val="superscript"/>
        </w:rPr>
        <w:t>ta</w:t>
      </w:r>
      <w:r w:rsidRPr="00222436">
        <w:rPr>
          <w:rFonts w:ascii="Calibri" w:eastAsia="Times New Roman" w:hAnsi="Calibri" w:cs="Calibri"/>
          <w:color w:val="000000"/>
          <w:sz w:val="22"/>
          <w:szCs w:val="22"/>
        </w:rPr>
        <w:t>/ 5</w:t>
      </w:r>
      <w:r w:rsidRPr="00222436">
        <w:rPr>
          <w:rFonts w:ascii="Calibri" w:eastAsia="Times New Roman" w:hAnsi="Calibri" w:cs="Calibri"/>
          <w:color w:val="000000"/>
          <w:sz w:val="22"/>
          <w:szCs w:val="22"/>
          <w:vertAlign w:val="superscript"/>
        </w:rPr>
        <w:t>ta</w:t>
      </w:r>
      <w:r w:rsidRPr="00222436">
        <w:rPr>
          <w:rFonts w:ascii="Calibri" w:eastAsia="Times New Roman" w:hAnsi="Calibri" w:cs="Calibri"/>
          <w:color w:val="4F81BD"/>
          <w:sz w:val="22"/>
          <w:szCs w:val="22"/>
        </w:rPr>
        <w:t>]</w:t>
      </w:r>
      <w:r>
        <w:rPr>
          <w:rFonts w:ascii="Calibri" w:eastAsia="Times New Roman" w:hAnsi="Calibri" w:cs="Calibri"/>
          <w:color w:val="4F81BD"/>
          <w:sz w:val="22"/>
          <w:szCs w:val="22"/>
        </w:rPr>
        <w:t xml:space="preserve"> </w:t>
      </w:r>
      <w:r w:rsidRPr="00222436">
        <w:rPr>
          <w:rFonts w:asciiTheme="minorHAnsi" w:hAnsiTheme="minorHAnsi" w:cstheme="minorHAnsi"/>
          <w:sz w:val="22"/>
          <w:szCs w:val="22"/>
        </w:rPr>
        <w:t xml:space="preserve">persona que le hizo </w:t>
      </w:r>
      <w:r w:rsidR="00E717ED" w:rsidRPr="00551899">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E717ED" w:rsidRPr="00551899">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E717ED" w:rsidRPr="00551899">
        <w:rPr>
          <w:rFonts w:asciiTheme="minorHAnsi" w:hAnsiTheme="minorHAnsi" w:cstheme="minorHAnsi"/>
          <w:color w:val="4F81BD" w:themeColor="accent1"/>
          <w:sz w:val="22"/>
          <w:szCs w:val="22"/>
        </w:rPr>
        <w:t>]</w:t>
      </w:r>
      <w:r w:rsidR="00E717ED" w:rsidRPr="00353974">
        <w:rPr>
          <w:rFonts w:asciiTheme="minorHAnsi" w:hAnsiTheme="minorHAnsi" w:cstheme="minorHAnsi"/>
          <w:sz w:val="22"/>
          <w:szCs w:val="22"/>
        </w:rPr>
        <w:t xml:space="preserve"> </w:t>
      </w:r>
      <w:r w:rsidRPr="00222436">
        <w:rPr>
          <w:rFonts w:asciiTheme="minorHAnsi" w:hAnsiTheme="minorHAnsi" w:cstheme="minorHAnsi"/>
          <w:sz w:val="22"/>
          <w:szCs w:val="22"/>
        </w:rPr>
        <w:t>sin que usted lo desee y sin que pudiera dar su consentimiento para la relación sexual o impedirla por estar bajo los efectos del alcohol o las drogas, o por haber estado inconsciente a causa del alcohol o las drogas.</w:t>
      </w:r>
    </w:p>
    <w:p w14:paraId="4406F1C4" w14:textId="1C75F1F5" w:rsidR="00E717ED" w:rsidRPr="00353974" w:rsidRDefault="00E717ED" w:rsidP="00E717ED">
      <w:pPr>
        <w:pStyle w:val="NoSpacing"/>
        <w:rPr>
          <w:rFonts w:asciiTheme="minorHAnsi" w:hAnsiTheme="minorHAnsi" w:cstheme="minorHAnsi"/>
          <w:sz w:val="22"/>
          <w:szCs w:val="22"/>
        </w:rPr>
      </w:pPr>
    </w:p>
    <w:p w14:paraId="18D647AB" w14:textId="7E1CE5CD" w:rsidR="00E717ED" w:rsidRPr="00353974" w:rsidRDefault="00E717ED" w:rsidP="00E717ED">
      <w:pPr>
        <w:pStyle w:val="NoSpacing"/>
        <w:rPr>
          <w:rFonts w:asciiTheme="minorHAnsi" w:hAnsiTheme="minorHAnsi" w:cstheme="minorHAnsi"/>
          <w:sz w:val="22"/>
          <w:szCs w:val="22"/>
        </w:rPr>
      </w:pPr>
      <w:r w:rsidRPr="00CA5A81">
        <w:rPr>
          <w:rFonts w:asciiTheme="minorHAnsi" w:hAnsiTheme="minorHAnsi" w:cstheme="minorHAnsi"/>
          <w:b/>
          <w:sz w:val="22"/>
          <w:szCs w:val="22"/>
          <w:highlight w:val="yellow"/>
        </w:rPr>
        <w:t>[AD_R1</w:t>
      </w:r>
      <w:bookmarkStart w:id="20" w:name="_Hlk121910603"/>
      <w:r w:rsidR="00AB5CFE">
        <w:rPr>
          <w:rFonts w:asciiTheme="minorHAnsi" w:hAnsiTheme="minorHAnsi" w:cstheme="minorHAnsi"/>
          <w:b/>
          <w:sz w:val="22"/>
          <w:szCs w:val="22"/>
          <w:highlight w:val="yellow"/>
        </w:rPr>
        <w:t>_MTP</w:t>
      </w:r>
      <w:bookmarkEnd w:id="20"/>
      <w:r w:rsidRPr="00CA5A81">
        <w:rPr>
          <w:rFonts w:asciiTheme="minorHAnsi" w:hAnsiTheme="minorHAnsi" w:cstheme="minorHAnsi"/>
          <w:b/>
          <w:sz w:val="22"/>
          <w:szCs w:val="22"/>
          <w:highlight w:val="yellow"/>
        </w:rPr>
        <w:t>]</w:t>
      </w:r>
      <w:r w:rsidRPr="00353974">
        <w:rPr>
          <w:rFonts w:asciiTheme="minorHAnsi" w:hAnsiTheme="minorHAnsi" w:cstheme="minorHAnsi"/>
          <w:b/>
          <w:bCs/>
          <w:sz w:val="22"/>
          <w:szCs w:val="22"/>
        </w:rPr>
        <w:t xml:space="preserve"> </w:t>
      </w:r>
    </w:p>
    <w:p w14:paraId="6F882124" w14:textId="54DC034D" w:rsidR="00E717ED" w:rsidRPr="00353974"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¿Era esta persona…?</w:t>
      </w:r>
    </w:p>
    <w:p w14:paraId="546C60DB" w14:textId="77777777" w:rsidR="00E717ED" w:rsidRPr="00353974" w:rsidRDefault="00E717ED" w:rsidP="00E717ED">
      <w:pPr>
        <w:rPr>
          <w:rFonts w:asciiTheme="minorHAnsi" w:hAnsiTheme="minorHAnsi" w:cstheme="minorHAnsi"/>
          <w:sz w:val="22"/>
          <w:szCs w:val="22"/>
        </w:rPr>
      </w:pPr>
    </w:p>
    <w:p w14:paraId="70EB11C0"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0514DCA1"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Mujer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0C60B2EE"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Transgénero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74BD0EE7"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Pr>
          <w:rFonts w:asciiTheme="minorHAnsi" w:hAnsiTheme="minorHAnsi" w:cstheme="minorHAnsi"/>
          <w:bCs/>
          <w:sz w:val="22"/>
          <w:szCs w:val="22"/>
        </w:rPr>
        <w:tab/>
      </w:r>
      <w:r>
        <w:rPr>
          <w:rFonts w:asciiTheme="minorHAnsi" w:hAnsiTheme="minorHAnsi" w:cstheme="minorHAnsi"/>
          <w:bCs/>
          <w:sz w:val="22"/>
          <w:szCs w:val="22"/>
        </w:rPr>
        <w:tab/>
        <w:t>4</w:t>
      </w:r>
    </w:p>
    <w:p w14:paraId="14910916" w14:textId="77777777" w:rsidR="00E717ED" w:rsidRDefault="00E717ED" w:rsidP="00E717ED">
      <w:pPr>
        <w:rPr>
          <w:rFonts w:asciiTheme="minorHAnsi" w:hAnsiTheme="minorHAnsi" w:cstheme="minorHAnsi"/>
          <w:b/>
          <w:bCs/>
          <w:sz w:val="22"/>
          <w:szCs w:val="22"/>
        </w:rPr>
      </w:pPr>
    </w:p>
    <w:p w14:paraId="5338DA70" w14:textId="2E248C0F" w:rsidR="00E717ED" w:rsidRPr="00353974" w:rsidRDefault="00E717ED" w:rsidP="00E717ED">
      <w:pPr>
        <w:rPr>
          <w:rFonts w:asciiTheme="minorHAnsi" w:hAnsiTheme="minorHAnsi" w:cstheme="minorHAnsi"/>
          <w:b/>
          <w:bCs/>
          <w:sz w:val="22"/>
          <w:szCs w:val="22"/>
        </w:rPr>
      </w:pPr>
      <w:r w:rsidRPr="00A03AD6">
        <w:rPr>
          <w:rFonts w:asciiTheme="minorHAnsi" w:hAnsiTheme="minorHAnsi" w:cstheme="minorHAnsi"/>
          <w:b/>
          <w:sz w:val="22"/>
          <w:szCs w:val="22"/>
          <w:highlight w:val="yellow"/>
        </w:rPr>
        <w:t>[AD_R2</w:t>
      </w:r>
      <w:r w:rsidR="00AB5CFE">
        <w:rPr>
          <w:rFonts w:asciiTheme="minorHAnsi" w:hAnsiTheme="minorHAnsi" w:cstheme="minorHAnsi"/>
          <w:b/>
          <w:sz w:val="22"/>
          <w:szCs w:val="22"/>
          <w:highlight w:val="yellow"/>
        </w:rPr>
        <w:t>_MTP</w:t>
      </w:r>
      <w:r w:rsidRPr="00A03AD6">
        <w:rPr>
          <w:rFonts w:asciiTheme="minorHAnsi" w:hAnsiTheme="minorHAnsi" w:cstheme="minorHAnsi"/>
          <w:b/>
          <w:sz w:val="22"/>
          <w:szCs w:val="22"/>
          <w:highlight w:val="yellow"/>
        </w:rPr>
        <w:t>]</w:t>
      </w:r>
    </w:p>
    <w:p w14:paraId="4720DE58" w14:textId="7912AEAC" w:rsidR="00E717ED" w:rsidRPr="00353974"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 xml:space="preserve">Elija la categoría que mejor describa cómo conocía a esta persona </w:t>
      </w:r>
      <w:r w:rsidRPr="00222436">
        <w:rPr>
          <w:rFonts w:asciiTheme="minorHAnsi" w:hAnsiTheme="minorHAnsi" w:cstheme="minorHAnsi"/>
          <w:sz w:val="22"/>
          <w:szCs w:val="22"/>
          <w:u w:val="single"/>
        </w:rPr>
        <w:t>en el momento</w:t>
      </w:r>
      <w:r w:rsidRPr="00222436">
        <w:rPr>
          <w:rFonts w:asciiTheme="minorHAnsi" w:hAnsiTheme="minorHAnsi" w:cstheme="minorHAnsi"/>
          <w:sz w:val="22"/>
          <w:szCs w:val="22"/>
        </w:rPr>
        <w:t xml:space="preserve"> en que le hizo esto.</w:t>
      </w:r>
    </w:p>
    <w:p w14:paraId="2905643A" w14:textId="77777777" w:rsidR="006C0B7C" w:rsidRDefault="006C0B7C" w:rsidP="006C0B7C">
      <w:pPr>
        <w:ind w:left="720"/>
        <w:rPr>
          <w:rFonts w:asciiTheme="minorHAnsi" w:hAnsiTheme="minorHAnsi" w:cstheme="minorHAnsi"/>
          <w:sz w:val="22"/>
          <w:szCs w:val="22"/>
        </w:rPr>
      </w:pPr>
    </w:p>
    <w:p w14:paraId="724A074C"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cónyuge (esposo o esposa) </w:t>
      </w:r>
      <w:r>
        <w:rPr>
          <w:rFonts w:asciiTheme="minorHAnsi" w:hAnsiTheme="minorHAnsi" w:cstheme="minorHAnsi"/>
          <w:sz w:val="22"/>
          <w:szCs w:val="22"/>
        </w:rPr>
        <w:tab/>
        <w:t>1</w:t>
      </w:r>
    </w:p>
    <w:p w14:paraId="1D06DDF5"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excónyuge (exesposo o exesposa) </w:t>
      </w:r>
      <w:r>
        <w:rPr>
          <w:rFonts w:asciiTheme="minorHAnsi" w:hAnsiTheme="minorHAnsi" w:cstheme="minorHAnsi"/>
          <w:sz w:val="22"/>
          <w:szCs w:val="22"/>
        </w:rPr>
        <w:tab/>
        <w:t>2</w:t>
      </w:r>
    </w:p>
    <w:p w14:paraId="2B7DB07C"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t>3</w:t>
      </w:r>
    </w:p>
    <w:p w14:paraId="0FE84C88"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t>4</w:t>
      </w:r>
    </w:p>
    <w:p w14:paraId="5DCCBBD2"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124E4CE5"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60E8AC5B"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t>7</w:t>
      </w:r>
    </w:p>
    <w:p w14:paraId="5928FD9E"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t>8</w:t>
      </w:r>
    </w:p>
    <w:p w14:paraId="14967915"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autoridad, por ejemplo, un maestro, un doctor, un agente de policía, etc. </w:t>
      </w:r>
      <w:r>
        <w:rPr>
          <w:rFonts w:asciiTheme="minorHAnsi" w:hAnsiTheme="minorHAnsi" w:cstheme="minorHAnsi"/>
          <w:sz w:val="22"/>
          <w:szCs w:val="22"/>
        </w:rPr>
        <w:tab/>
        <w:t>9</w:t>
      </w:r>
    </w:p>
    <w:p w14:paraId="6BAFD692"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t>10</w:t>
      </w:r>
    </w:p>
    <w:p w14:paraId="53C784DE"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completo desconocido </w:t>
      </w:r>
      <w:r>
        <w:rPr>
          <w:rFonts w:asciiTheme="minorHAnsi" w:hAnsiTheme="minorHAnsi" w:cstheme="minorHAnsi"/>
          <w:sz w:val="22"/>
          <w:szCs w:val="22"/>
        </w:rPr>
        <w:tab/>
        <w:t>11</w:t>
      </w:r>
    </w:p>
    <w:p w14:paraId="28410CCB"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más </w:t>
      </w:r>
      <w:r>
        <w:rPr>
          <w:rFonts w:asciiTheme="minorHAnsi" w:hAnsiTheme="minorHAnsi" w:cstheme="minorHAnsi"/>
          <w:sz w:val="22"/>
          <w:szCs w:val="22"/>
        </w:rPr>
        <w:tab/>
        <w:t>12</w:t>
      </w:r>
    </w:p>
    <w:p w14:paraId="52FE9FC6" w14:textId="77777777" w:rsidR="00E717ED" w:rsidRDefault="00E717ED" w:rsidP="00E717ED">
      <w:pPr>
        <w:rPr>
          <w:rFonts w:asciiTheme="minorHAnsi" w:hAnsiTheme="minorHAnsi" w:cstheme="minorHAnsi"/>
          <w:sz w:val="22"/>
          <w:szCs w:val="22"/>
        </w:rPr>
      </w:pPr>
    </w:p>
    <w:p w14:paraId="2EB41985" w14:textId="100A53CB" w:rsidR="002362ED" w:rsidRPr="00EF77E3" w:rsidRDefault="002362ED" w:rsidP="002362ED">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362ED">
        <w:rPr>
          <w:rFonts w:asciiTheme="minorHAnsi" w:hAnsiTheme="minorHAnsi" w:cstheme="minorHAnsi"/>
          <w:color w:val="4F81BD" w:themeColor="accent1"/>
          <w:sz w:val="22"/>
          <w:szCs w:val="22"/>
        </w:rPr>
        <w:t>AD_R2</w:t>
      </w:r>
      <w:r w:rsidR="00B9612A">
        <w:rPr>
          <w:rFonts w:asciiTheme="minorHAnsi" w:hAnsiTheme="minorHAnsi" w:cstheme="minorHAnsi"/>
          <w:color w:val="4F81BD" w:themeColor="accent1"/>
          <w:sz w:val="22"/>
          <w:szCs w:val="22"/>
        </w:rPr>
        <w:t>_MTP</w:t>
      </w:r>
      <w:r w:rsidR="00B9612A" w:rsidRPr="00EF77E3">
        <w:rPr>
          <w:rFonts w:asciiTheme="minorHAnsi" w:hAnsiTheme="minorHAnsi" w:cstheme="minorHAnsi"/>
          <w:color w:val="4F81BD" w:themeColor="accent1"/>
          <w:sz w:val="22"/>
          <w:szCs w:val="22"/>
        </w:rPr>
        <w:t xml:space="preserve"> </w:t>
      </w:r>
      <w:r w:rsidRPr="00EF77E3">
        <w:rPr>
          <w:rFonts w:asciiTheme="minorHAnsi" w:hAnsiTheme="minorHAnsi" w:cstheme="minorHAnsi"/>
          <w:color w:val="4F81BD" w:themeColor="accent1"/>
          <w:sz w:val="22"/>
          <w:szCs w:val="22"/>
        </w:rPr>
        <w:t>=12]</w:t>
      </w:r>
    </w:p>
    <w:p w14:paraId="4E43E28D" w14:textId="575E828E" w:rsidR="002362ED" w:rsidRDefault="002362ED" w:rsidP="002362ED">
      <w:pPr>
        <w:ind w:left="720"/>
        <w:rPr>
          <w:rFonts w:asciiTheme="minorHAnsi" w:hAnsiTheme="minorHAnsi" w:cstheme="minorBidi"/>
          <w:sz w:val="22"/>
          <w:szCs w:val="22"/>
        </w:rPr>
      </w:pPr>
      <w:r w:rsidRPr="00DE1F6D">
        <w:rPr>
          <w:rFonts w:asciiTheme="minorHAnsi" w:hAnsiTheme="minorHAnsi" w:cstheme="minorBidi"/>
          <w:b/>
          <w:sz w:val="22"/>
          <w:szCs w:val="22"/>
          <w:highlight w:val="yellow"/>
        </w:rPr>
        <w:t>[AD_R2</w:t>
      </w:r>
      <w:r w:rsidR="00AB5CFE">
        <w:rPr>
          <w:rFonts w:asciiTheme="minorHAnsi" w:hAnsiTheme="minorHAnsi" w:cstheme="minorHAnsi"/>
          <w:b/>
          <w:sz w:val="22"/>
          <w:szCs w:val="22"/>
          <w:highlight w:val="yellow"/>
        </w:rPr>
        <w:t>_MTP_</w:t>
      </w:r>
      <w:r w:rsidRPr="00DE1F6D">
        <w:rPr>
          <w:rFonts w:asciiTheme="minorHAnsi" w:hAnsiTheme="minorHAnsi" w:cstheme="minorBidi"/>
          <w:b/>
          <w:sz w:val="22"/>
          <w:szCs w:val="22"/>
          <w:highlight w:val="yellow"/>
        </w:rPr>
        <w:t>OTH]</w:t>
      </w:r>
      <w:r w:rsidRPr="5893120F">
        <w:rPr>
          <w:rFonts w:asciiTheme="minorHAnsi" w:hAnsiTheme="minorHAnsi" w:cstheme="minorBidi"/>
          <w:b/>
          <w:sz w:val="22"/>
          <w:szCs w:val="22"/>
        </w:rPr>
        <w:t xml:space="preserve"> </w:t>
      </w:r>
      <w:r w:rsidR="0082285B">
        <w:rPr>
          <w:rFonts w:asciiTheme="minorHAnsi" w:hAnsiTheme="minorHAnsi" w:cstheme="minorBidi"/>
          <w:sz w:val="22"/>
          <w:szCs w:val="22"/>
        </w:rPr>
        <w:t xml:space="preserve">Seleccionó “alguien más”. Especifique la categoría que mejor describe cómo conoció a la persona </w:t>
      </w:r>
      <w:r w:rsidR="0082285B" w:rsidRPr="0082285B">
        <w:rPr>
          <w:rFonts w:asciiTheme="minorHAnsi" w:hAnsiTheme="minorHAnsi" w:cstheme="minorBidi"/>
          <w:sz w:val="22"/>
          <w:szCs w:val="22"/>
          <w:u w:val="single"/>
        </w:rPr>
        <w:t>en el momento</w:t>
      </w:r>
      <w:r w:rsidR="0082285B">
        <w:rPr>
          <w:rFonts w:asciiTheme="minorHAnsi" w:hAnsiTheme="minorHAnsi" w:cstheme="minorBidi"/>
          <w:sz w:val="22"/>
          <w:szCs w:val="22"/>
        </w:rPr>
        <w:t xml:space="preserve"> en que le hizo esto.</w:t>
      </w:r>
    </w:p>
    <w:p w14:paraId="1D570FE5" w14:textId="779DC8A1" w:rsidR="002362ED" w:rsidRDefault="002362ED" w:rsidP="002362ED">
      <w:pPr>
        <w:ind w:left="720"/>
        <w:rPr>
          <w:rFonts w:asciiTheme="minorHAnsi" w:hAnsiTheme="minorHAnsi" w:cstheme="minorBidi"/>
          <w:b/>
          <w:sz w:val="22"/>
          <w:szCs w:val="22"/>
        </w:rPr>
      </w:pPr>
    </w:p>
    <w:p w14:paraId="30098169" w14:textId="77777777" w:rsidR="002362ED" w:rsidRPr="00015509" w:rsidRDefault="002362ED" w:rsidP="002362ED">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74A3121A" w14:textId="77777777" w:rsidR="002362ED" w:rsidRDefault="002362ED" w:rsidP="00E717ED">
      <w:pPr>
        <w:rPr>
          <w:rFonts w:asciiTheme="minorHAnsi" w:hAnsiTheme="minorHAnsi" w:cstheme="minorHAnsi"/>
          <w:sz w:val="22"/>
          <w:szCs w:val="22"/>
        </w:rPr>
      </w:pPr>
    </w:p>
    <w:p w14:paraId="586C071F" w14:textId="77777777" w:rsidR="002362ED" w:rsidRDefault="002362ED" w:rsidP="00E717ED">
      <w:pPr>
        <w:rPr>
          <w:rFonts w:asciiTheme="minorHAnsi" w:hAnsiTheme="minorHAnsi" w:cstheme="minorHAnsi"/>
          <w:sz w:val="22"/>
          <w:szCs w:val="22"/>
        </w:rPr>
      </w:pPr>
    </w:p>
    <w:p w14:paraId="6F9E807C" w14:textId="77777777" w:rsidR="002362ED" w:rsidRPr="00353974" w:rsidRDefault="002362ED" w:rsidP="00E717ED">
      <w:pPr>
        <w:rPr>
          <w:rFonts w:asciiTheme="minorHAnsi" w:hAnsiTheme="minorHAnsi" w:cstheme="minorHAnsi"/>
          <w:sz w:val="22"/>
          <w:szCs w:val="22"/>
        </w:rPr>
      </w:pPr>
    </w:p>
    <w:p w14:paraId="17F84A19" w14:textId="04A9C463" w:rsidR="00E717ED" w:rsidRPr="00353974" w:rsidRDefault="00E717ED" w:rsidP="00E717ED">
      <w:pPr>
        <w:rPr>
          <w:rFonts w:asciiTheme="minorHAnsi" w:hAnsiTheme="minorHAnsi" w:cstheme="minorHAnsi"/>
          <w:b/>
          <w:bCs/>
          <w:sz w:val="22"/>
          <w:szCs w:val="22"/>
        </w:rPr>
      </w:pPr>
      <w:r w:rsidRPr="00DE1F6D">
        <w:rPr>
          <w:rFonts w:asciiTheme="minorHAnsi" w:hAnsiTheme="minorHAnsi" w:cstheme="minorHAnsi"/>
          <w:b/>
          <w:sz w:val="22"/>
          <w:szCs w:val="22"/>
          <w:highlight w:val="yellow"/>
        </w:rPr>
        <w:t>[AD_R3</w:t>
      </w:r>
      <w:r w:rsidR="00AB5CFE">
        <w:rPr>
          <w:rFonts w:asciiTheme="minorHAnsi" w:hAnsiTheme="minorHAnsi" w:cstheme="minorHAnsi"/>
          <w:b/>
          <w:sz w:val="22"/>
          <w:szCs w:val="22"/>
          <w:highlight w:val="yellow"/>
        </w:rPr>
        <w:t>_MTP</w:t>
      </w:r>
      <w:r w:rsidRPr="00DE1F6D">
        <w:rPr>
          <w:rFonts w:asciiTheme="minorHAnsi" w:hAnsiTheme="minorHAnsi" w:cstheme="minorHAnsi"/>
          <w:b/>
          <w:sz w:val="22"/>
          <w:szCs w:val="22"/>
          <w:highlight w:val="yellow"/>
        </w:rPr>
        <w:t>]</w:t>
      </w:r>
    </w:p>
    <w:p w14:paraId="2B3F6AAA" w14:textId="4560215C" w:rsidR="00E717ED" w:rsidRPr="00353974" w:rsidRDefault="0082285B" w:rsidP="00E717ED">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3AEBBD78" w14:textId="77777777" w:rsidR="00E717ED" w:rsidRPr="00353974" w:rsidRDefault="00E717ED" w:rsidP="00E717ED">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E717ED" w:rsidRPr="00353974" w14:paraId="12A2B3FE" w14:textId="77777777" w:rsidTr="002F6B36">
        <w:trPr>
          <w:cantSplit/>
        </w:trPr>
        <w:tc>
          <w:tcPr>
            <w:tcW w:w="9360" w:type="dxa"/>
          </w:tcPr>
          <w:p w14:paraId="00D089E7" w14:textId="12B9599D" w:rsidR="00E717ED" w:rsidRPr="00CE14F1" w:rsidRDefault="00CE14F1" w:rsidP="002F6B36">
            <w:pPr>
              <w:rPr>
                <w:rFonts w:asciiTheme="minorHAnsi" w:hAnsiTheme="minorHAnsi" w:cstheme="minorHAnsi"/>
                <w:color w:val="4F81BD" w:themeColor="accent1"/>
                <w:sz w:val="22"/>
                <w:szCs w:val="22"/>
              </w:rPr>
            </w:pPr>
            <w:r w:rsidRPr="00CE14F1">
              <w:rPr>
                <w:rFonts w:asciiTheme="minorHAnsi" w:hAnsiTheme="minorHAnsi" w:cstheme="minorHAnsi"/>
                <w:color w:val="4F81BD" w:themeColor="accent1"/>
                <w:sz w:val="22"/>
                <w:szCs w:val="22"/>
              </w:rPr>
              <w:t>[</w:t>
            </w:r>
            <w:r w:rsidR="00E717ED" w:rsidRPr="00CE14F1">
              <w:rPr>
                <w:rFonts w:asciiTheme="minorHAnsi" w:hAnsiTheme="minorHAnsi" w:cstheme="minorHAnsi"/>
                <w:color w:val="4F81BD" w:themeColor="accent1"/>
                <w:sz w:val="22"/>
                <w:szCs w:val="22"/>
              </w:rPr>
              <w:t>PROGRAMMER NOTE:</w:t>
            </w:r>
          </w:p>
          <w:p w14:paraId="1F1F6642" w14:textId="66637583" w:rsidR="00E717ED" w:rsidRPr="00353974" w:rsidRDefault="00E717ED" w:rsidP="002F6B36">
            <w:pPr>
              <w:rPr>
                <w:rFonts w:asciiTheme="minorHAnsi" w:hAnsiTheme="minorHAnsi" w:cstheme="minorHAnsi"/>
                <w:sz w:val="22"/>
                <w:szCs w:val="22"/>
              </w:rPr>
            </w:pPr>
            <w:r w:rsidRPr="00CE14F1">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CE14F1">
              <w:rPr>
                <w:rFonts w:asciiTheme="minorHAnsi" w:hAnsiTheme="minorHAnsi" w:cstheme="minorHAnsi"/>
                <w:color w:val="4F81BD" w:themeColor="accent1"/>
                <w:sz w:val="22"/>
                <w:szCs w:val="22"/>
              </w:rPr>
              <w:t>.</w:t>
            </w:r>
            <w:r w:rsidR="00CE14F1" w:rsidRPr="00CE14F1">
              <w:rPr>
                <w:rFonts w:asciiTheme="minorHAnsi" w:hAnsiTheme="minorHAnsi" w:cstheme="minorHAnsi"/>
                <w:color w:val="4F81BD" w:themeColor="accent1"/>
                <w:sz w:val="22"/>
                <w:szCs w:val="22"/>
              </w:rPr>
              <w:t>]</w:t>
            </w:r>
          </w:p>
        </w:tc>
      </w:tr>
    </w:tbl>
    <w:p w14:paraId="06DFCBBA" w14:textId="77777777" w:rsidR="00E717ED" w:rsidRPr="00353974" w:rsidRDefault="00E717ED" w:rsidP="00E717ED">
      <w:pPr>
        <w:rPr>
          <w:rFonts w:asciiTheme="minorHAnsi" w:hAnsiTheme="minorHAnsi" w:cstheme="minorHAnsi"/>
          <w:sz w:val="22"/>
          <w:szCs w:val="22"/>
        </w:rPr>
      </w:pPr>
    </w:p>
    <w:p w14:paraId="529757BD" w14:textId="119C6F80" w:rsidR="00E717ED" w:rsidRPr="00353974" w:rsidRDefault="00E717ED" w:rsidP="00E717ED">
      <w:pPr>
        <w:rPr>
          <w:rFonts w:asciiTheme="minorHAnsi" w:hAnsiTheme="minorHAnsi" w:cstheme="minorHAnsi"/>
          <w:sz w:val="22"/>
          <w:szCs w:val="22"/>
        </w:rPr>
      </w:pPr>
      <w:r w:rsidRPr="0047036F">
        <w:rPr>
          <w:rFonts w:asciiTheme="minorHAnsi" w:hAnsiTheme="minorHAnsi" w:cstheme="minorHAnsi"/>
          <w:b/>
          <w:sz w:val="22"/>
          <w:szCs w:val="22"/>
          <w:highlight w:val="yellow"/>
        </w:rPr>
        <w:t>[AD04</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14:paraId="130DDE35" w14:textId="7F8D7202" w:rsidR="00E717ED" w:rsidRPr="00353974"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 xml:space="preserve">¿Qué edad tenía usted la PRIMERA VEZ que </w:t>
      </w:r>
      <w:r w:rsidR="00E717ED" w:rsidRPr="0050096B">
        <w:rPr>
          <w:rFonts w:asciiTheme="minorHAnsi" w:hAnsiTheme="minorHAnsi" w:cstheme="minorHAnsi"/>
          <w:color w:val="4F81BD" w:themeColor="accent1"/>
          <w:sz w:val="22"/>
          <w:szCs w:val="22"/>
        </w:rPr>
        <w:t xml:space="preserve">[FILL: </w:t>
      </w:r>
      <w:r w:rsidR="00124F76" w:rsidRPr="0050096B">
        <w:rPr>
          <w:rFonts w:asciiTheme="minorHAnsi" w:hAnsiTheme="minorHAnsi" w:cstheme="minorHAnsi"/>
          <w:color w:val="4F81BD" w:themeColor="accent1"/>
          <w:sz w:val="22"/>
          <w:szCs w:val="22"/>
        </w:rPr>
        <w:t>RELATIONSHIP TYPE FROM AD_R3</w:t>
      </w:r>
      <w:r w:rsidR="00B9612A">
        <w:rPr>
          <w:rFonts w:asciiTheme="minorHAnsi" w:hAnsiTheme="minorHAnsi" w:cstheme="minorHAnsi"/>
          <w:color w:val="4F81BD" w:themeColor="accent1"/>
          <w:sz w:val="22"/>
          <w:szCs w:val="22"/>
        </w:rPr>
        <w:t>_MTP</w:t>
      </w:r>
      <w:r w:rsidR="00E717ED" w:rsidRPr="0050096B">
        <w:rPr>
          <w:rFonts w:asciiTheme="minorHAnsi" w:hAnsiTheme="minorHAnsi" w:cstheme="minorHAnsi"/>
          <w:color w:val="4F81BD" w:themeColor="accent1"/>
          <w:sz w:val="22"/>
          <w:szCs w:val="22"/>
        </w:rPr>
        <w:t xml:space="preserve">] </w:t>
      </w:r>
      <w:r w:rsidRPr="00222436">
        <w:rPr>
          <w:rFonts w:asciiTheme="minorHAnsi" w:hAnsiTheme="minorHAnsi" w:cstheme="minorHAnsi"/>
          <w:sz w:val="22"/>
          <w:szCs w:val="22"/>
        </w:rPr>
        <w:t>le hizo esto?</w:t>
      </w:r>
    </w:p>
    <w:p w14:paraId="161243FD" w14:textId="77777777" w:rsidR="00E717ED" w:rsidRPr="00353974" w:rsidRDefault="00E717ED" w:rsidP="00E717ED">
      <w:pPr>
        <w:rPr>
          <w:rFonts w:asciiTheme="minorHAnsi" w:hAnsiTheme="minorHAnsi" w:cstheme="minorHAnsi"/>
          <w:sz w:val="22"/>
          <w:szCs w:val="22"/>
        </w:rPr>
      </w:pPr>
    </w:p>
    <w:p w14:paraId="55C7053E" w14:textId="3D9AB7DA" w:rsidR="00E717ED" w:rsidRPr="00353974" w:rsidRDefault="00222436" w:rsidP="00E717ED">
      <w:pPr>
        <w:ind w:left="720"/>
        <w:rPr>
          <w:rFonts w:asciiTheme="minorHAnsi" w:hAnsiTheme="minorHAnsi" w:cstheme="minorHAnsi"/>
          <w:sz w:val="22"/>
          <w:szCs w:val="22"/>
        </w:rPr>
      </w:pPr>
      <w:r>
        <w:rPr>
          <w:rFonts w:asciiTheme="minorHAnsi" w:hAnsiTheme="minorHAnsi" w:cstheme="minorHAnsi"/>
          <w:sz w:val="22"/>
          <w:szCs w:val="22"/>
        </w:rPr>
        <w:t>Edad en años</w:t>
      </w:r>
      <w:r w:rsidR="00E717ED" w:rsidRPr="00353974">
        <w:rPr>
          <w:rFonts w:asciiTheme="minorHAnsi" w:hAnsiTheme="minorHAnsi" w:cstheme="minorHAnsi"/>
          <w:sz w:val="22"/>
          <w:szCs w:val="22"/>
        </w:rPr>
        <w:t>_______</w:t>
      </w:r>
    </w:p>
    <w:p w14:paraId="4F210E8A" w14:textId="77777777" w:rsidR="00E717ED" w:rsidRPr="00353974" w:rsidRDefault="00E717ED" w:rsidP="00E717ED">
      <w:pPr>
        <w:rPr>
          <w:rFonts w:asciiTheme="minorHAnsi" w:hAnsiTheme="minorHAnsi" w:cstheme="minorHAnsi"/>
          <w:b/>
          <w:bCs/>
          <w:sz w:val="22"/>
          <w:szCs w:val="22"/>
        </w:rPr>
      </w:pPr>
    </w:p>
    <w:p w14:paraId="42379701" w14:textId="77777777" w:rsidR="00E717ED" w:rsidRDefault="00E717ED" w:rsidP="00E717ED">
      <w:pPr>
        <w:rPr>
          <w:rFonts w:asciiTheme="minorHAnsi" w:hAnsiTheme="minorHAnsi" w:cstheme="minorHAnsi"/>
          <w:b/>
          <w:bCs/>
          <w:sz w:val="22"/>
          <w:szCs w:val="22"/>
        </w:rPr>
      </w:pPr>
    </w:p>
    <w:p w14:paraId="69A8D727" w14:textId="09B7C1A6" w:rsidR="00E717ED" w:rsidRPr="00353974" w:rsidRDefault="00E717ED" w:rsidP="00E717ED">
      <w:pPr>
        <w:rPr>
          <w:rFonts w:asciiTheme="minorHAnsi" w:hAnsiTheme="minorHAnsi" w:cstheme="minorHAnsi"/>
          <w:sz w:val="22"/>
          <w:szCs w:val="22"/>
        </w:rPr>
      </w:pPr>
      <w:r w:rsidRPr="0047036F">
        <w:rPr>
          <w:rFonts w:asciiTheme="minorHAnsi" w:hAnsiTheme="minorHAnsi" w:cstheme="minorHAnsi"/>
          <w:b/>
          <w:sz w:val="22"/>
          <w:szCs w:val="22"/>
          <w:highlight w:val="yellow"/>
        </w:rPr>
        <w:t>[AD</w:t>
      </w:r>
      <w:r w:rsidR="00E76369" w:rsidRPr="0047036F">
        <w:rPr>
          <w:rFonts w:asciiTheme="minorHAnsi" w:hAnsiTheme="minorHAnsi" w:cstheme="minorHAnsi"/>
          <w:b/>
          <w:sz w:val="22"/>
          <w:szCs w:val="22"/>
          <w:highlight w:val="yellow"/>
        </w:rPr>
        <w:t>_GA</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p>
    <w:p w14:paraId="0D52F28D" w14:textId="07224915" w:rsidR="00E717ED"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 xml:space="preserve">Cuando esto sucedió con </w:t>
      </w:r>
      <w:r w:rsidR="00E717ED" w:rsidRPr="00C6419D">
        <w:rPr>
          <w:rFonts w:asciiTheme="minorHAnsi" w:hAnsiTheme="minorHAnsi" w:cstheme="minorHAnsi"/>
          <w:color w:val="4F81BD" w:themeColor="accent1"/>
          <w:sz w:val="22"/>
          <w:szCs w:val="22"/>
        </w:rPr>
        <w:t xml:space="preserve">[FILL: </w:t>
      </w:r>
      <w:r w:rsidR="00124F76" w:rsidRPr="00C6419D">
        <w:rPr>
          <w:rFonts w:asciiTheme="minorHAnsi" w:hAnsiTheme="minorHAnsi" w:cstheme="minorHAnsi"/>
          <w:color w:val="4F81BD" w:themeColor="accent1"/>
          <w:sz w:val="22"/>
          <w:szCs w:val="22"/>
        </w:rPr>
        <w:t>RELATIONSHIP TYPE FROM AD_R3</w:t>
      </w:r>
      <w:r w:rsidR="00B9612A">
        <w:rPr>
          <w:rFonts w:asciiTheme="minorHAnsi" w:hAnsiTheme="minorHAnsi" w:cstheme="minorHAnsi"/>
          <w:color w:val="4F81BD" w:themeColor="accent1"/>
          <w:sz w:val="22"/>
          <w:szCs w:val="22"/>
        </w:rPr>
        <w:t>_MTP</w:t>
      </w:r>
      <w:r w:rsidR="00E717ED" w:rsidRPr="00C6419D">
        <w:rPr>
          <w:rFonts w:asciiTheme="minorHAnsi" w:hAnsiTheme="minorHAnsi" w:cstheme="minorHAnsi"/>
          <w:color w:val="4F81BD" w:themeColor="accent1"/>
          <w:sz w:val="22"/>
          <w:szCs w:val="22"/>
        </w:rPr>
        <w:t>]</w:t>
      </w:r>
      <w:r w:rsidRPr="00222436">
        <w:t xml:space="preserve"> </w:t>
      </w:r>
      <w:r w:rsidRPr="00222436">
        <w:rPr>
          <w:rFonts w:asciiTheme="minorHAnsi" w:hAnsiTheme="minorHAnsi" w:cstheme="minorHAnsi"/>
          <w:sz w:val="22"/>
          <w:szCs w:val="22"/>
        </w:rPr>
        <w:t>, ¿cree que alguna vez le dieron alcohol sin su conocimiento?</w:t>
      </w:r>
    </w:p>
    <w:p w14:paraId="422FB69B" w14:textId="77777777" w:rsidR="00E717ED" w:rsidRPr="00353974" w:rsidRDefault="00E717ED" w:rsidP="00E717ED">
      <w:pPr>
        <w:rPr>
          <w:rFonts w:asciiTheme="minorHAnsi" w:hAnsiTheme="minorHAnsi" w:cstheme="minorHAnsi"/>
          <w:b/>
          <w:bCs/>
          <w:sz w:val="22"/>
          <w:szCs w:val="22"/>
        </w:rPr>
      </w:pPr>
    </w:p>
    <w:p w14:paraId="3B7D38AB" w14:textId="6C96ED46" w:rsidR="00E717ED" w:rsidRPr="00353974" w:rsidRDefault="001E2525" w:rsidP="00E717ED">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4DF3C23A" w14:textId="77777777" w:rsidR="00E717ED" w:rsidRPr="00353974" w:rsidRDefault="00E717ED" w:rsidP="00E717ED">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1B6EF733" w14:textId="77777777" w:rsidR="00E717ED" w:rsidRPr="00353974" w:rsidRDefault="00E717ED" w:rsidP="00E717ED">
      <w:pPr>
        <w:rPr>
          <w:rFonts w:asciiTheme="minorHAnsi" w:hAnsiTheme="minorHAnsi" w:cstheme="minorHAnsi"/>
          <w:b/>
          <w:bCs/>
          <w:sz w:val="22"/>
          <w:szCs w:val="22"/>
        </w:rPr>
      </w:pPr>
    </w:p>
    <w:p w14:paraId="54E71BFF" w14:textId="77777777" w:rsidR="00B77863" w:rsidRDefault="00B77863" w:rsidP="00E717ED">
      <w:pPr>
        <w:rPr>
          <w:rFonts w:asciiTheme="minorHAnsi" w:hAnsiTheme="minorHAnsi" w:cstheme="minorHAnsi"/>
          <w:b/>
          <w:bCs/>
          <w:sz w:val="22"/>
          <w:szCs w:val="22"/>
        </w:rPr>
      </w:pPr>
    </w:p>
    <w:p w14:paraId="0B0E27FD" w14:textId="7243669C" w:rsidR="00E717ED" w:rsidRPr="00353974" w:rsidRDefault="00E717ED" w:rsidP="00E717ED">
      <w:pPr>
        <w:rPr>
          <w:rFonts w:asciiTheme="minorHAnsi" w:hAnsiTheme="minorHAnsi" w:cstheme="minorHAnsi"/>
          <w:b/>
          <w:bCs/>
          <w:sz w:val="22"/>
          <w:szCs w:val="22"/>
        </w:rPr>
      </w:pPr>
      <w:r w:rsidRPr="0047036F">
        <w:rPr>
          <w:rFonts w:asciiTheme="minorHAnsi" w:hAnsiTheme="minorHAnsi" w:cstheme="minorHAnsi"/>
          <w:b/>
          <w:sz w:val="22"/>
          <w:szCs w:val="22"/>
          <w:highlight w:val="yellow"/>
        </w:rPr>
        <w:t>[</w:t>
      </w:r>
      <w:r w:rsidR="00E76369" w:rsidRPr="0047036F">
        <w:rPr>
          <w:rFonts w:asciiTheme="minorHAnsi" w:hAnsiTheme="minorHAnsi" w:cstheme="minorHAnsi"/>
          <w:b/>
          <w:sz w:val="22"/>
          <w:szCs w:val="22"/>
          <w:highlight w:val="yellow"/>
        </w:rPr>
        <w:t>AD_GD</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p>
    <w:p w14:paraId="3920BAD3" w14:textId="62867C2E" w:rsidR="00E717ED" w:rsidRPr="00353974"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 xml:space="preserve">Cuando esto sucedió con </w:t>
      </w:r>
      <w:r w:rsidR="00E717ED" w:rsidRPr="00C6419D">
        <w:rPr>
          <w:rFonts w:asciiTheme="minorHAnsi" w:hAnsiTheme="minorHAnsi" w:cstheme="minorHAnsi"/>
          <w:color w:val="4F81BD" w:themeColor="accent1"/>
          <w:sz w:val="22"/>
          <w:szCs w:val="22"/>
        </w:rPr>
        <w:t>[</w:t>
      </w:r>
      <w:r w:rsidR="00124F76" w:rsidRPr="00C6419D">
        <w:rPr>
          <w:rFonts w:asciiTheme="minorHAnsi" w:hAnsiTheme="minorHAnsi" w:cstheme="minorHAnsi"/>
          <w:color w:val="4F81BD" w:themeColor="accent1"/>
          <w:sz w:val="22"/>
          <w:szCs w:val="22"/>
        </w:rPr>
        <w:t xml:space="preserve">FILL: RELATIONSHIP TYPE FROM </w:t>
      </w:r>
      <w:r w:rsidR="00E717ED" w:rsidRPr="00C6419D">
        <w:rPr>
          <w:rFonts w:asciiTheme="minorHAnsi" w:hAnsiTheme="minorHAnsi" w:cstheme="minorHAnsi"/>
          <w:color w:val="4F81BD" w:themeColor="accent1"/>
          <w:sz w:val="22"/>
          <w:szCs w:val="22"/>
        </w:rPr>
        <w:t>AD_R3</w:t>
      </w:r>
      <w:r w:rsidR="00B9612A">
        <w:rPr>
          <w:rFonts w:asciiTheme="minorHAnsi" w:hAnsiTheme="minorHAnsi" w:cstheme="minorHAnsi"/>
          <w:color w:val="4F81BD" w:themeColor="accent1"/>
          <w:sz w:val="22"/>
          <w:szCs w:val="22"/>
        </w:rPr>
        <w:t>_MTP</w:t>
      </w:r>
      <w:r w:rsidR="00E717ED" w:rsidRPr="00C6419D">
        <w:rPr>
          <w:rFonts w:asciiTheme="minorHAnsi" w:hAnsiTheme="minorHAnsi" w:cstheme="minorHAnsi"/>
          <w:color w:val="4F81BD" w:themeColor="accent1"/>
          <w:sz w:val="22"/>
          <w:szCs w:val="22"/>
        </w:rPr>
        <w:t>]</w:t>
      </w:r>
      <w:r w:rsidRPr="00222436">
        <w:rPr>
          <w:rFonts w:asciiTheme="minorHAnsi" w:hAnsiTheme="minorHAnsi" w:cstheme="minorHAnsi"/>
          <w:sz w:val="22"/>
          <w:szCs w:val="22"/>
        </w:rPr>
        <w:t>,</w:t>
      </w:r>
      <w:r>
        <w:rPr>
          <w:rFonts w:asciiTheme="minorHAnsi" w:hAnsiTheme="minorHAnsi" w:cstheme="minorHAnsi"/>
          <w:sz w:val="22"/>
          <w:szCs w:val="22"/>
        </w:rPr>
        <w:t xml:space="preserve"> </w:t>
      </w:r>
      <w:r w:rsidRPr="00222436">
        <w:rPr>
          <w:rFonts w:asciiTheme="minorHAnsi" w:hAnsiTheme="minorHAnsi" w:cstheme="minorHAnsi"/>
          <w:sz w:val="22"/>
          <w:szCs w:val="22"/>
        </w:rPr>
        <w:t>¿cree que alguna vez le dieron otras drogas sin su conocimiento?</w:t>
      </w:r>
    </w:p>
    <w:p w14:paraId="37AC070C" w14:textId="77777777" w:rsidR="00E717ED" w:rsidRPr="00353974" w:rsidRDefault="00E717ED" w:rsidP="00E717ED">
      <w:pPr>
        <w:rPr>
          <w:rFonts w:asciiTheme="minorHAnsi" w:hAnsiTheme="minorHAnsi" w:cstheme="minorHAnsi"/>
          <w:b/>
          <w:bCs/>
          <w:sz w:val="22"/>
          <w:szCs w:val="22"/>
        </w:rPr>
      </w:pPr>
    </w:p>
    <w:p w14:paraId="5D971B65" w14:textId="723E9063" w:rsidR="00E717ED" w:rsidRPr="00353974" w:rsidRDefault="001E2525" w:rsidP="00E717ED">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0902C8D6" w14:textId="77777777" w:rsidR="00E717ED" w:rsidRPr="00353974" w:rsidRDefault="00E717ED" w:rsidP="00E717ED">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4ACD05C7" w14:textId="77777777" w:rsidR="003B2553" w:rsidRDefault="003B2553" w:rsidP="00E717ED">
      <w:pPr>
        <w:rPr>
          <w:rFonts w:asciiTheme="minorHAnsi" w:hAnsiTheme="minorHAnsi" w:cstheme="minorHAnsi"/>
          <w:b/>
          <w:bCs/>
          <w:sz w:val="22"/>
          <w:szCs w:val="22"/>
        </w:rPr>
      </w:pPr>
    </w:p>
    <w:p w14:paraId="21E1E773" w14:textId="66578B8C" w:rsidR="00E717ED" w:rsidRPr="00353974" w:rsidRDefault="00E717ED" w:rsidP="00E717ED">
      <w:pPr>
        <w:rPr>
          <w:rFonts w:asciiTheme="minorHAnsi" w:hAnsiTheme="minorHAnsi" w:cstheme="minorHAnsi"/>
          <w:sz w:val="22"/>
          <w:szCs w:val="22"/>
        </w:rPr>
      </w:pPr>
      <w:r w:rsidRPr="0047036F">
        <w:rPr>
          <w:rFonts w:asciiTheme="minorHAnsi" w:hAnsiTheme="minorHAnsi" w:cstheme="minorHAnsi"/>
          <w:b/>
          <w:sz w:val="22"/>
          <w:szCs w:val="22"/>
          <w:highlight w:val="yellow"/>
        </w:rPr>
        <w:t>[AD0</w:t>
      </w:r>
      <w:r w:rsidR="00F06F92" w:rsidRPr="0047036F">
        <w:rPr>
          <w:rFonts w:asciiTheme="minorHAnsi" w:hAnsiTheme="minorHAnsi" w:cstheme="minorHAnsi"/>
          <w:b/>
          <w:sz w:val="22"/>
          <w:szCs w:val="22"/>
          <w:highlight w:val="yellow"/>
        </w:rPr>
        <w:t>5</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14:paraId="7278D947" w14:textId="1283EB16" w:rsidR="00E717ED" w:rsidRPr="00353974"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 xml:space="preserve">¿Este(a) </w:t>
      </w:r>
      <w:r w:rsidR="00E717ED" w:rsidRPr="00BE1A1D">
        <w:rPr>
          <w:rFonts w:asciiTheme="minorHAnsi" w:hAnsiTheme="minorHAnsi" w:cstheme="minorHAnsi"/>
          <w:color w:val="4F81BD" w:themeColor="accent1"/>
          <w:sz w:val="22"/>
          <w:szCs w:val="22"/>
        </w:rPr>
        <w:t>[</w:t>
      </w:r>
      <w:r w:rsidR="00124F76" w:rsidRPr="00BE1A1D">
        <w:rPr>
          <w:rFonts w:asciiTheme="minorHAnsi" w:hAnsiTheme="minorHAnsi" w:cstheme="minorHAnsi"/>
          <w:color w:val="4F81BD" w:themeColor="accent1"/>
          <w:sz w:val="22"/>
          <w:szCs w:val="22"/>
        </w:rPr>
        <w:t xml:space="preserve">FILL: RELATIONSHIP TYPE FROM </w:t>
      </w:r>
      <w:r w:rsidR="00E717ED" w:rsidRPr="00BE1A1D">
        <w:rPr>
          <w:rFonts w:asciiTheme="minorHAnsi" w:hAnsiTheme="minorHAnsi" w:cstheme="minorHAnsi"/>
          <w:color w:val="4F81BD" w:themeColor="accent1"/>
          <w:sz w:val="22"/>
          <w:szCs w:val="22"/>
        </w:rPr>
        <w:t>AD_R3</w:t>
      </w:r>
      <w:r w:rsidR="00B9612A">
        <w:rPr>
          <w:rFonts w:asciiTheme="minorHAnsi" w:hAnsiTheme="minorHAnsi" w:cstheme="minorHAnsi"/>
          <w:color w:val="4F81BD" w:themeColor="accent1"/>
          <w:sz w:val="22"/>
          <w:szCs w:val="22"/>
        </w:rPr>
        <w:t>_MTP</w:t>
      </w:r>
      <w:r w:rsidR="00E717ED" w:rsidRPr="00BE1A1D">
        <w:rPr>
          <w:rFonts w:asciiTheme="minorHAnsi" w:hAnsiTheme="minorHAnsi" w:cstheme="minorHAnsi"/>
          <w:color w:val="4F81BD" w:themeColor="accent1"/>
          <w:sz w:val="22"/>
          <w:szCs w:val="22"/>
        </w:rPr>
        <w:t xml:space="preserve">] </w:t>
      </w:r>
      <w:r>
        <w:rPr>
          <w:rFonts w:asciiTheme="minorHAnsi" w:hAnsiTheme="minorHAnsi" w:cstheme="minorHAnsi"/>
          <w:sz w:val="22"/>
          <w:szCs w:val="22"/>
        </w:rPr>
        <w:t>le hizo</w:t>
      </w:r>
      <w:r w:rsidR="00E717ED" w:rsidRPr="00242542">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esto</w:t>
      </w:r>
      <w:r w:rsidR="00E717ED" w:rsidRPr="00242542">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E717ED" w:rsidRPr="00242542">
        <w:rPr>
          <w:rFonts w:asciiTheme="minorHAnsi" w:hAnsiTheme="minorHAnsi" w:cstheme="minorHAnsi"/>
          <w:color w:val="4F81BD" w:themeColor="accent1"/>
          <w:sz w:val="22"/>
          <w:szCs w:val="22"/>
        </w:rPr>
        <w:t xml:space="preserve">] </w:t>
      </w:r>
      <w:r w:rsidRPr="00222436">
        <w:rPr>
          <w:rFonts w:asciiTheme="minorHAnsi" w:hAnsiTheme="minorHAnsi" w:cstheme="minorHAnsi"/>
          <w:sz w:val="22"/>
          <w:szCs w:val="22"/>
        </w:rPr>
        <w:t xml:space="preserve">en los últimos 12 meses? Es decir, desde </w:t>
      </w:r>
      <w:r w:rsidR="00E717ED" w:rsidRPr="00242542">
        <w:rPr>
          <w:rFonts w:asciiTheme="minorHAnsi" w:hAnsiTheme="minorHAnsi" w:cstheme="minorHAnsi"/>
          <w:color w:val="4F81BD" w:themeColor="accent1"/>
          <w:sz w:val="22"/>
          <w:szCs w:val="22"/>
        </w:rPr>
        <w:t>[FILL: DATE 12 MONTHS AGO]</w:t>
      </w:r>
      <w:r>
        <w:rPr>
          <w:rFonts w:asciiTheme="minorHAnsi" w:hAnsiTheme="minorHAnsi" w:cstheme="minorHAnsi"/>
          <w:color w:val="4F81BD" w:themeColor="accent1"/>
          <w:sz w:val="22"/>
          <w:szCs w:val="22"/>
        </w:rPr>
        <w:t>.</w:t>
      </w:r>
    </w:p>
    <w:p w14:paraId="213462F8" w14:textId="77777777" w:rsidR="00E717ED" w:rsidRPr="00353974" w:rsidRDefault="00E717ED" w:rsidP="00E717ED">
      <w:pPr>
        <w:rPr>
          <w:rFonts w:asciiTheme="minorHAnsi" w:hAnsiTheme="minorHAnsi" w:cstheme="minorHAnsi"/>
          <w:sz w:val="22"/>
          <w:szCs w:val="22"/>
        </w:rPr>
      </w:pPr>
    </w:p>
    <w:p w14:paraId="71C58667" w14:textId="697A1055" w:rsidR="00E717ED" w:rsidRPr="00353974" w:rsidRDefault="001E2525" w:rsidP="00E717ED">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41C2141B" w14:textId="77777777" w:rsidR="00E717ED" w:rsidRPr="00353974" w:rsidRDefault="00E717ED" w:rsidP="00E717ED">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4D8A1EDC" w14:textId="77777777" w:rsidR="00E717ED" w:rsidRPr="00353974" w:rsidRDefault="00E717ED" w:rsidP="00E717ED">
      <w:pPr>
        <w:rPr>
          <w:rFonts w:asciiTheme="minorHAnsi" w:hAnsiTheme="minorHAnsi" w:cstheme="minorHAnsi"/>
          <w:sz w:val="22"/>
          <w:szCs w:val="22"/>
        </w:rPr>
      </w:pPr>
    </w:p>
    <w:p w14:paraId="46CEA999" w14:textId="1C13628C" w:rsidR="00E717ED" w:rsidRPr="00242542" w:rsidRDefault="00E717ED" w:rsidP="00E717ED">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[IF AD05</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YES, THEN GO TO AD_R1_12]</w:t>
      </w:r>
    </w:p>
    <w:p w14:paraId="014D3DF5" w14:textId="77777777" w:rsidR="00E717ED" w:rsidRPr="00242542" w:rsidRDefault="00E717ED" w:rsidP="00E717ED">
      <w:pPr>
        <w:rPr>
          <w:rFonts w:asciiTheme="minorHAnsi" w:hAnsiTheme="minorHAnsi" w:cstheme="minorHAnsi"/>
          <w:color w:val="4F81BD" w:themeColor="accent1"/>
          <w:sz w:val="22"/>
          <w:szCs w:val="22"/>
        </w:rPr>
      </w:pPr>
    </w:p>
    <w:p w14:paraId="0B4E9EA6" w14:textId="4528D8A1" w:rsidR="00E717ED" w:rsidRPr="00242542" w:rsidRDefault="00E717ED" w:rsidP="00E717ED">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[IF AD05</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NO, THEN SKIP TO NEXT PERPETRATOR, OR IF NO OTHERS, THEN GO TO AD_RAPE_</w:t>
      </w:r>
      <w:r w:rsidR="00E95895" w:rsidRPr="00242542">
        <w:rPr>
          <w:rFonts w:asciiTheme="minorHAnsi" w:hAnsiTheme="minorHAnsi" w:cstheme="minorHAnsi"/>
          <w:color w:val="4F81BD" w:themeColor="accent1"/>
          <w:sz w:val="22"/>
          <w:szCs w:val="22"/>
        </w:rPr>
        <w:t>CHECK</w:t>
      </w:r>
      <w:r w:rsidRPr="00242542">
        <w:rPr>
          <w:rFonts w:asciiTheme="minorHAnsi" w:hAnsiTheme="minorHAnsi" w:cstheme="minorHAnsi"/>
          <w:color w:val="4F81BD" w:themeColor="accent1"/>
          <w:sz w:val="22"/>
          <w:szCs w:val="22"/>
        </w:rPr>
        <w:t>]</w:t>
      </w:r>
    </w:p>
    <w:p w14:paraId="6228F416" w14:textId="73A8BDBF" w:rsidR="00E717ED" w:rsidRPr="00242542" w:rsidRDefault="00E717ED" w:rsidP="00E717ED">
      <w:pPr>
        <w:rPr>
          <w:rFonts w:asciiTheme="minorHAnsi" w:hAnsiTheme="minorHAnsi" w:cstheme="minorHAnsi"/>
          <w:color w:val="4F81BD" w:themeColor="accent1"/>
          <w:sz w:val="22"/>
          <w:szCs w:val="22"/>
        </w:rPr>
      </w:pPr>
    </w:p>
    <w:p w14:paraId="09CDFE0B" w14:textId="5525868A" w:rsidR="00F80EF1" w:rsidRPr="00242542" w:rsidRDefault="00F80EF1" w:rsidP="00F80EF1">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[NOTE: THIS INSTRUCTION IS FOR THE 12M RELATIONSHIP QUESTIONS. IF THE PERP IS AN INTIMATE PARTNER, THEN ASK AD_R1_12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AD_R3_12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IF THE PERP IS A NON-INTIMATE PARTNER THEN SKIP AD_R1-12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AND FILL AD_R2_12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AND AD_R2_12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WITH RESPONSES TO THE PREVIOUS RELATIONSHIP TYPE QUESTIONS (THE ASSUMPTION IS THAT THE RELATIONSHIP TYPE WILL NOT HAVE CHANGED); HOWEVER, AN INTIMATE PARTNER COULD CHANGE (</w:t>
      </w:r>
      <w:r w:rsidR="00374568" w:rsidRPr="00242542">
        <w:rPr>
          <w:rFonts w:asciiTheme="minorHAnsi" w:hAnsiTheme="minorHAnsi" w:cstheme="minorHAnsi"/>
          <w:color w:val="4F81BD" w:themeColor="accent1"/>
          <w:sz w:val="22"/>
          <w:szCs w:val="22"/>
        </w:rPr>
        <w:t>E.G.,</w:t>
      </w:r>
      <w:r w:rsidRPr="00242542">
        <w:rPr>
          <w:rFonts w:asciiTheme="minorHAnsi" w:hAnsiTheme="minorHAnsi" w:cstheme="minorHAnsi"/>
          <w:color w:val="4F81BD" w:themeColor="accent1"/>
          <w:sz w:val="22"/>
          <w:szCs w:val="22"/>
        </w:rPr>
        <w:t xml:space="preserve"> FROM CURRENT TO AN EX)].</w:t>
      </w:r>
    </w:p>
    <w:p w14:paraId="3E979043" w14:textId="77777777" w:rsidR="00F80EF1" w:rsidRPr="00242542" w:rsidRDefault="00F80EF1" w:rsidP="00F80EF1">
      <w:pPr>
        <w:rPr>
          <w:rFonts w:asciiTheme="minorHAnsi" w:hAnsiTheme="minorHAnsi" w:cstheme="minorHAnsi"/>
          <w:color w:val="4F81BD" w:themeColor="accent1"/>
          <w:sz w:val="22"/>
          <w:szCs w:val="22"/>
          <w:highlight w:val="yellow"/>
        </w:rPr>
      </w:pPr>
    </w:p>
    <w:p w14:paraId="578630E2" w14:textId="034ABE5E" w:rsidR="00F80EF1" w:rsidRPr="00242542" w:rsidRDefault="00F80EF1" w:rsidP="00F80EF1">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[PROGRAMMING: IF AD_R3</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NON-INTIMATE PARTNER THEN SKIP AD_R1_12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AND FILL AD_R2_12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AD_R2 AND FILL AD_R3_12</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AD_R3</w:t>
      </w:r>
      <w:r w:rsidR="00B9612A">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w:t>
      </w:r>
    </w:p>
    <w:p w14:paraId="2B84340F" w14:textId="4129FB20" w:rsidR="00F80EF1" w:rsidRDefault="00F80EF1" w:rsidP="00E717ED">
      <w:pPr>
        <w:rPr>
          <w:rFonts w:asciiTheme="minorHAnsi" w:hAnsiTheme="minorHAnsi" w:cstheme="minorHAnsi"/>
          <w:sz w:val="22"/>
          <w:szCs w:val="22"/>
        </w:rPr>
      </w:pPr>
    </w:p>
    <w:p w14:paraId="7B36B750" w14:textId="77777777" w:rsidR="00B77863" w:rsidRDefault="00B77863" w:rsidP="00B77863">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2F0259CD" w14:textId="77777777" w:rsidTr="002F6B36">
        <w:trPr>
          <w:cantSplit/>
        </w:trPr>
        <w:tc>
          <w:tcPr>
            <w:tcW w:w="9344" w:type="dxa"/>
          </w:tcPr>
          <w:p w14:paraId="7D2383CD" w14:textId="1ED904B8" w:rsidR="00B77863" w:rsidRPr="005D422D" w:rsidRDefault="00242542" w:rsidP="002F6B36">
            <w:pPr>
              <w:rPr>
                <w:rFonts w:asciiTheme="minorHAnsi" w:hAnsiTheme="minorHAnsi" w:cstheme="minorHAnsi"/>
                <w:color w:val="4F81BD" w:themeColor="accent1"/>
                <w:sz w:val="22"/>
                <w:szCs w:val="22"/>
              </w:rPr>
            </w:pPr>
            <w:r w:rsidRPr="005D422D">
              <w:rPr>
                <w:rFonts w:asciiTheme="minorHAnsi" w:hAnsiTheme="minorHAnsi" w:cstheme="minorHAnsi"/>
                <w:color w:val="4F81BD" w:themeColor="accent1"/>
                <w:sz w:val="22"/>
                <w:szCs w:val="22"/>
              </w:rPr>
              <w:t>[</w:t>
            </w:r>
            <w:r w:rsidR="00B77863" w:rsidRPr="005D422D">
              <w:rPr>
                <w:rFonts w:asciiTheme="minorHAnsi" w:hAnsiTheme="minorHAnsi" w:cstheme="minorHAnsi"/>
                <w:color w:val="4F81BD" w:themeColor="accent1"/>
                <w:sz w:val="22"/>
                <w:szCs w:val="22"/>
              </w:rPr>
              <w:t>PROGRAMMER NOTE:</w:t>
            </w:r>
          </w:p>
          <w:p w14:paraId="56845D76" w14:textId="5FC36730" w:rsidR="00B77863" w:rsidRPr="00E47BD7" w:rsidRDefault="00B77863" w:rsidP="002F6B36">
            <w:pPr>
              <w:rPr>
                <w:rFonts w:asciiTheme="minorHAnsi" w:hAnsiTheme="minorHAnsi" w:cstheme="minorHAnsi"/>
                <w:sz w:val="22"/>
                <w:szCs w:val="22"/>
              </w:rPr>
            </w:pPr>
            <w:r w:rsidRPr="005D422D">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bCs/>
                <w:sz w:val="22"/>
                <w:szCs w:val="22"/>
              </w:rPr>
              <w:t>L</w:t>
            </w:r>
            <w:r w:rsidR="00D65058">
              <w:rPr>
                <w:rFonts w:asciiTheme="minorHAnsi" w:hAnsiTheme="minorHAnsi" w:cstheme="minorHAnsi"/>
                <w:b/>
                <w:bCs/>
                <w:sz w:val="22"/>
                <w:szCs w:val="22"/>
              </w:rPr>
              <w:t>e</w:t>
            </w:r>
            <w:r w:rsidR="00D65058" w:rsidRPr="00D65058">
              <w:rPr>
                <w:rFonts w:asciiTheme="minorHAnsi" w:hAnsiTheme="minorHAnsi" w:cstheme="minorHAnsi"/>
                <w:b/>
                <w:bCs/>
                <w:sz w:val="22"/>
                <w:szCs w:val="22"/>
              </w:rPr>
              <w:t xml:space="preserve"> obligaron a penetrar a alguien mientras estaba bajo los efectos del alcohol, las drogas o </w:t>
            </w:r>
            <w:r w:rsidR="00B20483" w:rsidRPr="00D65058">
              <w:rPr>
                <w:rFonts w:asciiTheme="minorHAnsi" w:hAnsiTheme="minorHAnsi" w:cstheme="minorHAnsi"/>
                <w:b/>
                <w:bCs/>
                <w:sz w:val="22"/>
                <w:szCs w:val="22"/>
              </w:rPr>
              <w:t>est</w:t>
            </w:r>
            <w:r w:rsidR="00B20483">
              <w:rPr>
                <w:rFonts w:asciiTheme="minorHAnsi" w:hAnsiTheme="minorHAnsi" w:cstheme="minorHAnsi"/>
                <w:b/>
                <w:bCs/>
                <w:sz w:val="22"/>
                <w:szCs w:val="22"/>
              </w:rPr>
              <w:t>aba</w:t>
            </w:r>
            <w:r w:rsidR="00B20483" w:rsidRPr="00D65058">
              <w:rPr>
                <w:rFonts w:asciiTheme="minorHAnsi" w:hAnsiTheme="minorHAnsi" w:cstheme="minorHAnsi"/>
                <w:b/>
                <w:bCs/>
                <w:sz w:val="22"/>
                <w:szCs w:val="22"/>
              </w:rPr>
              <w:t xml:space="preserve"> </w:t>
            </w:r>
            <w:r w:rsidR="00D65058" w:rsidRPr="00D65058">
              <w:rPr>
                <w:rFonts w:asciiTheme="minorHAnsi" w:hAnsiTheme="minorHAnsi" w:cstheme="minorHAnsi"/>
                <w:b/>
                <w:bCs/>
                <w:sz w:val="22"/>
                <w:szCs w:val="22"/>
              </w:rPr>
              <w:t>inconsciente:</w:t>
            </w:r>
            <w:r w:rsidRPr="005D422D">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Pr="005D422D">
              <w:rPr>
                <w:rFonts w:asciiTheme="minorHAnsi" w:hAnsiTheme="minorHAnsi" w:cstheme="minorHAnsi"/>
                <w:b/>
                <w:sz w:val="22"/>
                <w:szCs w:val="22"/>
              </w:rPr>
              <w:t xml:space="preserve"> 1</w:t>
            </w:r>
            <w:r w:rsidRPr="005D422D">
              <w:rPr>
                <w:rFonts w:asciiTheme="minorHAnsi" w:hAnsiTheme="minorHAnsi" w:cstheme="minorHAnsi"/>
                <w:color w:val="4F81BD" w:themeColor="accent1"/>
                <w:sz w:val="22"/>
                <w:szCs w:val="22"/>
              </w:rPr>
              <w:t>) ON THE SAME SCREEN</w:t>
            </w:r>
            <w:r w:rsidR="00242542" w:rsidRPr="005D422D">
              <w:rPr>
                <w:rFonts w:asciiTheme="minorHAnsi" w:hAnsiTheme="minorHAnsi" w:cstheme="minorHAnsi"/>
                <w:color w:val="4F81BD" w:themeColor="accent1"/>
                <w:sz w:val="22"/>
                <w:szCs w:val="22"/>
              </w:rPr>
              <w:t>]</w:t>
            </w:r>
          </w:p>
        </w:tc>
      </w:tr>
    </w:tbl>
    <w:p w14:paraId="083BD076" w14:textId="77777777" w:rsidR="00B77863" w:rsidRDefault="00B77863" w:rsidP="00B77863">
      <w:pPr>
        <w:rPr>
          <w:rFonts w:asciiTheme="minorHAnsi" w:hAnsiTheme="minorHAnsi" w:cstheme="minorHAnsi"/>
          <w:sz w:val="22"/>
          <w:szCs w:val="22"/>
        </w:rPr>
      </w:pPr>
    </w:p>
    <w:p w14:paraId="31731F54" w14:textId="3EFD2EDD" w:rsidR="00E717ED" w:rsidRPr="00353974" w:rsidRDefault="00E717ED" w:rsidP="00E717ED">
      <w:pPr>
        <w:rPr>
          <w:rFonts w:asciiTheme="minorHAnsi" w:hAnsiTheme="minorHAnsi" w:cstheme="minorHAnsi"/>
          <w:b/>
          <w:bCs/>
          <w:sz w:val="22"/>
          <w:szCs w:val="22"/>
        </w:rPr>
      </w:pPr>
      <w:r w:rsidRPr="0047036F">
        <w:rPr>
          <w:rFonts w:asciiTheme="minorHAnsi" w:hAnsiTheme="minorHAnsi" w:cstheme="minorHAnsi"/>
          <w:b/>
          <w:sz w:val="22"/>
          <w:szCs w:val="22"/>
          <w:highlight w:val="yellow"/>
        </w:rPr>
        <w:t>[AD_R1_12</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p>
    <w:p w14:paraId="28859B61" w14:textId="510F5C90" w:rsidR="00E717ED" w:rsidRPr="00353974" w:rsidRDefault="00222436" w:rsidP="00E717ED">
      <w:pPr>
        <w:rPr>
          <w:rFonts w:asciiTheme="minorHAnsi" w:hAnsiTheme="minorHAnsi" w:cstheme="minorHAnsi"/>
          <w:sz w:val="22"/>
          <w:szCs w:val="22"/>
        </w:rPr>
      </w:pPr>
      <w:r w:rsidRPr="00222436">
        <w:rPr>
          <w:rFonts w:asciiTheme="minorHAnsi" w:hAnsiTheme="minorHAnsi" w:cstheme="minorHAnsi"/>
          <w:sz w:val="22"/>
          <w:szCs w:val="22"/>
        </w:rPr>
        <w:t xml:space="preserve">¿Era esta persona </w:t>
      </w:r>
      <w:r w:rsidR="00E717ED" w:rsidRPr="00C21B03">
        <w:rPr>
          <w:rFonts w:asciiTheme="minorHAnsi" w:hAnsiTheme="minorHAnsi" w:cstheme="minorHAnsi"/>
          <w:color w:val="4F81BD" w:themeColor="accent1"/>
          <w:sz w:val="22"/>
          <w:szCs w:val="22"/>
        </w:rPr>
        <w:t>[</w:t>
      </w:r>
      <w:r>
        <w:rPr>
          <w:rFonts w:asciiTheme="minorHAnsi" w:hAnsiTheme="minorHAnsi" w:cstheme="minorHAnsi"/>
          <w:sz w:val="22"/>
          <w:szCs w:val="22"/>
        </w:rPr>
        <w:t>su</w:t>
      </w:r>
      <w:r w:rsidR="00E717ED" w:rsidRPr="00C21B03">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E717ED" w:rsidRPr="00C21B03">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E717ED" w:rsidRPr="00C21B03">
        <w:rPr>
          <w:rFonts w:asciiTheme="minorHAnsi" w:hAnsiTheme="minorHAnsi" w:cstheme="minorHAnsi"/>
          <w:color w:val="4F81BD" w:themeColor="accent1"/>
          <w:sz w:val="22"/>
          <w:szCs w:val="22"/>
        </w:rPr>
        <w:t>] [</w:t>
      </w:r>
      <w:r w:rsidR="00124F76" w:rsidRPr="00C21B03">
        <w:rPr>
          <w:rFonts w:asciiTheme="minorHAnsi" w:hAnsiTheme="minorHAnsi" w:cstheme="minorHAnsi"/>
          <w:color w:val="4F81BD" w:themeColor="accent1"/>
          <w:sz w:val="22"/>
          <w:szCs w:val="22"/>
        </w:rPr>
        <w:t xml:space="preserve">FILL: RELATIONSHIP TYPE FROM </w:t>
      </w:r>
      <w:r w:rsidR="00E717ED" w:rsidRPr="00C21B03">
        <w:rPr>
          <w:rFonts w:asciiTheme="minorHAnsi" w:hAnsiTheme="minorHAnsi" w:cstheme="minorHAnsi"/>
          <w:color w:val="4F81BD" w:themeColor="accent1"/>
          <w:sz w:val="22"/>
          <w:szCs w:val="22"/>
        </w:rPr>
        <w:t>AD_R3</w:t>
      </w:r>
      <w:r w:rsidR="00B9612A">
        <w:rPr>
          <w:rFonts w:asciiTheme="minorHAnsi" w:hAnsiTheme="minorHAnsi" w:cstheme="minorHAnsi"/>
          <w:color w:val="4F81BD" w:themeColor="accent1"/>
          <w:sz w:val="22"/>
          <w:szCs w:val="22"/>
        </w:rPr>
        <w:t>_MTP</w:t>
      </w:r>
      <w:r w:rsidR="00E717ED" w:rsidRPr="00C21B03">
        <w:rPr>
          <w:rFonts w:asciiTheme="minorHAnsi" w:hAnsiTheme="minorHAnsi" w:cstheme="minorHAnsi"/>
          <w:color w:val="4F81BD" w:themeColor="accent1"/>
          <w:sz w:val="22"/>
          <w:szCs w:val="22"/>
        </w:rPr>
        <w:t xml:space="preserve">] </w:t>
      </w:r>
      <w:r w:rsidRPr="00222436">
        <w:rPr>
          <w:rFonts w:asciiTheme="minorHAnsi" w:hAnsiTheme="minorHAnsi" w:cstheme="minorHAnsi"/>
          <w:sz w:val="22"/>
          <w:szCs w:val="22"/>
        </w:rPr>
        <w:t xml:space="preserve">cuando </w:t>
      </w:r>
      <w:r w:rsidR="00E717ED" w:rsidRPr="00C21B03">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7434C6">
        <w:rPr>
          <w:rFonts w:asciiTheme="minorHAnsi" w:hAnsiTheme="minorHAnsi" w:cstheme="minorHAnsi"/>
          <w:sz w:val="22"/>
          <w:szCs w:val="22"/>
        </w:rPr>
        <w:t xml:space="preserve"> sucedió</w:t>
      </w:r>
      <w:r w:rsidR="00E717ED" w:rsidRPr="00C21B03">
        <w:rPr>
          <w:rFonts w:asciiTheme="minorHAnsi" w:hAnsiTheme="minorHAnsi" w:cstheme="minorHAnsi"/>
          <w:color w:val="4F81BD" w:themeColor="accent1"/>
          <w:sz w:val="22"/>
          <w:szCs w:val="22"/>
        </w:rPr>
        <w:t>/</w:t>
      </w:r>
      <w:r>
        <w:rPr>
          <w:rFonts w:asciiTheme="minorHAnsi" w:hAnsiTheme="minorHAnsi" w:cstheme="minorHAnsi"/>
          <w:sz w:val="22"/>
          <w:szCs w:val="22"/>
        </w:rPr>
        <w:t>estas cosas</w:t>
      </w:r>
      <w:r w:rsidR="007434C6">
        <w:rPr>
          <w:rFonts w:asciiTheme="minorHAnsi" w:hAnsiTheme="minorHAnsi" w:cstheme="minorHAnsi"/>
          <w:sz w:val="22"/>
          <w:szCs w:val="22"/>
        </w:rPr>
        <w:t xml:space="preserve"> sucedieron</w:t>
      </w:r>
      <w:r w:rsidR="00E717ED" w:rsidRPr="00C21B03">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en los últimos 12 meses</w:t>
      </w:r>
      <w:r w:rsidR="00E717ED" w:rsidRPr="00353974">
        <w:rPr>
          <w:rFonts w:asciiTheme="minorHAnsi" w:hAnsiTheme="minorHAnsi" w:cstheme="minorHAnsi"/>
          <w:sz w:val="22"/>
          <w:szCs w:val="22"/>
        </w:rPr>
        <w:t>?</w:t>
      </w:r>
    </w:p>
    <w:p w14:paraId="28A6A51E" w14:textId="77777777" w:rsidR="00E717ED" w:rsidRPr="00353974" w:rsidRDefault="00E717ED" w:rsidP="00E717ED">
      <w:pPr>
        <w:rPr>
          <w:rFonts w:asciiTheme="minorHAnsi" w:hAnsiTheme="minorHAnsi" w:cstheme="minorHAnsi"/>
          <w:sz w:val="22"/>
          <w:szCs w:val="22"/>
        </w:rPr>
      </w:pPr>
    </w:p>
    <w:p w14:paraId="1C193150" w14:textId="5BA2EFD8" w:rsidR="00E717ED" w:rsidRPr="00353974" w:rsidRDefault="00222436" w:rsidP="00E717ED">
      <w:pPr>
        <w:ind w:left="720"/>
        <w:rPr>
          <w:rFonts w:asciiTheme="minorHAnsi" w:hAnsiTheme="minorHAnsi" w:cstheme="minorHAnsi"/>
          <w:sz w:val="22"/>
          <w:szCs w:val="22"/>
        </w:rPr>
      </w:pPr>
      <w:r>
        <w:rPr>
          <w:rFonts w:asciiTheme="minorHAnsi" w:hAnsiTheme="minorHAnsi" w:cstheme="minorHAnsi"/>
          <w:sz w:val="22"/>
          <w:szCs w:val="22"/>
        </w:rPr>
        <w:t>Sí</w:t>
      </w:r>
      <w:r w:rsidR="00E717ED" w:rsidRPr="00353974">
        <w:rPr>
          <w:rFonts w:asciiTheme="minorHAnsi" w:hAnsiTheme="minorHAnsi" w:cstheme="minorHAnsi"/>
          <w:sz w:val="22"/>
          <w:szCs w:val="22"/>
        </w:rPr>
        <w:tab/>
        <w:t>1</w:t>
      </w:r>
    </w:p>
    <w:p w14:paraId="0D85937F" w14:textId="77777777" w:rsidR="00E717ED" w:rsidRPr="00353974" w:rsidRDefault="00E717ED" w:rsidP="00E717ED">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45E4A8EC" w14:textId="77777777" w:rsidR="00E95895" w:rsidRDefault="00E95895" w:rsidP="00E717ED">
      <w:pPr>
        <w:rPr>
          <w:rFonts w:asciiTheme="minorHAnsi" w:hAnsiTheme="minorHAnsi" w:cstheme="minorHAnsi"/>
          <w:bCs/>
          <w:sz w:val="22"/>
          <w:szCs w:val="22"/>
        </w:rPr>
      </w:pPr>
    </w:p>
    <w:p w14:paraId="27F070AA" w14:textId="45EB0EA9" w:rsidR="00E717ED" w:rsidRPr="00C21B03" w:rsidRDefault="00E717ED" w:rsidP="00E717ED">
      <w:pPr>
        <w:rPr>
          <w:rFonts w:asciiTheme="minorHAnsi" w:hAnsiTheme="minorHAnsi" w:cstheme="minorHAnsi"/>
          <w:color w:val="4F81BD" w:themeColor="accent1"/>
          <w:sz w:val="22"/>
          <w:szCs w:val="22"/>
        </w:rPr>
      </w:pPr>
      <w:r w:rsidRPr="00C21B03">
        <w:rPr>
          <w:rFonts w:asciiTheme="minorHAnsi" w:hAnsiTheme="minorHAnsi" w:cstheme="minorHAnsi"/>
          <w:color w:val="4F81BD" w:themeColor="accent1"/>
          <w:sz w:val="22"/>
          <w:szCs w:val="22"/>
        </w:rPr>
        <w:t>[IF AD_R1_12</w:t>
      </w:r>
      <w:r w:rsidR="00B9612A">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xml:space="preserve"> = YES, THEN AD_R1_12</w:t>
      </w:r>
      <w:r w:rsidR="00B9612A">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xml:space="preserve"> = RESPONSE FROM AD_R3</w:t>
      </w:r>
      <w:r w:rsidR="00B9612A">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THEN GO TO NEXT PERP OR IF NO OTHERS, THEN GO TO AD_RAPE_</w:t>
      </w:r>
      <w:r w:rsidR="00E95895" w:rsidRPr="00C21B03">
        <w:rPr>
          <w:rFonts w:asciiTheme="minorHAnsi" w:hAnsiTheme="minorHAnsi" w:cstheme="minorHAnsi"/>
          <w:color w:val="4F81BD" w:themeColor="accent1"/>
          <w:sz w:val="22"/>
          <w:szCs w:val="22"/>
        </w:rPr>
        <w:t>CHECK</w:t>
      </w:r>
      <w:r w:rsidRPr="00C21B03">
        <w:rPr>
          <w:rFonts w:asciiTheme="minorHAnsi" w:hAnsiTheme="minorHAnsi" w:cstheme="minorHAnsi"/>
          <w:color w:val="4F81BD" w:themeColor="accent1"/>
          <w:sz w:val="22"/>
          <w:szCs w:val="22"/>
        </w:rPr>
        <w:t>]</w:t>
      </w:r>
    </w:p>
    <w:p w14:paraId="1AF24AB5" w14:textId="77777777" w:rsidR="00E717ED" w:rsidRPr="00C21B03" w:rsidRDefault="00E717ED" w:rsidP="00E717ED">
      <w:pPr>
        <w:rPr>
          <w:rFonts w:asciiTheme="minorHAnsi" w:hAnsiTheme="minorHAnsi" w:cstheme="minorHAnsi"/>
          <w:color w:val="4F81BD" w:themeColor="accent1"/>
          <w:sz w:val="22"/>
          <w:szCs w:val="22"/>
        </w:rPr>
      </w:pPr>
    </w:p>
    <w:p w14:paraId="5C28D17A" w14:textId="59BCC4DC" w:rsidR="00E717ED" w:rsidRPr="00C21B03" w:rsidRDefault="00E717ED" w:rsidP="00E717ED">
      <w:pPr>
        <w:rPr>
          <w:rFonts w:asciiTheme="minorHAnsi" w:hAnsiTheme="minorHAnsi" w:cstheme="minorHAnsi"/>
          <w:color w:val="4F81BD" w:themeColor="accent1"/>
          <w:sz w:val="22"/>
          <w:szCs w:val="22"/>
        </w:rPr>
      </w:pPr>
      <w:r w:rsidRPr="00C21B03">
        <w:rPr>
          <w:rFonts w:asciiTheme="minorHAnsi" w:hAnsiTheme="minorHAnsi" w:cstheme="minorHAnsi"/>
          <w:color w:val="4F81BD" w:themeColor="accent1"/>
          <w:sz w:val="22"/>
          <w:szCs w:val="22"/>
        </w:rPr>
        <w:t>[IF AD_R1_12</w:t>
      </w:r>
      <w:r w:rsidR="00B9612A">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xml:space="preserve"> = NO, GO TO AD_R2_12</w:t>
      </w:r>
      <w:r w:rsidR="00B9612A">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w:t>
      </w:r>
    </w:p>
    <w:p w14:paraId="24F9195A" w14:textId="77777777" w:rsidR="00E717ED" w:rsidRPr="00353974" w:rsidRDefault="00E717ED" w:rsidP="00E717ED">
      <w:pPr>
        <w:rPr>
          <w:rFonts w:asciiTheme="minorHAnsi" w:hAnsiTheme="minorHAnsi" w:cstheme="minorHAnsi"/>
          <w:b/>
          <w:bCs/>
          <w:sz w:val="22"/>
          <w:szCs w:val="22"/>
        </w:rPr>
      </w:pPr>
    </w:p>
    <w:p w14:paraId="034E57FB" w14:textId="5A210821" w:rsidR="00E717ED" w:rsidRPr="00353974" w:rsidRDefault="00E717ED" w:rsidP="003B7E2E">
      <w:pPr>
        <w:spacing w:after="200" w:line="276" w:lineRule="auto"/>
        <w:rPr>
          <w:rFonts w:asciiTheme="minorHAnsi" w:hAnsiTheme="minorHAnsi" w:cstheme="minorHAnsi"/>
          <w:b/>
          <w:bCs/>
          <w:sz w:val="22"/>
          <w:szCs w:val="22"/>
        </w:rPr>
      </w:pPr>
      <w:r w:rsidRPr="0047036F">
        <w:rPr>
          <w:rFonts w:asciiTheme="minorHAnsi" w:hAnsiTheme="minorHAnsi" w:cstheme="minorHAnsi"/>
          <w:b/>
          <w:sz w:val="22"/>
          <w:szCs w:val="22"/>
          <w:highlight w:val="yellow"/>
        </w:rPr>
        <w:t>[AD_R2_12</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b/>
          <w:bCs/>
          <w:sz w:val="22"/>
          <w:szCs w:val="22"/>
        </w:rPr>
        <w:tab/>
      </w:r>
    </w:p>
    <w:p w14:paraId="6F91FA31" w14:textId="3B576C45" w:rsidR="00E717ED" w:rsidRPr="00353974" w:rsidRDefault="0082285B" w:rsidP="00E717ED">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E717ED" w:rsidRPr="00353974">
        <w:rPr>
          <w:rFonts w:asciiTheme="minorHAnsi" w:hAnsiTheme="minorHAnsi" w:cstheme="minorHAnsi"/>
          <w:sz w:val="22"/>
          <w:szCs w:val="22"/>
        </w:rPr>
        <w:t xml:space="preserve">  </w:t>
      </w:r>
    </w:p>
    <w:p w14:paraId="4E382AFB" w14:textId="77777777" w:rsidR="00E717ED" w:rsidRPr="00353974" w:rsidRDefault="00E717ED" w:rsidP="00E717ED">
      <w:pPr>
        <w:rPr>
          <w:rFonts w:asciiTheme="minorHAnsi" w:hAnsiTheme="minorHAnsi" w:cstheme="minorHAnsi"/>
          <w:sz w:val="22"/>
          <w:szCs w:val="22"/>
        </w:rPr>
      </w:pPr>
    </w:p>
    <w:p w14:paraId="1FBB0C8C"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65DD12F3"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6D2CE80A"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6ECEB9D2" w14:textId="77777777" w:rsidR="0082285B" w:rsidRDefault="0082285B" w:rsidP="0082285B">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1876AC68" w14:textId="77777777" w:rsidR="00E717ED" w:rsidRPr="00353974" w:rsidRDefault="00E717ED" w:rsidP="00E717ED">
      <w:pPr>
        <w:rPr>
          <w:rFonts w:asciiTheme="minorHAnsi" w:hAnsiTheme="minorHAnsi" w:cstheme="minorHAnsi"/>
          <w:sz w:val="22"/>
          <w:szCs w:val="22"/>
        </w:rPr>
      </w:pPr>
    </w:p>
    <w:p w14:paraId="1BC0C7CF" w14:textId="161005C6" w:rsidR="00E717ED" w:rsidRPr="00353974" w:rsidRDefault="00E717ED" w:rsidP="00E717ED">
      <w:pPr>
        <w:rPr>
          <w:rFonts w:asciiTheme="minorHAnsi" w:hAnsiTheme="minorHAnsi" w:cstheme="minorHAnsi"/>
          <w:b/>
          <w:bCs/>
          <w:sz w:val="22"/>
          <w:szCs w:val="22"/>
        </w:rPr>
      </w:pPr>
      <w:r w:rsidRPr="0047036F">
        <w:rPr>
          <w:rFonts w:asciiTheme="minorHAnsi" w:hAnsiTheme="minorHAnsi" w:cstheme="minorHAnsi"/>
          <w:b/>
          <w:sz w:val="22"/>
          <w:szCs w:val="22"/>
          <w:highlight w:val="yellow"/>
        </w:rPr>
        <w:t>[AD_R3_12</w:t>
      </w:r>
      <w:r w:rsidR="00AB5CFE">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b/>
          <w:bCs/>
          <w:sz w:val="22"/>
          <w:szCs w:val="22"/>
        </w:rPr>
        <w:tab/>
      </w:r>
    </w:p>
    <w:p w14:paraId="4DBE0240" w14:textId="78E6AF56" w:rsidR="00E717ED" w:rsidRPr="00353974" w:rsidRDefault="0082285B" w:rsidP="00E717ED">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0D6937FB" w14:textId="77777777" w:rsidR="00E717ED" w:rsidRPr="00353974" w:rsidRDefault="00E717ED" w:rsidP="00E717ED">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E717ED" w:rsidRPr="00353974" w14:paraId="48B4B135" w14:textId="77777777" w:rsidTr="002F6B36">
        <w:trPr>
          <w:cantSplit/>
        </w:trPr>
        <w:tc>
          <w:tcPr>
            <w:tcW w:w="9360" w:type="dxa"/>
          </w:tcPr>
          <w:p w14:paraId="18954CC9" w14:textId="75256503" w:rsidR="00E717ED" w:rsidRPr="002D66FB" w:rsidRDefault="002D66FB" w:rsidP="002F6B36">
            <w:pPr>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w:t>
            </w:r>
            <w:r w:rsidR="00E717ED" w:rsidRPr="002D66FB">
              <w:rPr>
                <w:rFonts w:asciiTheme="minorHAnsi" w:hAnsiTheme="minorHAnsi" w:cstheme="minorHAnsi"/>
                <w:color w:val="4F81BD" w:themeColor="accent1"/>
                <w:sz w:val="22"/>
                <w:szCs w:val="22"/>
              </w:rPr>
              <w:t>PROGRAMMER NOTE:</w:t>
            </w:r>
          </w:p>
          <w:p w14:paraId="6DF770F1" w14:textId="3296CDB2" w:rsidR="00E717ED" w:rsidRPr="00353974" w:rsidRDefault="00E717ED" w:rsidP="002F6B36">
            <w:pPr>
              <w:rPr>
                <w:rFonts w:asciiTheme="minorHAnsi" w:hAnsiTheme="minorHAnsi" w:cstheme="minorHAnsi"/>
                <w:sz w:val="22"/>
                <w:szCs w:val="22"/>
              </w:rPr>
            </w:pPr>
            <w:r w:rsidRPr="002D66FB">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2D66FB">
              <w:rPr>
                <w:rFonts w:asciiTheme="minorHAnsi" w:hAnsiTheme="minorHAnsi" w:cstheme="minorHAnsi"/>
                <w:color w:val="4F81BD" w:themeColor="accent1"/>
                <w:sz w:val="22"/>
                <w:szCs w:val="22"/>
              </w:rPr>
              <w:t>.</w:t>
            </w:r>
            <w:r w:rsidR="002D66FB" w:rsidRPr="002D66FB">
              <w:rPr>
                <w:rFonts w:asciiTheme="minorHAnsi" w:hAnsiTheme="minorHAnsi" w:cstheme="minorHAnsi"/>
                <w:color w:val="4F81BD" w:themeColor="accent1"/>
                <w:sz w:val="22"/>
                <w:szCs w:val="22"/>
              </w:rPr>
              <w:t>]</w:t>
            </w:r>
          </w:p>
        </w:tc>
      </w:tr>
    </w:tbl>
    <w:p w14:paraId="56FF0835" w14:textId="77777777" w:rsidR="00E717ED" w:rsidRPr="002D66FB" w:rsidRDefault="00E717ED" w:rsidP="00E717ED">
      <w:pPr>
        <w:rPr>
          <w:rFonts w:asciiTheme="minorHAnsi" w:hAnsiTheme="minorHAnsi" w:cstheme="minorHAnsi"/>
          <w:color w:val="4F81BD" w:themeColor="accent1"/>
          <w:sz w:val="22"/>
          <w:szCs w:val="22"/>
        </w:rPr>
      </w:pPr>
    </w:p>
    <w:p w14:paraId="10EABDD0" w14:textId="3245DADA" w:rsidR="00E717ED" w:rsidRPr="002D66FB" w:rsidRDefault="00E717ED" w:rsidP="00E717ED">
      <w:pPr>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[REPEAT FOR EACH A/D MTP PERP. IF NO OTHERS, THEN GO TO AD_RAPE</w:t>
      </w:r>
      <w:r w:rsidR="00E95895" w:rsidRPr="002D66FB">
        <w:rPr>
          <w:rFonts w:asciiTheme="minorHAnsi" w:hAnsiTheme="minorHAnsi" w:cstheme="minorHAnsi"/>
          <w:color w:val="4F81BD" w:themeColor="accent1"/>
          <w:sz w:val="22"/>
          <w:szCs w:val="22"/>
        </w:rPr>
        <w:t>_CHECK]</w:t>
      </w:r>
    </w:p>
    <w:p w14:paraId="38CC660B" w14:textId="77777777" w:rsidR="003120EF" w:rsidRDefault="003120EF">
      <w:pPr>
        <w:spacing w:after="200" w:line="276" w:lineRule="auto"/>
        <w:rPr>
          <w:rFonts w:cstheme="minorHAnsi"/>
          <w:b/>
          <w:bCs/>
          <w:sz w:val="28"/>
          <w:szCs w:val="28"/>
        </w:rPr>
      </w:pPr>
      <w:r>
        <w:rPr>
          <w:rFonts w:cstheme="minorHAnsi"/>
          <w:b/>
          <w:bCs/>
          <w:sz w:val="28"/>
          <w:szCs w:val="28"/>
        </w:rPr>
        <w:br w:type="page"/>
      </w:r>
    </w:p>
    <w:p w14:paraId="69F6F335" w14:textId="2EEF98F9" w:rsidR="009E6C05" w:rsidRPr="000E5F80" w:rsidRDefault="009E6C05" w:rsidP="009E6C05">
      <w:pPr>
        <w:jc w:val="center"/>
        <w:rPr>
          <w:rFonts w:asciiTheme="minorHAnsi" w:hAnsiTheme="minorHAnsi" w:cstheme="minorHAnsi"/>
          <w:b/>
          <w:bCs/>
          <w:sz w:val="28"/>
          <w:szCs w:val="28"/>
        </w:rPr>
      </w:pPr>
      <w:r w:rsidRPr="000E5F80">
        <w:rPr>
          <w:rFonts w:asciiTheme="minorHAnsi" w:hAnsiTheme="minorHAnsi" w:cstheme="minorHAnsi"/>
          <w:b/>
          <w:bCs/>
          <w:sz w:val="28"/>
          <w:szCs w:val="28"/>
        </w:rPr>
        <w:lastRenderedPageBreak/>
        <w:t>[</w:t>
      </w:r>
      <w:r w:rsidR="00D214CB" w:rsidRPr="000E5F80">
        <w:rPr>
          <w:rFonts w:asciiTheme="minorHAnsi" w:hAnsiTheme="minorHAnsi" w:cstheme="minorHAnsi"/>
          <w:b/>
          <w:bCs/>
          <w:sz w:val="28"/>
          <w:szCs w:val="28"/>
        </w:rPr>
        <w:t xml:space="preserve">MEN: </w:t>
      </w:r>
      <w:r w:rsidRPr="000E5F80">
        <w:rPr>
          <w:rFonts w:asciiTheme="minorHAnsi" w:hAnsiTheme="minorHAnsi" w:cstheme="minorHAnsi"/>
          <w:b/>
          <w:bCs/>
          <w:sz w:val="28"/>
          <w:szCs w:val="28"/>
        </w:rPr>
        <w:t>ALCOHOL/DRUG-FACILITATED RAPE FOLLOW-UP]</w:t>
      </w:r>
    </w:p>
    <w:p w14:paraId="41DD1C95" w14:textId="7DB626CB" w:rsidR="009E6C05" w:rsidRDefault="009E6C05" w:rsidP="009E6C05">
      <w:pPr>
        <w:spacing w:after="200" w:line="276" w:lineRule="auto"/>
        <w:rPr>
          <w:rFonts w:asciiTheme="minorHAnsi" w:hAnsiTheme="minorHAnsi" w:cstheme="minorHAnsi"/>
          <w:b/>
          <w:bCs/>
          <w:sz w:val="22"/>
          <w:szCs w:val="22"/>
        </w:rPr>
      </w:pPr>
    </w:p>
    <w:p w14:paraId="73DF718A" w14:textId="463715CD" w:rsidR="00E95895" w:rsidRDefault="00E95895" w:rsidP="00E95895">
      <w:pPr>
        <w:spacing w:after="200" w:line="276" w:lineRule="auto"/>
        <w:rPr>
          <w:rFonts w:asciiTheme="minorHAnsi" w:hAnsiTheme="minorHAnsi" w:cstheme="minorHAnsi"/>
          <w:b/>
          <w:bCs/>
          <w:sz w:val="22"/>
          <w:szCs w:val="22"/>
        </w:rPr>
      </w:pPr>
      <w:r w:rsidRPr="0047036F">
        <w:rPr>
          <w:rFonts w:asciiTheme="minorHAnsi" w:hAnsiTheme="minorHAnsi" w:cstheme="minorHAnsi"/>
          <w:b/>
          <w:sz w:val="22"/>
          <w:szCs w:val="22"/>
          <w:highlight w:val="yellow"/>
        </w:rPr>
        <w:t>[AD_RAPE_CHECK]</w:t>
      </w:r>
    </w:p>
    <w:p w14:paraId="5E13ABF9" w14:textId="74E22E90" w:rsidR="00E95895" w:rsidRPr="00D55168" w:rsidRDefault="00E95895" w:rsidP="00E95895">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[NOTE: THIS INSTRUCTION CHECKS TO SEE IF RESPONDENT HAD ANY A/D RAPE; IF SO, THEN THEY WILL ANSWER THE FOLLOW-UP QUESTIONS. IF NOT, THEY WILL SKIP TO ATTEMTPED RAPE/MTP SECTION]</w:t>
      </w:r>
    </w:p>
    <w:p w14:paraId="33B95E94" w14:textId="77777777" w:rsidR="00E95895" w:rsidRPr="00D55168" w:rsidRDefault="00E95895" w:rsidP="00E95895">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[CODING NOTE FOR MEN ONLY: SV01 = MTP; SV02 = RAPE; SV03 = MTP; SV04 = RAPE]</w:t>
      </w:r>
    </w:p>
    <w:p w14:paraId="696E158D" w14:textId="785635C0" w:rsidR="00E95895" w:rsidRPr="00D55168" w:rsidRDefault="00E95895" w:rsidP="00E95895">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 xml:space="preserve">[IF (ANY A/D RAPE IS YES) SV02b = YES </w:t>
      </w:r>
      <w:r w:rsidR="00FB70FB">
        <w:rPr>
          <w:rFonts w:asciiTheme="minorHAnsi" w:hAnsiTheme="minorHAnsi" w:cstheme="minorHAnsi"/>
          <w:color w:val="4F81BD" w:themeColor="accent1"/>
          <w:sz w:val="22"/>
          <w:szCs w:val="22"/>
        </w:rPr>
        <w:t>OR</w:t>
      </w:r>
      <w:r w:rsidRPr="00D55168">
        <w:rPr>
          <w:rFonts w:asciiTheme="minorHAnsi" w:hAnsiTheme="minorHAnsi" w:cstheme="minorHAnsi"/>
          <w:color w:val="4F81BD" w:themeColor="accent1"/>
          <w:sz w:val="22"/>
          <w:szCs w:val="22"/>
        </w:rPr>
        <w:t xml:space="preserve"> SV04b = YES, THEN GO TO AD_RAPE_REVIEW]</w:t>
      </w:r>
    </w:p>
    <w:p w14:paraId="3F3DAE7F" w14:textId="5DE9A599" w:rsidR="00E95895" w:rsidRPr="002D66FB" w:rsidRDefault="00E95895" w:rsidP="00E95895">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[IF (ALL A/D RAPE IS NO</w:t>
      </w:r>
      <w:r w:rsidRPr="002D66FB">
        <w:rPr>
          <w:rFonts w:asciiTheme="minorHAnsi" w:hAnsiTheme="minorHAnsi" w:cstheme="minorHAnsi"/>
          <w:color w:val="4F81BD" w:themeColor="accent1"/>
          <w:sz w:val="22"/>
          <w:szCs w:val="22"/>
        </w:rPr>
        <w:t>) SV02b = NO AND SV04b = NO, THEN GO TO FA_INTRO]</w:t>
      </w:r>
    </w:p>
    <w:p w14:paraId="5A9E6249" w14:textId="77777777" w:rsidR="009E6C05" w:rsidRDefault="009E6C05" w:rsidP="009E6C05">
      <w:pPr>
        <w:jc w:val="center"/>
        <w:rPr>
          <w:rFonts w:asciiTheme="minorHAnsi" w:hAnsiTheme="minorHAnsi" w:cstheme="minorHAnsi"/>
          <w:b/>
          <w:bCs/>
          <w:sz w:val="22"/>
          <w:szCs w:val="22"/>
        </w:rPr>
      </w:pPr>
      <w:r w:rsidRPr="00E47BD7">
        <w:rPr>
          <w:rFonts w:asciiTheme="minorHAnsi" w:hAnsiTheme="minorHAnsi" w:cstheme="minorHAnsi"/>
          <w:b/>
          <w:bCs/>
          <w:sz w:val="22"/>
          <w:szCs w:val="22"/>
        </w:rPr>
        <w:t xml:space="preserve"> </w:t>
      </w:r>
    </w:p>
    <w:p w14:paraId="092D626A" w14:textId="77777777" w:rsidR="009E6C05" w:rsidRPr="00353974" w:rsidRDefault="009E6C05" w:rsidP="009E6C05">
      <w:pPr>
        <w:spacing w:after="160" w:line="259" w:lineRule="auto"/>
        <w:rPr>
          <w:rFonts w:asciiTheme="minorHAnsi" w:hAnsiTheme="minorHAnsi" w:cstheme="minorHAnsi"/>
          <w:b/>
          <w:bCs/>
          <w:sz w:val="22"/>
          <w:szCs w:val="22"/>
        </w:rPr>
      </w:pPr>
      <w:r w:rsidRPr="0047036F">
        <w:rPr>
          <w:rFonts w:asciiTheme="minorHAnsi" w:hAnsiTheme="minorHAnsi" w:cstheme="minorHAnsi"/>
          <w:b/>
          <w:sz w:val="22"/>
          <w:szCs w:val="22"/>
          <w:highlight w:val="yellow"/>
        </w:rPr>
        <w:t>[AD_RAPE_REVIEW]</w:t>
      </w:r>
    </w:p>
    <w:p w14:paraId="2D253275" w14:textId="481597E3" w:rsidR="009E6C05" w:rsidRPr="00353974" w:rsidRDefault="00222436" w:rsidP="009E6C05">
      <w:pPr>
        <w:spacing w:after="160" w:line="259" w:lineRule="auto"/>
        <w:rPr>
          <w:rFonts w:asciiTheme="minorHAnsi" w:hAnsiTheme="minorHAnsi" w:cstheme="minorHAnsi"/>
          <w:sz w:val="22"/>
          <w:szCs w:val="22"/>
        </w:rPr>
      </w:pPr>
      <w:r w:rsidRPr="00222436">
        <w:rPr>
          <w:rFonts w:asciiTheme="minorHAnsi" w:hAnsiTheme="minorHAnsi" w:cstheme="minorHAnsi"/>
          <w:sz w:val="22"/>
          <w:szCs w:val="22"/>
        </w:rPr>
        <w:t>Usted dijo que</w:t>
      </w:r>
    </w:p>
    <w:p w14:paraId="73EB1B29" w14:textId="555EE29E" w:rsidR="00D24FF1" w:rsidRDefault="00D24FF1" w:rsidP="00D24FF1">
      <w:pPr>
        <w:spacing w:after="160" w:line="259" w:lineRule="auto"/>
        <w:rPr>
          <w:rFonts w:asciiTheme="minorHAnsi" w:hAnsiTheme="minorHAnsi" w:cstheme="minorHAnsi"/>
          <w:sz w:val="22"/>
          <w:szCs w:val="22"/>
        </w:rPr>
      </w:pPr>
      <w:r w:rsidRPr="002D66FB">
        <w:rPr>
          <w:rFonts w:asciiTheme="minorHAnsi" w:hAnsiTheme="minorHAnsi" w:cstheme="minorHAnsi"/>
          <w:color w:val="4F81BD" w:themeColor="accent1"/>
          <w:sz w:val="22"/>
          <w:szCs w:val="22"/>
        </w:rPr>
        <w:t xml:space="preserve">[IF SV02 = YES, FILL: </w:t>
      </w:r>
      <w:r w:rsidR="004F2E4C" w:rsidRPr="00C87B7D">
        <w:rPr>
          <w:rFonts w:asciiTheme="minorHAnsi" w:hAnsiTheme="minorHAnsi" w:cstheme="minorHAnsi"/>
          <w:sz w:val="22"/>
          <w:szCs w:val="22"/>
        </w:rPr>
        <w:t xml:space="preserve">le penetró introduciéndole los dedos o un objeto en </w:t>
      </w:r>
      <w:r w:rsidR="00AB5CFE">
        <w:rPr>
          <w:rFonts w:asciiTheme="minorHAnsi" w:hAnsiTheme="minorHAnsi" w:cstheme="minorHAnsi"/>
          <w:sz w:val="22"/>
          <w:szCs w:val="22"/>
        </w:rPr>
        <w:t>su</w:t>
      </w:r>
      <w:r w:rsidR="004F2E4C" w:rsidRPr="00C87B7D">
        <w:rPr>
          <w:rFonts w:asciiTheme="minorHAnsi" w:hAnsiTheme="minorHAnsi" w:cstheme="minorHAnsi"/>
          <w:sz w:val="22"/>
          <w:szCs w:val="22"/>
        </w:rPr>
        <w:t xml:space="preserve"> </w:t>
      </w:r>
      <w:r w:rsidR="004F2E4C">
        <w:rPr>
          <w:rFonts w:asciiTheme="minorHAnsi" w:hAnsiTheme="minorHAnsi" w:cstheme="minorHAnsi"/>
          <w:sz w:val="22"/>
          <w:szCs w:val="22"/>
        </w:rPr>
        <w:t>ano</w:t>
      </w:r>
      <w:r w:rsidRPr="002D66FB">
        <w:rPr>
          <w:rFonts w:asciiTheme="minorHAnsi" w:hAnsiTheme="minorHAnsi" w:cstheme="minorHAnsi"/>
          <w:color w:val="4F81BD" w:themeColor="accent1"/>
          <w:sz w:val="22"/>
          <w:szCs w:val="22"/>
        </w:rPr>
        <w:t>]</w:t>
      </w:r>
    </w:p>
    <w:p w14:paraId="0274E725" w14:textId="0877C3C5" w:rsidR="00D24FF1" w:rsidRPr="00E47BD7" w:rsidRDefault="00D24FF1" w:rsidP="00D24FF1">
      <w:pPr>
        <w:spacing w:after="160" w:line="259" w:lineRule="auto"/>
        <w:rPr>
          <w:rFonts w:asciiTheme="minorHAnsi" w:hAnsiTheme="minorHAnsi" w:cstheme="minorHAnsi"/>
          <w:sz w:val="22"/>
          <w:szCs w:val="22"/>
        </w:rPr>
      </w:pPr>
      <w:r w:rsidRPr="002D66FB">
        <w:rPr>
          <w:rFonts w:asciiTheme="minorHAnsi" w:hAnsiTheme="minorHAnsi" w:cstheme="minorHAnsi"/>
          <w:color w:val="4F81BD" w:themeColor="accent1"/>
          <w:sz w:val="22"/>
          <w:szCs w:val="22"/>
        </w:rPr>
        <w:t xml:space="preserve">[IF SV04 = YES, FILL: </w:t>
      </w:r>
      <w:r w:rsidR="004F2E4C" w:rsidRPr="00C87B7D">
        <w:rPr>
          <w:rFonts w:asciiTheme="minorHAnsi" w:hAnsiTheme="minorHAnsi" w:cstheme="minorHAnsi"/>
          <w:sz w:val="22"/>
          <w:szCs w:val="22"/>
        </w:rPr>
        <w:t xml:space="preserve">le penetró introduciéndole el pene en la boca o </w:t>
      </w:r>
      <w:r w:rsidR="004F2E4C">
        <w:rPr>
          <w:rFonts w:asciiTheme="minorHAnsi" w:hAnsiTheme="minorHAnsi" w:cstheme="minorHAnsi"/>
          <w:sz w:val="22"/>
          <w:szCs w:val="22"/>
        </w:rPr>
        <w:t>ano</w:t>
      </w:r>
      <w:r w:rsidRPr="002D66FB">
        <w:rPr>
          <w:rFonts w:asciiTheme="minorHAnsi" w:hAnsiTheme="minorHAnsi" w:cstheme="minorHAnsi"/>
          <w:color w:val="4F81BD" w:themeColor="accent1"/>
          <w:sz w:val="22"/>
          <w:szCs w:val="22"/>
        </w:rPr>
        <w:t>]</w:t>
      </w:r>
    </w:p>
    <w:p w14:paraId="75EF1EAC" w14:textId="29221007" w:rsidR="004F2E4C" w:rsidRPr="004F2E4C" w:rsidRDefault="004F2E4C" w:rsidP="009E6C05">
      <w:pPr>
        <w:rPr>
          <w:rFonts w:asciiTheme="minorHAnsi" w:hAnsiTheme="minorHAnsi" w:cstheme="minorHAnsi"/>
          <w:sz w:val="22"/>
          <w:szCs w:val="22"/>
          <w:lang w:val="es-CL"/>
        </w:rPr>
      </w:pPr>
      <w:r w:rsidRPr="004F2E4C">
        <w:rPr>
          <w:rFonts w:asciiTheme="minorHAnsi" w:hAnsiTheme="minorHAnsi" w:cstheme="minorHAnsi"/>
          <w:sz w:val="22"/>
          <w:szCs w:val="22"/>
        </w:rPr>
        <w:t xml:space="preserve">SIN su consentimiento, sin que usted lo desee y </w:t>
      </w:r>
      <w:r w:rsidRPr="00332141">
        <w:rPr>
          <w:rFonts w:asciiTheme="minorHAnsi" w:hAnsiTheme="minorHAnsi" w:cstheme="minorHAnsi"/>
          <w:color w:val="4F81BD" w:themeColor="accent1"/>
          <w:sz w:val="22"/>
          <w:szCs w:val="22"/>
        </w:rPr>
        <w:t>[</w:t>
      </w:r>
      <w:r w:rsidRPr="004F2E4C">
        <w:rPr>
          <w:rFonts w:asciiTheme="minorHAnsi" w:hAnsiTheme="minorHAnsi" w:cstheme="minorHAnsi"/>
          <w:sz w:val="22"/>
          <w:szCs w:val="22"/>
        </w:rPr>
        <w:t>sin que usted pudiera dar su consentimiento para la relación sexual o impedirla por estar bajo los efectos del alcohol o las drogas, o por haber estado inconsciente a causa del alcohol o las drogas</w:t>
      </w:r>
      <w:r w:rsidRPr="00332141">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0EEE6237" w14:textId="77777777" w:rsidR="009E6C05" w:rsidRPr="00353974" w:rsidRDefault="009E6C05" w:rsidP="009E6C05">
      <w:pPr>
        <w:pStyle w:val="NoSpacing"/>
        <w:rPr>
          <w:rFonts w:asciiTheme="minorHAnsi" w:hAnsiTheme="minorHAnsi" w:cstheme="minorHAnsi"/>
          <w:sz w:val="22"/>
          <w:szCs w:val="22"/>
        </w:rPr>
      </w:pPr>
    </w:p>
    <w:p w14:paraId="0A178099" w14:textId="34A35F54" w:rsidR="004F2E4C" w:rsidRDefault="004F2E4C" w:rsidP="009E6C05">
      <w:pPr>
        <w:pStyle w:val="NoSpacing"/>
        <w:rPr>
          <w:rFonts w:asciiTheme="minorHAnsi" w:hAnsiTheme="minorHAnsi" w:cstheme="minorHAnsi"/>
          <w:sz w:val="22"/>
          <w:szCs w:val="22"/>
        </w:rPr>
      </w:pPr>
      <w:r w:rsidRPr="004F2E4C">
        <w:rPr>
          <w:rFonts w:asciiTheme="minorHAnsi" w:hAnsiTheme="minorHAnsi" w:cstheme="minorHAnsi"/>
          <w:sz w:val="22"/>
          <w:szCs w:val="22"/>
        </w:rPr>
        <w:t>¿Cuántas personas, en total, le hicieron estas cosas sin que usted lo desee y sin que pudiera dar su consentimiento para la relación sexual o impedirla por estar bajo los efectos del alcohol o las drogas, o por haber estado inconsciente a causa del alcohol o las drogas?</w:t>
      </w:r>
    </w:p>
    <w:p w14:paraId="7A8CDE4C" w14:textId="77777777" w:rsidR="004F2E4C" w:rsidRDefault="004F2E4C" w:rsidP="009E6C05">
      <w:pPr>
        <w:pStyle w:val="NoSpacing"/>
        <w:rPr>
          <w:rFonts w:asciiTheme="minorHAnsi" w:hAnsiTheme="minorHAnsi" w:cstheme="minorHAnsi"/>
          <w:sz w:val="22"/>
          <w:szCs w:val="22"/>
        </w:rPr>
      </w:pPr>
    </w:p>
    <w:p w14:paraId="670A3CF3" w14:textId="4AC41B9E" w:rsidR="009E6C05" w:rsidRPr="00353974" w:rsidRDefault="009E6C05" w:rsidP="009E6C05">
      <w:pPr>
        <w:rPr>
          <w:rFonts w:asciiTheme="minorHAnsi" w:hAnsiTheme="minorHAnsi" w:cstheme="minorHAnsi"/>
          <w:sz w:val="22"/>
          <w:szCs w:val="22"/>
        </w:rPr>
      </w:pPr>
      <w:r w:rsidRPr="00353974">
        <w:rPr>
          <w:rFonts w:asciiTheme="minorHAnsi" w:hAnsiTheme="minorHAnsi" w:cstheme="minorHAnsi"/>
          <w:sz w:val="22"/>
          <w:szCs w:val="22"/>
        </w:rPr>
        <w:tab/>
      </w:r>
      <w:r w:rsidR="004F2E4C" w:rsidRPr="004F2E4C">
        <w:rPr>
          <w:rFonts w:asciiTheme="minorHAnsi" w:hAnsiTheme="minorHAnsi" w:cstheme="minorHAnsi"/>
          <w:sz w:val="22"/>
          <w:szCs w:val="22"/>
        </w:rPr>
        <w:t>Cantidad de personas</w:t>
      </w:r>
      <w:r w:rsidRPr="00353974">
        <w:rPr>
          <w:rFonts w:asciiTheme="minorHAnsi" w:hAnsiTheme="minorHAnsi" w:cstheme="minorHAnsi"/>
          <w:sz w:val="22"/>
          <w:szCs w:val="22"/>
        </w:rPr>
        <w:t>: _____</w:t>
      </w:r>
    </w:p>
    <w:p w14:paraId="3ABA9FF5" w14:textId="04B8C30D" w:rsidR="004F2E4C" w:rsidRDefault="004F2E4C" w:rsidP="009E6C05">
      <w:pPr>
        <w:pStyle w:val="NoSpacing"/>
        <w:rPr>
          <w:rFonts w:asciiTheme="minorHAnsi" w:hAnsiTheme="minorHAnsi" w:cstheme="minorHAnsi"/>
          <w:sz w:val="22"/>
          <w:szCs w:val="22"/>
        </w:rPr>
      </w:pPr>
    </w:p>
    <w:p w14:paraId="4833C27B" w14:textId="77777777" w:rsidR="004F2E4C" w:rsidRPr="00353974" w:rsidRDefault="004F2E4C" w:rsidP="009E6C05">
      <w:pPr>
        <w:pStyle w:val="NoSpacing"/>
        <w:rPr>
          <w:rFonts w:asciiTheme="minorHAnsi" w:hAnsiTheme="minorHAnsi" w:cstheme="minorHAnsi"/>
          <w:sz w:val="22"/>
          <w:szCs w:val="22"/>
        </w:rPr>
      </w:pPr>
    </w:p>
    <w:p w14:paraId="0980313E" w14:textId="43539079" w:rsidR="009E6C05" w:rsidRPr="002D66FB" w:rsidRDefault="009E6C05" w:rsidP="009E6C05">
      <w:pPr>
        <w:pStyle w:val="NoSpacing"/>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2D66FB">
        <w:rPr>
          <w:rFonts w:asciiTheme="minorHAnsi" w:hAnsiTheme="minorHAnsi" w:cstheme="minorHAnsi"/>
          <w:color w:val="4F81BD" w:themeColor="accent1"/>
          <w:sz w:val="22"/>
          <w:szCs w:val="22"/>
        </w:rPr>
        <w:t xml:space="preserve"> GIVEN IN AD_RAPE_REVIEW]</w:t>
      </w:r>
    </w:p>
    <w:p w14:paraId="15EDBE6A" w14:textId="77777777" w:rsidR="009E6C05" w:rsidRPr="002D66FB" w:rsidRDefault="009E6C05" w:rsidP="009E6C05">
      <w:pPr>
        <w:spacing w:after="200" w:line="276" w:lineRule="auto"/>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[IF AD_RAPE_REVIEW ≥ 1, GO TO AD_R1]</w:t>
      </w:r>
    </w:p>
    <w:p w14:paraId="2A9047B6" w14:textId="77777777" w:rsidR="00B53B4C" w:rsidRPr="002D66FB" w:rsidRDefault="00B53B4C" w:rsidP="00B53B4C">
      <w:pPr>
        <w:spacing w:after="200" w:line="276" w:lineRule="auto"/>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[PROGRAM: DISPLAY THE BEHAVIORS THAT WERE ENDORSED TO REMIND PARTICIPANT OF WHAT WE’RE ASKING THEM ABOUT]</w:t>
      </w:r>
    </w:p>
    <w:p w14:paraId="24FA9BC5" w14:textId="0918249D" w:rsidR="001F30F4" w:rsidRPr="002D66FB" w:rsidRDefault="001F30F4" w:rsidP="001F30F4">
      <w:pPr>
        <w:pStyle w:val="NoSpacing"/>
        <w:rPr>
          <w:rFonts w:asciiTheme="minorHAnsi" w:hAnsiTheme="minorHAnsi" w:cstheme="minorHAnsi"/>
          <w:b/>
          <w:color w:val="4F81BD" w:themeColor="accent1"/>
          <w:sz w:val="22"/>
          <w:szCs w:val="22"/>
        </w:rPr>
      </w:pP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 xml:space="preserve">AD RAPE: </w:t>
      </w:r>
      <w:r w:rsidRPr="00E47BD7">
        <w:rPr>
          <w:rFonts w:asciiTheme="minorHAnsi" w:hAnsiTheme="minorHAnsi" w:cstheme="minorHAnsi"/>
          <w:b/>
          <w:bCs/>
          <w:sz w:val="22"/>
          <w:szCs w:val="22"/>
        </w:rPr>
        <w:t>PERSON 1</w:t>
      </w: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2</w:t>
      </w: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3</w:t>
      </w: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4/5</w:t>
      </w:r>
      <w:r w:rsidRPr="002D66FB">
        <w:rPr>
          <w:rFonts w:asciiTheme="minorHAnsi" w:hAnsiTheme="minorHAnsi" w:cstheme="minorHAnsi"/>
          <w:b/>
          <w:color w:val="4F81BD" w:themeColor="accent1"/>
          <w:sz w:val="22"/>
          <w:szCs w:val="22"/>
        </w:rPr>
        <w:t>]</w:t>
      </w:r>
    </w:p>
    <w:p w14:paraId="5CAEA666" w14:textId="2495000E" w:rsidR="009E6C05" w:rsidRDefault="009E6C05" w:rsidP="009E6C05">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7DD15FB6" w14:textId="77777777" w:rsidTr="002F6B36">
        <w:trPr>
          <w:cantSplit/>
        </w:trPr>
        <w:tc>
          <w:tcPr>
            <w:tcW w:w="9344" w:type="dxa"/>
          </w:tcPr>
          <w:p w14:paraId="6E2714AD" w14:textId="2300EAB9" w:rsidR="00B77863" w:rsidRPr="005D422D" w:rsidRDefault="00DB25A3" w:rsidP="002F6B36">
            <w:pPr>
              <w:rPr>
                <w:rFonts w:asciiTheme="minorHAnsi" w:hAnsiTheme="minorHAnsi" w:cstheme="minorHAnsi"/>
                <w:color w:val="4F81BD" w:themeColor="accent1"/>
                <w:sz w:val="22"/>
                <w:szCs w:val="22"/>
              </w:rPr>
            </w:pPr>
            <w:r w:rsidRPr="005D422D">
              <w:rPr>
                <w:rFonts w:asciiTheme="minorHAnsi" w:hAnsiTheme="minorHAnsi" w:cstheme="minorHAnsi"/>
                <w:color w:val="4F81BD" w:themeColor="accent1"/>
                <w:sz w:val="22"/>
                <w:szCs w:val="22"/>
              </w:rPr>
              <w:t>[</w:t>
            </w:r>
            <w:r w:rsidR="00B77863" w:rsidRPr="005D422D">
              <w:rPr>
                <w:rFonts w:asciiTheme="minorHAnsi" w:hAnsiTheme="minorHAnsi" w:cstheme="minorHAnsi"/>
                <w:color w:val="4F81BD" w:themeColor="accent1"/>
                <w:sz w:val="22"/>
                <w:szCs w:val="22"/>
              </w:rPr>
              <w:t>PROGRAMMER NOTE:</w:t>
            </w:r>
          </w:p>
          <w:p w14:paraId="6C51164C" w14:textId="178A5E25" w:rsidR="00B77863" w:rsidRPr="00E47BD7" w:rsidRDefault="00B77863" w:rsidP="00B77863">
            <w:pPr>
              <w:pStyle w:val="NoSpacing"/>
              <w:rPr>
                <w:rFonts w:asciiTheme="minorHAnsi" w:hAnsiTheme="minorHAnsi" w:cstheme="minorHAnsi"/>
                <w:sz w:val="22"/>
                <w:szCs w:val="22"/>
              </w:rPr>
            </w:pPr>
            <w:r w:rsidRPr="005D422D">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bCs/>
                <w:sz w:val="22"/>
                <w:szCs w:val="22"/>
              </w:rPr>
              <w:t xml:space="preserve">Sexo con penetración mientras </w:t>
            </w:r>
            <w:r w:rsidR="0049615E">
              <w:rPr>
                <w:rFonts w:asciiTheme="minorHAnsi" w:hAnsiTheme="minorHAnsi" w:cstheme="minorHAnsi"/>
                <w:b/>
                <w:bCs/>
                <w:sz w:val="22"/>
                <w:szCs w:val="22"/>
              </w:rPr>
              <w:t>estaba</w:t>
            </w:r>
            <w:r w:rsidR="00D65058" w:rsidRPr="00D65058">
              <w:rPr>
                <w:rFonts w:asciiTheme="minorHAnsi" w:hAnsiTheme="minorHAnsi" w:cstheme="minorHAnsi"/>
                <w:b/>
                <w:bCs/>
                <w:sz w:val="22"/>
                <w:szCs w:val="22"/>
              </w:rPr>
              <w:t xml:space="preserve"> bajo los efectos del alcohol o las drogas, o </w:t>
            </w:r>
            <w:r w:rsidR="0049615E">
              <w:rPr>
                <w:rFonts w:asciiTheme="minorHAnsi" w:hAnsiTheme="minorHAnsi" w:cstheme="minorHAnsi"/>
                <w:b/>
                <w:bCs/>
                <w:sz w:val="22"/>
                <w:szCs w:val="22"/>
              </w:rPr>
              <w:t>estaba</w:t>
            </w:r>
            <w:r w:rsidR="00D65058" w:rsidRPr="00D65058">
              <w:rPr>
                <w:rFonts w:asciiTheme="minorHAnsi" w:hAnsiTheme="minorHAnsi" w:cstheme="minorHAnsi"/>
                <w:b/>
                <w:bCs/>
                <w:sz w:val="22"/>
                <w:szCs w:val="22"/>
              </w:rPr>
              <w:t xml:space="preserve"> inconsciente:</w:t>
            </w:r>
            <w:r w:rsidRPr="005D422D">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Pr="005D422D">
              <w:rPr>
                <w:rFonts w:asciiTheme="minorHAnsi" w:hAnsiTheme="minorHAnsi" w:cstheme="minorHAnsi"/>
                <w:b/>
                <w:sz w:val="22"/>
                <w:szCs w:val="22"/>
              </w:rPr>
              <w:t xml:space="preserve"> 1</w:t>
            </w:r>
            <w:r w:rsidRPr="005D422D">
              <w:rPr>
                <w:rFonts w:asciiTheme="minorHAnsi" w:hAnsiTheme="minorHAnsi" w:cstheme="minorHAnsi"/>
                <w:color w:val="4F81BD" w:themeColor="accent1"/>
                <w:sz w:val="22"/>
                <w:szCs w:val="22"/>
              </w:rPr>
              <w:t>) ON THE SAME SCREEN</w:t>
            </w:r>
            <w:r w:rsidR="00DB25A3" w:rsidRPr="005D422D">
              <w:rPr>
                <w:rFonts w:asciiTheme="minorHAnsi" w:hAnsiTheme="minorHAnsi" w:cstheme="minorHAnsi"/>
                <w:color w:val="4F81BD" w:themeColor="accent1"/>
                <w:sz w:val="22"/>
                <w:szCs w:val="22"/>
              </w:rPr>
              <w:t>]</w:t>
            </w:r>
          </w:p>
        </w:tc>
      </w:tr>
    </w:tbl>
    <w:p w14:paraId="6451BDEE" w14:textId="77777777" w:rsidR="00B77863" w:rsidRDefault="00B77863" w:rsidP="00B77863">
      <w:pPr>
        <w:rPr>
          <w:rFonts w:asciiTheme="minorHAnsi" w:hAnsiTheme="minorHAnsi" w:cstheme="minorHAnsi"/>
          <w:sz w:val="22"/>
          <w:szCs w:val="22"/>
        </w:rPr>
      </w:pPr>
    </w:p>
    <w:p w14:paraId="4B86B3C8" w14:textId="0E95613A" w:rsidR="003B2553" w:rsidRPr="00222436" w:rsidRDefault="004F2E4C" w:rsidP="00222436">
      <w:pPr>
        <w:rPr>
          <w:rFonts w:ascii="Calibri" w:eastAsia="Times New Roman" w:hAnsi="Calibri" w:cs="Calibri"/>
          <w:color w:val="4F81BD"/>
          <w:sz w:val="22"/>
          <w:szCs w:val="22"/>
        </w:rPr>
      </w:pPr>
      <w:r w:rsidRPr="004F2E4C">
        <w:rPr>
          <w:rFonts w:asciiTheme="minorHAnsi" w:hAnsiTheme="minorHAnsi" w:cstheme="minorHAnsi"/>
          <w:sz w:val="22"/>
          <w:szCs w:val="22"/>
        </w:rPr>
        <w:t>Nos gustaría saber más sobre sus experiencias.</w:t>
      </w:r>
      <w:r w:rsidR="009E6C05" w:rsidRPr="00353974">
        <w:rPr>
          <w:rFonts w:asciiTheme="minorHAnsi" w:hAnsiTheme="minorHAnsi" w:cstheme="minorHAnsi"/>
          <w:sz w:val="22"/>
          <w:szCs w:val="22"/>
        </w:rPr>
        <w:t xml:space="preserve"> </w:t>
      </w:r>
      <w:r w:rsidRPr="004F2E4C">
        <w:rPr>
          <w:rFonts w:asciiTheme="minorHAnsi" w:hAnsiTheme="minorHAnsi" w:cstheme="minorHAnsi"/>
          <w:sz w:val="22"/>
          <w:szCs w:val="22"/>
        </w:rPr>
        <w:t xml:space="preserve">Piense en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sidR="00D31728" w:rsidRPr="00353974">
        <w:rPr>
          <w:rFonts w:asciiTheme="minorHAnsi" w:hAnsiTheme="minorHAnsi" w:cstheme="minorHAnsi"/>
          <w:sz w:val="22"/>
          <w:szCs w:val="22"/>
        </w:rPr>
        <w:t xml:space="preserve"> </w:t>
      </w:r>
      <w:r w:rsidRPr="004F2E4C">
        <w:rPr>
          <w:rFonts w:asciiTheme="minorHAnsi" w:hAnsiTheme="minorHAnsi" w:cstheme="minorHAnsi"/>
          <w:sz w:val="22"/>
          <w:szCs w:val="22"/>
        </w:rPr>
        <w:t xml:space="preserve">persona que le </w:t>
      </w:r>
      <w:r>
        <w:rPr>
          <w:rFonts w:asciiTheme="minorHAnsi" w:hAnsiTheme="minorHAnsi" w:cstheme="minorHAnsi"/>
          <w:sz w:val="22"/>
          <w:szCs w:val="22"/>
        </w:rPr>
        <w:t xml:space="preserve">hizo </w:t>
      </w:r>
      <w:r w:rsidR="009E6C05" w:rsidRPr="004D7316">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9E6C05" w:rsidRPr="004D7316">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9E6C05" w:rsidRPr="004D7316">
        <w:rPr>
          <w:rFonts w:asciiTheme="minorHAnsi" w:hAnsiTheme="minorHAnsi" w:cstheme="minorHAnsi"/>
          <w:color w:val="4F81BD" w:themeColor="accent1"/>
          <w:sz w:val="22"/>
          <w:szCs w:val="22"/>
        </w:rPr>
        <w:t>]</w:t>
      </w:r>
      <w:r w:rsidR="009E6C05" w:rsidRPr="00353974">
        <w:rPr>
          <w:rFonts w:asciiTheme="minorHAnsi" w:hAnsiTheme="minorHAnsi" w:cstheme="minorHAnsi"/>
          <w:sz w:val="22"/>
          <w:szCs w:val="22"/>
        </w:rPr>
        <w:t xml:space="preserve"> </w:t>
      </w:r>
      <w:r w:rsidRPr="004F2E4C">
        <w:rPr>
          <w:rFonts w:asciiTheme="minorHAnsi" w:hAnsiTheme="minorHAnsi" w:cstheme="minorHAnsi"/>
          <w:sz w:val="22"/>
          <w:szCs w:val="22"/>
        </w:rPr>
        <w:t xml:space="preserve">sin que usted lo desee y sin que pudiera dar su consentimiento para la </w:t>
      </w:r>
      <w:r w:rsidRPr="004F2E4C">
        <w:rPr>
          <w:rFonts w:asciiTheme="minorHAnsi" w:hAnsiTheme="minorHAnsi" w:cstheme="minorHAnsi"/>
          <w:sz w:val="22"/>
          <w:szCs w:val="22"/>
        </w:rPr>
        <w:lastRenderedPageBreak/>
        <w:t>relación sexual o impedirla por estar bajo los efectos del alcohol o las drogas, o por haber estado inconsciente a causa del alcohol o las drogas.</w:t>
      </w:r>
      <w:r w:rsidR="003B2553" w:rsidRPr="00353974">
        <w:rPr>
          <w:rFonts w:asciiTheme="minorHAnsi" w:hAnsiTheme="minorHAnsi" w:cstheme="minorHAnsi"/>
          <w:sz w:val="22"/>
          <w:szCs w:val="22"/>
        </w:rPr>
        <w:t xml:space="preserve"> </w:t>
      </w:r>
    </w:p>
    <w:p w14:paraId="3332723E" w14:textId="0AFB53FE" w:rsidR="009E6C05" w:rsidRPr="00353974" w:rsidRDefault="009E6C05" w:rsidP="009E6C05">
      <w:pPr>
        <w:pStyle w:val="NoSpacing"/>
        <w:rPr>
          <w:rFonts w:asciiTheme="minorHAnsi" w:hAnsiTheme="minorHAnsi" w:cstheme="minorHAnsi"/>
          <w:sz w:val="22"/>
          <w:szCs w:val="22"/>
        </w:rPr>
      </w:pPr>
    </w:p>
    <w:p w14:paraId="3A96B3B5" w14:textId="66D1DDDC" w:rsidR="009E6C05" w:rsidRPr="00353974" w:rsidRDefault="009E6C05" w:rsidP="009E6C05">
      <w:pPr>
        <w:pStyle w:val="NoSpacing"/>
        <w:rPr>
          <w:rFonts w:asciiTheme="minorHAnsi" w:hAnsiTheme="minorHAnsi" w:cstheme="minorHAnsi"/>
          <w:sz w:val="22"/>
          <w:szCs w:val="22"/>
        </w:rPr>
      </w:pPr>
      <w:r w:rsidRPr="00CB1EDF">
        <w:rPr>
          <w:rFonts w:asciiTheme="minorHAnsi" w:hAnsiTheme="minorHAnsi" w:cstheme="minorHAnsi"/>
          <w:b/>
          <w:sz w:val="22"/>
          <w:szCs w:val="22"/>
          <w:highlight w:val="yellow"/>
        </w:rPr>
        <w:t>[AD_R1]</w:t>
      </w:r>
      <w:r w:rsidRPr="00353974">
        <w:rPr>
          <w:rFonts w:asciiTheme="minorHAnsi" w:hAnsiTheme="minorHAnsi" w:cstheme="minorHAnsi"/>
          <w:b/>
          <w:bCs/>
          <w:sz w:val="22"/>
          <w:szCs w:val="22"/>
        </w:rPr>
        <w:t xml:space="preserve"> </w:t>
      </w:r>
    </w:p>
    <w:p w14:paraId="4278FBB9" w14:textId="772D27D4" w:rsidR="009E6C05" w:rsidRPr="00353974" w:rsidRDefault="004F2E4C" w:rsidP="009E6C05">
      <w:pPr>
        <w:rPr>
          <w:rFonts w:asciiTheme="minorHAnsi" w:hAnsiTheme="minorHAnsi" w:cstheme="minorHAnsi"/>
          <w:sz w:val="22"/>
          <w:szCs w:val="22"/>
        </w:rPr>
      </w:pPr>
      <w:r w:rsidRPr="004F2E4C">
        <w:rPr>
          <w:rFonts w:asciiTheme="minorHAnsi" w:hAnsiTheme="minorHAnsi" w:cstheme="minorHAnsi"/>
          <w:sz w:val="22"/>
          <w:szCs w:val="22"/>
        </w:rPr>
        <w:t>¿Era esta persona…?</w:t>
      </w:r>
    </w:p>
    <w:p w14:paraId="365DC14C" w14:textId="77777777" w:rsidR="009E6C05" w:rsidRPr="00353974" w:rsidRDefault="009E6C05" w:rsidP="009E6C05">
      <w:pPr>
        <w:rPr>
          <w:rFonts w:asciiTheme="minorHAnsi" w:hAnsiTheme="minorHAnsi" w:cstheme="minorHAnsi"/>
          <w:sz w:val="22"/>
          <w:szCs w:val="22"/>
        </w:rPr>
      </w:pPr>
    </w:p>
    <w:p w14:paraId="785AA9FF"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493897A5"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Mujer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1B1E6019"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Transgénero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775959AC"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Pr>
          <w:rFonts w:asciiTheme="minorHAnsi" w:hAnsiTheme="minorHAnsi" w:cstheme="minorHAnsi"/>
          <w:bCs/>
          <w:sz w:val="22"/>
          <w:szCs w:val="22"/>
        </w:rPr>
        <w:tab/>
      </w:r>
      <w:r>
        <w:rPr>
          <w:rFonts w:asciiTheme="minorHAnsi" w:hAnsiTheme="minorHAnsi" w:cstheme="minorHAnsi"/>
          <w:bCs/>
          <w:sz w:val="22"/>
          <w:szCs w:val="22"/>
        </w:rPr>
        <w:tab/>
        <w:t>4</w:t>
      </w:r>
    </w:p>
    <w:p w14:paraId="28D88CCB" w14:textId="77777777" w:rsidR="009E6C05" w:rsidRPr="00353974" w:rsidRDefault="009E6C05" w:rsidP="009E6C05">
      <w:pPr>
        <w:ind w:left="720"/>
        <w:rPr>
          <w:rFonts w:asciiTheme="minorHAnsi" w:hAnsiTheme="minorHAnsi" w:cstheme="minorHAnsi"/>
          <w:sz w:val="22"/>
          <w:szCs w:val="22"/>
        </w:rPr>
      </w:pPr>
    </w:p>
    <w:p w14:paraId="169E0DA8" w14:textId="77777777" w:rsidR="009E6C05" w:rsidRPr="00353974" w:rsidRDefault="009E6C05" w:rsidP="009E6C05">
      <w:pPr>
        <w:rPr>
          <w:rFonts w:asciiTheme="minorHAnsi" w:hAnsiTheme="minorHAnsi" w:cstheme="minorHAnsi"/>
          <w:b/>
          <w:bCs/>
          <w:sz w:val="22"/>
          <w:szCs w:val="22"/>
        </w:rPr>
      </w:pPr>
      <w:r w:rsidRPr="00CB1EDF">
        <w:rPr>
          <w:rFonts w:asciiTheme="minorHAnsi" w:hAnsiTheme="minorHAnsi" w:cstheme="minorHAnsi"/>
          <w:b/>
          <w:sz w:val="22"/>
          <w:szCs w:val="22"/>
          <w:highlight w:val="yellow"/>
        </w:rPr>
        <w:t>[AD_R2]</w:t>
      </w:r>
    </w:p>
    <w:p w14:paraId="487EAB91" w14:textId="02CEA1F2" w:rsidR="009E6C05" w:rsidRPr="00353974" w:rsidRDefault="004F2E4C" w:rsidP="009E6C05">
      <w:pPr>
        <w:rPr>
          <w:rFonts w:asciiTheme="minorHAnsi" w:hAnsiTheme="minorHAnsi" w:cstheme="minorHAnsi"/>
          <w:sz w:val="22"/>
          <w:szCs w:val="22"/>
        </w:rPr>
      </w:pPr>
      <w:r w:rsidRPr="004F2E4C">
        <w:rPr>
          <w:rFonts w:asciiTheme="minorHAnsi" w:hAnsiTheme="minorHAnsi" w:cstheme="minorHAnsi"/>
          <w:sz w:val="22"/>
          <w:szCs w:val="22"/>
        </w:rPr>
        <w:t xml:space="preserve">Elija la categoría que mejor describa cómo conocía a esta persona </w:t>
      </w:r>
      <w:r w:rsidRPr="004F2E4C">
        <w:rPr>
          <w:rFonts w:asciiTheme="minorHAnsi" w:hAnsiTheme="minorHAnsi" w:cstheme="minorHAnsi"/>
          <w:sz w:val="22"/>
          <w:szCs w:val="22"/>
          <w:u w:val="single"/>
        </w:rPr>
        <w:t>en el momento</w:t>
      </w:r>
      <w:r w:rsidRPr="004F2E4C">
        <w:rPr>
          <w:rFonts w:asciiTheme="minorHAnsi" w:hAnsiTheme="minorHAnsi" w:cstheme="minorHAnsi"/>
          <w:sz w:val="22"/>
          <w:szCs w:val="22"/>
        </w:rPr>
        <w:t xml:space="preserve"> en que le hizo esto.</w:t>
      </w:r>
    </w:p>
    <w:p w14:paraId="3E88A2BB" w14:textId="5773E23C" w:rsidR="009E6C05" w:rsidRDefault="009E6C05" w:rsidP="009E6C05">
      <w:pPr>
        <w:rPr>
          <w:rFonts w:asciiTheme="minorHAnsi" w:hAnsiTheme="minorHAnsi" w:cstheme="minorHAnsi"/>
          <w:sz w:val="22"/>
          <w:szCs w:val="22"/>
        </w:rPr>
      </w:pPr>
    </w:p>
    <w:p w14:paraId="45A30470"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cónyuge (esposo o esposa) </w:t>
      </w:r>
      <w:r>
        <w:rPr>
          <w:rFonts w:asciiTheme="minorHAnsi" w:hAnsiTheme="minorHAnsi" w:cstheme="minorHAnsi"/>
          <w:sz w:val="22"/>
          <w:szCs w:val="22"/>
        </w:rPr>
        <w:tab/>
        <w:t>1</w:t>
      </w:r>
    </w:p>
    <w:p w14:paraId="19EE04FF"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excónyuge (exesposo o exesposa) </w:t>
      </w:r>
      <w:r>
        <w:rPr>
          <w:rFonts w:asciiTheme="minorHAnsi" w:hAnsiTheme="minorHAnsi" w:cstheme="minorHAnsi"/>
          <w:sz w:val="22"/>
          <w:szCs w:val="22"/>
        </w:rPr>
        <w:tab/>
        <w:t>2</w:t>
      </w:r>
    </w:p>
    <w:p w14:paraId="5B4268FA"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t>3</w:t>
      </w:r>
    </w:p>
    <w:p w14:paraId="1DC21D75"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t>4</w:t>
      </w:r>
    </w:p>
    <w:p w14:paraId="3AF0D4CA"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4420279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209ACBE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t>7</w:t>
      </w:r>
    </w:p>
    <w:p w14:paraId="6D8C4749"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t>8</w:t>
      </w:r>
    </w:p>
    <w:p w14:paraId="39979F79"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autoridad, por ejemplo, un maestro, un doctor, un agente de policía, etc. </w:t>
      </w:r>
      <w:r>
        <w:rPr>
          <w:rFonts w:asciiTheme="minorHAnsi" w:hAnsiTheme="minorHAnsi" w:cstheme="minorHAnsi"/>
          <w:sz w:val="22"/>
          <w:szCs w:val="22"/>
        </w:rPr>
        <w:tab/>
        <w:t>9</w:t>
      </w:r>
    </w:p>
    <w:p w14:paraId="08CDCACA"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t>10</w:t>
      </w:r>
    </w:p>
    <w:p w14:paraId="59E95516"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completo desconocido </w:t>
      </w:r>
      <w:r>
        <w:rPr>
          <w:rFonts w:asciiTheme="minorHAnsi" w:hAnsiTheme="minorHAnsi" w:cstheme="minorHAnsi"/>
          <w:sz w:val="22"/>
          <w:szCs w:val="22"/>
        </w:rPr>
        <w:tab/>
        <w:t>11</w:t>
      </w:r>
    </w:p>
    <w:p w14:paraId="6772258D"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más </w:t>
      </w:r>
      <w:r>
        <w:rPr>
          <w:rFonts w:asciiTheme="minorHAnsi" w:hAnsiTheme="minorHAnsi" w:cstheme="minorHAnsi"/>
          <w:sz w:val="22"/>
          <w:szCs w:val="22"/>
        </w:rPr>
        <w:tab/>
        <w:t>12</w:t>
      </w:r>
    </w:p>
    <w:p w14:paraId="13BAF41D" w14:textId="77777777" w:rsidR="006C0B7C" w:rsidRPr="00353974" w:rsidRDefault="006C0B7C" w:rsidP="009E6C05">
      <w:pPr>
        <w:rPr>
          <w:rFonts w:asciiTheme="minorHAnsi" w:hAnsiTheme="minorHAnsi" w:cstheme="minorHAnsi"/>
          <w:sz w:val="22"/>
          <w:szCs w:val="22"/>
        </w:rPr>
      </w:pPr>
    </w:p>
    <w:p w14:paraId="5D3110BD" w14:textId="77777777" w:rsidR="00050CAE" w:rsidRPr="00EF77E3" w:rsidRDefault="00050CAE" w:rsidP="00050CAE">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362ED">
        <w:rPr>
          <w:rFonts w:asciiTheme="minorHAnsi" w:hAnsiTheme="minorHAnsi" w:cstheme="minorHAnsi"/>
          <w:color w:val="4F81BD" w:themeColor="accent1"/>
          <w:sz w:val="22"/>
          <w:szCs w:val="22"/>
        </w:rPr>
        <w:t>AD_R2</w:t>
      </w:r>
      <w:r w:rsidRPr="00EF77E3">
        <w:rPr>
          <w:rFonts w:asciiTheme="minorHAnsi" w:hAnsiTheme="minorHAnsi" w:cstheme="minorHAnsi"/>
          <w:color w:val="4F81BD" w:themeColor="accent1"/>
          <w:sz w:val="22"/>
          <w:szCs w:val="22"/>
        </w:rPr>
        <w:t>=12]</w:t>
      </w:r>
    </w:p>
    <w:p w14:paraId="3E5C0651" w14:textId="17145662" w:rsidR="00050CAE" w:rsidRDefault="00050CAE" w:rsidP="00050CAE">
      <w:pPr>
        <w:ind w:left="720"/>
        <w:rPr>
          <w:rFonts w:asciiTheme="minorHAnsi" w:hAnsiTheme="minorHAnsi" w:cstheme="minorHAnsi"/>
          <w:sz w:val="22"/>
          <w:szCs w:val="22"/>
        </w:rPr>
      </w:pPr>
      <w:r w:rsidRPr="003A4793">
        <w:rPr>
          <w:rFonts w:asciiTheme="minorHAnsi" w:hAnsiTheme="minorHAnsi" w:cstheme="minorHAnsi"/>
          <w:b/>
          <w:sz w:val="22"/>
          <w:szCs w:val="22"/>
          <w:highlight w:val="yellow"/>
        </w:rPr>
        <w:t>[AD_R2_OTH]</w:t>
      </w:r>
      <w:r>
        <w:rPr>
          <w:rFonts w:asciiTheme="minorHAnsi" w:hAnsiTheme="minorHAnsi" w:cstheme="minorHAnsi"/>
          <w:b/>
          <w:bCs/>
          <w:sz w:val="22"/>
          <w:szCs w:val="22"/>
        </w:rPr>
        <w:t xml:space="preserve"> </w:t>
      </w:r>
      <w:r w:rsidR="0082285B">
        <w:rPr>
          <w:rFonts w:asciiTheme="minorHAnsi" w:hAnsiTheme="minorHAnsi" w:cstheme="minorHAnsi"/>
          <w:sz w:val="22"/>
          <w:szCs w:val="22"/>
        </w:rPr>
        <w:t xml:space="preserve">Seleccionó “alguien más”. Especifique la categoría que mejor describe cómo conoció a la persona </w:t>
      </w:r>
      <w:r w:rsidR="0082285B" w:rsidRPr="0082285B">
        <w:rPr>
          <w:rFonts w:asciiTheme="minorHAnsi" w:hAnsiTheme="minorHAnsi" w:cstheme="minorHAnsi"/>
          <w:sz w:val="22"/>
          <w:szCs w:val="22"/>
          <w:u w:val="single"/>
        </w:rPr>
        <w:t>en el momento</w:t>
      </w:r>
      <w:r w:rsidR="0082285B">
        <w:rPr>
          <w:rFonts w:asciiTheme="minorHAnsi" w:hAnsiTheme="minorHAnsi" w:cstheme="minorHAnsi"/>
          <w:sz w:val="22"/>
          <w:szCs w:val="22"/>
        </w:rPr>
        <w:t xml:space="preserve"> en que le hizo esto.</w:t>
      </w:r>
    </w:p>
    <w:p w14:paraId="6B6B1B3A" w14:textId="77777777" w:rsidR="00050CAE" w:rsidRDefault="00050CAE" w:rsidP="00050CAE">
      <w:pPr>
        <w:ind w:left="720"/>
        <w:rPr>
          <w:rFonts w:asciiTheme="minorHAnsi" w:hAnsiTheme="minorHAnsi" w:cstheme="minorHAnsi"/>
          <w:b/>
          <w:bCs/>
          <w:sz w:val="22"/>
          <w:szCs w:val="22"/>
        </w:rPr>
      </w:pPr>
    </w:p>
    <w:p w14:paraId="07007D0E" w14:textId="77777777" w:rsidR="00050CAE" w:rsidRPr="00015509" w:rsidRDefault="00050CAE" w:rsidP="00050CAE">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41EACA33" w14:textId="77777777" w:rsidR="009E6C05" w:rsidRPr="00353974" w:rsidRDefault="009E6C05" w:rsidP="009E6C05">
      <w:pPr>
        <w:rPr>
          <w:rFonts w:asciiTheme="minorHAnsi" w:hAnsiTheme="minorHAnsi" w:cstheme="minorHAnsi"/>
          <w:b/>
          <w:bCs/>
          <w:sz w:val="22"/>
          <w:szCs w:val="22"/>
        </w:rPr>
      </w:pPr>
    </w:p>
    <w:p w14:paraId="675BE9E1" w14:textId="77777777" w:rsidR="009E6C05" w:rsidRPr="00353974" w:rsidRDefault="009E6C05" w:rsidP="009E6C05">
      <w:pPr>
        <w:rPr>
          <w:rFonts w:asciiTheme="minorHAnsi" w:hAnsiTheme="minorHAnsi" w:cstheme="minorHAnsi"/>
          <w:b/>
          <w:bCs/>
          <w:sz w:val="22"/>
          <w:szCs w:val="22"/>
        </w:rPr>
      </w:pPr>
      <w:r w:rsidRPr="003A4793">
        <w:rPr>
          <w:rFonts w:asciiTheme="minorHAnsi" w:hAnsiTheme="minorHAnsi" w:cstheme="minorHAnsi"/>
          <w:b/>
          <w:sz w:val="22"/>
          <w:szCs w:val="22"/>
          <w:highlight w:val="yellow"/>
        </w:rPr>
        <w:t>[AD_R3]</w:t>
      </w:r>
    </w:p>
    <w:p w14:paraId="4C285765" w14:textId="157068DC" w:rsidR="009E6C05" w:rsidRPr="00353974" w:rsidRDefault="0082285B" w:rsidP="009E6C05">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42ADA4CB" w14:textId="77777777" w:rsidR="009E6C05" w:rsidRPr="00353974" w:rsidRDefault="009E6C05" w:rsidP="009E6C05">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9E6C05" w:rsidRPr="00353974" w14:paraId="287D605A" w14:textId="77777777" w:rsidTr="002F6B36">
        <w:trPr>
          <w:cantSplit/>
        </w:trPr>
        <w:tc>
          <w:tcPr>
            <w:tcW w:w="9360" w:type="dxa"/>
          </w:tcPr>
          <w:p w14:paraId="1A97D731" w14:textId="70FA42BE" w:rsidR="009E6C05" w:rsidRPr="004D7316" w:rsidRDefault="004D7316" w:rsidP="002F6B36">
            <w:pPr>
              <w:rPr>
                <w:rFonts w:asciiTheme="minorHAnsi" w:hAnsiTheme="minorHAnsi" w:cstheme="minorHAnsi"/>
                <w:color w:val="4F81BD" w:themeColor="accent1"/>
                <w:sz w:val="22"/>
                <w:szCs w:val="22"/>
              </w:rPr>
            </w:pPr>
            <w:r w:rsidRPr="004D7316">
              <w:rPr>
                <w:rFonts w:asciiTheme="minorHAnsi" w:hAnsiTheme="minorHAnsi" w:cstheme="minorHAnsi"/>
                <w:color w:val="4F81BD" w:themeColor="accent1"/>
                <w:sz w:val="22"/>
                <w:szCs w:val="22"/>
              </w:rPr>
              <w:t>[</w:t>
            </w:r>
            <w:r w:rsidR="009E6C05" w:rsidRPr="004D7316">
              <w:rPr>
                <w:rFonts w:asciiTheme="minorHAnsi" w:hAnsiTheme="minorHAnsi" w:cstheme="minorHAnsi"/>
                <w:color w:val="4F81BD" w:themeColor="accent1"/>
                <w:sz w:val="22"/>
                <w:szCs w:val="22"/>
              </w:rPr>
              <w:t>PROGRAMMER NOTE:</w:t>
            </w:r>
          </w:p>
          <w:p w14:paraId="7239A50A" w14:textId="4E4F7A98" w:rsidR="009E6C05" w:rsidRPr="00353974" w:rsidRDefault="009E6C05" w:rsidP="002F6B36">
            <w:pPr>
              <w:rPr>
                <w:rFonts w:asciiTheme="minorHAnsi" w:hAnsiTheme="minorHAnsi" w:cstheme="minorHAnsi"/>
                <w:sz w:val="22"/>
                <w:szCs w:val="22"/>
              </w:rPr>
            </w:pPr>
            <w:r w:rsidRPr="004D7316">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4D7316">
              <w:rPr>
                <w:rFonts w:asciiTheme="minorHAnsi" w:hAnsiTheme="minorHAnsi" w:cstheme="minorHAnsi"/>
                <w:color w:val="4F81BD" w:themeColor="accent1"/>
                <w:sz w:val="22"/>
                <w:szCs w:val="22"/>
              </w:rPr>
              <w:t>.</w:t>
            </w:r>
            <w:r w:rsidR="004D7316" w:rsidRPr="004D7316">
              <w:rPr>
                <w:rFonts w:asciiTheme="minorHAnsi" w:hAnsiTheme="minorHAnsi" w:cstheme="minorHAnsi"/>
                <w:color w:val="4F81BD" w:themeColor="accent1"/>
                <w:sz w:val="22"/>
                <w:szCs w:val="22"/>
              </w:rPr>
              <w:t>]</w:t>
            </w:r>
          </w:p>
        </w:tc>
      </w:tr>
    </w:tbl>
    <w:p w14:paraId="6CE62FF0" w14:textId="77777777" w:rsidR="009E6C05" w:rsidRPr="00353974" w:rsidRDefault="009E6C05" w:rsidP="009E6C05">
      <w:pPr>
        <w:rPr>
          <w:rFonts w:asciiTheme="minorHAnsi" w:hAnsiTheme="minorHAnsi" w:cstheme="minorHAnsi"/>
          <w:sz w:val="22"/>
          <w:szCs w:val="22"/>
        </w:rPr>
      </w:pPr>
    </w:p>
    <w:p w14:paraId="55CA02D2" w14:textId="77777777" w:rsidR="009E6C05" w:rsidRPr="00353974" w:rsidRDefault="009E6C05" w:rsidP="009E6C05">
      <w:pPr>
        <w:rPr>
          <w:rFonts w:asciiTheme="minorHAnsi" w:hAnsiTheme="minorHAnsi" w:cstheme="minorHAnsi"/>
          <w:sz w:val="22"/>
          <w:szCs w:val="22"/>
        </w:rPr>
      </w:pPr>
      <w:r w:rsidRPr="003A4793">
        <w:rPr>
          <w:rFonts w:asciiTheme="minorHAnsi" w:hAnsiTheme="minorHAnsi" w:cstheme="minorHAnsi"/>
          <w:b/>
          <w:sz w:val="22"/>
          <w:szCs w:val="22"/>
          <w:highlight w:val="yellow"/>
        </w:rPr>
        <w:t>[AD04]</w:t>
      </w:r>
      <w:r w:rsidRPr="00353974">
        <w:rPr>
          <w:rFonts w:asciiTheme="minorHAnsi" w:hAnsiTheme="minorHAnsi" w:cstheme="minorHAnsi"/>
          <w:sz w:val="22"/>
          <w:szCs w:val="22"/>
        </w:rPr>
        <w:t xml:space="preserve"> </w:t>
      </w:r>
    </w:p>
    <w:p w14:paraId="41DB1D36" w14:textId="3DA65B2A" w:rsidR="009E6C05" w:rsidRPr="00353974" w:rsidRDefault="004F2E4C" w:rsidP="009E6C05">
      <w:pPr>
        <w:rPr>
          <w:rFonts w:asciiTheme="minorHAnsi" w:hAnsiTheme="minorHAnsi" w:cstheme="minorHAnsi"/>
          <w:sz w:val="22"/>
          <w:szCs w:val="22"/>
        </w:rPr>
      </w:pPr>
      <w:r>
        <w:rPr>
          <w:rFonts w:asciiTheme="minorHAnsi" w:hAnsiTheme="minorHAnsi" w:cstheme="minorHAnsi"/>
          <w:sz w:val="22"/>
          <w:szCs w:val="22"/>
        </w:rPr>
        <w:t xml:space="preserve">¿Qué edad tenía usted la PRIMERA VEZ que </w:t>
      </w:r>
      <w:r w:rsidR="009E6C05" w:rsidRPr="004D7316">
        <w:rPr>
          <w:rFonts w:asciiTheme="minorHAnsi" w:hAnsiTheme="minorHAnsi" w:cstheme="minorHAnsi"/>
          <w:color w:val="4F81BD" w:themeColor="accent1"/>
          <w:sz w:val="22"/>
          <w:szCs w:val="22"/>
        </w:rPr>
        <w:t xml:space="preserve">[FILL: </w:t>
      </w:r>
      <w:r w:rsidR="00124F76" w:rsidRPr="004D7316">
        <w:rPr>
          <w:rFonts w:asciiTheme="minorHAnsi" w:hAnsiTheme="minorHAnsi" w:cstheme="minorHAnsi"/>
          <w:color w:val="4F81BD" w:themeColor="accent1"/>
          <w:sz w:val="22"/>
          <w:szCs w:val="22"/>
        </w:rPr>
        <w:t>RELATIONSHIP TYPE FROM AD_R3</w:t>
      </w:r>
      <w:r w:rsidR="009E6C05" w:rsidRPr="004D7316">
        <w:rPr>
          <w:rFonts w:asciiTheme="minorHAnsi" w:hAnsiTheme="minorHAnsi" w:cstheme="minorHAnsi"/>
          <w:color w:val="4F81BD" w:themeColor="accent1"/>
          <w:sz w:val="22"/>
          <w:szCs w:val="22"/>
        </w:rPr>
        <w:t xml:space="preserve">] </w:t>
      </w:r>
      <w:r>
        <w:rPr>
          <w:rFonts w:asciiTheme="minorHAnsi" w:hAnsiTheme="minorHAnsi" w:cstheme="minorHAnsi"/>
          <w:sz w:val="22"/>
          <w:szCs w:val="22"/>
        </w:rPr>
        <w:t>le hizo esto</w:t>
      </w:r>
      <w:r w:rsidR="009E6C05" w:rsidRPr="00353974">
        <w:rPr>
          <w:rFonts w:asciiTheme="minorHAnsi" w:hAnsiTheme="minorHAnsi" w:cstheme="minorHAnsi"/>
          <w:sz w:val="22"/>
          <w:szCs w:val="22"/>
        </w:rPr>
        <w:t>?</w:t>
      </w:r>
    </w:p>
    <w:p w14:paraId="0DFC822D" w14:textId="77777777" w:rsidR="009E6C05" w:rsidRPr="00353974" w:rsidRDefault="009E6C05" w:rsidP="009E6C05">
      <w:pPr>
        <w:rPr>
          <w:rFonts w:asciiTheme="minorHAnsi" w:hAnsiTheme="minorHAnsi" w:cstheme="minorHAnsi"/>
          <w:sz w:val="22"/>
          <w:szCs w:val="22"/>
        </w:rPr>
      </w:pPr>
    </w:p>
    <w:p w14:paraId="2B1ABEDB" w14:textId="2D4CF156" w:rsidR="009E6C05" w:rsidRPr="00353974" w:rsidRDefault="004F2E4C" w:rsidP="009E6C05">
      <w:pPr>
        <w:ind w:left="720"/>
        <w:rPr>
          <w:rFonts w:asciiTheme="minorHAnsi" w:hAnsiTheme="minorHAnsi" w:cstheme="minorHAnsi"/>
          <w:sz w:val="22"/>
          <w:szCs w:val="22"/>
        </w:rPr>
      </w:pPr>
      <w:r>
        <w:rPr>
          <w:rFonts w:asciiTheme="minorHAnsi" w:hAnsiTheme="minorHAnsi" w:cstheme="minorHAnsi"/>
          <w:sz w:val="22"/>
          <w:szCs w:val="22"/>
        </w:rPr>
        <w:t>Edad en años _______</w:t>
      </w:r>
    </w:p>
    <w:p w14:paraId="3C18AE7A" w14:textId="77777777" w:rsidR="009E6C05" w:rsidRPr="00353974" w:rsidRDefault="009E6C05" w:rsidP="009E6C05">
      <w:pPr>
        <w:rPr>
          <w:rFonts w:asciiTheme="minorHAnsi" w:hAnsiTheme="minorHAnsi" w:cstheme="minorHAnsi"/>
          <w:b/>
          <w:bCs/>
          <w:sz w:val="22"/>
          <w:szCs w:val="22"/>
        </w:rPr>
      </w:pPr>
    </w:p>
    <w:p w14:paraId="19EA4CC6" w14:textId="648D7BE3" w:rsidR="009E6C05" w:rsidRPr="00353974" w:rsidRDefault="009E6C05" w:rsidP="009E6C05">
      <w:pPr>
        <w:rPr>
          <w:rFonts w:asciiTheme="minorHAnsi" w:hAnsiTheme="minorHAnsi" w:cstheme="minorHAnsi"/>
          <w:sz w:val="22"/>
          <w:szCs w:val="22"/>
        </w:rPr>
      </w:pPr>
      <w:r w:rsidRPr="00561AF6">
        <w:rPr>
          <w:rFonts w:asciiTheme="minorHAnsi" w:hAnsiTheme="minorHAnsi" w:cstheme="minorHAnsi"/>
          <w:b/>
          <w:sz w:val="22"/>
          <w:szCs w:val="22"/>
          <w:highlight w:val="yellow"/>
        </w:rPr>
        <w:t>[</w:t>
      </w:r>
      <w:r w:rsidR="00F17931" w:rsidRPr="00561AF6">
        <w:rPr>
          <w:rFonts w:asciiTheme="minorHAnsi" w:hAnsiTheme="minorHAnsi" w:cstheme="minorHAnsi"/>
          <w:b/>
          <w:sz w:val="22"/>
          <w:szCs w:val="22"/>
          <w:highlight w:val="yellow"/>
        </w:rPr>
        <w:t>AD_GA</w:t>
      </w:r>
      <w:r w:rsidRPr="00561AF6">
        <w:rPr>
          <w:rFonts w:asciiTheme="minorHAnsi" w:hAnsiTheme="minorHAnsi" w:cstheme="minorHAnsi"/>
          <w:b/>
          <w:sz w:val="22"/>
          <w:szCs w:val="22"/>
          <w:highlight w:val="yellow"/>
        </w:rPr>
        <w:t>]</w:t>
      </w:r>
    </w:p>
    <w:p w14:paraId="4BB22AAF" w14:textId="3665C030" w:rsidR="009E6C05" w:rsidRDefault="008B5201" w:rsidP="009E6C05">
      <w:pPr>
        <w:rPr>
          <w:rFonts w:asciiTheme="minorHAnsi" w:hAnsiTheme="minorHAnsi" w:cstheme="minorHAnsi"/>
          <w:sz w:val="22"/>
          <w:szCs w:val="22"/>
        </w:rPr>
      </w:pPr>
      <w:r w:rsidRPr="008B5201">
        <w:rPr>
          <w:rFonts w:asciiTheme="minorHAnsi" w:hAnsiTheme="minorHAnsi" w:cstheme="minorHAnsi"/>
          <w:sz w:val="22"/>
          <w:szCs w:val="22"/>
        </w:rPr>
        <w:t xml:space="preserve">Cuando esto sucedió con </w:t>
      </w:r>
      <w:r w:rsidR="009E6C05" w:rsidRPr="004D7316">
        <w:rPr>
          <w:rFonts w:asciiTheme="minorHAnsi" w:hAnsiTheme="minorHAnsi" w:cstheme="minorHAnsi"/>
          <w:color w:val="4F81BD" w:themeColor="accent1"/>
          <w:sz w:val="22"/>
          <w:szCs w:val="22"/>
        </w:rPr>
        <w:t xml:space="preserve">[FILL: </w:t>
      </w:r>
      <w:r w:rsidR="00F64DB9" w:rsidRPr="004D7316">
        <w:rPr>
          <w:rFonts w:asciiTheme="minorHAnsi" w:hAnsiTheme="minorHAnsi" w:cstheme="minorHAnsi"/>
          <w:color w:val="4F81BD" w:themeColor="accent1"/>
          <w:sz w:val="22"/>
          <w:szCs w:val="22"/>
        </w:rPr>
        <w:t xml:space="preserve">RELATIONSHIP </w:t>
      </w:r>
      <w:r w:rsidR="00801A0E" w:rsidRPr="004D7316">
        <w:rPr>
          <w:rFonts w:asciiTheme="minorHAnsi" w:hAnsiTheme="minorHAnsi" w:cstheme="minorHAnsi"/>
          <w:color w:val="4F81BD" w:themeColor="accent1"/>
          <w:sz w:val="22"/>
          <w:szCs w:val="22"/>
        </w:rPr>
        <w:t xml:space="preserve">FROM </w:t>
      </w:r>
      <w:r w:rsidR="00F64DB9" w:rsidRPr="004D7316">
        <w:rPr>
          <w:rFonts w:asciiTheme="minorHAnsi" w:hAnsiTheme="minorHAnsi" w:cstheme="minorHAnsi"/>
          <w:color w:val="4F81BD" w:themeColor="accent1"/>
          <w:sz w:val="22"/>
          <w:szCs w:val="22"/>
        </w:rPr>
        <w:t>AD_R3</w:t>
      </w:r>
      <w:r w:rsidR="009E6C05" w:rsidRPr="004D7316">
        <w:rPr>
          <w:rFonts w:asciiTheme="minorHAnsi" w:hAnsiTheme="minorHAnsi" w:cstheme="minorHAnsi"/>
          <w:color w:val="4F81BD" w:themeColor="accent1"/>
          <w:sz w:val="22"/>
          <w:szCs w:val="22"/>
        </w:rPr>
        <w:t>]</w:t>
      </w:r>
      <w:r w:rsidR="009E6C05" w:rsidRPr="00353974">
        <w:rPr>
          <w:rFonts w:asciiTheme="minorHAnsi" w:hAnsiTheme="minorHAnsi" w:cstheme="minorHAnsi"/>
          <w:sz w:val="22"/>
          <w:szCs w:val="22"/>
        </w:rPr>
        <w:t xml:space="preserve">, </w:t>
      </w:r>
      <w:r w:rsidRPr="008B5201">
        <w:rPr>
          <w:rFonts w:asciiTheme="minorHAnsi" w:hAnsiTheme="minorHAnsi" w:cstheme="minorHAnsi"/>
          <w:sz w:val="22"/>
          <w:szCs w:val="22"/>
        </w:rPr>
        <w:t>¿cree que alguna vez le dieron alcohol sin su conocimiento?</w:t>
      </w:r>
    </w:p>
    <w:p w14:paraId="788AB219" w14:textId="77777777" w:rsidR="008B5201" w:rsidRPr="00353974" w:rsidRDefault="008B5201" w:rsidP="009E6C05">
      <w:pPr>
        <w:rPr>
          <w:rFonts w:asciiTheme="minorHAnsi" w:hAnsiTheme="minorHAnsi" w:cstheme="minorHAnsi"/>
          <w:b/>
          <w:bCs/>
          <w:sz w:val="22"/>
          <w:szCs w:val="22"/>
        </w:rPr>
      </w:pPr>
    </w:p>
    <w:p w14:paraId="0D1C5D95" w14:textId="20277DF4" w:rsidR="009E6C05" w:rsidRPr="00353974" w:rsidRDefault="001E2525" w:rsidP="009E6C05">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143EE716" w14:textId="77777777" w:rsidR="009E6C05" w:rsidRPr="00353974" w:rsidRDefault="009E6C05" w:rsidP="009E6C05">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4C33F52F" w14:textId="77777777" w:rsidR="009E6C05" w:rsidRPr="00353974" w:rsidRDefault="009E6C05" w:rsidP="009E6C05">
      <w:pPr>
        <w:rPr>
          <w:rFonts w:asciiTheme="minorHAnsi" w:hAnsiTheme="minorHAnsi" w:cstheme="minorHAnsi"/>
          <w:b/>
          <w:bCs/>
          <w:sz w:val="22"/>
          <w:szCs w:val="22"/>
        </w:rPr>
      </w:pPr>
    </w:p>
    <w:p w14:paraId="0051DCC7" w14:textId="413A239A" w:rsidR="009E6C05" w:rsidRPr="00353974" w:rsidRDefault="009E6C05" w:rsidP="003B7E2E">
      <w:pPr>
        <w:spacing w:after="200" w:line="276" w:lineRule="auto"/>
        <w:rPr>
          <w:rFonts w:asciiTheme="minorHAnsi" w:hAnsiTheme="minorHAnsi" w:cstheme="minorHAnsi"/>
          <w:b/>
          <w:bCs/>
          <w:sz w:val="22"/>
          <w:szCs w:val="22"/>
        </w:rPr>
      </w:pPr>
      <w:r w:rsidRPr="00561AF6">
        <w:rPr>
          <w:rFonts w:asciiTheme="minorHAnsi" w:hAnsiTheme="minorHAnsi" w:cstheme="minorHAnsi"/>
          <w:b/>
          <w:sz w:val="22"/>
          <w:szCs w:val="22"/>
          <w:highlight w:val="yellow"/>
        </w:rPr>
        <w:t>[</w:t>
      </w:r>
      <w:r w:rsidR="00F17931" w:rsidRPr="00561AF6">
        <w:rPr>
          <w:rFonts w:asciiTheme="minorHAnsi" w:hAnsiTheme="minorHAnsi" w:cstheme="minorHAnsi"/>
          <w:b/>
          <w:sz w:val="22"/>
          <w:szCs w:val="22"/>
          <w:highlight w:val="yellow"/>
        </w:rPr>
        <w:t>AD_GD</w:t>
      </w:r>
      <w:r w:rsidRPr="00561AF6">
        <w:rPr>
          <w:rFonts w:asciiTheme="minorHAnsi" w:hAnsiTheme="minorHAnsi" w:cstheme="minorHAnsi"/>
          <w:b/>
          <w:sz w:val="22"/>
          <w:szCs w:val="22"/>
          <w:highlight w:val="yellow"/>
        </w:rPr>
        <w:t>]</w:t>
      </w:r>
    </w:p>
    <w:p w14:paraId="5F8F6375" w14:textId="770CF0E7" w:rsidR="009E6C05" w:rsidRPr="00353974" w:rsidRDefault="008B5201" w:rsidP="009E6C05">
      <w:pPr>
        <w:rPr>
          <w:rFonts w:asciiTheme="minorHAnsi" w:hAnsiTheme="minorHAnsi" w:cstheme="minorHAnsi"/>
          <w:sz w:val="22"/>
          <w:szCs w:val="22"/>
        </w:rPr>
      </w:pPr>
      <w:r w:rsidRPr="008B5201">
        <w:rPr>
          <w:rFonts w:asciiTheme="minorHAnsi" w:hAnsiTheme="minorHAnsi" w:cstheme="minorHAnsi"/>
          <w:sz w:val="22"/>
          <w:szCs w:val="22"/>
        </w:rPr>
        <w:t xml:space="preserve">Cuando esto sucedió con </w:t>
      </w:r>
      <w:r w:rsidR="009E6C05" w:rsidRPr="004D7316">
        <w:rPr>
          <w:rFonts w:asciiTheme="minorHAnsi" w:hAnsiTheme="minorHAnsi" w:cstheme="minorHAnsi"/>
          <w:color w:val="4F81BD" w:themeColor="accent1"/>
          <w:sz w:val="22"/>
          <w:szCs w:val="22"/>
        </w:rPr>
        <w:t>[</w:t>
      </w:r>
      <w:r w:rsidR="00EB651A" w:rsidRPr="004D7316">
        <w:rPr>
          <w:rFonts w:asciiTheme="minorHAnsi" w:hAnsiTheme="minorHAnsi" w:cstheme="minorHAnsi"/>
          <w:color w:val="4F81BD" w:themeColor="accent1"/>
          <w:sz w:val="22"/>
          <w:szCs w:val="22"/>
        </w:rPr>
        <w:t xml:space="preserve">PERP 1: FILL RELATIONSHIP </w:t>
      </w:r>
      <w:r w:rsidR="00801A0E" w:rsidRPr="004D7316">
        <w:rPr>
          <w:rFonts w:asciiTheme="minorHAnsi" w:hAnsiTheme="minorHAnsi" w:cstheme="minorHAnsi"/>
          <w:color w:val="4F81BD" w:themeColor="accent1"/>
          <w:sz w:val="22"/>
          <w:szCs w:val="22"/>
        </w:rPr>
        <w:t xml:space="preserve">FROM </w:t>
      </w:r>
      <w:r w:rsidR="00EB651A" w:rsidRPr="004D7316">
        <w:rPr>
          <w:rFonts w:asciiTheme="minorHAnsi" w:hAnsiTheme="minorHAnsi" w:cstheme="minorHAnsi"/>
          <w:color w:val="4F81BD" w:themeColor="accent1"/>
          <w:sz w:val="22"/>
          <w:szCs w:val="22"/>
        </w:rPr>
        <w:t>AD_R3</w:t>
      </w:r>
      <w:r w:rsidR="009E6C05" w:rsidRPr="004D7316">
        <w:rPr>
          <w:rFonts w:asciiTheme="minorHAnsi" w:hAnsiTheme="minorHAnsi" w:cstheme="minorHAnsi"/>
          <w:color w:val="4F81BD" w:themeColor="accent1"/>
          <w:sz w:val="22"/>
          <w:szCs w:val="22"/>
        </w:rPr>
        <w:t xml:space="preserve">], </w:t>
      </w:r>
      <w:r w:rsidRPr="008B5201">
        <w:rPr>
          <w:rFonts w:asciiTheme="minorHAnsi" w:hAnsiTheme="minorHAnsi" w:cstheme="minorHAnsi"/>
          <w:sz w:val="22"/>
          <w:szCs w:val="22"/>
        </w:rPr>
        <w:t>¿cree que alguna vez le dieron otras drogas sin su conocimiento?</w:t>
      </w:r>
    </w:p>
    <w:p w14:paraId="1AE75CF2" w14:textId="77777777" w:rsidR="009E6C05" w:rsidRPr="00353974" w:rsidRDefault="009E6C05" w:rsidP="009E6C05">
      <w:pPr>
        <w:rPr>
          <w:rFonts w:asciiTheme="minorHAnsi" w:hAnsiTheme="minorHAnsi" w:cstheme="minorHAnsi"/>
          <w:b/>
          <w:bCs/>
          <w:sz w:val="22"/>
          <w:szCs w:val="22"/>
        </w:rPr>
      </w:pPr>
    </w:p>
    <w:p w14:paraId="38E55ED2" w14:textId="7A91CD6E" w:rsidR="009E6C05" w:rsidRPr="00353974" w:rsidRDefault="001E2525" w:rsidP="009E6C05">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52736CE3" w14:textId="77777777" w:rsidR="009E6C05" w:rsidRPr="00353974" w:rsidRDefault="009E6C05" w:rsidP="009E6C05">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31252F0F" w14:textId="77777777" w:rsidR="009E6C05" w:rsidRPr="00353974" w:rsidRDefault="009E6C05" w:rsidP="009E6C05">
      <w:pPr>
        <w:rPr>
          <w:rFonts w:asciiTheme="minorHAnsi" w:hAnsiTheme="minorHAnsi" w:cstheme="minorHAnsi"/>
          <w:b/>
          <w:bCs/>
          <w:sz w:val="22"/>
          <w:szCs w:val="22"/>
        </w:rPr>
      </w:pPr>
    </w:p>
    <w:p w14:paraId="7A8B302E" w14:textId="05E98127" w:rsidR="009E6C05" w:rsidRPr="00353974" w:rsidRDefault="009E6C05" w:rsidP="009E6C05">
      <w:pPr>
        <w:rPr>
          <w:rFonts w:asciiTheme="minorHAnsi" w:hAnsiTheme="minorHAnsi" w:cstheme="minorHAnsi"/>
          <w:sz w:val="22"/>
          <w:szCs w:val="22"/>
        </w:rPr>
      </w:pPr>
      <w:r w:rsidRPr="00561AF6">
        <w:rPr>
          <w:rFonts w:asciiTheme="minorHAnsi" w:hAnsiTheme="minorHAnsi" w:cstheme="minorHAnsi"/>
          <w:b/>
          <w:sz w:val="22"/>
          <w:szCs w:val="22"/>
          <w:highlight w:val="yellow"/>
        </w:rPr>
        <w:t>[AD0</w:t>
      </w:r>
      <w:r w:rsidR="00F06F92" w:rsidRPr="00561AF6">
        <w:rPr>
          <w:rFonts w:asciiTheme="minorHAnsi" w:hAnsiTheme="minorHAnsi" w:cstheme="minorHAnsi"/>
          <w:b/>
          <w:sz w:val="22"/>
          <w:szCs w:val="22"/>
          <w:highlight w:val="yellow"/>
        </w:rPr>
        <w:t>5</w:t>
      </w:r>
      <w:r w:rsidRPr="00561AF6">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14:paraId="48C45DD4" w14:textId="6B9503FF" w:rsidR="009E6C05" w:rsidRPr="00353974" w:rsidRDefault="008B5201" w:rsidP="009E6C05">
      <w:pPr>
        <w:rPr>
          <w:rFonts w:asciiTheme="minorHAnsi" w:hAnsiTheme="minorHAnsi" w:cstheme="minorHAnsi"/>
          <w:sz w:val="22"/>
          <w:szCs w:val="22"/>
        </w:rPr>
      </w:pPr>
      <w:r w:rsidRPr="008B5201">
        <w:rPr>
          <w:rFonts w:asciiTheme="minorHAnsi" w:hAnsiTheme="minorHAnsi" w:cstheme="minorHAnsi"/>
          <w:sz w:val="22"/>
          <w:szCs w:val="22"/>
        </w:rPr>
        <w:t>Este</w:t>
      </w:r>
      <w:r>
        <w:rPr>
          <w:rFonts w:asciiTheme="minorHAnsi" w:hAnsiTheme="minorHAnsi" w:cstheme="minorHAnsi"/>
          <w:sz w:val="22"/>
          <w:szCs w:val="22"/>
        </w:rPr>
        <w:t>(a)</w:t>
      </w:r>
      <w:r w:rsidR="009E6C05" w:rsidRPr="008E0887">
        <w:rPr>
          <w:rFonts w:asciiTheme="minorHAnsi" w:hAnsiTheme="minorHAnsi" w:cstheme="minorHAnsi"/>
          <w:color w:val="4F81BD" w:themeColor="accent1"/>
          <w:sz w:val="22"/>
          <w:szCs w:val="22"/>
        </w:rPr>
        <w:t xml:space="preserve"> [PERP 1: FILL RELATIONSHIP </w:t>
      </w:r>
      <w:r w:rsidR="00801A0E" w:rsidRPr="008E0887">
        <w:rPr>
          <w:rFonts w:asciiTheme="minorHAnsi" w:hAnsiTheme="minorHAnsi" w:cstheme="minorHAnsi"/>
          <w:color w:val="4F81BD" w:themeColor="accent1"/>
          <w:sz w:val="22"/>
          <w:szCs w:val="22"/>
        </w:rPr>
        <w:t xml:space="preserve">FROM </w:t>
      </w:r>
      <w:r w:rsidR="009E6C05" w:rsidRPr="008E0887">
        <w:rPr>
          <w:rFonts w:asciiTheme="minorHAnsi" w:hAnsiTheme="minorHAnsi" w:cstheme="minorHAnsi"/>
          <w:color w:val="4F81BD" w:themeColor="accent1"/>
          <w:sz w:val="22"/>
          <w:szCs w:val="22"/>
        </w:rPr>
        <w:t xml:space="preserve">AD_R3] </w:t>
      </w:r>
      <w:r w:rsidRPr="008B5201">
        <w:rPr>
          <w:rFonts w:asciiTheme="minorHAnsi" w:hAnsiTheme="minorHAnsi" w:cstheme="minorHAnsi"/>
          <w:sz w:val="22"/>
          <w:szCs w:val="22"/>
        </w:rPr>
        <w:t>le hizo</w:t>
      </w:r>
      <w:r w:rsidR="009E6C05" w:rsidRPr="008E0887">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esto</w:t>
      </w:r>
      <w:r w:rsidR="009E6C05" w:rsidRPr="008E0887">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9E6C05" w:rsidRPr="008E0887">
        <w:rPr>
          <w:rFonts w:asciiTheme="minorHAnsi" w:hAnsiTheme="minorHAnsi" w:cstheme="minorHAnsi"/>
          <w:color w:val="4F81BD" w:themeColor="accent1"/>
          <w:sz w:val="22"/>
          <w:szCs w:val="22"/>
        </w:rPr>
        <w:t>]</w:t>
      </w:r>
      <w:r w:rsidR="009E6C05" w:rsidRPr="00353974">
        <w:rPr>
          <w:rFonts w:asciiTheme="minorHAnsi" w:hAnsiTheme="minorHAnsi" w:cstheme="minorHAnsi"/>
          <w:sz w:val="22"/>
          <w:szCs w:val="22"/>
        </w:rPr>
        <w:t xml:space="preserve"> </w:t>
      </w:r>
      <w:r w:rsidRPr="008B5201">
        <w:rPr>
          <w:rFonts w:asciiTheme="minorHAnsi" w:hAnsiTheme="minorHAnsi" w:cstheme="minorHAnsi"/>
          <w:sz w:val="22"/>
          <w:szCs w:val="22"/>
        </w:rPr>
        <w:t>en los últimos 12 meses? Es decir, desde</w:t>
      </w:r>
      <w:r w:rsidR="009E6C05" w:rsidRPr="00353974">
        <w:rPr>
          <w:rFonts w:asciiTheme="minorHAnsi" w:hAnsiTheme="minorHAnsi" w:cstheme="minorHAnsi"/>
          <w:sz w:val="22"/>
          <w:szCs w:val="22"/>
        </w:rPr>
        <w:t xml:space="preserve"> </w:t>
      </w:r>
      <w:r w:rsidR="009E6C05" w:rsidRPr="008E0887">
        <w:rPr>
          <w:rFonts w:asciiTheme="minorHAnsi" w:hAnsiTheme="minorHAnsi" w:cstheme="minorHAnsi"/>
          <w:color w:val="4F81BD" w:themeColor="accent1"/>
          <w:sz w:val="22"/>
          <w:szCs w:val="22"/>
        </w:rPr>
        <w:t xml:space="preserve">[FILL: </w:t>
      </w:r>
      <w:r w:rsidR="009E6C05" w:rsidRPr="007F2F3A">
        <w:rPr>
          <w:rFonts w:asciiTheme="minorHAnsi" w:hAnsiTheme="minorHAnsi" w:cstheme="minorHAnsi"/>
          <w:color w:val="4F81BD" w:themeColor="accent1"/>
          <w:sz w:val="22"/>
          <w:szCs w:val="22"/>
        </w:rPr>
        <w:t>DATE 12 MONTHS AGO</w:t>
      </w:r>
      <w:r w:rsidRPr="008E0887">
        <w:rPr>
          <w:rFonts w:asciiTheme="minorHAnsi" w:hAnsiTheme="minorHAnsi" w:cstheme="minorHAnsi"/>
          <w:color w:val="4F81BD" w:themeColor="accent1"/>
          <w:sz w:val="22"/>
          <w:szCs w:val="22"/>
        </w:rPr>
        <w:t>]</w:t>
      </w:r>
      <w:r>
        <w:rPr>
          <w:rFonts w:asciiTheme="minorHAnsi" w:hAnsiTheme="minorHAnsi" w:cstheme="minorHAnsi"/>
          <w:sz w:val="22"/>
          <w:szCs w:val="22"/>
        </w:rPr>
        <w:t>.</w:t>
      </w:r>
    </w:p>
    <w:p w14:paraId="1A02F355" w14:textId="293ABBA0" w:rsidR="009E6C05" w:rsidRPr="00353974" w:rsidRDefault="001E2525" w:rsidP="009E6C05">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7E3DD014" w14:textId="77777777" w:rsidR="009E6C05" w:rsidRPr="00353974" w:rsidRDefault="009E6C05" w:rsidP="009E6C05">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545C9E55" w14:textId="77777777" w:rsidR="00B53B4C" w:rsidRDefault="00B53B4C" w:rsidP="009E6C05">
      <w:pPr>
        <w:rPr>
          <w:rFonts w:asciiTheme="minorHAnsi" w:hAnsiTheme="minorHAnsi" w:cstheme="minorHAnsi"/>
          <w:sz w:val="22"/>
          <w:szCs w:val="22"/>
        </w:rPr>
      </w:pPr>
    </w:p>
    <w:p w14:paraId="3F51323E" w14:textId="7C1BDF90" w:rsidR="009E6C05" w:rsidRPr="00BB1090" w:rsidRDefault="009E6C05" w:rsidP="009E6C05">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[IF AD05 = YES, THEN GO TO AD_R1_12]</w:t>
      </w:r>
    </w:p>
    <w:p w14:paraId="29014B4B" w14:textId="77777777" w:rsidR="009E6C05" w:rsidRPr="00BB1090" w:rsidRDefault="009E6C05" w:rsidP="009E6C05">
      <w:pPr>
        <w:rPr>
          <w:rFonts w:asciiTheme="minorHAnsi" w:hAnsiTheme="minorHAnsi" w:cstheme="minorHAnsi"/>
          <w:color w:val="4F81BD" w:themeColor="accent1"/>
          <w:sz w:val="22"/>
          <w:szCs w:val="22"/>
        </w:rPr>
      </w:pPr>
    </w:p>
    <w:p w14:paraId="31B23CC3" w14:textId="1E38AACF" w:rsidR="009E6C05" w:rsidRPr="00BB1090" w:rsidRDefault="009E6C05" w:rsidP="009E6C05">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[IF AD05 = NO, THEN SKIP TO NEXT PERPETRATOR, OR IF NO OTHERS, THEN GO TO</w:t>
      </w:r>
      <w:r w:rsidR="00E95895" w:rsidRPr="00BB1090">
        <w:rPr>
          <w:rFonts w:asciiTheme="minorHAnsi" w:hAnsiTheme="minorHAnsi" w:cstheme="minorHAnsi"/>
          <w:color w:val="4F81BD" w:themeColor="accent1"/>
          <w:sz w:val="22"/>
          <w:szCs w:val="22"/>
        </w:rPr>
        <w:t xml:space="preserve"> FA_INTRO</w:t>
      </w:r>
      <w:r w:rsidRPr="00BB1090">
        <w:rPr>
          <w:rFonts w:asciiTheme="minorHAnsi" w:hAnsiTheme="minorHAnsi" w:cstheme="minorHAnsi"/>
          <w:color w:val="4F81BD" w:themeColor="accent1"/>
          <w:sz w:val="22"/>
          <w:szCs w:val="22"/>
        </w:rPr>
        <w:t>]</w:t>
      </w:r>
    </w:p>
    <w:p w14:paraId="1DD1C761" w14:textId="77777777" w:rsidR="009E6C05" w:rsidRPr="00BB1090" w:rsidRDefault="009E6C05" w:rsidP="009E6C05">
      <w:pPr>
        <w:rPr>
          <w:rFonts w:asciiTheme="minorHAnsi" w:hAnsiTheme="minorHAnsi" w:cstheme="minorHAnsi"/>
          <w:color w:val="4F81BD" w:themeColor="accent1"/>
          <w:sz w:val="22"/>
          <w:szCs w:val="22"/>
        </w:rPr>
      </w:pPr>
    </w:p>
    <w:p w14:paraId="180821ED" w14:textId="21876F67" w:rsidR="00F80EF1" w:rsidRPr="00BB1090" w:rsidRDefault="00F80EF1" w:rsidP="00F80EF1">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[NOTE: THIS INSTRUCTION IS FOR THE 12M RELATIONSHIP QUESTIONS. IF THE PERP IS AN INTIMATE PARTNER, THEN ASK AD_R1_12 – AD_R3_12. IF THE PERP IS A NON-INTIMATE PARTNER THEN SKIP AD_R1-12 AND FILL AD_R2_12 AND AD_R2_12 WITH RESPONSES TO THE PREVIOUS RELATIONSHIP TYPE QUESTIONS (THE ASSUMPTION IS THAT THE RELATIONSHIP TYPE WILL NOT HAVE CHANGED); HOWEVER, AN INTIMATE PARTNER COULD CHANGE (</w:t>
      </w:r>
      <w:r w:rsidR="00374568" w:rsidRPr="00BB1090">
        <w:rPr>
          <w:rFonts w:asciiTheme="minorHAnsi" w:hAnsiTheme="minorHAnsi" w:cstheme="minorHAnsi"/>
          <w:color w:val="4F81BD" w:themeColor="accent1"/>
          <w:sz w:val="22"/>
          <w:szCs w:val="22"/>
        </w:rPr>
        <w:t>E.G.,</w:t>
      </w:r>
      <w:r w:rsidRPr="00BB1090">
        <w:rPr>
          <w:rFonts w:asciiTheme="minorHAnsi" w:hAnsiTheme="minorHAnsi" w:cstheme="minorHAnsi"/>
          <w:color w:val="4F81BD" w:themeColor="accent1"/>
          <w:sz w:val="22"/>
          <w:szCs w:val="22"/>
        </w:rPr>
        <w:t xml:space="preserve"> FROM CURRENT TO AN EX)].</w:t>
      </w:r>
    </w:p>
    <w:p w14:paraId="0B0A5060" w14:textId="77777777" w:rsidR="00F80EF1" w:rsidRPr="00BB1090" w:rsidRDefault="00F80EF1" w:rsidP="00F80EF1">
      <w:pPr>
        <w:rPr>
          <w:rFonts w:asciiTheme="minorHAnsi" w:hAnsiTheme="minorHAnsi" w:cstheme="minorHAnsi"/>
          <w:color w:val="4F81BD" w:themeColor="accent1"/>
          <w:sz w:val="22"/>
          <w:szCs w:val="22"/>
          <w:highlight w:val="yellow"/>
        </w:rPr>
      </w:pPr>
    </w:p>
    <w:p w14:paraId="25BA2D19" w14:textId="77777777" w:rsidR="00F80EF1" w:rsidRPr="00BB1090" w:rsidRDefault="00F80EF1" w:rsidP="00F80EF1">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[PROGRAMMING: IF AD_R3 = NON-INTIMATE PARTNER THEN SKIP AD_R1_12 AND FILL AD_R2_12 = AD_R2 AND FILL AD_R3_12 = AD_R3]</w:t>
      </w:r>
    </w:p>
    <w:p w14:paraId="13DA931B" w14:textId="50556993" w:rsidR="009E6C05" w:rsidRPr="00BB1090" w:rsidRDefault="009E6C05" w:rsidP="009E6C05">
      <w:pPr>
        <w:rPr>
          <w:rFonts w:asciiTheme="minorHAnsi" w:hAnsiTheme="minorHAnsi" w:cstheme="minorHAnsi"/>
          <w:b/>
          <w:color w:val="4F81BD" w:themeColor="accent1"/>
          <w:sz w:val="22"/>
          <w:szCs w:val="22"/>
        </w:rPr>
      </w:pPr>
    </w:p>
    <w:p w14:paraId="1CFE6739" w14:textId="77777777" w:rsidR="00B77863" w:rsidRPr="00BB1090" w:rsidRDefault="00B77863" w:rsidP="00B77863">
      <w:pPr>
        <w:pStyle w:val="NoSpacing"/>
        <w:rPr>
          <w:rFonts w:asciiTheme="minorHAnsi" w:hAnsiTheme="minorHAnsi" w:cstheme="minorHAnsi"/>
          <w:color w:val="4F81BD" w:themeColor="accent1"/>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E47BD7" w14:paraId="64161CB1" w14:textId="77777777" w:rsidTr="000E5F80">
        <w:trPr>
          <w:cantSplit/>
          <w:trHeight w:val="255"/>
        </w:trPr>
        <w:tc>
          <w:tcPr>
            <w:tcW w:w="9344" w:type="dxa"/>
          </w:tcPr>
          <w:p w14:paraId="66CABD1D" w14:textId="0EE01DE8" w:rsidR="00B77863" w:rsidRPr="000E5F80" w:rsidRDefault="00886F42" w:rsidP="002F6B36">
            <w:pPr>
              <w:rPr>
                <w:rFonts w:asciiTheme="minorHAnsi" w:hAnsiTheme="minorHAnsi" w:cstheme="minorHAnsi"/>
                <w:color w:val="4F81BD" w:themeColor="accent1"/>
                <w:sz w:val="22"/>
                <w:szCs w:val="22"/>
              </w:rPr>
            </w:pPr>
            <w:r w:rsidRPr="000E5F80">
              <w:rPr>
                <w:rFonts w:asciiTheme="minorHAnsi" w:hAnsiTheme="minorHAnsi" w:cstheme="minorHAnsi"/>
                <w:color w:val="4F81BD" w:themeColor="accent1"/>
                <w:sz w:val="22"/>
                <w:szCs w:val="22"/>
              </w:rPr>
              <w:t>[</w:t>
            </w:r>
            <w:r w:rsidR="00B77863" w:rsidRPr="000E5F80">
              <w:rPr>
                <w:rFonts w:asciiTheme="minorHAnsi" w:hAnsiTheme="minorHAnsi" w:cstheme="minorHAnsi"/>
                <w:color w:val="4F81BD" w:themeColor="accent1"/>
                <w:sz w:val="22"/>
                <w:szCs w:val="22"/>
              </w:rPr>
              <w:t>PROGRAMMER NOTE:</w:t>
            </w:r>
          </w:p>
          <w:p w14:paraId="0AC5DF59" w14:textId="69E92A3B" w:rsidR="00B77863" w:rsidRPr="00E47BD7" w:rsidRDefault="00B77863" w:rsidP="002F6B36">
            <w:pPr>
              <w:pStyle w:val="NoSpacing"/>
              <w:rPr>
                <w:rFonts w:asciiTheme="minorHAnsi" w:hAnsiTheme="minorHAnsi" w:cstheme="minorHAnsi"/>
                <w:sz w:val="22"/>
                <w:szCs w:val="22"/>
              </w:rPr>
            </w:pPr>
            <w:r w:rsidRPr="000E5F80">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bCs/>
                <w:sz w:val="22"/>
                <w:szCs w:val="22"/>
              </w:rPr>
              <w:t xml:space="preserve">Sexo con penetración mientras </w:t>
            </w:r>
            <w:r w:rsidR="001E27B1">
              <w:rPr>
                <w:rFonts w:asciiTheme="minorHAnsi" w:hAnsiTheme="minorHAnsi" w:cstheme="minorHAnsi"/>
                <w:b/>
                <w:bCs/>
                <w:sz w:val="22"/>
                <w:szCs w:val="22"/>
              </w:rPr>
              <w:t>estaba</w:t>
            </w:r>
            <w:r w:rsidR="00D65058" w:rsidRPr="00D65058">
              <w:rPr>
                <w:rFonts w:asciiTheme="minorHAnsi" w:hAnsiTheme="minorHAnsi" w:cstheme="minorHAnsi"/>
                <w:b/>
                <w:bCs/>
                <w:sz w:val="22"/>
                <w:szCs w:val="22"/>
              </w:rPr>
              <w:t xml:space="preserve"> bajo los efectos del alcohol o las drogas, o </w:t>
            </w:r>
            <w:r w:rsidR="001E27B1">
              <w:rPr>
                <w:rFonts w:asciiTheme="minorHAnsi" w:hAnsiTheme="minorHAnsi" w:cstheme="minorHAnsi"/>
                <w:b/>
                <w:bCs/>
                <w:sz w:val="22"/>
                <w:szCs w:val="22"/>
              </w:rPr>
              <w:t>estaba</w:t>
            </w:r>
            <w:r w:rsidR="00D65058" w:rsidRPr="00D65058">
              <w:rPr>
                <w:rFonts w:asciiTheme="minorHAnsi" w:hAnsiTheme="minorHAnsi" w:cstheme="minorHAnsi"/>
                <w:b/>
                <w:bCs/>
                <w:sz w:val="22"/>
                <w:szCs w:val="22"/>
              </w:rPr>
              <w:t xml:space="preserve"> inconsciente:</w:t>
            </w:r>
            <w:r w:rsidR="00D65058" w:rsidRPr="005D422D">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00D65058" w:rsidRPr="005D422D">
              <w:rPr>
                <w:rFonts w:asciiTheme="minorHAnsi" w:hAnsiTheme="minorHAnsi" w:cstheme="minorHAnsi"/>
                <w:b/>
                <w:sz w:val="22"/>
                <w:szCs w:val="22"/>
              </w:rPr>
              <w:t xml:space="preserve"> 1</w:t>
            </w:r>
            <w:r w:rsidRPr="000E5F80">
              <w:rPr>
                <w:rFonts w:asciiTheme="minorHAnsi" w:hAnsiTheme="minorHAnsi" w:cstheme="minorHAnsi"/>
                <w:color w:val="4F81BD" w:themeColor="accent1"/>
                <w:sz w:val="22"/>
                <w:szCs w:val="22"/>
              </w:rPr>
              <w:t>) ON THE SAME SCREEN</w:t>
            </w:r>
            <w:r w:rsidR="00886F42" w:rsidRPr="00886F42">
              <w:rPr>
                <w:rFonts w:asciiTheme="minorHAnsi" w:hAnsiTheme="minorHAnsi" w:cstheme="minorHAnsi"/>
                <w:color w:val="4F81BD" w:themeColor="accent1"/>
                <w:sz w:val="22"/>
                <w:szCs w:val="22"/>
              </w:rPr>
              <w:t>]</w:t>
            </w:r>
          </w:p>
        </w:tc>
      </w:tr>
    </w:tbl>
    <w:p w14:paraId="3F579774" w14:textId="77777777" w:rsidR="00B77863" w:rsidRDefault="00B77863" w:rsidP="00B77863">
      <w:pPr>
        <w:rPr>
          <w:rFonts w:asciiTheme="minorHAnsi" w:hAnsiTheme="minorHAnsi" w:cstheme="minorHAnsi"/>
          <w:sz w:val="22"/>
          <w:szCs w:val="22"/>
        </w:rPr>
      </w:pPr>
    </w:p>
    <w:p w14:paraId="616E1819" w14:textId="77777777" w:rsidR="003B7E2E" w:rsidRDefault="003B7E2E" w:rsidP="00B77863">
      <w:pPr>
        <w:rPr>
          <w:rFonts w:asciiTheme="minorHAnsi" w:hAnsiTheme="minorHAnsi" w:cstheme="minorHAnsi"/>
          <w:sz w:val="22"/>
          <w:szCs w:val="22"/>
        </w:rPr>
      </w:pPr>
    </w:p>
    <w:p w14:paraId="181DE652" w14:textId="77777777" w:rsidR="003B7E2E" w:rsidRDefault="003B7E2E" w:rsidP="00B77863">
      <w:pPr>
        <w:rPr>
          <w:rFonts w:asciiTheme="minorHAnsi" w:hAnsiTheme="minorHAnsi" w:cstheme="minorHAnsi"/>
          <w:sz w:val="22"/>
          <w:szCs w:val="22"/>
        </w:rPr>
      </w:pPr>
    </w:p>
    <w:p w14:paraId="45DAF78C" w14:textId="77777777" w:rsidR="003B7E2E" w:rsidRDefault="003B7E2E" w:rsidP="00B77863">
      <w:pPr>
        <w:rPr>
          <w:rFonts w:asciiTheme="minorHAnsi" w:hAnsiTheme="minorHAnsi" w:cstheme="minorHAnsi"/>
          <w:sz w:val="22"/>
          <w:szCs w:val="22"/>
        </w:rPr>
      </w:pPr>
    </w:p>
    <w:p w14:paraId="452DE357" w14:textId="77777777" w:rsidR="003B7E2E" w:rsidRDefault="003B7E2E" w:rsidP="00B77863">
      <w:pPr>
        <w:rPr>
          <w:rFonts w:asciiTheme="minorHAnsi" w:hAnsiTheme="minorHAnsi" w:cstheme="minorHAnsi"/>
          <w:sz w:val="22"/>
          <w:szCs w:val="22"/>
        </w:rPr>
      </w:pPr>
    </w:p>
    <w:p w14:paraId="57DBAFD9" w14:textId="77777777" w:rsidR="003B7E2E" w:rsidRDefault="003B7E2E" w:rsidP="00B77863">
      <w:pPr>
        <w:rPr>
          <w:rFonts w:asciiTheme="minorHAnsi" w:hAnsiTheme="minorHAnsi" w:cstheme="minorHAnsi"/>
          <w:sz w:val="22"/>
          <w:szCs w:val="22"/>
        </w:rPr>
      </w:pPr>
    </w:p>
    <w:p w14:paraId="72A9EC23" w14:textId="77777777" w:rsidR="003B7E2E" w:rsidRDefault="003B7E2E" w:rsidP="00B77863">
      <w:pPr>
        <w:rPr>
          <w:rFonts w:asciiTheme="minorHAnsi" w:hAnsiTheme="minorHAnsi" w:cstheme="minorHAnsi"/>
          <w:sz w:val="22"/>
          <w:szCs w:val="22"/>
        </w:rPr>
      </w:pPr>
    </w:p>
    <w:p w14:paraId="33746916" w14:textId="77777777" w:rsidR="003B7E2E" w:rsidRDefault="003B7E2E" w:rsidP="00B77863">
      <w:pPr>
        <w:rPr>
          <w:rFonts w:asciiTheme="minorHAnsi" w:hAnsiTheme="minorHAnsi" w:cstheme="minorHAnsi"/>
          <w:sz w:val="22"/>
          <w:szCs w:val="22"/>
        </w:rPr>
      </w:pPr>
    </w:p>
    <w:p w14:paraId="03262E0E" w14:textId="77777777" w:rsidR="003B7E2E" w:rsidRDefault="003B7E2E" w:rsidP="00B77863">
      <w:pPr>
        <w:rPr>
          <w:rFonts w:asciiTheme="minorHAnsi" w:hAnsiTheme="minorHAnsi" w:cstheme="minorHAnsi"/>
          <w:sz w:val="22"/>
          <w:szCs w:val="22"/>
        </w:rPr>
      </w:pPr>
    </w:p>
    <w:p w14:paraId="434A357F" w14:textId="77777777" w:rsidR="009E6C05" w:rsidRPr="00353974" w:rsidRDefault="009E6C05" w:rsidP="009E6C05">
      <w:pPr>
        <w:rPr>
          <w:rFonts w:asciiTheme="minorHAnsi" w:hAnsiTheme="minorHAnsi" w:cstheme="minorHAnsi"/>
          <w:b/>
          <w:bCs/>
          <w:sz w:val="22"/>
          <w:szCs w:val="22"/>
        </w:rPr>
      </w:pPr>
      <w:r w:rsidRPr="00FE4C8A">
        <w:rPr>
          <w:rFonts w:asciiTheme="minorHAnsi" w:hAnsiTheme="minorHAnsi" w:cstheme="minorHAnsi"/>
          <w:b/>
          <w:sz w:val="22"/>
          <w:szCs w:val="22"/>
          <w:highlight w:val="yellow"/>
        </w:rPr>
        <w:t>[AD_R1_12]</w:t>
      </w:r>
    </w:p>
    <w:p w14:paraId="10F315F1" w14:textId="7BD29983" w:rsidR="009E6C05" w:rsidRPr="008B5201" w:rsidRDefault="008B5201" w:rsidP="009E6C05">
      <w:pPr>
        <w:rPr>
          <w:rFonts w:asciiTheme="minorHAnsi" w:hAnsiTheme="minorHAnsi" w:cstheme="minorHAnsi"/>
          <w:sz w:val="22"/>
          <w:szCs w:val="22"/>
        </w:rPr>
      </w:pPr>
      <w:r w:rsidRPr="005D655E">
        <w:rPr>
          <w:rFonts w:asciiTheme="minorHAnsi" w:hAnsiTheme="minorHAnsi" w:cstheme="minorHAnsi"/>
          <w:sz w:val="22"/>
          <w:szCs w:val="22"/>
        </w:rPr>
        <w:t xml:space="preserve">Era esta persona </w:t>
      </w:r>
      <w:r w:rsidRPr="00896F66">
        <w:rPr>
          <w:rFonts w:asciiTheme="minorHAnsi" w:hAnsiTheme="minorHAnsi" w:cstheme="minorHAnsi"/>
          <w:color w:val="4F81BD" w:themeColor="accent1"/>
          <w:sz w:val="22"/>
          <w:szCs w:val="22"/>
        </w:rPr>
        <w:t>[</w:t>
      </w:r>
      <w:r>
        <w:rPr>
          <w:rFonts w:asciiTheme="minorHAnsi" w:hAnsiTheme="minorHAnsi" w:cstheme="minorHAnsi"/>
          <w:sz w:val="22"/>
          <w:szCs w:val="22"/>
        </w:rPr>
        <w:t>su</w:t>
      </w:r>
      <w:r w:rsidRPr="00896F66">
        <w:rPr>
          <w:rFonts w:asciiTheme="minorHAnsi" w:hAnsiTheme="minorHAnsi" w:cstheme="minorHAnsi"/>
          <w:color w:val="4F81BD" w:themeColor="accent1"/>
          <w:sz w:val="22"/>
          <w:szCs w:val="22"/>
        </w:rPr>
        <w:t>/</w:t>
      </w:r>
      <w:r>
        <w:rPr>
          <w:rFonts w:asciiTheme="minorHAnsi" w:hAnsiTheme="minorHAnsi" w:cstheme="minorHAnsi"/>
          <w:sz w:val="22"/>
          <w:szCs w:val="22"/>
        </w:rPr>
        <w:t>un</w:t>
      </w:r>
      <w:r w:rsidRPr="00896F66">
        <w:rPr>
          <w:rFonts w:asciiTheme="minorHAnsi" w:hAnsiTheme="minorHAnsi" w:cstheme="minorHAnsi"/>
          <w:color w:val="4F81BD" w:themeColor="accent1"/>
          <w:sz w:val="22"/>
          <w:szCs w:val="22"/>
        </w:rPr>
        <w:t>/</w:t>
      </w:r>
      <w:r>
        <w:rPr>
          <w:rFonts w:asciiTheme="minorHAnsi" w:hAnsiTheme="minorHAnsi" w:cstheme="minorHAnsi"/>
          <w:sz w:val="22"/>
          <w:szCs w:val="22"/>
        </w:rPr>
        <w:t>una</w:t>
      </w:r>
      <w:r w:rsidRPr="00896F66">
        <w:rPr>
          <w:rFonts w:asciiTheme="minorHAnsi" w:hAnsiTheme="minorHAnsi" w:cstheme="minorHAnsi"/>
          <w:color w:val="4F81BD" w:themeColor="accent1"/>
          <w:sz w:val="22"/>
          <w:szCs w:val="22"/>
        </w:rPr>
        <w:t>]</w:t>
      </w:r>
      <w:r w:rsidR="009E6C05" w:rsidRPr="00992CB3">
        <w:rPr>
          <w:rFonts w:asciiTheme="minorHAnsi" w:hAnsiTheme="minorHAnsi" w:cstheme="minorHAnsi"/>
          <w:color w:val="4F81BD" w:themeColor="accent1"/>
          <w:sz w:val="22"/>
          <w:szCs w:val="22"/>
        </w:rPr>
        <w:t xml:space="preserve"> [</w:t>
      </w:r>
      <w:r w:rsidR="00124F76" w:rsidRPr="00992CB3">
        <w:rPr>
          <w:rFonts w:asciiTheme="minorHAnsi" w:hAnsiTheme="minorHAnsi" w:cstheme="minorHAnsi"/>
          <w:color w:val="4F81BD" w:themeColor="accent1"/>
          <w:sz w:val="22"/>
          <w:szCs w:val="22"/>
        </w:rPr>
        <w:t xml:space="preserve">FILL: RELATIONSHIP TYPE FROM </w:t>
      </w:r>
      <w:r w:rsidR="009E6C05" w:rsidRPr="00992CB3">
        <w:rPr>
          <w:rFonts w:asciiTheme="minorHAnsi" w:hAnsiTheme="minorHAnsi" w:cstheme="minorHAnsi"/>
          <w:color w:val="4F81BD" w:themeColor="accent1"/>
          <w:sz w:val="22"/>
          <w:szCs w:val="22"/>
        </w:rPr>
        <w:t xml:space="preserve">AD_R3] </w:t>
      </w:r>
      <w:r w:rsidRPr="008B5201">
        <w:rPr>
          <w:rFonts w:asciiTheme="minorHAnsi" w:hAnsiTheme="minorHAnsi" w:cstheme="minorHAnsi"/>
          <w:sz w:val="22"/>
          <w:szCs w:val="22"/>
        </w:rPr>
        <w:t xml:space="preserve">cuando le hizo </w:t>
      </w:r>
      <w:r w:rsidR="009E6C05" w:rsidRPr="008B5201">
        <w:rPr>
          <w:rFonts w:asciiTheme="minorHAnsi" w:hAnsiTheme="minorHAnsi" w:cstheme="minorHAnsi"/>
          <w:sz w:val="22"/>
          <w:szCs w:val="22"/>
        </w:rPr>
        <w:t>[</w:t>
      </w:r>
      <w:r w:rsidRPr="008B5201">
        <w:rPr>
          <w:rFonts w:asciiTheme="minorHAnsi" w:hAnsiTheme="minorHAnsi" w:cstheme="minorHAnsi"/>
          <w:sz w:val="22"/>
          <w:szCs w:val="22"/>
        </w:rPr>
        <w:t>esto</w:t>
      </w:r>
      <w:r w:rsidR="009E6C05" w:rsidRPr="008B5201">
        <w:rPr>
          <w:rFonts w:asciiTheme="minorHAnsi" w:hAnsiTheme="minorHAnsi" w:cstheme="minorHAnsi"/>
          <w:sz w:val="22"/>
          <w:szCs w:val="22"/>
        </w:rPr>
        <w:t>/</w:t>
      </w:r>
      <w:r w:rsidRPr="008B5201">
        <w:rPr>
          <w:rFonts w:asciiTheme="minorHAnsi" w:hAnsiTheme="minorHAnsi" w:cstheme="minorHAnsi"/>
          <w:sz w:val="22"/>
          <w:szCs w:val="22"/>
        </w:rPr>
        <w:t>estas cosas</w:t>
      </w:r>
      <w:r w:rsidR="009E6C05" w:rsidRPr="008B5201">
        <w:rPr>
          <w:rFonts w:asciiTheme="minorHAnsi" w:hAnsiTheme="minorHAnsi" w:cstheme="minorHAnsi"/>
          <w:sz w:val="22"/>
          <w:szCs w:val="22"/>
        </w:rPr>
        <w:t xml:space="preserve">] </w:t>
      </w:r>
      <w:r w:rsidRPr="008B5201">
        <w:rPr>
          <w:rFonts w:asciiTheme="minorHAnsi" w:hAnsiTheme="minorHAnsi" w:cstheme="minorHAnsi"/>
          <w:sz w:val="22"/>
          <w:szCs w:val="22"/>
        </w:rPr>
        <w:t>en los últimos 12 meses</w:t>
      </w:r>
      <w:r w:rsidR="009E6C05" w:rsidRPr="008B5201">
        <w:rPr>
          <w:rFonts w:asciiTheme="minorHAnsi" w:hAnsiTheme="minorHAnsi" w:cstheme="minorHAnsi"/>
          <w:sz w:val="22"/>
          <w:szCs w:val="22"/>
        </w:rPr>
        <w:t>?</w:t>
      </w:r>
    </w:p>
    <w:p w14:paraId="589D78FE" w14:textId="77777777" w:rsidR="009E6C05" w:rsidRPr="00992CB3" w:rsidRDefault="009E6C05" w:rsidP="009E6C05">
      <w:pPr>
        <w:rPr>
          <w:rFonts w:asciiTheme="minorHAnsi" w:hAnsiTheme="minorHAnsi" w:cstheme="minorHAnsi"/>
          <w:color w:val="4F81BD" w:themeColor="accent1"/>
          <w:sz w:val="22"/>
          <w:szCs w:val="22"/>
        </w:rPr>
      </w:pPr>
    </w:p>
    <w:p w14:paraId="2C379C30" w14:textId="789D1754" w:rsidR="009E6C05" w:rsidRPr="008B5201" w:rsidRDefault="00274AE3" w:rsidP="009E6C05">
      <w:pPr>
        <w:ind w:left="720"/>
        <w:rPr>
          <w:rFonts w:asciiTheme="minorHAnsi" w:hAnsiTheme="minorHAnsi" w:cstheme="minorHAnsi"/>
          <w:sz w:val="22"/>
          <w:szCs w:val="22"/>
        </w:rPr>
      </w:pPr>
      <w:r>
        <w:rPr>
          <w:rFonts w:asciiTheme="minorHAnsi" w:hAnsiTheme="minorHAnsi" w:cstheme="minorHAnsi"/>
          <w:sz w:val="22"/>
          <w:szCs w:val="22"/>
        </w:rPr>
        <w:t>Sí</w:t>
      </w:r>
      <w:r w:rsidR="009E6C05" w:rsidRPr="008B5201">
        <w:rPr>
          <w:rFonts w:asciiTheme="minorHAnsi" w:hAnsiTheme="minorHAnsi" w:cstheme="minorHAnsi"/>
          <w:sz w:val="22"/>
          <w:szCs w:val="22"/>
        </w:rPr>
        <w:t xml:space="preserve"> </w:t>
      </w:r>
      <w:r w:rsidR="009E6C05" w:rsidRPr="008B5201">
        <w:rPr>
          <w:rFonts w:asciiTheme="minorHAnsi" w:hAnsiTheme="minorHAnsi" w:cstheme="minorHAnsi"/>
          <w:sz w:val="22"/>
          <w:szCs w:val="22"/>
        </w:rPr>
        <w:tab/>
        <w:t>1</w:t>
      </w:r>
    </w:p>
    <w:p w14:paraId="6C6FB733" w14:textId="77777777" w:rsidR="009E6C05" w:rsidRPr="008B5201" w:rsidRDefault="009E6C05" w:rsidP="009E6C05">
      <w:pPr>
        <w:ind w:left="720"/>
        <w:rPr>
          <w:rFonts w:asciiTheme="minorHAnsi" w:hAnsiTheme="minorHAnsi" w:cstheme="minorHAnsi"/>
          <w:sz w:val="22"/>
          <w:szCs w:val="22"/>
        </w:rPr>
      </w:pPr>
      <w:r w:rsidRPr="008B5201">
        <w:rPr>
          <w:rFonts w:asciiTheme="minorHAnsi" w:hAnsiTheme="minorHAnsi" w:cstheme="minorHAnsi"/>
          <w:sz w:val="22"/>
          <w:szCs w:val="22"/>
        </w:rPr>
        <w:t xml:space="preserve">No </w:t>
      </w:r>
      <w:r w:rsidRPr="008B5201">
        <w:rPr>
          <w:rFonts w:asciiTheme="minorHAnsi" w:hAnsiTheme="minorHAnsi" w:cstheme="minorHAnsi"/>
          <w:sz w:val="22"/>
          <w:szCs w:val="22"/>
        </w:rPr>
        <w:tab/>
        <w:t xml:space="preserve">2 </w:t>
      </w:r>
    </w:p>
    <w:p w14:paraId="14D41099" w14:textId="77777777" w:rsidR="009E6C05" w:rsidRPr="00992CB3" w:rsidRDefault="009E6C05" w:rsidP="009E6C05">
      <w:pPr>
        <w:rPr>
          <w:rFonts w:asciiTheme="minorHAnsi" w:hAnsiTheme="minorHAnsi" w:cstheme="minorHAnsi"/>
          <w:b/>
          <w:color w:val="4F81BD" w:themeColor="accent1"/>
          <w:sz w:val="22"/>
          <w:szCs w:val="22"/>
        </w:rPr>
      </w:pPr>
    </w:p>
    <w:p w14:paraId="268D74CE" w14:textId="77777777" w:rsidR="009E6C05" w:rsidRPr="00992CB3" w:rsidRDefault="009E6C05" w:rsidP="009E6C05">
      <w:pPr>
        <w:rPr>
          <w:rFonts w:asciiTheme="minorHAnsi" w:hAnsiTheme="minorHAnsi" w:cstheme="minorHAnsi"/>
          <w:color w:val="4F81BD" w:themeColor="accent1"/>
          <w:sz w:val="22"/>
          <w:szCs w:val="22"/>
        </w:rPr>
      </w:pPr>
      <w:r w:rsidRPr="00992CB3">
        <w:rPr>
          <w:rFonts w:asciiTheme="minorHAnsi" w:hAnsiTheme="minorHAnsi" w:cstheme="minorHAnsi"/>
          <w:color w:val="4F81BD" w:themeColor="accent1"/>
          <w:sz w:val="22"/>
          <w:szCs w:val="22"/>
        </w:rPr>
        <w:t>[IF AD_R1_12 = YES, THEN AD_R1_12 = RESPONSE FROM AD_R3; THEN GO TO NEXT PERP OR IF NO OTHERS, GO TO FA_INTRO]</w:t>
      </w:r>
    </w:p>
    <w:p w14:paraId="364C132F" w14:textId="77777777" w:rsidR="009E6C05" w:rsidRPr="00992CB3" w:rsidRDefault="009E6C05" w:rsidP="009E6C05">
      <w:pPr>
        <w:rPr>
          <w:rFonts w:asciiTheme="minorHAnsi" w:hAnsiTheme="minorHAnsi" w:cstheme="minorHAnsi"/>
          <w:color w:val="4F81BD" w:themeColor="accent1"/>
          <w:sz w:val="22"/>
          <w:szCs w:val="22"/>
        </w:rPr>
      </w:pPr>
      <w:r w:rsidRPr="00992CB3">
        <w:rPr>
          <w:rFonts w:asciiTheme="minorHAnsi" w:hAnsiTheme="minorHAnsi" w:cstheme="minorHAnsi"/>
          <w:color w:val="4F81BD" w:themeColor="accent1"/>
          <w:sz w:val="22"/>
          <w:szCs w:val="22"/>
        </w:rPr>
        <w:t>[IF AD_R1_12 = NO, GO TO AD_R2_12]</w:t>
      </w:r>
    </w:p>
    <w:p w14:paraId="1F88D309" w14:textId="77777777" w:rsidR="009E6C05" w:rsidRPr="00353974" w:rsidRDefault="009E6C05" w:rsidP="009E6C05">
      <w:pPr>
        <w:rPr>
          <w:rFonts w:asciiTheme="minorHAnsi" w:hAnsiTheme="minorHAnsi" w:cstheme="minorHAnsi"/>
          <w:b/>
          <w:bCs/>
          <w:sz w:val="22"/>
          <w:szCs w:val="22"/>
        </w:rPr>
      </w:pPr>
    </w:p>
    <w:p w14:paraId="5F14B564" w14:textId="0D8ED16D" w:rsidR="009E6C05" w:rsidRPr="00353974" w:rsidRDefault="009E6C05" w:rsidP="003B7E2E">
      <w:pPr>
        <w:spacing w:after="200" w:line="276" w:lineRule="auto"/>
        <w:rPr>
          <w:rFonts w:asciiTheme="minorHAnsi" w:hAnsiTheme="minorHAnsi" w:cstheme="minorHAnsi"/>
          <w:b/>
          <w:bCs/>
          <w:sz w:val="22"/>
          <w:szCs w:val="22"/>
        </w:rPr>
      </w:pPr>
      <w:r w:rsidRPr="001F0980">
        <w:rPr>
          <w:rFonts w:asciiTheme="minorHAnsi" w:hAnsiTheme="minorHAnsi" w:cstheme="minorHAnsi"/>
          <w:b/>
          <w:sz w:val="22"/>
          <w:szCs w:val="22"/>
          <w:highlight w:val="yellow"/>
        </w:rPr>
        <w:t>[AD_R2_12]</w:t>
      </w:r>
      <w:r w:rsidRPr="00353974">
        <w:rPr>
          <w:rFonts w:asciiTheme="minorHAnsi" w:hAnsiTheme="minorHAnsi" w:cstheme="minorHAnsi"/>
          <w:b/>
          <w:bCs/>
          <w:sz w:val="22"/>
          <w:szCs w:val="22"/>
        </w:rPr>
        <w:tab/>
      </w:r>
    </w:p>
    <w:p w14:paraId="387FB537" w14:textId="19CE3573" w:rsidR="009E6C05" w:rsidRPr="00353974" w:rsidRDefault="0082285B" w:rsidP="009E6C05">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9E6C05" w:rsidRPr="00353974">
        <w:rPr>
          <w:rFonts w:asciiTheme="minorHAnsi" w:hAnsiTheme="minorHAnsi" w:cstheme="minorHAnsi"/>
          <w:sz w:val="22"/>
          <w:szCs w:val="22"/>
        </w:rPr>
        <w:t xml:space="preserve">  </w:t>
      </w:r>
    </w:p>
    <w:p w14:paraId="65BF68BF" w14:textId="77777777" w:rsidR="009E6C05" w:rsidRPr="00353974" w:rsidRDefault="009E6C05" w:rsidP="009E6C05">
      <w:pPr>
        <w:rPr>
          <w:rFonts w:asciiTheme="minorHAnsi" w:hAnsiTheme="minorHAnsi" w:cstheme="minorHAnsi"/>
          <w:sz w:val="22"/>
          <w:szCs w:val="22"/>
        </w:rPr>
      </w:pPr>
    </w:p>
    <w:p w14:paraId="2097CF5F"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7AFB2528"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0FCD71D6"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5794CD6C" w14:textId="77777777" w:rsidR="0082285B" w:rsidRDefault="0082285B" w:rsidP="0082285B">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48C9AF00" w14:textId="77777777" w:rsidR="009E6C05" w:rsidRPr="00353974" w:rsidRDefault="009E6C05" w:rsidP="009E6C05">
      <w:pPr>
        <w:rPr>
          <w:rFonts w:asciiTheme="minorHAnsi" w:hAnsiTheme="minorHAnsi" w:cstheme="minorHAnsi"/>
          <w:sz w:val="22"/>
          <w:szCs w:val="22"/>
        </w:rPr>
      </w:pPr>
    </w:p>
    <w:p w14:paraId="7C4B680A" w14:textId="77777777" w:rsidR="009E6C05" w:rsidRPr="00353974" w:rsidRDefault="009E6C05" w:rsidP="009E6C05">
      <w:pPr>
        <w:rPr>
          <w:rFonts w:asciiTheme="minorHAnsi" w:hAnsiTheme="minorHAnsi" w:cstheme="minorHAnsi"/>
          <w:b/>
          <w:bCs/>
          <w:sz w:val="22"/>
          <w:szCs w:val="22"/>
        </w:rPr>
      </w:pPr>
      <w:r w:rsidRPr="001F0980">
        <w:rPr>
          <w:rFonts w:asciiTheme="minorHAnsi" w:hAnsiTheme="minorHAnsi" w:cstheme="minorHAnsi"/>
          <w:b/>
          <w:sz w:val="22"/>
          <w:szCs w:val="22"/>
          <w:highlight w:val="yellow"/>
        </w:rPr>
        <w:t>[AD_R3_12]</w:t>
      </w:r>
      <w:r w:rsidRPr="00353974">
        <w:rPr>
          <w:rFonts w:asciiTheme="minorHAnsi" w:hAnsiTheme="minorHAnsi" w:cstheme="minorHAnsi"/>
          <w:b/>
          <w:bCs/>
          <w:sz w:val="22"/>
          <w:szCs w:val="22"/>
        </w:rPr>
        <w:tab/>
      </w:r>
    </w:p>
    <w:p w14:paraId="73E34E0D" w14:textId="2B138DC1" w:rsidR="009E6C05" w:rsidRPr="00353974" w:rsidRDefault="0082285B" w:rsidP="009E6C05">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723643D4" w14:textId="77777777" w:rsidR="009E6C05" w:rsidRPr="00353974" w:rsidRDefault="009E6C05" w:rsidP="009E6C05">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9E6C05" w:rsidRPr="00353974" w14:paraId="0404E65A" w14:textId="77777777" w:rsidTr="002F6B36">
        <w:trPr>
          <w:cantSplit/>
        </w:trPr>
        <w:tc>
          <w:tcPr>
            <w:tcW w:w="9360" w:type="dxa"/>
          </w:tcPr>
          <w:p w14:paraId="26D506A4" w14:textId="77777777" w:rsidR="009E6C05" w:rsidRPr="00FC2750" w:rsidRDefault="009E6C05" w:rsidP="002F6B36">
            <w:pPr>
              <w:rPr>
                <w:rFonts w:asciiTheme="minorHAnsi" w:hAnsiTheme="minorHAnsi" w:cstheme="minorHAnsi"/>
                <w:color w:val="4F81BD" w:themeColor="accent1"/>
                <w:sz w:val="22"/>
                <w:szCs w:val="22"/>
              </w:rPr>
            </w:pPr>
            <w:r w:rsidRPr="00FC2750">
              <w:rPr>
                <w:rFonts w:asciiTheme="minorHAnsi" w:hAnsiTheme="minorHAnsi" w:cstheme="minorHAnsi"/>
                <w:color w:val="4F81BD" w:themeColor="accent1"/>
                <w:sz w:val="22"/>
                <w:szCs w:val="22"/>
              </w:rPr>
              <w:t>PROGRAMMER NOTE:</w:t>
            </w:r>
          </w:p>
          <w:p w14:paraId="30F6B830" w14:textId="4D5C9AAC" w:rsidR="009E6C05" w:rsidRPr="00FC2750" w:rsidRDefault="009E6C05" w:rsidP="002F6B36">
            <w:pPr>
              <w:rPr>
                <w:rFonts w:asciiTheme="minorHAnsi" w:hAnsiTheme="minorHAnsi" w:cstheme="minorHAnsi"/>
                <w:color w:val="4F81BD" w:themeColor="accent1"/>
                <w:sz w:val="22"/>
                <w:szCs w:val="22"/>
              </w:rPr>
            </w:pPr>
            <w:r w:rsidRPr="00FC2750">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FC2750">
              <w:rPr>
                <w:rFonts w:asciiTheme="minorHAnsi" w:hAnsiTheme="minorHAnsi" w:cstheme="minorHAnsi"/>
                <w:color w:val="4F81BD" w:themeColor="accent1"/>
                <w:sz w:val="22"/>
                <w:szCs w:val="22"/>
              </w:rPr>
              <w:t>.</w:t>
            </w:r>
          </w:p>
        </w:tc>
      </w:tr>
    </w:tbl>
    <w:p w14:paraId="4B05C729" w14:textId="77777777" w:rsidR="009E6C05" w:rsidRPr="00FC2750" w:rsidRDefault="009E6C05" w:rsidP="009E6C05">
      <w:pPr>
        <w:rPr>
          <w:rFonts w:asciiTheme="minorHAnsi" w:hAnsiTheme="minorHAnsi" w:cstheme="minorHAnsi"/>
          <w:color w:val="4F81BD" w:themeColor="accent1"/>
          <w:sz w:val="22"/>
          <w:szCs w:val="22"/>
        </w:rPr>
      </w:pPr>
    </w:p>
    <w:p w14:paraId="37B66023" w14:textId="18B648B1" w:rsidR="009E6C05" w:rsidRPr="00FC2750" w:rsidRDefault="009E6C05" w:rsidP="009E6C05">
      <w:pPr>
        <w:rPr>
          <w:rFonts w:asciiTheme="minorHAnsi" w:hAnsiTheme="minorHAnsi" w:cstheme="minorHAnsi"/>
          <w:color w:val="4F81BD" w:themeColor="accent1"/>
          <w:sz w:val="22"/>
          <w:szCs w:val="22"/>
        </w:rPr>
      </w:pPr>
      <w:r w:rsidRPr="00FC2750">
        <w:rPr>
          <w:rFonts w:asciiTheme="minorHAnsi" w:hAnsiTheme="minorHAnsi" w:cstheme="minorHAnsi"/>
          <w:color w:val="4F81BD" w:themeColor="accent1"/>
          <w:sz w:val="22"/>
          <w:szCs w:val="22"/>
        </w:rPr>
        <w:t xml:space="preserve">[REPEAT FOR EACH A/D RAPE PERP. IF NO OTHERS, </w:t>
      </w:r>
      <w:r w:rsidR="00B33F9A" w:rsidRPr="00FC2750">
        <w:rPr>
          <w:rFonts w:asciiTheme="minorHAnsi" w:hAnsiTheme="minorHAnsi" w:cstheme="minorHAnsi"/>
          <w:color w:val="4F81BD" w:themeColor="accent1"/>
          <w:sz w:val="22"/>
          <w:szCs w:val="22"/>
        </w:rPr>
        <w:t xml:space="preserve">THEN GO TO </w:t>
      </w:r>
      <w:r w:rsidR="004116E8" w:rsidRPr="00FC2750">
        <w:rPr>
          <w:rFonts w:asciiTheme="minorHAnsi" w:hAnsiTheme="minorHAnsi" w:cstheme="minorHAnsi"/>
          <w:color w:val="4F81BD" w:themeColor="accent1"/>
          <w:sz w:val="22"/>
          <w:szCs w:val="22"/>
        </w:rPr>
        <w:t>FA</w:t>
      </w:r>
      <w:r w:rsidR="00B33F9A" w:rsidRPr="00FC2750">
        <w:rPr>
          <w:rFonts w:asciiTheme="minorHAnsi" w:hAnsiTheme="minorHAnsi" w:cstheme="minorHAnsi"/>
          <w:color w:val="4F81BD" w:themeColor="accent1"/>
          <w:sz w:val="22"/>
          <w:szCs w:val="22"/>
        </w:rPr>
        <w:t>_INTRO</w:t>
      </w:r>
      <w:r w:rsidRPr="00FC2750">
        <w:rPr>
          <w:rFonts w:asciiTheme="minorHAnsi" w:hAnsiTheme="minorHAnsi" w:cstheme="minorHAnsi"/>
          <w:color w:val="4F81BD" w:themeColor="accent1"/>
          <w:sz w:val="22"/>
          <w:szCs w:val="22"/>
        </w:rPr>
        <w:t>]</w:t>
      </w:r>
    </w:p>
    <w:p w14:paraId="3A2FBAEC" w14:textId="77777777" w:rsidR="00811CB5" w:rsidRPr="00D967AE" w:rsidRDefault="00811CB5" w:rsidP="00B77863">
      <w:pPr>
        <w:pStyle w:val="Q1-FirstLevelQuestion"/>
        <w:rPr>
          <w:lang w:val="en-US"/>
        </w:rPr>
      </w:pPr>
    </w:p>
    <w:p w14:paraId="54517675" w14:textId="77777777" w:rsidR="00811CB5" w:rsidRPr="00D967AE" w:rsidRDefault="00811CB5" w:rsidP="00B77863">
      <w:pPr>
        <w:pStyle w:val="Q1-FirstLevelQuestion"/>
        <w:rPr>
          <w:lang w:val="en-US"/>
        </w:rPr>
      </w:pPr>
    </w:p>
    <w:p w14:paraId="075653BB" w14:textId="77777777" w:rsidR="003B2553" w:rsidRPr="00D967AE" w:rsidRDefault="003B2553">
      <w:pPr>
        <w:spacing w:after="200" w:line="276" w:lineRule="auto"/>
        <w:rPr>
          <w:rFonts w:asciiTheme="minorHAnsi" w:hAnsiTheme="minorHAnsi" w:cstheme="minorHAnsi"/>
          <w:b/>
          <w:sz w:val="28"/>
          <w:szCs w:val="28"/>
        </w:rPr>
      </w:pPr>
      <w:r>
        <w:br w:type="page"/>
      </w:r>
    </w:p>
    <w:p w14:paraId="6F31428E" w14:textId="2A1F1939" w:rsidR="00E06977" w:rsidRPr="00D967AE" w:rsidRDefault="00E06977" w:rsidP="00B77863">
      <w:pPr>
        <w:pStyle w:val="Q1-FirstLevelQuestion"/>
        <w:rPr>
          <w:lang w:val="en-US"/>
        </w:rPr>
      </w:pPr>
      <w:r w:rsidRPr="00D967AE">
        <w:rPr>
          <w:lang w:val="en-US"/>
        </w:rPr>
        <w:lastRenderedPageBreak/>
        <w:t>[ATTEMPTED PHYSICALLY FORCED RAPE &amp; M</w:t>
      </w:r>
      <w:r w:rsidR="00D529B0" w:rsidRPr="00D967AE">
        <w:rPr>
          <w:lang w:val="en-US"/>
        </w:rPr>
        <w:t>ADE TO PENETRATE</w:t>
      </w:r>
      <w:r w:rsidRPr="00D967AE">
        <w:rPr>
          <w:lang w:val="en-US"/>
        </w:rPr>
        <w:t>: MEN’S VERSION]</w:t>
      </w:r>
    </w:p>
    <w:p w14:paraId="4FD32910" w14:textId="77777777" w:rsidR="00E06977" w:rsidRPr="00D967AE" w:rsidRDefault="00E06977" w:rsidP="00B77863">
      <w:pPr>
        <w:pStyle w:val="Q1-FirstLevelQuestion"/>
        <w:rPr>
          <w:lang w:val="en-US"/>
        </w:rPr>
      </w:pPr>
    </w:p>
    <w:p w14:paraId="7EEA2CA8" w14:textId="1F7CEA94" w:rsidR="004116E8" w:rsidRPr="004116E8" w:rsidRDefault="004116E8" w:rsidP="00D770C7">
      <w:pPr>
        <w:rPr>
          <w:rFonts w:asciiTheme="minorHAnsi" w:hAnsiTheme="minorHAnsi" w:cstheme="minorHAnsi"/>
          <w:b/>
          <w:bCs/>
          <w:sz w:val="22"/>
          <w:szCs w:val="22"/>
        </w:rPr>
      </w:pPr>
      <w:r w:rsidRPr="001F0980">
        <w:rPr>
          <w:rFonts w:asciiTheme="minorHAnsi" w:hAnsiTheme="minorHAnsi" w:cstheme="minorHAnsi"/>
          <w:b/>
          <w:sz w:val="22"/>
          <w:szCs w:val="22"/>
          <w:highlight w:val="yellow"/>
        </w:rPr>
        <w:t>[FA_INTRO]</w:t>
      </w:r>
    </w:p>
    <w:p w14:paraId="721BB06A" w14:textId="3106178A" w:rsidR="00C063F3" w:rsidRDefault="008B5201" w:rsidP="00D770C7">
      <w:pPr>
        <w:rPr>
          <w:rFonts w:asciiTheme="minorHAnsi" w:hAnsiTheme="minorHAnsi" w:cstheme="minorHAnsi"/>
          <w:sz w:val="22"/>
          <w:szCs w:val="22"/>
        </w:rPr>
      </w:pPr>
      <w:r w:rsidRPr="008B5201">
        <w:rPr>
          <w:rFonts w:asciiTheme="minorHAnsi" w:hAnsiTheme="minorHAnsi" w:cstheme="minorHAnsi"/>
          <w:sz w:val="22"/>
          <w:szCs w:val="22"/>
        </w:rPr>
        <w:t>Las siguientes preguntas tratan sobre situaciones en su vida cuando alguien</w:t>
      </w:r>
      <w:r w:rsidR="00234C74">
        <w:rPr>
          <w:rFonts w:asciiTheme="minorHAnsi" w:hAnsiTheme="minorHAnsi" w:cstheme="minorHAnsi"/>
          <w:sz w:val="22"/>
          <w:szCs w:val="22"/>
        </w:rPr>
        <w:t>, alguna vez,</w:t>
      </w:r>
      <w:r w:rsidRPr="008B5201">
        <w:rPr>
          <w:rFonts w:asciiTheme="minorHAnsi" w:hAnsiTheme="minorHAnsi" w:cstheme="minorHAnsi"/>
          <w:sz w:val="22"/>
          <w:szCs w:val="22"/>
        </w:rPr>
        <w:t xml:space="preserve"> INTENTÓ tener contacto sexual o relaciones sexuales con usted mediante el uso de la fuerza física o amenazas de hacerle daño, pero NO hubo sexo.</w:t>
      </w:r>
      <w:r w:rsidR="00D770C7" w:rsidRPr="004309C4">
        <w:rPr>
          <w:rFonts w:asciiTheme="minorHAnsi" w:hAnsiTheme="minorHAnsi" w:cstheme="minorHAnsi"/>
          <w:sz w:val="22"/>
          <w:szCs w:val="22"/>
        </w:rPr>
        <w:t xml:space="preserve"> </w:t>
      </w:r>
      <w:r w:rsidR="00234C74">
        <w:rPr>
          <w:rFonts w:asciiTheme="minorHAnsi" w:hAnsiTheme="minorHAnsi" w:cstheme="minorHAnsi"/>
          <w:sz w:val="22"/>
          <w:szCs w:val="22"/>
        </w:rPr>
        <w:t>E</w:t>
      </w:r>
      <w:r w:rsidR="00234C74" w:rsidRPr="00234C74">
        <w:rPr>
          <w:rFonts w:asciiTheme="minorHAnsi" w:hAnsiTheme="minorHAnsi" w:cstheme="minorHAnsi"/>
          <w:sz w:val="22"/>
          <w:szCs w:val="22"/>
        </w:rPr>
        <w:t xml:space="preserve">jemplos de fuerza física son ser inmovilizado o </w:t>
      </w:r>
      <w:r w:rsidR="007434C6">
        <w:rPr>
          <w:rFonts w:asciiTheme="minorHAnsi" w:hAnsiTheme="minorHAnsi" w:cstheme="minorHAnsi"/>
          <w:sz w:val="22"/>
          <w:szCs w:val="22"/>
        </w:rPr>
        <w:t>sujetado</w:t>
      </w:r>
      <w:r w:rsidR="00234C74" w:rsidRPr="00234C74">
        <w:rPr>
          <w:rFonts w:asciiTheme="minorHAnsi" w:hAnsiTheme="minorHAnsi" w:cstheme="minorHAnsi"/>
          <w:sz w:val="22"/>
          <w:szCs w:val="22"/>
        </w:rPr>
        <w:t xml:space="preserve">, usar la violencia o amenazas de violencia, o no detenerse físicamente después de que usted se negó. Esto significa que ahora le haremos preguntas solo sobre las veces en que el sexo no fue deseado y usted no dio su consentimiento, y se intentó tener sexo, pero </w:t>
      </w:r>
      <w:r w:rsidR="00234C74" w:rsidRPr="00234C74">
        <w:rPr>
          <w:rFonts w:asciiTheme="minorHAnsi" w:hAnsiTheme="minorHAnsi" w:cstheme="minorHAnsi"/>
          <w:sz w:val="22"/>
          <w:szCs w:val="22"/>
          <w:u w:val="single"/>
        </w:rPr>
        <w:t>no</w:t>
      </w:r>
      <w:r w:rsidR="00234C74" w:rsidRPr="00234C74">
        <w:rPr>
          <w:rFonts w:asciiTheme="minorHAnsi" w:hAnsiTheme="minorHAnsi" w:cstheme="minorHAnsi"/>
          <w:sz w:val="22"/>
          <w:szCs w:val="22"/>
        </w:rPr>
        <w:t xml:space="preserve"> sucedió</w:t>
      </w:r>
      <w:r w:rsidR="00D770C7" w:rsidRPr="004309C4">
        <w:rPr>
          <w:rFonts w:asciiTheme="minorHAnsi" w:hAnsiTheme="minorHAnsi" w:cstheme="minorHAnsi"/>
          <w:sz w:val="22"/>
          <w:szCs w:val="22"/>
        </w:rPr>
        <w:t xml:space="preserve">. </w:t>
      </w:r>
    </w:p>
    <w:p w14:paraId="136449F5" w14:textId="77777777" w:rsidR="00C063F3" w:rsidRDefault="00C063F3" w:rsidP="00D770C7">
      <w:pPr>
        <w:rPr>
          <w:rFonts w:asciiTheme="minorHAnsi" w:hAnsiTheme="minorHAnsi" w:cstheme="minorHAnsi"/>
          <w:sz w:val="22"/>
          <w:szCs w:val="22"/>
        </w:rPr>
      </w:pPr>
    </w:p>
    <w:p w14:paraId="5A99C8C8" w14:textId="0E763EDE" w:rsidR="004309C4" w:rsidRPr="00611ED9" w:rsidRDefault="004309C4" w:rsidP="004309C4">
      <w:pPr>
        <w:rPr>
          <w:rFonts w:asciiTheme="minorHAnsi" w:hAnsiTheme="minorHAnsi" w:cstheme="minorHAnsi"/>
          <w:b/>
          <w:bCs/>
          <w:sz w:val="22"/>
          <w:szCs w:val="22"/>
        </w:rPr>
      </w:pPr>
      <w:r w:rsidRPr="00611ED9">
        <w:rPr>
          <w:rFonts w:asciiTheme="minorHAnsi" w:hAnsiTheme="minorHAnsi" w:cstheme="minorHAnsi"/>
          <w:b/>
          <w:sz w:val="22"/>
          <w:szCs w:val="22"/>
          <w:highlight w:val="yellow"/>
        </w:rPr>
        <w:t>[FA01]</w:t>
      </w:r>
      <w:r w:rsidRPr="00611ED9">
        <w:rPr>
          <w:rFonts w:asciiTheme="minorHAnsi" w:hAnsiTheme="minorHAnsi" w:cstheme="minorHAnsi"/>
          <w:b/>
          <w:bCs/>
          <w:sz w:val="22"/>
          <w:szCs w:val="22"/>
        </w:rPr>
        <w:t xml:space="preserve">  </w:t>
      </w:r>
    </w:p>
    <w:p w14:paraId="58B8964B" w14:textId="51C1D782" w:rsidR="004309C4" w:rsidRPr="00611ED9" w:rsidRDefault="00234C74" w:rsidP="004309C4">
      <w:pPr>
        <w:rPr>
          <w:rFonts w:asciiTheme="minorHAnsi" w:hAnsiTheme="minorHAnsi" w:cstheme="minorHAnsi"/>
          <w:sz w:val="22"/>
          <w:szCs w:val="22"/>
        </w:rPr>
      </w:pPr>
      <w:r w:rsidRPr="00234C74">
        <w:rPr>
          <w:rFonts w:asciiTheme="minorHAnsi" w:hAnsiTheme="minorHAnsi" w:cstheme="minorHAnsi"/>
          <w:sz w:val="22"/>
          <w:szCs w:val="22"/>
        </w:rPr>
        <w:t xml:space="preserve">En toda su vida, ¿ALGUNA VEZ usaron la fuerza física o amenazas de hacerle daño físico para TRATAR de poner la boca en su pene o TRATAR de </w:t>
      </w:r>
      <w:r w:rsidR="00802406" w:rsidRPr="00234C74">
        <w:rPr>
          <w:rFonts w:asciiTheme="minorHAnsi" w:hAnsiTheme="minorHAnsi" w:cstheme="minorHAnsi"/>
          <w:sz w:val="22"/>
          <w:szCs w:val="22"/>
        </w:rPr>
        <w:t>hacerl</w:t>
      </w:r>
      <w:r w:rsidR="00802406">
        <w:rPr>
          <w:rFonts w:asciiTheme="minorHAnsi" w:hAnsiTheme="minorHAnsi" w:cstheme="minorHAnsi"/>
          <w:sz w:val="22"/>
          <w:szCs w:val="22"/>
        </w:rPr>
        <w:t>e</w:t>
      </w:r>
      <w:r w:rsidR="00802406" w:rsidRPr="00234C74">
        <w:rPr>
          <w:rFonts w:asciiTheme="minorHAnsi" w:hAnsiTheme="minorHAnsi" w:cstheme="minorHAnsi"/>
          <w:sz w:val="22"/>
          <w:szCs w:val="22"/>
        </w:rPr>
        <w:t xml:space="preserve"> </w:t>
      </w:r>
      <w:r w:rsidRPr="00234C74">
        <w:rPr>
          <w:rFonts w:asciiTheme="minorHAnsi" w:hAnsiTheme="minorHAnsi" w:cstheme="minorHAnsi"/>
          <w:sz w:val="22"/>
          <w:szCs w:val="22"/>
        </w:rPr>
        <w:t>poner su pene en la boca de ellos, pero no sucedió?</w:t>
      </w:r>
    </w:p>
    <w:p w14:paraId="3C6A9BD4" w14:textId="77777777" w:rsidR="004309C4" w:rsidRPr="00611ED9" w:rsidRDefault="004309C4" w:rsidP="004309C4">
      <w:pPr>
        <w:rPr>
          <w:rFonts w:asciiTheme="minorHAnsi" w:hAnsiTheme="minorHAnsi" w:cstheme="minorHAnsi"/>
          <w:sz w:val="22"/>
          <w:szCs w:val="22"/>
        </w:rPr>
      </w:pPr>
    </w:p>
    <w:p w14:paraId="406E9FCD" w14:textId="01809FD5" w:rsidR="003B2553" w:rsidRPr="00611ED9" w:rsidRDefault="00E706C6" w:rsidP="003B2553">
      <w:pPr>
        <w:ind w:left="720"/>
        <w:rPr>
          <w:rFonts w:asciiTheme="minorHAnsi" w:hAnsiTheme="minorHAnsi" w:cstheme="minorHAnsi"/>
          <w:sz w:val="22"/>
          <w:szCs w:val="22"/>
        </w:rPr>
      </w:pPr>
      <w:r>
        <w:rPr>
          <w:rFonts w:asciiTheme="minorHAnsi" w:hAnsiTheme="minorHAnsi" w:cstheme="minorHAnsi"/>
          <w:sz w:val="22"/>
          <w:szCs w:val="22"/>
        </w:rPr>
        <w:t>Sí</w:t>
      </w:r>
      <w:r w:rsidR="003B2553" w:rsidRPr="00611ED9">
        <w:rPr>
          <w:rFonts w:asciiTheme="minorHAnsi" w:hAnsiTheme="minorHAnsi" w:cstheme="minorHAnsi"/>
          <w:sz w:val="22"/>
          <w:szCs w:val="22"/>
        </w:rPr>
        <w:tab/>
      </w:r>
      <w:r w:rsidR="003B2553" w:rsidRPr="00611ED9">
        <w:rPr>
          <w:rFonts w:asciiTheme="minorHAnsi" w:hAnsiTheme="minorHAnsi" w:cstheme="minorHAnsi"/>
          <w:sz w:val="22"/>
          <w:szCs w:val="22"/>
        </w:rPr>
        <w:tab/>
      </w:r>
      <w:r w:rsidR="003B2553" w:rsidRPr="00611ED9">
        <w:rPr>
          <w:rFonts w:asciiTheme="minorHAnsi" w:hAnsiTheme="minorHAnsi" w:cstheme="minorHAnsi"/>
          <w:sz w:val="22"/>
          <w:szCs w:val="22"/>
        </w:rPr>
        <w:tab/>
      </w:r>
      <w:r w:rsidR="003B2553" w:rsidRPr="00611ED9">
        <w:rPr>
          <w:rFonts w:asciiTheme="minorHAnsi" w:hAnsiTheme="minorHAnsi" w:cstheme="minorHAnsi"/>
          <w:sz w:val="22"/>
          <w:szCs w:val="22"/>
        </w:rPr>
        <w:tab/>
      </w:r>
      <w:r w:rsidR="003B2553" w:rsidRPr="00611ED9">
        <w:rPr>
          <w:rFonts w:asciiTheme="minorHAnsi" w:hAnsiTheme="minorHAnsi" w:cstheme="minorHAnsi"/>
          <w:sz w:val="22"/>
          <w:szCs w:val="22"/>
        </w:rPr>
        <w:tab/>
      </w:r>
      <w:r w:rsidR="003B2553" w:rsidRPr="00611ED9">
        <w:rPr>
          <w:rFonts w:asciiTheme="minorHAnsi" w:hAnsiTheme="minorHAnsi" w:cstheme="minorHAnsi"/>
          <w:sz w:val="22"/>
          <w:szCs w:val="22"/>
        </w:rPr>
        <w:tab/>
        <w:t xml:space="preserve">1 </w:t>
      </w:r>
    </w:p>
    <w:p w14:paraId="12127B72"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5AB18747" w14:textId="77777777" w:rsidR="004309C4" w:rsidRPr="00611ED9" w:rsidRDefault="004309C4" w:rsidP="004309C4">
      <w:pPr>
        <w:ind w:left="720"/>
        <w:rPr>
          <w:rFonts w:asciiTheme="minorHAnsi" w:hAnsiTheme="minorHAnsi" w:cstheme="minorHAnsi"/>
          <w:sz w:val="22"/>
          <w:szCs w:val="22"/>
        </w:rPr>
      </w:pPr>
    </w:p>
    <w:p w14:paraId="679F96DE" w14:textId="38B82633" w:rsidR="004309C4" w:rsidRPr="00611ED9" w:rsidRDefault="004309C4" w:rsidP="004309C4">
      <w:pPr>
        <w:rPr>
          <w:rFonts w:asciiTheme="minorHAnsi" w:hAnsiTheme="minorHAnsi" w:cstheme="minorHAnsi"/>
          <w:b/>
          <w:bCs/>
          <w:sz w:val="22"/>
          <w:szCs w:val="22"/>
        </w:rPr>
      </w:pPr>
      <w:r w:rsidRPr="00611ED9">
        <w:rPr>
          <w:rFonts w:asciiTheme="minorHAnsi" w:hAnsiTheme="minorHAnsi" w:cstheme="minorHAnsi"/>
          <w:b/>
          <w:sz w:val="22"/>
          <w:szCs w:val="22"/>
          <w:highlight w:val="yellow"/>
        </w:rPr>
        <w:t>[FA02]</w:t>
      </w:r>
      <w:r w:rsidRPr="00611ED9">
        <w:rPr>
          <w:rFonts w:asciiTheme="minorHAnsi" w:hAnsiTheme="minorHAnsi" w:cstheme="minorHAnsi"/>
          <w:b/>
          <w:bCs/>
          <w:sz w:val="22"/>
          <w:szCs w:val="22"/>
        </w:rPr>
        <w:t xml:space="preserve">  </w:t>
      </w:r>
    </w:p>
    <w:p w14:paraId="706BA7F3" w14:textId="14756FEB" w:rsidR="004309C4" w:rsidRPr="00611ED9" w:rsidRDefault="00234C74" w:rsidP="004309C4">
      <w:pPr>
        <w:rPr>
          <w:rFonts w:asciiTheme="minorHAnsi" w:hAnsiTheme="minorHAnsi" w:cstheme="minorHAnsi"/>
          <w:sz w:val="22"/>
          <w:szCs w:val="22"/>
        </w:rPr>
      </w:pPr>
      <w:r w:rsidRPr="00234C74">
        <w:rPr>
          <w:rFonts w:asciiTheme="minorHAnsi" w:hAnsiTheme="minorHAnsi" w:cstheme="minorHAnsi"/>
          <w:sz w:val="22"/>
          <w:szCs w:val="22"/>
        </w:rPr>
        <w:t xml:space="preserve">En toda su vida, ¿ALGUNA VEZ usaron la fuerza física o amenazas de hacerle daño físico para TRATAR de </w:t>
      </w:r>
      <w:r w:rsidR="00FD2316" w:rsidRPr="00234C74">
        <w:rPr>
          <w:rFonts w:asciiTheme="minorHAnsi" w:hAnsiTheme="minorHAnsi" w:cstheme="minorHAnsi"/>
          <w:sz w:val="22"/>
          <w:szCs w:val="22"/>
        </w:rPr>
        <w:t>hacerl</w:t>
      </w:r>
      <w:r w:rsidR="00FD2316">
        <w:rPr>
          <w:rFonts w:asciiTheme="minorHAnsi" w:hAnsiTheme="minorHAnsi" w:cstheme="minorHAnsi"/>
          <w:sz w:val="22"/>
          <w:szCs w:val="22"/>
        </w:rPr>
        <w:t>e</w:t>
      </w:r>
      <w:r w:rsidR="00FD2316" w:rsidRPr="00234C74">
        <w:rPr>
          <w:rFonts w:asciiTheme="minorHAnsi" w:hAnsiTheme="minorHAnsi" w:cstheme="minorHAnsi"/>
          <w:sz w:val="22"/>
          <w:szCs w:val="22"/>
        </w:rPr>
        <w:t xml:space="preserve"> </w:t>
      </w:r>
      <w:r w:rsidRPr="00234C74">
        <w:rPr>
          <w:rFonts w:asciiTheme="minorHAnsi" w:hAnsiTheme="minorHAnsi" w:cstheme="minorHAnsi"/>
          <w:sz w:val="22"/>
          <w:szCs w:val="22"/>
        </w:rPr>
        <w:t>poner su pene en la vagina de ellas, pero no sucedió?</w:t>
      </w:r>
    </w:p>
    <w:p w14:paraId="6D17054B" w14:textId="77777777" w:rsidR="004309C4" w:rsidRPr="00611ED9" w:rsidRDefault="004309C4" w:rsidP="004309C4">
      <w:pPr>
        <w:rPr>
          <w:rFonts w:asciiTheme="minorHAnsi" w:hAnsiTheme="minorHAnsi" w:cstheme="minorHAnsi"/>
          <w:sz w:val="22"/>
          <w:szCs w:val="22"/>
        </w:rPr>
      </w:pPr>
    </w:p>
    <w:p w14:paraId="036D9D0A"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1F2E3884"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1EAF5CF8" w14:textId="77777777" w:rsidR="004309C4" w:rsidRPr="00611ED9" w:rsidRDefault="004309C4" w:rsidP="004309C4">
      <w:pPr>
        <w:rPr>
          <w:rFonts w:asciiTheme="minorHAnsi" w:hAnsiTheme="minorHAnsi" w:cstheme="minorHAnsi"/>
          <w:sz w:val="22"/>
          <w:szCs w:val="22"/>
        </w:rPr>
      </w:pPr>
    </w:p>
    <w:p w14:paraId="488E5782" w14:textId="51D92FD9" w:rsidR="004309C4" w:rsidRPr="00611ED9" w:rsidRDefault="004309C4" w:rsidP="004309C4">
      <w:pPr>
        <w:rPr>
          <w:rFonts w:asciiTheme="minorHAnsi" w:hAnsiTheme="minorHAnsi" w:cstheme="minorHAnsi"/>
          <w:b/>
          <w:bCs/>
          <w:sz w:val="22"/>
          <w:szCs w:val="22"/>
        </w:rPr>
      </w:pPr>
      <w:r w:rsidRPr="00611ED9">
        <w:rPr>
          <w:rFonts w:asciiTheme="minorHAnsi" w:hAnsiTheme="minorHAnsi" w:cstheme="minorHAnsi"/>
          <w:b/>
          <w:sz w:val="22"/>
          <w:szCs w:val="22"/>
          <w:highlight w:val="yellow"/>
        </w:rPr>
        <w:t>[FA03]</w:t>
      </w:r>
      <w:r w:rsidRPr="00611ED9">
        <w:rPr>
          <w:rFonts w:asciiTheme="minorHAnsi" w:hAnsiTheme="minorHAnsi" w:cstheme="minorHAnsi"/>
          <w:b/>
          <w:bCs/>
          <w:sz w:val="22"/>
          <w:szCs w:val="22"/>
        </w:rPr>
        <w:t xml:space="preserve">  </w:t>
      </w:r>
    </w:p>
    <w:p w14:paraId="36F40A2C" w14:textId="4692AB87" w:rsidR="004309C4" w:rsidRDefault="00234C74" w:rsidP="004309C4">
      <w:pPr>
        <w:rPr>
          <w:rFonts w:asciiTheme="minorHAnsi" w:hAnsiTheme="minorHAnsi" w:cstheme="minorHAnsi"/>
          <w:sz w:val="22"/>
          <w:szCs w:val="22"/>
        </w:rPr>
      </w:pPr>
      <w:r w:rsidRPr="00234C74">
        <w:rPr>
          <w:rFonts w:asciiTheme="minorHAnsi" w:hAnsiTheme="minorHAnsi" w:cstheme="minorHAnsi"/>
          <w:sz w:val="22"/>
          <w:szCs w:val="22"/>
        </w:rPr>
        <w:t xml:space="preserve">En toda su vida, ¿ALGUNA VEZ alguien usó la fuerza física o amenazas de hacerle daño físico para TRATAR de poner el pene en su boca o </w:t>
      </w:r>
      <w:r>
        <w:rPr>
          <w:rFonts w:asciiTheme="minorHAnsi" w:hAnsiTheme="minorHAnsi" w:cstheme="minorHAnsi"/>
          <w:sz w:val="22"/>
          <w:szCs w:val="22"/>
        </w:rPr>
        <w:t>ano</w:t>
      </w:r>
      <w:r w:rsidRPr="00234C74">
        <w:rPr>
          <w:rFonts w:asciiTheme="minorHAnsi" w:hAnsiTheme="minorHAnsi" w:cstheme="minorHAnsi"/>
          <w:sz w:val="22"/>
          <w:szCs w:val="22"/>
        </w:rPr>
        <w:t>, pero no sucedió?</w:t>
      </w:r>
    </w:p>
    <w:p w14:paraId="630989A0" w14:textId="77777777" w:rsidR="00234C74" w:rsidRPr="004309C4" w:rsidRDefault="00234C74" w:rsidP="004309C4">
      <w:pPr>
        <w:rPr>
          <w:sz w:val="22"/>
          <w:szCs w:val="22"/>
        </w:rPr>
      </w:pPr>
    </w:p>
    <w:p w14:paraId="13299F6C"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3ED59F91"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4A5E5C5" w14:textId="77777777" w:rsidR="004309C4" w:rsidRPr="004309C4" w:rsidRDefault="004309C4" w:rsidP="004309C4">
      <w:pPr>
        <w:rPr>
          <w:sz w:val="22"/>
          <w:szCs w:val="22"/>
        </w:rPr>
      </w:pPr>
    </w:p>
    <w:p w14:paraId="5B6C743B" w14:textId="70CDA9C4" w:rsidR="004309C4" w:rsidRPr="0023184F" w:rsidRDefault="004309C4" w:rsidP="004309C4">
      <w:pPr>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 xml:space="preserve">[IF </w:t>
      </w:r>
      <w:r w:rsidR="007815A9" w:rsidRPr="0023184F">
        <w:rPr>
          <w:rFonts w:asciiTheme="minorHAnsi" w:hAnsiTheme="minorHAnsi" w:cstheme="minorHAnsi"/>
          <w:color w:val="4F81BD" w:themeColor="accent1"/>
          <w:sz w:val="22"/>
          <w:szCs w:val="22"/>
        </w:rPr>
        <w:t xml:space="preserve">FA01 = NO AND FA02 = NO AND FA03 = NO, THEN </w:t>
      </w:r>
      <w:r w:rsidRPr="0023184F">
        <w:rPr>
          <w:rFonts w:asciiTheme="minorHAnsi" w:hAnsiTheme="minorHAnsi" w:cstheme="minorHAnsi"/>
          <w:color w:val="4F81BD" w:themeColor="accent1"/>
          <w:sz w:val="22"/>
          <w:szCs w:val="22"/>
        </w:rPr>
        <w:t>GO TO OT_</w:t>
      </w:r>
      <w:r w:rsidR="004E2F9F" w:rsidRPr="0023184F">
        <w:rPr>
          <w:rFonts w:asciiTheme="minorHAnsi" w:hAnsiTheme="minorHAnsi" w:cstheme="minorHAnsi"/>
          <w:color w:val="4F81BD" w:themeColor="accent1"/>
          <w:sz w:val="22"/>
          <w:szCs w:val="22"/>
        </w:rPr>
        <w:t>CHECK</w:t>
      </w:r>
      <w:r w:rsidRPr="0023184F">
        <w:rPr>
          <w:rFonts w:asciiTheme="minorHAnsi" w:hAnsiTheme="minorHAnsi" w:cstheme="minorHAnsi"/>
          <w:color w:val="4F81BD" w:themeColor="accent1"/>
          <w:sz w:val="22"/>
          <w:szCs w:val="22"/>
        </w:rPr>
        <w:t>; ELSE GO TO NEXT QUESTION]</w:t>
      </w:r>
    </w:p>
    <w:p w14:paraId="6AB3E814" w14:textId="77777777" w:rsidR="004309C4" w:rsidRPr="004309C4" w:rsidRDefault="004309C4" w:rsidP="004309C4">
      <w:pPr>
        <w:rPr>
          <w:sz w:val="22"/>
          <w:szCs w:val="22"/>
        </w:rPr>
      </w:pPr>
    </w:p>
    <w:p w14:paraId="78A9D836" w14:textId="77777777" w:rsidR="0023546F" w:rsidRDefault="0023546F" w:rsidP="0023546F">
      <w:pPr>
        <w:jc w:val="center"/>
        <w:rPr>
          <w:rFonts w:cstheme="minorHAnsi"/>
          <w:b/>
          <w:bCs/>
          <w:sz w:val="28"/>
          <w:szCs w:val="28"/>
        </w:rPr>
      </w:pPr>
    </w:p>
    <w:p w14:paraId="0CD676D2" w14:textId="77777777" w:rsidR="007C390B" w:rsidRDefault="007C390B">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00BBD533" w14:textId="1D2E8725" w:rsidR="00D04C70" w:rsidRPr="000E5F80" w:rsidRDefault="00D04C70" w:rsidP="00D04C70">
      <w:pPr>
        <w:jc w:val="center"/>
        <w:rPr>
          <w:rFonts w:asciiTheme="minorHAnsi" w:hAnsiTheme="minorHAnsi" w:cstheme="minorHAnsi"/>
          <w:b/>
          <w:bCs/>
          <w:sz w:val="28"/>
          <w:szCs w:val="28"/>
        </w:rPr>
      </w:pPr>
      <w:r w:rsidRPr="000E5F80">
        <w:rPr>
          <w:rFonts w:asciiTheme="minorHAnsi" w:hAnsiTheme="minorHAnsi" w:cstheme="minorHAnsi"/>
          <w:b/>
          <w:bCs/>
          <w:sz w:val="28"/>
          <w:szCs w:val="28"/>
        </w:rPr>
        <w:lastRenderedPageBreak/>
        <w:t>[</w:t>
      </w:r>
      <w:r w:rsidR="007C390B" w:rsidRPr="000E5F80">
        <w:rPr>
          <w:rFonts w:asciiTheme="minorHAnsi" w:hAnsiTheme="minorHAnsi" w:cstheme="minorHAnsi"/>
          <w:b/>
          <w:bCs/>
          <w:sz w:val="28"/>
          <w:szCs w:val="28"/>
        </w:rPr>
        <w:t xml:space="preserve">MEN: </w:t>
      </w:r>
      <w:r w:rsidRPr="000E5F80">
        <w:rPr>
          <w:rFonts w:asciiTheme="minorHAnsi" w:hAnsiTheme="minorHAnsi" w:cstheme="minorHAnsi"/>
          <w:b/>
          <w:bCs/>
          <w:sz w:val="28"/>
          <w:szCs w:val="28"/>
        </w:rPr>
        <w:t>ATTEMPTED MADE TO PENETRATE FOLLOW-UP]</w:t>
      </w:r>
    </w:p>
    <w:p w14:paraId="40EEB1F6" w14:textId="77777777" w:rsidR="00D04C70" w:rsidRPr="000E5F80" w:rsidRDefault="00D04C70" w:rsidP="00D04C70">
      <w:pPr>
        <w:spacing w:after="160" w:line="259" w:lineRule="auto"/>
        <w:rPr>
          <w:rFonts w:asciiTheme="minorHAnsi" w:hAnsiTheme="minorHAnsi" w:cstheme="minorHAnsi"/>
          <w:b/>
          <w:bCs/>
          <w:sz w:val="22"/>
          <w:szCs w:val="22"/>
        </w:rPr>
      </w:pPr>
    </w:p>
    <w:p w14:paraId="6FA7CF2C" w14:textId="347A45F0" w:rsidR="007815A9" w:rsidRDefault="007815A9" w:rsidP="00D04C70">
      <w:pPr>
        <w:spacing w:after="160" w:line="259" w:lineRule="auto"/>
        <w:rPr>
          <w:rFonts w:asciiTheme="minorHAnsi" w:hAnsiTheme="minorHAnsi" w:cstheme="minorHAnsi"/>
          <w:b/>
          <w:bCs/>
          <w:sz w:val="22"/>
          <w:szCs w:val="22"/>
        </w:rPr>
      </w:pPr>
      <w:r w:rsidRPr="00263626">
        <w:rPr>
          <w:rFonts w:asciiTheme="minorHAnsi" w:hAnsiTheme="minorHAnsi" w:cstheme="minorHAnsi"/>
          <w:b/>
          <w:sz w:val="22"/>
          <w:szCs w:val="22"/>
          <w:highlight w:val="yellow"/>
        </w:rPr>
        <w:t>[FA_MTP_CHECK]</w:t>
      </w:r>
    </w:p>
    <w:p w14:paraId="2BEC98CE" w14:textId="272DB3BB" w:rsidR="007815A9" w:rsidRPr="0023184F" w:rsidRDefault="007815A9" w:rsidP="007815A9">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[NOTE: THIS INSTRUCTION CHECKS TO SEE IF RESPONDENT HAD ANY ATTEMPTED MADE TO PENETRATE; IF SO, THEN THEY WILL ANSWER THE FOLLOW-UP QUESTIONS. IF NOT, THEY WILL SKIP TO ATTEMTPED RAPE CHECK SECTION]</w:t>
      </w:r>
    </w:p>
    <w:p w14:paraId="34371612" w14:textId="77777777" w:rsidR="007815A9" w:rsidRPr="0023184F" w:rsidRDefault="007815A9" w:rsidP="007815A9">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[CODING NOTE FOR MEN ONLY: FA01 = MTP; FA02 = MTP; FA03 = RAPE]</w:t>
      </w:r>
    </w:p>
    <w:p w14:paraId="08AA2AA5" w14:textId="5C5BDD30" w:rsidR="007815A9" w:rsidRPr="0023184F" w:rsidRDefault="007815A9" w:rsidP="007815A9">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 xml:space="preserve">[IF (ANY A/D MTP IS YES) FA01 = YES </w:t>
      </w:r>
      <w:r w:rsidR="00FB70FB">
        <w:rPr>
          <w:rFonts w:asciiTheme="minorHAnsi" w:hAnsiTheme="minorHAnsi" w:cstheme="minorHAnsi"/>
          <w:color w:val="4F81BD" w:themeColor="accent1"/>
          <w:sz w:val="22"/>
          <w:szCs w:val="22"/>
        </w:rPr>
        <w:t>OR</w:t>
      </w:r>
      <w:r w:rsidRPr="0023184F">
        <w:rPr>
          <w:rFonts w:asciiTheme="minorHAnsi" w:hAnsiTheme="minorHAnsi" w:cstheme="minorHAnsi"/>
          <w:color w:val="4F81BD" w:themeColor="accent1"/>
          <w:sz w:val="22"/>
          <w:szCs w:val="22"/>
        </w:rPr>
        <w:t xml:space="preserve"> FA02 = YES, THEN GO TO FA_MTP_REVIEW]</w:t>
      </w:r>
    </w:p>
    <w:p w14:paraId="0332A66E" w14:textId="11F2E9E3" w:rsidR="007815A9" w:rsidRPr="0023184F" w:rsidRDefault="007815A9" w:rsidP="007815A9">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[IF (ALL A/D MTP IS NO) FA01 = NO AND FA02 = NO, THEN GO TO FA_RAPE_CHECK]</w:t>
      </w:r>
    </w:p>
    <w:p w14:paraId="202DF932" w14:textId="13C3AB92" w:rsidR="00D04C70" w:rsidRPr="00D04C70" w:rsidRDefault="00D04C70" w:rsidP="00D04C70">
      <w:pPr>
        <w:spacing w:after="160" w:line="259" w:lineRule="auto"/>
        <w:rPr>
          <w:rFonts w:asciiTheme="minorHAnsi" w:hAnsiTheme="minorHAnsi" w:cstheme="minorHAnsi"/>
          <w:b/>
          <w:bCs/>
          <w:sz w:val="22"/>
          <w:szCs w:val="22"/>
        </w:rPr>
      </w:pPr>
      <w:r w:rsidRPr="00263626">
        <w:rPr>
          <w:rFonts w:asciiTheme="minorHAnsi" w:hAnsiTheme="minorHAnsi" w:cstheme="minorHAnsi"/>
          <w:b/>
          <w:sz w:val="22"/>
          <w:szCs w:val="22"/>
          <w:highlight w:val="yellow"/>
        </w:rPr>
        <w:t>[FA_MTP_REVIEW]</w:t>
      </w:r>
    </w:p>
    <w:p w14:paraId="5B55FA6D" w14:textId="5305CB66" w:rsidR="007B421C" w:rsidRDefault="00234C74" w:rsidP="007B421C">
      <w:pPr>
        <w:rPr>
          <w:rFonts w:asciiTheme="minorHAnsi" w:hAnsiTheme="minorHAnsi" w:cstheme="minorHAnsi"/>
          <w:sz w:val="22"/>
          <w:szCs w:val="22"/>
        </w:rPr>
      </w:pPr>
      <w:r w:rsidRPr="00234C74">
        <w:rPr>
          <w:rFonts w:asciiTheme="minorHAnsi" w:hAnsiTheme="minorHAnsi" w:cstheme="minorHAnsi"/>
          <w:sz w:val="22"/>
          <w:szCs w:val="22"/>
        </w:rPr>
        <w:t>Usted dijo que alguien usó fuerza física o amenazas de daño físico para</w:t>
      </w:r>
    </w:p>
    <w:p w14:paraId="6D5AC208" w14:textId="7564D099" w:rsidR="007B421C" w:rsidRDefault="007B421C" w:rsidP="007B421C">
      <w:pPr>
        <w:rPr>
          <w:rFonts w:asciiTheme="minorHAnsi" w:hAnsiTheme="minorHAnsi" w:cstheme="minorHAnsi"/>
          <w:sz w:val="22"/>
          <w:szCs w:val="22"/>
        </w:rPr>
      </w:pPr>
    </w:p>
    <w:p w14:paraId="73558C04" w14:textId="25B9EC9B" w:rsidR="007B421C" w:rsidRPr="00234C74" w:rsidRDefault="007B421C" w:rsidP="007B421C">
      <w:pPr>
        <w:rPr>
          <w:rFonts w:asciiTheme="minorHAnsi" w:hAnsiTheme="minorHAnsi" w:cstheme="minorHAnsi"/>
          <w:sz w:val="22"/>
          <w:szCs w:val="22"/>
        </w:rPr>
      </w:pPr>
      <w:r w:rsidRPr="00C355D3">
        <w:rPr>
          <w:rFonts w:asciiTheme="minorHAnsi" w:hAnsiTheme="minorHAnsi" w:cstheme="minorHAnsi"/>
          <w:color w:val="4F81BD" w:themeColor="accent1"/>
          <w:sz w:val="22"/>
          <w:szCs w:val="22"/>
        </w:rPr>
        <w:t xml:space="preserve">[IF FA01 = YES, FILL: </w:t>
      </w:r>
      <w:r w:rsidR="00234C74" w:rsidRPr="00234C74">
        <w:rPr>
          <w:rFonts w:asciiTheme="minorHAnsi" w:hAnsiTheme="minorHAnsi" w:cstheme="minorHAnsi"/>
          <w:sz w:val="22"/>
          <w:szCs w:val="22"/>
        </w:rPr>
        <w:t>TRATAR de poner la boca en su pene o TRATAR de hacerle poner su pene en la boca de ellos</w:t>
      </w:r>
      <w:r w:rsidR="00234C74">
        <w:rPr>
          <w:rFonts w:asciiTheme="minorHAnsi" w:hAnsiTheme="minorHAnsi" w:cstheme="minorHAnsi"/>
          <w:sz w:val="22"/>
          <w:szCs w:val="22"/>
        </w:rPr>
        <w:t>/as</w:t>
      </w:r>
      <w:r w:rsidR="00234C74" w:rsidRPr="00234C74">
        <w:rPr>
          <w:rFonts w:asciiTheme="minorHAnsi" w:hAnsiTheme="minorHAnsi" w:cstheme="minorHAnsi"/>
          <w:sz w:val="22"/>
          <w:szCs w:val="22"/>
        </w:rPr>
        <w:t xml:space="preserve">, pero </w:t>
      </w:r>
      <w:r w:rsidR="00234C74">
        <w:rPr>
          <w:rFonts w:asciiTheme="minorHAnsi" w:hAnsiTheme="minorHAnsi" w:cstheme="minorHAnsi"/>
          <w:sz w:val="22"/>
          <w:szCs w:val="22"/>
        </w:rPr>
        <w:t>NO SUCEDIÓ</w:t>
      </w:r>
      <w:r w:rsidRPr="00C355D3">
        <w:rPr>
          <w:rFonts w:asciiTheme="minorHAnsi" w:hAnsiTheme="minorHAnsi" w:cstheme="minorHAnsi"/>
          <w:color w:val="4F81BD" w:themeColor="accent1"/>
          <w:sz w:val="22"/>
          <w:szCs w:val="22"/>
        </w:rPr>
        <w:t>]</w:t>
      </w:r>
    </w:p>
    <w:p w14:paraId="76F82758" w14:textId="77777777" w:rsidR="004F5CF9" w:rsidRDefault="004F5CF9" w:rsidP="007B421C">
      <w:pPr>
        <w:rPr>
          <w:rFonts w:asciiTheme="minorHAnsi" w:hAnsiTheme="minorHAnsi" w:cstheme="minorHAnsi"/>
          <w:color w:val="4F81BD" w:themeColor="accent1"/>
          <w:sz w:val="22"/>
          <w:szCs w:val="22"/>
        </w:rPr>
      </w:pPr>
    </w:p>
    <w:p w14:paraId="1D5F2AD9" w14:textId="77D6EF66" w:rsidR="007B421C" w:rsidRPr="004F5CF9" w:rsidRDefault="007B421C" w:rsidP="007B421C">
      <w:pPr>
        <w:rPr>
          <w:rFonts w:asciiTheme="minorHAnsi" w:hAnsiTheme="minorHAnsi" w:cstheme="minorHAnsi"/>
          <w:sz w:val="22"/>
          <w:szCs w:val="22"/>
        </w:rPr>
      </w:pPr>
      <w:r w:rsidRPr="00C355D3">
        <w:rPr>
          <w:rFonts w:asciiTheme="minorHAnsi" w:hAnsiTheme="minorHAnsi" w:cstheme="minorHAnsi"/>
          <w:color w:val="4F81BD" w:themeColor="accent1"/>
          <w:sz w:val="22"/>
          <w:szCs w:val="22"/>
        </w:rPr>
        <w:t xml:space="preserve">[IF FA02 = YES, FILL: </w:t>
      </w:r>
      <w:r w:rsidR="004F5CF9" w:rsidRPr="00234C74">
        <w:rPr>
          <w:rFonts w:asciiTheme="minorHAnsi" w:hAnsiTheme="minorHAnsi" w:cstheme="minorHAnsi"/>
          <w:sz w:val="22"/>
          <w:szCs w:val="22"/>
        </w:rPr>
        <w:t xml:space="preserve">TRATAR de hacerle poner su pene en la vagina de ellas, pero </w:t>
      </w:r>
      <w:r w:rsidR="004F5CF9">
        <w:rPr>
          <w:rFonts w:asciiTheme="minorHAnsi" w:hAnsiTheme="minorHAnsi" w:cstheme="minorHAnsi"/>
          <w:sz w:val="22"/>
          <w:szCs w:val="22"/>
        </w:rPr>
        <w:t>NO SUCEDIÓ</w:t>
      </w:r>
      <w:r w:rsidR="004F5CF9" w:rsidRPr="00234C74">
        <w:rPr>
          <w:rFonts w:asciiTheme="minorHAnsi" w:hAnsiTheme="minorHAnsi" w:cstheme="minorHAnsi"/>
          <w:sz w:val="22"/>
          <w:szCs w:val="22"/>
        </w:rPr>
        <w:t>.</w:t>
      </w:r>
      <w:r w:rsidRPr="00C355D3">
        <w:rPr>
          <w:rFonts w:asciiTheme="minorHAnsi" w:hAnsiTheme="minorHAnsi" w:cstheme="minorHAnsi"/>
          <w:color w:val="4F81BD" w:themeColor="accent1"/>
          <w:sz w:val="22"/>
          <w:szCs w:val="22"/>
        </w:rPr>
        <w:t>]</w:t>
      </w:r>
    </w:p>
    <w:p w14:paraId="5A7BB7E5" w14:textId="6336E300" w:rsidR="00D04C70" w:rsidRDefault="00D04C70" w:rsidP="00D04C70">
      <w:pPr>
        <w:pStyle w:val="NoSpacing"/>
        <w:rPr>
          <w:rFonts w:asciiTheme="minorHAnsi" w:hAnsiTheme="minorHAnsi" w:cstheme="minorHAnsi"/>
          <w:b/>
          <w:bCs/>
          <w:sz w:val="22"/>
          <w:szCs w:val="22"/>
        </w:rPr>
      </w:pPr>
    </w:p>
    <w:p w14:paraId="4BAF5E7A" w14:textId="78534E1A" w:rsidR="003B2553" w:rsidRDefault="004F5CF9" w:rsidP="00D04C70">
      <w:pPr>
        <w:pStyle w:val="NoSpacing"/>
        <w:rPr>
          <w:rFonts w:asciiTheme="minorHAnsi" w:hAnsiTheme="minorHAnsi" w:cstheme="minorHAnsi"/>
          <w:sz w:val="22"/>
          <w:szCs w:val="22"/>
        </w:rPr>
      </w:pPr>
      <w:r>
        <w:rPr>
          <w:rFonts w:asciiTheme="minorHAnsi" w:hAnsiTheme="minorHAnsi" w:cstheme="minorHAnsi"/>
          <w:sz w:val="22"/>
          <w:szCs w:val="22"/>
        </w:rPr>
        <w:t>E</w:t>
      </w:r>
      <w:r w:rsidRPr="004F5CF9">
        <w:rPr>
          <w:rFonts w:asciiTheme="minorHAnsi" w:hAnsiTheme="minorHAnsi" w:cstheme="minorHAnsi"/>
          <w:sz w:val="22"/>
          <w:szCs w:val="22"/>
        </w:rPr>
        <w:t xml:space="preserve">jemplos de fuerza física son ser inmovilizado o </w:t>
      </w:r>
      <w:r w:rsidR="007434C6">
        <w:rPr>
          <w:rFonts w:asciiTheme="minorHAnsi" w:hAnsiTheme="minorHAnsi" w:cstheme="minorHAnsi"/>
          <w:sz w:val="22"/>
          <w:szCs w:val="22"/>
        </w:rPr>
        <w:t>sujetado</w:t>
      </w:r>
      <w:r w:rsidRPr="004F5CF9">
        <w:rPr>
          <w:rFonts w:asciiTheme="minorHAnsi" w:hAnsiTheme="minorHAnsi" w:cstheme="minorHAnsi"/>
          <w:sz w:val="22"/>
          <w:szCs w:val="22"/>
        </w:rPr>
        <w:t>, usar violencia o amenazas de violencia, o no detenerse físicamente después de que usted dijera que no.</w:t>
      </w:r>
    </w:p>
    <w:p w14:paraId="1BDF4472" w14:textId="77777777" w:rsidR="004F5CF9" w:rsidRDefault="004F5CF9" w:rsidP="00D04C70">
      <w:pPr>
        <w:pStyle w:val="NoSpacing"/>
        <w:rPr>
          <w:rFonts w:asciiTheme="minorHAnsi" w:hAnsiTheme="minorHAnsi" w:cstheme="minorHAnsi"/>
          <w:b/>
          <w:bCs/>
          <w:sz w:val="22"/>
          <w:szCs w:val="22"/>
        </w:rPr>
      </w:pPr>
    </w:p>
    <w:p w14:paraId="1405FB30" w14:textId="5F50CEF2" w:rsidR="00D04C70" w:rsidRPr="00D04C70" w:rsidRDefault="00D04C70" w:rsidP="00D04C70">
      <w:pPr>
        <w:pStyle w:val="NoSpacing"/>
        <w:rPr>
          <w:rFonts w:asciiTheme="minorHAnsi" w:hAnsiTheme="minorHAnsi" w:cstheme="minorHAnsi"/>
          <w:b/>
          <w:bCs/>
          <w:sz w:val="22"/>
          <w:szCs w:val="22"/>
        </w:rPr>
      </w:pPr>
      <w:r w:rsidRPr="00263626">
        <w:rPr>
          <w:rFonts w:asciiTheme="minorHAnsi" w:hAnsiTheme="minorHAnsi" w:cstheme="minorHAnsi"/>
          <w:b/>
          <w:sz w:val="22"/>
          <w:szCs w:val="22"/>
          <w:highlight w:val="yellow"/>
        </w:rPr>
        <w:t>[FA04</w:t>
      </w:r>
      <w:r w:rsidR="00AB5CFE">
        <w:rPr>
          <w:rFonts w:asciiTheme="minorHAnsi" w:hAnsiTheme="minorHAnsi" w:cstheme="minorHAnsi"/>
          <w:b/>
          <w:sz w:val="22"/>
          <w:szCs w:val="22"/>
          <w:highlight w:val="yellow"/>
        </w:rPr>
        <w:t>_MTP</w:t>
      </w:r>
      <w:r w:rsidRPr="00263626">
        <w:rPr>
          <w:rFonts w:asciiTheme="minorHAnsi" w:hAnsiTheme="minorHAnsi" w:cstheme="minorHAnsi"/>
          <w:b/>
          <w:sz w:val="22"/>
          <w:szCs w:val="22"/>
          <w:highlight w:val="yellow"/>
        </w:rPr>
        <w:t>]</w:t>
      </w:r>
    </w:p>
    <w:p w14:paraId="44820D18" w14:textId="230E53BF" w:rsidR="00D04C70" w:rsidRPr="00D04C70" w:rsidRDefault="004F5CF9" w:rsidP="00535BE4">
      <w:pPr>
        <w:rPr>
          <w:rFonts w:asciiTheme="minorHAnsi" w:hAnsiTheme="minorHAnsi" w:cstheme="minorHAnsi"/>
          <w:sz w:val="22"/>
          <w:szCs w:val="22"/>
        </w:rPr>
      </w:pPr>
      <w:r w:rsidRPr="004F5CF9">
        <w:rPr>
          <w:rFonts w:asciiTheme="minorHAnsi" w:hAnsiTheme="minorHAnsi" w:cstheme="minorHAnsi"/>
          <w:sz w:val="22"/>
          <w:szCs w:val="22"/>
        </w:rPr>
        <w:t>¿Cuántas personas, en total, le hicieron estas cosas usando la fuerza física o amenazas de daño, como inmovilizar o sujetar, mediante el uso de violencia o no detenerse después de que usted dijera que no?</w:t>
      </w:r>
    </w:p>
    <w:p w14:paraId="4C3D3573" w14:textId="77777777" w:rsidR="00D04C70" w:rsidRPr="00D04C70" w:rsidRDefault="00D04C70" w:rsidP="00D04C70">
      <w:pPr>
        <w:pStyle w:val="NoSpacing"/>
        <w:rPr>
          <w:rFonts w:asciiTheme="minorHAnsi" w:hAnsiTheme="minorHAnsi" w:cstheme="minorHAnsi"/>
          <w:sz w:val="22"/>
          <w:szCs w:val="22"/>
        </w:rPr>
      </w:pPr>
    </w:p>
    <w:p w14:paraId="63384D8C" w14:textId="68D120BE" w:rsidR="00D04C70" w:rsidRPr="00D04C70" w:rsidRDefault="004F5CF9" w:rsidP="00D04C70">
      <w:pPr>
        <w:ind w:left="720"/>
        <w:rPr>
          <w:rFonts w:asciiTheme="minorHAnsi" w:hAnsiTheme="minorHAnsi" w:cstheme="minorHAnsi"/>
          <w:sz w:val="22"/>
          <w:szCs w:val="22"/>
        </w:rPr>
      </w:pPr>
      <w:r>
        <w:rPr>
          <w:rFonts w:asciiTheme="minorHAnsi" w:hAnsiTheme="minorHAnsi" w:cstheme="minorHAnsi"/>
          <w:sz w:val="22"/>
          <w:szCs w:val="22"/>
        </w:rPr>
        <w:t>Cantidad de personas</w:t>
      </w:r>
      <w:r w:rsidR="00D04C70" w:rsidRPr="00D04C70">
        <w:rPr>
          <w:rFonts w:asciiTheme="minorHAnsi" w:hAnsiTheme="minorHAnsi" w:cstheme="minorHAnsi"/>
          <w:sz w:val="22"/>
          <w:szCs w:val="22"/>
        </w:rPr>
        <w:t>: _____</w:t>
      </w:r>
    </w:p>
    <w:p w14:paraId="0203ECB9" w14:textId="77777777" w:rsidR="00D04C70" w:rsidRPr="00D04C70" w:rsidRDefault="00D04C70" w:rsidP="00D04C70">
      <w:pPr>
        <w:pStyle w:val="NoSpacing"/>
        <w:rPr>
          <w:rFonts w:asciiTheme="minorHAnsi" w:hAnsiTheme="minorHAnsi" w:cstheme="minorHAnsi"/>
          <w:sz w:val="22"/>
          <w:szCs w:val="22"/>
        </w:rPr>
      </w:pPr>
    </w:p>
    <w:p w14:paraId="6B9D2828" w14:textId="67FD4BD3" w:rsidR="00D04C70" w:rsidRPr="00C01877" w:rsidRDefault="00D04C70" w:rsidP="00D04C70">
      <w:pPr>
        <w:pStyle w:val="NoSpacing"/>
        <w:rPr>
          <w:rFonts w:asciiTheme="minorHAnsi" w:hAnsiTheme="minorHAnsi" w:cstheme="minorHAnsi"/>
          <w:color w:val="4F81BD" w:themeColor="accent1"/>
          <w:sz w:val="22"/>
          <w:szCs w:val="22"/>
        </w:rPr>
      </w:pPr>
      <w:r w:rsidRPr="00C01877">
        <w:rPr>
          <w:rFonts w:asciiTheme="minorHAnsi" w:hAnsiTheme="minorHAnsi" w:cstheme="minorHAnsi"/>
          <w:color w:val="4F81BD" w:themeColor="accent1"/>
          <w:sz w:val="22"/>
          <w:szCs w:val="22"/>
        </w:rPr>
        <w:t xml:space="preserve">[PROGRAM: FOLLOW UP ON THE </w:t>
      </w:r>
      <w:r w:rsidR="004F5CF9">
        <w:rPr>
          <w:rFonts w:asciiTheme="minorHAnsi" w:hAnsiTheme="minorHAnsi" w:cstheme="minorHAnsi"/>
          <w:color w:val="4F81BD" w:themeColor="accent1"/>
          <w:sz w:val="22"/>
          <w:szCs w:val="22"/>
        </w:rPr>
        <w:t>CANTIDAD DE PERSONAS</w:t>
      </w:r>
      <w:r w:rsidRPr="00C01877">
        <w:rPr>
          <w:rFonts w:asciiTheme="minorHAnsi" w:hAnsiTheme="minorHAnsi" w:cstheme="minorHAnsi"/>
          <w:color w:val="4F81BD" w:themeColor="accent1"/>
          <w:sz w:val="22"/>
          <w:szCs w:val="22"/>
        </w:rPr>
        <w:t xml:space="preserve"> GIVEN IN FA04</w:t>
      </w:r>
      <w:r w:rsidR="008F4E23">
        <w:rPr>
          <w:rFonts w:asciiTheme="minorHAnsi" w:hAnsiTheme="minorHAnsi" w:cstheme="minorHAnsi"/>
          <w:color w:val="4F81BD" w:themeColor="accent1"/>
          <w:sz w:val="22"/>
          <w:szCs w:val="22"/>
        </w:rPr>
        <w:t>_MTP</w:t>
      </w:r>
      <w:r w:rsidRPr="00C01877">
        <w:rPr>
          <w:rFonts w:asciiTheme="minorHAnsi" w:hAnsiTheme="minorHAnsi" w:cstheme="minorHAnsi"/>
          <w:color w:val="4F81BD" w:themeColor="accent1"/>
          <w:sz w:val="22"/>
          <w:szCs w:val="22"/>
        </w:rPr>
        <w:t>]</w:t>
      </w:r>
    </w:p>
    <w:p w14:paraId="071A7428" w14:textId="35275AD6" w:rsidR="00D04C70" w:rsidRPr="00C01877" w:rsidRDefault="00D04C70" w:rsidP="00D04C70">
      <w:pPr>
        <w:pStyle w:val="NoSpacing"/>
        <w:rPr>
          <w:rFonts w:asciiTheme="minorHAnsi" w:hAnsiTheme="minorHAnsi" w:cstheme="minorHAnsi"/>
          <w:color w:val="4F81BD" w:themeColor="accent1"/>
          <w:sz w:val="22"/>
          <w:szCs w:val="22"/>
        </w:rPr>
      </w:pPr>
    </w:p>
    <w:p w14:paraId="11895304" w14:textId="77777777" w:rsidR="00B53B4C" w:rsidRPr="00C01877" w:rsidRDefault="00B53B4C" w:rsidP="00B53B4C">
      <w:pPr>
        <w:spacing w:after="200" w:line="276" w:lineRule="auto"/>
        <w:rPr>
          <w:rFonts w:asciiTheme="minorHAnsi" w:hAnsiTheme="minorHAnsi" w:cstheme="minorHAnsi"/>
          <w:color w:val="4F81BD" w:themeColor="accent1"/>
          <w:sz w:val="22"/>
          <w:szCs w:val="22"/>
        </w:rPr>
      </w:pPr>
      <w:r w:rsidRPr="00C01877">
        <w:rPr>
          <w:rFonts w:asciiTheme="minorHAnsi" w:hAnsiTheme="minorHAnsi" w:cstheme="minorHAnsi"/>
          <w:color w:val="4F81BD" w:themeColor="accent1"/>
          <w:sz w:val="22"/>
          <w:szCs w:val="22"/>
        </w:rPr>
        <w:t>[PROGRAM: DISPLAY THE BEHAVIORS THAT WERE ENDORSED TO REMIND PARTICIPANT OF WHAT WE’RE ASKING THEM ABOUT]</w:t>
      </w:r>
    </w:p>
    <w:p w14:paraId="129B917D" w14:textId="7F24323B" w:rsidR="001F30F4" w:rsidRDefault="001F30F4" w:rsidP="001F30F4">
      <w:pPr>
        <w:pStyle w:val="NoSpacing"/>
        <w:rPr>
          <w:rFonts w:asciiTheme="minorHAnsi" w:hAnsiTheme="minorHAnsi" w:cstheme="minorHAnsi"/>
          <w:b/>
          <w:bCs/>
          <w:sz w:val="22"/>
          <w:szCs w:val="22"/>
        </w:rPr>
      </w:pPr>
      <w:r w:rsidRPr="00C12FE6">
        <w:rPr>
          <w:rFonts w:asciiTheme="minorHAnsi" w:hAnsiTheme="minorHAnsi" w:cstheme="minorHAnsi"/>
          <w:b/>
          <w:color w:val="4F81BD" w:themeColor="accent1"/>
          <w:sz w:val="22"/>
          <w:szCs w:val="22"/>
          <w:highlight w:val="yellow"/>
        </w:rPr>
        <w:t>[</w:t>
      </w:r>
      <w:r w:rsidRPr="00C12FE6">
        <w:rPr>
          <w:rFonts w:asciiTheme="minorHAnsi" w:hAnsiTheme="minorHAnsi" w:cstheme="minorHAnsi"/>
          <w:b/>
          <w:sz w:val="22"/>
          <w:szCs w:val="22"/>
          <w:highlight w:val="yellow"/>
        </w:rPr>
        <w:t>ATTEMPTED MTP: PERSON 1</w:t>
      </w:r>
      <w:r w:rsidRPr="00C12FE6">
        <w:rPr>
          <w:rFonts w:asciiTheme="minorHAnsi" w:hAnsiTheme="minorHAnsi" w:cstheme="minorHAnsi"/>
          <w:b/>
          <w:color w:val="4F81BD" w:themeColor="accent1"/>
          <w:sz w:val="22"/>
          <w:szCs w:val="22"/>
          <w:highlight w:val="yellow"/>
        </w:rPr>
        <w:t>/</w:t>
      </w:r>
      <w:r w:rsidRPr="00C12FE6">
        <w:rPr>
          <w:rFonts w:asciiTheme="minorHAnsi" w:hAnsiTheme="minorHAnsi" w:cstheme="minorHAnsi"/>
          <w:b/>
          <w:sz w:val="22"/>
          <w:szCs w:val="22"/>
          <w:highlight w:val="yellow"/>
        </w:rPr>
        <w:t>2</w:t>
      </w:r>
      <w:r w:rsidRPr="00C12FE6">
        <w:rPr>
          <w:rFonts w:asciiTheme="minorHAnsi" w:hAnsiTheme="minorHAnsi" w:cstheme="minorHAnsi"/>
          <w:b/>
          <w:color w:val="4F81BD" w:themeColor="accent1"/>
          <w:sz w:val="22"/>
          <w:szCs w:val="22"/>
          <w:highlight w:val="yellow"/>
        </w:rPr>
        <w:t>/</w:t>
      </w:r>
      <w:r w:rsidRPr="00C12FE6">
        <w:rPr>
          <w:rFonts w:asciiTheme="minorHAnsi" w:hAnsiTheme="minorHAnsi" w:cstheme="minorHAnsi"/>
          <w:b/>
          <w:sz w:val="22"/>
          <w:szCs w:val="22"/>
          <w:highlight w:val="yellow"/>
        </w:rPr>
        <w:t>3</w:t>
      </w:r>
      <w:r w:rsidRPr="00C12FE6">
        <w:rPr>
          <w:rFonts w:asciiTheme="minorHAnsi" w:hAnsiTheme="minorHAnsi" w:cstheme="minorHAnsi"/>
          <w:b/>
          <w:color w:val="4F81BD" w:themeColor="accent1"/>
          <w:sz w:val="22"/>
          <w:szCs w:val="22"/>
          <w:highlight w:val="yellow"/>
        </w:rPr>
        <w:t>/</w:t>
      </w:r>
      <w:r w:rsidRPr="00C12FE6">
        <w:rPr>
          <w:rFonts w:asciiTheme="minorHAnsi" w:hAnsiTheme="minorHAnsi" w:cstheme="minorHAnsi"/>
          <w:b/>
          <w:sz w:val="22"/>
          <w:szCs w:val="22"/>
          <w:highlight w:val="yellow"/>
        </w:rPr>
        <w:t>4</w:t>
      </w:r>
      <w:r w:rsidRPr="00C12FE6">
        <w:rPr>
          <w:rFonts w:asciiTheme="minorHAnsi" w:hAnsiTheme="minorHAnsi" w:cstheme="minorHAnsi"/>
          <w:b/>
          <w:color w:val="4F81BD" w:themeColor="accent1"/>
          <w:sz w:val="22"/>
          <w:szCs w:val="22"/>
          <w:highlight w:val="yellow"/>
        </w:rPr>
        <w:t>/</w:t>
      </w:r>
      <w:r w:rsidRPr="00C12FE6">
        <w:rPr>
          <w:rFonts w:asciiTheme="minorHAnsi" w:hAnsiTheme="minorHAnsi" w:cstheme="minorHAnsi"/>
          <w:b/>
          <w:sz w:val="22"/>
          <w:szCs w:val="22"/>
          <w:highlight w:val="yellow"/>
        </w:rPr>
        <w:t>5</w:t>
      </w:r>
      <w:r w:rsidRPr="00C12FE6">
        <w:rPr>
          <w:rFonts w:asciiTheme="minorHAnsi" w:hAnsiTheme="minorHAnsi" w:cstheme="minorHAnsi"/>
          <w:b/>
          <w:color w:val="4F81BD" w:themeColor="accent1"/>
          <w:sz w:val="22"/>
          <w:szCs w:val="22"/>
          <w:highlight w:val="yellow"/>
        </w:rPr>
        <w:t>]</w:t>
      </w:r>
    </w:p>
    <w:p w14:paraId="7BA8B7AE" w14:textId="1A7A5EBD" w:rsidR="001F30F4" w:rsidRPr="00D55168" w:rsidRDefault="001F30F4" w:rsidP="00D04C70">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D55168" w14:paraId="62B48173" w14:textId="77777777" w:rsidTr="00B77863">
        <w:trPr>
          <w:cantSplit/>
        </w:trPr>
        <w:tc>
          <w:tcPr>
            <w:tcW w:w="9344" w:type="dxa"/>
          </w:tcPr>
          <w:p w14:paraId="12060B4E" w14:textId="77777777" w:rsidR="00B77863" w:rsidRPr="00D55168" w:rsidRDefault="00B77863" w:rsidP="002F6B36">
            <w:pPr>
              <w:pStyle w:val="SL-FlLftSgl"/>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PROGRAMMER NOTE:</w:t>
            </w:r>
          </w:p>
          <w:p w14:paraId="0CEC5CE5" w14:textId="6836680B" w:rsidR="00B77863" w:rsidRPr="00D55168" w:rsidRDefault="00B77863" w:rsidP="002F6B36">
            <w:pPr>
              <w:pStyle w:val="SL-FlLftSgl"/>
              <w:rPr>
                <w:rFonts w:asciiTheme="minorHAnsi" w:hAnsiTheme="minorHAnsi" w:cstheme="minorHAnsi"/>
                <w:sz w:val="22"/>
                <w:szCs w:val="22"/>
              </w:rPr>
            </w:pPr>
            <w:r w:rsidRPr="00D55168">
              <w:rPr>
                <w:rFonts w:asciiTheme="minorHAnsi" w:hAnsiTheme="minorHAnsi" w:cstheme="minorHAnsi"/>
                <w:color w:val="4F81BD" w:themeColor="accent1"/>
                <w:sz w:val="22"/>
                <w:szCs w:val="22"/>
              </w:rPr>
              <w:t xml:space="preserve">SHOW BURN LINE </w:t>
            </w:r>
            <w:r w:rsidRPr="00D55168">
              <w:rPr>
                <w:rFonts w:asciiTheme="minorHAnsi" w:hAnsiTheme="minorHAnsi" w:cstheme="minorHAnsi"/>
                <w:sz w:val="22"/>
                <w:szCs w:val="22"/>
              </w:rPr>
              <w:t>(</w:t>
            </w:r>
            <w:r w:rsidR="009808A6" w:rsidRPr="009808A6">
              <w:rPr>
                <w:rFonts w:asciiTheme="minorHAnsi" w:hAnsiTheme="minorHAnsi" w:cstheme="minorHAnsi"/>
                <w:b/>
                <w:sz w:val="22"/>
                <w:szCs w:val="22"/>
              </w:rPr>
              <w:t>Intento de hacerle penetrar a alguien usando la fuerza</w:t>
            </w:r>
            <w:r w:rsidRPr="00D55168">
              <w:rPr>
                <w:rFonts w:asciiTheme="minorHAnsi" w:hAnsiTheme="minorHAnsi" w:cstheme="minorHAnsi"/>
                <w:b/>
                <w:sz w:val="22"/>
                <w:szCs w:val="22"/>
              </w:rPr>
              <w:t>: Person</w:t>
            </w:r>
            <w:r w:rsidR="009808A6">
              <w:rPr>
                <w:rFonts w:asciiTheme="minorHAnsi" w:hAnsiTheme="minorHAnsi" w:cstheme="minorHAnsi"/>
                <w:b/>
                <w:sz w:val="22"/>
                <w:szCs w:val="22"/>
              </w:rPr>
              <w:t>a</w:t>
            </w:r>
            <w:r w:rsidRPr="00D55168">
              <w:rPr>
                <w:rFonts w:asciiTheme="minorHAnsi" w:hAnsiTheme="minorHAnsi" w:cstheme="minorHAnsi"/>
                <w:b/>
                <w:sz w:val="22"/>
                <w:szCs w:val="22"/>
              </w:rPr>
              <w:t xml:space="preserve"> 1)</w:t>
            </w:r>
            <w:r w:rsidRPr="00D55168">
              <w:rPr>
                <w:rFonts w:asciiTheme="minorHAnsi" w:hAnsiTheme="minorHAnsi" w:cstheme="minorHAnsi"/>
                <w:sz w:val="22"/>
                <w:szCs w:val="22"/>
              </w:rPr>
              <w:t>.</w:t>
            </w:r>
          </w:p>
        </w:tc>
      </w:tr>
    </w:tbl>
    <w:p w14:paraId="63913C9E" w14:textId="77777777" w:rsidR="00B77863" w:rsidRPr="00D55168" w:rsidRDefault="00B77863" w:rsidP="00D04C70">
      <w:pPr>
        <w:pStyle w:val="NoSpacing"/>
        <w:rPr>
          <w:rFonts w:asciiTheme="minorHAnsi" w:hAnsiTheme="minorHAnsi" w:cstheme="minorHAnsi"/>
          <w:sz w:val="22"/>
          <w:szCs w:val="22"/>
        </w:rPr>
      </w:pPr>
    </w:p>
    <w:p w14:paraId="1CE6E30C" w14:textId="2EE84371" w:rsidR="00D04C70" w:rsidRPr="00222436" w:rsidRDefault="004F5CF9" w:rsidP="00222436">
      <w:pPr>
        <w:rPr>
          <w:rFonts w:ascii="Calibri" w:eastAsia="Times New Roman" w:hAnsi="Calibri" w:cs="Calibri"/>
          <w:color w:val="4F81BD"/>
          <w:sz w:val="22"/>
          <w:szCs w:val="22"/>
        </w:rPr>
      </w:pPr>
      <w:r w:rsidRPr="004F5CF9">
        <w:rPr>
          <w:rFonts w:asciiTheme="minorHAnsi" w:hAnsiTheme="minorHAnsi" w:cstheme="minorHAnsi"/>
          <w:sz w:val="22"/>
          <w:szCs w:val="22"/>
        </w:rPr>
        <w:t>Nos gustaría saber más sobre sus experiencias.</w:t>
      </w:r>
      <w:r w:rsidR="00D04C70" w:rsidRPr="00D55168">
        <w:rPr>
          <w:rFonts w:asciiTheme="minorHAnsi" w:hAnsiTheme="minorHAnsi" w:cstheme="minorHAnsi"/>
          <w:sz w:val="22"/>
          <w:szCs w:val="22"/>
        </w:rPr>
        <w:t xml:space="preserve"> </w:t>
      </w:r>
      <w:r w:rsidRPr="004F5CF9">
        <w:rPr>
          <w:rFonts w:asciiTheme="minorHAnsi" w:hAnsiTheme="minorHAnsi" w:cstheme="minorHAnsi"/>
          <w:sz w:val="22"/>
          <w:szCs w:val="22"/>
        </w:rPr>
        <w:t xml:space="preserve">Piensa en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sidR="00D31728" w:rsidRPr="00D55168">
        <w:rPr>
          <w:rFonts w:asciiTheme="minorHAnsi" w:hAnsiTheme="minorHAnsi" w:cstheme="minorHAnsi"/>
          <w:sz w:val="22"/>
          <w:szCs w:val="22"/>
        </w:rPr>
        <w:t xml:space="preserve"> </w:t>
      </w:r>
      <w:r w:rsidRPr="004F5CF9">
        <w:rPr>
          <w:rFonts w:asciiTheme="minorHAnsi" w:hAnsiTheme="minorHAnsi" w:cstheme="minorHAnsi"/>
          <w:sz w:val="22"/>
          <w:szCs w:val="22"/>
        </w:rPr>
        <w:t xml:space="preserve">persona que le hizo </w:t>
      </w:r>
      <w:r w:rsidR="00D04C70" w:rsidRPr="00210A39">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D04C70" w:rsidRPr="00210A39">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D04C70" w:rsidRPr="00210A39">
        <w:rPr>
          <w:rFonts w:asciiTheme="minorHAnsi" w:hAnsiTheme="minorHAnsi" w:cstheme="minorHAnsi"/>
          <w:color w:val="4F81BD" w:themeColor="accent1"/>
          <w:sz w:val="22"/>
          <w:szCs w:val="22"/>
        </w:rPr>
        <w:t>]</w:t>
      </w:r>
      <w:r w:rsidR="00D04C70" w:rsidRPr="00D04C70">
        <w:rPr>
          <w:rFonts w:asciiTheme="minorHAnsi" w:hAnsiTheme="minorHAnsi" w:cstheme="minorHAnsi"/>
          <w:sz w:val="22"/>
          <w:szCs w:val="22"/>
        </w:rPr>
        <w:t xml:space="preserve">. </w:t>
      </w:r>
    </w:p>
    <w:p w14:paraId="60A105E5" w14:textId="77777777" w:rsidR="00D04C70" w:rsidRPr="00D04C70" w:rsidRDefault="00D04C70" w:rsidP="00D04C70">
      <w:pPr>
        <w:rPr>
          <w:rFonts w:asciiTheme="minorHAnsi" w:hAnsiTheme="minorHAnsi" w:cstheme="minorHAnsi"/>
          <w:b/>
          <w:bCs/>
          <w:sz w:val="22"/>
          <w:szCs w:val="22"/>
        </w:rPr>
      </w:pPr>
    </w:p>
    <w:p w14:paraId="55C28AD2" w14:textId="77777777" w:rsidR="00B77863" w:rsidRDefault="00B7786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7657CEB" w14:textId="3D48C4CB" w:rsidR="00D04C70" w:rsidRPr="00D04C70" w:rsidRDefault="00D04C70" w:rsidP="00D04C70">
      <w:pPr>
        <w:rPr>
          <w:rFonts w:asciiTheme="minorHAnsi" w:hAnsiTheme="minorHAnsi" w:cstheme="minorHAnsi"/>
          <w:b/>
          <w:bCs/>
          <w:sz w:val="22"/>
          <w:szCs w:val="22"/>
        </w:rPr>
      </w:pPr>
      <w:r w:rsidRPr="00CD7B52">
        <w:rPr>
          <w:rFonts w:asciiTheme="minorHAnsi" w:hAnsiTheme="minorHAnsi" w:cstheme="minorHAnsi"/>
          <w:b/>
          <w:sz w:val="22"/>
          <w:szCs w:val="22"/>
          <w:highlight w:val="yellow"/>
        </w:rPr>
        <w:lastRenderedPageBreak/>
        <w:t>[FA_R1</w:t>
      </w:r>
      <w:r w:rsidR="00AB5CFE">
        <w:rPr>
          <w:rFonts w:asciiTheme="minorHAnsi" w:hAnsiTheme="minorHAnsi" w:cstheme="minorHAnsi"/>
          <w:b/>
          <w:sz w:val="22"/>
          <w:szCs w:val="22"/>
          <w:highlight w:val="yellow"/>
        </w:rPr>
        <w:t>_MTP</w:t>
      </w:r>
      <w:r w:rsidRPr="00CD7B52">
        <w:rPr>
          <w:rFonts w:asciiTheme="minorHAnsi" w:hAnsiTheme="minorHAnsi" w:cstheme="minorHAnsi"/>
          <w:b/>
          <w:sz w:val="22"/>
          <w:szCs w:val="22"/>
          <w:highlight w:val="yellow"/>
        </w:rPr>
        <w:t>]</w:t>
      </w:r>
    </w:p>
    <w:p w14:paraId="6A344085" w14:textId="6A68A91F" w:rsidR="007B421C" w:rsidRPr="00222436" w:rsidRDefault="004F5CF9" w:rsidP="00D04C70">
      <w:pPr>
        <w:rPr>
          <w:rFonts w:ascii="Calibri" w:eastAsia="Times New Roman" w:hAnsi="Calibri" w:cs="Calibri"/>
          <w:color w:val="4F81BD"/>
          <w:sz w:val="22"/>
          <w:szCs w:val="22"/>
        </w:rPr>
      </w:pPr>
      <w:r w:rsidRPr="004F5CF9">
        <w:rPr>
          <w:rFonts w:asciiTheme="minorHAnsi" w:hAnsiTheme="minorHAnsi" w:cstheme="minorHAnsi"/>
          <w:sz w:val="22"/>
          <w:szCs w:val="22"/>
        </w:rPr>
        <w:t xml:space="preserve">Piense en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sidR="00D31728" w:rsidRPr="00D04C70">
        <w:rPr>
          <w:rFonts w:asciiTheme="minorHAnsi" w:hAnsiTheme="minorHAnsi" w:cstheme="minorHAnsi"/>
          <w:sz w:val="22"/>
          <w:szCs w:val="22"/>
        </w:rPr>
        <w:t xml:space="preserve"> </w:t>
      </w:r>
      <w:r>
        <w:rPr>
          <w:rFonts w:asciiTheme="minorHAnsi" w:hAnsiTheme="minorHAnsi" w:cstheme="minorHAnsi"/>
          <w:sz w:val="22"/>
          <w:szCs w:val="22"/>
        </w:rPr>
        <w:t xml:space="preserve">persona que hizo </w:t>
      </w:r>
      <w:r w:rsidR="007B421C" w:rsidRPr="00597FA9">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7B421C" w:rsidRPr="00597FA9">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7B421C" w:rsidRPr="00597FA9">
        <w:rPr>
          <w:rFonts w:asciiTheme="minorHAnsi" w:hAnsiTheme="minorHAnsi" w:cstheme="minorHAnsi"/>
          <w:color w:val="4F81BD" w:themeColor="accent1"/>
          <w:sz w:val="22"/>
          <w:szCs w:val="22"/>
        </w:rPr>
        <w:t>]</w:t>
      </w:r>
      <w:r w:rsidR="00643418" w:rsidRPr="00597FA9">
        <w:rPr>
          <w:rFonts w:asciiTheme="minorHAnsi" w:hAnsiTheme="minorHAnsi" w:cstheme="minorHAnsi"/>
          <w:color w:val="4F81BD" w:themeColor="accent1"/>
          <w:sz w:val="22"/>
          <w:szCs w:val="22"/>
        </w:rPr>
        <w:t xml:space="preserve"> </w:t>
      </w:r>
      <w:r>
        <w:rPr>
          <w:rFonts w:asciiTheme="minorHAnsi" w:hAnsiTheme="minorHAnsi" w:cstheme="minorHAnsi"/>
          <w:sz w:val="22"/>
          <w:szCs w:val="22"/>
        </w:rPr>
        <w:t>usando</w:t>
      </w:r>
      <w:r w:rsidRPr="004F5CF9">
        <w:rPr>
          <w:rFonts w:asciiTheme="minorHAnsi" w:hAnsiTheme="minorHAnsi" w:cstheme="minorHAnsi"/>
          <w:sz w:val="22"/>
          <w:szCs w:val="22"/>
        </w:rPr>
        <w:t xml:space="preserve"> fuerza física o amenazas de daño como inmovilizar o sujetar, usar violencia o no detenerse después de que se negara.</w:t>
      </w:r>
      <w:r w:rsidR="00D04C70" w:rsidRPr="00D04C70">
        <w:rPr>
          <w:rFonts w:asciiTheme="minorHAnsi" w:hAnsiTheme="minorHAnsi" w:cstheme="minorHAnsi"/>
          <w:sz w:val="22"/>
          <w:szCs w:val="22"/>
        </w:rPr>
        <w:t xml:space="preserve"> </w:t>
      </w:r>
    </w:p>
    <w:p w14:paraId="38CD3D0F" w14:textId="77777777" w:rsidR="00B77863" w:rsidRDefault="00B77863" w:rsidP="00D04C70">
      <w:pPr>
        <w:rPr>
          <w:rFonts w:asciiTheme="minorHAnsi" w:hAnsiTheme="minorHAnsi" w:cstheme="minorHAnsi"/>
          <w:sz w:val="22"/>
          <w:szCs w:val="22"/>
        </w:rPr>
      </w:pPr>
    </w:p>
    <w:p w14:paraId="7B67092F" w14:textId="21547939" w:rsidR="00D04C70" w:rsidRPr="004F5CF9" w:rsidRDefault="004F5CF9" w:rsidP="00D04C70">
      <w:pPr>
        <w:rPr>
          <w:rFonts w:asciiTheme="minorHAnsi" w:hAnsiTheme="minorHAnsi" w:cstheme="minorHAnsi"/>
          <w:sz w:val="22"/>
          <w:szCs w:val="22"/>
          <w:lang w:val="es-CL"/>
        </w:rPr>
      </w:pPr>
      <w:r>
        <w:rPr>
          <w:rFonts w:asciiTheme="minorHAnsi" w:hAnsiTheme="minorHAnsi" w:cstheme="minorHAnsi"/>
          <w:sz w:val="22"/>
          <w:szCs w:val="22"/>
          <w:lang w:val="es-CL"/>
        </w:rPr>
        <w:t>¿Era esta persona?</w:t>
      </w:r>
    </w:p>
    <w:p w14:paraId="3AD84C15" w14:textId="77777777" w:rsidR="00D04C70" w:rsidRPr="00D04C70" w:rsidRDefault="00D04C70" w:rsidP="00D04C70">
      <w:pPr>
        <w:rPr>
          <w:rFonts w:asciiTheme="minorHAnsi" w:hAnsiTheme="minorHAnsi" w:cstheme="minorHAnsi"/>
          <w:sz w:val="22"/>
          <w:szCs w:val="22"/>
        </w:rPr>
      </w:pPr>
    </w:p>
    <w:p w14:paraId="6C69D1E6"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32A65E8A"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Mujer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3385A2E2"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Transgénero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28C68E45"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Pr>
          <w:rFonts w:asciiTheme="minorHAnsi" w:hAnsiTheme="minorHAnsi" w:cstheme="minorHAnsi"/>
          <w:bCs/>
          <w:sz w:val="22"/>
          <w:szCs w:val="22"/>
        </w:rPr>
        <w:tab/>
      </w:r>
      <w:r>
        <w:rPr>
          <w:rFonts w:asciiTheme="minorHAnsi" w:hAnsiTheme="minorHAnsi" w:cstheme="minorHAnsi"/>
          <w:bCs/>
          <w:sz w:val="22"/>
          <w:szCs w:val="22"/>
        </w:rPr>
        <w:tab/>
        <w:t>4</w:t>
      </w:r>
    </w:p>
    <w:p w14:paraId="7A169F57" w14:textId="77777777" w:rsidR="00D04C70" w:rsidRPr="00D04C70" w:rsidRDefault="00D04C70" w:rsidP="00D04C70">
      <w:pPr>
        <w:rPr>
          <w:rFonts w:asciiTheme="minorHAnsi" w:hAnsiTheme="minorHAnsi" w:cstheme="minorHAnsi"/>
          <w:b/>
          <w:bCs/>
          <w:sz w:val="22"/>
          <w:szCs w:val="22"/>
        </w:rPr>
      </w:pPr>
    </w:p>
    <w:p w14:paraId="50EBC96F" w14:textId="56AF385C" w:rsidR="00D04C70" w:rsidRPr="00D04C70" w:rsidRDefault="00D04C70" w:rsidP="00D04C70">
      <w:pPr>
        <w:rPr>
          <w:rFonts w:asciiTheme="minorHAnsi" w:hAnsiTheme="minorHAnsi" w:cstheme="minorHAnsi"/>
          <w:b/>
          <w:bCs/>
          <w:sz w:val="22"/>
          <w:szCs w:val="22"/>
        </w:rPr>
      </w:pPr>
      <w:r w:rsidRPr="00CD7B52">
        <w:rPr>
          <w:rFonts w:asciiTheme="minorHAnsi" w:hAnsiTheme="minorHAnsi" w:cstheme="minorHAnsi"/>
          <w:b/>
          <w:sz w:val="22"/>
          <w:szCs w:val="22"/>
          <w:highlight w:val="yellow"/>
        </w:rPr>
        <w:t>[FA_R2</w:t>
      </w:r>
      <w:r w:rsidR="00AB5CFE">
        <w:rPr>
          <w:rFonts w:asciiTheme="minorHAnsi" w:hAnsiTheme="minorHAnsi" w:cstheme="minorHAnsi"/>
          <w:b/>
          <w:sz w:val="22"/>
          <w:szCs w:val="22"/>
          <w:highlight w:val="yellow"/>
        </w:rPr>
        <w:t>_MTP</w:t>
      </w:r>
      <w:r w:rsidRPr="00CD7B52">
        <w:rPr>
          <w:rFonts w:asciiTheme="minorHAnsi" w:hAnsiTheme="minorHAnsi" w:cstheme="minorHAnsi"/>
          <w:b/>
          <w:sz w:val="22"/>
          <w:szCs w:val="22"/>
          <w:highlight w:val="yellow"/>
        </w:rPr>
        <w:t>]</w:t>
      </w:r>
    </w:p>
    <w:p w14:paraId="009B98D8" w14:textId="435C235A" w:rsidR="00D04C70" w:rsidRPr="00D04C70" w:rsidRDefault="004F5CF9" w:rsidP="00D04C70">
      <w:pPr>
        <w:rPr>
          <w:rFonts w:asciiTheme="minorHAnsi" w:hAnsiTheme="minorHAnsi" w:cstheme="minorHAnsi"/>
          <w:sz w:val="22"/>
          <w:szCs w:val="22"/>
        </w:rPr>
      </w:pPr>
      <w:r w:rsidRPr="004F5CF9">
        <w:rPr>
          <w:rFonts w:asciiTheme="minorHAnsi" w:hAnsiTheme="minorHAnsi" w:cstheme="minorHAnsi"/>
          <w:sz w:val="22"/>
          <w:szCs w:val="22"/>
        </w:rPr>
        <w:t xml:space="preserve">Elija la categoría que mejor describa cómo conocía a esta persona </w:t>
      </w:r>
      <w:r w:rsidRPr="004F5CF9">
        <w:rPr>
          <w:rFonts w:asciiTheme="minorHAnsi" w:hAnsiTheme="minorHAnsi" w:cstheme="minorHAnsi"/>
          <w:sz w:val="22"/>
          <w:szCs w:val="22"/>
          <w:u w:val="single"/>
        </w:rPr>
        <w:t>en el momento</w:t>
      </w:r>
      <w:r w:rsidRPr="004F5CF9">
        <w:rPr>
          <w:rFonts w:asciiTheme="minorHAnsi" w:hAnsiTheme="minorHAnsi" w:cstheme="minorHAnsi"/>
          <w:sz w:val="22"/>
          <w:szCs w:val="22"/>
        </w:rPr>
        <w:t xml:space="preserve"> en que le hizo esto.</w:t>
      </w:r>
    </w:p>
    <w:p w14:paraId="6C43510F" w14:textId="77777777" w:rsidR="00D04C70" w:rsidRPr="00D04C70" w:rsidRDefault="00D04C70" w:rsidP="00D04C70">
      <w:pPr>
        <w:ind w:left="720"/>
        <w:rPr>
          <w:rFonts w:asciiTheme="minorHAnsi" w:hAnsiTheme="minorHAnsi" w:cstheme="minorHAnsi"/>
          <w:sz w:val="22"/>
          <w:szCs w:val="22"/>
        </w:rPr>
      </w:pPr>
    </w:p>
    <w:p w14:paraId="7B7A1C19"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cónyuge (esposo o esposa) </w:t>
      </w:r>
      <w:r>
        <w:rPr>
          <w:rFonts w:asciiTheme="minorHAnsi" w:hAnsiTheme="minorHAnsi" w:cstheme="minorHAnsi"/>
          <w:sz w:val="22"/>
          <w:szCs w:val="22"/>
        </w:rPr>
        <w:tab/>
        <w:t>1</w:t>
      </w:r>
    </w:p>
    <w:p w14:paraId="1694E69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excónyuge (exesposo o exesposa) </w:t>
      </w:r>
      <w:r>
        <w:rPr>
          <w:rFonts w:asciiTheme="minorHAnsi" w:hAnsiTheme="minorHAnsi" w:cstheme="minorHAnsi"/>
          <w:sz w:val="22"/>
          <w:szCs w:val="22"/>
        </w:rPr>
        <w:tab/>
        <w:t>2</w:t>
      </w:r>
    </w:p>
    <w:p w14:paraId="695E0956"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t>3</w:t>
      </w:r>
    </w:p>
    <w:p w14:paraId="57991F14"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t>4</w:t>
      </w:r>
    </w:p>
    <w:p w14:paraId="284A1F41"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3E9DC40D"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4576EC7B"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t>7</w:t>
      </w:r>
    </w:p>
    <w:p w14:paraId="7E5B08A4"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t>8</w:t>
      </w:r>
    </w:p>
    <w:p w14:paraId="0567733E"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autoridad, por ejemplo, un maestro, un doctor, un agente de policía, etc. </w:t>
      </w:r>
      <w:r>
        <w:rPr>
          <w:rFonts w:asciiTheme="minorHAnsi" w:hAnsiTheme="minorHAnsi" w:cstheme="minorHAnsi"/>
          <w:sz w:val="22"/>
          <w:szCs w:val="22"/>
        </w:rPr>
        <w:tab/>
        <w:t>9</w:t>
      </w:r>
    </w:p>
    <w:p w14:paraId="6CBCC825"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t>10</w:t>
      </w:r>
    </w:p>
    <w:p w14:paraId="21571D3E"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completo desconocido </w:t>
      </w:r>
      <w:r>
        <w:rPr>
          <w:rFonts w:asciiTheme="minorHAnsi" w:hAnsiTheme="minorHAnsi" w:cstheme="minorHAnsi"/>
          <w:sz w:val="22"/>
          <w:szCs w:val="22"/>
        </w:rPr>
        <w:tab/>
        <w:t>11</w:t>
      </w:r>
    </w:p>
    <w:p w14:paraId="26099949"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más </w:t>
      </w:r>
      <w:r>
        <w:rPr>
          <w:rFonts w:asciiTheme="minorHAnsi" w:hAnsiTheme="minorHAnsi" w:cstheme="minorHAnsi"/>
          <w:sz w:val="22"/>
          <w:szCs w:val="22"/>
        </w:rPr>
        <w:tab/>
        <w:t>12</w:t>
      </w:r>
    </w:p>
    <w:p w14:paraId="0BDB733D" w14:textId="77777777" w:rsidR="00050CAE" w:rsidRDefault="00050CAE" w:rsidP="00050CAE">
      <w:pPr>
        <w:ind w:left="720"/>
        <w:rPr>
          <w:rFonts w:asciiTheme="minorHAnsi" w:hAnsiTheme="minorHAnsi" w:cstheme="minorHAnsi"/>
          <w:color w:val="4F81BD" w:themeColor="accent1"/>
          <w:sz w:val="22"/>
          <w:szCs w:val="22"/>
        </w:rPr>
      </w:pPr>
    </w:p>
    <w:p w14:paraId="0DF54979" w14:textId="3841C12F" w:rsidR="00050CAE" w:rsidRPr="00EF77E3" w:rsidRDefault="00050CAE" w:rsidP="00050CAE">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050CAE">
        <w:rPr>
          <w:rFonts w:asciiTheme="minorHAnsi" w:hAnsiTheme="minorHAnsi" w:cstheme="minorHAnsi"/>
          <w:color w:val="4F81BD" w:themeColor="accent1"/>
          <w:sz w:val="22"/>
          <w:szCs w:val="22"/>
        </w:rPr>
        <w:t>FA_R2</w:t>
      </w:r>
      <w:r w:rsidR="00C27C38">
        <w:rPr>
          <w:rFonts w:asciiTheme="minorHAnsi" w:hAnsiTheme="minorHAnsi" w:cstheme="minorHAnsi"/>
          <w:color w:val="4F81BD" w:themeColor="accent1"/>
          <w:sz w:val="22"/>
          <w:szCs w:val="22"/>
        </w:rPr>
        <w:t>_MTP</w:t>
      </w:r>
      <w:r w:rsidR="00C27C38" w:rsidRPr="00EF77E3">
        <w:rPr>
          <w:rFonts w:asciiTheme="minorHAnsi" w:hAnsiTheme="minorHAnsi" w:cstheme="minorHAnsi"/>
          <w:color w:val="4F81BD" w:themeColor="accent1"/>
          <w:sz w:val="22"/>
          <w:szCs w:val="22"/>
        </w:rPr>
        <w:t xml:space="preserve"> </w:t>
      </w:r>
      <w:r w:rsidRPr="00EF77E3">
        <w:rPr>
          <w:rFonts w:asciiTheme="minorHAnsi" w:hAnsiTheme="minorHAnsi" w:cstheme="minorHAnsi"/>
          <w:color w:val="4F81BD" w:themeColor="accent1"/>
          <w:sz w:val="22"/>
          <w:szCs w:val="22"/>
        </w:rPr>
        <w:t>=12]</w:t>
      </w:r>
    </w:p>
    <w:p w14:paraId="1610593D" w14:textId="0D573C7C" w:rsidR="00050CAE" w:rsidRDefault="00050CAE" w:rsidP="00050CAE">
      <w:pPr>
        <w:ind w:left="720"/>
        <w:rPr>
          <w:rFonts w:asciiTheme="minorHAnsi" w:hAnsiTheme="minorHAnsi" w:cstheme="minorHAnsi"/>
          <w:sz w:val="22"/>
          <w:szCs w:val="22"/>
        </w:rPr>
      </w:pPr>
      <w:r w:rsidRPr="00467507">
        <w:rPr>
          <w:rFonts w:asciiTheme="minorHAnsi" w:hAnsiTheme="minorHAnsi" w:cstheme="minorHAnsi"/>
          <w:b/>
          <w:sz w:val="22"/>
          <w:szCs w:val="22"/>
          <w:highlight w:val="yellow"/>
        </w:rPr>
        <w:t>[FA_R2</w:t>
      </w:r>
      <w:r w:rsidR="00AB5CFE">
        <w:rPr>
          <w:rFonts w:asciiTheme="minorHAnsi" w:hAnsiTheme="minorHAnsi" w:cstheme="minorHAnsi"/>
          <w:b/>
          <w:sz w:val="22"/>
          <w:szCs w:val="22"/>
          <w:highlight w:val="yellow"/>
        </w:rPr>
        <w:t>_MTP</w:t>
      </w:r>
      <w:r w:rsidRPr="00467507">
        <w:rPr>
          <w:rFonts w:asciiTheme="minorHAnsi" w:hAnsiTheme="minorHAnsi" w:cstheme="minorHAnsi"/>
          <w:b/>
          <w:sz w:val="22"/>
          <w:szCs w:val="22"/>
          <w:highlight w:val="yellow"/>
        </w:rPr>
        <w:t>_OTH</w:t>
      </w:r>
      <w:r w:rsidRPr="00E47BD7">
        <w:rPr>
          <w:rFonts w:asciiTheme="minorHAnsi" w:hAnsiTheme="minorHAnsi" w:cstheme="minorHAnsi"/>
          <w:b/>
          <w:bCs/>
          <w:sz w:val="22"/>
          <w:szCs w:val="22"/>
        </w:rPr>
        <w:t>]</w:t>
      </w:r>
      <w:r w:rsidR="0082285B">
        <w:rPr>
          <w:rFonts w:asciiTheme="minorHAnsi" w:hAnsiTheme="minorHAnsi" w:cstheme="minorHAnsi"/>
          <w:b/>
          <w:bCs/>
          <w:sz w:val="22"/>
          <w:szCs w:val="22"/>
        </w:rPr>
        <w:t xml:space="preserve"> </w:t>
      </w:r>
      <w:r w:rsidR="0082285B">
        <w:rPr>
          <w:rFonts w:asciiTheme="minorHAnsi" w:hAnsiTheme="minorHAnsi" w:cstheme="minorHAnsi"/>
          <w:sz w:val="22"/>
          <w:szCs w:val="22"/>
        </w:rPr>
        <w:t xml:space="preserve">Seleccionó “alguien más”. Especifique la categoría que mejor describe cómo conoció a la persona </w:t>
      </w:r>
      <w:r w:rsidR="0082285B" w:rsidRPr="0082285B">
        <w:rPr>
          <w:rFonts w:asciiTheme="minorHAnsi" w:hAnsiTheme="minorHAnsi" w:cstheme="minorHAnsi"/>
          <w:sz w:val="22"/>
          <w:szCs w:val="22"/>
          <w:u w:val="single"/>
        </w:rPr>
        <w:t>en el momento</w:t>
      </w:r>
      <w:r w:rsidR="0082285B">
        <w:rPr>
          <w:rFonts w:asciiTheme="minorHAnsi" w:hAnsiTheme="minorHAnsi" w:cstheme="minorHAnsi"/>
          <w:sz w:val="22"/>
          <w:szCs w:val="22"/>
        </w:rPr>
        <w:t xml:space="preserve"> en que le hizo esto.</w:t>
      </w:r>
    </w:p>
    <w:p w14:paraId="0C3C2812" w14:textId="77777777" w:rsidR="00050CAE" w:rsidRDefault="00050CAE" w:rsidP="00050CAE">
      <w:pPr>
        <w:ind w:left="720"/>
        <w:rPr>
          <w:rFonts w:asciiTheme="minorHAnsi" w:hAnsiTheme="minorHAnsi" w:cstheme="minorHAnsi"/>
          <w:b/>
          <w:bCs/>
          <w:sz w:val="22"/>
          <w:szCs w:val="22"/>
        </w:rPr>
      </w:pPr>
    </w:p>
    <w:p w14:paraId="7AD9E2C6" w14:textId="77777777" w:rsidR="00050CAE" w:rsidRPr="00015509" w:rsidRDefault="00050CAE" w:rsidP="00050CAE">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7619C450" w14:textId="77777777" w:rsidR="00D04C70" w:rsidRDefault="00D04C70" w:rsidP="00D04C70">
      <w:pPr>
        <w:rPr>
          <w:rFonts w:asciiTheme="minorHAnsi" w:hAnsiTheme="minorHAnsi" w:cstheme="minorHAnsi"/>
          <w:b/>
          <w:bCs/>
          <w:sz w:val="22"/>
          <w:szCs w:val="22"/>
        </w:rPr>
      </w:pPr>
    </w:p>
    <w:p w14:paraId="13E13C4D" w14:textId="77777777" w:rsidR="00050CAE" w:rsidRDefault="00050CAE" w:rsidP="00D04C70">
      <w:pPr>
        <w:rPr>
          <w:rFonts w:asciiTheme="minorHAnsi" w:hAnsiTheme="minorHAnsi" w:cstheme="minorHAnsi"/>
          <w:b/>
          <w:bCs/>
          <w:sz w:val="22"/>
          <w:szCs w:val="22"/>
        </w:rPr>
      </w:pPr>
    </w:p>
    <w:p w14:paraId="368E58E6" w14:textId="77777777" w:rsidR="00050CAE" w:rsidRPr="00D04C70" w:rsidRDefault="00050CAE" w:rsidP="00D04C70">
      <w:pPr>
        <w:rPr>
          <w:rFonts w:asciiTheme="minorHAnsi" w:hAnsiTheme="minorHAnsi" w:cstheme="minorHAnsi"/>
          <w:b/>
          <w:bCs/>
          <w:sz w:val="22"/>
          <w:szCs w:val="22"/>
        </w:rPr>
      </w:pPr>
    </w:p>
    <w:p w14:paraId="558D3084" w14:textId="66B825AE" w:rsidR="00D04C70" w:rsidRPr="00D04C70" w:rsidRDefault="00D04C70" w:rsidP="00D04C70">
      <w:pPr>
        <w:rPr>
          <w:rFonts w:asciiTheme="minorHAnsi" w:hAnsiTheme="minorHAnsi" w:cstheme="minorHAnsi"/>
          <w:b/>
          <w:bCs/>
          <w:sz w:val="22"/>
          <w:szCs w:val="22"/>
        </w:rPr>
      </w:pPr>
      <w:r w:rsidRPr="007D4900">
        <w:rPr>
          <w:rFonts w:asciiTheme="minorHAnsi" w:hAnsiTheme="minorHAnsi" w:cstheme="minorHAnsi"/>
          <w:b/>
          <w:sz w:val="22"/>
          <w:szCs w:val="22"/>
          <w:highlight w:val="yellow"/>
        </w:rPr>
        <w:t>[FA_R3</w:t>
      </w:r>
      <w:r w:rsidR="00AB5CFE">
        <w:rPr>
          <w:rFonts w:asciiTheme="minorHAnsi" w:hAnsiTheme="minorHAnsi" w:cstheme="minorHAnsi"/>
          <w:b/>
          <w:sz w:val="22"/>
          <w:szCs w:val="22"/>
          <w:highlight w:val="yellow"/>
        </w:rPr>
        <w:t>_MTP</w:t>
      </w:r>
      <w:r w:rsidRPr="007D4900">
        <w:rPr>
          <w:rFonts w:asciiTheme="minorHAnsi" w:hAnsiTheme="minorHAnsi" w:cstheme="minorHAnsi"/>
          <w:b/>
          <w:sz w:val="22"/>
          <w:szCs w:val="22"/>
          <w:highlight w:val="yellow"/>
        </w:rPr>
        <w:t>]</w:t>
      </w:r>
    </w:p>
    <w:p w14:paraId="248B10BF" w14:textId="20EF09BD" w:rsidR="00D04C70" w:rsidRPr="00D04C70" w:rsidRDefault="0082285B" w:rsidP="00D04C70">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060E2C3B" w14:textId="77777777" w:rsidR="00D04C70" w:rsidRPr="00D04C70" w:rsidRDefault="00D04C70" w:rsidP="00D04C70">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D04C70" w:rsidRPr="00D04C70" w14:paraId="033132E9" w14:textId="77777777" w:rsidTr="002F6B36">
        <w:trPr>
          <w:cantSplit/>
        </w:trPr>
        <w:tc>
          <w:tcPr>
            <w:tcW w:w="9360" w:type="dxa"/>
          </w:tcPr>
          <w:p w14:paraId="68C399CA" w14:textId="77777777" w:rsidR="00D04C70" w:rsidRPr="003025FC" w:rsidRDefault="00D04C70" w:rsidP="002F6B36">
            <w:pPr>
              <w:rPr>
                <w:rFonts w:asciiTheme="minorHAnsi" w:hAnsiTheme="minorHAnsi" w:cstheme="minorHAnsi"/>
                <w:color w:val="4F81BD" w:themeColor="accent1"/>
                <w:sz w:val="22"/>
                <w:szCs w:val="22"/>
              </w:rPr>
            </w:pPr>
            <w:r w:rsidRPr="003025FC">
              <w:rPr>
                <w:rFonts w:asciiTheme="minorHAnsi" w:hAnsiTheme="minorHAnsi" w:cstheme="minorHAnsi"/>
                <w:color w:val="4F81BD" w:themeColor="accent1"/>
                <w:sz w:val="22"/>
                <w:szCs w:val="22"/>
              </w:rPr>
              <w:t>PROGRAMMER NOTE:</w:t>
            </w:r>
          </w:p>
          <w:p w14:paraId="32EFC9BA" w14:textId="77777777" w:rsidR="00D04C70" w:rsidRPr="003025FC" w:rsidRDefault="00D04C70" w:rsidP="002F6B36">
            <w:pPr>
              <w:rPr>
                <w:rFonts w:asciiTheme="minorHAnsi" w:hAnsiTheme="minorHAnsi" w:cstheme="minorHAnsi"/>
                <w:color w:val="4F81BD" w:themeColor="accent1"/>
                <w:sz w:val="22"/>
                <w:szCs w:val="22"/>
              </w:rPr>
            </w:pPr>
          </w:p>
          <w:p w14:paraId="341ABB43" w14:textId="68425106" w:rsidR="00D04C70" w:rsidRPr="003025FC" w:rsidRDefault="00D04C70" w:rsidP="002F6B36">
            <w:pPr>
              <w:rPr>
                <w:rFonts w:asciiTheme="minorHAnsi" w:hAnsiTheme="minorHAnsi" w:cstheme="minorHAnsi"/>
                <w:color w:val="4F81BD" w:themeColor="accent1"/>
                <w:sz w:val="22"/>
                <w:szCs w:val="22"/>
              </w:rPr>
            </w:pPr>
            <w:r w:rsidRPr="003025FC">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3025FC">
              <w:rPr>
                <w:rFonts w:asciiTheme="minorHAnsi" w:hAnsiTheme="minorHAnsi" w:cstheme="minorHAnsi"/>
                <w:color w:val="4F81BD" w:themeColor="accent1"/>
                <w:sz w:val="22"/>
                <w:szCs w:val="22"/>
              </w:rPr>
              <w:t>.</w:t>
            </w:r>
          </w:p>
          <w:p w14:paraId="008ED941" w14:textId="77777777" w:rsidR="00D04C70" w:rsidRPr="00D04C70" w:rsidRDefault="00D04C70" w:rsidP="002F6B36">
            <w:pPr>
              <w:rPr>
                <w:rFonts w:asciiTheme="minorHAnsi" w:hAnsiTheme="minorHAnsi" w:cstheme="minorHAnsi"/>
                <w:sz w:val="22"/>
                <w:szCs w:val="22"/>
              </w:rPr>
            </w:pPr>
          </w:p>
        </w:tc>
      </w:tr>
    </w:tbl>
    <w:p w14:paraId="3F35263B" w14:textId="77777777" w:rsidR="00AB5CFE" w:rsidRDefault="00AB5CFE" w:rsidP="00D04C70">
      <w:pPr>
        <w:rPr>
          <w:rFonts w:asciiTheme="minorHAnsi" w:hAnsiTheme="minorHAnsi" w:cstheme="minorHAnsi"/>
          <w:b/>
          <w:sz w:val="22"/>
          <w:szCs w:val="22"/>
          <w:highlight w:val="yellow"/>
        </w:rPr>
      </w:pPr>
    </w:p>
    <w:p w14:paraId="3002B76C" w14:textId="1A7615F5" w:rsidR="00D04C70" w:rsidRPr="00D04C70" w:rsidRDefault="00D04C70" w:rsidP="00D04C70">
      <w:pPr>
        <w:rPr>
          <w:rFonts w:asciiTheme="minorHAnsi" w:hAnsiTheme="minorHAnsi" w:cstheme="minorHAnsi"/>
          <w:sz w:val="22"/>
          <w:szCs w:val="22"/>
        </w:rPr>
      </w:pPr>
      <w:r w:rsidRPr="007D4900">
        <w:rPr>
          <w:rFonts w:asciiTheme="minorHAnsi" w:hAnsiTheme="minorHAnsi" w:cstheme="minorHAnsi"/>
          <w:b/>
          <w:sz w:val="22"/>
          <w:szCs w:val="22"/>
          <w:highlight w:val="yellow"/>
        </w:rPr>
        <w:lastRenderedPageBreak/>
        <w:t>[FA04</w:t>
      </w:r>
      <w:r w:rsidR="00AB5CFE">
        <w:rPr>
          <w:rFonts w:asciiTheme="minorHAnsi" w:hAnsiTheme="minorHAnsi" w:cstheme="minorHAnsi"/>
          <w:b/>
          <w:sz w:val="22"/>
          <w:szCs w:val="22"/>
          <w:highlight w:val="yellow"/>
        </w:rPr>
        <w:t>_MTP</w:t>
      </w:r>
      <w:r w:rsidRPr="007D4900">
        <w:rPr>
          <w:rFonts w:asciiTheme="minorHAnsi" w:hAnsiTheme="minorHAnsi" w:cstheme="minorHAnsi"/>
          <w:b/>
          <w:sz w:val="22"/>
          <w:szCs w:val="22"/>
          <w:highlight w:val="yellow"/>
        </w:rPr>
        <w:t>]</w:t>
      </w:r>
    </w:p>
    <w:p w14:paraId="73438349" w14:textId="7B6A81B2" w:rsidR="00D04C70" w:rsidRPr="00D04C70" w:rsidRDefault="004F2E4C" w:rsidP="00D04C70">
      <w:pPr>
        <w:rPr>
          <w:rFonts w:asciiTheme="minorHAnsi" w:hAnsiTheme="minorHAnsi" w:cstheme="minorHAnsi"/>
          <w:sz w:val="22"/>
          <w:szCs w:val="22"/>
        </w:rPr>
      </w:pPr>
      <w:r>
        <w:rPr>
          <w:rFonts w:asciiTheme="minorHAnsi" w:hAnsiTheme="minorHAnsi" w:cstheme="minorHAnsi"/>
          <w:sz w:val="22"/>
          <w:szCs w:val="22"/>
        </w:rPr>
        <w:t xml:space="preserve">¿Qué edad tenía usted la PRIMERA VEZ que </w:t>
      </w:r>
      <w:r w:rsidR="00801A0E" w:rsidRPr="003025FC">
        <w:rPr>
          <w:rFonts w:asciiTheme="minorHAnsi" w:hAnsiTheme="minorHAnsi" w:cstheme="minorHAnsi"/>
          <w:color w:val="4F81BD" w:themeColor="accent1"/>
          <w:sz w:val="22"/>
          <w:szCs w:val="22"/>
        </w:rPr>
        <w:t>[FILL: RELATIONSHIP TYPE FROM FA_R3</w:t>
      </w:r>
      <w:r w:rsidR="00C27C38">
        <w:rPr>
          <w:rFonts w:asciiTheme="minorHAnsi" w:hAnsiTheme="minorHAnsi" w:cstheme="minorHAnsi"/>
          <w:color w:val="4F81BD" w:themeColor="accent1"/>
          <w:sz w:val="22"/>
          <w:szCs w:val="22"/>
        </w:rPr>
        <w:t>_MTP</w:t>
      </w:r>
      <w:r w:rsidR="00801A0E" w:rsidRPr="003025FC">
        <w:rPr>
          <w:rFonts w:asciiTheme="minorHAnsi" w:hAnsiTheme="minorHAnsi" w:cstheme="minorHAnsi"/>
          <w:color w:val="4F81BD" w:themeColor="accent1"/>
          <w:sz w:val="22"/>
          <w:szCs w:val="22"/>
        </w:rPr>
        <w:t xml:space="preserve">] </w:t>
      </w:r>
      <w:r>
        <w:rPr>
          <w:rFonts w:asciiTheme="minorHAnsi" w:hAnsiTheme="minorHAnsi" w:cstheme="minorHAnsi"/>
          <w:sz w:val="22"/>
          <w:szCs w:val="22"/>
        </w:rPr>
        <w:t>le hizo esto</w:t>
      </w:r>
      <w:r w:rsidR="00D04C70" w:rsidRPr="00D04C70">
        <w:rPr>
          <w:rFonts w:asciiTheme="minorHAnsi" w:hAnsiTheme="minorHAnsi" w:cstheme="minorHAnsi"/>
          <w:sz w:val="22"/>
          <w:szCs w:val="22"/>
        </w:rPr>
        <w:t>?</w:t>
      </w:r>
    </w:p>
    <w:p w14:paraId="00106FF0" w14:textId="77777777" w:rsidR="00D04C70" w:rsidRPr="00D04C70" w:rsidRDefault="00D04C70" w:rsidP="00D04C70">
      <w:pPr>
        <w:rPr>
          <w:rFonts w:asciiTheme="minorHAnsi" w:hAnsiTheme="minorHAnsi" w:cstheme="minorHAnsi"/>
          <w:sz w:val="22"/>
          <w:szCs w:val="22"/>
        </w:rPr>
      </w:pPr>
    </w:p>
    <w:p w14:paraId="11A2EEFB" w14:textId="73F057BF" w:rsidR="00D04C70" w:rsidRPr="00D04C70" w:rsidRDefault="004F2E4C" w:rsidP="00D04C70">
      <w:pPr>
        <w:ind w:left="720"/>
        <w:rPr>
          <w:rFonts w:asciiTheme="minorHAnsi" w:hAnsiTheme="minorHAnsi" w:cstheme="minorHAnsi"/>
          <w:sz w:val="22"/>
          <w:szCs w:val="22"/>
        </w:rPr>
      </w:pPr>
      <w:r>
        <w:rPr>
          <w:rFonts w:asciiTheme="minorHAnsi" w:hAnsiTheme="minorHAnsi" w:cstheme="minorHAnsi"/>
          <w:sz w:val="22"/>
          <w:szCs w:val="22"/>
        </w:rPr>
        <w:t>Edad en años _______</w:t>
      </w:r>
    </w:p>
    <w:p w14:paraId="32B6CDC8" w14:textId="77777777" w:rsidR="00D04C70" w:rsidRPr="00D04C70" w:rsidRDefault="00D04C70" w:rsidP="00D04C70">
      <w:pPr>
        <w:rPr>
          <w:rFonts w:asciiTheme="minorHAnsi" w:hAnsiTheme="minorHAnsi" w:cstheme="minorHAnsi"/>
          <w:b/>
          <w:bCs/>
          <w:sz w:val="22"/>
          <w:szCs w:val="22"/>
        </w:rPr>
      </w:pPr>
    </w:p>
    <w:p w14:paraId="0B457898" w14:textId="3DEE3698" w:rsidR="00D04C70" w:rsidRPr="00D04C70" w:rsidRDefault="00D04C70" w:rsidP="003B7E2E">
      <w:pPr>
        <w:spacing w:after="200" w:line="276" w:lineRule="auto"/>
        <w:rPr>
          <w:rFonts w:asciiTheme="minorHAnsi" w:hAnsiTheme="minorHAnsi" w:cstheme="minorHAnsi"/>
          <w:sz w:val="22"/>
          <w:szCs w:val="22"/>
        </w:rPr>
      </w:pPr>
      <w:r w:rsidRPr="007D4900">
        <w:rPr>
          <w:rFonts w:asciiTheme="minorHAnsi" w:hAnsiTheme="minorHAnsi" w:cstheme="minorHAnsi"/>
          <w:b/>
          <w:sz w:val="22"/>
          <w:szCs w:val="22"/>
          <w:highlight w:val="yellow"/>
        </w:rPr>
        <w:t>[FA05</w:t>
      </w:r>
      <w:r w:rsidR="00AB5CFE">
        <w:rPr>
          <w:rFonts w:asciiTheme="minorHAnsi" w:hAnsiTheme="minorHAnsi" w:cstheme="minorHAnsi"/>
          <w:b/>
          <w:sz w:val="22"/>
          <w:szCs w:val="22"/>
          <w:highlight w:val="yellow"/>
        </w:rPr>
        <w:t>_MTP</w:t>
      </w:r>
      <w:r w:rsidRPr="007D4900">
        <w:rPr>
          <w:rFonts w:asciiTheme="minorHAnsi" w:hAnsiTheme="minorHAnsi" w:cstheme="minorHAnsi"/>
          <w:b/>
          <w:sz w:val="22"/>
          <w:szCs w:val="22"/>
          <w:highlight w:val="yellow"/>
        </w:rPr>
        <w:t>]</w:t>
      </w:r>
      <w:r w:rsidRPr="00D04C70">
        <w:rPr>
          <w:rFonts w:asciiTheme="minorHAnsi" w:hAnsiTheme="minorHAnsi" w:cstheme="minorHAnsi"/>
          <w:sz w:val="22"/>
          <w:szCs w:val="22"/>
        </w:rPr>
        <w:t xml:space="preserve"> </w:t>
      </w:r>
    </w:p>
    <w:p w14:paraId="033012C6" w14:textId="0D84478E" w:rsidR="00D04C70" w:rsidRDefault="008B5201" w:rsidP="00D04C70">
      <w:pPr>
        <w:rPr>
          <w:rFonts w:asciiTheme="minorHAnsi" w:hAnsiTheme="minorHAnsi" w:cstheme="minorHAnsi"/>
          <w:sz w:val="22"/>
          <w:szCs w:val="22"/>
        </w:rPr>
      </w:pPr>
      <w:r w:rsidRPr="008B5201">
        <w:rPr>
          <w:rFonts w:asciiTheme="minorHAnsi" w:hAnsiTheme="minorHAnsi" w:cstheme="minorHAnsi"/>
          <w:sz w:val="22"/>
          <w:szCs w:val="22"/>
        </w:rPr>
        <w:t xml:space="preserve">¿Este(a) </w:t>
      </w:r>
      <w:r w:rsidR="00801A0E" w:rsidRPr="00126020">
        <w:rPr>
          <w:rFonts w:asciiTheme="minorHAnsi" w:hAnsiTheme="minorHAnsi" w:cstheme="minorHAnsi"/>
          <w:color w:val="4F81BD" w:themeColor="accent1"/>
          <w:sz w:val="22"/>
          <w:szCs w:val="22"/>
        </w:rPr>
        <w:t>[FILL: RELATIONSHIP TYPE FROM FA_R3</w:t>
      </w:r>
      <w:r w:rsidR="00C27C38">
        <w:rPr>
          <w:rFonts w:asciiTheme="minorHAnsi" w:hAnsiTheme="minorHAnsi" w:cstheme="minorHAnsi"/>
          <w:color w:val="4F81BD" w:themeColor="accent1"/>
          <w:sz w:val="22"/>
          <w:szCs w:val="22"/>
        </w:rPr>
        <w:t>_MTP</w:t>
      </w:r>
      <w:r w:rsidR="00801A0E" w:rsidRPr="00126020">
        <w:rPr>
          <w:rFonts w:asciiTheme="minorHAnsi" w:hAnsiTheme="minorHAnsi" w:cstheme="minorHAnsi"/>
          <w:color w:val="4F81BD" w:themeColor="accent1"/>
          <w:sz w:val="22"/>
          <w:szCs w:val="22"/>
        </w:rPr>
        <w:t xml:space="preserve">] </w:t>
      </w:r>
      <w:r w:rsidR="004F5CF9" w:rsidRPr="004F5CF9">
        <w:rPr>
          <w:rFonts w:asciiTheme="minorHAnsi" w:hAnsiTheme="minorHAnsi" w:cstheme="minorHAnsi"/>
          <w:sz w:val="22"/>
          <w:szCs w:val="22"/>
        </w:rPr>
        <w:t xml:space="preserve">le hizo esto en los últimos 12 meses? Es decir, desde </w:t>
      </w:r>
      <w:r w:rsidR="00D04C70" w:rsidRPr="00126020">
        <w:rPr>
          <w:rFonts w:asciiTheme="minorHAnsi" w:hAnsiTheme="minorHAnsi" w:cstheme="minorHAnsi"/>
          <w:color w:val="4F81BD" w:themeColor="accent1"/>
          <w:sz w:val="22"/>
          <w:szCs w:val="22"/>
        </w:rPr>
        <w:t>[</w:t>
      </w:r>
      <w:r w:rsidR="00FB70FB" w:rsidRPr="00E21776">
        <w:rPr>
          <w:rFonts w:asciiTheme="minorHAnsi" w:hAnsiTheme="minorHAnsi" w:cstheme="minorHAnsi"/>
          <w:color w:val="4F81BD" w:themeColor="accent1"/>
          <w:sz w:val="22"/>
          <w:szCs w:val="22"/>
        </w:rPr>
        <w:t>FILL: DATE 12 MONTHS AGO</w:t>
      </w:r>
      <w:r w:rsidR="00D04C70" w:rsidRPr="00126020">
        <w:rPr>
          <w:rFonts w:asciiTheme="minorHAnsi" w:hAnsiTheme="minorHAnsi" w:cstheme="minorHAnsi"/>
          <w:color w:val="4F81BD" w:themeColor="accent1"/>
          <w:sz w:val="22"/>
          <w:szCs w:val="22"/>
        </w:rPr>
        <w:t>]</w:t>
      </w:r>
      <w:r w:rsidR="004F5CF9">
        <w:rPr>
          <w:rFonts w:asciiTheme="minorHAnsi" w:hAnsiTheme="minorHAnsi" w:cstheme="minorHAnsi"/>
          <w:color w:val="4F81BD" w:themeColor="accent1"/>
          <w:sz w:val="22"/>
          <w:szCs w:val="22"/>
        </w:rPr>
        <w:t>.</w:t>
      </w:r>
    </w:p>
    <w:p w14:paraId="2CBF636E" w14:textId="77777777" w:rsidR="004F5CF9" w:rsidRPr="00D04C70" w:rsidRDefault="004F5CF9" w:rsidP="00D04C70">
      <w:pPr>
        <w:rPr>
          <w:rFonts w:asciiTheme="minorHAnsi" w:hAnsiTheme="minorHAnsi" w:cstheme="minorHAnsi"/>
          <w:sz w:val="22"/>
          <w:szCs w:val="22"/>
        </w:rPr>
      </w:pPr>
    </w:p>
    <w:p w14:paraId="664CE834" w14:textId="2B199D0E" w:rsidR="00D04C70" w:rsidRPr="00D04C70" w:rsidRDefault="001E2525" w:rsidP="00D04C70">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2F750E87" w14:textId="77777777" w:rsidR="00D04C70" w:rsidRPr="00D04C70" w:rsidRDefault="00D04C70" w:rsidP="00D04C70">
      <w:pPr>
        <w:ind w:left="1440" w:hanging="720"/>
        <w:rPr>
          <w:rFonts w:asciiTheme="minorHAnsi" w:hAnsiTheme="minorHAnsi" w:cstheme="minorHAnsi"/>
          <w:sz w:val="22"/>
          <w:szCs w:val="22"/>
        </w:rPr>
      </w:pPr>
      <w:r w:rsidRPr="00D04C70">
        <w:rPr>
          <w:rFonts w:asciiTheme="minorHAnsi" w:hAnsiTheme="minorHAnsi" w:cstheme="minorHAnsi"/>
          <w:sz w:val="22"/>
          <w:szCs w:val="22"/>
        </w:rPr>
        <w:t xml:space="preserve">No </w:t>
      </w:r>
      <w:r w:rsidRPr="00D04C70">
        <w:rPr>
          <w:rFonts w:asciiTheme="minorHAnsi" w:hAnsiTheme="minorHAnsi" w:cstheme="minorHAnsi"/>
          <w:sz w:val="22"/>
          <w:szCs w:val="22"/>
        </w:rPr>
        <w:tab/>
        <w:t xml:space="preserve">2 </w:t>
      </w:r>
    </w:p>
    <w:p w14:paraId="38BB1049" w14:textId="77777777" w:rsidR="00D04C70" w:rsidRPr="00D04C70" w:rsidRDefault="00D04C70" w:rsidP="00D04C70">
      <w:pPr>
        <w:ind w:left="720"/>
        <w:rPr>
          <w:rFonts w:asciiTheme="minorHAnsi" w:hAnsiTheme="minorHAnsi" w:cstheme="minorHAnsi"/>
          <w:sz w:val="22"/>
          <w:szCs w:val="22"/>
        </w:rPr>
      </w:pPr>
    </w:p>
    <w:p w14:paraId="7B6C7FAE" w14:textId="491E8DEA" w:rsidR="00D04C70" w:rsidRPr="003C63FC" w:rsidRDefault="00D04C70" w:rsidP="00D04C70">
      <w:pPr>
        <w:rPr>
          <w:rFonts w:asciiTheme="minorHAnsi" w:hAnsiTheme="minorHAnsi" w:cstheme="minorHAnsi"/>
          <w:b/>
          <w:color w:val="4F81BD" w:themeColor="accent1"/>
          <w:sz w:val="22"/>
          <w:szCs w:val="22"/>
        </w:rPr>
      </w:pPr>
      <w:r w:rsidRPr="003C63FC">
        <w:rPr>
          <w:rFonts w:asciiTheme="minorHAnsi" w:hAnsiTheme="minorHAnsi" w:cstheme="minorHAnsi"/>
          <w:color w:val="4F81BD" w:themeColor="accent1"/>
          <w:sz w:val="22"/>
          <w:szCs w:val="22"/>
        </w:rPr>
        <w:t>(IF FA05</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NO, SKIP TO NEXT ATTEMPTED RAPE PERPETRATOR, OR IF NO OTHERS, THEN GO TO</w:t>
      </w:r>
      <w:r w:rsidR="007C390B" w:rsidRPr="003C63FC">
        <w:rPr>
          <w:rFonts w:asciiTheme="minorHAnsi" w:hAnsiTheme="minorHAnsi" w:cstheme="minorHAnsi"/>
          <w:color w:val="4F81BD" w:themeColor="accent1"/>
          <w:sz w:val="22"/>
          <w:szCs w:val="22"/>
        </w:rPr>
        <w:t xml:space="preserve"> OT_</w:t>
      </w:r>
      <w:r w:rsidR="004E2F9F" w:rsidRPr="003C63FC">
        <w:rPr>
          <w:rFonts w:asciiTheme="minorHAnsi" w:hAnsiTheme="minorHAnsi" w:cstheme="minorHAnsi"/>
          <w:color w:val="4F81BD" w:themeColor="accent1"/>
          <w:sz w:val="22"/>
          <w:szCs w:val="22"/>
        </w:rPr>
        <w:t>CHECK</w:t>
      </w:r>
      <w:r w:rsidRPr="003C63FC">
        <w:rPr>
          <w:rFonts w:asciiTheme="minorHAnsi" w:hAnsiTheme="minorHAnsi" w:cstheme="minorHAnsi"/>
          <w:color w:val="4F81BD" w:themeColor="accent1"/>
          <w:sz w:val="22"/>
          <w:szCs w:val="22"/>
        </w:rPr>
        <w:t>)</w:t>
      </w:r>
    </w:p>
    <w:p w14:paraId="4C417DF2" w14:textId="77777777" w:rsidR="00F80EF1" w:rsidRDefault="00F80EF1" w:rsidP="00F80EF1">
      <w:pPr>
        <w:rPr>
          <w:rFonts w:asciiTheme="minorHAnsi" w:hAnsiTheme="minorHAnsi" w:cstheme="minorHAnsi"/>
          <w:sz w:val="22"/>
          <w:szCs w:val="22"/>
        </w:rPr>
      </w:pPr>
    </w:p>
    <w:p w14:paraId="7260D0BA" w14:textId="720CAE90" w:rsidR="00F80EF1" w:rsidRPr="003C63FC" w:rsidRDefault="00F80EF1" w:rsidP="00F80EF1">
      <w:pPr>
        <w:rPr>
          <w:rFonts w:asciiTheme="minorHAnsi" w:hAnsiTheme="minorHAnsi" w:cstheme="minorHAnsi"/>
          <w:color w:val="4F81BD" w:themeColor="accent1"/>
          <w:sz w:val="22"/>
          <w:szCs w:val="22"/>
        </w:rPr>
      </w:pPr>
      <w:r w:rsidRPr="003C63FC">
        <w:rPr>
          <w:rFonts w:asciiTheme="minorHAnsi" w:hAnsiTheme="minorHAnsi" w:cstheme="minorHAnsi"/>
          <w:color w:val="4F81BD" w:themeColor="accent1"/>
          <w:sz w:val="22"/>
          <w:szCs w:val="22"/>
        </w:rPr>
        <w:t>[NOTE: THIS INSTRUCTION IS FOR THE 12M RELATIONSHIP QUESTIONS. IF THE PERP IS AN INTIMATE PARTNER, THEN ASK FA_R1_12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FA_R3_12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IF THE PERP IS A NON-INTIMATE PARTNER THEN SKIP FA_R1-12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FILL FA_R2_12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FA_R2_12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WITH RESPONSES TO THE PREVIOUS RELATIONSHIP TYPE QUESTIONS (THE ASSUMPTION IS THAT THE RELATIONSHIP TYPE WILL NOT HAVE CHANGED); HOWEVER, AN INTIMATE PARTNER COULD CHANGE (</w:t>
      </w:r>
      <w:r w:rsidR="00374568" w:rsidRPr="003C63FC">
        <w:rPr>
          <w:rFonts w:asciiTheme="minorHAnsi" w:hAnsiTheme="minorHAnsi" w:cstheme="minorHAnsi"/>
          <w:color w:val="4F81BD" w:themeColor="accent1"/>
          <w:sz w:val="22"/>
          <w:szCs w:val="22"/>
        </w:rPr>
        <w:t>E.G.,</w:t>
      </w:r>
      <w:r w:rsidRPr="003C63FC">
        <w:rPr>
          <w:rFonts w:asciiTheme="minorHAnsi" w:hAnsiTheme="minorHAnsi" w:cstheme="minorHAnsi"/>
          <w:color w:val="4F81BD" w:themeColor="accent1"/>
          <w:sz w:val="22"/>
          <w:szCs w:val="22"/>
        </w:rPr>
        <w:t xml:space="preserve"> FROM CURRENT TO AN EX)].</w:t>
      </w:r>
    </w:p>
    <w:p w14:paraId="073455B4" w14:textId="77777777" w:rsidR="00F80EF1" w:rsidRPr="003C63FC" w:rsidRDefault="00F80EF1" w:rsidP="00F80EF1">
      <w:pPr>
        <w:rPr>
          <w:rFonts w:asciiTheme="minorHAnsi" w:hAnsiTheme="minorHAnsi" w:cstheme="minorHAnsi"/>
          <w:color w:val="4F81BD" w:themeColor="accent1"/>
          <w:sz w:val="22"/>
          <w:szCs w:val="22"/>
          <w:highlight w:val="yellow"/>
        </w:rPr>
      </w:pPr>
    </w:p>
    <w:p w14:paraId="7DC87DAE" w14:textId="2D1E0822" w:rsidR="00F80EF1" w:rsidRPr="003C63FC" w:rsidRDefault="00F80EF1" w:rsidP="00F80EF1">
      <w:pPr>
        <w:rPr>
          <w:rFonts w:asciiTheme="minorHAnsi" w:hAnsiTheme="minorHAnsi" w:cstheme="minorHAnsi"/>
          <w:color w:val="4F81BD" w:themeColor="accent1"/>
          <w:sz w:val="22"/>
          <w:szCs w:val="22"/>
        </w:rPr>
      </w:pPr>
      <w:r w:rsidRPr="003C63FC">
        <w:rPr>
          <w:rFonts w:asciiTheme="minorHAnsi" w:hAnsiTheme="minorHAnsi" w:cstheme="minorHAnsi"/>
          <w:color w:val="4F81BD" w:themeColor="accent1"/>
          <w:sz w:val="22"/>
          <w:szCs w:val="22"/>
        </w:rPr>
        <w:t>[PROGRAMMING: IF FA_R3</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NON-INTIMATE PARTNER THEN SKIP FA_R1_12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FILL FA_R2_12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FA_R2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FILL FA_R3_12</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FA_R3</w:t>
      </w:r>
      <w:r w:rsidR="00C27C38">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w:t>
      </w:r>
    </w:p>
    <w:p w14:paraId="180A2EFF" w14:textId="46B7515B" w:rsidR="002E2B1C" w:rsidRDefault="002E2B1C" w:rsidP="00936415">
      <w:pPr>
        <w:rPr>
          <w:rFonts w:asciiTheme="minorHAnsi" w:hAnsiTheme="minorHAnsi" w:cstheme="minorHAnsi"/>
          <w:b/>
          <w:bCs/>
          <w:sz w:val="22"/>
          <w:szCs w:val="22"/>
        </w:rPr>
      </w:pPr>
    </w:p>
    <w:p w14:paraId="2C0C2416" w14:textId="77777777" w:rsidR="00B77863" w:rsidRDefault="00B77863" w:rsidP="00B77863">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516B1868" w14:textId="77777777" w:rsidTr="002F6B36">
        <w:trPr>
          <w:cantSplit/>
        </w:trPr>
        <w:tc>
          <w:tcPr>
            <w:tcW w:w="9344" w:type="dxa"/>
          </w:tcPr>
          <w:p w14:paraId="68D118F0" w14:textId="77777777" w:rsidR="00B77863" w:rsidRPr="00211ECA" w:rsidRDefault="00B77863" w:rsidP="002F6B36">
            <w:pPr>
              <w:pStyle w:val="SL-FlLftSgl"/>
              <w:rPr>
                <w:rFonts w:asciiTheme="minorHAnsi" w:hAnsiTheme="minorHAnsi" w:cstheme="minorHAnsi"/>
                <w:color w:val="4F81BD" w:themeColor="accent1"/>
                <w:sz w:val="22"/>
                <w:szCs w:val="22"/>
              </w:rPr>
            </w:pPr>
            <w:r w:rsidRPr="00211ECA">
              <w:rPr>
                <w:rFonts w:asciiTheme="minorHAnsi" w:hAnsiTheme="minorHAnsi" w:cstheme="minorHAnsi"/>
                <w:color w:val="4F81BD" w:themeColor="accent1"/>
                <w:sz w:val="22"/>
                <w:szCs w:val="22"/>
              </w:rPr>
              <w:t>PROGRAMMER NOTE:</w:t>
            </w:r>
          </w:p>
          <w:p w14:paraId="38B6A1D4" w14:textId="08D820A0" w:rsidR="00B77863" w:rsidRPr="00B77863" w:rsidRDefault="00B77863" w:rsidP="002F6B36">
            <w:pPr>
              <w:pStyle w:val="SL-FlLftSgl"/>
              <w:rPr>
                <w:sz w:val="22"/>
                <w:szCs w:val="22"/>
              </w:rPr>
            </w:pPr>
            <w:r w:rsidRPr="00211ECA">
              <w:rPr>
                <w:rFonts w:asciiTheme="minorHAnsi" w:hAnsiTheme="minorHAnsi" w:cstheme="minorHAnsi"/>
                <w:color w:val="4F81BD" w:themeColor="accent1"/>
                <w:sz w:val="22"/>
                <w:szCs w:val="22"/>
              </w:rPr>
              <w:t>SHOW BURN LINE (</w:t>
            </w:r>
            <w:r w:rsidR="009808A6" w:rsidRPr="00FB70FB">
              <w:rPr>
                <w:rFonts w:asciiTheme="minorHAnsi" w:hAnsiTheme="minorHAnsi" w:cstheme="minorHAnsi"/>
                <w:b/>
                <w:sz w:val="22"/>
                <w:szCs w:val="22"/>
              </w:rPr>
              <w:t>Intento de hacerle penetrar a alguien usando la fuerza: Persona 1</w:t>
            </w:r>
            <w:r w:rsidRPr="00211ECA">
              <w:rPr>
                <w:rFonts w:asciiTheme="minorHAnsi" w:hAnsiTheme="minorHAnsi" w:cstheme="minorHAnsi"/>
                <w:b/>
                <w:color w:val="4F81BD" w:themeColor="accent1"/>
                <w:sz w:val="22"/>
                <w:szCs w:val="22"/>
              </w:rPr>
              <w:t>)</w:t>
            </w:r>
            <w:r w:rsidRPr="00211ECA">
              <w:rPr>
                <w:rFonts w:asciiTheme="minorHAnsi" w:hAnsiTheme="minorHAnsi" w:cstheme="minorHAnsi"/>
                <w:color w:val="4F81BD" w:themeColor="accent1"/>
                <w:sz w:val="22"/>
                <w:szCs w:val="22"/>
              </w:rPr>
              <w:t>.</w:t>
            </w:r>
          </w:p>
        </w:tc>
      </w:tr>
    </w:tbl>
    <w:p w14:paraId="1494382F" w14:textId="77777777" w:rsidR="00B77863" w:rsidRPr="00D04C70" w:rsidRDefault="00B77863" w:rsidP="00B77863">
      <w:pPr>
        <w:pStyle w:val="NoSpacing"/>
        <w:rPr>
          <w:rFonts w:asciiTheme="minorHAnsi" w:hAnsiTheme="minorHAnsi" w:cstheme="minorHAnsi"/>
          <w:sz w:val="22"/>
          <w:szCs w:val="22"/>
        </w:rPr>
      </w:pPr>
    </w:p>
    <w:p w14:paraId="2C27F397" w14:textId="7508712F" w:rsidR="00936415" w:rsidRPr="00116C00" w:rsidRDefault="00936415" w:rsidP="00936415">
      <w:pPr>
        <w:rPr>
          <w:rFonts w:asciiTheme="minorHAnsi" w:hAnsiTheme="minorHAnsi" w:cstheme="minorHAnsi"/>
          <w:b/>
          <w:i/>
          <w:sz w:val="22"/>
          <w:szCs w:val="22"/>
        </w:rPr>
      </w:pPr>
      <w:r w:rsidRPr="00566E6A">
        <w:rPr>
          <w:rFonts w:asciiTheme="minorHAnsi" w:hAnsiTheme="minorHAnsi" w:cstheme="minorHAnsi"/>
          <w:b/>
          <w:sz w:val="22"/>
          <w:szCs w:val="22"/>
          <w:highlight w:val="yellow"/>
        </w:rPr>
        <w:t>[FA_R1_12</w:t>
      </w:r>
      <w:r w:rsidR="00AB5CFE">
        <w:rPr>
          <w:rFonts w:asciiTheme="minorHAnsi" w:hAnsiTheme="minorHAnsi" w:cstheme="minorHAnsi"/>
          <w:b/>
          <w:sz w:val="22"/>
          <w:szCs w:val="22"/>
          <w:highlight w:val="yellow"/>
        </w:rPr>
        <w:t>_MTP</w:t>
      </w:r>
      <w:r w:rsidRPr="00566E6A">
        <w:rPr>
          <w:rFonts w:asciiTheme="minorHAnsi" w:hAnsiTheme="minorHAnsi" w:cstheme="minorHAnsi"/>
          <w:b/>
          <w:sz w:val="22"/>
          <w:szCs w:val="22"/>
          <w:highlight w:val="yellow"/>
        </w:rPr>
        <w:t>]</w:t>
      </w:r>
    </w:p>
    <w:p w14:paraId="4D0723A8" w14:textId="572D3C8C" w:rsidR="00936415" w:rsidRPr="00353974" w:rsidRDefault="004F5CF9" w:rsidP="00936415">
      <w:pPr>
        <w:rPr>
          <w:rFonts w:asciiTheme="minorHAnsi" w:hAnsiTheme="minorHAnsi" w:cstheme="minorHAnsi"/>
          <w:sz w:val="22"/>
          <w:szCs w:val="22"/>
        </w:rPr>
      </w:pPr>
      <w:r w:rsidRPr="004F5CF9">
        <w:rPr>
          <w:rFonts w:asciiTheme="minorHAnsi" w:hAnsiTheme="minorHAnsi" w:cstheme="minorHAnsi"/>
          <w:sz w:val="22"/>
          <w:szCs w:val="22"/>
        </w:rPr>
        <w:t xml:space="preserve">¿Era esta persona </w:t>
      </w:r>
      <w:r w:rsidR="00936415" w:rsidRPr="004F5CF9">
        <w:rPr>
          <w:rFonts w:asciiTheme="minorHAnsi" w:hAnsiTheme="minorHAnsi" w:cstheme="minorHAnsi"/>
          <w:iCs/>
          <w:color w:val="4F81BD" w:themeColor="accent1"/>
          <w:sz w:val="22"/>
          <w:szCs w:val="22"/>
        </w:rPr>
        <w:t>[</w:t>
      </w:r>
      <w:r>
        <w:rPr>
          <w:rFonts w:asciiTheme="minorHAnsi" w:hAnsiTheme="minorHAnsi" w:cstheme="minorHAnsi"/>
          <w:iCs/>
          <w:sz w:val="22"/>
          <w:szCs w:val="22"/>
        </w:rPr>
        <w:t>su</w:t>
      </w:r>
      <w:r w:rsidR="00936415" w:rsidRPr="004F5CF9">
        <w:rPr>
          <w:rFonts w:asciiTheme="minorHAnsi" w:hAnsiTheme="minorHAnsi" w:cstheme="minorHAnsi"/>
          <w:iCs/>
          <w:color w:val="4F81BD" w:themeColor="accent1"/>
          <w:sz w:val="22"/>
          <w:szCs w:val="22"/>
        </w:rPr>
        <w:t>/</w:t>
      </w:r>
      <w:r>
        <w:rPr>
          <w:rFonts w:asciiTheme="minorHAnsi" w:hAnsiTheme="minorHAnsi" w:cstheme="minorHAnsi"/>
          <w:iCs/>
          <w:sz w:val="22"/>
          <w:szCs w:val="22"/>
        </w:rPr>
        <w:t>un</w:t>
      </w:r>
      <w:r w:rsidR="00936415" w:rsidRPr="004F5CF9">
        <w:rPr>
          <w:rFonts w:asciiTheme="minorHAnsi" w:hAnsiTheme="minorHAnsi" w:cstheme="minorHAnsi"/>
          <w:iCs/>
          <w:color w:val="4F81BD" w:themeColor="accent1"/>
          <w:sz w:val="22"/>
          <w:szCs w:val="22"/>
        </w:rPr>
        <w:t>/</w:t>
      </w:r>
      <w:r>
        <w:rPr>
          <w:rFonts w:asciiTheme="minorHAnsi" w:hAnsiTheme="minorHAnsi" w:cstheme="minorHAnsi"/>
          <w:iCs/>
          <w:sz w:val="22"/>
          <w:szCs w:val="22"/>
        </w:rPr>
        <w:t>una</w:t>
      </w:r>
      <w:r w:rsidR="00936415" w:rsidRPr="004F5CF9">
        <w:rPr>
          <w:rFonts w:asciiTheme="minorHAnsi" w:hAnsiTheme="minorHAnsi" w:cstheme="minorHAnsi"/>
          <w:iCs/>
          <w:color w:val="4F81BD" w:themeColor="accent1"/>
          <w:sz w:val="22"/>
          <w:szCs w:val="22"/>
        </w:rPr>
        <w:t>] [FILL: RELATIONSHIP TYPE FROM AD_R3</w:t>
      </w:r>
      <w:r w:rsidR="00C27C38">
        <w:rPr>
          <w:rFonts w:asciiTheme="minorHAnsi" w:hAnsiTheme="minorHAnsi" w:cstheme="minorHAnsi"/>
          <w:color w:val="4F81BD" w:themeColor="accent1"/>
          <w:sz w:val="22"/>
          <w:szCs w:val="22"/>
        </w:rPr>
        <w:t>_MTP</w:t>
      </w:r>
      <w:r w:rsidR="00936415" w:rsidRPr="004F5CF9">
        <w:rPr>
          <w:rFonts w:asciiTheme="minorHAnsi" w:hAnsiTheme="minorHAnsi" w:cstheme="minorHAnsi"/>
          <w:iCs/>
          <w:color w:val="4F81BD" w:themeColor="accent1"/>
          <w:sz w:val="22"/>
          <w:szCs w:val="22"/>
        </w:rPr>
        <w:t>]</w:t>
      </w:r>
      <w:r w:rsidR="00936415" w:rsidRPr="004C49B9">
        <w:rPr>
          <w:rFonts w:asciiTheme="minorHAnsi" w:hAnsiTheme="minorHAnsi" w:cstheme="minorHAnsi"/>
          <w:color w:val="4F81BD" w:themeColor="accent1"/>
          <w:sz w:val="22"/>
          <w:szCs w:val="22"/>
        </w:rPr>
        <w:t xml:space="preserve"> </w:t>
      </w:r>
      <w:r>
        <w:rPr>
          <w:rFonts w:asciiTheme="minorHAnsi" w:hAnsiTheme="minorHAnsi" w:cstheme="minorHAnsi"/>
          <w:sz w:val="22"/>
          <w:szCs w:val="22"/>
        </w:rPr>
        <w:t>cuando le hizo</w:t>
      </w:r>
      <w:r w:rsidR="00936415" w:rsidRPr="00AE5E2C">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esto</w:t>
      </w:r>
      <w:r w:rsidR="00936415" w:rsidRPr="00AE5E2C">
        <w:rPr>
          <w:rFonts w:asciiTheme="minorHAnsi" w:hAnsiTheme="minorHAnsi" w:cstheme="minorHAnsi"/>
          <w:color w:val="4F81BD" w:themeColor="accent1"/>
          <w:sz w:val="22"/>
          <w:szCs w:val="22"/>
        </w:rPr>
        <w:t>/</w:t>
      </w:r>
      <w:r>
        <w:rPr>
          <w:rFonts w:asciiTheme="minorHAnsi" w:hAnsiTheme="minorHAnsi" w:cstheme="minorHAnsi"/>
          <w:sz w:val="22"/>
          <w:szCs w:val="22"/>
        </w:rPr>
        <w:t>estas cosas</w:t>
      </w:r>
      <w:r w:rsidR="00936415" w:rsidRPr="002A5484">
        <w:rPr>
          <w:rFonts w:asciiTheme="minorHAnsi" w:hAnsiTheme="minorHAnsi" w:cstheme="minorHAnsi"/>
          <w:color w:val="4F81BD" w:themeColor="accent1"/>
          <w:sz w:val="22"/>
          <w:szCs w:val="22"/>
        </w:rPr>
        <w:t>]</w:t>
      </w:r>
      <w:r w:rsidR="00936415" w:rsidRPr="00353974">
        <w:rPr>
          <w:rFonts w:asciiTheme="minorHAnsi" w:hAnsiTheme="minorHAnsi" w:cstheme="minorHAnsi"/>
          <w:sz w:val="22"/>
          <w:szCs w:val="22"/>
        </w:rPr>
        <w:t xml:space="preserve"> </w:t>
      </w:r>
      <w:r>
        <w:rPr>
          <w:rFonts w:asciiTheme="minorHAnsi" w:hAnsiTheme="minorHAnsi" w:cstheme="minorHAnsi"/>
          <w:sz w:val="22"/>
          <w:szCs w:val="22"/>
        </w:rPr>
        <w:t>en los últimos 12 meses</w:t>
      </w:r>
      <w:r w:rsidR="00936415" w:rsidRPr="00353974">
        <w:rPr>
          <w:rFonts w:asciiTheme="minorHAnsi" w:hAnsiTheme="minorHAnsi" w:cstheme="minorHAnsi"/>
          <w:sz w:val="22"/>
          <w:szCs w:val="22"/>
        </w:rPr>
        <w:t>?</w:t>
      </w:r>
    </w:p>
    <w:p w14:paraId="25EFCB52" w14:textId="77777777" w:rsidR="00936415" w:rsidRPr="00353974" w:rsidRDefault="00936415" w:rsidP="00936415">
      <w:pPr>
        <w:rPr>
          <w:rFonts w:asciiTheme="minorHAnsi" w:hAnsiTheme="minorHAnsi" w:cstheme="minorHAnsi"/>
          <w:sz w:val="22"/>
          <w:szCs w:val="22"/>
        </w:rPr>
      </w:pPr>
    </w:p>
    <w:p w14:paraId="7B57DE81" w14:textId="1FDFF5C6" w:rsidR="00936415" w:rsidRPr="00353974" w:rsidRDefault="004F5CF9" w:rsidP="00936415">
      <w:pPr>
        <w:ind w:left="720"/>
        <w:rPr>
          <w:rFonts w:asciiTheme="minorHAnsi" w:hAnsiTheme="minorHAnsi" w:cstheme="minorHAnsi"/>
          <w:sz w:val="22"/>
          <w:szCs w:val="22"/>
        </w:rPr>
      </w:pPr>
      <w:r>
        <w:rPr>
          <w:rFonts w:asciiTheme="minorHAnsi" w:hAnsiTheme="minorHAnsi" w:cstheme="minorHAnsi"/>
          <w:sz w:val="22"/>
          <w:szCs w:val="22"/>
        </w:rPr>
        <w:t>Sí</w:t>
      </w:r>
      <w:r w:rsidR="00936415" w:rsidRPr="00353974">
        <w:rPr>
          <w:rFonts w:asciiTheme="minorHAnsi" w:hAnsiTheme="minorHAnsi" w:cstheme="minorHAnsi"/>
          <w:sz w:val="22"/>
          <w:szCs w:val="22"/>
        </w:rPr>
        <w:t xml:space="preserve"> </w:t>
      </w:r>
      <w:r w:rsidR="00936415" w:rsidRPr="00353974">
        <w:rPr>
          <w:rFonts w:asciiTheme="minorHAnsi" w:hAnsiTheme="minorHAnsi" w:cstheme="minorHAnsi"/>
          <w:sz w:val="22"/>
          <w:szCs w:val="22"/>
        </w:rPr>
        <w:tab/>
        <w:t>1</w:t>
      </w:r>
    </w:p>
    <w:p w14:paraId="74FFF345" w14:textId="77777777" w:rsidR="00936415" w:rsidRPr="00353974" w:rsidRDefault="00936415" w:rsidP="00936415">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1A249A60" w14:textId="77777777" w:rsidR="00936415" w:rsidRPr="00353974" w:rsidRDefault="00936415" w:rsidP="00936415">
      <w:pPr>
        <w:rPr>
          <w:rFonts w:asciiTheme="minorHAnsi" w:hAnsiTheme="minorHAnsi" w:cstheme="minorHAnsi"/>
          <w:b/>
          <w:bCs/>
          <w:sz w:val="22"/>
          <w:szCs w:val="22"/>
        </w:rPr>
      </w:pPr>
    </w:p>
    <w:p w14:paraId="0943158B" w14:textId="039A3704" w:rsidR="00936415" w:rsidRPr="00962B45" w:rsidRDefault="00936415" w:rsidP="00936415">
      <w:pPr>
        <w:rPr>
          <w:rFonts w:asciiTheme="minorHAnsi" w:hAnsiTheme="minorHAnsi" w:cstheme="minorHAnsi"/>
          <w:color w:val="4F81BD" w:themeColor="accent1"/>
          <w:sz w:val="22"/>
          <w:szCs w:val="22"/>
        </w:rPr>
      </w:pPr>
      <w:r w:rsidRPr="00962B45">
        <w:rPr>
          <w:rFonts w:asciiTheme="minorHAnsi" w:hAnsiTheme="minorHAnsi" w:cstheme="minorHAnsi"/>
          <w:color w:val="4F81BD" w:themeColor="accent1"/>
          <w:sz w:val="22"/>
          <w:szCs w:val="22"/>
        </w:rPr>
        <w:t>[IF FA_R1_12</w:t>
      </w:r>
      <w:r w:rsidR="00C27C38">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xml:space="preserve"> = YES, THEN FA_R1_12</w:t>
      </w:r>
      <w:r w:rsidR="00C27C38">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xml:space="preserve"> = RESPONSE FROM FA_R3</w:t>
      </w:r>
      <w:r w:rsidR="00C27C38">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THEN GO TO NEXT PERP OR IF NO OTHERS, GO TO FA_RAPE_CHECK]</w:t>
      </w:r>
    </w:p>
    <w:p w14:paraId="6D9E1F9A" w14:textId="77777777" w:rsidR="00936415" w:rsidRPr="00962B45" w:rsidRDefault="00936415" w:rsidP="00936415">
      <w:pPr>
        <w:rPr>
          <w:rFonts w:asciiTheme="minorHAnsi" w:hAnsiTheme="minorHAnsi" w:cstheme="minorHAnsi"/>
          <w:color w:val="4F81BD" w:themeColor="accent1"/>
          <w:sz w:val="22"/>
          <w:szCs w:val="22"/>
        </w:rPr>
      </w:pPr>
    </w:p>
    <w:p w14:paraId="662F5A4B" w14:textId="69E8BD35" w:rsidR="00936415" w:rsidRPr="00962B45" w:rsidRDefault="00936415" w:rsidP="00936415">
      <w:pPr>
        <w:rPr>
          <w:rFonts w:asciiTheme="minorHAnsi" w:hAnsiTheme="minorHAnsi" w:cstheme="minorHAnsi"/>
          <w:color w:val="4F81BD" w:themeColor="accent1"/>
          <w:sz w:val="22"/>
          <w:szCs w:val="22"/>
        </w:rPr>
      </w:pPr>
      <w:r w:rsidRPr="00962B45">
        <w:rPr>
          <w:rFonts w:asciiTheme="minorHAnsi" w:hAnsiTheme="minorHAnsi" w:cstheme="minorHAnsi"/>
          <w:color w:val="4F81BD" w:themeColor="accent1"/>
          <w:sz w:val="22"/>
          <w:szCs w:val="22"/>
        </w:rPr>
        <w:t>[IF FA_R1_12</w:t>
      </w:r>
      <w:r w:rsidR="00C27C38">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xml:space="preserve"> = NO, GO TO FA_R2_12</w:t>
      </w:r>
      <w:r w:rsidR="00C27C38">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w:t>
      </w:r>
    </w:p>
    <w:p w14:paraId="08C86A30" w14:textId="77777777" w:rsidR="00D04C70" w:rsidRDefault="00D04C70" w:rsidP="00D04C70">
      <w:pPr>
        <w:rPr>
          <w:rFonts w:asciiTheme="minorHAnsi" w:hAnsiTheme="minorHAnsi" w:cstheme="minorHAnsi"/>
          <w:b/>
          <w:sz w:val="22"/>
          <w:szCs w:val="22"/>
        </w:rPr>
      </w:pPr>
    </w:p>
    <w:p w14:paraId="37AC10A4" w14:textId="77777777" w:rsidR="003B7E2E" w:rsidRPr="00D967AE" w:rsidRDefault="003B7E2E" w:rsidP="00D04C70">
      <w:pPr>
        <w:rPr>
          <w:rFonts w:asciiTheme="minorHAnsi" w:hAnsiTheme="minorHAnsi" w:cstheme="minorHAnsi"/>
          <w:b/>
          <w:sz w:val="22"/>
          <w:szCs w:val="22"/>
        </w:rPr>
      </w:pPr>
    </w:p>
    <w:p w14:paraId="5A94FA76" w14:textId="77777777" w:rsidR="00936415" w:rsidRDefault="00936415" w:rsidP="00D04C70">
      <w:pPr>
        <w:rPr>
          <w:rFonts w:asciiTheme="minorHAnsi" w:hAnsiTheme="minorHAnsi" w:cstheme="minorHAnsi"/>
          <w:b/>
          <w:bCs/>
          <w:sz w:val="22"/>
          <w:szCs w:val="22"/>
        </w:rPr>
      </w:pPr>
    </w:p>
    <w:p w14:paraId="0B9E56F5" w14:textId="05734198" w:rsidR="00D04C70" w:rsidRPr="00D04C70" w:rsidRDefault="00D04C70" w:rsidP="00D04C70">
      <w:pPr>
        <w:rPr>
          <w:rFonts w:asciiTheme="minorHAnsi" w:hAnsiTheme="minorHAnsi" w:cstheme="minorHAnsi"/>
          <w:b/>
          <w:bCs/>
          <w:sz w:val="22"/>
          <w:szCs w:val="22"/>
        </w:rPr>
      </w:pPr>
      <w:r w:rsidRPr="00F35D2E">
        <w:rPr>
          <w:rFonts w:asciiTheme="minorHAnsi" w:hAnsiTheme="minorHAnsi" w:cstheme="minorHAnsi"/>
          <w:b/>
          <w:sz w:val="22"/>
          <w:szCs w:val="22"/>
          <w:highlight w:val="yellow"/>
        </w:rPr>
        <w:t>[FA_R2_12</w:t>
      </w:r>
      <w:r w:rsidR="00AB5CFE">
        <w:rPr>
          <w:rFonts w:asciiTheme="minorHAnsi" w:hAnsiTheme="minorHAnsi" w:cstheme="minorHAnsi"/>
          <w:b/>
          <w:sz w:val="22"/>
          <w:szCs w:val="22"/>
          <w:highlight w:val="yellow"/>
        </w:rPr>
        <w:t>_MTP</w:t>
      </w:r>
      <w:r w:rsidRPr="00F35D2E">
        <w:rPr>
          <w:rFonts w:asciiTheme="minorHAnsi" w:hAnsiTheme="minorHAnsi" w:cstheme="minorHAnsi"/>
          <w:b/>
          <w:sz w:val="22"/>
          <w:szCs w:val="22"/>
          <w:highlight w:val="yellow"/>
        </w:rPr>
        <w:t>]</w:t>
      </w:r>
      <w:r w:rsidRPr="00D04C70">
        <w:rPr>
          <w:rFonts w:asciiTheme="minorHAnsi" w:hAnsiTheme="minorHAnsi" w:cstheme="minorHAnsi"/>
          <w:b/>
          <w:bCs/>
          <w:sz w:val="22"/>
          <w:szCs w:val="22"/>
        </w:rPr>
        <w:tab/>
      </w:r>
    </w:p>
    <w:p w14:paraId="59B9B34B" w14:textId="70D526A7" w:rsidR="002E2B1C" w:rsidRPr="00353974" w:rsidRDefault="0082285B" w:rsidP="002E2B1C">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2E2B1C" w:rsidRPr="00353974">
        <w:rPr>
          <w:rFonts w:asciiTheme="minorHAnsi" w:hAnsiTheme="minorHAnsi" w:cstheme="minorHAnsi"/>
          <w:sz w:val="22"/>
          <w:szCs w:val="22"/>
        </w:rPr>
        <w:t xml:space="preserve">  </w:t>
      </w:r>
    </w:p>
    <w:p w14:paraId="012E01E5" w14:textId="77777777" w:rsidR="00D04C70" w:rsidRPr="00D04C70" w:rsidRDefault="00D04C70" w:rsidP="00D04C70">
      <w:pPr>
        <w:rPr>
          <w:rFonts w:asciiTheme="minorHAnsi" w:hAnsiTheme="minorHAnsi" w:cstheme="minorHAnsi"/>
          <w:sz w:val="22"/>
          <w:szCs w:val="22"/>
        </w:rPr>
      </w:pPr>
    </w:p>
    <w:p w14:paraId="47FCE75D"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lastRenderedPageBreak/>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4C44BB38"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03CF246C"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3CB4E4E1" w14:textId="77777777" w:rsidR="0082285B" w:rsidRDefault="0082285B" w:rsidP="0082285B">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7CB1CAD6" w14:textId="2286F4CE" w:rsidR="00D04C70" w:rsidRPr="00D04C70" w:rsidRDefault="00D04C70" w:rsidP="00D04C70">
      <w:pPr>
        <w:ind w:left="720"/>
        <w:rPr>
          <w:rFonts w:asciiTheme="minorHAnsi" w:hAnsiTheme="minorHAnsi" w:cstheme="minorHAnsi"/>
          <w:sz w:val="22"/>
          <w:szCs w:val="22"/>
        </w:rPr>
      </w:pPr>
    </w:p>
    <w:p w14:paraId="0757A4B4" w14:textId="1272E7C9" w:rsidR="00D04C70" w:rsidRPr="00D04C70" w:rsidRDefault="00D04C70" w:rsidP="003B7E2E">
      <w:pPr>
        <w:spacing w:after="200" w:line="276" w:lineRule="auto"/>
        <w:rPr>
          <w:rFonts w:asciiTheme="minorHAnsi" w:hAnsiTheme="minorHAnsi" w:cstheme="minorHAnsi"/>
          <w:b/>
          <w:bCs/>
          <w:sz w:val="22"/>
          <w:szCs w:val="22"/>
        </w:rPr>
      </w:pPr>
      <w:r w:rsidRPr="00C12FE6">
        <w:rPr>
          <w:rFonts w:asciiTheme="minorHAnsi" w:hAnsiTheme="minorHAnsi" w:cstheme="minorHAnsi"/>
          <w:b/>
          <w:sz w:val="22"/>
          <w:szCs w:val="22"/>
          <w:highlight w:val="yellow"/>
        </w:rPr>
        <w:t>[FA_R3_12</w:t>
      </w:r>
      <w:r w:rsidR="00AB5CFE">
        <w:rPr>
          <w:rFonts w:asciiTheme="minorHAnsi" w:hAnsiTheme="minorHAnsi" w:cstheme="minorHAnsi"/>
          <w:b/>
          <w:sz w:val="22"/>
          <w:szCs w:val="22"/>
          <w:highlight w:val="yellow"/>
        </w:rPr>
        <w:t>_MTP</w:t>
      </w:r>
      <w:r w:rsidRPr="00C12FE6">
        <w:rPr>
          <w:rFonts w:asciiTheme="minorHAnsi" w:hAnsiTheme="minorHAnsi" w:cstheme="minorHAnsi"/>
          <w:b/>
          <w:sz w:val="22"/>
          <w:szCs w:val="22"/>
          <w:highlight w:val="yellow"/>
        </w:rPr>
        <w:t>]</w:t>
      </w:r>
      <w:r w:rsidRPr="00D04C70">
        <w:rPr>
          <w:rFonts w:asciiTheme="minorHAnsi" w:hAnsiTheme="minorHAnsi" w:cstheme="minorHAnsi"/>
          <w:b/>
          <w:bCs/>
          <w:sz w:val="22"/>
          <w:szCs w:val="22"/>
        </w:rPr>
        <w:tab/>
      </w:r>
    </w:p>
    <w:p w14:paraId="48562F68" w14:textId="1D2A6423" w:rsidR="00D04C70" w:rsidRPr="00D04C70" w:rsidRDefault="0082285B" w:rsidP="00D04C70">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2D659474" w14:textId="77777777" w:rsidR="00D04C70" w:rsidRPr="00D04C70" w:rsidRDefault="00D04C70" w:rsidP="00D04C70">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D04C70" w:rsidRPr="002E7B46" w14:paraId="6666E570" w14:textId="77777777" w:rsidTr="002F6B36">
        <w:trPr>
          <w:cantSplit/>
        </w:trPr>
        <w:tc>
          <w:tcPr>
            <w:tcW w:w="9360" w:type="dxa"/>
          </w:tcPr>
          <w:p w14:paraId="2CFD00A8" w14:textId="77777777" w:rsidR="00D04C70" w:rsidRPr="002E7B46" w:rsidRDefault="00D04C70" w:rsidP="002F6B36">
            <w:pPr>
              <w:rPr>
                <w:rFonts w:asciiTheme="minorHAnsi" w:hAnsiTheme="minorHAnsi" w:cstheme="minorHAnsi"/>
                <w:color w:val="4F81BD" w:themeColor="accent1"/>
                <w:sz w:val="22"/>
                <w:szCs w:val="22"/>
              </w:rPr>
            </w:pPr>
            <w:r w:rsidRPr="002E7B46">
              <w:rPr>
                <w:rFonts w:asciiTheme="minorHAnsi" w:hAnsiTheme="minorHAnsi" w:cstheme="minorHAnsi"/>
                <w:color w:val="4F81BD" w:themeColor="accent1"/>
                <w:sz w:val="22"/>
                <w:szCs w:val="22"/>
              </w:rPr>
              <w:t>PROGRAMMER NOTE:</w:t>
            </w:r>
          </w:p>
          <w:p w14:paraId="3CAA2554" w14:textId="1A57CC1C" w:rsidR="00D04C70" w:rsidRPr="002E7B46" w:rsidRDefault="00D04C70" w:rsidP="002F6B36">
            <w:pPr>
              <w:rPr>
                <w:rFonts w:asciiTheme="minorHAnsi" w:hAnsiTheme="minorHAnsi" w:cstheme="minorHAnsi"/>
                <w:color w:val="4F81BD" w:themeColor="accent1"/>
                <w:sz w:val="22"/>
                <w:szCs w:val="22"/>
              </w:rPr>
            </w:pPr>
            <w:r w:rsidRPr="002E7B46">
              <w:rPr>
                <w:rFonts w:asciiTheme="minorHAnsi" w:hAnsiTheme="minorHAnsi" w:cstheme="minorHAnsi"/>
                <w:color w:val="4F81BD" w:themeColor="accent1"/>
                <w:sz w:val="22"/>
                <w:szCs w:val="22"/>
              </w:rPr>
              <w:t>SHOW SUBCATEGORIES AS RESPONSE OPTIONS BASED ON SEX AND BROAD RELATIONSHIP CATEGORY</w:t>
            </w:r>
            <w:r w:rsidR="00D207E3" w:rsidRPr="002E7B46">
              <w:rPr>
                <w:rFonts w:asciiTheme="minorHAnsi" w:hAnsiTheme="minorHAnsi" w:cstheme="minorHAnsi"/>
                <w:color w:val="4F81BD" w:themeColor="accent1"/>
                <w:sz w:val="22"/>
                <w:szCs w:val="22"/>
              </w:rPr>
              <w:t xml:space="preserve"> IN APPENDIX A</w:t>
            </w:r>
            <w:r w:rsidRPr="002E7B46">
              <w:rPr>
                <w:rFonts w:asciiTheme="minorHAnsi" w:hAnsiTheme="minorHAnsi" w:cstheme="minorHAnsi"/>
                <w:color w:val="4F81BD" w:themeColor="accent1"/>
                <w:sz w:val="22"/>
                <w:szCs w:val="22"/>
              </w:rPr>
              <w:t>.</w:t>
            </w:r>
          </w:p>
        </w:tc>
      </w:tr>
    </w:tbl>
    <w:p w14:paraId="147CDAA6" w14:textId="77777777" w:rsidR="00D04C70" w:rsidRPr="002E7B46" w:rsidRDefault="00D04C70" w:rsidP="00D04C70">
      <w:pPr>
        <w:rPr>
          <w:rFonts w:asciiTheme="minorHAnsi" w:hAnsiTheme="minorHAnsi" w:cstheme="minorHAnsi"/>
          <w:color w:val="4F81BD" w:themeColor="accent1"/>
          <w:sz w:val="22"/>
          <w:szCs w:val="22"/>
        </w:rPr>
      </w:pPr>
    </w:p>
    <w:p w14:paraId="14DCC76F" w14:textId="383E1B16" w:rsidR="00D04C70" w:rsidRPr="00C12FE6" w:rsidRDefault="00D04C70" w:rsidP="00D04C70">
      <w:pPr>
        <w:rPr>
          <w:rFonts w:asciiTheme="minorHAnsi" w:hAnsiTheme="minorHAnsi" w:cstheme="minorHAnsi"/>
          <w:color w:val="4F81BD" w:themeColor="accent1"/>
          <w:sz w:val="22"/>
          <w:szCs w:val="22"/>
        </w:rPr>
      </w:pPr>
      <w:r w:rsidRPr="002E7B46">
        <w:rPr>
          <w:rFonts w:asciiTheme="minorHAnsi" w:hAnsiTheme="minorHAnsi" w:cstheme="minorHAnsi"/>
          <w:color w:val="4F81BD" w:themeColor="accent1"/>
          <w:sz w:val="22"/>
          <w:szCs w:val="22"/>
        </w:rPr>
        <w:t xml:space="preserve">[REPEAT FOR ADDITIONAL PERPS, OR IF NONE, GO TO </w:t>
      </w:r>
      <w:r w:rsidR="007C390B" w:rsidRPr="002E7B46">
        <w:rPr>
          <w:rFonts w:asciiTheme="minorHAnsi" w:hAnsiTheme="minorHAnsi" w:cstheme="minorHAnsi"/>
          <w:color w:val="4F81BD" w:themeColor="accent1"/>
          <w:sz w:val="22"/>
          <w:szCs w:val="22"/>
        </w:rPr>
        <w:t>FA_RAPE_</w:t>
      </w:r>
      <w:r w:rsidR="00936415" w:rsidRPr="002E7B46">
        <w:rPr>
          <w:rFonts w:asciiTheme="minorHAnsi" w:hAnsiTheme="minorHAnsi" w:cstheme="minorHAnsi"/>
          <w:color w:val="4F81BD" w:themeColor="accent1"/>
          <w:sz w:val="22"/>
          <w:szCs w:val="22"/>
        </w:rPr>
        <w:t>CHECK</w:t>
      </w:r>
      <w:r w:rsidRPr="002E7B46">
        <w:rPr>
          <w:rFonts w:asciiTheme="minorHAnsi" w:hAnsiTheme="minorHAnsi" w:cstheme="minorHAnsi"/>
          <w:color w:val="4F81BD" w:themeColor="accent1"/>
          <w:sz w:val="22"/>
          <w:szCs w:val="22"/>
        </w:rPr>
        <w:t>]</w:t>
      </w:r>
    </w:p>
    <w:p w14:paraId="74DB987B" w14:textId="77777777" w:rsidR="00D04C70" w:rsidRPr="00D04C70" w:rsidRDefault="00D04C70" w:rsidP="00D04C70">
      <w:pPr>
        <w:spacing w:after="200" w:line="276" w:lineRule="auto"/>
        <w:rPr>
          <w:rFonts w:asciiTheme="minorHAnsi" w:hAnsiTheme="minorHAnsi" w:cstheme="minorHAnsi"/>
          <w:b/>
          <w:bCs/>
          <w:sz w:val="22"/>
          <w:szCs w:val="22"/>
        </w:rPr>
      </w:pPr>
    </w:p>
    <w:p w14:paraId="09285CCB" w14:textId="77777777" w:rsidR="007C390B" w:rsidRDefault="007C390B">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2FA1D6CC" w14:textId="678C370A" w:rsidR="007C390B" w:rsidRPr="00D04C70" w:rsidRDefault="007C390B" w:rsidP="007C390B">
      <w:pPr>
        <w:jc w:val="center"/>
        <w:rPr>
          <w:rFonts w:asciiTheme="minorHAnsi" w:hAnsiTheme="minorHAnsi" w:cstheme="minorHAnsi"/>
          <w:b/>
          <w:bCs/>
          <w:sz w:val="28"/>
          <w:szCs w:val="28"/>
        </w:rPr>
      </w:pPr>
      <w:r w:rsidRPr="00D04C70">
        <w:rPr>
          <w:rFonts w:asciiTheme="minorHAnsi" w:hAnsiTheme="minorHAnsi" w:cstheme="minorHAnsi"/>
          <w:b/>
          <w:bCs/>
          <w:sz w:val="28"/>
          <w:szCs w:val="28"/>
        </w:rPr>
        <w:lastRenderedPageBreak/>
        <w:t>[</w:t>
      </w:r>
      <w:r>
        <w:rPr>
          <w:rFonts w:asciiTheme="minorHAnsi" w:hAnsiTheme="minorHAnsi" w:cstheme="minorHAnsi"/>
          <w:b/>
          <w:bCs/>
          <w:sz w:val="28"/>
          <w:szCs w:val="28"/>
        </w:rPr>
        <w:t xml:space="preserve">MEN: </w:t>
      </w:r>
      <w:r w:rsidRPr="00D04C70">
        <w:rPr>
          <w:rFonts w:asciiTheme="minorHAnsi" w:hAnsiTheme="minorHAnsi" w:cstheme="minorHAnsi"/>
          <w:b/>
          <w:bCs/>
          <w:sz w:val="28"/>
          <w:szCs w:val="28"/>
        </w:rPr>
        <w:t>ATTEMPTED RAPE FOLLOW-UP]</w:t>
      </w:r>
    </w:p>
    <w:p w14:paraId="6EBA0B3A" w14:textId="6EF1B670" w:rsidR="007C390B" w:rsidRDefault="007C390B" w:rsidP="007C390B">
      <w:pPr>
        <w:spacing w:after="160" w:line="259" w:lineRule="auto"/>
        <w:rPr>
          <w:rFonts w:asciiTheme="minorHAnsi" w:hAnsiTheme="minorHAnsi" w:cstheme="minorHAnsi"/>
          <w:b/>
          <w:bCs/>
          <w:sz w:val="22"/>
          <w:szCs w:val="22"/>
        </w:rPr>
      </w:pPr>
    </w:p>
    <w:p w14:paraId="35363FDC" w14:textId="4D7E8EF7" w:rsidR="007815A9" w:rsidRDefault="007815A9" w:rsidP="007815A9">
      <w:pPr>
        <w:spacing w:after="160" w:line="259" w:lineRule="auto"/>
        <w:rPr>
          <w:rFonts w:asciiTheme="minorHAnsi" w:hAnsiTheme="minorHAnsi" w:cstheme="minorHAnsi"/>
          <w:b/>
          <w:bCs/>
          <w:sz w:val="22"/>
          <w:szCs w:val="22"/>
        </w:rPr>
      </w:pPr>
      <w:r w:rsidRPr="00C12FE6">
        <w:rPr>
          <w:rFonts w:asciiTheme="minorHAnsi" w:hAnsiTheme="minorHAnsi" w:cstheme="minorHAnsi"/>
          <w:b/>
          <w:sz w:val="22"/>
          <w:szCs w:val="22"/>
          <w:highlight w:val="yellow"/>
        </w:rPr>
        <w:t>[FA_RAPE_CHECK]</w:t>
      </w:r>
    </w:p>
    <w:p w14:paraId="7D3C9ECE" w14:textId="5EB0D5D8" w:rsidR="007815A9" w:rsidRPr="00534A90" w:rsidRDefault="007815A9" w:rsidP="007815A9">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[NOTE: THIS INSTRUCTION CHECKS TO SEE IF RESPONDENT HAD ANY ATTEMPTED RAPE; IF SO, THEN THEY WILL ANSWER THE FOLLOW-UP QUESTIONS. IF NOT, THEY WILL SKIP TO RAPE/MTP IMPACT SECTION]</w:t>
      </w:r>
    </w:p>
    <w:p w14:paraId="19A53468" w14:textId="77777777" w:rsidR="007815A9" w:rsidRPr="00534A90" w:rsidRDefault="007815A9" w:rsidP="007815A9">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[CODING NOTE FOR MEN ONLY: FA01 = MTP; FA02 = MTP; FA03 = RAPE]</w:t>
      </w:r>
    </w:p>
    <w:p w14:paraId="71D83F16" w14:textId="08841BA1" w:rsidR="007815A9" w:rsidRPr="00534A90" w:rsidRDefault="007815A9" w:rsidP="007815A9">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[IF (</w:t>
      </w:r>
      <w:r w:rsidR="00AF0F12" w:rsidRPr="00534A90">
        <w:rPr>
          <w:rFonts w:asciiTheme="minorHAnsi" w:hAnsiTheme="minorHAnsi" w:cstheme="minorHAnsi"/>
          <w:color w:val="4F81BD" w:themeColor="accent1"/>
          <w:sz w:val="22"/>
          <w:szCs w:val="22"/>
        </w:rPr>
        <w:t xml:space="preserve">ATTEMPTED RAPE </w:t>
      </w:r>
      <w:r w:rsidRPr="00534A90">
        <w:rPr>
          <w:rFonts w:asciiTheme="minorHAnsi" w:hAnsiTheme="minorHAnsi" w:cstheme="minorHAnsi"/>
          <w:color w:val="4F81BD" w:themeColor="accent1"/>
          <w:sz w:val="22"/>
          <w:szCs w:val="22"/>
        </w:rPr>
        <w:t>IS YES) FA03 = YES, THEN GO TO FA_RAPE_REVIEW]</w:t>
      </w:r>
    </w:p>
    <w:p w14:paraId="0FF92FDF" w14:textId="5B79C956" w:rsidR="007815A9" w:rsidRPr="00534A90" w:rsidRDefault="007815A9" w:rsidP="007815A9">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[IF (</w:t>
      </w:r>
      <w:r w:rsidR="00AF0F12" w:rsidRPr="00534A90">
        <w:rPr>
          <w:rFonts w:asciiTheme="minorHAnsi" w:hAnsiTheme="minorHAnsi" w:cstheme="minorHAnsi"/>
          <w:color w:val="4F81BD" w:themeColor="accent1"/>
          <w:sz w:val="22"/>
          <w:szCs w:val="22"/>
        </w:rPr>
        <w:t xml:space="preserve">ATTEMPTED RAPE </w:t>
      </w:r>
      <w:r w:rsidRPr="00534A90">
        <w:rPr>
          <w:rFonts w:asciiTheme="minorHAnsi" w:hAnsiTheme="minorHAnsi" w:cstheme="minorHAnsi"/>
          <w:color w:val="4F81BD" w:themeColor="accent1"/>
          <w:sz w:val="22"/>
          <w:szCs w:val="22"/>
        </w:rPr>
        <w:t>IS NO) FA03 = NO, THEN GO TO OT_CHECK]</w:t>
      </w:r>
    </w:p>
    <w:p w14:paraId="724D95F8" w14:textId="77777777" w:rsidR="007C390B" w:rsidRPr="00D04C70" w:rsidRDefault="007C390B" w:rsidP="007C390B">
      <w:pPr>
        <w:spacing w:after="160" w:line="259" w:lineRule="auto"/>
        <w:rPr>
          <w:rFonts w:asciiTheme="minorHAnsi" w:hAnsiTheme="minorHAnsi" w:cstheme="minorHAnsi"/>
          <w:b/>
          <w:bCs/>
          <w:sz w:val="22"/>
          <w:szCs w:val="22"/>
        </w:rPr>
      </w:pPr>
      <w:r w:rsidRPr="00C12FE6">
        <w:rPr>
          <w:rFonts w:asciiTheme="minorHAnsi" w:hAnsiTheme="minorHAnsi" w:cstheme="minorHAnsi"/>
          <w:b/>
          <w:sz w:val="22"/>
          <w:szCs w:val="22"/>
          <w:highlight w:val="yellow"/>
        </w:rPr>
        <w:t>[FA_RAPE_REVIEW]</w:t>
      </w:r>
    </w:p>
    <w:p w14:paraId="257F4C7F" w14:textId="1F70139B" w:rsidR="007C390B" w:rsidRPr="00D04C70" w:rsidRDefault="006635FD" w:rsidP="007C390B">
      <w:pPr>
        <w:rPr>
          <w:rFonts w:asciiTheme="minorHAnsi" w:hAnsiTheme="minorHAnsi" w:cstheme="minorHAnsi"/>
          <w:sz w:val="22"/>
          <w:szCs w:val="22"/>
        </w:rPr>
      </w:pPr>
      <w:r w:rsidRPr="006635FD">
        <w:rPr>
          <w:rFonts w:asciiTheme="minorHAnsi" w:hAnsiTheme="minorHAnsi" w:cstheme="minorHAnsi"/>
          <w:sz w:val="22"/>
          <w:szCs w:val="22"/>
        </w:rPr>
        <w:t xml:space="preserve">Usted dijo que alguien usó la fuerza física o amenazas de hacerle daño físico para TRATAR de poner el pene en su boca o </w:t>
      </w:r>
      <w:r w:rsidR="008A4A3E">
        <w:rPr>
          <w:rFonts w:asciiTheme="minorHAnsi" w:hAnsiTheme="minorHAnsi" w:cstheme="minorHAnsi"/>
          <w:sz w:val="22"/>
          <w:szCs w:val="22"/>
        </w:rPr>
        <w:t>su ano</w:t>
      </w:r>
      <w:r w:rsidRPr="006635FD">
        <w:rPr>
          <w:rFonts w:asciiTheme="minorHAnsi" w:hAnsiTheme="minorHAnsi" w:cstheme="minorHAnsi"/>
          <w:sz w:val="22"/>
          <w:szCs w:val="22"/>
        </w:rPr>
        <w:t>, pero no sucedió</w:t>
      </w:r>
      <w:r w:rsidR="007C390B" w:rsidRPr="00D04C70">
        <w:rPr>
          <w:rFonts w:asciiTheme="minorHAnsi" w:hAnsiTheme="minorHAnsi" w:cstheme="minorHAnsi"/>
          <w:sz w:val="22"/>
          <w:szCs w:val="22"/>
        </w:rPr>
        <w:t>?</w:t>
      </w:r>
    </w:p>
    <w:p w14:paraId="41DD486D" w14:textId="77777777" w:rsidR="00BC0FF9" w:rsidRDefault="00BC0FF9" w:rsidP="00BC0FF9">
      <w:pPr>
        <w:rPr>
          <w:rFonts w:asciiTheme="minorHAnsi" w:hAnsiTheme="minorHAnsi" w:cstheme="minorHAnsi"/>
          <w:sz w:val="22"/>
          <w:szCs w:val="22"/>
        </w:rPr>
      </w:pPr>
    </w:p>
    <w:p w14:paraId="12BC813A" w14:textId="29ACD4B6" w:rsidR="00BC0FF9" w:rsidRDefault="006635FD" w:rsidP="00BC0FF9">
      <w:pPr>
        <w:pStyle w:val="NoSpacing"/>
        <w:rPr>
          <w:rFonts w:asciiTheme="minorHAnsi" w:hAnsiTheme="minorHAnsi" w:cstheme="minorHAnsi"/>
          <w:sz w:val="22"/>
          <w:szCs w:val="22"/>
        </w:rPr>
      </w:pPr>
      <w:r>
        <w:rPr>
          <w:rFonts w:asciiTheme="minorHAnsi" w:hAnsiTheme="minorHAnsi" w:cstheme="minorHAnsi"/>
          <w:sz w:val="22"/>
          <w:szCs w:val="22"/>
        </w:rPr>
        <w:t>E</w:t>
      </w:r>
      <w:r w:rsidRPr="006635FD">
        <w:rPr>
          <w:rFonts w:asciiTheme="minorHAnsi" w:hAnsiTheme="minorHAnsi" w:cstheme="minorHAnsi"/>
          <w:sz w:val="22"/>
          <w:szCs w:val="22"/>
        </w:rPr>
        <w:t xml:space="preserve">jemplos de fuerza física son ser inmovilizado o </w:t>
      </w:r>
      <w:r w:rsidR="007434C6">
        <w:rPr>
          <w:rFonts w:asciiTheme="minorHAnsi" w:hAnsiTheme="minorHAnsi" w:cstheme="minorHAnsi"/>
          <w:sz w:val="22"/>
          <w:szCs w:val="22"/>
        </w:rPr>
        <w:t>sujetado</w:t>
      </w:r>
      <w:r w:rsidRPr="006635FD">
        <w:rPr>
          <w:rFonts w:asciiTheme="minorHAnsi" w:hAnsiTheme="minorHAnsi" w:cstheme="minorHAnsi"/>
          <w:sz w:val="22"/>
          <w:szCs w:val="22"/>
        </w:rPr>
        <w:t>, usar violencia o amenazas de violencia, o no detenerse físicamente después de que usted dijera que no.</w:t>
      </w:r>
    </w:p>
    <w:p w14:paraId="11FF6076" w14:textId="77777777" w:rsidR="006635FD" w:rsidRDefault="006635FD" w:rsidP="00BC0FF9">
      <w:pPr>
        <w:pStyle w:val="NoSpacing"/>
        <w:rPr>
          <w:rFonts w:asciiTheme="minorHAnsi" w:hAnsiTheme="minorHAnsi" w:cstheme="minorHAnsi"/>
          <w:b/>
          <w:bCs/>
          <w:sz w:val="22"/>
          <w:szCs w:val="22"/>
        </w:rPr>
      </w:pPr>
    </w:p>
    <w:p w14:paraId="4F7B45AB" w14:textId="77777777" w:rsidR="007C390B" w:rsidRPr="00D04C70" w:rsidRDefault="007C390B" w:rsidP="007C390B">
      <w:pPr>
        <w:pStyle w:val="NoSpacing"/>
        <w:rPr>
          <w:rFonts w:asciiTheme="minorHAnsi" w:hAnsiTheme="minorHAnsi" w:cstheme="minorHAnsi"/>
          <w:b/>
          <w:bCs/>
          <w:sz w:val="22"/>
          <w:szCs w:val="22"/>
        </w:rPr>
      </w:pPr>
      <w:r w:rsidRPr="00C12FE6">
        <w:rPr>
          <w:rFonts w:asciiTheme="minorHAnsi" w:hAnsiTheme="minorHAnsi" w:cstheme="minorHAnsi"/>
          <w:b/>
          <w:sz w:val="22"/>
          <w:szCs w:val="22"/>
          <w:highlight w:val="yellow"/>
        </w:rPr>
        <w:t>[FA04]</w:t>
      </w:r>
    </w:p>
    <w:p w14:paraId="116621DB" w14:textId="05A4CE1B" w:rsidR="007C390B" w:rsidRDefault="006635FD" w:rsidP="007C390B">
      <w:pPr>
        <w:pStyle w:val="NoSpacing"/>
        <w:rPr>
          <w:rFonts w:asciiTheme="minorHAnsi" w:hAnsiTheme="minorHAnsi" w:cstheme="minorHAnsi"/>
          <w:sz w:val="22"/>
          <w:szCs w:val="22"/>
        </w:rPr>
      </w:pPr>
      <w:r w:rsidRPr="006635FD">
        <w:rPr>
          <w:rFonts w:asciiTheme="minorHAnsi" w:hAnsiTheme="minorHAnsi" w:cstheme="minorHAnsi"/>
          <w:sz w:val="22"/>
          <w:szCs w:val="22"/>
        </w:rPr>
        <w:t>¿Cuántas personas</w:t>
      </w:r>
      <w:r>
        <w:rPr>
          <w:rFonts w:asciiTheme="minorHAnsi" w:hAnsiTheme="minorHAnsi" w:cstheme="minorHAnsi"/>
          <w:sz w:val="22"/>
          <w:szCs w:val="22"/>
        </w:rPr>
        <w:t>,</w:t>
      </w:r>
      <w:r w:rsidRPr="006635FD">
        <w:rPr>
          <w:rFonts w:asciiTheme="minorHAnsi" w:hAnsiTheme="minorHAnsi" w:cstheme="minorHAnsi"/>
          <w:sz w:val="22"/>
          <w:szCs w:val="22"/>
        </w:rPr>
        <w:t xml:space="preserve"> en total</w:t>
      </w:r>
      <w:r>
        <w:rPr>
          <w:rFonts w:asciiTheme="minorHAnsi" w:hAnsiTheme="minorHAnsi" w:cstheme="minorHAnsi"/>
          <w:sz w:val="22"/>
          <w:szCs w:val="22"/>
        </w:rPr>
        <w:t>,</w:t>
      </w:r>
      <w:r w:rsidRPr="006635FD">
        <w:rPr>
          <w:rFonts w:asciiTheme="minorHAnsi" w:hAnsiTheme="minorHAnsi" w:cstheme="minorHAnsi"/>
          <w:sz w:val="22"/>
          <w:szCs w:val="22"/>
        </w:rPr>
        <w:t xml:space="preserve"> le hicieron estas cosas mediante la fuerza física o amenazas de daño como inmovilizar o sujetar, usar violencia o no detenerse después de que se negara?</w:t>
      </w:r>
    </w:p>
    <w:p w14:paraId="049E19D2" w14:textId="77777777" w:rsidR="006635FD" w:rsidRPr="00D04C70" w:rsidRDefault="006635FD" w:rsidP="007C390B">
      <w:pPr>
        <w:pStyle w:val="NoSpacing"/>
        <w:rPr>
          <w:rFonts w:asciiTheme="minorHAnsi" w:hAnsiTheme="minorHAnsi" w:cstheme="minorHAnsi"/>
          <w:sz w:val="22"/>
          <w:szCs w:val="22"/>
        </w:rPr>
      </w:pPr>
    </w:p>
    <w:p w14:paraId="162D803D" w14:textId="432DEC89" w:rsidR="007C390B" w:rsidRPr="00D04C70" w:rsidRDefault="004F5CF9" w:rsidP="007C390B">
      <w:pPr>
        <w:ind w:left="720"/>
        <w:rPr>
          <w:rFonts w:asciiTheme="minorHAnsi" w:hAnsiTheme="minorHAnsi" w:cstheme="minorHAnsi"/>
          <w:sz w:val="22"/>
          <w:szCs w:val="22"/>
        </w:rPr>
      </w:pPr>
      <w:r>
        <w:rPr>
          <w:rFonts w:asciiTheme="minorHAnsi" w:hAnsiTheme="minorHAnsi" w:cstheme="minorHAnsi"/>
          <w:sz w:val="22"/>
          <w:szCs w:val="22"/>
        </w:rPr>
        <w:t>Cantidad de personas</w:t>
      </w:r>
      <w:r w:rsidR="007C390B" w:rsidRPr="00D04C70">
        <w:rPr>
          <w:rFonts w:asciiTheme="minorHAnsi" w:hAnsiTheme="minorHAnsi" w:cstheme="minorHAnsi"/>
          <w:sz w:val="22"/>
          <w:szCs w:val="22"/>
        </w:rPr>
        <w:t>: _____</w:t>
      </w:r>
    </w:p>
    <w:p w14:paraId="6A9D680B" w14:textId="77777777" w:rsidR="007C390B" w:rsidRPr="00D04C70" w:rsidRDefault="007C390B" w:rsidP="007C390B">
      <w:pPr>
        <w:pStyle w:val="NoSpacing"/>
        <w:rPr>
          <w:rFonts w:asciiTheme="minorHAnsi" w:hAnsiTheme="minorHAnsi" w:cstheme="minorHAnsi"/>
          <w:sz w:val="22"/>
          <w:szCs w:val="22"/>
        </w:rPr>
      </w:pPr>
    </w:p>
    <w:p w14:paraId="33AD5D91" w14:textId="0F25D0B5" w:rsidR="007C390B" w:rsidRPr="00C12FE6" w:rsidRDefault="007C390B" w:rsidP="007C390B">
      <w:pPr>
        <w:pStyle w:val="NoSpacing"/>
        <w:rPr>
          <w:rFonts w:asciiTheme="minorHAnsi" w:hAnsiTheme="minorHAnsi" w:cstheme="minorHAnsi"/>
          <w:color w:val="4F81BD" w:themeColor="accent1"/>
          <w:sz w:val="22"/>
          <w:szCs w:val="22"/>
        </w:rPr>
      </w:pPr>
      <w:r w:rsidRPr="00C12FE6">
        <w:rPr>
          <w:rFonts w:asciiTheme="minorHAnsi" w:hAnsiTheme="minorHAnsi" w:cstheme="minorHAnsi"/>
          <w:color w:val="4F81BD" w:themeColor="accent1"/>
          <w:sz w:val="22"/>
          <w:szCs w:val="22"/>
        </w:rPr>
        <w:t>[PROGRAM</w:t>
      </w:r>
      <w:r w:rsidR="00C30A6D" w:rsidRPr="00C12FE6">
        <w:rPr>
          <w:rFonts w:asciiTheme="minorHAnsi" w:hAnsiTheme="minorHAnsi" w:cstheme="minorHAnsi"/>
          <w:color w:val="4F81BD" w:themeColor="accent1"/>
          <w:sz w:val="22"/>
          <w:szCs w:val="22"/>
        </w:rPr>
        <w:t xml:space="preserve"> NOTE</w:t>
      </w:r>
      <w:r w:rsidRPr="00C12FE6">
        <w:rPr>
          <w:rFonts w:asciiTheme="minorHAnsi" w:hAnsiTheme="minorHAnsi" w:cstheme="minorHAnsi"/>
          <w:color w:val="4F81BD" w:themeColor="accent1"/>
          <w:sz w:val="22"/>
          <w:szCs w:val="22"/>
        </w:rPr>
        <w:t xml:space="preserve">: FOLLOW UP ON THE </w:t>
      </w:r>
      <w:r w:rsidR="004F5CF9">
        <w:rPr>
          <w:rFonts w:asciiTheme="minorHAnsi" w:hAnsiTheme="minorHAnsi" w:cstheme="minorHAnsi"/>
          <w:color w:val="4F81BD" w:themeColor="accent1"/>
          <w:sz w:val="22"/>
          <w:szCs w:val="22"/>
        </w:rPr>
        <w:t>CANTIDAD DE PERSONAS</w:t>
      </w:r>
      <w:r w:rsidRPr="00C12FE6">
        <w:rPr>
          <w:rFonts w:asciiTheme="minorHAnsi" w:hAnsiTheme="minorHAnsi" w:cstheme="minorHAnsi"/>
          <w:color w:val="4F81BD" w:themeColor="accent1"/>
          <w:sz w:val="22"/>
          <w:szCs w:val="22"/>
        </w:rPr>
        <w:t xml:space="preserve"> GIVEN IN FA04]</w:t>
      </w:r>
    </w:p>
    <w:p w14:paraId="1CEB48E9" w14:textId="5559306B" w:rsidR="007C390B" w:rsidRPr="00C12FE6" w:rsidRDefault="007C390B" w:rsidP="007C390B">
      <w:pPr>
        <w:pStyle w:val="NoSpacing"/>
        <w:rPr>
          <w:rFonts w:asciiTheme="minorHAnsi" w:hAnsiTheme="minorHAnsi" w:cstheme="minorHAnsi"/>
          <w:color w:val="4F81BD" w:themeColor="accent1"/>
          <w:sz w:val="22"/>
          <w:szCs w:val="22"/>
        </w:rPr>
      </w:pPr>
    </w:p>
    <w:p w14:paraId="6B358FF1" w14:textId="77777777" w:rsidR="00B53B4C" w:rsidRPr="00C12FE6" w:rsidRDefault="00B53B4C" w:rsidP="00B53B4C">
      <w:pPr>
        <w:spacing w:after="200" w:line="276" w:lineRule="auto"/>
        <w:rPr>
          <w:rFonts w:asciiTheme="minorHAnsi" w:hAnsiTheme="minorHAnsi" w:cstheme="minorHAnsi"/>
          <w:color w:val="4F81BD" w:themeColor="accent1"/>
          <w:sz w:val="22"/>
          <w:szCs w:val="22"/>
        </w:rPr>
      </w:pPr>
      <w:r w:rsidRPr="00C12FE6">
        <w:rPr>
          <w:rFonts w:asciiTheme="minorHAnsi" w:hAnsiTheme="minorHAnsi" w:cstheme="minorHAnsi"/>
          <w:color w:val="4F81BD" w:themeColor="accent1"/>
          <w:sz w:val="22"/>
          <w:szCs w:val="22"/>
        </w:rPr>
        <w:t>[PROGRAM: DISPLAY THE BEHAVIORS THAT WERE ENDORSED TO REMIND PARTICIPANT OF WHAT WE’RE ASKING THEM ABOUT]</w:t>
      </w:r>
    </w:p>
    <w:p w14:paraId="4454D283" w14:textId="4ED25245" w:rsidR="001F30F4" w:rsidRDefault="001F30F4" w:rsidP="001F30F4">
      <w:pPr>
        <w:pStyle w:val="NoSpacing"/>
        <w:rPr>
          <w:rFonts w:asciiTheme="minorHAnsi" w:hAnsiTheme="minorHAnsi" w:cstheme="minorHAnsi"/>
          <w:b/>
          <w:bCs/>
          <w:sz w:val="22"/>
          <w:szCs w:val="22"/>
        </w:rPr>
      </w:pPr>
      <w:r w:rsidRPr="00B62116">
        <w:rPr>
          <w:rFonts w:asciiTheme="minorHAnsi" w:hAnsiTheme="minorHAnsi" w:cstheme="minorHAnsi"/>
          <w:b/>
          <w:sz w:val="22"/>
          <w:szCs w:val="22"/>
        </w:rPr>
        <w:t>[ATTEMPTED RAPE: PERSON 1</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2</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3</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4</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5]</w:t>
      </w:r>
    </w:p>
    <w:p w14:paraId="429DF8E6" w14:textId="77777777" w:rsidR="00B77863" w:rsidRDefault="00B77863" w:rsidP="00B77863">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674AF699" w14:textId="77777777" w:rsidTr="002F6B36">
        <w:trPr>
          <w:cantSplit/>
        </w:trPr>
        <w:tc>
          <w:tcPr>
            <w:tcW w:w="9344" w:type="dxa"/>
          </w:tcPr>
          <w:p w14:paraId="41626D37" w14:textId="77777777" w:rsidR="00B77863" w:rsidRPr="00AC59B3" w:rsidRDefault="00B77863" w:rsidP="002F6B36">
            <w:pPr>
              <w:pStyle w:val="SL-FlLftSgl"/>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PROGRAMMER NOTE:</w:t>
            </w:r>
          </w:p>
          <w:p w14:paraId="7804B2C4" w14:textId="685099CC" w:rsidR="00B77863" w:rsidRPr="00B77863" w:rsidRDefault="00B77863" w:rsidP="002F6B36">
            <w:pPr>
              <w:pStyle w:val="SL-FlLftSgl"/>
              <w:rPr>
                <w:sz w:val="22"/>
                <w:szCs w:val="22"/>
              </w:rPr>
            </w:pPr>
            <w:r w:rsidRPr="00AC59B3">
              <w:rPr>
                <w:rFonts w:asciiTheme="minorHAnsi" w:hAnsiTheme="minorHAnsi" w:cstheme="minorHAnsi"/>
                <w:color w:val="4F81BD" w:themeColor="accent1"/>
                <w:sz w:val="22"/>
                <w:szCs w:val="22"/>
              </w:rPr>
              <w:t>SHOW BURN LINE (</w:t>
            </w:r>
            <w:r w:rsidR="009808A6" w:rsidRPr="009808A6">
              <w:rPr>
                <w:rFonts w:asciiTheme="minorHAnsi" w:hAnsiTheme="minorHAnsi" w:cstheme="minorHAnsi"/>
                <w:b/>
                <w:color w:val="000000" w:themeColor="text1"/>
                <w:sz w:val="22"/>
                <w:szCs w:val="22"/>
              </w:rPr>
              <w:t xml:space="preserve">Intento de hacerle penetrar a alguien mientras </w:t>
            </w:r>
            <w:r w:rsidR="00815913">
              <w:rPr>
                <w:rFonts w:asciiTheme="minorHAnsi" w:hAnsiTheme="minorHAnsi" w:cstheme="minorHAnsi"/>
                <w:b/>
                <w:color w:val="000000" w:themeColor="text1"/>
                <w:sz w:val="22"/>
                <w:szCs w:val="22"/>
              </w:rPr>
              <w:t>estaba</w:t>
            </w:r>
            <w:r w:rsidR="00815913" w:rsidRPr="009808A6">
              <w:rPr>
                <w:rFonts w:asciiTheme="minorHAnsi" w:hAnsiTheme="minorHAnsi" w:cstheme="minorHAnsi"/>
                <w:b/>
                <w:color w:val="000000" w:themeColor="text1"/>
                <w:sz w:val="22"/>
                <w:szCs w:val="22"/>
              </w:rPr>
              <w:t xml:space="preserve"> </w:t>
            </w:r>
            <w:r w:rsidR="009808A6" w:rsidRPr="009808A6">
              <w:rPr>
                <w:rFonts w:asciiTheme="minorHAnsi" w:hAnsiTheme="minorHAnsi" w:cstheme="minorHAnsi"/>
                <w:b/>
                <w:color w:val="000000" w:themeColor="text1"/>
                <w:sz w:val="22"/>
                <w:szCs w:val="22"/>
              </w:rPr>
              <w:t xml:space="preserve">bajo los efectos del alcohol, las drogas o </w:t>
            </w:r>
            <w:r w:rsidR="00815913">
              <w:rPr>
                <w:rFonts w:asciiTheme="minorHAnsi" w:hAnsiTheme="minorHAnsi" w:cstheme="minorHAnsi"/>
                <w:b/>
                <w:color w:val="000000" w:themeColor="text1"/>
                <w:sz w:val="22"/>
                <w:szCs w:val="22"/>
              </w:rPr>
              <w:t>estaba</w:t>
            </w:r>
            <w:r w:rsidR="00815913" w:rsidRPr="009808A6">
              <w:rPr>
                <w:rFonts w:asciiTheme="minorHAnsi" w:hAnsiTheme="minorHAnsi" w:cstheme="minorHAnsi"/>
                <w:b/>
                <w:color w:val="000000" w:themeColor="text1"/>
                <w:sz w:val="22"/>
                <w:szCs w:val="22"/>
              </w:rPr>
              <w:t xml:space="preserve"> </w:t>
            </w:r>
            <w:r w:rsidR="009808A6" w:rsidRPr="009808A6">
              <w:rPr>
                <w:rFonts w:asciiTheme="minorHAnsi" w:hAnsiTheme="minorHAnsi" w:cstheme="minorHAnsi"/>
                <w:b/>
                <w:color w:val="000000" w:themeColor="text1"/>
                <w:sz w:val="22"/>
                <w:szCs w:val="22"/>
              </w:rPr>
              <w:t>inconsciente:</w:t>
            </w:r>
            <w:r w:rsidRPr="000A5D4F">
              <w:rPr>
                <w:rFonts w:asciiTheme="minorHAnsi" w:hAnsiTheme="minorHAnsi" w:cstheme="minorHAnsi"/>
                <w:b/>
                <w:color w:val="000000" w:themeColor="text1"/>
                <w:sz w:val="22"/>
                <w:szCs w:val="22"/>
              </w:rPr>
              <w:t xml:space="preserve"> Person</w:t>
            </w:r>
            <w:r w:rsidR="009808A6">
              <w:rPr>
                <w:rFonts w:asciiTheme="minorHAnsi" w:hAnsiTheme="minorHAnsi" w:cstheme="minorHAnsi"/>
                <w:b/>
                <w:color w:val="000000" w:themeColor="text1"/>
                <w:sz w:val="22"/>
                <w:szCs w:val="22"/>
              </w:rPr>
              <w:t>a</w:t>
            </w:r>
            <w:r w:rsidRPr="000A5D4F">
              <w:rPr>
                <w:rFonts w:asciiTheme="minorHAnsi" w:hAnsiTheme="minorHAnsi" w:cstheme="minorHAnsi"/>
                <w:b/>
                <w:color w:val="000000" w:themeColor="text1"/>
                <w:sz w:val="22"/>
                <w:szCs w:val="22"/>
              </w:rPr>
              <w:t xml:space="preserve"> 1</w:t>
            </w:r>
            <w:r w:rsidRPr="00AC59B3">
              <w:rPr>
                <w:rFonts w:asciiTheme="minorHAnsi" w:hAnsiTheme="minorHAnsi" w:cstheme="minorHAnsi"/>
                <w:b/>
                <w:color w:val="4F81BD" w:themeColor="accent1"/>
                <w:sz w:val="22"/>
                <w:szCs w:val="22"/>
              </w:rPr>
              <w:t>)</w:t>
            </w:r>
            <w:r w:rsidRPr="00AC59B3">
              <w:rPr>
                <w:rFonts w:asciiTheme="minorHAnsi" w:hAnsiTheme="minorHAnsi" w:cstheme="minorHAnsi"/>
                <w:color w:val="4F81BD" w:themeColor="accent1"/>
                <w:sz w:val="22"/>
                <w:szCs w:val="22"/>
              </w:rPr>
              <w:t>.</w:t>
            </w:r>
          </w:p>
        </w:tc>
      </w:tr>
    </w:tbl>
    <w:p w14:paraId="41E32CEA" w14:textId="77777777" w:rsidR="00B77863" w:rsidRPr="00D04C70" w:rsidRDefault="00B77863" w:rsidP="00B77863">
      <w:pPr>
        <w:pStyle w:val="NoSpacing"/>
        <w:rPr>
          <w:rFonts w:asciiTheme="minorHAnsi" w:hAnsiTheme="minorHAnsi" w:cstheme="minorHAnsi"/>
          <w:sz w:val="22"/>
          <w:szCs w:val="22"/>
        </w:rPr>
      </w:pPr>
    </w:p>
    <w:p w14:paraId="00A7076C" w14:textId="77777777" w:rsidR="007C390B" w:rsidRPr="00D04C70" w:rsidRDefault="007C390B" w:rsidP="007C390B">
      <w:pPr>
        <w:rPr>
          <w:rFonts w:asciiTheme="minorHAnsi" w:hAnsiTheme="minorHAnsi" w:cstheme="minorHAnsi"/>
          <w:b/>
          <w:bCs/>
          <w:sz w:val="22"/>
          <w:szCs w:val="22"/>
        </w:rPr>
      </w:pPr>
      <w:r w:rsidRPr="005E279F">
        <w:rPr>
          <w:rFonts w:asciiTheme="minorHAnsi" w:hAnsiTheme="minorHAnsi" w:cstheme="minorHAnsi"/>
          <w:b/>
          <w:sz w:val="22"/>
          <w:szCs w:val="22"/>
          <w:highlight w:val="yellow"/>
        </w:rPr>
        <w:t>[FA_R1]</w:t>
      </w:r>
    </w:p>
    <w:p w14:paraId="5AE2BB99" w14:textId="16D4E2C1" w:rsidR="00BC0FF9" w:rsidRDefault="006635FD" w:rsidP="006635FD">
      <w:pPr>
        <w:rPr>
          <w:rFonts w:asciiTheme="minorHAnsi" w:hAnsiTheme="minorHAnsi" w:cstheme="minorHAnsi"/>
          <w:sz w:val="22"/>
          <w:szCs w:val="22"/>
        </w:rPr>
      </w:pPr>
      <w:r w:rsidRPr="006635FD">
        <w:rPr>
          <w:rFonts w:asciiTheme="minorHAnsi" w:hAnsiTheme="minorHAnsi" w:cstheme="minorHAnsi"/>
          <w:sz w:val="22"/>
          <w:szCs w:val="22"/>
        </w:rPr>
        <w:t>Nos gustaría saber más sobre sus experiencias.</w:t>
      </w:r>
      <w:r w:rsidR="007F41CA" w:rsidRPr="00D04C70">
        <w:rPr>
          <w:rFonts w:asciiTheme="minorHAnsi" w:hAnsiTheme="minorHAnsi" w:cstheme="minorHAnsi"/>
          <w:sz w:val="22"/>
          <w:szCs w:val="22"/>
        </w:rPr>
        <w:t xml:space="preserve"> </w:t>
      </w:r>
      <w:r w:rsidRPr="006635FD">
        <w:rPr>
          <w:rFonts w:asciiTheme="minorHAnsi" w:hAnsiTheme="minorHAnsi" w:cstheme="minorHAnsi"/>
          <w:sz w:val="22"/>
          <w:szCs w:val="22"/>
        </w:rPr>
        <w:t xml:space="preserve">Piense sobre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Pr>
          <w:rFonts w:ascii="Calibri" w:eastAsia="Times New Roman" w:hAnsi="Calibri" w:cs="Calibri"/>
          <w:color w:val="4F81BD"/>
          <w:sz w:val="22"/>
          <w:szCs w:val="22"/>
        </w:rPr>
        <w:t xml:space="preserve"> </w:t>
      </w:r>
      <w:r w:rsidRPr="006635FD">
        <w:rPr>
          <w:rFonts w:asciiTheme="minorHAnsi" w:hAnsiTheme="minorHAnsi" w:cstheme="minorHAnsi"/>
          <w:sz w:val="22"/>
          <w:szCs w:val="22"/>
        </w:rPr>
        <w:t>persona que le hizo esto mediante la fuerza física o amenazas de daño como inmovilizarlo o sujetarlo, usar la violencia o no detenerse después de que se negara.</w:t>
      </w:r>
    </w:p>
    <w:p w14:paraId="31B5E44C" w14:textId="77777777" w:rsidR="00B77863" w:rsidRDefault="00B77863">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9140B29" w14:textId="1D123FBA" w:rsidR="007C390B" w:rsidRPr="00D04C70" w:rsidRDefault="006635FD" w:rsidP="007F41CA">
      <w:pPr>
        <w:pStyle w:val="NoSpacing"/>
        <w:rPr>
          <w:rFonts w:asciiTheme="minorHAnsi" w:hAnsiTheme="minorHAnsi" w:cstheme="minorHAnsi"/>
          <w:sz w:val="22"/>
          <w:szCs w:val="22"/>
        </w:rPr>
      </w:pPr>
      <w:r w:rsidRPr="006635FD">
        <w:rPr>
          <w:rFonts w:asciiTheme="minorHAnsi" w:hAnsiTheme="minorHAnsi" w:cstheme="minorHAnsi"/>
          <w:sz w:val="22"/>
          <w:szCs w:val="22"/>
        </w:rPr>
        <w:lastRenderedPageBreak/>
        <w:t>¿Era esta persona…?</w:t>
      </w:r>
    </w:p>
    <w:p w14:paraId="20FD0F7E" w14:textId="77777777" w:rsidR="007C390B" w:rsidRPr="00D04C70" w:rsidRDefault="007C390B" w:rsidP="007C390B">
      <w:pPr>
        <w:rPr>
          <w:rFonts w:asciiTheme="minorHAnsi" w:hAnsiTheme="minorHAnsi" w:cstheme="minorHAnsi"/>
          <w:sz w:val="22"/>
          <w:szCs w:val="22"/>
        </w:rPr>
      </w:pPr>
    </w:p>
    <w:p w14:paraId="779C1E92"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3B4DBB1B" w14:textId="78C88742"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Mujer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2 </w:t>
      </w:r>
      <w:r w:rsidRPr="00801030">
        <w:rPr>
          <w:rFonts w:asciiTheme="minorHAnsi" w:hAnsiTheme="minorHAnsi" w:cstheme="minorHAnsi"/>
          <w:color w:val="4F81BD" w:themeColor="accent1"/>
          <w:sz w:val="22"/>
          <w:szCs w:val="22"/>
        </w:rPr>
        <w:t>[PROGRAMMER: GREY OUT THIS OPTION]</w:t>
      </w:r>
    </w:p>
    <w:p w14:paraId="300FBC39"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Transgénero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66B4A022" w14:textId="77777777" w:rsidR="00983EF5" w:rsidRDefault="00983EF5" w:rsidP="00983EF5">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Pr>
          <w:rFonts w:asciiTheme="minorHAnsi" w:hAnsiTheme="minorHAnsi" w:cstheme="minorHAnsi"/>
          <w:bCs/>
          <w:sz w:val="22"/>
          <w:szCs w:val="22"/>
        </w:rPr>
        <w:tab/>
      </w:r>
      <w:r>
        <w:rPr>
          <w:rFonts w:asciiTheme="minorHAnsi" w:hAnsiTheme="minorHAnsi" w:cstheme="minorHAnsi"/>
          <w:bCs/>
          <w:sz w:val="22"/>
          <w:szCs w:val="22"/>
        </w:rPr>
        <w:tab/>
        <w:t>4</w:t>
      </w:r>
    </w:p>
    <w:p w14:paraId="59003272" w14:textId="77777777" w:rsidR="00983EF5" w:rsidRDefault="00983EF5" w:rsidP="007C390B">
      <w:pPr>
        <w:rPr>
          <w:rFonts w:asciiTheme="minorHAnsi" w:hAnsiTheme="minorHAnsi" w:cstheme="minorHAnsi"/>
          <w:b/>
          <w:bCs/>
          <w:sz w:val="22"/>
          <w:szCs w:val="22"/>
        </w:rPr>
      </w:pPr>
    </w:p>
    <w:p w14:paraId="6FD0CB74" w14:textId="77777777" w:rsidR="00983EF5" w:rsidRPr="00D04C70" w:rsidRDefault="00983EF5" w:rsidP="007C390B">
      <w:pPr>
        <w:rPr>
          <w:rFonts w:asciiTheme="minorHAnsi" w:hAnsiTheme="minorHAnsi" w:cstheme="minorHAnsi"/>
          <w:b/>
          <w:bCs/>
          <w:sz w:val="22"/>
          <w:szCs w:val="22"/>
        </w:rPr>
      </w:pPr>
    </w:p>
    <w:p w14:paraId="07927437" w14:textId="77777777" w:rsidR="007C390B" w:rsidRPr="00D04C70" w:rsidRDefault="007C390B" w:rsidP="007C390B">
      <w:pPr>
        <w:rPr>
          <w:rFonts w:asciiTheme="minorHAnsi" w:hAnsiTheme="minorHAnsi" w:cstheme="minorHAnsi"/>
          <w:b/>
          <w:bCs/>
          <w:sz w:val="22"/>
          <w:szCs w:val="22"/>
        </w:rPr>
      </w:pPr>
      <w:r w:rsidRPr="00801030">
        <w:rPr>
          <w:rFonts w:asciiTheme="minorHAnsi" w:hAnsiTheme="minorHAnsi" w:cstheme="minorHAnsi"/>
          <w:b/>
          <w:sz w:val="22"/>
          <w:szCs w:val="22"/>
          <w:highlight w:val="yellow"/>
        </w:rPr>
        <w:t>[FA_R2]</w:t>
      </w:r>
    </w:p>
    <w:p w14:paraId="1881189B" w14:textId="43AF99A2" w:rsidR="007C390B" w:rsidRPr="00D04C70" w:rsidRDefault="006635FD" w:rsidP="007C390B">
      <w:pPr>
        <w:rPr>
          <w:rFonts w:asciiTheme="minorHAnsi" w:hAnsiTheme="minorHAnsi" w:cstheme="minorHAnsi"/>
          <w:sz w:val="22"/>
          <w:szCs w:val="22"/>
        </w:rPr>
      </w:pPr>
      <w:r w:rsidRPr="006635FD">
        <w:rPr>
          <w:rFonts w:asciiTheme="minorHAnsi" w:hAnsiTheme="minorHAnsi" w:cstheme="minorHAnsi"/>
          <w:sz w:val="22"/>
          <w:szCs w:val="22"/>
        </w:rPr>
        <w:t xml:space="preserve">Elija la categoría que mejor describa cómo conocía a esta persona </w:t>
      </w:r>
      <w:r w:rsidRPr="006635FD">
        <w:rPr>
          <w:rFonts w:asciiTheme="minorHAnsi" w:hAnsiTheme="minorHAnsi" w:cstheme="minorHAnsi"/>
          <w:sz w:val="22"/>
          <w:szCs w:val="22"/>
          <w:u w:val="single"/>
        </w:rPr>
        <w:t>en el momento</w:t>
      </w:r>
      <w:r w:rsidRPr="006635FD">
        <w:rPr>
          <w:rFonts w:asciiTheme="minorHAnsi" w:hAnsiTheme="minorHAnsi" w:cstheme="minorHAnsi"/>
          <w:sz w:val="22"/>
          <w:szCs w:val="22"/>
        </w:rPr>
        <w:t xml:space="preserve"> en que le hizo esto.</w:t>
      </w:r>
    </w:p>
    <w:p w14:paraId="34B9CBBC" w14:textId="77777777" w:rsidR="00B21AC8" w:rsidRDefault="00B21AC8" w:rsidP="00665502">
      <w:pPr>
        <w:ind w:left="720"/>
        <w:rPr>
          <w:rFonts w:asciiTheme="minorHAnsi" w:hAnsiTheme="minorHAnsi" w:cstheme="minorHAnsi"/>
          <w:sz w:val="22"/>
          <w:szCs w:val="22"/>
        </w:rPr>
      </w:pPr>
    </w:p>
    <w:p w14:paraId="09AF686E"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cónyuge (esposo o esposa) </w:t>
      </w:r>
      <w:r>
        <w:rPr>
          <w:rFonts w:asciiTheme="minorHAnsi" w:hAnsiTheme="minorHAnsi" w:cstheme="minorHAnsi"/>
          <w:sz w:val="22"/>
          <w:szCs w:val="22"/>
        </w:rPr>
        <w:tab/>
        <w:t>1</w:t>
      </w:r>
    </w:p>
    <w:p w14:paraId="2945EA53"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Mi excónyuge (exesposo o exesposa) </w:t>
      </w:r>
      <w:r>
        <w:rPr>
          <w:rFonts w:asciiTheme="minorHAnsi" w:hAnsiTheme="minorHAnsi" w:cstheme="minorHAnsi"/>
          <w:sz w:val="22"/>
          <w:szCs w:val="22"/>
        </w:rPr>
        <w:tab/>
        <w:t>2</w:t>
      </w:r>
    </w:p>
    <w:p w14:paraId="7A3B4BFD"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tenía una relación romántica o sexual (que no es un cónyuge) </w:t>
      </w:r>
      <w:r>
        <w:rPr>
          <w:rFonts w:asciiTheme="minorHAnsi" w:hAnsiTheme="minorHAnsi" w:cstheme="minorHAnsi"/>
          <w:sz w:val="22"/>
          <w:szCs w:val="22"/>
        </w:rPr>
        <w:tab/>
        <w:t>3</w:t>
      </w:r>
    </w:p>
    <w:p w14:paraId="4FDF20F2"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 </w:t>
      </w:r>
      <w:r>
        <w:rPr>
          <w:rFonts w:asciiTheme="minorHAnsi" w:hAnsiTheme="minorHAnsi" w:cstheme="minorHAnsi"/>
          <w:sz w:val="22"/>
          <w:szCs w:val="22"/>
        </w:rPr>
        <w:tab/>
        <w:t>4</w:t>
      </w:r>
    </w:p>
    <w:p w14:paraId="3DFFBD74"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familiar </w:t>
      </w:r>
      <w:r>
        <w:rPr>
          <w:rFonts w:asciiTheme="minorHAnsi" w:hAnsiTheme="minorHAnsi" w:cstheme="minorHAnsi"/>
          <w:sz w:val="22"/>
          <w:szCs w:val="22"/>
        </w:rPr>
        <w:tab/>
        <w:t>5</w:t>
      </w:r>
    </w:p>
    <w:p w14:paraId="1713E74E"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amigo </w:t>
      </w:r>
      <w:r>
        <w:rPr>
          <w:rFonts w:asciiTheme="minorHAnsi" w:hAnsiTheme="minorHAnsi" w:cstheme="minorHAnsi"/>
          <w:sz w:val="22"/>
          <w:szCs w:val="22"/>
        </w:rPr>
        <w:tab/>
        <w:t>6</w:t>
      </w:r>
    </w:p>
    <w:p w14:paraId="719D5ED8"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 conocido, por ejemplo, un vecino, compañero de cuarto, compañero de clase, amigo de un amigo, etc. </w:t>
      </w:r>
      <w:r>
        <w:rPr>
          <w:rFonts w:asciiTheme="minorHAnsi" w:hAnsiTheme="minorHAnsi" w:cstheme="minorHAnsi"/>
          <w:sz w:val="22"/>
          <w:szCs w:val="22"/>
        </w:rPr>
        <w:tab/>
        <w:t>7</w:t>
      </w:r>
    </w:p>
    <w:p w14:paraId="3D4C778F"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Alguien que conocí a través del trabajo, por ejemplo, un compañero de trabajo, jefe/supervisor, cliente, un usuario, un paciente, etc. </w:t>
      </w:r>
      <w:r>
        <w:rPr>
          <w:rFonts w:asciiTheme="minorHAnsi" w:hAnsiTheme="minorHAnsi" w:cstheme="minorHAnsi"/>
          <w:sz w:val="22"/>
          <w:szCs w:val="22"/>
        </w:rPr>
        <w:tab/>
        <w:t>8</w:t>
      </w:r>
    </w:p>
    <w:p w14:paraId="399382CA" w14:textId="77777777" w:rsidR="00B21AC8" w:rsidRDefault="00B21AC8" w:rsidP="00B21AC8">
      <w:pPr>
        <w:tabs>
          <w:tab w:val="left" w:pos="9180"/>
        </w:tabs>
        <w:ind w:left="720"/>
        <w:rPr>
          <w:rFonts w:asciiTheme="minorHAnsi" w:hAnsiTheme="minorHAnsi" w:cstheme="minorHAnsi"/>
          <w:sz w:val="22"/>
          <w:szCs w:val="22"/>
        </w:rPr>
      </w:pPr>
      <w:r>
        <w:rPr>
          <w:rFonts w:asciiTheme="minorHAnsi" w:hAnsiTheme="minorHAnsi" w:cstheme="minorHAnsi"/>
          <w:sz w:val="22"/>
          <w:szCs w:val="22"/>
        </w:rPr>
        <w:t xml:space="preserve">Una persona de autoridad, por ejemplo, un maestro, un doctor, un agente de policía, etc. </w:t>
      </w:r>
      <w:r>
        <w:rPr>
          <w:rFonts w:asciiTheme="minorHAnsi" w:hAnsiTheme="minorHAnsi" w:cstheme="minorHAnsi"/>
          <w:sz w:val="22"/>
          <w:szCs w:val="22"/>
        </w:rPr>
        <w:tab/>
        <w:t>9</w:t>
      </w:r>
    </w:p>
    <w:p w14:paraId="6B0D510D"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a quien conocía hacía menos de 24 horas, por ejemplo, un taxista, alguien que conocí en una fiesta o en un bar </w:t>
      </w:r>
      <w:r>
        <w:rPr>
          <w:rFonts w:asciiTheme="minorHAnsi" w:hAnsiTheme="minorHAnsi" w:cstheme="minorHAnsi"/>
          <w:sz w:val="22"/>
          <w:szCs w:val="22"/>
        </w:rPr>
        <w:tab/>
        <w:t>10</w:t>
      </w:r>
    </w:p>
    <w:p w14:paraId="78EB5F79"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Un completo desconocido </w:t>
      </w:r>
      <w:r>
        <w:rPr>
          <w:rFonts w:asciiTheme="minorHAnsi" w:hAnsiTheme="minorHAnsi" w:cstheme="minorHAnsi"/>
          <w:sz w:val="22"/>
          <w:szCs w:val="22"/>
        </w:rPr>
        <w:tab/>
        <w:t>11</w:t>
      </w:r>
    </w:p>
    <w:p w14:paraId="78BA999E" w14:textId="77777777" w:rsidR="00B21AC8" w:rsidRDefault="00B21AC8" w:rsidP="00B21AC8">
      <w:pPr>
        <w:tabs>
          <w:tab w:val="left" w:pos="9090"/>
        </w:tabs>
        <w:ind w:left="720"/>
        <w:rPr>
          <w:rFonts w:asciiTheme="minorHAnsi" w:hAnsiTheme="minorHAnsi" w:cstheme="minorHAnsi"/>
          <w:sz w:val="22"/>
          <w:szCs w:val="22"/>
        </w:rPr>
      </w:pPr>
      <w:r>
        <w:rPr>
          <w:rFonts w:asciiTheme="minorHAnsi" w:hAnsiTheme="minorHAnsi" w:cstheme="minorHAnsi"/>
          <w:sz w:val="22"/>
          <w:szCs w:val="22"/>
        </w:rPr>
        <w:t xml:space="preserve">Alguien más </w:t>
      </w:r>
      <w:r>
        <w:rPr>
          <w:rFonts w:asciiTheme="minorHAnsi" w:hAnsiTheme="minorHAnsi" w:cstheme="minorHAnsi"/>
          <w:sz w:val="22"/>
          <w:szCs w:val="22"/>
        </w:rPr>
        <w:tab/>
        <w:t>12</w:t>
      </w:r>
    </w:p>
    <w:p w14:paraId="47FEB583" w14:textId="19AFD5F2" w:rsidR="006C0B7C" w:rsidRPr="001C654F" w:rsidRDefault="006C0B7C" w:rsidP="006C0B7C">
      <w:pPr>
        <w:ind w:left="720"/>
        <w:rPr>
          <w:rFonts w:asciiTheme="minorHAnsi" w:hAnsiTheme="minorHAnsi" w:cstheme="minorHAnsi"/>
          <w:sz w:val="22"/>
          <w:szCs w:val="22"/>
        </w:rPr>
      </w:pPr>
    </w:p>
    <w:p w14:paraId="2B99B5BF" w14:textId="77777777" w:rsidR="007C390B" w:rsidRDefault="007C390B" w:rsidP="007C390B">
      <w:pPr>
        <w:ind w:left="720"/>
        <w:rPr>
          <w:rFonts w:asciiTheme="minorHAnsi" w:hAnsiTheme="minorHAnsi" w:cstheme="minorHAnsi"/>
          <w:sz w:val="22"/>
          <w:szCs w:val="22"/>
        </w:rPr>
      </w:pPr>
    </w:p>
    <w:p w14:paraId="5DA1EEBD" w14:textId="77777777" w:rsidR="00E942B4" w:rsidRPr="00EF77E3" w:rsidRDefault="00E942B4" w:rsidP="00E942B4">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050CAE">
        <w:rPr>
          <w:rFonts w:asciiTheme="minorHAnsi" w:hAnsiTheme="minorHAnsi" w:cstheme="minorHAnsi"/>
          <w:color w:val="4F81BD" w:themeColor="accent1"/>
          <w:sz w:val="22"/>
          <w:szCs w:val="22"/>
        </w:rPr>
        <w:t>FA_R2</w:t>
      </w:r>
      <w:r w:rsidRPr="00EF77E3">
        <w:rPr>
          <w:rFonts w:asciiTheme="minorHAnsi" w:hAnsiTheme="minorHAnsi" w:cstheme="minorHAnsi"/>
          <w:color w:val="4F81BD" w:themeColor="accent1"/>
          <w:sz w:val="22"/>
          <w:szCs w:val="22"/>
        </w:rPr>
        <w:t>=12]</w:t>
      </w:r>
    </w:p>
    <w:p w14:paraId="2850A965" w14:textId="7483CECB" w:rsidR="00E942B4" w:rsidRDefault="00E942B4" w:rsidP="00E942B4">
      <w:pPr>
        <w:ind w:left="720"/>
        <w:rPr>
          <w:rFonts w:asciiTheme="minorHAnsi" w:hAnsiTheme="minorHAnsi" w:cstheme="minorHAnsi"/>
          <w:sz w:val="22"/>
          <w:szCs w:val="22"/>
        </w:rPr>
      </w:pPr>
      <w:r w:rsidRPr="00AA151A">
        <w:rPr>
          <w:rFonts w:asciiTheme="minorHAnsi" w:hAnsiTheme="minorHAnsi" w:cstheme="minorHAnsi"/>
          <w:b/>
          <w:sz w:val="22"/>
          <w:szCs w:val="22"/>
          <w:highlight w:val="yellow"/>
        </w:rPr>
        <w:t>[FA_R2_OTH]</w:t>
      </w:r>
      <w:r>
        <w:rPr>
          <w:rFonts w:asciiTheme="minorHAnsi" w:hAnsiTheme="minorHAnsi" w:cstheme="minorHAnsi"/>
          <w:b/>
          <w:bCs/>
          <w:sz w:val="22"/>
          <w:szCs w:val="22"/>
        </w:rPr>
        <w:t xml:space="preserve"> </w:t>
      </w:r>
      <w:r w:rsidR="0082285B">
        <w:rPr>
          <w:rFonts w:asciiTheme="minorHAnsi" w:hAnsiTheme="minorHAnsi" w:cstheme="minorHAnsi"/>
          <w:sz w:val="22"/>
          <w:szCs w:val="22"/>
        </w:rPr>
        <w:t xml:space="preserve">Seleccionó “alguien más”. Especifique la categoría que mejor describe cómo conoció a la persona </w:t>
      </w:r>
      <w:r w:rsidR="0082285B" w:rsidRPr="0082285B">
        <w:rPr>
          <w:rFonts w:asciiTheme="minorHAnsi" w:hAnsiTheme="minorHAnsi" w:cstheme="minorHAnsi"/>
          <w:sz w:val="22"/>
          <w:szCs w:val="22"/>
          <w:u w:val="single"/>
        </w:rPr>
        <w:t>en el momento</w:t>
      </w:r>
      <w:r w:rsidR="0082285B">
        <w:rPr>
          <w:rFonts w:asciiTheme="minorHAnsi" w:hAnsiTheme="minorHAnsi" w:cstheme="minorHAnsi"/>
          <w:sz w:val="22"/>
          <w:szCs w:val="22"/>
        </w:rPr>
        <w:t xml:space="preserve"> en que le hizo esto.</w:t>
      </w:r>
    </w:p>
    <w:p w14:paraId="397F4E46" w14:textId="77777777" w:rsidR="00E942B4" w:rsidRDefault="00E942B4" w:rsidP="00E942B4">
      <w:pPr>
        <w:ind w:left="720"/>
        <w:rPr>
          <w:rFonts w:asciiTheme="minorHAnsi" w:hAnsiTheme="minorHAnsi" w:cstheme="minorHAnsi"/>
          <w:b/>
          <w:bCs/>
          <w:sz w:val="22"/>
          <w:szCs w:val="22"/>
        </w:rPr>
      </w:pPr>
    </w:p>
    <w:p w14:paraId="63EAB150" w14:textId="77777777" w:rsidR="00E942B4" w:rsidRPr="00015509" w:rsidRDefault="00E942B4" w:rsidP="00E942B4">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14:paraId="77CBB9C0" w14:textId="77777777" w:rsidR="00E942B4" w:rsidRDefault="00E942B4" w:rsidP="007C390B">
      <w:pPr>
        <w:ind w:left="720"/>
        <w:rPr>
          <w:rFonts w:asciiTheme="minorHAnsi" w:hAnsiTheme="minorHAnsi" w:cstheme="minorHAnsi"/>
          <w:sz w:val="22"/>
          <w:szCs w:val="22"/>
        </w:rPr>
      </w:pPr>
    </w:p>
    <w:p w14:paraId="0B9B6247" w14:textId="77777777" w:rsidR="00E942B4" w:rsidRPr="00D04C70" w:rsidRDefault="00E942B4" w:rsidP="007C390B">
      <w:pPr>
        <w:ind w:left="720"/>
        <w:rPr>
          <w:rFonts w:asciiTheme="minorHAnsi" w:hAnsiTheme="minorHAnsi" w:cstheme="minorHAnsi"/>
          <w:sz w:val="22"/>
          <w:szCs w:val="22"/>
        </w:rPr>
      </w:pPr>
    </w:p>
    <w:p w14:paraId="3F9E8470" w14:textId="77777777" w:rsidR="007C390B" w:rsidRPr="00D04C70" w:rsidRDefault="007C390B" w:rsidP="007C390B">
      <w:pPr>
        <w:rPr>
          <w:rFonts w:asciiTheme="minorHAnsi" w:hAnsiTheme="minorHAnsi" w:cstheme="minorHAnsi"/>
          <w:b/>
          <w:bCs/>
          <w:sz w:val="22"/>
          <w:szCs w:val="22"/>
        </w:rPr>
      </w:pPr>
      <w:r w:rsidRPr="00AC59B3">
        <w:rPr>
          <w:rFonts w:asciiTheme="minorHAnsi" w:hAnsiTheme="minorHAnsi" w:cstheme="minorHAnsi"/>
          <w:b/>
          <w:sz w:val="22"/>
          <w:szCs w:val="22"/>
          <w:highlight w:val="yellow"/>
        </w:rPr>
        <w:t>[FA_R3]</w:t>
      </w:r>
    </w:p>
    <w:p w14:paraId="3F4B836C" w14:textId="6C534CEC" w:rsidR="007C390B" w:rsidRPr="00D04C70" w:rsidRDefault="0082285B" w:rsidP="007C390B">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4EFD8BB1" w14:textId="77777777" w:rsidR="007C390B" w:rsidRPr="00D04C70" w:rsidRDefault="007C390B" w:rsidP="007C390B">
      <w:pPr>
        <w:rPr>
          <w:rFonts w:asciiTheme="minorHAnsi" w:hAnsiTheme="minorHAnsi" w:cstheme="minorHAnsi"/>
          <w:sz w:val="22"/>
          <w:szCs w:val="22"/>
        </w:rPr>
      </w:pPr>
    </w:p>
    <w:tbl>
      <w:tblPr>
        <w:tblW w:w="10792" w:type="dxa"/>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10792"/>
      </w:tblGrid>
      <w:tr w:rsidR="007C390B" w:rsidRPr="00D04C70" w14:paraId="61406DEE" w14:textId="77777777" w:rsidTr="00AC59B3">
        <w:trPr>
          <w:cantSplit/>
        </w:trPr>
        <w:tc>
          <w:tcPr>
            <w:tcW w:w="10792" w:type="dxa"/>
          </w:tcPr>
          <w:p w14:paraId="6FE4EDC0" w14:textId="77777777" w:rsidR="007C390B" w:rsidRPr="00AC59B3" w:rsidRDefault="007C390B" w:rsidP="002F6B36">
            <w:pPr>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PROGRAMMER NOTE:</w:t>
            </w:r>
          </w:p>
          <w:p w14:paraId="71C9AEB6" w14:textId="5819E899" w:rsidR="007C390B" w:rsidRPr="00D04C70" w:rsidRDefault="007C390B" w:rsidP="002F6B36">
            <w:pPr>
              <w:rPr>
                <w:rFonts w:asciiTheme="minorHAnsi" w:hAnsiTheme="minorHAnsi" w:cstheme="minorHAnsi"/>
                <w:sz w:val="22"/>
                <w:szCs w:val="22"/>
              </w:rPr>
            </w:pPr>
            <w:r w:rsidRPr="00AC59B3">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AC59B3">
              <w:rPr>
                <w:rFonts w:asciiTheme="minorHAnsi" w:hAnsiTheme="minorHAnsi" w:cstheme="minorHAnsi"/>
                <w:color w:val="4F81BD" w:themeColor="accent1"/>
                <w:sz w:val="22"/>
                <w:szCs w:val="22"/>
              </w:rPr>
              <w:t>.</w:t>
            </w:r>
          </w:p>
        </w:tc>
      </w:tr>
    </w:tbl>
    <w:p w14:paraId="7FC6405D" w14:textId="77777777" w:rsidR="007C390B" w:rsidRPr="00D04C70" w:rsidRDefault="007C390B" w:rsidP="007C390B">
      <w:pPr>
        <w:rPr>
          <w:rFonts w:asciiTheme="minorHAnsi" w:hAnsiTheme="minorHAnsi" w:cstheme="minorHAnsi"/>
          <w:sz w:val="22"/>
          <w:szCs w:val="22"/>
        </w:rPr>
      </w:pPr>
    </w:p>
    <w:p w14:paraId="73A0281E" w14:textId="77777777" w:rsidR="007C390B" w:rsidRPr="00D04C70" w:rsidRDefault="007C390B" w:rsidP="007C390B">
      <w:pPr>
        <w:rPr>
          <w:rFonts w:asciiTheme="minorHAnsi" w:hAnsiTheme="minorHAnsi" w:cstheme="minorHAnsi"/>
          <w:sz w:val="22"/>
          <w:szCs w:val="22"/>
        </w:rPr>
      </w:pPr>
      <w:r w:rsidRPr="00AC59B3">
        <w:rPr>
          <w:rFonts w:asciiTheme="minorHAnsi" w:hAnsiTheme="minorHAnsi" w:cstheme="minorHAnsi"/>
          <w:b/>
          <w:sz w:val="22"/>
          <w:szCs w:val="22"/>
          <w:highlight w:val="yellow"/>
        </w:rPr>
        <w:t>[FA05]</w:t>
      </w:r>
    </w:p>
    <w:p w14:paraId="622FFC4F" w14:textId="12D92B81" w:rsidR="007C390B" w:rsidRPr="00D04C70" w:rsidRDefault="004F2E4C" w:rsidP="007C390B">
      <w:pPr>
        <w:rPr>
          <w:rFonts w:asciiTheme="minorHAnsi" w:hAnsiTheme="minorHAnsi" w:cstheme="minorHAnsi"/>
          <w:sz w:val="22"/>
          <w:szCs w:val="22"/>
        </w:rPr>
      </w:pPr>
      <w:r>
        <w:rPr>
          <w:rFonts w:asciiTheme="minorHAnsi" w:hAnsiTheme="minorHAnsi" w:cstheme="minorHAnsi"/>
          <w:sz w:val="22"/>
          <w:szCs w:val="22"/>
        </w:rPr>
        <w:t xml:space="preserve">¿Qué edad tenía usted la PRIMERA VEZ que </w:t>
      </w:r>
      <w:r w:rsidR="007C390B" w:rsidRPr="00D04C70">
        <w:rPr>
          <w:rFonts w:asciiTheme="minorHAnsi" w:hAnsiTheme="minorHAnsi" w:cstheme="minorHAnsi"/>
          <w:sz w:val="22"/>
          <w:szCs w:val="22"/>
        </w:rPr>
        <w:t>[</w:t>
      </w:r>
      <w:r w:rsidR="00C30A6D">
        <w:rPr>
          <w:rFonts w:asciiTheme="minorHAnsi" w:hAnsiTheme="minorHAnsi" w:cstheme="minorHAnsi"/>
          <w:sz w:val="22"/>
          <w:szCs w:val="22"/>
        </w:rPr>
        <w:t xml:space="preserve">FILL: </w:t>
      </w:r>
      <w:r w:rsidR="00C30A6D" w:rsidRPr="00D04C70">
        <w:rPr>
          <w:rFonts w:asciiTheme="minorHAnsi" w:hAnsiTheme="minorHAnsi" w:cstheme="minorHAnsi"/>
          <w:sz w:val="22"/>
          <w:szCs w:val="22"/>
        </w:rPr>
        <w:t>RELATIONSHIP TYPE FROM FA_R3</w:t>
      </w:r>
      <w:r w:rsidR="007C390B" w:rsidRPr="00D04C70">
        <w:rPr>
          <w:rFonts w:asciiTheme="minorHAnsi" w:hAnsiTheme="minorHAnsi" w:cstheme="minorHAnsi"/>
          <w:sz w:val="22"/>
          <w:szCs w:val="22"/>
        </w:rPr>
        <w:t xml:space="preserve">] </w:t>
      </w:r>
      <w:r>
        <w:rPr>
          <w:rFonts w:asciiTheme="minorHAnsi" w:hAnsiTheme="minorHAnsi" w:cstheme="minorHAnsi"/>
          <w:sz w:val="22"/>
          <w:szCs w:val="22"/>
        </w:rPr>
        <w:t>le hizo esto</w:t>
      </w:r>
      <w:r w:rsidR="007C390B" w:rsidRPr="00D04C70">
        <w:rPr>
          <w:rFonts w:asciiTheme="minorHAnsi" w:hAnsiTheme="minorHAnsi" w:cstheme="minorHAnsi"/>
          <w:sz w:val="22"/>
          <w:szCs w:val="22"/>
        </w:rPr>
        <w:t>?</w:t>
      </w:r>
    </w:p>
    <w:p w14:paraId="65EF54D0" w14:textId="77777777" w:rsidR="007C390B" w:rsidRPr="00D04C70" w:rsidRDefault="007C390B" w:rsidP="007C390B">
      <w:pPr>
        <w:rPr>
          <w:rFonts w:asciiTheme="minorHAnsi" w:hAnsiTheme="minorHAnsi" w:cstheme="minorHAnsi"/>
          <w:sz w:val="22"/>
          <w:szCs w:val="22"/>
        </w:rPr>
      </w:pPr>
    </w:p>
    <w:p w14:paraId="2995A1E8" w14:textId="06169843" w:rsidR="007C390B" w:rsidRPr="00D04C70" w:rsidRDefault="004F2E4C" w:rsidP="007C390B">
      <w:pPr>
        <w:ind w:left="720"/>
        <w:rPr>
          <w:rFonts w:asciiTheme="minorHAnsi" w:hAnsiTheme="minorHAnsi" w:cstheme="minorHAnsi"/>
          <w:sz w:val="22"/>
          <w:szCs w:val="22"/>
        </w:rPr>
      </w:pPr>
      <w:r>
        <w:rPr>
          <w:rFonts w:asciiTheme="minorHAnsi" w:hAnsiTheme="minorHAnsi" w:cstheme="minorHAnsi"/>
          <w:sz w:val="22"/>
          <w:szCs w:val="22"/>
        </w:rPr>
        <w:t>Edad en años _______</w:t>
      </w:r>
    </w:p>
    <w:p w14:paraId="6C70FBCC" w14:textId="77777777" w:rsidR="007C390B" w:rsidRPr="00D967AE" w:rsidRDefault="007C390B" w:rsidP="007C390B">
      <w:pPr>
        <w:rPr>
          <w:rFonts w:asciiTheme="minorHAnsi" w:hAnsiTheme="minorHAnsi" w:cstheme="minorHAnsi"/>
          <w:b/>
          <w:sz w:val="22"/>
          <w:szCs w:val="22"/>
        </w:rPr>
      </w:pPr>
    </w:p>
    <w:p w14:paraId="4578BBFE" w14:textId="77777777" w:rsidR="007C390B" w:rsidRPr="00D04C70" w:rsidRDefault="007C390B" w:rsidP="007C390B">
      <w:pPr>
        <w:rPr>
          <w:rFonts w:asciiTheme="minorHAnsi" w:hAnsiTheme="minorHAnsi" w:cstheme="minorHAnsi"/>
          <w:sz w:val="22"/>
          <w:szCs w:val="22"/>
        </w:rPr>
      </w:pPr>
      <w:r w:rsidRPr="00AC59B3">
        <w:rPr>
          <w:rFonts w:asciiTheme="minorHAnsi" w:hAnsiTheme="minorHAnsi" w:cstheme="minorHAnsi"/>
          <w:b/>
          <w:sz w:val="22"/>
          <w:szCs w:val="22"/>
          <w:highlight w:val="yellow"/>
        </w:rPr>
        <w:t>[FA06]</w:t>
      </w:r>
      <w:r w:rsidRPr="00D04C70">
        <w:rPr>
          <w:rFonts w:asciiTheme="minorHAnsi" w:hAnsiTheme="minorHAnsi" w:cstheme="minorHAnsi"/>
          <w:sz w:val="22"/>
          <w:szCs w:val="22"/>
        </w:rPr>
        <w:t xml:space="preserve"> </w:t>
      </w:r>
    </w:p>
    <w:p w14:paraId="47378B1D" w14:textId="5AE602D8" w:rsidR="00274AE3" w:rsidRDefault="00274AE3" w:rsidP="00274AE3">
      <w:pPr>
        <w:rPr>
          <w:rFonts w:asciiTheme="minorHAnsi" w:hAnsiTheme="minorHAnsi" w:cstheme="minorHAnsi"/>
          <w:sz w:val="22"/>
          <w:szCs w:val="22"/>
        </w:rPr>
      </w:pPr>
      <w:r w:rsidRPr="008B5201">
        <w:rPr>
          <w:rFonts w:asciiTheme="minorHAnsi" w:hAnsiTheme="minorHAnsi" w:cstheme="minorHAnsi"/>
          <w:sz w:val="22"/>
          <w:szCs w:val="22"/>
        </w:rPr>
        <w:lastRenderedPageBreak/>
        <w:t xml:space="preserve">¿Este(a) </w:t>
      </w:r>
      <w:r w:rsidRPr="00126020">
        <w:rPr>
          <w:rFonts w:asciiTheme="minorHAnsi" w:hAnsiTheme="minorHAnsi" w:cstheme="minorHAnsi"/>
          <w:color w:val="4F81BD" w:themeColor="accent1"/>
          <w:sz w:val="22"/>
          <w:szCs w:val="22"/>
        </w:rPr>
        <w:t xml:space="preserve">[FILL: RELATIONSHIP TYPE FROM </w:t>
      </w:r>
      <w:r w:rsidRPr="00D04C70">
        <w:rPr>
          <w:rFonts w:asciiTheme="minorHAnsi" w:hAnsiTheme="minorHAnsi" w:cstheme="minorHAnsi"/>
          <w:sz w:val="22"/>
          <w:szCs w:val="22"/>
        </w:rPr>
        <w:t>FA_R3</w:t>
      </w:r>
      <w:r w:rsidRPr="00126020">
        <w:rPr>
          <w:rFonts w:asciiTheme="minorHAnsi" w:hAnsiTheme="minorHAnsi" w:cstheme="minorHAnsi"/>
          <w:color w:val="4F81BD" w:themeColor="accent1"/>
          <w:sz w:val="22"/>
          <w:szCs w:val="22"/>
        </w:rPr>
        <w:t xml:space="preserve">] </w:t>
      </w:r>
      <w:r w:rsidRPr="004F5CF9">
        <w:rPr>
          <w:rFonts w:asciiTheme="minorHAnsi" w:hAnsiTheme="minorHAnsi" w:cstheme="minorHAnsi"/>
          <w:sz w:val="22"/>
          <w:szCs w:val="22"/>
        </w:rPr>
        <w:t xml:space="preserve">le hizo esto en los últimos 12 meses? Es decir, desde </w:t>
      </w:r>
      <w:r w:rsidRPr="00126020">
        <w:rPr>
          <w:rFonts w:asciiTheme="minorHAnsi" w:hAnsiTheme="minorHAnsi" w:cstheme="minorHAnsi"/>
          <w:color w:val="4F81BD" w:themeColor="accent1"/>
          <w:sz w:val="22"/>
          <w:szCs w:val="22"/>
        </w:rPr>
        <w:t>[</w:t>
      </w:r>
      <w:r w:rsidR="00FB70FB" w:rsidRPr="00E21776">
        <w:rPr>
          <w:rFonts w:asciiTheme="minorHAnsi" w:hAnsiTheme="minorHAnsi" w:cstheme="minorHAnsi"/>
          <w:color w:val="4F81BD" w:themeColor="accent1"/>
          <w:sz w:val="22"/>
          <w:szCs w:val="22"/>
        </w:rPr>
        <w:t>FILL: DATE 12 MONTHS AGO</w:t>
      </w:r>
      <w:r w:rsidRPr="00126020">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p w14:paraId="3AFE4205" w14:textId="77777777" w:rsidR="00274AE3" w:rsidRPr="00D04C70" w:rsidRDefault="00274AE3" w:rsidP="007C390B">
      <w:pPr>
        <w:rPr>
          <w:rFonts w:asciiTheme="minorHAnsi" w:hAnsiTheme="minorHAnsi" w:cstheme="minorHAnsi"/>
          <w:sz w:val="22"/>
          <w:szCs w:val="22"/>
        </w:rPr>
      </w:pPr>
    </w:p>
    <w:p w14:paraId="3D850673" w14:textId="0A086ADA" w:rsidR="007C390B" w:rsidRPr="00D04C70" w:rsidRDefault="001E2525" w:rsidP="007C390B">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335543C4" w14:textId="77777777" w:rsidR="007C390B" w:rsidRPr="00D04C70" w:rsidRDefault="007C390B" w:rsidP="007C390B">
      <w:pPr>
        <w:ind w:left="1440" w:hanging="720"/>
        <w:rPr>
          <w:rFonts w:asciiTheme="minorHAnsi" w:hAnsiTheme="minorHAnsi" w:cstheme="minorHAnsi"/>
          <w:sz w:val="22"/>
          <w:szCs w:val="22"/>
        </w:rPr>
      </w:pPr>
      <w:r w:rsidRPr="00D04C70">
        <w:rPr>
          <w:rFonts w:asciiTheme="minorHAnsi" w:hAnsiTheme="minorHAnsi" w:cstheme="minorHAnsi"/>
          <w:sz w:val="22"/>
          <w:szCs w:val="22"/>
        </w:rPr>
        <w:t xml:space="preserve">No </w:t>
      </w:r>
      <w:r w:rsidRPr="00D04C70">
        <w:rPr>
          <w:rFonts w:asciiTheme="minorHAnsi" w:hAnsiTheme="minorHAnsi" w:cstheme="minorHAnsi"/>
          <w:sz w:val="22"/>
          <w:szCs w:val="22"/>
        </w:rPr>
        <w:tab/>
        <w:t xml:space="preserve">2 </w:t>
      </w:r>
    </w:p>
    <w:p w14:paraId="691595CF" w14:textId="77777777" w:rsidR="007C390B" w:rsidRPr="00D04C70" w:rsidRDefault="007C390B" w:rsidP="007C390B">
      <w:pPr>
        <w:ind w:left="720"/>
        <w:rPr>
          <w:rFonts w:asciiTheme="minorHAnsi" w:hAnsiTheme="minorHAnsi" w:cstheme="minorHAnsi"/>
          <w:sz w:val="22"/>
          <w:szCs w:val="22"/>
        </w:rPr>
      </w:pPr>
    </w:p>
    <w:p w14:paraId="7C211DB5" w14:textId="7DB3DDA3" w:rsidR="007C390B" w:rsidRPr="00AC59B3" w:rsidRDefault="00936415" w:rsidP="007C390B">
      <w:pPr>
        <w:rPr>
          <w:rFonts w:asciiTheme="minorHAnsi" w:hAnsiTheme="minorHAnsi" w:cstheme="minorHAnsi"/>
          <w:b/>
          <w:color w:val="4F81BD" w:themeColor="accent1"/>
          <w:sz w:val="22"/>
          <w:szCs w:val="22"/>
        </w:rPr>
      </w:pPr>
      <w:r w:rsidRPr="00AC59B3">
        <w:rPr>
          <w:rFonts w:asciiTheme="minorHAnsi" w:hAnsiTheme="minorHAnsi" w:cstheme="minorHAnsi"/>
          <w:color w:val="4F81BD" w:themeColor="accent1"/>
          <w:sz w:val="22"/>
          <w:szCs w:val="22"/>
        </w:rPr>
        <w:t>[</w:t>
      </w:r>
      <w:r w:rsidR="007C390B" w:rsidRPr="00AC59B3">
        <w:rPr>
          <w:rFonts w:asciiTheme="minorHAnsi" w:hAnsiTheme="minorHAnsi" w:cstheme="minorHAnsi"/>
          <w:color w:val="4F81BD" w:themeColor="accent1"/>
          <w:sz w:val="22"/>
          <w:szCs w:val="22"/>
        </w:rPr>
        <w:t>IF FA06 = NO, SKIP TO NEXT ATTEMPTED RAPE PERPETRATOR, OR IF NO OTHERS, THEN GO TO</w:t>
      </w:r>
      <w:r w:rsidRPr="00AC59B3">
        <w:rPr>
          <w:rFonts w:asciiTheme="minorHAnsi" w:hAnsiTheme="minorHAnsi" w:cstheme="minorHAnsi"/>
          <w:color w:val="4F81BD" w:themeColor="accent1"/>
          <w:sz w:val="22"/>
          <w:szCs w:val="22"/>
        </w:rPr>
        <w:t xml:space="preserve"> OT_CHECK]</w:t>
      </w:r>
    </w:p>
    <w:p w14:paraId="738F2210" w14:textId="077A135F" w:rsidR="00936415" w:rsidRPr="00AC59B3" w:rsidRDefault="00936415" w:rsidP="00936415">
      <w:pPr>
        <w:rPr>
          <w:rFonts w:asciiTheme="minorHAnsi" w:hAnsiTheme="minorHAnsi" w:cstheme="minorHAnsi"/>
          <w:color w:val="4F81BD" w:themeColor="accent1"/>
          <w:sz w:val="22"/>
          <w:szCs w:val="22"/>
        </w:rPr>
      </w:pPr>
    </w:p>
    <w:p w14:paraId="21E1FC3A" w14:textId="5A98421B" w:rsidR="00F80EF1" w:rsidRPr="00AC59B3" w:rsidRDefault="00F80EF1" w:rsidP="00F80EF1">
      <w:pPr>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[NOTE: THIS INSTRUCTION IS FOR THE 12M RELATIONSHIP QUESTIONS. IF THE PERP IS AN INTIMATE PARTNER, THEN ASK FA_R1_12 – FA_R3_12. IF THE PERP IS A NON-INTIMATE PARTNER THEN SKIP FA_R1-12 AND FILL FA_R2_12 AND FA_R2_12 WITH RESPONSES TO THE PREVIOUS RELATIONSHIP TYPE QUESTIONS (THE ASSUMPTION IS THAT THE RELATIONSHIP TYPE WILL NOT HAVE CHANGED); HOWEVER, AN INTIMATE PARTNER COULD CHANGE (</w:t>
      </w:r>
      <w:r w:rsidR="00374568" w:rsidRPr="00AC59B3">
        <w:rPr>
          <w:rFonts w:asciiTheme="minorHAnsi" w:hAnsiTheme="minorHAnsi" w:cstheme="minorHAnsi"/>
          <w:color w:val="4F81BD" w:themeColor="accent1"/>
          <w:sz w:val="22"/>
          <w:szCs w:val="22"/>
        </w:rPr>
        <w:t>E.G.,</w:t>
      </w:r>
      <w:r w:rsidRPr="00AC59B3">
        <w:rPr>
          <w:rFonts w:asciiTheme="minorHAnsi" w:hAnsiTheme="minorHAnsi" w:cstheme="minorHAnsi"/>
          <w:color w:val="4F81BD" w:themeColor="accent1"/>
          <w:sz w:val="22"/>
          <w:szCs w:val="22"/>
        </w:rPr>
        <w:t xml:space="preserve"> FROM CURRENT TO AN EX)].</w:t>
      </w:r>
    </w:p>
    <w:p w14:paraId="759607C5" w14:textId="77777777" w:rsidR="00F80EF1" w:rsidRPr="00AC59B3" w:rsidRDefault="00F80EF1" w:rsidP="00F80EF1">
      <w:pPr>
        <w:rPr>
          <w:rFonts w:asciiTheme="minorHAnsi" w:hAnsiTheme="minorHAnsi" w:cstheme="minorHAnsi"/>
          <w:color w:val="4F81BD" w:themeColor="accent1"/>
          <w:sz w:val="22"/>
          <w:szCs w:val="22"/>
          <w:highlight w:val="yellow"/>
        </w:rPr>
      </w:pPr>
    </w:p>
    <w:p w14:paraId="17B51471" w14:textId="353BB238" w:rsidR="00F80EF1" w:rsidRPr="00AC59B3" w:rsidRDefault="00F80EF1" w:rsidP="00F80EF1">
      <w:pPr>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[PROGRAMMING: IF FA_R3 = NON-INTIMATE PARTNER THEN SKIP FA_R1_12 AND FILL FA_R2_12 = FA_R2 AND FILL FA_R3_12 = FA_R3]</w:t>
      </w:r>
    </w:p>
    <w:p w14:paraId="397FA989" w14:textId="77777777" w:rsidR="00B77863" w:rsidRDefault="00B77863" w:rsidP="00936415">
      <w:pPr>
        <w:rPr>
          <w:rFonts w:asciiTheme="minorHAnsi" w:hAnsiTheme="minorHAnsi" w:cstheme="minorHAnsi"/>
          <w:b/>
          <w:bCs/>
          <w:sz w:val="22"/>
          <w:szCs w:val="22"/>
        </w:rPr>
      </w:pPr>
    </w:p>
    <w:p w14:paraId="3A451214" w14:textId="77777777" w:rsidR="00B77863" w:rsidRDefault="00B77863" w:rsidP="00B77863">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77863" w:rsidRPr="00B77863" w14:paraId="12BD3A9F" w14:textId="77777777" w:rsidTr="002F6B36">
        <w:trPr>
          <w:cantSplit/>
        </w:trPr>
        <w:tc>
          <w:tcPr>
            <w:tcW w:w="9344" w:type="dxa"/>
          </w:tcPr>
          <w:p w14:paraId="06D362BC" w14:textId="77777777" w:rsidR="00B77863" w:rsidRPr="00AC59B3" w:rsidRDefault="00B77863" w:rsidP="002F6B36">
            <w:pPr>
              <w:pStyle w:val="SL-FlLftSgl"/>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PROGRAMMER NOTE:</w:t>
            </w:r>
          </w:p>
          <w:p w14:paraId="767F7520" w14:textId="7F0A0E6C" w:rsidR="00B77863" w:rsidRPr="00B77863" w:rsidRDefault="00B77863" w:rsidP="002F6B36">
            <w:pPr>
              <w:pStyle w:val="SL-FlLftSgl"/>
              <w:rPr>
                <w:sz w:val="22"/>
                <w:szCs w:val="22"/>
              </w:rPr>
            </w:pPr>
            <w:r w:rsidRPr="00AC59B3">
              <w:rPr>
                <w:rFonts w:asciiTheme="minorHAnsi" w:hAnsiTheme="minorHAnsi" w:cstheme="minorHAnsi"/>
                <w:color w:val="4F81BD" w:themeColor="accent1"/>
                <w:sz w:val="22"/>
                <w:szCs w:val="22"/>
              </w:rPr>
              <w:t>SHOW BURN LINE (</w:t>
            </w:r>
            <w:r w:rsidR="009808A6" w:rsidRPr="009808A6">
              <w:rPr>
                <w:rFonts w:asciiTheme="minorHAnsi" w:hAnsiTheme="minorHAnsi" w:cstheme="minorHAnsi"/>
                <w:b/>
                <w:sz w:val="22"/>
                <w:szCs w:val="22"/>
              </w:rPr>
              <w:t xml:space="preserve">Intento de hacerle penetrar a alguien mientras </w:t>
            </w:r>
            <w:r w:rsidR="004F0FCD">
              <w:rPr>
                <w:rFonts w:asciiTheme="minorHAnsi" w:hAnsiTheme="minorHAnsi" w:cstheme="minorHAnsi"/>
                <w:b/>
                <w:sz w:val="22"/>
                <w:szCs w:val="22"/>
              </w:rPr>
              <w:t>estaba</w:t>
            </w:r>
            <w:r w:rsidR="004F0FCD" w:rsidRPr="009808A6">
              <w:rPr>
                <w:rFonts w:asciiTheme="minorHAnsi" w:hAnsiTheme="minorHAnsi" w:cstheme="minorHAnsi"/>
                <w:b/>
                <w:sz w:val="22"/>
                <w:szCs w:val="22"/>
              </w:rPr>
              <w:t xml:space="preserve"> </w:t>
            </w:r>
            <w:r w:rsidR="009808A6" w:rsidRPr="009808A6">
              <w:rPr>
                <w:rFonts w:asciiTheme="minorHAnsi" w:hAnsiTheme="minorHAnsi" w:cstheme="minorHAnsi"/>
                <w:b/>
                <w:sz w:val="22"/>
                <w:szCs w:val="22"/>
              </w:rPr>
              <w:t xml:space="preserve">bajo los efectos del alcohol, las drogas o </w:t>
            </w:r>
            <w:r w:rsidR="004F0FCD">
              <w:rPr>
                <w:rFonts w:asciiTheme="minorHAnsi" w:hAnsiTheme="minorHAnsi" w:cstheme="minorHAnsi"/>
                <w:b/>
                <w:sz w:val="22"/>
                <w:szCs w:val="22"/>
              </w:rPr>
              <w:t>estaba</w:t>
            </w:r>
            <w:r w:rsidR="004F0FCD" w:rsidRPr="009808A6">
              <w:rPr>
                <w:rFonts w:asciiTheme="minorHAnsi" w:hAnsiTheme="minorHAnsi" w:cstheme="minorHAnsi"/>
                <w:b/>
                <w:sz w:val="22"/>
                <w:szCs w:val="22"/>
              </w:rPr>
              <w:t xml:space="preserve"> </w:t>
            </w:r>
            <w:r w:rsidR="009808A6" w:rsidRPr="009808A6">
              <w:rPr>
                <w:rFonts w:asciiTheme="minorHAnsi" w:hAnsiTheme="minorHAnsi" w:cstheme="minorHAnsi"/>
                <w:b/>
                <w:sz w:val="22"/>
                <w:szCs w:val="22"/>
              </w:rPr>
              <w:t>inconsciente:</w:t>
            </w:r>
            <w:r w:rsidRPr="00B62116">
              <w:rPr>
                <w:rFonts w:asciiTheme="minorHAnsi" w:hAnsiTheme="minorHAnsi" w:cstheme="minorHAnsi"/>
                <w:b/>
                <w:sz w:val="22"/>
                <w:szCs w:val="22"/>
              </w:rPr>
              <w:t xml:space="preserve"> Person</w:t>
            </w:r>
            <w:r w:rsidR="009808A6">
              <w:rPr>
                <w:rFonts w:asciiTheme="minorHAnsi" w:hAnsiTheme="minorHAnsi" w:cstheme="minorHAnsi"/>
                <w:b/>
                <w:sz w:val="22"/>
                <w:szCs w:val="22"/>
              </w:rPr>
              <w:t>a</w:t>
            </w:r>
            <w:r w:rsidRPr="00B62116">
              <w:rPr>
                <w:rFonts w:asciiTheme="minorHAnsi" w:hAnsiTheme="minorHAnsi" w:cstheme="minorHAnsi"/>
                <w:b/>
                <w:sz w:val="22"/>
                <w:szCs w:val="22"/>
              </w:rPr>
              <w:t xml:space="preserve"> 1</w:t>
            </w:r>
            <w:r w:rsidRPr="00AC59B3">
              <w:rPr>
                <w:rFonts w:asciiTheme="minorHAnsi" w:hAnsiTheme="minorHAnsi" w:cstheme="minorHAnsi"/>
                <w:b/>
                <w:color w:val="4F81BD" w:themeColor="accent1"/>
                <w:sz w:val="22"/>
                <w:szCs w:val="22"/>
              </w:rPr>
              <w:t>)</w:t>
            </w:r>
            <w:r w:rsidRPr="00AC59B3">
              <w:rPr>
                <w:rFonts w:asciiTheme="minorHAnsi" w:hAnsiTheme="minorHAnsi" w:cstheme="minorHAnsi"/>
                <w:color w:val="4F81BD" w:themeColor="accent1"/>
                <w:sz w:val="22"/>
                <w:szCs w:val="22"/>
              </w:rPr>
              <w:t>.</w:t>
            </w:r>
          </w:p>
        </w:tc>
      </w:tr>
    </w:tbl>
    <w:p w14:paraId="007EB21E" w14:textId="77777777" w:rsidR="00B77863" w:rsidRPr="00D04C70" w:rsidRDefault="00B77863" w:rsidP="00B77863">
      <w:pPr>
        <w:pStyle w:val="NoSpacing"/>
        <w:rPr>
          <w:rFonts w:asciiTheme="minorHAnsi" w:hAnsiTheme="minorHAnsi" w:cstheme="minorHAnsi"/>
          <w:sz w:val="22"/>
          <w:szCs w:val="22"/>
        </w:rPr>
      </w:pPr>
    </w:p>
    <w:p w14:paraId="71DA2247" w14:textId="20B8A438" w:rsidR="00936415" w:rsidRPr="00936415" w:rsidRDefault="00605410" w:rsidP="00936415">
      <w:pPr>
        <w:rPr>
          <w:rFonts w:asciiTheme="minorHAnsi" w:hAnsiTheme="minorHAnsi" w:cstheme="minorHAnsi"/>
          <w:b/>
          <w:bCs/>
          <w:sz w:val="22"/>
          <w:szCs w:val="22"/>
        </w:rPr>
      </w:pPr>
      <w:r w:rsidRPr="00605410">
        <w:rPr>
          <w:rFonts w:asciiTheme="minorHAnsi" w:hAnsiTheme="minorHAnsi" w:cstheme="minorHAnsi"/>
          <w:b/>
          <w:bCs/>
          <w:sz w:val="22"/>
          <w:szCs w:val="22"/>
          <w:highlight w:val="yellow"/>
        </w:rPr>
        <w:t>[</w:t>
      </w:r>
      <w:r w:rsidR="00936415" w:rsidRPr="00605410">
        <w:rPr>
          <w:rFonts w:asciiTheme="minorHAnsi" w:hAnsiTheme="minorHAnsi" w:cstheme="minorHAnsi"/>
          <w:b/>
          <w:sz w:val="22"/>
          <w:szCs w:val="22"/>
          <w:highlight w:val="yellow"/>
        </w:rPr>
        <w:t>FA_R1_12]</w:t>
      </w:r>
    </w:p>
    <w:p w14:paraId="5861E3EB" w14:textId="4C72FE81" w:rsidR="00936415" w:rsidRPr="00353974" w:rsidRDefault="00274AE3" w:rsidP="00936415">
      <w:pPr>
        <w:rPr>
          <w:rFonts w:asciiTheme="minorHAnsi" w:hAnsiTheme="minorHAnsi" w:cstheme="minorHAnsi"/>
          <w:sz w:val="22"/>
          <w:szCs w:val="22"/>
        </w:rPr>
      </w:pPr>
      <w:r w:rsidRPr="00274AE3">
        <w:rPr>
          <w:rFonts w:asciiTheme="minorHAnsi" w:hAnsiTheme="minorHAnsi" w:cstheme="minorHAnsi"/>
          <w:sz w:val="22"/>
          <w:szCs w:val="22"/>
        </w:rPr>
        <w:t xml:space="preserve">¿Era esta persona </w:t>
      </w:r>
      <w:r w:rsidR="00936415" w:rsidRPr="00605410">
        <w:rPr>
          <w:rFonts w:asciiTheme="minorHAnsi" w:hAnsiTheme="minorHAnsi" w:cstheme="minorHAnsi"/>
          <w:color w:val="4F81BD" w:themeColor="accent1"/>
          <w:sz w:val="22"/>
          <w:szCs w:val="22"/>
        </w:rPr>
        <w:t>[</w:t>
      </w:r>
      <w:r>
        <w:rPr>
          <w:rFonts w:asciiTheme="minorHAnsi" w:hAnsiTheme="minorHAnsi" w:cstheme="minorHAnsi"/>
          <w:sz w:val="22"/>
          <w:szCs w:val="22"/>
        </w:rPr>
        <w:t>su</w:t>
      </w:r>
      <w:r w:rsidR="00936415" w:rsidRPr="00605410">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936415" w:rsidRPr="00605410">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936415" w:rsidRPr="00605410">
        <w:rPr>
          <w:rFonts w:asciiTheme="minorHAnsi" w:hAnsiTheme="minorHAnsi" w:cstheme="minorHAnsi"/>
          <w:color w:val="4F81BD" w:themeColor="accent1"/>
          <w:sz w:val="22"/>
          <w:szCs w:val="22"/>
        </w:rPr>
        <w:t xml:space="preserve">] [FILL: RELATIONSHIP TYPE FROM AD_R3] </w:t>
      </w:r>
      <w:r>
        <w:rPr>
          <w:rFonts w:asciiTheme="minorHAnsi" w:hAnsiTheme="minorHAnsi" w:cstheme="minorHAnsi"/>
          <w:sz w:val="22"/>
          <w:szCs w:val="22"/>
        </w:rPr>
        <w:t xml:space="preserve">cuando </w:t>
      </w:r>
      <w:r w:rsidR="00936415" w:rsidRPr="00605410">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936415" w:rsidRPr="00605410">
        <w:rPr>
          <w:rFonts w:asciiTheme="minorHAnsi" w:hAnsiTheme="minorHAnsi" w:cstheme="minorHAnsi"/>
          <w:color w:val="4F81BD" w:themeColor="accent1"/>
          <w:sz w:val="22"/>
          <w:szCs w:val="22"/>
        </w:rPr>
        <w:t>/</w:t>
      </w:r>
      <w:r>
        <w:rPr>
          <w:rFonts w:asciiTheme="minorHAnsi" w:hAnsiTheme="minorHAnsi" w:cstheme="minorHAnsi"/>
          <w:sz w:val="22"/>
          <w:szCs w:val="22"/>
        </w:rPr>
        <w:t>estas cosas</w:t>
      </w:r>
      <w:r w:rsidR="00936415" w:rsidRPr="00605410">
        <w:rPr>
          <w:rFonts w:asciiTheme="minorHAnsi" w:hAnsiTheme="minorHAnsi" w:cstheme="minorHAnsi"/>
          <w:color w:val="4F81BD" w:themeColor="accent1"/>
          <w:sz w:val="22"/>
          <w:szCs w:val="22"/>
        </w:rPr>
        <w:t xml:space="preserve">] </w:t>
      </w:r>
      <w:r>
        <w:rPr>
          <w:rFonts w:asciiTheme="minorHAnsi" w:hAnsiTheme="minorHAnsi" w:cstheme="minorHAnsi"/>
          <w:sz w:val="22"/>
          <w:szCs w:val="22"/>
        </w:rPr>
        <w:t xml:space="preserve">pasaron en los </w:t>
      </w:r>
      <w:r>
        <w:rPr>
          <w:rFonts w:asciiTheme="minorHAnsi" w:hAnsiTheme="minorHAnsi" w:cstheme="minorHAnsi"/>
          <w:sz w:val="22"/>
          <w:szCs w:val="22"/>
          <w:lang w:val="es-CL"/>
        </w:rPr>
        <w:t xml:space="preserve">últimos </w:t>
      </w:r>
      <w:r w:rsidR="00936415" w:rsidRPr="00353974">
        <w:rPr>
          <w:rFonts w:asciiTheme="minorHAnsi" w:hAnsiTheme="minorHAnsi" w:cstheme="minorHAnsi"/>
          <w:sz w:val="22"/>
          <w:szCs w:val="22"/>
        </w:rPr>
        <w:t xml:space="preserve">12 </w:t>
      </w:r>
      <w:r>
        <w:rPr>
          <w:rFonts w:asciiTheme="minorHAnsi" w:hAnsiTheme="minorHAnsi" w:cstheme="minorHAnsi"/>
          <w:sz w:val="22"/>
          <w:szCs w:val="22"/>
        </w:rPr>
        <w:t>meses</w:t>
      </w:r>
      <w:r w:rsidR="00936415" w:rsidRPr="00353974">
        <w:rPr>
          <w:rFonts w:asciiTheme="minorHAnsi" w:hAnsiTheme="minorHAnsi" w:cstheme="minorHAnsi"/>
          <w:sz w:val="22"/>
          <w:szCs w:val="22"/>
        </w:rPr>
        <w:t>?</w:t>
      </w:r>
    </w:p>
    <w:p w14:paraId="3E719E64" w14:textId="77777777" w:rsidR="00936415" w:rsidRPr="00353974" w:rsidRDefault="00936415" w:rsidP="00936415">
      <w:pPr>
        <w:rPr>
          <w:rFonts w:asciiTheme="minorHAnsi" w:hAnsiTheme="minorHAnsi" w:cstheme="minorHAnsi"/>
          <w:sz w:val="22"/>
          <w:szCs w:val="22"/>
        </w:rPr>
      </w:pPr>
    </w:p>
    <w:p w14:paraId="27D62B03" w14:textId="4A0D0690" w:rsidR="00936415" w:rsidRPr="00353974" w:rsidRDefault="00274AE3" w:rsidP="00936415">
      <w:pPr>
        <w:ind w:left="720"/>
        <w:rPr>
          <w:rFonts w:asciiTheme="minorHAnsi" w:hAnsiTheme="minorHAnsi" w:cstheme="minorHAnsi"/>
          <w:sz w:val="22"/>
          <w:szCs w:val="22"/>
        </w:rPr>
      </w:pPr>
      <w:r>
        <w:rPr>
          <w:rFonts w:asciiTheme="minorHAnsi" w:hAnsiTheme="minorHAnsi" w:cstheme="minorHAnsi"/>
          <w:sz w:val="22"/>
          <w:szCs w:val="22"/>
        </w:rPr>
        <w:t>Sí</w:t>
      </w:r>
      <w:r w:rsidR="00936415" w:rsidRPr="00353974">
        <w:rPr>
          <w:rFonts w:asciiTheme="minorHAnsi" w:hAnsiTheme="minorHAnsi" w:cstheme="minorHAnsi"/>
          <w:sz w:val="22"/>
          <w:szCs w:val="22"/>
        </w:rPr>
        <w:t xml:space="preserve"> </w:t>
      </w:r>
      <w:r w:rsidR="00936415" w:rsidRPr="00353974">
        <w:rPr>
          <w:rFonts w:asciiTheme="minorHAnsi" w:hAnsiTheme="minorHAnsi" w:cstheme="minorHAnsi"/>
          <w:sz w:val="22"/>
          <w:szCs w:val="22"/>
        </w:rPr>
        <w:tab/>
        <w:t>1</w:t>
      </w:r>
    </w:p>
    <w:p w14:paraId="5E3CCCE8" w14:textId="77777777" w:rsidR="00936415" w:rsidRPr="00353974" w:rsidRDefault="00936415" w:rsidP="00936415">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14:paraId="5D8DD0AC" w14:textId="77777777" w:rsidR="00936415" w:rsidRPr="00353974" w:rsidRDefault="00936415" w:rsidP="00936415">
      <w:pPr>
        <w:rPr>
          <w:rFonts w:asciiTheme="minorHAnsi" w:hAnsiTheme="minorHAnsi" w:cstheme="minorHAnsi"/>
          <w:b/>
          <w:bCs/>
          <w:sz w:val="22"/>
          <w:szCs w:val="22"/>
        </w:rPr>
      </w:pPr>
    </w:p>
    <w:p w14:paraId="248B4202" w14:textId="43D413CB" w:rsidR="00936415" w:rsidRPr="00605410" w:rsidRDefault="00936415" w:rsidP="00936415">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[IF FA_R1_12 = YES, THEN FA_R1_12 = RESPONSE FROM FA_R3; THEN GO TO NEXT PERP OR IF NO OTHERS, GO TO OT_CHECK]</w:t>
      </w:r>
    </w:p>
    <w:p w14:paraId="0D70134F" w14:textId="77777777" w:rsidR="00936415" w:rsidRPr="00605410" w:rsidRDefault="00936415" w:rsidP="00936415">
      <w:pPr>
        <w:rPr>
          <w:rFonts w:asciiTheme="minorHAnsi" w:hAnsiTheme="minorHAnsi" w:cstheme="minorHAnsi"/>
          <w:color w:val="4F81BD" w:themeColor="accent1"/>
          <w:sz w:val="22"/>
          <w:szCs w:val="22"/>
        </w:rPr>
      </w:pPr>
    </w:p>
    <w:p w14:paraId="1FA1633E" w14:textId="77777777" w:rsidR="00936415" w:rsidRPr="00605410" w:rsidRDefault="00936415" w:rsidP="00936415">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[IF FA_R1_12 = NO, GO TO FA_R2_12]</w:t>
      </w:r>
    </w:p>
    <w:p w14:paraId="0D68F514" w14:textId="77777777" w:rsidR="00936415" w:rsidRPr="00D967AE" w:rsidRDefault="00936415" w:rsidP="00936415">
      <w:pPr>
        <w:rPr>
          <w:rFonts w:asciiTheme="minorHAnsi" w:hAnsiTheme="minorHAnsi" w:cstheme="minorHAnsi"/>
          <w:b/>
          <w:sz w:val="22"/>
          <w:szCs w:val="22"/>
        </w:rPr>
      </w:pPr>
    </w:p>
    <w:p w14:paraId="0E8EB28C" w14:textId="77777777" w:rsidR="00936415" w:rsidRDefault="00936415" w:rsidP="00936415">
      <w:pPr>
        <w:rPr>
          <w:rFonts w:asciiTheme="minorHAnsi" w:hAnsiTheme="minorHAnsi" w:cstheme="minorHAnsi"/>
          <w:b/>
          <w:bCs/>
          <w:sz w:val="22"/>
          <w:szCs w:val="22"/>
        </w:rPr>
      </w:pPr>
    </w:p>
    <w:p w14:paraId="2529DBD6" w14:textId="77777777" w:rsidR="007C390B" w:rsidRPr="00D04C70" w:rsidRDefault="007C390B" w:rsidP="007C390B">
      <w:pPr>
        <w:rPr>
          <w:rFonts w:asciiTheme="minorHAnsi" w:hAnsiTheme="minorHAnsi" w:cstheme="minorHAnsi"/>
          <w:b/>
          <w:bCs/>
          <w:sz w:val="22"/>
          <w:szCs w:val="22"/>
        </w:rPr>
      </w:pPr>
      <w:r w:rsidRPr="00605410">
        <w:rPr>
          <w:rFonts w:asciiTheme="minorHAnsi" w:hAnsiTheme="minorHAnsi" w:cstheme="minorHAnsi"/>
          <w:b/>
          <w:sz w:val="22"/>
          <w:szCs w:val="22"/>
          <w:highlight w:val="yellow"/>
        </w:rPr>
        <w:t>[FA_R2_12]</w:t>
      </w:r>
      <w:r w:rsidRPr="00D04C70">
        <w:rPr>
          <w:rFonts w:asciiTheme="minorHAnsi" w:hAnsiTheme="minorHAnsi" w:cstheme="minorHAnsi"/>
          <w:b/>
          <w:bCs/>
          <w:sz w:val="22"/>
          <w:szCs w:val="22"/>
        </w:rPr>
        <w:tab/>
      </w:r>
    </w:p>
    <w:p w14:paraId="4420291A" w14:textId="6BEF194F" w:rsidR="002E2B1C" w:rsidRPr="00353974" w:rsidRDefault="0082285B" w:rsidP="002E2B1C">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2E2B1C" w:rsidRPr="00353974">
        <w:rPr>
          <w:rFonts w:asciiTheme="minorHAnsi" w:hAnsiTheme="minorHAnsi" w:cstheme="minorHAnsi"/>
          <w:sz w:val="22"/>
          <w:szCs w:val="22"/>
        </w:rPr>
        <w:t xml:space="preserve">  </w:t>
      </w:r>
    </w:p>
    <w:p w14:paraId="198A355D" w14:textId="77777777" w:rsidR="007C390B" w:rsidRPr="00D04C70" w:rsidRDefault="007C390B" w:rsidP="007C390B">
      <w:pPr>
        <w:rPr>
          <w:rFonts w:asciiTheme="minorHAnsi" w:hAnsiTheme="minorHAnsi" w:cstheme="minorHAnsi"/>
          <w:sz w:val="22"/>
          <w:szCs w:val="22"/>
        </w:rPr>
      </w:pPr>
    </w:p>
    <w:p w14:paraId="3C7E037D"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4958A249"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6856961F" w14:textId="77777777" w:rsidR="0082285B" w:rsidRDefault="0082285B" w:rsidP="0082285B">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5CCA07AA" w14:textId="77777777" w:rsidR="0082285B" w:rsidRDefault="0082285B" w:rsidP="0082285B">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1797F986" w14:textId="77777777" w:rsidR="007C390B" w:rsidRPr="00D04C70" w:rsidRDefault="007C390B" w:rsidP="007C390B">
      <w:pPr>
        <w:rPr>
          <w:rFonts w:asciiTheme="minorHAnsi" w:hAnsiTheme="minorHAnsi" w:cstheme="minorHAnsi"/>
          <w:sz w:val="22"/>
          <w:szCs w:val="22"/>
        </w:rPr>
      </w:pPr>
    </w:p>
    <w:p w14:paraId="3C4C3E5B" w14:textId="77777777" w:rsidR="007C390B" w:rsidRPr="00D04C70" w:rsidRDefault="007C390B" w:rsidP="007C390B">
      <w:pPr>
        <w:rPr>
          <w:rFonts w:asciiTheme="minorHAnsi" w:hAnsiTheme="minorHAnsi" w:cstheme="minorHAnsi"/>
          <w:b/>
          <w:bCs/>
          <w:sz w:val="22"/>
          <w:szCs w:val="22"/>
        </w:rPr>
      </w:pPr>
      <w:r w:rsidRPr="00605410">
        <w:rPr>
          <w:rFonts w:asciiTheme="minorHAnsi" w:hAnsiTheme="minorHAnsi" w:cstheme="minorHAnsi"/>
          <w:b/>
          <w:sz w:val="22"/>
          <w:szCs w:val="22"/>
          <w:highlight w:val="yellow"/>
        </w:rPr>
        <w:t>[FA_R3_12]</w:t>
      </w:r>
      <w:r w:rsidRPr="00D04C70">
        <w:rPr>
          <w:rFonts w:asciiTheme="minorHAnsi" w:hAnsiTheme="minorHAnsi" w:cstheme="minorHAnsi"/>
          <w:b/>
          <w:bCs/>
          <w:sz w:val="22"/>
          <w:szCs w:val="22"/>
        </w:rPr>
        <w:tab/>
      </w:r>
    </w:p>
    <w:p w14:paraId="5400F722" w14:textId="680DD536" w:rsidR="007C390B" w:rsidRPr="00D04C70" w:rsidRDefault="0082285B" w:rsidP="007C390B">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4415B788" w14:textId="77777777" w:rsidR="007C390B" w:rsidRPr="00D04C70" w:rsidRDefault="007C390B" w:rsidP="007C390B">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C390B" w:rsidRPr="00D04C70" w14:paraId="000B5889" w14:textId="77777777" w:rsidTr="002F6B36">
        <w:trPr>
          <w:cantSplit/>
        </w:trPr>
        <w:tc>
          <w:tcPr>
            <w:tcW w:w="9360" w:type="dxa"/>
          </w:tcPr>
          <w:p w14:paraId="102EB0A1" w14:textId="77777777" w:rsidR="007C390B" w:rsidRPr="00605410" w:rsidRDefault="007C390B" w:rsidP="002F6B36">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PROGRAMMER NOTE:</w:t>
            </w:r>
          </w:p>
          <w:p w14:paraId="6A3ACA41" w14:textId="77777777" w:rsidR="007C390B" w:rsidRPr="00605410" w:rsidRDefault="007C390B" w:rsidP="002F6B36">
            <w:pPr>
              <w:rPr>
                <w:rFonts w:asciiTheme="minorHAnsi" w:hAnsiTheme="minorHAnsi" w:cstheme="minorHAnsi"/>
                <w:color w:val="4F81BD" w:themeColor="accent1"/>
                <w:sz w:val="22"/>
                <w:szCs w:val="22"/>
              </w:rPr>
            </w:pPr>
          </w:p>
          <w:p w14:paraId="6C6E2189" w14:textId="59BF4407" w:rsidR="007C390B" w:rsidRPr="00605410" w:rsidRDefault="007C390B" w:rsidP="002F6B36">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605410">
              <w:rPr>
                <w:rFonts w:asciiTheme="minorHAnsi" w:hAnsiTheme="minorHAnsi" w:cstheme="minorHAnsi"/>
                <w:color w:val="4F81BD" w:themeColor="accent1"/>
                <w:sz w:val="22"/>
                <w:szCs w:val="22"/>
              </w:rPr>
              <w:t>.</w:t>
            </w:r>
          </w:p>
          <w:p w14:paraId="5809839F" w14:textId="77777777" w:rsidR="007C390B" w:rsidRPr="00605410" w:rsidRDefault="007C390B" w:rsidP="002F6B36">
            <w:pPr>
              <w:rPr>
                <w:rFonts w:asciiTheme="minorHAnsi" w:hAnsiTheme="minorHAnsi" w:cstheme="minorHAnsi"/>
                <w:color w:val="4F81BD" w:themeColor="accent1"/>
                <w:sz w:val="22"/>
                <w:szCs w:val="22"/>
              </w:rPr>
            </w:pPr>
          </w:p>
        </w:tc>
      </w:tr>
    </w:tbl>
    <w:p w14:paraId="4E503737" w14:textId="77777777" w:rsidR="007C390B" w:rsidRPr="00605410" w:rsidRDefault="007C390B" w:rsidP="007C390B">
      <w:pPr>
        <w:rPr>
          <w:rFonts w:asciiTheme="minorHAnsi" w:hAnsiTheme="minorHAnsi" w:cstheme="minorHAnsi"/>
          <w:color w:val="4F81BD" w:themeColor="accent1"/>
          <w:sz w:val="22"/>
          <w:szCs w:val="22"/>
        </w:rPr>
      </w:pPr>
    </w:p>
    <w:p w14:paraId="766322B4" w14:textId="592B20A6" w:rsidR="007C390B" w:rsidRPr="00605410" w:rsidRDefault="007C390B" w:rsidP="007C390B">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 xml:space="preserve">[REPEAT FOR ADDITIONAL </w:t>
      </w:r>
      <w:r w:rsidR="00B77863" w:rsidRPr="00605410">
        <w:rPr>
          <w:rFonts w:asciiTheme="minorHAnsi" w:hAnsiTheme="minorHAnsi" w:cstheme="minorHAnsi"/>
          <w:color w:val="4F81BD" w:themeColor="accent1"/>
          <w:sz w:val="22"/>
          <w:szCs w:val="22"/>
        </w:rPr>
        <w:t xml:space="preserve">ATTEMPTED MTP </w:t>
      </w:r>
      <w:r w:rsidRPr="00605410">
        <w:rPr>
          <w:rFonts w:asciiTheme="minorHAnsi" w:hAnsiTheme="minorHAnsi" w:cstheme="minorHAnsi"/>
          <w:color w:val="4F81BD" w:themeColor="accent1"/>
          <w:sz w:val="22"/>
          <w:szCs w:val="22"/>
        </w:rPr>
        <w:t>PERPS THEN GO TO OT_</w:t>
      </w:r>
      <w:r w:rsidR="004E2F9F" w:rsidRPr="00605410">
        <w:rPr>
          <w:rFonts w:asciiTheme="minorHAnsi" w:hAnsiTheme="minorHAnsi" w:cstheme="minorHAnsi"/>
          <w:color w:val="4F81BD" w:themeColor="accent1"/>
          <w:sz w:val="22"/>
          <w:szCs w:val="22"/>
        </w:rPr>
        <w:t>CHECK</w:t>
      </w:r>
      <w:r w:rsidRPr="00605410">
        <w:rPr>
          <w:rFonts w:asciiTheme="minorHAnsi" w:hAnsiTheme="minorHAnsi" w:cstheme="minorHAnsi"/>
          <w:color w:val="4F81BD" w:themeColor="accent1"/>
          <w:sz w:val="22"/>
          <w:szCs w:val="22"/>
        </w:rPr>
        <w:t>]</w:t>
      </w:r>
    </w:p>
    <w:p w14:paraId="5437462E" w14:textId="77777777" w:rsidR="007C390B" w:rsidRPr="00D04C70" w:rsidRDefault="007C390B" w:rsidP="007C390B">
      <w:pPr>
        <w:spacing w:after="200" w:line="276" w:lineRule="auto"/>
        <w:rPr>
          <w:rFonts w:asciiTheme="minorHAnsi" w:hAnsiTheme="minorHAnsi" w:cstheme="minorHAnsi"/>
          <w:b/>
          <w:bCs/>
          <w:sz w:val="22"/>
          <w:szCs w:val="22"/>
        </w:rPr>
      </w:pPr>
      <w:r w:rsidRPr="00D04C70">
        <w:rPr>
          <w:rFonts w:asciiTheme="minorHAnsi" w:hAnsiTheme="minorHAnsi" w:cstheme="minorHAnsi"/>
          <w:b/>
          <w:bCs/>
          <w:sz w:val="22"/>
          <w:szCs w:val="22"/>
        </w:rPr>
        <w:br w:type="page"/>
      </w:r>
    </w:p>
    <w:p w14:paraId="7E364B86" w14:textId="2629B29E" w:rsidR="00E53CAB" w:rsidRPr="00D967AE" w:rsidRDefault="00430F33" w:rsidP="00F74ABC">
      <w:pPr>
        <w:jc w:val="center"/>
        <w:rPr>
          <w:rFonts w:asciiTheme="minorHAnsi" w:hAnsiTheme="minorHAnsi" w:cstheme="minorHAnsi"/>
          <w:b/>
          <w:sz w:val="28"/>
          <w:szCs w:val="28"/>
        </w:rPr>
      </w:pPr>
      <w:r w:rsidRPr="00D967AE">
        <w:rPr>
          <w:rFonts w:asciiTheme="minorHAnsi" w:hAnsiTheme="minorHAnsi" w:cstheme="minorHAnsi"/>
          <w:b/>
          <w:sz w:val="28"/>
          <w:szCs w:val="28"/>
        </w:rPr>
        <w:lastRenderedPageBreak/>
        <w:t>[</w:t>
      </w:r>
      <w:r w:rsidR="00225A9D" w:rsidRPr="00D967AE">
        <w:rPr>
          <w:rFonts w:asciiTheme="minorHAnsi" w:hAnsiTheme="minorHAnsi" w:cstheme="minorHAnsi"/>
          <w:b/>
          <w:sz w:val="28"/>
          <w:szCs w:val="28"/>
        </w:rPr>
        <w:t>OUTCOMES OF RAPE AND MADE TO PENETRATE</w:t>
      </w:r>
      <w:bookmarkEnd w:id="17"/>
      <w:bookmarkEnd w:id="18"/>
      <w:bookmarkEnd w:id="19"/>
      <w:r w:rsidR="001B62A4" w:rsidRPr="00D967AE">
        <w:rPr>
          <w:rFonts w:asciiTheme="minorHAnsi" w:hAnsiTheme="minorHAnsi" w:cstheme="minorHAnsi"/>
          <w:b/>
          <w:sz w:val="28"/>
          <w:szCs w:val="28"/>
        </w:rPr>
        <w:t xml:space="preserve">: </w:t>
      </w:r>
      <w:r w:rsidR="005B5F79" w:rsidRPr="00D967AE">
        <w:rPr>
          <w:rFonts w:asciiTheme="minorHAnsi" w:hAnsiTheme="minorHAnsi" w:cstheme="minorHAnsi"/>
          <w:b/>
          <w:sz w:val="28"/>
          <w:szCs w:val="28"/>
        </w:rPr>
        <w:t>BOTH WOMEN AND MEN</w:t>
      </w:r>
      <w:r w:rsidRPr="00D967AE">
        <w:rPr>
          <w:rFonts w:asciiTheme="minorHAnsi" w:hAnsiTheme="minorHAnsi" w:cstheme="minorHAnsi"/>
          <w:b/>
          <w:sz w:val="28"/>
          <w:szCs w:val="28"/>
        </w:rPr>
        <w:t>]</w:t>
      </w:r>
    </w:p>
    <w:p w14:paraId="116E5849" w14:textId="77777777" w:rsidR="00F74ABC" w:rsidRPr="00D967AE" w:rsidRDefault="00F74ABC" w:rsidP="00FA68FE">
      <w:pPr>
        <w:rPr>
          <w:rFonts w:asciiTheme="minorHAnsi" w:hAnsiTheme="minorHAnsi" w:cstheme="minorHAnsi"/>
          <w:sz w:val="22"/>
          <w:szCs w:val="22"/>
        </w:rPr>
      </w:pPr>
    </w:p>
    <w:p w14:paraId="2237C18E" w14:textId="7E0850CF" w:rsidR="004E2F9F" w:rsidRDefault="004E2F9F" w:rsidP="00C779E4">
      <w:pPr>
        <w:rPr>
          <w:rFonts w:asciiTheme="minorHAnsi" w:hAnsiTheme="minorHAnsi" w:cstheme="minorHAnsi"/>
          <w:b/>
          <w:bCs/>
          <w:sz w:val="22"/>
          <w:szCs w:val="22"/>
        </w:rPr>
      </w:pPr>
      <w:r w:rsidRPr="00605410">
        <w:rPr>
          <w:rFonts w:asciiTheme="minorHAnsi" w:hAnsiTheme="minorHAnsi" w:cstheme="minorHAnsi"/>
          <w:b/>
          <w:sz w:val="22"/>
          <w:szCs w:val="22"/>
          <w:highlight w:val="yellow"/>
        </w:rPr>
        <w:t>[OT_CHECK]</w:t>
      </w:r>
    </w:p>
    <w:p w14:paraId="20110DD6" w14:textId="50F19F80" w:rsidR="004E2F9F" w:rsidRPr="00C920A0" w:rsidRDefault="004E2F9F" w:rsidP="00C779E4">
      <w:pPr>
        <w:rPr>
          <w:rFonts w:asciiTheme="minorHAnsi" w:hAnsiTheme="minorHAnsi" w:cstheme="minorHAnsi"/>
          <w:color w:val="4F81BD" w:themeColor="accent1"/>
          <w:sz w:val="22"/>
          <w:szCs w:val="22"/>
        </w:rPr>
      </w:pPr>
      <w:r w:rsidRPr="00C920A0">
        <w:rPr>
          <w:rFonts w:asciiTheme="minorHAnsi" w:hAnsiTheme="minorHAnsi" w:cstheme="minorHAnsi"/>
          <w:color w:val="4F81BD" w:themeColor="accent1"/>
          <w:sz w:val="22"/>
          <w:szCs w:val="22"/>
        </w:rPr>
        <w:t xml:space="preserve">[PROGRAM NOTE: THIS SECTION IS THE FOLLOW-UP FOR ANYONE WHO ENDORSED A </w:t>
      </w:r>
      <w:r w:rsidR="00006A64" w:rsidRPr="00C920A0">
        <w:rPr>
          <w:rFonts w:asciiTheme="minorHAnsi" w:hAnsiTheme="minorHAnsi" w:cstheme="minorHAnsi"/>
          <w:color w:val="4F81BD" w:themeColor="accent1"/>
          <w:sz w:val="22"/>
          <w:szCs w:val="22"/>
        </w:rPr>
        <w:t xml:space="preserve">COMPLETED OR ATTEMPTED </w:t>
      </w:r>
      <w:r w:rsidRPr="00C920A0">
        <w:rPr>
          <w:rFonts w:asciiTheme="minorHAnsi" w:hAnsiTheme="minorHAnsi" w:cstheme="minorHAnsi"/>
          <w:color w:val="4F81BD" w:themeColor="accent1"/>
          <w:sz w:val="22"/>
          <w:szCs w:val="22"/>
        </w:rPr>
        <w:t>PHYSICALLY FORCED RAPE OR MTP OR ALCOHOL/DRUG-FACILITATED RAPE OR MTP</w:t>
      </w:r>
      <w:r w:rsidR="003120EF" w:rsidRPr="00C920A0">
        <w:rPr>
          <w:rFonts w:asciiTheme="minorHAnsi" w:hAnsiTheme="minorHAnsi" w:cstheme="minorHAnsi"/>
          <w:color w:val="4F81BD" w:themeColor="accent1"/>
          <w:sz w:val="22"/>
          <w:szCs w:val="22"/>
        </w:rPr>
        <w:t>. FOR MEN, THE QUESTIONS ARE ASKED OF ALL RAPE AND MTP COMBINED (NOT SEPARATELY FOR RAPE AND MTP</w:t>
      </w:r>
      <w:r w:rsidRPr="00C920A0">
        <w:rPr>
          <w:rFonts w:asciiTheme="minorHAnsi" w:hAnsiTheme="minorHAnsi" w:cstheme="minorHAnsi"/>
          <w:color w:val="4F81BD" w:themeColor="accent1"/>
          <w:sz w:val="22"/>
          <w:szCs w:val="22"/>
        </w:rPr>
        <w:t>]</w:t>
      </w:r>
    </w:p>
    <w:p w14:paraId="20CFA2FE" w14:textId="58ACB3A1" w:rsidR="004E2F9F" w:rsidRPr="00C920A0" w:rsidRDefault="004E2F9F" w:rsidP="00C779E4">
      <w:pPr>
        <w:rPr>
          <w:rFonts w:asciiTheme="minorHAnsi" w:hAnsiTheme="minorHAnsi" w:cstheme="minorHAnsi"/>
          <w:color w:val="4F81BD" w:themeColor="accent1"/>
          <w:sz w:val="22"/>
          <w:szCs w:val="22"/>
        </w:rPr>
      </w:pPr>
    </w:p>
    <w:p w14:paraId="7473FAA8" w14:textId="65ED7395" w:rsidR="004E2F9F" w:rsidRPr="00C920A0" w:rsidRDefault="004E2F9F" w:rsidP="00C779E4">
      <w:pPr>
        <w:rPr>
          <w:rFonts w:asciiTheme="minorHAnsi" w:hAnsiTheme="minorHAnsi" w:cstheme="minorHAnsi"/>
          <w:color w:val="4F81BD" w:themeColor="accent1"/>
          <w:sz w:val="22"/>
          <w:szCs w:val="22"/>
        </w:rPr>
      </w:pPr>
      <w:r w:rsidRPr="00C920A0">
        <w:rPr>
          <w:rFonts w:asciiTheme="minorHAnsi" w:hAnsiTheme="minorHAnsi" w:cstheme="minorHAnsi"/>
          <w:color w:val="4F81BD" w:themeColor="accent1"/>
          <w:sz w:val="22"/>
          <w:szCs w:val="22"/>
        </w:rPr>
        <w:t>[WOMEN: IF SV01a = YES OR SV01b = YES OR SV02a = YES OR SV02b = YES OR SV03a = YES OR SV03b = YES OR SV04a = YES OR SV04b = YES</w:t>
      </w:r>
      <w:r w:rsidR="00006A64" w:rsidRPr="00C920A0">
        <w:rPr>
          <w:rFonts w:asciiTheme="minorHAnsi" w:hAnsiTheme="minorHAnsi" w:cstheme="minorHAnsi"/>
          <w:color w:val="4F81BD" w:themeColor="accent1"/>
          <w:sz w:val="22"/>
          <w:szCs w:val="22"/>
        </w:rPr>
        <w:t xml:space="preserve"> OR FA01 = YES</w:t>
      </w:r>
      <w:r w:rsidRPr="00C920A0">
        <w:rPr>
          <w:rFonts w:asciiTheme="minorHAnsi" w:hAnsiTheme="minorHAnsi" w:cstheme="minorHAnsi"/>
          <w:color w:val="4F81BD" w:themeColor="accent1"/>
          <w:sz w:val="22"/>
          <w:szCs w:val="22"/>
        </w:rPr>
        <w:t>, THEN GO TO OT_INTRO]</w:t>
      </w:r>
    </w:p>
    <w:p w14:paraId="33C51A7B" w14:textId="0C66864D" w:rsidR="004E2F9F" w:rsidRDefault="004E2F9F" w:rsidP="00C779E4">
      <w:pPr>
        <w:rPr>
          <w:rFonts w:asciiTheme="minorHAnsi" w:hAnsiTheme="minorHAnsi" w:cstheme="minorHAnsi"/>
          <w:color w:val="4F81BD" w:themeColor="accent1"/>
          <w:sz w:val="22"/>
          <w:szCs w:val="22"/>
        </w:rPr>
      </w:pPr>
    </w:p>
    <w:p w14:paraId="769D8775" w14:textId="77777777" w:rsidR="00C27C38" w:rsidRPr="00C920A0" w:rsidRDefault="00C27C38" w:rsidP="00C27C38">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[WOMEN: </w:t>
      </w:r>
      <w:r w:rsidRPr="00122F2F">
        <w:rPr>
          <w:rFonts w:asciiTheme="minorHAnsi" w:hAnsiTheme="minorHAnsi" w:cstheme="minorHAnsi"/>
          <w:color w:val="4F81BD" w:themeColor="accent1"/>
          <w:sz w:val="22"/>
          <w:szCs w:val="22"/>
        </w:rPr>
        <w:t>SV01 = NO AND SV02 = NO AND SV03 = NO AND SV04 = NO</w:t>
      </w:r>
      <w:r>
        <w:rPr>
          <w:rFonts w:asciiTheme="minorHAnsi" w:hAnsiTheme="minorHAnsi" w:cstheme="minorHAnsi"/>
          <w:color w:val="4F81BD" w:themeColor="accent1"/>
          <w:sz w:val="22"/>
          <w:szCs w:val="22"/>
        </w:rPr>
        <w:t xml:space="preserve"> AND FA01 = NO, </w:t>
      </w:r>
      <w:r w:rsidRPr="00122F2F">
        <w:rPr>
          <w:rFonts w:asciiTheme="minorHAnsi" w:hAnsiTheme="minorHAnsi" w:cstheme="minorHAnsi"/>
          <w:color w:val="4F81BD" w:themeColor="accent1"/>
          <w:sz w:val="22"/>
          <w:szCs w:val="22"/>
        </w:rPr>
        <w:t>GO TO</w:t>
      </w:r>
      <w:r>
        <w:rPr>
          <w:rFonts w:asciiTheme="minorHAnsi" w:hAnsiTheme="minorHAnsi" w:cstheme="minorHAnsi"/>
          <w:color w:val="4F81BD" w:themeColor="accent1"/>
          <w:sz w:val="22"/>
          <w:szCs w:val="22"/>
        </w:rPr>
        <w:t xml:space="preserve"> PA_INTRO]</w:t>
      </w:r>
    </w:p>
    <w:p w14:paraId="283ECDB6" w14:textId="77777777" w:rsidR="00C27C38" w:rsidRPr="00C920A0" w:rsidRDefault="00C27C38" w:rsidP="00C779E4">
      <w:pPr>
        <w:rPr>
          <w:rFonts w:asciiTheme="minorHAnsi" w:hAnsiTheme="minorHAnsi" w:cstheme="minorHAnsi"/>
          <w:color w:val="4F81BD" w:themeColor="accent1"/>
          <w:sz w:val="22"/>
          <w:szCs w:val="22"/>
        </w:rPr>
      </w:pPr>
    </w:p>
    <w:p w14:paraId="77D9AB1C" w14:textId="73E5965B" w:rsidR="004E2F9F" w:rsidRPr="00C920A0" w:rsidRDefault="004E2F9F" w:rsidP="004E2F9F">
      <w:pPr>
        <w:rPr>
          <w:rFonts w:asciiTheme="minorHAnsi" w:hAnsiTheme="minorHAnsi" w:cstheme="minorHAnsi"/>
          <w:color w:val="4F81BD" w:themeColor="accent1"/>
          <w:sz w:val="22"/>
          <w:szCs w:val="22"/>
        </w:rPr>
      </w:pPr>
      <w:r w:rsidRPr="00C920A0">
        <w:rPr>
          <w:rFonts w:asciiTheme="minorHAnsi" w:hAnsiTheme="minorHAnsi" w:cstheme="minorHAnsi"/>
          <w:color w:val="4F81BD" w:themeColor="accent1"/>
          <w:sz w:val="22"/>
          <w:szCs w:val="22"/>
        </w:rPr>
        <w:t>[MEN: IF SV01a = YES OR SV01b = YES OR SV02a = YES OR SV02b = YES OR SV03a = YES OR SV03b = YES OR SV04a = YES OR SV04b = YES</w:t>
      </w:r>
      <w:r w:rsidR="00006A64" w:rsidRPr="00C920A0">
        <w:rPr>
          <w:rFonts w:asciiTheme="minorHAnsi" w:hAnsiTheme="minorHAnsi" w:cstheme="minorHAnsi"/>
          <w:color w:val="4F81BD" w:themeColor="accent1"/>
          <w:sz w:val="22"/>
          <w:szCs w:val="22"/>
        </w:rPr>
        <w:t xml:space="preserve"> OR FA01 = YES OR FA02 = YES OR FA03 = YES</w:t>
      </w:r>
      <w:r w:rsidRPr="00C920A0">
        <w:rPr>
          <w:rFonts w:asciiTheme="minorHAnsi" w:hAnsiTheme="minorHAnsi" w:cstheme="minorHAnsi"/>
          <w:color w:val="4F81BD" w:themeColor="accent1"/>
          <w:sz w:val="22"/>
          <w:szCs w:val="22"/>
        </w:rPr>
        <w:t>, THEN GO TO OT_INTRO]</w:t>
      </w:r>
    </w:p>
    <w:p w14:paraId="57BBD6AF" w14:textId="7814E215" w:rsidR="004E2F9F" w:rsidRDefault="004E2F9F" w:rsidP="00C779E4">
      <w:pPr>
        <w:rPr>
          <w:rFonts w:asciiTheme="minorHAnsi" w:hAnsiTheme="minorHAnsi" w:cstheme="minorHAnsi"/>
          <w:b/>
          <w:bCs/>
          <w:sz w:val="22"/>
          <w:szCs w:val="22"/>
        </w:rPr>
      </w:pPr>
    </w:p>
    <w:p w14:paraId="27D0143B" w14:textId="77777777" w:rsidR="00C27C38" w:rsidRPr="00C920A0" w:rsidRDefault="00C27C38" w:rsidP="00C27C38">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[MEN: </w:t>
      </w:r>
      <w:r w:rsidRPr="00F27511">
        <w:rPr>
          <w:rFonts w:asciiTheme="minorHAnsi" w:hAnsiTheme="minorHAnsi" w:cstheme="minorHAnsi"/>
          <w:color w:val="4F81BD" w:themeColor="accent1"/>
          <w:sz w:val="22"/>
          <w:szCs w:val="22"/>
        </w:rPr>
        <w:t>IF SV01 = NO AND SV02 = NO AND SV03 = NO AND SV04 = NO</w:t>
      </w:r>
      <w:r>
        <w:rPr>
          <w:rFonts w:asciiTheme="minorHAnsi" w:hAnsiTheme="minorHAnsi" w:cstheme="minorHAnsi"/>
          <w:color w:val="4F81BD" w:themeColor="accent1"/>
          <w:sz w:val="22"/>
          <w:szCs w:val="22"/>
        </w:rPr>
        <w:t xml:space="preserve"> AND </w:t>
      </w:r>
      <w:r w:rsidRPr="0023184F">
        <w:rPr>
          <w:rFonts w:asciiTheme="minorHAnsi" w:hAnsiTheme="minorHAnsi" w:cstheme="minorHAnsi"/>
          <w:color w:val="4F81BD" w:themeColor="accent1"/>
          <w:sz w:val="22"/>
          <w:szCs w:val="22"/>
        </w:rPr>
        <w:t>FA01 = NO AND FA02 = NO AND FA03 = NO</w:t>
      </w:r>
      <w:r w:rsidRPr="00F27511">
        <w:rPr>
          <w:rFonts w:asciiTheme="minorHAnsi" w:hAnsiTheme="minorHAnsi" w:cstheme="minorHAnsi"/>
          <w:color w:val="4F81BD" w:themeColor="accent1"/>
          <w:sz w:val="22"/>
          <w:szCs w:val="22"/>
        </w:rPr>
        <w:t xml:space="preserve">, GO TO </w:t>
      </w:r>
      <w:r>
        <w:rPr>
          <w:rFonts w:asciiTheme="minorHAnsi" w:hAnsiTheme="minorHAnsi" w:cstheme="minorHAnsi"/>
          <w:color w:val="4F81BD" w:themeColor="accent1"/>
          <w:sz w:val="22"/>
          <w:szCs w:val="22"/>
        </w:rPr>
        <w:t>P</w:t>
      </w:r>
      <w:r w:rsidRPr="00F27511">
        <w:rPr>
          <w:rFonts w:asciiTheme="minorHAnsi" w:hAnsiTheme="minorHAnsi" w:cstheme="minorHAnsi"/>
          <w:color w:val="4F81BD" w:themeColor="accent1"/>
          <w:sz w:val="22"/>
          <w:szCs w:val="22"/>
        </w:rPr>
        <w:t>A_INTRO</w:t>
      </w:r>
    </w:p>
    <w:p w14:paraId="401B72EE" w14:textId="77777777" w:rsidR="00C27C38" w:rsidRDefault="00C27C38" w:rsidP="00C779E4">
      <w:pPr>
        <w:rPr>
          <w:rFonts w:asciiTheme="minorHAnsi" w:hAnsiTheme="minorHAnsi" w:cstheme="minorHAnsi"/>
          <w:b/>
          <w:bCs/>
          <w:sz w:val="22"/>
          <w:szCs w:val="22"/>
        </w:rPr>
      </w:pPr>
    </w:p>
    <w:p w14:paraId="32F0242C" w14:textId="5936807B" w:rsidR="00F74ABC" w:rsidRPr="00E47BD7" w:rsidRDefault="004E2F9F" w:rsidP="00C779E4">
      <w:pPr>
        <w:rPr>
          <w:rFonts w:asciiTheme="minorHAnsi" w:hAnsiTheme="minorHAnsi" w:cstheme="minorHAnsi"/>
          <w:b/>
          <w:bCs/>
          <w:sz w:val="22"/>
          <w:szCs w:val="22"/>
        </w:rPr>
      </w:pPr>
      <w:r w:rsidRPr="00894F63">
        <w:rPr>
          <w:rFonts w:asciiTheme="minorHAnsi" w:hAnsiTheme="minorHAnsi" w:cstheme="minorHAnsi"/>
          <w:b/>
          <w:sz w:val="22"/>
          <w:szCs w:val="22"/>
          <w:highlight w:val="yellow"/>
        </w:rPr>
        <w:t>[</w:t>
      </w:r>
      <w:r w:rsidR="004C0A46" w:rsidRPr="00894F63">
        <w:rPr>
          <w:rFonts w:asciiTheme="minorHAnsi" w:hAnsiTheme="minorHAnsi" w:cstheme="minorHAnsi"/>
          <w:b/>
          <w:sz w:val="22"/>
          <w:szCs w:val="22"/>
          <w:highlight w:val="yellow"/>
        </w:rPr>
        <w:t>OT</w:t>
      </w:r>
      <w:r w:rsidR="00AF0E25" w:rsidRPr="00894F63">
        <w:rPr>
          <w:rFonts w:asciiTheme="minorHAnsi" w:hAnsiTheme="minorHAnsi" w:cstheme="minorHAnsi"/>
          <w:b/>
          <w:sz w:val="22"/>
          <w:szCs w:val="22"/>
          <w:highlight w:val="yellow"/>
        </w:rPr>
        <w:t>_INTRO</w:t>
      </w:r>
      <w:r w:rsidR="0075181C" w:rsidRPr="00894F63">
        <w:rPr>
          <w:rFonts w:asciiTheme="minorHAnsi" w:hAnsiTheme="minorHAnsi" w:cstheme="minorHAnsi"/>
          <w:b/>
          <w:sz w:val="22"/>
          <w:szCs w:val="22"/>
          <w:highlight w:val="yellow"/>
        </w:rPr>
        <w:t>]</w:t>
      </w:r>
      <w:r w:rsidR="0075181C" w:rsidRPr="00E47BD7">
        <w:rPr>
          <w:rFonts w:asciiTheme="minorHAnsi" w:hAnsiTheme="minorHAnsi" w:cstheme="minorHAnsi"/>
          <w:b/>
          <w:bCs/>
          <w:sz w:val="22"/>
          <w:szCs w:val="22"/>
        </w:rPr>
        <w:tab/>
      </w:r>
    </w:p>
    <w:p w14:paraId="1D37884E" w14:textId="5030552D" w:rsidR="00A311EF" w:rsidRDefault="00274AE3" w:rsidP="00A311EF">
      <w:pPr>
        <w:rPr>
          <w:rFonts w:asciiTheme="minorHAnsi" w:hAnsiTheme="minorHAnsi" w:cstheme="minorHAnsi"/>
          <w:sz w:val="22"/>
          <w:szCs w:val="22"/>
        </w:rPr>
      </w:pPr>
      <w:r w:rsidRPr="00274AE3">
        <w:rPr>
          <w:rFonts w:asciiTheme="minorHAnsi" w:hAnsiTheme="minorHAnsi" w:cstheme="minorHAnsi"/>
          <w:sz w:val="22"/>
          <w:szCs w:val="22"/>
        </w:rPr>
        <w:t>A continuación, hay algunas preguntas de seguimiento.</w:t>
      </w:r>
    </w:p>
    <w:p w14:paraId="69407297" w14:textId="77777777" w:rsidR="00274AE3" w:rsidRDefault="00274AE3" w:rsidP="00A311EF">
      <w:pPr>
        <w:rPr>
          <w:rFonts w:asciiTheme="minorHAnsi" w:hAnsiTheme="minorHAnsi" w:cstheme="minorHAnsi"/>
          <w:sz w:val="22"/>
          <w:szCs w:val="22"/>
        </w:rPr>
      </w:pPr>
    </w:p>
    <w:p w14:paraId="7674E18A" w14:textId="39EB3BE7" w:rsidR="00A311EF" w:rsidRDefault="00274AE3" w:rsidP="00A311EF">
      <w:pPr>
        <w:rPr>
          <w:rFonts w:asciiTheme="minorHAnsi" w:hAnsiTheme="minorHAnsi" w:cstheme="minorHAnsi"/>
          <w:sz w:val="22"/>
          <w:szCs w:val="22"/>
        </w:rPr>
      </w:pPr>
      <w:r>
        <w:rPr>
          <w:rFonts w:asciiTheme="minorHAnsi" w:hAnsiTheme="minorHAnsi" w:cstheme="minorHAnsi"/>
          <w:sz w:val="22"/>
          <w:szCs w:val="22"/>
        </w:rPr>
        <w:t xml:space="preserve">Usted dijo que </w:t>
      </w:r>
      <w:r w:rsidR="00D800E1" w:rsidRPr="00894F63">
        <w:rPr>
          <w:rFonts w:asciiTheme="minorHAnsi" w:hAnsiTheme="minorHAnsi" w:cstheme="minorHAnsi"/>
          <w:color w:val="4F81BD" w:themeColor="accent1"/>
          <w:sz w:val="22"/>
          <w:szCs w:val="22"/>
        </w:rPr>
        <w:t xml:space="preserve"> [</w:t>
      </w:r>
      <w:r>
        <w:rPr>
          <w:rFonts w:asciiTheme="minorHAnsi" w:hAnsiTheme="minorHAnsi" w:cstheme="minorHAnsi"/>
          <w:sz w:val="22"/>
          <w:szCs w:val="22"/>
        </w:rPr>
        <w:t>un</w:t>
      </w:r>
      <w:r w:rsidR="00D800E1" w:rsidRPr="00894F63">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D800E1" w:rsidRPr="00894F63">
        <w:rPr>
          <w:rFonts w:asciiTheme="minorHAnsi" w:hAnsiTheme="minorHAnsi" w:cstheme="minorHAnsi"/>
          <w:color w:val="4F81BD" w:themeColor="accent1"/>
          <w:sz w:val="22"/>
          <w:szCs w:val="22"/>
        </w:rPr>
        <w:t>/</w:t>
      </w:r>
      <w:r>
        <w:rPr>
          <w:rFonts w:asciiTheme="minorHAnsi" w:hAnsiTheme="minorHAnsi" w:cstheme="minorHAnsi"/>
          <w:sz w:val="22"/>
          <w:szCs w:val="22"/>
        </w:rPr>
        <w:t>s</w:t>
      </w:r>
      <w:r w:rsidR="00D800E1">
        <w:rPr>
          <w:rFonts w:asciiTheme="minorHAnsi" w:hAnsiTheme="minorHAnsi" w:cstheme="minorHAnsi"/>
          <w:sz w:val="22"/>
          <w:szCs w:val="22"/>
        </w:rPr>
        <w:t>u</w:t>
      </w:r>
      <w:r w:rsidR="00D800E1" w:rsidRPr="00894F63">
        <w:rPr>
          <w:rFonts w:asciiTheme="minorHAnsi" w:hAnsiTheme="minorHAnsi" w:cstheme="minorHAnsi"/>
          <w:color w:val="4F81BD" w:themeColor="accent1"/>
          <w:sz w:val="22"/>
          <w:szCs w:val="22"/>
        </w:rPr>
        <w:t>]</w:t>
      </w:r>
      <w:r w:rsidR="00A311EF">
        <w:rPr>
          <w:rFonts w:asciiTheme="minorHAnsi" w:hAnsiTheme="minorHAnsi" w:cstheme="minorHAnsi"/>
          <w:sz w:val="22"/>
          <w:szCs w:val="22"/>
        </w:rPr>
        <w:t xml:space="preserve"> </w:t>
      </w:r>
      <w:r w:rsidR="00C27C38">
        <w:rPr>
          <w:rFonts w:asciiTheme="minorHAnsi" w:hAnsiTheme="minorHAnsi" w:cstheme="minorHAnsi"/>
          <w:sz w:val="22"/>
          <w:szCs w:val="22"/>
        </w:rPr>
        <w:t>[FILL ENDORSED RELATIONSHIP TYPES FROM R3]</w:t>
      </w:r>
      <w:r w:rsidR="00A311EF">
        <w:rPr>
          <w:rFonts w:asciiTheme="minorHAnsi" w:hAnsiTheme="minorHAnsi" w:cstheme="minorHAnsi"/>
          <w:sz w:val="22"/>
          <w:szCs w:val="22"/>
        </w:rPr>
        <w:t>…</w:t>
      </w:r>
    </w:p>
    <w:p w14:paraId="16A79954" w14:textId="31FF6BE9" w:rsidR="00A311EF" w:rsidRPr="00894F63" w:rsidRDefault="00A311EF" w:rsidP="00A311EF">
      <w:pPr>
        <w:rPr>
          <w:rFonts w:asciiTheme="minorHAnsi" w:hAnsiTheme="minorHAnsi" w:cstheme="minorHAnsi"/>
          <w:color w:val="4F81BD" w:themeColor="accent1"/>
          <w:sz w:val="22"/>
          <w:szCs w:val="22"/>
        </w:rPr>
      </w:pPr>
      <w:r w:rsidRPr="00894F63">
        <w:rPr>
          <w:rFonts w:asciiTheme="minorHAnsi" w:hAnsiTheme="minorHAnsi" w:cstheme="minorHAnsi"/>
          <w:color w:val="4F81BD" w:themeColor="accent1"/>
          <w:sz w:val="22"/>
          <w:szCs w:val="22"/>
        </w:rPr>
        <w:t>[FILL: previous completed rape/MTP attempted rape/MTP questions</w:t>
      </w:r>
      <w:r w:rsidR="0053382D" w:rsidRPr="00894F63">
        <w:rPr>
          <w:rFonts w:asciiTheme="minorHAnsi" w:hAnsiTheme="minorHAnsi" w:cstheme="minorHAnsi"/>
          <w:color w:val="4F81BD" w:themeColor="accent1"/>
          <w:sz w:val="22"/>
          <w:szCs w:val="22"/>
        </w:rPr>
        <w:t>/context</w:t>
      </w:r>
      <w:r w:rsidRPr="00894F63">
        <w:rPr>
          <w:rFonts w:asciiTheme="minorHAnsi" w:hAnsiTheme="minorHAnsi" w:cstheme="minorHAnsi"/>
          <w:color w:val="4F81BD" w:themeColor="accent1"/>
          <w:sz w:val="22"/>
          <w:szCs w:val="22"/>
        </w:rPr>
        <w:t xml:space="preserve"> that were endorsed; show on screen]</w:t>
      </w:r>
    </w:p>
    <w:p w14:paraId="2EDB955C" w14:textId="38FDC619" w:rsidR="000A2CA4" w:rsidRDefault="000A2CA4" w:rsidP="00A311EF">
      <w:pPr>
        <w:rPr>
          <w:rFonts w:asciiTheme="minorHAnsi" w:hAnsiTheme="minorHAnsi" w:cstheme="minorHAnsi"/>
          <w:sz w:val="22"/>
          <w:szCs w:val="22"/>
        </w:rPr>
      </w:pPr>
    </w:p>
    <w:p w14:paraId="39B33ED7" w14:textId="77777777" w:rsidR="000A2CA4" w:rsidRPr="00F82E75" w:rsidRDefault="000A2CA4" w:rsidP="000A2CA4">
      <w:pPr>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DISPLAY BELOW FOR FEMALE RESPONDENTS AND THOSE WHO CHOSE FEMALE TRACK]</w:t>
      </w:r>
    </w:p>
    <w:p w14:paraId="2C7E85F7" w14:textId="77777777" w:rsidR="000A2CA4" w:rsidRPr="00F82E75" w:rsidRDefault="000A2CA4" w:rsidP="000A2CA4">
      <w:pPr>
        <w:rPr>
          <w:rFonts w:asciiTheme="minorHAnsi" w:hAnsiTheme="minorHAnsi" w:cstheme="minorHAnsi"/>
          <w:color w:val="4F81BD" w:themeColor="accent1"/>
          <w:sz w:val="22"/>
          <w:szCs w:val="22"/>
        </w:rPr>
      </w:pPr>
    </w:p>
    <w:p w14:paraId="0CE60FA1" w14:textId="278F1AB9" w:rsidR="000A2CA4" w:rsidRPr="00F82E75" w:rsidRDefault="000A2CA4" w:rsidP="000A2CA4">
      <w:pPr>
        <w:spacing w:after="160" w:line="259" w:lineRule="auto"/>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SV01 = YES AND SV01a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le practicó sexo oral mediante el uso de la fuerza física o amenazas.</w:t>
      </w:r>
      <w:r w:rsidRPr="00F82E75">
        <w:rPr>
          <w:rFonts w:asciiTheme="minorHAnsi" w:hAnsiTheme="minorHAnsi" w:cstheme="minorHAnsi"/>
          <w:color w:val="4F81BD" w:themeColor="accent1"/>
          <w:sz w:val="22"/>
          <w:szCs w:val="22"/>
        </w:rPr>
        <w:t>]</w:t>
      </w:r>
    </w:p>
    <w:p w14:paraId="70F23E1F" w14:textId="45068AA9"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SV01 = YES AND SV01b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le practicó sexo oral cuando no pudo dar su consentimiento para la relación sexual o impedirla por estar bajo los efectos del alcohol o las drogas, o por haber estado inconsciente a causa del alcohol o las drogas.</w:t>
      </w:r>
      <w:r w:rsidRPr="00F82E75">
        <w:rPr>
          <w:rFonts w:asciiTheme="minorHAnsi" w:hAnsiTheme="minorHAnsi" w:cstheme="minorHAnsi"/>
          <w:color w:val="4F81BD" w:themeColor="accent1"/>
          <w:sz w:val="22"/>
          <w:szCs w:val="22"/>
        </w:rPr>
        <w:t>]</w:t>
      </w:r>
    </w:p>
    <w:p w14:paraId="184612AA" w14:textId="77777777" w:rsidR="000A2CA4" w:rsidRPr="00F82E75" w:rsidRDefault="000A2CA4" w:rsidP="005A0A5C">
      <w:pPr>
        <w:ind w:left="720"/>
        <w:rPr>
          <w:b/>
          <w:color w:val="4F81BD" w:themeColor="accent1"/>
          <w:sz w:val="22"/>
          <w:szCs w:val="22"/>
        </w:rPr>
      </w:pPr>
    </w:p>
    <w:p w14:paraId="5346D0B5" w14:textId="6C9970BB"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SV02 = YES AND SV02a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 xml:space="preserve">le penetró introduciéndole los dedos o un objeto en la vagina o el </w:t>
      </w:r>
      <w:r w:rsidR="00274AE3">
        <w:rPr>
          <w:rFonts w:asciiTheme="minorHAnsi" w:hAnsiTheme="minorHAnsi" w:cstheme="minorHAnsi"/>
          <w:sz w:val="22"/>
          <w:szCs w:val="22"/>
        </w:rPr>
        <w:t>ano</w:t>
      </w:r>
      <w:r w:rsidR="00274AE3" w:rsidRPr="00274AE3">
        <w:rPr>
          <w:rFonts w:asciiTheme="minorHAnsi" w:hAnsiTheme="minorHAnsi" w:cstheme="minorHAnsi"/>
          <w:sz w:val="22"/>
          <w:szCs w:val="22"/>
        </w:rPr>
        <w:t xml:space="preserve"> usando la fuerza física o amenazas.</w:t>
      </w:r>
      <w:r w:rsidRPr="00F82E75">
        <w:rPr>
          <w:rFonts w:asciiTheme="minorHAnsi" w:hAnsiTheme="minorHAnsi" w:cstheme="minorHAnsi"/>
          <w:color w:val="4F81BD" w:themeColor="accent1"/>
          <w:sz w:val="22"/>
          <w:szCs w:val="22"/>
        </w:rPr>
        <w:t>]</w:t>
      </w:r>
    </w:p>
    <w:p w14:paraId="5EC19E7F" w14:textId="558699AA"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SV02 = YES AND SV02b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 xml:space="preserve">le penetró introduciéndole los dedos o un objeto en la vagina o el </w:t>
      </w:r>
      <w:r w:rsidR="00274AE3">
        <w:rPr>
          <w:rFonts w:asciiTheme="minorHAnsi" w:hAnsiTheme="minorHAnsi" w:cstheme="minorHAnsi"/>
          <w:sz w:val="22"/>
          <w:szCs w:val="22"/>
        </w:rPr>
        <w:t>ano</w:t>
      </w:r>
      <w:r w:rsidR="00274AE3" w:rsidRPr="00274AE3">
        <w:rPr>
          <w:rFonts w:asciiTheme="minorHAnsi" w:hAnsiTheme="minorHAnsi" w:cstheme="minorHAnsi"/>
          <w:sz w:val="22"/>
          <w:szCs w:val="22"/>
        </w:rPr>
        <w:t xml:space="preserve"> cuando no pudo dar su consentimiento para la relación sexual o impedirla por estar bajo los efectos del alcohol o las drogas, o por haber estado inconsciente a causa del alcohol o las drogas.</w:t>
      </w:r>
      <w:r w:rsidRPr="00F82E75">
        <w:rPr>
          <w:rFonts w:asciiTheme="minorHAnsi" w:hAnsiTheme="minorHAnsi" w:cstheme="minorHAnsi"/>
          <w:color w:val="4F81BD" w:themeColor="accent1"/>
          <w:sz w:val="22"/>
          <w:szCs w:val="22"/>
        </w:rPr>
        <w:t>]</w:t>
      </w:r>
    </w:p>
    <w:p w14:paraId="44EA59CF" w14:textId="77777777" w:rsidR="000A2CA4" w:rsidRPr="00F82E75" w:rsidRDefault="000A2CA4" w:rsidP="005A0A5C">
      <w:pPr>
        <w:ind w:left="720"/>
        <w:rPr>
          <w:b/>
          <w:color w:val="4F81BD" w:themeColor="accent1"/>
          <w:sz w:val="22"/>
          <w:szCs w:val="22"/>
        </w:rPr>
      </w:pPr>
    </w:p>
    <w:p w14:paraId="6D8434B6" w14:textId="6B52C498"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SV03 = YES AND SV03a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tuvo sexo vaginal con usted mediante el uso de la fuerza física o amenazas</w:t>
      </w:r>
      <w:r w:rsidRPr="00F82E75">
        <w:rPr>
          <w:rFonts w:asciiTheme="minorHAnsi" w:hAnsiTheme="minorHAnsi" w:cstheme="minorHAnsi"/>
          <w:color w:val="4F81BD" w:themeColor="accent1"/>
          <w:sz w:val="22"/>
          <w:szCs w:val="22"/>
        </w:rPr>
        <w:t>]</w:t>
      </w:r>
    </w:p>
    <w:p w14:paraId="03E71425" w14:textId="733869EC"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SV03 = YES AND SV03b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tuvo sexo vaginal con usted cuando no pudo dar su consentimiento para la relación sexual o impedirla por estar bajo los efectos del alcohol o las drogas, o por haber estado inconsciente a causa del alcohol o las drogas.</w:t>
      </w:r>
      <w:r w:rsidRPr="00F82E75">
        <w:rPr>
          <w:rFonts w:asciiTheme="minorHAnsi" w:hAnsiTheme="minorHAnsi" w:cstheme="minorHAnsi"/>
          <w:color w:val="4F81BD" w:themeColor="accent1"/>
          <w:sz w:val="22"/>
          <w:szCs w:val="22"/>
        </w:rPr>
        <w:t>]</w:t>
      </w:r>
    </w:p>
    <w:p w14:paraId="52FC83D1" w14:textId="77777777" w:rsidR="000A2CA4" w:rsidRPr="00F82E75" w:rsidRDefault="000A2CA4" w:rsidP="005A0A5C">
      <w:pPr>
        <w:ind w:left="720"/>
        <w:rPr>
          <w:b/>
          <w:color w:val="4F81BD" w:themeColor="accent1"/>
          <w:sz w:val="22"/>
          <w:szCs w:val="22"/>
        </w:rPr>
      </w:pPr>
    </w:p>
    <w:p w14:paraId="3C59C17E" w14:textId="27C1DF9B"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SV04 = YES AND SV04a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 xml:space="preserve">le penetró introduciéndole el pene en la boca o el </w:t>
      </w:r>
      <w:r w:rsidR="00274AE3">
        <w:rPr>
          <w:rFonts w:asciiTheme="minorHAnsi" w:hAnsiTheme="minorHAnsi" w:cstheme="minorHAnsi"/>
          <w:sz w:val="22"/>
          <w:szCs w:val="22"/>
        </w:rPr>
        <w:t>ano</w:t>
      </w:r>
      <w:r w:rsidR="00274AE3" w:rsidRPr="00274AE3">
        <w:rPr>
          <w:rFonts w:asciiTheme="minorHAnsi" w:hAnsiTheme="minorHAnsi" w:cstheme="minorHAnsi"/>
          <w:sz w:val="22"/>
          <w:szCs w:val="22"/>
        </w:rPr>
        <w:t xml:space="preserve"> mediante el uso de la fuerza física o amenazas.</w:t>
      </w:r>
      <w:r w:rsidRPr="00F82E75">
        <w:rPr>
          <w:rFonts w:asciiTheme="minorHAnsi" w:hAnsiTheme="minorHAnsi" w:cstheme="minorHAnsi"/>
          <w:color w:val="4F81BD" w:themeColor="accent1"/>
          <w:sz w:val="22"/>
          <w:szCs w:val="22"/>
        </w:rPr>
        <w:t>]</w:t>
      </w:r>
    </w:p>
    <w:p w14:paraId="5A60CD12" w14:textId="53AC16C6"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SV04 = YES AND SV04b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274AE3" w:rsidRPr="00274AE3">
        <w:rPr>
          <w:rFonts w:asciiTheme="minorHAnsi" w:hAnsiTheme="minorHAnsi" w:cstheme="minorHAnsi"/>
          <w:sz w:val="22"/>
          <w:szCs w:val="22"/>
        </w:rPr>
        <w:t xml:space="preserve">le penetró introduciéndole el pene en la boca o el </w:t>
      </w:r>
      <w:r w:rsidR="00274AE3">
        <w:rPr>
          <w:rFonts w:asciiTheme="minorHAnsi" w:hAnsiTheme="minorHAnsi" w:cstheme="minorHAnsi"/>
          <w:sz w:val="22"/>
          <w:szCs w:val="22"/>
        </w:rPr>
        <w:t>ano</w:t>
      </w:r>
      <w:r w:rsidR="00274AE3" w:rsidRPr="00274AE3">
        <w:rPr>
          <w:rFonts w:asciiTheme="minorHAnsi" w:hAnsiTheme="minorHAnsi" w:cstheme="minorHAnsi"/>
          <w:sz w:val="22"/>
          <w:szCs w:val="22"/>
        </w:rPr>
        <w:t xml:space="preserve"> cuando no pudo dar su consentimiento para la relación sexual o impedirla por estar bajo los efectos del alcohol o las drogas, o por haber estado inconsciente a causa del alcohol o las drogas.</w:t>
      </w:r>
      <w:r w:rsidRPr="00F82E75">
        <w:rPr>
          <w:rFonts w:asciiTheme="minorHAnsi" w:hAnsiTheme="minorHAnsi" w:cstheme="minorHAnsi"/>
          <w:color w:val="4F81BD" w:themeColor="accent1"/>
          <w:sz w:val="22"/>
          <w:szCs w:val="22"/>
        </w:rPr>
        <w:t>]</w:t>
      </w:r>
    </w:p>
    <w:p w14:paraId="4EA8249F" w14:textId="77777777" w:rsidR="000A2CA4" w:rsidRPr="00D800E1" w:rsidRDefault="000A2CA4" w:rsidP="000A2CA4">
      <w:pPr>
        <w:spacing w:after="160" w:line="259" w:lineRule="auto"/>
        <w:ind w:left="720"/>
        <w:rPr>
          <w:rFonts w:asciiTheme="minorHAnsi" w:hAnsiTheme="minorHAnsi" w:cstheme="minorHAnsi"/>
          <w:sz w:val="22"/>
          <w:szCs w:val="22"/>
          <w:highlight w:val="cyan"/>
        </w:rPr>
      </w:pPr>
    </w:p>
    <w:p w14:paraId="2391D5FC" w14:textId="7103B641"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FA01 = YES, FILL: </w:t>
      </w:r>
      <w:r w:rsidR="00274AE3" w:rsidRPr="00274AE3">
        <w:rPr>
          <w:rFonts w:asciiTheme="minorHAnsi" w:hAnsiTheme="minorHAnsi" w:cstheme="minorHAnsi"/>
          <w:sz w:val="22"/>
          <w:szCs w:val="22"/>
        </w:rPr>
        <w:t xml:space="preserve">Usted dijo que alguien usó la fuerza física o amenazas de hacerle daño físico para TRATAR de poner el pene en su vagina, boca o </w:t>
      </w:r>
      <w:r w:rsidR="00274AE3">
        <w:rPr>
          <w:rFonts w:asciiTheme="minorHAnsi" w:hAnsiTheme="minorHAnsi" w:cstheme="minorHAnsi"/>
          <w:sz w:val="22"/>
          <w:szCs w:val="22"/>
        </w:rPr>
        <w:t>ano</w:t>
      </w:r>
      <w:r w:rsidR="00274AE3" w:rsidRPr="00274AE3">
        <w:rPr>
          <w:rFonts w:asciiTheme="minorHAnsi" w:hAnsiTheme="minorHAnsi" w:cstheme="minorHAnsi"/>
          <w:sz w:val="22"/>
          <w:szCs w:val="22"/>
        </w:rPr>
        <w:t xml:space="preserve">, pero </w:t>
      </w:r>
      <w:r w:rsidR="00274AE3">
        <w:rPr>
          <w:rFonts w:asciiTheme="minorHAnsi" w:hAnsiTheme="minorHAnsi" w:cstheme="minorHAnsi"/>
          <w:sz w:val="22"/>
          <w:szCs w:val="22"/>
        </w:rPr>
        <w:t>NO SUCEDIÓ</w:t>
      </w:r>
      <w:r w:rsidR="00274AE3" w:rsidRPr="00274AE3">
        <w:rPr>
          <w:rFonts w:asciiTheme="minorHAnsi" w:hAnsiTheme="minorHAnsi" w:cstheme="minorHAnsi"/>
          <w:sz w:val="22"/>
          <w:szCs w:val="22"/>
        </w:rPr>
        <w:t>.</w:t>
      </w:r>
      <w:r w:rsidRPr="00F82E75">
        <w:rPr>
          <w:rFonts w:asciiTheme="minorHAnsi" w:hAnsiTheme="minorHAnsi" w:cstheme="minorHAnsi"/>
          <w:color w:val="4F81BD" w:themeColor="accent1"/>
          <w:sz w:val="22"/>
          <w:szCs w:val="22"/>
        </w:rPr>
        <w:t>]</w:t>
      </w:r>
    </w:p>
    <w:p w14:paraId="2CCADF71" w14:textId="77777777" w:rsidR="000A2CA4" w:rsidRPr="00F82E75" w:rsidRDefault="000A2CA4" w:rsidP="005A0A5C">
      <w:pPr>
        <w:rPr>
          <w:color w:val="4F81BD" w:themeColor="accent1"/>
        </w:rPr>
      </w:pPr>
    </w:p>
    <w:p w14:paraId="7DEAC30B" w14:textId="77777777" w:rsidR="000A2CA4" w:rsidRPr="00F82E75" w:rsidRDefault="000A2CA4" w:rsidP="000A2CA4">
      <w:pPr>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[DISPLAY BELOW FOR MALE RESPONDENTS AND THOSE WHO CHOSE MALE TRACK]</w:t>
      </w:r>
    </w:p>
    <w:p w14:paraId="32498AC3" w14:textId="77777777" w:rsidR="000A2CA4" w:rsidRPr="00F82E75" w:rsidRDefault="000A2CA4" w:rsidP="000A2CA4">
      <w:pPr>
        <w:rPr>
          <w:color w:val="4F81BD" w:themeColor="accent1"/>
          <w:sz w:val="22"/>
          <w:szCs w:val="22"/>
        </w:rPr>
      </w:pPr>
    </w:p>
    <w:p w14:paraId="4A5D27CA" w14:textId="7AEF8C90"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[IF SV01 = YES AND SV01a</w:t>
      </w:r>
      <w:r w:rsidR="00BC0FF9" w:rsidRPr="00F82E75">
        <w:rPr>
          <w:rFonts w:asciiTheme="minorHAnsi" w:hAnsiTheme="minorHAnsi" w:cstheme="minorHAnsi"/>
          <w:color w:val="4F81BD" w:themeColor="accent1"/>
          <w:sz w:val="22"/>
          <w:szCs w:val="22"/>
        </w:rPr>
        <w:t xml:space="preserve"> = YES</w:t>
      </w:r>
      <w:r w:rsidRPr="00F82E75">
        <w:rPr>
          <w:rFonts w:asciiTheme="minorHAnsi" w:hAnsiTheme="minorHAnsi" w:cstheme="minorHAnsi"/>
          <w:color w:val="4F81BD" w:themeColor="accent1"/>
          <w:sz w:val="22"/>
          <w:szCs w:val="22"/>
        </w:rPr>
        <w:t xml:space="preserve">, FILL: </w:t>
      </w:r>
      <w:r w:rsidR="00BB2626" w:rsidRPr="00BB2626">
        <w:rPr>
          <w:rFonts w:asciiTheme="minorHAnsi" w:hAnsiTheme="minorHAnsi" w:cstheme="minorHAnsi"/>
          <w:sz w:val="22"/>
          <w:szCs w:val="22"/>
        </w:rPr>
        <w:t>le practicó sexo oral mediante el uso de la fuerza física o amenazas</w:t>
      </w:r>
      <w:r w:rsidRPr="00F82E75">
        <w:rPr>
          <w:rFonts w:asciiTheme="minorHAnsi" w:hAnsiTheme="minorHAnsi" w:cstheme="minorHAnsi"/>
          <w:color w:val="4F81BD" w:themeColor="accent1"/>
          <w:sz w:val="22"/>
          <w:szCs w:val="22"/>
        </w:rPr>
        <w:t>]</w:t>
      </w:r>
    </w:p>
    <w:p w14:paraId="72CC5F20" w14:textId="3BCBDD00"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SV01 = YES AND SV01b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274AE3">
        <w:rPr>
          <w:rFonts w:asciiTheme="minorHAnsi" w:hAnsiTheme="minorHAnsi" w:cstheme="minorHAnsi"/>
          <w:sz w:val="22"/>
          <w:szCs w:val="22"/>
        </w:rPr>
        <w:t>le practicó sexo oral cuando no pudo dar su consentimiento para la relación sexual o impedirla por estar bajo los efectos del alcohol o las drogas, o por haber estado inconsciente a causa del alcohol o las drogas</w:t>
      </w:r>
      <w:r w:rsidRPr="00F82E75">
        <w:rPr>
          <w:rFonts w:asciiTheme="minorHAnsi" w:hAnsiTheme="minorHAnsi" w:cstheme="minorHAnsi"/>
          <w:color w:val="4F81BD" w:themeColor="accent1"/>
          <w:sz w:val="22"/>
          <w:szCs w:val="22"/>
        </w:rPr>
        <w:t>]</w:t>
      </w:r>
    </w:p>
    <w:p w14:paraId="256A3A4D" w14:textId="77777777" w:rsidR="000A2CA4" w:rsidRPr="00F82E75" w:rsidRDefault="000A2CA4" w:rsidP="005A0A5C">
      <w:pPr>
        <w:ind w:left="720"/>
        <w:rPr>
          <w:rFonts w:asciiTheme="minorHAnsi" w:hAnsiTheme="minorHAnsi" w:cstheme="minorHAnsi"/>
          <w:b/>
          <w:color w:val="4F81BD" w:themeColor="accent1"/>
          <w:sz w:val="22"/>
          <w:szCs w:val="22"/>
        </w:rPr>
      </w:pPr>
    </w:p>
    <w:p w14:paraId="774B5032" w14:textId="79136073"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SV02 = YES AND SV02a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B13D56">
        <w:rPr>
          <w:rFonts w:asciiTheme="minorHAnsi" w:hAnsiTheme="minorHAnsi" w:cstheme="minorHAnsi"/>
          <w:sz w:val="22"/>
          <w:szCs w:val="22"/>
        </w:rPr>
        <w:t xml:space="preserve">le penetró introduciéndole los dedos o un objeto en el </w:t>
      </w:r>
      <w:r w:rsidR="003149B3">
        <w:rPr>
          <w:rFonts w:asciiTheme="minorHAnsi" w:hAnsiTheme="minorHAnsi" w:cstheme="minorHAnsi"/>
          <w:sz w:val="22"/>
          <w:szCs w:val="22"/>
        </w:rPr>
        <w:t xml:space="preserve">ano </w:t>
      </w:r>
      <w:r w:rsidR="00B13D56" w:rsidRPr="00B13D56">
        <w:rPr>
          <w:rFonts w:asciiTheme="minorHAnsi" w:hAnsiTheme="minorHAnsi" w:cstheme="minorHAnsi"/>
          <w:sz w:val="22"/>
          <w:szCs w:val="22"/>
        </w:rPr>
        <w:t>usando la fuerza física o amenazas</w:t>
      </w:r>
      <w:r w:rsidRPr="00F82E75">
        <w:rPr>
          <w:rFonts w:asciiTheme="minorHAnsi" w:hAnsiTheme="minorHAnsi" w:cstheme="minorHAnsi"/>
          <w:color w:val="4F81BD" w:themeColor="accent1"/>
          <w:sz w:val="22"/>
          <w:szCs w:val="22"/>
        </w:rPr>
        <w:t>]</w:t>
      </w:r>
    </w:p>
    <w:p w14:paraId="1F507F29" w14:textId="7768214C"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SV02 = YES AND SV02b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B13D56">
        <w:rPr>
          <w:rFonts w:asciiTheme="minorHAnsi" w:hAnsiTheme="minorHAnsi" w:cstheme="minorHAnsi"/>
          <w:sz w:val="22"/>
          <w:szCs w:val="22"/>
        </w:rPr>
        <w:t xml:space="preserve">le penetró introduciéndole los dedos o un objeto en el </w:t>
      </w:r>
      <w:r w:rsidR="00C413C3">
        <w:rPr>
          <w:rFonts w:asciiTheme="minorHAnsi" w:hAnsiTheme="minorHAnsi" w:cstheme="minorHAnsi"/>
          <w:sz w:val="22"/>
          <w:szCs w:val="22"/>
        </w:rPr>
        <w:t>ano</w:t>
      </w:r>
      <w:r w:rsidR="00C413C3" w:rsidRPr="00B13D56">
        <w:rPr>
          <w:rFonts w:asciiTheme="minorHAnsi" w:hAnsiTheme="minorHAnsi" w:cstheme="minorHAnsi"/>
          <w:sz w:val="22"/>
          <w:szCs w:val="22"/>
        </w:rPr>
        <w:t xml:space="preserve"> </w:t>
      </w:r>
      <w:r w:rsidR="00B13D56" w:rsidRPr="00B13D56">
        <w:rPr>
          <w:rFonts w:asciiTheme="minorHAnsi" w:hAnsiTheme="minorHAnsi" w:cstheme="minorHAnsi"/>
          <w:sz w:val="22"/>
          <w:szCs w:val="22"/>
        </w:rPr>
        <w:t>cuando no pudo dar su consentimiento para la relación sexual o impedirla por estar bajo los efectos del alcohol o las drogas, o por haber estado inconsciente a causa del alcohol o las drogas</w:t>
      </w:r>
      <w:r w:rsidRPr="00F82E75">
        <w:rPr>
          <w:rFonts w:asciiTheme="minorHAnsi" w:hAnsiTheme="minorHAnsi" w:cstheme="minorHAnsi"/>
          <w:color w:val="4F81BD" w:themeColor="accent1"/>
          <w:sz w:val="22"/>
          <w:szCs w:val="22"/>
        </w:rPr>
        <w:t>]</w:t>
      </w:r>
    </w:p>
    <w:p w14:paraId="6E2AF812" w14:textId="77777777" w:rsidR="000A2CA4" w:rsidRPr="00F82E75" w:rsidRDefault="000A2CA4" w:rsidP="005A0A5C">
      <w:pPr>
        <w:ind w:left="720"/>
        <w:rPr>
          <w:rFonts w:asciiTheme="minorHAnsi" w:hAnsiTheme="minorHAnsi" w:cstheme="minorHAnsi"/>
          <w:b/>
          <w:color w:val="4F81BD" w:themeColor="accent1"/>
          <w:sz w:val="22"/>
          <w:szCs w:val="22"/>
        </w:rPr>
      </w:pPr>
    </w:p>
    <w:p w14:paraId="017BC2E1" w14:textId="02046FAD"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SV03 = YES AND SV03a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B13D56">
        <w:rPr>
          <w:rFonts w:asciiTheme="minorHAnsi" w:hAnsiTheme="minorHAnsi" w:cstheme="minorHAnsi"/>
          <w:sz w:val="22"/>
          <w:szCs w:val="22"/>
        </w:rPr>
        <w:t>tuvo sexo vaginal con usted usando fuerza física o amenazas</w:t>
      </w:r>
      <w:r w:rsidRPr="00F82E75">
        <w:rPr>
          <w:rFonts w:asciiTheme="minorHAnsi" w:hAnsiTheme="minorHAnsi" w:cstheme="minorHAnsi"/>
          <w:color w:val="4F81BD" w:themeColor="accent1"/>
          <w:sz w:val="22"/>
          <w:szCs w:val="22"/>
        </w:rPr>
        <w:t>]</w:t>
      </w:r>
    </w:p>
    <w:p w14:paraId="03EFDA6E" w14:textId="518B4B2C"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SV03 = YES AND SV03b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B13D56">
        <w:rPr>
          <w:rFonts w:asciiTheme="minorHAnsi" w:hAnsiTheme="minorHAnsi" w:cstheme="minorHAnsi"/>
          <w:sz w:val="22"/>
          <w:szCs w:val="22"/>
        </w:rPr>
        <w:t>tuvo sexo vaginal con usted cuando no pudo dar su consentimiento para la relación sexual o impedirla por estar bajo los efectos del alcohol o las drogas, o por haber estado inconsciente a causa del alcohol o drogas</w:t>
      </w:r>
      <w:r w:rsidRPr="00F82E75">
        <w:rPr>
          <w:rFonts w:asciiTheme="minorHAnsi" w:hAnsiTheme="minorHAnsi" w:cstheme="minorHAnsi"/>
          <w:color w:val="4F81BD" w:themeColor="accent1"/>
          <w:sz w:val="22"/>
          <w:szCs w:val="22"/>
        </w:rPr>
        <w:t>]</w:t>
      </w:r>
    </w:p>
    <w:p w14:paraId="239B5347" w14:textId="77777777" w:rsidR="000A2CA4" w:rsidRPr="00F82E75" w:rsidRDefault="000A2CA4" w:rsidP="005A0A5C">
      <w:pPr>
        <w:ind w:left="720"/>
        <w:rPr>
          <w:rFonts w:asciiTheme="minorHAnsi" w:hAnsiTheme="minorHAnsi" w:cstheme="minorHAnsi"/>
          <w:b/>
          <w:color w:val="4F81BD" w:themeColor="accent1"/>
          <w:sz w:val="22"/>
          <w:szCs w:val="22"/>
        </w:rPr>
      </w:pPr>
    </w:p>
    <w:p w14:paraId="18D69B4D" w14:textId="70D254D2"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SV04 = YES AND SV04a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B13D56">
        <w:rPr>
          <w:rFonts w:asciiTheme="minorHAnsi" w:hAnsiTheme="minorHAnsi" w:cstheme="minorHAnsi"/>
          <w:sz w:val="22"/>
          <w:szCs w:val="22"/>
        </w:rPr>
        <w:t xml:space="preserve">le penetró introduciéndole el pene en la boca o el </w:t>
      </w:r>
      <w:r w:rsidR="00601C11">
        <w:rPr>
          <w:rFonts w:asciiTheme="minorHAnsi" w:hAnsiTheme="minorHAnsi" w:cstheme="minorHAnsi"/>
          <w:sz w:val="22"/>
          <w:szCs w:val="22"/>
        </w:rPr>
        <w:t xml:space="preserve">ano </w:t>
      </w:r>
      <w:r w:rsidR="00B13D56" w:rsidRPr="00B13D56">
        <w:rPr>
          <w:rFonts w:asciiTheme="minorHAnsi" w:hAnsiTheme="minorHAnsi" w:cstheme="minorHAnsi"/>
          <w:sz w:val="22"/>
          <w:szCs w:val="22"/>
        </w:rPr>
        <w:t>mediante el uso de la fuerza física o amenazas</w:t>
      </w:r>
      <w:r w:rsidRPr="00F82E75">
        <w:rPr>
          <w:rFonts w:asciiTheme="minorHAnsi" w:hAnsiTheme="minorHAnsi" w:cstheme="minorHAnsi"/>
          <w:color w:val="4F81BD" w:themeColor="accent1"/>
          <w:sz w:val="22"/>
          <w:szCs w:val="22"/>
        </w:rPr>
        <w:t>]</w:t>
      </w:r>
    </w:p>
    <w:p w14:paraId="7C109E9D" w14:textId="500CF200" w:rsidR="000A2CA4" w:rsidRPr="00F82E75" w:rsidRDefault="000A2CA4" w:rsidP="005A0A5C">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SV04 = YES AND SV04b </w:t>
      </w:r>
      <w:r w:rsidR="00BC0FF9" w:rsidRPr="00F82E75">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00B13D56" w:rsidRPr="00B13D56">
        <w:rPr>
          <w:rFonts w:asciiTheme="minorHAnsi" w:hAnsiTheme="minorHAnsi" w:cstheme="minorHAnsi"/>
          <w:sz w:val="22"/>
          <w:szCs w:val="22"/>
        </w:rPr>
        <w:t xml:space="preserve">le penetró introduciéndole el pene en la boca o el </w:t>
      </w:r>
      <w:r w:rsidR="000F3A08">
        <w:rPr>
          <w:rFonts w:asciiTheme="minorHAnsi" w:hAnsiTheme="minorHAnsi" w:cstheme="minorHAnsi"/>
          <w:sz w:val="22"/>
          <w:szCs w:val="22"/>
        </w:rPr>
        <w:t>ano</w:t>
      </w:r>
      <w:r w:rsidR="00F25A4A">
        <w:rPr>
          <w:rFonts w:asciiTheme="minorHAnsi" w:hAnsiTheme="minorHAnsi" w:cstheme="minorHAnsi"/>
          <w:sz w:val="22"/>
          <w:szCs w:val="22"/>
        </w:rPr>
        <w:t xml:space="preserve"> </w:t>
      </w:r>
      <w:r w:rsidR="00B13D56" w:rsidRPr="00B13D56">
        <w:rPr>
          <w:rFonts w:asciiTheme="minorHAnsi" w:hAnsiTheme="minorHAnsi" w:cstheme="minorHAnsi"/>
          <w:sz w:val="22"/>
          <w:szCs w:val="22"/>
        </w:rPr>
        <w:t>cuando no pudo dar su consentimiento para la relación sexual o impedirla por estar bajo los efectos del alcohol o las drogas, o por haber estado inconsciente a causa del alcohol o las drogas</w:t>
      </w:r>
      <w:r w:rsidRPr="00F82E75">
        <w:rPr>
          <w:rFonts w:asciiTheme="minorHAnsi" w:hAnsiTheme="minorHAnsi" w:cstheme="minorHAnsi"/>
          <w:color w:val="4F81BD" w:themeColor="accent1"/>
          <w:sz w:val="22"/>
          <w:szCs w:val="22"/>
        </w:rPr>
        <w:t>]</w:t>
      </w:r>
    </w:p>
    <w:p w14:paraId="24A1FA17" w14:textId="77777777" w:rsidR="000A2CA4" w:rsidRPr="00F82E75" w:rsidRDefault="000A2CA4" w:rsidP="005A0A5C">
      <w:pPr>
        <w:ind w:left="720"/>
        <w:rPr>
          <w:rFonts w:asciiTheme="minorHAnsi" w:hAnsiTheme="minorHAnsi" w:cstheme="minorHAnsi"/>
          <w:color w:val="4F81BD" w:themeColor="accent1"/>
          <w:sz w:val="22"/>
          <w:szCs w:val="22"/>
        </w:rPr>
      </w:pPr>
    </w:p>
    <w:p w14:paraId="750408C3" w14:textId="73D3BDB3"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FA01 = YES, FILL: </w:t>
      </w:r>
      <w:r w:rsidR="00B13D56" w:rsidRPr="00B13D56">
        <w:rPr>
          <w:rFonts w:asciiTheme="minorHAnsi" w:hAnsiTheme="minorHAnsi" w:cstheme="minorHAnsi"/>
          <w:sz w:val="22"/>
          <w:szCs w:val="22"/>
        </w:rPr>
        <w:t xml:space="preserve">alguien usó la fuerza física o amenazas de hacerle daño físico para TRATAR de poner la boca en su pene o TRATAR de hacerle poner su pene en la boca de ellos, pero </w:t>
      </w:r>
      <w:r w:rsidR="00B13D56">
        <w:rPr>
          <w:rFonts w:asciiTheme="minorHAnsi" w:hAnsiTheme="minorHAnsi" w:cstheme="minorHAnsi"/>
          <w:sz w:val="22"/>
          <w:szCs w:val="22"/>
        </w:rPr>
        <w:t>NO</w:t>
      </w:r>
      <w:r w:rsidR="00B13D56" w:rsidRPr="00B13D56">
        <w:rPr>
          <w:rFonts w:asciiTheme="minorHAnsi" w:hAnsiTheme="minorHAnsi" w:cstheme="minorHAnsi"/>
          <w:sz w:val="22"/>
          <w:szCs w:val="22"/>
        </w:rPr>
        <w:t xml:space="preserve"> sucedió</w:t>
      </w:r>
      <w:r w:rsidRPr="00F82E75">
        <w:rPr>
          <w:rFonts w:asciiTheme="minorHAnsi" w:hAnsiTheme="minorHAnsi" w:cstheme="minorHAnsi"/>
          <w:color w:val="4F81BD" w:themeColor="accent1"/>
          <w:sz w:val="22"/>
          <w:szCs w:val="22"/>
        </w:rPr>
        <w:t>]</w:t>
      </w:r>
    </w:p>
    <w:p w14:paraId="36D11AD3" w14:textId="77777777" w:rsidR="000A2CA4" w:rsidRPr="00F82E75" w:rsidRDefault="000A2CA4" w:rsidP="005A0A5C">
      <w:pPr>
        <w:ind w:left="720"/>
        <w:rPr>
          <w:rFonts w:asciiTheme="minorHAnsi" w:hAnsiTheme="minorHAnsi" w:cstheme="minorHAnsi"/>
          <w:color w:val="4F81BD" w:themeColor="accent1"/>
          <w:sz w:val="22"/>
          <w:szCs w:val="22"/>
        </w:rPr>
      </w:pPr>
    </w:p>
    <w:p w14:paraId="0EFEDF68" w14:textId="1D21846B" w:rsidR="000A2CA4" w:rsidRPr="00F82E75" w:rsidRDefault="000A2CA4" w:rsidP="005A0A5C">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FA02 = YES, FILL: </w:t>
      </w:r>
      <w:r w:rsidR="00B13D56" w:rsidRPr="00B13D56">
        <w:rPr>
          <w:rFonts w:asciiTheme="minorHAnsi" w:hAnsiTheme="minorHAnsi" w:cstheme="minorHAnsi"/>
          <w:sz w:val="22"/>
          <w:szCs w:val="22"/>
        </w:rPr>
        <w:t xml:space="preserve">alguien usó la fuerza física o amenazas de hacerle daño físico para TRATAR de hacerle poner su pene en la vagina de ellas, pero </w:t>
      </w:r>
      <w:r w:rsidR="00B13D56">
        <w:rPr>
          <w:rFonts w:asciiTheme="minorHAnsi" w:hAnsiTheme="minorHAnsi" w:cstheme="minorHAnsi"/>
          <w:sz w:val="22"/>
          <w:szCs w:val="22"/>
        </w:rPr>
        <w:t>NO</w:t>
      </w:r>
      <w:r w:rsidR="00B13D56" w:rsidRPr="00B13D56">
        <w:rPr>
          <w:rFonts w:asciiTheme="minorHAnsi" w:hAnsiTheme="minorHAnsi" w:cstheme="minorHAnsi"/>
          <w:sz w:val="22"/>
          <w:szCs w:val="22"/>
        </w:rPr>
        <w:t xml:space="preserve"> sucedió</w:t>
      </w:r>
      <w:r w:rsidRPr="00F82E75">
        <w:rPr>
          <w:rFonts w:asciiTheme="minorHAnsi" w:hAnsiTheme="minorHAnsi" w:cstheme="minorHAnsi"/>
          <w:color w:val="4F81BD" w:themeColor="accent1"/>
          <w:sz w:val="22"/>
          <w:szCs w:val="22"/>
        </w:rPr>
        <w:t>]</w:t>
      </w:r>
    </w:p>
    <w:p w14:paraId="62CD4895" w14:textId="77777777" w:rsidR="000A2CA4" w:rsidRPr="00DC3CBF" w:rsidRDefault="000A2CA4" w:rsidP="005A0A5C">
      <w:pPr>
        <w:ind w:left="720"/>
        <w:rPr>
          <w:rFonts w:asciiTheme="minorHAnsi" w:hAnsiTheme="minorHAnsi" w:cstheme="minorHAnsi"/>
          <w:sz w:val="22"/>
          <w:szCs w:val="22"/>
        </w:rPr>
      </w:pPr>
    </w:p>
    <w:p w14:paraId="5FF39F5A" w14:textId="34EF386B" w:rsidR="0090286F" w:rsidRDefault="00B13D56" w:rsidP="00C779E4">
      <w:pPr>
        <w:rPr>
          <w:rFonts w:asciiTheme="minorHAnsi" w:hAnsiTheme="minorHAnsi" w:cstheme="minorHAnsi"/>
          <w:sz w:val="22"/>
          <w:szCs w:val="22"/>
        </w:rPr>
      </w:pPr>
      <w:r w:rsidRPr="00B13D56">
        <w:rPr>
          <w:rFonts w:asciiTheme="minorHAnsi" w:hAnsiTheme="minorHAnsi" w:cstheme="minorHAnsi"/>
          <w:sz w:val="22"/>
          <w:szCs w:val="22"/>
        </w:rPr>
        <w:t>Piense en estas experiencias de toda su vida.</w:t>
      </w:r>
      <w:r w:rsidR="005A6408" w:rsidRPr="00E47BD7">
        <w:rPr>
          <w:rFonts w:asciiTheme="minorHAnsi" w:hAnsiTheme="minorHAnsi" w:cstheme="minorHAnsi"/>
          <w:sz w:val="22"/>
          <w:szCs w:val="22"/>
        </w:rPr>
        <w:t xml:space="preserve"> </w:t>
      </w:r>
    </w:p>
    <w:p w14:paraId="34855BE0" w14:textId="77777777" w:rsidR="0090286F" w:rsidRDefault="0090286F" w:rsidP="00C779E4">
      <w:pPr>
        <w:rPr>
          <w:rFonts w:asciiTheme="minorHAnsi" w:hAnsiTheme="minorHAnsi" w:cstheme="minorHAnsi"/>
          <w:sz w:val="22"/>
          <w:szCs w:val="22"/>
        </w:rPr>
      </w:pPr>
    </w:p>
    <w:p w14:paraId="37E12AD8" w14:textId="29E1BF09" w:rsidR="0027693B" w:rsidRPr="00E47BD7" w:rsidRDefault="00B13D56" w:rsidP="00C779E4">
      <w:pPr>
        <w:rPr>
          <w:rFonts w:asciiTheme="minorHAnsi" w:hAnsiTheme="minorHAnsi" w:cstheme="minorHAnsi"/>
          <w:sz w:val="22"/>
          <w:szCs w:val="22"/>
        </w:rPr>
      </w:pPr>
      <w:r>
        <w:rPr>
          <w:rFonts w:asciiTheme="minorHAnsi" w:hAnsiTheme="minorHAnsi" w:cstheme="minorHAnsi"/>
          <w:sz w:val="22"/>
          <w:szCs w:val="22"/>
        </w:rPr>
        <w:t xml:space="preserve">Cuando </w:t>
      </w:r>
      <w:r w:rsidR="0027693B" w:rsidRPr="00457437">
        <w:rPr>
          <w:rFonts w:asciiTheme="minorHAnsi" w:hAnsiTheme="minorHAnsi" w:cstheme="minorHAnsi"/>
          <w:color w:val="4F81BD" w:themeColor="accent1"/>
          <w:sz w:val="22"/>
          <w:szCs w:val="22"/>
        </w:rPr>
        <w:t>[</w:t>
      </w:r>
      <w:r w:rsidR="0027693B" w:rsidRPr="00E47BD7">
        <w:rPr>
          <w:rFonts w:asciiTheme="minorHAnsi" w:hAnsiTheme="minorHAnsi" w:cstheme="minorHAnsi"/>
          <w:sz w:val="22"/>
          <w:szCs w:val="22"/>
        </w:rPr>
        <w:t xml:space="preserve">FILL: </w:t>
      </w:r>
      <w:r>
        <w:rPr>
          <w:rFonts w:asciiTheme="minorHAnsi" w:hAnsiTheme="minorHAnsi" w:cstheme="minorHAnsi"/>
          <w:sz w:val="22"/>
          <w:szCs w:val="22"/>
        </w:rPr>
        <w:t>esto sucedió</w:t>
      </w:r>
      <w:r w:rsidR="0027693B" w:rsidRPr="00BE0DB5">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 sucedieron]</w:t>
      </w:r>
      <w:r w:rsidR="0027693B" w:rsidRPr="00E47BD7">
        <w:rPr>
          <w:rFonts w:asciiTheme="minorHAnsi" w:hAnsiTheme="minorHAnsi" w:cstheme="minorHAnsi"/>
          <w:sz w:val="22"/>
          <w:szCs w:val="22"/>
        </w:rPr>
        <w:t>…</w:t>
      </w:r>
    </w:p>
    <w:p w14:paraId="54356088" w14:textId="573B161D" w:rsidR="0027693B" w:rsidRPr="00E47BD7" w:rsidRDefault="0027693B" w:rsidP="00C779E4">
      <w:pPr>
        <w:rPr>
          <w:rFonts w:asciiTheme="minorHAnsi" w:hAnsiTheme="minorHAnsi" w:cstheme="minorHAnsi"/>
          <w:sz w:val="22"/>
          <w:szCs w:val="22"/>
        </w:rPr>
      </w:pPr>
    </w:p>
    <w:p w14:paraId="06DB485C" w14:textId="13E06729" w:rsidR="0027693B" w:rsidRPr="00E47BD7" w:rsidRDefault="0027693B" w:rsidP="0027693B">
      <w:pPr>
        <w:rPr>
          <w:rFonts w:asciiTheme="minorHAnsi" w:hAnsiTheme="minorHAnsi" w:cstheme="minorHAnsi"/>
          <w:b/>
          <w:bCs/>
          <w:sz w:val="22"/>
          <w:szCs w:val="22"/>
        </w:rPr>
      </w:pPr>
      <w:r w:rsidRPr="00BE0DB5">
        <w:rPr>
          <w:rFonts w:asciiTheme="minorHAnsi" w:hAnsiTheme="minorHAnsi" w:cstheme="minorHAnsi"/>
          <w:b/>
          <w:sz w:val="22"/>
          <w:szCs w:val="22"/>
          <w:highlight w:val="yellow"/>
        </w:rPr>
        <w:t>[OT</w:t>
      </w:r>
      <w:r w:rsidR="00192B9E" w:rsidRPr="00BE0DB5">
        <w:rPr>
          <w:rFonts w:asciiTheme="minorHAnsi" w:hAnsiTheme="minorHAnsi" w:cstheme="minorHAnsi"/>
          <w:b/>
          <w:sz w:val="22"/>
          <w:szCs w:val="22"/>
          <w:highlight w:val="yellow"/>
        </w:rPr>
        <w:t>0</w:t>
      </w:r>
      <w:r w:rsidRPr="00BE0DB5">
        <w:rPr>
          <w:rFonts w:asciiTheme="minorHAnsi" w:hAnsiTheme="minorHAnsi" w:cstheme="minorHAnsi"/>
          <w:b/>
          <w:sz w:val="22"/>
          <w:szCs w:val="22"/>
          <w:highlight w:val="yellow"/>
        </w:rPr>
        <w:t>1]</w:t>
      </w:r>
      <w:r w:rsidRPr="00E47BD7">
        <w:rPr>
          <w:rFonts w:asciiTheme="minorHAnsi" w:hAnsiTheme="minorHAnsi" w:cstheme="minorHAnsi"/>
          <w:b/>
          <w:bCs/>
          <w:sz w:val="22"/>
          <w:szCs w:val="22"/>
        </w:rPr>
        <w:tab/>
      </w:r>
    </w:p>
    <w:p w14:paraId="5E1DEC94" w14:textId="46F6F157" w:rsidR="005A6408" w:rsidRPr="00E47BD7" w:rsidRDefault="00B13D56" w:rsidP="005A6408">
      <w:pPr>
        <w:rPr>
          <w:rFonts w:asciiTheme="minorHAnsi" w:hAnsiTheme="minorHAnsi" w:cstheme="minorHAnsi"/>
          <w:sz w:val="22"/>
          <w:szCs w:val="22"/>
        </w:rPr>
      </w:pPr>
      <w:r w:rsidRPr="00B13D56">
        <w:rPr>
          <w:rFonts w:asciiTheme="minorHAnsi" w:hAnsiTheme="minorHAnsi" w:cstheme="minorHAnsi"/>
          <w:sz w:val="22"/>
          <w:szCs w:val="22"/>
        </w:rPr>
        <w:t>¿Hizo usted una denuncia con la policía?</w:t>
      </w:r>
    </w:p>
    <w:p w14:paraId="52E78B75" w14:textId="22A08BBE" w:rsidR="00F74ABC" w:rsidRPr="00E47BD7" w:rsidRDefault="001E2525" w:rsidP="00F74ABC">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17DDE8D7"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A437F48" w14:textId="77777777" w:rsidR="0090286F" w:rsidRDefault="0090286F" w:rsidP="00FA68FE">
      <w:pPr>
        <w:rPr>
          <w:rFonts w:asciiTheme="minorHAnsi" w:hAnsiTheme="minorHAnsi" w:cstheme="minorHAnsi"/>
          <w:b/>
          <w:bCs/>
          <w:sz w:val="22"/>
          <w:szCs w:val="22"/>
        </w:rPr>
      </w:pPr>
    </w:p>
    <w:p w14:paraId="59D480DD" w14:textId="77777777" w:rsidR="00811CB5" w:rsidRDefault="00811CB5" w:rsidP="00FA68FE">
      <w:pPr>
        <w:rPr>
          <w:rFonts w:asciiTheme="minorHAnsi" w:hAnsiTheme="minorHAnsi" w:cstheme="minorHAnsi"/>
          <w:b/>
          <w:bCs/>
          <w:sz w:val="22"/>
          <w:szCs w:val="22"/>
        </w:rPr>
      </w:pPr>
    </w:p>
    <w:p w14:paraId="1E41036A" w14:textId="48608550" w:rsidR="00F74ABC" w:rsidRPr="00457C23" w:rsidRDefault="007E13AF" w:rsidP="00FA68FE">
      <w:pPr>
        <w:rPr>
          <w:rFonts w:asciiTheme="minorHAnsi" w:hAnsiTheme="minorHAnsi" w:cstheme="minorHAnsi"/>
          <w:b/>
          <w:bCs/>
          <w:sz w:val="22"/>
          <w:szCs w:val="22"/>
        </w:rPr>
      </w:pPr>
      <w:r w:rsidRPr="00BE0DB5">
        <w:rPr>
          <w:rFonts w:asciiTheme="minorHAnsi" w:hAnsiTheme="minorHAnsi" w:cstheme="minorHAnsi"/>
          <w:b/>
          <w:sz w:val="22"/>
          <w:szCs w:val="22"/>
          <w:highlight w:val="yellow"/>
        </w:rPr>
        <w:t>[OT</w:t>
      </w:r>
      <w:r w:rsidR="00192B9E" w:rsidRPr="00BE0DB5">
        <w:rPr>
          <w:rFonts w:asciiTheme="minorHAnsi" w:hAnsiTheme="minorHAnsi" w:cstheme="minorHAnsi"/>
          <w:b/>
          <w:sz w:val="22"/>
          <w:szCs w:val="22"/>
          <w:highlight w:val="yellow"/>
        </w:rPr>
        <w:t>0</w:t>
      </w:r>
      <w:r w:rsidRPr="00BE0DB5">
        <w:rPr>
          <w:rFonts w:asciiTheme="minorHAnsi" w:hAnsiTheme="minorHAnsi" w:cstheme="minorHAnsi"/>
          <w:b/>
          <w:sz w:val="22"/>
          <w:szCs w:val="22"/>
          <w:highlight w:val="yellow"/>
        </w:rPr>
        <w:t>2]</w:t>
      </w:r>
      <w:r w:rsidR="0075181C" w:rsidRPr="00457C23">
        <w:rPr>
          <w:rFonts w:asciiTheme="minorHAnsi" w:hAnsiTheme="minorHAnsi" w:cstheme="minorHAnsi"/>
          <w:b/>
          <w:bCs/>
          <w:sz w:val="22"/>
          <w:szCs w:val="22"/>
        </w:rPr>
        <w:tab/>
      </w:r>
    </w:p>
    <w:p w14:paraId="00613E01" w14:textId="1489CA53" w:rsidR="00C11377" w:rsidRPr="00E47BD7" w:rsidRDefault="00B13D56" w:rsidP="00C779E4">
      <w:pPr>
        <w:rPr>
          <w:rFonts w:asciiTheme="minorHAnsi" w:hAnsiTheme="minorHAnsi" w:cstheme="minorHAnsi"/>
          <w:sz w:val="22"/>
          <w:szCs w:val="22"/>
        </w:rPr>
      </w:pPr>
      <w:r w:rsidRPr="00B13D56">
        <w:rPr>
          <w:rFonts w:asciiTheme="minorHAnsi" w:hAnsiTheme="minorHAnsi" w:cstheme="minorHAnsi"/>
          <w:sz w:val="22"/>
          <w:szCs w:val="22"/>
        </w:rPr>
        <w:t xml:space="preserve">¿ALGUNA VEZ sufrió lesiones físicas </w:t>
      </w:r>
      <w:r>
        <w:rPr>
          <w:rFonts w:asciiTheme="minorHAnsi" w:hAnsiTheme="minorHAnsi" w:cstheme="minorHAnsi"/>
          <w:sz w:val="22"/>
          <w:szCs w:val="22"/>
        </w:rPr>
        <w:t xml:space="preserve">cuando </w:t>
      </w:r>
      <w:r w:rsidR="00C11377" w:rsidRPr="002E3202">
        <w:rPr>
          <w:rFonts w:asciiTheme="minorHAnsi" w:hAnsiTheme="minorHAnsi" w:cstheme="minorHAnsi"/>
          <w:color w:val="4F81BD" w:themeColor="accent1"/>
          <w:sz w:val="22"/>
          <w:szCs w:val="22"/>
        </w:rPr>
        <w:t>[</w:t>
      </w:r>
      <w:r>
        <w:rPr>
          <w:rFonts w:asciiTheme="minorHAnsi" w:hAnsiTheme="minorHAnsi" w:cstheme="minorHAnsi"/>
          <w:sz w:val="22"/>
          <w:szCs w:val="22"/>
        </w:rPr>
        <w:t>esto sucedió</w:t>
      </w:r>
      <w:r w:rsidR="00C11377" w:rsidRPr="002E3202">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 sucedieron</w:t>
      </w:r>
      <w:r w:rsidR="00C11377" w:rsidRPr="002E3202">
        <w:rPr>
          <w:rFonts w:asciiTheme="minorHAnsi" w:hAnsiTheme="minorHAnsi" w:cstheme="minorHAnsi"/>
          <w:color w:val="4F81BD" w:themeColor="accent1"/>
          <w:sz w:val="22"/>
          <w:szCs w:val="22"/>
        </w:rPr>
        <w:t>]</w:t>
      </w:r>
      <w:r w:rsidR="00C11377" w:rsidRPr="00457C23">
        <w:rPr>
          <w:rFonts w:asciiTheme="minorHAnsi" w:hAnsiTheme="minorHAnsi" w:cstheme="minorHAnsi"/>
          <w:sz w:val="22"/>
          <w:szCs w:val="22"/>
        </w:rPr>
        <w:t>?</w:t>
      </w:r>
      <w:r w:rsidR="00C11377" w:rsidRPr="00457C23" w:rsidDel="00F87C57">
        <w:rPr>
          <w:rFonts w:asciiTheme="minorHAnsi" w:hAnsiTheme="minorHAnsi" w:cstheme="minorHAnsi"/>
          <w:sz w:val="22"/>
          <w:szCs w:val="22"/>
        </w:rPr>
        <w:t xml:space="preserve"> </w:t>
      </w:r>
      <w:r w:rsidR="00B4358A" w:rsidRPr="00B4358A">
        <w:rPr>
          <w:rFonts w:asciiTheme="minorHAnsi" w:hAnsiTheme="minorHAnsi" w:cstheme="minorHAnsi"/>
          <w:sz w:val="22"/>
          <w:szCs w:val="22"/>
        </w:rPr>
        <w:t>Por ejemplo, ¿tuvo moretones</w:t>
      </w:r>
      <w:r w:rsidR="00C11377" w:rsidRPr="00457C23">
        <w:rPr>
          <w:rFonts w:asciiTheme="minorHAnsi" w:hAnsiTheme="minorHAnsi" w:cstheme="minorHAnsi"/>
          <w:sz w:val="22"/>
          <w:szCs w:val="22"/>
        </w:rPr>
        <w:t>,</w:t>
      </w:r>
      <w:r w:rsidR="00B4358A">
        <w:rPr>
          <w:rFonts w:asciiTheme="minorHAnsi" w:hAnsiTheme="minorHAnsi" w:cstheme="minorHAnsi"/>
          <w:sz w:val="22"/>
          <w:szCs w:val="22"/>
        </w:rPr>
        <w:t xml:space="preserve"> desgarros</w:t>
      </w:r>
      <w:r w:rsidR="00C11377" w:rsidRPr="00457C23">
        <w:rPr>
          <w:rFonts w:asciiTheme="minorHAnsi" w:hAnsiTheme="minorHAnsi" w:cstheme="minorHAnsi"/>
          <w:sz w:val="22"/>
          <w:szCs w:val="22"/>
        </w:rPr>
        <w:t xml:space="preserve"> </w:t>
      </w:r>
      <w:r w:rsidR="005B5F79" w:rsidRPr="002E3202">
        <w:rPr>
          <w:rFonts w:asciiTheme="minorHAnsi" w:hAnsiTheme="minorHAnsi" w:cstheme="minorHAnsi"/>
          <w:color w:val="4F81BD" w:themeColor="accent1"/>
          <w:sz w:val="22"/>
          <w:szCs w:val="22"/>
        </w:rPr>
        <w:t>[</w:t>
      </w:r>
      <w:r w:rsidR="003207AE" w:rsidRPr="002E3202">
        <w:rPr>
          <w:rFonts w:asciiTheme="minorHAnsi" w:hAnsiTheme="minorHAnsi" w:cstheme="minorHAnsi"/>
          <w:color w:val="4F81BD" w:themeColor="accent1"/>
          <w:sz w:val="22"/>
          <w:szCs w:val="22"/>
        </w:rPr>
        <w:t xml:space="preserve">IF </w:t>
      </w:r>
      <w:r w:rsidR="00457C23" w:rsidRPr="002E3202">
        <w:rPr>
          <w:rFonts w:asciiTheme="minorHAnsi" w:hAnsiTheme="minorHAnsi" w:cstheme="minorHAnsi"/>
          <w:color w:val="4F81BD" w:themeColor="accent1"/>
          <w:sz w:val="22"/>
          <w:szCs w:val="22"/>
        </w:rPr>
        <w:t>RC01 = 2 (</w:t>
      </w:r>
      <w:r w:rsidR="003207AE" w:rsidRPr="002E3202">
        <w:rPr>
          <w:rFonts w:asciiTheme="minorHAnsi" w:hAnsiTheme="minorHAnsi" w:cstheme="minorHAnsi"/>
          <w:color w:val="4F81BD" w:themeColor="accent1"/>
          <w:sz w:val="22"/>
          <w:szCs w:val="22"/>
        </w:rPr>
        <w:t>FEMALE</w:t>
      </w:r>
      <w:r w:rsidR="00457C23" w:rsidRPr="002E3202">
        <w:rPr>
          <w:rFonts w:asciiTheme="minorHAnsi" w:hAnsiTheme="minorHAnsi" w:cstheme="minorHAnsi"/>
          <w:color w:val="4F81BD" w:themeColor="accent1"/>
          <w:sz w:val="22"/>
          <w:szCs w:val="22"/>
        </w:rPr>
        <w:t>) OR QSELECT = 2 (FEMALE QUESTIONS) FILL</w:t>
      </w:r>
      <w:r w:rsidR="005B5F79" w:rsidRPr="002E3202">
        <w:rPr>
          <w:rFonts w:asciiTheme="minorHAnsi" w:hAnsiTheme="minorHAnsi" w:cstheme="minorHAnsi"/>
          <w:color w:val="4F81BD" w:themeColor="accent1"/>
          <w:sz w:val="22"/>
          <w:szCs w:val="22"/>
        </w:rPr>
        <w:t xml:space="preserve">: </w:t>
      </w:r>
      <w:r w:rsidR="00C11377" w:rsidRPr="00F27DCD">
        <w:rPr>
          <w:rFonts w:asciiTheme="minorHAnsi" w:hAnsiTheme="minorHAnsi" w:cstheme="minorHAnsi"/>
          <w:sz w:val="22"/>
          <w:szCs w:val="22"/>
        </w:rPr>
        <w:t>vaginal</w:t>
      </w:r>
      <w:r w:rsidR="00B4358A">
        <w:rPr>
          <w:rFonts w:asciiTheme="minorHAnsi" w:hAnsiTheme="minorHAnsi" w:cstheme="minorHAnsi"/>
          <w:sz w:val="22"/>
          <w:szCs w:val="22"/>
        </w:rPr>
        <w:t>es</w:t>
      </w:r>
      <w:r w:rsidR="00C11377" w:rsidRPr="00F27DCD">
        <w:rPr>
          <w:rFonts w:asciiTheme="minorHAnsi" w:hAnsiTheme="minorHAnsi" w:cstheme="minorHAnsi"/>
          <w:sz w:val="22"/>
          <w:szCs w:val="22"/>
        </w:rPr>
        <w:t xml:space="preserve"> o</w:t>
      </w:r>
      <w:r w:rsidR="005B5F79" w:rsidRPr="002E3202">
        <w:rPr>
          <w:rFonts w:asciiTheme="minorHAnsi" w:hAnsiTheme="minorHAnsi" w:cstheme="minorHAnsi"/>
          <w:color w:val="4F81BD" w:themeColor="accent1"/>
          <w:sz w:val="22"/>
          <w:szCs w:val="22"/>
        </w:rPr>
        <w:t>]</w:t>
      </w:r>
      <w:r w:rsidR="00C11377" w:rsidRPr="002E3202">
        <w:rPr>
          <w:rFonts w:asciiTheme="minorHAnsi" w:hAnsiTheme="minorHAnsi" w:cstheme="minorHAnsi"/>
          <w:color w:val="4F81BD" w:themeColor="accent1"/>
          <w:sz w:val="22"/>
          <w:szCs w:val="22"/>
        </w:rPr>
        <w:t xml:space="preserve"> </w:t>
      </w:r>
      <w:r w:rsidR="00C11377" w:rsidRPr="00F27DCD">
        <w:rPr>
          <w:rFonts w:asciiTheme="minorHAnsi" w:hAnsiTheme="minorHAnsi" w:cstheme="minorHAnsi"/>
          <w:sz w:val="22"/>
          <w:szCs w:val="22"/>
        </w:rPr>
        <w:t>anal</w:t>
      </w:r>
      <w:r w:rsidR="00B4358A">
        <w:rPr>
          <w:rFonts w:asciiTheme="minorHAnsi" w:hAnsiTheme="minorHAnsi" w:cstheme="minorHAnsi"/>
          <w:sz w:val="22"/>
          <w:szCs w:val="22"/>
        </w:rPr>
        <w:t>es</w:t>
      </w:r>
      <w:r w:rsidR="00C11377" w:rsidRPr="00457C23">
        <w:rPr>
          <w:rFonts w:asciiTheme="minorHAnsi" w:hAnsiTheme="minorHAnsi" w:cstheme="minorHAnsi"/>
          <w:sz w:val="22"/>
          <w:szCs w:val="22"/>
        </w:rPr>
        <w:t xml:space="preserve">, </w:t>
      </w:r>
      <w:r w:rsidR="00B4358A" w:rsidRPr="00B4358A">
        <w:rPr>
          <w:rFonts w:asciiTheme="minorHAnsi" w:hAnsiTheme="minorHAnsi" w:cstheme="minorHAnsi"/>
          <w:sz w:val="22"/>
          <w:szCs w:val="22"/>
        </w:rPr>
        <w:t>u otras lesiones internas o externas?</w:t>
      </w:r>
    </w:p>
    <w:p w14:paraId="599EDF4A" w14:textId="77777777" w:rsidR="0075181C" w:rsidRPr="00E47BD7" w:rsidRDefault="0075181C" w:rsidP="00FA68FE">
      <w:pPr>
        <w:rPr>
          <w:rFonts w:asciiTheme="minorHAnsi" w:hAnsiTheme="minorHAnsi" w:cstheme="minorHAnsi"/>
          <w:sz w:val="22"/>
          <w:szCs w:val="22"/>
        </w:rPr>
      </w:pPr>
    </w:p>
    <w:p w14:paraId="6A9DD54B" w14:textId="027131DB" w:rsidR="00F74ABC" w:rsidRPr="00E47BD7" w:rsidRDefault="001E2525" w:rsidP="00F74ABC">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440C8E6A"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509E416" w14:textId="7A17BF0B" w:rsidR="001532A4" w:rsidRDefault="001532A4" w:rsidP="00FA68FE">
      <w:pPr>
        <w:rPr>
          <w:rFonts w:asciiTheme="minorHAnsi" w:hAnsiTheme="minorHAnsi" w:cstheme="minorHAnsi"/>
          <w:sz w:val="22"/>
          <w:szCs w:val="22"/>
        </w:rPr>
      </w:pPr>
    </w:p>
    <w:p w14:paraId="5AA76677" w14:textId="77777777" w:rsidR="001C19A3" w:rsidRPr="00457C23" w:rsidRDefault="001C19A3" w:rsidP="001C19A3">
      <w:pPr>
        <w:rPr>
          <w:ins w:id="21" w:author="Smith, Sharon G. (CDC/DDNID/NCIPC/DVP)" w:date="2023-01-10T11:30:00Z"/>
          <w:rFonts w:asciiTheme="minorHAnsi" w:hAnsiTheme="minorHAnsi" w:cstheme="minorHAnsi"/>
          <w:b/>
          <w:bCs/>
          <w:sz w:val="22"/>
          <w:szCs w:val="22"/>
        </w:rPr>
      </w:pPr>
      <w:ins w:id="22" w:author="Smith, Sharon G. (CDC/DDNID/NCIPC/DVP)" w:date="2023-01-10T11:30:00Z">
        <w:r w:rsidRPr="00BE0DB5">
          <w:rPr>
            <w:rFonts w:asciiTheme="minorHAnsi" w:hAnsiTheme="minorHAnsi" w:cstheme="minorHAnsi"/>
            <w:b/>
            <w:sz w:val="22"/>
            <w:szCs w:val="22"/>
            <w:highlight w:val="yellow"/>
          </w:rPr>
          <w:t>[OT02</w:t>
        </w:r>
        <w:r>
          <w:rPr>
            <w:rFonts w:asciiTheme="minorHAnsi" w:hAnsiTheme="minorHAnsi" w:cstheme="minorHAnsi"/>
            <w:b/>
            <w:sz w:val="22"/>
            <w:szCs w:val="22"/>
            <w:highlight w:val="yellow"/>
          </w:rPr>
          <w:t>a</w:t>
        </w:r>
        <w:r w:rsidRPr="00BE0DB5">
          <w:rPr>
            <w:rFonts w:asciiTheme="minorHAnsi" w:hAnsiTheme="minorHAnsi" w:cstheme="minorHAnsi"/>
            <w:b/>
            <w:sz w:val="22"/>
            <w:szCs w:val="22"/>
            <w:highlight w:val="yellow"/>
          </w:rPr>
          <w:t>]</w:t>
        </w:r>
        <w:r w:rsidRPr="00457C23">
          <w:rPr>
            <w:rFonts w:asciiTheme="minorHAnsi" w:hAnsiTheme="minorHAnsi" w:cstheme="minorHAnsi"/>
            <w:b/>
            <w:bCs/>
            <w:sz w:val="22"/>
            <w:szCs w:val="22"/>
          </w:rPr>
          <w:tab/>
        </w:r>
      </w:ins>
    </w:p>
    <w:p w14:paraId="6312D2CC" w14:textId="77777777" w:rsidR="001C19A3" w:rsidRPr="00E47BD7" w:rsidRDefault="001C19A3" w:rsidP="001C19A3">
      <w:pPr>
        <w:rPr>
          <w:ins w:id="23" w:author="Smith, Sharon G. (CDC/DDNID/NCIPC/DVP)" w:date="2023-01-10T11:30:00Z"/>
          <w:rFonts w:asciiTheme="minorHAnsi" w:hAnsiTheme="minorHAnsi" w:cstheme="minorHAnsi"/>
          <w:sz w:val="22"/>
          <w:szCs w:val="22"/>
        </w:rPr>
      </w:pPr>
      <w:ins w:id="24" w:author="Smith, Sharon G. (CDC/DDNID/NCIPC/DVP)" w:date="2023-01-10T11:30:00Z">
        <w:r w:rsidRPr="00B46894">
          <w:rPr>
            <w:rFonts w:asciiTheme="minorHAnsi" w:hAnsiTheme="minorHAnsi" w:cstheme="minorHAnsi"/>
            <w:sz w:val="22"/>
            <w:szCs w:val="22"/>
          </w:rPr>
          <w:t>Una conmoción es cuando un golpe en la cabeza causa síntomas como visión doble o borrosa, sensibilidad a la luz o al ruido, dolores de cabeza, mareos o problemas de equilibrio, náuseas, sentirse desorientado, tener dificultad para recordar o concentrarse, o quedar inconsciente.</w:t>
        </w:r>
      </w:ins>
    </w:p>
    <w:p w14:paraId="642DC7B4" w14:textId="77777777" w:rsidR="001C19A3" w:rsidRPr="00E47BD7" w:rsidRDefault="001C19A3" w:rsidP="001C19A3">
      <w:pPr>
        <w:rPr>
          <w:ins w:id="25" w:author="Smith, Sharon G. (CDC/DDNID/NCIPC/DVP)" w:date="2023-01-10T11:30:00Z"/>
          <w:rFonts w:asciiTheme="minorHAnsi" w:hAnsiTheme="minorHAnsi" w:cstheme="minorHAnsi"/>
          <w:sz w:val="22"/>
          <w:szCs w:val="22"/>
        </w:rPr>
      </w:pPr>
      <w:ins w:id="26" w:author="Smith, Sharon G. (CDC/DDNID/NCIPC/DVP)" w:date="2023-01-10T11:30:00Z">
        <w:r w:rsidRPr="00B46894">
          <w:rPr>
            <w:rFonts w:asciiTheme="minorHAnsi" w:hAnsiTheme="minorHAnsi" w:cstheme="minorHAnsi"/>
            <w:sz w:val="22"/>
            <w:szCs w:val="22"/>
          </w:rPr>
          <w:t xml:space="preserve">¿Sufrió alguna vez una conmoción </w:t>
        </w:r>
        <w:r w:rsidRPr="00B4358A">
          <w:rPr>
            <w:rFonts w:asciiTheme="minorHAnsi" w:hAnsiTheme="minorHAnsi" w:cstheme="minorHAnsi"/>
            <w:sz w:val="22"/>
            <w:szCs w:val="22"/>
          </w:rPr>
          <w:t xml:space="preserve">cuando </w:t>
        </w:r>
        <w:r w:rsidRPr="00F47719">
          <w:rPr>
            <w:rFonts w:asciiTheme="minorHAnsi" w:hAnsiTheme="minorHAnsi" w:cstheme="minorHAnsi"/>
            <w:color w:val="4F81BD" w:themeColor="accent1"/>
            <w:sz w:val="22"/>
            <w:szCs w:val="22"/>
          </w:rPr>
          <w:t>[</w:t>
        </w:r>
        <w:r>
          <w:rPr>
            <w:rFonts w:asciiTheme="minorHAnsi" w:hAnsiTheme="minorHAnsi" w:cstheme="minorHAnsi"/>
            <w:sz w:val="22"/>
            <w:szCs w:val="22"/>
          </w:rPr>
          <w:t>esto sucedió</w:t>
        </w:r>
        <w:r w:rsidRPr="00F47719">
          <w:rPr>
            <w:rFonts w:asciiTheme="minorHAnsi" w:hAnsiTheme="minorHAnsi" w:cstheme="minorHAnsi"/>
            <w:color w:val="4F81BD" w:themeColor="accent1"/>
            <w:sz w:val="22"/>
            <w:szCs w:val="22"/>
          </w:rPr>
          <w:t>/</w:t>
        </w:r>
        <w:r>
          <w:rPr>
            <w:rFonts w:asciiTheme="minorHAnsi" w:hAnsiTheme="minorHAnsi" w:cstheme="minorHAnsi"/>
            <w:sz w:val="22"/>
            <w:szCs w:val="22"/>
          </w:rPr>
          <w:t>algunas de estas cosas sucedieron</w:t>
        </w:r>
        <w:r w:rsidRPr="00F47719">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ins>
    </w:p>
    <w:p w14:paraId="4B533E4C" w14:textId="77777777" w:rsidR="001C19A3" w:rsidRPr="00E47BD7" w:rsidRDefault="001C19A3" w:rsidP="001C19A3">
      <w:pPr>
        <w:rPr>
          <w:ins w:id="27" w:author="Smith, Sharon G. (CDC/DDNID/NCIPC/DVP)" w:date="2023-01-10T11:30:00Z"/>
          <w:rFonts w:asciiTheme="minorHAnsi" w:hAnsiTheme="minorHAnsi" w:cstheme="minorHAnsi"/>
          <w:sz w:val="22"/>
          <w:szCs w:val="22"/>
        </w:rPr>
      </w:pPr>
    </w:p>
    <w:p w14:paraId="5389D7C1" w14:textId="77777777" w:rsidR="001C19A3" w:rsidRDefault="001C19A3" w:rsidP="001C19A3">
      <w:pPr>
        <w:rPr>
          <w:ins w:id="28" w:author="Smith, Sharon G. (CDC/DDNID/NCIPC/DVP)" w:date="2023-01-10T11:30:00Z"/>
          <w:rFonts w:asciiTheme="minorHAnsi" w:hAnsiTheme="minorHAnsi" w:cstheme="minorHAnsi"/>
          <w:i/>
          <w:iCs/>
          <w:sz w:val="22"/>
          <w:szCs w:val="22"/>
        </w:rPr>
      </w:pPr>
      <w:ins w:id="29" w:author="Smith, Sharon G. (CDC/DDNID/NCIPC/DVP)" w:date="2023-01-10T11:30:00Z">
        <w:r w:rsidRPr="00B46894">
          <w:rPr>
            <w:rFonts w:asciiTheme="minorHAnsi" w:hAnsiTheme="minorHAnsi" w:cstheme="minorHAnsi"/>
            <w:i/>
            <w:iCs/>
            <w:sz w:val="22"/>
            <w:szCs w:val="22"/>
          </w:rPr>
          <w:t>No incluya situaciones en las que se lastimó accidentalmente.</w:t>
        </w:r>
      </w:ins>
    </w:p>
    <w:p w14:paraId="6A26E166" w14:textId="77777777" w:rsidR="001C19A3" w:rsidRPr="003B5EB8" w:rsidRDefault="001C19A3" w:rsidP="001C19A3">
      <w:pPr>
        <w:rPr>
          <w:ins w:id="30" w:author="Smith, Sharon G. (CDC/DDNID/NCIPC/DVP)" w:date="2023-01-10T11:30:00Z"/>
          <w:rFonts w:asciiTheme="minorHAnsi" w:hAnsiTheme="minorHAnsi" w:cstheme="minorHAnsi"/>
          <w:i/>
          <w:iCs/>
          <w:sz w:val="22"/>
          <w:szCs w:val="22"/>
        </w:rPr>
      </w:pPr>
    </w:p>
    <w:p w14:paraId="70A20189" w14:textId="77777777" w:rsidR="001C19A3" w:rsidRPr="00E47BD7" w:rsidRDefault="001C19A3" w:rsidP="001C19A3">
      <w:pPr>
        <w:ind w:left="720"/>
        <w:rPr>
          <w:ins w:id="31" w:author="Smith, Sharon G. (CDC/DDNID/NCIPC/DVP)" w:date="2023-01-10T11:30:00Z"/>
          <w:rFonts w:asciiTheme="minorHAnsi" w:hAnsiTheme="minorHAnsi" w:cstheme="minorHAnsi"/>
          <w:sz w:val="22"/>
          <w:szCs w:val="22"/>
        </w:rPr>
      </w:pPr>
      <w:ins w:id="32" w:author="Smith, Sharon G. (CDC/DDNID/NCIPC/DVP)" w:date="2023-01-10T11:30:00Z">
        <w:r>
          <w:rPr>
            <w:rFonts w:asciiTheme="minorHAnsi" w:hAnsiTheme="minorHAnsi" w:cstheme="minorHAnsi"/>
            <w:sz w:val="22"/>
            <w:szCs w:val="22"/>
          </w:rPr>
          <w:t>Sí</w:t>
        </w:r>
        <w:r>
          <w:rPr>
            <w:rFonts w:asciiTheme="minorHAnsi" w:hAnsiTheme="minorHAnsi" w:cstheme="minorHAnsi"/>
            <w:sz w:val="22"/>
            <w:szCs w:val="22"/>
          </w:rPr>
          <w:tab/>
          <w:t xml:space="preserve">1 </w:t>
        </w:r>
      </w:ins>
    </w:p>
    <w:p w14:paraId="1221CBCD" w14:textId="77777777" w:rsidR="001C19A3" w:rsidRPr="00E47BD7" w:rsidRDefault="001C19A3" w:rsidP="001C19A3">
      <w:pPr>
        <w:ind w:left="720"/>
        <w:rPr>
          <w:ins w:id="33" w:author="Smith, Sharon G. (CDC/DDNID/NCIPC/DVP)" w:date="2023-01-10T11:30:00Z"/>
          <w:rFonts w:asciiTheme="minorHAnsi" w:hAnsiTheme="minorHAnsi" w:cstheme="minorHAnsi"/>
          <w:b/>
          <w:sz w:val="22"/>
          <w:szCs w:val="22"/>
        </w:rPr>
      </w:pPr>
      <w:ins w:id="34" w:author="Smith, Sharon G. (CDC/DDNID/NCIPC/DVP)" w:date="2023-01-10T11:30:00Z">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ins>
    </w:p>
    <w:p w14:paraId="7C0913C3" w14:textId="77777777" w:rsidR="004C4E6F" w:rsidRPr="00E47BD7" w:rsidRDefault="004C4E6F" w:rsidP="00FA68FE">
      <w:pPr>
        <w:rPr>
          <w:rFonts w:asciiTheme="minorHAnsi" w:hAnsiTheme="minorHAnsi" w:cstheme="minorHAnsi"/>
          <w:sz w:val="22"/>
          <w:szCs w:val="22"/>
        </w:rPr>
      </w:pPr>
    </w:p>
    <w:p w14:paraId="1F258729" w14:textId="77777777" w:rsidR="00F74ABC" w:rsidRPr="00E47BD7" w:rsidRDefault="007E13AF" w:rsidP="00FA68FE">
      <w:pPr>
        <w:rPr>
          <w:rFonts w:asciiTheme="minorHAnsi" w:hAnsiTheme="minorHAnsi" w:cstheme="minorHAnsi"/>
          <w:b/>
          <w:bCs/>
          <w:sz w:val="22"/>
          <w:szCs w:val="22"/>
        </w:rPr>
      </w:pPr>
      <w:r w:rsidRPr="002E3202">
        <w:rPr>
          <w:rFonts w:asciiTheme="minorHAnsi" w:hAnsiTheme="minorHAnsi" w:cstheme="minorHAnsi"/>
          <w:b/>
          <w:sz w:val="22"/>
          <w:szCs w:val="22"/>
          <w:highlight w:val="yellow"/>
        </w:rPr>
        <w:t>[OT03]</w:t>
      </w:r>
      <w:r w:rsidR="0075181C" w:rsidRPr="00E47BD7">
        <w:rPr>
          <w:rFonts w:asciiTheme="minorHAnsi" w:hAnsiTheme="minorHAnsi" w:cstheme="minorHAnsi"/>
          <w:b/>
          <w:bCs/>
          <w:sz w:val="22"/>
          <w:szCs w:val="22"/>
        </w:rPr>
        <w:tab/>
      </w:r>
    </w:p>
    <w:p w14:paraId="159A7EA7" w14:textId="424DFAAE" w:rsidR="007E13AF" w:rsidRPr="00E47BD7" w:rsidRDefault="00B4358A" w:rsidP="00FA68FE">
      <w:pPr>
        <w:rPr>
          <w:rFonts w:asciiTheme="minorHAnsi" w:hAnsiTheme="minorHAnsi" w:cstheme="minorHAnsi"/>
          <w:sz w:val="22"/>
          <w:szCs w:val="22"/>
        </w:rPr>
      </w:pPr>
      <w:r w:rsidRPr="00B4358A">
        <w:rPr>
          <w:rFonts w:asciiTheme="minorHAnsi" w:hAnsiTheme="minorHAnsi" w:cstheme="minorHAnsi"/>
          <w:sz w:val="22"/>
          <w:szCs w:val="22"/>
        </w:rPr>
        <w:t xml:space="preserve">¿ALGUNA VEZ contrajo una enfermedad de transmisión sexual (STD) u otra infección cuando </w:t>
      </w:r>
      <w:r w:rsidR="007B21D0" w:rsidRPr="00E47BD7">
        <w:rPr>
          <w:rFonts w:asciiTheme="minorHAnsi" w:hAnsiTheme="minorHAnsi" w:cstheme="minorHAnsi"/>
          <w:sz w:val="22"/>
          <w:szCs w:val="22"/>
        </w:rPr>
        <w:t>[</w:t>
      </w:r>
      <w:r>
        <w:rPr>
          <w:rFonts w:asciiTheme="minorHAnsi" w:hAnsiTheme="minorHAnsi" w:cstheme="minorHAnsi"/>
          <w:sz w:val="22"/>
          <w:szCs w:val="22"/>
        </w:rPr>
        <w:t>esto sucedió</w:t>
      </w:r>
      <w:r w:rsidR="007B21D0" w:rsidRPr="00E47BD7">
        <w:rPr>
          <w:rFonts w:asciiTheme="minorHAnsi" w:hAnsiTheme="minorHAnsi" w:cstheme="minorHAnsi"/>
          <w:sz w:val="22"/>
          <w:szCs w:val="22"/>
        </w:rPr>
        <w:t>/</w:t>
      </w:r>
      <w:r>
        <w:rPr>
          <w:rFonts w:asciiTheme="minorHAnsi" w:hAnsiTheme="minorHAnsi" w:cstheme="minorHAnsi"/>
          <w:sz w:val="22"/>
          <w:szCs w:val="22"/>
        </w:rPr>
        <w:t>alguna de estas cosas sucedieron</w:t>
      </w:r>
      <w:r w:rsidR="007B21D0" w:rsidRPr="00E47BD7">
        <w:rPr>
          <w:rFonts w:asciiTheme="minorHAnsi" w:hAnsiTheme="minorHAnsi" w:cstheme="minorHAnsi"/>
          <w:sz w:val="22"/>
          <w:szCs w:val="22"/>
        </w:rPr>
        <w:t>]?</w:t>
      </w:r>
      <w:r w:rsidR="007E13AF" w:rsidRPr="00E47BD7">
        <w:rPr>
          <w:rFonts w:asciiTheme="minorHAnsi" w:hAnsiTheme="minorHAnsi" w:cstheme="minorHAnsi"/>
          <w:sz w:val="22"/>
          <w:szCs w:val="22"/>
        </w:rPr>
        <w:t xml:space="preserve"> </w:t>
      </w:r>
      <w:r w:rsidRPr="00B4358A">
        <w:rPr>
          <w:rFonts w:asciiTheme="minorHAnsi" w:hAnsiTheme="minorHAnsi" w:cstheme="minorHAnsi"/>
          <w:sz w:val="22"/>
          <w:szCs w:val="22"/>
        </w:rPr>
        <w:t>Por ejemplo, ¿contrajo clamidia, gonorrea, VIH o alguna otra enfermedad de transmisión sexual?</w:t>
      </w:r>
    </w:p>
    <w:p w14:paraId="03D372D1" w14:textId="77777777" w:rsidR="0075181C" w:rsidRPr="00E47BD7" w:rsidRDefault="0075181C" w:rsidP="00FA68FE">
      <w:pPr>
        <w:rPr>
          <w:rFonts w:asciiTheme="minorHAnsi" w:hAnsiTheme="minorHAnsi" w:cstheme="minorHAnsi"/>
          <w:sz w:val="22"/>
          <w:szCs w:val="22"/>
        </w:rPr>
      </w:pPr>
    </w:p>
    <w:p w14:paraId="39441C4C" w14:textId="46F1D9FD" w:rsidR="00F74ABC" w:rsidRPr="00E47BD7" w:rsidRDefault="001E2525" w:rsidP="00F74ABC">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04FE6585"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C9B90C9" w14:textId="2392593A" w:rsidR="007E13AF" w:rsidRPr="00E47BD7" w:rsidRDefault="007E13AF" w:rsidP="00FA68FE">
      <w:pPr>
        <w:rPr>
          <w:rFonts w:asciiTheme="minorHAnsi" w:hAnsiTheme="minorHAnsi" w:cstheme="minorHAnsi"/>
          <w:sz w:val="22"/>
          <w:szCs w:val="22"/>
        </w:rPr>
      </w:pPr>
    </w:p>
    <w:p w14:paraId="00D71BE8" w14:textId="781E6CB5" w:rsidR="0009490B" w:rsidRPr="00903CCA" w:rsidRDefault="0009490B" w:rsidP="0009490B">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t xml:space="preserve">[IF RC01 = FEMALE </w:t>
      </w:r>
      <w:r w:rsidR="00457C23" w:rsidRPr="00903CCA">
        <w:rPr>
          <w:rFonts w:asciiTheme="minorHAnsi" w:hAnsiTheme="minorHAnsi" w:cstheme="minorHAnsi"/>
          <w:color w:val="4F81BD" w:themeColor="accent1"/>
          <w:sz w:val="22"/>
          <w:szCs w:val="22"/>
        </w:rPr>
        <w:t xml:space="preserve">OR QSELECT = 2 (FEMALE QUESTIONS) </w:t>
      </w:r>
      <w:r w:rsidRPr="00903CCA">
        <w:rPr>
          <w:rFonts w:asciiTheme="minorHAnsi" w:hAnsiTheme="minorHAnsi" w:cstheme="minorHAnsi"/>
          <w:color w:val="4F81BD" w:themeColor="accent1"/>
          <w:sz w:val="22"/>
          <w:szCs w:val="22"/>
        </w:rPr>
        <w:t xml:space="preserve">AND </w:t>
      </w:r>
      <w:r w:rsidR="00D73BEB" w:rsidRPr="00903CCA">
        <w:rPr>
          <w:rFonts w:asciiTheme="minorHAnsi" w:hAnsiTheme="minorHAnsi" w:cstheme="minorHAnsi"/>
          <w:color w:val="4F81BD" w:themeColor="accent1"/>
          <w:sz w:val="22"/>
          <w:szCs w:val="22"/>
        </w:rPr>
        <w:t>SV03 (</w:t>
      </w:r>
      <w:r w:rsidRPr="00903CCA">
        <w:rPr>
          <w:rFonts w:asciiTheme="minorHAnsi" w:hAnsiTheme="minorHAnsi" w:cstheme="minorHAnsi"/>
          <w:color w:val="4F81BD" w:themeColor="accent1"/>
          <w:sz w:val="22"/>
          <w:szCs w:val="22"/>
        </w:rPr>
        <w:t>VAGINAL RAPE</w:t>
      </w:r>
      <w:r w:rsidR="00D73BEB" w:rsidRPr="00903CCA">
        <w:rPr>
          <w:rFonts w:asciiTheme="minorHAnsi" w:hAnsiTheme="minorHAnsi" w:cstheme="minorHAnsi"/>
          <w:color w:val="4F81BD" w:themeColor="accent1"/>
          <w:sz w:val="22"/>
          <w:szCs w:val="22"/>
        </w:rPr>
        <w:t>)</w:t>
      </w:r>
      <w:r w:rsidRPr="00903CCA">
        <w:rPr>
          <w:rFonts w:asciiTheme="minorHAnsi" w:hAnsiTheme="minorHAnsi" w:cstheme="minorHAnsi"/>
          <w:color w:val="4F81BD" w:themeColor="accent1"/>
          <w:sz w:val="22"/>
          <w:szCs w:val="22"/>
        </w:rPr>
        <w:t xml:space="preserve"> = YES</w:t>
      </w:r>
      <w:r w:rsidR="001A4CAF" w:rsidRPr="00903CCA">
        <w:rPr>
          <w:rFonts w:asciiTheme="minorHAnsi" w:hAnsiTheme="minorHAnsi" w:cstheme="minorHAnsi"/>
          <w:color w:val="4F81BD" w:themeColor="accent1"/>
          <w:sz w:val="22"/>
          <w:szCs w:val="22"/>
        </w:rPr>
        <w:t xml:space="preserve">, </w:t>
      </w:r>
      <w:r w:rsidR="000A2CA4" w:rsidRPr="00903CCA">
        <w:rPr>
          <w:rFonts w:asciiTheme="minorHAnsi" w:hAnsiTheme="minorHAnsi" w:cstheme="minorHAnsi"/>
          <w:color w:val="4F81BD" w:themeColor="accent1"/>
          <w:sz w:val="22"/>
          <w:szCs w:val="22"/>
        </w:rPr>
        <w:t xml:space="preserve">AND EITHER OF THESE 2 CONDITIONS: (1) SV03a = YES AND PF05 = YES (2) SV03b = YES, AND AD04 = YES.  </w:t>
      </w:r>
      <w:r w:rsidR="001A4CAF" w:rsidRPr="00903CCA">
        <w:rPr>
          <w:rFonts w:asciiTheme="minorHAnsi" w:hAnsiTheme="minorHAnsi" w:cstheme="minorHAnsi"/>
          <w:color w:val="4F81BD" w:themeColor="accent1"/>
          <w:sz w:val="22"/>
          <w:szCs w:val="22"/>
        </w:rPr>
        <w:t xml:space="preserve">GO TO </w:t>
      </w:r>
      <w:r w:rsidRPr="00903CCA">
        <w:rPr>
          <w:rFonts w:asciiTheme="minorHAnsi" w:hAnsiTheme="minorHAnsi" w:cstheme="minorHAnsi"/>
          <w:color w:val="4F81BD" w:themeColor="accent1"/>
          <w:sz w:val="22"/>
          <w:szCs w:val="22"/>
        </w:rPr>
        <w:t>OT04a. ELSE GO TO OT05]</w:t>
      </w:r>
    </w:p>
    <w:p w14:paraId="26243849" w14:textId="77777777" w:rsidR="0009490B" w:rsidRDefault="0009490B" w:rsidP="00FA68FE">
      <w:pPr>
        <w:rPr>
          <w:rFonts w:asciiTheme="minorHAnsi" w:hAnsiTheme="minorHAnsi" w:cstheme="minorHAnsi"/>
          <w:b/>
          <w:bCs/>
          <w:sz w:val="22"/>
          <w:szCs w:val="22"/>
        </w:rPr>
      </w:pPr>
    </w:p>
    <w:p w14:paraId="34F9F769" w14:textId="08114E80" w:rsidR="00F74ABC" w:rsidRPr="00E47BD7" w:rsidRDefault="007E13AF" w:rsidP="00FA68FE">
      <w:pPr>
        <w:rPr>
          <w:rFonts w:asciiTheme="minorHAnsi" w:hAnsiTheme="minorHAnsi" w:cstheme="minorHAnsi"/>
          <w:b/>
          <w:bCs/>
          <w:sz w:val="22"/>
          <w:szCs w:val="22"/>
        </w:rPr>
      </w:pPr>
      <w:r w:rsidRPr="002E3202">
        <w:rPr>
          <w:rFonts w:asciiTheme="minorHAnsi" w:hAnsiTheme="minorHAnsi" w:cstheme="minorHAnsi"/>
          <w:b/>
          <w:sz w:val="22"/>
          <w:szCs w:val="22"/>
          <w:highlight w:val="yellow"/>
        </w:rPr>
        <w:t>[OT04</w:t>
      </w:r>
      <w:r w:rsidR="00514FB5" w:rsidRPr="002E3202">
        <w:rPr>
          <w:rFonts w:asciiTheme="minorHAnsi" w:hAnsiTheme="minorHAnsi" w:cstheme="minorHAnsi"/>
          <w:b/>
          <w:sz w:val="22"/>
          <w:szCs w:val="22"/>
          <w:highlight w:val="yellow"/>
        </w:rPr>
        <w:t>a</w:t>
      </w:r>
      <w:r w:rsidRPr="002E3202">
        <w:rPr>
          <w:rFonts w:asciiTheme="minorHAnsi" w:hAnsiTheme="minorHAnsi" w:cstheme="minorHAnsi"/>
          <w:b/>
          <w:sz w:val="22"/>
          <w:szCs w:val="22"/>
          <w:highlight w:val="yellow"/>
        </w:rPr>
        <w:t>]</w:t>
      </w:r>
      <w:r w:rsidR="00AB5CFE">
        <w:rPr>
          <w:rFonts w:asciiTheme="minorHAnsi" w:hAnsiTheme="minorHAnsi" w:cstheme="minorHAnsi"/>
          <w:b/>
          <w:sz w:val="22"/>
          <w:szCs w:val="22"/>
        </w:rPr>
        <w:t xml:space="preserve"> </w:t>
      </w:r>
      <w:r w:rsidR="00AB5CFE">
        <w:rPr>
          <w:rFonts w:asciiTheme="minorHAnsi" w:hAnsiTheme="minorHAnsi" w:cstheme="minorHAnsi"/>
          <w:bCs/>
          <w:sz w:val="22"/>
          <w:szCs w:val="22"/>
        </w:rPr>
        <w:t>[FEMALES ONLY]</w:t>
      </w:r>
      <w:r w:rsidR="0075181C" w:rsidRPr="00E47BD7">
        <w:rPr>
          <w:rFonts w:asciiTheme="minorHAnsi" w:hAnsiTheme="minorHAnsi" w:cstheme="minorHAnsi"/>
          <w:b/>
          <w:bCs/>
          <w:sz w:val="22"/>
          <w:szCs w:val="22"/>
        </w:rPr>
        <w:tab/>
      </w:r>
    </w:p>
    <w:p w14:paraId="62F98A42" w14:textId="6845AF35" w:rsidR="007E13AF" w:rsidRPr="00E47BD7" w:rsidRDefault="00B4358A" w:rsidP="00FA68FE">
      <w:pPr>
        <w:rPr>
          <w:rFonts w:asciiTheme="minorHAnsi" w:hAnsiTheme="minorHAnsi" w:cstheme="minorHAnsi"/>
          <w:sz w:val="22"/>
          <w:szCs w:val="22"/>
        </w:rPr>
      </w:pPr>
      <w:r w:rsidRPr="00B4358A">
        <w:rPr>
          <w:rFonts w:asciiTheme="minorHAnsi" w:hAnsiTheme="minorHAnsi" w:cstheme="minorHAnsi"/>
          <w:sz w:val="22"/>
          <w:szCs w:val="22"/>
        </w:rPr>
        <w:t xml:space="preserve">¿ALGUNA VEZ quedó embarazada cuando </w:t>
      </w:r>
      <w:r w:rsidR="00F5536B" w:rsidRPr="00F47719">
        <w:rPr>
          <w:rFonts w:asciiTheme="minorHAnsi" w:hAnsiTheme="minorHAnsi" w:cstheme="minorHAnsi"/>
          <w:color w:val="4F81BD" w:themeColor="accent1"/>
          <w:sz w:val="22"/>
          <w:szCs w:val="22"/>
        </w:rPr>
        <w:t>[</w:t>
      </w:r>
      <w:r>
        <w:rPr>
          <w:rFonts w:asciiTheme="minorHAnsi" w:hAnsiTheme="minorHAnsi" w:cstheme="minorHAnsi"/>
          <w:sz w:val="22"/>
          <w:szCs w:val="22"/>
        </w:rPr>
        <w:t>esto sucedió</w:t>
      </w:r>
      <w:r w:rsidR="00F5536B" w:rsidRPr="00F47719">
        <w:rPr>
          <w:rFonts w:asciiTheme="minorHAnsi" w:hAnsiTheme="minorHAnsi" w:cstheme="minorHAnsi"/>
          <w:color w:val="4F81BD" w:themeColor="accent1"/>
          <w:sz w:val="22"/>
          <w:szCs w:val="22"/>
        </w:rPr>
        <w:t>/</w:t>
      </w:r>
      <w:r>
        <w:rPr>
          <w:rFonts w:asciiTheme="minorHAnsi" w:hAnsiTheme="minorHAnsi" w:cstheme="minorHAnsi"/>
          <w:sz w:val="22"/>
          <w:szCs w:val="22"/>
        </w:rPr>
        <w:t>algunas de estas cosas sucedieron</w:t>
      </w:r>
      <w:r w:rsidR="00F5536B" w:rsidRPr="00F47719">
        <w:rPr>
          <w:rFonts w:asciiTheme="minorHAnsi" w:hAnsiTheme="minorHAnsi" w:cstheme="minorHAnsi"/>
          <w:color w:val="4F81BD" w:themeColor="accent1"/>
          <w:sz w:val="22"/>
          <w:szCs w:val="22"/>
        </w:rPr>
        <w:t>]</w:t>
      </w:r>
      <w:r w:rsidR="007E13AF" w:rsidRPr="00E47BD7">
        <w:rPr>
          <w:rFonts w:asciiTheme="minorHAnsi" w:hAnsiTheme="minorHAnsi" w:cstheme="minorHAnsi"/>
          <w:sz w:val="22"/>
          <w:szCs w:val="22"/>
        </w:rPr>
        <w:t>?</w:t>
      </w:r>
    </w:p>
    <w:p w14:paraId="51B767FA" w14:textId="77777777" w:rsidR="0075181C" w:rsidRPr="00E47BD7" w:rsidRDefault="0075181C" w:rsidP="00FA68FE">
      <w:pPr>
        <w:rPr>
          <w:rFonts w:asciiTheme="minorHAnsi" w:hAnsiTheme="minorHAnsi" w:cstheme="minorHAnsi"/>
          <w:sz w:val="22"/>
          <w:szCs w:val="22"/>
        </w:rPr>
      </w:pPr>
    </w:p>
    <w:p w14:paraId="02ACBA75" w14:textId="2C5D1E2B" w:rsidR="00F74ABC" w:rsidRPr="00E47BD7" w:rsidRDefault="001E2525" w:rsidP="00F74ABC">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3779D3D3"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7D955AE" w14:textId="77777777" w:rsidR="00AD53E9" w:rsidRPr="00E47BD7" w:rsidRDefault="00AD53E9" w:rsidP="00FA68FE">
      <w:pPr>
        <w:rPr>
          <w:rFonts w:asciiTheme="minorHAnsi" w:hAnsiTheme="minorHAnsi" w:cstheme="minorHAnsi"/>
          <w:sz w:val="22"/>
          <w:szCs w:val="22"/>
        </w:rPr>
      </w:pPr>
    </w:p>
    <w:p w14:paraId="319F3CA5" w14:textId="19E323CD" w:rsidR="000A2CA4" w:rsidRPr="00903CCA" w:rsidRDefault="000A2CA4" w:rsidP="000A2CA4">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t>[IF OT04A = YES, GO TO OT04b]</w:t>
      </w:r>
    </w:p>
    <w:p w14:paraId="39E13887" w14:textId="77777777" w:rsidR="0044584C" w:rsidRPr="00903CCA" w:rsidRDefault="0044584C" w:rsidP="000A2CA4">
      <w:pPr>
        <w:rPr>
          <w:rFonts w:asciiTheme="minorHAnsi" w:hAnsiTheme="minorHAnsi" w:cstheme="minorHAnsi"/>
          <w:color w:val="4F81BD" w:themeColor="accent1"/>
          <w:sz w:val="22"/>
          <w:szCs w:val="22"/>
        </w:rPr>
      </w:pPr>
    </w:p>
    <w:p w14:paraId="44E65CC9" w14:textId="77777777" w:rsidR="000A2CA4" w:rsidRPr="00903CCA" w:rsidRDefault="000A2CA4" w:rsidP="000A2CA4">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lastRenderedPageBreak/>
        <w:t>[PROGRAMMING INSTRUCTION: FEMALE RESPONDENT REPORTED VAGINAL RAPE IN LIFETIME THROUGH EITHER PHYSICAL FORCE OR A/D FACILITATION, AND REPORTED THAT SV OCCURRED IN PAST 12 MONTHS]</w:t>
      </w:r>
    </w:p>
    <w:p w14:paraId="54825280" w14:textId="77777777" w:rsidR="000A2CA4" w:rsidRPr="00903CCA" w:rsidRDefault="000A2CA4" w:rsidP="000A2CA4">
      <w:pPr>
        <w:rPr>
          <w:rFonts w:asciiTheme="minorHAnsi" w:hAnsiTheme="minorHAnsi" w:cstheme="minorHAnsi"/>
          <w:color w:val="4F81BD" w:themeColor="accent1"/>
          <w:sz w:val="22"/>
          <w:szCs w:val="22"/>
        </w:rPr>
      </w:pPr>
    </w:p>
    <w:p w14:paraId="26A3DD48" w14:textId="77777777" w:rsidR="000A2CA4" w:rsidRPr="00903CCA" w:rsidRDefault="000A2CA4" w:rsidP="000A2CA4">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t>[IF OT04A = YES AND RC01 = 2 (FEMALE) AND SV03 (VAGINAL RAPE) = YES, AND EITHER OF THESE 2 CONDITIONS: (1) SV03a = YES AND PF05 = YES (2) SV03b = YES, AND AD04 = YES.  AND, THEN GO TO OT04b]</w:t>
      </w:r>
    </w:p>
    <w:p w14:paraId="3E20A04A" w14:textId="77777777" w:rsidR="005F2949" w:rsidRPr="00903CCA" w:rsidRDefault="005F2949" w:rsidP="001F1515">
      <w:pPr>
        <w:rPr>
          <w:rFonts w:asciiTheme="minorHAnsi" w:hAnsiTheme="minorHAnsi" w:cstheme="minorHAnsi"/>
          <w:b/>
          <w:color w:val="4F81BD" w:themeColor="accent1"/>
          <w:sz w:val="22"/>
          <w:szCs w:val="22"/>
        </w:rPr>
      </w:pPr>
    </w:p>
    <w:p w14:paraId="32CDB7B0" w14:textId="1C6634A6" w:rsidR="001F1515" w:rsidRPr="00E47BD7" w:rsidRDefault="001F1515" w:rsidP="001F1515">
      <w:pPr>
        <w:rPr>
          <w:rFonts w:asciiTheme="minorHAnsi" w:hAnsiTheme="minorHAnsi" w:cstheme="minorHAnsi"/>
          <w:b/>
          <w:bCs/>
          <w:sz w:val="22"/>
          <w:szCs w:val="22"/>
        </w:rPr>
      </w:pPr>
      <w:r w:rsidRPr="0093691C">
        <w:rPr>
          <w:rFonts w:asciiTheme="minorHAnsi" w:hAnsiTheme="minorHAnsi" w:cstheme="minorHAnsi"/>
          <w:b/>
          <w:sz w:val="22"/>
          <w:szCs w:val="22"/>
          <w:highlight w:val="yellow"/>
        </w:rPr>
        <w:t>[OT04</w:t>
      </w:r>
      <w:r w:rsidR="00676E59" w:rsidRPr="0093691C">
        <w:rPr>
          <w:rFonts w:asciiTheme="minorHAnsi" w:hAnsiTheme="minorHAnsi" w:cstheme="minorHAnsi"/>
          <w:b/>
          <w:sz w:val="22"/>
          <w:szCs w:val="22"/>
          <w:highlight w:val="yellow"/>
        </w:rPr>
        <w:t>b</w:t>
      </w:r>
      <w:r w:rsidRPr="0093691C">
        <w:rPr>
          <w:rFonts w:asciiTheme="minorHAnsi" w:hAnsiTheme="minorHAnsi" w:cstheme="minorHAnsi"/>
          <w:b/>
          <w:sz w:val="22"/>
          <w:szCs w:val="22"/>
          <w:highlight w:val="yellow"/>
        </w:rPr>
        <w:t>]</w:t>
      </w:r>
      <w:r w:rsidR="00AB5CFE">
        <w:rPr>
          <w:rFonts w:asciiTheme="minorHAnsi" w:hAnsiTheme="minorHAnsi" w:cstheme="minorHAnsi"/>
          <w:b/>
          <w:sz w:val="22"/>
          <w:szCs w:val="22"/>
        </w:rPr>
        <w:t xml:space="preserve"> </w:t>
      </w:r>
      <w:r w:rsidR="00AB5CFE">
        <w:rPr>
          <w:rFonts w:asciiTheme="minorHAnsi" w:hAnsiTheme="minorHAnsi" w:cstheme="minorHAnsi"/>
          <w:bCs/>
          <w:sz w:val="22"/>
          <w:szCs w:val="22"/>
        </w:rPr>
        <w:t>[FEMALES ONLY]</w:t>
      </w:r>
    </w:p>
    <w:p w14:paraId="18A9FBAC" w14:textId="3FDEB819" w:rsidR="006C1000" w:rsidRPr="00B4358A" w:rsidRDefault="00B4358A" w:rsidP="006C1000">
      <w:pPr>
        <w:rPr>
          <w:rFonts w:asciiTheme="minorHAnsi" w:hAnsiTheme="minorHAnsi" w:cstheme="minorHAnsi"/>
          <w:sz w:val="22"/>
          <w:szCs w:val="22"/>
        </w:rPr>
      </w:pPr>
      <w:r>
        <w:rPr>
          <w:rFonts w:asciiTheme="minorHAnsi" w:hAnsiTheme="minorHAnsi" w:cstheme="minorHAnsi"/>
          <w:sz w:val="22"/>
          <w:szCs w:val="22"/>
        </w:rPr>
        <w:t xml:space="preserve">¿Quedó embarazada cuando </w:t>
      </w:r>
      <w:r w:rsidR="004736FD" w:rsidRPr="00B4358A">
        <w:rPr>
          <w:rFonts w:asciiTheme="minorHAnsi" w:hAnsiTheme="minorHAnsi" w:cstheme="minorHAnsi"/>
          <w:sz w:val="22"/>
          <w:szCs w:val="22"/>
        </w:rPr>
        <w:t>[</w:t>
      </w:r>
      <w:r>
        <w:rPr>
          <w:rFonts w:asciiTheme="minorHAnsi" w:hAnsiTheme="minorHAnsi" w:cstheme="minorHAnsi"/>
          <w:sz w:val="22"/>
          <w:szCs w:val="22"/>
        </w:rPr>
        <w:t>esto sucedió</w:t>
      </w:r>
      <w:r w:rsidR="004736FD" w:rsidRPr="00B4358A">
        <w:rPr>
          <w:rFonts w:asciiTheme="minorHAnsi" w:hAnsiTheme="minorHAnsi" w:cstheme="minorHAnsi"/>
          <w:sz w:val="22"/>
          <w:szCs w:val="22"/>
        </w:rPr>
        <w:t>/</w:t>
      </w:r>
      <w:r>
        <w:rPr>
          <w:rFonts w:asciiTheme="minorHAnsi" w:hAnsiTheme="minorHAnsi" w:cstheme="minorHAnsi"/>
          <w:sz w:val="22"/>
          <w:szCs w:val="22"/>
        </w:rPr>
        <w:t>alguna de estas cosas sucedieron</w:t>
      </w:r>
      <w:r w:rsidR="004736FD" w:rsidRPr="00B4358A">
        <w:rPr>
          <w:rFonts w:asciiTheme="minorHAnsi" w:hAnsiTheme="minorHAnsi" w:cstheme="minorHAnsi"/>
          <w:sz w:val="22"/>
          <w:szCs w:val="22"/>
        </w:rPr>
        <w:t xml:space="preserve">] </w:t>
      </w:r>
      <w:r>
        <w:rPr>
          <w:rFonts w:asciiTheme="minorHAnsi" w:hAnsiTheme="minorHAnsi" w:cstheme="minorHAnsi"/>
          <w:sz w:val="22"/>
          <w:szCs w:val="22"/>
        </w:rPr>
        <w:t xml:space="preserve">en las ÚLTIMOS 12 MESES? Es decir, desde </w:t>
      </w:r>
      <w:r w:rsidR="009A315E" w:rsidRPr="00B4358A">
        <w:rPr>
          <w:rFonts w:asciiTheme="minorHAnsi" w:hAnsiTheme="minorHAnsi" w:cstheme="minorHAnsi"/>
          <w:sz w:val="22"/>
          <w:szCs w:val="22"/>
        </w:rPr>
        <w:t>[FILL: DATE</w:t>
      </w:r>
      <w:r w:rsidR="0017052F" w:rsidRPr="00B4358A">
        <w:rPr>
          <w:rFonts w:asciiTheme="minorHAnsi" w:hAnsiTheme="minorHAnsi" w:cstheme="minorHAnsi"/>
          <w:sz w:val="22"/>
          <w:szCs w:val="22"/>
        </w:rPr>
        <w:t xml:space="preserve"> 12 MONTHS AGO</w:t>
      </w:r>
      <w:r w:rsidR="009A315E" w:rsidRPr="00B4358A">
        <w:rPr>
          <w:rFonts w:asciiTheme="minorHAnsi" w:hAnsiTheme="minorHAnsi" w:cstheme="minorHAnsi"/>
          <w:sz w:val="22"/>
          <w:szCs w:val="22"/>
        </w:rPr>
        <w:t>]</w:t>
      </w:r>
      <w:r>
        <w:rPr>
          <w:rFonts w:asciiTheme="minorHAnsi" w:hAnsiTheme="minorHAnsi" w:cstheme="minorHAnsi"/>
          <w:sz w:val="22"/>
          <w:szCs w:val="22"/>
        </w:rPr>
        <w:t>.</w:t>
      </w:r>
    </w:p>
    <w:p w14:paraId="0D1D22B1" w14:textId="65C409DA" w:rsidR="001F1515" w:rsidRPr="00E47BD7" w:rsidRDefault="001F1515" w:rsidP="00FA68FE">
      <w:pPr>
        <w:rPr>
          <w:rFonts w:asciiTheme="minorHAnsi" w:hAnsiTheme="minorHAnsi" w:cstheme="minorHAnsi"/>
          <w:sz w:val="22"/>
          <w:szCs w:val="22"/>
        </w:rPr>
      </w:pPr>
    </w:p>
    <w:p w14:paraId="1A9CAB1E" w14:textId="401E803C" w:rsidR="00F5536B" w:rsidRPr="00E47BD7" w:rsidRDefault="001E2525" w:rsidP="00F5536B">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075D5D4B" w14:textId="77777777" w:rsidR="00F5536B" w:rsidRPr="00E47BD7" w:rsidRDefault="00F5536B" w:rsidP="00F5536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CBAF02D" w14:textId="77777777" w:rsidR="00F5536B" w:rsidRPr="00E47BD7" w:rsidRDefault="00F5536B" w:rsidP="00FA68FE">
      <w:pPr>
        <w:rPr>
          <w:rFonts w:asciiTheme="minorHAnsi" w:hAnsiTheme="minorHAnsi" w:cstheme="minorHAnsi"/>
          <w:sz w:val="22"/>
          <w:szCs w:val="22"/>
        </w:rPr>
      </w:pPr>
    </w:p>
    <w:p w14:paraId="229ADD5A" w14:textId="523E4800" w:rsidR="00F74ABC" w:rsidRPr="00E47BD7" w:rsidRDefault="00575852" w:rsidP="00FA68FE">
      <w:pPr>
        <w:rPr>
          <w:rFonts w:asciiTheme="minorHAnsi" w:hAnsiTheme="minorHAnsi" w:cstheme="minorHAnsi"/>
          <w:b/>
          <w:bCs/>
          <w:sz w:val="22"/>
          <w:szCs w:val="22"/>
        </w:rPr>
      </w:pPr>
      <w:r w:rsidRPr="0093691C">
        <w:rPr>
          <w:rFonts w:asciiTheme="minorHAnsi" w:hAnsiTheme="minorHAnsi" w:cstheme="minorHAnsi"/>
          <w:b/>
          <w:sz w:val="22"/>
          <w:szCs w:val="22"/>
          <w:highlight w:val="yellow"/>
        </w:rPr>
        <w:t>[OT05]</w:t>
      </w:r>
      <w:r w:rsidR="0075181C" w:rsidRPr="00E47BD7">
        <w:rPr>
          <w:rFonts w:asciiTheme="minorHAnsi" w:hAnsiTheme="minorHAnsi" w:cstheme="minorHAnsi"/>
          <w:b/>
          <w:bCs/>
          <w:sz w:val="22"/>
          <w:szCs w:val="22"/>
        </w:rPr>
        <w:tab/>
      </w:r>
    </w:p>
    <w:p w14:paraId="32C4E286" w14:textId="1BACD1A1" w:rsidR="00675BB8" w:rsidRPr="00E47BD7" w:rsidRDefault="00B4358A" w:rsidP="00FA68FE">
      <w:pPr>
        <w:rPr>
          <w:rFonts w:asciiTheme="minorHAnsi" w:hAnsiTheme="minorHAnsi" w:cstheme="minorHAnsi"/>
          <w:sz w:val="22"/>
          <w:szCs w:val="22"/>
        </w:rPr>
      </w:pPr>
      <w:r>
        <w:rPr>
          <w:rFonts w:asciiTheme="minorHAnsi" w:hAnsiTheme="minorHAnsi" w:cstheme="minorHAnsi"/>
          <w:sz w:val="22"/>
          <w:szCs w:val="22"/>
        </w:rPr>
        <w:t>Cuando sucedió</w:t>
      </w:r>
      <w:r w:rsidR="00274167" w:rsidRPr="0093691C">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esto</w:t>
      </w:r>
      <w:r w:rsidR="00274167" w:rsidRPr="0093691C">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274167" w:rsidRPr="0093691C">
        <w:rPr>
          <w:rFonts w:asciiTheme="minorHAnsi" w:hAnsiTheme="minorHAnsi" w:cstheme="minorHAnsi"/>
          <w:color w:val="4F81BD" w:themeColor="accent1"/>
          <w:sz w:val="22"/>
          <w:szCs w:val="22"/>
        </w:rPr>
        <w:t>]</w:t>
      </w:r>
      <w:r w:rsidRPr="00B4358A">
        <w:rPr>
          <w:rFonts w:asciiTheme="minorHAnsi" w:hAnsiTheme="minorHAnsi" w:cstheme="minorHAnsi"/>
          <w:sz w:val="22"/>
          <w:szCs w:val="22"/>
        </w:rPr>
        <w:t>, ¿se preocupó por su propia seguridad?</w:t>
      </w:r>
    </w:p>
    <w:p w14:paraId="1B510797" w14:textId="323EEADD" w:rsidR="0075181C" w:rsidRPr="00E47BD7" w:rsidRDefault="0075181C" w:rsidP="00FA68FE">
      <w:pPr>
        <w:rPr>
          <w:rFonts w:asciiTheme="minorHAnsi" w:hAnsiTheme="minorHAnsi" w:cstheme="minorHAnsi"/>
          <w:sz w:val="22"/>
          <w:szCs w:val="22"/>
        </w:rPr>
      </w:pPr>
    </w:p>
    <w:p w14:paraId="1439BF3B" w14:textId="0D00936C" w:rsidR="00F74ABC" w:rsidRPr="00E47BD7" w:rsidRDefault="001E2525" w:rsidP="00F74ABC">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0669FBA0"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6AA9987" w14:textId="3B47FE74" w:rsidR="00E53CAB" w:rsidRPr="00E47BD7" w:rsidRDefault="00E53CAB" w:rsidP="00F74ABC">
      <w:pPr>
        <w:ind w:left="720"/>
        <w:rPr>
          <w:rFonts w:asciiTheme="minorHAnsi" w:hAnsiTheme="minorHAnsi" w:cstheme="minorHAnsi"/>
          <w:sz w:val="22"/>
          <w:szCs w:val="22"/>
        </w:rPr>
      </w:pPr>
    </w:p>
    <w:p w14:paraId="3FAD22A6" w14:textId="728B4AC1" w:rsidR="00F74ABC" w:rsidRPr="00E47BD7" w:rsidRDefault="00575852" w:rsidP="00FA68FE">
      <w:pPr>
        <w:rPr>
          <w:rFonts w:asciiTheme="minorHAnsi" w:hAnsiTheme="minorHAnsi" w:cstheme="minorHAnsi"/>
          <w:b/>
          <w:bCs/>
          <w:sz w:val="22"/>
          <w:szCs w:val="22"/>
        </w:rPr>
      </w:pPr>
      <w:r w:rsidRPr="0093691C">
        <w:rPr>
          <w:rFonts w:asciiTheme="minorHAnsi" w:hAnsiTheme="minorHAnsi" w:cstheme="minorHAnsi"/>
          <w:b/>
          <w:sz w:val="22"/>
          <w:szCs w:val="22"/>
          <w:highlight w:val="yellow"/>
        </w:rPr>
        <w:t>[OT06]</w:t>
      </w:r>
      <w:r w:rsidR="0075181C" w:rsidRPr="00E47BD7">
        <w:rPr>
          <w:rFonts w:asciiTheme="minorHAnsi" w:hAnsiTheme="minorHAnsi" w:cstheme="minorHAnsi"/>
          <w:b/>
          <w:bCs/>
          <w:sz w:val="22"/>
          <w:szCs w:val="22"/>
        </w:rPr>
        <w:tab/>
      </w:r>
    </w:p>
    <w:p w14:paraId="1A39EBA8" w14:textId="4FF2C8FB" w:rsidR="00575852" w:rsidRPr="00E47BD7" w:rsidRDefault="00B4358A" w:rsidP="00FA68FE">
      <w:pPr>
        <w:rPr>
          <w:rFonts w:asciiTheme="minorHAnsi" w:hAnsiTheme="minorHAnsi" w:cstheme="minorHAnsi"/>
          <w:sz w:val="22"/>
          <w:szCs w:val="22"/>
        </w:rPr>
      </w:pPr>
      <w:r>
        <w:rPr>
          <w:rFonts w:asciiTheme="minorHAnsi" w:hAnsiTheme="minorHAnsi" w:cstheme="minorHAnsi"/>
          <w:sz w:val="22"/>
          <w:szCs w:val="22"/>
        </w:rPr>
        <w:t>Cuando sucedió</w:t>
      </w:r>
      <w:r w:rsidRPr="0093691C">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esto</w:t>
      </w:r>
      <w:r w:rsidRPr="0093691C">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Pr="0093691C">
        <w:rPr>
          <w:rFonts w:asciiTheme="minorHAnsi" w:hAnsiTheme="minorHAnsi" w:cstheme="minorHAnsi"/>
          <w:color w:val="4F81BD" w:themeColor="accent1"/>
          <w:sz w:val="22"/>
          <w:szCs w:val="22"/>
        </w:rPr>
        <w:t>]</w:t>
      </w:r>
      <w:r w:rsidR="0054507E" w:rsidRPr="00E47BD7">
        <w:rPr>
          <w:rFonts w:asciiTheme="minorHAnsi" w:hAnsiTheme="minorHAnsi" w:cstheme="minorHAnsi"/>
          <w:sz w:val="22"/>
          <w:szCs w:val="22"/>
        </w:rPr>
        <w:t xml:space="preserve">, </w:t>
      </w:r>
      <w:r w:rsidRPr="00B4358A">
        <w:rPr>
          <w:rFonts w:asciiTheme="minorHAnsi" w:hAnsiTheme="minorHAnsi" w:cstheme="minorHAnsi"/>
          <w:sz w:val="22"/>
          <w:szCs w:val="22"/>
        </w:rPr>
        <w:t>¿tuvo miedo alguna vez por usted mismo(a) o por alguien cercano a usted?</w:t>
      </w:r>
    </w:p>
    <w:p w14:paraId="561B22B5" w14:textId="77777777" w:rsidR="0075181C" w:rsidRPr="00E47BD7" w:rsidRDefault="0075181C" w:rsidP="00FA68FE">
      <w:pPr>
        <w:rPr>
          <w:rFonts w:asciiTheme="minorHAnsi" w:hAnsiTheme="minorHAnsi" w:cstheme="minorHAnsi"/>
          <w:sz w:val="22"/>
          <w:szCs w:val="22"/>
        </w:rPr>
      </w:pPr>
    </w:p>
    <w:p w14:paraId="020C85A7" w14:textId="10B8F3ED" w:rsidR="00F74ABC" w:rsidRPr="00E47BD7" w:rsidRDefault="001E2525" w:rsidP="00F74ABC">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35701855" w14:textId="77777777" w:rsidR="00F74ABC" w:rsidRPr="00E47BD7" w:rsidRDefault="00F74ABC" w:rsidP="00F74AB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4C83DF8" w14:textId="0237DE4C" w:rsidR="00E53CAB" w:rsidRPr="00E47BD7" w:rsidRDefault="00E53CAB" w:rsidP="00FA68FE">
      <w:pPr>
        <w:rPr>
          <w:rFonts w:asciiTheme="minorHAnsi" w:hAnsiTheme="minorHAnsi" w:cstheme="minorHAnsi"/>
          <w:sz w:val="22"/>
          <w:szCs w:val="22"/>
        </w:rPr>
      </w:pPr>
    </w:p>
    <w:p w14:paraId="4141578B" w14:textId="524E9FB7" w:rsidR="00F74ABC" w:rsidRPr="00E47BD7" w:rsidRDefault="001C4ACE" w:rsidP="00FA68FE">
      <w:pPr>
        <w:rPr>
          <w:rFonts w:asciiTheme="minorHAnsi" w:hAnsiTheme="minorHAnsi" w:cstheme="minorHAnsi"/>
          <w:b/>
          <w:bCs/>
          <w:sz w:val="22"/>
          <w:szCs w:val="22"/>
        </w:rPr>
      </w:pPr>
      <w:r w:rsidRPr="0093691C">
        <w:rPr>
          <w:rFonts w:asciiTheme="minorHAnsi" w:hAnsiTheme="minorHAnsi" w:cstheme="minorHAnsi"/>
          <w:b/>
          <w:sz w:val="22"/>
          <w:szCs w:val="22"/>
          <w:highlight w:val="yellow"/>
        </w:rPr>
        <w:t>[OT07]</w:t>
      </w:r>
      <w:r w:rsidRPr="00E47BD7">
        <w:rPr>
          <w:rFonts w:asciiTheme="minorHAnsi" w:hAnsiTheme="minorHAnsi" w:cstheme="minorHAnsi"/>
          <w:b/>
          <w:bCs/>
          <w:sz w:val="22"/>
          <w:szCs w:val="22"/>
        </w:rPr>
        <w:t xml:space="preserve"> </w:t>
      </w:r>
    </w:p>
    <w:p w14:paraId="6A08C778" w14:textId="30152791" w:rsidR="008A5E01" w:rsidRPr="00E47BD7" w:rsidRDefault="00B4358A" w:rsidP="008A5E01">
      <w:pPr>
        <w:rPr>
          <w:rFonts w:asciiTheme="minorHAnsi" w:hAnsiTheme="minorHAnsi" w:cstheme="minorHAnsi"/>
          <w:sz w:val="22"/>
          <w:szCs w:val="22"/>
        </w:rPr>
      </w:pPr>
      <w:r w:rsidRPr="00B4358A">
        <w:rPr>
          <w:rFonts w:asciiTheme="minorHAnsi" w:hAnsiTheme="minorHAnsi" w:cstheme="minorHAnsi"/>
          <w:sz w:val="22"/>
          <w:szCs w:val="22"/>
        </w:rPr>
        <w:t xml:space="preserve">¿Alguna vez sufrió daño mental o emocional (por ejemplo, ansiedad o depresión) después de que le sucediera </w:t>
      </w:r>
      <w:r w:rsidR="008A5E01" w:rsidRPr="0093691C">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8A5E01" w:rsidRPr="0093691C">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8A5E01" w:rsidRPr="0093691C">
        <w:rPr>
          <w:rFonts w:asciiTheme="minorHAnsi" w:hAnsiTheme="minorHAnsi" w:cstheme="minorHAnsi"/>
          <w:color w:val="4F81BD" w:themeColor="accent1"/>
          <w:sz w:val="22"/>
          <w:szCs w:val="22"/>
        </w:rPr>
        <w:t>]</w:t>
      </w:r>
      <w:r w:rsidR="008A5E01" w:rsidRPr="00E47BD7">
        <w:rPr>
          <w:rFonts w:asciiTheme="minorHAnsi" w:hAnsiTheme="minorHAnsi" w:cstheme="minorHAnsi"/>
          <w:sz w:val="22"/>
          <w:szCs w:val="22"/>
        </w:rPr>
        <w:t>?</w:t>
      </w:r>
    </w:p>
    <w:p w14:paraId="51063758" w14:textId="77777777" w:rsidR="0068072F" w:rsidRPr="00E47BD7" w:rsidRDefault="0068072F" w:rsidP="0068072F">
      <w:pPr>
        <w:ind w:left="720"/>
        <w:rPr>
          <w:rFonts w:asciiTheme="minorHAnsi" w:hAnsiTheme="minorHAnsi" w:cstheme="minorHAnsi"/>
          <w:sz w:val="22"/>
          <w:szCs w:val="22"/>
        </w:rPr>
      </w:pPr>
    </w:p>
    <w:p w14:paraId="768611FE" w14:textId="1DADDC3B" w:rsidR="0068072F" w:rsidRPr="00E47BD7" w:rsidRDefault="001E2525" w:rsidP="0068072F">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106D341D" w14:textId="77777777" w:rsidR="0068072F" w:rsidRPr="00E47BD7" w:rsidRDefault="0068072F" w:rsidP="0068072F">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75A4BB1" w14:textId="37CEBEA8" w:rsidR="00326846" w:rsidRPr="00E47BD7" w:rsidRDefault="00326846">
      <w:pPr>
        <w:spacing w:after="200" w:line="276" w:lineRule="auto"/>
        <w:rPr>
          <w:rFonts w:asciiTheme="minorHAnsi" w:hAnsiTheme="minorHAnsi" w:cstheme="minorHAnsi"/>
          <w:sz w:val="22"/>
          <w:szCs w:val="22"/>
        </w:rPr>
      </w:pPr>
    </w:p>
    <w:p w14:paraId="53C349F1" w14:textId="77777777" w:rsidR="00116851" w:rsidRDefault="00116851">
      <w:pPr>
        <w:spacing w:after="200" w:line="276" w:lineRule="auto"/>
        <w:rPr>
          <w:rFonts w:asciiTheme="minorHAnsi" w:hAnsiTheme="minorHAnsi" w:cstheme="minorHAnsi"/>
          <w:b/>
          <w:bCs/>
          <w:sz w:val="28"/>
          <w:szCs w:val="28"/>
        </w:rPr>
      </w:pPr>
      <w:bookmarkStart w:id="35" w:name="_Toc9328632"/>
      <w:bookmarkStart w:id="36" w:name="_Toc28333845"/>
      <w:bookmarkStart w:id="37" w:name="_Toc29206145"/>
      <w:r>
        <w:rPr>
          <w:rFonts w:asciiTheme="minorHAnsi" w:hAnsiTheme="minorHAnsi" w:cstheme="minorHAnsi"/>
          <w:b/>
          <w:bCs/>
          <w:sz w:val="28"/>
          <w:szCs w:val="28"/>
        </w:rPr>
        <w:br w:type="page"/>
      </w:r>
    </w:p>
    <w:p w14:paraId="7D0C5065" w14:textId="1175156A" w:rsidR="00430F33" w:rsidRPr="00B02F7E" w:rsidRDefault="00430F33" w:rsidP="00430F33">
      <w:pPr>
        <w:jc w:val="center"/>
        <w:rPr>
          <w:rFonts w:asciiTheme="minorHAnsi" w:hAnsiTheme="minorHAnsi" w:cstheme="minorHAnsi"/>
          <w:b/>
          <w:bCs/>
          <w:sz w:val="28"/>
          <w:szCs w:val="28"/>
        </w:rPr>
      </w:pPr>
      <w:r>
        <w:rPr>
          <w:rFonts w:asciiTheme="minorHAnsi" w:hAnsiTheme="minorHAnsi" w:cstheme="minorHAnsi"/>
          <w:b/>
          <w:bCs/>
          <w:sz w:val="28"/>
          <w:szCs w:val="28"/>
        </w:rPr>
        <w:lastRenderedPageBreak/>
        <w:t>[</w:t>
      </w:r>
      <w:r w:rsidR="00225A9D" w:rsidRPr="003207AE">
        <w:rPr>
          <w:rFonts w:asciiTheme="minorHAnsi" w:hAnsiTheme="minorHAnsi" w:cstheme="minorHAnsi"/>
          <w:b/>
          <w:bCs/>
          <w:sz w:val="28"/>
          <w:szCs w:val="28"/>
        </w:rPr>
        <w:t>PSYCHOLOGICAL AGGRESSION</w:t>
      </w:r>
      <w:bookmarkEnd w:id="35"/>
      <w:bookmarkEnd w:id="36"/>
      <w:bookmarkEnd w:id="37"/>
      <w:r>
        <w:rPr>
          <w:rFonts w:asciiTheme="minorHAnsi" w:hAnsiTheme="minorHAnsi" w:cstheme="minorHAnsi"/>
          <w:b/>
          <w:bCs/>
          <w:sz w:val="28"/>
          <w:szCs w:val="28"/>
        </w:rPr>
        <w:t xml:space="preserve"> BY AN INTIMATE PARTNER]</w:t>
      </w:r>
    </w:p>
    <w:p w14:paraId="5C753045" w14:textId="77777777" w:rsidR="00430F33" w:rsidRPr="00E47BD7" w:rsidRDefault="00430F33" w:rsidP="00430F33">
      <w:pPr>
        <w:rPr>
          <w:rFonts w:asciiTheme="minorHAnsi" w:hAnsiTheme="minorHAnsi" w:cstheme="minorHAnsi"/>
          <w:sz w:val="22"/>
          <w:szCs w:val="22"/>
        </w:rPr>
      </w:pPr>
    </w:p>
    <w:p w14:paraId="272E4D73" w14:textId="16C9B164" w:rsidR="00E53CAB" w:rsidRPr="003207AE" w:rsidRDefault="00E53CAB" w:rsidP="001E13B2">
      <w:pPr>
        <w:jc w:val="center"/>
        <w:rPr>
          <w:rFonts w:asciiTheme="minorHAnsi" w:hAnsiTheme="minorHAnsi" w:cstheme="minorHAnsi"/>
          <w:b/>
          <w:bCs/>
          <w:sz w:val="28"/>
          <w:szCs w:val="28"/>
        </w:rPr>
      </w:pPr>
    </w:p>
    <w:p w14:paraId="193A3557" w14:textId="6448D0CA" w:rsidR="00F74ABC" w:rsidRPr="00E47BD7" w:rsidRDefault="00A21084" w:rsidP="00FA68FE">
      <w:pPr>
        <w:rPr>
          <w:rFonts w:asciiTheme="minorHAnsi" w:hAnsiTheme="minorHAnsi" w:cstheme="minorHAnsi"/>
          <w:b/>
          <w:bCs/>
          <w:sz w:val="22"/>
          <w:szCs w:val="22"/>
        </w:rPr>
      </w:pPr>
      <w:r w:rsidRPr="004D5A7A">
        <w:rPr>
          <w:rFonts w:asciiTheme="minorHAnsi" w:hAnsiTheme="minorHAnsi" w:cstheme="minorHAnsi"/>
          <w:b/>
          <w:sz w:val="22"/>
          <w:szCs w:val="22"/>
          <w:highlight w:val="yellow"/>
        </w:rPr>
        <w:t>[</w:t>
      </w:r>
      <w:r w:rsidR="009A5DA5" w:rsidRPr="004D5A7A">
        <w:rPr>
          <w:rFonts w:asciiTheme="minorHAnsi" w:hAnsiTheme="minorHAnsi" w:cstheme="minorHAnsi"/>
          <w:b/>
          <w:sz w:val="22"/>
          <w:szCs w:val="22"/>
          <w:highlight w:val="yellow"/>
        </w:rPr>
        <w:t>PA</w:t>
      </w:r>
      <w:r w:rsidR="00570562" w:rsidRPr="004D5A7A">
        <w:rPr>
          <w:rFonts w:asciiTheme="minorHAnsi" w:hAnsiTheme="minorHAnsi" w:cstheme="minorHAnsi"/>
          <w:b/>
          <w:sz w:val="22"/>
          <w:szCs w:val="22"/>
          <w:highlight w:val="yellow"/>
        </w:rPr>
        <w:t>_INTRO</w:t>
      </w:r>
      <w:r w:rsidRPr="004D5A7A">
        <w:rPr>
          <w:rFonts w:asciiTheme="minorHAnsi" w:hAnsiTheme="minorHAnsi" w:cstheme="minorHAnsi"/>
          <w:b/>
          <w:sz w:val="22"/>
          <w:szCs w:val="22"/>
          <w:highlight w:val="yellow"/>
        </w:rPr>
        <w:t>]</w:t>
      </w:r>
      <w:r w:rsidR="0089060C" w:rsidRPr="00E47BD7">
        <w:rPr>
          <w:rFonts w:asciiTheme="minorHAnsi" w:hAnsiTheme="minorHAnsi" w:cstheme="minorHAnsi"/>
          <w:b/>
          <w:bCs/>
          <w:sz w:val="22"/>
          <w:szCs w:val="22"/>
        </w:rPr>
        <w:tab/>
      </w:r>
    </w:p>
    <w:p w14:paraId="7970621A" w14:textId="5DB1975D" w:rsidR="00E254B1" w:rsidRPr="00E47BD7" w:rsidRDefault="00B4358A" w:rsidP="00FA68FE">
      <w:pPr>
        <w:rPr>
          <w:rFonts w:asciiTheme="minorHAnsi" w:hAnsiTheme="minorHAnsi" w:cstheme="minorHAnsi"/>
          <w:sz w:val="22"/>
          <w:szCs w:val="22"/>
        </w:rPr>
      </w:pPr>
      <w:r w:rsidRPr="00B4358A">
        <w:rPr>
          <w:rFonts w:asciiTheme="minorHAnsi" w:hAnsiTheme="minorHAnsi" w:cstheme="minorHAnsi"/>
          <w:sz w:val="22"/>
          <w:szCs w:val="22"/>
        </w:rPr>
        <w:t xml:space="preserve">Las siguientes preguntas son acerca de experiencias más generales que puede haber tenido en su vida con </w:t>
      </w:r>
      <w:r w:rsidRPr="00B4358A">
        <w:rPr>
          <w:rFonts w:asciiTheme="minorHAnsi" w:hAnsiTheme="minorHAnsi" w:cstheme="minorHAnsi"/>
          <w:sz w:val="22"/>
          <w:szCs w:val="22"/>
          <w:u w:val="single"/>
        </w:rPr>
        <w:t>parejas actuales o exparejas románticas o sexuales</w:t>
      </w:r>
      <w:r w:rsidRPr="00B4358A">
        <w:rPr>
          <w:rFonts w:asciiTheme="minorHAnsi" w:hAnsiTheme="minorHAnsi" w:cstheme="minorHAnsi"/>
          <w:sz w:val="22"/>
          <w:szCs w:val="22"/>
        </w:rPr>
        <w:t>.</w:t>
      </w:r>
      <w:r>
        <w:rPr>
          <w:rFonts w:asciiTheme="minorHAnsi" w:hAnsiTheme="minorHAnsi" w:cstheme="minorHAnsi"/>
          <w:sz w:val="22"/>
          <w:szCs w:val="22"/>
        </w:rPr>
        <w:t xml:space="preserve"> </w:t>
      </w:r>
      <w:r w:rsidRPr="00B4358A">
        <w:rPr>
          <w:rFonts w:asciiTheme="minorHAnsi" w:hAnsiTheme="minorHAnsi" w:cstheme="minorHAnsi"/>
          <w:sz w:val="22"/>
          <w:szCs w:val="22"/>
        </w:rPr>
        <w:t>Entre los ejemplos de parejas románticas o sexuales, se incluyen: cónyuges, parejas, novios, novias, personas con quienes salía o personas con quienes tenía una relación romántica.</w:t>
      </w:r>
    </w:p>
    <w:p w14:paraId="2E57187F" w14:textId="77777777" w:rsidR="00E254B1" w:rsidRPr="00E47BD7" w:rsidRDefault="00E254B1" w:rsidP="00FA68FE">
      <w:pPr>
        <w:rPr>
          <w:rFonts w:asciiTheme="minorHAnsi" w:hAnsiTheme="minorHAnsi" w:cstheme="minorHAnsi"/>
          <w:sz w:val="22"/>
          <w:szCs w:val="22"/>
        </w:rPr>
      </w:pPr>
    </w:p>
    <w:p w14:paraId="48E6EFB2" w14:textId="20F56B8E" w:rsidR="00570562" w:rsidRPr="00E47BD7" w:rsidRDefault="00B4358A" w:rsidP="00FA68FE">
      <w:pPr>
        <w:rPr>
          <w:rFonts w:asciiTheme="minorHAnsi" w:hAnsiTheme="minorHAnsi" w:cstheme="minorHAnsi"/>
          <w:sz w:val="22"/>
          <w:szCs w:val="22"/>
        </w:rPr>
      </w:pPr>
      <w:r w:rsidRPr="00B4358A">
        <w:rPr>
          <w:rFonts w:asciiTheme="minorHAnsi" w:hAnsiTheme="minorHAnsi" w:cstheme="minorHAnsi"/>
          <w:sz w:val="22"/>
          <w:szCs w:val="22"/>
        </w:rPr>
        <w:t>NO incluya situaciones como una primera cita o un encuentro sexual de una vez.</w:t>
      </w:r>
    </w:p>
    <w:p w14:paraId="6C813988" w14:textId="1FB50756" w:rsidR="008446EF" w:rsidRDefault="008446EF" w:rsidP="00FA68FE">
      <w:pPr>
        <w:rPr>
          <w:rFonts w:asciiTheme="minorHAnsi" w:hAnsiTheme="minorHAnsi" w:cstheme="minorHAnsi"/>
          <w:sz w:val="22"/>
          <w:szCs w:val="22"/>
        </w:rPr>
      </w:pPr>
    </w:p>
    <w:p w14:paraId="7EE72097" w14:textId="03DA4376" w:rsidR="00A40748" w:rsidRPr="00E47BD7" w:rsidRDefault="00A40748" w:rsidP="00FA68FE">
      <w:pPr>
        <w:rPr>
          <w:rFonts w:asciiTheme="minorHAnsi" w:hAnsiTheme="minorHAnsi" w:cstheme="minorHAnsi"/>
          <w:sz w:val="22"/>
          <w:szCs w:val="22"/>
        </w:rPr>
      </w:pPr>
      <w:r w:rsidRPr="004D5A7A">
        <w:rPr>
          <w:rFonts w:asciiTheme="minorHAnsi" w:hAnsiTheme="minorHAnsi" w:cstheme="minorHAnsi"/>
          <w:b/>
          <w:sz w:val="22"/>
          <w:szCs w:val="22"/>
          <w:highlight w:val="yellow"/>
        </w:rPr>
        <w:t>[PA01]</w:t>
      </w:r>
    </w:p>
    <w:p w14:paraId="2916C0A9" w14:textId="7B377F1A" w:rsidR="00936415" w:rsidRDefault="00B4358A" w:rsidP="00FA68FE">
      <w:pPr>
        <w:rPr>
          <w:rFonts w:asciiTheme="minorHAnsi" w:hAnsiTheme="minorHAnsi" w:cstheme="minorHAnsi"/>
          <w:sz w:val="22"/>
          <w:szCs w:val="22"/>
        </w:rPr>
      </w:pPr>
      <w:r w:rsidRPr="00B4358A">
        <w:rPr>
          <w:rFonts w:asciiTheme="minorHAnsi" w:hAnsiTheme="minorHAnsi" w:cstheme="minorHAnsi"/>
          <w:sz w:val="22"/>
          <w:szCs w:val="22"/>
        </w:rPr>
        <w:t>A lo largo de toda su vida, ¿alguna vez una pareja romántica o sexual, actual o anterior, le ha hecho alguna de las siguientes cosas a propósito?</w:t>
      </w:r>
    </w:p>
    <w:p w14:paraId="1B1412D7" w14:textId="77777777" w:rsidR="00B4358A" w:rsidRDefault="00B4358A" w:rsidP="00FA68FE">
      <w:pPr>
        <w:rPr>
          <w:rFonts w:asciiTheme="minorHAnsi" w:hAnsiTheme="minorHAnsi" w:cstheme="minorHAnsi"/>
          <w:sz w:val="22"/>
          <w:szCs w:val="22"/>
        </w:rPr>
      </w:pPr>
    </w:p>
    <w:p w14:paraId="54B3E52A" w14:textId="5614614A" w:rsidR="00936415" w:rsidRPr="004D5A7A" w:rsidRDefault="00936415" w:rsidP="00936415">
      <w:pPr>
        <w:rPr>
          <w:rFonts w:asciiTheme="minorHAnsi" w:hAnsiTheme="minorHAnsi" w:cstheme="minorHAnsi"/>
          <w:color w:val="4F81BD" w:themeColor="accent1"/>
          <w:sz w:val="22"/>
          <w:szCs w:val="22"/>
        </w:rPr>
      </w:pPr>
      <w:r w:rsidRPr="004D5A7A">
        <w:rPr>
          <w:rFonts w:asciiTheme="minorHAnsi" w:hAnsiTheme="minorHAnsi" w:cstheme="minorHAnsi"/>
          <w:color w:val="4F81BD" w:themeColor="accent1"/>
          <w:sz w:val="22"/>
          <w:szCs w:val="22"/>
        </w:rPr>
        <w:t>[PROGRAMMING: SHOW THE LIST OF EXAMPLES ON ONE SCREEN]</w:t>
      </w:r>
    </w:p>
    <w:p w14:paraId="0D463615" w14:textId="5067E7CC" w:rsidR="00936415" w:rsidRDefault="00936415" w:rsidP="00FA68FE">
      <w:pPr>
        <w:rPr>
          <w:rFonts w:asciiTheme="minorHAnsi" w:hAnsiTheme="minorHAnsi" w:cstheme="minorHAnsi"/>
          <w:sz w:val="22"/>
          <w:szCs w:val="22"/>
        </w:rPr>
      </w:pPr>
      <w:r w:rsidRPr="00E47BD7">
        <w:rPr>
          <w:rFonts w:asciiTheme="minorHAnsi" w:hAnsiTheme="minorHAnsi" w:cstheme="minorHAnsi"/>
          <w:b/>
          <w:bCs/>
          <w:noProof/>
          <w:sz w:val="22"/>
          <w:szCs w:val="22"/>
        </w:rPr>
        <mc:AlternateContent>
          <mc:Choice Requires="wps">
            <w:drawing>
              <wp:anchor distT="45720" distB="45720" distL="114300" distR="114300" simplePos="0" relativeHeight="251659264" behindDoc="0" locked="0" layoutInCell="1" allowOverlap="1" wp14:anchorId="43B20A60" wp14:editId="31F7725C">
                <wp:simplePos x="0" y="0"/>
                <wp:positionH relativeFrom="column">
                  <wp:posOffset>-144780</wp:posOffset>
                </wp:positionH>
                <wp:positionV relativeFrom="paragraph">
                  <wp:posOffset>192405</wp:posOffset>
                </wp:positionV>
                <wp:extent cx="5257800" cy="2156460"/>
                <wp:effectExtent l="0" t="0" r="1905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56460"/>
                        </a:xfrm>
                        <a:prstGeom prst="rect">
                          <a:avLst/>
                        </a:prstGeom>
                        <a:solidFill>
                          <a:srgbClr val="FFFFFF"/>
                        </a:solidFill>
                        <a:ln w="9525">
                          <a:solidFill>
                            <a:srgbClr val="000000"/>
                          </a:solidFill>
                          <a:miter lim="800000"/>
                          <a:headEnd/>
                          <a:tailEnd/>
                        </a:ln>
                      </wps:spPr>
                      <wps:txbx>
                        <w:txbxContent>
                          <w:p w14:paraId="1D0B788F" w14:textId="2BD6E907"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No le permitió tener su propio dinero</w:t>
                            </w:r>
                          </w:p>
                          <w:p w14:paraId="568F5CBB" w14:textId="46CEE046"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Trató de impedir que usted se viera o hablara con su familia o amistades</w:t>
                            </w:r>
                          </w:p>
                          <w:p w14:paraId="6D572B2B" w14:textId="27F838C0" w:rsidR="00B4358A"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 xml:space="preserve">Vigilaba lo que usted hacía exigiéndole que les hiciera saber dónde estaba y lo que estaba </w:t>
                            </w:r>
                            <w:r w:rsidR="00D202D5">
                              <w:rPr>
                                <w:rFonts w:asciiTheme="minorHAnsi" w:hAnsiTheme="minorHAnsi" w:cstheme="minorHAnsi"/>
                                <w:sz w:val="22"/>
                                <w:szCs w:val="22"/>
                              </w:rPr>
                              <w:t>haciendo</w:t>
                            </w:r>
                          </w:p>
                          <w:p w14:paraId="7AC1264C" w14:textId="6AD59752"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Amenazó con hacerle daño físico</w:t>
                            </w:r>
                          </w:p>
                          <w:p w14:paraId="7129B831" w14:textId="719E82ED" w:rsidR="00B4358A"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Amenazó con lastimarse a sí mismo</w:t>
                            </w:r>
                            <w:r>
                              <w:rPr>
                                <w:rFonts w:asciiTheme="minorHAnsi" w:hAnsiTheme="minorHAnsi" w:cstheme="minorHAnsi"/>
                                <w:sz w:val="22"/>
                                <w:szCs w:val="22"/>
                              </w:rPr>
                              <w:t>(a)</w:t>
                            </w:r>
                            <w:r w:rsidRPr="00B4358A">
                              <w:rPr>
                                <w:rFonts w:asciiTheme="minorHAnsi" w:hAnsiTheme="minorHAnsi" w:cstheme="minorHAnsi"/>
                                <w:sz w:val="22"/>
                                <w:szCs w:val="22"/>
                              </w:rPr>
                              <w:t xml:space="preserve"> o cometer suicidio por estar enojado</w:t>
                            </w:r>
                            <w:r w:rsidR="00264ED7">
                              <w:rPr>
                                <w:rFonts w:asciiTheme="minorHAnsi" w:hAnsiTheme="minorHAnsi" w:cstheme="minorHAnsi"/>
                                <w:sz w:val="22"/>
                                <w:szCs w:val="22"/>
                              </w:rPr>
                              <w:t>(a)</w:t>
                            </w:r>
                            <w:r w:rsidRPr="00B4358A">
                              <w:rPr>
                                <w:rFonts w:asciiTheme="minorHAnsi" w:hAnsiTheme="minorHAnsi" w:cstheme="minorHAnsi"/>
                                <w:sz w:val="22"/>
                                <w:szCs w:val="22"/>
                              </w:rPr>
                              <w:t xml:space="preserve"> con usted</w:t>
                            </w:r>
                          </w:p>
                          <w:p w14:paraId="66B0E768" w14:textId="4C9CB35F"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Ha tomado decisiones que debería tomado usted</w:t>
                            </w:r>
                          </w:p>
                          <w:p w14:paraId="2BAA7C6A" w14:textId="2BC5667D"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Destruyó algo que era importante para usted</w:t>
                            </w:r>
                          </w:p>
                          <w:p w14:paraId="4673BD1C" w14:textId="1B5D15B7"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Lo</w:t>
                            </w:r>
                            <w:r>
                              <w:rPr>
                                <w:rFonts w:asciiTheme="minorHAnsi" w:hAnsiTheme="minorHAnsi" w:cstheme="minorHAnsi"/>
                                <w:sz w:val="22"/>
                                <w:szCs w:val="22"/>
                              </w:rPr>
                              <w:t>(</w:t>
                            </w:r>
                            <w:r w:rsidRPr="00B4358A">
                              <w:rPr>
                                <w:rFonts w:asciiTheme="minorHAnsi" w:hAnsiTheme="minorHAnsi" w:cstheme="minorHAnsi"/>
                                <w:sz w:val="22"/>
                                <w:szCs w:val="22"/>
                              </w:rPr>
                              <w:t>a</w:t>
                            </w:r>
                            <w:r>
                              <w:rPr>
                                <w:rFonts w:asciiTheme="minorHAnsi" w:hAnsiTheme="minorHAnsi" w:cstheme="minorHAnsi"/>
                                <w:sz w:val="22"/>
                                <w:szCs w:val="22"/>
                              </w:rPr>
                              <w:t>)</w:t>
                            </w:r>
                            <w:r w:rsidRPr="00B4358A">
                              <w:rPr>
                                <w:rFonts w:asciiTheme="minorHAnsi" w:hAnsiTheme="minorHAnsi" w:cstheme="minorHAnsi"/>
                                <w:sz w:val="22"/>
                                <w:szCs w:val="22"/>
                              </w:rPr>
                              <w:t xml:space="preserve"> insultó o humilló delante de otras personas</w:t>
                            </w:r>
                          </w:p>
                          <w:p w14:paraId="612AA367" w14:textId="77777777" w:rsidR="00936415" w:rsidRPr="00E47BD7" w:rsidRDefault="00936415" w:rsidP="00936415">
                            <w:pPr>
                              <w:rPr>
                                <w:rFonts w:asciiTheme="minorHAnsi" w:hAnsiTheme="minorHAnsi" w:cstheme="minorHAnsi"/>
                                <w:sz w:val="22"/>
                                <w:szCs w:val="22"/>
                              </w:rPr>
                            </w:pPr>
                          </w:p>
                          <w:p w14:paraId="5E91873A" w14:textId="0FFB14FD" w:rsidR="00936415" w:rsidRPr="0028790B" w:rsidRDefault="00936415" w:rsidP="00936415">
                            <w:pPr>
                              <w:pStyle w:val="Q1-BestFinQ"/>
                              <w:spacing w:after="120"/>
                              <w:ind w:left="0" w:firstLine="0"/>
                              <w:rPr>
                                <w:rFonts w:cstheme="minorHAnsi"/>
                                <w:b w:val="0"/>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20A60" id="_x0000_t202" coordsize="21600,21600" o:spt="202" path="m,l,21600r21600,l21600,xe">
                <v:stroke joinstyle="miter"/>
                <v:path gradientshapeok="t" o:connecttype="rect"/>
              </v:shapetype>
              <v:shape id="Text Box 2" o:spid="_x0000_s1026" type="#_x0000_t202" style="position:absolute;margin-left:-11.4pt;margin-top:15.15pt;width:414pt;height:16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9ChEQIAACA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">
                <v:textbox>
                  <w:txbxContent>
                    <w:p w14:paraId="1D0B788F" w14:textId="2BD6E907"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No le permitió tener su propio dinero</w:t>
                      </w:r>
                    </w:p>
                    <w:p w14:paraId="568F5CBB" w14:textId="46CEE046"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Trató de impedir que usted se viera o hablara con su familia o amistades</w:t>
                      </w:r>
                    </w:p>
                    <w:p w14:paraId="6D572B2B" w14:textId="27F838C0" w:rsidR="00B4358A"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 xml:space="preserve">Vigilaba lo que usted hacía exigiéndole que les hiciera saber dónde estaba y lo que estaba </w:t>
                      </w:r>
                      <w:r w:rsidR="00D202D5">
                        <w:rPr>
                          <w:rFonts w:asciiTheme="minorHAnsi" w:hAnsiTheme="minorHAnsi" w:cstheme="minorHAnsi"/>
                          <w:sz w:val="22"/>
                          <w:szCs w:val="22"/>
                        </w:rPr>
                        <w:t>haciendo</w:t>
                      </w:r>
                    </w:p>
                    <w:p w14:paraId="7AC1264C" w14:textId="6AD59752"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Amenazó con hacerle daño físico</w:t>
                      </w:r>
                    </w:p>
                    <w:p w14:paraId="7129B831" w14:textId="719E82ED" w:rsidR="00B4358A"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Amenazó con lastimarse a sí mismo</w:t>
                      </w:r>
                      <w:r>
                        <w:rPr>
                          <w:rFonts w:asciiTheme="minorHAnsi" w:hAnsiTheme="minorHAnsi" w:cstheme="minorHAnsi"/>
                          <w:sz w:val="22"/>
                          <w:szCs w:val="22"/>
                        </w:rPr>
                        <w:t>(a)</w:t>
                      </w:r>
                      <w:r w:rsidRPr="00B4358A">
                        <w:rPr>
                          <w:rFonts w:asciiTheme="minorHAnsi" w:hAnsiTheme="minorHAnsi" w:cstheme="minorHAnsi"/>
                          <w:sz w:val="22"/>
                          <w:szCs w:val="22"/>
                        </w:rPr>
                        <w:t xml:space="preserve"> o cometer suicidio por estar enojado</w:t>
                      </w:r>
                      <w:r w:rsidR="00264ED7">
                        <w:rPr>
                          <w:rFonts w:asciiTheme="minorHAnsi" w:hAnsiTheme="minorHAnsi" w:cstheme="minorHAnsi"/>
                          <w:sz w:val="22"/>
                          <w:szCs w:val="22"/>
                        </w:rPr>
                        <w:t>(a)</w:t>
                      </w:r>
                      <w:r w:rsidRPr="00B4358A">
                        <w:rPr>
                          <w:rFonts w:asciiTheme="minorHAnsi" w:hAnsiTheme="minorHAnsi" w:cstheme="minorHAnsi"/>
                          <w:sz w:val="22"/>
                          <w:szCs w:val="22"/>
                        </w:rPr>
                        <w:t xml:space="preserve"> con usted</w:t>
                      </w:r>
                    </w:p>
                    <w:p w14:paraId="66B0E768" w14:textId="4C9CB35F"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Ha tomado decisiones que debería tomado usted</w:t>
                      </w:r>
                    </w:p>
                    <w:p w14:paraId="2BAA7C6A" w14:textId="2BC5667D"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Destruyó algo que era importante para usted</w:t>
                      </w:r>
                    </w:p>
                    <w:p w14:paraId="4673BD1C" w14:textId="1B5D15B7" w:rsidR="00936415" w:rsidRPr="00DC3CBF" w:rsidRDefault="00B4358A" w:rsidP="00580BC1">
                      <w:pPr>
                        <w:pStyle w:val="ListParagraph"/>
                        <w:numPr>
                          <w:ilvl w:val="0"/>
                          <w:numId w:val="25"/>
                        </w:numPr>
                        <w:spacing w:after="160" w:line="259" w:lineRule="auto"/>
                        <w:rPr>
                          <w:rFonts w:asciiTheme="minorHAnsi" w:hAnsiTheme="minorHAnsi" w:cstheme="minorHAnsi"/>
                          <w:sz w:val="22"/>
                          <w:szCs w:val="22"/>
                        </w:rPr>
                      </w:pPr>
                      <w:r w:rsidRPr="00B4358A">
                        <w:rPr>
                          <w:rFonts w:asciiTheme="minorHAnsi" w:hAnsiTheme="minorHAnsi" w:cstheme="minorHAnsi"/>
                          <w:sz w:val="22"/>
                          <w:szCs w:val="22"/>
                        </w:rPr>
                        <w:t>Lo</w:t>
                      </w:r>
                      <w:r>
                        <w:rPr>
                          <w:rFonts w:asciiTheme="minorHAnsi" w:hAnsiTheme="minorHAnsi" w:cstheme="minorHAnsi"/>
                          <w:sz w:val="22"/>
                          <w:szCs w:val="22"/>
                        </w:rPr>
                        <w:t>(</w:t>
                      </w:r>
                      <w:r w:rsidRPr="00B4358A">
                        <w:rPr>
                          <w:rFonts w:asciiTheme="minorHAnsi" w:hAnsiTheme="minorHAnsi" w:cstheme="minorHAnsi"/>
                          <w:sz w:val="22"/>
                          <w:szCs w:val="22"/>
                        </w:rPr>
                        <w:t>a</w:t>
                      </w:r>
                      <w:r>
                        <w:rPr>
                          <w:rFonts w:asciiTheme="minorHAnsi" w:hAnsiTheme="minorHAnsi" w:cstheme="minorHAnsi"/>
                          <w:sz w:val="22"/>
                          <w:szCs w:val="22"/>
                        </w:rPr>
                        <w:t>)</w:t>
                      </w:r>
                      <w:r w:rsidRPr="00B4358A">
                        <w:rPr>
                          <w:rFonts w:asciiTheme="minorHAnsi" w:hAnsiTheme="minorHAnsi" w:cstheme="minorHAnsi"/>
                          <w:sz w:val="22"/>
                          <w:szCs w:val="22"/>
                        </w:rPr>
                        <w:t xml:space="preserve"> insultó o humilló delante de otras personas</w:t>
                      </w:r>
                    </w:p>
                    <w:p w14:paraId="612AA367" w14:textId="77777777" w:rsidR="00936415" w:rsidRPr="00E47BD7" w:rsidRDefault="00936415" w:rsidP="00936415">
                      <w:pPr>
                        <w:rPr>
                          <w:rFonts w:asciiTheme="minorHAnsi" w:hAnsiTheme="minorHAnsi" w:cstheme="minorHAnsi"/>
                          <w:sz w:val="22"/>
                          <w:szCs w:val="22"/>
                        </w:rPr>
                      </w:pPr>
                    </w:p>
                    <w:p w14:paraId="5E91873A" w14:textId="0FFB14FD" w:rsidR="00936415" w:rsidRPr="0028790B" w:rsidRDefault="00936415" w:rsidP="00936415">
                      <w:pPr>
                        <w:pStyle w:val="Q1-BestFinQ"/>
                        <w:spacing w:after="120"/>
                        <w:ind w:left="0" w:firstLine="0"/>
                        <w:rPr>
                          <w:rFonts w:cstheme="minorHAnsi"/>
                          <w:b w:val="0"/>
                          <w:bCs/>
                          <w:sz w:val="20"/>
                        </w:rPr>
                      </w:pPr>
                    </w:p>
                  </w:txbxContent>
                </v:textbox>
                <w10:wrap type="square"/>
              </v:shape>
            </w:pict>
          </mc:Fallback>
        </mc:AlternateContent>
      </w:r>
    </w:p>
    <w:p w14:paraId="76D8A760" w14:textId="4C9492A9" w:rsidR="00936415" w:rsidRDefault="00936415" w:rsidP="00FA68FE">
      <w:pPr>
        <w:rPr>
          <w:rFonts w:asciiTheme="minorHAnsi" w:hAnsiTheme="minorHAnsi" w:cstheme="minorHAnsi"/>
          <w:sz w:val="22"/>
          <w:szCs w:val="22"/>
        </w:rPr>
      </w:pPr>
    </w:p>
    <w:p w14:paraId="54ED9BAD" w14:textId="66A82B5B" w:rsidR="00936415" w:rsidRDefault="00936415" w:rsidP="00FA68FE">
      <w:pPr>
        <w:rPr>
          <w:rFonts w:asciiTheme="minorHAnsi" w:hAnsiTheme="minorHAnsi" w:cstheme="minorHAnsi"/>
          <w:b/>
          <w:bCs/>
          <w:sz w:val="22"/>
          <w:szCs w:val="22"/>
        </w:rPr>
      </w:pPr>
    </w:p>
    <w:p w14:paraId="787C5428" w14:textId="5EE57F3A" w:rsidR="00936415" w:rsidRDefault="00936415" w:rsidP="00FA68FE">
      <w:pPr>
        <w:rPr>
          <w:rFonts w:asciiTheme="minorHAnsi" w:hAnsiTheme="minorHAnsi" w:cstheme="minorHAnsi"/>
          <w:b/>
          <w:bCs/>
          <w:sz w:val="22"/>
          <w:szCs w:val="22"/>
        </w:rPr>
      </w:pPr>
    </w:p>
    <w:p w14:paraId="53FD65AE" w14:textId="78BBBE15" w:rsidR="00936415" w:rsidRDefault="00936415" w:rsidP="00FA68FE">
      <w:pPr>
        <w:rPr>
          <w:rFonts w:asciiTheme="minorHAnsi" w:hAnsiTheme="minorHAnsi" w:cstheme="minorHAnsi"/>
          <w:b/>
          <w:bCs/>
          <w:sz w:val="22"/>
          <w:szCs w:val="22"/>
        </w:rPr>
      </w:pPr>
    </w:p>
    <w:p w14:paraId="1F6A8FF5" w14:textId="0FFF6FB8" w:rsidR="00936415" w:rsidRDefault="00936415" w:rsidP="00FA68FE">
      <w:pPr>
        <w:rPr>
          <w:rFonts w:asciiTheme="minorHAnsi" w:hAnsiTheme="minorHAnsi" w:cstheme="minorHAnsi"/>
          <w:b/>
          <w:bCs/>
          <w:sz w:val="22"/>
          <w:szCs w:val="22"/>
        </w:rPr>
      </w:pPr>
    </w:p>
    <w:p w14:paraId="5E186FA7" w14:textId="77777777" w:rsidR="00936415" w:rsidRDefault="00936415" w:rsidP="00FA68FE">
      <w:pPr>
        <w:rPr>
          <w:rFonts w:asciiTheme="minorHAnsi" w:hAnsiTheme="minorHAnsi" w:cstheme="minorHAnsi"/>
          <w:b/>
          <w:bCs/>
          <w:sz w:val="22"/>
          <w:szCs w:val="22"/>
        </w:rPr>
      </w:pPr>
    </w:p>
    <w:p w14:paraId="53F14C23" w14:textId="77777777" w:rsidR="00936415" w:rsidRDefault="00936415" w:rsidP="00FA68FE">
      <w:pPr>
        <w:rPr>
          <w:rFonts w:asciiTheme="minorHAnsi" w:hAnsiTheme="minorHAnsi" w:cstheme="minorHAnsi"/>
          <w:b/>
          <w:bCs/>
          <w:sz w:val="22"/>
          <w:szCs w:val="22"/>
        </w:rPr>
      </w:pPr>
    </w:p>
    <w:p w14:paraId="64F4994E" w14:textId="77777777" w:rsidR="00936415" w:rsidRDefault="00936415" w:rsidP="00FA68FE">
      <w:pPr>
        <w:rPr>
          <w:rFonts w:asciiTheme="minorHAnsi" w:hAnsiTheme="minorHAnsi" w:cstheme="minorHAnsi"/>
          <w:b/>
          <w:bCs/>
          <w:sz w:val="22"/>
          <w:szCs w:val="22"/>
        </w:rPr>
      </w:pPr>
    </w:p>
    <w:p w14:paraId="1832CABF" w14:textId="77777777" w:rsidR="00936415" w:rsidRDefault="00936415" w:rsidP="00FA68FE">
      <w:pPr>
        <w:rPr>
          <w:rFonts w:asciiTheme="minorHAnsi" w:hAnsiTheme="minorHAnsi" w:cstheme="minorHAnsi"/>
          <w:b/>
          <w:bCs/>
          <w:sz w:val="22"/>
          <w:szCs w:val="22"/>
        </w:rPr>
      </w:pPr>
    </w:p>
    <w:p w14:paraId="51060C75" w14:textId="77777777" w:rsidR="00936415" w:rsidRDefault="00936415" w:rsidP="00FA68FE">
      <w:pPr>
        <w:rPr>
          <w:rFonts w:asciiTheme="minorHAnsi" w:hAnsiTheme="minorHAnsi" w:cstheme="minorHAnsi"/>
          <w:b/>
          <w:bCs/>
          <w:sz w:val="22"/>
          <w:szCs w:val="22"/>
        </w:rPr>
      </w:pPr>
    </w:p>
    <w:p w14:paraId="7EE697AC" w14:textId="77777777" w:rsidR="00936415" w:rsidRDefault="00936415" w:rsidP="00FA68FE">
      <w:pPr>
        <w:rPr>
          <w:rFonts w:asciiTheme="minorHAnsi" w:hAnsiTheme="minorHAnsi" w:cstheme="minorHAnsi"/>
          <w:b/>
          <w:bCs/>
          <w:sz w:val="22"/>
          <w:szCs w:val="22"/>
        </w:rPr>
      </w:pPr>
    </w:p>
    <w:p w14:paraId="44F499FE" w14:textId="77777777" w:rsidR="00936415" w:rsidRDefault="00936415" w:rsidP="00FA68FE">
      <w:pPr>
        <w:rPr>
          <w:rFonts w:asciiTheme="minorHAnsi" w:hAnsiTheme="minorHAnsi" w:cstheme="minorHAnsi"/>
          <w:b/>
          <w:bCs/>
          <w:sz w:val="22"/>
          <w:szCs w:val="22"/>
        </w:rPr>
      </w:pPr>
    </w:p>
    <w:p w14:paraId="6B364E3D" w14:textId="77777777" w:rsidR="00936415" w:rsidRDefault="00936415" w:rsidP="00FA68FE">
      <w:pPr>
        <w:rPr>
          <w:rFonts w:asciiTheme="minorHAnsi" w:hAnsiTheme="minorHAnsi" w:cstheme="minorHAnsi"/>
          <w:b/>
          <w:bCs/>
          <w:sz w:val="22"/>
          <w:szCs w:val="22"/>
        </w:rPr>
      </w:pPr>
    </w:p>
    <w:p w14:paraId="31DC9D5D" w14:textId="77777777" w:rsidR="00936415" w:rsidRDefault="00936415" w:rsidP="00FA68FE">
      <w:pPr>
        <w:rPr>
          <w:rFonts w:asciiTheme="minorHAnsi" w:hAnsiTheme="minorHAnsi" w:cstheme="minorHAnsi"/>
          <w:b/>
          <w:bCs/>
          <w:sz w:val="22"/>
          <w:szCs w:val="22"/>
        </w:rPr>
      </w:pPr>
    </w:p>
    <w:p w14:paraId="4B3E5C6A" w14:textId="7D62BCBA" w:rsidR="00212CD8" w:rsidRPr="00E47BD7" w:rsidRDefault="00B4358A" w:rsidP="00212CD8">
      <w:pPr>
        <w:ind w:left="720"/>
        <w:rPr>
          <w:rFonts w:asciiTheme="minorHAnsi" w:hAnsiTheme="minorHAnsi" w:cstheme="minorHAnsi"/>
          <w:sz w:val="22"/>
          <w:szCs w:val="22"/>
        </w:rPr>
      </w:pPr>
      <w:r>
        <w:rPr>
          <w:rFonts w:asciiTheme="minorHAnsi" w:hAnsiTheme="minorHAnsi" w:cstheme="minorHAnsi"/>
          <w:sz w:val="22"/>
          <w:szCs w:val="22"/>
        </w:rPr>
        <w:t>Sí</w:t>
      </w:r>
      <w:r w:rsidR="00212CD8" w:rsidRPr="00E47BD7">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Pr>
          <w:rFonts w:asciiTheme="minorHAnsi" w:hAnsiTheme="minorHAnsi" w:cstheme="minorHAnsi"/>
          <w:sz w:val="22"/>
          <w:szCs w:val="22"/>
        </w:rPr>
        <w:tab/>
      </w:r>
      <w:r w:rsidR="00212CD8" w:rsidRPr="00E47BD7">
        <w:rPr>
          <w:rFonts w:asciiTheme="minorHAnsi" w:hAnsiTheme="minorHAnsi" w:cstheme="minorHAnsi"/>
          <w:sz w:val="22"/>
          <w:szCs w:val="22"/>
        </w:rPr>
        <w:t xml:space="preserve">1 </w:t>
      </w:r>
    </w:p>
    <w:p w14:paraId="326C3E14" w14:textId="5FB55D23" w:rsidR="00212CD8" w:rsidRDefault="00B4358A" w:rsidP="00212CD8">
      <w:pPr>
        <w:ind w:left="720"/>
        <w:rPr>
          <w:rFonts w:asciiTheme="minorHAnsi" w:hAnsiTheme="minorHAnsi" w:cstheme="minorHAnsi"/>
          <w:sz w:val="22"/>
          <w:szCs w:val="22"/>
        </w:rPr>
      </w:pPr>
      <w:r w:rsidRPr="00B4358A">
        <w:rPr>
          <w:rFonts w:asciiTheme="minorHAnsi" w:hAnsiTheme="minorHAnsi" w:cstheme="minorHAnsi"/>
          <w:sz w:val="22"/>
          <w:szCs w:val="22"/>
        </w:rPr>
        <w:t>No, nunca me</w:t>
      </w:r>
      <w:r>
        <w:rPr>
          <w:rFonts w:asciiTheme="minorHAnsi" w:hAnsiTheme="minorHAnsi" w:cstheme="minorHAnsi"/>
          <w:sz w:val="22"/>
          <w:szCs w:val="22"/>
        </w:rPr>
        <w:t xml:space="preserve"> ha sucedido alguna </w:t>
      </w:r>
      <w:r w:rsidRPr="00B4358A">
        <w:rPr>
          <w:rFonts w:asciiTheme="minorHAnsi" w:hAnsiTheme="minorHAnsi" w:cstheme="minorHAnsi"/>
          <w:sz w:val="22"/>
          <w:szCs w:val="22"/>
        </w:rPr>
        <w:t>de esas cosas</w:t>
      </w:r>
      <w:r w:rsidR="00212CD8">
        <w:rPr>
          <w:rFonts w:asciiTheme="minorHAnsi" w:hAnsiTheme="minorHAnsi" w:cstheme="minorHAnsi"/>
          <w:sz w:val="22"/>
          <w:szCs w:val="22"/>
        </w:rPr>
        <w:tab/>
      </w:r>
      <w:r w:rsidR="00212CD8">
        <w:rPr>
          <w:rFonts w:asciiTheme="minorHAnsi" w:hAnsiTheme="minorHAnsi" w:cstheme="minorHAnsi"/>
          <w:sz w:val="22"/>
          <w:szCs w:val="22"/>
        </w:rPr>
        <w:tab/>
        <w:t>2</w:t>
      </w:r>
    </w:p>
    <w:p w14:paraId="0B15A4F9" w14:textId="787C2AD9" w:rsidR="00936415" w:rsidRDefault="00936415" w:rsidP="00FA68FE">
      <w:pPr>
        <w:rPr>
          <w:rFonts w:asciiTheme="minorHAnsi" w:hAnsiTheme="minorHAnsi" w:cstheme="minorHAnsi"/>
          <w:b/>
          <w:bCs/>
          <w:sz w:val="22"/>
          <w:szCs w:val="22"/>
        </w:rPr>
      </w:pPr>
    </w:p>
    <w:p w14:paraId="4E84B07B" w14:textId="0D267E20" w:rsidR="00936415" w:rsidRPr="004D5A7A" w:rsidRDefault="00936415" w:rsidP="00FA68FE">
      <w:pPr>
        <w:rPr>
          <w:rFonts w:asciiTheme="minorHAnsi" w:hAnsiTheme="minorHAnsi" w:cstheme="minorHAnsi"/>
          <w:color w:val="4F81BD" w:themeColor="accent1"/>
          <w:sz w:val="22"/>
          <w:szCs w:val="22"/>
        </w:rPr>
      </w:pPr>
      <w:r w:rsidRPr="004D5A7A">
        <w:rPr>
          <w:rFonts w:asciiTheme="minorHAnsi" w:hAnsiTheme="minorHAnsi" w:cstheme="minorHAnsi"/>
          <w:color w:val="4F81BD" w:themeColor="accent1"/>
          <w:sz w:val="22"/>
          <w:szCs w:val="22"/>
        </w:rPr>
        <w:t xml:space="preserve">[IF PA01 = YES, GO TO PA02; ELSE GO TO </w:t>
      </w:r>
      <w:r w:rsidR="008F4E23">
        <w:rPr>
          <w:rFonts w:asciiTheme="minorHAnsi" w:hAnsiTheme="minorHAnsi" w:cstheme="minorHAnsi"/>
          <w:color w:val="4F81BD" w:themeColor="accent1"/>
          <w:sz w:val="22"/>
          <w:szCs w:val="22"/>
        </w:rPr>
        <w:t>RC</w:t>
      </w:r>
      <w:r w:rsidRPr="004D5A7A">
        <w:rPr>
          <w:rFonts w:asciiTheme="minorHAnsi" w:hAnsiTheme="minorHAnsi" w:cstheme="minorHAnsi"/>
          <w:color w:val="4F81BD" w:themeColor="accent1"/>
          <w:sz w:val="22"/>
          <w:szCs w:val="22"/>
        </w:rPr>
        <w:t>_INTRO]</w:t>
      </w:r>
    </w:p>
    <w:p w14:paraId="20CE90FF" w14:textId="2F9D5730" w:rsidR="00936415" w:rsidRDefault="00936415" w:rsidP="00FA68FE">
      <w:pPr>
        <w:rPr>
          <w:rFonts w:asciiTheme="minorHAnsi" w:hAnsiTheme="minorHAnsi" w:cstheme="minorHAnsi"/>
          <w:sz w:val="22"/>
          <w:szCs w:val="22"/>
        </w:rPr>
      </w:pPr>
    </w:p>
    <w:p w14:paraId="42268A07" w14:textId="5B8A1438" w:rsidR="00936415" w:rsidRDefault="00936415" w:rsidP="00FA68FE">
      <w:pPr>
        <w:rPr>
          <w:rFonts w:asciiTheme="minorHAnsi" w:hAnsiTheme="minorHAnsi" w:cstheme="minorHAnsi"/>
          <w:sz w:val="22"/>
          <w:szCs w:val="22"/>
        </w:rPr>
      </w:pPr>
    </w:p>
    <w:p w14:paraId="5B3694D7" w14:textId="6893A8FC" w:rsidR="00936415" w:rsidRPr="00936415" w:rsidRDefault="00936415" w:rsidP="00FA68FE">
      <w:pPr>
        <w:rPr>
          <w:rFonts w:asciiTheme="minorHAnsi" w:hAnsiTheme="minorHAnsi" w:cstheme="minorHAnsi"/>
          <w:b/>
          <w:bCs/>
          <w:sz w:val="22"/>
          <w:szCs w:val="22"/>
        </w:rPr>
      </w:pPr>
      <w:r w:rsidRPr="004D5A7A">
        <w:rPr>
          <w:rFonts w:asciiTheme="minorHAnsi" w:hAnsiTheme="minorHAnsi" w:cstheme="minorHAnsi"/>
          <w:b/>
          <w:sz w:val="22"/>
          <w:szCs w:val="22"/>
          <w:highlight w:val="yellow"/>
        </w:rPr>
        <w:t>[PA02]</w:t>
      </w:r>
      <w:r w:rsidRPr="00936415">
        <w:rPr>
          <w:rFonts w:asciiTheme="minorHAnsi" w:hAnsiTheme="minorHAnsi" w:cstheme="minorHAnsi"/>
          <w:b/>
          <w:bCs/>
          <w:sz w:val="22"/>
          <w:szCs w:val="22"/>
        </w:rPr>
        <w:t xml:space="preserve"> </w:t>
      </w:r>
    </w:p>
    <w:p w14:paraId="0BA14D92" w14:textId="4801AD45" w:rsidR="00936415" w:rsidRPr="00E47BD7" w:rsidRDefault="00B4358A" w:rsidP="00936415">
      <w:pPr>
        <w:rPr>
          <w:rFonts w:asciiTheme="minorHAnsi" w:hAnsiTheme="minorHAnsi" w:cstheme="minorHAnsi"/>
          <w:sz w:val="22"/>
          <w:szCs w:val="22"/>
        </w:rPr>
      </w:pPr>
      <w:r w:rsidRPr="00B4358A">
        <w:rPr>
          <w:rFonts w:asciiTheme="minorHAnsi" w:hAnsiTheme="minorHAnsi" w:cstheme="minorHAnsi"/>
          <w:sz w:val="22"/>
          <w:szCs w:val="22"/>
        </w:rPr>
        <w:t xml:space="preserve">En total, ¿cuántas parejas o exparejas románticas o sexuales DIFERENTES le hicieron </w:t>
      </w:r>
      <w:r w:rsidRPr="00B4358A">
        <w:rPr>
          <w:rFonts w:asciiTheme="minorHAnsi" w:hAnsiTheme="minorHAnsi" w:cstheme="minorHAnsi"/>
          <w:sz w:val="22"/>
          <w:szCs w:val="22"/>
          <w:u w:val="single"/>
        </w:rPr>
        <w:t>alguna de estas cosas</w:t>
      </w:r>
      <w:r w:rsidRPr="00B4358A">
        <w:rPr>
          <w:rFonts w:asciiTheme="minorHAnsi" w:hAnsiTheme="minorHAnsi" w:cstheme="minorHAnsi"/>
          <w:sz w:val="22"/>
          <w:szCs w:val="22"/>
        </w:rPr>
        <w:t>?</w:t>
      </w:r>
    </w:p>
    <w:p w14:paraId="46299ED3" w14:textId="77777777" w:rsidR="00936415" w:rsidRPr="00E47BD7" w:rsidRDefault="00936415" w:rsidP="00936415">
      <w:pPr>
        <w:rPr>
          <w:rFonts w:asciiTheme="minorHAnsi" w:hAnsiTheme="minorHAnsi" w:cstheme="minorHAnsi"/>
          <w:sz w:val="22"/>
          <w:szCs w:val="22"/>
        </w:rPr>
      </w:pPr>
    </w:p>
    <w:p w14:paraId="45BED4C0" w14:textId="6FF31F9B" w:rsidR="00936415" w:rsidRPr="00E47BD7" w:rsidRDefault="004F5CF9" w:rsidP="00936415">
      <w:pPr>
        <w:ind w:firstLine="720"/>
        <w:rPr>
          <w:rFonts w:asciiTheme="minorHAnsi" w:hAnsiTheme="minorHAnsi" w:cstheme="minorHAnsi"/>
          <w:sz w:val="22"/>
          <w:szCs w:val="22"/>
        </w:rPr>
      </w:pPr>
      <w:r>
        <w:rPr>
          <w:rFonts w:asciiTheme="minorHAnsi" w:hAnsiTheme="minorHAnsi" w:cstheme="minorHAnsi"/>
          <w:sz w:val="22"/>
          <w:szCs w:val="22"/>
        </w:rPr>
        <w:t>Cantidad de personas</w:t>
      </w:r>
      <w:r w:rsidR="00936415" w:rsidRPr="00E47BD7">
        <w:rPr>
          <w:rFonts w:asciiTheme="minorHAnsi" w:hAnsiTheme="minorHAnsi" w:cstheme="minorHAnsi"/>
          <w:sz w:val="22"/>
          <w:szCs w:val="22"/>
        </w:rPr>
        <w:t>______________</w:t>
      </w:r>
    </w:p>
    <w:p w14:paraId="004B758E" w14:textId="77777777" w:rsidR="00936415" w:rsidRPr="00936415" w:rsidRDefault="00936415" w:rsidP="00FA68FE">
      <w:pPr>
        <w:rPr>
          <w:rFonts w:asciiTheme="minorHAnsi" w:hAnsiTheme="minorHAnsi" w:cstheme="minorHAnsi"/>
          <w:sz w:val="22"/>
          <w:szCs w:val="22"/>
        </w:rPr>
      </w:pPr>
    </w:p>
    <w:p w14:paraId="01D26634" w14:textId="77777777" w:rsidR="00936415" w:rsidRPr="004D5A7A" w:rsidRDefault="00936415">
      <w:pPr>
        <w:spacing w:after="200" w:line="276" w:lineRule="auto"/>
        <w:rPr>
          <w:rFonts w:asciiTheme="minorHAnsi" w:hAnsiTheme="minorHAnsi" w:cstheme="minorHAnsi"/>
          <w:color w:val="4F81BD" w:themeColor="accent1"/>
          <w:sz w:val="22"/>
          <w:szCs w:val="22"/>
        </w:rPr>
      </w:pPr>
      <w:r w:rsidRPr="004D5A7A">
        <w:rPr>
          <w:rFonts w:asciiTheme="minorHAnsi" w:hAnsiTheme="minorHAnsi" w:cstheme="minorHAnsi"/>
          <w:color w:val="4F81BD" w:themeColor="accent1"/>
          <w:sz w:val="22"/>
          <w:szCs w:val="22"/>
        </w:rPr>
        <w:t>[IF PA02 ≥ 1, GO TO PA_R1]</w:t>
      </w:r>
    </w:p>
    <w:p w14:paraId="28DE4B7E" w14:textId="18C13DD6" w:rsidR="00936415" w:rsidRDefault="00936415">
      <w:pPr>
        <w:spacing w:after="200" w:line="276" w:lineRule="auto"/>
        <w:rPr>
          <w:rFonts w:asciiTheme="minorHAnsi" w:hAnsiTheme="minorHAnsi" w:cstheme="minorHAnsi"/>
          <w:b/>
          <w:bCs/>
          <w:sz w:val="22"/>
          <w:szCs w:val="22"/>
        </w:rPr>
      </w:pPr>
      <w:r w:rsidRPr="004D5A7A">
        <w:rPr>
          <w:rFonts w:asciiTheme="minorHAnsi" w:hAnsiTheme="minorHAnsi" w:cstheme="minorHAnsi"/>
          <w:color w:val="4F81BD" w:themeColor="accent1"/>
          <w:sz w:val="22"/>
          <w:szCs w:val="22"/>
        </w:rPr>
        <w:t xml:space="preserve">[IF PA02 = 0, GO TO </w:t>
      </w:r>
      <w:r w:rsidR="00AB5CFE">
        <w:rPr>
          <w:rFonts w:asciiTheme="minorHAnsi" w:hAnsiTheme="minorHAnsi" w:cstheme="minorHAnsi"/>
          <w:color w:val="4F81BD" w:themeColor="accent1"/>
          <w:sz w:val="22"/>
          <w:szCs w:val="22"/>
        </w:rPr>
        <w:t>RC</w:t>
      </w:r>
      <w:r w:rsidRPr="004D5A7A">
        <w:rPr>
          <w:rFonts w:asciiTheme="minorHAnsi" w:hAnsiTheme="minorHAnsi" w:cstheme="minorHAnsi"/>
          <w:color w:val="4F81BD" w:themeColor="accent1"/>
          <w:sz w:val="22"/>
          <w:szCs w:val="22"/>
        </w:rPr>
        <w:t>_INTRO]</w:t>
      </w:r>
      <w:r>
        <w:rPr>
          <w:rFonts w:asciiTheme="minorHAnsi" w:hAnsiTheme="minorHAnsi" w:cstheme="minorHAnsi"/>
          <w:b/>
          <w:bCs/>
          <w:sz w:val="22"/>
          <w:szCs w:val="22"/>
        </w:rPr>
        <w:br w:type="page"/>
      </w:r>
    </w:p>
    <w:p w14:paraId="26F3791A" w14:textId="442244ED" w:rsidR="001F30F4" w:rsidRDefault="001F30F4" w:rsidP="001F30F4">
      <w:pPr>
        <w:pStyle w:val="NoSpacing"/>
        <w:rPr>
          <w:rFonts w:asciiTheme="minorHAnsi" w:hAnsiTheme="minorHAnsi" w:cstheme="minorHAnsi"/>
          <w:b/>
          <w:bCs/>
          <w:sz w:val="22"/>
          <w:szCs w:val="22"/>
        </w:rPr>
      </w:pPr>
      <w:r w:rsidRPr="00B660CA">
        <w:rPr>
          <w:rFonts w:asciiTheme="minorHAnsi" w:hAnsiTheme="minorHAnsi" w:cstheme="minorHAnsi"/>
          <w:b/>
          <w:color w:val="4F81BD" w:themeColor="accent1"/>
          <w:sz w:val="22"/>
          <w:szCs w:val="22"/>
          <w:highlight w:val="yellow"/>
        </w:rPr>
        <w:lastRenderedPageBreak/>
        <w:t>[</w:t>
      </w:r>
      <w:r w:rsidRPr="00B660CA">
        <w:rPr>
          <w:rFonts w:asciiTheme="minorHAnsi" w:hAnsiTheme="minorHAnsi" w:cstheme="minorHAnsi"/>
          <w:b/>
          <w:sz w:val="22"/>
          <w:szCs w:val="22"/>
          <w:highlight w:val="yellow"/>
        </w:rPr>
        <w:t>PSYC AGGRESSION: PERSON 1</w:t>
      </w:r>
      <w:r w:rsidRPr="00B660CA">
        <w:rPr>
          <w:rFonts w:asciiTheme="minorHAnsi" w:hAnsiTheme="minorHAnsi" w:cstheme="minorHAnsi"/>
          <w:b/>
          <w:color w:val="4F81BD" w:themeColor="accent1"/>
          <w:sz w:val="22"/>
          <w:szCs w:val="22"/>
          <w:highlight w:val="yellow"/>
        </w:rPr>
        <w:t>/</w:t>
      </w:r>
      <w:r w:rsidRPr="00B660CA">
        <w:rPr>
          <w:rFonts w:asciiTheme="minorHAnsi" w:hAnsiTheme="minorHAnsi" w:cstheme="minorHAnsi"/>
          <w:b/>
          <w:sz w:val="22"/>
          <w:szCs w:val="22"/>
          <w:highlight w:val="yellow"/>
        </w:rPr>
        <w:t>2</w:t>
      </w:r>
      <w:r w:rsidRPr="00B660CA">
        <w:rPr>
          <w:rFonts w:asciiTheme="minorHAnsi" w:hAnsiTheme="minorHAnsi" w:cstheme="minorHAnsi"/>
          <w:b/>
          <w:color w:val="4F81BD" w:themeColor="accent1"/>
          <w:sz w:val="22"/>
          <w:szCs w:val="22"/>
          <w:highlight w:val="yellow"/>
        </w:rPr>
        <w:t>/</w:t>
      </w:r>
      <w:r w:rsidRPr="00B660CA">
        <w:rPr>
          <w:rFonts w:asciiTheme="minorHAnsi" w:hAnsiTheme="minorHAnsi" w:cstheme="minorHAnsi"/>
          <w:b/>
          <w:sz w:val="22"/>
          <w:szCs w:val="22"/>
          <w:highlight w:val="yellow"/>
        </w:rPr>
        <w:t>3</w:t>
      </w:r>
      <w:r w:rsidRPr="00B660CA">
        <w:rPr>
          <w:rFonts w:asciiTheme="minorHAnsi" w:hAnsiTheme="minorHAnsi" w:cstheme="minorHAnsi"/>
          <w:b/>
          <w:color w:val="4F81BD" w:themeColor="accent1"/>
          <w:sz w:val="22"/>
          <w:szCs w:val="22"/>
          <w:highlight w:val="yellow"/>
        </w:rPr>
        <w:t>/</w:t>
      </w:r>
      <w:r w:rsidRPr="00B660CA">
        <w:rPr>
          <w:rFonts w:asciiTheme="minorHAnsi" w:hAnsiTheme="minorHAnsi" w:cstheme="minorHAnsi"/>
          <w:b/>
          <w:sz w:val="22"/>
          <w:szCs w:val="22"/>
          <w:highlight w:val="yellow"/>
        </w:rPr>
        <w:t>4</w:t>
      </w:r>
      <w:r w:rsidRPr="00B660CA">
        <w:rPr>
          <w:rFonts w:asciiTheme="minorHAnsi" w:hAnsiTheme="minorHAnsi" w:cstheme="minorHAnsi"/>
          <w:b/>
          <w:color w:val="4F81BD" w:themeColor="accent1"/>
          <w:sz w:val="22"/>
          <w:szCs w:val="22"/>
          <w:highlight w:val="yellow"/>
        </w:rPr>
        <w:t>/</w:t>
      </w:r>
      <w:r w:rsidRPr="00B660CA">
        <w:rPr>
          <w:rFonts w:asciiTheme="minorHAnsi" w:hAnsiTheme="minorHAnsi" w:cstheme="minorHAnsi"/>
          <w:b/>
          <w:sz w:val="22"/>
          <w:szCs w:val="22"/>
          <w:highlight w:val="yellow"/>
        </w:rPr>
        <w:t>5</w:t>
      </w:r>
      <w:r w:rsidRPr="00B660CA">
        <w:rPr>
          <w:rFonts w:asciiTheme="minorHAnsi" w:hAnsiTheme="minorHAnsi" w:cstheme="minorHAnsi"/>
          <w:b/>
          <w:color w:val="4F81BD" w:themeColor="accent1"/>
          <w:sz w:val="22"/>
          <w:szCs w:val="22"/>
          <w:highlight w:val="yellow"/>
        </w:rPr>
        <w:t>]</w:t>
      </w:r>
    </w:p>
    <w:p w14:paraId="3EE65FBC" w14:textId="35FD0F67" w:rsidR="001F30F4" w:rsidRDefault="001F30F4" w:rsidP="00936415">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1A6763" w:rsidRPr="00E47BD7" w14:paraId="4B459EDC" w14:textId="77777777" w:rsidTr="002F6B36">
        <w:trPr>
          <w:cantSplit/>
        </w:trPr>
        <w:tc>
          <w:tcPr>
            <w:tcW w:w="9344" w:type="dxa"/>
          </w:tcPr>
          <w:p w14:paraId="7873B61D" w14:textId="77777777" w:rsidR="001A6763" w:rsidRPr="00B660CA" w:rsidRDefault="001A6763" w:rsidP="002F6B36">
            <w:pPr>
              <w:rPr>
                <w:rFonts w:asciiTheme="minorHAnsi" w:hAnsiTheme="minorHAnsi" w:cstheme="minorHAnsi"/>
                <w:color w:val="4F81BD" w:themeColor="accent1"/>
                <w:sz w:val="22"/>
                <w:szCs w:val="22"/>
              </w:rPr>
            </w:pPr>
            <w:r w:rsidRPr="00B660CA">
              <w:rPr>
                <w:rFonts w:asciiTheme="minorHAnsi" w:hAnsiTheme="minorHAnsi" w:cstheme="minorHAnsi"/>
                <w:color w:val="4F81BD" w:themeColor="accent1"/>
                <w:sz w:val="22"/>
                <w:szCs w:val="22"/>
              </w:rPr>
              <w:t>PROGRAMMER NOTE:</w:t>
            </w:r>
          </w:p>
          <w:p w14:paraId="0A1E6642" w14:textId="70CF5AC0" w:rsidR="001A6763" w:rsidRPr="00E47BD7" w:rsidRDefault="001A6763" w:rsidP="002F6B36">
            <w:pPr>
              <w:pStyle w:val="NoSpacing"/>
              <w:rPr>
                <w:rFonts w:asciiTheme="minorHAnsi" w:hAnsiTheme="minorHAnsi" w:cstheme="minorHAnsi"/>
                <w:sz w:val="22"/>
                <w:szCs w:val="22"/>
              </w:rPr>
            </w:pPr>
            <w:r w:rsidRPr="00B660CA">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sz w:val="22"/>
                <w:szCs w:val="22"/>
              </w:rPr>
              <w:t>Insultar, humillar, controlar, amenazar:</w:t>
            </w:r>
            <w:r w:rsidRPr="00C612A7">
              <w:rPr>
                <w:rFonts w:asciiTheme="minorHAnsi" w:hAnsiTheme="minorHAnsi" w:cstheme="minorHAnsi"/>
                <w:b/>
                <w:sz w:val="22"/>
                <w:szCs w:val="22"/>
              </w:rPr>
              <w:t xml:space="preserve"> Person</w:t>
            </w:r>
            <w:r w:rsidR="00D65058">
              <w:rPr>
                <w:rFonts w:asciiTheme="minorHAnsi" w:hAnsiTheme="minorHAnsi" w:cstheme="minorHAnsi"/>
                <w:b/>
                <w:sz w:val="22"/>
                <w:szCs w:val="22"/>
              </w:rPr>
              <w:t>a</w:t>
            </w:r>
            <w:r w:rsidRPr="00C612A7">
              <w:rPr>
                <w:rFonts w:asciiTheme="minorHAnsi" w:hAnsiTheme="minorHAnsi" w:cstheme="minorHAnsi"/>
                <w:b/>
                <w:sz w:val="22"/>
                <w:szCs w:val="22"/>
              </w:rPr>
              <w:t xml:space="preserve"> 1</w:t>
            </w:r>
            <w:r w:rsidRPr="00B660CA">
              <w:rPr>
                <w:rFonts w:asciiTheme="minorHAnsi" w:hAnsiTheme="minorHAnsi" w:cstheme="minorHAnsi"/>
                <w:color w:val="4F81BD" w:themeColor="accent1"/>
                <w:sz w:val="22"/>
                <w:szCs w:val="22"/>
              </w:rPr>
              <w:t>) ON THE SAME SCREEN</w:t>
            </w:r>
          </w:p>
        </w:tc>
      </w:tr>
    </w:tbl>
    <w:p w14:paraId="48EC3031" w14:textId="77777777" w:rsidR="001A6763" w:rsidRDefault="001A6763" w:rsidP="001A6763">
      <w:pPr>
        <w:rPr>
          <w:rFonts w:asciiTheme="minorHAnsi" w:hAnsiTheme="minorHAnsi" w:cstheme="minorHAnsi"/>
          <w:sz w:val="22"/>
          <w:szCs w:val="22"/>
        </w:rPr>
      </w:pPr>
    </w:p>
    <w:p w14:paraId="31725521" w14:textId="1731A541" w:rsidR="00936415" w:rsidRDefault="00936415" w:rsidP="00936415">
      <w:pPr>
        <w:rPr>
          <w:rFonts w:asciiTheme="minorHAnsi" w:hAnsiTheme="minorHAnsi" w:cstheme="minorHAnsi"/>
          <w:b/>
          <w:sz w:val="22"/>
          <w:szCs w:val="22"/>
        </w:rPr>
      </w:pPr>
      <w:r w:rsidRPr="007F4B4A">
        <w:rPr>
          <w:rFonts w:asciiTheme="minorHAnsi" w:hAnsiTheme="minorHAnsi" w:cstheme="minorHAnsi"/>
          <w:b/>
          <w:sz w:val="22"/>
          <w:szCs w:val="22"/>
          <w:highlight w:val="yellow"/>
        </w:rPr>
        <w:t>[PA_R1]</w:t>
      </w:r>
    </w:p>
    <w:p w14:paraId="2AFA4AF6" w14:textId="77777777" w:rsidR="00AB5CFE" w:rsidRDefault="00AB5CFE" w:rsidP="00AB5CFE">
      <w:pPr>
        <w:rPr>
          <w:rFonts w:asciiTheme="minorHAnsi" w:hAnsiTheme="minorHAnsi" w:cstheme="minorHAnsi"/>
          <w:bCs/>
          <w:sz w:val="22"/>
          <w:szCs w:val="22"/>
        </w:rPr>
      </w:pPr>
      <w:r>
        <w:rPr>
          <w:rFonts w:asciiTheme="minorHAnsi" w:hAnsiTheme="minorHAnsi" w:cstheme="minorHAnsi"/>
          <w:bCs/>
          <w:color w:val="4F81BD" w:themeColor="accent1"/>
          <w:sz w:val="22"/>
          <w:szCs w:val="22"/>
        </w:rPr>
        <w:t>[When looping through this section to ask about the 2</w:t>
      </w:r>
      <w:r>
        <w:rPr>
          <w:rFonts w:asciiTheme="minorHAnsi" w:hAnsiTheme="minorHAnsi" w:cstheme="minorHAnsi"/>
          <w:bCs/>
          <w:color w:val="4F81BD" w:themeColor="accent1"/>
          <w:sz w:val="22"/>
          <w:szCs w:val="22"/>
          <w:vertAlign w:val="superscript"/>
        </w:rPr>
        <w:t>nd</w:t>
      </w:r>
      <w:r>
        <w:rPr>
          <w:rFonts w:asciiTheme="minorHAnsi" w:hAnsiTheme="minorHAnsi" w:cstheme="minorHAnsi"/>
          <w:bCs/>
          <w:color w:val="4F81BD" w:themeColor="accent1"/>
          <w:sz w:val="22"/>
          <w:szCs w:val="22"/>
        </w:rPr>
        <w:t xml:space="preserve"> or later perpetrator, show: </w:t>
      </w:r>
      <w:r>
        <w:rPr>
          <w:rFonts w:asciiTheme="minorHAnsi" w:hAnsiTheme="minorHAnsi" w:cstheme="minorHAnsi"/>
          <w:bCs/>
          <w:sz w:val="22"/>
          <w:szCs w:val="22"/>
        </w:rPr>
        <w:t>Gracias por su participación. Sus respuestas son muy importantes para este estudio.</w:t>
      </w:r>
      <w:r>
        <w:rPr>
          <w:rFonts w:asciiTheme="minorHAnsi" w:hAnsiTheme="minorHAnsi" w:cstheme="minorHAnsi"/>
          <w:bCs/>
          <w:color w:val="4F81BD" w:themeColor="accent1"/>
          <w:sz w:val="22"/>
          <w:szCs w:val="22"/>
        </w:rPr>
        <w:t>]</w:t>
      </w:r>
    </w:p>
    <w:p w14:paraId="669D7AAA" w14:textId="77777777" w:rsidR="00AB5CFE" w:rsidRPr="00E47BD7" w:rsidRDefault="00AB5CFE" w:rsidP="00936415">
      <w:pPr>
        <w:rPr>
          <w:rFonts w:asciiTheme="minorHAnsi" w:hAnsiTheme="minorHAnsi" w:cstheme="minorHAnsi"/>
          <w:sz w:val="22"/>
          <w:szCs w:val="22"/>
        </w:rPr>
      </w:pPr>
    </w:p>
    <w:p w14:paraId="0A38AEEE" w14:textId="3741B48D" w:rsidR="00936415" w:rsidRDefault="00A46BDA" w:rsidP="00936415">
      <w:pPr>
        <w:rPr>
          <w:rFonts w:asciiTheme="minorHAnsi" w:hAnsiTheme="minorHAnsi" w:cstheme="minorHAnsi"/>
          <w:bCs/>
          <w:sz w:val="22"/>
          <w:szCs w:val="22"/>
        </w:rPr>
      </w:pPr>
      <w:r w:rsidRPr="00A46BDA">
        <w:rPr>
          <w:rFonts w:asciiTheme="minorHAnsi" w:hAnsiTheme="minorHAnsi" w:cstheme="minorHAnsi"/>
          <w:bCs/>
          <w:sz w:val="22"/>
          <w:szCs w:val="22"/>
        </w:rPr>
        <w:t>Nos gustaría saber más sobre su experiencia.</w:t>
      </w:r>
      <w:r w:rsidR="00936415" w:rsidRPr="00E47BD7">
        <w:rPr>
          <w:rFonts w:asciiTheme="minorHAnsi" w:hAnsiTheme="minorHAnsi" w:cstheme="minorHAnsi"/>
          <w:bCs/>
          <w:sz w:val="22"/>
          <w:szCs w:val="22"/>
        </w:rPr>
        <w:t xml:space="preserve"> </w:t>
      </w:r>
      <w:r>
        <w:rPr>
          <w:rFonts w:asciiTheme="minorHAnsi" w:hAnsiTheme="minorHAnsi" w:cstheme="minorHAnsi"/>
          <w:bCs/>
          <w:sz w:val="22"/>
          <w:szCs w:val="22"/>
        </w:rPr>
        <w:t xml:space="preserve">Usted dijo que </w:t>
      </w:r>
      <w:r w:rsidR="00936415" w:rsidRPr="007F4B4A">
        <w:rPr>
          <w:rFonts w:asciiTheme="minorHAnsi" w:hAnsiTheme="minorHAnsi" w:cstheme="minorHAnsi"/>
          <w:color w:val="4F81BD" w:themeColor="accent1"/>
          <w:sz w:val="22"/>
          <w:szCs w:val="22"/>
        </w:rPr>
        <w:t xml:space="preserve">[FILL: NUMBER FROM PA02] </w:t>
      </w:r>
      <w:r w:rsidRPr="00A46BDA">
        <w:rPr>
          <w:rFonts w:asciiTheme="minorHAnsi" w:hAnsiTheme="minorHAnsi" w:cstheme="minorHAnsi"/>
          <w:bCs/>
          <w:sz w:val="22"/>
          <w:szCs w:val="22"/>
        </w:rPr>
        <w:t>personas</w:t>
      </w:r>
      <w:r>
        <w:rPr>
          <w:rFonts w:asciiTheme="minorHAnsi" w:hAnsiTheme="minorHAnsi" w:cstheme="minorHAnsi"/>
          <w:color w:val="4F81BD" w:themeColor="accent1"/>
          <w:sz w:val="22"/>
          <w:szCs w:val="22"/>
        </w:rPr>
        <w:t xml:space="preserve"> </w:t>
      </w:r>
      <w:r w:rsidRPr="00A46BDA">
        <w:rPr>
          <w:rFonts w:asciiTheme="minorHAnsi" w:hAnsiTheme="minorHAnsi" w:cstheme="minorHAnsi"/>
          <w:bCs/>
          <w:sz w:val="22"/>
          <w:szCs w:val="22"/>
        </w:rPr>
        <w:t>lo(a) insultaron, humillaron, controlaron o amenazaron.</w:t>
      </w:r>
    </w:p>
    <w:p w14:paraId="3B9B8F11" w14:textId="77777777" w:rsidR="00936415" w:rsidRDefault="00936415" w:rsidP="00936415">
      <w:pPr>
        <w:rPr>
          <w:rFonts w:asciiTheme="minorHAnsi" w:hAnsiTheme="minorHAnsi" w:cstheme="minorHAnsi"/>
          <w:bCs/>
          <w:sz w:val="22"/>
          <w:szCs w:val="22"/>
        </w:rPr>
      </w:pPr>
    </w:p>
    <w:p w14:paraId="59CC5844" w14:textId="2B2138EF" w:rsidR="00936415" w:rsidRPr="00222436" w:rsidRDefault="00A46BDA" w:rsidP="00936415">
      <w:pPr>
        <w:rPr>
          <w:rFonts w:ascii="Calibri" w:eastAsia="Times New Roman" w:hAnsi="Calibri" w:cs="Calibri"/>
          <w:color w:val="4F81BD"/>
          <w:sz w:val="22"/>
          <w:szCs w:val="22"/>
        </w:rPr>
      </w:pPr>
      <w:r w:rsidRPr="00A46BDA">
        <w:rPr>
          <w:rFonts w:asciiTheme="minorHAnsi" w:hAnsiTheme="minorHAnsi" w:cstheme="minorHAnsi"/>
          <w:sz w:val="22"/>
          <w:szCs w:val="22"/>
        </w:rPr>
        <w:t xml:space="preserve">Piense en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sidR="00D31728" w:rsidRPr="00E47BD7">
        <w:rPr>
          <w:rFonts w:asciiTheme="minorHAnsi" w:hAnsiTheme="minorHAnsi" w:cstheme="minorHAnsi"/>
          <w:bCs/>
          <w:sz w:val="22"/>
          <w:szCs w:val="22"/>
        </w:rPr>
        <w:t xml:space="preserve"> </w:t>
      </w:r>
      <w:r w:rsidR="00936415" w:rsidRPr="00E47BD7">
        <w:rPr>
          <w:rFonts w:asciiTheme="minorHAnsi" w:hAnsiTheme="minorHAnsi" w:cstheme="minorHAnsi"/>
          <w:bCs/>
          <w:sz w:val="22"/>
          <w:szCs w:val="22"/>
        </w:rPr>
        <w:t>person</w:t>
      </w:r>
      <w:r>
        <w:rPr>
          <w:rFonts w:asciiTheme="minorHAnsi" w:hAnsiTheme="minorHAnsi" w:cstheme="minorHAnsi"/>
          <w:bCs/>
          <w:sz w:val="22"/>
          <w:szCs w:val="22"/>
        </w:rPr>
        <w:t>a</w:t>
      </w:r>
      <w:r w:rsidR="00936415" w:rsidRPr="00E47BD7">
        <w:rPr>
          <w:rFonts w:asciiTheme="minorHAnsi" w:hAnsiTheme="minorHAnsi" w:cstheme="minorHAnsi"/>
          <w:bCs/>
          <w:sz w:val="22"/>
          <w:szCs w:val="22"/>
        </w:rPr>
        <w:t xml:space="preserve"> </w:t>
      </w:r>
      <w:r w:rsidRPr="00A46BDA">
        <w:rPr>
          <w:rFonts w:asciiTheme="minorHAnsi" w:hAnsiTheme="minorHAnsi" w:cstheme="minorHAnsi"/>
          <w:bCs/>
          <w:sz w:val="22"/>
          <w:szCs w:val="22"/>
        </w:rPr>
        <w:t>que le hizo esas cosas.</w:t>
      </w:r>
      <w:r w:rsidR="00936415" w:rsidRPr="00E47BD7">
        <w:rPr>
          <w:rFonts w:asciiTheme="minorHAnsi" w:hAnsiTheme="minorHAnsi" w:cstheme="minorHAnsi"/>
          <w:bCs/>
          <w:sz w:val="22"/>
          <w:szCs w:val="22"/>
        </w:rPr>
        <w:t xml:space="preserve">  </w:t>
      </w:r>
    </w:p>
    <w:p w14:paraId="0F63016C" w14:textId="77777777" w:rsidR="00936415" w:rsidRPr="00E47BD7" w:rsidRDefault="00936415" w:rsidP="00936415">
      <w:pPr>
        <w:rPr>
          <w:rFonts w:asciiTheme="minorHAnsi" w:hAnsiTheme="minorHAnsi" w:cstheme="minorHAnsi"/>
          <w:bCs/>
          <w:sz w:val="22"/>
          <w:szCs w:val="22"/>
        </w:rPr>
      </w:pPr>
    </w:p>
    <w:p w14:paraId="643A421B" w14:textId="60888D90" w:rsidR="00936415" w:rsidRPr="00E47BD7" w:rsidRDefault="00A46BDA" w:rsidP="00936415">
      <w:pPr>
        <w:rPr>
          <w:rFonts w:asciiTheme="minorHAnsi" w:hAnsiTheme="minorHAnsi" w:cstheme="minorHAnsi"/>
          <w:bCs/>
          <w:sz w:val="22"/>
          <w:szCs w:val="22"/>
        </w:rPr>
      </w:pPr>
      <w:r w:rsidRPr="00A46BDA">
        <w:rPr>
          <w:rFonts w:asciiTheme="minorHAnsi" w:hAnsiTheme="minorHAnsi" w:cstheme="minorHAnsi"/>
          <w:sz w:val="22"/>
          <w:szCs w:val="22"/>
        </w:rPr>
        <w:t>¿Esta persona era hombre o mujer?</w:t>
      </w:r>
    </w:p>
    <w:p w14:paraId="2A06F6A7" w14:textId="77777777" w:rsidR="00936415" w:rsidRPr="00E47BD7" w:rsidRDefault="00936415" w:rsidP="00936415">
      <w:pPr>
        <w:rPr>
          <w:rFonts w:asciiTheme="minorHAnsi" w:hAnsiTheme="minorHAnsi" w:cstheme="minorHAnsi"/>
          <w:sz w:val="22"/>
          <w:szCs w:val="22"/>
        </w:rPr>
      </w:pPr>
    </w:p>
    <w:p w14:paraId="1A09BA75" w14:textId="77777777" w:rsidR="002B2027" w:rsidRDefault="002B2027" w:rsidP="002B2027">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0242EA15" w14:textId="77777777" w:rsidR="002B2027" w:rsidRDefault="002B2027" w:rsidP="002B2027">
      <w:pPr>
        <w:ind w:left="720"/>
        <w:rPr>
          <w:rFonts w:asciiTheme="minorHAnsi" w:hAnsiTheme="minorHAnsi" w:cstheme="minorHAnsi"/>
          <w:b/>
          <w:bCs/>
          <w:sz w:val="22"/>
          <w:szCs w:val="22"/>
        </w:rPr>
      </w:pPr>
      <w:r>
        <w:rPr>
          <w:rFonts w:asciiTheme="minorHAnsi" w:hAnsiTheme="minorHAnsi" w:cstheme="minorHAnsi"/>
          <w:bCs/>
          <w:sz w:val="22"/>
          <w:szCs w:val="22"/>
        </w:rPr>
        <w:t>Mujer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5C1AD75B" w14:textId="77777777" w:rsidR="002B2027" w:rsidRDefault="002B2027" w:rsidP="002B2027">
      <w:pPr>
        <w:ind w:left="720"/>
        <w:rPr>
          <w:rFonts w:asciiTheme="minorHAnsi" w:hAnsiTheme="minorHAnsi" w:cstheme="minorHAnsi"/>
          <w:b/>
          <w:bCs/>
          <w:sz w:val="22"/>
          <w:szCs w:val="22"/>
        </w:rPr>
      </w:pPr>
      <w:r>
        <w:rPr>
          <w:rFonts w:asciiTheme="minorHAnsi" w:hAnsiTheme="minorHAnsi" w:cstheme="minorHAnsi"/>
          <w:bCs/>
          <w:sz w:val="22"/>
          <w:szCs w:val="22"/>
        </w:rPr>
        <w:t>Transgénero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0CC4B2F4" w14:textId="77777777" w:rsidR="002B2027" w:rsidRDefault="002B2027" w:rsidP="002B2027">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Pr>
          <w:rFonts w:asciiTheme="minorHAnsi" w:hAnsiTheme="minorHAnsi" w:cstheme="minorHAnsi"/>
          <w:bCs/>
          <w:sz w:val="22"/>
          <w:szCs w:val="22"/>
        </w:rPr>
        <w:tab/>
      </w:r>
      <w:r>
        <w:rPr>
          <w:rFonts w:asciiTheme="minorHAnsi" w:hAnsiTheme="minorHAnsi" w:cstheme="minorHAnsi"/>
          <w:bCs/>
          <w:sz w:val="22"/>
          <w:szCs w:val="22"/>
        </w:rPr>
        <w:tab/>
        <w:t>4</w:t>
      </w:r>
    </w:p>
    <w:p w14:paraId="6B997D1A" w14:textId="40C2D774" w:rsidR="00936415" w:rsidRDefault="00936415" w:rsidP="00FA68FE">
      <w:pPr>
        <w:rPr>
          <w:rFonts w:asciiTheme="minorHAnsi" w:hAnsiTheme="minorHAnsi" w:cstheme="minorHAnsi"/>
          <w:b/>
          <w:bCs/>
          <w:sz w:val="22"/>
          <w:szCs w:val="22"/>
        </w:rPr>
      </w:pPr>
    </w:p>
    <w:p w14:paraId="01B7F9C2" w14:textId="584A604B" w:rsidR="00936415" w:rsidRPr="00E47BD7" w:rsidRDefault="00936415" w:rsidP="00936415">
      <w:pPr>
        <w:rPr>
          <w:rFonts w:asciiTheme="minorHAnsi" w:hAnsiTheme="minorHAnsi" w:cstheme="minorHAnsi"/>
          <w:b/>
          <w:bCs/>
          <w:sz w:val="22"/>
          <w:szCs w:val="22"/>
        </w:rPr>
      </w:pPr>
      <w:r w:rsidRPr="004E0721">
        <w:rPr>
          <w:rFonts w:asciiTheme="minorHAnsi" w:hAnsiTheme="minorHAnsi" w:cstheme="minorHAnsi"/>
          <w:b/>
          <w:sz w:val="22"/>
          <w:szCs w:val="22"/>
          <w:highlight w:val="yellow"/>
        </w:rPr>
        <w:t>[PA_R2]</w:t>
      </w:r>
      <w:r w:rsidRPr="00E47BD7">
        <w:rPr>
          <w:rFonts w:asciiTheme="minorHAnsi" w:hAnsiTheme="minorHAnsi" w:cstheme="minorHAnsi"/>
          <w:b/>
          <w:bCs/>
          <w:sz w:val="22"/>
          <w:szCs w:val="22"/>
        </w:rPr>
        <w:t xml:space="preserve"> </w:t>
      </w:r>
    </w:p>
    <w:p w14:paraId="1E6DC521" w14:textId="4BC300E0" w:rsidR="00936415" w:rsidRDefault="00A46BDA" w:rsidP="00936415">
      <w:pPr>
        <w:rPr>
          <w:rFonts w:asciiTheme="minorHAnsi" w:hAnsiTheme="minorHAnsi" w:cstheme="minorHAnsi"/>
          <w:sz w:val="22"/>
          <w:szCs w:val="22"/>
        </w:rPr>
      </w:pPr>
      <w:r w:rsidRPr="00A46BDA">
        <w:rPr>
          <w:rFonts w:asciiTheme="minorHAnsi" w:hAnsiTheme="minorHAnsi" w:cstheme="minorHAnsi"/>
          <w:sz w:val="22"/>
          <w:szCs w:val="22"/>
        </w:rPr>
        <w:t>¿Cómo conoc</w:t>
      </w:r>
      <w:r w:rsidR="001F3961">
        <w:rPr>
          <w:rFonts w:asciiTheme="minorHAnsi" w:hAnsiTheme="minorHAnsi" w:cstheme="minorHAnsi"/>
          <w:sz w:val="22"/>
          <w:szCs w:val="22"/>
        </w:rPr>
        <w:t>ió</w:t>
      </w:r>
      <w:r w:rsidRPr="00A46BDA">
        <w:rPr>
          <w:rFonts w:asciiTheme="minorHAnsi" w:hAnsiTheme="minorHAnsi" w:cstheme="minorHAnsi"/>
          <w:sz w:val="22"/>
          <w:szCs w:val="22"/>
        </w:rPr>
        <w:t xml:space="preserve"> a esta persona que lo(a) insultó, humilló, controló o amenazó?</w:t>
      </w:r>
      <w:r w:rsidR="00936415" w:rsidRPr="00E47BD7">
        <w:rPr>
          <w:rFonts w:asciiTheme="minorHAnsi" w:hAnsiTheme="minorHAnsi" w:cstheme="minorHAnsi"/>
          <w:sz w:val="22"/>
          <w:szCs w:val="22"/>
        </w:rPr>
        <w:t xml:space="preserve"> </w:t>
      </w:r>
      <w:r w:rsidRPr="00A46BDA">
        <w:rPr>
          <w:rFonts w:asciiTheme="minorHAnsi" w:hAnsiTheme="minorHAnsi" w:cstheme="minorHAnsi"/>
          <w:sz w:val="22"/>
          <w:szCs w:val="22"/>
        </w:rPr>
        <w:t>Elija la categoría que mejor describa cómo l</w:t>
      </w:r>
      <w:r>
        <w:rPr>
          <w:rFonts w:asciiTheme="minorHAnsi" w:hAnsiTheme="minorHAnsi" w:cstheme="minorHAnsi"/>
          <w:sz w:val="22"/>
          <w:szCs w:val="22"/>
        </w:rPr>
        <w:t>e</w:t>
      </w:r>
      <w:r w:rsidRPr="00A46BDA">
        <w:rPr>
          <w:rFonts w:asciiTheme="minorHAnsi" w:hAnsiTheme="minorHAnsi" w:cstheme="minorHAnsi"/>
          <w:sz w:val="22"/>
          <w:szCs w:val="22"/>
        </w:rPr>
        <w:t xml:space="preserve"> conocía </w:t>
      </w:r>
      <w:r w:rsidRPr="00A46BDA">
        <w:rPr>
          <w:rFonts w:asciiTheme="minorHAnsi" w:hAnsiTheme="minorHAnsi" w:cstheme="minorHAnsi"/>
          <w:sz w:val="22"/>
          <w:szCs w:val="22"/>
          <w:u w:val="single"/>
        </w:rPr>
        <w:t>en el momento</w:t>
      </w:r>
      <w:r w:rsidRPr="00A46BDA">
        <w:rPr>
          <w:rFonts w:asciiTheme="minorHAnsi" w:hAnsiTheme="minorHAnsi" w:cstheme="minorHAnsi"/>
          <w:sz w:val="22"/>
          <w:szCs w:val="22"/>
        </w:rPr>
        <w:t xml:space="preserve"> en que le hicieron esto.</w:t>
      </w:r>
    </w:p>
    <w:p w14:paraId="09AE9E93" w14:textId="77777777" w:rsidR="00A46BDA" w:rsidRPr="00E47BD7" w:rsidRDefault="00A46BDA" w:rsidP="00936415">
      <w:pPr>
        <w:rPr>
          <w:rFonts w:asciiTheme="minorHAnsi" w:hAnsiTheme="minorHAnsi" w:cstheme="minorHAnsi"/>
          <w:sz w:val="22"/>
          <w:szCs w:val="22"/>
        </w:rPr>
      </w:pPr>
    </w:p>
    <w:p w14:paraId="5B77D7F6"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1FA4E949"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14966519"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68B11FCF" w14:textId="77777777" w:rsidR="00673743" w:rsidRDefault="00673743" w:rsidP="00673743">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00F954BB" w14:textId="77777777" w:rsidR="00936415" w:rsidRDefault="00936415" w:rsidP="00FA68FE">
      <w:pPr>
        <w:rPr>
          <w:rFonts w:asciiTheme="minorHAnsi" w:hAnsiTheme="minorHAnsi" w:cstheme="minorHAnsi"/>
          <w:b/>
          <w:bCs/>
          <w:sz w:val="22"/>
          <w:szCs w:val="22"/>
        </w:rPr>
      </w:pPr>
    </w:p>
    <w:p w14:paraId="41E804E4" w14:textId="3DE336AD" w:rsidR="00936415" w:rsidRPr="00E47BD7" w:rsidRDefault="00936415" w:rsidP="00936415">
      <w:pPr>
        <w:rPr>
          <w:rFonts w:asciiTheme="minorHAnsi" w:hAnsiTheme="minorHAnsi" w:cstheme="minorHAnsi"/>
          <w:b/>
          <w:bCs/>
          <w:sz w:val="22"/>
          <w:szCs w:val="22"/>
        </w:rPr>
      </w:pPr>
      <w:r w:rsidRPr="00372943">
        <w:rPr>
          <w:rFonts w:asciiTheme="minorHAnsi" w:hAnsiTheme="minorHAnsi" w:cstheme="minorHAnsi"/>
          <w:b/>
          <w:sz w:val="22"/>
          <w:szCs w:val="22"/>
          <w:highlight w:val="yellow"/>
        </w:rPr>
        <w:t>[PA_R3]</w:t>
      </w:r>
    </w:p>
    <w:p w14:paraId="7D106FD2" w14:textId="5D536531" w:rsidR="00936415" w:rsidRPr="00E47BD7" w:rsidRDefault="0082285B" w:rsidP="00936415">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7A9ED90D" w14:textId="77777777" w:rsidR="00936415" w:rsidRPr="00E47BD7" w:rsidRDefault="00936415" w:rsidP="00936415">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936415" w:rsidRPr="00E47BD7" w14:paraId="010C7EED" w14:textId="77777777" w:rsidTr="002F6B36">
        <w:trPr>
          <w:cantSplit/>
        </w:trPr>
        <w:tc>
          <w:tcPr>
            <w:tcW w:w="9360" w:type="dxa"/>
          </w:tcPr>
          <w:p w14:paraId="3AF9BB0A" w14:textId="77777777" w:rsidR="00936415" w:rsidRPr="00372943" w:rsidRDefault="00936415" w:rsidP="002F6B36">
            <w:pPr>
              <w:rPr>
                <w:rFonts w:asciiTheme="minorHAnsi" w:hAnsiTheme="minorHAnsi" w:cstheme="minorHAnsi"/>
                <w:color w:val="4F81BD" w:themeColor="accent1"/>
                <w:sz w:val="22"/>
                <w:szCs w:val="22"/>
              </w:rPr>
            </w:pPr>
            <w:r w:rsidRPr="00372943">
              <w:rPr>
                <w:rFonts w:asciiTheme="minorHAnsi" w:hAnsiTheme="minorHAnsi" w:cstheme="minorHAnsi"/>
                <w:color w:val="4F81BD" w:themeColor="accent1"/>
                <w:sz w:val="22"/>
                <w:szCs w:val="22"/>
              </w:rPr>
              <w:t>PROGRAMMER NOTE:</w:t>
            </w:r>
          </w:p>
          <w:p w14:paraId="3C96D23F" w14:textId="7D95289E" w:rsidR="00936415" w:rsidRPr="00E47BD7" w:rsidRDefault="00936415" w:rsidP="002F6B36">
            <w:pPr>
              <w:rPr>
                <w:rFonts w:asciiTheme="minorHAnsi" w:hAnsiTheme="minorHAnsi" w:cstheme="minorHAnsi"/>
                <w:sz w:val="22"/>
                <w:szCs w:val="22"/>
              </w:rPr>
            </w:pPr>
            <w:r w:rsidRPr="00372943">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372943">
              <w:rPr>
                <w:rFonts w:asciiTheme="minorHAnsi" w:hAnsiTheme="minorHAnsi" w:cstheme="minorHAnsi"/>
                <w:color w:val="4F81BD" w:themeColor="accent1"/>
                <w:sz w:val="22"/>
                <w:szCs w:val="22"/>
              </w:rPr>
              <w:t>.</w:t>
            </w:r>
          </w:p>
        </w:tc>
      </w:tr>
    </w:tbl>
    <w:p w14:paraId="576DFAE0" w14:textId="77777777" w:rsidR="00936415" w:rsidRPr="00E47BD7" w:rsidRDefault="00936415" w:rsidP="00936415">
      <w:pPr>
        <w:rPr>
          <w:rFonts w:asciiTheme="minorHAnsi" w:hAnsiTheme="minorHAnsi" w:cstheme="minorHAnsi"/>
          <w:sz w:val="22"/>
          <w:szCs w:val="22"/>
        </w:rPr>
      </w:pPr>
    </w:p>
    <w:p w14:paraId="24D4268F" w14:textId="482A3B0F" w:rsidR="00936415" w:rsidRPr="00E47BD7" w:rsidRDefault="00936415" w:rsidP="00936415">
      <w:pPr>
        <w:rPr>
          <w:rFonts w:asciiTheme="minorHAnsi" w:hAnsiTheme="minorHAnsi" w:cstheme="minorHAnsi"/>
          <w:sz w:val="22"/>
          <w:szCs w:val="22"/>
        </w:rPr>
      </w:pPr>
      <w:r w:rsidRPr="005B1E5F">
        <w:rPr>
          <w:rFonts w:asciiTheme="minorHAnsi" w:hAnsiTheme="minorHAnsi" w:cstheme="minorHAnsi"/>
          <w:b/>
          <w:sz w:val="22"/>
          <w:szCs w:val="22"/>
          <w:highlight w:val="yellow"/>
        </w:rPr>
        <w:t>[PA03]</w:t>
      </w:r>
      <w:r w:rsidRPr="00E47BD7">
        <w:rPr>
          <w:rFonts w:asciiTheme="minorHAnsi" w:hAnsiTheme="minorHAnsi" w:cstheme="minorHAnsi"/>
          <w:sz w:val="22"/>
          <w:szCs w:val="22"/>
        </w:rPr>
        <w:t xml:space="preserve"> </w:t>
      </w:r>
    </w:p>
    <w:p w14:paraId="79D7F617" w14:textId="7D7B5001" w:rsidR="00936415" w:rsidRPr="004828E8" w:rsidRDefault="00A46BDA" w:rsidP="00936415">
      <w:pPr>
        <w:rPr>
          <w:rFonts w:asciiTheme="minorHAnsi" w:hAnsiTheme="minorHAnsi" w:cstheme="minorHAnsi"/>
          <w:b/>
          <w:color w:val="4F81BD" w:themeColor="accent1"/>
          <w:sz w:val="22"/>
          <w:szCs w:val="22"/>
        </w:rPr>
      </w:pPr>
      <w:r w:rsidRPr="00A46BDA">
        <w:rPr>
          <w:rFonts w:asciiTheme="minorHAnsi" w:hAnsiTheme="minorHAnsi" w:cstheme="minorHAnsi"/>
          <w:sz w:val="22"/>
          <w:szCs w:val="22"/>
        </w:rPr>
        <w:t>Continúe pensando en esta persona y responda las siguientes preguntas.</w:t>
      </w:r>
      <w:r w:rsidR="00936415" w:rsidRPr="00E47BD7">
        <w:rPr>
          <w:rFonts w:asciiTheme="minorHAnsi" w:hAnsiTheme="minorHAnsi" w:cstheme="minorHAnsi"/>
          <w:bCs/>
          <w:sz w:val="22"/>
          <w:szCs w:val="22"/>
        </w:rPr>
        <w:t xml:space="preserve"> </w:t>
      </w:r>
      <w:r>
        <w:rPr>
          <w:rFonts w:asciiTheme="minorHAnsi" w:hAnsiTheme="minorHAnsi" w:cstheme="minorHAnsi"/>
          <w:bCs/>
          <w:sz w:val="22"/>
          <w:szCs w:val="22"/>
        </w:rPr>
        <w:t>¿Este(a)</w:t>
      </w:r>
      <w:r w:rsidR="00936415" w:rsidRPr="00E47BD7">
        <w:rPr>
          <w:rFonts w:asciiTheme="minorHAnsi" w:hAnsiTheme="minorHAnsi" w:cstheme="minorHAnsi"/>
          <w:bCs/>
          <w:sz w:val="22"/>
          <w:szCs w:val="22"/>
        </w:rPr>
        <w:t xml:space="preserve"> </w:t>
      </w:r>
      <w:r w:rsidR="00936415" w:rsidRPr="004828E8">
        <w:rPr>
          <w:rFonts w:asciiTheme="minorHAnsi" w:hAnsiTheme="minorHAnsi" w:cstheme="minorHAnsi"/>
          <w:color w:val="4F81BD" w:themeColor="accent1"/>
          <w:sz w:val="22"/>
          <w:szCs w:val="22"/>
        </w:rPr>
        <w:t xml:space="preserve">[FILL: RELATIONSHIP TYPE FROM PA_R3]…. </w:t>
      </w:r>
    </w:p>
    <w:p w14:paraId="6D08CEC2" w14:textId="77777777" w:rsidR="00936415" w:rsidRPr="004828E8" w:rsidRDefault="00936415" w:rsidP="00936415">
      <w:pPr>
        <w:rPr>
          <w:rFonts w:asciiTheme="minorHAnsi" w:hAnsiTheme="minorHAnsi" w:cstheme="minorHAnsi"/>
          <w:color w:val="4F81BD" w:themeColor="accent1"/>
          <w:sz w:val="22"/>
          <w:szCs w:val="22"/>
        </w:rPr>
      </w:pPr>
    </w:p>
    <w:tbl>
      <w:tblPr>
        <w:tblStyle w:val="TableGrid"/>
        <w:tblpPr w:leftFromText="180" w:rightFromText="180" w:vertAnchor="text" w:horzAnchor="margin" w:tblpY="109"/>
        <w:tblW w:w="9350" w:type="dxa"/>
        <w:tblLook w:val="04A0" w:firstRow="1" w:lastRow="0" w:firstColumn="1" w:lastColumn="0" w:noHBand="0" w:noVBand="1"/>
      </w:tblPr>
      <w:tblGrid>
        <w:gridCol w:w="7845"/>
        <w:gridCol w:w="752"/>
        <w:gridCol w:w="753"/>
      </w:tblGrid>
      <w:tr w:rsidR="00936415" w:rsidRPr="00E47BD7" w14:paraId="444EA5AF" w14:textId="77777777" w:rsidTr="002F6B36">
        <w:tc>
          <w:tcPr>
            <w:tcW w:w="7845" w:type="dxa"/>
          </w:tcPr>
          <w:p w14:paraId="05F0D2CE" w14:textId="77777777" w:rsidR="00936415" w:rsidRPr="00E47BD7" w:rsidRDefault="00936415" w:rsidP="002F6B36">
            <w:pPr>
              <w:rPr>
                <w:rFonts w:asciiTheme="minorHAnsi" w:hAnsiTheme="minorHAnsi" w:cstheme="minorHAnsi"/>
                <w:b/>
                <w:sz w:val="22"/>
                <w:szCs w:val="22"/>
              </w:rPr>
            </w:pPr>
          </w:p>
        </w:tc>
        <w:tc>
          <w:tcPr>
            <w:tcW w:w="752" w:type="dxa"/>
          </w:tcPr>
          <w:p w14:paraId="02D3D2BA" w14:textId="77777777" w:rsidR="00936415" w:rsidRPr="00E47BD7" w:rsidRDefault="00936415" w:rsidP="002F6B36">
            <w:pPr>
              <w:jc w:val="center"/>
              <w:rPr>
                <w:rFonts w:asciiTheme="minorHAnsi" w:hAnsiTheme="minorHAnsi" w:cstheme="minorHAnsi"/>
                <w:sz w:val="22"/>
                <w:szCs w:val="22"/>
              </w:rPr>
            </w:pPr>
            <w:r w:rsidRPr="00E47BD7">
              <w:rPr>
                <w:rFonts w:asciiTheme="minorHAnsi" w:hAnsiTheme="minorHAnsi" w:cstheme="minorHAnsi"/>
                <w:sz w:val="22"/>
                <w:szCs w:val="22"/>
              </w:rPr>
              <w:t>1</w:t>
            </w:r>
          </w:p>
        </w:tc>
        <w:tc>
          <w:tcPr>
            <w:tcW w:w="753" w:type="dxa"/>
          </w:tcPr>
          <w:p w14:paraId="1347CB4B" w14:textId="77777777" w:rsidR="00936415" w:rsidRPr="00E47BD7" w:rsidRDefault="00936415" w:rsidP="002F6B36">
            <w:pPr>
              <w:jc w:val="center"/>
              <w:rPr>
                <w:rFonts w:asciiTheme="minorHAnsi" w:hAnsiTheme="minorHAnsi" w:cstheme="minorHAnsi"/>
                <w:sz w:val="22"/>
                <w:szCs w:val="22"/>
              </w:rPr>
            </w:pPr>
            <w:r w:rsidRPr="00E47BD7">
              <w:rPr>
                <w:rFonts w:asciiTheme="minorHAnsi" w:hAnsiTheme="minorHAnsi" w:cstheme="minorHAnsi"/>
                <w:sz w:val="22"/>
                <w:szCs w:val="22"/>
              </w:rPr>
              <w:t>2</w:t>
            </w:r>
          </w:p>
        </w:tc>
      </w:tr>
      <w:tr w:rsidR="00A46BDA" w:rsidRPr="00E47BD7" w14:paraId="3538A68A" w14:textId="77777777" w:rsidTr="002F6B36">
        <w:tc>
          <w:tcPr>
            <w:tcW w:w="7845" w:type="dxa"/>
          </w:tcPr>
          <w:p w14:paraId="18370637" w14:textId="48ADA6AE"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no le permitió tener su propio dinero?</w:t>
            </w:r>
          </w:p>
        </w:tc>
        <w:tc>
          <w:tcPr>
            <w:tcW w:w="752" w:type="dxa"/>
          </w:tcPr>
          <w:p w14:paraId="11F62514" w14:textId="6EAB67A7" w:rsidR="00A46BDA" w:rsidRPr="00E47BD7" w:rsidRDefault="00A46BDA" w:rsidP="00A46BDA">
            <w:pPr>
              <w:jc w:val="center"/>
              <w:rPr>
                <w:rFonts w:asciiTheme="minorHAnsi" w:hAnsiTheme="minorHAnsi" w:cstheme="minorHAnsi"/>
                <w:sz w:val="22"/>
                <w:szCs w:val="22"/>
              </w:rPr>
            </w:pPr>
            <w:r w:rsidRPr="00D802E5">
              <w:rPr>
                <w:rFonts w:asciiTheme="minorHAnsi" w:hAnsiTheme="minorHAnsi" w:cstheme="minorHAnsi"/>
                <w:sz w:val="22"/>
                <w:szCs w:val="22"/>
              </w:rPr>
              <w:t>Sí</w:t>
            </w:r>
          </w:p>
        </w:tc>
        <w:tc>
          <w:tcPr>
            <w:tcW w:w="753" w:type="dxa"/>
          </w:tcPr>
          <w:p w14:paraId="2AF9337A"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09487642" w14:textId="77777777" w:rsidTr="002F6B36">
        <w:tc>
          <w:tcPr>
            <w:tcW w:w="7845" w:type="dxa"/>
          </w:tcPr>
          <w:p w14:paraId="5959C017" w14:textId="5EE84B7E"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trató de impedir que usted se viera o hablara con su familia o amistades?</w:t>
            </w:r>
          </w:p>
        </w:tc>
        <w:tc>
          <w:tcPr>
            <w:tcW w:w="752" w:type="dxa"/>
          </w:tcPr>
          <w:p w14:paraId="632B28E4" w14:textId="63620246" w:rsidR="00A46BDA" w:rsidRPr="00E47BD7" w:rsidRDefault="00A46BDA" w:rsidP="00A46BDA">
            <w:pPr>
              <w:jc w:val="center"/>
              <w:rPr>
                <w:rFonts w:asciiTheme="minorHAnsi" w:hAnsiTheme="minorHAnsi" w:cstheme="minorHAnsi"/>
                <w:sz w:val="22"/>
                <w:szCs w:val="22"/>
              </w:rPr>
            </w:pPr>
            <w:r w:rsidRPr="00D802E5">
              <w:rPr>
                <w:rFonts w:asciiTheme="minorHAnsi" w:hAnsiTheme="minorHAnsi" w:cstheme="minorHAnsi"/>
                <w:sz w:val="22"/>
                <w:szCs w:val="22"/>
              </w:rPr>
              <w:t>Sí</w:t>
            </w:r>
          </w:p>
        </w:tc>
        <w:tc>
          <w:tcPr>
            <w:tcW w:w="753" w:type="dxa"/>
          </w:tcPr>
          <w:p w14:paraId="09CC9A4F"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26F5544A" w14:textId="77777777" w:rsidTr="002F6B36">
        <w:tc>
          <w:tcPr>
            <w:tcW w:w="7845" w:type="dxa"/>
          </w:tcPr>
          <w:p w14:paraId="3BED863D" w14:textId="0EB750DB"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vigilaba lo que usted hacía exigiéndole que le hiciera saber dónde estaba y lo que estaba haciendo?</w:t>
            </w:r>
          </w:p>
        </w:tc>
        <w:tc>
          <w:tcPr>
            <w:tcW w:w="752" w:type="dxa"/>
          </w:tcPr>
          <w:p w14:paraId="224397D8" w14:textId="4EAC4A6A" w:rsidR="00A46BDA" w:rsidRPr="00E47BD7" w:rsidRDefault="00A46BDA" w:rsidP="00A46BDA">
            <w:pPr>
              <w:jc w:val="center"/>
              <w:rPr>
                <w:rFonts w:asciiTheme="minorHAnsi" w:hAnsiTheme="minorHAnsi" w:cstheme="minorHAnsi"/>
                <w:sz w:val="22"/>
                <w:szCs w:val="22"/>
              </w:rPr>
            </w:pPr>
            <w:r w:rsidRPr="00D802E5">
              <w:rPr>
                <w:rFonts w:asciiTheme="minorHAnsi" w:hAnsiTheme="minorHAnsi" w:cstheme="minorHAnsi"/>
                <w:sz w:val="22"/>
                <w:szCs w:val="22"/>
              </w:rPr>
              <w:t>Sí</w:t>
            </w:r>
          </w:p>
        </w:tc>
        <w:tc>
          <w:tcPr>
            <w:tcW w:w="753" w:type="dxa"/>
          </w:tcPr>
          <w:p w14:paraId="16251077"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0760EAB3" w14:textId="77777777" w:rsidTr="002F6B36">
        <w:tc>
          <w:tcPr>
            <w:tcW w:w="7845" w:type="dxa"/>
          </w:tcPr>
          <w:p w14:paraId="2CAF510F" w14:textId="13056034" w:rsidR="00A46BDA" w:rsidRPr="001A25A9" w:rsidRDefault="00A46BDA" w:rsidP="00A46BDA">
            <w:pPr>
              <w:pStyle w:val="ListParagraph"/>
              <w:numPr>
                <w:ilvl w:val="0"/>
                <w:numId w:val="26"/>
              </w:numPr>
              <w:rPr>
                <w:rFonts w:asciiTheme="minorHAnsi" w:hAnsiTheme="minorHAnsi" w:cstheme="minorHAnsi"/>
                <w:b/>
                <w:sz w:val="22"/>
                <w:szCs w:val="22"/>
              </w:rPr>
            </w:pPr>
            <w:r w:rsidRPr="00A46BDA">
              <w:rPr>
                <w:rFonts w:asciiTheme="minorHAnsi" w:hAnsiTheme="minorHAnsi" w:cstheme="minorHAnsi"/>
                <w:sz w:val="22"/>
                <w:szCs w:val="22"/>
              </w:rPr>
              <w:lastRenderedPageBreak/>
              <w:t>l</w:t>
            </w:r>
            <w:r>
              <w:rPr>
                <w:rFonts w:asciiTheme="minorHAnsi" w:hAnsiTheme="minorHAnsi" w:cstheme="minorHAnsi"/>
                <w:sz w:val="22"/>
                <w:szCs w:val="22"/>
              </w:rPr>
              <w:t>e</w:t>
            </w:r>
            <w:r w:rsidRPr="00A46BDA">
              <w:rPr>
                <w:rFonts w:asciiTheme="minorHAnsi" w:hAnsiTheme="minorHAnsi" w:cstheme="minorHAnsi"/>
                <w:sz w:val="22"/>
                <w:szCs w:val="22"/>
              </w:rPr>
              <w:t xml:space="preserve"> amenazó con hacerle daño físico?</w:t>
            </w:r>
          </w:p>
        </w:tc>
        <w:tc>
          <w:tcPr>
            <w:tcW w:w="752" w:type="dxa"/>
          </w:tcPr>
          <w:p w14:paraId="5CC56C70" w14:textId="665D6DDF" w:rsidR="00A46BDA" w:rsidRPr="00E47BD7" w:rsidRDefault="00A46BDA" w:rsidP="00A46BDA">
            <w:pPr>
              <w:jc w:val="center"/>
              <w:rPr>
                <w:rFonts w:asciiTheme="minorHAnsi" w:hAnsiTheme="minorHAnsi" w:cstheme="minorHAnsi"/>
                <w:sz w:val="22"/>
                <w:szCs w:val="22"/>
              </w:rPr>
            </w:pPr>
            <w:r w:rsidRPr="00D802E5">
              <w:rPr>
                <w:rFonts w:asciiTheme="minorHAnsi" w:hAnsiTheme="minorHAnsi" w:cstheme="minorHAnsi"/>
                <w:sz w:val="22"/>
                <w:szCs w:val="22"/>
              </w:rPr>
              <w:t>Sí</w:t>
            </w:r>
          </w:p>
        </w:tc>
        <w:tc>
          <w:tcPr>
            <w:tcW w:w="753" w:type="dxa"/>
          </w:tcPr>
          <w:p w14:paraId="1CDDE32D"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15B45030" w14:textId="77777777" w:rsidTr="002F6B36">
        <w:tc>
          <w:tcPr>
            <w:tcW w:w="7845" w:type="dxa"/>
          </w:tcPr>
          <w:p w14:paraId="2C189518" w14:textId="504861AA"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l</w:t>
            </w:r>
            <w:r>
              <w:rPr>
                <w:rFonts w:asciiTheme="minorHAnsi" w:hAnsiTheme="minorHAnsi" w:cstheme="minorHAnsi"/>
                <w:sz w:val="22"/>
                <w:szCs w:val="22"/>
              </w:rPr>
              <w:t>e</w:t>
            </w:r>
            <w:r w:rsidRPr="00A46BDA">
              <w:rPr>
                <w:rFonts w:asciiTheme="minorHAnsi" w:hAnsiTheme="minorHAnsi" w:cstheme="minorHAnsi"/>
                <w:sz w:val="22"/>
                <w:szCs w:val="22"/>
              </w:rPr>
              <w:t xml:space="preserve"> amenazó con lastimarse a sí mismo o cometer suicidio por estar enojado/a con usted?</w:t>
            </w:r>
          </w:p>
        </w:tc>
        <w:tc>
          <w:tcPr>
            <w:tcW w:w="752" w:type="dxa"/>
          </w:tcPr>
          <w:p w14:paraId="461C78CF" w14:textId="09F82B8B" w:rsidR="00A46BDA" w:rsidRPr="00E47BD7" w:rsidRDefault="00A46BDA" w:rsidP="00A46BDA">
            <w:pPr>
              <w:jc w:val="center"/>
              <w:rPr>
                <w:rFonts w:asciiTheme="minorHAnsi" w:hAnsiTheme="minorHAnsi" w:cstheme="minorHAnsi"/>
                <w:sz w:val="22"/>
                <w:szCs w:val="22"/>
              </w:rPr>
            </w:pPr>
            <w:r w:rsidRPr="00D802E5">
              <w:rPr>
                <w:rFonts w:asciiTheme="minorHAnsi" w:hAnsiTheme="minorHAnsi" w:cstheme="minorHAnsi"/>
                <w:sz w:val="22"/>
                <w:szCs w:val="22"/>
              </w:rPr>
              <w:t>Sí</w:t>
            </w:r>
          </w:p>
        </w:tc>
        <w:tc>
          <w:tcPr>
            <w:tcW w:w="753" w:type="dxa"/>
          </w:tcPr>
          <w:p w14:paraId="4D5374CA"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35DCAA12" w14:textId="77777777" w:rsidTr="002F6B36">
        <w:tc>
          <w:tcPr>
            <w:tcW w:w="7845" w:type="dxa"/>
          </w:tcPr>
          <w:p w14:paraId="4174FD01" w14:textId="03D78822"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 xml:space="preserve">ha tomado decisiones que </w:t>
            </w:r>
            <w:r>
              <w:rPr>
                <w:rFonts w:asciiTheme="minorHAnsi" w:hAnsiTheme="minorHAnsi" w:cstheme="minorHAnsi"/>
                <w:sz w:val="22"/>
                <w:szCs w:val="22"/>
              </w:rPr>
              <w:t xml:space="preserve">usted </w:t>
            </w:r>
            <w:r w:rsidRPr="00A46BDA">
              <w:rPr>
                <w:rFonts w:asciiTheme="minorHAnsi" w:hAnsiTheme="minorHAnsi" w:cstheme="minorHAnsi"/>
                <w:sz w:val="22"/>
                <w:szCs w:val="22"/>
              </w:rPr>
              <w:t>debería haber tomado?</w:t>
            </w:r>
          </w:p>
        </w:tc>
        <w:tc>
          <w:tcPr>
            <w:tcW w:w="752" w:type="dxa"/>
          </w:tcPr>
          <w:p w14:paraId="401AF8B6" w14:textId="1588E4BE" w:rsidR="00A46BDA" w:rsidRPr="00E47BD7" w:rsidRDefault="00A46BDA" w:rsidP="00A46BDA">
            <w:pPr>
              <w:jc w:val="center"/>
              <w:rPr>
                <w:rFonts w:asciiTheme="minorHAnsi" w:hAnsiTheme="minorHAnsi" w:cstheme="minorHAnsi"/>
                <w:sz w:val="22"/>
                <w:szCs w:val="22"/>
              </w:rPr>
            </w:pPr>
            <w:r w:rsidRPr="00F33CC4">
              <w:rPr>
                <w:rFonts w:asciiTheme="minorHAnsi" w:hAnsiTheme="minorHAnsi" w:cstheme="minorHAnsi"/>
                <w:sz w:val="22"/>
                <w:szCs w:val="22"/>
              </w:rPr>
              <w:t>Sí</w:t>
            </w:r>
          </w:p>
        </w:tc>
        <w:tc>
          <w:tcPr>
            <w:tcW w:w="753" w:type="dxa"/>
          </w:tcPr>
          <w:p w14:paraId="65C446CA"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69BF2E09" w14:textId="77777777" w:rsidTr="002F6B36">
        <w:tc>
          <w:tcPr>
            <w:tcW w:w="7845" w:type="dxa"/>
          </w:tcPr>
          <w:p w14:paraId="6D754396" w14:textId="7E8E3DDD"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 xml:space="preserve">destruyó </w:t>
            </w:r>
            <w:r>
              <w:rPr>
                <w:rFonts w:asciiTheme="minorHAnsi" w:hAnsiTheme="minorHAnsi" w:cstheme="minorHAnsi"/>
                <w:sz w:val="22"/>
                <w:szCs w:val="22"/>
              </w:rPr>
              <w:t xml:space="preserve">a propósito </w:t>
            </w:r>
            <w:r w:rsidRPr="00A46BDA">
              <w:rPr>
                <w:rFonts w:asciiTheme="minorHAnsi" w:hAnsiTheme="minorHAnsi" w:cstheme="minorHAnsi"/>
                <w:sz w:val="22"/>
                <w:szCs w:val="22"/>
              </w:rPr>
              <w:t>algo que era importante para usted?</w:t>
            </w:r>
          </w:p>
        </w:tc>
        <w:tc>
          <w:tcPr>
            <w:tcW w:w="752" w:type="dxa"/>
          </w:tcPr>
          <w:p w14:paraId="46AEC388" w14:textId="2B2F7761" w:rsidR="00A46BDA" w:rsidRPr="00E47BD7" w:rsidRDefault="00A46BDA" w:rsidP="00A46BDA">
            <w:pPr>
              <w:jc w:val="center"/>
              <w:rPr>
                <w:rFonts w:asciiTheme="minorHAnsi" w:hAnsiTheme="minorHAnsi" w:cstheme="minorHAnsi"/>
                <w:sz w:val="22"/>
                <w:szCs w:val="22"/>
              </w:rPr>
            </w:pPr>
            <w:r w:rsidRPr="00F33CC4">
              <w:rPr>
                <w:rFonts w:asciiTheme="minorHAnsi" w:hAnsiTheme="minorHAnsi" w:cstheme="minorHAnsi"/>
                <w:sz w:val="22"/>
                <w:szCs w:val="22"/>
              </w:rPr>
              <w:t>Sí</w:t>
            </w:r>
          </w:p>
        </w:tc>
        <w:tc>
          <w:tcPr>
            <w:tcW w:w="753" w:type="dxa"/>
          </w:tcPr>
          <w:p w14:paraId="399023EE"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rsidRPr="00E47BD7" w14:paraId="193ACB40" w14:textId="77777777" w:rsidTr="002F6B36">
        <w:tc>
          <w:tcPr>
            <w:tcW w:w="7845" w:type="dxa"/>
          </w:tcPr>
          <w:p w14:paraId="66560188" w14:textId="31E84C5C" w:rsidR="00A46BDA" w:rsidRPr="001A25A9" w:rsidRDefault="00A46BDA" w:rsidP="00A46BDA">
            <w:pPr>
              <w:pStyle w:val="ListParagraph"/>
              <w:numPr>
                <w:ilvl w:val="0"/>
                <w:numId w:val="26"/>
              </w:numPr>
              <w:rPr>
                <w:rFonts w:asciiTheme="minorHAnsi" w:hAnsiTheme="minorHAnsi" w:cstheme="minorHAnsi"/>
                <w:sz w:val="22"/>
                <w:szCs w:val="22"/>
              </w:rPr>
            </w:pPr>
            <w:r w:rsidRPr="00A46BDA">
              <w:rPr>
                <w:rFonts w:asciiTheme="minorHAnsi" w:hAnsiTheme="minorHAnsi" w:cstheme="minorHAnsi"/>
                <w:sz w:val="22"/>
                <w:szCs w:val="22"/>
              </w:rPr>
              <w:t>l</w:t>
            </w:r>
            <w:r>
              <w:rPr>
                <w:rFonts w:asciiTheme="minorHAnsi" w:hAnsiTheme="minorHAnsi" w:cstheme="minorHAnsi"/>
                <w:sz w:val="22"/>
                <w:szCs w:val="22"/>
              </w:rPr>
              <w:t>e</w:t>
            </w:r>
            <w:r w:rsidRPr="00A46BDA">
              <w:rPr>
                <w:rFonts w:asciiTheme="minorHAnsi" w:hAnsiTheme="minorHAnsi" w:cstheme="minorHAnsi"/>
                <w:sz w:val="22"/>
                <w:szCs w:val="22"/>
              </w:rPr>
              <w:t xml:space="preserve"> insultó o humilló delante de otras personas</w:t>
            </w:r>
            <w:r w:rsidRPr="001A25A9">
              <w:rPr>
                <w:rFonts w:asciiTheme="minorHAnsi" w:hAnsiTheme="minorHAnsi" w:cstheme="minorHAnsi"/>
                <w:sz w:val="22"/>
                <w:szCs w:val="22"/>
              </w:rPr>
              <w:t>?</w:t>
            </w:r>
          </w:p>
        </w:tc>
        <w:tc>
          <w:tcPr>
            <w:tcW w:w="752" w:type="dxa"/>
          </w:tcPr>
          <w:p w14:paraId="0C85BEB0" w14:textId="3F028BE3" w:rsidR="00A46BDA" w:rsidRPr="00E47BD7" w:rsidRDefault="00A46BDA" w:rsidP="00A46BDA">
            <w:pPr>
              <w:jc w:val="center"/>
              <w:rPr>
                <w:rFonts w:asciiTheme="minorHAnsi" w:hAnsiTheme="minorHAnsi" w:cstheme="minorHAnsi"/>
                <w:sz w:val="22"/>
                <w:szCs w:val="22"/>
              </w:rPr>
            </w:pPr>
            <w:r w:rsidRPr="00F33CC4">
              <w:rPr>
                <w:rFonts w:asciiTheme="minorHAnsi" w:hAnsiTheme="minorHAnsi" w:cstheme="minorHAnsi"/>
                <w:sz w:val="22"/>
                <w:szCs w:val="22"/>
              </w:rPr>
              <w:t>Sí</w:t>
            </w:r>
          </w:p>
        </w:tc>
        <w:tc>
          <w:tcPr>
            <w:tcW w:w="753" w:type="dxa"/>
          </w:tcPr>
          <w:p w14:paraId="01F11838" w14:textId="77777777" w:rsidR="00A46BDA" w:rsidRPr="00E47BD7"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14:paraId="44A57B05" w14:textId="77777777" w:rsidR="00936415" w:rsidRDefault="00936415" w:rsidP="00936415">
      <w:pPr>
        <w:rPr>
          <w:rFonts w:asciiTheme="minorHAnsi" w:hAnsiTheme="minorHAnsi" w:cstheme="minorHAnsi"/>
          <w:sz w:val="22"/>
          <w:szCs w:val="22"/>
        </w:rPr>
      </w:pPr>
    </w:p>
    <w:p w14:paraId="7BEB4D8D" w14:textId="3D98F6F0" w:rsidR="001A25A9" w:rsidRPr="00811E88" w:rsidRDefault="001A25A9" w:rsidP="001A25A9">
      <w:pPr>
        <w:rPr>
          <w:rFonts w:asciiTheme="minorHAnsi" w:hAnsiTheme="minorHAnsi" w:cstheme="minorHAnsi"/>
          <w:color w:val="4F81BD" w:themeColor="accent1"/>
          <w:sz w:val="22"/>
          <w:szCs w:val="22"/>
        </w:rPr>
      </w:pPr>
      <w:r w:rsidRPr="00811E88">
        <w:rPr>
          <w:rFonts w:asciiTheme="minorHAnsi" w:hAnsiTheme="minorHAnsi" w:cstheme="minorHAnsi"/>
          <w:color w:val="4F81BD" w:themeColor="accent1"/>
          <w:sz w:val="22"/>
          <w:szCs w:val="22"/>
        </w:rPr>
        <w:t>[IF PA03_1 = YES OR PA03_2 = YES OR PA03_3 = YES OR PA03_4 = YES OR PA03_5 = YES OR PA03_6 = YES OR PA03_7 = YES OR PA03_8 = YES, THEN  GO TO PA04]</w:t>
      </w:r>
    </w:p>
    <w:p w14:paraId="3CF1CD62" w14:textId="0D0B16E8" w:rsidR="001A25A9" w:rsidRDefault="001A25A9" w:rsidP="001A25A9">
      <w:pPr>
        <w:rPr>
          <w:rFonts w:asciiTheme="minorHAnsi" w:hAnsiTheme="minorHAnsi" w:cstheme="minorHAnsi"/>
          <w:sz w:val="22"/>
          <w:szCs w:val="22"/>
        </w:rPr>
      </w:pPr>
    </w:p>
    <w:p w14:paraId="1EF7F35E" w14:textId="10198A9F" w:rsidR="00F74ABC" w:rsidRPr="00E47BD7" w:rsidRDefault="00B515FC" w:rsidP="00FA68FE">
      <w:pPr>
        <w:rPr>
          <w:rFonts w:asciiTheme="minorHAnsi" w:hAnsiTheme="minorHAnsi" w:cstheme="minorHAnsi"/>
          <w:b/>
          <w:bCs/>
          <w:sz w:val="22"/>
          <w:szCs w:val="22"/>
        </w:rPr>
      </w:pPr>
      <w:r w:rsidRPr="00811E88">
        <w:rPr>
          <w:rFonts w:asciiTheme="minorHAnsi" w:hAnsiTheme="minorHAnsi" w:cstheme="minorHAnsi"/>
          <w:b/>
          <w:sz w:val="22"/>
          <w:szCs w:val="22"/>
          <w:highlight w:val="yellow"/>
        </w:rPr>
        <w:t>[PA0</w:t>
      </w:r>
      <w:r w:rsidR="001A25A9" w:rsidRPr="00811E88">
        <w:rPr>
          <w:rFonts w:asciiTheme="minorHAnsi" w:hAnsiTheme="minorHAnsi" w:cstheme="minorHAnsi"/>
          <w:b/>
          <w:sz w:val="22"/>
          <w:szCs w:val="22"/>
          <w:highlight w:val="yellow"/>
        </w:rPr>
        <w:t>4</w:t>
      </w:r>
      <w:r w:rsidRPr="00811E88">
        <w:rPr>
          <w:rFonts w:asciiTheme="minorHAnsi" w:hAnsiTheme="minorHAnsi" w:cstheme="minorHAnsi"/>
          <w:b/>
          <w:sz w:val="22"/>
          <w:szCs w:val="22"/>
          <w:highlight w:val="yellow"/>
        </w:rPr>
        <w:t>]</w:t>
      </w:r>
      <w:r w:rsidR="005037BD" w:rsidRPr="00E47BD7">
        <w:rPr>
          <w:rFonts w:asciiTheme="minorHAnsi" w:hAnsiTheme="minorHAnsi" w:cstheme="minorHAnsi"/>
          <w:b/>
          <w:bCs/>
          <w:sz w:val="22"/>
          <w:szCs w:val="22"/>
        </w:rPr>
        <w:tab/>
      </w:r>
    </w:p>
    <w:p w14:paraId="5DD65AFF" w14:textId="227C0227" w:rsidR="00025C13" w:rsidRPr="00E47BD7" w:rsidRDefault="004F2E4C" w:rsidP="00EB6264">
      <w:pPr>
        <w:rPr>
          <w:rFonts w:asciiTheme="minorHAnsi" w:hAnsiTheme="minorHAnsi" w:cstheme="minorHAnsi"/>
          <w:sz w:val="22"/>
          <w:szCs w:val="22"/>
        </w:rPr>
      </w:pPr>
      <w:r>
        <w:rPr>
          <w:rFonts w:asciiTheme="minorHAnsi" w:hAnsiTheme="minorHAnsi" w:cstheme="minorHAnsi"/>
          <w:sz w:val="22"/>
          <w:szCs w:val="22"/>
        </w:rPr>
        <w:t xml:space="preserve">¿Qué edad tenía usted la PRIMERA VEZ que </w:t>
      </w:r>
      <w:r w:rsidR="00025C13" w:rsidRPr="00811E88">
        <w:rPr>
          <w:rFonts w:asciiTheme="minorHAnsi" w:hAnsiTheme="minorHAnsi" w:cstheme="minorHAnsi"/>
          <w:color w:val="4F81BD" w:themeColor="accent1"/>
          <w:sz w:val="22"/>
          <w:szCs w:val="22"/>
        </w:rPr>
        <w:t xml:space="preserve">[FILL: </w:t>
      </w:r>
      <w:r w:rsidR="00124F76" w:rsidRPr="00811E88">
        <w:rPr>
          <w:rFonts w:asciiTheme="minorHAnsi" w:hAnsiTheme="minorHAnsi" w:cstheme="minorHAnsi"/>
          <w:color w:val="4F81BD" w:themeColor="accent1"/>
          <w:sz w:val="22"/>
          <w:szCs w:val="22"/>
        </w:rPr>
        <w:t>RELATIONSHIP TYPE FROM PA_R3</w:t>
      </w:r>
      <w:r w:rsidR="00025C13" w:rsidRPr="00A46BDA">
        <w:rPr>
          <w:rFonts w:asciiTheme="minorHAnsi" w:hAnsiTheme="minorHAnsi" w:cstheme="minorHAnsi"/>
          <w:sz w:val="22"/>
          <w:szCs w:val="22"/>
        </w:rPr>
        <w:t xml:space="preserve">] </w:t>
      </w:r>
      <w:r w:rsidR="00A46BDA" w:rsidRPr="00A46BDA">
        <w:rPr>
          <w:rFonts w:asciiTheme="minorHAnsi" w:hAnsiTheme="minorHAnsi" w:cstheme="minorHAnsi"/>
          <w:sz w:val="22"/>
          <w:szCs w:val="22"/>
        </w:rPr>
        <w:t xml:space="preserve">le </w:t>
      </w:r>
      <w:r w:rsidR="00A46BDA">
        <w:rPr>
          <w:rFonts w:asciiTheme="minorHAnsi" w:hAnsiTheme="minorHAnsi" w:cstheme="minorHAnsi"/>
          <w:sz w:val="22"/>
          <w:szCs w:val="22"/>
        </w:rPr>
        <w:t>hizo</w:t>
      </w:r>
      <w:r w:rsidR="00025C13" w:rsidRPr="00A46BDA">
        <w:rPr>
          <w:rFonts w:asciiTheme="minorHAnsi" w:hAnsiTheme="minorHAnsi" w:cstheme="minorHAnsi"/>
          <w:sz w:val="22"/>
          <w:szCs w:val="22"/>
        </w:rPr>
        <w:t xml:space="preserve"> </w:t>
      </w:r>
      <w:r w:rsidR="00025C13" w:rsidRPr="00811E88">
        <w:rPr>
          <w:rFonts w:asciiTheme="minorHAnsi" w:hAnsiTheme="minorHAnsi" w:cstheme="minorHAnsi"/>
          <w:color w:val="4F81BD" w:themeColor="accent1"/>
          <w:sz w:val="22"/>
          <w:szCs w:val="22"/>
        </w:rPr>
        <w:t>[</w:t>
      </w:r>
      <w:r w:rsidR="00A46BDA">
        <w:rPr>
          <w:rFonts w:asciiTheme="minorHAnsi" w:hAnsiTheme="minorHAnsi" w:cstheme="minorHAnsi"/>
          <w:sz w:val="22"/>
          <w:szCs w:val="22"/>
        </w:rPr>
        <w:t>esto</w:t>
      </w:r>
      <w:r w:rsidR="00025C13" w:rsidRPr="00811E88">
        <w:rPr>
          <w:rFonts w:asciiTheme="minorHAnsi" w:hAnsiTheme="minorHAnsi" w:cstheme="minorHAnsi"/>
          <w:color w:val="4F81BD" w:themeColor="accent1"/>
          <w:sz w:val="22"/>
          <w:szCs w:val="22"/>
        </w:rPr>
        <w:t>/</w:t>
      </w:r>
      <w:r w:rsidR="00A46BDA">
        <w:rPr>
          <w:rFonts w:asciiTheme="minorHAnsi" w:hAnsiTheme="minorHAnsi" w:cstheme="minorHAnsi"/>
          <w:sz w:val="22"/>
          <w:szCs w:val="22"/>
        </w:rPr>
        <w:t>alguna de estas cosas</w:t>
      </w:r>
      <w:r w:rsidR="00025C13" w:rsidRPr="005B16EB">
        <w:rPr>
          <w:rFonts w:asciiTheme="minorHAnsi" w:hAnsiTheme="minorHAnsi" w:cstheme="minorHAnsi"/>
          <w:color w:val="4F81BD" w:themeColor="accent1"/>
          <w:sz w:val="22"/>
          <w:szCs w:val="22"/>
        </w:rPr>
        <w:t>]</w:t>
      </w:r>
      <w:r w:rsidR="00025C13" w:rsidRPr="00E47BD7">
        <w:rPr>
          <w:rFonts w:asciiTheme="minorHAnsi" w:hAnsiTheme="minorHAnsi" w:cstheme="minorHAnsi"/>
          <w:sz w:val="22"/>
          <w:szCs w:val="22"/>
        </w:rPr>
        <w:t>?</w:t>
      </w:r>
    </w:p>
    <w:p w14:paraId="259BFBE5" w14:textId="6C1B46FF" w:rsidR="00617340" w:rsidRPr="00E47BD7" w:rsidRDefault="00617340" w:rsidP="00EB6264">
      <w:pPr>
        <w:rPr>
          <w:rFonts w:asciiTheme="minorHAnsi" w:hAnsiTheme="minorHAnsi" w:cstheme="minorHAnsi"/>
          <w:sz w:val="22"/>
          <w:szCs w:val="22"/>
        </w:rPr>
      </w:pPr>
    </w:p>
    <w:p w14:paraId="6D7F976D" w14:textId="008B297C" w:rsidR="00617340" w:rsidRPr="00767598" w:rsidRDefault="00617340" w:rsidP="00EB6264">
      <w:pPr>
        <w:rPr>
          <w:rFonts w:asciiTheme="minorHAnsi" w:hAnsiTheme="minorHAnsi" w:cstheme="minorHAnsi"/>
          <w:color w:val="4F81BD" w:themeColor="accent1"/>
          <w:sz w:val="22"/>
          <w:szCs w:val="22"/>
        </w:rPr>
      </w:pPr>
      <w:r w:rsidRPr="00767598">
        <w:rPr>
          <w:rFonts w:asciiTheme="minorHAnsi" w:hAnsiTheme="minorHAnsi" w:cstheme="minorHAnsi"/>
          <w:color w:val="4F81BD" w:themeColor="accent1"/>
          <w:sz w:val="22"/>
          <w:szCs w:val="22"/>
        </w:rPr>
        <w:t>[SHOW ENDORSED PA BEHAVIORS]</w:t>
      </w:r>
    </w:p>
    <w:p w14:paraId="75C32C52" w14:textId="77777777" w:rsidR="00617340" w:rsidRPr="00E47BD7" w:rsidRDefault="00617340" w:rsidP="00EB6264">
      <w:pPr>
        <w:rPr>
          <w:rFonts w:asciiTheme="minorHAnsi" w:hAnsiTheme="minorHAnsi" w:cstheme="minorHAnsi"/>
          <w:sz w:val="22"/>
          <w:szCs w:val="22"/>
        </w:rPr>
      </w:pPr>
    </w:p>
    <w:p w14:paraId="7321DFC9" w14:textId="7D406624" w:rsidR="00704477" w:rsidRPr="00E47BD7" w:rsidRDefault="004F2E4C" w:rsidP="00704477">
      <w:pPr>
        <w:ind w:left="720"/>
        <w:rPr>
          <w:rFonts w:asciiTheme="minorHAnsi" w:hAnsiTheme="minorHAnsi" w:cstheme="minorHAnsi"/>
          <w:sz w:val="22"/>
          <w:szCs w:val="22"/>
        </w:rPr>
      </w:pPr>
      <w:r>
        <w:rPr>
          <w:rFonts w:asciiTheme="minorHAnsi" w:hAnsiTheme="minorHAnsi" w:cstheme="minorHAnsi"/>
          <w:sz w:val="22"/>
          <w:szCs w:val="22"/>
        </w:rPr>
        <w:t>Edad en años _______</w:t>
      </w:r>
    </w:p>
    <w:p w14:paraId="351CAB28" w14:textId="424FECE1" w:rsidR="0069050E" w:rsidRPr="00E47BD7" w:rsidRDefault="0069050E" w:rsidP="00FA68FE">
      <w:pPr>
        <w:rPr>
          <w:rFonts w:asciiTheme="minorHAnsi" w:hAnsiTheme="minorHAnsi" w:cstheme="minorHAnsi"/>
          <w:sz w:val="22"/>
          <w:szCs w:val="22"/>
        </w:rPr>
      </w:pPr>
    </w:p>
    <w:p w14:paraId="4A880B68" w14:textId="42FFF6B7" w:rsidR="00F74ABC" w:rsidRPr="00E47BD7" w:rsidRDefault="0069050E" w:rsidP="00FA68FE">
      <w:pPr>
        <w:rPr>
          <w:rFonts w:asciiTheme="minorHAnsi" w:hAnsiTheme="minorHAnsi" w:cstheme="minorHAnsi"/>
          <w:b/>
          <w:bCs/>
          <w:sz w:val="22"/>
          <w:szCs w:val="22"/>
        </w:rPr>
      </w:pPr>
      <w:r w:rsidRPr="00767598">
        <w:rPr>
          <w:rFonts w:asciiTheme="minorHAnsi" w:hAnsiTheme="minorHAnsi" w:cstheme="minorHAnsi"/>
          <w:b/>
          <w:sz w:val="22"/>
          <w:szCs w:val="22"/>
          <w:highlight w:val="yellow"/>
        </w:rPr>
        <w:t>[PA</w:t>
      </w:r>
      <w:r w:rsidR="001A25A9" w:rsidRPr="00767598">
        <w:rPr>
          <w:rFonts w:asciiTheme="minorHAnsi" w:hAnsiTheme="minorHAnsi" w:cstheme="minorHAnsi"/>
          <w:b/>
          <w:sz w:val="22"/>
          <w:szCs w:val="22"/>
          <w:highlight w:val="yellow"/>
        </w:rPr>
        <w:t>05</w:t>
      </w:r>
      <w:r w:rsidRPr="00767598">
        <w:rPr>
          <w:rFonts w:asciiTheme="minorHAnsi" w:hAnsiTheme="minorHAnsi" w:cstheme="minorHAnsi"/>
          <w:b/>
          <w:sz w:val="22"/>
          <w:szCs w:val="22"/>
          <w:highlight w:val="yellow"/>
        </w:rPr>
        <w:t>]</w:t>
      </w:r>
      <w:r w:rsidR="000F36BA" w:rsidRPr="00E47BD7">
        <w:rPr>
          <w:rFonts w:asciiTheme="minorHAnsi" w:hAnsiTheme="minorHAnsi" w:cstheme="minorHAnsi"/>
          <w:b/>
          <w:bCs/>
          <w:sz w:val="22"/>
          <w:szCs w:val="22"/>
        </w:rPr>
        <w:tab/>
      </w:r>
    </w:p>
    <w:p w14:paraId="046BEE7F" w14:textId="37C62FAD" w:rsidR="00704477" w:rsidRPr="00E47BD7" w:rsidRDefault="00A46BDA" w:rsidP="00704477">
      <w:pPr>
        <w:rPr>
          <w:rFonts w:asciiTheme="minorHAnsi" w:hAnsiTheme="minorHAnsi" w:cstheme="minorHAnsi"/>
          <w:sz w:val="22"/>
          <w:szCs w:val="22"/>
        </w:rPr>
      </w:pPr>
      <w:r w:rsidRPr="00A46BDA">
        <w:rPr>
          <w:rFonts w:asciiTheme="minorHAnsi" w:hAnsiTheme="minorHAnsi" w:cstheme="minorHAnsi"/>
          <w:sz w:val="22"/>
          <w:szCs w:val="22"/>
        </w:rPr>
        <w:t xml:space="preserve">¿Este(a) </w:t>
      </w:r>
      <w:r w:rsidR="00704477" w:rsidRPr="0037014F">
        <w:rPr>
          <w:rFonts w:asciiTheme="minorHAnsi" w:hAnsiTheme="minorHAnsi" w:cstheme="minorHAnsi"/>
          <w:color w:val="4F81BD" w:themeColor="accent1"/>
          <w:sz w:val="22"/>
          <w:szCs w:val="22"/>
        </w:rPr>
        <w:t xml:space="preserve">[FILL: </w:t>
      </w:r>
      <w:r w:rsidR="00124F76" w:rsidRPr="0037014F">
        <w:rPr>
          <w:rFonts w:asciiTheme="minorHAnsi" w:hAnsiTheme="minorHAnsi" w:cstheme="minorHAnsi"/>
          <w:color w:val="4F81BD" w:themeColor="accent1"/>
          <w:sz w:val="22"/>
          <w:szCs w:val="22"/>
        </w:rPr>
        <w:t>RELATIONSHIP TYPE FROM PA_R3</w:t>
      </w:r>
      <w:r w:rsidR="00704477" w:rsidRPr="0037014F">
        <w:rPr>
          <w:rFonts w:asciiTheme="minorHAnsi" w:hAnsiTheme="minorHAnsi" w:cstheme="minorHAnsi"/>
          <w:color w:val="4F81BD" w:themeColor="accent1"/>
          <w:sz w:val="22"/>
          <w:szCs w:val="22"/>
        </w:rPr>
        <w:t xml:space="preserve">] </w:t>
      </w:r>
      <w:r>
        <w:rPr>
          <w:rFonts w:asciiTheme="minorHAnsi" w:hAnsiTheme="minorHAnsi" w:cstheme="minorHAnsi"/>
          <w:sz w:val="22"/>
          <w:szCs w:val="22"/>
        </w:rPr>
        <w:t>le hizo</w:t>
      </w:r>
      <w:r w:rsidR="00704477" w:rsidRPr="00E47BD7">
        <w:rPr>
          <w:rFonts w:asciiTheme="minorHAnsi" w:hAnsiTheme="minorHAnsi" w:cstheme="minorHAnsi"/>
          <w:sz w:val="22"/>
          <w:szCs w:val="22"/>
        </w:rPr>
        <w:t xml:space="preserve"> </w:t>
      </w:r>
      <w:r w:rsidR="0037073E" w:rsidRPr="00767598">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37073E" w:rsidRPr="00767598">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37073E" w:rsidRPr="00767598">
        <w:rPr>
          <w:rFonts w:asciiTheme="minorHAnsi" w:hAnsiTheme="minorHAnsi" w:cstheme="minorHAnsi"/>
          <w:color w:val="4F81BD" w:themeColor="accent1"/>
          <w:sz w:val="22"/>
          <w:szCs w:val="22"/>
        </w:rPr>
        <w:t>]</w:t>
      </w:r>
      <w:r w:rsidR="00704477" w:rsidRPr="00E47BD7">
        <w:rPr>
          <w:rFonts w:asciiTheme="minorHAnsi" w:hAnsiTheme="minorHAnsi" w:cstheme="minorHAnsi"/>
          <w:sz w:val="22"/>
          <w:szCs w:val="22"/>
        </w:rPr>
        <w:t xml:space="preserve"> to </w:t>
      </w:r>
      <w:r w:rsidRPr="00A46BDA">
        <w:rPr>
          <w:rFonts w:asciiTheme="minorHAnsi" w:hAnsiTheme="minorHAnsi" w:cstheme="minorHAnsi"/>
          <w:sz w:val="22"/>
          <w:szCs w:val="22"/>
        </w:rPr>
        <w:t>en los últimos 12 meses? Es decir, desde</w:t>
      </w:r>
      <w:r>
        <w:rPr>
          <w:rFonts w:asciiTheme="minorHAnsi" w:hAnsiTheme="minorHAnsi" w:cstheme="minorHAnsi"/>
          <w:sz w:val="22"/>
          <w:szCs w:val="22"/>
        </w:rPr>
        <w:t xml:space="preserve"> </w:t>
      </w:r>
      <w:r w:rsidR="00704477" w:rsidRPr="00767598">
        <w:rPr>
          <w:rFonts w:asciiTheme="minorHAnsi" w:hAnsiTheme="minorHAnsi" w:cstheme="minorHAnsi"/>
          <w:color w:val="4F81BD" w:themeColor="accent1"/>
          <w:sz w:val="22"/>
          <w:szCs w:val="22"/>
        </w:rPr>
        <w:t>[</w:t>
      </w:r>
      <w:r w:rsidR="00745038" w:rsidRPr="00E21776">
        <w:rPr>
          <w:rFonts w:asciiTheme="minorHAnsi" w:hAnsiTheme="minorHAnsi" w:cstheme="minorHAnsi"/>
          <w:color w:val="4F81BD" w:themeColor="accent1"/>
          <w:sz w:val="22"/>
          <w:szCs w:val="22"/>
        </w:rPr>
        <w:t>FILL: DATE 12 MONTHS AGO</w:t>
      </w:r>
      <w:r w:rsidR="00704477" w:rsidRPr="00767598">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p w14:paraId="77A9493D" w14:textId="32F1F6AF" w:rsidR="000F36BA" w:rsidRPr="00E47BD7" w:rsidRDefault="000F36BA" w:rsidP="00FA68FE">
      <w:pPr>
        <w:rPr>
          <w:rFonts w:asciiTheme="minorHAnsi" w:hAnsiTheme="minorHAnsi" w:cstheme="minorHAnsi"/>
          <w:sz w:val="22"/>
          <w:szCs w:val="22"/>
        </w:rPr>
      </w:pPr>
    </w:p>
    <w:p w14:paraId="6E54A83C" w14:textId="466D4BD4" w:rsidR="00704477" w:rsidRPr="00E47BD7" w:rsidRDefault="001E2525" w:rsidP="00704477">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62F50783" w14:textId="65775D0D" w:rsidR="00BE1BBE" w:rsidRPr="00E47BD7" w:rsidRDefault="00704477" w:rsidP="00BE1BBE">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60E21D9" w14:textId="77777777" w:rsidR="00276CBF" w:rsidRPr="00E47BD7" w:rsidRDefault="00276CBF" w:rsidP="00FA68FE">
      <w:pPr>
        <w:rPr>
          <w:rFonts w:asciiTheme="minorHAnsi" w:hAnsiTheme="minorHAnsi" w:cstheme="minorHAnsi"/>
          <w:sz w:val="22"/>
          <w:szCs w:val="22"/>
        </w:rPr>
      </w:pPr>
    </w:p>
    <w:p w14:paraId="03492802" w14:textId="6AA90F35" w:rsidR="00E53CAB" w:rsidRPr="00767598" w:rsidRDefault="000D3CC6" w:rsidP="00FA68FE">
      <w:pPr>
        <w:rPr>
          <w:rFonts w:asciiTheme="minorHAnsi" w:hAnsiTheme="minorHAnsi" w:cstheme="minorHAnsi"/>
          <w:color w:val="4F81BD" w:themeColor="accent1"/>
          <w:sz w:val="22"/>
          <w:szCs w:val="22"/>
        </w:rPr>
      </w:pPr>
      <w:r w:rsidRPr="00767598">
        <w:rPr>
          <w:rFonts w:asciiTheme="minorHAnsi" w:hAnsiTheme="minorHAnsi" w:cstheme="minorHAnsi"/>
          <w:color w:val="4F81BD" w:themeColor="accent1"/>
          <w:sz w:val="22"/>
          <w:szCs w:val="22"/>
        </w:rPr>
        <w:t>[</w:t>
      </w:r>
      <w:r w:rsidR="0069050E" w:rsidRPr="00767598">
        <w:rPr>
          <w:rFonts w:asciiTheme="minorHAnsi" w:hAnsiTheme="minorHAnsi" w:cstheme="minorHAnsi"/>
          <w:color w:val="4F81BD" w:themeColor="accent1"/>
          <w:sz w:val="22"/>
          <w:szCs w:val="22"/>
        </w:rPr>
        <w:t>IF PA</w:t>
      </w:r>
      <w:r w:rsidR="001A25A9" w:rsidRPr="00767598">
        <w:rPr>
          <w:rFonts w:asciiTheme="minorHAnsi" w:hAnsiTheme="minorHAnsi" w:cstheme="minorHAnsi"/>
          <w:color w:val="4F81BD" w:themeColor="accent1"/>
          <w:sz w:val="22"/>
          <w:szCs w:val="22"/>
        </w:rPr>
        <w:t>05</w:t>
      </w:r>
      <w:r w:rsidR="0069050E" w:rsidRPr="00767598">
        <w:rPr>
          <w:rFonts w:asciiTheme="minorHAnsi" w:hAnsiTheme="minorHAnsi" w:cstheme="minorHAnsi"/>
          <w:color w:val="4F81BD" w:themeColor="accent1"/>
          <w:sz w:val="22"/>
          <w:szCs w:val="22"/>
        </w:rPr>
        <w:t>=</w:t>
      </w:r>
      <w:r w:rsidR="00704477" w:rsidRPr="00767598">
        <w:rPr>
          <w:rFonts w:asciiTheme="minorHAnsi" w:hAnsiTheme="minorHAnsi" w:cstheme="minorHAnsi"/>
          <w:color w:val="4F81BD" w:themeColor="accent1"/>
          <w:sz w:val="22"/>
          <w:szCs w:val="22"/>
        </w:rPr>
        <w:t>NO</w:t>
      </w:r>
      <w:r w:rsidR="0069050E" w:rsidRPr="00767598">
        <w:rPr>
          <w:rFonts w:asciiTheme="minorHAnsi" w:hAnsiTheme="minorHAnsi" w:cstheme="minorHAnsi"/>
          <w:color w:val="4F81BD" w:themeColor="accent1"/>
          <w:sz w:val="22"/>
          <w:szCs w:val="22"/>
        </w:rPr>
        <w:t>, SKIP TO NEXT SECTION (</w:t>
      </w:r>
      <w:r w:rsidR="00617340" w:rsidRPr="00767598">
        <w:rPr>
          <w:rFonts w:asciiTheme="minorHAnsi" w:hAnsiTheme="minorHAnsi" w:cstheme="minorHAnsi"/>
          <w:color w:val="4F81BD" w:themeColor="accent1"/>
          <w:sz w:val="22"/>
          <w:szCs w:val="22"/>
        </w:rPr>
        <w:t>RC</w:t>
      </w:r>
      <w:r w:rsidR="0069050E" w:rsidRPr="00767598">
        <w:rPr>
          <w:rFonts w:asciiTheme="minorHAnsi" w:hAnsiTheme="minorHAnsi" w:cstheme="minorHAnsi"/>
          <w:color w:val="4F81BD" w:themeColor="accent1"/>
          <w:sz w:val="22"/>
          <w:szCs w:val="22"/>
        </w:rPr>
        <w:t xml:space="preserve">_INTRO). ELSE </w:t>
      </w:r>
      <w:r w:rsidRPr="00767598">
        <w:rPr>
          <w:rFonts w:asciiTheme="minorHAnsi" w:hAnsiTheme="minorHAnsi" w:cstheme="minorHAnsi"/>
          <w:color w:val="4F81BD" w:themeColor="accent1"/>
          <w:sz w:val="22"/>
          <w:szCs w:val="22"/>
        </w:rPr>
        <w:t>GO TO NEXT QUESTION]</w:t>
      </w:r>
    </w:p>
    <w:p w14:paraId="19EA1B00" w14:textId="199FEE89" w:rsidR="00E53CAB" w:rsidRDefault="00E53CAB" w:rsidP="00FA68FE">
      <w:pPr>
        <w:rPr>
          <w:rFonts w:asciiTheme="minorHAnsi" w:hAnsiTheme="minorHAnsi" w:cstheme="minorHAnsi"/>
          <w:sz w:val="22"/>
          <w:szCs w:val="22"/>
        </w:rPr>
      </w:pPr>
    </w:p>
    <w:p w14:paraId="29D91C8D" w14:textId="77777777" w:rsidR="001A6763" w:rsidRDefault="001A6763" w:rsidP="001A6763">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1A6763" w:rsidRPr="00E47BD7" w14:paraId="52DF075F" w14:textId="77777777" w:rsidTr="002F6B36">
        <w:trPr>
          <w:cantSplit/>
        </w:trPr>
        <w:tc>
          <w:tcPr>
            <w:tcW w:w="9344" w:type="dxa"/>
          </w:tcPr>
          <w:p w14:paraId="09290845" w14:textId="77777777" w:rsidR="001A6763" w:rsidRPr="00EB5669" w:rsidRDefault="001A6763" w:rsidP="002F6B36">
            <w:pPr>
              <w:rPr>
                <w:rFonts w:asciiTheme="minorHAnsi" w:hAnsiTheme="minorHAnsi" w:cstheme="minorHAnsi"/>
                <w:color w:val="4F81BD" w:themeColor="accent1"/>
                <w:sz w:val="22"/>
                <w:szCs w:val="22"/>
              </w:rPr>
            </w:pPr>
            <w:r w:rsidRPr="00EB5669">
              <w:rPr>
                <w:rFonts w:asciiTheme="minorHAnsi" w:hAnsiTheme="minorHAnsi" w:cstheme="minorHAnsi"/>
                <w:color w:val="4F81BD" w:themeColor="accent1"/>
                <w:sz w:val="22"/>
                <w:szCs w:val="22"/>
              </w:rPr>
              <w:t>PROGRAMMER NOTE:</w:t>
            </w:r>
          </w:p>
          <w:p w14:paraId="062EF7A4" w14:textId="55E8A7B9" w:rsidR="001A6763" w:rsidRPr="00E47BD7" w:rsidRDefault="001A6763" w:rsidP="002F6B36">
            <w:pPr>
              <w:pStyle w:val="NoSpacing"/>
              <w:rPr>
                <w:rFonts w:asciiTheme="minorHAnsi" w:hAnsiTheme="minorHAnsi" w:cstheme="minorHAnsi"/>
                <w:sz w:val="22"/>
                <w:szCs w:val="22"/>
              </w:rPr>
            </w:pPr>
            <w:r w:rsidRPr="00EB5669">
              <w:rPr>
                <w:rFonts w:asciiTheme="minorHAnsi" w:hAnsiTheme="minorHAnsi" w:cstheme="minorHAnsi"/>
                <w:color w:val="4F81BD" w:themeColor="accent1"/>
                <w:sz w:val="22"/>
                <w:szCs w:val="22"/>
              </w:rPr>
              <w:t>DISPLAY BURN LINE (</w:t>
            </w:r>
            <w:r w:rsidR="00D65058" w:rsidRPr="00745038">
              <w:rPr>
                <w:rFonts w:asciiTheme="minorHAnsi" w:hAnsiTheme="minorHAnsi" w:cstheme="minorHAnsi"/>
                <w:b/>
                <w:sz w:val="22"/>
                <w:szCs w:val="22"/>
              </w:rPr>
              <w:t>Insultar, humillar, controlar, amenazar: Persona 1</w:t>
            </w:r>
            <w:r w:rsidRPr="00EB5669">
              <w:rPr>
                <w:rFonts w:asciiTheme="minorHAnsi" w:hAnsiTheme="minorHAnsi" w:cstheme="minorHAnsi"/>
                <w:color w:val="4F81BD" w:themeColor="accent1"/>
                <w:sz w:val="22"/>
                <w:szCs w:val="22"/>
              </w:rPr>
              <w:t>) ON THE SAME SCREEN</w:t>
            </w:r>
          </w:p>
        </w:tc>
      </w:tr>
    </w:tbl>
    <w:p w14:paraId="512ABB93" w14:textId="77777777" w:rsidR="001A6763" w:rsidRDefault="001A6763" w:rsidP="001A6763">
      <w:pPr>
        <w:rPr>
          <w:rFonts w:asciiTheme="minorHAnsi" w:hAnsiTheme="minorHAnsi" w:cstheme="minorHAnsi"/>
          <w:sz w:val="22"/>
          <w:szCs w:val="22"/>
        </w:rPr>
      </w:pPr>
    </w:p>
    <w:p w14:paraId="75A36EF1" w14:textId="58E71450" w:rsidR="00BE1BBE" w:rsidRPr="00E47BD7" w:rsidRDefault="00BE1BBE" w:rsidP="00BE1BBE">
      <w:pPr>
        <w:rPr>
          <w:rFonts w:asciiTheme="minorHAnsi" w:hAnsiTheme="minorHAnsi" w:cstheme="minorHAnsi"/>
          <w:b/>
          <w:bCs/>
          <w:sz w:val="22"/>
          <w:szCs w:val="22"/>
        </w:rPr>
      </w:pPr>
      <w:r w:rsidRPr="00EB5669">
        <w:rPr>
          <w:rFonts w:asciiTheme="minorHAnsi" w:hAnsiTheme="minorHAnsi" w:cstheme="minorHAnsi"/>
          <w:b/>
          <w:sz w:val="22"/>
          <w:szCs w:val="22"/>
          <w:highlight w:val="yellow"/>
        </w:rPr>
        <w:t>[PA_R1_12]</w:t>
      </w:r>
    </w:p>
    <w:p w14:paraId="19E40BAA" w14:textId="05321673" w:rsidR="00BE1BBE" w:rsidRPr="00E47BD7" w:rsidRDefault="00A46BDA" w:rsidP="00BE1BBE">
      <w:pPr>
        <w:rPr>
          <w:rFonts w:asciiTheme="minorHAnsi" w:hAnsiTheme="minorHAnsi" w:cstheme="minorHAnsi"/>
          <w:sz w:val="22"/>
          <w:szCs w:val="22"/>
        </w:rPr>
      </w:pPr>
      <w:r w:rsidRPr="00A46BDA">
        <w:rPr>
          <w:rFonts w:asciiTheme="minorHAnsi" w:hAnsiTheme="minorHAnsi" w:cstheme="minorHAnsi"/>
          <w:sz w:val="22"/>
          <w:szCs w:val="22"/>
        </w:rPr>
        <w:t xml:space="preserve">¿Era esta persona </w:t>
      </w:r>
      <w:r w:rsidR="00BE1BBE" w:rsidRPr="003C00BD">
        <w:rPr>
          <w:rFonts w:asciiTheme="minorHAnsi" w:hAnsiTheme="minorHAnsi" w:cstheme="minorHAnsi"/>
          <w:color w:val="4F81BD" w:themeColor="accent1"/>
          <w:sz w:val="22"/>
          <w:szCs w:val="22"/>
        </w:rPr>
        <w:t>[</w:t>
      </w:r>
      <w:r>
        <w:rPr>
          <w:rFonts w:asciiTheme="minorHAnsi" w:hAnsiTheme="minorHAnsi" w:cstheme="minorHAnsi"/>
          <w:sz w:val="22"/>
          <w:szCs w:val="22"/>
        </w:rPr>
        <w:t>su</w:t>
      </w:r>
      <w:r w:rsidR="00BE1BBE" w:rsidRPr="003C00BD">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BE1BBE" w:rsidRPr="003C00BD">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BE1BBE" w:rsidRPr="003C00BD">
        <w:rPr>
          <w:rFonts w:asciiTheme="minorHAnsi" w:hAnsiTheme="minorHAnsi" w:cstheme="minorHAnsi"/>
          <w:color w:val="4F81BD" w:themeColor="accent1"/>
          <w:sz w:val="22"/>
          <w:szCs w:val="22"/>
        </w:rPr>
        <w:t>]</w:t>
      </w:r>
      <w:r w:rsidR="00BE1BBE" w:rsidRPr="00E47BD7">
        <w:rPr>
          <w:rFonts w:asciiTheme="minorHAnsi" w:hAnsiTheme="minorHAnsi" w:cstheme="minorHAnsi"/>
          <w:sz w:val="22"/>
          <w:szCs w:val="22"/>
        </w:rPr>
        <w:t xml:space="preserve"> </w:t>
      </w:r>
      <w:r w:rsidR="00BE1BBE" w:rsidRPr="003C00BD">
        <w:rPr>
          <w:rFonts w:asciiTheme="minorHAnsi" w:hAnsiTheme="minorHAnsi" w:cstheme="minorHAnsi"/>
          <w:color w:val="4F81BD" w:themeColor="accent1"/>
          <w:sz w:val="22"/>
          <w:szCs w:val="22"/>
        </w:rPr>
        <w:t xml:space="preserve">[FILL: </w:t>
      </w:r>
      <w:r w:rsidR="00124F76" w:rsidRPr="003C00BD">
        <w:rPr>
          <w:rFonts w:asciiTheme="minorHAnsi" w:hAnsiTheme="minorHAnsi" w:cstheme="minorHAnsi"/>
          <w:color w:val="4F81BD" w:themeColor="accent1"/>
          <w:sz w:val="22"/>
          <w:szCs w:val="22"/>
        </w:rPr>
        <w:t>RELATIONSHIP TYPE FROM PA_R3</w:t>
      </w:r>
      <w:r w:rsidR="00BE1BBE" w:rsidRPr="003C00BD">
        <w:rPr>
          <w:rFonts w:asciiTheme="minorHAnsi" w:hAnsiTheme="minorHAnsi" w:cstheme="minorHAnsi"/>
          <w:color w:val="4F81BD" w:themeColor="accent1"/>
          <w:sz w:val="22"/>
          <w:szCs w:val="22"/>
        </w:rPr>
        <w:t xml:space="preserve">] </w:t>
      </w:r>
      <w:r w:rsidRPr="00A46BDA">
        <w:rPr>
          <w:rFonts w:asciiTheme="minorHAnsi" w:hAnsiTheme="minorHAnsi" w:cstheme="minorHAnsi"/>
          <w:sz w:val="22"/>
          <w:szCs w:val="22"/>
        </w:rPr>
        <w:t xml:space="preserve">cuando le hizo </w:t>
      </w:r>
      <w:r w:rsidR="00BE1BBE" w:rsidRPr="003C00BD">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BE1BBE" w:rsidRPr="003C00BD">
        <w:rPr>
          <w:rFonts w:asciiTheme="minorHAnsi" w:hAnsiTheme="minorHAnsi" w:cstheme="minorHAnsi"/>
          <w:color w:val="4F81BD" w:themeColor="accent1"/>
          <w:sz w:val="22"/>
          <w:szCs w:val="22"/>
        </w:rPr>
        <w:t>/</w:t>
      </w:r>
      <w:r>
        <w:rPr>
          <w:rFonts w:asciiTheme="minorHAnsi" w:hAnsiTheme="minorHAnsi" w:cstheme="minorHAnsi"/>
          <w:sz w:val="22"/>
          <w:szCs w:val="22"/>
        </w:rPr>
        <w:t>estas cosas</w:t>
      </w:r>
      <w:r w:rsidR="00BE1BBE" w:rsidRPr="003C00BD">
        <w:rPr>
          <w:rFonts w:asciiTheme="minorHAnsi" w:hAnsiTheme="minorHAnsi" w:cstheme="minorHAnsi"/>
          <w:color w:val="4F81BD" w:themeColor="accent1"/>
          <w:sz w:val="22"/>
          <w:szCs w:val="22"/>
        </w:rPr>
        <w:t>]</w:t>
      </w:r>
      <w:r>
        <w:rPr>
          <w:rFonts w:asciiTheme="minorHAnsi" w:hAnsiTheme="minorHAnsi" w:cstheme="minorHAnsi"/>
          <w:sz w:val="22"/>
          <w:szCs w:val="22"/>
        </w:rPr>
        <w:t xml:space="preserve"> en los últimos 12 meses</w:t>
      </w:r>
      <w:r w:rsidR="00BE1BBE" w:rsidRPr="00E47BD7">
        <w:rPr>
          <w:rFonts w:asciiTheme="minorHAnsi" w:hAnsiTheme="minorHAnsi" w:cstheme="minorHAnsi"/>
          <w:sz w:val="22"/>
          <w:szCs w:val="22"/>
        </w:rPr>
        <w:t>?</w:t>
      </w:r>
    </w:p>
    <w:p w14:paraId="5CA032D3" w14:textId="77777777" w:rsidR="00BE1BBE" w:rsidRPr="00E47BD7" w:rsidRDefault="00BE1BBE" w:rsidP="00BE1BBE">
      <w:pPr>
        <w:rPr>
          <w:rFonts w:asciiTheme="minorHAnsi" w:hAnsiTheme="minorHAnsi" w:cstheme="minorHAnsi"/>
          <w:sz w:val="22"/>
          <w:szCs w:val="22"/>
        </w:rPr>
      </w:pPr>
    </w:p>
    <w:p w14:paraId="08CAC017" w14:textId="06925FE7" w:rsidR="00BE1BBE" w:rsidRPr="00E47BD7" w:rsidRDefault="00274AE3" w:rsidP="00BE1BBE">
      <w:pPr>
        <w:ind w:left="720"/>
        <w:rPr>
          <w:rFonts w:asciiTheme="minorHAnsi" w:hAnsiTheme="minorHAnsi" w:cstheme="minorHAnsi"/>
          <w:sz w:val="22"/>
          <w:szCs w:val="22"/>
        </w:rPr>
      </w:pPr>
      <w:r>
        <w:rPr>
          <w:rFonts w:asciiTheme="minorHAnsi" w:hAnsiTheme="minorHAnsi" w:cstheme="minorHAnsi"/>
          <w:sz w:val="22"/>
          <w:szCs w:val="22"/>
        </w:rPr>
        <w:t>Sí</w:t>
      </w:r>
      <w:r w:rsidR="00BE1BBE" w:rsidRPr="00E47BD7">
        <w:rPr>
          <w:rFonts w:asciiTheme="minorHAnsi" w:hAnsiTheme="minorHAnsi" w:cstheme="minorHAnsi"/>
          <w:sz w:val="22"/>
          <w:szCs w:val="22"/>
        </w:rPr>
        <w:t xml:space="preserve"> </w:t>
      </w:r>
      <w:r w:rsidR="00BE1BBE" w:rsidRPr="00E47BD7">
        <w:rPr>
          <w:rFonts w:asciiTheme="minorHAnsi" w:hAnsiTheme="minorHAnsi" w:cstheme="minorHAnsi"/>
          <w:sz w:val="22"/>
          <w:szCs w:val="22"/>
        </w:rPr>
        <w:tab/>
        <w:t xml:space="preserve">1 </w:t>
      </w:r>
      <w:r w:rsidR="00BE1BBE" w:rsidRPr="003C00BD">
        <w:rPr>
          <w:rFonts w:asciiTheme="minorHAnsi" w:hAnsiTheme="minorHAnsi" w:cstheme="minorHAnsi"/>
          <w:color w:val="4F81BD" w:themeColor="accent1"/>
          <w:sz w:val="22"/>
          <w:szCs w:val="22"/>
        </w:rPr>
        <w:t xml:space="preserve">(Programming: fill response from </w:t>
      </w:r>
      <w:r w:rsidR="00124F76" w:rsidRPr="003C00BD">
        <w:rPr>
          <w:rFonts w:asciiTheme="minorHAnsi" w:hAnsiTheme="minorHAnsi" w:cstheme="minorHAnsi"/>
          <w:color w:val="4F81BD" w:themeColor="accent1"/>
          <w:sz w:val="22"/>
          <w:szCs w:val="22"/>
        </w:rPr>
        <w:t>PA</w:t>
      </w:r>
      <w:r w:rsidR="00BE1BBE" w:rsidRPr="003C00BD">
        <w:rPr>
          <w:rFonts w:asciiTheme="minorHAnsi" w:hAnsiTheme="minorHAnsi" w:cstheme="minorHAnsi"/>
          <w:color w:val="4F81BD" w:themeColor="accent1"/>
          <w:sz w:val="22"/>
          <w:szCs w:val="22"/>
        </w:rPr>
        <w:t xml:space="preserve">R3 into </w:t>
      </w:r>
      <w:r w:rsidR="00124F76" w:rsidRPr="003C00BD">
        <w:rPr>
          <w:rFonts w:asciiTheme="minorHAnsi" w:hAnsiTheme="minorHAnsi" w:cstheme="minorHAnsi"/>
          <w:color w:val="4F81BD" w:themeColor="accent1"/>
          <w:sz w:val="22"/>
          <w:szCs w:val="22"/>
        </w:rPr>
        <w:t>PA</w:t>
      </w:r>
      <w:r w:rsidR="00BE1BBE" w:rsidRPr="003C00BD">
        <w:rPr>
          <w:rFonts w:asciiTheme="minorHAnsi" w:hAnsiTheme="minorHAnsi" w:cstheme="minorHAnsi"/>
          <w:color w:val="4F81BD" w:themeColor="accent1"/>
          <w:sz w:val="22"/>
          <w:szCs w:val="22"/>
        </w:rPr>
        <w:t>_R2_12)</w:t>
      </w:r>
    </w:p>
    <w:p w14:paraId="6537FA5C" w14:textId="296272AD" w:rsidR="00BE1BBE" w:rsidRPr="003C00BD" w:rsidRDefault="00BE1BBE" w:rsidP="00BE1BBE">
      <w:pPr>
        <w:ind w:left="720"/>
        <w:rPr>
          <w:rFonts w:asciiTheme="minorHAnsi" w:hAnsiTheme="minorHAnsi" w:cstheme="minorHAnsi"/>
          <w:b/>
          <w:color w:val="4F81BD" w:themeColor="accent1"/>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r w:rsidRPr="003C00BD">
        <w:rPr>
          <w:rFonts w:asciiTheme="minorHAnsi" w:hAnsiTheme="minorHAnsi" w:cstheme="minorHAnsi"/>
          <w:color w:val="4F81BD" w:themeColor="accent1"/>
          <w:sz w:val="22"/>
          <w:szCs w:val="22"/>
        </w:rPr>
        <w:t>(go to PA_R2_12)</w:t>
      </w:r>
    </w:p>
    <w:p w14:paraId="7E9001D6" w14:textId="77777777" w:rsidR="00BE1BBE" w:rsidRPr="00E47BD7" w:rsidRDefault="00BE1BBE" w:rsidP="000D3CC6">
      <w:pPr>
        <w:rPr>
          <w:rFonts w:asciiTheme="minorHAnsi" w:hAnsiTheme="minorHAnsi" w:cstheme="minorHAnsi"/>
          <w:b/>
          <w:bCs/>
          <w:sz w:val="22"/>
          <w:szCs w:val="22"/>
        </w:rPr>
      </w:pPr>
    </w:p>
    <w:p w14:paraId="144DC8D2" w14:textId="73BEECD1" w:rsidR="000D3CC6" w:rsidRPr="00E47BD7" w:rsidRDefault="000D3CC6" w:rsidP="000D3CC6">
      <w:pPr>
        <w:rPr>
          <w:rFonts w:asciiTheme="minorHAnsi" w:hAnsiTheme="minorHAnsi" w:cstheme="minorHAnsi"/>
          <w:b/>
          <w:bCs/>
          <w:sz w:val="22"/>
          <w:szCs w:val="22"/>
        </w:rPr>
      </w:pPr>
      <w:r w:rsidRPr="003C00BD">
        <w:rPr>
          <w:rFonts w:asciiTheme="minorHAnsi" w:hAnsiTheme="minorHAnsi" w:cstheme="minorHAnsi"/>
          <w:b/>
          <w:sz w:val="22"/>
          <w:szCs w:val="22"/>
          <w:highlight w:val="yellow"/>
        </w:rPr>
        <w:t>[PA_R2_12]</w:t>
      </w:r>
    </w:p>
    <w:p w14:paraId="732DCC15" w14:textId="41677D09" w:rsidR="00BE1BBE" w:rsidRPr="00E47BD7" w:rsidRDefault="0082285B" w:rsidP="00BE1BBE">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BE1BBE" w:rsidRPr="00E47BD7">
        <w:rPr>
          <w:rFonts w:asciiTheme="minorHAnsi" w:hAnsiTheme="minorHAnsi" w:cstheme="minorHAnsi"/>
          <w:sz w:val="22"/>
          <w:szCs w:val="22"/>
        </w:rPr>
        <w:t xml:space="preserve">  </w:t>
      </w:r>
    </w:p>
    <w:p w14:paraId="1EF2D0A3" w14:textId="6CC5E203" w:rsidR="000D3CC6" w:rsidRPr="00E47BD7" w:rsidRDefault="000D3CC6" w:rsidP="000D3CC6">
      <w:pPr>
        <w:rPr>
          <w:rFonts w:asciiTheme="minorHAnsi" w:hAnsiTheme="minorHAnsi" w:cstheme="minorHAnsi"/>
          <w:b/>
          <w:sz w:val="22"/>
          <w:szCs w:val="22"/>
        </w:rPr>
      </w:pPr>
    </w:p>
    <w:p w14:paraId="3F01A069"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3C73AA5F"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C5BCA44"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286B5EAF" w14:textId="77777777" w:rsidR="00673743" w:rsidRDefault="00673743" w:rsidP="00673743">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6F53B4C2" w14:textId="77777777" w:rsidR="00C53B2B" w:rsidRDefault="00C53B2B" w:rsidP="000D3CC6">
      <w:pPr>
        <w:rPr>
          <w:rFonts w:asciiTheme="minorHAnsi" w:hAnsiTheme="minorHAnsi" w:cstheme="minorHAnsi"/>
          <w:b/>
          <w:bCs/>
          <w:sz w:val="22"/>
          <w:szCs w:val="22"/>
        </w:rPr>
      </w:pPr>
    </w:p>
    <w:p w14:paraId="3B29FF09" w14:textId="6F6ADE1A" w:rsidR="000D3CC6" w:rsidRPr="00E47BD7" w:rsidRDefault="000D3CC6" w:rsidP="000D3CC6">
      <w:pPr>
        <w:rPr>
          <w:rFonts w:asciiTheme="minorHAnsi" w:hAnsiTheme="minorHAnsi" w:cstheme="minorHAnsi"/>
          <w:b/>
          <w:bCs/>
          <w:sz w:val="22"/>
          <w:szCs w:val="22"/>
        </w:rPr>
      </w:pPr>
      <w:r w:rsidRPr="003C00BD">
        <w:rPr>
          <w:rFonts w:asciiTheme="minorHAnsi" w:hAnsiTheme="minorHAnsi" w:cstheme="minorHAnsi"/>
          <w:b/>
          <w:sz w:val="22"/>
          <w:szCs w:val="22"/>
          <w:highlight w:val="yellow"/>
        </w:rPr>
        <w:lastRenderedPageBreak/>
        <w:t>[PA_R3_12]</w:t>
      </w:r>
    </w:p>
    <w:p w14:paraId="5529DC2D" w14:textId="28784974" w:rsidR="000D3CC6" w:rsidRPr="00E47BD7" w:rsidRDefault="0082285B" w:rsidP="000D3CC6">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41F0975E" w14:textId="77777777" w:rsidR="000D3CC6" w:rsidRPr="00E47BD7" w:rsidRDefault="000D3CC6" w:rsidP="000D3CC6">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0D3CC6" w:rsidRPr="00E47BD7" w14:paraId="78FC7D7D" w14:textId="77777777" w:rsidTr="002F6B36">
        <w:trPr>
          <w:cantSplit/>
        </w:trPr>
        <w:tc>
          <w:tcPr>
            <w:tcW w:w="9360" w:type="dxa"/>
          </w:tcPr>
          <w:p w14:paraId="45EBD600" w14:textId="77777777" w:rsidR="000D3CC6" w:rsidRPr="00641E39" w:rsidRDefault="000D3CC6" w:rsidP="002F6B36">
            <w:pPr>
              <w:rPr>
                <w:rFonts w:asciiTheme="minorHAnsi" w:hAnsiTheme="minorHAnsi" w:cstheme="minorHAnsi"/>
                <w:color w:val="4F81BD" w:themeColor="accent1"/>
                <w:sz w:val="22"/>
                <w:szCs w:val="22"/>
              </w:rPr>
            </w:pPr>
            <w:r w:rsidRPr="00641E39">
              <w:rPr>
                <w:rFonts w:asciiTheme="minorHAnsi" w:hAnsiTheme="minorHAnsi" w:cstheme="minorHAnsi"/>
                <w:color w:val="4F81BD" w:themeColor="accent1"/>
                <w:sz w:val="22"/>
                <w:szCs w:val="22"/>
              </w:rPr>
              <w:t>PROGRAMMER NOTE:</w:t>
            </w:r>
          </w:p>
          <w:p w14:paraId="79B6E858" w14:textId="029932DC" w:rsidR="000D3CC6" w:rsidRPr="00641E39" w:rsidRDefault="000D3CC6" w:rsidP="002F6B36">
            <w:pPr>
              <w:rPr>
                <w:rFonts w:asciiTheme="minorHAnsi" w:hAnsiTheme="minorHAnsi" w:cstheme="minorHAnsi"/>
                <w:color w:val="4F81BD" w:themeColor="accent1"/>
                <w:sz w:val="22"/>
                <w:szCs w:val="22"/>
              </w:rPr>
            </w:pPr>
            <w:r w:rsidRPr="00641E3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641E39">
              <w:rPr>
                <w:rFonts w:asciiTheme="minorHAnsi" w:hAnsiTheme="minorHAnsi" w:cstheme="minorHAnsi"/>
                <w:color w:val="4F81BD" w:themeColor="accent1"/>
                <w:sz w:val="22"/>
                <w:szCs w:val="22"/>
              </w:rPr>
              <w:t>.</w:t>
            </w:r>
          </w:p>
        </w:tc>
      </w:tr>
    </w:tbl>
    <w:p w14:paraId="096718A1" w14:textId="77777777" w:rsidR="000D3CC6" w:rsidRPr="00641E39" w:rsidRDefault="000D3CC6" w:rsidP="000D3CC6">
      <w:pPr>
        <w:rPr>
          <w:rFonts w:asciiTheme="minorHAnsi" w:hAnsiTheme="minorHAnsi" w:cstheme="minorHAnsi"/>
          <w:color w:val="4F81BD" w:themeColor="accent1"/>
          <w:sz w:val="22"/>
          <w:szCs w:val="22"/>
        </w:rPr>
      </w:pPr>
    </w:p>
    <w:p w14:paraId="6E83EDA7" w14:textId="1AE21F31" w:rsidR="00704477" w:rsidRPr="00641E39" w:rsidRDefault="00704477" w:rsidP="00704477">
      <w:pPr>
        <w:rPr>
          <w:rFonts w:asciiTheme="minorHAnsi" w:hAnsiTheme="minorHAnsi" w:cstheme="minorHAnsi"/>
          <w:color w:val="4F81BD" w:themeColor="accent1"/>
          <w:sz w:val="22"/>
          <w:szCs w:val="22"/>
        </w:rPr>
      </w:pPr>
      <w:bookmarkStart w:id="38" w:name="_Ref387657073"/>
      <w:r w:rsidRPr="00641E39">
        <w:rPr>
          <w:rFonts w:asciiTheme="minorHAnsi" w:hAnsiTheme="minorHAnsi" w:cstheme="minorHAnsi"/>
          <w:color w:val="4F81BD" w:themeColor="accent1"/>
          <w:sz w:val="22"/>
          <w:szCs w:val="22"/>
        </w:rPr>
        <w:t xml:space="preserve">[REPEAT </w:t>
      </w:r>
      <w:r w:rsidR="003B570F" w:rsidRPr="00641E39">
        <w:rPr>
          <w:rFonts w:asciiTheme="minorHAnsi" w:hAnsiTheme="minorHAnsi" w:cstheme="minorHAnsi"/>
          <w:color w:val="4F81BD" w:themeColor="accent1"/>
          <w:sz w:val="22"/>
          <w:szCs w:val="22"/>
        </w:rPr>
        <w:t xml:space="preserve">PA_R1 – PA_R3_12 </w:t>
      </w:r>
      <w:r w:rsidRPr="00641E39">
        <w:rPr>
          <w:rFonts w:asciiTheme="minorHAnsi" w:hAnsiTheme="minorHAnsi" w:cstheme="minorHAnsi"/>
          <w:color w:val="4F81BD" w:themeColor="accent1"/>
          <w:sz w:val="22"/>
          <w:szCs w:val="22"/>
        </w:rPr>
        <w:t xml:space="preserve">FOR EACH PERP. THEN GO TO </w:t>
      </w:r>
      <w:r w:rsidR="00D1736A" w:rsidRPr="00641E39">
        <w:rPr>
          <w:rFonts w:asciiTheme="minorHAnsi" w:hAnsiTheme="minorHAnsi" w:cstheme="minorHAnsi"/>
          <w:color w:val="4F81BD" w:themeColor="accent1"/>
          <w:sz w:val="22"/>
          <w:szCs w:val="22"/>
        </w:rPr>
        <w:t>RC</w:t>
      </w:r>
      <w:r w:rsidRPr="00641E39">
        <w:rPr>
          <w:rFonts w:asciiTheme="minorHAnsi" w:hAnsiTheme="minorHAnsi" w:cstheme="minorHAnsi"/>
          <w:color w:val="4F81BD" w:themeColor="accent1"/>
          <w:sz w:val="22"/>
          <w:szCs w:val="22"/>
        </w:rPr>
        <w:t>_INTRO]</w:t>
      </w:r>
    </w:p>
    <w:p w14:paraId="20357126" w14:textId="77777777" w:rsidR="006C0B7C" w:rsidRDefault="006C0B7C">
      <w:pPr>
        <w:spacing w:after="200" w:line="276" w:lineRule="auto"/>
        <w:rPr>
          <w:rFonts w:cstheme="minorHAnsi"/>
          <w:b/>
          <w:bCs/>
          <w:sz w:val="28"/>
          <w:szCs w:val="28"/>
        </w:rPr>
      </w:pPr>
      <w:r>
        <w:rPr>
          <w:rFonts w:cstheme="minorHAnsi"/>
          <w:b/>
          <w:bCs/>
          <w:sz w:val="28"/>
          <w:szCs w:val="28"/>
        </w:rPr>
        <w:br w:type="page"/>
      </w:r>
    </w:p>
    <w:p w14:paraId="318630F2" w14:textId="11310264" w:rsidR="00430F33" w:rsidRPr="00C86306" w:rsidRDefault="00704477" w:rsidP="00430F33">
      <w:pPr>
        <w:jc w:val="center"/>
        <w:rPr>
          <w:rFonts w:asciiTheme="minorHAnsi" w:hAnsiTheme="minorHAnsi" w:cstheme="minorHAnsi"/>
          <w:b/>
          <w:bCs/>
          <w:sz w:val="28"/>
          <w:szCs w:val="28"/>
        </w:rPr>
      </w:pPr>
      <w:r w:rsidRPr="00C86306">
        <w:rPr>
          <w:rFonts w:asciiTheme="minorHAnsi" w:hAnsiTheme="minorHAnsi" w:cstheme="minorHAnsi"/>
          <w:b/>
          <w:bCs/>
          <w:sz w:val="28"/>
          <w:szCs w:val="28"/>
        </w:rPr>
        <w:lastRenderedPageBreak/>
        <w:t>[</w:t>
      </w:r>
      <w:r w:rsidR="00347D19" w:rsidRPr="00C86306">
        <w:rPr>
          <w:rFonts w:asciiTheme="minorHAnsi" w:hAnsiTheme="minorHAnsi" w:cstheme="minorHAnsi"/>
          <w:b/>
          <w:bCs/>
          <w:sz w:val="28"/>
          <w:szCs w:val="28"/>
        </w:rPr>
        <w:t>REPRODUCTIVE COERCION</w:t>
      </w:r>
      <w:r w:rsidR="00430F33" w:rsidRPr="00C86306">
        <w:rPr>
          <w:rFonts w:asciiTheme="minorHAnsi" w:hAnsiTheme="minorHAnsi" w:cstheme="minorHAnsi"/>
          <w:b/>
          <w:bCs/>
          <w:sz w:val="28"/>
          <w:szCs w:val="28"/>
        </w:rPr>
        <w:t xml:space="preserve"> BY AN INTIMATE PARTNER]</w:t>
      </w:r>
    </w:p>
    <w:p w14:paraId="04107DCC" w14:textId="77777777" w:rsidR="00430F33" w:rsidRPr="00C86306" w:rsidRDefault="00430F33" w:rsidP="00430F33">
      <w:pPr>
        <w:rPr>
          <w:rFonts w:asciiTheme="minorHAnsi" w:hAnsiTheme="minorHAnsi" w:cstheme="minorHAnsi"/>
          <w:b/>
          <w:bCs/>
          <w:sz w:val="22"/>
          <w:szCs w:val="22"/>
        </w:rPr>
      </w:pPr>
    </w:p>
    <w:p w14:paraId="1463E8A4" w14:textId="77777777" w:rsidR="00704477" w:rsidRPr="00C86306" w:rsidRDefault="00704477" w:rsidP="00FA68FE">
      <w:pPr>
        <w:rPr>
          <w:rFonts w:asciiTheme="minorHAnsi" w:hAnsiTheme="minorHAnsi" w:cstheme="minorHAnsi"/>
          <w:b/>
          <w:bCs/>
          <w:sz w:val="22"/>
          <w:szCs w:val="22"/>
        </w:rPr>
      </w:pPr>
    </w:p>
    <w:p w14:paraId="28CC7362" w14:textId="4075DD85" w:rsidR="003B1399" w:rsidRPr="00C86306" w:rsidRDefault="0069050E" w:rsidP="00FA68FE">
      <w:pPr>
        <w:rPr>
          <w:rFonts w:asciiTheme="minorHAnsi" w:hAnsiTheme="minorHAnsi" w:cstheme="minorHAnsi"/>
          <w:b/>
          <w:bCs/>
          <w:sz w:val="22"/>
          <w:szCs w:val="22"/>
        </w:rPr>
      </w:pPr>
      <w:r w:rsidRPr="00C86306">
        <w:rPr>
          <w:rFonts w:asciiTheme="minorHAnsi" w:hAnsiTheme="minorHAnsi" w:cstheme="minorHAnsi"/>
          <w:b/>
          <w:sz w:val="22"/>
          <w:szCs w:val="22"/>
          <w:highlight w:val="yellow"/>
        </w:rPr>
        <w:t>[</w:t>
      </w:r>
      <w:r w:rsidR="00D1736A" w:rsidRPr="00C86306">
        <w:rPr>
          <w:rFonts w:asciiTheme="minorHAnsi" w:hAnsiTheme="minorHAnsi" w:cstheme="minorHAnsi"/>
          <w:b/>
          <w:sz w:val="22"/>
          <w:szCs w:val="22"/>
          <w:highlight w:val="yellow"/>
        </w:rPr>
        <w:t>RC</w:t>
      </w:r>
      <w:r w:rsidR="00601326" w:rsidRPr="00C86306">
        <w:rPr>
          <w:rFonts w:asciiTheme="minorHAnsi" w:hAnsiTheme="minorHAnsi" w:cstheme="minorHAnsi"/>
          <w:b/>
          <w:sz w:val="22"/>
          <w:szCs w:val="22"/>
          <w:highlight w:val="yellow"/>
        </w:rPr>
        <w:t>_INTRO</w:t>
      </w:r>
      <w:r w:rsidRPr="00C86306">
        <w:rPr>
          <w:rFonts w:asciiTheme="minorHAnsi" w:hAnsiTheme="minorHAnsi" w:cstheme="minorHAnsi"/>
          <w:b/>
          <w:sz w:val="22"/>
          <w:szCs w:val="22"/>
          <w:highlight w:val="yellow"/>
        </w:rPr>
        <w:t>]</w:t>
      </w:r>
      <w:r w:rsidR="000F36BA" w:rsidRPr="00C86306">
        <w:rPr>
          <w:rFonts w:asciiTheme="minorHAnsi" w:hAnsiTheme="minorHAnsi" w:cstheme="minorHAnsi"/>
          <w:b/>
          <w:bCs/>
          <w:sz w:val="22"/>
          <w:szCs w:val="22"/>
        </w:rPr>
        <w:tab/>
      </w:r>
    </w:p>
    <w:p w14:paraId="7067B15F" w14:textId="2DFAE64A" w:rsidR="003727B7" w:rsidRPr="00E47BD7" w:rsidRDefault="00A46BDA" w:rsidP="003727B7">
      <w:pPr>
        <w:rPr>
          <w:rFonts w:asciiTheme="minorHAnsi" w:hAnsiTheme="minorHAnsi" w:cstheme="minorHAnsi"/>
          <w:sz w:val="22"/>
          <w:szCs w:val="22"/>
        </w:rPr>
      </w:pPr>
      <w:r w:rsidRPr="00A46BDA">
        <w:rPr>
          <w:rFonts w:asciiTheme="minorHAnsi" w:hAnsiTheme="minorHAnsi" w:cstheme="minorHAnsi"/>
          <w:sz w:val="22"/>
          <w:szCs w:val="22"/>
        </w:rPr>
        <w:t xml:space="preserve">Las siguientes preguntas están relacionadas con otras experiencias que posiblemente haya tenido con una pareja </w:t>
      </w:r>
      <w:r>
        <w:rPr>
          <w:rFonts w:asciiTheme="minorHAnsi" w:hAnsiTheme="minorHAnsi" w:cstheme="minorHAnsi"/>
          <w:sz w:val="22"/>
          <w:szCs w:val="22"/>
        </w:rPr>
        <w:t xml:space="preserve">actual </w:t>
      </w:r>
      <w:r w:rsidRPr="00A46BDA">
        <w:rPr>
          <w:rFonts w:asciiTheme="minorHAnsi" w:hAnsiTheme="minorHAnsi" w:cstheme="minorHAnsi"/>
          <w:sz w:val="22"/>
          <w:szCs w:val="22"/>
        </w:rPr>
        <w:t>o expareja romántica o sexual.</w:t>
      </w:r>
      <w:r w:rsidR="003727B7" w:rsidRPr="00E47BD7">
        <w:rPr>
          <w:rFonts w:asciiTheme="minorHAnsi" w:hAnsiTheme="minorHAnsi" w:cstheme="minorHAnsi"/>
          <w:sz w:val="22"/>
          <w:szCs w:val="22"/>
        </w:rPr>
        <w:t xml:space="preserve"> </w:t>
      </w:r>
      <w:r w:rsidRPr="00A46BDA">
        <w:rPr>
          <w:rFonts w:asciiTheme="minorHAnsi" w:hAnsiTheme="minorHAnsi" w:cstheme="minorHAnsi"/>
          <w:sz w:val="22"/>
          <w:szCs w:val="22"/>
        </w:rPr>
        <w:t>Entre los ejemplos de parejas románticas o sexuales, se incluyen: cónyuges, parejas, novios, novias, personas con quienes salía o personas con quienes tenía una relación romántica.</w:t>
      </w:r>
    </w:p>
    <w:p w14:paraId="2052A046" w14:textId="24974C57" w:rsidR="000F36BA" w:rsidRDefault="000F36BA" w:rsidP="00FA68FE">
      <w:pPr>
        <w:rPr>
          <w:rFonts w:asciiTheme="minorHAnsi" w:hAnsiTheme="minorHAnsi" w:cstheme="minorHAnsi"/>
          <w:sz w:val="22"/>
          <w:szCs w:val="22"/>
        </w:rPr>
      </w:pPr>
    </w:p>
    <w:p w14:paraId="5B587ED8" w14:textId="2EF5F7EE" w:rsidR="007A6612" w:rsidRPr="00B04812" w:rsidRDefault="007A6612" w:rsidP="00FA68FE">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 xml:space="preserve">[PROGRAM NOTE: ONLY BIOLOGICAL FEMALES (SEX AT BIRTH = FEMALE) WILL </w:t>
      </w:r>
      <w:r w:rsidR="00F5079C" w:rsidRPr="00B04812">
        <w:rPr>
          <w:rFonts w:asciiTheme="minorHAnsi" w:hAnsiTheme="minorHAnsi" w:cstheme="minorHAnsi"/>
          <w:color w:val="4F81BD" w:themeColor="accent1"/>
          <w:sz w:val="22"/>
          <w:szCs w:val="22"/>
        </w:rPr>
        <w:t xml:space="preserve">BE ASKED </w:t>
      </w:r>
      <w:r w:rsidRPr="00B04812">
        <w:rPr>
          <w:rFonts w:asciiTheme="minorHAnsi" w:hAnsiTheme="minorHAnsi" w:cstheme="minorHAnsi"/>
          <w:color w:val="4F81BD" w:themeColor="accent1"/>
          <w:sz w:val="22"/>
          <w:szCs w:val="22"/>
        </w:rPr>
        <w:t>QUESTIONS ABOUT PREGNANCY]</w:t>
      </w:r>
    </w:p>
    <w:p w14:paraId="7C13B7D1" w14:textId="77777777" w:rsidR="007A6612" w:rsidRPr="00B04812" w:rsidRDefault="007A6612" w:rsidP="00FA68FE">
      <w:pPr>
        <w:rPr>
          <w:rFonts w:asciiTheme="minorHAnsi" w:hAnsiTheme="minorHAnsi" w:cstheme="minorHAnsi"/>
          <w:color w:val="4F81BD" w:themeColor="accent1"/>
          <w:sz w:val="22"/>
          <w:szCs w:val="22"/>
        </w:rPr>
      </w:pPr>
    </w:p>
    <w:p w14:paraId="4E54B19D" w14:textId="37D79F7F" w:rsidR="00E53CAB" w:rsidRPr="00B04812" w:rsidRDefault="007A6612" w:rsidP="00FA68FE">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w:t>
      </w:r>
      <w:r w:rsidR="00E122C2" w:rsidRPr="00B04812">
        <w:rPr>
          <w:rFonts w:asciiTheme="minorHAnsi" w:hAnsiTheme="minorHAnsi" w:cstheme="minorHAnsi"/>
          <w:color w:val="4F81BD" w:themeColor="accent1"/>
          <w:sz w:val="22"/>
          <w:szCs w:val="22"/>
        </w:rPr>
        <w:t xml:space="preserve">IF </w:t>
      </w:r>
      <w:r w:rsidRPr="00B04812">
        <w:rPr>
          <w:rFonts w:asciiTheme="minorHAnsi" w:hAnsiTheme="minorHAnsi" w:cstheme="minorHAnsi"/>
          <w:color w:val="4F81BD" w:themeColor="accent1"/>
          <w:sz w:val="22"/>
          <w:szCs w:val="22"/>
        </w:rPr>
        <w:t>RC01</w:t>
      </w:r>
      <w:r w:rsidR="00212CD8" w:rsidRPr="00B04812">
        <w:rPr>
          <w:rFonts w:asciiTheme="minorHAnsi" w:hAnsiTheme="minorHAnsi" w:cstheme="minorHAnsi"/>
          <w:color w:val="4F81BD" w:themeColor="accent1"/>
          <w:sz w:val="22"/>
          <w:szCs w:val="22"/>
        </w:rPr>
        <w:t xml:space="preserve"> </w:t>
      </w:r>
      <w:r w:rsidR="0065097A" w:rsidRPr="00B04812">
        <w:rPr>
          <w:rFonts w:asciiTheme="minorHAnsi" w:hAnsiTheme="minorHAnsi" w:cstheme="minorHAnsi"/>
          <w:color w:val="4F81BD" w:themeColor="accent1"/>
          <w:sz w:val="22"/>
          <w:szCs w:val="22"/>
        </w:rPr>
        <w:t>=</w:t>
      </w:r>
      <w:r w:rsidR="00212CD8" w:rsidRPr="00B04812">
        <w:rPr>
          <w:rFonts w:asciiTheme="minorHAnsi" w:hAnsiTheme="minorHAnsi" w:cstheme="minorHAnsi"/>
          <w:color w:val="4F81BD" w:themeColor="accent1"/>
          <w:sz w:val="22"/>
          <w:szCs w:val="22"/>
        </w:rPr>
        <w:t xml:space="preserve"> </w:t>
      </w:r>
      <w:r w:rsidR="00E122C2" w:rsidRPr="00B04812">
        <w:rPr>
          <w:rFonts w:asciiTheme="minorHAnsi" w:hAnsiTheme="minorHAnsi" w:cstheme="minorHAnsi"/>
          <w:color w:val="4F81BD" w:themeColor="accent1"/>
          <w:sz w:val="22"/>
          <w:szCs w:val="22"/>
        </w:rPr>
        <w:t xml:space="preserve">FEMALE, ASK </w:t>
      </w:r>
      <w:r w:rsidR="00D1736A" w:rsidRPr="00B04812">
        <w:rPr>
          <w:rFonts w:asciiTheme="minorHAnsi" w:hAnsiTheme="minorHAnsi" w:cstheme="minorHAnsi"/>
          <w:color w:val="4F81BD" w:themeColor="accent1"/>
          <w:sz w:val="22"/>
          <w:szCs w:val="22"/>
        </w:rPr>
        <w:t>RC</w:t>
      </w:r>
      <w:r w:rsidR="00E122C2" w:rsidRPr="00B04812">
        <w:rPr>
          <w:rFonts w:asciiTheme="minorHAnsi" w:hAnsiTheme="minorHAnsi" w:cstheme="minorHAnsi"/>
          <w:color w:val="4F81BD" w:themeColor="accent1"/>
          <w:sz w:val="22"/>
          <w:szCs w:val="22"/>
        </w:rPr>
        <w:t>12</w:t>
      </w:r>
      <w:r w:rsidR="0065097A" w:rsidRPr="00B04812">
        <w:rPr>
          <w:rFonts w:asciiTheme="minorHAnsi" w:hAnsiTheme="minorHAnsi" w:cstheme="minorHAnsi"/>
          <w:color w:val="4F81BD" w:themeColor="accent1"/>
          <w:sz w:val="22"/>
          <w:szCs w:val="22"/>
        </w:rPr>
        <w:t xml:space="preserve">; IF </w:t>
      </w:r>
      <w:r w:rsidRPr="00B04812">
        <w:rPr>
          <w:rFonts w:asciiTheme="minorHAnsi" w:hAnsiTheme="minorHAnsi" w:cstheme="minorHAnsi"/>
          <w:color w:val="4F81BD" w:themeColor="accent1"/>
          <w:sz w:val="22"/>
          <w:szCs w:val="22"/>
        </w:rPr>
        <w:t>RC01</w:t>
      </w:r>
      <w:r w:rsidR="00212CD8" w:rsidRPr="00B04812">
        <w:rPr>
          <w:rFonts w:asciiTheme="minorHAnsi" w:hAnsiTheme="minorHAnsi" w:cstheme="minorHAnsi"/>
          <w:color w:val="4F81BD" w:themeColor="accent1"/>
          <w:sz w:val="22"/>
          <w:szCs w:val="22"/>
        </w:rPr>
        <w:t xml:space="preserve"> </w:t>
      </w:r>
      <w:r w:rsidR="00D65847" w:rsidRPr="00B04812">
        <w:rPr>
          <w:rFonts w:asciiTheme="minorHAnsi" w:hAnsiTheme="minorHAnsi" w:cstheme="minorHAnsi"/>
          <w:color w:val="4F81BD" w:themeColor="accent1"/>
          <w:sz w:val="22"/>
          <w:szCs w:val="22"/>
        </w:rPr>
        <w:t>=</w:t>
      </w:r>
      <w:r w:rsidR="00212CD8" w:rsidRPr="00B04812">
        <w:rPr>
          <w:rFonts w:asciiTheme="minorHAnsi" w:hAnsiTheme="minorHAnsi" w:cstheme="minorHAnsi"/>
          <w:color w:val="4F81BD" w:themeColor="accent1"/>
          <w:sz w:val="22"/>
          <w:szCs w:val="22"/>
        </w:rPr>
        <w:t xml:space="preserve"> </w:t>
      </w:r>
      <w:r w:rsidR="0065097A" w:rsidRPr="00B04812">
        <w:rPr>
          <w:rFonts w:asciiTheme="minorHAnsi" w:hAnsiTheme="minorHAnsi" w:cstheme="minorHAnsi"/>
          <w:color w:val="4F81BD" w:themeColor="accent1"/>
          <w:sz w:val="22"/>
          <w:szCs w:val="22"/>
        </w:rPr>
        <w:t>MALE, SKIP TO RC13</w:t>
      </w:r>
      <w:r w:rsidR="00E21133" w:rsidRPr="00B04812">
        <w:rPr>
          <w:rFonts w:asciiTheme="minorHAnsi" w:hAnsiTheme="minorHAnsi" w:cstheme="minorHAnsi"/>
          <w:color w:val="4F81BD" w:themeColor="accent1"/>
          <w:sz w:val="22"/>
          <w:szCs w:val="22"/>
        </w:rPr>
        <w:t>; ELSE SKIP TO RC13</w:t>
      </w:r>
      <w:r w:rsidR="0065097A" w:rsidRPr="00B04812">
        <w:rPr>
          <w:rFonts w:asciiTheme="minorHAnsi" w:hAnsiTheme="minorHAnsi" w:cstheme="minorHAnsi"/>
          <w:color w:val="4F81BD" w:themeColor="accent1"/>
          <w:sz w:val="22"/>
          <w:szCs w:val="22"/>
        </w:rPr>
        <w:t>]</w:t>
      </w:r>
    </w:p>
    <w:p w14:paraId="18E52090" w14:textId="77777777" w:rsidR="00E21133" w:rsidRPr="00332C03" w:rsidRDefault="00E21133" w:rsidP="00FA68FE">
      <w:pPr>
        <w:rPr>
          <w:rFonts w:asciiTheme="minorHAnsi" w:hAnsiTheme="minorHAnsi" w:cstheme="minorHAnsi"/>
          <w:sz w:val="22"/>
          <w:szCs w:val="22"/>
        </w:rPr>
      </w:pPr>
    </w:p>
    <w:p w14:paraId="4D35DB03" w14:textId="4D215220" w:rsidR="003B1399" w:rsidRPr="00B04812" w:rsidRDefault="00E122C2" w:rsidP="00FA68FE">
      <w:pPr>
        <w:rPr>
          <w:rFonts w:asciiTheme="minorHAnsi" w:hAnsiTheme="minorHAnsi" w:cstheme="minorHAnsi"/>
          <w:color w:val="4F81BD" w:themeColor="accent1"/>
          <w:sz w:val="22"/>
          <w:szCs w:val="22"/>
        </w:rPr>
      </w:pPr>
      <w:r w:rsidRPr="00B04812">
        <w:rPr>
          <w:rFonts w:asciiTheme="minorHAnsi" w:hAnsiTheme="minorHAnsi" w:cstheme="minorHAnsi"/>
          <w:b/>
          <w:sz w:val="22"/>
          <w:szCs w:val="22"/>
          <w:highlight w:val="yellow"/>
        </w:rPr>
        <w:t>[</w:t>
      </w:r>
      <w:r w:rsidR="00D1736A" w:rsidRPr="00B04812">
        <w:rPr>
          <w:rFonts w:asciiTheme="minorHAnsi" w:hAnsiTheme="minorHAnsi" w:cstheme="minorHAnsi"/>
          <w:b/>
          <w:sz w:val="22"/>
          <w:szCs w:val="22"/>
          <w:highlight w:val="yellow"/>
        </w:rPr>
        <w:t>RC</w:t>
      </w:r>
      <w:r w:rsidRPr="00B04812">
        <w:rPr>
          <w:rFonts w:asciiTheme="minorHAnsi" w:hAnsiTheme="minorHAnsi" w:cstheme="minorHAnsi"/>
          <w:b/>
          <w:sz w:val="22"/>
          <w:szCs w:val="22"/>
          <w:highlight w:val="yellow"/>
        </w:rPr>
        <w:t>12]</w:t>
      </w:r>
      <w:r w:rsidR="000F36BA" w:rsidRPr="00307197">
        <w:rPr>
          <w:rFonts w:asciiTheme="minorHAnsi" w:hAnsiTheme="minorHAnsi" w:cstheme="minorHAnsi"/>
          <w:b/>
          <w:bCs/>
          <w:sz w:val="22"/>
          <w:szCs w:val="22"/>
        </w:rPr>
        <w:tab/>
      </w:r>
      <w:r w:rsidR="00E21133" w:rsidRPr="00B04812">
        <w:rPr>
          <w:rFonts w:asciiTheme="minorHAnsi" w:hAnsiTheme="minorHAnsi" w:cstheme="minorHAnsi"/>
          <w:color w:val="4F81BD" w:themeColor="accent1"/>
          <w:sz w:val="22"/>
          <w:szCs w:val="22"/>
        </w:rPr>
        <w:t>[FEMALE ONLY]</w:t>
      </w:r>
    </w:p>
    <w:p w14:paraId="45640E2E" w14:textId="745E17B7" w:rsidR="00307197" w:rsidRPr="00D27C5B" w:rsidRDefault="008107C4" w:rsidP="00307197">
      <w:pPr>
        <w:pStyle w:val="NoSpacing"/>
        <w:rPr>
          <w:rFonts w:asciiTheme="minorHAnsi" w:hAnsiTheme="minorHAnsi" w:cstheme="minorHAnsi"/>
          <w:sz w:val="22"/>
          <w:szCs w:val="22"/>
        </w:rPr>
      </w:pPr>
      <w:r w:rsidRPr="008107C4">
        <w:rPr>
          <w:rFonts w:asciiTheme="minorHAnsi" w:hAnsiTheme="minorHAnsi" w:cstheme="minorHAnsi"/>
          <w:sz w:val="22"/>
          <w:szCs w:val="22"/>
        </w:rPr>
        <w:t xml:space="preserve">¿ALGUNA VEZ una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ha tratado de evitar que use su método anticonceptivo para que quede embarazada cuando usted no lo deseaba?</w:t>
      </w:r>
      <w:r w:rsidR="00307197" w:rsidRPr="00D27C5B">
        <w:rPr>
          <w:rFonts w:asciiTheme="minorHAnsi" w:hAnsiTheme="minorHAnsi" w:cstheme="minorHAnsi"/>
          <w:sz w:val="22"/>
          <w:szCs w:val="22"/>
        </w:rPr>
        <w:t xml:space="preserve"> </w:t>
      </w:r>
      <w:r w:rsidRPr="008107C4">
        <w:rPr>
          <w:rFonts w:asciiTheme="minorHAnsi" w:hAnsiTheme="minorHAnsi" w:cstheme="minorHAnsi"/>
          <w:sz w:val="22"/>
          <w:szCs w:val="22"/>
        </w:rPr>
        <w:t>Por ejemplo, ¿ocultaron o tiraron su método anticonceptivo o hicieron algo más para evitar que lo usara?</w:t>
      </w:r>
    </w:p>
    <w:p w14:paraId="61119EB4" w14:textId="77777777" w:rsidR="000F36BA" w:rsidRPr="00E47BD7" w:rsidRDefault="000F36BA" w:rsidP="00FA68FE">
      <w:pPr>
        <w:rPr>
          <w:rFonts w:asciiTheme="minorHAnsi" w:hAnsiTheme="minorHAnsi" w:cstheme="minorHAnsi"/>
          <w:sz w:val="22"/>
          <w:szCs w:val="22"/>
        </w:rPr>
      </w:pPr>
    </w:p>
    <w:p w14:paraId="15CA982C"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183C8A5B"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656816CC" w14:textId="39C0C4BE" w:rsidR="00E122C2" w:rsidRPr="00E47BD7" w:rsidRDefault="00E122C2" w:rsidP="00FA68FE">
      <w:pPr>
        <w:rPr>
          <w:rFonts w:asciiTheme="minorHAnsi" w:hAnsiTheme="minorHAnsi" w:cstheme="minorHAnsi"/>
          <w:sz w:val="22"/>
          <w:szCs w:val="22"/>
        </w:rPr>
      </w:pPr>
    </w:p>
    <w:p w14:paraId="33486EBD" w14:textId="12209C19" w:rsidR="00176CD3" w:rsidRPr="00B04812" w:rsidRDefault="00E21133" w:rsidP="00FA68FE">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 xml:space="preserve">[IF RC12 </w:t>
      </w:r>
      <w:r w:rsidR="00212CD8" w:rsidRPr="00B04812">
        <w:rPr>
          <w:rFonts w:asciiTheme="minorHAnsi" w:hAnsiTheme="minorHAnsi" w:cstheme="minorHAnsi"/>
          <w:color w:val="4F81BD" w:themeColor="accent1"/>
          <w:sz w:val="22"/>
          <w:szCs w:val="22"/>
        </w:rPr>
        <w:t>= YES</w:t>
      </w:r>
      <w:r w:rsidRPr="00B04812">
        <w:rPr>
          <w:rFonts w:asciiTheme="minorHAnsi" w:hAnsiTheme="minorHAnsi" w:cstheme="minorHAnsi"/>
          <w:color w:val="4F81BD" w:themeColor="accent1"/>
          <w:sz w:val="22"/>
          <w:szCs w:val="22"/>
        </w:rPr>
        <w:t>, GO TO RC1</w:t>
      </w:r>
      <w:r w:rsidR="00286778" w:rsidRPr="00B04812">
        <w:rPr>
          <w:rFonts w:asciiTheme="minorHAnsi" w:hAnsiTheme="minorHAnsi" w:cstheme="minorHAnsi"/>
          <w:color w:val="4F81BD" w:themeColor="accent1"/>
          <w:sz w:val="22"/>
          <w:szCs w:val="22"/>
        </w:rPr>
        <w:t>2a</w:t>
      </w:r>
      <w:r w:rsidRPr="00B04812">
        <w:rPr>
          <w:rFonts w:asciiTheme="minorHAnsi" w:hAnsiTheme="minorHAnsi" w:cstheme="minorHAnsi"/>
          <w:color w:val="4F81BD" w:themeColor="accent1"/>
          <w:sz w:val="22"/>
          <w:szCs w:val="22"/>
        </w:rPr>
        <w:t>]</w:t>
      </w:r>
    </w:p>
    <w:p w14:paraId="2182DCD1" w14:textId="170440A3" w:rsidR="00E21133" w:rsidRPr="00B04812" w:rsidRDefault="00E21133" w:rsidP="00FA68FE">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[IF RC12 = NO, GO TO RC1</w:t>
      </w:r>
      <w:r w:rsidR="00286778" w:rsidRPr="00B04812">
        <w:rPr>
          <w:rFonts w:asciiTheme="minorHAnsi" w:hAnsiTheme="minorHAnsi" w:cstheme="minorHAnsi"/>
          <w:color w:val="4F81BD" w:themeColor="accent1"/>
          <w:sz w:val="22"/>
          <w:szCs w:val="22"/>
        </w:rPr>
        <w:t>3</w:t>
      </w:r>
      <w:r w:rsidRPr="00B04812">
        <w:rPr>
          <w:rFonts w:asciiTheme="minorHAnsi" w:hAnsiTheme="minorHAnsi" w:cstheme="minorHAnsi"/>
          <w:color w:val="4F81BD" w:themeColor="accent1"/>
          <w:sz w:val="22"/>
          <w:szCs w:val="22"/>
        </w:rPr>
        <w:t>]</w:t>
      </w:r>
    </w:p>
    <w:p w14:paraId="73800F8C" w14:textId="77777777" w:rsidR="00E21133" w:rsidRDefault="00E21133" w:rsidP="00FA68FE">
      <w:pPr>
        <w:rPr>
          <w:rFonts w:asciiTheme="minorHAnsi" w:hAnsiTheme="minorHAnsi" w:cstheme="minorHAnsi"/>
          <w:b/>
          <w:bCs/>
          <w:sz w:val="22"/>
          <w:szCs w:val="22"/>
        </w:rPr>
      </w:pPr>
    </w:p>
    <w:p w14:paraId="0B55D509" w14:textId="60317FE1" w:rsidR="00335924" w:rsidRPr="00E21133" w:rsidRDefault="00335924" w:rsidP="00335924">
      <w:pPr>
        <w:rPr>
          <w:rFonts w:asciiTheme="minorHAnsi" w:hAnsiTheme="minorHAnsi" w:cstheme="minorHAnsi"/>
          <w:sz w:val="22"/>
          <w:szCs w:val="22"/>
        </w:rPr>
      </w:pPr>
      <w:r w:rsidRPr="00193D80">
        <w:rPr>
          <w:rFonts w:asciiTheme="minorHAnsi" w:hAnsiTheme="minorHAnsi" w:cstheme="minorHAnsi"/>
          <w:b/>
          <w:sz w:val="22"/>
          <w:szCs w:val="22"/>
          <w:highlight w:val="yellow"/>
        </w:rPr>
        <w:t>[RC1</w:t>
      </w:r>
      <w:r w:rsidR="00920519" w:rsidRPr="00193D80">
        <w:rPr>
          <w:rFonts w:asciiTheme="minorHAnsi" w:hAnsiTheme="minorHAnsi" w:cstheme="minorHAnsi"/>
          <w:b/>
          <w:sz w:val="22"/>
          <w:szCs w:val="22"/>
          <w:highlight w:val="yellow"/>
        </w:rPr>
        <w:t>2a</w:t>
      </w:r>
      <w:r w:rsidRPr="00193D80">
        <w:rPr>
          <w:rFonts w:asciiTheme="minorHAnsi" w:hAnsiTheme="minorHAnsi" w:cstheme="minorHAnsi"/>
          <w:b/>
          <w:sz w:val="22"/>
          <w:szCs w:val="22"/>
          <w:highlight w:val="yellow"/>
        </w:rPr>
        <w:t>]</w:t>
      </w:r>
      <w:r w:rsidRPr="00193D80">
        <w:rPr>
          <w:rFonts w:asciiTheme="minorHAnsi" w:hAnsiTheme="minorHAnsi" w:cstheme="minorHAnsi"/>
          <w:b/>
          <w:color w:val="4F81BD" w:themeColor="accent1"/>
          <w:sz w:val="22"/>
          <w:szCs w:val="22"/>
        </w:rPr>
        <w:tab/>
      </w:r>
      <w:r w:rsidRPr="00193D80">
        <w:rPr>
          <w:rFonts w:asciiTheme="minorHAnsi" w:hAnsiTheme="minorHAnsi" w:cstheme="minorHAnsi"/>
          <w:color w:val="4F81BD" w:themeColor="accent1"/>
          <w:sz w:val="22"/>
          <w:szCs w:val="22"/>
        </w:rPr>
        <w:t>[FEMALE ONLY]</w:t>
      </w:r>
    </w:p>
    <w:p w14:paraId="3A7EFCE4" w14:textId="491FD9E9" w:rsidR="00335924" w:rsidRPr="00E47BD7" w:rsidRDefault="008107C4" w:rsidP="00335924">
      <w:pPr>
        <w:rPr>
          <w:rFonts w:asciiTheme="minorHAnsi" w:hAnsiTheme="minorHAnsi" w:cstheme="minorHAnsi"/>
          <w:sz w:val="22"/>
          <w:szCs w:val="22"/>
        </w:rPr>
      </w:pPr>
      <w:r w:rsidRPr="008107C4">
        <w:rPr>
          <w:rFonts w:asciiTheme="minorHAnsi" w:hAnsiTheme="minorHAnsi" w:cstheme="minorHAnsi"/>
          <w:sz w:val="22"/>
          <w:szCs w:val="22"/>
        </w:rPr>
        <w:t xml:space="preserve">¿Alguna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le ha hecho esto en los últimos 12 meses?</w:t>
      </w:r>
      <w:r w:rsidR="00335924" w:rsidRPr="00E47BD7">
        <w:rPr>
          <w:rFonts w:asciiTheme="minorHAnsi" w:hAnsiTheme="minorHAnsi" w:cstheme="minorHAnsi"/>
          <w:sz w:val="22"/>
          <w:szCs w:val="22"/>
        </w:rPr>
        <w:t xml:space="preserve"> </w:t>
      </w:r>
      <w:r>
        <w:rPr>
          <w:rFonts w:asciiTheme="minorHAnsi" w:hAnsiTheme="minorHAnsi" w:cstheme="minorHAnsi"/>
          <w:sz w:val="22"/>
          <w:szCs w:val="22"/>
        </w:rPr>
        <w:t xml:space="preserve">Es decir, desde </w:t>
      </w:r>
      <w:r w:rsidR="00335924" w:rsidRPr="00193D80">
        <w:rPr>
          <w:rFonts w:asciiTheme="minorHAnsi" w:hAnsiTheme="minorHAnsi" w:cstheme="minorHAnsi"/>
          <w:color w:val="4F81BD" w:themeColor="accent1"/>
          <w:sz w:val="22"/>
          <w:szCs w:val="22"/>
        </w:rPr>
        <w:t>[FILL: DATE 12 MONTHS AGO]</w:t>
      </w:r>
      <w:r>
        <w:rPr>
          <w:rFonts w:asciiTheme="minorHAnsi" w:hAnsiTheme="minorHAnsi" w:cstheme="minorHAnsi"/>
          <w:sz w:val="22"/>
          <w:szCs w:val="22"/>
        </w:rPr>
        <w:t>.</w:t>
      </w:r>
    </w:p>
    <w:p w14:paraId="34B880B5" w14:textId="77777777" w:rsidR="00335924" w:rsidRPr="00E47BD7" w:rsidRDefault="00335924" w:rsidP="00335924">
      <w:pPr>
        <w:rPr>
          <w:rFonts w:asciiTheme="minorHAnsi" w:hAnsiTheme="minorHAnsi" w:cstheme="minorHAnsi"/>
          <w:sz w:val="22"/>
          <w:szCs w:val="22"/>
        </w:rPr>
      </w:pPr>
    </w:p>
    <w:p w14:paraId="252E7D57" w14:textId="0A0337E0" w:rsidR="00335924" w:rsidRPr="00E47BD7" w:rsidRDefault="001E2525" w:rsidP="00335924">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038B476E" w14:textId="77777777" w:rsidR="00335924" w:rsidRPr="00E47BD7" w:rsidRDefault="00335924" w:rsidP="00335924">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D041606" w14:textId="77777777" w:rsidR="00335924" w:rsidRDefault="00335924" w:rsidP="00335924">
      <w:pPr>
        <w:rPr>
          <w:rFonts w:asciiTheme="minorHAnsi" w:hAnsiTheme="minorHAnsi" w:cstheme="minorHAnsi"/>
          <w:b/>
          <w:bCs/>
          <w:sz w:val="22"/>
          <w:szCs w:val="22"/>
        </w:rPr>
      </w:pPr>
    </w:p>
    <w:p w14:paraId="4D61FDC7" w14:textId="3FD9FE11" w:rsidR="00335924" w:rsidRPr="00193D80" w:rsidRDefault="00335924" w:rsidP="00335924">
      <w:pPr>
        <w:rPr>
          <w:rFonts w:asciiTheme="minorHAnsi" w:hAnsiTheme="minorHAnsi" w:cstheme="minorHAnsi"/>
          <w:color w:val="4F81BD" w:themeColor="accent1"/>
          <w:sz w:val="22"/>
          <w:szCs w:val="22"/>
        </w:rPr>
      </w:pPr>
      <w:r w:rsidRPr="00193D80">
        <w:rPr>
          <w:rFonts w:asciiTheme="minorHAnsi" w:hAnsiTheme="minorHAnsi" w:cstheme="minorHAnsi"/>
          <w:b/>
          <w:sz w:val="22"/>
          <w:szCs w:val="22"/>
          <w:highlight w:val="yellow"/>
        </w:rPr>
        <w:t>[RC1</w:t>
      </w:r>
      <w:r w:rsidR="00920519" w:rsidRPr="00193D80">
        <w:rPr>
          <w:rFonts w:asciiTheme="minorHAnsi" w:hAnsiTheme="minorHAnsi" w:cstheme="minorHAnsi"/>
          <w:b/>
          <w:sz w:val="22"/>
          <w:szCs w:val="22"/>
          <w:highlight w:val="yellow"/>
        </w:rPr>
        <w:t>2b</w:t>
      </w:r>
      <w:r w:rsidRPr="00193D80">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r w:rsidR="00332C03" w:rsidRPr="00193D80">
        <w:rPr>
          <w:rFonts w:asciiTheme="minorHAnsi" w:hAnsiTheme="minorHAnsi" w:cstheme="minorHAnsi"/>
          <w:color w:val="4F81BD" w:themeColor="accent1"/>
          <w:sz w:val="22"/>
          <w:szCs w:val="22"/>
        </w:rPr>
        <w:t>[FEMALE ONLY]</w:t>
      </w:r>
    </w:p>
    <w:p w14:paraId="2A9C98FE" w14:textId="68B0A5BB" w:rsidR="00335924" w:rsidRDefault="008107C4" w:rsidP="00335924">
      <w:pPr>
        <w:rPr>
          <w:rFonts w:asciiTheme="minorHAnsi" w:hAnsiTheme="minorHAnsi" w:cstheme="minorHAnsi"/>
          <w:sz w:val="22"/>
          <w:szCs w:val="22"/>
        </w:rPr>
      </w:pPr>
      <w:r w:rsidRPr="008107C4">
        <w:rPr>
          <w:rFonts w:asciiTheme="minorHAnsi" w:hAnsiTheme="minorHAnsi" w:cstheme="minorHAnsi"/>
          <w:sz w:val="22"/>
          <w:szCs w:val="22"/>
        </w:rPr>
        <w:t xml:space="preserve">¿ALGUNA VEZ realmente quedó embarazada porque una pareja </w:t>
      </w:r>
      <w:r>
        <w:rPr>
          <w:rFonts w:asciiTheme="minorHAnsi" w:hAnsiTheme="minorHAnsi" w:cstheme="minorHAnsi"/>
          <w:sz w:val="22"/>
          <w:szCs w:val="22"/>
        </w:rPr>
        <w:t xml:space="preserve">actual o anterior </w:t>
      </w:r>
      <w:r w:rsidRPr="008107C4">
        <w:rPr>
          <w:rFonts w:asciiTheme="minorHAnsi" w:hAnsiTheme="minorHAnsi" w:cstheme="minorHAnsi"/>
          <w:sz w:val="22"/>
          <w:szCs w:val="22"/>
        </w:rPr>
        <w:t>le impidió usar anticonceptivos?</w:t>
      </w:r>
    </w:p>
    <w:p w14:paraId="0379B8A1" w14:textId="77777777" w:rsidR="008107C4" w:rsidRPr="00E47BD7" w:rsidRDefault="008107C4" w:rsidP="00335924">
      <w:pPr>
        <w:rPr>
          <w:rFonts w:asciiTheme="minorHAnsi" w:hAnsiTheme="minorHAnsi" w:cstheme="minorHAnsi"/>
          <w:sz w:val="22"/>
          <w:szCs w:val="22"/>
        </w:rPr>
      </w:pPr>
    </w:p>
    <w:p w14:paraId="54A61260" w14:textId="1C3B76A2" w:rsidR="00335924" w:rsidRPr="00E47BD7" w:rsidRDefault="001E2525" w:rsidP="00335924">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021BDF5F" w14:textId="77777777" w:rsidR="00335924" w:rsidRPr="00E47BD7" w:rsidRDefault="00335924" w:rsidP="00335924">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49B859F" w14:textId="77777777" w:rsidR="00335924" w:rsidRDefault="00335924" w:rsidP="00335924">
      <w:pPr>
        <w:rPr>
          <w:rFonts w:asciiTheme="minorHAnsi" w:hAnsiTheme="minorHAnsi" w:cstheme="minorHAnsi"/>
          <w:b/>
          <w:bCs/>
          <w:sz w:val="22"/>
          <w:szCs w:val="22"/>
        </w:rPr>
      </w:pPr>
    </w:p>
    <w:p w14:paraId="12BBED84" w14:textId="77777777" w:rsidR="00745038" w:rsidRDefault="0095176A" w:rsidP="00745038">
      <w:pPr>
        <w:rPr>
          <w:rFonts w:ascii="Times New Roman" w:eastAsiaTheme="minorHAnsi" w:hAnsi="Times New Roman" w:cs="Times New Roman"/>
          <w:szCs w:val="24"/>
        </w:rPr>
      </w:pPr>
      <w:r w:rsidRPr="002779D1">
        <w:rPr>
          <w:b/>
          <w:sz w:val="22"/>
          <w:szCs w:val="22"/>
          <w:highlight w:val="yellow"/>
        </w:rPr>
        <w:t>[RC13]</w:t>
      </w:r>
      <w:r w:rsidR="00745038">
        <w:rPr>
          <w:b/>
          <w:sz w:val="22"/>
          <w:szCs w:val="22"/>
        </w:rPr>
        <w:t xml:space="preserve"> </w:t>
      </w:r>
      <w:r w:rsidR="00745038">
        <w:rPr>
          <w:rFonts w:asciiTheme="minorHAnsi" w:hAnsiTheme="minorHAnsi" w:cstheme="minorHAnsi"/>
          <w:color w:val="4F81BD" w:themeColor="accent1"/>
          <w:sz w:val="22"/>
          <w:szCs w:val="22"/>
        </w:rPr>
        <w:t>[FEMALE ONLY]</w:t>
      </w:r>
      <w:r w:rsidR="00745038">
        <w:rPr>
          <w:rFonts w:ascii="Times New Roman" w:eastAsiaTheme="minorHAnsi" w:hAnsi="Times New Roman" w:cs="Times New Roman"/>
          <w:szCs w:val="24"/>
        </w:rPr>
        <w:t xml:space="preserve"> </w:t>
      </w:r>
    </w:p>
    <w:p w14:paraId="6B2A2500" w14:textId="4E93AAFB" w:rsidR="0095176A" w:rsidRPr="00286778" w:rsidRDefault="0095176A" w:rsidP="0095176A">
      <w:pPr>
        <w:pStyle w:val="NoSpacing"/>
        <w:rPr>
          <w:b/>
          <w:bCs/>
          <w:sz w:val="22"/>
          <w:szCs w:val="22"/>
        </w:rPr>
      </w:pPr>
    </w:p>
    <w:p w14:paraId="386992BF" w14:textId="5BD2ECA5" w:rsidR="0095176A" w:rsidRDefault="008107C4" w:rsidP="0095176A">
      <w:pPr>
        <w:pStyle w:val="NoSpacing"/>
        <w:rPr>
          <w:rFonts w:asciiTheme="minorHAnsi" w:hAnsiTheme="minorHAnsi" w:cstheme="minorHAnsi"/>
          <w:sz w:val="22"/>
          <w:szCs w:val="22"/>
        </w:rPr>
      </w:pPr>
      <w:r w:rsidRPr="008107C4">
        <w:rPr>
          <w:rFonts w:asciiTheme="minorHAnsi" w:hAnsiTheme="minorHAnsi" w:cstheme="minorHAnsi"/>
          <w:sz w:val="22"/>
          <w:szCs w:val="22"/>
        </w:rPr>
        <w:t xml:space="preserve">¿Alguna vez una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l</w:t>
      </w:r>
      <w:r>
        <w:rPr>
          <w:rFonts w:asciiTheme="minorHAnsi" w:hAnsiTheme="minorHAnsi" w:cstheme="minorHAnsi"/>
          <w:sz w:val="22"/>
          <w:szCs w:val="22"/>
        </w:rPr>
        <w:t>e</w:t>
      </w:r>
      <w:r w:rsidRPr="008107C4">
        <w:rPr>
          <w:rFonts w:asciiTheme="minorHAnsi" w:hAnsiTheme="minorHAnsi" w:cstheme="minorHAnsi"/>
          <w:sz w:val="22"/>
          <w:szCs w:val="22"/>
        </w:rPr>
        <w:t xml:space="preserve"> amenazó con hacerle daño si no quedaba embarazada cuando usted no quería hacerlo?</w:t>
      </w:r>
    </w:p>
    <w:p w14:paraId="2D95C73C" w14:textId="77777777" w:rsidR="008107C4" w:rsidRPr="00D27C5B" w:rsidRDefault="008107C4" w:rsidP="0095176A">
      <w:pPr>
        <w:pStyle w:val="NoSpacing"/>
        <w:rPr>
          <w:rFonts w:asciiTheme="minorHAnsi" w:hAnsiTheme="minorHAnsi" w:cstheme="minorHAnsi"/>
          <w:b/>
          <w:sz w:val="20"/>
        </w:rPr>
      </w:pPr>
    </w:p>
    <w:p w14:paraId="12E05CA4"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444ECCFB"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52F3BB62" w14:textId="51DA7166" w:rsidR="00461396" w:rsidRDefault="00461396">
      <w:pPr>
        <w:spacing w:after="200" w:line="276" w:lineRule="auto"/>
        <w:rPr>
          <w:rFonts w:asciiTheme="minorHAnsi" w:hAnsiTheme="minorHAnsi" w:cstheme="minorHAnsi"/>
          <w:b/>
          <w:bCs/>
          <w:sz w:val="22"/>
          <w:szCs w:val="22"/>
        </w:rPr>
      </w:pPr>
    </w:p>
    <w:p w14:paraId="7E542877" w14:textId="1A69A5DE" w:rsidR="00286778" w:rsidRPr="00EA62CA" w:rsidRDefault="00286778" w:rsidP="00286778">
      <w:pPr>
        <w:rPr>
          <w:rFonts w:asciiTheme="minorHAnsi" w:hAnsiTheme="minorHAnsi" w:cstheme="minorHAnsi"/>
          <w:color w:val="4F81BD" w:themeColor="accent1"/>
          <w:sz w:val="22"/>
          <w:szCs w:val="22"/>
        </w:rPr>
      </w:pPr>
      <w:r w:rsidRPr="00EA62CA">
        <w:rPr>
          <w:rFonts w:asciiTheme="minorHAnsi" w:hAnsiTheme="minorHAnsi" w:cstheme="minorHAnsi"/>
          <w:color w:val="4F81BD" w:themeColor="accent1"/>
          <w:sz w:val="22"/>
          <w:szCs w:val="22"/>
        </w:rPr>
        <w:lastRenderedPageBreak/>
        <w:t>[IF RC13 = YES, GO TO RC13a]</w:t>
      </w:r>
    </w:p>
    <w:p w14:paraId="7DA1684B" w14:textId="243544DA" w:rsidR="00286778" w:rsidRPr="00EA62CA" w:rsidRDefault="00286778" w:rsidP="00286778">
      <w:pPr>
        <w:rPr>
          <w:rFonts w:asciiTheme="minorHAnsi" w:hAnsiTheme="minorHAnsi" w:cstheme="minorHAnsi"/>
          <w:color w:val="4F81BD" w:themeColor="accent1"/>
          <w:sz w:val="22"/>
          <w:szCs w:val="22"/>
        </w:rPr>
      </w:pPr>
      <w:r w:rsidRPr="00EA62CA">
        <w:rPr>
          <w:rFonts w:asciiTheme="minorHAnsi" w:hAnsiTheme="minorHAnsi" w:cstheme="minorHAnsi"/>
          <w:color w:val="4F81BD" w:themeColor="accent1"/>
          <w:sz w:val="22"/>
          <w:szCs w:val="22"/>
        </w:rPr>
        <w:t>[IF RC13 = NO, GO TO RC14]</w:t>
      </w:r>
    </w:p>
    <w:p w14:paraId="6B688134" w14:textId="254E06B1" w:rsidR="00461396" w:rsidRPr="00EA62CA" w:rsidRDefault="00461396" w:rsidP="00461396">
      <w:pPr>
        <w:pStyle w:val="NoSpacing"/>
        <w:rPr>
          <w:rFonts w:asciiTheme="minorHAnsi" w:hAnsiTheme="minorHAnsi" w:cstheme="minorHAnsi"/>
          <w:color w:val="4F81BD" w:themeColor="accent1"/>
          <w:sz w:val="22"/>
          <w:szCs w:val="22"/>
        </w:rPr>
      </w:pPr>
      <w:r w:rsidRPr="004F2A24">
        <w:rPr>
          <w:rFonts w:asciiTheme="minorHAnsi" w:hAnsiTheme="minorHAnsi" w:cstheme="minorHAnsi"/>
          <w:b/>
          <w:sz w:val="22"/>
          <w:szCs w:val="22"/>
          <w:highlight w:val="yellow"/>
        </w:rPr>
        <w:t>[RC13a</w:t>
      </w:r>
      <w:r w:rsidRPr="00D27C5B">
        <w:rPr>
          <w:rFonts w:asciiTheme="minorHAnsi" w:hAnsiTheme="minorHAnsi" w:cstheme="minorHAnsi"/>
          <w:b/>
          <w:sz w:val="22"/>
          <w:szCs w:val="22"/>
        </w:rPr>
        <w:t xml:space="preserve">] </w:t>
      </w:r>
      <w:r w:rsidRPr="00EA62CA">
        <w:rPr>
          <w:rFonts w:asciiTheme="minorHAnsi" w:hAnsiTheme="minorHAnsi" w:cstheme="minorHAnsi"/>
          <w:color w:val="4F81BD" w:themeColor="accent1"/>
          <w:sz w:val="22"/>
          <w:szCs w:val="22"/>
        </w:rPr>
        <w:t>[FEMALE ONLY]</w:t>
      </w:r>
    </w:p>
    <w:p w14:paraId="7B27CDEC" w14:textId="45CD5D7E" w:rsidR="008107C4" w:rsidRPr="00E47BD7" w:rsidRDefault="008107C4" w:rsidP="008107C4">
      <w:pPr>
        <w:rPr>
          <w:rFonts w:asciiTheme="minorHAnsi" w:hAnsiTheme="minorHAnsi" w:cstheme="minorHAnsi"/>
          <w:sz w:val="22"/>
          <w:szCs w:val="22"/>
        </w:rPr>
      </w:pPr>
      <w:r w:rsidRPr="008107C4">
        <w:rPr>
          <w:rFonts w:asciiTheme="minorHAnsi" w:hAnsiTheme="minorHAnsi" w:cstheme="minorHAnsi"/>
          <w:sz w:val="22"/>
          <w:szCs w:val="22"/>
        </w:rPr>
        <w:t xml:space="preserve">¿Alguna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le ha hecho esto en los últimos 12 meses?</w:t>
      </w:r>
      <w:r w:rsidRPr="00E47BD7">
        <w:rPr>
          <w:rFonts w:asciiTheme="minorHAnsi" w:hAnsiTheme="minorHAnsi" w:cstheme="minorHAnsi"/>
          <w:sz w:val="22"/>
          <w:szCs w:val="22"/>
        </w:rPr>
        <w:t xml:space="preserve"> </w:t>
      </w:r>
      <w:r>
        <w:rPr>
          <w:rFonts w:asciiTheme="minorHAnsi" w:hAnsiTheme="minorHAnsi" w:cstheme="minorHAnsi"/>
          <w:sz w:val="22"/>
          <w:szCs w:val="22"/>
        </w:rPr>
        <w:t xml:space="preserve">Es decir, desde </w:t>
      </w:r>
      <w:r w:rsidRPr="00193D80">
        <w:rPr>
          <w:rFonts w:asciiTheme="minorHAnsi" w:hAnsiTheme="minorHAnsi" w:cstheme="minorHAnsi"/>
          <w:color w:val="4F81BD" w:themeColor="accent1"/>
          <w:sz w:val="22"/>
          <w:szCs w:val="22"/>
        </w:rPr>
        <w:t>[FILL: DATE 12 MONTHS AGO]</w:t>
      </w:r>
      <w:r>
        <w:rPr>
          <w:rFonts w:asciiTheme="minorHAnsi" w:hAnsiTheme="minorHAnsi" w:cstheme="minorHAnsi"/>
          <w:sz w:val="22"/>
          <w:szCs w:val="22"/>
        </w:rPr>
        <w:t>.</w:t>
      </w:r>
    </w:p>
    <w:p w14:paraId="4343EFE1" w14:textId="77777777" w:rsidR="00461396" w:rsidRPr="00D27C5B" w:rsidRDefault="00461396" w:rsidP="00461396">
      <w:pPr>
        <w:pStyle w:val="NoSpacing"/>
        <w:rPr>
          <w:rFonts w:asciiTheme="minorHAnsi" w:hAnsiTheme="minorHAnsi" w:cstheme="minorHAnsi"/>
          <w:sz w:val="22"/>
          <w:szCs w:val="22"/>
        </w:rPr>
      </w:pPr>
    </w:p>
    <w:p w14:paraId="20566567" w14:textId="0ED6A72D" w:rsidR="00461396" w:rsidRPr="00D27C5B" w:rsidRDefault="001E2525" w:rsidP="00461396">
      <w:pPr>
        <w:pStyle w:val="NoSpacing"/>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2D7CF204" w14:textId="77777777" w:rsidR="00461396" w:rsidRPr="00D27C5B" w:rsidRDefault="00461396" w:rsidP="00461396">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14:paraId="2D5D55E0" w14:textId="77777777" w:rsidR="00461396" w:rsidRPr="00D27C5B" w:rsidRDefault="00461396" w:rsidP="00461396">
      <w:pPr>
        <w:pStyle w:val="NoSpacing"/>
        <w:rPr>
          <w:rFonts w:asciiTheme="minorHAnsi" w:hAnsiTheme="minorHAnsi" w:cstheme="minorHAnsi"/>
          <w:b/>
          <w:sz w:val="22"/>
          <w:szCs w:val="22"/>
        </w:rPr>
      </w:pPr>
    </w:p>
    <w:p w14:paraId="70B444B8" w14:textId="77777777" w:rsidR="00461396" w:rsidRPr="00D27C5B" w:rsidRDefault="00461396" w:rsidP="00461396">
      <w:pPr>
        <w:pStyle w:val="NoSpacing"/>
        <w:rPr>
          <w:rFonts w:asciiTheme="minorHAnsi" w:hAnsiTheme="minorHAnsi" w:cstheme="minorHAnsi"/>
          <w:sz w:val="22"/>
          <w:szCs w:val="22"/>
        </w:rPr>
      </w:pPr>
      <w:r w:rsidRPr="00EA62CA">
        <w:rPr>
          <w:rFonts w:asciiTheme="minorHAnsi" w:hAnsiTheme="minorHAnsi" w:cstheme="minorHAnsi"/>
          <w:b/>
          <w:sz w:val="22"/>
          <w:szCs w:val="22"/>
          <w:highlight w:val="yellow"/>
        </w:rPr>
        <w:t>[RC13b]</w:t>
      </w:r>
      <w:r w:rsidRPr="00D27C5B">
        <w:rPr>
          <w:rFonts w:asciiTheme="minorHAnsi" w:hAnsiTheme="minorHAnsi" w:cstheme="minorHAnsi"/>
          <w:sz w:val="22"/>
          <w:szCs w:val="22"/>
        </w:rPr>
        <w:t xml:space="preserve"> </w:t>
      </w:r>
      <w:r w:rsidRPr="00EA62CA">
        <w:rPr>
          <w:rFonts w:asciiTheme="minorHAnsi" w:hAnsiTheme="minorHAnsi" w:cstheme="minorHAnsi"/>
          <w:color w:val="4F81BD" w:themeColor="accent1"/>
          <w:sz w:val="22"/>
          <w:szCs w:val="22"/>
        </w:rPr>
        <w:t>[FEMALE ONLY]</w:t>
      </w:r>
    </w:p>
    <w:p w14:paraId="4C30A224" w14:textId="16E95F9E" w:rsidR="00461396" w:rsidRDefault="008107C4" w:rsidP="00461396">
      <w:pPr>
        <w:pStyle w:val="NoSpacing"/>
        <w:rPr>
          <w:rFonts w:asciiTheme="minorHAnsi" w:hAnsiTheme="minorHAnsi" w:cstheme="minorHAnsi"/>
          <w:sz w:val="22"/>
          <w:szCs w:val="22"/>
        </w:rPr>
      </w:pPr>
      <w:r w:rsidRPr="008107C4">
        <w:rPr>
          <w:rFonts w:asciiTheme="minorHAnsi" w:hAnsiTheme="minorHAnsi" w:cstheme="minorHAnsi"/>
          <w:sz w:val="22"/>
          <w:szCs w:val="22"/>
        </w:rPr>
        <w:t>¿ALGUNA VEZ realmente quedó embarazada porque una pareja actual o anterior l</w:t>
      </w:r>
      <w:r>
        <w:rPr>
          <w:rFonts w:asciiTheme="minorHAnsi" w:hAnsiTheme="minorHAnsi" w:cstheme="minorHAnsi"/>
          <w:sz w:val="22"/>
          <w:szCs w:val="22"/>
        </w:rPr>
        <w:t>e</w:t>
      </w:r>
      <w:r w:rsidRPr="008107C4">
        <w:rPr>
          <w:rFonts w:asciiTheme="minorHAnsi" w:hAnsiTheme="minorHAnsi" w:cstheme="minorHAnsi"/>
          <w:sz w:val="22"/>
          <w:szCs w:val="22"/>
        </w:rPr>
        <w:t xml:space="preserve"> amenazó con lastimarl</w:t>
      </w:r>
      <w:r>
        <w:rPr>
          <w:rFonts w:asciiTheme="minorHAnsi" w:hAnsiTheme="minorHAnsi" w:cstheme="minorHAnsi"/>
          <w:sz w:val="22"/>
          <w:szCs w:val="22"/>
        </w:rPr>
        <w:t>e</w:t>
      </w:r>
      <w:r w:rsidRPr="008107C4">
        <w:rPr>
          <w:rFonts w:asciiTheme="minorHAnsi" w:hAnsiTheme="minorHAnsi" w:cstheme="minorHAnsi"/>
          <w:sz w:val="22"/>
          <w:szCs w:val="22"/>
        </w:rPr>
        <w:t xml:space="preserve"> si no quedaba embarazada incluso cuando usted no quería?</w:t>
      </w:r>
    </w:p>
    <w:p w14:paraId="306C68CC" w14:textId="77777777" w:rsidR="008107C4" w:rsidRPr="00D27C5B" w:rsidRDefault="008107C4" w:rsidP="00461396">
      <w:pPr>
        <w:pStyle w:val="NoSpacing"/>
        <w:rPr>
          <w:rFonts w:asciiTheme="minorHAnsi" w:hAnsiTheme="minorHAnsi" w:cstheme="minorHAnsi"/>
          <w:sz w:val="22"/>
          <w:szCs w:val="22"/>
        </w:rPr>
      </w:pPr>
    </w:p>
    <w:p w14:paraId="00C91C25" w14:textId="0BA02A4B" w:rsidR="00461396" w:rsidRPr="00D27C5B" w:rsidRDefault="001E2525" w:rsidP="00461396">
      <w:pPr>
        <w:pStyle w:val="NoSpacing"/>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3E495B7B" w14:textId="77777777" w:rsidR="00461396" w:rsidRPr="00D27C5B" w:rsidRDefault="00461396" w:rsidP="00461396">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14:paraId="46635A6E" w14:textId="77777777" w:rsidR="00745038" w:rsidRDefault="00745038">
      <w:pPr>
        <w:spacing w:after="200" w:line="276" w:lineRule="auto"/>
        <w:rPr>
          <w:rFonts w:asciiTheme="minorHAnsi" w:hAnsiTheme="minorHAnsi" w:cstheme="minorHAnsi"/>
          <w:b/>
          <w:bCs/>
          <w:sz w:val="22"/>
          <w:szCs w:val="22"/>
        </w:rPr>
      </w:pPr>
    </w:p>
    <w:p w14:paraId="01EB049C" w14:textId="77777777" w:rsidR="00F672C0" w:rsidRPr="00D27C5B" w:rsidRDefault="00F672C0" w:rsidP="00F672C0">
      <w:pPr>
        <w:pStyle w:val="NoSpacing"/>
        <w:rPr>
          <w:rFonts w:asciiTheme="minorHAnsi" w:hAnsiTheme="minorHAnsi" w:cstheme="minorHAnsi"/>
          <w:sz w:val="22"/>
          <w:szCs w:val="22"/>
        </w:rPr>
      </w:pPr>
      <w:r w:rsidRPr="00EA62CA">
        <w:rPr>
          <w:rFonts w:asciiTheme="minorHAnsi" w:hAnsiTheme="minorHAnsi" w:cstheme="minorHAnsi"/>
          <w:b/>
          <w:sz w:val="22"/>
          <w:szCs w:val="22"/>
          <w:highlight w:val="yellow"/>
        </w:rPr>
        <w:t>[RC14]</w:t>
      </w:r>
      <w:r w:rsidRPr="00D27C5B">
        <w:rPr>
          <w:rFonts w:asciiTheme="minorHAnsi" w:hAnsiTheme="minorHAnsi" w:cstheme="minorHAnsi"/>
          <w:b/>
          <w:sz w:val="22"/>
          <w:szCs w:val="22"/>
        </w:rPr>
        <w:t xml:space="preserve"> </w:t>
      </w:r>
      <w:r w:rsidRPr="00EA62CA">
        <w:rPr>
          <w:rFonts w:asciiTheme="minorHAnsi" w:hAnsiTheme="minorHAnsi" w:cstheme="minorHAnsi"/>
          <w:color w:val="4F81BD" w:themeColor="accent1"/>
          <w:sz w:val="22"/>
          <w:szCs w:val="22"/>
        </w:rPr>
        <w:t>[FEMALE ONLY]</w:t>
      </w:r>
    </w:p>
    <w:p w14:paraId="301C848D" w14:textId="563867CC" w:rsidR="00F672C0" w:rsidRPr="00D27C5B" w:rsidRDefault="008107C4" w:rsidP="00F672C0">
      <w:pPr>
        <w:pStyle w:val="NoSpacing"/>
        <w:rPr>
          <w:rFonts w:asciiTheme="minorHAnsi" w:hAnsiTheme="minorHAnsi" w:cstheme="minorHAnsi"/>
          <w:sz w:val="22"/>
          <w:szCs w:val="22"/>
        </w:rPr>
      </w:pPr>
      <w:r w:rsidRPr="008107C4">
        <w:rPr>
          <w:rFonts w:asciiTheme="minorHAnsi" w:hAnsiTheme="minorHAnsi" w:cstheme="minorHAnsi"/>
          <w:sz w:val="22"/>
          <w:szCs w:val="22"/>
        </w:rPr>
        <w:t xml:space="preserve">¿ALGUNA VEZ una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se ha negado a usar un condón, ha roto un condón a propósito o se lo ha quitado durante las relaciones sexuales cuando usted quería que lo usara, para que quedara embarazada?</w:t>
      </w:r>
      <w:r w:rsidR="00F672C0" w:rsidRPr="00D27C5B">
        <w:rPr>
          <w:rFonts w:asciiTheme="minorHAnsi" w:hAnsiTheme="minorHAnsi" w:cstheme="minorHAnsi"/>
          <w:sz w:val="22"/>
          <w:szCs w:val="22"/>
        </w:rPr>
        <w:t xml:space="preserve"> </w:t>
      </w:r>
    </w:p>
    <w:p w14:paraId="5115F1B0" w14:textId="77777777" w:rsidR="00F672C0" w:rsidRPr="00D27C5B" w:rsidRDefault="00F672C0" w:rsidP="00F672C0">
      <w:pPr>
        <w:pStyle w:val="NoSpacing"/>
        <w:rPr>
          <w:rFonts w:asciiTheme="minorHAnsi" w:hAnsiTheme="minorHAnsi" w:cstheme="minorHAnsi"/>
          <w:sz w:val="22"/>
          <w:szCs w:val="22"/>
        </w:rPr>
      </w:pPr>
    </w:p>
    <w:p w14:paraId="01762E57"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2DDC6DD6"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0A6F5A72" w14:textId="77777777" w:rsidR="00F672C0" w:rsidRPr="00D27C5B" w:rsidRDefault="00F672C0" w:rsidP="00F672C0">
      <w:pPr>
        <w:pStyle w:val="NoSpacing"/>
        <w:rPr>
          <w:rFonts w:asciiTheme="minorHAnsi" w:hAnsiTheme="minorHAnsi" w:cstheme="minorHAnsi"/>
          <w:sz w:val="22"/>
          <w:szCs w:val="22"/>
        </w:rPr>
      </w:pPr>
    </w:p>
    <w:p w14:paraId="70800E8B" w14:textId="77777777" w:rsidR="00745038" w:rsidRDefault="00745038" w:rsidP="00745038">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RC14 = YES, GO TO RC14a]</w:t>
      </w:r>
    </w:p>
    <w:p w14:paraId="7BBADF88" w14:textId="77777777" w:rsidR="00745038" w:rsidRDefault="00745038" w:rsidP="00745038">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RC14 = NO, GO TO PV_INTRO]</w:t>
      </w:r>
    </w:p>
    <w:p w14:paraId="697DA026" w14:textId="77777777" w:rsidR="00745038" w:rsidRDefault="00745038" w:rsidP="00F672C0">
      <w:pPr>
        <w:pStyle w:val="NoSpacing"/>
        <w:rPr>
          <w:rFonts w:asciiTheme="minorHAnsi" w:hAnsiTheme="minorHAnsi" w:cstheme="minorHAnsi"/>
          <w:b/>
          <w:sz w:val="22"/>
          <w:szCs w:val="22"/>
          <w:highlight w:val="yellow"/>
        </w:rPr>
      </w:pPr>
    </w:p>
    <w:p w14:paraId="6CED8B12" w14:textId="41A2C8C3" w:rsidR="00F672C0" w:rsidRPr="00D27C5B" w:rsidRDefault="00F672C0" w:rsidP="00F672C0">
      <w:pPr>
        <w:pStyle w:val="NoSpacing"/>
        <w:rPr>
          <w:rFonts w:asciiTheme="minorHAnsi" w:hAnsiTheme="minorHAnsi" w:cstheme="minorHAnsi"/>
          <w:b/>
          <w:sz w:val="22"/>
          <w:szCs w:val="22"/>
        </w:rPr>
      </w:pPr>
      <w:r w:rsidRPr="00F97F1F">
        <w:rPr>
          <w:rFonts w:asciiTheme="minorHAnsi" w:hAnsiTheme="minorHAnsi" w:cstheme="minorHAnsi"/>
          <w:b/>
          <w:sz w:val="22"/>
          <w:szCs w:val="22"/>
          <w:highlight w:val="yellow"/>
        </w:rPr>
        <w:t>[RC14a]</w:t>
      </w:r>
      <w:r w:rsidRPr="00D27C5B">
        <w:rPr>
          <w:rFonts w:asciiTheme="minorHAnsi" w:hAnsiTheme="minorHAnsi" w:cstheme="minorHAnsi"/>
          <w:b/>
          <w:sz w:val="22"/>
          <w:szCs w:val="22"/>
        </w:rPr>
        <w:tab/>
      </w:r>
      <w:r w:rsidR="00745038">
        <w:rPr>
          <w:rFonts w:asciiTheme="minorHAnsi" w:hAnsiTheme="minorHAnsi" w:cstheme="minorHAnsi"/>
          <w:b/>
          <w:sz w:val="22"/>
          <w:szCs w:val="22"/>
        </w:rPr>
        <w:t xml:space="preserve"> </w:t>
      </w:r>
      <w:r w:rsidR="00745038" w:rsidRPr="00EA62CA">
        <w:rPr>
          <w:rFonts w:asciiTheme="minorHAnsi" w:hAnsiTheme="minorHAnsi" w:cstheme="minorHAnsi"/>
          <w:color w:val="4F81BD" w:themeColor="accent1"/>
          <w:sz w:val="22"/>
          <w:szCs w:val="22"/>
        </w:rPr>
        <w:t>[FEMALE ONLY]</w:t>
      </w:r>
    </w:p>
    <w:p w14:paraId="1547AE22" w14:textId="1205DD95" w:rsidR="008107C4" w:rsidRPr="00E47BD7" w:rsidRDefault="008107C4" w:rsidP="008107C4">
      <w:pPr>
        <w:rPr>
          <w:rFonts w:asciiTheme="minorHAnsi" w:hAnsiTheme="minorHAnsi" w:cstheme="minorHAnsi"/>
          <w:sz w:val="22"/>
          <w:szCs w:val="22"/>
        </w:rPr>
      </w:pPr>
      <w:r w:rsidRPr="008107C4">
        <w:rPr>
          <w:rFonts w:asciiTheme="minorHAnsi" w:hAnsiTheme="minorHAnsi" w:cstheme="minorHAnsi"/>
          <w:sz w:val="22"/>
          <w:szCs w:val="22"/>
        </w:rPr>
        <w:t xml:space="preserve">¿Alguna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le ha hecho esto en los últimos 12 meses?</w:t>
      </w:r>
      <w:r w:rsidRPr="00E47BD7">
        <w:rPr>
          <w:rFonts w:asciiTheme="minorHAnsi" w:hAnsiTheme="minorHAnsi" w:cstheme="minorHAnsi"/>
          <w:sz w:val="22"/>
          <w:szCs w:val="22"/>
        </w:rPr>
        <w:t xml:space="preserve"> </w:t>
      </w:r>
      <w:r>
        <w:rPr>
          <w:rFonts w:asciiTheme="minorHAnsi" w:hAnsiTheme="minorHAnsi" w:cstheme="minorHAnsi"/>
          <w:sz w:val="22"/>
          <w:szCs w:val="22"/>
        </w:rPr>
        <w:t xml:space="preserve">Es decir, desde </w:t>
      </w:r>
      <w:r w:rsidRPr="00193D80">
        <w:rPr>
          <w:rFonts w:asciiTheme="minorHAnsi" w:hAnsiTheme="minorHAnsi" w:cstheme="minorHAnsi"/>
          <w:color w:val="4F81BD" w:themeColor="accent1"/>
          <w:sz w:val="22"/>
          <w:szCs w:val="22"/>
        </w:rPr>
        <w:t>[FILL: DATE 12 MONTHS AGO]</w:t>
      </w:r>
      <w:r>
        <w:rPr>
          <w:rFonts w:asciiTheme="minorHAnsi" w:hAnsiTheme="minorHAnsi" w:cstheme="minorHAnsi"/>
          <w:sz w:val="22"/>
          <w:szCs w:val="22"/>
        </w:rPr>
        <w:t>.</w:t>
      </w:r>
    </w:p>
    <w:p w14:paraId="5F89B66C" w14:textId="77777777" w:rsidR="00F672C0" w:rsidRPr="00D27C5B" w:rsidRDefault="00F672C0" w:rsidP="00F672C0">
      <w:pPr>
        <w:pStyle w:val="NoSpacing"/>
        <w:rPr>
          <w:rFonts w:asciiTheme="minorHAnsi" w:hAnsiTheme="minorHAnsi" w:cstheme="minorHAnsi"/>
          <w:sz w:val="22"/>
          <w:szCs w:val="22"/>
        </w:rPr>
      </w:pPr>
    </w:p>
    <w:p w14:paraId="41282DAB" w14:textId="39A1CDD3" w:rsidR="00F672C0" w:rsidRPr="00D27C5B" w:rsidRDefault="001E2525" w:rsidP="00F672C0">
      <w:pPr>
        <w:pStyle w:val="NoSpacing"/>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3D6CCA32" w14:textId="77777777" w:rsidR="00F672C0" w:rsidRPr="00D27C5B" w:rsidRDefault="00F672C0" w:rsidP="00F672C0">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14:paraId="1195A82C" w14:textId="77777777" w:rsidR="00F672C0" w:rsidRPr="00D27C5B" w:rsidRDefault="00F672C0" w:rsidP="00F672C0">
      <w:pPr>
        <w:pStyle w:val="NoSpacing"/>
        <w:rPr>
          <w:rFonts w:asciiTheme="minorHAnsi" w:hAnsiTheme="minorHAnsi" w:cstheme="minorHAnsi"/>
          <w:sz w:val="22"/>
          <w:szCs w:val="22"/>
        </w:rPr>
      </w:pPr>
    </w:p>
    <w:p w14:paraId="33880310" w14:textId="308D127D" w:rsidR="00286778" w:rsidRPr="00D27C5B" w:rsidRDefault="00F672C0" w:rsidP="00F672C0">
      <w:pPr>
        <w:pStyle w:val="NoSpacing"/>
        <w:rPr>
          <w:rFonts w:asciiTheme="minorHAnsi" w:hAnsiTheme="minorHAnsi" w:cstheme="minorHAnsi"/>
          <w:sz w:val="22"/>
          <w:szCs w:val="22"/>
        </w:rPr>
      </w:pPr>
      <w:r w:rsidRPr="00F97F1F">
        <w:rPr>
          <w:rFonts w:asciiTheme="minorHAnsi" w:hAnsiTheme="minorHAnsi" w:cstheme="minorHAnsi"/>
          <w:b/>
          <w:sz w:val="22"/>
          <w:szCs w:val="22"/>
          <w:highlight w:val="yellow"/>
        </w:rPr>
        <w:t>[RC14b]</w:t>
      </w:r>
      <w:r w:rsidRPr="00D27C5B">
        <w:rPr>
          <w:rFonts w:asciiTheme="minorHAnsi" w:hAnsiTheme="minorHAnsi" w:cstheme="minorHAnsi"/>
          <w:sz w:val="22"/>
          <w:szCs w:val="22"/>
        </w:rPr>
        <w:t xml:space="preserve">  </w:t>
      </w:r>
      <w:r w:rsidR="00745038" w:rsidRPr="00EA62CA">
        <w:rPr>
          <w:rFonts w:asciiTheme="minorHAnsi" w:hAnsiTheme="minorHAnsi" w:cstheme="minorHAnsi"/>
          <w:color w:val="4F81BD" w:themeColor="accent1"/>
          <w:sz w:val="22"/>
          <w:szCs w:val="22"/>
        </w:rPr>
        <w:t>[FEMALE ONLY]</w:t>
      </w:r>
    </w:p>
    <w:p w14:paraId="356168D1" w14:textId="4A965E4A" w:rsidR="00F672C0" w:rsidRPr="00D27C5B" w:rsidRDefault="008107C4" w:rsidP="00F672C0">
      <w:pPr>
        <w:pStyle w:val="NoSpacing"/>
        <w:rPr>
          <w:rFonts w:asciiTheme="minorHAnsi" w:hAnsiTheme="minorHAnsi" w:cstheme="minorHAnsi"/>
          <w:sz w:val="22"/>
          <w:szCs w:val="22"/>
        </w:rPr>
      </w:pPr>
      <w:r w:rsidRPr="008107C4">
        <w:rPr>
          <w:rFonts w:asciiTheme="minorHAnsi" w:hAnsiTheme="minorHAnsi" w:cstheme="minorHAnsi"/>
          <w:sz w:val="22"/>
          <w:szCs w:val="22"/>
        </w:rPr>
        <w:t>¿ALGUNA VEZ realmente quedó embarazada porque una pareja o expareja se negó a usar un condón, lo rompió intencionalmente o se lo quitó cuando usted quería que usara uno?</w:t>
      </w:r>
    </w:p>
    <w:p w14:paraId="74FEE2AE" w14:textId="77777777" w:rsidR="00F672C0" w:rsidRPr="00D27C5B" w:rsidRDefault="00F672C0" w:rsidP="00F672C0">
      <w:pPr>
        <w:pStyle w:val="NoSpacing"/>
        <w:rPr>
          <w:rFonts w:asciiTheme="minorHAnsi" w:hAnsiTheme="minorHAnsi" w:cstheme="minorHAnsi"/>
          <w:sz w:val="22"/>
          <w:szCs w:val="22"/>
        </w:rPr>
      </w:pPr>
    </w:p>
    <w:p w14:paraId="714B155C" w14:textId="38DF5E73" w:rsidR="00F672C0" w:rsidRPr="00D27C5B" w:rsidRDefault="001E2525" w:rsidP="00F672C0">
      <w:pPr>
        <w:pStyle w:val="NoSpacing"/>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687F56D7" w14:textId="77777777" w:rsidR="00F672C0" w:rsidRPr="00D27C5B" w:rsidRDefault="00F672C0" w:rsidP="00F672C0">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14:paraId="7AB8BF8E" w14:textId="77777777" w:rsidR="00A54DA7" w:rsidRDefault="00A54DA7" w:rsidP="00A54DA7">
      <w:pPr>
        <w:spacing w:after="200" w:line="276" w:lineRule="auto"/>
        <w:rPr>
          <w:rFonts w:asciiTheme="minorHAnsi" w:hAnsiTheme="minorHAnsi" w:cstheme="minorHAnsi"/>
          <w:sz w:val="22"/>
          <w:szCs w:val="22"/>
        </w:rPr>
      </w:pPr>
    </w:p>
    <w:p w14:paraId="6CD9B3B5" w14:textId="3D4E2A47" w:rsidR="00452177" w:rsidRPr="00F97F1F" w:rsidRDefault="00D87F20" w:rsidP="00A54DA7">
      <w:pPr>
        <w:spacing w:after="200" w:line="276" w:lineRule="auto"/>
        <w:rPr>
          <w:rFonts w:asciiTheme="minorHAnsi" w:hAnsiTheme="minorHAnsi" w:cstheme="minorHAnsi"/>
          <w:b/>
          <w:color w:val="4F81BD" w:themeColor="accent1"/>
          <w:sz w:val="22"/>
          <w:szCs w:val="22"/>
        </w:rPr>
      </w:pPr>
      <w:r w:rsidRPr="00F97F1F">
        <w:rPr>
          <w:rFonts w:asciiTheme="minorHAnsi" w:hAnsiTheme="minorHAnsi" w:cstheme="minorHAnsi"/>
          <w:color w:val="4F81BD" w:themeColor="accent1"/>
          <w:sz w:val="22"/>
          <w:szCs w:val="22"/>
        </w:rPr>
        <w:t>[</w:t>
      </w:r>
      <w:r w:rsidR="00452177" w:rsidRPr="00F97F1F">
        <w:rPr>
          <w:rFonts w:asciiTheme="minorHAnsi" w:hAnsiTheme="minorHAnsi" w:cstheme="minorHAnsi"/>
          <w:color w:val="4F81BD" w:themeColor="accent1"/>
          <w:sz w:val="22"/>
          <w:szCs w:val="22"/>
        </w:rPr>
        <w:t>GO TO PV_INTRO</w:t>
      </w:r>
      <w:r w:rsidRPr="00F97F1F">
        <w:rPr>
          <w:rFonts w:asciiTheme="minorHAnsi" w:hAnsiTheme="minorHAnsi" w:cstheme="minorHAnsi"/>
          <w:color w:val="4F81BD" w:themeColor="accent1"/>
          <w:sz w:val="22"/>
          <w:szCs w:val="22"/>
        </w:rPr>
        <w:t>]</w:t>
      </w:r>
    </w:p>
    <w:p w14:paraId="32C6C29C" w14:textId="3564C2B6" w:rsidR="00335924" w:rsidRPr="00E21133" w:rsidRDefault="00335924" w:rsidP="00335924">
      <w:pPr>
        <w:rPr>
          <w:rFonts w:asciiTheme="minorHAnsi" w:hAnsiTheme="minorHAnsi" w:cstheme="minorHAnsi"/>
          <w:sz w:val="22"/>
          <w:szCs w:val="22"/>
        </w:rPr>
      </w:pPr>
      <w:bookmarkStart w:id="39" w:name="_Toc9328633"/>
      <w:bookmarkStart w:id="40" w:name="_Toc28333846"/>
      <w:bookmarkStart w:id="41" w:name="_Toc29206146"/>
      <w:r w:rsidRPr="00F97F1F">
        <w:rPr>
          <w:rFonts w:asciiTheme="minorHAnsi" w:hAnsiTheme="minorHAnsi" w:cstheme="minorHAnsi"/>
          <w:b/>
          <w:sz w:val="22"/>
          <w:szCs w:val="22"/>
          <w:highlight w:val="yellow"/>
        </w:rPr>
        <w:t>[RC1</w:t>
      </w:r>
      <w:r w:rsidR="00286778" w:rsidRPr="00F97F1F">
        <w:rPr>
          <w:rFonts w:asciiTheme="minorHAnsi" w:hAnsiTheme="minorHAnsi" w:cstheme="minorHAnsi"/>
          <w:b/>
          <w:sz w:val="22"/>
          <w:szCs w:val="22"/>
          <w:highlight w:val="yellow"/>
        </w:rPr>
        <w:t>5</w:t>
      </w:r>
      <w:r w:rsidRPr="00F97F1F">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r w:rsidRPr="00F97F1F">
        <w:rPr>
          <w:rFonts w:asciiTheme="minorHAnsi" w:hAnsiTheme="minorHAnsi" w:cstheme="minorHAnsi"/>
          <w:color w:val="4F81BD" w:themeColor="accent1"/>
          <w:sz w:val="22"/>
          <w:szCs w:val="22"/>
        </w:rPr>
        <w:t>[MALE ONLY]</w:t>
      </w:r>
    </w:p>
    <w:p w14:paraId="0E24BC3B" w14:textId="6BF3E547" w:rsidR="00335924" w:rsidRPr="00E47BD7" w:rsidRDefault="008107C4" w:rsidP="00335924">
      <w:pPr>
        <w:rPr>
          <w:rFonts w:asciiTheme="minorHAnsi" w:hAnsiTheme="minorHAnsi" w:cstheme="minorHAnsi"/>
          <w:sz w:val="22"/>
          <w:szCs w:val="22"/>
        </w:rPr>
      </w:pPr>
      <w:r w:rsidRPr="008107C4">
        <w:rPr>
          <w:rFonts w:asciiTheme="minorHAnsi" w:hAnsiTheme="minorHAnsi" w:cstheme="minorHAnsi"/>
          <w:sz w:val="22"/>
          <w:szCs w:val="22"/>
        </w:rPr>
        <w:lastRenderedPageBreak/>
        <w:t xml:space="preserve">¿ALGUNA VEZ una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trató de quedar embarazada cuando usted no quería que lo hiciera o trató de impedir que usted usara un condón u otro método anticonceptivo </w:t>
      </w:r>
      <w:r w:rsidRPr="008107C4">
        <w:rPr>
          <w:rFonts w:asciiTheme="minorHAnsi" w:hAnsiTheme="minorHAnsi" w:cstheme="minorHAnsi"/>
          <w:sz w:val="22"/>
          <w:szCs w:val="22"/>
          <w:u w:val="single"/>
        </w:rPr>
        <w:t>para poder</w:t>
      </w:r>
      <w:r w:rsidRPr="008107C4">
        <w:rPr>
          <w:rFonts w:asciiTheme="minorHAnsi" w:hAnsiTheme="minorHAnsi" w:cstheme="minorHAnsi"/>
          <w:sz w:val="22"/>
          <w:szCs w:val="22"/>
        </w:rPr>
        <w:t xml:space="preserve"> quedar embarazada</w:t>
      </w:r>
      <w:r w:rsidR="00335924" w:rsidRPr="00E47BD7">
        <w:rPr>
          <w:rFonts w:asciiTheme="minorHAnsi" w:hAnsiTheme="minorHAnsi" w:cstheme="minorHAnsi"/>
          <w:sz w:val="22"/>
          <w:szCs w:val="22"/>
        </w:rPr>
        <w:t>?</w:t>
      </w:r>
    </w:p>
    <w:p w14:paraId="3255E9F1" w14:textId="77777777" w:rsidR="00335924" w:rsidRPr="00E47BD7" w:rsidRDefault="00335924" w:rsidP="00335924">
      <w:pPr>
        <w:rPr>
          <w:rFonts w:asciiTheme="minorHAnsi" w:hAnsiTheme="minorHAnsi" w:cstheme="minorHAnsi"/>
          <w:sz w:val="22"/>
          <w:szCs w:val="22"/>
        </w:rPr>
      </w:pPr>
    </w:p>
    <w:p w14:paraId="57F155F4" w14:textId="77777777" w:rsidR="00E706C6" w:rsidRPr="00611ED9" w:rsidRDefault="00E706C6" w:rsidP="00E706C6">
      <w:pPr>
        <w:ind w:left="720"/>
        <w:rPr>
          <w:rFonts w:asciiTheme="minorHAnsi" w:hAnsiTheme="minorHAnsi" w:cstheme="minorHAnsi"/>
          <w:sz w:val="22"/>
          <w:szCs w:val="22"/>
        </w:rPr>
      </w:pPr>
      <w:r>
        <w:rPr>
          <w:rFonts w:asciiTheme="minorHAnsi" w:hAnsiTheme="minorHAnsi" w:cstheme="minorHAnsi"/>
          <w:sz w:val="22"/>
          <w:szCs w:val="22"/>
        </w:rPr>
        <w:t>Sí</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14:paraId="607B6601" w14:textId="77777777" w:rsidR="00E706C6" w:rsidRPr="00E47BD7" w:rsidRDefault="00E706C6" w:rsidP="00E706C6">
      <w:pPr>
        <w:ind w:left="720"/>
        <w:rPr>
          <w:rFonts w:asciiTheme="minorHAnsi" w:hAnsiTheme="minorHAnsi" w:cstheme="minorHAnsi"/>
          <w:sz w:val="22"/>
          <w:szCs w:val="22"/>
        </w:rPr>
      </w:pPr>
      <w:r w:rsidRPr="00E706C6">
        <w:rPr>
          <w:rFonts w:asciiTheme="minorHAnsi" w:hAnsiTheme="minorHAnsi" w:cstheme="minorHAnsi"/>
          <w:sz w:val="22"/>
          <w:szCs w:val="22"/>
        </w:rPr>
        <w:t>No, nunca me sucedió</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358309A8" w14:textId="77777777" w:rsidR="00335924" w:rsidRDefault="00335924" w:rsidP="00335924">
      <w:pPr>
        <w:rPr>
          <w:rFonts w:asciiTheme="minorHAnsi" w:hAnsiTheme="minorHAnsi" w:cstheme="minorHAnsi"/>
          <w:sz w:val="22"/>
          <w:szCs w:val="22"/>
        </w:rPr>
      </w:pPr>
    </w:p>
    <w:p w14:paraId="7F1631A4" w14:textId="622C57E8" w:rsidR="00335924" w:rsidRPr="007C2D43" w:rsidRDefault="00335924" w:rsidP="00335924">
      <w:pPr>
        <w:rPr>
          <w:rFonts w:asciiTheme="minorHAnsi" w:hAnsiTheme="minorHAnsi" w:cstheme="minorHAnsi"/>
          <w:color w:val="4F81BD" w:themeColor="accent1"/>
          <w:sz w:val="22"/>
          <w:szCs w:val="22"/>
        </w:rPr>
      </w:pPr>
      <w:r w:rsidRPr="007C2D43">
        <w:rPr>
          <w:rFonts w:asciiTheme="minorHAnsi" w:hAnsiTheme="minorHAnsi" w:cstheme="minorHAnsi"/>
          <w:color w:val="4F81BD" w:themeColor="accent1"/>
          <w:sz w:val="22"/>
          <w:szCs w:val="22"/>
        </w:rPr>
        <w:t>[IF RC1</w:t>
      </w:r>
      <w:r w:rsidR="00286778" w:rsidRPr="007C2D43">
        <w:rPr>
          <w:rFonts w:asciiTheme="minorHAnsi" w:hAnsiTheme="minorHAnsi" w:cstheme="minorHAnsi"/>
          <w:color w:val="4F81BD" w:themeColor="accent1"/>
          <w:sz w:val="22"/>
          <w:szCs w:val="22"/>
        </w:rPr>
        <w:t>5</w:t>
      </w:r>
      <w:r w:rsidRPr="007C2D43">
        <w:rPr>
          <w:rFonts w:asciiTheme="minorHAnsi" w:hAnsiTheme="minorHAnsi" w:cstheme="minorHAnsi"/>
          <w:color w:val="4F81BD" w:themeColor="accent1"/>
          <w:sz w:val="22"/>
          <w:szCs w:val="22"/>
        </w:rPr>
        <w:t xml:space="preserve"> = YES, GO TO RC1</w:t>
      </w:r>
      <w:r w:rsidR="00286778" w:rsidRPr="007C2D43">
        <w:rPr>
          <w:rFonts w:asciiTheme="minorHAnsi" w:hAnsiTheme="minorHAnsi" w:cstheme="minorHAnsi"/>
          <w:color w:val="4F81BD" w:themeColor="accent1"/>
          <w:sz w:val="22"/>
          <w:szCs w:val="22"/>
        </w:rPr>
        <w:t>5</w:t>
      </w:r>
      <w:r w:rsidR="00752EBB" w:rsidRPr="007C2D43">
        <w:rPr>
          <w:rFonts w:asciiTheme="minorHAnsi" w:hAnsiTheme="minorHAnsi" w:cstheme="minorHAnsi"/>
          <w:color w:val="4F81BD" w:themeColor="accent1"/>
          <w:sz w:val="22"/>
          <w:szCs w:val="22"/>
        </w:rPr>
        <w:t>a</w:t>
      </w:r>
      <w:r w:rsidRPr="007C2D43">
        <w:rPr>
          <w:rFonts w:asciiTheme="minorHAnsi" w:hAnsiTheme="minorHAnsi" w:cstheme="minorHAnsi"/>
          <w:color w:val="4F81BD" w:themeColor="accent1"/>
          <w:sz w:val="22"/>
          <w:szCs w:val="22"/>
        </w:rPr>
        <w:t>]</w:t>
      </w:r>
    </w:p>
    <w:p w14:paraId="117B68F3" w14:textId="4AABA017" w:rsidR="00335924" w:rsidRPr="007C2D43" w:rsidRDefault="00335924" w:rsidP="00335924">
      <w:pPr>
        <w:rPr>
          <w:rFonts w:asciiTheme="minorHAnsi" w:hAnsiTheme="minorHAnsi" w:cstheme="minorHAnsi"/>
          <w:color w:val="4F81BD" w:themeColor="accent1"/>
          <w:sz w:val="22"/>
          <w:szCs w:val="22"/>
        </w:rPr>
      </w:pPr>
      <w:r w:rsidRPr="007C2D43">
        <w:rPr>
          <w:rFonts w:asciiTheme="minorHAnsi" w:hAnsiTheme="minorHAnsi" w:cstheme="minorHAnsi"/>
          <w:color w:val="4F81BD" w:themeColor="accent1"/>
          <w:sz w:val="22"/>
          <w:szCs w:val="22"/>
        </w:rPr>
        <w:t>[IF RC1</w:t>
      </w:r>
      <w:r w:rsidR="00286778" w:rsidRPr="007C2D43">
        <w:rPr>
          <w:rFonts w:asciiTheme="minorHAnsi" w:hAnsiTheme="minorHAnsi" w:cstheme="minorHAnsi"/>
          <w:color w:val="4F81BD" w:themeColor="accent1"/>
          <w:sz w:val="22"/>
          <w:szCs w:val="22"/>
        </w:rPr>
        <w:t>5</w:t>
      </w:r>
      <w:r w:rsidRPr="007C2D43">
        <w:rPr>
          <w:rFonts w:asciiTheme="minorHAnsi" w:hAnsiTheme="minorHAnsi" w:cstheme="minorHAnsi"/>
          <w:color w:val="4F81BD" w:themeColor="accent1"/>
          <w:sz w:val="22"/>
          <w:szCs w:val="22"/>
        </w:rPr>
        <w:t xml:space="preserve"> = NO, GO TO </w:t>
      </w:r>
      <w:r w:rsidR="00752EBB" w:rsidRPr="007C2D43">
        <w:rPr>
          <w:rFonts w:asciiTheme="minorHAnsi" w:hAnsiTheme="minorHAnsi" w:cstheme="minorHAnsi"/>
          <w:color w:val="4F81BD" w:themeColor="accent1"/>
          <w:sz w:val="22"/>
          <w:szCs w:val="22"/>
        </w:rPr>
        <w:t>PV_INTRO</w:t>
      </w:r>
      <w:r w:rsidRPr="007C2D43">
        <w:rPr>
          <w:rFonts w:asciiTheme="minorHAnsi" w:hAnsiTheme="minorHAnsi" w:cstheme="minorHAnsi"/>
          <w:color w:val="4F81BD" w:themeColor="accent1"/>
          <w:sz w:val="22"/>
          <w:szCs w:val="22"/>
        </w:rPr>
        <w:t>]</w:t>
      </w:r>
    </w:p>
    <w:p w14:paraId="375A47FD" w14:textId="1E88FB87" w:rsidR="00335924" w:rsidRPr="00E47BD7" w:rsidRDefault="00335924" w:rsidP="00335924">
      <w:pPr>
        <w:rPr>
          <w:rFonts w:asciiTheme="minorHAnsi" w:hAnsiTheme="minorHAnsi" w:cstheme="minorHAnsi"/>
          <w:b/>
          <w:bCs/>
          <w:sz w:val="22"/>
          <w:szCs w:val="22"/>
        </w:rPr>
      </w:pPr>
      <w:r w:rsidRPr="007C2D43">
        <w:rPr>
          <w:rFonts w:asciiTheme="minorHAnsi" w:hAnsiTheme="minorHAnsi" w:cstheme="minorHAnsi"/>
          <w:b/>
          <w:sz w:val="22"/>
          <w:szCs w:val="22"/>
          <w:highlight w:val="yellow"/>
        </w:rPr>
        <w:t>[RC</w:t>
      </w:r>
      <w:r w:rsidR="00752EBB" w:rsidRPr="007C2D43">
        <w:rPr>
          <w:rFonts w:asciiTheme="minorHAnsi" w:hAnsiTheme="minorHAnsi" w:cstheme="minorHAnsi"/>
          <w:b/>
          <w:sz w:val="22"/>
          <w:szCs w:val="22"/>
          <w:highlight w:val="yellow"/>
        </w:rPr>
        <w:t>1</w:t>
      </w:r>
      <w:r w:rsidR="00286778" w:rsidRPr="007C2D43">
        <w:rPr>
          <w:rFonts w:asciiTheme="minorHAnsi" w:hAnsiTheme="minorHAnsi" w:cstheme="minorHAnsi"/>
          <w:b/>
          <w:sz w:val="22"/>
          <w:szCs w:val="22"/>
          <w:highlight w:val="yellow"/>
        </w:rPr>
        <w:t>5</w:t>
      </w:r>
      <w:r w:rsidR="00752EBB" w:rsidRPr="007C2D43">
        <w:rPr>
          <w:rFonts w:asciiTheme="minorHAnsi" w:hAnsiTheme="minorHAnsi" w:cstheme="minorHAnsi"/>
          <w:b/>
          <w:sz w:val="22"/>
          <w:szCs w:val="22"/>
          <w:highlight w:val="yellow"/>
        </w:rPr>
        <w:t>a</w:t>
      </w:r>
      <w:r w:rsidRPr="007C2D43">
        <w:rPr>
          <w:rFonts w:asciiTheme="minorHAnsi" w:hAnsiTheme="minorHAnsi" w:cstheme="minorHAnsi"/>
          <w:b/>
          <w:sz w:val="22"/>
          <w:szCs w:val="22"/>
          <w:highlight w:val="yellow"/>
        </w:rPr>
        <w:t>]</w:t>
      </w:r>
      <w:r w:rsidR="00AB5CFE">
        <w:rPr>
          <w:rFonts w:asciiTheme="minorHAnsi" w:hAnsiTheme="minorHAnsi" w:cstheme="minorHAnsi"/>
          <w:b/>
          <w:sz w:val="22"/>
          <w:szCs w:val="22"/>
        </w:rPr>
        <w:t xml:space="preserve"> </w:t>
      </w:r>
      <w:r w:rsidR="00AB5CFE">
        <w:rPr>
          <w:rFonts w:asciiTheme="minorHAnsi" w:hAnsiTheme="minorHAnsi" w:cstheme="minorHAnsi"/>
          <w:color w:val="4F81BD" w:themeColor="accent1"/>
          <w:sz w:val="22"/>
          <w:szCs w:val="22"/>
        </w:rPr>
        <w:t>[MALE ONLY]</w:t>
      </w:r>
    </w:p>
    <w:p w14:paraId="79F00B44" w14:textId="061264EA" w:rsidR="008107C4" w:rsidRPr="00E47BD7" w:rsidRDefault="008107C4" w:rsidP="008107C4">
      <w:pPr>
        <w:rPr>
          <w:rFonts w:asciiTheme="minorHAnsi" w:hAnsiTheme="minorHAnsi" w:cstheme="minorHAnsi"/>
          <w:sz w:val="22"/>
          <w:szCs w:val="22"/>
        </w:rPr>
      </w:pPr>
      <w:r w:rsidRPr="008107C4">
        <w:rPr>
          <w:rFonts w:asciiTheme="minorHAnsi" w:hAnsiTheme="minorHAnsi" w:cstheme="minorHAnsi"/>
          <w:sz w:val="22"/>
          <w:szCs w:val="22"/>
        </w:rPr>
        <w:t xml:space="preserve">¿Alguna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le ha hecho esto en los últimos 12 meses?</w:t>
      </w:r>
      <w:r w:rsidRPr="00E47BD7">
        <w:rPr>
          <w:rFonts w:asciiTheme="minorHAnsi" w:hAnsiTheme="minorHAnsi" w:cstheme="minorHAnsi"/>
          <w:sz w:val="22"/>
          <w:szCs w:val="22"/>
        </w:rPr>
        <w:t xml:space="preserve"> </w:t>
      </w:r>
      <w:r>
        <w:rPr>
          <w:rFonts w:asciiTheme="minorHAnsi" w:hAnsiTheme="minorHAnsi" w:cstheme="minorHAnsi"/>
          <w:sz w:val="22"/>
          <w:szCs w:val="22"/>
        </w:rPr>
        <w:t xml:space="preserve">Es decir, desde </w:t>
      </w:r>
      <w:r w:rsidRPr="00193D80">
        <w:rPr>
          <w:rFonts w:asciiTheme="minorHAnsi" w:hAnsiTheme="minorHAnsi" w:cstheme="minorHAnsi"/>
          <w:color w:val="4F81BD" w:themeColor="accent1"/>
          <w:sz w:val="22"/>
          <w:szCs w:val="22"/>
        </w:rPr>
        <w:t>[FILL: DATE 12 MONTHS AGO]</w:t>
      </w:r>
      <w:r>
        <w:rPr>
          <w:rFonts w:asciiTheme="minorHAnsi" w:hAnsiTheme="minorHAnsi" w:cstheme="minorHAnsi"/>
          <w:sz w:val="22"/>
          <w:szCs w:val="22"/>
        </w:rPr>
        <w:t>.</w:t>
      </w:r>
    </w:p>
    <w:p w14:paraId="197A7D34" w14:textId="77777777" w:rsidR="00335924" w:rsidRPr="00E47BD7" w:rsidRDefault="00335924" w:rsidP="00335924">
      <w:pPr>
        <w:rPr>
          <w:rFonts w:asciiTheme="minorHAnsi" w:hAnsiTheme="minorHAnsi" w:cstheme="minorHAnsi"/>
          <w:sz w:val="22"/>
          <w:szCs w:val="22"/>
        </w:rPr>
      </w:pPr>
    </w:p>
    <w:p w14:paraId="0B21EAF7" w14:textId="1D72B406" w:rsidR="00335924" w:rsidRPr="00E47BD7" w:rsidRDefault="001E2525" w:rsidP="00335924">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2F3FCC9D" w14:textId="02ED5AE7" w:rsidR="00335924" w:rsidRDefault="00335924" w:rsidP="00335924">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DC17C42" w14:textId="62C8C5FE" w:rsidR="00332C03" w:rsidRDefault="00332C03" w:rsidP="00332C03">
      <w:pPr>
        <w:rPr>
          <w:rFonts w:asciiTheme="minorHAnsi" w:hAnsiTheme="minorHAnsi" w:cstheme="minorHAnsi"/>
          <w:sz w:val="22"/>
          <w:szCs w:val="22"/>
        </w:rPr>
      </w:pPr>
    </w:p>
    <w:p w14:paraId="38666A40" w14:textId="3A5B8A9E" w:rsidR="00752EBB" w:rsidRPr="00E47BD7" w:rsidRDefault="00752EBB" w:rsidP="00752EBB">
      <w:pPr>
        <w:rPr>
          <w:rFonts w:asciiTheme="minorHAnsi" w:hAnsiTheme="minorHAnsi" w:cstheme="minorHAnsi"/>
          <w:b/>
          <w:bCs/>
          <w:sz w:val="22"/>
          <w:szCs w:val="22"/>
        </w:rPr>
      </w:pPr>
      <w:r w:rsidRPr="004F2A24">
        <w:rPr>
          <w:rFonts w:asciiTheme="minorHAnsi" w:hAnsiTheme="minorHAnsi" w:cstheme="minorHAnsi"/>
          <w:b/>
          <w:sz w:val="22"/>
          <w:szCs w:val="22"/>
          <w:highlight w:val="yellow"/>
        </w:rPr>
        <w:t>[RC1</w:t>
      </w:r>
      <w:r w:rsidR="00286778" w:rsidRPr="004F2A24">
        <w:rPr>
          <w:rFonts w:asciiTheme="minorHAnsi" w:hAnsiTheme="minorHAnsi" w:cstheme="minorHAnsi"/>
          <w:b/>
          <w:sz w:val="22"/>
          <w:szCs w:val="22"/>
          <w:highlight w:val="yellow"/>
        </w:rPr>
        <w:t>5</w:t>
      </w:r>
      <w:r w:rsidRPr="004F2A24">
        <w:rPr>
          <w:rFonts w:asciiTheme="minorHAnsi" w:hAnsiTheme="minorHAnsi" w:cstheme="minorHAnsi"/>
          <w:b/>
          <w:sz w:val="22"/>
          <w:szCs w:val="22"/>
          <w:highlight w:val="yellow"/>
        </w:rPr>
        <w:t>b]</w:t>
      </w:r>
      <w:r w:rsidR="00AB5CFE">
        <w:rPr>
          <w:rFonts w:asciiTheme="minorHAnsi" w:hAnsiTheme="minorHAnsi" w:cstheme="minorHAnsi"/>
          <w:b/>
          <w:bCs/>
          <w:sz w:val="22"/>
          <w:szCs w:val="22"/>
        </w:rPr>
        <w:t xml:space="preserve"> </w:t>
      </w:r>
      <w:r w:rsidR="00AB5CFE">
        <w:rPr>
          <w:rFonts w:asciiTheme="minorHAnsi" w:hAnsiTheme="minorHAnsi" w:cstheme="minorHAnsi"/>
          <w:color w:val="4F81BD" w:themeColor="accent1"/>
          <w:sz w:val="22"/>
          <w:szCs w:val="22"/>
        </w:rPr>
        <w:t>[MALE ONLY]</w:t>
      </w:r>
      <w:r w:rsidRPr="00E47BD7">
        <w:rPr>
          <w:rFonts w:asciiTheme="minorHAnsi" w:hAnsiTheme="minorHAnsi" w:cstheme="minorHAnsi"/>
          <w:b/>
          <w:bCs/>
          <w:sz w:val="22"/>
          <w:szCs w:val="22"/>
        </w:rPr>
        <w:tab/>
      </w:r>
    </w:p>
    <w:p w14:paraId="4B608F31" w14:textId="6FFA2B9D" w:rsidR="00332C03" w:rsidRPr="00E47BD7" w:rsidRDefault="008107C4" w:rsidP="00332C03">
      <w:pPr>
        <w:rPr>
          <w:rFonts w:asciiTheme="minorHAnsi" w:hAnsiTheme="minorHAnsi" w:cstheme="minorHAnsi"/>
          <w:sz w:val="22"/>
          <w:szCs w:val="22"/>
        </w:rPr>
      </w:pPr>
      <w:r w:rsidRPr="008107C4">
        <w:rPr>
          <w:rFonts w:asciiTheme="minorHAnsi" w:hAnsiTheme="minorHAnsi" w:cstheme="minorHAnsi"/>
          <w:sz w:val="22"/>
          <w:szCs w:val="22"/>
        </w:rPr>
        <w:t xml:space="preserve">¿ALGUNA VEZ su </w:t>
      </w:r>
      <w:r w:rsidRPr="008107C4">
        <w:rPr>
          <w:rFonts w:asciiTheme="minorHAnsi" w:hAnsiTheme="minorHAnsi" w:cstheme="minorHAnsi"/>
          <w:sz w:val="22"/>
          <w:szCs w:val="22"/>
          <w:u w:val="single"/>
        </w:rPr>
        <w:t>pareja actual o anterior</w:t>
      </w:r>
      <w:r w:rsidRPr="008107C4">
        <w:rPr>
          <w:rFonts w:asciiTheme="minorHAnsi" w:hAnsiTheme="minorHAnsi" w:cstheme="minorHAnsi"/>
          <w:sz w:val="22"/>
          <w:szCs w:val="22"/>
        </w:rPr>
        <w:t xml:space="preserve"> quedó embarazada porque ella le impidió usar un condón u otro método anticonceptivo?</w:t>
      </w:r>
    </w:p>
    <w:p w14:paraId="47960E79" w14:textId="77777777" w:rsidR="00752EBB" w:rsidRDefault="00752EBB" w:rsidP="00752EBB">
      <w:pPr>
        <w:ind w:left="720"/>
        <w:rPr>
          <w:rFonts w:asciiTheme="minorHAnsi" w:hAnsiTheme="minorHAnsi" w:cstheme="minorHAnsi"/>
          <w:sz w:val="22"/>
          <w:szCs w:val="22"/>
        </w:rPr>
      </w:pPr>
    </w:p>
    <w:p w14:paraId="39CBEDB4" w14:textId="0D586C5D" w:rsidR="00752EBB" w:rsidRPr="00E47BD7" w:rsidRDefault="001E2525" w:rsidP="00752EBB">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5F6AE790" w14:textId="77777777" w:rsidR="00752EBB" w:rsidRDefault="00752EBB" w:rsidP="00752EBB">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8D64D0B" w14:textId="77777777" w:rsidR="00752EBB" w:rsidRDefault="00752EBB">
      <w:pPr>
        <w:spacing w:after="200" w:line="276" w:lineRule="auto"/>
        <w:rPr>
          <w:rFonts w:asciiTheme="minorHAnsi" w:hAnsiTheme="minorHAnsi" w:cstheme="minorHAnsi"/>
          <w:sz w:val="22"/>
          <w:szCs w:val="22"/>
        </w:rPr>
      </w:pPr>
    </w:p>
    <w:p w14:paraId="58FC0AEB" w14:textId="1F72F965" w:rsidR="007B4DBF" w:rsidRPr="004F2A24" w:rsidRDefault="00284C6E">
      <w:pPr>
        <w:spacing w:after="200" w:line="276" w:lineRule="auto"/>
        <w:rPr>
          <w:rFonts w:asciiTheme="minorHAnsi" w:hAnsiTheme="minorHAnsi" w:cstheme="minorHAnsi"/>
          <w:color w:val="4F81BD" w:themeColor="accent1"/>
          <w:sz w:val="22"/>
          <w:szCs w:val="22"/>
        </w:rPr>
      </w:pPr>
      <w:r w:rsidRPr="004F2A24">
        <w:rPr>
          <w:rFonts w:asciiTheme="minorHAnsi" w:hAnsiTheme="minorHAnsi" w:cstheme="minorHAnsi"/>
          <w:color w:val="4F81BD" w:themeColor="accent1"/>
          <w:sz w:val="22"/>
          <w:szCs w:val="22"/>
        </w:rPr>
        <w:t>[GO TO PV_INTRO]</w:t>
      </w:r>
    </w:p>
    <w:p w14:paraId="7C288096" w14:textId="77777777" w:rsidR="00752EBB" w:rsidRDefault="00752EBB">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6E31A789" w14:textId="092F71AC" w:rsidR="0029212F" w:rsidRPr="00B02F7E" w:rsidRDefault="00430F33" w:rsidP="009F0D24">
      <w:pPr>
        <w:jc w:val="center"/>
        <w:rPr>
          <w:rFonts w:asciiTheme="minorHAnsi" w:hAnsiTheme="minorHAnsi" w:cstheme="minorHAnsi"/>
          <w:b/>
          <w:bCs/>
          <w:sz w:val="28"/>
          <w:szCs w:val="28"/>
        </w:rPr>
      </w:pPr>
      <w:r>
        <w:rPr>
          <w:rFonts w:asciiTheme="minorHAnsi" w:hAnsiTheme="minorHAnsi" w:cstheme="minorHAnsi"/>
          <w:b/>
          <w:bCs/>
          <w:sz w:val="28"/>
          <w:szCs w:val="28"/>
        </w:rPr>
        <w:lastRenderedPageBreak/>
        <w:t>[</w:t>
      </w:r>
      <w:r w:rsidR="0029212F" w:rsidRPr="00B02F7E">
        <w:rPr>
          <w:rFonts w:asciiTheme="minorHAnsi" w:hAnsiTheme="minorHAnsi" w:cstheme="minorHAnsi"/>
          <w:b/>
          <w:bCs/>
          <w:sz w:val="28"/>
          <w:szCs w:val="28"/>
        </w:rPr>
        <w:t>PHYSICAL VIOLENCE</w:t>
      </w:r>
      <w:bookmarkEnd w:id="39"/>
      <w:bookmarkEnd w:id="40"/>
      <w:bookmarkEnd w:id="41"/>
      <w:r>
        <w:rPr>
          <w:rFonts w:asciiTheme="minorHAnsi" w:hAnsiTheme="minorHAnsi" w:cstheme="minorHAnsi"/>
          <w:b/>
          <w:bCs/>
          <w:sz w:val="28"/>
          <w:szCs w:val="28"/>
        </w:rPr>
        <w:t xml:space="preserve"> BY AN INTIMATE PARTNER]</w:t>
      </w:r>
    </w:p>
    <w:p w14:paraId="5F18A9AD" w14:textId="77777777" w:rsidR="009F0D24" w:rsidRPr="00E47BD7" w:rsidRDefault="009F0D24" w:rsidP="00FA68FE">
      <w:pPr>
        <w:rPr>
          <w:rFonts w:asciiTheme="minorHAnsi" w:hAnsiTheme="minorHAnsi" w:cstheme="minorHAnsi"/>
          <w:sz w:val="22"/>
          <w:szCs w:val="22"/>
        </w:rPr>
      </w:pPr>
    </w:p>
    <w:p w14:paraId="53459164" w14:textId="3FA87788" w:rsidR="003B1399" w:rsidRPr="00E47BD7" w:rsidRDefault="0029212F" w:rsidP="00FA68FE">
      <w:pPr>
        <w:rPr>
          <w:rFonts w:asciiTheme="minorHAnsi" w:hAnsiTheme="minorHAnsi" w:cstheme="minorHAnsi"/>
          <w:b/>
          <w:bCs/>
          <w:sz w:val="22"/>
          <w:szCs w:val="22"/>
        </w:rPr>
      </w:pPr>
      <w:r w:rsidRPr="004F2A24">
        <w:rPr>
          <w:rFonts w:asciiTheme="minorHAnsi" w:hAnsiTheme="minorHAnsi" w:cstheme="minorHAnsi"/>
          <w:b/>
          <w:sz w:val="22"/>
          <w:szCs w:val="22"/>
          <w:highlight w:val="yellow"/>
        </w:rPr>
        <w:t>[</w:t>
      </w:r>
      <w:r w:rsidR="00437302" w:rsidRPr="004F2A24">
        <w:rPr>
          <w:rFonts w:asciiTheme="minorHAnsi" w:hAnsiTheme="minorHAnsi" w:cstheme="minorHAnsi"/>
          <w:b/>
          <w:sz w:val="22"/>
          <w:szCs w:val="22"/>
          <w:highlight w:val="yellow"/>
        </w:rPr>
        <w:t>PV</w:t>
      </w:r>
      <w:r w:rsidR="00EB1C16" w:rsidRPr="004F2A24">
        <w:rPr>
          <w:rFonts w:asciiTheme="minorHAnsi" w:hAnsiTheme="minorHAnsi" w:cstheme="minorHAnsi"/>
          <w:b/>
          <w:sz w:val="22"/>
          <w:szCs w:val="22"/>
          <w:highlight w:val="yellow"/>
        </w:rPr>
        <w:t>_INTRO</w:t>
      </w:r>
      <w:r w:rsidRPr="004F2A24">
        <w:rPr>
          <w:rFonts w:asciiTheme="minorHAnsi" w:hAnsiTheme="minorHAnsi" w:cstheme="minorHAnsi"/>
          <w:b/>
          <w:sz w:val="22"/>
          <w:szCs w:val="22"/>
          <w:highlight w:val="yellow"/>
        </w:rPr>
        <w:t>]</w:t>
      </w:r>
      <w:r w:rsidR="004E2F39" w:rsidRPr="00E47BD7">
        <w:rPr>
          <w:rFonts w:asciiTheme="minorHAnsi" w:hAnsiTheme="minorHAnsi" w:cstheme="minorHAnsi"/>
          <w:b/>
          <w:bCs/>
          <w:sz w:val="22"/>
          <w:szCs w:val="22"/>
        </w:rPr>
        <w:tab/>
      </w:r>
    </w:p>
    <w:p w14:paraId="00050288" w14:textId="1747CDEB" w:rsidR="003727B7" w:rsidRPr="00E47BD7" w:rsidRDefault="008107C4" w:rsidP="003727B7">
      <w:pPr>
        <w:rPr>
          <w:rFonts w:asciiTheme="minorHAnsi" w:hAnsiTheme="minorHAnsi" w:cstheme="minorHAnsi"/>
          <w:sz w:val="22"/>
          <w:szCs w:val="22"/>
        </w:rPr>
      </w:pPr>
      <w:r w:rsidRPr="008107C4">
        <w:rPr>
          <w:rFonts w:asciiTheme="minorHAnsi" w:hAnsiTheme="minorHAnsi" w:cstheme="minorHAnsi"/>
          <w:sz w:val="22"/>
          <w:szCs w:val="22"/>
        </w:rPr>
        <w:t>Las siguientes preguntas son acerca de actos físicos que usted posiblemente haya experimentado con sus parejas</w:t>
      </w:r>
      <w:r>
        <w:rPr>
          <w:rFonts w:asciiTheme="minorHAnsi" w:hAnsiTheme="minorHAnsi" w:cstheme="minorHAnsi"/>
          <w:sz w:val="22"/>
          <w:szCs w:val="22"/>
        </w:rPr>
        <w:t xml:space="preserve"> actuales</w:t>
      </w:r>
      <w:r w:rsidRPr="008107C4">
        <w:rPr>
          <w:rFonts w:asciiTheme="minorHAnsi" w:hAnsiTheme="minorHAnsi" w:cstheme="minorHAnsi"/>
          <w:sz w:val="22"/>
          <w:szCs w:val="22"/>
        </w:rPr>
        <w:t xml:space="preserve"> o exparejas románticas o sexuales.</w:t>
      </w:r>
      <w:r w:rsidR="00346F08">
        <w:rPr>
          <w:rFonts w:asciiTheme="minorHAnsi" w:hAnsiTheme="minorHAnsi" w:cstheme="minorHAnsi"/>
          <w:sz w:val="22"/>
          <w:szCs w:val="22"/>
        </w:rPr>
        <w:t xml:space="preserve"> </w:t>
      </w:r>
      <w:r w:rsidRPr="008107C4">
        <w:rPr>
          <w:rFonts w:asciiTheme="minorHAnsi" w:hAnsiTheme="minorHAnsi" w:cstheme="minorHAnsi"/>
          <w:sz w:val="22"/>
          <w:szCs w:val="22"/>
        </w:rPr>
        <w:t>Entre los ejemplos de parejas románticas o sexuales, se incluyen: cónyuges, parejas, novios, novias, personas con quienes salía o personas con quienes tenía una relación romántica.</w:t>
      </w:r>
    </w:p>
    <w:p w14:paraId="16564DEA" w14:textId="5B3EC271" w:rsidR="00042C71" w:rsidRPr="00E47BD7" w:rsidRDefault="00042C71" w:rsidP="00FA68FE">
      <w:pPr>
        <w:rPr>
          <w:rFonts w:asciiTheme="minorHAnsi" w:hAnsiTheme="minorHAnsi" w:cstheme="minorHAnsi"/>
          <w:sz w:val="22"/>
          <w:szCs w:val="22"/>
        </w:rPr>
      </w:pPr>
    </w:p>
    <w:p w14:paraId="1CAB432A" w14:textId="718CAF26" w:rsidR="004E065F" w:rsidRPr="00E47BD7" w:rsidRDefault="008107C4" w:rsidP="004E065F">
      <w:pPr>
        <w:rPr>
          <w:rFonts w:asciiTheme="minorHAnsi" w:hAnsiTheme="minorHAnsi" w:cstheme="minorHAnsi"/>
          <w:sz w:val="22"/>
          <w:szCs w:val="22"/>
        </w:rPr>
      </w:pPr>
      <w:r w:rsidRPr="008107C4">
        <w:rPr>
          <w:rFonts w:asciiTheme="minorHAnsi" w:hAnsiTheme="minorHAnsi" w:cstheme="minorHAnsi"/>
          <w:sz w:val="22"/>
          <w:szCs w:val="22"/>
        </w:rPr>
        <w:t>NO incluya situaciones como una primera cita o un encuentro sexual de una vez.</w:t>
      </w:r>
    </w:p>
    <w:p w14:paraId="713C604C" w14:textId="338A04E1" w:rsidR="004E065F" w:rsidRDefault="004E065F" w:rsidP="004E065F">
      <w:pPr>
        <w:rPr>
          <w:rFonts w:asciiTheme="minorHAnsi" w:hAnsiTheme="minorHAnsi" w:cstheme="minorHAnsi"/>
          <w:sz w:val="22"/>
          <w:szCs w:val="22"/>
        </w:rPr>
      </w:pPr>
    </w:p>
    <w:p w14:paraId="39A335F1" w14:textId="77777777" w:rsidR="004E065F" w:rsidRDefault="004E065F" w:rsidP="004E065F">
      <w:pPr>
        <w:rPr>
          <w:rFonts w:asciiTheme="minorHAnsi" w:hAnsiTheme="minorHAnsi" w:cstheme="minorHAnsi"/>
          <w:b/>
          <w:bCs/>
          <w:sz w:val="22"/>
          <w:szCs w:val="22"/>
        </w:rPr>
      </w:pPr>
      <w:r w:rsidRPr="004F2A24">
        <w:rPr>
          <w:rFonts w:asciiTheme="minorHAnsi" w:hAnsiTheme="minorHAnsi" w:cstheme="minorHAnsi"/>
          <w:b/>
          <w:sz w:val="22"/>
          <w:szCs w:val="22"/>
          <w:highlight w:val="yellow"/>
        </w:rPr>
        <w:t>[PV01]</w:t>
      </w:r>
      <w:r w:rsidRPr="00E47BD7">
        <w:rPr>
          <w:rFonts w:asciiTheme="minorHAnsi" w:hAnsiTheme="minorHAnsi" w:cstheme="minorHAnsi"/>
          <w:b/>
          <w:bCs/>
          <w:sz w:val="22"/>
          <w:szCs w:val="22"/>
        </w:rPr>
        <w:tab/>
      </w:r>
    </w:p>
    <w:p w14:paraId="34472CBC" w14:textId="15C833D4" w:rsidR="004E065F" w:rsidRDefault="008107C4" w:rsidP="004E065F">
      <w:pPr>
        <w:rPr>
          <w:rFonts w:asciiTheme="minorHAnsi" w:hAnsiTheme="minorHAnsi" w:cstheme="minorHAnsi"/>
          <w:sz w:val="22"/>
          <w:szCs w:val="22"/>
        </w:rPr>
      </w:pPr>
      <w:r w:rsidRPr="008107C4">
        <w:rPr>
          <w:rFonts w:asciiTheme="minorHAnsi" w:hAnsiTheme="minorHAnsi" w:cstheme="minorHAnsi"/>
          <w:sz w:val="22"/>
          <w:szCs w:val="22"/>
        </w:rPr>
        <w:t>A lo largo de toda su vida, ¿alguna vez una pareja romántica o sexual, actual o anterior, le ha hecho alguna de las siguientes cosas a propósito?</w:t>
      </w:r>
      <w:r w:rsidR="004E065F">
        <w:rPr>
          <w:rFonts w:asciiTheme="minorHAnsi" w:hAnsiTheme="minorHAnsi" w:cstheme="minorHAnsi"/>
          <w:sz w:val="22"/>
          <w:szCs w:val="22"/>
        </w:rPr>
        <w:t xml:space="preserve"> </w:t>
      </w:r>
    </w:p>
    <w:p w14:paraId="298BFC25" w14:textId="77777777" w:rsidR="004E065F" w:rsidRDefault="004E065F" w:rsidP="004E065F">
      <w:pPr>
        <w:rPr>
          <w:rFonts w:asciiTheme="minorHAnsi" w:hAnsiTheme="minorHAnsi" w:cstheme="minorHAnsi"/>
          <w:sz w:val="22"/>
          <w:szCs w:val="22"/>
        </w:rPr>
      </w:pPr>
    </w:p>
    <w:p w14:paraId="7A54D4BB" w14:textId="77777777" w:rsidR="004E065F" w:rsidRPr="00411F32" w:rsidRDefault="004E065F" w:rsidP="004E065F">
      <w:pPr>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[PROGRAMMING: SHOW THE LIST OF EXAMPLES ON ONE SCREEN]</w:t>
      </w:r>
    </w:p>
    <w:p w14:paraId="2371FA1A" w14:textId="27253A0F" w:rsidR="004E065F" w:rsidRDefault="004E065F" w:rsidP="004E065F">
      <w:pPr>
        <w:rPr>
          <w:rFonts w:asciiTheme="minorHAnsi" w:hAnsiTheme="minorHAnsi" w:cstheme="minorHAnsi"/>
          <w:sz w:val="22"/>
          <w:szCs w:val="22"/>
        </w:rPr>
      </w:pPr>
    </w:p>
    <w:p w14:paraId="66948E23" w14:textId="5A3121C5" w:rsidR="004E065F" w:rsidRDefault="004E065F" w:rsidP="004E065F">
      <w:pPr>
        <w:rPr>
          <w:rFonts w:asciiTheme="minorHAnsi" w:hAnsiTheme="minorHAnsi" w:cstheme="minorHAnsi"/>
          <w:sz w:val="22"/>
          <w:szCs w:val="22"/>
        </w:rPr>
      </w:pPr>
      <w:r w:rsidRPr="00E47BD7">
        <w:rPr>
          <w:rFonts w:asciiTheme="minorHAnsi" w:hAnsiTheme="minorHAnsi" w:cstheme="minorHAnsi"/>
          <w:b/>
          <w:bCs/>
          <w:noProof/>
          <w:sz w:val="22"/>
          <w:szCs w:val="22"/>
        </w:rPr>
        <mc:AlternateContent>
          <mc:Choice Requires="wps">
            <w:drawing>
              <wp:anchor distT="45720" distB="45720" distL="114300" distR="114300" simplePos="0" relativeHeight="251661312" behindDoc="0" locked="0" layoutInCell="1" allowOverlap="1" wp14:anchorId="64FC205B" wp14:editId="36E9AB13">
                <wp:simplePos x="0" y="0"/>
                <wp:positionH relativeFrom="column">
                  <wp:posOffset>-15240</wp:posOffset>
                </wp:positionH>
                <wp:positionV relativeFrom="paragraph">
                  <wp:posOffset>31750</wp:posOffset>
                </wp:positionV>
                <wp:extent cx="5257800" cy="1950720"/>
                <wp:effectExtent l="0" t="0" r="1905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950720"/>
                        </a:xfrm>
                        <a:prstGeom prst="rect">
                          <a:avLst/>
                        </a:prstGeom>
                        <a:solidFill>
                          <a:srgbClr val="FFFFFF"/>
                        </a:solidFill>
                        <a:ln w="9525">
                          <a:solidFill>
                            <a:srgbClr val="000000"/>
                          </a:solidFill>
                          <a:miter lim="800000"/>
                          <a:headEnd/>
                          <a:tailEnd/>
                        </a:ln>
                      </wps:spPr>
                      <wps:txbx>
                        <w:txbxContent>
                          <w:p w14:paraId="0B5BC8E3" w14:textId="54823E1A"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 xml:space="preserve">Le dio una </w:t>
                            </w:r>
                            <w:r>
                              <w:rPr>
                                <w:rFonts w:asciiTheme="minorHAnsi" w:hAnsiTheme="minorHAnsi" w:cstheme="minorHAnsi"/>
                                <w:sz w:val="22"/>
                                <w:szCs w:val="22"/>
                              </w:rPr>
                              <w:t>bofetada</w:t>
                            </w:r>
                            <w:r w:rsidRPr="001F3961">
                              <w:rPr>
                                <w:rFonts w:asciiTheme="minorHAnsi" w:hAnsiTheme="minorHAnsi" w:cstheme="minorHAnsi"/>
                                <w:sz w:val="22"/>
                                <w:szCs w:val="22"/>
                              </w:rPr>
                              <w:t>, l</w:t>
                            </w:r>
                            <w:r>
                              <w:rPr>
                                <w:rFonts w:asciiTheme="minorHAnsi" w:hAnsiTheme="minorHAnsi" w:cstheme="minorHAnsi"/>
                                <w:sz w:val="22"/>
                                <w:szCs w:val="22"/>
                              </w:rPr>
                              <w:t>e</w:t>
                            </w:r>
                            <w:r w:rsidRPr="001F3961">
                              <w:rPr>
                                <w:rFonts w:asciiTheme="minorHAnsi" w:hAnsiTheme="minorHAnsi" w:cstheme="minorHAnsi"/>
                                <w:sz w:val="22"/>
                                <w:szCs w:val="22"/>
                              </w:rPr>
                              <w:t xml:space="preserve"> empujó o hizo fuerza contra usted</w:t>
                            </w:r>
                          </w:p>
                          <w:p w14:paraId="53F546BC" w14:textId="23954EA7" w:rsidR="001F3961"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golpeó con el puño o con algo duro</w:t>
                            </w:r>
                          </w:p>
                          <w:p w14:paraId="5075CD70" w14:textId="31F72307"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pateó o pisoteó</w:t>
                            </w:r>
                          </w:p>
                          <w:p w14:paraId="52571C0D" w14:textId="34CAAF71"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Le hizo daño al tirarle del cabello</w:t>
                            </w:r>
                          </w:p>
                          <w:p w14:paraId="72DBFACF" w14:textId="49A6C75F"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golpeó contra algo para lastimarl</w:t>
                            </w:r>
                            <w:r>
                              <w:rPr>
                                <w:rFonts w:asciiTheme="minorHAnsi" w:hAnsiTheme="minorHAnsi" w:cstheme="minorHAnsi"/>
                                <w:sz w:val="22"/>
                                <w:szCs w:val="22"/>
                              </w:rPr>
                              <w:t>e</w:t>
                            </w:r>
                          </w:p>
                          <w:p w14:paraId="7C31BA1A" w14:textId="20075993"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Trató de hacerle daño al ahorcarl</w:t>
                            </w:r>
                            <w:r>
                              <w:rPr>
                                <w:rFonts w:asciiTheme="minorHAnsi" w:hAnsiTheme="minorHAnsi" w:cstheme="minorHAnsi"/>
                                <w:sz w:val="22"/>
                                <w:szCs w:val="22"/>
                              </w:rPr>
                              <w:t>e</w:t>
                            </w:r>
                            <w:r w:rsidRPr="001F3961">
                              <w:rPr>
                                <w:rFonts w:asciiTheme="minorHAnsi" w:hAnsiTheme="minorHAnsi" w:cstheme="minorHAnsi"/>
                                <w:sz w:val="22"/>
                                <w:szCs w:val="22"/>
                              </w:rPr>
                              <w:t xml:space="preserve"> o sofocarl</w:t>
                            </w:r>
                            <w:r>
                              <w:rPr>
                                <w:rFonts w:asciiTheme="minorHAnsi" w:hAnsiTheme="minorHAnsi" w:cstheme="minorHAnsi"/>
                                <w:sz w:val="22"/>
                                <w:szCs w:val="22"/>
                              </w:rPr>
                              <w:t>e</w:t>
                            </w:r>
                          </w:p>
                          <w:p w14:paraId="1ABD6EA9" w14:textId="550422FC"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Usó un cuchillo o l</w:t>
                            </w:r>
                            <w:r>
                              <w:rPr>
                                <w:rFonts w:asciiTheme="minorHAnsi" w:hAnsiTheme="minorHAnsi" w:cstheme="minorHAnsi"/>
                                <w:sz w:val="22"/>
                                <w:szCs w:val="22"/>
                              </w:rPr>
                              <w:t>e</w:t>
                            </w:r>
                            <w:r w:rsidRPr="001F3961">
                              <w:rPr>
                                <w:rFonts w:asciiTheme="minorHAnsi" w:hAnsiTheme="minorHAnsi" w:cstheme="minorHAnsi"/>
                                <w:sz w:val="22"/>
                                <w:szCs w:val="22"/>
                              </w:rPr>
                              <w:t xml:space="preserve"> amenazó con uno</w:t>
                            </w:r>
                          </w:p>
                          <w:p w14:paraId="704AFC91" w14:textId="1ABEFB6F"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Usó un arma o l</w:t>
                            </w:r>
                            <w:r>
                              <w:rPr>
                                <w:rFonts w:asciiTheme="minorHAnsi" w:hAnsiTheme="minorHAnsi" w:cstheme="minorHAnsi"/>
                                <w:sz w:val="22"/>
                                <w:szCs w:val="22"/>
                              </w:rPr>
                              <w:t>e</w:t>
                            </w:r>
                            <w:r w:rsidRPr="001F3961">
                              <w:rPr>
                                <w:rFonts w:asciiTheme="minorHAnsi" w:hAnsiTheme="minorHAnsi" w:cstheme="minorHAnsi"/>
                                <w:sz w:val="22"/>
                                <w:szCs w:val="22"/>
                              </w:rPr>
                              <w:t xml:space="preserve"> amenazó con ella, como pistolas, revólveres, escopetas y rifles (pero no pistolas de balines o de bolas de pintura)</w:t>
                            </w:r>
                          </w:p>
                          <w:p w14:paraId="3696B75D" w14:textId="77777777" w:rsidR="004E065F" w:rsidRPr="00E47BD7" w:rsidRDefault="004E065F" w:rsidP="004E065F">
                            <w:pPr>
                              <w:rPr>
                                <w:rFonts w:asciiTheme="minorHAnsi" w:hAnsiTheme="minorHAnsi" w:cstheme="minorHAnsi"/>
                                <w:sz w:val="22"/>
                                <w:szCs w:val="22"/>
                              </w:rPr>
                            </w:pPr>
                          </w:p>
                          <w:p w14:paraId="4F053D48" w14:textId="77777777" w:rsidR="004E065F" w:rsidRPr="0028790B" w:rsidRDefault="004E065F" w:rsidP="004E065F">
                            <w:pPr>
                              <w:pStyle w:val="Q1-BestFinQ"/>
                              <w:spacing w:after="120"/>
                              <w:ind w:left="0" w:firstLine="0"/>
                              <w:rPr>
                                <w:rFonts w:cstheme="minorHAnsi"/>
                                <w:b w:val="0"/>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C205B" id="_x0000_s1027" type="#_x0000_t202" style="position:absolute;margin-left:-1.2pt;margin-top:2.5pt;width:414pt;height:15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">
                <v:textbox>
                  <w:txbxContent>
                    <w:p w14:paraId="0B5BC8E3" w14:textId="54823E1A"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 xml:space="preserve">Le dio una </w:t>
                      </w:r>
                      <w:r>
                        <w:rPr>
                          <w:rFonts w:asciiTheme="minorHAnsi" w:hAnsiTheme="minorHAnsi" w:cstheme="minorHAnsi"/>
                          <w:sz w:val="22"/>
                          <w:szCs w:val="22"/>
                        </w:rPr>
                        <w:t>bofetada</w:t>
                      </w:r>
                      <w:r w:rsidRPr="001F3961">
                        <w:rPr>
                          <w:rFonts w:asciiTheme="minorHAnsi" w:hAnsiTheme="minorHAnsi" w:cstheme="minorHAnsi"/>
                          <w:sz w:val="22"/>
                          <w:szCs w:val="22"/>
                        </w:rPr>
                        <w:t>, l</w:t>
                      </w:r>
                      <w:r>
                        <w:rPr>
                          <w:rFonts w:asciiTheme="minorHAnsi" w:hAnsiTheme="minorHAnsi" w:cstheme="minorHAnsi"/>
                          <w:sz w:val="22"/>
                          <w:szCs w:val="22"/>
                        </w:rPr>
                        <w:t>e</w:t>
                      </w:r>
                      <w:r w:rsidRPr="001F3961">
                        <w:rPr>
                          <w:rFonts w:asciiTheme="minorHAnsi" w:hAnsiTheme="minorHAnsi" w:cstheme="minorHAnsi"/>
                          <w:sz w:val="22"/>
                          <w:szCs w:val="22"/>
                        </w:rPr>
                        <w:t xml:space="preserve"> empujó o hizo fuerza contra usted</w:t>
                      </w:r>
                    </w:p>
                    <w:p w14:paraId="53F546BC" w14:textId="23954EA7" w:rsidR="001F3961"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golpeó con el puño o con algo duro</w:t>
                      </w:r>
                    </w:p>
                    <w:p w14:paraId="5075CD70" w14:textId="31F72307"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pateó o pisoteó</w:t>
                      </w:r>
                    </w:p>
                    <w:p w14:paraId="52571C0D" w14:textId="34CAAF71"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Le hizo daño al tirarle del cabello</w:t>
                      </w:r>
                    </w:p>
                    <w:p w14:paraId="72DBFACF" w14:textId="49A6C75F"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golpeó contra algo para lastimarl</w:t>
                      </w:r>
                      <w:r>
                        <w:rPr>
                          <w:rFonts w:asciiTheme="minorHAnsi" w:hAnsiTheme="minorHAnsi" w:cstheme="minorHAnsi"/>
                          <w:sz w:val="22"/>
                          <w:szCs w:val="22"/>
                        </w:rPr>
                        <w:t>e</w:t>
                      </w:r>
                    </w:p>
                    <w:p w14:paraId="7C31BA1A" w14:textId="20075993"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Trató de hacerle daño al ahorcarl</w:t>
                      </w:r>
                      <w:r>
                        <w:rPr>
                          <w:rFonts w:asciiTheme="minorHAnsi" w:hAnsiTheme="minorHAnsi" w:cstheme="minorHAnsi"/>
                          <w:sz w:val="22"/>
                          <w:szCs w:val="22"/>
                        </w:rPr>
                        <w:t>e</w:t>
                      </w:r>
                      <w:r w:rsidRPr="001F3961">
                        <w:rPr>
                          <w:rFonts w:asciiTheme="minorHAnsi" w:hAnsiTheme="minorHAnsi" w:cstheme="minorHAnsi"/>
                          <w:sz w:val="22"/>
                          <w:szCs w:val="22"/>
                        </w:rPr>
                        <w:t xml:space="preserve"> o sofocarl</w:t>
                      </w:r>
                      <w:r>
                        <w:rPr>
                          <w:rFonts w:asciiTheme="minorHAnsi" w:hAnsiTheme="minorHAnsi" w:cstheme="minorHAnsi"/>
                          <w:sz w:val="22"/>
                          <w:szCs w:val="22"/>
                        </w:rPr>
                        <w:t>e</w:t>
                      </w:r>
                    </w:p>
                    <w:p w14:paraId="1ABD6EA9" w14:textId="550422FC"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Usó un cuchillo o l</w:t>
                      </w:r>
                      <w:r>
                        <w:rPr>
                          <w:rFonts w:asciiTheme="minorHAnsi" w:hAnsiTheme="minorHAnsi" w:cstheme="minorHAnsi"/>
                          <w:sz w:val="22"/>
                          <w:szCs w:val="22"/>
                        </w:rPr>
                        <w:t>e</w:t>
                      </w:r>
                      <w:r w:rsidRPr="001F3961">
                        <w:rPr>
                          <w:rFonts w:asciiTheme="minorHAnsi" w:hAnsiTheme="minorHAnsi" w:cstheme="minorHAnsi"/>
                          <w:sz w:val="22"/>
                          <w:szCs w:val="22"/>
                        </w:rPr>
                        <w:t xml:space="preserve"> amenazó con uno</w:t>
                      </w:r>
                    </w:p>
                    <w:p w14:paraId="704AFC91" w14:textId="1ABEFB6F" w:rsidR="004E065F" w:rsidRPr="004F2A24" w:rsidRDefault="001F3961" w:rsidP="00580BC1">
                      <w:pPr>
                        <w:pStyle w:val="ListParagraph"/>
                        <w:numPr>
                          <w:ilvl w:val="0"/>
                          <w:numId w:val="27"/>
                        </w:numPr>
                        <w:spacing w:after="160" w:line="256" w:lineRule="auto"/>
                        <w:rPr>
                          <w:rFonts w:asciiTheme="minorHAnsi" w:hAnsiTheme="minorHAnsi" w:cstheme="minorHAnsi"/>
                          <w:sz w:val="22"/>
                          <w:szCs w:val="22"/>
                        </w:rPr>
                      </w:pPr>
                      <w:r w:rsidRPr="001F3961">
                        <w:rPr>
                          <w:rFonts w:asciiTheme="minorHAnsi" w:hAnsiTheme="minorHAnsi" w:cstheme="minorHAnsi"/>
                          <w:sz w:val="22"/>
                          <w:szCs w:val="22"/>
                        </w:rPr>
                        <w:t>Usó un arma o l</w:t>
                      </w:r>
                      <w:r>
                        <w:rPr>
                          <w:rFonts w:asciiTheme="minorHAnsi" w:hAnsiTheme="minorHAnsi" w:cstheme="minorHAnsi"/>
                          <w:sz w:val="22"/>
                          <w:szCs w:val="22"/>
                        </w:rPr>
                        <w:t>e</w:t>
                      </w:r>
                      <w:r w:rsidRPr="001F3961">
                        <w:rPr>
                          <w:rFonts w:asciiTheme="minorHAnsi" w:hAnsiTheme="minorHAnsi" w:cstheme="minorHAnsi"/>
                          <w:sz w:val="22"/>
                          <w:szCs w:val="22"/>
                        </w:rPr>
                        <w:t xml:space="preserve"> amenazó con ella, como pistolas, revólveres, escopetas y rifles (pero no pistolas de balines o de bolas de pintura)</w:t>
                      </w:r>
                    </w:p>
                    <w:p w14:paraId="3696B75D" w14:textId="77777777" w:rsidR="004E065F" w:rsidRPr="00E47BD7" w:rsidRDefault="004E065F" w:rsidP="004E065F">
                      <w:pPr>
                        <w:rPr>
                          <w:rFonts w:asciiTheme="minorHAnsi" w:hAnsiTheme="minorHAnsi" w:cstheme="minorHAnsi"/>
                          <w:sz w:val="22"/>
                          <w:szCs w:val="22"/>
                        </w:rPr>
                      </w:pPr>
                    </w:p>
                    <w:p w14:paraId="4F053D48" w14:textId="77777777" w:rsidR="004E065F" w:rsidRPr="0028790B" w:rsidRDefault="004E065F" w:rsidP="004E065F">
                      <w:pPr>
                        <w:pStyle w:val="Q1-BestFinQ"/>
                        <w:spacing w:after="120"/>
                        <w:ind w:left="0" w:firstLine="0"/>
                        <w:rPr>
                          <w:rFonts w:cstheme="minorHAnsi"/>
                          <w:b w:val="0"/>
                          <w:bCs/>
                          <w:sz w:val="20"/>
                        </w:rPr>
                      </w:pPr>
                    </w:p>
                  </w:txbxContent>
                </v:textbox>
                <w10:wrap type="square"/>
              </v:shape>
            </w:pict>
          </mc:Fallback>
        </mc:AlternateContent>
      </w:r>
    </w:p>
    <w:p w14:paraId="6C1DB49F" w14:textId="77777777" w:rsidR="004E065F" w:rsidRDefault="004E065F" w:rsidP="004E065F">
      <w:pPr>
        <w:rPr>
          <w:rFonts w:asciiTheme="minorHAnsi" w:hAnsiTheme="minorHAnsi" w:cstheme="minorHAnsi"/>
          <w:b/>
          <w:bCs/>
          <w:sz w:val="22"/>
          <w:szCs w:val="22"/>
        </w:rPr>
      </w:pPr>
    </w:p>
    <w:p w14:paraId="4AA724C8" w14:textId="77777777" w:rsidR="004E065F" w:rsidRDefault="004E065F" w:rsidP="004E065F">
      <w:pPr>
        <w:rPr>
          <w:rFonts w:asciiTheme="minorHAnsi" w:hAnsiTheme="minorHAnsi" w:cstheme="minorHAnsi"/>
          <w:b/>
          <w:bCs/>
          <w:sz w:val="22"/>
          <w:szCs w:val="22"/>
        </w:rPr>
      </w:pPr>
    </w:p>
    <w:p w14:paraId="093AF197" w14:textId="77777777" w:rsidR="004E065F" w:rsidRDefault="004E065F" w:rsidP="004E065F">
      <w:pPr>
        <w:rPr>
          <w:rFonts w:asciiTheme="minorHAnsi" w:hAnsiTheme="minorHAnsi" w:cstheme="minorHAnsi"/>
          <w:b/>
          <w:bCs/>
          <w:sz w:val="22"/>
          <w:szCs w:val="22"/>
        </w:rPr>
      </w:pPr>
    </w:p>
    <w:p w14:paraId="3552D4AB" w14:textId="77777777" w:rsidR="004E065F" w:rsidRDefault="004E065F" w:rsidP="004E065F">
      <w:pPr>
        <w:rPr>
          <w:rFonts w:asciiTheme="minorHAnsi" w:hAnsiTheme="minorHAnsi" w:cstheme="minorHAnsi"/>
          <w:b/>
          <w:bCs/>
          <w:sz w:val="22"/>
          <w:szCs w:val="22"/>
        </w:rPr>
      </w:pPr>
    </w:p>
    <w:p w14:paraId="45B58168" w14:textId="77777777" w:rsidR="004E065F" w:rsidRDefault="004E065F" w:rsidP="004E065F">
      <w:pPr>
        <w:rPr>
          <w:rFonts w:asciiTheme="minorHAnsi" w:hAnsiTheme="minorHAnsi" w:cstheme="minorHAnsi"/>
          <w:b/>
          <w:bCs/>
          <w:sz w:val="22"/>
          <w:szCs w:val="22"/>
        </w:rPr>
      </w:pPr>
    </w:p>
    <w:p w14:paraId="5F325217" w14:textId="77777777" w:rsidR="004E065F" w:rsidRDefault="004E065F" w:rsidP="004E065F">
      <w:pPr>
        <w:rPr>
          <w:rFonts w:asciiTheme="minorHAnsi" w:hAnsiTheme="minorHAnsi" w:cstheme="minorHAnsi"/>
          <w:b/>
          <w:bCs/>
          <w:sz w:val="22"/>
          <w:szCs w:val="22"/>
        </w:rPr>
      </w:pPr>
    </w:p>
    <w:p w14:paraId="288417FF" w14:textId="77777777" w:rsidR="004E065F" w:rsidRDefault="004E065F" w:rsidP="004E065F">
      <w:pPr>
        <w:rPr>
          <w:rFonts w:asciiTheme="minorHAnsi" w:hAnsiTheme="minorHAnsi" w:cstheme="minorHAnsi"/>
          <w:b/>
          <w:bCs/>
          <w:sz w:val="22"/>
          <w:szCs w:val="22"/>
        </w:rPr>
      </w:pPr>
    </w:p>
    <w:p w14:paraId="6E994ABB" w14:textId="77777777" w:rsidR="004E065F" w:rsidRDefault="004E065F" w:rsidP="004E065F">
      <w:pPr>
        <w:rPr>
          <w:rFonts w:asciiTheme="minorHAnsi" w:hAnsiTheme="minorHAnsi" w:cstheme="minorHAnsi"/>
          <w:b/>
          <w:bCs/>
          <w:sz w:val="22"/>
          <w:szCs w:val="22"/>
        </w:rPr>
      </w:pPr>
    </w:p>
    <w:p w14:paraId="09D4D183" w14:textId="77777777" w:rsidR="004E065F" w:rsidRDefault="004E065F" w:rsidP="004E065F">
      <w:pPr>
        <w:rPr>
          <w:rFonts w:asciiTheme="minorHAnsi" w:hAnsiTheme="minorHAnsi" w:cstheme="minorHAnsi"/>
          <w:b/>
          <w:bCs/>
          <w:sz w:val="22"/>
          <w:szCs w:val="22"/>
        </w:rPr>
      </w:pPr>
    </w:p>
    <w:p w14:paraId="44763F85" w14:textId="77777777" w:rsidR="004E065F" w:rsidRDefault="004E065F" w:rsidP="004E065F">
      <w:pPr>
        <w:rPr>
          <w:rFonts w:asciiTheme="minorHAnsi" w:hAnsiTheme="minorHAnsi" w:cstheme="minorHAnsi"/>
          <w:b/>
          <w:bCs/>
          <w:sz w:val="22"/>
          <w:szCs w:val="22"/>
        </w:rPr>
      </w:pPr>
    </w:p>
    <w:p w14:paraId="076F9C40" w14:textId="77777777" w:rsidR="004E065F" w:rsidRDefault="004E065F" w:rsidP="004E065F">
      <w:pPr>
        <w:rPr>
          <w:rFonts w:asciiTheme="minorHAnsi" w:hAnsiTheme="minorHAnsi" w:cstheme="minorHAnsi"/>
          <w:b/>
          <w:bCs/>
          <w:sz w:val="22"/>
          <w:szCs w:val="22"/>
        </w:rPr>
      </w:pPr>
    </w:p>
    <w:p w14:paraId="3254B7ED" w14:textId="77777777" w:rsidR="004E065F" w:rsidRDefault="004E065F" w:rsidP="004E065F">
      <w:pPr>
        <w:rPr>
          <w:rFonts w:asciiTheme="minorHAnsi" w:hAnsiTheme="minorHAnsi" w:cstheme="minorHAnsi"/>
          <w:b/>
          <w:bCs/>
          <w:sz w:val="22"/>
          <w:szCs w:val="22"/>
        </w:rPr>
      </w:pPr>
    </w:p>
    <w:p w14:paraId="3103A94B" w14:textId="51BE324E" w:rsidR="00212CD8" w:rsidRPr="00E47BD7" w:rsidRDefault="001F3961" w:rsidP="00212CD8">
      <w:pPr>
        <w:ind w:left="720"/>
        <w:rPr>
          <w:rFonts w:asciiTheme="minorHAnsi" w:hAnsiTheme="minorHAnsi" w:cstheme="minorHAnsi"/>
          <w:sz w:val="22"/>
          <w:szCs w:val="22"/>
        </w:rPr>
      </w:pPr>
      <w:r>
        <w:rPr>
          <w:rFonts w:asciiTheme="minorHAnsi" w:hAnsiTheme="minorHAnsi" w:cstheme="minorHAnsi"/>
          <w:sz w:val="22"/>
          <w:szCs w:val="22"/>
        </w:rPr>
        <w:t>S</w:t>
      </w:r>
      <w:r>
        <w:rPr>
          <w:rFonts w:asciiTheme="minorHAnsi" w:hAnsiTheme="minorHAnsi" w:cstheme="minorHAnsi"/>
          <w:sz w:val="22"/>
          <w:szCs w:val="22"/>
          <w:lang w:val="es-CL"/>
        </w:rPr>
        <w:t>í</w:t>
      </w:r>
      <w:r w:rsidR="00212CD8" w:rsidRPr="00E47BD7">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Pr>
          <w:rFonts w:asciiTheme="minorHAnsi" w:hAnsiTheme="minorHAnsi" w:cstheme="minorHAnsi"/>
          <w:sz w:val="22"/>
          <w:szCs w:val="22"/>
        </w:rPr>
        <w:tab/>
      </w:r>
      <w:r w:rsidR="00212CD8" w:rsidRPr="00E47BD7">
        <w:rPr>
          <w:rFonts w:asciiTheme="minorHAnsi" w:hAnsiTheme="minorHAnsi" w:cstheme="minorHAnsi"/>
          <w:sz w:val="22"/>
          <w:szCs w:val="22"/>
        </w:rPr>
        <w:t xml:space="preserve">1 </w:t>
      </w:r>
    </w:p>
    <w:p w14:paraId="1C28A86F" w14:textId="0AB618F0" w:rsidR="001F3961" w:rsidRDefault="001F3961" w:rsidP="001F3961">
      <w:pPr>
        <w:ind w:left="720"/>
        <w:rPr>
          <w:rFonts w:asciiTheme="minorHAnsi" w:hAnsiTheme="minorHAnsi" w:cstheme="minorHAnsi"/>
          <w:sz w:val="22"/>
          <w:szCs w:val="22"/>
        </w:rPr>
      </w:pPr>
      <w:r w:rsidRPr="00B4358A">
        <w:rPr>
          <w:rFonts w:asciiTheme="minorHAnsi" w:hAnsiTheme="minorHAnsi" w:cstheme="minorHAnsi"/>
          <w:sz w:val="22"/>
          <w:szCs w:val="22"/>
        </w:rPr>
        <w:t>No, nunca me</w:t>
      </w:r>
      <w:r>
        <w:rPr>
          <w:rFonts w:asciiTheme="minorHAnsi" w:hAnsiTheme="minorHAnsi" w:cstheme="minorHAnsi"/>
          <w:sz w:val="22"/>
          <w:szCs w:val="22"/>
        </w:rPr>
        <w:t xml:space="preserve"> ha sucedido alguna </w:t>
      </w:r>
      <w:r w:rsidRPr="00B4358A">
        <w:rPr>
          <w:rFonts w:asciiTheme="minorHAnsi" w:hAnsiTheme="minorHAnsi" w:cstheme="minorHAnsi"/>
          <w:sz w:val="22"/>
          <w:szCs w:val="22"/>
        </w:rPr>
        <w:t>de esas cosas</w:t>
      </w:r>
      <w:r>
        <w:rPr>
          <w:rFonts w:asciiTheme="minorHAnsi" w:hAnsiTheme="minorHAnsi" w:cstheme="minorHAnsi"/>
          <w:sz w:val="22"/>
          <w:szCs w:val="22"/>
        </w:rPr>
        <w:tab/>
      </w:r>
      <w:r>
        <w:rPr>
          <w:rFonts w:asciiTheme="minorHAnsi" w:hAnsiTheme="minorHAnsi" w:cstheme="minorHAnsi"/>
          <w:sz w:val="22"/>
          <w:szCs w:val="22"/>
        </w:rPr>
        <w:tab/>
        <w:t>2</w:t>
      </w:r>
    </w:p>
    <w:p w14:paraId="0EBB2425" w14:textId="77777777" w:rsidR="004E065F" w:rsidRDefault="004E065F" w:rsidP="004E065F">
      <w:pPr>
        <w:rPr>
          <w:rFonts w:asciiTheme="minorHAnsi" w:hAnsiTheme="minorHAnsi" w:cstheme="minorHAnsi"/>
          <w:b/>
          <w:bCs/>
          <w:sz w:val="22"/>
          <w:szCs w:val="22"/>
        </w:rPr>
      </w:pPr>
    </w:p>
    <w:p w14:paraId="3C66468E" w14:textId="51B99497" w:rsidR="004E065F" w:rsidRPr="00411F32" w:rsidRDefault="004E065F" w:rsidP="004E065F">
      <w:pPr>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[IF PV01 = YES, GO TO PV02; ELSE GO TO CQ_CHECK]</w:t>
      </w:r>
    </w:p>
    <w:p w14:paraId="3AAD8862" w14:textId="50CC77CA" w:rsidR="004E065F" w:rsidRDefault="004E065F" w:rsidP="004E065F">
      <w:pPr>
        <w:rPr>
          <w:rFonts w:asciiTheme="minorHAnsi" w:hAnsiTheme="minorHAnsi" w:cstheme="minorHAnsi"/>
          <w:sz w:val="22"/>
          <w:szCs w:val="22"/>
        </w:rPr>
      </w:pPr>
    </w:p>
    <w:p w14:paraId="0ED7C1B5" w14:textId="77777777" w:rsidR="00A5731A" w:rsidRPr="00411F32" w:rsidRDefault="00A5731A" w:rsidP="00A5731A">
      <w:pPr>
        <w:spacing w:after="200" w:line="276" w:lineRule="auto"/>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[PROGRAM: DISPLAY THE BEHAVIORS THAT WERE ENDORSED TO REMIND PARTICIPANT OF WHAT WE’RE ASKING THEM ABOUT]</w:t>
      </w:r>
    </w:p>
    <w:p w14:paraId="3075C0BC" w14:textId="3C2DE603" w:rsidR="004E065F" w:rsidRPr="00936415" w:rsidRDefault="004E065F" w:rsidP="004E065F">
      <w:pPr>
        <w:rPr>
          <w:rFonts w:asciiTheme="minorHAnsi" w:hAnsiTheme="minorHAnsi" w:cstheme="minorHAnsi"/>
          <w:b/>
          <w:bCs/>
          <w:sz w:val="22"/>
          <w:szCs w:val="22"/>
        </w:rPr>
      </w:pPr>
      <w:r w:rsidRPr="00411F32">
        <w:rPr>
          <w:rFonts w:asciiTheme="minorHAnsi" w:hAnsiTheme="minorHAnsi" w:cstheme="minorHAnsi"/>
          <w:b/>
          <w:sz w:val="22"/>
          <w:szCs w:val="22"/>
          <w:highlight w:val="yellow"/>
        </w:rPr>
        <w:t>[PV02]</w:t>
      </w:r>
      <w:r w:rsidRPr="00936415">
        <w:rPr>
          <w:rFonts w:asciiTheme="minorHAnsi" w:hAnsiTheme="minorHAnsi" w:cstheme="minorHAnsi"/>
          <w:b/>
          <w:bCs/>
          <w:sz w:val="22"/>
          <w:szCs w:val="22"/>
        </w:rPr>
        <w:t xml:space="preserve"> </w:t>
      </w:r>
    </w:p>
    <w:p w14:paraId="306FBDAC" w14:textId="49CB347F" w:rsidR="004E065F" w:rsidRPr="00E47BD7" w:rsidRDefault="001F3961" w:rsidP="004E065F">
      <w:pPr>
        <w:rPr>
          <w:rFonts w:asciiTheme="minorHAnsi" w:hAnsiTheme="minorHAnsi" w:cstheme="minorHAnsi"/>
          <w:sz w:val="22"/>
          <w:szCs w:val="22"/>
        </w:rPr>
      </w:pPr>
      <w:r w:rsidRPr="001F3961">
        <w:rPr>
          <w:rFonts w:asciiTheme="minorHAnsi" w:hAnsiTheme="minorHAnsi" w:cstheme="minorHAnsi"/>
          <w:sz w:val="22"/>
          <w:szCs w:val="22"/>
        </w:rPr>
        <w:t xml:space="preserve">En total, ¿cuántas parejas sexuales o románticas, actuales o anteriores, DIFERENTES le hicieron </w:t>
      </w:r>
      <w:r w:rsidRPr="001F3961">
        <w:rPr>
          <w:rFonts w:asciiTheme="minorHAnsi" w:hAnsiTheme="minorHAnsi" w:cstheme="minorHAnsi"/>
          <w:sz w:val="22"/>
          <w:szCs w:val="22"/>
          <w:u w:val="single"/>
        </w:rPr>
        <w:t>alguna de estas cosas</w:t>
      </w:r>
      <w:r w:rsidRPr="001F3961">
        <w:rPr>
          <w:rFonts w:asciiTheme="minorHAnsi" w:hAnsiTheme="minorHAnsi" w:cstheme="minorHAnsi"/>
          <w:sz w:val="22"/>
          <w:szCs w:val="22"/>
        </w:rPr>
        <w:t xml:space="preserve"> en toda su </w:t>
      </w:r>
      <w:r w:rsidRPr="001F3961">
        <w:rPr>
          <w:rFonts w:asciiTheme="minorHAnsi" w:hAnsiTheme="minorHAnsi" w:cstheme="minorHAnsi"/>
          <w:sz w:val="22"/>
          <w:szCs w:val="22"/>
          <w:u w:val="single"/>
        </w:rPr>
        <w:t>vida</w:t>
      </w:r>
      <w:r w:rsidRPr="001F3961">
        <w:rPr>
          <w:rFonts w:asciiTheme="minorHAnsi" w:hAnsiTheme="minorHAnsi" w:cstheme="minorHAnsi"/>
          <w:sz w:val="22"/>
          <w:szCs w:val="22"/>
        </w:rPr>
        <w:t>?</w:t>
      </w:r>
      <w:r w:rsidR="004E065F" w:rsidRPr="00E47BD7">
        <w:rPr>
          <w:rFonts w:asciiTheme="minorHAnsi" w:hAnsiTheme="minorHAnsi" w:cstheme="minorHAnsi"/>
          <w:sz w:val="22"/>
          <w:szCs w:val="22"/>
        </w:rPr>
        <w:t xml:space="preserve">  </w:t>
      </w:r>
    </w:p>
    <w:p w14:paraId="49CC2D00" w14:textId="77777777" w:rsidR="004E065F" w:rsidRPr="00E47BD7" w:rsidRDefault="004E065F" w:rsidP="004E065F">
      <w:pPr>
        <w:rPr>
          <w:rFonts w:asciiTheme="minorHAnsi" w:hAnsiTheme="minorHAnsi" w:cstheme="minorHAnsi"/>
          <w:sz w:val="22"/>
          <w:szCs w:val="22"/>
        </w:rPr>
      </w:pPr>
    </w:p>
    <w:p w14:paraId="38E737B6" w14:textId="59648219" w:rsidR="004E065F" w:rsidRPr="00E47BD7" w:rsidRDefault="004F5CF9" w:rsidP="004E065F">
      <w:pPr>
        <w:ind w:firstLine="720"/>
        <w:rPr>
          <w:rFonts w:asciiTheme="minorHAnsi" w:hAnsiTheme="minorHAnsi" w:cstheme="minorHAnsi"/>
          <w:sz w:val="22"/>
          <w:szCs w:val="22"/>
        </w:rPr>
      </w:pPr>
      <w:r>
        <w:rPr>
          <w:rFonts w:asciiTheme="minorHAnsi" w:hAnsiTheme="minorHAnsi" w:cstheme="minorHAnsi"/>
          <w:sz w:val="22"/>
          <w:szCs w:val="22"/>
        </w:rPr>
        <w:t>Cantidad de personas</w:t>
      </w:r>
      <w:r w:rsidR="004E065F" w:rsidRPr="00E47BD7">
        <w:rPr>
          <w:rFonts w:asciiTheme="minorHAnsi" w:hAnsiTheme="minorHAnsi" w:cstheme="minorHAnsi"/>
          <w:sz w:val="22"/>
          <w:szCs w:val="22"/>
        </w:rPr>
        <w:t>______________</w:t>
      </w:r>
    </w:p>
    <w:p w14:paraId="19510B60" w14:textId="77777777" w:rsidR="004E065F" w:rsidRPr="00936415" w:rsidRDefault="004E065F" w:rsidP="004E065F">
      <w:pPr>
        <w:rPr>
          <w:rFonts w:asciiTheme="minorHAnsi" w:hAnsiTheme="minorHAnsi" w:cstheme="minorHAnsi"/>
          <w:sz w:val="22"/>
          <w:szCs w:val="22"/>
        </w:rPr>
      </w:pPr>
    </w:p>
    <w:p w14:paraId="552E1593" w14:textId="567ACB8C" w:rsidR="004E065F" w:rsidRPr="00411F32" w:rsidRDefault="004E065F" w:rsidP="004E065F">
      <w:pPr>
        <w:spacing w:after="200" w:line="276" w:lineRule="auto"/>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[IF PV02 ≥ 1, GO TO PV_R1]</w:t>
      </w:r>
    </w:p>
    <w:p w14:paraId="63FE8EFA" w14:textId="28B94F46" w:rsidR="004E065F" w:rsidRDefault="004E065F" w:rsidP="004E065F">
      <w:pPr>
        <w:spacing w:after="200" w:line="276" w:lineRule="auto"/>
        <w:rPr>
          <w:rFonts w:asciiTheme="minorHAnsi" w:hAnsiTheme="minorHAnsi" w:cstheme="minorHAnsi"/>
          <w:b/>
          <w:bCs/>
          <w:sz w:val="22"/>
          <w:szCs w:val="22"/>
        </w:rPr>
      </w:pPr>
      <w:r w:rsidRPr="00411F32">
        <w:rPr>
          <w:rFonts w:asciiTheme="minorHAnsi" w:hAnsiTheme="minorHAnsi" w:cstheme="minorHAnsi"/>
          <w:color w:val="4F81BD" w:themeColor="accent1"/>
          <w:sz w:val="22"/>
          <w:szCs w:val="22"/>
        </w:rPr>
        <w:t>[IF PV02 = 0, GO TO CQ_CHECK</w:t>
      </w:r>
      <w:r>
        <w:rPr>
          <w:rFonts w:asciiTheme="minorHAnsi" w:hAnsiTheme="minorHAnsi" w:cstheme="minorHAnsi"/>
          <w:sz w:val="22"/>
          <w:szCs w:val="22"/>
        </w:rPr>
        <w:t>]</w:t>
      </w:r>
      <w:r>
        <w:rPr>
          <w:rFonts w:asciiTheme="minorHAnsi" w:hAnsiTheme="minorHAnsi" w:cstheme="minorHAnsi"/>
          <w:b/>
          <w:bCs/>
          <w:sz w:val="22"/>
          <w:szCs w:val="22"/>
        </w:rPr>
        <w:br w:type="page"/>
      </w:r>
    </w:p>
    <w:p w14:paraId="45EFD4C6" w14:textId="3DD406F6" w:rsidR="001F30F4" w:rsidRDefault="001F30F4" w:rsidP="001F30F4">
      <w:pPr>
        <w:pStyle w:val="NoSpacing"/>
        <w:rPr>
          <w:rFonts w:asciiTheme="minorHAnsi" w:hAnsiTheme="minorHAnsi" w:cstheme="minorHAnsi"/>
          <w:b/>
          <w:bCs/>
          <w:sz w:val="22"/>
          <w:szCs w:val="22"/>
        </w:rPr>
      </w:pPr>
      <w:r w:rsidRPr="00411F32">
        <w:rPr>
          <w:rFonts w:asciiTheme="minorHAnsi" w:hAnsiTheme="minorHAnsi" w:cstheme="minorHAnsi"/>
          <w:b/>
          <w:sz w:val="22"/>
          <w:szCs w:val="22"/>
          <w:highlight w:val="yellow"/>
        </w:rPr>
        <w:lastRenderedPageBreak/>
        <w:t>[PHYSICAL VIOLENCE: PERSON 1</w:t>
      </w:r>
      <w:r w:rsidRPr="00411F32">
        <w:rPr>
          <w:rFonts w:asciiTheme="minorHAnsi" w:hAnsiTheme="minorHAnsi" w:cstheme="minorHAnsi"/>
          <w:b/>
          <w:color w:val="4F81BD" w:themeColor="accent1"/>
          <w:sz w:val="22"/>
          <w:szCs w:val="22"/>
          <w:highlight w:val="yellow"/>
        </w:rPr>
        <w:t>/</w:t>
      </w:r>
      <w:r w:rsidRPr="00411F32">
        <w:rPr>
          <w:rFonts w:asciiTheme="minorHAnsi" w:hAnsiTheme="minorHAnsi" w:cstheme="minorHAnsi"/>
          <w:b/>
          <w:sz w:val="22"/>
          <w:szCs w:val="22"/>
          <w:highlight w:val="yellow"/>
        </w:rPr>
        <w:t>2</w:t>
      </w:r>
      <w:r w:rsidRPr="00411F32">
        <w:rPr>
          <w:rFonts w:asciiTheme="minorHAnsi" w:hAnsiTheme="minorHAnsi" w:cstheme="minorHAnsi"/>
          <w:b/>
          <w:color w:val="4F81BD" w:themeColor="accent1"/>
          <w:sz w:val="22"/>
          <w:szCs w:val="22"/>
          <w:highlight w:val="yellow"/>
        </w:rPr>
        <w:t>/</w:t>
      </w:r>
      <w:r w:rsidRPr="00411F32">
        <w:rPr>
          <w:rFonts w:asciiTheme="minorHAnsi" w:hAnsiTheme="minorHAnsi" w:cstheme="minorHAnsi"/>
          <w:b/>
          <w:sz w:val="22"/>
          <w:szCs w:val="22"/>
          <w:highlight w:val="yellow"/>
        </w:rPr>
        <w:t>3</w:t>
      </w:r>
      <w:r w:rsidRPr="00411F32">
        <w:rPr>
          <w:rFonts w:asciiTheme="minorHAnsi" w:hAnsiTheme="minorHAnsi" w:cstheme="minorHAnsi"/>
          <w:b/>
          <w:color w:val="4F81BD" w:themeColor="accent1"/>
          <w:sz w:val="22"/>
          <w:szCs w:val="22"/>
          <w:highlight w:val="yellow"/>
        </w:rPr>
        <w:t>/</w:t>
      </w:r>
      <w:r w:rsidRPr="00411F32">
        <w:rPr>
          <w:rFonts w:asciiTheme="minorHAnsi" w:hAnsiTheme="minorHAnsi" w:cstheme="minorHAnsi"/>
          <w:b/>
          <w:sz w:val="22"/>
          <w:szCs w:val="22"/>
          <w:highlight w:val="yellow"/>
        </w:rPr>
        <w:t>4</w:t>
      </w:r>
      <w:r w:rsidRPr="00411F32">
        <w:rPr>
          <w:rFonts w:asciiTheme="minorHAnsi" w:hAnsiTheme="minorHAnsi" w:cstheme="minorHAnsi"/>
          <w:b/>
          <w:color w:val="4F81BD" w:themeColor="accent1"/>
          <w:sz w:val="22"/>
          <w:szCs w:val="22"/>
          <w:highlight w:val="yellow"/>
        </w:rPr>
        <w:t>/</w:t>
      </w:r>
      <w:r w:rsidRPr="00411F32">
        <w:rPr>
          <w:rFonts w:asciiTheme="minorHAnsi" w:hAnsiTheme="minorHAnsi" w:cstheme="minorHAnsi"/>
          <w:b/>
          <w:sz w:val="22"/>
          <w:szCs w:val="22"/>
          <w:highlight w:val="yellow"/>
        </w:rPr>
        <w:t>5]</w:t>
      </w:r>
    </w:p>
    <w:p w14:paraId="63369244" w14:textId="77777777" w:rsidR="001A6763" w:rsidRDefault="001A6763" w:rsidP="001A6763">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1A6763" w:rsidRPr="00E47BD7" w14:paraId="58DC2C56" w14:textId="77777777" w:rsidTr="002F6B36">
        <w:trPr>
          <w:cantSplit/>
        </w:trPr>
        <w:tc>
          <w:tcPr>
            <w:tcW w:w="9344" w:type="dxa"/>
          </w:tcPr>
          <w:p w14:paraId="3F96306A" w14:textId="77777777" w:rsidR="001A6763" w:rsidRPr="00A976BD" w:rsidRDefault="001A6763" w:rsidP="002F6B36">
            <w:pPr>
              <w:rPr>
                <w:rFonts w:asciiTheme="minorHAnsi" w:hAnsiTheme="minorHAnsi" w:cstheme="minorHAnsi"/>
                <w:color w:val="4F81BD" w:themeColor="accent1"/>
                <w:sz w:val="22"/>
                <w:szCs w:val="22"/>
              </w:rPr>
            </w:pPr>
            <w:r w:rsidRPr="00A976BD">
              <w:rPr>
                <w:rFonts w:asciiTheme="minorHAnsi" w:hAnsiTheme="minorHAnsi" w:cstheme="minorHAnsi"/>
                <w:color w:val="4F81BD" w:themeColor="accent1"/>
                <w:sz w:val="22"/>
                <w:szCs w:val="22"/>
              </w:rPr>
              <w:t>PROGRAMMER NOTE:</w:t>
            </w:r>
          </w:p>
          <w:p w14:paraId="7FCC3A0E" w14:textId="7F042E01" w:rsidR="001A6763" w:rsidRPr="00E47BD7" w:rsidRDefault="001A6763" w:rsidP="002F6B36">
            <w:pPr>
              <w:pStyle w:val="NoSpacing"/>
              <w:rPr>
                <w:rFonts w:asciiTheme="minorHAnsi" w:hAnsiTheme="minorHAnsi" w:cstheme="minorHAnsi"/>
                <w:sz w:val="22"/>
                <w:szCs w:val="22"/>
              </w:rPr>
            </w:pPr>
            <w:r w:rsidRPr="00A976BD">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sz w:val="22"/>
                <w:szCs w:val="22"/>
              </w:rPr>
              <w:t>Le hizo daño físicamente a propósito</w:t>
            </w:r>
            <w:r w:rsidRPr="004F0832">
              <w:rPr>
                <w:rFonts w:asciiTheme="minorHAnsi" w:hAnsiTheme="minorHAnsi" w:cstheme="minorHAnsi"/>
                <w:b/>
                <w:sz w:val="22"/>
                <w:szCs w:val="22"/>
              </w:rPr>
              <w:t>: Person</w:t>
            </w:r>
            <w:r w:rsidR="00D65058">
              <w:rPr>
                <w:rFonts w:asciiTheme="minorHAnsi" w:hAnsiTheme="minorHAnsi" w:cstheme="minorHAnsi"/>
                <w:b/>
                <w:sz w:val="22"/>
                <w:szCs w:val="22"/>
              </w:rPr>
              <w:t>a</w:t>
            </w:r>
            <w:r w:rsidRPr="004F0832">
              <w:rPr>
                <w:rFonts w:asciiTheme="minorHAnsi" w:hAnsiTheme="minorHAnsi" w:cstheme="minorHAnsi"/>
                <w:b/>
                <w:sz w:val="22"/>
                <w:szCs w:val="22"/>
              </w:rPr>
              <w:t xml:space="preserve"> 1</w:t>
            </w:r>
            <w:r w:rsidRPr="00A976BD">
              <w:rPr>
                <w:rFonts w:asciiTheme="minorHAnsi" w:hAnsiTheme="minorHAnsi" w:cstheme="minorHAnsi"/>
                <w:color w:val="4F81BD" w:themeColor="accent1"/>
                <w:sz w:val="22"/>
                <w:szCs w:val="22"/>
              </w:rPr>
              <w:t>) ON THE SAME SCREEN</w:t>
            </w:r>
          </w:p>
        </w:tc>
      </w:tr>
    </w:tbl>
    <w:p w14:paraId="119DC5D2" w14:textId="77777777" w:rsidR="001A6763" w:rsidRDefault="001A6763" w:rsidP="001A6763">
      <w:pPr>
        <w:rPr>
          <w:rFonts w:asciiTheme="minorHAnsi" w:hAnsiTheme="minorHAnsi" w:cstheme="minorHAnsi"/>
          <w:sz w:val="22"/>
          <w:szCs w:val="22"/>
        </w:rPr>
      </w:pPr>
    </w:p>
    <w:p w14:paraId="37C00036" w14:textId="615D8057" w:rsidR="004E065F" w:rsidRPr="00E47BD7" w:rsidRDefault="004E065F" w:rsidP="004E065F">
      <w:pPr>
        <w:rPr>
          <w:rFonts w:asciiTheme="minorHAnsi" w:hAnsiTheme="minorHAnsi" w:cstheme="minorHAnsi"/>
          <w:sz w:val="22"/>
          <w:szCs w:val="22"/>
        </w:rPr>
      </w:pPr>
      <w:r w:rsidRPr="002205D0">
        <w:rPr>
          <w:rFonts w:asciiTheme="minorHAnsi" w:hAnsiTheme="minorHAnsi" w:cstheme="minorHAnsi"/>
          <w:b/>
          <w:sz w:val="22"/>
          <w:szCs w:val="22"/>
          <w:highlight w:val="yellow"/>
        </w:rPr>
        <w:t>[PV_R1]</w:t>
      </w:r>
    </w:p>
    <w:p w14:paraId="5BD4E6F7" w14:textId="2434C1CC" w:rsidR="004E065F" w:rsidRDefault="001F3961" w:rsidP="004E065F">
      <w:pPr>
        <w:rPr>
          <w:rFonts w:asciiTheme="minorHAnsi" w:hAnsiTheme="minorHAnsi" w:cstheme="minorHAnsi"/>
          <w:bCs/>
          <w:sz w:val="22"/>
          <w:szCs w:val="22"/>
        </w:rPr>
      </w:pPr>
      <w:r w:rsidRPr="001F3961">
        <w:rPr>
          <w:rFonts w:asciiTheme="minorHAnsi" w:hAnsiTheme="minorHAnsi" w:cstheme="minorHAnsi"/>
          <w:bCs/>
          <w:sz w:val="22"/>
          <w:szCs w:val="22"/>
        </w:rPr>
        <w:t>Nos gustaría saber más sobre su experiencia</w:t>
      </w:r>
      <w:r w:rsidR="004E065F" w:rsidRPr="00E47BD7">
        <w:rPr>
          <w:rFonts w:asciiTheme="minorHAnsi" w:hAnsiTheme="minorHAnsi" w:cstheme="minorHAnsi"/>
          <w:bCs/>
          <w:sz w:val="22"/>
          <w:szCs w:val="22"/>
        </w:rPr>
        <w:t xml:space="preserve">.  </w:t>
      </w:r>
      <w:r w:rsidRPr="001F3961">
        <w:rPr>
          <w:rFonts w:asciiTheme="minorHAnsi" w:hAnsiTheme="minorHAnsi" w:cstheme="minorHAnsi"/>
          <w:bCs/>
          <w:sz w:val="22"/>
          <w:szCs w:val="22"/>
        </w:rPr>
        <w:t xml:space="preserve">Usted dijo que </w:t>
      </w:r>
      <w:r w:rsidR="004E065F" w:rsidRPr="002205D0">
        <w:rPr>
          <w:rFonts w:asciiTheme="minorHAnsi" w:hAnsiTheme="minorHAnsi" w:cstheme="minorHAnsi"/>
          <w:color w:val="4F81BD" w:themeColor="accent1"/>
          <w:sz w:val="22"/>
          <w:szCs w:val="22"/>
        </w:rPr>
        <w:t xml:space="preserve">[FILL: NUMBER FROM PV02] </w:t>
      </w:r>
      <w:r w:rsidRPr="001F3961">
        <w:rPr>
          <w:rFonts w:asciiTheme="minorHAnsi" w:hAnsiTheme="minorHAnsi" w:cstheme="minorHAnsi"/>
          <w:bCs/>
          <w:sz w:val="22"/>
          <w:szCs w:val="22"/>
        </w:rPr>
        <w:t>personas le hicieron daño físicamente a propósito.</w:t>
      </w:r>
    </w:p>
    <w:p w14:paraId="11AD7949" w14:textId="77777777" w:rsidR="004E065F" w:rsidRDefault="004E065F" w:rsidP="004E065F">
      <w:pPr>
        <w:rPr>
          <w:rFonts w:asciiTheme="minorHAnsi" w:hAnsiTheme="minorHAnsi" w:cstheme="minorHAnsi"/>
          <w:bCs/>
          <w:sz w:val="22"/>
          <w:szCs w:val="22"/>
        </w:rPr>
      </w:pPr>
    </w:p>
    <w:p w14:paraId="47129A0B" w14:textId="555D513E" w:rsidR="004E065F" w:rsidRPr="00222436" w:rsidRDefault="001F3961" w:rsidP="004E065F">
      <w:pPr>
        <w:rPr>
          <w:rFonts w:ascii="Calibri" w:eastAsia="Times New Roman" w:hAnsi="Calibri" w:cs="Calibri"/>
          <w:color w:val="4F81BD"/>
          <w:sz w:val="22"/>
          <w:szCs w:val="22"/>
        </w:rPr>
      </w:pPr>
      <w:r w:rsidRPr="001F3961">
        <w:rPr>
          <w:rFonts w:asciiTheme="minorHAnsi" w:hAnsiTheme="minorHAnsi" w:cstheme="minorHAnsi"/>
          <w:sz w:val="22"/>
          <w:szCs w:val="22"/>
        </w:rPr>
        <w:t xml:space="preserve">Piense en la </w:t>
      </w:r>
      <w:r w:rsidR="00222436" w:rsidRPr="00222436">
        <w:rPr>
          <w:rFonts w:ascii="Calibri" w:eastAsia="Times New Roman" w:hAnsi="Calibri" w:cs="Calibri"/>
          <w:color w:val="4F81BD"/>
          <w:sz w:val="22"/>
          <w:szCs w:val="22"/>
        </w:rPr>
        <w:t>[</w:t>
      </w:r>
      <w:r w:rsidR="00222436" w:rsidRPr="00222436">
        <w:rPr>
          <w:rFonts w:ascii="Calibri" w:eastAsia="Times New Roman" w:hAnsi="Calibri" w:cs="Calibri"/>
          <w:color w:val="000000"/>
          <w:sz w:val="22"/>
          <w:szCs w:val="22"/>
        </w:rPr>
        <w:t>1</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2</w:t>
      </w:r>
      <w:r w:rsidR="00222436" w:rsidRPr="00222436">
        <w:rPr>
          <w:rFonts w:ascii="Calibri" w:eastAsia="Times New Roman" w:hAnsi="Calibri" w:cs="Calibri"/>
          <w:color w:val="000000"/>
          <w:sz w:val="22"/>
          <w:szCs w:val="22"/>
          <w:vertAlign w:val="superscript"/>
        </w:rPr>
        <w:t>da</w:t>
      </w:r>
      <w:r w:rsidR="00222436" w:rsidRPr="00222436">
        <w:rPr>
          <w:rFonts w:ascii="Calibri" w:eastAsia="Times New Roman" w:hAnsi="Calibri" w:cs="Calibri"/>
          <w:color w:val="000000"/>
          <w:sz w:val="22"/>
          <w:szCs w:val="22"/>
        </w:rPr>
        <w:t xml:space="preserve"> / 3</w:t>
      </w:r>
      <w:r w:rsidR="00222436" w:rsidRPr="00222436">
        <w:rPr>
          <w:rFonts w:ascii="Calibri" w:eastAsia="Times New Roman" w:hAnsi="Calibri" w:cs="Calibri"/>
          <w:color w:val="000000"/>
          <w:sz w:val="22"/>
          <w:szCs w:val="22"/>
          <w:vertAlign w:val="superscript"/>
        </w:rPr>
        <w:t>ra</w:t>
      </w:r>
      <w:r w:rsidR="00222436" w:rsidRPr="00222436">
        <w:rPr>
          <w:rFonts w:ascii="Calibri" w:eastAsia="Times New Roman" w:hAnsi="Calibri" w:cs="Calibri"/>
          <w:color w:val="000000"/>
          <w:sz w:val="22"/>
          <w:szCs w:val="22"/>
        </w:rPr>
        <w:t xml:space="preserve"> / 4</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000000"/>
          <w:sz w:val="22"/>
          <w:szCs w:val="22"/>
        </w:rPr>
        <w:t>/ 5</w:t>
      </w:r>
      <w:r w:rsidR="00222436" w:rsidRPr="00222436">
        <w:rPr>
          <w:rFonts w:ascii="Calibri" w:eastAsia="Times New Roman" w:hAnsi="Calibri" w:cs="Calibri"/>
          <w:color w:val="000000"/>
          <w:sz w:val="22"/>
          <w:szCs w:val="22"/>
          <w:vertAlign w:val="superscript"/>
        </w:rPr>
        <w:t>ta</w:t>
      </w:r>
      <w:r w:rsidR="00222436" w:rsidRPr="00222436">
        <w:rPr>
          <w:rFonts w:ascii="Calibri" w:eastAsia="Times New Roman" w:hAnsi="Calibri" w:cs="Calibri"/>
          <w:color w:val="4F81BD"/>
          <w:sz w:val="22"/>
          <w:szCs w:val="22"/>
        </w:rPr>
        <w:t>]</w:t>
      </w:r>
      <w:r w:rsidR="00D31728">
        <w:rPr>
          <w:rFonts w:asciiTheme="minorHAnsi" w:hAnsiTheme="minorHAnsi" w:cstheme="minorHAnsi"/>
          <w:bCs/>
          <w:sz w:val="22"/>
          <w:szCs w:val="22"/>
        </w:rPr>
        <w:t xml:space="preserve"> </w:t>
      </w:r>
      <w:r w:rsidRPr="001F3961">
        <w:rPr>
          <w:rFonts w:asciiTheme="minorHAnsi" w:hAnsiTheme="minorHAnsi" w:cstheme="minorHAnsi"/>
          <w:bCs/>
          <w:sz w:val="22"/>
          <w:szCs w:val="22"/>
        </w:rPr>
        <w:t>persona que le hizo esas cosas.</w:t>
      </w:r>
    </w:p>
    <w:p w14:paraId="2FAC7E80" w14:textId="77777777" w:rsidR="004E065F" w:rsidRPr="00E47BD7" w:rsidRDefault="004E065F" w:rsidP="004E065F">
      <w:pPr>
        <w:rPr>
          <w:rFonts w:asciiTheme="minorHAnsi" w:hAnsiTheme="minorHAnsi" w:cstheme="minorHAnsi"/>
          <w:bCs/>
          <w:sz w:val="22"/>
          <w:szCs w:val="22"/>
        </w:rPr>
      </w:pPr>
    </w:p>
    <w:p w14:paraId="077DBA90" w14:textId="764C1B27" w:rsidR="004E065F" w:rsidRPr="00E47BD7" w:rsidRDefault="001F3961" w:rsidP="004E065F">
      <w:pPr>
        <w:rPr>
          <w:rFonts w:asciiTheme="minorHAnsi" w:hAnsiTheme="minorHAnsi" w:cstheme="minorHAnsi"/>
          <w:bCs/>
          <w:sz w:val="22"/>
          <w:szCs w:val="22"/>
        </w:rPr>
      </w:pPr>
      <w:r w:rsidRPr="001F3961">
        <w:rPr>
          <w:rFonts w:asciiTheme="minorHAnsi" w:hAnsiTheme="minorHAnsi" w:cstheme="minorHAnsi"/>
          <w:sz w:val="22"/>
          <w:szCs w:val="22"/>
        </w:rPr>
        <w:t>¿Esta persona era hombre o mujer?</w:t>
      </w:r>
    </w:p>
    <w:p w14:paraId="7D6AD36A" w14:textId="77777777" w:rsidR="004E065F" w:rsidRPr="00E47BD7" w:rsidRDefault="004E065F" w:rsidP="004E065F">
      <w:pPr>
        <w:rPr>
          <w:rFonts w:asciiTheme="minorHAnsi" w:hAnsiTheme="minorHAnsi" w:cstheme="minorHAnsi"/>
          <w:sz w:val="22"/>
          <w:szCs w:val="22"/>
        </w:rPr>
      </w:pPr>
    </w:p>
    <w:p w14:paraId="14AC6168" w14:textId="77777777" w:rsidR="002B2027" w:rsidRDefault="002B2027" w:rsidP="002B2027">
      <w:pPr>
        <w:ind w:left="720"/>
        <w:rPr>
          <w:rFonts w:asciiTheme="minorHAnsi" w:hAnsiTheme="minorHAnsi" w:cstheme="minorHAnsi"/>
          <w:b/>
          <w:bCs/>
          <w:sz w:val="22"/>
          <w:szCs w:val="22"/>
        </w:rPr>
      </w:pPr>
      <w:r>
        <w:rPr>
          <w:rFonts w:asciiTheme="minorHAnsi" w:hAnsiTheme="minorHAnsi" w:cstheme="minorHAnsi"/>
          <w:bCs/>
          <w:sz w:val="22"/>
          <w:szCs w:val="22"/>
        </w:rPr>
        <w:t>Hombre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w:t>
      </w:r>
    </w:p>
    <w:p w14:paraId="34219E16" w14:textId="77777777" w:rsidR="002B2027" w:rsidRDefault="002B2027" w:rsidP="002B2027">
      <w:pPr>
        <w:ind w:left="720"/>
        <w:rPr>
          <w:rFonts w:asciiTheme="minorHAnsi" w:hAnsiTheme="minorHAnsi" w:cstheme="minorHAnsi"/>
          <w:b/>
          <w:bCs/>
          <w:sz w:val="22"/>
          <w:szCs w:val="22"/>
        </w:rPr>
      </w:pPr>
      <w:r>
        <w:rPr>
          <w:rFonts w:asciiTheme="minorHAnsi" w:hAnsiTheme="minorHAnsi" w:cstheme="minorHAnsi"/>
          <w:bCs/>
          <w:sz w:val="22"/>
          <w:szCs w:val="22"/>
        </w:rPr>
        <w:t>Mujer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p>
    <w:p w14:paraId="08BA7A87" w14:textId="77777777" w:rsidR="002B2027" w:rsidRDefault="002B2027" w:rsidP="002B2027">
      <w:pPr>
        <w:ind w:left="720"/>
        <w:rPr>
          <w:rFonts w:asciiTheme="minorHAnsi" w:hAnsiTheme="minorHAnsi" w:cstheme="minorHAnsi"/>
          <w:b/>
          <w:bCs/>
          <w:sz w:val="22"/>
          <w:szCs w:val="22"/>
        </w:rPr>
      </w:pPr>
      <w:r>
        <w:rPr>
          <w:rFonts w:asciiTheme="minorHAnsi" w:hAnsiTheme="minorHAnsi" w:cstheme="minorHAnsi"/>
          <w:bCs/>
          <w:sz w:val="22"/>
          <w:szCs w:val="22"/>
        </w:rPr>
        <w:t>Transgénero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w:t>
      </w:r>
    </w:p>
    <w:p w14:paraId="74FB39EC" w14:textId="77777777" w:rsidR="002B2027" w:rsidRDefault="002B2027" w:rsidP="002B2027">
      <w:pPr>
        <w:ind w:left="720"/>
        <w:rPr>
          <w:rFonts w:asciiTheme="minorHAnsi" w:hAnsiTheme="minorHAnsi" w:cstheme="minorHAnsi"/>
          <w:b/>
          <w:bCs/>
          <w:sz w:val="22"/>
          <w:szCs w:val="22"/>
        </w:rPr>
      </w:pPr>
      <w:r>
        <w:rPr>
          <w:rFonts w:asciiTheme="minorHAnsi" w:hAnsiTheme="minorHAnsi" w:cstheme="minorHAnsi"/>
          <w:bCs/>
          <w:sz w:val="22"/>
          <w:szCs w:val="22"/>
        </w:rPr>
        <w:t>Ninguna de estas opciones</w:t>
      </w:r>
      <w:r>
        <w:rPr>
          <w:rFonts w:asciiTheme="minorHAnsi" w:hAnsiTheme="minorHAnsi" w:cstheme="minorHAnsi"/>
          <w:bCs/>
          <w:sz w:val="22"/>
          <w:szCs w:val="22"/>
        </w:rPr>
        <w:tab/>
      </w:r>
      <w:r>
        <w:rPr>
          <w:rFonts w:asciiTheme="minorHAnsi" w:hAnsiTheme="minorHAnsi" w:cstheme="minorHAnsi"/>
          <w:bCs/>
          <w:sz w:val="22"/>
          <w:szCs w:val="22"/>
        </w:rPr>
        <w:tab/>
        <w:t>4</w:t>
      </w:r>
    </w:p>
    <w:p w14:paraId="3BDC062B" w14:textId="77777777" w:rsidR="004E065F" w:rsidRDefault="004E065F" w:rsidP="004E065F">
      <w:pPr>
        <w:rPr>
          <w:rFonts w:asciiTheme="minorHAnsi" w:hAnsiTheme="minorHAnsi" w:cstheme="minorHAnsi"/>
          <w:b/>
          <w:bCs/>
          <w:sz w:val="22"/>
          <w:szCs w:val="22"/>
        </w:rPr>
      </w:pPr>
    </w:p>
    <w:p w14:paraId="02E57737" w14:textId="5AE64EFD" w:rsidR="004E065F" w:rsidRPr="00E47BD7" w:rsidRDefault="004E065F" w:rsidP="004E065F">
      <w:pPr>
        <w:rPr>
          <w:rFonts w:asciiTheme="minorHAnsi" w:hAnsiTheme="minorHAnsi" w:cstheme="minorHAnsi"/>
          <w:b/>
          <w:bCs/>
          <w:sz w:val="22"/>
          <w:szCs w:val="22"/>
        </w:rPr>
      </w:pPr>
      <w:r w:rsidRPr="002205D0">
        <w:rPr>
          <w:rFonts w:asciiTheme="minorHAnsi" w:hAnsiTheme="minorHAnsi" w:cstheme="minorHAnsi"/>
          <w:b/>
          <w:sz w:val="22"/>
          <w:szCs w:val="22"/>
          <w:highlight w:val="yellow"/>
        </w:rPr>
        <w:t>[PV_R2]</w:t>
      </w:r>
      <w:r w:rsidRPr="00E47BD7">
        <w:rPr>
          <w:rFonts w:asciiTheme="minorHAnsi" w:hAnsiTheme="minorHAnsi" w:cstheme="minorHAnsi"/>
          <w:b/>
          <w:bCs/>
          <w:sz w:val="22"/>
          <w:szCs w:val="22"/>
        </w:rPr>
        <w:t xml:space="preserve"> </w:t>
      </w:r>
    </w:p>
    <w:p w14:paraId="381B396B" w14:textId="750BCD93" w:rsidR="004E065F" w:rsidRPr="00936415" w:rsidRDefault="001F3961" w:rsidP="004E065F">
      <w:pPr>
        <w:rPr>
          <w:rFonts w:asciiTheme="minorHAnsi" w:hAnsiTheme="minorHAnsi" w:cstheme="minorHAnsi"/>
          <w:bCs/>
          <w:sz w:val="22"/>
          <w:szCs w:val="22"/>
        </w:rPr>
      </w:pPr>
      <w:r w:rsidRPr="001F3961">
        <w:rPr>
          <w:rFonts w:asciiTheme="minorHAnsi" w:hAnsiTheme="minorHAnsi" w:cstheme="minorHAnsi"/>
          <w:sz w:val="22"/>
          <w:szCs w:val="22"/>
        </w:rPr>
        <w:t>¿Cómo conoció a esta persona que l</w:t>
      </w:r>
      <w:r>
        <w:rPr>
          <w:rFonts w:asciiTheme="minorHAnsi" w:hAnsiTheme="minorHAnsi" w:cstheme="minorHAnsi"/>
          <w:sz w:val="22"/>
          <w:szCs w:val="22"/>
        </w:rPr>
        <w:t>e</w:t>
      </w:r>
      <w:r w:rsidRPr="001F3961">
        <w:rPr>
          <w:rFonts w:asciiTheme="minorHAnsi" w:hAnsiTheme="minorHAnsi" w:cstheme="minorHAnsi"/>
          <w:sz w:val="22"/>
          <w:szCs w:val="22"/>
        </w:rPr>
        <w:t xml:space="preserve"> lastimó físicamente a propósito</w:t>
      </w:r>
      <w:r w:rsidR="004B63DD" w:rsidRPr="00E47BD7">
        <w:rPr>
          <w:rFonts w:asciiTheme="minorHAnsi" w:hAnsiTheme="minorHAnsi" w:cstheme="minorHAnsi"/>
          <w:sz w:val="22"/>
          <w:szCs w:val="22"/>
        </w:rPr>
        <w:t xml:space="preserve">? </w:t>
      </w:r>
      <w:r w:rsidRPr="001F3961">
        <w:rPr>
          <w:rFonts w:asciiTheme="minorHAnsi" w:hAnsiTheme="minorHAnsi" w:cstheme="minorHAnsi"/>
          <w:sz w:val="22"/>
          <w:szCs w:val="22"/>
        </w:rPr>
        <w:t xml:space="preserve">Elija la categoría que mejor describa cómo los conocía </w:t>
      </w:r>
      <w:r w:rsidRPr="001F3961">
        <w:rPr>
          <w:rFonts w:asciiTheme="minorHAnsi" w:hAnsiTheme="minorHAnsi" w:cstheme="minorHAnsi"/>
          <w:sz w:val="22"/>
          <w:szCs w:val="22"/>
          <w:u w:val="single"/>
        </w:rPr>
        <w:t>en el momento</w:t>
      </w:r>
      <w:r w:rsidRPr="001F3961">
        <w:rPr>
          <w:rFonts w:asciiTheme="minorHAnsi" w:hAnsiTheme="minorHAnsi" w:cstheme="minorHAnsi"/>
          <w:sz w:val="22"/>
          <w:szCs w:val="22"/>
        </w:rPr>
        <w:t xml:space="preserve"> en que le hicieron esto.</w:t>
      </w:r>
      <w:r w:rsidR="004E065F" w:rsidRPr="00E47BD7">
        <w:rPr>
          <w:rFonts w:asciiTheme="minorHAnsi" w:hAnsiTheme="minorHAnsi" w:cstheme="minorHAnsi"/>
          <w:sz w:val="22"/>
          <w:szCs w:val="22"/>
        </w:rPr>
        <w:t xml:space="preserve">. </w:t>
      </w:r>
    </w:p>
    <w:p w14:paraId="07769FCF" w14:textId="77777777" w:rsidR="004E065F" w:rsidRPr="00E47BD7" w:rsidRDefault="004E065F" w:rsidP="004E065F">
      <w:pPr>
        <w:rPr>
          <w:rFonts w:asciiTheme="minorHAnsi" w:hAnsiTheme="minorHAnsi" w:cstheme="minorHAnsi"/>
          <w:sz w:val="22"/>
          <w:szCs w:val="22"/>
        </w:rPr>
      </w:pPr>
    </w:p>
    <w:p w14:paraId="0E31FAE5"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2E72DBFD"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076E469D"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2C97B660" w14:textId="77777777" w:rsidR="00673743" w:rsidRDefault="00673743" w:rsidP="00673743">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114F6E63" w14:textId="77777777" w:rsidR="004E065F" w:rsidRDefault="004E065F" w:rsidP="004E065F">
      <w:pPr>
        <w:rPr>
          <w:rFonts w:asciiTheme="minorHAnsi" w:hAnsiTheme="minorHAnsi" w:cstheme="minorHAnsi"/>
          <w:b/>
          <w:bCs/>
          <w:sz w:val="22"/>
          <w:szCs w:val="22"/>
        </w:rPr>
      </w:pPr>
    </w:p>
    <w:p w14:paraId="2F4A90AD" w14:textId="77777777" w:rsidR="004E065F" w:rsidRDefault="004E065F" w:rsidP="004E065F">
      <w:pPr>
        <w:rPr>
          <w:rFonts w:asciiTheme="minorHAnsi" w:hAnsiTheme="minorHAnsi" w:cstheme="minorHAnsi"/>
          <w:b/>
          <w:bCs/>
          <w:sz w:val="22"/>
          <w:szCs w:val="22"/>
        </w:rPr>
      </w:pPr>
    </w:p>
    <w:p w14:paraId="5A9D05FA" w14:textId="1D465450" w:rsidR="004E065F" w:rsidRPr="00E47BD7" w:rsidRDefault="004E065F" w:rsidP="004E065F">
      <w:pPr>
        <w:rPr>
          <w:rFonts w:asciiTheme="minorHAnsi" w:hAnsiTheme="minorHAnsi" w:cstheme="minorHAnsi"/>
          <w:b/>
          <w:bCs/>
          <w:sz w:val="22"/>
          <w:szCs w:val="22"/>
        </w:rPr>
      </w:pPr>
      <w:r w:rsidRPr="002205D0">
        <w:rPr>
          <w:rFonts w:asciiTheme="minorHAnsi" w:hAnsiTheme="minorHAnsi" w:cstheme="minorHAnsi"/>
          <w:b/>
          <w:sz w:val="22"/>
          <w:szCs w:val="22"/>
          <w:highlight w:val="yellow"/>
        </w:rPr>
        <w:t>[PV_R3]</w:t>
      </w:r>
    </w:p>
    <w:p w14:paraId="54FB2C73" w14:textId="79411D27" w:rsidR="004E065F" w:rsidRPr="00E47BD7" w:rsidRDefault="0082285B" w:rsidP="004E065F">
      <w:pPr>
        <w:rPr>
          <w:rFonts w:asciiTheme="minorHAnsi" w:hAnsiTheme="minorHAnsi" w:cstheme="minorHAnsi"/>
          <w:sz w:val="22"/>
          <w:szCs w:val="22"/>
        </w:rPr>
      </w:pPr>
      <w:r>
        <w:rPr>
          <w:rFonts w:asciiTheme="minorHAnsi" w:hAnsiTheme="minorHAnsi" w:cstheme="minorHAnsi"/>
          <w:sz w:val="22"/>
          <w:szCs w:val="22"/>
        </w:rPr>
        <w:t>Específicamente, ¿era esta persona…?</w:t>
      </w:r>
    </w:p>
    <w:p w14:paraId="42E50F72" w14:textId="77777777" w:rsidR="004E065F" w:rsidRPr="00E47BD7" w:rsidRDefault="004E065F" w:rsidP="004E065F">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E065F" w:rsidRPr="00E47BD7" w14:paraId="682BB7FD" w14:textId="77777777" w:rsidTr="002F6B36">
        <w:trPr>
          <w:cantSplit/>
        </w:trPr>
        <w:tc>
          <w:tcPr>
            <w:tcW w:w="9360" w:type="dxa"/>
          </w:tcPr>
          <w:p w14:paraId="688E4FD2" w14:textId="77777777" w:rsidR="004E065F" w:rsidRPr="0006052A" w:rsidRDefault="004E065F" w:rsidP="002F6B36">
            <w:pPr>
              <w:rPr>
                <w:rFonts w:asciiTheme="minorHAnsi" w:hAnsiTheme="minorHAnsi" w:cstheme="minorHAnsi"/>
                <w:color w:val="4F81BD" w:themeColor="accent1"/>
                <w:sz w:val="22"/>
                <w:szCs w:val="22"/>
              </w:rPr>
            </w:pPr>
            <w:r w:rsidRPr="0006052A">
              <w:rPr>
                <w:rFonts w:asciiTheme="minorHAnsi" w:hAnsiTheme="minorHAnsi" w:cstheme="minorHAnsi"/>
                <w:color w:val="4F81BD" w:themeColor="accent1"/>
                <w:sz w:val="22"/>
                <w:szCs w:val="22"/>
              </w:rPr>
              <w:t>PROGRAMMER NOTE:</w:t>
            </w:r>
          </w:p>
          <w:p w14:paraId="79F5DCFC" w14:textId="0BBE7ACF" w:rsidR="004E065F" w:rsidRPr="00E47BD7" w:rsidRDefault="004E065F" w:rsidP="002F6B36">
            <w:pPr>
              <w:rPr>
                <w:rFonts w:asciiTheme="minorHAnsi" w:hAnsiTheme="minorHAnsi" w:cstheme="minorHAnsi"/>
                <w:sz w:val="22"/>
                <w:szCs w:val="22"/>
              </w:rPr>
            </w:pPr>
            <w:r w:rsidRPr="0006052A">
              <w:rPr>
                <w:rFonts w:asciiTheme="minorHAnsi" w:hAnsiTheme="minorHAnsi" w:cstheme="minorHAnsi"/>
                <w:color w:val="4F81BD" w:themeColor="accent1"/>
                <w:sz w:val="22"/>
                <w:szCs w:val="22"/>
              </w:rPr>
              <w:t>SHOW SUBCATEGORIES AS RESPONSE OPTIONS BASED ON SEX AND BROAD RELATIONSHIP CATEGORY.</w:t>
            </w:r>
          </w:p>
        </w:tc>
      </w:tr>
    </w:tbl>
    <w:p w14:paraId="703E5C45" w14:textId="77777777" w:rsidR="004E065F" w:rsidRPr="00E47BD7" w:rsidRDefault="004E065F" w:rsidP="004E065F">
      <w:pPr>
        <w:rPr>
          <w:rFonts w:asciiTheme="minorHAnsi" w:hAnsiTheme="minorHAnsi" w:cstheme="minorHAnsi"/>
          <w:sz w:val="22"/>
          <w:szCs w:val="22"/>
        </w:rPr>
      </w:pPr>
    </w:p>
    <w:p w14:paraId="2366AA78" w14:textId="651BDA76" w:rsidR="004E065F" w:rsidRPr="00E47BD7" w:rsidRDefault="004E065F" w:rsidP="004E065F">
      <w:pPr>
        <w:rPr>
          <w:rFonts w:asciiTheme="minorHAnsi" w:hAnsiTheme="minorHAnsi" w:cstheme="minorHAnsi"/>
          <w:sz w:val="22"/>
          <w:szCs w:val="22"/>
        </w:rPr>
      </w:pPr>
      <w:r w:rsidRPr="0006052A">
        <w:rPr>
          <w:rFonts w:asciiTheme="minorHAnsi" w:hAnsiTheme="minorHAnsi" w:cstheme="minorHAnsi"/>
          <w:b/>
          <w:sz w:val="22"/>
          <w:szCs w:val="22"/>
          <w:highlight w:val="yellow"/>
        </w:rPr>
        <w:t>[PV03]</w:t>
      </w:r>
      <w:r w:rsidRPr="00E47BD7">
        <w:rPr>
          <w:rFonts w:asciiTheme="minorHAnsi" w:hAnsiTheme="minorHAnsi" w:cstheme="minorHAnsi"/>
          <w:sz w:val="22"/>
          <w:szCs w:val="22"/>
        </w:rPr>
        <w:t xml:space="preserve"> </w:t>
      </w:r>
    </w:p>
    <w:p w14:paraId="34A68A8C" w14:textId="37E63FD5" w:rsidR="004E065F" w:rsidRPr="00E47BD7" w:rsidRDefault="001F3961" w:rsidP="004E065F">
      <w:pPr>
        <w:rPr>
          <w:rFonts w:asciiTheme="minorHAnsi" w:hAnsiTheme="minorHAnsi" w:cstheme="minorHAnsi"/>
          <w:b/>
          <w:sz w:val="22"/>
          <w:szCs w:val="22"/>
        </w:rPr>
      </w:pPr>
      <w:r w:rsidRPr="001F3961">
        <w:rPr>
          <w:rFonts w:asciiTheme="minorHAnsi" w:hAnsiTheme="minorHAnsi" w:cstheme="minorHAnsi"/>
          <w:sz w:val="22"/>
          <w:szCs w:val="22"/>
        </w:rPr>
        <w:t>Continúe pensando en esta persona y responda las siguientes preguntas.</w:t>
      </w:r>
      <w:r w:rsidR="004E065F" w:rsidRPr="00E47BD7">
        <w:rPr>
          <w:rFonts w:asciiTheme="minorHAnsi" w:hAnsiTheme="minorHAnsi" w:cstheme="minorHAnsi"/>
          <w:bCs/>
          <w:sz w:val="22"/>
          <w:szCs w:val="22"/>
        </w:rPr>
        <w:t xml:space="preserve"> </w:t>
      </w:r>
      <w:r>
        <w:rPr>
          <w:rFonts w:asciiTheme="minorHAnsi" w:hAnsiTheme="minorHAnsi" w:cstheme="minorHAnsi"/>
          <w:bCs/>
          <w:sz w:val="22"/>
          <w:szCs w:val="22"/>
        </w:rPr>
        <w:t>¿Este(a)</w:t>
      </w:r>
      <w:r w:rsidR="004E065F" w:rsidRPr="0006052A">
        <w:rPr>
          <w:rFonts w:asciiTheme="minorHAnsi" w:hAnsiTheme="minorHAnsi" w:cstheme="minorHAnsi"/>
          <w:color w:val="4F81BD" w:themeColor="accent1"/>
          <w:sz w:val="22"/>
          <w:szCs w:val="22"/>
        </w:rPr>
        <w:t>[FILL: RELATIONSHIP TYPE FROM PV_R3]</w:t>
      </w:r>
      <w:r w:rsidR="004E065F" w:rsidRPr="00E47BD7">
        <w:rPr>
          <w:rFonts w:asciiTheme="minorHAnsi" w:hAnsiTheme="minorHAnsi" w:cstheme="minorHAnsi"/>
          <w:sz w:val="22"/>
          <w:szCs w:val="22"/>
        </w:rPr>
        <w:t xml:space="preserve">…. </w:t>
      </w:r>
    </w:p>
    <w:p w14:paraId="741DE53D" w14:textId="735B3D95" w:rsidR="004E065F" w:rsidRDefault="004E065F" w:rsidP="004E065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095"/>
        <w:gridCol w:w="630"/>
        <w:gridCol w:w="625"/>
      </w:tblGrid>
      <w:tr w:rsidR="00451D9A" w14:paraId="72BE108B" w14:textId="77777777" w:rsidTr="00451D9A">
        <w:tc>
          <w:tcPr>
            <w:tcW w:w="8095" w:type="dxa"/>
          </w:tcPr>
          <w:p w14:paraId="7ACBCB74" w14:textId="77777777" w:rsidR="00451D9A" w:rsidRDefault="00451D9A" w:rsidP="00451D9A">
            <w:pPr>
              <w:rPr>
                <w:rFonts w:asciiTheme="minorHAnsi" w:hAnsiTheme="minorHAnsi" w:cstheme="minorHAnsi"/>
                <w:sz w:val="22"/>
                <w:szCs w:val="22"/>
              </w:rPr>
            </w:pPr>
          </w:p>
        </w:tc>
        <w:tc>
          <w:tcPr>
            <w:tcW w:w="630" w:type="dxa"/>
          </w:tcPr>
          <w:p w14:paraId="77492DEE" w14:textId="3C65E323" w:rsidR="00451D9A" w:rsidRDefault="00451D9A" w:rsidP="00451D9A">
            <w:pPr>
              <w:jc w:val="center"/>
              <w:rPr>
                <w:rFonts w:asciiTheme="minorHAnsi" w:hAnsiTheme="minorHAnsi" w:cstheme="minorHAnsi"/>
                <w:sz w:val="22"/>
                <w:szCs w:val="22"/>
              </w:rPr>
            </w:pPr>
            <w:r w:rsidRPr="00E47BD7">
              <w:rPr>
                <w:rFonts w:asciiTheme="minorHAnsi" w:hAnsiTheme="minorHAnsi" w:cstheme="minorHAnsi"/>
                <w:sz w:val="22"/>
                <w:szCs w:val="22"/>
              </w:rPr>
              <w:t>1</w:t>
            </w:r>
          </w:p>
        </w:tc>
        <w:tc>
          <w:tcPr>
            <w:tcW w:w="625" w:type="dxa"/>
          </w:tcPr>
          <w:p w14:paraId="4D73E8FD" w14:textId="2BC7910E" w:rsidR="00451D9A" w:rsidRDefault="00451D9A" w:rsidP="00451D9A">
            <w:pPr>
              <w:jc w:val="center"/>
              <w:rPr>
                <w:rFonts w:asciiTheme="minorHAnsi" w:hAnsiTheme="minorHAnsi" w:cstheme="minorHAnsi"/>
                <w:sz w:val="22"/>
                <w:szCs w:val="22"/>
              </w:rPr>
            </w:pPr>
            <w:r w:rsidRPr="00E47BD7">
              <w:rPr>
                <w:rFonts w:asciiTheme="minorHAnsi" w:hAnsiTheme="minorHAnsi" w:cstheme="minorHAnsi"/>
                <w:sz w:val="22"/>
                <w:szCs w:val="22"/>
              </w:rPr>
              <w:t>2</w:t>
            </w:r>
          </w:p>
        </w:tc>
      </w:tr>
      <w:tr w:rsidR="00A46BDA" w14:paraId="20F8DD50" w14:textId="77777777" w:rsidTr="00451D9A">
        <w:tc>
          <w:tcPr>
            <w:tcW w:w="8095" w:type="dxa"/>
          </w:tcPr>
          <w:p w14:paraId="008D8E26" w14:textId="549F00FB"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t xml:space="preserve">le dio una </w:t>
            </w:r>
            <w:r>
              <w:rPr>
                <w:rFonts w:asciiTheme="minorHAnsi" w:hAnsiTheme="minorHAnsi" w:cstheme="minorHAnsi"/>
                <w:sz w:val="22"/>
                <w:szCs w:val="22"/>
              </w:rPr>
              <w:t>bofetada</w:t>
            </w:r>
            <w:r w:rsidRPr="001F3961">
              <w:rPr>
                <w:rFonts w:asciiTheme="minorHAnsi" w:hAnsiTheme="minorHAnsi" w:cstheme="minorHAnsi"/>
                <w:sz w:val="22"/>
                <w:szCs w:val="22"/>
              </w:rPr>
              <w:t xml:space="preserve">, </w:t>
            </w:r>
            <w:r>
              <w:rPr>
                <w:rFonts w:asciiTheme="minorHAnsi" w:hAnsiTheme="minorHAnsi" w:cstheme="minorHAnsi"/>
                <w:sz w:val="22"/>
                <w:szCs w:val="22"/>
              </w:rPr>
              <w:t>le</w:t>
            </w:r>
            <w:r w:rsidRPr="001F3961">
              <w:rPr>
                <w:rFonts w:asciiTheme="minorHAnsi" w:hAnsiTheme="minorHAnsi" w:cstheme="minorHAnsi"/>
                <w:sz w:val="22"/>
                <w:szCs w:val="22"/>
              </w:rPr>
              <w:t xml:space="preserve"> empujó o hizo fuerza contra usted?</w:t>
            </w:r>
          </w:p>
        </w:tc>
        <w:tc>
          <w:tcPr>
            <w:tcW w:w="630" w:type="dxa"/>
          </w:tcPr>
          <w:p w14:paraId="5192FFC6" w14:textId="5AAAB770" w:rsidR="00A46BDA" w:rsidRDefault="00A46BDA" w:rsidP="00A46BDA">
            <w:pPr>
              <w:jc w:val="center"/>
              <w:rPr>
                <w:rFonts w:asciiTheme="minorHAnsi" w:hAnsiTheme="minorHAnsi" w:cstheme="minorHAnsi"/>
                <w:sz w:val="22"/>
                <w:szCs w:val="22"/>
              </w:rPr>
            </w:pPr>
            <w:r w:rsidRPr="00930E12">
              <w:rPr>
                <w:rFonts w:asciiTheme="minorHAnsi" w:hAnsiTheme="minorHAnsi" w:cstheme="minorHAnsi"/>
                <w:sz w:val="22"/>
                <w:szCs w:val="22"/>
              </w:rPr>
              <w:t>Sí</w:t>
            </w:r>
          </w:p>
        </w:tc>
        <w:tc>
          <w:tcPr>
            <w:tcW w:w="625" w:type="dxa"/>
          </w:tcPr>
          <w:p w14:paraId="0F6B4313" w14:textId="08F25F2F"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4ABDD300" w14:textId="77777777" w:rsidTr="00451D9A">
        <w:tc>
          <w:tcPr>
            <w:tcW w:w="8095" w:type="dxa"/>
          </w:tcPr>
          <w:p w14:paraId="064EFC64" w14:textId="72F5810F"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golpeó con el puño o con algo duro?</w:t>
            </w:r>
          </w:p>
        </w:tc>
        <w:tc>
          <w:tcPr>
            <w:tcW w:w="630" w:type="dxa"/>
          </w:tcPr>
          <w:p w14:paraId="1F352FE5" w14:textId="1CB999DB" w:rsidR="00A46BDA" w:rsidRDefault="00A46BDA" w:rsidP="00A46BDA">
            <w:pPr>
              <w:jc w:val="center"/>
              <w:rPr>
                <w:rFonts w:asciiTheme="minorHAnsi" w:hAnsiTheme="minorHAnsi" w:cstheme="minorHAnsi"/>
                <w:sz w:val="22"/>
                <w:szCs w:val="22"/>
              </w:rPr>
            </w:pPr>
            <w:r w:rsidRPr="00930E12">
              <w:rPr>
                <w:rFonts w:asciiTheme="minorHAnsi" w:hAnsiTheme="minorHAnsi" w:cstheme="minorHAnsi"/>
                <w:sz w:val="22"/>
                <w:szCs w:val="22"/>
              </w:rPr>
              <w:t>Sí</w:t>
            </w:r>
          </w:p>
        </w:tc>
        <w:tc>
          <w:tcPr>
            <w:tcW w:w="625" w:type="dxa"/>
          </w:tcPr>
          <w:p w14:paraId="567B1412" w14:textId="31845C67"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40BFE6CE" w14:textId="77777777" w:rsidTr="00451D9A">
        <w:tc>
          <w:tcPr>
            <w:tcW w:w="8095" w:type="dxa"/>
          </w:tcPr>
          <w:p w14:paraId="6F548662" w14:textId="4F652185"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pateó o pisoteó?</w:t>
            </w:r>
          </w:p>
        </w:tc>
        <w:tc>
          <w:tcPr>
            <w:tcW w:w="630" w:type="dxa"/>
          </w:tcPr>
          <w:p w14:paraId="18B44036" w14:textId="797640BF" w:rsidR="00A46BDA" w:rsidRDefault="00A46BDA" w:rsidP="00A46BDA">
            <w:pPr>
              <w:jc w:val="center"/>
              <w:rPr>
                <w:rFonts w:asciiTheme="minorHAnsi" w:hAnsiTheme="minorHAnsi" w:cstheme="minorHAnsi"/>
                <w:sz w:val="22"/>
                <w:szCs w:val="22"/>
              </w:rPr>
            </w:pPr>
            <w:r w:rsidRPr="00930E12">
              <w:rPr>
                <w:rFonts w:asciiTheme="minorHAnsi" w:hAnsiTheme="minorHAnsi" w:cstheme="minorHAnsi"/>
                <w:sz w:val="22"/>
                <w:szCs w:val="22"/>
              </w:rPr>
              <w:t>Sí</w:t>
            </w:r>
          </w:p>
        </w:tc>
        <w:tc>
          <w:tcPr>
            <w:tcW w:w="625" w:type="dxa"/>
          </w:tcPr>
          <w:p w14:paraId="56100C97" w14:textId="60AFFD51"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1CA9145B" w14:textId="77777777" w:rsidTr="00451D9A">
        <w:tc>
          <w:tcPr>
            <w:tcW w:w="8095" w:type="dxa"/>
          </w:tcPr>
          <w:p w14:paraId="1D064089" w14:textId="351BBD92" w:rsidR="00A46BDA" w:rsidRPr="004B4D7D" w:rsidRDefault="001F3961" w:rsidP="00A46BDA">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l</w:t>
            </w:r>
            <w:r w:rsidRPr="001F3961">
              <w:rPr>
                <w:rFonts w:asciiTheme="minorHAnsi" w:hAnsiTheme="minorHAnsi" w:cstheme="minorHAnsi"/>
                <w:sz w:val="22"/>
                <w:szCs w:val="22"/>
              </w:rPr>
              <w:t>e hizo daño al tirarle del cabello?</w:t>
            </w:r>
          </w:p>
        </w:tc>
        <w:tc>
          <w:tcPr>
            <w:tcW w:w="630" w:type="dxa"/>
          </w:tcPr>
          <w:p w14:paraId="13E67721" w14:textId="0F7C120F" w:rsidR="00A46BDA" w:rsidRDefault="00A46BDA" w:rsidP="00A46BDA">
            <w:pPr>
              <w:jc w:val="center"/>
              <w:rPr>
                <w:rFonts w:asciiTheme="minorHAnsi" w:hAnsiTheme="minorHAnsi" w:cstheme="minorHAnsi"/>
                <w:sz w:val="22"/>
                <w:szCs w:val="22"/>
              </w:rPr>
            </w:pPr>
            <w:r w:rsidRPr="00930E12">
              <w:rPr>
                <w:rFonts w:asciiTheme="minorHAnsi" w:hAnsiTheme="minorHAnsi" w:cstheme="minorHAnsi"/>
                <w:sz w:val="22"/>
                <w:szCs w:val="22"/>
              </w:rPr>
              <w:t>Sí</w:t>
            </w:r>
          </w:p>
        </w:tc>
        <w:tc>
          <w:tcPr>
            <w:tcW w:w="625" w:type="dxa"/>
          </w:tcPr>
          <w:p w14:paraId="0B74D8AD" w14:textId="444DA943"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2BBDF8E8" w14:textId="77777777" w:rsidTr="00451D9A">
        <w:tc>
          <w:tcPr>
            <w:tcW w:w="8095" w:type="dxa"/>
          </w:tcPr>
          <w:p w14:paraId="1D7EA0AE" w14:textId="75C3DBEE"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t>l</w:t>
            </w:r>
            <w:r>
              <w:rPr>
                <w:rFonts w:asciiTheme="minorHAnsi" w:hAnsiTheme="minorHAnsi" w:cstheme="minorHAnsi"/>
                <w:sz w:val="22"/>
                <w:szCs w:val="22"/>
              </w:rPr>
              <w:t>e</w:t>
            </w:r>
            <w:r w:rsidRPr="001F3961">
              <w:rPr>
                <w:rFonts w:asciiTheme="minorHAnsi" w:hAnsiTheme="minorHAnsi" w:cstheme="minorHAnsi"/>
                <w:sz w:val="22"/>
                <w:szCs w:val="22"/>
              </w:rPr>
              <w:t xml:space="preserve"> golpeó contra algo para lastimarle?</w:t>
            </w:r>
          </w:p>
        </w:tc>
        <w:tc>
          <w:tcPr>
            <w:tcW w:w="630" w:type="dxa"/>
          </w:tcPr>
          <w:p w14:paraId="1DE700D7" w14:textId="561C0ED5" w:rsidR="00A46BDA" w:rsidRDefault="00A46BDA" w:rsidP="00A46BDA">
            <w:pPr>
              <w:jc w:val="center"/>
              <w:rPr>
                <w:rFonts w:asciiTheme="minorHAnsi" w:hAnsiTheme="minorHAnsi" w:cstheme="minorHAnsi"/>
                <w:sz w:val="22"/>
                <w:szCs w:val="22"/>
              </w:rPr>
            </w:pPr>
            <w:r w:rsidRPr="00930E12">
              <w:rPr>
                <w:rFonts w:asciiTheme="minorHAnsi" w:hAnsiTheme="minorHAnsi" w:cstheme="minorHAnsi"/>
                <w:sz w:val="22"/>
                <w:szCs w:val="22"/>
              </w:rPr>
              <w:t>Sí</w:t>
            </w:r>
          </w:p>
        </w:tc>
        <w:tc>
          <w:tcPr>
            <w:tcW w:w="625" w:type="dxa"/>
          </w:tcPr>
          <w:p w14:paraId="4217F27A" w14:textId="66711614"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17888557" w14:textId="77777777" w:rsidTr="00451D9A">
        <w:tc>
          <w:tcPr>
            <w:tcW w:w="8095" w:type="dxa"/>
          </w:tcPr>
          <w:p w14:paraId="320293CE" w14:textId="298EA031"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t>trató de hacerle daño al ahorcarl</w:t>
            </w:r>
            <w:r>
              <w:rPr>
                <w:rFonts w:asciiTheme="minorHAnsi" w:hAnsiTheme="minorHAnsi" w:cstheme="minorHAnsi"/>
                <w:sz w:val="22"/>
                <w:szCs w:val="22"/>
              </w:rPr>
              <w:t>e</w:t>
            </w:r>
            <w:r w:rsidRPr="001F3961">
              <w:rPr>
                <w:rFonts w:asciiTheme="minorHAnsi" w:hAnsiTheme="minorHAnsi" w:cstheme="minorHAnsi"/>
                <w:sz w:val="22"/>
                <w:szCs w:val="22"/>
              </w:rPr>
              <w:t xml:space="preserve"> o sofocarl</w:t>
            </w:r>
            <w:r>
              <w:rPr>
                <w:rFonts w:asciiTheme="minorHAnsi" w:hAnsiTheme="minorHAnsi" w:cstheme="minorHAnsi"/>
                <w:sz w:val="22"/>
                <w:szCs w:val="22"/>
              </w:rPr>
              <w:t>e</w:t>
            </w:r>
            <w:r w:rsidRPr="001F3961">
              <w:rPr>
                <w:rFonts w:asciiTheme="minorHAnsi" w:hAnsiTheme="minorHAnsi" w:cstheme="minorHAnsi"/>
                <w:sz w:val="22"/>
                <w:szCs w:val="22"/>
              </w:rPr>
              <w:t>?</w:t>
            </w:r>
          </w:p>
        </w:tc>
        <w:tc>
          <w:tcPr>
            <w:tcW w:w="630" w:type="dxa"/>
          </w:tcPr>
          <w:p w14:paraId="27ED102B" w14:textId="63052FBF" w:rsidR="00A46BDA" w:rsidRDefault="00A46BDA" w:rsidP="00A46BDA">
            <w:pPr>
              <w:jc w:val="center"/>
              <w:rPr>
                <w:rFonts w:asciiTheme="minorHAnsi" w:hAnsiTheme="minorHAnsi" w:cstheme="minorHAnsi"/>
                <w:sz w:val="22"/>
                <w:szCs w:val="22"/>
              </w:rPr>
            </w:pPr>
            <w:r w:rsidRPr="00930E12">
              <w:rPr>
                <w:rFonts w:asciiTheme="minorHAnsi" w:hAnsiTheme="minorHAnsi" w:cstheme="minorHAnsi"/>
                <w:sz w:val="22"/>
                <w:szCs w:val="22"/>
              </w:rPr>
              <w:t>Sí</w:t>
            </w:r>
          </w:p>
        </w:tc>
        <w:tc>
          <w:tcPr>
            <w:tcW w:w="625" w:type="dxa"/>
          </w:tcPr>
          <w:p w14:paraId="4C91FC4A" w14:textId="236F51AF"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68FF169E" w14:textId="77777777" w:rsidTr="00451D9A">
        <w:tc>
          <w:tcPr>
            <w:tcW w:w="8095" w:type="dxa"/>
          </w:tcPr>
          <w:p w14:paraId="3E2F9A0E" w14:textId="5FA452D6"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t>usó un cuchillo o l</w:t>
            </w:r>
            <w:r>
              <w:rPr>
                <w:rFonts w:asciiTheme="minorHAnsi" w:hAnsiTheme="minorHAnsi" w:cstheme="minorHAnsi"/>
                <w:sz w:val="22"/>
                <w:szCs w:val="22"/>
              </w:rPr>
              <w:t>e</w:t>
            </w:r>
            <w:r w:rsidRPr="001F3961">
              <w:rPr>
                <w:rFonts w:asciiTheme="minorHAnsi" w:hAnsiTheme="minorHAnsi" w:cstheme="minorHAnsi"/>
                <w:sz w:val="22"/>
                <w:szCs w:val="22"/>
              </w:rPr>
              <w:t xml:space="preserve"> amenazó con uno?</w:t>
            </w:r>
          </w:p>
        </w:tc>
        <w:tc>
          <w:tcPr>
            <w:tcW w:w="630" w:type="dxa"/>
          </w:tcPr>
          <w:p w14:paraId="4335D6C3" w14:textId="4A1442DD" w:rsidR="00A46BDA" w:rsidRDefault="00A46BDA" w:rsidP="00A46BDA">
            <w:pPr>
              <w:jc w:val="center"/>
              <w:rPr>
                <w:rFonts w:asciiTheme="minorHAnsi" w:hAnsiTheme="minorHAnsi" w:cstheme="minorHAnsi"/>
                <w:sz w:val="22"/>
                <w:szCs w:val="22"/>
              </w:rPr>
            </w:pPr>
            <w:r w:rsidRPr="00930E12">
              <w:rPr>
                <w:rFonts w:asciiTheme="minorHAnsi" w:hAnsiTheme="minorHAnsi" w:cstheme="minorHAnsi"/>
                <w:sz w:val="22"/>
                <w:szCs w:val="22"/>
              </w:rPr>
              <w:t>Sí</w:t>
            </w:r>
          </w:p>
        </w:tc>
        <w:tc>
          <w:tcPr>
            <w:tcW w:w="625" w:type="dxa"/>
          </w:tcPr>
          <w:p w14:paraId="037CE237" w14:textId="33F583F5"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rsidR="00A46BDA" w14:paraId="06D1502C" w14:textId="77777777" w:rsidTr="00451D9A">
        <w:tc>
          <w:tcPr>
            <w:tcW w:w="8095" w:type="dxa"/>
          </w:tcPr>
          <w:p w14:paraId="6B702801" w14:textId="3E0AD02E" w:rsidR="00A46BDA" w:rsidRPr="004B4D7D" w:rsidRDefault="001F3961" w:rsidP="00A46BDA">
            <w:pPr>
              <w:pStyle w:val="ListParagraph"/>
              <w:numPr>
                <w:ilvl w:val="0"/>
                <w:numId w:val="28"/>
              </w:numPr>
              <w:rPr>
                <w:rFonts w:asciiTheme="minorHAnsi" w:hAnsiTheme="minorHAnsi" w:cstheme="minorHAnsi"/>
                <w:sz w:val="22"/>
                <w:szCs w:val="22"/>
              </w:rPr>
            </w:pPr>
            <w:r w:rsidRPr="001F3961">
              <w:rPr>
                <w:rFonts w:asciiTheme="minorHAnsi" w:hAnsiTheme="minorHAnsi" w:cstheme="minorHAnsi"/>
                <w:sz w:val="22"/>
                <w:szCs w:val="22"/>
              </w:rPr>
              <w:lastRenderedPageBreak/>
              <w:t>usó una pistola o l</w:t>
            </w:r>
            <w:r>
              <w:rPr>
                <w:rFonts w:asciiTheme="minorHAnsi" w:hAnsiTheme="minorHAnsi" w:cstheme="minorHAnsi"/>
                <w:sz w:val="22"/>
                <w:szCs w:val="22"/>
              </w:rPr>
              <w:t>e</w:t>
            </w:r>
            <w:r w:rsidRPr="001F3961">
              <w:rPr>
                <w:rFonts w:asciiTheme="minorHAnsi" w:hAnsiTheme="minorHAnsi" w:cstheme="minorHAnsi"/>
                <w:sz w:val="22"/>
                <w:szCs w:val="22"/>
              </w:rPr>
              <w:t xml:space="preserve"> amenazó con una?</w:t>
            </w:r>
            <w:r w:rsidR="00A46BDA" w:rsidRPr="004B4D7D">
              <w:rPr>
                <w:rFonts w:asciiTheme="minorHAnsi" w:hAnsiTheme="minorHAnsi" w:cstheme="minorHAnsi"/>
                <w:sz w:val="22"/>
                <w:szCs w:val="22"/>
              </w:rPr>
              <w:t xml:space="preserve"> </w:t>
            </w:r>
            <w:r w:rsidRPr="001F3961">
              <w:rPr>
                <w:rFonts w:asciiTheme="minorHAnsi" w:hAnsiTheme="minorHAnsi" w:cstheme="minorHAnsi"/>
                <w:sz w:val="22"/>
                <w:szCs w:val="22"/>
              </w:rPr>
              <w:t>Incluya las armas de fuego, como pistolas, revólveres, escopetas y rifles (pero no pistolas de balines o de bolas de pintura)</w:t>
            </w:r>
          </w:p>
        </w:tc>
        <w:tc>
          <w:tcPr>
            <w:tcW w:w="630" w:type="dxa"/>
          </w:tcPr>
          <w:p w14:paraId="48BBA08E" w14:textId="2BA9569E" w:rsidR="00A46BDA" w:rsidRDefault="00A46BDA" w:rsidP="00A46BDA">
            <w:pPr>
              <w:jc w:val="center"/>
              <w:rPr>
                <w:rFonts w:asciiTheme="minorHAnsi" w:hAnsiTheme="minorHAnsi" w:cstheme="minorHAnsi"/>
                <w:sz w:val="22"/>
                <w:szCs w:val="22"/>
              </w:rPr>
            </w:pPr>
            <w:r w:rsidRPr="00930E12">
              <w:rPr>
                <w:rFonts w:asciiTheme="minorHAnsi" w:hAnsiTheme="minorHAnsi" w:cstheme="minorHAnsi"/>
                <w:sz w:val="22"/>
                <w:szCs w:val="22"/>
              </w:rPr>
              <w:t>Sí</w:t>
            </w:r>
          </w:p>
        </w:tc>
        <w:tc>
          <w:tcPr>
            <w:tcW w:w="625" w:type="dxa"/>
          </w:tcPr>
          <w:p w14:paraId="610B3A88" w14:textId="22936070" w:rsidR="00A46BDA" w:rsidRDefault="00A46BDA" w:rsidP="00A46BD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14:paraId="2414F7FA" w14:textId="77777777" w:rsidR="00A37784" w:rsidRDefault="00A37784" w:rsidP="004E065F">
      <w:pPr>
        <w:rPr>
          <w:rFonts w:asciiTheme="minorHAnsi" w:hAnsiTheme="minorHAnsi" w:cstheme="minorHAnsi"/>
          <w:sz w:val="22"/>
          <w:szCs w:val="22"/>
        </w:rPr>
      </w:pPr>
    </w:p>
    <w:p w14:paraId="6179B542" w14:textId="33537750" w:rsidR="004E065F" w:rsidRPr="0006052A" w:rsidRDefault="004E065F" w:rsidP="004E065F">
      <w:pPr>
        <w:rPr>
          <w:rFonts w:asciiTheme="minorHAnsi" w:hAnsiTheme="minorHAnsi" w:cstheme="minorHAnsi"/>
          <w:color w:val="4F81BD" w:themeColor="accent1"/>
          <w:sz w:val="22"/>
          <w:szCs w:val="22"/>
        </w:rPr>
      </w:pPr>
      <w:r w:rsidRPr="0006052A">
        <w:rPr>
          <w:rFonts w:asciiTheme="minorHAnsi" w:hAnsiTheme="minorHAnsi" w:cstheme="minorHAnsi"/>
          <w:color w:val="4F81BD" w:themeColor="accent1"/>
          <w:sz w:val="22"/>
          <w:szCs w:val="22"/>
        </w:rPr>
        <w:t>[IF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03_1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03_2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03_3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03_4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03_5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03_6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03_7 = YES OR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03_8 = YES, THEN  GO TO P</w:t>
      </w:r>
      <w:r w:rsidR="004B4D7D" w:rsidRPr="0006052A">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04]</w:t>
      </w:r>
    </w:p>
    <w:p w14:paraId="5093D9AF" w14:textId="6FDC6CF5" w:rsidR="004B4D7D" w:rsidRPr="0006052A" w:rsidRDefault="004B4D7D" w:rsidP="004B4D7D">
      <w:pPr>
        <w:rPr>
          <w:rFonts w:asciiTheme="minorHAnsi" w:hAnsiTheme="minorHAnsi" w:cstheme="minorHAnsi"/>
          <w:color w:val="4F81BD" w:themeColor="accent1"/>
          <w:sz w:val="22"/>
          <w:szCs w:val="22"/>
        </w:rPr>
      </w:pPr>
      <w:r w:rsidRPr="0006052A">
        <w:rPr>
          <w:rFonts w:asciiTheme="minorHAnsi" w:hAnsiTheme="minorHAnsi" w:cstheme="minorHAnsi"/>
          <w:color w:val="4F81BD" w:themeColor="accent1"/>
          <w:sz w:val="22"/>
          <w:szCs w:val="22"/>
        </w:rPr>
        <w:t>[IF PV03_1 = NO AND PV03_2 = NO AND PV03_3 = NO AND PV03_4 = NO AND PV03_5 = NO AND PV03_6 = NO AND PV03_7 = NO AND PV03_8 = NO THEN  GO TO NEXT PERP, OR IF NO OTHERS, GO TO CQ_CHECK]</w:t>
      </w:r>
    </w:p>
    <w:p w14:paraId="47B147C1" w14:textId="77777777" w:rsidR="004B4D7D" w:rsidRDefault="004B4D7D" w:rsidP="004E065F">
      <w:pPr>
        <w:rPr>
          <w:rFonts w:asciiTheme="minorHAnsi" w:hAnsiTheme="minorHAnsi" w:cstheme="minorHAnsi"/>
          <w:sz w:val="22"/>
          <w:szCs w:val="22"/>
        </w:rPr>
      </w:pPr>
    </w:p>
    <w:p w14:paraId="42654DB2" w14:textId="0051D30F" w:rsidR="004E065F" w:rsidRPr="00E47BD7" w:rsidRDefault="004E065F" w:rsidP="004E065F">
      <w:pPr>
        <w:rPr>
          <w:rFonts w:asciiTheme="minorHAnsi" w:hAnsiTheme="minorHAnsi" w:cstheme="minorHAnsi"/>
          <w:b/>
          <w:bCs/>
          <w:sz w:val="22"/>
          <w:szCs w:val="22"/>
        </w:rPr>
      </w:pPr>
      <w:r w:rsidRPr="0006052A">
        <w:rPr>
          <w:rFonts w:asciiTheme="minorHAnsi" w:hAnsiTheme="minorHAnsi" w:cstheme="minorHAnsi"/>
          <w:b/>
          <w:sz w:val="22"/>
          <w:szCs w:val="22"/>
          <w:highlight w:val="yellow"/>
        </w:rPr>
        <w:t>[P</w:t>
      </w:r>
      <w:r w:rsidR="004B4D7D" w:rsidRPr="0006052A">
        <w:rPr>
          <w:rFonts w:asciiTheme="minorHAnsi" w:hAnsiTheme="minorHAnsi" w:cstheme="minorHAnsi"/>
          <w:b/>
          <w:sz w:val="22"/>
          <w:szCs w:val="22"/>
          <w:highlight w:val="yellow"/>
        </w:rPr>
        <w:t>V</w:t>
      </w:r>
      <w:r w:rsidRPr="0006052A">
        <w:rPr>
          <w:rFonts w:asciiTheme="minorHAnsi" w:hAnsiTheme="minorHAnsi" w:cstheme="minorHAnsi"/>
          <w:b/>
          <w:sz w:val="22"/>
          <w:szCs w:val="22"/>
          <w:highlight w:val="yellow"/>
        </w:rPr>
        <w:t>04]</w:t>
      </w:r>
      <w:r w:rsidRPr="00E47BD7">
        <w:rPr>
          <w:rFonts w:asciiTheme="minorHAnsi" w:hAnsiTheme="minorHAnsi" w:cstheme="minorHAnsi"/>
          <w:b/>
          <w:bCs/>
          <w:sz w:val="22"/>
          <w:szCs w:val="22"/>
        </w:rPr>
        <w:tab/>
      </w:r>
    </w:p>
    <w:p w14:paraId="436270BE" w14:textId="486DF4A9" w:rsidR="004E065F" w:rsidRPr="00E47BD7" w:rsidRDefault="004F2E4C" w:rsidP="004E065F">
      <w:pPr>
        <w:rPr>
          <w:rFonts w:asciiTheme="minorHAnsi" w:hAnsiTheme="minorHAnsi" w:cstheme="minorHAnsi"/>
          <w:sz w:val="22"/>
          <w:szCs w:val="22"/>
        </w:rPr>
      </w:pPr>
      <w:r>
        <w:rPr>
          <w:rFonts w:asciiTheme="minorHAnsi" w:hAnsiTheme="minorHAnsi" w:cstheme="minorHAnsi"/>
          <w:sz w:val="22"/>
          <w:szCs w:val="22"/>
        </w:rPr>
        <w:t xml:space="preserve">¿Qué edad tenía usted la PRIMERA VEZ que </w:t>
      </w:r>
      <w:r w:rsidR="004E065F" w:rsidRPr="0006052A">
        <w:rPr>
          <w:rFonts w:asciiTheme="minorHAnsi" w:hAnsiTheme="minorHAnsi" w:cstheme="minorHAnsi"/>
          <w:color w:val="4F81BD" w:themeColor="accent1"/>
          <w:sz w:val="22"/>
          <w:szCs w:val="22"/>
        </w:rPr>
        <w:t>[FILL: RELATIONSHIP TYPE FROM P</w:t>
      </w:r>
      <w:r w:rsidR="004B4D7D" w:rsidRPr="0006052A">
        <w:rPr>
          <w:rFonts w:asciiTheme="minorHAnsi" w:hAnsiTheme="minorHAnsi" w:cstheme="minorHAnsi"/>
          <w:color w:val="4F81BD" w:themeColor="accent1"/>
          <w:sz w:val="22"/>
          <w:szCs w:val="22"/>
        </w:rPr>
        <w:t>V</w:t>
      </w:r>
      <w:r w:rsidR="004E065F" w:rsidRPr="0006052A">
        <w:rPr>
          <w:rFonts w:asciiTheme="minorHAnsi" w:hAnsiTheme="minorHAnsi" w:cstheme="minorHAnsi"/>
          <w:color w:val="4F81BD" w:themeColor="accent1"/>
          <w:sz w:val="22"/>
          <w:szCs w:val="22"/>
        </w:rPr>
        <w:t xml:space="preserve">_R3] </w:t>
      </w:r>
      <w:r w:rsidR="001F3961">
        <w:rPr>
          <w:rFonts w:asciiTheme="minorHAnsi" w:hAnsiTheme="minorHAnsi" w:cstheme="minorHAnsi"/>
          <w:sz w:val="22"/>
          <w:szCs w:val="22"/>
        </w:rPr>
        <w:t>le hizo</w:t>
      </w:r>
      <w:r w:rsidR="004E065F" w:rsidRPr="00E47BD7">
        <w:rPr>
          <w:rFonts w:asciiTheme="minorHAnsi" w:hAnsiTheme="minorHAnsi" w:cstheme="minorHAnsi"/>
          <w:sz w:val="22"/>
          <w:szCs w:val="22"/>
        </w:rPr>
        <w:t xml:space="preserve"> </w:t>
      </w:r>
      <w:r w:rsidR="004E065F" w:rsidRPr="0006052A">
        <w:rPr>
          <w:rFonts w:asciiTheme="minorHAnsi" w:hAnsiTheme="minorHAnsi" w:cstheme="minorHAnsi"/>
          <w:color w:val="4F81BD" w:themeColor="accent1"/>
          <w:sz w:val="22"/>
          <w:szCs w:val="22"/>
        </w:rPr>
        <w:t>[</w:t>
      </w:r>
      <w:r w:rsidR="001F3961">
        <w:rPr>
          <w:rFonts w:asciiTheme="minorHAnsi" w:hAnsiTheme="minorHAnsi" w:cstheme="minorHAnsi"/>
          <w:sz w:val="22"/>
          <w:szCs w:val="22"/>
        </w:rPr>
        <w:t>esto</w:t>
      </w:r>
      <w:r w:rsidR="004E065F" w:rsidRPr="0006052A">
        <w:rPr>
          <w:rFonts w:asciiTheme="minorHAnsi" w:hAnsiTheme="minorHAnsi" w:cstheme="minorHAnsi"/>
          <w:color w:val="4F81BD" w:themeColor="accent1"/>
          <w:sz w:val="22"/>
          <w:szCs w:val="22"/>
        </w:rPr>
        <w:t>/</w:t>
      </w:r>
      <w:r w:rsidR="001F3961">
        <w:rPr>
          <w:rFonts w:asciiTheme="minorHAnsi" w:hAnsiTheme="minorHAnsi" w:cstheme="minorHAnsi"/>
          <w:sz w:val="22"/>
          <w:szCs w:val="22"/>
        </w:rPr>
        <w:t>alguna de estas c</w:t>
      </w:r>
      <w:r w:rsidR="00231244">
        <w:rPr>
          <w:rFonts w:asciiTheme="minorHAnsi" w:hAnsiTheme="minorHAnsi" w:cstheme="minorHAnsi"/>
          <w:sz w:val="22"/>
          <w:szCs w:val="22"/>
        </w:rPr>
        <w:t>o</w:t>
      </w:r>
      <w:r w:rsidR="001F3961">
        <w:rPr>
          <w:rFonts w:asciiTheme="minorHAnsi" w:hAnsiTheme="minorHAnsi" w:cstheme="minorHAnsi"/>
          <w:sz w:val="22"/>
          <w:szCs w:val="22"/>
        </w:rPr>
        <w:t>sas</w:t>
      </w:r>
      <w:r w:rsidR="004E065F" w:rsidRPr="0006052A">
        <w:rPr>
          <w:rFonts w:asciiTheme="minorHAnsi" w:hAnsiTheme="minorHAnsi" w:cstheme="minorHAnsi"/>
          <w:color w:val="4F81BD" w:themeColor="accent1"/>
          <w:sz w:val="22"/>
          <w:szCs w:val="22"/>
        </w:rPr>
        <w:t>]</w:t>
      </w:r>
      <w:r w:rsidR="004E065F" w:rsidRPr="00E47BD7">
        <w:rPr>
          <w:rFonts w:asciiTheme="minorHAnsi" w:hAnsiTheme="minorHAnsi" w:cstheme="minorHAnsi"/>
          <w:sz w:val="22"/>
          <w:szCs w:val="22"/>
        </w:rPr>
        <w:t>?</w:t>
      </w:r>
    </w:p>
    <w:p w14:paraId="328C0303" w14:textId="77777777" w:rsidR="004E065F" w:rsidRPr="00E47BD7" w:rsidRDefault="004E065F" w:rsidP="004E065F">
      <w:pPr>
        <w:rPr>
          <w:rFonts w:asciiTheme="minorHAnsi" w:hAnsiTheme="minorHAnsi" w:cstheme="minorHAnsi"/>
          <w:sz w:val="22"/>
          <w:szCs w:val="22"/>
        </w:rPr>
      </w:pPr>
    </w:p>
    <w:p w14:paraId="405C69B3" w14:textId="014B6425" w:rsidR="004E065F" w:rsidRPr="00695121" w:rsidRDefault="004E065F" w:rsidP="004E065F">
      <w:pPr>
        <w:rPr>
          <w:rFonts w:asciiTheme="minorHAnsi" w:hAnsiTheme="minorHAnsi" w:cstheme="minorHAnsi"/>
          <w:color w:val="4F81BD" w:themeColor="accent1"/>
          <w:sz w:val="22"/>
          <w:szCs w:val="22"/>
        </w:rPr>
      </w:pPr>
      <w:r w:rsidRPr="00695121">
        <w:rPr>
          <w:rFonts w:asciiTheme="minorHAnsi" w:hAnsiTheme="minorHAnsi" w:cstheme="minorHAnsi"/>
          <w:color w:val="4F81BD" w:themeColor="accent1"/>
          <w:sz w:val="22"/>
          <w:szCs w:val="22"/>
        </w:rPr>
        <w:t>[SHOW ENDORSED P</w:t>
      </w:r>
      <w:r w:rsidR="006A5B92" w:rsidRPr="00695121">
        <w:rPr>
          <w:rFonts w:asciiTheme="minorHAnsi" w:hAnsiTheme="minorHAnsi" w:cstheme="minorHAnsi"/>
          <w:color w:val="4F81BD" w:themeColor="accent1"/>
          <w:sz w:val="22"/>
          <w:szCs w:val="22"/>
        </w:rPr>
        <w:t>V</w:t>
      </w:r>
      <w:r w:rsidRPr="00695121">
        <w:rPr>
          <w:rFonts w:asciiTheme="minorHAnsi" w:hAnsiTheme="minorHAnsi" w:cstheme="minorHAnsi"/>
          <w:color w:val="4F81BD" w:themeColor="accent1"/>
          <w:sz w:val="22"/>
          <w:szCs w:val="22"/>
        </w:rPr>
        <w:t xml:space="preserve"> BEHAVIORS]</w:t>
      </w:r>
    </w:p>
    <w:p w14:paraId="344FC92D" w14:textId="77777777" w:rsidR="004E065F" w:rsidRPr="00E47BD7" w:rsidRDefault="004E065F" w:rsidP="004E065F">
      <w:pPr>
        <w:rPr>
          <w:rFonts w:asciiTheme="minorHAnsi" w:hAnsiTheme="minorHAnsi" w:cstheme="minorHAnsi"/>
          <w:sz w:val="22"/>
          <w:szCs w:val="22"/>
        </w:rPr>
      </w:pPr>
    </w:p>
    <w:p w14:paraId="73E59252" w14:textId="288B63F0" w:rsidR="004E065F" w:rsidRPr="00E47BD7" w:rsidRDefault="004F2E4C" w:rsidP="004E065F">
      <w:pPr>
        <w:ind w:left="720"/>
        <w:rPr>
          <w:rFonts w:asciiTheme="minorHAnsi" w:hAnsiTheme="minorHAnsi" w:cstheme="minorHAnsi"/>
          <w:sz w:val="22"/>
          <w:szCs w:val="22"/>
        </w:rPr>
      </w:pPr>
      <w:r>
        <w:rPr>
          <w:rFonts w:asciiTheme="minorHAnsi" w:hAnsiTheme="minorHAnsi" w:cstheme="minorHAnsi"/>
          <w:sz w:val="22"/>
          <w:szCs w:val="22"/>
        </w:rPr>
        <w:t>Edad en años _______</w:t>
      </w:r>
    </w:p>
    <w:p w14:paraId="492B3EDD" w14:textId="77777777" w:rsidR="004E065F" w:rsidRPr="00E47BD7" w:rsidRDefault="004E065F" w:rsidP="004E065F">
      <w:pPr>
        <w:rPr>
          <w:rFonts w:asciiTheme="minorHAnsi" w:hAnsiTheme="minorHAnsi" w:cstheme="minorHAnsi"/>
          <w:sz w:val="22"/>
          <w:szCs w:val="22"/>
        </w:rPr>
      </w:pPr>
    </w:p>
    <w:p w14:paraId="1B176D7E" w14:textId="3BC9BF34" w:rsidR="004E065F" w:rsidRPr="00E47BD7" w:rsidRDefault="004E065F" w:rsidP="004E065F">
      <w:pPr>
        <w:rPr>
          <w:rFonts w:asciiTheme="minorHAnsi" w:hAnsiTheme="minorHAnsi" w:cstheme="minorHAnsi"/>
          <w:b/>
          <w:bCs/>
          <w:sz w:val="22"/>
          <w:szCs w:val="22"/>
        </w:rPr>
      </w:pPr>
      <w:r w:rsidRPr="00EB1593">
        <w:rPr>
          <w:rFonts w:asciiTheme="minorHAnsi" w:hAnsiTheme="minorHAnsi" w:cstheme="minorHAnsi"/>
          <w:b/>
          <w:sz w:val="22"/>
          <w:szCs w:val="22"/>
          <w:highlight w:val="yellow"/>
        </w:rPr>
        <w:t>[P</w:t>
      </w:r>
      <w:r w:rsidR="004B4D7D" w:rsidRPr="00EB1593">
        <w:rPr>
          <w:rFonts w:asciiTheme="minorHAnsi" w:hAnsiTheme="minorHAnsi" w:cstheme="minorHAnsi"/>
          <w:b/>
          <w:sz w:val="22"/>
          <w:szCs w:val="22"/>
          <w:highlight w:val="yellow"/>
        </w:rPr>
        <w:t>V</w:t>
      </w:r>
      <w:r w:rsidRPr="00EB1593">
        <w:rPr>
          <w:rFonts w:asciiTheme="minorHAnsi" w:hAnsiTheme="minorHAnsi" w:cstheme="minorHAnsi"/>
          <w:b/>
          <w:sz w:val="22"/>
          <w:szCs w:val="22"/>
          <w:highlight w:val="yellow"/>
        </w:rPr>
        <w:t>05]</w:t>
      </w:r>
      <w:r w:rsidRPr="00E47BD7">
        <w:rPr>
          <w:rFonts w:asciiTheme="minorHAnsi" w:hAnsiTheme="minorHAnsi" w:cstheme="minorHAnsi"/>
          <w:b/>
          <w:bCs/>
          <w:sz w:val="22"/>
          <w:szCs w:val="22"/>
        </w:rPr>
        <w:tab/>
      </w:r>
    </w:p>
    <w:p w14:paraId="6CD04001" w14:textId="431BF70C" w:rsidR="004E065F" w:rsidRPr="00E47BD7" w:rsidRDefault="00231244" w:rsidP="004E065F">
      <w:pPr>
        <w:rPr>
          <w:rFonts w:asciiTheme="minorHAnsi" w:hAnsiTheme="minorHAnsi" w:cstheme="minorHAnsi"/>
          <w:sz w:val="22"/>
          <w:szCs w:val="22"/>
        </w:rPr>
      </w:pPr>
      <w:r w:rsidRPr="00231244">
        <w:rPr>
          <w:rFonts w:asciiTheme="minorHAnsi" w:hAnsiTheme="minorHAnsi" w:cstheme="minorHAnsi"/>
          <w:sz w:val="22"/>
          <w:szCs w:val="22"/>
        </w:rPr>
        <w:t>¿Este(a</w:t>
      </w:r>
      <w:r>
        <w:rPr>
          <w:rFonts w:asciiTheme="minorHAnsi" w:hAnsiTheme="minorHAnsi" w:cstheme="minorHAnsi"/>
          <w:sz w:val="22"/>
          <w:szCs w:val="22"/>
        </w:rPr>
        <w:t xml:space="preserve">) </w:t>
      </w:r>
      <w:r w:rsidR="004E065F" w:rsidRPr="00E8019D">
        <w:rPr>
          <w:rFonts w:asciiTheme="minorHAnsi" w:hAnsiTheme="minorHAnsi" w:cstheme="minorHAnsi"/>
          <w:color w:val="4F81BD" w:themeColor="accent1"/>
          <w:sz w:val="22"/>
          <w:szCs w:val="22"/>
        </w:rPr>
        <w:t>[FILL: RELATIONSHIP TYPE FROM P</w:t>
      </w:r>
      <w:r w:rsidR="006A5B92" w:rsidRPr="00E8019D">
        <w:rPr>
          <w:rFonts w:asciiTheme="minorHAnsi" w:hAnsiTheme="minorHAnsi" w:cstheme="minorHAnsi"/>
          <w:color w:val="4F81BD" w:themeColor="accent1"/>
          <w:sz w:val="22"/>
          <w:szCs w:val="22"/>
        </w:rPr>
        <w:t>V</w:t>
      </w:r>
      <w:r w:rsidR="004E065F" w:rsidRPr="00E8019D">
        <w:rPr>
          <w:rFonts w:asciiTheme="minorHAnsi" w:hAnsiTheme="minorHAnsi" w:cstheme="minorHAnsi"/>
          <w:color w:val="4F81BD" w:themeColor="accent1"/>
          <w:sz w:val="22"/>
          <w:szCs w:val="22"/>
        </w:rPr>
        <w:t xml:space="preserve">_R3] </w:t>
      </w:r>
      <w:r>
        <w:rPr>
          <w:rFonts w:asciiTheme="minorHAnsi" w:hAnsiTheme="minorHAnsi" w:cstheme="minorHAnsi"/>
          <w:sz w:val="22"/>
          <w:szCs w:val="22"/>
        </w:rPr>
        <w:t xml:space="preserve">le hizo </w:t>
      </w:r>
      <w:r w:rsidR="004E065F" w:rsidRPr="00E8019D">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4E065F" w:rsidRPr="00E8019D">
        <w:rPr>
          <w:rFonts w:asciiTheme="minorHAnsi" w:hAnsiTheme="minorHAnsi" w:cstheme="minorHAnsi"/>
          <w:color w:val="4F81BD" w:themeColor="accent1"/>
          <w:sz w:val="22"/>
          <w:szCs w:val="22"/>
        </w:rPr>
        <w:t>/</w:t>
      </w:r>
      <w:r>
        <w:rPr>
          <w:rFonts w:asciiTheme="minorHAnsi" w:hAnsiTheme="minorHAnsi" w:cstheme="minorHAnsi"/>
          <w:sz w:val="22"/>
          <w:szCs w:val="22"/>
        </w:rPr>
        <w:t>alguna de estas cosas</w:t>
      </w:r>
      <w:r w:rsidR="004E065F" w:rsidRPr="00E8019D">
        <w:rPr>
          <w:rFonts w:asciiTheme="minorHAnsi" w:hAnsiTheme="minorHAnsi" w:cstheme="minorHAnsi"/>
          <w:color w:val="4F81BD" w:themeColor="accent1"/>
          <w:sz w:val="22"/>
          <w:szCs w:val="22"/>
        </w:rPr>
        <w:t>]</w:t>
      </w:r>
      <w:r w:rsidR="004E065F" w:rsidRPr="00E47BD7">
        <w:rPr>
          <w:rFonts w:asciiTheme="minorHAnsi" w:hAnsiTheme="minorHAnsi" w:cstheme="minorHAnsi"/>
          <w:sz w:val="22"/>
          <w:szCs w:val="22"/>
        </w:rPr>
        <w:t xml:space="preserve"> </w:t>
      </w:r>
      <w:r w:rsidRPr="00231244">
        <w:rPr>
          <w:rFonts w:asciiTheme="minorHAnsi" w:hAnsiTheme="minorHAnsi" w:cstheme="minorHAnsi"/>
          <w:sz w:val="22"/>
          <w:szCs w:val="22"/>
        </w:rPr>
        <w:t>en los últimos 12 meses? Es decir, desde</w:t>
      </w:r>
      <w:r w:rsidR="004E065F" w:rsidRPr="00E47BD7">
        <w:rPr>
          <w:rFonts w:asciiTheme="minorHAnsi" w:hAnsiTheme="minorHAnsi" w:cstheme="minorHAnsi"/>
          <w:sz w:val="22"/>
          <w:szCs w:val="22"/>
        </w:rPr>
        <w:t xml:space="preserve"> </w:t>
      </w:r>
      <w:r w:rsidR="004E065F" w:rsidRPr="00E8019D">
        <w:rPr>
          <w:rFonts w:asciiTheme="minorHAnsi" w:hAnsiTheme="minorHAnsi" w:cstheme="minorHAnsi"/>
          <w:color w:val="4F81BD" w:themeColor="accent1"/>
          <w:sz w:val="22"/>
          <w:szCs w:val="22"/>
        </w:rPr>
        <w:t>[</w:t>
      </w:r>
      <w:r w:rsidR="00745038" w:rsidRPr="00E21776">
        <w:rPr>
          <w:rFonts w:asciiTheme="minorHAnsi" w:hAnsiTheme="minorHAnsi" w:cstheme="minorHAnsi"/>
          <w:color w:val="4F81BD" w:themeColor="accent1"/>
          <w:sz w:val="22"/>
          <w:szCs w:val="22"/>
        </w:rPr>
        <w:t>FILL: DATE 12 MONTHS AGO</w:t>
      </w:r>
      <w:r w:rsidR="004E065F" w:rsidRPr="00E8019D">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p w14:paraId="0C346046" w14:textId="77777777" w:rsidR="004E065F" w:rsidRPr="00E47BD7" w:rsidRDefault="004E065F" w:rsidP="004E065F">
      <w:pPr>
        <w:rPr>
          <w:rFonts w:asciiTheme="minorHAnsi" w:hAnsiTheme="minorHAnsi" w:cstheme="minorHAnsi"/>
          <w:sz w:val="22"/>
          <w:szCs w:val="22"/>
        </w:rPr>
      </w:pPr>
    </w:p>
    <w:p w14:paraId="505E2549" w14:textId="3D4A2895" w:rsidR="004E065F" w:rsidRPr="00E47BD7" w:rsidRDefault="001E2525" w:rsidP="004E065F">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46C942C7" w14:textId="77777777" w:rsidR="004E065F" w:rsidRPr="00E47BD7" w:rsidRDefault="004E065F" w:rsidP="004E065F">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2139D4B" w14:textId="77777777" w:rsidR="004E065F" w:rsidRPr="00E47BD7" w:rsidRDefault="004E065F" w:rsidP="004E065F">
      <w:pPr>
        <w:rPr>
          <w:rFonts w:asciiTheme="minorHAnsi" w:hAnsiTheme="minorHAnsi" w:cstheme="minorHAnsi"/>
          <w:sz w:val="22"/>
          <w:szCs w:val="22"/>
        </w:rPr>
      </w:pPr>
    </w:p>
    <w:p w14:paraId="35860749" w14:textId="2F87109B" w:rsidR="004E065F" w:rsidRPr="00E8019D" w:rsidRDefault="004E065F" w:rsidP="004E065F">
      <w:pPr>
        <w:rPr>
          <w:rFonts w:asciiTheme="minorHAnsi" w:hAnsiTheme="minorHAnsi" w:cstheme="minorHAnsi"/>
          <w:color w:val="4F81BD" w:themeColor="accent1"/>
          <w:sz w:val="22"/>
          <w:szCs w:val="22"/>
        </w:rPr>
      </w:pPr>
      <w:r w:rsidRPr="00E8019D">
        <w:rPr>
          <w:rFonts w:asciiTheme="minorHAnsi" w:hAnsiTheme="minorHAnsi" w:cstheme="minorHAnsi"/>
          <w:color w:val="4F81BD" w:themeColor="accent1"/>
          <w:sz w:val="22"/>
          <w:szCs w:val="22"/>
        </w:rPr>
        <w:t>[IF P</w:t>
      </w:r>
      <w:r w:rsidR="006A5B92" w:rsidRPr="00E8019D">
        <w:rPr>
          <w:rFonts w:asciiTheme="minorHAnsi" w:hAnsiTheme="minorHAnsi" w:cstheme="minorHAnsi"/>
          <w:color w:val="4F81BD" w:themeColor="accent1"/>
          <w:sz w:val="22"/>
          <w:szCs w:val="22"/>
        </w:rPr>
        <w:t>V</w:t>
      </w:r>
      <w:r w:rsidRPr="00E8019D">
        <w:rPr>
          <w:rFonts w:asciiTheme="minorHAnsi" w:hAnsiTheme="minorHAnsi" w:cstheme="minorHAnsi"/>
          <w:color w:val="4F81BD" w:themeColor="accent1"/>
          <w:sz w:val="22"/>
          <w:szCs w:val="22"/>
        </w:rPr>
        <w:t>05=NO, SKIP TO NEXT SECTION (</w:t>
      </w:r>
      <w:r w:rsidR="006A5B92" w:rsidRPr="00E8019D">
        <w:rPr>
          <w:rFonts w:asciiTheme="minorHAnsi" w:hAnsiTheme="minorHAnsi" w:cstheme="minorHAnsi"/>
          <w:color w:val="4F81BD" w:themeColor="accent1"/>
          <w:sz w:val="22"/>
          <w:szCs w:val="22"/>
        </w:rPr>
        <w:t>CQ_CHECK</w:t>
      </w:r>
      <w:r w:rsidRPr="00E8019D">
        <w:rPr>
          <w:rFonts w:asciiTheme="minorHAnsi" w:hAnsiTheme="minorHAnsi" w:cstheme="minorHAnsi"/>
          <w:color w:val="4F81BD" w:themeColor="accent1"/>
          <w:sz w:val="22"/>
          <w:szCs w:val="22"/>
        </w:rPr>
        <w:t>). ELSE GO TO NEXT QUESTION]</w:t>
      </w:r>
    </w:p>
    <w:p w14:paraId="71D24878" w14:textId="68659410" w:rsidR="004E065F" w:rsidRDefault="004E065F" w:rsidP="004E065F">
      <w:pPr>
        <w:rPr>
          <w:rFonts w:asciiTheme="minorHAnsi" w:hAnsiTheme="minorHAnsi" w:cstheme="minorHAnsi"/>
          <w:sz w:val="22"/>
          <w:szCs w:val="22"/>
        </w:rPr>
      </w:pPr>
    </w:p>
    <w:p w14:paraId="1611A3B4" w14:textId="77777777" w:rsidR="001A6763" w:rsidRDefault="001A6763" w:rsidP="001A6763">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1A6763" w:rsidRPr="00E47BD7" w14:paraId="7609323F" w14:textId="77777777" w:rsidTr="002F6B36">
        <w:trPr>
          <w:cantSplit/>
        </w:trPr>
        <w:tc>
          <w:tcPr>
            <w:tcW w:w="9344" w:type="dxa"/>
          </w:tcPr>
          <w:p w14:paraId="3DC1F028" w14:textId="77777777" w:rsidR="001A6763" w:rsidRPr="00EF3C15" w:rsidRDefault="001A6763" w:rsidP="002F6B36">
            <w:pPr>
              <w:rPr>
                <w:rFonts w:asciiTheme="minorHAnsi" w:hAnsiTheme="minorHAnsi" w:cstheme="minorHAnsi"/>
                <w:color w:val="4F81BD" w:themeColor="accent1"/>
                <w:sz w:val="22"/>
                <w:szCs w:val="22"/>
              </w:rPr>
            </w:pPr>
            <w:r w:rsidRPr="00EF3C15">
              <w:rPr>
                <w:rFonts w:asciiTheme="minorHAnsi" w:hAnsiTheme="minorHAnsi" w:cstheme="minorHAnsi"/>
                <w:color w:val="4F81BD" w:themeColor="accent1"/>
                <w:sz w:val="22"/>
                <w:szCs w:val="22"/>
              </w:rPr>
              <w:t>PROGRAMMER NOTE:</w:t>
            </w:r>
          </w:p>
          <w:p w14:paraId="5426F81C" w14:textId="288A8A1D" w:rsidR="001A6763" w:rsidRPr="00E47BD7" w:rsidRDefault="001A6763" w:rsidP="002F6B36">
            <w:pPr>
              <w:pStyle w:val="NoSpacing"/>
              <w:rPr>
                <w:rFonts w:asciiTheme="minorHAnsi" w:hAnsiTheme="minorHAnsi" w:cstheme="minorHAnsi"/>
                <w:sz w:val="22"/>
                <w:szCs w:val="22"/>
              </w:rPr>
            </w:pPr>
            <w:r w:rsidRPr="00EF3C15">
              <w:rPr>
                <w:rFonts w:asciiTheme="minorHAnsi" w:hAnsiTheme="minorHAnsi" w:cstheme="minorHAnsi"/>
                <w:color w:val="4F81BD" w:themeColor="accent1"/>
                <w:sz w:val="22"/>
                <w:szCs w:val="22"/>
              </w:rPr>
              <w:t>DISPLAY BURN LINE (</w:t>
            </w:r>
            <w:r w:rsidR="00D65058" w:rsidRPr="00D65058">
              <w:rPr>
                <w:rFonts w:asciiTheme="minorHAnsi" w:hAnsiTheme="minorHAnsi" w:cstheme="minorHAnsi"/>
                <w:b/>
                <w:sz w:val="22"/>
                <w:szCs w:val="22"/>
              </w:rPr>
              <w:t>Le hizo daño físicamente a propósito</w:t>
            </w:r>
            <w:r w:rsidR="00D65058" w:rsidRPr="004F0832">
              <w:rPr>
                <w:rFonts w:asciiTheme="minorHAnsi" w:hAnsiTheme="minorHAnsi" w:cstheme="minorHAnsi"/>
                <w:b/>
                <w:sz w:val="22"/>
                <w:szCs w:val="22"/>
              </w:rPr>
              <w:t>: Person</w:t>
            </w:r>
            <w:r w:rsidR="00D65058">
              <w:rPr>
                <w:rFonts w:asciiTheme="minorHAnsi" w:hAnsiTheme="minorHAnsi" w:cstheme="minorHAnsi"/>
                <w:b/>
                <w:sz w:val="22"/>
                <w:szCs w:val="22"/>
              </w:rPr>
              <w:t>a</w:t>
            </w:r>
            <w:r w:rsidR="00D65058" w:rsidRPr="004F0832">
              <w:rPr>
                <w:rFonts w:asciiTheme="minorHAnsi" w:hAnsiTheme="minorHAnsi" w:cstheme="minorHAnsi"/>
                <w:b/>
                <w:sz w:val="22"/>
                <w:szCs w:val="22"/>
              </w:rPr>
              <w:t xml:space="preserve"> 1</w:t>
            </w:r>
            <w:r w:rsidRPr="00EF3C15">
              <w:rPr>
                <w:rFonts w:asciiTheme="minorHAnsi" w:hAnsiTheme="minorHAnsi" w:cstheme="minorHAnsi"/>
                <w:color w:val="4F81BD" w:themeColor="accent1"/>
                <w:sz w:val="22"/>
                <w:szCs w:val="22"/>
              </w:rPr>
              <w:t>) ON THE SAME SCREEN</w:t>
            </w:r>
          </w:p>
        </w:tc>
      </w:tr>
    </w:tbl>
    <w:p w14:paraId="59D98030" w14:textId="77777777" w:rsidR="001A6763" w:rsidRDefault="001A6763" w:rsidP="001A6763">
      <w:pPr>
        <w:rPr>
          <w:rFonts w:asciiTheme="minorHAnsi" w:hAnsiTheme="minorHAnsi" w:cstheme="minorHAnsi"/>
          <w:sz w:val="22"/>
          <w:szCs w:val="22"/>
        </w:rPr>
      </w:pPr>
    </w:p>
    <w:p w14:paraId="61535910" w14:textId="6858CC5C" w:rsidR="004E065F" w:rsidRPr="00E47BD7" w:rsidRDefault="004E065F" w:rsidP="004E065F">
      <w:pPr>
        <w:rPr>
          <w:rFonts w:asciiTheme="minorHAnsi" w:hAnsiTheme="minorHAnsi" w:cstheme="minorHAnsi"/>
          <w:b/>
          <w:bCs/>
          <w:sz w:val="22"/>
          <w:szCs w:val="22"/>
        </w:rPr>
      </w:pPr>
      <w:r w:rsidRPr="00EF3C15">
        <w:rPr>
          <w:rFonts w:asciiTheme="minorHAnsi" w:hAnsiTheme="minorHAnsi" w:cstheme="minorHAnsi"/>
          <w:b/>
          <w:sz w:val="22"/>
          <w:szCs w:val="22"/>
          <w:highlight w:val="yellow"/>
        </w:rPr>
        <w:t>[P</w:t>
      </w:r>
      <w:r w:rsidR="004B4D7D" w:rsidRPr="00EF3C15">
        <w:rPr>
          <w:rFonts w:asciiTheme="minorHAnsi" w:hAnsiTheme="minorHAnsi" w:cstheme="minorHAnsi"/>
          <w:b/>
          <w:sz w:val="22"/>
          <w:szCs w:val="22"/>
          <w:highlight w:val="yellow"/>
        </w:rPr>
        <w:t>V</w:t>
      </w:r>
      <w:r w:rsidRPr="00EF3C15">
        <w:rPr>
          <w:rFonts w:asciiTheme="minorHAnsi" w:hAnsiTheme="minorHAnsi" w:cstheme="minorHAnsi"/>
          <w:b/>
          <w:sz w:val="22"/>
          <w:szCs w:val="22"/>
          <w:highlight w:val="yellow"/>
        </w:rPr>
        <w:t>_R1_12]</w:t>
      </w:r>
    </w:p>
    <w:p w14:paraId="558CA343" w14:textId="74E032E6" w:rsidR="004E065F" w:rsidRPr="00E47BD7" w:rsidRDefault="00231244" w:rsidP="004E065F">
      <w:pPr>
        <w:rPr>
          <w:rFonts w:asciiTheme="minorHAnsi" w:hAnsiTheme="minorHAnsi" w:cstheme="minorHAnsi"/>
          <w:sz w:val="22"/>
          <w:szCs w:val="22"/>
        </w:rPr>
      </w:pPr>
      <w:r w:rsidRPr="00231244">
        <w:rPr>
          <w:rFonts w:asciiTheme="minorHAnsi" w:hAnsiTheme="minorHAnsi" w:cstheme="minorHAnsi"/>
          <w:sz w:val="22"/>
          <w:szCs w:val="22"/>
        </w:rPr>
        <w:t xml:space="preserve">¿Era esta persona </w:t>
      </w:r>
      <w:r w:rsidR="004E065F" w:rsidRPr="006645B9">
        <w:rPr>
          <w:rFonts w:asciiTheme="minorHAnsi" w:hAnsiTheme="minorHAnsi" w:cstheme="minorHAnsi"/>
          <w:color w:val="4F81BD" w:themeColor="accent1"/>
          <w:sz w:val="22"/>
          <w:szCs w:val="22"/>
        </w:rPr>
        <w:t>[</w:t>
      </w:r>
      <w:r>
        <w:rPr>
          <w:rFonts w:asciiTheme="minorHAnsi" w:hAnsiTheme="minorHAnsi" w:cstheme="minorHAnsi"/>
          <w:sz w:val="22"/>
          <w:szCs w:val="22"/>
        </w:rPr>
        <w:t>su</w:t>
      </w:r>
      <w:r w:rsidR="004E065F" w:rsidRPr="006645B9">
        <w:rPr>
          <w:rFonts w:asciiTheme="minorHAnsi" w:hAnsiTheme="minorHAnsi" w:cstheme="minorHAnsi"/>
          <w:color w:val="4F81BD" w:themeColor="accent1"/>
          <w:sz w:val="22"/>
          <w:szCs w:val="22"/>
        </w:rPr>
        <w:t>/</w:t>
      </w:r>
      <w:r>
        <w:rPr>
          <w:rFonts w:asciiTheme="minorHAnsi" w:hAnsiTheme="minorHAnsi" w:cstheme="minorHAnsi"/>
          <w:sz w:val="22"/>
          <w:szCs w:val="22"/>
        </w:rPr>
        <w:t>un</w:t>
      </w:r>
      <w:r w:rsidR="004E065F" w:rsidRPr="006645B9">
        <w:rPr>
          <w:rFonts w:asciiTheme="minorHAnsi" w:hAnsiTheme="minorHAnsi" w:cstheme="minorHAnsi"/>
          <w:color w:val="4F81BD" w:themeColor="accent1"/>
          <w:sz w:val="22"/>
          <w:szCs w:val="22"/>
        </w:rPr>
        <w:t>/</w:t>
      </w:r>
      <w:r>
        <w:rPr>
          <w:rFonts w:asciiTheme="minorHAnsi" w:hAnsiTheme="minorHAnsi" w:cstheme="minorHAnsi"/>
          <w:sz w:val="22"/>
          <w:szCs w:val="22"/>
        </w:rPr>
        <w:t>una</w:t>
      </w:r>
      <w:r w:rsidR="004E065F" w:rsidRPr="006645B9">
        <w:rPr>
          <w:rFonts w:asciiTheme="minorHAnsi" w:hAnsiTheme="minorHAnsi" w:cstheme="minorHAnsi"/>
          <w:color w:val="4F81BD" w:themeColor="accent1"/>
          <w:sz w:val="22"/>
          <w:szCs w:val="22"/>
        </w:rPr>
        <w:t>] [FILL: RELATIONSHIP TYPE FROM P</w:t>
      </w:r>
      <w:r w:rsidR="006A5B92" w:rsidRPr="006645B9">
        <w:rPr>
          <w:rFonts w:asciiTheme="minorHAnsi" w:hAnsiTheme="minorHAnsi" w:cstheme="minorHAnsi"/>
          <w:color w:val="4F81BD" w:themeColor="accent1"/>
          <w:sz w:val="22"/>
          <w:szCs w:val="22"/>
        </w:rPr>
        <w:t>V</w:t>
      </w:r>
      <w:r w:rsidR="004E065F" w:rsidRPr="006645B9">
        <w:rPr>
          <w:rFonts w:asciiTheme="minorHAnsi" w:hAnsiTheme="minorHAnsi" w:cstheme="minorHAnsi"/>
          <w:color w:val="4F81BD" w:themeColor="accent1"/>
          <w:sz w:val="22"/>
          <w:szCs w:val="22"/>
        </w:rPr>
        <w:t xml:space="preserve">_R3] </w:t>
      </w:r>
      <w:r w:rsidRPr="00231244">
        <w:rPr>
          <w:rFonts w:asciiTheme="minorHAnsi" w:hAnsiTheme="minorHAnsi" w:cstheme="minorHAnsi"/>
          <w:sz w:val="22"/>
          <w:szCs w:val="22"/>
        </w:rPr>
        <w:t xml:space="preserve">cuando le hizo </w:t>
      </w:r>
      <w:r w:rsidR="004E065F" w:rsidRPr="006645B9">
        <w:rPr>
          <w:rFonts w:asciiTheme="minorHAnsi" w:hAnsiTheme="minorHAnsi" w:cstheme="minorHAnsi"/>
          <w:color w:val="4F81BD" w:themeColor="accent1"/>
          <w:sz w:val="22"/>
          <w:szCs w:val="22"/>
        </w:rPr>
        <w:t>[</w:t>
      </w:r>
      <w:r>
        <w:rPr>
          <w:rFonts w:asciiTheme="minorHAnsi" w:hAnsiTheme="minorHAnsi" w:cstheme="minorHAnsi"/>
          <w:sz w:val="22"/>
          <w:szCs w:val="22"/>
        </w:rPr>
        <w:t>esto</w:t>
      </w:r>
      <w:r w:rsidR="004E065F" w:rsidRPr="006645B9">
        <w:rPr>
          <w:rFonts w:asciiTheme="minorHAnsi" w:hAnsiTheme="minorHAnsi" w:cstheme="minorHAnsi"/>
          <w:color w:val="4F81BD" w:themeColor="accent1"/>
          <w:sz w:val="22"/>
          <w:szCs w:val="22"/>
        </w:rPr>
        <w:t>/</w:t>
      </w:r>
      <w:r>
        <w:rPr>
          <w:rFonts w:asciiTheme="minorHAnsi" w:hAnsiTheme="minorHAnsi" w:cstheme="minorHAnsi"/>
          <w:sz w:val="22"/>
          <w:szCs w:val="22"/>
        </w:rPr>
        <w:t>estas cosas</w:t>
      </w:r>
      <w:r w:rsidR="004E065F" w:rsidRPr="006645B9">
        <w:rPr>
          <w:rFonts w:asciiTheme="minorHAnsi" w:hAnsiTheme="minorHAnsi" w:cstheme="minorHAnsi"/>
          <w:color w:val="4F81BD" w:themeColor="accent1"/>
          <w:sz w:val="22"/>
          <w:szCs w:val="22"/>
        </w:rPr>
        <w:t xml:space="preserve">] </w:t>
      </w:r>
      <w:r>
        <w:rPr>
          <w:rFonts w:asciiTheme="minorHAnsi" w:hAnsiTheme="minorHAnsi" w:cstheme="minorHAnsi"/>
          <w:sz w:val="22"/>
          <w:szCs w:val="22"/>
        </w:rPr>
        <w:t>en los últimos 12 meses</w:t>
      </w:r>
      <w:r w:rsidR="004E065F" w:rsidRPr="00E47BD7">
        <w:rPr>
          <w:rFonts w:asciiTheme="minorHAnsi" w:hAnsiTheme="minorHAnsi" w:cstheme="minorHAnsi"/>
          <w:sz w:val="22"/>
          <w:szCs w:val="22"/>
        </w:rPr>
        <w:t>?</w:t>
      </w:r>
    </w:p>
    <w:p w14:paraId="0F602320" w14:textId="77777777" w:rsidR="004E065F" w:rsidRPr="00E47BD7" w:rsidRDefault="004E065F" w:rsidP="004E065F">
      <w:pPr>
        <w:rPr>
          <w:rFonts w:asciiTheme="minorHAnsi" w:hAnsiTheme="minorHAnsi" w:cstheme="minorHAnsi"/>
          <w:sz w:val="22"/>
          <w:szCs w:val="22"/>
        </w:rPr>
      </w:pPr>
    </w:p>
    <w:p w14:paraId="763037AC" w14:textId="266DAF28" w:rsidR="004E065F" w:rsidRPr="006645B9" w:rsidRDefault="00274AE3" w:rsidP="004E065F">
      <w:pPr>
        <w:ind w:left="720"/>
        <w:rPr>
          <w:rFonts w:asciiTheme="minorHAnsi" w:hAnsiTheme="minorHAnsi" w:cstheme="minorHAnsi"/>
          <w:color w:val="4F81BD" w:themeColor="accent1"/>
          <w:sz w:val="22"/>
          <w:szCs w:val="22"/>
        </w:rPr>
      </w:pPr>
      <w:r>
        <w:rPr>
          <w:rFonts w:asciiTheme="minorHAnsi" w:hAnsiTheme="minorHAnsi" w:cstheme="minorHAnsi"/>
          <w:sz w:val="22"/>
          <w:szCs w:val="22"/>
        </w:rPr>
        <w:t>Sí</w:t>
      </w:r>
      <w:r w:rsidR="004E065F" w:rsidRPr="00E47BD7">
        <w:rPr>
          <w:rFonts w:asciiTheme="minorHAnsi" w:hAnsiTheme="minorHAnsi" w:cstheme="minorHAnsi"/>
          <w:sz w:val="22"/>
          <w:szCs w:val="22"/>
        </w:rPr>
        <w:t xml:space="preserve"> </w:t>
      </w:r>
      <w:r w:rsidR="004E065F" w:rsidRPr="00E47BD7">
        <w:rPr>
          <w:rFonts w:asciiTheme="minorHAnsi" w:hAnsiTheme="minorHAnsi" w:cstheme="minorHAnsi"/>
          <w:sz w:val="22"/>
          <w:szCs w:val="22"/>
        </w:rPr>
        <w:tab/>
        <w:t xml:space="preserve">1 </w:t>
      </w:r>
      <w:r w:rsidR="004E065F" w:rsidRPr="006645B9">
        <w:rPr>
          <w:rFonts w:asciiTheme="minorHAnsi" w:hAnsiTheme="minorHAnsi" w:cstheme="minorHAnsi"/>
          <w:color w:val="4F81BD" w:themeColor="accent1"/>
          <w:sz w:val="22"/>
          <w:szCs w:val="22"/>
        </w:rPr>
        <w:t>(Programming: fill response from P</w:t>
      </w:r>
      <w:r w:rsidR="006A5B92" w:rsidRPr="006645B9">
        <w:rPr>
          <w:rFonts w:asciiTheme="minorHAnsi" w:hAnsiTheme="minorHAnsi" w:cstheme="minorHAnsi"/>
          <w:color w:val="4F81BD" w:themeColor="accent1"/>
          <w:sz w:val="22"/>
          <w:szCs w:val="22"/>
        </w:rPr>
        <w:t>V_</w:t>
      </w:r>
      <w:r w:rsidR="004E065F" w:rsidRPr="006645B9">
        <w:rPr>
          <w:rFonts w:asciiTheme="minorHAnsi" w:hAnsiTheme="minorHAnsi" w:cstheme="minorHAnsi"/>
          <w:color w:val="4F81BD" w:themeColor="accent1"/>
          <w:sz w:val="22"/>
          <w:szCs w:val="22"/>
        </w:rPr>
        <w:t>R3 into P</w:t>
      </w:r>
      <w:r w:rsidR="006A5B92" w:rsidRPr="006645B9">
        <w:rPr>
          <w:rFonts w:asciiTheme="minorHAnsi" w:hAnsiTheme="minorHAnsi" w:cstheme="minorHAnsi"/>
          <w:color w:val="4F81BD" w:themeColor="accent1"/>
          <w:sz w:val="22"/>
          <w:szCs w:val="22"/>
        </w:rPr>
        <w:t>V</w:t>
      </w:r>
      <w:r w:rsidR="004E065F" w:rsidRPr="006645B9">
        <w:rPr>
          <w:rFonts w:asciiTheme="minorHAnsi" w:hAnsiTheme="minorHAnsi" w:cstheme="minorHAnsi"/>
          <w:color w:val="4F81BD" w:themeColor="accent1"/>
          <w:sz w:val="22"/>
          <w:szCs w:val="22"/>
        </w:rPr>
        <w:t>_R2_12)</w:t>
      </w:r>
    </w:p>
    <w:p w14:paraId="32D4B267" w14:textId="46798D5C" w:rsidR="004E065F" w:rsidRPr="006645B9" w:rsidRDefault="004E065F" w:rsidP="004E065F">
      <w:pPr>
        <w:ind w:left="720"/>
        <w:rPr>
          <w:rFonts w:asciiTheme="minorHAnsi" w:hAnsiTheme="minorHAnsi" w:cstheme="minorHAnsi"/>
          <w:b/>
          <w:color w:val="4F81BD" w:themeColor="accent1"/>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r w:rsidRPr="006645B9">
        <w:rPr>
          <w:rFonts w:asciiTheme="minorHAnsi" w:hAnsiTheme="minorHAnsi" w:cstheme="minorHAnsi"/>
          <w:color w:val="4F81BD" w:themeColor="accent1"/>
          <w:sz w:val="22"/>
          <w:szCs w:val="22"/>
        </w:rPr>
        <w:t>(go to P</w:t>
      </w:r>
      <w:r w:rsidR="006A5B92" w:rsidRPr="006645B9">
        <w:rPr>
          <w:rFonts w:asciiTheme="minorHAnsi" w:hAnsiTheme="minorHAnsi" w:cstheme="minorHAnsi"/>
          <w:color w:val="4F81BD" w:themeColor="accent1"/>
          <w:sz w:val="22"/>
          <w:szCs w:val="22"/>
        </w:rPr>
        <w:t>V</w:t>
      </w:r>
      <w:r w:rsidRPr="006645B9">
        <w:rPr>
          <w:rFonts w:asciiTheme="minorHAnsi" w:hAnsiTheme="minorHAnsi" w:cstheme="minorHAnsi"/>
          <w:color w:val="4F81BD" w:themeColor="accent1"/>
          <w:sz w:val="22"/>
          <w:szCs w:val="22"/>
        </w:rPr>
        <w:t>_R2_12)</w:t>
      </w:r>
    </w:p>
    <w:p w14:paraId="24CCE912" w14:textId="77777777" w:rsidR="004E065F" w:rsidRPr="006645B9" w:rsidRDefault="004E065F" w:rsidP="004E065F">
      <w:pPr>
        <w:rPr>
          <w:rFonts w:asciiTheme="minorHAnsi" w:hAnsiTheme="minorHAnsi" w:cstheme="minorHAnsi"/>
          <w:b/>
          <w:color w:val="4F81BD" w:themeColor="accent1"/>
          <w:sz w:val="22"/>
          <w:szCs w:val="22"/>
        </w:rPr>
      </w:pPr>
    </w:p>
    <w:p w14:paraId="64160E3C" w14:textId="1B3B5D22" w:rsidR="004E065F" w:rsidRPr="00E47BD7" w:rsidRDefault="004E065F" w:rsidP="004E065F">
      <w:pPr>
        <w:rPr>
          <w:rFonts w:asciiTheme="minorHAnsi" w:hAnsiTheme="minorHAnsi" w:cstheme="minorHAnsi"/>
          <w:b/>
          <w:bCs/>
          <w:sz w:val="22"/>
          <w:szCs w:val="22"/>
        </w:rPr>
      </w:pPr>
      <w:r w:rsidRPr="009D4B5A">
        <w:rPr>
          <w:rFonts w:asciiTheme="minorHAnsi" w:hAnsiTheme="minorHAnsi" w:cstheme="minorHAnsi"/>
          <w:b/>
          <w:sz w:val="22"/>
          <w:szCs w:val="22"/>
          <w:highlight w:val="yellow"/>
        </w:rPr>
        <w:t>[P</w:t>
      </w:r>
      <w:r w:rsidR="004B4D7D" w:rsidRPr="009D4B5A">
        <w:rPr>
          <w:rFonts w:asciiTheme="minorHAnsi" w:hAnsiTheme="minorHAnsi" w:cstheme="minorHAnsi"/>
          <w:b/>
          <w:sz w:val="22"/>
          <w:szCs w:val="22"/>
          <w:highlight w:val="yellow"/>
        </w:rPr>
        <w:t>V</w:t>
      </w:r>
      <w:r w:rsidRPr="009D4B5A">
        <w:rPr>
          <w:rFonts w:asciiTheme="minorHAnsi" w:hAnsiTheme="minorHAnsi" w:cstheme="minorHAnsi"/>
          <w:b/>
          <w:sz w:val="22"/>
          <w:szCs w:val="22"/>
          <w:highlight w:val="yellow"/>
        </w:rPr>
        <w:t>_R2_12]</w:t>
      </w:r>
    </w:p>
    <w:p w14:paraId="3D2D0490" w14:textId="0E3EDC64" w:rsidR="004E065F" w:rsidRPr="00E47BD7" w:rsidRDefault="0082285B" w:rsidP="004E065F">
      <w:pPr>
        <w:rPr>
          <w:rFonts w:asciiTheme="minorHAnsi" w:hAnsiTheme="minorHAnsi" w:cstheme="minorHAnsi"/>
          <w:sz w:val="22"/>
          <w:szCs w:val="22"/>
        </w:rPr>
      </w:pPr>
      <w:r>
        <w:rPr>
          <w:rFonts w:asciiTheme="minorHAnsi" w:hAnsiTheme="minorHAnsi" w:cstheme="minorHAnsi"/>
          <w:sz w:val="22"/>
          <w:szCs w:val="22"/>
        </w:rPr>
        <w:t>Elija una categoría que mejor describa cómo conocía a la persona cuando le hizo esto en los últimos 12 meses.</w:t>
      </w:r>
      <w:r w:rsidR="004E065F" w:rsidRPr="00E47BD7">
        <w:rPr>
          <w:rFonts w:asciiTheme="minorHAnsi" w:hAnsiTheme="minorHAnsi" w:cstheme="minorHAnsi"/>
          <w:sz w:val="22"/>
          <w:szCs w:val="22"/>
        </w:rPr>
        <w:t xml:space="preserve">  </w:t>
      </w:r>
    </w:p>
    <w:p w14:paraId="0314F051" w14:textId="77777777" w:rsidR="004E065F" w:rsidRPr="00E47BD7" w:rsidRDefault="004E065F" w:rsidP="004E065F">
      <w:pPr>
        <w:rPr>
          <w:rFonts w:asciiTheme="minorHAnsi" w:hAnsiTheme="minorHAnsi" w:cstheme="minorHAnsi"/>
          <w:b/>
          <w:sz w:val="22"/>
          <w:szCs w:val="22"/>
        </w:rPr>
      </w:pPr>
    </w:p>
    <w:p w14:paraId="23C97B27"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Mi cónyuge (esposo o 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1 </w:t>
      </w:r>
    </w:p>
    <w:p w14:paraId="0386467D"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Mi excónyuge (exesposo o exesposa)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14:paraId="514AC92E" w14:textId="77777777" w:rsidR="00673743" w:rsidRDefault="00673743" w:rsidP="00673743">
      <w:pPr>
        <w:ind w:left="720"/>
        <w:rPr>
          <w:rFonts w:asciiTheme="minorHAnsi" w:hAnsiTheme="minorHAnsi" w:cstheme="minorHAnsi"/>
          <w:sz w:val="22"/>
          <w:szCs w:val="22"/>
        </w:rPr>
      </w:pPr>
      <w:r>
        <w:rPr>
          <w:rFonts w:asciiTheme="minorHAnsi" w:hAnsiTheme="minorHAnsi" w:cstheme="minorHAnsi"/>
          <w:sz w:val="22"/>
          <w:szCs w:val="22"/>
        </w:rPr>
        <w:t>Alguien con quien tenía una relación romántica o sexual (que no es un cónyuge)</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p>
    <w:p w14:paraId="3D14C426" w14:textId="77777777" w:rsidR="00673743" w:rsidRDefault="00673743" w:rsidP="00673743">
      <w:pPr>
        <w:pStyle w:val="CommentText"/>
        <w:ind w:firstLine="720"/>
        <w:rPr>
          <w:sz w:val="22"/>
          <w:szCs w:val="22"/>
        </w:rPr>
      </w:pPr>
      <w:r>
        <w:rPr>
          <w:rFonts w:asciiTheme="minorHAnsi" w:hAnsiTheme="minorHAnsi" w:cstheme="minorHAnsi"/>
          <w:sz w:val="22"/>
          <w:szCs w:val="22"/>
        </w:rPr>
        <w:t xml:space="preserve">Alguien con quien </w:t>
      </w:r>
      <w:r>
        <w:rPr>
          <w:rFonts w:asciiTheme="minorHAnsi" w:hAnsiTheme="minorHAnsi" w:cstheme="minorHAnsi"/>
          <w:sz w:val="22"/>
          <w:szCs w:val="22"/>
          <w:u w:val="single"/>
        </w:rPr>
        <w:t>solía tener</w:t>
      </w:r>
      <w:r>
        <w:rPr>
          <w:rFonts w:asciiTheme="minorHAnsi" w:hAnsiTheme="minorHAnsi" w:cstheme="minorHAnsi"/>
          <w:sz w:val="22"/>
          <w:szCs w:val="22"/>
        </w:rPr>
        <w:t xml:space="preserve"> una relación romántica o sexual (que no es un excónyuge)</w:t>
      </w:r>
      <w:r>
        <w:rPr>
          <w:sz w:val="22"/>
          <w:szCs w:val="22"/>
        </w:rPr>
        <w:tab/>
      </w:r>
      <w:r>
        <w:rPr>
          <w:rFonts w:asciiTheme="minorHAnsi" w:hAnsiTheme="minorHAnsi" w:cstheme="minorHAnsi"/>
          <w:sz w:val="22"/>
          <w:szCs w:val="22"/>
        </w:rPr>
        <w:t>4</w:t>
      </w:r>
    </w:p>
    <w:p w14:paraId="7E1C6AC2" w14:textId="77777777" w:rsidR="00673743" w:rsidRDefault="00673743" w:rsidP="004E065F">
      <w:pPr>
        <w:rPr>
          <w:rFonts w:asciiTheme="minorHAnsi" w:hAnsiTheme="minorHAnsi" w:cstheme="minorHAnsi"/>
          <w:b/>
          <w:sz w:val="22"/>
          <w:szCs w:val="22"/>
          <w:highlight w:val="yellow"/>
        </w:rPr>
      </w:pPr>
    </w:p>
    <w:p w14:paraId="5D3858DC" w14:textId="23F4B6FA" w:rsidR="004E065F" w:rsidRPr="00E47BD7" w:rsidRDefault="004E065F" w:rsidP="004E065F">
      <w:pPr>
        <w:rPr>
          <w:rFonts w:asciiTheme="minorHAnsi" w:hAnsiTheme="minorHAnsi" w:cstheme="minorHAnsi"/>
          <w:b/>
          <w:bCs/>
          <w:sz w:val="22"/>
          <w:szCs w:val="22"/>
        </w:rPr>
      </w:pPr>
      <w:r w:rsidRPr="009D4B5A">
        <w:rPr>
          <w:rFonts w:asciiTheme="minorHAnsi" w:hAnsiTheme="minorHAnsi" w:cstheme="minorHAnsi"/>
          <w:b/>
          <w:sz w:val="22"/>
          <w:szCs w:val="22"/>
          <w:highlight w:val="yellow"/>
        </w:rPr>
        <w:t>[P</w:t>
      </w:r>
      <w:r w:rsidR="004B4D7D" w:rsidRPr="009D4B5A">
        <w:rPr>
          <w:rFonts w:asciiTheme="minorHAnsi" w:hAnsiTheme="minorHAnsi" w:cstheme="minorHAnsi"/>
          <w:b/>
          <w:sz w:val="22"/>
          <w:szCs w:val="22"/>
          <w:highlight w:val="yellow"/>
        </w:rPr>
        <w:t>V</w:t>
      </w:r>
      <w:r w:rsidRPr="009D4B5A">
        <w:rPr>
          <w:rFonts w:asciiTheme="minorHAnsi" w:hAnsiTheme="minorHAnsi" w:cstheme="minorHAnsi"/>
          <w:b/>
          <w:sz w:val="22"/>
          <w:szCs w:val="22"/>
          <w:highlight w:val="yellow"/>
        </w:rPr>
        <w:t>_R3_12]</w:t>
      </w:r>
    </w:p>
    <w:p w14:paraId="55B5D9A5" w14:textId="5502BAD1" w:rsidR="004E065F" w:rsidRPr="00E47BD7" w:rsidRDefault="0082285B" w:rsidP="004E065F">
      <w:pPr>
        <w:rPr>
          <w:rFonts w:asciiTheme="minorHAnsi" w:hAnsiTheme="minorHAnsi" w:cstheme="minorHAnsi"/>
          <w:sz w:val="22"/>
          <w:szCs w:val="22"/>
        </w:rPr>
      </w:pPr>
      <w:r>
        <w:rPr>
          <w:rFonts w:asciiTheme="minorHAnsi" w:hAnsiTheme="minorHAnsi" w:cstheme="minorHAnsi"/>
          <w:sz w:val="22"/>
          <w:szCs w:val="22"/>
        </w:rPr>
        <w:lastRenderedPageBreak/>
        <w:t>Específicamente, ¿era esta persona…?</w:t>
      </w:r>
    </w:p>
    <w:p w14:paraId="3C6B7418" w14:textId="77777777" w:rsidR="004E065F" w:rsidRPr="00E47BD7" w:rsidRDefault="004E065F" w:rsidP="004E065F">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E065F" w:rsidRPr="00E47BD7" w14:paraId="63B9892E" w14:textId="77777777" w:rsidTr="001A6763">
        <w:trPr>
          <w:cantSplit/>
          <w:trHeight w:val="552"/>
        </w:trPr>
        <w:tc>
          <w:tcPr>
            <w:tcW w:w="9360" w:type="dxa"/>
          </w:tcPr>
          <w:p w14:paraId="01519ECE" w14:textId="77777777" w:rsidR="004E065F" w:rsidRPr="009D4B5A" w:rsidRDefault="004E065F" w:rsidP="002F6B36">
            <w:pPr>
              <w:rPr>
                <w:rFonts w:asciiTheme="minorHAnsi" w:hAnsiTheme="minorHAnsi" w:cstheme="minorHAnsi"/>
                <w:color w:val="4F81BD" w:themeColor="accent1"/>
                <w:sz w:val="22"/>
                <w:szCs w:val="22"/>
              </w:rPr>
            </w:pPr>
            <w:r w:rsidRPr="009D4B5A">
              <w:rPr>
                <w:rFonts w:asciiTheme="minorHAnsi" w:hAnsiTheme="minorHAnsi" w:cstheme="minorHAnsi"/>
                <w:color w:val="4F81BD" w:themeColor="accent1"/>
                <w:sz w:val="22"/>
                <w:szCs w:val="22"/>
              </w:rPr>
              <w:t>PROGRAMMER NOTE:</w:t>
            </w:r>
          </w:p>
          <w:p w14:paraId="510C6633" w14:textId="51DD5683" w:rsidR="004E065F" w:rsidRPr="009D4B5A" w:rsidRDefault="004E065F" w:rsidP="002F6B36">
            <w:pPr>
              <w:rPr>
                <w:rFonts w:asciiTheme="minorHAnsi" w:hAnsiTheme="minorHAnsi" w:cstheme="minorHAnsi"/>
                <w:color w:val="4F81BD" w:themeColor="accent1"/>
                <w:sz w:val="22"/>
                <w:szCs w:val="22"/>
              </w:rPr>
            </w:pPr>
            <w:r w:rsidRPr="009D4B5A">
              <w:rPr>
                <w:rFonts w:asciiTheme="minorHAnsi" w:hAnsiTheme="minorHAnsi" w:cstheme="minorHAnsi"/>
                <w:color w:val="4F81BD" w:themeColor="accent1"/>
                <w:sz w:val="22"/>
                <w:szCs w:val="22"/>
              </w:rPr>
              <w:t>SHOW SUBCATEGORIES AS RESPONSE OPTIONS BASED ON SEX AND BROAD RELATIONSHIP CATEGORY.</w:t>
            </w:r>
          </w:p>
        </w:tc>
      </w:tr>
    </w:tbl>
    <w:p w14:paraId="2235F9D7" w14:textId="77777777" w:rsidR="004B4D7D" w:rsidRPr="009D4B5A" w:rsidRDefault="004B4D7D" w:rsidP="004E065F">
      <w:pPr>
        <w:rPr>
          <w:rFonts w:asciiTheme="minorHAnsi" w:hAnsiTheme="minorHAnsi" w:cstheme="minorHAnsi"/>
          <w:color w:val="4F81BD" w:themeColor="accent1"/>
          <w:sz w:val="22"/>
          <w:szCs w:val="22"/>
        </w:rPr>
      </w:pPr>
    </w:p>
    <w:p w14:paraId="42E84DC4" w14:textId="334CBE86" w:rsidR="004E065F" w:rsidRPr="009D4B5A" w:rsidRDefault="004E065F" w:rsidP="004E065F">
      <w:pPr>
        <w:rPr>
          <w:rFonts w:asciiTheme="minorHAnsi" w:hAnsiTheme="minorHAnsi" w:cstheme="minorHAnsi"/>
          <w:color w:val="4F81BD" w:themeColor="accent1"/>
          <w:sz w:val="22"/>
          <w:szCs w:val="22"/>
        </w:rPr>
      </w:pPr>
      <w:r w:rsidRPr="009D4B5A">
        <w:rPr>
          <w:rFonts w:asciiTheme="minorHAnsi" w:hAnsiTheme="minorHAnsi" w:cstheme="minorHAnsi"/>
          <w:color w:val="4F81BD" w:themeColor="accent1"/>
          <w:sz w:val="22"/>
          <w:szCs w:val="22"/>
        </w:rPr>
        <w:t>[REPEAT P</w:t>
      </w:r>
      <w:r w:rsidR="004B4D7D" w:rsidRPr="009D4B5A">
        <w:rPr>
          <w:rFonts w:asciiTheme="minorHAnsi" w:hAnsiTheme="minorHAnsi" w:cstheme="minorHAnsi"/>
          <w:color w:val="4F81BD" w:themeColor="accent1"/>
          <w:sz w:val="22"/>
          <w:szCs w:val="22"/>
        </w:rPr>
        <w:t>V</w:t>
      </w:r>
      <w:r w:rsidRPr="009D4B5A">
        <w:rPr>
          <w:rFonts w:asciiTheme="minorHAnsi" w:hAnsiTheme="minorHAnsi" w:cstheme="minorHAnsi"/>
          <w:color w:val="4F81BD" w:themeColor="accent1"/>
          <w:sz w:val="22"/>
          <w:szCs w:val="22"/>
        </w:rPr>
        <w:t>_R1 – P</w:t>
      </w:r>
      <w:r w:rsidR="004B4D7D" w:rsidRPr="009D4B5A">
        <w:rPr>
          <w:rFonts w:asciiTheme="minorHAnsi" w:hAnsiTheme="minorHAnsi" w:cstheme="minorHAnsi"/>
          <w:color w:val="4F81BD" w:themeColor="accent1"/>
          <w:sz w:val="22"/>
          <w:szCs w:val="22"/>
        </w:rPr>
        <w:t>V</w:t>
      </w:r>
      <w:r w:rsidRPr="009D4B5A">
        <w:rPr>
          <w:rFonts w:asciiTheme="minorHAnsi" w:hAnsiTheme="minorHAnsi" w:cstheme="minorHAnsi"/>
          <w:color w:val="4F81BD" w:themeColor="accent1"/>
          <w:sz w:val="22"/>
          <w:szCs w:val="22"/>
        </w:rPr>
        <w:t>_R3_12 FOR EACH PERP. THEN GO TO</w:t>
      </w:r>
      <w:r w:rsidR="004B4D7D" w:rsidRPr="009D4B5A">
        <w:rPr>
          <w:rFonts w:asciiTheme="minorHAnsi" w:hAnsiTheme="minorHAnsi" w:cstheme="minorHAnsi"/>
          <w:color w:val="4F81BD" w:themeColor="accent1"/>
          <w:sz w:val="22"/>
          <w:szCs w:val="22"/>
        </w:rPr>
        <w:t xml:space="preserve"> CQ_CHECK</w:t>
      </w:r>
      <w:r w:rsidRPr="009D4B5A">
        <w:rPr>
          <w:rFonts w:asciiTheme="minorHAnsi" w:hAnsiTheme="minorHAnsi" w:cstheme="minorHAnsi"/>
          <w:color w:val="4F81BD" w:themeColor="accent1"/>
          <w:sz w:val="22"/>
          <w:szCs w:val="22"/>
        </w:rPr>
        <w:t>]</w:t>
      </w:r>
    </w:p>
    <w:p w14:paraId="205F3862" w14:textId="77777777" w:rsidR="004E065F" w:rsidRDefault="004E065F">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D2A956E" w14:textId="7C6FF71F" w:rsidR="00E53CAB" w:rsidRPr="00124F76" w:rsidRDefault="00D529B0" w:rsidP="009F0D24">
      <w:pPr>
        <w:jc w:val="center"/>
        <w:rPr>
          <w:rFonts w:asciiTheme="minorHAnsi" w:hAnsiTheme="minorHAnsi" w:cstheme="minorHAnsi"/>
          <w:b/>
          <w:bCs/>
          <w:sz w:val="28"/>
          <w:szCs w:val="28"/>
        </w:rPr>
      </w:pPr>
      <w:bookmarkStart w:id="42" w:name="_Toc9328634"/>
      <w:bookmarkStart w:id="43" w:name="_Toc28333847"/>
      <w:bookmarkStart w:id="44" w:name="_Toc29206147"/>
      <w:bookmarkEnd w:id="38"/>
      <w:r>
        <w:rPr>
          <w:rFonts w:asciiTheme="minorHAnsi" w:hAnsiTheme="minorHAnsi" w:cstheme="minorHAnsi"/>
          <w:b/>
          <w:bCs/>
          <w:sz w:val="28"/>
          <w:szCs w:val="28"/>
        </w:rPr>
        <w:lastRenderedPageBreak/>
        <w:t>[</w:t>
      </w:r>
      <w:r w:rsidR="0038172A" w:rsidRPr="00124F76">
        <w:rPr>
          <w:rFonts w:asciiTheme="minorHAnsi" w:hAnsiTheme="minorHAnsi" w:cstheme="minorHAnsi"/>
          <w:b/>
          <w:bCs/>
          <w:sz w:val="28"/>
          <w:szCs w:val="28"/>
        </w:rPr>
        <w:t>CONSEQUENCES AND FOLLOW-UP</w:t>
      </w:r>
      <w:bookmarkEnd w:id="42"/>
      <w:bookmarkEnd w:id="43"/>
      <w:bookmarkEnd w:id="44"/>
      <w:r>
        <w:rPr>
          <w:rFonts w:asciiTheme="minorHAnsi" w:hAnsiTheme="minorHAnsi" w:cstheme="minorHAnsi"/>
          <w:b/>
          <w:bCs/>
          <w:sz w:val="28"/>
          <w:szCs w:val="28"/>
        </w:rPr>
        <w:t>]</w:t>
      </w:r>
    </w:p>
    <w:p w14:paraId="35504193" w14:textId="77777777" w:rsidR="009F0D24" w:rsidRPr="00E47BD7" w:rsidRDefault="009F0D24" w:rsidP="00FA68FE">
      <w:pPr>
        <w:rPr>
          <w:rFonts w:asciiTheme="minorHAnsi" w:hAnsiTheme="minorHAnsi" w:cstheme="minorHAnsi"/>
          <w:sz w:val="22"/>
          <w:szCs w:val="22"/>
        </w:rPr>
      </w:pPr>
    </w:p>
    <w:p w14:paraId="32FD22A7" w14:textId="7A89C94D" w:rsidR="00B93BBB" w:rsidRPr="00527EC0" w:rsidRDefault="004B4D7D" w:rsidP="00FA68FE">
      <w:pPr>
        <w:rPr>
          <w:rFonts w:asciiTheme="minorHAnsi" w:hAnsiTheme="minorHAnsi" w:cstheme="minorHAnsi"/>
          <w:color w:val="4F81BD" w:themeColor="accent1"/>
          <w:sz w:val="22"/>
          <w:szCs w:val="22"/>
        </w:rPr>
      </w:pPr>
      <w:r w:rsidRPr="00527EC0">
        <w:rPr>
          <w:rFonts w:asciiTheme="minorHAnsi" w:hAnsiTheme="minorHAnsi" w:cstheme="minorHAnsi"/>
          <w:b/>
          <w:sz w:val="22"/>
          <w:szCs w:val="22"/>
          <w:highlight w:val="yellow"/>
        </w:rPr>
        <w:t>[CQ_CHECK]</w:t>
      </w:r>
      <w:r w:rsidR="00A139FA">
        <w:rPr>
          <w:rFonts w:asciiTheme="minorHAnsi" w:hAnsiTheme="minorHAnsi" w:cstheme="minorHAnsi"/>
          <w:b/>
          <w:bCs/>
          <w:sz w:val="22"/>
          <w:szCs w:val="22"/>
        </w:rPr>
        <w:br/>
      </w:r>
      <w:r w:rsidR="00A139FA" w:rsidRPr="00527EC0">
        <w:rPr>
          <w:rFonts w:asciiTheme="minorHAnsi" w:hAnsiTheme="minorHAnsi" w:cstheme="minorHAnsi"/>
          <w:color w:val="4F81BD" w:themeColor="accent1"/>
          <w:sz w:val="22"/>
          <w:szCs w:val="22"/>
        </w:rPr>
        <w:t>[</w:t>
      </w:r>
      <w:r w:rsidR="003E6656" w:rsidRPr="00527EC0">
        <w:rPr>
          <w:rFonts w:asciiTheme="minorHAnsi" w:hAnsiTheme="minorHAnsi" w:cstheme="minorHAnsi"/>
          <w:color w:val="4F81BD" w:themeColor="accent1"/>
          <w:sz w:val="22"/>
          <w:szCs w:val="22"/>
        </w:rPr>
        <w:t xml:space="preserve">PROGRAMMING INSTRUCTION: </w:t>
      </w:r>
      <w:r w:rsidR="00B93BBB" w:rsidRPr="00527EC0">
        <w:rPr>
          <w:rFonts w:asciiTheme="minorHAnsi" w:hAnsiTheme="minorHAnsi" w:cstheme="minorHAnsi"/>
          <w:color w:val="4F81BD" w:themeColor="accent1"/>
          <w:sz w:val="22"/>
          <w:szCs w:val="22"/>
        </w:rPr>
        <w:t xml:space="preserve">IF RESPONDENT REPORTED ANY VIOLENCE BY AN INTIMATE PARTNER (STALKING, UNWANTED SEXUAL CONTACT, SEXUAL COERCION, COMPLETED RAPE OR MADE TO PENETRATE, ATTEMPTED RAPE OR MADE TO PENETRATE, PSYCHOLOGICAL AGGRESSION, </w:t>
      </w:r>
      <w:r w:rsidR="00A1636A" w:rsidRPr="00527EC0">
        <w:rPr>
          <w:rFonts w:asciiTheme="minorHAnsi" w:hAnsiTheme="minorHAnsi" w:cstheme="minorHAnsi"/>
          <w:color w:val="4F81BD" w:themeColor="accent1"/>
          <w:sz w:val="22"/>
          <w:szCs w:val="22"/>
        </w:rPr>
        <w:t xml:space="preserve">REPRODUCTIVE COERCION, </w:t>
      </w:r>
      <w:r w:rsidR="00B93BBB" w:rsidRPr="00527EC0">
        <w:rPr>
          <w:rFonts w:asciiTheme="minorHAnsi" w:hAnsiTheme="minorHAnsi" w:cstheme="minorHAnsi"/>
          <w:color w:val="4F81BD" w:themeColor="accent1"/>
          <w:sz w:val="22"/>
          <w:szCs w:val="22"/>
        </w:rPr>
        <w:t>OR PHYSICAL VIOLENCE) GO TO CQ_INTRO</w:t>
      </w:r>
      <w:r w:rsidR="00321B61" w:rsidRPr="00527EC0">
        <w:rPr>
          <w:rFonts w:asciiTheme="minorHAnsi" w:hAnsiTheme="minorHAnsi" w:cstheme="minorHAnsi"/>
          <w:color w:val="4F81BD" w:themeColor="accent1"/>
          <w:sz w:val="22"/>
          <w:szCs w:val="22"/>
        </w:rPr>
        <w:t>; IF NONE GO TO [</w:t>
      </w:r>
      <w:r w:rsidR="0047166F">
        <w:rPr>
          <w:rFonts w:asciiTheme="minorHAnsi" w:hAnsiTheme="minorHAnsi" w:cstheme="minorHAnsi"/>
          <w:color w:val="4F81BD" w:themeColor="accent1"/>
          <w:sz w:val="22"/>
          <w:szCs w:val="22"/>
        </w:rPr>
        <w:t>INCENTIVE</w:t>
      </w:r>
      <w:r w:rsidR="00321B61" w:rsidRPr="00527EC0">
        <w:rPr>
          <w:rFonts w:asciiTheme="minorHAnsi" w:hAnsiTheme="minorHAnsi" w:cstheme="minorHAnsi"/>
          <w:color w:val="4F81BD" w:themeColor="accent1"/>
          <w:sz w:val="22"/>
          <w:szCs w:val="22"/>
        </w:rPr>
        <w:t>]</w:t>
      </w:r>
      <w:r w:rsidR="00B93BBB" w:rsidRPr="00527EC0">
        <w:rPr>
          <w:rFonts w:asciiTheme="minorHAnsi" w:hAnsiTheme="minorHAnsi" w:cstheme="minorHAnsi"/>
          <w:color w:val="4F81BD" w:themeColor="accent1"/>
          <w:sz w:val="22"/>
          <w:szCs w:val="22"/>
        </w:rPr>
        <w:t>]</w:t>
      </w:r>
    </w:p>
    <w:p w14:paraId="3C1FA3EA" w14:textId="24E0273E" w:rsidR="00235004" w:rsidRPr="00527EC0" w:rsidRDefault="00235004" w:rsidP="00FA68FE">
      <w:pPr>
        <w:rPr>
          <w:rFonts w:asciiTheme="minorHAnsi" w:hAnsiTheme="minorHAnsi" w:cstheme="minorHAnsi"/>
          <w:color w:val="4F81BD" w:themeColor="accent1"/>
          <w:sz w:val="22"/>
          <w:szCs w:val="22"/>
        </w:rPr>
      </w:pPr>
    </w:p>
    <w:p w14:paraId="59305E0B" w14:textId="2F94A3F7" w:rsidR="00C0355D" w:rsidRPr="00527EC0" w:rsidRDefault="00C0355D" w:rsidP="00FA68FE">
      <w:pPr>
        <w:rPr>
          <w:rFonts w:asciiTheme="minorHAnsi" w:hAnsiTheme="minorHAnsi" w:cstheme="minorHAnsi"/>
          <w:color w:val="4F81BD" w:themeColor="accent1"/>
          <w:sz w:val="22"/>
          <w:szCs w:val="22"/>
        </w:rPr>
      </w:pPr>
    </w:p>
    <w:p w14:paraId="7230C890" w14:textId="22F81484" w:rsidR="00B93BBB" w:rsidRPr="00527EC0" w:rsidRDefault="00B93BBB" w:rsidP="00FA68FE">
      <w:pPr>
        <w:rPr>
          <w:rFonts w:asciiTheme="minorHAnsi" w:hAnsiTheme="minorHAnsi" w:cstheme="minorHAnsi"/>
          <w:color w:val="4F81BD" w:themeColor="accent1"/>
          <w:sz w:val="22"/>
          <w:szCs w:val="22"/>
        </w:rPr>
      </w:pPr>
      <w:r w:rsidRPr="00527EC0">
        <w:rPr>
          <w:rFonts w:asciiTheme="minorHAnsi" w:hAnsiTheme="minorHAnsi" w:cstheme="minorHAnsi"/>
          <w:color w:val="4F81BD" w:themeColor="accent1"/>
          <w:sz w:val="22"/>
          <w:szCs w:val="22"/>
        </w:rPr>
        <w:t xml:space="preserve">[NOTE: RESPONDENTS ANSWER IMPACT QUESTIONS THINKING ABOUT </w:t>
      </w:r>
      <w:r w:rsidRPr="00527EC0">
        <w:rPr>
          <w:rFonts w:asciiTheme="minorHAnsi" w:hAnsiTheme="minorHAnsi" w:cstheme="minorHAnsi"/>
          <w:color w:val="4F81BD" w:themeColor="accent1"/>
          <w:sz w:val="22"/>
          <w:szCs w:val="22"/>
          <w:u w:val="single"/>
        </w:rPr>
        <w:t>ALL</w:t>
      </w:r>
      <w:r w:rsidRPr="00527EC0">
        <w:rPr>
          <w:rFonts w:asciiTheme="minorHAnsi" w:hAnsiTheme="minorHAnsi" w:cstheme="minorHAnsi"/>
          <w:color w:val="4F81BD" w:themeColor="accent1"/>
          <w:sz w:val="22"/>
          <w:szCs w:val="22"/>
        </w:rPr>
        <w:t xml:space="preserve"> INTIMATE PARTNER PERPETRATORS, NOT BY INDIVIDUAL </w:t>
      </w:r>
      <w:r w:rsidR="00DA7F45" w:rsidRPr="00527EC0">
        <w:rPr>
          <w:rFonts w:asciiTheme="minorHAnsi" w:hAnsiTheme="minorHAnsi" w:cstheme="minorHAnsi"/>
          <w:color w:val="4F81BD" w:themeColor="accent1"/>
          <w:sz w:val="22"/>
          <w:szCs w:val="22"/>
        </w:rPr>
        <w:t xml:space="preserve">INTIMATE PARTNER </w:t>
      </w:r>
      <w:r w:rsidRPr="00527EC0">
        <w:rPr>
          <w:rFonts w:asciiTheme="minorHAnsi" w:hAnsiTheme="minorHAnsi" w:cstheme="minorHAnsi"/>
          <w:color w:val="4F81BD" w:themeColor="accent1"/>
          <w:sz w:val="22"/>
          <w:szCs w:val="22"/>
        </w:rPr>
        <w:t>PERPS]</w:t>
      </w:r>
    </w:p>
    <w:p w14:paraId="1794EEFF" w14:textId="77777777" w:rsidR="00B93BBB" w:rsidRDefault="00B93BBB" w:rsidP="00FA68FE">
      <w:pPr>
        <w:rPr>
          <w:rFonts w:asciiTheme="minorHAnsi" w:hAnsiTheme="minorHAnsi" w:cstheme="minorHAnsi"/>
          <w:sz w:val="22"/>
          <w:szCs w:val="22"/>
        </w:rPr>
      </w:pPr>
    </w:p>
    <w:p w14:paraId="2C1A9F09" w14:textId="77777777" w:rsidR="001C3422" w:rsidRPr="00E47BD7" w:rsidRDefault="0038172A" w:rsidP="00FA68FE">
      <w:pPr>
        <w:rPr>
          <w:rFonts w:asciiTheme="minorHAnsi" w:hAnsiTheme="minorHAnsi" w:cstheme="minorHAnsi"/>
          <w:b/>
          <w:bCs/>
          <w:sz w:val="22"/>
          <w:szCs w:val="22"/>
        </w:rPr>
      </w:pPr>
      <w:r w:rsidRPr="006719F5">
        <w:rPr>
          <w:rFonts w:asciiTheme="minorHAnsi" w:hAnsiTheme="minorHAnsi" w:cstheme="minorHAnsi"/>
          <w:b/>
          <w:sz w:val="22"/>
          <w:szCs w:val="22"/>
          <w:highlight w:val="yellow"/>
        </w:rPr>
        <w:t>[</w:t>
      </w:r>
      <w:r w:rsidR="004C0831" w:rsidRPr="006719F5">
        <w:rPr>
          <w:rFonts w:asciiTheme="minorHAnsi" w:hAnsiTheme="minorHAnsi" w:cstheme="minorHAnsi"/>
          <w:b/>
          <w:sz w:val="22"/>
          <w:szCs w:val="22"/>
          <w:highlight w:val="yellow"/>
        </w:rPr>
        <w:t>CQ</w:t>
      </w:r>
      <w:r w:rsidR="002C1909" w:rsidRPr="006719F5">
        <w:rPr>
          <w:rFonts w:asciiTheme="minorHAnsi" w:hAnsiTheme="minorHAnsi" w:cstheme="minorHAnsi"/>
          <w:b/>
          <w:sz w:val="22"/>
          <w:szCs w:val="22"/>
          <w:highlight w:val="yellow"/>
        </w:rPr>
        <w:t>_INTRO</w:t>
      </w:r>
      <w:r w:rsidRPr="006719F5">
        <w:rPr>
          <w:rFonts w:asciiTheme="minorHAnsi" w:hAnsiTheme="minorHAnsi" w:cstheme="minorHAnsi"/>
          <w:b/>
          <w:sz w:val="22"/>
          <w:szCs w:val="22"/>
          <w:highlight w:val="yellow"/>
        </w:rPr>
        <w:t>]</w:t>
      </w:r>
      <w:r w:rsidR="001B720D" w:rsidRPr="00E47BD7">
        <w:rPr>
          <w:rFonts w:asciiTheme="minorHAnsi" w:hAnsiTheme="minorHAnsi" w:cstheme="minorHAnsi"/>
          <w:b/>
          <w:bCs/>
          <w:sz w:val="22"/>
          <w:szCs w:val="22"/>
        </w:rPr>
        <w:tab/>
      </w:r>
    </w:p>
    <w:p w14:paraId="3FB0C812" w14:textId="04DA0843" w:rsidR="00675BB8" w:rsidRPr="00E47BD7" w:rsidRDefault="00520C93" w:rsidP="00FA68FE">
      <w:pPr>
        <w:rPr>
          <w:rFonts w:asciiTheme="minorHAnsi" w:hAnsiTheme="minorHAnsi" w:cstheme="minorHAnsi"/>
          <w:sz w:val="22"/>
          <w:szCs w:val="22"/>
        </w:rPr>
      </w:pPr>
      <w:r>
        <w:rPr>
          <w:rFonts w:asciiTheme="minorHAnsi" w:hAnsiTheme="minorHAnsi" w:cstheme="minorHAnsi"/>
          <w:sz w:val="22"/>
          <w:szCs w:val="22"/>
        </w:rPr>
        <w:t>Est</w:t>
      </w:r>
      <w:r w:rsidR="000417CA">
        <w:rPr>
          <w:rFonts w:asciiTheme="minorHAnsi" w:hAnsiTheme="minorHAnsi" w:cstheme="minorHAnsi"/>
          <w:sz w:val="22"/>
          <w:szCs w:val="22"/>
        </w:rPr>
        <w:t>e es el ultimo grupo de preguntas</w:t>
      </w:r>
      <w:r>
        <w:rPr>
          <w:rFonts w:asciiTheme="minorHAnsi" w:hAnsiTheme="minorHAnsi" w:cstheme="minorHAnsi"/>
          <w:sz w:val="22"/>
          <w:szCs w:val="22"/>
        </w:rPr>
        <w:t xml:space="preserve">. </w:t>
      </w:r>
      <w:r w:rsidR="003054A0" w:rsidRPr="003054A0">
        <w:rPr>
          <w:rFonts w:asciiTheme="minorHAnsi" w:hAnsiTheme="minorHAnsi" w:cstheme="minorHAnsi"/>
          <w:sz w:val="22"/>
          <w:szCs w:val="22"/>
        </w:rPr>
        <w:t xml:space="preserve">Las siguientes preguntas son acerca de las consecuencias de las experiencias que ha compartido con nosotros que se trataron de una </w:t>
      </w:r>
      <w:r w:rsidR="003054A0" w:rsidRPr="003054A0">
        <w:rPr>
          <w:rFonts w:asciiTheme="minorHAnsi" w:hAnsiTheme="minorHAnsi" w:cstheme="minorHAnsi"/>
          <w:sz w:val="22"/>
          <w:szCs w:val="22"/>
          <w:u w:val="single"/>
        </w:rPr>
        <w:t>pareja romántica o sexual, actual o anterior</w:t>
      </w:r>
      <w:r w:rsidR="00595550" w:rsidRPr="00E47BD7">
        <w:rPr>
          <w:rFonts w:asciiTheme="minorHAnsi" w:hAnsiTheme="minorHAnsi" w:cstheme="minorHAnsi"/>
          <w:sz w:val="22"/>
          <w:szCs w:val="22"/>
        </w:rPr>
        <w:t>.</w:t>
      </w:r>
    </w:p>
    <w:p w14:paraId="7BF82A2F" w14:textId="407CF87F" w:rsidR="00C143D0" w:rsidRDefault="00C143D0" w:rsidP="00FA68FE">
      <w:pPr>
        <w:rPr>
          <w:rFonts w:asciiTheme="minorHAnsi" w:hAnsiTheme="minorHAnsi" w:cstheme="minorHAnsi"/>
          <w:sz w:val="22"/>
          <w:szCs w:val="22"/>
        </w:rPr>
      </w:pPr>
    </w:p>
    <w:p w14:paraId="1555FD93" w14:textId="2270E65A" w:rsidR="00202D4D" w:rsidRPr="00202D4D" w:rsidRDefault="00202D4D" w:rsidP="00FA68FE">
      <w:pPr>
        <w:rPr>
          <w:rFonts w:asciiTheme="minorHAnsi" w:hAnsiTheme="minorHAnsi" w:cstheme="minorHAnsi"/>
          <w:b/>
          <w:bCs/>
          <w:sz w:val="22"/>
          <w:szCs w:val="22"/>
        </w:rPr>
      </w:pPr>
      <w:r w:rsidRPr="006719F5">
        <w:rPr>
          <w:rFonts w:asciiTheme="minorHAnsi" w:hAnsiTheme="minorHAnsi" w:cstheme="minorHAnsi"/>
          <w:b/>
          <w:sz w:val="22"/>
          <w:szCs w:val="22"/>
          <w:highlight w:val="yellow"/>
        </w:rPr>
        <w:t>[CQ_REVIEW]</w:t>
      </w:r>
    </w:p>
    <w:p w14:paraId="607F5C10" w14:textId="5E5C679F" w:rsidR="002D5764" w:rsidRPr="00E47BD7" w:rsidRDefault="003054A0" w:rsidP="00FA68FE">
      <w:pPr>
        <w:rPr>
          <w:rFonts w:asciiTheme="minorHAnsi" w:hAnsiTheme="minorHAnsi" w:cstheme="minorHAnsi"/>
          <w:sz w:val="22"/>
          <w:szCs w:val="22"/>
        </w:rPr>
      </w:pPr>
      <w:r w:rsidRPr="003054A0">
        <w:rPr>
          <w:rFonts w:asciiTheme="minorHAnsi" w:hAnsiTheme="minorHAnsi" w:cstheme="minorHAnsi"/>
          <w:sz w:val="22"/>
          <w:szCs w:val="22"/>
        </w:rPr>
        <w:t xml:space="preserve">Usted dijo anteriormente que una </w:t>
      </w:r>
      <w:r w:rsidRPr="003054A0">
        <w:rPr>
          <w:rFonts w:asciiTheme="minorHAnsi" w:hAnsiTheme="minorHAnsi" w:cstheme="minorHAnsi"/>
          <w:sz w:val="22"/>
          <w:szCs w:val="22"/>
          <w:u w:val="single"/>
        </w:rPr>
        <w:t>pareja actual o expareja romántica o sexual</w:t>
      </w:r>
      <w:r w:rsidR="00B93BBB">
        <w:rPr>
          <w:rFonts w:asciiTheme="minorHAnsi" w:hAnsiTheme="minorHAnsi" w:cstheme="minorHAnsi"/>
          <w:sz w:val="22"/>
          <w:szCs w:val="22"/>
        </w:rPr>
        <w:t>…</w:t>
      </w:r>
    </w:p>
    <w:p w14:paraId="265604E8" w14:textId="77777777" w:rsidR="002D5764" w:rsidRPr="00E47BD7" w:rsidRDefault="002D5764" w:rsidP="00FA68FE">
      <w:pPr>
        <w:rPr>
          <w:rFonts w:asciiTheme="minorHAnsi" w:hAnsiTheme="minorHAnsi" w:cstheme="minorHAnsi"/>
          <w:sz w:val="22"/>
          <w:szCs w:val="22"/>
        </w:rPr>
      </w:pPr>
    </w:p>
    <w:p w14:paraId="43845EC8" w14:textId="0305267D" w:rsidR="00202D4D" w:rsidRPr="00063FBA" w:rsidRDefault="00202D4D" w:rsidP="00202D4D">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w:t>
      </w:r>
      <w:r w:rsidR="00B151AF" w:rsidRPr="00063FBA">
        <w:rPr>
          <w:rFonts w:asciiTheme="minorHAnsi" w:hAnsiTheme="minorHAnsi" w:cstheme="minorHAnsi"/>
          <w:color w:val="4F81BD" w:themeColor="accent1"/>
          <w:sz w:val="22"/>
          <w:szCs w:val="22"/>
        </w:rPr>
        <w:t xml:space="preserve">PROGRAMMING INSTRUCTION: </w:t>
      </w:r>
      <w:r w:rsidRPr="00063FBA">
        <w:rPr>
          <w:rFonts w:asciiTheme="minorHAnsi" w:hAnsiTheme="minorHAnsi" w:cstheme="minorHAnsi"/>
          <w:color w:val="4F81BD" w:themeColor="accent1"/>
          <w:sz w:val="22"/>
          <w:szCs w:val="22"/>
        </w:rPr>
        <w:t>SHOW ENDORSED BEHAVIORS</w:t>
      </w:r>
      <w:r w:rsidR="00B151AF" w:rsidRPr="00063FBA">
        <w:rPr>
          <w:rFonts w:asciiTheme="minorHAnsi" w:hAnsiTheme="minorHAnsi" w:cstheme="minorHAnsi"/>
          <w:color w:val="4F81BD" w:themeColor="accent1"/>
          <w:sz w:val="22"/>
          <w:szCs w:val="22"/>
        </w:rPr>
        <w:t xml:space="preserve"> (SHORTHAND PHRASE</w:t>
      </w:r>
      <w:r w:rsidR="00E604A2" w:rsidRPr="00063FBA">
        <w:rPr>
          <w:rFonts w:asciiTheme="minorHAnsi" w:hAnsiTheme="minorHAnsi" w:cstheme="minorHAnsi"/>
          <w:color w:val="4F81BD" w:themeColor="accent1"/>
          <w:sz w:val="22"/>
          <w:szCs w:val="22"/>
        </w:rPr>
        <w:t>S</w:t>
      </w:r>
      <w:r w:rsidR="00B151AF" w:rsidRPr="00063FBA">
        <w:rPr>
          <w:rFonts w:asciiTheme="minorHAnsi" w:hAnsiTheme="minorHAnsi" w:cstheme="minorHAnsi"/>
          <w:color w:val="4F81BD" w:themeColor="accent1"/>
          <w:sz w:val="22"/>
          <w:szCs w:val="22"/>
        </w:rPr>
        <w:t>)</w:t>
      </w:r>
      <w:r w:rsidRPr="00063FBA">
        <w:rPr>
          <w:rFonts w:asciiTheme="minorHAnsi" w:hAnsiTheme="minorHAnsi" w:cstheme="minorHAnsi"/>
          <w:color w:val="4F81BD" w:themeColor="accent1"/>
          <w:sz w:val="22"/>
          <w:szCs w:val="22"/>
        </w:rPr>
        <w:t xml:space="preserve"> FROM ALL SECTIONS WHERE AN INTIMATE PARTER WAS THE PERP</w:t>
      </w:r>
      <w:r w:rsidR="00B151AF" w:rsidRPr="00063FBA">
        <w:rPr>
          <w:rFonts w:asciiTheme="minorHAnsi" w:hAnsiTheme="minorHAnsi" w:cstheme="minorHAnsi"/>
          <w:color w:val="4F81BD" w:themeColor="accent1"/>
          <w:sz w:val="22"/>
          <w:szCs w:val="22"/>
        </w:rPr>
        <w:t>ETRATOR</w:t>
      </w:r>
      <w:r w:rsidRPr="00063FBA">
        <w:rPr>
          <w:rFonts w:asciiTheme="minorHAnsi" w:hAnsiTheme="minorHAnsi" w:cstheme="minorHAnsi"/>
          <w:color w:val="4F81BD" w:themeColor="accent1"/>
          <w:sz w:val="22"/>
          <w:szCs w:val="22"/>
        </w:rPr>
        <w:t>]</w:t>
      </w:r>
    </w:p>
    <w:p w14:paraId="752572DD" w14:textId="2B407650" w:rsidR="00B151AF" w:rsidRDefault="00B151AF" w:rsidP="00202D4D">
      <w:pPr>
        <w:rPr>
          <w:rFonts w:asciiTheme="minorHAnsi" w:hAnsiTheme="minorHAnsi" w:cstheme="minorHAnsi"/>
          <w:sz w:val="22"/>
          <w:szCs w:val="22"/>
        </w:rPr>
      </w:pPr>
    </w:p>
    <w:p w14:paraId="6307A89D" w14:textId="2F5034CF" w:rsidR="00B151AF" w:rsidRPr="00063FBA" w:rsidRDefault="00B151AF" w:rsidP="00A1636A">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STALKING: </w:t>
      </w:r>
      <w:r w:rsidR="003054A0" w:rsidRPr="003054A0">
        <w:rPr>
          <w:rFonts w:asciiTheme="minorHAnsi" w:hAnsiTheme="minorHAnsi" w:cstheme="minorHAnsi"/>
          <w:sz w:val="22"/>
          <w:szCs w:val="22"/>
        </w:rPr>
        <w:t>l</w:t>
      </w:r>
      <w:r w:rsidR="003054A0">
        <w:rPr>
          <w:rFonts w:asciiTheme="minorHAnsi" w:hAnsiTheme="minorHAnsi" w:cstheme="minorHAnsi"/>
          <w:sz w:val="22"/>
          <w:szCs w:val="22"/>
        </w:rPr>
        <w:t>e</w:t>
      </w:r>
      <w:r w:rsidR="003054A0" w:rsidRPr="003054A0">
        <w:rPr>
          <w:rFonts w:asciiTheme="minorHAnsi" w:hAnsiTheme="minorHAnsi" w:cstheme="minorHAnsi"/>
          <w:sz w:val="22"/>
          <w:szCs w:val="22"/>
        </w:rPr>
        <w:t xml:space="preserve"> siguió, l</w:t>
      </w:r>
      <w:r w:rsidR="003054A0">
        <w:rPr>
          <w:rFonts w:asciiTheme="minorHAnsi" w:hAnsiTheme="minorHAnsi" w:cstheme="minorHAnsi"/>
          <w:sz w:val="22"/>
          <w:szCs w:val="22"/>
        </w:rPr>
        <w:t>e</w:t>
      </w:r>
      <w:r w:rsidR="003054A0" w:rsidRPr="003054A0">
        <w:rPr>
          <w:rFonts w:asciiTheme="minorHAnsi" w:hAnsiTheme="minorHAnsi" w:cstheme="minorHAnsi"/>
          <w:sz w:val="22"/>
          <w:szCs w:val="22"/>
        </w:rPr>
        <w:t xml:space="preserve"> contactó, l</w:t>
      </w:r>
      <w:r w:rsidR="003054A0">
        <w:rPr>
          <w:rFonts w:asciiTheme="minorHAnsi" w:hAnsiTheme="minorHAnsi" w:cstheme="minorHAnsi"/>
          <w:sz w:val="22"/>
          <w:szCs w:val="22"/>
        </w:rPr>
        <w:t>e</w:t>
      </w:r>
      <w:r w:rsidR="003054A0" w:rsidRPr="003054A0">
        <w:rPr>
          <w:rFonts w:asciiTheme="minorHAnsi" w:hAnsiTheme="minorHAnsi" w:cstheme="minorHAnsi"/>
          <w:sz w:val="22"/>
          <w:szCs w:val="22"/>
        </w:rPr>
        <w:t xml:space="preserve"> rastreó o l</w:t>
      </w:r>
      <w:r w:rsidR="003054A0">
        <w:rPr>
          <w:rFonts w:asciiTheme="minorHAnsi" w:hAnsiTheme="minorHAnsi" w:cstheme="minorHAnsi"/>
          <w:sz w:val="22"/>
          <w:szCs w:val="22"/>
        </w:rPr>
        <w:t>e</w:t>
      </w:r>
      <w:r w:rsidR="003054A0" w:rsidRPr="003054A0">
        <w:rPr>
          <w:rFonts w:asciiTheme="minorHAnsi" w:hAnsiTheme="minorHAnsi" w:cstheme="minorHAnsi"/>
          <w:sz w:val="22"/>
          <w:szCs w:val="22"/>
        </w:rPr>
        <w:t xml:space="preserve"> espió de alguna manera y le hizo sentir miedo, preocupación por su seguridad o amenazada/o</w:t>
      </w:r>
      <w:r w:rsidRPr="00063FBA">
        <w:rPr>
          <w:rFonts w:asciiTheme="minorHAnsi" w:hAnsiTheme="minorHAnsi" w:cstheme="minorHAnsi"/>
          <w:color w:val="4F81BD" w:themeColor="accent1"/>
          <w:sz w:val="22"/>
          <w:szCs w:val="22"/>
        </w:rPr>
        <w:t>]</w:t>
      </w:r>
    </w:p>
    <w:p w14:paraId="08CB2D1B" w14:textId="77777777" w:rsidR="00E604A2" w:rsidRPr="00063FBA" w:rsidRDefault="00E604A2" w:rsidP="00E604A2">
      <w:pPr>
        <w:ind w:left="720"/>
        <w:rPr>
          <w:rFonts w:asciiTheme="minorHAnsi" w:hAnsiTheme="minorHAnsi" w:cstheme="minorHAnsi"/>
          <w:color w:val="4F81BD" w:themeColor="accent1"/>
          <w:sz w:val="22"/>
          <w:szCs w:val="22"/>
        </w:rPr>
      </w:pPr>
    </w:p>
    <w:p w14:paraId="065C1274" w14:textId="3306C536" w:rsidR="00B151AF" w:rsidRPr="00063FBA" w:rsidRDefault="00B151AF"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[IF UNWANTED CONTACT</w:t>
      </w:r>
      <w:r w:rsidRPr="00AF478E">
        <w:rPr>
          <w:rFonts w:asciiTheme="minorHAnsi" w:hAnsiTheme="minorHAnsi" w:cstheme="minorHAnsi"/>
          <w:sz w:val="22"/>
          <w:szCs w:val="22"/>
        </w:rPr>
        <w:t xml:space="preserve">: </w:t>
      </w:r>
      <w:r w:rsidR="003054A0" w:rsidRPr="003054A0">
        <w:rPr>
          <w:rFonts w:asciiTheme="minorHAnsi" w:hAnsiTheme="minorHAnsi" w:cstheme="minorHAnsi"/>
          <w:sz w:val="22"/>
          <w:szCs w:val="22"/>
        </w:rPr>
        <w:t>l</w:t>
      </w:r>
      <w:r w:rsidR="007D4087">
        <w:rPr>
          <w:rFonts w:asciiTheme="minorHAnsi" w:hAnsiTheme="minorHAnsi" w:cstheme="minorHAnsi"/>
          <w:sz w:val="22"/>
          <w:szCs w:val="22"/>
        </w:rPr>
        <w:t>e</w:t>
      </w:r>
      <w:r w:rsidR="003054A0" w:rsidRPr="003054A0">
        <w:rPr>
          <w:rFonts w:asciiTheme="minorHAnsi" w:hAnsiTheme="minorHAnsi" w:cstheme="minorHAnsi"/>
          <w:sz w:val="22"/>
          <w:szCs w:val="22"/>
        </w:rPr>
        <w:t xml:space="preserve"> besó, acarició o tocó de una manera sexual sin que usted quisiera</w:t>
      </w:r>
      <w:r w:rsidRPr="00063FBA">
        <w:rPr>
          <w:rFonts w:asciiTheme="minorHAnsi" w:hAnsiTheme="minorHAnsi" w:cstheme="minorHAnsi"/>
          <w:color w:val="4F81BD" w:themeColor="accent1"/>
          <w:sz w:val="22"/>
          <w:szCs w:val="22"/>
        </w:rPr>
        <w:t>]</w:t>
      </w:r>
    </w:p>
    <w:p w14:paraId="68C7A8DC" w14:textId="77777777" w:rsidR="00E604A2" w:rsidRPr="00063FBA" w:rsidRDefault="00B151AF" w:rsidP="00202D4D">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14:paraId="3E873F3D" w14:textId="25C8848E" w:rsidR="00B151AF" w:rsidRPr="00063FBA" w:rsidRDefault="00B151AF" w:rsidP="00E604A2">
      <w:pPr>
        <w:ind w:firstLine="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[IF SEXUAL COERCION:</w:t>
      </w:r>
      <w:r w:rsidR="00E604A2" w:rsidRPr="00063FBA">
        <w:rPr>
          <w:rFonts w:asciiTheme="minorHAnsi" w:hAnsiTheme="minorHAnsi" w:cstheme="minorHAnsi"/>
          <w:color w:val="4F81BD" w:themeColor="accent1"/>
        </w:rPr>
        <w:t xml:space="preserve"> </w:t>
      </w:r>
      <w:r w:rsidR="007D4087" w:rsidRPr="007D4087">
        <w:rPr>
          <w:rFonts w:asciiTheme="minorHAnsi" w:hAnsiTheme="minorHAnsi" w:cstheme="minorHAnsi"/>
          <w:sz w:val="22"/>
          <w:szCs w:val="22"/>
        </w:rPr>
        <w:t>l</w:t>
      </w:r>
      <w:r w:rsidR="007D4087">
        <w:rPr>
          <w:rFonts w:asciiTheme="minorHAnsi" w:hAnsiTheme="minorHAnsi" w:cstheme="minorHAnsi"/>
          <w:sz w:val="22"/>
          <w:szCs w:val="22"/>
        </w:rPr>
        <w:t>e</w:t>
      </w:r>
      <w:r w:rsidR="007D4087" w:rsidRPr="007D4087">
        <w:rPr>
          <w:rFonts w:asciiTheme="minorHAnsi" w:hAnsiTheme="minorHAnsi" w:cstheme="minorHAnsi"/>
          <w:sz w:val="22"/>
          <w:szCs w:val="22"/>
        </w:rPr>
        <w:t xml:space="preserve"> presionó verbalmente a tener sexo no deseado</w:t>
      </w:r>
      <w:r w:rsidRPr="00063FBA">
        <w:rPr>
          <w:rFonts w:asciiTheme="minorHAnsi" w:hAnsiTheme="minorHAnsi" w:cstheme="minorHAnsi"/>
          <w:color w:val="4F81BD" w:themeColor="accent1"/>
          <w:sz w:val="22"/>
          <w:szCs w:val="22"/>
        </w:rPr>
        <w:t>]</w:t>
      </w:r>
    </w:p>
    <w:p w14:paraId="7BE3120C" w14:textId="77777777" w:rsidR="00E604A2" w:rsidRPr="00063FBA" w:rsidRDefault="00B151AF" w:rsidP="00202D4D">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14:paraId="22630C45" w14:textId="790E17C2" w:rsidR="00B151AF" w:rsidRPr="00063FBA" w:rsidRDefault="00B151AF"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w:t>
      </w:r>
      <w:r w:rsidR="00E604A2" w:rsidRPr="00063FBA">
        <w:rPr>
          <w:rFonts w:asciiTheme="minorHAnsi" w:hAnsiTheme="minorHAnsi" w:cstheme="minorHAnsi"/>
          <w:color w:val="4F81BD" w:themeColor="accent1"/>
          <w:sz w:val="22"/>
          <w:szCs w:val="22"/>
        </w:rPr>
        <w:t xml:space="preserve">FORCED </w:t>
      </w:r>
      <w:r w:rsidRPr="00063FBA">
        <w:rPr>
          <w:rFonts w:asciiTheme="minorHAnsi" w:hAnsiTheme="minorHAnsi" w:cstheme="minorHAnsi"/>
          <w:color w:val="4F81BD" w:themeColor="accent1"/>
          <w:sz w:val="22"/>
          <w:szCs w:val="22"/>
        </w:rPr>
        <w:t xml:space="preserve">RAPE: </w:t>
      </w:r>
      <w:r w:rsidR="007D4087" w:rsidRPr="007D4087">
        <w:rPr>
          <w:rFonts w:asciiTheme="minorHAnsi" w:hAnsiTheme="minorHAnsi" w:cstheme="minorHAnsi"/>
          <w:sz w:val="22"/>
          <w:szCs w:val="22"/>
        </w:rPr>
        <w:t>usó fuerza física o amenazas de daño para tener relaciones sexuales no deseadas con usted</w:t>
      </w:r>
      <w:r w:rsidRPr="00063FBA">
        <w:rPr>
          <w:rFonts w:asciiTheme="minorHAnsi" w:hAnsiTheme="minorHAnsi" w:cstheme="minorHAnsi"/>
          <w:color w:val="4F81BD" w:themeColor="accent1"/>
          <w:sz w:val="22"/>
          <w:szCs w:val="22"/>
        </w:rPr>
        <w:t>]</w:t>
      </w:r>
    </w:p>
    <w:p w14:paraId="77CB3629" w14:textId="77777777" w:rsidR="00E604A2" w:rsidRPr="00063FBA" w:rsidRDefault="00E604A2" w:rsidP="00E604A2">
      <w:pPr>
        <w:ind w:left="720"/>
        <w:rPr>
          <w:rFonts w:asciiTheme="minorHAnsi" w:hAnsiTheme="minorHAnsi" w:cstheme="minorHAnsi"/>
          <w:color w:val="4F81BD" w:themeColor="accent1"/>
          <w:sz w:val="22"/>
          <w:szCs w:val="22"/>
        </w:rPr>
      </w:pPr>
    </w:p>
    <w:p w14:paraId="7030D2FA" w14:textId="1892108F" w:rsidR="00E604A2" w:rsidRPr="00063FBA" w:rsidRDefault="00E604A2"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A/D RAPE: </w:t>
      </w:r>
      <w:r w:rsidR="007D4087" w:rsidRPr="007D4087">
        <w:rPr>
          <w:rFonts w:asciiTheme="minorHAnsi" w:hAnsiTheme="minorHAnsi" w:cstheme="minorHAnsi"/>
          <w:sz w:val="22"/>
          <w:szCs w:val="22"/>
        </w:rPr>
        <w:t>l</w:t>
      </w:r>
      <w:r w:rsidR="007D4087">
        <w:rPr>
          <w:rFonts w:asciiTheme="minorHAnsi" w:hAnsiTheme="minorHAnsi" w:cstheme="minorHAnsi"/>
          <w:sz w:val="22"/>
          <w:szCs w:val="22"/>
        </w:rPr>
        <w:t>e</w:t>
      </w:r>
      <w:r w:rsidR="007D4087" w:rsidRPr="007D4087">
        <w:rPr>
          <w:rFonts w:asciiTheme="minorHAnsi" w:hAnsiTheme="minorHAnsi" w:cstheme="minorHAnsi"/>
          <w:sz w:val="22"/>
          <w:szCs w:val="22"/>
        </w:rPr>
        <w:t xml:space="preserve"> hizo tener sexo no deseado cuando estaba bajo los efectos del alcohol, drogas, o inconsciente e incapaz para consentir</w:t>
      </w:r>
      <w:r w:rsidR="00AF478E" w:rsidRPr="00AF478E">
        <w:rPr>
          <w:rFonts w:asciiTheme="minorHAnsi" w:hAnsiTheme="minorHAnsi" w:cstheme="minorHAnsi"/>
          <w:color w:val="4F81BD" w:themeColor="accent1"/>
          <w:sz w:val="22"/>
          <w:szCs w:val="22"/>
        </w:rPr>
        <w:t>]</w:t>
      </w:r>
    </w:p>
    <w:p w14:paraId="2921FA11" w14:textId="77777777" w:rsidR="00E604A2" w:rsidRPr="00063FBA" w:rsidRDefault="00B151AF" w:rsidP="00202D4D">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14:paraId="6635889E" w14:textId="1DAA0AAE" w:rsidR="00E604A2" w:rsidRPr="00063FBA" w:rsidRDefault="00B151AF"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w:t>
      </w:r>
      <w:r w:rsidR="00E604A2" w:rsidRPr="00063FBA">
        <w:rPr>
          <w:rFonts w:asciiTheme="minorHAnsi" w:hAnsiTheme="minorHAnsi" w:cstheme="minorHAnsi"/>
          <w:color w:val="4F81BD" w:themeColor="accent1"/>
          <w:sz w:val="22"/>
          <w:szCs w:val="22"/>
        </w:rPr>
        <w:t xml:space="preserve">FORCED </w:t>
      </w:r>
      <w:r w:rsidRPr="00063FBA">
        <w:rPr>
          <w:rFonts w:asciiTheme="minorHAnsi" w:hAnsiTheme="minorHAnsi" w:cstheme="minorHAnsi"/>
          <w:color w:val="4F81BD" w:themeColor="accent1"/>
          <w:sz w:val="22"/>
          <w:szCs w:val="22"/>
        </w:rPr>
        <w:t xml:space="preserve">MTP: </w:t>
      </w:r>
      <w:r w:rsidR="007D4087" w:rsidRPr="007D4087">
        <w:rPr>
          <w:rFonts w:asciiTheme="minorHAnsi" w:hAnsiTheme="minorHAnsi" w:cstheme="minorHAnsi"/>
          <w:sz w:val="22"/>
          <w:szCs w:val="22"/>
        </w:rPr>
        <w:t>usó fuerza física o amenazas de daño para tener relaciones sexuales no deseadas con usted</w:t>
      </w:r>
      <w:r w:rsidR="00E604A2" w:rsidRPr="00063FBA">
        <w:rPr>
          <w:rFonts w:asciiTheme="minorHAnsi" w:hAnsiTheme="minorHAnsi" w:cstheme="minorHAnsi"/>
          <w:color w:val="4F81BD" w:themeColor="accent1"/>
          <w:sz w:val="22"/>
          <w:szCs w:val="22"/>
        </w:rPr>
        <w:t>]</w:t>
      </w:r>
    </w:p>
    <w:p w14:paraId="12C394CE" w14:textId="2EC70737" w:rsidR="00B151AF" w:rsidRPr="00063FBA" w:rsidRDefault="00B151AF" w:rsidP="00E604A2">
      <w:pPr>
        <w:ind w:left="720"/>
        <w:rPr>
          <w:rFonts w:asciiTheme="minorHAnsi" w:hAnsiTheme="minorHAnsi" w:cstheme="minorHAnsi"/>
          <w:color w:val="4F81BD" w:themeColor="accent1"/>
          <w:sz w:val="22"/>
          <w:szCs w:val="22"/>
        </w:rPr>
      </w:pPr>
    </w:p>
    <w:p w14:paraId="34B116A6" w14:textId="3691F0AD" w:rsidR="00E604A2" w:rsidRPr="00063FBA" w:rsidRDefault="00E604A2"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A/D MTP:  </w:t>
      </w:r>
      <w:r w:rsidR="007D4087" w:rsidRPr="007D4087">
        <w:rPr>
          <w:rFonts w:asciiTheme="minorHAnsi" w:hAnsiTheme="minorHAnsi" w:cstheme="minorHAnsi"/>
          <w:sz w:val="22"/>
          <w:szCs w:val="22"/>
        </w:rPr>
        <w:t>l</w:t>
      </w:r>
      <w:r w:rsidR="007D4087">
        <w:rPr>
          <w:rFonts w:asciiTheme="minorHAnsi" w:hAnsiTheme="minorHAnsi" w:cstheme="minorHAnsi"/>
          <w:sz w:val="22"/>
          <w:szCs w:val="22"/>
        </w:rPr>
        <w:t>e</w:t>
      </w:r>
      <w:r w:rsidR="007D4087" w:rsidRPr="007D4087">
        <w:rPr>
          <w:rFonts w:asciiTheme="minorHAnsi" w:hAnsiTheme="minorHAnsi" w:cstheme="minorHAnsi"/>
          <w:sz w:val="22"/>
          <w:szCs w:val="22"/>
        </w:rPr>
        <w:t xml:space="preserve"> hizo tener sexo no deseado cuando estaba bajo los efectos del alcohol, drogas, o inconsciente e incapaz para consentir</w:t>
      </w:r>
      <w:r w:rsidRPr="00063FBA">
        <w:rPr>
          <w:rFonts w:asciiTheme="minorHAnsi" w:hAnsiTheme="minorHAnsi" w:cstheme="minorHAnsi"/>
          <w:color w:val="4F81BD" w:themeColor="accent1"/>
          <w:sz w:val="22"/>
          <w:szCs w:val="22"/>
        </w:rPr>
        <w:t>]</w:t>
      </w:r>
    </w:p>
    <w:p w14:paraId="3A0994E1" w14:textId="77777777" w:rsidR="00E604A2" w:rsidRPr="00063FBA" w:rsidRDefault="00B151AF" w:rsidP="00202D4D">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14:paraId="77ED4779" w14:textId="26960F8B" w:rsidR="00B151AF" w:rsidRPr="00063FBA" w:rsidRDefault="00B151AF" w:rsidP="00E604A2">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ATTEMTPED RAPE: </w:t>
      </w:r>
      <w:r w:rsidR="007D4087" w:rsidRPr="007D4087">
        <w:rPr>
          <w:rFonts w:asciiTheme="minorHAnsi" w:hAnsiTheme="minorHAnsi" w:cstheme="minorHAnsi"/>
          <w:sz w:val="22"/>
          <w:szCs w:val="22"/>
        </w:rPr>
        <w:t>intentó tener relaciones sexuales con usted mediante la fuerza física o amenazas de hacerle daño, pero NO hubo una relación sexual</w:t>
      </w:r>
      <w:r w:rsidRPr="00063FBA">
        <w:rPr>
          <w:rFonts w:asciiTheme="minorHAnsi" w:hAnsiTheme="minorHAnsi" w:cstheme="minorHAnsi"/>
          <w:color w:val="4F81BD" w:themeColor="accent1"/>
          <w:sz w:val="22"/>
          <w:szCs w:val="22"/>
        </w:rPr>
        <w:t>]</w:t>
      </w:r>
    </w:p>
    <w:p w14:paraId="7088AC89" w14:textId="77777777" w:rsidR="00E604A2" w:rsidRDefault="00B151AF" w:rsidP="00202D4D">
      <w:pPr>
        <w:rPr>
          <w:rFonts w:asciiTheme="minorHAnsi" w:hAnsiTheme="minorHAnsi" w:cstheme="minorHAnsi"/>
          <w:sz w:val="22"/>
          <w:szCs w:val="22"/>
        </w:rPr>
      </w:pPr>
      <w:r w:rsidRPr="00E604A2">
        <w:rPr>
          <w:rFonts w:asciiTheme="minorHAnsi" w:hAnsiTheme="minorHAnsi" w:cstheme="minorHAnsi"/>
          <w:sz w:val="22"/>
          <w:szCs w:val="22"/>
        </w:rPr>
        <w:tab/>
      </w:r>
    </w:p>
    <w:p w14:paraId="4998144A" w14:textId="4BE8BD2C" w:rsidR="00E604A2" w:rsidRPr="00C155E7" w:rsidRDefault="00B151AF" w:rsidP="00E604A2">
      <w:pPr>
        <w:ind w:left="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ATTEMPTED MTP: </w:t>
      </w:r>
      <w:r w:rsidR="007D4087" w:rsidRPr="007D4087">
        <w:rPr>
          <w:rFonts w:asciiTheme="minorHAnsi" w:hAnsiTheme="minorHAnsi" w:cstheme="minorHAnsi"/>
          <w:sz w:val="22"/>
          <w:szCs w:val="22"/>
        </w:rPr>
        <w:t>intentó tener relaciones sexuales con usted mediante la fuerza física o amenazas de hacerle daño, pero NO hubo una relación sexual</w:t>
      </w:r>
      <w:r w:rsidR="00E604A2" w:rsidRPr="00C155E7">
        <w:rPr>
          <w:rFonts w:asciiTheme="minorHAnsi" w:hAnsiTheme="minorHAnsi" w:cstheme="minorHAnsi"/>
          <w:color w:val="4F81BD" w:themeColor="accent1"/>
          <w:sz w:val="22"/>
          <w:szCs w:val="22"/>
        </w:rPr>
        <w:t>]</w:t>
      </w:r>
    </w:p>
    <w:p w14:paraId="73E1D7F0" w14:textId="77777777" w:rsidR="00A1636A" w:rsidRPr="00C155E7" w:rsidRDefault="00A1636A" w:rsidP="00A1636A">
      <w:pPr>
        <w:ind w:firstLine="720"/>
        <w:rPr>
          <w:rFonts w:asciiTheme="minorHAnsi" w:hAnsiTheme="minorHAnsi" w:cstheme="minorHAnsi"/>
          <w:color w:val="4F81BD" w:themeColor="accent1"/>
          <w:sz w:val="22"/>
          <w:szCs w:val="22"/>
        </w:rPr>
      </w:pPr>
    </w:p>
    <w:p w14:paraId="2291C4DB" w14:textId="17CAF591" w:rsidR="00A1636A" w:rsidRPr="00C155E7" w:rsidRDefault="00A1636A" w:rsidP="00A1636A">
      <w:pPr>
        <w:ind w:firstLine="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PSYCHOLOGICAL AGGRESSION: </w:t>
      </w:r>
      <w:r w:rsidR="007D4087" w:rsidRPr="007D4087">
        <w:rPr>
          <w:rFonts w:asciiTheme="minorHAnsi" w:hAnsiTheme="minorHAnsi" w:cstheme="minorHAnsi"/>
          <w:sz w:val="22"/>
          <w:szCs w:val="22"/>
        </w:rPr>
        <w:t>l</w:t>
      </w:r>
      <w:r w:rsidR="007D4087">
        <w:rPr>
          <w:rFonts w:asciiTheme="minorHAnsi" w:hAnsiTheme="minorHAnsi" w:cstheme="minorHAnsi"/>
          <w:sz w:val="22"/>
          <w:szCs w:val="22"/>
        </w:rPr>
        <w:t>e</w:t>
      </w:r>
      <w:r w:rsidR="007D4087" w:rsidRPr="007D4087">
        <w:rPr>
          <w:rFonts w:asciiTheme="minorHAnsi" w:hAnsiTheme="minorHAnsi" w:cstheme="minorHAnsi"/>
          <w:sz w:val="22"/>
          <w:szCs w:val="22"/>
        </w:rPr>
        <w:t xml:space="preserve"> insultó, humilló, controló o amenazó</w:t>
      </w:r>
      <w:r w:rsidRPr="00C155E7">
        <w:rPr>
          <w:rFonts w:asciiTheme="minorHAnsi" w:hAnsiTheme="minorHAnsi" w:cstheme="minorHAnsi"/>
          <w:color w:val="4F81BD" w:themeColor="accent1"/>
          <w:sz w:val="22"/>
          <w:szCs w:val="22"/>
        </w:rPr>
        <w:t>]</w:t>
      </w:r>
    </w:p>
    <w:p w14:paraId="4D39C95E" w14:textId="77777777" w:rsidR="00A1636A" w:rsidRPr="00C155E7" w:rsidRDefault="00A1636A" w:rsidP="00A1636A">
      <w:pPr>
        <w:ind w:firstLine="720"/>
        <w:rPr>
          <w:rFonts w:asciiTheme="minorHAnsi" w:hAnsiTheme="minorHAnsi" w:cstheme="minorHAnsi"/>
          <w:color w:val="4F81BD" w:themeColor="accent1"/>
          <w:sz w:val="22"/>
          <w:szCs w:val="22"/>
        </w:rPr>
      </w:pPr>
    </w:p>
    <w:p w14:paraId="3CEF03C0" w14:textId="18928F44" w:rsidR="00A1636A" w:rsidRPr="00C155E7" w:rsidRDefault="00A1636A" w:rsidP="00A1636A">
      <w:pPr>
        <w:ind w:left="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REPRODUCTIVE COERCION: IF FEMALE: </w:t>
      </w:r>
      <w:r w:rsidR="007D4087" w:rsidRPr="007D4087">
        <w:rPr>
          <w:rFonts w:asciiTheme="minorHAnsi" w:hAnsiTheme="minorHAnsi" w:cstheme="minorHAnsi"/>
          <w:sz w:val="22"/>
          <w:szCs w:val="22"/>
        </w:rPr>
        <w:t>trató de dejarla embarazada cuando usted no quería, impidió que usara un método anticonceptivo, amenazó con lastimarla si no quedaba embarazada o se negó a usar un condón, lo rompió o se lo quitó intencionalmente para dejarla embarazada.</w:t>
      </w:r>
      <w:r w:rsidRPr="00AF478E">
        <w:rPr>
          <w:rFonts w:asciiTheme="minorHAnsi" w:hAnsiTheme="minorHAnsi" w:cstheme="minorHAnsi"/>
          <w:sz w:val="22"/>
          <w:szCs w:val="22"/>
        </w:rPr>
        <w:t xml:space="preserve"> IF MALE: </w:t>
      </w:r>
      <w:r w:rsidR="007D4087" w:rsidRPr="007D4087">
        <w:rPr>
          <w:rFonts w:asciiTheme="minorHAnsi" w:hAnsiTheme="minorHAnsi" w:cstheme="minorHAnsi"/>
          <w:sz w:val="22"/>
          <w:szCs w:val="22"/>
        </w:rPr>
        <w:t>trató de quedar embarazada cuando usted no quería, trató de evitar que usara un método anticonceptivo o se negó a usar un condón</w:t>
      </w:r>
      <w:r w:rsidRPr="00C155E7">
        <w:rPr>
          <w:rFonts w:asciiTheme="minorHAnsi" w:hAnsiTheme="minorHAnsi" w:cstheme="minorHAnsi"/>
          <w:color w:val="4F81BD" w:themeColor="accent1"/>
          <w:sz w:val="22"/>
          <w:szCs w:val="22"/>
        </w:rPr>
        <w:t>]</w:t>
      </w:r>
    </w:p>
    <w:p w14:paraId="386FA61B" w14:textId="77777777" w:rsidR="00A1636A" w:rsidRPr="00C155E7" w:rsidRDefault="00A1636A" w:rsidP="00A1636A">
      <w:pPr>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ab/>
      </w:r>
    </w:p>
    <w:p w14:paraId="2E442CFB" w14:textId="603B718C" w:rsidR="00A1636A" w:rsidRPr="00C155E7" w:rsidRDefault="00A1636A" w:rsidP="00A1636A">
      <w:pPr>
        <w:ind w:firstLine="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PHYSICAL VIOLENCE: </w:t>
      </w:r>
      <w:r w:rsidR="007D4087" w:rsidRPr="007D4087">
        <w:rPr>
          <w:rFonts w:asciiTheme="minorHAnsi" w:hAnsiTheme="minorHAnsi" w:cstheme="minorHAnsi"/>
          <w:sz w:val="22"/>
          <w:szCs w:val="22"/>
        </w:rPr>
        <w:t>l</w:t>
      </w:r>
      <w:r w:rsidR="007D4087">
        <w:rPr>
          <w:rFonts w:asciiTheme="minorHAnsi" w:hAnsiTheme="minorHAnsi" w:cstheme="minorHAnsi"/>
          <w:sz w:val="22"/>
          <w:szCs w:val="22"/>
        </w:rPr>
        <w:t>e</w:t>
      </w:r>
      <w:r w:rsidR="007D4087" w:rsidRPr="007D4087">
        <w:rPr>
          <w:rFonts w:asciiTheme="minorHAnsi" w:hAnsiTheme="minorHAnsi" w:cstheme="minorHAnsi"/>
          <w:sz w:val="22"/>
          <w:szCs w:val="22"/>
        </w:rPr>
        <w:t xml:space="preserve"> lastimó físicamente a propósito</w:t>
      </w:r>
      <w:r w:rsidRPr="00C155E7">
        <w:rPr>
          <w:rFonts w:asciiTheme="minorHAnsi" w:hAnsiTheme="minorHAnsi" w:cstheme="minorHAnsi"/>
          <w:color w:val="4F81BD" w:themeColor="accent1"/>
          <w:sz w:val="22"/>
          <w:szCs w:val="22"/>
        </w:rPr>
        <w:t>]</w:t>
      </w:r>
    </w:p>
    <w:p w14:paraId="0B19C1D8" w14:textId="137FCED4" w:rsidR="00202D4D" w:rsidRDefault="00202D4D" w:rsidP="00E2700C">
      <w:pPr>
        <w:rPr>
          <w:sz w:val="22"/>
          <w:szCs w:val="22"/>
        </w:rPr>
      </w:pPr>
    </w:p>
    <w:p w14:paraId="2404AE75" w14:textId="77777777" w:rsidR="001C3422" w:rsidRPr="00E47BD7" w:rsidRDefault="001C3422" w:rsidP="001C3422">
      <w:pPr>
        <w:rPr>
          <w:rFonts w:asciiTheme="minorHAnsi" w:hAnsiTheme="minorHAnsi" w:cstheme="minorHAnsi"/>
          <w:b/>
          <w:bCs/>
          <w:sz w:val="22"/>
          <w:szCs w:val="22"/>
        </w:rPr>
      </w:pPr>
      <w:r w:rsidRPr="00C155E7">
        <w:rPr>
          <w:rFonts w:asciiTheme="minorHAnsi" w:hAnsiTheme="minorHAnsi" w:cstheme="minorHAnsi"/>
          <w:b/>
          <w:sz w:val="22"/>
          <w:szCs w:val="22"/>
          <w:highlight w:val="yellow"/>
        </w:rPr>
        <w:t>[CQ01]</w:t>
      </w:r>
      <w:r w:rsidRPr="00E47BD7">
        <w:rPr>
          <w:rFonts w:asciiTheme="minorHAnsi" w:hAnsiTheme="minorHAnsi" w:cstheme="minorHAnsi"/>
          <w:b/>
          <w:bCs/>
          <w:sz w:val="22"/>
          <w:szCs w:val="22"/>
        </w:rPr>
        <w:tab/>
      </w:r>
    </w:p>
    <w:p w14:paraId="3B2758B7" w14:textId="0384193E" w:rsidR="00D73E8C" w:rsidRPr="00E47BD7" w:rsidRDefault="00110EBE" w:rsidP="001C3422">
      <w:pPr>
        <w:rPr>
          <w:rFonts w:asciiTheme="minorHAnsi" w:hAnsiTheme="minorHAnsi" w:cstheme="minorHAnsi"/>
          <w:sz w:val="22"/>
          <w:szCs w:val="22"/>
        </w:rPr>
      </w:pPr>
      <w:r w:rsidRPr="00110EBE">
        <w:rPr>
          <w:rFonts w:asciiTheme="minorHAnsi" w:hAnsiTheme="minorHAnsi" w:cstheme="minorHAnsi"/>
          <w:sz w:val="22"/>
          <w:szCs w:val="22"/>
        </w:rPr>
        <w:t>¿Alguna vez se preocupó por su seguridad debido a lo que le sucedió?</w:t>
      </w:r>
    </w:p>
    <w:p w14:paraId="44869D01" w14:textId="76CA1E41" w:rsidR="00C143D0" w:rsidRPr="00E47BD7" w:rsidRDefault="00C143D0" w:rsidP="001C3422">
      <w:pPr>
        <w:rPr>
          <w:rFonts w:asciiTheme="minorHAnsi" w:hAnsiTheme="minorHAnsi" w:cstheme="minorHAnsi"/>
          <w:sz w:val="22"/>
          <w:szCs w:val="22"/>
        </w:rPr>
      </w:pPr>
    </w:p>
    <w:p w14:paraId="3242F004" w14:textId="704948AB" w:rsidR="001A5EA0" w:rsidRPr="00E47BD7" w:rsidRDefault="001E2525" w:rsidP="001A5EA0">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4CFE8DA3" w14:textId="77777777" w:rsidR="001A5EA0" w:rsidRPr="00E47BD7" w:rsidRDefault="001A5EA0" w:rsidP="001A5EA0">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2F7AA09" w14:textId="77777777" w:rsidR="001A5EA0" w:rsidRPr="00E47BD7" w:rsidRDefault="001A5EA0" w:rsidP="001C3422">
      <w:pPr>
        <w:rPr>
          <w:rFonts w:asciiTheme="minorHAnsi" w:hAnsiTheme="minorHAnsi" w:cstheme="minorHAnsi"/>
          <w:sz w:val="22"/>
          <w:szCs w:val="22"/>
        </w:rPr>
      </w:pPr>
    </w:p>
    <w:p w14:paraId="754B7893" w14:textId="7606488A" w:rsidR="00E53CAB" w:rsidRPr="00C155E7" w:rsidRDefault="009F2689" w:rsidP="00FA68FE">
      <w:pPr>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w:t>
      </w:r>
      <w:r w:rsidR="005F79D9" w:rsidRPr="00C155E7">
        <w:rPr>
          <w:rFonts w:asciiTheme="minorHAnsi" w:hAnsiTheme="minorHAnsi" w:cstheme="minorHAnsi"/>
          <w:color w:val="4F81BD" w:themeColor="accent1"/>
          <w:sz w:val="22"/>
          <w:szCs w:val="22"/>
        </w:rPr>
        <w:t>IF CQ01=YES, ASK CQ02. ELSE GO TO CQ03</w:t>
      </w:r>
      <w:r w:rsidRPr="00C155E7">
        <w:rPr>
          <w:rFonts w:asciiTheme="minorHAnsi" w:hAnsiTheme="minorHAnsi" w:cstheme="minorHAnsi"/>
          <w:color w:val="4F81BD" w:themeColor="accent1"/>
          <w:sz w:val="22"/>
          <w:szCs w:val="22"/>
        </w:rPr>
        <w:t>]</w:t>
      </w:r>
    </w:p>
    <w:p w14:paraId="261095E7" w14:textId="6B5D9BA2" w:rsidR="00E53CAB" w:rsidRPr="00E47BD7" w:rsidRDefault="00E53CAB" w:rsidP="00FA68FE">
      <w:pPr>
        <w:rPr>
          <w:rFonts w:asciiTheme="minorHAnsi" w:hAnsiTheme="minorHAnsi" w:cstheme="minorHAnsi"/>
          <w:sz w:val="22"/>
          <w:szCs w:val="22"/>
        </w:rPr>
      </w:pPr>
    </w:p>
    <w:p w14:paraId="107D26E5" w14:textId="77777777" w:rsidR="001A5EA0" w:rsidRPr="00E47BD7" w:rsidRDefault="005F79D9" w:rsidP="00FA68FE">
      <w:pPr>
        <w:rPr>
          <w:rFonts w:asciiTheme="minorHAnsi" w:hAnsiTheme="minorHAnsi" w:cstheme="minorHAnsi"/>
          <w:b/>
          <w:bCs/>
          <w:sz w:val="22"/>
          <w:szCs w:val="22"/>
        </w:rPr>
      </w:pPr>
      <w:r w:rsidRPr="00C155E7">
        <w:rPr>
          <w:rFonts w:asciiTheme="minorHAnsi" w:hAnsiTheme="minorHAnsi" w:cstheme="minorHAnsi"/>
          <w:b/>
          <w:sz w:val="22"/>
          <w:szCs w:val="22"/>
          <w:highlight w:val="yellow"/>
        </w:rPr>
        <w:t>[CQ02]</w:t>
      </w:r>
      <w:r w:rsidR="00C143D0" w:rsidRPr="00E47BD7">
        <w:rPr>
          <w:rFonts w:asciiTheme="minorHAnsi" w:hAnsiTheme="minorHAnsi" w:cstheme="minorHAnsi"/>
          <w:b/>
          <w:bCs/>
          <w:sz w:val="22"/>
          <w:szCs w:val="22"/>
        </w:rPr>
        <w:tab/>
      </w:r>
    </w:p>
    <w:p w14:paraId="7A77507F" w14:textId="77B402AA" w:rsidR="00D73E8C" w:rsidRPr="00E47BD7" w:rsidRDefault="00110EBE" w:rsidP="00FA68FE">
      <w:pPr>
        <w:rPr>
          <w:rFonts w:asciiTheme="minorHAnsi" w:hAnsiTheme="minorHAnsi" w:cstheme="minorHAnsi"/>
          <w:sz w:val="22"/>
          <w:szCs w:val="22"/>
        </w:rPr>
      </w:pPr>
      <w:r w:rsidRPr="00110EBE">
        <w:rPr>
          <w:rFonts w:asciiTheme="minorHAnsi" w:hAnsiTheme="minorHAnsi" w:cstheme="minorHAnsi"/>
          <w:sz w:val="22"/>
          <w:szCs w:val="22"/>
        </w:rPr>
        <w:t xml:space="preserve">En los últimos 12 meses, ¿se preocupó por su seguridad </w:t>
      </w:r>
      <w:r>
        <w:rPr>
          <w:rFonts w:asciiTheme="minorHAnsi" w:hAnsiTheme="minorHAnsi" w:cstheme="minorHAnsi"/>
          <w:sz w:val="22"/>
          <w:szCs w:val="22"/>
        </w:rPr>
        <w:t>debido a</w:t>
      </w:r>
      <w:r w:rsidRPr="00110EBE">
        <w:rPr>
          <w:rFonts w:asciiTheme="minorHAnsi" w:hAnsiTheme="minorHAnsi" w:cstheme="minorHAnsi"/>
          <w:sz w:val="22"/>
          <w:szCs w:val="22"/>
        </w:rPr>
        <w:t xml:space="preserve"> lo que le sucedió?</w:t>
      </w:r>
    </w:p>
    <w:p w14:paraId="6F13757E" w14:textId="77777777" w:rsidR="00C143D0" w:rsidRPr="00E47BD7" w:rsidRDefault="00C143D0" w:rsidP="00FA68FE">
      <w:pPr>
        <w:rPr>
          <w:rFonts w:asciiTheme="minorHAnsi" w:hAnsiTheme="minorHAnsi" w:cstheme="minorHAnsi"/>
          <w:sz w:val="22"/>
          <w:szCs w:val="22"/>
        </w:rPr>
      </w:pPr>
    </w:p>
    <w:p w14:paraId="2BBFC2E8" w14:textId="2F119B2F" w:rsidR="001A5EA0" w:rsidRPr="00E47BD7" w:rsidRDefault="001E2525" w:rsidP="001A5EA0">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76A4FAD2" w14:textId="77777777" w:rsidR="001A5EA0" w:rsidRPr="00E47BD7" w:rsidRDefault="001A5EA0" w:rsidP="001A5EA0">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53924DA" w14:textId="67E20D24" w:rsidR="00E53CAB" w:rsidRPr="00E47BD7" w:rsidRDefault="00E53CAB" w:rsidP="00FA68FE">
      <w:pPr>
        <w:rPr>
          <w:rFonts w:asciiTheme="minorHAnsi" w:hAnsiTheme="minorHAnsi" w:cstheme="minorHAnsi"/>
          <w:sz w:val="22"/>
          <w:szCs w:val="22"/>
        </w:rPr>
      </w:pPr>
    </w:p>
    <w:p w14:paraId="27BEF4D0" w14:textId="77777777" w:rsidR="001A5EA0" w:rsidRPr="00E47BD7" w:rsidRDefault="00B5248C" w:rsidP="00FA68FE">
      <w:pPr>
        <w:rPr>
          <w:rFonts w:asciiTheme="minorHAnsi" w:hAnsiTheme="minorHAnsi" w:cstheme="minorHAnsi"/>
          <w:b/>
          <w:bCs/>
          <w:sz w:val="22"/>
          <w:szCs w:val="22"/>
        </w:rPr>
      </w:pPr>
      <w:r w:rsidRPr="00394F08">
        <w:rPr>
          <w:rFonts w:asciiTheme="minorHAnsi" w:hAnsiTheme="minorHAnsi" w:cstheme="minorHAnsi"/>
          <w:b/>
          <w:sz w:val="22"/>
          <w:szCs w:val="22"/>
          <w:highlight w:val="yellow"/>
        </w:rPr>
        <w:t>[CQ03]</w:t>
      </w:r>
      <w:r w:rsidR="00C143D0" w:rsidRPr="00E47BD7">
        <w:rPr>
          <w:rFonts w:asciiTheme="minorHAnsi" w:hAnsiTheme="minorHAnsi" w:cstheme="minorHAnsi"/>
          <w:b/>
          <w:bCs/>
          <w:sz w:val="22"/>
          <w:szCs w:val="22"/>
        </w:rPr>
        <w:tab/>
      </w:r>
    </w:p>
    <w:p w14:paraId="5024FFE3" w14:textId="31B73A49" w:rsidR="00D73E8C" w:rsidRPr="00E47BD7" w:rsidRDefault="00110EBE" w:rsidP="00FA68FE">
      <w:pPr>
        <w:rPr>
          <w:rFonts w:asciiTheme="minorHAnsi" w:hAnsiTheme="minorHAnsi" w:cstheme="minorHAnsi"/>
          <w:sz w:val="22"/>
          <w:szCs w:val="22"/>
        </w:rPr>
      </w:pPr>
      <w:r w:rsidRPr="00110EBE">
        <w:rPr>
          <w:rFonts w:asciiTheme="minorHAnsi" w:hAnsiTheme="minorHAnsi" w:cstheme="minorHAnsi"/>
          <w:sz w:val="22"/>
          <w:szCs w:val="22"/>
        </w:rPr>
        <w:t>¿Tuvo miedo alguna vez por usted mismo(a) o por alguien cercano a usted por lo que le sucedió?</w:t>
      </w:r>
    </w:p>
    <w:p w14:paraId="70ACE8D1" w14:textId="77777777" w:rsidR="00C143D0" w:rsidRPr="00E47BD7" w:rsidRDefault="00C143D0" w:rsidP="00FA68FE">
      <w:pPr>
        <w:rPr>
          <w:rFonts w:asciiTheme="minorHAnsi" w:hAnsiTheme="minorHAnsi" w:cstheme="minorHAnsi"/>
          <w:sz w:val="22"/>
          <w:szCs w:val="22"/>
        </w:rPr>
      </w:pPr>
    </w:p>
    <w:p w14:paraId="25182D91" w14:textId="7D559741" w:rsidR="001A5EA0" w:rsidRPr="00E47BD7" w:rsidRDefault="001E2525" w:rsidP="001A5EA0">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2B98CE1F" w14:textId="77777777" w:rsidR="001A5EA0" w:rsidRPr="00E47BD7" w:rsidRDefault="001A5EA0" w:rsidP="001A5EA0">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41F8EE3" w14:textId="77777777" w:rsidR="00B5248C" w:rsidRPr="00E47BD7" w:rsidRDefault="00B5248C" w:rsidP="00FA68FE">
      <w:pPr>
        <w:rPr>
          <w:rFonts w:asciiTheme="minorHAnsi" w:hAnsiTheme="minorHAnsi" w:cstheme="minorHAnsi"/>
          <w:sz w:val="22"/>
          <w:szCs w:val="22"/>
        </w:rPr>
      </w:pPr>
    </w:p>
    <w:p w14:paraId="0576F6B5" w14:textId="08C79F07" w:rsidR="00125E4B" w:rsidRPr="001C77C3" w:rsidRDefault="009F2689" w:rsidP="00FA68FE">
      <w:pPr>
        <w:rPr>
          <w:rFonts w:asciiTheme="minorHAnsi" w:hAnsiTheme="minorHAnsi" w:cstheme="minorHAnsi"/>
          <w:color w:val="4F81BD" w:themeColor="accent1"/>
          <w:sz w:val="22"/>
          <w:szCs w:val="22"/>
        </w:rPr>
      </w:pPr>
      <w:r w:rsidRPr="001C77C3">
        <w:rPr>
          <w:rFonts w:asciiTheme="minorHAnsi" w:hAnsiTheme="minorHAnsi" w:cstheme="minorHAnsi"/>
          <w:color w:val="4F81BD" w:themeColor="accent1"/>
          <w:sz w:val="22"/>
          <w:szCs w:val="22"/>
        </w:rPr>
        <w:t>[</w:t>
      </w:r>
      <w:r w:rsidR="00B5248C" w:rsidRPr="001C77C3">
        <w:rPr>
          <w:rFonts w:asciiTheme="minorHAnsi" w:hAnsiTheme="minorHAnsi" w:cstheme="minorHAnsi"/>
          <w:color w:val="4F81BD" w:themeColor="accent1"/>
          <w:sz w:val="22"/>
          <w:szCs w:val="22"/>
        </w:rPr>
        <w:t xml:space="preserve">IF CQ03=YES, </w:t>
      </w:r>
      <w:r w:rsidR="00125E4B" w:rsidRPr="001C77C3">
        <w:rPr>
          <w:rFonts w:asciiTheme="minorHAnsi" w:hAnsiTheme="minorHAnsi" w:cstheme="minorHAnsi"/>
          <w:color w:val="4F81BD" w:themeColor="accent1"/>
          <w:sz w:val="22"/>
          <w:szCs w:val="22"/>
        </w:rPr>
        <w:t>GO TO</w:t>
      </w:r>
      <w:r w:rsidR="00C143D0" w:rsidRPr="001C77C3">
        <w:rPr>
          <w:rFonts w:asciiTheme="minorHAnsi" w:hAnsiTheme="minorHAnsi" w:cstheme="minorHAnsi"/>
          <w:color w:val="4F81BD" w:themeColor="accent1"/>
          <w:sz w:val="22"/>
          <w:szCs w:val="22"/>
        </w:rPr>
        <w:t xml:space="preserve"> CQ04</w:t>
      </w:r>
      <w:r w:rsidR="00125E4B" w:rsidRPr="001C77C3">
        <w:rPr>
          <w:rFonts w:asciiTheme="minorHAnsi" w:hAnsiTheme="minorHAnsi" w:cstheme="minorHAnsi"/>
          <w:color w:val="4F81BD" w:themeColor="accent1"/>
          <w:sz w:val="22"/>
          <w:szCs w:val="22"/>
        </w:rPr>
        <w:t>]</w:t>
      </w:r>
    </w:p>
    <w:p w14:paraId="6FB3EC8C" w14:textId="4A61608B" w:rsidR="00E53CAB" w:rsidRPr="001C77C3" w:rsidRDefault="00125E4B" w:rsidP="00FA68FE">
      <w:pPr>
        <w:rPr>
          <w:rFonts w:asciiTheme="minorHAnsi" w:hAnsiTheme="minorHAnsi" w:cstheme="minorHAnsi"/>
          <w:color w:val="4F81BD" w:themeColor="accent1"/>
          <w:sz w:val="22"/>
          <w:szCs w:val="22"/>
        </w:rPr>
      </w:pPr>
      <w:r w:rsidRPr="001C77C3">
        <w:rPr>
          <w:rFonts w:asciiTheme="minorHAnsi" w:hAnsiTheme="minorHAnsi" w:cstheme="minorHAnsi"/>
          <w:color w:val="4F81BD" w:themeColor="accent1"/>
          <w:sz w:val="22"/>
          <w:szCs w:val="22"/>
        </w:rPr>
        <w:t xml:space="preserve">[IF CQ03 = NO, </w:t>
      </w:r>
      <w:r w:rsidR="00C143D0" w:rsidRPr="001C77C3">
        <w:rPr>
          <w:rFonts w:asciiTheme="minorHAnsi" w:hAnsiTheme="minorHAnsi" w:cstheme="minorHAnsi"/>
          <w:color w:val="4F81BD" w:themeColor="accent1"/>
          <w:sz w:val="22"/>
          <w:szCs w:val="22"/>
        </w:rPr>
        <w:t>GO TO CQ05</w:t>
      </w:r>
      <w:r w:rsidR="009F2689" w:rsidRPr="001C77C3">
        <w:rPr>
          <w:rFonts w:asciiTheme="minorHAnsi" w:hAnsiTheme="minorHAnsi" w:cstheme="minorHAnsi"/>
          <w:color w:val="4F81BD" w:themeColor="accent1"/>
          <w:sz w:val="22"/>
          <w:szCs w:val="22"/>
        </w:rPr>
        <w:t>]</w:t>
      </w:r>
    </w:p>
    <w:p w14:paraId="0A22CC59" w14:textId="6486A18E" w:rsidR="00E53CAB" w:rsidRPr="00E47BD7" w:rsidRDefault="00E53CAB" w:rsidP="00FA68FE">
      <w:pPr>
        <w:rPr>
          <w:rFonts w:asciiTheme="minorHAnsi" w:hAnsiTheme="minorHAnsi" w:cstheme="minorHAnsi"/>
          <w:sz w:val="22"/>
          <w:szCs w:val="22"/>
        </w:rPr>
      </w:pPr>
    </w:p>
    <w:p w14:paraId="393DDBE4" w14:textId="77777777" w:rsidR="001A5EA0" w:rsidRPr="00E47BD7" w:rsidRDefault="00B5248C" w:rsidP="00FA68FE">
      <w:pPr>
        <w:rPr>
          <w:rFonts w:asciiTheme="minorHAnsi" w:hAnsiTheme="minorHAnsi" w:cstheme="minorHAnsi"/>
          <w:b/>
          <w:bCs/>
          <w:sz w:val="22"/>
          <w:szCs w:val="22"/>
        </w:rPr>
      </w:pPr>
      <w:r w:rsidRPr="007A3319">
        <w:rPr>
          <w:rFonts w:asciiTheme="minorHAnsi" w:hAnsiTheme="minorHAnsi" w:cstheme="minorHAnsi"/>
          <w:b/>
          <w:sz w:val="22"/>
          <w:szCs w:val="22"/>
          <w:highlight w:val="yellow"/>
        </w:rPr>
        <w:t>[CQ04]</w:t>
      </w:r>
      <w:r w:rsidR="00C143D0" w:rsidRPr="00E47BD7">
        <w:rPr>
          <w:rFonts w:asciiTheme="minorHAnsi" w:hAnsiTheme="minorHAnsi" w:cstheme="minorHAnsi"/>
          <w:b/>
          <w:bCs/>
          <w:sz w:val="22"/>
          <w:szCs w:val="22"/>
        </w:rPr>
        <w:tab/>
      </w:r>
    </w:p>
    <w:p w14:paraId="22602DBD" w14:textId="42BDECD7" w:rsidR="00B5248C" w:rsidRPr="00E47BD7" w:rsidRDefault="00110EBE" w:rsidP="00FA68FE">
      <w:pPr>
        <w:rPr>
          <w:rFonts w:asciiTheme="minorHAnsi" w:hAnsiTheme="minorHAnsi" w:cstheme="minorHAnsi"/>
          <w:sz w:val="22"/>
          <w:szCs w:val="22"/>
        </w:rPr>
      </w:pPr>
      <w:r w:rsidRPr="00110EBE">
        <w:rPr>
          <w:rFonts w:asciiTheme="minorHAnsi" w:hAnsiTheme="minorHAnsi" w:cstheme="minorHAnsi"/>
          <w:sz w:val="22"/>
          <w:szCs w:val="22"/>
        </w:rPr>
        <w:t xml:space="preserve">En los últimos 12 meses, es decir, desde </w:t>
      </w:r>
      <w:r w:rsidR="003302D6" w:rsidRPr="007A3319">
        <w:rPr>
          <w:rFonts w:asciiTheme="minorHAnsi" w:hAnsiTheme="minorHAnsi" w:cstheme="minorHAnsi"/>
          <w:color w:val="4F81BD" w:themeColor="accent1"/>
          <w:sz w:val="22"/>
          <w:szCs w:val="22"/>
        </w:rPr>
        <w:t>[</w:t>
      </w:r>
      <w:r w:rsidR="00557DB5" w:rsidRPr="007A3319">
        <w:rPr>
          <w:rFonts w:asciiTheme="minorHAnsi" w:hAnsiTheme="minorHAnsi" w:cstheme="minorHAnsi"/>
          <w:color w:val="4F81BD" w:themeColor="accent1"/>
          <w:sz w:val="22"/>
          <w:szCs w:val="22"/>
        </w:rPr>
        <w:t>FILL: DATE 12 MONTHS AGO</w:t>
      </w:r>
      <w:r w:rsidR="003302D6" w:rsidRPr="007A3319">
        <w:rPr>
          <w:rFonts w:asciiTheme="minorHAnsi" w:hAnsiTheme="minorHAnsi" w:cstheme="minorHAnsi"/>
          <w:color w:val="4F81BD" w:themeColor="accent1"/>
          <w:sz w:val="22"/>
          <w:szCs w:val="22"/>
        </w:rPr>
        <w:t>]</w:t>
      </w:r>
      <w:r w:rsidRPr="00110EBE">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Pr="00110EBE">
        <w:rPr>
          <w:rFonts w:asciiTheme="minorHAnsi" w:hAnsiTheme="minorHAnsi" w:cstheme="minorHAnsi"/>
          <w:color w:val="000000" w:themeColor="text1"/>
          <w:sz w:val="22"/>
          <w:szCs w:val="22"/>
        </w:rPr>
        <w:t>¿tuvo miedo debido a lo que le sucedió?</w:t>
      </w:r>
    </w:p>
    <w:p w14:paraId="6B11F322" w14:textId="77777777" w:rsidR="00C143D0" w:rsidRPr="00E47BD7" w:rsidRDefault="00C143D0" w:rsidP="00FA68FE">
      <w:pPr>
        <w:rPr>
          <w:rFonts w:asciiTheme="minorHAnsi" w:hAnsiTheme="minorHAnsi" w:cstheme="minorHAnsi"/>
          <w:sz w:val="22"/>
          <w:szCs w:val="22"/>
        </w:rPr>
      </w:pPr>
    </w:p>
    <w:p w14:paraId="7CB54668" w14:textId="15B529E2" w:rsidR="001A5EA0" w:rsidRPr="00E47BD7" w:rsidRDefault="001E2525" w:rsidP="001A5EA0">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515AF96B" w14:textId="77777777" w:rsidR="001A5EA0" w:rsidRPr="00E47BD7" w:rsidRDefault="001A5EA0" w:rsidP="001A5EA0">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D246596" w14:textId="77777777" w:rsidR="00125E4B" w:rsidRDefault="00125E4B" w:rsidP="00FA68FE">
      <w:pPr>
        <w:rPr>
          <w:rFonts w:asciiTheme="minorHAnsi" w:hAnsiTheme="minorHAnsi" w:cstheme="minorHAnsi"/>
          <w:sz w:val="22"/>
          <w:szCs w:val="22"/>
        </w:rPr>
      </w:pPr>
    </w:p>
    <w:p w14:paraId="117714F3" w14:textId="77777777" w:rsidR="00125E4B" w:rsidRDefault="00125E4B" w:rsidP="00FA68FE">
      <w:pPr>
        <w:rPr>
          <w:rFonts w:asciiTheme="minorHAnsi" w:hAnsiTheme="minorHAnsi" w:cstheme="minorHAnsi"/>
          <w:sz w:val="22"/>
          <w:szCs w:val="22"/>
        </w:rPr>
      </w:pPr>
    </w:p>
    <w:p w14:paraId="04C6A554" w14:textId="77777777" w:rsidR="00C143D0" w:rsidRPr="00E47BD7" w:rsidRDefault="00C143D0" w:rsidP="00FA68FE">
      <w:pPr>
        <w:rPr>
          <w:rFonts w:asciiTheme="minorHAnsi" w:hAnsiTheme="minorHAnsi" w:cstheme="minorHAnsi"/>
          <w:sz w:val="22"/>
          <w:szCs w:val="22"/>
        </w:rPr>
      </w:pPr>
    </w:p>
    <w:p w14:paraId="1DDFB253" w14:textId="77777777" w:rsidR="000805A3" w:rsidRDefault="000805A3" w:rsidP="001A5EA0">
      <w:pPr>
        <w:rPr>
          <w:rFonts w:asciiTheme="minorHAnsi" w:hAnsiTheme="minorHAnsi" w:cstheme="minorHAnsi"/>
          <w:b/>
          <w:bCs/>
          <w:sz w:val="22"/>
          <w:szCs w:val="22"/>
        </w:rPr>
      </w:pPr>
    </w:p>
    <w:p w14:paraId="32BB2205" w14:textId="0C68C52A" w:rsidR="001A5EA0" w:rsidRPr="00E47BD7" w:rsidRDefault="00665502" w:rsidP="00AF478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r w:rsidR="001A5EA0" w:rsidRPr="005D4F25">
        <w:rPr>
          <w:rFonts w:asciiTheme="minorHAnsi" w:hAnsiTheme="minorHAnsi" w:cstheme="minorHAnsi"/>
          <w:b/>
          <w:sz w:val="22"/>
          <w:szCs w:val="22"/>
          <w:highlight w:val="yellow"/>
        </w:rPr>
        <w:lastRenderedPageBreak/>
        <w:t>[CQ05]</w:t>
      </w:r>
      <w:r w:rsidR="001A5EA0" w:rsidRPr="00E47BD7">
        <w:rPr>
          <w:rFonts w:asciiTheme="minorHAnsi" w:hAnsiTheme="minorHAnsi" w:cstheme="minorHAnsi"/>
          <w:b/>
          <w:bCs/>
          <w:sz w:val="22"/>
          <w:szCs w:val="22"/>
        </w:rPr>
        <w:tab/>
      </w:r>
    </w:p>
    <w:p w14:paraId="4F750F49" w14:textId="3F74D9FF" w:rsidR="00A75C5A" w:rsidRDefault="00750D2E" w:rsidP="00A75C5A">
      <w:pPr>
        <w:rPr>
          <w:rFonts w:asciiTheme="minorHAnsi" w:hAnsiTheme="minorHAnsi" w:cstheme="minorHAnsi"/>
          <w:sz w:val="22"/>
          <w:szCs w:val="22"/>
        </w:rPr>
      </w:pPr>
      <w:r>
        <w:rPr>
          <w:rFonts w:asciiTheme="minorHAnsi" w:hAnsiTheme="minorHAnsi" w:cstheme="minorHAnsi"/>
          <w:sz w:val="22"/>
          <w:szCs w:val="22"/>
        </w:rPr>
        <w:t>Al recordar</w:t>
      </w:r>
      <w:r w:rsidR="00110EBE" w:rsidRPr="00110EBE">
        <w:rPr>
          <w:rFonts w:asciiTheme="minorHAnsi" w:hAnsiTheme="minorHAnsi" w:cstheme="minorHAnsi"/>
          <w:sz w:val="22"/>
          <w:szCs w:val="22"/>
        </w:rPr>
        <w:t xml:space="preserve"> los actos físicos, las situaciones sexuales o el contacto repetido no deseados, el seguimiento o el espionaje de una </w:t>
      </w:r>
      <w:r w:rsidR="00110EBE" w:rsidRPr="00750D2E">
        <w:rPr>
          <w:rFonts w:asciiTheme="minorHAnsi" w:hAnsiTheme="minorHAnsi" w:cstheme="minorHAnsi"/>
          <w:sz w:val="22"/>
          <w:szCs w:val="22"/>
          <w:u w:val="single"/>
        </w:rPr>
        <w:t xml:space="preserve">pareja </w:t>
      </w:r>
      <w:r w:rsidRPr="00750D2E">
        <w:rPr>
          <w:rFonts w:asciiTheme="minorHAnsi" w:hAnsiTheme="minorHAnsi" w:cstheme="minorHAnsi"/>
          <w:sz w:val="22"/>
          <w:szCs w:val="22"/>
          <w:u w:val="single"/>
        </w:rPr>
        <w:t xml:space="preserve">actual </w:t>
      </w:r>
      <w:r w:rsidR="00110EBE" w:rsidRPr="00750D2E">
        <w:rPr>
          <w:rFonts w:asciiTheme="minorHAnsi" w:hAnsiTheme="minorHAnsi" w:cstheme="minorHAnsi"/>
          <w:sz w:val="22"/>
          <w:szCs w:val="22"/>
          <w:u w:val="single"/>
        </w:rPr>
        <w:t>o expareja romántica o sexual</w:t>
      </w:r>
      <w:r w:rsidR="00110EBE" w:rsidRPr="00110EBE">
        <w:rPr>
          <w:rFonts w:asciiTheme="minorHAnsi" w:hAnsiTheme="minorHAnsi" w:cstheme="minorHAnsi"/>
          <w:sz w:val="22"/>
          <w:szCs w:val="22"/>
        </w:rPr>
        <w:t>…</w:t>
      </w:r>
    </w:p>
    <w:p w14:paraId="304B8E4C" w14:textId="77777777" w:rsidR="00AF478E" w:rsidRPr="00E47BD7" w:rsidRDefault="00AF478E" w:rsidP="00A75C5A">
      <w:pPr>
        <w:rPr>
          <w:rFonts w:asciiTheme="minorHAnsi" w:hAnsiTheme="minorHAnsi" w:cstheme="minorHAnsi"/>
          <w:sz w:val="22"/>
          <w:szCs w:val="22"/>
        </w:rPr>
      </w:pPr>
    </w:p>
    <w:p w14:paraId="178520C2" w14:textId="5710F6C2" w:rsidR="00925246" w:rsidRPr="00E47BD7" w:rsidRDefault="00750D2E" w:rsidP="00FA68FE">
      <w:pPr>
        <w:rPr>
          <w:rFonts w:asciiTheme="minorHAnsi" w:hAnsiTheme="minorHAnsi" w:cstheme="minorHAnsi"/>
          <w:sz w:val="22"/>
          <w:szCs w:val="22"/>
        </w:rPr>
      </w:pPr>
      <w:r w:rsidRPr="00750D2E">
        <w:rPr>
          <w:rFonts w:asciiTheme="minorHAnsi" w:hAnsiTheme="minorHAnsi" w:cstheme="minorHAnsi"/>
          <w:sz w:val="22"/>
          <w:szCs w:val="22"/>
        </w:rPr>
        <w:t xml:space="preserve">¿alguna vez tuvo pesadillas por lo que una </w:t>
      </w:r>
      <w:r w:rsidRPr="00750D2E">
        <w:rPr>
          <w:rFonts w:asciiTheme="minorHAnsi" w:hAnsiTheme="minorHAnsi" w:cstheme="minorHAnsi"/>
          <w:sz w:val="22"/>
          <w:szCs w:val="22"/>
          <w:u w:val="single"/>
        </w:rPr>
        <w:t>pareja actual o anterior</w:t>
      </w:r>
      <w:r w:rsidRPr="00750D2E">
        <w:rPr>
          <w:rFonts w:asciiTheme="minorHAnsi" w:hAnsiTheme="minorHAnsi" w:cstheme="minorHAnsi"/>
          <w:sz w:val="22"/>
          <w:szCs w:val="22"/>
        </w:rPr>
        <w:t xml:space="preserve"> le hizo?</w:t>
      </w:r>
    </w:p>
    <w:p w14:paraId="5CEF578A" w14:textId="73EEC7DE" w:rsidR="00B64425" w:rsidRPr="00E47BD7" w:rsidRDefault="00B64425" w:rsidP="00FA68FE">
      <w:pPr>
        <w:rPr>
          <w:rFonts w:asciiTheme="minorHAnsi" w:hAnsiTheme="minorHAnsi" w:cstheme="minorHAnsi"/>
          <w:sz w:val="22"/>
          <w:szCs w:val="22"/>
        </w:rPr>
      </w:pPr>
    </w:p>
    <w:p w14:paraId="1F62C800" w14:textId="47A56B76"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2B9F613F"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A7681EA" w14:textId="77777777" w:rsidR="00EB68C2" w:rsidRPr="00E47BD7" w:rsidRDefault="00EB68C2" w:rsidP="00FA68FE">
      <w:pPr>
        <w:rPr>
          <w:rFonts w:asciiTheme="minorHAnsi" w:hAnsiTheme="minorHAnsi" w:cstheme="minorHAnsi"/>
          <w:sz w:val="22"/>
          <w:szCs w:val="22"/>
        </w:rPr>
      </w:pPr>
    </w:p>
    <w:p w14:paraId="639CC1ED" w14:textId="77777777" w:rsidR="00EB68C2" w:rsidRPr="00E47BD7" w:rsidRDefault="00925246" w:rsidP="00FA68FE">
      <w:pPr>
        <w:rPr>
          <w:rFonts w:asciiTheme="minorHAnsi" w:hAnsiTheme="minorHAnsi" w:cstheme="minorHAnsi"/>
          <w:b/>
          <w:bCs/>
          <w:sz w:val="22"/>
          <w:szCs w:val="22"/>
        </w:rPr>
      </w:pPr>
      <w:r w:rsidRPr="005D4F25">
        <w:rPr>
          <w:rFonts w:asciiTheme="minorHAnsi" w:hAnsiTheme="minorHAnsi" w:cstheme="minorHAnsi"/>
          <w:b/>
          <w:sz w:val="22"/>
          <w:szCs w:val="22"/>
          <w:highlight w:val="yellow"/>
        </w:rPr>
        <w:t>[CQ06]</w:t>
      </w:r>
      <w:r w:rsidR="00C143D0" w:rsidRPr="00E47BD7">
        <w:rPr>
          <w:rFonts w:asciiTheme="minorHAnsi" w:hAnsiTheme="minorHAnsi" w:cstheme="minorHAnsi"/>
          <w:b/>
          <w:bCs/>
          <w:sz w:val="22"/>
          <w:szCs w:val="22"/>
        </w:rPr>
        <w:tab/>
      </w:r>
    </w:p>
    <w:p w14:paraId="7A374307" w14:textId="0F0DAA59" w:rsidR="00A75C5A" w:rsidRDefault="00A75C5A" w:rsidP="00A75C5A">
      <w:pPr>
        <w:rPr>
          <w:rFonts w:asciiTheme="minorHAnsi" w:hAnsiTheme="minorHAnsi" w:cstheme="minorHAnsi"/>
          <w:sz w:val="22"/>
          <w:szCs w:val="22"/>
        </w:rPr>
      </w:pPr>
      <w:r>
        <w:rPr>
          <w:rFonts w:asciiTheme="minorHAnsi" w:hAnsiTheme="minorHAnsi" w:cstheme="minorHAnsi"/>
          <w:sz w:val="22"/>
          <w:szCs w:val="22"/>
        </w:rPr>
        <w:t>(</w:t>
      </w:r>
      <w:r w:rsidR="00750D2E">
        <w:rPr>
          <w:rFonts w:asciiTheme="minorHAnsi" w:hAnsiTheme="minorHAnsi" w:cstheme="minorHAnsi"/>
          <w:sz w:val="22"/>
          <w:szCs w:val="22"/>
        </w:rPr>
        <w:t>Al recordar</w:t>
      </w:r>
      <w:r w:rsidR="00750D2E" w:rsidRPr="00110EBE">
        <w:rPr>
          <w:rFonts w:asciiTheme="minorHAnsi" w:hAnsiTheme="minorHAnsi" w:cstheme="minorHAnsi"/>
          <w:sz w:val="22"/>
          <w:szCs w:val="22"/>
        </w:rPr>
        <w:t xml:space="preserve"> los actos físicos, las situaciones sexuales o el contacto repetido no deseados, el seguimiento o el espionaje de una </w:t>
      </w:r>
      <w:r w:rsidR="00750D2E" w:rsidRPr="00750D2E">
        <w:rPr>
          <w:rFonts w:asciiTheme="minorHAnsi" w:hAnsiTheme="minorHAnsi" w:cstheme="minorHAnsi"/>
          <w:sz w:val="22"/>
          <w:szCs w:val="22"/>
          <w:u w:val="single"/>
        </w:rPr>
        <w:t>pareja actual o expareja romántica o sexual</w:t>
      </w:r>
      <w:r w:rsidR="00750D2E" w:rsidRPr="00110EBE">
        <w:rPr>
          <w:rFonts w:asciiTheme="minorHAnsi" w:hAnsiTheme="minorHAnsi" w:cstheme="minorHAnsi"/>
          <w:sz w:val="22"/>
          <w:szCs w:val="22"/>
        </w:rPr>
        <w:t>…</w:t>
      </w:r>
      <w:r>
        <w:rPr>
          <w:rFonts w:asciiTheme="minorHAnsi" w:hAnsiTheme="minorHAnsi" w:cstheme="minorHAnsi"/>
          <w:sz w:val="22"/>
          <w:szCs w:val="22"/>
        </w:rPr>
        <w:t>)</w:t>
      </w:r>
    </w:p>
    <w:p w14:paraId="2C6B6AC4" w14:textId="77777777" w:rsidR="00AF478E" w:rsidRPr="00E47BD7" w:rsidRDefault="00AF478E" w:rsidP="00A75C5A">
      <w:pPr>
        <w:rPr>
          <w:rFonts w:asciiTheme="minorHAnsi" w:hAnsiTheme="minorHAnsi" w:cstheme="minorHAnsi"/>
          <w:sz w:val="22"/>
          <w:szCs w:val="22"/>
        </w:rPr>
      </w:pPr>
    </w:p>
    <w:p w14:paraId="62BCC0AE" w14:textId="5540F8CC" w:rsidR="00925246" w:rsidRPr="00E47BD7" w:rsidRDefault="00750D2E" w:rsidP="00FA68FE">
      <w:pPr>
        <w:rPr>
          <w:rFonts w:asciiTheme="minorHAnsi" w:hAnsiTheme="minorHAnsi" w:cstheme="minorHAnsi"/>
          <w:sz w:val="22"/>
          <w:szCs w:val="22"/>
        </w:rPr>
      </w:pPr>
      <w:r w:rsidRPr="00750D2E">
        <w:rPr>
          <w:rFonts w:asciiTheme="minorHAnsi" w:hAnsiTheme="minorHAnsi" w:cstheme="minorHAnsi"/>
          <w:sz w:val="22"/>
          <w:szCs w:val="22"/>
        </w:rPr>
        <w:t xml:space="preserve">¿alguna vez trató de no pensar en eso o hizo todo lo posible para evitar que le recuerden las cosas que le hicieron por lo que una </w:t>
      </w:r>
      <w:r w:rsidRPr="00750D2E">
        <w:rPr>
          <w:rFonts w:asciiTheme="minorHAnsi" w:hAnsiTheme="minorHAnsi" w:cstheme="minorHAnsi"/>
          <w:sz w:val="22"/>
          <w:szCs w:val="22"/>
          <w:u w:val="single"/>
        </w:rPr>
        <w:t>pareja actual o anterior</w:t>
      </w:r>
      <w:r w:rsidRPr="00750D2E">
        <w:rPr>
          <w:rFonts w:asciiTheme="minorHAnsi" w:hAnsiTheme="minorHAnsi" w:cstheme="minorHAnsi"/>
          <w:sz w:val="22"/>
          <w:szCs w:val="22"/>
        </w:rPr>
        <w:t xml:space="preserve"> le hizo?</w:t>
      </w:r>
    </w:p>
    <w:p w14:paraId="5A9B4E13" w14:textId="77777777" w:rsidR="00C143D0" w:rsidRPr="00E47BD7" w:rsidRDefault="00C143D0" w:rsidP="00FA68FE">
      <w:pPr>
        <w:rPr>
          <w:rFonts w:asciiTheme="minorHAnsi" w:hAnsiTheme="minorHAnsi" w:cstheme="minorHAnsi"/>
          <w:sz w:val="22"/>
          <w:szCs w:val="22"/>
        </w:rPr>
      </w:pPr>
    </w:p>
    <w:p w14:paraId="34BF5CBF" w14:textId="33A2B8AD"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2C55E321"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76C990E" w14:textId="77777777" w:rsidR="002A563A" w:rsidRPr="00E47BD7" w:rsidRDefault="002A563A" w:rsidP="00FA68FE">
      <w:pPr>
        <w:rPr>
          <w:rFonts w:asciiTheme="minorHAnsi" w:hAnsiTheme="minorHAnsi" w:cstheme="minorHAnsi"/>
          <w:sz w:val="22"/>
          <w:szCs w:val="22"/>
        </w:rPr>
      </w:pPr>
    </w:p>
    <w:p w14:paraId="4324BC2C" w14:textId="77777777" w:rsidR="00C0355D" w:rsidRDefault="00C0355D" w:rsidP="00FA68FE">
      <w:pPr>
        <w:rPr>
          <w:rFonts w:asciiTheme="minorHAnsi" w:hAnsiTheme="minorHAnsi" w:cstheme="minorHAnsi"/>
          <w:b/>
          <w:bCs/>
          <w:sz w:val="22"/>
          <w:szCs w:val="22"/>
        </w:rPr>
      </w:pPr>
    </w:p>
    <w:p w14:paraId="1EAFFAD8" w14:textId="7074927D" w:rsidR="00EB68C2" w:rsidRPr="00E47BD7" w:rsidRDefault="00925246" w:rsidP="00FA68FE">
      <w:pPr>
        <w:rPr>
          <w:rFonts w:asciiTheme="minorHAnsi" w:hAnsiTheme="minorHAnsi" w:cstheme="minorHAnsi"/>
          <w:b/>
          <w:bCs/>
          <w:sz w:val="22"/>
          <w:szCs w:val="22"/>
        </w:rPr>
      </w:pPr>
      <w:r w:rsidRPr="005D4F25">
        <w:rPr>
          <w:rFonts w:asciiTheme="minorHAnsi" w:hAnsiTheme="minorHAnsi" w:cstheme="minorHAnsi"/>
          <w:b/>
          <w:sz w:val="22"/>
          <w:szCs w:val="22"/>
          <w:highlight w:val="yellow"/>
        </w:rPr>
        <w:t>[CQ07]</w:t>
      </w:r>
      <w:r w:rsidR="00C143D0" w:rsidRPr="00E47BD7">
        <w:rPr>
          <w:rFonts w:asciiTheme="minorHAnsi" w:hAnsiTheme="minorHAnsi" w:cstheme="minorHAnsi"/>
          <w:b/>
          <w:bCs/>
          <w:sz w:val="22"/>
          <w:szCs w:val="22"/>
        </w:rPr>
        <w:tab/>
      </w:r>
    </w:p>
    <w:p w14:paraId="56211AA6" w14:textId="11CBA380" w:rsidR="00750D2E" w:rsidRDefault="00750D2E" w:rsidP="00750D2E">
      <w:pPr>
        <w:rPr>
          <w:rFonts w:asciiTheme="minorHAnsi" w:hAnsiTheme="minorHAnsi" w:cstheme="minorHAnsi"/>
          <w:sz w:val="22"/>
          <w:szCs w:val="22"/>
        </w:rPr>
      </w:pPr>
      <w:r>
        <w:rPr>
          <w:rFonts w:asciiTheme="minorHAnsi" w:hAnsiTheme="minorHAnsi" w:cstheme="minorHAnsi"/>
          <w:sz w:val="22"/>
          <w:szCs w:val="22"/>
        </w:rPr>
        <w:t>(Al recordar</w:t>
      </w:r>
      <w:r w:rsidRPr="00110EBE">
        <w:rPr>
          <w:rFonts w:asciiTheme="minorHAnsi" w:hAnsiTheme="minorHAnsi" w:cstheme="minorHAnsi"/>
          <w:sz w:val="22"/>
          <w:szCs w:val="22"/>
        </w:rPr>
        <w:t xml:space="preserve"> los actos físicos, las situaciones sexuales o el contacto repetido no deseados, el seguimiento o el espionaje de una </w:t>
      </w:r>
      <w:r w:rsidRPr="00750D2E">
        <w:rPr>
          <w:rFonts w:asciiTheme="minorHAnsi" w:hAnsiTheme="minorHAnsi" w:cstheme="minorHAnsi"/>
          <w:sz w:val="22"/>
          <w:szCs w:val="22"/>
          <w:u w:val="single"/>
        </w:rPr>
        <w:t>pareja actual o expareja romántica o sexual</w:t>
      </w:r>
      <w:r w:rsidRPr="00110EBE">
        <w:rPr>
          <w:rFonts w:asciiTheme="minorHAnsi" w:hAnsiTheme="minorHAnsi" w:cstheme="minorHAnsi"/>
          <w:sz w:val="22"/>
          <w:szCs w:val="22"/>
        </w:rPr>
        <w:t>…</w:t>
      </w:r>
      <w:r>
        <w:rPr>
          <w:rFonts w:asciiTheme="minorHAnsi" w:hAnsiTheme="minorHAnsi" w:cstheme="minorHAnsi"/>
          <w:sz w:val="22"/>
          <w:szCs w:val="22"/>
        </w:rPr>
        <w:t>)</w:t>
      </w:r>
    </w:p>
    <w:p w14:paraId="020E9FB0" w14:textId="77777777" w:rsidR="00AF478E" w:rsidRPr="00E47BD7" w:rsidRDefault="00AF478E" w:rsidP="00A75C5A">
      <w:pPr>
        <w:rPr>
          <w:rFonts w:asciiTheme="minorHAnsi" w:hAnsiTheme="minorHAnsi" w:cstheme="minorHAnsi"/>
          <w:sz w:val="22"/>
          <w:szCs w:val="22"/>
        </w:rPr>
      </w:pPr>
    </w:p>
    <w:p w14:paraId="49A8CB5F" w14:textId="5665BECF" w:rsidR="00925246" w:rsidRPr="00E47BD7" w:rsidRDefault="00750D2E" w:rsidP="00FA68FE">
      <w:pPr>
        <w:rPr>
          <w:rFonts w:asciiTheme="minorHAnsi" w:hAnsiTheme="minorHAnsi" w:cstheme="minorHAnsi"/>
          <w:sz w:val="22"/>
          <w:szCs w:val="22"/>
        </w:rPr>
      </w:pPr>
      <w:r w:rsidRPr="00750D2E">
        <w:rPr>
          <w:rFonts w:asciiTheme="minorHAnsi" w:hAnsiTheme="minorHAnsi" w:cstheme="minorHAnsi"/>
          <w:sz w:val="22"/>
          <w:szCs w:val="22"/>
        </w:rPr>
        <w:t xml:space="preserve">¿alguna vez se sintió constantemente a la defensiva, en guardia o que se sobresaltaba con facilidad por lo que una </w:t>
      </w:r>
      <w:r w:rsidRPr="00750D2E">
        <w:rPr>
          <w:rFonts w:asciiTheme="minorHAnsi" w:hAnsiTheme="minorHAnsi" w:cstheme="minorHAnsi"/>
          <w:sz w:val="22"/>
          <w:szCs w:val="22"/>
          <w:u w:val="single"/>
        </w:rPr>
        <w:t>pareja actual o anterior</w:t>
      </w:r>
      <w:r w:rsidRPr="00750D2E">
        <w:rPr>
          <w:rFonts w:asciiTheme="minorHAnsi" w:hAnsiTheme="minorHAnsi" w:cstheme="minorHAnsi"/>
          <w:sz w:val="22"/>
          <w:szCs w:val="22"/>
        </w:rPr>
        <w:t xml:space="preserve"> le hizo?</w:t>
      </w:r>
    </w:p>
    <w:p w14:paraId="4773056B" w14:textId="77777777" w:rsidR="00C143D0" w:rsidRPr="00E47BD7" w:rsidRDefault="00C143D0" w:rsidP="00FA68FE">
      <w:pPr>
        <w:rPr>
          <w:rFonts w:asciiTheme="minorHAnsi" w:hAnsiTheme="minorHAnsi" w:cstheme="minorHAnsi"/>
          <w:sz w:val="22"/>
          <w:szCs w:val="22"/>
        </w:rPr>
      </w:pPr>
    </w:p>
    <w:p w14:paraId="36A2CEB0" w14:textId="2D80C004"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1EDFFE78"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6564E61" w14:textId="77777777" w:rsidR="00EB68C2" w:rsidRPr="00E47BD7" w:rsidRDefault="00EB68C2" w:rsidP="00FA68FE">
      <w:pPr>
        <w:rPr>
          <w:rFonts w:asciiTheme="minorHAnsi" w:hAnsiTheme="minorHAnsi" w:cstheme="minorHAnsi"/>
          <w:sz w:val="22"/>
          <w:szCs w:val="22"/>
        </w:rPr>
      </w:pPr>
    </w:p>
    <w:p w14:paraId="398236A8" w14:textId="77777777" w:rsidR="00EB68C2" w:rsidRPr="00E47BD7" w:rsidRDefault="00925246" w:rsidP="00FA68FE">
      <w:pPr>
        <w:rPr>
          <w:rFonts w:asciiTheme="minorHAnsi" w:hAnsiTheme="minorHAnsi" w:cstheme="minorHAnsi"/>
          <w:b/>
          <w:bCs/>
          <w:sz w:val="22"/>
          <w:szCs w:val="22"/>
        </w:rPr>
      </w:pPr>
      <w:r w:rsidRPr="005D4F25">
        <w:rPr>
          <w:rFonts w:asciiTheme="minorHAnsi" w:hAnsiTheme="minorHAnsi" w:cstheme="minorHAnsi"/>
          <w:b/>
          <w:sz w:val="22"/>
          <w:szCs w:val="22"/>
          <w:highlight w:val="yellow"/>
        </w:rPr>
        <w:t>[CQ08]</w:t>
      </w:r>
    </w:p>
    <w:p w14:paraId="02D70DED" w14:textId="2198CBB3" w:rsidR="00750D2E" w:rsidRDefault="00750D2E" w:rsidP="00750D2E">
      <w:pPr>
        <w:rPr>
          <w:rFonts w:asciiTheme="minorHAnsi" w:hAnsiTheme="minorHAnsi" w:cstheme="minorHAnsi"/>
          <w:sz w:val="22"/>
          <w:szCs w:val="22"/>
        </w:rPr>
      </w:pPr>
      <w:r>
        <w:rPr>
          <w:rFonts w:asciiTheme="minorHAnsi" w:hAnsiTheme="minorHAnsi" w:cstheme="minorHAnsi"/>
          <w:sz w:val="22"/>
          <w:szCs w:val="22"/>
        </w:rPr>
        <w:t>(Al recordar</w:t>
      </w:r>
      <w:r w:rsidRPr="00110EBE">
        <w:rPr>
          <w:rFonts w:asciiTheme="minorHAnsi" w:hAnsiTheme="minorHAnsi" w:cstheme="minorHAnsi"/>
          <w:sz w:val="22"/>
          <w:szCs w:val="22"/>
        </w:rPr>
        <w:t xml:space="preserve"> los actos físicos, las situaciones sexuales o el contacto repetido no deseados, el seguimiento o el espionaje de una </w:t>
      </w:r>
      <w:r w:rsidRPr="00750D2E">
        <w:rPr>
          <w:rFonts w:asciiTheme="minorHAnsi" w:hAnsiTheme="minorHAnsi" w:cstheme="minorHAnsi"/>
          <w:sz w:val="22"/>
          <w:szCs w:val="22"/>
          <w:u w:val="single"/>
        </w:rPr>
        <w:t>pareja actual o expareja romántica o sexual</w:t>
      </w:r>
      <w:r w:rsidRPr="00110EBE">
        <w:rPr>
          <w:rFonts w:asciiTheme="minorHAnsi" w:hAnsiTheme="minorHAnsi" w:cstheme="minorHAnsi"/>
          <w:sz w:val="22"/>
          <w:szCs w:val="22"/>
        </w:rPr>
        <w:t>…</w:t>
      </w:r>
      <w:r>
        <w:rPr>
          <w:rFonts w:asciiTheme="minorHAnsi" w:hAnsiTheme="minorHAnsi" w:cstheme="minorHAnsi"/>
          <w:sz w:val="22"/>
          <w:szCs w:val="22"/>
        </w:rPr>
        <w:t>)</w:t>
      </w:r>
    </w:p>
    <w:p w14:paraId="501265C4" w14:textId="77777777" w:rsidR="00AF478E" w:rsidRPr="00E47BD7" w:rsidRDefault="00AF478E" w:rsidP="00A75C5A">
      <w:pPr>
        <w:rPr>
          <w:rFonts w:asciiTheme="minorHAnsi" w:hAnsiTheme="minorHAnsi" w:cstheme="minorHAnsi"/>
          <w:sz w:val="22"/>
          <w:szCs w:val="22"/>
        </w:rPr>
      </w:pPr>
    </w:p>
    <w:p w14:paraId="3A307DB8" w14:textId="7DCB6917" w:rsidR="00C143D0" w:rsidRDefault="00750D2E" w:rsidP="00FA68FE">
      <w:pPr>
        <w:rPr>
          <w:rFonts w:asciiTheme="minorHAnsi" w:hAnsiTheme="minorHAnsi" w:cstheme="minorHAnsi"/>
          <w:sz w:val="22"/>
          <w:szCs w:val="22"/>
        </w:rPr>
      </w:pPr>
      <w:r w:rsidRPr="00750D2E">
        <w:rPr>
          <w:rFonts w:asciiTheme="minorHAnsi" w:hAnsiTheme="minorHAnsi" w:cstheme="minorHAnsi"/>
          <w:sz w:val="22"/>
          <w:szCs w:val="22"/>
        </w:rPr>
        <w:t>¿alguna vez se sintió insensible, distante de los demás, de sus actividades o de lo que l</w:t>
      </w:r>
      <w:r>
        <w:rPr>
          <w:rFonts w:asciiTheme="minorHAnsi" w:hAnsiTheme="minorHAnsi" w:cstheme="minorHAnsi"/>
          <w:sz w:val="22"/>
          <w:szCs w:val="22"/>
        </w:rPr>
        <w:t>e</w:t>
      </w:r>
      <w:r w:rsidRPr="00750D2E">
        <w:rPr>
          <w:rFonts w:asciiTheme="minorHAnsi" w:hAnsiTheme="minorHAnsi" w:cstheme="minorHAnsi"/>
          <w:sz w:val="22"/>
          <w:szCs w:val="22"/>
        </w:rPr>
        <w:t xml:space="preserve"> rodeaba por lo que una </w:t>
      </w:r>
      <w:r w:rsidRPr="00750D2E">
        <w:rPr>
          <w:rFonts w:asciiTheme="minorHAnsi" w:hAnsiTheme="minorHAnsi" w:cstheme="minorHAnsi"/>
          <w:sz w:val="22"/>
          <w:szCs w:val="22"/>
          <w:u w:val="single"/>
        </w:rPr>
        <w:t>pareja actual o anterior</w:t>
      </w:r>
      <w:r w:rsidRPr="00750D2E">
        <w:rPr>
          <w:rFonts w:asciiTheme="minorHAnsi" w:hAnsiTheme="minorHAnsi" w:cstheme="minorHAnsi"/>
          <w:sz w:val="22"/>
          <w:szCs w:val="22"/>
        </w:rPr>
        <w:t xml:space="preserve"> le hizo?</w:t>
      </w:r>
    </w:p>
    <w:p w14:paraId="02AF22F2" w14:textId="77777777" w:rsidR="00750D2E" w:rsidRPr="00E47BD7" w:rsidRDefault="00750D2E" w:rsidP="00FA68FE">
      <w:pPr>
        <w:rPr>
          <w:rFonts w:asciiTheme="minorHAnsi" w:hAnsiTheme="minorHAnsi" w:cstheme="minorHAnsi"/>
          <w:sz w:val="22"/>
          <w:szCs w:val="22"/>
        </w:rPr>
      </w:pPr>
    </w:p>
    <w:p w14:paraId="0E8AD87F" w14:textId="75B877DB"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7FA03D59"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A4985FF" w14:textId="77777777" w:rsidR="00925246" w:rsidRPr="00E47BD7" w:rsidRDefault="00925246" w:rsidP="00FA68FE">
      <w:pPr>
        <w:rPr>
          <w:rFonts w:asciiTheme="minorHAnsi" w:hAnsiTheme="minorHAnsi" w:cstheme="minorHAnsi"/>
          <w:sz w:val="22"/>
          <w:szCs w:val="22"/>
        </w:rPr>
      </w:pPr>
    </w:p>
    <w:p w14:paraId="7CC061D0" w14:textId="58476098" w:rsidR="00E53CAB" w:rsidRPr="005D4F25" w:rsidRDefault="00557DB5" w:rsidP="00FA68FE">
      <w:pPr>
        <w:rPr>
          <w:rFonts w:asciiTheme="minorHAnsi" w:hAnsiTheme="minorHAnsi" w:cstheme="minorHAnsi"/>
          <w:color w:val="4F81BD" w:themeColor="accent1"/>
          <w:sz w:val="22"/>
          <w:szCs w:val="22"/>
        </w:rPr>
      </w:pPr>
      <w:r w:rsidRPr="005D4F25">
        <w:rPr>
          <w:rFonts w:asciiTheme="minorHAnsi" w:hAnsiTheme="minorHAnsi" w:cstheme="minorHAnsi"/>
          <w:color w:val="4F81BD" w:themeColor="accent1"/>
          <w:sz w:val="22"/>
          <w:szCs w:val="22"/>
        </w:rPr>
        <w:t>[</w:t>
      </w:r>
      <w:r w:rsidR="00925246" w:rsidRPr="005D4F25">
        <w:rPr>
          <w:rFonts w:asciiTheme="minorHAnsi" w:hAnsiTheme="minorHAnsi" w:cstheme="minorHAnsi"/>
          <w:color w:val="4F81BD" w:themeColor="accent1"/>
          <w:sz w:val="22"/>
          <w:szCs w:val="22"/>
        </w:rPr>
        <w:t>IF CQ05=YES OR CQ06=YES OR CQ07=YES OR CQ08</w:t>
      </w:r>
      <w:r w:rsidR="00C143D0" w:rsidRPr="005D4F25">
        <w:rPr>
          <w:rFonts w:asciiTheme="minorHAnsi" w:hAnsiTheme="minorHAnsi" w:cstheme="minorHAnsi"/>
          <w:color w:val="4F81BD" w:themeColor="accent1"/>
          <w:sz w:val="22"/>
          <w:szCs w:val="22"/>
        </w:rPr>
        <w:t>=YES, ASK CQ09. ELSE GO TO CQ10.</w:t>
      </w:r>
      <w:r w:rsidRPr="005D4F25">
        <w:rPr>
          <w:rFonts w:asciiTheme="minorHAnsi" w:hAnsiTheme="minorHAnsi" w:cstheme="minorHAnsi"/>
          <w:color w:val="4F81BD" w:themeColor="accent1"/>
          <w:sz w:val="22"/>
          <w:szCs w:val="22"/>
        </w:rPr>
        <w:t>]</w:t>
      </w:r>
    </w:p>
    <w:p w14:paraId="433E5F14" w14:textId="7B7564B7" w:rsidR="00E53CAB" w:rsidRPr="00E47BD7" w:rsidRDefault="00E53CAB" w:rsidP="00FA68FE">
      <w:pPr>
        <w:rPr>
          <w:rFonts w:asciiTheme="minorHAnsi" w:hAnsiTheme="minorHAnsi" w:cstheme="minorHAnsi"/>
          <w:sz w:val="22"/>
          <w:szCs w:val="22"/>
        </w:rPr>
      </w:pPr>
    </w:p>
    <w:p w14:paraId="44E9460D" w14:textId="699499FD" w:rsidR="003E7316" w:rsidRDefault="003E7316" w:rsidP="00FA68FE">
      <w:pPr>
        <w:rPr>
          <w:rFonts w:asciiTheme="minorHAnsi" w:hAnsiTheme="minorHAnsi" w:cstheme="minorHAnsi"/>
          <w:b/>
          <w:bCs/>
          <w:sz w:val="22"/>
          <w:szCs w:val="22"/>
        </w:rPr>
      </w:pPr>
      <w:r w:rsidRPr="002B3FC4">
        <w:rPr>
          <w:rFonts w:asciiTheme="minorHAnsi" w:hAnsiTheme="minorHAnsi" w:cstheme="minorHAnsi"/>
          <w:b/>
          <w:sz w:val="22"/>
          <w:szCs w:val="22"/>
          <w:highlight w:val="yellow"/>
        </w:rPr>
        <w:t>[CQ09</w:t>
      </w:r>
      <w:r>
        <w:rPr>
          <w:rFonts w:asciiTheme="minorHAnsi" w:hAnsiTheme="minorHAnsi" w:cstheme="minorHAnsi"/>
          <w:b/>
          <w:sz w:val="22"/>
          <w:szCs w:val="22"/>
          <w:highlight w:val="yellow"/>
        </w:rPr>
        <w:t>_INTRO</w:t>
      </w:r>
      <w:r w:rsidRPr="002B3FC4">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3A3A36E3" w14:textId="08CD590C" w:rsidR="003D39D2" w:rsidRDefault="00750D2E" w:rsidP="00FA68FE">
      <w:pPr>
        <w:rPr>
          <w:rFonts w:asciiTheme="minorHAnsi" w:hAnsiTheme="minorHAnsi" w:cstheme="minorHAnsi"/>
          <w:sz w:val="22"/>
          <w:szCs w:val="22"/>
        </w:rPr>
      </w:pPr>
      <w:r w:rsidRPr="00750D2E">
        <w:rPr>
          <w:rFonts w:asciiTheme="minorHAnsi" w:hAnsiTheme="minorHAnsi" w:cstheme="minorHAnsi"/>
          <w:sz w:val="22"/>
          <w:szCs w:val="22"/>
        </w:rPr>
        <w:t>Usted dijo anteriormente que…</w:t>
      </w:r>
    </w:p>
    <w:p w14:paraId="2CE5B485" w14:textId="77777777" w:rsidR="003D39D2" w:rsidRPr="007B2C9C" w:rsidRDefault="003D39D2" w:rsidP="003D39D2"/>
    <w:p w14:paraId="034B1754" w14:textId="7F8B9A1A" w:rsidR="003D39D2" w:rsidRPr="002B3FC4" w:rsidRDefault="003D39D2" w:rsidP="003D39D2">
      <w:pPr>
        <w:rPr>
          <w:rFonts w:asciiTheme="minorHAnsi" w:hAnsiTheme="minorHAnsi" w:cstheme="minorHAnsi"/>
          <w:color w:val="4F81BD" w:themeColor="accent1"/>
          <w:sz w:val="22"/>
          <w:szCs w:val="22"/>
        </w:rPr>
      </w:pPr>
      <w:r w:rsidRPr="007B2C9C">
        <w:tab/>
      </w:r>
      <w:r w:rsidRPr="002B3FC4">
        <w:rPr>
          <w:rFonts w:asciiTheme="minorHAnsi" w:hAnsiTheme="minorHAnsi" w:cstheme="minorHAnsi"/>
          <w:color w:val="4F81BD" w:themeColor="accent1"/>
          <w:sz w:val="22"/>
          <w:szCs w:val="22"/>
        </w:rPr>
        <w:t xml:space="preserve">[IF CQ05 = YES, FILL: </w:t>
      </w:r>
      <w:r w:rsidR="00D72A5F">
        <w:rPr>
          <w:rFonts w:asciiTheme="minorHAnsi" w:hAnsiTheme="minorHAnsi" w:cstheme="minorHAnsi"/>
          <w:color w:val="4F81BD" w:themeColor="accent1"/>
          <w:sz w:val="22"/>
          <w:szCs w:val="22"/>
        </w:rPr>
        <w:t>tuvo pesadillas</w:t>
      </w:r>
      <w:r w:rsidRPr="002B3FC4">
        <w:rPr>
          <w:rFonts w:asciiTheme="minorHAnsi" w:hAnsiTheme="minorHAnsi" w:cstheme="minorHAnsi"/>
          <w:color w:val="4F81BD" w:themeColor="accent1"/>
          <w:sz w:val="22"/>
          <w:szCs w:val="22"/>
        </w:rPr>
        <w:t>]</w:t>
      </w:r>
    </w:p>
    <w:p w14:paraId="72CAB027" w14:textId="29A3D64D" w:rsidR="003D39D2" w:rsidRPr="002B3FC4" w:rsidRDefault="003D39D2" w:rsidP="003D39D2">
      <w:pPr>
        <w:rPr>
          <w:rFonts w:asciiTheme="minorHAnsi" w:hAnsiTheme="minorHAnsi" w:cstheme="minorHAnsi"/>
          <w:color w:val="4F81BD" w:themeColor="accent1"/>
          <w:sz w:val="22"/>
          <w:szCs w:val="22"/>
        </w:rPr>
      </w:pPr>
      <w:r w:rsidRPr="002B3FC4">
        <w:rPr>
          <w:rFonts w:asciiTheme="minorHAnsi" w:hAnsiTheme="minorHAnsi" w:cstheme="minorHAnsi"/>
          <w:color w:val="4F81BD" w:themeColor="accent1"/>
          <w:sz w:val="22"/>
          <w:szCs w:val="22"/>
        </w:rPr>
        <w:tab/>
        <w:t xml:space="preserve">[IF CQ06 = YES, FILL: </w:t>
      </w:r>
      <w:r w:rsidR="00D72A5F">
        <w:rPr>
          <w:rFonts w:asciiTheme="minorHAnsi" w:hAnsiTheme="minorHAnsi" w:cstheme="minorHAnsi"/>
          <w:color w:val="4F81BD" w:themeColor="accent1"/>
          <w:sz w:val="22"/>
          <w:szCs w:val="22"/>
        </w:rPr>
        <w:t>trató de no pensar en las cosas que le hicieron</w:t>
      </w:r>
      <w:r w:rsidRPr="002B3FC4">
        <w:rPr>
          <w:rFonts w:asciiTheme="minorHAnsi" w:hAnsiTheme="minorHAnsi" w:cstheme="minorHAnsi"/>
          <w:color w:val="4F81BD" w:themeColor="accent1"/>
          <w:sz w:val="22"/>
          <w:szCs w:val="22"/>
        </w:rPr>
        <w:t>]</w:t>
      </w:r>
    </w:p>
    <w:p w14:paraId="64D4C2AD" w14:textId="0D610F62" w:rsidR="003D39D2" w:rsidRPr="002B3FC4" w:rsidRDefault="003D39D2" w:rsidP="003D39D2">
      <w:pPr>
        <w:rPr>
          <w:rFonts w:asciiTheme="minorHAnsi" w:hAnsiTheme="minorHAnsi" w:cstheme="minorHAnsi"/>
          <w:color w:val="4F81BD" w:themeColor="accent1"/>
          <w:sz w:val="22"/>
          <w:szCs w:val="22"/>
        </w:rPr>
      </w:pPr>
      <w:r w:rsidRPr="002B3FC4">
        <w:rPr>
          <w:rFonts w:asciiTheme="minorHAnsi" w:hAnsiTheme="minorHAnsi" w:cstheme="minorHAnsi"/>
          <w:color w:val="4F81BD" w:themeColor="accent1"/>
          <w:sz w:val="22"/>
          <w:szCs w:val="22"/>
        </w:rPr>
        <w:lastRenderedPageBreak/>
        <w:tab/>
        <w:t xml:space="preserve">[IF CQ07 = YES, FILL: </w:t>
      </w:r>
      <w:r w:rsidR="00D72A5F">
        <w:rPr>
          <w:rFonts w:asciiTheme="minorHAnsi" w:hAnsiTheme="minorHAnsi" w:cstheme="minorHAnsi"/>
          <w:color w:val="4F81BD" w:themeColor="accent1"/>
          <w:sz w:val="22"/>
          <w:szCs w:val="22"/>
        </w:rPr>
        <w:t xml:space="preserve">se sintió contantemente </w:t>
      </w:r>
      <w:r w:rsidR="00D72A5F" w:rsidRPr="00750D2E">
        <w:rPr>
          <w:rFonts w:asciiTheme="minorHAnsi" w:hAnsiTheme="minorHAnsi" w:cstheme="minorHAnsi"/>
          <w:sz w:val="22"/>
          <w:szCs w:val="22"/>
        </w:rPr>
        <w:t>en guardia o se sobresaltaba</w:t>
      </w:r>
      <w:r w:rsidRPr="002B3FC4">
        <w:rPr>
          <w:rFonts w:asciiTheme="minorHAnsi" w:hAnsiTheme="minorHAnsi" w:cstheme="minorHAnsi"/>
          <w:color w:val="4F81BD" w:themeColor="accent1"/>
          <w:sz w:val="22"/>
          <w:szCs w:val="22"/>
        </w:rPr>
        <w:t>]</w:t>
      </w:r>
    </w:p>
    <w:p w14:paraId="513D5704" w14:textId="5F97DA0C" w:rsidR="003D39D2" w:rsidRPr="002B3FC4" w:rsidRDefault="003D39D2" w:rsidP="003D39D2">
      <w:pPr>
        <w:rPr>
          <w:rFonts w:asciiTheme="minorHAnsi" w:hAnsiTheme="minorHAnsi" w:cstheme="minorHAnsi"/>
          <w:color w:val="4F81BD" w:themeColor="accent1"/>
          <w:sz w:val="22"/>
          <w:szCs w:val="22"/>
        </w:rPr>
      </w:pPr>
      <w:r w:rsidRPr="002B3FC4">
        <w:rPr>
          <w:rFonts w:asciiTheme="minorHAnsi" w:hAnsiTheme="minorHAnsi" w:cstheme="minorHAnsi"/>
          <w:color w:val="4F81BD" w:themeColor="accent1"/>
          <w:sz w:val="22"/>
          <w:szCs w:val="22"/>
        </w:rPr>
        <w:tab/>
        <w:t xml:space="preserve">[IF CQ08 = YES, FILL: </w:t>
      </w:r>
      <w:r w:rsidR="00D72A5F">
        <w:rPr>
          <w:rFonts w:asciiTheme="minorHAnsi" w:hAnsiTheme="minorHAnsi" w:cstheme="minorHAnsi"/>
          <w:color w:val="4F81BD" w:themeColor="accent1"/>
          <w:sz w:val="22"/>
          <w:szCs w:val="22"/>
        </w:rPr>
        <w:t xml:space="preserve">se sintió </w:t>
      </w:r>
      <w:r w:rsidR="00D72A5F" w:rsidRPr="00750D2E">
        <w:rPr>
          <w:rFonts w:asciiTheme="minorHAnsi" w:hAnsiTheme="minorHAnsi" w:cstheme="minorHAnsi"/>
          <w:sz w:val="22"/>
          <w:szCs w:val="22"/>
        </w:rPr>
        <w:t>insensible</w:t>
      </w:r>
      <w:r w:rsidR="00D72A5F">
        <w:rPr>
          <w:rFonts w:asciiTheme="minorHAnsi" w:hAnsiTheme="minorHAnsi" w:cstheme="minorHAnsi"/>
          <w:sz w:val="22"/>
          <w:szCs w:val="22"/>
        </w:rPr>
        <w:t xml:space="preserve"> o</w:t>
      </w:r>
      <w:r w:rsidR="00D72A5F" w:rsidRPr="00750D2E">
        <w:rPr>
          <w:rFonts w:asciiTheme="minorHAnsi" w:hAnsiTheme="minorHAnsi" w:cstheme="minorHAnsi"/>
          <w:sz w:val="22"/>
          <w:szCs w:val="22"/>
        </w:rPr>
        <w:t xml:space="preserve"> distante de los demás</w:t>
      </w:r>
      <w:r w:rsidRPr="002B3FC4">
        <w:rPr>
          <w:rFonts w:asciiTheme="minorHAnsi" w:hAnsiTheme="minorHAnsi" w:cstheme="minorHAnsi"/>
          <w:color w:val="4F81BD" w:themeColor="accent1"/>
          <w:sz w:val="22"/>
          <w:szCs w:val="22"/>
        </w:rPr>
        <w:t>]</w:t>
      </w:r>
    </w:p>
    <w:p w14:paraId="39400B12" w14:textId="77777777" w:rsidR="003D39D2" w:rsidRPr="007B2C9C" w:rsidRDefault="003D39D2" w:rsidP="003D39D2"/>
    <w:p w14:paraId="019A7B34" w14:textId="0A588BB6" w:rsidR="00675BB8" w:rsidRPr="00E47BD7" w:rsidRDefault="00750D2E" w:rsidP="00FA68FE">
      <w:pPr>
        <w:rPr>
          <w:rFonts w:asciiTheme="minorHAnsi" w:hAnsiTheme="minorHAnsi" w:cstheme="minorHAnsi"/>
          <w:sz w:val="22"/>
          <w:szCs w:val="22"/>
        </w:rPr>
      </w:pPr>
      <w:r w:rsidRPr="00750D2E">
        <w:rPr>
          <w:rFonts w:asciiTheme="minorHAnsi" w:hAnsiTheme="minorHAnsi" w:cstheme="minorHAnsi"/>
          <w:sz w:val="22"/>
          <w:szCs w:val="22"/>
        </w:rPr>
        <w:t>debido a lo que una pareja actual o anterior le hizo.</w:t>
      </w:r>
    </w:p>
    <w:p w14:paraId="7572985B" w14:textId="77777777" w:rsidR="00D90A83" w:rsidRPr="00E47BD7" w:rsidRDefault="00D90A83" w:rsidP="00FA68FE">
      <w:pPr>
        <w:rPr>
          <w:rFonts w:asciiTheme="minorHAnsi" w:hAnsiTheme="minorHAnsi" w:cstheme="minorHAnsi"/>
          <w:b/>
          <w:bCs/>
          <w:sz w:val="22"/>
          <w:szCs w:val="22"/>
        </w:rPr>
      </w:pPr>
    </w:p>
    <w:p w14:paraId="2E513B31" w14:textId="484BD976" w:rsidR="00EB68C2" w:rsidRPr="00E47BD7" w:rsidRDefault="00EB68C2" w:rsidP="00FA68FE">
      <w:pPr>
        <w:rPr>
          <w:rFonts w:asciiTheme="minorHAnsi" w:hAnsiTheme="minorHAnsi" w:cstheme="minorHAnsi"/>
          <w:b/>
          <w:bCs/>
          <w:sz w:val="22"/>
          <w:szCs w:val="22"/>
        </w:rPr>
      </w:pPr>
      <w:r w:rsidRPr="002B3FC4">
        <w:rPr>
          <w:rFonts w:asciiTheme="minorHAnsi" w:hAnsiTheme="minorHAnsi" w:cstheme="minorHAnsi"/>
          <w:b/>
          <w:sz w:val="22"/>
          <w:szCs w:val="22"/>
          <w:highlight w:val="yellow"/>
        </w:rPr>
        <w:t>[CQ09]</w:t>
      </w:r>
      <w:r w:rsidRPr="00E47BD7">
        <w:rPr>
          <w:rFonts w:asciiTheme="minorHAnsi" w:hAnsiTheme="minorHAnsi" w:cstheme="minorHAnsi"/>
          <w:b/>
          <w:bCs/>
          <w:sz w:val="22"/>
          <w:szCs w:val="22"/>
        </w:rPr>
        <w:tab/>
      </w:r>
      <w:r w:rsidR="00C143D0" w:rsidRPr="00E47BD7">
        <w:rPr>
          <w:rFonts w:asciiTheme="minorHAnsi" w:hAnsiTheme="minorHAnsi" w:cstheme="minorHAnsi"/>
          <w:b/>
          <w:bCs/>
          <w:sz w:val="22"/>
          <w:szCs w:val="22"/>
        </w:rPr>
        <w:tab/>
      </w:r>
    </w:p>
    <w:p w14:paraId="1FAE564C" w14:textId="6A3E13B3" w:rsidR="00925246" w:rsidRPr="00E47BD7" w:rsidRDefault="00D72A5F" w:rsidP="00EB68C2">
      <w:pPr>
        <w:rPr>
          <w:rFonts w:asciiTheme="minorHAnsi" w:hAnsiTheme="minorHAnsi" w:cstheme="minorHAnsi"/>
          <w:sz w:val="22"/>
          <w:szCs w:val="22"/>
        </w:rPr>
      </w:pPr>
      <w:r w:rsidRPr="00D72A5F">
        <w:rPr>
          <w:rFonts w:asciiTheme="minorHAnsi" w:hAnsiTheme="minorHAnsi" w:cstheme="minorHAnsi"/>
          <w:sz w:val="22"/>
          <w:szCs w:val="22"/>
        </w:rPr>
        <w:t xml:space="preserve">En los últimos 12 meses, es decir, desde </w:t>
      </w:r>
      <w:r w:rsidR="0036795D" w:rsidRPr="004963D7">
        <w:rPr>
          <w:rFonts w:asciiTheme="minorHAnsi" w:hAnsiTheme="minorHAnsi" w:cstheme="minorHAnsi"/>
          <w:color w:val="4F81BD" w:themeColor="accent1"/>
          <w:sz w:val="22"/>
          <w:szCs w:val="22"/>
        </w:rPr>
        <w:t>[</w:t>
      </w:r>
      <w:r w:rsidR="00557DB5" w:rsidRPr="004963D7">
        <w:rPr>
          <w:rFonts w:asciiTheme="minorHAnsi" w:hAnsiTheme="minorHAnsi" w:cstheme="minorHAnsi"/>
          <w:color w:val="4F81BD" w:themeColor="accent1"/>
          <w:sz w:val="22"/>
          <w:szCs w:val="22"/>
        </w:rPr>
        <w:t xml:space="preserve">FILL: DATE </w:t>
      </w:r>
      <w:r w:rsidR="00557DB5" w:rsidRPr="004C4F5E">
        <w:rPr>
          <w:rFonts w:asciiTheme="minorHAnsi" w:hAnsiTheme="minorHAnsi" w:cstheme="minorHAnsi"/>
          <w:color w:val="4F81BD" w:themeColor="accent1"/>
          <w:sz w:val="22"/>
          <w:szCs w:val="22"/>
        </w:rPr>
        <w:t>12 MONTHS AGO</w:t>
      </w:r>
      <w:r w:rsidR="0036795D" w:rsidRPr="004963D7">
        <w:rPr>
          <w:rFonts w:asciiTheme="minorHAnsi" w:hAnsiTheme="minorHAnsi" w:cstheme="minorHAnsi"/>
          <w:color w:val="4F81BD" w:themeColor="accent1"/>
          <w:sz w:val="22"/>
          <w:szCs w:val="22"/>
        </w:rPr>
        <w:t>]</w:t>
      </w:r>
      <w:r w:rsidRPr="00D72A5F">
        <w:rPr>
          <w:rFonts w:asciiTheme="minorHAnsi" w:hAnsiTheme="minorHAnsi" w:cstheme="minorHAnsi"/>
          <w:sz w:val="22"/>
          <w:szCs w:val="22"/>
        </w:rPr>
        <w:t>, ¿alguna vez se sintió así por lo que le pasó?</w:t>
      </w:r>
    </w:p>
    <w:p w14:paraId="4E682182" w14:textId="1E581483" w:rsidR="00EB68C2" w:rsidRPr="00E47BD7" w:rsidRDefault="00EB68C2" w:rsidP="00EB68C2">
      <w:pPr>
        <w:rPr>
          <w:rFonts w:asciiTheme="minorHAnsi" w:hAnsiTheme="minorHAnsi" w:cstheme="minorHAnsi"/>
          <w:sz w:val="22"/>
          <w:szCs w:val="22"/>
        </w:rPr>
      </w:pPr>
    </w:p>
    <w:p w14:paraId="0898C959" w14:textId="2C38212D"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6871091D"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6BF0B52" w14:textId="77777777" w:rsidR="00B93BBB" w:rsidRDefault="00B93BBB">
      <w:pPr>
        <w:spacing w:after="200" w:line="276" w:lineRule="auto"/>
        <w:rPr>
          <w:rFonts w:asciiTheme="minorHAnsi" w:hAnsiTheme="minorHAnsi" w:cstheme="minorHAnsi"/>
          <w:sz w:val="22"/>
          <w:szCs w:val="22"/>
        </w:rPr>
      </w:pPr>
    </w:p>
    <w:p w14:paraId="074BF20E" w14:textId="77777777" w:rsidR="00630EF1" w:rsidRPr="008575BB" w:rsidRDefault="00B93BBB" w:rsidP="00630EF1">
      <w:pPr>
        <w:spacing w:after="200" w:line="276" w:lineRule="auto"/>
        <w:rPr>
          <w:rFonts w:asciiTheme="minorHAnsi" w:hAnsiTheme="minorHAnsi" w:cstheme="minorHAnsi"/>
          <w:color w:val="4F81BD" w:themeColor="accent1"/>
          <w:sz w:val="22"/>
          <w:szCs w:val="22"/>
        </w:rPr>
      </w:pPr>
      <w:r w:rsidRPr="008575BB">
        <w:rPr>
          <w:rFonts w:asciiTheme="minorHAnsi" w:hAnsiTheme="minorHAnsi" w:cstheme="minorHAnsi"/>
          <w:color w:val="4F81BD" w:themeColor="accent1"/>
          <w:sz w:val="22"/>
          <w:szCs w:val="22"/>
        </w:rPr>
        <w:t>[IF RESPONDENT ENDORSED ONLY PSYCHOLOGICAL AGGRESSION AND NO OTHER IPV, THEN SKIP TO CQ1</w:t>
      </w:r>
      <w:r w:rsidR="00585E95" w:rsidRPr="008575BB">
        <w:rPr>
          <w:rFonts w:asciiTheme="minorHAnsi" w:hAnsiTheme="minorHAnsi" w:cstheme="minorHAnsi"/>
          <w:color w:val="4F81BD" w:themeColor="accent1"/>
          <w:sz w:val="22"/>
          <w:szCs w:val="22"/>
        </w:rPr>
        <w:t>8</w:t>
      </w:r>
      <w:r w:rsidRPr="008575BB">
        <w:rPr>
          <w:rFonts w:asciiTheme="minorHAnsi" w:hAnsiTheme="minorHAnsi" w:cstheme="minorHAnsi"/>
          <w:color w:val="4F81BD" w:themeColor="accent1"/>
          <w:sz w:val="22"/>
          <w:szCs w:val="22"/>
        </w:rPr>
        <w:t>]</w:t>
      </w:r>
    </w:p>
    <w:p w14:paraId="33B4DF70" w14:textId="7A38B51F" w:rsidR="00561FF0" w:rsidRDefault="00D72A5F" w:rsidP="00630EF1">
      <w:pPr>
        <w:spacing w:after="200" w:line="276" w:lineRule="auto"/>
        <w:rPr>
          <w:rFonts w:asciiTheme="minorHAnsi" w:hAnsiTheme="minorHAnsi" w:cstheme="minorHAnsi"/>
          <w:sz w:val="22"/>
          <w:szCs w:val="22"/>
        </w:rPr>
      </w:pPr>
      <w:r w:rsidRPr="00D72A5F">
        <w:rPr>
          <w:rFonts w:asciiTheme="minorHAnsi" w:hAnsiTheme="minorHAnsi" w:cstheme="minorHAnsi"/>
          <w:sz w:val="22"/>
          <w:szCs w:val="22"/>
        </w:rPr>
        <w:t xml:space="preserve">Esta es una lista de posibles lesiones. Indique cuál o cuáles de estas opciones experimentó debido a las cosas que una </w:t>
      </w:r>
      <w:r w:rsidRPr="00D72A5F">
        <w:rPr>
          <w:rFonts w:asciiTheme="minorHAnsi" w:hAnsiTheme="minorHAnsi" w:cstheme="minorHAnsi"/>
          <w:sz w:val="22"/>
          <w:szCs w:val="22"/>
          <w:u w:val="single"/>
        </w:rPr>
        <w:t>pareja actual o anterior</w:t>
      </w:r>
      <w:r w:rsidRPr="00D72A5F">
        <w:rPr>
          <w:rFonts w:asciiTheme="minorHAnsi" w:hAnsiTheme="minorHAnsi" w:cstheme="minorHAnsi"/>
          <w:sz w:val="22"/>
          <w:szCs w:val="22"/>
        </w:rPr>
        <w:t xml:space="preserve"> le hizo.</w:t>
      </w:r>
    </w:p>
    <w:p w14:paraId="03B6E006"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[PROGRAMMING INSTRUCTION: SHOW ENDORSED BEHAVIORS (SHORTHAND PHRASES) FROM ALL SECTIONS WHERE AN INTIMATE PARTER WAS THE PERPETRATOR]</w:t>
      </w:r>
    </w:p>
    <w:p w14:paraId="19BCEA00" w14:textId="77777777" w:rsidR="00A1636A" w:rsidRDefault="00A1636A" w:rsidP="00A1636A">
      <w:pPr>
        <w:rPr>
          <w:rFonts w:asciiTheme="minorHAnsi" w:hAnsiTheme="minorHAnsi" w:cstheme="minorHAnsi"/>
          <w:sz w:val="22"/>
          <w:szCs w:val="22"/>
        </w:rPr>
      </w:pPr>
    </w:p>
    <w:p w14:paraId="7F69AEBB" w14:textId="4E38B7A8"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STALKING: </w:t>
      </w:r>
      <w:r w:rsidR="00D72A5F" w:rsidRPr="00D72A5F">
        <w:rPr>
          <w:rFonts w:asciiTheme="minorHAnsi" w:hAnsiTheme="minorHAnsi" w:cstheme="minorHAnsi"/>
          <w:sz w:val="22"/>
          <w:szCs w:val="22"/>
        </w:rPr>
        <w:t>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siguió, 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contactó, 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rastreó o 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espió de alguna manera y le hizo sentir miedo, preocupación por su seguridad o amenazada/o</w:t>
      </w:r>
      <w:r w:rsidRPr="007A75A6">
        <w:rPr>
          <w:rFonts w:asciiTheme="minorHAnsi" w:hAnsiTheme="minorHAnsi" w:cstheme="minorHAnsi"/>
          <w:color w:val="4F81BD" w:themeColor="accent1"/>
          <w:sz w:val="22"/>
          <w:szCs w:val="22"/>
        </w:rPr>
        <w:t>]</w:t>
      </w:r>
    </w:p>
    <w:p w14:paraId="146126A2" w14:textId="77777777" w:rsidR="00A1636A" w:rsidRPr="007A75A6" w:rsidRDefault="00A1636A" w:rsidP="00A1636A">
      <w:pPr>
        <w:ind w:left="720"/>
        <w:rPr>
          <w:rFonts w:asciiTheme="minorHAnsi" w:hAnsiTheme="minorHAnsi" w:cstheme="minorHAnsi"/>
          <w:color w:val="4F81BD" w:themeColor="accent1"/>
          <w:sz w:val="22"/>
          <w:szCs w:val="22"/>
        </w:rPr>
      </w:pPr>
    </w:p>
    <w:p w14:paraId="6E13E180" w14:textId="70EA8F6E"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UNWANTED CONTACT: </w:t>
      </w:r>
      <w:r w:rsidR="00D72A5F" w:rsidRPr="00D72A5F">
        <w:rPr>
          <w:rFonts w:asciiTheme="minorHAnsi" w:hAnsiTheme="minorHAnsi" w:cstheme="minorHAnsi"/>
          <w:sz w:val="22"/>
          <w:szCs w:val="22"/>
        </w:rPr>
        <w:t>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besó, acarició o tocó de una manera sexual sin que usted quisiera que lo hiciera</w:t>
      </w:r>
      <w:r w:rsidRPr="007A75A6">
        <w:rPr>
          <w:rFonts w:asciiTheme="minorHAnsi" w:hAnsiTheme="minorHAnsi" w:cstheme="minorHAnsi"/>
          <w:color w:val="4F81BD" w:themeColor="accent1"/>
          <w:sz w:val="22"/>
          <w:szCs w:val="22"/>
        </w:rPr>
        <w:t>]</w:t>
      </w:r>
    </w:p>
    <w:p w14:paraId="0BBEE4BD"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3559D63E" w14:textId="718D6246" w:rsidR="00A1636A" w:rsidRPr="007A75A6" w:rsidRDefault="00A1636A" w:rsidP="00A1636A">
      <w:pPr>
        <w:ind w:firstLine="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[IF SEXUAL COERCION:</w:t>
      </w:r>
      <w:r w:rsidRPr="007A75A6">
        <w:rPr>
          <w:rFonts w:asciiTheme="minorHAnsi" w:hAnsiTheme="minorHAnsi" w:cstheme="minorHAnsi"/>
          <w:color w:val="4F81BD" w:themeColor="accent1"/>
        </w:rPr>
        <w:t xml:space="preserve"> </w:t>
      </w:r>
      <w:r w:rsidR="00D72A5F" w:rsidRPr="00D72A5F">
        <w:rPr>
          <w:rFonts w:asciiTheme="minorHAnsi" w:hAnsiTheme="minorHAnsi" w:cstheme="minorHAnsi"/>
          <w:sz w:val="22"/>
          <w:szCs w:val="22"/>
        </w:rPr>
        <w:t>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presionó verbalmente a tener sexo no deseado</w:t>
      </w:r>
      <w:r w:rsidRPr="007A75A6">
        <w:rPr>
          <w:rFonts w:asciiTheme="minorHAnsi" w:hAnsiTheme="minorHAnsi" w:cstheme="minorHAnsi"/>
          <w:color w:val="4F81BD" w:themeColor="accent1"/>
          <w:sz w:val="22"/>
          <w:szCs w:val="22"/>
        </w:rPr>
        <w:t>]</w:t>
      </w:r>
    </w:p>
    <w:p w14:paraId="527CC91C"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183C270B" w14:textId="564EDAC5"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FORCED RAPE: </w:t>
      </w:r>
      <w:r w:rsidR="00D72A5F" w:rsidRPr="00D72A5F">
        <w:rPr>
          <w:rFonts w:asciiTheme="minorHAnsi" w:hAnsiTheme="minorHAnsi" w:cstheme="minorHAnsi"/>
          <w:sz w:val="22"/>
          <w:szCs w:val="22"/>
        </w:rPr>
        <w:t>usó fuerza física o amenazas de daño para tener relaciones sexuales no deseadas con usted</w:t>
      </w:r>
      <w:r w:rsidRPr="007A75A6">
        <w:rPr>
          <w:rFonts w:asciiTheme="minorHAnsi" w:hAnsiTheme="minorHAnsi" w:cstheme="minorHAnsi"/>
          <w:color w:val="4F81BD" w:themeColor="accent1"/>
          <w:sz w:val="22"/>
          <w:szCs w:val="22"/>
        </w:rPr>
        <w:t>]</w:t>
      </w:r>
    </w:p>
    <w:p w14:paraId="56B28BBD" w14:textId="77777777" w:rsidR="00A1636A" w:rsidRPr="007A75A6" w:rsidRDefault="00A1636A" w:rsidP="00A1636A">
      <w:pPr>
        <w:ind w:left="720"/>
        <w:rPr>
          <w:rFonts w:asciiTheme="minorHAnsi" w:hAnsiTheme="minorHAnsi" w:cstheme="minorHAnsi"/>
          <w:color w:val="4F81BD" w:themeColor="accent1"/>
          <w:sz w:val="22"/>
          <w:szCs w:val="22"/>
        </w:rPr>
      </w:pPr>
    </w:p>
    <w:p w14:paraId="1AA7BB16" w14:textId="5800063F"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A/D RAPE: </w:t>
      </w:r>
      <w:r w:rsidR="00D72A5F" w:rsidRPr="00D72A5F">
        <w:rPr>
          <w:rFonts w:asciiTheme="minorHAnsi" w:hAnsiTheme="minorHAnsi" w:cstheme="minorHAnsi"/>
          <w:sz w:val="22"/>
          <w:szCs w:val="22"/>
        </w:rPr>
        <w:t>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hizo tener sexo no deseado cuando estaba bajo los efectos del alcohol, drogas, o inconsciente e incapaz para consentir</w:t>
      </w:r>
      <w:r w:rsidR="004674D5" w:rsidRPr="004674D5">
        <w:rPr>
          <w:rFonts w:asciiTheme="minorHAnsi" w:hAnsiTheme="minorHAnsi" w:cstheme="minorHAnsi"/>
          <w:color w:val="4F81BD" w:themeColor="accent1"/>
          <w:sz w:val="22"/>
          <w:szCs w:val="22"/>
        </w:rPr>
        <w:t>]</w:t>
      </w:r>
    </w:p>
    <w:p w14:paraId="2FC10446"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1ACDBDA2" w14:textId="2B8A64EA"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FORCED MTP: </w:t>
      </w:r>
      <w:r w:rsidR="00D72A5F" w:rsidRPr="00D72A5F">
        <w:rPr>
          <w:rFonts w:asciiTheme="minorHAnsi" w:hAnsiTheme="minorHAnsi" w:cstheme="minorHAnsi"/>
          <w:sz w:val="22"/>
          <w:szCs w:val="22"/>
        </w:rPr>
        <w:t>usó fuerza física o amenazas de daño para obligarlo a penetrar a otra persona</w:t>
      </w:r>
      <w:r w:rsidRPr="007A75A6">
        <w:rPr>
          <w:rFonts w:asciiTheme="minorHAnsi" w:hAnsiTheme="minorHAnsi" w:cstheme="minorHAnsi"/>
          <w:color w:val="4F81BD" w:themeColor="accent1"/>
          <w:sz w:val="22"/>
          <w:szCs w:val="22"/>
        </w:rPr>
        <w:t>]</w:t>
      </w:r>
    </w:p>
    <w:p w14:paraId="61F0BF46" w14:textId="77777777" w:rsidR="00A1636A" w:rsidRPr="007A75A6" w:rsidRDefault="00A1636A" w:rsidP="00A1636A">
      <w:pPr>
        <w:ind w:left="720"/>
        <w:rPr>
          <w:rFonts w:asciiTheme="minorHAnsi" w:hAnsiTheme="minorHAnsi" w:cstheme="minorHAnsi"/>
          <w:color w:val="4F81BD" w:themeColor="accent1"/>
          <w:sz w:val="22"/>
          <w:szCs w:val="22"/>
        </w:rPr>
      </w:pPr>
    </w:p>
    <w:p w14:paraId="6BE6CEF2" w14:textId="13FC919B"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A/D MTP: </w:t>
      </w:r>
      <w:r w:rsidR="00D72A5F" w:rsidRPr="00D72A5F">
        <w:rPr>
          <w:rFonts w:asciiTheme="minorHAnsi" w:hAnsiTheme="minorHAnsi" w:cstheme="minorHAnsi"/>
          <w:sz w:val="22"/>
          <w:szCs w:val="22"/>
        </w:rPr>
        <w:t>l</w:t>
      </w:r>
      <w:r w:rsidR="00D72A5F">
        <w:rPr>
          <w:rFonts w:asciiTheme="minorHAnsi" w:hAnsiTheme="minorHAnsi" w:cstheme="minorHAnsi"/>
          <w:sz w:val="22"/>
          <w:szCs w:val="22"/>
        </w:rPr>
        <w:t>e</w:t>
      </w:r>
      <w:r w:rsidR="00D72A5F" w:rsidRPr="00D72A5F">
        <w:rPr>
          <w:rFonts w:asciiTheme="minorHAnsi" w:hAnsiTheme="minorHAnsi" w:cstheme="minorHAnsi"/>
          <w:sz w:val="22"/>
          <w:szCs w:val="22"/>
        </w:rPr>
        <w:t xml:space="preserve"> obligó a penetrar a alguien cuando usted estaba bajo los efectos del alcohol, drogas, o inconsciente e incapaz para consentir</w:t>
      </w:r>
      <w:r w:rsidRPr="007A75A6">
        <w:rPr>
          <w:rFonts w:asciiTheme="minorHAnsi" w:hAnsiTheme="minorHAnsi" w:cstheme="minorHAnsi"/>
          <w:color w:val="4F81BD" w:themeColor="accent1"/>
          <w:sz w:val="22"/>
          <w:szCs w:val="22"/>
        </w:rPr>
        <w:t>]</w:t>
      </w:r>
    </w:p>
    <w:p w14:paraId="109E170C"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1BE6E806" w14:textId="25ADED70"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w:t>
      </w:r>
      <w:r w:rsidRPr="004674D5">
        <w:rPr>
          <w:rFonts w:asciiTheme="minorHAnsi" w:hAnsiTheme="minorHAnsi" w:cstheme="minorHAnsi"/>
          <w:color w:val="4F81BD" w:themeColor="accent1"/>
          <w:sz w:val="22"/>
          <w:szCs w:val="22"/>
        </w:rPr>
        <w:t>IF ATTEMTPED RAPE</w:t>
      </w:r>
      <w:r w:rsidRPr="0076710B">
        <w:rPr>
          <w:rFonts w:asciiTheme="minorHAnsi" w:hAnsiTheme="minorHAnsi" w:cstheme="minorHAnsi"/>
          <w:color w:val="000000" w:themeColor="text1"/>
          <w:sz w:val="22"/>
          <w:szCs w:val="22"/>
        </w:rPr>
        <w:t xml:space="preserve">: </w:t>
      </w:r>
      <w:r w:rsidR="00D72A5F" w:rsidRPr="00D72A5F">
        <w:rPr>
          <w:rFonts w:asciiTheme="minorHAnsi" w:hAnsiTheme="minorHAnsi" w:cstheme="minorHAnsi"/>
          <w:color w:val="000000" w:themeColor="text1"/>
          <w:sz w:val="22"/>
          <w:szCs w:val="22"/>
        </w:rPr>
        <w:t>intentó tener relaciones sexuales con usted mediante la fuerza física o amenazas de hacerle daño, pero NO hubo una relación sexual</w:t>
      </w:r>
      <w:r w:rsidRPr="007A75A6">
        <w:rPr>
          <w:rFonts w:asciiTheme="minorHAnsi" w:hAnsiTheme="minorHAnsi" w:cstheme="minorHAnsi"/>
          <w:color w:val="4F81BD" w:themeColor="accent1"/>
          <w:sz w:val="22"/>
          <w:szCs w:val="22"/>
        </w:rPr>
        <w:t>]</w:t>
      </w:r>
    </w:p>
    <w:p w14:paraId="045FFEA8"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71B929A7" w14:textId="150E9C64"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w:t>
      </w:r>
      <w:r w:rsidRPr="004674D5">
        <w:rPr>
          <w:rFonts w:asciiTheme="minorHAnsi" w:hAnsiTheme="minorHAnsi" w:cstheme="minorHAnsi"/>
          <w:color w:val="4F81BD" w:themeColor="accent1"/>
          <w:sz w:val="22"/>
          <w:szCs w:val="22"/>
        </w:rPr>
        <w:t xml:space="preserve">IF ATTEMPTED MTP: </w:t>
      </w:r>
      <w:r w:rsidR="00D72A5F" w:rsidRPr="00D72A5F">
        <w:rPr>
          <w:rFonts w:asciiTheme="minorHAnsi" w:hAnsiTheme="minorHAnsi" w:cstheme="minorHAnsi"/>
          <w:color w:val="000000" w:themeColor="text1"/>
          <w:sz w:val="22"/>
          <w:szCs w:val="22"/>
        </w:rPr>
        <w:t>intentó que usted penetrase a otra persona mediante la fuerza física o amenazas de hacerle daño, pero NO hubo una relación sexual</w:t>
      </w:r>
      <w:r w:rsidRPr="007A75A6">
        <w:rPr>
          <w:rFonts w:asciiTheme="minorHAnsi" w:hAnsiTheme="minorHAnsi" w:cstheme="minorHAnsi"/>
          <w:color w:val="4F81BD" w:themeColor="accent1"/>
          <w:sz w:val="22"/>
          <w:szCs w:val="22"/>
        </w:rPr>
        <w:t>]</w:t>
      </w:r>
    </w:p>
    <w:p w14:paraId="4C695FB1" w14:textId="77777777" w:rsidR="00A1636A" w:rsidRPr="007A75A6" w:rsidRDefault="00A1636A" w:rsidP="00A1636A">
      <w:pPr>
        <w:ind w:firstLine="720"/>
        <w:rPr>
          <w:rFonts w:asciiTheme="minorHAnsi" w:hAnsiTheme="minorHAnsi" w:cstheme="minorHAnsi"/>
          <w:color w:val="4F81BD" w:themeColor="accent1"/>
          <w:sz w:val="22"/>
          <w:szCs w:val="22"/>
        </w:rPr>
      </w:pPr>
    </w:p>
    <w:p w14:paraId="677FD577" w14:textId="5B6A9E4E" w:rsidR="00A1636A" w:rsidRPr="007A75A6" w:rsidRDefault="00A1636A" w:rsidP="00A1636A">
      <w:pPr>
        <w:ind w:firstLine="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lastRenderedPageBreak/>
        <w:t>[</w:t>
      </w:r>
      <w:r w:rsidRPr="004674D5">
        <w:rPr>
          <w:rFonts w:asciiTheme="minorHAnsi" w:hAnsiTheme="minorHAnsi" w:cstheme="minorHAnsi"/>
          <w:color w:val="4F81BD" w:themeColor="accent1"/>
          <w:sz w:val="22"/>
          <w:szCs w:val="22"/>
        </w:rPr>
        <w:t xml:space="preserve">IF PSYCHOLOGICAL AGGRESSION: </w:t>
      </w:r>
      <w:r w:rsidR="00D72A5F" w:rsidRPr="00D72A5F">
        <w:rPr>
          <w:rFonts w:asciiTheme="minorHAnsi" w:hAnsiTheme="minorHAnsi" w:cstheme="minorHAnsi"/>
          <w:color w:val="000000" w:themeColor="text1"/>
          <w:sz w:val="22"/>
          <w:szCs w:val="22"/>
        </w:rPr>
        <w:t>l</w:t>
      </w:r>
      <w:r w:rsidR="00D72A5F">
        <w:rPr>
          <w:rFonts w:asciiTheme="minorHAnsi" w:hAnsiTheme="minorHAnsi" w:cstheme="minorHAnsi"/>
          <w:color w:val="000000" w:themeColor="text1"/>
          <w:sz w:val="22"/>
          <w:szCs w:val="22"/>
        </w:rPr>
        <w:t>e</w:t>
      </w:r>
      <w:r w:rsidR="00D72A5F" w:rsidRPr="00D72A5F">
        <w:rPr>
          <w:rFonts w:asciiTheme="minorHAnsi" w:hAnsiTheme="minorHAnsi" w:cstheme="minorHAnsi"/>
          <w:color w:val="000000" w:themeColor="text1"/>
          <w:sz w:val="22"/>
          <w:szCs w:val="22"/>
        </w:rPr>
        <w:t xml:space="preserve"> insultó, humilló, controló o amenazó</w:t>
      </w:r>
      <w:r w:rsidRPr="007A75A6">
        <w:rPr>
          <w:rFonts w:asciiTheme="minorHAnsi" w:hAnsiTheme="minorHAnsi" w:cstheme="minorHAnsi"/>
          <w:color w:val="4F81BD" w:themeColor="accent1"/>
          <w:sz w:val="22"/>
          <w:szCs w:val="22"/>
        </w:rPr>
        <w:t>]</w:t>
      </w:r>
    </w:p>
    <w:p w14:paraId="7C775286" w14:textId="08A5CFC0" w:rsidR="00A1636A" w:rsidRPr="007A75A6" w:rsidRDefault="00A1636A" w:rsidP="00A1636A">
      <w:pPr>
        <w:ind w:firstLine="720"/>
        <w:rPr>
          <w:rFonts w:asciiTheme="minorHAnsi" w:hAnsiTheme="minorHAnsi" w:cstheme="minorHAnsi"/>
          <w:color w:val="4F81BD" w:themeColor="accent1"/>
          <w:sz w:val="22"/>
          <w:szCs w:val="22"/>
        </w:rPr>
      </w:pPr>
    </w:p>
    <w:p w14:paraId="5C1FBB82" w14:textId="72537930" w:rsidR="00A1636A" w:rsidRPr="007A75A6" w:rsidRDefault="00A1636A" w:rsidP="00A1636A">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w:t>
      </w:r>
      <w:r w:rsidRPr="004674D5">
        <w:rPr>
          <w:rFonts w:asciiTheme="minorHAnsi" w:hAnsiTheme="minorHAnsi" w:cstheme="minorHAnsi"/>
          <w:color w:val="4F81BD" w:themeColor="accent1"/>
          <w:sz w:val="22"/>
          <w:szCs w:val="22"/>
        </w:rPr>
        <w:t xml:space="preserve">IF REPRODUCTIVE COERCION: IF FEMALE: </w:t>
      </w:r>
      <w:r w:rsidR="00D72A5F" w:rsidRPr="00D72A5F">
        <w:rPr>
          <w:rFonts w:asciiTheme="minorHAnsi" w:hAnsiTheme="minorHAnsi" w:cstheme="minorHAnsi"/>
          <w:color w:val="000000" w:themeColor="text1"/>
          <w:sz w:val="22"/>
          <w:szCs w:val="22"/>
        </w:rPr>
        <w:t xml:space="preserve">trató de dejarla embarazada cuando usted no quería, impidió que usara un método anticonceptivo, amenazó con lastimarla si no quedaba embarazada o se negó a usar un condón, lo rompió o se lo quitó intencionalmente para dejarla embarazada. </w:t>
      </w:r>
      <w:r w:rsidRPr="004674D5">
        <w:rPr>
          <w:rFonts w:asciiTheme="minorHAnsi" w:hAnsiTheme="minorHAnsi" w:cstheme="minorHAnsi"/>
          <w:color w:val="4F81BD" w:themeColor="accent1"/>
          <w:sz w:val="22"/>
          <w:szCs w:val="22"/>
        </w:rPr>
        <w:t xml:space="preserve">IF MALE: </w:t>
      </w:r>
      <w:r w:rsidR="00D72A5F" w:rsidRPr="00D72A5F">
        <w:rPr>
          <w:rFonts w:asciiTheme="minorHAnsi" w:hAnsiTheme="minorHAnsi" w:cstheme="minorHAnsi"/>
          <w:color w:val="000000" w:themeColor="text1"/>
          <w:sz w:val="22"/>
          <w:szCs w:val="22"/>
        </w:rPr>
        <w:t>trató de quedar embarazada cuando usted no quería, trató de evitar que usara un método anticonceptivo o se negó a usar un condón</w:t>
      </w:r>
      <w:r w:rsidR="00D72A5F" w:rsidRPr="00450D33">
        <w:rPr>
          <w:rFonts w:asciiTheme="minorHAnsi" w:hAnsiTheme="minorHAnsi" w:cstheme="minorHAnsi"/>
          <w:color w:val="000000" w:themeColor="text1"/>
          <w:sz w:val="22"/>
          <w:szCs w:val="22"/>
        </w:rPr>
        <w:t>.</w:t>
      </w:r>
      <w:r w:rsidRPr="007A75A6">
        <w:rPr>
          <w:rFonts w:asciiTheme="minorHAnsi" w:hAnsiTheme="minorHAnsi" w:cstheme="minorHAnsi"/>
          <w:color w:val="4F81BD" w:themeColor="accent1"/>
          <w:sz w:val="22"/>
          <w:szCs w:val="22"/>
        </w:rPr>
        <w:t>]</w:t>
      </w:r>
    </w:p>
    <w:p w14:paraId="2E2D225A" w14:textId="77777777" w:rsidR="00A1636A" w:rsidRPr="007A75A6" w:rsidRDefault="00A1636A" w:rsidP="00A1636A">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14:paraId="148BB4A9" w14:textId="2447FC9D" w:rsidR="00A1636A" w:rsidRPr="007A75A6" w:rsidRDefault="00A1636A" w:rsidP="00A1636A">
      <w:pPr>
        <w:ind w:firstLine="720"/>
        <w:rPr>
          <w:rFonts w:asciiTheme="minorHAnsi" w:hAnsiTheme="minorHAnsi" w:cstheme="minorHAnsi"/>
          <w:color w:val="4F81BD" w:themeColor="accent1"/>
          <w:sz w:val="22"/>
          <w:szCs w:val="22"/>
        </w:rPr>
      </w:pPr>
      <w:r w:rsidRPr="004238B2">
        <w:rPr>
          <w:rFonts w:asciiTheme="minorHAnsi" w:hAnsiTheme="minorHAnsi" w:cstheme="minorHAnsi"/>
          <w:color w:val="4F81BD" w:themeColor="accent1"/>
          <w:sz w:val="22"/>
          <w:szCs w:val="22"/>
        </w:rPr>
        <w:t xml:space="preserve">[IF PHYSICAL VIOLENCE: </w:t>
      </w:r>
      <w:r w:rsidR="00D72A5F" w:rsidRPr="00D72A5F">
        <w:rPr>
          <w:rFonts w:asciiTheme="minorHAnsi" w:hAnsiTheme="minorHAnsi" w:cstheme="minorHAnsi"/>
          <w:color w:val="000000" w:themeColor="text1"/>
          <w:sz w:val="22"/>
          <w:szCs w:val="22"/>
        </w:rPr>
        <w:t>l</w:t>
      </w:r>
      <w:r w:rsidR="00D72A5F">
        <w:rPr>
          <w:rFonts w:asciiTheme="minorHAnsi" w:hAnsiTheme="minorHAnsi" w:cstheme="minorHAnsi"/>
          <w:color w:val="000000" w:themeColor="text1"/>
          <w:sz w:val="22"/>
          <w:szCs w:val="22"/>
        </w:rPr>
        <w:t>e</w:t>
      </w:r>
      <w:r w:rsidR="00D72A5F" w:rsidRPr="00D72A5F">
        <w:rPr>
          <w:rFonts w:asciiTheme="minorHAnsi" w:hAnsiTheme="minorHAnsi" w:cstheme="minorHAnsi"/>
          <w:color w:val="000000" w:themeColor="text1"/>
          <w:sz w:val="22"/>
          <w:szCs w:val="22"/>
        </w:rPr>
        <w:t xml:space="preserve"> lastimó físicamente a propósito</w:t>
      </w:r>
      <w:r w:rsidRPr="007A75A6">
        <w:rPr>
          <w:rFonts w:asciiTheme="minorHAnsi" w:hAnsiTheme="minorHAnsi" w:cstheme="minorHAnsi"/>
          <w:color w:val="4F81BD" w:themeColor="accent1"/>
          <w:sz w:val="22"/>
          <w:szCs w:val="22"/>
        </w:rPr>
        <w:t>]</w:t>
      </w:r>
    </w:p>
    <w:p w14:paraId="21AFA4C2" w14:textId="77777777" w:rsidR="00D83786" w:rsidRPr="00E47BD7" w:rsidRDefault="00D83786" w:rsidP="00FA68FE">
      <w:pPr>
        <w:rPr>
          <w:rFonts w:asciiTheme="minorHAnsi" w:hAnsiTheme="minorHAnsi" w:cstheme="minorHAnsi"/>
          <w:sz w:val="22"/>
          <w:szCs w:val="22"/>
        </w:rPr>
      </w:pPr>
    </w:p>
    <w:p w14:paraId="7749B1FD" w14:textId="77777777" w:rsidR="00D83786" w:rsidRPr="00E47BD7" w:rsidRDefault="00D83786" w:rsidP="00FA68FE">
      <w:pPr>
        <w:rPr>
          <w:rFonts w:asciiTheme="minorHAnsi" w:hAnsiTheme="minorHAnsi" w:cstheme="minorHAnsi"/>
          <w:sz w:val="22"/>
          <w:szCs w:val="22"/>
        </w:rPr>
      </w:pPr>
    </w:p>
    <w:p w14:paraId="70538C84" w14:textId="77777777" w:rsidR="008D4B39" w:rsidRDefault="008D4B39">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CAC6F8E" w14:textId="7158A234" w:rsidR="004C3475" w:rsidRPr="00E47BD7" w:rsidRDefault="004C3475" w:rsidP="004C3475">
      <w:pPr>
        <w:rPr>
          <w:rFonts w:asciiTheme="minorHAnsi" w:hAnsiTheme="minorHAnsi" w:cstheme="minorHAnsi"/>
          <w:b/>
          <w:bCs/>
          <w:sz w:val="22"/>
          <w:szCs w:val="22"/>
        </w:rPr>
      </w:pPr>
      <w:r w:rsidRPr="003236C6">
        <w:rPr>
          <w:rFonts w:asciiTheme="minorHAnsi" w:hAnsiTheme="minorHAnsi" w:cstheme="minorHAnsi"/>
          <w:b/>
          <w:sz w:val="22"/>
          <w:szCs w:val="22"/>
          <w:highlight w:val="yellow"/>
        </w:rPr>
        <w:lastRenderedPageBreak/>
        <w:t>[CQ10]</w:t>
      </w:r>
      <w:r w:rsidRPr="00E47BD7">
        <w:rPr>
          <w:rFonts w:asciiTheme="minorHAnsi" w:hAnsiTheme="minorHAnsi" w:cstheme="minorHAnsi"/>
          <w:b/>
          <w:bCs/>
          <w:sz w:val="22"/>
          <w:szCs w:val="22"/>
        </w:rPr>
        <w:tab/>
      </w:r>
    </w:p>
    <w:p w14:paraId="7752C6EC" w14:textId="1A96D413" w:rsidR="009E2088" w:rsidRPr="00E47BD7" w:rsidRDefault="00D72A5F" w:rsidP="009E2088">
      <w:pPr>
        <w:rPr>
          <w:rFonts w:asciiTheme="minorHAnsi" w:hAnsiTheme="minorHAnsi" w:cstheme="minorHAnsi"/>
          <w:sz w:val="22"/>
          <w:szCs w:val="22"/>
        </w:rPr>
      </w:pPr>
      <w:r w:rsidRPr="00D72A5F">
        <w:rPr>
          <w:rFonts w:asciiTheme="minorHAnsi" w:hAnsiTheme="minorHAnsi" w:cstheme="minorHAnsi"/>
          <w:sz w:val="22"/>
          <w:szCs w:val="22"/>
        </w:rPr>
        <w:t>¿Alguna vez experimentó...</w:t>
      </w:r>
    </w:p>
    <w:p w14:paraId="4FD9B79A" w14:textId="7B9202C9" w:rsidR="002A2D9B" w:rsidRPr="00E47BD7" w:rsidRDefault="00D72A5F" w:rsidP="00FA68FE">
      <w:pPr>
        <w:rPr>
          <w:rFonts w:asciiTheme="minorHAnsi" w:hAnsiTheme="minorHAnsi" w:cstheme="minorHAnsi"/>
          <w:sz w:val="22"/>
          <w:szCs w:val="22"/>
        </w:rPr>
      </w:pPr>
      <w:r w:rsidRPr="00D72A5F">
        <w:rPr>
          <w:rFonts w:asciiTheme="minorHAnsi" w:hAnsiTheme="minorHAnsi" w:cstheme="minorHAnsi"/>
          <w:sz w:val="22"/>
          <w:szCs w:val="22"/>
        </w:rPr>
        <w:t>moretones o rasguños leves?</w:t>
      </w:r>
    </w:p>
    <w:p w14:paraId="66E70CC7" w14:textId="77777777" w:rsidR="00D83786" w:rsidRPr="00E47BD7" w:rsidRDefault="00D83786" w:rsidP="00FA68FE">
      <w:pPr>
        <w:rPr>
          <w:rFonts w:asciiTheme="minorHAnsi" w:hAnsiTheme="minorHAnsi" w:cstheme="minorHAnsi"/>
          <w:sz w:val="22"/>
          <w:szCs w:val="22"/>
        </w:rPr>
      </w:pPr>
    </w:p>
    <w:p w14:paraId="6C1C7C2D" w14:textId="1D966DA0"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1BD4C190"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A53C115" w14:textId="77777777" w:rsidR="009E2E93" w:rsidRDefault="009E2E93" w:rsidP="00FA68FE">
      <w:pPr>
        <w:rPr>
          <w:rFonts w:asciiTheme="minorHAnsi" w:hAnsiTheme="minorHAnsi" w:cstheme="minorHAnsi"/>
          <w:b/>
          <w:bCs/>
          <w:sz w:val="22"/>
          <w:szCs w:val="22"/>
        </w:rPr>
      </w:pPr>
    </w:p>
    <w:p w14:paraId="10B1A33E" w14:textId="0A423E11" w:rsidR="004C3475" w:rsidRPr="00E47BD7" w:rsidRDefault="002A2D9B"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[CQ11]</w:t>
      </w:r>
      <w:r w:rsidR="00D83786" w:rsidRPr="00E47BD7">
        <w:rPr>
          <w:rFonts w:asciiTheme="minorHAnsi" w:hAnsiTheme="minorHAnsi" w:cstheme="minorHAnsi"/>
          <w:b/>
          <w:bCs/>
          <w:sz w:val="22"/>
          <w:szCs w:val="22"/>
        </w:rPr>
        <w:tab/>
      </w:r>
    </w:p>
    <w:p w14:paraId="0FB113E6" w14:textId="77777777" w:rsidR="00D72A5F" w:rsidRPr="00E47BD7" w:rsidRDefault="00D72A5F" w:rsidP="00D72A5F">
      <w:pPr>
        <w:rPr>
          <w:rFonts w:asciiTheme="minorHAnsi" w:hAnsiTheme="minorHAnsi" w:cstheme="minorHAnsi"/>
          <w:sz w:val="22"/>
          <w:szCs w:val="22"/>
        </w:rPr>
      </w:pPr>
      <w:r w:rsidRPr="00D72A5F">
        <w:rPr>
          <w:rFonts w:asciiTheme="minorHAnsi" w:hAnsiTheme="minorHAnsi" w:cstheme="minorHAnsi"/>
          <w:sz w:val="22"/>
          <w:szCs w:val="22"/>
        </w:rPr>
        <w:t>¿Alguna vez experimentó...</w:t>
      </w:r>
    </w:p>
    <w:p w14:paraId="48ECA1F5" w14:textId="66D73103" w:rsidR="002A2D9B" w:rsidRPr="00E47BD7" w:rsidRDefault="00D72A5F" w:rsidP="00FA68FE">
      <w:pPr>
        <w:rPr>
          <w:rFonts w:asciiTheme="minorHAnsi" w:hAnsiTheme="minorHAnsi" w:cstheme="minorHAnsi"/>
          <w:sz w:val="22"/>
          <w:szCs w:val="22"/>
        </w:rPr>
      </w:pPr>
      <w:r w:rsidRPr="00D72A5F">
        <w:rPr>
          <w:rFonts w:asciiTheme="minorHAnsi" w:hAnsiTheme="minorHAnsi" w:cstheme="minorHAnsi"/>
          <w:sz w:val="22"/>
          <w:szCs w:val="22"/>
        </w:rPr>
        <w:t>cortaduras, moretones grandes o moretones en los ojos?</w:t>
      </w:r>
    </w:p>
    <w:p w14:paraId="0E8F653F" w14:textId="77777777" w:rsidR="00D83786" w:rsidRPr="00E47BD7" w:rsidRDefault="00D83786" w:rsidP="00FA68FE">
      <w:pPr>
        <w:rPr>
          <w:rFonts w:asciiTheme="minorHAnsi" w:hAnsiTheme="minorHAnsi" w:cstheme="minorHAnsi"/>
          <w:sz w:val="22"/>
          <w:szCs w:val="22"/>
        </w:rPr>
      </w:pPr>
    </w:p>
    <w:p w14:paraId="75A56001" w14:textId="086E22D7"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6460FA47"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CA69F23" w14:textId="77777777" w:rsidR="00D40FDE" w:rsidRPr="00E47BD7" w:rsidRDefault="00D40FDE" w:rsidP="00FA68FE">
      <w:pPr>
        <w:rPr>
          <w:rFonts w:asciiTheme="minorHAnsi" w:hAnsiTheme="minorHAnsi" w:cstheme="minorHAnsi"/>
          <w:sz w:val="22"/>
          <w:szCs w:val="22"/>
        </w:rPr>
      </w:pPr>
    </w:p>
    <w:p w14:paraId="16D583EA" w14:textId="77777777" w:rsidR="004C3475" w:rsidRPr="00E47BD7" w:rsidRDefault="002A2D9B"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[CQ12]</w:t>
      </w:r>
      <w:r w:rsidR="00D83786" w:rsidRPr="00E47BD7">
        <w:rPr>
          <w:rFonts w:asciiTheme="minorHAnsi" w:hAnsiTheme="minorHAnsi" w:cstheme="minorHAnsi"/>
          <w:b/>
          <w:bCs/>
          <w:sz w:val="22"/>
          <w:szCs w:val="22"/>
        </w:rPr>
        <w:tab/>
      </w:r>
    </w:p>
    <w:p w14:paraId="17550B11" w14:textId="77777777" w:rsidR="00D72A5F" w:rsidRPr="00E47BD7" w:rsidRDefault="00D72A5F" w:rsidP="00D72A5F">
      <w:pPr>
        <w:rPr>
          <w:rFonts w:asciiTheme="minorHAnsi" w:hAnsiTheme="minorHAnsi" w:cstheme="minorHAnsi"/>
          <w:sz w:val="22"/>
          <w:szCs w:val="22"/>
        </w:rPr>
      </w:pPr>
      <w:r w:rsidRPr="00D72A5F">
        <w:rPr>
          <w:rFonts w:asciiTheme="minorHAnsi" w:hAnsiTheme="minorHAnsi" w:cstheme="minorHAnsi"/>
          <w:sz w:val="22"/>
          <w:szCs w:val="22"/>
        </w:rPr>
        <w:t>¿Alguna vez experimentó...</w:t>
      </w:r>
    </w:p>
    <w:p w14:paraId="5CC65A0E" w14:textId="1419DD29" w:rsidR="00D83786" w:rsidRDefault="00D72A5F" w:rsidP="00FA68FE">
      <w:pPr>
        <w:rPr>
          <w:rFonts w:asciiTheme="minorHAnsi" w:hAnsiTheme="minorHAnsi" w:cstheme="minorHAnsi"/>
          <w:sz w:val="22"/>
          <w:szCs w:val="22"/>
        </w:rPr>
      </w:pPr>
      <w:r w:rsidRPr="00D72A5F">
        <w:rPr>
          <w:rFonts w:asciiTheme="minorHAnsi" w:hAnsiTheme="minorHAnsi" w:cstheme="minorHAnsi"/>
          <w:sz w:val="22"/>
          <w:szCs w:val="22"/>
        </w:rPr>
        <w:t>lesiones en ligamentos, músculos o tendones?</w:t>
      </w:r>
    </w:p>
    <w:p w14:paraId="3F46298A" w14:textId="77777777" w:rsidR="00D72A5F" w:rsidRPr="00E47BD7" w:rsidRDefault="00D72A5F" w:rsidP="00FA68FE">
      <w:pPr>
        <w:rPr>
          <w:rFonts w:asciiTheme="minorHAnsi" w:hAnsiTheme="minorHAnsi" w:cstheme="minorHAnsi"/>
          <w:sz w:val="22"/>
          <w:szCs w:val="22"/>
        </w:rPr>
      </w:pPr>
    </w:p>
    <w:p w14:paraId="553A53BC" w14:textId="70C3D87B"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39AB4663"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392339AF" w14:textId="080AF685" w:rsidR="002A2D9B" w:rsidRPr="00E47BD7" w:rsidRDefault="002A2D9B" w:rsidP="00FA68FE">
      <w:pPr>
        <w:rPr>
          <w:rFonts w:asciiTheme="minorHAnsi" w:hAnsiTheme="minorHAnsi" w:cstheme="minorHAnsi"/>
          <w:sz w:val="22"/>
          <w:szCs w:val="22"/>
        </w:rPr>
      </w:pPr>
    </w:p>
    <w:p w14:paraId="6122BC3D" w14:textId="77777777" w:rsidR="004C3475" w:rsidRPr="00E47BD7" w:rsidRDefault="002A2D9B"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[CQ13]</w:t>
      </w:r>
      <w:r w:rsidR="00D83786" w:rsidRPr="00E47BD7">
        <w:rPr>
          <w:rFonts w:asciiTheme="minorHAnsi" w:hAnsiTheme="minorHAnsi" w:cstheme="minorHAnsi"/>
          <w:b/>
          <w:bCs/>
          <w:sz w:val="22"/>
          <w:szCs w:val="22"/>
        </w:rPr>
        <w:tab/>
      </w:r>
    </w:p>
    <w:p w14:paraId="435DC439" w14:textId="6CA54F1D" w:rsidR="00957496" w:rsidRPr="00E47BD7" w:rsidRDefault="0068487F" w:rsidP="00957496">
      <w:pPr>
        <w:rPr>
          <w:rFonts w:asciiTheme="minorHAnsi" w:hAnsiTheme="minorHAnsi" w:cstheme="minorHAnsi"/>
          <w:sz w:val="22"/>
          <w:szCs w:val="22"/>
        </w:rPr>
      </w:pPr>
      <w:r>
        <w:rPr>
          <w:rFonts w:asciiTheme="minorHAnsi" w:hAnsiTheme="minorHAnsi" w:cstheme="minorHAnsi"/>
          <w:sz w:val="22"/>
          <w:szCs w:val="22"/>
        </w:rPr>
        <w:t>(</w:t>
      </w:r>
      <w:r w:rsidR="00D72A5F" w:rsidRPr="00D72A5F">
        <w:rPr>
          <w:rFonts w:asciiTheme="minorHAnsi" w:hAnsiTheme="minorHAnsi" w:cstheme="minorHAnsi"/>
          <w:sz w:val="22"/>
          <w:szCs w:val="22"/>
        </w:rPr>
        <w:t>¿Alguna vez experimentó...</w:t>
      </w:r>
      <w:r>
        <w:rPr>
          <w:rFonts w:asciiTheme="minorHAnsi" w:hAnsiTheme="minorHAnsi" w:cstheme="minorHAnsi"/>
          <w:sz w:val="22"/>
          <w:szCs w:val="22"/>
        </w:rPr>
        <w:t>)</w:t>
      </w:r>
    </w:p>
    <w:p w14:paraId="251D65F3" w14:textId="15DE907C" w:rsidR="002A2D9B" w:rsidRPr="00E47BD7" w:rsidRDefault="00D72A5F" w:rsidP="00FA68FE">
      <w:pPr>
        <w:rPr>
          <w:rFonts w:asciiTheme="minorHAnsi" w:hAnsiTheme="minorHAnsi" w:cstheme="minorHAnsi"/>
          <w:sz w:val="22"/>
          <w:szCs w:val="22"/>
        </w:rPr>
      </w:pPr>
      <w:r w:rsidRPr="00D72A5F">
        <w:rPr>
          <w:rFonts w:asciiTheme="minorHAnsi" w:hAnsiTheme="minorHAnsi" w:cstheme="minorHAnsi"/>
          <w:sz w:val="22"/>
          <w:szCs w:val="22"/>
        </w:rPr>
        <w:t>fractura de huesos o dientes?</w:t>
      </w:r>
    </w:p>
    <w:p w14:paraId="297CEE83" w14:textId="77777777" w:rsidR="00D83786" w:rsidRPr="00E47BD7" w:rsidRDefault="00D83786" w:rsidP="00FA68FE">
      <w:pPr>
        <w:rPr>
          <w:rFonts w:asciiTheme="minorHAnsi" w:hAnsiTheme="minorHAnsi" w:cstheme="minorHAnsi"/>
          <w:sz w:val="22"/>
          <w:szCs w:val="22"/>
        </w:rPr>
      </w:pPr>
    </w:p>
    <w:p w14:paraId="31EF59A9" w14:textId="64A0ECDF"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464F751F"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2BFDA05" w14:textId="61F6303B" w:rsidR="002A2D9B" w:rsidRPr="00E47BD7" w:rsidRDefault="002A2D9B" w:rsidP="00FA68FE">
      <w:pPr>
        <w:rPr>
          <w:rFonts w:asciiTheme="minorHAnsi" w:hAnsiTheme="minorHAnsi" w:cstheme="minorHAnsi"/>
          <w:sz w:val="22"/>
          <w:szCs w:val="22"/>
        </w:rPr>
      </w:pPr>
    </w:p>
    <w:p w14:paraId="6468B069" w14:textId="77777777" w:rsidR="009A26CC" w:rsidRPr="00E47BD7" w:rsidRDefault="009A26CC" w:rsidP="00FA68FE">
      <w:pPr>
        <w:rPr>
          <w:rFonts w:asciiTheme="minorHAnsi" w:hAnsiTheme="minorHAnsi" w:cstheme="minorHAnsi"/>
          <w:b/>
          <w:bCs/>
          <w:sz w:val="22"/>
          <w:szCs w:val="22"/>
        </w:rPr>
      </w:pPr>
    </w:p>
    <w:p w14:paraId="678F9CF7" w14:textId="71946161" w:rsidR="004C3475" w:rsidRPr="00E47BD7" w:rsidRDefault="002A2D9B"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[CQ14]</w:t>
      </w:r>
      <w:r w:rsidR="00D83786" w:rsidRPr="00E47BD7">
        <w:rPr>
          <w:rFonts w:asciiTheme="minorHAnsi" w:hAnsiTheme="minorHAnsi" w:cstheme="minorHAnsi"/>
          <w:b/>
          <w:bCs/>
          <w:sz w:val="22"/>
          <w:szCs w:val="22"/>
        </w:rPr>
        <w:tab/>
      </w:r>
    </w:p>
    <w:p w14:paraId="4A3A4AB9" w14:textId="77777777" w:rsidR="00D72A5F" w:rsidRPr="00E47BD7" w:rsidRDefault="00D72A5F" w:rsidP="00D72A5F">
      <w:pPr>
        <w:rPr>
          <w:rFonts w:asciiTheme="minorHAnsi" w:hAnsiTheme="minorHAnsi" w:cstheme="minorHAnsi"/>
          <w:sz w:val="22"/>
          <w:szCs w:val="22"/>
        </w:rPr>
      </w:pPr>
      <w:r>
        <w:rPr>
          <w:rFonts w:asciiTheme="minorHAnsi" w:hAnsiTheme="minorHAnsi" w:cstheme="minorHAnsi"/>
          <w:sz w:val="22"/>
          <w:szCs w:val="22"/>
        </w:rPr>
        <w:t>(</w:t>
      </w:r>
      <w:r w:rsidRPr="00D72A5F">
        <w:rPr>
          <w:rFonts w:asciiTheme="minorHAnsi" w:hAnsiTheme="minorHAnsi" w:cstheme="minorHAnsi"/>
          <w:sz w:val="22"/>
          <w:szCs w:val="22"/>
        </w:rPr>
        <w:t>¿Alguna vez experimentó...</w:t>
      </w:r>
      <w:r>
        <w:rPr>
          <w:rFonts w:asciiTheme="minorHAnsi" w:hAnsiTheme="minorHAnsi" w:cstheme="minorHAnsi"/>
          <w:sz w:val="22"/>
          <w:szCs w:val="22"/>
        </w:rPr>
        <w:t>)</w:t>
      </w:r>
    </w:p>
    <w:p w14:paraId="0BCCB074" w14:textId="52C5076A" w:rsidR="002A2D9B" w:rsidRPr="00E47BD7" w:rsidRDefault="00D72A5F" w:rsidP="00FA68FE">
      <w:pPr>
        <w:rPr>
          <w:rFonts w:asciiTheme="minorHAnsi" w:hAnsiTheme="minorHAnsi" w:cstheme="minorHAnsi"/>
          <w:sz w:val="22"/>
          <w:szCs w:val="22"/>
        </w:rPr>
      </w:pPr>
      <w:r w:rsidRPr="00D72A5F">
        <w:rPr>
          <w:rFonts w:asciiTheme="minorHAnsi" w:hAnsiTheme="minorHAnsi" w:cstheme="minorHAnsi"/>
          <w:sz w:val="22"/>
          <w:szCs w:val="22"/>
        </w:rPr>
        <w:t>lesiones en la espalda o el cuello?</w:t>
      </w:r>
    </w:p>
    <w:p w14:paraId="656871D7" w14:textId="77777777" w:rsidR="00D83786" w:rsidRPr="00E47BD7" w:rsidRDefault="00D83786" w:rsidP="00FA68FE">
      <w:pPr>
        <w:rPr>
          <w:rFonts w:asciiTheme="minorHAnsi" w:hAnsiTheme="minorHAnsi" w:cstheme="minorHAnsi"/>
          <w:sz w:val="22"/>
          <w:szCs w:val="22"/>
        </w:rPr>
      </w:pPr>
    </w:p>
    <w:p w14:paraId="7808ADB4" w14:textId="4269662A"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7FFCC57B"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DD4427D" w14:textId="170BC1EE" w:rsidR="002A2D9B" w:rsidRPr="00E47BD7" w:rsidRDefault="002A2D9B" w:rsidP="00FA68FE">
      <w:pPr>
        <w:rPr>
          <w:rFonts w:asciiTheme="minorHAnsi" w:hAnsiTheme="minorHAnsi" w:cstheme="minorHAnsi"/>
          <w:sz w:val="22"/>
          <w:szCs w:val="22"/>
        </w:rPr>
      </w:pPr>
    </w:p>
    <w:p w14:paraId="2023335F" w14:textId="26975ADB" w:rsidR="004C3475" w:rsidRPr="00E47BD7" w:rsidRDefault="002A2D9B"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[CQ15]</w:t>
      </w:r>
    </w:p>
    <w:p w14:paraId="39516E61" w14:textId="77777777" w:rsidR="00D72A5F" w:rsidRPr="00E47BD7" w:rsidRDefault="00D72A5F" w:rsidP="00D72A5F">
      <w:pPr>
        <w:rPr>
          <w:rFonts w:asciiTheme="minorHAnsi" w:hAnsiTheme="minorHAnsi" w:cstheme="minorHAnsi"/>
          <w:sz w:val="22"/>
          <w:szCs w:val="22"/>
        </w:rPr>
      </w:pPr>
      <w:r>
        <w:rPr>
          <w:rFonts w:asciiTheme="minorHAnsi" w:hAnsiTheme="minorHAnsi" w:cstheme="minorHAnsi"/>
          <w:sz w:val="22"/>
          <w:szCs w:val="22"/>
        </w:rPr>
        <w:t>(</w:t>
      </w:r>
      <w:r w:rsidRPr="00D72A5F">
        <w:rPr>
          <w:rFonts w:asciiTheme="minorHAnsi" w:hAnsiTheme="minorHAnsi" w:cstheme="minorHAnsi"/>
          <w:sz w:val="22"/>
          <w:szCs w:val="22"/>
        </w:rPr>
        <w:t>¿Alguna vez experimentó...</w:t>
      </w:r>
      <w:r>
        <w:rPr>
          <w:rFonts w:asciiTheme="minorHAnsi" w:hAnsiTheme="minorHAnsi" w:cstheme="minorHAnsi"/>
          <w:sz w:val="22"/>
          <w:szCs w:val="22"/>
        </w:rPr>
        <w:t>)</w:t>
      </w:r>
    </w:p>
    <w:p w14:paraId="7A9FEE48" w14:textId="2A34CAF5" w:rsidR="002A2D9B" w:rsidRPr="00E47BD7" w:rsidRDefault="00D72A5F" w:rsidP="00FA68FE">
      <w:pPr>
        <w:rPr>
          <w:rFonts w:asciiTheme="minorHAnsi" w:hAnsiTheme="minorHAnsi" w:cstheme="minorHAnsi"/>
          <w:sz w:val="22"/>
          <w:szCs w:val="22"/>
        </w:rPr>
      </w:pPr>
      <w:r w:rsidRPr="00D72A5F">
        <w:rPr>
          <w:rFonts w:asciiTheme="minorHAnsi" w:hAnsiTheme="minorHAnsi" w:cstheme="minorHAnsi"/>
          <w:sz w:val="22"/>
          <w:szCs w:val="22"/>
        </w:rPr>
        <w:t>el hecho de quedar inconsciente después de recibir golpes, de que lo(a) estrellen contra algo o lo(a) asfixien?</w:t>
      </w:r>
    </w:p>
    <w:p w14:paraId="2A2E92DD" w14:textId="77777777" w:rsidR="00D83786" w:rsidRPr="00E47BD7" w:rsidRDefault="00D83786" w:rsidP="00FA68FE">
      <w:pPr>
        <w:rPr>
          <w:rFonts w:asciiTheme="minorHAnsi" w:hAnsiTheme="minorHAnsi" w:cstheme="minorHAnsi"/>
          <w:sz w:val="22"/>
          <w:szCs w:val="22"/>
        </w:rPr>
      </w:pPr>
    </w:p>
    <w:p w14:paraId="3F4A3D06" w14:textId="54FA15A1"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1E13F47C"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D5809EE" w14:textId="3F0DC63E" w:rsidR="00E53CAB" w:rsidRPr="00E47BD7" w:rsidRDefault="00E53CAB" w:rsidP="00FA68FE">
      <w:pPr>
        <w:rPr>
          <w:rFonts w:asciiTheme="minorHAnsi" w:hAnsiTheme="minorHAnsi" w:cstheme="minorHAnsi"/>
          <w:sz w:val="22"/>
          <w:szCs w:val="22"/>
        </w:rPr>
      </w:pPr>
    </w:p>
    <w:p w14:paraId="347FC395" w14:textId="504285E2" w:rsidR="004C3475" w:rsidRPr="00E47BD7" w:rsidRDefault="005C365F" w:rsidP="00FA68F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[CQ16]</w:t>
      </w:r>
      <w:r w:rsidR="00D83786" w:rsidRPr="00E47BD7">
        <w:rPr>
          <w:rFonts w:asciiTheme="minorHAnsi" w:hAnsiTheme="minorHAnsi" w:cstheme="minorHAnsi"/>
          <w:b/>
          <w:bCs/>
          <w:sz w:val="22"/>
          <w:szCs w:val="22"/>
        </w:rPr>
        <w:tab/>
      </w:r>
    </w:p>
    <w:p w14:paraId="2561718D" w14:textId="34F3F4EB" w:rsidR="00D83786"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Una conmoción es cuando un golpe en la cabeza causa síntomas como visión doble o borrosa, sensibilidad a la luz o al ruido, dolores de cabeza, mareos o problemas de equilibrio, náuseas, sentirse desorientado, tener dificultad para recordar o concentrarse, o quedar inconsciente.</w:t>
      </w:r>
    </w:p>
    <w:p w14:paraId="1581D13F" w14:textId="3B23A222" w:rsidR="005C365F"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lastRenderedPageBreak/>
        <w:t xml:space="preserve">¿Sufrió alguna vez una conmoción por lo que una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hizo?</w:t>
      </w:r>
    </w:p>
    <w:p w14:paraId="677F3A22" w14:textId="77777777" w:rsidR="00D83786" w:rsidRPr="00E47BD7" w:rsidRDefault="00D83786" w:rsidP="00FA68FE">
      <w:pPr>
        <w:rPr>
          <w:rFonts w:asciiTheme="minorHAnsi" w:hAnsiTheme="minorHAnsi" w:cstheme="minorHAnsi"/>
          <w:sz w:val="22"/>
          <w:szCs w:val="22"/>
        </w:rPr>
      </w:pPr>
    </w:p>
    <w:p w14:paraId="24002470" w14:textId="7F19C570" w:rsidR="005C365F" w:rsidRDefault="00B46894" w:rsidP="00FA68FE">
      <w:pPr>
        <w:rPr>
          <w:rFonts w:asciiTheme="minorHAnsi" w:hAnsiTheme="minorHAnsi" w:cstheme="minorHAnsi"/>
          <w:i/>
          <w:iCs/>
          <w:sz w:val="22"/>
          <w:szCs w:val="22"/>
        </w:rPr>
      </w:pPr>
      <w:r w:rsidRPr="00B46894">
        <w:rPr>
          <w:rFonts w:asciiTheme="minorHAnsi" w:hAnsiTheme="minorHAnsi" w:cstheme="minorHAnsi"/>
          <w:i/>
          <w:iCs/>
          <w:sz w:val="22"/>
          <w:szCs w:val="22"/>
        </w:rPr>
        <w:t>No incluya situaciones en las que se lastimó accidentalmente.</w:t>
      </w:r>
    </w:p>
    <w:p w14:paraId="1AB860B6" w14:textId="77777777" w:rsidR="00B46894" w:rsidRPr="003B5EB8" w:rsidRDefault="00B46894" w:rsidP="00FA68FE">
      <w:pPr>
        <w:rPr>
          <w:rFonts w:asciiTheme="minorHAnsi" w:hAnsiTheme="minorHAnsi" w:cstheme="minorHAnsi"/>
          <w:i/>
          <w:iCs/>
          <w:sz w:val="22"/>
          <w:szCs w:val="22"/>
        </w:rPr>
      </w:pPr>
    </w:p>
    <w:p w14:paraId="1CFB421B" w14:textId="785D643F"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6E23CA11"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0EA2ED5" w14:textId="6AECC8C6" w:rsidR="00585E95" w:rsidRPr="00E47BD7" w:rsidRDefault="00585E95" w:rsidP="00585E95">
      <w:pPr>
        <w:rPr>
          <w:rFonts w:asciiTheme="minorHAnsi" w:hAnsiTheme="minorHAnsi" w:cstheme="minorHAnsi"/>
          <w:b/>
          <w:bCs/>
          <w:sz w:val="22"/>
          <w:szCs w:val="22"/>
        </w:rPr>
      </w:pPr>
      <w:r w:rsidRPr="00E16716">
        <w:rPr>
          <w:rFonts w:asciiTheme="minorHAnsi" w:hAnsiTheme="minorHAnsi" w:cstheme="minorHAnsi"/>
          <w:b/>
          <w:sz w:val="22"/>
          <w:szCs w:val="22"/>
          <w:highlight w:val="yellow"/>
        </w:rPr>
        <w:t>[CQ17]</w:t>
      </w:r>
      <w:r w:rsidRPr="00E47BD7">
        <w:rPr>
          <w:rFonts w:asciiTheme="minorHAnsi" w:hAnsiTheme="minorHAnsi" w:cstheme="minorHAnsi"/>
          <w:b/>
          <w:bCs/>
          <w:sz w:val="22"/>
          <w:szCs w:val="22"/>
        </w:rPr>
        <w:tab/>
      </w:r>
    </w:p>
    <w:p w14:paraId="5D31679A" w14:textId="61EBD1DC" w:rsidR="00585E95" w:rsidRDefault="00B46894" w:rsidP="00585E95">
      <w:pPr>
        <w:rPr>
          <w:rFonts w:asciiTheme="minorHAnsi" w:hAnsiTheme="minorHAnsi" w:cstheme="minorHAnsi"/>
          <w:sz w:val="22"/>
          <w:szCs w:val="22"/>
        </w:rPr>
      </w:pPr>
      <w:r w:rsidRPr="00B46894">
        <w:rPr>
          <w:rFonts w:asciiTheme="minorHAnsi" w:hAnsiTheme="minorHAnsi" w:cstheme="minorHAnsi"/>
          <w:sz w:val="22"/>
          <w:szCs w:val="22"/>
        </w:rPr>
        <w:t xml:space="preserve">En los últimos 12 meses, es decir, desde </w:t>
      </w:r>
      <w:r w:rsidR="003302D6" w:rsidRPr="00E16716">
        <w:rPr>
          <w:rFonts w:asciiTheme="minorHAnsi" w:hAnsiTheme="minorHAnsi" w:cstheme="minorHAnsi"/>
          <w:color w:val="4F81BD" w:themeColor="accent1"/>
          <w:sz w:val="22"/>
          <w:szCs w:val="22"/>
        </w:rPr>
        <w:t>[</w:t>
      </w:r>
      <w:r w:rsidR="00585E95" w:rsidRPr="00E16716">
        <w:rPr>
          <w:rFonts w:asciiTheme="minorHAnsi" w:hAnsiTheme="minorHAnsi" w:cstheme="minorHAnsi"/>
          <w:color w:val="4F81BD" w:themeColor="accent1"/>
          <w:sz w:val="22"/>
          <w:szCs w:val="22"/>
        </w:rPr>
        <w:t xml:space="preserve">FILL: DATE </w:t>
      </w:r>
      <w:r w:rsidR="00585E95" w:rsidRPr="00192C01">
        <w:rPr>
          <w:rFonts w:asciiTheme="minorHAnsi" w:hAnsiTheme="minorHAnsi" w:cstheme="minorHAnsi"/>
          <w:color w:val="4F81BD" w:themeColor="accent1"/>
          <w:sz w:val="22"/>
          <w:szCs w:val="22"/>
        </w:rPr>
        <w:t>12 MONTHS AGO</w:t>
      </w:r>
      <w:r w:rsidR="003302D6" w:rsidRPr="00E16716">
        <w:rPr>
          <w:rFonts w:asciiTheme="minorHAnsi" w:hAnsiTheme="minorHAnsi" w:cstheme="minorHAnsi"/>
          <w:color w:val="4F81BD" w:themeColor="accent1"/>
          <w:sz w:val="22"/>
          <w:szCs w:val="22"/>
        </w:rPr>
        <w:t>]</w:t>
      </w:r>
      <w:r w:rsidR="00585E95" w:rsidRPr="00E16716">
        <w:rPr>
          <w:rFonts w:asciiTheme="minorHAnsi" w:hAnsiTheme="minorHAnsi" w:cstheme="minorHAnsi"/>
          <w:color w:val="4F81BD" w:themeColor="accent1"/>
          <w:sz w:val="22"/>
          <w:szCs w:val="22"/>
        </w:rPr>
        <w:t xml:space="preserve">, </w:t>
      </w:r>
      <w:r w:rsidRPr="00B46894">
        <w:rPr>
          <w:rFonts w:asciiTheme="minorHAnsi" w:hAnsiTheme="minorHAnsi" w:cstheme="minorHAnsi"/>
          <w:sz w:val="22"/>
          <w:szCs w:val="22"/>
        </w:rPr>
        <w:t xml:space="preserve">¿resultó lesionado(a) físicamente por lo que una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hizo?</w:t>
      </w:r>
    </w:p>
    <w:p w14:paraId="2EDED730" w14:textId="77777777" w:rsidR="00B46894" w:rsidRPr="00E47BD7" w:rsidRDefault="00B46894" w:rsidP="00585E95">
      <w:pPr>
        <w:rPr>
          <w:rFonts w:asciiTheme="minorHAnsi" w:hAnsiTheme="minorHAnsi" w:cstheme="minorHAnsi"/>
          <w:sz w:val="22"/>
          <w:szCs w:val="22"/>
        </w:rPr>
      </w:pPr>
    </w:p>
    <w:p w14:paraId="4B605E07" w14:textId="56363FC3" w:rsidR="00585E95" w:rsidRPr="00E47BD7" w:rsidRDefault="001E2525" w:rsidP="00585E95">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4B041FA3" w14:textId="77777777" w:rsidR="00585E95" w:rsidRPr="00E47BD7" w:rsidRDefault="00585E95" w:rsidP="00585E95">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83E9C09" w14:textId="77777777" w:rsidR="00585E95" w:rsidRPr="00E47BD7" w:rsidRDefault="00585E95" w:rsidP="00585E95">
      <w:pPr>
        <w:rPr>
          <w:rFonts w:asciiTheme="minorHAnsi" w:hAnsiTheme="minorHAnsi" w:cstheme="minorHAnsi"/>
          <w:sz w:val="22"/>
          <w:szCs w:val="22"/>
        </w:rPr>
      </w:pPr>
    </w:p>
    <w:p w14:paraId="37FCCF1F" w14:textId="476413DD" w:rsidR="004C3475" w:rsidRPr="00E47BD7" w:rsidRDefault="005C365F" w:rsidP="00FA68FE">
      <w:pPr>
        <w:rPr>
          <w:rFonts w:asciiTheme="minorHAnsi" w:hAnsiTheme="minorHAnsi" w:cstheme="minorHAnsi"/>
          <w:b/>
          <w:bCs/>
          <w:sz w:val="22"/>
          <w:szCs w:val="22"/>
        </w:rPr>
      </w:pPr>
      <w:r w:rsidRPr="00E16716">
        <w:rPr>
          <w:rFonts w:asciiTheme="minorHAnsi" w:hAnsiTheme="minorHAnsi" w:cstheme="minorHAnsi"/>
          <w:b/>
          <w:sz w:val="22"/>
          <w:szCs w:val="22"/>
          <w:highlight w:val="yellow"/>
        </w:rPr>
        <w:t>[CQ1</w:t>
      </w:r>
      <w:r w:rsidR="00585E95" w:rsidRPr="00E16716">
        <w:rPr>
          <w:rFonts w:asciiTheme="minorHAnsi" w:hAnsiTheme="minorHAnsi" w:cstheme="minorHAnsi"/>
          <w:b/>
          <w:sz w:val="22"/>
          <w:szCs w:val="22"/>
          <w:highlight w:val="yellow"/>
        </w:rPr>
        <w:t>8</w:t>
      </w:r>
      <w:r w:rsidRPr="00E16716">
        <w:rPr>
          <w:rFonts w:asciiTheme="minorHAnsi" w:hAnsiTheme="minorHAnsi" w:cstheme="minorHAnsi"/>
          <w:b/>
          <w:sz w:val="22"/>
          <w:szCs w:val="22"/>
          <w:highlight w:val="yellow"/>
        </w:rPr>
        <w:t>]</w:t>
      </w:r>
      <w:r w:rsidR="00D83786" w:rsidRPr="00E47BD7">
        <w:rPr>
          <w:rFonts w:asciiTheme="minorHAnsi" w:hAnsiTheme="minorHAnsi" w:cstheme="minorHAnsi"/>
          <w:b/>
          <w:bCs/>
          <w:sz w:val="22"/>
          <w:szCs w:val="22"/>
        </w:rPr>
        <w:tab/>
      </w:r>
    </w:p>
    <w:p w14:paraId="218BDFA8" w14:textId="75A0C330" w:rsidR="005C365F"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 xml:space="preserve">¿Sufrió alguna vez daños mentales o emocionales (por ejemplo, ansiedad o depresión) por lo que una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hizo?</w:t>
      </w:r>
    </w:p>
    <w:p w14:paraId="0247EAEE" w14:textId="77777777" w:rsidR="00D83786" w:rsidRPr="00E47BD7" w:rsidRDefault="00D83786" w:rsidP="00FA68FE">
      <w:pPr>
        <w:rPr>
          <w:rFonts w:asciiTheme="minorHAnsi" w:hAnsiTheme="minorHAnsi" w:cstheme="minorHAnsi"/>
          <w:sz w:val="22"/>
          <w:szCs w:val="22"/>
        </w:rPr>
      </w:pPr>
    </w:p>
    <w:p w14:paraId="5777AF13" w14:textId="75A90C38"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258451A8"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1C40563" w14:textId="1052F338" w:rsidR="00595550" w:rsidRPr="00E47BD7" w:rsidRDefault="00595550" w:rsidP="00FA68FE">
      <w:pPr>
        <w:rPr>
          <w:rFonts w:asciiTheme="minorHAnsi" w:hAnsiTheme="minorHAnsi" w:cstheme="minorHAnsi"/>
          <w:sz w:val="22"/>
          <w:szCs w:val="22"/>
        </w:rPr>
      </w:pPr>
    </w:p>
    <w:p w14:paraId="032B5A17" w14:textId="67855EF2" w:rsidR="004C3475" w:rsidRPr="00E47BD7" w:rsidRDefault="005C365F" w:rsidP="00FA68FE">
      <w:pPr>
        <w:rPr>
          <w:rFonts w:asciiTheme="minorHAnsi" w:hAnsiTheme="minorHAnsi" w:cstheme="minorHAnsi"/>
          <w:b/>
          <w:bCs/>
          <w:sz w:val="22"/>
          <w:szCs w:val="22"/>
        </w:rPr>
      </w:pPr>
      <w:r w:rsidRPr="00E16716">
        <w:rPr>
          <w:rFonts w:asciiTheme="minorHAnsi" w:hAnsiTheme="minorHAnsi" w:cstheme="minorHAnsi"/>
          <w:b/>
          <w:sz w:val="22"/>
          <w:szCs w:val="22"/>
          <w:highlight w:val="yellow"/>
        </w:rPr>
        <w:t>[CQ1</w:t>
      </w:r>
      <w:r w:rsidR="00585E95" w:rsidRPr="00E16716">
        <w:rPr>
          <w:rFonts w:asciiTheme="minorHAnsi" w:hAnsiTheme="minorHAnsi" w:cstheme="minorHAnsi"/>
          <w:b/>
          <w:sz w:val="22"/>
          <w:szCs w:val="22"/>
          <w:highlight w:val="yellow"/>
        </w:rPr>
        <w:t>9</w:t>
      </w:r>
      <w:r w:rsidRPr="00E16716">
        <w:rPr>
          <w:rFonts w:asciiTheme="minorHAnsi" w:hAnsiTheme="minorHAnsi" w:cstheme="minorHAnsi"/>
          <w:b/>
          <w:sz w:val="22"/>
          <w:szCs w:val="22"/>
          <w:highlight w:val="yellow"/>
        </w:rPr>
        <w:t>]</w:t>
      </w:r>
      <w:r w:rsidR="00D83786" w:rsidRPr="00E47BD7">
        <w:rPr>
          <w:rFonts w:asciiTheme="minorHAnsi" w:hAnsiTheme="minorHAnsi" w:cstheme="minorHAnsi"/>
          <w:b/>
          <w:bCs/>
          <w:sz w:val="22"/>
          <w:szCs w:val="22"/>
        </w:rPr>
        <w:tab/>
      </w:r>
    </w:p>
    <w:p w14:paraId="6DBF65B3" w14:textId="4E2CE74D" w:rsidR="005C365F"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 xml:space="preserve">¿Alguna vez necesitó atención médica por lo que </w:t>
      </w:r>
      <w:r w:rsidRPr="00B46894">
        <w:rPr>
          <w:rFonts w:asciiTheme="minorHAnsi" w:hAnsiTheme="minorHAnsi" w:cstheme="minorHAnsi"/>
          <w:sz w:val="22"/>
          <w:szCs w:val="22"/>
          <w:u w:val="single"/>
        </w:rPr>
        <w:t>una pareja actual o anterior</w:t>
      </w:r>
      <w:r w:rsidRPr="00B46894">
        <w:rPr>
          <w:rFonts w:asciiTheme="minorHAnsi" w:hAnsiTheme="minorHAnsi" w:cstheme="minorHAnsi"/>
          <w:sz w:val="22"/>
          <w:szCs w:val="22"/>
        </w:rPr>
        <w:t xml:space="preserve"> le hizo?</w:t>
      </w:r>
    </w:p>
    <w:p w14:paraId="614877AD" w14:textId="77777777" w:rsidR="00D83786" w:rsidRPr="00E47BD7" w:rsidRDefault="00D83786" w:rsidP="00FA68FE">
      <w:pPr>
        <w:rPr>
          <w:rFonts w:asciiTheme="minorHAnsi" w:hAnsiTheme="minorHAnsi" w:cstheme="minorHAnsi"/>
          <w:sz w:val="22"/>
          <w:szCs w:val="22"/>
        </w:rPr>
      </w:pPr>
    </w:p>
    <w:p w14:paraId="58AF9C07" w14:textId="3E0B7E02"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6401906F"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88E4ABD" w14:textId="1A295F67" w:rsidR="00102AB9" w:rsidRPr="00E47BD7" w:rsidRDefault="00102AB9" w:rsidP="00FA68FE">
      <w:pPr>
        <w:rPr>
          <w:rFonts w:asciiTheme="minorHAnsi" w:hAnsiTheme="minorHAnsi" w:cstheme="minorHAnsi"/>
          <w:sz w:val="22"/>
          <w:szCs w:val="22"/>
        </w:rPr>
      </w:pPr>
    </w:p>
    <w:p w14:paraId="5C4D81C5" w14:textId="3B3D5A47" w:rsidR="00E53CAB" w:rsidRPr="006B5FFF" w:rsidRDefault="00047C47" w:rsidP="00FA68FE">
      <w:pPr>
        <w:rPr>
          <w:rFonts w:asciiTheme="minorHAnsi" w:hAnsiTheme="minorHAnsi" w:cstheme="minorHAnsi"/>
          <w:color w:val="4F81BD" w:themeColor="accent1"/>
          <w:sz w:val="22"/>
          <w:szCs w:val="22"/>
        </w:rPr>
      </w:pPr>
      <w:r w:rsidRPr="006B5FFF">
        <w:rPr>
          <w:rFonts w:asciiTheme="minorHAnsi" w:hAnsiTheme="minorHAnsi" w:cstheme="minorHAnsi"/>
          <w:color w:val="4F81BD" w:themeColor="accent1"/>
          <w:sz w:val="22"/>
          <w:szCs w:val="22"/>
        </w:rPr>
        <w:t>[</w:t>
      </w:r>
      <w:r w:rsidR="005C365F" w:rsidRPr="006B5FFF">
        <w:rPr>
          <w:rFonts w:asciiTheme="minorHAnsi" w:hAnsiTheme="minorHAnsi" w:cstheme="minorHAnsi"/>
          <w:color w:val="4F81BD" w:themeColor="accent1"/>
          <w:sz w:val="22"/>
          <w:szCs w:val="22"/>
        </w:rPr>
        <w:t>IF CQ1</w:t>
      </w:r>
      <w:r w:rsidR="00585E95" w:rsidRPr="006B5FFF">
        <w:rPr>
          <w:rFonts w:asciiTheme="minorHAnsi" w:hAnsiTheme="minorHAnsi" w:cstheme="minorHAnsi"/>
          <w:color w:val="4F81BD" w:themeColor="accent1"/>
          <w:sz w:val="22"/>
          <w:szCs w:val="22"/>
        </w:rPr>
        <w:t>9</w:t>
      </w:r>
      <w:r w:rsidR="005C365F" w:rsidRPr="006B5FFF">
        <w:rPr>
          <w:rFonts w:asciiTheme="minorHAnsi" w:hAnsiTheme="minorHAnsi" w:cstheme="minorHAnsi"/>
          <w:color w:val="4F81BD" w:themeColor="accent1"/>
          <w:sz w:val="22"/>
          <w:szCs w:val="22"/>
        </w:rPr>
        <w:t>=YES, ASK C</w:t>
      </w:r>
      <w:r w:rsidR="00585E95" w:rsidRPr="006B5FFF">
        <w:rPr>
          <w:rFonts w:asciiTheme="minorHAnsi" w:hAnsiTheme="minorHAnsi" w:cstheme="minorHAnsi"/>
          <w:color w:val="4F81BD" w:themeColor="accent1"/>
          <w:sz w:val="22"/>
          <w:szCs w:val="22"/>
        </w:rPr>
        <w:t>20</w:t>
      </w:r>
      <w:r w:rsidR="005C365F" w:rsidRPr="006B5FFF">
        <w:rPr>
          <w:rFonts w:asciiTheme="minorHAnsi" w:hAnsiTheme="minorHAnsi" w:cstheme="minorHAnsi"/>
          <w:color w:val="4F81BD" w:themeColor="accent1"/>
          <w:sz w:val="22"/>
          <w:szCs w:val="22"/>
        </w:rPr>
        <w:t>. ELSE GO TO CQ2</w:t>
      </w:r>
      <w:r w:rsidR="00585E95" w:rsidRPr="006B5FFF">
        <w:rPr>
          <w:rFonts w:asciiTheme="minorHAnsi" w:hAnsiTheme="minorHAnsi" w:cstheme="minorHAnsi"/>
          <w:color w:val="4F81BD" w:themeColor="accent1"/>
          <w:sz w:val="22"/>
          <w:szCs w:val="22"/>
        </w:rPr>
        <w:t>1</w:t>
      </w:r>
      <w:r w:rsidRPr="006B5FFF">
        <w:rPr>
          <w:rFonts w:asciiTheme="minorHAnsi" w:hAnsiTheme="minorHAnsi" w:cstheme="minorHAnsi"/>
          <w:color w:val="4F81BD" w:themeColor="accent1"/>
          <w:sz w:val="22"/>
          <w:szCs w:val="22"/>
        </w:rPr>
        <w:t>]</w:t>
      </w:r>
    </w:p>
    <w:p w14:paraId="3C8C32EB" w14:textId="24783943" w:rsidR="00E53CAB" w:rsidRPr="00E47BD7" w:rsidRDefault="00E53CAB" w:rsidP="00FA68FE">
      <w:pPr>
        <w:rPr>
          <w:rFonts w:asciiTheme="minorHAnsi" w:hAnsiTheme="minorHAnsi" w:cstheme="minorHAnsi"/>
          <w:sz w:val="22"/>
          <w:szCs w:val="22"/>
        </w:rPr>
      </w:pPr>
    </w:p>
    <w:p w14:paraId="39E77C9A" w14:textId="28FE572C" w:rsidR="00047C47" w:rsidRPr="00E47BD7" w:rsidRDefault="00C44828" w:rsidP="00FA68FE">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00585E95" w:rsidRPr="00D01E18">
        <w:rPr>
          <w:rFonts w:asciiTheme="minorHAnsi" w:hAnsiTheme="minorHAnsi" w:cstheme="minorHAnsi"/>
          <w:b/>
          <w:sz w:val="22"/>
          <w:szCs w:val="22"/>
          <w:highlight w:val="yellow"/>
        </w:rPr>
        <w:t>0</w:t>
      </w:r>
      <w:r w:rsidRPr="00D01E18">
        <w:rPr>
          <w:rFonts w:asciiTheme="minorHAnsi" w:hAnsiTheme="minorHAnsi" w:cstheme="minorHAnsi"/>
          <w:b/>
          <w:sz w:val="22"/>
          <w:szCs w:val="22"/>
          <w:highlight w:val="yellow"/>
        </w:rPr>
        <w:t>]</w:t>
      </w:r>
      <w:r w:rsidR="00717904" w:rsidRPr="00E47BD7">
        <w:rPr>
          <w:rFonts w:asciiTheme="minorHAnsi" w:hAnsiTheme="minorHAnsi" w:cstheme="minorHAnsi"/>
          <w:b/>
          <w:bCs/>
          <w:sz w:val="22"/>
          <w:szCs w:val="22"/>
        </w:rPr>
        <w:tab/>
      </w:r>
    </w:p>
    <w:p w14:paraId="6619FD70" w14:textId="4F6BD2DD" w:rsidR="00717904"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En los últimos 12 meses, es decir, desde</w:t>
      </w:r>
      <w:r w:rsidR="00557DB5" w:rsidRPr="00E47BD7">
        <w:rPr>
          <w:rFonts w:asciiTheme="minorHAnsi" w:hAnsiTheme="minorHAnsi" w:cstheme="minorHAnsi"/>
          <w:sz w:val="22"/>
          <w:szCs w:val="22"/>
        </w:rPr>
        <w:t xml:space="preserve"> </w:t>
      </w:r>
      <w:r w:rsidR="00E207FB" w:rsidRPr="00D01E18">
        <w:rPr>
          <w:rFonts w:asciiTheme="minorHAnsi" w:hAnsiTheme="minorHAnsi" w:cstheme="minorHAnsi"/>
          <w:color w:val="4F81BD" w:themeColor="accent1"/>
          <w:sz w:val="22"/>
          <w:szCs w:val="22"/>
        </w:rPr>
        <w:t>[</w:t>
      </w:r>
      <w:r w:rsidR="00557DB5" w:rsidRPr="00D01E18">
        <w:rPr>
          <w:rFonts w:asciiTheme="minorHAnsi" w:hAnsiTheme="minorHAnsi" w:cstheme="minorHAnsi"/>
          <w:color w:val="4F81BD" w:themeColor="accent1"/>
          <w:sz w:val="22"/>
          <w:szCs w:val="22"/>
        </w:rPr>
        <w:t xml:space="preserve">FILL: DATE </w:t>
      </w:r>
      <w:r w:rsidR="00557DB5" w:rsidRPr="006146AB">
        <w:rPr>
          <w:rFonts w:asciiTheme="minorHAnsi" w:hAnsiTheme="minorHAnsi" w:cstheme="minorHAnsi"/>
          <w:color w:val="4F81BD" w:themeColor="accent1"/>
          <w:sz w:val="22"/>
          <w:szCs w:val="22"/>
        </w:rPr>
        <w:t>12 MONTHS AGO</w:t>
      </w:r>
      <w:r w:rsidR="00E207FB" w:rsidRPr="00D01E18">
        <w:rPr>
          <w:rFonts w:asciiTheme="minorHAnsi" w:hAnsiTheme="minorHAnsi" w:cstheme="minorHAnsi"/>
          <w:color w:val="4F81BD" w:themeColor="accent1"/>
          <w:sz w:val="22"/>
          <w:szCs w:val="22"/>
        </w:rPr>
        <w:t>]</w:t>
      </w:r>
      <w:r w:rsidRPr="00B46894">
        <w:rPr>
          <w:rFonts w:asciiTheme="minorHAnsi" w:hAnsiTheme="minorHAnsi" w:cstheme="minorHAnsi"/>
          <w:sz w:val="22"/>
          <w:szCs w:val="22"/>
        </w:rPr>
        <w:t xml:space="preserve">, ¿necesitó atención médica por lo que una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hizo?</w:t>
      </w:r>
    </w:p>
    <w:p w14:paraId="768544AB" w14:textId="77777777" w:rsidR="00B46894" w:rsidRPr="00E47BD7" w:rsidRDefault="00B46894" w:rsidP="00FA68FE">
      <w:pPr>
        <w:rPr>
          <w:rFonts w:asciiTheme="minorHAnsi" w:hAnsiTheme="minorHAnsi" w:cstheme="minorHAnsi"/>
          <w:sz w:val="22"/>
          <w:szCs w:val="22"/>
        </w:rPr>
      </w:pPr>
    </w:p>
    <w:p w14:paraId="61D2A580" w14:textId="18C9FAA4"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692418A8"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3639F9A" w14:textId="03E402B0" w:rsidR="00C44828" w:rsidRPr="00E47BD7" w:rsidRDefault="00C44828" w:rsidP="00FA68FE">
      <w:pPr>
        <w:rPr>
          <w:rFonts w:asciiTheme="minorHAnsi" w:hAnsiTheme="minorHAnsi" w:cstheme="minorHAnsi"/>
          <w:sz w:val="22"/>
          <w:szCs w:val="22"/>
        </w:rPr>
      </w:pPr>
    </w:p>
    <w:p w14:paraId="4D7BD1F7" w14:textId="15BD4AE1" w:rsidR="002E5347" w:rsidRPr="00E47BD7" w:rsidRDefault="002E5347" w:rsidP="002E5347">
      <w:pPr>
        <w:rPr>
          <w:rFonts w:asciiTheme="minorHAnsi" w:hAnsiTheme="minorHAnsi" w:cstheme="minorHAnsi"/>
          <w:b/>
          <w:bCs/>
          <w:sz w:val="22"/>
          <w:szCs w:val="22"/>
        </w:rPr>
      </w:pPr>
      <w:r w:rsidRPr="00D01E18">
        <w:rPr>
          <w:rFonts w:asciiTheme="minorHAnsi" w:hAnsiTheme="minorHAnsi" w:cstheme="minorHAnsi"/>
          <w:b/>
          <w:sz w:val="22"/>
          <w:szCs w:val="22"/>
          <w:highlight w:val="yellow"/>
        </w:rPr>
        <w:t>[CQ21</w:t>
      </w:r>
      <w:r>
        <w:rPr>
          <w:rFonts w:asciiTheme="minorHAnsi" w:hAnsiTheme="minorHAnsi" w:cstheme="minorHAnsi"/>
          <w:b/>
          <w:sz w:val="22"/>
          <w:szCs w:val="22"/>
          <w:highlight w:val="yellow"/>
        </w:rPr>
        <w:t>_INTRO</w:t>
      </w:r>
      <w:r w:rsidRPr="00D01E18">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14:paraId="71F60ECB" w14:textId="3B7B96E8" w:rsidR="00585E95" w:rsidRDefault="00664C37" w:rsidP="00FA68FE">
      <w:pPr>
        <w:rPr>
          <w:rFonts w:asciiTheme="minorHAnsi" w:hAnsiTheme="minorHAnsi" w:cstheme="minorHAnsi"/>
          <w:sz w:val="22"/>
          <w:szCs w:val="22"/>
        </w:rPr>
      </w:pPr>
      <w:r w:rsidRPr="00664C37">
        <w:rPr>
          <w:rFonts w:asciiTheme="minorHAnsi" w:hAnsiTheme="minorHAnsi" w:cstheme="minorHAnsi"/>
          <w:sz w:val="22"/>
          <w:szCs w:val="22"/>
        </w:rPr>
        <w:t>Gracias por su participación. Solo quedan algunas preguntas finales.</w:t>
      </w:r>
    </w:p>
    <w:p w14:paraId="48544B9D" w14:textId="77777777" w:rsidR="00585E95" w:rsidRDefault="00585E95" w:rsidP="00FA68FE">
      <w:pPr>
        <w:rPr>
          <w:rFonts w:asciiTheme="minorHAnsi" w:hAnsiTheme="minorHAnsi" w:cstheme="minorHAnsi"/>
          <w:sz w:val="22"/>
          <w:szCs w:val="22"/>
        </w:rPr>
      </w:pPr>
    </w:p>
    <w:p w14:paraId="4A2B6E79" w14:textId="5CCEB422" w:rsidR="00C44828"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 xml:space="preserve">En las próximas preguntas, le consultaremos sobre los servicios y asistencia que posiblemente haya necesitado debido a lo que una </w:t>
      </w:r>
      <w:r w:rsidRPr="00B46894">
        <w:rPr>
          <w:rFonts w:asciiTheme="minorHAnsi" w:hAnsiTheme="minorHAnsi" w:cstheme="minorHAnsi"/>
          <w:sz w:val="22"/>
          <w:szCs w:val="22"/>
          <w:u w:val="single"/>
        </w:rPr>
        <w:t>pareja actual o expareja romántica o sexual</w:t>
      </w:r>
      <w:r w:rsidRPr="00B46894">
        <w:rPr>
          <w:rFonts w:asciiTheme="minorHAnsi" w:hAnsiTheme="minorHAnsi" w:cstheme="minorHAnsi"/>
          <w:sz w:val="22"/>
          <w:szCs w:val="22"/>
        </w:rPr>
        <w:t xml:space="preserve"> le hizo.</w:t>
      </w:r>
    </w:p>
    <w:p w14:paraId="7A18869E" w14:textId="77777777" w:rsidR="00B46894" w:rsidRDefault="00B46894" w:rsidP="00FA68FE">
      <w:pPr>
        <w:rPr>
          <w:rFonts w:asciiTheme="minorHAnsi" w:hAnsiTheme="minorHAnsi" w:cstheme="minorHAnsi"/>
          <w:sz w:val="22"/>
          <w:szCs w:val="22"/>
        </w:rPr>
      </w:pPr>
    </w:p>
    <w:p w14:paraId="1A541560" w14:textId="4814BC53" w:rsidR="00585E95" w:rsidRPr="00E47BD7" w:rsidRDefault="00585E95" w:rsidP="00585E95">
      <w:pPr>
        <w:rPr>
          <w:rFonts w:asciiTheme="minorHAnsi" w:hAnsiTheme="minorHAnsi" w:cstheme="minorHAnsi"/>
          <w:b/>
          <w:bCs/>
          <w:sz w:val="22"/>
          <w:szCs w:val="22"/>
        </w:rPr>
      </w:pPr>
      <w:r w:rsidRPr="00D01E18">
        <w:rPr>
          <w:rFonts w:asciiTheme="minorHAnsi" w:hAnsiTheme="minorHAnsi" w:cstheme="minorHAnsi"/>
          <w:b/>
          <w:sz w:val="22"/>
          <w:szCs w:val="22"/>
          <w:highlight w:val="yellow"/>
        </w:rPr>
        <w:t>[CQ21]</w:t>
      </w:r>
      <w:r w:rsidRPr="00E47BD7">
        <w:rPr>
          <w:rFonts w:asciiTheme="minorHAnsi" w:hAnsiTheme="minorHAnsi" w:cstheme="minorHAnsi"/>
          <w:b/>
          <w:bCs/>
          <w:sz w:val="22"/>
          <w:szCs w:val="22"/>
        </w:rPr>
        <w:tab/>
      </w:r>
    </w:p>
    <w:p w14:paraId="3446AB6D" w14:textId="417A35F3"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¿Alguna vez ha hablado con un operador de una línea de ayuda para crisis?</w:t>
      </w:r>
    </w:p>
    <w:p w14:paraId="77D01B56" w14:textId="77777777" w:rsidR="00D83786" w:rsidRPr="00E47BD7" w:rsidRDefault="00D83786" w:rsidP="00FA68FE">
      <w:pPr>
        <w:rPr>
          <w:rFonts w:asciiTheme="minorHAnsi" w:hAnsiTheme="minorHAnsi" w:cstheme="minorHAnsi"/>
          <w:sz w:val="22"/>
          <w:szCs w:val="22"/>
        </w:rPr>
      </w:pPr>
    </w:p>
    <w:p w14:paraId="0104B22E" w14:textId="1DC057EE"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2C343E4B"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A0891C0" w14:textId="77777777" w:rsidR="00D83786" w:rsidRPr="00E47BD7" w:rsidRDefault="00D83786" w:rsidP="00FA68FE">
      <w:pPr>
        <w:rPr>
          <w:rFonts w:asciiTheme="minorHAnsi" w:hAnsiTheme="minorHAnsi" w:cstheme="minorHAnsi"/>
          <w:sz w:val="22"/>
          <w:szCs w:val="22"/>
        </w:rPr>
      </w:pPr>
    </w:p>
    <w:p w14:paraId="06204C39" w14:textId="5AA8A9B9" w:rsidR="004C3475" w:rsidRPr="00E47BD7" w:rsidRDefault="00C44828" w:rsidP="00FA68FE">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00585E95" w:rsidRPr="00D01E18">
        <w:rPr>
          <w:rFonts w:asciiTheme="minorHAnsi" w:hAnsiTheme="minorHAnsi" w:cstheme="minorHAnsi"/>
          <w:b/>
          <w:sz w:val="22"/>
          <w:szCs w:val="22"/>
          <w:highlight w:val="yellow"/>
        </w:rPr>
        <w:t>2</w:t>
      </w:r>
      <w:r w:rsidRPr="00D01E18">
        <w:rPr>
          <w:rFonts w:asciiTheme="minorHAnsi" w:hAnsiTheme="minorHAnsi" w:cstheme="minorHAnsi"/>
          <w:b/>
          <w:sz w:val="22"/>
          <w:szCs w:val="22"/>
          <w:highlight w:val="yellow"/>
        </w:rPr>
        <w:t>]</w:t>
      </w:r>
      <w:r w:rsidR="00D83786" w:rsidRPr="00E47BD7">
        <w:rPr>
          <w:rFonts w:asciiTheme="minorHAnsi" w:hAnsiTheme="minorHAnsi" w:cstheme="minorHAnsi"/>
          <w:b/>
          <w:bCs/>
          <w:sz w:val="22"/>
          <w:szCs w:val="22"/>
        </w:rPr>
        <w:tab/>
      </w:r>
    </w:p>
    <w:p w14:paraId="2B40C205" w14:textId="7A2C1B15"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lastRenderedPageBreak/>
        <w:t>¿Alguna vez ha necesitado servicios de vivienda?</w:t>
      </w:r>
    </w:p>
    <w:p w14:paraId="76D3E073" w14:textId="77777777" w:rsidR="00D83786" w:rsidRPr="00E47BD7" w:rsidRDefault="00D83786" w:rsidP="00FA68FE">
      <w:pPr>
        <w:rPr>
          <w:rFonts w:asciiTheme="minorHAnsi" w:hAnsiTheme="minorHAnsi" w:cstheme="minorHAnsi"/>
          <w:sz w:val="22"/>
          <w:szCs w:val="22"/>
        </w:rPr>
      </w:pPr>
    </w:p>
    <w:p w14:paraId="01DE9A46" w14:textId="6E402753"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53D11258"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286AF5A8" w14:textId="77777777" w:rsidR="00C44828" w:rsidRPr="00E47BD7" w:rsidRDefault="00C44828" w:rsidP="00FA68FE">
      <w:pPr>
        <w:rPr>
          <w:rFonts w:asciiTheme="minorHAnsi" w:hAnsiTheme="minorHAnsi" w:cstheme="minorHAnsi"/>
          <w:sz w:val="22"/>
          <w:szCs w:val="22"/>
        </w:rPr>
      </w:pPr>
    </w:p>
    <w:p w14:paraId="74B36C07" w14:textId="2B6421B9" w:rsidR="004C3475" w:rsidRPr="00E47BD7" w:rsidRDefault="00C44828" w:rsidP="00FA68FE">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00585E95" w:rsidRPr="00D01E18">
        <w:rPr>
          <w:rFonts w:asciiTheme="minorHAnsi" w:hAnsiTheme="minorHAnsi" w:cstheme="minorHAnsi"/>
          <w:b/>
          <w:sz w:val="22"/>
          <w:szCs w:val="22"/>
          <w:highlight w:val="yellow"/>
        </w:rPr>
        <w:t>3</w:t>
      </w:r>
      <w:r w:rsidRPr="00D01E18">
        <w:rPr>
          <w:rFonts w:asciiTheme="minorHAnsi" w:hAnsiTheme="minorHAnsi" w:cstheme="minorHAnsi"/>
          <w:b/>
          <w:sz w:val="22"/>
          <w:szCs w:val="22"/>
          <w:highlight w:val="yellow"/>
        </w:rPr>
        <w:t>]</w:t>
      </w:r>
      <w:r w:rsidR="00D83786" w:rsidRPr="00E47BD7">
        <w:rPr>
          <w:rFonts w:asciiTheme="minorHAnsi" w:hAnsiTheme="minorHAnsi" w:cstheme="minorHAnsi"/>
          <w:b/>
          <w:bCs/>
          <w:sz w:val="22"/>
          <w:szCs w:val="22"/>
        </w:rPr>
        <w:tab/>
      </w:r>
    </w:p>
    <w:p w14:paraId="739FAC9F" w14:textId="6777B261"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¿Alguna vez necesitó servicios de defensores de víctimas?</w:t>
      </w:r>
    </w:p>
    <w:p w14:paraId="6372586C" w14:textId="77777777" w:rsidR="00D83786" w:rsidRPr="00E47BD7" w:rsidRDefault="00D83786" w:rsidP="00FA68FE">
      <w:pPr>
        <w:rPr>
          <w:rFonts w:asciiTheme="minorHAnsi" w:hAnsiTheme="minorHAnsi" w:cstheme="minorHAnsi"/>
          <w:sz w:val="22"/>
          <w:szCs w:val="22"/>
        </w:rPr>
      </w:pPr>
    </w:p>
    <w:p w14:paraId="218DD175" w14:textId="3C72EE3A"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58A928D4"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72F9DB7" w14:textId="77777777" w:rsidR="00C44828" w:rsidRPr="00E47BD7" w:rsidRDefault="00C44828" w:rsidP="00FA68FE">
      <w:pPr>
        <w:rPr>
          <w:rFonts w:asciiTheme="minorHAnsi" w:hAnsiTheme="minorHAnsi" w:cstheme="minorHAnsi"/>
          <w:sz w:val="22"/>
          <w:szCs w:val="22"/>
        </w:rPr>
      </w:pPr>
    </w:p>
    <w:p w14:paraId="2F1DCAED" w14:textId="6114B3E3" w:rsidR="004C3475" w:rsidRPr="00E47BD7" w:rsidRDefault="00C44828" w:rsidP="00FA68FE">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00585E95" w:rsidRPr="00D01E18">
        <w:rPr>
          <w:rFonts w:asciiTheme="minorHAnsi" w:hAnsiTheme="minorHAnsi" w:cstheme="minorHAnsi"/>
          <w:b/>
          <w:sz w:val="22"/>
          <w:szCs w:val="22"/>
          <w:highlight w:val="yellow"/>
        </w:rPr>
        <w:t>4</w:t>
      </w:r>
      <w:r w:rsidRPr="00D01E18">
        <w:rPr>
          <w:rFonts w:asciiTheme="minorHAnsi" w:hAnsiTheme="minorHAnsi" w:cstheme="minorHAnsi"/>
          <w:b/>
          <w:sz w:val="22"/>
          <w:szCs w:val="22"/>
          <w:highlight w:val="yellow"/>
        </w:rPr>
        <w:t>]</w:t>
      </w:r>
      <w:r w:rsidR="00D83786" w:rsidRPr="00E47BD7">
        <w:rPr>
          <w:rFonts w:asciiTheme="minorHAnsi" w:hAnsiTheme="minorHAnsi" w:cstheme="minorHAnsi"/>
          <w:b/>
          <w:bCs/>
          <w:sz w:val="22"/>
          <w:szCs w:val="22"/>
        </w:rPr>
        <w:tab/>
      </w:r>
    </w:p>
    <w:p w14:paraId="5957FF6E" w14:textId="4A58CD2D"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¿Alguna vez necesitó servicios legales o asesoramiento de un abogado?</w:t>
      </w:r>
    </w:p>
    <w:p w14:paraId="3DCED5DF" w14:textId="77777777" w:rsidR="00D83786" w:rsidRPr="00E47BD7" w:rsidRDefault="00D83786" w:rsidP="00FA68FE">
      <w:pPr>
        <w:rPr>
          <w:rFonts w:asciiTheme="minorHAnsi" w:hAnsiTheme="minorHAnsi" w:cstheme="minorHAnsi"/>
          <w:sz w:val="22"/>
          <w:szCs w:val="22"/>
        </w:rPr>
      </w:pPr>
    </w:p>
    <w:p w14:paraId="1F25FD54" w14:textId="030503C4"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0F74328C"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843094E" w14:textId="77777777" w:rsidR="0040774D" w:rsidRPr="00E47BD7" w:rsidRDefault="0040774D" w:rsidP="00FA68FE">
      <w:pPr>
        <w:rPr>
          <w:rFonts w:asciiTheme="minorHAnsi" w:hAnsiTheme="minorHAnsi" w:cstheme="minorHAnsi"/>
          <w:sz w:val="22"/>
          <w:szCs w:val="22"/>
        </w:rPr>
      </w:pPr>
    </w:p>
    <w:p w14:paraId="5C7AC755" w14:textId="038838D1" w:rsidR="004C3475" w:rsidRPr="00E47BD7" w:rsidRDefault="00C44828" w:rsidP="00FA68FE">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00585E95" w:rsidRPr="00D01E18">
        <w:rPr>
          <w:rFonts w:asciiTheme="minorHAnsi" w:hAnsiTheme="minorHAnsi" w:cstheme="minorHAnsi"/>
          <w:b/>
          <w:sz w:val="22"/>
          <w:szCs w:val="22"/>
          <w:highlight w:val="yellow"/>
        </w:rPr>
        <w:t>5</w:t>
      </w:r>
      <w:r w:rsidRPr="00D01E18">
        <w:rPr>
          <w:rFonts w:asciiTheme="minorHAnsi" w:hAnsiTheme="minorHAnsi" w:cstheme="minorHAnsi"/>
          <w:b/>
          <w:sz w:val="22"/>
          <w:szCs w:val="22"/>
          <w:highlight w:val="yellow"/>
        </w:rPr>
        <w:t>]</w:t>
      </w:r>
      <w:r w:rsidR="0040774D" w:rsidRPr="00E47BD7">
        <w:rPr>
          <w:rFonts w:asciiTheme="minorHAnsi" w:hAnsiTheme="minorHAnsi" w:cstheme="minorHAnsi"/>
          <w:b/>
          <w:bCs/>
          <w:sz w:val="22"/>
          <w:szCs w:val="22"/>
        </w:rPr>
        <w:tab/>
      </w:r>
    </w:p>
    <w:p w14:paraId="0DFC6ED8" w14:textId="24FCED19"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 xml:space="preserve">¿Alguna vez hizo una denuncia con la policía debido a las cosas que una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hizo?</w:t>
      </w:r>
    </w:p>
    <w:p w14:paraId="36A8FF9C" w14:textId="77777777" w:rsidR="0040774D" w:rsidRPr="00E47BD7" w:rsidRDefault="0040774D" w:rsidP="00FA68FE">
      <w:pPr>
        <w:rPr>
          <w:rFonts w:asciiTheme="minorHAnsi" w:hAnsiTheme="minorHAnsi" w:cstheme="minorHAnsi"/>
          <w:sz w:val="22"/>
          <w:szCs w:val="22"/>
        </w:rPr>
      </w:pPr>
    </w:p>
    <w:p w14:paraId="63E68A9A" w14:textId="05D4BA50"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1E603254"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19AE1510" w14:textId="7E1882F9" w:rsidR="00C44828" w:rsidRPr="00E47BD7" w:rsidRDefault="00C44828" w:rsidP="00FA68FE">
      <w:pPr>
        <w:rPr>
          <w:rFonts w:asciiTheme="minorHAnsi" w:hAnsiTheme="minorHAnsi" w:cstheme="minorHAnsi"/>
          <w:sz w:val="22"/>
          <w:szCs w:val="22"/>
        </w:rPr>
      </w:pPr>
    </w:p>
    <w:p w14:paraId="698AE566" w14:textId="27DD7611" w:rsidR="00E53CAB" w:rsidRPr="002D1AD0" w:rsidRDefault="00047C47" w:rsidP="00FA68FE">
      <w:pPr>
        <w:rPr>
          <w:rFonts w:asciiTheme="minorHAnsi" w:hAnsiTheme="minorHAnsi" w:cstheme="minorHAnsi"/>
          <w:color w:val="4F81BD" w:themeColor="accent1"/>
          <w:sz w:val="22"/>
          <w:szCs w:val="22"/>
        </w:rPr>
      </w:pPr>
      <w:r w:rsidRPr="002D1AD0">
        <w:rPr>
          <w:rFonts w:asciiTheme="minorHAnsi" w:hAnsiTheme="minorHAnsi" w:cstheme="minorHAnsi"/>
          <w:color w:val="4F81BD" w:themeColor="accent1"/>
          <w:sz w:val="22"/>
          <w:szCs w:val="22"/>
        </w:rPr>
        <w:t>[</w:t>
      </w:r>
      <w:r w:rsidR="00C44828" w:rsidRPr="002D1AD0">
        <w:rPr>
          <w:rFonts w:asciiTheme="minorHAnsi" w:hAnsiTheme="minorHAnsi" w:cstheme="minorHAnsi"/>
          <w:color w:val="4F81BD" w:themeColor="accent1"/>
          <w:sz w:val="22"/>
          <w:szCs w:val="22"/>
        </w:rPr>
        <w:t>IF CQ2</w:t>
      </w:r>
      <w:r w:rsidR="00875E6A" w:rsidRPr="002D1AD0">
        <w:rPr>
          <w:rFonts w:asciiTheme="minorHAnsi" w:hAnsiTheme="minorHAnsi" w:cstheme="minorHAnsi"/>
          <w:color w:val="4F81BD" w:themeColor="accent1"/>
          <w:sz w:val="22"/>
          <w:szCs w:val="22"/>
        </w:rPr>
        <w:t>5</w:t>
      </w:r>
      <w:r w:rsidR="00C44828" w:rsidRPr="002D1AD0">
        <w:rPr>
          <w:rFonts w:asciiTheme="minorHAnsi" w:hAnsiTheme="minorHAnsi" w:cstheme="minorHAnsi"/>
          <w:color w:val="4F81BD" w:themeColor="accent1"/>
          <w:sz w:val="22"/>
          <w:szCs w:val="22"/>
        </w:rPr>
        <w:t>=YES, ASK CQ2</w:t>
      </w:r>
      <w:r w:rsidR="00875E6A" w:rsidRPr="002D1AD0">
        <w:rPr>
          <w:rFonts w:asciiTheme="minorHAnsi" w:hAnsiTheme="minorHAnsi" w:cstheme="minorHAnsi"/>
          <w:color w:val="4F81BD" w:themeColor="accent1"/>
          <w:sz w:val="22"/>
          <w:szCs w:val="22"/>
        </w:rPr>
        <w:t>6</w:t>
      </w:r>
      <w:r w:rsidR="00C44828" w:rsidRPr="002D1AD0">
        <w:rPr>
          <w:rFonts w:asciiTheme="minorHAnsi" w:hAnsiTheme="minorHAnsi" w:cstheme="minorHAnsi"/>
          <w:color w:val="4F81BD" w:themeColor="accent1"/>
          <w:sz w:val="22"/>
          <w:szCs w:val="22"/>
        </w:rPr>
        <w:t>. ELSE GO TO CQ2</w:t>
      </w:r>
      <w:r w:rsidR="00875E6A" w:rsidRPr="002D1AD0">
        <w:rPr>
          <w:rFonts w:asciiTheme="minorHAnsi" w:hAnsiTheme="minorHAnsi" w:cstheme="minorHAnsi"/>
          <w:color w:val="4F81BD" w:themeColor="accent1"/>
          <w:sz w:val="22"/>
          <w:szCs w:val="22"/>
        </w:rPr>
        <w:t>7</w:t>
      </w:r>
      <w:r w:rsidRPr="002D1AD0">
        <w:rPr>
          <w:rFonts w:asciiTheme="minorHAnsi" w:hAnsiTheme="minorHAnsi" w:cstheme="minorHAnsi"/>
          <w:color w:val="4F81BD" w:themeColor="accent1"/>
          <w:sz w:val="22"/>
          <w:szCs w:val="22"/>
        </w:rPr>
        <w:t>]</w:t>
      </w:r>
    </w:p>
    <w:p w14:paraId="21180704" w14:textId="108F5FBC" w:rsidR="00E53CAB" w:rsidRPr="00E47BD7" w:rsidRDefault="00E53CAB" w:rsidP="00FA68FE">
      <w:pPr>
        <w:rPr>
          <w:rFonts w:asciiTheme="minorHAnsi" w:hAnsiTheme="minorHAnsi" w:cstheme="minorHAnsi"/>
          <w:sz w:val="22"/>
          <w:szCs w:val="22"/>
        </w:rPr>
      </w:pPr>
    </w:p>
    <w:p w14:paraId="7B597262" w14:textId="201EA15F" w:rsidR="004C3475" w:rsidRPr="00E47BD7" w:rsidRDefault="00C44828" w:rsidP="00FA68FE">
      <w:pPr>
        <w:rPr>
          <w:rFonts w:asciiTheme="minorHAnsi" w:hAnsiTheme="minorHAnsi" w:cstheme="minorHAnsi"/>
          <w:b/>
          <w:bCs/>
          <w:sz w:val="22"/>
          <w:szCs w:val="22"/>
        </w:rPr>
      </w:pPr>
      <w:r w:rsidRPr="002D1AD0">
        <w:rPr>
          <w:rFonts w:asciiTheme="minorHAnsi" w:hAnsiTheme="minorHAnsi" w:cstheme="minorHAnsi"/>
          <w:b/>
          <w:sz w:val="22"/>
          <w:szCs w:val="22"/>
          <w:highlight w:val="yellow"/>
        </w:rPr>
        <w:t>[CQ2</w:t>
      </w:r>
      <w:r w:rsidR="00585E95" w:rsidRPr="002D1AD0">
        <w:rPr>
          <w:rFonts w:asciiTheme="minorHAnsi" w:hAnsiTheme="minorHAnsi" w:cstheme="minorHAnsi"/>
          <w:b/>
          <w:sz w:val="22"/>
          <w:szCs w:val="22"/>
          <w:highlight w:val="yellow"/>
        </w:rPr>
        <w:t>6</w:t>
      </w:r>
      <w:r w:rsidRPr="002D1AD0">
        <w:rPr>
          <w:rFonts w:asciiTheme="minorHAnsi" w:hAnsiTheme="minorHAnsi" w:cstheme="minorHAnsi"/>
          <w:b/>
          <w:sz w:val="22"/>
          <w:szCs w:val="22"/>
          <w:highlight w:val="yellow"/>
        </w:rPr>
        <w:t>]</w:t>
      </w:r>
      <w:r w:rsidR="0040774D" w:rsidRPr="00E47BD7">
        <w:rPr>
          <w:rFonts w:asciiTheme="minorHAnsi" w:hAnsiTheme="minorHAnsi" w:cstheme="minorHAnsi"/>
          <w:b/>
          <w:bCs/>
          <w:sz w:val="22"/>
          <w:szCs w:val="22"/>
        </w:rPr>
        <w:tab/>
      </w:r>
    </w:p>
    <w:p w14:paraId="6EC8D3F8" w14:textId="1BB1BBC4"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 xml:space="preserve">En los últimos 12 meses, es decir, desde </w:t>
      </w:r>
      <w:r w:rsidR="00B422F0" w:rsidRPr="00982D60">
        <w:rPr>
          <w:rFonts w:asciiTheme="minorHAnsi" w:hAnsiTheme="minorHAnsi" w:cstheme="minorHAnsi"/>
          <w:color w:val="4F81BD" w:themeColor="accent1"/>
          <w:sz w:val="22"/>
          <w:szCs w:val="22"/>
        </w:rPr>
        <w:t>[</w:t>
      </w:r>
      <w:r w:rsidR="00557DB5" w:rsidRPr="00982D60">
        <w:rPr>
          <w:rFonts w:asciiTheme="minorHAnsi" w:hAnsiTheme="minorHAnsi" w:cstheme="minorHAnsi"/>
          <w:color w:val="4F81BD" w:themeColor="accent1"/>
          <w:sz w:val="22"/>
          <w:szCs w:val="22"/>
        </w:rPr>
        <w:t xml:space="preserve">FILL: DATE </w:t>
      </w:r>
      <w:r w:rsidR="00557DB5" w:rsidRPr="00823316">
        <w:rPr>
          <w:rFonts w:asciiTheme="minorHAnsi" w:hAnsiTheme="minorHAnsi" w:cstheme="minorHAnsi"/>
          <w:color w:val="4F81BD" w:themeColor="accent1"/>
          <w:sz w:val="22"/>
          <w:szCs w:val="22"/>
        </w:rPr>
        <w:t>12 MONTHS AGO</w:t>
      </w:r>
      <w:r w:rsidR="00B422F0" w:rsidRPr="00982D60">
        <w:rPr>
          <w:rFonts w:asciiTheme="minorHAnsi" w:hAnsiTheme="minorHAnsi" w:cstheme="minorHAnsi"/>
          <w:color w:val="4F81BD" w:themeColor="accent1"/>
          <w:sz w:val="22"/>
          <w:szCs w:val="22"/>
        </w:rPr>
        <w:t>]</w:t>
      </w:r>
      <w:r>
        <w:rPr>
          <w:rFonts w:asciiTheme="minorHAnsi" w:hAnsiTheme="minorHAnsi" w:cstheme="minorHAnsi"/>
          <w:sz w:val="22"/>
          <w:szCs w:val="22"/>
        </w:rPr>
        <w:t xml:space="preserve">, </w:t>
      </w:r>
      <w:r w:rsidRPr="00B46894">
        <w:rPr>
          <w:rFonts w:asciiTheme="minorHAnsi" w:hAnsiTheme="minorHAnsi" w:cstheme="minorHAnsi"/>
          <w:sz w:val="22"/>
          <w:szCs w:val="22"/>
        </w:rPr>
        <w:t xml:space="preserve">¿hizo una denuncia con la policía debido a las cosas que una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hizo?</w:t>
      </w:r>
    </w:p>
    <w:p w14:paraId="2F8BBE32" w14:textId="77777777" w:rsidR="0040774D" w:rsidRPr="00E47BD7" w:rsidRDefault="0040774D" w:rsidP="00FA68FE">
      <w:pPr>
        <w:rPr>
          <w:rFonts w:asciiTheme="minorHAnsi" w:hAnsiTheme="minorHAnsi" w:cstheme="minorHAnsi"/>
          <w:sz w:val="22"/>
          <w:szCs w:val="22"/>
        </w:rPr>
      </w:pPr>
    </w:p>
    <w:p w14:paraId="5AC1194B" w14:textId="05E4AA8C" w:rsidR="00EB68C2" w:rsidRPr="00E47BD7" w:rsidRDefault="001E2525" w:rsidP="00EB68C2">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3CF430F5" w14:textId="77777777" w:rsidR="00EB68C2" w:rsidRPr="00E47BD7" w:rsidRDefault="00EB68C2" w:rsidP="00EB68C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00057489" w14:textId="77777777" w:rsidR="00C44828" w:rsidRPr="00E47BD7" w:rsidRDefault="00C44828" w:rsidP="00FA68FE">
      <w:pPr>
        <w:rPr>
          <w:rFonts w:asciiTheme="minorHAnsi" w:hAnsiTheme="minorHAnsi" w:cstheme="minorHAnsi"/>
          <w:sz w:val="22"/>
          <w:szCs w:val="22"/>
        </w:rPr>
      </w:pPr>
    </w:p>
    <w:p w14:paraId="7D45EBDC" w14:textId="42E3BB81" w:rsidR="004C3475" w:rsidRPr="00E47BD7" w:rsidRDefault="00C44828" w:rsidP="00FA68FE">
      <w:pPr>
        <w:rPr>
          <w:rFonts w:asciiTheme="minorHAnsi" w:hAnsiTheme="minorHAnsi" w:cstheme="minorHAnsi"/>
          <w:b/>
          <w:bCs/>
          <w:sz w:val="22"/>
          <w:szCs w:val="22"/>
        </w:rPr>
      </w:pPr>
      <w:r w:rsidRPr="00982D60">
        <w:rPr>
          <w:rFonts w:asciiTheme="minorHAnsi" w:hAnsiTheme="minorHAnsi" w:cstheme="minorHAnsi"/>
          <w:b/>
          <w:sz w:val="22"/>
          <w:szCs w:val="22"/>
          <w:highlight w:val="yellow"/>
        </w:rPr>
        <w:t>[CQ2</w:t>
      </w:r>
      <w:r w:rsidR="00585E95" w:rsidRPr="00982D60">
        <w:rPr>
          <w:rFonts w:asciiTheme="minorHAnsi" w:hAnsiTheme="minorHAnsi" w:cstheme="minorHAnsi"/>
          <w:b/>
          <w:sz w:val="22"/>
          <w:szCs w:val="22"/>
          <w:highlight w:val="yellow"/>
        </w:rPr>
        <w:t>7</w:t>
      </w:r>
      <w:r w:rsidRPr="00982D60">
        <w:rPr>
          <w:rFonts w:asciiTheme="minorHAnsi" w:hAnsiTheme="minorHAnsi" w:cstheme="minorHAnsi"/>
          <w:b/>
          <w:sz w:val="22"/>
          <w:szCs w:val="22"/>
          <w:highlight w:val="yellow"/>
        </w:rPr>
        <w:t>]</w:t>
      </w:r>
      <w:r w:rsidR="0099356D" w:rsidRPr="00E47BD7">
        <w:rPr>
          <w:rFonts w:asciiTheme="minorHAnsi" w:hAnsiTheme="minorHAnsi" w:cstheme="minorHAnsi"/>
          <w:b/>
          <w:bCs/>
          <w:sz w:val="22"/>
          <w:szCs w:val="22"/>
        </w:rPr>
        <w:tab/>
      </w:r>
    </w:p>
    <w:p w14:paraId="3A6BC193" w14:textId="4B053A0C" w:rsidR="0099356D"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 xml:space="preserve">¿Alguna vez se ausentó varios días al trabajo debido a las cosas que una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hizo?</w:t>
      </w:r>
    </w:p>
    <w:p w14:paraId="2290A88A" w14:textId="77777777" w:rsidR="00B46894" w:rsidRPr="00E47BD7" w:rsidRDefault="00B46894" w:rsidP="00FA68FE">
      <w:pPr>
        <w:rPr>
          <w:rFonts w:asciiTheme="minorHAnsi" w:hAnsiTheme="minorHAnsi" w:cstheme="minorHAnsi"/>
          <w:sz w:val="22"/>
          <w:szCs w:val="22"/>
        </w:rPr>
      </w:pPr>
    </w:p>
    <w:p w14:paraId="25348C10" w14:textId="40015039" w:rsidR="00795A7A" w:rsidRPr="00E47BD7" w:rsidRDefault="001E2525" w:rsidP="00795A7A">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6BEE0086" w14:textId="77777777" w:rsidR="00795A7A" w:rsidRPr="00E47BD7" w:rsidRDefault="00795A7A" w:rsidP="00795A7A">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511C15F1" w14:textId="77777777" w:rsidR="00047C47" w:rsidRPr="00E47BD7" w:rsidRDefault="00047C47" w:rsidP="00FA68FE">
      <w:pPr>
        <w:rPr>
          <w:rFonts w:asciiTheme="minorHAnsi" w:hAnsiTheme="minorHAnsi" w:cstheme="minorHAnsi"/>
          <w:sz w:val="22"/>
          <w:szCs w:val="22"/>
        </w:rPr>
      </w:pPr>
    </w:p>
    <w:p w14:paraId="479DD766" w14:textId="6C102137" w:rsidR="00E53CAB" w:rsidRPr="00982D60" w:rsidRDefault="00047C47" w:rsidP="00FA68FE">
      <w:pPr>
        <w:rPr>
          <w:rFonts w:asciiTheme="minorHAnsi" w:hAnsiTheme="minorHAnsi" w:cstheme="minorHAnsi"/>
          <w:color w:val="4F81BD" w:themeColor="accent1"/>
          <w:sz w:val="22"/>
          <w:szCs w:val="22"/>
        </w:rPr>
      </w:pPr>
      <w:r w:rsidRPr="00982D60">
        <w:rPr>
          <w:rFonts w:asciiTheme="minorHAnsi" w:hAnsiTheme="minorHAnsi" w:cstheme="minorHAnsi"/>
          <w:color w:val="4F81BD" w:themeColor="accent1"/>
          <w:sz w:val="22"/>
          <w:szCs w:val="22"/>
        </w:rPr>
        <w:t>[</w:t>
      </w:r>
      <w:r w:rsidR="00875E6A" w:rsidRPr="00982D60">
        <w:rPr>
          <w:rFonts w:asciiTheme="minorHAnsi" w:hAnsiTheme="minorHAnsi" w:cstheme="minorHAnsi"/>
          <w:color w:val="4F81BD" w:themeColor="accent1"/>
          <w:sz w:val="22"/>
          <w:szCs w:val="22"/>
        </w:rPr>
        <w:t>IF CQ2</w:t>
      </w:r>
      <w:r w:rsidR="001A6763" w:rsidRPr="00982D60">
        <w:rPr>
          <w:rFonts w:asciiTheme="minorHAnsi" w:hAnsiTheme="minorHAnsi" w:cstheme="minorHAnsi"/>
          <w:color w:val="4F81BD" w:themeColor="accent1"/>
          <w:sz w:val="22"/>
          <w:szCs w:val="22"/>
        </w:rPr>
        <w:t>7</w:t>
      </w:r>
      <w:r w:rsidR="00875E6A" w:rsidRPr="00982D60">
        <w:rPr>
          <w:rFonts w:asciiTheme="minorHAnsi" w:hAnsiTheme="minorHAnsi" w:cstheme="minorHAnsi"/>
          <w:color w:val="4F81BD" w:themeColor="accent1"/>
          <w:sz w:val="22"/>
          <w:szCs w:val="22"/>
        </w:rPr>
        <w:t xml:space="preserve"> = YES, GO TO CQ28. ELSE GO TO CQ29</w:t>
      </w:r>
      <w:r w:rsidRPr="00982D60">
        <w:rPr>
          <w:rFonts w:asciiTheme="minorHAnsi" w:hAnsiTheme="minorHAnsi" w:cstheme="minorHAnsi"/>
          <w:color w:val="4F81BD" w:themeColor="accent1"/>
          <w:sz w:val="22"/>
          <w:szCs w:val="22"/>
        </w:rPr>
        <w:t>]</w:t>
      </w:r>
    </w:p>
    <w:p w14:paraId="19CCF9C1" w14:textId="0D5D471D" w:rsidR="00E53CAB" w:rsidRPr="00E47BD7" w:rsidRDefault="00E53CAB" w:rsidP="00FA68FE">
      <w:pPr>
        <w:rPr>
          <w:rFonts w:asciiTheme="minorHAnsi" w:hAnsiTheme="minorHAnsi" w:cstheme="minorHAnsi"/>
          <w:sz w:val="22"/>
          <w:szCs w:val="22"/>
        </w:rPr>
      </w:pPr>
    </w:p>
    <w:p w14:paraId="1CC85AA6" w14:textId="5D40DA7B" w:rsidR="004C3475" w:rsidRPr="00E47BD7" w:rsidRDefault="00C44828" w:rsidP="00FA68FE">
      <w:pPr>
        <w:rPr>
          <w:rFonts w:asciiTheme="minorHAnsi" w:hAnsiTheme="minorHAnsi" w:cstheme="minorHAnsi"/>
          <w:b/>
          <w:bCs/>
          <w:sz w:val="22"/>
          <w:szCs w:val="22"/>
        </w:rPr>
      </w:pPr>
      <w:r w:rsidRPr="00982D60">
        <w:rPr>
          <w:rFonts w:asciiTheme="minorHAnsi" w:hAnsiTheme="minorHAnsi" w:cstheme="minorHAnsi"/>
          <w:b/>
          <w:sz w:val="22"/>
          <w:szCs w:val="22"/>
          <w:highlight w:val="yellow"/>
        </w:rPr>
        <w:t>[CQ2</w:t>
      </w:r>
      <w:r w:rsidR="00585E95" w:rsidRPr="00982D60">
        <w:rPr>
          <w:rFonts w:asciiTheme="minorHAnsi" w:hAnsiTheme="minorHAnsi" w:cstheme="minorHAnsi"/>
          <w:b/>
          <w:sz w:val="22"/>
          <w:szCs w:val="22"/>
          <w:highlight w:val="yellow"/>
        </w:rPr>
        <w:t>8</w:t>
      </w:r>
      <w:r w:rsidRPr="00982D60">
        <w:rPr>
          <w:rFonts w:asciiTheme="minorHAnsi" w:hAnsiTheme="minorHAnsi" w:cstheme="minorHAnsi"/>
          <w:b/>
          <w:sz w:val="22"/>
          <w:szCs w:val="22"/>
          <w:highlight w:val="yellow"/>
        </w:rPr>
        <w:t>]</w:t>
      </w:r>
      <w:r w:rsidR="0099356D" w:rsidRPr="00E47BD7">
        <w:rPr>
          <w:rFonts w:asciiTheme="minorHAnsi" w:hAnsiTheme="minorHAnsi" w:cstheme="minorHAnsi"/>
          <w:b/>
          <w:bCs/>
          <w:sz w:val="22"/>
          <w:szCs w:val="22"/>
        </w:rPr>
        <w:tab/>
      </w:r>
    </w:p>
    <w:p w14:paraId="2978BABF" w14:textId="08E4160C" w:rsidR="00C44828" w:rsidRPr="00E47BD7" w:rsidRDefault="00B46894" w:rsidP="00FA68FE">
      <w:pPr>
        <w:rPr>
          <w:rFonts w:asciiTheme="minorHAnsi" w:hAnsiTheme="minorHAnsi" w:cstheme="minorHAnsi"/>
          <w:sz w:val="22"/>
          <w:szCs w:val="22"/>
        </w:rPr>
      </w:pPr>
      <w:r w:rsidRPr="00B46894">
        <w:rPr>
          <w:rFonts w:asciiTheme="minorHAnsi" w:hAnsiTheme="minorHAnsi" w:cstheme="minorHAnsi"/>
          <w:sz w:val="22"/>
          <w:szCs w:val="22"/>
        </w:rPr>
        <w:t xml:space="preserve">En los últimos 12 meses, es decir, desde </w:t>
      </w:r>
      <w:r w:rsidR="00B422F0" w:rsidRPr="00ED44E0">
        <w:rPr>
          <w:rFonts w:asciiTheme="minorHAnsi" w:hAnsiTheme="minorHAnsi" w:cstheme="minorHAnsi"/>
          <w:color w:val="4F81BD" w:themeColor="accent1"/>
          <w:sz w:val="22"/>
          <w:szCs w:val="22"/>
        </w:rPr>
        <w:t>[</w:t>
      </w:r>
      <w:r w:rsidR="00557DB5" w:rsidRPr="00ED44E0">
        <w:rPr>
          <w:rFonts w:asciiTheme="minorHAnsi" w:hAnsiTheme="minorHAnsi" w:cstheme="minorHAnsi"/>
          <w:color w:val="4F81BD" w:themeColor="accent1"/>
          <w:sz w:val="22"/>
          <w:szCs w:val="22"/>
        </w:rPr>
        <w:t xml:space="preserve">FILL: DATE </w:t>
      </w:r>
      <w:r w:rsidR="00557DB5" w:rsidRPr="00832F8E">
        <w:rPr>
          <w:rFonts w:asciiTheme="minorHAnsi" w:hAnsiTheme="minorHAnsi" w:cstheme="minorHAnsi"/>
          <w:color w:val="4F81BD" w:themeColor="accent1"/>
          <w:sz w:val="22"/>
          <w:szCs w:val="22"/>
        </w:rPr>
        <w:t>12 MONTHS AGO</w:t>
      </w:r>
      <w:r w:rsidR="00B422F0" w:rsidRPr="00ED44E0">
        <w:rPr>
          <w:rFonts w:asciiTheme="minorHAnsi" w:hAnsiTheme="minorHAnsi" w:cstheme="minorHAnsi"/>
          <w:color w:val="4F81BD" w:themeColor="accent1"/>
          <w:sz w:val="22"/>
          <w:szCs w:val="22"/>
        </w:rPr>
        <w:t>]</w:t>
      </w:r>
      <w:r>
        <w:rPr>
          <w:rFonts w:asciiTheme="minorHAnsi" w:hAnsiTheme="minorHAnsi" w:cstheme="minorHAnsi"/>
          <w:sz w:val="22"/>
          <w:szCs w:val="22"/>
        </w:rPr>
        <w:t xml:space="preserve">, </w:t>
      </w:r>
      <w:r w:rsidRPr="00B46894">
        <w:rPr>
          <w:rFonts w:asciiTheme="minorHAnsi" w:hAnsiTheme="minorHAnsi" w:cstheme="minorHAnsi"/>
          <w:sz w:val="22"/>
          <w:szCs w:val="22"/>
        </w:rPr>
        <w:t xml:space="preserve">¿se ausentó al trabajo varios días debido a las cosas que una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hizo?</w:t>
      </w:r>
    </w:p>
    <w:p w14:paraId="2E10FE77" w14:textId="77777777" w:rsidR="0099356D" w:rsidRPr="00E47BD7" w:rsidRDefault="0099356D" w:rsidP="00FA68FE">
      <w:pPr>
        <w:rPr>
          <w:rFonts w:asciiTheme="minorHAnsi" w:hAnsiTheme="minorHAnsi" w:cstheme="minorHAnsi"/>
          <w:sz w:val="22"/>
          <w:szCs w:val="22"/>
        </w:rPr>
      </w:pPr>
    </w:p>
    <w:p w14:paraId="7A8428C0" w14:textId="06B1BDBA" w:rsidR="00795A7A" w:rsidRPr="00E47BD7" w:rsidRDefault="001E2525" w:rsidP="00795A7A">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3B1C372D" w14:textId="77777777" w:rsidR="00795A7A" w:rsidRPr="00E47BD7" w:rsidRDefault="00795A7A" w:rsidP="00795A7A">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7814F252" w14:textId="77777777" w:rsidR="006F629C" w:rsidRPr="00E47BD7" w:rsidRDefault="006F629C" w:rsidP="00FA68FE">
      <w:pPr>
        <w:rPr>
          <w:rFonts w:asciiTheme="minorHAnsi" w:hAnsiTheme="minorHAnsi" w:cstheme="minorHAnsi"/>
          <w:sz w:val="22"/>
          <w:szCs w:val="22"/>
        </w:rPr>
      </w:pPr>
    </w:p>
    <w:p w14:paraId="366C4F6E" w14:textId="234C5B22" w:rsidR="004C3475" w:rsidRPr="00E47BD7" w:rsidRDefault="00FC06D4" w:rsidP="00FA68FE">
      <w:pPr>
        <w:rPr>
          <w:rFonts w:asciiTheme="minorHAnsi" w:hAnsiTheme="minorHAnsi" w:cstheme="minorHAnsi"/>
          <w:b/>
          <w:bCs/>
          <w:sz w:val="22"/>
          <w:szCs w:val="22"/>
        </w:rPr>
      </w:pPr>
      <w:r w:rsidRPr="00ED44E0">
        <w:rPr>
          <w:rFonts w:asciiTheme="minorHAnsi" w:hAnsiTheme="minorHAnsi" w:cstheme="minorHAnsi"/>
          <w:b/>
          <w:sz w:val="22"/>
          <w:szCs w:val="22"/>
          <w:highlight w:val="yellow"/>
        </w:rPr>
        <w:t>[CQ</w:t>
      </w:r>
      <w:r w:rsidR="00585E95" w:rsidRPr="00ED44E0">
        <w:rPr>
          <w:rFonts w:asciiTheme="minorHAnsi" w:hAnsiTheme="minorHAnsi" w:cstheme="minorHAnsi"/>
          <w:b/>
          <w:sz w:val="22"/>
          <w:szCs w:val="22"/>
          <w:highlight w:val="yellow"/>
        </w:rPr>
        <w:t>29</w:t>
      </w:r>
      <w:r w:rsidRPr="00ED44E0">
        <w:rPr>
          <w:rFonts w:asciiTheme="minorHAnsi" w:hAnsiTheme="minorHAnsi" w:cstheme="minorHAnsi"/>
          <w:b/>
          <w:sz w:val="22"/>
          <w:szCs w:val="22"/>
          <w:highlight w:val="yellow"/>
        </w:rPr>
        <w:t>]</w:t>
      </w:r>
      <w:r w:rsidR="0099356D" w:rsidRPr="00E47BD7">
        <w:rPr>
          <w:rFonts w:asciiTheme="minorHAnsi" w:hAnsiTheme="minorHAnsi" w:cstheme="minorHAnsi"/>
          <w:b/>
          <w:bCs/>
          <w:sz w:val="22"/>
          <w:szCs w:val="22"/>
        </w:rPr>
        <w:tab/>
      </w:r>
    </w:p>
    <w:p w14:paraId="6CA6AFFB" w14:textId="6AC8C6C9" w:rsidR="00B46894" w:rsidRPr="00E47BD7" w:rsidRDefault="00B46894" w:rsidP="00B46894">
      <w:pPr>
        <w:rPr>
          <w:rFonts w:asciiTheme="minorHAnsi" w:hAnsiTheme="minorHAnsi" w:cstheme="minorHAnsi"/>
          <w:sz w:val="22"/>
          <w:szCs w:val="22"/>
        </w:rPr>
      </w:pPr>
      <w:r w:rsidRPr="00B46894">
        <w:rPr>
          <w:rFonts w:asciiTheme="minorHAnsi" w:hAnsiTheme="minorHAnsi" w:cstheme="minorHAnsi"/>
          <w:sz w:val="22"/>
          <w:szCs w:val="22"/>
        </w:rPr>
        <w:lastRenderedPageBreak/>
        <w:t xml:space="preserve">¿Alguna vez se ausentó varios días a la escuela debido a las cosas que una </w:t>
      </w:r>
      <w:r w:rsidRPr="00B46894">
        <w:rPr>
          <w:rFonts w:asciiTheme="minorHAnsi" w:hAnsiTheme="minorHAnsi" w:cstheme="minorHAnsi"/>
          <w:sz w:val="22"/>
          <w:szCs w:val="22"/>
          <w:u w:val="single"/>
        </w:rPr>
        <w:t>pareja actual o anterior</w:t>
      </w:r>
      <w:r w:rsidRPr="00B46894">
        <w:rPr>
          <w:rFonts w:asciiTheme="minorHAnsi" w:hAnsiTheme="minorHAnsi" w:cstheme="minorHAnsi"/>
          <w:sz w:val="22"/>
          <w:szCs w:val="22"/>
        </w:rPr>
        <w:t xml:space="preserve"> le hizo?</w:t>
      </w:r>
    </w:p>
    <w:p w14:paraId="77103708" w14:textId="51BA151C" w:rsidR="0099356D" w:rsidRPr="00E47BD7" w:rsidRDefault="0099356D" w:rsidP="00FA68FE">
      <w:pPr>
        <w:rPr>
          <w:rFonts w:asciiTheme="minorHAnsi" w:hAnsiTheme="minorHAnsi" w:cstheme="minorHAnsi"/>
          <w:sz w:val="22"/>
          <w:szCs w:val="22"/>
        </w:rPr>
      </w:pPr>
    </w:p>
    <w:p w14:paraId="05EDC32D" w14:textId="7B63EDA6" w:rsidR="00795A7A" w:rsidRPr="00E47BD7" w:rsidRDefault="001E2525" w:rsidP="00795A7A">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0D6548AD" w14:textId="77777777" w:rsidR="00795A7A" w:rsidRPr="00E47BD7" w:rsidRDefault="00795A7A" w:rsidP="00795A7A">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4340C949" w14:textId="6F0E9E27" w:rsidR="00FC06D4" w:rsidRPr="00E47BD7" w:rsidRDefault="00FC06D4" w:rsidP="00FA68FE">
      <w:pPr>
        <w:rPr>
          <w:rFonts w:asciiTheme="minorHAnsi" w:hAnsiTheme="minorHAnsi" w:cstheme="minorHAnsi"/>
          <w:sz w:val="22"/>
          <w:szCs w:val="22"/>
        </w:rPr>
      </w:pPr>
    </w:p>
    <w:p w14:paraId="4D6C173A" w14:textId="523388BA" w:rsidR="00E53CAB" w:rsidRPr="00467DEB" w:rsidRDefault="009A26CC" w:rsidP="00FA68FE">
      <w:pPr>
        <w:rPr>
          <w:rFonts w:asciiTheme="minorHAnsi" w:hAnsiTheme="minorHAnsi" w:cstheme="minorHAnsi"/>
          <w:color w:val="4F81BD" w:themeColor="accent1"/>
          <w:sz w:val="22"/>
          <w:szCs w:val="22"/>
        </w:rPr>
      </w:pPr>
      <w:r w:rsidRPr="00467DEB">
        <w:rPr>
          <w:rFonts w:asciiTheme="minorHAnsi" w:hAnsiTheme="minorHAnsi" w:cstheme="minorHAnsi"/>
          <w:color w:val="4F81BD" w:themeColor="accent1"/>
          <w:sz w:val="22"/>
          <w:szCs w:val="22"/>
        </w:rPr>
        <w:t>[</w:t>
      </w:r>
      <w:r w:rsidR="00875E6A" w:rsidRPr="00467DEB">
        <w:rPr>
          <w:rFonts w:asciiTheme="minorHAnsi" w:hAnsiTheme="minorHAnsi" w:cstheme="minorHAnsi"/>
          <w:color w:val="4F81BD" w:themeColor="accent1"/>
          <w:sz w:val="22"/>
          <w:szCs w:val="22"/>
        </w:rPr>
        <w:t>IF CQ</w:t>
      </w:r>
      <w:r w:rsidR="001A6763" w:rsidRPr="00467DEB">
        <w:rPr>
          <w:rFonts w:asciiTheme="minorHAnsi" w:hAnsiTheme="minorHAnsi" w:cstheme="minorHAnsi"/>
          <w:color w:val="4F81BD" w:themeColor="accent1"/>
          <w:sz w:val="22"/>
          <w:szCs w:val="22"/>
        </w:rPr>
        <w:t>29</w:t>
      </w:r>
      <w:r w:rsidR="00875E6A" w:rsidRPr="00467DEB">
        <w:rPr>
          <w:rFonts w:asciiTheme="minorHAnsi" w:hAnsiTheme="minorHAnsi" w:cstheme="minorHAnsi"/>
          <w:color w:val="4F81BD" w:themeColor="accent1"/>
          <w:sz w:val="22"/>
          <w:szCs w:val="22"/>
        </w:rPr>
        <w:t xml:space="preserve"> = YES, GO TO CQ30; ELSE GO TO INCENTIVE</w:t>
      </w:r>
      <w:r w:rsidRPr="00467DEB">
        <w:rPr>
          <w:rFonts w:asciiTheme="minorHAnsi" w:hAnsiTheme="minorHAnsi" w:cstheme="minorHAnsi"/>
          <w:color w:val="4F81BD" w:themeColor="accent1"/>
          <w:sz w:val="22"/>
          <w:szCs w:val="22"/>
        </w:rPr>
        <w:t>]</w:t>
      </w:r>
    </w:p>
    <w:p w14:paraId="7518B84E" w14:textId="46C3E203" w:rsidR="00E53CAB" w:rsidRPr="00E47BD7" w:rsidRDefault="00E53CAB" w:rsidP="00FA68FE">
      <w:pPr>
        <w:rPr>
          <w:rFonts w:asciiTheme="minorHAnsi" w:hAnsiTheme="minorHAnsi" w:cstheme="minorHAnsi"/>
          <w:sz w:val="22"/>
          <w:szCs w:val="22"/>
        </w:rPr>
      </w:pPr>
    </w:p>
    <w:p w14:paraId="7269AB28" w14:textId="7FF87AA1" w:rsidR="004C3475" w:rsidRPr="00E47BD7" w:rsidRDefault="00FC06D4" w:rsidP="00FA68FE">
      <w:pPr>
        <w:rPr>
          <w:rFonts w:asciiTheme="minorHAnsi" w:hAnsiTheme="minorHAnsi" w:cstheme="minorHAnsi"/>
          <w:b/>
          <w:bCs/>
          <w:sz w:val="22"/>
          <w:szCs w:val="22"/>
        </w:rPr>
      </w:pPr>
      <w:r w:rsidRPr="00467DEB">
        <w:rPr>
          <w:rFonts w:asciiTheme="minorHAnsi" w:hAnsiTheme="minorHAnsi" w:cstheme="minorHAnsi"/>
          <w:b/>
          <w:sz w:val="22"/>
          <w:szCs w:val="22"/>
          <w:highlight w:val="yellow"/>
        </w:rPr>
        <w:t>[CQ3</w:t>
      </w:r>
      <w:r w:rsidR="00585E95" w:rsidRPr="00467DEB">
        <w:rPr>
          <w:rFonts w:asciiTheme="minorHAnsi" w:hAnsiTheme="minorHAnsi" w:cstheme="minorHAnsi"/>
          <w:b/>
          <w:sz w:val="22"/>
          <w:szCs w:val="22"/>
          <w:highlight w:val="yellow"/>
        </w:rPr>
        <w:t>0</w:t>
      </w:r>
      <w:r w:rsidRPr="00467DEB">
        <w:rPr>
          <w:rFonts w:asciiTheme="minorHAnsi" w:hAnsiTheme="minorHAnsi" w:cstheme="minorHAnsi"/>
          <w:b/>
          <w:sz w:val="22"/>
          <w:szCs w:val="22"/>
          <w:highlight w:val="yellow"/>
        </w:rPr>
        <w:t>]</w:t>
      </w:r>
      <w:r w:rsidR="0099356D" w:rsidRPr="00E47BD7">
        <w:rPr>
          <w:rFonts w:asciiTheme="minorHAnsi" w:hAnsiTheme="minorHAnsi" w:cstheme="minorHAnsi"/>
          <w:b/>
          <w:bCs/>
          <w:sz w:val="22"/>
          <w:szCs w:val="22"/>
        </w:rPr>
        <w:tab/>
      </w:r>
    </w:p>
    <w:p w14:paraId="021CF65F" w14:textId="77777777" w:rsidR="00B46894" w:rsidRDefault="00B46894" w:rsidP="00B46894">
      <w:pPr>
        <w:rPr>
          <w:rFonts w:asciiTheme="minorHAnsi" w:hAnsiTheme="minorHAnsi" w:cstheme="minorHAnsi"/>
          <w:sz w:val="22"/>
          <w:szCs w:val="22"/>
        </w:rPr>
      </w:pPr>
      <w:r w:rsidRPr="00B46894">
        <w:rPr>
          <w:rFonts w:asciiTheme="minorHAnsi" w:hAnsiTheme="minorHAnsi" w:cstheme="minorHAnsi"/>
          <w:sz w:val="22"/>
          <w:szCs w:val="22"/>
        </w:rPr>
        <w:t xml:space="preserve">En los últimos 12 meses, es decir, desde </w:t>
      </w:r>
      <w:r w:rsidR="00B422F0" w:rsidRPr="002D7C21">
        <w:rPr>
          <w:rFonts w:asciiTheme="minorHAnsi" w:hAnsiTheme="minorHAnsi" w:cstheme="minorHAnsi"/>
          <w:color w:val="4F81BD" w:themeColor="accent1"/>
          <w:sz w:val="22"/>
          <w:szCs w:val="22"/>
        </w:rPr>
        <w:t>[</w:t>
      </w:r>
      <w:r w:rsidR="00557DB5" w:rsidRPr="002D7C21">
        <w:rPr>
          <w:rFonts w:asciiTheme="minorHAnsi" w:hAnsiTheme="minorHAnsi" w:cstheme="minorHAnsi"/>
          <w:color w:val="4F81BD" w:themeColor="accent1"/>
          <w:sz w:val="22"/>
          <w:szCs w:val="22"/>
        </w:rPr>
        <w:t xml:space="preserve">FILL: DATE </w:t>
      </w:r>
      <w:r w:rsidR="00557DB5" w:rsidRPr="00832F8E">
        <w:rPr>
          <w:rFonts w:asciiTheme="minorHAnsi" w:hAnsiTheme="minorHAnsi" w:cstheme="minorHAnsi"/>
          <w:color w:val="4F81BD" w:themeColor="accent1"/>
          <w:sz w:val="22"/>
          <w:szCs w:val="22"/>
        </w:rPr>
        <w:t>12 MONTHS AGO</w:t>
      </w:r>
      <w:r w:rsidR="00B422F0" w:rsidRPr="002D7C21">
        <w:rPr>
          <w:rFonts w:asciiTheme="minorHAnsi" w:hAnsiTheme="minorHAnsi" w:cstheme="minorHAnsi"/>
          <w:color w:val="4F81BD" w:themeColor="accent1"/>
          <w:sz w:val="22"/>
          <w:szCs w:val="22"/>
        </w:rPr>
        <w:t>]</w:t>
      </w:r>
      <w:r>
        <w:rPr>
          <w:rFonts w:asciiTheme="minorHAnsi" w:hAnsiTheme="minorHAnsi" w:cstheme="minorHAnsi"/>
          <w:sz w:val="22"/>
          <w:szCs w:val="22"/>
        </w:rPr>
        <w:t xml:space="preserve">, </w:t>
      </w:r>
      <w:r w:rsidRPr="00B46894">
        <w:rPr>
          <w:rFonts w:asciiTheme="minorHAnsi" w:hAnsiTheme="minorHAnsi" w:cstheme="minorHAnsi"/>
          <w:sz w:val="22"/>
          <w:szCs w:val="22"/>
        </w:rPr>
        <w:t>¿se ausentó a la escuela varios días debido a las cosas que</w:t>
      </w:r>
      <w:r>
        <w:rPr>
          <w:rFonts w:asciiTheme="minorHAnsi" w:hAnsiTheme="minorHAnsi" w:cstheme="minorHAnsi"/>
          <w:sz w:val="22"/>
          <w:szCs w:val="22"/>
        </w:rPr>
        <w:t xml:space="preserve"> una </w:t>
      </w:r>
      <w:r>
        <w:rPr>
          <w:rFonts w:asciiTheme="minorHAnsi" w:hAnsiTheme="minorHAnsi" w:cstheme="minorHAnsi"/>
          <w:sz w:val="22"/>
          <w:szCs w:val="22"/>
          <w:u w:val="single"/>
        </w:rPr>
        <w:t>pareja actual o anterior</w:t>
      </w:r>
      <w:r>
        <w:rPr>
          <w:rFonts w:asciiTheme="minorHAnsi" w:hAnsiTheme="minorHAnsi" w:cstheme="minorHAnsi"/>
          <w:sz w:val="22"/>
          <w:szCs w:val="22"/>
        </w:rPr>
        <w:t xml:space="preserve"> le hizo?</w:t>
      </w:r>
    </w:p>
    <w:p w14:paraId="73328907" w14:textId="77777777" w:rsidR="0099356D" w:rsidRPr="00E47BD7" w:rsidRDefault="0099356D" w:rsidP="00FA68FE">
      <w:pPr>
        <w:rPr>
          <w:rFonts w:asciiTheme="minorHAnsi" w:hAnsiTheme="minorHAnsi" w:cstheme="minorHAnsi"/>
          <w:sz w:val="22"/>
          <w:szCs w:val="22"/>
        </w:rPr>
      </w:pPr>
    </w:p>
    <w:p w14:paraId="1D5CDF52" w14:textId="1190C1FA" w:rsidR="00795A7A" w:rsidRPr="00E47BD7" w:rsidRDefault="001E2525" w:rsidP="00795A7A">
      <w:pPr>
        <w:ind w:left="720"/>
        <w:rPr>
          <w:rFonts w:asciiTheme="minorHAnsi" w:hAnsiTheme="minorHAnsi" w:cstheme="minorHAnsi"/>
          <w:sz w:val="22"/>
          <w:szCs w:val="22"/>
        </w:rPr>
      </w:pPr>
      <w:r>
        <w:rPr>
          <w:rFonts w:asciiTheme="minorHAnsi" w:hAnsiTheme="minorHAnsi" w:cstheme="minorHAnsi"/>
          <w:sz w:val="22"/>
          <w:szCs w:val="22"/>
        </w:rPr>
        <w:t>Sí</w:t>
      </w:r>
      <w:r>
        <w:rPr>
          <w:rFonts w:asciiTheme="minorHAnsi" w:hAnsiTheme="minorHAnsi" w:cstheme="minorHAnsi"/>
          <w:sz w:val="22"/>
          <w:szCs w:val="22"/>
        </w:rPr>
        <w:tab/>
        <w:t xml:space="preserve">1 </w:t>
      </w:r>
    </w:p>
    <w:p w14:paraId="0EF004B0" w14:textId="77777777" w:rsidR="00795A7A" w:rsidRPr="00E47BD7" w:rsidRDefault="00795A7A" w:rsidP="00795A7A">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14:paraId="6D9DD52D" w14:textId="77777777" w:rsidR="00B93BBB" w:rsidRDefault="00B93BBB">
      <w:pPr>
        <w:spacing w:after="200" w:line="276" w:lineRule="auto"/>
        <w:rPr>
          <w:rFonts w:asciiTheme="minorHAnsi" w:hAnsiTheme="minorHAnsi" w:cstheme="minorHAnsi"/>
          <w:b/>
          <w:sz w:val="22"/>
          <w:szCs w:val="22"/>
        </w:rPr>
      </w:pPr>
    </w:p>
    <w:p w14:paraId="66646D0A" w14:textId="6501F256" w:rsidR="00EA2DF3" w:rsidRPr="001254ED" w:rsidRDefault="00B93BBB" w:rsidP="001A6763">
      <w:pPr>
        <w:spacing w:after="200" w:line="276" w:lineRule="auto"/>
        <w:rPr>
          <w:rFonts w:asciiTheme="minorHAnsi" w:hAnsiTheme="minorHAnsi" w:cstheme="minorHAnsi"/>
          <w:color w:val="4F81BD" w:themeColor="accent1"/>
          <w:sz w:val="22"/>
          <w:szCs w:val="22"/>
        </w:rPr>
      </w:pPr>
      <w:r w:rsidRPr="001254ED">
        <w:rPr>
          <w:rFonts w:asciiTheme="minorHAnsi" w:hAnsiTheme="minorHAnsi" w:cstheme="minorHAnsi"/>
          <w:color w:val="4F81BD" w:themeColor="accent1"/>
          <w:sz w:val="22"/>
          <w:szCs w:val="22"/>
        </w:rPr>
        <w:t xml:space="preserve">[GO TO </w:t>
      </w:r>
      <w:r w:rsidRPr="001254ED">
        <w:rPr>
          <w:rFonts w:asciiTheme="minorHAnsi" w:hAnsiTheme="minorHAnsi" w:cstheme="minorHAnsi"/>
          <w:b/>
          <w:color w:val="4F81BD" w:themeColor="accent1"/>
          <w:sz w:val="22"/>
          <w:szCs w:val="22"/>
        </w:rPr>
        <w:t>INCENTIVE</w:t>
      </w:r>
      <w:r w:rsidRPr="001254ED">
        <w:rPr>
          <w:rFonts w:asciiTheme="minorHAnsi" w:hAnsiTheme="minorHAnsi" w:cstheme="minorHAnsi"/>
          <w:color w:val="4F81BD" w:themeColor="accent1"/>
          <w:sz w:val="22"/>
          <w:szCs w:val="22"/>
        </w:rPr>
        <w:t>]</w:t>
      </w:r>
    </w:p>
    <w:p w14:paraId="6FEE9A52" w14:textId="77777777" w:rsidR="00EA2DF3" w:rsidRDefault="00EA2DF3" w:rsidP="001A6763">
      <w:pPr>
        <w:spacing w:after="200" w:line="276" w:lineRule="auto"/>
        <w:rPr>
          <w:rFonts w:asciiTheme="minorHAnsi" w:hAnsiTheme="minorHAnsi" w:cstheme="minorHAnsi"/>
          <w:bCs/>
          <w:sz w:val="22"/>
          <w:szCs w:val="22"/>
        </w:rPr>
      </w:pPr>
    </w:p>
    <w:p w14:paraId="6FDDE4F0" w14:textId="77777777" w:rsidR="00506A15" w:rsidRDefault="00506A15">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0DD358AC" w14:textId="75C924CD" w:rsidR="000E1E1B" w:rsidRPr="00294DDD" w:rsidRDefault="000E1E1B" w:rsidP="19488A1E">
      <w:pPr>
        <w:pStyle w:val="Default"/>
        <w:rPr>
          <w:rFonts w:asciiTheme="minorHAnsi" w:hAnsiTheme="minorHAnsi" w:cstheme="minorBidi"/>
          <w:sz w:val="22"/>
          <w:szCs w:val="22"/>
        </w:rPr>
      </w:pPr>
    </w:p>
    <w:p w14:paraId="73BADDD3" w14:textId="3914E2F5" w:rsidR="007F24EB" w:rsidRPr="00D529B0" w:rsidRDefault="002F01C7" w:rsidP="007F24EB">
      <w:pPr>
        <w:jc w:val="center"/>
        <w:rPr>
          <w:rFonts w:asciiTheme="minorHAnsi" w:hAnsiTheme="minorHAnsi" w:cstheme="minorHAnsi"/>
          <w:b/>
          <w:sz w:val="28"/>
          <w:szCs w:val="28"/>
        </w:rPr>
      </w:pPr>
      <w:r w:rsidRPr="00D529B0">
        <w:rPr>
          <w:rFonts w:asciiTheme="minorHAnsi" w:hAnsiTheme="minorHAnsi" w:cstheme="minorHAnsi"/>
          <w:b/>
          <w:sz w:val="28"/>
          <w:szCs w:val="28"/>
        </w:rPr>
        <w:t>[</w:t>
      </w:r>
      <w:r w:rsidR="007F24EB" w:rsidRPr="00D529B0">
        <w:rPr>
          <w:rFonts w:asciiTheme="minorHAnsi" w:hAnsiTheme="minorHAnsi" w:cstheme="minorHAnsi"/>
          <w:b/>
          <w:sz w:val="28"/>
          <w:szCs w:val="28"/>
        </w:rPr>
        <w:t>END OF SURVEY</w:t>
      </w:r>
      <w:r w:rsidRPr="00D529B0">
        <w:rPr>
          <w:rFonts w:asciiTheme="minorHAnsi" w:hAnsiTheme="minorHAnsi" w:cstheme="minorHAnsi"/>
          <w:b/>
          <w:sz w:val="28"/>
          <w:szCs w:val="28"/>
        </w:rPr>
        <w:t>]</w:t>
      </w:r>
    </w:p>
    <w:p w14:paraId="442D0FE2" w14:textId="035BE909" w:rsidR="00E53CAB" w:rsidRPr="00E47BD7" w:rsidRDefault="00E53CAB" w:rsidP="007F24EB">
      <w:pPr>
        <w:rPr>
          <w:rFonts w:asciiTheme="minorHAnsi" w:hAnsiTheme="minorHAnsi" w:cstheme="minorHAnsi"/>
          <w:sz w:val="22"/>
          <w:szCs w:val="22"/>
        </w:rPr>
      </w:pPr>
    </w:p>
    <w:p w14:paraId="5AB20729" w14:textId="274D2C6F" w:rsidR="00047C47" w:rsidRPr="00E47BD7" w:rsidRDefault="004D27D8" w:rsidP="00FA68FE">
      <w:pPr>
        <w:rPr>
          <w:rFonts w:asciiTheme="minorHAnsi" w:hAnsiTheme="minorHAnsi" w:cstheme="minorHAnsi"/>
          <w:bCs/>
          <w:sz w:val="22"/>
          <w:szCs w:val="22"/>
        </w:rPr>
      </w:pPr>
      <w:r w:rsidRPr="003955DC">
        <w:rPr>
          <w:rFonts w:asciiTheme="minorHAnsi" w:hAnsiTheme="minorHAnsi" w:cstheme="minorHAnsi"/>
          <w:b/>
          <w:sz w:val="22"/>
          <w:szCs w:val="22"/>
          <w:highlight w:val="yellow"/>
        </w:rPr>
        <w:t>[</w:t>
      </w:r>
      <w:r w:rsidR="008448A3" w:rsidRPr="003955DC">
        <w:rPr>
          <w:rFonts w:asciiTheme="minorHAnsi" w:hAnsiTheme="minorHAnsi" w:cstheme="minorHAnsi"/>
          <w:b/>
          <w:sz w:val="22"/>
          <w:szCs w:val="22"/>
          <w:highlight w:val="yellow"/>
        </w:rPr>
        <w:t>INCENTIVE</w:t>
      </w:r>
      <w:r w:rsidR="00047C47" w:rsidRPr="003955DC">
        <w:rPr>
          <w:rFonts w:asciiTheme="minorHAnsi" w:hAnsiTheme="minorHAnsi" w:cstheme="minorHAnsi"/>
          <w:b/>
          <w:sz w:val="22"/>
          <w:szCs w:val="22"/>
          <w:highlight w:val="yellow"/>
        </w:rPr>
        <w:t>]</w:t>
      </w:r>
      <w:r w:rsidR="001D4C98" w:rsidRPr="00E47BD7">
        <w:rPr>
          <w:rFonts w:asciiTheme="minorHAnsi" w:hAnsiTheme="minorHAnsi" w:cstheme="minorHAnsi"/>
          <w:bCs/>
          <w:sz w:val="22"/>
          <w:szCs w:val="22"/>
        </w:rPr>
        <w:tab/>
      </w:r>
    </w:p>
    <w:p w14:paraId="5A1C5A4A" w14:textId="241DAC5E" w:rsidR="00A366AC" w:rsidRDefault="00C67F8E" w:rsidP="00A366AC">
      <w:pPr>
        <w:rPr>
          <w:rFonts w:asciiTheme="minorHAnsi" w:hAnsiTheme="minorHAnsi" w:cstheme="minorHAnsi"/>
          <w:sz w:val="22"/>
          <w:szCs w:val="22"/>
          <w:lang w:val="en"/>
        </w:rPr>
      </w:pPr>
      <w:bookmarkStart w:id="45" w:name="IncentiveEmail"/>
      <w:bookmarkEnd w:id="45"/>
      <w:r w:rsidRPr="00C67F8E">
        <w:rPr>
          <w:rFonts w:asciiTheme="minorHAnsi" w:hAnsiTheme="minorHAnsi" w:cstheme="minorHAnsi"/>
          <w:sz w:val="22"/>
          <w:szCs w:val="22"/>
        </w:rPr>
        <w:t>Eso completa la encuesta.</w:t>
      </w:r>
      <w:r w:rsidR="00A366AC" w:rsidRPr="00E47BD7">
        <w:rPr>
          <w:rFonts w:asciiTheme="minorHAnsi" w:hAnsiTheme="minorHAnsi" w:cstheme="minorHAnsi"/>
          <w:sz w:val="22"/>
          <w:szCs w:val="22"/>
        </w:rPr>
        <w:t xml:space="preserve"> </w:t>
      </w:r>
      <w:r w:rsidRPr="00C67F8E">
        <w:rPr>
          <w:rFonts w:asciiTheme="minorHAnsi" w:hAnsiTheme="minorHAnsi" w:cstheme="minorHAnsi"/>
          <w:sz w:val="22"/>
          <w:szCs w:val="22"/>
          <w:lang w:val="en"/>
        </w:rPr>
        <w:t xml:space="preserve">Como muestra de agradecimiento, nos gustaría darle </w:t>
      </w:r>
      <w:r w:rsidR="008A5832" w:rsidRPr="16868B8A">
        <w:rPr>
          <w:rFonts w:asciiTheme="minorHAnsi" w:hAnsiTheme="minorHAnsi" w:cstheme="minorBidi"/>
          <w:b/>
          <w:color w:val="4F81BD" w:themeColor="accent1"/>
          <w:sz w:val="22"/>
          <w:szCs w:val="22"/>
        </w:rPr>
        <w:t xml:space="preserve">[If Phase=1, fill </w:t>
      </w:r>
      <w:r w:rsidR="008A5832" w:rsidRPr="007A324B">
        <w:rPr>
          <w:rFonts w:asciiTheme="minorHAnsi" w:hAnsiTheme="minorHAnsi" w:cstheme="minorBidi"/>
          <w:b/>
          <w:sz w:val="22"/>
          <w:szCs w:val="22"/>
        </w:rPr>
        <w:t>$</w:t>
      </w:r>
      <w:r w:rsidR="008A5832">
        <w:rPr>
          <w:rFonts w:asciiTheme="minorHAnsi" w:hAnsiTheme="minorHAnsi" w:cstheme="minorBidi"/>
          <w:b/>
          <w:sz w:val="22"/>
          <w:szCs w:val="22"/>
        </w:rPr>
        <w:t>1</w:t>
      </w:r>
      <w:r w:rsidR="008A5832" w:rsidRPr="007A324B">
        <w:rPr>
          <w:rFonts w:asciiTheme="minorHAnsi" w:hAnsiTheme="minorHAnsi" w:cstheme="minorBidi"/>
          <w:b/>
          <w:sz w:val="22"/>
          <w:szCs w:val="22"/>
        </w:rPr>
        <w:t>5</w:t>
      </w:r>
      <w:r w:rsidR="00737B48">
        <w:rPr>
          <w:rFonts w:asciiTheme="minorHAnsi" w:hAnsiTheme="minorHAnsi" w:cstheme="minorBidi"/>
          <w:b/>
          <w:sz w:val="22"/>
          <w:szCs w:val="22"/>
        </w:rPr>
        <w:t xml:space="preserve"> </w:t>
      </w:r>
      <w:r w:rsidR="00737B48">
        <w:rPr>
          <w:rFonts w:asciiTheme="minorHAnsi" w:hAnsiTheme="minorHAnsi" w:cstheme="minorHAnsi"/>
          <w:b/>
          <w:bCs/>
          <w:sz w:val="22"/>
          <w:szCs w:val="22"/>
        </w:rPr>
        <w:t>dólares</w:t>
      </w:r>
      <w:r w:rsidR="008A5832" w:rsidRPr="16868B8A">
        <w:rPr>
          <w:rFonts w:asciiTheme="minorHAnsi" w:hAnsiTheme="minorHAnsi" w:cstheme="minorBidi"/>
          <w:b/>
          <w:color w:val="4F81BD" w:themeColor="accent1"/>
          <w:sz w:val="22"/>
          <w:szCs w:val="22"/>
        </w:rPr>
        <w:t xml:space="preserve">; If Phase=2, fill </w:t>
      </w:r>
      <w:r w:rsidR="008A5832" w:rsidRPr="007A324B">
        <w:rPr>
          <w:rFonts w:asciiTheme="minorHAnsi" w:hAnsiTheme="minorHAnsi" w:cstheme="minorBidi"/>
          <w:b/>
          <w:sz w:val="22"/>
          <w:szCs w:val="22"/>
        </w:rPr>
        <w:t>$</w:t>
      </w:r>
      <w:r w:rsidR="008A5832">
        <w:rPr>
          <w:rFonts w:asciiTheme="minorHAnsi" w:hAnsiTheme="minorHAnsi" w:cstheme="minorBidi"/>
          <w:b/>
          <w:sz w:val="22"/>
          <w:szCs w:val="22"/>
        </w:rPr>
        <w:t>4</w:t>
      </w:r>
      <w:r w:rsidR="008A5832" w:rsidRPr="007A324B">
        <w:rPr>
          <w:rFonts w:asciiTheme="minorHAnsi" w:hAnsiTheme="minorHAnsi" w:cstheme="minorBidi"/>
          <w:b/>
          <w:sz w:val="22"/>
          <w:szCs w:val="22"/>
        </w:rPr>
        <w:t>0</w:t>
      </w:r>
      <w:r w:rsidR="00737B48">
        <w:rPr>
          <w:rFonts w:asciiTheme="minorHAnsi" w:hAnsiTheme="minorHAnsi" w:cstheme="minorBidi"/>
          <w:b/>
          <w:sz w:val="22"/>
          <w:szCs w:val="22"/>
        </w:rPr>
        <w:t xml:space="preserve"> </w:t>
      </w:r>
      <w:r w:rsidR="00737B48">
        <w:rPr>
          <w:rFonts w:asciiTheme="minorHAnsi" w:hAnsiTheme="minorHAnsi" w:cstheme="minorHAnsi"/>
          <w:b/>
          <w:bCs/>
          <w:sz w:val="22"/>
          <w:szCs w:val="22"/>
        </w:rPr>
        <w:t>dólares</w:t>
      </w:r>
      <w:r w:rsidR="008A5832" w:rsidRPr="16868B8A">
        <w:rPr>
          <w:rFonts w:asciiTheme="minorHAnsi" w:hAnsiTheme="minorHAnsi" w:cstheme="minorBidi"/>
          <w:b/>
          <w:color w:val="4F81BD" w:themeColor="accent1"/>
          <w:sz w:val="22"/>
          <w:szCs w:val="22"/>
        </w:rPr>
        <w:t>]</w:t>
      </w:r>
      <w:r w:rsidR="00C9057A" w:rsidRPr="00C9057A">
        <w:rPr>
          <w:rFonts w:asciiTheme="minorHAnsi" w:hAnsiTheme="minorHAnsi" w:cstheme="minorBidi"/>
          <w:bCs/>
          <w:color w:val="4F81BD" w:themeColor="accent1"/>
          <w:sz w:val="22"/>
          <w:szCs w:val="22"/>
        </w:rPr>
        <w:t>.</w:t>
      </w:r>
      <w:r w:rsidR="00A366AC">
        <w:rPr>
          <w:rFonts w:asciiTheme="minorHAnsi" w:hAnsiTheme="minorHAnsi" w:cstheme="minorHAnsi"/>
          <w:sz w:val="22"/>
          <w:szCs w:val="22"/>
          <w:lang w:val="en"/>
        </w:rPr>
        <w:t xml:space="preserve"> </w:t>
      </w:r>
    </w:p>
    <w:p w14:paraId="0CC0A74C" w14:textId="77777777" w:rsidR="00A366AC" w:rsidRDefault="00A366AC" w:rsidP="00A366AC">
      <w:pPr>
        <w:rPr>
          <w:rFonts w:asciiTheme="minorHAnsi" w:hAnsiTheme="minorHAnsi" w:cstheme="minorHAnsi"/>
          <w:sz w:val="22"/>
          <w:szCs w:val="22"/>
          <w:lang w:val="en"/>
        </w:rPr>
      </w:pPr>
    </w:p>
    <w:p w14:paraId="55DEBCFD" w14:textId="724B300E" w:rsidR="00A366AC" w:rsidRDefault="00C67F8E" w:rsidP="00A366AC">
      <w:pPr>
        <w:rPr>
          <w:rFonts w:asciiTheme="minorHAnsi" w:hAnsiTheme="minorHAnsi" w:cstheme="minorHAnsi"/>
          <w:sz w:val="22"/>
          <w:szCs w:val="22"/>
          <w:lang w:val="en"/>
        </w:rPr>
      </w:pPr>
      <w:r w:rsidRPr="00C67F8E">
        <w:rPr>
          <w:rFonts w:asciiTheme="minorHAnsi" w:hAnsiTheme="minorHAnsi" w:cstheme="minorHAnsi"/>
          <w:sz w:val="22"/>
          <w:szCs w:val="22"/>
          <w:lang w:val="en"/>
        </w:rPr>
        <w:t xml:space="preserve">¿Le gustaría que se lo enviemos </w:t>
      </w:r>
      <w:r w:rsidRPr="00C67F8E">
        <w:rPr>
          <w:rFonts w:asciiTheme="minorHAnsi" w:hAnsiTheme="minorHAnsi" w:cstheme="minorHAnsi"/>
          <w:b/>
          <w:bCs/>
          <w:sz w:val="22"/>
          <w:szCs w:val="22"/>
          <w:lang w:val="en"/>
        </w:rPr>
        <w:t>al instante</w:t>
      </w:r>
      <w:r w:rsidRPr="00C67F8E">
        <w:rPr>
          <w:rFonts w:asciiTheme="minorHAnsi" w:hAnsiTheme="minorHAnsi" w:cstheme="minorHAnsi"/>
          <w:sz w:val="22"/>
          <w:szCs w:val="22"/>
          <w:lang w:val="en"/>
        </w:rPr>
        <w:t xml:space="preserve"> por correo electrónico, como una tarjeta de regalo VISA, o prefiere recibirlo por correo postal, como un cheque?</w:t>
      </w:r>
    </w:p>
    <w:p w14:paraId="5D052075" w14:textId="77777777" w:rsidR="00A366AC" w:rsidRDefault="00A366AC" w:rsidP="00A366AC">
      <w:pPr>
        <w:rPr>
          <w:rFonts w:asciiTheme="minorHAnsi" w:hAnsiTheme="minorHAnsi" w:cstheme="minorHAnsi"/>
          <w:sz w:val="22"/>
          <w:szCs w:val="22"/>
          <w:lang w:val="en"/>
        </w:rPr>
      </w:pPr>
    </w:p>
    <w:p w14:paraId="28BB0D95" w14:textId="201795FE" w:rsidR="00A366AC" w:rsidRPr="00E47BD7" w:rsidRDefault="00C67F8E" w:rsidP="00A366AC">
      <w:pPr>
        <w:ind w:left="720"/>
        <w:rPr>
          <w:rFonts w:asciiTheme="minorHAnsi" w:hAnsiTheme="minorHAnsi" w:cstheme="minorHAnsi"/>
          <w:sz w:val="22"/>
          <w:szCs w:val="22"/>
        </w:rPr>
      </w:pPr>
      <w:r w:rsidRPr="00C67F8E">
        <w:rPr>
          <w:rFonts w:asciiTheme="minorHAnsi" w:hAnsiTheme="minorHAnsi" w:cstheme="minorHAnsi"/>
          <w:sz w:val="22"/>
          <w:szCs w:val="22"/>
        </w:rPr>
        <w:t>Por correo electrónico</w:t>
      </w:r>
      <w:r w:rsidR="00A366AC" w:rsidRPr="00E47BD7">
        <w:rPr>
          <w:rFonts w:asciiTheme="minorHAnsi" w:hAnsiTheme="minorHAnsi" w:cstheme="minorHAnsi"/>
          <w:sz w:val="22"/>
          <w:szCs w:val="22"/>
        </w:rPr>
        <w:tab/>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A366AC" w:rsidRPr="00E47BD7">
        <w:rPr>
          <w:rFonts w:asciiTheme="minorHAnsi" w:hAnsiTheme="minorHAnsi" w:cstheme="minorHAnsi"/>
          <w:sz w:val="22"/>
          <w:szCs w:val="22"/>
        </w:rPr>
        <w:t>1</w:t>
      </w:r>
    </w:p>
    <w:p w14:paraId="2B04E83E" w14:textId="210D0A87" w:rsidR="00A366AC" w:rsidRDefault="00C67F8E" w:rsidP="00A366AC">
      <w:pPr>
        <w:ind w:left="720"/>
        <w:rPr>
          <w:rFonts w:asciiTheme="minorHAnsi" w:hAnsiTheme="minorHAnsi" w:cstheme="minorHAnsi"/>
          <w:sz w:val="22"/>
          <w:szCs w:val="22"/>
        </w:rPr>
      </w:pPr>
      <w:r>
        <w:rPr>
          <w:rFonts w:asciiTheme="minorHAnsi" w:hAnsiTheme="minorHAnsi" w:cstheme="minorHAnsi"/>
          <w:sz w:val="22"/>
          <w:szCs w:val="22"/>
        </w:rPr>
        <w:t>Por correo postal como un cheque</w:t>
      </w:r>
      <w:r w:rsidR="00A366AC">
        <w:rPr>
          <w:rFonts w:asciiTheme="minorHAnsi" w:hAnsiTheme="minorHAnsi" w:cstheme="minorHAnsi"/>
          <w:sz w:val="22"/>
          <w:szCs w:val="22"/>
        </w:rPr>
        <w:tab/>
      </w:r>
      <w:r w:rsidR="00A366AC">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A366AC" w:rsidRPr="00E47BD7">
        <w:rPr>
          <w:rFonts w:asciiTheme="minorHAnsi" w:hAnsiTheme="minorHAnsi" w:cstheme="minorHAnsi"/>
          <w:sz w:val="22"/>
          <w:szCs w:val="22"/>
        </w:rPr>
        <w:t>2</w:t>
      </w:r>
    </w:p>
    <w:p w14:paraId="764E6790" w14:textId="3B02CCE1" w:rsidR="00A366AC" w:rsidRPr="00E47BD7" w:rsidRDefault="00C67F8E" w:rsidP="00A366AC">
      <w:pPr>
        <w:ind w:left="720"/>
        <w:rPr>
          <w:rFonts w:asciiTheme="minorHAnsi" w:hAnsiTheme="minorHAnsi" w:cstheme="minorHAnsi"/>
          <w:sz w:val="22"/>
          <w:szCs w:val="22"/>
        </w:rPr>
      </w:pPr>
      <w:r>
        <w:rPr>
          <w:rFonts w:asciiTheme="minorHAnsi" w:hAnsiTheme="minorHAnsi" w:cstheme="minorHAnsi"/>
          <w:sz w:val="22"/>
          <w:szCs w:val="22"/>
        </w:rPr>
        <w:t xml:space="preserve">No quiero los </w:t>
      </w:r>
      <w:r w:rsidR="00107051" w:rsidRPr="00107051">
        <w:rPr>
          <w:rFonts w:asciiTheme="minorHAnsi" w:hAnsiTheme="minorHAnsi" w:cstheme="minorHAnsi"/>
          <w:color w:val="4F81BD" w:themeColor="accent1"/>
          <w:sz w:val="22"/>
          <w:szCs w:val="22"/>
        </w:rPr>
        <w:t xml:space="preserve">[If Phase=1, fill </w:t>
      </w:r>
      <w:r w:rsidR="00107051" w:rsidRPr="00107051">
        <w:rPr>
          <w:rFonts w:asciiTheme="minorHAnsi" w:hAnsiTheme="minorHAnsi" w:cstheme="minorHAnsi"/>
          <w:sz w:val="22"/>
          <w:szCs w:val="22"/>
        </w:rPr>
        <w:t>$15</w:t>
      </w:r>
      <w:r w:rsidR="00737B48">
        <w:rPr>
          <w:rFonts w:asciiTheme="minorHAnsi" w:hAnsiTheme="minorHAnsi" w:cstheme="minorHAnsi"/>
          <w:sz w:val="22"/>
          <w:szCs w:val="22"/>
        </w:rPr>
        <w:t xml:space="preserve"> </w:t>
      </w:r>
      <w:r w:rsidR="00737B48" w:rsidRPr="00737B48">
        <w:rPr>
          <w:rFonts w:asciiTheme="minorHAnsi" w:hAnsiTheme="minorHAnsi" w:cstheme="minorHAnsi"/>
          <w:sz w:val="22"/>
          <w:szCs w:val="22"/>
        </w:rPr>
        <w:t>dólares</w:t>
      </w:r>
      <w:r w:rsidR="00107051" w:rsidRPr="00107051">
        <w:rPr>
          <w:rFonts w:asciiTheme="minorHAnsi" w:hAnsiTheme="minorHAnsi" w:cstheme="minorHAnsi"/>
          <w:color w:val="4F81BD" w:themeColor="accent1"/>
          <w:sz w:val="22"/>
          <w:szCs w:val="22"/>
        </w:rPr>
        <w:t>;</w:t>
      </w:r>
      <w:r w:rsidR="00107051" w:rsidRPr="00107051">
        <w:rPr>
          <w:rFonts w:asciiTheme="minorHAnsi" w:hAnsiTheme="minorHAnsi" w:cstheme="minorHAnsi"/>
          <w:sz w:val="22"/>
          <w:szCs w:val="22"/>
        </w:rPr>
        <w:t xml:space="preserve"> </w:t>
      </w:r>
      <w:r w:rsidR="00107051" w:rsidRPr="00107051">
        <w:rPr>
          <w:rFonts w:asciiTheme="minorHAnsi" w:hAnsiTheme="minorHAnsi" w:cstheme="minorHAnsi"/>
          <w:color w:val="4F81BD" w:themeColor="accent1"/>
          <w:sz w:val="22"/>
          <w:szCs w:val="22"/>
        </w:rPr>
        <w:t xml:space="preserve">If Phase=2, fill </w:t>
      </w:r>
      <w:r w:rsidR="00107051" w:rsidRPr="00107051">
        <w:rPr>
          <w:rFonts w:asciiTheme="minorHAnsi" w:hAnsiTheme="minorHAnsi" w:cstheme="minorHAnsi"/>
          <w:sz w:val="22"/>
          <w:szCs w:val="22"/>
        </w:rPr>
        <w:t>$40</w:t>
      </w:r>
      <w:r w:rsidR="00737B48">
        <w:rPr>
          <w:rFonts w:asciiTheme="minorHAnsi" w:hAnsiTheme="minorHAnsi" w:cstheme="minorHAnsi"/>
          <w:sz w:val="22"/>
          <w:szCs w:val="22"/>
        </w:rPr>
        <w:t xml:space="preserve"> </w:t>
      </w:r>
      <w:r w:rsidR="00737B48" w:rsidRPr="00737B48">
        <w:rPr>
          <w:rFonts w:asciiTheme="minorHAnsi" w:hAnsiTheme="minorHAnsi" w:cstheme="minorHAnsi"/>
          <w:sz w:val="22"/>
          <w:szCs w:val="22"/>
        </w:rPr>
        <w:t>dólares</w:t>
      </w:r>
      <w:r w:rsidR="00107051" w:rsidRPr="00107051">
        <w:rPr>
          <w:rFonts w:asciiTheme="minorHAnsi" w:hAnsiTheme="minorHAnsi" w:cstheme="minorHAnsi"/>
          <w:color w:val="4F81BD" w:themeColor="accent1"/>
          <w:sz w:val="22"/>
          <w:szCs w:val="22"/>
        </w:rPr>
        <w:t>]</w:t>
      </w:r>
      <w:r w:rsidR="00A366AC">
        <w:rPr>
          <w:rFonts w:asciiTheme="minorHAnsi" w:hAnsiTheme="minorHAnsi" w:cstheme="minorHAnsi"/>
          <w:sz w:val="22"/>
          <w:szCs w:val="22"/>
        </w:rPr>
        <w:tab/>
      </w:r>
      <w:r w:rsidR="00A366AC">
        <w:rPr>
          <w:rFonts w:asciiTheme="minorHAnsi" w:hAnsiTheme="minorHAnsi" w:cstheme="minorHAnsi"/>
          <w:sz w:val="22"/>
          <w:szCs w:val="22"/>
        </w:rPr>
        <w:tab/>
        <w:t>3</w:t>
      </w:r>
    </w:p>
    <w:p w14:paraId="38E805BC" w14:textId="77777777" w:rsidR="00A366AC" w:rsidRDefault="00A366AC" w:rsidP="00A366AC">
      <w:pPr>
        <w:rPr>
          <w:rFonts w:asciiTheme="minorHAnsi" w:hAnsiTheme="minorHAnsi" w:cstheme="minorHAnsi"/>
          <w:sz w:val="22"/>
          <w:szCs w:val="22"/>
        </w:rPr>
      </w:pPr>
    </w:p>
    <w:p w14:paraId="3830D20B" w14:textId="77777777" w:rsidR="00A366AC" w:rsidRPr="00E47BD7" w:rsidRDefault="00A366AC" w:rsidP="00A366AC">
      <w:pPr>
        <w:rPr>
          <w:rFonts w:asciiTheme="minorHAnsi" w:hAnsiTheme="minorHAnsi" w:cstheme="minorHAnsi"/>
          <w:sz w:val="22"/>
          <w:szCs w:val="22"/>
          <w:lang w:val="en"/>
        </w:rPr>
      </w:pPr>
    </w:p>
    <w:p w14:paraId="43F6B42E" w14:textId="2291102F" w:rsidR="00A366AC" w:rsidRPr="00D95131" w:rsidRDefault="00A366AC" w:rsidP="00A366AC">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00C9057A">
        <w:rPr>
          <w:rFonts w:asciiTheme="minorHAnsi" w:hAnsiTheme="minorHAnsi" w:cstheme="minorHAnsi"/>
          <w:color w:val="4F81BD" w:themeColor="accent1"/>
          <w:sz w:val="22"/>
          <w:szCs w:val="22"/>
        </w:rPr>
        <w:t>INCENTIVE</w:t>
      </w:r>
      <w:r>
        <w:rPr>
          <w:rFonts w:asciiTheme="minorHAnsi" w:hAnsiTheme="minorHAnsi" w:cstheme="minorHAnsi"/>
          <w:color w:val="4F81BD" w:themeColor="accent1"/>
          <w:sz w:val="22"/>
          <w:szCs w:val="22"/>
        </w:rPr>
        <w:t>=1]</w:t>
      </w:r>
    </w:p>
    <w:p w14:paraId="6A6B2DC9" w14:textId="3CBE65CE" w:rsidR="00A366AC" w:rsidRPr="00D95131" w:rsidRDefault="00A366AC" w:rsidP="00A366AC">
      <w:pPr>
        <w:rPr>
          <w:rFonts w:asciiTheme="minorHAnsi" w:hAnsiTheme="minorHAnsi" w:cstheme="minorHAnsi"/>
          <w:b/>
          <w:sz w:val="22"/>
          <w:szCs w:val="22"/>
        </w:rPr>
      </w:pPr>
      <w:r w:rsidRPr="00B1306A">
        <w:rPr>
          <w:rFonts w:asciiTheme="minorHAnsi" w:hAnsiTheme="minorHAnsi" w:cstheme="minorHAnsi"/>
          <w:b/>
          <w:sz w:val="22"/>
          <w:szCs w:val="22"/>
          <w:highlight w:val="yellow"/>
        </w:rPr>
        <w:t>[</w:t>
      </w:r>
      <w:r w:rsidR="00107051">
        <w:rPr>
          <w:rFonts w:asciiTheme="minorHAnsi" w:hAnsiTheme="minorHAnsi" w:cstheme="minorHAnsi"/>
          <w:b/>
          <w:bCs/>
          <w:sz w:val="22"/>
          <w:szCs w:val="22"/>
          <w:highlight w:val="yellow"/>
        </w:rPr>
        <w:t>INCENT</w:t>
      </w:r>
      <w:r w:rsidRPr="00B1306A">
        <w:rPr>
          <w:rFonts w:asciiTheme="minorHAnsi" w:hAnsiTheme="minorHAnsi" w:cstheme="minorHAnsi"/>
          <w:b/>
          <w:bCs/>
          <w:sz w:val="22"/>
          <w:szCs w:val="22"/>
          <w:highlight w:val="yellow"/>
        </w:rPr>
        <w:t>_</w:t>
      </w:r>
      <w:r w:rsidRPr="00B1306A">
        <w:rPr>
          <w:rFonts w:asciiTheme="minorHAnsi" w:hAnsiTheme="minorHAnsi" w:cstheme="minorHAnsi"/>
          <w:b/>
          <w:sz w:val="22"/>
          <w:szCs w:val="22"/>
          <w:highlight w:val="yellow"/>
        </w:rPr>
        <w:t>EMAIL]</w:t>
      </w:r>
    </w:p>
    <w:p w14:paraId="2CC8797F" w14:textId="57EA09F2" w:rsidR="00A366AC" w:rsidRPr="00D95131" w:rsidRDefault="002058C5" w:rsidP="00A366AC">
      <w:pPr>
        <w:spacing w:after="200" w:line="276" w:lineRule="auto"/>
        <w:rPr>
          <w:rFonts w:asciiTheme="minorHAnsi" w:hAnsiTheme="minorHAnsi" w:cstheme="minorHAnsi"/>
          <w:color w:val="4F81BD" w:themeColor="accent1"/>
          <w:sz w:val="22"/>
          <w:szCs w:val="22"/>
        </w:rPr>
      </w:pPr>
      <w:r w:rsidRPr="002058C5">
        <w:rPr>
          <w:rFonts w:asciiTheme="minorHAnsi" w:hAnsiTheme="minorHAnsi" w:cstheme="minorHAnsi"/>
          <w:sz w:val="22"/>
          <w:szCs w:val="22"/>
        </w:rPr>
        <w:t xml:space="preserve">Proporcione la dirección de correo electrónico a la que debemos enviar sus </w:t>
      </w:r>
      <w:r w:rsidR="00C9057A" w:rsidRPr="16868B8A">
        <w:rPr>
          <w:rFonts w:asciiTheme="minorHAnsi" w:hAnsiTheme="minorHAnsi" w:cstheme="minorBidi"/>
          <w:b/>
          <w:color w:val="4F81BD" w:themeColor="accent1"/>
          <w:sz w:val="22"/>
          <w:szCs w:val="22"/>
        </w:rPr>
        <w:t xml:space="preserve">[If Phase=1, fill </w:t>
      </w:r>
      <w:r w:rsidR="00C9057A" w:rsidRPr="007A324B">
        <w:rPr>
          <w:rFonts w:asciiTheme="minorHAnsi" w:hAnsiTheme="minorHAnsi" w:cstheme="minorBidi"/>
          <w:b/>
          <w:sz w:val="22"/>
          <w:szCs w:val="22"/>
        </w:rPr>
        <w:t>$</w:t>
      </w:r>
      <w:r w:rsidR="00C9057A">
        <w:rPr>
          <w:rFonts w:asciiTheme="minorHAnsi" w:hAnsiTheme="minorHAnsi" w:cstheme="minorBidi"/>
          <w:b/>
          <w:sz w:val="22"/>
          <w:szCs w:val="22"/>
        </w:rPr>
        <w:t>1</w:t>
      </w:r>
      <w:r w:rsidR="00C9057A" w:rsidRPr="007A324B">
        <w:rPr>
          <w:rFonts w:asciiTheme="minorHAnsi" w:hAnsiTheme="minorHAnsi" w:cstheme="minorBidi"/>
          <w:b/>
          <w:sz w:val="22"/>
          <w:szCs w:val="22"/>
        </w:rPr>
        <w:t>5</w:t>
      </w:r>
      <w:r w:rsidR="00737B48">
        <w:rPr>
          <w:rFonts w:asciiTheme="minorHAnsi" w:hAnsiTheme="minorHAnsi" w:cstheme="minorBidi"/>
          <w:b/>
          <w:sz w:val="22"/>
          <w:szCs w:val="22"/>
        </w:rPr>
        <w:t xml:space="preserve"> </w:t>
      </w:r>
      <w:r w:rsidR="00737B48">
        <w:rPr>
          <w:rFonts w:asciiTheme="minorHAnsi" w:hAnsiTheme="minorHAnsi" w:cstheme="minorHAnsi"/>
          <w:b/>
          <w:bCs/>
          <w:sz w:val="22"/>
          <w:szCs w:val="22"/>
        </w:rPr>
        <w:t>dólares</w:t>
      </w:r>
      <w:r w:rsidR="00C9057A" w:rsidRPr="16868B8A">
        <w:rPr>
          <w:rFonts w:asciiTheme="minorHAnsi" w:hAnsiTheme="minorHAnsi" w:cstheme="minorBidi"/>
          <w:b/>
          <w:color w:val="4F81BD" w:themeColor="accent1"/>
          <w:sz w:val="22"/>
          <w:szCs w:val="22"/>
        </w:rPr>
        <w:t xml:space="preserve">; If Phase=2, fill </w:t>
      </w:r>
      <w:r w:rsidR="00C9057A" w:rsidRPr="007A324B">
        <w:rPr>
          <w:rFonts w:asciiTheme="minorHAnsi" w:hAnsiTheme="minorHAnsi" w:cstheme="minorBidi"/>
          <w:b/>
          <w:sz w:val="22"/>
          <w:szCs w:val="22"/>
        </w:rPr>
        <w:t>$</w:t>
      </w:r>
      <w:r w:rsidR="00C9057A">
        <w:rPr>
          <w:rFonts w:asciiTheme="minorHAnsi" w:hAnsiTheme="minorHAnsi" w:cstheme="minorBidi"/>
          <w:b/>
          <w:sz w:val="22"/>
          <w:szCs w:val="22"/>
        </w:rPr>
        <w:t>4</w:t>
      </w:r>
      <w:r w:rsidR="00C9057A" w:rsidRPr="007A324B">
        <w:rPr>
          <w:rFonts w:asciiTheme="minorHAnsi" w:hAnsiTheme="minorHAnsi" w:cstheme="minorBidi"/>
          <w:b/>
          <w:sz w:val="22"/>
          <w:szCs w:val="22"/>
        </w:rPr>
        <w:t>0</w:t>
      </w:r>
      <w:r w:rsidR="00737B48">
        <w:rPr>
          <w:rFonts w:asciiTheme="minorHAnsi" w:hAnsiTheme="minorHAnsi" w:cstheme="minorBidi"/>
          <w:b/>
          <w:sz w:val="22"/>
          <w:szCs w:val="22"/>
        </w:rPr>
        <w:t xml:space="preserve"> </w:t>
      </w:r>
      <w:r w:rsidR="00737B48">
        <w:rPr>
          <w:rFonts w:asciiTheme="minorHAnsi" w:hAnsiTheme="minorHAnsi" w:cstheme="minorHAnsi"/>
          <w:b/>
          <w:bCs/>
          <w:sz w:val="22"/>
          <w:szCs w:val="22"/>
        </w:rPr>
        <w:t>dólares</w:t>
      </w:r>
      <w:r w:rsidR="00C9057A" w:rsidRPr="16868B8A">
        <w:rPr>
          <w:rFonts w:asciiTheme="minorHAnsi" w:hAnsiTheme="minorHAnsi" w:cstheme="minorBidi"/>
          <w:b/>
          <w:color w:val="4F81BD" w:themeColor="accent1"/>
          <w:sz w:val="22"/>
          <w:szCs w:val="22"/>
        </w:rPr>
        <w:t>]</w:t>
      </w:r>
      <w:r w:rsidR="00A366AC">
        <w:rPr>
          <w:rFonts w:asciiTheme="minorHAnsi" w:hAnsiTheme="minorHAnsi" w:cstheme="minorHAnsi"/>
          <w:sz w:val="22"/>
          <w:szCs w:val="22"/>
        </w:rPr>
        <w:t>.</w:t>
      </w:r>
    </w:p>
    <w:p w14:paraId="21E9D22F" w14:textId="5CE810B6" w:rsidR="00A366AC" w:rsidRDefault="002058C5" w:rsidP="00A366AC">
      <w:pPr>
        <w:spacing w:line="276" w:lineRule="auto"/>
        <w:ind w:left="720"/>
        <w:rPr>
          <w:rFonts w:asciiTheme="minorHAnsi" w:hAnsiTheme="minorHAnsi" w:cstheme="minorHAnsi"/>
          <w:color w:val="4F81BD" w:themeColor="accent1"/>
          <w:sz w:val="22"/>
          <w:szCs w:val="22"/>
        </w:rPr>
      </w:pPr>
      <w:r w:rsidRPr="002058C5">
        <w:rPr>
          <w:rFonts w:asciiTheme="minorHAnsi" w:hAnsiTheme="minorHAnsi" w:cstheme="minorHAnsi"/>
          <w:sz w:val="22"/>
          <w:szCs w:val="22"/>
        </w:rPr>
        <w:t xml:space="preserve">Dirección de correo electrónico </w:t>
      </w:r>
      <w:r w:rsidR="00A366AC" w:rsidRPr="00C1259F">
        <w:rPr>
          <w:rFonts w:asciiTheme="minorHAnsi" w:hAnsiTheme="minorHAnsi" w:cstheme="minorHAnsi"/>
          <w:sz w:val="22"/>
          <w:szCs w:val="22"/>
        </w:rPr>
        <w:t>(abc@xyz.com)</w:t>
      </w:r>
      <w:r w:rsidR="00A366AC" w:rsidRPr="009D553F">
        <w:rPr>
          <w:rFonts w:asciiTheme="minorHAnsi" w:hAnsiTheme="minorHAnsi" w:cstheme="minorHAnsi"/>
          <w:sz w:val="22"/>
          <w:szCs w:val="22"/>
        </w:rPr>
        <w:t>:</w:t>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sidRPr="00ED68B2">
        <w:rPr>
          <w:rFonts w:asciiTheme="minorHAnsi" w:hAnsiTheme="minorHAnsi" w:cstheme="minorHAnsi"/>
          <w:color w:val="4F81BD" w:themeColor="accent1"/>
          <w:sz w:val="22"/>
          <w:szCs w:val="22"/>
        </w:rPr>
        <w:t>[</w:t>
      </w:r>
      <w:r w:rsidR="00A366AC">
        <w:rPr>
          <w:rFonts w:asciiTheme="minorHAnsi" w:hAnsiTheme="minorHAnsi" w:cstheme="minorHAnsi"/>
          <w:color w:val="4F81BD" w:themeColor="accent1"/>
          <w:sz w:val="22"/>
          <w:szCs w:val="22"/>
        </w:rPr>
        <w:t>only allow valid email address formats</w:t>
      </w:r>
      <w:r w:rsidR="00A366AC" w:rsidRPr="00ED68B2">
        <w:rPr>
          <w:rFonts w:asciiTheme="minorHAnsi" w:hAnsiTheme="minorHAnsi" w:cstheme="minorHAnsi"/>
          <w:color w:val="4F81BD" w:themeColor="accent1"/>
          <w:sz w:val="22"/>
          <w:szCs w:val="22"/>
        </w:rPr>
        <w:t>]</w:t>
      </w:r>
    </w:p>
    <w:p w14:paraId="22310EC5" w14:textId="27A9E340" w:rsidR="00A366AC" w:rsidRDefault="002058C5" w:rsidP="00A366AC">
      <w:pPr>
        <w:spacing w:line="276" w:lineRule="auto"/>
        <w:ind w:left="720"/>
        <w:rPr>
          <w:rFonts w:asciiTheme="minorHAnsi" w:hAnsiTheme="minorHAnsi" w:cstheme="minorHAnsi"/>
          <w:color w:val="4F81BD" w:themeColor="accent1"/>
          <w:sz w:val="22"/>
          <w:szCs w:val="22"/>
        </w:rPr>
      </w:pPr>
      <w:r w:rsidRPr="002058C5">
        <w:rPr>
          <w:rFonts w:asciiTheme="minorHAnsi" w:hAnsiTheme="minorHAnsi" w:cstheme="minorHAnsi"/>
          <w:sz w:val="22"/>
          <w:szCs w:val="22"/>
        </w:rPr>
        <w:t xml:space="preserve">Vuelva a escribir la dirección de correo electrónico </w:t>
      </w:r>
      <w:r w:rsidR="00A366AC" w:rsidRPr="00C1259F">
        <w:rPr>
          <w:rFonts w:asciiTheme="minorHAnsi" w:hAnsiTheme="minorHAnsi" w:cstheme="minorHAnsi"/>
          <w:sz w:val="22"/>
          <w:szCs w:val="22"/>
        </w:rPr>
        <w:t>(abc@xyz.com)</w:t>
      </w:r>
      <w:r w:rsidR="00A366AC">
        <w:rPr>
          <w:rFonts w:asciiTheme="minorHAnsi" w:hAnsiTheme="minorHAnsi" w:cstheme="minorHAnsi"/>
          <w:sz w:val="22"/>
          <w:szCs w:val="22"/>
        </w:rPr>
        <w:t>:</w:t>
      </w:r>
      <w:r w:rsidR="00A366AC">
        <w:rPr>
          <w:rFonts w:asciiTheme="minorHAnsi" w:hAnsiTheme="minorHAnsi" w:cstheme="minorHAnsi"/>
          <w:sz w:val="22"/>
          <w:szCs w:val="22"/>
        </w:rPr>
        <w:tab/>
      </w:r>
      <w:r w:rsidR="00A366AC" w:rsidRPr="00ED68B2">
        <w:rPr>
          <w:rFonts w:asciiTheme="minorHAnsi" w:hAnsiTheme="minorHAnsi" w:cstheme="minorHAnsi"/>
          <w:color w:val="4F81BD" w:themeColor="accent1"/>
          <w:sz w:val="22"/>
          <w:szCs w:val="22"/>
        </w:rPr>
        <w:t>[</w:t>
      </w:r>
      <w:r w:rsidR="00A366AC">
        <w:rPr>
          <w:rFonts w:asciiTheme="minorHAnsi" w:hAnsiTheme="minorHAnsi" w:cstheme="minorHAnsi"/>
          <w:color w:val="4F81BD" w:themeColor="accent1"/>
          <w:sz w:val="22"/>
          <w:szCs w:val="22"/>
        </w:rPr>
        <w:t>only allow valid email address formats</w:t>
      </w:r>
      <w:r w:rsidR="00A366AC" w:rsidRPr="00ED68B2">
        <w:rPr>
          <w:rFonts w:asciiTheme="minorHAnsi" w:hAnsiTheme="minorHAnsi" w:cstheme="minorHAnsi"/>
          <w:color w:val="4F81BD" w:themeColor="accent1"/>
          <w:sz w:val="22"/>
          <w:szCs w:val="22"/>
        </w:rPr>
        <w:t>]</w:t>
      </w:r>
    </w:p>
    <w:p w14:paraId="4F107029" w14:textId="77777777" w:rsidR="00A366AC" w:rsidRDefault="00A366AC" w:rsidP="00A366AC">
      <w:pPr>
        <w:spacing w:line="276" w:lineRule="auto"/>
        <w:ind w:left="720"/>
        <w:rPr>
          <w:rFonts w:asciiTheme="minorHAnsi" w:hAnsiTheme="minorHAnsi" w:cstheme="minorHAnsi"/>
          <w:sz w:val="22"/>
          <w:szCs w:val="22"/>
        </w:rPr>
      </w:pPr>
    </w:p>
    <w:p w14:paraId="44ABB182" w14:textId="0E60B657" w:rsidR="00A366AC" w:rsidRDefault="00A366AC" w:rsidP="00A366AC">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002058C5" w:rsidRPr="002058C5">
        <w:rPr>
          <w:rFonts w:asciiTheme="minorHAnsi" w:hAnsiTheme="minorHAnsi" w:cstheme="minorHAnsi"/>
          <w:color w:val="C00000"/>
          <w:sz w:val="22"/>
          <w:szCs w:val="22"/>
        </w:rPr>
        <w:t>Las direcciones de correo electrónico que ingresó no coinciden</w:t>
      </w:r>
      <w:r w:rsidR="002058C5">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14:paraId="09C58F30" w14:textId="4ECA6F88" w:rsidR="00A366AC" w:rsidRDefault="00A366AC" w:rsidP="00A366AC">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either of email addresses is </w:t>
      </w:r>
      <w:r w:rsidR="006B521A">
        <w:rPr>
          <w:rFonts w:asciiTheme="minorHAnsi" w:hAnsiTheme="minorHAnsi" w:cstheme="minorHAnsi"/>
          <w:color w:val="4F81BD" w:themeColor="accent1"/>
          <w:sz w:val="22"/>
          <w:szCs w:val="22"/>
        </w:rPr>
        <w:t>invalid</w:t>
      </w:r>
      <w:r>
        <w:rPr>
          <w:rFonts w:asciiTheme="minorHAnsi" w:hAnsiTheme="minorHAnsi" w:cstheme="minorHAnsi"/>
          <w:color w:val="4F81BD" w:themeColor="accent1"/>
          <w:sz w:val="22"/>
          <w:szCs w:val="22"/>
        </w:rPr>
        <w:t>, show in red: “</w:t>
      </w:r>
      <w:r w:rsidR="002058C5" w:rsidRPr="002058C5">
        <w:rPr>
          <w:rFonts w:asciiTheme="minorHAnsi" w:hAnsiTheme="minorHAnsi" w:cstheme="minorHAnsi"/>
          <w:color w:val="C00000"/>
          <w:sz w:val="22"/>
          <w:szCs w:val="22"/>
        </w:rPr>
        <w:t>La dirección de correo electrónico no es válida.</w:t>
      </w:r>
      <w:r>
        <w:rPr>
          <w:rFonts w:asciiTheme="minorHAnsi" w:hAnsiTheme="minorHAnsi" w:cstheme="minorHAnsi"/>
          <w:color w:val="C00000"/>
          <w:sz w:val="22"/>
          <w:szCs w:val="22"/>
        </w:rPr>
        <w:t xml:space="preserve"> </w:t>
      </w:r>
      <w:r w:rsidR="002058C5" w:rsidRPr="002058C5">
        <w:rPr>
          <w:rFonts w:asciiTheme="minorHAnsi" w:hAnsiTheme="minorHAnsi" w:cstheme="minorHAnsi"/>
          <w:color w:val="C00000"/>
          <w:sz w:val="22"/>
          <w:szCs w:val="22"/>
        </w:rPr>
        <w:t xml:space="preserve">Proporcione una dirección de correo electrónico válida </w:t>
      </w:r>
      <w:r w:rsidRPr="00C1259F">
        <w:rPr>
          <w:rFonts w:asciiTheme="minorHAnsi" w:hAnsiTheme="minorHAnsi" w:cstheme="minorHAnsi"/>
          <w:color w:val="C00000"/>
          <w:sz w:val="22"/>
          <w:szCs w:val="22"/>
        </w:rPr>
        <w:t>(abc@xyz.com)</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14:paraId="08DF366C" w14:textId="77777777" w:rsidR="00A366AC" w:rsidRDefault="00A366AC" w:rsidP="00A366AC">
      <w:pPr>
        <w:rPr>
          <w:rFonts w:asciiTheme="minorHAnsi" w:hAnsiTheme="minorHAnsi" w:cstheme="minorHAnsi"/>
          <w:color w:val="4F81BD" w:themeColor="accent1"/>
          <w:sz w:val="22"/>
          <w:szCs w:val="22"/>
        </w:rPr>
      </w:pPr>
    </w:p>
    <w:p w14:paraId="763780DB" w14:textId="77777777" w:rsidR="00A366AC" w:rsidRDefault="00A366AC" w:rsidP="00A366AC">
      <w:pPr>
        <w:rPr>
          <w:rFonts w:asciiTheme="minorHAnsi" w:hAnsiTheme="minorHAnsi" w:cstheme="minorHAnsi"/>
          <w:color w:val="4F81BD" w:themeColor="accent1"/>
          <w:sz w:val="22"/>
          <w:szCs w:val="22"/>
        </w:rPr>
      </w:pPr>
    </w:p>
    <w:p w14:paraId="4A575788" w14:textId="4BB91B31" w:rsidR="00A366AC" w:rsidRPr="006D0DC8" w:rsidRDefault="00A366AC" w:rsidP="00A366AC">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00B34504">
        <w:rPr>
          <w:rFonts w:asciiTheme="minorHAnsi" w:hAnsiTheme="minorHAnsi" w:cstheme="minorHAnsi"/>
          <w:color w:val="4F81BD" w:themeColor="accent1"/>
          <w:sz w:val="22"/>
          <w:szCs w:val="22"/>
        </w:rPr>
        <w:t>INCENTIVE=2</w:t>
      </w:r>
      <w:r>
        <w:rPr>
          <w:rFonts w:asciiTheme="minorHAnsi" w:hAnsiTheme="minorHAnsi" w:cstheme="minorHAnsi"/>
          <w:color w:val="4F81BD" w:themeColor="accent1"/>
          <w:sz w:val="22"/>
          <w:szCs w:val="22"/>
        </w:rPr>
        <w:t>]</w:t>
      </w:r>
    </w:p>
    <w:p w14:paraId="13C5CD8E" w14:textId="514FCF44" w:rsidR="00A366AC" w:rsidRPr="00B13774" w:rsidRDefault="00A366AC" w:rsidP="00A366AC">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sidR="00B34504">
        <w:rPr>
          <w:rFonts w:asciiTheme="minorHAnsi" w:hAnsiTheme="minorHAnsi" w:cstheme="minorHAnsi"/>
          <w:b/>
          <w:bCs/>
          <w:sz w:val="22"/>
          <w:szCs w:val="22"/>
          <w:highlight w:val="yellow"/>
        </w:rPr>
        <w:t>INCENT</w:t>
      </w:r>
      <w:r w:rsidRPr="00B1306A">
        <w:rPr>
          <w:rFonts w:asciiTheme="minorHAnsi" w:hAnsiTheme="minorHAnsi" w:cstheme="minorHAnsi"/>
          <w:b/>
          <w:bCs/>
          <w:sz w:val="22"/>
          <w:szCs w:val="22"/>
          <w:highlight w:val="yellow"/>
        </w:rPr>
        <w:t>_NAME]</w:t>
      </w:r>
    </w:p>
    <w:p w14:paraId="266B8F90" w14:textId="178D9DE1" w:rsidR="00A366AC" w:rsidRPr="00A87C30" w:rsidRDefault="002058C5" w:rsidP="00A366AC">
      <w:pPr>
        <w:spacing w:after="200" w:line="276" w:lineRule="auto"/>
        <w:rPr>
          <w:rFonts w:asciiTheme="minorHAnsi" w:hAnsiTheme="minorHAnsi" w:cstheme="minorHAnsi"/>
          <w:color w:val="4F81BD" w:themeColor="accent1"/>
          <w:sz w:val="22"/>
          <w:szCs w:val="22"/>
        </w:rPr>
      </w:pPr>
      <w:r w:rsidRPr="002058C5">
        <w:rPr>
          <w:rFonts w:asciiTheme="minorHAnsi" w:hAnsiTheme="minorHAnsi" w:cstheme="minorHAnsi"/>
          <w:sz w:val="22"/>
          <w:szCs w:val="22"/>
        </w:rPr>
        <w:t>Proporcione su nombre y apellido, tal como debe aparecer en su cheque.</w:t>
      </w:r>
    </w:p>
    <w:p w14:paraId="076F4C07" w14:textId="2897EB8C" w:rsidR="00A366AC" w:rsidRPr="006D0DC8" w:rsidRDefault="002058C5" w:rsidP="00A366AC">
      <w:pPr>
        <w:rPr>
          <w:rFonts w:asciiTheme="minorHAnsi" w:hAnsiTheme="minorHAnsi" w:cstheme="minorHAnsi"/>
          <w:sz w:val="22"/>
          <w:szCs w:val="22"/>
        </w:rPr>
      </w:pPr>
      <w:r>
        <w:rPr>
          <w:rFonts w:asciiTheme="minorHAnsi" w:hAnsiTheme="minorHAnsi" w:cstheme="minorHAnsi"/>
          <w:sz w:val="22"/>
          <w:szCs w:val="22"/>
        </w:rPr>
        <w:t>Nombre</w:t>
      </w:r>
      <w:r w:rsidR="00A366AC" w:rsidRPr="006D0DC8">
        <w:rPr>
          <w:rFonts w:asciiTheme="minorHAnsi" w:hAnsiTheme="minorHAnsi" w:cstheme="minorHAnsi"/>
          <w:sz w:val="22"/>
          <w:szCs w:val="22"/>
        </w:rPr>
        <w:t>:</w:t>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Pr>
          <w:rFonts w:asciiTheme="minorHAnsi" w:hAnsiTheme="minorHAnsi" w:cstheme="minorHAnsi"/>
          <w:sz w:val="22"/>
          <w:szCs w:val="22"/>
        </w:rPr>
        <w:tab/>
      </w:r>
      <w:r w:rsidR="00A366AC" w:rsidRPr="004358CE">
        <w:rPr>
          <w:rFonts w:asciiTheme="minorHAnsi" w:hAnsiTheme="minorHAnsi" w:cstheme="minorHAnsi"/>
          <w:b/>
          <w:bCs/>
          <w:color w:val="4F81BD" w:themeColor="accent1"/>
          <w:sz w:val="22"/>
          <w:szCs w:val="22"/>
        </w:rPr>
        <w:t>[</w:t>
      </w:r>
      <w:r w:rsidR="009B68F3" w:rsidRPr="009B68F3">
        <w:rPr>
          <w:rFonts w:asciiTheme="minorHAnsi" w:hAnsiTheme="minorHAnsi" w:cstheme="minorHAnsi"/>
          <w:b/>
          <w:bCs/>
          <w:color w:val="4F81BD" w:themeColor="accent1"/>
          <w:sz w:val="22"/>
          <w:szCs w:val="22"/>
        </w:rPr>
        <w:t>INCENT_NAME</w:t>
      </w:r>
      <w:r w:rsidR="009B68F3">
        <w:rPr>
          <w:rFonts w:asciiTheme="minorHAnsi" w:hAnsiTheme="minorHAnsi" w:cstheme="minorHAnsi"/>
          <w:b/>
          <w:bCs/>
          <w:color w:val="4F81BD" w:themeColor="accent1"/>
          <w:sz w:val="22"/>
          <w:szCs w:val="22"/>
        </w:rPr>
        <w:t>F</w:t>
      </w:r>
      <w:r w:rsidR="00A366AC" w:rsidRPr="004358CE">
        <w:rPr>
          <w:rFonts w:asciiTheme="minorHAnsi" w:hAnsiTheme="minorHAnsi" w:cstheme="minorHAnsi"/>
          <w:b/>
          <w:bCs/>
          <w:color w:val="4F81BD" w:themeColor="accent1"/>
          <w:sz w:val="22"/>
          <w:szCs w:val="22"/>
        </w:rPr>
        <w:t>]</w:t>
      </w:r>
    </w:p>
    <w:p w14:paraId="53C44B4F" w14:textId="0427C79D" w:rsidR="00A366AC" w:rsidRDefault="002058C5" w:rsidP="00A366AC">
      <w:pPr>
        <w:rPr>
          <w:rFonts w:asciiTheme="minorHAnsi" w:hAnsiTheme="minorHAnsi" w:cstheme="minorHAnsi"/>
          <w:color w:val="4F81BD" w:themeColor="accent1"/>
          <w:sz w:val="22"/>
          <w:szCs w:val="22"/>
        </w:rPr>
      </w:pPr>
      <w:r>
        <w:rPr>
          <w:rFonts w:asciiTheme="minorHAnsi" w:hAnsiTheme="minorHAnsi" w:cstheme="minorHAnsi"/>
          <w:sz w:val="22"/>
          <w:szCs w:val="22"/>
        </w:rPr>
        <w:t>Apellido</w:t>
      </w:r>
      <w:r w:rsidR="00A366AC">
        <w:rPr>
          <w:rFonts w:asciiTheme="minorHAnsi" w:hAnsiTheme="minorHAnsi" w:cstheme="minorHAnsi"/>
          <w:color w:val="4F81BD" w:themeColor="accent1"/>
          <w:sz w:val="22"/>
          <w:szCs w:val="22"/>
        </w:rPr>
        <w:t>:</w:t>
      </w:r>
      <w:r w:rsidR="00A366AC">
        <w:rPr>
          <w:rFonts w:asciiTheme="minorHAnsi" w:hAnsiTheme="minorHAnsi" w:cstheme="minorHAnsi"/>
          <w:color w:val="4F81BD" w:themeColor="accent1"/>
          <w:sz w:val="22"/>
          <w:szCs w:val="22"/>
        </w:rPr>
        <w:tab/>
      </w:r>
      <w:r w:rsidR="00A366AC">
        <w:rPr>
          <w:rFonts w:asciiTheme="minorHAnsi" w:hAnsiTheme="minorHAnsi" w:cstheme="minorHAnsi"/>
          <w:color w:val="4F81BD" w:themeColor="accent1"/>
          <w:sz w:val="22"/>
          <w:szCs w:val="22"/>
        </w:rPr>
        <w:tab/>
      </w:r>
      <w:r w:rsidR="00A366AC">
        <w:rPr>
          <w:rFonts w:asciiTheme="minorHAnsi" w:hAnsiTheme="minorHAnsi" w:cstheme="minorHAnsi"/>
          <w:color w:val="4F81BD" w:themeColor="accent1"/>
          <w:sz w:val="22"/>
          <w:szCs w:val="22"/>
        </w:rPr>
        <w:tab/>
      </w:r>
      <w:r w:rsidR="00A366AC" w:rsidRPr="004358CE">
        <w:rPr>
          <w:rFonts w:asciiTheme="minorHAnsi" w:hAnsiTheme="minorHAnsi" w:cstheme="minorHAnsi"/>
          <w:b/>
          <w:bCs/>
          <w:color w:val="4F81BD" w:themeColor="accent1"/>
          <w:sz w:val="22"/>
          <w:szCs w:val="22"/>
        </w:rPr>
        <w:t>[</w:t>
      </w:r>
      <w:r w:rsidR="009B68F3" w:rsidRPr="009B68F3">
        <w:rPr>
          <w:rFonts w:asciiTheme="minorHAnsi" w:hAnsiTheme="minorHAnsi" w:cstheme="minorHAnsi"/>
          <w:b/>
          <w:bCs/>
          <w:color w:val="4F81BD" w:themeColor="accent1"/>
          <w:sz w:val="22"/>
          <w:szCs w:val="22"/>
        </w:rPr>
        <w:t>INCENT_NAME</w:t>
      </w:r>
      <w:r w:rsidR="009B68F3">
        <w:rPr>
          <w:rFonts w:asciiTheme="minorHAnsi" w:hAnsiTheme="minorHAnsi" w:cstheme="minorHAnsi"/>
          <w:b/>
          <w:bCs/>
          <w:color w:val="4F81BD" w:themeColor="accent1"/>
          <w:sz w:val="22"/>
          <w:szCs w:val="22"/>
        </w:rPr>
        <w:t>L</w:t>
      </w:r>
      <w:r w:rsidR="00A366AC" w:rsidRPr="004358CE">
        <w:rPr>
          <w:rFonts w:asciiTheme="minorHAnsi" w:hAnsiTheme="minorHAnsi" w:cstheme="minorHAnsi"/>
          <w:b/>
          <w:bCs/>
          <w:color w:val="4F81BD" w:themeColor="accent1"/>
          <w:sz w:val="22"/>
          <w:szCs w:val="22"/>
        </w:rPr>
        <w:t>]</w:t>
      </w:r>
    </w:p>
    <w:p w14:paraId="2C89FA54" w14:textId="77777777" w:rsidR="00A366AC" w:rsidRDefault="00A366AC" w:rsidP="00A366AC">
      <w:pPr>
        <w:rPr>
          <w:rFonts w:asciiTheme="minorHAnsi" w:hAnsiTheme="minorHAnsi" w:cstheme="minorHAnsi"/>
          <w:color w:val="4F81BD" w:themeColor="accent1"/>
          <w:sz w:val="22"/>
          <w:szCs w:val="22"/>
        </w:rPr>
      </w:pPr>
    </w:p>
    <w:p w14:paraId="3F2B0272" w14:textId="04E90E6B" w:rsidR="00A366AC" w:rsidRDefault="00A366AC" w:rsidP="00FA68FE">
      <w:pPr>
        <w:rPr>
          <w:rFonts w:asciiTheme="minorHAnsi" w:hAnsiTheme="minorHAnsi" w:cstheme="minorHAnsi"/>
          <w:color w:val="4F81BD" w:themeColor="accent1"/>
          <w:sz w:val="22"/>
          <w:szCs w:val="22"/>
        </w:rPr>
      </w:pPr>
    </w:p>
    <w:p w14:paraId="62E28594" w14:textId="77777777" w:rsidR="006B521A" w:rsidRDefault="006B521A" w:rsidP="006B521A">
      <w:pPr>
        <w:pBdr>
          <w:top w:val="single" w:sz="4" w:space="1" w:color="auto"/>
          <w:left w:val="single" w:sz="4" w:space="4" w:color="auto"/>
          <w:bottom w:val="single" w:sz="4" w:space="1" w:color="auto"/>
          <w:right w:val="single" w:sz="4" w:space="4" w:color="auto"/>
        </w:pBdr>
        <w:shd w:val="clear" w:color="auto" w:fill="FFFFFF" w:themeFill="background1"/>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R MOVES FORWARD WITHOUT PROVIDING BOTH A FIRST NAME AND A LAST NAME, DISPLAY A 508-COMPLIANT MESSAGE IN RED TO PROMPT FOR A RESPONSE. ]</w:t>
      </w:r>
    </w:p>
    <w:p w14:paraId="7BDAD7D0" w14:textId="257247A7" w:rsidR="006B521A" w:rsidRDefault="006B521A" w:rsidP="00FA68FE">
      <w:pPr>
        <w:rPr>
          <w:rFonts w:asciiTheme="minorHAnsi" w:hAnsiTheme="minorHAnsi" w:cstheme="minorHAnsi"/>
          <w:sz w:val="22"/>
          <w:szCs w:val="22"/>
        </w:rPr>
      </w:pPr>
    </w:p>
    <w:p w14:paraId="2C33A3CA" w14:textId="77777777" w:rsidR="006B521A" w:rsidRPr="00E47BD7" w:rsidRDefault="006B521A" w:rsidP="00FA68FE">
      <w:pPr>
        <w:rPr>
          <w:rFonts w:asciiTheme="minorHAnsi" w:hAnsiTheme="minorHAnsi" w:cstheme="minorHAnsi"/>
          <w:sz w:val="22"/>
          <w:szCs w:val="22"/>
        </w:rPr>
      </w:pPr>
    </w:p>
    <w:p w14:paraId="364DA939" w14:textId="741D67B2" w:rsidR="00E53CAB" w:rsidRPr="00E47BD7" w:rsidRDefault="002F5932" w:rsidP="00FA68FE">
      <w:pPr>
        <w:rPr>
          <w:rFonts w:asciiTheme="minorHAnsi" w:hAnsiTheme="minorHAnsi" w:cstheme="minorHAnsi"/>
          <w:b/>
          <w:sz w:val="22"/>
          <w:szCs w:val="22"/>
        </w:rPr>
      </w:pPr>
      <w:r w:rsidRPr="003955DC">
        <w:rPr>
          <w:rFonts w:asciiTheme="minorHAnsi" w:hAnsiTheme="minorHAnsi" w:cstheme="minorHAnsi"/>
          <w:b/>
          <w:sz w:val="22"/>
          <w:szCs w:val="22"/>
          <w:highlight w:val="yellow"/>
        </w:rPr>
        <w:t>[</w:t>
      </w:r>
      <w:r w:rsidR="00656129" w:rsidRPr="003955DC">
        <w:rPr>
          <w:rFonts w:asciiTheme="minorHAnsi" w:hAnsiTheme="minorHAnsi" w:cstheme="minorHAnsi"/>
          <w:b/>
          <w:sz w:val="22"/>
          <w:szCs w:val="22"/>
          <w:highlight w:val="yellow"/>
        </w:rPr>
        <w:t>FINAL SCREEN</w:t>
      </w:r>
      <w:r w:rsidRPr="003955DC">
        <w:rPr>
          <w:rFonts w:asciiTheme="minorHAnsi" w:hAnsiTheme="minorHAnsi" w:cstheme="minorHAnsi"/>
          <w:b/>
          <w:sz w:val="22"/>
          <w:szCs w:val="22"/>
          <w:highlight w:val="yellow"/>
        </w:rPr>
        <w:t>]</w:t>
      </w:r>
    </w:p>
    <w:p w14:paraId="49A59F19" w14:textId="2779AD1E" w:rsidR="00675BB8" w:rsidRPr="00E47BD7" w:rsidRDefault="002058C5" w:rsidP="00FA68FE">
      <w:pPr>
        <w:rPr>
          <w:rFonts w:asciiTheme="minorHAnsi" w:hAnsiTheme="minorHAnsi" w:cstheme="minorHAnsi"/>
          <w:bCs/>
          <w:sz w:val="22"/>
          <w:szCs w:val="22"/>
          <w:lang w:val="en"/>
        </w:rPr>
      </w:pPr>
      <w:r w:rsidRPr="002058C5">
        <w:rPr>
          <w:rFonts w:asciiTheme="minorHAnsi" w:hAnsiTheme="minorHAnsi" w:cstheme="minorHAnsi"/>
          <w:bCs/>
          <w:sz w:val="22"/>
          <w:szCs w:val="22"/>
          <w:lang w:val="en"/>
        </w:rPr>
        <w:t>Gracias por participar en la encuesta de los CDC sobre salud y lesiones.</w:t>
      </w:r>
      <w:r w:rsidR="00656129" w:rsidRPr="00E47BD7">
        <w:rPr>
          <w:rFonts w:asciiTheme="minorHAnsi" w:hAnsiTheme="minorHAnsi" w:cstheme="minorHAnsi"/>
          <w:bCs/>
          <w:sz w:val="22"/>
          <w:szCs w:val="22"/>
          <w:lang w:val="en"/>
        </w:rPr>
        <w:t xml:space="preserve"> </w:t>
      </w:r>
      <w:r w:rsidRPr="002058C5">
        <w:rPr>
          <w:rFonts w:asciiTheme="minorHAnsi" w:hAnsiTheme="minorHAnsi" w:cstheme="minorHAnsi"/>
          <w:bCs/>
          <w:sz w:val="22"/>
          <w:szCs w:val="22"/>
          <w:lang w:val="en"/>
        </w:rPr>
        <w:t>Sabemos que algunos de los temas cubiertos son bastante personales y puede ser difícil pensar y hablar sobre ellos.</w:t>
      </w:r>
      <w:r w:rsidR="00656129" w:rsidRPr="00E47BD7">
        <w:rPr>
          <w:rFonts w:asciiTheme="minorHAnsi" w:hAnsiTheme="minorHAnsi" w:cstheme="minorHAnsi"/>
          <w:bCs/>
          <w:sz w:val="22"/>
          <w:szCs w:val="22"/>
          <w:lang w:val="en"/>
        </w:rPr>
        <w:t xml:space="preserve"> </w:t>
      </w:r>
      <w:r w:rsidRPr="002058C5">
        <w:rPr>
          <w:rFonts w:asciiTheme="minorHAnsi" w:hAnsiTheme="minorHAnsi" w:cstheme="minorHAnsi"/>
          <w:bCs/>
          <w:sz w:val="22"/>
          <w:szCs w:val="22"/>
          <w:lang w:val="en"/>
        </w:rPr>
        <w:t xml:space="preserve">Agradecemos su </w:t>
      </w:r>
      <w:r w:rsidRPr="002058C5">
        <w:rPr>
          <w:rFonts w:asciiTheme="minorHAnsi" w:hAnsiTheme="minorHAnsi" w:cstheme="minorHAnsi"/>
          <w:bCs/>
          <w:sz w:val="22"/>
          <w:szCs w:val="22"/>
          <w:lang w:val="en"/>
        </w:rPr>
        <w:lastRenderedPageBreak/>
        <w:t>buena voluntad para participar en este estudio y sepa que reconocemos el importante aporte que ha hecho.</w:t>
      </w:r>
      <w:r w:rsidR="00656129" w:rsidRPr="00E47BD7">
        <w:rPr>
          <w:rFonts w:asciiTheme="minorHAnsi" w:hAnsiTheme="minorHAnsi" w:cstheme="minorHAnsi"/>
          <w:bCs/>
          <w:sz w:val="22"/>
          <w:szCs w:val="22"/>
          <w:lang w:val="en"/>
        </w:rPr>
        <w:t xml:space="preserve"> </w:t>
      </w:r>
      <w:r w:rsidRPr="002058C5">
        <w:rPr>
          <w:rFonts w:asciiTheme="minorHAnsi" w:hAnsiTheme="minorHAnsi" w:cstheme="minorHAnsi"/>
          <w:bCs/>
          <w:sz w:val="22"/>
          <w:szCs w:val="22"/>
          <w:lang w:val="en"/>
        </w:rPr>
        <w:t>A veces, cuando las personas han participado en un estudio como este, se dan cuenta de que están interesados en hacer un seguimiento de algunos de los temas que se le preguntaron en el estudio, con alguien capacitado profesionalmente para enfrentarse con estos tipos de problemas.</w:t>
      </w:r>
    </w:p>
    <w:p w14:paraId="264E9CCC" w14:textId="5FF4B3E1" w:rsidR="00656129" w:rsidRPr="00E47BD7" w:rsidRDefault="00656129" w:rsidP="00FA68FE">
      <w:pPr>
        <w:rPr>
          <w:rFonts w:asciiTheme="minorHAnsi" w:hAnsiTheme="minorHAnsi" w:cstheme="minorHAnsi"/>
          <w:bCs/>
          <w:sz w:val="22"/>
          <w:szCs w:val="22"/>
          <w:lang w:val="en"/>
        </w:rPr>
      </w:pPr>
    </w:p>
    <w:p w14:paraId="552B93BA" w14:textId="084278EC" w:rsidR="00656129" w:rsidRDefault="002058C5" w:rsidP="00FA68FE">
      <w:pPr>
        <w:rPr>
          <w:rFonts w:asciiTheme="minorHAnsi" w:hAnsiTheme="minorHAnsi" w:cstheme="minorHAnsi"/>
          <w:bCs/>
          <w:sz w:val="22"/>
          <w:szCs w:val="22"/>
          <w:lang w:val="en"/>
        </w:rPr>
      </w:pPr>
      <w:r w:rsidRPr="002058C5">
        <w:rPr>
          <w:rFonts w:asciiTheme="minorHAnsi" w:hAnsiTheme="minorHAnsi" w:cstheme="minorHAnsi"/>
          <w:bCs/>
          <w:sz w:val="22"/>
          <w:szCs w:val="22"/>
          <w:lang w:val="en"/>
        </w:rPr>
        <w:t>A continuación, hay algunos números de líneas gratuitas de recursos que puede usar ahora o en el futuro si desea hablar más al respecto con alguien.</w:t>
      </w:r>
    </w:p>
    <w:p w14:paraId="7925992C" w14:textId="77777777" w:rsidR="002058C5" w:rsidRPr="00E47BD7" w:rsidRDefault="002058C5" w:rsidP="00FA68FE">
      <w:pPr>
        <w:rPr>
          <w:rFonts w:asciiTheme="minorHAnsi" w:hAnsiTheme="minorHAnsi" w:cstheme="minorHAnsi"/>
          <w:b/>
          <w:sz w:val="22"/>
          <w:szCs w:val="22"/>
          <w:lang w:val="en"/>
        </w:rPr>
      </w:pPr>
    </w:p>
    <w:p w14:paraId="5E129CA1" w14:textId="767424D1" w:rsidR="00675BB8" w:rsidRPr="00E47BD7" w:rsidRDefault="002058C5" w:rsidP="00FA68FE">
      <w:pPr>
        <w:rPr>
          <w:rFonts w:asciiTheme="minorHAnsi" w:hAnsiTheme="minorHAnsi" w:cstheme="minorHAnsi"/>
          <w:sz w:val="22"/>
          <w:szCs w:val="22"/>
          <w:lang w:val="en"/>
        </w:rPr>
      </w:pPr>
      <w:r w:rsidRPr="002058C5">
        <w:rPr>
          <w:rFonts w:asciiTheme="minorHAnsi" w:hAnsiTheme="minorHAnsi" w:cstheme="minorHAnsi"/>
          <w:sz w:val="22"/>
          <w:szCs w:val="22"/>
          <w:lang w:val="en"/>
        </w:rPr>
        <w:t>Puede hablar con la Línea Nacional de Violencia Doméstica al 1-800-799-SAFE (7233).</w:t>
      </w:r>
    </w:p>
    <w:p w14:paraId="71EE3BE0" w14:textId="659DA6A6" w:rsidR="00675BB8" w:rsidRPr="00E47BD7" w:rsidRDefault="002058C5" w:rsidP="00FA68FE">
      <w:pPr>
        <w:rPr>
          <w:rFonts w:asciiTheme="minorHAnsi" w:hAnsiTheme="minorHAnsi" w:cstheme="minorHAnsi"/>
          <w:sz w:val="22"/>
          <w:szCs w:val="22"/>
          <w:lang w:val="en"/>
        </w:rPr>
      </w:pPr>
      <w:r w:rsidRPr="002058C5">
        <w:rPr>
          <w:rFonts w:asciiTheme="minorHAnsi" w:hAnsiTheme="minorHAnsi" w:cstheme="minorHAnsi"/>
          <w:sz w:val="22"/>
          <w:szCs w:val="22"/>
          <w:lang w:val="en"/>
        </w:rPr>
        <w:t>Puede hablar con la Red Nacional de Violencia Sexual, al 1-800-656-HOPE (4673).</w:t>
      </w:r>
    </w:p>
    <w:p w14:paraId="3D8B5265" w14:textId="1B53133A" w:rsidR="00675BB8" w:rsidRPr="00E47BD7" w:rsidRDefault="008215F7" w:rsidP="00FA68FE">
      <w:pPr>
        <w:rPr>
          <w:rFonts w:asciiTheme="minorHAnsi" w:hAnsiTheme="minorHAnsi" w:cstheme="minorHAnsi"/>
          <w:sz w:val="22"/>
          <w:szCs w:val="22"/>
          <w:lang w:val="en"/>
        </w:rPr>
      </w:pPr>
      <w:r w:rsidRPr="008215F7">
        <w:rPr>
          <w:rFonts w:asciiTheme="minorHAnsi" w:hAnsiTheme="minorHAnsi" w:cstheme="minorHAnsi"/>
          <w:sz w:val="22"/>
          <w:szCs w:val="22"/>
          <w:lang w:val="en"/>
        </w:rPr>
        <w:t>Puede hablar con la Línea Nacional de Abuso Infantil, al 1-800-4-A-Child (422-4453).</w:t>
      </w:r>
    </w:p>
    <w:p w14:paraId="26AF43F2" w14:textId="3E908EE2" w:rsidR="002F5932" w:rsidRDefault="008215F7" w:rsidP="00FA68FE">
      <w:pPr>
        <w:rPr>
          <w:rFonts w:asciiTheme="minorHAnsi" w:hAnsiTheme="minorHAnsi" w:cstheme="minorHAnsi"/>
          <w:sz w:val="22"/>
          <w:szCs w:val="22"/>
          <w:lang w:val="en"/>
        </w:rPr>
      </w:pPr>
      <w:r w:rsidRPr="008215F7">
        <w:rPr>
          <w:rFonts w:asciiTheme="minorHAnsi" w:hAnsiTheme="minorHAnsi" w:cstheme="minorHAnsi"/>
          <w:sz w:val="22"/>
          <w:szCs w:val="22"/>
          <w:lang w:val="en"/>
        </w:rPr>
        <w:t>Puede hablar con la Línea Nacional para la Prevención del Suicidio al 988.</w:t>
      </w:r>
    </w:p>
    <w:p w14:paraId="4AC6507D" w14:textId="77777777" w:rsidR="008215F7" w:rsidRPr="00E47BD7" w:rsidRDefault="008215F7" w:rsidP="00FA68FE">
      <w:pPr>
        <w:rPr>
          <w:rFonts w:asciiTheme="minorHAnsi" w:hAnsiTheme="minorHAnsi" w:cstheme="minorBidi"/>
          <w:sz w:val="22"/>
          <w:szCs w:val="22"/>
          <w:lang w:val="en"/>
        </w:rPr>
      </w:pPr>
    </w:p>
    <w:p w14:paraId="02ED2CF7" w14:textId="0C46997A" w:rsidR="7BB69617" w:rsidRDefault="13935926" w:rsidP="74EF4E3D">
      <w:pPr>
        <w:rPr>
          <w:rFonts w:asciiTheme="minorHAnsi" w:hAnsiTheme="minorHAnsi" w:cstheme="minorBidi"/>
          <w:color w:val="4F81BD" w:themeColor="accent1"/>
          <w:sz w:val="22"/>
          <w:szCs w:val="22"/>
        </w:rPr>
      </w:pPr>
      <w:r w:rsidRPr="19488A1E">
        <w:rPr>
          <w:rFonts w:asciiTheme="minorHAnsi" w:hAnsiTheme="minorHAnsi" w:cstheme="minorBidi"/>
          <w:color w:val="4F81BD" w:themeColor="accent1"/>
          <w:sz w:val="22"/>
          <w:szCs w:val="22"/>
        </w:rPr>
        <w:t xml:space="preserve">[PROGRAMMER: </w:t>
      </w:r>
      <w:r w:rsidR="7BB69617" w:rsidRPr="19488A1E">
        <w:rPr>
          <w:rFonts w:asciiTheme="minorHAnsi" w:hAnsiTheme="minorHAnsi" w:cstheme="minorBidi"/>
          <w:color w:val="4F81BD" w:themeColor="accent1"/>
          <w:sz w:val="22"/>
          <w:szCs w:val="22"/>
        </w:rPr>
        <w:t>INCLUDE “SUBMIT” BUTTON ON THIS FINAL SCREEN. WHEN R CLICKS BUTTON, LAND ON RECEIPT PAGE WHICH WILL READ:]</w:t>
      </w:r>
    </w:p>
    <w:p w14:paraId="6B23FEEF" w14:textId="7AA06AB7" w:rsidR="009D4BD4" w:rsidRDefault="008215F7" w:rsidP="00FA68FE">
      <w:pPr>
        <w:rPr>
          <w:rFonts w:asciiTheme="minorHAnsi" w:hAnsiTheme="minorHAnsi" w:cstheme="minorBidi"/>
          <w:sz w:val="22"/>
          <w:szCs w:val="22"/>
          <w:lang w:val="en"/>
        </w:rPr>
        <w:sectPr w:rsidR="009D4BD4" w:rsidSect="00261E1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cols w:space="720"/>
          <w:docGrid w:linePitch="360"/>
        </w:sectPr>
      </w:pPr>
      <w:r w:rsidRPr="008215F7">
        <w:rPr>
          <w:rFonts w:asciiTheme="minorHAnsi" w:hAnsiTheme="minorHAnsi" w:cstheme="minorBidi"/>
          <w:sz w:val="22"/>
          <w:szCs w:val="22"/>
          <w:lang w:val="en"/>
        </w:rPr>
        <w:t>Ha llegado al final de la encuesta, ahora puede cerrar el navegador.</w:t>
      </w:r>
    </w:p>
    <w:p w14:paraId="76C98AC6" w14:textId="76687C16" w:rsidR="00675BB8" w:rsidRPr="008215F7" w:rsidRDefault="009D4BD4" w:rsidP="00FA68FE">
      <w:pPr>
        <w:rPr>
          <w:rFonts w:asciiTheme="minorHAnsi" w:hAnsiTheme="minorHAnsi" w:cstheme="minorHAnsi"/>
          <w:b/>
          <w:color w:val="4F81BD" w:themeColor="accent1"/>
          <w:sz w:val="28"/>
          <w:szCs w:val="28"/>
          <w:lang w:val="en"/>
        </w:rPr>
      </w:pPr>
      <w:r w:rsidRPr="008215F7">
        <w:rPr>
          <w:rFonts w:asciiTheme="minorHAnsi" w:hAnsiTheme="minorHAnsi" w:cstheme="minorHAnsi"/>
          <w:b/>
          <w:color w:val="4F81BD" w:themeColor="accent1"/>
          <w:sz w:val="28"/>
          <w:szCs w:val="28"/>
          <w:lang w:val="en"/>
        </w:rPr>
        <w:lastRenderedPageBreak/>
        <w:t>Appendix A. Relationship Codes and Categories</w:t>
      </w:r>
    </w:p>
    <w:p w14:paraId="7A8FAB53" w14:textId="77777777" w:rsidR="009D4BD4" w:rsidRDefault="009D4BD4" w:rsidP="00FA68FE">
      <w:pPr>
        <w:rPr>
          <w:rFonts w:asciiTheme="minorHAnsi" w:hAnsiTheme="minorHAnsi" w:cstheme="minorHAnsi"/>
          <w:bCs/>
          <w:sz w:val="22"/>
          <w:szCs w:val="22"/>
          <w:lang w:val="en"/>
        </w:rPr>
      </w:pPr>
    </w:p>
    <w:tbl>
      <w:tblPr>
        <w:tblW w:w="0" w:type="auto"/>
        <w:tblLayout w:type="fixed"/>
        <w:tblLook w:val="04A0" w:firstRow="1" w:lastRow="0" w:firstColumn="1" w:lastColumn="0" w:noHBand="0" w:noVBand="1"/>
      </w:tblPr>
      <w:tblGrid>
        <w:gridCol w:w="2249"/>
        <w:gridCol w:w="720"/>
        <w:gridCol w:w="2606"/>
        <w:gridCol w:w="720"/>
        <w:gridCol w:w="2970"/>
        <w:gridCol w:w="771"/>
        <w:gridCol w:w="2914"/>
      </w:tblGrid>
      <w:tr w:rsidR="009D4BD4" w:rsidRPr="009D4BD4" w14:paraId="7551A404" w14:textId="77777777" w:rsidTr="00B82E44">
        <w:trPr>
          <w:trHeight w:val="613"/>
          <w:tblHeader/>
        </w:trPr>
        <w:tc>
          <w:tcPr>
            <w:tcW w:w="2249" w:type="dxa"/>
            <w:tcBorders>
              <w:top w:val="single" w:sz="4" w:space="0" w:color="auto"/>
              <w:left w:val="single" w:sz="4" w:space="0" w:color="auto"/>
              <w:bottom w:val="single" w:sz="4" w:space="0" w:color="auto"/>
              <w:right w:val="single" w:sz="4" w:space="0" w:color="auto"/>
            </w:tcBorders>
            <w:shd w:val="clear" w:color="auto" w:fill="auto"/>
            <w:noWrap/>
            <w:hideMark/>
          </w:tcPr>
          <w:p w14:paraId="5A6E396D" w14:textId="77777777" w:rsidR="009D4BD4" w:rsidRPr="008215F7" w:rsidRDefault="009D4BD4" w:rsidP="0046260E">
            <w:pPr>
              <w:rPr>
                <w:rFonts w:ascii="Calibri" w:eastAsia="Times New Roman" w:hAnsi="Calibri" w:cs="Calibri"/>
                <w:color w:val="4F81BD" w:themeColor="accent1"/>
                <w:sz w:val="22"/>
                <w:szCs w:val="22"/>
              </w:rPr>
            </w:pPr>
            <w:r w:rsidRPr="008215F7">
              <w:rPr>
                <w:rFonts w:ascii="Calibri" w:eastAsia="Times New Roman" w:hAnsi="Calibri" w:cs="Calibri"/>
                <w:color w:val="4F81BD" w:themeColor="accent1"/>
                <w:sz w:val="22"/>
                <w:szCs w:val="22"/>
              </w:rPr>
              <w:t> </w:t>
            </w:r>
          </w:p>
        </w:tc>
        <w:tc>
          <w:tcPr>
            <w:tcW w:w="3326" w:type="dxa"/>
            <w:gridSpan w:val="2"/>
            <w:tcBorders>
              <w:top w:val="single" w:sz="4" w:space="0" w:color="auto"/>
              <w:left w:val="nil"/>
              <w:bottom w:val="single" w:sz="4" w:space="0" w:color="auto"/>
              <w:right w:val="single" w:sz="4" w:space="0" w:color="auto"/>
            </w:tcBorders>
            <w:shd w:val="clear" w:color="auto" w:fill="auto"/>
            <w:hideMark/>
          </w:tcPr>
          <w:p w14:paraId="519DE543"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Subcategories shown when perp sex is male</w:t>
            </w:r>
          </w:p>
        </w:tc>
        <w:tc>
          <w:tcPr>
            <w:tcW w:w="3690" w:type="dxa"/>
            <w:gridSpan w:val="2"/>
            <w:tcBorders>
              <w:top w:val="single" w:sz="4" w:space="0" w:color="auto"/>
              <w:left w:val="nil"/>
              <w:bottom w:val="single" w:sz="4" w:space="0" w:color="auto"/>
              <w:right w:val="single" w:sz="4" w:space="0" w:color="auto"/>
            </w:tcBorders>
            <w:shd w:val="clear" w:color="auto" w:fill="auto"/>
            <w:hideMark/>
          </w:tcPr>
          <w:p w14:paraId="31710CF0"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Subcategories shown when perp sex is female</w:t>
            </w:r>
          </w:p>
        </w:tc>
        <w:tc>
          <w:tcPr>
            <w:tcW w:w="3685" w:type="dxa"/>
            <w:gridSpan w:val="2"/>
            <w:tcBorders>
              <w:top w:val="single" w:sz="4" w:space="0" w:color="auto"/>
              <w:left w:val="nil"/>
              <w:bottom w:val="single" w:sz="4" w:space="0" w:color="auto"/>
              <w:right w:val="single" w:sz="4" w:space="0" w:color="auto"/>
            </w:tcBorders>
            <w:shd w:val="clear" w:color="auto" w:fill="auto"/>
            <w:hideMark/>
          </w:tcPr>
          <w:p w14:paraId="590A259B"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Subcategories shown when perp sex is transgender or none of these</w:t>
            </w:r>
          </w:p>
        </w:tc>
      </w:tr>
      <w:tr w:rsidR="009D4BD4" w:rsidRPr="009D4BD4" w14:paraId="0E88E67E" w14:textId="77777777" w:rsidTr="00B82E44">
        <w:trPr>
          <w:trHeight w:val="360"/>
        </w:trPr>
        <w:tc>
          <w:tcPr>
            <w:tcW w:w="2249" w:type="dxa"/>
            <w:tcBorders>
              <w:top w:val="nil"/>
              <w:left w:val="single" w:sz="4" w:space="0" w:color="auto"/>
              <w:bottom w:val="single" w:sz="4" w:space="0" w:color="auto"/>
              <w:right w:val="single" w:sz="4" w:space="0" w:color="auto"/>
            </w:tcBorders>
            <w:shd w:val="clear" w:color="auto" w:fill="auto"/>
            <w:noWrap/>
            <w:hideMark/>
          </w:tcPr>
          <w:p w14:paraId="580E1F31"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Broad Category</w:t>
            </w:r>
          </w:p>
        </w:tc>
        <w:tc>
          <w:tcPr>
            <w:tcW w:w="720" w:type="dxa"/>
            <w:tcBorders>
              <w:top w:val="nil"/>
              <w:left w:val="nil"/>
              <w:bottom w:val="single" w:sz="4" w:space="0" w:color="auto"/>
              <w:right w:val="single" w:sz="4" w:space="0" w:color="auto"/>
            </w:tcBorders>
            <w:shd w:val="clear" w:color="auto" w:fill="auto"/>
            <w:hideMark/>
          </w:tcPr>
          <w:p w14:paraId="30CF90D0"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Code</w:t>
            </w:r>
          </w:p>
        </w:tc>
        <w:tc>
          <w:tcPr>
            <w:tcW w:w="2606" w:type="dxa"/>
            <w:tcBorders>
              <w:top w:val="nil"/>
              <w:left w:val="nil"/>
              <w:bottom w:val="single" w:sz="4" w:space="0" w:color="auto"/>
              <w:right w:val="single" w:sz="4" w:space="0" w:color="auto"/>
            </w:tcBorders>
            <w:shd w:val="clear" w:color="auto" w:fill="auto"/>
            <w:hideMark/>
          </w:tcPr>
          <w:p w14:paraId="25F358A0"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Subcategory</w:t>
            </w:r>
          </w:p>
        </w:tc>
        <w:tc>
          <w:tcPr>
            <w:tcW w:w="720" w:type="dxa"/>
            <w:tcBorders>
              <w:top w:val="nil"/>
              <w:left w:val="nil"/>
              <w:bottom w:val="single" w:sz="4" w:space="0" w:color="auto"/>
              <w:right w:val="single" w:sz="4" w:space="0" w:color="auto"/>
            </w:tcBorders>
            <w:shd w:val="clear" w:color="auto" w:fill="auto"/>
            <w:hideMark/>
          </w:tcPr>
          <w:p w14:paraId="039BBC88"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Code</w:t>
            </w:r>
          </w:p>
        </w:tc>
        <w:tc>
          <w:tcPr>
            <w:tcW w:w="2970" w:type="dxa"/>
            <w:tcBorders>
              <w:top w:val="nil"/>
              <w:left w:val="nil"/>
              <w:bottom w:val="single" w:sz="4" w:space="0" w:color="auto"/>
              <w:right w:val="single" w:sz="4" w:space="0" w:color="auto"/>
            </w:tcBorders>
            <w:shd w:val="clear" w:color="auto" w:fill="auto"/>
            <w:hideMark/>
          </w:tcPr>
          <w:p w14:paraId="089C6F0C"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Subcategory</w:t>
            </w:r>
          </w:p>
        </w:tc>
        <w:tc>
          <w:tcPr>
            <w:tcW w:w="771" w:type="dxa"/>
            <w:tcBorders>
              <w:top w:val="nil"/>
              <w:left w:val="nil"/>
              <w:bottom w:val="single" w:sz="4" w:space="0" w:color="auto"/>
              <w:right w:val="single" w:sz="4" w:space="0" w:color="auto"/>
            </w:tcBorders>
            <w:shd w:val="clear" w:color="auto" w:fill="auto"/>
            <w:hideMark/>
          </w:tcPr>
          <w:p w14:paraId="745CD754"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Code</w:t>
            </w:r>
          </w:p>
        </w:tc>
        <w:tc>
          <w:tcPr>
            <w:tcW w:w="2914" w:type="dxa"/>
            <w:tcBorders>
              <w:top w:val="nil"/>
              <w:left w:val="nil"/>
              <w:bottom w:val="single" w:sz="4" w:space="0" w:color="auto"/>
              <w:right w:val="single" w:sz="4" w:space="0" w:color="auto"/>
            </w:tcBorders>
            <w:shd w:val="clear" w:color="auto" w:fill="auto"/>
            <w:hideMark/>
          </w:tcPr>
          <w:p w14:paraId="28BDA5A8" w14:textId="77777777" w:rsidR="009D4BD4" w:rsidRPr="008215F7" w:rsidRDefault="009D4BD4" w:rsidP="0046260E">
            <w:pPr>
              <w:jc w:val="cente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Subcategory</w:t>
            </w:r>
          </w:p>
        </w:tc>
      </w:tr>
      <w:tr w:rsidR="009D4BD4" w:rsidRPr="009D4BD4" w14:paraId="1936625C" w14:textId="77777777" w:rsidTr="00B82E44">
        <w:trPr>
          <w:trHeight w:val="360"/>
        </w:trPr>
        <w:tc>
          <w:tcPr>
            <w:tcW w:w="2249" w:type="dxa"/>
            <w:tcBorders>
              <w:top w:val="nil"/>
              <w:left w:val="single" w:sz="4" w:space="0" w:color="auto"/>
              <w:bottom w:val="nil"/>
              <w:right w:val="single" w:sz="4" w:space="0" w:color="auto"/>
            </w:tcBorders>
            <w:shd w:val="clear" w:color="000000" w:fill="D9D9D9"/>
            <w:noWrap/>
            <w:hideMark/>
          </w:tcPr>
          <w:p w14:paraId="34FF15B0" w14:textId="77777777" w:rsidR="009D4BD4" w:rsidRPr="009D4BD4" w:rsidRDefault="009D4BD4" w:rsidP="0046260E">
            <w:pPr>
              <w:rPr>
                <w:rFonts w:ascii="Calibri" w:eastAsia="Times New Roman" w:hAnsi="Calibri" w:cs="Calibri"/>
                <w:b/>
                <w:bCs/>
                <w:color w:val="000000"/>
                <w:sz w:val="22"/>
                <w:szCs w:val="22"/>
              </w:rPr>
            </w:pPr>
            <w:r w:rsidRPr="008215F7">
              <w:rPr>
                <w:rFonts w:ascii="Calibri" w:eastAsia="Times New Roman" w:hAnsi="Calibri" w:cs="Calibri"/>
                <w:b/>
                <w:bCs/>
                <w:color w:val="4F81BD" w:themeColor="accent1"/>
                <w:sz w:val="22"/>
                <w:szCs w:val="22"/>
              </w:rPr>
              <w:t>INTIMATE PARTNER</w:t>
            </w:r>
          </w:p>
        </w:tc>
        <w:tc>
          <w:tcPr>
            <w:tcW w:w="720" w:type="dxa"/>
            <w:tcBorders>
              <w:top w:val="nil"/>
              <w:left w:val="nil"/>
              <w:bottom w:val="single" w:sz="4" w:space="0" w:color="auto"/>
              <w:right w:val="single" w:sz="4" w:space="0" w:color="auto"/>
            </w:tcBorders>
            <w:shd w:val="clear" w:color="000000" w:fill="D9D9D9"/>
            <w:hideMark/>
          </w:tcPr>
          <w:p w14:paraId="38EFD755"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100</w:t>
            </w:r>
          </w:p>
        </w:tc>
        <w:tc>
          <w:tcPr>
            <w:tcW w:w="2606" w:type="dxa"/>
            <w:tcBorders>
              <w:top w:val="nil"/>
              <w:left w:val="nil"/>
              <w:bottom w:val="single" w:sz="4" w:space="0" w:color="auto"/>
              <w:right w:val="single" w:sz="4" w:space="0" w:color="auto"/>
            </w:tcBorders>
            <w:shd w:val="clear" w:color="000000" w:fill="D9D9D9"/>
            <w:hideMark/>
          </w:tcPr>
          <w:p w14:paraId="64249BE9" w14:textId="77777777" w:rsidR="009D4BD4" w:rsidRPr="009D4BD4" w:rsidRDefault="009D4BD4" w:rsidP="0046260E">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intimate partner</w:t>
            </w:r>
          </w:p>
        </w:tc>
        <w:tc>
          <w:tcPr>
            <w:tcW w:w="720" w:type="dxa"/>
            <w:tcBorders>
              <w:top w:val="nil"/>
              <w:left w:val="nil"/>
              <w:bottom w:val="single" w:sz="4" w:space="0" w:color="auto"/>
              <w:right w:val="single" w:sz="4" w:space="0" w:color="auto"/>
            </w:tcBorders>
            <w:shd w:val="clear" w:color="000000" w:fill="D9D9D9"/>
            <w:hideMark/>
          </w:tcPr>
          <w:p w14:paraId="6B7E3726"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150</w:t>
            </w:r>
          </w:p>
        </w:tc>
        <w:tc>
          <w:tcPr>
            <w:tcW w:w="2970" w:type="dxa"/>
            <w:tcBorders>
              <w:top w:val="nil"/>
              <w:left w:val="nil"/>
              <w:bottom w:val="single" w:sz="4" w:space="0" w:color="auto"/>
              <w:right w:val="single" w:sz="4" w:space="0" w:color="auto"/>
            </w:tcBorders>
            <w:shd w:val="clear" w:color="000000" w:fill="D9D9D9"/>
            <w:hideMark/>
          </w:tcPr>
          <w:p w14:paraId="64169028" w14:textId="77777777" w:rsidR="009D4BD4" w:rsidRPr="009D4BD4" w:rsidRDefault="009D4BD4" w:rsidP="0046260E">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intimate partner</w:t>
            </w:r>
          </w:p>
        </w:tc>
        <w:tc>
          <w:tcPr>
            <w:tcW w:w="771" w:type="dxa"/>
            <w:tcBorders>
              <w:top w:val="nil"/>
              <w:left w:val="nil"/>
              <w:bottom w:val="single" w:sz="4" w:space="0" w:color="auto"/>
              <w:right w:val="single" w:sz="4" w:space="0" w:color="auto"/>
            </w:tcBorders>
            <w:shd w:val="clear" w:color="000000" w:fill="D9D9D9"/>
            <w:hideMark/>
          </w:tcPr>
          <w:p w14:paraId="50A54957"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170</w:t>
            </w:r>
          </w:p>
        </w:tc>
        <w:tc>
          <w:tcPr>
            <w:tcW w:w="2914" w:type="dxa"/>
            <w:tcBorders>
              <w:top w:val="nil"/>
              <w:left w:val="nil"/>
              <w:bottom w:val="single" w:sz="4" w:space="0" w:color="auto"/>
              <w:right w:val="single" w:sz="4" w:space="0" w:color="auto"/>
            </w:tcBorders>
            <w:shd w:val="clear" w:color="000000" w:fill="D9D9D9"/>
            <w:hideMark/>
          </w:tcPr>
          <w:p w14:paraId="6FFB5D47" w14:textId="77777777" w:rsidR="009D4BD4" w:rsidRPr="009D4BD4" w:rsidRDefault="009D4BD4" w:rsidP="0046260E">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intimate partner</w:t>
            </w:r>
          </w:p>
        </w:tc>
      </w:tr>
      <w:tr w:rsidR="009D4BD4" w:rsidRPr="009D4BD4" w14:paraId="25995994" w14:textId="77777777" w:rsidTr="00B82E44">
        <w:trPr>
          <w:trHeight w:val="348"/>
        </w:trPr>
        <w:tc>
          <w:tcPr>
            <w:tcW w:w="2249" w:type="dxa"/>
            <w:tcBorders>
              <w:top w:val="single" w:sz="4" w:space="0" w:color="auto"/>
              <w:left w:val="single" w:sz="4" w:space="0" w:color="auto"/>
              <w:bottom w:val="single" w:sz="4" w:space="0" w:color="auto"/>
              <w:right w:val="single" w:sz="4" w:space="0" w:color="auto"/>
            </w:tcBorders>
            <w:shd w:val="clear" w:color="auto" w:fill="auto"/>
            <w:hideMark/>
          </w:tcPr>
          <w:p w14:paraId="566816BF" w14:textId="12B1B8A6"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Mi cónyuge (esposo o esposa)</w:t>
            </w:r>
          </w:p>
        </w:tc>
        <w:tc>
          <w:tcPr>
            <w:tcW w:w="720" w:type="dxa"/>
            <w:tcBorders>
              <w:top w:val="nil"/>
              <w:left w:val="nil"/>
              <w:bottom w:val="single" w:sz="4" w:space="0" w:color="auto"/>
              <w:right w:val="single" w:sz="4" w:space="0" w:color="auto"/>
            </w:tcBorders>
            <w:shd w:val="clear" w:color="auto" w:fill="auto"/>
            <w:noWrap/>
            <w:hideMark/>
          </w:tcPr>
          <w:p w14:paraId="723D877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101</w:t>
            </w:r>
          </w:p>
        </w:tc>
        <w:tc>
          <w:tcPr>
            <w:tcW w:w="2606" w:type="dxa"/>
            <w:tcBorders>
              <w:top w:val="nil"/>
              <w:left w:val="nil"/>
              <w:bottom w:val="single" w:sz="4" w:space="0" w:color="auto"/>
              <w:right w:val="single" w:sz="4" w:space="0" w:color="auto"/>
            </w:tcBorders>
            <w:shd w:val="clear" w:color="auto" w:fill="auto"/>
            <w:noWrap/>
            <w:hideMark/>
          </w:tcPr>
          <w:p w14:paraId="3D8381AE" w14:textId="0C0EE38B"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Esposo</w:t>
            </w:r>
          </w:p>
        </w:tc>
        <w:tc>
          <w:tcPr>
            <w:tcW w:w="720" w:type="dxa"/>
            <w:tcBorders>
              <w:top w:val="nil"/>
              <w:left w:val="nil"/>
              <w:bottom w:val="single" w:sz="4" w:space="0" w:color="auto"/>
              <w:right w:val="single" w:sz="4" w:space="0" w:color="auto"/>
            </w:tcBorders>
            <w:shd w:val="clear" w:color="auto" w:fill="auto"/>
            <w:noWrap/>
            <w:hideMark/>
          </w:tcPr>
          <w:p w14:paraId="7912BDC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151</w:t>
            </w:r>
          </w:p>
        </w:tc>
        <w:tc>
          <w:tcPr>
            <w:tcW w:w="2970" w:type="dxa"/>
            <w:tcBorders>
              <w:top w:val="nil"/>
              <w:left w:val="nil"/>
              <w:bottom w:val="single" w:sz="4" w:space="0" w:color="auto"/>
              <w:right w:val="nil"/>
            </w:tcBorders>
            <w:shd w:val="clear" w:color="auto" w:fill="auto"/>
            <w:noWrap/>
            <w:hideMark/>
          </w:tcPr>
          <w:p w14:paraId="5F06BB9A" w14:textId="3CCA206E"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Espos</w:t>
            </w:r>
            <w:r>
              <w:rPr>
                <w:rFonts w:ascii="Calibri" w:eastAsia="Times New Roman" w:hAnsi="Calibri" w:cs="Calibri"/>
                <w:color w:val="000000"/>
                <w:sz w:val="22"/>
                <w:szCs w:val="22"/>
              </w:rPr>
              <w:t>a</w:t>
            </w:r>
          </w:p>
        </w:tc>
        <w:tc>
          <w:tcPr>
            <w:tcW w:w="771" w:type="dxa"/>
            <w:tcBorders>
              <w:top w:val="nil"/>
              <w:left w:val="single" w:sz="4" w:space="0" w:color="auto"/>
              <w:bottom w:val="single" w:sz="4" w:space="0" w:color="auto"/>
              <w:right w:val="single" w:sz="4" w:space="0" w:color="auto"/>
            </w:tcBorders>
            <w:shd w:val="clear" w:color="auto" w:fill="auto"/>
            <w:noWrap/>
            <w:hideMark/>
          </w:tcPr>
          <w:p w14:paraId="2057F42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171</w:t>
            </w:r>
          </w:p>
        </w:tc>
        <w:tc>
          <w:tcPr>
            <w:tcW w:w="2914" w:type="dxa"/>
            <w:tcBorders>
              <w:top w:val="nil"/>
              <w:left w:val="nil"/>
              <w:bottom w:val="single" w:sz="4" w:space="0" w:color="auto"/>
              <w:right w:val="single" w:sz="4" w:space="0" w:color="auto"/>
            </w:tcBorders>
            <w:shd w:val="clear" w:color="auto" w:fill="auto"/>
            <w:noWrap/>
            <w:hideMark/>
          </w:tcPr>
          <w:p w14:paraId="693EB457" w14:textId="0131C202"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Cónyuge</w:t>
            </w:r>
          </w:p>
        </w:tc>
      </w:tr>
      <w:tr w:rsidR="009D4BD4" w:rsidRPr="009D4BD4" w14:paraId="142C1E32" w14:textId="77777777" w:rsidTr="00B82E44">
        <w:trPr>
          <w:trHeight w:val="290"/>
        </w:trPr>
        <w:tc>
          <w:tcPr>
            <w:tcW w:w="2249" w:type="dxa"/>
            <w:tcBorders>
              <w:top w:val="nil"/>
              <w:left w:val="single" w:sz="4" w:space="0" w:color="auto"/>
              <w:bottom w:val="single" w:sz="4" w:space="0" w:color="auto"/>
              <w:right w:val="single" w:sz="4" w:space="0" w:color="auto"/>
            </w:tcBorders>
            <w:shd w:val="clear" w:color="auto" w:fill="auto"/>
            <w:hideMark/>
          </w:tcPr>
          <w:p w14:paraId="070E52CB" w14:textId="37DB7FCA"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Mi excónyuge (esposo o esposa)</w:t>
            </w:r>
          </w:p>
        </w:tc>
        <w:tc>
          <w:tcPr>
            <w:tcW w:w="720" w:type="dxa"/>
            <w:tcBorders>
              <w:top w:val="nil"/>
              <w:left w:val="nil"/>
              <w:bottom w:val="single" w:sz="4" w:space="0" w:color="auto"/>
              <w:right w:val="single" w:sz="4" w:space="0" w:color="auto"/>
            </w:tcBorders>
            <w:shd w:val="clear" w:color="auto" w:fill="auto"/>
            <w:noWrap/>
            <w:hideMark/>
          </w:tcPr>
          <w:p w14:paraId="4B8AE8E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102</w:t>
            </w:r>
          </w:p>
        </w:tc>
        <w:tc>
          <w:tcPr>
            <w:tcW w:w="2606" w:type="dxa"/>
            <w:tcBorders>
              <w:top w:val="nil"/>
              <w:left w:val="nil"/>
              <w:bottom w:val="single" w:sz="4" w:space="0" w:color="auto"/>
              <w:right w:val="single" w:sz="4" w:space="0" w:color="auto"/>
            </w:tcBorders>
            <w:shd w:val="clear" w:color="auto" w:fill="auto"/>
            <w:noWrap/>
            <w:hideMark/>
          </w:tcPr>
          <w:p w14:paraId="2B1681E6" w14:textId="438D1F6A"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Exesposo/divorciado/separado</w:t>
            </w:r>
          </w:p>
        </w:tc>
        <w:tc>
          <w:tcPr>
            <w:tcW w:w="720" w:type="dxa"/>
            <w:tcBorders>
              <w:top w:val="nil"/>
              <w:left w:val="nil"/>
              <w:bottom w:val="single" w:sz="4" w:space="0" w:color="auto"/>
              <w:right w:val="single" w:sz="4" w:space="0" w:color="auto"/>
            </w:tcBorders>
            <w:shd w:val="clear" w:color="auto" w:fill="auto"/>
            <w:noWrap/>
            <w:hideMark/>
          </w:tcPr>
          <w:p w14:paraId="1982181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152</w:t>
            </w:r>
          </w:p>
        </w:tc>
        <w:tc>
          <w:tcPr>
            <w:tcW w:w="2970" w:type="dxa"/>
            <w:tcBorders>
              <w:top w:val="nil"/>
              <w:left w:val="nil"/>
              <w:bottom w:val="single" w:sz="4" w:space="0" w:color="auto"/>
              <w:right w:val="nil"/>
            </w:tcBorders>
            <w:shd w:val="clear" w:color="auto" w:fill="auto"/>
            <w:noWrap/>
            <w:hideMark/>
          </w:tcPr>
          <w:p w14:paraId="2EE210E7" w14:textId="266702BD"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Exesposa/divorciada/separada</w:t>
            </w:r>
          </w:p>
        </w:tc>
        <w:tc>
          <w:tcPr>
            <w:tcW w:w="771" w:type="dxa"/>
            <w:tcBorders>
              <w:top w:val="nil"/>
              <w:left w:val="single" w:sz="4" w:space="0" w:color="auto"/>
              <w:bottom w:val="single" w:sz="4" w:space="0" w:color="auto"/>
              <w:right w:val="single" w:sz="4" w:space="0" w:color="auto"/>
            </w:tcBorders>
            <w:shd w:val="clear" w:color="auto" w:fill="auto"/>
            <w:noWrap/>
            <w:hideMark/>
          </w:tcPr>
          <w:p w14:paraId="31AF47C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172</w:t>
            </w:r>
          </w:p>
        </w:tc>
        <w:tc>
          <w:tcPr>
            <w:tcW w:w="2914" w:type="dxa"/>
            <w:tcBorders>
              <w:top w:val="nil"/>
              <w:left w:val="nil"/>
              <w:bottom w:val="single" w:sz="4" w:space="0" w:color="auto"/>
              <w:right w:val="single" w:sz="4" w:space="0" w:color="auto"/>
            </w:tcBorders>
            <w:shd w:val="clear" w:color="auto" w:fill="auto"/>
            <w:noWrap/>
            <w:hideMark/>
          </w:tcPr>
          <w:p w14:paraId="2C60AF26" w14:textId="64E2F7EE"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Excónyuge</w:t>
            </w:r>
          </w:p>
        </w:tc>
      </w:tr>
      <w:tr w:rsidR="009D4BD4" w:rsidRPr="009D4BD4" w14:paraId="303B2251" w14:textId="77777777" w:rsidTr="00B82E44">
        <w:trPr>
          <w:trHeight w:val="335"/>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7B8F3263" w14:textId="7344E5E4"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Alguien con quien tenía una relación romántica o sexual (que no es un cónyuge)</w:t>
            </w:r>
          </w:p>
        </w:tc>
        <w:tc>
          <w:tcPr>
            <w:tcW w:w="720" w:type="dxa"/>
            <w:tcBorders>
              <w:top w:val="nil"/>
              <w:left w:val="nil"/>
              <w:bottom w:val="single" w:sz="4" w:space="0" w:color="auto"/>
              <w:right w:val="single" w:sz="4" w:space="0" w:color="auto"/>
            </w:tcBorders>
            <w:shd w:val="clear" w:color="auto" w:fill="auto"/>
            <w:noWrap/>
            <w:hideMark/>
          </w:tcPr>
          <w:p w14:paraId="3F8CF21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103</w:t>
            </w:r>
          </w:p>
        </w:tc>
        <w:tc>
          <w:tcPr>
            <w:tcW w:w="2606" w:type="dxa"/>
            <w:tcBorders>
              <w:top w:val="nil"/>
              <w:left w:val="nil"/>
              <w:bottom w:val="single" w:sz="4" w:space="0" w:color="auto"/>
              <w:right w:val="single" w:sz="4" w:space="0" w:color="auto"/>
            </w:tcBorders>
            <w:shd w:val="clear" w:color="auto" w:fill="auto"/>
            <w:noWrap/>
            <w:hideMark/>
          </w:tcPr>
          <w:p w14:paraId="1D2FDBAF" w14:textId="7A67A302"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Pareja/persona significativa/prometido</w:t>
            </w:r>
          </w:p>
        </w:tc>
        <w:tc>
          <w:tcPr>
            <w:tcW w:w="720" w:type="dxa"/>
            <w:tcBorders>
              <w:top w:val="nil"/>
              <w:left w:val="nil"/>
              <w:bottom w:val="single" w:sz="4" w:space="0" w:color="auto"/>
              <w:right w:val="single" w:sz="4" w:space="0" w:color="auto"/>
            </w:tcBorders>
            <w:shd w:val="clear" w:color="auto" w:fill="auto"/>
            <w:noWrap/>
            <w:hideMark/>
          </w:tcPr>
          <w:p w14:paraId="500B8A1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153</w:t>
            </w:r>
          </w:p>
        </w:tc>
        <w:tc>
          <w:tcPr>
            <w:tcW w:w="2970" w:type="dxa"/>
            <w:tcBorders>
              <w:top w:val="nil"/>
              <w:left w:val="nil"/>
              <w:bottom w:val="single" w:sz="4" w:space="0" w:color="auto"/>
              <w:right w:val="nil"/>
            </w:tcBorders>
            <w:shd w:val="clear" w:color="auto" w:fill="auto"/>
            <w:noWrap/>
            <w:hideMark/>
          </w:tcPr>
          <w:p w14:paraId="65BC5835" w14:textId="635BDC19"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Pareja/persona significativa/prometido</w:t>
            </w:r>
          </w:p>
        </w:tc>
        <w:tc>
          <w:tcPr>
            <w:tcW w:w="771" w:type="dxa"/>
            <w:tcBorders>
              <w:top w:val="nil"/>
              <w:left w:val="single" w:sz="4" w:space="0" w:color="auto"/>
              <w:bottom w:val="single" w:sz="4" w:space="0" w:color="auto"/>
              <w:right w:val="single" w:sz="4" w:space="0" w:color="auto"/>
            </w:tcBorders>
            <w:shd w:val="clear" w:color="auto" w:fill="auto"/>
            <w:noWrap/>
            <w:hideMark/>
          </w:tcPr>
          <w:p w14:paraId="0590E5A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173</w:t>
            </w:r>
          </w:p>
        </w:tc>
        <w:tc>
          <w:tcPr>
            <w:tcW w:w="2914" w:type="dxa"/>
            <w:tcBorders>
              <w:top w:val="nil"/>
              <w:left w:val="nil"/>
              <w:bottom w:val="single" w:sz="4" w:space="0" w:color="auto"/>
              <w:right w:val="single" w:sz="4" w:space="0" w:color="auto"/>
            </w:tcBorders>
            <w:shd w:val="clear" w:color="auto" w:fill="auto"/>
            <w:noWrap/>
            <w:hideMark/>
          </w:tcPr>
          <w:p w14:paraId="22C665C6" w14:textId="10307506"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Pareja/persona significativa/prometido</w:t>
            </w:r>
          </w:p>
        </w:tc>
      </w:tr>
      <w:tr w:rsidR="009D4BD4" w:rsidRPr="009D4BD4" w14:paraId="1230C968"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7A0388B"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8A6126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104</w:t>
            </w:r>
          </w:p>
        </w:tc>
        <w:tc>
          <w:tcPr>
            <w:tcW w:w="2606" w:type="dxa"/>
            <w:tcBorders>
              <w:top w:val="nil"/>
              <w:left w:val="nil"/>
              <w:bottom w:val="nil"/>
              <w:right w:val="nil"/>
            </w:tcBorders>
            <w:shd w:val="clear" w:color="auto" w:fill="auto"/>
            <w:noWrap/>
            <w:vAlign w:val="center"/>
            <w:hideMark/>
          </w:tcPr>
          <w:p w14:paraId="661CAE17" w14:textId="1A219C76"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Novio/pareja romántica</w:t>
            </w:r>
          </w:p>
        </w:tc>
        <w:tc>
          <w:tcPr>
            <w:tcW w:w="720" w:type="dxa"/>
            <w:tcBorders>
              <w:top w:val="nil"/>
              <w:left w:val="single" w:sz="4" w:space="0" w:color="auto"/>
              <w:bottom w:val="single" w:sz="4" w:space="0" w:color="auto"/>
              <w:right w:val="single" w:sz="4" w:space="0" w:color="auto"/>
            </w:tcBorders>
            <w:shd w:val="clear" w:color="auto" w:fill="auto"/>
            <w:noWrap/>
            <w:hideMark/>
          </w:tcPr>
          <w:p w14:paraId="754F9CC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154</w:t>
            </w:r>
          </w:p>
        </w:tc>
        <w:tc>
          <w:tcPr>
            <w:tcW w:w="2970" w:type="dxa"/>
            <w:tcBorders>
              <w:top w:val="nil"/>
              <w:left w:val="nil"/>
              <w:bottom w:val="single" w:sz="4" w:space="0" w:color="auto"/>
              <w:right w:val="nil"/>
            </w:tcBorders>
            <w:shd w:val="clear" w:color="auto" w:fill="auto"/>
            <w:noWrap/>
            <w:vAlign w:val="bottom"/>
            <w:hideMark/>
          </w:tcPr>
          <w:p w14:paraId="0A3EFBEE" w14:textId="1EFE12BB"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Novia/pareja romántica</w:t>
            </w:r>
          </w:p>
        </w:tc>
        <w:tc>
          <w:tcPr>
            <w:tcW w:w="771" w:type="dxa"/>
            <w:tcBorders>
              <w:top w:val="nil"/>
              <w:left w:val="single" w:sz="4" w:space="0" w:color="auto"/>
              <w:bottom w:val="single" w:sz="4" w:space="0" w:color="auto"/>
              <w:right w:val="single" w:sz="4" w:space="0" w:color="auto"/>
            </w:tcBorders>
            <w:shd w:val="clear" w:color="auto" w:fill="auto"/>
            <w:noWrap/>
            <w:hideMark/>
          </w:tcPr>
          <w:p w14:paraId="2D53876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174</w:t>
            </w:r>
          </w:p>
        </w:tc>
        <w:tc>
          <w:tcPr>
            <w:tcW w:w="2914" w:type="dxa"/>
            <w:tcBorders>
              <w:top w:val="nil"/>
              <w:left w:val="nil"/>
              <w:bottom w:val="single" w:sz="4" w:space="0" w:color="auto"/>
              <w:right w:val="single" w:sz="4" w:space="0" w:color="auto"/>
            </w:tcBorders>
            <w:shd w:val="clear" w:color="auto" w:fill="auto"/>
            <w:noWrap/>
            <w:hideMark/>
          </w:tcPr>
          <w:p w14:paraId="787DEE6D" w14:textId="0731D8C9"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Pareja romántica</w:t>
            </w:r>
          </w:p>
        </w:tc>
      </w:tr>
      <w:tr w:rsidR="009D4BD4" w:rsidRPr="009D4BD4" w14:paraId="0ED2C1B5"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74AB4D5B"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6AC38D3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105</w:t>
            </w:r>
          </w:p>
        </w:tc>
        <w:tc>
          <w:tcPr>
            <w:tcW w:w="2606" w:type="dxa"/>
            <w:tcBorders>
              <w:top w:val="single" w:sz="4" w:space="0" w:color="auto"/>
              <w:left w:val="nil"/>
              <w:bottom w:val="single" w:sz="4" w:space="0" w:color="auto"/>
              <w:right w:val="single" w:sz="4" w:space="0" w:color="auto"/>
            </w:tcBorders>
            <w:shd w:val="clear" w:color="auto" w:fill="auto"/>
            <w:noWrap/>
            <w:hideMark/>
          </w:tcPr>
          <w:p w14:paraId="6B0CC227" w14:textId="4E8B1242"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Alguien con quien estaba teniendo relaciones sexuales</w:t>
            </w:r>
          </w:p>
        </w:tc>
        <w:tc>
          <w:tcPr>
            <w:tcW w:w="720" w:type="dxa"/>
            <w:tcBorders>
              <w:top w:val="nil"/>
              <w:left w:val="nil"/>
              <w:bottom w:val="single" w:sz="4" w:space="0" w:color="auto"/>
              <w:right w:val="single" w:sz="4" w:space="0" w:color="auto"/>
            </w:tcBorders>
            <w:shd w:val="clear" w:color="auto" w:fill="auto"/>
            <w:noWrap/>
            <w:hideMark/>
          </w:tcPr>
          <w:p w14:paraId="6381503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155</w:t>
            </w:r>
          </w:p>
        </w:tc>
        <w:tc>
          <w:tcPr>
            <w:tcW w:w="2970" w:type="dxa"/>
            <w:tcBorders>
              <w:top w:val="nil"/>
              <w:left w:val="nil"/>
              <w:bottom w:val="single" w:sz="4" w:space="0" w:color="auto"/>
              <w:right w:val="nil"/>
            </w:tcBorders>
            <w:shd w:val="clear" w:color="auto" w:fill="auto"/>
            <w:noWrap/>
            <w:hideMark/>
          </w:tcPr>
          <w:p w14:paraId="72EE7C15" w14:textId="6A855E7F"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Alguien con quien estaba teniendo relaciones sexuales</w:t>
            </w:r>
          </w:p>
        </w:tc>
        <w:tc>
          <w:tcPr>
            <w:tcW w:w="771" w:type="dxa"/>
            <w:tcBorders>
              <w:top w:val="nil"/>
              <w:left w:val="single" w:sz="4" w:space="0" w:color="auto"/>
              <w:bottom w:val="single" w:sz="4" w:space="0" w:color="auto"/>
              <w:right w:val="single" w:sz="4" w:space="0" w:color="auto"/>
            </w:tcBorders>
            <w:shd w:val="clear" w:color="auto" w:fill="auto"/>
            <w:noWrap/>
            <w:hideMark/>
          </w:tcPr>
          <w:p w14:paraId="421B1D6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175</w:t>
            </w:r>
          </w:p>
        </w:tc>
        <w:tc>
          <w:tcPr>
            <w:tcW w:w="2914" w:type="dxa"/>
            <w:tcBorders>
              <w:top w:val="nil"/>
              <w:left w:val="nil"/>
              <w:bottom w:val="single" w:sz="4" w:space="0" w:color="auto"/>
              <w:right w:val="single" w:sz="4" w:space="0" w:color="auto"/>
            </w:tcBorders>
            <w:shd w:val="clear" w:color="auto" w:fill="auto"/>
            <w:noWrap/>
            <w:hideMark/>
          </w:tcPr>
          <w:p w14:paraId="2542CD82" w14:textId="3604AC64"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Alguien con quien estaba teniendo relaciones sexuales</w:t>
            </w:r>
          </w:p>
        </w:tc>
      </w:tr>
      <w:tr w:rsidR="009D4BD4" w:rsidRPr="009D4BD4" w14:paraId="1D85987A"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65DE930"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1BC7A54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106</w:t>
            </w:r>
          </w:p>
        </w:tc>
        <w:tc>
          <w:tcPr>
            <w:tcW w:w="2606" w:type="dxa"/>
            <w:tcBorders>
              <w:top w:val="nil"/>
              <w:left w:val="nil"/>
              <w:bottom w:val="single" w:sz="4" w:space="0" w:color="auto"/>
              <w:right w:val="single" w:sz="4" w:space="0" w:color="auto"/>
            </w:tcBorders>
            <w:shd w:val="clear" w:color="auto" w:fill="auto"/>
            <w:noWrap/>
            <w:hideMark/>
          </w:tcPr>
          <w:p w14:paraId="551BD87A" w14:textId="245C7F24"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Padre del menor</w:t>
            </w:r>
          </w:p>
        </w:tc>
        <w:tc>
          <w:tcPr>
            <w:tcW w:w="720" w:type="dxa"/>
            <w:tcBorders>
              <w:top w:val="nil"/>
              <w:left w:val="nil"/>
              <w:bottom w:val="single" w:sz="4" w:space="0" w:color="auto"/>
              <w:right w:val="single" w:sz="4" w:space="0" w:color="auto"/>
            </w:tcBorders>
            <w:shd w:val="clear" w:color="auto" w:fill="auto"/>
            <w:noWrap/>
            <w:hideMark/>
          </w:tcPr>
          <w:p w14:paraId="284C91B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156</w:t>
            </w:r>
          </w:p>
        </w:tc>
        <w:tc>
          <w:tcPr>
            <w:tcW w:w="2970" w:type="dxa"/>
            <w:tcBorders>
              <w:top w:val="nil"/>
              <w:left w:val="nil"/>
              <w:bottom w:val="single" w:sz="4" w:space="0" w:color="auto"/>
              <w:right w:val="nil"/>
            </w:tcBorders>
            <w:shd w:val="clear" w:color="auto" w:fill="auto"/>
            <w:noWrap/>
            <w:hideMark/>
          </w:tcPr>
          <w:p w14:paraId="1C7E172F" w14:textId="6377FF96"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Madre del menor</w:t>
            </w:r>
          </w:p>
        </w:tc>
        <w:tc>
          <w:tcPr>
            <w:tcW w:w="771" w:type="dxa"/>
            <w:tcBorders>
              <w:top w:val="nil"/>
              <w:left w:val="single" w:sz="4" w:space="0" w:color="auto"/>
              <w:bottom w:val="single" w:sz="4" w:space="0" w:color="auto"/>
              <w:right w:val="single" w:sz="4" w:space="0" w:color="auto"/>
            </w:tcBorders>
            <w:shd w:val="clear" w:color="auto" w:fill="auto"/>
            <w:noWrap/>
            <w:hideMark/>
          </w:tcPr>
          <w:p w14:paraId="2C4C1E6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176</w:t>
            </w:r>
          </w:p>
        </w:tc>
        <w:tc>
          <w:tcPr>
            <w:tcW w:w="2914" w:type="dxa"/>
            <w:tcBorders>
              <w:top w:val="nil"/>
              <w:left w:val="nil"/>
              <w:bottom w:val="single" w:sz="4" w:space="0" w:color="auto"/>
              <w:right w:val="single" w:sz="4" w:space="0" w:color="auto"/>
            </w:tcBorders>
            <w:shd w:val="clear" w:color="auto" w:fill="auto"/>
            <w:noWrap/>
            <w:hideMark/>
          </w:tcPr>
          <w:p w14:paraId="7F37DF7C" w14:textId="0DBD1BEA"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Padre/madre del menor</w:t>
            </w:r>
          </w:p>
        </w:tc>
      </w:tr>
      <w:tr w:rsidR="009D4BD4" w:rsidRPr="009D4BD4" w14:paraId="45014FA8"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293740AF"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47B9548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107</w:t>
            </w:r>
          </w:p>
        </w:tc>
        <w:tc>
          <w:tcPr>
            <w:tcW w:w="2606" w:type="dxa"/>
            <w:tcBorders>
              <w:top w:val="nil"/>
              <w:left w:val="nil"/>
              <w:bottom w:val="single" w:sz="4" w:space="0" w:color="auto"/>
              <w:right w:val="single" w:sz="4" w:space="0" w:color="auto"/>
            </w:tcBorders>
            <w:shd w:val="clear" w:color="auto" w:fill="auto"/>
            <w:noWrap/>
            <w:hideMark/>
          </w:tcPr>
          <w:p w14:paraId="2BECF93E" w14:textId="74D01C45"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20" w:type="dxa"/>
            <w:tcBorders>
              <w:top w:val="nil"/>
              <w:left w:val="nil"/>
              <w:bottom w:val="single" w:sz="4" w:space="0" w:color="auto"/>
              <w:right w:val="single" w:sz="4" w:space="0" w:color="auto"/>
            </w:tcBorders>
            <w:shd w:val="clear" w:color="auto" w:fill="auto"/>
            <w:noWrap/>
            <w:hideMark/>
          </w:tcPr>
          <w:p w14:paraId="3D22817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157</w:t>
            </w:r>
          </w:p>
        </w:tc>
        <w:tc>
          <w:tcPr>
            <w:tcW w:w="2970" w:type="dxa"/>
            <w:tcBorders>
              <w:top w:val="nil"/>
              <w:left w:val="nil"/>
              <w:bottom w:val="single" w:sz="4" w:space="0" w:color="auto"/>
              <w:right w:val="nil"/>
            </w:tcBorders>
            <w:shd w:val="clear" w:color="auto" w:fill="auto"/>
            <w:noWrap/>
            <w:hideMark/>
          </w:tcPr>
          <w:p w14:paraId="6FCD5FB6" w14:textId="1275DD14"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71" w:type="dxa"/>
            <w:tcBorders>
              <w:top w:val="nil"/>
              <w:left w:val="single" w:sz="4" w:space="0" w:color="auto"/>
              <w:bottom w:val="single" w:sz="4" w:space="0" w:color="auto"/>
              <w:right w:val="single" w:sz="4" w:space="0" w:color="auto"/>
            </w:tcBorders>
            <w:shd w:val="clear" w:color="auto" w:fill="auto"/>
            <w:noWrap/>
            <w:hideMark/>
          </w:tcPr>
          <w:p w14:paraId="34DDACC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177</w:t>
            </w:r>
          </w:p>
        </w:tc>
        <w:tc>
          <w:tcPr>
            <w:tcW w:w="2914" w:type="dxa"/>
            <w:tcBorders>
              <w:top w:val="nil"/>
              <w:left w:val="nil"/>
              <w:bottom w:val="single" w:sz="4" w:space="0" w:color="auto"/>
              <w:right w:val="single" w:sz="4" w:space="0" w:color="auto"/>
            </w:tcBorders>
            <w:shd w:val="clear" w:color="auto" w:fill="auto"/>
            <w:noWrap/>
            <w:hideMark/>
          </w:tcPr>
          <w:p w14:paraId="3739F1E3" w14:textId="6A013D34"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r>
      <w:tr w:rsidR="009D4BD4" w:rsidRPr="009D4BD4" w14:paraId="28AFD515" w14:textId="77777777" w:rsidTr="00B82E44">
        <w:trPr>
          <w:trHeight w:val="625"/>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5E59B0BA" w14:textId="3205F9FD"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 xml:space="preserve">Alguien con quien </w:t>
            </w:r>
            <w:r w:rsidRPr="00A713DA">
              <w:rPr>
                <w:rFonts w:ascii="Calibri" w:eastAsia="Times New Roman" w:hAnsi="Calibri" w:cs="Calibri"/>
                <w:b/>
                <w:bCs/>
                <w:color w:val="000000"/>
                <w:sz w:val="22"/>
                <w:szCs w:val="22"/>
                <w:u w:val="single"/>
              </w:rPr>
              <w:t>solía</w:t>
            </w:r>
            <w:r w:rsidRPr="00A713DA">
              <w:rPr>
                <w:rFonts w:ascii="Calibri" w:eastAsia="Times New Roman" w:hAnsi="Calibri" w:cs="Calibri"/>
                <w:b/>
                <w:bCs/>
                <w:color w:val="000000"/>
                <w:sz w:val="22"/>
                <w:szCs w:val="22"/>
              </w:rPr>
              <w:t xml:space="preserve"> tener una relación romántica o sexual (que no es un excónyuge)</w:t>
            </w:r>
          </w:p>
        </w:tc>
        <w:tc>
          <w:tcPr>
            <w:tcW w:w="720" w:type="dxa"/>
            <w:tcBorders>
              <w:top w:val="nil"/>
              <w:left w:val="nil"/>
              <w:bottom w:val="single" w:sz="4" w:space="0" w:color="auto"/>
              <w:right w:val="single" w:sz="4" w:space="0" w:color="auto"/>
            </w:tcBorders>
            <w:shd w:val="clear" w:color="auto" w:fill="auto"/>
            <w:noWrap/>
            <w:hideMark/>
          </w:tcPr>
          <w:p w14:paraId="31DDC17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108</w:t>
            </w:r>
          </w:p>
        </w:tc>
        <w:tc>
          <w:tcPr>
            <w:tcW w:w="2606" w:type="dxa"/>
            <w:tcBorders>
              <w:top w:val="nil"/>
              <w:left w:val="nil"/>
              <w:bottom w:val="single" w:sz="4" w:space="0" w:color="auto"/>
              <w:right w:val="nil"/>
            </w:tcBorders>
            <w:shd w:val="clear" w:color="auto" w:fill="auto"/>
            <w:hideMark/>
          </w:tcPr>
          <w:p w14:paraId="2353A94E" w14:textId="40AFBE6D"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Expareja/excompañero(a) sentimental/exprometido</w:t>
            </w:r>
          </w:p>
        </w:tc>
        <w:tc>
          <w:tcPr>
            <w:tcW w:w="720" w:type="dxa"/>
            <w:tcBorders>
              <w:top w:val="nil"/>
              <w:left w:val="single" w:sz="4" w:space="0" w:color="auto"/>
              <w:bottom w:val="single" w:sz="4" w:space="0" w:color="auto"/>
              <w:right w:val="single" w:sz="4" w:space="0" w:color="auto"/>
            </w:tcBorders>
            <w:shd w:val="clear" w:color="auto" w:fill="auto"/>
            <w:noWrap/>
            <w:hideMark/>
          </w:tcPr>
          <w:p w14:paraId="5B92DC3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158</w:t>
            </w:r>
          </w:p>
        </w:tc>
        <w:tc>
          <w:tcPr>
            <w:tcW w:w="2970" w:type="dxa"/>
            <w:tcBorders>
              <w:top w:val="nil"/>
              <w:left w:val="nil"/>
              <w:bottom w:val="single" w:sz="4" w:space="0" w:color="auto"/>
              <w:right w:val="nil"/>
            </w:tcBorders>
            <w:shd w:val="clear" w:color="auto" w:fill="auto"/>
            <w:hideMark/>
          </w:tcPr>
          <w:p w14:paraId="2C1723BE" w14:textId="465EAE7E"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Expareja/excompañero(a) sentimental/exprometido</w:t>
            </w:r>
          </w:p>
        </w:tc>
        <w:tc>
          <w:tcPr>
            <w:tcW w:w="771" w:type="dxa"/>
            <w:tcBorders>
              <w:top w:val="nil"/>
              <w:left w:val="single" w:sz="4" w:space="0" w:color="auto"/>
              <w:bottom w:val="single" w:sz="4" w:space="0" w:color="auto"/>
              <w:right w:val="single" w:sz="4" w:space="0" w:color="auto"/>
            </w:tcBorders>
            <w:shd w:val="clear" w:color="auto" w:fill="auto"/>
            <w:noWrap/>
            <w:hideMark/>
          </w:tcPr>
          <w:p w14:paraId="0EC2E9D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178</w:t>
            </w:r>
          </w:p>
        </w:tc>
        <w:tc>
          <w:tcPr>
            <w:tcW w:w="2914" w:type="dxa"/>
            <w:tcBorders>
              <w:top w:val="nil"/>
              <w:left w:val="nil"/>
              <w:bottom w:val="single" w:sz="4" w:space="0" w:color="auto"/>
              <w:right w:val="single" w:sz="4" w:space="0" w:color="auto"/>
            </w:tcBorders>
            <w:shd w:val="clear" w:color="auto" w:fill="auto"/>
            <w:hideMark/>
          </w:tcPr>
          <w:p w14:paraId="6692CC2D" w14:textId="6622CAAB"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Expareja/excompañero(a) sentimental/exprometido</w:t>
            </w:r>
          </w:p>
        </w:tc>
      </w:tr>
      <w:tr w:rsidR="009D4BD4" w:rsidRPr="009D4BD4" w14:paraId="07327F3B"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7C8E4E55"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7A600C8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109</w:t>
            </w:r>
          </w:p>
        </w:tc>
        <w:tc>
          <w:tcPr>
            <w:tcW w:w="2606" w:type="dxa"/>
            <w:tcBorders>
              <w:top w:val="nil"/>
              <w:left w:val="nil"/>
              <w:bottom w:val="nil"/>
              <w:right w:val="nil"/>
            </w:tcBorders>
            <w:shd w:val="clear" w:color="auto" w:fill="auto"/>
            <w:vAlign w:val="center"/>
            <w:hideMark/>
          </w:tcPr>
          <w:p w14:paraId="51CEC98D" w14:textId="26D36E99"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Exnovio/expareja romántica</w:t>
            </w:r>
          </w:p>
        </w:tc>
        <w:tc>
          <w:tcPr>
            <w:tcW w:w="720" w:type="dxa"/>
            <w:tcBorders>
              <w:top w:val="nil"/>
              <w:left w:val="single" w:sz="4" w:space="0" w:color="auto"/>
              <w:bottom w:val="single" w:sz="4" w:space="0" w:color="auto"/>
              <w:right w:val="single" w:sz="4" w:space="0" w:color="auto"/>
            </w:tcBorders>
            <w:shd w:val="clear" w:color="auto" w:fill="auto"/>
            <w:noWrap/>
            <w:hideMark/>
          </w:tcPr>
          <w:p w14:paraId="05170CF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159</w:t>
            </w:r>
          </w:p>
        </w:tc>
        <w:tc>
          <w:tcPr>
            <w:tcW w:w="2970" w:type="dxa"/>
            <w:tcBorders>
              <w:top w:val="nil"/>
              <w:left w:val="nil"/>
              <w:bottom w:val="single" w:sz="4" w:space="0" w:color="auto"/>
              <w:right w:val="nil"/>
            </w:tcBorders>
            <w:shd w:val="clear" w:color="auto" w:fill="auto"/>
            <w:vAlign w:val="center"/>
            <w:hideMark/>
          </w:tcPr>
          <w:p w14:paraId="6058A13D" w14:textId="7C5010EB"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Exnovia/expareja romántica</w:t>
            </w:r>
          </w:p>
        </w:tc>
        <w:tc>
          <w:tcPr>
            <w:tcW w:w="771" w:type="dxa"/>
            <w:tcBorders>
              <w:top w:val="nil"/>
              <w:left w:val="single" w:sz="4" w:space="0" w:color="auto"/>
              <w:bottom w:val="single" w:sz="4" w:space="0" w:color="auto"/>
              <w:right w:val="single" w:sz="4" w:space="0" w:color="auto"/>
            </w:tcBorders>
            <w:shd w:val="clear" w:color="auto" w:fill="auto"/>
            <w:noWrap/>
            <w:hideMark/>
          </w:tcPr>
          <w:p w14:paraId="432E8EA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179</w:t>
            </w:r>
          </w:p>
        </w:tc>
        <w:tc>
          <w:tcPr>
            <w:tcW w:w="2914" w:type="dxa"/>
            <w:tcBorders>
              <w:top w:val="nil"/>
              <w:left w:val="nil"/>
              <w:bottom w:val="single" w:sz="4" w:space="0" w:color="auto"/>
              <w:right w:val="single" w:sz="4" w:space="0" w:color="auto"/>
            </w:tcBorders>
            <w:shd w:val="clear" w:color="auto" w:fill="auto"/>
            <w:noWrap/>
            <w:hideMark/>
          </w:tcPr>
          <w:p w14:paraId="6C229EC9" w14:textId="547C7FF1"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Expareja romántica</w:t>
            </w:r>
          </w:p>
        </w:tc>
      </w:tr>
      <w:tr w:rsidR="00A713DA" w:rsidRPr="009D4BD4" w14:paraId="7B11825E"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3747B7CD" w14:textId="77777777" w:rsidR="00A713DA" w:rsidRPr="009D4BD4" w:rsidRDefault="00A713DA" w:rsidP="00A713DA">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5563043F" w14:textId="77777777" w:rsidR="00A713DA" w:rsidRPr="009D4BD4" w:rsidRDefault="00A713DA" w:rsidP="00A713DA">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110</w:t>
            </w:r>
          </w:p>
        </w:tc>
        <w:tc>
          <w:tcPr>
            <w:tcW w:w="2606" w:type="dxa"/>
            <w:tcBorders>
              <w:top w:val="single" w:sz="4" w:space="0" w:color="auto"/>
              <w:left w:val="nil"/>
              <w:bottom w:val="single" w:sz="4" w:space="0" w:color="auto"/>
              <w:right w:val="nil"/>
            </w:tcBorders>
            <w:shd w:val="clear" w:color="auto" w:fill="auto"/>
            <w:noWrap/>
            <w:hideMark/>
          </w:tcPr>
          <w:p w14:paraId="52A6B762" w14:textId="4E846A14" w:rsidR="00A713DA" w:rsidRPr="009D4BD4" w:rsidRDefault="00A713DA" w:rsidP="00A713DA">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Alguien con quien tuve relaciones sexuales</w:t>
            </w:r>
          </w:p>
        </w:tc>
        <w:tc>
          <w:tcPr>
            <w:tcW w:w="720" w:type="dxa"/>
            <w:tcBorders>
              <w:top w:val="nil"/>
              <w:left w:val="single" w:sz="4" w:space="0" w:color="auto"/>
              <w:bottom w:val="single" w:sz="4" w:space="0" w:color="auto"/>
              <w:right w:val="single" w:sz="4" w:space="0" w:color="auto"/>
            </w:tcBorders>
            <w:shd w:val="clear" w:color="auto" w:fill="auto"/>
            <w:noWrap/>
            <w:hideMark/>
          </w:tcPr>
          <w:p w14:paraId="60D603EA" w14:textId="77777777" w:rsidR="00A713DA" w:rsidRPr="009D4BD4" w:rsidRDefault="00A713DA" w:rsidP="00A713DA">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160</w:t>
            </w:r>
          </w:p>
        </w:tc>
        <w:tc>
          <w:tcPr>
            <w:tcW w:w="2970" w:type="dxa"/>
            <w:tcBorders>
              <w:top w:val="nil"/>
              <w:left w:val="nil"/>
              <w:bottom w:val="single" w:sz="4" w:space="0" w:color="auto"/>
              <w:right w:val="nil"/>
            </w:tcBorders>
            <w:shd w:val="clear" w:color="auto" w:fill="auto"/>
            <w:noWrap/>
            <w:hideMark/>
          </w:tcPr>
          <w:p w14:paraId="0D6115A2" w14:textId="269733BE" w:rsidR="00A713DA" w:rsidRPr="009D4BD4" w:rsidRDefault="00A713DA" w:rsidP="00A713DA">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Alguien con quien tuve relaciones sexuales</w:t>
            </w:r>
          </w:p>
        </w:tc>
        <w:tc>
          <w:tcPr>
            <w:tcW w:w="771" w:type="dxa"/>
            <w:tcBorders>
              <w:top w:val="nil"/>
              <w:left w:val="single" w:sz="4" w:space="0" w:color="auto"/>
              <w:bottom w:val="single" w:sz="4" w:space="0" w:color="auto"/>
              <w:right w:val="single" w:sz="4" w:space="0" w:color="auto"/>
            </w:tcBorders>
            <w:shd w:val="clear" w:color="auto" w:fill="auto"/>
            <w:noWrap/>
            <w:hideMark/>
          </w:tcPr>
          <w:p w14:paraId="6087915C" w14:textId="77777777" w:rsidR="00A713DA" w:rsidRPr="009D4BD4" w:rsidRDefault="00A713DA" w:rsidP="00A713DA">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180</w:t>
            </w:r>
          </w:p>
        </w:tc>
        <w:tc>
          <w:tcPr>
            <w:tcW w:w="2914" w:type="dxa"/>
            <w:tcBorders>
              <w:top w:val="nil"/>
              <w:left w:val="nil"/>
              <w:bottom w:val="single" w:sz="4" w:space="0" w:color="auto"/>
              <w:right w:val="nil"/>
            </w:tcBorders>
            <w:shd w:val="clear" w:color="auto" w:fill="auto"/>
            <w:noWrap/>
            <w:hideMark/>
          </w:tcPr>
          <w:p w14:paraId="4BE06863" w14:textId="5BC44F05" w:rsidR="00A713DA" w:rsidRPr="009D4BD4" w:rsidRDefault="00A713DA" w:rsidP="00A713DA">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Alguien con quien tuve relaciones sexuales</w:t>
            </w:r>
          </w:p>
        </w:tc>
      </w:tr>
      <w:tr w:rsidR="009D4BD4" w:rsidRPr="009D4BD4" w14:paraId="131920CF"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9C33945"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179064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111</w:t>
            </w:r>
          </w:p>
        </w:tc>
        <w:tc>
          <w:tcPr>
            <w:tcW w:w="2606" w:type="dxa"/>
            <w:tcBorders>
              <w:top w:val="nil"/>
              <w:left w:val="nil"/>
              <w:bottom w:val="single" w:sz="4" w:space="0" w:color="auto"/>
              <w:right w:val="nil"/>
            </w:tcBorders>
            <w:shd w:val="clear" w:color="auto" w:fill="auto"/>
            <w:noWrap/>
            <w:hideMark/>
          </w:tcPr>
          <w:p w14:paraId="1AF28F16" w14:textId="57745509"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Padre del menor</w:t>
            </w:r>
          </w:p>
        </w:tc>
        <w:tc>
          <w:tcPr>
            <w:tcW w:w="720" w:type="dxa"/>
            <w:tcBorders>
              <w:top w:val="nil"/>
              <w:left w:val="single" w:sz="4" w:space="0" w:color="auto"/>
              <w:bottom w:val="single" w:sz="4" w:space="0" w:color="auto"/>
              <w:right w:val="single" w:sz="4" w:space="0" w:color="auto"/>
            </w:tcBorders>
            <w:shd w:val="clear" w:color="auto" w:fill="auto"/>
            <w:noWrap/>
            <w:hideMark/>
          </w:tcPr>
          <w:p w14:paraId="666808C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161</w:t>
            </w:r>
          </w:p>
        </w:tc>
        <w:tc>
          <w:tcPr>
            <w:tcW w:w="2970" w:type="dxa"/>
            <w:tcBorders>
              <w:top w:val="nil"/>
              <w:left w:val="nil"/>
              <w:bottom w:val="single" w:sz="4" w:space="0" w:color="auto"/>
              <w:right w:val="nil"/>
            </w:tcBorders>
            <w:shd w:val="clear" w:color="auto" w:fill="auto"/>
            <w:noWrap/>
            <w:hideMark/>
          </w:tcPr>
          <w:p w14:paraId="40265C3A" w14:textId="65A9FCF7"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Madre del menor</w:t>
            </w:r>
          </w:p>
        </w:tc>
        <w:tc>
          <w:tcPr>
            <w:tcW w:w="771" w:type="dxa"/>
            <w:tcBorders>
              <w:top w:val="nil"/>
              <w:left w:val="single" w:sz="4" w:space="0" w:color="auto"/>
              <w:bottom w:val="single" w:sz="4" w:space="0" w:color="auto"/>
              <w:right w:val="single" w:sz="4" w:space="0" w:color="auto"/>
            </w:tcBorders>
            <w:shd w:val="clear" w:color="auto" w:fill="auto"/>
            <w:noWrap/>
            <w:hideMark/>
          </w:tcPr>
          <w:p w14:paraId="1AAD04A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181</w:t>
            </w:r>
          </w:p>
        </w:tc>
        <w:tc>
          <w:tcPr>
            <w:tcW w:w="2914" w:type="dxa"/>
            <w:tcBorders>
              <w:top w:val="nil"/>
              <w:left w:val="nil"/>
              <w:bottom w:val="single" w:sz="4" w:space="0" w:color="auto"/>
              <w:right w:val="single" w:sz="4" w:space="0" w:color="auto"/>
            </w:tcBorders>
            <w:shd w:val="clear" w:color="auto" w:fill="auto"/>
            <w:noWrap/>
            <w:hideMark/>
          </w:tcPr>
          <w:p w14:paraId="7A9722A6" w14:textId="009C2538"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Padre/madre del menor</w:t>
            </w:r>
          </w:p>
        </w:tc>
      </w:tr>
      <w:tr w:rsidR="009D4BD4" w:rsidRPr="009D4BD4" w14:paraId="2B005B87"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60C6B42"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657B967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112</w:t>
            </w:r>
          </w:p>
        </w:tc>
        <w:tc>
          <w:tcPr>
            <w:tcW w:w="2606" w:type="dxa"/>
            <w:tcBorders>
              <w:top w:val="nil"/>
              <w:left w:val="nil"/>
              <w:bottom w:val="single" w:sz="4" w:space="0" w:color="auto"/>
              <w:right w:val="nil"/>
            </w:tcBorders>
            <w:shd w:val="clear" w:color="auto" w:fill="auto"/>
            <w:noWrap/>
            <w:hideMark/>
          </w:tcPr>
          <w:p w14:paraId="51477A97" w14:textId="04AE7B67"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20" w:type="dxa"/>
            <w:tcBorders>
              <w:top w:val="nil"/>
              <w:left w:val="single" w:sz="4" w:space="0" w:color="auto"/>
              <w:bottom w:val="single" w:sz="4" w:space="0" w:color="auto"/>
              <w:right w:val="single" w:sz="4" w:space="0" w:color="auto"/>
            </w:tcBorders>
            <w:shd w:val="clear" w:color="auto" w:fill="auto"/>
            <w:noWrap/>
            <w:hideMark/>
          </w:tcPr>
          <w:p w14:paraId="3E36D14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162</w:t>
            </w:r>
          </w:p>
        </w:tc>
        <w:tc>
          <w:tcPr>
            <w:tcW w:w="2970" w:type="dxa"/>
            <w:tcBorders>
              <w:top w:val="nil"/>
              <w:left w:val="nil"/>
              <w:bottom w:val="single" w:sz="4" w:space="0" w:color="auto"/>
              <w:right w:val="nil"/>
            </w:tcBorders>
            <w:shd w:val="clear" w:color="auto" w:fill="auto"/>
            <w:noWrap/>
            <w:hideMark/>
          </w:tcPr>
          <w:p w14:paraId="5806F272" w14:textId="29B62332"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71" w:type="dxa"/>
            <w:tcBorders>
              <w:top w:val="nil"/>
              <w:left w:val="single" w:sz="4" w:space="0" w:color="auto"/>
              <w:bottom w:val="single" w:sz="4" w:space="0" w:color="auto"/>
              <w:right w:val="single" w:sz="4" w:space="0" w:color="auto"/>
            </w:tcBorders>
            <w:shd w:val="clear" w:color="auto" w:fill="auto"/>
            <w:noWrap/>
            <w:hideMark/>
          </w:tcPr>
          <w:p w14:paraId="1D8FE9F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182</w:t>
            </w:r>
          </w:p>
        </w:tc>
        <w:tc>
          <w:tcPr>
            <w:tcW w:w="2914" w:type="dxa"/>
            <w:tcBorders>
              <w:top w:val="nil"/>
              <w:left w:val="nil"/>
              <w:bottom w:val="single" w:sz="4" w:space="0" w:color="auto"/>
              <w:right w:val="single" w:sz="4" w:space="0" w:color="auto"/>
            </w:tcBorders>
            <w:shd w:val="clear" w:color="auto" w:fill="auto"/>
            <w:noWrap/>
            <w:hideMark/>
          </w:tcPr>
          <w:p w14:paraId="350F6772" w14:textId="6D8A0DBB"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r>
      <w:tr w:rsidR="009D4BD4" w:rsidRPr="009D4BD4" w14:paraId="232EA1DE" w14:textId="77777777" w:rsidTr="00B82E44">
        <w:trPr>
          <w:trHeight w:val="290"/>
        </w:trPr>
        <w:tc>
          <w:tcPr>
            <w:tcW w:w="2249" w:type="dxa"/>
            <w:tcBorders>
              <w:top w:val="nil"/>
              <w:left w:val="single" w:sz="4" w:space="0" w:color="auto"/>
              <w:bottom w:val="nil"/>
              <w:right w:val="single" w:sz="4" w:space="0" w:color="auto"/>
            </w:tcBorders>
            <w:shd w:val="clear" w:color="000000" w:fill="D9D9D9"/>
            <w:noWrap/>
            <w:hideMark/>
          </w:tcPr>
          <w:p w14:paraId="47C41F16"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FAMILY MEMBER</w:t>
            </w:r>
          </w:p>
        </w:tc>
        <w:tc>
          <w:tcPr>
            <w:tcW w:w="720" w:type="dxa"/>
            <w:tcBorders>
              <w:top w:val="nil"/>
              <w:left w:val="nil"/>
              <w:bottom w:val="single" w:sz="4" w:space="0" w:color="auto"/>
              <w:right w:val="single" w:sz="4" w:space="0" w:color="auto"/>
            </w:tcBorders>
            <w:shd w:val="clear" w:color="000000" w:fill="D9D9D9"/>
            <w:noWrap/>
            <w:hideMark/>
          </w:tcPr>
          <w:p w14:paraId="49E96F0D"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200</w:t>
            </w:r>
          </w:p>
        </w:tc>
        <w:tc>
          <w:tcPr>
            <w:tcW w:w="2606" w:type="dxa"/>
            <w:tcBorders>
              <w:top w:val="nil"/>
              <w:left w:val="nil"/>
              <w:bottom w:val="single" w:sz="4" w:space="0" w:color="auto"/>
              <w:right w:val="single" w:sz="4" w:space="0" w:color="auto"/>
            </w:tcBorders>
            <w:shd w:val="clear" w:color="000000" w:fill="D9D9D9"/>
            <w:noWrap/>
            <w:hideMark/>
          </w:tcPr>
          <w:p w14:paraId="1B561A52" w14:textId="1366BD4E"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Familiar masculino</w:t>
            </w:r>
          </w:p>
        </w:tc>
        <w:tc>
          <w:tcPr>
            <w:tcW w:w="720" w:type="dxa"/>
            <w:tcBorders>
              <w:top w:val="nil"/>
              <w:left w:val="nil"/>
              <w:bottom w:val="single" w:sz="4" w:space="0" w:color="auto"/>
              <w:right w:val="single" w:sz="4" w:space="0" w:color="auto"/>
            </w:tcBorders>
            <w:shd w:val="clear" w:color="000000" w:fill="D9D9D9"/>
            <w:noWrap/>
            <w:hideMark/>
          </w:tcPr>
          <w:p w14:paraId="513C7209"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250</w:t>
            </w:r>
          </w:p>
        </w:tc>
        <w:tc>
          <w:tcPr>
            <w:tcW w:w="2970" w:type="dxa"/>
            <w:tcBorders>
              <w:top w:val="nil"/>
              <w:left w:val="nil"/>
              <w:bottom w:val="single" w:sz="4" w:space="0" w:color="auto"/>
              <w:right w:val="single" w:sz="4" w:space="0" w:color="auto"/>
            </w:tcBorders>
            <w:shd w:val="clear" w:color="000000" w:fill="D9D9D9"/>
            <w:noWrap/>
            <w:hideMark/>
          </w:tcPr>
          <w:p w14:paraId="16EFB098" w14:textId="6D353EE3"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Familiar femenino</w:t>
            </w:r>
          </w:p>
        </w:tc>
        <w:tc>
          <w:tcPr>
            <w:tcW w:w="771" w:type="dxa"/>
            <w:tcBorders>
              <w:top w:val="nil"/>
              <w:left w:val="nil"/>
              <w:bottom w:val="single" w:sz="4" w:space="0" w:color="auto"/>
              <w:right w:val="nil"/>
            </w:tcBorders>
            <w:shd w:val="clear" w:color="000000" w:fill="D9D9D9"/>
            <w:noWrap/>
            <w:hideMark/>
          </w:tcPr>
          <w:p w14:paraId="04566B39"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270</w:t>
            </w:r>
          </w:p>
        </w:tc>
        <w:tc>
          <w:tcPr>
            <w:tcW w:w="2914" w:type="dxa"/>
            <w:tcBorders>
              <w:top w:val="nil"/>
              <w:left w:val="single" w:sz="4" w:space="0" w:color="auto"/>
              <w:bottom w:val="single" w:sz="4" w:space="0" w:color="auto"/>
              <w:right w:val="single" w:sz="4" w:space="0" w:color="auto"/>
            </w:tcBorders>
            <w:shd w:val="clear" w:color="000000" w:fill="D9D9D9"/>
            <w:noWrap/>
            <w:hideMark/>
          </w:tcPr>
          <w:p w14:paraId="025C1F6F" w14:textId="62899668"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Familiar transgénero</w:t>
            </w:r>
          </w:p>
        </w:tc>
      </w:tr>
      <w:tr w:rsidR="009D4BD4" w:rsidRPr="009D4BD4" w14:paraId="6F55E24E" w14:textId="77777777" w:rsidTr="00B82E44">
        <w:trPr>
          <w:trHeight w:val="580"/>
        </w:trPr>
        <w:tc>
          <w:tcPr>
            <w:tcW w:w="224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F04927F" w14:textId="135DC782" w:rsidR="009D4BD4" w:rsidRPr="009D4BD4" w:rsidRDefault="00A713DA" w:rsidP="0046260E">
            <w:pPr>
              <w:rPr>
                <w:rFonts w:ascii="Calibri" w:eastAsia="Times New Roman" w:hAnsi="Calibri" w:cs="Calibri"/>
                <w:b/>
                <w:bCs/>
                <w:color w:val="000000"/>
                <w:sz w:val="22"/>
                <w:szCs w:val="22"/>
              </w:rPr>
            </w:pPr>
            <w:r w:rsidRPr="00A713DA">
              <w:rPr>
                <w:rFonts w:ascii="Calibri" w:eastAsia="Times New Roman" w:hAnsi="Calibri" w:cs="Calibri"/>
                <w:b/>
                <w:bCs/>
                <w:color w:val="000000"/>
                <w:sz w:val="22"/>
                <w:szCs w:val="22"/>
              </w:rPr>
              <w:t>Un familiar</w:t>
            </w:r>
          </w:p>
        </w:tc>
        <w:tc>
          <w:tcPr>
            <w:tcW w:w="720" w:type="dxa"/>
            <w:tcBorders>
              <w:top w:val="nil"/>
              <w:left w:val="nil"/>
              <w:bottom w:val="single" w:sz="4" w:space="0" w:color="auto"/>
              <w:right w:val="single" w:sz="4" w:space="0" w:color="auto"/>
            </w:tcBorders>
            <w:shd w:val="clear" w:color="auto" w:fill="auto"/>
            <w:noWrap/>
            <w:hideMark/>
          </w:tcPr>
          <w:p w14:paraId="7D75029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201</w:t>
            </w:r>
          </w:p>
        </w:tc>
        <w:tc>
          <w:tcPr>
            <w:tcW w:w="2606" w:type="dxa"/>
            <w:tcBorders>
              <w:top w:val="nil"/>
              <w:left w:val="nil"/>
              <w:bottom w:val="single" w:sz="4" w:space="0" w:color="auto"/>
              <w:right w:val="single" w:sz="4" w:space="0" w:color="auto"/>
            </w:tcBorders>
            <w:shd w:val="clear" w:color="auto" w:fill="auto"/>
            <w:hideMark/>
          </w:tcPr>
          <w:p w14:paraId="0CF1C070" w14:textId="0A3F0F88"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Padre (incluye padre/padrastro/padre adoptivo/suegro)</w:t>
            </w:r>
          </w:p>
        </w:tc>
        <w:tc>
          <w:tcPr>
            <w:tcW w:w="720" w:type="dxa"/>
            <w:tcBorders>
              <w:top w:val="nil"/>
              <w:left w:val="nil"/>
              <w:bottom w:val="single" w:sz="4" w:space="0" w:color="auto"/>
              <w:right w:val="single" w:sz="4" w:space="0" w:color="auto"/>
            </w:tcBorders>
            <w:shd w:val="clear" w:color="auto" w:fill="auto"/>
            <w:noWrap/>
            <w:hideMark/>
          </w:tcPr>
          <w:p w14:paraId="3170512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251</w:t>
            </w:r>
          </w:p>
        </w:tc>
        <w:tc>
          <w:tcPr>
            <w:tcW w:w="2970" w:type="dxa"/>
            <w:tcBorders>
              <w:top w:val="nil"/>
              <w:left w:val="nil"/>
              <w:bottom w:val="single" w:sz="4" w:space="0" w:color="auto"/>
              <w:right w:val="nil"/>
            </w:tcBorders>
            <w:shd w:val="clear" w:color="auto" w:fill="auto"/>
            <w:hideMark/>
          </w:tcPr>
          <w:p w14:paraId="3CE5C4B8" w14:textId="553D7703"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Madre (incluye madre/madrastra/madre adoptiva/suegra)</w:t>
            </w:r>
          </w:p>
        </w:tc>
        <w:tc>
          <w:tcPr>
            <w:tcW w:w="771" w:type="dxa"/>
            <w:tcBorders>
              <w:top w:val="nil"/>
              <w:left w:val="single" w:sz="4" w:space="0" w:color="auto"/>
              <w:bottom w:val="single" w:sz="4" w:space="0" w:color="auto"/>
              <w:right w:val="single" w:sz="4" w:space="0" w:color="auto"/>
            </w:tcBorders>
            <w:shd w:val="clear" w:color="auto" w:fill="auto"/>
            <w:noWrap/>
            <w:hideMark/>
          </w:tcPr>
          <w:p w14:paraId="55B89D3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271</w:t>
            </w:r>
          </w:p>
        </w:tc>
        <w:tc>
          <w:tcPr>
            <w:tcW w:w="2914" w:type="dxa"/>
            <w:tcBorders>
              <w:top w:val="nil"/>
              <w:left w:val="nil"/>
              <w:bottom w:val="single" w:sz="4" w:space="0" w:color="auto"/>
              <w:right w:val="single" w:sz="4" w:space="0" w:color="auto"/>
            </w:tcBorders>
            <w:shd w:val="clear" w:color="auto" w:fill="auto"/>
            <w:noWrap/>
            <w:hideMark/>
          </w:tcPr>
          <w:p w14:paraId="2674F132" w14:textId="291F7CA3" w:rsidR="009D4BD4" w:rsidRPr="009D4BD4" w:rsidRDefault="00A713DA"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Padre/madre</w:t>
            </w:r>
          </w:p>
        </w:tc>
      </w:tr>
      <w:tr w:rsidR="009D4BD4" w:rsidRPr="009D4BD4" w14:paraId="350721D8" w14:textId="77777777" w:rsidTr="00B82E44">
        <w:trPr>
          <w:trHeight w:val="58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4CD7ADB1"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92F33C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202</w:t>
            </w:r>
          </w:p>
        </w:tc>
        <w:tc>
          <w:tcPr>
            <w:tcW w:w="2606" w:type="dxa"/>
            <w:tcBorders>
              <w:top w:val="nil"/>
              <w:left w:val="nil"/>
              <w:bottom w:val="single" w:sz="4" w:space="0" w:color="auto"/>
              <w:right w:val="single" w:sz="4" w:space="0" w:color="auto"/>
            </w:tcBorders>
            <w:shd w:val="clear" w:color="auto" w:fill="auto"/>
            <w:hideMark/>
          </w:tcPr>
          <w:p w14:paraId="72E0F50F" w14:textId="6C19A638"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Hermano (incluye hermanastro, medio hermano, hermano adoptivo, de crianza y cuñado)</w:t>
            </w:r>
          </w:p>
        </w:tc>
        <w:tc>
          <w:tcPr>
            <w:tcW w:w="720" w:type="dxa"/>
            <w:tcBorders>
              <w:top w:val="nil"/>
              <w:left w:val="nil"/>
              <w:bottom w:val="single" w:sz="4" w:space="0" w:color="auto"/>
              <w:right w:val="single" w:sz="4" w:space="0" w:color="auto"/>
            </w:tcBorders>
            <w:shd w:val="clear" w:color="auto" w:fill="auto"/>
            <w:noWrap/>
            <w:hideMark/>
          </w:tcPr>
          <w:p w14:paraId="3B26360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252</w:t>
            </w:r>
          </w:p>
        </w:tc>
        <w:tc>
          <w:tcPr>
            <w:tcW w:w="2970" w:type="dxa"/>
            <w:tcBorders>
              <w:top w:val="nil"/>
              <w:left w:val="nil"/>
              <w:bottom w:val="single" w:sz="4" w:space="0" w:color="auto"/>
              <w:right w:val="nil"/>
            </w:tcBorders>
            <w:shd w:val="clear" w:color="auto" w:fill="auto"/>
            <w:hideMark/>
          </w:tcPr>
          <w:p w14:paraId="43F2EAC7" w14:textId="794F8577"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Hermana (incluye hermanastra, media hermana, hermana adoptiva, de crianza y cuñada)</w:t>
            </w:r>
          </w:p>
        </w:tc>
        <w:tc>
          <w:tcPr>
            <w:tcW w:w="771" w:type="dxa"/>
            <w:tcBorders>
              <w:top w:val="nil"/>
              <w:left w:val="single" w:sz="4" w:space="0" w:color="auto"/>
              <w:bottom w:val="single" w:sz="4" w:space="0" w:color="auto"/>
              <w:right w:val="single" w:sz="4" w:space="0" w:color="auto"/>
            </w:tcBorders>
            <w:shd w:val="clear" w:color="auto" w:fill="auto"/>
            <w:noWrap/>
            <w:hideMark/>
          </w:tcPr>
          <w:p w14:paraId="5925BE6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272</w:t>
            </w:r>
          </w:p>
        </w:tc>
        <w:tc>
          <w:tcPr>
            <w:tcW w:w="2914" w:type="dxa"/>
            <w:tcBorders>
              <w:top w:val="nil"/>
              <w:left w:val="nil"/>
              <w:bottom w:val="single" w:sz="4" w:space="0" w:color="auto"/>
              <w:right w:val="single" w:sz="4" w:space="0" w:color="auto"/>
            </w:tcBorders>
            <w:shd w:val="clear" w:color="auto" w:fill="auto"/>
            <w:noWrap/>
            <w:hideMark/>
          </w:tcPr>
          <w:p w14:paraId="1805E3F6" w14:textId="0DB3DC03"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Hermano/a</w:t>
            </w:r>
          </w:p>
        </w:tc>
      </w:tr>
      <w:tr w:rsidR="009D4BD4" w:rsidRPr="009D4BD4" w14:paraId="24B6CF43" w14:textId="77777777" w:rsidTr="00B82E44">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6DAA2E43"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4BDB58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203</w:t>
            </w:r>
          </w:p>
        </w:tc>
        <w:tc>
          <w:tcPr>
            <w:tcW w:w="2606" w:type="dxa"/>
            <w:tcBorders>
              <w:top w:val="nil"/>
              <w:left w:val="nil"/>
              <w:bottom w:val="single" w:sz="4" w:space="0" w:color="auto"/>
              <w:right w:val="single" w:sz="4" w:space="0" w:color="auto"/>
            </w:tcBorders>
            <w:shd w:val="clear" w:color="auto" w:fill="auto"/>
            <w:noWrap/>
            <w:vAlign w:val="bottom"/>
            <w:hideMark/>
          </w:tcPr>
          <w:p w14:paraId="6CE9D92D" w14:textId="2BE02626"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Abuelo</w:t>
            </w:r>
          </w:p>
        </w:tc>
        <w:tc>
          <w:tcPr>
            <w:tcW w:w="720" w:type="dxa"/>
            <w:tcBorders>
              <w:top w:val="nil"/>
              <w:left w:val="nil"/>
              <w:bottom w:val="single" w:sz="4" w:space="0" w:color="auto"/>
              <w:right w:val="single" w:sz="4" w:space="0" w:color="auto"/>
            </w:tcBorders>
            <w:shd w:val="clear" w:color="auto" w:fill="auto"/>
            <w:noWrap/>
            <w:hideMark/>
          </w:tcPr>
          <w:p w14:paraId="623D8B1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253</w:t>
            </w:r>
          </w:p>
        </w:tc>
        <w:tc>
          <w:tcPr>
            <w:tcW w:w="2970" w:type="dxa"/>
            <w:tcBorders>
              <w:top w:val="nil"/>
              <w:left w:val="nil"/>
              <w:bottom w:val="single" w:sz="4" w:space="0" w:color="auto"/>
              <w:right w:val="nil"/>
            </w:tcBorders>
            <w:shd w:val="clear" w:color="auto" w:fill="auto"/>
            <w:noWrap/>
            <w:vAlign w:val="bottom"/>
            <w:hideMark/>
          </w:tcPr>
          <w:p w14:paraId="6E0D88A8" w14:textId="078C1614"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Abuela</w:t>
            </w:r>
          </w:p>
        </w:tc>
        <w:tc>
          <w:tcPr>
            <w:tcW w:w="771" w:type="dxa"/>
            <w:tcBorders>
              <w:top w:val="nil"/>
              <w:left w:val="single" w:sz="4" w:space="0" w:color="auto"/>
              <w:bottom w:val="single" w:sz="4" w:space="0" w:color="auto"/>
              <w:right w:val="single" w:sz="4" w:space="0" w:color="auto"/>
            </w:tcBorders>
            <w:shd w:val="clear" w:color="auto" w:fill="auto"/>
            <w:noWrap/>
            <w:hideMark/>
          </w:tcPr>
          <w:p w14:paraId="184081A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273</w:t>
            </w:r>
          </w:p>
        </w:tc>
        <w:tc>
          <w:tcPr>
            <w:tcW w:w="2914" w:type="dxa"/>
            <w:tcBorders>
              <w:top w:val="nil"/>
              <w:left w:val="nil"/>
              <w:bottom w:val="single" w:sz="4" w:space="0" w:color="auto"/>
              <w:right w:val="single" w:sz="4" w:space="0" w:color="auto"/>
            </w:tcBorders>
            <w:shd w:val="clear" w:color="auto" w:fill="auto"/>
            <w:noWrap/>
            <w:hideMark/>
          </w:tcPr>
          <w:p w14:paraId="7DBBB25F" w14:textId="3BDFA1B0"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Abuelo/a</w:t>
            </w:r>
          </w:p>
        </w:tc>
      </w:tr>
      <w:tr w:rsidR="009D4BD4" w:rsidRPr="009D4BD4" w14:paraId="415984F2" w14:textId="77777777" w:rsidTr="00B82E44">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143A14C9"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133C158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204</w:t>
            </w:r>
          </w:p>
        </w:tc>
        <w:tc>
          <w:tcPr>
            <w:tcW w:w="2606" w:type="dxa"/>
            <w:tcBorders>
              <w:top w:val="nil"/>
              <w:left w:val="nil"/>
              <w:bottom w:val="single" w:sz="4" w:space="0" w:color="auto"/>
              <w:right w:val="single" w:sz="4" w:space="0" w:color="auto"/>
            </w:tcBorders>
            <w:shd w:val="clear" w:color="auto" w:fill="auto"/>
            <w:noWrap/>
            <w:vAlign w:val="center"/>
            <w:hideMark/>
          </w:tcPr>
          <w:p w14:paraId="0312797E" w14:textId="5645534B"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Tío/padrino</w:t>
            </w:r>
          </w:p>
        </w:tc>
        <w:tc>
          <w:tcPr>
            <w:tcW w:w="720" w:type="dxa"/>
            <w:tcBorders>
              <w:top w:val="nil"/>
              <w:left w:val="nil"/>
              <w:bottom w:val="single" w:sz="4" w:space="0" w:color="auto"/>
              <w:right w:val="single" w:sz="4" w:space="0" w:color="auto"/>
            </w:tcBorders>
            <w:shd w:val="clear" w:color="auto" w:fill="auto"/>
            <w:noWrap/>
            <w:hideMark/>
          </w:tcPr>
          <w:p w14:paraId="76CB990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254</w:t>
            </w:r>
          </w:p>
        </w:tc>
        <w:tc>
          <w:tcPr>
            <w:tcW w:w="2970" w:type="dxa"/>
            <w:tcBorders>
              <w:top w:val="nil"/>
              <w:left w:val="nil"/>
              <w:bottom w:val="single" w:sz="4" w:space="0" w:color="auto"/>
              <w:right w:val="nil"/>
            </w:tcBorders>
            <w:shd w:val="clear" w:color="auto" w:fill="auto"/>
            <w:noWrap/>
            <w:hideMark/>
          </w:tcPr>
          <w:p w14:paraId="7BB9D172" w14:textId="1A69DCDD"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Tía/madrina</w:t>
            </w:r>
          </w:p>
        </w:tc>
        <w:tc>
          <w:tcPr>
            <w:tcW w:w="771" w:type="dxa"/>
            <w:tcBorders>
              <w:top w:val="nil"/>
              <w:left w:val="single" w:sz="4" w:space="0" w:color="auto"/>
              <w:bottom w:val="single" w:sz="4" w:space="0" w:color="auto"/>
              <w:right w:val="single" w:sz="4" w:space="0" w:color="auto"/>
            </w:tcBorders>
            <w:shd w:val="clear" w:color="auto" w:fill="auto"/>
            <w:noWrap/>
            <w:hideMark/>
          </w:tcPr>
          <w:p w14:paraId="22A4EC9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274</w:t>
            </w:r>
          </w:p>
        </w:tc>
        <w:tc>
          <w:tcPr>
            <w:tcW w:w="2914" w:type="dxa"/>
            <w:tcBorders>
              <w:top w:val="nil"/>
              <w:left w:val="nil"/>
              <w:bottom w:val="single" w:sz="4" w:space="0" w:color="auto"/>
              <w:right w:val="single" w:sz="4" w:space="0" w:color="auto"/>
            </w:tcBorders>
            <w:shd w:val="clear" w:color="auto" w:fill="auto"/>
            <w:noWrap/>
            <w:hideMark/>
          </w:tcPr>
          <w:p w14:paraId="2C151F2B" w14:textId="18E6742C"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Tía/tío/padrino/a</w:t>
            </w:r>
          </w:p>
        </w:tc>
      </w:tr>
      <w:tr w:rsidR="009D4BD4" w:rsidRPr="009D4BD4" w14:paraId="5280F7C6" w14:textId="77777777" w:rsidTr="00B82E44">
        <w:trPr>
          <w:trHeight w:val="58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224E06F7"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66DFD6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205</w:t>
            </w:r>
          </w:p>
        </w:tc>
        <w:tc>
          <w:tcPr>
            <w:tcW w:w="2606" w:type="dxa"/>
            <w:tcBorders>
              <w:top w:val="nil"/>
              <w:left w:val="nil"/>
              <w:bottom w:val="single" w:sz="4" w:space="0" w:color="auto"/>
              <w:right w:val="single" w:sz="4" w:space="0" w:color="auto"/>
            </w:tcBorders>
            <w:shd w:val="clear" w:color="auto" w:fill="auto"/>
            <w:hideMark/>
          </w:tcPr>
          <w:p w14:paraId="649F6A27" w14:textId="40AE18F1"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Hijo (incluye hijastro, hijo adoptivo y yerno)</w:t>
            </w:r>
          </w:p>
        </w:tc>
        <w:tc>
          <w:tcPr>
            <w:tcW w:w="720" w:type="dxa"/>
            <w:tcBorders>
              <w:top w:val="nil"/>
              <w:left w:val="nil"/>
              <w:bottom w:val="single" w:sz="4" w:space="0" w:color="auto"/>
              <w:right w:val="single" w:sz="4" w:space="0" w:color="auto"/>
            </w:tcBorders>
            <w:shd w:val="clear" w:color="auto" w:fill="auto"/>
            <w:noWrap/>
            <w:hideMark/>
          </w:tcPr>
          <w:p w14:paraId="52B83F2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255</w:t>
            </w:r>
          </w:p>
        </w:tc>
        <w:tc>
          <w:tcPr>
            <w:tcW w:w="2970" w:type="dxa"/>
            <w:tcBorders>
              <w:top w:val="nil"/>
              <w:left w:val="nil"/>
              <w:bottom w:val="single" w:sz="4" w:space="0" w:color="auto"/>
              <w:right w:val="nil"/>
            </w:tcBorders>
            <w:shd w:val="clear" w:color="auto" w:fill="auto"/>
            <w:hideMark/>
          </w:tcPr>
          <w:p w14:paraId="015C4F22" w14:textId="6A4A7602"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Hija (incluye hijastra, hija adoptiva y nuera)</w:t>
            </w:r>
          </w:p>
        </w:tc>
        <w:tc>
          <w:tcPr>
            <w:tcW w:w="771" w:type="dxa"/>
            <w:tcBorders>
              <w:top w:val="nil"/>
              <w:left w:val="single" w:sz="4" w:space="0" w:color="auto"/>
              <w:bottom w:val="single" w:sz="4" w:space="0" w:color="auto"/>
              <w:right w:val="single" w:sz="4" w:space="0" w:color="auto"/>
            </w:tcBorders>
            <w:shd w:val="clear" w:color="auto" w:fill="auto"/>
            <w:noWrap/>
            <w:hideMark/>
          </w:tcPr>
          <w:p w14:paraId="4D547E2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275</w:t>
            </w:r>
          </w:p>
        </w:tc>
        <w:tc>
          <w:tcPr>
            <w:tcW w:w="2914" w:type="dxa"/>
            <w:tcBorders>
              <w:top w:val="nil"/>
              <w:left w:val="nil"/>
              <w:bottom w:val="single" w:sz="4" w:space="0" w:color="auto"/>
              <w:right w:val="single" w:sz="4" w:space="0" w:color="auto"/>
            </w:tcBorders>
            <w:shd w:val="clear" w:color="auto" w:fill="auto"/>
            <w:noWrap/>
            <w:hideMark/>
          </w:tcPr>
          <w:p w14:paraId="3D787DDA" w14:textId="31B4D8E7"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Hijo(a), descendiente</w:t>
            </w:r>
          </w:p>
        </w:tc>
      </w:tr>
      <w:tr w:rsidR="009D4BD4" w:rsidRPr="009D4BD4" w14:paraId="54921201" w14:textId="77777777" w:rsidTr="00B82E44">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38AE5021"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1244DCB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206</w:t>
            </w:r>
          </w:p>
        </w:tc>
        <w:tc>
          <w:tcPr>
            <w:tcW w:w="2606" w:type="dxa"/>
            <w:tcBorders>
              <w:top w:val="nil"/>
              <w:left w:val="nil"/>
              <w:bottom w:val="single" w:sz="4" w:space="0" w:color="auto"/>
              <w:right w:val="single" w:sz="4" w:space="0" w:color="auto"/>
            </w:tcBorders>
            <w:shd w:val="clear" w:color="auto" w:fill="auto"/>
            <w:noWrap/>
            <w:hideMark/>
          </w:tcPr>
          <w:p w14:paraId="76D4A422" w14:textId="4D81CC8B"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Sobrino</w:t>
            </w:r>
          </w:p>
        </w:tc>
        <w:tc>
          <w:tcPr>
            <w:tcW w:w="720" w:type="dxa"/>
            <w:tcBorders>
              <w:top w:val="nil"/>
              <w:left w:val="nil"/>
              <w:bottom w:val="single" w:sz="4" w:space="0" w:color="auto"/>
              <w:right w:val="single" w:sz="4" w:space="0" w:color="auto"/>
            </w:tcBorders>
            <w:shd w:val="clear" w:color="auto" w:fill="auto"/>
            <w:noWrap/>
            <w:hideMark/>
          </w:tcPr>
          <w:p w14:paraId="56A9A10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256</w:t>
            </w:r>
          </w:p>
        </w:tc>
        <w:tc>
          <w:tcPr>
            <w:tcW w:w="2970" w:type="dxa"/>
            <w:tcBorders>
              <w:top w:val="nil"/>
              <w:left w:val="nil"/>
              <w:bottom w:val="single" w:sz="4" w:space="0" w:color="auto"/>
              <w:right w:val="nil"/>
            </w:tcBorders>
            <w:shd w:val="clear" w:color="auto" w:fill="auto"/>
            <w:noWrap/>
            <w:hideMark/>
          </w:tcPr>
          <w:p w14:paraId="4492E940" w14:textId="6692B3B5"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Sobrin</w:t>
            </w:r>
            <w:r>
              <w:rPr>
                <w:rFonts w:ascii="Calibri" w:eastAsia="Times New Roman" w:hAnsi="Calibri" w:cs="Calibri"/>
                <w:color w:val="000000"/>
                <w:sz w:val="22"/>
                <w:szCs w:val="22"/>
              </w:rPr>
              <w:t>a</w:t>
            </w:r>
          </w:p>
        </w:tc>
        <w:tc>
          <w:tcPr>
            <w:tcW w:w="771" w:type="dxa"/>
            <w:tcBorders>
              <w:top w:val="nil"/>
              <w:left w:val="single" w:sz="4" w:space="0" w:color="auto"/>
              <w:bottom w:val="single" w:sz="4" w:space="0" w:color="auto"/>
              <w:right w:val="single" w:sz="4" w:space="0" w:color="auto"/>
            </w:tcBorders>
            <w:shd w:val="clear" w:color="auto" w:fill="auto"/>
            <w:noWrap/>
            <w:hideMark/>
          </w:tcPr>
          <w:p w14:paraId="530B0B1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276</w:t>
            </w:r>
          </w:p>
        </w:tc>
        <w:tc>
          <w:tcPr>
            <w:tcW w:w="2914" w:type="dxa"/>
            <w:tcBorders>
              <w:top w:val="nil"/>
              <w:left w:val="nil"/>
              <w:bottom w:val="single" w:sz="4" w:space="0" w:color="auto"/>
              <w:right w:val="single" w:sz="4" w:space="0" w:color="auto"/>
            </w:tcBorders>
            <w:shd w:val="clear" w:color="auto" w:fill="auto"/>
            <w:noWrap/>
            <w:hideMark/>
          </w:tcPr>
          <w:p w14:paraId="69B4B509" w14:textId="6FC6E31A"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Sobrino/sobrina</w:t>
            </w:r>
          </w:p>
        </w:tc>
      </w:tr>
      <w:tr w:rsidR="009D4BD4" w:rsidRPr="009D4BD4" w14:paraId="06346798" w14:textId="77777777" w:rsidTr="00B82E44">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02C9943F"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A48ED3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207</w:t>
            </w:r>
          </w:p>
        </w:tc>
        <w:tc>
          <w:tcPr>
            <w:tcW w:w="2606" w:type="dxa"/>
            <w:tcBorders>
              <w:top w:val="nil"/>
              <w:left w:val="nil"/>
              <w:bottom w:val="single" w:sz="4" w:space="0" w:color="auto"/>
              <w:right w:val="single" w:sz="4" w:space="0" w:color="auto"/>
            </w:tcBorders>
            <w:shd w:val="clear" w:color="auto" w:fill="auto"/>
            <w:noWrap/>
            <w:hideMark/>
          </w:tcPr>
          <w:p w14:paraId="2AC1E10E" w14:textId="1B80DBC7"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Primo</w:t>
            </w:r>
          </w:p>
        </w:tc>
        <w:tc>
          <w:tcPr>
            <w:tcW w:w="720" w:type="dxa"/>
            <w:tcBorders>
              <w:top w:val="nil"/>
              <w:left w:val="nil"/>
              <w:bottom w:val="single" w:sz="4" w:space="0" w:color="auto"/>
              <w:right w:val="single" w:sz="4" w:space="0" w:color="auto"/>
            </w:tcBorders>
            <w:shd w:val="clear" w:color="auto" w:fill="auto"/>
            <w:noWrap/>
            <w:hideMark/>
          </w:tcPr>
          <w:p w14:paraId="6AE3A0C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257</w:t>
            </w:r>
          </w:p>
        </w:tc>
        <w:tc>
          <w:tcPr>
            <w:tcW w:w="2970" w:type="dxa"/>
            <w:tcBorders>
              <w:top w:val="nil"/>
              <w:left w:val="nil"/>
              <w:bottom w:val="single" w:sz="4" w:space="0" w:color="auto"/>
              <w:right w:val="nil"/>
            </w:tcBorders>
            <w:shd w:val="clear" w:color="auto" w:fill="auto"/>
            <w:noWrap/>
            <w:hideMark/>
          </w:tcPr>
          <w:p w14:paraId="399BE6EB" w14:textId="3554AFA5"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Prim</w:t>
            </w:r>
            <w:r>
              <w:rPr>
                <w:rFonts w:ascii="Calibri" w:eastAsia="Times New Roman" w:hAnsi="Calibri" w:cs="Calibri"/>
                <w:color w:val="000000"/>
                <w:sz w:val="22"/>
                <w:szCs w:val="22"/>
              </w:rPr>
              <w:t>a</w:t>
            </w:r>
          </w:p>
        </w:tc>
        <w:tc>
          <w:tcPr>
            <w:tcW w:w="771" w:type="dxa"/>
            <w:tcBorders>
              <w:top w:val="nil"/>
              <w:left w:val="single" w:sz="4" w:space="0" w:color="auto"/>
              <w:bottom w:val="single" w:sz="4" w:space="0" w:color="auto"/>
              <w:right w:val="single" w:sz="4" w:space="0" w:color="auto"/>
            </w:tcBorders>
            <w:shd w:val="clear" w:color="auto" w:fill="auto"/>
            <w:noWrap/>
            <w:hideMark/>
          </w:tcPr>
          <w:p w14:paraId="2CF6A7E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277</w:t>
            </w:r>
          </w:p>
        </w:tc>
        <w:tc>
          <w:tcPr>
            <w:tcW w:w="2914" w:type="dxa"/>
            <w:tcBorders>
              <w:top w:val="nil"/>
              <w:left w:val="nil"/>
              <w:bottom w:val="single" w:sz="4" w:space="0" w:color="auto"/>
              <w:right w:val="single" w:sz="4" w:space="0" w:color="auto"/>
            </w:tcBorders>
            <w:shd w:val="clear" w:color="auto" w:fill="auto"/>
            <w:noWrap/>
            <w:hideMark/>
          </w:tcPr>
          <w:p w14:paraId="0D941D4A" w14:textId="6282756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Primo</w:t>
            </w:r>
            <w:r>
              <w:rPr>
                <w:rFonts w:ascii="Calibri" w:eastAsia="Times New Roman" w:hAnsi="Calibri" w:cs="Calibri"/>
                <w:color w:val="000000"/>
                <w:sz w:val="22"/>
                <w:szCs w:val="22"/>
              </w:rPr>
              <w:t>(a)</w:t>
            </w:r>
          </w:p>
        </w:tc>
      </w:tr>
      <w:tr w:rsidR="009D4BD4" w:rsidRPr="009D4BD4" w14:paraId="4C3F2EB2" w14:textId="77777777" w:rsidTr="009148B6">
        <w:trPr>
          <w:trHeight w:val="368"/>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2376DF2E"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25C9A9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208</w:t>
            </w:r>
          </w:p>
        </w:tc>
        <w:tc>
          <w:tcPr>
            <w:tcW w:w="2606" w:type="dxa"/>
            <w:tcBorders>
              <w:top w:val="nil"/>
              <w:left w:val="nil"/>
              <w:bottom w:val="single" w:sz="4" w:space="0" w:color="auto"/>
              <w:right w:val="single" w:sz="4" w:space="0" w:color="auto"/>
            </w:tcBorders>
            <w:shd w:val="clear" w:color="auto" w:fill="auto"/>
            <w:hideMark/>
          </w:tcPr>
          <w:p w14:paraId="55A35325" w14:textId="7DF46299"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Nieto (incluye nietastro)</w:t>
            </w:r>
          </w:p>
        </w:tc>
        <w:tc>
          <w:tcPr>
            <w:tcW w:w="720" w:type="dxa"/>
            <w:tcBorders>
              <w:top w:val="nil"/>
              <w:left w:val="nil"/>
              <w:bottom w:val="single" w:sz="4" w:space="0" w:color="auto"/>
              <w:right w:val="single" w:sz="4" w:space="0" w:color="auto"/>
            </w:tcBorders>
            <w:shd w:val="clear" w:color="auto" w:fill="auto"/>
            <w:noWrap/>
            <w:hideMark/>
          </w:tcPr>
          <w:p w14:paraId="75B9866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258</w:t>
            </w:r>
          </w:p>
        </w:tc>
        <w:tc>
          <w:tcPr>
            <w:tcW w:w="2970" w:type="dxa"/>
            <w:tcBorders>
              <w:top w:val="nil"/>
              <w:left w:val="nil"/>
              <w:bottom w:val="single" w:sz="4" w:space="0" w:color="auto"/>
              <w:right w:val="nil"/>
            </w:tcBorders>
            <w:shd w:val="clear" w:color="auto" w:fill="auto"/>
            <w:hideMark/>
          </w:tcPr>
          <w:p w14:paraId="696741EA" w14:textId="5A647B02"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Nieta (incluye nietastra)</w:t>
            </w:r>
          </w:p>
        </w:tc>
        <w:tc>
          <w:tcPr>
            <w:tcW w:w="771" w:type="dxa"/>
            <w:tcBorders>
              <w:top w:val="nil"/>
              <w:left w:val="single" w:sz="4" w:space="0" w:color="auto"/>
              <w:bottom w:val="single" w:sz="4" w:space="0" w:color="auto"/>
              <w:right w:val="single" w:sz="4" w:space="0" w:color="auto"/>
            </w:tcBorders>
            <w:shd w:val="clear" w:color="auto" w:fill="auto"/>
            <w:noWrap/>
            <w:hideMark/>
          </w:tcPr>
          <w:p w14:paraId="395895E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278</w:t>
            </w:r>
          </w:p>
        </w:tc>
        <w:tc>
          <w:tcPr>
            <w:tcW w:w="2914" w:type="dxa"/>
            <w:tcBorders>
              <w:top w:val="nil"/>
              <w:left w:val="nil"/>
              <w:bottom w:val="single" w:sz="4" w:space="0" w:color="auto"/>
              <w:right w:val="single" w:sz="4" w:space="0" w:color="auto"/>
            </w:tcBorders>
            <w:shd w:val="clear" w:color="auto" w:fill="auto"/>
            <w:noWrap/>
            <w:hideMark/>
          </w:tcPr>
          <w:p w14:paraId="167CC932" w14:textId="02D0F2A9"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Nieto(a)</w:t>
            </w:r>
          </w:p>
        </w:tc>
      </w:tr>
      <w:tr w:rsidR="009D4BD4" w:rsidRPr="009D4BD4" w14:paraId="7C735AFE" w14:textId="77777777" w:rsidTr="00B82E44">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14:paraId="2EEF50F6"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E01AF3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209</w:t>
            </w:r>
          </w:p>
        </w:tc>
        <w:tc>
          <w:tcPr>
            <w:tcW w:w="2606" w:type="dxa"/>
            <w:tcBorders>
              <w:top w:val="nil"/>
              <w:left w:val="nil"/>
              <w:bottom w:val="single" w:sz="4" w:space="0" w:color="auto"/>
              <w:right w:val="single" w:sz="4" w:space="0" w:color="auto"/>
            </w:tcBorders>
            <w:shd w:val="clear" w:color="auto" w:fill="auto"/>
            <w:noWrap/>
            <w:hideMark/>
          </w:tcPr>
          <w:p w14:paraId="11AC3750" w14:textId="474AF7F5"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20" w:type="dxa"/>
            <w:tcBorders>
              <w:top w:val="nil"/>
              <w:left w:val="nil"/>
              <w:bottom w:val="nil"/>
              <w:right w:val="nil"/>
            </w:tcBorders>
            <w:shd w:val="clear" w:color="auto" w:fill="auto"/>
            <w:noWrap/>
            <w:hideMark/>
          </w:tcPr>
          <w:p w14:paraId="16D2B97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259</w:t>
            </w:r>
          </w:p>
        </w:tc>
        <w:tc>
          <w:tcPr>
            <w:tcW w:w="2970" w:type="dxa"/>
            <w:tcBorders>
              <w:top w:val="nil"/>
              <w:left w:val="single" w:sz="4" w:space="0" w:color="auto"/>
              <w:bottom w:val="single" w:sz="4" w:space="0" w:color="auto"/>
              <w:right w:val="nil"/>
            </w:tcBorders>
            <w:shd w:val="clear" w:color="auto" w:fill="auto"/>
            <w:noWrap/>
            <w:hideMark/>
          </w:tcPr>
          <w:p w14:paraId="2D2246C0" w14:textId="79514166"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71" w:type="dxa"/>
            <w:tcBorders>
              <w:top w:val="nil"/>
              <w:left w:val="single" w:sz="4" w:space="0" w:color="auto"/>
              <w:bottom w:val="single" w:sz="4" w:space="0" w:color="auto"/>
              <w:right w:val="single" w:sz="4" w:space="0" w:color="auto"/>
            </w:tcBorders>
            <w:shd w:val="clear" w:color="auto" w:fill="auto"/>
            <w:noWrap/>
            <w:hideMark/>
          </w:tcPr>
          <w:p w14:paraId="17010DE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279</w:t>
            </w:r>
          </w:p>
        </w:tc>
        <w:tc>
          <w:tcPr>
            <w:tcW w:w="2914" w:type="dxa"/>
            <w:tcBorders>
              <w:top w:val="nil"/>
              <w:left w:val="nil"/>
              <w:bottom w:val="single" w:sz="4" w:space="0" w:color="auto"/>
              <w:right w:val="single" w:sz="4" w:space="0" w:color="auto"/>
            </w:tcBorders>
            <w:shd w:val="clear" w:color="auto" w:fill="auto"/>
            <w:noWrap/>
            <w:hideMark/>
          </w:tcPr>
          <w:p w14:paraId="1E7EAB03" w14:textId="3DF705BD"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r>
      <w:tr w:rsidR="009D4BD4" w:rsidRPr="009D4BD4" w14:paraId="33D3D9B4"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7076B85C"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FRIEND</w:t>
            </w:r>
          </w:p>
        </w:tc>
        <w:tc>
          <w:tcPr>
            <w:tcW w:w="720" w:type="dxa"/>
            <w:tcBorders>
              <w:top w:val="nil"/>
              <w:left w:val="nil"/>
              <w:bottom w:val="single" w:sz="4" w:space="0" w:color="auto"/>
              <w:right w:val="single" w:sz="4" w:space="0" w:color="auto"/>
            </w:tcBorders>
            <w:shd w:val="clear" w:color="000000" w:fill="D9D9D9"/>
            <w:noWrap/>
            <w:hideMark/>
          </w:tcPr>
          <w:p w14:paraId="158B8574"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300</w:t>
            </w:r>
          </w:p>
        </w:tc>
        <w:tc>
          <w:tcPr>
            <w:tcW w:w="2606" w:type="dxa"/>
            <w:tcBorders>
              <w:top w:val="nil"/>
              <w:left w:val="nil"/>
              <w:bottom w:val="single" w:sz="4" w:space="0" w:color="auto"/>
              <w:right w:val="single" w:sz="4" w:space="0" w:color="auto"/>
            </w:tcBorders>
            <w:shd w:val="clear" w:color="000000" w:fill="D9D9D9"/>
            <w:noWrap/>
            <w:hideMark/>
          </w:tcPr>
          <w:p w14:paraId="248B7980" w14:textId="2FF4C7F7"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Amigo hombre</w:t>
            </w:r>
          </w:p>
        </w:tc>
        <w:tc>
          <w:tcPr>
            <w:tcW w:w="720" w:type="dxa"/>
            <w:tcBorders>
              <w:top w:val="single" w:sz="4" w:space="0" w:color="auto"/>
              <w:left w:val="nil"/>
              <w:bottom w:val="single" w:sz="4" w:space="0" w:color="auto"/>
              <w:right w:val="single" w:sz="4" w:space="0" w:color="auto"/>
            </w:tcBorders>
            <w:shd w:val="clear" w:color="000000" w:fill="D9D9D9"/>
            <w:noWrap/>
            <w:hideMark/>
          </w:tcPr>
          <w:p w14:paraId="15C0EC7C"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350</w:t>
            </w:r>
          </w:p>
        </w:tc>
        <w:tc>
          <w:tcPr>
            <w:tcW w:w="2970" w:type="dxa"/>
            <w:tcBorders>
              <w:top w:val="nil"/>
              <w:left w:val="nil"/>
              <w:bottom w:val="single" w:sz="4" w:space="0" w:color="auto"/>
              <w:right w:val="nil"/>
            </w:tcBorders>
            <w:shd w:val="clear" w:color="000000" w:fill="D9D9D9"/>
            <w:noWrap/>
            <w:hideMark/>
          </w:tcPr>
          <w:p w14:paraId="253D0161" w14:textId="6E2F71E5"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Amiga mujer</w:t>
            </w:r>
          </w:p>
        </w:tc>
        <w:tc>
          <w:tcPr>
            <w:tcW w:w="771" w:type="dxa"/>
            <w:tcBorders>
              <w:top w:val="nil"/>
              <w:left w:val="single" w:sz="4" w:space="0" w:color="auto"/>
              <w:bottom w:val="single" w:sz="4" w:space="0" w:color="auto"/>
              <w:right w:val="nil"/>
            </w:tcBorders>
            <w:shd w:val="clear" w:color="000000" w:fill="D9D9D9"/>
            <w:noWrap/>
            <w:hideMark/>
          </w:tcPr>
          <w:p w14:paraId="306A9FC9"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370</w:t>
            </w:r>
          </w:p>
        </w:tc>
        <w:tc>
          <w:tcPr>
            <w:tcW w:w="2914" w:type="dxa"/>
            <w:tcBorders>
              <w:top w:val="nil"/>
              <w:left w:val="single" w:sz="4" w:space="0" w:color="auto"/>
              <w:bottom w:val="single" w:sz="4" w:space="0" w:color="auto"/>
              <w:right w:val="single" w:sz="4" w:space="0" w:color="auto"/>
            </w:tcBorders>
            <w:shd w:val="clear" w:color="000000" w:fill="D9D9D9"/>
            <w:noWrap/>
            <w:hideMark/>
          </w:tcPr>
          <w:p w14:paraId="0580A8AE" w14:textId="1B44B63B"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Amigo(a) transgénero</w:t>
            </w:r>
          </w:p>
        </w:tc>
      </w:tr>
      <w:tr w:rsidR="009D4BD4" w:rsidRPr="009D4BD4" w14:paraId="652C3564" w14:textId="77777777" w:rsidTr="00B82E44">
        <w:trPr>
          <w:trHeight w:val="290"/>
        </w:trPr>
        <w:tc>
          <w:tcPr>
            <w:tcW w:w="2249" w:type="dxa"/>
            <w:vMerge w:val="restart"/>
            <w:tcBorders>
              <w:top w:val="nil"/>
              <w:left w:val="single" w:sz="4" w:space="0" w:color="auto"/>
              <w:bottom w:val="single" w:sz="4" w:space="0" w:color="000000"/>
              <w:right w:val="single" w:sz="4" w:space="0" w:color="auto"/>
            </w:tcBorders>
            <w:shd w:val="clear" w:color="auto" w:fill="auto"/>
            <w:noWrap/>
            <w:hideMark/>
          </w:tcPr>
          <w:p w14:paraId="61539499" w14:textId="7C42484A"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AMIGO(A)</w:t>
            </w:r>
          </w:p>
        </w:tc>
        <w:tc>
          <w:tcPr>
            <w:tcW w:w="720" w:type="dxa"/>
            <w:tcBorders>
              <w:top w:val="nil"/>
              <w:left w:val="nil"/>
              <w:bottom w:val="single" w:sz="4" w:space="0" w:color="auto"/>
              <w:right w:val="single" w:sz="4" w:space="0" w:color="auto"/>
            </w:tcBorders>
            <w:shd w:val="clear" w:color="auto" w:fill="auto"/>
            <w:noWrap/>
            <w:hideMark/>
          </w:tcPr>
          <w:p w14:paraId="5E7892F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301</w:t>
            </w:r>
          </w:p>
        </w:tc>
        <w:tc>
          <w:tcPr>
            <w:tcW w:w="2606" w:type="dxa"/>
            <w:tcBorders>
              <w:top w:val="nil"/>
              <w:left w:val="nil"/>
              <w:bottom w:val="single" w:sz="4" w:space="0" w:color="auto"/>
              <w:right w:val="single" w:sz="4" w:space="0" w:color="auto"/>
            </w:tcBorders>
            <w:shd w:val="clear" w:color="auto" w:fill="auto"/>
            <w:noWrap/>
            <w:hideMark/>
          </w:tcPr>
          <w:p w14:paraId="52ABD2D8" w14:textId="6F063175"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Amigo</w:t>
            </w:r>
          </w:p>
        </w:tc>
        <w:tc>
          <w:tcPr>
            <w:tcW w:w="720" w:type="dxa"/>
            <w:tcBorders>
              <w:top w:val="nil"/>
              <w:left w:val="nil"/>
              <w:bottom w:val="single" w:sz="4" w:space="0" w:color="auto"/>
              <w:right w:val="single" w:sz="4" w:space="0" w:color="auto"/>
            </w:tcBorders>
            <w:shd w:val="clear" w:color="auto" w:fill="auto"/>
            <w:noWrap/>
            <w:hideMark/>
          </w:tcPr>
          <w:p w14:paraId="24C487A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351</w:t>
            </w:r>
          </w:p>
        </w:tc>
        <w:tc>
          <w:tcPr>
            <w:tcW w:w="2970" w:type="dxa"/>
            <w:tcBorders>
              <w:top w:val="nil"/>
              <w:left w:val="nil"/>
              <w:bottom w:val="single" w:sz="4" w:space="0" w:color="auto"/>
              <w:right w:val="nil"/>
            </w:tcBorders>
            <w:shd w:val="clear" w:color="auto" w:fill="auto"/>
            <w:noWrap/>
            <w:hideMark/>
          </w:tcPr>
          <w:p w14:paraId="2293F931" w14:textId="7766CDA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Amiga</w:t>
            </w:r>
          </w:p>
        </w:tc>
        <w:tc>
          <w:tcPr>
            <w:tcW w:w="771" w:type="dxa"/>
            <w:tcBorders>
              <w:top w:val="nil"/>
              <w:left w:val="single" w:sz="4" w:space="0" w:color="auto"/>
              <w:bottom w:val="single" w:sz="4" w:space="0" w:color="auto"/>
              <w:right w:val="single" w:sz="4" w:space="0" w:color="auto"/>
            </w:tcBorders>
            <w:shd w:val="clear" w:color="auto" w:fill="auto"/>
            <w:noWrap/>
            <w:hideMark/>
          </w:tcPr>
          <w:p w14:paraId="21CB8E2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371</w:t>
            </w:r>
          </w:p>
        </w:tc>
        <w:tc>
          <w:tcPr>
            <w:tcW w:w="2914" w:type="dxa"/>
            <w:tcBorders>
              <w:top w:val="nil"/>
              <w:left w:val="nil"/>
              <w:bottom w:val="single" w:sz="4" w:space="0" w:color="auto"/>
              <w:right w:val="single" w:sz="4" w:space="0" w:color="auto"/>
            </w:tcBorders>
            <w:shd w:val="clear" w:color="auto" w:fill="auto"/>
            <w:noWrap/>
            <w:hideMark/>
          </w:tcPr>
          <w:p w14:paraId="1918BD8B" w14:textId="3DCB9840"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Amigo(a)</w:t>
            </w:r>
          </w:p>
        </w:tc>
      </w:tr>
      <w:tr w:rsidR="009D4BD4" w:rsidRPr="009D4BD4" w14:paraId="116808FD"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C092A7F"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6B03CE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302</w:t>
            </w:r>
          </w:p>
        </w:tc>
        <w:tc>
          <w:tcPr>
            <w:tcW w:w="2606" w:type="dxa"/>
            <w:tcBorders>
              <w:top w:val="nil"/>
              <w:left w:val="nil"/>
              <w:bottom w:val="single" w:sz="4" w:space="0" w:color="auto"/>
              <w:right w:val="single" w:sz="4" w:space="0" w:color="auto"/>
            </w:tcBorders>
            <w:shd w:val="clear" w:color="auto" w:fill="auto"/>
            <w:noWrap/>
            <w:hideMark/>
          </w:tcPr>
          <w:p w14:paraId="221E346E" w14:textId="5E53ADA3"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Amigo de la familia</w:t>
            </w:r>
          </w:p>
        </w:tc>
        <w:tc>
          <w:tcPr>
            <w:tcW w:w="720" w:type="dxa"/>
            <w:tcBorders>
              <w:top w:val="nil"/>
              <w:left w:val="nil"/>
              <w:bottom w:val="single" w:sz="4" w:space="0" w:color="auto"/>
              <w:right w:val="single" w:sz="4" w:space="0" w:color="auto"/>
            </w:tcBorders>
            <w:shd w:val="clear" w:color="auto" w:fill="auto"/>
            <w:noWrap/>
            <w:hideMark/>
          </w:tcPr>
          <w:p w14:paraId="7BCE1BC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352</w:t>
            </w:r>
          </w:p>
        </w:tc>
        <w:tc>
          <w:tcPr>
            <w:tcW w:w="2970" w:type="dxa"/>
            <w:tcBorders>
              <w:top w:val="nil"/>
              <w:left w:val="nil"/>
              <w:bottom w:val="single" w:sz="4" w:space="0" w:color="auto"/>
              <w:right w:val="nil"/>
            </w:tcBorders>
            <w:shd w:val="clear" w:color="auto" w:fill="auto"/>
            <w:noWrap/>
            <w:hideMark/>
          </w:tcPr>
          <w:p w14:paraId="2D0B9301" w14:textId="79635839"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w:t>
            </w:r>
            <w:r>
              <w:rPr>
                <w:rFonts w:ascii="Calibri" w:eastAsia="Times New Roman" w:hAnsi="Calibri" w:cs="Calibri"/>
                <w:color w:val="000000"/>
                <w:sz w:val="22"/>
                <w:szCs w:val="22"/>
              </w:rPr>
              <w:t xml:space="preserve">a </w:t>
            </w:r>
            <w:r w:rsidRPr="009148B6">
              <w:rPr>
                <w:rFonts w:ascii="Calibri" w:eastAsia="Times New Roman" w:hAnsi="Calibri" w:cs="Calibri"/>
                <w:color w:val="000000"/>
                <w:sz w:val="22"/>
                <w:szCs w:val="22"/>
              </w:rPr>
              <w:t>de la familia</w:t>
            </w:r>
          </w:p>
        </w:tc>
        <w:tc>
          <w:tcPr>
            <w:tcW w:w="771" w:type="dxa"/>
            <w:tcBorders>
              <w:top w:val="nil"/>
              <w:left w:val="single" w:sz="4" w:space="0" w:color="auto"/>
              <w:bottom w:val="single" w:sz="4" w:space="0" w:color="auto"/>
              <w:right w:val="single" w:sz="4" w:space="0" w:color="auto"/>
            </w:tcBorders>
            <w:shd w:val="clear" w:color="auto" w:fill="auto"/>
            <w:noWrap/>
            <w:hideMark/>
          </w:tcPr>
          <w:p w14:paraId="301369C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372</w:t>
            </w:r>
          </w:p>
        </w:tc>
        <w:tc>
          <w:tcPr>
            <w:tcW w:w="2914" w:type="dxa"/>
            <w:tcBorders>
              <w:top w:val="nil"/>
              <w:left w:val="nil"/>
              <w:bottom w:val="single" w:sz="4" w:space="0" w:color="auto"/>
              <w:right w:val="single" w:sz="4" w:space="0" w:color="auto"/>
            </w:tcBorders>
            <w:shd w:val="clear" w:color="auto" w:fill="auto"/>
            <w:noWrap/>
            <w:hideMark/>
          </w:tcPr>
          <w:p w14:paraId="73CCC32A" w14:textId="528DA934"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Amigo</w:t>
            </w:r>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 xml:space="preserve"> de la familia</w:t>
            </w:r>
          </w:p>
        </w:tc>
      </w:tr>
      <w:tr w:rsidR="009D4BD4" w:rsidRPr="009D4BD4" w14:paraId="78F151AA"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5F2D8695"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7090F69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303</w:t>
            </w:r>
          </w:p>
        </w:tc>
        <w:tc>
          <w:tcPr>
            <w:tcW w:w="2606" w:type="dxa"/>
            <w:tcBorders>
              <w:top w:val="nil"/>
              <w:left w:val="nil"/>
              <w:bottom w:val="single" w:sz="4" w:space="0" w:color="auto"/>
              <w:right w:val="single" w:sz="4" w:space="0" w:color="auto"/>
            </w:tcBorders>
            <w:shd w:val="clear" w:color="auto" w:fill="auto"/>
            <w:noWrap/>
            <w:hideMark/>
          </w:tcPr>
          <w:p w14:paraId="044FFCDC" w14:textId="4744AF7D"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20" w:type="dxa"/>
            <w:tcBorders>
              <w:top w:val="nil"/>
              <w:left w:val="nil"/>
              <w:bottom w:val="single" w:sz="4" w:space="0" w:color="auto"/>
              <w:right w:val="single" w:sz="4" w:space="0" w:color="auto"/>
            </w:tcBorders>
            <w:shd w:val="clear" w:color="auto" w:fill="auto"/>
            <w:noWrap/>
            <w:hideMark/>
          </w:tcPr>
          <w:p w14:paraId="0BA431D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353</w:t>
            </w:r>
          </w:p>
        </w:tc>
        <w:tc>
          <w:tcPr>
            <w:tcW w:w="2970" w:type="dxa"/>
            <w:tcBorders>
              <w:top w:val="nil"/>
              <w:left w:val="nil"/>
              <w:bottom w:val="single" w:sz="4" w:space="0" w:color="auto"/>
              <w:right w:val="nil"/>
            </w:tcBorders>
            <w:shd w:val="clear" w:color="auto" w:fill="auto"/>
            <w:noWrap/>
            <w:hideMark/>
          </w:tcPr>
          <w:p w14:paraId="35195F4C" w14:textId="4D0E9F1A"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71" w:type="dxa"/>
            <w:tcBorders>
              <w:top w:val="nil"/>
              <w:left w:val="single" w:sz="4" w:space="0" w:color="auto"/>
              <w:bottom w:val="single" w:sz="4" w:space="0" w:color="auto"/>
              <w:right w:val="single" w:sz="4" w:space="0" w:color="auto"/>
            </w:tcBorders>
            <w:shd w:val="clear" w:color="auto" w:fill="auto"/>
            <w:noWrap/>
            <w:hideMark/>
          </w:tcPr>
          <w:p w14:paraId="2969BE0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373</w:t>
            </w:r>
          </w:p>
        </w:tc>
        <w:tc>
          <w:tcPr>
            <w:tcW w:w="2914" w:type="dxa"/>
            <w:tcBorders>
              <w:top w:val="nil"/>
              <w:left w:val="nil"/>
              <w:bottom w:val="single" w:sz="4" w:space="0" w:color="auto"/>
              <w:right w:val="single" w:sz="4" w:space="0" w:color="auto"/>
            </w:tcBorders>
            <w:shd w:val="clear" w:color="auto" w:fill="auto"/>
            <w:noWrap/>
            <w:hideMark/>
          </w:tcPr>
          <w:p w14:paraId="58ACD196" w14:textId="6CFBC904"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r>
      <w:tr w:rsidR="009D4BD4" w:rsidRPr="009D4BD4" w14:paraId="4D8D42F5"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5CD6CF5B"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ACQUAINTANCE</w:t>
            </w:r>
          </w:p>
        </w:tc>
        <w:tc>
          <w:tcPr>
            <w:tcW w:w="720" w:type="dxa"/>
            <w:tcBorders>
              <w:top w:val="nil"/>
              <w:left w:val="nil"/>
              <w:bottom w:val="single" w:sz="4" w:space="0" w:color="auto"/>
              <w:right w:val="single" w:sz="4" w:space="0" w:color="auto"/>
            </w:tcBorders>
            <w:shd w:val="clear" w:color="000000" w:fill="D9D9D9"/>
            <w:noWrap/>
            <w:hideMark/>
          </w:tcPr>
          <w:p w14:paraId="37DDC5C7"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400</w:t>
            </w:r>
          </w:p>
        </w:tc>
        <w:tc>
          <w:tcPr>
            <w:tcW w:w="2606" w:type="dxa"/>
            <w:tcBorders>
              <w:top w:val="nil"/>
              <w:left w:val="nil"/>
              <w:bottom w:val="single" w:sz="4" w:space="0" w:color="auto"/>
              <w:right w:val="single" w:sz="4" w:space="0" w:color="auto"/>
            </w:tcBorders>
            <w:shd w:val="clear" w:color="000000" w:fill="D9D9D9"/>
            <w:noWrap/>
            <w:hideMark/>
          </w:tcPr>
          <w:p w14:paraId="51F93676" w14:textId="05093B5F"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Conocido masculino</w:t>
            </w:r>
          </w:p>
        </w:tc>
        <w:tc>
          <w:tcPr>
            <w:tcW w:w="720" w:type="dxa"/>
            <w:tcBorders>
              <w:top w:val="nil"/>
              <w:left w:val="nil"/>
              <w:bottom w:val="single" w:sz="4" w:space="0" w:color="auto"/>
              <w:right w:val="single" w:sz="4" w:space="0" w:color="auto"/>
            </w:tcBorders>
            <w:shd w:val="clear" w:color="000000" w:fill="D9D9D9"/>
            <w:noWrap/>
            <w:hideMark/>
          </w:tcPr>
          <w:p w14:paraId="60AB3E88"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450</w:t>
            </w:r>
          </w:p>
        </w:tc>
        <w:tc>
          <w:tcPr>
            <w:tcW w:w="2970" w:type="dxa"/>
            <w:tcBorders>
              <w:top w:val="nil"/>
              <w:left w:val="nil"/>
              <w:bottom w:val="single" w:sz="4" w:space="0" w:color="auto"/>
              <w:right w:val="nil"/>
            </w:tcBorders>
            <w:shd w:val="clear" w:color="000000" w:fill="D9D9D9"/>
            <w:noWrap/>
            <w:hideMark/>
          </w:tcPr>
          <w:p w14:paraId="248AD64D" w14:textId="1BE2572C"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Conocida femenina</w:t>
            </w:r>
          </w:p>
        </w:tc>
        <w:tc>
          <w:tcPr>
            <w:tcW w:w="771" w:type="dxa"/>
            <w:tcBorders>
              <w:top w:val="nil"/>
              <w:left w:val="single" w:sz="4" w:space="0" w:color="auto"/>
              <w:bottom w:val="single" w:sz="4" w:space="0" w:color="auto"/>
              <w:right w:val="nil"/>
            </w:tcBorders>
            <w:shd w:val="clear" w:color="000000" w:fill="D9D9D9"/>
            <w:noWrap/>
            <w:hideMark/>
          </w:tcPr>
          <w:p w14:paraId="7D4C1B37"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470</w:t>
            </w:r>
          </w:p>
        </w:tc>
        <w:tc>
          <w:tcPr>
            <w:tcW w:w="2914" w:type="dxa"/>
            <w:tcBorders>
              <w:top w:val="nil"/>
              <w:left w:val="single" w:sz="4" w:space="0" w:color="auto"/>
              <w:bottom w:val="single" w:sz="4" w:space="0" w:color="auto"/>
              <w:right w:val="single" w:sz="4" w:space="0" w:color="auto"/>
            </w:tcBorders>
            <w:shd w:val="clear" w:color="000000" w:fill="D9D9D9"/>
            <w:noWrap/>
            <w:hideMark/>
          </w:tcPr>
          <w:p w14:paraId="6BBD059D" w14:textId="334230CA"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Conocido transgénero</w:t>
            </w:r>
          </w:p>
        </w:tc>
      </w:tr>
      <w:tr w:rsidR="009D4BD4" w:rsidRPr="009D4BD4" w14:paraId="4A987921" w14:textId="77777777" w:rsidTr="00B82E44">
        <w:trPr>
          <w:trHeight w:val="313"/>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3F4E92A3" w14:textId="1CDE122B"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Conocido (p. ej., vecino, compañero de vivienda, compañero de clase, amigo de un amigo, etc.)</w:t>
            </w:r>
          </w:p>
        </w:tc>
        <w:tc>
          <w:tcPr>
            <w:tcW w:w="720" w:type="dxa"/>
            <w:tcBorders>
              <w:top w:val="nil"/>
              <w:left w:val="nil"/>
              <w:bottom w:val="single" w:sz="4" w:space="0" w:color="auto"/>
              <w:right w:val="single" w:sz="4" w:space="0" w:color="auto"/>
            </w:tcBorders>
            <w:shd w:val="clear" w:color="auto" w:fill="auto"/>
            <w:noWrap/>
            <w:hideMark/>
          </w:tcPr>
          <w:p w14:paraId="445C44B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401</w:t>
            </w:r>
          </w:p>
        </w:tc>
        <w:tc>
          <w:tcPr>
            <w:tcW w:w="2606" w:type="dxa"/>
            <w:tcBorders>
              <w:top w:val="nil"/>
              <w:left w:val="nil"/>
              <w:bottom w:val="nil"/>
              <w:right w:val="nil"/>
            </w:tcBorders>
            <w:shd w:val="clear" w:color="auto" w:fill="auto"/>
            <w:noWrap/>
            <w:hideMark/>
          </w:tcPr>
          <w:p w14:paraId="22C40D19" w14:textId="144EFC16"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Conocido/amigo de un amigo</w:t>
            </w:r>
          </w:p>
        </w:tc>
        <w:tc>
          <w:tcPr>
            <w:tcW w:w="720" w:type="dxa"/>
            <w:tcBorders>
              <w:top w:val="nil"/>
              <w:left w:val="single" w:sz="4" w:space="0" w:color="auto"/>
              <w:bottom w:val="single" w:sz="4" w:space="0" w:color="auto"/>
              <w:right w:val="single" w:sz="4" w:space="0" w:color="auto"/>
            </w:tcBorders>
            <w:shd w:val="clear" w:color="auto" w:fill="auto"/>
            <w:noWrap/>
            <w:hideMark/>
          </w:tcPr>
          <w:p w14:paraId="563746E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451</w:t>
            </w:r>
          </w:p>
        </w:tc>
        <w:tc>
          <w:tcPr>
            <w:tcW w:w="2970" w:type="dxa"/>
            <w:tcBorders>
              <w:top w:val="nil"/>
              <w:left w:val="nil"/>
              <w:bottom w:val="single" w:sz="4" w:space="0" w:color="auto"/>
              <w:right w:val="nil"/>
            </w:tcBorders>
            <w:shd w:val="clear" w:color="auto" w:fill="auto"/>
            <w:noWrap/>
            <w:hideMark/>
          </w:tcPr>
          <w:p w14:paraId="21A80F6B" w14:textId="3F0FD976"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Conocida/amiga de un(a) amigo(a)</w:t>
            </w:r>
          </w:p>
        </w:tc>
        <w:tc>
          <w:tcPr>
            <w:tcW w:w="771" w:type="dxa"/>
            <w:tcBorders>
              <w:top w:val="nil"/>
              <w:left w:val="single" w:sz="4" w:space="0" w:color="auto"/>
              <w:bottom w:val="single" w:sz="4" w:space="0" w:color="auto"/>
              <w:right w:val="single" w:sz="4" w:space="0" w:color="auto"/>
            </w:tcBorders>
            <w:shd w:val="clear" w:color="auto" w:fill="auto"/>
            <w:noWrap/>
            <w:hideMark/>
          </w:tcPr>
          <w:p w14:paraId="47644D3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471</w:t>
            </w:r>
          </w:p>
        </w:tc>
        <w:tc>
          <w:tcPr>
            <w:tcW w:w="2914" w:type="dxa"/>
            <w:tcBorders>
              <w:top w:val="nil"/>
              <w:left w:val="nil"/>
              <w:bottom w:val="single" w:sz="4" w:space="0" w:color="auto"/>
              <w:right w:val="single" w:sz="4" w:space="0" w:color="auto"/>
            </w:tcBorders>
            <w:shd w:val="clear" w:color="auto" w:fill="auto"/>
            <w:noWrap/>
            <w:hideMark/>
          </w:tcPr>
          <w:p w14:paraId="6DF42766" w14:textId="6D3E9955"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Conocido(a)/amigo(a) de un(a) amigo(a)</w:t>
            </w:r>
          </w:p>
        </w:tc>
      </w:tr>
      <w:tr w:rsidR="009D4BD4" w:rsidRPr="009D4BD4" w14:paraId="192CC22A"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566BB13E"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7C7B719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402</w:t>
            </w:r>
          </w:p>
        </w:tc>
        <w:tc>
          <w:tcPr>
            <w:tcW w:w="2606" w:type="dxa"/>
            <w:tcBorders>
              <w:top w:val="single" w:sz="4" w:space="0" w:color="auto"/>
              <w:left w:val="nil"/>
              <w:bottom w:val="single" w:sz="4" w:space="0" w:color="auto"/>
              <w:right w:val="single" w:sz="4" w:space="0" w:color="auto"/>
            </w:tcBorders>
            <w:shd w:val="clear" w:color="auto" w:fill="auto"/>
            <w:noWrap/>
            <w:hideMark/>
          </w:tcPr>
          <w:p w14:paraId="26C16E12" w14:textId="45453CA6"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Vecino</w:t>
            </w:r>
          </w:p>
        </w:tc>
        <w:tc>
          <w:tcPr>
            <w:tcW w:w="720" w:type="dxa"/>
            <w:tcBorders>
              <w:top w:val="nil"/>
              <w:left w:val="nil"/>
              <w:bottom w:val="single" w:sz="4" w:space="0" w:color="auto"/>
              <w:right w:val="single" w:sz="4" w:space="0" w:color="auto"/>
            </w:tcBorders>
            <w:shd w:val="clear" w:color="auto" w:fill="auto"/>
            <w:noWrap/>
            <w:hideMark/>
          </w:tcPr>
          <w:p w14:paraId="65A875A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452</w:t>
            </w:r>
          </w:p>
        </w:tc>
        <w:tc>
          <w:tcPr>
            <w:tcW w:w="2970" w:type="dxa"/>
            <w:tcBorders>
              <w:top w:val="nil"/>
              <w:left w:val="nil"/>
              <w:bottom w:val="single" w:sz="4" w:space="0" w:color="auto"/>
              <w:right w:val="nil"/>
            </w:tcBorders>
            <w:shd w:val="clear" w:color="auto" w:fill="auto"/>
            <w:noWrap/>
            <w:hideMark/>
          </w:tcPr>
          <w:p w14:paraId="0AB5EAE6" w14:textId="4D754E69"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Vecin</w:t>
            </w:r>
            <w:r>
              <w:rPr>
                <w:rFonts w:ascii="Calibri" w:eastAsia="Times New Roman" w:hAnsi="Calibri" w:cs="Calibri"/>
                <w:color w:val="000000"/>
                <w:sz w:val="22"/>
                <w:szCs w:val="22"/>
              </w:rPr>
              <w:t>a</w:t>
            </w:r>
          </w:p>
        </w:tc>
        <w:tc>
          <w:tcPr>
            <w:tcW w:w="771" w:type="dxa"/>
            <w:tcBorders>
              <w:top w:val="nil"/>
              <w:left w:val="single" w:sz="4" w:space="0" w:color="auto"/>
              <w:bottom w:val="single" w:sz="4" w:space="0" w:color="auto"/>
              <w:right w:val="single" w:sz="4" w:space="0" w:color="auto"/>
            </w:tcBorders>
            <w:shd w:val="clear" w:color="auto" w:fill="auto"/>
            <w:noWrap/>
            <w:hideMark/>
          </w:tcPr>
          <w:p w14:paraId="000136A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472</w:t>
            </w:r>
          </w:p>
        </w:tc>
        <w:tc>
          <w:tcPr>
            <w:tcW w:w="2914" w:type="dxa"/>
            <w:tcBorders>
              <w:top w:val="nil"/>
              <w:left w:val="nil"/>
              <w:bottom w:val="single" w:sz="4" w:space="0" w:color="auto"/>
              <w:right w:val="single" w:sz="4" w:space="0" w:color="auto"/>
            </w:tcBorders>
            <w:shd w:val="clear" w:color="auto" w:fill="auto"/>
            <w:noWrap/>
            <w:hideMark/>
          </w:tcPr>
          <w:p w14:paraId="49994D06" w14:textId="20618771"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Vecino</w:t>
            </w:r>
            <w:r>
              <w:rPr>
                <w:rFonts w:ascii="Calibri" w:eastAsia="Times New Roman" w:hAnsi="Calibri" w:cs="Calibri"/>
                <w:color w:val="000000"/>
                <w:sz w:val="22"/>
                <w:szCs w:val="22"/>
              </w:rPr>
              <w:t>(a)</w:t>
            </w:r>
          </w:p>
        </w:tc>
      </w:tr>
      <w:tr w:rsidR="009D4BD4" w:rsidRPr="009D4BD4" w14:paraId="479DD2AE"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5218492"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51E7C18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403</w:t>
            </w:r>
          </w:p>
        </w:tc>
        <w:tc>
          <w:tcPr>
            <w:tcW w:w="2606" w:type="dxa"/>
            <w:tcBorders>
              <w:top w:val="nil"/>
              <w:left w:val="nil"/>
              <w:bottom w:val="single" w:sz="4" w:space="0" w:color="auto"/>
              <w:right w:val="single" w:sz="4" w:space="0" w:color="auto"/>
            </w:tcBorders>
            <w:shd w:val="clear" w:color="auto" w:fill="auto"/>
            <w:noWrap/>
            <w:hideMark/>
          </w:tcPr>
          <w:p w14:paraId="42F87F35" w14:textId="729DFC84"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Compañero de vivienda</w:t>
            </w:r>
          </w:p>
        </w:tc>
        <w:tc>
          <w:tcPr>
            <w:tcW w:w="720" w:type="dxa"/>
            <w:tcBorders>
              <w:top w:val="nil"/>
              <w:left w:val="nil"/>
              <w:bottom w:val="single" w:sz="4" w:space="0" w:color="auto"/>
              <w:right w:val="single" w:sz="4" w:space="0" w:color="auto"/>
            </w:tcBorders>
            <w:shd w:val="clear" w:color="auto" w:fill="auto"/>
            <w:noWrap/>
            <w:hideMark/>
          </w:tcPr>
          <w:p w14:paraId="5234F74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453</w:t>
            </w:r>
          </w:p>
        </w:tc>
        <w:tc>
          <w:tcPr>
            <w:tcW w:w="2970" w:type="dxa"/>
            <w:tcBorders>
              <w:top w:val="nil"/>
              <w:left w:val="nil"/>
              <w:bottom w:val="single" w:sz="4" w:space="0" w:color="auto"/>
              <w:right w:val="nil"/>
            </w:tcBorders>
            <w:shd w:val="clear" w:color="auto" w:fill="auto"/>
            <w:noWrap/>
            <w:hideMark/>
          </w:tcPr>
          <w:p w14:paraId="5500707C" w14:textId="4659E6DD"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Compañer</w:t>
            </w:r>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 xml:space="preserve"> de vivienda</w:t>
            </w:r>
          </w:p>
        </w:tc>
        <w:tc>
          <w:tcPr>
            <w:tcW w:w="771" w:type="dxa"/>
            <w:tcBorders>
              <w:top w:val="nil"/>
              <w:left w:val="single" w:sz="4" w:space="0" w:color="auto"/>
              <w:bottom w:val="single" w:sz="4" w:space="0" w:color="auto"/>
              <w:right w:val="single" w:sz="4" w:space="0" w:color="auto"/>
            </w:tcBorders>
            <w:shd w:val="clear" w:color="auto" w:fill="auto"/>
            <w:noWrap/>
            <w:hideMark/>
          </w:tcPr>
          <w:p w14:paraId="0CE8164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473</w:t>
            </w:r>
          </w:p>
        </w:tc>
        <w:tc>
          <w:tcPr>
            <w:tcW w:w="2914" w:type="dxa"/>
            <w:tcBorders>
              <w:top w:val="nil"/>
              <w:left w:val="nil"/>
              <w:bottom w:val="single" w:sz="4" w:space="0" w:color="auto"/>
              <w:right w:val="single" w:sz="4" w:space="0" w:color="auto"/>
            </w:tcBorders>
            <w:shd w:val="clear" w:color="auto" w:fill="auto"/>
            <w:noWrap/>
            <w:hideMark/>
          </w:tcPr>
          <w:p w14:paraId="3EAB2B02" w14:textId="66AC1D00"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Compañero</w:t>
            </w:r>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 xml:space="preserve"> de vivienda</w:t>
            </w:r>
          </w:p>
        </w:tc>
      </w:tr>
      <w:tr w:rsidR="009D4BD4" w:rsidRPr="009D4BD4" w14:paraId="7CE0733B"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0CA826B8"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9E21B9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404</w:t>
            </w:r>
          </w:p>
        </w:tc>
        <w:tc>
          <w:tcPr>
            <w:tcW w:w="2606" w:type="dxa"/>
            <w:tcBorders>
              <w:top w:val="nil"/>
              <w:left w:val="nil"/>
              <w:bottom w:val="single" w:sz="4" w:space="0" w:color="auto"/>
              <w:right w:val="single" w:sz="4" w:space="0" w:color="auto"/>
            </w:tcBorders>
            <w:shd w:val="clear" w:color="auto" w:fill="auto"/>
            <w:noWrap/>
            <w:hideMark/>
          </w:tcPr>
          <w:p w14:paraId="624932EA" w14:textId="55B7C245"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Compañero de clase/compañero de escuela/estudiante</w:t>
            </w:r>
          </w:p>
        </w:tc>
        <w:tc>
          <w:tcPr>
            <w:tcW w:w="720" w:type="dxa"/>
            <w:tcBorders>
              <w:top w:val="nil"/>
              <w:left w:val="nil"/>
              <w:bottom w:val="single" w:sz="4" w:space="0" w:color="auto"/>
              <w:right w:val="single" w:sz="4" w:space="0" w:color="auto"/>
            </w:tcBorders>
            <w:shd w:val="clear" w:color="auto" w:fill="auto"/>
            <w:noWrap/>
            <w:hideMark/>
          </w:tcPr>
          <w:p w14:paraId="2D332AA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454</w:t>
            </w:r>
          </w:p>
        </w:tc>
        <w:tc>
          <w:tcPr>
            <w:tcW w:w="2970" w:type="dxa"/>
            <w:tcBorders>
              <w:top w:val="nil"/>
              <w:left w:val="nil"/>
              <w:bottom w:val="single" w:sz="4" w:space="0" w:color="auto"/>
              <w:right w:val="nil"/>
            </w:tcBorders>
            <w:shd w:val="clear" w:color="auto" w:fill="auto"/>
            <w:noWrap/>
            <w:hideMark/>
          </w:tcPr>
          <w:p w14:paraId="1EF814DF" w14:textId="048EA4CA"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Compañera de clase/compañera de escuela/estudiante</w:t>
            </w:r>
          </w:p>
        </w:tc>
        <w:tc>
          <w:tcPr>
            <w:tcW w:w="771" w:type="dxa"/>
            <w:tcBorders>
              <w:top w:val="nil"/>
              <w:left w:val="single" w:sz="4" w:space="0" w:color="auto"/>
              <w:bottom w:val="single" w:sz="4" w:space="0" w:color="auto"/>
              <w:right w:val="single" w:sz="4" w:space="0" w:color="auto"/>
            </w:tcBorders>
            <w:shd w:val="clear" w:color="auto" w:fill="auto"/>
            <w:noWrap/>
            <w:hideMark/>
          </w:tcPr>
          <w:p w14:paraId="2E457E7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474</w:t>
            </w:r>
          </w:p>
        </w:tc>
        <w:tc>
          <w:tcPr>
            <w:tcW w:w="2914" w:type="dxa"/>
            <w:tcBorders>
              <w:top w:val="nil"/>
              <w:left w:val="nil"/>
              <w:bottom w:val="single" w:sz="4" w:space="0" w:color="auto"/>
              <w:right w:val="single" w:sz="4" w:space="0" w:color="auto"/>
            </w:tcBorders>
            <w:shd w:val="clear" w:color="auto" w:fill="auto"/>
            <w:noWrap/>
            <w:hideMark/>
          </w:tcPr>
          <w:p w14:paraId="3B1056D8" w14:textId="677BEA7A"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Compañero(a) de clase/compañero(a) de escuela/estudiante</w:t>
            </w:r>
          </w:p>
        </w:tc>
      </w:tr>
      <w:tr w:rsidR="009D4BD4" w:rsidRPr="009D4BD4" w14:paraId="21B2C68E"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9B1ABAC"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4013CE7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405</w:t>
            </w:r>
          </w:p>
        </w:tc>
        <w:tc>
          <w:tcPr>
            <w:tcW w:w="2606" w:type="dxa"/>
            <w:tcBorders>
              <w:top w:val="nil"/>
              <w:left w:val="nil"/>
              <w:bottom w:val="nil"/>
              <w:right w:val="nil"/>
            </w:tcBorders>
            <w:shd w:val="clear" w:color="auto" w:fill="auto"/>
            <w:noWrap/>
            <w:vAlign w:val="center"/>
            <w:hideMark/>
          </w:tcPr>
          <w:p w14:paraId="52E44AB3" w14:textId="7AF83948"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Narcotraficante</w:t>
            </w:r>
          </w:p>
        </w:tc>
        <w:tc>
          <w:tcPr>
            <w:tcW w:w="720" w:type="dxa"/>
            <w:tcBorders>
              <w:top w:val="nil"/>
              <w:left w:val="single" w:sz="4" w:space="0" w:color="auto"/>
              <w:bottom w:val="single" w:sz="4" w:space="0" w:color="auto"/>
              <w:right w:val="single" w:sz="4" w:space="0" w:color="auto"/>
            </w:tcBorders>
            <w:shd w:val="clear" w:color="auto" w:fill="auto"/>
            <w:noWrap/>
            <w:hideMark/>
          </w:tcPr>
          <w:p w14:paraId="1B1299F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455</w:t>
            </w:r>
          </w:p>
        </w:tc>
        <w:tc>
          <w:tcPr>
            <w:tcW w:w="2970" w:type="dxa"/>
            <w:tcBorders>
              <w:top w:val="nil"/>
              <w:left w:val="nil"/>
              <w:bottom w:val="single" w:sz="4" w:space="0" w:color="auto"/>
              <w:right w:val="nil"/>
            </w:tcBorders>
            <w:shd w:val="clear" w:color="auto" w:fill="auto"/>
            <w:noWrap/>
            <w:vAlign w:val="center"/>
            <w:hideMark/>
          </w:tcPr>
          <w:p w14:paraId="33A9192E" w14:textId="12C55D0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Narcotraficante</w:t>
            </w:r>
          </w:p>
        </w:tc>
        <w:tc>
          <w:tcPr>
            <w:tcW w:w="771" w:type="dxa"/>
            <w:tcBorders>
              <w:top w:val="nil"/>
              <w:left w:val="single" w:sz="4" w:space="0" w:color="auto"/>
              <w:bottom w:val="single" w:sz="4" w:space="0" w:color="auto"/>
              <w:right w:val="single" w:sz="4" w:space="0" w:color="auto"/>
            </w:tcBorders>
            <w:shd w:val="clear" w:color="auto" w:fill="auto"/>
            <w:noWrap/>
            <w:hideMark/>
          </w:tcPr>
          <w:p w14:paraId="7937D6F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475</w:t>
            </w:r>
          </w:p>
        </w:tc>
        <w:tc>
          <w:tcPr>
            <w:tcW w:w="2914" w:type="dxa"/>
            <w:tcBorders>
              <w:top w:val="nil"/>
              <w:left w:val="nil"/>
              <w:bottom w:val="single" w:sz="4" w:space="0" w:color="auto"/>
              <w:right w:val="single" w:sz="4" w:space="0" w:color="auto"/>
            </w:tcBorders>
            <w:shd w:val="clear" w:color="auto" w:fill="auto"/>
            <w:noWrap/>
            <w:vAlign w:val="center"/>
            <w:hideMark/>
          </w:tcPr>
          <w:p w14:paraId="6E3FD3F1" w14:textId="1AB3EE1C"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Narcotraficante</w:t>
            </w:r>
          </w:p>
        </w:tc>
      </w:tr>
      <w:tr w:rsidR="009D4BD4" w:rsidRPr="009D4BD4" w14:paraId="4F5991E0"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277EEC1"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E0F52A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406</w:t>
            </w:r>
          </w:p>
        </w:tc>
        <w:tc>
          <w:tcPr>
            <w:tcW w:w="2606" w:type="dxa"/>
            <w:tcBorders>
              <w:top w:val="single" w:sz="4" w:space="0" w:color="auto"/>
              <w:left w:val="nil"/>
              <w:bottom w:val="single" w:sz="4" w:space="0" w:color="auto"/>
              <w:right w:val="single" w:sz="4" w:space="0" w:color="auto"/>
            </w:tcBorders>
            <w:shd w:val="clear" w:color="auto" w:fill="auto"/>
            <w:noWrap/>
            <w:hideMark/>
          </w:tcPr>
          <w:p w14:paraId="1CE2CA21" w14:textId="11994546"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Enemigo</w:t>
            </w:r>
          </w:p>
        </w:tc>
        <w:tc>
          <w:tcPr>
            <w:tcW w:w="720" w:type="dxa"/>
            <w:tcBorders>
              <w:top w:val="nil"/>
              <w:left w:val="nil"/>
              <w:bottom w:val="single" w:sz="4" w:space="0" w:color="auto"/>
              <w:right w:val="single" w:sz="4" w:space="0" w:color="auto"/>
            </w:tcBorders>
            <w:shd w:val="clear" w:color="auto" w:fill="auto"/>
            <w:noWrap/>
            <w:hideMark/>
          </w:tcPr>
          <w:p w14:paraId="4371185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456</w:t>
            </w:r>
          </w:p>
        </w:tc>
        <w:tc>
          <w:tcPr>
            <w:tcW w:w="2970" w:type="dxa"/>
            <w:tcBorders>
              <w:top w:val="nil"/>
              <w:left w:val="nil"/>
              <w:bottom w:val="single" w:sz="4" w:space="0" w:color="auto"/>
              <w:right w:val="nil"/>
            </w:tcBorders>
            <w:shd w:val="clear" w:color="auto" w:fill="auto"/>
            <w:noWrap/>
            <w:hideMark/>
          </w:tcPr>
          <w:p w14:paraId="64BEF4CD" w14:textId="43267292"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Enemig</w:t>
            </w:r>
            <w:r>
              <w:rPr>
                <w:rFonts w:ascii="Calibri" w:eastAsia="Times New Roman" w:hAnsi="Calibri" w:cs="Calibri"/>
                <w:color w:val="000000"/>
                <w:sz w:val="22"/>
                <w:szCs w:val="22"/>
              </w:rPr>
              <w:t>a</w:t>
            </w:r>
          </w:p>
        </w:tc>
        <w:tc>
          <w:tcPr>
            <w:tcW w:w="771" w:type="dxa"/>
            <w:tcBorders>
              <w:top w:val="nil"/>
              <w:left w:val="single" w:sz="4" w:space="0" w:color="auto"/>
              <w:bottom w:val="single" w:sz="4" w:space="0" w:color="auto"/>
              <w:right w:val="single" w:sz="4" w:space="0" w:color="auto"/>
            </w:tcBorders>
            <w:shd w:val="clear" w:color="auto" w:fill="auto"/>
            <w:noWrap/>
            <w:hideMark/>
          </w:tcPr>
          <w:p w14:paraId="0CC255B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476</w:t>
            </w:r>
          </w:p>
        </w:tc>
        <w:tc>
          <w:tcPr>
            <w:tcW w:w="2914" w:type="dxa"/>
            <w:tcBorders>
              <w:top w:val="nil"/>
              <w:left w:val="nil"/>
              <w:bottom w:val="single" w:sz="4" w:space="0" w:color="auto"/>
              <w:right w:val="single" w:sz="4" w:space="0" w:color="auto"/>
            </w:tcBorders>
            <w:shd w:val="clear" w:color="auto" w:fill="auto"/>
            <w:noWrap/>
            <w:hideMark/>
          </w:tcPr>
          <w:p w14:paraId="165ED68D" w14:textId="47B95BA6"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Enemig</w:t>
            </w:r>
            <w:r>
              <w:rPr>
                <w:rFonts w:ascii="Calibri" w:eastAsia="Times New Roman" w:hAnsi="Calibri" w:cs="Calibri"/>
                <w:color w:val="000000"/>
                <w:sz w:val="22"/>
                <w:szCs w:val="22"/>
              </w:rPr>
              <w:t>o(a)</w:t>
            </w:r>
          </w:p>
        </w:tc>
      </w:tr>
      <w:tr w:rsidR="009D4BD4" w:rsidRPr="009D4BD4" w14:paraId="11050698"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3A3E101F"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79FD559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407</w:t>
            </w:r>
          </w:p>
        </w:tc>
        <w:tc>
          <w:tcPr>
            <w:tcW w:w="2606" w:type="dxa"/>
            <w:tcBorders>
              <w:top w:val="nil"/>
              <w:left w:val="nil"/>
              <w:bottom w:val="single" w:sz="4" w:space="0" w:color="auto"/>
              <w:right w:val="single" w:sz="4" w:space="0" w:color="auto"/>
            </w:tcBorders>
            <w:shd w:val="clear" w:color="auto" w:fill="auto"/>
            <w:noWrap/>
            <w:hideMark/>
          </w:tcPr>
          <w:p w14:paraId="06CA7EDF" w14:textId="39D3D504"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20" w:type="dxa"/>
            <w:tcBorders>
              <w:top w:val="nil"/>
              <w:left w:val="nil"/>
              <w:bottom w:val="single" w:sz="4" w:space="0" w:color="auto"/>
              <w:right w:val="single" w:sz="4" w:space="0" w:color="auto"/>
            </w:tcBorders>
            <w:shd w:val="clear" w:color="auto" w:fill="auto"/>
            <w:noWrap/>
            <w:hideMark/>
          </w:tcPr>
          <w:p w14:paraId="2171D6D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457</w:t>
            </w:r>
          </w:p>
        </w:tc>
        <w:tc>
          <w:tcPr>
            <w:tcW w:w="2970" w:type="dxa"/>
            <w:tcBorders>
              <w:top w:val="nil"/>
              <w:left w:val="nil"/>
              <w:bottom w:val="single" w:sz="4" w:space="0" w:color="auto"/>
              <w:right w:val="nil"/>
            </w:tcBorders>
            <w:shd w:val="clear" w:color="auto" w:fill="auto"/>
            <w:noWrap/>
            <w:hideMark/>
          </w:tcPr>
          <w:p w14:paraId="274C389F" w14:textId="46D32DBB"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71" w:type="dxa"/>
            <w:tcBorders>
              <w:top w:val="nil"/>
              <w:left w:val="single" w:sz="4" w:space="0" w:color="auto"/>
              <w:bottom w:val="single" w:sz="4" w:space="0" w:color="auto"/>
              <w:right w:val="single" w:sz="4" w:space="0" w:color="auto"/>
            </w:tcBorders>
            <w:shd w:val="clear" w:color="auto" w:fill="auto"/>
            <w:noWrap/>
            <w:hideMark/>
          </w:tcPr>
          <w:p w14:paraId="3224F3E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477</w:t>
            </w:r>
          </w:p>
        </w:tc>
        <w:tc>
          <w:tcPr>
            <w:tcW w:w="2914" w:type="dxa"/>
            <w:tcBorders>
              <w:top w:val="nil"/>
              <w:left w:val="nil"/>
              <w:bottom w:val="single" w:sz="4" w:space="0" w:color="auto"/>
              <w:right w:val="single" w:sz="4" w:space="0" w:color="auto"/>
            </w:tcBorders>
            <w:shd w:val="clear" w:color="auto" w:fill="auto"/>
            <w:noWrap/>
            <w:hideMark/>
          </w:tcPr>
          <w:p w14:paraId="4EAE5523" w14:textId="467845CA"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r>
      <w:tr w:rsidR="009D4BD4" w:rsidRPr="009D4BD4" w14:paraId="583DB78D"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08DAB7C2" w14:textId="77777777" w:rsidR="009D4BD4" w:rsidRPr="009D4BD4" w:rsidRDefault="009D4BD4" w:rsidP="0046260E">
            <w:pPr>
              <w:rPr>
                <w:rFonts w:ascii="Calibri" w:eastAsia="Times New Roman" w:hAnsi="Calibri" w:cs="Calibri"/>
                <w:b/>
                <w:bCs/>
                <w:color w:val="000000"/>
                <w:sz w:val="22"/>
                <w:szCs w:val="22"/>
              </w:rPr>
            </w:pPr>
            <w:r w:rsidRPr="008215F7">
              <w:rPr>
                <w:rFonts w:ascii="Calibri" w:eastAsia="Times New Roman" w:hAnsi="Calibri" w:cs="Calibri"/>
                <w:b/>
                <w:bCs/>
                <w:color w:val="4F81BD" w:themeColor="accent1"/>
                <w:sz w:val="22"/>
                <w:szCs w:val="22"/>
              </w:rPr>
              <w:lastRenderedPageBreak/>
              <w:t>KNOWN THROUGH WORK</w:t>
            </w:r>
          </w:p>
        </w:tc>
        <w:tc>
          <w:tcPr>
            <w:tcW w:w="720" w:type="dxa"/>
            <w:tcBorders>
              <w:top w:val="nil"/>
              <w:left w:val="nil"/>
              <w:bottom w:val="single" w:sz="4" w:space="0" w:color="auto"/>
              <w:right w:val="single" w:sz="4" w:space="0" w:color="auto"/>
            </w:tcBorders>
            <w:shd w:val="clear" w:color="000000" w:fill="D9D9D9"/>
            <w:noWrap/>
            <w:hideMark/>
          </w:tcPr>
          <w:p w14:paraId="49C84C57"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500</w:t>
            </w:r>
          </w:p>
        </w:tc>
        <w:tc>
          <w:tcPr>
            <w:tcW w:w="2606" w:type="dxa"/>
            <w:tcBorders>
              <w:top w:val="nil"/>
              <w:left w:val="nil"/>
              <w:bottom w:val="single" w:sz="4" w:space="0" w:color="auto"/>
              <w:right w:val="single" w:sz="4" w:space="0" w:color="auto"/>
            </w:tcBorders>
            <w:shd w:val="clear" w:color="000000" w:fill="D9D9D9"/>
            <w:noWrap/>
            <w:hideMark/>
          </w:tcPr>
          <w:p w14:paraId="24258EA8" w14:textId="27EE2B47"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Relación laboral masculina</w:t>
            </w:r>
          </w:p>
        </w:tc>
        <w:tc>
          <w:tcPr>
            <w:tcW w:w="720" w:type="dxa"/>
            <w:tcBorders>
              <w:top w:val="nil"/>
              <w:left w:val="nil"/>
              <w:bottom w:val="single" w:sz="4" w:space="0" w:color="auto"/>
              <w:right w:val="single" w:sz="4" w:space="0" w:color="auto"/>
            </w:tcBorders>
            <w:shd w:val="clear" w:color="000000" w:fill="D9D9D9"/>
            <w:noWrap/>
            <w:hideMark/>
          </w:tcPr>
          <w:p w14:paraId="4FDE8FD5"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550</w:t>
            </w:r>
          </w:p>
        </w:tc>
        <w:tc>
          <w:tcPr>
            <w:tcW w:w="2970" w:type="dxa"/>
            <w:tcBorders>
              <w:top w:val="nil"/>
              <w:left w:val="nil"/>
              <w:bottom w:val="single" w:sz="4" w:space="0" w:color="auto"/>
              <w:right w:val="single" w:sz="4" w:space="0" w:color="auto"/>
            </w:tcBorders>
            <w:shd w:val="clear" w:color="000000" w:fill="D9D9D9"/>
            <w:noWrap/>
            <w:hideMark/>
          </w:tcPr>
          <w:p w14:paraId="2840BF30" w14:textId="0AF8F8CE"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Relación laboral </w:t>
            </w:r>
            <w:r>
              <w:rPr>
                <w:rFonts w:ascii="Calibri" w:eastAsia="Times New Roman" w:hAnsi="Calibri" w:cs="Calibri"/>
                <w:b/>
                <w:bCs/>
                <w:color w:val="000000"/>
                <w:sz w:val="22"/>
                <w:szCs w:val="22"/>
              </w:rPr>
              <w:t>femenina</w:t>
            </w:r>
          </w:p>
        </w:tc>
        <w:tc>
          <w:tcPr>
            <w:tcW w:w="771" w:type="dxa"/>
            <w:tcBorders>
              <w:top w:val="nil"/>
              <w:left w:val="nil"/>
              <w:bottom w:val="single" w:sz="4" w:space="0" w:color="auto"/>
              <w:right w:val="single" w:sz="4" w:space="0" w:color="auto"/>
            </w:tcBorders>
            <w:shd w:val="clear" w:color="000000" w:fill="D9D9D9"/>
            <w:noWrap/>
            <w:hideMark/>
          </w:tcPr>
          <w:p w14:paraId="56F361FD"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570</w:t>
            </w:r>
          </w:p>
        </w:tc>
        <w:tc>
          <w:tcPr>
            <w:tcW w:w="2914" w:type="dxa"/>
            <w:tcBorders>
              <w:top w:val="nil"/>
              <w:left w:val="nil"/>
              <w:bottom w:val="single" w:sz="4" w:space="0" w:color="auto"/>
              <w:right w:val="single" w:sz="4" w:space="0" w:color="auto"/>
            </w:tcBorders>
            <w:shd w:val="clear" w:color="000000" w:fill="D9D9D9"/>
            <w:noWrap/>
            <w:hideMark/>
          </w:tcPr>
          <w:p w14:paraId="520300AC" w14:textId="1BE2423E"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Relación laboral transgénero</w:t>
            </w:r>
          </w:p>
        </w:tc>
      </w:tr>
      <w:tr w:rsidR="009D4BD4" w:rsidRPr="009D4BD4" w14:paraId="366BE5F4" w14:textId="77777777" w:rsidTr="00B82E44">
        <w:trPr>
          <w:trHeight w:val="865"/>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52B779BB" w14:textId="50099FAA"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Alguien que conocía del trabajo (p. ej. compañero de trabajo, jefe/supervisor, cliente/usuario/</w:t>
            </w:r>
            <w:r>
              <w:rPr>
                <w:rFonts w:ascii="Calibri" w:eastAsia="Times New Roman" w:hAnsi="Calibri" w:cs="Calibri"/>
                <w:b/>
                <w:bCs/>
                <w:color w:val="000000"/>
                <w:sz w:val="22"/>
                <w:szCs w:val="22"/>
              </w:rPr>
              <w:t>paciente, etc.)</w:t>
            </w:r>
          </w:p>
        </w:tc>
        <w:tc>
          <w:tcPr>
            <w:tcW w:w="720" w:type="dxa"/>
            <w:tcBorders>
              <w:top w:val="nil"/>
              <w:left w:val="nil"/>
              <w:bottom w:val="single" w:sz="4" w:space="0" w:color="auto"/>
              <w:right w:val="single" w:sz="4" w:space="0" w:color="auto"/>
            </w:tcBorders>
            <w:shd w:val="clear" w:color="auto" w:fill="auto"/>
            <w:noWrap/>
            <w:hideMark/>
          </w:tcPr>
          <w:p w14:paraId="63C5EF2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501</w:t>
            </w:r>
          </w:p>
        </w:tc>
        <w:tc>
          <w:tcPr>
            <w:tcW w:w="2606" w:type="dxa"/>
            <w:tcBorders>
              <w:top w:val="nil"/>
              <w:left w:val="nil"/>
              <w:bottom w:val="single" w:sz="4" w:space="0" w:color="auto"/>
              <w:right w:val="single" w:sz="4" w:space="0" w:color="auto"/>
            </w:tcBorders>
            <w:shd w:val="clear" w:color="auto" w:fill="auto"/>
            <w:noWrap/>
            <w:hideMark/>
          </w:tcPr>
          <w:p w14:paraId="3B745414" w14:textId="0771AC8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Cliente/usuario/paciente</w:t>
            </w:r>
          </w:p>
        </w:tc>
        <w:tc>
          <w:tcPr>
            <w:tcW w:w="720" w:type="dxa"/>
            <w:tcBorders>
              <w:top w:val="nil"/>
              <w:left w:val="nil"/>
              <w:bottom w:val="single" w:sz="4" w:space="0" w:color="auto"/>
              <w:right w:val="single" w:sz="4" w:space="0" w:color="auto"/>
            </w:tcBorders>
            <w:shd w:val="clear" w:color="auto" w:fill="auto"/>
            <w:noWrap/>
            <w:hideMark/>
          </w:tcPr>
          <w:p w14:paraId="78CA63D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551</w:t>
            </w:r>
          </w:p>
        </w:tc>
        <w:tc>
          <w:tcPr>
            <w:tcW w:w="2970" w:type="dxa"/>
            <w:tcBorders>
              <w:top w:val="nil"/>
              <w:left w:val="nil"/>
              <w:bottom w:val="single" w:sz="4" w:space="0" w:color="auto"/>
              <w:right w:val="nil"/>
            </w:tcBorders>
            <w:shd w:val="clear" w:color="auto" w:fill="auto"/>
            <w:noWrap/>
            <w:hideMark/>
          </w:tcPr>
          <w:p w14:paraId="07655AD8" w14:textId="13A2A899"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Cliente/usuari</w:t>
            </w:r>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/paciente</w:t>
            </w:r>
          </w:p>
        </w:tc>
        <w:tc>
          <w:tcPr>
            <w:tcW w:w="771" w:type="dxa"/>
            <w:tcBorders>
              <w:top w:val="nil"/>
              <w:left w:val="single" w:sz="4" w:space="0" w:color="auto"/>
              <w:bottom w:val="single" w:sz="4" w:space="0" w:color="auto"/>
              <w:right w:val="single" w:sz="4" w:space="0" w:color="auto"/>
            </w:tcBorders>
            <w:shd w:val="clear" w:color="auto" w:fill="auto"/>
            <w:noWrap/>
            <w:hideMark/>
          </w:tcPr>
          <w:p w14:paraId="565AD03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571</w:t>
            </w:r>
          </w:p>
        </w:tc>
        <w:tc>
          <w:tcPr>
            <w:tcW w:w="2914" w:type="dxa"/>
            <w:tcBorders>
              <w:top w:val="nil"/>
              <w:left w:val="nil"/>
              <w:bottom w:val="single" w:sz="4" w:space="0" w:color="auto"/>
              <w:right w:val="single" w:sz="4" w:space="0" w:color="auto"/>
            </w:tcBorders>
            <w:shd w:val="clear" w:color="auto" w:fill="auto"/>
            <w:noWrap/>
            <w:hideMark/>
          </w:tcPr>
          <w:p w14:paraId="74F35760" w14:textId="413BE40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Cliente/usuario</w:t>
            </w:r>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/paciente</w:t>
            </w:r>
          </w:p>
        </w:tc>
      </w:tr>
      <w:tr w:rsidR="009D4BD4" w:rsidRPr="009D4BD4" w14:paraId="2D811107"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46180A7"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B917DA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502</w:t>
            </w:r>
          </w:p>
        </w:tc>
        <w:tc>
          <w:tcPr>
            <w:tcW w:w="2606" w:type="dxa"/>
            <w:tcBorders>
              <w:top w:val="nil"/>
              <w:left w:val="nil"/>
              <w:bottom w:val="single" w:sz="4" w:space="0" w:color="auto"/>
              <w:right w:val="single" w:sz="4" w:space="0" w:color="auto"/>
            </w:tcBorders>
            <w:shd w:val="clear" w:color="auto" w:fill="auto"/>
            <w:noWrap/>
            <w:hideMark/>
          </w:tcPr>
          <w:p w14:paraId="678E5A97" w14:textId="7E6FFA19"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Compañero de trabajo</w:t>
            </w:r>
          </w:p>
        </w:tc>
        <w:tc>
          <w:tcPr>
            <w:tcW w:w="720" w:type="dxa"/>
            <w:tcBorders>
              <w:top w:val="nil"/>
              <w:left w:val="nil"/>
              <w:bottom w:val="single" w:sz="4" w:space="0" w:color="auto"/>
              <w:right w:val="single" w:sz="4" w:space="0" w:color="auto"/>
            </w:tcBorders>
            <w:shd w:val="clear" w:color="auto" w:fill="auto"/>
            <w:noWrap/>
            <w:hideMark/>
          </w:tcPr>
          <w:p w14:paraId="5B36346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552</w:t>
            </w:r>
          </w:p>
        </w:tc>
        <w:tc>
          <w:tcPr>
            <w:tcW w:w="2970" w:type="dxa"/>
            <w:tcBorders>
              <w:top w:val="nil"/>
              <w:left w:val="nil"/>
              <w:bottom w:val="single" w:sz="4" w:space="0" w:color="auto"/>
              <w:right w:val="nil"/>
            </w:tcBorders>
            <w:shd w:val="clear" w:color="auto" w:fill="auto"/>
            <w:noWrap/>
            <w:hideMark/>
          </w:tcPr>
          <w:p w14:paraId="49858D04" w14:textId="01A8493C"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Compañer</w:t>
            </w:r>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 xml:space="preserve"> de trabajo</w:t>
            </w:r>
          </w:p>
        </w:tc>
        <w:tc>
          <w:tcPr>
            <w:tcW w:w="771" w:type="dxa"/>
            <w:tcBorders>
              <w:top w:val="nil"/>
              <w:left w:val="single" w:sz="4" w:space="0" w:color="auto"/>
              <w:bottom w:val="single" w:sz="4" w:space="0" w:color="auto"/>
              <w:right w:val="single" w:sz="4" w:space="0" w:color="auto"/>
            </w:tcBorders>
            <w:shd w:val="clear" w:color="auto" w:fill="auto"/>
            <w:noWrap/>
            <w:hideMark/>
          </w:tcPr>
          <w:p w14:paraId="237FA95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572</w:t>
            </w:r>
          </w:p>
        </w:tc>
        <w:tc>
          <w:tcPr>
            <w:tcW w:w="2914" w:type="dxa"/>
            <w:tcBorders>
              <w:top w:val="nil"/>
              <w:left w:val="nil"/>
              <w:bottom w:val="single" w:sz="4" w:space="0" w:color="auto"/>
              <w:right w:val="single" w:sz="4" w:space="0" w:color="auto"/>
            </w:tcBorders>
            <w:shd w:val="clear" w:color="auto" w:fill="auto"/>
            <w:noWrap/>
            <w:hideMark/>
          </w:tcPr>
          <w:p w14:paraId="73916FF5" w14:textId="767BB1B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Compañero</w:t>
            </w:r>
            <w:r>
              <w:rPr>
                <w:rFonts w:ascii="Calibri" w:eastAsia="Times New Roman" w:hAnsi="Calibri" w:cs="Calibri"/>
                <w:color w:val="000000"/>
                <w:sz w:val="22"/>
                <w:szCs w:val="22"/>
              </w:rPr>
              <w:t>(a)</w:t>
            </w:r>
            <w:r w:rsidRPr="009148B6">
              <w:rPr>
                <w:rFonts w:ascii="Calibri" w:eastAsia="Times New Roman" w:hAnsi="Calibri" w:cs="Calibri"/>
                <w:color w:val="000000"/>
                <w:sz w:val="22"/>
                <w:szCs w:val="22"/>
              </w:rPr>
              <w:t xml:space="preserve"> de trabajo</w:t>
            </w:r>
          </w:p>
        </w:tc>
      </w:tr>
      <w:tr w:rsidR="009D4BD4" w:rsidRPr="009D4BD4" w14:paraId="11AA3AF8" w14:textId="77777777" w:rsidTr="00B82E44">
        <w:trPr>
          <w:trHeight w:val="580"/>
        </w:trPr>
        <w:tc>
          <w:tcPr>
            <w:tcW w:w="2249" w:type="dxa"/>
            <w:vMerge/>
            <w:tcBorders>
              <w:top w:val="nil"/>
              <w:left w:val="single" w:sz="4" w:space="0" w:color="auto"/>
              <w:bottom w:val="single" w:sz="4" w:space="0" w:color="000000"/>
              <w:right w:val="single" w:sz="4" w:space="0" w:color="auto"/>
            </w:tcBorders>
            <w:vAlign w:val="center"/>
            <w:hideMark/>
          </w:tcPr>
          <w:p w14:paraId="4B76F94E"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E47154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503</w:t>
            </w:r>
          </w:p>
        </w:tc>
        <w:tc>
          <w:tcPr>
            <w:tcW w:w="2606" w:type="dxa"/>
            <w:tcBorders>
              <w:top w:val="nil"/>
              <w:left w:val="nil"/>
              <w:bottom w:val="single" w:sz="4" w:space="0" w:color="auto"/>
              <w:right w:val="single" w:sz="4" w:space="0" w:color="auto"/>
            </w:tcBorders>
            <w:shd w:val="clear" w:color="auto" w:fill="auto"/>
            <w:hideMark/>
          </w:tcPr>
          <w:p w14:paraId="78082CDE" w14:textId="273D0F3B"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Jefe/gerente/supervisor/superior al mando</w:t>
            </w:r>
          </w:p>
        </w:tc>
        <w:tc>
          <w:tcPr>
            <w:tcW w:w="720" w:type="dxa"/>
            <w:tcBorders>
              <w:top w:val="nil"/>
              <w:left w:val="nil"/>
              <w:bottom w:val="single" w:sz="4" w:space="0" w:color="auto"/>
              <w:right w:val="single" w:sz="4" w:space="0" w:color="auto"/>
            </w:tcBorders>
            <w:shd w:val="clear" w:color="auto" w:fill="auto"/>
            <w:noWrap/>
            <w:hideMark/>
          </w:tcPr>
          <w:p w14:paraId="6CAE25F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553</w:t>
            </w:r>
          </w:p>
        </w:tc>
        <w:tc>
          <w:tcPr>
            <w:tcW w:w="2970" w:type="dxa"/>
            <w:tcBorders>
              <w:top w:val="nil"/>
              <w:left w:val="nil"/>
              <w:bottom w:val="single" w:sz="4" w:space="0" w:color="auto"/>
              <w:right w:val="nil"/>
            </w:tcBorders>
            <w:shd w:val="clear" w:color="auto" w:fill="auto"/>
            <w:hideMark/>
          </w:tcPr>
          <w:p w14:paraId="6FF2CB4B" w14:textId="413BD21C"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Jefa/gerenta/supervisora/superior al mando</w:t>
            </w:r>
          </w:p>
        </w:tc>
        <w:tc>
          <w:tcPr>
            <w:tcW w:w="771" w:type="dxa"/>
            <w:tcBorders>
              <w:top w:val="nil"/>
              <w:left w:val="single" w:sz="4" w:space="0" w:color="auto"/>
              <w:bottom w:val="single" w:sz="4" w:space="0" w:color="auto"/>
              <w:right w:val="single" w:sz="4" w:space="0" w:color="auto"/>
            </w:tcBorders>
            <w:shd w:val="clear" w:color="auto" w:fill="auto"/>
            <w:noWrap/>
            <w:hideMark/>
          </w:tcPr>
          <w:p w14:paraId="506DEB5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573</w:t>
            </w:r>
          </w:p>
        </w:tc>
        <w:tc>
          <w:tcPr>
            <w:tcW w:w="2914" w:type="dxa"/>
            <w:tcBorders>
              <w:top w:val="nil"/>
              <w:left w:val="nil"/>
              <w:bottom w:val="single" w:sz="4" w:space="0" w:color="auto"/>
              <w:right w:val="single" w:sz="4" w:space="0" w:color="auto"/>
            </w:tcBorders>
            <w:shd w:val="clear" w:color="auto" w:fill="auto"/>
            <w:hideMark/>
          </w:tcPr>
          <w:p w14:paraId="23EB3703" w14:textId="7ADEA47F"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Jefe(a)/gerente(a)/supervisor(a)/superior al mando</w:t>
            </w:r>
          </w:p>
        </w:tc>
      </w:tr>
      <w:tr w:rsidR="009D4BD4" w:rsidRPr="009D4BD4" w14:paraId="1A62267D"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AA4FD81"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69E2DA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504</w:t>
            </w:r>
          </w:p>
        </w:tc>
        <w:tc>
          <w:tcPr>
            <w:tcW w:w="2606" w:type="dxa"/>
            <w:tcBorders>
              <w:top w:val="nil"/>
              <w:left w:val="nil"/>
              <w:bottom w:val="single" w:sz="4" w:space="0" w:color="auto"/>
              <w:right w:val="single" w:sz="4" w:space="0" w:color="auto"/>
            </w:tcBorders>
            <w:shd w:val="clear" w:color="auto" w:fill="auto"/>
            <w:noWrap/>
            <w:hideMark/>
          </w:tcPr>
          <w:p w14:paraId="6D4A602B" w14:textId="5C7C0777"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Alguien que estaba trabajando para mí</w:t>
            </w:r>
          </w:p>
        </w:tc>
        <w:tc>
          <w:tcPr>
            <w:tcW w:w="720" w:type="dxa"/>
            <w:tcBorders>
              <w:top w:val="nil"/>
              <w:left w:val="nil"/>
              <w:bottom w:val="single" w:sz="4" w:space="0" w:color="auto"/>
              <w:right w:val="single" w:sz="4" w:space="0" w:color="auto"/>
            </w:tcBorders>
            <w:shd w:val="clear" w:color="auto" w:fill="auto"/>
            <w:noWrap/>
            <w:hideMark/>
          </w:tcPr>
          <w:p w14:paraId="59583F2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554</w:t>
            </w:r>
          </w:p>
        </w:tc>
        <w:tc>
          <w:tcPr>
            <w:tcW w:w="2970" w:type="dxa"/>
            <w:tcBorders>
              <w:top w:val="nil"/>
              <w:left w:val="nil"/>
              <w:bottom w:val="single" w:sz="4" w:space="0" w:color="auto"/>
              <w:right w:val="nil"/>
            </w:tcBorders>
            <w:shd w:val="clear" w:color="auto" w:fill="auto"/>
            <w:noWrap/>
            <w:hideMark/>
          </w:tcPr>
          <w:p w14:paraId="297C1DAE" w14:textId="41A9FD61"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Alguien que estaba trabajando para mí</w:t>
            </w:r>
          </w:p>
        </w:tc>
        <w:tc>
          <w:tcPr>
            <w:tcW w:w="771" w:type="dxa"/>
            <w:tcBorders>
              <w:top w:val="nil"/>
              <w:left w:val="single" w:sz="4" w:space="0" w:color="auto"/>
              <w:bottom w:val="single" w:sz="4" w:space="0" w:color="auto"/>
              <w:right w:val="single" w:sz="4" w:space="0" w:color="auto"/>
            </w:tcBorders>
            <w:shd w:val="clear" w:color="auto" w:fill="auto"/>
            <w:noWrap/>
            <w:hideMark/>
          </w:tcPr>
          <w:p w14:paraId="198B538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574</w:t>
            </w:r>
          </w:p>
        </w:tc>
        <w:tc>
          <w:tcPr>
            <w:tcW w:w="2914" w:type="dxa"/>
            <w:tcBorders>
              <w:top w:val="nil"/>
              <w:left w:val="nil"/>
              <w:bottom w:val="single" w:sz="4" w:space="0" w:color="auto"/>
              <w:right w:val="single" w:sz="4" w:space="0" w:color="auto"/>
            </w:tcBorders>
            <w:shd w:val="clear" w:color="auto" w:fill="auto"/>
            <w:noWrap/>
            <w:hideMark/>
          </w:tcPr>
          <w:p w14:paraId="110F7E04" w14:textId="2B2D822B"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Alguien que estaba trabajando para mí</w:t>
            </w:r>
          </w:p>
        </w:tc>
      </w:tr>
      <w:tr w:rsidR="009D4BD4" w:rsidRPr="009D4BD4" w14:paraId="032B8515"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26B4461"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82B153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505</w:t>
            </w:r>
          </w:p>
        </w:tc>
        <w:tc>
          <w:tcPr>
            <w:tcW w:w="2606" w:type="dxa"/>
            <w:tcBorders>
              <w:top w:val="nil"/>
              <w:left w:val="nil"/>
              <w:bottom w:val="single" w:sz="4" w:space="0" w:color="auto"/>
              <w:right w:val="single" w:sz="4" w:space="0" w:color="auto"/>
            </w:tcBorders>
            <w:shd w:val="clear" w:color="auto" w:fill="auto"/>
            <w:noWrap/>
            <w:hideMark/>
          </w:tcPr>
          <w:p w14:paraId="17D94F2C" w14:textId="521F717D"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20" w:type="dxa"/>
            <w:tcBorders>
              <w:top w:val="nil"/>
              <w:left w:val="nil"/>
              <w:bottom w:val="single" w:sz="4" w:space="0" w:color="auto"/>
              <w:right w:val="single" w:sz="4" w:space="0" w:color="auto"/>
            </w:tcBorders>
            <w:shd w:val="clear" w:color="auto" w:fill="auto"/>
            <w:noWrap/>
            <w:hideMark/>
          </w:tcPr>
          <w:p w14:paraId="06BF185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555</w:t>
            </w:r>
          </w:p>
        </w:tc>
        <w:tc>
          <w:tcPr>
            <w:tcW w:w="2970" w:type="dxa"/>
            <w:tcBorders>
              <w:top w:val="nil"/>
              <w:left w:val="nil"/>
              <w:bottom w:val="single" w:sz="4" w:space="0" w:color="auto"/>
              <w:right w:val="nil"/>
            </w:tcBorders>
            <w:shd w:val="clear" w:color="auto" w:fill="auto"/>
            <w:noWrap/>
            <w:hideMark/>
          </w:tcPr>
          <w:p w14:paraId="6C1479EB" w14:textId="6253473C"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71" w:type="dxa"/>
            <w:tcBorders>
              <w:top w:val="nil"/>
              <w:left w:val="single" w:sz="4" w:space="0" w:color="auto"/>
              <w:bottom w:val="single" w:sz="4" w:space="0" w:color="auto"/>
              <w:right w:val="single" w:sz="4" w:space="0" w:color="auto"/>
            </w:tcBorders>
            <w:shd w:val="clear" w:color="auto" w:fill="auto"/>
            <w:noWrap/>
            <w:hideMark/>
          </w:tcPr>
          <w:p w14:paraId="689629C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575</w:t>
            </w:r>
          </w:p>
        </w:tc>
        <w:tc>
          <w:tcPr>
            <w:tcW w:w="2914" w:type="dxa"/>
            <w:tcBorders>
              <w:top w:val="nil"/>
              <w:left w:val="nil"/>
              <w:bottom w:val="single" w:sz="4" w:space="0" w:color="auto"/>
              <w:right w:val="single" w:sz="4" w:space="0" w:color="auto"/>
            </w:tcBorders>
            <w:shd w:val="clear" w:color="auto" w:fill="auto"/>
            <w:noWrap/>
            <w:hideMark/>
          </w:tcPr>
          <w:p w14:paraId="63CE7A02" w14:textId="14FD3994"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r>
      <w:tr w:rsidR="009D4BD4" w:rsidRPr="009D4BD4" w14:paraId="4AC3F400"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379D2EC0"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PERSON OF AUTHORITY</w:t>
            </w:r>
          </w:p>
        </w:tc>
        <w:tc>
          <w:tcPr>
            <w:tcW w:w="720" w:type="dxa"/>
            <w:tcBorders>
              <w:top w:val="nil"/>
              <w:left w:val="nil"/>
              <w:bottom w:val="single" w:sz="4" w:space="0" w:color="auto"/>
              <w:right w:val="single" w:sz="4" w:space="0" w:color="auto"/>
            </w:tcBorders>
            <w:shd w:val="clear" w:color="000000" w:fill="D9D9D9"/>
            <w:noWrap/>
            <w:hideMark/>
          </w:tcPr>
          <w:p w14:paraId="24175777"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600</w:t>
            </w:r>
          </w:p>
        </w:tc>
        <w:tc>
          <w:tcPr>
            <w:tcW w:w="2606" w:type="dxa"/>
            <w:tcBorders>
              <w:top w:val="nil"/>
              <w:left w:val="nil"/>
              <w:bottom w:val="single" w:sz="4" w:space="0" w:color="auto"/>
              <w:right w:val="single" w:sz="4" w:space="0" w:color="auto"/>
            </w:tcBorders>
            <w:shd w:val="clear" w:color="000000" w:fill="D9D9D9"/>
            <w:noWrap/>
            <w:hideMark/>
          </w:tcPr>
          <w:p w14:paraId="2E83474C" w14:textId="6FDF170D"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Persona masculina de autoridad</w:t>
            </w:r>
          </w:p>
        </w:tc>
        <w:tc>
          <w:tcPr>
            <w:tcW w:w="720" w:type="dxa"/>
            <w:tcBorders>
              <w:top w:val="nil"/>
              <w:left w:val="nil"/>
              <w:bottom w:val="single" w:sz="4" w:space="0" w:color="auto"/>
              <w:right w:val="single" w:sz="4" w:space="0" w:color="auto"/>
            </w:tcBorders>
            <w:shd w:val="clear" w:color="000000" w:fill="D9D9D9"/>
            <w:noWrap/>
            <w:hideMark/>
          </w:tcPr>
          <w:p w14:paraId="7D530AFE"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650</w:t>
            </w:r>
          </w:p>
        </w:tc>
        <w:tc>
          <w:tcPr>
            <w:tcW w:w="2970" w:type="dxa"/>
            <w:tcBorders>
              <w:top w:val="nil"/>
              <w:left w:val="nil"/>
              <w:bottom w:val="single" w:sz="4" w:space="0" w:color="auto"/>
              <w:right w:val="single" w:sz="4" w:space="0" w:color="auto"/>
            </w:tcBorders>
            <w:shd w:val="clear" w:color="000000" w:fill="D9D9D9"/>
            <w:noWrap/>
            <w:hideMark/>
          </w:tcPr>
          <w:p w14:paraId="75D9B10D" w14:textId="22F08A20"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Persona femenina de autoridad</w:t>
            </w:r>
          </w:p>
        </w:tc>
        <w:tc>
          <w:tcPr>
            <w:tcW w:w="771" w:type="dxa"/>
            <w:tcBorders>
              <w:top w:val="nil"/>
              <w:left w:val="nil"/>
              <w:bottom w:val="single" w:sz="4" w:space="0" w:color="auto"/>
              <w:right w:val="nil"/>
            </w:tcBorders>
            <w:shd w:val="clear" w:color="000000" w:fill="D9D9D9"/>
            <w:noWrap/>
            <w:hideMark/>
          </w:tcPr>
          <w:p w14:paraId="3B6A2673"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670</w:t>
            </w:r>
          </w:p>
        </w:tc>
        <w:tc>
          <w:tcPr>
            <w:tcW w:w="2914" w:type="dxa"/>
            <w:tcBorders>
              <w:top w:val="nil"/>
              <w:left w:val="single" w:sz="4" w:space="0" w:color="auto"/>
              <w:bottom w:val="single" w:sz="4" w:space="0" w:color="auto"/>
              <w:right w:val="single" w:sz="4" w:space="0" w:color="auto"/>
            </w:tcBorders>
            <w:shd w:val="clear" w:color="000000" w:fill="D9D9D9"/>
            <w:noWrap/>
            <w:hideMark/>
          </w:tcPr>
          <w:p w14:paraId="7251E4D0" w14:textId="1D605430"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Persona transgénero de autoridad</w:t>
            </w:r>
          </w:p>
        </w:tc>
      </w:tr>
      <w:tr w:rsidR="009D4BD4" w:rsidRPr="009D4BD4" w14:paraId="1F666A48" w14:textId="77777777" w:rsidTr="00B82E44">
        <w:trPr>
          <w:trHeight w:val="575"/>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5A748854" w14:textId="70714F89"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Persona de autoridad (p. ej. maestro, doctor, </w:t>
            </w:r>
            <w:r>
              <w:rPr>
                <w:rFonts w:ascii="Calibri" w:eastAsia="Times New Roman" w:hAnsi="Calibri" w:cs="Calibri"/>
                <w:b/>
                <w:bCs/>
                <w:color w:val="000000"/>
                <w:sz w:val="22"/>
                <w:szCs w:val="22"/>
              </w:rPr>
              <w:t xml:space="preserve">official </w:t>
            </w:r>
            <w:r w:rsidRPr="009148B6">
              <w:rPr>
                <w:rFonts w:ascii="Calibri" w:eastAsia="Times New Roman" w:hAnsi="Calibri" w:cs="Calibri"/>
                <w:b/>
                <w:bCs/>
                <w:color w:val="000000"/>
                <w:sz w:val="22"/>
                <w:szCs w:val="22"/>
              </w:rPr>
              <w:t>de policía, etc.)</w:t>
            </w:r>
          </w:p>
        </w:tc>
        <w:tc>
          <w:tcPr>
            <w:tcW w:w="720" w:type="dxa"/>
            <w:tcBorders>
              <w:top w:val="nil"/>
              <w:left w:val="nil"/>
              <w:bottom w:val="single" w:sz="4" w:space="0" w:color="auto"/>
              <w:right w:val="single" w:sz="4" w:space="0" w:color="auto"/>
            </w:tcBorders>
            <w:shd w:val="clear" w:color="auto" w:fill="auto"/>
            <w:noWrap/>
            <w:hideMark/>
          </w:tcPr>
          <w:p w14:paraId="439EE0A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601</w:t>
            </w:r>
          </w:p>
        </w:tc>
        <w:tc>
          <w:tcPr>
            <w:tcW w:w="2606" w:type="dxa"/>
            <w:tcBorders>
              <w:top w:val="nil"/>
              <w:left w:val="nil"/>
              <w:bottom w:val="single" w:sz="4" w:space="0" w:color="auto"/>
              <w:right w:val="single" w:sz="4" w:space="0" w:color="auto"/>
            </w:tcBorders>
            <w:shd w:val="clear" w:color="auto" w:fill="auto"/>
            <w:hideMark/>
          </w:tcPr>
          <w:p w14:paraId="411DFE60" w14:textId="097AE91B"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Profesor/maestro/profesor auxiliar</w:t>
            </w:r>
          </w:p>
        </w:tc>
        <w:tc>
          <w:tcPr>
            <w:tcW w:w="720" w:type="dxa"/>
            <w:tcBorders>
              <w:top w:val="nil"/>
              <w:left w:val="nil"/>
              <w:bottom w:val="single" w:sz="4" w:space="0" w:color="auto"/>
              <w:right w:val="single" w:sz="4" w:space="0" w:color="auto"/>
            </w:tcBorders>
            <w:shd w:val="clear" w:color="auto" w:fill="auto"/>
            <w:noWrap/>
            <w:hideMark/>
          </w:tcPr>
          <w:p w14:paraId="36B4853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651</w:t>
            </w:r>
          </w:p>
        </w:tc>
        <w:tc>
          <w:tcPr>
            <w:tcW w:w="2970" w:type="dxa"/>
            <w:tcBorders>
              <w:top w:val="nil"/>
              <w:left w:val="nil"/>
              <w:bottom w:val="single" w:sz="4" w:space="0" w:color="auto"/>
              <w:right w:val="nil"/>
            </w:tcBorders>
            <w:shd w:val="clear" w:color="auto" w:fill="auto"/>
            <w:hideMark/>
          </w:tcPr>
          <w:p w14:paraId="466653E2" w14:textId="0D590484"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Profesora/maestra/profesora auxiliar</w:t>
            </w:r>
          </w:p>
        </w:tc>
        <w:tc>
          <w:tcPr>
            <w:tcW w:w="771" w:type="dxa"/>
            <w:tcBorders>
              <w:top w:val="nil"/>
              <w:left w:val="single" w:sz="4" w:space="0" w:color="auto"/>
              <w:bottom w:val="single" w:sz="4" w:space="0" w:color="auto"/>
              <w:right w:val="single" w:sz="4" w:space="0" w:color="auto"/>
            </w:tcBorders>
            <w:shd w:val="clear" w:color="auto" w:fill="auto"/>
            <w:noWrap/>
            <w:hideMark/>
          </w:tcPr>
          <w:p w14:paraId="5EACEFF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671</w:t>
            </w:r>
          </w:p>
        </w:tc>
        <w:tc>
          <w:tcPr>
            <w:tcW w:w="2914" w:type="dxa"/>
            <w:tcBorders>
              <w:top w:val="nil"/>
              <w:left w:val="nil"/>
              <w:bottom w:val="single" w:sz="4" w:space="0" w:color="auto"/>
              <w:right w:val="single" w:sz="4" w:space="0" w:color="auto"/>
            </w:tcBorders>
            <w:shd w:val="clear" w:color="auto" w:fill="auto"/>
            <w:hideMark/>
          </w:tcPr>
          <w:p w14:paraId="2B7E17DE" w14:textId="10E1642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Profesor(a)/maestro(a)/profesor(a) auxiliar</w:t>
            </w:r>
          </w:p>
        </w:tc>
      </w:tr>
      <w:tr w:rsidR="009D4BD4" w:rsidRPr="009D4BD4" w14:paraId="31C96B14"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3707FC56"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4868413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602</w:t>
            </w:r>
          </w:p>
        </w:tc>
        <w:tc>
          <w:tcPr>
            <w:tcW w:w="2606" w:type="dxa"/>
            <w:tcBorders>
              <w:top w:val="nil"/>
              <w:left w:val="nil"/>
              <w:bottom w:val="single" w:sz="4" w:space="0" w:color="auto"/>
              <w:right w:val="single" w:sz="4" w:space="0" w:color="auto"/>
            </w:tcBorders>
            <w:shd w:val="clear" w:color="auto" w:fill="auto"/>
            <w:noWrap/>
            <w:hideMark/>
          </w:tcPr>
          <w:p w14:paraId="629AA9E1" w14:textId="451B6E7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Entrenador/consejero de campamento</w:t>
            </w:r>
          </w:p>
        </w:tc>
        <w:tc>
          <w:tcPr>
            <w:tcW w:w="720" w:type="dxa"/>
            <w:tcBorders>
              <w:top w:val="nil"/>
              <w:left w:val="nil"/>
              <w:bottom w:val="single" w:sz="4" w:space="0" w:color="auto"/>
              <w:right w:val="single" w:sz="4" w:space="0" w:color="auto"/>
            </w:tcBorders>
            <w:shd w:val="clear" w:color="auto" w:fill="auto"/>
            <w:noWrap/>
            <w:hideMark/>
          </w:tcPr>
          <w:p w14:paraId="627400D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652</w:t>
            </w:r>
          </w:p>
        </w:tc>
        <w:tc>
          <w:tcPr>
            <w:tcW w:w="2970" w:type="dxa"/>
            <w:tcBorders>
              <w:top w:val="nil"/>
              <w:left w:val="nil"/>
              <w:bottom w:val="single" w:sz="4" w:space="0" w:color="auto"/>
              <w:right w:val="nil"/>
            </w:tcBorders>
            <w:shd w:val="clear" w:color="auto" w:fill="auto"/>
            <w:noWrap/>
            <w:hideMark/>
          </w:tcPr>
          <w:p w14:paraId="17512BB9" w14:textId="200EB805"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Entrenadora/consejera de campamento</w:t>
            </w:r>
          </w:p>
        </w:tc>
        <w:tc>
          <w:tcPr>
            <w:tcW w:w="771" w:type="dxa"/>
            <w:tcBorders>
              <w:top w:val="nil"/>
              <w:left w:val="single" w:sz="4" w:space="0" w:color="auto"/>
              <w:bottom w:val="single" w:sz="4" w:space="0" w:color="auto"/>
              <w:right w:val="single" w:sz="4" w:space="0" w:color="auto"/>
            </w:tcBorders>
            <w:shd w:val="clear" w:color="auto" w:fill="auto"/>
            <w:noWrap/>
            <w:hideMark/>
          </w:tcPr>
          <w:p w14:paraId="2007161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672</w:t>
            </w:r>
          </w:p>
        </w:tc>
        <w:tc>
          <w:tcPr>
            <w:tcW w:w="2914" w:type="dxa"/>
            <w:tcBorders>
              <w:top w:val="nil"/>
              <w:left w:val="nil"/>
              <w:bottom w:val="single" w:sz="4" w:space="0" w:color="auto"/>
              <w:right w:val="single" w:sz="4" w:space="0" w:color="auto"/>
            </w:tcBorders>
            <w:shd w:val="clear" w:color="auto" w:fill="auto"/>
            <w:noWrap/>
            <w:hideMark/>
          </w:tcPr>
          <w:p w14:paraId="4AE79845" w14:textId="63E609AB"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Entrenador(a)/consejero(a) de campamento</w:t>
            </w:r>
          </w:p>
        </w:tc>
      </w:tr>
      <w:tr w:rsidR="009D4BD4" w:rsidRPr="009D4BD4" w14:paraId="0167868C"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171DBA35"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6A7D31D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603</w:t>
            </w:r>
          </w:p>
        </w:tc>
        <w:tc>
          <w:tcPr>
            <w:tcW w:w="2606" w:type="dxa"/>
            <w:tcBorders>
              <w:top w:val="nil"/>
              <w:left w:val="nil"/>
              <w:bottom w:val="nil"/>
              <w:right w:val="nil"/>
            </w:tcBorders>
            <w:shd w:val="clear" w:color="auto" w:fill="auto"/>
            <w:noWrap/>
            <w:vAlign w:val="center"/>
            <w:hideMark/>
          </w:tcPr>
          <w:p w14:paraId="5FEE9E03" w14:textId="3C911E55"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Doctor/dentista/personal de enfermería/terapeuta</w:t>
            </w:r>
          </w:p>
        </w:tc>
        <w:tc>
          <w:tcPr>
            <w:tcW w:w="720" w:type="dxa"/>
            <w:tcBorders>
              <w:top w:val="nil"/>
              <w:left w:val="single" w:sz="4" w:space="0" w:color="auto"/>
              <w:bottom w:val="single" w:sz="4" w:space="0" w:color="auto"/>
              <w:right w:val="single" w:sz="4" w:space="0" w:color="auto"/>
            </w:tcBorders>
            <w:shd w:val="clear" w:color="auto" w:fill="auto"/>
            <w:noWrap/>
            <w:hideMark/>
          </w:tcPr>
          <w:p w14:paraId="6030B1C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653</w:t>
            </w:r>
          </w:p>
        </w:tc>
        <w:tc>
          <w:tcPr>
            <w:tcW w:w="2970" w:type="dxa"/>
            <w:tcBorders>
              <w:top w:val="nil"/>
              <w:left w:val="nil"/>
              <w:bottom w:val="single" w:sz="4" w:space="0" w:color="auto"/>
              <w:right w:val="nil"/>
            </w:tcBorders>
            <w:shd w:val="clear" w:color="auto" w:fill="auto"/>
            <w:noWrap/>
            <w:vAlign w:val="center"/>
            <w:hideMark/>
          </w:tcPr>
          <w:p w14:paraId="47220813" w14:textId="7A387682"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Doctora/dentista/personal de enfermería/terapeuta</w:t>
            </w:r>
          </w:p>
        </w:tc>
        <w:tc>
          <w:tcPr>
            <w:tcW w:w="771" w:type="dxa"/>
            <w:tcBorders>
              <w:top w:val="nil"/>
              <w:left w:val="single" w:sz="4" w:space="0" w:color="auto"/>
              <w:bottom w:val="single" w:sz="4" w:space="0" w:color="auto"/>
              <w:right w:val="single" w:sz="4" w:space="0" w:color="auto"/>
            </w:tcBorders>
            <w:shd w:val="clear" w:color="auto" w:fill="auto"/>
            <w:noWrap/>
            <w:hideMark/>
          </w:tcPr>
          <w:p w14:paraId="7F9C8B6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673</w:t>
            </w:r>
          </w:p>
        </w:tc>
        <w:tc>
          <w:tcPr>
            <w:tcW w:w="2914" w:type="dxa"/>
            <w:tcBorders>
              <w:top w:val="nil"/>
              <w:left w:val="nil"/>
              <w:bottom w:val="single" w:sz="4" w:space="0" w:color="auto"/>
              <w:right w:val="single" w:sz="4" w:space="0" w:color="auto"/>
            </w:tcBorders>
            <w:shd w:val="clear" w:color="auto" w:fill="auto"/>
            <w:noWrap/>
            <w:vAlign w:val="center"/>
            <w:hideMark/>
          </w:tcPr>
          <w:p w14:paraId="339BF735" w14:textId="4927B43C"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Doctor(a)/dentista/personal de enfermería/terapeuta</w:t>
            </w:r>
          </w:p>
        </w:tc>
      </w:tr>
      <w:tr w:rsidR="009D4BD4" w:rsidRPr="009D4BD4" w14:paraId="21A76661"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7BA1579C"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77AB090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604</w:t>
            </w:r>
          </w:p>
        </w:tc>
        <w:tc>
          <w:tcPr>
            <w:tcW w:w="2606" w:type="dxa"/>
            <w:tcBorders>
              <w:top w:val="single" w:sz="4" w:space="0" w:color="auto"/>
              <w:left w:val="nil"/>
              <w:bottom w:val="single" w:sz="4" w:space="0" w:color="auto"/>
              <w:right w:val="single" w:sz="4" w:space="0" w:color="auto"/>
            </w:tcBorders>
            <w:shd w:val="clear" w:color="auto" w:fill="auto"/>
            <w:noWrap/>
            <w:hideMark/>
          </w:tcPr>
          <w:p w14:paraId="778786E5" w14:textId="5AB8DBBC"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Cuidador/niñero</w:t>
            </w:r>
          </w:p>
        </w:tc>
        <w:tc>
          <w:tcPr>
            <w:tcW w:w="720" w:type="dxa"/>
            <w:tcBorders>
              <w:top w:val="nil"/>
              <w:left w:val="nil"/>
              <w:bottom w:val="single" w:sz="4" w:space="0" w:color="auto"/>
              <w:right w:val="single" w:sz="4" w:space="0" w:color="auto"/>
            </w:tcBorders>
            <w:shd w:val="clear" w:color="auto" w:fill="auto"/>
            <w:noWrap/>
            <w:hideMark/>
          </w:tcPr>
          <w:p w14:paraId="254F088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654</w:t>
            </w:r>
          </w:p>
        </w:tc>
        <w:tc>
          <w:tcPr>
            <w:tcW w:w="2970" w:type="dxa"/>
            <w:tcBorders>
              <w:top w:val="nil"/>
              <w:left w:val="nil"/>
              <w:bottom w:val="single" w:sz="4" w:space="0" w:color="auto"/>
              <w:right w:val="nil"/>
            </w:tcBorders>
            <w:shd w:val="clear" w:color="auto" w:fill="auto"/>
            <w:noWrap/>
            <w:hideMark/>
          </w:tcPr>
          <w:p w14:paraId="640747A9" w14:textId="3A2B4C1F"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Cuidadora/niñera</w:t>
            </w:r>
          </w:p>
        </w:tc>
        <w:tc>
          <w:tcPr>
            <w:tcW w:w="771" w:type="dxa"/>
            <w:tcBorders>
              <w:top w:val="nil"/>
              <w:left w:val="single" w:sz="4" w:space="0" w:color="auto"/>
              <w:bottom w:val="single" w:sz="4" w:space="0" w:color="auto"/>
              <w:right w:val="single" w:sz="4" w:space="0" w:color="auto"/>
            </w:tcBorders>
            <w:shd w:val="clear" w:color="auto" w:fill="auto"/>
            <w:noWrap/>
            <w:hideMark/>
          </w:tcPr>
          <w:p w14:paraId="0654FAB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674</w:t>
            </w:r>
          </w:p>
        </w:tc>
        <w:tc>
          <w:tcPr>
            <w:tcW w:w="2914" w:type="dxa"/>
            <w:tcBorders>
              <w:top w:val="nil"/>
              <w:left w:val="nil"/>
              <w:bottom w:val="single" w:sz="4" w:space="0" w:color="auto"/>
              <w:right w:val="single" w:sz="4" w:space="0" w:color="auto"/>
            </w:tcBorders>
            <w:shd w:val="clear" w:color="auto" w:fill="auto"/>
            <w:noWrap/>
            <w:hideMark/>
          </w:tcPr>
          <w:p w14:paraId="0522C334" w14:textId="544A711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Cuidador(a)/niñero(a)</w:t>
            </w:r>
          </w:p>
        </w:tc>
      </w:tr>
      <w:tr w:rsidR="009D4BD4" w:rsidRPr="009D4BD4" w14:paraId="60A5D269"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2E0F4B77"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1BCEDED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605</w:t>
            </w:r>
          </w:p>
        </w:tc>
        <w:tc>
          <w:tcPr>
            <w:tcW w:w="2606" w:type="dxa"/>
            <w:tcBorders>
              <w:top w:val="nil"/>
              <w:left w:val="nil"/>
              <w:bottom w:val="single" w:sz="4" w:space="0" w:color="auto"/>
              <w:right w:val="single" w:sz="4" w:space="0" w:color="auto"/>
            </w:tcBorders>
            <w:shd w:val="clear" w:color="auto" w:fill="auto"/>
            <w:noWrap/>
            <w:hideMark/>
          </w:tcPr>
          <w:p w14:paraId="6A487476" w14:textId="1E03653C"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Propietario</w:t>
            </w:r>
          </w:p>
        </w:tc>
        <w:tc>
          <w:tcPr>
            <w:tcW w:w="720" w:type="dxa"/>
            <w:tcBorders>
              <w:top w:val="nil"/>
              <w:left w:val="nil"/>
              <w:bottom w:val="single" w:sz="4" w:space="0" w:color="auto"/>
              <w:right w:val="single" w:sz="4" w:space="0" w:color="auto"/>
            </w:tcBorders>
            <w:shd w:val="clear" w:color="auto" w:fill="auto"/>
            <w:noWrap/>
            <w:hideMark/>
          </w:tcPr>
          <w:p w14:paraId="78A8CB3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655</w:t>
            </w:r>
          </w:p>
        </w:tc>
        <w:tc>
          <w:tcPr>
            <w:tcW w:w="2970" w:type="dxa"/>
            <w:tcBorders>
              <w:top w:val="nil"/>
              <w:left w:val="nil"/>
              <w:bottom w:val="single" w:sz="4" w:space="0" w:color="auto"/>
              <w:right w:val="nil"/>
            </w:tcBorders>
            <w:shd w:val="clear" w:color="auto" w:fill="auto"/>
            <w:noWrap/>
            <w:hideMark/>
          </w:tcPr>
          <w:p w14:paraId="7E8858C9" w14:textId="0F1221F6"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Propietari</w:t>
            </w:r>
            <w:r>
              <w:rPr>
                <w:rFonts w:ascii="Calibri" w:eastAsia="Times New Roman" w:hAnsi="Calibri" w:cs="Calibri"/>
                <w:color w:val="000000"/>
                <w:sz w:val="22"/>
                <w:szCs w:val="22"/>
              </w:rPr>
              <w:t>a</w:t>
            </w:r>
          </w:p>
        </w:tc>
        <w:tc>
          <w:tcPr>
            <w:tcW w:w="771" w:type="dxa"/>
            <w:tcBorders>
              <w:top w:val="nil"/>
              <w:left w:val="single" w:sz="4" w:space="0" w:color="auto"/>
              <w:bottom w:val="single" w:sz="4" w:space="0" w:color="auto"/>
              <w:right w:val="single" w:sz="4" w:space="0" w:color="auto"/>
            </w:tcBorders>
            <w:shd w:val="clear" w:color="auto" w:fill="auto"/>
            <w:noWrap/>
            <w:hideMark/>
          </w:tcPr>
          <w:p w14:paraId="4FC3219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675</w:t>
            </w:r>
          </w:p>
        </w:tc>
        <w:tc>
          <w:tcPr>
            <w:tcW w:w="2914" w:type="dxa"/>
            <w:tcBorders>
              <w:top w:val="nil"/>
              <w:left w:val="nil"/>
              <w:bottom w:val="single" w:sz="4" w:space="0" w:color="auto"/>
              <w:right w:val="single" w:sz="4" w:space="0" w:color="auto"/>
            </w:tcBorders>
            <w:shd w:val="clear" w:color="auto" w:fill="auto"/>
            <w:noWrap/>
            <w:hideMark/>
          </w:tcPr>
          <w:p w14:paraId="0BEB659C" w14:textId="4E54DD27"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Propietari</w:t>
            </w:r>
            <w:r>
              <w:rPr>
                <w:rFonts w:ascii="Calibri" w:eastAsia="Times New Roman" w:hAnsi="Calibri" w:cs="Calibri"/>
                <w:color w:val="000000"/>
                <w:sz w:val="22"/>
                <w:szCs w:val="22"/>
              </w:rPr>
              <w:t>o(a)</w:t>
            </w:r>
          </w:p>
        </w:tc>
      </w:tr>
      <w:tr w:rsidR="009D4BD4" w:rsidRPr="009D4BD4" w14:paraId="1114B38B"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5485DD96"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E929C5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606</w:t>
            </w:r>
          </w:p>
        </w:tc>
        <w:tc>
          <w:tcPr>
            <w:tcW w:w="2606" w:type="dxa"/>
            <w:tcBorders>
              <w:top w:val="nil"/>
              <w:left w:val="nil"/>
              <w:bottom w:val="single" w:sz="4" w:space="0" w:color="auto"/>
              <w:right w:val="single" w:sz="4" w:space="0" w:color="auto"/>
            </w:tcBorders>
            <w:shd w:val="clear" w:color="auto" w:fill="auto"/>
            <w:noWrap/>
            <w:hideMark/>
          </w:tcPr>
          <w:p w14:paraId="4985393B" w14:textId="2C2135D9"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Agente de policía/guardia de seguridad</w:t>
            </w:r>
          </w:p>
        </w:tc>
        <w:tc>
          <w:tcPr>
            <w:tcW w:w="720" w:type="dxa"/>
            <w:tcBorders>
              <w:top w:val="nil"/>
              <w:left w:val="nil"/>
              <w:bottom w:val="single" w:sz="4" w:space="0" w:color="auto"/>
              <w:right w:val="single" w:sz="4" w:space="0" w:color="auto"/>
            </w:tcBorders>
            <w:shd w:val="clear" w:color="auto" w:fill="auto"/>
            <w:noWrap/>
            <w:hideMark/>
          </w:tcPr>
          <w:p w14:paraId="16F1750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656</w:t>
            </w:r>
          </w:p>
        </w:tc>
        <w:tc>
          <w:tcPr>
            <w:tcW w:w="2970" w:type="dxa"/>
            <w:tcBorders>
              <w:top w:val="nil"/>
              <w:left w:val="nil"/>
              <w:bottom w:val="single" w:sz="4" w:space="0" w:color="auto"/>
              <w:right w:val="nil"/>
            </w:tcBorders>
            <w:shd w:val="clear" w:color="auto" w:fill="auto"/>
            <w:noWrap/>
            <w:hideMark/>
          </w:tcPr>
          <w:p w14:paraId="4823A3A0" w14:textId="3A8C777D"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Agente de policía/guardia de seguridad</w:t>
            </w:r>
          </w:p>
        </w:tc>
        <w:tc>
          <w:tcPr>
            <w:tcW w:w="771" w:type="dxa"/>
            <w:tcBorders>
              <w:top w:val="nil"/>
              <w:left w:val="single" w:sz="4" w:space="0" w:color="auto"/>
              <w:bottom w:val="single" w:sz="4" w:space="0" w:color="auto"/>
              <w:right w:val="single" w:sz="4" w:space="0" w:color="auto"/>
            </w:tcBorders>
            <w:shd w:val="clear" w:color="auto" w:fill="auto"/>
            <w:noWrap/>
            <w:hideMark/>
          </w:tcPr>
          <w:p w14:paraId="1A49044C"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676</w:t>
            </w:r>
          </w:p>
        </w:tc>
        <w:tc>
          <w:tcPr>
            <w:tcW w:w="2914" w:type="dxa"/>
            <w:tcBorders>
              <w:top w:val="nil"/>
              <w:left w:val="nil"/>
              <w:bottom w:val="single" w:sz="4" w:space="0" w:color="auto"/>
              <w:right w:val="single" w:sz="4" w:space="0" w:color="auto"/>
            </w:tcBorders>
            <w:shd w:val="clear" w:color="auto" w:fill="auto"/>
            <w:noWrap/>
            <w:hideMark/>
          </w:tcPr>
          <w:p w14:paraId="7E36A2E9" w14:textId="57AA25FE"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Agente de policía/guardia de seguridad</w:t>
            </w:r>
          </w:p>
        </w:tc>
      </w:tr>
      <w:tr w:rsidR="009D4BD4" w:rsidRPr="009D4BD4" w14:paraId="6CD50D56"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2388860"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DD4C38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607</w:t>
            </w:r>
          </w:p>
        </w:tc>
        <w:tc>
          <w:tcPr>
            <w:tcW w:w="2606" w:type="dxa"/>
            <w:tcBorders>
              <w:top w:val="nil"/>
              <w:left w:val="nil"/>
              <w:bottom w:val="single" w:sz="4" w:space="0" w:color="auto"/>
              <w:right w:val="single" w:sz="4" w:space="0" w:color="auto"/>
            </w:tcBorders>
            <w:shd w:val="clear" w:color="auto" w:fill="auto"/>
            <w:noWrap/>
            <w:hideMark/>
          </w:tcPr>
          <w:p w14:paraId="565D3D00" w14:textId="43ECC51F"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Miembro del clero</w:t>
            </w:r>
          </w:p>
        </w:tc>
        <w:tc>
          <w:tcPr>
            <w:tcW w:w="720" w:type="dxa"/>
            <w:tcBorders>
              <w:top w:val="nil"/>
              <w:left w:val="nil"/>
              <w:bottom w:val="single" w:sz="4" w:space="0" w:color="auto"/>
              <w:right w:val="single" w:sz="4" w:space="0" w:color="auto"/>
            </w:tcBorders>
            <w:shd w:val="clear" w:color="auto" w:fill="auto"/>
            <w:noWrap/>
            <w:hideMark/>
          </w:tcPr>
          <w:p w14:paraId="51F9FC9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657</w:t>
            </w:r>
          </w:p>
        </w:tc>
        <w:tc>
          <w:tcPr>
            <w:tcW w:w="2970" w:type="dxa"/>
            <w:tcBorders>
              <w:top w:val="nil"/>
              <w:left w:val="nil"/>
              <w:bottom w:val="single" w:sz="4" w:space="0" w:color="auto"/>
              <w:right w:val="nil"/>
            </w:tcBorders>
            <w:shd w:val="clear" w:color="auto" w:fill="auto"/>
            <w:noWrap/>
            <w:hideMark/>
          </w:tcPr>
          <w:p w14:paraId="7E5D2E82" w14:textId="14F1CFB0"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Miembro del clero</w:t>
            </w:r>
          </w:p>
        </w:tc>
        <w:tc>
          <w:tcPr>
            <w:tcW w:w="771" w:type="dxa"/>
            <w:tcBorders>
              <w:top w:val="nil"/>
              <w:left w:val="single" w:sz="4" w:space="0" w:color="auto"/>
              <w:bottom w:val="single" w:sz="4" w:space="0" w:color="auto"/>
              <w:right w:val="single" w:sz="4" w:space="0" w:color="auto"/>
            </w:tcBorders>
            <w:shd w:val="clear" w:color="auto" w:fill="auto"/>
            <w:noWrap/>
            <w:hideMark/>
          </w:tcPr>
          <w:p w14:paraId="57CE2DC2"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677</w:t>
            </w:r>
          </w:p>
        </w:tc>
        <w:tc>
          <w:tcPr>
            <w:tcW w:w="2914" w:type="dxa"/>
            <w:tcBorders>
              <w:top w:val="nil"/>
              <w:left w:val="nil"/>
              <w:bottom w:val="single" w:sz="4" w:space="0" w:color="auto"/>
              <w:right w:val="single" w:sz="4" w:space="0" w:color="auto"/>
            </w:tcBorders>
            <w:shd w:val="clear" w:color="auto" w:fill="auto"/>
            <w:noWrap/>
            <w:hideMark/>
          </w:tcPr>
          <w:p w14:paraId="1BBE411F" w14:textId="23D883F8" w:rsidR="009D4BD4" w:rsidRPr="009D4BD4" w:rsidRDefault="009148B6" w:rsidP="0046260E">
            <w:pPr>
              <w:rPr>
                <w:rFonts w:ascii="Calibri" w:eastAsia="Times New Roman" w:hAnsi="Calibri" w:cs="Calibri"/>
                <w:color w:val="000000"/>
                <w:sz w:val="22"/>
                <w:szCs w:val="22"/>
              </w:rPr>
            </w:pPr>
            <w:r w:rsidRPr="009148B6">
              <w:rPr>
                <w:rFonts w:ascii="Calibri" w:eastAsia="Times New Roman" w:hAnsi="Calibri" w:cs="Calibri"/>
                <w:color w:val="000000"/>
                <w:sz w:val="22"/>
                <w:szCs w:val="22"/>
              </w:rPr>
              <w:t>Miembro del clero</w:t>
            </w:r>
          </w:p>
        </w:tc>
      </w:tr>
      <w:tr w:rsidR="009D4BD4" w:rsidRPr="009D4BD4" w14:paraId="56694AC2"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446D9C98"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C1D52E7"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608</w:t>
            </w:r>
          </w:p>
        </w:tc>
        <w:tc>
          <w:tcPr>
            <w:tcW w:w="2606" w:type="dxa"/>
            <w:tcBorders>
              <w:top w:val="nil"/>
              <w:left w:val="nil"/>
              <w:bottom w:val="single" w:sz="4" w:space="0" w:color="auto"/>
              <w:right w:val="single" w:sz="4" w:space="0" w:color="auto"/>
            </w:tcBorders>
            <w:shd w:val="clear" w:color="auto" w:fill="auto"/>
            <w:noWrap/>
            <w:hideMark/>
          </w:tcPr>
          <w:p w14:paraId="4C024009" w14:textId="4C55A160"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20" w:type="dxa"/>
            <w:tcBorders>
              <w:top w:val="nil"/>
              <w:left w:val="nil"/>
              <w:bottom w:val="single" w:sz="4" w:space="0" w:color="auto"/>
              <w:right w:val="single" w:sz="4" w:space="0" w:color="auto"/>
            </w:tcBorders>
            <w:shd w:val="clear" w:color="auto" w:fill="auto"/>
            <w:noWrap/>
            <w:hideMark/>
          </w:tcPr>
          <w:p w14:paraId="0D5F642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658</w:t>
            </w:r>
          </w:p>
        </w:tc>
        <w:tc>
          <w:tcPr>
            <w:tcW w:w="2970" w:type="dxa"/>
            <w:tcBorders>
              <w:top w:val="nil"/>
              <w:left w:val="nil"/>
              <w:bottom w:val="single" w:sz="4" w:space="0" w:color="auto"/>
              <w:right w:val="nil"/>
            </w:tcBorders>
            <w:shd w:val="clear" w:color="auto" w:fill="auto"/>
            <w:noWrap/>
            <w:hideMark/>
          </w:tcPr>
          <w:p w14:paraId="1F90E4B6" w14:textId="19F6B3BC"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71" w:type="dxa"/>
            <w:tcBorders>
              <w:top w:val="nil"/>
              <w:left w:val="single" w:sz="4" w:space="0" w:color="auto"/>
              <w:bottom w:val="single" w:sz="4" w:space="0" w:color="auto"/>
              <w:right w:val="single" w:sz="4" w:space="0" w:color="auto"/>
            </w:tcBorders>
            <w:shd w:val="clear" w:color="auto" w:fill="auto"/>
            <w:noWrap/>
            <w:hideMark/>
          </w:tcPr>
          <w:p w14:paraId="14A2DFBB"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678</w:t>
            </w:r>
          </w:p>
        </w:tc>
        <w:tc>
          <w:tcPr>
            <w:tcW w:w="2914" w:type="dxa"/>
            <w:tcBorders>
              <w:top w:val="nil"/>
              <w:left w:val="nil"/>
              <w:bottom w:val="single" w:sz="4" w:space="0" w:color="auto"/>
              <w:right w:val="single" w:sz="4" w:space="0" w:color="auto"/>
            </w:tcBorders>
            <w:shd w:val="clear" w:color="auto" w:fill="auto"/>
            <w:noWrap/>
            <w:hideMark/>
          </w:tcPr>
          <w:p w14:paraId="476DB298" w14:textId="764ECEB8"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r>
      <w:tr w:rsidR="009D4BD4" w:rsidRPr="009D4BD4" w14:paraId="255B09AB"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2065D0A4" w14:textId="77777777" w:rsidR="009D4BD4" w:rsidRPr="009D4BD4" w:rsidRDefault="009D4BD4" w:rsidP="0046260E">
            <w:pPr>
              <w:rPr>
                <w:rFonts w:ascii="Calibri" w:eastAsia="Times New Roman" w:hAnsi="Calibri" w:cs="Calibri"/>
                <w:b/>
                <w:bCs/>
                <w:color w:val="000000"/>
                <w:sz w:val="22"/>
                <w:szCs w:val="22"/>
              </w:rPr>
            </w:pPr>
            <w:r w:rsidRPr="008215F7">
              <w:rPr>
                <w:rFonts w:ascii="Calibri" w:eastAsia="Times New Roman" w:hAnsi="Calibri" w:cs="Calibri"/>
                <w:b/>
                <w:bCs/>
                <w:color w:val="4F81BD" w:themeColor="accent1"/>
                <w:sz w:val="22"/>
                <w:szCs w:val="22"/>
              </w:rPr>
              <w:t>BRIEFLY KNOWN</w:t>
            </w:r>
          </w:p>
        </w:tc>
        <w:tc>
          <w:tcPr>
            <w:tcW w:w="720" w:type="dxa"/>
            <w:tcBorders>
              <w:top w:val="nil"/>
              <w:left w:val="nil"/>
              <w:bottom w:val="single" w:sz="4" w:space="0" w:color="auto"/>
              <w:right w:val="single" w:sz="4" w:space="0" w:color="auto"/>
            </w:tcBorders>
            <w:shd w:val="clear" w:color="000000" w:fill="D9D9D9"/>
            <w:noWrap/>
            <w:hideMark/>
          </w:tcPr>
          <w:p w14:paraId="7D01E716"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700</w:t>
            </w:r>
          </w:p>
        </w:tc>
        <w:tc>
          <w:tcPr>
            <w:tcW w:w="2606" w:type="dxa"/>
            <w:tcBorders>
              <w:top w:val="nil"/>
              <w:left w:val="nil"/>
              <w:bottom w:val="single" w:sz="4" w:space="0" w:color="auto"/>
              <w:right w:val="single" w:sz="4" w:space="0" w:color="auto"/>
            </w:tcBorders>
            <w:shd w:val="clear" w:color="000000" w:fill="D9D9D9"/>
            <w:noWrap/>
            <w:hideMark/>
          </w:tcPr>
          <w:p w14:paraId="4D0B2A15" w14:textId="4322E562"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Hombre conocido </w:t>
            </w:r>
            <w:r w:rsidR="00EF32DC">
              <w:rPr>
                <w:rFonts w:ascii="Calibri" w:eastAsia="Times New Roman" w:hAnsi="Calibri" w:cs="Calibri"/>
                <w:b/>
                <w:bCs/>
                <w:color w:val="000000"/>
                <w:sz w:val="22"/>
                <w:szCs w:val="22"/>
              </w:rPr>
              <w:t>hace poco tiempo</w:t>
            </w:r>
          </w:p>
        </w:tc>
        <w:tc>
          <w:tcPr>
            <w:tcW w:w="720" w:type="dxa"/>
            <w:tcBorders>
              <w:top w:val="nil"/>
              <w:left w:val="nil"/>
              <w:bottom w:val="single" w:sz="4" w:space="0" w:color="auto"/>
              <w:right w:val="single" w:sz="4" w:space="0" w:color="auto"/>
            </w:tcBorders>
            <w:shd w:val="clear" w:color="000000" w:fill="D9D9D9"/>
            <w:noWrap/>
            <w:hideMark/>
          </w:tcPr>
          <w:p w14:paraId="405A4178"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750</w:t>
            </w:r>
          </w:p>
        </w:tc>
        <w:tc>
          <w:tcPr>
            <w:tcW w:w="2970" w:type="dxa"/>
            <w:tcBorders>
              <w:top w:val="nil"/>
              <w:left w:val="nil"/>
              <w:bottom w:val="single" w:sz="4" w:space="0" w:color="auto"/>
              <w:right w:val="single" w:sz="4" w:space="0" w:color="auto"/>
            </w:tcBorders>
            <w:shd w:val="clear" w:color="000000" w:fill="D9D9D9"/>
            <w:noWrap/>
            <w:hideMark/>
          </w:tcPr>
          <w:p w14:paraId="618E6A44" w14:textId="7E8C483F"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Mujer conocida </w:t>
            </w:r>
            <w:r w:rsidR="00EF32DC">
              <w:rPr>
                <w:rFonts w:ascii="Calibri" w:eastAsia="Times New Roman" w:hAnsi="Calibri" w:cs="Calibri"/>
                <w:b/>
                <w:bCs/>
                <w:color w:val="000000"/>
                <w:sz w:val="22"/>
                <w:szCs w:val="22"/>
              </w:rPr>
              <w:t>hace poco tiempo</w:t>
            </w:r>
          </w:p>
        </w:tc>
        <w:tc>
          <w:tcPr>
            <w:tcW w:w="771" w:type="dxa"/>
            <w:tcBorders>
              <w:top w:val="nil"/>
              <w:left w:val="nil"/>
              <w:bottom w:val="single" w:sz="4" w:space="0" w:color="auto"/>
              <w:right w:val="nil"/>
            </w:tcBorders>
            <w:shd w:val="clear" w:color="000000" w:fill="D9D9D9"/>
            <w:noWrap/>
            <w:hideMark/>
          </w:tcPr>
          <w:p w14:paraId="2F8F8C18"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770</w:t>
            </w:r>
          </w:p>
        </w:tc>
        <w:tc>
          <w:tcPr>
            <w:tcW w:w="2914" w:type="dxa"/>
            <w:tcBorders>
              <w:top w:val="nil"/>
              <w:left w:val="single" w:sz="4" w:space="0" w:color="auto"/>
              <w:bottom w:val="single" w:sz="4" w:space="0" w:color="auto"/>
              <w:right w:val="single" w:sz="4" w:space="0" w:color="auto"/>
            </w:tcBorders>
            <w:shd w:val="clear" w:color="000000" w:fill="D9D9D9"/>
            <w:noWrap/>
            <w:hideMark/>
          </w:tcPr>
          <w:p w14:paraId="30FE42F2" w14:textId="0358D56B" w:rsidR="009D4BD4" w:rsidRPr="009D4BD4" w:rsidRDefault="009148B6" w:rsidP="0046260E">
            <w:pPr>
              <w:rPr>
                <w:rFonts w:ascii="Calibri" w:eastAsia="Times New Roman" w:hAnsi="Calibri" w:cs="Calibri"/>
                <w:b/>
                <w:bCs/>
                <w:color w:val="000000"/>
                <w:sz w:val="22"/>
                <w:szCs w:val="22"/>
              </w:rPr>
            </w:pPr>
            <w:r w:rsidRPr="009148B6">
              <w:rPr>
                <w:rFonts w:ascii="Calibri" w:eastAsia="Times New Roman" w:hAnsi="Calibri" w:cs="Calibri"/>
                <w:b/>
                <w:bCs/>
                <w:color w:val="000000"/>
                <w:sz w:val="22"/>
                <w:szCs w:val="22"/>
              </w:rPr>
              <w:t xml:space="preserve">Transgénero conocido </w:t>
            </w:r>
            <w:r w:rsidR="00EF32DC">
              <w:rPr>
                <w:rFonts w:ascii="Calibri" w:eastAsia="Times New Roman" w:hAnsi="Calibri" w:cs="Calibri"/>
                <w:b/>
                <w:bCs/>
                <w:color w:val="000000"/>
                <w:sz w:val="22"/>
                <w:szCs w:val="22"/>
              </w:rPr>
              <w:t>hace poco tiempo</w:t>
            </w:r>
          </w:p>
        </w:tc>
      </w:tr>
      <w:tr w:rsidR="009D4BD4" w:rsidRPr="009D4BD4" w14:paraId="088C1B05" w14:textId="77777777" w:rsidTr="00B82E44">
        <w:trPr>
          <w:trHeight w:val="648"/>
        </w:trPr>
        <w:tc>
          <w:tcPr>
            <w:tcW w:w="2249" w:type="dxa"/>
            <w:vMerge w:val="restart"/>
            <w:tcBorders>
              <w:top w:val="nil"/>
              <w:left w:val="single" w:sz="4" w:space="0" w:color="auto"/>
              <w:bottom w:val="single" w:sz="4" w:space="0" w:color="000000"/>
              <w:right w:val="single" w:sz="4" w:space="0" w:color="auto"/>
            </w:tcBorders>
            <w:shd w:val="clear" w:color="auto" w:fill="auto"/>
            <w:hideMark/>
          </w:tcPr>
          <w:p w14:paraId="308EB11A" w14:textId="3844C223" w:rsidR="009D4BD4" w:rsidRPr="009D4BD4" w:rsidRDefault="00EF32DC" w:rsidP="0046260E">
            <w:pPr>
              <w:rPr>
                <w:rFonts w:ascii="Calibri" w:eastAsia="Times New Roman" w:hAnsi="Calibri" w:cs="Calibri"/>
                <w:b/>
                <w:bCs/>
                <w:color w:val="000000"/>
                <w:sz w:val="22"/>
                <w:szCs w:val="22"/>
              </w:rPr>
            </w:pPr>
            <w:r w:rsidRPr="00EF32DC">
              <w:rPr>
                <w:rFonts w:ascii="Calibri" w:eastAsia="Times New Roman" w:hAnsi="Calibri" w:cs="Calibri"/>
                <w:b/>
                <w:bCs/>
                <w:color w:val="000000"/>
                <w:sz w:val="22"/>
                <w:szCs w:val="22"/>
              </w:rPr>
              <w:t xml:space="preserve">Alguien a quien conocía hacía menos de 24 horas (p. ej. </w:t>
            </w:r>
            <w:r w:rsidRPr="00EF32DC">
              <w:rPr>
                <w:rFonts w:ascii="Calibri" w:eastAsia="Times New Roman" w:hAnsi="Calibri" w:cs="Calibri"/>
                <w:b/>
                <w:bCs/>
                <w:color w:val="000000"/>
                <w:sz w:val="22"/>
                <w:szCs w:val="22"/>
              </w:rPr>
              <w:lastRenderedPageBreak/>
              <w:t>taxista, alguien que conocí en una fiesta/un bar)</w:t>
            </w:r>
          </w:p>
        </w:tc>
        <w:tc>
          <w:tcPr>
            <w:tcW w:w="720" w:type="dxa"/>
            <w:tcBorders>
              <w:top w:val="nil"/>
              <w:left w:val="nil"/>
              <w:bottom w:val="single" w:sz="4" w:space="0" w:color="auto"/>
              <w:right w:val="single" w:sz="4" w:space="0" w:color="auto"/>
            </w:tcBorders>
            <w:shd w:val="clear" w:color="auto" w:fill="auto"/>
            <w:noWrap/>
            <w:hideMark/>
          </w:tcPr>
          <w:p w14:paraId="6D2CECF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lastRenderedPageBreak/>
              <w:t>701</w:t>
            </w:r>
          </w:p>
        </w:tc>
        <w:tc>
          <w:tcPr>
            <w:tcW w:w="2606" w:type="dxa"/>
            <w:tcBorders>
              <w:top w:val="nil"/>
              <w:left w:val="nil"/>
              <w:bottom w:val="single" w:sz="4" w:space="0" w:color="auto"/>
              <w:right w:val="single" w:sz="4" w:space="0" w:color="auto"/>
            </w:tcBorders>
            <w:shd w:val="clear" w:color="auto" w:fill="auto"/>
            <w:hideMark/>
          </w:tcPr>
          <w:p w14:paraId="6F8B943F" w14:textId="04BE9D64"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 xml:space="preserve">Alguien a quien acababa de conocer (p. ej., en una fiesta, un bar, una cita a </w:t>
            </w:r>
            <w:r w:rsidRPr="00EF32DC">
              <w:rPr>
                <w:rFonts w:ascii="Calibri" w:eastAsia="Times New Roman" w:hAnsi="Calibri" w:cs="Calibri"/>
                <w:color w:val="000000"/>
                <w:sz w:val="22"/>
                <w:szCs w:val="22"/>
              </w:rPr>
              <w:lastRenderedPageBreak/>
              <w:t>ciegas)/Se conoce desde hace menos de 24 horas</w:t>
            </w:r>
          </w:p>
        </w:tc>
        <w:tc>
          <w:tcPr>
            <w:tcW w:w="720" w:type="dxa"/>
            <w:tcBorders>
              <w:top w:val="nil"/>
              <w:left w:val="nil"/>
              <w:bottom w:val="single" w:sz="4" w:space="0" w:color="auto"/>
              <w:right w:val="single" w:sz="4" w:space="0" w:color="auto"/>
            </w:tcBorders>
            <w:shd w:val="clear" w:color="auto" w:fill="auto"/>
            <w:noWrap/>
            <w:hideMark/>
          </w:tcPr>
          <w:p w14:paraId="58C330E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lastRenderedPageBreak/>
              <w:t>751</w:t>
            </w:r>
          </w:p>
        </w:tc>
        <w:tc>
          <w:tcPr>
            <w:tcW w:w="2970" w:type="dxa"/>
            <w:tcBorders>
              <w:top w:val="nil"/>
              <w:left w:val="nil"/>
              <w:bottom w:val="single" w:sz="4" w:space="0" w:color="auto"/>
              <w:right w:val="nil"/>
            </w:tcBorders>
            <w:shd w:val="clear" w:color="auto" w:fill="auto"/>
            <w:hideMark/>
          </w:tcPr>
          <w:p w14:paraId="53378C58" w14:textId="505ED2BD"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 xml:space="preserve">Alguien a quien acababa de conocer (p. ej., en una fiesta, un bar, una cita a ciegas)/Se </w:t>
            </w:r>
            <w:r w:rsidRPr="00EF32DC">
              <w:rPr>
                <w:rFonts w:ascii="Calibri" w:eastAsia="Times New Roman" w:hAnsi="Calibri" w:cs="Calibri"/>
                <w:color w:val="000000"/>
                <w:sz w:val="22"/>
                <w:szCs w:val="22"/>
              </w:rPr>
              <w:lastRenderedPageBreak/>
              <w:t>conoce desde hace menos de 24 horas</w:t>
            </w:r>
          </w:p>
        </w:tc>
        <w:tc>
          <w:tcPr>
            <w:tcW w:w="771" w:type="dxa"/>
            <w:tcBorders>
              <w:top w:val="nil"/>
              <w:left w:val="single" w:sz="4" w:space="0" w:color="auto"/>
              <w:bottom w:val="single" w:sz="4" w:space="0" w:color="auto"/>
              <w:right w:val="single" w:sz="4" w:space="0" w:color="auto"/>
            </w:tcBorders>
            <w:shd w:val="clear" w:color="auto" w:fill="auto"/>
            <w:noWrap/>
            <w:hideMark/>
          </w:tcPr>
          <w:p w14:paraId="150FECE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lastRenderedPageBreak/>
              <w:t>771</w:t>
            </w:r>
          </w:p>
        </w:tc>
        <w:tc>
          <w:tcPr>
            <w:tcW w:w="2914" w:type="dxa"/>
            <w:tcBorders>
              <w:top w:val="nil"/>
              <w:left w:val="nil"/>
              <w:bottom w:val="single" w:sz="4" w:space="0" w:color="auto"/>
              <w:right w:val="single" w:sz="4" w:space="0" w:color="auto"/>
            </w:tcBorders>
            <w:shd w:val="clear" w:color="auto" w:fill="auto"/>
            <w:hideMark/>
          </w:tcPr>
          <w:p w14:paraId="1F011B96" w14:textId="69F9D703"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 xml:space="preserve">Alguien a quien acababa de conocer (p. ej., en una fiesta, </w:t>
            </w:r>
            <w:proofErr w:type="gramStart"/>
            <w:r w:rsidRPr="00EF32DC">
              <w:rPr>
                <w:rFonts w:ascii="Calibri" w:eastAsia="Times New Roman" w:hAnsi="Calibri" w:cs="Calibri"/>
                <w:color w:val="000000"/>
                <w:sz w:val="22"/>
                <w:szCs w:val="22"/>
              </w:rPr>
              <w:t>un bar</w:t>
            </w:r>
            <w:proofErr w:type="gramEnd"/>
            <w:r w:rsidRPr="00EF32DC">
              <w:rPr>
                <w:rFonts w:ascii="Calibri" w:eastAsia="Times New Roman" w:hAnsi="Calibri" w:cs="Calibri"/>
                <w:color w:val="000000"/>
                <w:sz w:val="22"/>
                <w:szCs w:val="22"/>
              </w:rPr>
              <w:t xml:space="preserve">, una cita a ciegas)/Se </w:t>
            </w:r>
            <w:r w:rsidRPr="00EF32DC">
              <w:rPr>
                <w:rFonts w:ascii="Calibri" w:eastAsia="Times New Roman" w:hAnsi="Calibri" w:cs="Calibri"/>
                <w:color w:val="000000"/>
                <w:sz w:val="22"/>
                <w:szCs w:val="22"/>
              </w:rPr>
              <w:lastRenderedPageBreak/>
              <w:t xml:space="preserve">conoce desde hace menos de 24 horas </w:t>
            </w:r>
          </w:p>
        </w:tc>
      </w:tr>
      <w:tr w:rsidR="009D4BD4" w:rsidRPr="009D4BD4" w14:paraId="0224579C"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01F533E9"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6D521C0"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702</w:t>
            </w:r>
          </w:p>
        </w:tc>
        <w:tc>
          <w:tcPr>
            <w:tcW w:w="2606" w:type="dxa"/>
            <w:tcBorders>
              <w:top w:val="nil"/>
              <w:left w:val="nil"/>
              <w:bottom w:val="nil"/>
              <w:right w:val="nil"/>
            </w:tcBorders>
            <w:shd w:val="clear" w:color="auto" w:fill="auto"/>
            <w:noWrap/>
            <w:vAlign w:val="bottom"/>
            <w:hideMark/>
          </w:tcPr>
          <w:p w14:paraId="297C8DC2" w14:textId="30BA8394"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 xml:space="preserve">Alguien que se conoció </w:t>
            </w:r>
            <w:r w:rsidR="000417CA">
              <w:rPr>
                <w:rFonts w:ascii="Calibri" w:eastAsia="Times New Roman" w:hAnsi="Calibri" w:cs="Calibri"/>
                <w:color w:val="000000"/>
                <w:sz w:val="22"/>
                <w:szCs w:val="22"/>
              </w:rPr>
              <w:t>por internet</w:t>
            </w:r>
          </w:p>
        </w:tc>
        <w:tc>
          <w:tcPr>
            <w:tcW w:w="720" w:type="dxa"/>
            <w:tcBorders>
              <w:top w:val="nil"/>
              <w:left w:val="single" w:sz="4" w:space="0" w:color="auto"/>
              <w:bottom w:val="single" w:sz="4" w:space="0" w:color="auto"/>
              <w:right w:val="single" w:sz="4" w:space="0" w:color="auto"/>
            </w:tcBorders>
            <w:shd w:val="clear" w:color="auto" w:fill="auto"/>
            <w:noWrap/>
            <w:hideMark/>
          </w:tcPr>
          <w:p w14:paraId="2A570F2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752</w:t>
            </w:r>
          </w:p>
        </w:tc>
        <w:tc>
          <w:tcPr>
            <w:tcW w:w="2970" w:type="dxa"/>
            <w:tcBorders>
              <w:top w:val="nil"/>
              <w:left w:val="nil"/>
              <w:bottom w:val="nil"/>
              <w:right w:val="nil"/>
            </w:tcBorders>
            <w:shd w:val="clear" w:color="auto" w:fill="auto"/>
            <w:noWrap/>
            <w:vAlign w:val="bottom"/>
            <w:hideMark/>
          </w:tcPr>
          <w:p w14:paraId="68EC8C60" w14:textId="3D0177F6"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Alguien que se conoció en línea</w:t>
            </w:r>
          </w:p>
        </w:tc>
        <w:tc>
          <w:tcPr>
            <w:tcW w:w="771" w:type="dxa"/>
            <w:tcBorders>
              <w:top w:val="nil"/>
              <w:left w:val="single" w:sz="4" w:space="0" w:color="auto"/>
              <w:bottom w:val="single" w:sz="4" w:space="0" w:color="auto"/>
              <w:right w:val="single" w:sz="4" w:space="0" w:color="auto"/>
            </w:tcBorders>
            <w:shd w:val="clear" w:color="auto" w:fill="auto"/>
            <w:noWrap/>
            <w:hideMark/>
          </w:tcPr>
          <w:p w14:paraId="55D236D6"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772</w:t>
            </w:r>
          </w:p>
        </w:tc>
        <w:tc>
          <w:tcPr>
            <w:tcW w:w="2914" w:type="dxa"/>
            <w:tcBorders>
              <w:top w:val="nil"/>
              <w:left w:val="nil"/>
              <w:bottom w:val="single" w:sz="4" w:space="0" w:color="auto"/>
              <w:right w:val="single" w:sz="4" w:space="0" w:color="auto"/>
            </w:tcBorders>
            <w:shd w:val="clear" w:color="auto" w:fill="auto"/>
            <w:noWrap/>
            <w:vAlign w:val="bottom"/>
            <w:hideMark/>
          </w:tcPr>
          <w:p w14:paraId="7C8E8229" w14:textId="44CAFAC4"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Alguien que se conoció en línea</w:t>
            </w:r>
          </w:p>
        </w:tc>
      </w:tr>
      <w:tr w:rsidR="009D4BD4" w:rsidRPr="009D4BD4" w14:paraId="2A8D20D8" w14:textId="77777777" w:rsidTr="00B82E44">
        <w:trPr>
          <w:trHeight w:val="580"/>
        </w:trPr>
        <w:tc>
          <w:tcPr>
            <w:tcW w:w="2249" w:type="dxa"/>
            <w:vMerge/>
            <w:tcBorders>
              <w:top w:val="nil"/>
              <w:left w:val="single" w:sz="4" w:space="0" w:color="auto"/>
              <w:bottom w:val="single" w:sz="4" w:space="0" w:color="000000"/>
              <w:right w:val="single" w:sz="4" w:space="0" w:color="auto"/>
            </w:tcBorders>
            <w:vAlign w:val="center"/>
            <w:hideMark/>
          </w:tcPr>
          <w:p w14:paraId="4741A0C3"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3BC12F4F"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703</w:t>
            </w:r>
          </w:p>
        </w:tc>
        <w:tc>
          <w:tcPr>
            <w:tcW w:w="2606" w:type="dxa"/>
            <w:tcBorders>
              <w:top w:val="single" w:sz="4" w:space="0" w:color="auto"/>
              <w:left w:val="nil"/>
              <w:bottom w:val="single" w:sz="4" w:space="0" w:color="auto"/>
              <w:right w:val="single" w:sz="4" w:space="0" w:color="auto"/>
            </w:tcBorders>
            <w:shd w:val="clear" w:color="auto" w:fill="auto"/>
            <w:hideMark/>
          </w:tcPr>
          <w:p w14:paraId="7D40CBB4" w14:textId="1AC07DCE"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Alguien del barrio/conocido de vista</w:t>
            </w:r>
          </w:p>
        </w:tc>
        <w:tc>
          <w:tcPr>
            <w:tcW w:w="720" w:type="dxa"/>
            <w:tcBorders>
              <w:top w:val="nil"/>
              <w:left w:val="nil"/>
              <w:bottom w:val="single" w:sz="4" w:space="0" w:color="auto"/>
              <w:right w:val="single" w:sz="4" w:space="0" w:color="auto"/>
            </w:tcBorders>
            <w:shd w:val="clear" w:color="auto" w:fill="auto"/>
            <w:noWrap/>
            <w:hideMark/>
          </w:tcPr>
          <w:p w14:paraId="39D3A8B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753</w:t>
            </w:r>
          </w:p>
        </w:tc>
        <w:tc>
          <w:tcPr>
            <w:tcW w:w="2970" w:type="dxa"/>
            <w:tcBorders>
              <w:top w:val="single" w:sz="4" w:space="0" w:color="auto"/>
              <w:left w:val="nil"/>
              <w:bottom w:val="single" w:sz="4" w:space="0" w:color="auto"/>
              <w:right w:val="nil"/>
            </w:tcBorders>
            <w:shd w:val="clear" w:color="auto" w:fill="auto"/>
            <w:hideMark/>
          </w:tcPr>
          <w:p w14:paraId="07FC0C63" w14:textId="441925C9"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Alguien del barrio/conocido de vista</w:t>
            </w:r>
          </w:p>
        </w:tc>
        <w:tc>
          <w:tcPr>
            <w:tcW w:w="771" w:type="dxa"/>
            <w:tcBorders>
              <w:top w:val="nil"/>
              <w:left w:val="single" w:sz="4" w:space="0" w:color="auto"/>
              <w:bottom w:val="single" w:sz="4" w:space="0" w:color="auto"/>
              <w:right w:val="single" w:sz="4" w:space="0" w:color="auto"/>
            </w:tcBorders>
            <w:shd w:val="clear" w:color="auto" w:fill="auto"/>
            <w:noWrap/>
            <w:hideMark/>
          </w:tcPr>
          <w:p w14:paraId="6B73E34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773</w:t>
            </w:r>
          </w:p>
        </w:tc>
        <w:tc>
          <w:tcPr>
            <w:tcW w:w="2914" w:type="dxa"/>
            <w:tcBorders>
              <w:top w:val="nil"/>
              <w:left w:val="nil"/>
              <w:bottom w:val="single" w:sz="4" w:space="0" w:color="auto"/>
              <w:right w:val="single" w:sz="4" w:space="0" w:color="auto"/>
            </w:tcBorders>
            <w:shd w:val="clear" w:color="auto" w:fill="auto"/>
            <w:hideMark/>
          </w:tcPr>
          <w:p w14:paraId="57E29579" w14:textId="08ADE26F"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Alguien del barrio/conocido de vista</w:t>
            </w:r>
          </w:p>
        </w:tc>
      </w:tr>
      <w:tr w:rsidR="009D4BD4" w:rsidRPr="009D4BD4" w14:paraId="0E7CC017" w14:textId="77777777" w:rsidTr="00B82E44">
        <w:trPr>
          <w:trHeight w:val="580"/>
        </w:trPr>
        <w:tc>
          <w:tcPr>
            <w:tcW w:w="2249" w:type="dxa"/>
            <w:vMerge/>
            <w:tcBorders>
              <w:top w:val="nil"/>
              <w:left w:val="single" w:sz="4" w:space="0" w:color="auto"/>
              <w:bottom w:val="single" w:sz="4" w:space="0" w:color="000000"/>
              <w:right w:val="single" w:sz="4" w:space="0" w:color="auto"/>
            </w:tcBorders>
            <w:vAlign w:val="center"/>
            <w:hideMark/>
          </w:tcPr>
          <w:p w14:paraId="0331C8CD"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27F11B25"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704</w:t>
            </w:r>
          </w:p>
        </w:tc>
        <w:tc>
          <w:tcPr>
            <w:tcW w:w="2606" w:type="dxa"/>
            <w:tcBorders>
              <w:top w:val="nil"/>
              <w:left w:val="nil"/>
              <w:bottom w:val="single" w:sz="4" w:space="0" w:color="auto"/>
              <w:right w:val="single" w:sz="4" w:space="0" w:color="auto"/>
            </w:tcBorders>
            <w:shd w:val="clear" w:color="auto" w:fill="auto"/>
            <w:hideMark/>
          </w:tcPr>
          <w:p w14:paraId="67AB1689" w14:textId="3408C806"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Mantenimiento/proveedor de servicios/repartidor</w:t>
            </w:r>
          </w:p>
        </w:tc>
        <w:tc>
          <w:tcPr>
            <w:tcW w:w="720" w:type="dxa"/>
            <w:tcBorders>
              <w:top w:val="nil"/>
              <w:left w:val="nil"/>
              <w:bottom w:val="single" w:sz="4" w:space="0" w:color="auto"/>
              <w:right w:val="single" w:sz="4" w:space="0" w:color="auto"/>
            </w:tcBorders>
            <w:shd w:val="clear" w:color="auto" w:fill="auto"/>
            <w:noWrap/>
            <w:hideMark/>
          </w:tcPr>
          <w:p w14:paraId="298C6A2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754</w:t>
            </w:r>
          </w:p>
        </w:tc>
        <w:tc>
          <w:tcPr>
            <w:tcW w:w="2970" w:type="dxa"/>
            <w:tcBorders>
              <w:top w:val="nil"/>
              <w:left w:val="nil"/>
              <w:bottom w:val="single" w:sz="4" w:space="0" w:color="auto"/>
              <w:right w:val="nil"/>
            </w:tcBorders>
            <w:shd w:val="clear" w:color="auto" w:fill="auto"/>
            <w:hideMark/>
          </w:tcPr>
          <w:p w14:paraId="0AD2031D" w14:textId="0781C260"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Mantenimiento/proveedor de servicios/repartidor</w:t>
            </w:r>
          </w:p>
        </w:tc>
        <w:tc>
          <w:tcPr>
            <w:tcW w:w="771" w:type="dxa"/>
            <w:tcBorders>
              <w:top w:val="nil"/>
              <w:left w:val="single" w:sz="4" w:space="0" w:color="auto"/>
              <w:bottom w:val="single" w:sz="4" w:space="0" w:color="auto"/>
              <w:right w:val="single" w:sz="4" w:space="0" w:color="auto"/>
            </w:tcBorders>
            <w:shd w:val="clear" w:color="auto" w:fill="auto"/>
            <w:noWrap/>
            <w:hideMark/>
          </w:tcPr>
          <w:p w14:paraId="35CE1CF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774</w:t>
            </w:r>
          </w:p>
        </w:tc>
        <w:tc>
          <w:tcPr>
            <w:tcW w:w="2914" w:type="dxa"/>
            <w:tcBorders>
              <w:top w:val="nil"/>
              <w:left w:val="nil"/>
              <w:bottom w:val="single" w:sz="4" w:space="0" w:color="auto"/>
              <w:right w:val="single" w:sz="4" w:space="0" w:color="auto"/>
            </w:tcBorders>
            <w:shd w:val="clear" w:color="auto" w:fill="auto"/>
            <w:hideMark/>
          </w:tcPr>
          <w:p w14:paraId="3F39263D" w14:textId="53DFCEC2"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Mantenimiento/proveedor de servicios/repartidor</w:t>
            </w:r>
          </w:p>
        </w:tc>
      </w:tr>
      <w:tr w:rsidR="009D4BD4" w:rsidRPr="009D4BD4" w14:paraId="20F45692"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62E1E23C"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EB0F443"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705</w:t>
            </w:r>
          </w:p>
        </w:tc>
        <w:tc>
          <w:tcPr>
            <w:tcW w:w="2606" w:type="dxa"/>
            <w:tcBorders>
              <w:top w:val="nil"/>
              <w:left w:val="nil"/>
              <w:bottom w:val="single" w:sz="4" w:space="0" w:color="auto"/>
              <w:right w:val="single" w:sz="4" w:space="0" w:color="auto"/>
            </w:tcBorders>
            <w:shd w:val="clear" w:color="auto" w:fill="auto"/>
            <w:noWrap/>
            <w:vAlign w:val="bottom"/>
            <w:hideMark/>
          </w:tcPr>
          <w:p w14:paraId="3597675C" w14:textId="0FF12867"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Empleado/vendedor</w:t>
            </w:r>
          </w:p>
        </w:tc>
        <w:tc>
          <w:tcPr>
            <w:tcW w:w="720" w:type="dxa"/>
            <w:tcBorders>
              <w:top w:val="nil"/>
              <w:left w:val="nil"/>
              <w:bottom w:val="single" w:sz="4" w:space="0" w:color="auto"/>
              <w:right w:val="single" w:sz="4" w:space="0" w:color="auto"/>
            </w:tcBorders>
            <w:shd w:val="clear" w:color="auto" w:fill="auto"/>
            <w:noWrap/>
            <w:hideMark/>
          </w:tcPr>
          <w:p w14:paraId="0C65170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755</w:t>
            </w:r>
          </w:p>
        </w:tc>
        <w:tc>
          <w:tcPr>
            <w:tcW w:w="2970" w:type="dxa"/>
            <w:tcBorders>
              <w:top w:val="nil"/>
              <w:left w:val="nil"/>
              <w:bottom w:val="single" w:sz="4" w:space="0" w:color="auto"/>
              <w:right w:val="nil"/>
            </w:tcBorders>
            <w:shd w:val="clear" w:color="auto" w:fill="auto"/>
            <w:noWrap/>
            <w:vAlign w:val="bottom"/>
            <w:hideMark/>
          </w:tcPr>
          <w:p w14:paraId="1D3142E2" w14:textId="3B96B6E3"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Empleada/vendedora</w:t>
            </w:r>
          </w:p>
        </w:tc>
        <w:tc>
          <w:tcPr>
            <w:tcW w:w="771" w:type="dxa"/>
            <w:tcBorders>
              <w:top w:val="nil"/>
              <w:left w:val="single" w:sz="4" w:space="0" w:color="auto"/>
              <w:bottom w:val="single" w:sz="4" w:space="0" w:color="auto"/>
              <w:right w:val="single" w:sz="4" w:space="0" w:color="auto"/>
            </w:tcBorders>
            <w:shd w:val="clear" w:color="auto" w:fill="auto"/>
            <w:noWrap/>
            <w:hideMark/>
          </w:tcPr>
          <w:p w14:paraId="05DF9BB1"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775</w:t>
            </w:r>
          </w:p>
        </w:tc>
        <w:tc>
          <w:tcPr>
            <w:tcW w:w="2914" w:type="dxa"/>
            <w:tcBorders>
              <w:top w:val="nil"/>
              <w:left w:val="nil"/>
              <w:bottom w:val="single" w:sz="4" w:space="0" w:color="auto"/>
              <w:right w:val="single" w:sz="4" w:space="0" w:color="auto"/>
            </w:tcBorders>
            <w:shd w:val="clear" w:color="auto" w:fill="auto"/>
            <w:noWrap/>
            <w:vAlign w:val="bottom"/>
            <w:hideMark/>
          </w:tcPr>
          <w:p w14:paraId="6E6482A1" w14:textId="16762533"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Empleado(a)/vendedor(a)</w:t>
            </w:r>
          </w:p>
        </w:tc>
      </w:tr>
      <w:tr w:rsidR="009D4BD4" w:rsidRPr="009D4BD4" w14:paraId="0ED0C6DD"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58A9F116"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0A92AEDD"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706</w:t>
            </w:r>
          </w:p>
        </w:tc>
        <w:tc>
          <w:tcPr>
            <w:tcW w:w="2606" w:type="dxa"/>
            <w:tcBorders>
              <w:top w:val="nil"/>
              <w:left w:val="nil"/>
              <w:bottom w:val="single" w:sz="4" w:space="0" w:color="auto"/>
              <w:right w:val="single" w:sz="4" w:space="0" w:color="auto"/>
            </w:tcBorders>
            <w:shd w:val="clear" w:color="auto" w:fill="auto"/>
            <w:noWrap/>
            <w:vAlign w:val="bottom"/>
            <w:hideMark/>
          </w:tcPr>
          <w:p w14:paraId="384B0DE8" w14:textId="6037A8B6"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Conductor de taxi/Uber/Lyft/autobús</w:t>
            </w:r>
          </w:p>
        </w:tc>
        <w:tc>
          <w:tcPr>
            <w:tcW w:w="720" w:type="dxa"/>
            <w:tcBorders>
              <w:top w:val="nil"/>
              <w:left w:val="nil"/>
              <w:bottom w:val="single" w:sz="4" w:space="0" w:color="auto"/>
              <w:right w:val="single" w:sz="4" w:space="0" w:color="auto"/>
            </w:tcBorders>
            <w:shd w:val="clear" w:color="auto" w:fill="auto"/>
            <w:noWrap/>
            <w:hideMark/>
          </w:tcPr>
          <w:p w14:paraId="32614AE8"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756</w:t>
            </w:r>
          </w:p>
        </w:tc>
        <w:tc>
          <w:tcPr>
            <w:tcW w:w="2970" w:type="dxa"/>
            <w:tcBorders>
              <w:top w:val="nil"/>
              <w:left w:val="nil"/>
              <w:bottom w:val="single" w:sz="4" w:space="0" w:color="auto"/>
              <w:right w:val="nil"/>
            </w:tcBorders>
            <w:shd w:val="clear" w:color="auto" w:fill="auto"/>
            <w:noWrap/>
            <w:vAlign w:val="bottom"/>
            <w:hideMark/>
          </w:tcPr>
          <w:p w14:paraId="59838703" w14:textId="001ABA15"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Conductora de taxi/Uber/Lyft/autobús</w:t>
            </w:r>
          </w:p>
        </w:tc>
        <w:tc>
          <w:tcPr>
            <w:tcW w:w="771" w:type="dxa"/>
            <w:tcBorders>
              <w:top w:val="nil"/>
              <w:left w:val="single" w:sz="4" w:space="0" w:color="auto"/>
              <w:bottom w:val="single" w:sz="4" w:space="0" w:color="auto"/>
              <w:right w:val="single" w:sz="4" w:space="0" w:color="auto"/>
            </w:tcBorders>
            <w:shd w:val="clear" w:color="auto" w:fill="auto"/>
            <w:noWrap/>
            <w:hideMark/>
          </w:tcPr>
          <w:p w14:paraId="25DF6B0A"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776</w:t>
            </w:r>
          </w:p>
        </w:tc>
        <w:tc>
          <w:tcPr>
            <w:tcW w:w="2914" w:type="dxa"/>
            <w:tcBorders>
              <w:top w:val="nil"/>
              <w:left w:val="nil"/>
              <w:bottom w:val="single" w:sz="4" w:space="0" w:color="auto"/>
              <w:right w:val="single" w:sz="4" w:space="0" w:color="auto"/>
            </w:tcBorders>
            <w:shd w:val="clear" w:color="auto" w:fill="auto"/>
            <w:noWrap/>
            <w:vAlign w:val="bottom"/>
            <w:hideMark/>
          </w:tcPr>
          <w:p w14:paraId="071A1629" w14:textId="7E1869C2" w:rsidR="009D4BD4" w:rsidRPr="009D4BD4" w:rsidRDefault="00EF32DC" w:rsidP="0046260E">
            <w:pPr>
              <w:rPr>
                <w:rFonts w:ascii="Calibri" w:eastAsia="Times New Roman" w:hAnsi="Calibri" w:cs="Calibri"/>
                <w:color w:val="000000"/>
                <w:sz w:val="22"/>
                <w:szCs w:val="22"/>
              </w:rPr>
            </w:pPr>
            <w:r w:rsidRPr="00EF32DC">
              <w:rPr>
                <w:rFonts w:ascii="Calibri" w:eastAsia="Times New Roman" w:hAnsi="Calibri" w:cs="Calibri"/>
                <w:color w:val="000000"/>
                <w:sz w:val="22"/>
                <w:szCs w:val="22"/>
              </w:rPr>
              <w:t>Conductor(a) de taxi/Uber/Lyft/autobús</w:t>
            </w:r>
          </w:p>
        </w:tc>
      </w:tr>
      <w:tr w:rsidR="009D4BD4" w:rsidRPr="009D4BD4" w14:paraId="59F773D5" w14:textId="77777777" w:rsidTr="00B82E44">
        <w:trPr>
          <w:trHeight w:val="290"/>
        </w:trPr>
        <w:tc>
          <w:tcPr>
            <w:tcW w:w="2249" w:type="dxa"/>
            <w:vMerge/>
            <w:tcBorders>
              <w:top w:val="nil"/>
              <w:left w:val="single" w:sz="4" w:space="0" w:color="auto"/>
              <w:bottom w:val="single" w:sz="4" w:space="0" w:color="000000"/>
              <w:right w:val="single" w:sz="4" w:space="0" w:color="auto"/>
            </w:tcBorders>
            <w:vAlign w:val="center"/>
            <w:hideMark/>
          </w:tcPr>
          <w:p w14:paraId="7A69C6F3" w14:textId="77777777" w:rsidR="009D4BD4" w:rsidRPr="009D4BD4" w:rsidRDefault="009D4BD4" w:rsidP="0046260E">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14:paraId="47026119"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707</w:t>
            </w:r>
          </w:p>
        </w:tc>
        <w:tc>
          <w:tcPr>
            <w:tcW w:w="2606" w:type="dxa"/>
            <w:tcBorders>
              <w:top w:val="nil"/>
              <w:left w:val="nil"/>
              <w:bottom w:val="single" w:sz="4" w:space="0" w:color="auto"/>
              <w:right w:val="single" w:sz="4" w:space="0" w:color="auto"/>
            </w:tcBorders>
            <w:shd w:val="clear" w:color="auto" w:fill="auto"/>
            <w:noWrap/>
            <w:hideMark/>
          </w:tcPr>
          <w:p w14:paraId="4153C9A2" w14:textId="04D866EE"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20" w:type="dxa"/>
            <w:tcBorders>
              <w:top w:val="nil"/>
              <w:left w:val="nil"/>
              <w:bottom w:val="single" w:sz="4" w:space="0" w:color="auto"/>
              <w:right w:val="single" w:sz="4" w:space="0" w:color="auto"/>
            </w:tcBorders>
            <w:shd w:val="clear" w:color="auto" w:fill="auto"/>
            <w:noWrap/>
            <w:hideMark/>
          </w:tcPr>
          <w:p w14:paraId="466B259E"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757</w:t>
            </w:r>
          </w:p>
        </w:tc>
        <w:tc>
          <w:tcPr>
            <w:tcW w:w="2970" w:type="dxa"/>
            <w:tcBorders>
              <w:top w:val="nil"/>
              <w:left w:val="nil"/>
              <w:bottom w:val="single" w:sz="4" w:space="0" w:color="auto"/>
              <w:right w:val="nil"/>
            </w:tcBorders>
            <w:shd w:val="clear" w:color="auto" w:fill="auto"/>
            <w:noWrap/>
            <w:hideMark/>
          </w:tcPr>
          <w:p w14:paraId="178EE91B" w14:textId="34E23807"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c>
          <w:tcPr>
            <w:tcW w:w="771" w:type="dxa"/>
            <w:tcBorders>
              <w:top w:val="nil"/>
              <w:left w:val="single" w:sz="4" w:space="0" w:color="auto"/>
              <w:bottom w:val="single" w:sz="4" w:space="0" w:color="auto"/>
              <w:right w:val="single" w:sz="4" w:space="0" w:color="auto"/>
            </w:tcBorders>
            <w:shd w:val="clear" w:color="auto" w:fill="auto"/>
            <w:noWrap/>
            <w:hideMark/>
          </w:tcPr>
          <w:p w14:paraId="609167F4" w14:textId="77777777" w:rsidR="009D4BD4" w:rsidRPr="009D4BD4" w:rsidRDefault="009D4BD4" w:rsidP="0046260E">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777</w:t>
            </w:r>
          </w:p>
        </w:tc>
        <w:tc>
          <w:tcPr>
            <w:tcW w:w="2914" w:type="dxa"/>
            <w:tcBorders>
              <w:top w:val="nil"/>
              <w:left w:val="nil"/>
              <w:bottom w:val="single" w:sz="4" w:space="0" w:color="auto"/>
              <w:right w:val="single" w:sz="4" w:space="0" w:color="auto"/>
            </w:tcBorders>
            <w:shd w:val="clear" w:color="auto" w:fill="auto"/>
            <w:noWrap/>
            <w:hideMark/>
          </w:tcPr>
          <w:p w14:paraId="454DEFDB" w14:textId="74352577" w:rsidR="009D4BD4" w:rsidRPr="009D4BD4" w:rsidRDefault="009148B6" w:rsidP="0046260E">
            <w:pPr>
              <w:rPr>
                <w:rFonts w:ascii="Calibri" w:eastAsia="Times New Roman" w:hAnsi="Calibri" w:cs="Calibri"/>
                <w:color w:val="000000"/>
                <w:sz w:val="22"/>
                <w:szCs w:val="22"/>
              </w:rPr>
            </w:pPr>
            <w:r w:rsidRPr="00A713DA">
              <w:rPr>
                <w:rFonts w:ascii="Calibri" w:eastAsia="Times New Roman" w:hAnsi="Calibri" w:cs="Calibri"/>
                <w:color w:val="000000"/>
                <w:sz w:val="22"/>
                <w:szCs w:val="22"/>
              </w:rPr>
              <w:t>Otro</w:t>
            </w:r>
          </w:p>
        </w:tc>
      </w:tr>
      <w:tr w:rsidR="009D4BD4" w:rsidRPr="009D4BD4" w14:paraId="35A2C114"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052392F7"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A COMPLETE STRANGER</w:t>
            </w:r>
          </w:p>
        </w:tc>
        <w:tc>
          <w:tcPr>
            <w:tcW w:w="720" w:type="dxa"/>
            <w:tcBorders>
              <w:top w:val="nil"/>
              <w:left w:val="nil"/>
              <w:bottom w:val="single" w:sz="4" w:space="0" w:color="auto"/>
              <w:right w:val="single" w:sz="4" w:space="0" w:color="auto"/>
            </w:tcBorders>
            <w:shd w:val="clear" w:color="000000" w:fill="D9D9D9"/>
            <w:noWrap/>
            <w:hideMark/>
          </w:tcPr>
          <w:p w14:paraId="40C9C660"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800</w:t>
            </w:r>
          </w:p>
        </w:tc>
        <w:tc>
          <w:tcPr>
            <w:tcW w:w="2606" w:type="dxa"/>
            <w:tcBorders>
              <w:top w:val="nil"/>
              <w:left w:val="nil"/>
              <w:bottom w:val="single" w:sz="4" w:space="0" w:color="auto"/>
              <w:right w:val="single" w:sz="4" w:space="0" w:color="auto"/>
            </w:tcBorders>
            <w:shd w:val="clear" w:color="000000" w:fill="D9D9D9"/>
            <w:noWrap/>
            <w:hideMark/>
          </w:tcPr>
          <w:p w14:paraId="17CC3701" w14:textId="4D5191BE" w:rsidR="009D4BD4" w:rsidRPr="009D4BD4" w:rsidRDefault="00EF32DC" w:rsidP="0046260E">
            <w:pPr>
              <w:rPr>
                <w:rFonts w:ascii="Calibri" w:eastAsia="Times New Roman" w:hAnsi="Calibri" w:cs="Calibri"/>
                <w:b/>
                <w:bCs/>
                <w:color w:val="000000"/>
                <w:sz w:val="22"/>
                <w:szCs w:val="22"/>
              </w:rPr>
            </w:pPr>
            <w:r w:rsidRPr="00EF32DC">
              <w:rPr>
                <w:rFonts w:ascii="Calibri" w:eastAsia="Times New Roman" w:hAnsi="Calibri" w:cs="Calibri"/>
                <w:b/>
                <w:bCs/>
                <w:color w:val="000000"/>
                <w:sz w:val="22"/>
                <w:szCs w:val="22"/>
              </w:rPr>
              <w:t>Extraño de sexo masculino</w:t>
            </w:r>
          </w:p>
        </w:tc>
        <w:tc>
          <w:tcPr>
            <w:tcW w:w="720" w:type="dxa"/>
            <w:tcBorders>
              <w:top w:val="nil"/>
              <w:left w:val="nil"/>
              <w:bottom w:val="single" w:sz="4" w:space="0" w:color="auto"/>
              <w:right w:val="single" w:sz="4" w:space="0" w:color="auto"/>
            </w:tcBorders>
            <w:shd w:val="clear" w:color="000000" w:fill="D9D9D9"/>
            <w:noWrap/>
            <w:hideMark/>
          </w:tcPr>
          <w:p w14:paraId="1066EAF2"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850</w:t>
            </w:r>
          </w:p>
        </w:tc>
        <w:tc>
          <w:tcPr>
            <w:tcW w:w="2970" w:type="dxa"/>
            <w:tcBorders>
              <w:top w:val="nil"/>
              <w:left w:val="nil"/>
              <w:bottom w:val="single" w:sz="4" w:space="0" w:color="auto"/>
              <w:right w:val="nil"/>
            </w:tcBorders>
            <w:shd w:val="clear" w:color="000000" w:fill="D9D9D9"/>
            <w:noWrap/>
            <w:hideMark/>
          </w:tcPr>
          <w:p w14:paraId="575007A0" w14:textId="2ACAC049" w:rsidR="009D4BD4" w:rsidRPr="009D4BD4" w:rsidRDefault="00EF32DC" w:rsidP="0046260E">
            <w:pPr>
              <w:rPr>
                <w:rFonts w:ascii="Calibri" w:eastAsia="Times New Roman" w:hAnsi="Calibri" w:cs="Calibri"/>
                <w:b/>
                <w:bCs/>
                <w:color w:val="000000"/>
                <w:sz w:val="22"/>
                <w:szCs w:val="22"/>
              </w:rPr>
            </w:pPr>
            <w:r w:rsidRPr="00EF32DC">
              <w:rPr>
                <w:rFonts w:ascii="Calibri" w:eastAsia="Times New Roman" w:hAnsi="Calibri" w:cs="Calibri"/>
                <w:b/>
                <w:bCs/>
                <w:color w:val="000000"/>
                <w:sz w:val="22"/>
                <w:szCs w:val="22"/>
              </w:rPr>
              <w:t>Extrañ</w:t>
            </w:r>
            <w:r>
              <w:rPr>
                <w:rFonts w:ascii="Calibri" w:eastAsia="Times New Roman" w:hAnsi="Calibri" w:cs="Calibri"/>
                <w:b/>
                <w:bCs/>
                <w:color w:val="000000"/>
                <w:sz w:val="22"/>
                <w:szCs w:val="22"/>
              </w:rPr>
              <w:t>a</w:t>
            </w:r>
            <w:r w:rsidRPr="00EF32DC">
              <w:rPr>
                <w:rFonts w:ascii="Calibri" w:eastAsia="Times New Roman" w:hAnsi="Calibri" w:cs="Calibri"/>
                <w:b/>
                <w:bCs/>
                <w:color w:val="000000"/>
                <w:sz w:val="22"/>
                <w:szCs w:val="22"/>
              </w:rPr>
              <w:t xml:space="preserve"> de sexo femenino</w:t>
            </w:r>
          </w:p>
        </w:tc>
        <w:tc>
          <w:tcPr>
            <w:tcW w:w="771" w:type="dxa"/>
            <w:tcBorders>
              <w:top w:val="nil"/>
              <w:left w:val="single" w:sz="4" w:space="0" w:color="auto"/>
              <w:bottom w:val="single" w:sz="4" w:space="0" w:color="auto"/>
              <w:right w:val="single" w:sz="4" w:space="0" w:color="auto"/>
            </w:tcBorders>
            <w:shd w:val="clear" w:color="000000" w:fill="D9D9D9"/>
            <w:noWrap/>
            <w:hideMark/>
          </w:tcPr>
          <w:p w14:paraId="34416A6E"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870</w:t>
            </w:r>
          </w:p>
        </w:tc>
        <w:tc>
          <w:tcPr>
            <w:tcW w:w="2914" w:type="dxa"/>
            <w:tcBorders>
              <w:top w:val="nil"/>
              <w:left w:val="nil"/>
              <w:bottom w:val="single" w:sz="4" w:space="0" w:color="auto"/>
              <w:right w:val="single" w:sz="4" w:space="0" w:color="auto"/>
            </w:tcBorders>
            <w:shd w:val="clear" w:color="000000" w:fill="D9D9D9"/>
            <w:noWrap/>
            <w:hideMark/>
          </w:tcPr>
          <w:p w14:paraId="4C9CC79D" w14:textId="12B9211D" w:rsidR="009D4BD4" w:rsidRPr="009D4BD4" w:rsidRDefault="00EF32DC" w:rsidP="0046260E">
            <w:pPr>
              <w:rPr>
                <w:rFonts w:ascii="Calibri" w:eastAsia="Times New Roman" w:hAnsi="Calibri" w:cs="Calibri"/>
                <w:b/>
                <w:bCs/>
                <w:color w:val="000000"/>
                <w:sz w:val="22"/>
                <w:szCs w:val="22"/>
              </w:rPr>
            </w:pPr>
            <w:r w:rsidRPr="00EF32DC">
              <w:rPr>
                <w:rFonts w:ascii="Calibri" w:eastAsia="Times New Roman" w:hAnsi="Calibri" w:cs="Calibri"/>
                <w:b/>
                <w:bCs/>
                <w:color w:val="000000"/>
                <w:sz w:val="22"/>
                <w:szCs w:val="22"/>
              </w:rPr>
              <w:t>Extraño transgénero</w:t>
            </w:r>
          </w:p>
        </w:tc>
      </w:tr>
      <w:tr w:rsidR="009D4BD4" w:rsidRPr="009D4BD4" w14:paraId="39EFE529" w14:textId="77777777" w:rsidTr="00B82E44">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14:paraId="3FD5FD73" w14:textId="77777777" w:rsidR="009D4BD4" w:rsidRPr="008215F7" w:rsidRDefault="009D4BD4" w:rsidP="0046260E">
            <w:pPr>
              <w:rPr>
                <w:rFonts w:ascii="Calibri" w:eastAsia="Times New Roman" w:hAnsi="Calibri" w:cs="Calibri"/>
                <w:b/>
                <w:bCs/>
                <w:color w:val="4F81BD" w:themeColor="accent1"/>
                <w:sz w:val="22"/>
                <w:szCs w:val="22"/>
              </w:rPr>
            </w:pPr>
            <w:r w:rsidRPr="008215F7">
              <w:rPr>
                <w:rFonts w:ascii="Calibri" w:eastAsia="Times New Roman" w:hAnsi="Calibri" w:cs="Calibri"/>
                <w:b/>
                <w:bCs/>
                <w:color w:val="4F81BD" w:themeColor="accent1"/>
                <w:sz w:val="22"/>
                <w:szCs w:val="22"/>
              </w:rPr>
              <w:t>SOMEONE ELSE (SPECIFY)</w:t>
            </w:r>
          </w:p>
        </w:tc>
        <w:tc>
          <w:tcPr>
            <w:tcW w:w="720" w:type="dxa"/>
            <w:tcBorders>
              <w:top w:val="nil"/>
              <w:left w:val="nil"/>
              <w:bottom w:val="single" w:sz="4" w:space="0" w:color="auto"/>
              <w:right w:val="single" w:sz="4" w:space="0" w:color="auto"/>
            </w:tcBorders>
            <w:shd w:val="clear" w:color="000000" w:fill="D9D9D9"/>
            <w:noWrap/>
            <w:hideMark/>
          </w:tcPr>
          <w:p w14:paraId="0F68EECF"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900</w:t>
            </w:r>
          </w:p>
        </w:tc>
        <w:tc>
          <w:tcPr>
            <w:tcW w:w="2606" w:type="dxa"/>
            <w:tcBorders>
              <w:top w:val="nil"/>
              <w:left w:val="nil"/>
              <w:bottom w:val="single" w:sz="4" w:space="0" w:color="auto"/>
              <w:right w:val="single" w:sz="4" w:space="0" w:color="auto"/>
            </w:tcBorders>
            <w:shd w:val="clear" w:color="000000" w:fill="D9D9D9"/>
            <w:noWrap/>
            <w:hideMark/>
          </w:tcPr>
          <w:p w14:paraId="479E405C" w14:textId="0FCBF21F" w:rsidR="009D4BD4" w:rsidRPr="009D4BD4" w:rsidRDefault="00EF32DC" w:rsidP="0046260E">
            <w:pPr>
              <w:rPr>
                <w:rFonts w:ascii="Calibri" w:eastAsia="Times New Roman" w:hAnsi="Calibri" w:cs="Calibri"/>
                <w:b/>
                <w:bCs/>
                <w:color w:val="000000"/>
                <w:sz w:val="22"/>
                <w:szCs w:val="22"/>
              </w:rPr>
            </w:pPr>
            <w:r w:rsidRPr="00EF32DC">
              <w:rPr>
                <w:rFonts w:ascii="Calibri" w:eastAsia="Times New Roman" w:hAnsi="Calibri" w:cs="Calibri"/>
                <w:b/>
                <w:bCs/>
                <w:color w:val="000000"/>
                <w:sz w:val="22"/>
                <w:szCs w:val="22"/>
              </w:rPr>
              <w:t>Hombre, otro</w:t>
            </w:r>
          </w:p>
        </w:tc>
        <w:tc>
          <w:tcPr>
            <w:tcW w:w="720" w:type="dxa"/>
            <w:tcBorders>
              <w:top w:val="nil"/>
              <w:left w:val="nil"/>
              <w:bottom w:val="single" w:sz="4" w:space="0" w:color="auto"/>
              <w:right w:val="single" w:sz="4" w:space="0" w:color="auto"/>
            </w:tcBorders>
            <w:shd w:val="clear" w:color="000000" w:fill="D9D9D9"/>
            <w:noWrap/>
            <w:hideMark/>
          </w:tcPr>
          <w:p w14:paraId="1D17D600"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950</w:t>
            </w:r>
          </w:p>
        </w:tc>
        <w:tc>
          <w:tcPr>
            <w:tcW w:w="2970" w:type="dxa"/>
            <w:tcBorders>
              <w:top w:val="nil"/>
              <w:left w:val="nil"/>
              <w:bottom w:val="single" w:sz="4" w:space="0" w:color="auto"/>
              <w:right w:val="single" w:sz="4" w:space="0" w:color="auto"/>
            </w:tcBorders>
            <w:shd w:val="clear" w:color="000000" w:fill="D9D9D9"/>
            <w:noWrap/>
            <w:hideMark/>
          </w:tcPr>
          <w:p w14:paraId="367989E7" w14:textId="15D8B080" w:rsidR="009D4BD4" w:rsidRPr="009D4BD4" w:rsidRDefault="00EF32DC" w:rsidP="0046260E">
            <w:pPr>
              <w:rPr>
                <w:rFonts w:ascii="Calibri" w:eastAsia="Times New Roman" w:hAnsi="Calibri" w:cs="Calibri"/>
                <w:b/>
                <w:bCs/>
                <w:color w:val="000000"/>
                <w:sz w:val="22"/>
                <w:szCs w:val="22"/>
              </w:rPr>
            </w:pPr>
            <w:r w:rsidRPr="00EF32DC">
              <w:rPr>
                <w:rFonts w:ascii="Calibri" w:eastAsia="Times New Roman" w:hAnsi="Calibri" w:cs="Calibri"/>
                <w:b/>
                <w:bCs/>
                <w:color w:val="000000"/>
                <w:sz w:val="22"/>
                <w:szCs w:val="22"/>
              </w:rPr>
              <w:t>Mujer, otro</w:t>
            </w:r>
          </w:p>
        </w:tc>
        <w:tc>
          <w:tcPr>
            <w:tcW w:w="771" w:type="dxa"/>
            <w:tcBorders>
              <w:top w:val="nil"/>
              <w:left w:val="nil"/>
              <w:bottom w:val="single" w:sz="4" w:space="0" w:color="auto"/>
              <w:right w:val="single" w:sz="4" w:space="0" w:color="auto"/>
            </w:tcBorders>
            <w:shd w:val="clear" w:color="000000" w:fill="D9D9D9"/>
            <w:noWrap/>
            <w:hideMark/>
          </w:tcPr>
          <w:p w14:paraId="6FAC3CD4" w14:textId="77777777" w:rsidR="009D4BD4" w:rsidRPr="009D4BD4" w:rsidRDefault="009D4BD4" w:rsidP="0046260E">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970</w:t>
            </w:r>
          </w:p>
        </w:tc>
        <w:tc>
          <w:tcPr>
            <w:tcW w:w="2914" w:type="dxa"/>
            <w:tcBorders>
              <w:top w:val="nil"/>
              <w:left w:val="nil"/>
              <w:bottom w:val="single" w:sz="4" w:space="0" w:color="auto"/>
              <w:right w:val="single" w:sz="4" w:space="0" w:color="auto"/>
            </w:tcBorders>
            <w:shd w:val="clear" w:color="000000" w:fill="D9D9D9"/>
            <w:noWrap/>
            <w:hideMark/>
          </w:tcPr>
          <w:p w14:paraId="3DA69005" w14:textId="3349A325" w:rsidR="009D4BD4" w:rsidRPr="009D4BD4" w:rsidRDefault="00EF32DC" w:rsidP="0046260E">
            <w:pPr>
              <w:rPr>
                <w:rFonts w:ascii="Calibri" w:eastAsia="Times New Roman" w:hAnsi="Calibri" w:cs="Calibri"/>
                <w:b/>
                <w:bCs/>
                <w:color w:val="000000"/>
                <w:sz w:val="22"/>
                <w:szCs w:val="22"/>
              </w:rPr>
            </w:pPr>
            <w:r w:rsidRPr="00EF32DC">
              <w:rPr>
                <w:rFonts w:ascii="Calibri" w:eastAsia="Times New Roman" w:hAnsi="Calibri" w:cs="Calibri"/>
                <w:b/>
                <w:bCs/>
                <w:color w:val="000000"/>
                <w:sz w:val="22"/>
                <w:szCs w:val="22"/>
              </w:rPr>
              <w:t>Transgénero, otro</w:t>
            </w:r>
          </w:p>
        </w:tc>
      </w:tr>
    </w:tbl>
    <w:p w14:paraId="5833E893" w14:textId="77777777" w:rsidR="009D4BD4" w:rsidRPr="00E47BD7" w:rsidRDefault="009D4BD4" w:rsidP="00FA68FE">
      <w:pPr>
        <w:rPr>
          <w:rFonts w:asciiTheme="minorHAnsi" w:hAnsiTheme="minorHAnsi" w:cstheme="minorHAnsi"/>
          <w:bCs/>
          <w:sz w:val="22"/>
          <w:szCs w:val="22"/>
          <w:lang w:val="en"/>
        </w:rPr>
      </w:pPr>
    </w:p>
    <w:sectPr w:rsidR="009D4BD4" w:rsidRPr="00E47BD7" w:rsidSect="004B32B3">
      <w:pgSz w:w="15840" w:h="12240" w:orient="landscape"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1FA1" w14:textId="77777777" w:rsidR="008A19B3" w:rsidRDefault="008A19B3" w:rsidP="00134929">
      <w:r>
        <w:separator/>
      </w:r>
    </w:p>
  </w:endnote>
  <w:endnote w:type="continuationSeparator" w:id="0">
    <w:p w14:paraId="2EBBBCB1" w14:textId="77777777" w:rsidR="008A19B3" w:rsidRDefault="008A19B3" w:rsidP="00134929">
      <w:r>
        <w:continuationSeparator/>
      </w:r>
    </w:p>
  </w:endnote>
  <w:endnote w:type="continuationNotice" w:id="1">
    <w:p w14:paraId="5B326808" w14:textId="77777777" w:rsidR="008A19B3" w:rsidRDefault="008A19B3" w:rsidP="00134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oboto">
    <w:charset w:val="00"/>
    <w:family w:val="auto"/>
    <w:pitch w:val="variable"/>
    <w:sig w:usb0="E0000AFF" w:usb1="5000217F" w:usb2="00000021"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CFAD" w14:textId="77777777" w:rsidR="003673FD" w:rsidRDefault="00367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003264"/>
      <w:docPartObj>
        <w:docPartGallery w:val="Page Numbers (Bottom of Page)"/>
        <w:docPartUnique/>
      </w:docPartObj>
    </w:sdtPr>
    <w:sdtEndPr>
      <w:rPr>
        <w:noProof/>
      </w:rPr>
    </w:sdtEndPr>
    <w:sdtContent>
      <w:p w14:paraId="6E9D5C4E" w14:textId="45CFC19B" w:rsidR="008741AB" w:rsidRDefault="008741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B953A2" w14:textId="6DEF6719" w:rsidR="00585DD3" w:rsidRPr="008741AB" w:rsidRDefault="00585DD3" w:rsidP="00874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0217" w14:textId="77777777" w:rsidR="003673FD" w:rsidRDefault="00367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96D3" w14:textId="77777777" w:rsidR="008A19B3" w:rsidRDefault="008A19B3" w:rsidP="00134929">
      <w:r>
        <w:separator/>
      </w:r>
    </w:p>
  </w:footnote>
  <w:footnote w:type="continuationSeparator" w:id="0">
    <w:p w14:paraId="32F28052" w14:textId="77777777" w:rsidR="008A19B3" w:rsidRDefault="008A19B3" w:rsidP="00134929">
      <w:r>
        <w:continuationSeparator/>
      </w:r>
    </w:p>
  </w:footnote>
  <w:footnote w:type="continuationNotice" w:id="1">
    <w:p w14:paraId="3396803F" w14:textId="77777777" w:rsidR="008A19B3" w:rsidRDefault="008A19B3" w:rsidP="00134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A1BA" w14:textId="77777777" w:rsidR="003673FD" w:rsidRDefault="00367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EC87" w14:textId="23BBF7E2" w:rsidR="00D42730" w:rsidRPr="00943692" w:rsidRDefault="00D42730" w:rsidP="0094369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32C6" w14:textId="632ED528" w:rsidR="00D42730" w:rsidRDefault="00D42730" w:rsidP="00486654">
    <w:pPr>
      <w:pStyle w:val="Header"/>
      <w:ind w:left="-662" w:right="-5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DB01EF0"/>
    <w:lvl w:ilvl="0">
      <w:start w:val="1"/>
      <w:numFmt w:val="bullet"/>
      <w:pStyle w:val="ListNumber2"/>
      <w:lvlText w:val=""/>
      <w:lvlJc w:val="left"/>
      <w:pPr>
        <w:tabs>
          <w:tab w:val="num" w:pos="1800"/>
        </w:tabs>
        <w:ind w:left="1800" w:hanging="360"/>
      </w:pPr>
      <w:rPr>
        <w:rFonts w:ascii="Tahoma" w:hAnsi="Tahoma" w:hint="default"/>
      </w:rPr>
    </w:lvl>
  </w:abstractNum>
  <w:abstractNum w:abstractNumId="1" w15:restartNumberingAfterBreak="0">
    <w:nsid w:val="FFFFFF81"/>
    <w:multiLevelType w:val="singleLevel"/>
    <w:tmpl w:val="C1020BF6"/>
    <w:lvl w:ilvl="0">
      <w:start w:val="1"/>
      <w:numFmt w:val="bullet"/>
      <w:pStyle w:val="ListNumber"/>
      <w:lvlText w:val=""/>
      <w:lvlJc w:val="left"/>
      <w:pPr>
        <w:tabs>
          <w:tab w:val="num" w:pos="1440"/>
        </w:tabs>
        <w:ind w:left="1440" w:hanging="360"/>
      </w:pPr>
      <w:rPr>
        <w:rFonts w:ascii="Tahoma" w:hAnsi="Tahoma" w:hint="default"/>
      </w:rPr>
    </w:lvl>
  </w:abstractNum>
  <w:abstractNum w:abstractNumId="2" w15:restartNumberingAfterBreak="0">
    <w:nsid w:val="FFFFFF82"/>
    <w:multiLevelType w:val="singleLevel"/>
    <w:tmpl w:val="A5F89A44"/>
    <w:lvl w:ilvl="0">
      <w:start w:val="1"/>
      <w:numFmt w:val="bullet"/>
      <w:pStyle w:val="ListBullet5"/>
      <w:lvlText w:val=""/>
      <w:lvlJc w:val="left"/>
      <w:pPr>
        <w:tabs>
          <w:tab w:val="num" w:pos="1080"/>
        </w:tabs>
        <w:ind w:left="1080" w:hanging="360"/>
      </w:pPr>
      <w:rPr>
        <w:rFonts w:ascii="Tahoma" w:hAnsi="Tahoma" w:hint="default"/>
      </w:rPr>
    </w:lvl>
  </w:abstractNum>
  <w:abstractNum w:abstractNumId="3" w15:restartNumberingAfterBreak="0">
    <w:nsid w:val="FFFFFF83"/>
    <w:multiLevelType w:val="singleLevel"/>
    <w:tmpl w:val="E61EBA58"/>
    <w:lvl w:ilvl="0">
      <w:start w:val="1"/>
      <w:numFmt w:val="bullet"/>
      <w:pStyle w:val="ListBullet4"/>
      <w:lvlText w:val=""/>
      <w:lvlJc w:val="left"/>
      <w:pPr>
        <w:tabs>
          <w:tab w:val="num" w:pos="720"/>
        </w:tabs>
        <w:ind w:left="720" w:hanging="360"/>
      </w:pPr>
      <w:rPr>
        <w:rFonts w:ascii="Tahoma" w:hAnsi="Tahoma" w:hint="default"/>
      </w:rPr>
    </w:lvl>
  </w:abstractNum>
  <w:abstractNum w:abstractNumId="4" w15:restartNumberingAfterBreak="0">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15:restartNumberingAfterBreak="0">
    <w:nsid w:val="FFFFFF89"/>
    <w:multiLevelType w:val="singleLevel"/>
    <w:tmpl w:val="4F886E4A"/>
    <w:lvl w:ilvl="0">
      <w:start w:val="1"/>
      <w:numFmt w:val="bullet"/>
      <w:pStyle w:val="ListBullet3"/>
      <w:lvlText w:val=""/>
      <w:lvlJc w:val="left"/>
      <w:pPr>
        <w:tabs>
          <w:tab w:val="num" w:pos="360"/>
        </w:tabs>
        <w:ind w:left="360" w:hanging="360"/>
      </w:pPr>
      <w:rPr>
        <w:rFonts w:ascii="Tahoma" w:hAnsi="Tahoma" w:hint="default"/>
      </w:rPr>
    </w:lvl>
  </w:abstractNum>
  <w:abstractNum w:abstractNumId="6" w15:restartNumberingAfterBreak="0">
    <w:nsid w:val="06397B64"/>
    <w:multiLevelType w:val="hybridMultilevel"/>
    <w:tmpl w:val="F4BC75A8"/>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72D72B7"/>
    <w:multiLevelType w:val="hybridMultilevel"/>
    <w:tmpl w:val="4BDA455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 w15:restartNumberingAfterBreak="0">
    <w:nsid w:val="09AA6A6E"/>
    <w:multiLevelType w:val="hybridMultilevel"/>
    <w:tmpl w:val="7EA28AB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AC72B4E"/>
    <w:multiLevelType w:val="hybridMultilevel"/>
    <w:tmpl w:val="D59E983C"/>
    <w:lvl w:ilvl="0" w:tplc="552840E4">
      <w:numFmt w:val="bullet"/>
      <w:lvlText w:val="-"/>
      <w:lvlJc w:val="left"/>
      <w:pPr>
        <w:ind w:left="720" w:hanging="360"/>
      </w:pPr>
      <w:rPr>
        <w:rFonts w:ascii="Courier New" w:eastAsia="Arial,Bold" w:hAnsi="Courier New" w:cs="Courier New" w:hint="default"/>
      </w:rPr>
    </w:lvl>
    <w:lvl w:ilvl="1" w:tplc="04090003" w:tentative="1">
      <w:start w:val="1"/>
      <w:numFmt w:val="bullet"/>
      <w:lvlText w:val="o"/>
      <w:lvlJc w:val="left"/>
      <w:pPr>
        <w:ind w:left="1440" w:hanging="360"/>
      </w:pPr>
      <w:rPr>
        <w:rFonts w:ascii="Times New Roman Bold" w:hAnsi="Times New Roman Bold" w:cs="Times New Roman Bold"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Times New Roman Bold" w:hAnsi="Times New Roman Bold" w:cs="Times New Roman Bold"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abstractNum w:abstractNumId="10" w15:restartNumberingAfterBreak="0">
    <w:nsid w:val="0E6E43B1"/>
    <w:multiLevelType w:val="multilevel"/>
    <w:tmpl w:val="879015D0"/>
    <w:lvl w:ilvl="0">
      <w:start w:val="1"/>
      <w:numFmt w:val="upperLetter"/>
      <w:pStyle w:val="NA-2ndBullet"/>
      <w:lvlText w:val="%1."/>
      <w:lvlJc w:val="left"/>
      <w:pPr>
        <w:ind w:left="1728" w:hanging="576"/>
      </w:pPr>
      <w:rPr>
        <w:rFonts w:asciiTheme="minorHAnsi" w:hAnsiTheme="minorHAnsi" w:cstheme="minorHAnsi"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Tahoma" w:hAnsi="Tahoma" w:hint="default"/>
        <w:color w:val="00467F"/>
        <w:sz w:val="24"/>
        <w:szCs w:val="24"/>
      </w:rPr>
    </w:lvl>
    <w:lvl w:ilvl="1" w:tplc="04090003" w:tentative="1">
      <w:start w:val="1"/>
      <w:numFmt w:val="bullet"/>
      <w:lvlText w:val="o"/>
      <w:lvlJc w:val="left"/>
      <w:pPr>
        <w:tabs>
          <w:tab w:val="num" w:pos="1440"/>
        </w:tabs>
        <w:ind w:left="1440" w:hanging="360"/>
      </w:pPr>
      <w:rPr>
        <w:rFonts w:ascii="Times New Roman Bold" w:hAnsi="Times New Roman Bold" w:cs="Times New Roman Bold"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Tahoma" w:hAnsi="Tahoma" w:hint="default"/>
      </w:rPr>
    </w:lvl>
    <w:lvl w:ilvl="4" w:tplc="04090003" w:tentative="1">
      <w:start w:val="1"/>
      <w:numFmt w:val="bullet"/>
      <w:lvlText w:val="o"/>
      <w:lvlJc w:val="left"/>
      <w:pPr>
        <w:tabs>
          <w:tab w:val="num" w:pos="3600"/>
        </w:tabs>
        <w:ind w:left="3600" w:hanging="360"/>
      </w:pPr>
      <w:rPr>
        <w:rFonts w:ascii="Times New Roman Bold" w:hAnsi="Times New Roman Bold" w:cs="Times New Roman Bold"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Tahoma" w:hAnsi="Tahoma" w:hint="default"/>
      </w:rPr>
    </w:lvl>
    <w:lvl w:ilvl="7" w:tplc="04090003" w:tentative="1">
      <w:start w:val="1"/>
      <w:numFmt w:val="bullet"/>
      <w:lvlText w:val="o"/>
      <w:lvlJc w:val="left"/>
      <w:pPr>
        <w:tabs>
          <w:tab w:val="num" w:pos="5760"/>
        </w:tabs>
        <w:ind w:left="5760" w:hanging="360"/>
      </w:pPr>
      <w:rPr>
        <w:rFonts w:ascii="Times New Roman Bold" w:hAnsi="Times New Roman Bold" w:cs="Times New Roman Bold"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1E24938"/>
    <w:multiLevelType w:val="hybridMultilevel"/>
    <w:tmpl w:val="5E2EA0D8"/>
    <w:lvl w:ilvl="0" w:tplc="1CA2F2C8">
      <w:start w:val="1"/>
      <w:numFmt w:val="lowerLetter"/>
      <w:pStyle w:val="N4-4thBullet"/>
      <w:lvlText w:val="%1."/>
      <w:lvlJc w:val="left"/>
      <w:pPr>
        <w:tabs>
          <w:tab w:val="num" w:pos="2880"/>
        </w:tabs>
        <w:ind w:left="2880" w:hanging="576"/>
      </w:pPr>
      <w:rPr>
        <w:rFonts w:asciiTheme="minorHAnsi" w:hAnsiTheme="minorHAnsi" w:cstheme="minorHAnsi"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8238E8"/>
    <w:multiLevelType w:val="hybridMultilevel"/>
    <w:tmpl w:val="7EA28AB0"/>
    <w:lvl w:ilvl="0" w:tplc="E70081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53186D"/>
    <w:multiLevelType w:val="hybridMultilevel"/>
    <w:tmpl w:val="DED04B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D716FE"/>
    <w:multiLevelType w:val="hybridMultilevel"/>
    <w:tmpl w:val="E810682E"/>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FF12370"/>
    <w:multiLevelType w:val="hybridMultilevel"/>
    <w:tmpl w:val="6AD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E397F"/>
    <w:multiLevelType w:val="hybridMultilevel"/>
    <w:tmpl w:val="BF1400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CF2D3E"/>
    <w:multiLevelType w:val="hybridMultilevel"/>
    <w:tmpl w:val="9F7CF2D2"/>
    <w:lvl w:ilvl="0" w:tplc="7D54741A">
      <w:start w:val="1"/>
      <w:numFmt w:val="bullet"/>
      <w:pStyle w:val="abullet"/>
      <w:lvlText w:val=""/>
      <w:lvlJc w:val="left"/>
      <w:pPr>
        <w:tabs>
          <w:tab w:val="num" w:pos="360"/>
        </w:tabs>
        <w:ind w:left="360" w:hanging="360"/>
      </w:pPr>
      <w:rPr>
        <w:rFonts w:ascii="Arial" w:hAnsi="Arial" w:hint="default"/>
      </w:rPr>
    </w:lvl>
    <w:lvl w:ilvl="1" w:tplc="04090019" w:tentative="1">
      <w:start w:val="1"/>
      <w:numFmt w:val="bullet"/>
      <w:lvlText w:val="o"/>
      <w:lvlJc w:val="left"/>
      <w:pPr>
        <w:tabs>
          <w:tab w:val="num" w:pos="1440"/>
        </w:tabs>
        <w:ind w:left="1440" w:hanging="360"/>
      </w:pPr>
      <w:rPr>
        <w:rFonts w:ascii="Times New Roman Bold" w:hAnsi="Times New Roman Bold" w:cs="Times New Roman Bold"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Tahoma" w:hAnsi="Tahoma" w:hint="default"/>
      </w:rPr>
    </w:lvl>
    <w:lvl w:ilvl="4" w:tplc="04090019" w:tentative="1">
      <w:start w:val="1"/>
      <w:numFmt w:val="bullet"/>
      <w:lvlText w:val="o"/>
      <w:lvlJc w:val="left"/>
      <w:pPr>
        <w:tabs>
          <w:tab w:val="num" w:pos="3600"/>
        </w:tabs>
        <w:ind w:left="3600" w:hanging="360"/>
      </w:pPr>
      <w:rPr>
        <w:rFonts w:ascii="Times New Roman Bold" w:hAnsi="Times New Roman Bold" w:cs="Times New Roman Bold"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Tahoma" w:hAnsi="Tahoma" w:hint="default"/>
      </w:rPr>
    </w:lvl>
    <w:lvl w:ilvl="7" w:tplc="04090019" w:tentative="1">
      <w:start w:val="1"/>
      <w:numFmt w:val="bullet"/>
      <w:lvlText w:val="o"/>
      <w:lvlJc w:val="left"/>
      <w:pPr>
        <w:tabs>
          <w:tab w:val="num" w:pos="5760"/>
        </w:tabs>
        <w:ind w:left="5760" w:hanging="360"/>
      </w:pPr>
      <w:rPr>
        <w:rFonts w:ascii="Times New Roman Bold" w:hAnsi="Times New Roman Bold" w:cs="Times New Roman Bold"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5D222E4"/>
    <w:multiLevelType w:val="hybridMultilevel"/>
    <w:tmpl w:val="8FF4E6BA"/>
    <w:lvl w:ilvl="0" w:tplc="3210FFBA">
      <w:start w:val="1"/>
      <w:numFmt w:val="decimal"/>
      <w:pStyle w:val="NB-4thBullet"/>
      <w:lvlText w:val="%1."/>
      <w:lvlJc w:val="left"/>
      <w:pPr>
        <w:ind w:left="540" w:hanging="360"/>
      </w:pPr>
      <w:rPr>
        <w:rFonts w:ascii="Courier New" w:hAnsi="Courier New" w:hint="default"/>
        <w:b/>
        <w:i w:val="0"/>
        <w:color w:val="E39B30"/>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7FD3FFB"/>
    <w:multiLevelType w:val="hybridMultilevel"/>
    <w:tmpl w:val="7DE4FF92"/>
    <w:lvl w:ilvl="0" w:tplc="04090001">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Times New Roman Bold" w:hAnsi="Times New Roman Bold" w:cs="Times New Roman Bold" w:hint="default"/>
      </w:rPr>
    </w:lvl>
    <w:lvl w:ilvl="2" w:tplc="04090005" w:tentative="1">
      <w:start w:val="1"/>
      <w:numFmt w:val="bullet"/>
      <w:lvlText w:val=""/>
      <w:lvlJc w:val="left"/>
      <w:pPr>
        <w:ind w:left="1800" w:hanging="360"/>
      </w:pPr>
      <w:rPr>
        <w:rFonts w:ascii="Arial" w:hAnsi="Arial" w:hint="default"/>
      </w:rPr>
    </w:lvl>
    <w:lvl w:ilvl="3" w:tplc="04090001" w:tentative="1">
      <w:start w:val="1"/>
      <w:numFmt w:val="bullet"/>
      <w:lvlText w:val=""/>
      <w:lvlJc w:val="left"/>
      <w:pPr>
        <w:ind w:left="2520" w:hanging="360"/>
      </w:pPr>
      <w:rPr>
        <w:rFonts w:ascii="Tahoma" w:hAnsi="Tahoma" w:hint="default"/>
      </w:rPr>
    </w:lvl>
    <w:lvl w:ilvl="4" w:tplc="04090003" w:tentative="1">
      <w:start w:val="1"/>
      <w:numFmt w:val="bullet"/>
      <w:lvlText w:val="o"/>
      <w:lvlJc w:val="left"/>
      <w:pPr>
        <w:ind w:left="3240" w:hanging="360"/>
      </w:pPr>
      <w:rPr>
        <w:rFonts w:ascii="Times New Roman Bold" w:hAnsi="Times New Roman Bold" w:cs="Times New Roman Bold" w:hint="default"/>
      </w:rPr>
    </w:lvl>
    <w:lvl w:ilvl="5" w:tplc="04090005" w:tentative="1">
      <w:start w:val="1"/>
      <w:numFmt w:val="bullet"/>
      <w:lvlText w:val=""/>
      <w:lvlJc w:val="left"/>
      <w:pPr>
        <w:ind w:left="3960" w:hanging="360"/>
      </w:pPr>
      <w:rPr>
        <w:rFonts w:ascii="Arial" w:hAnsi="Arial" w:hint="default"/>
      </w:rPr>
    </w:lvl>
    <w:lvl w:ilvl="6" w:tplc="04090001" w:tentative="1">
      <w:start w:val="1"/>
      <w:numFmt w:val="bullet"/>
      <w:lvlText w:val=""/>
      <w:lvlJc w:val="left"/>
      <w:pPr>
        <w:ind w:left="4680" w:hanging="360"/>
      </w:pPr>
      <w:rPr>
        <w:rFonts w:ascii="Tahoma" w:hAnsi="Tahoma" w:hint="default"/>
      </w:rPr>
    </w:lvl>
    <w:lvl w:ilvl="7" w:tplc="04090003" w:tentative="1">
      <w:start w:val="1"/>
      <w:numFmt w:val="bullet"/>
      <w:lvlText w:val="o"/>
      <w:lvlJc w:val="left"/>
      <w:pPr>
        <w:ind w:left="5400" w:hanging="360"/>
      </w:pPr>
      <w:rPr>
        <w:rFonts w:ascii="Times New Roman Bold" w:hAnsi="Times New Roman Bold" w:cs="Times New Roman Bold" w:hint="default"/>
      </w:rPr>
    </w:lvl>
    <w:lvl w:ilvl="8" w:tplc="04090005" w:tentative="1">
      <w:start w:val="1"/>
      <w:numFmt w:val="bullet"/>
      <w:lvlText w:val=""/>
      <w:lvlJc w:val="left"/>
      <w:pPr>
        <w:ind w:left="6120" w:hanging="360"/>
      </w:pPr>
      <w:rPr>
        <w:rFonts w:ascii="Arial" w:hAnsi="Arial" w:hint="default"/>
      </w:rPr>
    </w:lvl>
  </w:abstractNum>
  <w:abstractNum w:abstractNumId="22" w15:restartNumberingAfterBreak="0">
    <w:nsid w:val="2F2B4C5C"/>
    <w:multiLevelType w:val="hybridMultilevel"/>
    <w:tmpl w:val="E810682E"/>
    <w:lvl w:ilvl="0" w:tplc="86887C70">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FDB20DE"/>
    <w:multiLevelType w:val="hybridMultilevel"/>
    <w:tmpl w:val="2B0E31D2"/>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2495D27"/>
    <w:multiLevelType w:val="singleLevel"/>
    <w:tmpl w:val="B7AA800E"/>
    <w:lvl w:ilvl="0">
      <w:start w:val="1"/>
      <w:numFmt w:val="bullet"/>
      <w:pStyle w:val="N2-2ndBullet"/>
      <w:lvlText w:val="–"/>
      <w:lvlJc w:val="left"/>
      <w:pPr>
        <w:tabs>
          <w:tab w:val="num" w:pos="1728"/>
        </w:tabs>
        <w:ind w:left="1728" w:hanging="576"/>
      </w:pPr>
      <w:rPr>
        <w:rFonts w:ascii="Courier New" w:hAnsi="Courier New" w:cs="Courier New" w:hint="default"/>
        <w:color w:val="00467F"/>
        <w:sz w:val="22"/>
        <w:szCs w:val="36"/>
      </w:rPr>
    </w:lvl>
  </w:abstractNum>
  <w:abstractNum w:abstractNumId="25" w15:restartNumberingAfterBreak="0">
    <w:nsid w:val="365800EB"/>
    <w:multiLevelType w:val="hybridMultilevel"/>
    <w:tmpl w:val="A742F868"/>
    <w:lvl w:ilvl="0" w:tplc="04090001">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Times New Roman Bold" w:hAnsi="Times New Roman Bold" w:cs="Times New Roman Bold" w:hint="default"/>
      </w:rPr>
    </w:lvl>
    <w:lvl w:ilvl="2" w:tplc="FFFFFFFF" w:tentative="1">
      <w:start w:val="1"/>
      <w:numFmt w:val="bullet"/>
      <w:lvlText w:val=""/>
      <w:lvlJc w:val="left"/>
      <w:pPr>
        <w:ind w:left="2160" w:hanging="360"/>
      </w:pPr>
      <w:rPr>
        <w:rFonts w:ascii="Arial" w:hAnsi="Arial" w:hint="default"/>
      </w:rPr>
    </w:lvl>
    <w:lvl w:ilvl="3" w:tplc="FFFFFFFF" w:tentative="1">
      <w:start w:val="1"/>
      <w:numFmt w:val="bullet"/>
      <w:lvlText w:val=""/>
      <w:lvlJc w:val="left"/>
      <w:pPr>
        <w:ind w:left="2880" w:hanging="360"/>
      </w:pPr>
      <w:rPr>
        <w:rFonts w:ascii="Tahoma" w:hAnsi="Tahoma" w:hint="default"/>
      </w:rPr>
    </w:lvl>
    <w:lvl w:ilvl="4" w:tplc="FFFFFFFF" w:tentative="1">
      <w:start w:val="1"/>
      <w:numFmt w:val="bullet"/>
      <w:lvlText w:val="o"/>
      <w:lvlJc w:val="left"/>
      <w:pPr>
        <w:ind w:left="3600" w:hanging="360"/>
      </w:pPr>
      <w:rPr>
        <w:rFonts w:ascii="Times New Roman Bold" w:hAnsi="Times New Roman Bold" w:cs="Times New Roman Bold" w:hint="default"/>
      </w:rPr>
    </w:lvl>
    <w:lvl w:ilvl="5" w:tplc="FFFFFFFF" w:tentative="1">
      <w:start w:val="1"/>
      <w:numFmt w:val="bullet"/>
      <w:lvlText w:val=""/>
      <w:lvlJc w:val="left"/>
      <w:pPr>
        <w:ind w:left="4320" w:hanging="360"/>
      </w:pPr>
      <w:rPr>
        <w:rFonts w:ascii="Arial" w:hAnsi="Arial" w:hint="default"/>
      </w:rPr>
    </w:lvl>
    <w:lvl w:ilvl="6" w:tplc="FFFFFFFF" w:tentative="1">
      <w:start w:val="1"/>
      <w:numFmt w:val="bullet"/>
      <w:lvlText w:val=""/>
      <w:lvlJc w:val="left"/>
      <w:pPr>
        <w:ind w:left="5040" w:hanging="360"/>
      </w:pPr>
      <w:rPr>
        <w:rFonts w:ascii="Tahoma" w:hAnsi="Tahoma" w:hint="default"/>
      </w:rPr>
    </w:lvl>
    <w:lvl w:ilvl="7" w:tplc="FFFFFFFF" w:tentative="1">
      <w:start w:val="1"/>
      <w:numFmt w:val="bullet"/>
      <w:lvlText w:val="o"/>
      <w:lvlJc w:val="left"/>
      <w:pPr>
        <w:ind w:left="5760" w:hanging="360"/>
      </w:pPr>
      <w:rPr>
        <w:rFonts w:ascii="Times New Roman Bold" w:hAnsi="Times New Roman Bold" w:cs="Times New Roman Bold" w:hint="default"/>
      </w:rPr>
    </w:lvl>
    <w:lvl w:ilvl="8" w:tplc="FFFFFFFF" w:tentative="1">
      <w:start w:val="1"/>
      <w:numFmt w:val="bullet"/>
      <w:lvlText w:val=""/>
      <w:lvlJc w:val="left"/>
      <w:pPr>
        <w:ind w:left="6480" w:hanging="360"/>
      </w:pPr>
      <w:rPr>
        <w:rFonts w:ascii="Arial" w:hAnsi="Arial" w:hint="default"/>
      </w:rPr>
    </w:lvl>
  </w:abstractNum>
  <w:abstractNum w:abstractNumId="26" w15:restartNumberingAfterBreak="0">
    <w:nsid w:val="377D07E5"/>
    <w:multiLevelType w:val="hybridMultilevel"/>
    <w:tmpl w:val="070C9C14"/>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5609A1"/>
    <w:multiLevelType w:val="hybridMultilevel"/>
    <w:tmpl w:val="0BAAFBEC"/>
    <w:lvl w:ilvl="0" w:tplc="04090001">
      <w:start w:val="1"/>
      <w:numFmt w:val="bullet"/>
      <w:lvlText w:val=""/>
      <w:lvlJc w:val="left"/>
      <w:pPr>
        <w:ind w:left="1440" w:hanging="360"/>
      </w:pPr>
      <w:rPr>
        <w:rFonts w:ascii="Tahoma" w:hAnsi="Tahoma" w:hint="default"/>
      </w:rPr>
    </w:lvl>
    <w:lvl w:ilvl="1" w:tplc="04090003">
      <w:start w:val="1"/>
      <w:numFmt w:val="bullet"/>
      <w:lvlText w:val="o"/>
      <w:lvlJc w:val="left"/>
      <w:pPr>
        <w:ind w:left="2160" w:hanging="360"/>
      </w:pPr>
      <w:rPr>
        <w:rFonts w:ascii="Times New Roman Bold" w:hAnsi="Times New Roman Bold" w:cs="Times New Roman Bold" w:hint="default"/>
      </w:rPr>
    </w:lvl>
    <w:lvl w:ilvl="2" w:tplc="04090005" w:tentative="1">
      <w:start w:val="1"/>
      <w:numFmt w:val="bullet"/>
      <w:lvlText w:val=""/>
      <w:lvlJc w:val="left"/>
      <w:pPr>
        <w:ind w:left="2880" w:hanging="360"/>
      </w:pPr>
      <w:rPr>
        <w:rFonts w:ascii="Arial" w:hAnsi="Arial" w:hint="default"/>
      </w:rPr>
    </w:lvl>
    <w:lvl w:ilvl="3" w:tplc="04090001" w:tentative="1">
      <w:start w:val="1"/>
      <w:numFmt w:val="bullet"/>
      <w:lvlText w:val=""/>
      <w:lvlJc w:val="left"/>
      <w:pPr>
        <w:ind w:left="3600" w:hanging="360"/>
      </w:pPr>
      <w:rPr>
        <w:rFonts w:ascii="Tahoma" w:hAnsi="Tahoma" w:hint="default"/>
      </w:rPr>
    </w:lvl>
    <w:lvl w:ilvl="4" w:tplc="04090003" w:tentative="1">
      <w:start w:val="1"/>
      <w:numFmt w:val="bullet"/>
      <w:lvlText w:val="o"/>
      <w:lvlJc w:val="left"/>
      <w:pPr>
        <w:ind w:left="4320" w:hanging="360"/>
      </w:pPr>
      <w:rPr>
        <w:rFonts w:ascii="Times New Roman Bold" w:hAnsi="Times New Roman Bold" w:cs="Times New Roman Bold" w:hint="default"/>
      </w:rPr>
    </w:lvl>
    <w:lvl w:ilvl="5" w:tplc="04090005" w:tentative="1">
      <w:start w:val="1"/>
      <w:numFmt w:val="bullet"/>
      <w:lvlText w:val=""/>
      <w:lvlJc w:val="left"/>
      <w:pPr>
        <w:ind w:left="5040" w:hanging="360"/>
      </w:pPr>
      <w:rPr>
        <w:rFonts w:ascii="Arial" w:hAnsi="Arial" w:hint="default"/>
      </w:rPr>
    </w:lvl>
    <w:lvl w:ilvl="6" w:tplc="04090001" w:tentative="1">
      <w:start w:val="1"/>
      <w:numFmt w:val="bullet"/>
      <w:lvlText w:val=""/>
      <w:lvlJc w:val="left"/>
      <w:pPr>
        <w:ind w:left="5760" w:hanging="360"/>
      </w:pPr>
      <w:rPr>
        <w:rFonts w:ascii="Tahoma" w:hAnsi="Tahoma" w:hint="default"/>
      </w:rPr>
    </w:lvl>
    <w:lvl w:ilvl="7" w:tplc="04090003" w:tentative="1">
      <w:start w:val="1"/>
      <w:numFmt w:val="bullet"/>
      <w:lvlText w:val="o"/>
      <w:lvlJc w:val="left"/>
      <w:pPr>
        <w:ind w:left="6480" w:hanging="360"/>
      </w:pPr>
      <w:rPr>
        <w:rFonts w:ascii="Times New Roman Bold" w:hAnsi="Times New Roman Bold" w:cs="Times New Roman Bold" w:hint="default"/>
      </w:rPr>
    </w:lvl>
    <w:lvl w:ilvl="8" w:tplc="04090005" w:tentative="1">
      <w:start w:val="1"/>
      <w:numFmt w:val="bullet"/>
      <w:lvlText w:val=""/>
      <w:lvlJc w:val="left"/>
      <w:pPr>
        <w:ind w:left="7200" w:hanging="360"/>
      </w:pPr>
      <w:rPr>
        <w:rFonts w:ascii="Arial" w:hAnsi="Arial" w:hint="default"/>
      </w:rPr>
    </w:lvl>
  </w:abstractNum>
  <w:abstractNum w:abstractNumId="29" w15:restartNumberingAfterBreak="0">
    <w:nsid w:val="3B612BBC"/>
    <w:multiLevelType w:val="multilevel"/>
    <w:tmpl w:val="9C6EA5A0"/>
    <w:lvl w:ilvl="0">
      <w:start w:val="1"/>
      <w:numFmt w:val="lowerLetter"/>
      <w:pStyle w:val="NC-4thBullet"/>
      <w:lvlText w:val="(%1)"/>
      <w:lvlJc w:val="left"/>
      <w:pPr>
        <w:ind w:left="2880" w:hanging="576"/>
      </w:pPr>
      <w:rPr>
        <w:rFonts w:asciiTheme="minorHAnsi" w:hAnsiTheme="minorHAnsi" w:cstheme="minorHAnsi"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CAC5D24"/>
    <w:multiLevelType w:val="hybridMultilevel"/>
    <w:tmpl w:val="E682C68C"/>
    <w:lvl w:ilvl="0" w:tplc="04090001">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Times New Roman Bold" w:hAnsi="Times New Roman Bold" w:cs="Times New Roman Bold" w:hint="default"/>
      </w:rPr>
    </w:lvl>
    <w:lvl w:ilvl="2" w:tplc="04090005">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Times New Roman Bold" w:hAnsi="Times New Roman Bold" w:cs="Times New Roman Bold"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abstractNum w:abstractNumId="31" w15:restartNumberingAfterBreak="0">
    <w:nsid w:val="3E272F80"/>
    <w:multiLevelType w:val="hybridMultilevel"/>
    <w:tmpl w:val="3584754A"/>
    <w:lvl w:ilvl="0" w:tplc="0BD41F7C">
      <w:start w:val="1"/>
      <w:numFmt w:val="decimal"/>
      <w:pStyle w:val="N3-3rdBullet"/>
      <w:lvlText w:val="%1."/>
      <w:lvlJc w:val="left"/>
      <w:pPr>
        <w:tabs>
          <w:tab w:val="num" w:pos="2304"/>
        </w:tabs>
        <w:ind w:left="2304" w:hanging="576"/>
      </w:pPr>
      <w:rPr>
        <w:rFonts w:asciiTheme="minorHAnsi" w:hAnsiTheme="minorHAnsi" w:cstheme="minorHAnsi"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1B07F8"/>
    <w:multiLevelType w:val="hybridMultilevel"/>
    <w:tmpl w:val="717070D6"/>
    <w:lvl w:ilvl="0" w:tplc="25C6A544">
      <w:start w:val="1"/>
      <w:numFmt w:val="bullet"/>
      <w:lvlText w:val=""/>
      <w:lvlJc w:val="left"/>
      <w:pPr>
        <w:ind w:left="900" w:hanging="360"/>
      </w:pPr>
      <w:rPr>
        <w:rFonts w:ascii="Tahoma" w:hAnsi="Tahoma" w:hint="default"/>
        <w:b/>
        <w:i w:val="0"/>
        <w:sz w:val="32"/>
        <w:szCs w:val="32"/>
      </w:rPr>
    </w:lvl>
    <w:lvl w:ilvl="1" w:tplc="04090003" w:tentative="1">
      <w:start w:val="1"/>
      <w:numFmt w:val="bullet"/>
      <w:lvlText w:val="o"/>
      <w:lvlJc w:val="left"/>
      <w:pPr>
        <w:ind w:left="1620" w:hanging="360"/>
      </w:pPr>
      <w:rPr>
        <w:rFonts w:ascii="Times New Roman Bold" w:hAnsi="Times New Roman Bold" w:cs="Times New Roman Bold" w:hint="default"/>
      </w:rPr>
    </w:lvl>
    <w:lvl w:ilvl="2" w:tplc="04090005" w:tentative="1">
      <w:start w:val="1"/>
      <w:numFmt w:val="bullet"/>
      <w:lvlText w:val=""/>
      <w:lvlJc w:val="left"/>
      <w:pPr>
        <w:ind w:left="2340" w:hanging="360"/>
      </w:pPr>
      <w:rPr>
        <w:rFonts w:ascii="Arial" w:hAnsi="Arial" w:hint="default"/>
      </w:rPr>
    </w:lvl>
    <w:lvl w:ilvl="3" w:tplc="04090001" w:tentative="1">
      <w:start w:val="1"/>
      <w:numFmt w:val="bullet"/>
      <w:lvlText w:val=""/>
      <w:lvlJc w:val="left"/>
      <w:pPr>
        <w:ind w:left="3060" w:hanging="360"/>
      </w:pPr>
      <w:rPr>
        <w:rFonts w:ascii="Tahoma" w:hAnsi="Tahoma" w:hint="default"/>
      </w:rPr>
    </w:lvl>
    <w:lvl w:ilvl="4" w:tplc="04090003" w:tentative="1">
      <w:start w:val="1"/>
      <w:numFmt w:val="bullet"/>
      <w:lvlText w:val="o"/>
      <w:lvlJc w:val="left"/>
      <w:pPr>
        <w:ind w:left="3780" w:hanging="360"/>
      </w:pPr>
      <w:rPr>
        <w:rFonts w:ascii="Times New Roman Bold" w:hAnsi="Times New Roman Bold" w:cs="Times New Roman Bold" w:hint="default"/>
      </w:rPr>
    </w:lvl>
    <w:lvl w:ilvl="5" w:tplc="04090005" w:tentative="1">
      <w:start w:val="1"/>
      <w:numFmt w:val="bullet"/>
      <w:lvlText w:val=""/>
      <w:lvlJc w:val="left"/>
      <w:pPr>
        <w:ind w:left="4500" w:hanging="360"/>
      </w:pPr>
      <w:rPr>
        <w:rFonts w:ascii="Arial" w:hAnsi="Arial" w:hint="default"/>
      </w:rPr>
    </w:lvl>
    <w:lvl w:ilvl="6" w:tplc="04090001" w:tentative="1">
      <w:start w:val="1"/>
      <w:numFmt w:val="bullet"/>
      <w:lvlText w:val=""/>
      <w:lvlJc w:val="left"/>
      <w:pPr>
        <w:ind w:left="5220" w:hanging="360"/>
      </w:pPr>
      <w:rPr>
        <w:rFonts w:ascii="Tahoma" w:hAnsi="Tahoma" w:hint="default"/>
      </w:rPr>
    </w:lvl>
    <w:lvl w:ilvl="7" w:tplc="04090003" w:tentative="1">
      <w:start w:val="1"/>
      <w:numFmt w:val="bullet"/>
      <w:lvlText w:val="o"/>
      <w:lvlJc w:val="left"/>
      <w:pPr>
        <w:ind w:left="5940" w:hanging="360"/>
      </w:pPr>
      <w:rPr>
        <w:rFonts w:ascii="Times New Roman Bold" w:hAnsi="Times New Roman Bold" w:cs="Times New Roman Bold" w:hint="default"/>
      </w:rPr>
    </w:lvl>
    <w:lvl w:ilvl="8" w:tplc="04090005" w:tentative="1">
      <w:start w:val="1"/>
      <w:numFmt w:val="bullet"/>
      <w:lvlText w:val=""/>
      <w:lvlJc w:val="left"/>
      <w:pPr>
        <w:ind w:left="6660" w:hanging="360"/>
      </w:pPr>
      <w:rPr>
        <w:rFonts w:ascii="Arial" w:hAnsi="Arial" w:hint="default"/>
      </w:rPr>
    </w:lvl>
  </w:abstractNum>
  <w:abstractNum w:abstractNumId="33" w15:restartNumberingAfterBreak="0">
    <w:nsid w:val="4F1632D9"/>
    <w:multiLevelType w:val="hybridMultilevel"/>
    <w:tmpl w:val="722CA3CA"/>
    <w:lvl w:ilvl="0" w:tplc="FFFFFFFF">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Times New Roman Bold" w:hAnsi="Times New Roman Bold" w:cs="Times New Roman Bold" w:hint="default"/>
      </w:rPr>
    </w:lvl>
    <w:lvl w:ilvl="2" w:tplc="04090005">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Tahoma" w:hAnsi="Tahoma" w:hint="default"/>
      </w:rPr>
    </w:lvl>
    <w:lvl w:ilvl="4" w:tplc="04090003">
      <w:start w:val="1"/>
      <w:numFmt w:val="bullet"/>
      <w:lvlText w:val="o"/>
      <w:lvlJc w:val="left"/>
      <w:pPr>
        <w:ind w:left="3600" w:hanging="360"/>
      </w:pPr>
      <w:rPr>
        <w:rFonts w:ascii="Times New Roman Bold" w:hAnsi="Times New Roman Bold" w:cs="Times New Roman Bold" w:hint="default"/>
      </w:rPr>
    </w:lvl>
    <w:lvl w:ilvl="5" w:tplc="04090005">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abstractNum w:abstractNumId="34" w15:restartNumberingAfterBreak="0">
    <w:nsid w:val="528466E6"/>
    <w:multiLevelType w:val="hybridMultilevel"/>
    <w:tmpl w:val="930E2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354C7"/>
    <w:multiLevelType w:val="multilevel"/>
    <w:tmpl w:val="45A07902"/>
    <w:lvl w:ilvl="0">
      <w:start w:val="1"/>
      <w:numFmt w:val="lowerRoman"/>
      <w:pStyle w:val="NB-3rdBullet"/>
      <w:lvlText w:val="(%1)"/>
      <w:lvlJc w:val="left"/>
      <w:pPr>
        <w:ind w:left="2304" w:hanging="576"/>
      </w:pPr>
      <w:rPr>
        <w:rFonts w:ascii="Courier New" w:hAnsi="Courier New" w:cs="Courier New"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6" w15:restartNumberingAfterBreak="0">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B350EB2"/>
    <w:multiLevelType w:val="hybridMultilevel"/>
    <w:tmpl w:val="2BF0EEBC"/>
    <w:lvl w:ilvl="0" w:tplc="04090001">
      <w:start w:val="1"/>
      <w:numFmt w:val="bullet"/>
      <w:lvlText w:val=""/>
      <w:lvlJc w:val="left"/>
      <w:pPr>
        <w:ind w:left="1872" w:hanging="360"/>
      </w:pPr>
      <w:rPr>
        <w:rFonts w:ascii="Tahoma" w:hAnsi="Tahoma" w:hint="default"/>
      </w:rPr>
    </w:lvl>
    <w:lvl w:ilvl="1" w:tplc="54D0FF9A">
      <w:start w:val="1"/>
      <w:numFmt w:val="bullet"/>
      <w:pStyle w:val="QB-Bulletedquestion"/>
      <w:lvlText w:val=""/>
      <w:lvlJc w:val="left"/>
      <w:pPr>
        <w:ind w:left="2592" w:hanging="360"/>
      </w:pPr>
      <w:rPr>
        <w:rFonts w:ascii="Tahoma" w:hAnsi="Tahoma" w:hint="default"/>
        <w:color w:val="105D89"/>
      </w:rPr>
    </w:lvl>
    <w:lvl w:ilvl="2" w:tplc="04090005" w:tentative="1">
      <w:start w:val="1"/>
      <w:numFmt w:val="bullet"/>
      <w:lvlText w:val=""/>
      <w:lvlJc w:val="left"/>
      <w:pPr>
        <w:ind w:left="3312" w:hanging="360"/>
      </w:pPr>
      <w:rPr>
        <w:rFonts w:ascii="Arial" w:hAnsi="Arial" w:hint="default"/>
      </w:rPr>
    </w:lvl>
    <w:lvl w:ilvl="3" w:tplc="04090001" w:tentative="1">
      <w:start w:val="1"/>
      <w:numFmt w:val="bullet"/>
      <w:lvlText w:val=""/>
      <w:lvlJc w:val="left"/>
      <w:pPr>
        <w:ind w:left="4032" w:hanging="360"/>
      </w:pPr>
      <w:rPr>
        <w:rFonts w:ascii="Tahoma" w:hAnsi="Tahoma" w:hint="default"/>
      </w:rPr>
    </w:lvl>
    <w:lvl w:ilvl="4" w:tplc="04090003" w:tentative="1">
      <w:start w:val="1"/>
      <w:numFmt w:val="bullet"/>
      <w:lvlText w:val="o"/>
      <w:lvlJc w:val="left"/>
      <w:pPr>
        <w:ind w:left="4752" w:hanging="360"/>
      </w:pPr>
      <w:rPr>
        <w:rFonts w:ascii="Times New Roman Bold" w:hAnsi="Times New Roman Bold" w:cs="Times New Roman Bold" w:hint="default"/>
      </w:rPr>
    </w:lvl>
    <w:lvl w:ilvl="5" w:tplc="04090005" w:tentative="1">
      <w:start w:val="1"/>
      <w:numFmt w:val="bullet"/>
      <w:lvlText w:val=""/>
      <w:lvlJc w:val="left"/>
      <w:pPr>
        <w:ind w:left="5472" w:hanging="360"/>
      </w:pPr>
      <w:rPr>
        <w:rFonts w:ascii="Arial" w:hAnsi="Arial" w:hint="default"/>
      </w:rPr>
    </w:lvl>
    <w:lvl w:ilvl="6" w:tplc="04090001" w:tentative="1">
      <w:start w:val="1"/>
      <w:numFmt w:val="bullet"/>
      <w:lvlText w:val=""/>
      <w:lvlJc w:val="left"/>
      <w:pPr>
        <w:ind w:left="6192" w:hanging="360"/>
      </w:pPr>
      <w:rPr>
        <w:rFonts w:ascii="Tahoma" w:hAnsi="Tahoma" w:hint="default"/>
      </w:rPr>
    </w:lvl>
    <w:lvl w:ilvl="7" w:tplc="04090003" w:tentative="1">
      <w:start w:val="1"/>
      <w:numFmt w:val="bullet"/>
      <w:lvlText w:val="o"/>
      <w:lvlJc w:val="left"/>
      <w:pPr>
        <w:ind w:left="6912" w:hanging="360"/>
      </w:pPr>
      <w:rPr>
        <w:rFonts w:ascii="Times New Roman Bold" w:hAnsi="Times New Roman Bold" w:cs="Times New Roman Bold" w:hint="default"/>
      </w:rPr>
    </w:lvl>
    <w:lvl w:ilvl="8" w:tplc="04090005" w:tentative="1">
      <w:start w:val="1"/>
      <w:numFmt w:val="bullet"/>
      <w:lvlText w:val=""/>
      <w:lvlJc w:val="left"/>
      <w:pPr>
        <w:ind w:left="7632" w:hanging="360"/>
      </w:pPr>
      <w:rPr>
        <w:rFonts w:ascii="Arial" w:hAnsi="Arial" w:hint="default"/>
      </w:rPr>
    </w:lvl>
  </w:abstractNum>
  <w:abstractNum w:abstractNumId="38" w15:restartNumberingAfterBreak="0">
    <w:nsid w:val="6BD22EA0"/>
    <w:multiLevelType w:val="hybridMultilevel"/>
    <w:tmpl w:val="D9F292B8"/>
    <w:lvl w:ilvl="0" w:tplc="3822D55A">
      <w:start w:val="1"/>
      <w:numFmt w:val="bullet"/>
      <w:pStyle w:val="TB2-TableBullet2"/>
      <w:lvlText w:val=""/>
      <w:lvlJc w:val="left"/>
      <w:pPr>
        <w:ind w:left="720" w:hanging="360"/>
      </w:pPr>
      <w:rPr>
        <w:rFonts w:ascii="Tahoma" w:hAnsi="Tahoma" w:hint="default"/>
        <w:color w:val="00467F"/>
        <w:sz w:val="24"/>
        <w:szCs w:val="20"/>
      </w:rPr>
    </w:lvl>
    <w:lvl w:ilvl="1" w:tplc="04090003" w:tentative="1">
      <w:start w:val="1"/>
      <w:numFmt w:val="bullet"/>
      <w:lvlText w:val="o"/>
      <w:lvlJc w:val="left"/>
      <w:pPr>
        <w:ind w:left="1440" w:hanging="360"/>
      </w:pPr>
      <w:rPr>
        <w:rFonts w:ascii="Times New Roman Bold" w:hAnsi="Times New Roman Bold" w:cs="Times New Roman Bold"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Times New Roman Bold" w:hAnsi="Times New Roman Bold" w:cs="Times New Roman Bold"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abstractNum w:abstractNumId="39" w15:restartNumberingAfterBreak="0">
    <w:nsid w:val="6DC45734"/>
    <w:multiLevelType w:val="hybridMultilevel"/>
    <w:tmpl w:val="48C4F35C"/>
    <w:lvl w:ilvl="0" w:tplc="04090003">
      <w:start w:val="1"/>
      <w:numFmt w:val="bullet"/>
      <w:lvlText w:val="o"/>
      <w:lvlJc w:val="left"/>
      <w:pPr>
        <w:ind w:left="1128" w:hanging="360"/>
      </w:pPr>
      <w:rPr>
        <w:rFonts w:ascii="Times New Roman Bold" w:hAnsi="Times New Roman Bold" w:cs="Times New Roman Bold" w:hint="default"/>
      </w:rPr>
    </w:lvl>
    <w:lvl w:ilvl="1" w:tplc="04090003" w:tentative="1">
      <w:start w:val="1"/>
      <w:numFmt w:val="bullet"/>
      <w:lvlText w:val="o"/>
      <w:lvlJc w:val="left"/>
      <w:pPr>
        <w:ind w:left="1848" w:hanging="360"/>
      </w:pPr>
      <w:rPr>
        <w:rFonts w:ascii="Times New Roman Bold" w:hAnsi="Times New Roman Bold" w:cs="Times New Roman Bold" w:hint="default"/>
      </w:rPr>
    </w:lvl>
    <w:lvl w:ilvl="2" w:tplc="04090005" w:tentative="1">
      <w:start w:val="1"/>
      <w:numFmt w:val="bullet"/>
      <w:lvlText w:val=""/>
      <w:lvlJc w:val="left"/>
      <w:pPr>
        <w:ind w:left="2568" w:hanging="360"/>
      </w:pPr>
      <w:rPr>
        <w:rFonts w:ascii="Arial" w:hAnsi="Arial" w:hint="default"/>
      </w:rPr>
    </w:lvl>
    <w:lvl w:ilvl="3" w:tplc="04090001" w:tentative="1">
      <w:start w:val="1"/>
      <w:numFmt w:val="bullet"/>
      <w:lvlText w:val=""/>
      <w:lvlJc w:val="left"/>
      <w:pPr>
        <w:ind w:left="3288" w:hanging="360"/>
      </w:pPr>
      <w:rPr>
        <w:rFonts w:ascii="Tahoma" w:hAnsi="Tahoma" w:hint="default"/>
      </w:rPr>
    </w:lvl>
    <w:lvl w:ilvl="4" w:tplc="04090003" w:tentative="1">
      <w:start w:val="1"/>
      <w:numFmt w:val="bullet"/>
      <w:lvlText w:val="o"/>
      <w:lvlJc w:val="left"/>
      <w:pPr>
        <w:ind w:left="4008" w:hanging="360"/>
      </w:pPr>
      <w:rPr>
        <w:rFonts w:ascii="Times New Roman Bold" w:hAnsi="Times New Roman Bold" w:cs="Times New Roman Bold" w:hint="default"/>
      </w:rPr>
    </w:lvl>
    <w:lvl w:ilvl="5" w:tplc="04090005" w:tentative="1">
      <w:start w:val="1"/>
      <w:numFmt w:val="bullet"/>
      <w:lvlText w:val=""/>
      <w:lvlJc w:val="left"/>
      <w:pPr>
        <w:ind w:left="4728" w:hanging="360"/>
      </w:pPr>
      <w:rPr>
        <w:rFonts w:ascii="Arial" w:hAnsi="Arial" w:hint="default"/>
      </w:rPr>
    </w:lvl>
    <w:lvl w:ilvl="6" w:tplc="04090001" w:tentative="1">
      <w:start w:val="1"/>
      <w:numFmt w:val="bullet"/>
      <w:lvlText w:val=""/>
      <w:lvlJc w:val="left"/>
      <w:pPr>
        <w:ind w:left="5448" w:hanging="360"/>
      </w:pPr>
      <w:rPr>
        <w:rFonts w:ascii="Tahoma" w:hAnsi="Tahoma" w:hint="default"/>
      </w:rPr>
    </w:lvl>
    <w:lvl w:ilvl="7" w:tplc="04090003" w:tentative="1">
      <w:start w:val="1"/>
      <w:numFmt w:val="bullet"/>
      <w:lvlText w:val="o"/>
      <w:lvlJc w:val="left"/>
      <w:pPr>
        <w:ind w:left="6168" w:hanging="360"/>
      </w:pPr>
      <w:rPr>
        <w:rFonts w:ascii="Times New Roman Bold" w:hAnsi="Times New Roman Bold" w:cs="Times New Roman Bold" w:hint="default"/>
      </w:rPr>
    </w:lvl>
    <w:lvl w:ilvl="8" w:tplc="04090005" w:tentative="1">
      <w:start w:val="1"/>
      <w:numFmt w:val="bullet"/>
      <w:lvlText w:val=""/>
      <w:lvlJc w:val="left"/>
      <w:pPr>
        <w:ind w:left="6888" w:hanging="360"/>
      </w:pPr>
      <w:rPr>
        <w:rFonts w:ascii="Arial" w:hAnsi="Arial" w:hint="default"/>
      </w:rPr>
    </w:lvl>
  </w:abstractNum>
  <w:abstractNum w:abstractNumId="40" w15:restartNumberingAfterBreak="0">
    <w:nsid w:val="6EF45623"/>
    <w:multiLevelType w:val="hybridMultilevel"/>
    <w:tmpl w:val="83AA8E1A"/>
    <w:lvl w:ilvl="0" w:tplc="04090001">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Times New Roman Bold" w:hAnsi="Times New Roman Bold" w:cs="Times New Roman Bold" w:hint="default"/>
      </w:rPr>
    </w:lvl>
    <w:lvl w:ilvl="2" w:tplc="04090005" w:tentative="1">
      <w:start w:val="1"/>
      <w:numFmt w:val="bullet"/>
      <w:lvlText w:val=""/>
      <w:lvlJc w:val="left"/>
      <w:pPr>
        <w:ind w:left="1800" w:hanging="360"/>
      </w:pPr>
      <w:rPr>
        <w:rFonts w:ascii="Arial" w:hAnsi="Arial" w:hint="default"/>
      </w:rPr>
    </w:lvl>
    <w:lvl w:ilvl="3" w:tplc="04090001" w:tentative="1">
      <w:start w:val="1"/>
      <w:numFmt w:val="bullet"/>
      <w:lvlText w:val=""/>
      <w:lvlJc w:val="left"/>
      <w:pPr>
        <w:ind w:left="2520" w:hanging="360"/>
      </w:pPr>
      <w:rPr>
        <w:rFonts w:ascii="Tahoma" w:hAnsi="Tahoma" w:hint="default"/>
      </w:rPr>
    </w:lvl>
    <w:lvl w:ilvl="4" w:tplc="04090003" w:tentative="1">
      <w:start w:val="1"/>
      <w:numFmt w:val="bullet"/>
      <w:lvlText w:val="o"/>
      <w:lvlJc w:val="left"/>
      <w:pPr>
        <w:ind w:left="3240" w:hanging="360"/>
      </w:pPr>
      <w:rPr>
        <w:rFonts w:ascii="Times New Roman Bold" w:hAnsi="Times New Roman Bold" w:cs="Times New Roman Bold" w:hint="default"/>
      </w:rPr>
    </w:lvl>
    <w:lvl w:ilvl="5" w:tplc="04090005" w:tentative="1">
      <w:start w:val="1"/>
      <w:numFmt w:val="bullet"/>
      <w:lvlText w:val=""/>
      <w:lvlJc w:val="left"/>
      <w:pPr>
        <w:ind w:left="3960" w:hanging="360"/>
      </w:pPr>
      <w:rPr>
        <w:rFonts w:ascii="Arial" w:hAnsi="Arial" w:hint="default"/>
      </w:rPr>
    </w:lvl>
    <w:lvl w:ilvl="6" w:tplc="04090001" w:tentative="1">
      <w:start w:val="1"/>
      <w:numFmt w:val="bullet"/>
      <w:lvlText w:val=""/>
      <w:lvlJc w:val="left"/>
      <w:pPr>
        <w:ind w:left="4680" w:hanging="360"/>
      </w:pPr>
      <w:rPr>
        <w:rFonts w:ascii="Tahoma" w:hAnsi="Tahoma" w:hint="default"/>
      </w:rPr>
    </w:lvl>
    <w:lvl w:ilvl="7" w:tplc="04090003" w:tentative="1">
      <w:start w:val="1"/>
      <w:numFmt w:val="bullet"/>
      <w:lvlText w:val="o"/>
      <w:lvlJc w:val="left"/>
      <w:pPr>
        <w:ind w:left="5400" w:hanging="360"/>
      </w:pPr>
      <w:rPr>
        <w:rFonts w:ascii="Times New Roman Bold" w:hAnsi="Times New Roman Bold" w:cs="Times New Roman Bold" w:hint="default"/>
      </w:rPr>
    </w:lvl>
    <w:lvl w:ilvl="8" w:tplc="04090005" w:tentative="1">
      <w:start w:val="1"/>
      <w:numFmt w:val="bullet"/>
      <w:lvlText w:val=""/>
      <w:lvlJc w:val="left"/>
      <w:pPr>
        <w:ind w:left="6120" w:hanging="360"/>
      </w:pPr>
      <w:rPr>
        <w:rFonts w:ascii="Arial" w:hAnsi="Arial" w:hint="default"/>
      </w:rPr>
    </w:lvl>
  </w:abstractNum>
  <w:abstractNum w:abstractNumId="41" w15:restartNumberingAfterBreak="0">
    <w:nsid w:val="718B3431"/>
    <w:multiLevelType w:val="hybridMultilevel"/>
    <w:tmpl w:val="0DCE1C64"/>
    <w:lvl w:ilvl="0" w:tplc="04090001">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Times New Roman Bold" w:hAnsi="Times New Roman Bold" w:cs="Times New Roman Bold"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Times New Roman Bold" w:hAnsi="Times New Roman Bold" w:cs="Times New Roman Bold"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abstractNum w:abstractNumId="42" w15:restartNumberingAfterBreak="0">
    <w:nsid w:val="71BC1859"/>
    <w:multiLevelType w:val="hybridMultilevel"/>
    <w:tmpl w:val="43440E94"/>
    <w:lvl w:ilvl="0" w:tplc="95D69C18">
      <w:start w:val="1"/>
      <w:numFmt w:val="bullet"/>
      <w:pStyle w:val="TB-TableBullet"/>
      <w:lvlText w:val=""/>
      <w:lvlJc w:val="left"/>
      <w:pPr>
        <w:ind w:left="720" w:hanging="360"/>
      </w:pPr>
      <w:rPr>
        <w:rFonts w:ascii="Tahoma" w:hAnsi="Tahoma" w:hint="default"/>
        <w:color w:val="00467F"/>
        <w:sz w:val="24"/>
        <w:szCs w:val="20"/>
      </w:rPr>
    </w:lvl>
    <w:lvl w:ilvl="1" w:tplc="04090003">
      <w:start w:val="1"/>
      <w:numFmt w:val="bullet"/>
      <w:lvlText w:val="o"/>
      <w:lvlJc w:val="left"/>
      <w:pPr>
        <w:ind w:left="1440" w:hanging="360"/>
      </w:pPr>
      <w:rPr>
        <w:rFonts w:ascii="Times New Roman Bold" w:hAnsi="Times New Roman Bold" w:cs="Times New Roman Bold"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Times New Roman Bold" w:hAnsi="Times New Roman Bold" w:cs="Times New Roman Bold"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Times New Roman Bold" w:hAnsi="Times New Roman Bold" w:cs="Times New Roman Bold" w:hint="default"/>
      </w:rPr>
    </w:lvl>
    <w:lvl w:ilvl="8" w:tplc="04090005" w:tentative="1">
      <w:start w:val="1"/>
      <w:numFmt w:val="bullet"/>
      <w:lvlText w:val=""/>
      <w:lvlJc w:val="left"/>
      <w:pPr>
        <w:ind w:left="6480" w:hanging="360"/>
      </w:pPr>
      <w:rPr>
        <w:rFonts w:ascii="Arial" w:hAnsi="Arial" w:hint="default"/>
      </w:rPr>
    </w:lvl>
  </w:abstractNum>
  <w:num w:numId="1">
    <w:abstractNumId w:val="27"/>
  </w:num>
  <w:num w:numId="2">
    <w:abstractNumId w:val="36"/>
  </w:num>
  <w:num w:numId="3">
    <w:abstractNumId w:val="19"/>
  </w:num>
  <w:num w:numId="4">
    <w:abstractNumId w:val="5"/>
  </w:num>
  <w:num w:numId="5">
    <w:abstractNumId w:val="3"/>
  </w:num>
  <w:num w:numId="6">
    <w:abstractNumId w:val="2"/>
  </w:num>
  <w:num w:numId="7">
    <w:abstractNumId w:val="1"/>
  </w:num>
  <w:num w:numId="8">
    <w:abstractNumId w:val="0"/>
  </w:num>
  <w:num w:numId="9">
    <w:abstractNumId w:val="4"/>
  </w:num>
  <w:num w:numId="10">
    <w:abstractNumId w:val="11"/>
  </w:num>
  <w:num w:numId="11">
    <w:abstractNumId w:val="31"/>
  </w:num>
  <w:num w:numId="12">
    <w:abstractNumId w:val="13"/>
  </w:num>
  <w:num w:numId="13">
    <w:abstractNumId w:val="42"/>
  </w:num>
  <w:num w:numId="14">
    <w:abstractNumId w:val="24"/>
  </w:num>
  <w:num w:numId="15">
    <w:abstractNumId w:val="10"/>
  </w:num>
  <w:num w:numId="16">
    <w:abstractNumId w:val="35"/>
  </w:num>
  <w:num w:numId="17">
    <w:abstractNumId w:val="29"/>
  </w:num>
  <w:num w:numId="18">
    <w:abstractNumId w:val="12"/>
  </w:num>
  <w:num w:numId="19">
    <w:abstractNumId w:val="20"/>
  </w:num>
  <w:num w:numId="20">
    <w:abstractNumId w:val="38"/>
  </w:num>
  <w:num w:numId="21">
    <w:abstractNumId w:val="37"/>
  </w:num>
  <w:num w:numId="22">
    <w:abstractNumId w:val="40"/>
  </w:num>
  <w:num w:numId="23">
    <w:abstractNumId w:val="14"/>
  </w:num>
  <w:num w:numId="24">
    <w:abstractNumId w:val="15"/>
  </w:num>
  <w:num w:numId="25">
    <w:abstractNumId w:val="25"/>
  </w:num>
  <w:num w:numId="26">
    <w:abstractNumId w:val="22"/>
  </w:num>
  <w:num w:numId="27">
    <w:abstractNumId w:val="21"/>
  </w:num>
  <w:num w:numId="28">
    <w:abstractNumId w:val="16"/>
  </w:num>
  <w:num w:numId="29">
    <w:abstractNumId w:val="9"/>
  </w:num>
  <w:num w:numId="30">
    <w:abstractNumId w:val="18"/>
  </w:num>
  <w:num w:numId="31">
    <w:abstractNumId w:val="39"/>
  </w:num>
  <w:num w:numId="32">
    <w:abstractNumId w:val="33"/>
  </w:num>
  <w:num w:numId="33">
    <w:abstractNumId w:val="32"/>
  </w:num>
  <w:num w:numId="34">
    <w:abstractNumId w:val="28"/>
  </w:num>
  <w:num w:numId="35">
    <w:abstractNumId w:val="41"/>
  </w:num>
  <w:num w:numId="36">
    <w:abstractNumId w:val="30"/>
  </w:num>
  <w:num w:numId="37">
    <w:abstractNumId w:val="34"/>
  </w:num>
  <w:num w:numId="38">
    <w:abstractNumId w:val="8"/>
  </w:num>
  <w:num w:numId="39">
    <w:abstractNumId w:val="23"/>
  </w:num>
  <w:num w:numId="40">
    <w:abstractNumId w:val="26"/>
  </w:num>
  <w:num w:numId="41">
    <w:abstractNumId w:val="17"/>
  </w:num>
  <w:num w:numId="42">
    <w:abstractNumId w:val="7"/>
  </w:num>
  <w:num w:numId="43">
    <w:abstractNumId w:val="6"/>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Sharon G. (CDC/DDNID/NCIPC/DVP)">
    <w15:presenceInfo w15:providerId="None" w15:userId="Smith, Sharon G. (CDC/DDNID/NCIPC/DV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SpellingErrors/>
  <w:hideGrammaticalErrors/>
  <w:activeWritingStyle w:appName="MSWord" w:lang="es-US" w:vendorID="64" w:dllVersion="0" w:nlCheck="1" w:checkStyle="0"/>
  <w:activeWritingStyle w:appName="MSWord" w:lang="en-US" w:vendorID="64" w:dllVersion="0" w:nlCheck="1" w:checkStyle="0"/>
  <w:activeWritingStyle w:appName="MSWord" w:lang="fr-FR" w:vendorID="64" w:dllVersion="0" w:nlCheck="1" w:checkStyle="0"/>
  <w:activeWritingStyle w:appName="MSWord" w:lang="es-CL" w:vendorID="64" w:dllVersion="0" w:nlCheck="1" w:checkStyle="0"/>
  <w:activeWritingStyle w:appName="MSWord" w:lang="en-US" w:vendorID="64" w:dllVersion="4096" w:nlCheck="1" w:checkStyle="0"/>
  <w:proofState w:grammar="clean"/>
  <w:trackRevisions/>
  <w:doNotTrackFormatting/>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D6"/>
    <w:rsid w:val="0000006C"/>
    <w:rsid w:val="00000128"/>
    <w:rsid w:val="0000012B"/>
    <w:rsid w:val="000001CE"/>
    <w:rsid w:val="0000026A"/>
    <w:rsid w:val="000004AE"/>
    <w:rsid w:val="00000A31"/>
    <w:rsid w:val="00000A7A"/>
    <w:rsid w:val="00000F4B"/>
    <w:rsid w:val="00001511"/>
    <w:rsid w:val="00001DBC"/>
    <w:rsid w:val="00001EFA"/>
    <w:rsid w:val="0000219F"/>
    <w:rsid w:val="000026F3"/>
    <w:rsid w:val="000026F9"/>
    <w:rsid w:val="00002956"/>
    <w:rsid w:val="00002A15"/>
    <w:rsid w:val="00002E00"/>
    <w:rsid w:val="00003101"/>
    <w:rsid w:val="000035B0"/>
    <w:rsid w:val="000038D4"/>
    <w:rsid w:val="00003DA6"/>
    <w:rsid w:val="00003E8C"/>
    <w:rsid w:val="000048A3"/>
    <w:rsid w:val="000049CB"/>
    <w:rsid w:val="00004C62"/>
    <w:rsid w:val="00004D4A"/>
    <w:rsid w:val="00004E46"/>
    <w:rsid w:val="00005335"/>
    <w:rsid w:val="000056D8"/>
    <w:rsid w:val="00005CE8"/>
    <w:rsid w:val="00005FBD"/>
    <w:rsid w:val="00006682"/>
    <w:rsid w:val="00006761"/>
    <w:rsid w:val="000067EB"/>
    <w:rsid w:val="0000693D"/>
    <w:rsid w:val="00006A64"/>
    <w:rsid w:val="00006AD5"/>
    <w:rsid w:val="00006B51"/>
    <w:rsid w:val="00006C77"/>
    <w:rsid w:val="00007264"/>
    <w:rsid w:val="000072EA"/>
    <w:rsid w:val="00007487"/>
    <w:rsid w:val="00007768"/>
    <w:rsid w:val="00007A49"/>
    <w:rsid w:val="00007BA1"/>
    <w:rsid w:val="00007CF6"/>
    <w:rsid w:val="00007D78"/>
    <w:rsid w:val="00007D9E"/>
    <w:rsid w:val="0001011F"/>
    <w:rsid w:val="0001058E"/>
    <w:rsid w:val="00010724"/>
    <w:rsid w:val="00010A0F"/>
    <w:rsid w:val="00010CE2"/>
    <w:rsid w:val="0001113E"/>
    <w:rsid w:val="0001153C"/>
    <w:rsid w:val="000117DA"/>
    <w:rsid w:val="000119EE"/>
    <w:rsid w:val="00011C87"/>
    <w:rsid w:val="00012469"/>
    <w:rsid w:val="00012659"/>
    <w:rsid w:val="00012916"/>
    <w:rsid w:val="000129A0"/>
    <w:rsid w:val="00013103"/>
    <w:rsid w:val="00013A94"/>
    <w:rsid w:val="00013B7B"/>
    <w:rsid w:val="00013BD2"/>
    <w:rsid w:val="00013FBA"/>
    <w:rsid w:val="00014123"/>
    <w:rsid w:val="00014256"/>
    <w:rsid w:val="00014260"/>
    <w:rsid w:val="0001436A"/>
    <w:rsid w:val="00014869"/>
    <w:rsid w:val="00014AEF"/>
    <w:rsid w:val="00014D7D"/>
    <w:rsid w:val="00014E5D"/>
    <w:rsid w:val="00014F93"/>
    <w:rsid w:val="00015150"/>
    <w:rsid w:val="00015509"/>
    <w:rsid w:val="0001553B"/>
    <w:rsid w:val="00015AD2"/>
    <w:rsid w:val="00015BF7"/>
    <w:rsid w:val="000161D8"/>
    <w:rsid w:val="00016254"/>
    <w:rsid w:val="000166AA"/>
    <w:rsid w:val="000167E3"/>
    <w:rsid w:val="000169AC"/>
    <w:rsid w:val="00016A03"/>
    <w:rsid w:val="00016A31"/>
    <w:rsid w:val="00016C3A"/>
    <w:rsid w:val="00017346"/>
    <w:rsid w:val="0001767B"/>
    <w:rsid w:val="00017805"/>
    <w:rsid w:val="000178FE"/>
    <w:rsid w:val="00017C86"/>
    <w:rsid w:val="00017E51"/>
    <w:rsid w:val="00017F93"/>
    <w:rsid w:val="000201A4"/>
    <w:rsid w:val="000204DC"/>
    <w:rsid w:val="0002054B"/>
    <w:rsid w:val="0002073A"/>
    <w:rsid w:val="000209A8"/>
    <w:rsid w:val="00020C17"/>
    <w:rsid w:val="00020E79"/>
    <w:rsid w:val="000210E8"/>
    <w:rsid w:val="000212C1"/>
    <w:rsid w:val="00021440"/>
    <w:rsid w:val="000215B1"/>
    <w:rsid w:val="000217D3"/>
    <w:rsid w:val="0002199F"/>
    <w:rsid w:val="00022890"/>
    <w:rsid w:val="000228FB"/>
    <w:rsid w:val="000237D6"/>
    <w:rsid w:val="00024272"/>
    <w:rsid w:val="0002450E"/>
    <w:rsid w:val="0002486A"/>
    <w:rsid w:val="00025234"/>
    <w:rsid w:val="000252C2"/>
    <w:rsid w:val="00025C13"/>
    <w:rsid w:val="00025CDB"/>
    <w:rsid w:val="00025FBB"/>
    <w:rsid w:val="000262A1"/>
    <w:rsid w:val="0002645B"/>
    <w:rsid w:val="00026C0C"/>
    <w:rsid w:val="0002706E"/>
    <w:rsid w:val="00027360"/>
    <w:rsid w:val="000273FB"/>
    <w:rsid w:val="000278C0"/>
    <w:rsid w:val="00027F3F"/>
    <w:rsid w:val="00027F73"/>
    <w:rsid w:val="00030076"/>
    <w:rsid w:val="000300B4"/>
    <w:rsid w:val="00030168"/>
    <w:rsid w:val="00030393"/>
    <w:rsid w:val="00030990"/>
    <w:rsid w:val="00030B02"/>
    <w:rsid w:val="00030D76"/>
    <w:rsid w:val="000314AE"/>
    <w:rsid w:val="00031D40"/>
    <w:rsid w:val="000320A8"/>
    <w:rsid w:val="000320E9"/>
    <w:rsid w:val="0003227F"/>
    <w:rsid w:val="000326A4"/>
    <w:rsid w:val="00032833"/>
    <w:rsid w:val="00032D4A"/>
    <w:rsid w:val="00032EBD"/>
    <w:rsid w:val="00032F88"/>
    <w:rsid w:val="000330CF"/>
    <w:rsid w:val="000344E1"/>
    <w:rsid w:val="0003467C"/>
    <w:rsid w:val="00034704"/>
    <w:rsid w:val="00034A53"/>
    <w:rsid w:val="00034DD2"/>
    <w:rsid w:val="000351B3"/>
    <w:rsid w:val="000355F9"/>
    <w:rsid w:val="00035643"/>
    <w:rsid w:val="00035755"/>
    <w:rsid w:val="00036341"/>
    <w:rsid w:val="0003641D"/>
    <w:rsid w:val="000364C2"/>
    <w:rsid w:val="00036555"/>
    <w:rsid w:val="000367D3"/>
    <w:rsid w:val="000370A5"/>
    <w:rsid w:val="00037206"/>
    <w:rsid w:val="000373D3"/>
    <w:rsid w:val="0003755F"/>
    <w:rsid w:val="000375C4"/>
    <w:rsid w:val="00037AC4"/>
    <w:rsid w:val="00037DA0"/>
    <w:rsid w:val="00037FDE"/>
    <w:rsid w:val="00040059"/>
    <w:rsid w:val="0004013A"/>
    <w:rsid w:val="000401DB"/>
    <w:rsid w:val="00040383"/>
    <w:rsid w:val="000404A0"/>
    <w:rsid w:val="000405E1"/>
    <w:rsid w:val="00040655"/>
    <w:rsid w:val="00040795"/>
    <w:rsid w:val="00040A1A"/>
    <w:rsid w:val="00040DCE"/>
    <w:rsid w:val="00040E3A"/>
    <w:rsid w:val="00040F6D"/>
    <w:rsid w:val="00041017"/>
    <w:rsid w:val="0004159B"/>
    <w:rsid w:val="000417CA"/>
    <w:rsid w:val="00042096"/>
    <w:rsid w:val="0004233E"/>
    <w:rsid w:val="000423D1"/>
    <w:rsid w:val="00042744"/>
    <w:rsid w:val="00042A5B"/>
    <w:rsid w:val="00042AD3"/>
    <w:rsid w:val="00042C71"/>
    <w:rsid w:val="00042F09"/>
    <w:rsid w:val="0004373D"/>
    <w:rsid w:val="00043770"/>
    <w:rsid w:val="0004395E"/>
    <w:rsid w:val="00043AF2"/>
    <w:rsid w:val="00043CC1"/>
    <w:rsid w:val="00044063"/>
    <w:rsid w:val="0004413A"/>
    <w:rsid w:val="0004425B"/>
    <w:rsid w:val="0004458F"/>
    <w:rsid w:val="00044683"/>
    <w:rsid w:val="00044D4D"/>
    <w:rsid w:val="000450A4"/>
    <w:rsid w:val="000459E2"/>
    <w:rsid w:val="00045FEF"/>
    <w:rsid w:val="0004634B"/>
    <w:rsid w:val="00046484"/>
    <w:rsid w:val="000465B1"/>
    <w:rsid w:val="0004701E"/>
    <w:rsid w:val="00047103"/>
    <w:rsid w:val="0004720E"/>
    <w:rsid w:val="00047538"/>
    <w:rsid w:val="00047749"/>
    <w:rsid w:val="00047C47"/>
    <w:rsid w:val="00050224"/>
    <w:rsid w:val="000504DA"/>
    <w:rsid w:val="00050A3E"/>
    <w:rsid w:val="00050C58"/>
    <w:rsid w:val="00050CAE"/>
    <w:rsid w:val="00050D42"/>
    <w:rsid w:val="0005105A"/>
    <w:rsid w:val="000511B0"/>
    <w:rsid w:val="000513E9"/>
    <w:rsid w:val="00051EB0"/>
    <w:rsid w:val="00051FAF"/>
    <w:rsid w:val="000524DF"/>
    <w:rsid w:val="0005260E"/>
    <w:rsid w:val="00052E40"/>
    <w:rsid w:val="00053005"/>
    <w:rsid w:val="00053091"/>
    <w:rsid w:val="000530EB"/>
    <w:rsid w:val="0005310F"/>
    <w:rsid w:val="000534CB"/>
    <w:rsid w:val="000534F3"/>
    <w:rsid w:val="000537D8"/>
    <w:rsid w:val="000539CF"/>
    <w:rsid w:val="00053B3C"/>
    <w:rsid w:val="0005412D"/>
    <w:rsid w:val="00054578"/>
    <w:rsid w:val="00054655"/>
    <w:rsid w:val="000547D1"/>
    <w:rsid w:val="00054905"/>
    <w:rsid w:val="0005494A"/>
    <w:rsid w:val="00055184"/>
    <w:rsid w:val="000551CB"/>
    <w:rsid w:val="00055451"/>
    <w:rsid w:val="00055723"/>
    <w:rsid w:val="00055BFE"/>
    <w:rsid w:val="00055C94"/>
    <w:rsid w:val="00055E65"/>
    <w:rsid w:val="000563E8"/>
    <w:rsid w:val="00056974"/>
    <w:rsid w:val="00056AA3"/>
    <w:rsid w:val="00056B11"/>
    <w:rsid w:val="0005748E"/>
    <w:rsid w:val="00057AD2"/>
    <w:rsid w:val="000602D9"/>
    <w:rsid w:val="0006052A"/>
    <w:rsid w:val="00060782"/>
    <w:rsid w:val="0006097D"/>
    <w:rsid w:val="000609BB"/>
    <w:rsid w:val="00060A53"/>
    <w:rsid w:val="000613D1"/>
    <w:rsid w:val="000617A9"/>
    <w:rsid w:val="0006193B"/>
    <w:rsid w:val="00061D8C"/>
    <w:rsid w:val="000622CB"/>
    <w:rsid w:val="000625F6"/>
    <w:rsid w:val="00062FCC"/>
    <w:rsid w:val="00063209"/>
    <w:rsid w:val="0006348E"/>
    <w:rsid w:val="00063D0D"/>
    <w:rsid w:val="00063E4B"/>
    <w:rsid w:val="00063FBA"/>
    <w:rsid w:val="0006402D"/>
    <w:rsid w:val="000643BF"/>
    <w:rsid w:val="000643D4"/>
    <w:rsid w:val="0006457E"/>
    <w:rsid w:val="000645EF"/>
    <w:rsid w:val="000648A0"/>
    <w:rsid w:val="00064A50"/>
    <w:rsid w:val="00064BD7"/>
    <w:rsid w:val="00064F52"/>
    <w:rsid w:val="000654DE"/>
    <w:rsid w:val="00065AA7"/>
    <w:rsid w:val="000660B6"/>
    <w:rsid w:val="00066573"/>
    <w:rsid w:val="00066667"/>
    <w:rsid w:val="0006669B"/>
    <w:rsid w:val="00066CAB"/>
    <w:rsid w:val="00066E64"/>
    <w:rsid w:val="000677AE"/>
    <w:rsid w:val="00067A65"/>
    <w:rsid w:val="0007037A"/>
    <w:rsid w:val="0007078C"/>
    <w:rsid w:val="000707DC"/>
    <w:rsid w:val="000709B4"/>
    <w:rsid w:val="00070DA8"/>
    <w:rsid w:val="00070DB7"/>
    <w:rsid w:val="000711D4"/>
    <w:rsid w:val="000714BC"/>
    <w:rsid w:val="00071517"/>
    <w:rsid w:val="00071B15"/>
    <w:rsid w:val="00072154"/>
    <w:rsid w:val="0007235F"/>
    <w:rsid w:val="00072D77"/>
    <w:rsid w:val="00073524"/>
    <w:rsid w:val="0007370C"/>
    <w:rsid w:val="000738E7"/>
    <w:rsid w:val="000739B8"/>
    <w:rsid w:val="00073AE7"/>
    <w:rsid w:val="00073DC9"/>
    <w:rsid w:val="00073E7B"/>
    <w:rsid w:val="00073FF4"/>
    <w:rsid w:val="00074077"/>
    <w:rsid w:val="000741D4"/>
    <w:rsid w:val="000745BD"/>
    <w:rsid w:val="000749B9"/>
    <w:rsid w:val="00074B5B"/>
    <w:rsid w:val="00074E63"/>
    <w:rsid w:val="00075031"/>
    <w:rsid w:val="0007505A"/>
    <w:rsid w:val="000751B7"/>
    <w:rsid w:val="000752A5"/>
    <w:rsid w:val="000755AE"/>
    <w:rsid w:val="00075712"/>
    <w:rsid w:val="00076B01"/>
    <w:rsid w:val="00076E7F"/>
    <w:rsid w:val="00076EF1"/>
    <w:rsid w:val="000773AD"/>
    <w:rsid w:val="00077546"/>
    <w:rsid w:val="000776CC"/>
    <w:rsid w:val="0007771A"/>
    <w:rsid w:val="0007784F"/>
    <w:rsid w:val="0008016B"/>
    <w:rsid w:val="00080480"/>
    <w:rsid w:val="000805A3"/>
    <w:rsid w:val="00080B77"/>
    <w:rsid w:val="00080C35"/>
    <w:rsid w:val="00080C59"/>
    <w:rsid w:val="0008117C"/>
    <w:rsid w:val="0008178D"/>
    <w:rsid w:val="000818D3"/>
    <w:rsid w:val="000819AC"/>
    <w:rsid w:val="00081AEE"/>
    <w:rsid w:val="00081CD4"/>
    <w:rsid w:val="00082075"/>
    <w:rsid w:val="0008222C"/>
    <w:rsid w:val="000824C9"/>
    <w:rsid w:val="00082719"/>
    <w:rsid w:val="00082900"/>
    <w:rsid w:val="00082DFD"/>
    <w:rsid w:val="00083014"/>
    <w:rsid w:val="00083091"/>
    <w:rsid w:val="0008315C"/>
    <w:rsid w:val="0008317C"/>
    <w:rsid w:val="000833D0"/>
    <w:rsid w:val="000833DF"/>
    <w:rsid w:val="00083404"/>
    <w:rsid w:val="000835AD"/>
    <w:rsid w:val="0008360A"/>
    <w:rsid w:val="00083779"/>
    <w:rsid w:val="00083879"/>
    <w:rsid w:val="0008395D"/>
    <w:rsid w:val="0008426C"/>
    <w:rsid w:val="00084373"/>
    <w:rsid w:val="00084696"/>
    <w:rsid w:val="00084E52"/>
    <w:rsid w:val="00084F3B"/>
    <w:rsid w:val="0008517C"/>
    <w:rsid w:val="00085206"/>
    <w:rsid w:val="00085718"/>
    <w:rsid w:val="000858C5"/>
    <w:rsid w:val="000859B3"/>
    <w:rsid w:val="00085B6B"/>
    <w:rsid w:val="00085D33"/>
    <w:rsid w:val="00085DF9"/>
    <w:rsid w:val="00086034"/>
    <w:rsid w:val="000861EE"/>
    <w:rsid w:val="0008626F"/>
    <w:rsid w:val="0008651C"/>
    <w:rsid w:val="00086693"/>
    <w:rsid w:val="00086C24"/>
    <w:rsid w:val="00087377"/>
    <w:rsid w:val="000875FF"/>
    <w:rsid w:val="0008776D"/>
    <w:rsid w:val="00087B96"/>
    <w:rsid w:val="00087DBA"/>
    <w:rsid w:val="00090084"/>
    <w:rsid w:val="0009015C"/>
    <w:rsid w:val="0009033C"/>
    <w:rsid w:val="000904A8"/>
    <w:rsid w:val="000904B7"/>
    <w:rsid w:val="000905D7"/>
    <w:rsid w:val="0009127E"/>
    <w:rsid w:val="000913FF"/>
    <w:rsid w:val="000915D6"/>
    <w:rsid w:val="0009164E"/>
    <w:rsid w:val="00091651"/>
    <w:rsid w:val="000916C5"/>
    <w:rsid w:val="0009194D"/>
    <w:rsid w:val="00091A23"/>
    <w:rsid w:val="00091D49"/>
    <w:rsid w:val="00091D7C"/>
    <w:rsid w:val="00091DA9"/>
    <w:rsid w:val="00091E00"/>
    <w:rsid w:val="0009217E"/>
    <w:rsid w:val="000928A9"/>
    <w:rsid w:val="00093247"/>
    <w:rsid w:val="00093445"/>
    <w:rsid w:val="000939F9"/>
    <w:rsid w:val="00093F38"/>
    <w:rsid w:val="0009490B"/>
    <w:rsid w:val="00094A49"/>
    <w:rsid w:val="00094A6F"/>
    <w:rsid w:val="00094A97"/>
    <w:rsid w:val="00094B29"/>
    <w:rsid w:val="00094C0B"/>
    <w:rsid w:val="00094D4C"/>
    <w:rsid w:val="0009504E"/>
    <w:rsid w:val="000950AA"/>
    <w:rsid w:val="000950CE"/>
    <w:rsid w:val="000950F1"/>
    <w:rsid w:val="000952CF"/>
    <w:rsid w:val="00095538"/>
    <w:rsid w:val="00095BA5"/>
    <w:rsid w:val="00096497"/>
    <w:rsid w:val="0009662D"/>
    <w:rsid w:val="00096E5F"/>
    <w:rsid w:val="00096E80"/>
    <w:rsid w:val="0009738D"/>
    <w:rsid w:val="00097D61"/>
    <w:rsid w:val="00097FA8"/>
    <w:rsid w:val="000A0000"/>
    <w:rsid w:val="000A00F5"/>
    <w:rsid w:val="000A0899"/>
    <w:rsid w:val="000A0ABD"/>
    <w:rsid w:val="000A0B91"/>
    <w:rsid w:val="000A0C81"/>
    <w:rsid w:val="000A0D18"/>
    <w:rsid w:val="000A0D3C"/>
    <w:rsid w:val="000A0DCC"/>
    <w:rsid w:val="000A0F62"/>
    <w:rsid w:val="000A0FB2"/>
    <w:rsid w:val="000A0FE1"/>
    <w:rsid w:val="000A114D"/>
    <w:rsid w:val="000A115B"/>
    <w:rsid w:val="000A13D7"/>
    <w:rsid w:val="000A1550"/>
    <w:rsid w:val="000A22E7"/>
    <w:rsid w:val="000A28DE"/>
    <w:rsid w:val="000A29DA"/>
    <w:rsid w:val="000A2CA4"/>
    <w:rsid w:val="000A2D27"/>
    <w:rsid w:val="000A2F04"/>
    <w:rsid w:val="000A30F9"/>
    <w:rsid w:val="000A311E"/>
    <w:rsid w:val="000A432E"/>
    <w:rsid w:val="000A438C"/>
    <w:rsid w:val="000A45F4"/>
    <w:rsid w:val="000A48E2"/>
    <w:rsid w:val="000A4907"/>
    <w:rsid w:val="000A4F1C"/>
    <w:rsid w:val="000A4F3A"/>
    <w:rsid w:val="000A5274"/>
    <w:rsid w:val="000A5302"/>
    <w:rsid w:val="000A5701"/>
    <w:rsid w:val="000A5731"/>
    <w:rsid w:val="000A5C89"/>
    <w:rsid w:val="000A5D4F"/>
    <w:rsid w:val="000A633C"/>
    <w:rsid w:val="000A65E0"/>
    <w:rsid w:val="000A69FD"/>
    <w:rsid w:val="000A6BF8"/>
    <w:rsid w:val="000A6D68"/>
    <w:rsid w:val="000A716A"/>
    <w:rsid w:val="000A7206"/>
    <w:rsid w:val="000A7398"/>
    <w:rsid w:val="000A78A0"/>
    <w:rsid w:val="000A7BAD"/>
    <w:rsid w:val="000A7C8E"/>
    <w:rsid w:val="000A7D23"/>
    <w:rsid w:val="000B0084"/>
    <w:rsid w:val="000B064E"/>
    <w:rsid w:val="000B0733"/>
    <w:rsid w:val="000B0783"/>
    <w:rsid w:val="000B094C"/>
    <w:rsid w:val="000B09D1"/>
    <w:rsid w:val="000B0ABA"/>
    <w:rsid w:val="000B0C39"/>
    <w:rsid w:val="000B1032"/>
    <w:rsid w:val="000B113E"/>
    <w:rsid w:val="000B13FB"/>
    <w:rsid w:val="000B21DF"/>
    <w:rsid w:val="000B25E2"/>
    <w:rsid w:val="000B275F"/>
    <w:rsid w:val="000B277D"/>
    <w:rsid w:val="000B2C91"/>
    <w:rsid w:val="000B2EFA"/>
    <w:rsid w:val="000B2F51"/>
    <w:rsid w:val="000B3237"/>
    <w:rsid w:val="000B334D"/>
    <w:rsid w:val="000B33AF"/>
    <w:rsid w:val="000B3481"/>
    <w:rsid w:val="000B3798"/>
    <w:rsid w:val="000B3AC8"/>
    <w:rsid w:val="000B3E16"/>
    <w:rsid w:val="000B42C6"/>
    <w:rsid w:val="000B467A"/>
    <w:rsid w:val="000B4974"/>
    <w:rsid w:val="000B4C47"/>
    <w:rsid w:val="000B4E45"/>
    <w:rsid w:val="000B4ED1"/>
    <w:rsid w:val="000B50B6"/>
    <w:rsid w:val="000B57D7"/>
    <w:rsid w:val="000B5843"/>
    <w:rsid w:val="000B5CD7"/>
    <w:rsid w:val="000B608D"/>
    <w:rsid w:val="000B612D"/>
    <w:rsid w:val="000B61B1"/>
    <w:rsid w:val="000B62D0"/>
    <w:rsid w:val="000B64A0"/>
    <w:rsid w:val="000B65E0"/>
    <w:rsid w:val="000B67C1"/>
    <w:rsid w:val="000B6900"/>
    <w:rsid w:val="000B71FF"/>
    <w:rsid w:val="000B75B4"/>
    <w:rsid w:val="000B7C2F"/>
    <w:rsid w:val="000B7C42"/>
    <w:rsid w:val="000C014C"/>
    <w:rsid w:val="000C02F4"/>
    <w:rsid w:val="000C040F"/>
    <w:rsid w:val="000C0E0E"/>
    <w:rsid w:val="000C0E86"/>
    <w:rsid w:val="000C0F39"/>
    <w:rsid w:val="000C115E"/>
    <w:rsid w:val="000C1718"/>
    <w:rsid w:val="000C1880"/>
    <w:rsid w:val="000C1A9D"/>
    <w:rsid w:val="000C1E4E"/>
    <w:rsid w:val="000C1FDF"/>
    <w:rsid w:val="000C25D3"/>
    <w:rsid w:val="000C2B74"/>
    <w:rsid w:val="000C2D28"/>
    <w:rsid w:val="000C3314"/>
    <w:rsid w:val="000C3376"/>
    <w:rsid w:val="000C33A2"/>
    <w:rsid w:val="000C3689"/>
    <w:rsid w:val="000C3749"/>
    <w:rsid w:val="000C38C1"/>
    <w:rsid w:val="000C400C"/>
    <w:rsid w:val="000C41CD"/>
    <w:rsid w:val="000C42B5"/>
    <w:rsid w:val="000C48BC"/>
    <w:rsid w:val="000C4CFE"/>
    <w:rsid w:val="000C4D39"/>
    <w:rsid w:val="000C5158"/>
    <w:rsid w:val="000C5585"/>
    <w:rsid w:val="000C5B0F"/>
    <w:rsid w:val="000C5ED4"/>
    <w:rsid w:val="000C608D"/>
    <w:rsid w:val="000C6430"/>
    <w:rsid w:val="000C6469"/>
    <w:rsid w:val="000C66CF"/>
    <w:rsid w:val="000C6A88"/>
    <w:rsid w:val="000C6E73"/>
    <w:rsid w:val="000C6EA1"/>
    <w:rsid w:val="000C709E"/>
    <w:rsid w:val="000C758C"/>
    <w:rsid w:val="000C7792"/>
    <w:rsid w:val="000C7852"/>
    <w:rsid w:val="000C7A44"/>
    <w:rsid w:val="000C7BA6"/>
    <w:rsid w:val="000C7DDA"/>
    <w:rsid w:val="000C7E13"/>
    <w:rsid w:val="000D0098"/>
    <w:rsid w:val="000D07BD"/>
    <w:rsid w:val="000D081B"/>
    <w:rsid w:val="000D0826"/>
    <w:rsid w:val="000D0897"/>
    <w:rsid w:val="000D09DC"/>
    <w:rsid w:val="000D0A16"/>
    <w:rsid w:val="000D0F19"/>
    <w:rsid w:val="000D1087"/>
    <w:rsid w:val="000D18F8"/>
    <w:rsid w:val="000D1D47"/>
    <w:rsid w:val="000D1DC8"/>
    <w:rsid w:val="000D1E86"/>
    <w:rsid w:val="000D20E8"/>
    <w:rsid w:val="000D23CC"/>
    <w:rsid w:val="000D24A8"/>
    <w:rsid w:val="000D279B"/>
    <w:rsid w:val="000D299A"/>
    <w:rsid w:val="000D3203"/>
    <w:rsid w:val="000D33BD"/>
    <w:rsid w:val="000D3460"/>
    <w:rsid w:val="000D3CC6"/>
    <w:rsid w:val="000D3F75"/>
    <w:rsid w:val="000D42DE"/>
    <w:rsid w:val="000D48DB"/>
    <w:rsid w:val="000D5137"/>
    <w:rsid w:val="000D5E14"/>
    <w:rsid w:val="000D61A1"/>
    <w:rsid w:val="000D6A2A"/>
    <w:rsid w:val="000D6B72"/>
    <w:rsid w:val="000D6BF8"/>
    <w:rsid w:val="000D6EDC"/>
    <w:rsid w:val="000D6F97"/>
    <w:rsid w:val="000D782E"/>
    <w:rsid w:val="000D7A00"/>
    <w:rsid w:val="000D7E23"/>
    <w:rsid w:val="000D7F8D"/>
    <w:rsid w:val="000D7FC8"/>
    <w:rsid w:val="000E014F"/>
    <w:rsid w:val="000E024B"/>
    <w:rsid w:val="000E02F3"/>
    <w:rsid w:val="000E0B7A"/>
    <w:rsid w:val="000E1004"/>
    <w:rsid w:val="000E134C"/>
    <w:rsid w:val="000E13E1"/>
    <w:rsid w:val="000E1DC3"/>
    <w:rsid w:val="000E1E1B"/>
    <w:rsid w:val="000E23C5"/>
    <w:rsid w:val="000E27B6"/>
    <w:rsid w:val="000E298E"/>
    <w:rsid w:val="000E30EA"/>
    <w:rsid w:val="000E3198"/>
    <w:rsid w:val="000E324E"/>
    <w:rsid w:val="000E336C"/>
    <w:rsid w:val="000E3A35"/>
    <w:rsid w:val="000E3C20"/>
    <w:rsid w:val="000E4A1A"/>
    <w:rsid w:val="000E4F30"/>
    <w:rsid w:val="000E5227"/>
    <w:rsid w:val="000E5804"/>
    <w:rsid w:val="000E587A"/>
    <w:rsid w:val="000E5A1A"/>
    <w:rsid w:val="000E5F80"/>
    <w:rsid w:val="000E6012"/>
    <w:rsid w:val="000E643F"/>
    <w:rsid w:val="000E6C75"/>
    <w:rsid w:val="000E7007"/>
    <w:rsid w:val="000E704B"/>
    <w:rsid w:val="000E749D"/>
    <w:rsid w:val="000E7611"/>
    <w:rsid w:val="000E7962"/>
    <w:rsid w:val="000E7AF3"/>
    <w:rsid w:val="000E7EB1"/>
    <w:rsid w:val="000F01CF"/>
    <w:rsid w:val="000F0392"/>
    <w:rsid w:val="000F0C36"/>
    <w:rsid w:val="000F1900"/>
    <w:rsid w:val="000F21D7"/>
    <w:rsid w:val="000F23E9"/>
    <w:rsid w:val="000F26AB"/>
    <w:rsid w:val="000F36BA"/>
    <w:rsid w:val="000F3936"/>
    <w:rsid w:val="000F3A08"/>
    <w:rsid w:val="000F3E3B"/>
    <w:rsid w:val="000F469D"/>
    <w:rsid w:val="000F48BF"/>
    <w:rsid w:val="000F4DC8"/>
    <w:rsid w:val="000F5BC5"/>
    <w:rsid w:val="000F5CAB"/>
    <w:rsid w:val="000F60A9"/>
    <w:rsid w:val="000F6881"/>
    <w:rsid w:val="000F690B"/>
    <w:rsid w:val="000F6AAD"/>
    <w:rsid w:val="000F719C"/>
    <w:rsid w:val="000F7229"/>
    <w:rsid w:val="000F7A6F"/>
    <w:rsid w:val="000F7A76"/>
    <w:rsid w:val="000F7BA4"/>
    <w:rsid w:val="000F7E96"/>
    <w:rsid w:val="001002CC"/>
    <w:rsid w:val="00100789"/>
    <w:rsid w:val="001007B5"/>
    <w:rsid w:val="00100892"/>
    <w:rsid w:val="00100F61"/>
    <w:rsid w:val="001010FB"/>
    <w:rsid w:val="00101668"/>
    <w:rsid w:val="001019E2"/>
    <w:rsid w:val="00101E5F"/>
    <w:rsid w:val="0010222F"/>
    <w:rsid w:val="00102263"/>
    <w:rsid w:val="00102AB9"/>
    <w:rsid w:val="00102AD7"/>
    <w:rsid w:val="0010303D"/>
    <w:rsid w:val="0010318A"/>
    <w:rsid w:val="001032E9"/>
    <w:rsid w:val="0010346E"/>
    <w:rsid w:val="00103612"/>
    <w:rsid w:val="001037E7"/>
    <w:rsid w:val="00103823"/>
    <w:rsid w:val="00103879"/>
    <w:rsid w:val="00103D42"/>
    <w:rsid w:val="001043C1"/>
    <w:rsid w:val="00104A77"/>
    <w:rsid w:val="0010535F"/>
    <w:rsid w:val="0010544B"/>
    <w:rsid w:val="00105515"/>
    <w:rsid w:val="001055DE"/>
    <w:rsid w:val="001056ED"/>
    <w:rsid w:val="001057DB"/>
    <w:rsid w:val="00105949"/>
    <w:rsid w:val="00105E55"/>
    <w:rsid w:val="00105E72"/>
    <w:rsid w:val="001066CA"/>
    <w:rsid w:val="00106720"/>
    <w:rsid w:val="00106B94"/>
    <w:rsid w:val="00106BCF"/>
    <w:rsid w:val="00106CB4"/>
    <w:rsid w:val="00106DC2"/>
    <w:rsid w:val="00106F8C"/>
    <w:rsid w:val="00107051"/>
    <w:rsid w:val="00107348"/>
    <w:rsid w:val="001077DE"/>
    <w:rsid w:val="001079E3"/>
    <w:rsid w:val="00107BC4"/>
    <w:rsid w:val="00107DD5"/>
    <w:rsid w:val="0011005F"/>
    <w:rsid w:val="00110155"/>
    <w:rsid w:val="00110416"/>
    <w:rsid w:val="00110848"/>
    <w:rsid w:val="00110AD6"/>
    <w:rsid w:val="00110EBE"/>
    <w:rsid w:val="00110F63"/>
    <w:rsid w:val="00111489"/>
    <w:rsid w:val="00111B8C"/>
    <w:rsid w:val="00111D79"/>
    <w:rsid w:val="00111F55"/>
    <w:rsid w:val="0011212F"/>
    <w:rsid w:val="00112183"/>
    <w:rsid w:val="00112281"/>
    <w:rsid w:val="001124ED"/>
    <w:rsid w:val="00112D2A"/>
    <w:rsid w:val="00112E10"/>
    <w:rsid w:val="00112F87"/>
    <w:rsid w:val="00113045"/>
    <w:rsid w:val="00113A12"/>
    <w:rsid w:val="0011469C"/>
    <w:rsid w:val="0011491B"/>
    <w:rsid w:val="00114B19"/>
    <w:rsid w:val="00114FBA"/>
    <w:rsid w:val="001150FE"/>
    <w:rsid w:val="001156E5"/>
    <w:rsid w:val="0011578B"/>
    <w:rsid w:val="001157F3"/>
    <w:rsid w:val="0011669B"/>
    <w:rsid w:val="00116851"/>
    <w:rsid w:val="00116C00"/>
    <w:rsid w:val="00116D9B"/>
    <w:rsid w:val="00117032"/>
    <w:rsid w:val="001178C1"/>
    <w:rsid w:val="00117929"/>
    <w:rsid w:val="00117A5A"/>
    <w:rsid w:val="00117BE2"/>
    <w:rsid w:val="00117C12"/>
    <w:rsid w:val="00117D78"/>
    <w:rsid w:val="00117EE9"/>
    <w:rsid w:val="00117EF4"/>
    <w:rsid w:val="0012003D"/>
    <w:rsid w:val="00120C9A"/>
    <w:rsid w:val="00120FAF"/>
    <w:rsid w:val="00121360"/>
    <w:rsid w:val="0012137D"/>
    <w:rsid w:val="00121AE2"/>
    <w:rsid w:val="00121BFA"/>
    <w:rsid w:val="00121E1D"/>
    <w:rsid w:val="00122070"/>
    <w:rsid w:val="0012246B"/>
    <w:rsid w:val="0012257C"/>
    <w:rsid w:val="00122855"/>
    <w:rsid w:val="00122A08"/>
    <w:rsid w:val="00122E8E"/>
    <w:rsid w:val="00122F2F"/>
    <w:rsid w:val="00123345"/>
    <w:rsid w:val="00123741"/>
    <w:rsid w:val="001238D9"/>
    <w:rsid w:val="00123FFB"/>
    <w:rsid w:val="00124105"/>
    <w:rsid w:val="00124200"/>
    <w:rsid w:val="0012437B"/>
    <w:rsid w:val="00124BEB"/>
    <w:rsid w:val="00124F76"/>
    <w:rsid w:val="00124FCE"/>
    <w:rsid w:val="00125307"/>
    <w:rsid w:val="001254ED"/>
    <w:rsid w:val="0012570C"/>
    <w:rsid w:val="0012581E"/>
    <w:rsid w:val="001258AC"/>
    <w:rsid w:val="00125DC7"/>
    <w:rsid w:val="00125E4B"/>
    <w:rsid w:val="00125E81"/>
    <w:rsid w:val="00125F3E"/>
    <w:rsid w:val="00126020"/>
    <w:rsid w:val="0012618F"/>
    <w:rsid w:val="0012624E"/>
    <w:rsid w:val="001267ED"/>
    <w:rsid w:val="0012706A"/>
    <w:rsid w:val="001272C1"/>
    <w:rsid w:val="0012754B"/>
    <w:rsid w:val="001275D7"/>
    <w:rsid w:val="00127B19"/>
    <w:rsid w:val="00127B29"/>
    <w:rsid w:val="00130224"/>
    <w:rsid w:val="00130337"/>
    <w:rsid w:val="00130E69"/>
    <w:rsid w:val="001311AF"/>
    <w:rsid w:val="001317D7"/>
    <w:rsid w:val="00132027"/>
    <w:rsid w:val="00132067"/>
    <w:rsid w:val="0013208C"/>
    <w:rsid w:val="0013248F"/>
    <w:rsid w:val="001324BF"/>
    <w:rsid w:val="001326A0"/>
    <w:rsid w:val="0013288B"/>
    <w:rsid w:val="00132C06"/>
    <w:rsid w:val="001331EA"/>
    <w:rsid w:val="00133257"/>
    <w:rsid w:val="00133290"/>
    <w:rsid w:val="00133539"/>
    <w:rsid w:val="001337BB"/>
    <w:rsid w:val="0013394B"/>
    <w:rsid w:val="00133F4C"/>
    <w:rsid w:val="00133FB1"/>
    <w:rsid w:val="00134624"/>
    <w:rsid w:val="00134750"/>
    <w:rsid w:val="00134929"/>
    <w:rsid w:val="00134D9A"/>
    <w:rsid w:val="00134E08"/>
    <w:rsid w:val="00134FF9"/>
    <w:rsid w:val="0013512C"/>
    <w:rsid w:val="001351A4"/>
    <w:rsid w:val="0013546A"/>
    <w:rsid w:val="001355D6"/>
    <w:rsid w:val="00135EB5"/>
    <w:rsid w:val="00135F0C"/>
    <w:rsid w:val="00136181"/>
    <w:rsid w:val="00136183"/>
    <w:rsid w:val="0013649F"/>
    <w:rsid w:val="00136571"/>
    <w:rsid w:val="00136735"/>
    <w:rsid w:val="00136F2F"/>
    <w:rsid w:val="0013710D"/>
    <w:rsid w:val="0013721C"/>
    <w:rsid w:val="00137426"/>
    <w:rsid w:val="001376FE"/>
    <w:rsid w:val="001377A1"/>
    <w:rsid w:val="00137CCE"/>
    <w:rsid w:val="00137D20"/>
    <w:rsid w:val="001400AB"/>
    <w:rsid w:val="001400D5"/>
    <w:rsid w:val="0014147C"/>
    <w:rsid w:val="00141991"/>
    <w:rsid w:val="00141C05"/>
    <w:rsid w:val="00141F3A"/>
    <w:rsid w:val="0014201A"/>
    <w:rsid w:val="0014237C"/>
    <w:rsid w:val="001425DB"/>
    <w:rsid w:val="001428D2"/>
    <w:rsid w:val="00142A72"/>
    <w:rsid w:val="00142C03"/>
    <w:rsid w:val="00142E13"/>
    <w:rsid w:val="00143261"/>
    <w:rsid w:val="00143498"/>
    <w:rsid w:val="001434B3"/>
    <w:rsid w:val="001438C0"/>
    <w:rsid w:val="00143916"/>
    <w:rsid w:val="00143A98"/>
    <w:rsid w:val="00144319"/>
    <w:rsid w:val="001444E0"/>
    <w:rsid w:val="00144639"/>
    <w:rsid w:val="001446CC"/>
    <w:rsid w:val="00144A6D"/>
    <w:rsid w:val="00144BBB"/>
    <w:rsid w:val="00144C7E"/>
    <w:rsid w:val="00145090"/>
    <w:rsid w:val="00145166"/>
    <w:rsid w:val="0014563D"/>
    <w:rsid w:val="001458A5"/>
    <w:rsid w:val="00145B83"/>
    <w:rsid w:val="00145E7A"/>
    <w:rsid w:val="001460BA"/>
    <w:rsid w:val="001461E2"/>
    <w:rsid w:val="00146FE4"/>
    <w:rsid w:val="0014767E"/>
    <w:rsid w:val="001479BD"/>
    <w:rsid w:val="00147A06"/>
    <w:rsid w:val="00147ABE"/>
    <w:rsid w:val="00147B7D"/>
    <w:rsid w:val="00147D45"/>
    <w:rsid w:val="00147E15"/>
    <w:rsid w:val="00147F4F"/>
    <w:rsid w:val="001501C1"/>
    <w:rsid w:val="001502B2"/>
    <w:rsid w:val="0015031B"/>
    <w:rsid w:val="00150372"/>
    <w:rsid w:val="001504BB"/>
    <w:rsid w:val="0015058A"/>
    <w:rsid w:val="001505A8"/>
    <w:rsid w:val="00150749"/>
    <w:rsid w:val="00150E87"/>
    <w:rsid w:val="00150FA2"/>
    <w:rsid w:val="00151073"/>
    <w:rsid w:val="001511E6"/>
    <w:rsid w:val="00151533"/>
    <w:rsid w:val="00151D65"/>
    <w:rsid w:val="00151F2A"/>
    <w:rsid w:val="00151FC3"/>
    <w:rsid w:val="001522A5"/>
    <w:rsid w:val="0015273A"/>
    <w:rsid w:val="00152989"/>
    <w:rsid w:val="001530EE"/>
    <w:rsid w:val="001532A4"/>
    <w:rsid w:val="0015379A"/>
    <w:rsid w:val="00153A94"/>
    <w:rsid w:val="00153C7B"/>
    <w:rsid w:val="00154053"/>
    <w:rsid w:val="0015415F"/>
    <w:rsid w:val="0015428F"/>
    <w:rsid w:val="0015434F"/>
    <w:rsid w:val="00154491"/>
    <w:rsid w:val="00154AAD"/>
    <w:rsid w:val="00154E87"/>
    <w:rsid w:val="0015515D"/>
    <w:rsid w:val="0015519C"/>
    <w:rsid w:val="001551C7"/>
    <w:rsid w:val="001553DA"/>
    <w:rsid w:val="00155430"/>
    <w:rsid w:val="001556E7"/>
    <w:rsid w:val="00155736"/>
    <w:rsid w:val="0015611C"/>
    <w:rsid w:val="00156320"/>
    <w:rsid w:val="001564B0"/>
    <w:rsid w:val="00156A25"/>
    <w:rsid w:val="00156ABE"/>
    <w:rsid w:val="0015705B"/>
    <w:rsid w:val="001575E6"/>
    <w:rsid w:val="001576D9"/>
    <w:rsid w:val="00157AB7"/>
    <w:rsid w:val="00157D66"/>
    <w:rsid w:val="00157E4F"/>
    <w:rsid w:val="00157F35"/>
    <w:rsid w:val="00157FA3"/>
    <w:rsid w:val="001601AA"/>
    <w:rsid w:val="00160440"/>
    <w:rsid w:val="00160857"/>
    <w:rsid w:val="00160F63"/>
    <w:rsid w:val="0016104B"/>
    <w:rsid w:val="00161469"/>
    <w:rsid w:val="001616F4"/>
    <w:rsid w:val="00161A10"/>
    <w:rsid w:val="00161D81"/>
    <w:rsid w:val="00161F14"/>
    <w:rsid w:val="00162004"/>
    <w:rsid w:val="00162963"/>
    <w:rsid w:val="00162F25"/>
    <w:rsid w:val="00163179"/>
    <w:rsid w:val="001634D3"/>
    <w:rsid w:val="0016353D"/>
    <w:rsid w:val="00163DBF"/>
    <w:rsid w:val="001641E0"/>
    <w:rsid w:val="00164301"/>
    <w:rsid w:val="001647D4"/>
    <w:rsid w:val="001648AE"/>
    <w:rsid w:val="00164AAF"/>
    <w:rsid w:val="00164AD2"/>
    <w:rsid w:val="00164D98"/>
    <w:rsid w:val="00164FD1"/>
    <w:rsid w:val="001650A3"/>
    <w:rsid w:val="00165312"/>
    <w:rsid w:val="001656E4"/>
    <w:rsid w:val="0016637B"/>
    <w:rsid w:val="0016659B"/>
    <w:rsid w:val="0016660D"/>
    <w:rsid w:val="00166B28"/>
    <w:rsid w:val="00166FDA"/>
    <w:rsid w:val="001672E0"/>
    <w:rsid w:val="001675E7"/>
    <w:rsid w:val="00167763"/>
    <w:rsid w:val="001677D1"/>
    <w:rsid w:val="00167DE6"/>
    <w:rsid w:val="00167E1F"/>
    <w:rsid w:val="00170059"/>
    <w:rsid w:val="00170107"/>
    <w:rsid w:val="001703EE"/>
    <w:rsid w:val="0017044B"/>
    <w:rsid w:val="00170526"/>
    <w:rsid w:val="0017052F"/>
    <w:rsid w:val="0017087B"/>
    <w:rsid w:val="0017093A"/>
    <w:rsid w:val="00170BC7"/>
    <w:rsid w:val="00171874"/>
    <w:rsid w:val="00171A9E"/>
    <w:rsid w:val="00171CCD"/>
    <w:rsid w:val="00171DC2"/>
    <w:rsid w:val="00171E78"/>
    <w:rsid w:val="00171FC8"/>
    <w:rsid w:val="0017230C"/>
    <w:rsid w:val="0017257C"/>
    <w:rsid w:val="001726F8"/>
    <w:rsid w:val="001727F6"/>
    <w:rsid w:val="00172E77"/>
    <w:rsid w:val="00173091"/>
    <w:rsid w:val="0017312A"/>
    <w:rsid w:val="001734A1"/>
    <w:rsid w:val="001742C5"/>
    <w:rsid w:val="00174523"/>
    <w:rsid w:val="0017485B"/>
    <w:rsid w:val="00174AB5"/>
    <w:rsid w:val="001754CB"/>
    <w:rsid w:val="001754EC"/>
    <w:rsid w:val="00175BB7"/>
    <w:rsid w:val="00175C2C"/>
    <w:rsid w:val="00175D24"/>
    <w:rsid w:val="00175D94"/>
    <w:rsid w:val="00175E8D"/>
    <w:rsid w:val="0017617F"/>
    <w:rsid w:val="00176C7E"/>
    <w:rsid w:val="00176CD3"/>
    <w:rsid w:val="00177432"/>
    <w:rsid w:val="00177722"/>
    <w:rsid w:val="00177A5E"/>
    <w:rsid w:val="00177AC2"/>
    <w:rsid w:val="00177EA8"/>
    <w:rsid w:val="00177FB1"/>
    <w:rsid w:val="00180AE6"/>
    <w:rsid w:val="00180B86"/>
    <w:rsid w:val="001814FD"/>
    <w:rsid w:val="001817E4"/>
    <w:rsid w:val="0018193E"/>
    <w:rsid w:val="00181D39"/>
    <w:rsid w:val="00181E75"/>
    <w:rsid w:val="00181F71"/>
    <w:rsid w:val="00181FD7"/>
    <w:rsid w:val="0018290B"/>
    <w:rsid w:val="0018296B"/>
    <w:rsid w:val="00182A91"/>
    <w:rsid w:val="00182AB7"/>
    <w:rsid w:val="0018315F"/>
    <w:rsid w:val="001834C7"/>
    <w:rsid w:val="00183803"/>
    <w:rsid w:val="001838C6"/>
    <w:rsid w:val="001839CC"/>
    <w:rsid w:val="00183AA0"/>
    <w:rsid w:val="001841F1"/>
    <w:rsid w:val="00184298"/>
    <w:rsid w:val="001844E7"/>
    <w:rsid w:val="0018469D"/>
    <w:rsid w:val="00184E1B"/>
    <w:rsid w:val="00185462"/>
    <w:rsid w:val="00185A8E"/>
    <w:rsid w:val="0018668A"/>
    <w:rsid w:val="0018695E"/>
    <w:rsid w:val="00187040"/>
    <w:rsid w:val="0018729C"/>
    <w:rsid w:val="001875E3"/>
    <w:rsid w:val="00187655"/>
    <w:rsid w:val="001876D2"/>
    <w:rsid w:val="0018775B"/>
    <w:rsid w:val="00187AB9"/>
    <w:rsid w:val="00187ABE"/>
    <w:rsid w:val="00187F7F"/>
    <w:rsid w:val="00190005"/>
    <w:rsid w:val="0019007B"/>
    <w:rsid w:val="00190132"/>
    <w:rsid w:val="00190379"/>
    <w:rsid w:val="00190485"/>
    <w:rsid w:val="0019049A"/>
    <w:rsid w:val="00190547"/>
    <w:rsid w:val="001905F0"/>
    <w:rsid w:val="0019074A"/>
    <w:rsid w:val="00190984"/>
    <w:rsid w:val="00190B8E"/>
    <w:rsid w:val="00190D63"/>
    <w:rsid w:val="00190F06"/>
    <w:rsid w:val="00190F47"/>
    <w:rsid w:val="001912DC"/>
    <w:rsid w:val="00191330"/>
    <w:rsid w:val="0019139E"/>
    <w:rsid w:val="001914A4"/>
    <w:rsid w:val="001918F1"/>
    <w:rsid w:val="00191AEE"/>
    <w:rsid w:val="00191B41"/>
    <w:rsid w:val="00192156"/>
    <w:rsid w:val="0019215B"/>
    <w:rsid w:val="001921F4"/>
    <w:rsid w:val="0019234F"/>
    <w:rsid w:val="00192B9E"/>
    <w:rsid w:val="00192C01"/>
    <w:rsid w:val="00193606"/>
    <w:rsid w:val="00193C17"/>
    <w:rsid w:val="00193C4D"/>
    <w:rsid w:val="00193D80"/>
    <w:rsid w:val="00193DE7"/>
    <w:rsid w:val="00194234"/>
    <w:rsid w:val="001945D9"/>
    <w:rsid w:val="001947FA"/>
    <w:rsid w:val="001948DC"/>
    <w:rsid w:val="00194B5A"/>
    <w:rsid w:val="00194ED0"/>
    <w:rsid w:val="001951DD"/>
    <w:rsid w:val="001952FA"/>
    <w:rsid w:val="0019539C"/>
    <w:rsid w:val="00195520"/>
    <w:rsid w:val="001956B5"/>
    <w:rsid w:val="0019590A"/>
    <w:rsid w:val="00195A84"/>
    <w:rsid w:val="00195E92"/>
    <w:rsid w:val="00195EC7"/>
    <w:rsid w:val="00195FFB"/>
    <w:rsid w:val="001963A8"/>
    <w:rsid w:val="00196787"/>
    <w:rsid w:val="00196CF5"/>
    <w:rsid w:val="00196DBC"/>
    <w:rsid w:val="001972D7"/>
    <w:rsid w:val="00197575"/>
    <w:rsid w:val="001977FC"/>
    <w:rsid w:val="00197FEA"/>
    <w:rsid w:val="001A01D5"/>
    <w:rsid w:val="001A03AF"/>
    <w:rsid w:val="001A07D0"/>
    <w:rsid w:val="001A080F"/>
    <w:rsid w:val="001A0BC5"/>
    <w:rsid w:val="001A0D4B"/>
    <w:rsid w:val="001A0D57"/>
    <w:rsid w:val="001A1292"/>
    <w:rsid w:val="001A13D4"/>
    <w:rsid w:val="001A16C0"/>
    <w:rsid w:val="001A17DF"/>
    <w:rsid w:val="001A1A1E"/>
    <w:rsid w:val="001A1BF8"/>
    <w:rsid w:val="001A1F02"/>
    <w:rsid w:val="001A21F0"/>
    <w:rsid w:val="001A2275"/>
    <w:rsid w:val="001A250B"/>
    <w:rsid w:val="001A25A9"/>
    <w:rsid w:val="001A2D45"/>
    <w:rsid w:val="001A3047"/>
    <w:rsid w:val="001A35D8"/>
    <w:rsid w:val="001A378A"/>
    <w:rsid w:val="001A37E4"/>
    <w:rsid w:val="001A3810"/>
    <w:rsid w:val="001A3A8E"/>
    <w:rsid w:val="001A3B1B"/>
    <w:rsid w:val="001A3D9F"/>
    <w:rsid w:val="001A4003"/>
    <w:rsid w:val="001A424B"/>
    <w:rsid w:val="001A4424"/>
    <w:rsid w:val="001A4960"/>
    <w:rsid w:val="001A4B68"/>
    <w:rsid w:val="001A4B73"/>
    <w:rsid w:val="001A4C32"/>
    <w:rsid w:val="001A4CAF"/>
    <w:rsid w:val="001A4D27"/>
    <w:rsid w:val="001A504A"/>
    <w:rsid w:val="001A5312"/>
    <w:rsid w:val="001A5522"/>
    <w:rsid w:val="001A5950"/>
    <w:rsid w:val="001A5DA8"/>
    <w:rsid w:val="001A5EA0"/>
    <w:rsid w:val="001A6044"/>
    <w:rsid w:val="001A6763"/>
    <w:rsid w:val="001A7019"/>
    <w:rsid w:val="001A74D7"/>
    <w:rsid w:val="001A75F9"/>
    <w:rsid w:val="001A7608"/>
    <w:rsid w:val="001A760D"/>
    <w:rsid w:val="001A7757"/>
    <w:rsid w:val="001B006F"/>
    <w:rsid w:val="001B01FF"/>
    <w:rsid w:val="001B033E"/>
    <w:rsid w:val="001B04EF"/>
    <w:rsid w:val="001B07E6"/>
    <w:rsid w:val="001B125F"/>
    <w:rsid w:val="001B12E3"/>
    <w:rsid w:val="001B15BB"/>
    <w:rsid w:val="001B1697"/>
    <w:rsid w:val="001B17EA"/>
    <w:rsid w:val="001B1938"/>
    <w:rsid w:val="001B1A63"/>
    <w:rsid w:val="001B1BCD"/>
    <w:rsid w:val="001B1EF1"/>
    <w:rsid w:val="001B2113"/>
    <w:rsid w:val="001B2691"/>
    <w:rsid w:val="001B2980"/>
    <w:rsid w:val="001B2E0D"/>
    <w:rsid w:val="001B30D6"/>
    <w:rsid w:val="001B326A"/>
    <w:rsid w:val="001B3882"/>
    <w:rsid w:val="001B3C78"/>
    <w:rsid w:val="001B42CE"/>
    <w:rsid w:val="001B4C9B"/>
    <w:rsid w:val="001B4DCB"/>
    <w:rsid w:val="001B5AF5"/>
    <w:rsid w:val="001B5CE1"/>
    <w:rsid w:val="001B5F86"/>
    <w:rsid w:val="001B62A4"/>
    <w:rsid w:val="001B662B"/>
    <w:rsid w:val="001B67D7"/>
    <w:rsid w:val="001B6B4E"/>
    <w:rsid w:val="001B6B52"/>
    <w:rsid w:val="001B6B5B"/>
    <w:rsid w:val="001B6ED9"/>
    <w:rsid w:val="001B720D"/>
    <w:rsid w:val="001B72AE"/>
    <w:rsid w:val="001B769A"/>
    <w:rsid w:val="001B7759"/>
    <w:rsid w:val="001B792A"/>
    <w:rsid w:val="001B7C3C"/>
    <w:rsid w:val="001C0476"/>
    <w:rsid w:val="001C0568"/>
    <w:rsid w:val="001C065A"/>
    <w:rsid w:val="001C06F0"/>
    <w:rsid w:val="001C0D9D"/>
    <w:rsid w:val="001C0F97"/>
    <w:rsid w:val="001C100F"/>
    <w:rsid w:val="001C116F"/>
    <w:rsid w:val="001C1219"/>
    <w:rsid w:val="001C17EF"/>
    <w:rsid w:val="001C18DA"/>
    <w:rsid w:val="001C19A3"/>
    <w:rsid w:val="001C1B83"/>
    <w:rsid w:val="001C1CA4"/>
    <w:rsid w:val="001C1DC4"/>
    <w:rsid w:val="001C1DDD"/>
    <w:rsid w:val="001C23DB"/>
    <w:rsid w:val="001C2A37"/>
    <w:rsid w:val="001C2A49"/>
    <w:rsid w:val="001C2F34"/>
    <w:rsid w:val="001C315F"/>
    <w:rsid w:val="001C3410"/>
    <w:rsid w:val="001C3422"/>
    <w:rsid w:val="001C37E9"/>
    <w:rsid w:val="001C382F"/>
    <w:rsid w:val="001C3C4F"/>
    <w:rsid w:val="001C3DA2"/>
    <w:rsid w:val="001C3E39"/>
    <w:rsid w:val="001C3FE7"/>
    <w:rsid w:val="001C4009"/>
    <w:rsid w:val="001C431A"/>
    <w:rsid w:val="001C445A"/>
    <w:rsid w:val="001C4873"/>
    <w:rsid w:val="001C4ACE"/>
    <w:rsid w:val="001C50B5"/>
    <w:rsid w:val="001C517D"/>
    <w:rsid w:val="001C5885"/>
    <w:rsid w:val="001C5B7E"/>
    <w:rsid w:val="001C5E76"/>
    <w:rsid w:val="001C5F34"/>
    <w:rsid w:val="001C61A2"/>
    <w:rsid w:val="001C6398"/>
    <w:rsid w:val="001C654F"/>
    <w:rsid w:val="001C68D4"/>
    <w:rsid w:val="001C6D4C"/>
    <w:rsid w:val="001C6DD5"/>
    <w:rsid w:val="001C6F1B"/>
    <w:rsid w:val="001C7240"/>
    <w:rsid w:val="001C752E"/>
    <w:rsid w:val="001C77C3"/>
    <w:rsid w:val="001C7AC1"/>
    <w:rsid w:val="001C7D97"/>
    <w:rsid w:val="001D0084"/>
    <w:rsid w:val="001D02F5"/>
    <w:rsid w:val="001D0545"/>
    <w:rsid w:val="001D0708"/>
    <w:rsid w:val="001D0FBB"/>
    <w:rsid w:val="001D1952"/>
    <w:rsid w:val="001D19EB"/>
    <w:rsid w:val="001D204D"/>
    <w:rsid w:val="001D23BD"/>
    <w:rsid w:val="001D2855"/>
    <w:rsid w:val="001D29DB"/>
    <w:rsid w:val="001D2A0B"/>
    <w:rsid w:val="001D2CB8"/>
    <w:rsid w:val="001D2D53"/>
    <w:rsid w:val="001D302E"/>
    <w:rsid w:val="001D3432"/>
    <w:rsid w:val="001D38AE"/>
    <w:rsid w:val="001D3FEC"/>
    <w:rsid w:val="001D428E"/>
    <w:rsid w:val="001D436A"/>
    <w:rsid w:val="001D4438"/>
    <w:rsid w:val="001D4556"/>
    <w:rsid w:val="001D46C3"/>
    <w:rsid w:val="001D49D7"/>
    <w:rsid w:val="001D4B09"/>
    <w:rsid w:val="001D4C98"/>
    <w:rsid w:val="001D4E10"/>
    <w:rsid w:val="001D4E1F"/>
    <w:rsid w:val="001D50B8"/>
    <w:rsid w:val="001D54E6"/>
    <w:rsid w:val="001D56A6"/>
    <w:rsid w:val="001D5A17"/>
    <w:rsid w:val="001D5DC3"/>
    <w:rsid w:val="001D61A0"/>
    <w:rsid w:val="001D6748"/>
    <w:rsid w:val="001D6FC6"/>
    <w:rsid w:val="001D7478"/>
    <w:rsid w:val="001D7766"/>
    <w:rsid w:val="001D781C"/>
    <w:rsid w:val="001D787A"/>
    <w:rsid w:val="001D7941"/>
    <w:rsid w:val="001D7EE5"/>
    <w:rsid w:val="001E08C4"/>
    <w:rsid w:val="001E09AD"/>
    <w:rsid w:val="001E0B47"/>
    <w:rsid w:val="001E0D0D"/>
    <w:rsid w:val="001E1155"/>
    <w:rsid w:val="001E1333"/>
    <w:rsid w:val="001E13B2"/>
    <w:rsid w:val="001E19E8"/>
    <w:rsid w:val="001E1B8C"/>
    <w:rsid w:val="001E225A"/>
    <w:rsid w:val="001E2413"/>
    <w:rsid w:val="001E24C1"/>
    <w:rsid w:val="001E2525"/>
    <w:rsid w:val="001E27B1"/>
    <w:rsid w:val="001E27FE"/>
    <w:rsid w:val="001E2949"/>
    <w:rsid w:val="001E2AB7"/>
    <w:rsid w:val="001E2B38"/>
    <w:rsid w:val="001E2CA6"/>
    <w:rsid w:val="001E3265"/>
    <w:rsid w:val="001E35CE"/>
    <w:rsid w:val="001E3713"/>
    <w:rsid w:val="001E3AA8"/>
    <w:rsid w:val="001E3CC4"/>
    <w:rsid w:val="001E3EF0"/>
    <w:rsid w:val="001E4265"/>
    <w:rsid w:val="001E4468"/>
    <w:rsid w:val="001E44D0"/>
    <w:rsid w:val="001E526A"/>
    <w:rsid w:val="001E545C"/>
    <w:rsid w:val="001E54B0"/>
    <w:rsid w:val="001E597C"/>
    <w:rsid w:val="001E5F40"/>
    <w:rsid w:val="001E69E2"/>
    <w:rsid w:val="001E6AA3"/>
    <w:rsid w:val="001E6F42"/>
    <w:rsid w:val="001E6FD0"/>
    <w:rsid w:val="001E78BA"/>
    <w:rsid w:val="001E7DD8"/>
    <w:rsid w:val="001F0530"/>
    <w:rsid w:val="001F0980"/>
    <w:rsid w:val="001F0BF8"/>
    <w:rsid w:val="001F0D5A"/>
    <w:rsid w:val="001F12F6"/>
    <w:rsid w:val="001F1515"/>
    <w:rsid w:val="001F1904"/>
    <w:rsid w:val="001F1CDC"/>
    <w:rsid w:val="001F2061"/>
    <w:rsid w:val="001F23D9"/>
    <w:rsid w:val="001F254C"/>
    <w:rsid w:val="001F2BF8"/>
    <w:rsid w:val="001F2D9B"/>
    <w:rsid w:val="001F2FAF"/>
    <w:rsid w:val="001F2FCD"/>
    <w:rsid w:val="001F3033"/>
    <w:rsid w:val="001F3087"/>
    <w:rsid w:val="001F30F4"/>
    <w:rsid w:val="001F3761"/>
    <w:rsid w:val="001F3961"/>
    <w:rsid w:val="001F3CC9"/>
    <w:rsid w:val="001F40E8"/>
    <w:rsid w:val="001F4C96"/>
    <w:rsid w:val="001F50A5"/>
    <w:rsid w:val="001F50D6"/>
    <w:rsid w:val="001F5110"/>
    <w:rsid w:val="001F51C2"/>
    <w:rsid w:val="001F530F"/>
    <w:rsid w:val="001F5548"/>
    <w:rsid w:val="001F57B0"/>
    <w:rsid w:val="001F5E3F"/>
    <w:rsid w:val="001F5EFB"/>
    <w:rsid w:val="001F60DA"/>
    <w:rsid w:val="001F6365"/>
    <w:rsid w:val="001F67CC"/>
    <w:rsid w:val="001F6B9D"/>
    <w:rsid w:val="001F706A"/>
    <w:rsid w:val="001F7433"/>
    <w:rsid w:val="001F754F"/>
    <w:rsid w:val="001F77B5"/>
    <w:rsid w:val="001F7972"/>
    <w:rsid w:val="001F7E39"/>
    <w:rsid w:val="002001E9"/>
    <w:rsid w:val="002007B4"/>
    <w:rsid w:val="002007E5"/>
    <w:rsid w:val="0020084D"/>
    <w:rsid w:val="002009D2"/>
    <w:rsid w:val="00200FE8"/>
    <w:rsid w:val="002015B4"/>
    <w:rsid w:val="00201819"/>
    <w:rsid w:val="00201A63"/>
    <w:rsid w:val="00201C02"/>
    <w:rsid w:val="00201FE3"/>
    <w:rsid w:val="002020F2"/>
    <w:rsid w:val="00202142"/>
    <w:rsid w:val="00202168"/>
    <w:rsid w:val="002022BB"/>
    <w:rsid w:val="00202526"/>
    <w:rsid w:val="00202ABF"/>
    <w:rsid w:val="00202D4D"/>
    <w:rsid w:val="00202D68"/>
    <w:rsid w:val="002031B5"/>
    <w:rsid w:val="00203285"/>
    <w:rsid w:val="002032D6"/>
    <w:rsid w:val="002036DD"/>
    <w:rsid w:val="00203786"/>
    <w:rsid w:val="0020378A"/>
    <w:rsid w:val="00203E63"/>
    <w:rsid w:val="00204041"/>
    <w:rsid w:val="0020449E"/>
    <w:rsid w:val="002047B2"/>
    <w:rsid w:val="00204854"/>
    <w:rsid w:val="00204901"/>
    <w:rsid w:val="00204A33"/>
    <w:rsid w:val="00205112"/>
    <w:rsid w:val="00205480"/>
    <w:rsid w:val="002058C5"/>
    <w:rsid w:val="002058E5"/>
    <w:rsid w:val="002058F1"/>
    <w:rsid w:val="00205AC2"/>
    <w:rsid w:val="00205C26"/>
    <w:rsid w:val="00205CC9"/>
    <w:rsid w:val="00206242"/>
    <w:rsid w:val="00206291"/>
    <w:rsid w:val="00206679"/>
    <w:rsid w:val="00206F8C"/>
    <w:rsid w:val="00207D40"/>
    <w:rsid w:val="00207F1F"/>
    <w:rsid w:val="00207F30"/>
    <w:rsid w:val="002101B8"/>
    <w:rsid w:val="002105E5"/>
    <w:rsid w:val="002109C7"/>
    <w:rsid w:val="00210A39"/>
    <w:rsid w:val="00210CF2"/>
    <w:rsid w:val="00210DAD"/>
    <w:rsid w:val="00211C86"/>
    <w:rsid w:val="00211D03"/>
    <w:rsid w:val="00211E1C"/>
    <w:rsid w:val="00211ECA"/>
    <w:rsid w:val="00211F4A"/>
    <w:rsid w:val="00211F9D"/>
    <w:rsid w:val="0021200A"/>
    <w:rsid w:val="002120CA"/>
    <w:rsid w:val="0021257D"/>
    <w:rsid w:val="002125A9"/>
    <w:rsid w:val="002129C7"/>
    <w:rsid w:val="00212B25"/>
    <w:rsid w:val="00212C8D"/>
    <w:rsid w:val="00212CD8"/>
    <w:rsid w:val="00212D01"/>
    <w:rsid w:val="00213235"/>
    <w:rsid w:val="002132F7"/>
    <w:rsid w:val="0021364D"/>
    <w:rsid w:val="0021382B"/>
    <w:rsid w:val="00213CB9"/>
    <w:rsid w:val="0021440C"/>
    <w:rsid w:val="002144DE"/>
    <w:rsid w:val="002147C7"/>
    <w:rsid w:val="00214B71"/>
    <w:rsid w:val="00214D0B"/>
    <w:rsid w:val="00214E1E"/>
    <w:rsid w:val="00214F22"/>
    <w:rsid w:val="00215138"/>
    <w:rsid w:val="002158DC"/>
    <w:rsid w:val="00215A45"/>
    <w:rsid w:val="00215CC0"/>
    <w:rsid w:val="0021600A"/>
    <w:rsid w:val="00216071"/>
    <w:rsid w:val="00216736"/>
    <w:rsid w:val="002167FF"/>
    <w:rsid w:val="00216E4E"/>
    <w:rsid w:val="002171E9"/>
    <w:rsid w:val="00217239"/>
    <w:rsid w:val="002172EC"/>
    <w:rsid w:val="002174A1"/>
    <w:rsid w:val="002175E2"/>
    <w:rsid w:val="00217613"/>
    <w:rsid w:val="00217691"/>
    <w:rsid w:val="00217A18"/>
    <w:rsid w:val="00217D49"/>
    <w:rsid w:val="00220061"/>
    <w:rsid w:val="00220288"/>
    <w:rsid w:val="002205D0"/>
    <w:rsid w:val="0022081A"/>
    <w:rsid w:val="00220A66"/>
    <w:rsid w:val="00221512"/>
    <w:rsid w:val="00222021"/>
    <w:rsid w:val="00222026"/>
    <w:rsid w:val="002220DB"/>
    <w:rsid w:val="0022219B"/>
    <w:rsid w:val="00222436"/>
    <w:rsid w:val="002224A5"/>
    <w:rsid w:val="0022272E"/>
    <w:rsid w:val="0022294A"/>
    <w:rsid w:val="00222DB2"/>
    <w:rsid w:val="00223007"/>
    <w:rsid w:val="00223451"/>
    <w:rsid w:val="00223AA0"/>
    <w:rsid w:val="00223D94"/>
    <w:rsid w:val="00223FB0"/>
    <w:rsid w:val="002241DF"/>
    <w:rsid w:val="00224355"/>
    <w:rsid w:val="00224375"/>
    <w:rsid w:val="0022453C"/>
    <w:rsid w:val="00224737"/>
    <w:rsid w:val="002247FC"/>
    <w:rsid w:val="00224973"/>
    <w:rsid w:val="00224B81"/>
    <w:rsid w:val="00224ECB"/>
    <w:rsid w:val="00225173"/>
    <w:rsid w:val="002253B4"/>
    <w:rsid w:val="002258DF"/>
    <w:rsid w:val="00225A9D"/>
    <w:rsid w:val="00226032"/>
    <w:rsid w:val="00226389"/>
    <w:rsid w:val="002266AF"/>
    <w:rsid w:val="002269DD"/>
    <w:rsid w:val="00226C78"/>
    <w:rsid w:val="00226DF7"/>
    <w:rsid w:val="00226F78"/>
    <w:rsid w:val="0022757E"/>
    <w:rsid w:val="0022795F"/>
    <w:rsid w:val="0023006C"/>
    <w:rsid w:val="00230412"/>
    <w:rsid w:val="00230635"/>
    <w:rsid w:val="00230697"/>
    <w:rsid w:val="00230D44"/>
    <w:rsid w:val="002310F3"/>
    <w:rsid w:val="00231244"/>
    <w:rsid w:val="00231270"/>
    <w:rsid w:val="00231460"/>
    <w:rsid w:val="002314E5"/>
    <w:rsid w:val="002315E6"/>
    <w:rsid w:val="0023184F"/>
    <w:rsid w:val="002318CC"/>
    <w:rsid w:val="00231AC4"/>
    <w:rsid w:val="00231C7D"/>
    <w:rsid w:val="00231F77"/>
    <w:rsid w:val="002324EA"/>
    <w:rsid w:val="00232718"/>
    <w:rsid w:val="00232752"/>
    <w:rsid w:val="00232DED"/>
    <w:rsid w:val="00232DFA"/>
    <w:rsid w:val="00232E9B"/>
    <w:rsid w:val="00232FD7"/>
    <w:rsid w:val="0023316A"/>
    <w:rsid w:val="00233183"/>
    <w:rsid w:val="0023332F"/>
    <w:rsid w:val="002340A5"/>
    <w:rsid w:val="002341FE"/>
    <w:rsid w:val="002344C5"/>
    <w:rsid w:val="0023464F"/>
    <w:rsid w:val="002347B1"/>
    <w:rsid w:val="002348A7"/>
    <w:rsid w:val="00234C74"/>
    <w:rsid w:val="00234D65"/>
    <w:rsid w:val="00234F39"/>
    <w:rsid w:val="00235004"/>
    <w:rsid w:val="0023546F"/>
    <w:rsid w:val="00235630"/>
    <w:rsid w:val="002357E1"/>
    <w:rsid w:val="002357E2"/>
    <w:rsid w:val="00235F1B"/>
    <w:rsid w:val="00236252"/>
    <w:rsid w:val="002362ED"/>
    <w:rsid w:val="00236398"/>
    <w:rsid w:val="002363C7"/>
    <w:rsid w:val="002365D3"/>
    <w:rsid w:val="00236634"/>
    <w:rsid w:val="0023676A"/>
    <w:rsid w:val="00237429"/>
    <w:rsid w:val="00237495"/>
    <w:rsid w:val="002374CD"/>
    <w:rsid w:val="00237575"/>
    <w:rsid w:val="00240039"/>
    <w:rsid w:val="002400C0"/>
    <w:rsid w:val="0024061C"/>
    <w:rsid w:val="00241013"/>
    <w:rsid w:val="0024108B"/>
    <w:rsid w:val="002412E3"/>
    <w:rsid w:val="00241660"/>
    <w:rsid w:val="002416F6"/>
    <w:rsid w:val="00241EDF"/>
    <w:rsid w:val="00242542"/>
    <w:rsid w:val="00242DF7"/>
    <w:rsid w:val="0024312E"/>
    <w:rsid w:val="00243294"/>
    <w:rsid w:val="0024399B"/>
    <w:rsid w:val="00243A14"/>
    <w:rsid w:val="00243A41"/>
    <w:rsid w:val="00243D67"/>
    <w:rsid w:val="00243E95"/>
    <w:rsid w:val="0024418A"/>
    <w:rsid w:val="00244D6B"/>
    <w:rsid w:val="00244E5B"/>
    <w:rsid w:val="00244ED8"/>
    <w:rsid w:val="00245007"/>
    <w:rsid w:val="00245425"/>
    <w:rsid w:val="002455A4"/>
    <w:rsid w:val="0024586A"/>
    <w:rsid w:val="002459C2"/>
    <w:rsid w:val="00245EB3"/>
    <w:rsid w:val="00245F10"/>
    <w:rsid w:val="00246116"/>
    <w:rsid w:val="0024625E"/>
    <w:rsid w:val="002462A5"/>
    <w:rsid w:val="00246527"/>
    <w:rsid w:val="00246FE4"/>
    <w:rsid w:val="002475D4"/>
    <w:rsid w:val="002476E5"/>
    <w:rsid w:val="0024775D"/>
    <w:rsid w:val="0024779A"/>
    <w:rsid w:val="00247D26"/>
    <w:rsid w:val="00247D45"/>
    <w:rsid w:val="00247FD8"/>
    <w:rsid w:val="00250194"/>
    <w:rsid w:val="002503BC"/>
    <w:rsid w:val="00250A96"/>
    <w:rsid w:val="00250CD5"/>
    <w:rsid w:val="00250D7C"/>
    <w:rsid w:val="00251051"/>
    <w:rsid w:val="002514BE"/>
    <w:rsid w:val="00251603"/>
    <w:rsid w:val="002519C3"/>
    <w:rsid w:val="002519D8"/>
    <w:rsid w:val="00251DEA"/>
    <w:rsid w:val="00251EF8"/>
    <w:rsid w:val="00252564"/>
    <w:rsid w:val="00252594"/>
    <w:rsid w:val="00252CFC"/>
    <w:rsid w:val="00253553"/>
    <w:rsid w:val="00253BE9"/>
    <w:rsid w:val="00253CE7"/>
    <w:rsid w:val="00253ED8"/>
    <w:rsid w:val="00254410"/>
    <w:rsid w:val="002547BB"/>
    <w:rsid w:val="00254AFB"/>
    <w:rsid w:val="00254C02"/>
    <w:rsid w:val="00255423"/>
    <w:rsid w:val="0025552D"/>
    <w:rsid w:val="0025593F"/>
    <w:rsid w:val="00255B76"/>
    <w:rsid w:val="00255BC9"/>
    <w:rsid w:val="00255D0C"/>
    <w:rsid w:val="00255D69"/>
    <w:rsid w:val="00255DC8"/>
    <w:rsid w:val="0025600D"/>
    <w:rsid w:val="00256344"/>
    <w:rsid w:val="002564DD"/>
    <w:rsid w:val="00256519"/>
    <w:rsid w:val="0025674C"/>
    <w:rsid w:val="0025691E"/>
    <w:rsid w:val="00256D19"/>
    <w:rsid w:val="00256DD4"/>
    <w:rsid w:val="00257130"/>
    <w:rsid w:val="002572CE"/>
    <w:rsid w:val="002572E7"/>
    <w:rsid w:val="002573E3"/>
    <w:rsid w:val="00257477"/>
    <w:rsid w:val="002578EB"/>
    <w:rsid w:val="00257A1F"/>
    <w:rsid w:val="00257E1C"/>
    <w:rsid w:val="0026059C"/>
    <w:rsid w:val="00260767"/>
    <w:rsid w:val="002607D8"/>
    <w:rsid w:val="00260E66"/>
    <w:rsid w:val="00260F09"/>
    <w:rsid w:val="00261031"/>
    <w:rsid w:val="0026104B"/>
    <w:rsid w:val="002610C6"/>
    <w:rsid w:val="00261312"/>
    <w:rsid w:val="0026167B"/>
    <w:rsid w:val="00261AE0"/>
    <w:rsid w:val="00261B0F"/>
    <w:rsid w:val="00261B3C"/>
    <w:rsid w:val="00261E11"/>
    <w:rsid w:val="00261E3A"/>
    <w:rsid w:val="00262308"/>
    <w:rsid w:val="002624B9"/>
    <w:rsid w:val="00262596"/>
    <w:rsid w:val="00262A74"/>
    <w:rsid w:val="0026304F"/>
    <w:rsid w:val="00263264"/>
    <w:rsid w:val="00263279"/>
    <w:rsid w:val="00263472"/>
    <w:rsid w:val="00263626"/>
    <w:rsid w:val="00263907"/>
    <w:rsid w:val="00263A0B"/>
    <w:rsid w:val="00263C84"/>
    <w:rsid w:val="00263E89"/>
    <w:rsid w:val="00263EB7"/>
    <w:rsid w:val="0026413C"/>
    <w:rsid w:val="002641E9"/>
    <w:rsid w:val="0026423C"/>
    <w:rsid w:val="00264300"/>
    <w:rsid w:val="00264756"/>
    <w:rsid w:val="00264894"/>
    <w:rsid w:val="00264ED7"/>
    <w:rsid w:val="002653DC"/>
    <w:rsid w:val="00265498"/>
    <w:rsid w:val="00265620"/>
    <w:rsid w:val="00265810"/>
    <w:rsid w:val="002658AC"/>
    <w:rsid w:val="00265C26"/>
    <w:rsid w:val="00265DC7"/>
    <w:rsid w:val="00266428"/>
    <w:rsid w:val="002666B2"/>
    <w:rsid w:val="0026677F"/>
    <w:rsid w:val="00266A7D"/>
    <w:rsid w:val="00266E8E"/>
    <w:rsid w:val="00266FF4"/>
    <w:rsid w:val="0026719F"/>
    <w:rsid w:val="00267910"/>
    <w:rsid w:val="00267F18"/>
    <w:rsid w:val="00270694"/>
    <w:rsid w:val="002706C7"/>
    <w:rsid w:val="00270808"/>
    <w:rsid w:val="0027088A"/>
    <w:rsid w:val="00270899"/>
    <w:rsid w:val="00270955"/>
    <w:rsid w:val="00270A31"/>
    <w:rsid w:val="00270A3A"/>
    <w:rsid w:val="00270E62"/>
    <w:rsid w:val="00270E94"/>
    <w:rsid w:val="00270FB5"/>
    <w:rsid w:val="002712B4"/>
    <w:rsid w:val="00271498"/>
    <w:rsid w:val="00271593"/>
    <w:rsid w:val="00271623"/>
    <w:rsid w:val="00271C60"/>
    <w:rsid w:val="00271D5B"/>
    <w:rsid w:val="00271DB3"/>
    <w:rsid w:val="00271DBD"/>
    <w:rsid w:val="00271E0E"/>
    <w:rsid w:val="00272055"/>
    <w:rsid w:val="00272194"/>
    <w:rsid w:val="0027278D"/>
    <w:rsid w:val="00272A2B"/>
    <w:rsid w:val="00272A95"/>
    <w:rsid w:val="00272D57"/>
    <w:rsid w:val="00272EED"/>
    <w:rsid w:val="0027318D"/>
    <w:rsid w:val="002733BC"/>
    <w:rsid w:val="00273435"/>
    <w:rsid w:val="002734AB"/>
    <w:rsid w:val="00273581"/>
    <w:rsid w:val="00273A23"/>
    <w:rsid w:val="00274011"/>
    <w:rsid w:val="00274167"/>
    <w:rsid w:val="00274609"/>
    <w:rsid w:val="002748C3"/>
    <w:rsid w:val="002749A4"/>
    <w:rsid w:val="00274AE3"/>
    <w:rsid w:val="00274B20"/>
    <w:rsid w:val="00274BA0"/>
    <w:rsid w:val="00275873"/>
    <w:rsid w:val="00275C73"/>
    <w:rsid w:val="002761D8"/>
    <w:rsid w:val="0027634E"/>
    <w:rsid w:val="002764E6"/>
    <w:rsid w:val="00276549"/>
    <w:rsid w:val="002765C1"/>
    <w:rsid w:val="00276886"/>
    <w:rsid w:val="0027693B"/>
    <w:rsid w:val="00276BD7"/>
    <w:rsid w:val="00276C97"/>
    <w:rsid w:val="00276CBF"/>
    <w:rsid w:val="00276F22"/>
    <w:rsid w:val="00277351"/>
    <w:rsid w:val="002775EF"/>
    <w:rsid w:val="002776D5"/>
    <w:rsid w:val="00277848"/>
    <w:rsid w:val="00277900"/>
    <w:rsid w:val="002779D1"/>
    <w:rsid w:val="002804BC"/>
    <w:rsid w:val="002804EF"/>
    <w:rsid w:val="002808E1"/>
    <w:rsid w:val="00280D97"/>
    <w:rsid w:val="0028131A"/>
    <w:rsid w:val="002816F2"/>
    <w:rsid w:val="00281958"/>
    <w:rsid w:val="00282596"/>
    <w:rsid w:val="00282775"/>
    <w:rsid w:val="00282CC9"/>
    <w:rsid w:val="00282CCD"/>
    <w:rsid w:val="00282DA0"/>
    <w:rsid w:val="00282DD6"/>
    <w:rsid w:val="0028361E"/>
    <w:rsid w:val="002845A7"/>
    <w:rsid w:val="00284AA2"/>
    <w:rsid w:val="00284C69"/>
    <w:rsid w:val="00284C6E"/>
    <w:rsid w:val="00284D3A"/>
    <w:rsid w:val="00285836"/>
    <w:rsid w:val="00285A0B"/>
    <w:rsid w:val="00285EA0"/>
    <w:rsid w:val="00286778"/>
    <w:rsid w:val="002868CD"/>
    <w:rsid w:val="00286A13"/>
    <w:rsid w:val="00286A9C"/>
    <w:rsid w:val="00286B94"/>
    <w:rsid w:val="00286D96"/>
    <w:rsid w:val="00286FE5"/>
    <w:rsid w:val="00287533"/>
    <w:rsid w:val="0028776F"/>
    <w:rsid w:val="0028790B"/>
    <w:rsid w:val="002879EA"/>
    <w:rsid w:val="00287D10"/>
    <w:rsid w:val="002903A1"/>
    <w:rsid w:val="0029128F"/>
    <w:rsid w:val="00291312"/>
    <w:rsid w:val="002919CB"/>
    <w:rsid w:val="00291AFE"/>
    <w:rsid w:val="00291E2C"/>
    <w:rsid w:val="0029212F"/>
    <w:rsid w:val="002924ED"/>
    <w:rsid w:val="00292858"/>
    <w:rsid w:val="00292BB0"/>
    <w:rsid w:val="002932A0"/>
    <w:rsid w:val="002932F4"/>
    <w:rsid w:val="00293676"/>
    <w:rsid w:val="00293A62"/>
    <w:rsid w:val="00293B31"/>
    <w:rsid w:val="002943CE"/>
    <w:rsid w:val="0029442E"/>
    <w:rsid w:val="00294670"/>
    <w:rsid w:val="00294A20"/>
    <w:rsid w:val="00294DDD"/>
    <w:rsid w:val="00294FF4"/>
    <w:rsid w:val="002950AF"/>
    <w:rsid w:val="00295118"/>
    <w:rsid w:val="002953F6"/>
    <w:rsid w:val="002959DE"/>
    <w:rsid w:val="00296007"/>
    <w:rsid w:val="00296121"/>
    <w:rsid w:val="0029629C"/>
    <w:rsid w:val="00296889"/>
    <w:rsid w:val="00296DAE"/>
    <w:rsid w:val="002970B9"/>
    <w:rsid w:val="00297456"/>
    <w:rsid w:val="00297598"/>
    <w:rsid w:val="00297870"/>
    <w:rsid w:val="00297979"/>
    <w:rsid w:val="00297B2F"/>
    <w:rsid w:val="002A00C2"/>
    <w:rsid w:val="002A06C2"/>
    <w:rsid w:val="002A1147"/>
    <w:rsid w:val="002A11D2"/>
    <w:rsid w:val="002A138A"/>
    <w:rsid w:val="002A17BB"/>
    <w:rsid w:val="002A1AF2"/>
    <w:rsid w:val="002A1C47"/>
    <w:rsid w:val="002A1ECD"/>
    <w:rsid w:val="002A1F3B"/>
    <w:rsid w:val="002A2220"/>
    <w:rsid w:val="002A23F5"/>
    <w:rsid w:val="002A2694"/>
    <w:rsid w:val="002A27E2"/>
    <w:rsid w:val="002A27F1"/>
    <w:rsid w:val="002A2A6F"/>
    <w:rsid w:val="002A2D9B"/>
    <w:rsid w:val="002A2F06"/>
    <w:rsid w:val="002A3F39"/>
    <w:rsid w:val="002A4320"/>
    <w:rsid w:val="002A4467"/>
    <w:rsid w:val="002A4787"/>
    <w:rsid w:val="002A4BCC"/>
    <w:rsid w:val="002A50F3"/>
    <w:rsid w:val="002A5484"/>
    <w:rsid w:val="002A5576"/>
    <w:rsid w:val="002A563A"/>
    <w:rsid w:val="002A5945"/>
    <w:rsid w:val="002A59C6"/>
    <w:rsid w:val="002A5A6D"/>
    <w:rsid w:val="002A6146"/>
    <w:rsid w:val="002A64CD"/>
    <w:rsid w:val="002A67E7"/>
    <w:rsid w:val="002A6C35"/>
    <w:rsid w:val="002A70D6"/>
    <w:rsid w:val="002A72B2"/>
    <w:rsid w:val="002A7591"/>
    <w:rsid w:val="002A7F8F"/>
    <w:rsid w:val="002B00AF"/>
    <w:rsid w:val="002B02C0"/>
    <w:rsid w:val="002B0468"/>
    <w:rsid w:val="002B049B"/>
    <w:rsid w:val="002B04DC"/>
    <w:rsid w:val="002B0875"/>
    <w:rsid w:val="002B0C8C"/>
    <w:rsid w:val="002B1082"/>
    <w:rsid w:val="002B125C"/>
    <w:rsid w:val="002B142D"/>
    <w:rsid w:val="002B1460"/>
    <w:rsid w:val="002B1A3B"/>
    <w:rsid w:val="002B1D01"/>
    <w:rsid w:val="002B2027"/>
    <w:rsid w:val="002B2272"/>
    <w:rsid w:val="002B25E9"/>
    <w:rsid w:val="002B2E01"/>
    <w:rsid w:val="002B3723"/>
    <w:rsid w:val="002B3AC2"/>
    <w:rsid w:val="002B3C0D"/>
    <w:rsid w:val="002B3EF4"/>
    <w:rsid w:val="002B3FC4"/>
    <w:rsid w:val="002B40EE"/>
    <w:rsid w:val="002B44DA"/>
    <w:rsid w:val="002B4CA8"/>
    <w:rsid w:val="002B4D38"/>
    <w:rsid w:val="002B5109"/>
    <w:rsid w:val="002B5264"/>
    <w:rsid w:val="002B53EE"/>
    <w:rsid w:val="002B55A3"/>
    <w:rsid w:val="002B564F"/>
    <w:rsid w:val="002B576B"/>
    <w:rsid w:val="002B5A3C"/>
    <w:rsid w:val="002B5BB4"/>
    <w:rsid w:val="002B5EB0"/>
    <w:rsid w:val="002B660A"/>
    <w:rsid w:val="002B6C7C"/>
    <w:rsid w:val="002B6DEE"/>
    <w:rsid w:val="002B7449"/>
    <w:rsid w:val="002B74F4"/>
    <w:rsid w:val="002B7686"/>
    <w:rsid w:val="002B7787"/>
    <w:rsid w:val="002B77F0"/>
    <w:rsid w:val="002B7883"/>
    <w:rsid w:val="002B7923"/>
    <w:rsid w:val="002B7CFA"/>
    <w:rsid w:val="002B7DAE"/>
    <w:rsid w:val="002C018A"/>
    <w:rsid w:val="002C01F4"/>
    <w:rsid w:val="002C03B4"/>
    <w:rsid w:val="002C0544"/>
    <w:rsid w:val="002C0AB5"/>
    <w:rsid w:val="002C0DB0"/>
    <w:rsid w:val="002C0E90"/>
    <w:rsid w:val="002C0FD1"/>
    <w:rsid w:val="002C1120"/>
    <w:rsid w:val="002C1909"/>
    <w:rsid w:val="002C1A64"/>
    <w:rsid w:val="002C1F95"/>
    <w:rsid w:val="002C205B"/>
    <w:rsid w:val="002C2175"/>
    <w:rsid w:val="002C230C"/>
    <w:rsid w:val="002C267A"/>
    <w:rsid w:val="002C27D4"/>
    <w:rsid w:val="002C2889"/>
    <w:rsid w:val="002C3292"/>
    <w:rsid w:val="002C355A"/>
    <w:rsid w:val="002C35B9"/>
    <w:rsid w:val="002C3B55"/>
    <w:rsid w:val="002C3E2D"/>
    <w:rsid w:val="002C3EBA"/>
    <w:rsid w:val="002C3F11"/>
    <w:rsid w:val="002C415E"/>
    <w:rsid w:val="002C433C"/>
    <w:rsid w:val="002C45A9"/>
    <w:rsid w:val="002C4ACF"/>
    <w:rsid w:val="002C4B27"/>
    <w:rsid w:val="002C4B5E"/>
    <w:rsid w:val="002C4FC1"/>
    <w:rsid w:val="002C52D6"/>
    <w:rsid w:val="002C5761"/>
    <w:rsid w:val="002C5777"/>
    <w:rsid w:val="002C5A1D"/>
    <w:rsid w:val="002C5B1A"/>
    <w:rsid w:val="002C5C18"/>
    <w:rsid w:val="002C607D"/>
    <w:rsid w:val="002C60C6"/>
    <w:rsid w:val="002C695C"/>
    <w:rsid w:val="002C6AE7"/>
    <w:rsid w:val="002C70D9"/>
    <w:rsid w:val="002C73A0"/>
    <w:rsid w:val="002C758B"/>
    <w:rsid w:val="002C7782"/>
    <w:rsid w:val="002C783E"/>
    <w:rsid w:val="002C7980"/>
    <w:rsid w:val="002C7B02"/>
    <w:rsid w:val="002C7CF6"/>
    <w:rsid w:val="002C7DC4"/>
    <w:rsid w:val="002D0366"/>
    <w:rsid w:val="002D03F4"/>
    <w:rsid w:val="002D0594"/>
    <w:rsid w:val="002D0A69"/>
    <w:rsid w:val="002D0CD9"/>
    <w:rsid w:val="002D0E39"/>
    <w:rsid w:val="002D131C"/>
    <w:rsid w:val="002D135B"/>
    <w:rsid w:val="002D194C"/>
    <w:rsid w:val="002D1AD0"/>
    <w:rsid w:val="002D1EBD"/>
    <w:rsid w:val="002D1F93"/>
    <w:rsid w:val="002D2128"/>
    <w:rsid w:val="002D220D"/>
    <w:rsid w:val="002D2244"/>
    <w:rsid w:val="002D229C"/>
    <w:rsid w:val="002D2303"/>
    <w:rsid w:val="002D2450"/>
    <w:rsid w:val="002D262F"/>
    <w:rsid w:val="002D267A"/>
    <w:rsid w:val="002D28A6"/>
    <w:rsid w:val="002D28CC"/>
    <w:rsid w:val="002D29E3"/>
    <w:rsid w:val="002D2A24"/>
    <w:rsid w:val="002D334D"/>
    <w:rsid w:val="002D35CC"/>
    <w:rsid w:val="002D36E3"/>
    <w:rsid w:val="002D37EC"/>
    <w:rsid w:val="002D3827"/>
    <w:rsid w:val="002D3835"/>
    <w:rsid w:val="002D3A43"/>
    <w:rsid w:val="002D43A5"/>
    <w:rsid w:val="002D43B4"/>
    <w:rsid w:val="002D44E7"/>
    <w:rsid w:val="002D4823"/>
    <w:rsid w:val="002D49B9"/>
    <w:rsid w:val="002D4B7F"/>
    <w:rsid w:val="002D4E04"/>
    <w:rsid w:val="002D4FD7"/>
    <w:rsid w:val="002D5104"/>
    <w:rsid w:val="002D514A"/>
    <w:rsid w:val="002D514E"/>
    <w:rsid w:val="002D51BF"/>
    <w:rsid w:val="002D52AE"/>
    <w:rsid w:val="002D5764"/>
    <w:rsid w:val="002D578B"/>
    <w:rsid w:val="002D5808"/>
    <w:rsid w:val="002D5AB1"/>
    <w:rsid w:val="002D5BF0"/>
    <w:rsid w:val="002D5F75"/>
    <w:rsid w:val="002D6579"/>
    <w:rsid w:val="002D66FB"/>
    <w:rsid w:val="002D6AD1"/>
    <w:rsid w:val="002D6E99"/>
    <w:rsid w:val="002D7072"/>
    <w:rsid w:val="002D7184"/>
    <w:rsid w:val="002D73FA"/>
    <w:rsid w:val="002D7C21"/>
    <w:rsid w:val="002E003B"/>
    <w:rsid w:val="002E02B3"/>
    <w:rsid w:val="002E02B6"/>
    <w:rsid w:val="002E0371"/>
    <w:rsid w:val="002E050E"/>
    <w:rsid w:val="002E06BD"/>
    <w:rsid w:val="002E0889"/>
    <w:rsid w:val="002E0DC3"/>
    <w:rsid w:val="002E1138"/>
    <w:rsid w:val="002E114F"/>
    <w:rsid w:val="002E122D"/>
    <w:rsid w:val="002E1232"/>
    <w:rsid w:val="002E12D9"/>
    <w:rsid w:val="002E1351"/>
    <w:rsid w:val="002E135E"/>
    <w:rsid w:val="002E15FB"/>
    <w:rsid w:val="002E1768"/>
    <w:rsid w:val="002E1D23"/>
    <w:rsid w:val="002E1E82"/>
    <w:rsid w:val="002E1F23"/>
    <w:rsid w:val="002E2047"/>
    <w:rsid w:val="002E219A"/>
    <w:rsid w:val="002E21B4"/>
    <w:rsid w:val="002E2295"/>
    <w:rsid w:val="002E24EC"/>
    <w:rsid w:val="002E272F"/>
    <w:rsid w:val="002E2B1C"/>
    <w:rsid w:val="002E3202"/>
    <w:rsid w:val="002E3D3B"/>
    <w:rsid w:val="002E3F34"/>
    <w:rsid w:val="002E4031"/>
    <w:rsid w:val="002E418E"/>
    <w:rsid w:val="002E4388"/>
    <w:rsid w:val="002E519D"/>
    <w:rsid w:val="002E529B"/>
    <w:rsid w:val="002E5347"/>
    <w:rsid w:val="002E5498"/>
    <w:rsid w:val="002E5501"/>
    <w:rsid w:val="002E5731"/>
    <w:rsid w:val="002E581F"/>
    <w:rsid w:val="002E5845"/>
    <w:rsid w:val="002E59D1"/>
    <w:rsid w:val="002E5D93"/>
    <w:rsid w:val="002E64E3"/>
    <w:rsid w:val="002E661E"/>
    <w:rsid w:val="002E6668"/>
    <w:rsid w:val="002E66AB"/>
    <w:rsid w:val="002E67F6"/>
    <w:rsid w:val="002E6B77"/>
    <w:rsid w:val="002E6D2A"/>
    <w:rsid w:val="002E6EA7"/>
    <w:rsid w:val="002E6EAA"/>
    <w:rsid w:val="002E743B"/>
    <w:rsid w:val="002E74DE"/>
    <w:rsid w:val="002E7916"/>
    <w:rsid w:val="002E791C"/>
    <w:rsid w:val="002E7B46"/>
    <w:rsid w:val="002E7BFA"/>
    <w:rsid w:val="002E7D53"/>
    <w:rsid w:val="002F01C7"/>
    <w:rsid w:val="002F0275"/>
    <w:rsid w:val="002F02D0"/>
    <w:rsid w:val="002F0627"/>
    <w:rsid w:val="002F07F1"/>
    <w:rsid w:val="002F0BCF"/>
    <w:rsid w:val="002F0CFA"/>
    <w:rsid w:val="002F0FF2"/>
    <w:rsid w:val="002F101C"/>
    <w:rsid w:val="002F1188"/>
    <w:rsid w:val="002F11DA"/>
    <w:rsid w:val="002F1220"/>
    <w:rsid w:val="002F17F7"/>
    <w:rsid w:val="002F1BAF"/>
    <w:rsid w:val="002F1C79"/>
    <w:rsid w:val="002F1C99"/>
    <w:rsid w:val="002F1CD2"/>
    <w:rsid w:val="002F1E2B"/>
    <w:rsid w:val="002F1E64"/>
    <w:rsid w:val="002F2063"/>
    <w:rsid w:val="002F2078"/>
    <w:rsid w:val="002F2864"/>
    <w:rsid w:val="002F2B41"/>
    <w:rsid w:val="002F322D"/>
    <w:rsid w:val="002F3656"/>
    <w:rsid w:val="002F36D8"/>
    <w:rsid w:val="002F3D89"/>
    <w:rsid w:val="002F3E9C"/>
    <w:rsid w:val="002F3FE4"/>
    <w:rsid w:val="002F4256"/>
    <w:rsid w:val="002F42E6"/>
    <w:rsid w:val="002F451A"/>
    <w:rsid w:val="002F556A"/>
    <w:rsid w:val="002F56E7"/>
    <w:rsid w:val="002F5932"/>
    <w:rsid w:val="002F5AFA"/>
    <w:rsid w:val="002F5EE2"/>
    <w:rsid w:val="002F61F1"/>
    <w:rsid w:val="002F62C9"/>
    <w:rsid w:val="002F6B36"/>
    <w:rsid w:val="002F6BB3"/>
    <w:rsid w:val="002F6ECD"/>
    <w:rsid w:val="002F7152"/>
    <w:rsid w:val="002F75FD"/>
    <w:rsid w:val="002F79BC"/>
    <w:rsid w:val="002F7A1C"/>
    <w:rsid w:val="00300003"/>
    <w:rsid w:val="003004BC"/>
    <w:rsid w:val="0030056B"/>
    <w:rsid w:val="003005E7"/>
    <w:rsid w:val="00300D51"/>
    <w:rsid w:val="00301014"/>
    <w:rsid w:val="0030105B"/>
    <w:rsid w:val="003011D5"/>
    <w:rsid w:val="0030120C"/>
    <w:rsid w:val="00301731"/>
    <w:rsid w:val="003017D9"/>
    <w:rsid w:val="00301A0C"/>
    <w:rsid w:val="00301BE0"/>
    <w:rsid w:val="00302163"/>
    <w:rsid w:val="00302365"/>
    <w:rsid w:val="003025FC"/>
    <w:rsid w:val="00302948"/>
    <w:rsid w:val="00302B8E"/>
    <w:rsid w:val="0030302E"/>
    <w:rsid w:val="003034C2"/>
    <w:rsid w:val="003037D2"/>
    <w:rsid w:val="00303D6D"/>
    <w:rsid w:val="00303F2F"/>
    <w:rsid w:val="0030430A"/>
    <w:rsid w:val="0030432C"/>
    <w:rsid w:val="003047BE"/>
    <w:rsid w:val="00304A00"/>
    <w:rsid w:val="00304C41"/>
    <w:rsid w:val="00304E55"/>
    <w:rsid w:val="00304E5C"/>
    <w:rsid w:val="00305036"/>
    <w:rsid w:val="003050E4"/>
    <w:rsid w:val="003050ED"/>
    <w:rsid w:val="00305481"/>
    <w:rsid w:val="003054A0"/>
    <w:rsid w:val="003057A0"/>
    <w:rsid w:val="003059ED"/>
    <w:rsid w:val="003065EA"/>
    <w:rsid w:val="00306CE6"/>
    <w:rsid w:val="00306E2F"/>
    <w:rsid w:val="00306F05"/>
    <w:rsid w:val="00307197"/>
    <w:rsid w:val="003074FD"/>
    <w:rsid w:val="0030755C"/>
    <w:rsid w:val="003079B2"/>
    <w:rsid w:val="003107F8"/>
    <w:rsid w:val="003109FC"/>
    <w:rsid w:val="00310E97"/>
    <w:rsid w:val="00310F2C"/>
    <w:rsid w:val="00310F67"/>
    <w:rsid w:val="003112F6"/>
    <w:rsid w:val="00311479"/>
    <w:rsid w:val="003116F8"/>
    <w:rsid w:val="003118BD"/>
    <w:rsid w:val="00311921"/>
    <w:rsid w:val="00311A4F"/>
    <w:rsid w:val="00311B31"/>
    <w:rsid w:val="0031204E"/>
    <w:rsid w:val="0031206D"/>
    <w:rsid w:val="003120EF"/>
    <w:rsid w:val="003122B4"/>
    <w:rsid w:val="00312439"/>
    <w:rsid w:val="00312651"/>
    <w:rsid w:val="00312945"/>
    <w:rsid w:val="00312ABC"/>
    <w:rsid w:val="00312B16"/>
    <w:rsid w:val="00312B89"/>
    <w:rsid w:val="00312C9F"/>
    <w:rsid w:val="00312CA6"/>
    <w:rsid w:val="00312E58"/>
    <w:rsid w:val="003131DC"/>
    <w:rsid w:val="00313AD5"/>
    <w:rsid w:val="00313AE9"/>
    <w:rsid w:val="0031405A"/>
    <w:rsid w:val="00314179"/>
    <w:rsid w:val="003145E3"/>
    <w:rsid w:val="0031462C"/>
    <w:rsid w:val="0031490A"/>
    <w:rsid w:val="003149B3"/>
    <w:rsid w:val="00314C2F"/>
    <w:rsid w:val="00314EAA"/>
    <w:rsid w:val="00315261"/>
    <w:rsid w:val="003157E1"/>
    <w:rsid w:val="00315EE5"/>
    <w:rsid w:val="00316A2D"/>
    <w:rsid w:val="00316A5C"/>
    <w:rsid w:val="00316D93"/>
    <w:rsid w:val="00317032"/>
    <w:rsid w:val="003172F5"/>
    <w:rsid w:val="003178C6"/>
    <w:rsid w:val="00317929"/>
    <w:rsid w:val="00317ECB"/>
    <w:rsid w:val="003207AE"/>
    <w:rsid w:val="00320C25"/>
    <w:rsid w:val="00320C5F"/>
    <w:rsid w:val="00320F11"/>
    <w:rsid w:val="00320FDD"/>
    <w:rsid w:val="0032146B"/>
    <w:rsid w:val="003214E6"/>
    <w:rsid w:val="00321B61"/>
    <w:rsid w:val="00321C88"/>
    <w:rsid w:val="00321D36"/>
    <w:rsid w:val="00321E16"/>
    <w:rsid w:val="00322029"/>
    <w:rsid w:val="0032212B"/>
    <w:rsid w:val="003222E9"/>
    <w:rsid w:val="00322499"/>
    <w:rsid w:val="003226C6"/>
    <w:rsid w:val="003229F8"/>
    <w:rsid w:val="00322CBC"/>
    <w:rsid w:val="00322DFC"/>
    <w:rsid w:val="00323061"/>
    <w:rsid w:val="00323066"/>
    <w:rsid w:val="00323255"/>
    <w:rsid w:val="00323409"/>
    <w:rsid w:val="00323519"/>
    <w:rsid w:val="0032351C"/>
    <w:rsid w:val="003236C6"/>
    <w:rsid w:val="0032390B"/>
    <w:rsid w:val="00323D37"/>
    <w:rsid w:val="00323FEC"/>
    <w:rsid w:val="00324280"/>
    <w:rsid w:val="00325118"/>
    <w:rsid w:val="003251DB"/>
    <w:rsid w:val="0032526C"/>
    <w:rsid w:val="003257F6"/>
    <w:rsid w:val="003259A1"/>
    <w:rsid w:val="00325B4C"/>
    <w:rsid w:val="003261E1"/>
    <w:rsid w:val="00326846"/>
    <w:rsid w:val="00326A28"/>
    <w:rsid w:val="00326B9C"/>
    <w:rsid w:val="00326D35"/>
    <w:rsid w:val="003272EB"/>
    <w:rsid w:val="0032735C"/>
    <w:rsid w:val="00327437"/>
    <w:rsid w:val="00327572"/>
    <w:rsid w:val="00327ADE"/>
    <w:rsid w:val="00327C56"/>
    <w:rsid w:val="00327F9F"/>
    <w:rsid w:val="00327FAF"/>
    <w:rsid w:val="003302D6"/>
    <w:rsid w:val="003307DF"/>
    <w:rsid w:val="00330A83"/>
    <w:rsid w:val="00331079"/>
    <w:rsid w:val="003310C5"/>
    <w:rsid w:val="003315FA"/>
    <w:rsid w:val="00331857"/>
    <w:rsid w:val="00332141"/>
    <w:rsid w:val="003321E2"/>
    <w:rsid w:val="003324BD"/>
    <w:rsid w:val="003325D8"/>
    <w:rsid w:val="0033269A"/>
    <w:rsid w:val="003328FD"/>
    <w:rsid w:val="00332C03"/>
    <w:rsid w:val="00332CD1"/>
    <w:rsid w:val="00332F61"/>
    <w:rsid w:val="0033323D"/>
    <w:rsid w:val="00333300"/>
    <w:rsid w:val="0033348C"/>
    <w:rsid w:val="00333C5C"/>
    <w:rsid w:val="00334223"/>
    <w:rsid w:val="003344D5"/>
    <w:rsid w:val="003346C6"/>
    <w:rsid w:val="00334DAB"/>
    <w:rsid w:val="00335050"/>
    <w:rsid w:val="003352F9"/>
    <w:rsid w:val="00335465"/>
    <w:rsid w:val="00335477"/>
    <w:rsid w:val="0033582E"/>
    <w:rsid w:val="00335915"/>
    <w:rsid w:val="00335924"/>
    <w:rsid w:val="003359A9"/>
    <w:rsid w:val="00335E99"/>
    <w:rsid w:val="00335F0F"/>
    <w:rsid w:val="0033641B"/>
    <w:rsid w:val="00336458"/>
    <w:rsid w:val="003364A8"/>
    <w:rsid w:val="003364CC"/>
    <w:rsid w:val="00336A10"/>
    <w:rsid w:val="00336A25"/>
    <w:rsid w:val="00336B52"/>
    <w:rsid w:val="00336DA0"/>
    <w:rsid w:val="00336E42"/>
    <w:rsid w:val="00337269"/>
    <w:rsid w:val="003378C7"/>
    <w:rsid w:val="00337A74"/>
    <w:rsid w:val="00337C87"/>
    <w:rsid w:val="00340216"/>
    <w:rsid w:val="003408BA"/>
    <w:rsid w:val="003408DF"/>
    <w:rsid w:val="00341148"/>
    <w:rsid w:val="00341175"/>
    <w:rsid w:val="003414B4"/>
    <w:rsid w:val="00341696"/>
    <w:rsid w:val="0034185B"/>
    <w:rsid w:val="00341886"/>
    <w:rsid w:val="00341A76"/>
    <w:rsid w:val="00341C8D"/>
    <w:rsid w:val="003421BA"/>
    <w:rsid w:val="003422B8"/>
    <w:rsid w:val="00342533"/>
    <w:rsid w:val="0034271C"/>
    <w:rsid w:val="003428D1"/>
    <w:rsid w:val="0034291A"/>
    <w:rsid w:val="00342ADA"/>
    <w:rsid w:val="00342FA2"/>
    <w:rsid w:val="003431E8"/>
    <w:rsid w:val="00343375"/>
    <w:rsid w:val="0034377D"/>
    <w:rsid w:val="003438D6"/>
    <w:rsid w:val="00343A21"/>
    <w:rsid w:val="00343EDF"/>
    <w:rsid w:val="00344250"/>
    <w:rsid w:val="00344836"/>
    <w:rsid w:val="00344AE6"/>
    <w:rsid w:val="00344B2D"/>
    <w:rsid w:val="00344B99"/>
    <w:rsid w:val="00344CCD"/>
    <w:rsid w:val="00345249"/>
    <w:rsid w:val="00345585"/>
    <w:rsid w:val="00345BBB"/>
    <w:rsid w:val="00345E9A"/>
    <w:rsid w:val="003461FA"/>
    <w:rsid w:val="003467F8"/>
    <w:rsid w:val="003469F4"/>
    <w:rsid w:val="00346B0E"/>
    <w:rsid w:val="00346D28"/>
    <w:rsid w:val="00346F08"/>
    <w:rsid w:val="0034722A"/>
    <w:rsid w:val="00347398"/>
    <w:rsid w:val="0034751C"/>
    <w:rsid w:val="003475D2"/>
    <w:rsid w:val="003478A8"/>
    <w:rsid w:val="00347CA9"/>
    <w:rsid w:val="00347D19"/>
    <w:rsid w:val="00350116"/>
    <w:rsid w:val="003501D0"/>
    <w:rsid w:val="003501D2"/>
    <w:rsid w:val="00350799"/>
    <w:rsid w:val="00350803"/>
    <w:rsid w:val="00350843"/>
    <w:rsid w:val="003509C9"/>
    <w:rsid w:val="00351726"/>
    <w:rsid w:val="00351920"/>
    <w:rsid w:val="003519FF"/>
    <w:rsid w:val="00351CB2"/>
    <w:rsid w:val="0035225B"/>
    <w:rsid w:val="00352318"/>
    <w:rsid w:val="003523B0"/>
    <w:rsid w:val="00352413"/>
    <w:rsid w:val="00352F79"/>
    <w:rsid w:val="003530B1"/>
    <w:rsid w:val="003533F2"/>
    <w:rsid w:val="00353974"/>
    <w:rsid w:val="00353B4C"/>
    <w:rsid w:val="00353E04"/>
    <w:rsid w:val="00353E09"/>
    <w:rsid w:val="003542C1"/>
    <w:rsid w:val="003546A8"/>
    <w:rsid w:val="00355160"/>
    <w:rsid w:val="00355329"/>
    <w:rsid w:val="00355424"/>
    <w:rsid w:val="0035544D"/>
    <w:rsid w:val="00355C56"/>
    <w:rsid w:val="00355F75"/>
    <w:rsid w:val="0035614F"/>
    <w:rsid w:val="003564D8"/>
    <w:rsid w:val="003564FA"/>
    <w:rsid w:val="003565D8"/>
    <w:rsid w:val="003565DD"/>
    <w:rsid w:val="003567B2"/>
    <w:rsid w:val="00356879"/>
    <w:rsid w:val="003568B9"/>
    <w:rsid w:val="00356C9F"/>
    <w:rsid w:val="00356D2F"/>
    <w:rsid w:val="00356DB0"/>
    <w:rsid w:val="00356FE9"/>
    <w:rsid w:val="0035735E"/>
    <w:rsid w:val="003573BF"/>
    <w:rsid w:val="00357945"/>
    <w:rsid w:val="00357A46"/>
    <w:rsid w:val="00357AEA"/>
    <w:rsid w:val="00357B0A"/>
    <w:rsid w:val="00357D85"/>
    <w:rsid w:val="00357F87"/>
    <w:rsid w:val="00360056"/>
    <w:rsid w:val="003601D2"/>
    <w:rsid w:val="0036022F"/>
    <w:rsid w:val="00360451"/>
    <w:rsid w:val="00360935"/>
    <w:rsid w:val="003609D3"/>
    <w:rsid w:val="003609F2"/>
    <w:rsid w:val="00360B4C"/>
    <w:rsid w:val="00360C86"/>
    <w:rsid w:val="00361835"/>
    <w:rsid w:val="00361A28"/>
    <w:rsid w:val="00361AE5"/>
    <w:rsid w:val="003625AA"/>
    <w:rsid w:val="003627CF"/>
    <w:rsid w:val="003631AB"/>
    <w:rsid w:val="003632DC"/>
    <w:rsid w:val="00363B32"/>
    <w:rsid w:val="00363B67"/>
    <w:rsid w:val="00363CAA"/>
    <w:rsid w:val="00364258"/>
    <w:rsid w:val="0036428D"/>
    <w:rsid w:val="0036467E"/>
    <w:rsid w:val="0036478D"/>
    <w:rsid w:val="0036586A"/>
    <w:rsid w:val="00365A31"/>
    <w:rsid w:val="00365C21"/>
    <w:rsid w:val="00365C65"/>
    <w:rsid w:val="00365E66"/>
    <w:rsid w:val="00365EF0"/>
    <w:rsid w:val="00365FCD"/>
    <w:rsid w:val="00366031"/>
    <w:rsid w:val="003661B4"/>
    <w:rsid w:val="003661C8"/>
    <w:rsid w:val="00366BEE"/>
    <w:rsid w:val="00367332"/>
    <w:rsid w:val="00367337"/>
    <w:rsid w:val="003673FD"/>
    <w:rsid w:val="0036771D"/>
    <w:rsid w:val="0036795D"/>
    <w:rsid w:val="00367990"/>
    <w:rsid w:val="00367E90"/>
    <w:rsid w:val="00367F5E"/>
    <w:rsid w:val="0037014F"/>
    <w:rsid w:val="00370402"/>
    <w:rsid w:val="00370645"/>
    <w:rsid w:val="0037073E"/>
    <w:rsid w:val="00370BC9"/>
    <w:rsid w:val="00370F4D"/>
    <w:rsid w:val="003711AD"/>
    <w:rsid w:val="0037192D"/>
    <w:rsid w:val="00371C43"/>
    <w:rsid w:val="00371E63"/>
    <w:rsid w:val="0037208E"/>
    <w:rsid w:val="003722DE"/>
    <w:rsid w:val="00372647"/>
    <w:rsid w:val="0037264B"/>
    <w:rsid w:val="003727B7"/>
    <w:rsid w:val="00372943"/>
    <w:rsid w:val="00372A20"/>
    <w:rsid w:val="00372A96"/>
    <w:rsid w:val="00372B11"/>
    <w:rsid w:val="00372DA3"/>
    <w:rsid w:val="0037320B"/>
    <w:rsid w:val="0037336F"/>
    <w:rsid w:val="003733F2"/>
    <w:rsid w:val="0037394F"/>
    <w:rsid w:val="00373A1C"/>
    <w:rsid w:val="00373C92"/>
    <w:rsid w:val="00373CD7"/>
    <w:rsid w:val="00373EFB"/>
    <w:rsid w:val="00374099"/>
    <w:rsid w:val="003744F7"/>
    <w:rsid w:val="00374568"/>
    <w:rsid w:val="003746F4"/>
    <w:rsid w:val="003747AB"/>
    <w:rsid w:val="003747EA"/>
    <w:rsid w:val="00374A49"/>
    <w:rsid w:val="00374BF7"/>
    <w:rsid w:val="00374F41"/>
    <w:rsid w:val="003757F2"/>
    <w:rsid w:val="00375CBD"/>
    <w:rsid w:val="0037657D"/>
    <w:rsid w:val="003765BB"/>
    <w:rsid w:val="00376854"/>
    <w:rsid w:val="003768C7"/>
    <w:rsid w:val="0037695B"/>
    <w:rsid w:val="0037715E"/>
    <w:rsid w:val="003771EB"/>
    <w:rsid w:val="003772E5"/>
    <w:rsid w:val="00377AAC"/>
    <w:rsid w:val="00377D9B"/>
    <w:rsid w:val="00380127"/>
    <w:rsid w:val="0038016D"/>
    <w:rsid w:val="00380CD8"/>
    <w:rsid w:val="00380CE9"/>
    <w:rsid w:val="00380D96"/>
    <w:rsid w:val="00380DBF"/>
    <w:rsid w:val="00380FB1"/>
    <w:rsid w:val="003811B9"/>
    <w:rsid w:val="00381208"/>
    <w:rsid w:val="00381569"/>
    <w:rsid w:val="0038157D"/>
    <w:rsid w:val="0038172A"/>
    <w:rsid w:val="00381C60"/>
    <w:rsid w:val="00381F63"/>
    <w:rsid w:val="0038204A"/>
    <w:rsid w:val="00382150"/>
    <w:rsid w:val="0038220F"/>
    <w:rsid w:val="0038245C"/>
    <w:rsid w:val="003826EE"/>
    <w:rsid w:val="00382BE8"/>
    <w:rsid w:val="00382E51"/>
    <w:rsid w:val="00382F2D"/>
    <w:rsid w:val="003833BC"/>
    <w:rsid w:val="0038351E"/>
    <w:rsid w:val="003835C1"/>
    <w:rsid w:val="003838A6"/>
    <w:rsid w:val="00383CC6"/>
    <w:rsid w:val="00383F3A"/>
    <w:rsid w:val="003845EB"/>
    <w:rsid w:val="003847A3"/>
    <w:rsid w:val="00385031"/>
    <w:rsid w:val="00385065"/>
    <w:rsid w:val="00385157"/>
    <w:rsid w:val="003851B1"/>
    <w:rsid w:val="003851FB"/>
    <w:rsid w:val="0038540A"/>
    <w:rsid w:val="003854FD"/>
    <w:rsid w:val="00385610"/>
    <w:rsid w:val="0038585C"/>
    <w:rsid w:val="00385F35"/>
    <w:rsid w:val="00385FFE"/>
    <w:rsid w:val="003862CC"/>
    <w:rsid w:val="00386308"/>
    <w:rsid w:val="0038650D"/>
    <w:rsid w:val="00386633"/>
    <w:rsid w:val="00386674"/>
    <w:rsid w:val="00386763"/>
    <w:rsid w:val="00386ABE"/>
    <w:rsid w:val="00386C12"/>
    <w:rsid w:val="00386DF6"/>
    <w:rsid w:val="00387230"/>
    <w:rsid w:val="00387837"/>
    <w:rsid w:val="00387B4B"/>
    <w:rsid w:val="00387B94"/>
    <w:rsid w:val="003903A5"/>
    <w:rsid w:val="003905C8"/>
    <w:rsid w:val="00390B09"/>
    <w:rsid w:val="00390C8A"/>
    <w:rsid w:val="00390F5B"/>
    <w:rsid w:val="00390F99"/>
    <w:rsid w:val="00391042"/>
    <w:rsid w:val="003910DB"/>
    <w:rsid w:val="00391691"/>
    <w:rsid w:val="0039183D"/>
    <w:rsid w:val="0039190F"/>
    <w:rsid w:val="00391A52"/>
    <w:rsid w:val="00391F65"/>
    <w:rsid w:val="0039212C"/>
    <w:rsid w:val="0039216B"/>
    <w:rsid w:val="00392319"/>
    <w:rsid w:val="0039244C"/>
    <w:rsid w:val="00392684"/>
    <w:rsid w:val="00392870"/>
    <w:rsid w:val="00393791"/>
    <w:rsid w:val="003941A2"/>
    <w:rsid w:val="003941B6"/>
    <w:rsid w:val="00394DAF"/>
    <w:rsid w:val="00394F08"/>
    <w:rsid w:val="0039553B"/>
    <w:rsid w:val="003955DC"/>
    <w:rsid w:val="00395720"/>
    <w:rsid w:val="003958F4"/>
    <w:rsid w:val="00395997"/>
    <w:rsid w:val="00395BAB"/>
    <w:rsid w:val="00396462"/>
    <w:rsid w:val="00396536"/>
    <w:rsid w:val="0039663E"/>
    <w:rsid w:val="0039668F"/>
    <w:rsid w:val="00396A7B"/>
    <w:rsid w:val="00396C4B"/>
    <w:rsid w:val="00396FD6"/>
    <w:rsid w:val="003971B0"/>
    <w:rsid w:val="00397587"/>
    <w:rsid w:val="003975E0"/>
    <w:rsid w:val="003976AC"/>
    <w:rsid w:val="00397B0F"/>
    <w:rsid w:val="00397E16"/>
    <w:rsid w:val="003A00F8"/>
    <w:rsid w:val="003A0138"/>
    <w:rsid w:val="003A04F6"/>
    <w:rsid w:val="003A070C"/>
    <w:rsid w:val="003A07C9"/>
    <w:rsid w:val="003A0902"/>
    <w:rsid w:val="003A09A8"/>
    <w:rsid w:val="003A13EE"/>
    <w:rsid w:val="003A14A5"/>
    <w:rsid w:val="003A1ABF"/>
    <w:rsid w:val="003A1D52"/>
    <w:rsid w:val="003A23EC"/>
    <w:rsid w:val="003A25C4"/>
    <w:rsid w:val="003A2639"/>
    <w:rsid w:val="003A2652"/>
    <w:rsid w:val="003A2738"/>
    <w:rsid w:val="003A2B0C"/>
    <w:rsid w:val="003A2DD5"/>
    <w:rsid w:val="003A301A"/>
    <w:rsid w:val="003A30CC"/>
    <w:rsid w:val="003A34E2"/>
    <w:rsid w:val="003A37A9"/>
    <w:rsid w:val="003A400F"/>
    <w:rsid w:val="003A406E"/>
    <w:rsid w:val="003A427F"/>
    <w:rsid w:val="003A437A"/>
    <w:rsid w:val="003A4401"/>
    <w:rsid w:val="003A44B0"/>
    <w:rsid w:val="003A4606"/>
    <w:rsid w:val="003A4793"/>
    <w:rsid w:val="003A48A6"/>
    <w:rsid w:val="003A4C96"/>
    <w:rsid w:val="003A531C"/>
    <w:rsid w:val="003A53D4"/>
    <w:rsid w:val="003A54AA"/>
    <w:rsid w:val="003A577B"/>
    <w:rsid w:val="003A5935"/>
    <w:rsid w:val="003A593E"/>
    <w:rsid w:val="003A5CA9"/>
    <w:rsid w:val="003A5CAE"/>
    <w:rsid w:val="003A5D54"/>
    <w:rsid w:val="003A5EF2"/>
    <w:rsid w:val="003A602C"/>
    <w:rsid w:val="003A6250"/>
    <w:rsid w:val="003A6DA8"/>
    <w:rsid w:val="003A730B"/>
    <w:rsid w:val="003A7657"/>
    <w:rsid w:val="003A7E0B"/>
    <w:rsid w:val="003B00A5"/>
    <w:rsid w:val="003B011B"/>
    <w:rsid w:val="003B01AE"/>
    <w:rsid w:val="003B0E1C"/>
    <w:rsid w:val="003B131E"/>
    <w:rsid w:val="003B1399"/>
    <w:rsid w:val="003B140B"/>
    <w:rsid w:val="003B1A07"/>
    <w:rsid w:val="003B1E21"/>
    <w:rsid w:val="003B2306"/>
    <w:rsid w:val="003B2310"/>
    <w:rsid w:val="003B232D"/>
    <w:rsid w:val="003B2394"/>
    <w:rsid w:val="003B23D1"/>
    <w:rsid w:val="003B23E7"/>
    <w:rsid w:val="003B2553"/>
    <w:rsid w:val="003B28B0"/>
    <w:rsid w:val="003B28C0"/>
    <w:rsid w:val="003B2CB7"/>
    <w:rsid w:val="003B314B"/>
    <w:rsid w:val="003B31BD"/>
    <w:rsid w:val="003B3594"/>
    <w:rsid w:val="003B394F"/>
    <w:rsid w:val="003B3DC3"/>
    <w:rsid w:val="003B3ED7"/>
    <w:rsid w:val="003B3FE4"/>
    <w:rsid w:val="003B4754"/>
    <w:rsid w:val="003B484A"/>
    <w:rsid w:val="003B4C0E"/>
    <w:rsid w:val="003B4C4A"/>
    <w:rsid w:val="003B4DC8"/>
    <w:rsid w:val="003B4F0C"/>
    <w:rsid w:val="003B4FCC"/>
    <w:rsid w:val="003B508A"/>
    <w:rsid w:val="003B5332"/>
    <w:rsid w:val="003B56F1"/>
    <w:rsid w:val="003B570F"/>
    <w:rsid w:val="003B584F"/>
    <w:rsid w:val="003B59A8"/>
    <w:rsid w:val="003B5A91"/>
    <w:rsid w:val="003B5EB8"/>
    <w:rsid w:val="003B5F5C"/>
    <w:rsid w:val="003B5FB9"/>
    <w:rsid w:val="003B604D"/>
    <w:rsid w:val="003B60D6"/>
    <w:rsid w:val="003B6547"/>
    <w:rsid w:val="003B658A"/>
    <w:rsid w:val="003B6637"/>
    <w:rsid w:val="003B667E"/>
    <w:rsid w:val="003B6794"/>
    <w:rsid w:val="003B6828"/>
    <w:rsid w:val="003B6C0D"/>
    <w:rsid w:val="003B6E7A"/>
    <w:rsid w:val="003B72F1"/>
    <w:rsid w:val="003B732B"/>
    <w:rsid w:val="003B7E2E"/>
    <w:rsid w:val="003C00BD"/>
    <w:rsid w:val="003C032F"/>
    <w:rsid w:val="003C0741"/>
    <w:rsid w:val="003C07B7"/>
    <w:rsid w:val="003C0A1F"/>
    <w:rsid w:val="003C0CCC"/>
    <w:rsid w:val="003C0F7F"/>
    <w:rsid w:val="003C11E3"/>
    <w:rsid w:val="003C12E4"/>
    <w:rsid w:val="003C1481"/>
    <w:rsid w:val="003C18A0"/>
    <w:rsid w:val="003C1C28"/>
    <w:rsid w:val="003C1CE3"/>
    <w:rsid w:val="003C1F52"/>
    <w:rsid w:val="003C2568"/>
    <w:rsid w:val="003C27F8"/>
    <w:rsid w:val="003C2C2B"/>
    <w:rsid w:val="003C2D2A"/>
    <w:rsid w:val="003C2E60"/>
    <w:rsid w:val="003C2E73"/>
    <w:rsid w:val="003C31AF"/>
    <w:rsid w:val="003C3330"/>
    <w:rsid w:val="003C3349"/>
    <w:rsid w:val="003C363C"/>
    <w:rsid w:val="003C3850"/>
    <w:rsid w:val="003C38E5"/>
    <w:rsid w:val="003C3A65"/>
    <w:rsid w:val="003C3B58"/>
    <w:rsid w:val="003C3C89"/>
    <w:rsid w:val="003C4149"/>
    <w:rsid w:val="003C453B"/>
    <w:rsid w:val="003C456D"/>
    <w:rsid w:val="003C46B8"/>
    <w:rsid w:val="003C484E"/>
    <w:rsid w:val="003C4B8C"/>
    <w:rsid w:val="003C4D8A"/>
    <w:rsid w:val="003C590E"/>
    <w:rsid w:val="003C5D2B"/>
    <w:rsid w:val="003C5F90"/>
    <w:rsid w:val="003C61F4"/>
    <w:rsid w:val="003C621A"/>
    <w:rsid w:val="003C63FC"/>
    <w:rsid w:val="003C6780"/>
    <w:rsid w:val="003C6EF8"/>
    <w:rsid w:val="003C6F75"/>
    <w:rsid w:val="003C70E2"/>
    <w:rsid w:val="003C759B"/>
    <w:rsid w:val="003C76D1"/>
    <w:rsid w:val="003C7BDF"/>
    <w:rsid w:val="003C7D5D"/>
    <w:rsid w:val="003D02C0"/>
    <w:rsid w:val="003D03CA"/>
    <w:rsid w:val="003D0AC1"/>
    <w:rsid w:val="003D0B44"/>
    <w:rsid w:val="003D0E1C"/>
    <w:rsid w:val="003D0FA3"/>
    <w:rsid w:val="003D106B"/>
    <w:rsid w:val="003D12F0"/>
    <w:rsid w:val="003D1C7C"/>
    <w:rsid w:val="003D207A"/>
    <w:rsid w:val="003D2139"/>
    <w:rsid w:val="003D22BA"/>
    <w:rsid w:val="003D27C3"/>
    <w:rsid w:val="003D2AAC"/>
    <w:rsid w:val="003D30E9"/>
    <w:rsid w:val="003D3128"/>
    <w:rsid w:val="003D345D"/>
    <w:rsid w:val="003D34C1"/>
    <w:rsid w:val="003D3548"/>
    <w:rsid w:val="003D364D"/>
    <w:rsid w:val="003D36B9"/>
    <w:rsid w:val="003D3739"/>
    <w:rsid w:val="003D389F"/>
    <w:rsid w:val="003D39BC"/>
    <w:rsid w:val="003D39D2"/>
    <w:rsid w:val="003D3CED"/>
    <w:rsid w:val="003D3D59"/>
    <w:rsid w:val="003D42D9"/>
    <w:rsid w:val="003D43EA"/>
    <w:rsid w:val="003D441A"/>
    <w:rsid w:val="003D446B"/>
    <w:rsid w:val="003D4B7C"/>
    <w:rsid w:val="003D4E3F"/>
    <w:rsid w:val="003D51B7"/>
    <w:rsid w:val="003D573F"/>
    <w:rsid w:val="003D5A50"/>
    <w:rsid w:val="003D5C03"/>
    <w:rsid w:val="003D6480"/>
    <w:rsid w:val="003D6687"/>
    <w:rsid w:val="003D67AF"/>
    <w:rsid w:val="003D6976"/>
    <w:rsid w:val="003D71FF"/>
    <w:rsid w:val="003D72FB"/>
    <w:rsid w:val="003D78A0"/>
    <w:rsid w:val="003D7986"/>
    <w:rsid w:val="003D7CBE"/>
    <w:rsid w:val="003D7FDD"/>
    <w:rsid w:val="003E0274"/>
    <w:rsid w:val="003E0396"/>
    <w:rsid w:val="003E0562"/>
    <w:rsid w:val="003E0D3C"/>
    <w:rsid w:val="003E0F68"/>
    <w:rsid w:val="003E12A3"/>
    <w:rsid w:val="003E1563"/>
    <w:rsid w:val="003E1AB5"/>
    <w:rsid w:val="003E1C39"/>
    <w:rsid w:val="003E1DA6"/>
    <w:rsid w:val="003E20AA"/>
    <w:rsid w:val="003E21AB"/>
    <w:rsid w:val="003E265E"/>
    <w:rsid w:val="003E2922"/>
    <w:rsid w:val="003E2B73"/>
    <w:rsid w:val="003E2BCC"/>
    <w:rsid w:val="003E2E6E"/>
    <w:rsid w:val="003E3985"/>
    <w:rsid w:val="003E4161"/>
    <w:rsid w:val="003E42AD"/>
    <w:rsid w:val="003E4500"/>
    <w:rsid w:val="003E4737"/>
    <w:rsid w:val="003E4983"/>
    <w:rsid w:val="003E49AA"/>
    <w:rsid w:val="003E4BE6"/>
    <w:rsid w:val="003E4E1B"/>
    <w:rsid w:val="003E5403"/>
    <w:rsid w:val="003E55FA"/>
    <w:rsid w:val="003E57C5"/>
    <w:rsid w:val="003E5A00"/>
    <w:rsid w:val="003E5E28"/>
    <w:rsid w:val="003E5ED6"/>
    <w:rsid w:val="003E6634"/>
    <w:rsid w:val="003E6656"/>
    <w:rsid w:val="003E67C4"/>
    <w:rsid w:val="003E69A9"/>
    <w:rsid w:val="003E6CEB"/>
    <w:rsid w:val="003E7316"/>
    <w:rsid w:val="003E77A5"/>
    <w:rsid w:val="003E795B"/>
    <w:rsid w:val="003E7ABA"/>
    <w:rsid w:val="003E7D73"/>
    <w:rsid w:val="003F025B"/>
    <w:rsid w:val="003F02F1"/>
    <w:rsid w:val="003F049C"/>
    <w:rsid w:val="003F05C9"/>
    <w:rsid w:val="003F0A77"/>
    <w:rsid w:val="003F0C7C"/>
    <w:rsid w:val="003F0E3A"/>
    <w:rsid w:val="003F1352"/>
    <w:rsid w:val="003F1473"/>
    <w:rsid w:val="003F14EC"/>
    <w:rsid w:val="003F1990"/>
    <w:rsid w:val="003F19B8"/>
    <w:rsid w:val="003F1A4D"/>
    <w:rsid w:val="003F1AD0"/>
    <w:rsid w:val="003F1BB5"/>
    <w:rsid w:val="003F1E30"/>
    <w:rsid w:val="003F1F1F"/>
    <w:rsid w:val="003F2555"/>
    <w:rsid w:val="003F2773"/>
    <w:rsid w:val="003F2B27"/>
    <w:rsid w:val="003F2C7B"/>
    <w:rsid w:val="003F3370"/>
    <w:rsid w:val="003F3C20"/>
    <w:rsid w:val="003F40CC"/>
    <w:rsid w:val="003F4300"/>
    <w:rsid w:val="003F430C"/>
    <w:rsid w:val="003F45B4"/>
    <w:rsid w:val="003F4D92"/>
    <w:rsid w:val="003F4DE8"/>
    <w:rsid w:val="003F5745"/>
    <w:rsid w:val="003F579A"/>
    <w:rsid w:val="003F5BA8"/>
    <w:rsid w:val="003F5CBA"/>
    <w:rsid w:val="003F5E7A"/>
    <w:rsid w:val="003F5FC0"/>
    <w:rsid w:val="003F64B3"/>
    <w:rsid w:val="003F6527"/>
    <w:rsid w:val="003F6F86"/>
    <w:rsid w:val="003F7460"/>
    <w:rsid w:val="003F7512"/>
    <w:rsid w:val="003F75CB"/>
    <w:rsid w:val="003F76C9"/>
    <w:rsid w:val="003F792B"/>
    <w:rsid w:val="003F7949"/>
    <w:rsid w:val="004002D1"/>
    <w:rsid w:val="0040059E"/>
    <w:rsid w:val="004007B9"/>
    <w:rsid w:val="00400E24"/>
    <w:rsid w:val="00400E43"/>
    <w:rsid w:val="00400F6D"/>
    <w:rsid w:val="00400FA8"/>
    <w:rsid w:val="0040122E"/>
    <w:rsid w:val="00401B40"/>
    <w:rsid w:val="0040226D"/>
    <w:rsid w:val="00402336"/>
    <w:rsid w:val="004025A8"/>
    <w:rsid w:val="004026EA"/>
    <w:rsid w:val="00402A5B"/>
    <w:rsid w:val="00402AFF"/>
    <w:rsid w:val="00402BB2"/>
    <w:rsid w:val="00402FF7"/>
    <w:rsid w:val="0040346F"/>
    <w:rsid w:val="004035B6"/>
    <w:rsid w:val="0040367F"/>
    <w:rsid w:val="00403748"/>
    <w:rsid w:val="004042C3"/>
    <w:rsid w:val="00404E12"/>
    <w:rsid w:val="00405029"/>
    <w:rsid w:val="0040589F"/>
    <w:rsid w:val="00405A65"/>
    <w:rsid w:val="00405B80"/>
    <w:rsid w:val="004060AB"/>
    <w:rsid w:val="004062F5"/>
    <w:rsid w:val="00406525"/>
    <w:rsid w:val="00406808"/>
    <w:rsid w:val="00406924"/>
    <w:rsid w:val="004069FB"/>
    <w:rsid w:val="00407026"/>
    <w:rsid w:val="004071EA"/>
    <w:rsid w:val="00407585"/>
    <w:rsid w:val="00407603"/>
    <w:rsid w:val="00407621"/>
    <w:rsid w:val="0040774D"/>
    <w:rsid w:val="004077A2"/>
    <w:rsid w:val="00407A98"/>
    <w:rsid w:val="00407AB8"/>
    <w:rsid w:val="00407B0E"/>
    <w:rsid w:val="00407B82"/>
    <w:rsid w:val="00407D4A"/>
    <w:rsid w:val="00407DD7"/>
    <w:rsid w:val="00410878"/>
    <w:rsid w:val="0041087C"/>
    <w:rsid w:val="004108B5"/>
    <w:rsid w:val="004109B1"/>
    <w:rsid w:val="00410C73"/>
    <w:rsid w:val="00410DF7"/>
    <w:rsid w:val="00411177"/>
    <w:rsid w:val="00411281"/>
    <w:rsid w:val="004112EA"/>
    <w:rsid w:val="0041140C"/>
    <w:rsid w:val="0041152F"/>
    <w:rsid w:val="004115C8"/>
    <w:rsid w:val="004116C5"/>
    <w:rsid w:val="004116E8"/>
    <w:rsid w:val="00411712"/>
    <w:rsid w:val="00411931"/>
    <w:rsid w:val="00411BDE"/>
    <w:rsid w:val="00411BF3"/>
    <w:rsid w:val="00411F32"/>
    <w:rsid w:val="0041230E"/>
    <w:rsid w:val="00412401"/>
    <w:rsid w:val="00412405"/>
    <w:rsid w:val="00412667"/>
    <w:rsid w:val="00412880"/>
    <w:rsid w:val="00412B22"/>
    <w:rsid w:val="00412E5B"/>
    <w:rsid w:val="00413225"/>
    <w:rsid w:val="004136F6"/>
    <w:rsid w:val="004139BC"/>
    <w:rsid w:val="00413F81"/>
    <w:rsid w:val="004147DF"/>
    <w:rsid w:val="00414F8B"/>
    <w:rsid w:val="00415163"/>
    <w:rsid w:val="0041517D"/>
    <w:rsid w:val="004152D7"/>
    <w:rsid w:val="00415364"/>
    <w:rsid w:val="00415382"/>
    <w:rsid w:val="004153D9"/>
    <w:rsid w:val="00415483"/>
    <w:rsid w:val="00415698"/>
    <w:rsid w:val="00415AFD"/>
    <w:rsid w:val="00415CC8"/>
    <w:rsid w:val="004161A7"/>
    <w:rsid w:val="004161D1"/>
    <w:rsid w:val="0041622E"/>
    <w:rsid w:val="004163D3"/>
    <w:rsid w:val="0041661B"/>
    <w:rsid w:val="004168A4"/>
    <w:rsid w:val="00416955"/>
    <w:rsid w:val="00416BAF"/>
    <w:rsid w:val="00416D99"/>
    <w:rsid w:val="0041724B"/>
    <w:rsid w:val="00417404"/>
    <w:rsid w:val="00417AEA"/>
    <w:rsid w:val="00417DFF"/>
    <w:rsid w:val="004200CF"/>
    <w:rsid w:val="00420574"/>
    <w:rsid w:val="00420AD5"/>
    <w:rsid w:val="00420B11"/>
    <w:rsid w:val="00420E9E"/>
    <w:rsid w:val="0042128A"/>
    <w:rsid w:val="00421822"/>
    <w:rsid w:val="004219DD"/>
    <w:rsid w:val="00421AFA"/>
    <w:rsid w:val="00421C7E"/>
    <w:rsid w:val="004221A9"/>
    <w:rsid w:val="00422791"/>
    <w:rsid w:val="00422D0C"/>
    <w:rsid w:val="00422D99"/>
    <w:rsid w:val="00423343"/>
    <w:rsid w:val="00423658"/>
    <w:rsid w:val="004236F2"/>
    <w:rsid w:val="004238B2"/>
    <w:rsid w:val="00423BC4"/>
    <w:rsid w:val="00423DB4"/>
    <w:rsid w:val="00423FDE"/>
    <w:rsid w:val="004244C5"/>
    <w:rsid w:val="00424F90"/>
    <w:rsid w:val="00424F91"/>
    <w:rsid w:val="004252B4"/>
    <w:rsid w:val="0042531C"/>
    <w:rsid w:val="004256C0"/>
    <w:rsid w:val="00425784"/>
    <w:rsid w:val="00425CFE"/>
    <w:rsid w:val="004261A0"/>
    <w:rsid w:val="00426225"/>
    <w:rsid w:val="004262CF"/>
    <w:rsid w:val="00426B90"/>
    <w:rsid w:val="00426C76"/>
    <w:rsid w:val="00426CFE"/>
    <w:rsid w:val="00426EE5"/>
    <w:rsid w:val="00427283"/>
    <w:rsid w:val="0042750B"/>
    <w:rsid w:val="00427567"/>
    <w:rsid w:val="004276F0"/>
    <w:rsid w:val="00427904"/>
    <w:rsid w:val="00427EEC"/>
    <w:rsid w:val="00427FB7"/>
    <w:rsid w:val="004304AB"/>
    <w:rsid w:val="00430872"/>
    <w:rsid w:val="004309C4"/>
    <w:rsid w:val="00430A32"/>
    <w:rsid w:val="00430B95"/>
    <w:rsid w:val="00430F1D"/>
    <w:rsid w:val="00430F33"/>
    <w:rsid w:val="0043117B"/>
    <w:rsid w:val="004311C9"/>
    <w:rsid w:val="00431778"/>
    <w:rsid w:val="00431988"/>
    <w:rsid w:val="00431B0E"/>
    <w:rsid w:val="00431FB5"/>
    <w:rsid w:val="0043206A"/>
    <w:rsid w:val="00432174"/>
    <w:rsid w:val="00432280"/>
    <w:rsid w:val="00432529"/>
    <w:rsid w:val="0043269D"/>
    <w:rsid w:val="00432787"/>
    <w:rsid w:val="00432948"/>
    <w:rsid w:val="004331CA"/>
    <w:rsid w:val="00433700"/>
    <w:rsid w:val="00433941"/>
    <w:rsid w:val="00433C4E"/>
    <w:rsid w:val="00433C70"/>
    <w:rsid w:val="004342F5"/>
    <w:rsid w:val="00434AA4"/>
    <w:rsid w:val="0043528E"/>
    <w:rsid w:val="004358CE"/>
    <w:rsid w:val="00435AD2"/>
    <w:rsid w:val="0043617E"/>
    <w:rsid w:val="00436958"/>
    <w:rsid w:val="00436BF2"/>
    <w:rsid w:val="00436C16"/>
    <w:rsid w:val="004370A6"/>
    <w:rsid w:val="00437302"/>
    <w:rsid w:val="004373A2"/>
    <w:rsid w:val="004376B8"/>
    <w:rsid w:val="00437C34"/>
    <w:rsid w:val="00437F55"/>
    <w:rsid w:val="00440304"/>
    <w:rsid w:val="0044035C"/>
    <w:rsid w:val="00440668"/>
    <w:rsid w:val="00440C5A"/>
    <w:rsid w:val="0044150D"/>
    <w:rsid w:val="0044167F"/>
    <w:rsid w:val="0044190D"/>
    <w:rsid w:val="00441A6C"/>
    <w:rsid w:val="00441C7F"/>
    <w:rsid w:val="00441D34"/>
    <w:rsid w:val="004421A4"/>
    <w:rsid w:val="00442AC5"/>
    <w:rsid w:val="00442ACF"/>
    <w:rsid w:val="00442E34"/>
    <w:rsid w:val="0044304C"/>
    <w:rsid w:val="0044365A"/>
    <w:rsid w:val="0044371A"/>
    <w:rsid w:val="00443812"/>
    <w:rsid w:val="004438DD"/>
    <w:rsid w:val="00443CF1"/>
    <w:rsid w:val="00444809"/>
    <w:rsid w:val="00444CBB"/>
    <w:rsid w:val="00444F70"/>
    <w:rsid w:val="00445158"/>
    <w:rsid w:val="0044559C"/>
    <w:rsid w:val="004455FA"/>
    <w:rsid w:val="0044562B"/>
    <w:rsid w:val="0044584C"/>
    <w:rsid w:val="00445A66"/>
    <w:rsid w:val="004460A4"/>
    <w:rsid w:val="0044620F"/>
    <w:rsid w:val="0044662F"/>
    <w:rsid w:val="00447523"/>
    <w:rsid w:val="00447926"/>
    <w:rsid w:val="00447B55"/>
    <w:rsid w:val="00447B9B"/>
    <w:rsid w:val="00447C79"/>
    <w:rsid w:val="00447F2E"/>
    <w:rsid w:val="0045003B"/>
    <w:rsid w:val="004500D2"/>
    <w:rsid w:val="0045032E"/>
    <w:rsid w:val="0045036D"/>
    <w:rsid w:val="00450440"/>
    <w:rsid w:val="004505F3"/>
    <w:rsid w:val="004506C6"/>
    <w:rsid w:val="00450AF0"/>
    <w:rsid w:val="00450D33"/>
    <w:rsid w:val="00450F59"/>
    <w:rsid w:val="0045120B"/>
    <w:rsid w:val="0045137F"/>
    <w:rsid w:val="0045175D"/>
    <w:rsid w:val="004518F2"/>
    <w:rsid w:val="00451B1E"/>
    <w:rsid w:val="00451B8C"/>
    <w:rsid w:val="00451CD7"/>
    <w:rsid w:val="00451D58"/>
    <w:rsid w:val="00451D9A"/>
    <w:rsid w:val="0045213E"/>
    <w:rsid w:val="00452177"/>
    <w:rsid w:val="00452A48"/>
    <w:rsid w:val="00452E03"/>
    <w:rsid w:val="00452E3C"/>
    <w:rsid w:val="0045306C"/>
    <w:rsid w:val="004531A0"/>
    <w:rsid w:val="0045353B"/>
    <w:rsid w:val="004536A6"/>
    <w:rsid w:val="0045371D"/>
    <w:rsid w:val="00453958"/>
    <w:rsid w:val="004539F6"/>
    <w:rsid w:val="00453A94"/>
    <w:rsid w:val="00453AC0"/>
    <w:rsid w:val="00453CDD"/>
    <w:rsid w:val="00453ED5"/>
    <w:rsid w:val="00453F2A"/>
    <w:rsid w:val="004541B2"/>
    <w:rsid w:val="0045458F"/>
    <w:rsid w:val="00454DD5"/>
    <w:rsid w:val="00454F6E"/>
    <w:rsid w:val="004550D6"/>
    <w:rsid w:val="0045521D"/>
    <w:rsid w:val="00455496"/>
    <w:rsid w:val="0045568F"/>
    <w:rsid w:val="00455F7F"/>
    <w:rsid w:val="00456011"/>
    <w:rsid w:val="00456196"/>
    <w:rsid w:val="00456B7E"/>
    <w:rsid w:val="00456BE0"/>
    <w:rsid w:val="00456EF0"/>
    <w:rsid w:val="004570A8"/>
    <w:rsid w:val="00457379"/>
    <w:rsid w:val="004573E5"/>
    <w:rsid w:val="00457437"/>
    <w:rsid w:val="0045784D"/>
    <w:rsid w:val="00457998"/>
    <w:rsid w:val="00457BFE"/>
    <w:rsid w:val="00457C23"/>
    <w:rsid w:val="004601C9"/>
    <w:rsid w:val="0046033F"/>
    <w:rsid w:val="00460673"/>
    <w:rsid w:val="00460AAC"/>
    <w:rsid w:val="0046130D"/>
    <w:rsid w:val="00461396"/>
    <w:rsid w:val="00461944"/>
    <w:rsid w:val="00461B08"/>
    <w:rsid w:val="00461F54"/>
    <w:rsid w:val="00461FF5"/>
    <w:rsid w:val="004624B3"/>
    <w:rsid w:val="0046260E"/>
    <w:rsid w:val="00462E74"/>
    <w:rsid w:val="00462EBF"/>
    <w:rsid w:val="00462ED0"/>
    <w:rsid w:val="0046365E"/>
    <w:rsid w:val="0046390F"/>
    <w:rsid w:val="00463943"/>
    <w:rsid w:val="00463CFD"/>
    <w:rsid w:val="00463D3C"/>
    <w:rsid w:val="004640CC"/>
    <w:rsid w:val="0046427C"/>
    <w:rsid w:val="004649CA"/>
    <w:rsid w:val="00464AB3"/>
    <w:rsid w:val="00464BFD"/>
    <w:rsid w:val="00464CF7"/>
    <w:rsid w:val="004659CD"/>
    <w:rsid w:val="00465EEF"/>
    <w:rsid w:val="00466443"/>
    <w:rsid w:val="004665CA"/>
    <w:rsid w:val="00466843"/>
    <w:rsid w:val="004669A3"/>
    <w:rsid w:val="00466ECD"/>
    <w:rsid w:val="00466F94"/>
    <w:rsid w:val="00466FA9"/>
    <w:rsid w:val="004674D5"/>
    <w:rsid w:val="00467507"/>
    <w:rsid w:val="0046755C"/>
    <w:rsid w:val="00467574"/>
    <w:rsid w:val="0046779D"/>
    <w:rsid w:val="00467CE0"/>
    <w:rsid w:val="00467DEB"/>
    <w:rsid w:val="0047036F"/>
    <w:rsid w:val="004704C1"/>
    <w:rsid w:val="00470994"/>
    <w:rsid w:val="004710F1"/>
    <w:rsid w:val="0047166F"/>
    <w:rsid w:val="00471F0D"/>
    <w:rsid w:val="0047210A"/>
    <w:rsid w:val="00472318"/>
    <w:rsid w:val="004723B3"/>
    <w:rsid w:val="00472436"/>
    <w:rsid w:val="0047298F"/>
    <w:rsid w:val="00472A26"/>
    <w:rsid w:val="00472D31"/>
    <w:rsid w:val="00472E86"/>
    <w:rsid w:val="00473419"/>
    <w:rsid w:val="0047346E"/>
    <w:rsid w:val="00473527"/>
    <w:rsid w:val="004736FD"/>
    <w:rsid w:val="004737D4"/>
    <w:rsid w:val="00473D96"/>
    <w:rsid w:val="0047403E"/>
    <w:rsid w:val="0047407B"/>
    <w:rsid w:val="00474223"/>
    <w:rsid w:val="004745D1"/>
    <w:rsid w:val="004746E7"/>
    <w:rsid w:val="00474769"/>
    <w:rsid w:val="004748D1"/>
    <w:rsid w:val="00474AE2"/>
    <w:rsid w:val="00474C6A"/>
    <w:rsid w:val="004752FF"/>
    <w:rsid w:val="0047587B"/>
    <w:rsid w:val="004759F1"/>
    <w:rsid w:val="00475EF5"/>
    <w:rsid w:val="004765EA"/>
    <w:rsid w:val="0047694A"/>
    <w:rsid w:val="00476A8C"/>
    <w:rsid w:val="00476DDC"/>
    <w:rsid w:val="004771FB"/>
    <w:rsid w:val="004777B8"/>
    <w:rsid w:val="0047794D"/>
    <w:rsid w:val="00477C63"/>
    <w:rsid w:val="004802DC"/>
    <w:rsid w:val="004802F4"/>
    <w:rsid w:val="004804E1"/>
    <w:rsid w:val="004808A5"/>
    <w:rsid w:val="00480902"/>
    <w:rsid w:val="00480AD2"/>
    <w:rsid w:val="00480E63"/>
    <w:rsid w:val="00480E77"/>
    <w:rsid w:val="004815CE"/>
    <w:rsid w:val="00481899"/>
    <w:rsid w:val="00481E45"/>
    <w:rsid w:val="004826A2"/>
    <w:rsid w:val="004828E8"/>
    <w:rsid w:val="00482A84"/>
    <w:rsid w:val="00482AFA"/>
    <w:rsid w:val="00482D01"/>
    <w:rsid w:val="00482FE2"/>
    <w:rsid w:val="004834C3"/>
    <w:rsid w:val="0048353E"/>
    <w:rsid w:val="00483981"/>
    <w:rsid w:val="00483A72"/>
    <w:rsid w:val="0048406C"/>
    <w:rsid w:val="0048487D"/>
    <w:rsid w:val="004849B4"/>
    <w:rsid w:val="00484D61"/>
    <w:rsid w:val="00485403"/>
    <w:rsid w:val="00485FF5"/>
    <w:rsid w:val="004862B8"/>
    <w:rsid w:val="0048635C"/>
    <w:rsid w:val="0048636D"/>
    <w:rsid w:val="00486402"/>
    <w:rsid w:val="0048647A"/>
    <w:rsid w:val="00486654"/>
    <w:rsid w:val="00486715"/>
    <w:rsid w:val="0048690D"/>
    <w:rsid w:val="00486C88"/>
    <w:rsid w:val="00487068"/>
    <w:rsid w:val="004871D4"/>
    <w:rsid w:val="0048727C"/>
    <w:rsid w:val="0048761A"/>
    <w:rsid w:val="00487727"/>
    <w:rsid w:val="004878AC"/>
    <w:rsid w:val="00487992"/>
    <w:rsid w:val="00487F33"/>
    <w:rsid w:val="004909B0"/>
    <w:rsid w:val="00490B1A"/>
    <w:rsid w:val="00490E36"/>
    <w:rsid w:val="00490ECD"/>
    <w:rsid w:val="00491035"/>
    <w:rsid w:val="00491622"/>
    <w:rsid w:val="0049165C"/>
    <w:rsid w:val="00491BE4"/>
    <w:rsid w:val="00491EF7"/>
    <w:rsid w:val="00492506"/>
    <w:rsid w:val="0049282C"/>
    <w:rsid w:val="004929E9"/>
    <w:rsid w:val="00492A34"/>
    <w:rsid w:val="00492BAC"/>
    <w:rsid w:val="00493006"/>
    <w:rsid w:val="00493553"/>
    <w:rsid w:val="004941FD"/>
    <w:rsid w:val="004943E9"/>
    <w:rsid w:val="0049446B"/>
    <w:rsid w:val="004946C6"/>
    <w:rsid w:val="00494E1B"/>
    <w:rsid w:val="00495032"/>
    <w:rsid w:val="00495398"/>
    <w:rsid w:val="004953F4"/>
    <w:rsid w:val="004957AF"/>
    <w:rsid w:val="00495F4F"/>
    <w:rsid w:val="0049615E"/>
    <w:rsid w:val="004961A7"/>
    <w:rsid w:val="004963D7"/>
    <w:rsid w:val="00496457"/>
    <w:rsid w:val="00496749"/>
    <w:rsid w:val="0049682F"/>
    <w:rsid w:val="0049689B"/>
    <w:rsid w:val="004968B0"/>
    <w:rsid w:val="00496BA1"/>
    <w:rsid w:val="00496F0D"/>
    <w:rsid w:val="00497100"/>
    <w:rsid w:val="004973B5"/>
    <w:rsid w:val="0049755A"/>
    <w:rsid w:val="00497631"/>
    <w:rsid w:val="004977D3"/>
    <w:rsid w:val="0049780B"/>
    <w:rsid w:val="00497849"/>
    <w:rsid w:val="00497A51"/>
    <w:rsid w:val="00497BA9"/>
    <w:rsid w:val="00497E9B"/>
    <w:rsid w:val="00497F66"/>
    <w:rsid w:val="00497FCC"/>
    <w:rsid w:val="004A02CA"/>
    <w:rsid w:val="004A05CA"/>
    <w:rsid w:val="004A0F05"/>
    <w:rsid w:val="004A0F6D"/>
    <w:rsid w:val="004A1002"/>
    <w:rsid w:val="004A1080"/>
    <w:rsid w:val="004A11E4"/>
    <w:rsid w:val="004A175E"/>
    <w:rsid w:val="004A1B6E"/>
    <w:rsid w:val="004A1C42"/>
    <w:rsid w:val="004A1E4F"/>
    <w:rsid w:val="004A23AD"/>
    <w:rsid w:val="004A274E"/>
    <w:rsid w:val="004A2EA3"/>
    <w:rsid w:val="004A313A"/>
    <w:rsid w:val="004A3499"/>
    <w:rsid w:val="004A35DD"/>
    <w:rsid w:val="004A379B"/>
    <w:rsid w:val="004A384A"/>
    <w:rsid w:val="004A3B83"/>
    <w:rsid w:val="004A3F24"/>
    <w:rsid w:val="004A475F"/>
    <w:rsid w:val="004A4AB1"/>
    <w:rsid w:val="004A4BB3"/>
    <w:rsid w:val="004A4BCF"/>
    <w:rsid w:val="004A50B1"/>
    <w:rsid w:val="004A525B"/>
    <w:rsid w:val="004A529B"/>
    <w:rsid w:val="004A538F"/>
    <w:rsid w:val="004A583A"/>
    <w:rsid w:val="004A5BFA"/>
    <w:rsid w:val="004A5F8F"/>
    <w:rsid w:val="004A61C1"/>
    <w:rsid w:val="004A6554"/>
    <w:rsid w:val="004A688F"/>
    <w:rsid w:val="004A6A6D"/>
    <w:rsid w:val="004A6C42"/>
    <w:rsid w:val="004A6CCD"/>
    <w:rsid w:val="004A6D2D"/>
    <w:rsid w:val="004A6E6E"/>
    <w:rsid w:val="004A7256"/>
    <w:rsid w:val="004A7BB1"/>
    <w:rsid w:val="004A7C21"/>
    <w:rsid w:val="004A7D36"/>
    <w:rsid w:val="004A7EC5"/>
    <w:rsid w:val="004B00E0"/>
    <w:rsid w:val="004B0777"/>
    <w:rsid w:val="004B081F"/>
    <w:rsid w:val="004B0ACF"/>
    <w:rsid w:val="004B0E53"/>
    <w:rsid w:val="004B0E92"/>
    <w:rsid w:val="004B0FE1"/>
    <w:rsid w:val="004B1BEA"/>
    <w:rsid w:val="004B2195"/>
    <w:rsid w:val="004B23E3"/>
    <w:rsid w:val="004B2423"/>
    <w:rsid w:val="004B245A"/>
    <w:rsid w:val="004B2487"/>
    <w:rsid w:val="004B26A0"/>
    <w:rsid w:val="004B270B"/>
    <w:rsid w:val="004B2A60"/>
    <w:rsid w:val="004B2A66"/>
    <w:rsid w:val="004B2CE8"/>
    <w:rsid w:val="004B2F05"/>
    <w:rsid w:val="004B32B3"/>
    <w:rsid w:val="004B33A3"/>
    <w:rsid w:val="004B33B4"/>
    <w:rsid w:val="004B378D"/>
    <w:rsid w:val="004B3FFB"/>
    <w:rsid w:val="004B4353"/>
    <w:rsid w:val="004B4822"/>
    <w:rsid w:val="004B4CA4"/>
    <w:rsid w:val="004B4D7D"/>
    <w:rsid w:val="004B5096"/>
    <w:rsid w:val="004B50DA"/>
    <w:rsid w:val="004B51D2"/>
    <w:rsid w:val="004B51EB"/>
    <w:rsid w:val="004B5358"/>
    <w:rsid w:val="004B558F"/>
    <w:rsid w:val="004B5C7E"/>
    <w:rsid w:val="004B6086"/>
    <w:rsid w:val="004B60E5"/>
    <w:rsid w:val="004B63DD"/>
    <w:rsid w:val="004B69A0"/>
    <w:rsid w:val="004B7581"/>
    <w:rsid w:val="004B7C74"/>
    <w:rsid w:val="004C01B4"/>
    <w:rsid w:val="004C01E6"/>
    <w:rsid w:val="004C0331"/>
    <w:rsid w:val="004C04F5"/>
    <w:rsid w:val="004C06B8"/>
    <w:rsid w:val="004C0831"/>
    <w:rsid w:val="004C0A46"/>
    <w:rsid w:val="004C12BA"/>
    <w:rsid w:val="004C12C0"/>
    <w:rsid w:val="004C1419"/>
    <w:rsid w:val="004C17CE"/>
    <w:rsid w:val="004C1AA6"/>
    <w:rsid w:val="004C1BF9"/>
    <w:rsid w:val="004C1ED0"/>
    <w:rsid w:val="004C1EF8"/>
    <w:rsid w:val="004C1F04"/>
    <w:rsid w:val="004C2888"/>
    <w:rsid w:val="004C2FDF"/>
    <w:rsid w:val="004C3475"/>
    <w:rsid w:val="004C38CB"/>
    <w:rsid w:val="004C4033"/>
    <w:rsid w:val="004C445C"/>
    <w:rsid w:val="004C4720"/>
    <w:rsid w:val="004C49B9"/>
    <w:rsid w:val="004C4A3C"/>
    <w:rsid w:val="004C4E6F"/>
    <w:rsid w:val="004C4F5E"/>
    <w:rsid w:val="004C517F"/>
    <w:rsid w:val="004C5212"/>
    <w:rsid w:val="004C534C"/>
    <w:rsid w:val="004C5430"/>
    <w:rsid w:val="004C60D4"/>
    <w:rsid w:val="004C6160"/>
    <w:rsid w:val="004C61DE"/>
    <w:rsid w:val="004C66B8"/>
    <w:rsid w:val="004C67AE"/>
    <w:rsid w:val="004C67EA"/>
    <w:rsid w:val="004C697D"/>
    <w:rsid w:val="004C6D90"/>
    <w:rsid w:val="004C7038"/>
    <w:rsid w:val="004C7209"/>
    <w:rsid w:val="004C7262"/>
    <w:rsid w:val="004C7A5F"/>
    <w:rsid w:val="004D020E"/>
    <w:rsid w:val="004D0316"/>
    <w:rsid w:val="004D03DB"/>
    <w:rsid w:val="004D04C1"/>
    <w:rsid w:val="004D0782"/>
    <w:rsid w:val="004D087E"/>
    <w:rsid w:val="004D0D5F"/>
    <w:rsid w:val="004D0E90"/>
    <w:rsid w:val="004D1375"/>
    <w:rsid w:val="004D1A94"/>
    <w:rsid w:val="004D1C64"/>
    <w:rsid w:val="004D1E51"/>
    <w:rsid w:val="004D1FAB"/>
    <w:rsid w:val="004D2070"/>
    <w:rsid w:val="004D2658"/>
    <w:rsid w:val="004D27D8"/>
    <w:rsid w:val="004D29D4"/>
    <w:rsid w:val="004D2DFF"/>
    <w:rsid w:val="004D397C"/>
    <w:rsid w:val="004D3FE0"/>
    <w:rsid w:val="004D4173"/>
    <w:rsid w:val="004D44EB"/>
    <w:rsid w:val="004D4C49"/>
    <w:rsid w:val="004D5153"/>
    <w:rsid w:val="004D534B"/>
    <w:rsid w:val="004D56B9"/>
    <w:rsid w:val="004D58D9"/>
    <w:rsid w:val="004D5968"/>
    <w:rsid w:val="004D59CE"/>
    <w:rsid w:val="004D5A7A"/>
    <w:rsid w:val="004D5BCA"/>
    <w:rsid w:val="004D5FDF"/>
    <w:rsid w:val="004D6363"/>
    <w:rsid w:val="004D64C2"/>
    <w:rsid w:val="004D658F"/>
    <w:rsid w:val="004D65D4"/>
    <w:rsid w:val="004D6B4F"/>
    <w:rsid w:val="004D7316"/>
    <w:rsid w:val="004D75D5"/>
    <w:rsid w:val="004D77BF"/>
    <w:rsid w:val="004D7906"/>
    <w:rsid w:val="004D7B64"/>
    <w:rsid w:val="004E01D6"/>
    <w:rsid w:val="004E0389"/>
    <w:rsid w:val="004E0471"/>
    <w:rsid w:val="004E05EE"/>
    <w:rsid w:val="004E065F"/>
    <w:rsid w:val="004E0721"/>
    <w:rsid w:val="004E0794"/>
    <w:rsid w:val="004E0AAD"/>
    <w:rsid w:val="004E0DF2"/>
    <w:rsid w:val="004E18E6"/>
    <w:rsid w:val="004E1C0A"/>
    <w:rsid w:val="004E2776"/>
    <w:rsid w:val="004E297B"/>
    <w:rsid w:val="004E2D57"/>
    <w:rsid w:val="004E2E43"/>
    <w:rsid w:val="004E2F39"/>
    <w:rsid w:val="004E2F9F"/>
    <w:rsid w:val="004E2FE1"/>
    <w:rsid w:val="004E33F9"/>
    <w:rsid w:val="004E3564"/>
    <w:rsid w:val="004E3B43"/>
    <w:rsid w:val="004E438D"/>
    <w:rsid w:val="004E485A"/>
    <w:rsid w:val="004E505B"/>
    <w:rsid w:val="004E53E4"/>
    <w:rsid w:val="004E5940"/>
    <w:rsid w:val="004E5C2E"/>
    <w:rsid w:val="004E60F7"/>
    <w:rsid w:val="004E63FF"/>
    <w:rsid w:val="004E64F3"/>
    <w:rsid w:val="004E688F"/>
    <w:rsid w:val="004E6A1E"/>
    <w:rsid w:val="004E6A49"/>
    <w:rsid w:val="004E6A59"/>
    <w:rsid w:val="004E6E1A"/>
    <w:rsid w:val="004E70C3"/>
    <w:rsid w:val="004E7158"/>
    <w:rsid w:val="004E71CF"/>
    <w:rsid w:val="004E73FD"/>
    <w:rsid w:val="004E7527"/>
    <w:rsid w:val="004E7DAE"/>
    <w:rsid w:val="004E7F62"/>
    <w:rsid w:val="004F0068"/>
    <w:rsid w:val="004F0090"/>
    <w:rsid w:val="004F013B"/>
    <w:rsid w:val="004F054F"/>
    <w:rsid w:val="004F0832"/>
    <w:rsid w:val="004F0879"/>
    <w:rsid w:val="004F0963"/>
    <w:rsid w:val="004F0FCD"/>
    <w:rsid w:val="004F13C1"/>
    <w:rsid w:val="004F15E3"/>
    <w:rsid w:val="004F1654"/>
    <w:rsid w:val="004F197E"/>
    <w:rsid w:val="004F19CA"/>
    <w:rsid w:val="004F1B73"/>
    <w:rsid w:val="004F26C1"/>
    <w:rsid w:val="004F2A24"/>
    <w:rsid w:val="004F2AAA"/>
    <w:rsid w:val="004F2E4C"/>
    <w:rsid w:val="004F33D0"/>
    <w:rsid w:val="004F3528"/>
    <w:rsid w:val="004F36A6"/>
    <w:rsid w:val="004F37F3"/>
    <w:rsid w:val="004F38F0"/>
    <w:rsid w:val="004F3A69"/>
    <w:rsid w:val="004F3D46"/>
    <w:rsid w:val="004F3D95"/>
    <w:rsid w:val="004F3E12"/>
    <w:rsid w:val="004F3E7E"/>
    <w:rsid w:val="004F40DC"/>
    <w:rsid w:val="004F430B"/>
    <w:rsid w:val="004F4672"/>
    <w:rsid w:val="004F4775"/>
    <w:rsid w:val="004F4805"/>
    <w:rsid w:val="004F48DE"/>
    <w:rsid w:val="004F495E"/>
    <w:rsid w:val="004F4988"/>
    <w:rsid w:val="004F4A93"/>
    <w:rsid w:val="004F4A96"/>
    <w:rsid w:val="004F4EA2"/>
    <w:rsid w:val="004F5098"/>
    <w:rsid w:val="004F50CC"/>
    <w:rsid w:val="004F5445"/>
    <w:rsid w:val="004F5451"/>
    <w:rsid w:val="004F5B6F"/>
    <w:rsid w:val="004F5C68"/>
    <w:rsid w:val="004F5CF9"/>
    <w:rsid w:val="004F6191"/>
    <w:rsid w:val="004F6650"/>
    <w:rsid w:val="004F693A"/>
    <w:rsid w:val="004F6F1F"/>
    <w:rsid w:val="004F721B"/>
    <w:rsid w:val="004F722F"/>
    <w:rsid w:val="004F786E"/>
    <w:rsid w:val="004F7999"/>
    <w:rsid w:val="004F79E1"/>
    <w:rsid w:val="004F7C15"/>
    <w:rsid w:val="004F7CFC"/>
    <w:rsid w:val="004F7F7D"/>
    <w:rsid w:val="005003C9"/>
    <w:rsid w:val="005007A9"/>
    <w:rsid w:val="00500968"/>
    <w:rsid w:val="0050096B"/>
    <w:rsid w:val="00500C57"/>
    <w:rsid w:val="00500E81"/>
    <w:rsid w:val="005010B2"/>
    <w:rsid w:val="005013D2"/>
    <w:rsid w:val="00501E00"/>
    <w:rsid w:val="00501F1F"/>
    <w:rsid w:val="00501FCD"/>
    <w:rsid w:val="00502036"/>
    <w:rsid w:val="00502106"/>
    <w:rsid w:val="0050210F"/>
    <w:rsid w:val="0050252B"/>
    <w:rsid w:val="005027D3"/>
    <w:rsid w:val="00502974"/>
    <w:rsid w:val="00502A79"/>
    <w:rsid w:val="00502ACE"/>
    <w:rsid w:val="005031F1"/>
    <w:rsid w:val="00503529"/>
    <w:rsid w:val="005036E4"/>
    <w:rsid w:val="005037BD"/>
    <w:rsid w:val="0050380F"/>
    <w:rsid w:val="00503869"/>
    <w:rsid w:val="0050444A"/>
    <w:rsid w:val="0050450A"/>
    <w:rsid w:val="00504828"/>
    <w:rsid w:val="00504ADC"/>
    <w:rsid w:val="00504C94"/>
    <w:rsid w:val="00504CF1"/>
    <w:rsid w:val="00504E91"/>
    <w:rsid w:val="00504F81"/>
    <w:rsid w:val="00505270"/>
    <w:rsid w:val="0050563F"/>
    <w:rsid w:val="0050571C"/>
    <w:rsid w:val="00505BB3"/>
    <w:rsid w:val="00505CE9"/>
    <w:rsid w:val="005063DD"/>
    <w:rsid w:val="005065C6"/>
    <w:rsid w:val="00506A15"/>
    <w:rsid w:val="00506ED4"/>
    <w:rsid w:val="0050710F"/>
    <w:rsid w:val="00507620"/>
    <w:rsid w:val="005076AF"/>
    <w:rsid w:val="00507C5F"/>
    <w:rsid w:val="00507D4B"/>
    <w:rsid w:val="00507D92"/>
    <w:rsid w:val="00510746"/>
    <w:rsid w:val="00510DBE"/>
    <w:rsid w:val="00510F58"/>
    <w:rsid w:val="005112A8"/>
    <w:rsid w:val="00511564"/>
    <w:rsid w:val="005117A3"/>
    <w:rsid w:val="00511C2F"/>
    <w:rsid w:val="00511FC3"/>
    <w:rsid w:val="005125D1"/>
    <w:rsid w:val="005125E5"/>
    <w:rsid w:val="0051281F"/>
    <w:rsid w:val="005128FF"/>
    <w:rsid w:val="00512BD3"/>
    <w:rsid w:val="00512DE2"/>
    <w:rsid w:val="00512E18"/>
    <w:rsid w:val="0051366A"/>
    <w:rsid w:val="00513715"/>
    <w:rsid w:val="00513A09"/>
    <w:rsid w:val="00513AC3"/>
    <w:rsid w:val="00513FAB"/>
    <w:rsid w:val="005140BE"/>
    <w:rsid w:val="00514255"/>
    <w:rsid w:val="00514339"/>
    <w:rsid w:val="005148A9"/>
    <w:rsid w:val="00514E6C"/>
    <w:rsid w:val="00514EBB"/>
    <w:rsid w:val="00514FB5"/>
    <w:rsid w:val="00514FCE"/>
    <w:rsid w:val="005150D5"/>
    <w:rsid w:val="00515583"/>
    <w:rsid w:val="00515783"/>
    <w:rsid w:val="0051596A"/>
    <w:rsid w:val="005159D4"/>
    <w:rsid w:val="00515B9F"/>
    <w:rsid w:val="00515CE1"/>
    <w:rsid w:val="00515E06"/>
    <w:rsid w:val="005164B3"/>
    <w:rsid w:val="005165CA"/>
    <w:rsid w:val="005167C1"/>
    <w:rsid w:val="005171CF"/>
    <w:rsid w:val="0051727C"/>
    <w:rsid w:val="00517AFD"/>
    <w:rsid w:val="00517B42"/>
    <w:rsid w:val="00517B8E"/>
    <w:rsid w:val="005200FF"/>
    <w:rsid w:val="005201D4"/>
    <w:rsid w:val="005202C1"/>
    <w:rsid w:val="00520922"/>
    <w:rsid w:val="00520C93"/>
    <w:rsid w:val="00520CCE"/>
    <w:rsid w:val="00521033"/>
    <w:rsid w:val="005213B5"/>
    <w:rsid w:val="005215FB"/>
    <w:rsid w:val="00521850"/>
    <w:rsid w:val="00521EE3"/>
    <w:rsid w:val="0052250F"/>
    <w:rsid w:val="0052278A"/>
    <w:rsid w:val="00522C85"/>
    <w:rsid w:val="00522E77"/>
    <w:rsid w:val="005234C3"/>
    <w:rsid w:val="0052358F"/>
    <w:rsid w:val="005235A8"/>
    <w:rsid w:val="005235FA"/>
    <w:rsid w:val="00523614"/>
    <w:rsid w:val="005237E0"/>
    <w:rsid w:val="00523C9B"/>
    <w:rsid w:val="0052408C"/>
    <w:rsid w:val="00524435"/>
    <w:rsid w:val="00524D08"/>
    <w:rsid w:val="00525013"/>
    <w:rsid w:val="005250A4"/>
    <w:rsid w:val="005250D8"/>
    <w:rsid w:val="005253F6"/>
    <w:rsid w:val="005254D5"/>
    <w:rsid w:val="00525529"/>
    <w:rsid w:val="005255BB"/>
    <w:rsid w:val="0052579A"/>
    <w:rsid w:val="00525B6D"/>
    <w:rsid w:val="00525BDA"/>
    <w:rsid w:val="0052646F"/>
    <w:rsid w:val="00526696"/>
    <w:rsid w:val="005266C4"/>
    <w:rsid w:val="00526A06"/>
    <w:rsid w:val="005271DE"/>
    <w:rsid w:val="005276E6"/>
    <w:rsid w:val="00527778"/>
    <w:rsid w:val="005277C5"/>
    <w:rsid w:val="00527A7C"/>
    <w:rsid w:val="00527EC0"/>
    <w:rsid w:val="00527F14"/>
    <w:rsid w:val="0053009F"/>
    <w:rsid w:val="005301EC"/>
    <w:rsid w:val="00530550"/>
    <w:rsid w:val="00530818"/>
    <w:rsid w:val="00530F3C"/>
    <w:rsid w:val="0053125A"/>
    <w:rsid w:val="005313A8"/>
    <w:rsid w:val="005315A7"/>
    <w:rsid w:val="0053181E"/>
    <w:rsid w:val="00531A7D"/>
    <w:rsid w:val="00531C70"/>
    <w:rsid w:val="00532080"/>
    <w:rsid w:val="00532285"/>
    <w:rsid w:val="00532649"/>
    <w:rsid w:val="005326F2"/>
    <w:rsid w:val="00532704"/>
    <w:rsid w:val="0053274C"/>
    <w:rsid w:val="005329BA"/>
    <w:rsid w:val="00532A4F"/>
    <w:rsid w:val="00532A56"/>
    <w:rsid w:val="00532EA8"/>
    <w:rsid w:val="00532FE3"/>
    <w:rsid w:val="00533322"/>
    <w:rsid w:val="005333A1"/>
    <w:rsid w:val="0053382D"/>
    <w:rsid w:val="00533D7A"/>
    <w:rsid w:val="00533E90"/>
    <w:rsid w:val="00534092"/>
    <w:rsid w:val="005344C0"/>
    <w:rsid w:val="00534A90"/>
    <w:rsid w:val="00534E22"/>
    <w:rsid w:val="00534FA3"/>
    <w:rsid w:val="005352FA"/>
    <w:rsid w:val="0053533B"/>
    <w:rsid w:val="00535BE4"/>
    <w:rsid w:val="00535D2A"/>
    <w:rsid w:val="00535FA7"/>
    <w:rsid w:val="005360D5"/>
    <w:rsid w:val="005361A2"/>
    <w:rsid w:val="00537605"/>
    <w:rsid w:val="005403C1"/>
    <w:rsid w:val="00540666"/>
    <w:rsid w:val="005407B0"/>
    <w:rsid w:val="005407F6"/>
    <w:rsid w:val="00540B86"/>
    <w:rsid w:val="00540D16"/>
    <w:rsid w:val="00540E73"/>
    <w:rsid w:val="0054119E"/>
    <w:rsid w:val="00541483"/>
    <w:rsid w:val="00541B17"/>
    <w:rsid w:val="00541C34"/>
    <w:rsid w:val="00541FB5"/>
    <w:rsid w:val="00542415"/>
    <w:rsid w:val="00542672"/>
    <w:rsid w:val="00542877"/>
    <w:rsid w:val="0054321B"/>
    <w:rsid w:val="00543250"/>
    <w:rsid w:val="0054349B"/>
    <w:rsid w:val="00543522"/>
    <w:rsid w:val="005436D1"/>
    <w:rsid w:val="005437CE"/>
    <w:rsid w:val="00543B98"/>
    <w:rsid w:val="00543E1D"/>
    <w:rsid w:val="00543E51"/>
    <w:rsid w:val="00543F10"/>
    <w:rsid w:val="0054404D"/>
    <w:rsid w:val="00544269"/>
    <w:rsid w:val="005447C1"/>
    <w:rsid w:val="00544955"/>
    <w:rsid w:val="00545069"/>
    <w:rsid w:val="0054507E"/>
    <w:rsid w:val="0054513B"/>
    <w:rsid w:val="005456D8"/>
    <w:rsid w:val="00545731"/>
    <w:rsid w:val="005457FB"/>
    <w:rsid w:val="00545D19"/>
    <w:rsid w:val="00545DEF"/>
    <w:rsid w:val="00546302"/>
    <w:rsid w:val="0054680A"/>
    <w:rsid w:val="00546B2D"/>
    <w:rsid w:val="00546D97"/>
    <w:rsid w:val="00546E81"/>
    <w:rsid w:val="005474A1"/>
    <w:rsid w:val="00547562"/>
    <w:rsid w:val="005475BD"/>
    <w:rsid w:val="00547697"/>
    <w:rsid w:val="00547796"/>
    <w:rsid w:val="00547930"/>
    <w:rsid w:val="00547B6E"/>
    <w:rsid w:val="00547CEE"/>
    <w:rsid w:val="00547D0D"/>
    <w:rsid w:val="00547D69"/>
    <w:rsid w:val="00547DC0"/>
    <w:rsid w:val="00547EC4"/>
    <w:rsid w:val="0055020B"/>
    <w:rsid w:val="005507EC"/>
    <w:rsid w:val="00550B1E"/>
    <w:rsid w:val="005510A3"/>
    <w:rsid w:val="005511E6"/>
    <w:rsid w:val="005511EE"/>
    <w:rsid w:val="0055130B"/>
    <w:rsid w:val="005515BC"/>
    <w:rsid w:val="00551899"/>
    <w:rsid w:val="00551960"/>
    <w:rsid w:val="00551A38"/>
    <w:rsid w:val="00551B1F"/>
    <w:rsid w:val="00551F3A"/>
    <w:rsid w:val="005525AF"/>
    <w:rsid w:val="005527ED"/>
    <w:rsid w:val="00552CB7"/>
    <w:rsid w:val="00552F12"/>
    <w:rsid w:val="00552F5D"/>
    <w:rsid w:val="00552F92"/>
    <w:rsid w:val="005534B7"/>
    <w:rsid w:val="00554A94"/>
    <w:rsid w:val="00554E37"/>
    <w:rsid w:val="00555088"/>
    <w:rsid w:val="00555202"/>
    <w:rsid w:val="00555298"/>
    <w:rsid w:val="0055534D"/>
    <w:rsid w:val="00555411"/>
    <w:rsid w:val="00555442"/>
    <w:rsid w:val="005555FB"/>
    <w:rsid w:val="00555777"/>
    <w:rsid w:val="00555E71"/>
    <w:rsid w:val="00555FB0"/>
    <w:rsid w:val="00556EE8"/>
    <w:rsid w:val="00557580"/>
    <w:rsid w:val="00557DB5"/>
    <w:rsid w:val="00557E90"/>
    <w:rsid w:val="00560759"/>
    <w:rsid w:val="00560D66"/>
    <w:rsid w:val="00560E43"/>
    <w:rsid w:val="005611BB"/>
    <w:rsid w:val="00561313"/>
    <w:rsid w:val="005613AA"/>
    <w:rsid w:val="005613E8"/>
    <w:rsid w:val="0056164F"/>
    <w:rsid w:val="00561923"/>
    <w:rsid w:val="00561AF6"/>
    <w:rsid w:val="00561FF0"/>
    <w:rsid w:val="00562631"/>
    <w:rsid w:val="0056269C"/>
    <w:rsid w:val="00562766"/>
    <w:rsid w:val="00562B9E"/>
    <w:rsid w:val="00562C17"/>
    <w:rsid w:val="0056323D"/>
    <w:rsid w:val="005634F1"/>
    <w:rsid w:val="00563705"/>
    <w:rsid w:val="005638E0"/>
    <w:rsid w:val="00563ADC"/>
    <w:rsid w:val="00563E03"/>
    <w:rsid w:val="00563F01"/>
    <w:rsid w:val="005645AC"/>
    <w:rsid w:val="00564729"/>
    <w:rsid w:val="00564841"/>
    <w:rsid w:val="00564BAB"/>
    <w:rsid w:val="0056541B"/>
    <w:rsid w:val="0056555A"/>
    <w:rsid w:val="00565694"/>
    <w:rsid w:val="005657A6"/>
    <w:rsid w:val="0056592A"/>
    <w:rsid w:val="00565BB6"/>
    <w:rsid w:val="00566757"/>
    <w:rsid w:val="005669E4"/>
    <w:rsid w:val="005669FA"/>
    <w:rsid w:val="00566AE7"/>
    <w:rsid w:val="00566DB9"/>
    <w:rsid w:val="00566E6A"/>
    <w:rsid w:val="005670D8"/>
    <w:rsid w:val="0056710E"/>
    <w:rsid w:val="00567185"/>
    <w:rsid w:val="0056725A"/>
    <w:rsid w:val="00567878"/>
    <w:rsid w:val="00567BA7"/>
    <w:rsid w:val="00567CEF"/>
    <w:rsid w:val="00567D7C"/>
    <w:rsid w:val="0057002D"/>
    <w:rsid w:val="00570434"/>
    <w:rsid w:val="00570562"/>
    <w:rsid w:val="0057067C"/>
    <w:rsid w:val="005706BF"/>
    <w:rsid w:val="005708FE"/>
    <w:rsid w:val="00570A77"/>
    <w:rsid w:val="00570B30"/>
    <w:rsid w:val="00570C05"/>
    <w:rsid w:val="00570D9D"/>
    <w:rsid w:val="005710B2"/>
    <w:rsid w:val="00571BB9"/>
    <w:rsid w:val="00571D1E"/>
    <w:rsid w:val="00571E49"/>
    <w:rsid w:val="00571EA7"/>
    <w:rsid w:val="005720F5"/>
    <w:rsid w:val="0057221C"/>
    <w:rsid w:val="00572516"/>
    <w:rsid w:val="00572936"/>
    <w:rsid w:val="00572BE2"/>
    <w:rsid w:val="00572FEC"/>
    <w:rsid w:val="0057303A"/>
    <w:rsid w:val="00573096"/>
    <w:rsid w:val="005731D3"/>
    <w:rsid w:val="005731F8"/>
    <w:rsid w:val="00573584"/>
    <w:rsid w:val="00573939"/>
    <w:rsid w:val="00573A61"/>
    <w:rsid w:val="00574235"/>
    <w:rsid w:val="005747A3"/>
    <w:rsid w:val="00574876"/>
    <w:rsid w:val="00574B0A"/>
    <w:rsid w:val="00574B2E"/>
    <w:rsid w:val="00575204"/>
    <w:rsid w:val="00575403"/>
    <w:rsid w:val="005754D4"/>
    <w:rsid w:val="005757FB"/>
    <w:rsid w:val="00575852"/>
    <w:rsid w:val="00575AC4"/>
    <w:rsid w:val="00575BD9"/>
    <w:rsid w:val="00575C0B"/>
    <w:rsid w:val="00575E79"/>
    <w:rsid w:val="0057616E"/>
    <w:rsid w:val="0057620B"/>
    <w:rsid w:val="00576635"/>
    <w:rsid w:val="0057668D"/>
    <w:rsid w:val="00576C58"/>
    <w:rsid w:val="005776BF"/>
    <w:rsid w:val="00577BA3"/>
    <w:rsid w:val="00577BFC"/>
    <w:rsid w:val="005802FE"/>
    <w:rsid w:val="00580435"/>
    <w:rsid w:val="00580641"/>
    <w:rsid w:val="005806F2"/>
    <w:rsid w:val="005808E5"/>
    <w:rsid w:val="005809DC"/>
    <w:rsid w:val="00580BC1"/>
    <w:rsid w:val="00580BD4"/>
    <w:rsid w:val="0058105C"/>
    <w:rsid w:val="0058116A"/>
    <w:rsid w:val="00581875"/>
    <w:rsid w:val="00581CC7"/>
    <w:rsid w:val="00582184"/>
    <w:rsid w:val="005824BC"/>
    <w:rsid w:val="005825D8"/>
    <w:rsid w:val="00582650"/>
    <w:rsid w:val="005827F6"/>
    <w:rsid w:val="0058285F"/>
    <w:rsid w:val="00582A4B"/>
    <w:rsid w:val="00582ADD"/>
    <w:rsid w:val="00582C8A"/>
    <w:rsid w:val="00583C6E"/>
    <w:rsid w:val="00583C76"/>
    <w:rsid w:val="00583DB2"/>
    <w:rsid w:val="00583E69"/>
    <w:rsid w:val="00583F10"/>
    <w:rsid w:val="00583F8A"/>
    <w:rsid w:val="00584410"/>
    <w:rsid w:val="00584444"/>
    <w:rsid w:val="00584B35"/>
    <w:rsid w:val="00585127"/>
    <w:rsid w:val="00585211"/>
    <w:rsid w:val="00585340"/>
    <w:rsid w:val="00585DD3"/>
    <w:rsid w:val="00585E95"/>
    <w:rsid w:val="005861B7"/>
    <w:rsid w:val="005866BA"/>
    <w:rsid w:val="00586818"/>
    <w:rsid w:val="00586C13"/>
    <w:rsid w:val="00586C2C"/>
    <w:rsid w:val="00586CED"/>
    <w:rsid w:val="00586F39"/>
    <w:rsid w:val="00587011"/>
    <w:rsid w:val="00587675"/>
    <w:rsid w:val="00587941"/>
    <w:rsid w:val="005879EF"/>
    <w:rsid w:val="00587CA0"/>
    <w:rsid w:val="00587D10"/>
    <w:rsid w:val="00587D67"/>
    <w:rsid w:val="00587E7C"/>
    <w:rsid w:val="00587F8C"/>
    <w:rsid w:val="005900B5"/>
    <w:rsid w:val="00590432"/>
    <w:rsid w:val="005904CA"/>
    <w:rsid w:val="00590B59"/>
    <w:rsid w:val="0059112F"/>
    <w:rsid w:val="005911D2"/>
    <w:rsid w:val="005919AA"/>
    <w:rsid w:val="00592520"/>
    <w:rsid w:val="005927BE"/>
    <w:rsid w:val="00592F8E"/>
    <w:rsid w:val="005936A2"/>
    <w:rsid w:val="00593E1C"/>
    <w:rsid w:val="00593EEC"/>
    <w:rsid w:val="00594262"/>
    <w:rsid w:val="00594374"/>
    <w:rsid w:val="00595492"/>
    <w:rsid w:val="00595550"/>
    <w:rsid w:val="00595767"/>
    <w:rsid w:val="005958A9"/>
    <w:rsid w:val="00595B1D"/>
    <w:rsid w:val="00595E35"/>
    <w:rsid w:val="005963C7"/>
    <w:rsid w:val="00596737"/>
    <w:rsid w:val="00596E16"/>
    <w:rsid w:val="00596E32"/>
    <w:rsid w:val="0059710D"/>
    <w:rsid w:val="0059713D"/>
    <w:rsid w:val="005971D6"/>
    <w:rsid w:val="0059770D"/>
    <w:rsid w:val="0059785A"/>
    <w:rsid w:val="00597FA3"/>
    <w:rsid w:val="00597FA9"/>
    <w:rsid w:val="005A0195"/>
    <w:rsid w:val="005A02DB"/>
    <w:rsid w:val="005A0764"/>
    <w:rsid w:val="005A0A5C"/>
    <w:rsid w:val="005A0C0D"/>
    <w:rsid w:val="005A0D12"/>
    <w:rsid w:val="005A106A"/>
    <w:rsid w:val="005A126F"/>
    <w:rsid w:val="005A13AD"/>
    <w:rsid w:val="005A1CEC"/>
    <w:rsid w:val="005A1F54"/>
    <w:rsid w:val="005A204D"/>
    <w:rsid w:val="005A28C5"/>
    <w:rsid w:val="005A2949"/>
    <w:rsid w:val="005A2E28"/>
    <w:rsid w:val="005A30A6"/>
    <w:rsid w:val="005A3168"/>
    <w:rsid w:val="005A31A0"/>
    <w:rsid w:val="005A31FE"/>
    <w:rsid w:val="005A32B0"/>
    <w:rsid w:val="005A37AE"/>
    <w:rsid w:val="005A391C"/>
    <w:rsid w:val="005A451F"/>
    <w:rsid w:val="005A479D"/>
    <w:rsid w:val="005A51CB"/>
    <w:rsid w:val="005A6066"/>
    <w:rsid w:val="005A6408"/>
    <w:rsid w:val="005A65DC"/>
    <w:rsid w:val="005A6975"/>
    <w:rsid w:val="005A6B02"/>
    <w:rsid w:val="005A6BDA"/>
    <w:rsid w:val="005A6E35"/>
    <w:rsid w:val="005A6F20"/>
    <w:rsid w:val="005A7078"/>
    <w:rsid w:val="005A7085"/>
    <w:rsid w:val="005A70D8"/>
    <w:rsid w:val="005A76DC"/>
    <w:rsid w:val="005A7A91"/>
    <w:rsid w:val="005A7AA4"/>
    <w:rsid w:val="005B0805"/>
    <w:rsid w:val="005B0D03"/>
    <w:rsid w:val="005B0D76"/>
    <w:rsid w:val="005B0E3E"/>
    <w:rsid w:val="005B117E"/>
    <w:rsid w:val="005B1671"/>
    <w:rsid w:val="005B16EB"/>
    <w:rsid w:val="005B1BD5"/>
    <w:rsid w:val="005B1CA4"/>
    <w:rsid w:val="005B1E4C"/>
    <w:rsid w:val="005B1E5F"/>
    <w:rsid w:val="005B2419"/>
    <w:rsid w:val="005B2705"/>
    <w:rsid w:val="005B2D54"/>
    <w:rsid w:val="005B2E64"/>
    <w:rsid w:val="005B31AB"/>
    <w:rsid w:val="005B3830"/>
    <w:rsid w:val="005B38A1"/>
    <w:rsid w:val="005B3B35"/>
    <w:rsid w:val="005B42DF"/>
    <w:rsid w:val="005B43F0"/>
    <w:rsid w:val="005B45D3"/>
    <w:rsid w:val="005B4CEB"/>
    <w:rsid w:val="005B4D78"/>
    <w:rsid w:val="005B5D74"/>
    <w:rsid w:val="005B5F79"/>
    <w:rsid w:val="005B65AF"/>
    <w:rsid w:val="005B667E"/>
    <w:rsid w:val="005B6726"/>
    <w:rsid w:val="005B6CD8"/>
    <w:rsid w:val="005B6E48"/>
    <w:rsid w:val="005B737A"/>
    <w:rsid w:val="005B73BA"/>
    <w:rsid w:val="005B745E"/>
    <w:rsid w:val="005B7738"/>
    <w:rsid w:val="005B78C8"/>
    <w:rsid w:val="005B7905"/>
    <w:rsid w:val="005B7FD5"/>
    <w:rsid w:val="005B7FE2"/>
    <w:rsid w:val="005C005F"/>
    <w:rsid w:val="005C074F"/>
    <w:rsid w:val="005C078B"/>
    <w:rsid w:val="005C0CE0"/>
    <w:rsid w:val="005C0D7B"/>
    <w:rsid w:val="005C117F"/>
    <w:rsid w:val="005C1224"/>
    <w:rsid w:val="005C16C1"/>
    <w:rsid w:val="005C16F7"/>
    <w:rsid w:val="005C17A3"/>
    <w:rsid w:val="005C1A1E"/>
    <w:rsid w:val="005C2231"/>
    <w:rsid w:val="005C2E7D"/>
    <w:rsid w:val="005C31DA"/>
    <w:rsid w:val="005C365F"/>
    <w:rsid w:val="005C385C"/>
    <w:rsid w:val="005C3B7F"/>
    <w:rsid w:val="005C3E49"/>
    <w:rsid w:val="005C4571"/>
    <w:rsid w:val="005C4A0C"/>
    <w:rsid w:val="005C4E2E"/>
    <w:rsid w:val="005C5149"/>
    <w:rsid w:val="005C5298"/>
    <w:rsid w:val="005C53A4"/>
    <w:rsid w:val="005C5ACB"/>
    <w:rsid w:val="005C5DA3"/>
    <w:rsid w:val="005C6336"/>
    <w:rsid w:val="005C65CD"/>
    <w:rsid w:val="005C65FD"/>
    <w:rsid w:val="005C6685"/>
    <w:rsid w:val="005C6D49"/>
    <w:rsid w:val="005C6DC4"/>
    <w:rsid w:val="005C6E47"/>
    <w:rsid w:val="005C6F29"/>
    <w:rsid w:val="005C761C"/>
    <w:rsid w:val="005C77A3"/>
    <w:rsid w:val="005C782F"/>
    <w:rsid w:val="005C7A8F"/>
    <w:rsid w:val="005C7B84"/>
    <w:rsid w:val="005C7BB1"/>
    <w:rsid w:val="005C7C74"/>
    <w:rsid w:val="005D00B7"/>
    <w:rsid w:val="005D00F4"/>
    <w:rsid w:val="005D01DE"/>
    <w:rsid w:val="005D0404"/>
    <w:rsid w:val="005D05A1"/>
    <w:rsid w:val="005D08E2"/>
    <w:rsid w:val="005D1080"/>
    <w:rsid w:val="005D1295"/>
    <w:rsid w:val="005D156B"/>
    <w:rsid w:val="005D179E"/>
    <w:rsid w:val="005D1811"/>
    <w:rsid w:val="005D189F"/>
    <w:rsid w:val="005D18BA"/>
    <w:rsid w:val="005D19E2"/>
    <w:rsid w:val="005D1BF2"/>
    <w:rsid w:val="005D1E69"/>
    <w:rsid w:val="005D2004"/>
    <w:rsid w:val="005D28D2"/>
    <w:rsid w:val="005D33F2"/>
    <w:rsid w:val="005D422D"/>
    <w:rsid w:val="005D4736"/>
    <w:rsid w:val="005D474C"/>
    <w:rsid w:val="005D4760"/>
    <w:rsid w:val="005D4EE6"/>
    <w:rsid w:val="005D4F25"/>
    <w:rsid w:val="005D5017"/>
    <w:rsid w:val="005D52E7"/>
    <w:rsid w:val="005D5522"/>
    <w:rsid w:val="005D5ED0"/>
    <w:rsid w:val="005D6014"/>
    <w:rsid w:val="005D655E"/>
    <w:rsid w:val="005D662E"/>
    <w:rsid w:val="005D6659"/>
    <w:rsid w:val="005D6B98"/>
    <w:rsid w:val="005D6FC8"/>
    <w:rsid w:val="005D701B"/>
    <w:rsid w:val="005E0376"/>
    <w:rsid w:val="005E0548"/>
    <w:rsid w:val="005E06A3"/>
    <w:rsid w:val="005E083B"/>
    <w:rsid w:val="005E0869"/>
    <w:rsid w:val="005E1280"/>
    <w:rsid w:val="005E1584"/>
    <w:rsid w:val="005E1831"/>
    <w:rsid w:val="005E1856"/>
    <w:rsid w:val="005E1ED1"/>
    <w:rsid w:val="005E1FF2"/>
    <w:rsid w:val="005E232D"/>
    <w:rsid w:val="005E269C"/>
    <w:rsid w:val="005E2789"/>
    <w:rsid w:val="005E279F"/>
    <w:rsid w:val="005E285E"/>
    <w:rsid w:val="005E2AD9"/>
    <w:rsid w:val="005E2DD0"/>
    <w:rsid w:val="005E2E7D"/>
    <w:rsid w:val="005E3194"/>
    <w:rsid w:val="005E36A1"/>
    <w:rsid w:val="005E452F"/>
    <w:rsid w:val="005E45B7"/>
    <w:rsid w:val="005E46C3"/>
    <w:rsid w:val="005E497F"/>
    <w:rsid w:val="005E4BCC"/>
    <w:rsid w:val="005E4C5E"/>
    <w:rsid w:val="005E4E74"/>
    <w:rsid w:val="005E4F16"/>
    <w:rsid w:val="005E5527"/>
    <w:rsid w:val="005E59C6"/>
    <w:rsid w:val="005E5A9D"/>
    <w:rsid w:val="005E5F88"/>
    <w:rsid w:val="005E5F97"/>
    <w:rsid w:val="005E6089"/>
    <w:rsid w:val="005E61E7"/>
    <w:rsid w:val="005E63D6"/>
    <w:rsid w:val="005E672B"/>
    <w:rsid w:val="005E6809"/>
    <w:rsid w:val="005E689E"/>
    <w:rsid w:val="005E700F"/>
    <w:rsid w:val="005E7261"/>
    <w:rsid w:val="005E7648"/>
    <w:rsid w:val="005E7804"/>
    <w:rsid w:val="005E7D78"/>
    <w:rsid w:val="005F03F0"/>
    <w:rsid w:val="005F0C17"/>
    <w:rsid w:val="005F1567"/>
    <w:rsid w:val="005F1AEE"/>
    <w:rsid w:val="005F1CCD"/>
    <w:rsid w:val="005F1F00"/>
    <w:rsid w:val="005F2007"/>
    <w:rsid w:val="005F2949"/>
    <w:rsid w:val="005F2C95"/>
    <w:rsid w:val="005F2CC2"/>
    <w:rsid w:val="005F2DE4"/>
    <w:rsid w:val="005F31C2"/>
    <w:rsid w:val="005F3669"/>
    <w:rsid w:val="005F37C4"/>
    <w:rsid w:val="005F38C3"/>
    <w:rsid w:val="005F3EFE"/>
    <w:rsid w:val="005F4364"/>
    <w:rsid w:val="005F45AD"/>
    <w:rsid w:val="005F4A74"/>
    <w:rsid w:val="005F4B55"/>
    <w:rsid w:val="005F4D0C"/>
    <w:rsid w:val="005F4E5F"/>
    <w:rsid w:val="005F5128"/>
    <w:rsid w:val="005F51EC"/>
    <w:rsid w:val="005F5696"/>
    <w:rsid w:val="005F5874"/>
    <w:rsid w:val="005F589F"/>
    <w:rsid w:val="005F5E07"/>
    <w:rsid w:val="005F6011"/>
    <w:rsid w:val="005F6193"/>
    <w:rsid w:val="005F661D"/>
    <w:rsid w:val="005F6B66"/>
    <w:rsid w:val="005F6E65"/>
    <w:rsid w:val="005F7296"/>
    <w:rsid w:val="005F746E"/>
    <w:rsid w:val="005F74C3"/>
    <w:rsid w:val="005F7656"/>
    <w:rsid w:val="005F7784"/>
    <w:rsid w:val="005F79D9"/>
    <w:rsid w:val="005F7BC6"/>
    <w:rsid w:val="005F7DA3"/>
    <w:rsid w:val="005F7EA9"/>
    <w:rsid w:val="00600099"/>
    <w:rsid w:val="006002E1"/>
    <w:rsid w:val="00600834"/>
    <w:rsid w:val="006009A0"/>
    <w:rsid w:val="00600E7B"/>
    <w:rsid w:val="0060127F"/>
    <w:rsid w:val="00601326"/>
    <w:rsid w:val="0060148E"/>
    <w:rsid w:val="006017A3"/>
    <w:rsid w:val="00601824"/>
    <w:rsid w:val="00601B96"/>
    <w:rsid w:val="00601C11"/>
    <w:rsid w:val="00601F28"/>
    <w:rsid w:val="006021EC"/>
    <w:rsid w:val="0060227A"/>
    <w:rsid w:val="00602650"/>
    <w:rsid w:val="0060272D"/>
    <w:rsid w:val="00602B59"/>
    <w:rsid w:val="00602C71"/>
    <w:rsid w:val="00602FA0"/>
    <w:rsid w:val="0060307E"/>
    <w:rsid w:val="0060313F"/>
    <w:rsid w:val="00603435"/>
    <w:rsid w:val="00603832"/>
    <w:rsid w:val="00603B0F"/>
    <w:rsid w:val="00603B38"/>
    <w:rsid w:val="00603B3C"/>
    <w:rsid w:val="006047CE"/>
    <w:rsid w:val="006048CC"/>
    <w:rsid w:val="0060492A"/>
    <w:rsid w:val="00604B18"/>
    <w:rsid w:val="00604F7B"/>
    <w:rsid w:val="00605342"/>
    <w:rsid w:val="00605410"/>
    <w:rsid w:val="0060589D"/>
    <w:rsid w:val="00605E6B"/>
    <w:rsid w:val="006062D2"/>
    <w:rsid w:val="006064BA"/>
    <w:rsid w:val="006066E1"/>
    <w:rsid w:val="00606B84"/>
    <w:rsid w:val="00606CD8"/>
    <w:rsid w:val="00607884"/>
    <w:rsid w:val="00610424"/>
    <w:rsid w:val="00611841"/>
    <w:rsid w:val="006119D5"/>
    <w:rsid w:val="00611C1D"/>
    <w:rsid w:val="00611D9B"/>
    <w:rsid w:val="00611ED9"/>
    <w:rsid w:val="00611FBA"/>
    <w:rsid w:val="006122A7"/>
    <w:rsid w:val="00612690"/>
    <w:rsid w:val="0061270E"/>
    <w:rsid w:val="0061279B"/>
    <w:rsid w:val="00612A8D"/>
    <w:rsid w:val="00612E58"/>
    <w:rsid w:val="00612FBE"/>
    <w:rsid w:val="00613041"/>
    <w:rsid w:val="006130B8"/>
    <w:rsid w:val="00613643"/>
    <w:rsid w:val="00613B8D"/>
    <w:rsid w:val="00613CA2"/>
    <w:rsid w:val="00613FA1"/>
    <w:rsid w:val="0061404B"/>
    <w:rsid w:val="006146AB"/>
    <w:rsid w:val="006147EC"/>
    <w:rsid w:val="0061480F"/>
    <w:rsid w:val="00614BD2"/>
    <w:rsid w:val="006151D7"/>
    <w:rsid w:val="006157AC"/>
    <w:rsid w:val="00615948"/>
    <w:rsid w:val="006159BF"/>
    <w:rsid w:val="00615B73"/>
    <w:rsid w:val="00615D61"/>
    <w:rsid w:val="00615E30"/>
    <w:rsid w:val="00616107"/>
    <w:rsid w:val="00616345"/>
    <w:rsid w:val="00616779"/>
    <w:rsid w:val="006167D8"/>
    <w:rsid w:val="00616EDC"/>
    <w:rsid w:val="00617148"/>
    <w:rsid w:val="00617198"/>
    <w:rsid w:val="00617340"/>
    <w:rsid w:val="00617618"/>
    <w:rsid w:val="006176BA"/>
    <w:rsid w:val="0061794A"/>
    <w:rsid w:val="00617AA7"/>
    <w:rsid w:val="00617CE7"/>
    <w:rsid w:val="00617F3B"/>
    <w:rsid w:val="006200BC"/>
    <w:rsid w:val="0062012B"/>
    <w:rsid w:val="00620374"/>
    <w:rsid w:val="00620474"/>
    <w:rsid w:val="00620599"/>
    <w:rsid w:val="00620941"/>
    <w:rsid w:val="006210CA"/>
    <w:rsid w:val="00621152"/>
    <w:rsid w:val="006211FC"/>
    <w:rsid w:val="0062148A"/>
    <w:rsid w:val="00621CDC"/>
    <w:rsid w:val="006220E9"/>
    <w:rsid w:val="0062257D"/>
    <w:rsid w:val="006225BE"/>
    <w:rsid w:val="00622848"/>
    <w:rsid w:val="00622B12"/>
    <w:rsid w:val="00622E60"/>
    <w:rsid w:val="00622FD2"/>
    <w:rsid w:val="0062304D"/>
    <w:rsid w:val="0062359B"/>
    <w:rsid w:val="00623786"/>
    <w:rsid w:val="00623B6C"/>
    <w:rsid w:val="00623D71"/>
    <w:rsid w:val="006241F6"/>
    <w:rsid w:val="00624B40"/>
    <w:rsid w:val="00624B43"/>
    <w:rsid w:val="00624BD5"/>
    <w:rsid w:val="00624BF3"/>
    <w:rsid w:val="00624F60"/>
    <w:rsid w:val="006250A0"/>
    <w:rsid w:val="006252B8"/>
    <w:rsid w:val="00625F0D"/>
    <w:rsid w:val="00625F26"/>
    <w:rsid w:val="00626239"/>
    <w:rsid w:val="006266CF"/>
    <w:rsid w:val="00626D4E"/>
    <w:rsid w:val="00627387"/>
    <w:rsid w:val="0062744A"/>
    <w:rsid w:val="00627938"/>
    <w:rsid w:val="00627EEF"/>
    <w:rsid w:val="006303DF"/>
    <w:rsid w:val="0063070C"/>
    <w:rsid w:val="00630EF1"/>
    <w:rsid w:val="00630F98"/>
    <w:rsid w:val="00631271"/>
    <w:rsid w:val="00631341"/>
    <w:rsid w:val="0063191C"/>
    <w:rsid w:val="00631FD5"/>
    <w:rsid w:val="0063238F"/>
    <w:rsid w:val="0063242A"/>
    <w:rsid w:val="006324D7"/>
    <w:rsid w:val="0063283F"/>
    <w:rsid w:val="00632A85"/>
    <w:rsid w:val="00632C4B"/>
    <w:rsid w:val="00632D45"/>
    <w:rsid w:val="0063355E"/>
    <w:rsid w:val="006339F1"/>
    <w:rsid w:val="00633A1E"/>
    <w:rsid w:val="00633ACA"/>
    <w:rsid w:val="00633B37"/>
    <w:rsid w:val="0063440D"/>
    <w:rsid w:val="006346A7"/>
    <w:rsid w:val="00634BA1"/>
    <w:rsid w:val="0063516F"/>
    <w:rsid w:val="006352E8"/>
    <w:rsid w:val="00635A71"/>
    <w:rsid w:val="00635D4C"/>
    <w:rsid w:val="00635DFD"/>
    <w:rsid w:val="00635E3A"/>
    <w:rsid w:val="00635E94"/>
    <w:rsid w:val="00635EFA"/>
    <w:rsid w:val="00635FAA"/>
    <w:rsid w:val="00636650"/>
    <w:rsid w:val="00636A36"/>
    <w:rsid w:val="00636AFA"/>
    <w:rsid w:val="00636E77"/>
    <w:rsid w:val="006370E1"/>
    <w:rsid w:val="00637C5F"/>
    <w:rsid w:val="00640281"/>
    <w:rsid w:val="00640471"/>
    <w:rsid w:val="006404FD"/>
    <w:rsid w:val="00640531"/>
    <w:rsid w:val="006405CB"/>
    <w:rsid w:val="0064077E"/>
    <w:rsid w:val="0064097A"/>
    <w:rsid w:val="0064098E"/>
    <w:rsid w:val="00640A3C"/>
    <w:rsid w:val="00640B34"/>
    <w:rsid w:val="00640D6D"/>
    <w:rsid w:val="0064108E"/>
    <w:rsid w:val="006410B8"/>
    <w:rsid w:val="0064142E"/>
    <w:rsid w:val="00641716"/>
    <w:rsid w:val="0064175D"/>
    <w:rsid w:val="0064198E"/>
    <w:rsid w:val="00641E39"/>
    <w:rsid w:val="00642649"/>
    <w:rsid w:val="006428F5"/>
    <w:rsid w:val="00642CCD"/>
    <w:rsid w:val="00642D44"/>
    <w:rsid w:val="00642D84"/>
    <w:rsid w:val="00642E7C"/>
    <w:rsid w:val="00643418"/>
    <w:rsid w:val="0064367A"/>
    <w:rsid w:val="00643A74"/>
    <w:rsid w:val="00643F08"/>
    <w:rsid w:val="00643F57"/>
    <w:rsid w:val="00644139"/>
    <w:rsid w:val="006441A0"/>
    <w:rsid w:val="00644280"/>
    <w:rsid w:val="006447DE"/>
    <w:rsid w:val="0064499B"/>
    <w:rsid w:val="00645070"/>
    <w:rsid w:val="006453A8"/>
    <w:rsid w:val="006453DB"/>
    <w:rsid w:val="0064541A"/>
    <w:rsid w:val="00645449"/>
    <w:rsid w:val="006454AB"/>
    <w:rsid w:val="00645B75"/>
    <w:rsid w:val="00645C53"/>
    <w:rsid w:val="006461C4"/>
    <w:rsid w:val="00646D9B"/>
    <w:rsid w:val="0064711E"/>
    <w:rsid w:val="006471DE"/>
    <w:rsid w:val="00647271"/>
    <w:rsid w:val="006474B4"/>
    <w:rsid w:val="0064771C"/>
    <w:rsid w:val="00647775"/>
    <w:rsid w:val="00647C28"/>
    <w:rsid w:val="006500A7"/>
    <w:rsid w:val="006501C7"/>
    <w:rsid w:val="00650384"/>
    <w:rsid w:val="0065097A"/>
    <w:rsid w:val="00650CCD"/>
    <w:rsid w:val="0065121B"/>
    <w:rsid w:val="006514E2"/>
    <w:rsid w:val="00651680"/>
    <w:rsid w:val="00651A1A"/>
    <w:rsid w:val="00651E35"/>
    <w:rsid w:val="006520B9"/>
    <w:rsid w:val="00652EBE"/>
    <w:rsid w:val="00652ED8"/>
    <w:rsid w:val="00652F45"/>
    <w:rsid w:val="00653354"/>
    <w:rsid w:val="006534C9"/>
    <w:rsid w:val="006536E5"/>
    <w:rsid w:val="006539A6"/>
    <w:rsid w:val="006539AB"/>
    <w:rsid w:val="006539AE"/>
    <w:rsid w:val="00653A2D"/>
    <w:rsid w:val="00653B1A"/>
    <w:rsid w:val="00653C5F"/>
    <w:rsid w:val="00653CCE"/>
    <w:rsid w:val="00653E7B"/>
    <w:rsid w:val="00653E9D"/>
    <w:rsid w:val="00653FBE"/>
    <w:rsid w:val="00653FC3"/>
    <w:rsid w:val="00654716"/>
    <w:rsid w:val="00654CA9"/>
    <w:rsid w:val="00654E02"/>
    <w:rsid w:val="00654E6F"/>
    <w:rsid w:val="0065502D"/>
    <w:rsid w:val="006551F3"/>
    <w:rsid w:val="006555A2"/>
    <w:rsid w:val="00655DC5"/>
    <w:rsid w:val="00655E7A"/>
    <w:rsid w:val="00656129"/>
    <w:rsid w:val="00656387"/>
    <w:rsid w:val="00656963"/>
    <w:rsid w:val="006572AB"/>
    <w:rsid w:val="006576DC"/>
    <w:rsid w:val="00657AEA"/>
    <w:rsid w:val="00657F79"/>
    <w:rsid w:val="00657FBE"/>
    <w:rsid w:val="00657FC9"/>
    <w:rsid w:val="006600B7"/>
    <w:rsid w:val="0066048B"/>
    <w:rsid w:val="006607AA"/>
    <w:rsid w:val="00660A16"/>
    <w:rsid w:val="00660C0E"/>
    <w:rsid w:val="00660E6A"/>
    <w:rsid w:val="00660F53"/>
    <w:rsid w:val="00661306"/>
    <w:rsid w:val="00661816"/>
    <w:rsid w:val="00661B76"/>
    <w:rsid w:val="00661E77"/>
    <w:rsid w:val="0066202E"/>
    <w:rsid w:val="0066212E"/>
    <w:rsid w:val="00662361"/>
    <w:rsid w:val="0066248C"/>
    <w:rsid w:val="006624A9"/>
    <w:rsid w:val="006624C0"/>
    <w:rsid w:val="006625A4"/>
    <w:rsid w:val="006625D1"/>
    <w:rsid w:val="006628FE"/>
    <w:rsid w:val="00662D41"/>
    <w:rsid w:val="006630FE"/>
    <w:rsid w:val="006634D3"/>
    <w:rsid w:val="006635FD"/>
    <w:rsid w:val="00663DA3"/>
    <w:rsid w:val="006643C5"/>
    <w:rsid w:val="006645B9"/>
    <w:rsid w:val="006646D6"/>
    <w:rsid w:val="00664885"/>
    <w:rsid w:val="0066492B"/>
    <w:rsid w:val="00664A85"/>
    <w:rsid w:val="00664B31"/>
    <w:rsid w:val="00664C37"/>
    <w:rsid w:val="00665502"/>
    <w:rsid w:val="0066570C"/>
    <w:rsid w:val="00665839"/>
    <w:rsid w:val="00665843"/>
    <w:rsid w:val="00665BAE"/>
    <w:rsid w:val="00665D2C"/>
    <w:rsid w:val="006660CA"/>
    <w:rsid w:val="00666464"/>
    <w:rsid w:val="006667DB"/>
    <w:rsid w:val="0066682D"/>
    <w:rsid w:val="00666CB4"/>
    <w:rsid w:val="0066705D"/>
    <w:rsid w:val="006671AB"/>
    <w:rsid w:val="00667AEB"/>
    <w:rsid w:val="00667B03"/>
    <w:rsid w:val="00667BF8"/>
    <w:rsid w:val="00667D76"/>
    <w:rsid w:val="00667E54"/>
    <w:rsid w:val="00667FF8"/>
    <w:rsid w:val="00670176"/>
    <w:rsid w:val="0067036D"/>
    <w:rsid w:val="00670385"/>
    <w:rsid w:val="00670409"/>
    <w:rsid w:val="00670578"/>
    <w:rsid w:val="00670C80"/>
    <w:rsid w:val="006719F5"/>
    <w:rsid w:val="00671E8A"/>
    <w:rsid w:val="00672073"/>
    <w:rsid w:val="006721C7"/>
    <w:rsid w:val="0067220B"/>
    <w:rsid w:val="006724E5"/>
    <w:rsid w:val="00672875"/>
    <w:rsid w:val="00672992"/>
    <w:rsid w:val="00672E51"/>
    <w:rsid w:val="006735F3"/>
    <w:rsid w:val="0067360D"/>
    <w:rsid w:val="00673743"/>
    <w:rsid w:val="006739D2"/>
    <w:rsid w:val="00673A3B"/>
    <w:rsid w:val="00673D9F"/>
    <w:rsid w:val="00674A55"/>
    <w:rsid w:val="00674E24"/>
    <w:rsid w:val="00674EB0"/>
    <w:rsid w:val="00675050"/>
    <w:rsid w:val="0067519D"/>
    <w:rsid w:val="0067540E"/>
    <w:rsid w:val="00675427"/>
    <w:rsid w:val="0067575F"/>
    <w:rsid w:val="00675BAA"/>
    <w:rsid w:val="00675BB8"/>
    <w:rsid w:val="00675DE0"/>
    <w:rsid w:val="006766D3"/>
    <w:rsid w:val="00676723"/>
    <w:rsid w:val="006767CC"/>
    <w:rsid w:val="00676E59"/>
    <w:rsid w:val="00676EB4"/>
    <w:rsid w:val="00677344"/>
    <w:rsid w:val="0067744D"/>
    <w:rsid w:val="006777CF"/>
    <w:rsid w:val="00677843"/>
    <w:rsid w:val="006779D1"/>
    <w:rsid w:val="00677A46"/>
    <w:rsid w:val="0068012F"/>
    <w:rsid w:val="00680254"/>
    <w:rsid w:val="0068072F"/>
    <w:rsid w:val="00680E29"/>
    <w:rsid w:val="00680F32"/>
    <w:rsid w:val="0068116C"/>
    <w:rsid w:val="006818F3"/>
    <w:rsid w:val="00681BF1"/>
    <w:rsid w:val="0068218B"/>
    <w:rsid w:val="0068221E"/>
    <w:rsid w:val="0068255C"/>
    <w:rsid w:val="00682BB1"/>
    <w:rsid w:val="00682C08"/>
    <w:rsid w:val="006832A7"/>
    <w:rsid w:val="0068354D"/>
    <w:rsid w:val="0068368B"/>
    <w:rsid w:val="00683AE7"/>
    <w:rsid w:val="00683CFA"/>
    <w:rsid w:val="006840E4"/>
    <w:rsid w:val="006841CA"/>
    <w:rsid w:val="006841D9"/>
    <w:rsid w:val="006843F5"/>
    <w:rsid w:val="0068487F"/>
    <w:rsid w:val="00684AE3"/>
    <w:rsid w:val="00684BBC"/>
    <w:rsid w:val="00684C30"/>
    <w:rsid w:val="00684D49"/>
    <w:rsid w:val="00684E53"/>
    <w:rsid w:val="00685058"/>
    <w:rsid w:val="00685646"/>
    <w:rsid w:val="006859FF"/>
    <w:rsid w:val="00685C39"/>
    <w:rsid w:val="0068627B"/>
    <w:rsid w:val="00686452"/>
    <w:rsid w:val="00686D39"/>
    <w:rsid w:val="00686FC5"/>
    <w:rsid w:val="00687457"/>
    <w:rsid w:val="006875EF"/>
    <w:rsid w:val="0068766B"/>
    <w:rsid w:val="0068790A"/>
    <w:rsid w:val="00687C78"/>
    <w:rsid w:val="00690296"/>
    <w:rsid w:val="0069050E"/>
    <w:rsid w:val="00690776"/>
    <w:rsid w:val="006907BD"/>
    <w:rsid w:val="00690DD6"/>
    <w:rsid w:val="00690F18"/>
    <w:rsid w:val="00691453"/>
    <w:rsid w:val="006915DC"/>
    <w:rsid w:val="00691745"/>
    <w:rsid w:val="006917E6"/>
    <w:rsid w:val="00691910"/>
    <w:rsid w:val="00691973"/>
    <w:rsid w:val="00691E6E"/>
    <w:rsid w:val="00692099"/>
    <w:rsid w:val="006922E1"/>
    <w:rsid w:val="00692398"/>
    <w:rsid w:val="00692560"/>
    <w:rsid w:val="006925DA"/>
    <w:rsid w:val="006925FB"/>
    <w:rsid w:val="00692679"/>
    <w:rsid w:val="00692686"/>
    <w:rsid w:val="006926C0"/>
    <w:rsid w:val="00692BD7"/>
    <w:rsid w:val="00693401"/>
    <w:rsid w:val="0069361D"/>
    <w:rsid w:val="00693854"/>
    <w:rsid w:val="00693C77"/>
    <w:rsid w:val="00693E50"/>
    <w:rsid w:val="0069400D"/>
    <w:rsid w:val="006940A1"/>
    <w:rsid w:val="006942C4"/>
    <w:rsid w:val="006944F9"/>
    <w:rsid w:val="006950CB"/>
    <w:rsid w:val="00695121"/>
    <w:rsid w:val="006953D5"/>
    <w:rsid w:val="0069543D"/>
    <w:rsid w:val="00695646"/>
    <w:rsid w:val="006957D7"/>
    <w:rsid w:val="00695AD6"/>
    <w:rsid w:val="00695DCE"/>
    <w:rsid w:val="006964A9"/>
    <w:rsid w:val="006964D5"/>
    <w:rsid w:val="00697422"/>
    <w:rsid w:val="00697CC6"/>
    <w:rsid w:val="00697D1A"/>
    <w:rsid w:val="00697F69"/>
    <w:rsid w:val="006A05A8"/>
    <w:rsid w:val="006A0857"/>
    <w:rsid w:val="006A0BDE"/>
    <w:rsid w:val="006A0C21"/>
    <w:rsid w:val="006A0DB2"/>
    <w:rsid w:val="006A0E1E"/>
    <w:rsid w:val="006A1338"/>
    <w:rsid w:val="006A138D"/>
    <w:rsid w:val="006A150A"/>
    <w:rsid w:val="006A181F"/>
    <w:rsid w:val="006A182E"/>
    <w:rsid w:val="006A1D6A"/>
    <w:rsid w:val="006A1FA1"/>
    <w:rsid w:val="006A202D"/>
    <w:rsid w:val="006A2505"/>
    <w:rsid w:val="006A26A6"/>
    <w:rsid w:val="006A2879"/>
    <w:rsid w:val="006A2A64"/>
    <w:rsid w:val="006A2C7F"/>
    <w:rsid w:val="006A2D1A"/>
    <w:rsid w:val="006A2FA8"/>
    <w:rsid w:val="006A3028"/>
    <w:rsid w:val="006A30DC"/>
    <w:rsid w:val="006A348E"/>
    <w:rsid w:val="006A390A"/>
    <w:rsid w:val="006A3A04"/>
    <w:rsid w:val="006A4563"/>
    <w:rsid w:val="006A4E00"/>
    <w:rsid w:val="006A50AE"/>
    <w:rsid w:val="006A53CE"/>
    <w:rsid w:val="006A55AB"/>
    <w:rsid w:val="006A573A"/>
    <w:rsid w:val="006A586B"/>
    <w:rsid w:val="006A5A78"/>
    <w:rsid w:val="006A5B92"/>
    <w:rsid w:val="006A5C92"/>
    <w:rsid w:val="006A5CA2"/>
    <w:rsid w:val="006A5D7E"/>
    <w:rsid w:val="006A619B"/>
    <w:rsid w:val="006A6395"/>
    <w:rsid w:val="006A63F3"/>
    <w:rsid w:val="006A6A14"/>
    <w:rsid w:val="006A6A69"/>
    <w:rsid w:val="006A6B65"/>
    <w:rsid w:val="006A6B6D"/>
    <w:rsid w:val="006A6CAB"/>
    <w:rsid w:val="006A6E57"/>
    <w:rsid w:val="006A6EA3"/>
    <w:rsid w:val="006A704E"/>
    <w:rsid w:val="006A70E9"/>
    <w:rsid w:val="006A7117"/>
    <w:rsid w:val="006A74EB"/>
    <w:rsid w:val="006A754B"/>
    <w:rsid w:val="006A75D4"/>
    <w:rsid w:val="006A75E5"/>
    <w:rsid w:val="006A7609"/>
    <w:rsid w:val="006A76D0"/>
    <w:rsid w:val="006A7733"/>
    <w:rsid w:val="006A7874"/>
    <w:rsid w:val="006A7A6F"/>
    <w:rsid w:val="006A7E2F"/>
    <w:rsid w:val="006A7FA6"/>
    <w:rsid w:val="006A7FE7"/>
    <w:rsid w:val="006B04E7"/>
    <w:rsid w:val="006B0677"/>
    <w:rsid w:val="006B06AF"/>
    <w:rsid w:val="006B06FE"/>
    <w:rsid w:val="006B11D3"/>
    <w:rsid w:val="006B1439"/>
    <w:rsid w:val="006B1530"/>
    <w:rsid w:val="006B1B99"/>
    <w:rsid w:val="006B1C9B"/>
    <w:rsid w:val="006B1DB5"/>
    <w:rsid w:val="006B1F4B"/>
    <w:rsid w:val="006B2253"/>
    <w:rsid w:val="006B258B"/>
    <w:rsid w:val="006B2CDC"/>
    <w:rsid w:val="006B2F0B"/>
    <w:rsid w:val="006B2F97"/>
    <w:rsid w:val="006B307F"/>
    <w:rsid w:val="006B3099"/>
    <w:rsid w:val="006B3162"/>
    <w:rsid w:val="006B31B6"/>
    <w:rsid w:val="006B32CA"/>
    <w:rsid w:val="006B38D0"/>
    <w:rsid w:val="006B3AB7"/>
    <w:rsid w:val="006B3B4D"/>
    <w:rsid w:val="006B3E04"/>
    <w:rsid w:val="006B43FF"/>
    <w:rsid w:val="006B4442"/>
    <w:rsid w:val="006B4579"/>
    <w:rsid w:val="006B49C2"/>
    <w:rsid w:val="006B4CC2"/>
    <w:rsid w:val="006B4D82"/>
    <w:rsid w:val="006B4E93"/>
    <w:rsid w:val="006B50F0"/>
    <w:rsid w:val="006B521A"/>
    <w:rsid w:val="006B5792"/>
    <w:rsid w:val="006B57D7"/>
    <w:rsid w:val="006B5A50"/>
    <w:rsid w:val="006B5D59"/>
    <w:rsid w:val="006B5FFF"/>
    <w:rsid w:val="006B631C"/>
    <w:rsid w:val="006B6496"/>
    <w:rsid w:val="006B6521"/>
    <w:rsid w:val="006B780F"/>
    <w:rsid w:val="006C0034"/>
    <w:rsid w:val="006C012C"/>
    <w:rsid w:val="006C0AC2"/>
    <w:rsid w:val="006C0B7C"/>
    <w:rsid w:val="006C0B92"/>
    <w:rsid w:val="006C1000"/>
    <w:rsid w:val="006C13A0"/>
    <w:rsid w:val="006C155F"/>
    <w:rsid w:val="006C176E"/>
    <w:rsid w:val="006C18B1"/>
    <w:rsid w:val="006C2202"/>
    <w:rsid w:val="006C229B"/>
    <w:rsid w:val="006C26ED"/>
    <w:rsid w:val="006C2D3C"/>
    <w:rsid w:val="006C2EDA"/>
    <w:rsid w:val="006C3702"/>
    <w:rsid w:val="006C3A78"/>
    <w:rsid w:val="006C3C72"/>
    <w:rsid w:val="006C3EBE"/>
    <w:rsid w:val="006C49B1"/>
    <w:rsid w:val="006C4A93"/>
    <w:rsid w:val="006C4F9C"/>
    <w:rsid w:val="006C4FEA"/>
    <w:rsid w:val="006C5146"/>
    <w:rsid w:val="006C542A"/>
    <w:rsid w:val="006C56D0"/>
    <w:rsid w:val="006C570E"/>
    <w:rsid w:val="006C59E7"/>
    <w:rsid w:val="006C5D05"/>
    <w:rsid w:val="006C6578"/>
    <w:rsid w:val="006C697D"/>
    <w:rsid w:val="006C6AAA"/>
    <w:rsid w:val="006C6B38"/>
    <w:rsid w:val="006C6B77"/>
    <w:rsid w:val="006C7014"/>
    <w:rsid w:val="006C75B0"/>
    <w:rsid w:val="006C79FB"/>
    <w:rsid w:val="006C7D33"/>
    <w:rsid w:val="006D012A"/>
    <w:rsid w:val="006D01B5"/>
    <w:rsid w:val="006D0B0E"/>
    <w:rsid w:val="006D0B53"/>
    <w:rsid w:val="006D0DC8"/>
    <w:rsid w:val="006D0DD6"/>
    <w:rsid w:val="006D0F31"/>
    <w:rsid w:val="006D133D"/>
    <w:rsid w:val="006D18C9"/>
    <w:rsid w:val="006D1BE3"/>
    <w:rsid w:val="006D1E87"/>
    <w:rsid w:val="006D2093"/>
    <w:rsid w:val="006D2132"/>
    <w:rsid w:val="006D22AA"/>
    <w:rsid w:val="006D2A4E"/>
    <w:rsid w:val="006D2C1D"/>
    <w:rsid w:val="006D2CC9"/>
    <w:rsid w:val="006D2EEB"/>
    <w:rsid w:val="006D2EF5"/>
    <w:rsid w:val="006D2F2C"/>
    <w:rsid w:val="006D2FBB"/>
    <w:rsid w:val="006D2FDA"/>
    <w:rsid w:val="006D3355"/>
    <w:rsid w:val="006D368A"/>
    <w:rsid w:val="006D40E1"/>
    <w:rsid w:val="006D4A51"/>
    <w:rsid w:val="006D4FFA"/>
    <w:rsid w:val="006D510F"/>
    <w:rsid w:val="006D523D"/>
    <w:rsid w:val="006D537A"/>
    <w:rsid w:val="006D5776"/>
    <w:rsid w:val="006D5A5D"/>
    <w:rsid w:val="006D5E74"/>
    <w:rsid w:val="006D5EDB"/>
    <w:rsid w:val="006D6248"/>
    <w:rsid w:val="006D6330"/>
    <w:rsid w:val="006D645C"/>
    <w:rsid w:val="006D6823"/>
    <w:rsid w:val="006D691D"/>
    <w:rsid w:val="006D7376"/>
    <w:rsid w:val="006D7447"/>
    <w:rsid w:val="006D76C3"/>
    <w:rsid w:val="006D7C29"/>
    <w:rsid w:val="006E037F"/>
    <w:rsid w:val="006E0642"/>
    <w:rsid w:val="006E065B"/>
    <w:rsid w:val="006E0ADA"/>
    <w:rsid w:val="006E0CDC"/>
    <w:rsid w:val="006E0DE7"/>
    <w:rsid w:val="006E0F90"/>
    <w:rsid w:val="006E1009"/>
    <w:rsid w:val="006E1092"/>
    <w:rsid w:val="006E10B1"/>
    <w:rsid w:val="006E10B5"/>
    <w:rsid w:val="006E11BA"/>
    <w:rsid w:val="006E124B"/>
    <w:rsid w:val="006E135C"/>
    <w:rsid w:val="006E1631"/>
    <w:rsid w:val="006E1D80"/>
    <w:rsid w:val="006E1DC5"/>
    <w:rsid w:val="006E2205"/>
    <w:rsid w:val="006E24EC"/>
    <w:rsid w:val="006E2506"/>
    <w:rsid w:val="006E2536"/>
    <w:rsid w:val="006E2687"/>
    <w:rsid w:val="006E2732"/>
    <w:rsid w:val="006E2C1D"/>
    <w:rsid w:val="006E2CA7"/>
    <w:rsid w:val="006E2D29"/>
    <w:rsid w:val="006E2D9F"/>
    <w:rsid w:val="006E2FD7"/>
    <w:rsid w:val="006E352F"/>
    <w:rsid w:val="006E3A88"/>
    <w:rsid w:val="006E3B8F"/>
    <w:rsid w:val="006E3D8B"/>
    <w:rsid w:val="006E3E02"/>
    <w:rsid w:val="006E3FE7"/>
    <w:rsid w:val="006E4018"/>
    <w:rsid w:val="006E4438"/>
    <w:rsid w:val="006E4DA1"/>
    <w:rsid w:val="006E4E1A"/>
    <w:rsid w:val="006E4F19"/>
    <w:rsid w:val="006E5229"/>
    <w:rsid w:val="006E5679"/>
    <w:rsid w:val="006E57A1"/>
    <w:rsid w:val="006E5A7D"/>
    <w:rsid w:val="006E5E6E"/>
    <w:rsid w:val="006E631D"/>
    <w:rsid w:val="006E641B"/>
    <w:rsid w:val="006E65ED"/>
    <w:rsid w:val="006E66E0"/>
    <w:rsid w:val="006E68D7"/>
    <w:rsid w:val="006E68E7"/>
    <w:rsid w:val="006E6CAE"/>
    <w:rsid w:val="006E6D57"/>
    <w:rsid w:val="006E7037"/>
    <w:rsid w:val="006E71E9"/>
    <w:rsid w:val="006E72BF"/>
    <w:rsid w:val="006E75A2"/>
    <w:rsid w:val="006E78E1"/>
    <w:rsid w:val="006E79C3"/>
    <w:rsid w:val="006E7C34"/>
    <w:rsid w:val="006E7DE7"/>
    <w:rsid w:val="006E7F33"/>
    <w:rsid w:val="006F01F7"/>
    <w:rsid w:val="006F02F7"/>
    <w:rsid w:val="006F0748"/>
    <w:rsid w:val="006F0BC9"/>
    <w:rsid w:val="006F108B"/>
    <w:rsid w:val="006F1796"/>
    <w:rsid w:val="006F19EA"/>
    <w:rsid w:val="006F1B98"/>
    <w:rsid w:val="006F1DDB"/>
    <w:rsid w:val="006F1FC1"/>
    <w:rsid w:val="006F20EC"/>
    <w:rsid w:val="006F2CB8"/>
    <w:rsid w:val="006F2FA2"/>
    <w:rsid w:val="006F339E"/>
    <w:rsid w:val="006F3AE0"/>
    <w:rsid w:val="006F3AE2"/>
    <w:rsid w:val="006F3D58"/>
    <w:rsid w:val="006F3DC7"/>
    <w:rsid w:val="006F484B"/>
    <w:rsid w:val="006F49AB"/>
    <w:rsid w:val="006F4B50"/>
    <w:rsid w:val="006F4ED0"/>
    <w:rsid w:val="006F4F1C"/>
    <w:rsid w:val="006F526D"/>
    <w:rsid w:val="006F56EF"/>
    <w:rsid w:val="006F56F3"/>
    <w:rsid w:val="006F57D5"/>
    <w:rsid w:val="006F5BF2"/>
    <w:rsid w:val="006F61B4"/>
    <w:rsid w:val="006F6221"/>
    <w:rsid w:val="006F629C"/>
    <w:rsid w:val="006F62BA"/>
    <w:rsid w:val="006F67CB"/>
    <w:rsid w:val="006F6CC5"/>
    <w:rsid w:val="006F6F1B"/>
    <w:rsid w:val="006F7046"/>
    <w:rsid w:val="006F73B2"/>
    <w:rsid w:val="006F73E0"/>
    <w:rsid w:val="006F7411"/>
    <w:rsid w:val="006F749C"/>
    <w:rsid w:val="006F7521"/>
    <w:rsid w:val="006F77F2"/>
    <w:rsid w:val="006F792C"/>
    <w:rsid w:val="006F7B90"/>
    <w:rsid w:val="006F7CBD"/>
    <w:rsid w:val="00700532"/>
    <w:rsid w:val="00700892"/>
    <w:rsid w:val="007008AA"/>
    <w:rsid w:val="00700A28"/>
    <w:rsid w:val="007012CA"/>
    <w:rsid w:val="007015E8"/>
    <w:rsid w:val="00701732"/>
    <w:rsid w:val="007019B4"/>
    <w:rsid w:val="007019BD"/>
    <w:rsid w:val="0070242F"/>
    <w:rsid w:val="0070246C"/>
    <w:rsid w:val="00702604"/>
    <w:rsid w:val="0070271A"/>
    <w:rsid w:val="00702807"/>
    <w:rsid w:val="0070298D"/>
    <w:rsid w:val="00702B91"/>
    <w:rsid w:val="00702CEC"/>
    <w:rsid w:val="00702DBB"/>
    <w:rsid w:val="00702ED0"/>
    <w:rsid w:val="0070311C"/>
    <w:rsid w:val="00703746"/>
    <w:rsid w:val="00703818"/>
    <w:rsid w:val="00703879"/>
    <w:rsid w:val="00703F98"/>
    <w:rsid w:val="00704449"/>
    <w:rsid w:val="00704477"/>
    <w:rsid w:val="00704A2C"/>
    <w:rsid w:val="00704B34"/>
    <w:rsid w:val="00704CCE"/>
    <w:rsid w:val="00704F17"/>
    <w:rsid w:val="00705D2D"/>
    <w:rsid w:val="00705D93"/>
    <w:rsid w:val="007065F4"/>
    <w:rsid w:val="00706632"/>
    <w:rsid w:val="007066B5"/>
    <w:rsid w:val="007067F5"/>
    <w:rsid w:val="007068D4"/>
    <w:rsid w:val="00706A07"/>
    <w:rsid w:val="00706AB2"/>
    <w:rsid w:val="0070726B"/>
    <w:rsid w:val="00707C12"/>
    <w:rsid w:val="00707CB4"/>
    <w:rsid w:val="00707E39"/>
    <w:rsid w:val="00710234"/>
    <w:rsid w:val="00710472"/>
    <w:rsid w:val="00710690"/>
    <w:rsid w:val="007106ED"/>
    <w:rsid w:val="00710779"/>
    <w:rsid w:val="007108DD"/>
    <w:rsid w:val="00710D24"/>
    <w:rsid w:val="00710EC8"/>
    <w:rsid w:val="0071160D"/>
    <w:rsid w:val="00711685"/>
    <w:rsid w:val="0071182E"/>
    <w:rsid w:val="0071195C"/>
    <w:rsid w:val="00711BE9"/>
    <w:rsid w:val="00711D22"/>
    <w:rsid w:val="00711F9F"/>
    <w:rsid w:val="00712396"/>
    <w:rsid w:val="0071273F"/>
    <w:rsid w:val="007129DB"/>
    <w:rsid w:val="00712B20"/>
    <w:rsid w:val="00712DBD"/>
    <w:rsid w:val="00712EBC"/>
    <w:rsid w:val="00712F07"/>
    <w:rsid w:val="00713360"/>
    <w:rsid w:val="007133CA"/>
    <w:rsid w:val="00713630"/>
    <w:rsid w:val="00713798"/>
    <w:rsid w:val="00714053"/>
    <w:rsid w:val="0071432D"/>
    <w:rsid w:val="007149D6"/>
    <w:rsid w:val="00714E5E"/>
    <w:rsid w:val="00714E9B"/>
    <w:rsid w:val="00714F6A"/>
    <w:rsid w:val="007150AC"/>
    <w:rsid w:val="00715117"/>
    <w:rsid w:val="0071548E"/>
    <w:rsid w:val="007158FE"/>
    <w:rsid w:val="00715C63"/>
    <w:rsid w:val="00715DA6"/>
    <w:rsid w:val="00715F89"/>
    <w:rsid w:val="00716486"/>
    <w:rsid w:val="0071648F"/>
    <w:rsid w:val="0071661C"/>
    <w:rsid w:val="00716B98"/>
    <w:rsid w:val="00716D61"/>
    <w:rsid w:val="00716E89"/>
    <w:rsid w:val="00716F44"/>
    <w:rsid w:val="00717009"/>
    <w:rsid w:val="007174D7"/>
    <w:rsid w:val="00717777"/>
    <w:rsid w:val="00717904"/>
    <w:rsid w:val="00717C46"/>
    <w:rsid w:val="00717C84"/>
    <w:rsid w:val="00717EBC"/>
    <w:rsid w:val="00717EF9"/>
    <w:rsid w:val="00717F3E"/>
    <w:rsid w:val="00720313"/>
    <w:rsid w:val="007204F4"/>
    <w:rsid w:val="007205E2"/>
    <w:rsid w:val="007207F8"/>
    <w:rsid w:val="00720A33"/>
    <w:rsid w:val="00720BDE"/>
    <w:rsid w:val="00720F23"/>
    <w:rsid w:val="00721051"/>
    <w:rsid w:val="00721718"/>
    <w:rsid w:val="00721787"/>
    <w:rsid w:val="00721B87"/>
    <w:rsid w:val="0072202B"/>
    <w:rsid w:val="00722399"/>
    <w:rsid w:val="007226A1"/>
    <w:rsid w:val="007227E2"/>
    <w:rsid w:val="00722F81"/>
    <w:rsid w:val="00722FB4"/>
    <w:rsid w:val="00723165"/>
    <w:rsid w:val="00723A3F"/>
    <w:rsid w:val="00723BAA"/>
    <w:rsid w:val="00723C4C"/>
    <w:rsid w:val="00723C9E"/>
    <w:rsid w:val="00723E06"/>
    <w:rsid w:val="0072438A"/>
    <w:rsid w:val="007245BE"/>
    <w:rsid w:val="0072487F"/>
    <w:rsid w:val="007248C0"/>
    <w:rsid w:val="007248E8"/>
    <w:rsid w:val="00724F5E"/>
    <w:rsid w:val="007255E1"/>
    <w:rsid w:val="00725858"/>
    <w:rsid w:val="007258CA"/>
    <w:rsid w:val="00725A2D"/>
    <w:rsid w:val="00725B58"/>
    <w:rsid w:val="00725C71"/>
    <w:rsid w:val="00725CF7"/>
    <w:rsid w:val="00725F07"/>
    <w:rsid w:val="00726BE5"/>
    <w:rsid w:val="007272ED"/>
    <w:rsid w:val="007272FC"/>
    <w:rsid w:val="007273A3"/>
    <w:rsid w:val="00727630"/>
    <w:rsid w:val="00727977"/>
    <w:rsid w:val="00727BB4"/>
    <w:rsid w:val="00727C44"/>
    <w:rsid w:val="00727C47"/>
    <w:rsid w:val="00727E47"/>
    <w:rsid w:val="00730057"/>
    <w:rsid w:val="007301BD"/>
    <w:rsid w:val="007306DF"/>
    <w:rsid w:val="00730861"/>
    <w:rsid w:val="007308B6"/>
    <w:rsid w:val="00730A7E"/>
    <w:rsid w:val="00730ACD"/>
    <w:rsid w:val="00730C06"/>
    <w:rsid w:val="00730C0E"/>
    <w:rsid w:val="0073164F"/>
    <w:rsid w:val="00731A22"/>
    <w:rsid w:val="00731B21"/>
    <w:rsid w:val="00731CED"/>
    <w:rsid w:val="00731FDC"/>
    <w:rsid w:val="00732008"/>
    <w:rsid w:val="007322A5"/>
    <w:rsid w:val="007323E1"/>
    <w:rsid w:val="007325D7"/>
    <w:rsid w:val="00732AF3"/>
    <w:rsid w:val="00732BC6"/>
    <w:rsid w:val="00732E6B"/>
    <w:rsid w:val="007330C2"/>
    <w:rsid w:val="007336CC"/>
    <w:rsid w:val="0073378B"/>
    <w:rsid w:val="00733D5A"/>
    <w:rsid w:val="00733F7C"/>
    <w:rsid w:val="00733FA1"/>
    <w:rsid w:val="0073420A"/>
    <w:rsid w:val="00734770"/>
    <w:rsid w:val="00734D5B"/>
    <w:rsid w:val="007354AA"/>
    <w:rsid w:val="007354C1"/>
    <w:rsid w:val="007356A9"/>
    <w:rsid w:val="00735C75"/>
    <w:rsid w:val="00735C7D"/>
    <w:rsid w:val="00735CDB"/>
    <w:rsid w:val="00735D1E"/>
    <w:rsid w:val="00735F6A"/>
    <w:rsid w:val="007360F1"/>
    <w:rsid w:val="00736378"/>
    <w:rsid w:val="00736C11"/>
    <w:rsid w:val="00736C4B"/>
    <w:rsid w:val="0073702B"/>
    <w:rsid w:val="0073743A"/>
    <w:rsid w:val="00737752"/>
    <w:rsid w:val="00737B48"/>
    <w:rsid w:val="00740309"/>
    <w:rsid w:val="00740420"/>
    <w:rsid w:val="00740735"/>
    <w:rsid w:val="007407F1"/>
    <w:rsid w:val="00740B80"/>
    <w:rsid w:val="00740D5D"/>
    <w:rsid w:val="00740D6D"/>
    <w:rsid w:val="00740DEF"/>
    <w:rsid w:val="00740F47"/>
    <w:rsid w:val="00740FAD"/>
    <w:rsid w:val="00740FF2"/>
    <w:rsid w:val="00741743"/>
    <w:rsid w:val="00741ABD"/>
    <w:rsid w:val="00741B8D"/>
    <w:rsid w:val="00741D49"/>
    <w:rsid w:val="00742250"/>
    <w:rsid w:val="00742290"/>
    <w:rsid w:val="00742581"/>
    <w:rsid w:val="007425BD"/>
    <w:rsid w:val="0074297B"/>
    <w:rsid w:val="00742C4F"/>
    <w:rsid w:val="00742E69"/>
    <w:rsid w:val="0074304D"/>
    <w:rsid w:val="0074333F"/>
    <w:rsid w:val="007434C6"/>
    <w:rsid w:val="00743752"/>
    <w:rsid w:val="00743C09"/>
    <w:rsid w:val="0074423E"/>
    <w:rsid w:val="007444B0"/>
    <w:rsid w:val="00744681"/>
    <w:rsid w:val="00744743"/>
    <w:rsid w:val="00744940"/>
    <w:rsid w:val="00744ACB"/>
    <w:rsid w:val="00744B3B"/>
    <w:rsid w:val="00744DCC"/>
    <w:rsid w:val="00744F21"/>
    <w:rsid w:val="00745038"/>
    <w:rsid w:val="0074506F"/>
    <w:rsid w:val="00745442"/>
    <w:rsid w:val="00745457"/>
    <w:rsid w:val="00745588"/>
    <w:rsid w:val="007456DC"/>
    <w:rsid w:val="0074580B"/>
    <w:rsid w:val="00745A6F"/>
    <w:rsid w:val="00745C5D"/>
    <w:rsid w:val="0074606C"/>
    <w:rsid w:val="0074608C"/>
    <w:rsid w:val="007469AB"/>
    <w:rsid w:val="00746AFE"/>
    <w:rsid w:val="00747438"/>
    <w:rsid w:val="00747AFD"/>
    <w:rsid w:val="00747F64"/>
    <w:rsid w:val="007504D9"/>
    <w:rsid w:val="0075085B"/>
    <w:rsid w:val="00750867"/>
    <w:rsid w:val="00750972"/>
    <w:rsid w:val="00750A66"/>
    <w:rsid w:val="00750AAA"/>
    <w:rsid w:val="00750D2E"/>
    <w:rsid w:val="00750F7F"/>
    <w:rsid w:val="00751223"/>
    <w:rsid w:val="0075166A"/>
    <w:rsid w:val="00751754"/>
    <w:rsid w:val="0075181C"/>
    <w:rsid w:val="007518B4"/>
    <w:rsid w:val="00751986"/>
    <w:rsid w:val="00751BAC"/>
    <w:rsid w:val="0075235B"/>
    <w:rsid w:val="007524EE"/>
    <w:rsid w:val="00752734"/>
    <w:rsid w:val="007527B7"/>
    <w:rsid w:val="007528B4"/>
    <w:rsid w:val="007528DD"/>
    <w:rsid w:val="00752B32"/>
    <w:rsid w:val="00752EBB"/>
    <w:rsid w:val="00752FC8"/>
    <w:rsid w:val="007534B8"/>
    <w:rsid w:val="007535F0"/>
    <w:rsid w:val="007536E2"/>
    <w:rsid w:val="00753CE7"/>
    <w:rsid w:val="00753E81"/>
    <w:rsid w:val="00753F4C"/>
    <w:rsid w:val="0075431F"/>
    <w:rsid w:val="007543D5"/>
    <w:rsid w:val="007545CD"/>
    <w:rsid w:val="0075478B"/>
    <w:rsid w:val="00754BDD"/>
    <w:rsid w:val="00754CFD"/>
    <w:rsid w:val="00755061"/>
    <w:rsid w:val="00755F0B"/>
    <w:rsid w:val="00756182"/>
    <w:rsid w:val="00756373"/>
    <w:rsid w:val="007563FC"/>
    <w:rsid w:val="0075680A"/>
    <w:rsid w:val="007568D2"/>
    <w:rsid w:val="007571FE"/>
    <w:rsid w:val="00757458"/>
    <w:rsid w:val="00757B3C"/>
    <w:rsid w:val="00757C6D"/>
    <w:rsid w:val="00757C83"/>
    <w:rsid w:val="00757DF0"/>
    <w:rsid w:val="00757E4B"/>
    <w:rsid w:val="00757EDA"/>
    <w:rsid w:val="00757F9D"/>
    <w:rsid w:val="007602AC"/>
    <w:rsid w:val="00760597"/>
    <w:rsid w:val="0076066A"/>
    <w:rsid w:val="00760BEF"/>
    <w:rsid w:val="00761100"/>
    <w:rsid w:val="00761183"/>
    <w:rsid w:val="0076131A"/>
    <w:rsid w:val="0076145E"/>
    <w:rsid w:val="0076146D"/>
    <w:rsid w:val="00761B84"/>
    <w:rsid w:val="007624E8"/>
    <w:rsid w:val="0076270E"/>
    <w:rsid w:val="00762AE9"/>
    <w:rsid w:val="00762BB6"/>
    <w:rsid w:val="007630B2"/>
    <w:rsid w:val="00763AA8"/>
    <w:rsid w:val="00764226"/>
    <w:rsid w:val="0076475E"/>
    <w:rsid w:val="00764AEB"/>
    <w:rsid w:val="00764CA6"/>
    <w:rsid w:val="007650B8"/>
    <w:rsid w:val="0076583A"/>
    <w:rsid w:val="00765B1D"/>
    <w:rsid w:val="0076612E"/>
    <w:rsid w:val="00766266"/>
    <w:rsid w:val="007664EB"/>
    <w:rsid w:val="0076660C"/>
    <w:rsid w:val="00766AE5"/>
    <w:rsid w:val="00766FD9"/>
    <w:rsid w:val="0076710B"/>
    <w:rsid w:val="007671A3"/>
    <w:rsid w:val="007672C2"/>
    <w:rsid w:val="007672CB"/>
    <w:rsid w:val="00767433"/>
    <w:rsid w:val="007674A5"/>
    <w:rsid w:val="00767598"/>
    <w:rsid w:val="007678FC"/>
    <w:rsid w:val="00767952"/>
    <w:rsid w:val="007706F1"/>
    <w:rsid w:val="00770807"/>
    <w:rsid w:val="00770DC8"/>
    <w:rsid w:val="00770EFD"/>
    <w:rsid w:val="00770F0D"/>
    <w:rsid w:val="0077106C"/>
    <w:rsid w:val="00771101"/>
    <w:rsid w:val="007711AD"/>
    <w:rsid w:val="00771700"/>
    <w:rsid w:val="00771DDD"/>
    <w:rsid w:val="00771EA6"/>
    <w:rsid w:val="00771F40"/>
    <w:rsid w:val="00772051"/>
    <w:rsid w:val="00772653"/>
    <w:rsid w:val="00772777"/>
    <w:rsid w:val="00772F33"/>
    <w:rsid w:val="00772F92"/>
    <w:rsid w:val="00773350"/>
    <w:rsid w:val="007734D5"/>
    <w:rsid w:val="0077360B"/>
    <w:rsid w:val="00773A4D"/>
    <w:rsid w:val="00773C4E"/>
    <w:rsid w:val="00773CBD"/>
    <w:rsid w:val="00773E75"/>
    <w:rsid w:val="007741EB"/>
    <w:rsid w:val="0077422C"/>
    <w:rsid w:val="007746E4"/>
    <w:rsid w:val="0077474C"/>
    <w:rsid w:val="007747B2"/>
    <w:rsid w:val="00774B0E"/>
    <w:rsid w:val="00774BE0"/>
    <w:rsid w:val="00774EA3"/>
    <w:rsid w:val="007751EA"/>
    <w:rsid w:val="00775500"/>
    <w:rsid w:val="00775A32"/>
    <w:rsid w:val="0077628D"/>
    <w:rsid w:val="007765BB"/>
    <w:rsid w:val="00776640"/>
    <w:rsid w:val="007766B7"/>
    <w:rsid w:val="00776B67"/>
    <w:rsid w:val="00776C5F"/>
    <w:rsid w:val="00777302"/>
    <w:rsid w:val="00777469"/>
    <w:rsid w:val="007775A9"/>
    <w:rsid w:val="007776BF"/>
    <w:rsid w:val="00777AE5"/>
    <w:rsid w:val="00777EA9"/>
    <w:rsid w:val="007802C2"/>
    <w:rsid w:val="007802DC"/>
    <w:rsid w:val="00780649"/>
    <w:rsid w:val="007806B7"/>
    <w:rsid w:val="007807B7"/>
    <w:rsid w:val="0078081F"/>
    <w:rsid w:val="007808C1"/>
    <w:rsid w:val="00780D8F"/>
    <w:rsid w:val="00780E43"/>
    <w:rsid w:val="007815A9"/>
    <w:rsid w:val="0078167D"/>
    <w:rsid w:val="00781A53"/>
    <w:rsid w:val="0078213C"/>
    <w:rsid w:val="00782623"/>
    <w:rsid w:val="007826ED"/>
    <w:rsid w:val="00782B9C"/>
    <w:rsid w:val="00782CF8"/>
    <w:rsid w:val="00782F37"/>
    <w:rsid w:val="00783037"/>
    <w:rsid w:val="0078303A"/>
    <w:rsid w:val="007830DD"/>
    <w:rsid w:val="007832E4"/>
    <w:rsid w:val="00783481"/>
    <w:rsid w:val="00783B45"/>
    <w:rsid w:val="00783BF2"/>
    <w:rsid w:val="00783C6D"/>
    <w:rsid w:val="00783CE6"/>
    <w:rsid w:val="00783EF7"/>
    <w:rsid w:val="00784259"/>
    <w:rsid w:val="007842A1"/>
    <w:rsid w:val="0078455A"/>
    <w:rsid w:val="00784A95"/>
    <w:rsid w:val="00784E3C"/>
    <w:rsid w:val="00785002"/>
    <w:rsid w:val="0078519B"/>
    <w:rsid w:val="0078556C"/>
    <w:rsid w:val="0078559C"/>
    <w:rsid w:val="007855D3"/>
    <w:rsid w:val="007856E9"/>
    <w:rsid w:val="007857AD"/>
    <w:rsid w:val="0078599E"/>
    <w:rsid w:val="007859FA"/>
    <w:rsid w:val="00785B78"/>
    <w:rsid w:val="00786027"/>
    <w:rsid w:val="00786074"/>
    <w:rsid w:val="007860A9"/>
    <w:rsid w:val="007876F2"/>
    <w:rsid w:val="007878D5"/>
    <w:rsid w:val="00787ABD"/>
    <w:rsid w:val="00787D2E"/>
    <w:rsid w:val="00787FCB"/>
    <w:rsid w:val="00790475"/>
    <w:rsid w:val="00790495"/>
    <w:rsid w:val="00790554"/>
    <w:rsid w:val="00790CC1"/>
    <w:rsid w:val="00791112"/>
    <w:rsid w:val="007916B6"/>
    <w:rsid w:val="007916C1"/>
    <w:rsid w:val="00791858"/>
    <w:rsid w:val="007919EB"/>
    <w:rsid w:val="00791D3D"/>
    <w:rsid w:val="00792114"/>
    <w:rsid w:val="007921C7"/>
    <w:rsid w:val="007923E3"/>
    <w:rsid w:val="007926B5"/>
    <w:rsid w:val="00792912"/>
    <w:rsid w:val="00792959"/>
    <w:rsid w:val="00792BF5"/>
    <w:rsid w:val="00792D37"/>
    <w:rsid w:val="00792F49"/>
    <w:rsid w:val="00793148"/>
    <w:rsid w:val="00793246"/>
    <w:rsid w:val="00793293"/>
    <w:rsid w:val="007932E7"/>
    <w:rsid w:val="007933D7"/>
    <w:rsid w:val="00793509"/>
    <w:rsid w:val="0079375E"/>
    <w:rsid w:val="007938FE"/>
    <w:rsid w:val="00793FBB"/>
    <w:rsid w:val="007940C0"/>
    <w:rsid w:val="007941B3"/>
    <w:rsid w:val="00794254"/>
    <w:rsid w:val="0079466A"/>
    <w:rsid w:val="00794B2F"/>
    <w:rsid w:val="00794B48"/>
    <w:rsid w:val="00794D9D"/>
    <w:rsid w:val="00794F16"/>
    <w:rsid w:val="00795008"/>
    <w:rsid w:val="00795471"/>
    <w:rsid w:val="0079561E"/>
    <w:rsid w:val="007957C3"/>
    <w:rsid w:val="00795888"/>
    <w:rsid w:val="0079591D"/>
    <w:rsid w:val="00795A7A"/>
    <w:rsid w:val="00795F63"/>
    <w:rsid w:val="00796281"/>
    <w:rsid w:val="0079637B"/>
    <w:rsid w:val="007963DA"/>
    <w:rsid w:val="0079665D"/>
    <w:rsid w:val="00796883"/>
    <w:rsid w:val="00796E27"/>
    <w:rsid w:val="00796E81"/>
    <w:rsid w:val="00796FDD"/>
    <w:rsid w:val="007972EF"/>
    <w:rsid w:val="00797372"/>
    <w:rsid w:val="007974D5"/>
    <w:rsid w:val="007976EB"/>
    <w:rsid w:val="00797DB8"/>
    <w:rsid w:val="00797DDC"/>
    <w:rsid w:val="007A00CE"/>
    <w:rsid w:val="007A0161"/>
    <w:rsid w:val="007A03BB"/>
    <w:rsid w:val="007A11A6"/>
    <w:rsid w:val="007A11EA"/>
    <w:rsid w:val="007A1521"/>
    <w:rsid w:val="007A16C4"/>
    <w:rsid w:val="007A1886"/>
    <w:rsid w:val="007A1958"/>
    <w:rsid w:val="007A1EF4"/>
    <w:rsid w:val="007A1FAF"/>
    <w:rsid w:val="007A1FBF"/>
    <w:rsid w:val="007A21C1"/>
    <w:rsid w:val="007A21C2"/>
    <w:rsid w:val="007A221B"/>
    <w:rsid w:val="007A25FD"/>
    <w:rsid w:val="007A285A"/>
    <w:rsid w:val="007A2C20"/>
    <w:rsid w:val="007A2D68"/>
    <w:rsid w:val="007A324B"/>
    <w:rsid w:val="007A3311"/>
    <w:rsid w:val="007A3319"/>
    <w:rsid w:val="007A35C1"/>
    <w:rsid w:val="007A36FC"/>
    <w:rsid w:val="007A3EBA"/>
    <w:rsid w:val="007A45B8"/>
    <w:rsid w:val="007A47B5"/>
    <w:rsid w:val="007A47B7"/>
    <w:rsid w:val="007A4828"/>
    <w:rsid w:val="007A4F93"/>
    <w:rsid w:val="007A5352"/>
    <w:rsid w:val="007A5757"/>
    <w:rsid w:val="007A61B2"/>
    <w:rsid w:val="007A6612"/>
    <w:rsid w:val="007A6ADD"/>
    <w:rsid w:val="007A6D91"/>
    <w:rsid w:val="007A6F56"/>
    <w:rsid w:val="007A71BE"/>
    <w:rsid w:val="007A72C4"/>
    <w:rsid w:val="007A73F8"/>
    <w:rsid w:val="007A749C"/>
    <w:rsid w:val="007A75A6"/>
    <w:rsid w:val="007A78A1"/>
    <w:rsid w:val="007A79CD"/>
    <w:rsid w:val="007A7FCA"/>
    <w:rsid w:val="007B017B"/>
    <w:rsid w:val="007B02BB"/>
    <w:rsid w:val="007B0570"/>
    <w:rsid w:val="007B07C3"/>
    <w:rsid w:val="007B09E0"/>
    <w:rsid w:val="007B0BEB"/>
    <w:rsid w:val="007B1002"/>
    <w:rsid w:val="007B198C"/>
    <w:rsid w:val="007B1E80"/>
    <w:rsid w:val="007B21D0"/>
    <w:rsid w:val="007B22DA"/>
    <w:rsid w:val="007B2655"/>
    <w:rsid w:val="007B26A0"/>
    <w:rsid w:val="007B271A"/>
    <w:rsid w:val="007B2C9C"/>
    <w:rsid w:val="007B304E"/>
    <w:rsid w:val="007B340D"/>
    <w:rsid w:val="007B3EE5"/>
    <w:rsid w:val="007B4111"/>
    <w:rsid w:val="007B421C"/>
    <w:rsid w:val="007B46CC"/>
    <w:rsid w:val="007B4D65"/>
    <w:rsid w:val="007B4DBF"/>
    <w:rsid w:val="007B4E5F"/>
    <w:rsid w:val="007B5423"/>
    <w:rsid w:val="007B579A"/>
    <w:rsid w:val="007B57A1"/>
    <w:rsid w:val="007B5924"/>
    <w:rsid w:val="007B5ABC"/>
    <w:rsid w:val="007B5C0D"/>
    <w:rsid w:val="007B615F"/>
    <w:rsid w:val="007B63E7"/>
    <w:rsid w:val="007B68B6"/>
    <w:rsid w:val="007B6DC2"/>
    <w:rsid w:val="007B7508"/>
    <w:rsid w:val="007B75C3"/>
    <w:rsid w:val="007B79DA"/>
    <w:rsid w:val="007B7D43"/>
    <w:rsid w:val="007B7DE6"/>
    <w:rsid w:val="007C0033"/>
    <w:rsid w:val="007C00D1"/>
    <w:rsid w:val="007C058F"/>
    <w:rsid w:val="007C0922"/>
    <w:rsid w:val="007C0B17"/>
    <w:rsid w:val="007C0EA9"/>
    <w:rsid w:val="007C13E7"/>
    <w:rsid w:val="007C15F8"/>
    <w:rsid w:val="007C18CF"/>
    <w:rsid w:val="007C1907"/>
    <w:rsid w:val="007C201F"/>
    <w:rsid w:val="007C2100"/>
    <w:rsid w:val="007C218A"/>
    <w:rsid w:val="007C21F4"/>
    <w:rsid w:val="007C266C"/>
    <w:rsid w:val="007C2D43"/>
    <w:rsid w:val="007C2EA1"/>
    <w:rsid w:val="007C2FF3"/>
    <w:rsid w:val="007C3108"/>
    <w:rsid w:val="007C34D3"/>
    <w:rsid w:val="007C36C6"/>
    <w:rsid w:val="007C3810"/>
    <w:rsid w:val="007C3871"/>
    <w:rsid w:val="007C390B"/>
    <w:rsid w:val="007C3C51"/>
    <w:rsid w:val="007C3CFC"/>
    <w:rsid w:val="007C4013"/>
    <w:rsid w:val="007C40AA"/>
    <w:rsid w:val="007C4188"/>
    <w:rsid w:val="007C41AF"/>
    <w:rsid w:val="007C43BB"/>
    <w:rsid w:val="007C4D03"/>
    <w:rsid w:val="007C4E35"/>
    <w:rsid w:val="007C4E61"/>
    <w:rsid w:val="007C504D"/>
    <w:rsid w:val="007C5331"/>
    <w:rsid w:val="007C56C7"/>
    <w:rsid w:val="007C600B"/>
    <w:rsid w:val="007C619F"/>
    <w:rsid w:val="007C6287"/>
    <w:rsid w:val="007C6880"/>
    <w:rsid w:val="007C69AC"/>
    <w:rsid w:val="007C6BEF"/>
    <w:rsid w:val="007C6E9F"/>
    <w:rsid w:val="007C7306"/>
    <w:rsid w:val="007C76A9"/>
    <w:rsid w:val="007C7B2D"/>
    <w:rsid w:val="007C7FA3"/>
    <w:rsid w:val="007C7FB7"/>
    <w:rsid w:val="007D0132"/>
    <w:rsid w:val="007D0245"/>
    <w:rsid w:val="007D04F7"/>
    <w:rsid w:val="007D09A5"/>
    <w:rsid w:val="007D0B0C"/>
    <w:rsid w:val="007D10B8"/>
    <w:rsid w:val="007D1151"/>
    <w:rsid w:val="007D14B4"/>
    <w:rsid w:val="007D1B97"/>
    <w:rsid w:val="007D1D1B"/>
    <w:rsid w:val="007D1E82"/>
    <w:rsid w:val="007D1F8A"/>
    <w:rsid w:val="007D2AA7"/>
    <w:rsid w:val="007D2C69"/>
    <w:rsid w:val="007D2CC2"/>
    <w:rsid w:val="007D2E6F"/>
    <w:rsid w:val="007D315E"/>
    <w:rsid w:val="007D359D"/>
    <w:rsid w:val="007D3C20"/>
    <w:rsid w:val="007D4072"/>
    <w:rsid w:val="007D4087"/>
    <w:rsid w:val="007D451A"/>
    <w:rsid w:val="007D4900"/>
    <w:rsid w:val="007D4E10"/>
    <w:rsid w:val="007D4E6E"/>
    <w:rsid w:val="007D4F8E"/>
    <w:rsid w:val="007D588A"/>
    <w:rsid w:val="007D597B"/>
    <w:rsid w:val="007D5BCF"/>
    <w:rsid w:val="007D5D11"/>
    <w:rsid w:val="007D60E7"/>
    <w:rsid w:val="007D6F00"/>
    <w:rsid w:val="007D7116"/>
    <w:rsid w:val="007D7147"/>
    <w:rsid w:val="007D71A6"/>
    <w:rsid w:val="007D7253"/>
    <w:rsid w:val="007D7989"/>
    <w:rsid w:val="007D7C97"/>
    <w:rsid w:val="007D7E04"/>
    <w:rsid w:val="007E022A"/>
    <w:rsid w:val="007E04DD"/>
    <w:rsid w:val="007E0C22"/>
    <w:rsid w:val="007E0D25"/>
    <w:rsid w:val="007E0E03"/>
    <w:rsid w:val="007E109F"/>
    <w:rsid w:val="007E13AF"/>
    <w:rsid w:val="007E15E5"/>
    <w:rsid w:val="007E1750"/>
    <w:rsid w:val="007E1887"/>
    <w:rsid w:val="007E18B5"/>
    <w:rsid w:val="007E1981"/>
    <w:rsid w:val="007E1A6B"/>
    <w:rsid w:val="007E1BB9"/>
    <w:rsid w:val="007E24D8"/>
    <w:rsid w:val="007E26B4"/>
    <w:rsid w:val="007E2C32"/>
    <w:rsid w:val="007E2CC0"/>
    <w:rsid w:val="007E2DAA"/>
    <w:rsid w:val="007E310F"/>
    <w:rsid w:val="007E3405"/>
    <w:rsid w:val="007E3522"/>
    <w:rsid w:val="007E3526"/>
    <w:rsid w:val="007E38C1"/>
    <w:rsid w:val="007E3BA2"/>
    <w:rsid w:val="007E3DB3"/>
    <w:rsid w:val="007E4489"/>
    <w:rsid w:val="007E4874"/>
    <w:rsid w:val="007E4BF7"/>
    <w:rsid w:val="007E53DE"/>
    <w:rsid w:val="007E54C8"/>
    <w:rsid w:val="007E55C5"/>
    <w:rsid w:val="007E55DC"/>
    <w:rsid w:val="007E569A"/>
    <w:rsid w:val="007E5946"/>
    <w:rsid w:val="007E5DD5"/>
    <w:rsid w:val="007E5F4A"/>
    <w:rsid w:val="007E5F8F"/>
    <w:rsid w:val="007E5FFE"/>
    <w:rsid w:val="007E60EE"/>
    <w:rsid w:val="007E646B"/>
    <w:rsid w:val="007E6543"/>
    <w:rsid w:val="007E68A5"/>
    <w:rsid w:val="007E6BE5"/>
    <w:rsid w:val="007E6FC0"/>
    <w:rsid w:val="007E741B"/>
    <w:rsid w:val="007E7584"/>
    <w:rsid w:val="007E7DC1"/>
    <w:rsid w:val="007E7F54"/>
    <w:rsid w:val="007F0494"/>
    <w:rsid w:val="007F0AD1"/>
    <w:rsid w:val="007F0C32"/>
    <w:rsid w:val="007F0F78"/>
    <w:rsid w:val="007F10A8"/>
    <w:rsid w:val="007F1551"/>
    <w:rsid w:val="007F15D2"/>
    <w:rsid w:val="007F178E"/>
    <w:rsid w:val="007F1932"/>
    <w:rsid w:val="007F1940"/>
    <w:rsid w:val="007F1CCD"/>
    <w:rsid w:val="007F1E22"/>
    <w:rsid w:val="007F22AA"/>
    <w:rsid w:val="007F23CA"/>
    <w:rsid w:val="007F24EB"/>
    <w:rsid w:val="007F2617"/>
    <w:rsid w:val="007F264F"/>
    <w:rsid w:val="007F2695"/>
    <w:rsid w:val="007F274B"/>
    <w:rsid w:val="007F27FC"/>
    <w:rsid w:val="007F28C4"/>
    <w:rsid w:val="007F2929"/>
    <w:rsid w:val="007F2C48"/>
    <w:rsid w:val="007F2E50"/>
    <w:rsid w:val="007F2F3A"/>
    <w:rsid w:val="007F2FB0"/>
    <w:rsid w:val="007F2FD4"/>
    <w:rsid w:val="007F31D4"/>
    <w:rsid w:val="007F3369"/>
    <w:rsid w:val="007F35FA"/>
    <w:rsid w:val="007F396D"/>
    <w:rsid w:val="007F3983"/>
    <w:rsid w:val="007F41CA"/>
    <w:rsid w:val="007F425F"/>
    <w:rsid w:val="007F436C"/>
    <w:rsid w:val="007F43B9"/>
    <w:rsid w:val="007F487B"/>
    <w:rsid w:val="007F4B4A"/>
    <w:rsid w:val="007F4E37"/>
    <w:rsid w:val="007F52DC"/>
    <w:rsid w:val="007F530D"/>
    <w:rsid w:val="007F53A3"/>
    <w:rsid w:val="007F5461"/>
    <w:rsid w:val="007F5AF8"/>
    <w:rsid w:val="007F5CEB"/>
    <w:rsid w:val="007F5DE7"/>
    <w:rsid w:val="007F6166"/>
    <w:rsid w:val="007F61BB"/>
    <w:rsid w:val="007F6686"/>
    <w:rsid w:val="007F6932"/>
    <w:rsid w:val="007F693F"/>
    <w:rsid w:val="007F69B4"/>
    <w:rsid w:val="007F6E20"/>
    <w:rsid w:val="007F716A"/>
    <w:rsid w:val="007F7240"/>
    <w:rsid w:val="007F7A17"/>
    <w:rsid w:val="00800108"/>
    <w:rsid w:val="008001BE"/>
    <w:rsid w:val="00800347"/>
    <w:rsid w:val="008004CC"/>
    <w:rsid w:val="00800AEF"/>
    <w:rsid w:val="00801030"/>
    <w:rsid w:val="00801346"/>
    <w:rsid w:val="00801392"/>
    <w:rsid w:val="008013B8"/>
    <w:rsid w:val="0080150F"/>
    <w:rsid w:val="008015F6"/>
    <w:rsid w:val="00801607"/>
    <w:rsid w:val="00801962"/>
    <w:rsid w:val="00801A0E"/>
    <w:rsid w:val="00801E0F"/>
    <w:rsid w:val="00801E40"/>
    <w:rsid w:val="00802175"/>
    <w:rsid w:val="00802237"/>
    <w:rsid w:val="00802406"/>
    <w:rsid w:val="00802966"/>
    <w:rsid w:val="00802E5E"/>
    <w:rsid w:val="00803406"/>
    <w:rsid w:val="00803C4B"/>
    <w:rsid w:val="00803EFE"/>
    <w:rsid w:val="00804011"/>
    <w:rsid w:val="0080416B"/>
    <w:rsid w:val="00804170"/>
    <w:rsid w:val="00804665"/>
    <w:rsid w:val="008049C5"/>
    <w:rsid w:val="00804DDC"/>
    <w:rsid w:val="00804F8E"/>
    <w:rsid w:val="008054F2"/>
    <w:rsid w:val="00805519"/>
    <w:rsid w:val="0080607C"/>
    <w:rsid w:val="008060EB"/>
    <w:rsid w:val="0080616C"/>
    <w:rsid w:val="008074FE"/>
    <w:rsid w:val="008076F0"/>
    <w:rsid w:val="0080792F"/>
    <w:rsid w:val="00807C9E"/>
    <w:rsid w:val="00807D91"/>
    <w:rsid w:val="008103F9"/>
    <w:rsid w:val="008107C4"/>
    <w:rsid w:val="00810805"/>
    <w:rsid w:val="00810EE5"/>
    <w:rsid w:val="0081159E"/>
    <w:rsid w:val="00811AE5"/>
    <w:rsid w:val="00811CB5"/>
    <w:rsid w:val="00811E88"/>
    <w:rsid w:val="0081241E"/>
    <w:rsid w:val="00812BB2"/>
    <w:rsid w:val="00812D58"/>
    <w:rsid w:val="00812FD1"/>
    <w:rsid w:val="00813193"/>
    <w:rsid w:val="0081349C"/>
    <w:rsid w:val="0081352E"/>
    <w:rsid w:val="00813C09"/>
    <w:rsid w:val="00813D85"/>
    <w:rsid w:val="00813DCE"/>
    <w:rsid w:val="008142FA"/>
    <w:rsid w:val="00814706"/>
    <w:rsid w:val="00814E30"/>
    <w:rsid w:val="00814F81"/>
    <w:rsid w:val="008152D8"/>
    <w:rsid w:val="008155FA"/>
    <w:rsid w:val="00815913"/>
    <w:rsid w:val="00815FEB"/>
    <w:rsid w:val="0081608C"/>
    <w:rsid w:val="00816094"/>
    <w:rsid w:val="008163E6"/>
    <w:rsid w:val="0081642E"/>
    <w:rsid w:val="008164F8"/>
    <w:rsid w:val="00816507"/>
    <w:rsid w:val="0081664A"/>
    <w:rsid w:val="00816676"/>
    <w:rsid w:val="00816C9F"/>
    <w:rsid w:val="008170DA"/>
    <w:rsid w:val="00817678"/>
    <w:rsid w:val="0082027E"/>
    <w:rsid w:val="008206D2"/>
    <w:rsid w:val="00820B33"/>
    <w:rsid w:val="00820E38"/>
    <w:rsid w:val="00820F02"/>
    <w:rsid w:val="00821265"/>
    <w:rsid w:val="00821428"/>
    <w:rsid w:val="008215F7"/>
    <w:rsid w:val="00821948"/>
    <w:rsid w:val="008219FB"/>
    <w:rsid w:val="00821C3D"/>
    <w:rsid w:val="00821F07"/>
    <w:rsid w:val="00822400"/>
    <w:rsid w:val="00822456"/>
    <w:rsid w:val="0082285B"/>
    <w:rsid w:val="0082287E"/>
    <w:rsid w:val="00822BBF"/>
    <w:rsid w:val="00822C0F"/>
    <w:rsid w:val="00822C84"/>
    <w:rsid w:val="00822F8A"/>
    <w:rsid w:val="00823316"/>
    <w:rsid w:val="0082353B"/>
    <w:rsid w:val="0082368A"/>
    <w:rsid w:val="00823CFF"/>
    <w:rsid w:val="00824147"/>
    <w:rsid w:val="0082421D"/>
    <w:rsid w:val="00824360"/>
    <w:rsid w:val="00824C9B"/>
    <w:rsid w:val="00824DDC"/>
    <w:rsid w:val="008250F4"/>
    <w:rsid w:val="00825612"/>
    <w:rsid w:val="00825F42"/>
    <w:rsid w:val="008267D0"/>
    <w:rsid w:val="0082695B"/>
    <w:rsid w:val="00826BA8"/>
    <w:rsid w:val="00826CBC"/>
    <w:rsid w:val="00826DEB"/>
    <w:rsid w:val="008273B8"/>
    <w:rsid w:val="00827745"/>
    <w:rsid w:val="00827871"/>
    <w:rsid w:val="008279AD"/>
    <w:rsid w:val="00827A9E"/>
    <w:rsid w:val="00827E3A"/>
    <w:rsid w:val="00830E72"/>
    <w:rsid w:val="00830F17"/>
    <w:rsid w:val="008312FD"/>
    <w:rsid w:val="00832571"/>
    <w:rsid w:val="00832922"/>
    <w:rsid w:val="00832EDF"/>
    <w:rsid w:val="00832F8E"/>
    <w:rsid w:val="008334FC"/>
    <w:rsid w:val="0083357B"/>
    <w:rsid w:val="00833633"/>
    <w:rsid w:val="0083369F"/>
    <w:rsid w:val="00833735"/>
    <w:rsid w:val="00833B49"/>
    <w:rsid w:val="00834095"/>
    <w:rsid w:val="008340C7"/>
    <w:rsid w:val="008341EA"/>
    <w:rsid w:val="00834335"/>
    <w:rsid w:val="00834F84"/>
    <w:rsid w:val="0083513C"/>
    <w:rsid w:val="00835229"/>
    <w:rsid w:val="008354B0"/>
    <w:rsid w:val="00835651"/>
    <w:rsid w:val="0083567E"/>
    <w:rsid w:val="008359BE"/>
    <w:rsid w:val="00835D8C"/>
    <w:rsid w:val="00835EC0"/>
    <w:rsid w:val="0083606F"/>
    <w:rsid w:val="008365F7"/>
    <w:rsid w:val="008369CF"/>
    <w:rsid w:val="00836EEF"/>
    <w:rsid w:val="008374F1"/>
    <w:rsid w:val="008375C0"/>
    <w:rsid w:val="00837838"/>
    <w:rsid w:val="00837FE1"/>
    <w:rsid w:val="00840B2C"/>
    <w:rsid w:val="00840EFC"/>
    <w:rsid w:val="008410AF"/>
    <w:rsid w:val="008413CD"/>
    <w:rsid w:val="0084148D"/>
    <w:rsid w:val="00841645"/>
    <w:rsid w:val="0084189E"/>
    <w:rsid w:val="008418BF"/>
    <w:rsid w:val="0084194D"/>
    <w:rsid w:val="00841C6A"/>
    <w:rsid w:val="0084201D"/>
    <w:rsid w:val="00842088"/>
    <w:rsid w:val="008424CF"/>
    <w:rsid w:val="0084266A"/>
    <w:rsid w:val="008429C2"/>
    <w:rsid w:val="00842B70"/>
    <w:rsid w:val="00842C4A"/>
    <w:rsid w:val="00842CD5"/>
    <w:rsid w:val="00842F1E"/>
    <w:rsid w:val="00843611"/>
    <w:rsid w:val="008439DF"/>
    <w:rsid w:val="00843A75"/>
    <w:rsid w:val="00843A7A"/>
    <w:rsid w:val="00843B8A"/>
    <w:rsid w:val="00843B9B"/>
    <w:rsid w:val="00843D5B"/>
    <w:rsid w:val="00844025"/>
    <w:rsid w:val="008441A0"/>
    <w:rsid w:val="008443E5"/>
    <w:rsid w:val="00844654"/>
    <w:rsid w:val="008446EF"/>
    <w:rsid w:val="0084475C"/>
    <w:rsid w:val="00844815"/>
    <w:rsid w:val="008448A3"/>
    <w:rsid w:val="00844AEB"/>
    <w:rsid w:val="00844DBC"/>
    <w:rsid w:val="00844DCA"/>
    <w:rsid w:val="008452C7"/>
    <w:rsid w:val="0084575A"/>
    <w:rsid w:val="00845D12"/>
    <w:rsid w:val="008460BA"/>
    <w:rsid w:val="008467DD"/>
    <w:rsid w:val="00846A2D"/>
    <w:rsid w:val="00846E92"/>
    <w:rsid w:val="00847061"/>
    <w:rsid w:val="0084725B"/>
    <w:rsid w:val="0084729E"/>
    <w:rsid w:val="008472D6"/>
    <w:rsid w:val="00847334"/>
    <w:rsid w:val="008474D3"/>
    <w:rsid w:val="008476D7"/>
    <w:rsid w:val="00847722"/>
    <w:rsid w:val="0085005F"/>
    <w:rsid w:val="008507A7"/>
    <w:rsid w:val="00850F16"/>
    <w:rsid w:val="00851155"/>
    <w:rsid w:val="00851353"/>
    <w:rsid w:val="008517F0"/>
    <w:rsid w:val="00851C9F"/>
    <w:rsid w:val="00851CDB"/>
    <w:rsid w:val="00852341"/>
    <w:rsid w:val="00852BF5"/>
    <w:rsid w:val="00852FEA"/>
    <w:rsid w:val="00853205"/>
    <w:rsid w:val="0085321D"/>
    <w:rsid w:val="008536D2"/>
    <w:rsid w:val="0085381B"/>
    <w:rsid w:val="008538B2"/>
    <w:rsid w:val="008539F4"/>
    <w:rsid w:val="00853C16"/>
    <w:rsid w:val="00853EC6"/>
    <w:rsid w:val="00853FC8"/>
    <w:rsid w:val="00854C53"/>
    <w:rsid w:val="00854C85"/>
    <w:rsid w:val="00854F27"/>
    <w:rsid w:val="008550DE"/>
    <w:rsid w:val="0085513A"/>
    <w:rsid w:val="0085553F"/>
    <w:rsid w:val="008555B1"/>
    <w:rsid w:val="008559B1"/>
    <w:rsid w:val="00855A39"/>
    <w:rsid w:val="00855BA6"/>
    <w:rsid w:val="00855C41"/>
    <w:rsid w:val="00855CCC"/>
    <w:rsid w:val="00855DF8"/>
    <w:rsid w:val="00855E57"/>
    <w:rsid w:val="00855E5E"/>
    <w:rsid w:val="00855FDA"/>
    <w:rsid w:val="0085642D"/>
    <w:rsid w:val="00856491"/>
    <w:rsid w:val="00856564"/>
    <w:rsid w:val="008565A9"/>
    <w:rsid w:val="00856763"/>
    <w:rsid w:val="008571D7"/>
    <w:rsid w:val="0085743C"/>
    <w:rsid w:val="008575BB"/>
    <w:rsid w:val="00857690"/>
    <w:rsid w:val="00857932"/>
    <w:rsid w:val="00857DF8"/>
    <w:rsid w:val="00857F5A"/>
    <w:rsid w:val="00857FFB"/>
    <w:rsid w:val="008600DA"/>
    <w:rsid w:val="0086033F"/>
    <w:rsid w:val="00860381"/>
    <w:rsid w:val="00860558"/>
    <w:rsid w:val="00860BD2"/>
    <w:rsid w:val="00861432"/>
    <w:rsid w:val="00861671"/>
    <w:rsid w:val="0086170A"/>
    <w:rsid w:val="00861FB0"/>
    <w:rsid w:val="00862A89"/>
    <w:rsid w:val="00862DD4"/>
    <w:rsid w:val="00862E79"/>
    <w:rsid w:val="00863012"/>
    <w:rsid w:val="00863993"/>
    <w:rsid w:val="00863A46"/>
    <w:rsid w:val="00863B6D"/>
    <w:rsid w:val="00863B85"/>
    <w:rsid w:val="0086406F"/>
    <w:rsid w:val="008640A5"/>
    <w:rsid w:val="008642EE"/>
    <w:rsid w:val="008646C9"/>
    <w:rsid w:val="00864A3A"/>
    <w:rsid w:val="00864FEB"/>
    <w:rsid w:val="00865129"/>
    <w:rsid w:val="00865474"/>
    <w:rsid w:val="0086597A"/>
    <w:rsid w:val="00865B8A"/>
    <w:rsid w:val="00865C77"/>
    <w:rsid w:val="00865DB8"/>
    <w:rsid w:val="00865EFE"/>
    <w:rsid w:val="00866180"/>
    <w:rsid w:val="008661B2"/>
    <w:rsid w:val="00866526"/>
    <w:rsid w:val="0086660D"/>
    <w:rsid w:val="00866637"/>
    <w:rsid w:val="00866C82"/>
    <w:rsid w:val="0086735D"/>
    <w:rsid w:val="008674CC"/>
    <w:rsid w:val="008674CE"/>
    <w:rsid w:val="0086788F"/>
    <w:rsid w:val="008679C7"/>
    <w:rsid w:val="008679DA"/>
    <w:rsid w:val="008701EA"/>
    <w:rsid w:val="008701F9"/>
    <w:rsid w:val="0087069C"/>
    <w:rsid w:val="00870F6C"/>
    <w:rsid w:val="00870F85"/>
    <w:rsid w:val="00871179"/>
    <w:rsid w:val="008714DA"/>
    <w:rsid w:val="00872575"/>
    <w:rsid w:val="008725EC"/>
    <w:rsid w:val="00872636"/>
    <w:rsid w:val="0087417C"/>
    <w:rsid w:val="008741AB"/>
    <w:rsid w:val="008749E7"/>
    <w:rsid w:val="0087513D"/>
    <w:rsid w:val="008752F5"/>
    <w:rsid w:val="0087554F"/>
    <w:rsid w:val="008758DA"/>
    <w:rsid w:val="00875BCA"/>
    <w:rsid w:val="00875E6A"/>
    <w:rsid w:val="008762C5"/>
    <w:rsid w:val="008762D9"/>
    <w:rsid w:val="00876336"/>
    <w:rsid w:val="00876769"/>
    <w:rsid w:val="00876780"/>
    <w:rsid w:val="00876B67"/>
    <w:rsid w:val="00877431"/>
    <w:rsid w:val="00877B0B"/>
    <w:rsid w:val="00877F3C"/>
    <w:rsid w:val="00880136"/>
    <w:rsid w:val="008801F1"/>
    <w:rsid w:val="00880E7E"/>
    <w:rsid w:val="00880EF0"/>
    <w:rsid w:val="00880FB1"/>
    <w:rsid w:val="00881647"/>
    <w:rsid w:val="00881822"/>
    <w:rsid w:val="00881CA7"/>
    <w:rsid w:val="00881F7E"/>
    <w:rsid w:val="00881F97"/>
    <w:rsid w:val="00882167"/>
    <w:rsid w:val="00882332"/>
    <w:rsid w:val="008827BC"/>
    <w:rsid w:val="00882847"/>
    <w:rsid w:val="00882C44"/>
    <w:rsid w:val="00882F3C"/>
    <w:rsid w:val="0088318A"/>
    <w:rsid w:val="008835DA"/>
    <w:rsid w:val="00883D93"/>
    <w:rsid w:val="008840D1"/>
    <w:rsid w:val="008841ED"/>
    <w:rsid w:val="008845D2"/>
    <w:rsid w:val="00884BAB"/>
    <w:rsid w:val="00884EF9"/>
    <w:rsid w:val="00884FC1"/>
    <w:rsid w:val="0088525A"/>
    <w:rsid w:val="00885588"/>
    <w:rsid w:val="00885BF5"/>
    <w:rsid w:val="00885C65"/>
    <w:rsid w:val="008860CC"/>
    <w:rsid w:val="008867CA"/>
    <w:rsid w:val="00886876"/>
    <w:rsid w:val="0088694F"/>
    <w:rsid w:val="00886A9E"/>
    <w:rsid w:val="00886B23"/>
    <w:rsid w:val="00886B9C"/>
    <w:rsid w:val="00886F07"/>
    <w:rsid w:val="00886F38"/>
    <w:rsid w:val="00886F42"/>
    <w:rsid w:val="00886F72"/>
    <w:rsid w:val="00886FDA"/>
    <w:rsid w:val="008873C1"/>
    <w:rsid w:val="0088740A"/>
    <w:rsid w:val="0088746D"/>
    <w:rsid w:val="0088749D"/>
    <w:rsid w:val="008879D6"/>
    <w:rsid w:val="00887B62"/>
    <w:rsid w:val="00887D3E"/>
    <w:rsid w:val="00887EB0"/>
    <w:rsid w:val="00887F8E"/>
    <w:rsid w:val="00890110"/>
    <w:rsid w:val="0089055E"/>
    <w:rsid w:val="0089060C"/>
    <w:rsid w:val="00890731"/>
    <w:rsid w:val="0089080C"/>
    <w:rsid w:val="00890888"/>
    <w:rsid w:val="00890C62"/>
    <w:rsid w:val="008912FD"/>
    <w:rsid w:val="0089163B"/>
    <w:rsid w:val="00891E56"/>
    <w:rsid w:val="0089211B"/>
    <w:rsid w:val="00892399"/>
    <w:rsid w:val="0089243E"/>
    <w:rsid w:val="00892A40"/>
    <w:rsid w:val="00892AA8"/>
    <w:rsid w:val="00892E7C"/>
    <w:rsid w:val="00892F7B"/>
    <w:rsid w:val="0089310F"/>
    <w:rsid w:val="008934BB"/>
    <w:rsid w:val="0089378E"/>
    <w:rsid w:val="0089381F"/>
    <w:rsid w:val="00893992"/>
    <w:rsid w:val="008939F8"/>
    <w:rsid w:val="00893F57"/>
    <w:rsid w:val="00894593"/>
    <w:rsid w:val="00894813"/>
    <w:rsid w:val="00894B11"/>
    <w:rsid w:val="00894E2A"/>
    <w:rsid w:val="00894F63"/>
    <w:rsid w:val="00895049"/>
    <w:rsid w:val="008954D5"/>
    <w:rsid w:val="00895636"/>
    <w:rsid w:val="00895884"/>
    <w:rsid w:val="00895993"/>
    <w:rsid w:val="00895A70"/>
    <w:rsid w:val="0089609D"/>
    <w:rsid w:val="008960D8"/>
    <w:rsid w:val="008961C2"/>
    <w:rsid w:val="0089659D"/>
    <w:rsid w:val="00896601"/>
    <w:rsid w:val="00896908"/>
    <w:rsid w:val="00896B10"/>
    <w:rsid w:val="00896C0C"/>
    <w:rsid w:val="00896F66"/>
    <w:rsid w:val="00896F9E"/>
    <w:rsid w:val="00896FAB"/>
    <w:rsid w:val="00896FC7"/>
    <w:rsid w:val="00897213"/>
    <w:rsid w:val="008973DD"/>
    <w:rsid w:val="00897DF2"/>
    <w:rsid w:val="008A012C"/>
    <w:rsid w:val="008A0BC4"/>
    <w:rsid w:val="008A0C88"/>
    <w:rsid w:val="008A0C89"/>
    <w:rsid w:val="008A1048"/>
    <w:rsid w:val="008A111F"/>
    <w:rsid w:val="008A15EB"/>
    <w:rsid w:val="008A17FD"/>
    <w:rsid w:val="008A1826"/>
    <w:rsid w:val="008A19B3"/>
    <w:rsid w:val="008A1BCB"/>
    <w:rsid w:val="008A1E86"/>
    <w:rsid w:val="008A2227"/>
    <w:rsid w:val="008A229E"/>
    <w:rsid w:val="008A23C6"/>
    <w:rsid w:val="008A2484"/>
    <w:rsid w:val="008A2B7A"/>
    <w:rsid w:val="008A3750"/>
    <w:rsid w:val="008A3DA5"/>
    <w:rsid w:val="008A4550"/>
    <w:rsid w:val="008A4788"/>
    <w:rsid w:val="008A4A3E"/>
    <w:rsid w:val="008A4F8C"/>
    <w:rsid w:val="008A50AA"/>
    <w:rsid w:val="008A5360"/>
    <w:rsid w:val="008A55CC"/>
    <w:rsid w:val="008A5651"/>
    <w:rsid w:val="008A5667"/>
    <w:rsid w:val="008A5832"/>
    <w:rsid w:val="008A5909"/>
    <w:rsid w:val="008A59E8"/>
    <w:rsid w:val="008A5A8E"/>
    <w:rsid w:val="008A5B0E"/>
    <w:rsid w:val="008A5E01"/>
    <w:rsid w:val="008A5E2B"/>
    <w:rsid w:val="008A5E6D"/>
    <w:rsid w:val="008A5FB7"/>
    <w:rsid w:val="008A6029"/>
    <w:rsid w:val="008A6533"/>
    <w:rsid w:val="008A6616"/>
    <w:rsid w:val="008A68EB"/>
    <w:rsid w:val="008A6929"/>
    <w:rsid w:val="008A69D3"/>
    <w:rsid w:val="008A7285"/>
    <w:rsid w:val="008A78E5"/>
    <w:rsid w:val="008B037D"/>
    <w:rsid w:val="008B08A2"/>
    <w:rsid w:val="008B0BF3"/>
    <w:rsid w:val="008B0C42"/>
    <w:rsid w:val="008B1229"/>
    <w:rsid w:val="008B187B"/>
    <w:rsid w:val="008B1983"/>
    <w:rsid w:val="008B222B"/>
    <w:rsid w:val="008B24D0"/>
    <w:rsid w:val="008B28BE"/>
    <w:rsid w:val="008B2991"/>
    <w:rsid w:val="008B2AF2"/>
    <w:rsid w:val="008B2C99"/>
    <w:rsid w:val="008B2D4C"/>
    <w:rsid w:val="008B2FFD"/>
    <w:rsid w:val="008B306A"/>
    <w:rsid w:val="008B31B3"/>
    <w:rsid w:val="008B31F5"/>
    <w:rsid w:val="008B33FE"/>
    <w:rsid w:val="008B370A"/>
    <w:rsid w:val="008B3DF8"/>
    <w:rsid w:val="008B40DD"/>
    <w:rsid w:val="008B412B"/>
    <w:rsid w:val="008B425D"/>
    <w:rsid w:val="008B4ABD"/>
    <w:rsid w:val="008B4B7B"/>
    <w:rsid w:val="008B4D07"/>
    <w:rsid w:val="008B4F37"/>
    <w:rsid w:val="008B5011"/>
    <w:rsid w:val="008B5201"/>
    <w:rsid w:val="008B54C4"/>
    <w:rsid w:val="008B5600"/>
    <w:rsid w:val="008B5775"/>
    <w:rsid w:val="008B5D54"/>
    <w:rsid w:val="008B5F82"/>
    <w:rsid w:val="008B60D9"/>
    <w:rsid w:val="008B64AD"/>
    <w:rsid w:val="008B652B"/>
    <w:rsid w:val="008B7796"/>
    <w:rsid w:val="008B7C76"/>
    <w:rsid w:val="008C037B"/>
    <w:rsid w:val="008C080C"/>
    <w:rsid w:val="008C0AE3"/>
    <w:rsid w:val="008C0AEE"/>
    <w:rsid w:val="008C0B4B"/>
    <w:rsid w:val="008C0DD4"/>
    <w:rsid w:val="008C109E"/>
    <w:rsid w:val="008C1332"/>
    <w:rsid w:val="008C1507"/>
    <w:rsid w:val="008C1921"/>
    <w:rsid w:val="008C1BD1"/>
    <w:rsid w:val="008C1BE0"/>
    <w:rsid w:val="008C1C57"/>
    <w:rsid w:val="008C1D4C"/>
    <w:rsid w:val="008C203F"/>
    <w:rsid w:val="008C2378"/>
    <w:rsid w:val="008C2B02"/>
    <w:rsid w:val="008C2FD7"/>
    <w:rsid w:val="008C3017"/>
    <w:rsid w:val="008C3225"/>
    <w:rsid w:val="008C3344"/>
    <w:rsid w:val="008C38B9"/>
    <w:rsid w:val="008C47D1"/>
    <w:rsid w:val="008C4BD1"/>
    <w:rsid w:val="008C5538"/>
    <w:rsid w:val="008C55BD"/>
    <w:rsid w:val="008C5674"/>
    <w:rsid w:val="008C5751"/>
    <w:rsid w:val="008C576D"/>
    <w:rsid w:val="008C5AE5"/>
    <w:rsid w:val="008C5CFE"/>
    <w:rsid w:val="008C5E93"/>
    <w:rsid w:val="008C65C7"/>
    <w:rsid w:val="008C68DE"/>
    <w:rsid w:val="008C6BB8"/>
    <w:rsid w:val="008C6C1C"/>
    <w:rsid w:val="008C6D98"/>
    <w:rsid w:val="008C6F44"/>
    <w:rsid w:val="008C7118"/>
    <w:rsid w:val="008C7602"/>
    <w:rsid w:val="008C7A75"/>
    <w:rsid w:val="008C7B8B"/>
    <w:rsid w:val="008C7E3E"/>
    <w:rsid w:val="008D0015"/>
    <w:rsid w:val="008D003B"/>
    <w:rsid w:val="008D0354"/>
    <w:rsid w:val="008D0769"/>
    <w:rsid w:val="008D0BF3"/>
    <w:rsid w:val="008D0E9A"/>
    <w:rsid w:val="008D124E"/>
    <w:rsid w:val="008D145C"/>
    <w:rsid w:val="008D16BB"/>
    <w:rsid w:val="008D184D"/>
    <w:rsid w:val="008D1903"/>
    <w:rsid w:val="008D1B3A"/>
    <w:rsid w:val="008D1BF3"/>
    <w:rsid w:val="008D1C70"/>
    <w:rsid w:val="008D1FDB"/>
    <w:rsid w:val="008D26A9"/>
    <w:rsid w:val="008D2A64"/>
    <w:rsid w:val="008D2AAF"/>
    <w:rsid w:val="008D2C33"/>
    <w:rsid w:val="008D2D85"/>
    <w:rsid w:val="008D35DF"/>
    <w:rsid w:val="008D3981"/>
    <w:rsid w:val="008D3C82"/>
    <w:rsid w:val="008D4071"/>
    <w:rsid w:val="008D42E7"/>
    <w:rsid w:val="008D4494"/>
    <w:rsid w:val="008D45B1"/>
    <w:rsid w:val="008D494A"/>
    <w:rsid w:val="008D4B39"/>
    <w:rsid w:val="008D4BF5"/>
    <w:rsid w:val="008D5136"/>
    <w:rsid w:val="008D533A"/>
    <w:rsid w:val="008D56BF"/>
    <w:rsid w:val="008D5B98"/>
    <w:rsid w:val="008D5E83"/>
    <w:rsid w:val="008D625E"/>
    <w:rsid w:val="008D677C"/>
    <w:rsid w:val="008D6E1A"/>
    <w:rsid w:val="008D7492"/>
    <w:rsid w:val="008D77C2"/>
    <w:rsid w:val="008D783C"/>
    <w:rsid w:val="008D7C66"/>
    <w:rsid w:val="008D7E8E"/>
    <w:rsid w:val="008D7FF4"/>
    <w:rsid w:val="008E0104"/>
    <w:rsid w:val="008E0238"/>
    <w:rsid w:val="008E03C3"/>
    <w:rsid w:val="008E0887"/>
    <w:rsid w:val="008E09D1"/>
    <w:rsid w:val="008E10F3"/>
    <w:rsid w:val="008E1212"/>
    <w:rsid w:val="008E1556"/>
    <w:rsid w:val="008E15E6"/>
    <w:rsid w:val="008E1665"/>
    <w:rsid w:val="008E177F"/>
    <w:rsid w:val="008E195B"/>
    <w:rsid w:val="008E1C6A"/>
    <w:rsid w:val="008E1CC2"/>
    <w:rsid w:val="008E1E80"/>
    <w:rsid w:val="008E1EBF"/>
    <w:rsid w:val="008E202F"/>
    <w:rsid w:val="008E207D"/>
    <w:rsid w:val="008E28D2"/>
    <w:rsid w:val="008E3103"/>
    <w:rsid w:val="008E31BB"/>
    <w:rsid w:val="008E3785"/>
    <w:rsid w:val="008E37A3"/>
    <w:rsid w:val="008E3B9C"/>
    <w:rsid w:val="008E4282"/>
    <w:rsid w:val="008E42FC"/>
    <w:rsid w:val="008E4607"/>
    <w:rsid w:val="008E4845"/>
    <w:rsid w:val="008E4ADA"/>
    <w:rsid w:val="008E51D7"/>
    <w:rsid w:val="008E52A4"/>
    <w:rsid w:val="008E54D5"/>
    <w:rsid w:val="008E60B5"/>
    <w:rsid w:val="008E62E3"/>
    <w:rsid w:val="008E669D"/>
    <w:rsid w:val="008E687C"/>
    <w:rsid w:val="008E6A9B"/>
    <w:rsid w:val="008E6BDB"/>
    <w:rsid w:val="008E6CB4"/>
    <w:rsid w:val="008E7034"/>
    <w:rsid w:val="008E7A1F"/>
    <w:rsid w:val="008E7CEE"/>
    <w:rsid w:val="008E7D23"/>
    <w:rsid w:val="008F0110"/>
    <w:rsid w:val="008F020C"/>
    <w:rsid w:val="008F0514"/>
    <w:rsid w:val="008F0547"/>
    <w:rsid w:val="008F12B5"/>
    <w:rsid w:val="008F12E1"/>
    <w:rsid w:val="008F1383"/>
    <w:rsid w:val="008F1476"/>
    <w:rsid w:val="008F17CA"/>
    <w:rsid w:val="008F186F"/>
    <w:rsid w:val="008F1879"/>
    <w:rsid w:val="008F1EB8"/>
    <w:rsid w:val="008F2984"/>
    <w:rsid w:val="008F2C68"/>
    <w:rsid w:val="008F2CA0"/>
    <w:rsid w:val="008F2E14"/>
    <w:rsid w:val="008F3339"/>
    <w:rsid w:val="008F38E8"/>
    <w:rsid w:val="008F3BCE"/>
    <w:rsid w:val="008F3FE6"/>
    <w:rsid w:val="008F41CE"/>
    <w:rsid w:val="008F42DA"/>
    <w:rsid w:val="008F4591"/>
    <w:rsid w:val="008F4CE1"/>
    <w:rsid w:val="008F4D50"/>
    <w:rsid w:val="008F4E23"/>
    <w:rsid w:val="008F5127"/>
    <w:rsid w:val="008F523B"/>
    <w:rsid w:val="008F6153"/>
    <w:rsid w:val="008F6C87"/>
    <w:rsid w:val="008F6DA9"/>
    <w:rsid w:val="008F77AC"/>
    <w:rsid w:val="008F79C3"/>
    <w:rsid w:val="008F7C4F"/>
    <w:rsid w:val="009000AD"/>
    <w:rsid w:val="00900954"/>
    <w:rsid w:val="0090098E"/>
    <w:rsid w:val="009009C5"/>
    <w:rsid w:val="00900A02"/>
    <w:rsid w:val="00900A17"/>
    <w:rsid w:val="00900A69"/>
    <w:rsid w:val="00900E4E"/>
    <w:rsid w:val="00901438"/>
    <w:rsid w:val="00901543"/>
    <w:rsid w:val="00901582"/>
    <w:rsid w:val="009020FD"/>
    <w:rsid w:val="00902105"/>
    <w:rsid w:val="00902365"/>
    <w:rsid w:val="00902449"/>
    <w:rsid w:val="0090286F"/>
    <w:rsid w:val="00902A3F"/>
    <w:rsid w:val="00902FCD"/>
    <w:rsid w:val="00903189"/>
    <w:rsid w:val="009034DD"/>
    <w:rsid w:val="009035DB"/>
    <w:rsid w:val="009036A1"/>
    <w:rsid w:val="00903753"/>
    <w:rsid w:val="00903CCA"/>
    <w:rsid w:val="00903CD1"/>
    <w:rsid w:val="00903E38"/>
    <w:rsid w:val="009042C2"/>
    <w:rsid w:val="009043B9"/>
    <w:rsid w:val="00904615"/>
    <w:rsid w:val="00904B7F"/>
    <w:rsid w:val="00904C62"/>
    <w:rsid w:val="009051E4"/>
    <w:rsid w:val="0090549D"/>
    <w:rsid w:val="00905822"/>
    <w:rsid w:val="00906460"/>
    <w:rsid w:val="009066F1"/>
    <w:rsid w:val="00906761"/>
    <w:rsid w:val="00907382"/>
    <w:rsid w:val="009077FD"/>
    <w:rsid w:val="00907A18"/>
    <w:rsid w:val="00907DDD"/>
    <w:rsid w:val="00907E00"/>
    <w:rsid w:val="00907E5F"/>
    <w:rsid w:val="009100DD"/>
    <w:rsid w:val="00910445"/>
    <w:rsid w:val="0091093A"/>
    <w:rsid w:val="00910A66"/>
    <w:rsid w:val="00910BD5"/>
    <w:rsid w:val="00910FD5"/>
    <w:rsid w:val="009111B1"/>
    <w:rsid w:val="0091152D"/>
    <w:rsid w:val="00911659"/>
    <w:rsid w:val="00911775"/>
    <w:rsid w:val="00911A8A"/>
    <w:rsid w:val="00911C35"/>
    <w:rsid w:val="00911D65"/>
    <w:rsid w:val="00911E85"/>
    <w:rsid w:val="00912025"/>
    <w:rsid w:val="00912157"/>
    <w:rsid w:val="009125DA"/>
    <w:rsid w:val="00912781"/>
    <w:rsid w:val="00912D32"/>
    <w:rsid w:val="009130BA"/>
    <w:rsid w:val="009133F5"/>
    <w:rsid w:val="00913473"/>
    <w:rsid w:val="00913611"/>
    <w:rsid w:val="00913C14"/>
    <w:rsid w:val="00913D78"/>
    <w:rsid w:val="00914049"/>
    <w:rsid w:val="00914876"/>
    <w:rsid w:val="009148B6"/>
    <w:rsid w:val="00914933"/>
    <w:rsid w:val="00915138"/>
    <w:rsid w:val="00915343"/>
    <w:rsid w:val="00915507"/>
    <w:rsid w:val="009158FE"/>
    <w:rsid w:val="009159F7"/>
    <w:rsid w:val="00915B95"/>
    <w:rsid w:val="00915CA6"/>
    <w:rsid w:val="009161D7"/>
    <w:rsid w:val="00916234"/>
    <w:rsid w:val="00916244"/>
    <w:rsid w:val="009169FC"/>
    <w:rsid w:val="00917284"/>
    <w:rsid w:val="00917400"/>
    <w:rsid w:val="009178FB"/>
    <w:rsid w:val="00917AC9"/>
    <w:rsid w:val="00917C76"/>
    <w:rsid w:val="00917ED6"/>
    <w:rsid w:val="00917F09"/>
    <w:rsid w:val="00917F8B"/>
    <w:rsid w:val="00920057"/>
    <w:rsid w:val="009201FC"/>
    <w:rsid w:val="00920405"/>
    <w:rsid w:val="00920519"/>
    <w:rsid w:val="00920589"/>
    <w:rsid w:val="009207B9"/>
    <w:rsid w:val="009212CF"/>
    <w:rsid w:val="00921DB9"/>
    <w:rsid w:val="00921F08"/>
    <w:rsid w:val="00922692"/>
    <w:rsid w:val="009228DA"/>
    <w:rsid w:val="00923379"/>
    <w:rsid w:val="00923605"/>
    <w:rsid w:val="009238C1"/>
    <w:rsid w:val="009239F9"/>
    <w:rsid w:val="00923B7B"/>
    <w:rsid w:val="00923B9B"/>
    <w:rsid w:val="009240F2"/>
    <w:rsid w:val="009240FF"/>
    <w:rsid w:val="009242A4"/>
    <w:rsid w:val="00924378"/>
    <w:rsid w:val="009247D3"/>
    <w:rsid w:val="00924825"/>
    <w:rsid w:val="00924D33"/>
    <w:rsid w:val="00925099"/>
    <w:rsid w:val="00925246"/>
    <w:rsid w:val="0092567B"/>
    <w:rsid w:val="009260D8"/>
    <w:rsid w:val="009260DA"/>
    <w:rsid w:val="00926511"/>
    <w:rsid w:val="009268C5"/>
    <w:rsid w:val="00926ABD"/>
    <w:rsid w:val="00926DD7"/>
    <w:rsid w:val="00927434"/>
    <w:rsid w:val="00927780"/>
    <w:rsid w:val="00927A72"/>
    <w:rsid w:val="00927C6D"/>
    <w:rsid w:val="00927CFD"/>
    <w:rsid w:val="00927EB5"/>
    <w:rsid w:val="009300AA"/>
    <w:rsid w:val="00930380"/>
    <w:rsid w:val="00930778"/>
    <w:rsid w:val="009307ED"/>
    <w:rsid w:val="00930FAC"/>
    <w:rsid w:val="00931094"/>
    <w:rsid w:val="0093120D"/>
    <w:rsid w:val="009313A8"/>
    <w:rsid w:val="009316FD"/>
    <w:rsid w:val="00931C87"/>
    <w:rsid w:val="00931D20"/>
    <w:rsid w:val="0093217A"/>
    <w:rsid w:val="009327D3"/>
    <w:rsid w:val="009334BA"/>
    <w:rsid w:val="00934209"/>
    <w:rsid w:val="009345BF"/>
    <w:rsid w:val="00935060"/>
    <w:rsid w:val="009350D2"/>
    <w:rsid w:val="0093527B"/>
    <w:rsid w:val="00935799"/>
    <w:rsid w:val="0093581A"/>
    <w:rsid w:val="00935A81"/>
    <w:rsid w:val="00936415"/>
    <w:rsid w:val="0093691C"/>
    <w:rsid w:val="00936941"/>
    <w:rsid w:val="00937128"/>
    <w:rsid w:val="0093735F"/>
    <w:rsid w:val="009373ED"/>
    <w:rsid w:val="00937510"/>
    <w:rsid w:val="00937578"/>
    <w:rsid w:val="009375FF"/>
    <w:rsid w:val="0093772A"/>
    <w:rsid w:val="00937936"/>
    <w:rsid w:val="00937BC5"/>
    <w:rsid w:val="00937C1D"/>
    <w:rsid w:val="009405F0"/>
    <w:rsid w:val="009407DB"/>
    <w:rsid w:val="009408DF"/>
    <w:rsid w:val="00940C94"/>
    <w:rsid w:val="00941310"/>
    <w:rsid w:val="00941332"/>
    <w:rsid w:val="00941364"/>
    <w:rsid w:val="00941384"/>
    <w:rsid w:val="0094151F"/>
    <w:rsid w:val="0094179C"/>
    <w:rsid w:val="0094186D"/>
    <w:rsid w:val="0094193C"/>
    <w:rsid w:val="00941E35"/>
    <w:rsid w:val="009421DD"/>
    <w:rsid w:val="009429E0"/>
    <w:rsid w:val="00942B2F"/>
    <w:rsid w:val="00942EAC"/>
    <w:rsid w:val="00942F0D"/>
    <w:rsid w:val="00942FBB"/>
    <w:rsid w:val="00943692"/>
    <w:rsid w:val="00943BDD"/>
    <w:rsid w:val="00943C3C"/>
    <w:rsid w:val="00944081"/>
    <w:rsid w:val="0094440F"/>
    <w:rsid w:val="0094456F"/>
    <w:rsid w:val="009445B7"/>
    <w:rsid w:val="009446EC"/>
    <w:rsid w:val="009447AD"/>
    <w:rsid w:val="009447C5"/>
    <w:rsid w:val="00944AF1"/>
    <w:rsid w:val="00944E30"/>
    <w:rsid w:val="00944F53"/>
    <w:rsid w:val="0094514C"/>
    <w:rsid w:val="009452A2"/>
    <w:rsid w:val="009454FA"/>
    <w:rsid w:val="00945541"/>
    <w:rsid w:val="00945993"/>
    <w:rsid w:val="009459A1"/>
    <w:rsid w:val="00945BD2"/>
    <w:rsid w:val="00945F76"/>
    <w:rsid w:val="009461DF"/>
    <w:rsid w:val="00946250"/>
    <w:rsid w:val="00946583"/>
    <w:rsid w:val="00946DAB"/>
    <w:rsid w:val="00947170"/>
    <w:rsid w:val="0094750E"/>
    <w:rsid w:val="00947A9D"/>
    <w:rsid w:val="009501AF"/>
    <w:rsid w:val="0095069C"/>
    <w:rsid w:val="009508EE"/>
    <w:rsid w:val="00950BC9"/>
    <w:rsid w:val="00950DF8"/>
    <w:rsid w:val="00950FC0"/>
    <w:rsid w:val="00951198"/>
    <w:rsid w:val="0095143C"/>
    <w:rsid w:val="009514B7"/>
    <w:rsid w:val="009515AE"/>
    <w:rsid w:val="0095176A"/>
    <w:rsid w:val="00951CE9"/>
    <w:rsid w:val="00951E02"/>
    <w:rsid w:val="00951E82"/>
    <w:rsid w:val="00951F7D"/>
    <w:rsid w:val="00952124"/>
    <w:rsid w:val="009522A4"/>
    <w:rsid w:val="0095288F"/>
    <w:rsid w:val="009529B9"/>
    <w:rsid w:val="00952F0C"/>
    <w:rsid w:val="00953034"/>
    <w:rsid w:val="00953171"/>
    <w:rsid w:val="009531F6"/>
    <w:rsid w:val="0095324D"/>
    <w:rsid w:val="00953334"/>
    <w:rsid w:val="00953409"/>
    <w:rsid w:val="009536EE"/>
    <w:rsid w:val="009537E7"/>
    <w:rsid w:val="00953802"/>
    <w:rsid w:val="00953990"/>
    <w:rsid w:val="009540A8"/>
    <w:rsid w:val="00954149"/>
    <w:rsid w:val="009543BA"/>
    <w:rsid w:val="0095467A"/>
    <w:rsid w:val="00954CD5"/>
    <w:rsid w:val="00954ED3"/>
    <w:rsid w:val="00954FAF"/>
    <w:rsid w:val="0095561D"/>
    <w:rsid w:val="009557B1"/>
    <w:rsid w:val="009558B0"/>
    <w:rsid w:val="0095598B"/>
    <w:rsid w:val="0095600A"/>
    <w:rsid w:val="00956146"/>
    <w:rsid w:val="00956161"/>
    <w:rsid w:val="0095650C"/>
    <w:rsid w:val="0095671E"/>
    <w:rsid w:val="00956B0D"/>
    <w:rsid w:val="00956D2F"/>
    <w:rsid w:val="00956D8B"/>
    <w:rsid w:val="00956DAD"/>
    <w:rsid w:val="00957496"/>
    <w:rsid w:val="009578FE"/>
    <w:rsid w:val="0095798B"/>
    <w:rsid w:val="009579FC"/>
    <w:rsid w:val="00957A50"/>
    <w:rsid w:val="0096001B"/>
    <w:rsid w:val="009601F2"/>
    <w:rsid w:val="00960B5F"/>
    <w:rsid w:val="00960DFC"/>
    <w:rsid w:val="0096129C"/>
    <w:rsid w:val="00961683"/>
    <w:rsid w:val="00961721"/>
    <w:rsid w:val="00961CEE"/>
    <w:rsid w:val="00961E02"/>
    <w:rsid w:val="00961F2E"/>
    <w:rsid w:val="00961F4D"/>
    <w:rsid w:val="0096235C"/>
    <w:rsid w:val="00962B45"/>
    <w:rsid w:val="00962C17"/>
    <w:rsid w:val="00962C95"/>
    <w:rsid w:val="00962E60"/>
    <w:rsid w:val="00962EE8"/>
    <w:rsid w:val="00963002"/>
    <w:rsid w:val="009637CE"/>
    <w:rsid w:val="00963C02"/>
    <w:rsid w:val="00963CE3"/>
    <w:rsid w:val="00963D0E"/>
    <w:rsid w:val="00963EAB"/>
    <w:rsid w:val="00963EB3"/>
    <w:rsid w:val="00963FDB"/>
    <w:rsid w:val="00964744"/>
    <w:rsid w:val="00965102"/>
    <w:rsid w:val="009652F7"/>
    <w:rsid w:val="00965752"/>
    <w:rsid w:val="00965A3F"/>
    <w:rsid w:val="00965EA2"/>
    <w:rsid w:val="00965F12"/>
    <w:rsid w:val="00966085"/>
    <w:rsid w:val="009660B0"/>
    <w:rsid w:val="00966106"/>
    <w:rsid w:val="009661E9"/>
    <w:rsid w:val="009666AB"/>
    <w:rsid w:val="00966F65"/>
    <w:rsid w:val="00967163"/>
    <w:rsid w:val="009679E6"/>
    <w:rsid w:val="009679ED"/>
    <w:rsid w:val="00967CB4"/>
    <w:rsid w:val="00967D54"/>
    <w:rsid w:val="0097018D"/>
    <w:rsid w:val="00970A48"/>
    <w:rsid w:val="0097147E"/>
    <w:rsid w:val="00971921"/>
    <w:rsid w:val="009722A4"/>
    <w:rsid w:val="009722E5"/>
    <w:rsid w:val="00972514"/>
    <w:rsid w:val="00972671"/>
    <w:rsid w:val="00972891"/>
    <w:rsid w:val="00973C6B"/>
    <w:rsid w:val="00973F30"/>
    <w:rsid w:val="00974221"/>
    <w:rsid w:val="00974266"/>
    <w:rsid w:val="009742D7"/>
    <w:rsid w:val="00974407"/>
    <w:rsid w:val="00974476"/>
    <w:rsid w:val="009746DF"/>
    <w:rsid w:val="00974EB3"/>
    <w:rsid w:val="00974F02"/>
    <w:rsid w:val="00975A06"/>
    <w:rsid w:val="00975AE4"/>
    <w:rsid w:val="00975CDA"/>
    <w:rsid w:val="00975D1B"/>
    <w:rsid w:val="00975FAF"/>
    <w:rsid w:val="00976071"/>
    <w:rsid w:val="00976251"/>
    <w:rsid w:val="0097644E"/>
    <w:rsid w:val="009769BB"/>
    <w:rsid w:val="00976B8C"/>
    <w:rsid w:val="00976CAC"/>
    <w:rsid w:val="009772E4"/>
    <w:rsid w:val="0097742F"/>
    <w:rsid w:val="00977634"/>
    <w:rsid w:val="00980272"/>
    <w:rsid w:val="00980298"/>
    <w:rsid w:val="0098067E"/>
    <w:rsid w:val="00980760"/>
    <w:rsid w:val="00980818"/>
    <w:rsid w:val="009808A6"/>
    <w:rsid w:val="009808C7"/>
    <w:rsid w:val="009809E3"/>
    <w:rsid w:val="00980B4D"/>
    <w:rsid w:val="00980C57"/>
    <w:rsid w:val="00981018"/>
    <w:rsid w:val="00981AB3"/>
    <w:rsid w:val="00981C3C"/>
    <w:rsid w:val="00981E33"/>
    <w:rsid w:val="009820C9"/>
    <w:rsid w:val="0098212A"/>
    <w:rsid w:val="00982790"/>
    <w:rsid w:val="009827E5"/>
    <w:rsid w:val="00982ACF"/>
    <w:rsid w:val="00982D60"/>
    <w:rsid w:val="0098300A"/>
    <w:rsid w:val="00983072"/>
    <w:rsid w:val="00983287"/>
    <w:rsid w:val="009834FD"/>
    <w:rsid w:val="00983956"/>
    <w:rsid w:val="00983EF5"/>
    <w:rsid w:val="009841E7"/>
    <w:rsid w:val="0098423B"/>
    <w:rsid w:val="009846AC"/>
    <w:rsid w:val="009848EF"/>
    <w:rsid w:val="00984983"/>
    <w:rsid w:val="00984FC2"/>
    <w:rsid w:val="00985A65"/>
    <w:rsid w:val="00985B87"/>
    <w:rsid w:val="00985C9C"/>
    <w:rsid w:val="00985D50"/>
    <w:rsid w:val="00985E40"/>
    <w:rsid w:val="00985F56"/>
    <w:rsid w:val="00986057"/>
    <w:rsid w:val="0098658C"/>
    <w:rsid w:val="009865D4"/>
    <w:rsid w:val="00986CA5"/>
    <w:rsid w:val="00987072"/>
    <w:rsid w:val="009871ED"/>
    <w:rsid w:val="009874FE"/>
    <w:rsid w:val="00987772"/>
    <w:rsid w:val="00987796"/>
    <w:rsid w:val="009877CA"/>
    <w:rsid w:val="009879A8"/>
    <w:rsid w:val="00987DF2"/>
    <w:rsid w:val="00987FAE"/>
    <w:rsid w:val="00990034"/>
    <w:rsid w:val="0099004C"/>
    <w:rsid w:val="009901B7"/>
    <w:rsid w:val="00990465"/>
    <w:rsid w:val="009908BB"/>
    <w:rsid w:val="00990A45"/>
    <w:rsid w:val="00990C7A"/>
    <w:rsid w:val="00990ED0"/>
    <w:rsid w:val="00991225"/>
    <w:rsid w:val="00991584"/>
    <w:rsid w:val="009915B3"/>
    <w:rsid w:val="00991CD7"/>
    <w:rsid w:val="009920DF"/>
    <w:rsid w:val="009928D0"/>
    <w:rsid w:val="00992B01"/>
    <w:rsid w:val="00992CB3"/>
    <w:rsid w:val="0099341F"/>
    <w:rsid w:val="0099356D"/>
    <w:rsid w:val="009938F6"/>
    <w:rsid w:val="00993AA4"/>
    <w:rsid w:val="00993CC5"/>
    <w:rsid w:val="00993E51"/>
    <w:rsid w:val="00994146"/>
    <w:rsid w:val="0099425F"/>
    <w:rsid w:val="009942C5"/>
    <w:rsid w:val="0099457D"/>
    <w:rsid w:val="0099457F"/>
    <w:rsid w:val="00994644"/>
    <w:rsid w:val="0099464E"/>
    <w:rsid w:val="00994834"/>
    <w:rsid w:val="009949A7"/>
    <w:rsid w:val="00994EAB"/>
    <w:rsid w:val="009950F1"/>
    <w:rsid w:val="00995700"/>
    <w:rsid w:val="00995A7B"/>
    <w:rsid w:val="00995C51"/>
    <w:rsid w:val="0099614E"/>
    <w:rsid w:val="009962B7"/>
    <w:rsid w:val="0099650E"/>
    <w:rsid w:val="00996983"/>
    <w:rsid w:val="009972BD"/>
    <w:rsid w:val="0099739D"/>
    <w:rsid w:val="0099746B"/>
    <w:rsid w:val="0099798C"/>
    <w:rsid w:val="00997D44"/>
    <w:rsid w:val="009A02E7"/>
    <w:rsid w:val="009A04CF"/>
    <w:rsid w:val="009A06FB"/>
    <w:rsid w:val="009A0BB5"/>
    <w:rsid w:val="009A0D36"/>
    <w:rsid w:val="009A0E03"/>
    <w:rsid w:val="009A0E9E"/>
    <w:rsid w:val="009A0F6E"/>
    <w:rsid w:val="009A11CE"/>
    <w:rsid w:val="009A16C3"/>
    <w:rsid w:val="009A1B8F"/>
    <w:rsid w:val="009A1ED3"/>
    <w:rsid w:val="009A1F78"/>
    <w:rsid w:val="009A2598"/>
    <w:rsid w:val="009A26CC"/>
    <w:rsid w:val="009A2826"/>
    <w:rsid w:val="009A2909"/>
    <w:rsid w:val="009A2A6E"/>
    <w:rsid w:val="009A2ECB"/>
    <w:rsid w:val="009A315E"/>
    <w:rsid w:val="009A31B8"/>
    <w:rsid w:val="009A3350"/>
    <w:rsid w:val="009A3982"/>
    <w:rsid w:val="009A3A78"/>
    <w:rsid w:val="009A3E0C"/>
    <w:rsid w:val="009A4516"/>
    <w:rsid w:val="009A4AAE"/>
    <w:rsid w:val="009A4C1E"/>
    <w:rsid w:val="009A4F46"/>
    <w:rsid w:val="009A56AC"/>
    <w:rsid w:val="009A577B"/>
    <w:rsid w:val="009A57DE"/>
    <w:rsid w:val="009A5972"/>
    <w:rsid w:val="009A5D49"/>
    <w:rsid w:val="009A5DA5"/>
    <w:rsid w:val="009A6077"/>
    <w:rsid w:val="009A65D7"/>
    <w:rsid w:val="009A6751"/>
    <w:rsid w:val="009A6DD0"/>
    <w:rsid w:val="009A73A5"/>
    <w:rsid w:val="009A7584"/>
    <w:rsid w:val="009A7847"/>
    <w:rsid w:val="009B00D0"/>
    <w:rsid w:val="009B040C"/>
    <w:rsid w:val="009B0760"/>
    <w:rsid w:val="009B099D"/>
    <w:rsid w:val="009B1375"/>
    <w:rsid w:val="009B1A1F"/>
    <w:rsid w:val="009B23B2"/>
    <w:rsid w:val="009B24BE"/>
    <w:rsid w:val="009B2751"/>
    <w:rsid w:val="009B283A"/>
    <w:rsid w:val="009B2D49"/>
    <w:rsid w:val="009B2FD6"/>
    <w:rsid w:val="009B38A3"/>
    <w:rsid w:val="009B3DA8"/>
    <w:rsid w:val="009B3E96"/>
    <w:rsid w:val="009B4015"/>
    <w:rsid w:val="009B44ED"/>
    <w:rsid w:val="009B44FF"/>
    <w:rsid w:val="009B461C"/>
    <w:rsid w:val="009B47D3"/>
    <w:rsid w:val="009B4DC8"/>
    <w:rsid w:val="009B5039"/>
    <w:rsid w:val="009B5078"/>
    <w:rsid w:val="009B5744"/>
    <w:rsid w:val="009B58D5"/>
    <w:rsid w:val="009B5A85"/>
    <w:rsid w:val="009B5C72"/>
    <w:rsid w:val="009B5D91"/>
    <w:rsid w:val="009B5DD9"/>
    <w:rsid w:val="009B5E1B"/>
    <w:rsid w:val="009B5F49"/>
    <w:rsid w:val="009B6470"/>
    <w:rsid w:val="009B666B"/>
    <w:rsid w:val="009B678A"/>
    <w:rsid w:val="009B68F3"/>
    <w:rsid w:val="009B6ADD"/>
    <w:rsid w:val="009B7048"/>
    <w:rsid w:val="009B7067"/>
    <w:rsid w:val="009B72BF"/>
    <w:rsid w:val="009B733E"/>
    <w:rsid w:val="009B7651"/>
    <w:rsid w:val="009B7789"/>
    <w:rsid w:val="009B7A2B"/>
    <w:rsid w:val="009C0751"/>
    <w:rsid w:val="009C1BCF"/>
    <w:rsid w:val="009C1D12"/>
    <w:rsid w:val="009C2401"/>
    <w:rsid w:val="009C25FA"/>
    <w:rsid w:val="009C297A"/>
    <w:rsid w:val="009C301D"/>
    <w:rsid w:val="009C307A"/>
    <w:rsid w:val="009C348C"/>
    <w:rsid w:val="009C3682"/>
    <w:rsid w:val="009C378B"/>
    <w:rsid w:val="009C37BA"/>
    <w:rsid w:val="009C39F7"/>
    <w:rsid w:val="009C3B13"/>
    <w:rsid w:val="009C3FBC"/>
    <w:rsid w:val="009C469B"/>
    <w:rsid w:val="009C4930"/>
    <w:rsid w:val="009C56EE"/>
    <w:rsid w:val="009C5839"/>
    <w:rsid w:val="009C5C32"/>
    <w:rsid w:val="009C6270"/>
    <w:rsid w:val="009C639A"/>
    <w:rsid w:val="009C6444"/>
    <w:rsid w:val="009C6833"/>
    <w:rsid w:val="009C6B88"/>
    <w:rsid w:val="009C71D3"/>
    <w:rsid w:val="009C7338"/>
    <w:rsid w:val="009C73EB"/>
    <w:rsid w:val="009C7401"/>
    <w:rsid w:val="009C74BE"/>
    <w:rsid w:val="009C750E"/>
    <w:rsid w:val="009C7810"/>
    <w:rsid w:val="009C786C"/>
    <w:rsid w:val="009C78E1"/>
    <w:rsid w:val="009C7D4C"/>
    <w:rsid w:val="009D0265"/>
    <w:rsid w:val="009D0944"/>
    <w:rsid w:val="009D095C"/>
    <w:rsid w:val="009D0AE0"/>
    <w:rsid w:val="009D0E4E"/>
    <w:rsid w:val="009D15DC"/>
    <w:rsid w:val="009D1DF4"/>
    <w:rsid w:val="009D1E3F"/>
    <w:rsid w:val="009D231C"/>
    <w:rsid w:val="009D23BF"/>
    <w:rsid w:val="009D23C7"/>
    <w:rsid w:val="009D2597"/>
    <w:rsid w:val="009D2C8F"/>
    <w:rsid w:val="009D2DF7"/>
    <w:rsid w:val="009D2E8A"/>
    <w:rsid w:val="009D302A"/>
    <w:rsid w:val="009D341C"/>
    <w:rsid w:val="009D35C5"/>
    <w:rsid w:val="009D37A9"/>
    <w:rsid w:val="009D38DC"/>
    <w:rsid w:val="009D3B63"/>
    <w:rsid w:val="009D3EF4"/>
    <w:rsid w:val="009D3FEF"/>
    <w:rsid w:val="009D4501"/>
    <w:rsid w:val="009D4A9D"/>
    <w:rsid w:val="009D4AF0"/>
    <w:rsid w:val="009D4B5A"/>
    <w:rsid w:val="009D4BD4"/>
    <w:rsid w:val="009D4FBC"/>
    <w:rsid w:val="009D503F"/>
    <w:rsid w:val="009D5050"/>
    <w:rsid w:val="009D5055"/>
    <w:rsid w:val="009D5070"/>
    <w:rsid w:val="009D5361"/>
    <w:rsid w:val="009D553F"/>
    <w:rsid w:val="009D55DF"/>
    <w:rsid w:val="009D5A7F"/>
    <w:rsid w:val="009D5A85"/>
    <w:rsid w:val="009D5BCF"/>
    <w:rsid w:val="009D5C19"/>
    <w:rsid w:val="009D61F6"/>
    <w:rsid w:val="009D6CEB"/>
    <w:rsid w:val="009D6FFF"/>
    <w:rsid w:val="009D703C"/>
    <w:rsid w:val="009D71C3"/>
    <w:rsid w:val="009D786C"/>
    <w:rsid w:val="009D7938"/>
    <w:rsid w:val="009D794F"/>
    <w:rsid w:val="009D797A"/>
    <w:rsid w:val="009D7D05"/>
    <w:rsid w:val="009D7EB0"/>
    <w:rsid w:val="009E0248"/>
    <w:rsid w:val="009E0569"/>
    <w:rsid w:val="009E0571"/>
    <w:rsid w:val="009E0BB3"/>
    <w:rsid w:val="009E0D80"/>
    <w:rsid w:val="009E0E73"/>
    <w:rsid w:val="009E1133"/>
    <w:rsid w:val="009E141C"/>
    <w:rsid w:val="009E18D1"/>
    <w:rsid w:val="009E18F3"/>
    <w:rsid w:val="009E1984"/>
    <w:rsid w:val="009E1CB0"/>
    <w:rsid w:val="009E2088"/>
    <w:rsid w:val="009E208C"/>
    <w:rsid w:val="009E20C8"/>
    <w:rsid w:val="009E23D1"/>
    <w:rsid w:val="009E2756"/>
    <w:rsid w:val="009E2E93"/>
    <w:rsid w:val="009E3412"/>
    <w:rsid w:val="009E36DA"/>
    <w:rsid w:val="009E37F9"/>
    <w:rsid w:val="009E3963"/>
    <w:rsid w:val="009E39F6"/>
    <w:rsid w:val="009E44FB"/>
    <w:rsid w:val="009E4638"/>
    <w:rsid w:val="009E48E6"/>
    <w:rsid w:val="009E4909"/>
    <w:rsid w:val="009E4F07"/>
    <w:rsid w:val="009E5397"/>
    <w:rsid w:val="009E5EC0"/>
    <w:rsid w:val="009E5FBE"/>
    <w:rsid w:val="009E652E"/>
    <w:rsid w:val="009E653E"/>
    <w:rsid w:val="009E6852"/>
    <w:rsid w:val="009E6923"/>
    <w:rsid w:val="009E6C05"/>
    <w:rsid w:val="009E7282"/>
    <w:rsid w:val="009E760B"/>
    <w:rsid w:val="009E771E"/>
    <w:rsid w:val="009E7B57"/>
    <w:rsid w:val="009F0030"/>
    <w:rsid w:val="009F031B"/>
    <w:rsid w:val="009F03A8"/>
    <w:rsid w:val="009F06AA"/>
    <w:rsid w:val="009F0815"/>
    <w:rsid w:val="009F0BA3"/>
    <w:rsid w:val="009F0D24"/>
    <w:rsid w:val="009F0EF5"/>
    <w:rsid w:val="009F0F20"/>
    <w:rsid w:val="009F0FAE"/>
    <w:rsid w:val="009F107A"/>
    <w:rsid w:val="009F1AC8"/>
    <w:rsid w:val="009F1BDF"/>
    <w:rsid w:val="009F1DB5"/>
    <w:rsid w:val="009F230F"/>
    <w:rsid w:val="009F2689"/>
    <w:rsid w:val="009F277F"/>
    <w:rsid w:val="009F297A"/>
    <w:rsid w:val="009F2985"/>
    <w:rsid w:val="009F2A57"/>
    <w:rsid w:val="009F2A63"/>
    <w:rsid w:val="009F2C2B"/>
    <w:rsid w:val="009F2D7B"/>
    <w:rsid w:val="009F301D"/>
    <w:rsid w:val="009F34EC"/>
    <w:rsid w:val="009F3A94"/>
    <w:rsid w:val="009F3B74"/>
    <w:rsid w:val="009F3F8F"/>
    <w:rsid w:val="009F4F26"/>
    <w:rsid w:val="009F50B0"/>
    <w:rsid w:val="009F5625"/>
    <w:rsid w:val="009F56F2"/>
    <w:rsid w:val="009F5705"/>
    <w:rsid w:val="009F5847"/>
    <w:rsid w:val="009F5981"/>
    <w:rsid w:val="009F5EE7"/>
    <w:rsid w:val="009F63C1"/>
    <w:rsid w:val="009F6700"/>
    <w:rsid w:val="009F6822"/>
    <w:rsid w:val="009F6897"/>
    <w:rsid w:val="009F691D"/>
    <w:rsid w:val="009F6AD6"/>
    <w:rsid w:val="009F6D30"/>
    <w:rsid w:val="009F6F09"/>
    <w:rsid w:val="009F72B6"/>
    <w:rsid w:val="009F775E"/>
    <w:rsid w:val="009F792D"/>
    <w:rsid w:val="009F7DA8"/>
    <w:rsid w:val="009F7E0A"/>
    <w:rsid w:val="00A00FD2"/>
    <w:rsid w:val="00A0132C"/>
    <w:rsid w:val="00A01CCF"/>
    <w:rsid w:val="00A0204C"/>
    <w:rsid w:val="00A025A5"/>
    <w:rsid w:val="00A026BE"/>
    <w:rsid w:val="00A026E3"/>
    <w:rsid w:val="00A02A06"/>
    <w:rsid w:val="00A02B37"/>
    <w:rsid w:val="00A02BC4"/>
    <w:rsid w:val="00A02D35"/>
    <w:rsid w:val="00A02EC0"/>
    <w:rsid w:val="00A03325"/>
    <w:rsid w:val="00A03820"/>
    <w:rsid w:val="00A03AD6"/>
    <w:rsid w:val="00A04692"/>
    <w:rsid w:val="00A0495C"/>
    <w:rsid w:val="00A04C49"/>
    <w:rsid w:val="00A04D5A"/>
    <w:rsid w:val="00A04EFC"/>
    <w:rsid w:val="00A052CB"/>
    <w:rsid w:val="00A0542D"/>
    <w:rsid w:val="00A055C3"/>
    <w:rsid w:val="00A057FC"/>
    <w:rsid w:val="00A0589B"/>
    <w:rsid w:val="00A05F32"/>
    <w:rsid w:val="00A05FFA"/>
    <w:rsid w:val="00A069CA"/>
    <w:rsid w:val="00A06FD2"/>
    <w:rsid w:val="00A07031"/>
    <w:rsid w:val="00A07038"/>
    <w:rsid w:val="00A070F9"/>
    <w:rsid w:val="00A07172"/>
    <w:rsid w:val="00A07321"/>
    <w:rsid w:val="00A075CB"/>
    <w:rsid w:val="00A07F60"/>
    <w:rsid w:val="00A1094D"/>
    <w:rsid w:val="00A10CA4"/>
    <w:rsid w:val="00A11063"/>
    <w:rsid w:val="00A11BCE"/>
    <w:rsid w:val="00A11C63"/>
    <w:rsid w:val="00A11E18"/>
    <w:rsid w:val="00A120C4"/>
    <w:rsid w:val="00A1270F"/>
    <w:rsid w:val="00A12AD5"/>
    <w:rsid w:val="00A12DD9"/>
    <w:rsid w:val="00A12E69"/>
    <w:rsid w:val="00A12F13"/>
    <w:rsid w:val="00A12FD3"/>
    <w:rsid w:val="00A13372"/>
    <w:rsid w:val="00A134BA"/>
    <w:rsid w:val="00A139FA"/>
    <w:rsid w:val="00A13A2D"/>
    <w:rsid w:val="00A13CF7"/>
    <w:rsid w:val="00A13E56"/>
    <w:rsid w:val="00A143CF"/>
    <w:rsid w:val="00A14539"/>
    <w:rsid w:val="00A1453E"/>
    <w:rsid w:val="00A14D0C"/>
    <w:rsid w:val="00A14FF0"/>
    <w:rsid w:val="00A15018"/>
    <w:rsid w:val="00A1507E"/>
    <w:rsid w:val="00A154B2"/>
    <w:rsid w:val="00A15756"/>
    <w:rsid w:val="00A15BAD"/>
    <w:rsid w:val="00A15D84"/>
    <w:rsid w:val="00A15E4F"/>
    <w:rsid w:val="00A15E73"/>
    <w:rsid w:val="00A161F6"/>
    <w:rsid w:val="00A1636A"/>
    <w:rsid w:val="00A163DF"/>
    <w:rsid w:val="00A16487"/>
    <w:rsid w:val="00A17017"/>
    <w:rsid w:val="00A170C6"/>
    <w:rsid w:val="00A1749F"/>
    <w:rsid w:val="00A17D80"/>
    <w:rsid w:val="00A17EE2"/>
    <w:rsid w:val="00A1A306"/>
    <w:rsid w:val="00A20314"/>
    <w:rsid w:val="00A20662"/>
    <w:rsid w:val="00A20C4E"/>
    <w:rsid w:val="00A20C8A"/>
    <w:rsid w:val="00A20D7A"/>
    <w:rsid w:val="00A20E16"/>
    <w:rsid w:val="00A20E59"/>
    <w:rsid w:val="00A21084"/>
    <w:rsid w:val="00A212C1"/>
    <w:rsid w:val="00A21392"/>
    <w:rsid w:val="00A21A28"/>
    <w:rsid w:val="00A21A9E"/>
    <w:rsid w:val="00A21C1F"/>
    <w:rsid w:val="00A21C84"/>
    <w:rsid w:val="00A21D8E"/>
    <w:rsid w:val="00A21E00"/>
    <w:rsid w:val="00A2223E"/>
    <w:rsid w:val="00A2228A"/>
    <w:rsid w:val="00A227B8"/>
    <w:rsid w:val="00A22808"/>
    <w:rsid w:val="00A229B7"/>
    <w:rsid w:val="00A22A4C"/>
    <w:rsid w:val="00A22CB6"/>
    <w:rsid w:val="00A22D73"/>
    <w:rsid w:val="00A231BD"/>
    <w:rsid w:val="00A23E6E"/>
    <w:rsid w:val="00A245D5"/>
    <w:rsid w:val="00A2475E"/>
    <w:rsid w:val="00A249A2"/>
    <w:rsid w:val="00A24A71"/>
    <w:rsid w:val="00A24C30"/>
    <w:rsid w:val="00A24D8A"/>
    <w:rsid w:val="00A25110"/>
    <w:rsid w:val="00A253B5"/>
    <w:rsid w:val="00A25609"/>
    <w:rsid w:val="00A25622"/>
    <w:rsid w:val="00A25ADD"/>
    <w:rsid w:val="00A25C22"/>
    <w:rsid w:val="00A26478"/>
    <w:rsid w:val="00A264B4"/>
    <w:rsid w:val="00A2694D"/>
    <w:rsid w:val="00A26F35"/>
    <w:rsid w:val="00A272D6"/>
    <w:rsid w:val="00A272E9"/>
    <w:rsid w:val="00A27672"/>
    <w:rsid w:val="00A27755"/>
    <w:rsid w:val="00A27A89"/>
    <w:rsid w:val="00A30053"/>
    <w:rsid w:val="00A30236"/>
    <w:rsid w:val="00A3054F"/>
    <w:rsid w:val="00A307E2"/>
    <w:rsid w:val="00A30A3C"/>
    <w:rsid w:val="00A30C0F"/>
    <w:rsid w:val="00A30C37"/>
    <w:rsid w:val="00A30CB5"/>
    <w:rsid w:val="00A3100B"/>
    <w:rsid w:val="00A311EF"/>
    <w:rsid w:val="00A31853"/>
    <w:rsid w:val="00A31B31"/>
    <w:rsid w:val="00A31FF9"/>
    <w:rsid w:val="00A323FA"/>
    <w:rsid w:val="00A32EA3"/>
    <w:rsid w:val="00A3313D"/>
    <w:rsid w:val="00A33C72"/>
    <w:rsid w:val="00A33EC5"/>
    <w:rsid w:val="00A341C2"/>
    <w:rsid w:val="00A34373"/>
    <w:rsid w:val="00A34497"/>
    <w:rsid w:val="00A34510"/>
    <w:rsid w:val="00A34765"/>
    <w:rsid w:val="00A34C88"/>
    <w:rsid w:val="00A353B5"/>
    <w:rsid w:val="00A353F8"/>
    <w:rsid w:val="00A354B6"/>
    <w:rsid w:val="00A35561"/>
    <w:rsid w:val="00A355FB"/>
    <w:rsid w:val="00A357AE"/>
    <w:rsid w:val="00A358F2"/>
    <w:rsid w:val="00A35CA1"/>
    <w:rsid w:val="00A3604A"/>
    <w:rsid w:val="00A360CC"/>
    <w:rsid w:val="00A3611E"/>
    <w:rsid w:val="00A362C3"/>
    <w:rsid w:val="00A365A7"/>
    <w:rsid w:val="00A366AC"/>
    <w:rsid w:val="00A36AE7"/>
    <w:rsid w:val="00A36BB4"/>
    <w:rsid w:val="00A36F54"/>
    <w:rsid w:val="00A37000"/>
    <w:rsid w:val="00A372A0"/>
    <w:rsid w:val="00A37399"/>
    <w:rsid w:val="00A37500"/>
    <w:rsid w:val="00A3754C"/>
    <w:rsid w:val="00A375C2"/>
    <w:rsid w:val="00A37784"/>
    <w:rsid w:val="00A37C84"/>
    <w:rsid w:val="00A37F1A"/>
    <w:rsid w:val="00A402E3"/>
    <w:rsid w:val="00A404A4"/>
    <w:rsid w:val="00A40616"/>
    <w:rsid w:val="00A40748"/>
    <w:rsid w:val="00A40D56"/>
    <w:rsid w:val="00A41295"/>
    <w:rsid w:val="00A4168D"/>
    <w:rsid w:val="00A4176E"/>
    <w:rsid w:val="00A41A5F"/>
    <w:rsid w:val="00A41E89"/>
    <w:rsid w:val="00A41F15"/>
    <w:rsid w:val="00A426EF"/>
    <w:rsid w:val="00A426F4"/>
    <w:rsid w:val="00A42749"/>
    <w:rsid w:val="00A428FE"/>
    <w:rsid w:val="00A42900"/>
    <w:rsid w:val="00A42A15"/>
    <w:rsid w:val="00A42BBA"/>
    <w:rsid w:val="00A42F07"/>
    <w:rsid w:val="00A42F23"/>
    <w:rsid w:val="00A4349A"/>
    <w:rsid w:val="00A4366B"/>
    <w:rsid w:val="00A439E3"/>
    <w:rsid w:val="00A43D99"/>
    <w:rsid w:val="00A43F4A"/>
    <w:rsid w:val="00A43FE9"/>
    <w:rsid w:val="00A441F0"/>
    <w:rsid w:val="00A445EE"/>
    <w:rsid w:val="00A44867"/>
    <w:rsid w:val="00A44907"/>
    <w:rsid w:val="00A44AB3"/>
    <w:rsid w:val="00A45FFF"/>
    <w:rsid w:val="00A46230"/>
    <w:rsid w:val="00A46813"/>
    <w:rsid w:val="00A469D3"/>
    <w:rsid w:val="00A46A8B"/>
    <w:rsid w:val="00A46BDA"/>
    <w:rsid w:val="00A46F6B"/>
    <w:rsid w:val="00A470A5"/>
    <w:rsid w:val="00A47863"/>
    <w:rsid w:val="00A479E7"/>
    <w:rsid w:val="00A47A36"/>
    <w:rsid w:val="00A47FBA"/>
    <w:rsid w:val="00A5007C"/>
    <w:rsid w:val="00A5028F"/>
    <w:rsid w:val="00A502F6"/>
    <w:rsid w:val="00A5046C"/>
    <w:rsid w:val="00A5066A"/>
    <w:rsid w:val="00A506EE"/>
    <w:rsid w:val="00A50D0F"/>
    <w:rsid w:val="00A511BA"/>
    <w:rsid w:val="00A5198E"/>
    <w:rsid w:val="00A51B99"/>
    <w:rsid w:val="00A51C12"/>
    <w:rsid w:val="00A51FFD"/>
    <w:rsid w:val="00A52072"/>
    <w:rsid w:val="00A521C1"/>
    <w:rsid w:val="00A5235A"/>
    <w:rsid w:val="00A52979"/>
    <w:rsid w:val="00A52B0D"/>
    <w:rsid w:val="00A52E07"/>
    <w:rsid w:val="00A5332C"/>
    <w:rsid w:val="00A5399B"/>
    <w:rsid w:val="00A53BBD"/>
    <w:rsid w:val="00A53D95"/>
    <w:rsid w:val="00A544FF"/>
    <w:rsid w:val="00A54A7C"/>
    <w:rsid w:val="00A54DA7"/>
    <w:rsid w:val="00A54E64"/>
    <w:rsid w:val="00A54E68"/>
    <w:rsid w:val="00A54EB6"/>
    <w:rsid w:val="00A54F64"/>
    <w:rsid w:val="00A54F82"/>
    <w:rsid w:val="00A54FBB"/>
    <w:rsid w:val="00A556F5"/>
    <w:rsid w:val="00A557AB"/>
    <w:rsid w:val="00A557F8"/>
    <w:rsid w:val="00A55B18"/>
    <w:rsid w:val="00A55B33"/>
    <w:rsid w:val="00A55EE4"/>
    <w:rsid w:val="00A56337"/>
    <w:rsid w:val="00A5681B"/>
    <w:rsid w:val="00A56BA3"/>
    <w:rsid w:val="00A56C30"/>
    <w:rsid w:val="00A56E04"/>
    <w:rsid w:val="00A56F8E"/>
    <w:rsid w:val="00A57198"/>
    <w:rsid w:val="00A572B5"/>
    <w:rsid w:val="00A5731A"/>
    <w:rsid w:val="00A5749B"/>
    <w:rsid w:val="00A576B0"/>
    <w:rsid w:val="00A578B8"/>
    <w:rsid w:val="00A57F48"/>
    <w:rsid w:val="00A6029E"/>
    <w:rsid w:val="00A602D4"/>
    <w:rsid w:val="00A603E3"/>
    <w:rsid w:val="00A6040F"/>
    <w:rsid w:val="00A604ED"/>
    <w:rsid w:val="00A609B8"/>
    <w:rsid w:val="00A60B70"/>
    <w:rsid w:val="00A60EAF"/>
    <w:rsid w:val="00A60FF0"/>
    <w:rsid w:val="00A61030"/>
    <w:rsid w:val="00A6145A"/>
    <w:rsid w:val="00A61667"/>
    <w:rsid w:val="00A616C8"/>
    <w:rsid w:val="00A61B2A"/>
    <w:rsid w:val="00A62644"/>
    <w:rsid w:val="00A62BA3"/>
    <w:rsid w:val="00A62CC9"/>
    <w:rsid w:val="00A63162"/>
    <w:rsid w:val="00A633D6"/>
    <w:rsid w:val="00A63535"/>
    <w:rsid w:val="00A6368B"/>
    <w:rsid w:val="00A63BDE"/>
    <w:rsid w:val="00A63E83"/>
    <w:rsid w:val="00A6411C"/>
    <w:rsid w:val="00A64523"/>
    <w:rsid w:val="00A6455C"/>
    <w:rsid w:val="00A64A63"/>
    <w:rsid w:val="00A65390"/>
    <w:rsid w:val="00A65568"/>
    <w:rsid w:val="00A6559B"/>
    <w:rsid w:val="00A656D3"/>
    <w:rsid w:val="00A65D2B"/>
    <w:rsid w:val="00A65D70"/>
    <w:rsid w:val="00A66189"/>
    <w:rsid w:val="00A662E2"/>
    <w:rsid w:val="00A66551"/>
    <w:rsid w:val="00A66650"/>
    <w:rsid w:val="00A66686"/>
    <w:rsid w:val="00A66696"/>
    <w:rsid w:val="00A66726"/>
    <w:rsid w:val="00A66A53"/>
    <w:rsid w:val="00A66B19"/>
    <w:rsid w:val="00A66B7D"/>
    <w:rsid w:val="00A66BA0"/>
    <w:rsid w:val="00A66BD1"/>
    <w:rsid w:val="00A66C02"/>
    <w:rsid w:val="00A66C9D"/>
    <w:rsid w:val="00A67178"/>
    <w:rsid w:val="00A6761F"/>
    <w:rsid w:val="00A67ACC"/>
    <w:rsid w:val="00A67B6D"/>
    <w:rsid w:val="00A67BBE"/>
    <w:rsid w:val="00A67D79"/>
    <w:rsid w:val="00A67E8D"/>
    <w:rsid w:val="00A67EE4"/>
    <w:rsid w:val="00A70375"/>
    <w:rsid w:val="00A708ED"/>
    <w:rsid w:val="00A708FE"/>
    <w:rsid w:val="00A713DA"/>
    <w:rsid w:val="00A71978"/>
    <w:rsid w:val="00A71D7A"/>
    <w:rsid w:val="00A71DBE"/>
    <w:rsid w:val="00A72245"/>
    <w:rsid w:val="00A729DE"/>
    <w:rsid w:val="00A73125"/>
    <w:rsid w:val="00A736B2"/>
    <w:rsid w:val="00A73824"/>
    <w:rsid w:val="00A73826"/>
    <w:rsid w:val="00A739B7"/>
    <w:rsid w:val="00A73B91"/>
    <w:rsid w:val="00A73E09"/>
    <w:rsid w:val="00A7467B"/>
    <w:rsid w:val="00A7473E"/>
    <w:rsid w:val="00A74AE3"/>
    <w:rsid w:val="00A74B2E"/>
    <w:rsid w:val="00A74E94"/>
    <w:rsid w:val="00A7522B"/>
    <w:rsid w:val="00A75416"/>
    <w:rsid w:val="00A7545F"/>
    <w:rsid w:val="00A754C6"/>
    <w:rsid w:val="00A756F8"/>
    <w:rsid w:val="00A759DA"/>
    <w:rsid w:val="00A75C5A"/>
    <w:rsid w:val="00A75C69"/>
    <w:rsid w:val="00A75C6C"/>
    <w:rsid w:val="00A75DBB"/>
    <w:rsid w:val="00A75FC8"/>
    <w:rsid w:val="00A76B74"/>
    <w:rsid w:val="00A76B94"/>
    <w:rsid w:val="00A76D7F"/>
    <w:rsid w:val="00A76EF3"/>
    <w:rsid w:val="00A76F3A"/>
    <w:rsid w:val="00A76F42"/>
    <w:rsid w:val="00A77880"/>
    <w:rsid w:val="00A77C4B"/>
    <w:rsid w:val="00A77D43"/>
    <w:rsid w:val="00A77E3D"/>
    <w:rsid w:val="00A80124"/>
    <w:rsid w:val="00A8020E"/>
    <w:rsid w:val="00A8027C"/>
    <w:rsid w:val="00A80303"/>
    <w:rsid w:val="00A8075A"/>
    <w:rsid w:val="00A811A6"/>
    <w:rsid w:val="00A812B4"/>
    <w:rsid w:val="00A8146B"/>
    <w:rsid w:val="00A81682"/>
    <w:rsid w:val="00A817A1"/>
    <w:rsid w:val="00A81CF1"/>
    <w:rsid w:val="00A81DD5"/>
    <w:rsid w:val="00A81E14"/>
    <w:rsid w:val="00A822CB"/>
    <w:rsid w:val="00A82A37"/>
    <w:rsid w:val="00A83829"/>
    <w:rsid w:val="00A83941"/>
    <w:rsid w:val="00A83A3D"/>
    <w:rsid w:val="00A83A51"/>
    <w:rsid w:val="00A83A75"/>
    <w:rsid w:val="00A83DE4"/>
    <w:rsid w:val="00A83F9A"/>
    <w:rsid w:val="00A84173"/>
    <w:rsid w:val="00A84249"/>
    <w:rsid w:val="00A84672"/>
    <w:rsid w:val="00A847A0"/>
    <w:rsid w:val="00A8488D"/>
    <w:rsid w:val="00A84898"/>
    <w:rsid w:val="00A8496E"/>
    <w:rsid w:val="00A84A4F"/>
    <w:rsid w:val="00A84AAF"/>
    <w:rsid w:val="00A84C9B"/>
    <w:rsid w:val="00A85178"/>
    <w:rsid w:val="00A85399"/>
    <w:rsid w:val="00A8589E"/>
    <w:rsid w:val="00A85F18"/>
    <w:rsid w:val="00A86B07"/>
    <w:rsid w:val="00A86B3C"/>
    <w:rsid w:val="00A86B95"/>
    <w:rsid w:val="00A86D79"/>
    <w:rsid w:val="00A8718A"/>
    <w:rsid w:val="00A87C30"/>
    <w:rsid w:val="00A90046"/>
    <w:rsid w:val="00A9004E"/>
    <w:rsid w:val="00A9007D"/>
    <w:rsid w:val="00A90094"/>
    <w:rsid w:val="00A906B2"/>
    <w:rsid w:val="00A909F0"/>
    <w:rsid w:val="00A90D88"/>
    <w:rsid w:val="00A90EC8"/>
    <w:rsid w:val="00A912E2"/>
    <w:rsid w:val="00A9139E"/>
    <w:rsid w:val="00A916AC"/>
    <w:rsid w:val="00A916DE"/>
    <w:rsid w:val="00A91B86"/>
    <w:rsid w:val="00A920A5"/>
    <w:rsid w:val="00A92599"/>
    <w:rsid w:val="00A929CA"/>
    <w:rsid w:val="00A92B91"/>
    <w:rsid w:val="00A92D03"/>
    <w:rsid w:val="00A92DEF"/>
    <w:rsid w:val="00A92E3F"/>
    <w:rsid w:val="00A92F3E"/>
    <w:rsid w:val="00A92FE4"/>
    <w:rsid w:val="00A937F3"/>
    <w:rsid w:val="00A93BE4"/>
    <w:rsid w:val="00A93C28"/>
    <w:rsid w:val="00A93D30"/>
    <w:rsid w:val="00A93DA2"/>
    <w:rsid w:val="00A940E1"/>
    <w:rsid w:val="00A941D4"/>
    <w:rsid w:val="00A94216"/>
    <w:rsid w:val="00A943D2"/>
    <w:rsid w:val="00A94750"/>
    <w:rsid w:val="00A94D9F"/>
    <w:rsid w:val="00A95563"/>
    <w:rsid w:val="00A9584B"/>
    <w:rsid w:val="00A96381"/>
    <w:rsid w:val="00A963BB"/>
    <w:rsid w:val="00A96562"/>
    <w:rsid w:val="00A96886"/>
    <w:rsid w:val="00A96A35"/>
    <w:rsid w:val="00A96B4A"/>
    <w:rsid w:val="00A96B7D"/>
    <w:rsid w:val="00A96F43"/>
    <w:rsid w:val="00A96FB0"/>
    <w:rsid w:val="00A970F6"/>
    <w:rsid w:val="00A973F6"/>
    <w:rsid w:val="00A97586"/>
    <w:rsid w:val="00A97602"/>
    <w:rsid w:val="00A97632"/>
    <w:rsid w:val="00A976BD"/>
    <w:rsid w:val="00A979CA"/>
    <w:rsid w:val="00A97E50"/>
    <w:rsid w:val="00A97EA3"/>
    <w:rsid w:val="00A97ED6"/>
    <w:rsid w:val="00A97FA6"/>
    <w:rsid w:val="00AA0601"/>
    <w:rsid w:val="00AA0763"/>
    <w:rsid w:val="00AA0B90"/>
    <w:rsid w:val="00AA12FF"/>
    <w:rsid w:val="00AA151A"/>
    <w:rsid w:val="00AA166A"/>
    <w:rsid w:val="00AA16DC"/>
    <w:rsid w:val="00AA17A0"/>
    <w:rsid w:val="00AA1E65"/>
    <w:rsid w:val="00AA1EF0"/>
    <w:rsid w:val="00AA2015"/>
    <w:rsid w:val="00AA2285"/>
    <w:rsid w:val="00AA298F"/>
    <w:rsid w:val="00AA2D33"/>
    <w:rsid w:val="00AA3130"/>
    <w:rsid w:val="00AA3669"/>
    <w:rsid w:val="00AA385A"/>
    <w:rsid w:val="00AA3878"/>
    <w:rsid w:val="00AA3A82"/>
    <w:rsid w:val="00AA3B94"/>
    <w:rsid w:val="00AA3BCA"/>
    <w:rsid w:val="00AA4654"/>
    <w:rsid w:val="00AA4672"/>
    <w:rsid w:val="00AA46B8"/>
    <w:rsid w:val="00AA4734"/>
    <w:rsid w:val="00AA48EB"/>
    <w:rsid w:val="00AA4CBB"/>
    <w:rsid w:val="00AA4D29"/>
    <w:rsid w:val="00AA5001"/>
    <w:rsid w:val="00AA502E"/>
    <w:rsid w:val="00AA5199"/>
    <w:rsid w:val="00AA563D"/>
    <w:rsid w:val="00AA5A11"/>
    <w:rsid w:val="00AA5AA1"/>
    <w:rsid w:val="00AA5AA8"/>
    <w:rsid w:val="00AA5D1F"/>
    <w:rsid w:val="00AA6309"/>
    <w:rsid w:val="00AA66CD"/>
    <w:rsid w:val="00AA6AF8"/>
    <w:rsid w:val="00AA6BE8"/>
    <w:rsid w:val="00AA78FC"/>
    <w:rsid w:val="00AA7CB8"/>
    <w:rsid w:val="00AA7E5B"/>
    <w:rsid w:val="00AB0039"/>
    <w:rsid w:val="00AB055D"/>
    <w:rsid w:val="00AB0691"/>
    <w:rsid w:val="00AB10D2"/>
    <w:rsid w:val="00AB10F1"/>
    <w:rsid w:val="00AB113A"/>
    <w:rsid w:val="00AB11AA"/>
    <w:rsid w:val="00AB1440"/>
    <w:rsid w:val="00AB1570"/>
    <w:rsid w:val="00AB1928"/>
    <w:rsid w:val="00AB19EB"/>
    <w:rsid w:val="00AB1C9C"/>
    <w:rsid w:val="00AB2587"/>
    <w:rsid w:val="00AB25E6"/>
    <w:rsid w:val="00AB2F69"/>
    <w:rsid w:val="00AB34B8"/>
    <w:rsid w:val="00AB350C"/>
    <w:rsid w:val="00AB3569"/>
    <w:rsid w:val="00AB38DE"/>
    <w:rsid w:val="00AB3902"/>
    <w:rsid w:val="00AB399C"/>
    <w:rsid w:val="00AB3F17"/>
    <w:rsid w:val="00AB3F5F"/>
    <w:rsid w:val="00AB3FC1"/>
    <w:rsid w:val="00AB441A"/>
    <w:rsid w:val="00AB46DF"/>
    <w:rsid w:val="00AB4B41"/>
    <w:rsid w:val="00AB5330"/>
    <w:rsid w:val="00AB567F"/>
    <w:rsid w:val="00AB5BBF"/>
    <w:rsid w:val="00AB5CFE"/>
    <w:rsid w:val="00AB636F"/>
    <w:rsid w:val="00AB6401"/>
    <w:rsid w:val="00AB640B"/>
    <w:rsid w:val="00AB657D"/>
    <w:rsid w:val="00AB65F6"/>
    <w:rsid w:val="00AB6BDA"/>
    <w:rsid w:val="00AB6C12"/>
    <w:rsid w:val="00AB7091"/>
    <w:rsid w:val="00AB71AA"/>
    <w:rsid w:val="00AB7499"/>
    <w:rsid w:val="00AB7C48"/>
    <w:rsid w:val="00AB7E0F"/>
    <w:rsid w:val="00AB7FBE"/>
    <w:rsid w:val="00AC012E"/>
    <w:rsid w:val="00AC04F4"/>
    <w:rsid w:val="00AC0603"/>
    <w:rsid w:val="00AC07D3"/>
    <w:rsid w:val="00AC081D"/>
    <w:rsid w:val="00AC0961"/>
    <w:rsid w:val="00AC14CF"/>
    <w:rsid w:val="00AC1EEB"/>
    <w:rsid w:val="00AC1FC0"/>
    <w:rsid w:val="00AC236E"/>
    <w:rsid w:val="00AC2547"/>
    <w:rsid w:val="00AC2726"/>
    <w:rsid w:val="00AC272F"/>
    <w:rsid w:val="00AC28F4"/>
    <w:rsid w:val="00AC29C2"/>
    <w:rsid w:val="00AC2A45"/>
    <w:rsid w:val="00AC2B5F"/>
    <w:rsid w:val="00AC37D9"/>
    <w:rsid w:val="00AC4064"/>
    <w:rsid w:val="00AC4223"/>
    <w:rsid w:val="00AC43B0"/>
    <w:rsid w:val="00AC480B"/>
    <w:rsid w:val="00AC4CB1"/>
    <w:rsid w:val="00AC51E2"/>
    <w:rsid w:val="00AC5693"/>
    <w:rsid w:val="00AC5819"/>
    <w:rsid w:val="00AC596D"/>
    <w:rsid w:val="00AC59B3"/>
    <w:rsid w:val="00AC5AF9"/>
    <w:rsid w:val="00AC5EA7"/>
    <w:rsid w:val="00AC5F0C"/>
    <w:rsid w:val="00AC62B0"/>
    <w:rsid w:val="00AC63BA"/>
    <w:rsid w:val="00AC6ACB"/>
    <w:rsid w:val="00AC6BC4"/>
    <w:rsid w:val="00AC7267"/>
    <w:rsid w:val="00AC7276"/>
    <w:rsid w:val="00AC7292"/>
    <w:rsid w:val="00AC72DF"/>
    <w:rsid w:val="00AC7473"/>
    <w:rsid w:val="00AC7DBC"/>
    <w:rsid w:val="00AC7FEC"/>
    <w:rsid w:val="00AD036D"/>
    <w:rsid w:val="00AD0684"/>
    <w:rsid w:val="00AD077C"/>
    <w:rsid w:val="00AD0DF4"/>
    <w:rsid w:val="00AD0E54"/>
    <w:rsid w:val="00AD0F82"/>
    <w:rsid w:val="00AD134B"/>
    <w:rsid w:val="00AD1A68"/>
    <w:rsid w:val="00AD1B5A"/>
    <w:rsid w:val="00AD1CB8"/>
    <w:rsid w:val="00AD20E6"/>
    <w:rsid w:val="00AD2347"/>
    <w:rsid w:val="00AD308E"/>
    <w:rsid w:val="00AD32D1"/>
    <w:rsid w:val="00AD3731"/>
    <w:rsid w:val="00AD38CD"/>
    <w:rsid w:val="00AD3D46"/>
    <w:rsid w:val="00AD441C"/>
    <w:rsid w:val="00AD44D8"/>
    <w:rsid w:val="00AD49EE"/>
    <w:rsid w:val="00AD4F20"/>
    <w:rsid w:val="00AD53E9"/>
    <w:rsid w:val="00AD5444"/>
    <w:rsid w:val="00AD54A5"/>
    <w:rsid w:val="00AD586E"/>
    <w:rsid w:val="00AD5EA5"/>
    <w:rsid w:val="00AD60C3"/>
    <w:rsid w:val="00AD6488"/>
    <w:rsid w:val="00AD6600"/>
    <w:rsid w:val="00AD682B"/>
    <w:rsid w:val="00AD6AB0"/>
    <w:rsid w:val="00AD6FAD"/>
    <w:rsid w:val="00AD7478"/>
    <w:rsid w:val="00AD7B8F"/>
    <w:rsid w:val="00AD7E70"/>
    <w:rsid w:val="00AE04B3"/>
    <w:rsid w:val="00AE052B"/>
    <w:rsid w:val="00AE05B0"/>
    <w:rsid w:val="00AE0663"/>
    <w:rsid w:val="00AE096A"/>
    <w:rsid w:val="00AE0A79"/>
    <w:rsid w:val="00AE0E91"/>
    <w:rsid w:val="00AE0F62"/>
    <w:rsid w:val="00AE0FED"/>
    <w:rsid w:val="00AE1262"/>
    <w:rsid w:val="00AE1795"/>
    <w:rsid w:val="00AE1C3F"/>
    <w:rsid w:val="00AE1F21"/>
    <w:rsid w:val="00AE2550"/>
    <w:rsid w:val="00AE25E6"/>
    <w:rsid w:val="00AE2944"/>
    <w:rsid w:val="00AE29C6"/>
    <w:rsid w:val="00AE29C7"/>
    <w:rsid w:val="00AE2BF9"/>
    <w:rsid w:val="00AE2C83"/>
    <w:rsid w:val="00AE2E7B"/>
    <w:rsid w:val="00AE2EA2"/>
    <w:rsid w:val="00AE2F69"/>
    <w:rsid w:val="00AE31D4"/>
    <w:rsid w:val="00AE32D5"/>
    <w:rsid w:val="00AE3427"/>
    <w:rsid w:val="00AE3695"/>
    <w:rsid w:val="00AE4639"/>
    <w:rsid w:val="00AE4F0E"/>
    <w:rsid w:val="00AE500B"/>
    <w:rsid w:val="00AE55CE"/>
    <w:rsid w:val="00AE55DA"/>
    <w:rsid w:val="00AE57F7"/>
    <w:rsid w:val="00AE595D"/>
    <w:rsid w:val="00AE5A0F"/>
    <w:rsid w:val="00AE5DBD"/>
    <w:rsid w:val="00AE5E2C"/>
    <w:rsid w:val="00AE60FB"/>
    <w:rsid w:val="00AE6409"/>
    <w:rsid w:val="00AE66FA"/>
    <w:rsid w:val="00AE6934"/>
    <w:rsid w:val="00AE6A06"/>
    <w:rsid w:val="00AE6C82"/>
    <w:rsid w:val="00AE6E69"/>
    <w:rsid w:val="00AE7361"/>
    <w:rsid w:val="00AE7619"/>
    <w:rsid w:val="00AE7963"/>
    <w:rsid w:val="00AF003E"/>
    <w:rsid w:val="00AF030D"/>
    <w:rsid w:val="00AF04A9"/>
    <w:rsid w:val="00AF09DC"/>
    <w:rsid w:val="00AF0E25"/>
    <w:rsid w:val="00AF0E98"/>
    <w:rsid w:val="00AF0F12"/>
    <w:rsid w:val="00AF169B"/>
    <w:rsid w:val="00AF16FD"/>
    <w:rsid w:val="00AF1918"/>
    <w:rsid w:val="00AF1BF9"/>
    <w:rsid w:val="00AF1E30"/>
    <w:rsid w:val="00AF1E43"/>
    <w:rsid w:val="00AF204D"/>
    <w:rsid w:val="00AF2308"/>
    <w:rsid w:val="00AF2311"/>
    <w:rsid w:val="00AF29A7"/>
    <w:rsid w:val="00AF2B25"/>
    <w:rsid w:val="00AF2D48"/>
    <w:rsid w:val="00AF355E"/>
    <w:rsid w:val="00AF3889"/>
    <w:rsid w:val="00AF3950"/>
    <w:rsid w:val="00AF3B5B"/>
    <w:rsid w:val="00AF3CE4"/>
    <w:rsid w:val="00AF4614"/>
    <w:rsid w:val="00AF478E"/>
    <w:rsid w:val="00AF491F"/>
    <w:rsid w:val="00AF49B8"/>
    <w:rsid w:val="00AF59C6"/>
    <w:rsid w:val="00AF5BCD"/>
    <w:rsid w:val="00AF5E0B"/>
    <w:rsid w:val="00AF5F01"/>
    <w:rsid w:val="00AF60A9"/>
    <w:rsid w:val="00AF63BB"/>
    <w:rsid w:val="00AF64F6"/>
    <w:rsid w:val="00AF6ED0"/>
    <w:rsid w:val="00AF6F4A"/>
    <w:rsid w:val="00AF770B"/>
    <w:rsid w:val="00AF78D1"/>
    <w:rsid w:val="00AF7F73"/>
    <w:rsid w:val="00B002FC"/>
    <w:rsid w:val="00B004A0"/>
    <w:rsid w:val="00B005B3"/>
    <w:rsid w:val="00B0087A"/>
    <w:rsid w:val="00B00962"/>
    <w:rsid w:val="00B01075"/>
    <w:rsid w:val="00B01432"/>
    <w:rsid w:val="00B014B2"/>
    <w:rsid w:val="00B0185C"/>
    <w:rsid w:val="00B01B1C"/>
    <w:rsid w:val="00B01DF0"/>
    <w:rsid w:val="00B01EF6"/>
    <w:rsid w:val="00B020C9"/>
    <w:rsid w:val="00B02212"/>
    <w:rsid w:val="00B025D5"/>
    <w:rsid w:val="00B025E0"/>
    <w:rsid w:val="00B0269F"/>
    <w:rsid w:val="00B02EF0"/>
    <w:rsid w:val="00B02F7E"/>
    <w:rsid w:val="00B0300E"/>
    <w:rsid w:val="00B0307C"/>
    <w:rsid w:val="00B03116"/>
    <w:rsid w:val="00B0343D"/>
    <w:rsid w:val="00B034DF"/>
    <w:rsid w:val="00B03A25"/>
    <w:rsid w:val="00B03DE0"/>
    <w:rsid w:val="00B03E32"/>
    <w:rsid w:val="00B041D1"/>
    <w:rsid w:val="00B042B7"/>
    <w:rsid w:val="00B04335"/>
    <w:rsid w:val="00B04509"/>
    <w:rsid w:val="00B04812"/>
    <w:rsid w:val="00B04843"/>
    <w:rsid w:val="00B04BC3"/>
    <w:rsid w:val="00B04E8C"/>
    <w:rsid w:val="00B04FA7"/>
    <w:rsid w:val="00B056ED"/>
    <w:rsid w:val="00B05A00"/>
    <w:rsid w:val="00B05A26"/>
    <w:rsid w:val="00B05AD5"/>
    <w:rsid w:val="00B06CD0"/>
    <w:rsid w:val="00B06DD4"/>
    <w:rsid w:val="00B0750D"/>
    <w:rsid w:val="00B078EB"/>
    <w:rsid w:val="00B1020B"/>
    <w:rsid w:val="00B10A9D"/>
    <w:rsid w:val="00B10AA4"/>
    <w:rsid w:val="00B10AD4"/>
    <w:rsid w:val="00B11514"/>
    <w:rsid w:val="00B1157E"/>
    <w:rsid w:val="00B1274E"/>
    <w:rsid w:val="00B1275F"/>
    <w:rsid w:val="00B12D06"/>
    <w:rsid w:val="00B12DD8"/>
    <w:rsid w:val="00B12E09"/>
    <w:rsid w:val="00B12EE8"/>
    <w:rsid w:val="00B1306A"/>
    <w:rsid w:val="00B134AE"/>
    <w:rsid w:val="00B13774"/>
    <w:rsid w:val="00B1399E"/>
    <w:rsid w:val="00B139DD"/>
    <w:rsid w:val="00B13D56"/>
    <w:rsid w:val="00B13E33"/>
    <w:rsid w:val="00B13F74"/>
    <w:rsid w:val="00B14166"/>
    <w:rsid w:val="00B1452B"/>
    <w:rsid w:val="00B145EF"/>
    <w:rsid w:val="00B146A4"/>
    <w:rsid w:val="00B14836"/>
    <w:rsid w:val="00B148AA"/>
    <w:rsid w:val="00B14B70"/>
    <w:rsid w:val="00B14B84"/>
    <w:rsid w:val="00B14D1C"/>
    <w:rsid w:val="00B14EA5"/>
    <w:rsid w:val="00B151AF"/>
    <w:rsid w:val="00B1555A"/>
    <w:rsid w:val="00B1563E"/>
    <w:rsid w:val="00B15777"/>
    <w:rsid w:val="00B1587C"/>
    <w:rsid w:val="00B158B1"/>
    <w:rsid w:val="00B15B53"/>
    <w:rsid w:val="00B15BAB"/>
    <w:rsid w:val="00B15C86"/>
    <w:rsid w:val="00B1605B"/>
    <w:rsid w:val="00B1669A"/>
    <w:rsid w:val="00B16742"/>
    <w:rsid w:val="00B16D32"/>
    <w:rsid w:val="00B16EAF"/>
    <w:rsid w:val="00B17176"/>
    <w:rsid w:val="00B17282"/>
    <w:rsid w:val="00B175EF"/>
    <w:rsid w:val="00B176AE"/>
    <w:rsid w:val="00B17959"/>
    <w:rsid w:val="00B17A7E"/>
    <w:rsid w:val="00B20483"/>
    <w:rsid w:val="00B2118B"/>
    <w:rsid w:val="00B21365"/>
    <w:rsid w:val="00B2154D"/>
    <w:rsid w:val="00B21682"/>
    <w:rsid w:val="00B21984"/>
    <w:rsid w:val="00B21AC8"/>
    <w:rsid w:val="00B21ACF"/>
    <w:rsid w:val="00B21D90"/>
    <w:rsid w:val="00B221B9"/>
    <w:rsid w:val="00B227DA"/>
    <w:rsid w:val="00B229BE"/>
    <w:rsid w:val="00B230AA"/>
    <w:rsid w:val="00B23292"/>
    <w:rsid w:val="00B2342B"/>
    <w:rsid w:val="00B235B7"/>
    <w:rsid w:val="00B23805"/>
    <w:rsid w:val="00B23BA4"/>
    <w:rsid w:val="00B23F80"/>
    <w:rsid w:val="00B24187"/>
    <w:rsid w:val="00B2433A"/>
    <w:rsid w:val="00B2439E"/>
    <w:rsid w:val="00B24B5A"/>
    <w:rsid w:val="00B256EF"/>
    <w:rsid w:val="00B2594F"/>
    <w:rsid w:val="00B25C4D"/>
    <w:rsid w:val="00B25CB8"/>
    <w:rsid w:val="00B25F3D"/>
    <w:rsid w:val="00B262FB"/>
    <w:rsid w:val="00B2682E"/>
    <w:rsid w:val="00B2693F"/>
    <w:rsid w:val="00B2696C"/>
    <w:rsid w:val="00B269E6"/>
    <w:rsid w:val="00B26FB4"/>
    <w:rsid w:val="00B272FB"/>
    <w:rsid w:val="00B2757F"/>
    <w:rsid w:val="00B277A4"/>
    <w:rsid w:val="00B27ACB"/>
    <w:rsid w:val="00B27C1D"/>
    <w:rsid w:val="00B27D72"/>
    <w:rsid w:val="00B30279"/>
    <w:rsid w:val="00B30EB0"/>
    <w:rsid w:val="00B3111B"/>
    <w:rsid w:val="00B31C93"/>
    <w:rsid w:val="00B31F0B"/>
    <w:rsid w:val="00B320DE"/>
    <w:rsid w:val="00B32164"/>
    <w:rsid w:val="00B321B0"/>
    <w:rsid w:val="00B323D4"/>
    <w:rsid w:val="00B32520"/>
    <w:rsid w:val="00B3269B"/>
    <w:rsid w:val="00B326D0"/>
    <w:rsid w:val="00B32863"/>
    <w:rsid w:val="00B32935"/>
    <w:rsid w:val="00B32F96"/>
    <w:rsid w:val="00B33CEF"/>
    <w:rsid w:val="00B33F9A"/>
    <w:rsid w:val="00B3408E"/>
    <w:rsid w:val="00B341C2"/>
    <w:rsid w:val="00B34504"/>
    <w:rsid w:val="00B345A2"/>
    <w:rsid w:val="00B34619"/>
    <w:rsid w:val="00B349A6"/>
    <w:rsid w:val="00B34C9C"/>
    <w:rsid w:val="00B35058"/>
    <w:rsid w:val="00B353F5"/>
    <w:rsid w:val="00B3576E"/>
    <w:rsid w:val="00B35881"/>
    <w:rsid w:val="00B358A9"/>
    <w:rsid w:val="00B359C2"/>
    <w:rsid w:val="00B35EF3"/>
    <w:rsid w:val="00B36274"/>
    <w:rsid w:val="00B36518"/>
    <w:rsid w:val="00B36573"/>
    <w:rsid w:val="00B3752F"/>
    <w:rsid w:val="00B37B9F"/>
    <w:rsid w:val="00B40527"/>
    <w:rsid w:val="00B40923"/>
    <w:rsid w:val="00B40B4C"/>
    <w:rsid w:val="00B41764"/>
    <w:rsid w:val="00B41A12"/>
    <w:rsid w:val="00B41C45"/>
    <w:rsid w:val="00B41E15"/>
    <w:rsid w:val="00B41F15"/>
    <w:rsid w:val="00B41F24"/>
    <w:rsid w:val="00B42099"/>
    <w:rsid w:val="00B420B7"/>
    <w:rsid w:val="00B42160"/>
    <w:rsid w:val="00B4221F"/>
    <w:rsid w:val="00B42298"/>
    <w:rsid w:val="00B422F0"/>
    <w:rsid w:val="00B423C6"/>
    <w:rsid w:val="00B423CD"/>
    <w:rsid w:val="00B423E7"/>
    <w:rsid w:val="00B4240F"/>
    <w:rsid w:val="00B4255A"/>
    <w:rsid w:val="00B428F7"/>
    <w:rsid w:val="00B42B3A"/>
    <w:rsid w:val="00B42B99"/>
    <w:rsid w:val="00B42BD9"/>
    <w:rsid w:val="00B4303C"/>
    <w:rsid w:val="00B4358A"/>
    <w:rsid w:val="00B43644"/>
    <w:rsid w:val="00B43819"/>
    <w:rsid w:val="00B43C2F"/>
    <w:rsid w:val="00B43DF5"/>
    <w:rsid w:val="00B4406E"/>
    <w:rsid w:val="00B448C5"/>
    <w:rsid w:val="00B449B3"/>
    <w:rsid w:val="00B44CA9"/>
    <w:rsid w:val="00B44E95"/>
    <w:rsid w:val="00B451F0"/>
    <w:rsid w:val="00B45444"/>
    <w:rsid w:val="00B45516"/>
    <w:rsid w:val="00B45BE7"/>
    <w:rsid w:val="00B4610F"/>
    <w:rsid w:val="00B46439"/>
    <w:rsid w:val="00B4674A"/>
    <w:rsid w:val="00B46894"/>
    <w:rsid w:val="00B46C87"/>
    <w:rsid w:val="00B46FC0"/>
    <w:rsid w:val="00B4702F"/>
    <w:rsid w:val="00B47390"/>
    <w:rsid w:val="00B473CE"/>
    <w:rsid w:val="00B475A5"/>
    <w:rsid w:val="00B47666"/>
    <w:rsid w:val="00B4766C"/>
    <w:rsid w:val="00B47F37"/>
    <w:rsid w:val="00B50086"/>
    <w:rsid w:val="00B500F8"/>
    <w:rsid w:val="00B501E8"/>
    <w:rsid w:val="00B50288"/>
    <w:rsid w:val="00B50482"/>
    <w:rsid w:val="00B50BE6"/>
    <w:rsid w:val="00B50CD5"/>
    <w:rsid w:val="00B511A7"/>
    <w:rsid w:val="00B512C9"/>
    <w:rsid w:val="00B51507"/>
    <w:rsid w:val="00B515FC"/>
    <w:rsid w:val="00B51D5C"/>
    <w:rsid w:val="00B51EED"/>
    <w:rsid w:val="00B52038"/>
    <w:rsid w:val="00B52286"/>
    <w:rsid w:val="00B5248C"/>
    <w:rsid w:val="00B52608"/>
    <w:rsid w:val="00B52849"/>
    <w:rsid w:val="00B52864"/>
    <w:rsid w:val="00B52D7E"/>
    <w:rsid w:val="00B53138"/>
    <w:rsid w:val="00B5342E"/>
    <w:rsid w:val="00B53576"/>
    <w:rsid w:val="00B5392C"/>
    <w:rsid w:val="00B53A2A"/>
    <w:rsid w:val="00B53B4C"/>
    <w:rsid w:val="00B53EC4"/>
    <w:rsid w:val="00B54536"/>
    <w:rsid w:val="00B54608"/>
    <w:rsid w:val="00B54B80"/>
    <w:rsid w:val="00B55735"/>
    <w:rsid w:val="00B55BEA"/>
    <w:rsid w:val="00B55CB7"/>
    <w:rsid w:val="00B55DD1"/>
    <w:rsid w:val="00B55DF3"/>
    <w:rsid w:val="00B55ED7"/>
    <w:rsid w:val="00B560DD"/>
    <w:rsid w:val="00B562D5"/>
    <w:rsid w:val="00B569DF"/>
    <w:rsid w:val="00B56BAD"/>
    <w:rsid w:val="00B575AC"/>
    <w:rsid w:val="00B5775F"/>
    <w:rsid w:val="00B57B4C"/>
    <w:rsid w:val="00B57C25"/>
    <w:rsid w:val="00B57E60"/>
    <w:rsid w:val="00B601D2"/>
    <w:rsid w:val="00B603DF"/>
    <w:rsid w:val="00B6057F"/>
    <w:rsid w:val="00B605D8"/>
    <w:rsid w:val="00B60854"/>
    <w:rsid w:val="00B60865"/>
    <w:rsid w:val="00B608AC"/>
    <w:rsid w:val="00B60BF3"/>
    <w:rsid w:val="00B60CBE"/>
    <w:rsid w:val="00B61215"/>
    <w:rsid w:val="00B619FA"/>
    <w:rsid w:val="00B61A08"/>
    <w:rsid w:val="00B61D02"/>
    <w:rsid w:val="00B62004"/>
    <w:rsid w:val="00B62116"/>
    <w:rsid w:val="00B6212F"/>
    <w:rsid w:val="00B621A7"/>
    <w:rsid w:val="00B622D5"/>
    <w:rsid w:val="00B625AF"/>
    <w:rsid w:val="00B62799"/>
    <w:rsid w:val="00B627E1"/>
    <w:rsid w:val="00B62980"/>
    <w:rsid w:val="00B62AEF"/>
    <w:rsid w:val="00B62CF0"/>
    <w:rsid w:val="00B62E9D"/>
    <w:rsid w:val="00B6316E"/>
    <w:rsid w:val="00B633C1"/>
    <w:rsid w:val="00B6349E"/>
    <w:rsid w:val="00B634B5"/>
    <w:rsid w:val="00B6355C"/>
    <w:rsid w:val="00B63925"/>
    <w:rsid w:val="00B63A8E"/>
    <w:rsid w:val="00B63D73"/>
    <w:rsid w:val="00B64425"/>
    <w:rsid w:val="00B64601"/>
    <w:rsid w:val="00B647F7"/>
    <w:rsid w:val="00B64B08"/>
    <w:rsid w:val="00B64B5D"/>
    <w:rsid w:val="00B64E35"/>
    <w:rsid w:val="00B655F1"/>
    <w:rsid w:val="00B65A3A"/>
    <w:rsid w:val="00B65A73"/>
    <w:rsid w:val="00B65C77"/>
    <w:rsid w:val="00B660CA"/>
    <w:rsid w:val="00B661AD"/>
    <w:rsid w:val="00B661F8"/>
    <w:rsid w:val="00B664F3"/>
    <w:rsid w:val="00B6652C"/>
    <w:rsid w:val="00B6680A"/>
    <w:rsid w:val="00B668B1"/>
    <w:rsid w:val="00B66E22"/>
    <w:rsid w:val="00B67308"/>
    <w:rsid w:val="00B6758F"/>
    <w:rsid w:val="00B675FB"/>
    <w:rsid w:val="00B6765D"/>
    <w:rsid w:val="00B67753"/>
    <w:rsid w:val="00B67B36"/>
    <w:rsid w:val="00B67C5D"/>
    <w:rsid w:val="00B67E7F"/>
    <w:rsid w:val="00B67FA5"/>
    <w:rsid w:val="00B70224"/>
    <w:rsid w:val="00B70275"/>
    <w:rsid w:val="00B704A5"/>
    <w:rsid w:val="00B70572"/>
    <w:rsid w:val="00B70837"/>
    <w:rsid w:val="00B70891"/>
    <w:rsid w:val="00B7093B"/>
    <w:rsid w:val="00B7124A"/>
    <w:rsid w:val="00B7139C"/>
    <w:rsid w:val="00B7154D"/>
    <w:rsid w:val="00B71CF9"/>
    <w:rsid w:val="00B71D03"/>
    <w:rsid w:val="00B71EC2"/>
    <w:rsid w:val="00B72232"/>
    <w:rsid w:val="00B72316"/>
    <w:rsid w:val="00B72804"/>
    <w:rsid w:val="00B72A6E"/>
    <w:rsid w:val="00B72FD7"/>
    <w:rsid w:val="00B7303F"/>
    <w:rsid w:val="00B7309B"/>
    <w:rsid w:val="00B73130"/>
    <w:rsid w:val="00B734E0"/>
    <w:rsid w:val="00B73540"/>
    <w:rsid w:val="00B7356C"/>
    <w:rsid w:val="00B735CF"/>
    <w:rsid w:val="00B73607"/>
    <w:rsid w:val="00B73A30"/>
    <w:rsid w:val="00B73AD0"/>
    <w:rsid w:val="00B73B76"/>
    <w:rsid w:val="00B73C3B"/>
    <w:rsid w:val="00B745F2"/>
    <w:rsid w:val="00B74617"/>
    <w:rsid w:val="00B747E5"/>
    <w:rsid w:val="00B75107"/>
    <w:rsid w:val="00B751BF"/>
    <w:rsid w:val="00B75551"/>
    <w:rsid w:val="00B755D2"/>
    <w:rsid w:val="00B75860"/>
    <w:rsid w:val="00B758F8"/>
    <w:rsid w:val="00B75A5B"/>
    <w:rsid w:val="00B75A66"/>
    <w:rsid w:val="00B75C1B"/>
    <w:rsid w:val="00B75D1A"/>
    <w:rsid w:val="00B762F2"/>
    <w:rsid w:val="00B763D9"/>
    <w:rsid w:val="00B767EC"/>
    <w:rsid w:val="00B76A09"/>
    <w:rsid w:val="00B76A92"/>
    <w:rsid w:val="00B76B7C"/>
    <w:rsid w:val="00B77004"/>
    <w:rsid w:val="00B77199"/>
    <w:rsid w:val="00B77238"/>
    <w:rsid w:val="00B77261"/>
    <w:rsid w:val="00B77863"/>
    <w:rsid w:val="00B77F3B"/>
    <w:rsid w:val="00B80316"/>
    <w:rsid w:val="00B8033A"/>
    <w:rsid w:val="00B8038D"/>
    <w:rsid w:val="00B805B3"/>
    <w:rsid w:val="00B81497"/>
    <w:rsid w:val="00B816D8"/>
    <w:rsid w:val="00B81A1A"/>
    <w:rsid w:val="00B82002"/>
    <w:rsid w:val="00B82077"/>
    <w:rsid w:val="00B82CB7"/>
    <w:rsid w:val="00B82E44"/>
    <w:rsid w:val="00B83114"/>
    <w:rsid w:val="00B832BF"/>
    <w:rsid w:val="00B8367B"/>
    <w:rsid w:val="00B841C8"/>
    <w:rsid w:val="00B84539"/>
    <w:rsid w:val="00B84B31"/>
    <w:rsid w:val="00B8553B"/>
    <w:rsid w:val="00B857B8"/>
    <w:rsid w:val="00B85839"/>
    <w:rsid w:val="00B85CB7"/>
    <w:rsid w:val="00B85E48"/>
    <w:rsid w:val="00B865C2"/>
    <w:rsid w:val="00B86635"/>
    <w:rsid w:val="00B86A06"/>
    <w:rsid w:val="00B86A62"/>
    <w:rsid w:val="00B86A72"/>
    <w:rsid w:val="00B86BC4"/>
    <w:rsid w:val="00B871D2"/>
    <w:rsid w:val="00B871D5"/>
    <w:rsid w:val="00B871F7"/>
    <w:rsid w:val="00B8748E"/>
    <w:rsid w:val="00B87A1D"/>
    <w:rsid w:val="00B87A58"/>
    <w:rsid w:val="00B87D03"/>
    <w:rsid w:val="00B87D98"/>
    <w:rsid w:val="00B87F45"/>
    <w:rsid w:val="00B87FEF"/>
    <w:rsid w:val="00B90481"/>
    <w:rsid w:val="00B9055F"/>
    <w:rsid w:val="00B90722"/>
    <w:rsid w:val="00B9092E"/>
    <w:rsid w:val="00B909AA"/>
    <w:rsid w:val="00B909D0"/>
    <w:rsid w:val="00B90A92"/>
    <w:rsid w:val="00B90BB1"/>
    <w:rsid w:val="00B90CCC"/>
    <w:rsid w:val="00B90DCB"/>
    <w:rsid w:val="00B90FAE"/>
    <w:rsid w:val="00B914EC"/>
    <w:rsid w:val="00B9167C"/>
    <w:rsid w:val="00B917B5"/>
    <w:rsid w:val="00B91982"/>
    <w:rsid w:val="00B91DBE"/>
    <w:rsid w:val="00B92009"/>
    <w:rsid w:val="00B92412"/>
    <w:rsid w:val="00B9247D"/>
    <w:rsid w:val="00B924CC"/>
    <w:rsid w:val="00B926C4"/>
    <w:rsid w:val="00B926D9"/>
    <w:rsid w:val="00B92790"/>
    <w:rsid w:val="00B9284F"/>
    <w:rsid w:val="00B92A6C"/>
    <w:rsid w:val="00B92ED2"/>
    <w:rsid w:val="00B9305E"/>
    <w:rsid w:val="00B9319A"/>
    <w:rsid w:val="00B93308"/>
    <w:rsid w:val="00B9372F"/>
    <w:rsid w:val="00B93862"/>
    <w:rsid w:val="00B93BBB"/>
    <w:rsid w:val="00B93E6E"/>
    <w:rsid w:val="00B946AE"/>
    <w:rsid w:val="00B9470D"/>
    <w:rsid w:val="00B94921"/>
    <w:rsid w:val="00B94A77"/>
    <w:rsid w:val="00B94B60"/>
    <w:rsid w:val="00B9536C"/>
    <w:rsid w:val="00B9551D"/>
    <w:rsid w:val="00B95B79"/>
    <w:rsid w:val="00B95E96"/>
    <w:rsid w:val="00B95F25"/>
    <w:rsid w:val="00B9612A"/>
    <w:rsid w:val="00B96182"/>
    <w:rsid w:val="00B9623F"/>
    <w:rsid w:val="00B963BA"/>
    <w:rsid w:val="00B966B2"/>
    <w:rsid w:val="00B968E2"/>
    <w:rsid w:val="00B96A20"/>
    <w:rsid w:val="00B970E4"/>
    <w:rsid w:val="00B97137"/>
    <w:rsid w:val="00B9738B"/>
    <w:rsid w:val="00B973A2"/>
    <w:rsid w:val="00B97C1D"/>
    <w:rsid w:val="00BA00D5"/>
    <w:rsid w:val="00BA014E"/>
    <w:rsid w:val="00BA0276"/>
    <w:rsid w:val="00BA0374"/>
    <w:rsid w:val="00BA03CA"/>
    <w:rsid w:val="00BA0979"/>
    <w:rsid w:val="00BA0A27"/>
    <w:rsid w:val="00BA0B8A"/>
    <w:rsid w:val="00BA1148"/>
    <w:rsid w:val="00BA1234"/>
    <w:rsid w:val="00BA13CC"/>
    <w:rsid w:val="00BA142C"/>
    <w:rsid w:val="00BA17D6"/>
    <w:rsid w:val="00BA1951"/>
    <w:rsid w:val="00BA1B26"/>
    <w:rsid w:val="00BA1CEF"/>
    <w:rsid w:val="00BA1E5D"/>
    <w:rsid w:val="00BA2108"/>
    <w:rsid w:val="00BA2153"/>
    <w:rsid w:val="00BA2305"/>
    <w:rsid w:val="00BA23E6"/>
    <w:rsid w:val="00BA2911"/>
    <w:rsid w:val="00BA29A6"/>
    <w:rsid w:val="00BA2AE0"/>
    <w:rsid w:val="00BA3605"/>
    <w:rsid w:val="00BA3C58"/>
    <w:rsid w:val="00BA3E34"/>
    <w:rsid w:val="00BA3F27"/>
    <w:rsid w:val="00BA4451"/>
    <w:rsid w:val="00BA4532"/>
    <w:rsid w:val="00BA455E"/>
    <w:rsid w:val="00BA4B00"/>
    <w:rsid w:val="00BA5379"/>
    <w:rsid w:val="00BA580D"/>
    <w:rsid w:val="00BA5C40"/>
    <w:rsid w:val="00BA5F4F"/>
    <w:rsid w:val="00BA6066"/>
    <w:rsid w:val="00BA65F1"/>
    <w:rsid w:val="00BA79B6"/>
    <w:rsid w:val="00BA7C48"/>
    <w:rsid w:val="00BB008A"/>
    <w:rsid w:val="00BB00EB"/>
    <w:rsid w:val="00BB0411"/>
    <w:rsid w:val="00BB06C5"/>
    <w:rsid w:val="00BB0941"/>
    <w:rsid w:val="00BB0AF6"/>
    <w:rsid w:val="00BB0C75"/>
    <w:rsid w:val="00BB1090"/>
    <w:rsid w:val="00BB1161"/>
    <w:rsid w:val="00BB1623"/>
    <w:rsid w:val="00BB16A3"/>
    <w:rsid w:val="00BB16EF"/>
    <w:rsid w:val="00BB1ACE"/>
    <w:rsid w:val="00BB1DBF"/>
    <w:rsid w:val="00BB1F57"/>
    <w:rsid w:val="00BB211B"/>
    <w:rsid w:val="00BB2166"/>
    <w:rsid w:val="00BB21AE"/>
    <w:rsid w:val="00BB25D8"/>
    <w:rsid w:val="00BB2626"/>
    <w:rsid w:val="00BB277A"/>
    <w:rsid w:val="00BB2BAE"/>
    <w:rsid w:val="00BB2C69"/>
    <w:rsid w:val="00BB2D29"/>
    <w:rsid w:val="00BB2F15"/>
    <w:rsid w:val="00BB31C6"/>
    <w:rsid w:val="00BB361A"/>
    <w:rsid w:val="00BB36EE"/>
    <w:rsid w:val="00BB3809"/>
    <w:rsid w:val="00BB3A7A"/>
    <w:rsid w:val="00BB3E29"/>
    <w:rsid w:val="00BB3FE3"/>
    <w:rsid w:val="00BB42D5"/>
    <w:rsid w:val="00BB4418"/>
    <w:rsid w:val="00BB462C"/>
    <w:rsid w:val="00BB4683"/>
    <w:rsid w:val="00BB47CD"/>
    <w:rsid w:val="00BB4D00"/>
    <w:rsid w:val="00BB529D"/>
    <w:rsid w:val="00BB59AE"/>
    <w:rsid w:val="00BB6171"/>
    <w:rsid w:val="00BB66CD"/>
    <w:rsid w:val="00BB6EBD"/>
    <w:rsid w:val="00BB748E"/>
    <w:rsid w:val="00BB74BD"/>
    <w:rsid w:val="00BB7525"/>
    <w:rsid w:val="00BB75BE"/>
    <w:rsid w:val="00BB77A0"/>
    <w:rsid w:val="00BB78DD"/>
    <w:rsid w:val="00BB791F"/>
    <w:rsid w:val="00BB91BF"/>
    <w:rsid w:val="00BC0161"/>
    <w:rsid w:val="00BC03EA"/>
    <w:rsid w:val="00BC0467"/>
    <w:rsid w:val="00BC07FE"/>
    <w:rsid w:val="00BC08BF"/>
    <w:rsid w:val="00BC097C"/>
    <w:rsid w:val="00BC0C89"/>
    <w:rsid w:val="00BC0FDB"/>
    <w:rsid w:val="00BC0FF9"/>
    <w:rsid w:val="00BC1476"/>
    <w:rsid w:val="00BC158D"/>
    <w:rsid w:val="00BC1628"/>
    <w:rsid w:val="00BC1EB2"/>
    <w:rsid w:val="00BC23C0"/>
    <w:rsid w:val="00BC25AB"/>
    <w:rsid w:val="00BC2C1C"/>
    <w:rsid w:val="00BC31B3"/>
    <w:rsid w:val="00BC346B"/>
    <w:rsid w:val="00BC39BC"/>
    <w:rsid w:val="00BC3BD6"/>
    <w:rsid w:val="00BC3BE4"/>
    <w:rsid w:val="00BC3F8E"/>
    <w:rsid w:val="00BC413B"/>
    <w:rsid w:val="00BC42BE"/>
    <w:rsid w:val="00BC42E7"/>
    <w:rsid w:val="00BC4602"/>
    <w:rsid w:val="00BC4882"/>
    <w:rsid w:val="00BC49F9"/>
    <w:rsid w:val="00BC4AAB"/>
    <w:rsid w:val="00BC4BFE"/>
    <w:rsid w:val="00BC51E1"/>
    <w:rsid w:val="00BC52C8"/>
    <w:rsid w:val="00BC52DB"/>
    <w:rsid w:val="00BC53C6"/>
    <w:rsid w:val="00BC5CD4"/>
    <w:rsid w:val="00BC6002"/>
    <w:rsid w:val="00BC61B9"/>
    <w:rsid w:val="00BC6287"/>
    <w:rsid w:val="00BC643A"/>
    <w:rsid w:val="00BC663A"/>
    <w:rsid w:val="00BC68BF"/>
    <w:rsid w:val="00BC72E7"/>
    <w:rsid w:val="00BC74DA"/>
    <w:rsid w:val="00BC77C4"/>
    <w:rsid w:val="00BC7C10"/>
    <w:rsid w:val="00BD060C"/>
    <w:rsid w:val="00BD08EC"/>
    <w:rsid w:val="00BD0DA7"/>
    <w:rsid w:val="00BD11DD"/>
    <w:rsid w:val="00BD155A"/>
    <w:rsid w:val="00BD1942"/>
    <w:rsid w:val="00BD1DA5"/>
    <w:rsid w:val="00BD1F18"/>
    <w:rsid w:val="00BD212D"/>
    <w:rsid w:val="00BD21C5"/>
    <w:rsid w:val="00BD2238"/>
    <w:rsid w:val="00BD2336"/>
    <w:rsid w:val="00BD2502"/>
    <w:rsid w:val="00BD2C17"/>
    <w:rsid w:val="00BD2C20"/>
    <w:rsid w:val="00BD2EEA"/>
    <w:rsid w:val="00BD2F5C"/>
    <w:rsid w:val="00BD35DE"/>
    <w:rsid w:val="00BD385E"/>
    <w:rsid w:val="00BD38D9"/>
    <w:rsid w:val="00BD3B42"/>
    <w:rsid w:val="00BD3BDE"/>
    <w:rsid w:val="00BD40BE"/>
    <w:rsid w:val="00BD41C9"/>
    <w:rsid w:val="00BD4313"/>
    <w:rsid w:val="00BD5042"/>
    <w:rsid w:val="00BD59DF"/>
    <w:rsid w:val="00BD5A0B"/>
    <w:rsid w:val="00BD67DD"/>
    <w:rsid w:val="00BD6A15"/>
    <w:rsid w:val="00BD6D72"/>
    <w:rsid w:val="00BD6F1B"/>
    <w:rsid w:val="00BD76D9"/>
    <w:rsid w:val="00BE014F"/>
    <w:rsid w:val="00BE02DD"/>
    <w:rsid w:val="00BE0369"/>
    <w:rsid w:val="00BE04F3"/>
    <w:rsid w:val="00BE0A1B"/>
    <w:rsid w:val="00BE0D6B"/>
    <w:rsid w:val="00BE0DB5"/>
    <w:rsid w:val="00BE100A"/>
    <w:rsid w:val="00BE1255"/>
    <w:rsid w:val="00BE132F"/>
    <w:rsid w:val="00BE1589"/>
    <w:rsid w:val="00BE1666"/>
    <w:rsid w:val="00BE1744"/>
    <w:rsid w:val="00BE1852"/>
    <w:rsid w:val="00BE1A1D"/>
    <w:rsid w:val="00BE1A2F"/>
    <w:rsid w:val="00BE1BBE"/>
    <w:rsid w:val="00BE1DEE"/>
    <w:rsid w:val="00BE1F33"/>
    <w:rsid w:val="00BE2336"/>
    <w:rsid w:val="00BE2591"/>
    <w:rsid w:val="00BE2727"/>
    <w:rsid w:val="00BE32BD"/>
    <w:rsid w:val="00BE39E3"/>
    <w:rsid w:val="00BE3B87"/>
    <w:rsid w:val="00BE3C67"/>
    <w:rsid w:val="00BE42CC"/>
    <w:rsid w:val="00BE46BE"/>
    <w:rsid w:val="00BE5194"/>
    <w:rsid w:val="00BE5506"/>
    <w:rsid w:val="00BE5666"/>
    <w:rsid w:val="00BE5961"/>
    <w:rsid w:val="00BE614B"/>
    <w:rsid w:val="00BE66F1"/>
    <w:rsid w:val="00BE672D"/>
    <w:rsid w:val="00BE6747"/>
    <w:rsid w:val="00BE68FF"/>
    <w:rsid w:val="00BE6AE5"/>
    <w:rsid w:val="00BE6BB4"/>
    <w:rsid w:val="00BE7064"/>
    <w:rsid w:val="00BE7355"/>
    <w:rsid w:val="00BE74F4"/>
    <w:rsid w:val="00BE7829"/>
    <w:rsid w:val="00BE7990"/>
    <w:rsid w:val="00BE7F18"/>
    <w:rsid w:val="00BE7F1F"/>
    <w:rsid w:val="00BF07AC"/>
    <w:rsid w:val="00BF0913"/>
    <w:rsid w:val="00BF0B7A"/>
    <w:rsid w:val="00BF2007"/>
    <w:rsid w:val="00BF2C9C"/>
    <w:rsid w:val="00BF2CB7"/>
    <w:rsid w:val="00BF31A3"/>
    <w:rsid w:val="00BF3558"/>
    <w:rsid w:val="00BF3990"/>
    <w:rsid w:val="00BF3AC5"/>
    <w:rsid w:val="00BF3D32"/>
    <w:rsid w:val="00BF3E45"/>
    <w:rsid w:val="00BF49E2"/>
    <w:rsid w:val="00BF4E31"/>
    <w:rsid w:val="00BF4E7B"/>
    <w:rsid w:val="00BF5037"/>
    <w:rsid w:val="00BF509A"/>
    <w:rsid w:val="00BF51BB"/>
    <w:rsid w:val="00BF5309"/>
    <w:rsid w:val="00BF5D55"/>
    <w:rsid w:val="00BF5D99"/>
    <w:rsid w:val="00BF5E8C"/>
    <w:rsid w:val="00BF608B"/>
    <w:rsid w:val="00BF6301"/>
    <w:rsid w:val="00BF64BB"/>
    <w:rsid w:val="00BF65F2"/>
    <w:rsid w:val="00BF66C8"/>
    <w:rsid w:val="00BF67CC"/>
    <w:rsid w:val="00BF68DD"/>
    <w:rsid w:val="00BF6B97"/>
    <w:rsid w:val="00BF6C2F"/>
    <w:rsid w:val="00BF6FB1"/>
    <w:rsid w:val="00BF703F"/>
    <w:rsid w:val="00BF75ED"/>
    <w:rsid w:val="00BF77F6"/>
    <w:rsid w:val="00BF7DFF"/>
    <w:rsid w:val="00BF7F14"/>
    <w:rsid w:val="00C00433"/>
    <w:rsid w:val="00C00FA7"/>
    <w:rsid w:val="00C0105B"/>
    <w:rsid w:val="00C0161A"/>
    <w:rsid w:val="00C016B8"/>
    <w:rsid w:val="00C01877"/>
    <w:rsid w:val="00C01A1B"/>
    <w:rsid w:val="00C01D7B"/>
    <w:rsid w:val="00C0253F"/>
    <w:rsid w:val="00C02757"/>
    <w:rsid w:val="00C028EB"/>
    <w:rsid w:val="00C02A4B"/>
    <w:rsid w:val="00C02A89"/>
    <w:rsid w:val="00C02B84"/>
    <w:rsid w:val="00C02BE4"/>
    <w:rsid w:val="00C02D73"/>
    <w:rsid w:val="00C02DC7"/>
    <w:rsid w:val="00C02ED3"/>
    <w:rsid w:val="00C03387"/>
    <w:rsid w:val="00C0340C"/>
    <w:rsid w:val="00C034DB"/>
    <w:rsid w:val="00C0355D"/>
    <w:rsid w:val="00C035E9"/>
    <w:rsid w:val="00C0379C"/>
    <w:rsid w:val="00C03BAC"/>
    <w:rsid w:val="00C03BB2"/>
    <w:rsid w:val="00C03CC4"/>
    <w:rsid w:val="00C03FA6"/>
    <w:rsid w:val="00C044F1"/>
    <w:rsid w:val="00C04568"/>
    <w:rsid w:val="00C0478E"/>
    <w:rsid w:val="00C04BB4"/>
    <w:rsid w:val="00C04D5E"/>
    <w:rsid w:val="00C05209"/>
    <w:rsid w:val="00C05BB3"/>
    <w:rsid w:val="00C06028"/>
    <w:rsid w:val="00C06108"/>
    <w:rsid w:val="00C063F3"/>
    <w:rsid w:val="00C0677A"/>
    <w:rsid w:val="00C0696D"/>
    <w:rsid w:val="00C06D4C"/>
    <w:rsid w:val="00C06EE3"/>
    <w:rsid w:val="00C07152"/>
    <w:rsid w:val="00C07410"/>
    <w:rsid w:val="00C07467"/>
    <w:rsid w:val="00C078C8"/>
    <w:rsid w:val="00C07950"/>
    <w:rsid w:val="00C07971"/>
    <w:rsid w:val="00C07AE4"/>
    <w:rsid w:val="00C07C8F"/>
    <w:rsid w:val="00C100D2"/>
    <w:rsid w:val="00C104C2"/>
    <w:rsid w:val="00C10591"/>
    <w:rsid w:val="00C10A8D"/>
    <w:rsid w:val="00C111B7"/>
    <w:rsid w:val="00C111F9"/>
    <w:rsid w:val="00C11377"/>
    <w:rsid w:val="00C1187B"/>
    <w:rsid w:val="00C118A8"/>
    <w:rsid w:val="00C11BFF"/>
    <w:rsid w:val="00C11FF4"/>
    <w:rsid w:val="00C12060"/>
    <w:rsid w:val="00C12510"/>
    <w:rsid w:val="00C1259F"/>
    <w:rsid w:val="00C12A44"/>
    <w:rsid w:val="00C12AFF"/>
    <w:rsid w:val="00C12C3C"/>
    <w:rsid w:val="00C12D69"/>
    <w:rsid w:val="00C12FBE"/>
    <w:rsid w:val="00C12FE6"/>
    <w:rsid w:val="00C13026"/>
    <w:rsid w:val="00C135C4"/>
    <w:rsid w:val="00C139F8"/>
    <w:rsid w:val="00C13CDA"/>
    <w:rsid w:val="00C13D9E"/>
    <w:rsid w:val="00C141A9"/>
    <w:rsid w:val="00C143D0"/>
    <w:rsid w:val="00C14A40"/>
    <w:rsid w:val="00C14CB1"/>
    <w:rsid w:val="00C14E7D"/>
    <w:rsid w:val="00C15542"/>
    <w:rsid w:val="00C155E7"/>
    <w:rsid w:val="00C157F0"/>
    <w:rsid w:val="00C16069"/>
    <w:rsid w:val="00C1633A"/>
    <w:rsid w:val="00C1663E"/>
    <w:rsid w:val="00C1669F"/>
    <w:rsid w:val="00C167BE"/>
    <w:rsid w:val="00C16CE1"/>
    <w:rsid w:val="00C16D96"/>
    <w:rsid w:val="00C1741D"/>
    <w:rsid w:val="00C174FD"/>
    <w:rsid w:val="00C175E8"/>
    <w:rsid w:val="00C17B34"/>
    <w:rsid w:val="00C17B7D"/>
    <w:rsid w:val="00C17E14"/>
    <w:rsid w:val="00C2044B"/>
    <w:rsid w:val="00C2085E"/>
    <w:rsid w:val="00C20A54"/>
    <w:rsid w:val="00C20E00"/>
    <w:rsid w:val="00C2133F"/>
    <w:rsid w:val="00C21A97"/>
    <w:rsid w:val="00C21B03"/>
    <w:rsid w:val="00C21F2E"/>
    <w:rsid w:val="00C21FD6"/>
    <w:rsid w:val="00C2204B"/>
    <w:rsid w:val="00C220AB"/>
    <w:rsid w:val="00C225A4"/>
    <w:rsid w:val="00C227CB"/>
    <w:rsid w:val="00C228EE"/>
    <w:rsid w:val="00C2291C"/>
    <w:rsid w:val="00C22BE6"/>
    <w:rsid w:val="00C22CF6"/>
    <w:rsid w:val="00C22F28"/>
    <w:rsid w:val="00C22F61"/>
    <w:rsid w:val="00C22FF2"/>
    <w:rsid w:val="00C23533"/>
    <w:rsid w:val="00C2373A"/>
    <w:rsid w:val="00C23A0F"/>
    <w:rsid w:val="00C23FE8"/>
    <w:rsid w:val="00C242CF"/>
    <w:rsid w:val="00C252C5"/>
    <w:rsid w:val="00C25510"/>
    <w:rsid w:val="00C25A59"/>
    <w:rsid w:val="00C26164"/>
    <w:rsid w:val="00C2630E"/>
    <w:rsid w:val="00C26420"/>
    <w:rsid w:val="00C26503"/>
    <w:rsid w:val="00C2652A"/>
    <w:rsid w:val="00C266E5"/>
    <w:rsid w:val="00C26AF5"/>
    <w:rsid w:val="00C26E52"/>
    <w:rsid w:val="00C27129"/>
    <w:rsid w:val="00C272A6"/>
    <w:rsid w:val="00C274A8"/>
    <w:rsid w:val="00C276B8"/>
    <w:rsid w:val="00C278E3"/>
    <w:rsid w:val="00C27938"/>
    <w:rsid w:val="00C27C38"/>
    <w:rsid w:val="00C301CE"/>
    <w:rsid w:val="00C30478"/>
    <w:rsid w:val="00C307B3"/>
    <w:rsid w:val="00C30A6D"/>
    <w:rsid w:val="00C30B2E"/>
    <w:rsid w:val="00C30CCF"/>
    <w:rsid w:val="00C3150D"/>
    <w:rsid w:val="00C3159D"/>
    <w:rsid w:val="00C31671"/>
    <w:rsid w:val="00C31E0C"/>
    <w:rsid w:val="00C3207F"/>
    <w:rsid w:val="00C321CC"/>
    <w:rsid w:val="00C3230D"/>
    <w:rsid w:val="00C32571"/>
    <w:rsid w:val="00C3275E"/>
    <w:rsid w:val="00C33132"/>
    <w:rsid w:val="00C3374E"/>
    <w:rsid w:val="00C33E56"/>
    <w:rsid w:val="00C33F14"/>
    <w:rsid w:val="00C34008"/>
    <w:rsid w:val="00C3459D"/>
    <w:rsid w:val="00C355D3"/>
    <w:rsid w:val="00C35C11"/>
    <w:rsid w:val="00C36145"/>
    <w:rsid w:val="00C367E7"/>
    <w:rsid w:val="00C36D74"/>
    <w:rsid w:val="00C36E23"/>
    <w:rsid w:val="00C3717E"/>
    <w:rsid w:val="00C372C7"/>
    <w:rsid w:val="00C374C9"/>
    <w:rsid w:val="00C374E2"/>
    <w:rsid w:val="00C376BD"/>
    <w:rsid w:val="00C37FF1"/>
    <w:rsid w:val="00C406C8"/>
    <w:rsid w:val="00C407F8"/>
    <w:rsid w:val="00C408B8"/>
    <w:rsid w:val="00C40AFC"/>
    <w:rsid w:val="00C411B9"/>
    <w:rsid w:val="00C413C3"/>
    <w:rsid w:val="00C41616"/>
    <w:rsid w:val="00C41B6E"/>
    <w:rsid w:val="00C41B7A"/>
    <w:rsid w:val="00C41C01"/>
    <w:rsid w:val="00C41DDB"/>
    <w:rsid w:val="00C41E52"/>
    <w:rsid w:val="00C4201F"/>
    <w:rsid w:val="00C420E6"/>
    <w:rsid w:val="00C424B0"/>
    <w:rsid w:val="00C4259C"/>
    <w:rsid w:val="00C426A8"/>
    <w:rsid w:val="00C42A09"/>
    <w:rsid w:val="00C42AAE"/>
    <w:rsid w:val="00C42BA3"/>
    <w:rsid w:val="00C42E28"/>
    <w:rsid w:val="00C432E0"/>
    <w:rsid w:val="00C43479"/>
    <w:rsid w:val="00C4399F"/>
    <w:rsid w:val="00C43AFB"/>
    <w:rsid w:val="00C43C7C"/>
    <w:rsid w:val="00C43D40"/>
    <w:rsid w:val="00C43D50"/>
    <w:rsid w:val="00C43DFB"/>
    <w:rsid w:val="00C4451B"/>
    <w:rsid w:val="00C44828"/>
    <w:rsid w:val="00C4485E"/>
    <w:rsid w:val="00C45171"/>
    <w:rsid w:val="00C451E9"/>
    <w:rsid w:val="00C45249"/>
    <w:rsid w:val="00C452BE"/>
    <w:rsid w:val="00C45461"/>
    <w:rsid w:val="00C454F9"/>
    <w:rsid w:val="00C45679"/>
    <w:rsid w:val="00C45833"/>
    <w:rsid w:val="00C45938"/>
    <w:rsid w:val="00C45B2C"/>
    <w:rsid w:val="00C45D07"/>
    <w:rsid w:val="00C46042"/>
    <w:rsid w:val="00C464B5"/>
    <w:rsid w:val="00C46510"/>
    <w:rsid w:val="00C466CC"/>
    <w:rsid w:val="00C47010"/>
    <w:rsid w:val="00C47277"/>
    <w:rsid w:val="00C47297"/>
    <w:rsid w:val="00C473FC"/>
    <w:rsid w:val="00C473FF"/>
    <w:rsid w:val="00C477F2"/>
    <w:rsid w:val="00C478D1"/>
    <w:rsid w:val="00C47BF9"/>
    <w:rsid w:val="00C47C99"/>
    <w:rsid w:val="00C501C1"/>
    <w:rsid w:val="00C502BB"/>
    <w:rsid w:val="00C50484"/>
    <w:rsid w:val="00C5074D"/>
    <w:rsid w:val="00C50BF9"/>
    <w:rsid w:val="00C50E69"/>
    <w:rsid w:val="00C50EB4"/>
    <w:rsid w:val="00C5108D"/>
    <w:rsid w:val="00C51572"/>
    <w:rsid w:val="00C51872"/>
    <w:rsid w:val="00C51D51"/>
    <w:rsid w:val="00C522D9"/>
    <w:rsid w:val="00C52539"/>
    <w:rsid w:val="00C527F4"/>
    <w:rsid w:val="00C52874"/>
    <w:rsid w:val="00C528F0"/>
    <w:rsid w:val="00C52A8F"/>
    <w:rsid w:val="00C52A9E"/>
    <w:rsid w:val="00C52FC2"/>
    <w:rsid w:val="00C5309B"/>
    <w:rsid w:val="00C5341E"/>
    <w:rsid w:val="00C53741"/>
    <w:rsid w:val="00C53941"/>
    <w:rsid w:val="00C53B2B"/>
    <w:rsid w:val="00C53B98"/>
    <w:rsid w:val="00C5408C"/>
    <w:rsid w:val="00C5433F"/>
    <w:rsid w:val="00C54944"/>
    <w:rsid w:val="00C54C03"/>
    <w:rsid w:val="00C54DAF"/>
    <w:rsid w:val="00C550CA"/>
    <w:rsid w:val="00C554E8"/>
    <w:rsid w:val="00C55B35"/>
    <w:rsid w:val="00C55E0E"/>
    <w:rsid w:val="00C5625E"/>
    <w:rsid w:val="00C56384"/>
    <w:rsid w:val="00C565C2"/>
    <w:rsid w:val="00C568A2"/>
    <w:rsid w:val="00C569E8"/>
    <w:rsid w:val="00C56AFC"/>
    <w:rsid w:val="00C56B31"/>
    <w:rsid w:val="00C56B7F"/>
    <w:rsid w:val="00C56CA9"/>
    <w:rsid w:val="00C56DFB"/>
    <w:rsid w:val="00C574FD"/>
    <w:rsid w:val="00C577CB"/>
    <w:rsid w:val="00C57862"/>
    <w:rsid w:val="00C57EA9"/>
    <w:rsid w:val="00C60154"/>
    <w:rsid w:val="00C606B7"/>
    <w:rsid w:val="00C60930"/>
    <w:rsid w:val="00C60939"/>
    <w:rsid w:val="00C60950"/>
    <w:rsid w:val="00C612A7"/>
    <w:rsid w:val="00C61451"/>
    <w:rsid w:val="00C616A6"/>
    <w:rsid w:val="00C61837"/>
    <w:rsid w:val="00C61AA9"/>
    <w:rsid w:val="00C61BEF"/>
    <w:rsid w:val="00C61FFB"/>
    <w:rsid w:val="00C62322"/>
    <w:rsid w:val="00C62DE2"/>
    <w:rsid w:val="00C62FCE"/>
    <w:rsid w:val="00C6348E"/>
    <w:rsid w:val="00C6385E"/>
    <w:rsid w:val="00C63B74"/>
    <w:rsid w:val="00C6419D"/>
    <w:rsid w:val="00C643DD"/>
    <w:rsid w:val="00C644A1"/>
    <w:rsid w:val="00C64A15"/>
    <w:rsid w:val="00C650A9"/>
    <w:rsid w:val="00C652E4"/>
    <w:rsid w:val="00C658AB"/>
    <w:rsid w:val="00C65AE8"/>
    <w:rsid w:val="00C65BFF"/>
    <w:rsid w:val="00C65C83"/>
    <w:rsid w:val="00C65CCF"/>
    <w:rsid w:val="00C66274"/>
    <w:rsid w:val="00C6673A"/>
    <w:rsid w:val="00C667B3"/>
    <w:rsid w:val="00C66B8D"/>
    <w:rsid w:val="00C66F51"/>
    <w:rsid w:val="00C67115"/>
    <w:rsid w:val="00C6747B"/>
    <w:rsid w:val="00C6777D"/>
    <w:rsid w:val="00C67919"/>
    <w:rsid w:val="00C67A36"/>
    <w:rsid w:val="00C67EEC"/>
    <w:rsid w:val="00C67F8E"/>
    <w:rsid w:val="00C706ED"/>
    <w:rsid w:val="00C70FE2"/>
    <w:rsid w:val="00C715E7"/>
    <w:rsid w:val="00C7194D"/>
    <w:rsid w:val="00C71AB8"/>
    <w:rsid w:val="00C71B0E"/>
    <w:rsid w:val="00C721DB"/>
    <w:rsid w:val="00C726C6"/>
    <w:rsid w:val="00C72760"/>
    <w:rsid w:val="00C72C41"/>
    <w:rsid w:val="00C7302C"/>
    <w:rsid w:val="00C7310B"/>
    <w:rsid w:val="00C732BD"/>
    <w:rsid w:val="00C73588"/>
    <w:rsid w:val="00C735B4"/>
    <w:rsid w:val="00C73944"/>
    <w:rsid w:val="00C73B83"/>
    <w:rsid w:val="00C73E3E"/>
    <w:rsid w:val="00C742E9"/>
    <w:rsid w:val="00C74A2B"/>
    <w:rsid w:val="00C74A2D"/>
    <w:rsid w:val="00C74B6E"/>
    <w:rsid w:val="00C74D7A"/>
    <w:rsid w:val="00C74F2B"/>
    <w:rsid w:val="00C75A55"/>
    <w:rsid w:val="00C75DEB"/>
    <w:rsid w:val="00C760C6"/>
    <w:rsid w:val="00C764FF"/>
    <w:rsid w:val="00C76571"/>
    <w:rsid w:val="00C765B3"/>
    <w:rsid w:val="00C76A3A"/>
    <w:rsid w:val="00C76A52"/>
    <w:rsid w:val="00C76AC4"/>
    <w:rsid w:val="00C76B37"/>
    <w:rsid w:val="00C76C9E"/>
    <w:rsid w:val="00C76D82"/>
    <w:rsid w:val="00C76E6C"/>
    <w:rsid w:val="00C76E92"/>
    <w:rsid w:val="00C772D1"/>
    <w:rsid w:val="00C776BA"/>
    <w:rsid w:val="00C779E4"/>
    <w:rsid w:val="00C77BFF"/>
    <w:rsid w:val="00C77C91"/>
    <w:rsid w:val="00C801BA"/>
    <w:rsid w:val="00C80324"/>
    <w:rsid w:val="00C80457"/>
    <w:rsid w:val="00C80531"/>
    <w:rsid w:val="00C8079D"/>
    <w:rsid w:val="00C80A3A"/>
    <w:rsid w:val="00C80B3A"/>
    <w:rsid w:val="00C8132A"/>
    <w:rsid w:val="00C81744"/>
    <w:rsid w:val="00C82319"/>
    <w:rsid w:val="00C8259B"/>
    <w:rsid w:val="00C82C04"/>
    <w:rsid w:val="00C82EC3"/>
    <w:rsid w:val="00C831A6"/>
    <w:rsid w:val="00C83312"/>
    <w:rsid w:val="00C837B3"/>
    <w:rsid w:val="00C83881"/>
    <w:rsid w:val="00C838F3"/>
    <w:rsid w:val="00C83ABD"/>
    <w:rsid w:val="00C83B46"/>
    <w:rsid w:val="00C83CC2"/>
    <w:rsid w:val="00C83ED7"/>
    <w:rsid w:val="00C840CF"/>
    <w:rsid w:val="00C84F1E"/>
    <w:rsid w:val="00C85305"/>
    <w:rsid w:val="00C860F3"/>
    <w:rsid w:val="00C8611B"/>
    <w:rsid w:val="00C86306"/>
    <w:rsid w:val="00C8632E"/>
    <w:rsid w:val="00C867E9"/>
    <w:rsid w:val="00C86959"/>
    <w:rsid w:val="00C869F4"/>
    <w:rsid w:val="00C86A25"/>
    <w:rsid w:val="00C86B4D"/>
    <w:rsid w:val="00C876A2"/>
    <w:rsid w:val="00C87766"/>
    <w:rsid w:val="00C87AEA"/>
    <w:rsid w:val="00C87B7D"/>
    <w:rsid w:val="00C87BF7"/>
    <w:rsid w:val="00C87CB7"/>
    <w:rsid w:val="00C901BA"/>
    <w:rsid w:val="00C901FC"/>
    <w:rsid w:val="00C90205"/>
    <w:rsid w:val="00C902F6"/>
    <w:rsid w:val="00C90508"/>
    <w:rsid w:val="00C9057A"/>
    <w:rsid w:val="00C90674"/>
    <w:rsid w:val="00C9124B"/>
    <w:rsid w:val="00C91472"/>
    <w:rsid w:val="00C91B70"/>
    <w:rsid w:val="00C91D45"/>
    <w:rsid w:val="00C920A0"/>
    <w:rsid w:val="00C92195"/>
    <w:rsid w:val="00C9224E"/>
    <w:rsid w:val="00C92328"/>
    <w:rsid w:val="00C92A8A"/>
    <w:rsid w:val="00C92F1D"/>
    <w:rsid w:val="00C93186"/>
    <w:rsid w:val="00C93694"/>
    <w:rsid w:val="00C937B6"/>
    <w:rsid w:val="00C938CE"/>
    <w:rsid w:val="00C93960"/>
    <w:rsid w:val="00C939D9"/>
    <w:rsid w:val="00C93ECD"/>
    <w:rsid w:val="00C958B1"/>
    <w:rsid w:val="00C95A2C"/>
    <w:rsid w:val="00C95BCB"/>
    <w:rsid w:val="00C95D75"/>
    <w:rsid w:val="00C95FE0"/>
    <w:rsid w:val="00C96058"/>
    <w:rsid w:val="00C963E4"/>
    <w:rsid w:val="00C964E3"/>
    <w:rsid w:val="00C9654A"/>
    <w:rsid w:val="00C96FC1"/>
    <w:rsid w:val="00C9713F"/>
    <w:rsid w:val="00C9732B"/>
    <w:rsid w:val="00C97648"/>
    <w:rsid w:val="00C977A7"/>
    <w:rsid w:val="00CA00B8"/>
    <w:rsid w:val="00CA0845"/>
    <w:rsid w:val="00CA088B"/>
    <w:rsid w:val="00CA0AA7"/>
    <w:rsid w:val="00CA1067"/>
    <w:rsid w:val="00CA186A"/>
    <w:rsid w:val="00CA1C5B"/>
    <w:rsid w:val="00CA1CE6"/>
    <w:rsid w:val="00CA1DDD"/>
    <w:rsid w:val="00CA20A2"/>
    <w:rsid w:val="00CA22EA"/>
    <w:rsid w:val="00CA2465"/>
    <w:rsid w:val="00CA28BE"/>
    <w:rsid w:val="00CA2AB3"/>
    <w:rsid w:val="00CA2FB3"/>
    <w:rsid w:val="00CA3414"/>
    <w:rsid w:val="00CA34CF"/>
    <w:rsid w:val="00CA34EB"/>
    <w:rsid w:val="00CA36EC"/>
    <w:rsid w:val="00CA387F"/>
    <w:rsid w:val="00CA45DD"/>
    <w:rsid w:val="00CA4721"/>
    <w:rsid w:val="00CA4AAB"/>
    <w:rsid w:val="00CA515C"/>
    <w:rsid w:val="00CA5931"/>
    <w:rsid w:val="00CA5A81"/>
    <w:rsid w:val="00CA6433"/>
    <w:rsid w:val="00CA6989"/>
    <w:rsid w:val="00CA6BCB"/>
    <w:rsid w:val="00CA72B6"/>
    <w:rsid w:val="00CA753A"/>
    <w:rsid w:val="00CA768B"/>
    <w:rsid w:val="00CA76F0"/>
    <w:rsid w:val="00CA784C"/>
    <w:rsid w:val="00CA788A"/>
    <w:rsid w:val="00CA7B64"/>
    <w:rsid w:val="00CA7CC8"/>
    <w:rsid w:val="00CA7E9D"/>
    <w:rsid w:val="00CB0176"/>
    <w:rsid w:val="00CB043B"/>
    <w:rsid w:val="00CB0F5D"/>
    <w:rsid w:val="00CB12B3"/>
    <w:rsid w:val="00CB12C7"/>
    <w:rsid w:val="00CB132E"/>
    <w:rsid w:val="00CB144B"/>
    <w:rsid w:val="00CB1B13"/>
    <w:rsid w:val="00CB1B79"/>
    <w:rsid w:val="00CB1EDF"/>
    <w:rsid w:val="00CB2266"/>
    <w:rsid w:val="00CB2414"/>
    <w:rsid w:val="00CB3B09"/>
    <w:rsid w:val="00CB3E55"/>
    <w:rsid w:val="00CB428D"/>
    <w:rsid w:val="00CB43DC"/>
    <w:rsid w:val="00CB4577"/>
    <w:rsid w:val="00CB45EB"/>
    <w:rsid w:val="00CB4B1D"/>
    <w:rsid w:val="00CB4D20"/>
    <w:rsid w:val="00CB4DE1"/>
    <w:rsid w:val="00CB5345"/>
    <w:rsid w:val="00CB53E8"/>
    <w:rsid w:val="00CB53F5"/>
    <w:rsid w:val="00CB54D0"/>
    <w:rsid w:val="00CB557F"/>
    <w:rsid w:val="00CB61FC"/>
    <w:rsid w:val="00CB62C5"/>
    <w:rsid w:val="00CB6953"/>
    <w:rsid w:val="00CB6B70"/>
    <w:rsid w:val="00CB6CC7"/>
    <w:rsid w:val="00CB6EE8"/>
    <w:rsid w:val="00CB72DD"/>
    <w:rsid w:val="00CB77E0"/>
    <w:rsid w:val="00CB7995"/>
    <w:rsid w:val="00CB7A4A"/>
    <w:rsid w:val="00CC028C"/>
    <w:rsid w:val="00CC02F0"/>
    <w:rsid w:val="00CC0CBE"/>
    <w:rsid w:val="00CC146A"/>
    <w:rsid w:val="00CC1B7D"/>
    <w:rsid w:val="00CC1BE6"/>
    <w:rsid w:val="00CC1EBB"/>
    <w:rsid w:val="00CC20F6"/>
    <w:rsid w:val="00CC2290"/>
    <w:rsid w:val="00CC23EC"/>
    <w:rsid w:val="00CC2747"/>
    <w:rsid w:val="00CC2882"/>
    <w:rsid w:val="00CC2BE1"/>
    <w:rsid w:val="00CC3055"/>
    <w:rsid w:val="00CC30E4"/>
    <w:rsid w:val="00CC3136"/>
    <w:rsid w:val="00CC33A2"/>
    <w:rsid w:val="00CC354D"/>
    <w:rsid w:val="00CC3590"/>
    <w:rsid w:val="00CC3605"/>
    <w:rsid w:val="00CC3BB7"/>
    <w:rsid w:val="00CC3E36"/>
    <w:rsid w:val="00CC409E"/>
    <w:rsid w:val="00CC433E"/>
    <w:rsid w:val="00CC46C7"/>
    <w:rsid w:val="00CC481B"/>
    <w:rsid w:val="00CC489D"/>
    <w:rsid w:val="00CC4A35"/>
    <w:rsid w:val="00CC4F8C"/>
    <w:rsid w:val="00CC524A"/>
    <w:rsid w:val="00CC5469"/>
    <w:rsid w:val="00CC550F"/>
    <w:rsid w:val="00CC5C48"/>
    <w:rsid w:val="00CC6211"/>
    <w:rsid w:val="00CC6403"/>
    <w:rsid w:val="00CC65BC"/>
    <w:rsid w:val="00CC68E5"/>
    <w:rsid w:val="00CC6B3A"/>
    <w:rsid w:val="00CC6B5A"/>
    <w:rsid w:val="00CC6C94"/>
    <w:rsid w:val="00CC6E83"/>
    <w:rsid w:val="00CC7046"/>
    <w:rsid w:val="00CC7050"/>
    <w:rsid w:val="00CC75D3"/>
    <w:rsid w:val="00CC7731"/>
    <w:rsid w:val="00CC78F3"/>
    <w:rsid w:val="00CC7A14"/>
    <w:rsid w:val="00CC7AA4"/>
    <w:rsid w:val="00CC7AAD"/>
    <w:rsid w:val="00CD06DC"/>
    <w:rsid w:val="00CD07DB"/>
    <w:rsid w:val="00CD08B2"/>
    <w:rsid w:val="00CD0FB4"/>
    <w:rsid w:val="00CD14EF"/>
    <w:rsid w:val="00CD1B17"/>
    <w:rsid w:val="00CD1C9A"/>
    <w:rsid w:val="00CD1DEC"/>
    <w:rsid w:val="00CD20A8"/>
    <w:rsid w:val="00CD24F8"/>
    <w:rsid w:val="00CD269E"/>
    <w:rsid w:val="00CD2A57"/>
    <w:rsid w:val="00CD2F68"/>
    <w:rsid w:val="00CD30BA"/>
    <w:rsid w:val="00CD30D7"/>
    <w:rsid w:val="00CD37E4"/>
    <w:rsid w:val="00CD3804"/>
    <w:rsid w:val="00CD3807"/>
    <w:rsid w:val="00CD39E4"/>
    <w:rsid w:val="00CD3D9D"/>
    <w:rsid w:val="00CD3E22"/>
    <w:rsid w:val="00CD3F06"/>
    <w:rsid w:val="00CD41F8"/>
    <w:rsid w:val="00CD46C3"/>
    <w:rsid w:val="00CD4768"/>
    <w:rsid w:val="00CD47F8"/>
    <w:rsid w:val="00CD4826"/>
    <w:rsid w:val="00CD4893"/>
    <w:rsid w:val="00CD4DA0"/>
    <w:rsid w:val="00CD4E49"/>
    <w:rsid w:val="00CD5106"/>
    <w:rsid w:val="00CD5370"/>
    <w:rsid w:val="00CD55A0"/>
    <w:rsid w:val="00CD5BB7"/>
    <w:rsid w:val="00CD5C05"/>
    <w:rsid w:val="00CD5CEE"/>
    <w:rsid w:val="00CD5D47"/>
    <w:rsid w:val="00CD5DFF"/>
    <w:rsid w:val="00CD5E2A"/>
    <w:rsid w:val="00CD5F03"/>
    <w:rsid w:val="00CD5FA3"/>
    <w:rsid w:val="00CD6844"/>
    <w:rsid w:val="00CD6F38"/>
    <w:rsid w:val="00CD73CD"/>
    <w:rsid w:val="00CD73EF"/>
    <w:rsid w:val="00CD76C3"/>
    <w:rsid w:val="00CD76FF"/>
    <w:rsid w:val="00CD7819"/>
    <w:rsid w:val="00CD78B4"/>
    <w:rsid w:val="00CD7923"/>
    <w:rsid w:val="00CD7B52"/>
    <w:rsid w:val="00CE0243"/>
    <w:rsid w:val="00CE0716"/>
    <w:rsid w:val="00CE080E"/>
    <w:rsid w:val="00CE0A12"/>
    <w:rsid w:val="00CE0A2F"/>
    <w:rsid w:val="00CE107C"/>
    <w:rsid w:val="00CE14F1"/>
    <w:rsid w:val="00CE1A52"/>
    <w:rsid w:val="00CE1DB4"/>
    <w:rsid w:val="00CE1F10"/>
    <w:rsid w:val="00CE2719"/>
    <w:rsid w:val="00CE2C96"/>
    <w:rsid w:val="00CE30BE"/>
    <w:rsid w:val="00CE31CB"/>
    <w:rsid w:val="00CE3697"/>
    <w:rsid w:val="00CE3F1B"/>
    <w:rsid w:val="00CE40BC"/>
    <w:rsid w:val="00CE434A"/>
    <w:rsid w:val="00CE4635"/>
    <w:rsid w:val="00CE4A35"/>
    <w:rsid w:val="00CE4D86"/>
    <w:rsid w:val="00CE4D98"/>
    <w:rsid w:val="00CE568C"/>
    <w:rsid w:val="00CE572F"/>
    <w:rsid w:val="00CE583C"/>
    <w:rsid w:val="00CE58F2"/>
    <w:rsid w:val="00CE5BE2"/>
    <w:rsid w:val="00CE5E50"/>
    <w:rsid w:val="00CE6015"/>
    <w:rsid w:val="00CE6071"/>
    <w:rsid w:val="00CE60BC"/>
    <w:rsid w:val="00CE6C76"/>
    <w:rsid w:val="00CE7063"/>
    <w:rsid w:val="00CE781A"/>
    <w:rsid w:val="00CE7E9A"/>
    <w:rsid w:val="00CF021F"/>
    <w:rsid w:val="00CF02E5"/>
    <w:rsid w:val="00CF05AC"/>
    <w:rsid w:val="00CF0A45"/>
    <w:rsid w:val="00CF0A6D"/>
    <w:rsid w:val="00CF0AC8"/>
    <w:rsid w:val="00CF0DFD"/>
    <w:rsid w:val="00CF0FBE"/>
    <w:rsid w:val="00CF118E"/>
    <w:rsid w:val="00CF1535"/>
    <w:rsid w:val="00CF1554"/>
    <w:rsid w:val="00CF20B3"/>
    <w:rsid w:val="00CF2278"/>
    <w:rsid w:val="00CF2443"/>
    <w:rsid w:val="00CF2613"/>
    <w:rsid w:val="00CF2F75"/>
    <w:rsid w:val="00CF3039"/>
    <w:rsid w:val="00CF30FF"/>
    <w:rsid w:val="00CF3533"/>
    <w:rsid w:val="00CF3CF3"/>
    <w:rsid w:val="00CF3D17"/>
    <w:rsid w:val="00CF43A8"/>
    <w:rsid w:val="00CF4505"/>
    <w:rsid w:val="00CF4516"/>
    <w:rsid w:val="00CF4705"/>
    <w:rsid w:val="00CF495B"/>
    <w:rsid w:val="00CF4BB6"/>
    <w:rsid w:val="00CF4E1C"/>
    <w:rsid w:val="00CF4E59"/>
    <w:rsid w:val="00CF5230"/>
    <w:rsid w:val="00CF54AD"/>
    <w:rsid w:val="00CF552A"/>
    <w:rsid w:val="00CF5BF0"/>
    <w:rsid w:val="00CF5D3E"/>
    <w:rsid w:val="00CF64E0"/>
    <w:rsid w:val="00CF67B9"/>
    <w:rsid w:val="00CF68F2"/>
    <w:rsid w:val="00CF6903"/>
    <w:rsid w:val="00CF6A1E"/>
    <w:rsid w:val="00CF70B7"/>
    <w:rsid w:val="00CF72DC"/>
    <w:rsid w:val="00CF746D"/>
    <w:rsid w:val="00CF75C0"/>
    <w:rsid w:val="00CF77AA"/>
    <w:rsid w:val="00CF790A"/>
    <w:rsid w:val="00CF799F"/>
    <w:rsid w:val="00CF7B63"/>
    <w:rsid w:val="00D0030A"/>
    <w:rsid w:val="00D0075A"/>
    <w:rsid w:val="00D008D5"/>
    <w:rsid w:val="00D00EC2"/>
    <w:rsid w:val="00D01538"/>
    <w:rsid w:val="00D017CB"/>
    <w:rsid w:val="00D01A78"/>
    <w:rsid w:val="00D01DFE"/>
    <w:rsid w:val="00D01E18"/>
    <w:rsid w:val="00D01F1E"/>
    <w:rsid w:val="00D01F42"/>
    <w:rsid w:val="00D02242"/>
    <w:rsid w:val="00D02486"/>
    <w:rsid w:val="00D02858"/>
    <w:rsid w:val="00D02D17"/>
    <w:rsid w:val="00D030C7"/>
    <w:rsid w:val="00D032DC"/>
    <w:rsid w:val="00D03353"/>
    <w:rsid w:val="00D035D1"/>
    <w:rsid w:val="00D03722"/>
    <w:rsid w:val="00D03CB1"/>
    <w:rsid w:val="00D03CB3"/>
    <w:rsid w:val="00D03CE4"/>
    <w:rsid w:val="00D03E6C"/>
    <w:rsid w:val="00D040E1"/>
    <w:rsid w:val="00D040F7"/>
    <w:rsid w:val="00D048DE"/>
    <w:rsid w:val="00D04A43"/>
    <w:rsid w:val="00D04C70"/>
    <w:rsid w:val="00D04CC0"/>
    <w:rsid w:val="00D05023"/>
    <w:rsid w:val="00D0512E"/>
    <w:rsid w:val="00D054AD"/>
    <w:rsid w:val="00D057D2"/>
    <w:rsid w:val="00D0586B"/>
    <w:rsid w:val="00D05AA0"/>
    <w:rsid w:val="00D05F5B"/>
    <w:rsid w:val="00D061EA"/>
    <w:rsid w:val="00D06BC9"/>
    <w:rsid w:val="00D06EA8"/>
    <w:rsid w:val="00D07016"/>
    <w:rsid w:val="00D073DD"/>
    <w:rsid w:val="00D0745C"/>
    <w:rsid w:val="00D0749C"/>
    <w:rsid w:val="00D0758D"/>
    <w:rsid w:val="00D07D9C"/>
    <w:rsid w:val="00D10805"/>
    <w:rsid w:val="00D10874"/>
    <w:rsid w:val="00D10E5C"/>
    <w:rsid w:val="00D10EC1"/>
    <w:rsid w:val="00D10F0F"/>
    <w:rsid w:val="00D11178"/>
    <w:rsid w:val="00D1135B"/>
    <w:rsid w:val="00D1195C"/>
    <w:rsid w:val="00D11A04"/>
    <w:rsid w:val="00D11A4D"/>
    <w:rsid w:val="00D11A5C"/>
    <w:rsid w:val="00D11C13"/>
    <w:rsid w:val="00D11E84"/>
    <w:rsid w:val="00D12125"/>
    <w:rsid w:val="00D12287"/>
    <w:rsid w:val="00D1277A"/>
    <w:rsid w:val="00D1281B"/>
    <w:rsid w:val="00D12974"/>
    <w:rsid w:val="00D12A65"/>
    <w:rsid w:val="00D12CAC"/>
    <w:rsid w:val="00D12FD9"/>
    <w:rsid w:val="00D133B6"/>
    <w:rsid w:val="00D13BE4"/>
    <w:rsid w:val="00D13E98"/>
    <w:rsid w:val="00D13FDA"/>
    <w:rsid w:val="00D14865"/>
    <w:rsid w:val="00D14E0E"/>
    <w:rsid w:val="00D14E8A"/>
    <w:rsid w:val="00D156CF"/>
    <w:rsid w:val="00D1597D"/>
    <w:rsid w:val="00D159E7"/>
    <w:rsid w:val="00D15CAB"/>
    <w:rsid w:val="00D15D4A"/>
    <w:rsid w:val="00D1636D"/>
    <w:rsid w:val="00D16504"/>
    <w:rsid w:val="00D16746"/>
    <w:rsid w:val="00D16809"/>
    <w:rsid w:val="00D16A8E"/>
    <w:rsid w:val="00D16A99"/>
    <w:rsid w:val="00D16BAA"/>
    <w:rsid w:val="00D16D38"/>
    <w:rsid w:val="00D16D87"/>
    <w:rsid w:val="00D17162"/>
    <w:rsid w:val="00D1721B"/>
    <w:rsid w:val="00D1736A"/>
    <w:rsid w:val="00D17AC3"/>
    <w:rsid w:val="00D17DCD"/>
    <w:rsid w:val="00D20072"/>
    <w:rsid w:val="00D200AA"/>
    <w:rsid w:val="00D202D5"/>
    <w:rsid w:val="00D207E3"/>
    <w:rsid w:val="00D20BDD"/>
    <w:rsid w:val="00D20DE4"/>
    <w:rsid w:val="00D21056"/>
    <w:rsid w:val="00D2109B"/>
    <w:rsid w:val="00D2124F"/>
    <w:rsid w:val="00D212F5"/>
    <w:rsid w:val="00D214CB"/>
    <w:rsid w:val="00D215C2"/>
    <w:rsid w:val="00D21930"/>
    <w:rsid w:val="00D21DAD"/>
    <w:rsid w:val="00D21F2B"/>
    <w:rsid w:val="00D22AE1"/>
    <w:rsid w:val="00D22B40"/>
    <w:rsid w:val="00D22C3E"/>
    <w:rsid w:val="00D22CCA"/>
    <w:rsid w:val="00D22DD3"/>
    <w:rsid w:val="00D231C4"/>
    <w:rsid w:val="00D2321A"/>
    <w:rsid w:val="00D233BF"/>
    <w:rsid w:val="00D23763"/>
    <w:rsid w:val="00D23C69"/>
    <w:rsid w:val="00D23D5E"/>
    <w:rsid w:val="00D24675"/>
    <w:rsid w:val="00D24A32"/>
    <w:rsid w:val="00D24BE1"/>
    <w:rsid w:val="00D24D24"/>
    <w:rsid w:val="00D24D81"/>
    <w:rsid w:val="00D24FF1"/>
    <w:rsid w:val="00D25037"/>
    <w:rsid w:val="00D25159"/>
    <w:rsid w:val="00D25B06"/>
    <w:rsid w:val="00D260D0"/>
    <w:rsid w:val="00D2639A"/>
    <w:rsid w:val="00D26403"/>
    <w:rsid w:val="00D26599"/>
    <w:rsid w:val="00D2685B"/>
    <w:rsid w:val="00D2685F"/>
    <w:rsid w:val="00D26D1F"/>
    <w:rsid w:val="00D26EC1"/>
    <w:rsid w:val="00D271F6"/>
    <w:rsid w:val="00D27786"/>
    <w:rsid w:val="00D27AC0"/>
    <w:rsid w:val="00D27C5B"/>
    <w:rsid w:val="00D30F96"/>
    <w:rsid w:val="00D31208"/>
    <w:rsid w:val="00D313A4"/>
    <w:rsid w:val="00D313A5"/>
    <w:rsid w:val="00D316CF"/>
    <w:rsid w:val="00D31728"/>
    <w:rsid w:val="00D31955"/>
    <w:rsid w:val="00D31AEA"/>
    <w:rsid w:val="00D31D5C"/>
    <w:rsid w:val="00D31F5D"/>
    <w:rsid w:val="00D325A9"/>
    <w:rsid w:val="00D32880"/>
    <w:rsid w:val="00D32AC9"/>
    <w:rsid w:val="00D32DBE"/>
    <w:rsid w:val="00D3301A"/>
    <w:rsid w:val="00D330B7"/>
    <w:rsid w:val="00D330FC"/>
    <w:rsid w:val="00D332D6"/>
    <w:rsid w:val="00D33383"/>
    <w:rsid w:val="00D33421"/>
    <w:rsid w:val="00D33737"/>
    <w:rsid w:val="00D33AE0"/>
    <w:rsid w:val="00D33C79"/>
    <w:rsid w:val="00D34014"/>
    <w:rsid w:val="00D3405B"/>
    <w:rsid w:val="00D34535"/>
    <w:rsid w:val="00D3534A"/>
    <w:rsid w:val="00D353E3"/>
    <w:rsid w:val="00D35593"/>
    <w:rsid w:val="00D35598"/>
    <w:rsid w:val="00D361D6"/>
    <w:rsid w:val="00D3637A"/>
    <w:rsid w:val="00D3681B"/>
    <w:rsid w:val="00D36B2C"/>
    <w:rsid w:val="00D36D45"/>
    <w:rsid w:val="00D36FB9"/>
    <w:rsid w:val="00D37035"/>
    <w:rsid w:val="00D373D6"/>
    <w:rsid w:val="00D37C75"/>
    <w:rsid w:val="00D37D8E"/>
    <w:rsid w:val="00D37E5C"/>
    <w:rsid w:val="00D37E6A"/>
    <w:rsid w:val="00D402EE"/>
    <w:rsid w:val="00D40575"/>
    <w:rsid w:val="00D40633"/>
    <w:rsid w:val="00D40688"/>
    <w:rsid w:val="00D40728"/>
    <w:rsid w:val="00D409B7"/>
    <w:rsid w:val="00D40C99"/>
    <w:rsid w:val="00D40D99"/>
    <w:rsid w:val="00D40F39"/>
    <w:rsid w:val="00D40FB6"/>
    <w:rsid w:val="00D40FBA"/>
    <w:rsid w:val="00D40FDE"/>
    <w:rsid w:val="00D414F1"/>
    <w:rsid w:val="00D41653"/>
    <w:rsid w:val="00D41B53"/>
    <w:rsid w:val="00D41C19"/>
    <w:rsid w:val="00D41C36"/>
    <w:rsid w:val="00D41C4B"/>
    <w:rsid w:val="00D42285"/>
    <w:rsid w:val="00D42730"/>
    <w:rsid w:val="00D427B6"/>
    <w:rsid w:val="00D42824"/>
    <w:rsid w:val="00D429AF"/>
    <w:rsid w:val="00D42AE7"/>
    <w:rsid w:val="00D4309C"/>
    <w:rsid w:val="00D43137"/>
    <w:rsid w:val="00D43448"/>
    <w:rsid w:val="00D439F1"/>
    <w:rsid w:val="00D43B51"/>
    <w:rsid w:val="00D43CED"/>
    <w:rsid w:val="00D43F75"/>
    <w:rsid w:val="00D44325"/>
    <w:rsid w:val="00D44785"/>
    <w:rsid w:val="00D44C07"/>
    <w:rsid w:val="00D4509A"/>
    <w:rsid w:val="00D450DE"/>
    <w:rsid w:val="00D45651"/>
    <w:rsid w:val="00D45726"/>
    <w:rsid w:val="00D45B1A"/>
    <w:rsid w:val="00D45DFA"/>
    <w:rsid w:val="00D46251"/>
    <w:rsid w:val="00D464E0"/>
    <w:rsid w:val="00D46849"/>
    <w:rsid w:val="00D46FF3"/>
    <w:rsid w:val="00D47070"/>
    <w:rsid w:val="00D479B9"/>
    <w:rsid w:val="00D47E3B"/>
    <w:rsid w:val="00D4C94F"/>
    <w:rsid w:val="00D502D1"/>
    <w:rsid w:val="00D50812"/>
    <w:rsid w:val="00D50863"/>
    <w:rsid w:val="00D50CBE"/>
    <w:rsid w:val="00D50DF5"/>
    <w:rsid w:val="00D50E2D"/>
    <w:rsid w:val="00D513B9"/>
    <w:rsid w:val="00D51640"/>
    <w:rsid w:val="00D51993"/>
    <w:rsid w:val="00D51D6A"/>
    <w:rsid w:val="00D5230A"/>
    <w:rsid w:val="00D52434"/>
    <w:rsid w:val="00D528FA"/>
    <w:rsid w:val="00D529B0"/>
    <w:rsid w:val="00D52CD5"/>
    <w:rsid w:val="00D52CF6"/>
    <w:rsid w:val="00D52ECD"/>
    <w:rsid w:val="00D53286"/>
    <w:rsid w:val="00D53A8F"/>
    <w:rsid w:val="00D53E44"/>
    <w:rsid w:val="00D53EDA"/>
    <w:rsid w:val="00D53FBC"/>
    <w:rsid w:val="00D542F9"/>
    <w:rsid w:val="00D54B34"/>
    <w:rsid w:val="00D54C16"/>
    <w:rsid w:val="00D54CCB"/>
    <w:rsid w:val="00D550CC"/>
    <w:rsid w:val="00D55168"/>
    <w:rsid w:val="00D55AA6"/>
    <w:rsid w:val="00D564F4"/>
    <w:rsid w:val="00D56709"/>
    <w:rsid w:val="00D56D25"/>
    <w:rsid w:val="00D56DCC"/>
    <w:rsid w:val="00D5714D"/>
    <w:rsid w:val="00D5736D"/>
    <w:rsid w:val="00D57839"/>
    <w:rsid w:val="00D5799E"/>
    <w:rsid w:val="00D57C51"/>
    <w:rsid w:val="00D57D80"/>
    <w:rsid w:val="00D60449"/>
    <w:rsid w:val="00D6059D"/>
    <w:rsid w:val="00D60723"/>
    <w:rsid w:val="00D60C83"/>
    <w:rsid w:val="00D60CE7"/>
    <w:rsid w:val="00D6136C"/>
    <w:rsid w:val="00D61A97"/>
    <w:rsid w:val="00D61FF8"/>
    <w:rsid w:val="00D62030"/>
    <w:rsid w:val="00D629E7"/>
    <w:rsid w:val="00D62A99"/>
    <w:rsid w:val="00D62B3C"/>
    <w:rsid w:val="00D62EB1"/>
    <w:rsid w:val="00D63156"/>
    <w:rsid w:val="00D63304"/>
    <w:rsid w:val="00D6354D"/>
    <w:rsid w:val="00D635CA"/>
    <w:rsid w:val="00D63783"/>
    <w:rsid w:val="00D63869"/>
    <w:rsid w:val="00D63AC0"/>
    <w:rsid w:val="00D63D24"/>
    <w:rsid w:val="00D645F3"/>
    <w:rsid w:val="00D64697"/>
    <w:rsid w:val="00D64845"/>
    <w:rsid w:val="00D64AD1"/>
    <w:rsid w:val="00D64B7A"/>
    <w:rsid w:val="00D64C70"/>
    <w:rsid w:val="00D64EBC"/>
    <w:rsid w:val="00D65058"/>
    <w:rsid w:val="00D6525F"/>
    <w:rsid w:val="00D654EB"/>
    <w:rsid w:val="00D6573E"/>
    <w:rsid w:val="00D65847"/>
    <w:rsid w:val="00D65881"/>
    <w:rsid w:val="00D660FA"/>
    <w:rsid w:val="00D66266"/>
    <w:rsid w:val="00D66641"/>
    <w:rsid w:val="00D669AB"/>
    <w:rsid w:val="00D674E6"/>
    <w:rsid w:val="00D67573"/>
    <w:rsid w:val="00D6760E"/>
    <w:rsid w:val="00D6760F"/>
    <w:rsid w:val="00D67765"/>
    <w:rsid w:val="00D678F3"/>
    <w:rsid w:val="00D679E7"/>
    <w:rsid w:val="00D67C03"/>
    <w:rsid w:val="00D70738"/>
    <w:rsid w:val="00D7086D"/>
    <w:rsid w:val="00D70A67"/>
    <w:rsid w:val="00D70B9C"/>
    <w:rsid w:val="00D7106A"/>
    <w:rsid w:val="00D7134B"/>
    <w:rsid w:val="00D7149A"/>
    <w:rsid w:val="00D715C3"/>
    <w:rsid w:val="00D71613"/>
    <w:rsid w:val="00D716F6"/>
    <w:rsid w:val="00D718B2"/>
    <w:rsid w:val="00D71946"/>
    <w:rsid w:val="00D71A63"/>
    <w:rsid w:val="00D71F32"/>
    <w:rsid w:val="00D7228B"/>
    <w:rsid w:val="00D7248D"/>
    <w:rsid w:val="00D72779"/>
    <w:rsid w:val="00D728B4"/>
    <w:rsid w:val="00D72A5F"/>
    <w:rsid w:val="00D72F68"/>
    <w:rsid w:val="00D736EA"/>
    <w:rsid w:val="00D73704"/>
    <w:rsid w:val="00D739BF"/>
    <w:rsid w:val="00D73BCB"/>
    <w:rsid w:val="00D73BEB"/>
    <w:rsid w:val="00D73CC2"/>
    <w:rsid w:val="00D73D12"/>
    <w:rsid w:val="00D73E8C"/>
    <w:rsid w:val="00D74057"/>
    <w:rsid w:val="00D7419B"/>
    <w:rsid w:val="00D74CD5"/>
    <w:rsid w:val="00D75082"/>
    <w:rsid w:val="00D75706"/>
    <w:rsid w:val="00D758D7"/>
    <w:rsid w:val="00D75DE7"/>
    <w:rsid w:val="00D76399"/>
    <w:rsid w:val="00D76506"/>
    <w:rsid w:val="00D76A88"/>
    <w:rsid w:val="00D76AAE"/>
    <w:rsid w:val="00D76CF7"/>
    <w:rsid w:val="00D76D64"/>
    <w:rsid w:val="00D770C7"/>
    <w:rsid w:val="00D77126"/>
    <w:rsid w:val="00D77526"/>
    <w:rsid w:val="00D77699"/>
    <w:rsid w:val="00D77811"/>
    <w:rsid w:val="00D77968"/>
    <w:rsid w:val="00D7798B"/>
    <w:rsid w:val="00D77B0D"/>
    <w:rsid w:val="00D77DF1"/>
    <w:rsid w:val="00D77F19"/>
    <w:rsid w:val="00D800E1"/>
    <w:rsid w:val="00D8016D"/>
    <w:rsid w:val="00D8096D"/>
    <w:rsid w:val="00D80E90"/>
    <w:rsid w:val="00D80FB6"/>
    <w:rsid w:val="00D81219"/>
    <w:rsid w:val="00D812AA"/>
    <w:rsid w:val="00D8139C"/>
    <w:rsid w:val="00D81565"/>
    <w:rsid w:val="00D81CD5"/>
    <w:rsid w:val="00D81DA5"/>
    <w:rsid w:val="00D8243C"/>
    <w:rsid w:val="00D8247E"/>
    <w:rsid w:val="00D82532"/>
    <w:rsid w:val="00D82E8F"/>
    <w:rsid w:val="00D82ECF"/>
    <w:rsid w:val="00D83536"/>
    <w:rsid w:val="00D835B2"/>
    <w:rsid w:val="00D83786"/>
    <w:rsid w:val="00D83A9C"/>
    <w:rsid w:val="00D83CD0"/>
    <w:rsid w:val="00D83E5E"/>
    <w:rsid w:val="00D83F0B"/>
    <w:rsid w:val="00D85711"/>
    <w:rsid w:val="00D8624E"/>
    <w:rsid w:val="00D867EA"/>
    <w:rsid w:val="00D86B08"/>
    <w:rsid w:val="00D86F42"/>
    <w:rsid w:val="00D871A6"/>
    <w:rsid w:val="00D874EA"/>
    <w:rsid w:val="00D87F20"/>
    <w:rsid w:val="00D90466"/>
    <w:rsid w:val="00D90A83"/>
    <w:rsid w:val="00D910F3"/>
    <w:rsid w:val="00D91D5D"/>
    <w:rsid w:val="00D92FD6"/>
    <w:rsid w:val="00D9324D"/>
    <w:rsid w:val="00D932B2"/>
    <w:rsid w:val="00D93627"/>
    <w:rsid w:val="00D9370F"/>
    <w:rsid w:val="00D93BC9"/>
    <w:rsid w:val="00D93DFB"/>
    <w:rsid w:val="00D9423D"/>
    <w:rsid w:val="00D942A8"/>
    <w:rsid w:val="00D9445A"/>
    <w:rsid w:val="00D94824"/>
    <w:rsid w:val="00D94E75"/>
    <w:rsid w:val="00D95131"/>
    <w:rsid w:val="00D9518B"/>
    <w:rsid w:val="00D9544D"/>
    <w:rsid w:val="00D9567A"/>
    <w:rsid w:val="00D9572F"/>
    <w:rsid w:val="00D95A33"/>
    <w:rsid w:val="00D95AB0"/>
    <w:rsid w:val="00D95B19"/>
    <w:rsid w:val="00D95B6C"/>
    <w:rsid w:val="00D95E01"/>
    <w:rsid w:val="00D95FE6"/>
    <w:rsid w:val="00D96049"/>
    <w:rsid w:val="00D967AE"/>
    <w:rsid w:val="00D96A53"/>
    <w:rsid w:val="00D96E4E"/>
    <w:rsid w:val="00D96F44"/>
    <w:rsid w:val="00D96FDD"/>
    <w:rsid w:val="00D972AA"/>
    <w:rsid w:val="00D97445"/>
    <w:rsid w:val="00D97457"/>
    <w:rsid w:val="00D9791A"/>
    <w:rsid w:val="00D97B76"/>
    <w:rsid w:val="00DA008B"/>
    <w:rsid w:val="00DA06B7"/>
    <w:rsid w:val="00DA0FB6"/>
    <w:rsid w:val="00DA0FB7"/>
    <w:rsid w:val="00DA1252"/>
    <w:rsid w:val="00DA1635"/>
    <w:rsid w:val="00DA18A6"/>
    <w:rsid w:val="00DA1A14"/>
    <w:rsid w:val="00DA210F"/>
    <w:rsid w:val="00DA21F0"/>
    <w:rsid w:val="00DA2292"/>
    <w:rsid w:val="00DA24D7"/>
    <w:rsid w:val="00DA2A49"/>
    <w:rsid w:val="00DA2D33"/>
    <w:rsid w:val="00DA333B"/>
    <w:rsid w:val="00DA381F"/>
    <w:rsid w:val="00DA3B49"/>
    <w:rsid w:val="00DA3BB1"/>
    <w:rsid w:val="00DA3E9D"/>
    <w:rsid w:val="00DA4088"/>
    <w:rsid w:val="00DA42BC"/>
    <w:rsid w:val="00DA4769"/>
    <w:rsid w:val="00DA4935"/>
    <w:rsid w:val="00DA4C8A"/>
    <w:rsid w:val="00DA4F45"/>
    <w:rsid w:val="00DA5129"/>
    <w:rsid w:val="00DA5464"/>
    <w:rsid w:val="00DA5472"/>
    <w:rsid w:val="00DA62D6"/>
    <w:rsid w:val="00DA6CD1"/>
    <w:rsid w:val="00DA7115"/>
    <w:rsid w:val="00DA756E"/>
    <w:rsid w:val="00DA75EC"/>
    <w:rsid w:val="00DA7D81"/>
    <w:rsid w:val="00DA7E3E"/>
    <w:rsid w:val="00DA7F45"/>
    <w:rsid w:val="00DB0023"/>
    <w:rsid w:val="00DB0193"/>
    <w:rsid w:val="00DB0420"/>
    <w:rsid w:val="00DB0562"/>
    <w:rsid w:val="00DB0842"/>
    <w:rsid w:val="00DB0BC7"/>
    <w:rsid w:val="00DB186E"/>
    <w:rsid w:val="00DB19CA"/>
    <w:rsid w:val="00DB1E21"/>
    <w:rsid w:val="00DB23BC"/>
    <w:rsid w:val="00DB25A3"/>
    <w:rsid w:val="00DB25A4"/>
    <w:rsid w:val="00DB273B"/>
    <w:rsid w:val="00DB2D11"/>
    <w:rsid w:val="00DB2D7E"/>
    <w:rsid w:val="00DB2DE7"/>
    <w:rsid w:val="00DB2FAE"/>
    <w:rsid w:val="00DB3210"/>
    <w:rsid w:val="00DB34CF"/>
    <w:rsid w:val="00DB35EE"/>
    <w:rsid w:val="00DB36C2"/>
    <w:rsid w:val="00DB36CA"/>
    <w:rsid w:val="00DB377E"/>
    <w:rsid w:val="00DB4195"/>
    <w:rsid w:val="00DB4244"/>
    <w:rsid w:val="00DB44DB"/>
    <w:rsid w:val="00DB458E"/>
    <w:rsid w:val="00DB4641"/>
    <w:rsid w:val="00DB4ABE"/>
    <w:rsid w:val="00DB4CD3"/>
    <w:rsid w:val="00DB4ED0"/>
    <w:rsid w:val="00DB4F24"/>
    <w:rsid w:val="00DB5507"/>
    <w:rsid w:val="00DB5B32"/>
    <w:rsid w:val="00DB5BD2"/>
    <w:rsid w:val="00DB5C47"/>
    <w:rsid w:val="00DB5CC3"/>
    <w:rsid w:val="00DB5F53"/>
    <w:rsid w:val="00DB6025"/>
    <w:rsid w:val="00DB6405"/>
    <w:rsid w:val="00DB65B6"/>
    <w:rsid w:val="00DB6693"/>
    <w:rsid w:val="00DB6D04"/>
    <w:rsid w:val="00DB6D65"/>
    <w:rsid w:val="00DB6D9F"/>
    <w:rsid w:val="00DB6EC6"/>
    <w:rsid w:val="00DB7473"/>
    <w:rsid w:val="00DB7CB9"/>
    <w:rsid w:val="00DB7E3B"/>
    <w:rsid w:val="00DC0322"/>
    <w:rsid w:val="00DC08A5"/>
    <w:rsid w:val="00DC0D13"/>
    <w:rsid w:val="00DC13A8"/>
    <w:rsid w:val="00DC153B"/>
    <w:rsid w:val="00DC19BB"/>
    <w:rsid w:val="00DC1AA3"/>
    <w:rsid w:val="00DC1B65"/>
    <w:rsid w:val="00DC1B68"/>
    <w:rsid w:val="00DC21B9"/>
    <w:rsid w:val="00DC238F"/>
    <w:rsid w:val="00DC29FE"/>
    <w:rsid w:val="00DC2CF7"/>
    <w:rsid w:val="00DC310C"/>
    <w:rsid w:val="00DC3708"/>
    <w:rsid w:val="00DC38D4"/>
    <w:rsid w:val="00DC3CBF"/>
    <w:rsid w:val="00DC3D60"/>
    <w:rsid w:val="00DC43D9"/>
    <w:rsid w:val="00DC462E"/>
    <w:rsid w:val="00DC4E3D"/>
    <w:rsid w:val="00DC5754"/>
    <w:rsid w:val="00DC57CC"/>
    <w:rsid w:val="00DC5895"/>
    <w:rsid w:val="00DC58DF"/>
    <w:rsid w:val="00DC5AF9"/>
    <w:rsid w:val="00DC5CB3"/>
    <w:rsid w:val="00DC69E2"/>
    <w:rsid w:val="00DC6B32"/>
    <w:rsid w:val="00DC6D7B"/>
    <w:rsid w:val="00DC6FA1"/>
    <w:rsid w:val="00DC7290"/>
    <w:rsid w:val="00DC760A"/>
    <w:rsid w:val="00DC78BE"/>
    <w:rsid w:val="00DC7905"/>
    <w:rsid w:val="00DC7C90"/>
    <w:rsid w:val="00DC7E92"/>
    <w:rsid w:val="00DC7F96"/>
    <w:rsid w:val="00DD0010"/>
    <w:rsid w:val="00DD0361"/>
    <w:rsid w:val="00DD0637"/>
    <w:rsid w:val="00DD076E"/>
    <w:rsid w:val="00DD080C"/>
    <w:rsid w:val="00DD0A2C"/>
    <w:rsid w:val="00DD0F15"/>
    <w:rsid w:val="00DD122E"/>
    <w:rsid w:val="00DD13CF"/>
    <w:rsid w:val="00DD1617"/>
    <w:rsid w:val="00DD18BA"/>
    <w:rsid w:val="00DD1B7F"/>
    <w:rsid w:val="00DD1C68"/>
    <w:rsid w:val="00DD1C76"/>
    <w:rsid w:val="00DD1E36"/>
    <w:rsid w:val="00DD207B"/>
    <w:rsid w:val="00DD210B"/>
    <w:rsid w:val="00DD2E74"/>
    <w:rsid w:val="00DD318D"/>
    <w:rsid w:val="00DD3379"/>
    <w:rsid w:val="00DD3E2D"/>
    <w:rsid w:val="00DD3FCA"/>
    <w:rsid w:val="00DD40E9"/>
    <w:rsid w:val="00DD43D7"/>
    <w:rsid w:val="00DD4599"/>
    <w:rsid w:val="00DD49B7"/>
    <w:rsid w:val="00DD4B28"/>
    <w:rsid w:val="00DD4B78"/>
    <w:rsid w:val="00DD4C16"/>
    <w:rsid w:val="00DD4C89"/>
    <w:rsid w:val="00DD4CE1"/>
    <w:rsid w:val="00DD51BB"/>
    <w:rsid w:val="00DD5351"/>
    <w:rsid w:val="00DD56FF"/>
    <w:rsid w:val="00DD5BE5"/>
    <w:rsid w:val="00DD6046"/>
    <w:rsid w:val="00DD61DC"/>
    <w:rsid w:val="00DD61EE"/>
    <w:rsid w:val="00DD64E1"/>
    <w:rsid w:val="00DD6CD7"/>
    <w:rsid w:val="00DD6E11"/>
    <w:rsid w:val="00DD6E73"/>
    <w:rsid w:val="00DD6FE5"/>
    <w:rsid w:val="00DD767C"/>
    <w:rsid w:val="00DD7846"/>
    <w:rsid w:val="00DD78C3"/>
    <w:rsid w:val="00DD78C4"/>
    <w:rsid w:val="00DD7AC0"/>
    <w:rsid w:val="00DD7AD3"/>
    <w:rsid w:val="00DD7BF8"/>
    <w:rsid w:val="00DE0048"/>
    <w:rsid w:val="00DE04BF"/>
    <w:rsid w:val="00DE072B"/>
    <w:rsid w:val="00DE0A5F"/>
    <w:rsid w:val="00DE0C53"/>
    <w:rsid w:val="00DE0C71"/>
    <w:rsid w:val="00DE0F62"/>
    <w:rsid w:val="00DE1034"/>
    <w:rsid w:val="00DE11AF"/>
    <w:rsid w:val="00DE1604"/>
    <w:rsid w:val="00DE17BD"/>
    <w:rsid w:val="00DE17E6"/>
    <w:rsid w:val="00DE1E4B"/>
    <w:rsid w:val="00DE1F6D"/>
    <w:rsid w:val="00DE2665"/>
    <w:rsid w:val="00DE29FF"/>
    <w:rsid w:val="00DE2A42"/>
    <w:rsid w:val="00DE2F4B"/>
    <w:rsid w:val="00DE2FC5"/>
    <w:rsid w:val="00DE3190"/>
    <w:rsid w:val="00DE3799"/>
    <w:rsid w:val="00DE3E2E"/>
    <w:rsid w:val="00DE3F97"/>
    <w:rsid w:val="00DE431F"/>
    <w:rsid w:val="00DE4609"/>
    <w:rsid w:val="00DE475B"/>
    <w:rsid w:val="00DE497C"/>
    <w:rsid w:val="00DE4D98"/>
    <w:rsid w:val="00DE55FB"/>
    <w:rsid w:val="00DE5717"/>
    <w:rsid w:val="00DE58AB"/>
    <w:rsid w:val="00DE59C2"/>
    <w:rsid w:val="00DE5A3B"/>
    <w:rsid w:val="00DE5D93"/>
    <w:rsid w:val="00DE5DE4"/>
    <w:rsid w:val="00DE619B"/>
    <w:rsid w:val="00DE660D"/>
    <w:rsid w:val="00DE6DE9"/>
    <w:rsid w:val="00DE6E87"/>
    <w:rsid w:val="00DE705B"/>
    <w:rsid w:val="00DE7C81"/>
    <w:rsid w:val="00DF026A"/>
    <w:rsid w:val="00DF02B9"/>
    <w:rsid w:val="00DF0527"/>
    <w:rsid w:val="00DF151B"/>
    <w:rsid w:val="00DF17B4"/>
    <w:rsid w:val="00DF1C59"/>
    <w:rsid w:val="00DF1C77"/>
    <w:rsid w:val="00DF1DEC"/>
    <w:rsid w:val="00DF20F7"/>
    <w:rsid w:val="00DF2422"/>
    <w:rsid w:val="00DF2B7B"/>
    <w:rsid w:val="00DF2D23"/>
    <w:rsid w:val="00DF2E6C"/>
    <w:rsid w:val="00DF32FC"/>
    <w:rsid w:val="00DF34E7"/>
    <w:rsid w:val="00DF3C04"/>
    <w:rsid w:val="00DF3C94"/>
    <w:rsid w:val="00DF3CE1"/>
    <w:rsid w:val="00DF3EC9"/>
    <w:rsid w:val="00DF3F09"/>
    <w:rsid w:val="00DF44CE"/>
    <w:rsid w:val="00DF48A8"/>
    <w:rsid w:val="00DF496D"/>
    <w:rsid w:val="00DF4B2A"/>
    <w:rsid w:val="00DF4F4E"/>
    <w:rsid w:val="00DF4FAB"/>
    <w:rsid w:val="00DF51E4"/>
    <w:rsid w:val="00DF5710"/>
    <w:rsid w:val="00DF5938"/>
    <w:rsid w:val="00DF5BEC"/>
    <w:rsid w:val="00DF5D4B"/>
    <w:rsid w:val="00DF5E1E"/>
    <w:rsid w:val="00DF6287"/>
    <w:rsid w:val="00DF63C8"/>
    <w:rsid w:val="00DF64FB"/>
    <w:rsid w:val="00DF675A"/>
    <w:rsid w:val="00DF6820"/>
    <w:rsid w:val="00DF6826"/>
    <w:rsid w:val="00DF6F66"/>
    <w:rsid w:val="00DF74DE"/>
    <w:rsid w:val="00DF764B"/>
    <w:rsid w:val="00DF79C2"/>
    <w:rsid w:val="00DF7D4C"/>
    <w:rsid w:val="00DF7F00"/>
    <w:rsid w:val="00E000DB"/>
    <w:rsid w:val="00E006B4"/>
    <w:rsid w:val="00E00D92"/>
    <w:rsid w:val="00E00E1F"/>
    <w:rsid w:val="00E00EEF"/>
    <w:rsid w:val="00E00F61"/>
    <w:rsid w:val="00E019CE"/>
    <w:rsid w:val="00E01ADE"/>
    <w:rsid w:val="00E01B97"/>
    <w:rsid w:val="00E02138"/>
    <w:rsid w:val="00E021AF"/>
    <w:rsid w:val="00E023D5"/>
    <w:rsid w:val="00E0251E"/>
    <w:rsid w:val="00E02570"/>
    <w:rsid w:val="00E025E8"/>
    <w:rsid w:val="00E02624"/>
    <w:rsid w:val="00E027AC"/>
    <w:rsid w:val="00E027CE"/>
    <w:rsid w:val="00E029AE"/>
    <w:rsid w:val="00E030C5"/>
    <w:rsid w:val="00E03124"/>
    <w:rsid w:val="00E037F9"/>
    <w:rsid w:val="00E03865"/>
    <w:rsid w:val="00E04232"/>
    <w:rsid w:val="00E04406"/>
    <w:rsid w:val="00E0446C"/>
    <w:rsid w:val="00E04568"/>
    <w:rsid w:val="00E04CA8"/>
    <w:rsid w:val="00E05162"/>
    <w:rsid w:val="00E051E0"/>
    <w:rsid w:val="00E05291"/>
    <w:rsid w:val="00E0546A"/>
    <w:rsid w:val="00E054C7"/>
    <w:rsid w:val="00E05623"/>
    <w:rsid w:val="00E05634"/>
    <w:rsid w:val="00E0586A"/>
    <w:rsid w:val="00E05BA1"/>
    <w:rsid w:val="00E05ED0"/>
    <w:rsid w:val="00E06034"/>
    <w:rsid w:val="00E06927"/>
    <w:rsid w:val="00E06977"/>
    <w:rsid w:val="00E06D15"/>
    <w:rsid w:val="00E06F47"/>
    <w:rsid w:val="00E070BF"/>
    <w:rsid w:val="00E0738B"/>
    <w:rsid w:val="00E0761E"/>
    <w:rsid w:val="00E07742"/>
    <w:rsid w:val="00E077F7"/>
    <w:rsid w:val="00E07E8E"/>
    <w:rsid w:val="00E07F47"/>
    <w:rsid w:val="00E100F1"/>
    <w:rsid w:val="00E10661"/>
    <w:rsid w:val="00E1066B"/>
    <w:rsid w:val="00E106C2"/>
    <w:rsid w:val="00E10B8A"/>
    <w:rsid w:val="00E10E2E"/>
    <w:rsid w:val="00E1140D"/>
    <w:rsid w:val="00E115D1"/>
    <w:rsid w:val="00E11759"/>
    <w:rsid w:val="00E117F9"/>
    <w:rsid w:val="00E11B35"/>
    <w:rsid w:val="00E11CF3"/>
    <w:rsid w:val="00E11D4A"/>
    <w:rsid w:val="00E11E4D"/>
    <w:rsid w:val="00E11EDB"/>
    <w:rsid w:val="00E11F9E"/>
    <w:rsid w:val="00E120CE"/>
    <w:rsid w:val="00E1228D"/>
    <w:rsid w:val="00E122B2"/>
    <w:rsid w:val="00E122C2"/>
    <w:rsid w:val="00E128F9"/>
    <w:rsid w:val="00E129B0"/>
    <w:rsid w:val="00E12BC2"/>
    <w:rsid w:val="00E13020"/>
    <w:rsid w:val="00E1313B"/>
    <w:rsid w:val="00E1332B"/>
    <w:rsid w:val="00E133E2"/>
    <w:rsid w:val="00E135C1"/>
    <w:rsid w:val="00E1367F"/>
    <w:rsid w:val="00E13747"/>
    <w:rsid w:val="00E13921"/>
    <w:rsid w:val="00E13A7B"/>
    <w:rsid w:val="00E1427A"/>
    <w:rsid w:val="00E143F3"/>
    <w:rsid w:val="00E149B0"/>
    <w:rsid w:val="00E14ABA"/>
    <w:rsid w:val="00E14AFC"/>
    <w:rsid w:val="00E14B4B"/>
    <w:rsid w:val="00E14CDF"/>
    <w:rsid w:val="00E14F87"/>
    <w:rsid w:val="00E1525F"/>
    <w:rsid w:val="00E1566E"/>
    <w:rsid w:val="00E1585F"/>
    <w:rsid w:val="00E158A9"/>
    <w:rsid w:val="00E1596D"/>
    <w:rsid w:val="00E159E7"/>
    <w:rsid w:val="00E15BFD"/>
    <w:rsid w:val="00E15D01"/>
    <w:rsid w:val="00E15DC0"/>
    <w:rsid w:val="00E15E6F"/>
    <w:rsid w:val="00E160FC"/>
    <w:rsid w:val="00E16170"/>
    <w:rsid w:val="00E1661C"/>
    <w:rsid w:val="00E16652"/>
    <w:rsid w:val="00E16716"/>
    <w:rsid w:val="00E16898"/>
    <w:rsid w:val="00E16C77"/>
    <w:rsid w:val="00E16E02"/>
    <w:rsid w:val="00E17345"/>
    <w:rsid w:val="00E1742F"/>
    <w:rsid w:val="00E174F3"/>
    <w:rsid w:val="00E176A9"/>
    <w:rsid w:val="00E179CD"/>
    <w:rsid w:val="00E200F6"/>
    <w:rsid w:val="00E203B9"/>
    <w:rsid w:val="00E20670"/>
    <w:rsid w:val="00E207FB"/>
    <w:rsid w:val="00E20804"/>
    <w:rsid w:val="00E20A7B"/>
    <w:rsid w:val="00E20FA0"/>
    <w:rsid w:val="00E20FEA"/>
    <w:rsid w:val="00E210C4"/>
    <w:rsid w:val="00E21133"/>
    <w:rsid w:val="00E215A2"/>
    <w:rsid w:val="00E21639"/>
    <w:rsid w:val="00E21776"/>
    <w:rsid w:val="00E21BDB"/>
    <w:rsid w:val="00E2204E"/>
    <w:rsid w:val="00E22379"/>
    <w:rsid w:val="00E22BFA"/>
    <w:rsid w:val="00E22C20"/>
    <w:rsid w:val="00E22D87"/>
    <w:rsid w:val="00E2327F"/>
    <w:rsid w:val="00E234F4"/>
    <w:rsid w:val="00E23893"/>
    <w:rsid w:val="00E23AB4"/>
    <w:rsid w:val="00E23B70"/>
    <w:rsid w:val="00E23BA3"/>
    <w:rsid w:val="00E2434B"/>
    <w:rsid w:val="00E24CEB"/>
    <w:rsid w:val="00E24DAB"/>
    <w:rsid w:val="00E24E1F"/>
    <w:rsid w:val="00E24E63"/>
    <w:rsid w:val="00E24FC3"/>
    <w:rsid w:val="00E2512A"/>
    <w:rsid w:val="00E253A6"/>
    <w:rsid w:val="00E254B1"/>
    <w:rsid w:val="00E25AF7"/>
    <w:rsid w:val="00E26361"/>
    <w:rsid w:val="00E26399"/>
    <w:rsid w:val="00E26C72"/>
    <w:rsid w:val="00E26F65"/>
    <w:rsid w:val="00E2700C"/>
    <w:rsid w:val="00E27118"/>
    <w:rsid w:val="00E276D9"/>
    <w:rsid w:val="00E27756"/>
    <w:rsid w:val="00E278EE"/>
    <w:rsid w:val="00E279E6"/>
    <w:rsid w:val="00E27AC0"/>
    <w:rsid w:val="00E27C2E"/>
    <w:rsid w:val="00E27E4B"/>
    <w:rsid w:val="00E27EC6"/>
    <w:rsid w:val="00E3023F"/>
    <w:rsid w:val="00E30648"/>
    <w:rsid w:val="00E30876"/>
    <w:rsid w:val="00E30883"/>
    <w:rsid w:val="00E30C81"/>
    <w:rsid w:val="00E30CDE"/>
    <w:rsid w:val="00E31031"/>
    <w:rsid w:val="00E31693"/>
    <w:rsid w:val="00E316E7"/>
    <w:rsid w:val="00E317EC"/>
    <w:rsid w:val="00E31D54"/>
    <w:rsid w:val="00E31F7E"/>
    <w:rsid w:val="00E32115"/>
    <w:rsid w:val="00E323E3"/>
    <w:rsid w:val="00E32429"/>
    <w:rsid w:val="00E32809"/>
    <w:rsid w:val="00E3282C"/>
    <w:rsid w:val="00E32B62"/>
    <w:rsid w:val="00E32D0C"/>
    <w:rsid w:val="00E32F8E"/>
    <w:rsid w:val="00E32FCF"/>
    <w:rsid w:val="00E331DA"/>
    <w:rsid w:val="00E33259"/>
    <w:rsid w:val="00E3328B"/>
    <w:rsid w:val="00E336C6"/>
    <w:rsid w:val="00E33723"/>
    <w:rsid w:val="00E339B8"/>
    <w:rsid w:val="00E33A3A"/>
    <w:rsid w:val="00E34422"/>
    <w:rsid w:val="00E344C4"/>
    <w:rsid w:val="00E347C9"/>
    <w:rsid w:val="00E34A74"/>
    <w:rsid w:val="00E34CE4"/>
    <w:rsid w:val="00E3575E"/>
    <w:rsid w:val="00E35885"/>
    <w:rsid w:val="00E35A0A"/>
    <w:rsid w:val="00E35A85"/>
    <w:rsid w:val="00E36011"/>
    <w:rsid w:val="00E36123"/>
    <w:rsid w:val="00E361BA"/>
    <w:rsid w:val="00E365D1"/>
    <w:rsid w:val="00E36EEA"/>
    <w:rsid w:val="00E37347"/>
    <w:rsid w:val="00E37420"/>
    <w:rsid w:val="00E37C36"/>
    <w:rsid w:val="00E37C71"/>
    <w:rsid w:val="00E40850"/>
    <w:rsid w:val="00E41248"/>
    <w:rsid w:val="00E4126E"/>
    <w:rsid w:val="00E4136A"/>
    <w:rsid w:val="00E41A40"/>
    <w:rsid w:val="00E41CC6"/>
    <w:rsid w:val="00E41DE4"/>
    <w:rsid w:val="00E41DF1"/>
    <w:rsid w:val="00E42246"/>
    <w:rsid w:val="00E424EF"/>
    <w:rsid w:val="00E42906"/>
    <w:rsid w:val="00E42A22"/>
    <w:rsid w:val="00E42A5B"/>
    <w:rsid w:val="00E42B59"/>
    <w:rsid w:val="00E4337B"/>
    <w:rsid w:val="00E43498"/>
    <w:rsid w:val="00E435B6"/>
    <w:rsid w:val="00E4380D"/>
    <w:rsid w:val="00E43AF1"/>
    <w:rsid w:val="00E43BE7"/>
    <w:rsid w:val="00E43C49"/>
    <w:rsid w:val="00E440C6"/>
    <w:rsid w:val="00E4485C"/>
    <w:rsid w:val="00E44AAE"/>
    <w:rsid w:val="00E44BA3"/>
    <w:rsid w:val="00E44BEC"/>
    <w:rsid w:val="00E44D3B"/>
    <w:rsid w:val="00E44DD7"/>
    <w:rsid w:val="00E44F23"/>
    <w:rsid w:val="00E450BE"/>
    <w:rsid w:val="00E45119"/>
    <w:rsid w:val="00E45562"/>
    <w:rsid w:val="00E45620"/>
    <w:rsid w:val="00E456B0"/>
    <w:rsid w:val="00E45797"/>
    <w:rsid w:val="00E45819"/>
    <w:rsid w:val="00E458A1"/>
    <w:rsid w:val="00E45CE4"/>
    <w:rsid w:val="00E45D9A"/>
    <w:rsid w:val="00E46170"/>
    <w:rsid w:val="00E4617A"/>
    <w:rsid w:val="00E463D3"/>
    <w:rsid w:val="00E466CE"/>
    <w:rsid w:val="00E469B3"/>
    <w:rsid w:val="00E469EB"/>
    <w:rsid w:val="00E46C93"/>
    <w:rsid w:val="00E46CED"/>
    <w:rsid w:val="00E47460"/>
    <w:rsid w:val="00E4799E"/>
    <w:rsid w:val="00E47BD7"/>
    <w:rsid w:val="00E508A4"/>
    <w:rsid w:val="00E50B87"/>
    <w:rsid w:val="00E50BC1"/>
    <w:rsid w:val="00E50C1E"/>
    <w:rsid w:val="00E5114D"/>
    <w:rsid w:val="00E51289"/>
    <w:rsid w:val="00E517E6"/>
    <w:rsid w:val="00E5188F"/>
    <w:rsid w:val="00E52079"/>
    <w:rsid w:val="00E52138"/>
    <w:rsid w:val="00E52664"/>
    <w:rsid w:val="00E52939"/>
    <w:rsid w:val="00E52AF8"/>
    <w:rsid w:val="00E52B2A"/>
    <w:rsid w:val="00E52FCC"/>
    <w:rsid w:val="00E5301C"/>
    <w:rsid w:val="00E531AD"/>
    <w:rsid w:val="00E538E4"/>
    <w:rsid w:val="00E53CAB"/>
    <w:rsid w:val="00E53DB2"/>
    <w:rsid w:val="00E53ED3"/>
    <w:rsid w:val="00E547DA"/>
    <w:rsid w:val="00E54DC0"/>
    <w:rsid w:val="00E54DFC"/>
    <w:rsid w:val="00E5513E"/>
    <w:rsid w:val="00E5552A"/>
    <w:rsid w:val="00E556A4"/>
    <w:rsid w:val="00E556C9"/>
    <w:rsid w:val="00E55873"/>
    <w:rsid w:val="00E560DE"/>
    <w:rsid w:val="00E562AB"/>
    <w:rsid w:val="00E565D3"/>
    <w:rsid w:val="00E570A7"/>
    <w:rsid w:val="00E5772E"/>
    <w:rsid w:val="00E57913"/>
    <w:rsid w:val="00E57C37"/>
    <w:rsid w:val="00E57C96"/>
    <w:rsid w:val="00E57D29"/>
    <w:rsid w:val="00E57F13"/>
    <w:rsid w:val="00E603B9"/>
    <w:rsid w:val="00E604A2"/>
    <w:rsid w:val="00E60A71"/>
    <w:rsid w:val="00E60CF7"/>
    <w:rsid w:val="00E60D00"/>
    <w:rsid w:val="00E60F3A"/>
    <w:rsid w:val="00E615B4"/>
    <w:rsid w:val="00E61C42"/>
    <w:rsid w:val="00E61E93"/>
    <w:rsid w:val="00E625E0"/>
    <w:rsid w:val="00E62CCD"/>
    <w:rsid w:val="00E62CE4"/>
    <w:rsid w:val="00E632FB"/>
    <w:rsid w:val="00E634D2"/>
    <w:rsid w:val="00E63AB4"/>
    <w:rsid w:val="00E63D69"/>
    <w:rsid w:val="00E63DC1"/>
    <w:rsid w:val="00E64224"/>
    <w:rsid w:val="00E645BC"/>
    <w:rsid w:val="00E6468B"/>
    <w:rsid w:val="00E64831"/>
    <w:rsid w:val="00E649C8"/>
    <w:rsid w:val="00E653F4"/>
    <w:rsid w:val="00E65513"/>
    <w:rsid w:val="00E65774"/>
    <w:rsid w:val="00E658C5"/>
    <w:rsid w:val="00E65A5B"/>
    <w:rsid w:val="00E65BB0"/>
    <w:rsid w:val="00E6620B"/>
    <w:rsid w:val="00E667A5"/>
    <w:rsid w:val="00E66813"/>
    <w:rsid w:val="00E66A28"/>
    <w:rsid w:val="00E66CE4"/>
    <w:rsid w:val="00E6711A"/>
    <w:rsid w:val="00E6769B"/>
    <w:rsid w:val="00E676CA"/>
    <w:rsid w:val="00E67B8B"/>
    <w:rsid w:val="00E67F59"/>
    <w:rsid w:val="00E706C6"/>
    <w:rsid w:val="00E70A28"/>
    <w:rsid w:val="00E70C77"/>
    <w:rsid w:val="00E70F0A"/>
    <w:rsid w:val="00E70F5A"/>
    <w:rsid w:val="00E7127F"/>
    <w:rsid w:val="00E713CD"/>
    <w:rsid w:val="00E7174A"/>
    <w:rsid w:val="00E7179C"/>
    <w:rsid w:val="00E717ED"/>
    <w:rsid w:val="00E7187E"/>
    <w:rsid w:val="00E71D27"/>
    <w:rsid w:val="00E72331"/>
    <w:rsid w:val="00E7243D"/>
    <w:rsid w:val="00E724FA"/>
    <w:rsid w:val="00E728DF"/>
    <w:rsid w:val="00E7291C"/>
    <w:rsid w:val="00E72992"/>
    <w:rsid w:val="00E72D6E"/>
    <w:rsid w:val="00E72EF3"/>
    <w:rsid w:val="00E72F4F"/>
    <w:rsid w:val="00E73074"/>
    <w:rsid w:val="00E73175"/>
    <w:rsid w:val="00E7331A"/>
    <w:rsid w:val="00E73BFC"/>
    <w:rsid w:val="00E73D02"/>
    <w:rsid w:val="00E73DFA"/>
    <w:rsid w:val="00E74143"/>
    <w:rsid w:val="00E744EC"/>
    <w:rsid w:val="00E74606"/>
    <w:rsid w:val="00E746C8"/>
    <w:rsid w:val="00E746D5"/>
    <w:rsid w:val="00E7474A"/>
    <w:rsid w:val="00E7505F"/>
    <w:rsid w:val="00E7508E"/>
    <w:rsid w:val="00E751FD"/>
    <w:rsid w:val="00E75233"/>
    <w:rsid w:val="00E754DC"/>
    <w:rsid w:val="00E7576E"/>
    <w:rsid w:val="00E75891"/>
    <w:rsid w:val="00E75F43"/>
    <w:rsid w:val="00E76369"/>
    <w:rsid w:val="00E76433"/>
    <w:rsid w:val="00E769D7"/>
    <w:rsid w:val="00E76DD3"/>
    <w:rsid w:val="00E770E2"/>
    <w:rsid w:val="00E77139"/>
    <w:rsid w:val="00E77208"/>
    <w:rsid w:val="00E77664"/>
    <w:rsid w:val="00E778EF"/>
    <w:rsid w:val="00E77980"/>
    <w:rsid w:val="00E77C24"/>
    <w:rsid w:val="00E77E22"/>
    <w:rsid w:val="00E77F31"/>
    <w:rsid w:val="00E8007A"/>
    <w:rsid w:val="00E800EE"/>
    <w:rsid w:val="00E8017A"/>
    <w:rsid w:val="00E8019D"/>
    <w:rsid w:val="00E801DD"/>
    <w:rsid w:val="00E80468"/>
    <w:rsid w:val="00E807AF"/>
    <w:rsid w:val="00E80F2A"/>
    <w:rsid w:val="00E80F5D"/>
    <w:rsid w:val="00E81B4F"/>
    <w:rsid w:val="00E81B78"/>
    <w:rsid w:val="00E81CC5"/>
    <w:rsid w:val="00E81D06"/>
    <w:rsid w:val="00E81EFB"/>
    <w:rsid w:val="00E81FBD"/>
    <w:rsid w:val="00E8217A"/>
    <w:rsid w:val="00E8252C"/>
    <w:rsid w:val="00E8253E"/>
    <w:rsid w:val="00E82CD6"/>
    <w:rsid w:val="00E82E7F"/>
    <w:rsid w:val="00E82FC8"/>
    <w:rsid w:val="00E83009"/>
    <w:rsid w:val="00E83251"/>
    <w:rsid w:val="00E83292"/>
    <w:rsid w:val="00E83576"/>
    <w:rsid w:val="00E83647"/>
    <w:rsid w:val="00E841A2"/>
    <w:rsid w:val="00E84738"/>
    <w:rsid w:val="00E847A5"/>
    <w:rsid w:val="00E85223"/>
    <w:rsid w:val="00E85229"/>
    <w:rsid w:val="00E853AA"/>
    <w:rsid w:val="00E8544C"/>
    <w:rsid w:val="00E85714"/>
    <w:rsid w:val="00E85E9D"/>
    <w:rsid w:val="00E85EB3"/>
    <w:rsid w:val="00E8639D"/>
    <w:rsid w:val="00E868B9"/>
    <w:rsid w:val="00E868BC"/>
    <w:rsid w:val="00E86A35"/>
    <w:rsid w:val="00E86F76"/>
    <w:rsid w:val="00E870C5"/>
    <w:rsid w:val="00E87239"/>
    <w:rsid w:val="00E87CB9"/>
    <w:rsid w:val="00E9055C"/>
    <w:rsid w:val="00E9066F"/>
    <w:rsid w:val="00E908A1"/>
    <w:rsid w:val="00E908CE"/>
    <w:rsid w:val="00E90A6C"/>
    <w:rsid w:val="00E91249"/>
    <w:rsid w:val="00E913E8"/>
    <w:rsid w:val="00E91441"/>
    <w:rsid w:val="00E9180A"/>
    <w:rsid w:val="00E920EA"/>
    <w:rsid w:val="00E92786"/>
    <w:rsid w:val="00E92810"/>
    <w:rsid w:val="00E92BFA"/>
    <w:rsid w:val="00E92F16"/>
    <w:rsid w:val="00E9368D"/>
    <w:rsid w:val="00E94025"/>
    <w:rsid w:val="00E9404D"/>
    <w:rsid w:val="00E94094"/>
    <w:rsid w:val="00E941F5"/>
    <w:rsid w:val="00E942B4"/>
    <w:rsid w:val="00E94865"/>
    <w:rsid w:val="00E953C9"/>
    <w:rsid w:val="00E95895"/>
    <w:rsid w:val="00E95DAE"/>
    <w:rsid w:val="00E95E45"/>
    <w:rsid w:val="00E95E63"/>
    <w:rsid w:val="00E95F9A"/>
    <w:rsid w:val="00E964D5"/>
    <w:rsid w:val="00E96507"/>
    <w:rsid w:val="00E9672F"/>
    <w:rsid w:val="00E96A09"/>
    <w:rsid w:val="00E96E1B"/>
    <w:rsid w:val="00E96E23"/>
    <w:rsid w:val="00E9748F"/>
    <w:rsid w:val="00E97D0B"/>
    <w:rsid w:val="00EA0346"/>
    <w:rsid w:val="00EA03DC"/>
    <w:rsid w:val="00EA05C9"/>
    <w:rsid w:val="00EA0AF1"/>
    <w:rsid w:val="00EA0B38"/>
    <w:rsid w:val="00EA149E"/>
    <w:rsid w:val="00EA162C"/>
    <w:rsid w:val="00EA1C7A"/>
    <w:rsid w:val="00EA1F81"/>
    <w:rsid w:val="00EA1FD2"/>
    <w:rsid w:val="00EA2787"/>
    <w:rsid w:val="00EA29B3"/>
    <w:rsid w:val="00EA2DF3"/>
    <w:rsid w:val="00EA3051"/>
    <w:rsid w:val="00EA3454"/>
    <w:rsid w:val="00EA35EF"/>
    <w:rsid w:val="00EA3A0A"/>
    <w:rsid w:val="00EA3A28"/>
    <w:rsid w:val="00EA3B39"/>
    <w:rsid w:val="00EA3BD9"/>
    <w:rsid w:val="00EA3CE8"/>
    <w:rsid w:val="00EA428C"/>
    <w:rsid w:val="00EA44FE"/>
    <w:rsid w:val="00EA4763"/>
    <w:rsid w:val="00EA4785"/>
    <w:rsid w:val="00EA480C"/>
    <w:rsid w:val="00EA4ABF"/>
    <w:rsid w:val="00EA4E9F"/>
    <w:rsid w:val="00EA5523"/>
    <w:rsid w:val="00EA5707"/>
    <w:rsid w:val="00EA579F"/>
    <w:rsid w:val="00EA59CC"/>
    <w:rsid w:val="00EA5CF1"/>
    <w:rsid w:val="00EA5EC7"/>
    <w:rsid w:val="00EA5F0A"/>
    <w:rsid w:val="00EA62CA"/>
    <w:rsid w:val="00EA63FD"/>
    <w:rsid w:val="00EA68A7"/>
    <w:rsid w:val="00EA68C0"/>
    <w:rsid w:val="00EA6BE9"/>
    <w:rsid w:val="00EA6C87"/>
    <w:rsid w:val="00EA6CFE"/>
    <w:rsid w:val="00EA6F97"/>
    <w:rsid w:val="00EA7483"/>
    <w:rsid w:val="00EA7C47"/>
    <w:rsid w:val="00EA7C53"/>
    <w:rsid w:val="00EB03E9"/>
    <w:rsid w:val="00EB0717"/>
    <w:rsid w:val="00EB0BBC"/>
    <w:rsid w:val="00EB1263"/>
    <w:rsid w:val="00EB1593"/>
    <w:rsid w:val="00EB1664"/>
    <w:rsid w:val="00EB1C16"/>
    <w:rsid w:val="00EB1D19"/>
    <w:rsid w:val="00EB1D65"/>
    <w:rsid w:val="00EB1E5C"/>
    <w:rsid w:val="00EB20EA"/>
    <w:rsid w:val="00EB27BC"/>
    <w:rsid w:val="00EB27DB"/>
    <w:rsid w:val="00EB2A87"/>
    <w:rsid w:val="00EB3164"/>
    <w:rsid w:val="00EB33FA"/>
    <w:rsid w:val="00EB38D3"/>
    <w:rsid w:val="00EB3A51"/>
    <w:rsid w:val="00EB3D3F"/>
    <w:rsid w:val="00EB3DBC"/>
    <w:rsid w:val="00EB3E08"/>
    <w:rsid w:val="00EB3FC1"/>
    <w:rsid w:val="00EB42B6"/>
    <w:rsid w:val="00EB4871"/>
    <w:rsid w:val="00EB4D60"/>
    <w:rsid w:val="00EB51A3"/>
    <w:rsid w:val="00EB51C9"/>
    <w:rsid w:val="00EB5669"/>
    <w:rsid w:val="00EB5872"/>
    <w:rsid w:val="00EB5885"/>
    <w:rsid w:val="00EB5B63"/>
    <w:rsid w:val="00EB5E96"/>
    <w:rsid w:val="00EB60C1"/>
    <w:rsid w:val="00EB6264"/>
    <w:rsid w:val="00EB6288"/>
    <w:rsid w:val="00EB6353"/>
    <w:rsid w:val="00EB651A"/>
    <w:rsid w:val="00EB666E"/>
    <w:rsid w:val="00EB66AD"/>
    <w:rsid w:val="00EB68C2"/>
    <w:rsid w:val="00EB69A7"/>
    <w:rsid w:val="00EB6E2D"/>
    <w:rsid w:val="00EB6E83"/>
    <w:rsid w:val="00EB6F3A"/>
    <w:rsid w:val="00EB707D"/>
    <w:rsid w:val="00EB7267"/>
    <w:rsid w:val="00EB76D8"/>
    <w:rsid w:val="00EB7B0D"/>
    <w:rsid w:val="00EB7B27"/>
    <w:rsid w:val="00EB7C0F"/>
    <w:rsid w:val="00EC027E"/>
    <w:rsid w:val="00EC04DF"/>
    <w:rsid w:val="00EC050E"/>
    <w:rsid w:val="00EC0548"/>
    <w:rsid w:val="00EC0664"/>
    <w:rsid w:val="00EC0BDB"/>
    <w:rsid w:val="00EC0D7F"/>
    <w:rsid w:val="00EC0ED8"/>
    <w:rsid w:val="00EC10DA"/>
    <w:rsid w:val="00EC116B"/>
    <w:rsid w:val="00EC1276"/>
    <w:rsid w:val="00EC1660"/>
    <w:rsid w:val="00EC1C50"/>
    <w:rsid w:val="00EC209A"/>
    <w:rsid w:val="00EC245E"/>
    <w:rsid w:val="00EC261C"/>
    <w:rsid w:val="00EC266A"/>
    <w:rsid w:val="00EC28A7"/>
    <w:rsid w:val="00EC2A02"/>
    <w:rsid w:val="00EC2C8A"/>
    <w:rsid w:val="00EC30A4"/>
    <w:rsid w:val="00EC30EB"/>
    <w:rsid w:val="00EC3101"/>
    <w:rsid w:val="00EC343D"/>
    <w:rsid w:val="00EC3492"/>
    <w:rsid w:val="00EC386C"/>
    <w:rsid w:val="00EC394B"/>
    <w:rsid w:val="00EC3E51"/>
    <w:rsid w:val="00EC4179"/>
    <w:rsid w:val="00EC4193"/>
    <w:rsid w:val="00EC44CE"/>
    <w:rsid w:val="00EC4536"/>
    <w:rsid w:val="00EC497B"/>
    <w:rsid w:val="00EC4E3C"/>
    <w:rsid w:val="00EC4EF1"/>
    <w:rsid w:val="00EC5145"/>
    <w:rsid w:val="00EC5682"/>
    <w:rsid w:val="00EC5716"/>
    <w:rsid w:val="00EC5971"/>
    <w:rsid w:val="00EC5E04"/>
    <w:rsid w:val="00EC60A2"/>
    <w:rsid w:val="00EC6796"/>
    <w:rsid w:val="00EC6809"/>
    <w:rsid w:val="00EC6843"/>
    <w:rsid w:val="00EC6870"/>
    <w:rsid w:val="00EC68FA"/>
    <w:rsid w:val="00EC69F0"/>
    <w:rsid w:val="00EC69F9"/>
    <w:rsid w:val="00EC6C06"/>
    <w:rsid w:val="00EC6F64"/>
    <w:rsid w:val="00EC751A"/>
    <w:rsid w:val="00EC77DE"/>
    <w:rsid w:val="00EC7F3E"/>
    <w:rsid w:val="00ED01BC"/>
    <w:rsid w:val="00ED0233"/>
    <w:rsid w:val="00ED0462"/>
    <w:rsid w:val="00ED04B9"/>
    <w:rsid w:val="00ED05A9"/>
    <w:rsid w:val="00ED0B43"/>
    <w:rsid w:val="00ED0ED0"/>
    <w:rsid w:val="00ED1177"/>
    <w:rsid w:val="00ED12ED"/>
    <w:rsid w:val="00ED1502"/>
    <w:rsid w:val="00ED16B2"/>
    <w:rsid w:val="00ED191C"/>
    <w:rsid w:val="00ED191E"/>
    <w:rsid w:val="00ED19A4"/>
    <w:rsid w:val="00ED19E3"/>
    <w:rsid w:val="00ED1DD4"/>
    <w:rsid w:val="00ED2350"/>
    <w:rsid w:val="00ED26F5"/>
    <w:rsid w:val="00ED2D88"/>
    <w:rsid w:val="00ED3532"/>
    <w:rsid w:val="00ED3D94"/>
    <w:rsid w:val="00ED4140"/>
    <w:rsid w:val="00ED4184"/>
    <w:rsid w:val="00ED44E0"/>
    <w:rsid w:val="00ED528B"/>
    <w:rsid w:val="00ED5719"/>
    <w:rsid w:val="00ED5988"/>
    <w:rsid w:val="00ED5C8A"/>
    <w:rsid w:val="00ED5E80"/>
    <w:rsid w:val="00ED63A9"/>
    <w:rsid w:val="00ED68B2"/>
    <w:rsid w:val="00EE0155"/>
    <w:rsid w:val="00EE01CF"/>
    <w:rsid w:val="00EE039D"/>
    <w:rsid w:val="00EE069F"/>
    <w:rsid w:val="00EE076E"/>
    <w:rsid w:val="00EE0C75"/>
    <w:rsid w:val="00EE0DC1"/>
    <w:rsid w:val="00EE0F15"/>
    <w:rsid w:val="00EE13F4"/>
    <w:rsid w:val="00EE1403"/>
    <w:rsid w:val="00EE1754"/>
    <w:rsid w:val="00EE17E6"/>
    <w:rsid w:val="00EE1D50"/>
    <w:rsid w:val="00EE1F93"/>
    <w:rsid w:val="00EE1FD3"/>
    <w:rsid w:val="00EE247D"/>
    <w:rsid w:val="00EE24B0"/>
    <w:rsid w:val="00EE259C"/>
    <w:rsid w:val="00EE27B3"/>
    <w:rsid w:val="00EE27C3"/>
    <w:rsid w:val="00EE2846"/>
    <w:rsid w:val="00EE2B18"/>
    <w:rsid w:val="00EE2B91"/>
    <w:rsid w:val="00EE302C"/>
    <w:rsid w:val="00EE335A"/>
    <w:rsid w:val="00EE33FE"/>
    <w:rsid w:val="00EE372F"/>
    <w:rsid w:val="00EE37A1"/>
    <w:rsid w:val="00EE3A2B"/>
    <w:rsid w:val="00EE3A4E"/>
    <w:rsid w:val="00EE3B62"/>
    <w:rsid w:val="00EE3D31"/>
    <w:rsid w:val="00EE4035"/>
    <w:rsid w:val="00EE40B7"/>
    <w:rsid w:val="00EE474D"/>
    <w:rsid w:val="00EE4864"/>
    <w:rsid w:val="00EE48AD"/>
    <w:rsid w:val="00EE4A01"/>
    <w:rsid w:val="00EE4F6F"/>
    <w:rsid w:val="00EE50D1"/>
    <w:rsid w:val="00EE523B"/>
    <w:rsid w:val="00EE5590"/>
    <w:rsid w:val="00EE5773"/>
    <w:rsid w:val="00EE57A9"/>
    <w:rsid w:val="00EE584E"/>
    <w:rsid w:val="00EE5B08"/>
    <w:rsid w:val="00EE5FDD"/>
    <w:rsid w:val="00EE61E4"/>
    <w:rsid w:val="00EE656A"/>
    <w:rsid w:val="00EE6AAC"/>
    <w:rsid w:val="00EE6AC2"/>
    <w:rsid w:val="00EE7574"/>
    <w:rsid w:val="00EE7766"/>
    <w:rsid w:val="00EE7AE5"/>
    <w:rsid w:val="00EE7BD4"/>
    <w:rsid w:val="00EE7C9A"/>
    <w:rsid w:val="00EE7DB6"/>
    <w:rsid w:val="00EF00EF"/>
    <w:rsid w:val="00EF0163"/>
    <w:rsid w:val="00EF07E5"/>
    <w:rsid w:val="00EF0D3D"/>
    <w:rsid w:val="00EF0E85"/>
    <w:rsid w:val="00EF164B"/>
    <w:rsid w:val="00EF179C"/>
    <w:rsid w:val="00EF17B0"/>
    <w:rsid w:val="00EF1821"/>
    <w:rsid w:val="00EF2051"/>
    <w:rsid w:val="00EF2137"/>
    <w:rsid w:val="00EF2747"/>
    <w:rsid w:val="00EF276D"/>
    <w:rsid w:val="00EF27F9"/>
    <w:rsid w:val="00EF28EF"/>
    <w:rsid w:val="00EF2CC6"/>
    <w:rsid w:val="00EF2D08"/>
    <w:rsid w:val="00EF310B"/>
    <w:rsid w:val="00EF32DC"/>
    <w:rsid w:val="00EF3393"/>
    <w:rsid w:val="00EF3808"/>
    <w:rsid w:val="00EF39ED"/>
    <w:rsid w:val="00EF3C15"/>
    <w:rsid w:val="00EF3F0D"/>
    <w:rsid w:val="00EF3F88"/>
    <w:rsid w:val="00EF4072"/>
    <w:rsid w:val="00EF42E7"/>
    <w:rsid w:val="00EF46E6"/>
    <w:rsid w:val="00EF494B"/>
    <w:rsid w:val="00EF4E93"/>
    <w:rsid w:val="00EF50AF"/>
    <w:rsid w:val="00EF50B5"/>
    <w:rsid w:val="00EF5954"/>
    <w:rsid w:val="00EF5AF9"/>
    <w:rsid w:val="00EF5BFE"/>
    <w:rsid w:val="00EF61C8"/>
    <w:rsid w:val="00EF6231"/>
    <w:rsid w:val="00EF675C"/>
    <w:rsid w:val="00EF6C15"/>
    <w:rsid w:val="00EF6FBF"/>
    <w:rsid w:val="00EF7175"/>
    <w:rsid w:val="00EF7390"/>
    <w:rsid w:val="00EF7438"/>
    <w:rsid w:val="00EF7528"/>
    <w:rsid w:val="00EF77E3"/>
    <w:rsid w:val="00EF78DB"/>
    <w:rsid w:val="00EF7B03"/>
    <w:rsid w:val="00EF7BA7"/>
    <w:rsid w:val="00F004B5"/>
    <w:rsid w:val="00F004DA"/>
    <w:rsid w:val="00F005AE"/>
    <w:rsid w:val="00F00678"/>
    <w:rsid w:val="00F0097D"/>
    <w:rsid w:val="00F00DE1"/>
    <w:rsid w:val="00F010FF"/>
    <w:rsid w:val="00F013F5"/>
    <w:rsid w:val="00F015C5"/>
    <w:rsid w:val="00F019D9"/>
    <w:rsid w:val="00F01C8B"/>
    <w:rsid w:val="00F02159"/>
    <w:rsid w:val="00F0273C"/>
    <w:rsid w:val="00F028C0"/>
    <w:rsid w:val="00F028ED"/>
    <w:rsid w:val="00F02ECC"/>
    <w:rsid w:val="00F030CB"/>
    <w:rsid w:val="00F0318D"/>
    <w:rsid w:val="00F031EA"/>
    <w:rsid w:val="00F032E0"/>
    <w:rsid w:val="00F03320"/>
    <w:rsid w:val="00F0372B"/>
    <w:rsid w:val="00F03EFE"/>
    <w:rsid w:val="00F04934"/>
    <w:rsid w:val="00F04966"/>
    <w:rsid w:val="00F04B1E"/>
    <w:rsid w:val="00F04EDB"/>
    <w:rsid w:val="00F05138"/>
    <w:rsid w:val="00F0546D"/>
    <w:rsid w:val="00F0586D"/>
    <w:rsid w:val="00F05B64"/>
    <w:rsid w:val="00F05B85"/>
    <w:rsid w:val="00F05D00"/>
    <w:rsid w:val="00F05E7F"/>
    <w:rsid w:val="00F0622A"/>
    <w:rsid w:val="00F063AD"/>
    <w:rsid w:val="00F066D8"/>
    <w:rsid w:val="00F067E7"/>
    <w:rsid w:val="00F06D65"/>
    <w:rsid w:val="00F06D82"/>
    <w:rsid w:val="00F06EF0"/>
    <w:rsid w:val="00F06F92"/>
    <w:rsid w:val="00F071F4"/>
    <w:rsid w:val="00F07207"/>
    <w:rsid w:val="00F073DC"/>
    <w:rsid w:val="00F0741B"/>
    <w:rsid w:val="00F07AF4"/>
    <w:rsid w:val="00F07BBC"/>
    <w:rsid w:val="00F07CAB"/>
    <w:rsid w:val="00F07DC0"/>
    <w:rsid w:val="00F07E79"/>
    <w:rsid w:val="00F10D71"/>
    <w:rsid w:val="00F10DE3"/>
    <w:rsid w:val="00F10E15"/>
    <w:rsid w:val="00F110C2"/>
    <w:rsid w:val="00F113C5"/>
    <w:rsid w:val="00F114F2"/>
    <w:rsid w:val="00F1230C"/>
    <w:rsid w:val="00F129F6"/>
    <w:rsid w:val="00F12A60"/>
    <w:rsid w:val="00F12BE7"/>
    <w:rsid w:val="00F12D94"/>
    <w:rsid w:val="00F12E22"/>
    <w:rsid w:val="00F13149"/>
    <w:rsid w:val="00F13542"/>
    <w:rsid w:val="00F1394B"/>
    <w:rsid w:val="00F13D7E"/>
    <w:rsid w:val="00F13E53"/>
    <w:rsid w:val="00F143F7"/>
    <w:rsid w:val="00F14403"/>
    <w:rsid w:val="00F147FB"/>
    <w:rsid w:val="00F14839"/>
    <w:rsid w:val="00F14960"/>
    <w:rsid w:val="00F154D4"/>
    <w:rsid w:val="00F155E8"/>
    <w:rsid w:val="00F15B4F"/>
    <w:rsid w:val="00F15C98"/>
    <w:rsid w:val="00F15D9C"/>
    <w:rsid w:val="00F15ED8"/>
    <w:rsid w:val="00F161E0"/>
    <w:rsid w:val="00F1661B"/>
    <w:rsid w:val="00F166B5"/>
    <w:rsid w:val="00F1679F"/>
    <w:rsid w:val="00F16AA4"/>
    <w:rsid w:val="00F16CC5"/>
    <w:rsid w:val="00F16CEF"/>
    <w:rsid w:val="00F171CC"/>
    <w:rsid w:val="00F17351"/>
    <w:rsid w:val="00F178E3"/>
    <w:rsid w:val="00F17931"/>
    <w:rsid w:val="00F17BC4"/>
    <w:rsid w:val="00F17D8C"/>
    <w:rsid w:val="00F20044"/>
    <w:rsid w:val="00F208BE"/>
    <w:rsid w:val="00F20923"/>
    <w:rsid w:val="00F20A2B"/>
    <w:rsid w:val="00F213D1"/>
    <w:rsid w:val="00F213E5"/>
    <w:rsid w:val="00F2176F"/>
    <w:rsid w:val="00F21B15"/>
    <w:rsid w:val="00F21C65"/>
    <w:rsid w:val="00F2230D"/>
    <w:rsid w:val="00F2238E"/>
    <w:rsid w:val="00F2250D"/>
    <w:rsid w:val="00F2258A"/>
    <w:rsid w:val="00F22854"/>
    <w:rsid w:val="00F22B86"/>
    <w:rsid w:val="00F22BA5"/>
    <w:rsid w:val="00F22D14"/>
    <w:rsid w:val="00F23433"/>
    <w:rsid w:val="00F2442F"/>
    <w:rsid w:val="00F24691"/>
    <w:rsid w:val="00F247FC"/>
    <w:rsid w:val="00F24D2F"/>
    <w:rsid w:val="00F24D5D"/>
    <w:rsid w:val="00F25176"/>
    <w:rsid w:val="00F253E7"/>
    <w:rsid w:val="00F2547F"/>
    <w:rsid w:val="00F25A01"/>
    <w:rsid w:val="00F25A31"/>
    <w:rsid w:val="00F25A4A"/>
    <w:rsid w:val="00F25A6E"/>
    <w:rsid w:val="00F25CBA"/>
    <w:rsid w:val="00F25D34"/>
    <w:rsid w:val="00F25EDC"/>
    <w:rsid w:val="00F2624A"/>
    <w:rsid w:val="00F26429"/>
    <w:rsid w:val="00F2699E"/>
    <w:rsid w:val="00F26A2D"/>
    <w:rsid w:val="00F26D01"/>
    <w:rsid w:val="00F27409"/>
    <w:rsid w:val="00F2754C"/>
    <w:rsid w:val="00F27B2D"/>
    <w:rsid w:val="00F27DBE"/>
    <w:rsid w:val="00F27DCD"/>
    <w:rsid w:val="00F30177"/>
    <w:rsid w:val="00F304AA"/>
    <w:rsid w:val="00F30558"/>
    <w:rsid w:val="00F30BD3"/>
    <w:rsid w:val="00F30FC3"/>
    <w:rsid w:val="00F31444"/>
    <w:rsid w:val="00F3164F"/>
    <w:rsid w:val="00F31877"/>
    <w:rsid w:val="00F318E2"/>
    <w:rsid w:val="00F31B28"/>
    <w:rsid w:val="00F31EDC"/>
    <w:rsid w:val="00F31FD8"/>
    <w:rsid w:val="00F320B2"/>
    <w:rsid w:val="00F32238"/>
    <w:rsid w:val="00F32292"/>
    <w:rsid w:val="00F3290F"/>
    <w:rsid w:val="00F32DA6"/>
    <w:rsid w:val="00F32E3F"/>
    <w:rsid w:val="00F32F0E"/>
    <w:rsid w:val="00F33933"/>
    <w:rsid w:val="00F33D3E"/>
    <w:rsid w:val="00F33FD3"/>
    <w:rsid w:val="00F342A7"/>
    <w:rsid w:val="00F3444C"/>
    <w:rsid w:val="00F355BE"/>
    <w:rsid w:val="00F357C5"/>
    <w:rsid w:val="00F35D2E"/>
    <w:rsid w:val="00F35D75"/>
    <w:rsid w:val="00F35F1D"/>
    <w:rsid w:val="00F36212"/>
    <w:rsid w:val="00F3653A"/>
    <w:rsid w:val="00F36846"/>
    <w:rsid w:val="00F36887"/>
    <w:rsid w:val="00F36930"/>
    <w:rsid w:val="00F369FE"/>
    <w:rsid w:val="00F3720F"/>
    <w:rsid w:val="00F37235"/>
    <w:rsid w:val="00F3743F"/>
    <w:rsid w:val="00F377A5"/>
    <w:rsid w:val="00F3782A"/>
    <w:rsid w:val="00F37F95"/>
    <w:rsid w:val="00F400CA"/>
    <w:rsid w:val="00F4013E"/>
    <w:rsid w:val="00F40327"/>
    <w:rsid w:val="00F40D8D"/>
    <w:rsid w:val="00F40F3E"/>
    <w:rsid w:val="00F40F4F"/>
    <w:rsid w:val="00F40FE4"/>
    <w:rsid w:val="00F410EC"/>
    <w:rsid w:val="00F4110D"/>
    <w:rsid w:val="00F41385"/>
    <w:rsid w:val="00F4151C"/>
    <w:rsid w:val="00F41ADC"/>
    <w:rsid w:val="00F4237F"/>
    <w:rsid w:val="00F42A33"/>
    <w:rsid w:val="00F42A6B"/>
    <w:rsid w:val="00F42A6E"/>
    <w:rsid w:val="00F42AA0"/>
    <w:rsid w:val="00F42AE9"/>
    <w:rsid w:val="00F42E3D"/>
    <w:rsid w:val="00F430F8"/>
    <w:rsid w:val="00F43528"/>
    <w:rsid w:val="00F43596"/>
    <w:rsid w:val="00F43A81"/>
    <w:rsid w:val="00F43DF1"/>
    <w:rsid w:val="00F43EF7"/>
    <w:rsid w:val="00F44022"/>
    <w:rsid w:val="00F44319"/>
    <w:rsid w:val="00F444B3"/>
    <w:rsid w:val="00F447BE"/>
    <w:rsid w:val="00F44909"/>
    <w:rsid w:val="00F44F91"/>
    <w:rsid w:val="00F452AF"/>
    <w:rsid w:val="00F454D5"/>
    <w:rsid w:val="00F4569F"/>
    <w:rsid w:val="00F4578A"/>
    <w:rsid w:val="00F45A44"/>
    <w:rsid w:val="00F45D3C"/>
    <w:rsid w:val="00F45DAB"/>
    <w:rsid w:val="00F45FB2"/>
    <w:rsid w:val="00F461CF"/>
    <w:rsid w:val="00F4632D"/>
    <w:rsid w:val="00F46382"/>
    <w:rsid w:val="00F468D1"/>
    <w:rsid w:val="00F46AF5"/>
    <w:rsid w:val="00F46CD8"/>
    <w:rsid w:val="00F46F54"/>
    <w:rsid w:val="00F47058"/>
    <w:rsid w:val="00F470A7"/>
    <w:rsid w:val="00F4735B"/>
    <w:rsid w:val="00F47719"/>
    <w:rsid w:val="00F47F0D"/>
    <w:rsid w:val="00F47F3D"/>
    <w:rsid w:val="00F47F6B"/>
    <w:rsid w:val="00F50035"/>
    <w:rsid w:val="00F5079C"/>
    <w:rsid w:val="00F50C3B"/>
    <w:rsid w:val="00F50F22"/>
    <w:rsid w:val="00F50FC1"/>
    <w:rsid w:val="00F510DD"/>
    <w:rsid w:val="00F512FC"/>
    <w:rsid w:val="00F51692"/>
    <w:rsid w:val="00F516EC"/>
    <w:rsid w:val="00F518B1"/>
    <w:rsid w:val="00F51B6D"/>
    <w:rsid w:val="00F51D2E"/>
    <w:rsid w:val="00F5248B"/>
    <w:rsid w:val="00F52922"/>
    <w:rsid w:val="00F52DEE"/>
    <w:rsid w:val="00F52E78"/>
    <w:rsid w:val="00F53372"/>
    <w:rsid w:val="00F53B0B"/>
    <w:rsid w:val="00F53C98"/>
    <w:rsid w:val="00F544C9"/>
    <w:rsid w:val="00F545A5"/>
    <w:rsid w:val="00F548DA"/>
    <w:rsid w:val="00F54D08"/>
    <w:rsid w:val="00F54DE3"/>
    <w:rsid w:val="00F54EBD"/>
    <w:rsid w:val="00F54EC9"/>
    <w:rsid w:val="00F550F1"/>
    <w:rsid w:val="00F55290"/>
    <w:rsid w:val="00F552EE"/>
    <w:rsid w:val="00F5536B"/>
    <w:rsid w:val="00F55629"/>
    <w:rsid w:val="00F55F23"/>
    <w:rsid w:val="00F55F78"/>
    <w:rsid w:val="00F56287"/>
    <w:rsid w:val="00F564DC"/>
    <w:rsid w:val="00F5650F"/>
    <w:rsid w:val="00F56669"/>
    <w:rsid w:val="00F56B89"/>
    <w:rsid w:val="00F56D7B"/>
    <w:rsid w:val="00F56F81"/>
    <w:rsid w:val="00F570CC"/>
    <w:rsid w:val="00F573B7"/>
    <w:rsid w:val="00F57DE9"/>
    <w:rsid w:val="00F57EBB"/>
    <w:rsid w:val="00F60036"/>
    <w:rsid w:val="00F60160"/>
    <w:rsid w:val="00F60303"/>
    <w:rsid w:val="00F604CA"/>
    <w:rsid w:val="00F60763"/>
    <w:rsid w:val="00F60C84"/>
    <w:rsid w:val="00F60CE9"/>
    <w:rsid w:val="00F60F71"/>
    <w:rsid w:val="00F61865"/>
    <w:rsid w:val="00F61894"/>
    <w:rsid w:val="00F619A8"/>
    <w:rsid w:val="00F61F53"/>
    <w:rsid w:val="00F6251B"/>
    <w:rsid w:val="00F62543"/>
    <w:rsid w:val="00F626B2"/>
    <w:rsid w:val="00F62A6C"/>
    <w:rsid w:val="00F62AFC"/>
    <w:rsid w:val="00F63155"/>
    <w:rsid w:val="00F6342A"/>
    <w:rsid w:val="00F6390A"/>
    <w:rsid w:val="00F6494F"/>
    <w:rsid w:val="00F64DB9"/>
    <w:rsid w:val="00F64E01"/>
    <w:rsid w:val="00F64E25"/>
    <w:rsid w:val="00F652B8"/>
    <w:rsid w:val="00F65975"/>
    <w:rsid w:val="00F659F0"/>
    <w:rsid w:val="00F65E61"/>
    <w:rsid w:val="00F65E78"/>
    <w:rsid w:val="00F65ECD"/>
    <w:rsid w:val="00F66566"/>
    <w:rsid w:val="00F666AC"/>
    <w:rsid w:val="00F666F5"/>
    <w:rsid w:val="00F667BF"/>
    <w:rsid w:val="00F667FA"/>
    <w:rsid w:val="00F669DE"/>
    <w:rsid w:val="00F66B4F"/>
    <w:rsid w:val="00F66C1B"/>
    <w:rsid w:val="00F66CA2"/>
    <w:rsid w:val="00F67037"/>
    <w:rsid w:val="00F6706C"/>
    <w:rsid w:val="00F67208"/>
    <w:rsid w:val="00F672C0"/>
    <w:rsid w:val="00F678C6"/>
    <w:rsid w:val="00F70329"/>
    <w:rsid w:val="00F7108E"/>
    <w:rsid w:val="00F7114D"/>
    <w:rsid w:val="00F713F9"/>
    <w:rsid w:val="00F71745"/>
    <w:rsid w:val="00F717D7"/>
    <w:rsid w:val="00F71886"/>
    <w:rsid w:val="00F718A8"/>
    <w:rsid w:val="00F7190E"/>
    <w:rsid w:val="00F72262"/>
    <w:rsid w:val="00F72F5F"/>
    <w:rsid w:val="00F73304"/>
    <w:rsid w:val="00F73334"/>
    <w:rsid w:val="00F734F0"/>
    <w:rsid w:val="00F737B1"/>
    <w:rsid w:val="00F73C1B"/>
    <w:rsid w:val="00F73D21"/>
    <w:rsid w:val="00F7426D"/>
    <w:rsid w:val="00F7443D"/>
    <w:rsid w:val="00F745FF"/>
    <w:rsid w:val="00F746B9"/>
    <w:rsid w:val="00F74937"/>
    <w:rsid w:val="00F74A2E"/>
    <w:rsid w:val="00F74ABC"/>
    <w:rsid w:val="00F74B7E"/>
    <w:rsid w:val="00F74BB5"/>
    <w:rsid w:val="00F74E89"/>
    <w:rsid w:val="00F75162"/>
    <w:rsid w:val="00F75212"/>
    <w:rsid w:val="00F764B5"/>
    <w:rsid w:val="00F7658F"/>
    <w:rsid w:val="00F76627"/>
    <w:rsid w:val="00F766EB"/>
    <w:rsid w:val="00F767F7"/>
    <w:rsid w:val="00F76A34"/>
    <w:rsid w:val="00F76D5F"/>
    <w:rsid w:val="00F7704E"/>
    <w:rsid w:val="00F771B9"/>
    <w:rsid w:val="00F771D3"/>
    <w:rsid w:val="00F772D4"/>
    <w:rsid w:val="00F7753D"/>
    <w:rsid w:val="00F775F8"/>
    <w:rsid w:val="00F80314"/>
    <w:rsid w:val="00F80474"/>
    <w:rsid w:val="00F805ED"/>
    <w:rsid w:val="00F80822"/>
    <w:rsid w:val="00F8082B"/>
    <w:rsid w:val="00F80895"/>
    <w:rsid w:val="00F80CE5"/>
    <w:rsid w:val="00F80EF1"/>
    <w:rsid w:val="00F81072"/>
    <w:rsid w:val="00F81178"/>
    <w:rsid w:val="00F811F8"/>
    <w:rsid w:val="00F817E2"/>
    <w:rsid w:val="00F818B5"/>
    <w:rsid w:val="00F8217F"/>
    <w:rsid w:val="00F82982"/>
    <w:rsid w:val="00F82B7A"/>
    <w:rsid w:val="00F82E75"/>
    <w:rsid w:val="00F82F14"/>
    <w:rsid w:val="00F83197"/>
    <w:rsid w:val="00F833AB"/>
    <w:rsid w:val="00F83697"/>
    <w:rsid w:val="00F83719"/>
    <w:rsid w:val="00F837DF"/>
    <w:rsid w:val="00F83AE7"/>
    <w:rsid w:val="00F83DC3"/>
    <w:rsid w:val="00F83E44"/>
    <w:rsid w:val="00F846C4"/>
    <w:rsid w:val="00F84732"/>
    <w:rsid w:val="00F8489E"/>
    <w:rsid w:val="00F84E7C"/>
    <w:rsid w:val="00F8546D"/>
    <w:rsid w:val="00F858A3"/>
    <w:rsid w:val="00F85A75"/>
    <w:rsid w:val="00F85B0F"/>
    <w:rsid w:val="00F85FCD"/>
    <w:rsid w:val="00F86361"/>
    <w:rsid w:val="00F863FE"/>
    <w:rsid w:val="00F8644A"/>
    <w:rsid w:val="00F86530"/>
    <w:rsid w:val="00F866DB"/>
    <w:rsid w:val="00F86CFD"/>
    <w:rsid w:val="00F86F03"/>
    <w:rsid w:val="00F86F8A"/>
    <w:rsid w:val="00F871E7"/>
    <w:rsid w:val="00F87530"/>
    <w:rsid w:val="00F87669"/>
    <w:rsid w:val="00F87732"/>
    <w:rsid w:val="00F87CA3"/>
    <w:rsid w:val="00F90467"/>
    <w:rsid w:val="00F9048D"/>
    <w:rsid w:val="00F90611"/>
    <w:rsid w:val="00F906C4"/>
    <w:rsid w:val="00F90780"/>
    <w:rsid w:val="00F9088B"/>
    <w:rsid w:val="00F90AB7"/>
    <w:rsid w:val="00F90D2F"/>
    <w:rsid w:val="00F911DB"/>
    <w:rsid w:val="00F91302"/>
    <w:rsid w:val="00F91373"/>
    <w:rsid w:val="00F91504"/>
    <w:rsid w:val="00F92347"/>
    <w:rsid w:val="00F926F2"/>
    <w:rsid w:val="00F92B78"/>
    <w:rsid w:val="00F9324C"/>
    <w:rsid w:val="00F93500"/>
    <w:rsid w:val="00F9396F"/>
    <w:rsid w:val="00F93F77"/>
    <w:rsid w:val="00F9429A"/>
    <w:rsid w:val="00F942DF"/>
    <w:rsid w:val="00F94516"/>
    <w:rsid w:val="00F945F6"/>
    <w:rsid w:val="00F9498B"/>
    <w:rsid w:val="00F94D6E"/>
    <w:rsid w:val="00F94F50"/>
    <w:rsid w:val="00F94FA0"/>
    <w:rsid w:val="00F95169"/>
    <w:rsid w:val="00F9547E"/>
    <w:rsid w:val="00F9582A"/>
    <w:rsid w:val="00F9597C"/>
    <w:rsid w:val="00F95CEE"/>
    <w:rsid w:val="00F95D8B"/>
    <w:rsid w:val="00F96113"/>
    <w:rsid w:val="00F9712C"/>
    <w:rsid w:val="00F97501"/>
    <w:rsid w:val="00F97644"/>
    <w:rsid w:val="00F977F2"/>
    <w:rsid w:val="00F97A08"/>
    <w:rsid w:val="00F97C10"/>
    <w:rsid w:val="00F97C42"/>
    <w:rsid w:val="00F97F1F"/>
    <w:rsid w:val="00F97FAB"/>
    <w:rsid w:val="00FA062D"/>
    <w:rsid w:val="00FA062E"/>
    <w:rsid w:val="00FA0D44"/>
    <w:rsid w:val="00FA0D80"/>
    <w:rsid w:val="00FA0F1D"/>
    <w:rsid w:val="00FA0F21"/>
    <w:rsid w:val="00FA1190"/>
    <w:rsid w:val="00FA1689"/>
    <w:rsid w:val="00FA17E2"/>
    <w:rsid w:val="00FA1A7A"/>
    <w:rsid w:val="00FA1DBB"/>
    <w:rsid w:val="00FA22E9"/>
    <w:rsid w:val="00FA265C"/>
    <w:rsid w:val="00FA2F94"/>
    <w:rsid w:val="00FA2FB4"/>
    <w:rsid w:val="00FA3121"/>
    <w:rsid w:val="00FA3417"/>
    <w:rsid w:val="00FA3564"/>
    <w:rsid w:val="00FA37BA"/>
    <w:rsid w:val="00FA3957"/>
    <w:rsid w:val="00FA3B75"/>
    <w:rsid w:val="00FA43EB"/>
    <w:rsid w:val="00FA461C"/>
    <w:rsid w:val="00FA4746"/>
    <w:rsid w:val="00FA4C2F"/>
    <w:rsid w:val="00FA4DF7"/>
    <w:rsid w:val="00FA5192"/>
    <w:rsid w:val="00FA560F"/>
    <w:rsid w:val="00FA598A"/>
    <w:rsid w:val="00FA59CE"/>
    <w:rsid w:val="00FA5B54"/>
    <w:rsid w:val="00FA5DD8"/>
    <w:rsid w:val="00FA61C4"/>
    <w:rsid w:val="00FA6260"/>
    <w:rsid w:val="00FA6610"/>
    <w:rsid w:val="00FA6746"/>
    <w:rsid w:val="00FA67AE"/>
    <w:rsid w:val="00FA68FE"/>
    <w:rsid w:val="00FA6A09"/>
    <w:rsid w:val="00FA7109"/>
    <w:rsid w:val="00FA745E"/>
    <w:rsid w:val="00FA7623"/>
    <w:rsid w:val="00FA7625"/>
    <w:rsid w:val="00FA76FE"/>
    <w:rsid w:val="00FA7A32"/>
    <w:rsid w:val="00FA7DB0"/>
    <w:rsid w:val="00FA7E0C"/>
    <w:rsid w:val="00FB0205"/>
    <w:rsid w:val="00FB0344"/>
    <w:rsid w:val="00FB061B"/>
    <w:rsid w:val="00FB08D4"/>
    <w:rsid w:val="00FB0A1B"/>
    <w:rsid w:val="00FB0C15"/>
    <w:rsid w:val="00FB12DD"/>
    <w:rsid w:val="00FB1891"/>
    <w:rsid w:val="00FB1AC7"/>
    <w:rsid w:val="00FB1B0A"/>
    <w:rsid w:val="00FB1C4D"/>
    <w:rsid w:val="00FB1FB7"/>
    <w:rsid w:val="00FB21B4"/>
    <w:rsid w:val="00FB2366"/>
    <w:rsid w:val="00FB2393"/>
    <w:rsid w:val="00FB251B"/>
    <w:rsid w:val="00FB251F"/>
    <w:rsid w:val="00FB25F7"/>
    <w:rsid w:val="00FB2A10"/>
    <w:rsid w:val="00FB2ED8"/>
    <w:rsid w:val="00FB30BA"/>
    <w:rsid w:val="00FB34F0"/>
    <w:rsid w:val="00FB3A54"/>
    <w:rsid w:val="00FB3D0C"/>
    <w:rsid w:val="00FB3EBA"/>
    <w:rsid w:val="00FB3FE6"/>
    <w:rsid w:val="00FB4104"/>
    <w:rsid w:val="00FB413A"/>
    <w:rsid w:val="00FB4156"/>
    <w:rsid w:val="00FB46AE"/>
    <w:rsid w:val="00FB4755"/>
    <w:rsid w:val="00FB48C6"/>
    <w:rsid w:val="00FB4A18"/>
    <w:rsid w:val="00FB4BD8"/>
    <w:rsid w:val="00FB4D2B"/>
    <w:rsid w:val="00FB5465"/>
    <w:rsid w:val="00FB58A6"/>
    <w:rsid w:val="00FB6176"/>
    <w:rsid w:val="00FB637F"/>
    <w:rsid w:val="00FB6F81"/>
    <w:rsid w:val="00FB7081"/>
    <w:rsid w:val="00FB70FB"/>
    <w:rsid w:val="00FB754B"/>
    <w:rsid w:val="00FB7CE3"/>
    <w:rsid w:val="00FB7E19"/>
    <w:rsid w:val="00FC0064"/>
    <w:rsid w:val="00FC0084"/>
    <w:rsid w:val="00FC014F"/>
    <w:rsid w:val="00FC021B"/>
    <w:rsid w:val="00FC06D4"/>
    <w:rsid w:val="00FC17EF"/>
    <w:rsid w:val="00FC1FE9"/>
    <w:rsid w:val="00FC2251"/>
    <w:rsid w:val="00FC23FD"/>
    <w:rsid w:val="00FC258A"/>
    <w:rsid w:val="00FC2691"/>
    <w:rsid w:val="00FC272C"/>
    <w:rsid w:val="00FC2750"/>
    <w:rsid w:val="00FC2D56"/>
    <w:rsid w:val="00FC2EDD"/>
    <w:rsid w:val="00FC2FAC"/>
    <w:rsid w:val="00FC3055"/>
    <w:rsid w:val="00FC32CD"/>
    <w:rsid w:val="00FC32E2"/>
    <w:rsid w:val="00FC36BF"/>
    <w:rsid w:val="00FC3B60"/>
    <w:rsid w:val="00FC3DFB"/>
    <w:rsid w:val="00FC3E2E"/>
    <w:rsid w:val="00FC409C"/>
    <w:rsid w:val="00FC42C4"/>
    <w:rsid w:val="00FC4573"/>
    <w:rsid w:val="00FC4A26"/>
    <w:rsid w:val="00FC4AF7"/>
    <w:rsid w:val="00FC4CC8"/>
    <w:rsid w:val="00FC510D"/>
    <w:rsid w:val="00FC572E"/>
    <w:rsid w:val="00FC5AF7"/>
    <w:rsid w:val="00FC5B18"/>
    <w:rsid w:val="00FC5E03"/>
    <w:rsid w:val="00FC6027"/>
    <w:rsid w:val="00FC60E2"/>
    <w:rsid w:val="00FC6471"/>
    <w:rsid w:val="00FC67B0"/>
    <w:rsid w:val="00FC6A0F"/>
    <w:rsid w:val="00FC6C7F"/>
    <w:rsid w:val="00FC6D4D"/>
    <w:rsid w:val="00FC7068"/>
    <w:rsid w:val="00FC7333"/>
    <w:rsid w:val="00FC7419"/>
    <w:rsid w:val="00FC7633"/>
    <w:rsid w:val="00FC76E2"/>
    <w:rsid w:val="00FC7804"/>
    <w:rsid w:val="00FC7CB9"/>
    <w:rsid w:val="00FC7DCF"/>
    <w:rsid w:val="00FD074E"/>
    <w:rsid w:val="00FD0870"/>
    <w:rsid w:val="00FD093D"/>
    <w:rsid w:val="00FD0B63"/>
    <w:rsid w:val="00FD0CEC"/>
    <w:rsid w:val="00FD132F"/>
    <w:rsid w:val="00FD152B"/>
    <w:rsid w:val="00FD15CB"/>
    <w:rsid w:val="00FD2316"/>
    <w:rsid w:val="00FD29BB"/>
    <w:rsid w:val="00FD2B5A"/>
    <w:rsid w:val="00FD2C8E"/>
    <w:rsid w:val="00FD2CEF"/>
    <w:rsid w:val="00FD2E41"/>
    <w:rsid w:val="00FD2F60"/>
    <w:rsid w:val="00FD320B"/>
    <w:rsid w:val="00FD3391"/>
    <w:rsid w:val="00FD35CB"/>
    <w:rsid w:val="00FD3759"/>
    <w:rsid w:val="00FD383F"/>
    <w:rsid w:val="00FD3862"/>
    <w:rsid w:val="00FD3B0D"/>
    <w:rsid w:val="00FD3C30"/>
    <w:rsid w:val="00FD443C"/>
    <w:rsid w:val="00FD460A"/>
    <w:rsid w:val="00FD5240"/>
    <w:rsid w:val="00FD562D"/>
    <w:rsid w:val="00FD57CB"/>
    <w:rsid w:val="00FD5920"/>
    <w:rsid w:val="00FD5CC1"/>
    <w:rsid w:val="00FD60D4"/>
    <w:rsid w:val="00FD6389"/>
    <w:rsid w:val="00FD65E1"/>
    <w:rsid w:val="00FD6914"/>
    <w:rsid w:val="00FD6A03"/>
    <w:rsid w:val="00FD6ADE"/>
    <w:rsid w:val="00FD6CFC"/>
    <w:rsid w:val="00FD6ED3"/>
    <w:rsid w:val="00FD7089"/>
    <w:rsid w:val="00FD708C"/>
    <w:rsid w:val="00FD7273"/>
    <w:rsid w:val="00FD7607"/>
    <w:rsid w:val="00FD76A6"/>
    <w:rsid w:val="00FD7931"/>
    <w:rsid w:val="00FD79C3"/>
    <w:rsid w:val="00FD7A1A"/>
    <w:rsid w:val="00FD7D35"/>
    <w:rsid w:val="00FE0241"/>
    <w:rsid w:val="00FE05D3"/>
    <w:rsid w:val="00FE06B1"/>
    <w:rsid w:val="00FE071F"/>
    <w:rsid w:val="00FE07A5"/>
    <w:rsid w:val="00FE08A3"/>
    <w:rsid w:val="00FE0907"/>
    <w:rsid w:val="00FE0EB0"/>
    <w:rsid w:val="00FE0F06"/>
    <w:rsid w:val="00FE1426"/>
    <w:rsid w:val="00FE15D9"/>
    <w:rsid w:val="00FE1769"/>
    <w:rsid w:val="00FE1794"/>
    <w:rsid w:val="00FE1965"/>
    <w:rsid w:val="00FE1A9F"/>
    <w:rsid w:val="00FE1B3E"/>
    <w:rsid w:val="00FE1E38"/>
    <w:rsid w:val="00FE2458"/>
    <w:rsid w:val="00FE286E"/>
    <w:rsid w:val="00FE29CC"/>
    <w:rsid w:val="00FE2AE6"/>
    <w:rsid w:val="00FE2B54"/>
    <w:rsid w:val="00FE2BAF"/>
    <w:rsid w:val="00FE316B"/>
    <w:rsid w:val="00FE388B"/>
    <w:rsid w:val="00FE3D20"/>
    <w:rsid w:val="00FE4475"/>
    <w:rsid w:val="00FE47DC"/>
    <w:rsid w:val="00FE4868"/>
    <w:rsid w:val="00FE49DC"/>
    <w:rsid w:val="00FE4A04"/>
    <w:rsid w:val="00FE4C2B"/>
    <w:rsid w:val="00FE4C8A"/>
    <w:rsid w:val="00FE4EBB"/>
    <w:rsid w:val="00FE5075"/>
    <w:rsid w:val="00FE52E0"/>
    <w:rsid w:val="00FE5EF6"/>
    <w:rsid w:val="00FE6223"/>
    <w:rsid w:val="00FE6D07"/>
    <w:rsid w:val="00FE6F68"/>
    <w:rsid w:val="00FE70D2"/>
    <w:rsid w:val="00FE7212"/>
    <w:rsid w:val="00FE742C"/>
    <w:rsid w:val="00FE74D5"/>
    <w:rsid w:val="00FE751B"/>
    <w:rsid w:val="00FE7AC1"/>
    <w:rsid w:val="00FF0001"/>
    <w:rsid w:val="00FF03F5"/>
    <w:rsid w:val="00FF0486"/>
    <w:rsid w:val="00FF04AD"/>
    <w:rsid w:val="00FF1790"/>
    <w:rsid w:val="00FF1C8E"/>
    <w:rsid w:val="00FF2259"/>
    <w:rsid w:val="00FF241C"/>
    <w:rsid w:val="00FF251C"/>
    <w:rsid w:val="00FF260F"/>
    <w:rsid w:val="00FF2B1C"/>
    <w:rsid w:val="00FF2B97"/>
    <w:rsid w:val="00FF2DBE"/>
    <w:rsid w:val="00FF2E02"/>
    <w:rsid w:val="00FF2FE5"/>
    <w:rsid w:val="00FF32B2"/>
    <w:rsid w:val="00FF3A0E"/>
    <w:rsid w:val="00FF3C29"/>
    <w:rsid w:val="00FF4315"/>
    <w:rsid w:val="00FF4A30"/>
    <w:rsid w:val="00FF4B65"/>
    <w:rsid w:val="00FF4B8C"/>
    <w:rsid w:val="00FF56B1"/>
    <w:rsid w:val="00FF5893"/>
    <w:rsid w:val="00FF5D8D"/>
    <w:rsid w:val="00FF5EBF"/>
    <w:rsid w:val="00FF5EE7"/>
    <w:rsid w:val="00FF63A2"/>
    <w:rsid w:val="00FF64A5"/>
    <w:rsid w:val="00FF66E3"/>
    <w:rsid w:val="00FF679D"/>
    <w:rsid w:val="00FF6E6A"/>
    <w:rsid w:val="00FF6F70"/>
    <w:rsid w:val="00FF6FC6"/>
    <w:rsid w:val="00FF771A"/>
    <w:rsid w:val="00FF774B"/>
    <w:rsid w:val="00FF7769"/>
    <w:rsid w:val="00FF794A"/>
    <w:rsid w:val="017D6656"/>
    <w:rsid w:val="01D283E1"/>
    <w:rsid w:val="01DC476D"/>
    <w:rsid w:val="027432AD"/>
    <w:rsid w:val="02D788D7"/>
    <w:rsid w:val="03A6D3EE"/>
    <w:rsid w:val="0423738C"/>
    <w:rsid w:val="042D8CC6"/>
    <w:rsid w:val="0520421A"/>
    <w:rsid w:val="059FD5C4"/>
    <w:rsid w:val="05C05D91"/>
    <w:rsid w:val="05CE5077"/>
    <w:rsid w:val="0648E9AE"/>
    <w:rsid w:val="0653BB20"/>
    <w:rsid w:val="07A5FB51"/>
    <w:rsid w:val="07DA1BAF"/>
    <w:rsid w:val="07E94D0C"/>
    <w:rsid w:val="081484B2"/>
    <w:rsid w:val="098AE677"/>
    <w:rsid w:val="0A824E4D"/>
    <w:rsid w:val="0A89010A"/>
    <w:rsid w:val="0AFB498C"/>
    <w:rsid w:val="0B19182E"/>
    <w:rsid w:val="0B982540"/>
    <w:rsid w:val="0BF1198D"/>
    <w:rsid w:val="0D5D5556"/>
    <w:rsid w:val="0DFAF2B3"/>
    <w:rsid w:val="0E40DF48"/>
    <w:rsid w:val="0F019E92"/>
    <w:rsid w:val="0F1A8E33"/>
    <w:rsid w:val="0F5A218F"/>
    <w:rsid w:val="0F71F87D"/>
    <w:rsid w:val="0F7D5557"/>
    <w:rsid w:val="100DD221"/>
    <w:rsid w:val="10359E1F"/>
    <w:rsid w:val="10388E2E"/>
    <w:rsid w:val="10CFECD1"/>
    <w:rsid w:val="111E6815"/>
    <w:rsid w:val="114B7E3C"/>
    <w:rsid w:val="125B037B"/>
    <w:rsid w:val="12BFCABD"/>
    <w:rsid w:val="12E2538B"/>
    <w:rsid w:val="12EE3306"/>
    <w:rsid w:val="13935926"/>
    <w:rsid w:val="14ADDAD6"/>
    <w:rsid w:val="15384F57"/>
    <w:rsid w:val="159D8DCE"/>
    <w:rsid w:val="15ECEDAC"/>
    <w:rsid w:val="15FC9909"/>
    <w:rsid w:val="1602A555"/>
    <w:rsid w:val="1636EB6C"/>
    <w:rsid w:val="16868B8A"/>
    <w:rsid w:val="16D60092"/>
    <w:rsid w:val="17726DFE"/>
    <w:rsid w:val="17A5876F"/>
    <w:rsid w:val="18011D6A"/>
    <w:rsid w:val="1810723B"/>
    <w:rsid w:val="1852F2AD"/>
    <w:rsid w:val="18ABB429"/>
    <w:rsid w:val="18F3E4F1"/>
    <w:rsid w:val="18FC4E5C"/>
    <w:rsid w:val="19488A1E"/>
    <w:rsid w:val="197074BA"/>
    <w:rsid w:val="1A48E55F"/>
    <w:rsid w:val="1AF41635"/>
    <w:rsid w:val="1B575116"/>
    <w:rsid w:val="1C009781"/>
    <w:rsid w:val="1C1FFDE6"/>
    <w:rsid w:val="1C3C40C8"/>
    <w:rsid w:val="1C571923"/>
    <w:rsid w:val="1C5E0126"/>
    <w:rsid w:val="1C67E1EB"/>
    <w:rsid w:val="1C8DDBA4"/>
    <w:rsid w:val="1D94CB71"/>
    <w:rsid w:val="1DF00251"/>
    <w:rsid w:val="1E0625E5"/>
    <w:rsid w:val="1EE9F2CF"/>
    <w:rsid w:val="1F579EA8"/>
    <w:rsid w:val="1F5FB0A9"/>
    <w:rsid w:val="1F6BBBFD"/>
    <w:rsid w:val="1FC75881"/>
    <w:rsid w:val="20B89AE8"/>
    <w:rsid w:val="21466EED"/>
    <w:rsid w:val="2227FF3C"/>
    <w:rsid w:val="229A440C"/>
    <w:rsid w:val="22EC1AA5"/>
    <w:rsid w:val="230E40B1"/>
    <w:rsid w:val="2326C73C"/>
    <w:rsid w:val="2375A3EF"/>
    <w:rsid w:val="237E0D82"/>
    <w:rsid w:val="23E648CA"/>
    <w:rsid w:val="245D2856"/>
    <w:rsid w:val="24B404B4"/>
    <w:rsid w:val="2509121F"/>
    <w:rsid w:val="251CC439"/>
    <w:rsid w:val="2585C1BA"/>
    <w:rsid w:val="25952A11"/>
    <w:rsid w:val="2668FFAC"/>
    <w:rsid w:val="266B3A28"/>
    <w:rsid w:val="2681C9C7"/>
    <w:rsid w:val="26B6D088"/>
    <w:rsid w:val="26F01C96"/>
    <w:rsid w:val="275D3FA5"/>
    <w:rsid w:val="278B60F7"/>
    <w:rsid w:val="27B88C1E"/>
    <w:rsid w:val="280832CD"/>
    <w:rsid w:val="288ECEEA"/>
    <w:rsid w:val="291FC373"/>
    <w:rsid w:val="2987790C"/>
    <w:rsid w:val="29C1805D"/>
    <w:rsid w:val="29CFA19C"/>
    <w:rsid w:val="29F10A67"/>
    <w:rsid w:val="2B2EB0BA"/>
    <w:rsid w:val="2BCA8000"/>
    <w:rsid w:val="2D7A3E01"/>
    <w:rsid w:val="2D962367"/>
    <w:rsid w:val="2DBAC715"/>
    <w:rsid w:val="2E285D07"/>
    <w:rsid w:val="2E940F4C"/>
    <w:rsid w:val="2F093FED"/>
    <w:rsid w:val="2FB6E135"/>
    <w:rsid w:val="2FC96FCB"/>
    <w:rsid w:val="30B6040C"/>
    <w:rsid w:val="313EE528"/>
    <w:rsid w:val="319413F0"/>
    <w:rsid w:val="31AF617E"/>
    <w:rsid w:val="321E5FAE"/>
    <w:rsid w:val="325DB145"/>
    <w:rsid w:val="3297D13B"/>
    <w:rsid w:val="32FF2829"/>
    <w:rsid w:val="332E5B52"/>
    <w:rsid w:val="33664FB3"/>
    <w:rsid w:val="337CF9A1"/>
    <w:rsid w:val="3420EC16"/>
    <w:rsid w:val="342C6DF6"/>
    <w:rsid w:val="3613C0FB"/>
    <w:rsid w:val="36AF0FD5"/>
    <w:rsid w:val="37809CCB"/>
    <w:rsid w:val="37B44A45"/>
    <w:rsid w:val="382DC340"/>
    <w:rsid w:val="387E90BB"/>
    <w:rsid w:val="38B923DC"/>
    <w:rsid w:val="38DA2134"/>
    <w:rsid w:val="3A5FB974"/>
    <w:rsid w:val="3A6319C7"/>
    <w:rsid w:val="3A6623CC"/>
    <w:rsid w:val="3A804D26"/>
    <w:rsid w:val="3A94F47A"/>
    <w:rsid w:val="3AD1E960"/>
    <w:rsid w:val="3B1BEC37"/>
    <w:rsid w:val="3B392FCE"/>
    <w:rsid w:val="3B5A23DD"/>
    <w:rsid w:val="3B88050B"/>
    <w:rsid w:val="3C1AB321"/>
    <w:rsid w:val="3C200339"/>
    <w:rsid w:val="3C711634"/>
    <w:rsid w:val="3CF2FBF9"/>
    <w:rsid w:val="3D216F28"/>
    <w:rsid w:val="3D62ABA4"/>
    <w:rsid w:val="3DA4E211"/>
    <w:rsid w:val="3F9D6F07"/>
    <w:rsid w:val="4023375E"/>
    <w:rsid w:val="40796954"/>
    <w:rsid w:val="4099307D"/>
    <w:rsid w:val="41525F5C"/>
    <w:rsid w:val="42509153"/>
    <w:rsid w:val="42666D71"/>
    <w:rsid w:val="42D3AE08"/>
    <w:rsid w:val="42E41F91"/>
    <w:rsid w:val="4315C292"/>
    <w:rsid w:val="432ED181"/>
    <w:rsid w:val="4345EEB3"/>
    <w:rsid w:val="4355B9F3"/>
    <w:rsid w:val="4375A74B"/>
    <w:rsid w:val="4558EFD4"/>
    <w:rsid w:val="460CBDD3"/>
    <w:rsid w:val="4625458D"/>
    <w:rsid w:val="46DA85C0"/>
    <w:rsid w:val="471F240B"/>
    <w:rsid w:val="47686211"/>
    <w:rsid w:val="47B9FCE3"/>
    <w:rsid w:val="486F82CB"/>
    <w:rsid w:val="48C45904"/>
    <w:rsid w:val="49256304"/>
    <w:rsid w:val="49431BE2"/>
    <w:rsid w:val="49601884"/>
    <w:rsid w:val="49AA7254"/>
    <w:rsid w:val="4A734DA2"/>
    <w:rsid w:val="4A937B71"/>
    <w:rsid w:val="4CD2B60B"/>
    <w:rsid w:val="4D62578D"/>
    <w:rsid w:val="4DBDBC68"/>
    <w:rsid w:val="4DD17EB3"/>
    <w:rsid w:val="4EE4EFA6"/>
    <w:rsid w:val="4EF9008A"/>
    <w:rsid w:val="4F0430BA"/>
    <w:rsid w:val="4F0EF7A4"/>
    <w:rsid w:val="5007C6BF"/>
    <w:rsid w:val="50286FF8"/>
    <w:rsid w:val="502BE036"/>
    <w:rsid w:val="502EE0EF"/>
    <w:rsid w:val="50B9D4BB"/>
    <w:rsid w:val="50F64968"/>
    <w:rsid w:val="52131272"/>
    <w:rsid w:val="5300458E"/>
    <w:rsid w:val="532B33CE"/>
    <w:rsid w:val="5402D117"/>
    <w:rsid w:val="541F1E61"/>
    <w:rsid w:val="542F3F96"/>
    <w:rsid w:val="54A1660F"/>
    <w:rsid w:val="54B20A2E"/>
    <w:rsid w:val="54E4C2DC"/>
    <w:rsid w:val="54F62E97"/>
    <w:rsid w:val="552CF84B"/>
    <w:rsid w:val="557D4A28"/>
    <w:rsid w:val="55936647"/>
    <w:rsid w:val="57255D71"/>
    <w:rsid w:val="5772307B"/>
    <w:rsid w:val="582E1409"/>
    <w:rsid w:val="586CEB3A"/>
    <w:rsid w:val="5893120F"/>
    <w:rsid w:val="595D9A6A"/>
    <w:rsid w:val="59AFC74E"/>
    <w:rsid w:val="59CA5777"/>
    <w:rsid w:val="5A002A3A"/>
    <w:rsid w:val="5AB70BF0"/>
    <w:rsid w:val="5B0B50EF"/>
    <w:rsid w:val="5BA09284"/>
    <w:rsid w:val="5C892AF2"/>
    <w:rsid w:val="5C930059"/>
    <w:rsid w:val="5C93A510"/>
    <w:rsid w:val="5CA3340A"/>
    <w:rsid w:val="5DBB1D09"/>
    <w:rsid w:val="5DF5481F"/>
    <w:rsid w:val="5E0CB453"/>
    <w:rsid w:val="5E3A2D00"/>
    <w:rsid w:val="5E765C65"/>
    <w:rsid w:val="5EC09A35"/>
    <w:rsid w:val="5EE8DEA6"/>
    <w:rsid w:val="5FA3B086"/>
    <w:rsid w:val="600EC2BA"/>
    <w:rsid w:val="603F0DE8"/>
    <w:rsid w:val="605D7F8F"/>
    <w:rsid w:val="60BB02E2"/>
    <w:rsid w:val="615AA72C"/>
    <w:rsid w:val="62305979"/>
    <w:rsid w:val="645FD962"/>
    <w:rsid w:val="665186FA"/>
    <w:rsid w:val="66588DFC"/>
    <w:rsid w:val="680EBCB3"/>
    <w:rsid w:val="68837E43"/>
    <w:rsid w:val="69A6062D"/>
    <w:rsid w:val="6A86B4DC"/>
    <w:rsid w:val="6AD28A29"/>
    <w:rsid w:val="6BC72F78"/>
    <w:rsid w:val="6C9A56C1"/>
    <w:rsid w:val="6CAEC2C7"/>
    <w:rsid w:val="6CB206D6"/>
    <w:rsid w:val="6D54EC90"/>
    <w:rsid w:val="6E233A0A"/>
    <w:rsid w:val="6E899329"/>
    <w:rsid w:val="6EDCF490"/>
    <w:rsid w:val="6F8E4FDD"/>
    <w:rsid w:val="6F8EE174"/>
    <w:rsid w:val="7030CBE6"/>
    <w:rsid w:val="703BA798"/>
    <w:rsid w:val="7099D6B2"/>
    <w:rsid w:val="709BCCC4"/>
    <w:rsid w:val="7103ED6C"/>
    <w:rsid w:val="71566E39"/>
    <w:rsid w:val="719AE400"/>
    <w:rsid w:val="71C17C99"/>
    <w:rsid w:val="71C213BF"/>
    <w:rsid w:val="72CED02A"/>
    <w:rsid w:val="73061C50"/>
    <w:rsid w:val="73097CAE"/>
    <w:rsid w:val="731CDC19"/>
    <w:rsid w:val="7392483B"/>
    <w:rsid w:val="73AFBA17"/>
    <w:rsid w:val="73F9AA2A"/>
    <w:rsid w:val="74075C10"/>
    <w:rsid w:val="740BA04D"/>
    <w:rsid w:val="741BE75A"/>
    <w:rsid w:val="74BC90F5"/>
    <w:rsid w:val="74EF4E3D"/>
    <w:rsid w:val="76D58953"/>
    <w:rsid w:val="76DD406C"/>
    <w:rsid w:val="77E2E21E"/>
    <w:rsid w:val="78606D29"/>
    <w:rsid w:val="7868C2DA"/>
    <w:rsid w:val="78BDE8BB"/>
    <w:rsid w:val="78BFF1F8"/>
    <w:rsid w:val="7A0F90C9"/>
    <w:rsid w:val="7A480FCC"/>
    <w:rsid w:val="7A7A8009"/>
    <w:rsid w:val="7AB4E7FF"/>
    <w:rsid w:val="7B0BBD4D"/>
    <w:rsid w:val="7B659B84"/>
    <w:rsid w:val="7BADD6C8"/>
    <w:rsid w:val="7BB69617"/>
    <w:rsid w:val="7C9AF933"/>
    <w:rsid w:val="7CF1CA9D"/>
    <w:rsid w:val="7DBE8346"/>
    <w:rsid w:val="7E45B7DE"/>
    <w:rsid w:val="7E836CAA"/>
    <w:rsid w:val="7E9DD927"/>
    <w:rsid w:val="7EAF4736"/>
    <w:rsid w:val="7EBE275F"/>
    <w:rsid w:val="7FF1B6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6C8E8"/>
  <w15:docId w15:val="{2CF27FED-77BB-41D8-A0CA-68729802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C6"/>
    <w:pPr>
      <w:spacing w:after="0" w:line="240" w:lineRule="auto"/>
    </w:pPr>
    <w:rPr>
      <w:rFonts w:ascii="Courier New" w:eastAsia="Arial,Bold" w:hAnsi="Courier New" w:cs="Arial,Bold"/>
      <w:sz w:val="24"/>
      <w:szCs w:val="20"/>
    </w:rPr>
  </w:style>
  <w:style w:type="paragraph" w:styleId="Heading1">
    <w:name w:val="heading 1"/>
    <w:aliases w:val="H1-Doc. Head"/>
    <w:basedOn w:val="Normal"/>
    <w:next w:val="L1-FlLSp12"/>
    <w:link w:val="Heading1Char"/>
    <w:qFormat/>
    <w:rsid w:val="002C7782"/>
    <w:pPr>
      <w:keepNext/>
      <w:keepLines/>
      <w:spacing w:after="600"/>
      <w:jc w:val="center"/>
      <w:outlineLvl w:val="0"/>
    </w:pPr>
    <w:rPr>
      <w:b/>
      <w:sz w:val="48"/>
    </w:rPr>
  </w:style>
  <w:style w:type="paragraph" w:styleId="Heading2">
    <w:name w:val="heading 2"/>
    <w:aliases w:val="H2-Chap. Head"/>
    <w:basedOn w:val="Normal"/>
    <w:next w:val="L1-FlLSp12"/>
    <w:link w:val="Heading2Char"/>
    <w:qFormat/>
    <w:rsid w:val="002C7782"/>
    <w:pPr>
      <w:keepNext/>
      <w:pBdr>
        <w:bottom w:val="single" w:sz="24" w:space="1" w:color="819BBD"/>
      </w:pBdr>
      <w:spacing w:after="480"/>
      <w:ind w:left="1152" w:hanging="1152"/>
      <w:outlineLvl w:val="1"/>
    </w:pPr>
    <w:rPr>
      <w:b/>
      <w:color w:val="00467F"/>
      <w:sz w:val="40"/>
    </w:rPr>
  </w:style>
  <w:style w:type="paragraph" w:styleId="Heading3">
    <w:name w:val="heading 3"/>
    <w:aliases w:val="H3-Sec. Head"/>
    <w:basedOn w:val="Normal"/>
    <w:next w:val="L1-FlLSp12"/>
    <w:link w:val="Heading3Char"/>
    <w:qFormat/>
    <w:rsid w:val="002C7782"/>
    <w:pPr>
      <w:keepNext/>
      <w:spacing w:before="480" w:after="240"/>
      <w:ind w:left="1152" w:hanging="1152"/>
      <w:outlineLvl w:val="2"/>
    </w:pPr>
    <w:rPr>
      <w:b/>
      <w:color w:val="00467F"/>
      <w:sz w:val="36"/>
      <w:lang w:val="en"/>
    </w:rPr>
  </w:style>
  <w:style w:type="paragraph" w:styleId="Heading4">
    <w:name w:val="heading 4"/>
    <w:aliases w:val="H4-Sec. Head"/>
    <w:basedOn w:val="Normal"/>
    <w:next w:val="L1-FlLSp12"/>
    <w:link w:val="Heading4Char"/>
    <w:qFormat/>
    <w:rsid w:val="002C7782"/>
    <w:pPr>
      <w:keepNext/>
      <w:spacing w:before="480" w:after="240"/>
      <w:ind w:left="1152" w:hanging="1152"/>
      <w:outlineLvl w:val="3"/>
    </w:pPr>
    <w:rPr>
      <w:b/>
      <w:color w:val="00467F"/>
      <w:sz w:val="28"/>
    </w:rPr>
  </w:style>
  <w:style w:type="paragraph" w:styleId="Heading5">
    <w:name w:val="heading 5"/>
    <w:aliases w:val="H5-Sec. Head"/>
    <w:basedOn w:val="Normal"/>
    <w:next w:val="L1-FlLSp12"/>
    <w:link w:val="Heading5Char"/>
    <w:qFormat/>
    <w:rsid w:val="002C7782"/>
    <w:pPr>
      <w:keepNext/>
      <w:spacing w:before="480" w:after="240"/>
      <w:ind w:left="1152" w:hanging="1152"/>
      <w:outlineLvl w:val="4"/>
    </w:pPr>
    <w:rPr>
      <w:b/>
      <w:lang w:val="en"/>
    </w:rPr>
  </w:style>
  <w:style w:type="paragraph" w:styleId="Heading6">
    <w:name w:val="heading 6"/>
    <w:aliases w:val="H6-Sec. Head"/>
    <w:basedOn w:val="Normal"/>
    <w:next w:val="L1-FlLSp12"/>
    <w:link w:val="Heading6Char"/>
    <w:qFormat/>
    <w:rsid w:val="002C7782"/>
    <w:pPr>
      <w:keepNext/>
      <w:spacing w:before="480" w:after="240"/>
      <w:ind w:left="1152" w:hanging="1152"/>
      <w:outlineLvl w:val="5"/>
    </w:pPr>
    <w:rPr>
      <w:b/>
      <w:i/>
    </w:rPr>
  </w:style>
  <w:style w:type="paragraph" w:styleId="Heading7">
    <w:name w:val="heading 7"/>
    <w:basedOn w:val="Normal"/>
    <w:next w:val="Normal"/>
    <w:link w:val="Heading7Char"/>
    <w:qFormat/>
    <w:rsid w:val="002C7782"/>
    <w:pPr>
      <w:numPr>
        <w:ilvl w:val="5"/>
        <w:numId w:val="18"/>
      </w:numPr>
      <w:spacing w:before="240" w:after="60"/>
      <w:outlineLvl w:val="6"/>
    </w:pPr>
  </w:style>
  <w:style w:type="paragraph" w:styleId="Heading8">
    <w:name w:val="heading 8"/>
    <w:basedOn w:val="Normal"/>
    <w:next w:val="Normal"/>
    <w:link w:val="Heading8Char"/>
    <w:uiPriority w:val="9"/>
    <w:unhideWhenUsed/>
    <w:qFormat/>
    <w:rsid w:val="002C7782"/>
    <w:pPr>
      <w:keepNext/>
      <w:keepLines/>
      <w:numPr>
        <w:ilvl w:val="6"/>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7782"/>
    <w:pPr>
      <w:keepNext/>
      <w:keepLines/>
      <w:numPr>
        <w:ilvl w:val="7"/>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Chap. Head Char"/>
    <w:basedOn w:val="DefaultParagraphFont"/>
    <w:link w:val="Heading2"/>
    <w:rsid w:val="002C7782"/>
    <w:rPr>
      <w:rFonts w:ascii="Calibri" w:eastAsia="Times New Roman" w:hAnsi="Calibri" w:cs="Times New Roman"/>
      <w:b/>
      <w:color w:val="00467F"/>
      <w:sz w:val="40"/>
      <w:szCs w:val="20"/>
    </w:rPr>
  </w:style>
  <w:style w:type="paragraph" w:styleId="Header">
    <w:name w:val="header"/>
    <w:basedOn w:val="Normal"/>
    <w:link w:val="HeaderChar"/>
    <w:uiPriority w:val="99"/>
    <w:rsid w:val="002C7782"/>
    <w:rPr>
      <w:sz w:val="20"/>
    </w:rPr>
  </w:style>
  <w:style w:type="character" w:customStyle="1" w:styleId="HeaderChar">
    <w:name w:val="Header Char"/>
    <w:basedOn w:val="DefaultParagraphFont"/>
    <w:link w:val="Header"/>
    <w:uiPriority w:val="99"/>
    <w:rsid w:val="002C7782"/>
    <w:rPr>
      <w:rFonts w:ascii="Calibri" w:eastAsia="Times New Roman" w:hAnsi="Calibri" w:cs="Times New Roman"/>
      <w:sz w:val="20"/>
      <w:szCs w:val="20"/>
    </w:rPr>
  </w:style>
  <w:style w:type="paragraph" w:styleId="Footer">
    <w:name w:val="footer"/>
    <w:basedOn w:val="Normal"/>
    <w:link w:val="FooterChar"/>
    <w:uiPriority w:val="99"/>
    <w:rsid w:val="002C7782"/>
  </w:style>
  <w:style w:type="character" w:customStyle="1" w:styleId="FooterChar">
    <w:name w:val="Footer Char"/>
    <w:basedOn w:val="DefaultParagraphFont"/>
    <w:link w:val="Footer"/>
    <w:uiPriority w:val="99"/>
    <w:rsid w:val="002C7782"/>
    <w:rPr>
      <w:rFonts w:ascii="Calibri" w:eastAsia="Times New Roman" w:hAnsi="Calibri" w:cs="Times New Roman"/>
      <w:sz w:val="24"/>
      <w:szCs w:val="20"/>
    </w:rPr>
  </w:style>
  <w:style w:type="table" w:styleId="TableGrid">
    <w:name w:val="Table Grid"/>
    <w:basedOn w:val="TableNormal"/>
    <w:uiPriority w:val="39"/>
    <w:rsid w:val="002C7782"/>
    <w:pPr>
      <w:spacing w:after="0" w:line="240" w:lineRule="auto"/>
    </w:pPr>
    <w:rPr>
      <w:rFonts w:ascii="Arial,Bold" w:eastAsia="Arial,Bold" w:hAnsi="Arial,Bold" w:cs="Arial,Bol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782"/>
    <w:rPr>
      <w:rFonts w:ascii="Courier" w:hAnsi="Courier" w:cs="Courier"/>
      <w:sz w:val="16"/>
      <w:szCs w:val="16"/>
    </w:rPr>
  </w:style>
  <w:style w:type="character" w:customStyle="1" w:styleId="BalloonTextChar">
    <w:name w:val="Balloon Text Char"/>
    <w:basedOn w:val="DefaultParagraphFont"/>
    <w:link w:val="BalloonText"/>
    <w:uiPriority w:val="99"/>
    <w:semiHidden/>
    <w:rsid w:val="002C7782"/>
    <w:rPr>
      <w:rFonts w:ascii="Courier" w:eastAsia="Arial,Bold" w:hAnsi="Courier" w:cs="Courier"/>
      <w:sz w:val="16"/>
      <w:szCs w:val="16"/>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rPr>
      <w:sz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pPr>
    <w:rPr>
      <w:rFonts w:ascii="Arial,Bold" w:hAnsi="Arial,Bold"/>
      <w:szCs w:val="24"/>
    </w:rPr>
  </w:style>
  <w:style w:type="character" w:customStyle="1" w:styleId="2QuestionChar">
    <w:name w:val="@2_Question Char"/>
    <w:link w:val="2Question"/>
    <w:rsid w:val="00B647F7"/>
    <w:rPr>
      <w:rFonts w:ascii="Arial,Bold" w:eastAsia="Arial,Bold" w:hAnsi="Arial,Bold" w:cs="Arial,Bold"/>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Bullet List,FooterText,numbered,Paragraphe de liste1,Bulletr List Paragraph,列出段落,列出段落1,Listeafsnit1,Parágrafo da Lista1,List Paragraph2,List Paragraph21,List Paragraph1,qq,Listenabsatz,Response list,Response options"/>
    <w:basedOn w:val="Normal"/>
    <w:link w:val="ListParagraphChar"/>
    <w:uiPriority w:val="34"/>
    <w:qFormat/>
    <w:rsid w:val="002C7782"/>
    <w:pPr>
      <w:ind w:left="720"/>
      <w:contextualSpacing/>
    </w:pPr>
  </w:style>
  <w:style w:type="paragraph" w:customStyle="1" w:styleId="1Variable">
    <w:name w:val="@1_Variable"/>
    <w:basedOn w:val="Normal"/>
    <w:next w:val="2Question"/>
    <w:qFormat/>
    <w:rsid w:val="00134929"/>
    <w:pPr>
      <w:keepNext/>
      <w:spacing w:before="360"/>
    </w:pPr>
    <w:rPr>
      <w:rFonts w:ascii="Arial,Bold" w:hAnsi="Arial,Bold"/>
      <w:b/>
      <w:szCs w:val="24"/>
    </w:rPr>
  </w:style>
  <w:style w:type="paragraph" w:customStyle="1" w:styleId="0SECTION">
    <w:name w:val="@0_SECTION"/>
    <w:basedOn w:val="Normal"/>
    <w:link w:val="0SECTIONChar"/>
    <w:qFormat/>
    <w:rsid w:val="00134929"/>
    <w:pPr>
      <w:pageBreakBefore/>
      <w:tabs>
        <w:tab w:val="center" w:pos="4680"/>
      </w:tabs>
      <w:jc w:val="center"/>
    </w:pPr>
    <w:rPr>
      <w:rFonts w:ascii="Arial,Bold" w:hAnsi="Arial,Bold"/>
      <w:b/>
      <w:smallCaps/>
      <w:sz w:val="28"/>
      <w:szCs w:val="24"/>
      <w:u w:val="single"/>
    </w:rPr>
  </w:style>
  <w:style w:type="character" w:customStyle="1" w:styleId="0SECTIONChar">
    <w:name w:val="@0_SECTION Char"/>
    <w:link w:val="0SECTION"/>
    <w:rsid w:val="0039216B"/>
    <w:rPr>
      <w:rFonts w:ascii="Arial,Bold" w:eastAsia="Arial,Bold" w:hAnsi="Arial,Bold" w:cs="Arial,Bold"/>
      <w:b/>
      <w:smallCaps/>
      <w:sz w:val="28"/>
      <w:szCs w:val="24"/>
      <w:u w:val="single"/>
    </w:rPr>
  </w:style>
  <w:style w:type="paragraph" w:customStyle="1" w:styleId="4Options">
    <w:name w:val="@4_Options"/>
    <w:basedOn w:val="Normal"/>
    <w:qFormat/>
    <w:rsid w:val="00134929"/>
    <w:pPr>
      <w:tabs>
        <w:tab w:val="left" w:pos="-1440"/>
        <w:tab w:val="left" w:pos="1440"/>
      </w:tabs>
      <w:ind w:left="720"/>
    </w:pPr>
    <w:rPr>
      <w:rFonts w:ascii="Arial,Bold" w:hAnsi="Arial,Bold"/>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ind w:left="720"/>
    </w:pPr>
    <w:rPr>
      <w:rFonts w:ascii="Arial,Bold" w:hAnsi="Arial,Bold"/>
      <w:b/>
      <w:bCs/>
      <w:szCs w:val="24"/>
    </w:rPr>
  </w:style>
  <w:style w:type="character" w:customStyle="1" w:styleId="BodyTextIndentChar">
    <w:name w:val="Body Text Indent Char"/>
    <w:basedOn w:val="DefaultParagraphFont"/>
    <w:link w:val="BodyTextIndent"/>
    <w:rsid w:val="00BA03CA"/>
    <w:rPr>
      <w:rFonts w:ascii="Arial,Bold" w:eastAsia="Arial,Bold" w:hAnsi="Arial,Bold" w:cs="Arial,Bold"/>
      <w:b/>
      <w:bCs/>
      <w:sz w:val="24"/>
      <w:szCs w:val="24"/>
    </w:rPr>
  </w:style>
  <w:style w:type="character" w:styleId="PageNumber">
    <w:name w:val="page number"/>
    <w:basedOn w:val="DefaultParagraphFont"/>
    <w:rsid w:val="002C7782"/>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style>
  <w:style w:type="paragraph" w:styleId="Revision">
    <w:name w:val="Revision"/>
    <w:hidden/>
    <w:uiPriority w:val="99"/>
    <w:semiHidden/>
    <w:rsid w:val="00134929"/>
    <w:pPr>
      <w:spacing w:after="0" w:line="240" w:lineRule="auto"/>
    </w:pPr>
  </w:style>
  <w:style w:type="character" w:customStyle="1" w:styleId="Heading1Char">
    <w:name w:val="Heading 1 Char"/>
    <w:aliases w:val="H1-Doc. Head Char"/>
    <w:basedOn w:val="DefaultParagraphFont"/>
    <w:link w:val="Heading1"/>
    <w:rsid w:val="002C7782"/>
    <w:rPr>
      <w:rFonts w:ascii="Calibri" w:eastAsia="Times New Roman" w:hAnsi="Calibri" w:cs="Times New Roman"/>
      <w:b/>
      <w:sz w:val="48"/>
      <w:szCs w:val="20"/>
    </w:rPr>
  </w:style>
  <w:style w:type="character" w:customStyle="1" w:styleId="Heading3Char">
    <w:name w:val="Heading 3 Char"/>
    <w:aliases w:val="H3-Sec. Head Char"/>
    <w:basedOn w:val="DefaultParagraphFont"/>
    <w:link w:val="Heading3"/>
    <w:rsid w:val="002C7782"/>
    <w:rPr>
      <w:rFonts w:ascii="Calibri" w:eastAsia="Times New Roman" w:hAnsi="Calibri" w:cs="Times New Roman"/>
      <w:b/>
      <w:color w:val="00467F"/>
      <w:sz w:val="36"/>
      <w:szCs w:val="20"/>
      <w:lang w:val="en"/>
    </w:rPr>
  </w:style>
  <w:style w:type="character" w:customStyle="1" w:styleId="Heading4Char">
    <w:name w:val="Heading 4 Char"/>
    <w:aliases w:val="H4-Sec. Head Char"/>
    <w:basedOn w:val="DefaultParagraphFont"/>
    <w:link w:val="Heading4"/>
    <w:rsid w:val="002C7782"/>
    <w:rPr>
      <w:rFonts w:ascii="Calibri" w:eastAsia="Times New Roman" w:hAnsi="Calibri" w:cs="Times New Roman"/>
      <w:b/>
      <w:color w:val="00467F"/>
      <w:sz w:val="28"/>
      <w:szCs w:val="20"/>
    </w:rPr>
  </w:style>
  <w:style w:type="character" w:customStyle="1" w:styleId="Heading5Char">
    <w:name w:val="Heading 5 Char"/>
    <w:aliases w:val="H5-Sec. Head Char"/>
    <w:basedOn w:val="DefaultParagraphFont"/>
    <w:link w:val="Heading5"/>
    <w:rsid w:val="002C7782"/>
    <w:rPr>
      <w:rFonts w:ascii="Calibri" w:eastAsia="Times New Roman" w:hAnsi="Calibri" w:cs="Times New Roman"/>
      <w:b/>
      <w:sz w:val="24"/>
      <w:szCs w:val="20"/>
      <w:lang w:val="en"/>
    </w:rPr>
  </w:style>
  <w:style w:type="character" w:customStyle="1" w:styleId="Heading6Char">
    <w:name w:val="Heading 6 Char"/>
    <w:aliases w:val="H6-Sec. Head Char"/>
    <w:basedOn w:val="DefaultParagraphFont"/>
    <w:link w:val="Heading6"/>
    <w:rsid w:val="002C7782"/>
    <w:rPr>
      <w:rFonts w:ascii="Calibri" w:eastAsia="Times New Roman" w:hAnsi="Calibri" w:cs="Times New Roman"/>
      <w:b/>
      <w:i/>
      <w:sz w:val="24"/>
      <w:szCs w:val="20"/>
    </w:rPr>
  </w:style>
  <w:style w:type="character" w:customStyle="1" w:styleId="Heading7Char">
    <w:name w:val="Heading 7 Char"/>
    <w:basedOn w:val="DefaultParagraphFont"/>
    <w:link w:val="Heading7"/>
    <w:rsid w:val="00134929"/>
    <w:rPr>
      <w:rFonts w:ascii="Calibri" w:eastAsia="Times New Roman" w:hAnsi="Calibri" w:cs="Times New Roman"/>
      <w:sz w:val="24"/>
      <w:szCs w:val="20"/>
    </w:rPr>
  </w:style>
  <w:style w:type="character" w:customStyle="1" w:styleId="Heading8Char">
    <w:name w:val="Heading 8 Char"/>
    <w:basedOn w:val="DefaultParagraphFont"/>
    <w:link w:val="Heading8"/>
    <w:uiPriority w:val="9"/>
    <w:rsid w:val="002C77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7782"/>
    <w:rPr>
      <w:rFonts w:asciiTheme="majorHAnsi" w:eastAsiaTheme="majorEastAsia" w:hAnsiTheme="majorHAnsi" w:cstheme="majorBidi"/>
      <w:i/>
      <w:iCs/>
      <w:color w:val="272727" w:themeColor="text1" w:themeTint="D8"/>
      <w:sz w:val="21"/>
      <w:szCs w:val="21"/>
    </w:rPr>
  </w:style>
  <w:style w:type="paragraph" w:styleId="DocumentMap">
    <w:name w:val="Document Map"/>
    <w:basedOn w:val="Normal"/>
    <w:link w:val="DocumentMapChar"/>
    <w:uiPriority w:val="99"/>
    <w:semiHidden/>
    <w:unhideWhenUsed/>
    <w:rsid w:val="00134929"/>
    <w:rPr>
      <w:rFonts w:ascii="Courier" w:hAnsi="Courier" w:cs="Courier"/>
      <w:sz w:val="16"/>
      <w:szCs w:val="16"/>
    </w:rPr>
  </w:style>
  <w:style w:type="character" w:customStyle="1" w:styleId="DocumentMapChar">
    <w:name w:val="Document Map Char"/>
    <w:basedOn w:val="DefaultParagraphFont"/>
    <w:link w:val="DocumentMap"/>
    <w:uiPriority w:val="99"/>
    <w:semiHidden/>
    <w:rsid w:val="00134929"/>
    <w:rPr>
      <w:rFonts w:ascii="Courier" w:eastAsia="Arial,Bold" w:hAnsi="Courier" w:cs="Courier"/>
      <w:sz w:val="16"/>
      <w:szCs w:val="16"/>
    </w:rPr>
  </w:style>
  <w:style w:type="paragraph" w:styleId="FootnoteText">
    <w:name w:val="footnote text"/>
    <w:aliases w:val="F1"/>
    <w:basedOn w:val="Normal"/>
    <w:link w:val="FootnoteTextChar"/>
    <w:rsid w:val="002C7782"/>
    <w:pPr>
      <w:tabs>
        <w:tab w:val="left" w:pos="120"/>
      </w:tabs>
      <w:spacing w:before="120"/>
      <w:ind w:left="115" w:hanging="115"/>
    </w:pPr>
    <w:rPr>
      <w:sz w:val="20"/>
    </w:rPr>
  </w:style>
  <w:style w:type="character" w:customStyle="1" w:styleId="FootnoteTextChar">
    <w:name w:val="Footnote Text Char"/>
    <w:aliases w:val="F1 Char"/>
    <w:basedOn w:val="DefaultParagraphFont"/>
    <w:link w:val="FootnoteText"/>
    <w:rsid w:val="002C7782"/>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C7782"/>
    <w:rPr>
      <w:vertAlign w:val="superscript"/>
    </w:rPr>
  </w:style>
  <w:style w:type="paragraph" w:customStyle="1" w:styleId="abullet">
    <w:name w:val="abullet"/>
    <w:basedOn w:val="Normal"/>
    <w:rsid w:val="00134929"/>
    <w:pPr>
      <w:numPr>
        <w:numId w:val="3"/>
      </w:numPr>
      <w:spacing w:after="40"/>
    </w:pPr>
    <w:rPr>
      <w:rFonts w:ascii="Arial,Bold" w:hAnsi="Arial,Bold"/>
      <w:lang w:val="en-GB"/>
    </w:rPr>
  </w:style>
  <w:style w:type="character" w:styleId="Hyperlink">
    <w:name w:val="Hyperlink"/>
    <w:basedOn w:val="DefaultParagraphFont"/>
    <w:uiPriority w:val="99"/>
    <w:rsid w:val="002C7782"/>
    <w:rPr>
      <w:color w:val="0000FF" w:themeColor="hyperlink"/>
      <w:u w:val="single"/>
    </w:rPr>
  </w:style>
  <w:style w:type="paragraph" w:customStyle="1" w:styleId="Quicka">
    <w:name w:val="Quick a."/>
    <w:rsid w:val="00134929"/>
    <w:pPr>
      <w:autoSpaceDE w:val="0"/>
      <w:autoSpaceDN w:val="0"/>
      <w:adjustRightInd w:val="0"/>
      <w:spacing w:after="0" w:line="240" w:lineRule="auto"/>
      <w:ind w:left="-1440"/>
    </w:pPr>
    <w:rPr>
      <w:rFonts w:ascii="Arial,Bold" w:eastAsia="Arial,Bold" w:hAnsi="Arial,Bold" w:cs="Arial,Bold"/>
      <w:sz w:val="24"/>
      <w:szCs w:val="24"/>
    </w:rPr>
  </w:style>
  <w:style w:type="paragraph" w:customStyle="1" w:styleId="Level1">
    <w:name w:val="Level 1"/>
    <w:basedOn w:val="Normal"/>
    <w:rsid w:val="00134929"/>
    <w:pPr>
      <w:widowControl w:val="0"/>
      <w:numPr>
        <w:numId w:val="1"/>
      </w:numPr>
      <w:autoSpaceDE w:val="0"/>
      <w:autoSpaceDN w:val="0"/>
      <w:adjustRightInd w:val="0"/>
      <w:outlineLvl w:val="0"/>
    </w:pPr>
    <w:rPr>
      <w:rFonts w:ascii="Arial,Bold" w:hAnsi="Arial,Bold"/>
      <w:sz w:val="20"/>
      <w:szCs w:val="24"/>
    </w:rPr>
  </w:style>
  <w:style w:type="paragraph" w:styleId="BodyTextIndent2">
    <w:name w:val="Body Text Indent 2"/>
    <w:basedOn w:val="Normal"/>
    <w:link w:val="BodyTextIndent2Char"/>
    <w:rsid w:val="00134929"/>
    <w:pPr>
      <w:tabs>
        <w:tab w:val="left" w:pos="-1440"/>
      </w:tabs>
      <w:ind w:left="360" w:hanging="720"/>
    </w:pPr>
    <w:rPr>
      <w:rFonts w:ascii="Arial,Bold" w:hAnsi="Arial,Bold"/>
      <w:szCs w:val="24"/>
    </w:rPr>
  </w:style>
  <w:style w:type="character" w:customStyle="1" w:styleId="BodyTextIndent2Char">
    <w:name w:val="Body Text Indent 2 Char"/>
    <w:basedOn w:val="DefaultParagraphFont"/>
    <w:link w:val="BodyTextIndent2"/>
    <w:rsid w:val="00134929"/>
    <w:rPr>
      <w:rFonts w:ascii="Arial,Bold" w:eastAsia="Arial,Bold" w:hAnsi="Arial,Bold" w:cs="Arial,Bold"/>
      <w:sz w:val="24"/>
      <w:szCs w:val="24"/>
    </w:rPr>
  </w:style>
  <w:style w:type="paragraph" w:styleId="BodyText">
    <w:name w:val="Body Text"/>
    <w:basedOn w:val="Normal"/>
    <w:link w:val="BodyTextChar"/>
    <w:rsid w:val="00134929"/>
    <w:rPr>
      <w:rFonts w:ascii="Arial,Bold" w:hAnsi="Arial,Bold"/>
      <w:b/>
      <w:bCs/>
    </w:rPr>
  </w:style>
  <w:style w:type="character" w:customStyle="1" w:styleId="BodyTextChar">
    <w:name w:val="Body Text Char"/>
    <w:basedOn w:val="DefaultParagraphFont"/>
    <w:link w:val="BodyText"/>
    <w:rsid w:val="00134929"/>
    <w:rPr>
      <w:rFonts w:ascii="Arial,Bold" w:eastAsia="Arial,Bold" w:hAnsi="Arial,Bold" w:cs="Arial,Bold"/>
      <w:b/>
      <w:bCs/>
      <w:sz w:val="24"/>
      <w:szCs w:val="20"/>
    </w:rPr>
  </w:style>
  <w:style w:type="paragraph" w:styleId="BodyTextIndent3">
    <w:name w:val="Body Text Indent 3"/>
    <w:basedOn w:val="Normal"/>
    <w:link w:val="BodyTextIndent3Char"/>
    <w:rsid w:val="00134929"/>
    <w:pPr>
      <w:tabs>
        <w:tab w:val="left" w:pos="3960"/>
      </w:tabs>
      <w:autoSpaceDE w:val="0"/>
      <w:autoSpaceDN w:val="0"/>
      <w:adjustRightInd w:val="0"/>
      <w:ind w:left="720" w:hanging="720"/>
    </w:pPr>
    <w:rPr>
      <w:rFonts w:ascii="Arial,Bold" w:hAnsi="Arial,Bold"/>
      <w:szCs w:val="24"/>
    </w:rPr>
  </w:style>
  <w:style w:type="character" w:customStyle="1" w:styleId="BodyTextIndent3Char">
    <w:name w:val="Body Text Indent 3 Char"/>
    <w:basedOn w:val="DefaultParagraphFont"/>
    <w:link w:val="BodyTextIndent3"/>
    <w:rsid w:val="00134929"/>
    <w:rPr>
      <w:rFonts w:ascii="Arial,Bold" w:eastAsia="Arial,Bold" w:hAnsi="Arial,Bold" w:cs="Arial,Bold"/>
      <w:sz w:val="24"/>
      <w:szCs w:val="24"/>
    </w:rPr>
  </w:style>
  <w:style w:type="paragraph" w:styleId="Title">
    <w:name w:val="Title"/>
    <w:basedOn w:val="Normal"/>
    <w:link w:val="TitleChar"/>
    <w:qFormat/>
    <w:rsid w:val="00134929"/>
    <w:pPr>
      <w:tabs>
        <w:tab w:val="center" w:pos="4680"/>
      </w:tabs>
      <w:jc w:val="center"/>
    </w:pPr>
    <w:rPr>
      <w:rFonts w:ascii="Arial,Bold" w:hAnsi="Arial,Bold"/>
      <w:smallCaps/>
      <w:szCs w:val="24"/>
      <w:u w:val="single"/>
    </w:rPr>
  </w:style>
  <w:style w:type="character" w:customStyle="1" w:styleId="TitleChar">
    <w:name w:val="Title Char"/>
    <w:basedOn w:val="DefaultParagraphFont"/>
    <w:link w:val="Title"/>
    <w:rsid w:val="00134929"/>
    <w:rPr>
      <w:rFonts w:ascii="Arial,Bold" w:eastAsia="Arial,Bold" w:hAnsi="Arial,Bold" w:cs="Arial,Bold"/>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ind w:left="1080" w:hanging="1080"/>
    </w:pPr>
    <w:rPr>
      <w:rFonts w:ascii="Garamond" w:hAnsi="Garamond" w:cs="Garamond"/>
      <w:szCs w:val="24"/>
    </w:rPr>
  </w:style>
  <w:style w:type="character" w:customStyle="1" w:styleId="MessageHeaderChar">
    <w:name w:val="Message Header Char"/>
    <w:basedOn w:val="DefaultParagraphFont"/>
    <w:link w:val="MessageHeader"/>
    <w:rsid w:val="00134929"/>
    <w:rPr>
      <w:rFonts w:ascii="Garamond" w:eastAsia="Arial,Bold" w:hAnsi="Garamond" w:cs="Garamond"/>
      <w:sz w:val="24"/>
      <w:szCs w:val="24"/>
      <w:shd w:val="pct20" w:color="auto" w:fill="auto"/>
    </w:rPr>
  </w:style>
  <w:style w:type="paragraph" w:styleId="Date">
    <w:name w:val="Date"/>
    <w:basedOn w:val="Normal"/>
    <w:next w:val="Normal"/>
    <w:link w:val="DateChar"/>
    <w:rsid w:val="00134929"/>
    <w:rPr>
      <w:rFonts w:ascii="Arial,Bold" w:hAnsi="Arial,Bold"/>
      <w:szCs w:val="24"/>
    </w:rPr>
  </w:style>
  <w:style w:type="character" w:customStyle="1" w:styleId="DateChar">
    <w:name w:val="Date Char"/>
    <w:basedOn w:val="DefaultParagraphFont"/>
    <w:link w:val="Date"/>
    <w:rsid w:val="00134929"/>
    <w:rPr>
      <w:rFonts w:ascii="Arial,Bold" w:eastAsia="Arial,Bold" w:hAnsi="Arial,Bold" w:cs="Arial,Bold"/>
      <w:sz w:val="24"/>
      <w:szCs w:val="24"/>
    </w:rPr>
  </w:style>
  <w:style w:type="paragraph" w:customStyle="1" w:styleId="InsideAddress">
    <w:name w:val="Inside Address"/>
    <w:basedOn w:val="Normal"/>
    <w:rsid w:val="00134929"/>
    <w:rPr>
      <w:rFonts w:ascii="Arial,Bold" w:hAnsi="Arial,Bold"/>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ind w:firstLine="720"/>
    </w:pPr>
    <w:rPr>
      <w:rFonts w:ascii="Arial,Bold" w:hAnsi="Arial,Bold"/>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Arial,Bold" w:eastAsia="Arial,Bold" w:hAnsi="Arial,Bold" w:cs="Arial,Bold"/>
      <w:sz w:val="24"/>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Arial,Bold" w:hAnsi="Arial,Bold"/>
      <w:szCs w:val="24"/>
    </w:rPr>
  </w:style>
  <w:style w:type="character" w:customStyle="1" w:styleId="BodyText2Char">
    <w:name w:val="Body Text 2 Char"/>
    <w:basedOn w:val="DefaultParagraphFont"/>
    <w:link w:val="BodyText2"/>
    <w:rsid w:val="00134929"/>
    <w:rPr>
      <w:rFonts w:ascii="Arial,Bold" w:eastAsia="Arial,Bold" w:hAnsi="Arial,Bold" w:cs="Arial,Bold"/>
      <w:sz w:val="24"/>
      <w:szCs w:val="24"/>
    </w:rPr>
  </w:style>
  <w:style w:type="paragraph" w:styleId="List">
    <w:name w:val="List"/>
    <w:basedOn w:val="Normal"/>
    <w:rsid w:val="00134929"/>
    <w:pPr>
      <w:ind w:left="360" w:hanging="360"/>
    </w:pPr>
    <w:rPr>
      <w:rFonts w:ascii="Arial,Bold" w:hAnsi="Arial,Bold"/>
      <w:szCs w:val="24"/>
    </w:rPr>
  </w:style>
  <w:style w:type="paragraph" w:styleId="List2">
    <w:name w:val="List 2"/>
    <w:basedOn w:val="Normal"/>
    <w:rsid w:val="00134929"/>
    <w:pPr>
      <w:ind w:left="720" w:hanging="360"/>
    </w:pPr>
    <w:rPr>
      <w:rFonts w:ascii="Arial,Bold" w:hAnsi="Arial,Bold"/>
      <w:szCs w:val="24"/>
    </w:rPr>
  </w:style>
  <w:style w:type="paragraph" w:styleId="Closing">
    <w:name w:val="Closing"/>
    <w:basedOn w:val="Normal"/>
    <w:link w:val="ClosingChar"/>
    <w:rsid w:val="00134929"/>
    <w:pPr>
      <w:ind w:left="4320"/>
    </w:pPr>
    <w:rPr>
      <w:rFonts w:ascii="Arial,Bold" w:hAnsi="Arial,Bold"/>
      <w:szCs w:val="24"/>
    </w:rPr>
  </w:style>
  <w:style w:type="character" w:customStyle="1" w:styleId="ClosingChar">
    <w:name w:val="Closing Char"/>
    <w:basedOn w:val="DefaultParagraphFont"/>
    <w:link w:val="Closing"/>
    <w:rsid w:val="00134929"/>
    <w:rPr>
      <w:rFonts w:ascii="Arial,Bold" w:eastAsia="Arial,Bold" w:hAnsi="Arial,Bold" w:cs="Arial,Bold"/>
      <w:sz w:val="24"/>
      <w:szCs w:val="24"/>
    </w:rPr>
  </w:style>
  <w:style w:type="paragraph" w:styleId="ListBullet2">
    <w:name w:val="List Bullet 2"/>
    <w:basedOn w:val="Normal"/>
    <w:autoRedefine/>
    <w:rsid w:val="00134929"/>
    <w:pPr>
      <w:numPr>
        <w:numId w:val="2"/>
      </w:numPr>
    </w:pPr>
    <w:rPr>
      <w:rFonts w:ascii="Arial,Bold" w:hAnsi="Arial,Bold"/>
      <w:szCs w:val="24"/>
    </w:rPr>
  </w:style>
  <w:style w:type="paragraph" w:styleId="Signature">
    <w:name w:val="Signature"/>
    <w:basedOn w:val="Normal"/>
    <w:link w:val="SignatureChar"/>
    <w:rsid w:val="00134929"/>
    <w:pPr>
      <w:ind w:left="4320"/>
    </w:pPr>
    <w:rPr>
      <w:rFonts w:ascii="Arial,Bold" w:hAnsi="Arial,Bold"/>
      <w:szCs w:val="24"/>
    </w:rPr>
  </w:style>
  <w:style w:type="character" w:customStyle="1" w:styleId="SignatureChar">
    <w:name w:val="Signature Char"/>
    <w:basedOn w:val="DefaultParagraphFont"/>
    <w:link w:val="Signature"/>
    <w:rsid w:val="00134929"/>
    <w:rPr>
      <w:rFonts w:ascii="Arial,Bold" w:eastAsia="Arial,Bold" w:hAnsi="Arial,Bold" w:cs="Arial,Bold"/>
      <w:sz w:val="24"/>
      <w:szCs w:val="24"/>
    </w:rPr>
  </w:style>
  <w:style w:type="paragraph" w:styleId="Subtitle">
    <w:name w:val="Subtitle"/>
    <w:basedOn w:val="Normal"/>
    <w:link w:val="SubtitleChar"/>
    <w:qFormat/>
    <w:rsid w:val="00134929"/>
    <w:pPr>
      <w:spacing w:after="60"/>
      <w:jc w:val="center"/>
      <w:outlineLvl w:val="1"/>
    </w:pPr>
    <w:rPr>
      <w:rFonts w:ascii="Garamond" w:hAnsi="Garamond" w:cs="Garamond"/>
      <w:szCs w:val="24"/>
    </w:rPr>
  </w:style>
  <w:style w:type="character" w:customStyle="1" w:styleId="SubtitleChar">
    <w:name w:val="Subtitle Char"/>
    <w:basedOn w:val="DefaultParagraphFont"/>
    <w:link w:val="Subtitle"/>
    <w:rsid w:val="00134929"/>
    <w:rPr>
      <w:rFonts w:ascii="Garamond" w:eastAsia="Arial,Bold" w:hAnsi="Garamond" w:cs="Garamond"/>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rPr>
      <w:rFonts w:ascii="Times New Roman Bold" w:hAnsi="Times New Roman Bold" w:cs="Times New Roman Bold"/>
      <w:sz w:val="20"/>
    </w:rPr>
  </w:style>
  <w:style w:type="character" w:customStyle="1" w:styleId="PlainTextChar">
    <w:name w:val="Plain Text Char"/>
    <w:basedOn w:val="DefaultParagraphFont"/>
    <w:link w:val="PlainText"/>
    <w:rsid w:val="00134929"/>
    <w:rPr>
      <w:rFonts w:ascii="Times New Roman Bold" w:eastAsia="Arial,Bold" w:hAnsi="Times New Roman Bold" w:cs="Times New Roman Bold"/>
      <w:sz w:val="20"/>
      <w:szCs w:val="20"/>
    </w:rPr>
  </w:style>
  <w:style w:type="paragraph" w:styleId="BlockText">
    <w:name w:val="Block Text"/>
    <w:basedOn w:val="Normal"/>
    <w:rsid w:val="00134929"/>
    <w:pPr>
      <w:spacing w:after="120"/>
      <w:ind w:left="1440" w:right="1440"/>
    </w:pPr>
    <w:rPr>
      <w:rFonts w:ascii="Arial,Bold" w:hAnsi="Arial,Bold"/>
      <w:szCs w:val="24"/>
    </w:rPr>
  </w:style>
  <w:style w:type="paragraph" w:styleId="BodyText3">
    <w:name w:val="Body Text 3"/>
    <w:basedOn w:val="Normal"/>
    <w:link w:val="BodyText3Char"/>
    <w:rsid w:val="00134929"/>
    <w:pPr>
      <w:spacing w:after="120"/>
    </w:pPr>
    <w:rPr>
      <w:rFonts w:ascii="Arial,Bold" w:hAnsi="Arial,Bold"/>
      <w:sz w:val="16"/>
      <w:szCs w:val="16"/>
    </w:rPr>
  </w:style>
  <w:style w:type="character" w:customStyle="1" w:styleId="BodyText3Char">
    <w:name w:val="Body Text 3 Char"/>
    <w:basedOn w:val="DefaultParagraphFont"/>
    <w:link w:val="BodyText3"/>
    <w:rsid w:val="00134929"/>
    <w:rPr>
      <w:rFonts w:ascii="Arial,Bold" w:eastAsia="Arial,Bold" w:hAnsi="Arial,Bold" w:cs="Arial,Bold"/>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rPr>
      <w:rFonts w:ascii="Arial,Bold" w:hAnsi="Arial,Bold"/>
      <w:szCs w:val="24"/>
    </w:rPr>
  </w:style>
  <w:style w:type="character" w:customStyle="1" w:styleId="E-mailSignatureChar">
    <w:name w:val="E-mail Signature Char"/>
    <w:basedOn w:val="DefaultParagraphFont"/>
    <w:link w:val="E-mailSignature"/>
    <w:rsid w:val="00134929"/>
    <w:rPr>
      <w:rFonts w:ascii="Arial,Bold" w:eastAsia="Arial,Bold" w:hAnsi="Arial,Bold" w:cs="Arial,Bold"/>
      <w:sz w:val="24"/>
      <w:szCs w:val="24"/>
    </w:rPr>
  </w:style>
  <w:style w:type="paragraph" w:styleId="EnvelopeAddress">
    <w:name w:val="envelope address"/>
    <w:basedOn w:val="Normal"/>
    <w:rsid w:val="00134929"/>
    <w:pPr>
      <w:framePr w:w="7920" w:h="1980" w:hRule="exact" w:hSpace="180" w:wrap="auto" w:hAnchor="page" w:xAlign="center" w:yAlign="bottom"/>
      <w:ind w:left="2880"/>
    </w:pPr>
    <w:rPr>
      <w:rFonts w:ascii="Garamond" w:hAnsi="Garamond" w:cs="Garamond"/>
      <w:szCs w:val="24"/>
    </w:rPr>
  </w:style>
  <w:style w:type="paragraph" w:styleId="EnvelopeReturn">
    <w:name w:val="envelope return"/>
    <w:basedOn w:val="Normal"/>
    <w:rsid w:val="00134929"/>
    <w:rPr>
      <w:rFonts w:ascii="Garamond" w:hAnsi="Garamond" w:cs="Garamond"/>
      <w:sz w:val="20"/>
    </w:rPr>
  </w:style>
  <w:style w:type="paragraph" w:styleId="HTMLAddress">
    <w:name w:val="HTML Address"/>
    <w:basedOn w:val="Normal"/>
    <w:link w:val="HTMLAddressChar"/>
    <w:rsid w:val="00134929"/>
    <w:rPr>
      <w:rFonts w:ascii="Arial,Bold" w:hAnsi="Arial,Bold"/>
      <w:i/>
      <w:iCs/>
      <w:szCs w:val="24"/>
    </w:rPr>
  </w:style>
  <w:style w:type="character" w:customStyle="1" w:styleId="HTMLAddressChar">
    <w:name w:val="HTML Address Char"/>
    <w:basedOn w:val="DefaultParagraphFont"/>
    <w:link w:val="HTMLAddress"/>
    <w:rsid w:val="00134929"/>
    <w:rPr>
      <w:rFonts w:ascii="Arial,Bold" w:eastAsia="Arial,Bold" w:hAnsi="Arial,Bold" w:cs="Arial,Bold"/>
      <w:i/>
      <w:iCs/>
      <w:sz w:val="24"/>
      <w:szCs w:val="24"/>
    </w:rPr>
  </w:style>
  <w:style w:type="paragraph" w:styleId="HTMLPreformatted">
    <w:name w:val="HTML Preformatted"/>
    <w:basedOn w:val="Normal"/>
    <w:link w:val="HTMLPreformattedChar"/>
    <w:rsid w:val="00134929"/>
    <w:rPr>
      <w:rFonts w:ascii="Times New Roman Bold" w:hAnsi="Times New Roman Bold" w:cs="Times New Roman Bold"/>
      <w:sz w:val="20"/>
    </w:rPr>
  </w:style>
  <w:style w:type="character" w:customStyle="1" w:styleId="HTMLPreformattedChar">
    <w:name w:val="HTML Preformatted Char"/>
    <w:basedOn w:val="DefaultParagraphFont"/>
    <w:link w:val="HTMLPreformatted"/>
    <w:rsid w:val="00134929"/>
    <w:rPr>
      <w:rFonts w:ascii="Times New Roman Bold" w:eastAsia="Arial,Bold" w:hAnsi="Times New Roman Bold" w:cs="Times New Roman Bold"/>
      <w:sz w:val="20"/>
      <w:szCs w:val="20"/>
    </w:rPr>
  </w:style>
  <w:style w:type="paragraph" w:styleId="List3">
    <w:name w:val="List 3"/>
    <w:basedOn w:val="Normal"/>
    <w:rsid w:val="00134929"/>
    <w:pPr>
      <w:ind w:left="1080" w:hanging="360"/>
    </w:pPr>
    <w:rPr>
      <w:rFonts w:ascii="Arial,Bold" w:hAnsi="Arial,Bold"/>
      <w:szCs w:val="24"/>
    </w:rPr>
  </w:style>
  <w:style w:type="paragraph" w:styleId="List4">
    <w:name w:val="List 4"/>
    <w:basedOn w:val="Normal"/>
    <w:rsid w:val="00134929"/>
    <w:pPr>
      <w:ind w:left="1440" w:hanging="360"/>
    </w:pPr>
    <w:rPr>
      <w:rFonts w:ascii="Arial,Bold" w:hAnsi="Arial,Bold"/>
      <w:szCs w:val="24"/>
    </w:rPr>
  </w:style>
  <w:style w:type="paragraph" w:styleId="List5">
    <w:name w:val="List 5"/>
    <w:basedOn w:val="Normal"/>
    <w:rsid w:val="00134929"/>
    <w:pPr>
      <w:ind w:left="1800" w:hanging="360"/>
    </w:pPr>
    <w:rPr>
      <w:rFonts w:ascii="Arial,Bold" w:hAnsi="Arial,Bold"/>
      <w:szCs w:val="24"/>
    </w:rPr>
  </w:style>
  <w:style w:type="paragraph" w:styleId="ListBullet">
    <w:name w:val="List Bullet"/>
    <w:basedOn w:val="Normal"/>
    <w:autoRedefine/>
    <w:rsid w:val="00134929"/>
    <w:pPr>
      <w:tabs>
        <w:tab w:val="num" w:pos="360"/>
      </w:tabs>
      <w:ind w:left="360" w:hanging="360"/>
    </w:pPr>
    <w:rPr>
      <w:rFonts w:ascii="Arial,Bold" w:hAnsi="Arial,Bold"/>
      <w:szCs w:val="24"/>
    </w:rPr>
  </w:style>
  <w:style w:type="paragraph" w:styleId="ListBullet3">
    <w:name w:val="List Bullet 3"/>
    <w:basedOn w:val="Normal"/>
    <w:autoRedefine/>
    <w:rsid w:val="00134929"/>
    <w:pPr>
      <w:numPr>
        <w:numId w:val="4"/>
      </w:numPr>
    </w:pPr>
    <w:rPr>
      <w:rFonts w:ascii="Arial,Bold" w:hAnsi="Arial,Bold"/>
      <w:szCs w:val="24"/>
    </w:rPr>
  </w:style>
  <w:style w:type="paragraph" w:styleId="ListBullet4">
    <w:name w:val="List Bullet 4"/>
    <w:basedOn w:val="Normal"/>
    <w:autoRedefine/>
    <w:rsid w:val="00134929"/>
    <w:pPr>
      <w:numPr>
        <w:numId w:val="5"/>
      </w:numPr>
    </w:pPr>
    <w:rPr>
      <w:rFonts w:ascii="Arial,Bold" w:hAnsi="Arial,Bold"/>
      <w:szCs w:val="24"/>
    </w:rPr>
  </w:style>
  <w:style w:type="paragraph" w:styleId="ListBullet5">
    <w:name w:val="List Bullet 5"/>
    <w:basedOn w:val="Normal"/>
    <w:autoRedefine/>
    <w:rsid w:val="00134929"/>
    <w:pPr>
      <w:numPr>
        <w:numId w:val="6"/>
      </w:numPr>
    </w:pPr>
    <w:rPr>
      <w:rFonts w:ascii="Arial,Bold" w:hAnsi="Arial,Bold"/>
      <w:szCs w:val="24"/>
    </w:rPr>
  </w:style>
  <w:style w:type="paragraph" w:styleId="ListContinue">
    <w:name w:val="List Continue"/>
    <w:basedOn w:val="Normal"/>
    <w:rsid w:val="00134929"/>
    <w:pPr>
      <w:spacing w:after="120"/>
      <w:ind w:left="360"/>
    </w:pPr>
    <w:rPr>
      <w:rFonts w:ascii="Arial,Bold" w:hAnsi="Arial,Bold"/>
      <w:szCs w:val="24"/>
    </w:rPr>
  </w:style>
  <w:style w:type="paragraph" w:styleId="ListContinue2">
    <w:name w:val="List Continue 2"/>
    <w:basedOn w:val="Normal"/>
    <w:rsid w:val="00134929"/>
    <w:pPr>
      <w:spacing w:after="120"/>
      <w:ind w:left="720"/>
    </w:pPr>
    <w:rPr>
      <w:rFonts w:ascii="Arial,Bold" w:hAnsi="Arial,Bold"/>
      <w:szCs w:val="24"/>
    </w:rPr>
  </w:style>
  <w:style w:type="paragraph" w:styleId="ListContinue3">
    <w:name w:val="List Continue 3"/>
    <w:basedOn w:val="Normal"/>
    <w:rsid w:val="00134929"/>
    <w:pPr>
      <w:spacing w:after="120"/>
      <w:ind w:left="1080"/>
    </w:pPr>
    <w:rPr>
      <w:rFonts w:ascii="Arial,Bold" w:hAnsi="Arial,Bold"/>
      <w:szCs w:val="24"/>
    </w:rPr>
  </w:style>
  <w:style w:type="paragraph" w:styleId="ListContinue4">
    <w:name w:val="List Continue 4"/>
    <w:basedOn w:val="Normal"/>
    <w:rsid w:val="00134929"/>
    <w:pPr>
      <w:spacing w:after="120"/>
      <w:ind w:left="1440"/>
    </w:pPr>
    <w:rPr>
      <w:rFonts w:ascii="Arial,Bold" w:hAnsi="Arial,Bold"/>
      <w:szCs w:val="24"/>
    </w:rPr>
  </w:style>
  <w:style w:type="paragraph" w:styleId="ListContinue5">
    <w:name w:val="List Continue 5"/>
    <w:basedOn w:val="Normal"/>
    <w:rsid w:val="00134929"/>
    <w:pPr>
      <w:spacing w:after="120"/>
      <w:ind w:left="1800"/>
    </w:pPr>
    <w:rPr>
      <w:rFonts w:ascii="Arial,Bold" w:hAnsi="Arial,Bold"/>
      <w:szCs w:val="24"/>
    </w:rPr>
  </w:style>
  <w:style w:type="paragraph" w:styleId="ListNumber">
    <w:name w:val="List Number"/>
    <w:basedOn w:val="Normal"/>
    <w:rsid w:val="00134929"/>
    <w:pPr>
      <w:numPr>
        <w:numId w:val="7"/>
      </w:numPr>
    </w:pPr>
    <w:rPr>
      <w:rFonts w:ascii="Arial,Bold" w:hAnsi="Arial,Bold"/>
      <w:szCs w:val="24"/>
    </w:rPr>
  </w:style>
  <w:style w:type="paragraph" w:styleId="ListNumber2">
    <w:name w:val="List Number 2"/>
    <w:basedOn w:val="Normal"/>
    <w:rsid w:val="00134929"/>
    <w:pPr>
      <w:numPr>
        <w:numId w:val="8"/>
      </w:numPr>
    </w:pPr>
    <w:rPr>
      <w:rFonts w:ascii="Arial,Bold" w:hAnsi="Arial,Bold"/>
      <w:szCs w:val="24"/>
    </w:rPr>
  </w:style>
  <w:style w:type="paragraph" w:styleId="ListNumber3">
    <w:name w:val="List Number 3"/>
    <w:basedOn w:val="Normal"/>
    <w:rsid w:val="00134929"/>
    <w:pPr>
      <w:numPr>
        <w:numId w:val="9"/>
      </w:numPr>
    </w:pPr>
    <w:rPr>
      <w:rFonts w:ascii="Arial,Bold" w:hAnsi="Arial,Bold"/>
      <w:szCs w:val="24"/>
    </w:rPr>
  </w:style>
  <w:style w:type="paragraph" w:styleId="ListNumber4">
    <w:name w:val="List Number 4"/>
    <w:basedOn w:val="Normal"/>
    <w:rsid w:val="00134929"/>
    <w:pPr>
      <w:tabs>
        <w:tab w:val="num" w:pos="1440"/>
      </w:tabs>
      <w:ind w:left="1440" w:hanging="360"/>
    </w:pPr>
    <w:rPr>
      <w:rFonts w:ascii="Arial,Bold" w:hAnsi="Arial,Bold"/>
      <w:szCs w:val="24"/>
    </w:rPr>
  </w:style>
  <w:style w:type="paragraph" w:styleId="ListNumber5">
    <w:name w:val="List Number 5"/>
    <w:basedOn w:val="Normal"/>
    <w:rsid w:val="00134929"/>
    <w:pPr>
      <w:tabs>
        <w:tab w:val="num" w:pos="1800"/>
      </w:tabs>
      <w:ind w:left="1800" w:hanging="360"/>
    </w:pPr>
    <w:rPr>
      <w:rFonts w:ascii="Arial,Bold" w:hAnsi="Arial,Bold"/>
      <w:szCs w:val="24"/>
    </w:rPr>
  </w:style>
  <w:style w:type="paragraph" w:styleId="NormalWeb">
    <w:name w:val="Normal (Web)"/>
    <w:basedOn w:val="Normal"/>
    <w:uiPriority w:val="99"/>
    <w:rsid w:val="00134929"/>
    <w:rPr>
      <w:rFonts w:ascii="Arial,Bold" w:hAnsi="Arial,Bold"/>
      <w:szCs w:val="24"/>
    </w:rPr>
  </w:style>
  <w:style w:type="paragraph" w:styleId="NormalIndent">
    <w:name w:val="Normal Indent"/>
    <w:basedOn w:val="Normal"/>
    <w:rsid w:val="00134929"/>
    <w:pPr>
      <w:ind w:left="720"/>
    </w:pPr>
    <w:rPr>
      <w:rFonts w:ascii="Arial,Bold" w:hAnsi="Arial,Bold"/>
      <w:szCs w:val="24"/>
    </w:rPr>
  </w:style>
  <w:style w:type="paragraph" w:styleId="NoteHeading">
    <w:name w:val="Note Heading"/>
    <w:basedOn w:val="Normal"/>
    <w:next w:val="Normal"/>
    <w:link w:val="NoteHeadingChar"/>
    <w:rsid w:val="00134929"/>
    <w:rPr>
      <w:rFonts w:ascii="Arial,Bold" w:hAnsi="Arial,Bold"/>
      <w:szCs w:val="24"/>
    </w:rPr>
  </w:style>
  <w:style w:type="character" w:customStyle="1" w:styleId="NoteHeadingChar">
    <w:name w:val="Note Heading Char"/>
    <w:basedOn w:val="DefaultParagraphFont"/>
    <w:link w:val="NoteHeading"/>
    <w:rsid w:val="00134929"/>
    <w:rPr>
      <w:rFonts w:ascii="Arial,Bold" w:eastAsia="Arial,Bold" w:hAnsi="Arial,Bold" w:cs="Arial,Bold"/>
      <w:sz w:val="24"/>
      <w:szCs w:val="24"/>
    </w:rPr>
  </w:style>
  <w:style w:type="paragraph" w:styleId="Salutation">
    <w:name w:val="Salutation"/>
    <w:basedOn w:val="Normal"/>
    <w:next w:val="Normal"/>
    <w:link w:val="SalutationChar"/>
    <w:rsid w:val="00134929"/>
    <w:rPr>
      <w:rFonts w:ascii="Arial,Bold" w:hAnsi="Arial,Bold"/>
      <w:szCs w:val="24"/>
    </w:rPr>
  </w:style>
  <w:style w:type="character" w:customStyle="1" w:styleId="SalutationChar">
    <w:name w:val="Salutation Char"/>
    <w:basedOn w:val="DefaultParagraphFont"/>
    <w:link w:val="Salutation"/>
    <w:rsid w:val="00134929"/>
    <w:rPr>
      <w:rFonts w:ascii="Arial,Bold" w:eastAsia="Arial,Bold" w:hAnsi="Arial,Bold" w:cs="Arial,Bold"/>
      <w:sz w:val="24"/>
      <w:szCs w:val="24"/>
    </w:rPr>
  </w:style>
  <w:style w:type="paragraph" w:customStyle="1" w:styleId="Default">
    <w:name w:val="Default"/>
    <w:rsid w:val="00134929"/>
    <w:pPr>
      <w:autoSpaceDE w:val="0"/>
      <w:autoSpaceDN w:val="0"/>
      <w:adjustRightInd w:val="0"/>
      <w:spacing w:after="0" w:line="240" w:lineRule="auto"/>
    </w:pPr>
    <w:rPr>
      <w:rFonts w:ascii="MS Gothic" w:eastAsia="Arial,Bold" w:hAnsi="MS Gothic" w:cs="MS Gothic"/>
      <w:sz w:val="20"/>
      <w:szCs w:val="20"/>
    </w:rPr>
  </w:style>
  <w:style w:type="paragraph" w:customStyle="1" w:styleId="C2-CtrSglSp">
    <w:name w:val="C2-Ctr Sgl Sp"/>
    <w:basedOn w:val="Normal"/>
    <w:rsid w:val="002C7782"/>
    <w:pPr>
      <w:keepLines/>
      <w:spacing w:after="240"/>
      <w:jc w:val="center"/>
    </w:pPr>
  </w:style>
  <w:style w:type="paragraph" w:customStyle="1" w:styleId="T0-ChapPgHd">
    <w:name w:val="T0-Chap/Pg Hd"/>
    <w:basedOn w:val="Normal"/>
    <w:rsid w:val="00320FDD"/>
    <w:pPr>
      <w:tabs>
        <w:tab w:val="left" w:pos="8640"/>
      </w:tabs>
      <w:spacing w:before="480" w:after="240"/>
    </w:pPr>
    <w:rPr>
      <w:rFonts w:ascii="Cambria" w:hAnsi="Cambria"/>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basedOn w:val="Normal"/>
    <w:rsid w:val="002C7782"/>
    <w:pPr>
      <w:keepNext/>
      <w:spacing w:after="720"/>
      <w:jc w:val="center"/>
    </w:pPr>
    <w:rPr>
      <w:b/>
      <w:color w:val="00467F"/>
      <w:sz w:val="28"/>
    </w:rPr>
  </w:style>
  <w:style w:type="paragraph" w:customStyle="1" w:styleId="Quick1">
    <w:name w:val="Quick 1."/>
    <w:basedOn w:val="Normal"/>
    <w:rsid w:val="00134929"/>
    <w:pPr>
      <w:widowControl w:val="0"/>
    </w:pPr>
    <w:rPr>
      <w:rFonts w:ascii="Arial,Bold" w:hAnsi="Arial,Bold"/>
    </w:rPr>
  </w:style>
  <w:style w:type="paragraph" w:customStyle="1" w:styleId="abody-db">
    <w:name w:val="abody-db"/>
    <w:basedOn w:val="Normal"/>
    <w:rsid w:val="00134929"/>
    <w:pPr>
      <w:spacing w:after="240"/>
    </w:pPr>
    <w:rPr>
      <w:rFonts w:ascii="Arial,Bold" w:hAnsi="Arial,Bold"/>
      <w:lang w:val="en-GB"/>
    </w:rPr>
  </w:style>
  <w:style w:type="paragraph" w:customStyle="1" w:styleId="BodyText1Char">
    <w:name w:val="Body Text 1 Char"/>
    <w:basedOn w:val="Normal"/>
    <w:next w:val="Normal"/>
    <w:rsid w:val="00134929"/>
    <w:pPr>
      <w:autoSpaceDE w:val="0"/>
      <w:autoSpaceDN w:val="0"/>
      <w:adjustRightInd w:val="0"/>
    </w:pPr>
    <w:rPr>
      <w:rFonts w:ascii="Garamond" w:hAnsi="Garamond"/>
      <w:szCs w:val="24"/>
    </w:rPr>
  </w:style>
  <w:style w:type="character" w:styleId="Strong">
    <w:name w:val="Strong"/>
    <w:uiPriority w:val="22"/>
    <w:qFormat/>
    <w:rsid w:val="00134929"/>
    <w:rPr>
      <w:b/>
      <w:bCs/>
    </w:rPr>
  </w:style>
  <w:style w:type="paragraph" w:styleId="Caption">
    <w:name w:val="caption"/>
    <w:basedOn w:val="Normal"/>
    <w:next w:val="Normal"/>
    <w:qFormat/>
    <w:rsid w:val="00134929"/>
    <w:pPr>
      <w:spacing w:before="120" w:after="120"/>
    </w:pPr>
    <w:rPr>
      <w:rFonts w:ascii="Arial,Bold" w:hAnsi="Arial,Bold"/>
      <w:b/>
      <w:bCs/>
      <w:sz w:val="20"/>
    </w:rPr>
  </w:style>
  <w:style w:type="paragraph" w:styleId="TOC2">
    <w:name w:val="toc 2"/>
    <w:basedOn w:val="Normal"/>
    <w:rsid w:val="002C7782"/>
    <w:pPr>
      <w:tabs>
        <w:tab w:val="left" w:pos="2160"/>
        <w:tab w:val="right" w:leader="dot" w:pos="8208"/>
        <w:tab w:val="left" w:pos="8640"/>
      </w:tabs>
      <w:spacing w:after="240"/>
      <w:ind w:left="2160" w:right="1800" w:hanging="720"/>
      <w:contextualSpacing/>
    </w:pPr>
    <w:rPr>
      <w:szCs w:val="22"/>
    </w:rPr>
  </w:style>
  <w:style w:type="paragraph" w:styleId="TOC8">
    <w:name w:val="toc 8"/>
    <w:basedOn w:val="Normal"/>
    <w:rsid w:val="002C7782"/>
    <w:pPr>
      <w:tabs>
        <w:tab w:val="right" w:leader="dot" w:pos="8208"/>
        <w:tab w:val="left" w:pos="8640"/>
      </w:tabs>
      <w:spacing w:after="240"/>
      <w:ind w:left="2160"/>
      <w:contextualSpacing/>
    </w:pPr>
    <w:rPr>
      <w:szCs w:val="22"/>
    </w:rPr>
  </w:style>
  <w:style w:type="paragraph" w:styleId="TOC9">
    <w:name w:val="toc 9"/>
    <w:basedOn w:val="Normal"/>
    <w:rsid w:val="002C7782"/>
    <w:pPr>
      <w:tabs>
        <w:tab w:val="right" w:leader="dot" w:pos="8208"/>
        <w:tab w:val="left" w:pos="8640"/>
      </w:tabs>
      <w:spacing w:after="240"/>
      <w:ind w:left="3024"/>
      <w:contextualSpacing/>
    </w:pPr>
    <w:rPr>
      <w:szCs w:val="22"/>
    </w:rPr>
  </w:style>
  <w:style w:type="paragraph" w:styleId="TOC1">
    <w:name w:val="toc 1"/>
    <w:basedOn w:val="Normal"/>
    <w:uiPriority w:val="39"/>
    <w:rsid w:val="002C7782"/>
    <w:pPr>
      <w:tabs>
        <w:tab w:val="left" w:pos="1440"/>
        <w:tab w:val="right" w:leader="dot" w:pos="8208"/>
        <w:tab w:val="left" w:pos="8640"/>
      </w:tabs>
      <w:spacing w:after="240"/>
      <w:ind w:left="1440" w:right="1800" w:hanging="1152"/>
    </w:pPr>
  </w:style>
  <w:style w:type="paragraph" w:styleId="TOC5">
    <w:name w:val="toc 5"/>
    <w:basedOn w:val="Normal"/>
    <w:rsid w:val="002C7782"/>
    <w:pPr>
      <w:tabs>
        <w:tab w:val="left" w:pos="1440"/>
        <w:tab w:val="right" w:leader="dot" w:pos="8208"/>
        <w:tab w:val="left" w:pos="8640"/>
      </w:tabs>
      <w:spacing w:after="240"/>
      <w:ind w:left="1440" w:right="1800" w:hanging="1152"/>
    </w:pPr>
  </w:style>
  <w:style w:type="table" w:styleId="TableGrid10">
    <w:name w:val="Table Grid 1"/>
    <w:basedOn w:val="TableNormal"/>
    <w:rsid w:val="00134929"/>
    <w:pPr>
      <w:spacing w:after="0" w:line="240" w:lineRule="auto"/>
    </w:pPr>
    <w:rPr>
      <w:rFonts w:ascii="Arial,Bold" w:eastAsia="Arial,Bold" w:hAnsi="Arial,Bold" w:cs="Arial,Bold"/>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line="360" w:lineRule="auto"/>
      <w:ind w:firstLine="720"/>
    </w:pPr>
  </w:style>
  <w:style w:type="paragraph" w:customStyle="1" w:styleId="NormalTimesNewRoman">
    <w:name w:val="Normal + Times New Roman"/>
    <w:aliases w:val="10 pt"/>
    <w:basedOn w:val="Normal"/>
    <w:link w:val="NormalTimesNewRomanChar"/>
    <w:rsid w:val="00134929"/>
    <w:rPr>
      <w:rFonts w:ascii="MS Mincho" w:hAnsi="MS Mincho"/>
    </w:rPr>
  </w:style>
  <w:style w:type="character" w:customStyle="1" w:styleId="NormalTimesNewRomanChar">
    <w:name w:val="Normal + Times New Roman Char"/>
    <w:aliases w:val="10 pt Char"/>
    <w:link w:val="NormalTimesNewRoman"/>
    <w:rsid w:val="00134929"/>
    <w:rPr>
      <w:rFonts w:ascii="MS Mincho" w:eastAsia="Arial,Bold" w:hAnsi="MS Mincho" w:cs="Arial,Bold"/>
      <w:sz w:val="24"/>
      <w:szCs w:val="20"/>
    </w:rPr>
  </w:style>
  <w:style w:type="paragraph" w:customStyle="1" w:styleId="ReportCover-AuthorName">
    <w:name w:val="ReportCover-AuthorName"/>
    <w:rsid w:val="004F15E3"/>
    <w:pPr>
      <w:spacing w:after="0" w:line="240" w:lineRule="auto"/>
      <w:ind w:left="691"/>
    </w:pPr>
    <w:rPr>
      <w:rFonts w:ascii="Cambria" w:eastAsia="Arial,Bold" w:hAnsi="Cambria" w:cs="Arial,Bold"/>
      <w:color w:val="00467F"/>
    </w:rPr>
  </w:style>
  <w:style w:type="paragraph" w:customStyle="1" w:styleId="ReportCover-AuthorsHead">
    <w:name w:val="ReportCover-AuthorsHead"/>
    <w:rsid w:val="004F15E3"/>
    <w:pPr>
      <w:spacing w:line="240" w:lineRule="auto"/>
      <w:ind w:left="691"/>
    </w:pPr>
    <w:rPr>
      <w:rFonts w:ascii="Cambria" w:eastAsia="Arial,Bold" w:hAnsi="Cambria" w:cs="Arial,Bold"/>
      <w:b/>
      <w:color w:val="00467F"/>
      <w:sz w:val="24"/>
      <w:szCs w:val="24"/>
    </w:rPr>
  </w:style>
  <w:style w:type="paragraph" w:customStyle="1" w:styleId="ReportCover-Date">
    <w:name w:val="ReportCover-Date"/>
    <w:rsid w:val="004F15E3"/>
    <w:pPr>
      <w:spacing w:after="2940" w:line="240" w:lineRule="auto"/>
      <w:ind w:left="691"/>
    </w:pPr>
    <w:rPr>
      <w:rFonts w:ascii="Cambria" w:eastAsia="Arial,Bold" w:hAnsi="Cambria" w:cs="Arial,Bold"/>
      <w:b/>
      <w:color w:val="00467F"/>
      <w:sz w:val="28"/>
      <w:szCs w:val="20"/>
    </w:rPr>
  </w:style>
  <w:style w:type="paragraph" w:customStyle="1" w:styleId="ReportCover-Prepared">
    <w:name w:val="ReportCover-Prepared"/>
    <w:rsid w:val="004F15E3"/>
    <w:pPr>
      <w:spacing w:after="0" w:line="240" w:lineRule="auto"/>
      <w:ind w:left="979" w:hanging="288"/>
    </w:pPr>
    <w:rPr>
      <w:rFonts w:ascii="Cambria" w:eastAsia="Arial,Bold" w:hAnsi="Cambria" w:cs="Arial,Bold"/>
      <w:color w:val="00467F"/>
      <w:szCs w:val="20"/>
    </w:rPr>
  </w:style>
  <w:style w:type="paragraph" w:customStyle="1" w:styleId="ReportCover-Subtitle">
    <w:name w:val="ReportCover-Subtitle"/>
    <w:rsid w:val="004F15E3"/>
    <w:pPr>
      <w:spacing w:before="320" w:after="910" w:line="240" w:lineRule="auto"/>
      <w:ind w:left="691"/>
    </w:pPr>
    <w:rPr>
      <w:rFonts w:ascii="Cambria" w:eastAsia="Arial,Bold" w:hAnsi="Cambria" w:cs="Arial,Bold"/>
      <w:b/>
      <w:color w:val="00467F"/>
      <w:sz w:val="32"/>
      <w:szCs w:val="40"/>
    </w:rPr>
  </w:style>
  <w:style w:type="paragraph" w:customStyle="1" w:styleId="ReportCover-Title">
    <w:name w:val="ReportCover-Title"/>
    <w:rsid w:val="004F15E3"/>
    <w:pPr>
      <w:spacing w:before="720" w:after="320" w:line="240" w:lineRule="auto"/>
      <w:ind w:left="691"/>
      <w:outlineLvl w:val="0"/>
    </w:pPr>
    <w:rPr>
      <w:rFonts w:ascii="Cambria" w:eastAsia="Arial,Bold" w:hAnsi="Cambria" w:cs="Arial,Bold"/>
      <w:b/>
      <w:color w:val="00467F"/>
      <w:sz w:val="48"/>
      <w:szCs w:val="40"/>
    </w:rPr>
  </w:style>
  <w:style w:type="paragraph" w:customStyle="1" w:styleId="CM79">
    <w:name w:val="CM79"/>
    <w:basedOn w:val="Default"/>
    <w:next w:val="Default"/>
    <w:uiPriority w:val="99"/>
    <w:rsid w:val="00297979"/>
    <w:rPr>
      <w:rFonts w:ascii="Arial,Bold" w:eastAsiaTheme="minorHAnsi" w:hAnsi="Arial,Bold" w:cs="Arial,Bold"/>
      <w:sz w:val="24"/>
      <w:szCs w:val="24"/>
    </w:rPr>
  </w:style>
  <w:style w:type="paragraph" w:customStyle="1" w:styleId="CM80">
    <w:name w:val="CM80"/>
    <w:basedOn w:val="Default"/>
    <w:next w:val="Default"/>
    <w:uiPriority w:val="99"/>
    <w:rsid w:val="00297979"/>
    <w:rPr>
      <w:rFonts w:ascii="Arial,Bold" w:eastAsiaTheme="minorHAnsi" w:hAnsi="Arial,Bold" w:cs="Arial,Bold"/>
      <w:sz w:val="24"/>
      <w:szCs w:val="24"/>
    </w:rPr>
  </w:style>
  <w:style w:type="paragraph" w:customStyle="1" w:styleId="A1-1stLeader">
    <w:name w:val="A1-1st Leader"/>
    <w:autoRedefine/>
    <w:rsid w:val="001F40E8"/>
    <w:pPr>
      <w:tabs>
        <w:tab w:val="right" w:leader="dot" w:pos="8280"/>
        <w:tab w:val="right" w:pos="8640"/>
        <w:tab w:val="left" w:pos="9000"/>
      </w:tabs>
      <w:spacing w:after="0" w:line="240" w:lineRule="atLeast"/>
      <w:ind w:left="2520" w:right="1267" w:hanging="1710"/>
    </w:pPr>
    <w:rPr>
      <w:rFonts w:eastAsia="Times New Roman" w:cs="Times New Roman"/>
      <w:b/>
      <w:sz w:val="24"/>
      <w:szCs w:val="20"/>
    </w:rPr>
  </w:style>
  <w:style w:type="paragraph" w:customStyle="1" w:styleId="A2-lstLine">
    <w:name w:val="A2-lst Line"/>
    <w:basedOn w:val="A1-1stLeader"/>
    <w:rsid w:val="000215B1"/>
    <w:pPr>
      <w:tabs>
        <w:tab w:val="right" w:leader="underscore" w:pos="8280"/>
      </w:tabs>
    </w:pPr>
  </w:style>
  <w:style w:type="paragraph" w:customStyle="1" w:styleId="A3-1stTabLeader">
    <w:name w:val="A3-1st Tab Leader"/>
    <w:rsid w:val="008C5CFE"/>
    <w:pPr>
      <w:tabs>
        <w:tab w:val="left" w:pos="1872"/>
        <w:tab w:val="right" w:leader="dot" w:pos="7200"/>
        <w:tab w:val="right" w:pos="7488"/>
        <w:tab w:val="left" w:pos="7632"/>
      </w:tabs>
      <w:spacing w:after="0" w:line="240" w:lineRule="atLeast"/>
      <w:ind w:left="1440"/>
    </w:pPr>
    <w:rPr>
      <w:rFonts w:ascii="Garamond" w:eastAsia="Arial,Bold" w:hAnsi="Garamond" w:cs="Arial,Bold"/>
      <w:sz w:val="20"/>
      <w:szCs w:val="20"/>
    </w:rPr>
  </w:style>
  <w:style w:type="paragraph" w:customStyle="1" w:styleId="A4-1stTabLine">
    <w:name w:val="A4-1st Tab Line"/>
    <w:rsid w:val="008C5CFE"/>
    <w:pPr>
      <w:tabs>
        <w:tab w:val="left" w:pos="1872"/>
        <w:tab w:val="right" w:leader="underscore" w:pos="7200"/>
        <w:tab w:val="right" w:pos="7488"/>
        <w:tab w:val="left" w:pos="7632"/>
      </w:tabs>
      <w:spacing w:after="0" w:line="240" w:lineRule="atLeast"/>
      <w:ind w:left="1440"/>
    </w:pPr>
    <w:rPr>
      <w:rFonts w:ascii="Garamond" w:eastAsia="Arial,Bold" w:hAnsi="Garamond" w:cs="Arial,Bold"/>
      <w:sz w:val="20"/>
      <w:szCs w:val="20"/>
    </w:rPr>
  </w:style>
  <w:style w:type="paragraph" w:customStyle="1" w:styleId="A5-2ndLeader">
    <w:name w:val="A5-2nd Leader"/>
    <w:rsid w:val="00A2223E"/>
    <w:pPr>
      <w:tabs>
        <w:tab w:val="right" w:leader="dot" w:pos="7200"/>
        <w:tab w:val="right" w:pos="7488"/>
        <w:tab w:val="left" w:pos="7632"/>
      </w:tabs>
      <w:spacing w:after="0" w:line="240" w:lineRule="atLeast"/>
      <w:ind w:left="3744" w:hanging="144"/>
    </w:pPr>
    <w:rPr>
      <w:rFonts w:eastAsia="Times New Roman" w:cs="Times New Roman"/>
      <w:b/>
      <w:sz w:val="24"/>
    </w:rPr>
  </w:style>
  <w:style w:type="paragraph" w:customStyle="1" w:styleId="A6-2ndLine">
    <w:name w:val="A6-2nd Line"/>
    <w:rsid w:val="001D0708"/>
    <w:pPr>
      <w:tabs>
        <w:tab w:val="right" w:leader="underscore" w:pos="7200"/>
        <w:tab w:val="right" w:pos="7488"/>
        <w:tab w:val="left" w:pos="7632"/>
      </w:tabs>
      <w:spacing w:after="0" w:line="240" w:lineRule="atLeast"/>
      <w:ind w:left="3744" w:hanging="144"/>
    </w:pPr>
    <w:rPr>
      <w:rFonts w:ascii="Symbol" w:eastAsia="Arial,Bold" w:hAnsi="Symbol" w:cs="Arial,Bold"/>
      <w:b/>
    </w:rPr>
  </w:style>
  <w:style w:type="paragraph" w:customStyle="1" w:styleId="Q1-FirstLevelQuestion">
    <w:name w:val="Q1-First Level Question"/>
    <w:link w:val="Q1-FirstLevelQuestionChar"/>
    <w:autoRedefine/>
    <w:rsid w:val="00B77863"/>
    <w:pPr>
      <w:spacing w:after="0" w:line="240" w:lineRule="auto"/>
      <w:jc w:val="center"/>
    </w:pPr>
    <w:rPr>
      <w:rFonts w:eastAsia="Times New Roman" w:cstheme="minorHAnsi"/>
      <w:b/>
      <w:bCs/>
      <w:sz w:val="28"/>
      <w:szCs w:val="28"/>
      <w:lang w:val="es-US"/>
    </w:rPr>
  </w:style>
  <w:style w:type="paragraph" w:customStyle="1" w:styleId="Q2-SecondLevelQuestion">
    <w:name w:val="Q2-Second Level Question"/>
    <w:rsid w:val="0049282C"/>
    <w:pPr>
      <w:tabs>
        <w:tab w:val="left" w:pos="1440"/>
      </w:tabs>
      <w:spacing w:after="0" w:line="240" w:lineRule="atLeast"/>
      <w:ind w:left="2088" w:hanging="360"/>
    </w:pPr>
    <w:rPr>
      <w:rFonts w:eastAsia="Times New Roman" w:cs="Times New Roman"/>
      <w:b/>
      <w:sz w:val="24"/>
    </w:rPr>
  </w:style>
  <w:style w:type="paragraph" w:customStyle="1" w:styleId="SL-FlLftSgl">
    <w:name w:val="SL-Fl Lft Sgl"/>
    <w:basedOn w:val="Normal"/>
    <w:link w:val="SL-FlLftSglChar"/>
    <w:rsid w:val="002C7782"/>
  </w:style>
  <w:style w:type="paragraph" w:customStyle="1" w:styleId="Y0-YNHead">
    <w:name w:val="Y0-Y/N Head"/>
    <w:rsid w:val="00B14836"/>
    <w:pPr>
      <w:tabs>
        <w:tab w:val="center" w:pos="8352"/>
        <w:tab w:val="center" w:pos="9072"/>
      </w:tabs>
      <w:spacing w:after="0" w:line="240" w:lineRule="atLeast"/>
      <w:ind w:left="7200"/>
    </w:pPr>
    <w:rPr>
      <w:rFonts w:eastAsia="Times New Roman" w:cs="Times New Roman"/>
      <w:b/>
      <w:sz w:val="24"/>
      <w:szCs w:val="20"/>
      <w:u w:val="words"/>
    </w:rPr>
  </w:style>
  <w:style w:type="paragraph" w:customStyle="1" w:styleId="Y1-YN1stLeader">
    <w:name w:val="Y1-Y/N 1st Leader"/>
    <w:rsid w:val="00582C8A"/>
    <w:pPr>
      <w:tabs>
        <w:tab w:val="right" w:leader="dot" w:pos="7200"/>
        <w:tab w:val="center" w:pos="7632"/>
        <w:tab w:val="center" w:pos="8352"/>
        <w:tab w:val="center" w:pos="9072"/>
      </w:tabs>
      <w:spacing w:after="0" w:line="240" w:lineRule="atLeast"/>
      <w:ind w:left="1440"/>
    </w:pPr>
    <w:rPr>
      <w:rFonts w:ascii="Symbol" w:eastAsia="Arial,Bold" w:hAnsi="Symbol" w:cs="Arial,Bold"/>
      <w:szCs w:val="20"/>
    </w:rPr>
  </w:style>
  <w:style w:type="paragraph" w:customStyle="1" w:styleId="Y2-YN1stLine">
    <w:name w:val="Y2-Y/N 1st Line"/>
    <w:rsid w:val="008C5CFE"/>
    <w:pPr>
      <w:tabs>
        <w:tab w:val="right" w:leader="underscore" w:pos="7200"/>
        <w:tab w:val="center" w:pos="7632"/>
        <w:tab w:val="center" w:pos="8352"/>
        <w:tab w:val="center" w:pos="9072"/>
      </w:tabs>
      <w:spacing w:after="0" w:line="240" w:lineRule="atLeast"/>
      <w:ind w:left="1440"/>
    </w:pPr>
    <w:rPr>
      <w:rFonts w:ascii="Garamond" w:eastAsia="Arial,Bold" w:hAnsi="Garamond" w:cs="Arial,Bold"/>
      <w:sz w:val="20"/>
      <w:szCs w:val="20"/>
    </w:rPr>
  </w:style>
  <w:style w:type="paragraph" w:customStyle="1" w:styleId="Y3-YNTabLeader">
    <w:name w:val="Y3-Y/N Tab Leader"/>
    <w:rsid w:val="0049282C"/>
    <w:pPr>
      <w:tabs>
        <w:tab w:val="left" w:pos="1800"/>
        <w:tab w:val="right" w:leader="dot" w:pos="7920"/>
        <w:tab w:val="center" w:pos="8352"/>
        <w:tab w:val="center" w:pos="9072"/>
      </w:tabs>
      <w:spacing w:after="0" w:line="240" w:lineRule="atLeast"/>
      <w:ind w:left="1800" w:right="1440" w:hanging="360"/>
    </w:pPr>
    <w:rPr>
      <w:rFonts w:eastAsia="Times New Roman" w:cs="Times New Roman"/>
      <w:b/>
      <w:sz w:val="24"/>
    </w:rPr>
  </w:style>
  <w:style w:type="paragraph" w:customStyle="1" w:styleId="Y4-YNTabLine">
    <w:name w:val="Y4-Y/N Tab Line"/>
    <w:rsid w:val="008C5CFE"/>
    <w:pPr>
      <w:tabs>
        <w:tab w:val="left" w:pos="1872"/>
        <w:tab w:val="right" w:leader="underscore" w:pos="7200"/>
        <w:tab w:val="center" w:pos="7632"/>
        <w:tab w:val="center" w:pos="8352"/>
        <w:tab w:val="center" w:pos="9072"/>
      </w:tabs>
      <w:spacing w:after="0" w:line="240" w:lineRule="atLeast"/>
      <w:ind w:left="1440"/>
    </w:pPr>
    <w:rPr>
      <w:rFonts w:ascii="Garamond" w:eastAsia="Arial,Bold" w:hAnsi="Garamond" w:cs="Arial,Bold"/>
      <w:sz w:val="20"/>
      <w:szCs w:val="20"/>
    </w:rPr>
  </w:style>
  <w:style w:type="paragraph" w:customStyle="1" w:styleId="Y5-YN2ndLeader">
    <w:name w:val="Y5-Y/N 2nd Leader"/>
    <w:rsid w:val="008C5CFE"/>
    <w:pPr>
      <w:tabs>
        <w:tab w:val="right" w:leader="dot" w:pos="7200"/>
        <w:tab w:val="center" w:pos="7632"/>
        <w:tab w:val="center" w:pos="8352"/>
        <w:tab w:val="center" w:pos="9072"/>
      </w:tabs>
      <w:spacing w:after="0" w:line="240" w:lineRule="atLeast"/>
      <w:ind w:left="3600"/>
    </w:pPr>
    <w:rPr>
      <w:rFonts w:ascii="Garamond" w:eastAsia="Arial,Bold" w:hAnsi="Garamond" w:cs="Arial,Bold"/>
      <w:sz w:val="20"/>
      <w:szCs w:val="20"/>
    </w:rPr>
  </w:style>
  <w:style w:type="paragraph" w:customStyle="1" w:styleId="Y6-YN2ndLine">
    <w:name w:val="Y6-Y/N 2nd Line"/>
    <w:rsid w:val="008C5CFE"/>
    <w:pPr>
      <w:tabs>
        <w:tab w:val="right" w:leader="underscore" w:pos="7200"/>
        <w:tab w:val="center" w:pos="7632"/>
        <w:tab w:val="center" w:pos="8352"/>
        <w:tab w:val="center" w:pos="9072"/>
      </w:tabs>
      <w:spacing w:after="0" w:line="240" w:lineRule="atLeast"/>
      <w:ind w:left="3600"/>
    </w:pPr>
    <w:rPr>
      <w:rFonts w:ascii="Garamond" w:eastAsia="Arial,Bold" w:hAnsi="Garamond" w:cs="Arial,Bold"/>
      <w:sz w:val="20"/>
      <w:szCs w:val="20"/>
    </w:rPr>
  </w:style>
  <w:style w:type="character" w:customStyle="1" w:styleId="SL-FlLftSglChar">
    <w:name w:val="SL-Fl Lft Sgl Char"/>
    <w:basedOn w:val="DefaultParagraphFont"/>
    <w:link w:val="SL-FlLftSgl"/>
    <w:rsid w:val="00666CB4"/>
    <w:rPr>
      <w:rFonts w:ascii="Calibri" w:eastAsia="Times New Roman" w:hAnsi="Calibri" w:cs="Times New Roman"/>
      <w:sz w:val="24"/>
      <w:szCs w:val="20"/>
    </w:rPr>
  </w:style>
  <w:style w:type="character" w:customStyle="1" w:styleId="Q1-FirstLevelQuestionChar">
    <w:name w:val="Q1-First Level Question Char"/>
    <w:basedOn w:val="DefaultParagraphFont"/>
    <w:link w:val="Q1-FirstLevelQuestion"/>
    <w:rsid w:val="00B77863"/>
    <w:rPr>
      <w:rFonts w:eastAsia="Times New Roman" w:cstheme="minorHAnsi"/>
      <w:b/>
      <w:bCs/>
      <w:sz w:val="28"/>
      <w:szCs w:val="28"/>
      <w:lang w:val="es-US"/>
    </w:rPr>
  </w:style>
  <w:style w:type="paragraph" w:customStyle="1" w:styleId="N1-1stBullet">
    <w:name w:val="N1-1st Bullet"/>
    <w:basedOn w:val="Normal"/>
    <w:link w:val="N1-1stBulletChar"/>
    <w:rsid w:val="002C7782"/>
    <w:pPr>
      <w:numPr>
        <w:numId w:val="10"/>
      </w:numPr>
      <w:spacing w:after="240"/>
    </w:pPr>
    <w:rPr>
      <w:rFonts w:ascii="Garamond" w:eastAsia="Times New Roman Bold" w:hAnsi="Garamond" w:cs="Times New Roman Bold"/>
    </w:rPr>
  </w:style>
  <w:style w:type="table" w:customStyle="1" w:styleId="TableWestatStandardFormat">
    <w:name w:val="Table Westat Standard Format"/>
    <w:basedOn w:val="TableNormal"/>
    <w:rsid w:val="002C7782"/>
    <w:pPr>
      <w:spacing w:after="0" w:line="240" w:lineRule="auto"/>
    </w:pPr>
    <w:rPr>
      <w:rFonts w:ascii="Arial,Bold" w:eastAsia="Arial,Bold" w:hAnsi="Arial,Bold" w:cs="Arial,Bold"/>
      <w:sz w:val="20"/>
      <w:szCs w:val="20"/>
    </w:rPr>
    <w:tblPr>
      <w:tblBorders>
        <w:bottom w:val="single" w:sz="4" w:space="0" w:color="auto"/>
      </w:tblBorders>
    </w:tblPr>
    <w:trPr>
      <w:cantSplit/>
    </w:tr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N0-FlLftBullet">
    <w:name w:val="N0-Fl Lft Bullet"/>
    <w:basedOn w:val="Normal"/>
    <w:rsid w:val="002C7782"/>
    <w:pPr>
      <w:tabs>
        <w:tab w:val="left" w:pos="576"/>
      </w:tabs>
      <w:spacing w:after="240"/>
      <w:ind w:left="576" w:hanging="576"/>
    </w:pPr>
  </w:style>
  <w:style w:type="paragraph" w:customStyle="1" w:styleId="lead">
    <w:name w:val="lead"/>
    <w:basedOn w:val="Normal"/>
    <w:rsid w:val="006F0BC9"/>
    <w:pPr>
      <w:spacing w:after="100" w:afterAutospacing="1"/>
    </w:pPr>
    <w:rPr>
      <w:rFonts w:ascii="Arial,Bold" w:hAnsi="Arial,Bold"/>
      <w:szCs w:val="24"/>
    </w:rPr>
  </w:style>
  <w:style w:type="paragraph" w:customStyle="1" w:styleId="C3-CtrSp12">
    <w:name w:val="C3-Ctr Sp&amp;1/2"/>
    <w:semiHidden/>
    <w:rsid w:val="002C7782"/>
    <w:pPr>
      <w:keepLines/>
      <w:spacing w:after="0" w:line="360" w:lineRule="auto"/>
      <w:jc w:val="center"/>
    </w:pPr>
    <w:rPr>
      <w:rFonts w:ascii="Symbol" w:eastAsia="Arial,Bold" w:hAnsi="Symbol" w:cs="Arial,Bold"/>
      <w:sz w:val="24"/>
      <w:szCs w:val="20"/>
    </w:rPr>
  </w:style>
  <w:style w:type="paragraph" w:customStyle="1" w:styleId="E1-Equation">
    <w:name w:val="E1-Equation"/>
    <w:basedOn w:val="Normal"/>
    <w:rsid w:val="002C7782"/>
    <w:pPr>
      <w:tabs>
        <w:tab w:val="center" w:pos="4680"/>
        <w:tab w:val="right" w:pos="9360"/>
      </w:tabs>
      <w:spacing w:after="240"/>
    </w:pPr>
  </w:style>
  <w:style w:type="paragraph" w:customStyle="1" w:styleId="E2-Equation">
    <w:name w:val="E2-Equation"/>
    <w:basedOn w:val="Normal"/>
    <w:rsid w:val="002C7782"/>
    <w:pPr>
      <w:tabs>
        <w:tab w:val="right" w:pos="1152"/>
        <w:tab w:val="center" w:pos="1440"/>
        <w:tab w:val="left" w:pos="1728"/>
      </w:tabs>
      <w:spacing w:after="240"/>
      <w:ind w:left="1728" w:hanging="1728"/>
    </w:pPr>
  </w:style>
  <w:style w:type="paragraph" w:customStyle="1" w:styleId="L1-FlLSp12">
    <w:name w:val="L1-FlL Sp&amp;1/2"/>
    <w:basedOn w:val="Normal"/>
    <w:rsid w:val="002C7782"/>
    <w:pPr>
      <w:tabs>
        <w:tab w:val="left" w:pos="1152"/>
      </w:tabs>
      <w:spacing w:after="240" w:line="360" w:lineRule="auto"/>
    </w:pPr>
  </w:style>
  <w:style w:type="paragraph" w:customStyle="1" w:styleId="N2-2ndBullet">
    <w:name w:val="N2-2nd Bullet"/>
    <w:basedOn w:val="Normal"/>
    <w:rsid w:val="002C7782"/>
    <w:pPr>
      <w:numPr>
        <w:numId w:val="14"/>
      </w:numPr>
      <w:spacing w:after="240"/>
    </w:pPr>
    <w:rPr>
      <w:rFonts w:ascii="Garamond" w:eastAsia="Times New Roman Bold" w:hAnsi="Garamond" w:cs="Times New Roman Bold"/>
    </w:rPr>
  </w:style>
  <w:style w:type="paragraph" w:customStyle="1" w:styleId="N3-3rdBullet">
    <w:name w:val="N3-3rd Bullet"/>
    <w:basedOn w:val="Normal"/>
    <w:rsid w:val="002C7782"/>
    <w:pPr>
      <w:numPr>
        <w:numId w:val="11"/>
      </w:numPr>
      <w:spacing w:after="240"/>
    </w:pPr>
  </w:style>
  <w:style w:type="paragraph" w:customStyle="1" w:styleId="N4-4thBullet">
    <w:name w:val="N4-4th Bullet"/>
    <w:basedOn w:val="Normal"/>
    <w:rsid w:val="002C7782"/>
    <w:pPr>
      <w:numPr>
        <w:numId w:val="12"/>
      </w:numPr>
      <w:spacing w:after="240"/>
    </w:pPr>
  </w:style>
  <w:style w:type="paragraph" w:customStyle="1" w:styleId="N5-5thBullet">
    <w:name w:val="N5-5th Bullet"/>
    <w:basedOn w:val="Normal"/>
    <w:rsid w:val="002C7782"/>
    <w:pPr>
      <w:tabs>
        <w:tab w:val="left" w:pos="3456"/>
      </w:tabs>
      <w:ind w:left="3456" w:hanging="576"/>
    </w:pPr>
  </w:style>
  <w:style w:type="paragraph" w:customStyle="1" w:styleId="N6-DateInd">
    <w:name w:val="N6-Date Ind."/>
    <w:basedOn w:val="Normal"/>
    <w:semiHidden/>
    <w:rsid w:val="002C7782"/>
    <w:pPr>
      <w:tabs>
        <w:tab w:val="left" w:pos="4896"/>
      </w:tabs>
      <w:spacing w:after="240"/>
      <w:ind w:left="4896"/>
    </w:pPr>
  </w:style>
  <w:style w:type="paragraph" w:customStyle="1" w:styleId="N7-3Block">
    <w:name w:val="N7-3&quot; Block"/>
    <w:basedOn w:val="Normal"/>
    <w:rsid w:val="002C7782"/>
    <w:pPr>
      <w:tabs>
        <w:tab w:val="left" w:pos="1152"/>
      </w:tabs>
      <w:spacing w:after="240"/>
      <w:ind w:left="1152" w:right="1152"/>
    </w:pPr>
  </w:style>
  <w:style w:type="paragraph" w:customStyle="1" w:styleId="N8-QxQBlock">
    <w:name w:val="N8-QxQ Block"/>
    <w:basedOn w:val="Normal"/>
    <w:semiHidden/>
    <w:rsid w:val="002C7782"/>
    <w:pPr>
      <w:tabs>
        <w:tab w:val="left" w:pos="1152"/>
      </w:tabs>
      <w:spacing w:after="240" w:line="360" w:lineRule="auto"/>
      <w:ind w:left="1152" w:hanging="1152"/>
    </w:pPr>
    <w:rPr>
      <w:lang w:val="en"/>
    </w:rPr>
  </w:style>
  <w:style w:type="paragraph" w:customStyle="1" w:styleId="P1-StandPara">
    <w:name w:val="P1-Stand Para"/>
    <w:basedOn w:val="Normal"/>
    <w:rsid w:val="002C7782"/>
    <w:pPr>
      <w:spacing w:after="240" w:line="360" w:lineRule="auto"/>
      <w:ind w:firstLine="576"/>
    </w:pPr>
  </w:style>
  <w:style w:type="paragraph" w:customStyle="1" w:styleId="Q1-BestFinQ">
    <w:name w:val="Q1-Best/Fin Q"/>
    <w:basedOn w:val="Normal"/>
    <w:link w:val="Q1-BestFinQChar"/>
    <w:rsid w:val="002C7782"/>
    <w:pPr>
      <w:keepNext/>
      <w:spacing w:after="360"/>
      <w:ind w:left="1152" w:hanging="1152"/>
    </w:pPr>
    <w:rPr>
      <w:rFonts w:cs="Times New Roman Bold"/>
      <w:b/>
    </w:rPr>
  </w:style>
  <w:style w:type="paragraph" w:customStyle="1" w:styleId="SH-SglSpHead">
    <w:name w:val="SH-Sgl Sp Head"/>
    <w:basedOn w:val="Normal"/>
    <w:rsid w:val="002C7782"/>
    <w:pPr>
      <w:keepNext/>
      <w:keepLines/>
      <w:tabs>
        <w:tab w:val="left" w:pos="576"/>
      </w:tabs>
      <w:ind w:left="576" w:hanging="576"/>
    </w:pPr>
    <w:rPr>
      <w:color w:val="00467F"/>
    </w:rPr>
  </w:style>
  <w:style w:type="paragraph" w:customStyle="1" w:styleId="SP-SglSpPara">
    <w:name w:val="SP-Sgl Sp Para"/>
    <w:basedOn w:val="Normal"/>
    <w:rsid w:val="002C7782"/>
    <w:pPr>
      <w:tabs>
        <w:tab w:val="left" w:pos="576"/>
      </w:tabs>
      <w:ind w:firstLine="576"/>
    </w:pPr>
  </w:style>
  <w:style w:type="paragraph" w:styleId="TOC3">
    <w:name w:val="toc 3"/>
    <w:basedOn w:val="Normal"/>
    <w:rsid w:val="002C7782"/>
    <w:pPr>
      <w:tabs>
        <w:tab w:val="left" w:pos="3024"/>
        <w:tab w:val="right" w:leader="dot" w:pos="8208"/>
        <w:tab w:val="left" w:pos="8640"/>
      </w:tabs>
      <w:spacing w:after="240"/>
      <w:ind w:left="3024" w:right="1800" w:hanging="864"/>
      <w:contextualSpacing/>
    </w:pPr>
  </w:style>
  <w:style w:type="paragraph" w:styleId="TOC4">
    <w:name w:val="toc 4"/>
    <w:basedOn w:val="Normal"/>
    <w:rsid w:val="002C7782"/>
    <w:pPr>
      <w:tabs>
        <w:tab w:val="left" w:pos="3888"/>
        <w:tab w:val="right" w:leader="dot" w:pos="8208"/>
        <w:tab w:val="left" w:pos="8640"/>
      </w:tabs>
      <w:spacing w:after="240"/>
      <w:ind w:left="3888" w:right="1800" w:hanging="864"/>
      <w:contextualSpacing/>
    </w:pPr>
  </w:style>
  <w:style w:type="paragraph" w:customStyle="1" w:styleId="TT-TableTitle">
    <w:name w:val="TT-Table Title"/>
    <w:basedOn w:val="Normal"/>
    <w:rsid w:val="002C7782"/>
    <w:pPr>
      <w:keepNext/>
      <w:keepLines/>
      <w:tabs>
        <w:tab w:val="left" w:pos="1440"/>
      </w:tabs>
      <w:spacing w:after="240"/>
      <w:ind w:left="1440" w:hanging="1440"/>
    </w:pPr>
    <w:rPr>
      <w:b/>
    </w:rPr>
  </w:style>
  <w:style w:type="paragraph" w:customStyle="1" w:styleId="CT-ContractInformation">
    <w:name w:val="CT-Contract Information"/>
    <w:basedOn w:val="Normal"/>
    <w:rsid w:val="002C7782"/>
    <w:pPr>
      <w:tabs>
        <w:tab w:val="left" w:pos="2232"/>
      </w:tabs>
      <w:spacing w:line="240" w:lineRule="exact"/>
    </w:pPr>
  </w:style>
  <w:style w:type="paragraph" w:customStyle="1" w:styleId="R1-ResPara">
    <w:name w:val="R1-Res. Para"/>
    <w:basedOn w:val="Normal"/>
    <w:link w:val="R1-ResParaChar"/>
    <w:rsid w:val="002C7782"/>
    <w:pPr>
      <w:spacing w:line="240" w:lineRule="atLeast"/>
      <w:ind w:left="288"/>
    </w:pPr>
  </w:style>
  <w:style w:type="paragraph" w:customStyle="1" w:styleId="R2-ResBullet">
    <w:name w:val="R2-Res Bullet"/>
    <w:basedOn w:val="Normal"/>
    <w:rsid w:val="002C7782"/>
    <w:pPr>
      <w:tabs>
        <w:tab w:val="left" w:pos="720"/>
      </w:tabs>
      <w:spacing w:line="240" w:lineRule="atLeast"/>
      <w:ind w:left="720" w:hanging="432"/>
    </w:pPr>
  </w:style>
  <w:style w:type="paragraph" w:customStyle="1" w:styleId="RF-Reference">
    <w:name w:val="RF-Reference"/>
    <w:basedOn w:val="Normal"/>
    <w:rsid w:val="002C7782"/>
    <w:pPr>
      <w:spacing w:line="240" w:lineRule="exact"/>
      <w:ind w:left="216" w:hanging="216"/>
    </w:pPr>
  </w:style>
  <w:style w:type="paragraph" w:customStyle="1" w:styleId="RH-SglSpHead">
    <w:name w:val="RH-Sgl Sp Head"/>
    <w:basedOn w:val="Normal"/>
    <w:next w:val="RL-FlLftSgl"/>
    <w:rsid w:val="002C7782"/>
    <w:pPr>
      <w:keepNext/>
      <w:pBdr>
        <w:bottom w:val="single" w:sz="24" w:space="1" w:color="819BBD"/>
      </w:pBdr>
      <w:spacing w:after="480" w:line="360" w:lineRule="exact"/>
    </w:pPr>
    <w:rPr>
      <w:b/>
      <w:color w:val="00467F"/>
      <w:sz w:val="36"/>
      <w:u w:color="324162"/>
    </w:rPr>
  </w:style>
  <w:style w:type="paragraph" w:customStyle="1" w:styleId="RL-FlLftSgl">
    <w:name w:val="RL-Fl Lft Sgl"/>
    <w:basedOn w:val="Normal"/>
    <w:rsid w:val="002C7782"/>
    <w:pPr>
      <w:keepNext/>
    </w:pPr>
    <w:rPr>
      <w:b/>
      <w:color w:val="00467F"/>
    </w:rPr>
  </w:style>
  <w:style w:type="paragraph" w:customStyle="1" w:styleId="SU-FlLftUndln">
    <w:name w:val="SU-Fl Lft Undln"/>
    <w:basedOn w:val="Normal"/>
    <w:rsid w:val="002C7782"/>
    <w:pPr>
      <w:keepNext/>
      <w:spacing w:line="240" w:lineRule="atLeast"/>
    </w:pPr>
    <w:rPr>
      <w:u w:val="single"/>
    </w:rPr>
  </w:style>
  <w:style w:type="paragraph" w:customStyle="1" w:styleId="Header-1">
    <w:name w:val="Header-1"/>
    <w:basedOn w:val="Normal"/>
    <w:rsid w:val="002C7782"/>
    <w:pPr>
      <w:keepNext/>
      <w:framePr w:hSpace="187" w:wrap="around" w:vAnchor="text" w:hAnchor="text" w:y="1"/>
      <w:suppressOverlap/>
      <w:jc w:val="right"/>
    </w:pPr>
    <w:rPr>
      <w:b/>
      <w:color w:val="00467F"/>
      <w:sz w:val="20"/>
    </w:rPr>
  </w:style>
  <w:style w:type="paragraph" w:customStyle="1" w:styleId="TB-TableBullet">
    <w:name w:val="TB-Table Bullet"/>
    <w:basedOn w:val="TX-TableText"/>
    <w:qFormat/>
    <w:rsid w:val="00C65AE8"/>
    <w:pPr>
      <w:numPr>
        <w:numId w:val="13"/>
      </w:numPr>
      <w:tabs>
        <w:tab w:val="left" w:pos="285"/>
      </w:tabs>
    </w:pPr>
    <w:rPr>
      <w:rFonts w:ascii="Garamond" w:eastAsia="Times New Roman Bold" w:hAnsi="Garamond" w:cs="Times New Roman Bold"/>
    </w:rPr>
  </w:style>
  <w:style w:type="paragraph" w:customStyle="1" w:styleId="R0-FLLftSglBoldItalic">
    <w:name w:val="R0-FL Lft Sgl Bold Italic"/>
    <w:basedOn w:val="Normal"/>
    <w:rsid w:val="002C7782"/>
    <w:pPr>
      <w:keepNext/>
      <w:spacing w:line="240" w:lineRule="atLeast"/>
    </w:pPr>
    <w:rPr>
      <w:rFonts w:cs="Times New Roman Bold"/>
      <w:i/>
    </w:rPr>
  </w:style>
  <w:style w:type="paragraph" w:customStyle="1" w:styleId="TC-TableofContentsHeading">
    <w:name w:val="TC-Table of Contents Heading"/>
    <w:basedOn w:val="Heading1"/>
    <w:next w:val="T0-ChapPgHd"/>
    <w:rsid w:val="002C7782"/>
    <w:pPr>
      <w:pBdr>
        <w:bottom w:val="single" w:sz="24" w:space="1" w:color="819BBD"/>
      </w:pBdr>
      <w:spacing w:after="720"/>
      <w:ind w:left="6869"/>
      <w:outlineLvl w:val="1"/>
    </w:pPr>
    <w:rPr>
      <w:color w:val="00467F"/>
      <w:sz w:val="32"/>
    </w:rPr>
  </w:style>
  <w:style w:type="paragraph" w:customStyle="1" w:styleId="TF-TblFN">
    <w:name w:val="TF-Tbl FN"/>
    <w:basedOn w:val="FootnoteText"/>
    <w:rsid w:val="002C7782"/>
  </w:style>
  <w:style w:type="paragraph" w:customStyle="1" w:styleId="TH-TableHeading">
    <w:name w:val="TH-Table Heading"/>
    <w:basedOn w:val="Normal"/>
    <w:rsid w:val="002C7782"/>
    <w:pPr>
      <w:keepNext/>
      <w:keepLines/>
      <w:jc w:val="center"/>
    </w:pPr>
    <w:rPr>
      <w:b/>
    </w:rPr>
  </w:style>
  <w:style w:type="paragraph" w:styleId="TOC6">
    <w:name w:val="toc 6"/>
    <w:basedOn w:val="Normal"/>
    <w:rsid w:val="002C7782"/>
    <w:pPr>
      <w:tabs>
        <w:tab w:val="right" w:leader="dot" w:pos="8208"/>
        <w:tab w:val="left" w:pos="8640"/>
      </w:tabs>
      <w:spacing w:after="240"/>
      <w:ind w:left="288"/>
    </w:pPr>
    <w:rPr>
      <w:szCs w:val="22"/>
    </w:rPr>
  </w:style>
  <w:style w:type="paragraph" w:styleId="TOC7">
    <w:name w:val="toc 7"/>
    <w:basedOn w:val="Normal"/>
    <w:rsid w:val="002C7782"/>
    <w:pPr>
      <w:tabs>
        <w:tab w:val="right" w:leader="dot" w:pos="8208"/>
        <w:tab w:val="left" w:pos="8640"/>
      </w:tabs>
      <w:spacing w:after="240"/>
      <w:ind w:left="1440"/>
      <w:contextualSpacing/>
    </w:pPr>
    <w:rPr>
      <w:szCs w:val="22"/>
    </w:rPr>
  </w:style>
  <w:style w:type="paragraph" w:customStyle="1" w:styleId="TX-TableText">
    <w:name w:val="TX-Table Text"/>
    <w:basedOn w:val="Normal"/>
    <w:rsid w:val="002C7782"/>
  </w:style>
  <w:style w:type="paragraph" w:customStyle="1" w:styleId="HeadingA2">
    <w:name w:val="Heading A2"/>
    <w:aliases w:val="Appendix_H2_Head"/>
    <w:basedOn w:val="Heading2"/>
    <w:next w:val="L1-FlLSp12"/>
    <w:rsid w:val="002C7782"/>
    <w:pPr>
      <w:ind w:left="0" w:firstLine="0"/>
    </w:pPr>
    <w:rPr>
      <w:rFonts w:eastAsiaTheme="minorEastAsia"/>
    </w:rPr>
  </w:style>
  <w:style w:type="paragraph" w:customStyle="1" w:styleId="DT-DividerText">
    <w:name w:val="DT-Divider Text"/>
    <w:basedOn w:val="Normal"/>
    <w:rsid w:val="002C7782"/>
    <w:pPr>
      <w:spacing w:after="240"/>
      <w:jc w:val="center"/>
      <w:outlineLvl w:val="1"/>
    </w:pPr>
    <w:rPr>
      <w:b/>
      <w:sz w:val="40"/>
    </w:rPr>
  </w:style>
  <w:style w:type="paragraph" w:customStyle="1" w:styleId="L2-FlLSp12">
    <w:name w:val="L2-FlL Sp&amp;1/2"/>
    <w:basedOn w:val="L1-FlLSp12"/>
    <w:rsid w:val="002C7782"/>
    <w:pPr>
      <w:keepNext/>
      <w:spacing w:after="120"/>
    </w:pPr>
  </w:style>
  <w:style w:type="paragraph" w:customStyle="1" w:styleId="CC-Contentscontinued">
    <w:name w:val="CC-Contents (continued)"/>
    <w:basedOn w:val="TC-TableofContentsHeading"/>
    <w:next w:val="T0-ChapPgHd"/>
    <w:rsid w:val="002C7782"/>
  </w:style>
  <w:style w:type="paragraph" w:customStyle="1" w:styleId="NL-1stNumberedBullet">
    <w:name w:val="NL-1st Numbered Bullet"/>
    <w:basedOn w:val="Normal"/>
    <w:qFormat/>
    <w:rsid w:val="002C7782"/>
    <w:pPr>
      <w:spacing w:after="240"/>
      <w:ind w:left="1152" w:hanging="576"/>
    </w:pPr>
  </w:style>
  <w:style w:type="paragraph" w:customStyle="1" w:styleId="NA-2ndBullet">
    <w:name w:val="NA-2nd Bullet"/>
    <w:basedOn w:val="Normal"/>
    <w:qFormat/>
    <w:rsid w:val="002C7782"/>
    <w:pPr>
      <w:numPr>
        <w:numId w:val="15"/>
      </w:numPr>
      <w:spacing w:after="240"/>
    </w:pPr>
  </w:style>
  <w:style w:type="paragraph" w:customStyle="1" w:styleId="NB-3rdBullet">
    <w:name w:val="NB-3rd Bullet"/>
    <w:basedOn w:val="Normal"/>
    <w:qFormat/>
    <w:rsid w:val="002C7782"/>
    <w:pPr>
      <w:numPr>
        <w:numId w:val="16"/>
      </w:numPr>
      <w:spacing w:after="240"/>
    </w:pPr>
    <w:rPr>
      <w:rFonts w:ascii="Garamond" w:eastAsia="Times New Roman Bold" w:hAnsi="Garamond" w:cs="Times New Roman Bold"/>
    </w:rPr>
  </w:style>
  <w:style w:type="paragraph" w:customStyle="1" w:styleId="NC-4thBullet">
    <w:name w:val="NC-4th Bullet"/>
    <w:basedOn w:val="Normal"/>
    <w:qFormat/>
    <w:rsid w:val="002C7782"/>
    <w:pPr>
      <w:numPr>
        <w:numId w:val="17"/>
      </w:numPr>
      <w:spacing w:after="240"/>
    </w:pPr>
  </w:style>
  <w:style w:type="table" w:styleId="TableGridLight">
    <w:name w:val="Grid Table Light"/>
    <w:basedOn w:val="TableNormal"/>
    <w:uiPriority w:val="40"/>
    <w:rsid w:val="002C7782"/>
    <w:pPr>
      <w:spacing w:after="0" w:line="240" w:lineRule="auto"/>
    </w:pPr>
    <w:rPr>
      <w:rFonts w:ascii="Arial,Bold" w:eastAsia="Arial,Bold" w:hAnsi="Arial,Bold" w:cs="Arial,Bold"/>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2C7782"/>
    <w:rPr>
      <w:rFonts w:eastAsiaTheme="minorEastAsia"/>
    </w:rPr>
  </w:style>
  <w:style w:type="paragraph" w:customStyle="1" w:styleId="HeadingA4">
    <w:name w:val="Heading A4"/>
    <w:aliases w:val="Appendix_H4_Head"/>
    <w:basedOn w:val="Heading4"/>
    <w:next w:val="L1-FlLSp12"/>
    <w:rsid w:val="002C7782"/>
    <w:rPr>
      <w:rFonts w:eastAsiaTheme="minorEastAsia"/>
    </w:rPr>
  </w:style>
  <w:style w:type="paragraph" w:customStyle="1" w:styleId="HeadingA5">
    <w:name w:val="Heading A5"/>
    <w:aliases w:val="Appendix_H5_Head"/>
    <w:basedOn w:val="Heading5"/>
    <w:next w:val="L1-FlLSp12"/>
    <w:rsid w:val="002C7782"/>
    <w:rPr>
      <w:rFonts w:eastAsiaTheme="minorEastAsia"/>
    </w:rPr>
  </w:style>
  <w:style w:type="paragraph" w:customStyle="1" w:styleId="HeadingA6">
    <w:name w:val="Heading A6"/>
    <w:aliases w:val="Appendix_H6_Head"/>
    <w:basedOn w:val="Heading6"/>
    <w:next w:val="L1-FlLSp12"/>
    <w:rsid w:val="002C7782"/>
    <w:rPr>
      <w:rFonts w:eastAsiaTheme="minorEastAsia"/>
    </w:rPr>
  </w:style>
  <w:style w:type="paragraph" w:customStyle="1" w:styleId="AT-AppendixTableTitle">
    <w:name w:val="AT-Appendix_Table Title"/>
    <w:basedOn w:val="TT-TableTitle"/>
    <w:rsid w:val="002C7782"/>
  </w:style>
  <w:style w:type="paragraph" w:customStyle="1" w:styleId="FT-FigureTItle">
    <w:name w:val="FT-Figure TItle"/>
    <w:basedOn w:val="TT-TableTitle"/>
    <w:rsid w:val="002C7782"/>
  </w:style>
  <w:style w:type="paragraph" w:customStyle="1" w:styleId="ET-ExhibitTitle">
    <w:name w:val="ET-Exhibit Title"/>
    <w:basedOn w:val="FT-FigureTItle"/>
    <w:rsid w:val="002C7782"/>
  </w:style>
  <w:style w:type="paragraph" w:customStyle="1" w:styleId="AE-AppendixExhibitTItle">
    <w:name w:val="AE-Appendix_Exhibit TItle"/>
    <w:basedOn w:val="AT-AppendixTableTitle"/>
    <w:rsid w:val="002C7782"/>
  </w:style>
  <w:style w:type="paragraph" w:customStyle="1" w:styleId="AF-AppendixFigureTItle">
    <w:name w:val="AF-Appendix_Figure TItle"/>
    <w:basedOn w:val="AT-AppendixTableTitle"/>
    <w:rsid w:val="002C7782"/>
  </w:style>
  <w:style w:type="character" w:customStyle="1" w:styleId="N1-1stBulletChar">
    <w:name w:val="N1-1st Bullet Char"/>
    <w:basedOn w:val="DefaultParagraphFont"/>
    <w:link w:val="N1-1stBullet"/>
    <w:locked/>
    <w:rsid w:val="002C7782"/>
    <w:rPr>
      <w:rFonts w:ascii="Garamond" w:eastAsia="Times New Roman Bold" w:hAnsi="Garamond" w:cs="Times New Roman Bold"/>
      <w:sz w:val="24"/>
      <w:szCs w:val="20"/>
    </w:rPr>
  </w:style>
  <w:style w:type="paragraph" w:customStyle="1" w:styleId="NB-4thBullet">
    <w:name w:val="NB-4th Bullet"/>
    <w:basedOn w:val="Normal"/>
    <w:qFormat/>
    <w:rsid w:val="002C7782"/>
    <w:pPr>
      <w:numPr>
        <w:numId w:val="19"/>
      </w:numPr>
      <w:spacing w:before="120" w:after="120"/>
    </w:pPr>
    <w:rPr>
      <w:rFonts w:asciiTheme="minorHAnsi" w:eastAsia="Courier New" w:hAnsiTheme="minorHAnsi" w:cs="Courier New"/>
      <w:sz w:val="22"/>
      <w:szCs w:val="22"/>
    </w:rPr>
  </w:style>
  <w:style w:type="paragraph" w:customStyle="1" w:styleId="TB2-TableBullet2">
    <w:name w:val="TB2-Table Bullet 2"/>
    <w:basedOn w:val="Normal"/>
    <w:qFormat/>
    <w:rsid w:val="002C7782"/>
    <w:pPr>
      <w:numPr>
        <w:numId w:val="20"/>
      </w:numPr>
    </w:pPr>
    <w:rPr>
      <w:rFonts w:ascii="Garamond" w:eastAsia="Times New Roman Bold" w:hAnsi="Garamond" w:cs="Times New Roman Bold"/>
    </w:rPr>
  </w:style>
  <w:style w:type="character" w:customStyle="1" w:styleId="R1-ResParaChar">
    <w:name w:val="R1-Res. Para Char"/>
    <w:link w:val="R1-ResPara"/>
    <w:rsid w:val="002C7782"/>
    <w:rPr>
      <w:rFonts w:ascii="Calibri" w:eastAsia="Times New Roman" w:hAnsi="Calibri" w:cs="Times New Roman"/>
      <w:sz w:val="24"/>
      <w:szCs w:val="20"/>
    </w:rPr>
  </w:style>
  <w:style w:type="paragraph" w:customStyle="1" w:styleId="Q2-BestFinQ">
    <w:name w:val="Q2-Best/Fin Q"/>
    <w:basedOn w:val="Q1-BestFinQ"/>
    <w:link w:val="Q2-BestFinQChar"/>
    <w:qFormat/>
    <w:rsid w:val="000215B1"/>
    <w:pPr>
      <w:spacing w:after="240"/>
      <w:ind w:left="2160" w:hanging="1008"/>
    </w:pPr>
    <w:rPr>
      <w:rFonts w:cs="Times New Roman"/>
    </w:rPr>
  </w:style>
  <w:style w:type="paragraph" w:customStyle="1" w:styleId="HI-HangingIndent">
    <w:name w:val="HI-Hanging Indent"/>
    <w:basedOn w:val="SL-FlLftSgl"/>
    <w:link w:val="HI-HangingIndentChar"/>
    <w:qFormat/>
    <w:rsid w:val="006453A8"/>
    <w:pPr>
      <w:ind w:left="360" w:hanging="360"/>
    </w:pPr>
  </w:style>
  <w:style w:type="paragraph" w:customStyle="1" w:styleId="QB-Bulletedquestion">
    <w:name w:val="QB - Bulleted question"/>
    <w:basedOn w:val="Q2-BestFinQ"/>
    <w:link w:val="QB-BulletedquestionChar"/>
    <w:qFormat/>
    <w:rsid w:val="0066682D"/>
    <w:pPr>
      <w:numPr>
        <w:ilvl w:val="1"/>
        <w:numId w:val="21"/>
      </w:numPr>
    </w:pPr>
  </w:style>
  <w:style w:type="character" w:customStyle="1" w:styleId="HI-HangingIndentChar">
    <w:name w:val="HI-Hanging Indent Char"/>
    <w:basedOn w:val="SL-FlLftSglChar"/>
    <w:link w:val="HI-HangingIndent"/>
    <w:rsid w:val="006453A8"/>
    <w:rPr>
      <w:rFonts w:ascii="Calibri" w:eastAsia="Times New Roman" w:hAnsi="Calibri" w:cs="Times New Roman"/>
      <w:sz w:val="24"/>
      <w:szCs w:val="20"/>
    </w:rPr>
  </w:style>
  <w:style w:type="character" w:customStyle="1" w:styleId="Q1-BestFinQChar">
    <w:name w:val="Q1-Best/Fin Q Char"/>
    <w:basedOn w:val="DefaultParagraphFont"/>
    <w:link w:val="Q1-BestFinQ"/>
    <w:rsid w:val="0066682D"/>
    <w:rPr>
      <w:rFonts w:ascii="Calibri" w:eastAsia="Times New Roman" w:hAnsi="Calibri" w:cs="Times New Roman Bold"/>
      <w:b/>
      <w:sz w:val="24"/>
      <w:szCs w:val="20"/>
    </w:rPr>
  </w:style>
  <w:style w:type="character" w:customStyle="1" w:styleId="Q2-BestFinQChar">
    <w:name w:val="Q2-Best/Fin Q Char"/>
    <w:basedOn w:val="Q1-BestFinQChar"/>
    <w:link w:val="Q2-BestFinQ"/>
    <w:rsid w:val="0066682D"/>
    <w:rPr>
      <w:rFonts w:ascii="Calibri" w:eastAsia="Times New Roman" w:hAnsi="Calibri" w:cs="Times New Roman"/>
      <w:b/>
      <w:sz w:val="24"/>
      <w:szCs w:val="20"/>
    </w:rPr>
  </w:style>
  <w:style w:type="character" w:customStyle="1" w:styleId="QB-BulletedquestionChar">
    <w:name w:val="QB - Bulleted question Char"/>
    <w:basedOn w:val="Q2-BestFinQChar"/>
    <w:link w:val="QB-Bulletedquestion"/>
    <w:rsid w:val="0066682D"/>
    <w:rPr>
      <w:rFonts w:ascii="Calibri" w:eastAsia="Times New Roman" w:hAnsi="Calibri" w:cs="Times New Roman"/>
      <w:b/>
      <w:sz w:val="24"/>
      <w:szCs w:val="20"/>
    </w:rPr>
  </w:style>
  <w:style w:type="paragraph" w:customStyle="1" w:styleId="paragraph">
    <w:name w:val="paragraph"/>
    <w:basedOn w:val="Normal"/>
    <w:rsid w:val="006A5C92"/>
    <w:pPr>
      <w:spacing w:before="100" w:beforeAutospacing="1" w:after="100" w:afterAutospacing="1"/>
    </w:pPr>
    <w:rPr>
      <w:rFonts w:ascii="Arial,Bold" w:hAnsi="Arial,Bold"/>
      <w:szCs w:val="24"/>
    </w:rPr>
  </w:style>
  <w:style w:type="character" w:styleId="UnresolvedMention">
    <w:name w:val="Unresolved Mention"/>
    <w:basedOn w:val="DefaultParagraphFont"/>
    <w:uiPriority w:val="99"/>
    <w:unhideWhenUsed/>
    <w:rsid w:val="007B198C"/>
    <w:rPr>
      <w:color w:val="605E5C"/>
      <w:shd w:val="clear" w:color="auto" w:fill="E1DFDD"/>
    </w:rPr>
  </w:style>
  <w:style w:type="character" w:styleId="Mention">
    <w:name w:val="Mention"/>
    <w:basedOn w:val="DefaultParagraphFont"/>
    <w:uiPriority w:val="99"/>
    <w:unhideWhenUsed/>
    <w:rsid w:val="007B198C"/>
    <w:rPr>
      <w:color w:val="2B579A"/>
      <w:shd w:val="clear" w:color="auto" w:fill="E1DFDD"/>
    </w:rPr>
  </w:style>
  <w:style w:type="character" w:customStyle="1" w:styleId="ListParagraphChar">
    <w:name w:val="List Paragraph Char"/>
    <w:aliases w:val="cS List Paragraph Char,Bullet List Char,FooterText Char,numbered Char,Paragraphe de liste1 Char,Bulletr List Paragraph Char,列出段落 Char,列出段落1 Char,Listeafsnit1 Char,Parágrafo da Lista1 Char,List Paragraph2 Char,List Paragraph21 Char"/>
    <w:link w:val="ListParagraph"/>
    <w:uiPriority w:val="34"/>
    <w:locked/>
    <w:rsid w:val="006346A7"/>
    <w:rPr>
      <w:rFonts w:ascii="Calibri" w:eastAsia="Times New Roman" w:hAnsi="Calibri" w:cs="Times New Roman"/>
      <w:sz w:val="24"/>
      <w:szCs w:val="20"/>
    </w:rPr>
  </w:style>
  <w:style w:type="paragraph" w:customStyle="1" w:styleId="cover-author">
    <w:name w:val="cover-author"/>
    <w:basedOn w:val="Normal"/>
    <w:rsid w:val="005827F6"/>
    <w:pPr>
      <w:contextualSpacing/>
      <w:jc w:val="right"/>
    </w:pPr>
    <w:rPr>
      <w:rFonts w:ascii="Arial Black" w:eastAsia="SimSun" w:hAnsi="Arial Black" w:cs="Times New Roman"/>
      <w:szCs w:val="22"/>
      <w:lang w:eastAsia="zh-CN"/>
    </w:rPr>
  </w:style>
  <w:style w:type="paragraph" w:customStyle="1" w:styleId="cover-text">
    <w:name w:val="cover-text"/>
    <w:basedOn w:val="Normal"/>
    <w:link w:val="cover-textChar"/>
    <w:rsid w:val="005827F6"/>
    <w:pPr>
      <w:spacing w:before="600" w:after="240"/>
      <w:contextualSpacing/>
      <w:jc w:val="right"/>
    </w:pPr>
    <w:rPr>
      <w:rFonts w:ascii="Arial" w:eastAsia="SimSun" w:hAnsi="Arial" w:cs="Times New Roman"/>
      <w:color w:val="FFFFFF" w:themeColor="background1"/>
      <w:szCs w:val="22"/>
      <w:lang w:eastAsia="zh-CN"/>
    </w:rPr>
  </w:style>
  <w:style w:type="paragraph" w:customStyle="1" w:styleId="cover-address">
    <w:name w:val="cover-address"/>
    <w:basedOn w:val="Normal"/>
    <w:rsid w:val="005827F6"/>
    <w:pPr>
      <w:contextualSpacing/>
      <w:jc w:val="right"/>
    </w:pPr>
    <w:rPr>
      <w:rFonts w:ascii="Arial" w:eastAsia="SimSun" w:hAnsi="Arial" w:cs="Times New Roman"/>
      <w:szCs w:val="22"/>
      <w:lang w:eastAsia="zh-CN"/>
    </w:rPr>
  </w:style>
  <w:style w:type="character" w:customStyle="1" w:styleId="cover-textChar">
    <w:name w:val="cover-text Char"/>
    <w:link w:val="cover-text"/>
    <w:rsid w:val="005827F6"/>
    <w:rPr>
      <w:rFonts w:ascii="Arial" w:eastAsia="SimSun" w:hAnsi="Arial" w:cs="Times New Roman"/>
      <w:color w:val="FFFFFF" w:themeColor="background1"/>
      <w:sz w:val="24"/>
      <w:lang w:eastAsia="zh-CN"/>
    </w:rPr>
  </w:style>
  <w:style w:type="paragraph" w:customStyle="1" w:styleId="cover-date">
    <w:name w:val="cover-date"/>
    <w:basedOn w:val="Normal"/>
    <w:rsid w:val="005827F6"/>
    <w:pPr>
      <w:spacing w:before="240" w:after="720"/>
      <w:jc w:val="right"/>
    </w:pPr>
    <w:rPr>
      <w:rFonts w:ascii="Arial" w:eastAsia="SimSun" w:hAnsi="Arial" w:cs="Times New Roman"/>
      <w:b/>
      <w:color w:val="FFFFFF" w:themeColor="background1"/>
      <w:sz w:val="2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101">
      <w:bodyDiv w:val="1"/>
      <w:marLeft w:val="0"/>
      <w:marRight w:val="0"/>
      <w:marTop w:val="0"/>
      <w:marBottom w:val="0"/>
      <w:divBdr>
        <w:top w:val="none" w:sz="0" w:space="0" w:color="auto"/>
        <w:left w:val="none" w:sz="0" w:space="0" w:color="auto"/>
        <w:bottom w:val="none" w:sz="0" w:space="0" w:color="auto"/>
        <w:right w:val="none" w:sz="0" w:space="0" w:color="auto"/>
      </w:divBdr>
    </w:div>
    <w:div w:id="39398448">
      <w:bodyDiv w:val="1"/>
      <w:marLeft w:val="0"/>
      <w:marRight w:val="0"/>
      <w:marTop w:val="0"/>
      <w:marBottom w:val="0"/>
      <w:divBdr>
        <w:top w:val="none" w:sz="0" w:space="0" w:color="auto"/>
        <w:left w:val="none" w:sz="0" w:space="0" w:color="auto"/>
        <w:bottom w:val="none" w:sz="0" w:space="0" w:color="auto"/>
        <w:right w:val="none" w:sz="0" w:space="0" w:color="auto"/>
      </w:divBdr>
    </w:div>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71245814">
      <w:bodyDiv w:val="1"/>
      <w:marLeft w:val="0"/>
      <w:marRight w:val="0"/>
      <w:marTop w:val="0"/>
      <w:marBottom w:val="0"/>
      <w:divBdr>
        <w:top w:val="none" w:sz="0" w:space="0" w:color="auto"/>
        <w:left w:val="none" w:sz="0" w:space="0" w:color="auto"/>
        <w:bottom w:val="none" w:sz="0" w:space="0" w:color="auto"/>
        <w:right w:val="none" w:sz="0" w:space="0" w:color="auto"/>
      </w:divBdr>
    </w:div>
    <w:div w:id="88937749">
      <w:bodyDiv w:val="1"/>
      <w:marLeft w:val="0"/>
      <w:marRight w:val="0"/>
      <w:marTop w:val="0"/>
      <w:marBottom w:val="0"/>
      <w:divBdr>
        <w:top w:val="none" w:sz="0" w:space="0" w:color="auto"/>
        <w:left w:val="none" w:sz="0" w:space="0" w:color="auto"/>
        <w:bottom w:val="none" w:sz="0" w:space="0" w:color="auto"/>
        <w:right w:val="none" w:sz="0" w:space="0" w:color="auto"/>
      </w:divBdr>
    </w:div>
    <w:div w:id="9791216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146485548">
      <w:bodyDiv w:val="1"/>
      <w:marLeft w:val="0"/>
      <w:marRight w:val="0"/>
      <w:marTop w:val="0"/>
      <w:marBottom w:val="0"/>
      <w:divBdr>
        <w:top w:val="none" w:sz="0" w:space="0" w:color="auto"/>
        <w:left w:val="none" w:sz="0" w:space="0" w:color="auto"/>
        <w:bottom w:val="none" w:sz="0" w:space="0" w:color="auto"/>
        <w:right w:val="none" w:sz="0" w:space="0" w:color="auto"/>
      </w:divBdr>
    </w:div>
    <w:div w:id="152070849">
      <w:bodyDiv w:val="1"/>
      <w:marLeft w:val="0"/>
      <w:marRight w:val="0"/>
      <w:marTop w:val="0"/>
      <w:marBottom w:val="0"/>
      <w:divBdr>
        <w:top w:val="none" w:sz="0" w:space="0" w:color="auto"/>
        <w:left w:val="none" w:sz="0" w:space="0" w:color="auto"/>
        <w:bottom w:val="none" w:sz="0" w:space="0" w:color="auto"/>
        <w:right w:val="none" w:sz="0" w:space="0" w:color="auto"/>
      </w:divBdr>
    </w:div>
    <w:div w:id="185877217">
      <w:bodyDiv w:val="1"/>
      <w:marLeft w:val="0"/>
      <w:marRight w:val="0"/>
      <w:marTop w:val="0"/>
      <w:marBottom w:val="0"/>
      <w:divBdr>
        <w:top w:val="none" w:sz="0" w:space="0" w:color="auto"/>
        <w:left w:val="none" w:sz="0" w:space="0" w:color="auto"/>
        <w:bottom w:val="none" w:sz="0" w:space="0" w:color="auto"/>
        <w:right w:val="none" w:sz="0" w:space="0" w:color="auto"/>
      </w:divBdr>
    </w:div>
    <w:div w:id="209539943">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248317511">
      <w:bodyDiv w:val="1"/>
      <w:marLeft w:val="0"/>
      <w:marRight w:val="0"/>
      <w:marTop w:val="0"/>
      <w:marBottom w:val="0"/>
      <w:divBdr>
        <w:top w:val="none" w:sz="0" w:space="0" w:color="auto"/>
        <w:left w:val="none" w:sz="0" w:space="0" w:color="auto"/>
        <w:bottom w:val="none" w:sz="0" w:space="0" w:color="auto"/>
        <w:right w:val="none" w:sz="0" w:space="0" w:color="auto"/>
      </w:divBdr>
    </w:div>
    <w:div w:id="255791122">
      <w:bodyDiv w:val="1"/>
      <w:marLeft w:val="0"/>
      <w:marRight w:val="0"/>
      <w:marTop w:val="0"/>
      <w:marBottom w:val="0"/>
      <w:divBdr>
        <w:top w:val="none" w:sz="0" w:space="0" w:color="auto"/>
        <w:left w:val="none" w:sz="0" w:space="0" w:color="auto"/>
        <w:bottom w:val="none" w:sz="0" w:space="0" w:color="auto"/>
        <w:right w:val="none" w:sz="0" w:space="0" w:color="auto"/>
      </w:divBdr>
    </w:div>
    <w:div w:id="270935976">
      <w:bodyDiv w:val="1"/>
      <w:marLeft w:val="0"/>
      <w:marRight w:val="0"/>
      <w:marTop w:val="0"/>
      <w:marBottom w:val="0"/>
      <w:divBdr>
        <w:top w:val="none" w:sz="0" w:space="0" w:color="auto"/>
        <w:left w:val="none" w:sz="0" w:space="0" w:color="auto"/>
        <w:bottom w:val="none" w:sz="0" w:space="0" w:color="auto"/>
        <w:right w:val="none" w:sz="0" w:space="0" w:color="auto"/>
      </w:divBdr>
    </w:div>
    <w:div w:id="273945969">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20159380">
      <w:bodyDiv w:val="1"/>
      <w:marLeft w:val="0"/>
      <w:marRight w:val="0"/>
      <w:marTop w:val="0"/>
      <w:marBottom w:val="0"/>
      <w:divBdr>
        <w:top w:val="none" w:sz="0" w:space="0" w:color="auto"/>
        <w:left w:val="none" w:sz="0" w:space="0" w:color="auto"/>
        <w:bottom w:val="none" w:sz="0" w:space="0" w:color="auto"/>
        <w:right w:val="none" w:sz="0" w:space="0" w:color="auto"/>
      </w:divBdr>
    </w:div>
    <w:div w:id="340548525">
      <w:bodyDiv w:val="1"/>
      <w:marLeft w:val="0"/>
      <w:marRight w:val="0"/>
      <w:marTop w:val="0"/>
      <w:marBottom w:val="0"/>
      <w:divBdr>
        <w:top w:val="none" w:sz="0" w:space="0" w:color="auto"/>
        <w:left w:val="none" w:sz="0" w:space="0" w:color="auto"/>
        <w:bottom w:val="none" w:sz="0" w:space="0" w:color="auto"/>
        <w:right w:val="none" w:sz="0" w:space="0" w:color="auto"/>
      </w:divBdr>
    </w:div>
    <w:div w:id="343437118">
      <w:bodyDiv w:val="1"/>
      <w:marLeft w:val="0"/>
      <w:marRight w:val="0"/>
      <w:marTop w:val="0"/>
      <w:marBottom w:val="0"/>
      <w:divBdr>
        <w:top w:val="none" w:sz="0" w:space="0" w:color="auto"/>
        <w:left w:val="none" w:sz="0" w:space="0" w:color="auto"/>
        <w:bottom w:val="none" w:sz="0" w:space="0" w:color="auto"/>
        <w:right w:val="none" w:sz="0" w:space="0" w:color="auto"/>
      </w:divBdr>
      <w:divsChild>
        <w:div w:id="557933045">
          <w:marLeft w:val="0"/>
          <w:marRight w:val="0"/>
          <w:marTop w:val="0"/>
          <w:marBottom w:val="0"/>
          <w:divBdr>
            <w:top w:val="none" w:sz="0" w:space="0" w:color="auto"/>
            <w:left w:val="none" w:sz="0" w:space="0" w:color="auto"/>
            <w:bottom w:val="none" w:sz="0" w:space="0" w:color="auto"/>
            <w:right w:val="none" w:sz="0" w:space="0" w:color="auto"/>
          </w:divBdr>
          <w:divsChild>
            <w:div w:id="943071011">
              <w:marLeft w:val="0"/>
              <w:marRight w:val="0"/>
              <w:marTop w:val="0"/>
              <w:marBottom w:val="0"/>
              <w:divBdr>
                <w:top w:val="none" w:sz="0" w:space="0" w:color="auto"/>
                <w:left w:val="none" w:sz="0" w:space="0" w:color="auto"/>
                <w:bottom w:val="none" w:sz="0" w:space="0" w:color="auto"/>
                <w:right w:val="none" w:sz="0" w:space="0" w:color="auto"/>
              </w:divBdr>
              <w:divsChild>
                <w:div w:id="1171413747">
                  <w:marLeft w:val="-225"/>
                  <w:marRight w:val="-225"/>
                  <w:marTop w:val="0"/>
                  <w:marBottom w:val="0"/>
                  <w:divBdr>
                    <w:top w:val="none" w:sz="0" w:space="0" w:color="auto"/>
                    <w:left w:val="none" w:sz="0" w:space="0" w:color="auto"/>
                    <w:bottom w:val="none" w:sz="0" w:space="0" w:color="auto"/>
                    <w:right w:val="none" w:sz="0" w:space="0" w:color="auto"/>
                  </w:divBdr>
                  <w:divsChild>
                    <w:div w:id="1647783497">
                      <w:marLeft w:val="0"/>
                      <w:marRight w:val="0"/>
                      <w:marTop w:val="0"/>
                      <w:marBottom w:val="0"/>
                      <w:divBdr>
                        <w:top w:val="none" w:sz="0" w:space="0" w:color="auto"/>
                        <w:left w:val="none" w:sz="0" w:space="0" w:color="auto"/>
                        <w:bottom w:val="none" w:sz="0" w:space="0" w:color="auto"/>
                        <w:right w:val="none" w:sz="0" w:space="0" w:color="auto"/>
                      </w:divBdr>
                      <w:divsChild>
                        <w:div w:id="362368642">
                          <w:marLeft w:val="0"/>
                          <w:marRight w:val="0"/>
                          <w:marTop w:val="0"/>
                          <w:marBottom w:val="0"/>
                          <w:divBdr>
                            <w:top w:val="none" w:sz="0" w:space="0" w:color="auto"/>
                            <w:left w:val="none" w:sz="0" w:space="0" w:color="auto"/>
                            <w:bottom w:val="none" w:sz="0" w:space="0" w:color="auto"/>
                            <w:right w:val="none" w:sz="0" w:space="0" w:color="auto"/>
                          </w:divBdr>
                          <w:divsChild>
                            <w:div w:id="513156015">
                              <w:marLeft w:val="0"/>
                              <w:marRight w:val="0"/>
                              <w:marTop w:val="0"/>
                              <w:marBottom w:val="0"/>
                              <w:divBdr>
                                <w:top w:val="none" w:sz="0" w:space="0" w:color="auto"/>
                                <w:left w:val="none" w:sz="0" w:space="0" w:color="auto"/>
                                <w:bottom w:val="none" w:sz="0" w:space="0" w:color="auto"/>
                                <w:right w:val="none" w:sz="0" w:space="0" w:color="auto"/>
                              </w:divBdr>
                              <w:divsChild>
                                <w:div w:id="19723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381759969">
      <w:bodyDiv w:val="1"/>
      <w:marLeft w:val="0"/>
      <w:marRight w:val="0"/>
      <w:marTop w:val="0"/>
      <w:marBottom w:val="0"/>
      <w:divBdr>
        <w:top w:val="none" w:sz="0" w:space="0" w:color="auto"/>
        <w:left w:val="none" w:sz="0" w:space="0" w:color="auto"/>
        <w:bottom w:val="none" w:sz="0" w:space="0" w:color="auto"/>
        <w:right w:val="none" w:sz="0" w:space="0" w:color="auto"/>
      </w:divBdr>
    </w:div>
    <w:div w:id="395933960">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446044001">
      <w:bodyDiv w:val="1"/>
      <w:marLeft w:val="0"/>
      <w:marRight w:val="0"/>
      <w:marTop w:val="0"/>
      <w:marBottom w:val="0"/>
      <w:divBdr>
        <w:top w:val="none" w:sz="0" w:space="0" w:color="auto"/>
        <w:left w:val="none" w:sz="0" w:space="0" w:color="auto"/>
        <w:bottom w:val="none" w:sz="0" w:space="0" w:color="auto"/>
        <w:right w:val="none" w:sz="0" w:space="0" w:color="auto"/>
      </w:divBdr>
    </w:div>
    <w:div w:id="473455138">
      <w:bodyDiv w:val="1"/>
      <w:marLeft w:val="0"/>
      <w:marRight w:val="0"/>
      <w:marTop w:val="0"/>
      <w:marBottom w:val="0"/>
      <w:divBdr>
        <w:top w:val="none" w:sz="0" w:space="0" w:color="auto"/>
        <w:left w:val="none" w:sz="0" w:space="0" w:color="auto"/>
        <w:bottom w:val="none" w:sz="0" w:space="0" w:color="auto"/>
        <w:right w:val="none" w:sz="0" w:space="0" w:color="auto"/>
      </w:divBdr>
    </w:div>
    <w:div w:id="492843835">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12454849">
      <w:bodyDiv w:val="1"/>
      <w:marLeft w:val="0"/>
      <w:marRight w:val="0"/>
      <w:marTop w:val="0"/>
      <w:marBottom w:val="0"/>
      <w:divBdr>
        <w:top w:val="none" w:sz="0" w:space="0" w:color="auto"/>
        <w:left w:val="none" w:sz="0" w:space="0" w:color="auto"/>
        <w:bottom w:val="none" w:sz="0" w:space="0" w:color="auto"/>
        <w:right w:val="none" w:sz="0" w:space="0" w:color="auto"/>
      </w:divBdr>
    </w:div>
    <w:div w:id="552622002">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4747803">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03273358">
      <w:bodyDiv w:val="1"/>
      <w:marLeft w:val="0"/>
      <w:marRight w:val="0"/>
      <w:marTop w:val="0"/>
      <w:marBottom w:val="0"/>
      <w:divBdr>
        <w:top w:val="none" w:sz="0" w:space="0" w:color="auto"/>
        <w:left w:val="none" w:sz="0" w:space="0" w:color="auto"/>
        <w:bottom w:val="none" w:sz="0" w:space="0" w:color="auto"/>
        <w:right w:val="none" w:sz="0" w:space="0" w:color="auto"/>
      </w:divBdr>
    </w:div>
    <w:div w:id="617414770">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35447965">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52758816">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29621459">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767309504">
      <w:bodyDiv w:val="1"/>
      <w:marLeft w:val="0"/>
      <w:marRight w:val="0"/>
      <w:marTop w:val="0"/>
      <w:marBottom w:val="0"/>
      <w:divBdr>
        <w:top w:val="none" w:sz="0" w:space="0" w:color="auto"/>
        <w:left w:val="none" w:sz="0" w:space="0" w:color="auto"/>
        <w:bottom w:val="none" w:sz="0" w:space="0" w:color="auto"/>
        <w:right w:val="none" w:sz="0" w:space="0" w:color="auto"/>
      </w:divBdr>
    </w:div>
    <w:div w:id="779838914">
      <w:bodyDiv w:val="1"/>
      <w:marLeft w:val="0"/>
      <w:marRight w:val="0"/>
      <w:marTop w:val="0"/>
      <w:marBottom w:val="0"/>
      <w:divBdr>
        <w:top w:val="none" w:sz="0" w:space="0" w:color="auto"/>
        <w:left w:val="none" w:sz="0" w:space="0" w:color="auto"/>
        <w:bottom w:val="none" w:sz="0" w:space="0" w:color="auto"/>
        <w:right w:val="none" w:sz="0" w:space="0" w:color="auto"/>
      </w:divBdr>
    </w:div>
    <w:div w:id="795678392">
      <w:bodyDiv w:val="1"/>
      <w:marLeft w:val="0"/>
      <w:marRight w:val="0"/>
      <w:marTop w:val="0"/>
      <w:marBottom w:val="0"/>
      <w:divBdr>
        <w:top w:val="none" w:sz="0" w:space="0" w:color="auto"/>
        <w:left w:val="none" w:sz="0" w:space="0" w:color="auto"/>
        <w:bottom w:val="none" w:sz="0" w:space="0" w:color="auto"/>
        <w:right w:val="none" w:sz="0" w:space="0" w:color="auto"/>
      </w:divBdr>
    </w:div>
    <w:div w:id="837380703">
      <w:bodyDiv w:val="1"/>
      <w:marLeft w:val="0"/>
      <w:marRight w:val="0"/>
      <w:marTop w:val="0"/>
      <w:marBottom w:val="0"/>
      <w:divBdr>
        <w:top w:val="none" w:sz="0" w:space="0" w:color="auto"/>
        <w:left w:val="none" w:sz="0" w:space="0" w:color="auto"/>
        <w:bottom w:val="none" w:sz="0" w:space="0" w:color="auto"/>
        <w:right w:val="none" w:sz="0" w:space="0" w:color="auto"/>
      </w:divBdr>
    </w:div>
    <w:div w:id="862748156">
      <w:bodyDiv w:val="1"/>
      <w:marLeft w:val="0"/>
      <w:marRight w:val="0"/>
      <w:marTop w:val="0"/>
      <w:marBottom w:val="0"/>
      <w:divBdr>
        <w:top w:val="none" w:sz="0" w:space="0" w:color="auto"/>
        <w:left w:val="none" w:sz="0" w:space="0" w:color="auto"/>
        <w:bottom w:val="none" w:sz="0" w:space="0" w:color="auto"/>
        <w:right w:val="none" w:sz="0" w:space="0" w:color="auto"/>
      </w:divBdr>
    </w:div>
    <w:div w:id="905191039">
      <w:bodyDiv w:val="1"/>
      <w:marLeft w:val="0"/>
      <w:marRight w:val="0"/>
      <w:marTop w:val="0"/>
      <w:marBottom w:val="0"/>
      <w:divBdr>
        <w:top w:val="none" w:sz="0" w:space="0" w:color="auto"/>
        <w:left w:val="none" w:sz="0" w:space="0" w:color="auto"/>
        <w:bottom w:val="none" w:sz="0" w:space="0" w:color="auto"/>
        <w:right w:val="none" w:sz="0" w:space="0" w:color="auto"/>
      </w:divBdr>
    </w:div>
    <w:div w:id="976642973">
      <w:bodyDiv w:val="1"/>
      <w:marLeft w:val="0"/>
      <w:marRight w:val="0"/>
      <w:marTop w:val="0"/>
      <w:marBottom w:val="0"/>
      <w:divBdr>
        <w:top w:val="none" w:sz="0" w:space="0" w:color="auto"/>
        <w:left w:val="none" w:sz="0" w:space="0" w:color="auto"/>
        <w:bottom w:val="none" w:sz="0" w:space="0" w:color="auto"/>
        <w:right w:val="none" w:sz="0" w:space="0" w:color="auto"/>
      </w:divBdr>
    </w:div>
    <w:div w:id="986129916">
      <w:bodyDiv w:val="1"/>
      <w:marLeft w:val="0"/>
      <w:marRight w:val="0"/>
      <w:marTop w:val="0"/>
      <w:marBottom w:val="0"/>
      <w:divBdr>
        <w:top w:val="none" w:sz="0" w:space="0" w:color="auto"/>
        <w:left w:val="none" w:sz="0" w:space="0" w:color="auto"/>
        <w:bottom w:val="none" w:sz="0" w:space="0" w:color="auto"/>
        <w:right w:val="none" w:sz="0" w:space="0" w:color="auto"/>
      </w:divBdr>
    </w:div>
    <w:div w:id="1015301440">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5697093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069570486">
      <w:bodyDiv w:val="1"/>
      <w:marLeft w:val="0"/>
      <w:marRight w:val="0"/>
      <w:marTop w:val="0"/>
      <w:marBottom w:val="0"/>
      <w:divBdr>
        <w:top w:val="none" w:sz="0" w:space="0" w:color="auto"/>
        <w:left w:val="none" w:sz="0" w:space="0" w:color="auto"/>
        <w:bottom w:val="none" w:sz="0" w:space="0" w:color="auto"/>
        <w:right w:val="none" w:sz="0" w:space="0" w:color="auto"/>
      </w:divBdr>
    </w:div>
    <w:div w:id="1081373826">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44859488">
      <w:bodyDiv w:val="1"/>
      <w:marLeft w:val="0"/>
      <w:marRight w:val="0"/>
      <w:marTop w:val="0"/>
      <w:marBottom w:val="0"/>
      <w:divBdr>
        <w:top w:val="none" w:sz="0" w:space="0" w:color="auto"/>
        <w:left w:val="none" w:sz="0" w:space="0" w:color="auto"/>
        <w:bottom w:val="none" w:sz="0" w:space="0" w:color="auto"/>
        <w:right w:val="none" w:sz="0" w:space="0" w:color="auto"/>
      </w:divBdr>
    </w:div>
    <w:div w:id="1174568171">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19365003">
      <w:bodyDiv w:val="1"/>
      <w:marLeft w:val="0"/>
      <w:marRight w:val="0"/>
      <w:marTop w:val="0"/>
      <w:marBottom w:val="0"/>
      <w:divBdr>
        <w:top w:val="none" w:sz="0" w:space="0" w:color="auto"/>
        <w:left w:val="none" w:sz="0" w:space="0" w:color="auto"/>
        <w:bottom w:val="none" w:sz="0" w:space="0" w:color="auto"/>
        <w:right w:val="none" w:sz="0" w:space="0" w:color="auto"/>
      </w:divBdr>
    </w:div>
    <w:div w:id="1224177857">
      <w:bodyDiv w:val="1"/>
      <w:marLeft w:val="0"/>
      <w:marRight w:val="0"/>
      <w:marTop w:val="0"/>
      <w:marBottom w:val="0"/>
      <w:divBdr>
        <w:top w:val="none" w:sz="0" w:space="0" w:color="auto"/>
        <w:left w:val="none" w:sz="0" w:space="0" w:color="auto"/>
        <w:bottom w:val="none" w:sz="0" w:space="0" w:color="auto"/>
        <w:right w:val="none" w:sz="0" w:space="0" w:color="auto"/>
      </w:divBdr>
    </w:div>
    <w:div w:id="1264150194">
      <w:bodyDiv w:val="1"/>
      <w:marLeft w:val="0"/>
      <w:marRight w:val="0"/>
      <w:marTop w:val="0"/>
      <w:marBottom w:val="0"/>
      <w:divBdr>
        <w:top w:val="none" w:sz="0" w:space="0" w:color="auto"/>
        <w:left w:val="none" w:sz="0" w:space="0" w:color="auto"/>
        <w:bottom w:val="none" w:sz="0" w:space="0" w:color="auto"/>
        <w:right w:val="none" w:sz="0" w:space="0" w:color="auto"/>
      </w:divBdr>
    </w:div>
    <w:div w:id="1267881173">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298148333">
      <w:bodyDiv w:val="1"/>
      <w:marLeft w:val="0"/>
      <w:marRight w:val="0"/>
      <w:marTop w:val="0"/>
      <w:marBottom w:val="0"/>
      <w:divBdr>
        <w:top w:val="none" w:sz="0" w:space="0" w:color="auto"/>
        <w:left w:val="none" w:sz="0" w:space="0" w:color="auto"/>
        <w:bottom w:val="none" w:sz="0" w:space="0" w:color="auto"/>
        <w:right w:val="none" w:sz="0" w:space="0" w:color="auto"/>
      </w:divBdr>
    </w:div>
    <w:div w:id="1326205418">
      <w:bodyDiv w:val="1"/>
      <w:marLeft w:val="0"/>
      <w:marRight w:val="0"/>
      <w:marTop w:val="0"/>
      <w:marBottom w:val="0"/>
      <w:divBdr>
        <w:top w:val="none" w:sz="0" w:space="0" w:color="auto"/>
        <w:left w:val="none" w:sz="0" w:space="0" w:color="auto"/>
        <w:bottom w:val="none" w:sz="0" w:space="0" w:color="auto"/>
        <w:right w:val="none" w:sz="0" w:space="0" w:color="auto"/>
      </w:divBdr>
    </w:div>
    <w:div w:id="1327976428">
      <w:bodyDiv w:val="1"/>
      <w:marLeft w:val="0"/>
      <w:marRight w:val="0"/>
      <w:marTop w:val="0"/>
      <w:marBottom w:val="0"/>
      <w:divBdr>
        <w:top w:val="none" w:sz="0" w:space="0" w:color="auto"/>
        <w:left w:val="none" w:sz="0" w:space="0" w:color="auto"/>
        <w:bottom w:val="none" w:sz="0" w:space="0" w:color="auto"/>
        <w:right w:val="none" w:sz="0" w:space="0" w:color="auto"/>
      </w:divBdr>
    </w:div>
    <w:div w:id="1339384649">
      <w:bodyDiv w:val="1"/>
      <w:marLeft w:val="0"/>
      <w:marRight w:val="0"/>
      <w:marTop w:val="0"/>
      <w:marBottom w:val="0"/>
      <w:divBdr>
        <w:top w:val="none" w:sz="0" w:space="0" w:color="auto"/>
        <w:left w:val="none" w:sz="0" w:space="0" w:color="auto"/>
        <w:bottom w:val="none" w:sz="0" w:space="0" w:color="auto"/>
        <w:right w:val="none" w:sz="0" w:space="0" w:color="auto"/>
      </w:divBdr>
    </w:div>
    <w:div w:id="1355375324">
      <w:bodyDiv w:val="1"/>
      <w:marLeft w:val="0"/>
      <w:marRight w:val="0"/>
      <w:marTop w:val="0"/>
      <w:marBottom w:val="0"/>
      <w:divBdr>
        <w:top w:val="none" w:sz="0" w:space="0" w:color="auto"/>
        <w:left w:val="none" w:sz="0" w:space="0" w:color="auto"/>
        <w:bottom w:val="none" w:sz="0" w:space="0" w:color="auto"/>
        <w:right w:val="none" w:sz="0" w:space="0" w:color="auto"/>
      </w:divBdr>
    </w:div>
    <w:div w:id="1375351705">
      <w:bodyDiv w:val="1"/>
      <w:marLeft w:val="0"/>
      <w:marRight w:val="0"/>
      <w:marTop w:val="0"/>
      <w:marBottom w:val="0"/>
      <w:divBdr>
        <w:top w:val="none" w:sz="0" w:space="0" w:color="auto"/>
        <w:left w:val="none" w:sz="0" w:space="0" w:color="auto"/>
        <w:bottom w:val="none" w:sz="0" w:space="0" w:color="auto"/>
        <w:right w:val="none" w:sz="0" w:space="0" w:color="auto"/>
      </w:divBdr>
    </w:div>
    <w:div w:id="1382365561">
      <w:bodyDiv w:val="1"/>
      <w:marLeft w:val="0"/>
      <w:marRight w:val="0"/>
      <w:marTop w:val="0"/>
      <w:marBottom w:val="0"/>
      <w:divBdr>
        <w:top w:val="none" w:sz="0" w:space="0" w:color="auto"/>
        <w:left w:val="none" w:sz="0" w:space="0" w:color="auto"/>
        <w:bottom w:val="none" w:sz="0" w:space="0" w:color="auto"/>
        <w:right w:val="none" w:sz="0" w:space="0" w:color="auto"/>
      </w:divBdr>
    </w:div>
    <w:div w:id="1408454726">
      <w:bodyDiv w:val="1"/>
      <w:marLeft w:val="0"/>
      <w:marRight w:val="0"/>
      <w:marTop w:val="0"/>
      <w:marBottom w:val="0"/>
      <w:divBdr>
        <w:top w:val="none" w:sz="0" w:space="0" w:color="auto"/>
        <w:left w:val="none" w:sz="0" w:space="0" w:color="auto"/>
        <w:bottom w:val="none" w:sz="0" w:space="0" w:color="auto"/>
        <w:right w:val="none" w:sz="0" w:space="0" w:color="auto"/>
      </w:divBdr>
    </w:div>
    <w:div w:id="1416779210">
      <w:bodyDiv w:val="1"/>
      <w:marLeft w:val="0"/>
      <w:marRight w:val="0"/>
      <w:marTop w:val="0"/>
      <w:marBottom w:val="0"/>
      <w:divBdr>
        <w:top w:val="none" w:sz="0" w:space="0" w:color="auto"/>
        <w:left w:val="none" w:sz="0" w:space="0" w:color="auto"/>
        <w:bottom w:val="none" w:sz="0" w:space="0" w:color="auto"/>
        <w:right w:val="none" w:sz="0" w:space="0" w:color="auto"/>
      </w:divBdr>
    </w:div>
    <w:div w:id="1421101214">
      <w:bodyDiv w:val="1"/>
      <w:marLeft w:val="0"/>
      <w:marRight w:val="0"/>
      <w:marTop w:val="0"/>
      <w:marBottom w:val="0"/>
      <w:divBdr>
        <w:top w:val="none" w:sz="0" w:space="0" w:color="auto"/>
        <w:left w:val="none" w:sz="0" w:space="0" w:color="auto"/>
        <w:bottom w:val="none" w:sz="0" w:space="0" w:color="auto"/>
        <w:right w:val="none" w:sz="0" w:space="0" w:color="auto"/>
      </w:divBdr>
    </w:div>
    <w:div w:id="1421295010">
      <w:bodyDiv w:val="1"/>
      <w:marLeft w:val="0"/>
      <w:marRight w:val="0"/>
      <w:marTop w:val="0"/>
      <w:marBottom w:val="0"/>
      <w:divBdr>
        <w:top w:val="none" w:sz="0" w:space="0" w:color="auto"/>
        <w:left w:val="none" w:sz="0" w:space="0" w:color="auto"/>
        <w:bottom w:val="none" w:sz="0" w:space="0" w:color="auto"/>
        <w:right w:val="none" w:sz="0" w:space="0" w:color="auto"/>
      </w:divBdr>
    </w:div>
    <w:div w:id="1442997549">
      <w:bodyDiv w:val="1"/>
      <w:marLeft w:val="0"/>
      <w:marRight w:val="0"/>
      <w:marTop w:val="0"/>
      <w:marBottom w:val="0"/>
      <w:divBdr>
        <w:top w:val="none" w:sz="0" w:space="0" w:color="auto"/>
        <w:left w:val="none" w:sz="0" w:space="0" w:color="auto"/>
        <w:bottom w:val="none" w:sz="0" w:space="0" w:color="auto"/>
        <w:right w:val="none" w:sz="0" w:space="0" w:color="auto"/>
      </w:divBdr>
    </w:div>
    <w:div w:id="1449855518">
      <w:bodyDiv w:val="1"/>
      <w:marLeft w:val="0"/>
      <w:marRight w:val="0"/>
      <w:marTop w:val="0"/>
      <w:marBottom w:val="0"/>
      <w:divBdr>
        <w:top w:val="none" w:sz="0" w:space="0" w:color="auto"/>
        <w:left w:val="none" w:sz="0" w:space="0" w:color="auto"/>
        <w:bottom w:val="none" w:sz="0" w:space="0" w:color="auto"/>
        <w:right w:val="none" w:sz="0" w:space="0" w:color="auto"/>
      </w:divBdr>
    </w:div>
    <w:div w:id="1482236833">
      <w:bodyDiv w:val="1"/>
      <w:marLeft w:val="0"/>
      <w:marRight w:val="0"/>
      <w:marTop w:val="0"/>
      <w:marBottom w:val="0"/>
      <w:divBdr>
        <w:top w:val="none" w:sz="0" w:space="0" w:color="auto"/>
        <w:left w:val="none" w:sz="0" w:space="0" w:color="auto"/>
        <w:bottom w:val="none" w:sz="0" w:space="0" w:color="auto"/>
        <w:right w:val="none" w:sz="0" w:space="0" w:color="auto"/>
      </w:divBdr>
    </w:div>
    <w:div w:id="1558204158">
      <w:bodyDiv w:val="1"/>
      <w:marLeft w:val="0"/>
      <w:marRight w:val="0"/>
      <w:marTop w:val="0"/>
      <w:marBottom w:val="0"/>
      <w:divBdr>
        <w:top w:val="none" w:sz="0" w:space="0" w:color="auto"/>
        <w:left w:val="none" w:sz="0" w:space="0" w:color="auto"/>
        <w:bottom w:val="none" w:sz="0" w:space="0" w:color="auto"/>
        <w:right w:val="none" w:sz="0" w:space="0" w:color="auto"/>
      </w:divBdr>
    </w:div>
    <w:div w:id="1577664204">
      <w:bodyDiv w:val="1"/>
      <w:marLeft w:val="0"/>
      <w:marRight w:val="0"/>
      <w:marTop w:val="0"/>
      <w:marBottom w:val="0"/>
      <w:divBdr>
        <w:top w:val="none" w:sz="0" w:space="0" w:color="auto"/>
        <w:left w:val="none" w:sz="0" w:space="0" w:color="auto"/>
        <w:bottom w:val="none" w:sz="0" w:space="0" w:color="auto"/>
        <w:right w:val="none" w:sz="0" w:space="0" w:color="auto"/>
      </w:divBdr>
    </w:div>
    <w:div w:id="1599367533">
      <w:bodyDiv w:val="1"/>
      <w:marLeft w:val="0"/>
      <w:marRight w:val="0"/>
      <w:marTop w:val="0"/>
      <w:marBottom w:val="0"/>
      <w:divBdr>
        <w:top w:val="none" w:sz="0" w:space="0" w:color="auto"/>
        <w:left w:val="none" w:sz="0" w:space="0" w:color="auto"/>
        <w:bottom w:val="none" w:sz="0" w:space="0" w:color="auto"/>
        <w:right w:val="none" w:sz="0" w:space="0" w:color="auto"/>
      </w:divBdr>
    </w:div>
    <w:div w:id="1605651909">
      <w:bodyDiv w:val="1"/>
      <w:marLeft w:val="0"/>
      <w:marRight w:val="0"/>
      <w:marTop w:val="0"/>
      <w:marBottom w:val="0"/>
      <w:divBdr>
        <w:top w:val="none" w:sz="0" w:space="0" w:color="auto"/>
        <w:left w:val="none" w:sz="0" w:space="0" w:color="auto"/>
        <w:bottom w:val="none" w:sz="0" w:space="0" w:color="auto"/>
        <w:right w:val="none" w:sz="0" w:space="0" w:color="auto"/>
      </w:divBdr>
    </w:div>
    <w:div w:id="1641038202">
      <w:bodyDiv w:val="1"/>
      <w:marLeft w:val="0"/>
      <w:marRight w:val="0"/>
      <w:marTop w:val="0"/>
      <w:marBottom w:val="0"/>
      <w:divBdr>
        <w:top w:val="none" w:sz="0" w:space="0" w:color="auto"/>
        <w:left w:val="none" w:sz="0" w:space="0" w:color="auto"/>
        <w:bottom w:val="none" w:sz="0" w:space="0" w:color="auto"/>
        <w:right w:val="none" w:sz="0" w:space="0" w:color="auto"/>
      </w:divBdr>
    </w:div>
    <w:div w:id="1654066888">
      <w:bodyDiv w:val="1"/>
      <w:marLeft w:val="0"/>
      <w:marRight w:val="0"/>
      <w:marTop w:val="0"/>
      <w:marBottom w:val="0"/>
      <w:divBdr>
        <w:top w:val="none" w:sz="0" w:space="0" w:color="auto"/>
        <w:left w:val="none" w:sz="0" w:space="0" w:color="auto"/>
        <w:bottom w:val="none" w:sz="0" w:space="0" w:color="auto"/>
        <w:right w:val="none" w:sz="0" w:space="0" w:color="auto"/>
      </w:divBdr>
    </w:div>
    <w:div w:id="1675300643">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721131674">
      <w:bodyDiv w:val="1"/>
      <w:marLeft w:val="0"/>
      <w:marRight w:val="0"/>
      <w:marTop w:val="0"/>
      <w:marBottom w:val="0"/>
      <w:divBdr>
        <w:top w:val="none" w:sz="0" w:space="0" w:color="auto"/>
        <w:left w:val="none" w:sz="0" w:space="0" w:color="auto"/>
        <w:bottom w:val="none" w:sz="0" w:space="0" w:color="auto"/>
        <w:right w:val="none" w:sz="0" w:space="0" w:color="auto"/>
      </w:divBdr>
    </w:div>
    <w:div w:id="1721704245">
      <w:bodyDiv w:val="1"/>
      <w:marLeft w:val="0"/>
      <w:marRight w:val="0"/>
      <w:marTop w:val="0"/>
      <w:marBottom w:val="0"/>
      <w:divBdr>
        <w:top w:val="none" w:sz="0" w:space="0" w:color="auto"/>
        <w:left w:val="none" w:sz="0" w:space="0" w:color="auto"/>
        <w:bottom w:val="none" w:sz="0" w:space="0" w:color="auto"/>
        <w:right w:val="none" w:sz="0" w:space="0" w:color="auto"/>
      </w:divBdr>
    </w:div>
    <w:div w:id="1724254221">
      <w:bodyDiv w:val="1"/>
      <w:marLeft w:val="0"/>
      <w:marRight w:val="0"/>
      <w:marTop w:val="0"/>
      <w:marBottom w:val="0"/>
      <w:divBdr>
        <w:top w:val="none" w:sz="0" w:space="0" w:color="auto"/>
        <w:left w:val="none" w:sz="0" w:space="0" w:color="auto"/>
        <w:bottom w:val="none" w:sz="0" w:space="0" w:color="auto"/>
        <w:right w:val="none" w:sz="0" w:space="0" w:color="auto"/>
      </w:divBdr>
    </w:div>
    <w:div w:id="1737893207">
      <w:bodyDiv w:val="1"/>
      <w:marLeft w:val="0"/>
      <w:marRight w:val="0"/>
      <w:marTop w:val="0"/>
      <w:marBottom w:val="0"/>
      <w:divBdr>
        <w:top w:val="none" w:sz="0" w:space="0" w:color="auto"/>
        <w:left w:val="none" w:sz="0" w:space="0" w:color="auto"/>
        <w:bottom w:val="none" w:sz="0" w:space="0" w:color="auto"/>
        <w:right w:val="none" w:sz="0" w:space="0" w:color="auto"/>
      </w:divBdr>
    </w:div>
    <w:div w:id="1748960702">
      <w:bodyDiv w:val="1"/>
      <w:marLeft w:val="0"/>
      <w:marRight w:val="0"/>
      <w:marTop w:val="0"/>
      <w:marBottom w:val="0"/>
      <w:divBdr>
        <w:top w:val="none" w:sz="0" w:space="0" w:color="auto"/>
        <w:left w:val="none" w:sz="0" w:space="0" w:color="auto"/>
        <w:bottom w:val="none" w:sz="0" w:space="0" w:color="auto"/>
        <w:right w:val="none" w:sz="0" w:space="0" w:color="auto"/>
      </w:divBdr>
    </w:div>
    <w:div w:id="1774474579">
      <w:bodyDiv w:val="1"/>
      <w:marLeft w:val="0"/>
      <w:marRight w:val="0"/>
      <w:marTop w:val="0"/>
      <w:marBottom w:val="0"/>
      <w:divBdr>
        <w:top w:val="none" w:sz="0" w:space="0" w:color="auto"/>
        <w:left w:val="none" w:sz="0" w:space="0" w:color="auto"/>
        <w:bottom w:val="none" w:sz="0" w:space="0" w:color="auto"/>
        <w:right w:val="none" w:sz="0" w:space="0" w:color="auto"/>
      </w:divBdr>
    </w:div>
    <w:div w:id="1813519546">
      <w:bodyDiv w:val="1"/>
      <w:marLeft w:val="0"/>
      <w:marRight w:val="0"/>
      <w:marTop w:val="0"/>
      <w:marBottom w:val="0"/>
      <w:divBdr>
        <w:top w:val="none" w:sz="0" w:space="0" w:color="auto"/>
        <w:left w:val="none" w:sz="0" w:space="0" w:color="auto"/>
        <w:bottom w:val="none" w:sz="0" w:space="0" w:color="auto"/>
        <w:right w:val="none" w:sz="0" w:space="0" w:color="auto"/>
      </w:divBdr>
    </w:div>
    <w:div w:id="1842621209">
      <w:bodyDiv w:val="1"/>
      <w:marLeft w:val="0"/>
      <w:marRight w:val="0"/>
      <w:marTop w:val="0"/>
      <w:marBottom w:val="0"/>
      <w:divBdr>
        <w:top w:val="none" w:sz="0" w:space="0" w:color="auto"/>
        <w:left w:val="none" w:sz="0" w:space="0" w:color="auto"/>
        <w:bottom w:val="none" w:sz="0" w:space="0" w:color="auto"/>
        <w:right w:val="none" w:sz="0" w:space="0" w:color="auto"/>
      </w:divBdr>
    </w:div>
    <w:div w:id="1874339968">
      <w:bodyDiv w:val="1"/>
      <w:marLeft w:val="0"/>
      <w:marRight w:val="0"/>
      <w:marTop w:val="0"/>
      <w:marBottom w:val="0"/>
      <w:divBdr>
        <w:top w:val="none" w:sz="0" w:space="0" w:color="auto"/>
        <w:left w:val="none" w:sz="0" w:space="0" w:color="auto"/>
        <w:bottom w:val="none" w:sz="0" w:space="0" w:color="auto"/>
        <w:right w:val="none" w:sz="0" w:space="0" w:color="auto"/>
      </w:divBdr>
    </w:div>
    <w:div w:id="1882134286">
      <w:bodyDiv w:val="1"/>
      <w:marLeft w:val="0"/>
      <w:marRight w:val="0"/>
      <w:marTop w:val="0"/>
      <w:marBottom w:val="0"/>
      <w:divBdr>
        <w:top w:val="none" w:sz="0" w:space="0" w:color="auto"/>
        <w:left w:val="none" w:sz="0" w:space="0" w:color="auto"/>
        <w:bottom w:val="none" w:sz="0" w:space="0" w:color="auto"/>
        <w:right w:val="none" w:sz="0" w:space="0" w:color="auto"/>
      </w:divBdr>
      <w:divsChild>
        <w:div w:id="1717855208">
          <w:marLeft w:val="0"/>
          <w:marRight w:val="0"/>
          <w:marTop w:val="0"/>
          <w:marBottom w:val="0"/>
          <w:divBdr>
            <w:top w:val="none" w:sz="0" w:space="0" w:color="auto"/>
            <w:left w:val="none" w:sz="0" w:space="0" w:color="auto"/>
            <w:bottom w:val="none" w:sz="0" w:space="0" w:color="auto"/>
            <w:right w:val="none" w:sz="0" w:space="0" w:color="auto"/>
          </w:divBdr>
          <w:divsChild>
            <w:div w:id="904409528">
              <w:marLeft w:val="0"/>
              <w:marRight w:val="0"/>
              <w:marTop w:val="0"/>
              <w:marBottom w:val="0"/>
              <w:divBdr>
                <w:top w:val="none" w:sz="0" w:space="0" w:color="auto"/>
                <w:left w:val="none" w:sz="0" w:space="0" w:color="auto"/>
                <w:bottom w:val="none" w:sz="0" w:space="0" w:color="auto"/>
                <w:right w:val="none" w:sz="0" w:space="0" w:color="auto"/>
              </w:divBdr>
              <w:divsChild>
                <w:div w:id="2053991523">
                  <w:marLeft w:val="-225"/>
                  <w:marRight w:val="-225"/>
                  <w:marTop w:val="0"/>
                  <w:marBottom w:val="0"/>
                  <w:divBdr>
                    <w:top w:val="none" w:sz="0" w:space="0" w:color="auto"/>
                    <w:left w:val="none" w:sz="0" w:space="0" w:color="auto"/>
                    <w:bottom w:val="none" w:sz="0" w:space="0" w:color="auto"/>
                    <w:right w:val="none" w:sz="0" w:space="0" w:color="auto"/>
                  </w:divBdr>
                  <w:divsChild>
                    <w:div w:id="32274177">
                      <w:marLeft w:val="0"/>
                      <w:marRight w:val="0"/>
                      <w:marTop w:val="0"/>
                      <w:marBottom w:val="0"/>
                      <w:divBdr>
                        <w:top w:val="none" w:sz="0" w:space="0" w:color="auto"/>
                        <w:left w:val="none" w:sz="0" w:space="0" w:color="auto"/>
                        <w:bottom w:val="none" w:sz="0" w:space="0" w:color="auto"/>
                        <w:right w:val="none" w:sz="0" w:space="0" w:color="auto"/>
                      </w:divBdr>
                      <w:divsChild>
                        <w:div w:id="1341590632">
                          <w:marLeft w:val="0"/>
                          <w:marRight w:val="0"/>
                          <w:marTop w:val="0"/>
                          <w:marBottom w:val="0"/>
                          <w:divBdr>
                            <w:top w:val="none" w:sz="0" w:space="0" w:color="auto"/>
                            <w:left w:val="none" w:sz="0" w:space="0" w:color="auto"/>
                            <w:bottom w:val="none" w:sz="0" w:space="0" w:color="auto"/>
                            <w:right w:val="none" w:sz="0" w:space="0" w:color="auto"/>
                          </w:divBdr>
                          <w:divsChild>
                            <w:div w:id="1769428273">
                              <w:marLeft w:val="0"/>
                              <w:marRight w:val="0"/>
                              <w:marTop w:val="0"/>
                              <w:marBottom w:val="0"/>
                              <w:divBdr>
                                <w:top w:val="none" w:sz="0" w:space="0" w:color="auto"/>
                                <w:left w:val="none" w:sz="0" w:space="0" w:color="auto"/>
                                <w:bottom w:val="none" w:sz="0" w:space="0" w:color="auto"/>
                                <w:right w:val="none" w:sz="0" w:space="0" w:color="auto"/>
                              </w:divBdr>
                              <w:divsChild>
                                <w:div w:id="165831596">
                                  <w:marLeft w:val="0"/>
                                  <w:marRight w:val="0"/>
                                  <w:marTop w:val="0"/>
                                  <w:marBottom w:val="0"/>
                                  <w:divBdr>
                                    <w:top w:val="none" w:sz="0" w:space="0" w:color="auto"/>
                                    <w:left w:val="none" w:sz="0" w:space="0" w:color="auto"/>
                                    <w:bottom w:val="none" w:sz="0" w:space="0" w:color="auto"/>
                                    <w:right w:val="none" w:sz="0" w:space="0" w:color="auto"/>
                                  </w:divBdr>
                                  <w:divsChild>
                                    <w:div w:id="819690768">
                                      <w:marLeft w:val="0"/>
                                      <w:marRight w:val="0"/>
                                      <w:marTop w:val="0"/>
                                      <w:marBottom w:val="480"/>
                                      <w:divBdr>
                                        <w:top w:val="none" w:sz="0" w:space="0" w:color="auto"/>
                                        <w:left w:val="none" w:sz="0" w:space="0" w:color="auto"/>
                                        <w:bottom w:val="none" w:sz="0" w:space="0" w:color="auto"/>
                                        <w:right w:val="none" w:sz="0" w:space="0" w:color="auto"/>
                                      </w:divBdr>
                                      <w:divsChild>
                                        <w:div w:id="114908826">
                                          <w:marLeft w:val="0"/>
                                          <w:marRight w:val="0"/>
                                          <w:marTop w:val="24"/>
                                          <w:marBottom w:val="0"/>
                                          <w:divBdr>
                                            <w:top w:val="none" w:sz="0" w:space="0" w:color="auto"/>
                                            <w:left w:val="none" w:sz="0" w:space="0" w:color="auto"/>
                                            <w:bottom w:val="none" w:sz="0" w:space="0" w:color="auto"/>
                                            <w:right w:val="none" w:sz="0" w:space="0" w:color="auto"/>
                                          </w:divBdr>
                                        </w:div>
                                        <w:div w:id="396167226">
                                          <w:marLeft w:val="0"/>
                                          <w:marRight w:val="0"/>
                                          <w:marTop w:val="0"/>
                                          <w:marBottom w:val="0"/>
                                          <w:divBdr>
                                            <w:top w:val="none" w:sz="0" w:space="0" w:color="auto"/>
                                            <w:left w:val="none" w:sz="0" w:space="0" w:color="auto"/>
                                            <w:bottom w:val="none" w:sz="0" w:space="0" w:color="auto"/>
                                            <w:right w:val="none" w:sz="0" w:space="0" w:color="auto"/>
                                          </w:divBdr>
                                          <w:divsChild>
                                            <w:div w:id="18931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434561">
      <w:bodyDiv w:val="1"/>
      <w:marLeft w:val="0"/>
      <w:marRight w:val="0"/>
      <w:marTop w:val="0"/>
      <w:marBottom w:val="0"/>
      <w:divBdr>
        <w:top w:val="none" w:sz="0" w:space="0" w:color="auto"/>
        <w:left w:val="none" w:sz="0" w:space="0" w:color="auto"/>
        <w:bottom w:val="none" w:sz="0" w:space="0" w:color="auto"/>
        <w:right w:val="none" w:sz="0" w:space="0" w:color="auto"/>
      </w:divBdr>
    </w:div>
    <w:div w:id="1910726670">
      <w:bodyDiv w:val="1"/>
      <w:marLeft w:val="0"/>
      <w:marRight w:val="0"/>
      <w:marTop w:val="0"/>
      <w:marBottom w:val="0"/>
      <w:divBdr>
        <w:top w:val="none" w:sz="0" w:space="0" w:color="auto"/>
        <w:left w:val="none" w:sz="0" w:space="0" w:color="auto"/>
        <w:bottom w:val="none" w:sz="0" w:space="0" w:color="auto"/>
        <w:right w:val="none" w:sz="0" w:space="0" w:color="auto"/>
      </w:divBdr>
    </w:div>
    <w:div w:id="1911696334">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 w:id="1963345348">
      <w:bodyDiv w:val="1"/>
      <w:marLeft w:val="0"/>
      <w:marRight w:val="0"/>
      <w:marTop w:val="0"/>
      <w:marBottom w:val="0"/>
      <w:divBdr>
        <w:top w:val="none" w:sz="0" w:space="0" w:color="auto"/>
        <w:left w:val="none" w:sz="0" w:space="0" w:color="auto"/>
        <w:bottom w:val="none" w:sz="0" w:space="0" w:color="auto"/>
        <w:right w:val="none" w:sz="0" w:space="0" w:color="auto"/>
      </w:divBdr>
    </w:div>
    <w:div w:id="1968006207">
      <w:bodyDiv w:val="1"/>
      <w:marLeft w:val="0"/>
      <w:marRight w:val="0"/>
      <w:marTop w:val="0"/>
      <w:marBottom w:val="0"/>
      <w:divBdr>
        <w:top w:val="none" w:sz="0" w:space="0" w:color="auto"/>
        <w:left w:val="none" w:sz="0" w:space="0" w:color="auto"/>
        <w:bottom w:val="none" w:sz="0" w:space="0" w:color="auto"/>
        <w:right w:val="none" w:sz="0" w:space="0" w:color="auto"/>
      </w:divBdr>
    </w:div>
    <w:div w:id="1984039915">
      <w:bodyDiv w:val="1"/>
      <w:marLeft w:val="0"/>
      <w:marRight w:val="0"/>
      <w:marTop w:val="0"/>
      <w:marBottom w:val="0"/>
      <w:divBdr>
        <w:top w:val="none" w:sz="0" w:space="0" w:color="auto"/>
        <w:left w:val="none" w:sz="0" w:space="0" w:color="auto"/>
        <w:bottom w:val="none" w:sz="0" w:space="0" w:color="auto"/>
        <w:right w:val="none" w:sz="0" w:space="0" w:color="auto"/>
      </w:divBdr>
    </w:div>
    <w:div w:id="1984115283">
      <w:bodyDiv w:val="1"/>
      <w:marLeft w:val="0"/>
      <w:marRight w:val="0"/>
      <w:marTop w:val="0"/>
      <w:marBottom w:val="0"/>
      <w:divBdr>
        <w:top w:val="none" w:sz="0" w:space="0" w:color="auto"/>
        <w:left w:val="none" w:sz="0" w:space="0" w:color="auto"/>
        <w:bottom w:val="none" w:sz="0" w:space="0" w:color="auto"/>
        <w:right w:val="none" w:sz="0" w:space="0" w:color="auto"/>
      </w:divBdr>
    </w:div>
    <w:div w:id="1992824480">
      <w:bodyDiv w:val="1"/>
      <w:marLeft w:val="0"/>
      <w:marRight w:val="0"/>
      <w:marTop w:val="0"/>
      <w:marBottom w:val="0"/>
      <w:divBdr>
        <w:top w:val="none" w:sz="0" w:space="0" w:color="auto"/>
        <w:left w:val="none" w:sz="0" w:space="0" w:color="auto"/>
        <w:bottom w:val="none" w:sz="0" w:space="0" w:color="auto"/>
        <w:right w:val="none" w:sz="0" w:space="0" w:color="auto"/>
      </w:divBdr>
    </w:div>
    <w:div w:id="2042396225">
      <w:bodyDiv w:val="1"/>
      <w:marLeft w:val="0"/>
      <w:marRight w:val="0"/>
      <w:marTop w:val="0"/>
      <w:marBottom w:val="0"/>
      <w:divBdr>
        <w:top w:val="none" w:sz="0" w:space="0" w:color="auto"/>
        <w:left w:val="none" w:sz="0" w:space="0" w:color="auto"/>
        <w:bottom w:val="none" w:sz="0" w:space="0" w:color="auto"/>
        <w:right w:val="none" w:sz="0" w:space="0" w:color="auto"/>
      </w:divBdr>
    </w:div>
    <w:div w:id="2051805993">
      <w:bodyDiv w:val="1"/>
      <w:marLeft w:val="0"/>
      <w:marRight w:val="0"/>
      <w:marTop w:val="0"/>
      <w:marBottom w:val="0"/>
      <w:divBdr>
        <w:top w:val="none" w:sz="0" w:space="0" w:color="auto"/>
        <w:left w:val="none" w:sz="0" w:space="0" w:color="auto"/>
        <w:bottom w:val="none" w:sz="0" w:space="0" w:color="auto"/>
        <w:right w:val="none" w:sz="0" w:space="0" w:color="auto"/>
      </w:divBdr>
    </w:div>
    <w:div w:id="2061663374">
      <w:bodyDiv w:val="1"/>
      <w:marLeft w:val="0"/>
      <w:marRight w:val="0"/>
      <w:marTop w:val="0"/>
      <w:marBottom w:val="0"/>
      <w:divBdr>
        <w:top w:val="none" w:sz="0" w:space="0" w:color="auto"/>
        <w:left w:val="none" w:sz="0" w:space="0" w:color="auto"/>
        <w:bottom w:val="none" w:sz="0" w:space="0" w:color="auto"/>
        <w:right w:val="none" w:sz="0" w:space="0" w:color="auto"/>
      </w:divBdr>
    </w:div>
    <w:div w:id="20920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79C9C088-96EC-4459-98A0-2DDAFCA4C3C6}">
    <t:Anchor>
      <t:Comment id="653978944"/>
    </t:Anchor>
    <t:History>
      <t:Event id="{34D428ED-A2EF-41B4-B7B5-FF4CFB29F5F1}" time="2022-10-20T13:29:21.333Z">
        <t:Attribution userId="S::aberry@rti.org::04867363-75a6-4451-8d3f-380ee5241e1e" userProvider="AD" userName="Berry (She/Her), Al-Nisa"/>
        <t:Anchor>
          <t:Comment id="1261530531"/>
        </t:Anchor>
        <t:Create/>
      </t:Event>
      <t:Event id="{CC52E28B-A4B5-4100-B9D4-374C4738F5FA}" time="2022-10-20T13:29:21.333Z">
        <t:Attribution userId="S::aberry@rti.org::04867363-75a6-4451-8d3f-380ee5241e1e" userProvider="AD" userName="Berry (She/Her), Al-Nisa"/>
        <t:Anchor>
          <t:Comment id="1261530531"/>
        </t:Anchor>
        <t:Assign userId="S::bmuldavin@rti.org::045452c9-c795-45cb-873a-7b408dd13c1f" userProvider="AD" userName="Muldavin, Brenna"/>
      </t:Event>
      <t:Event id="{E3375E35-BCC2-4B09-BA9C-38FE3895C6E7}" time="2022-10-20T13:29:21.333Z">
        <t:Attribution userId="S::aberry@rti.org::04867363-75a6-4451-8d3f-380ee5241e1e" userProvider="AD" userName="Berry (She/Her), Al-Nisa"/>
        <t:Anchor>
          <t:Comment id="1261530531"/>
        </t:Anchor>
        <t:SetTitle title="@Muldavin, Brenna No, Caps, bold or italics are not effective ways to emphasize words under Section 508 (WCAG) rules. The use of Strong tags &lt;strong&gt; and Emphasis tags &lt;em&gt; are highly recommended. You may want to add the word &quot;Important!' before th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F78CFAF2650E4A9A1917287DE3E378" ma:contentTypeVersion="7" ma:contentTypeDescription="Create a new document." ma:contentTypeScope="" ma:versionID="1b34351ec93649c77c64f055c7cec50b">
  <xsd:schema xmlns:xsd="http://www.w3.org/2001/XMLSchema" xmlns:xs="http://www.w3.org/2001/XMLSchema" xmlns:p="http://schemas.microsoft.com/office/2006/metadata/properties" xmlns:ns2="6ad83a9d-e956-4f72-a897-bdddd9210632" targetNamespace="http://schemas.microsoft.com/office/2006/metadata/properties" ma:root="true" ma:fieldsID="f9bc8e3ac21e78514fab7991c6e24334" ns2:_="">
    <xsd:import namespace="6ad83a9d-e956-4f72-a897-bdddd92106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83a9d-e956-4f72-a897-bdddd9210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2.xml><?xml version="1.0" encoding="utf-8"?>
<ds:datastoreItem xmlns:ds="http://schemas.openxmlformats.org/officeDocument/2006/customXml" ds:itemID="{4DDEE226-3028-49D0-ACAF-AFE620D35A98}">
  <ds:schemaRefs>
    <ds:schemaRef ds:uri="http://schemas.openxmlformats.org/officeDocument/2006/bibliography"/>
  </ds:schemaRefs>
</ds:datastoreItem>
</file>

<file path=customXml/itemProps3.xml><?xml version="1.0" encoding="utf-8"?>
<ds:datastoreItem xmlns:ds="http://schemas.openxmlformats.org/officeDocument/2006/customXml" ds:itemID="{2DFD9429-1315-4B91-8EC1-03F88423C3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4EF2AB-5149-440E-8D84-D17468DFF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83a9d-e956-4f72-a897-bdddd921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25456</Words>
  <Characters>145101</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170217</CharactersWithSpaces>
  <SharedDoc>false</SharedDoc>
  <HLinks>
    <vt:vector size="60" baseType="variant">
      <vt:variant>
        <vt:i4>6357057</vt:i4>
      </vt:variant>
      <vt:variant>
        <vt:i4>27</vt:i4>
      </vt:variant>
      <vt:variant>
        <vt:i4>0</vt:i4>
      </vt:variant>
      <vt:variant>
        <vt:i4>5</vt:i4>
      </vt:variant>
      <vt:variant>
        <vt:lpwstr>mailto:ecaron@rti.org</vt:lpwstr>
      </vt:variant>
      <vt:variant>
        <vt:lpwstr/>
      </vt:variant>
      <vt:variant>
        <vt:i4>2031661</vt:i4>
      </vt:variant>
      <vt:variant>
        <vt:i4>24</vt:i4>
      </vt:variant>
      <vt:variant>
        <vt:i4>0</vt:i4>
      </vt:variant>
      <vt:variant>
        <vt:i4>5</vt:i4>
      </vt:variant>
      <vt:variant>
        <vt:lpwstr>mailto:apeytchev@rti.org</vt:lpwstr>
      </vt:variant>
      <vt:variant>
        <vt:lpwstr/>
      </vt:variant>
      <vt:variant>
        <vt:i4>6357057</vt:i4>
      </vt:variant>
      <vt:variant>
        <vt:i4>21</vt:i4>
      </vt:variant>
      <vt:variant>
        <vt:i4>0</vt:i4>
      </vt:variant>
      <vt:variant>
        <vt:i4>5</vt:i4>
      </vt:variant>
      <vt:variant>
        <vt:lpwstr>mailto:ecaron@rti.org</vt:lpwstr>
      </vt:variant>
      <vt:variant>
        <vt:lpwstr/>
      </vt:variant>
      <vt:variant>
        <vt:i4>2031661</vt:i4>
      </vt:variant>
      <vt:variant>
        <vt:i4>18</vt:i4>
      </vt:variant>
      <vt:variant>
        <vt:i4>0</vt:i4>
      </vt:variant>
      <vt:variant>
        <vt:i4>5</vt:i4>
      </vt:variant>
      <vt:variant>
        <vt:lpwstr>mailto:apeytchev@rti.org</vt:lpwstr>
      </vt:variant>
      <vt:variant>
        <vt:lpwstr/>
      </vt:variant>
      <vt:variant>
        <vt:i4>8323119</vt:i4>
      </vt:variant>
      <vt:variant>
        <vt:i4>15</vt:i4>
      </vt:variant>
      <vt:variant>
        <vt:i4>0</vt:i4>
      </vt:variant>
      <vt:variant>
        <vt:i4>5</vt:i4>
      </vt:variant>
      <vt:variant>
        <vt:lpwstr>https://www.census.gov/library/stories/2021/08/household-pulse-survey-updates-sex-question-now-asks-sexual-orientation-and-gender-identity.html</vt:lpwstr>
      </vt:variant>
      <vt:variant>
        <vt:lpwstr/>
      </vt:variant>
      <vt:variant>
        <vt:i4>5701712</vt:i4>
      </vt:variant>
      <vt:variant>
        <vt:i4>12</vt:i4>
      </vt:variant>
      <vt:variant>
        <vt:i4>0</vt:i4>
      </vt:variant>
      <vt:variant>
        <vt:i4>5</vt:i4>
      </vt:variant>
      <vt:variant>
        <vt:lpwstr>https://www.tandfonline.com/doi/abs/10.1080/00224490209552139</vt:lpwstr>
      </vt:variant>
      <vt:variant>
        <vt:lpwstr/>
      </vt:variant>
      <vt:variant>
        <vt:i4>1441853</vt:i4>
      </vt:variant>
      <vt:variant>
        <vt:i4>9</vt:i4>
      </vt:variant>
      <vt:variant>
        <vt:i4>0</vt:i4>
      </vt:variant>
      <vt:variant>
        <vt:i4>5</vt:i4>
      </vt:variant>
      <vt:variant>
        <vt:lpwstr>mailto:asukasih@rti.org</vt:lpwstr>
      </vt:variant>
      <vt:variant>
        <vt:lpwstr/>
      </vt:variant>
      <vt:variant>
        <vt:i4>2031661</vt:i4>
      </vt:variant>
      <vt:variant>
        <vt:i4>6</vt:i4>
      </vt:variant>
      <vt:variant>
        <vt:i4>0</vt:i4>
      </vt:variant>
      <vt:variant>
        <vt:i4>5</vt:i4>
      </vt:variant>
      <vt:variant>
        <vt:lpwstr>mailto:apeytchev@rti.org</vt:lpwstr>
      </vt:variant>
      <vt:variant>
        <vt:lpwstr/>
      </vt:variant>
      <vt:variant>
        <vt:i4>2949152</vt:i4>
      </vt:variant>
      <vt:variant>
        <vt:i4>3</vt:i4>
      </vt:variant>
      <vt:variant>
        <vt:i4>0</vt:i4>
      </vt:variant>
      <vt:variant>
        <vt:i4>5</vt:i4>
      </vt:variant>
      <vt:variant>
        <vt:lpwstr>https://www.cdc.gov/other/privacy.html</vt:lpwstr>
      </vt:variant>
      <vt:variant>
        <vt:lpwstr/>
      </vt:variant>
      <vt:variant>
        <vt:i4>720930</vt:i4>
      </vt:variant>
      <vt:variant>
        <vt:i4>0</vt:i4>
      </vt:variant>
      <vt:variant>
        <vt:i4>0</vt:i4>
      </vt:variant>
      <vt:variant>
        <vt:i4>5</vt:i4>
      </vt:variant>
      <vt:variant>
        <vt:lpwstr>mailto:CDCSurvey@rti.org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Muller</dc:creator>
  <cp:keywords/>
  <dc:description/>
  <cp:lastModifiedBy>Smith, Sharon G. (CDC/DDNID/NCIPC/DVP)</cp:lastModifiedBy>
  <cp:revision>2</cp:revision>
  <cp:lastPrinted>2019-05-21T13:02:00Z</cp:lastPrinted>
  <dcterms:created xsi:type="dcterms:W3CDTF">2023-01-10T16:50:00Z</dcterms:created>
  <dcterms:modified xsi:type="dcterms:W3CDTF">2023-01-10T16:50:00Z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0x01010034F78CFAF2650E4A9A1917287DE3E378</vt:lpwstr>
  </property>
  <property fmtid="{D5CDD505-2E9C-101B-9397-08002B2CF9AE}" pid="3" name="_dlc_DocIdItemGuid">
    <vt:lpwstr>d3f53ae6-72ff-4cf5-bfd4-c92224fb6f55</vt:lpwstr>
  </property>
  <property fmtid="{D5CDD505-2E9C-101B-9397-08002B2CF9AE}" pid="4" name="Order">
    <vt:r8>3300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8af03ff0-41c5-4c41-b55e-fabb8fae94be_Enabled">
    <vt:lpwstr>true</vt:lpwstr>
  </property>
  <property fmtid="{D5CDD505-2E9C-101B-9397-08002B2CF9AE}" pid="12" name="MSIP_Label_8af03ff0-41c5-4c41-b55e-fabb8fae94be_SetDate">
    <vt:lpwstr>2023-01-10T16:28:36Z</vt:lpwstr>
  </property>
  <property fmtid="{D5CDD505-2E9C-101B-9397-08002B2CF9AE}" pid="13" name="MSIP_Label_8af03ff0-41c5-4c41-b55e-fabb8fae94be_Method">
    <vt:lpwstr>Privileged</vt:lpwstr>
  </property>
  <property fmtid="{D5CDD505-2E9C-101B-9397-08002B2CF9AE}" pid="14" name="MSIP_Label_8af03ff0-41c5-4c41-b55e-fabb8fae94be_Name">
    <vt:lpwstr>8af03ff0-41c5-4c41-b55e-fabb8fae94be</vt:lpwstr>
  </property>
  <property fmtid="{D5CDD505-2E9C-101B-9397-08002B2CF9AE}" pid="15" name="MSIP_Label_8af03ff0-41c5-4c41-b55e-fabb8fae94be_SiteId">
    <vt:lpwstr>9ce70869-60db-44fd-abe8-d2767077fc8f</vt:lpwstr>
  </property>
  <property fmtid="{D5CDD505-2E9C-101B-9397-08002B2CF9AE}" pid="16" name="MSIP_Label_8af03ff0-41c5-4c41-b55e-fabb8fae94be_ActionId">
    <vt:lpwstr>f207c94f-2939-401b-a907-7de0749a2ba6</vt:lpwstr>
  </property>
  <property fmtid="{D5CDD505-2E9C-101B-9397-08002B2CF9AE}" pid="17" name="MSIP_Label_8af03ff0-41c5-4c41-b55e-fabb8fae94be_ContentBits">
    <vt:lpwstr>0</vt:lpwstr>
  </property>
</Properties>
</file>