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3169" w:rsidP="00CD3169" w14:paraId="1F3F0EC3" w14:textId="77777777">
      <w:pPr>
        <w:rPr>
          <w:noProof/>
        </w:rPr>
      </w:pPr>
    </w:p>
    <w:p w:rsidR="00CD3169" w:rsidP="00CD3169" w14:paraId="51260C35" w14:textId="77777777">
      <w:pPr>
        <w:rPr>
          <w:noProof/>
        </w:rPr>
      </w:pPr>
      <w:r>
        <w:rPr>
          <w:noProof/>
        </w:rPr>
        <w:drawing>
          <wp:anchor distT="57150" distB="57150" distL="57150" distR="57150" simplePos="0" relativeHeight="251658240" behindDoc="0" locked="0" layoutInCell="1" allowOverlap="1">
            <wp:simplePos x="0" y="0"/>
            <wp:positionH relativeFrom="margin">
              <wp:align>center</wp:align>
            </wp:positionH>
            <wp:positionV relativeFrom="margin">
              <wp:posOffset>104775</wp:posOffset>
            </wp:positionV>
            <wp:extent cx="1019810" cy="1059815"/>
            <wp:effectExtent l="0" t="0" r="8890" b="6985"/>
            <wp:wrapSquare wrapText="bothSides"/>
            <wp:docPr id="1" name="Picture 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19810" cy="1059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3169" w:rsidP="00CD3169" w14:paraId="3BAF1E07" w14:textId="77777777"/>
    <w:p w:rsidR="00CD3169" w:rsidP="00CD3169" w14:paraId="481FC50A" w14:textId="77777777"/>
    <w:p w:rsidR="00CD3169" w:rsidP="00CD3169" w14:paraId="05D6E9F4" w14:textId="77777777"/>
    <w:p w:rsidR="00CD3169" w:rsidP="00CD3169" w14:paraId="20D9D689" w14:textId="77777777"/>
    <w:p w:rsidR="00CD3169" w:rsidP="00CD3169" w14:paraId="600815A4" w14:textId="77777777"/>
    <w:p w:rsidR="00CD3169" w:rsidP="00CD3169" w14:paraId="125A86E7" w14:textId="77777777"/>
    <w:p w:rsidR="00CD3169" w:rsidRPr="006B7155" w:rsidP="00CD3169" w14:paraId="35F60EAE" w14:textId="316F0A8F">
      <w:pPr>
        <w:pStyle w:val="Title"/>
      </w:pPr>
      <w:r>
        <w:t>greenhouse gas (GHG) Emissions intensit</w:t>
      </w:r>
      <w:r w:rsidR="00F9695A">
        <w:t>IES</w:t>
      </w:r>
      <w:r>
        <w:t xml:space="preserve"> questionnaire</w:t>
      </w:r>
      <w:r w:rsidR="00F9695A">
        <w:t>: Facility-level</w:t>
      </w:r>
    </w:p>
    <w:p w:rsidR="00CD3169" w:rsidP="00CD3169" w14:paraId="3B9DFCFB" w14:textId="77777777">
      <w:pPr>
        <w:jc w:val="center"/>
      </w:pPr>
    </w:p>
    <w:p w:rsidR="00CD3169" w:rsidP="00CD3169" w14:paraId="36FF05DF" w14:textId="77777777">
      <w:pPr>
        <w:jc w:val="center"/>
      </w:pPr>
      <w:r>
        <w:t>U.S.</w:t>
      </w:r>
      <w:r w:rsidRPr="008E30C0">
        <w:t xml:space="preserve"> INTERNATIONAL TRADE COMMISSION</w:t>
      </w:r>
    </w:p>
    <w:p w:rsidR="00CD3169" w:rsidRPr="00886886" w:rsidP="00CD3169" w14:paraId="709109EF" w14:textId="6F3FB55C">
      <w:pPr>
        <w:jc w:val="center"/>
        <w:rPr>
          <w:rStyle w:val="Hyperlink"/>
        </w:rPr>
      </w:pPr>
      <w:hyperlink r:id="rId14" w:history="1">
        <w:r w:rsidRPr="00117D4F">
          <w:rPr>
            <w:rStyle w:val="Hyperlink"/>
          </w:rPr>
          <w:t>sa.emissions@usitc.gov</w:t>
        </w:r>
      </w:hyperlink>
    </w:p>
    <w:p w:rsidR="00CD3169" w:rsidP="00CD3169" w14:paraId="64371020" w14:textId="77777777">
      <w:pPr>
        <w:jc w:val="center"/>
        <w:rPr>
          <w:rStyle w:val="Hyperlink"/>
        </w:rPr>
      </w:pPr>
    </w:p>
    <w:p w:rsidR="00CD3169" w:rsidP="00A0018A" w14:paraId="2F727AA3" w14:textId="0FF9254D">
      <w:pPr>
        <w:spacing w:after="240"/>
        <w:jc w:val="both"/>
        <w:rPr>
          <w:b/>
        </w:rPr>
      </w:pPr>
      <w:r w:rsidRPr="002916CC">
        <w:rPr>
          <w:b/>
        </w:rPr>
        <w:t xml:space="preserve">You are receiving this questionnaire because </w:t>
      </w:r>
      <w:r w:rsidR="001A02F9">
        <w:rPr>
          <w:b/>
        </w:rPr>
        <w:t>your company</w:t>
      </w:r>
      <w:r w:rsidRPr="002916CC">
        <w:rPr>
          <w:b/>
        </w:rPr>
        <w:t xml:space="preserve"> has identified you</w:t>
      </w:r>
      <w:r w:rsidRPr="57820EEF">
        <w:rPr>
          <w:b/>
          <w:bCs/>
        </w:rPr>
        <w:t xml:space="preserve">r </w:t>
      </w:r>
      <w:r w:rsidRPr="009141F4" w:rsidR="001A02F9">
        <w:rPr>
          <w:b/>
          <w:color w:val="C45911" w:themeColor="accent2" w:themeShade="BF"/>
          <w:u w:val="single"/>
        </w:rPr>
        <w:t>facility</w:t>
      </w:r>
      <w:r w:rsidRPr="009141F4" w:rsidR="00D17436">
        <w:rPr>
          <w:b/>
          <w:color w:val="C45911" w:themeColor="accent2" w:themeShade="BF"/>
        </w:rPr>
        <w:t xml:space="preserve"> </w:t>
      </w:r>
      <w:r w:rsidR="00D17436">
        <w:rPr>
          <w:b/>
        </w:rPr>
        <w:t>as having</w:t>
      </w:r>
      <w:r>
        <w:rPr>
          <w:b/>
        </w:rPr>
        <w:t xml:space="preserve"> produced </w:t>
      </w:r>
      <w:hyperlink r:id="rId15" w:history="1">
        <w:r w:rsidRPr="00AA3E5A">
          <w:rPr>
            <w:rStyle w:val="Hyperlink"/>
            <w:b/>
          </w:rPr>
          <w:t>covered steel and aluminum products</w:t>
        </w:r>
      </w:hyperlink>
      <w:r>
        <w:rPr>
          <w:b/>
        </w:rPr>
        <w:t xml:space="preserve"> in the United States in 2022</w:t>
      </w:r>
      <w:r w:rsidRPr="002916CC">
        <w:rPr>
          <w:b/>
        </w:rPr>
        <w:t xml:space="preserve">. </w:t>
      </w:r>
      <w:r w:rsidRPr="002916CC">
        <w:rPr>
          <w:rFonts w:eastAsia="Times New Roman"/>
          <w:b/>
        </w:rPr>
        <w:t>Your response will be treated as confidential and</w:t>
      </w:r>
      <w:r>
        <w:rPr>
          <w:rFonts w:eastAsia="Times New Roman"/>
          <w:b/>
        </w:rPr>
        <w:t xml:space="preserve"> information from your response will only be referenced in a way that ensures anonymity</w:t>
      </w:r>
      <w:r w:rsidRPr="00533D1C">
        <w:rPr>
          <w:rFonts w:eastAsia="Times New Roman"/>
          <w:b/>
          <w:bCs/>
        </w:rPr>
        <w:t>.</w:t>
      </w:r>
      <w:r w:rsidRPr="00533D1C">
        <w:rPr>
          <w:rFonts w:eastAsia="Times New Roman"/>
          <w:b/>
        </w:rPr>
        <w:t xml:space="preserve"> </w:t>
      </w:r>
      <w:r w:rsidRPr="00533D1C">
        <w:rPr>
          <w:b/>
        </w:rPr>
        <w:t xml:space="preserve">If your </w:t>
      </w:r>
      <w:r>
        <w:rPr>
          <w:b/>
        </w:rPr>
        <w:t>company</w:t>
      </w:r>
      <w:r w:rsidRPr="00533D1C">
        <w:rPr>
          <w:b/>
        </w:rPr>
        <w:t xml:space="preserve"> </w:t>
      </w:r>
      <w:r w:rsidR="00B74D03">
        <w:rPr>
          <w:b/>
        </w:rPr>
        <w:t xml:space="preserve">did </w:t>
      </w:r>
      <w:r>
        <w:rPr>
          <w:b/>
        </w:rPr>
        <w:t>not produce steel or aluminum products</w:t>
      </w:r>
      <w:r w:rsidR="00B74D03">
        <w:rPr>
          <w:b/>
        </w:rPr>
        <w:t xml:space="preserve"> in 2022</w:t>
      </w:r>
      <w:r w:rsidRPr="00533D1C">
        <w:rPr>
          <w:b/>
        </w:rPr>
        <w:t>, contact the team at the email address above.</w:t>
      </w:r>
    </w:p>
    <w:p w:rsidR="00CD3169" w:rsidRPr="005050B3" w:rsidP="00A0018A" w14:paraId="472F2CC3" w14:textId="5B02A65F">
      <w:pPr>
        <w:spacing w:after="200"/>
        <w:jc w:val="both"/>
      </w:pPr>
      <w:r w:rsidRPr="0076297E">
        <w:t>The U.S</w:t>
      </w:r>
      <w:r>
        <w:t>.</w:t>
      </w:r>
      <w:r w:rsidRPr="00435ED6">
        <w:t xml:space="preserve"> Trade Representative (</w:t>
      </w:r>
      <w:r w:rsidR="00B74D03">
        <w:t>Trade Representative</w:t>
      </w:r>
      <w:r w:rsidRPr="00435ED6">
        <w:t xml:space="preserve">) </w:t>
      </w:r>
      <w:r w:rsidRPr="0076297E">
        <w:t xml:space="preserve">has requested that the </w:t>
      </w:r>
      <w:r>
        <w:t>U</w:t>
      </w:r>
      <w:r w:rsidR="00BC448E">
        <w:t>.</w:t>
      </w:r>
      <w:r>
        <w:t>S</w:t>
      </w:r>
      <w:r w:rsidR="00BC448E">
        <w:t xml:space="preserve">. </w:t>
      </w:r>
      <w:r>
        <w:t>I</w:t>
      </w:r>
      <w:r w:rsidR="00BC448E">
        <w:t xml:space="preserve">nternational </w:t>
      </w:r>
      <w:r>
        <w:t>T</w:t>
      </w:r>
      <w:r w:rsidR="00BC448E">
        <w:t xml:space="preserve">rade </w:t>
      </w:r>
      <w:r>
        <w:t>C</w:t>
      </w:r>
      <w:r w:rsidR="00BC448E">
        <w:t>ommission</w:t>
      </w:r>
      <w:r w:rsidR="00067B33">
        <w:t xml:space="preserve"> (Commission or USITC)</w:t>
      </w:r>
      <w:r w:rsidRPr="0076297E">
        <w:t xml:space="preserve"> </w:t>
      </w:r>
      <w:r>
        <w:t>generate estimates of the highest and average GHG emissions intensities for</w:t>
      </w:r>
      <w:r w:rsidRPr="009C6A7A">
        <w:t xml:space="preserve"> </w:t>
      </w:r>
      <w:r>
        <w:rPr>
          <w:rStyle w:val="ui-provider"/>
        </w:rPr>
        <w:t xml:space="preserve">steel and aluminum products produced in the United States, which </w:t>
      </w:r>
      <w:r>
        <w:t xml:space="preserve">the </w:t>
      </w:r>
      <w:r w:rsidR="0074328E">
        <w:t>Trade Representative</w:t>
      </w:r>
      <w:r>
        <w:t xml:space="preserve"> states will </w:t>
      </w:r>
      <w:r>
        <w:rPr>
          <w:rFonts w:cstheme="minorHAnsi"/>
        </w:rPr>
        <w:t xml:space="preserve">inform discussions </w:t>
      </w:r>
      <w:r w:rsidRPr="005050B3">
        <w:t xml:space="preserve">regarding the proposed Global Arrangement on Sustainable Steel and Aluminum. The products </w:t>
      </w:r>
      <w:r>
        <w:t>covered in</w:t>
      </w:r>
      <w:r w:rsidRPr="005050B3">
        <w:t xml:space="preserve"> this request are the steel and aluminum products </w:t>
      </w:r>
      <w:r>
        <w:t>noted</w:t>
      </w:r>
      <w:r w:rsidRPr="005050B3">
        <w:t xml:space="preserve"> in attachment B of the </w:t>
      </w:r>
      <w:r w:rsidR="00E83FAE">
        <w:t>Trade Representative’s</w:t>
      </w:r>
      <w:r>
        <w:t xml:space="preserve"> </w:t>
      </w:r>
      <w:hyperlink r:id="rId16" w:history="1">
        <w:r w:rsidRPr="0090249E">
          <w:rPr>
            <w:rStyle w:val="Hyperlink"/>
          </w:rPr>
          <w:t>request letter</w:t>
        </w:r>
      </w:hyperlink>
      <w:r w:rsidRPr="005050B3">
        <w:t xml:space="preserve">, a list </w:t>
      </w:r>
      <w:r>
        <w:t>that</w:t>
      </w:r>
      <w:r w:rsidRPr="005050B3">
        <w:t xml:space="preserve"> corresponds with the scope of imported goods listed in Presidential Proclamations 9704 and 9705 of March 8, 2018 (</w:t>
      </w:r>
      <w:hyperlink r:id="rId17" w:history="1">
        <w:r w:rsidRPr="00972BD0">
          <w:rPr>
            <w:rStyle w:val="Hyperlink"/>
          </w:rPr>
          <w:t>83 Fed. Reg. 11619</w:t>
        </w:r>
      </w:hyperlink>
      <w:r w:rsidRPr="005050B3">
        <w:t xml:space="preserve"> and </w:t>
      </w:r>
      <w:hyperlink r:id="rId18" w:history="1">
        <w:r w:rsidRPr="00AC45BF">
          <w:rPr>
            <w:rStyle w:val="Hyperlink"/>
          </w:rPr>
          <w:t>83 Fed. Reg. 11625</w:t>
        </w:r>
      </w:hyperlink>
      <w:r w:rsidRPr="005050B3">
        <w:t xml:space="preserve">, </w:t>
      </w:r>
      <w:r>
        <w:t xml:space="preserve">respectively, both issued </w:t>
      </w:r>
      <w:r w:rsidRPr="005050B3">
        <w:t>March 15, 2018).</w:t>
      </w:r>
    </w:p>
    <w:p w:rsidR="00CD3169" w:rsidP="00CD3169" w14:paraId="45C32250" w14:textId="0978A036">
      <w:pPr>
        <w:spacing w:after="120"/>
        <w:jc w:val="both"/>
      </w:pPr>
      <w:r>
        <w:t>In her request, t</w:t>
      </w:r>
      <w:r w:rsidRPr="005050B3">
        <w:t xml:space="preserve">he </w:t>
      </w:r>
      <w:r w:rsidR="00A7436A">
        <w:t>Trade Representative</w:t>
      </w:r>
      <w:r w:rsidRPr="005050B3" w:rsidR="00A7436A">
        <w:t xml:space="preserve"> </w:t>
      </w:r>
      <w:r w:rsidRPr="005050B3">
        <w:t xml:space="preserve">specified </w:t>
      </w:r>
      <w:r w:rsidR="003323AC">
        <w:t>that</w:t>
      </w:r>
      <w:r w:rsidRPr="005050B3">
        <w:t xml:space="preserve"> </w:t>
      </w:r>
      <w:r>
        <w:t>the Commission use a survey of firms with facilities producing these steel and aluminum</w:t>
      </w:r>
      <w:r w:rsidRPr="005050B3">
        <w:t xml:space="preserve"> </w:t>
      </w:r>
      <w:r>
        <w:t xml:space="preserve">products in the United States, </w:t>
      </w:r>
      <w:r w:rsidRPr="005050B3">
        <w:t>as well as external public data sources</w:t>
      </w:r>
      <w:r>
        <w:t>, to develop these emissions intensity estimates</w:t>
      </w:r>
      <w:r w:rsidRPr="005050B3">
        <w:t>.</w:t>
      </w:r>
      <w:r w:rsidRPr="0076297E">
        <w:t xml:space="preserve"> In response, the Commission instituted </w:t>
      </w:r>
      <w:r>
        <w:t>this</w:t>
      </w:r>
      <w:r w:rsidRPr="0076297E">
        <w:t xml:space="preserve"> </w:t>
      </w:r>
      <w:r>
        <w:t xml:space="preserve">factfinding </w:t>
      </w:r>
      <w:r w:rsidRPr="0076297E">
        <w:t xml:space="preserve">investigation </w:t>
      </w:r>
      <w:r>
        <w:t xml:space="preserve">(Inv. No. 332-598) </w:t>
      </w:r>
      <w:r w:rsidRPr="0076297E">
        <w:t xml:space="preserve">and issued this questionnaire to collect information </w:t>
      </w:r>
      <w:r>
        <w:t>directly from the facilities producing the covered products</w:t>
      </w:r>
      <w:r w:rsidRPr="0076297E">
        <w:t xml:space="preserve">. </w:t>
      </w:r>
    </w:p>
    <w:p w:rsidR="00CD3169" w:rsidRPr="00245C2E" w:rsidP="00CD3169" w14:paraId="6A0820B7" w14:textId="0AAAD48B">
      <w:pPr>
        <w:jc w:val="center"/>
      </w:pPr>
      <w:r w:rsidRPr="00245C2E">
        <w:rPr>
          <w:b/>
          <w:bCs/>
        </w:rPr>
        <w:t xml:space="preserve">Your </w:t>
      </w:r>
      <w:r w:rsidR="004A0123">
        <w:rPr>
          <w:b/>
          <w:bCs/>
        </w:rPr>
        <w:t>facility</w:t>
      </w:r>
      <w:r w:rsidRPr="00245C2E">
        <w:rPr>
          <w:b/>
          <w:bCs/>
        </w:rPr>
        <w:t xml:space="preserve"> is required by law to respond to this questionnaire</w:t>
      </w:r>
      <w:r w:rsidRPr="00245C2E">
        <w:rPr>
          <w:b/>
        </w:rPr>
        <w:t>.</w:t>
      </w:r>
    </w:p>
    <w:p w:rsidR="00CD3169" w:rsidRPr="00245C2E" w:rsidP="00CD3169" w14:paraId="54DBFB86" w14:textId="77777777">
      <w:pPr>
        <w:jc w:val="center"/>
      </w:pPr>
      <w:r w:rsidRPr="00245C2E">
        <w:t xml:space="preserve">Follow all instructions and submit your response to the web-based questionnaire </w:t>
      </w:r>
    </w:p>
    <w:p w:rsidR="00CD3169" w:rsidP="00CD3169" w14:paraId="164D24DD" w14:textId="5B36571A">
      <w:pPr>
        <w:jc w:val="center"/>
      </w:pPr>
      <w:r w:rsidRPr="00245C2E">
        <w:t xml:space="preserve">no later than xxx [approximately </w:t>
      </w:r>
      <w:r w:rsidRPr="00245C2E">
        <w:rPr>
          <w:i/>
          <w:iCs/>
        </w:rPr>
        <w:t>60 days after OMB approval</w:t>
      </w:r>
      <w:r w:rsidRPr="00245C2E">
        <w:t>].</w:t>
      </w:r>
    </w:p>
    <w:p w:rsidR="00CD3169" w:rsidP="00CD3169" w14:paraId="288BFC51" w14:textId="77777777">
      <w:pPr>
        <w:jc w:val="center"/>
      </w:pPr>
    </w:p>
    <w:p w:rsidR="00CD3169" w:rsidP="00CD3169" w14:paraId="1D5B7496" w14:textId="77777777">
      <w:pPr>
        <w:jc w:val="center"/>
      </w:pPr>
      <w:r>
        <w:t>OMB number: XXX; Expiration date: XX/XX/XXXX</w:t>
      </w:r>
    </w:p>
    <w:p w:rsidR="00CD3169" w:rsidP="00CD3169" w14:paraId="58946B11" w14:textId="77777777">
      <w:pPr>
        <w:spacing w:after="120"/>
        <w:jc w:val="center"/>
      </w:pPr>
      <w:r>
        <w:t>No response is required if a currently valid OMB control number is not displayed.</w:t>
      </w:r>
    </w:p>
    <w:p w:rsidR="00CD3169" w:rsidP="00CD3169" w14:paraId="50DC5D71" w14:textId="77777777">
      <w:pPr>
        <w:spacing w:after="200"/>
        <w:jc w:val="both"/>
      </w:pPr>
      <w:r>
        <w:t xml:space="preserve">The Commission is requesting this information under the authority of section 332(g) of the Tariff Act of 1930 (19 U.S.C. § 1332(g)). Completing the questionnaire is mandatory, and failure to reply as directed can result in a subpoena or other order to compel the submission of records or information in your possession (19 U.S.C. § 1333(a)). </w:t>
      </w:r>
    </w:p>
    <w:p w:rsidR="00CD3169" w:rsidP="00CD3169" w14:paraId="30F991F7" w14:textId="4B3C60D1">
      <w:r>
        <w:t xml:space="preserve">You can learn more about this investigation and the questionnaire at the following website: </w:t>
      </w:r>
      <w:hyperlink r:id="rId19" w:history="1">
        <w:r>
          <w:rPr>
            <w:rStyle w:val="Hyperlink"/>
          </w:rPr>
          <w:t>https://www.usitc.gov/saemissions</w:t>
        </w:r>
      </w:hyperlink>
      <w:r>
        <w:t xml:space="preserve">. Contact the project team at </w:t>
      </w:r>
      <w:hyperlink r:id="rId14" w:history="1">
        <w:r w:rsidRPr="00117D4F">
          <w:rPr>
            <w:rStyle w:val="Hyperlink"/>
          </w:rPr>
          <w:t>sa.emissions@usitc.gov</w:t>
        </w:r>
      </w:hyperlink>
      <w:r>
        <w:rPr>
          <w:rStyle w:val="Hyperlink"/>
        </w:rPr>
        <w:t xml:space="preserve"> </w:t>
      </w:r>
      <w:r w:rsidRPr="00460307" w:rsidR="00B82D74">
        <w:t xml:space="preserve">or at </w:t>
      </w:r>
      <w:r w:rsidR="00B82D74">
        <w:t>(202) 780-0230</w:t>
      </w:r>
      <w:r w:rsidRPr="007F4F50">
        <w:t xml:space="preserve"> </w:t>
      </w:r>
      <w:r w:rsidRPr="00793099">
        <w:t>with any additional questions</w:t>
      </w:r>
      <w:r w:rsidRPr="00AC479D">
        <w:t>.</w:t>
      </w:r>
      <w:r>
        <w:t xml:space="preserve"> </w:t>
      </w:r>
    </w:p>
    <w:p w:rsidR="00CD3169" w:rsidRPr="00806FB2" w:rsidP="00CD3169" w14:paraId="7161895E" w14:textId="77777777">
      <w:pPr>
        <w:pStyle w:val="Heading1"/>
        <w:jc w:val="center"/>
        <w:rPr>
          <w:b w:val="0"/>
          <w:sz w:val="28"/>
          <w:szCs w:val="28"/>
        </w:rPr>
      </w:pPr>
      <w:r w:rsidRPr="00806FB2">
        <w:t>Confidentiality</w:t>
      </w:r>
    </w:p>
    <w:p w:rsidR="00CD3169" w:rsidP="00CD3169" w14:paraId="45DFD6C8" w14:textId="77777777">
      <w:pPr>
        <w:jc w:val="both"/>
      </w:pPr>
    </w:p>
    <w:p w:rsidR="00CD3169" w:rsidP="00CD3169" w14:paraId="373F8568" w14:textId="27DD8D5F">
      <w:pPr>
        <w:jc w:val="both"/>
      </w:pPr>
      <w:r>
        <w:t>The Commission has designated the information you provide in response to this questionnaire as “confidential business information,” unless such information is otherwise available to the public. The Commission may aggregate the information you provide with information from other questionnaire responses. The Commission will not publish information obtained from your questionnaire or an aggregation of your and other questionnaire responses</w:t>
      </w:r>
      <w:r>
        <w:t xml:space="preserve"> </w:t>
      </w:r>
      <w:r>
        <w:t xml:space="preserve">in a manner that would identify your company/facility or reveal the operations of your company/facility. </w:t>
      </w:r>
      <w:r w:rsidRPr="00FC4FC7">
        <w:t xml:space="preserve">Section 332(g) of the Tariff Act of 1930 (19 U.S.C. </w:t>
      </w:r>
      <w:r>
        <w:t xml:space="preserve">§ </w:t>
      </w:r>
      <w:r w:rsidRPr="00FC4FC7">
        <w:t xml:space="preserve">1332(g)) provides that the Commission may not release information </w:t>
      </w:r>
      <w:r>
        <w:t>that</w:t>
      </w:r>
      <w:r w:rsidRPr="00FC4FC7">
        <w:t xml:space="preserve"> it considers to be confidential business information unless the party submitting such information had notice, at the time of submission, that such information would be released by the Commission, or such party subsequently consents to the release of the information</w:t>
      </w:r>
      <w:r>
        <w:t>. Note that, although the U.S. Environmental Protection Agency (EPA) treats GHG emissions data it collects under the Greenhouse Gas Reporting Program (GHGRP) as public, the various input and production data that are not reported by the EPA but are collected by the Commission in this investigation will be treated as confidential business information consistent with the explanation above.</w:t>
      </w:r>
    </w:p>
    <w:p w:rsidR="00CD3169" w:rsidP="00CD3169" w14:paraId="1AEDBCF4" w14:textId="77777777">
      <w:pPr>
        <w:jc w:val="both"/>
      </w:pPr>
    </w:p>
    <w:p w:rsidR="00CD3169" w:rsidP="00CD3169" w14:paraId="2D768BC6" w14:textId="77777777">
      <w:pPr>
        <w:pStyle w:val="Heading1"/>
        <w:jc w:val="center"/>
      </w:pPr>
      <w:r>
        <w:br w:type="page"/>
      </w:r>
      <w:r>
        <w:t>Distinction between EPA Greenhouse Gas Reporting Program data collection and reporting thresholds and USITC data collection in this questionnaire</w:t>
      </w:r>
    </w:p>
    <w:p w:rsidR="00CD3169" w:rsidP="00CD3169" w14:paraId="37DCE812" w14:textId="77777777">
      <w:pPr>
        <w:jc w:val="both"/>
        <w:rPr>
          <w:rFonts w:cstheme="minorHAnsi"/>
        </w:rPr>
      </w:pPr>
    </w:p>
    <w:p w:rsidR="00CD3169" w:rsidP="00CD3169" w14:paraId="30BFDCC5" w14:textId="16A52193">
      <w:pPr>
        <w:jc w:val="both"/>
      </w:pPr>
      <w:r>
        <w:t xml:space="preserve">To fulfill </w:t>
      </w:r>
      <w:r w:rsidR="00195C52">
        <w:t>the Trade Representative’s</w:t>
      </w:r>
      <w:r>
        <w:t xml:space="preserve"> request for </w:t>
      </w:r>
      <w:r w:rsidR="00402178">
        <w:t xml:space="preserve">development of </w:t>
      </w:r>
      <w:r>
        <w:t>GHG emissions intensit</w:t>
      </w:r>
      <w:r w:rsidR="001C7A19">
        <w:t>ies</w:t>
      </w:r>
      <w:r w:rsidR="00402178">
        <w:t xml:space="preserve"> for</w:t>
      </w:r>
      <w:r>
        <w:t xml:space="preserve"> </w:t>
      </w:r>
      <w:r w:rsidR="0059016F">
        <w:t>the</w:t>
      </w:r>
      <w:r>
        <w:t xml:space="preserve"> steel and aluminum product categories specified in </w:t>
      </w:r>
      <w:r w:rsidR="00FB31A4">
        <w:t>her</w:t>
      </w:r>
      <w:r>
        <w:t xml:space="preserve"> letter, the Commission is collecting three broad types of data in this questionnaire:</w:t>
      </w:r>
    </w:p>
    <w:p w:rsidR="00CD3169" w:rsidP="00CD3169" w14:paraId="4B85506D" w14:textId="77777777">
      <w:pPr>
        <w:pStyle w:val="ListParagraph"/>
        <w:numPr>
          <w:ilvl w:val="0"/>
          <w:numId w:val="48"/>
        </w:numPr>
        <w:spacing w:after="0" w:line="240" w:lineRule="auto"/>
        <w:contextualSpacing w:val="0"/>
        <w:jc w:val="both"/>
      </w:pPr>
      <w:r>
        <w:t xml:space="preserve">Data inputs needed to generate facility-level estimates of scope 1 and 2 emissions related to the production of steel and aluminum and scope 3 emissions associated with the material and resource inputs for the production of steel and aluminum, </w:t>
      </w:r>
    </w:p>
    <w:p w:rsidR="00CD3169" w:rsidP="00CD3169" w14:paraId="546B3DCA" w14:textId="77777777">
      <w:pPr>
        <w:pStyle w:val="ListParagraph"/>
        <w:numPr>
          <w:ilvl w:val="0"/>
          <w:numId w:val="48"/>
        </w:numPr>
        <w:spacing w:after="0" w:line="240" w:lineRule="auto"/>
        <w:contextualSpacing w:val="0"/>
        <w:jc w:val="both"/>
      </w:pPr>
      <w:r>
        <w:t xml:space="preserve">Production quantities of products produced at the facility, and </w:t>
      </w:r>
    </w:p>
    <w:p w:rsidR="00CD3169" w:rsidP="00CD3169" w14:paraId="312E4035" w14:textId="77777777">
      <w:pPr>
        <w:pStyle w:val="ListParagraph"/>
        <w:numPr>
          <w:ilvl w:val="0"/>
          <w:numId w:val="48"/>
        </w:numPr>
        <w:spacing w:after="0" w:line="240" w:lineRule="auto"/>
        <w:contextualSpacing w:val="0"/>
        <w:jc w:val="both"/>
      </w:pPr>
      <w:r>
        <w:t xml:space="preserve">Data needed to allocate the emissions to different products if multiple products are produced at the same facility. </w:t>
      </w:r>
    </w:p>
    <w:p w:rsidR="00CD3169" w:rsidP="00CD3169" w14:paraId="5661F237" w14:textId="77777777">
      <w:pPr>
        <w:jc w:val="both"/>
      </w:pPr>
    </w:p>
    <w:p w:rsidR="00CD3169" w:rsidP="00CD3169" w14:paraId="06961455" w14:textId="77777777">
      <w:pPr>
        <w:jc w:val="both"/>
      </w:pPr>
      <w:r>
        <w:t>U.S. facilities from covered sources emitting 25,000 metric tons or more of carbon dioxide equivalent (CO</w:t>
      </w:r>
      <w:r w:rsidRPr="004C0ACB">
        <w:rPr>
          <w:vertAlign w:val="subscript"/>
        </w:rPr>
        <w:t>2</w:t>
      </w:r>
      <w:r>
        <w:t xml:space="preserve">e) of GHG emissions annually are required to report their scope 1 emissions to the EPA under the GHGRP on a yearly basis (40 C.F.R. </w:t>
      </w:r>
      <w:r w:rsidRPr="00E97674">
        <w:t>§§ 98.2</w:t>
      </w:r>
      <w:r>
        <w:t xml:space="preserve">(a), 98.3(b)). To avoid redundant data collection, the Commission will not duplicate the data collection of the scope 1 emissions totals of GHGRP reporting facilities that have already provided these data to the EPA. The Commission will be collecting data inputs needed to generate scope 2 and scope 3 emissions, </w:t>
      </w:r>
      <w:r w:rsidR="0059016F">
        <w:t xml:space="preserve">the </w:t>
      </w:r>
      <w:r>
        <w:t>production quantity of various steel and aluminum products at the facility, and any information needed to allocate the scope 1 emissions data reported under the GHGRP.</w:t>
      </w:r>
    </w:p>
    <w:p w:rsidR="00CD3169" w:rsidP="00CD3169" w14:paraId="4696A704" w14:textId="77777777">
      <w:pPr>
        <w:jc w:val="both"/>
      </w:pPr>
    </w:p>
    <w:p w:rsidR="00CD3169" w:rsidP="00CD3169" w14:paraId="1C922FC1" w14:textId="77777777">
      <w:pPr>
        <w:jc w:val="both"/>
      </w:pPr>
      <w:r>
        <w:t>For facilities with emissions falling beneath the EPA’s 25,000 metric ton CO</w:t>
      </w:r>
      <w:r>
        <w:rPr>
          <w:vertAlign w:val="subscript"/>
        </w:rPr>
        <w:t>2</w:t>
      </w:r>
      <w:r>
        <w:t>e annual GHG emissions GHGRP reporting threshold,</w:t>
      </w:r>
      <w:r w:rsidRPr="00774916">
        <w:t xml:space="preserve"> the Commission</w:t>
      </w:r>
      <w:r>
        <w:t xml:space="preserve"> has designed this questionnaire</w:t>
      </w:r>
      <w:r w:rsidRPr="00774916">
        <w:t xml:space="preserve"> to gather data inputs </w:t>
      </w:r>
      <w:r>
        <w:t xml:space="preserve">relevant to the calculation of scope 1, 2, and 3 emissions. The Commission has endeavored to collect these data inputs to allow for the calculation of scope 1 emissions totals that are </w:t>
      </w:r>
      <w:r w:rsidRPr="00774916">
        <w:t xml:space="preserve">consistent </w:t>
      </w:r>
      <w:r>
        <w:t>with totals that would be generated under the GHGRP reporting methodologies, to the extent practicable</w:t>
      </w:r>
      <w:r w:rsidRPr="00774916">
        <w:t>.</w:t>
      </w:r>
    </w:p>
    <w:p w:rsidR="00CD3169" w:rsidP="00CD3169" w14:paraId="2F3EB6C9" w14:textId="77777777">
      <w:r>
        <w:br w:type="page"/>
      </w:r>
    </w:p>
    <w:p w:rsidR="00CD3169" w:rsidRPr="00EE0B53" w:rsidP="00CD3169" w14:paraId="13F7154A" w14:textId="77777777">
      <w:pPr>
        <w:pStyle w:val="Heading1"/>
        <w:spacing w:before="0" w:line="240" w:lineRule="auto"/>
        <w:jc w:val="center"/>
        <w:rPr>
          <w:sz w:val="28"/>
          <w:szCs w:val="28"/>
        </w:rPr>
      </w:pPr>
      <w:r w:rsidRPr="00EE0B53">
        <w:t>Instructions</w:t>
      </w:r>
      <w:r>
        <w:t xml:space="preserve"> for Completing the Questionnaire</w:t>
      </w:r>
    </w:p>
    <w:p w:rsidR="00CD3169" w:rsidRPr="00A0018A" w:rsidP="00CD3169" w14:paraId="08F86A50" w14:textId="77777777">
      <w:pPr>
        <w:rPr>
          <w:sz w:val="18"/>
          <w:szCs w:val="18"/>
        </w:rPr>
      </w:pPr>
    </w:p>
    <w:p w:rsidR="00CD3169" w:rsidP="00CD3169" w14:paraId="3D133BE8" w14:textId="77777777">
      <w:pPr>
        <w:jc w:val="both"/>
      </w:pPr>
      <w:r>
        <w:t xml:space="preserve">1. </w:t>
      </w:r>
      <w:r>
        <w:rPr>
          <w:b/>
        </w:rPr>
        <w:t>Access</w:t>
      </w:r>
      <w:r w:rsidRPr="00EE0B53">
        <w:rPr>
          <w:b/>
        </w:rPr>
        <w:t>ing the questionnaire</w:t>
      </w:r>
      <w:r>
        <w:t xml:space="preserve">. To provide your company’s or facility’s response to this questionnaire, use the secure interactive website version, accessible at this link: </w:t>
      </w:r>
    </w:p>
    <w:p w:rsidR="00CD3169" w:rsidRPr="00A0018A" w:rsidP="00CD3169" w14:paraId="25EDF9A4" w14:textId="77777777">
      <w:pPr>
        <w:jc w:val="both"/>
        <w:rPr>
          <w:sz w:val="18"/>
          <w:szCs w:val="18"/>
        </w:rPr>
      </w:pPr>
    </w:p>
    <w:p w:rsidR="00CD3169" w:rsidP="00CD3169" w14:paraId="358ED18F" w14:textId="665B1B46">
      <w:pPr>
        <w:jc w:val="center"/>
      </w:pPr>
      <w:hyperlink r:id="rId15" w:history="1">
        <w:r>
          <w:rPr>
            <w:rStyle w:val="Hyperlink"/>
          </w:rPr>
          <w:t>https://www.usitc.gov/saemissions</w:t>
        </w:r>
      </w:hyperlink>
    </w:p>
    <w:p w:rsidR="00CD3169" w:rsidRPr="00A0018A" w:rsidP="00CD3169" w14:paraId="430A31A4" w14:textId="77777777">
      <w:pPr>
        <w:rPr>
          <w:sz w:val="18"/>
          <w:szCs w:val="18"/>
        </w:rPr>
      </w:pPr>
    </w:p>
    <w:p w:rsidR="00CD3169" w:rsidRPr="00EE3EA1" w:rsidP="00CD3169" w14:paraId="791F407C" w14:textId="5032351B">
      <w:pPr>
        <w:jc w:val="both"/>
        <w:rPr>
          <w:b/>
          <w:bCs/>
        </w:rPr>
      </w:pPr>
      <w:r w:rsidRPr="008A3743">
        <w:rPr>
          <w:b/>
        </w:rPr>
        <w:t xml:space="preserve">For </w:t>
      </w:r>
      <w:r w:rsidRPr="00EE3EA1">
        <w:rPr>
          <w:b/>
          <w:bCs/>
        </w:rPr>
        <w:t xml:space="preserve">the purposes of viewing the full questionnaire, a PDF version is available at this link: </w:t>
      </w:r>
      <w:hyperlink r:id="rId20" w:history="1">
        <w:r w:rsidRPr="00EE3EA1">
          <w:rPr>
            <w:rStyle w:val="Hyperlink"/>
            <w:bCs/>
          </w:rPr>
          <w:t>xx</w:t>
        </w:r>
      </w:hyperlink>
      <w:r w:rsidRPr="00EE3EA1">
        <w:rPr>
          <w:b/>
          <w:bCs/>
        </w:rPr>
        <w:t>.</w:t>
      </w:r>
      <w:r w:rsidRPr="00EE3EA1">
        <w:rPr>
          <w:b/>
          <w:bCs/>
        </w:rPr>
        <w:t xml:space="preserve"> </w:t>
      </w:r>
    </w:p>
    <w:p w:rsidR="00CD3169" w:rsidP="00CD3169" w14:paraId="3EF9C211" w14:textId="77777777"/>
    <w:p w:rsidR="00CD3169" w:rsidP="00CD3169" w14:paraId="0E96EB1C" w14:textId="77777777">
      <w:pPr>
        <w:jc w:val="both"/>
      </w:pPr>
      <w:r>
        <w:t xml:space="preserve">You received a notification letter or email that includes a 10-character questionnaire token. Type the website link above into an internet browser (or click the link above) and access the questionnaire for online completion using your 10-character questionnaire token. If you have issues with your token or accessing the questionnaire, please email </w:t>
      </w:r>
      <w:hyperlink r:id="rId19">
        <w:r w:rsidRPr="62B2E251">
          <w:rPr>
            <w:rStyle w:val="Hyperlink"/>
          </w:rPr>
          <w:t>sa.emissions@usitc.gov</w:t>
        </w:r>
      </w:hyperlink>
      <w:r>
        <w:t xml:space="preserve"> for assistance.</w:t>
      </w:r>
    </w:p>
    <w:p w:rsidR="00CD3169" w:rsidP="00CD3169" w14:paraId="4EC637FC" w14:textId="77777777"/>
    <w:p w:rsidR="00777148" w:rsidP="00CD3169" w14:paraId="119A4A4B" w14:textId="33CDC786">
      <w:r>
        <w:t xml:space="preserve">Note that </w:t>
      </w:r>
      <w:r w:rsidRPr="004569A2">
        <w:rPr>
          <w:color w:val="C45911" w:themeColor="accent2" w:themeShade="BF"/>
          <w:u w:val="single"/>
        </w:rPr>
        <w:t>o</w:t>
      </w:r>
      <w:r w:rsidRPr="004569A2" w:rsidR="00F6522D">
        <w:rPr>
          <w:color w:val="C45911" w:themeColor="accent2" w:themeShade="BF"/>
          <w:u w:val="single"/>
        </w:rPr>
        <w:t>range</w:t>
      </w:r>
      <w:r w:rsidR="00F6522D">
        <w:t xml:space="preserve"> text indicates the word or phrase as defined in the glossary. </w:t>
      </w:r>
      <w:r w:rsidRPr="004569A2" w:rsidR="004569A2">
        <w:rPr>
          <w:color w:val="2F5496" w:themeColor="accent1" w:themeShade="BF"/>
        </w:rPr>
        <w:t>[</w:t>
      </w:r>
      <w:r w:rsidRPr="004569A2" w:rsidR="00040B99">
        <w:rPr>
          <w:i/>
          <w:color w:val="2F5496" w:themeColor="accent1" w:themeShade="BF"/>
        </w:rPr>
        <w:t>Blue</w:t>
      </w:r>
      <w:r w:rsidRPr="004569A2" w:rsidR="00040B99">
        <w:rPr>
          <w:color w:val="2F5496" w:themeColor="accent1" w:themeShade="BF"/>
        </w:rPr>
        <w:t xml:space="preserve"> </w:t>
      </w:r>
      <w:r w:rsidRPr="004569A2" w:rsidR="00040B99">
        <w:rPr>
          <w:i/>
          <w:color w:val="2F5496" w:themeColor="accent1" w:themeShade="BF"/>
        </w:rPr>
        <w:t>bracketed</w:t>
      </w:r>
      <w:r w:rsidRPr="004569A2" w:rsidR="004569A2">
        <w:rPr>
          <w:color w:val="2F5496" w:themeColor="accent1" w:themeShade="BF"/>
        </w:rPr>
        <w:t>]</w:t>
      </w:r>
      <w:r w:rsidR="00040B99">
        <w:t xml:space="preserve"> text indicates skip logic associated with </w:t>
      </w:r>
      <w:r w:rsidR="00687D5E">
        <w:t>a</w:t>
      </w:r>
      <w:r w:rsidR="00040B99">
        <w:t xml:space="preserve"> question or</w:t>
      </w:r>
      <w:r w:rsidR="00102700">
        <w:t xml:space="preserve"> a</w:t>
      </w:r>
      <w:r w:rsidR="00040B99">
        <w:t xml:space="preserve"> sub-question. </w:t>
      </w:r>
    </w:p>
    <w:p w:rsidR="00040B99" w:rsidP="00CD3169" w14:paraId="11DE5B68" w14:textId="77777777"/>
    <w:p w:rsidR="00CD3169" w:rsidP="00CD3169" w14:paraId="255E9BD6" w14:textId="65DC94A5">
      <w:pPr>
        <w:jc w:val="both"/>
      </w:pPr>
      <w:r>
        <w:t xml:space="preserve">2. </w:t>
      </w:r>
      <w:r w:rsidRPr="00EE0B53">
        <w:rPr>
          <w:b/>
        </w:rPr>
        <w:t>Entering information.</w:t>
      </w:r>
      <w:r>
        <w:t xml:space="preserve"> Answer each question to </w:t>
      </w:r>
      <w:r w:rsidR="00640305">
        <w:t xml:space="preserve">the best of </w:t>
      </w:r>
      <w:r>
        <w:t xml:space="preserve">your </w:t>
      </w:r>
      <w:r w:rsidR="002E1D38">
        <w:t>abilities</w:t>
      </w:r>
      <w:r>
        <w:t xml:space="preserve"> as it applies to your company or facility. Some questions require you to answer by using the provided checkboxes; others require a response to be typed into entry areas. The questionnaire automatically saves your response as you navigate through, and you can leave and return at any time (using the same questionnaire access procedures noted above) until you submit your response. You will have an opportunity to review your answers, edit them, and download a copy of your questionnaire response before submitting it. You must contact the project team to make any changes after you have submitted your questionnaire response.</w:t>
      </w:r>
    </w:p>
    <w:p w:rsidR="00CD3169" w:rsidP="00CD3169" w14:paraId="398D19B0" w14:textId="77777777"/>
    <w:p w:rsidR="00CD3169" w:rsidP="00CD3169" w14:paraId="751F5092" w14:textId="77777777">
      <w:pPr>
        <w:jc w:val="both"/>
      </w:pPr>
      <w:r>
        <w:t xml:space="preserve">3. </w:t>
      </w:r>
      <w:r w:rsidRPr="00EE0B53">
        <w:rPr>
          <w:b/>
        </w:rPr>
        <w:t>Entering numeric data.</w:t>
      </w:r>
      <w:r>
        <w:t xml:space="preserve"> Enter numeric data in actual units (as indicated within the question text)—not in thousands, millions, or other multiples of units. </w:t>
      </w:r>
      <w:r w:rsidRPr="008512C9">
        <w:rPr>
          <w:u w:val="single"/>
        </w:rPr>
        <w:t>Do not add commas between digits</w:t>
      </w:r>
      <w:r>
        <w:rPr>
          <w:u w:val="single"/>
        </w:rPr>
        <w:t xml:space="preserve"> or shorten the figure with a decimal point</w:t>
      </w:r>
      <w:r w:rsidRPr="008512C9">
        <w:rPr>
          <w:u w:val="single"/>
        </w:rPr>
        <w:t>.</w:t>
      </w:r>
      <w:r>
        <w:t xml:space="preserve"> For example, for 123.4 million short tons, enter "123400000" (do not enter "123400" or "123.4" or “123,400,000”). </w:t>
      </w:r>
    </w:p>
    <w:p w:rsidR="00CD3169" w:rsidP="00CD3169" w14:paraId="4D62F6DC" w14:textId="77777777"/>
    <w:p w:rsidR="00CD3169" w:rsidP="00CD3169" w14:paraId="68A53FA5" w14:textId="43766709">
      <w:pPr>
        <w:jc w:val="both"/>
      </w:pPr>
      <w:r>
        <w:t xml:space="preserve">4. </w:t>
      </w:r>
      <w:r w:rsidRPr="00EE0B53">
        <w:rPr>
          <w:b/>
        </w:rPr>
        <w:t>Questionnaire structure.</w:t>
      </w:r>
      <w:r>
        <w:t xml:space="preserve"> </w:t>
      </w:r>
      <w:r w:rsidRPr="007278A6">
        <w:t>This questionnaire collects data for calendar year 2022</w:t>
      </w:r>
      <w:r>
        <w:t xml:space="preserve">, is composed of </w:t>
      </w:r>
      <w:r w:rsidR="00CC498F">
        <w:t>eight</w:t>
      </w:r>
      <w:r>
        <w:t xml:space="preserve"> sections, and will be completed in two parts as follows:</w:t>
      </w:r>
    </w:p>
    <w:p w:rsidR="00CD3169" w:rsidP="00CD3169" w14:paraId="26878219" w14:textId="77777777">
      <w:pPr>
        <w:jc w:val="both"/>
      </w:pPr>
      <w:r>
        <w:t xml:space="preserve"> </w:t>
      </w:r>
    </w:p>
    <w:p w:rsidR="00CD3169" w:rsidP="00CD3169" w14:paraId="3796B4CD" w14:textId="0FAF84F6">
      <w:pPr>
        <w:pStyle w:val="ListParagraph"/>
        <w:numPr>
          <w:ilvl w:val="0"/>
          <w:numId w:val="49"/>
        </w:numPr>
        <w:spacing w:after="0" w:line="240" w:lineRule="auto"/>
        <w:jc w:val="both"/>
      </w:pPr>
      <w:r>
        <w:t xml:space="preserve">Your company representative will </w:t>
      </w:r>
      <w:r w:rsidR="0002465A">
        <w:t xml:space="preserve">have </w:t>
      </w:r>
      <w:r>
        <w:t>fill</w:t>
      </w:r>
      <w:r w:rsidR="0002465A">
        <w:t>ed</w:t>
      </w:r>
      <w:r>
        <w:t xml:space="preserve"> out, certif</w:t>
      </w:r>
      <w:r w:rsidR="0002465A">
        <w:t>ied</w:t>
      </w:r>
      <w:r>
        <w:t>, and submit</w:t>
      </w:r>
      <w:r w:rsidR="0002465A">
        <w:t>ted</w:t>
      </w:r>
      <w:r>
        <w:t xml:space="preserve"> </w:t>
      </w:r>
      <w:r w:rsidR="0044371D">
        <w:t xml:space="preserve">your company’s </w:t>
      </w:r>
      <w:r>
        <w:t>response to the company-level questionnaire, identifying your facilities that produce</w:t>
      </w:r>
      <w:r w:rsidR="00D8315F">
        <w:t>d</w:t>
      </w:r>
      <w:r>
        <w:t xml:space="preserve"> covered steel or aluminum products</w:t>
      </w:r>
      <w:r w:rsidR="00D8315F">
        <w:t xml:space="preserve"> in 2022</w:t>
      </w:r>
      <w:r>
        <w:t xml:space="preserve">. </w:t>
      </w:r>
      <w:r w:rsidR="00103D56">
        <w:t>They</w:t>
      </w:r>
      <w:r>
        <w:t xml:space="preserve"> </w:t>
      </w:r>
      <w:r w:rsidR="005D3851">
        <w:t>were</w:t>
      </w:r>
      <w:r>
        <w:t xml:space="preserve"> asked to provide a point of contact</w:t>
      </w:r>
      <w:r>
        <w:rPr>
          <w:rFonts w:cstheme="minorHAnsi"/>
        </w:rPr>
        <w:t>—</w:t>
      </w:r>
      <w:r>
        <w:t>including name and email</w:t>
      </w:r>
      <w:r>
        <w:rPr>
          <w:rFonts w:cstheme="minorHAnsi"/>
        </w:rPr>
        <w:t>—</w:t>
      </w:r>
      <w:r>
        <w:t xml:space="preserve">for each facility. This point of contact </w:t>
      </w:r>
      <w:r w:rsidR="00103D56">
        <w:t>could have been</w:t>
      </w:r>
      <w:r>
        <w:t xml:space="preserve"> the same person for all facilities or vary by facility. </w:t>
      </w:r>
    </w:p>
    <w:p w:rsidR="00CD3169" w:rsidRPr="00865555" w:rsidP="00CD3169" w14:paraId="2BA2ED66" w14:textId="77777777">
      <w:pPr>
        <w:pStyle w:val="ListParagraph"/>
        <w:spacing w:after="0" w:line="240" w:lineRule="auto"/>
        <w:jc w:val="both"/>
        <w:rPr>
          <w:sz w:val="18"/>
          <w:szCs w:val="18"/>
        </w:rPr>
      </w:pPr>
    </w:p>
    <w:p w:rsidR="00CD3169" w:rsidP="00CD3169" w14:paraId="247A1C20" w14:textId="77777777">
      <w:pPr>
        <w:pStyle w:val="ListParagraph"/>
        <w:numPr>
          <w:ilvl w:val="0"/>
          <w:numId w:val="49"/>
        </w:numPr>
        <w:spacing w:after="0" w:line="240" w:lineRule="auto"/>
        <w:jc w:val="both"/>
      </w:pPr>
      <w:r>
        <w:t xml:space="preserve">Contacts for each facility in your response to the company-level questionnaire will receive an email from the Commission with a questionnaire token specific to that facility, a link to the questionnaire, and instructions on completing the facility-level questionnaire. If the point of contact is the same for multiple facilities, they will receive an email and questionnaire token for each facility. </w:t>
      </w:r>
    </w:p>
    <w:p w:rsidR="00CD3169" w:rsidRPr="00865555" w:rsidP="00CD3169" w14:paraId="7B95C8B2" w14:textId="77777777">
      <w:pPr>
        <w:jc w:val="both"/>
        <w:rPr>
          <w:sz w:val="18"/>
          <w:szCs w:val="18"/>
        </w:rPr>
      </w:pPr>
    </w:p>
    <w:p w:rsidR="00CD3169" w:rsidP="00CD3169" w14:paraId="3C414309" w14:textId="11E23308">
      <w:pPr>
        <w:jc w:val="both"/>
      </w:pPr>
      <w:r>
        <w:t xml:space="preserve">Read and answer section 1 questions carefully because these responses will determine which questions you must complete in every section that follows. Much of the questionnaire contains material-specific or </w:t>
      </w:r>
      <w:r>
        <w:t xml:space="preserve">product-specific questions that will not be displayed to facilities that do not indicate they use those materials or produce specific products in </w:t>
      </w:r>
      <w:r w:rsidR="000B2EBF">
        <w:t>section</w:t>
      </w:r>
      <w:r>
        <w:t xml:space="preserve"> 1. </w:t>
      </w:r>
    </w:p>
    <w:p w:rsidR="00CD3169" w:rsidRPr="00865555" w:rsidP="00CD3169" w14:paraId="2EB5792D" w14:textId="77777777">
      <w:pPr>
        <w:rPr>
          <w:sz w:val="14"/>
          <w:szCs w:val="14"/>
        </w:rPr>
      </w:pPr>
    </w:p>
    <w:p w:rsidR="00CD3169" w:rsidRPr="00F45F0B" w:rsidP="00CD3169" w14:paraId="02F68313" w14:textId="77777777">
      <w:pPr>
        <w:jc w:val="both"/>
      </w:pPr>
      <w:r>
        <w:t xml:space="preserve">5. </w:t>
      </w:r>
      <w:r w:rsidRPr="00EE0B53">
        <w:rPr>
          <w:b/>
        </w:rPr>
        <w:t>Submitting the questionnaire.</w:t>
      </w:r>
      <w:r>
        <w:t xml:space="preserve"> After you have completed and reviewed all applicable sections, you may download a copy before submitting. Select the “submit” button to securely send your final response. </w:t>
      </w:r>
    </w:p>
    <w:p w:rsidR="00CD3169" w:rsidRPr="00467DCB" w:rsidP="00CD3169" w14:paraId="3346E979" w14:textId="39F387B5">
      <w:pPr>
        <w:pStyle w:val="Heading1"/>
        <w:spacing w:line="240" w:lineRule="auto"/>
        <w:jc w:val="center"/>
      </w:pPr>
      <w:r w:rsidRPr="00467DCB">
        <w:t xml:space="preserve">How to report information about your </w:t>
      </w:r>
      <w:r>
        <w:t>facility (</w:t>
      </w:r>
      <w:r w:rsidR="006C3F34">
        <w:t>sections</w:t>
      </w:r>
      <w:r>
        <w:t xml:space="preserve"> 1.2 through 8)</w:t>
      </w:r>
    </w:p>
    <w:p w:rsidR="00CD3169" w:rsidRPr="00A24F54" w:rsidP="00CD3169" w14:paraId="4277897E" w14:textId="77777777">
      <w:pPr>
        <w:pStyle w:val="ListParagraph"/>
        <w:spacing w:line="240" w:lineRule="auto"/>
        <w:ind w:left="360"/>
        <w:rPr>
          <w:b/>
        </w:rPr>
      </w:pPr>
    </w:p>
    <w:p w:rsidR="00CD3169" w:rsidRPr="00A24F54" w:rsidP="00DE40E8" w14:paraId="7EE28BFF" w14:textId="458BBB65">
      <w:pPr>
        <w:pStyle w:val="ListParagraph"/>
        <w:spacing w:line="240" w:lineRule="auto"/>
        <w:ind w:left="360"/>
        <w:rPr>
          <w:b/>
        </w:rPr>
      </w:pPr>
      <w:r>
        <w:rPr>
          <w:b/>
        </w:rPr>
        <w:t xml:space="preserve">Facility-level questionnaire. </w:t>
      </w:r>
      <w:r>
        <w:rPr>
          <w:bCs/>
        </w:rPr>
        <w:t xml:space="preserve">Each facility identified by the company will receive one questionnaire token to complete questionnaire </w:t>
      </w:r>
      <w:r w:rsidR="00A855DE">
        <w:rPr>
          <w:bCs/>
        </w:rPr>
        <w:t>sections</w:t>
      </w:r>
      <w:r>
        <w:rPr>
          <w:bCs/>
        </w:rPr>
        <w:t xml:space="preserve"> 1.2 through 8. Information provided in each questionnaire should only apply to that facility. </w:t>
      </w:r>
      <w:r w:rsidRPr="002E02F0">
        <w:rPr>
          <w:bCs/>
        </w:rPr>
        <w:t>If individuals or departments within your facility will share responsibility for completing this questionnaire, please coordinate and combine their responses to submit one response per facility</w:t>
      </w:r>
      <w:r>
        <w:rPr>
          <w:bCs/>
        </w:rPr>
        <w:t xml:space="preserve">. </w:t>
      </w:r>
      <w:r w:rsidRPr="00216D91">
        <w:rPr>
          <w:i/>
        </w:rPr>
        <w:t>This questionnaire is not intended for facilities that are only processors of steel or aluminum</w:t>
      </w:r>
      <w:r w:rsidR="00227FF9">
        <w:rPr>
          <w:i/>
        </w:rPr>
        <w:t xml:space="preserve">, </w:t>
      </w:r>
      <w:r w:rsidR="00F35EC6">
        <w:rPr>
          <w:i/>
        </w:rPr>
        <w:t xml:space="preserve">other than those </w:t>
      </w:r>
      <w:r w:rsidRPr="00216D91">
        <w:rPr>
          <w:i/>
        </w:rPr>
        <w:t>facilities that solely produce secondary unwrought aluminum from other forms of secondary unwrought aluminum</w:t>
      </w:r>
      <w:r w:rsidRPr="00843DAC" w:rsidR="00843DAC">
        <w:rPr>
          <w:i/>
        </w:rPr>
        <w:t xml:space="preserve"> </w:t>
      </w:r>
      <w:r w:rsidR="00843DAC">
        <w:rPr>
          <w:i/>
        </w:rPr>
        <w:t>and facilities that solely heat treat steel products</w:t>
      </w:r>
      <w:r>
        <w:rPr>
          <w:i/>
        </w:rPr>
        <w:t>.</w:t>
      </w:r>
    </w:p>
    <w:p w:rsidR="00CD3169" w:rsidP="00CD3169" w14:paraId="5421C50C" w14:textId="40EACE33">
      <w:pPr>
        <w:ind w:left="360"/>
        <w:rPr>
          <w:b/>
          <w:bCs/>
        </w:rPr>
      </w:pPr>
      <w:r w:rsidRPr="620C0D43">
        <w:rPr>
          <w:rFonts w:ascii="Calibri" w:eastAsia="Calibri" w:hAnsi="Calibri" w:cs="Calibri"/>
          <w:b/>
          <w:bCs/>
        </w:rPr>
        <w:t xml:space="preserve">Note: </w:t>
      </w:r>
      <w:r w:rsidRPr="620C0D43">
        <w:rPr>
          <w:rFonts w:ascii="Calibri" w:eastAsia="Calibri" w:hAnsi="Calibri" w:cs="Calibri"/>
        </w:rPr>
        <w:t>Section 4 requests information on facility-level purchases of U.S. energy attribute certificates for renewable or zero-emission energy such as renewable energy certificates (RECs). If your company purchases U.S. energy attribute certificates at a corporate</w:t>
      </w:r>
      <w:r>
        <w:rPr>
          <w:rFonts w:ascii="Calibri" w:eastAsia="Calibri" w:hAnsi="Calibri" w:cs="Calibri"/>
        </w:rPr>
        <w:t xml:space="preserve"> </w:t>
      </w:r>
      <w:r w:rsidRPr="620C0D43">
        <w:rPr>
          <w:rFonts w:ascii="Calibri" w:eastAsia="Calibri" w:hAnsi="Calibri" w:cs="Calibri"/>
        </w:rPr>
        <w:t xml:space="preserve">level, please ensure each certificate is allocated to one and only one facility. Company-level coordination with facilities may be needed to ensure facilities can provide the detail requested in </w:t>
      </w:r>
      <w:r w:rsidR="00A855DE">
        <w:rPr>
          <w:rFonts w:ascii="Calibri" w:eastAsia="Calibri" w:hAnsi="Calibri" w:cs="Calibri"/>
        </w:rPr>
        <w:t>s</w:t>
      </w:r>
      <w:r w:rsidRPr="620C0D43" w:rsidR="00A855DE">
        <w:rPr>
          <w:rFonts w:ascii="Calibri" w:eastAsia="Calibri" w:hAnsi="Calibri" w:cs="Calibri"/>
        </w:rPr>
        <w:t>ection</w:t>
      </w:r>
      <w:r w:rsidRPr="620C0D43">
        <w:rPr>
          <w:rFonts w:ascii="Calibri" w:eastAsia="Calibri" w:hAnsi="Calibri" w:cs="Calibri"/>
        </w:rPr>
        <w:t xml:space="preserve"> 4 on U.S. energy attribute certificates. </w:t>
      </w:r>
    </w:p>
    <w:p w:rsidR="00CD3169" w:rsidP="00CD3169" w14:paraId="2E9150AD" w14:textId="77777777">
      <w:pPr>
        <w:rPr>
          <w:rFonts w:ascii="Calibri" w:eastAsia="Calibri" w:hAnsi="Calibri" w:cs="Calibri"/>
        </w:rPr>
      </w:pPr>
    </w:p>
    <w:p w:rsidR="00CD3169" w:rsidP="00CD3169" w14:paraId="17D0C53B" w14:textId="77777777">
      <w:pPr>
        <w:rPr>
          <w:b/>
          <w:bCs/>
        </w:rPr>
      </w:pPr>
    </w:p>
    <w:p w:rsidR="002748E3" w14:paraId="171B5240" w14:textId="72649303">
      <w:pPr>
        <w:spacing w:after="160" w:line="259" w:lineRule="auto"/>
        <w:rPr>
          <w:b/>
          <w:sz w:val="28"/>
          <w:szCs w:val="28"/>
        </w:rPr>
      </w:pPr>
      <w:r>
        <w:rPr>
          <w:b/>
          <w:sz w:val="28"/>
          <w:szCs w:val="28"/>
        </w:rPr>
        <w:br w:type="page"/>
      </w:r>
    </w:p>
    <w:p w:rsidR="00CD3169" w:rsidRPr="00EB2BF6" w:rsidP="00CD3169" w14:paraId="7686AC89" w14:textId="340E6401">
      <w:pPr>
        <w:pStyle w:val="Heading1"/>
        <w:spacing w:after="240"/>
      </w:pPr>
      <w:r>
        <w:t>Definitions</w:t>
      </w:r>
      <w:r w:rsidRPr="00EB2BF6">
        <w:t>/Glossary</w:t>
      </w:r>
    </w:p>
    <w:p w:rsidR="002E0195" w:rsidRPr="002E0195" w:rsidP="00DE40E8" w14:paraId="694502F0" w14:textId="13CA1C9A">
      <w:pPr>
        <w:pStyle w:val="Heading2"/>
      </w:pPr>
      <w:r>
        <w:t>A</w:t>
      </w:r>
      <w:r w:rsidR="008C26FC">
        <w:t xml:space="preserve"> – </w:t>
      </w:r>
      <w:r w:rsidR="00C96428">
        <w:t>B</w:t>
      </w:r>
    </w:p>
    <w:p w:rsidR="00CD3169" w:rsidRPr="000670F6" w:rsidP="00CD3169" w14:paraId="2795EDCB" w14:textId="55F41BAD">
      <w:pPr>
        <w:spacing w:after="120"/>
        <w:rPr>
          <w:b/>
        </w:rPr>
      </w:pPr>
      <w:r w:rsidRPr="000670F6">
        <w:rPr>
          <w:b/>
        </w:rPr>
        <w:t>Air pollution control residue</w:t>
      </w:r>
      <w:r w:rsidRPr="00DE40E8">
        <w:t>—</w:t>
      </w:r>
      <w:r w:rsidRPr="000670F6">
        <w:t xml:space="preserve">dust and sludge that leave an electric arc furnace (EAF) steelmaking process or similar process and may contain carbon. Air pollution control residue is incorporated as an output of EAF processes within mass balance equations under </w:t>
      </w:r>
      <w:r>
        <w:t>the U.S. Environmental Protection Agency’s (</w:t>
      </w:r>
      <w:r w:rsidRPr="000670F6">
        <w:t>EPA’s</w:t>
      </w:r>
      <w:r>
        <w:t>)</w:t>
      </w:r>
      <w:r w:rsidRPr="000670F6">
        <w:t xml:space="preserve"> mandatory Greenhouse Gas Reporting Program (GHGRP) subpart Q.</w:t>
      </w:r>
      <w:r w:rsidRPr="000670F6">
        <w:rPr>
          <w:b/>
        </w:rPr>
        <w:t xml:space="preserve"> </w:t>
      </w:r>
    </w:p>
    <w:p w:rsidR="00CD3169" w:rsidRPr="000670F6" w:rsidP="00CD3169" w14:paraId="3DD05F7C" w14:textId="312C1D22">
      <w:pPr>
        <w:spacing w:after="120"/>
        <w:rPr>
          <w:b/>
          <w:bCs/>
        </w:rPr>
      </w:pPr>
      <w:r w:rsidRPr="000670F6">
        <w:rPr>
          <w:b/>
          <w:bCs/>
        </w:rPr>
        <w:t xml:space="preserve">Alloying </w:t>
      </w:r>
      <w:r w:rsidR="00BB6E85">
        <w:rPr>
          <w:b/>
          <w:bCs/>
        </w:rPr>
        <w:t>elements</w:t>
      </w:r>
      <w:r w:rsidRPr="007521DB">
        <w:t>—</w:t>
      </w:r>
      <w:r w:rsidRPr="000670F6">
        <w:t xml:space="preserve">metallic elements added during the melting of aluminum for the purpose of increasing corrosion resistance, hardness, or strength. Alloying </w:t>
      </w:r>
      <w:r w:rsidR="00690B71">
        <w:t>element</w:t>
      </w:r>
      <w:r w:rsidRPr="000670F6">
        <w:t xml:space="preserve">s used in steel are referred to as “ferroalloys </w:t>
      </w:r>
      <w:r w:rsidR="007D37D3">
        <w:t xml:space="preserve">and </w:t>
      </w:r>
      <w:r w:rsidR="00754A7A">
        <w:t>other alloying metals</w:t>
      </w:r>
      <w:r w:rsidRPr="000670F6">
        <w:t>”</w:t>
      </w:r>
      <w:r w:rsidR="00A64EF4">
        <w:t xml:space="preserve"> </w:t>
      </w:r>
      <w:r w:rsidRPr="000670F6">
        <w:t xml:space="preserve">(see below). </w:t>
      </w:r>
    </w:p>
    <w:p w:rsidR="00CD3169" w:rsidRPr="000670F6" w:rsidP="00CD3169" w14:paraId="7DEBF09C" w14:textId="11020C60">
      <w:pPr>
        <w:spacing w:after="120"/>
        <w:rPr>
          <w:b/>
          <w:bCs/>
        </w:rPr>
      </w:pPr>
      <w:r w:rsidRPr="000670F6">
        <w:rPr>
          <w:b/>
          <w:bCs/>
        </w:rPr>
        <w:t>Aluminum</w:t>
      </w:r>
      <w:r w:rsidRPr="007521DB">
        <w:t>—</w:t>
      </w:r>
      <w:r w:rsidRPr="000670F6">
        <w:t>aluminum products covered under this investigation, includ</w:t>
      </w:r>
      <w:r>
        <w:t>e</w:t>
      </w:r>
      <w:r w:rsidRPr="000670F6">
        <w:t xml:space="preserve"> unwrought aluminum, whether alloyed or unalloyed, wrought aluminum bars, rods, profiles, wire, plates, sheets, strip, foil, tubes, pipes, pipe and tube fittings, and forgings</w:t>
      </w:r>
      <w:r w:rsidR="001C3D82">
        <w:t>, and</w:t>
      </w:r>
      <w:r w:rsidRPr="000670F6">
        <w:t xml:space="preserve"> castings. </w:t>
      </w:r>
      <w:r>
        <w:t>Note: f</w:t>
      </w:r>
      <w:r w:rsidRPr="000670F6">
        <w:t>or a full list of products covered in this investigation</w:t>
      </w:r>
      <w:r>
        <w:t>,</w:t>
      </w:r>
      <w:r w:rsidRPr="000670F6">
        <w:t xml:space="preserve"> see attachment B </w:t>
      </w:r>
      <w:r>
        <w:t>to</w:t>
      </w:r>
      <w:r w:rsidRPr="000670F6">
        <w:t xml:space="preserve"> the </w:t>
      </w:r>
      <w:r>
        <w:t>Trade Representative’s letter</w:t>
      </w:r>
      <w:r w:rsidRPr="000670F6">
        <w:t xml:space="preserve"> requesting this investigation</w:t>
      </w:r>
      <w:r>
        <w:t>, which you can download</w:t>
      </w:r>
      <w:r w:rsidRPr="000670F6">
        <w:t xml:space="preserve"> </w:t>
      </w:r>
      <w:hyperlink r:id="rId15">
        <w:r w:rsidRPr="1ADE4978">
          <w:rPr>
            <w:rStyle w:val="Hyperlink"/>
          </w:rPr>
          <w:t>here</w:t>
        </w:r>
      </w:hyperlink>
      <w:r>
        <w:t>.</w:t>
      </w:r>
      <w:r w:rsidRPr="000670F6">
        <w:t xml:space="preserve"> </w:t>
      </w:r>
    </w:p>
    <w:p w:rsidR="00CD3169" w:rsidRPr="000670F6" w:rsidP="00CD3169" w14:paraId="5F7A8555" w14:textId="45A31560">
      <w:pPr>
        <w:spacing w:after="120"/>
      </w:pPr>
      <w:r w:rsidRPr="000670F6">
        <w:rPr>
          <w:b/>
          <w:bCs/>
        </w:rPr>
        <w:t>Aluminum bars, rods, and profiles</w:t>
      </w:r>
      <w:r>
        <w:t>—</w:t>
      </w:r>
      <w:r w:rsidRPr="000670F6">
        <w:t>wrought aluminum products with a solid cross-section, typically produced via extrusion. Aluminum rods have a solid circular</w:t>
      </w:r>
      <w:r>
        <w:t xml:space="preserve"> </w:t>
      </w:r>
      <w:r w:rsidRPr="000670F6">
        <w:t>cross section</w:t>
      </w:r>
      <w:r>
        <w:t>;</w:t>
      </w:r>
      <w:r w:rsidRPr="000670F6">
        <w:t xml:space="preserve"> bars can have a number of flat sides. Profiles, also referred to as “shapes” or “sections” have various cross-sectional shapes that differ from those of other wrought products. Aluminum bars, rods, and profiles are those products corresponding </w:t>
      </w:r>
      <w:r>
        <w:t xml:space="preserve">to the </w:t>
      </w:r>
      <w:r w:rsidRPr="00842BAA">
        <w:t xml:space="preserve">Harmonized Tariff Schedule of the United States </w:t>
      </w:r>
      <w:r>
        <w:t>(</w:t>
      </w:r>
      <w:r w:rsidRPr="000670F6">
        <w:t>HTS</w:t>
      </w:r>
      <w:r>
        <w:t>)</w:t>
      </w:r>
      <w:r w:rsidRPr="000670F6">
        <w:t xml:space="preserve"> heading 7604.</w:t>
      </w:r>
    </w:p>
    <w:p w:rsidR="00CD3169" w:rsidRPr="000670F6" w:rsidP="00CD3169" w14:paraId="7A5A0709" w14:textId="5F928AB2">
      <w:pPr>
        <w:spacing w:after="120"/>
      </w:pPr>
      <w:r w:rsidRPr="000670F6">
        <w:rPr>
          <w:b/>
          <w:bCs/>
        </w:rPr>
        <w:t>Aluminum castings</w:t>
      </w:r>
      <w:r>
        <w:t>—</w:t>
      </w:r>
      <w:r w:rsidRPr="000670F6">
        <w:t xml:space="preserve">the solid, </w:t>
      </w:r>
      <w:r w:rsidR="00BE211F">
        <w:t xml:space="preserve">rough, </w:t>
      </w:r>
      <w:r w:rsidRPr="000670F6">
        <w:t>finished, or near</w:t>
      </w:r>
      <w:r w:rsidRPr="000670F6">
        <w:t>-finished</w:t>
      </w:r>
      <w:r w:rsidRPr="000670F6">
        <w:t xml:space="preserve"> </w:t>
      </w:r>
      <w:r w:rsidR="00BE211F">
        <w:t>(near-net)</w:t>
      </w:r>
      <w:r w:rsidRPr="000670F6">
        <w:t xml:space="preserve"> aluminum shapes resulting from the foundry or die-casting processes. Aluminum castings are defined in this investigation as those products corresponding </w:t>
      </w:r>
      <w:r>
        <w:t>to</w:t>
      </w:r>
      <w:r w:rsidRPr="000670F6">
        <w:t xml:space="preserve"> HTS statistical reporting number 7616.99.5160.</w:t>
      </w:r>
    </w:p>
    <w:p w:rsidR="00CD3169" w:rsidRPr="000670F6" w:rsidP="00CD3169" w14:paraId="6ACCD975" w14:textId="3E3EC192">
      <w:pPr>
        <w:spacing w:after="120"/>
      </w:pPr>
      <w:r w:rsidRPr="000670F6">
        <w:rPr>
          <w:b/>
          <w:bCs/>
        </w:rPr>
        <w:t>Aluminum foil</w:t>
      </w:r>
      <w:r>
        <w:t>—</w:t>
      </w:r>
      <w:r w:rsidRPr="000670F6">
        <w:t xml:space="preserve">flat-rolled wrought aluminum of thickness not exceeding 0.20 millimeters. Aluminum foil products are those corresponding </w:t>
      </w:r>
      <w:r>
        <w:t>to</w:t>
      </w:r>
      <w:r w:rsidRPr="000670F6">
        <w:t xml:space="preserve"> HTS heading 7607.</w:t>
      </w:r>
    </w:p>
    <w:p w:rsidR="00CD3169" w:rsidRPr="000670F6" w:rsidP="00CD3169" w14:paraId="4FBF3AA4" w14:textId="77777777">
      <w:pPr>
        <w:spacing w:after="120"/>
      </w:pPr>
      <w:r w:rsidRPr="000670F6">
        <w:rPr>
          <w:b/>
          <w:bCs/>
        </w:rPr>
        <w:t>Aluminum forgings</w:t>
      </w:r>
      <w:r>
        <w:t>—</w:t>
      </w:r>
      <w:r w:rsidRPr="000670F6">
        <w:t xml:space="preserve">mechanical (wrought) products formed by applying pressure to shape unwrought aluminum using either open or closed dies. Aluminum forgings are defined in this investigation as those products corresponding </w:t>
      </w:r>
      <w:r>
        <w:t>to</w:t>
      </w:r>
      <w:r w:rsidRPr="000670F6">
        <w:t xml:space="preserve"> HTS statistical reporting number 7616.99.5170.</w:t>
      </w:r>
    </w:p>
    <w:p w:rsidR="00CD3169" w:rsidRPr="000670F6" w:rsidP="00CD3169" w14:paraId="76397706" w14:textId="49B2994A">
      <w:pPr>
        <w:spacing w:after="120"/>
      </w:pPr>
      <w:r w:rsidRPr="000670F6">
        <w:rPr>
          <w:b/>
          <w:bCs/>
        </w:rPr>
        <w:t>Aluminum plates, sheets, and strip</w:t>
      </w:r>
      <w:r>
        <w:t>—</w:t>
      </w:r>
      <w:r w:rsidRPr="000670F6">
        <w:t>flat-rolled wrought aluminum</w:t>
      </w:r>
      <w:r w:rsidR="00D253A3">
        <w:t xml:space="preserve"> products</w:t>
      </w:r>
      <w:r w:rsidRPr="000670F6">
        <w:t xml:space="preserve">. Plates are at least 6.0 millimeters thick (6.3 millimeters in the United States) and are cut to length. Sheets </w:t>
      </w:r>
      <w:r>
        <w:t>range in thickness from</w:t>
      </w:r>
      <w:r w:rsidRPr="000670F6">
        <w:t xml:space="preserve"> 0.20 millimeters to under 6.3 </w:t>
      </w:r>
      <w:r w:rsidRPr="000670F6" w:rsidR="001500B1">
        <w:t xml:space="preserve">millimeters </w:t>
      </w:r>
      <w:r w:rsidRPr="000670F6">
        <w:t xml:space="preserve">(0.15 millimeters to under 6.3 millimeters in the United States). Strip is slit from coiled aluminum into narrower widths than the original coil. Aluminum plates, sheets, and strip are those products corresponding </w:t>
      </w:r>
      <w:r>
        <w:t>to</w:t>
      </w:r>
      <w:r w:rsidRPr="000670F6">
        <w:t xml:space="preserve"> HTS heading 7606.</w:t>
      </w:r>
    </w:p>
    <w:p w:rsidR="00CD3169" w:rsidRPr="000670F6" w:rsidP="00CD3169" w14:paraId="15980C08" w14:textId="2C876E2B">
      <w:pPr>
        <w:spacing w:after="120"/>
      </w:pPr>
      <w:r w:rsidRPr="000670F6">
        <w:rPr>
          <w:b/>
          <w:bCs/>
        </w:rPr>
        <w:t>Aluminum tubes and pipe fittings</w:t>
      </w:r>
      <w:r w:rsidRPr="006054CB">
        <w:t>—</w:t>
      </w:r>
      <w:r w:rsidRPr="000670F6">
        <w:t xml:space="preserve">wrought aluminum products such as couplings, elbows, and sleeves. Aluminum tubes and pipe fittings are those products corresponding </w:t>
      </w:r>
      <w:r>
        <w:t>to</w:t>
      </w:r>
      <w:r w:rsidRPr="000670F6">
        <w:t xml:space="preserve"> HTS heading 7609.</w:t>
      </w:r>
    </w:p>
    <w:p w:rsidR="00CD3169" w:rsidRPr="000670F6" w:rsidP="00CD3169" w14:paraId="05124349" w14:textId="1C35130D">
      <w:pPr>
        <w:spacing w:after="120"/>
      </w:pPr>
      <w:r w:rsidRPr="000670F6">
        <w:rPr>
          <w:b/>
          <w:bCs/>
        </w:rPr>
        <w:t>Aluminum tubes and pipes</w:t>
      </w:r>
      <w:r>
        <w:t>—</w:t>
      </w:r>
      <w:r w:rsidRPr="000670F6">
        <w:t xml:space="preserve">hollow wrought aluminum products. Tubes have uniform wall thicknesses along their length. Pipes are a type of tube with standardized outside diameter and wall thicknesses. Aluminum tubes and pipes are those products corresponding </w:t>
      </w:r>
      <w:r>
        <w:t>to</w:t>
      </w:r>
      <w:r w:rsidRPr="000670F6">
        <w:t xml:space="preserve"> HTS heading 7608.</w:t>
      </w:r>
    </w:p>
    <w:p w:rsidR="00CD3169" w:rsidRPr="000670F6" w:rsidP="00CD3169" w14:paraId="28ABF9B9" w14:textId="12E2C79D">
      <w:pPr>
        <w:spacing w:after="120"/>
      </w:pPr>
      <w:r w:rsidRPr="000670F6">
        <w:rPr>
          <w:b/>
          <w:bCs/>
        </w:rPr>
        <w:t>Aluminum wire</w:t>
      </w:r>
      <w:r>
        <w:t>—</w:t>
      </w:r>
      <w:r w:rsidRPr="000670F6">
        <w:t xml:space="preserve">wire produced by drawing unwrought aluminum wire rod through one or more steel dies to attain the desired final outside dimensions. Wires do not exceed 10.0 </w:t>
      </w:r>
      <w:r w:rsidR="00A108EF">
        <w:t>millimeters</w:t>
      </w:r>
      <w:r w:rsidRPr="000670F6">
        <w:t xml:space="preserve"> in maximum diameter. Aluminum wire products are those corresponding </w:t>
      </w:r>
      <w:r>
        <w:t>to</w:t>
      </w:r>
      <w:r w:rsidRPr="000670F6">
        <w:t xml:space="preserve"> HTS heading 7605.</w:t>
      </w:r>
    </w:p>
    <w:p w:rsidR="00CD3169" w:rsidRPr="000670F6" w:rsidP="00CD3169" w14:paraId="6897FC81" w14:textId="7C292911">
      <w:pPr>
        <w:spacing w:after="120"/>
      </w:pPr>
      <w:r w:rsidRPr="000670F6">
        <w:rPr>
          <w:b/>
          <w:bCs/>
        </w:rPr>
        <w:t xml:space="preserve">Aluminum, primary </w:t>
      </w:r>
      <w:r>
        <w:rPr>
          <w:b/>
          <w:bCs/>
        </w:rPr>
        <w:t>unwrought</w:t>
      </w:r>
      <w:r w:rsidRPr="006054CB">
        <w:t>—</w:t>
      </w:r>
      <w:r w:rsidRPr="000670F6">
        <w:t>aluminum</w:t>
      </w:r>
      <w:r>
        <w:t>, whether in cast or liquid form</w:t>
      </w:r>
      <w:r w:rsidRPr="000670F6">
        <w:t xml:space="preserve"> </w:t>
      </w:r>
      <w:r>
        <w:t>but not further machined or processed,</w:t>
      </w:r>
      <w:r w:rsidRPr="000670F6">
        <w:t xml:space="preserve"> (either pure or alloyed) produced directly from the electrolytic smelting of alumina, typically at a primary smelter.</w:t>
      </w:r>
      <w:r>
        <w:t xml:space="preserve"> For the purposes of this questionnaire, primary unwrought aluminum production includes all activities related to production occurring at the smelter, as well as </w:t>
      </w:r>
      <w:r w:rsidR="00DA41F5">
        <w:t>on-site</w:t>
      </w:r>
      <w:r>
        <w:t xml:space="preserve"> anode baking, casting (if applicable) and any sort of </w:t>
      </w:r>
      <w:r w:rsidR="000B104C">
        <w:t xml:space="preserve">finishing steps, e.g., </w:t>
      </w:r>
      <w:r>
        <w:t>heat treatment</w:t>
      </w:r>
      <w:r w:rsidR="000B104C">
        <w:t>,</w:t>
      </w:r>
      <w:r>
        <w:t xml:space="preserve"> that occurs after casting, such as homogenizing (if applicable). It also includes heating of any other inputs such as alloys or aluminum scrap</w:t>
      </w:r>
      <w:r w:rsidRPr="00B71E88" w:rsidR="00B71E88">
        <w:t xml:space="preserve"> into the production process</w:t>
      </w:r>
      <w:r w:rsidR="00D66ED4">
        <w:t>.</w:t>
      </w:r>
    </w:p>
    <w:p w:rsidR="00CD3169" w:rsidRPr="000670F6" w:rsidP="00CD3169" w14:paraId="29BED9F3" w14:textId="3DABAE3B">
      <w:pPr>
        <w:spacing w:after="120"/>
      </w:pPr>
      <w:r w:rsidRPr="000670F6">
        <w:rPr>
          <w:b/>
          <w:bCs/>
        </w:rPr>
        <w:t xml:space="preserve">Aluminum, secondary </w:t>
      </w:r>
      <w:r>
        <w:rPr>
          <w:b/>
          <w:bCs/>
        </w:rPr>
        <w:t>unwrought</w:t>
      </w:r>
      <w:r w:rsidRPr="006054CB">
        <w:t>—</w:t>
      </w:r>
      <w:r w:rsidRPr="000670F6">
        <w:t>aluminum</w:t>
      </w:r>
      <w:r>
        <w:t xml:space="preserve">, whether in cast or liquid form but not further machined or processed, </w:t>
      </w:r>
      <w:r w:rsidRPr="000670F6">
        <w:t>produced by melting down aluminum scrap</w:t>
      </w:r>
      <w:r>
        <w:t>, usually</w:t>
      </w:r>
      <w:r w:rsidRPr="000670F6">
        <w:t xml:space="preserve"> along with some primary aluminum and alloying metals.</w:t>
      </w:r>
      <w:r>
        <w:t xml:space="preserve"> Includes secondary unwrought aluminum produced from dross. For the purposes of this questionnaire, secondary unwrought aluminum production includes any preheating or delaquering of aluminum scrap, heating of inputs such as primary unwrought aluminum or alloys, melting, casting (if applicable), and any sort of </w:t>
      </w:r>
      <w:r w:rsidR="00D80450">
        <w:t xml:space="preserve">finishing steps, e.g., </w:t>
      </w:r>
      <w:r>
        <w:t>heat treatment</w:t>
      </w:r>
      <w:r w:rsidR="00D80450">
        <w:t>,</w:t>
      </w:r>
      <w:r>
        <w:t xml:space="preserve"> that occurs after casting, such as homogenizing (if applicable). </w:t>
      </w:r>
    </w:p>
    <w:p w:rsidR="00CD3169" w:rsidRPr="000670F6" w:rsidP="00CD3169" w14:paraId="19BC0723" w14:textId="77777777">
      <w:pPr>
        <w:spacing w:after="120"/>
      </w:pPr>
      <w:r w:rsidRPr="000670F6">
        <w:rPr>
          <w:b/>
          <w:bCs/>
        </w:rPr>
        <w:t>Aluminum, unwrought</w:t>
      </w:r>
      <w:r w:rsidRPr="006054CB">
        <w:t>—</w:t>
      </w:r>
      <w:r w:rsidRPr="000670F6">
        <w:t xml:space="preserve">ingots, slabs, blocks, billets, sows, etc., produced by casting molten aluminum of either primary or secondary origin, but not further machined or processed, other than by simple trimming, scalping, or descaling. Unwrought aluminum products are defined in this investigation as those corresponding </w:t>
      </w:r>
      <w:r>
        <w:t>to</w:t>
      </w:r>
      <w:r w:rsidRPr="000670F6">
        <w:t xml:space="preserve"> HTS heading 7601. </w:t>
      </w:r>
    </w:p>
    <w:p w:rsidR="00CD3169" w:rsidRPr="000670F6" w:rsidP="00CD3169" w14:paraId="5D6A849B" w14:textId="21376264">
      <w:pPr>
        <w:spacing w:after="120"/>
      </w:pPr>
      <w:r w:rsidRPr="000670F6">
        <w:rPr>
          <w:b/>
          <w:bCs/>
        </w:rPr>
        <w:t>Aluminum, wrought</w:t>
      </w:r>
      <w:r w:rsidRPr="006054CB">
        <w:t>—</w:t>
      </w:r>
      <w:r w:rsidRPr="000670F6">
        <w:t>rolled, drawn, extruded, forged, or otherwise mechanically worked (formed) aluminum products. For the purposes of this questionnaire, this includes aluminum bars, rods, profiles, plates, sheets, strip, foil, wire, pipe, tube, pipe and tube fittings, castings (such as die</w:t>
      </w:r>
      <w:r>
        <w:t xml:space="preserve"> </w:t>
      </w:r>
      <w:r w:rsidRPr="000670F6">
        <w:t xml:space="preserve">castings or sand castings), and forgings. </w:t>
      </w:r>
      <w:r>
        <w:t xml:space="preserve">Wrought aluminum products are defined in this investigation as those corresponding to HTS headings 7604, 7605, 7606, 7607, 7608, 7609, and HTS statistical reporting numbers 7616.99.5160 and 7616.99.5170. For the purposes of this questionnaire, wrought aluminum production includes the rolling, drawing, extruding, forging, die-casting or foundry casting of any unwrought aluminum product into one or more of the product groups included in this definition. It also includes the transformation of a wrought product into another wrought product (e.g., sheet to foil). Wrought aluminum production also includes any preheating of unwrought aluminum inputs that are required before the rolling, drawing, extruding, forging, die-casting, or foundry casting processes. It also includes any finishing </w:t>
      </w:r>
      <w:r w:rsidR="00E9505D">
        <w:t>steps, e.g.,</w:t>
      </w:r>
      <w:r>
        <w:t xml:space="preserve"> heat treatment</w:t>
      </w:r>
      <w:r w:rsidR="00E9505D">
        <w:t>,</w:t>
      </w:r>
      <w:r>
        <w:t xml:space="preserve"> that occurs after the wrought product is shaped such as precipitation heat-treating, or aging (if applicable). </w:t>
      </w:r>
    </w:p>
    <w:p w:rsidR="00CD3169" w:rsidRPr="000670F6" w:rsidP="00CD3169" w14:paraId="1CF5F9A2" w14:textId="77777777">
      <w:pPr>
        <w:spacing w:after="120"/>
      </w:pPr>
      <w:r w:rsidRPr="000670F6">
        <w:rPr>
          <w:b/>
          <w:bCs/>
        </w:rPr>
        <w:t>Basic oxygen furnace (BOF)</w:t>
      </w:r>
      <w:r w:rsidRPr="006054CB">
        <w:t>—</w:t>
      </w:r>
      <w:r w:rsidRPr="000670F6">
        <w:t>any refractory-lined vessel in which high-purity oxygen is blown under pressure through a bath of molten iron, scrap metal, and fluxes to remove impurities and convert the mixture to steel. BOFs are generally located at integrated iron and steel plants, where molten iron is produced in blast furnaces before being fed into the BOF. Also known as a basic oxygen process furnace (BOPF).</w:t>
      </w:r>
    </w:p>
    <w:p w:rsidR="00CD3169" w:rsidRPr="000670F6" w:rsidP="00CD3169" w14:paraId="2376843C" w14:textId="65007C1B">
      <w:pPr>
        <w:spacing w:after="120"/>
      </w:pPr>
      <w:r w:rsidRPr="000670F6">
        <w:rPr>
          <w:b/>
          <w:bCs/>
        </w:rPr>
        <w:t>Blast furnace (BF)</w:t>
      </w:r>
      <w:r w:rsidRPr="006054CB">
        <w:t>—</w:t>
      </w:r>
      <w:r w:rsidRPr="000670F6">
        <w:t xml:space="preserve">a furnace used </w:t>
      </w:r>
      <w:r>
        <w:t>to</w:t>
      </w:r>
      <w:r w:rsidRPr="000670F6">
        <w:t xml:space="preserve"> produc</w:t>
      </w:r>
      <w:r>
        <w:t>e</w:t>
      </w:r>
      <w:r w:rsidRPr="000670F6">
        <w:t xml:space="preserve"> molten iron from iron ore pellets and other iron-bearing materials. B</w:t>
      </w:r>
      <w:r w:rsidR="00BF6B81">
        <w:t xml:space="preserve">last </w:t>
      </w:r>
      <w:r w:rsidR="00C362D9">
        <w:t>furnace</w:t>
      </w:r>
      <w:r w:rsidRPr="000670F6">
        <w:t>s are generally located at integrated iron and steel plants, with molten iron being fed directly into basic oxygen furnaces</w:t>
      </w:r>
      <w:r w:rsidR="00C362D9">
        <w:t xml:space="preserve"> (BOFs)</w:t>
      </w:r>
      <w:r w:rsidRPr="000670F6">
        <w:t>.</w:t>
      </w:r>
    </w:p>
    <w:p w:rsidR="00CD3169" w:rsidRPr="000670F6" w:rsidP="00CD3169" w14:paraId="14BBB71C" w14:textId="4DEA1E27">
      <w:pPr>
        <w:spacing w:after="120"/>
      </w:pPr>
      <w:r w:rsidRPr="000670F6">
        <w:rPr>
          <w:b/>
          <w:bCs/>
        </w:rPr>
        <w:t>Blast furnace gas</w:t>
      </w:r>
      <w:r w:rsidRPr="006054CB">
        <w:t>—</w:t>
      </w:r>
      <w:r w:rsidRPr="000670F6">
        <w:t>the combustible waste gas generated in a blast furnace when iron ore is being reduced with coke to metallic iron. This gas is commonly used as a fuel within steel facilities</w:t>
      </w:r>
      <w:r w:rsidR="00042E6B">
        <w:t xml:space="preserve"> or is flared</w:t>
      </w:r>
      <w:r w:rsidRPr="000670F6">
        <w:t>.</w:t>
      </w:r>
    </w:p>
    <w:p w:rsidR="00C96428" w:rsidP="006054CB" w14:paraId="514EDD0B" w14:textId="54970D78">
      <w:pPr>
        <w:pStyle w:val="Heading2"/>
      </w:pPr>
      <w:r>
        <w:t xml:space="preserve">C – E </w:t>
      </w:r>
    </w:p>
    <w:p w:rsidR="00DF14C0" w:rsidP="00DF14C0" w14:paraId="4015E489" w14:textId="77777777">
      <w:pPr>
        <w:spacing w:after="120"/>
      </w:pPr>
      <w:r>
        <w:rPr>
          <w:b/>
          <w:bCs/>
        </w:rPr>
        <w:t>Calcined d</w:t>
      </w:r>
      <w:r w:rsidRPr="000670F6">
        <w:rPr>
          <w:b/>
          <w:bCs/>
        </w:rPr>
        <w:t>olime</w:t>
      </w:r>
      <w:r w:rsidRPr="006054CB">
        <w:t>—</w:t>
      </w:r>
      <w:r w:rsidRPr="000670F6">
        <w:t xml:space="preserve">this mix of lime (CaO) and magnesia (MgO) is the high-temperature product from the </w:t>
      </w:r>
      <w:r>
        <w:t>heating (</w:t>
      </w:r>
      <w:r w:rsidRPr="000670F6">
        <w:t>calcin</w:t>
      </w:r>
      <w:r>
        <w:t>ing)</w:t>
      </w:r>
      <w:r w:rsidRPr="000670F6">
        <w:t xml:space="preserve"> of </w:t>
      </w:r>
      <w:r>
        <w:t>non-calcined dolomite</w:t>
      </w:r>
      <w:r w:rsidRPr="000670F6">
        <w:t>.</w:t>
      </w:r>
      <w:r>
        <w:t xml:space="preserve"> Calcined dolime is also referred to as calcined dolomitic limestone, dolime, or calcium-magnesium oxide (CaMgO</w:t>
      </w:r>
      <w:r w:rsidRPr="00FF3A3D">
        <w:rPr>
          <w:vertAlign w:val="subscript"/>
        </w:rPr>
        <w:t>2</w:t>
      </w:r>
      <w:r>
        <w:t>).</w:t>
      </w:r>
    </w:p>
    <w:p w:rsidR="00F93ECE" w:rsidRPr="000670F6" w:rsidP="00F93ECE" w14:paraId="47DC1629" w14:textId="77777777">
      <w:pPr>
        <w:spacing w:after="120"/>
      </w:pPr>
      <w:r>
        <w:rPr>
          <w:b/>
          <w:bCs/>
        </w:rPr>
        <w:t>Calcined l</w:t>
      </w:r>
      <w:r w:rsidRPr="000670F6">
        <w:rPr>
          <w:b/>
          <w:bCs/>
        </w:rPr>
        <w:t>ime</w:t>
      </w:r>
      <w:r w:rsidRPr="002260C9">
        <w:t>—</w:t>
      </w:r>
      <w:r w:rsidRPr="000670F6">
        <w:t xml:space="preserve">the high-temperature product </w:t>
      </w:r>
      <w:r>
        <w:t>from heating (</w:t>
      </w:r>
      <w:r w:rsidRPr="000670F6">
        <w:t>calcin</w:t>
      </w:r>
      <w:r>
        <w:t>ing)</w:t>
      </w:r>
      <w:r w:rsidRPr="000670F6">
        <w:t xml:space="preserve"> limestone. Lime is used to help remove impurities such as sulfur, phosphorus, and silica in the ironmaking and steelmaking processes.</w:t>
      </w:r>
      <w:r>
        <w:t xml:space="preserve"> Calcined lime is also referred to as calcium oxide (CaO) or lime.</w:t>
      </w:r>
    </w:p>
    <w:p w:rsidR="00CD3169" w:rsidRPr="000670F6" w:rsidP="00CD3169" w14:paraId="006C6154" w14:textId="695677F1">
      <w:pPr>
        <w:spacing w:after="120"/>
        <w:rPr>
          <w:b/>
          <w:bCs/>
        </w:rPr>
      </w:pPr>
      <w:r w:rsidRPr="000670F6">
        <w:rPr>
          <w:b/>
        </w:rPr>
        <w:t>Carbon and other alloy steel</w:t>
      </w:r>
      <w:r w:rsidRPr="006054CB">
        <w:t>—</w:t>
      </w:r>
      <w:r w:rsidRPr="000670F6">
        <w:t>all steels other than stainless steel (including nonalloy steel, low-alloy steel, silicon electrical steel, high-speed steel, silicomanganese steel, tool steel, chipper-knife steel, heat-resisting steel, ball</w:t>
      </w:r>
      <w:r>
        <w:t xml:space="preserve"> </w:t>
      </w:r>
      <w:r w:rsidRPr="000670F6">
        <w:t>bearing steel, etc.).</w:t>
      </w:r>
    </w:p>
    <w:p w:rsidR="00CD3169" w:rsidRPr="000670F6" w:rsidP="00CD3169" w14:paraId="58DE70D0" w14:textId="77777777">
      <w:pPr>
        <w:spacing w:after="120"/>
      </w:pPr>
      <w:r w:rsidRPr="000670F6">
        <w:rPr>
          <w:b/>
          <w:bCs/>
        </w:rPr>
        <w:t>Carbon anode</w:t>
      </w:r>
      <w:r w:rsidRPr="006054CB">
        <w:t>—</w:t>
      </w:r>
      <w:r w:rsidRPr="000670F6">
        <w:t>a carbon block used to conduct electricity. Carbon anodes are inserted into an aluminum pot during the primary aluminum smelting process.</w:t>
      </w:r>
      <w:r>
        <w:t xml:space="preserve"> </w:t>
      </w:r>
    </w:p>
    <w:p w:rsidR="00CD3169" w:rsidRPr="000670F6" w:rsidP="00CD3169" w14:paraId="689AB63A" w14:textId="77777777">
      <w:pPr>
        <w:spacing w:after="120"/>
      </w:pPr>
      <w:r w:rsidRPr="000670F6">
        <w:rPr>
          <w:b/>
          <w:bCs/>
        </w:rPr>
        <w:t>Carbon content</w:t>
      </w:r>
      <w:r w:rsidRPr="00C31EB5">
        <w:t>—</w:t>
      </w:r>
      <w:r w:rsidRPr="000670F6">
        <w:t xml:space="preserve">the mass of carbon as a share of the total mass of a material. </w:t>
      </w:r>
    </w:p>
    <w:p w:rsidR="00CD3169" w:rsidRPr="000670F6" w:rsidP="00CD3169" w14:paraId="124DAC22" w14:textId="16A1786C">
      <w:pPr>
        <w:spacing w:after="120"/>
        <w:rPr>
          <w:b/>
          <w:bCs/>
        </w:rPr>
      </w:pPr>
      <w:r w:rsidRPr="000670F6">
        <w:rPr>
          <w:b/>
          <w:bCs/>
        </w:rPr>
        <w:t>Carbon dioxide equivalent (CO</w:t>
      </w:r>
      <w:r w:rsidRPr="000670F6">
        <w:rPr>
          <w:b/>
          <w:vertAlign w:val="subscript"/>
        </w:rPr>
        <w:t>2</w:t>
      </w:r>
      <w:r w:rsidRPr="000670F6">
        <w:rPr>
          <w:b/>
        </w:rPr>
        <w:t xml:space="preserve">-equivalent or </w:t>
      </w:r>
      <w:r w:rsidRPr="000670F6">
        <w:rPr>
          <w:b/>
          <w:bCs/>
        </w:rPr>
        <w:t>CO</w:t>
      </w:r>
      <w:r w:rsidRPr="000670F6">
        <w:rPr>
          <w:b/>
          <w:vertAlign w:val="subscript"/>
        </w:rPr>
        <w:t>2</w:t>
      </w:r>
      <w:r w:rsidRPr="000670F6">
        <w:rPr>
          <w:b/>
          <w:bCs/>
        </w:rPr>
        <w:t>e)</w:t>
      </w:r>
      <w:r w:rsidRPr="006054CB">
        <w:t>—</w:t>
      </w:r>
      <w:r w:rsidRPr="000670F6">
        <w:t>the number of metric tons of CO</w:t>
      </w:r>
      <w:r w:rsidRPr="000670F6">
        <w:rPr>
          <w:vertAlign w:val="subscript"/>
        </w:rPr>
        <w:t>2</w:t>
      </w:r>
      <w:r w:rsidRPr="000670F6">
        <w:t xml:space="preserve"> emissions with the same global warming potential (GWP) as one metric ton of another greenhouse gas.</w:t>
      </w:r>
    </w:p>
    <w:p w:rsidR="00CD3169" w:rsidRPr="000670F6" w:rsidP="00CD3169" w14:paraId="48D15EC1" w14:textId="77777777">
      <w:pPr>
        <w:spacing w:after="120"/>
        <w:rPr>
          <w:b/>
          <w:bCs/>
        </w:rPr>
      </w:pPr>
      <w:r w:rsidRPr="000670F6">
        <w:rPr>
          <w:b/>
          <w:bCs/>
        </w:rPr>
        <w:t>Carbon electrodes</w:t>
      </w:r>
      <w:r w:rsidRPr="006054CB">
        <w:t>—</w:t>
      </w:r>
      <w:r w:rsidRPr="000670F6">
        <w:t>graphite electrodes that are the main heating element used in the electric arc furnace (EAF) steelmaking process. Electrodes are part of the EAF furnace lid and are assembled into columns. Electricity then passes through the electrodes, forming an arc of intense heat that melts the scrap steel. Graphite electrodes can also be used in a ladle metallurgy furnace and specialty furnace applications.</w:t>
      </w:r>
    </w:p>
    <w:p w:rsidR="00CD3169" w:rsidRPr="000670F6" w:rsidP="00CD3169" w14:paraId="232CFA1E" w14:textId="77777777">
      <w:pPr>
        <w:spacing w:after="120"/>
      </w:pPr>
      <w:r w:rsidRPr="000670F6">
        <w:rPr>
          <w:b/>
          <w:bCs/>
        </w:rPr>
        <w:t>Casting</w:t>
      </w:r>
      <w:r w:rsidRPr="006054CB">
        <w:t>—</w:t>
      </w:r>
      <w:r w:rsidRPr="000670F6">
        <w:t xml:space="preserve">the process by which hot liquid steel or aluminum is poured into a mold and cooled to produce its first solid form. For wrought aluminum production, </w:t>
      </w:r>
      <w:r>
        <w:t>as defined by this questionnaire,</w:t>
      </w:r>
      <w:r w:rsidRPr="000670F6">
        <w:t xml:space="preserve"> casting can</w:t>
      </w:r>
      <w:r>
        <w:t xml:space="preserve"> </w:t>
      </w:r>
      <w:r w:rsidRPr="000670F6">
        <w:t>also</w:t>
      </w:r>
      <w:r w:rsidRPr="000670F6">
        <w:t xml:space="preserve"> </w:t>
      </w:r>
      <w:r w:rsidRPr="00284E6A">
        <w:t>include the solid, finished, or near-finished aluminum shapes resulting from the foundry or die-casting processes.</w:t>
      </w:r>
      <w:r>
        <w:t xml:space="preserve"> For the purposes of this questionnaire, questions on aluminum casting processes include any heat treating of products occurring after casting, such as homogenizing of aluminum billets. </w:t>
      </w:r>
    </w:p>
    <w:p w:rsidR="001A5DE2" w:rsidP="00CD3169" w14:paraId="21DCD59F" w14:textId="4B73105E">
      <w:pPr>
        <w:spacing w:after="120"/>
        <w:rPr>
          <w:b/>
          <w:bCs/>
        </w:rPr>
      </w:pPr>
      <w:r>
        <w:rPr>
          <w:b/>
          <w:bCs/>
        </w:rPr>
        <w:t>Coal and coal</w:t>
      </w:r>
      <w:r w:rsidR="004E0BA0">
        <w:rPr>
          <w:b/>
          <w:bCs/>
        </w:rPr>
        <w:t>-based carbon additives</w:t>
      </w:r>
      <w:r w:rsidRPr="006054CB" w:rsidR="000D1207">
        <w:t>—</w:t>
      </w:r>
      <w:r w:rsidRPr="006054CB" w:rsidR="0031710E">
        <w:t xml:space="preserve">coal and other </w:t>
      </w:r>
      <w:r w:rsidRPr="006054CB" w:rsidR="00E774EB">
        <w:t>sources of carbon derived from coal</w:t>
      </w:r>
      <w:r w:rsidR="00170ABF">
        <w:t xml:space="preserve"> (other than coke)</w:t>
      </w:r>
      <w:r w:rsidR="00797530">
        <w:t xml:space="preserve"> that are primarily used as feedstock, not fuel</w:t>
      </w:r>
      <w:r w:rsidR="008B5295">
        <w:t xml:space="preserve">. Examples of </w:t>
      </w:r>
      <w:r w:rsidR="00797530">
        <w:t xml:space="preserve">coal and </w:t>
      </w:r>
      <w:r w:rsidR="008B5295">
        <w:t xml:space="preserve">coal-based carbon additives include </w:t>
      </w:r>
      <w:r w:rsidR="00170ABF">
        <w:t>coal used to produce metallurgical coke</w:t>
      </w:r>
      <w:r w:rsidR="00524D57">
        <w:t xml:space="preserve"> or</w:t>
      </w:r>
      <w:r w:rsidR="00AD4FD1">
        <w:t xml:space="preserve"> </w:t>
      </w:r>
      <w:r w:rsidR="009A19DE">
        <w:t>high purit</w:t>
      </w:r>
      <w:r w:rsidR="00340400">
        <w:t xml:space="preserve">y carbon </w:t>
      </w:r>
      <w:r w:rsidR="00AF2DE4">
        <w:t xml:space="preserve">products </w:t>
      </w:r>
      <w:r w:rsidR="00B16141">
        <w:t>that are charged or injected into steelmaking furnaces.</w:t>
      </w:r>
      <w:r w:rsidR="00170ABF">
        <w:t xml:space="preserve"> </w:t>
      </w:r>
      <w:r w:rsidRPr="006054CB" w:rsidR="00700CF3">
        <w:rPr>
          <w:rStyle w:val="CommentReference"/>
        </w:rPr>
        <w:t xml:space="preserve"> </w:t>
      </w:r>
    </w:p>
    <w:p w:rsidR="00CD3169" w:rsidRPr="000670F6" w:rsidP="00CD3169" w14:paraId="0F8408E0" w14:textId="4B958DE4">
      <w:pPr>
        <w:spacing w:after="120"/>
      </w:pPr>
      <w:r w:rsidRPr="000670F6">
        <w:rPr>
          <w:b/>
          <w:bCs/>
        </w:rPr>
        <w:t>Coated flat steel products</w:t>
      </w:r>
      <w:r w:rsidRPr="006054CB">
        <w:t>—</w:t>
      </w:r>
      <w:r w:rsidRPr="000670F6">
        <w:t xml:space="preserve">includes </w:t>
      </w:r>
      <w:r w:rsidR="007621E8">
        <w:t xml:space="preserve">carbon and other </w:t>
      </w:r>
      <w:r w:rsidR="003506F8">
        <w:t xml:space="preserve">alloy steel </w:t>
      </w:r>
      <w:r w:rsidRPr="000670F6">
        <w:rPr>
          <w:bCs/>
        </w:rPr>
        <w:t>sheets, strips, and plates</w:t>
      </w:r>
      <w:r w:rsidR="00D13A78">
        <w:rPr>
          <w:bCs/>
        </w:rPr>
        <w:t xml:space="preserve"> that have been clad, plated, or coated with metal</w:t>
      </w:r>
      <w:r w:rsidRPr="000670F6">
        <w:rPr>
          <w:bCs/>
        </w:rPr>
        <w:t>,</w:t>
      </w:r>
      <w:r w:rsidRPr="000670F6">
        <w:t xml:space="preserve"> in either coils or cut lengths. Examples include flat steel products that are hot-dipped or electrolytically galvanized; or those coated with </w:t>
      </w:r>
      <w:r>
        <w:t>G</w:t>
      </w:r>
      <w:r w:rsidRPr="000670F6">
        <w:t xml:space="preserve">alvalume, tin or chromium (tin-free), or other metals. Carbon and other alloy </w:t>
      </w:r>
      <w:r w:rsidR="00F07D02">
        <w:t xml:space="preserve">coated </w:t>
      </w:r>
      <w:r w:rsidRPr="000670F6">
        <w:t xml:space="preserve">flat steel products are those corresponding </w:t>
      </w:r>
      <w:r>
        <w:t xml:space="preserve">to </w:t>
      </w:r>
      <w:r w:rsidRPr="000670F6">
        <w:t>HTS heading</w:t>
      </w:r>
      <w:r w:rsidR="00B728C5">
        <w:t>s</w:t>
      </w:r>
      <w:r w:rsidRPr="000670F6">
        <w:t xml:space="preserve"> 7210</w:t>
      </w:r>
      <w:r w:rsidR="00DC4E8C">
        <w:t xml:space="preserve"> </w:t>
      </w:r>
      <w:r w:rsidR="00C62824">
        <w:t xml:space="preserve">(other than </w:t>
      </w:r>
      <w:r w:rsidR="00155D02">
        <w:t>HTS s</w:t>
      </w:r>
      <w:r w:rsidR="0089696D">
        <w:t>tatistical reporting number</w:t>
      </w:r>
      <w:r w:rsidR="00155D02">
        <w:t xml:space="preserve"> </w:t>
      </w:r>
      <w:r w:rsidR="00C62824">
        <w:t>7210.70</w:t>
      </w:r>
      <w:r w:rsidR="00754EAE">
        <w:t>.30</w:t>
      </w:r>
      <w:r w:rsidR="00E60521">
        <w:t>00</w:t>
      </w:r>
      <w:r w:rsidR="00155D02">
        <w:t>)</w:t>
      </w:r>
      <w:r w:rsidRPr="000670F6">
        <w:t xml:space="preserve"> </w:t>
      </w:r>
      <w:r w:rsidR="00DC4E8C">
        <w:t xml:space="preserve">and </w:t>
      </w:r>
      <w:r w:rsidRPr="000670F6">
        <w:t>7212</w:t>
      </w:r>
      <w:r w:rsidR="00AE7E93">
        <w:t xml:space="preserve"> (other than</w:t>
      </w:r>
      <w:r w:rsidR="00DC4E8C">
        <w:t xml:space="preserve"> HTS subheading </w:t>
      </w:r>
      <w:r w:rsidR="00AE7E93">
        <w:t>7212.40)</w:t>
      </w:r>
      <w:r w:rsidRPr="000670F6">
        <w:t xml:space="preserve">, </w:t>
      </w:r>
      <w:r w:rsidR="00DC4E8C">
        <w:t>HTS subheading</w:t>
      </w:r>
      <w:r w:rsidR="00F730FC">
        <w:t>s</w:t>
      </w:r>
      <w:r w:rsidR="00DC4E8C">
        <w:t xml:space="preserve"> </w:t>
      </w:r>
      <w:r w:rsidRPr="000670F6">
        <w:t>7225.91</w:t>
      </w:r>
      <w:r w:rsidR="00640F19">
        <w:t xml:space="preserve"> and</w:t>
      </w:r>
      <w:r w:rsidRPr="000670F6" w:rsidR="00640F19">
        <w:t xml:space="preserve"> </w:t>
      </w:r>
      <w:r w:rsidRPr="000670F6">
        <w:t xml:space="preserve">7225.92, and </w:t>
      </w:r>
      <w:r w:rsidR="00640F19">
        <w:t>HTS statistical reporting numbers 7226.</w:t>
      </w:r>
      <w:r w:rsidR="00A0747F">
        <w:t>99.</w:t>
      </w:r>
      <w:r w:rsidR="00154121">
        <w:t>0110</w:t>
      </w:r>
      <w:r w:rsidR="007D1823">
        <w:t xml:space="preserve"> and 7226.99.0130</w:t>
      </w:r>
      <w:r w:rsidRPr="000670F6">
        <w:t>.</w:t>
      </w:r>
    </w:p>
    <w:p w:rsidR="00CD3169" w:rsidRPr="000670F6" w:rsidP="00CD3169" w14:paraId="575520C9" w14:textId="7A1B5085">
      <w:pPr>
        <w:spacing w:after="120"/>
        <w:rPr>
          <w:b/>
          <w:bCs/>
        </w:rPr>
      </w:pPr>
      <w:r w:rsidRPr="000670F6">
        <w:rPr>
          <w:b/>
          <w:bCs/>
        </w:rPr>
        <w:t>Coating, cladding, or plating flat steel products</w:t>
      </w:r>
      <w:r w:rsidRPr="006054CB">
        <w:t>—</w:t>
      </w:r>
      <w:r w:rsidRPr="000670F6">
        <w:t xml:space="preserve">all processes occurring at a facility that are used to coat, clad, or plate flat steel products </w:t>
      </w:r>
      <w:r w:rsidR="00DE0065">
        <w:t>with metal</w:t>
      </w:r>
      <w:r w:rsidRPr="000670F6">
        <w:t xml:space="preserve"> (e.g., hot-dip or electrolytic galvanize lines, </w:t>
      </w:r>
      <w:r w:rsidR="00271E74">
        <w:t>G</w:t>
      </w:r>
      <w:r w:rsidRPr="000670F6" w:rsidR="00271E74">
        <w:t xml:space="preserve">alvalume </w:t>
      </w:r>
      <w:r w:rsidRPr="000670F6">
        <w:t xml:space="preserve">coating, tin mills) and any finishing operations that further process these goods (e.g., annealing, cutting). </w:t>
      </w:r>
    </w:p>
    <w:p w:rsidR="00CD3169" w:rsidRPr="000670F6" w:rsidP="00CD3169" w14:paraId="77D7ADAF" w14:textId="0B460613">
      <w:pPr>
        <w:spacing w:after="120"/>
      </w:pPr>
      <w:r w:rsidRPr="000670F6">
        <w:rPr>
          <w:b/>
          <w:bCs/>
        </w:rPr>
        <w:t>Cogeneration (also known as combined heat and power, or CHP)</w:t>
      </w:r>
      <w:r>
        <w:t>—</w:t>
      </w:r>
      <w:r w:rsidRPr="000670F6">
        <w:t xml:space="preserve">an integrated approach to generating multiple output streams (electric power and thermal energy) from a single fuel source. For industrial facilities, cogeneration is typically located </w:t>
      </w:r>
      <w:r w:rsidR="00DA41F5">
        <w:t>on-site</w:t>
      </w:r>
      <w:r w:rsidRPr="000670F6">
        <w:t xml:space="preserve"> and captures heat and off-gases that would </w:t>
      </w:r>
      <w:r w:rsidRPr="000670F6">
        <w:t>otherwise go unused to provide thermal energy such as steam or hot water and generate electricity. For the purposes of th</w:t>
      </w:r>
      <w:r>
        <w:t>is</w:t>
      </w:r>
      <w:r w:rsidRPr="000670F6">
        <w:t xml:space="preserve"> questionnaire, </w:t>
      </w:r>
      <w:r w:rsidR="00DA41F5">
        <w:t>on-site</w:t>
      </w:r>
      <w:r w:rsidRPr="000670F6">
        <w:t xml:space="preserve"> cogeneration refers </w:t>
      </w:r>
      <w:r>
        <w:t xml:space="preserve">only </w:t>
      </w:r>
      <w:r w:rsidRPr="000670F6">
        <w:t xml:space="preserve">to units that are operated by </w:t>
      </w:r>
      <w:r>
        <w:t>your</w:t>
      </w:r>
      <w:r w:rsidRPr="000670F6">
        <w:t xml:space="preserve"> facility.</w:t>
      </w:r>
    </w:p>
    <w:p w:rsidR="00CD3169" w:rsidRPr="000670F6" w:rsidP="00CD3169" w14:paraId="282F1DA5" w14:textId="2B6E5225">
      <w:pPr>
        <w:spacing w:after="120"/>
        <w:rPr>
          <w:b/>
          <w:bCs/>
        </w:rPr>
      </w:pPr>
      <w:r w:rsidRPr="000670F6">
        <w:rPr>
          <w:b/>
          <w:bCs/>
        </w:rPr>
        <w:t>Coke breeze</w:t>
      </w:r>
      <w:r w:rsidRPr="006054CB">
        <w:t>—</w:t>
      </w:r>
      <w:r w:rsidRPr="000670F6">
        <w:t>fine sizes of coke, usually less than one-half inch</w:t>
      </w:r>
      <w:r w:rsidR="00E317D3">
        <w:t xml:space="preserve"> in diameter</w:t>
      </w:r>
      <w:r w:rsidRPr="000670F6">
        <w:t>, that are recovered from coke plants. It is commonly used for sintering iron ore.</w:t>
      </w:r>
    </w:p>
    <w:p w:rsidR="00CD3169" w:rsidRPr="000670F6" w:rsidP="00CD3169" w14:paraId="3290FB37" w14:textId="5FD3C778">
      <w:pPr>
        <w:spacing w:after="120"/>
      </w:pPr>
      <w:r w:rsidRPr="000670F6">
        <w:rPr>
          <w:b/>
          <w:bCs/>
        </w:rPr>
        <w:t>Coke oven gas</w:t>
      </w:r>
      <w:r w:rsidRPr="006054CB">
        <w:t>—</w:t>
      </w:r>
      <w:r w:rsidRPr="000670F6">
        <w:t>the combustible waste gas produced by the carbonization of coal in a coke oven at temperatures in excess of 1,000 °C.</w:t>
      </w:r>
      <w:r w:rsidR="00271E74">
        <w:t xml:space="preserve"> This gas is commonly used as fuel </w:t>
      </w:r>
      <w:r w:rsidR="009B3F1E">
        <w:t>within coke producing facilities or is flared.</w:t>
      </w:r>
    </w:p>
    <w:p w:rsidR="00CD3169" w:rsidRPr="000670F6" w:rsidP="00CD3169" w14:paraId="7F023043" w14:textId="77777777">
      <w:pPr>
        <w:spacing w:after="120"/>
        <w:rPr>
          <w:b/>
        </w:rPr>
      </w:pPr>
      <w:r w:rsidRPr="000670F6">
        <w:rPr>
          <w:b/>
        </w:rPr>
        <w:t>Cold forming/cold finishing long steel products</w:t>
      </w:r>
      <w:r w:rsidRPr="006054CB">
        <w:t>—</w:t>
      </w:r>
      <w:r w:rsidRPr="000670F6">
        <w:rPr>
          <w:bCs/>
        </w:rPr>
        <w:t>all processes occurring at a facility that are used to cold form, cold finish, or cold draw long steel products, including any finishing operations that further process these goods (e.g., annealing, pickling, cutting). Also includes any process used to draw or roll wire.</w:t>
      </w:r>
    </w:p>
    <w:p w:rsidR="00CD3169" w:rsidRPr="000670F6" w:rsidP="00CD3169" w14:paraId="12027EE4" w14:textId="77777777">
      <w:pPr>
        <w:spacing w:after="120"/>
        <w:rPr>
          <w:b/>
          <w:bCs/>
        </w:rPr>
      </w:pPr>
      <w:r w:rsidRPr="000670F6">
        <w:rPr>
          <w:b/>
        </w:rPr>
        <w:t>Cold rolling flat steel products</w:t>
      </w:r>
      <w:r>
        <w:rPr>
          <w:bCs/>
        </w:rPr>
        <w:t>—</w:t>
      </w:r>
      <w:r w:rsidRPr="000670F6">
        <w:t>all processes occurring at a facility that are used to transform hot-rolled flat steel into cold-rolled flat steel products. Such processes include the cold-rolling mill itself as well as any post-cold rolling operations that further finish cold-rolled flat steel products (e.g., annealing, pickling, cutting</w:t>
      </w:r>
      <w:r w:rsidR="00121D37">
        <w:t>, painting</w:t>
      </w:r>
      <w:r w:rsidRPr="000670F6">
        <w:t xml:space="preserve">). For carbon and other alloy steel, cold rolling does not include coating, cladding, or plating of steel </w:t>
      </w:r>
      <w:r w:rsidR="008000E6">
        <w:t xml:space="preserve">with metal </w:t>
      </w:r>
      <w:r w:rsidRPr="000670F6">
        <w:t>or any process occurring in a facility downstream from those processes. For stainless steel, such processes are included within the definition of cold rolling flat steel products.</w:t>
      </w:r>
    </w:p>
    <w:p w:rsidR="00CD3169" w:rsidRPr="000670F6" w:rsidP="00CD3169" w14:paraId="04CAB0BF" w14:textId="0D5256B7">
      <w:pPr>
        <w:spacing w:after="120"/>
        <w:rPr>
          <w:b/>
        </w:rPr>
      </w:pPr>
      <w:r w:rsidRPr="000670F6">
        <w:rPr>
          <w:b/>
        </w:rPr>
        <w:t>Cold-formed/finished long steel products</w:t>
      </w:r>
      <w:r w:rsidRPr="006054CB">
        <w:t>—</w:t>
      </w:r>
      <w:r w:rsidRPr="000670F6">
        <w:t xml:space="preserve">includes cold-formed, cold-finished, or cold-drawn bars, whether or not coated with metallic or nonmetallic materials (e.g., plastics, paint, etc.). Also includes all steel wire. Stainless cold-formed/finished long steel products are those corresponding </w:t>
      </w:r>
      <w:r>
        <w:t>to</w:t>
      </w:r>
      <w:r w:rsidRPr="000670F6">
        <w:t xml:space="preserve"> HTS subheadings 7222.20</w:t>
      </w:r>
      <w:r w:rsidR="00DC4E8C">
        <w:t xml:space="preserve"> and</w:t>
      </w:r>
      <w:r w:rsidRPr="000670F6" w:rsidR="00DC4E8C">
        <w:t xml:space="preserve"> </w:t>
      </w:r>
      <w:r w:rsidRPr="000670F6">
        <w:t>7222.30, and</w:t>
      </w:r>
      <w:r w:rsidR="00DC4E8C">
        <w:t xml:space="preserve"> HTS heading</w:t>
      </w:r>
      <w:r w:rsidRPr="000670F6">
        <w:t xml:space="preserve"> 7223. Carbon and other alloy cold-formed/finished long steel products are those corresponding </w:t>
      </w:r>
      <w:r>
        <w:t>to</w:t>
      </w:r>
      <w:r w:rsidRPr="000670F6">
        <w:t xml:space="preserve"> HTS headings 7215, 7217,</w:t>
      </w:r>
      <w:r w:rsidR="00DC4E8C">
        <w:t xml:space="preserve"> and 7229</w:t>
      </w:r>
      <w:r w:rsidR="00B26ACB">
        <w:t xml:space="preserve">; HTS subheadings </w:t>
      </w:r>
      <w:r w:rsidRPr="000670F6" w:rsidR="00B26ACB">
        <w:t xml:space="preserve">7228.50, 7228.60, </w:t>
      </w:r>
      <w:r w:rsidR="00977408">
        <w:t xml:space="preserve">and </w:t>
      </w:r>
      <w:r w:rsidRPr="000670F6" w:rsidR="00B26ACB">
        <w:t>7228.20.50</w:t>
      </w:r>
      <w:r w:rsidR="00B26ACB">
        <w:t>; and HTS statistical reporting numbers</w:t>
      </w:r>
      <w:r w:rsidRPr="000670F6">
        <w:t xml:space="preserve"> 7228.10.0030</w:t>
      </w:r>
      <w:r w:rsidR="00B26ACB">
        <w:t xml:space="preserve"> and</w:t>
      </w:r>
      <w:r w:rsidRPr="000670F6">
        <w:t xml:space="preserve"> 7228.10.0060. </w:t>
      </w:r>
    </w:p>
    <w:p w:rsidR="00CD3169" w:rsidRPr="000670F6" w:rsidP="00CD3169" w14:paraId="6EEB408A" w14:textId="6E8A4D08">
      <w:pPr>
        <w:spacing w:after="120"/>
      </w:pPr>
      <w:r w:rsidRPr="000670F6">
        <w:rPr>
          <w:b/>
        </w:rPr>
        <w:t>Cold-rolled flat steel products</w:t>
      </w:r>
      <w:r w:rsidRPr="006054CB">
        <w:t>—</w:t>
      </w:r>
      <w:r w:rsidRPr="000670F6">
        <w:t xml:space="preserve">includes cold-rolled </w:t>
      </w:r>
      <w:r w:rsidRPr="000670F6">
        <w:rPr>
          <w:bCs/>
        </w:rPr>
        <w:t>sheets, strips, and plates,</w:t>
      </w:r>
      <w:r w:rsidRPr="000670F6">
        <w:t xml:space="preserve"> whether or not annealed, pickled, tempered, or cold-reduced, in either coils or cut lengths. Stainless cold-rolled flat steel products may be clad, plated, or coated</w:t>
      </w:r>
      <w:r w:rsidR="00273B57">
        <w:t xml:space="preserve"> with metallic or nonmetallic materials</w:t>
      </w:r>
      <w:r w:rsidRPr="000670F6">
        <w:t>. If carbon and other alloy steel is clad, plated, or coated</w:t>
      </w:r>
      <w:r w:rsidR="00D73692">
        <w:t xml:space="preserve"> with metal</w:t>
      </w:r>
      <w:r w:rsidRPr="000670F6">
        <w:t xml:space="preserve">, these are included in the “coated flat steel products” category. Stainless cold-rolled flat steel products include those corresponding </w:t>
      </w:r>
      <w:r>
        <w:t>to</w:t>
      </w:r>
      <w:r w:rsidRPr="000670F6">
        <w:t xml:space="preserve"> HTS subheadings 7219.31, 7219.32, 7219.33, 7219.34, 7219.35, 7219.90, 7220.20, and 7220.90. Carbon and other alloy cold-rolled flat steel products include those corresponding </w:t>
      </w:r>
      <w:r>
        <w:t>to</w:t>
      </w:r>
      <w:r w:rsidRPr="000670F6">
        <w:t xml:space="preserve"> HTS heading 7209</w:t>
      </w:r>
      <w:r w:rsidR="00950F0C">
        <w:t>,</w:t>
      </w:r>
      <w:r w:rsidR="00B26ACB">
        <w:t xml:space="preserve"> HTS subheadings</w:t>
      </w:r>
      <w:r w:rsidRPr="000670F6">
        <w:t xml:space="preserve"> 7211.23, 7211.29, 7211.90, </w:t>
      </w:r>
      <w:r w:rsidR="00950F0C">
        <w:t xml:space="preserve">7212.40, </w:t>
      </w:r>
      <w:r w:rsidRPr="000670F6">
        <w:t xml:space="preserve">7225.50, </w:t>
      </w:r>
      <w:r w:rsidR="00E2084A">
        <w:t>7225.</w:t>
      </w:r>
      <w:r w:rsidR="003F0BA8">
        <w:t xml:space="preserve">99, </w:t>
      </w:r>
      <w:r w:rsidRPr="000670F6">
        <w:t>and 7226.92</w:t>
      </w:r>
      <w:r w:rsidR="00950F0C">
        <w:t>, and HTS statistical reporting numbers 7210</w:t>
      </w:r>
      <w:r w:rsidR="009A0BB9">
        <w:t>.70.3000</w:t>
      </w:r>
      <w:r w:rsidR="003E7DFC">
        <w:t xml:space="preserve"> and </w:t>
      </w:r>
      <w:r w:rsidR="00AE4672">
        <w:t>7226.99.</w:t>
      </w:r>
      <w:r w:rsidR="000F1317">
        <w:t>0180</w:t>
      </w:r>
      <w:r w:rsidRPr="000670F6">
        <w:t>.</w:t>
      </w:r>
      <w:r w:rsidR="00D80E02">
        <w:t xml:space="preserve"> </w:t>
      </w:r>
    </w:p>
    <w:p w:rsidR="00CD3169" w:rsidRPr="000670F6" w:rsidP="00CD3169" w14:paraId="5217CDF7" w14:textId="4624CC20">
      <w:pPr>
        <w:spacing w:after="120"/>
      </w:pPr>
      <w:r w:rsidRPr="000670F6">
        <w:rPr>
          <w:b/>
          <w:bCs/>
        </w:rPr>
        <w:t>Combustion emissions</w:t>
      </w:r>
      <w:r w:rsidRPr="006054CB">
        <w:t>—</w:t>
      </w:r>
      <w:r w:rsidRPr="000670F6">
        <w:t xml:space="preserve">emissions released from the intentional combustion of fuels </w:t>
      </w:r>
      <w:r w:rsidR="00977408">
        <w:t>that</w:t>
      </w:r>
      <w:r w:rsidRPr="000670F6">
        <w:t xml:space="preserve"> results in oxidation of materials within an apparatus designed to raise heat and provide it either as heat, steam, or power to a process or for use away from the apparatus. </w:t>
      </w:r>
    </w:p>
    <w:p w:rsidR="00CD3169" w:rsidRPr="000670F6" w:rsidP="00CD3169" w14:paraId="764562DB" w14:textId="404E28F9">
      <w:pPr>
        <w:spacing w:after="120"/>
        <w:rPr>
          <w:b/>
          <w:bCs/>
        </w:rPr>
      </w:pPr>
      <w:r w:rsidRPr="000670F6">
        <w:rPr>
          <w:b/>
          <w:bCs/>
        </w:rPr>
        <w:t>Continuous emissions monitoring system (CEMS)</w:t>
      </w:r>
      <w:r w:rsidRPr="006054CB">
        <w:t>—</w:t>
      </w:r>
      <w:r w:rsidRPr="000670F6">
        <w:t xml:space="preserve">a set of equipment used to directly measure a gas or particulate matter concentration or emission rate. </w:t>
      </w:r>
      <w:r>
        <w:t xml:space="preserve">A </w:t>
      </w:r>
      <w:r w:rsidRPr="000670F6">
        <w:t>CEMS</w:t>
      </w:r>
      <w:r>
        <w:t xml:space="preserve"> is</w:t>
      </w:r>
      <w:r w:rsidRPr="000670F6">
        <w:t xml:space="preserve"> required under some of the EPA regulations for either continual compliance determinations or determination of exceedances of the standards. </w:t>
      </w:r>
    </w:p>
    <w:p w:rsidR="00CD3169" w:rsidRPr="000670F6" w:rsidP="00CD3169" w14:paraId="5EEE5B80" w14:textId="650284F0">
      <w:pPr>
        <w:spacing w:after="120"/>
        <w:rPr>
          <w:b/>
          <w:bCs/>
        </w:rPr>
      </w:pPr>
      <w:r w:rsidRPr="000670F6">
        <w:rPr>
          <w:b/>
        </w:rPr>
        <w:t>Cooling agent</w:t>
      </w:r>
      <w:r w:rsidRPr="006054CB">
        <w:t>—</w:t>
      </w:r>
      <w:r w:rsidRPr="000670F6">
        <w:t>refers to natural gas or another input used to provide cooling directly around a piece of equipment within a furnace</w:t>
      </w:r>
      <w:r w:rsidR="00D67E8C">
        <w:t xml:space="preserve"> (e.g., a </w:t>
      </w:r>
      <w:r w:rsidR="001F109A">
        <w:t>tuyere</w:t>
      </w:r>
      <w:r w:rsidR="00D67E8C">
        <w:t>)</w:t>
      </w:r>
      <w:r w:rsidRPr="000670F6">
        <w:t xml:space="preserve"> that would otherwise be subject to degradation due to the high heat inside the furnace.</w:t>
      </w:r>
      <w:r w:rsidRPr="000670F6">
        <w:rPr>
          <w:b/>
          <w:bCs/>
        </w:rPr>
        <w:t xml:space="preserve"> </w:t>
      </w:r>
    </w:p>
    <w:p w:rsidR="00CD3169" w:rsidRPr="000670F6" w:rsidP="00CD3169" w14:paraId="793925B9" w14:textId="77777777">
      <w:pPr>
        <w:spacing w:after="120"/>
      </w:pPr>
      <w:r w:rsidRPr="000670F6">
        <w:rPr>
          <w:b/>
          <w:bCs/>
        </w:rPr>
        <w:t>Country of melt and pour (steel)</w:t>
      </w:r>
      <w:r w:rsidRPr="006054CB">
        <w:t>—</w:t>
      </w:r>
      <w:r w:rsidRPr="000670F6">
        <w:t>the location where the raw steel is: (1) first produced in a steelmaking furnace in a liquid state; and (2) poured into its first solid shape. The first solid state can take the form of either a semifinished</w:t>
      </w:r>
      <w:r>
        <w:t>/crude</w:t>
      </w:r>
      <w:r w:rsidRPr="000670F6">
        <w:t xml:space="preserve"> </w:t>
      </w:r>
      <w:r>
        <w:t xml:space="preserve">steel </w:t>
      </w:r>
      <w:r w:rsidRPr="000670F6">
        <w:t>product (i.e., ingot, bloom, slab, billet, beam blank</w:t>
      </w:r>
      <w:r>
        <w:t>, etc.)</w:t>
      </w:r>
      <w:r w:rsidRPr="000670F6">
        <w:t xml:space="preserve"> or a finished steel mill product. The location of melt and pour is customarily identified on mill test certificates that are commonplace in steel production. </w:t>
      </w:r>
    </w:p>
    <w:p w:rsidR="00CD3169" w:rsidRPr="000670F6" w:rsidP="00CD3169" w14:paraId="20691D73" w14:textId="77777777">
      <w:pPr>
        <w:spacing w:after="120"/>
      </w:pPr>
      <w:r w:rsidRPr="000670F6">
        <w:rPr>
          <w:b/>
          <w:bCs/>
        </w:rPr>
        <w:t>Country of smelt (aluminum)</w:t>
      </w:r>
      <w:r w:rsidRPr="006054CB">
        <w:t>—</w:t>
      </w:r>
      <w:r w:rsidRPr="000670F6">
        <w:t>the country where new aluminum metal is produced from alumina (or aluminum oxide) by the electrolytic Hall-Héroult Process. The country of smelt is customarily identified on import licenses, which are required for U.S. imports of aluminum products containing primary aluminum. The country of smelt may be different from the country of origin and the country of exportation.</w:t>
      </w:r>
    </w:p>
    <w:p w:rsidR="00CD3169" w:rsidRPr="000670F6" w:rsidP="00CD3169" w14:paraId="7B9B8656" w14:textId="437148AF">
      <w:pPr>
        <w:spacing w:after="120"/>
      </w:pPr>
      <w:r w:rsidRPr="000670F6">
        <w:rPr>
          <w:b/>
          <w:bCs/>
        </w:rPr>
        <w:t>Covered steel and aluminum products</w:t>
      </w:r>
      <w:r w:rsidRPr="006054CB">
        <w:t>—</w:t>
      </w:r>
      <w:r w:rsidRPr="000670F6">
        <w:t xml:space="preserve">products that </w:t>
      </w:r>
      <w:r w:rsidR="0054733D">
        <w:t xml:space="preserve">correspond </w:t>
      </w:r>
      <w:r w:rsidR="009426C8">
        <w:t xml:space="preserve">to </w:t>
      </w:r>
      <w:r w:rsidRPr="000670F6" w:rsidR="009426C8">
        <w:t>the</w:t>
      </w:r>
      <w:r w:rsidRPr="000670F6">
        <w:t xml:space="preserve"> Harmonized Tariff </w:t>
      </w:r>
      <w:r>
        <w:t xml:space="preserve">Schedule of the United States (HTS) </w:t>
      </w:r>
      <w:r w:rsidRPr="000670F6">
        <w:t xml:space="preserve">tariff lines and statistical annotations listed in attachment B of the letter from the </w:t>
      </w:r>
      <w:r>
        <w:t>Trade Representative</w:t>
      </w:r>
      <w:r w:rsidRPr="000670F6">
        <w:t xml:space="preserve"> requesting this investigation. </w:t>
      </w:r>
      <w:r>
        <w:t xml:space="preserve">See her request letter </w:t>
      </w:r>
      <w:hyperlink r:id="rId21">
        <w:r w:rsidRPr="3F1A88F9">
          <w:rPr>
            <w:rStyle w:val="Hyperlink"/>
          </w:rPr>
          <w:t>here</w:t>
        </w:r>
      </w:hyperlink>
      <w:r>
        <w:t xml:space="preserve">. </w:t>
      </w:r>
    </w:p>
    <w:p w:rsidR="00530CE4" w:rsidP="00CD3169" w14:paraId="7DC4B9B8" w14:textId="32E844A7">
      <w:pPr>
        <w:spacing w:after="120"/>
        <w:rPr>
          <w:b/>
          <w:bCs/>
        </w:rPr>
      </w:pPr>
      <w:r>
        <w:rPr>
          <w:b/>
          <w:bCs/>
        </w:rPr>
        <w:t>Cradle-to-gate</w:t>
      </w:r>
      <w:r w:rsidRPr="006054CB">
        <w:t>—</w:t>
      </w:r>
      <w:r w:rsidRPr="006054CB" w:rsidR="00BC4D20">
        <w:t xml:space="preserve">describes </w:t>
      </w:r>
      <w:r w:rsidRPr="006054CB" w:rsidR="004E58F6">
        <w:t>the bounds of</w:t>
      </w:r>
      <w:r w:rsidRPr="006054CB" w:rsidR="00BF49D3">
        <w:t xml:space="preserve"> a product life cycle analysis</w:t>
      </w:r>
      <w:r w:rsidRPr="00CE62A8" w:rsidR="00112152">
        <w:t xml:space="preserve"> </w:t>
      </w:r>
      <w:r w:rsidR="00817F54">
        <w:t xml:space="preserve">accounting for </w:t>
      </w:r>
      <w:r w:rsidR="005427CA">
        <w:t xml:space="preserve">the environmental impact of </w:t>
      </w:r>
      <w:r w:rsidR="00CA5FD4">
        <w:t xml:space="preserve">inputs and </w:t>
      </w:r>
      <w:r w:rsidR="003B712F">
        <w:t>processes</w:t>
      </w:r>
      <w:r w:rsidR="006D7847">
        <w:t xml:space="preserve"> in the creation of the product, </w:t>
      </w:r>
      <w:r w:rsidRPr="006054CB" w:rsidR="00BF49D3">
        <w:t>from resource extraction (cradle) to the factory gate (i.e</w:t>
      </w:r>
      <w:r w:rsidRPr="006054CB" w:rsidR="00F636F5">
        <w:t>.</w:t>
      </w:r>
      <w:r w:rsidRPr="006054CB" w:rsidR="00BF49D3">
        <w:t xml:space="preserve">, before it </w:t>
      </w:r>
      <w:r w:rsidRPr="006054CB" w:rsidR="00F636F5">
        <w:t>leave</w:t>
      </w:r>
      <w:r w:rsidRPr="006054CB" w:rsidR="001307C7">
        <w:t>s</w:t>
      </w:r>
      <w:r w:rsidRPr="006054CB" w:rsidR="00F636F5">
        <w:t xml:space="preserve"> the factor</w:t>
      </w:r>
      <w:r w:rsidRPr="006054CB" w:rsidR="0053080A">
        <w:t xml:space="preserve">y </w:t>
      </w:r>
      <w:r w:rsidRPr="006054CB" w:rsidR="00F636F5">
        <w:t>to be</w:t>
      </w:r>
      <w:r w:rsidRPr="006054CB" w:rsidR="00BF49D3">
        <w:t xml:space="preserve"> transported to the consumer)</w:t>
      </w:r>
      <w:r w:rsidRPr="006054CB" w:rsidR="004B2286">
        <w:t>.</w:t>
      </w:r>
      <w:r w:rsidRPr="006054CB" w:rsidR="000F2C6D">
        <w:t xml:space="preserve"> </w:t>
      </w:r>
      <w:r w:rsidRPr="006054CB" w:rsidR="00085713">
        <w:t>Cradle-to-gate life cycle a</w:t>
      </w:r>
      <w:r w:rsidRPr="006054CB" w:rsidR="00B563F8">
        <w:t>nalyses</w:t>
      </w:r>
      <w:r w:rsidRPr="006054CB" w:rsidR="00085713">
        <w:t xml:space="preserve"> are </w:t>
      </w:r>
      <w:r w:rsidRPr="006054CB" w:rsidR="00B563F8">
        <w:t xml:space="preserve">sometimes assessed </w:t>
      </w:r>
      <w:r w:rsidRPr="006054CB" w:rsidR="001307C7">
        <w:t>to measure</w:t>
      </w:r>
      <w:r w:rsidRPr="006054CB" w:rsidR="00B563F8">
        <w:t xml:space="preserve"> the </w:t>
      </w:r>
      <w:r w:rsidRPr="006054CB" w:rsidR="001307C7">
        <w:t xml:space="preserve">greenhouse gas emissions </w:t>
      </w:r>
      <w:r w:rsidRPr="006054CB" w:rsidR="00407A24">
        <w:t>of a product</w:t>
      </w:r>
      <w:r w:rsidRPr="006054CB" w:rsidR="009D7D22">
        <w:t>.</w:t>
      </w:r>
    </w:p>
    <w:p w:rsidR="00CD3169" w:rsidRPr="000670F6" w:rsidP="00CD3169" w14:paraId="187D8EFA" w14:textId="3ECDF1DE">
      <w:pPr>
        <w:spacing w:after="120"/>
        <w:rPr>
          <w:b/>
          <w:bCs/>
        </w:rPr>
      </w:pPr>
      <w:r w:rsidRPr="000670F6">
        <w:rPr>
          <w:b/>
          <w:bCs/>
        </w:rPr>
        <w:t>Decarburization</w:t>
      </w:r>
      <w:r w:rsidRPr="006054CB">
        <w:t>—</w:t>
      </w:r>
      <w:r w:rsidRPr="000670F6">
        <w:t>also known as argon oxygen decarburization (AOD), a process used to further refine the steel outside the electric arc furnace (EAF) during the production of certain stainless and specialty steels. In the AOD process, steel from the EAF is transferred into an AOD vessel, and gaseous mixtures containing argon and either oxygen or nitrogen are blown into the vessel to reduce the carbon content of the steel.</w:t>
      </w:r>
      <w:r w:rsidRPr="000670F6">
        <w:rPr>
          <w:b/>
          <w:bCs/>
        </w:rPr>
        <w:t xml:space="preserve"> </w:t>
      </w:r>
    </w:p>
    <w:p w:rsidR="00CD3169" w:rsidRPr="000670F6" w:rsidP="00CD3169" w14:paraId="23E2B881" w14:textId="43B68C71">
      <w:pPr>
        <w:spacing w:after="120"/>
      </w:pPr>
      <w:r w:rsidRPr="000670F6">
        <w:rPr>
          <w:b/>
          <w:bCs/>
        </w:rPr>
        <w:t>Direct line connection</w:t>
      </w:r>
      <w:r w:rsidRPr="006054CB">
        <w:t>—</w:t>
      </w:r>
      <w:r w:rsidRPr="000670F6">
        <w:t xml:space="preserve">a purchase of electricity by an organization through an electricity connection outside of the distribution grid. Examples of electric generation sources for direct line connections include generation facilities located at a central plant of a campus or other nearby building, or </w:t>
      </w:r>
      <w:r w:rsidR="00DA41F5">
        <w:t>on-site</w:t>
      </w:r>
      <w:r w:rsidRPr="000670F6">
        <w:t xml:space="preserve"> generation facilities that are owned or operated by another organization.</w:t>
      </w:r>
    </w:p>
    <w:p w:rsidR="00CD3169" w:rsidRPr="000670F6" w:rsidP="00CD3169" w14:paraId="4BCD02BB" w14:textId="5FFB33BD">
      <w:pPr>
        <w:spacing w:after="120"/>
      </w:pPr>
      <w:r w:rsidRPr="000670F6">
        <w:rPr>
          <w:b/>
          <w:bCs/>
        </w:rPr>
        <w:t>Direct reduced iron (DRI)</w:t>
      </w:r>
      <w:r>
        <w:t>—</w:t>
      </w:r>
      <w:r w:rsidRPr="000670F6">
        <w:t xml:space="preserve">iron made from the chemical removal of oxygen from iron ore in its solid form, without melting in a furnace, using hydrogen and carbon monoxide (generally derived from natural gas, synthetic gas (syngas), or coal) as reducing agents. </w:t>
      </w:r>
      <w:r w:rsidR="00386979">
        <w:t>DRI</w:t>
      </w:r>
      <w:r w:rsidRPr="000670F6" w:rsidR="00386979">
        <w:t xml:space="preserve"> </w:t>
      </w:r>
      <w:r w:rsidR="00C13A78">
        <w:t>can be used in EAFs, BOFs, or blast furnaces</w:t>
      </w:r>
      <w:r w:rsidRPr="000670F6" w:rsidR="00386979">
        <w:t>.</w:t>
      </w:r>
    </w:p>
    <w:p w:rsidR="00A85C49" w:rsidRPr="000670F6" w:rsidP="00CD3169" w14:paraId="2384B0DA" w14:textId="56BA512C">
      <w:pPr>
        <w:spacing w:after="120"/>
      </w:pPr>
      <w:r>
        <w:rPr>
          <w:b/>
          <w:bCs/>
        </w:rPr>
        <w:t>EIA/</w:t>
      </w:r>
      <w:r w:rsidRPr="000670F6">
        <w:rPr>
          <w:b/>
          <w:bCs/>
        </w:rPr>
        <w:t>ORIS plant code</w:t>
      </w:r>
      <w:r>
        <w:t>—</w:t>
      </w:r>
      <w:r w:rsidRPr="000670F6">
        <w:t>a facility's Office of Regulatory Information Systems Plant Location (ORIS) code is a unique identifier issued by the U.S. Energy Information Administration (EIA) or</w:t>
      </w:r>
      <w:r>
        <w:t xml:space="preserve"> the</w:t>
      </w:r>
      <w:r w:rsidRPr="000670F6">
        <w:t xml:space="preserve"> EPA's Clean Air Markets Division to power plants owned by utility companies that can be used to identify these facilities in</w:t>
      </w:r>
      <w:r>
        <w:t xml:space="preserve"> the</w:t>
      </w:r>
      <w:r w:rsidRPr="000670F6">
        <w:t xml:space="preserve"> </w:t>
      </w:r>
      <w:r w:rsidRPr="000670F6" w:rsidR="00CF6527">
        <w:t>EPA's Clean Air Markets Division</w:t>
      </w:r>
      <w:r w:rsidR="00CF6527">
        <w:t>’s</w:t>
      </w:r>
      <w:r w:rsidRPr="000670F6">
        <w:t xml:space="preserve"> Power Sector Emissions Data and in </w:t>
      </w:r>
      <w:r>
        <w:t xml:space="preserve">the </w:t>
      </w:r>
      <w:r w:rsidRPr="000670F6">
        <w:t xml:space="preserve">EIA’s Electric Power datasets. </w:t>
      </w:r>
      <w:r>
        <w:t xml:space="preserve">Note: </w:t>
      </w:r>
      <w:r w:rsidR="00D90ACE">
        <w:t>y</w:t>
      </w:r>
      <w:r>
        <w:t>ou</w:t>
      </w:r>
      <w:r w:rsidRPr="000670F6">
        <w:t xml:space="preserve"> can look up the ORIS codes of power plants under the “plant code” column in the “List of plants for all fuels, United States, all sectors” table</w:t>
      </w:r>
      <w:r>
        <w:t xml:space="preserve"> in the EIA’s Electricity Data Browser</w:t>
      </w:r>
      <w:r w:rsidRPr="000670F6">
        <w:t xml:space="preserve"> </w:t>
      </w:r>
      <w:hyperlink r:id="rId21" w:anchor="/topic/1?agg=2,0,1&amp;fuel=vtvv&amp;geo=g&amp;sec=g&amp;freq=M&amp;start=200101&amp;end=202208&amp;ctype=linechart&amp;ltype=pin&amp;rtype=s&amp;maptype=0&amp;rse=0&amp;pin=" w:history="1">
        <w:r w:rsidRPr="003D2AAB">
          <w:rPr>
            <w:rStyle w:val="Hyperlink"/>
          </w:rPr>
          <w:t>here</w:t>
        </w:r>
      </w:hyperlink>
      <w:r>
        <w:t>.</w:t>
      </w:r>
      <w:r w:rsidRPr="000670F6">
        <w:t xml:space="preserve"> </w:t>
      </w:r>
    </w:p>
    <w:p w:rsidR="00CD3169" w:rsidRPr="000670F6" w:rsidP="00CD3169" w14:paraId="6779C7FF" w14:textId="7FCE49C0">
      <w:pPr>
        <w:spacing w:after="120"/>
      </w:pPr>
      <w:r w:rsidRPr="000670F6">
        <w:rPr>
          <w:b/>
          <w:bCs/>
        </w:rPr>
        <w:t>Electric arc furnace (EAF)</w:t>
      </w:r>
      <w:r w:rsidRPr="006054CB">
        <w:t>—</w:t>
      </w:r>
      <w:r w:rsidRPr="000670F6">
        <w:t xml:space="preserve">a furnace that produces molten </w:t>
      </w:r>
      <w:r w:rsidR="00435F41">
        <w:t>steel</w:t>
      </w:r>
      <w:r w:rsidRPr="000670F6">
        <w:t xml:space="preserve"> by heating the charge materials (primarily ferrous scrap) with electric arcs from carbon electrodes.</w:t>
      </w:r>
      <w:r>
        <w:t xml:space="preserve"> </w:t>
      </w:r>
    </w:p>
    <w:p w:rsidR="00CD3169" w:rsidP="00CD3169" w14:paraId="45FA625E" w14:textId="3085FCD5">
      <w:pPr>
        <w:spacing w:after="120"/>
        <w:rPr>
          <w:bCs/>
        </w:rPr>
      </w:pPr>
      <w:r w:rsidRPr="00317402">
        <w:rPr>
          <w:b/>
          <w:bCs/>
        </w:rPr>
        <w:t>Emergency equipment</w:t>
      </w:r>
      <w:r>
        <w:t>—</w:t>
      </w:r>
      <w:r>
        <w:rPr>
          <w:bCs/>
        </w:rPr>
        <w:t xml:space="preserve">any auxiliary fossil fuel-powered equipment, such as a fire pump, that is used only in emergency situations </w:t>
      </w:r>
      <w:r w:rsidR="00F40355">
        <w:rPr>
          <w:bCs/>
        </w:rPr>
        <w:t>(</w:t>
      </w:r>
      <w:r>
        <w:rPr>
          <w:bCs/>
        </w:rPr>
        <w:t>40 C</w:t>
      </w:r>
      <w:r w:rsidR="00F13FFF">
        <w:rPr>
          <w:bCs/>
        </w:rPr>
        <w:t>.</w:t>
      </w:r>
      <w:r>
        <w:rPr>
          <w:bCs/>
        </w:rPr>
        <w:t>F</w:t>
      </w:r>
      <w:r w:rsidR="00F13FFF">
        <w:rPr>
          <w:bCs/>
        </w:rPr>
        <w:t>.</w:t>
      </w:r>
      <w:r>
        <w:rPr>
          <w:bCs/>
        </w:rPr>
        <w:t>R</w:t>
      </w:r>
      <w:r w:rsidR="00454DC2">
        <w:rPr>
          <w:bCs/>
        </w:rPr>
        <w:t>.</w:t>
      </w:r>
      <w:r>
        <w:rPr>
          <w:bCs/>
        </w:rPr>
        <w:t xml:space="preserve"> </w:t>
      </w:r>
      <w:r w:rsidRPr="00E42044">
        <w:rPr>
          <w:bCs/>
        </w:rPr>
        <w:t>§ 98.</w:t>
      </w:r>
      <w:r>
        <w:rPr>
          <w:bCs/>
        </w:rPr>
        <w:t>6</w:t>
      </w:r>
      <w:r w:rsidR="00F40355">
        <w:rPr>
          <w:bCs/>
        </w:rPr>
        <w:t>)</w:t>
      </w:r>
      <w:r>
        <w:rPr>
          <w:bCs/>
        </w:rPr>
        <w:t>.</w:t>
      </w:r>
    </w:p>
    <w:p w:rsidR="00CD3169" w:rsidRPr="003D3A00" w:rsidP="00CD3169" w14:paraId="319C9D18" w14:textId="5DA3257C">
      <w:pPr>
        <w:spacing w:after="120"/>
        <w:rPr>
          <w:bCs/>
        </w:rPr>
      </w:pPr>
      <w:r w:rsidRPr="00317402">
        <w:rPr>
          <w:b/>
        </w:rPr>
        <w:t>Emergency generator</w:t>
      </w:r>
      <w:r>
        <w:t>—</w:t>
      </w:r>
      <w:r w:rsidRPr="000D237A">
        <w:rPr>
          <w:bCs/>
        </w:rPr>
        <w:t xml:space="preserve">a stationary combustion device, such as a reciprocating internal combustion engine or turbine that serves solely as a secondary source of mechanical or electrical power whenever the primary energy supply is disrupted or discontinued during power outages or natural disasters that are beyond the control of the owner or operator of a facility. An emergency generator operates only during emergency situations, for training of personnel under simulated emergency conditions, as part of emergency demand response procedures, or for standard performance testing procedures as required by law or by the generator manufacturer. A generator that serves as a </w:t>
      </w:r>
      <w:r w:rsidRPr="000D237A" w:rsidR="003520A3">
        <w:rPr>
          <w:bCs/>
        </w:rPr>
        <w:t>back</w:t>
      </w:r>
      <w:r w:rsidR="003520A3">
        <w:rPr>
          <w:bCs/>
        </w:rPr>
        <w:t>up</w:t>
      </w:r>
      <w:r w:rsidRPr="000D237A">
        <w:rPr>
          <w:bCs/>
        </w:rPr>
        <w:t xml:space="preserve"> power source under conditions of load shedding, peak shaving, power interruptions pursuant to an interruptible power service agreement, or scheduled facility maintenance shall not be considered an emergency generator</w:t>
      </w:r>
      <w:r>
        <w:rPr>
          <w:bCs/>
        </w:rPr>
        <w:t xml:space="preserve"> </w:t>
      </w:r>
      <w:r w:rsidR="00F856BB">
        <w:rPr>
          <w:bCs/>
        </w:rPr>
        <w:t>(</w:t>
      </w:r>
      <w:r>
        <w:rPr>
          <w:bCs/>
        </w:rPr>
        <w:t>40 C</w:t>
      </w:r>
      <w:r w:rsidR="00F13FFF">
        <w:rPr>
          <w:bCs/>
        </w:rPr>
        <w:t>.</w:t>
      </w:r>
      <w:r>
        <w:rPr>
          <w:bCs/>
        </w:rPr>
        <w:t>F</w:t>
      </w:r>
      <w:r w:rsidR="0095201F">
        <w:rPr>
          <w:bCs/>
        </w:rPr>
        <w:t>.</w:t>
      </w:r>
      <w:r>
        <w:rPr>
          <w:bCs/>
        </w:rPr>
        <w:t>R</w:t>
      </w:r>
      <w:r w:rsidR="0095201F">
        <w:rPr>
          <w:bCs/>
        </w:rPr>
        <w:t>.</w:t>
      </w:r>
      <w:r>
        <w:rPr>
          <w:bCs/>
        </w:rPr>
        <w:t xml:space="preserve"> </w:t>
      </w:r>
      <w:r w:rsidRPr="00E42044">
        <w:rPr>
          <w:bCs/>
        </w:rPr>
        <w:t>§ 98.</w:t>
      </w:r>
      <w:r>
        <w:rPr>
          <w:bCs/>
        </w:rPr>
        <w:t>6</w:t>
      </w:r>
      <w:r w:rsidR="00F40355">
        <w:rPr>
          <w:bCs/>
        </w:rPr>
        <w:t>)</w:t>
      </w:r>
      <w:r>
        <w:rPr>
          <w:bCs/>
        </w:rPr>
        <w:t>.</w:t>
      </w:r>
    </w:p>
    <w:p w:rsidR="00CD3169" w:rsidRPr="000670F6" w:rsidP="00CD3169" w14:paraId="60437F9A" w14:textId="636BD5C4">
      <w:pPr>
        <w:spacing w:after="120"/>
      </w:pPr>
      <w:r w:rsidRPr="000670F6">
        <w:rPr>
          <w:b/>
          <w:bCs/>
        </w:rPr>
        <w:t>Energy attribute certificate (EAC)</w:t>
      </w:r>
      <w:r>
        <w:t>—</w:t>
      </w:r>
      <w:r w:rsidRPr="000670F6">
        <w:t xml:space="preserve">a category of contractual instrument that represents certain information (or attributes) about the energy generated but does not represent the energy itself. This category includes a variety of instruments with different names, including certificates, tags, credits, or generator declarations. </w:t>
      </w:r>
      <w:r>
        <w:t>Note: in</w:t>
      </w:r>
      <w:r w:rsidRPr="000670F6">
        <w:t xml:space="preserve"> this questionnaire, only </w:t>
      </w:r>
      <w:r>
        <w:t>the</w:t>
      </w:r>
      <w:r w:rsidRPr="000670F6">
        <w:t xml:space="preserve"> </w:t>
      </w:r>
      <w:r>
        <w:t>renewable energy certificates (</w:t>
      </w:r>
      <w:r w:rsidRPr="000670F6">
        <w:t>RECs</w:t>
      </w:r>
      <w:r>
        <w:t>)</w:t>
      </w:r>
      <w:r w:rsidRPr="000670F6">
        <w:t xml:space="preserve"> or certificates representing </w:t>
      </w:r>
      <w:r>
        <w:t>your</w:t>
      </w:r>
      <w:r w:rsidRPr="000670F6">
        <w:t xml:space="preserve"> plant’s zero-emission attribute should be considered.</w:t>
      </w:r>
    </w:p>
    <w:p w:rsidR="00CD3169" w:rsidRPr="000670F6" w:rsidP="00CD3169" w14:paraId="7A94793E" w14:textId="0CAE92FB">
      <w:pPr>
        <w:spacing w:after="120"/>
      </w:pPr>
      <w:r w:rsidRPr="000670F6">
        <w:rPr>
          <w:b/>
          <w:bCs/>
        </w:rPr>
        <w:t>External source</w:t>
      </w:r>
      <w:r>
        <w:t>—</w:t>
      </w:r>
      <w:r w:rsidRPr="000670F6">
        <w:t>any facility other than the facility responding to the questionnaire</w:t>
      </w:r>
      <w:r w:rsidR="003C363C">
        <w:t xml:space="preserve"> that </w:t>
      </w:r>
      <w:r w:rsidR="00717A81">
        <w:t>produces</w:t>
      </w:r>
      <w:r w:rsidR="00E11E20">
        <w:t xml:space="preserve"> </w:t>
      </w:r>
      <w:r w:rsidR="00490825">
        <w:t xml:space="preserve">materials and products </w:t>
      </w:r>
      <w:r w:rsidR="00717A81">
        <w:t>used</w:t>
      </w:r>
      <w:r w:rsidR="00490825">
        <w:t xml:space="preserve"> in </w:t>
      </w:r>
      <w:r w:rsidR="00717A81">
        <w:t>the responding facility’s production</w:t>
      </w:r>
      <w:r w:rsidR="00490825">
        <w:t>. External sources include</w:t>
      </w:r>
      <w:r w:rsidRPr="000670F6">
        <w:t xml:space="preserve"> offsite facilities</w:t>
      </w:r>
      <w:r w:rsidR="006C512B">
        <w:t xml:space="preserve"> under different </w:t>
      </w:r>
      <w:r w:rsidR="00D17CB1">
        <w:t>ownership</w:t>
      </w:r>
      <w:r w:rsidRPr="000670F6">
        <w:t xml:space="preserve">, </w:t>
      </w:r>
      <w:r w:rsidR="005E69E4">
        <w:t>off</w:t>
      </w:r>
      <w:r w:rsidR="007E1EEC">
        <w:t>-</w:t>
      </w:r>
      <w:r w:rsidR="005E69E4">
        <w:t>site facilities that share common ownership to the facility responding to the questionnaire, and</w:t>
      </w:r>
      <w:r w:rsidRPr="000670F6">
        <w:t xml:space="preserve"> facilities on</w:t>
      </w:r>
      <w:r w:rsidR="007E1EEC">
        <w:t>-</w:t>
      </w:r>
      <w:r w:rsidRPr="000670F6">
        <w:t>site that are not under the operational control of the facility responding to the questionnaire.</w:t>
      </w:r>
      <w:r w:rsidR="00014A79">
        <w:t xml:space="preserve"> </w:t>
      </w:r>
      <w:r w:rsidR="001B6CA4">
        <w:t>The facility</w:t>
      </w:r>
      <w:r w:rsidR="00F363E3">
        <w:t xml:space="preserve"> responding to the questionnaire</w:t>
      </w:r>
      <w:r w:rsidR="001B6CA4">
        <w:t xml:space="preserve"> may receive materials from external sources under a variety of arrangements, including purchases, transfers, or toll p</w:t>
      </w:r>
      <w:r w:rsidR="00C053BE">
        <w:t>rocessing arrangements</w:t>
      </w:r>
      <w:r w:rsidRPr="000670F6">
        <w:t>.</w:t>
      </w:r>
    </w:p>
    <w:p w:rsidR="002C2F4F" w:rsidP="002260C9" w14:paraId="67D5443E" w14:textId="7A724AF8">
      <w:pPr>
        <w:pStyle w:val="Heading2"/>
      </w:pPr>
      <w:r>
        <w:t xml:space="preserve">F </w:t>
      </w:r>
      <w:r w:rsidR="00BF2E2A">
        <w:t>–</w:t>
      </w:r>
      <w:r>
        <w:t xml:space="preserve"> </w:t>
      </w:r>
      <w:r w:rsidR="00BF2E2A">
        <w:t xml:space="preserve">O </w:t>
      </w:r>
    </w:p>
    <w:p w:rsidR="00CD3169" w:rsidRPr="000670F6" w:rsidP="00CD3169" w14:paraId="2CFC4858" w14:textId="60E77D04">
      <w:pPr>
        <w:spacing w:after="120"/>
      </w:pPr>
      <w:r w:rsidRPr="000670F6">
        <w:rPr>
          <w:b/>
          <w:bCs/>
        </w:rPr>
        <w:t>Facility</w:t>
      </w:r>
      <w:r w:rsidRPr="002260C9">
        <w:t>—</w:t>
      </w:r>
      <w:r w:rsidR="00D507D3">
        <w:t xml:space="preserve">a manufacturing site located on one or more contiguous or adjacent properties under common </w:t>
      </w:r>
      <w:r w:rsidR="007E1588">
        <w:t xml:space="preserve">operational </w:t>
      </w:r>
      <w:r w:rsidR="00D507D3">
        <w:t xml:space="preserve">control. </w:t>
      </w:r>
      <w:r w:rsidR="00CA740F">
        <w:t xml:space="preserve">Note: </w:t>
      </w:r>
      <w:r w:rsidR="00FB19B2">
        <w:t>i</w:t>
      </w:r>
      <w:r w:rsidR="007A4394">
        <w:t>f</w:t>
      </w:r>
      <w:r>
        <w:t xml:space="preserve"> you are</w:t>
      </w:r>
      <w:r w:rsidRPr="000670F6">
        <w:t xml:space="preserve"> reporting </w:t>
      </w:r>
      <w:r w:rsidR="007A4394">
        <w:t>under</w:t>
      </w:r>
      <w:r w:rsidRPr="000670F6">
        <w:t xml:space="preserve"> the GHGRP, </w:t>
      </w:r>
      <w:r>
        <w:t>your</w:t>
      </w:r>
      <w:r w:rsidRPr="000670F6">
        <w:t xml:space="preserve"> facility in this questionnaire </w:t>
      </w:r>
      <w:r w:rsidR="0002054B">
        <w:t xml:space="preserve">response </w:t>
      </w:r>
      <w:r w:rsidRPr="000670F6">
        <w:t xml:space="preserve">should map to </w:t>
      </w:r>
      <w:r w:rsidR="00587265">
        <w:t>a</w:t>
      </w:r>
      <w:r w:rsidR="009A0FC0">
        <w:t xml:space="preserve"> fac</w:t>
      </w:r>
      <w:r w:rsidR="00C7287B">
        <w:t>ility</w:t>
      </w:r>
      <w:r w:rsidRPr="000670F6">
        <w:t xml:space="preserve"> registered in </w:t>
      </w:r>
      <w:r>
        <w:t>your</w:t>
      </w:r>
      <w:r w:rsidRPr="000670F6">
        <w:t xml:space="preserve"> company’s Electronic Greenhouse Gas Reporting Tool (e-GGRT) user account.</w:t>
      </w:r>
      <w:r w:rsidR="007A4394">
        <w:t xml:space="preserve"> </w:t>
      </w:r>
    </w:p>
    <w:p w:rsidR="00CD3169" w:rsidRPr="000670F6" w:rsidP="00CD3169" w14:paraId="65702584" w14:textId="4722DCDF">
      <w:pPr>
        <w:spacing w:after="120"/>
      </w:pPr>
      <w:r w:rsidRPr="000670F6">
        <w:rPr>
          <w:b/>
          <w:bCs/>
        </w:rPr>
        <w:t>Ferroalloys</w:t>
      </w:r>
      <w:r w:rsidR="00CD68F7">
        <w:rPr>
          <w:b/>
          <w:bCs/>
        </w:rPr>
        <w:t xml:space="preserve"> and </w:t>
      </w:r>
      <w:r>
        <w:rPr>
          <w:b/>
        </w:rPr>
        <w:t xml:space="preserve">other </w:t>
      </w:r>
      <w:r w:rsidR="00CD68F7">
        <w:rPr>
          <w:b/>
          <w:bCs/>
        </w:rPr>
        <w:t>alloying metals</w:t>
      </w:r>
      <w:r w:rsidRPr="002260C9">
        <w:t>—</w:t>
      </w:r>
      <w:r w:rsidR="6BAF799C">
        <w:t>element</w:t>
      </w:r>
      <w:r w:rsidR="00360F44">
        <w:t>s</w:t>
      </w:r>
      <w:r w:rsidRPr="002260C9" w:rsidR="00C53EF6">
        <w:t xml:space="preserve"> </w:t>
      </w:r>
      <w:r w:rsidRPr="000670F6">
        <w:t xml:space="preserve">added during the </w:t>
      </w:r>
      <w:r w:rsidRPr="002260C9" w:rsidR="00C53EF6">
        <w:t>melting</w:t>
      </w:r>
      <w:r w:rsidRPr="000670F6">
        <w:t xml:space="preserve"> of steel</w:t>
      </w:r>
      <w:r w:rsidRPr="002260C9" w:rsidR="00C53EF6">
        <w:t xml:space="preserve"> </w:t>
      </w:r>
      <w:r w:rsidR="003534AB">
        <w:t xml:space="preserve">for the purpose </w:t>
      </w:r>
      <w:r w:rsidR="00B67B36">
        <w:t xml:space="preserve">of </w:t>
      </w:r>
      <w:r w:rsidR="00C53EFC">
        <w:t>controlling</w:t>
      </w:r>
      <w:r w:rsidRPr="000670F6">
        <w:t xml:space="preserve"> inclusions, </w:t>
      </w:r>
      <w:r w:rsidR="00DB02D2">
        <w:t>deoxidation, or increasing</w:t>
      </w:r>
      <w:r w:rsidR="00C53EFC">
        <w:t xml:space="preserve"> </w:t>
      </w:r>
      <w:r w:rsidRPr="000670F6">
        <w:t xml:space="preserve">corrosion resistance, </w:t>
      </w:r>
      <w:r w:rsidR="003534AB">
        <w:t xml:space="preserve">hardness, or </w:t>
      </w:r>
      <w:r w:rsidRPr="000670F6">
        <w:t xml:space="preserve">strength. </w:t>
      </w:r>
      <w:r w:rsidR="00DF47AB">
        <w:t xml:space="preserve">Examples include, but are not limited to, ferronickel, nickel metal, ferrochromium, and silicon. </w:t>
      </w:r>
    </w:p>
    <w:p w:rsidR="00CD3169" w:rsidRPr="000670F6" w:rsidP="00CD3169" w14:paraId="1A5C3915" w14:textId="77777777">
      <w:pPr>
        <w:spacing w:after="120"/>
        <w:rPr>
          <w:b/>
          <w:bCs/>
        </w:rPr>
      </w:pPr>
      <w:r w:rsidRPr="000670F6">
        <w:rPr>
          <w:b/>
        </w:rPr>
        <w:t>Ferrous</w:t>
      </w:r>
      <w:r>
        <w:t>—</w:t>
      </w:r>
      <w:r w:rsidRPr="000670F6">
        <w:t>refers to a material containing or consisting primarily of iron (including steel).</w:t>
      </w:r>
    </w:p>
    <w:p w:rsidR="00CD3169" w:rsidRPr="000670F6" w:rsidP="00CD3169" w14:paraId="5F06A555" w14:textId="77777777">
      <w:pPr>
        <w:spacing w:after="120"/>
        <w:rPr>
          <w:bCs/>
        </w:rPr>
      </w:pPr>
      <w:r w:rsidRPr="000670F6">
        <w:rPr>
          <w:b/>
          <w:bCs/>
        </w:rPr>
        <w:t>Flare</w:t>
      </w:r>
      <w:r w:rsidRPr="002260C9">
        <w:t>—</w:t>
      </w:r>
      <w:r w:rsidRPr="000670F6">
        <w:rPr>
          <w:bCs/>
        </w:rPr>
        <w:t xml:space="preserve">a high-temperature oxidation process used to burn waste gases containing combustible components such as volatile organic compounds, including blast furnace gas and coke oven gas. </w:t>
      </w:r>
    </w:p>
    <w:p w:rsidR="00CD3169" w:rsidRPr="000670F6" w:rsidP="00CD3169" w14:paraId="1D018B64" w14:textId="77777777">
      <w:pPr>
        <w:spacing w:after="120"/>
      </w:pPr>
      <w:r w:rsidRPr="000670F6">
        <w:rPr>
          <w:b/>
          <w:bCs/>
        </w:rPr>
        <w:t>Flux materials</w:t>
      </w:r>
      <w:r w:rsidRPr="002260C9">
        <w:t>—</w:t>
      </w:r>
      <w:r w:rsidRPr="000670F6">
        <w:t>materials such as lime derived from limestone or dolomite that are used to separate impurities such as sulfur, phosphorus, and silica in the ironmaking and steelmaking processes.</w:t>
      </w:r>
    </w:p>
    <w:p w:rsidR="00AB2828" w:rsidP="00CD3169" w14:paraId="2E2936F6" w14:textId="664E5944">
      <w:pPr>
        <w:spacing w:after="120"/>
        <w:rPr>
          <w:b/>
          <w:bCs/>
        </w:rPr>
      </w:pPr>
      <w:r>
        <w:rPr>
          <w:b/>
          <w:bCs/>
        </w:rPr>
        <w:t>Fugitive emissions</w:t>
      </w:r>
      <w:r w:rsidRPr="002260C9">
        <w:t>—</w:t>
      </w:r>
      <w:r w:rsidRPr="002260C9" w:rsidR="00B62B9F">
        <w:t>intentional or unintentional release of greenhouse gases that may occur during the extraction, processing, transformation, and delivery of fossil fuels to the point of final use</w:t>
      </w:r>
      <w:r w:rsidR="006A4DFF">
        <w:t xml:space="preserve"> (e.g.</w:t>
      </w:r>
      <w:r w:rsidR="00A848E0">
        <w:t>,</w:t>
      </w:r>
      <w:r w:rsidR="006A4DFF">
        <w:t xml:space="preserve"> </w:t>
      </w:r>
      <w:r w:rsidR="000F2B5E">
        <w:t xml:space="preserve">methane and carbon dioxide </w:t>
      </w:r>
      <w:r w:rsidR="00E87230">
        <w:t>release</w:t>
      </w:r>
      <w:r w:rsidR="00E43C09">
        <w:t>s</w:t>
      </w:r>
      <w:r w:rsidR="00E87230">
        <w:t xml:space="preserve"> </w:t>
      </w:r>
      <w:r w:rsidR="005D3BEF">
        <w:t>from</w:t>
      </w:r>
      <w:r w:rsidR="000F2B5E">
        <w:t xml:space="preserve"> </w:t>
      </w:r>
      <w:r w:rsidR="00BD6B55">
        <w:t>ventilation</w:t>
      </w:r>
      <w:r w:rsidR="007D6B10">
        <w:t xml:space="preserve"> and</w:t>
      </w:r>
      <w:r w:rsidR="007434EC">
        <w:t xml:space="preserve"> </w:t>
      </w:r>
      <w:r w:rsidR="004B2AC3">
        <w:t xml:space="preserve">degasification in </w:t>
      </w:r>
      <w:r w:rsidR="001241ED">
        <w:t>coal mining</w:t>
      </w:r>
      <w:r w:rsidR="00BD6B55">
        <w:t xml:space="preserve">; </w:t>
      </w:r>
      <w:r w:rsidR="000A4124">
        <w:t xml:space="preserve">post-mining </w:t>
      </w:r>
      <w:r w:rsidR="3269EBF7">
        <w:t xml:space="preserve">coal </w:t>
      </w:r>
      <w:r w:rsidR="000A4124">
        <w:t>storage</w:t>
      </w:r>
      <w:r w:rsidR="00836222">
        <w:t>;</w:t>
      </w:r>
      <w:r w:rsidR="00BD6B55">
        <w:t xml:space="preserve"> </w:t>
      </w:r>
      <w:r w:rsidR="00E4573B">
        <w:t>leaks, venting, and flaring</w:t>
      </w:r>
      <w:r w:rsidR="00581A4F">
        <w:t xml:space="preserve"> </w:t>
      </w:r>
      <w:r w:rsidR="0022691F">
        <w:t>in</w:t>
      </w:r>
      <w:r w:rsidR="00581A4F">
        <w:t xml:space="preserve"> natural gas </w:t>
      </w:r>
      <w:r w:rsidR="0022691F">
        <w:t>systems</w:t>
      </w:r>
      <w:r w:rsidR="008376C0">
        <w:t>)</w:t>
      </w:r>
      <w:r w:rsidR="0035503E">
        <w:t>.</w:t>
      </w:r>
    </w:p>
    <w:p w:rsidR="00CD3169" w:rsidP="00CD3169" w14:paraId="5F4D492D" w14:textId="3EBE54A6">
      <w:pPr>
        <w:spacing w:after="120"/>
        <w:rPr>
          <w:b/>
          <w:bCs/>
        </w:rPr>
      </w:pPr>
      <w:r>
        <w:rPr>
          <w:b/>
          <w:bCs/>
        </w:rPr>
        <w:t>Global warming potential</w:t>
      </w:r>
      <w:r w:rsidR="00123AE2">
        <w:rPr>
          <w:b/>
          <w:bCs/>
        </w:rPr>
        <w:t xml:space="preserve"> (GWP)</w:t>
      </w:r>
      <w:r w:rsidRPr="00233B43">
        <w:t>—</w:t>
      </w:r>
      <w:r w:rsidR="003809CF">
        <w:t>ratio of time-integrated radiative forcing from the instantaneous release of one kilogram of a trace substance relative to that of one kilogram of a reference gas</w:t>
      </w:r>
      <w:r w:rsidR="0053222C">
        <w:t xml:space="preserve"> (i.e., CO</w:t>
      </w:r>
      <w:r w:rsidRPr="002260C9" w:rsidR="0053222C">
        <w:rPr>
          <w:vertAlign w:val="subscript"/>
        </w:rPr>
        <w:t>2</w:t>
      </w:r>
      <w:r w:rsidR="0053222C">
        <w:t xml:space="preserve">). </w:t>
      </w:r>
      <w:r w:rsidRPr="000670F6" w:rsidR="00AE52F1">
        <w:t xml:space="preserve">This </w:t>
      </w:r>
      <w:r w:rsidR="00AE52F1">
        <w:t>questionnaire</w:t>
      </w:r>
      <w:r w:rsidRPr="000670F6" w:rsidR="00AE52F1">
        <w:t xml:space="preserve"> uses G</w:t>
      </w:r>
      <w:r w:rsidR="00AE52F1">
        <w:t>W</w:t>
      </w:r>
      <w:r w:rsidR="0065612E">
        <w:t>P</w:t>
      </w:r>
      <w:r w:rsidR="00171315">
        <w:t xml:space="preserve"> definitions and ratios from</w:t>
      </w:r>
      <w:r w:rsidRPr="000670F6" w:rsidR="002D0627">
        <w:t xml:space="preserve"> the GHGRP</w:t>
      </w:r>
      <w:r w:rsidR="0065612E">
        <w:t>, which</w:t>
      </w:r>
      <w:r w:rsidRPr="000670F6" w:rsidR="002D0627">
        <w:t xml:space="preserve"> are evaluated on a 100-year time horizon </w:t>
      </w:r>
      <w:r w:rsidR="002D0627">
        <w:t xml:space="preserve">and are listed </w:t>
      </w:r>
      <w:r w:rsidR="005C1566">
        <w:t xml:space="preserve">in </w:t>
      </w:r>
      <w:r w:rsidRPr="00BD5053" w:rsidR="00BD5053">
        <w:t xml:space="preserve">Table A-1 to </w:t>
      </w:r>
      <w:r w:rsidRPr="000670F6" w:rsidR="00A03EDF">
        <w:t>40 C.F.R. § 98</w:t>
      </w:r>
      <w:r w:rsidR="00BD5053">
        <w:t>.</w:t>
      </w:r>
    </w:p>
    <w:p w:rsidR="00CD3169" w:rsidRPr="000670F6" w:rsidP="00CD3169" w14:paraId="32FD38FC" w14:textId="51DE3B7D">
      <w:pPr>
        <w:spacing w:after="120"/>
      </w:pPr>
      <w:r w:rsidRPr="000670F6">
        <w:rPr>
          <w:b/>
          <w:bCs/>
        </w:rPr>
        <w:t>Greenhouse gas (GHG)</w:t>
      </w:r>
      <w:r w:rsidRPr="002260C9">
        <w:t>—</w:t>
      </w:r>
      <w:r w:rsidRPr="000670F6">
        <w:t xml:space="preserve">gases, both naturally occurring and generated from human-related activities such as household, commercial, and industrial applications and processes, that trap heat in the atmosphere. This </w:t>
      </w:r>
      <w:r w:rsidR="00D07869">
        <w:t>questionnaire</w:t>
      </w:r>
      <w:r w:rsidRPr="000670F6">
        <w:t xml:space="preserve"> uses the definition of GHG as defined by the GHGRP in 40 C.F.R. § 98.6, which is carbon dioxide (CO</w:t>
      </w:r>
      <w:r w:rsidRPr="000670F6">
        <w:rPr>
          <w:vertAlign w:val="subscript"/>
        </w:rPr>
        <w:t>2</w:t>
      </w:r>
      <w:r w:rsidRPr="000670F6">
        <w:t>), methane (CH</w:t>
      </w:r>
      <w:r w:rsidRPr="000670F6">
        <w:rPr>
          <w:vertAlign w:val="subscript"/>
        </w:rPr>
        <w:t>4</w:t>
      </w:r>
      <w:r w:rsidRPr="000670F6">
        <w:t>), nitrous oxide (N</w:t>
      </w:r>
      <w:r w:rsidRPr="000670F6">
        <w:rPr>
          <w:vertAlign w:val="subscript"/>
        </w:rPr>
        <w:t>2</w:t>
      </w:r>
      <w:r w:rsidRPr="000670F6">
        <w:t>O), sulfur hexafluoride (SF</w:t>
      </w:r>
      <w:r w:rsidRPr="000670F6">
        <w:rPr>
          <w:vertAlign w:val="subscript"/>
        </w:rPr>
        <w:t>6</w:t>
      </w:r>
      <w:r w:rsidRPr="000670F6">
        <w:t xml:space="preserve">), hydrofluorocarbons (HFCs), perfluorocarbons (PFCs), and other fluorinated greenhouse gases. </w:t>
      </w:r>
    </w:p>
    <w:p w:rsidR="00CD3169" w:rsidRPr="000670F6" w:rsidP="00CD3169" w14:paraId="377FFC21" w14:textId="77777777">
      <w:pPr>
        <w:spacing w:after="120"/>
      </w:pPr>
      <w:r w:rsidRPr="000670F6">
        <w:rPr>
          <w:b/>
          <w:bCs/>
        </w:rPr>
        <w:t>Greenhouse Gas Reporting Program</w:t>
      </w:r>
      <w:r>
        <w:rPr>
          <w:b/>
          <w:bCs/>
        </w:rPr>
        <w:t xml:space="preserve"> (GHGRP)</w:t>
      </w:r>
      <w:r w:rsidRPr="002260C9">
        <w:t>—</w:t>
      </w:r>
      <w:r w:rsidRPr="004416F2">
        <w:t xml:space="preserve">the EPA’s mandatory program established </w:t>
      </w:r>
      <w:r w:rsidRPr="000670F6">
        <w:t>under 40 C.F.R. § 98</w:t>
      </w:r>
      <w:r>
        <w:t>.</w:t>
      </w:r>
      <w:r w:rsidRPr="000670F6">
        <w:t xml:space="preserve"> </w:t>
      </w:r>
      <w:r>
        <w:t>T</w:t>
      </w:r>
      <w:r w:rsidRPr="000670F6">
        <w:t>his program requires annual reporting of greenhouse gas (GHG) data and other relevant information from large GHG-emitting facilities, fuel and industrial gas suppliers, and CO</w:t>
      </w:r>
      <w:r w:rsidRPr="000670F6">
        <w:rPr>
          <w:vertAlign w:val="subscript"/>
        </w:rPr>
        <w:t>2</w:t>
      </w:r>
      <w:r w:rsidRPr="000670F6">
        <w:t xml:space="preserve"> injection sites in the United States. Emissions data collected under this program from facilities are limited to select scope 1 emissions as defined in the regulation. Only U.S. facilities annually emitting over 25,000 metric tons (mt) of these emissions are required to report their emissions to the EPA under the GHGRP (40 C.F.R. §§ 98.2(a), 98.3(b)).</w:t>
      </w:r>
    </w:p>
    <w:p w:rsidR="00CD3169" w:rsidRPr="000670F6" w:rsidP="00CD3169" w14:paraId="43F85CFF" w14:textId="0715C940">
      <w:pPr>
        <w:spacing w:after="120"/>
      </w:pPr>
      <w:r w:rsidRPr="000670F6">
        <w:rPr>
          <w:b/>
          <w:bCs/>
        </w:rPr>
        <w:t>Hot briquetted iron (HBI)</w:t>
      </w:r>
      <w:r w:rsidRPr="002260C9">
        <w:t>—</w:t>
      </w:r>
      <w:r w:rsidRPr="000670F6">
        <w:t>a premium form of DRI that has been compacted at a temperature greater than 650 °C and has a density greater than 5,000 kilograms per cubic meter (5,000 kg/m</w:t>
      </w:r>
      <w:r w:rsidRPr="000670F6">
        <w:rPr>
          <w:vertAlign w:val="superscript"/>
        </w:rPr>
        <w:t>3</w:t>
      </w:r>
      <w:r w:rsidRPr="000670F6">
        <w:t xml:space="preserve">). Because of its compaction, HBI is less porous and, therefore, less reactive than DRI and does not suffer from the risk of self-heating associated with DRI. HBI </w:t>
      </w:r>
      <w:r w:rsidR="00F965FD">
        <w:t>can be used in EAFs, BOFs, or blast furnaces.</w:t>
      </w:r>
      <w:r w:rsidRPr="000670F6">
        <w:rPr>
          <w:vertAlign w:val="superscript"/>
        </w:rPr>
        <w:t xml:space="preserve"> </w:t>
      </w:r>
    </w:p>
    <w:p w:rsidR="00CD3169" w:rsidRPr="000670F6" w:rsidP="00CD3169" w14:paraId="2A1488C4" w14:textId="1BD69F2B">
      <w:pPr>
        <w:spacing w:after="120"/>
        <w:rPr>
          <w:b/>
          <w:bCs/>
        </w:rPr>
      </w:pPr>
      <w:r w:rsidRPr="000670F6">
        <w:rPr>
          <w:b/>
          <w:bCs/>
        </w:rPr>
        <w:t>Hot rolling flat steel products</w:t>
      </w:r>
      <w:r w:rsidRPr="002260C9">
        <w:t>—</w:t>
      </w:r>
      <w:r w:rsidRPr="000670F6">
        <w:t>all processes occurring at a facility that are used to transform semifinished</w:t>
      </w:r>
      <w:r>
        <w:t>/crude</w:t>
      </w:r>
      <w:r w:rsidRPr="000670F6">
        <w:t xml:space="preserve"> steel into hot-rolled flat steel products. Such processes include the operation of tunnel furnaces, shuttle furnaces, and reheat furnaces to prepare steel for hot rolling; hot-rolling mills; and any post-hot rolling operations that further finish hot-rolled flat steel products (e.g., annealing, pickling, cutting</w:t>
      </w:r>
      <w:r w:rsidR="007F7917">
        <w:t>, painting</w:t>
      </w:r>
      <w:r w:rsidRPr="000670F6">
        <w:t>). Does not include cold rolling</w:t>
      </w:r>
      <w:r w:rsidR="00EC15B8">
        <w:t>;</w:t>
      </w:r>
      <w:r w:rsidRPr="000670F6">
        <w:t xml:space="preserve"> coating, cladding, or plating of steel </w:t>
      </w:r>
      <w:r w:rsidR="00EC15B8">
        <w:t>wi</w:t>
      </w:r>
      <w:r w:rsidR="00B16403">
        <w:t>th metal;</w:t>
      </w:r>
      <w:r w:rsidRPr="000670F6">
        <w:t xml:space="preserve"> or any process occurring in a facility downstream from those processes.</w:t>
      </w:r>
    </w:p>
    <w:p w:rsidR="00CD3169" w:rsidRPr="000670F6" w:rsidP="00CD3169" w14:paraId="70CF90C8" w14:textId="77777777">
      <w:pPr>
        <w:spacing w:after="120"/>
        <w:rPr>
          <w:b/>
          <w:bCs/>
        </w:rPr>
      </w:pPr>
      <w:r w:rsidRPr="000670F6">
        <w:rPr>
          <w:b/>
          <w:bCs/>
        </w:rPr>
        <w:t>Hot working long steel products</w:t>
      </w:r>
      <w:r>
        <w:t>—</w:t>
      </w:r>
      <w:r w:rsidRPr="000670F6">
        <w:t>all processes occurring at a facility that are used to transform semifinished</w:t>
      </w:r>
      <w:r>
        <w:t>/crude</w:t>
      </w:r>
      <w:r w:rsidRPr="000670F6">
        <w:t xml:space="preserve"> steel into hot-worked long steel products. Such processes include the operation of tunnel furnaces, shuttle furnaces, and reheat furnaces to prepare steel for hot working; mills for hot rolling, </w:t>
      </w:r>
      <w:r w:rsidR="00FE7E80">
        <w:t xml:space="preserve">hot </w:t>
      </w:r>
      <w:r w:rsidRPr="000670F6">
        <w:t xml:space="preserve">drawing, </w:t>
      </w:r>
      <w:r w:rsidR="00FE7E80">
        <w:t>hot</w:t>
      </w:r>
      <w:r w:rsidRPr="000670F6">
        <w:t xml:space="preserve"> extrusion, or </w:t>
      </w:r>
      <w:r w:rsidR="008F4E1F">
        <w:t>hot-</w:t>
      </w:r>
      <w:r w:rsidRPr="000670F6">
        <w:t xml:space="preserve">forging long steel products; and any post-hot working operations that further finish hot-worked long steel products (e.g., annealing, pickling, cutting). Does not include cold forming, cold finishing, and cold drawing processes, any wire drawing or rolling, or any process occurring in a facility downstream from those processes. </w:t>
      </w:r>
    </w:p>
    <w:p w:rsidR="001F54D9" w:rsidP="00CD3169" w14:paraId="399D1081" w14:textId="56E8818A">
      <w:pPr>
        <w:spacing w:after="120"/>
        <w:rPr>
          <w:b/>
          <w:bCs/>
        </w:rPr>
      </w:pPr>
      <w:r w:rsidRPr="002260C9">
        <w:rPr>
          <w:rStyle w:val="ui-provider"/>
          <w:b/>
          <w:bCs/>
        </w:rPr>
        <w:t>Heavy structural shapes and sheet piling</w:t>
      </w:r>
      <w:r w:rsidRPr="002260C9">
        <w:t>—</w:t>
      </w:r>
      <w:r w:rsidR="00B12DAC">
        <w:t xml:space="preserve">includes </w:t>
      </w:r>
      <w:r w:rsidR="00F57D0F">
        <w:rPr>
          <w:rStyle w:val="ui-provider"/>
        </w:rPr>
        <w:t xml:space="preserve">angles, shapes, and sections of carbon and other alloy steel with a height of 80 </w:t>
      </w:r>
      <w:r w:rsidR="00A108EF">
        <w:rPr>
          <w:rStyle w:val="ui-provider"/>
        </w:rPr>
        <w:t>millimeters</w:t>
      </w:r>
      <w:r w:rsidR="00F57D0F">
        <w:rPr>
          <w:rStyle w:val="ui-provider"/>
        </w:rPr>
        <w:t xml:space="preserve"> or more; and sheet piling. Heavy structural shapes and sheet piling correspond with HTS subheadings</w:t>
      </w:r>
      <w:r w:rsidR="00292329">
        <w:rPr>
          <w:rStyle w:val="ui-provider"/>
        </w:rPr>
        <w:t xml:space="preserve"> 721</w:t>
      </w:r>
      <w:r w:rsidRPr="6F9D2AC3" w:rsidR="192F1F19">
        <w:rPr>
          <w:rStyle w:val="ui-provider"/>
        </w:rPr>
        <w:t>6</w:t>
      </w:r>
      <w:r w:rsidR="00292329">
        <w:rPr>
          <w:rStyle w:val="ui-provider"/>
        </w:rPr>
        <w:t>.31, 7216.32, 721</w:t>
      </w:r>
      <w:r w:rsidRPr="6F9D2AC3" w:rsidR="1368B54C">
        <w:rPr>
          <w:rStyle w:val="ui-provider"/>
        </w:rPr>
        <w:t>6</w:t>
      </w:r>
      <w:r w:rsidR="00292329">
        <w:rPr>
          <w:rStyle w:val="ui-provider"/>
        </w:rPr>
        <w:t>.33, 7216.40, 7216.50, 7216.99, 7228.70.</w:t>
      </w:r>
      <w:r w:rsidRPr="000670F6">
        <w:rPr>
          <w:b/>
          <w:bCs/>
        </w:rPr>
        <w:t xml:space="preserve"> </w:t>
      </w:r>
    </w:p>
    <w:p w:rsidR="00CD3169" w:rsidRPr="000670F6" w:rsidP="00CD3169" w14:paraId="65F230BB" w14:textId="55BBB8DB">
      <w:pPr>
        <w:spacing w:after="120"/>
        <w:rPr>
          <w:b/>
          <w:bCs/>
        </w:rPr>
      </w:pPr>
      <w:r w:rsidRPr="000670F6">
        <w:rPr>
          <w:b/>
          <w:bCs/>
        </w:rPr>
        <w:t>Hot-rolled flat steel products</w:t>
      </w:r>
      <w:r w:rsidRPr="002260C9">
        <w:t>—</w:t>
      </w:r>
      <w:r w:rsidRPr="000670F6">
        <w:t xml:space="preserve">includes hot-rolled </w:t>
      </w:r>
      <w:r w:rsidRPr="000670F6">
        <w:rPr>
          <w:bCs/>
        </w:rPr>
        <w:t>sheets, strips, and plates, whether or not annealed, pickled, or tempered, in either coils or cut lengths, not cold-rolled</w:t>
      </w:r>
      <w:r w:rsidR="00CA536B">
        <w:rPr>
          <w:bCs/>
        </w:rPr>
        <w:t xml:space="preserve"> </w:t>
      </w:r>
      <w:r w:rsidR="0034180F">
        <w:rPr>
          <w:bCs/>
        </w:rPr>
        <w:t>n</w:t>
      </w:r>
      <w:r w:rsidR="00CA536B">
        <w:rPr>
          <w:bCs/>
        </w:rPr>
        <w:t>or</w:t>
      </w:r>
      <w:r w:rsidRPr="000670F6">
        <w:rPr>
          <w:bCs/>
        </w:rPr>
        <w:t xml:space="preserve"> clad, plated, or coated</w:t>
      </w:r>
      <w:r w:rsidR="008B15D0">
        <w:rPr>
          <w:bCs/>
        </w:rPr>
        <w:t xml:space="preserve"> with metal</w:t>
      </w:r>
      <w:r w:rsidRPr="000670F6">
        <w:rPr>
          <w:bCs/>
        </w:rPr>
        <w:t xml:space="preserve">. Stainless hot-rolled flat steel products include those corresponding </w:t>
      </w:r>
      <w:r>
        <w:rPr>
          <w:bCs/>
        </w:rPr>
        <w:t>to</w:t>
      </w:r>
      <w:r w:rsidRPr="000670F6">
        <w:rPr>
          <w:bCs/>
        </w:rPr>
        <w:t xml:space="preserve"> HTS subheadings 7219.11, 7219.12, 7219.13, 7219.14, 7219.21, 7219.22, 7219.23, 7219.24, 7220.11, and 7220.12. Carbon and other alloy hot-rolled flat steel products include those corresponding </w:t>
      </w:r>
      <w:r>
        <w:rPr>
          <w:bCs/>
        </w:rPr>
        <w:t>to</w:t>
      </w:r>
      <w:r w:rsidRPr="000670F6">
        <w:rPr>
          <w:bCs/>
        </w:rPr>
        <w:t xml:space="preserve"> HTS heading 7208</w:t>
      </w:r>
      <w:r w:rsidR="00457E37">
        <w:rPr>
          <w:bCs/>
        </w:rPr>
        <w:t xml:space="preserve"> and HTS subheadings</w:t>
      </w:r>
      <w:r w:rsidRPr="000670F6">
        <w:rPr>
          <w:bCs/>
        </w:rPr>
        <w:t xml:space="preserve"> 7211.13, 7211.14, 7211.19, 7225.11, 7225.19, 7225.30, 7225.40, 7226.11, 7226.19, 7226.20, and 7226.91.</w:t>
      </w:r>
      <w:r w:rsidR="002E3D2F">
        <w:rPr>
          <w:bCs/>
        </w:rPr>
        <w:t xml:space="preserve"> </w:t>
      </w:r>
      <w:r w:rsidR="001A13E0">
        <w:rPr>
          <w:bCs/>
        </w:rPr>
        <w:t xml:space="preserve">(Note: </w:t>
      </w:r>
      <w:r w:rsidR="00ED39A8">
        <w:rPr>
          <w:bCs/>
        </w:rPr>
        <w:t>painted or other non-metallically coated</w:t>
      </w:r>
      <w:r w:rsidR="00CB6DB9">
        <w:rPr>
          <w:bCs/>
        </w:rPr>
        <w:t xml:space="preserve"> flat steel products </w:t>
      </w:r>
      <w:r w:rsidR="00F027CF">
        <w:rPr>
          <w:bCs/>
        </w:rPr>
        <w:t>that are not otherwise cold rolled or coated, plated, or clad with metal are considered hot-rolled flat steel products).</w:t>
      </w:r>
    </w:p>
    <w:p w:rsidR="00150DBC" w:rsidP="002260C9" w14:paraId="585F4139" w14:textId="57D25382">
      <w:pPr>
        <w:spacing w:after="240"/>
      </w:pPr>
      <w:r w:rsidRPr="002260C9">
        <w:rPr>
          <w:b/>
          <w:bCs/>
        </w:rPr>
        <w:t>Hot-rolled plate</w:t>
      </w:r>
      <w:r>
        <w:t xml:space="preserve">—hot-rolled flat steel products that have a thickness of 4.75 </w:t>
      </w:r>
      <w:r w:rsidR="00A108EF">
        <w:t>millimeters</w:t>
      </w:r>
      <w:r>
        <w:t xml:space="preserve"> or more, whether in coils or cut to length. </w:t>
      </w:r>
      <w:r w:rsidR="006714D0">
        <w:t>Carbon and other alloy hot</w:t>
      </w:r>
      <w:r>
        <w:t xml:space="preserve">-rolled plate products are those corresponding to HTS subheadings </w:t>
      </w:r>
      <w:r w:rsidRPr="002B3B37">
        <w:t>7208.10.15, 7208.10.30, 7208.25.30, 7208.25.60, 7208.36, 7208.37, 7208.40.30, 7208.51, 7208.52, 7211.13, 7211.14, 7225.30.</w:t>
      </w:r>
      <w:r w:rsidR="00636A45">
        <w:t>11</w:t>
      </w:r>
      <w:r w:rsidRPr="002B3B37">
        <w:t>, 7225.30.30</w:t>
      </w:r>
      <w:r w:rsidRPr="002B3B37" w:rsidR="00636A45">
        <w:t>, 7225.40.</w:t>
      </w:r>
      <w:r w:rsidR="00636A45">
        <w:t>11</w:t>
      </w:r>
      <w:r w:rsidRPr="002B3B37">
        <w:t xml:space="preserve">, 7225.40.30, and </w:t>
      </w:r>
      <w:r w:rsidRPr="002B3B37">
        <w:t>7226.91.50.</w:t>
      </w:r>
      <w:r w:rsidR="006714D0">
        <w:t xml:space="preserve"> In this questionnaire, stainless hot-rolled plate is not distinguished from other stainless hot-rolled flat steel products.</w:t>
      </w:r>
    </w:p>
    <w:p w:rsidR="00CD3169" w:rsidRPr="000670F6" w:rsidP="00CD3169" w14:paraId="17445B50" w14:textId="71D7F023">
      <w:pPr>
        <w:spacing w:after="120"/>
        <w:rPr>
          <w:b/>
          <w:bCs/>
        </w:rPr>
      </w:pPr>
      <w:r w:rsidRPr="000670F6">
        <w:rPr>
          <w:b/>
          <w:bCs/>
        </w:rPr>
        <w:t>Hot-worked long steel products</w:t>
      </w:r>
      <w:r w:rsidRPr="002260C9">
        <w:t>—</w:t>
      </w:r>
      <w:r w:rsidRPr="000670F6">
        <w:t xml:space="preserve">includes hot-rolled, hot-drawn, </w:t>
      </w:r>
      <w:r w:rsidR="003B7B95">
        <w:t>hot-</w:t>
      </w:r>
      <w:r w:rsidRPr="000670F6">
        <w:t xml:space="preserve">extruded, or </w:t>
      </w:r>
      <w:r w:rsidR="008F4E1F">
        <w:t>hot-</w:t>
      </w:r>
      <w:r w:rsidRPr="000670F6">
        <w:t xml:space="preserve">forged bars, concrete reinforcing bars, structural shapes (angles, shapes, sections, and sheet pilings), rails, and wire rods, not cold-formed, cold-finished, or cold-drawn. Stainless hot-worked long steel products include those corresponding </w:t>
      </w:r>
      <w:r>
        <w:t>to</w:t>
      </w:r>
      <w:r w:rsidRPr="000670F6">
        <w:t xml:space="preserve"> HTS heading 7221</w:t>
      </w:r>
      <w:r w:rsidR="00C33C8D">
        <w:t xml:space="preserve"> and HTS subheadings</w:t>
      </w:r>
      <w:r w:rsidRPr="000670F6">
        <w:t xml:space="preserve"> 7222.11, 7222.19, and 7222.40. Carbon and other alloy hot-worked long steel products include those corresponding </w:t>
      </w:r>
      <w:r>
        <w:t>to</w:t>
      </w:r>
      <w:r w:rsidRPr="000670F6">
        <w:t xml:space="preserve"> HTS </w:t>
      </w:r>
      <w:r w:rsidR="006F2E38">
        <w:t>headings</w:t>
      </w:r>
      <w:r w:rsidRPr="000670F6" w:rsidR="006F2E38">
        <w:t xml:space="preserve"> </w:t>
      </w:r>
      <w:r w:rsidRPr="000670F6">
        <w:t>7213, 7214,</w:t>
      </w:r>
      <w:r w:rsidR="00090C90">
        <w:t xml:space="preserve"> 7227, and 7302</w:t>
      </w:r>
      <w:r w:rsidR="00CD42D6">
        <w:t>;</w:t>
      </w:r>
      <w:r w:rsidR="00090C90">
        <w:t xml:space="preserve"> HTS subheadings</w:t>
      </w:r>
      <w:r w:rsidRPr="000670F6">
        <w:t xml:space="preserve"> 7216.10, 7216.21, 7216.22, 7216.31, 7216.32, 7216.33, 7216.40, 7216.50, 7216.99</w:t>
      </w:r>
      <w:r w:rsidRPr="000670F6" w:rsidR="00CD42D6">
        <w:t xml:space="preserve">, 7228.20.10, 7228.30, 7228.70, 7228.80, </w:t>
      </w:r>
      <w:r w:rsidR="00CD42D6">
        <w:t xml:space="preserve">and </w:t>
      </w:r>
      <w:r w:rsidRPr="000670F6" w:rsidR="00CD42D6">
        <w:t>7301.10</w:t>
      </w:r>
      <w:r w:rsidR="00CD42D6">
        <w:t xml:space="preserve"> and HTS statistical reporting number</w:t>
      </w:r>
      <w:r w:rsidRPr="000670F6">
        <w:t xml:space="preserve"> 7228.10.0010.</w:t>
      </w:r>
    </w:p>
    <w:p w:rsidR="004874F5" w:rsidP="00CD3169" w14:paraId="357DDD24" w14:textId="49B41C17">
      <w:pPr>
        <w:spacing w:after="120"/>
        <w:rPr>
          <w:b/>
        </w:rPr>
      </w:pPr>
      <w:r>
        <w:rPr>
          <w:b/>
          <w:bCs/>
        </w:rPr>
        <w:t>Ingots</w:t>
      </w:r>
      <w:r w:rsidR="00DF2DC3">
        <w:rPr>
          <w:b/>
          <w:bCs/>
        </w:rPr>
        <w:t xml:space="preserve"> and </w:t>
      </w:r>
      <w:r w:rsidR="00004003">
        <w:rPr>
          <w:b/>
          <w:bCs/>
        </w:rPr>
        <w:t xml:space="preserve">steel </w:t>
      </w:r>
      <w:r w:rsidR="00DF2DC3">
        <w:rPr>
          <w:b/>
          <w:bCs/>
        </w:rPr>
        <w:t xml:space="preserve">for </w:t>
      </w:r>
      <w:r w:rsidR="00004003">
        <w:rPr>
          <w:b/>
          <w:bCs/>
        </w:rPr>
        <w:t>castings</w:t>
      </w:r>
      <w:r w:rsidRPr="002260C9">
        <w:t>—</w:t>
      </w:r>
      <w:r w:rsidR="00D67F55">
        <w:t xml:space="preserve">steel in ingots or other primary forms. Carbon and other alloy ingots and steel for castings are those corresponding to HTS heading 7206 and </w:t>
      </w:r>
      <w:r w:rsidR="00001EAA">
        <w:t xml:space="preserve">HTS subheading </w:t>
      </w:r>
      <w:r w:rsidR="00D67F55">
        <w:t>7224.10. Stainless ingots and steel for castings are those corresponding to HTS subheading 7218.10.</w:t>
      </w:r>
    </w:p>
    <w:p w:rsidR="00CD3169" w:rsidRPr="000670F6" w:rsidP="00CD3169" w14:paraId="2CEFB9B2" w14:textId="1EF46084">
      <w:pPr>
        <w:spacing w:after="120"/>
      </w:pPr>
      <w:r w:rsidRPr="000670F6">
        <w:rPr>
          <w:b/>
          <w:bCs/>
        </w:rPr>
        <w:t>Iron pellets</w:t>
      </w:r>
      <w:r w:rsidR="00421929">
        <w:rPr>
          <w:b/>
          <w:bCs/>
        </w:rPr>
        <w:t xml:space="preserve"> (also known as iron ore pellets)</w:t>
      </w:r>
      <w:r w:rsidRPr="002260C9">
        <w:t>—</w:t>
      </w:r>
      <w:r w:rsidRPr="000670F6">
        <w:t>iron ore particles that have been rolled into little balls (typically 9</w:t>
      </w:r>
      <w:r>
        <w:rPr>
          <w:rFonts w:cstheme="minorHAnsi"/>
        </w:rPr>
        <w:t>–</w:t>
      </w:r>
      <w:r w:rsidRPr="000670F6">
        <w:t xml:space="preserve">16 </w:t>
      </w:r>
      <w:r w:rsidR="00A108EF">
        <w:t>millimeters</w:t>
      </w:r>
      <w:r w:rsidRPr="000670F6">
        <w:t xml:space="preserve">) in a balling drum and hardened by heat. Iron pellets are the primary iron ore input used by the U.S. steel industry in the production of pig iron in blast furnace operations. </w:t>
      </w:r>
      <w:r w:rsidR="00A303FA">
        <w:t xml:space="preserve">For purposes of this questionnaire, iron pellets also include any </w:t>
      </w:r>
      <w:r w:rsidR="00922939">
        <w:t>fines (smaller particles) that are</w:t>
      </w:r>
      <w:r w:rsidR="00597C31">
        <w:t xml:space="preserve"> </w:t>
      </w:r>
      <w:r w:rsidR="007334FC">
        <w:t>produced by iron pellet plants.</w:t>
      </w:r>
    </w:p>
    <w:p w:rsidR="00CD3169" w:rsidRPr="000670F6" w:rsidP="00D70870" w14:paraId="03B3A82D" w14:textId="4AE39D93">
      <w:pPr>
        <w:spacing w:after="120"/>
      </w:pPr>
      <w:r w:rsidRPr="000670F6">
        <w:rPr>
          <w:b/>
          <w:bCs/>
        </w:rPr>
        <w:t>Iron sinter</w:t>
      </w:r>
      <w:r w:rsidRPr="002260C9">
        <w:t>—</w:t>
      </w:r>
      <w:r w:rsidRPr="000670F6">
        <w:t xml:space="preserve">a fused aggregate of fine iron-bearing materials suited for use in a blast furnace. Sinter is composed of a combination of ore fines, other finely divided iron-bearing material, and fuel (typically coke breeze), and is typically 15–25 </w:t>
      </w:r>
      <w:r w:rsidR="00A108EF">
        <w:t>millimeters</w:t>
      </w:r>
      <w:r w:rsidRPr="000670F6">
        <w:t xml:space="preserve"> in size.</w:t>
      </w:r>
      <w:r w:rsidRPr="00D70870" w:rsidR="00D70870">
        <w:t xml:space="preserve"> </w:t>
      </w:r>
      <w:r w:rsidR="00D70870">
        <w:t>To be considered iron sinter, sinter must contain more than 65 percent iron content.</w:t>
      </w:r>
      <w:r w:rsidR="00225609">
        <w:t xml:space="preserve"> For purposes of this questionnaire, iron sinter also includes any fines (smaller particles) that are produced by iron sinter plants.</w:t>
      </w:r>
    </w:p>
    <w:p w:rsidR="00CD3169" w:rsidRPr="000670F6" w:rsidP="00CD3169" w14:paraId="1E4776E7" w14:textId="77777777">
      <w:pPr>
        <w:spacing w:after="120"/>
      </w:pPr>
      <w:r w:rsidRPr="000670F6">
        <w:rPr>
          <w:b/>
          <w:bCs/>
        </w:rPr>
        <w:t>Ladle station</w:t>
      </w:r>
      <w:r w:rsidRPr="002260C9">
        <w:t>—</w:t>
      </w:r>
      <w:r w:rsidRPr="000670F6">
        <w:t>sometimes called a “ladle metallurgy furnace.” The ladle station is an intermediate steel processing unit that further refines the chemistry and temperature of molten steel. The ladle metallurgy step comes after the steel is melted and refined in the EAF or BOF, but before the steel is cast.</w:t>
      </w:r>
    </w:p>
    <w:p w:rsidR="00DD41BA" w:rsidP="00CD3169" w14:paraId="23E6A230" w14:textId="4FEEDF38">
      <w:pPr>
        <w:spacing w:after="120"/>
        <w:rPr>
          <w:b/>
          <w:bCs/>
        </w:rPr>
      </w:pPr>
      <w:r>
        <w:rPr>
          <w:b/>
          <w:bCs/>
        </w:rPr>
        <w:t>Mass balance approach</w:t>
      </w:r>
      <w:r w:rsidRPr="002260C9">
        <w:t>—</w:t>
      </w:r>
      <w:r w:rsidR="00B1786D">
        <w:t xml:space="preserve">a carbon accounting </w:t>
      </w:r>
      <w:r w:rsidR="00D37E97">
        <w:t>method</w:t>
      </w:r>
      <w:r w:rsidR="00B1786D">
        <w:t xml:space="preserve"> which </w:t>
      </w:r>
      <w:r w:rsidRPr="002260C9" w:rsidR="000D03AA">
        <w:t>attribut</w:t>
      </w:r>
      <w:r w:rsidRPr="002260C9" w:rsidR="009303BB">
        <w:t>es</w:t>
      </w:r>
      <w:r w:rsidRPr="002260C9" w:rsidR="000D03AA">
        <w:t xml:space="preserve"> the proportion of raw materials </w:t>
      </w:r>
      <w:r w:rsidRPr="002260C9" w:rsidR="00B1786D">
        <w:t>and their associated emissions</w:t>
      </w:r>
      <w:r w:rsidRPr="002260C9" w:rsidR="000D03AA">
        <w:t xml:space="preserve"> to the end product</w:t>
      </w:r>
      <w:r w:rsidRPr="002260C9" w:rsidR="005128DA">
        <w:t>.</w:t>
      </w:r>
    </w:p>
    <w:p w:rsidR="00CD3169" w:rsidRPr="000670F6" w:rsidP="00CD3169" w14:paraId="11083CD1" w14:textId="068B61E7">
      <w:pPr>
        <w:spacing w:after="120"/>
        <w:rPr>
          <w:b/>
          <w:bCs/>
        </w:rPr>
      </w:pPr>
      <w:r w:rsidRPr="000670F6">
        <w:rPr>
          <w:b/>
          <w:bCs/>
        </w:rPr>
        <w:t>Metallurgical coke</w:t>
      </w:r>
      <w:r w:rsidRPr="002260C9">
        <w:t>—</w:t>
      </w:r>
      <w:r w:rsidRPr="000670F6">
        <w:t>a form of coke used predominantly in blast furnaces to reduce iron ore to iron. It is produced by the distillation of coal in coke ovens, where the prepared coal is heated in an oxygen-free atmosphere (coked) until most volatile components in the coal are removed, leaving a carbon mass. Metallurgical coke includes coke breeze.</w:t>
      </w:r>
    </w:p>
    <w:p w:rsidR="00DF270D" w:rsidP="00DF270D" w14:paraId="60702093" w14:textId="77777777">
      <w:pPr>
        <w:spacing w:after="120"/>
      </w:pPr>
      <w:r w:rsidRPr="008A3A9F">
        <w:rPr>
          <w:b/>
          <w:bCs/>
        </w:rPr>
        <w:t>Non-calcined dolomite</w:t>
      </w:r>
      <w:r>
        <w:t>—a mix of calcium carbonate (CaCO</w:t>
      </w:r>
      <w:r w:rsidRPr="008A3A9F">
        <w:rPr>
          <w:vertAlign w:val="subscript"/>
        </w:rPr>
        <w:t>3</w:t>
      </w:r>
      <w:r>
        <w:t>) and magnesium carbonate (MgCO</w:t>
      </w:r>
      <w:r w:rsidRPr="008A3A9F">
        <w:rPr>
          <w:vertAlign w:val="subscript"/>
        </w:rPr>
        <w:t>3</w:t>
      </w:r>
      <w:r>
        <w:t>), also referred to as dolomitic limestone or calcium-magnesium carbonate (CaMg(CO</w:t>
      </w:r>
      <w:r w:rsidRPr="008A3A9F">
        <w:rPr>
          <w:vertAlign w:val="subscript"/>
        </w:rPr>
        <w:t>3</w:t>
      </w:r>
      <w:r>
        <w:t>)</w:t>
      </w:r>
      <w:r w:rsidRPr="008A3A9F">
        <w:rPr>
          <w:vertAlign w:val="subscript"/>
        </w:rPr>
        <w:t>2</w:t>
      </w:r>
      <w:r>
        <w:t>). It can be heated (calcined) to form dolime, a mix of lime (CaO) and magnesia (MgO) or calcium-magnesium oxide (CaMgO</w:t>
      </w:r>
      <w:r w:rsidRPr="008A3A9F">
        <w:rPr>
          <w:vertAlign w:val="subscript"/>
        </w:rPr>
        <w:t>2</w:t>
      </w:r>
      <w:r>
        <w:t>).</w:t>
      </w:r>
    </w:p>
    <w:p w:rsidR="006E4C54" w:rsidRPr="000670F6" w:rsidP="00DF270D" w14:paraId="11A31093" w14:textId="5D304DC9">
      <w:pPr>
        <w:spacing w:after="120"/>
        <w:rPr>
          <w:b/>
          <w:bCs/>
        </w:rPr>
      </w:pPr>
      <w:r w:rsidRPr="0015579D">
        <w:rPr>
          <w:b/>
          <w:bCs/>
        </w:rPr>
        <w:t>Non-calcined limestone</w:t>
      </w:r>
      <w:r>
        <w:t>—calcium carbonate (CaCO</w:t>
      </w:r>
      <w:r w:rsidRPr="660208D8">
        <w:rPr>
          <w:vertAlign w:val="subscript"/>
        </w:rPr>
        <w:t>3</w:t>
      </w:r>
      <w:r>
        <w:t>). It can be heated (calcined) to form lime (CaO).</w:t>
      </w:r>
    </w:p>
    <w:p w:rsidR="00CD3169" w:rsidRPr="000670F6" w:rsidP="00CD3169" w14:paraId="3BD47FFE" w14:textId="2917BC7E">
      <w:pPr>
        <w:spacing w:after="120"/>
      </w:pPr>
      <w:r w:rsidRPr="000670F6">
        <w:rPr>
          <w:b/>
          <w:bCs/>
        </w:rPr>
        <w:t>Non-seamless steel tubular products</w:t>
      </w:r>
      <w:r>
        <w:t>—</w:t>
      </w:r>
      <w:r w:rsidRPr="000670F6">
        <w:t xml:space="preserve">includes non-seamless tubes, pipes, and hollow profiles, but not fittings and other attachments. Stainless non-seamless steel tubular products include those corresponding </w:t>
      </w:r>
      <w:r>
        <w:t>to</w:t>
      </w:r>
      <w:r w:rsidRPr="000670F6">
        <w:t xml:space="preserve"> HTS subheadings 7306.11, 7306.21, 7306.40, </w:t>
      </w:r>
      <w:r w:rsidR="000061E6">
        <w:t xml:space="preserve">and HTS statistical reporting numbers </w:t>
      </w:r>
      <w:r w:rsidRPr="000670F6">
        <w:t xml:space="preserve">7306.61.7030, and 7306.69.7030. Carbon and other alloy non-seamless steel tubular products include those corresponding </w:t>
      </w:r>
      <w:r>
        <w:t>to</w:t>
      </w:r>
      <w:r w:rsidRPr="000670F6">
        <w:t xml:space="preserve"> HTS subheadings 7305, 7306.19, 7306.29, 7306.30, 7306.50, 7306.61.10, 7306.61.30, 7306.61.70.60, 7306.69.10, 7306.69.30, 7306.69.50, 7306.69.70.60, and 7306.90.</w:t>
      </w:r>
    </w:p>
    <w:p w:rsidR="00BB6240" w:rsidP="00CD3169" w14:paraId="00F2F9C9" w14:textId="61A02DE2">
      <w:pPr>
        <w:spacing w:after="120"/>
        <w:rPr>
          <w:b/>
          <w:bCs/>
        </w:rPr>
      </w:pPr>
      <w:r w:rsidRPr="000670F6">
        <w:rPr>
          <w:b/>
          <w:bCs/>
        </w:rPr>
        <w:t>O</w:t>
      </w:r>
      <w:r>
        <w:rPr>
          <w:b/>
          <w:bCs/>
        </w:rPr>
        <w:t>il country tubular goods</w:t>
      </w:r>
      <w:r>
        <w:t>—</w:t>
      </w:r>
      <w:r w:rsidR="00482CA2">
        <w:t>casing, tubing, and drill pipe, used in drilling for oil and gas. Can include seamless or non-seamless tubular products. Carbon and other alloy seamless oil country tubular goods correspond to HTS subheadings 7304.23 and 7304.29. Carbon and other alloy non-seamless oil country tubular goods correspond to HTS subheadings 7305.20 and 7306.29</w:t>
      </w:r>
      <w:r w:rsidR="00F13B18">
        <w:t>.</w:t>
      </w:r>
      <w:r w:rsidR="006E17F2">
        <w:t xml:space="preserve"> In this questionnaire, stainless oil country tubular goods are not distinguished from other </w:t>
      </w:r>
      <w:r w:rsidR="00A86742">
        <w:t xml:space="preserve">stainless </w:t>
      </w:r>
      <w:r w:rsidR="006E17F2">
        <w:t xml:space="preserve">tubular </w:t>
      </w:r>
      <w:r w:rsidR="009610B5">
        <w:t>products.</w:t>
      </w:r>
    </w:p>
    <w:p w:rsidR="00CD3169" w:rsidRPr="000670F6" w:rsidP="00CD3169" w14:paraId="623F17D3" w14:textId="60A302E0">
      <w:pPr>
        <w:spacing w:after="120"/>
      </w:pPr>
      <w:r>
        <w:rPr>
          <w:b/>
          <w:bCs/>
        </w:rPr>
        <w:t>On-site</w:t>
      </w:r>
      <w:r w:rsidRPr="000670F6">
        <w:rPr>
          <w:b/>
          <w:bCs/>
        </w:rPr>
        <w:t xml:space="preserve"> combustion</w:t>
      </w:r>
      <w:r>
        <w:t>—</w:t>
      </w:r>
      <w:r w:rsidRPr="000670F6">
        <w:t xml:space="preserve">the consumption of fuel in stationary units operated by the facility to release thermal energy or generate electricity. Fuel use in </w:t>
      </w:r>
      <w:r>
        <w:t>on-site</w:t>
      </w:r>
      <w:r w:rsidRPr="000670F6">
        <w:t xml:space="preserve"> combustion consists of </w:t>
      </w:r>
      <w:r w:rsidR="00352FCE">
        <w:t>four</w:t>
      </w:r>
      <w:r w:rsidRPr="000670F6" w:rsidR="00352FCE">
        <w:t xml:space="preserve"> </w:t>
      </w:r>
      <w:r w:rsidRPr="000670F6">
        <w:t xml:space="preserve">categories: fuel consumed for </w:t>
      </w:r>
      <w:r>
        <w:t>on-site</w:t>
      </w:r>
      <w:r w:rsidRPr="000670F6">
        <w:t xml:space="preserve"> power generation, fuel consumed for </w:t>
      </w:r>
      <w:r>
        <w:t>on-site</w:t>
      </w:r>
      <w:r w:rsidRPr="000670F6">
        <w:t xml:space="preserve"> cogeneration, </w:t>
      </w:r>
      <w:r w:rsidR="00352FCE">
        <w:t>fuel consumed</w:t>
      </w:r>
      <w:r w:rsidRPr="00352FCE" w:rsidR="00352FCE">
        <w:t xml:space="preserve"> for </w:t>
      </w:r>
      <w:r>
        <w:t>on-site</w:t>
      </w:r>
      <w:r w:rsidRPr="00352FCE" w:rsidR="00352FCE">
        <w:t xml:space="preserve"> multipurpose boilers</w:t>
      </w:r>
      <w:r w:rsidR="00352FCE">
        <w:t>,</w:t>
      </w:r>
      <w:r w:rsidRPr="00352FCE" w:rsidR="00352FCE">
        <w:t xml:space="preserve"> </w:t>
      </w:r>
      <w:r w:rsidRPr="000670F6">
        <w:t xml:space="preserve">and fuel consumed for all other </w:t>
      </w:r>
      <w:r>
        <w:t>on-site</w:t>
      </w:r>
      <w:r w:rsidRPr="000670F6">
        <w:t xml:space="preserve"> combustion.</w:t>
      </w:r>
      <w:r w:rsidRPr="00352FCE" w:rsidR="00352FCE">
        <w:t xml:space="preserve"> </w:t>
      </w:r>
      <w:r w:rsidR="00352FCE">
        <w:t xml:space="preserve">Note: </w:t>
      </w:r>
      <w:r w:rsidR="0033246B">
        <w:t>for</w:t>
      </w:r>
      <w:r w:rsidRPr="000670F6" w:rsidR="00352FCE">
        <w:t xml:space="preserve"> facilities reporting to </w:t>
      </w:r>
      <w:r w:rsidR="00352FCE">
        <w:t xml:space="preserve">the </w:t>
      </w:r>
      <w:r w:rsidRPr="000670F6" w:rsidR="00352FCE">
        <w:t xml:space="preserve">GHGRP </w:t>
      </w:r>
      <w:r w:rsidR="009D71E4">
        <w:t xml:space="preserve">note that you </w:t>
      </w:r>
      <w:r w:rsidRPr="000670F6" w:rsidR="00352FCE">
        <w:t xml:space="preserve">should only include fuel use reported in subparts C and D in </w:t>
      </w:r>
      <w:r w:rsidR="009D71E4">
        <w:t>your</w:t>
      </w:r>
      <w:r w:rsidRPr="000670F6" w:rsidR="00352FCE">
        <w:t xml:space="preserve"> </w:t>
      </w:r>
      <w:r>
        <w:t>on-site</w:t>
      </w:r>
      <w:r w:rsidRPr="000670F6" w:rsidR="00352FCE">
        <w:t xml:space="preserve"> combustion</w:t>
      </w:r>
      <w:r w:rsidR="007A0651">
        <w:t xml:space="preserve"> data in this questionnaire</w:t>
      </w:r>
      <w:r w:rsidRPr="000670F6" w:rsidR="00352FCE">
        <w:t>.</w:t>
      </w:r>
    </w:p>
    <w:p w:rsidR="00CD3169" w:rsidRPr="000670F6" w:rsidP="00CD3169" w14:paraId="2981F0B7" w14:textId="66F8C5CB">
      <w:pPr>
        <w:spacing w:after="120"/>
      </w:pPr>
      <w:r w:rsidRPr="000670F6">
        <w:rPr>
          <w:b/>
          <w:bCs/>
        </w:rPr>
        <w:t>Operational control/operated</w:t>
      </w:r>
      <w:r>
        <w:t>—</w:t>
      </w:r>
      <w:r w:rsidRPr="000670F6">
        <w:t>a company has operational control over a facility or process (it “operates” the facility/process) if the company or one of its subsidiaries has the full authority to introduce and implement its operating policies to the facility/process.</w:t>
      </w:r>
      <w:r w:rsidR="00613B88">
        <w:t xml:space="preserve"> A toll producer has operational control </w:t>
      </w:r>
      <w:r w:rsidR="00B623D0">
        <w:t xml:space="preserve">of a facility if it </w:t>
      </w:r>
      <w:r w:rsidR="005F693A">
        <w:t>controls production</w:t>
      </w:r>
      <w:r w:rsidR="002C6A66">
        <w:t>, even if it does not own the inputs or outputs of that production</w:t>
      </w:r>
      <w:r w:rsidRPr="000670F6">
        <w:t>.</w:t>
      </w:r>
    </w:p>
    <w:p w:rsidR="00F54D3A" w:rsidRPr="002260C9" w:rsidP="00F54D3A" w14:paraId="5707E314" w14:textId="0E3E078F">
      <w:pPr>
        <w:spacing w:after="120" w:line="259" w:lineRule="auto"/>
      </w:pPr>
      <w:r>
        <w:rPr>
          <w:b/>
          <w:bCs/>
        </w:rPr>
        <w:t>Other carbonaceous materials</w:t>
      </w:r>
      <w:r w:rsidRPr="002260C9" w:rsidR="00AC10D4">
        <w:t>—</w:t>
      </w:r>
      <w:r w:rsidRPr="002260C9" w:rsidR="005F28A9">
        <w:t>sources of carbon used in electric arc furnaces</w:t>
      </w:r>
      <w:r w:rsidRPr="002260C9" w:rsidR="00820334">
        <w:t xml:space="preserve"> as a source of charge or injection carbon</w:t>
      </w:r>
      <w:r w:rsidRPr="002260C9" w:rsidR="00C35159">
        <w:t xml:space="preserve">, other than coal and coal-based </w:t>
      </w:r>
      <w:r w:rsidRPr="002260C9" w:rsidR="00BA1C02">
        <w:t>carbon additives</w:t>
      </w:r>
      <w:r w:rsidRPr="002260C9" w:rsidR="001E54E2">
        <w:t xml:space="preserve">. Other carbonaceous materials include </w:t>
      </w:r>
      <w:r w:rsidRPr="002260C9" w:rsidR="009C4CB7">
        <w:t>bio</w:t>
      </w:r>
      <w:r w:rsidRPr="002260C9" w:rsidR="00D564CC">
        <w:t>mass</w:t>
      </w:r>
      <w:r w:rsidRPr="002260C9" w:rsidR="00F1315E">
        <w:t>, charcoal</w:t>
      </w:r>
      <w:r w:rsidRPr="002260C9" w:rsidR="00C570C8">
        <w:t>, used tires</w:t>
      </w:r>
      <w:r w:rsidRPr="002260C9" w:rsidR="00A94DAC">
        <w:t>,</w:t>
      </w:r>
      <w:r w:rsidR="00567614">
        <w:t xml:space="preserve"> petroleum coke, and other </w:t>
      </w:r>
      <w:r w:rsidR="00F93D71">
        <w:t>coal alternatives.</w:t>
      </w:r>
      <w:r w:rsidRPr="002260C9" w:rsidR="00A94DAC">
        <w:t xml:space="preserve"> </w:t>
      </w:r>
    </w:p>
    <w:p w:rsidR="00BF2E2A" w:rsidP="002260C9" w14:paraId="4CC8F13A" w14:textId="37693B1F">
      <w:pPr>
        <w:pStyle w:val="Heading2"/>
      </w:pPr>
      <w:r>
        <w:t xml:space="preserve">P </w:t>
      </w:r>
      <w:r w:rsidR="008811CA">
        <w:t>–</w:t>
      </w:r>
      <w:r>
        <w:t xml:space="preserve"> </w:t>
      </w:r>
      <w:r w:rsidR="004B5A6C">
        <w:t>Z</w:t>
      </w:r>
    </w:p>
    <w:p w:rsidR="00CD3169" w:rsidRPr="000670F6" w:rsidP="00CD3169" w14:paraId="062EF22A" w14:textId="77777777">
      <w:pPr>
        <w:spacing w:after="120"/>
      </w:pPr>
      <w:r w:rsidRPr="000670F6">
        <w:rPr>
          <w:b/>
          <w:bCs/>
        </w:rPr>
        <w:t>Parent company</w:t>
      </w:r>
      <w:r w:rsidRPr="002260C9">
        <w:t>—</w:t>
      </w:r>
      <w:r w:rsidRPr="000670F6">
        <w:t>a single company that has a controlling interest in another company or joint venture. A parent company can also be the ultimate owner.</w:t>
      </w:r>
    </w:p>
    <w:p w:rsidR="00CD3169" w:rsidRPr="000670F6" w:rsidP="00CD3169" w14:paraId="520CFC37" w14:textId="77777777">
      <w:pPr>
        <w:spacing w:after="120"/>
        <w:rPr>
          <w:b/>
          <w:bCs/>
        </w:rPr>
      </w:pPr>
      <w:r w:rsidRPr="000670F6">
        <w:rPr>
          <w:b/>
          <w:bCs/>
        </w:rPr>
        <w:t>Pig iron</w:t>
      </w:r>
      <w:r w:rsidRPr="002260C9">
        <w:t>—</w:t>
      </w:r>
      <w:r w:rsidRPr="000670F6">
        <w:t xml:space="preserve">the product of smelting iron ore, generally in a blast furnace, and can either be in liquid/molten or solid/cast form when consumed in steelmaking. </w:t>
      </w:r>
      <w:r>
        <w:t>The liquid form of pig iron is often referred to as “hot metal.”</w:t>
      </w:r>
    </w:p>
    <w:p w:rsidR="00CD3169" w:rsidRPr="00DF34BF" w:rsidP="00CD3169" w14:paraId="5734A458" w14:textId="1CB69C27">
      <w:pPr>
        <w:spacing w:after="120"/>
        <w:rPr>
          <w:bCs/>
        </w:rPr>
      </w:pPr>
      <w:r>
        <w:rPr>
          <w:b/>
        </w:rPr>
        <w:t>Portable</w:t>
      </w:r>
      <w:r w:rsidRPr="002260C9">
        <w:t>—</w:t>
      </w:r>
      <w:r>
        <w:rPr>
          <w:bCs/>
        </w:rPr>
        <w:t>designed and capable of being carried or moved from one location to another. Indications of portability include but are not limited to wheels, skids, carrying handles, dolly, trailer, or platform. Equipment is not portable if any of the following conditions exists: 1) the equipment is attached to a foundation</w:t>
      </w:r>
      <w:r w:rsidR="007C3296">
        <w:rPr>
          <w:bCs/>
        </w:rPr>
        <w:t>;</w:t>
      </w:r>
      <w:r>
        <w:rPr>
          <w:bCs/>
        </w:rPr>
        <w:t xml:space="preserve"> 2) the equipment or a replacement resides at the same location for more than 12 consecutive months</w:t>
      </w:r>
      <w:r w:rsidR="007C3296">
        <w:rPr>
          <w:bCs/>
        </w:rPr>
        <w:t>;</w:t>
      </w:r>
      <w:r>
        <w:rPr>
          <w:bCs/>
        </w:rPr>
        <w:t xml:space="preserve"> 3) the equipment is located at a seasonal facility and operates during the full annual operating period of the seasonal facility, remains at the facility for at least two years, and operates at that facility for at least three months each years</w:t>
      </w:r>
      <w:r w:rsidR="007C3296">
        <w:rPr>
          <w:bCs/>
        </w:rPr>
        <w:t>;</w:t>
      </w:r>
      <w:r>
        <w:rPr>
          <w:bCs/>
        </w:rPr>
        <w:t xml:space="preserve"> 4) the equipment is moved from one location to another in an attempt to circumvent the portable residence time requirements of this definition </w:t>
      </w:r>
      <w:r w:rsidR="00E67059">
        <w:rPr>
          <w:bCs/>
        </w:rPr>
        <w:t>(</w:t>
      </w:r>
      <w:r>
        <w:rPr>
          <w:bCs/>
        </w:rPr>
        <w:t>40 C</w:t>
      </w:r>
      <w:r w:rsidR="00754092">
        <w:rPr>
          <w:bCs/>
        </w:rPr>
        <w:t>.</w:t>
      </w:r>
      <w:r>
        <w:rPr>
          <w:bCs/>
        </w:rPr>
        <w:t>F</w:t>
      </w:r>
      <w:r w:rsidR="00754092">
        <w:rPr>
          <w:bCs/>
        </w:rPr>
        <w:t>.</w:t>
      </w:r>
      <w:r>
        <w:rPr>
          <w:bCs/>
        </w:rPr>
        <w:t>R</w:t>
      </w:r>
      <w:r w:rsidR="00754092">
        <w:rPr>
          <w:bCs/>
        </w:rPr>
        <w:t>.</w:t>
      </w:r>
      <w:r>
        <w:rPr>
          <w:bCs/>
        </w:rPr>
        <w:t xml:space="preserve"> </w:t>
      </w:r>
      <w:r w:rsidRPr="00E42044">
        <w:rPr>
          <w:bCs/>
        </w:rPr>
        <w:t>§ 98.</w:t>
      </w:r>
      <w:r>
        <w:rPr>
          <w:bCs/>
        </w:rPr>
        <w:t>6</w:t>
      </w:r>
      <w:r w:rsidR="00E67059">
        <w:rPr>
          <w:bCs/>
        </w:rPr>
        <w:t>)</w:t>
      </w:r>
      <w:r>
        <w:rPr>
          <w:bCs/>
        </w:rPr>
        <w:t>.</w:t>
      </w:r>
    </w:p>
    <w:p w:rsidR="00CD3169" w:rsidRPr="000670F6" w:rsidP="00CD3169" w14:paraId="1991A00F" w14:textId="33607F7C">
      <w:pPr>
        <w:spacing w:after="120"/>
      </w:pPr>
      <w:r w:rsidRPr="000670F6">
        <w:rPr>
          <w:b/>
        </w:rPr>
        <w:t>Process</w:t>
      </w:r>
      <w:r w:rsidRPr="002260C9">
        <w:t>—</w:t>
      </w:r>
      <w:r w:rsidRPr="000670F6">
        <w:t>processes include production lines, equipment, material preparation, or other aspects of production that make a product and carry it through its life cycle.</w:t>
      </w:r>
    </w:p>
    <w:p w:rsidR="00CD3169" w:rsidRPr="000670F6" w:rsidP="00CD3169" w14:paraId="02B61BFF" w14:textId="1ADD4950">
      <w:pPr>
        <w:spacing w:after="120"/>
      </w:pPr>
      <w:r w:rsidRPr="000670F6">
        <w:rPr>
          <w:b/>
          <w:bCs/>
        </w:rPr>
        <w:t>Process emissions</w:t>
      </w:r>
      <w:r w:rsidRPr="002260C9">
        <w:t>—</w:t>
      </w:r>
      <w:r w:rsidRPr="000670F6">
        <w:t xml:space="preserve">emissions from physical processes or chemical transformation of raw materials (e.g., through reduction of iron or aluminum smelting). </w:t>
      </w:r>
    </w:p>
    <w:p w:rsidR="00CD3169" w:rsidRPr="001950B2" w:rsidP="00CD3169" w14:paraId="1F5CB020" w14:textId="51ED7874">
      <w:pPr>
        <w:spacing w:after="120"/>
        <w:rPr>
          <w:b/>
        </w:rPr>
      </w:pPr>
      <w:r w:rsidRPr="0064670D">
        <w:rPr>
          <w:b/>
        </w:rPr>
        <w:t>Processor</w:t>
      </w:r>
      <w:r>
        <w:t>—</w:t>
      </w:r>
      <w:r w:rsidRPr="00DF34BF">
        <w:t xml:space="preserve">a facility that solely engages in light manufacturing processes that do not result in the transformation of covered products into different categories of covered products. Product categories for covered steel and aluminum products are listed in question 1.2.3. Examples of processors are service centers that </w:t>
      </w:r>
      <w:r>
        <w:t xml:space="preserve">solely </w:t>
      </w:r>
      <w:r w:rsidRPr="00DF34BF">
        <w:t>cut or slit steel or aluminum</w:t>
      </w:r>
      <w:r w:rsidR="004C2188">
        <w:t>,</w:t>
      </w:r>
      <w:r w:rsidRPr="00DF34BF">
        <w:t xml:space="preserve"> facilities that </w:t>
      </w:r>
      <w:r>
        <w:t xml:space="preserve">solely </w:t>
      </w:r>
      <w:r w:rsidR="004C2188">
        <w:t>thread</w:t>
      </w:r>
      <w:r w:rsidRPr="000A75CD" w:rsidR="004C2188">
        <w:t xml:space="preserve"> </w:t>
      </w:r>
      <w:r w:rsidRPr="000A75CD">
        <w:t>tubular products</w:t>
      </w:r>
      <w:r w:rsidR="004C2188">
        <w:t>, or</w:t>
      </w:r>
      <w:r w:rsidRPr="00DF34BF">
        <w:t xml:space="preserve"> facilities that </w:t>
      </w:r>
      <w:r w:rsidR="004C2188">
        <w:t>lightly manufacture steel or aluminum prior to use in the production of downstream goods</w:t>
      </w:r>
      <w:r w:rsidRPr="000A75CD">
        <w:t xml:space="preserve">. </w:t>
      </w:r>
    </w:p>
    <w:p w:rsidR="00CD3169" w:rsidRPr="000670F6" w:rsidP="00CD3169" w14:paraId="41DD6EBB" w14:textId="414212A4">
      <w:pPr>
        <w:spacing w:after="120"/>
        <w:rPr>
          <w:b/>
          <w:bCs/>
        </w:rPr>
      </w:pPr>
      <w:r w:rsidRPr="000670F6">
        <w:rPr>
          <w:b/>
        </w:rPr>
        <w:t>Produce/production</w:t>
      </w:r>
      <w:r w:rsidRPr="002260C9">
        <w:t>—</w:t>
      </w:r>
      <w:r>
        <w:rPr>
          <w:rStyle w:val="ui-provider"/>
        </w:rPr>
        <w:t xml:space="preserve">Production includes manufacturing processes that transform inputs and covered products into different categories of inputs and covered products. It can also include </w:t>
      </w:r>
      <w:r w:rsidR="00E52850">
        <w:rPr>
          <w:rStyle w:val="ui-provider"/>
        </w:rPr>
        <w:t xml:space="preserve">certain specific </w:t>
      </w:r>
      <w:r>
        <w:rPr>
          <w:rStyle w:val="ui-provider"/>
        </w:rPr>
        <w:t>manufacturing processes that do not result in transformation of covered products into different categories</w:t>
      </w:r>
      <w:r w:rsidR="00E52850">
        <w:rPr>
          <w:rStyle w:val="ui-provider"/>
        </w:rPr>
        <w:t>: these are</w:t>
      </w:r>
      <w:r w:rsidR="00EE5478">
        <w:rPr>
          <w:rStyle w:val="ui-provider"/>
        </w:rPr>
        <w:t xml:space="preserve"> (1)</w:t>
      </w:r>
      <w:r>
        <w:rPr>
          <w:rStyle w:val="ui-provider"/>
        </w:rPr>
        <w:t xml:space="preserve"> the </w:t>
      </w:r>
      <w:r w:rsidR="00E52850">
        <w:rPr>
          <w:rStyle w:val="ui-provider"/>
        </w:rPr>
        <w:t>manufacturing</w:t>
      </w:r>
      <w:r>
        <w:rPr>
          <w:rStyle w:val="ui-provider"/>
        </w:rPr>
        <w:t xml:space="preserve"> of secondary unwrought aluminum </w:t>
      </w:r>
      <w:r w:rsidR="00E52850">
        <w:rPr>
          <w:rStyle w:val="ui-provider"/>
        </w:rPr>
        <w:t xml:space="preserve">from </w:t>
      </w:r>
      <w:r>
        <w:rPr>
          <w:rStyle w:val="ui-provider"/>
        </w:rPr>
        <w:t>other forms of secondary unwrought aluminum</w:t>
      </w:r>
      <w:r w:rsidR="00EE5478">
        <w:rPr>
          <w:rStyle w:val="ui-provider"/>
        </w:rPr>
        <w:t xml:space="preserve"> and (2)</w:t>
      </w:r>
      <w:r w:rsidR="000F3999">
        <w:rPr>
          <w:rStyle w:val="ui-provider"/>
        </w:rPr>
        <w:t xml:space="preserve"> heat treatment of </w:t>
      </w:r>
      <w:r w:rsidR="001138C6">
        <w:rPr>
          <w:rStyle w:val="ui-provider"/>
        </w:rPr>
        <w:t>steel products in a standalone facility</w:t>
      </w:r>
      <w:r>
        <w:rPr>
          <w:rStyle w:val="ui-provider"/>
        </w:rPr>
        <w:t>.</w:t>
      </w:r>
      <w:r w:rsidR="00EE5478">
        <w:rPr>
          <w:rStyle w:val="ui-provider"/>
        </w:rPr>
        <w:t xml:space="preserve"> Other </w:t>
      </w:r>
      <w:r w:rsidR="00277232">
        <w:rPr>
          <w:rStyle w:val="ui-provider"/>
        </w:rPr>
        <w:t xml:space="preserve">light manufacturing processes that </w:t>
      </w:r>
      <w:r w:rsidR="00D02249">
        <w:rPr>
          <w:rStyle w:val="ui-provider"/>
        </w:rPr>
        <w:t xml:space="preserve">occur in facilities where </w:t>
      </w:r>
      <w:r w:rsidR="003438EE">
        <w:rPr>
          <w:rStyle w:val="ui-provider"/>
        </w:rPr>
        <w:t>the above</w:t>
      </w:r>
      <w:r w:rsidR="00D02249">
        <w:rPr>
          <w:rStyle w:val="ui-provider"/>
        </w:rPr>
        <w:t xml:space="preserve"> transformations occur</w:t>
      </w:r>
      <w:r w:rsidR="003438EE">
        <w:rPr>
          <w:rStyle w:val="ui-provider"/>
        </w:rPr>
        <w:t xml:space="preserve"> </w:t>
      </w:r>
      <w:r w:rsidR="00277232">
        <w:rPr>
          <w:rStyle w:val="ui-provider"/>
        </w:rPr>
        <w:t>are also considered production</w:t>
      </w:r>
      <w:r w:rsidR="00CD71E7">
        <w:rPr>
          <w:rStyle w:val="ui-provider"/>
        </w:rPr>
        <w:t>.</w:t>
      </w:r>
    </w:p>
    <w:p w:rsidR="00CD3169" w:rsidRPr="000670F6" w:rsidP="00CD3169" w14:paraId="66EDC1C4" w14:textId="77777777">
      <w:pPr>
        <w:spacing w:after="120"/>
      </w:pPr>
      <w:r w:rsidRPr="000670F6">
        <w:rPr>
          <w:b/>
          <w:bCs/>
        </w:rPr>
        <w:t>Purchased electricity</w:t>
      </w:r>
      <w:r w:rsidRPr="002260C9">
        <w:t>—</w:t>
      </w:r>
      <w:r w:rsidRPr="000670F6">
        <w:t>the power from electricity that consumers purchase from their utility service provider, direct-line connections not purchased through utility provider, or third-party cogeneration units.</w:t>
      </w:r>
    </w:p>
    <w:p w:rsidR="00CD3169" w:rsidRPr="000670F6" w:rsidP="00CD3169" w14:paraId="4A2F6122" w14:textId="77777777">
      <w:pPr>
        <w:spacing w:after="120"/>
        <w:rPr>
          <w:b/>
          <w:bCs/>
        </w:rPr>
      </w:pPr>
      <w:r w:rsidRPr="000670F6">
        <w:rPr>
          <w:b/>
          <w:bCs/>
        </w:rPr>
        <w:t>Reducing agent/reductant</w:t>
      </w:r>
      <w:r w:rsidRPr="002260C9">
        <w:t>—</w:t>
      </w:r>
      <w:r w:rsidRPr="000670F6">
        <w:t>materials (reductants) added into a furnace to deoxidize (reduce) the iron ore to form metallic iron.</w:t>
      </w:r>
      <w:r w:rsidRPr="000670F6">
        <w:rPr>
          <w:b/>
          <w:bCs/>
        </w:rPr>
        <w:t xml:space="preserve"> </w:t>
      </w:r>
    </w:p>
    <w:p w:rsidR="00A87437" w:rsidP="00CD3169" w14:paraId="69B601C5" w14:textId="0F36236B">
      <w:pPr>
        <w:spacing w:after="120"/>
        <w:rPr>
          <w:b/>
          <w:bCs/>
        </w:rPr>
      </w:pPr>
      <w:r>
        <w:rPr>
          <w:b/>
          <w:bCs/>
        </w:rPr>
        <w:t>Rebar</w:t>
      </w:r>
      <w:r w:rsidRPr="008A688E">
        <w:t>—</w:t>
      </w:r>
      <w:r w:rsidR="00927064">
        <w:t>steel concrete reinforcing bars and rods of carbon and other alloy steel, whether or not wound in irregular coils. Rebar corresponds to HTS subheading</w:t>
      </w:r>
      <w:r w:rsidR="002F510F">
        <w:t xml:space="preserve"> </w:t>
      </w:r>
      <w:r w:rsidR="002F510F">
        <w:rPr>
          <w:rStyle w:val="ui-provider"/>
        </w:rPr>
        <w:t>7213.91</w:t>
      </w:r>
      <w:r w:rsidR="0010601D">
        <w:rPr>
          <w:rStyle w:val="ui-provider"/>
        </w:rPr>
        <w:t xml:space="preserve"> and HTS statistical reporting numbers</w:t>
      </w:r>
      <w:r w:rsidR="002F510F">
        <w:rPr>
          <w:rStyle w:val="ui-provider"/>
        </w:rPr>
        <w:t xml:space="preserve"> 7213.99.0030, 7213.99.0090, </w:t>
      </w:r>
      <w:r w:rsidRPr="00401ECC" w:rsidR="002F510F">
        <w:t>7227.20.0030</w:t>
      </w:r>
      <w:r w:rsidR="002F510F">
        <w:t>.</w:t>
      </w:r>
    </w:p>
    <w:p w:rsidR="00CD3169" w:rsidRPr="000670F6" w:rsidP="00CD3169" w14:paraId="16AE2288" w14:textId="6F063618">
      <w:pPr>
        <w:spacing w:after="120"/>
      </w:pPr>
      <w:r w:rsidRPr="000670F6">
        <w:rPr>
          <w:b/>
          <w:bCs/>
        </w:rPr>
        <w:t>Renewable energy certificate (REC)</w:t>
      </w:r>
      <w:r w:rsidRPr="008A688E">
        <w:t>—</w:t>
      </w:r>
      <w:r w:rsidRPr="000670F6">
        <w:t xml:space="preserve">a type of energy attribute certificate, a REC is a market-based instrument that represents the property rights to the environmental, social, and other non-power attributes of renewable electricity generation. </w:t>
      </w:r>
      <w:r w:rsidR="6960F04D">
        <w:t xml:space="preserve">A </w:t>
      </w:r>
      <w:r w:rsidRPr="000670F6">
        <w:t xml:space="preserve">REC </w:t>
      </w:r>
      <w:r w:rsidR="5D7F4BB3">
        <w:t>is</w:t>
      </w:r>
      <w:r w:rsidRPr="000670F6">
        <w:t xml:space="preserve"> issued when one megawatt-hour (MWh) of electricity is generated and delivered to the electricity grid from a renewable energy resource. The term “unbundled REC” means the non-physical REC has been separated from the physical electricity</w:t>
      </w:r>
      <w:r>
        <w:t>. The term</w:t>
      </w:r>
      <w:r w:rsidRPr="000670F6">
        <w:t xml:space="preserve"> </w:t>
      </w:r>
      <w:r w:rsidRPr="000670F6">
        <w:t>“bundled REC” means the REC is sold with its associated physical electricity. REC retirement is registered in the tracking system that issued the REC and ensures that the REC cannot be sold to another entity.</w:t>
      </w:r>
    </w:p>
    <w:p w:rsidR="00CD3169" w:rsidRPr="000670F6" w:rsidP="00CD3169" w14:paraId="316F7254" w14:textId="77777777">
      <w:pPr>
        <w:spacing w:after="120"/>
      </w:pPr>
      <w:r w:rsidRPr="000670F6">
        <w:rPr>
          <w:b/>
          <w:bCs/>
        </w:rPr>
        <w:t>Retail energy supplier (electric)</w:t>
      </w:r>
      <w:r w:rsidRPr="008A688E">
        <w:t>—</w:t>
      </w:r>
      <w:r w:rsidRPr="000670F6">
        <w:t xml:space="preserve">an entity that sells electricity in deregulated retail electricity markets. Retail energy suppliers set the rates and contract terms for their electricity customers and are responsible for sourcing the electricity from the wholesale market. Unlike a utility, retail energy suppliers do not control and maintain the distribution network that delivers the electricity. </w:t>
      </w:r>
    </w:p>
    <w:p w:rsidR="00CD3169" w:rsidRPr="000670F6" w:rsidP="00CD3169" w14:paraId="1B81DFD4" w14:textId="10DC4A9E">
      <w:pPr>
        <w:spacing w:after="120"/>
        <w:rPr>
          <w:b/>
          <w:bCs/>
        </w:rPr>
      </w:pPr>
      <w:r w:rsidRPr="000670F6">
        <w:rPr>
          <w:b/>
          <w:bCs/>
        </w:rPr>
        <w:t>Rotary hearth furnace</w:t>
      </w:r>
      <w:r w:rsidRPr="008A688E">
        <w:t>—</w:t>
      </w:r>
      <w:r w:rsidRPr="000670F6">
        <w:t xml:space="preserve">a direct-reduction device that recovers metals from </w:t>
      </w:r>
      <w:r w:rsidR="00C34DF1">
        <w:t xml:space="preserve">iron fines and </w:t>
      </w:r>
      <w:r w:rsidRPr="000670F6">
        <w:t xml:space="preserve">dust produced during </w:t>
      </w:r>
      <w:r w:rsidR="00ED7E79">
        <w:t>ironmaking and</w:t>
      </w:r>
      <w:r w:rsidRPr="000670F6" w:rsidR="00ED7E79">
        <w:t xml:space="preserve"> </w:t>
      </w:r>
      <w:r w:rsidRPr="000670F6">
        <w:t xml:space="preserve">steelmaking process </w:t>
      </w:r>
      <w:r w:rsidR="001C5D70">
        <w:t>to produce</w:t>
      </w:r>
      <w:r w:rsidRPr="000670F6">
        <w:t xml:space="preserve"> direct</w:t>
      </w:r>
      <w:r w:rsidR="009F162C">
        <w:t xml:space="preserve"> </w:t>
      </w:r>
      <w:r w:rsidRPr="000670F6">
        <w:t xml:space="preserve">reduced iron or liquid pig iron from </w:t>
      </w:r>
      <w:r w:rsidR="00433EAC">
        <w:t>those recovered materials</w:t>
      </w:r>
      <w:r w:rsidRPr="000670F6">
        <w:t>.</w:t>
      </w:r>
    </w:p>
    <w:p w:rsidR="00CD3169" w:rsidRPr="000670F6" w:rsidP="00CD3169" w14:paraId="60747D4A" w14:textId="0BC374D5">
      <w:pPr>
        <w:spacing w:after="120"/>
      </w:pPr>
      <w:bookmarkStart w:id="10" w:name="_Hlk148616186"/>
      <w:r w:rsidRPr="000670F6">
        <w:rPr>
          <w:b/>
          <w:bCs/>
        </w:rPr>
        <w:t>Scope 1 emissions</w:t>
      </w:r>
      <w:r w:rsidRPr="008A688E">
        <w:t>—</w:t>
      </w:r>
      <w:r w:rsidRPr="000670F6">
        <w:t>direct GHG emissions that occur from sources that are controlled by a</w:t>
      </w:r>
      <w:r w:rsidR="00F62CDF">
        <w:t xml:space="preserve"> facility</w:t>
      </w:r>
      <w:r w:rsidRPr="000670F6">
        <w:t xml:space="preserve">, including process emissions and combustion emissions. </w:t>
      </w:r>
      <w:r>
        <w:t>Note:</w:t>
      </w:r>
      <w:r w:rsidRPr="000670F6">
        <w:t xml:space="preserve"> the </w:t>
      </w:r>
      <w:r>
        <w:t>Trade Representative</w:t>
      </w:r>
      <w:r w:rsidRPr="000670F6">
        <w:t>’s request</w:t>
      </w:r>
      <w:r>
        <w:t xml:space="preserve"> specifies that</w:t>
      </w:r>
      <w:r w:rsidRPr="000670F6">
        <w:t xml:space="preserve"> this investigation will collect information to calculate scope 1 emissions that are associated with the production of covered steel and aluminum products in the United States.</w:t>
      </w:r>
    </w:p>
    <w:p w:rsidR="00CD3169" w:rsidRPr="000670F6" w:rsidP="00CD3169" w14:paraId="6FF75F57" w14:textId="666A7663">
      <w:pPr>
        <w:spacing w:after="120"/>
      </w:pPr>
      <w:r w:rsidRPr="000670F6">
        <w:rPr>
          <w:b/>
          <w:bCs/>
        </w:rPr>
        <w:t>Scope 2 emissions</w:t>
      </w:r>
      <w:r w:rsidRPr="008A688E">
        <w:t>—</w:t>
      </w:r>
      <w:r w:rsidRPr="000670F6">
        <w:t xml:space="preserve">indirect GHG emissions associated with the purchase of electricity, steam, heat, or cooling. Although scope 2 emissions physically occur at the </w:t>
      </w:r>
      <w:r w:rsidR="0065336C">
        <w:t xml:space="preserve">energy-generating </w:t>
      </w:r>
      <w:r w:rsidR="00D6001A">
        <w:t>plant</w:t>
      </w:r>
      <w:r w:rsidRPr="000670F6" w:rsidR="00D6001A">
        <w:t xml:space="preserve"> </w:t>
      </w:r>
      <w:r w:rsidRPr="000670F6">
        <w:t xml:space="preserve">where they are </w:t>
      </w:r>
      <w:r w:rsidR="00D6001A">
        <w:t>emitt</w:t>
      </w:r>
      <w:r w:rsidRPr="000670F6" w:rsidR="00D6001A">
        <w:t>ed</w:t>
      </w:r>
      <w:r w:rsidRPr="000670F6">
        <w:t>, they are accounted for in a</w:t>
      </w:r>
      <w:r w:rsidR="00C15106">
        <w:t xml:space="preserve"> facility</w:t>
      </w:r>
      <w:r w:rsidRPr="000670F6">
        <w:t xml:space="preserve">’s GHG inventory because they are a result of the </w:t>
      </w:r>
      <w:r w:rsidR="00C15106">
        <w:t>facility</w:t>
      </w:r>
      <w:r w:rsidRPr="000670F6" w:rsidR="00C15106">
        <w:t xml:space="preserve">’s </w:t>
      </w:r>
      <w:r w:rsidRPr="000670F6">
        <w:t xml:space="preserve">energy use. </w:t>
      </w:r>
      <w:r>
        <w:t>Note:</w:t>
      </w:r>
      <w:r w:rsidRPr="000670F6">
        <w:t xml:space="preserve"> the </w:t>
      </w:r>
      <w:r>
        <w:t>Trade Representative</w:t>
      </w:r>
      <w:r w:rsidRPr="000670F6">
        <w:t>’s request</w:t>
      </w:r>
      <w:r>
        <w:t xml:space="preserve"> specifies that</w:t>
      </w:r>
      <w:r w:rsidRPr="000670F6">
        <w:t xml:space="preserve"> this investigation will collect information to calculate scope 2 emissions that are associated with the production of covered steel and aluminum products in the United States.</w:t>
      </w:r>
    </w:p>
    <w:p w:rsidR="00CD3169" w:rsidRPr="000670F6" w:rsidP="00CD3169" w14:paraId="0011762F" w14:textId="0DA78DD8">
      <w:pPr>
        <w:spacing w:after="120"/>
      </w:pPr>
      <w:r w:rsidRPr="000670F6">
        <w:rPr>
          <w:b/>
          <w:bCs/>
        </w:rPr>
        <w:t>Scope 3 emissions</w:t>
      </w:r>
      <w:r w:rsidRPr="008A688E">
        <w:t>—</w:t>
      </w:r>
      <w:r w:rsidRPr="000670F6">
        <w:t xml:space="preserve">indirect GHG emissions are the result of activities from assets not controlled by the reporting </w:t>
      </w:r>
      <w:r w:rsidR="0065336C">
        <w:t>facility</w:t>
      </w:r>
      <w:r w:rsidRPr="000670F6">
        <w:t xml:space="preserve">, but that the </w:t>
      </w:r>
      <w:r w:rsidR="0065336C">
        <w:t>facility</w:t>
      </w:r>
      <w:r w:rsidRPr="000670F6" w:rsidR="0065336C">
        <w:t xml:space="preserve"> </w:t>
      </w:r>
      <w:r w:rsidRPr="000670F6">
        <w:t xml:space="preserve">indirectly affects in its value chain. Scope 3 emissions include all sources not within a </w:t>
      </w:r>
      <w:r w:rsidR="00E0798A">
        <w:t>facility</w:t>
      </w:r>
      <w:r w:rsidRPr="000670F6" w:rsidR="00E0798A">
        <w:t xml:space="preserve">’s </w:t>
      </w:r>
      <w:r w:rsidRPr="000670F6">
        <w:t xml:space="preserve">scope 1 and 2 boundary. The scope 3 emissions for one </w:t>
      </w:r>
      <w:r w:rsidR="004579C2">
        <w:t>facility</w:t>
      </w:r>
      <w:r w:rsidRPr="000670F6" w:rsidR="004579C2">
        <w:t xml:space="preserve"> </w:t>
      </w:r>
      <w:r w:rsidRPr="000670F6">
        <w:t xml:space="preserve">are the scope 1 and 2 emissions of another </w:t>
      </w:r>
      <w:r w:rsidR="004579C2">
        <w:t>facility</w:t>
      </w:r>
      <w:r w:rsidRPr="000670F6">
        <w:t xml:space="preserve">. </w:t>
      </w:r>
      <w:r>
        <w:t>Note:</w:t>
      </w:r>
      <w:r w:rsidRPr="000670F6">
        <w:t xml:space="preserve"> the </w:t>
      </w:r>
      <w:r>
        <w:t>Trade Representative</w:t>
      </w:r>
      <w:r w:rsidRPr="000670F6">
        <w:t>’s request</w:t>
      </w:r>
      <w:r>
        <w:t xml:space="preserve"> specifies that</w:t>
      </w:r>
      <w:r w:rsidRPr="000670F6">
        <w:t xml:space="preserve"> this </w:t>
      </w:r>
      <w:r w:rsidRPr="000670F6">
        <w:t>investigation will collect information to calculate a specific subset scope 3 emissions that are associated with the upstream intermediate steel and aluminum inputs purchased from other sources and used in the production of covered steel and aluminum products in the United States.</w:t>
      </w:r>
    </w:p>
    <w:bookmarkEnd w:id="10"/>
    <w:p w:rsidR="00CD3169" w:rsidRPr="000670F6" w:rsidP="00CD3169" w14:paraId="38EF9A01" w14:textId="14A9B156">
      <w:pPr>
        <w:spacing w:after="120"/>
        <w:rPr>
          <w:b/>
          <w:bCs/>
        </w:rPr>
      </w:pPr>
      <w:r w:rsidRPr="000670F6">
        <w:rPr>
          <w:b/>
        </w:rPr>
        <w:t>Scrap, externally sourced</w:t>
      </w:r>
      <w:r w:rsidRPr="004B0EF4">
        <w:t>—</w:t>
      </w:r>
      <w:r w:rsidRPr="000670F6">
        <w:t>includes fabrication scrap (pre-consumer scrap from manufacturing processes)</w:t>
      </w:r>
      <w:r w:rsidR="00281A36">
        <w:t>,</w:t>
      </w:r>
      <w:r w:rsidR="00A3283E">
        <w:t xml:space="preserve"> </w:t>
      </w:r>
      <w:r w:rsidRPr="000670F6">
        <w:t xml:space="preserve">post-consumer scrap that has been recovered from end-of-life steel </w:t>
      </w:r>
      <w:r w:rsidR="00AB7B54">
        <w:t xml:space="preserve">or aluminum </w:t>
      </w:r>
      <w:r w:rsidRPr="000670F6">
        <w:t>containing products (e.g., recycling of steel from cars)</w:t>
      </w:r>
      <w:r w:rsidR="00C90B8C">
        <w:t>, and blended scrap</w:t>
      </w:r>
      <w:r w:rsidR="009D757F">
        <w:t xml:space="preserve"> (e.g. scrap produced by </w:t>
      </w:r>
      <w:r w:rsidR="00144ABF">
        <w:t xml:space="preserve">scrap </w:t>
      </w:r>
      <w:r w:rsidR="009D757F">
        <w:t>processors through shredding, followed by chemical analysis and sort by alloy content and then blended to a customer’s preferred alloy specific</w:t>
      </w:r>
      <w:r w:rsidR="00E33C39">
        <w:t>ations</w:t>
      </w:r>
      <w:r w:rsidR="00590108">
        <w:t>)</w:t>
      </w:r>
      <w:r w:rsidRPr="000670F6">
        <w:t>.</w:t>
      </w:r>
      <w:r w:rsidR="0047044D">
        <w:t xml:space="preserve"> Externally sourced scrap </w:t>
      </w:r>
      <w:r w:rsidR="00C377C3">
        <w:t xml:space="preserve">can </w:t>
      </w:r>
      <w:r w:rsidR="00784843">
        <w:t xml:space="preserve">be sourced from </w:t>
      </w:r>
      <w:r w:rsidR="00CA1EC8">
        <w:t>other steel and aluminum produc</w:t>
      </w:r>
      <w:r w:rsidR="00FA615C">
        <w:t>ing facilities</w:t>
      </w:r>
      <w:r w:rsidR="001B355F">
        <w:t xml:space="preserve"> (regardless of common ownership)</w:t>
      </w:r>
      <w:r w:rsidR="00CA1EC8">
        <w:t xml:space="preserve"> as well as downstream </w:t>
      </w:r>
      <w:r w:rsidR="00C40E64">
        <w:t>facilities</w:t>
      </w:r>
      <w:r w:rsidRPr="000670F6">
        <w:t>.</w:t>
      </w:r>
    </w:p>
    <w:p w:rsidR="00CD3169" w:rsidRPr="000670F6" w:rsidP="00CD3169" w14:paraId="5AF3E34B" w14:textId="5CF63B10">
      <w:pPr>
        <w:spacing w:after="120"/>
      </w:pPr>
      <w:r w:rsidRPr="000670F6">
        <w:rPr>
          <w:b/>
          <w:bCs/>
        </w:rPr>
        <w:t>Scrap, home</w:t>
      </w:r>
      <w:r w:rsidRPr="001512F6">
        <w:t>—</w:t>
      </w:r>
      <w:r w:rsidRPr="000670F6">
        <w:t>see runaround scrap.</w:t>
      </w:r>
    </w:p>
    <w:p w:rsidR="00CD3169" w:rsidRPr="000670F6" w:rsidP="00CD3169" w14:paraId="59638DEF" w14:textId="07FBC77C">
      <w:pPr>
        <w:spacing w:after="120"/>
        <w:rPr>
          <w:b/>
          <w:bCs/>
        </w:rPr>
      </w:pPr>
      <w:r w:rsidRPr="000670F6">
        <w:rPr>
          <w:b/>
          <w:bCs/>
        </w:rPr>
        <w:t>Scrap, post-consumer</w:t>
      </w:r>
      <w:r w:rsidRPr="001512F6">
        <w:t>—</w:t>
      </w:r>
      <w:r w:rsidRPr="000670F6">
        <w:t>scrap</w:t>
      </w:r>
      <w:r w:rsidRPr="000670F6">
        <w:t xml:space="preserve"> </w:t>
      </w:r>
      <w:r w:rsidRPr="000670F6">
        <w:t>recovered from end-of-life steel</w:t>
      </w:r>
      <w:r w:rsidR="00A30161">
        <w:t>-</w:t>
      </w:r>
      <w:r w:rsidRPr="000670F6">
        <w:t xml:space="preserve"> or aluminum-containing products (e.g., cars, used beverage containers).</w:t>
      </w:r>
    </w:p>
    <w:p w:rsidR="00CD3169" w:rsidRPr="000670F6" w:rsidP="00CD3169" w14:paraId="5B48F3EC" w14:textId="6D44B4DE">
      <w:pPr>
        <w:spacing w:after="120"/>
      </w:pPr>
      <w:r w:rsidRPr="000670F6">
        <w:rPr>
          <w:b/>
          <w:bCs/>
        </w:rPr>
        <w:t>Scrap, runaround</w:t>
      </w:r>
      <w:r w:rsidRPr="001512F6">
        <w:t>—</w:t>
      </w:r>
      <w:r w:rsidRPr="000670F6">
        <w:t>also known as home scrap, internally generated scrap, internal scrap, turnaround scrap, or in-house scrap, is scrap generated within a facility and re-used as an input into the production processes at the same facility. The quantity of internal scrap does not usually affect the material balance sheet (raw material in and product out) of a facility.</w:t>
      </w:r>
    </w:p>
    <w:p w:rsidR="00CD3169" w:rsidRPr="000670F6" w:rsidP="00CD3169" w14:paraId="18C2865E" w14:textId="77777777">
      <w:pPr>
        <w:spacing w:after="120"/>
      </w:pPr>
      <w:r w:rsidRPr="000670F6">
        <w:rPr>
          <w:b/>
          <w:bCs/>
        </w:rPr>
        <w:t>Seamless steel tubular products</w:t>
      </w:r>
      <w:r w:rsidRPr="001512F6">
        <w:t>—</w:t>
      </w:r>
      <w:r w:rsidRPr="000670F6">
        <w:t xml:space="preserve">includes seamless tubes, pipes, and hollow profiles, but not fittings or other attachments. Stainless seamless steel tubular products include those corresponding </w:t>
      </w:r>
      <w:r>
        <w:t>to</w:t>
      </w:r>
      <w:r w:rsidRPr="000670F6">
        <w:t xml:space="preserve"> HTS subheadings 7304.11, 7304.22, 7304.24, 7304.41, and 7304.49. Carbon and other alloy seamless steel tubular products include those corresponding </w:t>
      </w:r>
      <w:r>
        <w:t>to</w:t>
      </w:r>
      <w:r w:rsidRPr="000670F6">
        <w:t xml:space="preserve"> HTS subheadings 7304.19, 7304.23, 7304.29, 7304.31, 7304.39, 7304.51, 7304.59, and 7304.90. </w:t>
      </w:r>
    </w:p>
    <w:p w:rsidR="00CD3169" w:rsidRPr="000670F6" w:rsidP="00CD3169" w14:paraId="79A9919F" w14:textId="54032DA5">
      <w:pPr>
        <w:spacing w:after="120"/>
        <w:rPr>
          <w:b/>
          <w:bCs/>
        </w:rPr>
      </w:pPr>
      <w:r w:rsidRPr="000670F6">
        <w:rPr>
          <w:b/>
          <w:bCs/>
        </w:rPr>
        <w:t>Semifinished</w:t>
      </w:r>
      <w:r>
        <w:rPr>
          <w:b/>
          <w:bCs/>
        </w:rPr>
        <w:t>/crude</w:t>
      </w:r>
      <w:r w:rsidRPr="000670F6">
        <w:rPr>
          <w:b/>
          <w:bCs/>
        </w:rPr>
        <w:t xml:space="preserve"> steel</w:t>
      </w:r>
      <w:r>
        <w:t>—</w:t>
      </w:r>
      <w:r w:rsidRPr="000670F6">
        <w:t xml:space="preserve">includes ingots, blooms, slabs, billets, and beam blanks (whether batch or continuously cast), as well as liquid steel not cast into a form </w:t>
      </w:r>
      <w:r w:rsidR="00DA41F5">
        <w:t>on-site</w:t>
      </w:r>
      <w:r w:rsidRPr="000670F6">
        <w:t>. Stainless semifinished</w:t>
      </w:r>
      <w:r>
        <w:t>/crude</w:t>
      </w:r>
      <w:r w:rsidRPr="000670F6">
        <w:t xml:space="preserve"> steel includes products corresponding </w:t>
      </w:r>
      <w:r>
        <w:t>to</w:t>
      </w:r>
      <w:r w:rsidRPr="000670F6">
        <w:t xml:space="preserve"> HTS heading 7218. Carbon and other alloy semifinished</w:t>
      </w:r>
      <w:r>
        <w:t>/crude</w:t>
      </w:r>
      <w:r w:rsidRPr="000670F6">
        <w:t xml:space="preserve"> steel include products corresponding </w:t>
      </w:r>
      <w:r>
        <w:t>to</w:t>
      </w:r>
      <w:r w:rsidRPr="000670F6">
        <w:t xml:space="preserve"> HTS headings 7206, 7207, and 7224.</w:t>
      </w:r>
    </w:p>
    <w:p w:rsidR="00964789" w:rsidP="00CD3169" w14:paraId="552557DD" w14:textId="0BE929EB">
      <w:pPr>
        <w:spacing w:after="120"/>
      </w:pPr>
      <w:r>
        <w:rPr>
          <w:b/>
          <w:bCs/>
        </w:rPr>
        <w:t>Slabs</w:t>
      </w:r>
      <w:r w:rsidRPr="001512F6">
        <w:t>—</w:t>
      </w:r>
      <w:r w:rsidR="008008AB">
        <w:t>semifinished/crude steel of rectangular cross section having a width measuring at least four times the thickness.</w:t>
      </w:r>
      <w:r w:rsidRPr="000670F6" w:rsidR="008008AB">
        <w:t xml:space="preserve"> </w:t>
      </w:r>
      <w:r w:rsidR="00B062EF">
        <w:t xml:space="preserve">Carbon and other alloy steel slabs are those corresponding </w:t>
      </w:r>
      <w:r w:rsidR="008008AB">
        <w:t>to</w:t>
      </w:r>
      <w:r w:rsidRPr="000670F6" w:rsidR="008008AB">
        <w:t xml:space="preserve"> HTS </w:t>
      </w:r>
      <w:r w:rsidR="006E74C4">
        <w:t>statistical reporting numbers</w:t>
      </w:r>
      <w:r w:rsidRPr="000670F6" w:rsidR="006E74C4">
        <w:t xml:space="preserve"> </w:t>
      </w:r>
      <w:r>
        <w:t xml:space="preserve">7207.12.0050, 7207.20.0045, 7224.90.0025, 7224.90.0055. Stainless steel slabs are those corresponding to HTS </w:t>
      </w:r>
      <w:r w:rsidR="006E74C4">
        <w:t>statistical reporting number</w:t>
      </w:r>
      <w:r>
        <w:t xml:space="preserve"> 7218.91.0060.</w:t>
      </w:r>
    </w:p>
    <w:p w:rsidR="00CD3169" w:rsidRPr="000670F6" w:rsidP="00CD3169" w14:paraId="794479EB" w14:textId="0D5CBED0">
      <w:pPr>
        <w:spacing w:after="120"/>
        <w:rPr>
          <w:b/>
          <w:bCs/>
        </w:rPr>
      </w:pPr>
      <w:r w:rsidRPr="000670F6">
        <w:rPr>
          <w:b/>
          <w:bCs/>
        </w:rPr>
        <w:t>Slag</w:t>
      </w:r>
      <w:r w:rsidRPr="001512F6">
        <w:t>—</w:t>
      </w:r>
      <w:r w:rsidRPr="000670F6">
        <w:t xml:space="preserve">the by-product of </w:t>
      </w:r>
      <w:r w:rsidR="00FD5999">
        <w:t xml:space="preserve">iron and </w:t>
      </w:r>
      <w:r w:rsidRPr="000670F6">
        <w:t>steel production in the blast furnace, basic oxygen furnace, or electric arc furnace. Slag contains fluxing materials like lime and the impurities drawn from the iron ore through the fluxing process.</w:t>
      </w:r>
    </w:p>
    <w:p w:rsidR="00CD3169" w:rsidP="00CD3169" w14:paraId="530621A2" w14:textId="77777777">
      <w:pPr>
        <w:spacing w:after="120"/>
      </w:pPr>
      <w:r w:rsidRPr="000A75CD">
        <w:rPr>
          <w:b/>
        </w:rPr>
        <w:t>Smelting (of primary unwrought aluminum)</w:t>
      </w:r>
      <w:r>
        <w:t>—the process by which alumina is extracted from its oxide to produce aluminum, by the Hall-H</w:t>
      </w:r>
      <w:r w:rsidRPr="00663877">
        <w:t>éroult</w:t>
      </w:r>
      <w:r>
        <w:t xml:space="preserve"> electrolytic process. </w:t>
      </w:r>
    </w:p>
    <w:p w:rsidR="00CD3169" w:rsidRPr="000670F6" w:rsidP="00CD3169" w14:paraId="2D452808" w14:textId="77777777">
      <w:pPr>
        <w:spacing w:after="120"/>
        <w:rPr>
          <w:b/>
          <w:bCs/>
        </w:rPr>
      </w:pPr>
      <w:r w:rsidRPr="000670F6">
        <w:rPr>
          <w:b/>
          <w:bCs/>
        </w:rPr>
        <w:t>Source country</w:t>
      </w:r>
      <w:r w:rsidRPr="001512F6">
        <w:t>—</w:t>
      </w:r>
      <w:r w:rsidRPr="000670F6">
        <w:t>the country where production of an input—steel, aluminum, or another material input—occurred.</w:t>
      </w:r>
    </w:p>
    <w:p w:rsidR="00CD3169" w:rsidRPr="000670F6" w:rsidP="00CD3169" w14:paraId="511D8F20" w14:textId="77777777">
      <w:pPr>
        <w:spacing w:after="120"/>
        <w:rPr>
          <w:b/>
          <w:bCs/>
        </w:rPr>
      </w:pPr>
      <w:r w:rsidRPr="000670F6">
        <w:rPr>
          <w:b/>
          <w:bCs/>
        </w:rPr>
        <w:t>Source facility</w:t>
      </w:r>
      <w:r w:rsidRPr="001512F6">
        <w:t>—</w:t>
      </w:r>
      <w:r w:rsidRPr="000670F6">
        <w:t xml:space="preserve">the producer of an input—steel, aluminum, or another material input. </w:t>
      </w:r>
    </w:p>
    <w:p w:rsidR="00CD3169" w:rsidRPr="000670F6" w:rsidP="00CD3169" w14:paraId="76089EC1" w14:textId="77777777">
      <w:pPr>
        <w:spacing w:after="120"/>
        <w:rPr>
          <w:b/>
          <w:bCs/>
        </w:rPr>
      </w:pPr>
      <w:r w:rsidRPr="000670F6">
        <w:rPr>
          <w:b/>
          <w:bCs/>
        </w:rPr>
        <w:t>Stainless steel</w:t>
      </w:r>
      <w:r w:rsidRPr="001512F6">
        <w:t>—</w:t>
      </w:r>
      <w:r w:rsidRPr="000670F6">
        <w:t>alloy steels containing, by weight, 1.2 percent or less of carbon and 10.5 percent or more of chromium, with or without other elements.</w:t>
      </w:r>
    </w:p>
    <w:p w:rsidR="00CD3169" w:rsidRPr="000670F6" w:rsidP="00CD3169" w14:paraId="43BF540A" w14:textId="18FAF9AC">
      <w:pPr>
        <w:spacing w:after="120"/>
      </w:pPr>
      <w:r w:rsidRPr="000670F6">
        <w:rPr>
          <w:b/>
          <w:bCs/>
        </w:rPr>
        <w:t>Steel</w:t>
      </w:r>
      <w:r w:rsidRPr="001512F6">
        <w:t>—</w:t>
      </w:r>
      <w:r w:rsidRPr="000670F6">
        <w:t>steel products that are covered under this investigation. Includes carbon, stainless, and other alloy semifinished</w:t>
      </w:r>
      <w:r>
        <w:t>/crude</w:t>
      </w:r>
      <w:r w:rsidRPr="000670F6">
        <w:t xml:space="preserve"> steel and downstream steel products, including flat and long steel products and </w:t>
      </w:r>
      <w:r w:rsidRPr="000670F6">
        <w:t xml:space="preserve">steel tubular products. </w:t>
      </w:r>
      <w:r>
        <w:t>Note: f</w:t>
      </w:r>
      <w:r w:rsidRPr="000670F6">
        <w:t>or a full list of products covered in this investigation</w:t>
      </w:r>
      <w:r>
        <w:t>,</w:t>
      </w:r>
      <w:r w:rsidRPr="000670F6">
        <w:t xml:space="preserve"> see attachment B </w:t>
      </w:r>
      <w:r>
        <w:t>to</w:t>
      </w:r>
      <w:r w:rsidRPr="000670F6">
        <w:t xml:space="preserve"> the </w:t>
      </w:r>
      <w:r>
        <w:t>Trade Representative’s letter</w:t>
      </w:r>
      <w:r w:rsidRPr="000670F6">
        <w:t xml:space="preserve"> requesting this investigation</w:t>
      </w:r>
      <w:r>
        <w:t>, which you can download</w:t>
      </w:r>
      <w:r w:rsidRPr="000670F6">
        <w:t xml:space="preserve"> </w:t>
      </w:r>
      <w:hyperlink r:id="rId22" w:history="1">
        <w:r w:rsidRPr="00B96540">
          <w:rPr>
            <w:rStyle w:val="Hyperlink"/>
          </w:rPr>
          <w:t>here</w:t>
        </w:r>
      </w:hyperlink>
      <w:r>
        <w:t>.</w:t>
      </w:r>
    </w:p>
    <w:p w:rsidR="00CD3169" w:rsidRPr="000670F6" w:rsidP="00CD3169" w14:paraId="1E07DC46" w14:textId="77777777">
      <w:pPr>
        <w:spacing w:after="120"/>
      </w:pPr>
      <w:r w:rsidRPr="000670F6">
        <w:rPr>
          <w:b/>
          <w:bCs/>
        </w:rPr>
        <w:t>Steelmaking</w:t>
      </w:r>
      <w:r w:rsidRPr="001512F6">
        <w:t>—</w:t>
      </w:r>
      <w:r w:rsidRPr="000670F6">
        <w:t>the processes that convert pig iron, scrap, DRI/HBI, or mixtures of these into steel by a refining process that lowers the carbon content and removes impurities, mainly nonferrous metals, phosphorus, and sulfur. Steel is primarily produced using one of two methods: basic oxygen furnace or electric arc furnace.</w:t>
      </w:r>
    </w:p>
    <w:p w:rsidR="00CD3169" w:rsidRPr="000670F6" w:rsidP="00CD3169" w14:paraId="2E9A3EB3" w14:textId="77777777">
      <w:pPr>
        <w:spacing w:after="120"/>
      </w:pPr>
      <w:r w:rsidRPr="000670F6">
        <w:rPr>
          <w:b/>
          <w:bCs/>
        </w:rPr>
        <w:t xml:space="preserve">Subpart C </w:t>
      </w:r>
      <w:r>
        <w:rPr>
          <w:b/>
          <w:bCs/>
        </w:rPr>
        <w:t>of Title 40 of the Code of Federal Regulations, Part 98</w:t>
      </w:r>
      <w:r w:rsidRPr="000670F6">
        <w:rPr>
          <w:b/>
          <w:bCs/>
        </w:rPr>
        <w:t xml:space="preserve"> (</w:t>
      </w:r>
      <w:r>
        <w:rPr>
          <w:b/>
          <w:bCs/>
        </w:rPr>
        <w:t>s</w:t>
      </w:r>
      <w:r w:rsidRPr="000670F6">
        <w:rPr>
          <w:b/>
          <w:bCs/>
        </w:rPr>
        <w:t>ubpart C)</w:t>
      </w:r>
      <w:r>
        <w:t>—</w:t>
      </w:r>
      <w:r w:rsidRPr="000670F6">
        <w:t>refers to 40 C.F.R. §§ 98.30–98.38, which covers reporting requirements and calculation methodologies for emissions associated with general stationary combustion for fuel sources as defined in the regulation.</w:t>
      </w:r>
    </w:p>
    <w:p w:rsidR="00CD3169" w:rsidRPr="000670F6" w:rsidP="00CD3169" w14:paraId="6E6427A0" w14:textId="77777777">
      <w:pPr>
        <w:spacing w:after="120"/>
      </w:pPr>
      <w:r w:rsidRPr="000670F6">
        <w:rPr>
          <w:b/>
          <w:bCs/>
        </w:rPr>
        <w:t>Subpart D</w:t>
      </w:r>
      <w:r w:rsidRPr="000670F6">
        <w:t xml:space="preserve"> </w:t>
      </w:r>
      <w:r>
        <w:rPr>
          <w:b/>
          <w:bCs/>
        </w:rPr>
        <w:t>of Title 40 of the Code of Federal Regulations, Part 98</w:t>
      </w:r>
      <w:r w:rsidRPr="000670F6">
        <w:rPr>
          <w:b/>
          <w:bCs/>
        </w:rPr>
        <w:t xml:space="preserve"> (</w:t>
      </w:r>
      <w:r>
        <w:rPr>
          <w:b/>
          <w:bCs/>
        </w:rPr>
        <w:t>s</w:t>
      </w:r>
      <w:r w:rsidRPr="000670F6">
        <w:rPr>
          <w:b/>
          <w:bCs/>
        </w:rPr>
        <w:t xml:space="preserve">ubpart </w:t>
      </w:r>
      <w:r>
        <w:rPr>
          <w:b/>
          <w:bCs/>
        </w:rPr>
        <w:t>D</w:t>
      </w:r>
      <w:r w:rsidRPr="000670F6">
        <w:rPr>
          <w:b/>
          <w:bCs/>
        </w:rPr>
        <w:t>)</w:t>
      </w:r>
      <w:r w:rsidRPr="001512F6">
        <w:t>—</w:t>
      </w:r>
      <w:r w:rsidRPr="000670F6">
        <w:t>refers to 40 C.F.R. §§ 98.40–98.48, which covers reporting requirements and calculation methodologies for emissions associated with electricity generation as defined in the regulation.</w:t>
      </w:r>
    </w:p>
    <w:p w:rsidR="00CD3169" w:rsidRPr="000670F6" w:rsidP="00CD3169" w14:paraId="135113B9" w14:textId="77777777">
      <w:pPr>
        <w:spacing w:after="120"/>
      </w:pPr>
      <w:r w:rsidRPr="000670F6">
        <w:rPr>
          <w:b/>
          <w:bCs/>
        </w:rPr>
        <w:t>Subpart F</w:t>
      </w:r>
      <w:r w:rsidRPr="000670F6">
        <w:t xml:space="preserve"> </w:t>
      </w:r>
      <w:r>
        <w:rPr>
          <w:b/>
          <w:bCs/>
        </w:rPr>
        <w:t>of Title 40 of the Code of Federal Regulations, Part 98</w:t>
      </w:r>
      <w:r w:rsidRPr="000670F6">
        <w:rPr>
          <w:b/>
          <w:bCs/>
        </w:rPr>
        <w:t xml:space="preserve"> (</w:t>
      </w:r>
      <w:r>
        <w:rPr>
          <w:b/>
          <w:bCs/>
        </w:rPr>
        <w:t>s</w:t>
      </w:r>
      <w:r w:rsidRPr="000670F6">
        <w:rPr>
          <w:b/>
          <w:bCs/>
        </w:rPr>
        <w:t xml:space="preserve">ubpart </w:t>
      </w:r>
      <w:r w:rsidRPr="000670F6">
        <w:rPr>
          <w:b/>
          <w:bCs/>
        </w:rPr>
        <w:t>F</w:t>
      </w:r>
      <w:r w:rsidRPr="000670F6">
        <w:rPr>
          <w:b/>
          <w:bCs/>
        </w:rPr>
        <w:t>)</w:t>
      </w:r>
      <w:r w:rsidRPr="001512F6">
        <w:t>—</w:t>
      </w:r>
      <w:r w:rsidRPr="000670F6">
        <w:t>refers to 40 C.F.R. §§ 98.60–98.68, which covers reporting requirements and calculation methodologies for emissions associated with primary aluminum production as defined in the regulation.</w:t>
      </w:r>
    </w:p>
    <w:p w:rsidR="00CD3169" w:rsidRPr="000670F6" w:rsidP="00CD3169" w14:paraId="286E5795" w14:textId="77777777">
      <w:pPr>
        <w:spacing w:after="120"/>
      </w:pPr>
      <w:r w:rsidRPr="000670F6">
        <w:rPr>
          <w:b/>
        </w:rPr>
        <w:t>Subpart Q</w:t>
      </w:r>
      <w:r w:rsidRPr="000670F6">
        <w:t xml:space="preserve"> </w:t>
      </w:r>
      <w:r>
        <w:rPr>
          <w:b/>
          <w:bCs/>
        </w:rPr>
        <w:t>of Title 40 of the Code of Federal Regulations, Part 98</w:t>
      </w:r>
      <w:r w:rsidRPr="000670F6">
        <w:rPr>
          <w:b/>
          <w:bCs/>
        </w:rPr>
        <w:t xml:space="preserve"> (</w:t>
      </w:r>
      <w:r>
        <w:rPr>
          <w:b/>
          <w:bCs/>
        </w:rPr>
        <w:t>s</w:t>
      </w:r>
      <w:r w:rsidRPr="000670F6">
        <w:rPr>
          <w:b/>
          <w:bCs/>
        </w:rPr>
        <w:t xml:space="preserve">ubpart </w:t>
      </w:r>
      <w:r>
        <w:rPr>
          <w:b/>
          <w:bCs/>
        </w:rPr>
        <w:t>Q</w:t>
      </w:r>
      <w:r w:rsidRPr="000670F6">
        <w:rPr>
          <w:b/>
          <w:bCs/>
        </w:rPr>
        <w:t>)</w:t>
      </w:r>
      <w:r w:rsidRPr="001512F6">
        <w:t>—</w:t>
      </w:r>
      <w:r w:rsidRPr="000670F6">
        <w:t>refers to 40 C.F.R. §§ 98.170–98.178, which covers reporting requirements and calculation methodologies for emissions associated with iron and steel production as defined in the regulation.</w:t>
      </w:r>
    </w:p>
    <w:p w:rsidR="00A4651F" w:rsidP="00CD3169" w14:paraId="66896C36" w14:textId="4AC65ED9">
      <w:pPr>
        <w:spacing w:after="120"/>
        <w:rPr>
          <w:b/>
          <w:bCs/>
        </w:rPr>
      </w:pPr>
      <w:r>
        <w:rPr>
          <w:b/>
          <w:bCs/>
        </w:rPr>
        <w:t>System boundary</w:t>
      </w:r>
      <w:r w:rsidRPr="001512F6">
        <w:t>—</w:t>
      </w:r>
      <w:r w:rsidRPr="001512F6" w:rsidR="004F71D3">
        <w:t>a clearly defined scope of the GHG emissions meant to be covered when accounting for all GHG emissions associated with a specific product, facility, or company. This generally includes contiguous processes as well as pertinent product inputs along a value chain for which all associated GHG emissions should be captured—and excludes all others.</w:t>
      </w:r>
    </w:p>
    <w:p w:rsidR="00CD3169" w:rsidP="00CD3169" w14:paraId="491AF697" w14:textId="15A3D332">
      <w:pPr>
        <w:spacing w:after="120"/>
        <w:rPr>
          <w:b/>
          <w:bCs/>
        </w:rPr>
      </w:pPr>
      <w:r>
        <w:rPr>
          <w:b/>
          <w:bCs/>
        </w:rPr>
        <w:t>Tier 4</w:t>
      </w:r>
      <w:r w:rsidRPr="001512F6">
        <w:t>—</w:t>
      </w:r>
      <w:r w:rsidRPr="001512F6" w:rsidR="00CF3719">
        <w:t>a</w:t>
      </w:r>
      <w:r w:rsidRPr="001512F6" w:rsidR="00C312A7">
        <w:t xml:space="preserve"> greenhouse gas calculation methodology which relies on </w:t>
      </w:r>
      <w:r w:rsidRPr="001512F6" w:rsidR="00BA1A47">
        <w:t xml:space="preserve">direct </w:t>
      </w:r>
      <w:r w:rsidRPr="001512F6" w:rsidR="00C312A7">
        <w:t>measure</w:t>
      </w:r>
      <w:r w:rsidRPr="001512F6" w:rsidR="00BA1A47">
        <w:t>ments from a CEMS.</w:t>
      </w:r>
      <w:r w:rsidR="00A62719">
        <w:t xml:space="preserve"> </w:t>
      </w:r>
      <w:r w:rsidR="002F6693">
        <w:t xml:space="preserve">For examples of </w:t>
      </w:r>
      <w:r w:rsidR="007F1A4F">
        <w:t>what this methodology looks like for stationary fuel combustion units under GHGRP, see 40 C.F.R.</w:t>
      </w:r>
      <w:r w:rsidRPr="00D6415E" w:rsidR="00D6415E">
        <w:t xml:space="preserve"> </w:t>
      </w:r>
      <w:r w:rsidR="00D6415E">
        <w:t>§ 98.33(a)(</w:t>
      </w:r>
      <w:r w:rsidR="00C27B85">
        <w:t>4).</w:t>
      </w:r>
    </w:p>
    <w:p w:rsidR="00CD3169" w:rsidRPr="000670F6" w:rsidP="00CD3169" w14:paraId="2A72E090" w14:textId="7FDBA39A">
      <w:pPr>
        <w:spacing w:after="120"/>
        <w:rPr>
          <w:b/>
          <w:bCs/>
        </w:rPr>
      </w:pPr>
      <w:r w:rsidRPr="000670F6">
        <w:rPr>
          <w:b/>
          <w:bCs/>
        </w:rPr>
        <w:t>Toll producer (toll production)</w:t>
      </w:r>
      <w:r w:rsidRPr="001512F6">
        <w:t>—</w:t>
      </w:r>
      <w:r w:rsidRPr="000670F6">
        <w:t xml:space="preserve">a facility that engages in the production of a product on behalf of another facility that owns the product before, during, and after production.  </w:t>
      </w:r>
    </w:p>
    <w:p w:rsidR="00CD3169" w:rsidRPr="000670F6" w:rsidP="00CD3169" w14:paraId="141DC8C2" w14:textId="6DD40B9B">
      <w:pPr>
        <w:spacing w:after="120"/>
      </w:pPr>
      <w:r w:rsidRPr="000670F6">
        <w:rPr>
          <w:b/>
          <w:bCs/>
        </w:rPr>
        <w:t>Used oil</w:t>
      </w:r>
      <w:r w:rsidRPr="001512F6">
        <w:t>—</w:t>
      </w:r>
      <w:r w:rsidRPr="000670F6">
        <w:t>petroleum-derived or synthetically derived oil whose physical properties have changed as a result of handling or use, such that the oil cannot be used for its original purpose. Used oil consists primarily of industrial oils (e.g., industrial engine oils, metalworking oils, process oils, industrial grease, etc</w:t>
      </w:r>
      <w:r w:rsidRPr="000670F6" w:rsidR="00F7786F">
        <w:t>.)</w:t>
      </w:r>
      <w:r w:rsidR="00F7786F">
        <w:t xml:space="preserve"> and </w:t>
      </w:r>
      <w:r w:rsidRPr="000670F6">
        <w:t>automotive oils (e.g., used motor oil, transmission oil, hydraulic fluids, brake fluid, etc.).</w:t>
      </w:r>
    </w:p>
    <w:p w:rsidR="00CD3169" w:rsidRPr="000670F6" w:rsidP="00CD3169" w14:paraId="55AB8926" w14:textId="285FA01D">
      <w:pPr>
        <w:spacing w:after="120"/>
      </w:pPr>
      <w:r w:rsidRPr="000670F6">
        <w:rPr>
          <w:b/>
          <w:bCs/>
        </w:rPr>
        <w:t>Useful thermal output</w:t>
      </w:r>
      <w:r w:rsidRPr="001512F6">
        <w:t>—</w:t>
      </w:r>
      <w:r w:rsidRPr="000670F6">
        <w:t xml:space="preserve">the thermal energy </w:t>
      </w:r>
      <w:r w:rsidR="00A47479">
        <w:t xml:space="preserve">(e.g., steam, heat, hot water) </w:t>
      </w:r>
      <w:r w:rsidRPr="000670F6">
        <w:t>made available in a cogeneration</w:t>
      </w:r>
      <w:r w:rsidR="592397F3">
        <w:t>,</w:t>
      </w:r>
      <w:r w:rsidR="00783EB0">
        <w:t xml:space="preserve"> </w:t>
      </w:r>
      <w:r w:rsidR="341EE70E">
        <w:t xml:space="preserve">a </w:t>
      </w:r>
      <w:r w:rsidRPr="000670F6">
        <w:t>combined heat and power system</w:t>
      </w:r>
      <w:r w:rsidR="7EF49CF4">
        <w:t>, or a boiler</w:t>
      </w:r>
      <w:r w:rsidR="00783EB0">
        <w:t xml:space="preserve"> </w:t>
      </w:r>
      <w:r w:rsidRPr="000670F6">
        <w:t xml:space="preserve">for use in any industrial or commercial process, heating or cooling application, or delivered to other end users. </w:t>
      </w:r>
      <w:r w:rsidR="00317009">
        <w:t>This only includes the thermal energy</w:t>
      </w:r>
      <w:r w:rsidR="00126DA2">
        <w:t xml:space="preserve"> that are available for processes and applications other than electrical generation</w:t>
      </w:r>
      <w:r w:rsidRPr="000670F6">
        <w:t xml:space="preserve">. </w:t>
      </w:r>
    </w:p>
    <w:p w:rsidR="00CD3169" w:rsidRPr="000670F6" w:rsidP="00CD3169" w14:paraId="30B96C5E" w14:textId="67F4E773">
      <w:pPr>
        <w:spacing w:after="120"/>
      </w:pPr>
      <w:r w:rsidRPr="000670F6">
        <w:rPr>
          <w:b/>
          <w:bCs/>
        </w:rPr>
        <w:t>Utility (electric)</w:t>
      </w:r>
      <w:r w:rsidRPr="00A30EBF">
        <w:t>—</w:t>
      </w:r>
      <w:r w:rsidRPr="000670F6">
        <w:t>a corporation, person, agency, authority, or other legal entity aligned with distribution facilities to deliver electric energy for use primarily by the public. Included are investor-owned electric utilities, municipal and state utilities, federal electric utilities, and rural electric cooperatives. In an electricity market with no deregulation, utilities own and operate all aspects of the electric system, including power plants, transmission and distribution systems. In an electricity market where the retail segment has been deregulated, customers may instead purchase electricity from a retail energy supplier.</w:t>
      </w:r>
    </w:p>
    <w:p w:rsidR="001E4BF0" w:rsidRPr="00A30EBF" w:rsidP="00CD3169" w14:paraId="27FEDD62" w14:textId="5B869155">
      <w:pPr>
        <w:spacing w:after="120"/>
      </w:pPr>
      <w:r w:rsidRPr="00E42B60">
        <w:rPr>
          <w:b/>
          <w:bCs/>
        </w:rPr>
        <w:t>Wire</w:t>
      </w:r>
      <w:r>
        <w:rPr>
          <w:b/>
          <w:bCs/>
        </w:rPr>
        <w:t>, steel</w:t>
      </w:r>
      <w:r w:rsidRPr="00A30EBF">
        <w:t>—</w:t>
      </w:r>
      <w:r w:rsidR="00FB5C3A">
        <w:t xml:space="preserve">steel wire, whether or not plated, coated, or polished, of any </w:t>
      </w:r>
      <w:r w:rsidR="00236CE8">
        <w:t>cross-sectional</w:t>
      </w:r>
      <w:r w:rsidR="00FB5C3A">
        <w:t xml:space="preserve"> dimension and shape. Carbon and other alloy steel wire corresponds with HTS headings</w:t>
      </w:r>
      <w:r w:rsidR="00892BD0">
        <w:t xml:space="preserve"> 7217 and 7229. Stainless steel wire corresponds with the HTS heading </w:t>
      </w:r>
      <w:r w:rsidR="00D5251B">
        <w:t>7223.</w:t>
      </w:r>
      <w:r w:rsidR="00892BD0">
        <w:t xml:space="preserve"> </w:t>
      </w:r>
    </w:p>
    <w:p w:rsidR="00906DFB" w:rsidRPr="000670F6" w:rsidP="00CD3169" w14:paraId="703934EC" w14:textId="24F266CB">
      <w:pPr>
        <w:spacing w:after="120"/>
      </w:pPr>
      <w:r w:rsidRPr="00A30EBF">
        <w:rPr>
          <w:b/>
          <w:bCs/>
        </w:rPr>
        <w:t>Wire rod</w:t>
      </w:r>
      <w:r w:rsidRPr="00A30EBF">
        <w:t>—</w:t>
      </w:r>
      <w:r w:rsidR="00F31268">
        <w:rPr>
          <w:rStyle w:val="ui-provider"/>
        </w:rPr>
        <w:t xml:space="preserve">a hot-rolled intermediate steel product of circular or approximately circular cross section that typically is produced in nominal fractional diameters up to 19 </w:t>
      </w:r>
      <w:r w:rsidR="00A108EF">
        <w:rPr>
          <w:rStyle w:val="ui-provider"/>
        </w:rPr>
        <w:t>millimeters</w:t>
      </w:r>
      <w:r w:rsidR="00F31268">
        <w:rPr>
          <w:rStyle w:val="ui-provider"/>
        </w:rPr>
        <w:t xml:space="preserve"> and sold in irregularly wound coils, primarily for subsequent drawing and finishing by wire drawers. </w:t>
      </w:r>
      <w:r w:rsidR="001330BA">
        <w:rPr>
          <w:rStyle w:val="ui-provider"/>
        </w:rPr>
        <w:t xml:space="preserve">Carbon and other alloy wire </w:t>
      </w:r>
      <w:r w:rsidR="00F31268">
        <w:rPr>
          <w:rStyle w:val="ui-provider"/>
        </w:rPr>
        <w:t>rod corresponds to HTS subheading</w:t>
      </w:r>
      <w:r w:rsidR="00994473">
        <w:rPr>
          <w:rStyle w:val="ui-provider"/>
        </w:rPr>
        <w:t xml:space="preserve"> 7213.91</w:t>
      </w:r>
      <w:r w:rsidR="00CF3D2C">
        <w:rPr>
          <w:rStyle w:val="ui-provider"/>
        </w:rPr>
        <w:t xml:space="preserve"> and HTS statistical reporting numbers</w:t>
      </w:r>
      <w:r w:rsidR="00994473">
        <w:rPr>
          <w:rStyle w:val="ui-provider"/>
        </w:rPr>
        <w:t xml:space="preserve"> 7213.99.0030, 7213.99.0090, </w:t>
      </w:r>
      <w:r w:rsidR="00892BD0">
        <w:rPr>
          <w:rStyle w:val="ui-provider"/>
        </w:rPr>
        <w:t xml:space="preserve">and </w:t>
      </w:r>
      <w:r w:rsidRPr="00401ECC" w:rsidR="00994473">
        <w:t>7227.20.0030</w:t>
      </w:r>
      <w:r w:rsidR="00994473">
        <w:t>.</w:t>
      </w:r>
      <w:r w:rsidR="0015676D">
        <w:t xml:space="preserve"> In this questionnaire, stainless wire rod is not distinguished from other stainless hot-worked long steel products.</w:t>
      </w:r>
    </w:p>
    <w:p w:rsidR="00CD3169" w:rsidRPr="00D60BA9" w:rsidP="00CD3169" w14:paraId="547F2BC3" w14:textId="77777777">
      <w:pPr>
        <w:spacing w:after="120" w:line="259" w:lineRule="auto"/>
      </w:pPr>
      <w:r w:rsidRPr="00D60BA9">
        <w:br w:type="page"/>
      </w:r>
    </w:p>
    <w:p w:rsidR="00CD3169" w:rsidRPr="006B7155" w:rsidP="00CD3169" w14:paraId="2DBEBAF9" w14:textId="0E0A0927">
      <w:pPr>
        <w:pStyle w:val="Heading1"/>
      </w:pPr>
      <w:r w:rsidRPr="006B7155">
        <w:t xml:space="preserve">SECTION 1. </w:t>
      </w:r>
      <w:r>
        <w:t>Facility</w:t>
      </w:r>
      <w:r w:rsidRPr="006B7155">
        <w:t xml:space="preserve"> Information</w:t>
      </w:r>
    </w:p>
    <w:p w:rsidR="00CD3169" w:rsidP="00CD3169" w14:paraId="0917A1DA" w14:textId="77777777"/>
    <w:p w:rsidR="00CD3169" w:rsidP="00CD3169" w14:paraId="51E11C56" w14:textId="3A7934BA">
      <w:r>
        <w:t xml:space="preserve">This questionnaire collects data at the </w:t>
      </w:r>
      <w:r w:rsidRPr="003F7C62">
        <w:rPr>
          <w:color w:val="C45911" w:themeColor="accent2" w:themeShade="BF"/>
          <w:u w:val="single"/>
        </w:rPr>
        <w:t>facility</w:t>
      </w:r>
      <w:r>
        <w:t xml:space="preserve"> level. For your facility, enter the 10-character questionnaire token in the email sent to this facility’s contact person. This will allow our project team to track your response. If you cannot locate this token, contact our project team at </w:t>
      </w:r>
      <w:hyperlink r:id="rId19">
        <w:r w:rsidRPr="78F472FE">
          <w:rPr>
            <w:rStyle w:val="Hyperlink"/>
          </w:rPr>
          <w:t>sa.emissions@usitc.gov</w:t>
        </w:r>
      </w:hyperlink>
      <w:r>
        <w:t>.</w:t>
      </w:r>
    </w:p>
    <w:p w:rsidR="00CD3169" w:rsidP="00CD3169" w14:paraId="44090062" w14:textId="77777777"/>
    <w:p w:rsidR="00CD3169" w:rsidP="00CD3169" w14:paraId="28609415" w14:textId="77777777">
      <w:pPr>
        <w:ind w:firstLine="450"/>
      </w:pPr>
      <w:r>
        <w:t>Facility’s questionnaire token: __________________</w:t>
      </w:r>
    </w:p>
    <w:p w:rsidR="00CF6877" w14:paraId="4FCC9AD1" w14:textId="03A4E82A"/>
    <w:p w:rsidR="00CD3169" w:rsidP="00CD3169" w14:paraId="686B57BD" w14:textId="645D2941">
      <w:pPr>
        <w:pStyle w:val="Heading2"/>
      </w:pPr>
      <w:r w:rsidRPr="00123CC2">
        <w:t>Section 1.</w:t>
      </w:r>
      <w:r w:rsidRPr="00052C4D">
        <w:t>1 Company</w:t>
      </w:r>
      <w:r>
        <w:t>-reported</w:t>
      </w:r>
      <w:r w:rsidRPr="00052C4D">
        <w:t xml:space="preserve"> Information</w:t>
      </w:r>
    </w:p>
    <w:p w:rsidR="00CD3169" w:rsidP="00CD3169" w14:paraId="49D0AC78" w14:textId="77777777">
      <w:pPr>
        <w:rPr>
          <w:color w:val="2F5496" w:themeColor="accent1" w:themeShade="BF"/>
        </w:rPr>
      </w:pPr>
    </w:p>
    <w:p w:rsidR="00CD3169" w:rsidP="00CD3169" w14:paraId="6C9C9AF4" w14:textId="1C2DFE76">
      <w:r w:rsidRPr="003B5BB2">
        <w:rPr>
          <w:color w:val="2F5496" w:themeColor="accent1" w:themeShade="BF"/>
        </w:rPr>
        <w:t>[</w:t>
      </w:r>
      <w:r>
        <w:rPr>
          <w:i/>
          <w:color w:val="2F5496" w:themeColor="accent1" w:themeShade="BF"/>
        </w:rPr>
        <w:t>P</w:t>
      </w:r>
      <w:r w:rsidRPr="003B5BB2">
        <w:rPr>
          <w:i/>
          <w:color w:val="2F5496" w:themeColor="accent1" w:themeShade="BF"/>
        </w:rPr>
        <w:t>resented once token is entered</w:t>
      </w:r>
      <w:r>
        <w:rPr>
          <w:i/>
          <w:iCs/>
          <w:color w:val="2F5496" w:themeColor="accent1" w:themeShade="BF"/>
        </w:rPr>
        <w:t xml:space="preserve"> and accepted</w:t>
      </w:r>
      <w:r w:rsidRPr="000F0B74">
        <w:rPr>
          <w:color w:val="2F5496" w:themeColor="accent1" w:themeShade="BF"/>
        </w:rPr>
        <w:t>]</w:t>
      </w:r>
      <w:r>
        <w:t xml:space="preserve"> [COMPANY NAME]</w:t>
      </w:r>
      <w:r>
        <w:t xml:space="preserve"> submitted the below information</w:t>
      </w:r>
      <w:r>
        <w:t xml:space="preserve"> for your facility and specified that your facility produced </w:t>
      </w:r>
      <w:hyperlink r:id="rId23" w:history="1">
        <w:r w:rsidRPr="00CD565B">
          <w:rPr>
            <w:rStyle w:val="Hyperlink"/>
          </w:rPr>
          <w:t>covered steel or aluminum products</w:t>
        </w:r>
      </w:hyperlink>
      <w:r>
        <w:t xml:space="preserve"> in 2022. If your facility is not associated with this company, or any of the information below is incorrect, contact the project team at </w:t>
      </w:r>
      <w:hyperlink r:id="rId14" w:history="1">
        <w:r w:rsidRPr="00195B31">
          <w:rPr>
            <w:rStyle w:val="Hyperlink"/>
          </w:rPr>
          <w:t>sa.emissions@usitc.gov</w:t>
        </w:r>
      </w:hyperlink>
      <w:r>
        <w:t>.</w:t>
      </w:r>
    </w:p>
    <w:p w:rsidR="00CD3169" w:rsidP="00CD3169" w14:paraId="5747E578" w14:textId="77777777"/>
    <w:tbl>
      <w:tblPr>
        <w:tblStyle w:val="TableGrid"/>
        <w:tblW w:w="5003" w:type="pct"/>
        <w:tblLook w:val="04A0"/>
      </w:tblPr>
      <w:tblGrid>
        <w:gridCol w:w="3774"/>
        <w:gridCol w:w="5582"/>
      </w:tblGrid>
      <w:tr w14:paraId="66A70860" w14:textId="77777777" w:rsidTr="00CD3169">
        <w:tblPrEx>
          <w:tblW w:w="5003" w:type="pct"/>
          <w:tblLook w:val="04A0"/>
        </w:tblPrEx>
        <w:tc>
          <w:tcPr>
            <w:tcW w:w="2017" w:type="pct"/>
          </w:tcPr>
          <w:p w:rsidR="00CD3169" w14:paraId="4EF17BE0" w14:textId="77777777">
            <w:r>
              <w:t>Company name</w:t>
            </w:r>
          </w:p>
        </w:tc>
        <w:tc>
          <w:tcPr>
            <w:tcW w:w="2983" w:type="pct"/>
          </w:tcPr>
          <w:p w:rsidR="00CD3169" w14:paraId="212A1652" w14:textId="7E6C3A23">
            <w:r>
              <w:t>{information piped in from company-level questionnaire}</w:t>
            </w:r>
          </w:p>
        </w:tc>
      </w:tr>
      <w:tr w14:paraId="55F41769" w14:textId="77777777" w:rsidTr="00CD3169">
        <w:tblPrEx>
          <w:tblW w:w="5003" w:type="pct"/>
          <w:tblLook w:val="04A0"/>
        </w:tblPrEx>
        <w:tc>
          <w:tcPr>
            <w:tcW w:w="2017" w:type="pct"/>
          </w:tcPr>
          <w:p w:rsidR="00CD3169" w:rsidP="00CD3169" w14:paraId="30F93ABF" w14:textId="77777777">
            <w:r>
              <w:t>Facility name</w:t>
            </w:r>
          </w:p>
        </w:tc>
        <w:tc>
          <w:tcPr>
            <w:tcW w:w="2983" w:type="pct"/>
          </w:tcPr>
          <w:p w:rsidR="00CD3169" w:rsidP="00CD3169" w14:paraId="644F6C21" w14:textId="72FA9EF2">
            <w:r w:rsidRPr="0003441D">
              <w:t>{information piped in from company-level questionnaire}</w:t>
            </w:r>
          </w:p>
        </w:tc>
      </w:tr>
      <w:tr w14:paraId="3BCC2CEB" w14:textId="77777777" w:rsidTr="00CD3169">
        <w:tblPrEx>
          <w:tblW w:w="5003" w:type="pct"/>
          <w:tblLook w:val="04A0"/>
        </w:tblPrEx>
        <w:tc>
          <w:tcPr>
            <w:tcW w:w="2017" w:type="pct"/>
          </w:tcPr>
          <w:p w:rsidR="00CD3169" w:rsidP="00CD3169" w14:paraId="103306CA" w14:textId="77777777">
            <w:r>
              <w:t>Facility address (street, city, state)</w:t>
            </w:r>
          </w:p>
        </w:tc>
        <w:tc>
          <w:tcPr>
            <w:tcW w:w="2983" w:type="pct"/>
          </w:tcPr>
          <w:p w:rsidR="00CD3169" w:rsidP="00CD3169" w14:paraId="10983F97" w14:textId="78957402">
            <w:r w:rsidRPr="0003441D">
              <w:t>{information piped in from company-level questionnaire}</w:t>
            </w:r>
          </w:p>
        </w:tc>
      </w:tr>
      <w:tr w14:paraId="59042C13" w14:textId="77777777" w:rsidTr="00CD3169">
        <w:tblPrEx>
          <w:tblW w:w="5003" w:type="pct"/>
          <w:tblLook w:val="04A0"/>
        </w:tblPrEx>
        <w:tc>
          <w:tcPr>
            <w:tcW w:w="2017" w:type="pct"/>
          </w:tcPr>
          <w:p w:rsidR="00CD3169" w:rsidP="00CD3169" w14:paraId="22E3FB87" w14:textId="77777777">
            <w:r>
              <w:t>Facility zip code</w:t>
            </w:r>
          </w:p>
        </w:tc>
        <w:tc>
          <w:tcPr>
            <w:tcW w:w="2983" w:type="pct"/>
          </w:tcPr>
          <w:p w:rsidR="00CD3169" w:rsidP="00CD3169" w14:paraId="1F3540D0" w14:textId="779F93C3">
            <w:r w:rsidRPr="0003441D">
              <w:t>{information piped in from company-level questionnaire}</w:t>
            </w:r>
          </w:p>
        </w:tc>
      </w:tr>
      <w:tr w14:paraId="169E2A14" w14:textId="77777777" w:rsidTr="00CD3169">
        <w:tblPrEx>
          <w:tblW w:w="5003" w:type="pct"/>
          <w:tblLook w:val="04A0"/>
        </w:tblPrEx>
        <w:tc>
          <w:tcPr>
            <w:tcW w:w="2017" w:type="pct"/>
          </w:tcPr>
          <w:p w:rsidR="00CD3169" w:rsidP="00CD3169" w14:paraId="101BBDCE" w14:textId="77777777">
            <w:r>
              <w:t>Facility contact person’s name</w:t>
            </w:r>
          </w:p>
        </w:tc>
        <w:tc>
          <w:tcPr>
            <w:tcW w:w="2983" w:type="pct"/>
          </w:tcPr>
          <w:p w:rsidR="00CD3169" w:rsidP="00CD3169" w14:paraId="134D46B4" w14:textId="22CCE470">
            <w:r w:rsidRPr="0003441D">
              <w:t>{information piped in from company-level questionnaire}</w:t>
            </w:r>
          </w:p>
        </w:tc>
      </w:tr>
      <w:tr w14:paraId="76BECB18" w14:textId="77777777" w:rsidTr="00CD3169">
        <w:tblPrEx>
          <w:tblW w:w="5003" w:type="pct"/>
          <w:tblLook w:val="04A0"/>
        </w:tblPrEx>
        <w:tc>
          <w:tcPr>
            <w:tcW w:w="2017" w:type="pct"/>
          </w:tcPr>
          <w:p w:rsidR="00CD3169" w:rsidP="00CD3169" w14:paraId="4CC10E11" w14:textId="77777777">
            <w:r>
              <w:t>Facility contact person’s email address</w:t>
            </w:r>
          </w:p>
        </w:tc>
        <w:tc>
          <w:tcPr>
            <w:tcW w:w="2983" w:type="pct"/>
          </w:tcPr>
          <w:p w:rsidR="00CD3169" w:rsidP="00CD3169" w14:paraId="254582FC" w14:textId="0AC2B1A5">
            <w:r w:rsidRPr="0003441D">
              <w:t>{information piped in from company-level questionnaire}</w:t>
            </w:r>
          </w:p>
        </w:tc>
      </w:tr>
      <w:tr w14:paraId="4DE82705" w14:textId="77777777" w:rsidTr="00CD3169">
        <w:tblPrEx>
          <w:tblW w:w="5003" w:type="pct"/>
          <w:tblLook w:val="04A0"/>
        </w:tblPrEx>
        <w:tc>
          <w:tcPr>
            <w:tcW w:w="2017" w:type="pct"/>
          </w:tcPr>
          <w:p w:rsidR="00CD3169" w:rsidP="00CD3169" w14:paraId="108257D9" w14:textId="77777777">
            <w:r>
              <w:t>Facility contact person’s phone number</w:t>
            </w:r>
          </w:p>
        </w:tc>
        <w:tc>
          <w:tcPr>
            <w:tcW w:w="2983" w:type="pct"/>
          </w:tcPr>
          <w:p w:rsidR="00CD3169" w:rsidP="00CD3169" w14:paraId="7370EAAF" w14:textId="4647B734">
            <w:r w:rsidRPr="0003441D">
              <w:t>{information piped in from company-level questionnaire}</w:t>
            </w:r>
          </w:p>
        </w:tc>
      </w:tr>
      <w:tr w14:paraId="2E68EA1A" w14:textId="77777777" w:rsidTr="00CD3169">
        <w:tblPrEx>
          <w:tblW w:w="5003" w:type="pct"/>
          <w:tblLook w:val="04A0"/>
        </w:tblPrEx>
        <w:tc>
          <w:tcPr>
            <w:tcW w:w="2017" w:type="pct"/>
          </w:tcPr>
          <w:p w:rsidR="00CD3169" w:rsidP="00CD3169" w14:paraId="5E2DD6F0" w14:textId="77777777">
            <w:r>
              <w:t>GHGRP ID</w:t>
            </w:r>
          </w:p>
        </w:tc>
        <w:tc>
          <w:tcPr>
            <w:tcW w:w="2983" w:type="pct"/>
          </w:tcPr>
          <w:p w:rsidR="00CD3169" w:rsidP="00CD3169" w14:paraId="1F9B9326" w14:textId="2CEE2926">
            <w:r w:rsidRPr="0003441D">
              <w:t>{information piped in from company-level questionnaire}</w:t>
            </w:r>
          </w:p>
        </w:tc>
      </w:tr>
    </w:tbl>
    <w:p w:rsidR="00CD3169" w:rsidP="00CD3169" w14:paraId="0A87992C" w14:textId="65048C69"/>
    <w:p w:rsidR="00CD3169" w:rsidRPr="00BE1E8C" w:rsidP="00CD3169" w14:paraId="136986BE" w14:textId="77777777">
      <w:pPr>
        <w:pStyle w:val="Heading2"/>
      </w:pPr>
      <w:r w:rsidRPr="00123CC2">
        <w:t xml:space="preserve">Section </w:t>
      </w:r>
      <w:r w:rsidRPr="00BE1E8C">
        <w:t>1.2 Facility Information</w:t>
      </w:r>
    </w:p>
    <w:p w:rsidR="00CD3169" w:rsidP="00CD3169" w14:paraId="7A8B8443" w14:textId="346AE881"/>
    <w:p w:rsidR="00CD3169" w:rsidP="00CD3169" w14:paraId="0A59DDFA" w14:textId="36C057F5">
      <w:pPr>
        <w:pStyle w:val="ListParagraph"/>
        <w:numPr>
          <w:ilvl w:val="0"/>
          <w:numId w:val="16"/>
        </w:numPr>
        <w:spacing w:after="160" w:line="259" w:lineRule="auto"/>
      </w:pPr>
      <w:r>
        <w:t xml:space="preserve">Did your </w:t>
      </w:r>
      <w:r w:rsidRPr="003F7C62">
        <w:rPr>
          <w:color w:val="C45911" w:themeColor="accent2" w:themeShade="BF"/>
          <w:u w:val="single"/>
        </w:rPr>
        <w:t>facility</w:t>
      </w:r>
      <w:r>
        <w:t xml:space="preserve"> produce any </w:t>
      </w:r>
      <w:hyperlink r:id="rId19" w:history="1">
        <w:r w:rsidRPr="001E4DB1">
          <w:rPr>
            <w:rStyle w:val="Hyperlink"/>
          </w:rPr>
          <w:t>covered steel or aluminum products</w:t>
        </w:r>
      </w:hyperlink>
      <w:r>
        <w:t xml:space="preserve"> in </w:t>
      </w:r>
      <w:r w:rsidR="00DA41F5">
        <w:t>calendar year</w:t>
      </w:r>
      <w:r>
        <w:t xml:space="preserve"> 2022? Covered </w:t>
      </w:r>
      <w:r w:rsidRPr="003F7C62">
        <w:rPr>
          <w:color w:val="C45911" w:themeColor="accent2" w:themeShade="BF"/>
          <w:u w:val="single"/>
        </w:rPr>
        <w:t>steel</w:t>
      </w:r>
      <w:r>
        <w:t xml:space="preserve"> products include carbon, stainless, and other alloy </w:t>
      </w:r>
      <w:r w:rsidR="004B710A">
        <w:t>semifinished</w:t>
      </w:r>
      <w:r>
        <w:t xml:space="preserve">/crude steel and downstream steel products including flat and long steel products (including steel wire) and steel tubular products. Covered </w:t>
      </w:r>
      <w:r w:rsidRPr="003F7C62">
        <w:rPr>
          <w:color w:val="C45911" w:themeColor="accent2" w:themeShade="BF"/>
          <w:u w:val="single"/>
        </w:rPr>
        <w:t>aluminum</w:t>
      </w:r>
      <w:r>
        <w:t xml:space="preserve"> products include unwrought aluminum, whether alloyed or unalloyed, and wrought aluminum bars, rods, profiles, wire, plates, sheets, strip, foil, tubes, pipes, pipe and tube fittings, castings, and forgings. </w:t>
      </w:r>
    </w:p>
    <w:p w:rsidR="00CD3169" w:rsidP="00CD3169" w14:paraId="34A56908" w14:textId="77777777">
      <w:pPr>
        <w:pStyle w:val="ListParagraph"/>
        <w:numPr>
          <w:ilvl w:val="1"/>
          <w:numId w:val="17"/>
        </w:numPr>
        <w:spacing w:after="160" w:line="259" w:lineRule="auto"/>
      </w:pPr>
      <w:bookmarkStart w:id="11" w:name="_Hlk143159719"/>
      <w:r>
        <w:t>Steel</w:t>
      </w:r>
    </w:p>
    <w:bookmarkEnd w:id="11"/>
    <w:p w:rsidR="00CD3169" w:rsidP="00CD3169" w14:paraId="48BB2E00" w14:textId="77777777">
      <w:pPr>
        <w:pStyle w:val="ListParagraph"/>
        <w:numPr>
          <w:ilvl w:val="1"/>
          <w:numId w:val="17"/>
        </w:numPr>
        <w:spacing w:after="160" w:line="259" w:lineRule="auto"/>
      </w:pPr>
      <w:r>
        <w:t>Aluminum</w:t>
      </w:r>
    </w:p>
    <w:p w:rsidR="00CD3169" w:rsidP="00CD3169" w14:paraId="4FE08486" w14:textId="77777777">
      <w:pPr>
        <w:pStyle w:val="ListParagraph"/>
        <w:numPr>
          <w:ilvl w:val="1"/>
          <w:numId w:val="17"/>
        </w:numPr>
        <w:spacing w:after="160" w:line="259" w:lineRule="auto"/>
      </w:pPr>
      <w:r>
        <w:t>None of the above</w:t>
      </w:r>
    </w:p>
    <w:p w:rsidR="00CD3169" w:rsidRPr="002C2982" w:rsidP="00CD3169" w14:paraId="7348F04D" w14:textId="02BE8909">
      <w:pPr>
        <w:spacing w:after="160" w:line="259" w:lineRule="auto"/>
        <w:ind w:left="360"/>
        <w:rPr>
          <w:color w:val="2F5496" w:themeColor="accent1" w:themeShade="BF"/>
        </w:rPr>
      </w:pPr>
      <w:r w:rsidRPr="002C2982">
        <w:rPr>
          <w:color w:val="2F5496" w:themeColor="accent1" w:themeShade="BF"/>
        </w:rPr>
        <w:t>[If none of the above,</w:t>
      </w:r>
      <w:r>
        <w:rPr>
          <w:color w:val="2F5496" w:themeColor="accent1" w:themeShade="BF"/>
        </w:rPr>
        <w:t xml:space="preserve"> respondent will be skipped to Section 8: Certification, certify and submit their response,</w:t>
      </w:r>
      <w:r w:rsidRPr="002C2982">
        <w:rPr>
          <w:color w:val="2F5496" w:themeColor="accent1" w:themeShade="BF"/>
        </w:rPr>
        <w:t xml:space="preserve"> and </w:t>
      </w:r>
      <w:r>
        <w:rPr>
          <w:color w:val="2F5496" w:themeColor="accent1" w:themeShade="BF"/>
        </w:rPr>
        <w:t xml:space="preserve">their response will be </w:t>
      </w:r>
      <w:r w:rsidRPr="002C2982">
        <w:rPr>
          <w:color w:val="2F5496" w:themeColor="accent1" w:themeShade="BF"/>
        </w:rPr>
        <w:t>flag</w:t>
      </w:r>
      <w:r>
        <w:rPr>
          <w:color w:val="2F5496" w:themeColor="accent1" w:themeShade="BF"/>
        </w:rPr>
        <w:t>ged</w:t>
      </w:r>
      <w:r w:rsidRPr="002C2982">
        <w:rPr>
          <w:color w:val="2F5496" w:themeColor="accent1" w:themeShade="BF"/>
        </w:rPr>
        <w:t xml:space="preserve"> for follow</w:t>
      </w:r>
      <w:r>
        <w:rPr>
          <w:color w:val="2F5496" w:themeColor="accent1" w:themeShade="BF"/>
        </w:rPr>
        <w:t>-</w:t>
      </w:r>
      <w:r w:rsidRPr="002C2982">
        <w:rPr>
          <w:color w:val="2F5496" w:themeColor="accent1" w:themeShade="BF"/>
        </w:rPr>
        <w:t>up</w:t>
      </w:r>
      <w:r>
        <w:rPr>
          <w:color w:val="2F5496" w:themeColor="accent1" w:themeShade="BF"/>
        </w:rPr>
        <w:t xml:space="preserve"> by the team.</w:t>
      </w:r>
      <w:r w:rsidRPr="002C2982">
        <w:rPr>
          <w:color w:val="2F5496" w:themeColor="accent1" w:themeShade="BF"/>
        </w:rPr>
        <w:t>]</w:t>
      </w:r>
    </w:p>
    <w:p w:rsidR="00CD3169" w:rsidP="00CD3169" w14:paraId="5037C231" w14:textId="77777777">
      <w:pPr>
        <w:pStyle w:val="ListParagraph"/>
        <w:ind w:left="360"/>
      </w:pPr>
    </w:p>
    <w:p w:rsidR="00CD3169" w:rsidP="00CD3169" w14:paraId="0621B456" w14:textId="3E227C37">
      <w:pPr>
        <w:pStyle w:val="ListParagraph"/>
        <w:numPr>
          <w:ilvl w:val="0"/>
          <w:numId w:val="16"/>
        </w:numPr>
      </w:pPr>
      <w:r>
        <w:t>Did your facility use any of the following types of manufacturing processes in 2022 (check all that apply)?</w:t>
      </w:r>
    </w:p>
    <w:p w:rsidR="00CD3169" w:rsidP="00CD3169" w14:paraId="560FF53F" w14:textId="77777777">
      <w:pPr>
        <w:pStyle w:val="ListParagraph"/>
        <w:ind w:left="360"/>
        <w:rPr>
          <w:i/>
          <w:iCs/>
        </w:rPr>
      </w:pPr>
    </w:p>
    <w:p w:rsidR="00CD3169" w:rsidRPr="002C2982" w:rsidP="00CD3169" w14:paraId="3D405FF5" w14:textId="77777777">
      <w:pPr>
        <w:pStyle w:val="ListParagraph"/>
        <w:ind w:left="360"/>
        <w:rPr>
          <w:color w:val="2F5496" w:themeColor="accent1" w:themeShade="BF"/>
        </w:rPr>
      </w:pPr>
      <w:r w:rsidRPr="002C2982">
        <w:rPr>
          <w:color w:val="2F5496" w:themeColor="accent1" w:themeShade="BF"/>
        </w:rPr>
        <w:t>[</w:t>
      </w:r>
      <w:r w:rsidRPr="002C2982">
        <w:rPr>
          <w:i/>
          <w:color w:val="2F5496" w:themeColor="accent1" w:themeShade="BF"/>
        </w:rPr>
        <w:t>If responding yes to Aluminum in Q1.2</w:t>
      </w:r>
      <w:r w:rsidRPr="002C2982">
        <w:rPr>
          <w:i/>
          <w:iCs/>
          <w:color w:val="2F5496" w:themeColor="accent1" w:themeShade="BF"/>
        </w:rPr>
        <w:t>.</w:t>
      </w:r>
      <w:r>
        <w:rPr>
          <w:i/>
          <w:iCs/>
          <w:color w:val="2F5496" w:themeColor="accent1" w:themeShade="BF"/>
        </w:rPr>
        <w:t>1</w:t>
      </w:r>
      <w:r w:rsidRPr="002C2982">
        <w:rPr>
          <w:color w:val="2F5496" w:themeColor="accent1" w:themeShade="BF"/>
        </w:rPr>
        <w:t>]</w:t>
      </w:r>
    </w:p>
    <w:p w:rsidR="00CD3169" w:rsidRPr="00322A7B" w:rsidP="00CD3169" w14:paraId="69AE0D52" w14:textId="77777777">
      <w:pPr>
        <w:pStyle w:val="ListParagraph"/>
        <w:numPr>
          <w:ilvl w:val="1"/>
          <w:numId w:val="18"/>
        </w:numPr>
        <w:spacing w:after="160" w:line="259" w:lineRule="auto"/>
        <w:rPr>
          <w:u w:val="single"/>
        </w:rPr>
      </w:pPr>
      <w:bookmarkStart w:id="12" w:name="_Hlk143678165"/>
      <w:r w:rsidRPr="003F7C62">
        <w:rPr>
          <w:color w:val="C45911" w:themeColor="accent2" w:themeShade="BF"/>
          <w:u w:val="single"/>
        </w:rPr>
        <w:t>Primary unwrought aluminum</w:t>
      </w:r>
      <w:r w:rsidRPr="003F7C62">
        <w:rPr>
          <w:color w:val="C45911" w:themeColor="accent2" w:themeShade="BF"/>
        </w:rPr>
        <w:t xml:space="preserve"> </w:t>
      </w:r>
      <w:r>
        <w:t>production</w:t>
      </w:r>
    </w:p>
    <w:p w:rsidR="00CD3169" w:rsidP="00CD3169" w14:paraId="55420264" w14:textId="77777777">
      <w:pPr>
        <w:pStyle w:val="ListParagraph"/>
        <w:numPr>
          <w:ilvl w:val="1"/>
          <w:numId w:val="18"/>
        </w:numPr>
        <w:spacing w:after="160" w:line="259" w:lineRule="auto"/>
      </w:pPr>
      <w:r w:rsidRPr="003F7C62">
        <w:rPr>
          <w:color w:val="C45911" w:themeColor="accent2" w:themeShade="BF"/>
          <w:u w:val="single"/>
        </w:rPr>
        <w:t>Secondary unwrought aluminum</w:t>
      </w:r>
      <w:r w:rsidRPr="003F7C62">
        <w:rPr>
          <w:color w:val="C45911" w:themeColor="accent2" w:themeShade="BF"/>
        </w:rPr>
        <w:t xml:space="preserve"> </w:t>
      </w:r>
      <w:r>
        <w:t>production</w:t>
      </w:r>
    </w:p>
    <w:p w:rsidR="00CD3169" w:rsidP="00CD3169" w14:paraId="60629CFA" w14:textId="77777777">
      <w:pPr>
        <w:pStyle w:val="ListParagraph"/>
        <w:numPr>
          <w:ilvl w:val="1"/>
          <w:numId w:val="18"/>
        </w:numPr>
        <w:spacing w:after="160" w:line="259" w:lineRule="auto"/>
      </w:pPr>
      <w:bookmarkStart w:id="13" w:name="_Hlk146894562"/>
      <w:r w:rsidRPr="003F7C62">
        <w:rPr>
          <w:color w:val="C45911" w:themeColor="accent2" w:themeShade="BF"/>
          <w:u w:val="single"/>
        </w:rPr>
        <w:t>Wrought aluminum</w:t>
      </w:r>
      <w:r w:rsidRPr="003F7C62">
        <w:rPr>
          <w:color w:val="C45911" w:themeColor="accent2" w:themeShade="BF"/>
        </w:rPr>
        <w:t xml:space="preserve"> </w:t>
      </w:r>
      <w:r>
        <w:t>production (includes production of aluminum bars, rods, profiles, wire, plates, sheets, strip, foil, tubes, pipes, pipe and tube fittings, castings, and forgings)</w:t>
      </w:r>
    </w:p>
    <w:bookmarkEnd w:id="13"/>
    <w:p w:rsidR="00CD3169" w:rsidP="00CD3169" w14:paraId="422D1D2E" w14:textId="77777777">
      <w:pPr>
        <w:pStyle w:val="ListParagraph"/>
        <w:ind w:left="360"/>
        <w:rPr>
          <w:i/>
          <w:iCs/>
        </w:rPr>
      </w:pPr>
    </w:p>
    <w:p w:rsidR="00CD3169" w:rsidRPr="002C2982" w:rsidP="00CD3169" w14:paraId="57C538F0" w14:textId="77777777">
      <w:pPr>
        <w:pStyle w:val="ListParagraph"/>
        <w:ind w:left="360"/>
        <w:rPr>
          <w:color w:val="2F5496" w:themeColor="accent1" w:themeShade="BF"/>
        </w:rPr>
      </w:pPr>
      <w:r w:rsidRPr="002C2982">
        <w:rPr>
          <w:color w:val="2F5496" w:themeColor="accent1" w:themeShade="BF"/>
        </w:rPr>
        <w:t>[</w:t>
      </w:r>
      <w:r w:rsidRPr="002C2982">
        <w:rPr>
          <w:i/>
          <w:color w:val="2F5496" w:themeColor="accent1" w:themeShade="BF"/>
        </w:rPr>
        <w:t>If responding yes to Steel in Q1.2.1</w:t>
      </w:r>
      <w:r w:rsidRPr="002C2982">
        <w:rPr>
          <w:color w:val="2F5496" w:themeColor="accent1" w:themeShade="BF"/>
        </w:rPr>
        <w:t>]</w:t>
      </w:r>
    </w:p>
    <w:p w:rsidR="00CD3169" w:rsidRPr="008F6B06" w:rsidP="00CD3169" w14:paraId="4426371D" w14:textId="17A0761A">
      <w:pPr>
        <w:pStyle w:val="ListParagraph"/>
        <w:numPr>
          <w:ilvl w:val="1"/>
          <w:numId w:val="19"/>
        </w:numPr>
        <w:spacing w:after="160" w:line="259" w:lineRule="auto"/>
        <w:rPr>
          <w:b/>
          <w:bCs/>
        </w:rPr>
      </w:pPr>
      <w:r>
        <w:t xml:space="preserve">Steel production using an </w:t>
      </w:r>
      <w:r w:rsidRPr="003F7C62">
        <w:rPr>
          <w:color w:val="C45911" w:themeColor="accent2" w:themeShade="BF"/>
          <w:u w:val="single"/>
        </w:rPr>
        <w:t>electric arc furnace (EAF)</w:t>
      </w:r>
    </w:p>
    <w:p w:rsidR="00CD3169" w:rsidRPr="008F6B06" w:rsidP="00CD3169" w14:paraId="091D2AE8" w14:textId="77777777">
      <w:pPr>
        <w:pStyle w:val="ListParagraph"/>
        <w:numPr>
          <w:ilvl w:val="1"/>
          <w:numId w:val="19"/>
        </w:numPr>
        <w:spacing w:after="160" w:line="259" w:lineRule="auto"/>
        <w:rPr>
          <w:b/>
          <w:bCs/>
        </w:rPr>
      </w:pPr>
      <w:r>
        <w:t xml:space="preserve">Steel production using a </w:t>
      </w:r>
      <w:r w:rsidRPr="003F7C62">
        <w:rPr>
          <w:color w:val="C45911" w:themeColor="accent2" w:themeShade="BF"/>
          <w:u w:val="single"/>
        </w:rPr>
        <w:t>blast furnace (BF)</w:t>
      </w:r>
      <w:r>
        <w:t xml:space="preserve"> and </w:t>
      </w:r>
      <w:r w:rsidRPr="003F7C62">
        <w:rPr>
          <w:color w:val="C45911" w:themeColor="accent2" w:themeShade="BF"/>
          <w:u w:val="single"/>
        </w:rPr>
        <w:t>basic oxygen furnace (BOF)</w:t>
      </w:r>
    </w:p>
    <w:p w:rsidR="00CD3169" w:rsidRPr="002A038C" w:rsidP="00CD3169" w14:paraId="3F03B1D1" w14:textId="46A0EAE5">
      <w:pPr>
        <w:pStyle w:val="ListParagraph"/>
        <w:numPr>
          <w:ilvl w:val="1"/>
          <w:numId w:val="19"/>
        </w:numPr>
        <w:spacing w:after="160" w:line="259" w:lineRule="auto"/>
        <w:rPr>
          <w:b/>
        </w:rPr>
      </w:pPr>
      <w:r>
        <w:t>Downstream steel product manufacturing using an intermediate steel input (</w:t>
      </w:r>
      <w:r w:rsidR="004B710A">
        <w:t>semifinished</w:t>
      </w:r>
      <w:r>
        <w:t>/crude steel, hot-rolled steel, cold-rolled steel, wire rod, or any other finished steel substrate suitable for further processing)</w:t>
      </w:r>
      <w:bookmarkEnd w:id="12"/>
    </w:p>
    <w:p w:rsidR="00CD3169" w:rsidRPr="00BA2DF9" w:rsidP="00CD3169" w14:paraId="0BC966DC" w14:textId="77777777">
      <w:pPr>
        <w:pStyle w:val="ListParagraph"/>
        <w:spacing w:after="160" w:line="259" w:lineRule="auto"/>
        <w:ind w:left="1080"/>
        <w:rPr>
          <w:b/>
          <w:bCs/>
        </w:rPr>
      </w:pPr>
    </w:p>
    <w:p w:rsidR="00CD3169" w:rsidRPr="00C013A8" w:rsidP="00CD3169" w14:paraId="487BC7C9" w14:textId="54286736">
      <w:pPr>
        <w:pStyle w:val="ListParagraph"/>
        <w:numPr>
          <w:ilvl w:val="0"/>
          <w:numId w:val="16"/>
        </w:numPr>
      </w:pPr>
      <w:r>
        <w:rPr>
          <w:rFonts w:ascii="Calibri" w:eastAsia="Calibri" w:hAnsi="Calibri" w:cs="Calibri"/>
        </w:rPr>
        <w:t xml:space="preserve">Indicate the products (including steel, aluminum, materials, and any other products) </w:t>
      </w:r>
      <w:r w:rsidRPr="003F7C62">
        <w:rPr>
          <w:rFonts w:ascii="Calibri" w:hAnsi="Calibri"/>
          <w:color w:val="C45911" w:themeColor="accent2" w:themeShade="BF"/>
          <w:u w:val="single"/>
        </w:rPr>
        <w:t>produced</w:t>
      </w:r>
      <w:r>
        <w:rPr>
          <w:rFonts w:ascii="Calibri" w:eastAsia="Calibri" w:hAnsi="Calibri" w:cs="Calibri"/>
        </w:rPr>
        <w:t xml:space="preserve"> at this facility (check all that apply). </w:t>
      </w:r>
      <w:r>
        <w:t xml:space="preserve">Do not include any production from </w:t>
      </w:r>
      <w:r w:rsidR="00DA41F5">
        <w:t>on-site</w:t>
      </w:r>
      <w:r>
        <w:t xml:space="preserve"> processes not under your facility’s </w:t>
      </w:r>
      <w:r w:rsidRPr="003F7C62">
        <w:rPr>
          <w:color w:val="C45911" w:themeColor="accent2" w:themeShade="BF"/>
          <w:u w:val="single"/>
        </w:rPr>
        <w:t>operational control</w:t>
      </w:r>
      <w:r>
        <w:t xml:space="preserve">. </w:t>
      </w:r>
      <w:r>
        <w:rPr>
          <w:rFonts w:ascii="Calibri" w:eastAsia="Calibri" w:hAnsi="Calibri" w:cs="Calibri"/>
        </w:rPr>
        <w:t>Include output (</w:t>
      </w:r>
      <w:r>
        <w:rPr>
          <w:iCs/>
        </w:rPr>
        <w:t>even if part of a continuous production line) that is used by your facility in the production of other products</w:t>
      </w:r>
      <w:r>
        <w:t xml:space="preserve"> as well as products that were sold or transferred to other facilities or customers</w:t>
      </w:r>
      <w:r>
        <w:rPr>
          <w:iCs/>
        </w:rPr>
        <w:t>. Also include products that your facility further manufactured from inputs received from other facilities.</w:t>
      </w:r>
    </w:p>
    <w:p w:rsidR="00CD3169" w:rsidP="00CD3169" w14:paraId="4FAC36E5" w14:textId="77777777">
      <w:pPr>
        <w:pStyle w:val="ListParagraph"/>
        <w:ind w:left="360"/>
        <w:rPr>
          <w:rFonts w:ascii="Calibri" w:eastAsia="Calibri" w:hAnsi="Calibri" w:cs="Calibri"/>
          <w:i/>
          <w:iCs/>
          <w:color w:val="2F5496" w:themeColor="accent1" w:themeShade="BF"/>
        </w:rPr>
      </w:pPr>
    </w:p>
    <w:p w:rsidR="00CD3169" w:rsidRPr="00F84078" w:rsidP="00CD3169" w14:paraId="1CC2D6F8" w14:textId="77777777">
      <w:pPr>
        <w:pStyle w:val="ListParagraph"/>
        <w:ind w:left="360"/>
        <w:rPr>
          <w:rFonts w:ascii="Calibri" w:eastAsia="Calibri" w:hAnsi="Calibri" w:cs="Calibri"/>
          <w:i/>
          <w:color w:val="2F5496" w:themeColor="accent1" w:themeShade="BF"/>
        </w:rPr>
      </w:pPr>
      <w:r w:rsidRPr="00E91075">
        <w:rPr>
          <w:rFonts w:ascii="Calibri" w:eastAsia="Calibri" w:hAnsi="Calibri" w:cs="Calibri"/>
          <w:color w:val="2F5496" w:themeColor="accent1" w:themeShade="BF"/>
        </w:rPr>
        <w:t>[</w:t>
      </w:r>
      <w:r w:rsidRPr="00F84078">
        <w:rPr>
          <w:rFonts w:ascii="Calibri" w:eastAsia="Calibri" w:hAnsi="Calibri" w:cs="Calibri"/>
          <w:i/>
          <w:color w:val="2F5496" w:themeColor="accent1" w:themeShade="BF"/>
        </w:rPr>
        <w:t xml:space="preserve">Applicable list of </w:t>
      </w:r>
      <w:r>
        <w:rPr>
          <w:rFonts w:ascii="Calibri" w:eastAsia="Calibri" w:hAnsi="Calibri" w:cs="Calibri"/>
          <w:i/>
          <w:color w:val="2F5496" w:themeColor="accent1" w:themeShade="BF"/>
        </w:rPr>
        <w:t xml:space="preserve">covered </w:t>
      </w:r>
      <w:r w:rsidRPr="00F84078">
        <w:rPr>
          <w:rFonts w:ascii="Calibri" w:eastAsia="Calibri" w:hAnsi="Calibri" w:cs="Calibri"/>
          <w:i/>
          <w:color w:val="2F5496" w:themeColor="accent1" w:themeShade="BF"/>
        </w:rPr>
        <w:t xml:space="preserve">products from analysis product categories will be displayed </w:t>
      </w:r>
      <w:r>
        <w:rPr>
          <w:rFonts w:ascii="Calibri" w:eastAsia="Calibri" w:hAnsi="Calibri" w:cs="Calibri"/>
          <w:i/>
          <w:color w:val="2F5496" w:themeColor="accent1" w:themeShade="BF"/>
        </w:rPr>
        <w:t>according to</w:t>
      </w:r>
      <w:r w:rsidRPr="00F84078">
        <w:rPr>
          <w:rFonts w:ascii="Calibri" w:eastAsia="Calibri" w:hAnsi="Calibri" w:cs="Calibri"/>
          <w:i/>
          <w:color w:val="2F5496" w:themeColor="accent1" w:themeShade="BF"/>
        </w:rPr>
        <w:t xml:space="preserve"> the facility’s response to Q1.2.1</w:t>
      </w:r>
      <w:r w:rsidRPr="00E91075">
        <w:rPr>
          <w:rFonts w:ascii="Calibri" w:eastAsia="Calibri" w:hAnsi="Calibri" w:cs="Calibri"/>
          <w:color w:val="2F5496" w:themeColor="accent1" w:themeShade="BF"/>
        </w:rPr>
        <w:t>]</w:t>
      </w:r>
    </w:p>
    <w:p w:rsidR="00CD3169" w:rsidP="00CD3169" w14:paraId="79BDB185" w14:textId="77777777">
      <w:pPr>
        <w:pStyle w:val="ListParagraph"/>
        <w:ind w:left="360"/>
        <w:rPr>
          <w:rFonts w:ascii="Calibri" w:eastAsia="Calibri" w:hAnsi="Calibri" w:cs="Calibri"/>
          <w:color w:val="2F5496" w:themeColor="accent1" w:themeShade="BF"/>
        </w:rPr>
      </w:pPr>
    </w:p>
    <w:p w:rsidR="00CD3169" w:rsidRPr="00B440E2" w:rsidP="00CD3169" w14:paraId="7D503BD1" w14:textId="77777777">
      <w:pPr>
        <w:pStyle w:val="ListParagraph"/>
        <w:ind w:left="360"/>
        <w:rPr>
          <w:rFonts w:ascii="Calibri" w:eastAsia="Calibri" w:hAnsi="Calibri" w:cs="Calibri"/>
          <w:i/>
          <w:color w:val="2F5496" w:themeColor="accent1" w:themeShade="BF"/>
        </w:rPr>
      </w:pPr>
      <w:r w:rsidRPr="006C7C71">
        <w:rPr>
          <w:rFonts w:ascii="Calibri" w:eastAsia="Calibri" w:hAnsi="Calibri" w:cs="Calibri"/>
          <w:color w:val="2F5496" w:themeColor="accent1" w:themeShade="BF"/>
        </w:rPr>
        <w:t>[</w:t>
      </w:r>
      <w:r w:rsidRPr="00B440E2">
        <w:rPr>
          <w:rFonts w:ascii="Calibri" w:eastAsia="Calibri" w:hAnsi="Calibri" w:cs="Calibri"/>
          <w:i/>
          <w:color w:val="2F5496" w:themeColor="accent1" w:themeShade="BF"/>
        </w:rPr>
        <w:t xml:space="preserve">If responding yes to </w:t>
      </w:r>
      <w:r w:rsidRPr="60AE363C">
        <w:rPr>
          <w:rFonts w:ascii="Calibri" w:eastAsia="Calibri" w:hAnsi="Calibri" w:cs="Calibri"/>
          <w:i/>
          <w:iCs/>
          <w:color w:val="2F5496" w:themeColor="accent1" w:themeShade="BF"/>
        </w:rPr>
        <w:t>Steel</w:t>
      </w:r>
      <w:r>
        <w:rPr>
          <w:rFonts w:ascii="Calibri" w:eastAsia="Calibri" w:hAnsi="Calibri" w:cs="Calibri"/>
          <w:i/>
          <w:iCs/>
          <w:color w:val="2F5496" w:themeColor="accent1" w:themeShade="BF"/>
        </w:rPr>
        <w:t xml:space="preserve"> in Q1.2.1</w:t>
      </w:r>
      <w:r w:rsidRPr="006C7C71">
        <w:rPr>
          <w:rFonts w:ascii="Calibri" w:eastAsia="Calibri" w:hAnsi="Calibri" w:cs="Calibri"/>
          <w:color w:val="2F5496" w:themeColor="accent1" w:themeShade="BF"/>
        </w:rPr>
        <w:t>]</w:t>
      </w:r>
    </w:p>
    <w:p w:rsidR="00CD3169" w:rsidP="00CD3169" w14:paraId="0A13AE8D" w14:textId="77777777">
      <w:pPr>
        <w:pStyle w:val="ListParagraph"/>
        <w:spacing w:after="160" w:line="259" w:lineRule="auto"/>
        <w:ind w:left="360"/>
        <w:rPr>
          <w:rFonts w:ascii="Calibri" w:eastAsia="Calibri" w:hAnsi="Calibri" w:cs="Calibri"/>
          <w:i/>
          <w:iCs/>
        </w:rPr>
      </w:pPr>
      <w:r>
        <w:rPr>
          <w:rFonts w:ascii="Calibri" w:eastAsia="Calibri" w:hAnsi="Calibri" w:cs="Calibri"/>
          <w:i/>
          <w:iCs/>
        </w:rPr>
        <w:t>Materials used in iron and steel production:</w:t>
      </w:r>
    </w:p>
    <w:p w:rsidR="00CD3169" w:rsidRPr="00430C3E" w:rsidP="00CD3169" w14:paraId="301C00CF" w14:textId="2E0ABEB7">
      <w:pPr>
        <w:pStyle w:val="ListParagraph"/>
        <w:numPr>
          <w:ilvl w:val="0"/>
          <w:numId w:val="20"/>
        </w:numPr>
        <w:spacing w:after="160" w:line="259" w:lineRule="auto"/>
        <w:ind w:left="1080"/>
        <w:rPr>
          <w:rFonts w:ascii="Calibri" w:eastAsia="Calibri" w:hAnsi="Calibri" w:cs="Calibri"/>
        </w:rPr>
      </w:pPr>
      <w:r w:rsidRPr="003F7C62">
        <w:rPr>
          <w:rFonts w:ascii="Calibri" w:hAnsi="Calibri"/>
          <w:color w:val="C45911" w:themeColor="accent2" w:themeShade="BF"/>
          <w:u w:val="single"/>
        </w:rPr>
        <w:t>Metallurgical coke</w:t>
      </w:r>
      <w:r w:rsidRPr="006A352E">
        <w:rPr>
          <w:rFonts w:ascii="Calibri" w:hAnsi="Calibri"/>
          <w:color w:val="C45911" w:themeColor="accent2" w:themeShade="BF"/>
        </w:rPr>
        <w:t xml:space="preserve"> </w:t>
      </w:r>
      <w:r>
        <w:rPr>
          <w:rFonts w:ascii="Calibri" w:eastAsia="Calibri" w:hAnsi="Calibri" w:cs="Calibri"/>
        </w:rPr>
        <w:t>(including coke breeze)</w:t>
      </w:r>
    </w:p>
    <w:p w:rsidR="00CD3169" w:rsidRPr="00430C3E" w:rsidP="00CD3169" w14:paraId="3D57D7C5" w14:textId="77777777">
      <w:pPr>
        <w:pStyle w:val="ListParagraph"/>
        <w:numPr>
          <w:ilvl w:val="0"/>
          <w:numId w:val="20"/>
        </w:numPr>
        <w:spacing w:after="160" w:line="259" w:lineRule="auto"/>
        <w:ind w:left="1080"/>
        <w:rPr>
          <w:rFonts w:ascii="Calibri" w:eastAsia="Calibri" w:hAnsi="Calibri" w:cs="Calibri"/>
        </w:rPr>
      </w:pPr>
      <w:r>
        <w:rPr>
          <w:rFonts w:ascii="Calibri" w:eastAsia="Calibri" w:hAnsi="Calibri" w:cs="Calibri"/>
        </w:rPr>
        <w:t xml:space="preserve">Calcined </w:t>
      </w:r>
      <w:r w:rsidRPr="003F7C62">
        <w:rPr>
          <w:rFonts w:ascii="Calibri" w:hAnsi="Calibri"/>
          <w:color w:val="C45911" w:themeColor="accent2" w:themeShade="BF"/>
          <w:u w:val="single"/>
        </w:rPr>
        <w:t>lime</w:t>
      </w:r>
      <w:r>
        <w:rPr>
          <w:rFonts w:ascii="Calibri" w:eastAsia="Calibri" w:hAnsi="Calibri" w:cs="Calibri"/>
        </w:rPr>
        <w:t xml:space="preserve"> or </w:t>
      </w:r>
      <w:r w:rsidRPr="003F7C62">
        <w:rPr>
          <w:rFonts w:ascii="Calibri" w:hAnsi="Calibri"/>
          <w:color w:val="C45911" w:themeColor="accent2" w:themeShade="BF"/>
          <w:u w:val="single"/>
        </w:rPr>
        <w:t>dolime</w:t>
      </w:r>
    </w:p>
    <w:p w:rsidR="00CD3169" w:rsidRPr="003F7C62" w:rsidP="00CD3169" w14:paraId="6DFD80D9" w14:textId="77777777">
      <w:pPr>
        <w:pStyle w:val="ListParagraph"/>
        <w:numPr>
          <w:ilvl w:val="0"/>
          <w:numId w:val="20"/>
        </w:numPr>
        <w:spacing w:after="160" w:line="259" w:lineRule="auto"/>
        <w:ind w:left="1080"/>
        <w:rPr>
          <w:rFonts w:ascii="Calibri" w:hAnsi="Calibri"/>
          <w:color w:val="C45911" w:themeColor="accent2" w:themeShade="BF"/>
          <w:u w:val="single"/>
        </w:rPr>
      </w:pPr>
      <w:r w:rsidRPr="003F7C62">
        <w:rPr>
          <w:rFonts w:ascii="Calibri" w:hAnsi="Calibri"/>
          <w:color w:val="C45911" w:themeColor="accent2" w:themeShade="BF"/>
          <w:u w:val="single"/>
        </w:rPr>
        <w:t>Iron sinter</w:t>
      </w:r>
    </w:p>
    <w:p w:rsidR="00CD3169" w:rsidRPr="00430C3E" w:rsidP="00CD3169" w14:paraId="3144EE55" w14:textId="77777777">
      <w:pPr>
        <w:pStyle w:val="ListParagraph"/>
        <w:numPr>
          <w:ilvl w:val="0"/>
          <w:numId w:val="20"/>
        </w:numPr>
        <w:spacing w:after="160" w:line="259" w:lineRule="auto"/>
        <w:ind w:left="1080"/>
        <w:rPr>
          <w:rFonts w:ascii="Calibri" w:eastAsia="Calibri" w:hAnsi="Calibri" w:cs="Calibri"/>
        </w:rPr>
      </w:pPr>
      <w:r w:rsidRPr="00430C3E">
        <w:rPr>
          <w:rFonts w:ascii="Calibri" w:eastAsia="Calibri" w:hAnsi="Calibri" w:cs="Calibri"/>
        </w:rPr>
        <w:t>Oxygen</w:t>
      </w:r>
    </w:p>
    <w:p w:rsidR="00CD3169" w:rsidP="00CD3169" w14:paraId="3C780321" w14:textId="77777777">
      <w:pPr>
        <w:pStyle w:val="ListParagraph"/>
        <w:numPr>
          <w:ilvl w:val="0"/>
          <w:numId w:val="20"/>
        </w:numPr>
        <w:spacing w:after="160" w:line="259" w:lineRule="auto"/>
        <w:ind w:left="1080"/>
        <w:rPr>
          <w:rFonts w:ascii="Calibri" w:eastAsia="Calibri" w:hAnsi="Calibri" w:cs="Calibri"/>
        </w:rPr>
      </w:pPr>
      <w:r>
        <w:rPr>
          <w:rFonts w:ascii="Calibri" w:eastAsia="Calibri" w:hAnsi="Calibri" w:cs="Calibri"/>
        </w:rPr>
        <w:t>Argon</w:t>
      </w:r>
    </w:p>
    <w:p w:rsidR="00CD3169" w:rsidP="00CD3169" w14:paraId="631CD111" w14:textId="77777777">
      <w:pPr>
        <w:pStyle w:val="ListParagraph"/>
        <w:numPr>
          <w:ilvl w:val="0"/>
          <w:numId w:val="20"/>
        </w:numPr>
        <w:spacing w:after="160" w:line="259" w:lineRule="auto"/>
        <w:ind w:left="1080"/>
        <w:rPr>
          <w:rFonts w:ascii="Calibri" w:eastAsia="Calibri" w:hAnsi="Calibri" w:cs="Calibri"/>
        </w:rPr>
      </w:pPr>
      <w:r>
        <w:rPr>
          <w:rFonts w:ascii="Calibri" w:eastAsia="Calibri" w:hAnsi="Calibri" w:cs="Calibri"/>
        </w:rPr>
        <w:t>Nitrogen</w:t>
      </w:r>
    </w:p>
    <w:p w:rsidR="00CD3169" w:rsidP="00CD3169" w14:paraId="638D6F56" w14:textId="77777777">
      <w:pPr>
        <w:pStyle w:val="ListParagraph"/>
        <w:numPr>
          <w:ilvl w:val="0"/>
          <w:numId w:val="20"/>
        </w:numPr>
        <w:spacing w:after="160" w:line="259" w:lineRule="auto"/>
        <w:ind w:left="1080"/>
        <w:rPr>
          <w:rFonts w:ascii="Calibri" w:eastAsia="Calibri" w:hAnsi="Calibri" w:cs="Calibri"/>
        </w:rPr>
      </w:pPr>
      <w:r>
        <w:rPr>
          <w:rFonts w:ascii="Calibri" w:eastAsia="Calibri" w:hAnsi="Calibri" w:cs="Calibri"/>
        </w:rPr>
        <w:t>Hydrogen</w:t>
      </w:r>
    </w:p>
    <w:p w:rsidR="00CD3169" w:rsidP="00CD3169" w14:paraId="43F5213D" w14:textId="77777777">
      <w:pPr>
        <w:pStyle w:val="ListParagraph"/>
        <w:numPr>
          <w:ilvl w:val="0"/>
          <w:numId w:val="20"/>
        </w:numPr>
        <w:spacing w:after="160" w:line="259" w:lineRule="auto"/>
        <w:ind w:left="1080"/>
        <w:rPr>
          <w:rFonts w:ascii="Calibri" w:eastAsia="Calibri" w:hAnsi="Calibri" w:cs="Calibri"/>
        </w:rPr>
      </w:pPr>
      <w:r w:rsidRPr="003F7C62">
        <w:rPr>
          <w:rFonts w:ascii="Calibri" w:hAnsi="Calibri"/>
          <w:color w:val="C45911" w:themeColor="accent2" w:themeShade="BF"/>
          <w:u w:val="single"/>
        </w:rPr>
        <w:t>Pig iron</w:t>
      </w:r>
      <w:r>
        <w:rPr>
          <w:rFonts w:ascii="Calibri" w:eastAsia="Calibri" w:hAnsi="Calibri" w:cs="Calibri"/>
        </w:rPr>
        <w:t>, including solid and liquid (i.e., hot metal) pig iron</w:t>
      </w:r>
    </w:p>
    <w:p w:rsidR="00CD3169" w:rsidP="00CD3169" w14:paraId="2E0909B0" w14:textId="77777777">
      <w:pPr>
        <w:pStyle w:val="ListParagraph"/>
        <w:spacing w:after="160" w:line="259" w:lineRule="auto"/>
        <w:ind w:left="360"/>
        <w:rPr>
          <w:rFonts w:ascii="Calibri" w:eastAsia="Calibri" w:hAnsi="Calibri" w:cs="Calibri"/>
          <w:i/>
          <w:iCs/>
        </w:rPr>
      </w:pPr>
    </w:p>
    <w:p w:rsidR="00CD3169" w:rsidP="00CD3169" w14:paraId="2BC56753" w14:textId="77777777">
      <w:pPr>
        <w:pStyle w:val="ListParagraph"/>
        <w:spacing w:after="160" w:line="259" w:lineRule="auto"/>
        <w:ind w:left="360"/>
        <w:rPr>
          <w:rFonts w:ascii="Calibri" w:eastAsia="Calibri" w:hAnsi="Calibri" w:cs="Calibri"/>
          <w:i/>
          <w:iCs/>
        </w:rPr>
      </w:pPr>
      <w:r w:rsidRPr="003F7C62">
        <w:rPr>
          <w:rFonts w:ascii="Calibri" w:hAnsi="Calibri"/>
          <w:i/>
          <w:color w:val="C45911" w:themeColor="accent2" w:themeShade="BF"/>
          <w:u w:val="single"/>
        </w:rPr>
        <w:t>Stainless steel</w:t>
      </w:r>
      <w:r w:rsidRPr="006A352E">
        <w:rPr>
          <w:rFonts w:ascii="Calibri" w:hAnsi="Calibri"/>
          <w:i/>
          <w:color w:val="C45911" w:themeColor="accent2" w:themeShade="BF"/>
        </w:rPr>
        <w:t xml:space="preserve"> </w:t>
      </w:r>
      <w:r>
        <w:rPr>
          <w:rFonts w:ascii="Calibri" w:eastAsia="Calibri" w:hAnsi="Calibri" w:cs="Calibri"/>
          <w:i/>
          <w:iCs/>
        </w:rPr>
        <w:t>(includes alloy steels containing, by weight, 1.2 percent or less of carbon and 10.5 percent or more of chromium, with or without other elements):</w:t>
      </w:r>
    </w:p>
    <w:p w:rsidR="00CD3169" w:rsidRPr="00526CB1" w:rsidP="00CD3169" w14:paraId="4F19B271" w14:textId="6F31C956">
      <w:pPr>
        <w:pStyle w:val="ListParagraph"/>
        <w:numPr>
          <w:ilvl w:val="0"/>
          <w:numId w:val="20"/>
        </w:numPr>
        <w:spacing w:after="160" w:line="259" w:lineRule="auto"/>
        <w:ind w:left="1080"/>
        <w:rPr>
          <w:rFonts w:ascii="Calibri" w:eastAsia="Calibri" w:hAnsi="Calibri" w:cs="Calibri"/>
        </w:rPr>
      </w:pPr>
      <w:r w:rsidRPr="00F67571">
        <w:rPr>
          <w:rFonts w:ascii="Calibri" w:eastAsia="Calibri" w:hAnsi="Calibri" w:cs="Calibri"/>
          <w:b/>
          <w:bCs/>
        </w:rPr>
        <w:t xml:space="preserve">Stainless </w:t>
      </w:r>
      <w:r w:rsidRPr="003F7C62" w:rsidR="004B710A">
        <w:rPr>
          <w:rFonts w:ascii="Calibri" w:hAnsi="Calibri"/>
          <w:b/>
          <w:color w:val="C45911" w:themeColor="accent2" w:themeShade="BF"/>
          <w:u w:val="single"/>
        </w:rPr>
        <w:t>semifinished</w:t>
      </w:r>
      <w:r w:rsidRPr="003F7C62">
        <w:rPr>
          <w:rFonts w:ascii="Calibri" w:hAnsi="Calibri"/>
          <w:b/>
          <w:color w:val="C45911" w:themeColor="accent2" w:themeShade="BF"/>
          <w:u w:val="single"/>
        </w:rPr>
        <w:t>/crude steel</w:t>
      </w:r>
      <w:r>
        <w:rPr>
          <w:rFonts w:ascii="Calibri" w:eastAsia="Calibri" w:hAnsi="Calibri" w:cs="Calibri"/>
        </w:rPr>
        <w:t>:</w:t>
      </w:r>
      <w:r>
        <w:t xml:space="preserve"> includes ingots, blooms, slabs, billets, and beam blanks (whether batch or continuously cast), as well as liquid steel</w:t>
      </w:r>
      <w:r w:rsidRPr="003827C9">
        <w:t xml:space="preserve"> </w:t>
      </w:r>
      <w:r>
        <w:t xml:space="preserve">not cast into a </w:t>
      </w:r>
      <w:r w:rsidR="004B710A">
        <w:t>semifinished</w:t>
      </w:r>
      <w:r>
        <w:t xml:space="preserve"> form </w:t>
      </w:r>
      <w:r w:rsidR="00DA41F5">
        <w:t>on-site</w:t>
      </w:r>
      <w:r>
        <w:t>.</w:t>
      </w:r>
    </w:p>
    <w:p w:rsidR="00CD3169" w:rsidRPr="00526CB1" w:rsidP="00CD3169" w14:paraId="27DF8A58" w14:textId="3FC49480">
      <w:pPr>
        <w:pStyle w:val="ListParagraph"/>
        <w:numPr>
          <w:ilvl w:val="0"/>
          <w:numId w:val="20"/>
        </w:numPr>
        <w:spacing w:after="160" w:line="259" w:lineRule="auto"/>
        <w:ind w:left="1080"/>
        <w:rPr>
          <w:rFonts w:ascii="Calibri" w:eastAsia="Calibri" w:hAnsi="Calibri" w:cs="Calibri"/>
        </w:rPr>
      </w:pPr>
      <w:r w:rsidRPr="00F67571">
        <w:rPr>
          <w:rFonts w:ascii="Calibri" w:eastAsia="Calibri" w:hAnsi="Calibri" w:cs="Calibri"/>
          <w:b/>
          <w:bCs/>
        </w:rPr>
        <w:t xml:space="preserve">Stainless </w:t>
      </w:r>
      <w:r w:rsidRPr="003F7C62">
        <w:rPr>
          <w:rFonts w:ascii="Calibri" w:hAnsi="Calibri"/>
          <w:b/>
          <w:color w:val="C45911" w:themeColor="accent2" w:themeShade="BF"/>
          <w:u w:val="single"/>
        </w:rPr>
        <w:t>hot-rolled flat steel products</w:t>
      </w:r>
      <w:r>
        <w:rPr>
          <w:rFonts w:ascii="Calibri" w:eastAsia="Calibri" w:hAnsi="Calibri" w:cs="Calibri"/>
        </w:rPr>
        <w:t>: includes</w:t>
      </w:r>
      <w:r w:rsidRPr="5107717F">
        <w:rPr>
          <w:rFonts w:ascii="Calibri" w:eastAsia="Calibri" w:hAnsi="Calibri" w:cs="Calibri"/>
        </w:rPr>
        <w:t xml:space="preserve"> hot-rolled</w:t>
      </w:r>
      <w:r>
        <w:rPr>
          <w:rFonts w:ascii="Calibri" w:eastAsia="Calibri" w:hAnsi="Calibri" w:cs="Calibri"/>
        </w:rPr>
        <w:t xml:space="preserve"> </w:t>
      </w:r>
      <w:r w:rsidRPr="00171B4A">
        <w:rPr>
          <w:bCs/>
        </w:rPr>
        <w:t>sheet</w:t>
      </w:r>
      <w:r>
        <w:rPr>
          <w:bCs/>
        </w:rPr>
        <w:t>s</w:t>
      </w:r>
      <w:r w:rsidRPr="00171B4A">
        <w:rPr>
          <w:bCs/>
        </w:rPr>
        <w:t>, strip</w:t>
      </w:r>
      <w:r>
        <w:rPr>
          <w:bCs/>
        </w:rPr>
        <w:t>s</w:t>
      </w:r>
      <w:r w:rsidRPr="00171B4A">
        <w:rPr>
          <w:bCs/>
        </w:rPr>
        <w:t>, and plate</w:t>
      </w:r>
      <w:r>
        <w:rPr>
          <w:bCs/>
        </w:rPr>
        <w:t>s</w:t>
      </w:r>
      <w:r w:rsidRPr="00171B4A">
        <w:rPr>
          <w:bCs/>
        </w:rPr>
        <w:t xml:space="preserve">, whether or not </w:t>
      </w:r>
      <w:r>
        <w:rPr>
          <w:bCs/>
        </w:rPr>
        <w:t>annealed,</w:t>
      </w:r>
      <w:r>
        <w:rPr>
          <w:bCs/>
        </w:rPr>
        <w:t xml:space="preserve"> </w:t>
      </w:r>
      <w:r w:rsidRPr="00171B4A">
        <w:rPr>
          <w:bCs/>
        </w:rPr>
        <w:t xml:space="preserve">pickled, </w:t>
      </w:r>
      <w:r>
        <w:rPr>
          <w:bCs/>
        </w:rPr>
        <w:t xml:space="preserve">or tempered, in either </w:t>
      </w:r>
      <w:r w:rsidRPr="00171B4A">
        <w:rPr>
          <w:bCs/>
        </w:rPr>
        <w:t>coil</w:t>
      </w:r>
      <w:r>
        <w:rPr>
          <w:bCs/>
        </w:rPr>
        <w:t xml:space="preserve">s </w:t>
      </w:r>
      <w:r w:rsidRPr="00171B4A">
        <w:rPr>
          <w:bCs/>
        </w:rPr>
        <w:t>or cut</w:t>
      </w:r>
      <w:r>
        <w:rPr>
          <w:bCs/>
        </w:rPr>
        <w:t xml:space="preserve"> </w:t>
      </w:r>
      <w:r w:rsidRPr="00171B4A">
        <w:rPr>
          <w:bCs/>
        </w:rPr>
        <w:t>length</w:t>
      </w:r>
      <w:r>
        <w:rPr>
          <w:bCs/>
        </w:rPr>
        <w:t xml:space="preserve">s, not cold-rolled </w:t>
      </w:r>
      <w:r w:rsidR="00050B93">
        <w:rPr>
          <w:bCs/>
        </w:rPr>
        <w:t>nor</w:t>
      </w:r>
      <w:r>
        <w:rPr>
          <w:bCs/>
        </w:rPr>
        <w:t xml:space="preserve"> clad, plated, or coated</w:t>
      </w:r>
      <w:r w:rsidR="001A0D6E">
        <w:rPr>
          <w:bCs/>
        </w:rPr>
        <w:t xml:space="preserve"> with metal</w:t>
      </w:r>
      <w:r>
        <w:rPr>
          <w:bCs/>
        </w:rPr>
        <w:t>.</w:t>
      </w:r>
    </w:p>
    <w:p w:rsidR="00CD3169" w:rsidP="00CD3169" w14:paraId="45CB1E05" w14:textId="77777777">
      <w:pPr>
        <w:pStyle w:val="ListParagraph"/>
        <w:numPr>
          <w:ilvl w:val="0"/>
          <w:numId w:val="20"/>
        </w:numPr>
        <w:spacing w:after="160" w:line="259" w:lineRule="auto"/>
        <w:ind w:left="1080"/>
        <w:rPr>
          <w:rFonts w:ascii="Calibri" w:eastAsia="Calibri" w:hAnsi="Calibri" w:cs="Calibri"/>
        </w:rPr>
      </w:pPr>
      <w:r w:rsidRPr="00F61A9D">
        <w:rPr>
          <w:rFonts w:ascii="Calibri" w:eastAsia="Calibri" w:hAnsi="Calibri" w:cs="Calibri"/>
          <w:b/>
        </w:rPr>
        <w:t xml:space="preserve">Stainless </w:t>
      </w:r>
      <w:r w:rsidRPr="003F7C62">
        <w:rPr>
          <w:rFonts w:ascii="Calibri" w:hAnsi="Calibri"/>
          <w:b/>
          <w:color w:val="C45911" w:themeColor="accent2" w:themeShade="BF"/>
          <w:u w:val="single"/>
        </w:rPr>
        <w:t>cold-rolled flat steel products</w:t>
      </w:r>
      <w:r>
        <w:rPr>
          <w:rFonts w:ascii="Calibri" w:eastAsia="Calibri" w:hAnsi="Calibri" w:cs="Calibri"/>
        </w:rPr>
        <w:t xml:space="preserve">: </w:t>
      </w:r>
      <w:r w:rsidRPr="5107717F">
        <w:rPr>
          <w:rFonts w:ascii="Calibri" w:eastAsia="Calibri" w:hAnsi="Calibri" w:cs="Calibri"/>
        </w:rPr>
        <w:t>includes cold-rolled sheet</w:t>
      </w:r>
      <w:r>
        <w:rPr>
          <w:rFonts w:ascii="Calibri" w:eastAsia="Calibri" w:hAnsi="Calibri" w:cs="Calibri"/>
        </w:rPr>
        <w:t>s</w:t>
      </w:r>
      <w:r w:rsidRPr="5107717F">
        <w:rPr>
          <w:rFonts w:ascii="Calibri" w:eastAsia="Calibri" w:hAnsi="Calibri" w:cs="Calibri"/>
        </w:rPr>
        <w:t>, strip</w:t>
      </w:r>
      <w:r>
        <w:rPr>
          <w:rFonts w:ascii="Calibri" w:eastAsia="Calibri" w:hAnsi="Calibri" w:cs="Calibri"/>
        </w:rPr>
        <w:t>s</w:t>
      </w:r>
      <w:r w:rsidRPr="5107717F">
        <w:rPr>
          <w:rFonts w:ascii="Calibri" w:eastAsia="Calibri" w:hAnsi="Calibri" w:cs="Calibri"/>
        </w:rPr>
        <w:t>, and plate</w:t>
      </w:r>
      <w:r>
        <w:rPr>
          <w:rFonts w:ascii="Calibri" w:eastAsia="Calibri" w:hAnsi="Calibri" w:cs="Calibri"/>
        </w:rPr>
        <w:t>s</w:t>
      </w:r>
      <w:r w:rsidRPr="5107717F">
        <w:rPr>
          <w:rFonts w:ascii="Calibri" w:eastAsia="Calibri" w:hAnsi="Calibri" w:cs="Calibri"/>
        </w:rPr>
        <w:t xml:space="preserve">, </w:t>
      </w:r>
      <w:r>
        <w:rPr>
          <w:rFonts w:ascii="Calibri" w:eastAsia="Calibri" w:hAnsi="Calibri" w:cs="Calibri"/>
        </w:rPr>
        <w:t>whether or not</w:t>
      </w:r>
      <w:r w:rsidRPr="3DF9470D">
        <w:rPr>
          <w:rFonts w:ascii="Calibri" w:eastAsia="Calibri" w:hAnsi="Calibri" w:cs="Calibri"/>
        </w:rPr>
        <w:t xml:space="preserve"> </w:t>
      </w:r>
      <w:r w:rsidRPr="3DF9470D">
        <w:rPr>
          <w:rFonts w:ascii="Calibri" w:eastAsia="Calibri" w:hAnsi="Calibri" w:cs="Calibri"/>
        </w:rPr>
        <w:t xml:space="preserve">annealed, pickled, tempered, cold-reduced, </w:t>
      </w:r>
      <w:r>
        <w:rPr>
          <w:rFonts w:ascii="Calibri" w:eastAsia="Calibri" w:hAnsi="Calibri" w:cs="Calibri"/>
        </w:rPr>
        <w:t xml:space="preserve">clad, plated, or coated, </w:t>
      </w:r>
      <w:r w:rsidRPr="3DF9470D">
        <w:rPr>
          <w:rFonts w:ascii="Calibri" w:eastAsia="Calibri" w:hAnsi="Calibri" w:cs="Calibri"/>
        </w:rPr>
        <w:t>in either coils or cut lengths</w:t>
      </w:r>
      <w:r>
        <w:rPr>
          <w:rFonts w:ascii="Calibri" w:eastAsia="Calibri" w:hAnsi="Calibri" w:cs="Calibri"/>
        </w:rPr>
        <w:t>.</w:t>
      </w:r>
    </w:p>
    <w:p w:rsidR="00CD3169" w:rsidRPr="00463F7E" w:rsidP="00CD3169" w14:paraId="1C4B8DAB" w14:textId="77777777">
      <w:pPr>
        <w:pStyle w:val="ListParagraph"/>
        <w:numPr>
          <w:ilvl w:val="0"/>
          <w:numId w:val="20"/>
        </w:numPr>
        <w:spacing w:after="160" w:line="259" w:lineRule="auto"/>
        <w:ind w:left="1080"/>
        <w:rPr>
          <w:rFonts w:ascii="Calibri" w:eastAsia="Calibri" w:hAnsi="Calibri" w:cs="Calibri"/>
        </w:rPr>
      </w:pPr>
      <w:r w:rsidRPr="00414CC0">
        <w:rPr>
          <w:rFonts w:ascii="Calibri" w:eastAsia="Calibri" w:hAnsi="Calibri" w:cs="Calibri"/>
          <w:b/>
        </w:rPr>
        <w:t xml:space="preserve">Stainless </w:t>
      </w:r>
      <w:r w:rsidRPr="003F7C62">
        <w:rPr>
          <w:rFonts w:ascii="Calibri" w:hAnsi="Calibri"/>
          <w:b/>
          <w:color w:val="C45911" w:themeColor="accent2" w:themeShade="BF"/>
          <w:u w:val="single"/>
        </w:rPr>
        <w:t>seamless steel tubular products</w:t>
      </w:r>
      <w:r>
        <w:rPr>
          <w:rFonts w:ascii="Calibri" w:eastAsia="Calibri" w:hAnsi="Calibri" w:cs="Calibri"/>
        </w:rPr>
        <w:t xml:space="preserve">: includes seamless tubes, </w:t>
      </w:r>
      <w:r w:rsidRPr="00526CB1">
        <w:rPr>
          <w:rFonts w:ascii="Calibri" w:eastAsia="Calibri" w:hAnsi="Calibri" w:cs="Calibri"/>
        </w:rPr>
        <w:t>pipe</w:t>
      </w:r>
      <w:r>
        <w:rPr>
          <w:rFonts w:ascii="Calibri" w:eastAsia="Calibri" w:hAnsi="Calibri" w:cs="Calibri"/>
        </w:rPr>
        <w:t>s, and hollow profiles</w:t>
      </w:r>
      <w:r w:rsidRPr="00FF544B">
        <w:rPr>
          <w:rFonts w:ascii="Calibri" w:eastAsia="Calibri" w:hAnsi="Calibri" w:cs="Calibri"/>
        </w:rPr>
        <w:t>, but not fittings</w:t>
      </w:r>
      <w:r>
        <w:rPr>
          <w:rFonts w:ascii="Calibri" w:eastAsia="Calibri" w:hAnsi="Calibri" w:cs="Calibri"/>
        </w:rPr>
        <w:t xml:space="preserve"> or other attachments.</w:t>
      </w:r>
    </w:p>
    <w:p w:rsidR="00CD3169" w:rsidRPr="00526CB1" w:rsidP="00CD3169" w14:paraId="1986A986" w14:textId="77777777">
      <w:pPr>
        <w:pStyle w:val="ListParagraph"/>
        <w:numPr>
          <w:ilvl w:val="0"/>
          <w:numId w:val="20"/>
        </w:numPr>
        <w:spacing w:after="160" w:line="259" w:lineRule="auto"/>
        <w:ind w:left="1080"/>
        <w:rPr>
          <w:rFonts w:ascii="Calibri" w:eastAsia="Calibri" w:hAnsi="Calibri" w:cs="Calibri"/>
        </w:rPr>
      </w:pPr>
      <w:r w:rsidRPr="00414CC0">
        <w:rPr>
          <w:rFonts w:ascii="Calibri" w:eastAsia="Calibri" w:hAnsi="Calibri" w:cs="Calibri"/>
          <w:b/>
        </w:rPr>
        <w:t xml:space="preserve">Stainless </w:t>
      </w:r>
      <w:r w:rsidRPr="003F7C62">
        <w:rPr>
          <w:rFonts w:ascii="Calibri" w:hAnsi="Calibri"/>
          <w:b/>
          <w:color w:val="C45911" w:themeColor="accent2" w:themeShade="BF"/>
          <w:u w:val="single"/>
        </w:rPr>
        <w:t>non-seamless steel tubular products</w:t>
      </w:r>
      <w:r>
        <w:rPr>
          <w:rFonts w:ascii="Calibri" w:eastAsia="Calibri" w:hAnsi="Calibri" w:cs="Calibri"/>
        </w:rPr>
        <w:t xml:space="preserve">: includes non-seamless tubes, </w:t>
      </w:r>
      <w:r w:rsidRPr="00526CB1">
        <w:rPr>
          <w:rFonts w:ascii="Calibri" w:eastAsia="Calibri" w:hAnsi="Calibri" w:cs="Calibri"/>
        </w:rPr>
        <w:t>pipe</w:t>
      </w:r>
      <w:r>
        <w:rPr>
          <w:rFonts w:ascii="Calibri" w:eastAsia="Calibri" w:hAnsi="Calibri" w:cs="Calibri"/>
        </w:rPr>
        <w:t>s, and hollow profiles,</w:t>
      </w:r>
      <w:r w:rsidRPr="00526CB1">
        <w:rPr>
          <w:rFonts w:ascii="Calibri" w:eastAsia="Calibri" w:hAnsi="Calibri" w:cs="Calibri"/>
        </w:rPr>
        <w:t xml:space="preserve"> </w:t>
      </w:r>
      <w:r>
        <w:rPr>
          <w:rFonts w:ascii="Calibri" w:eastAsia="Calibri" w:hAnsi="Calibri" w:cs="Calibri"/>
        </w:rPr>
        <w:t>but not fittings or other attachments.</w:t>
      </w:r>
    </w:p>
    <w:p w:rsidR="00CD3169" w:rsidP="00CD3169" w14:paraId="5E222955" w14:textId="77777777">
      <w:pPr>
        <w:pStyle w:val="ListParagraph"/>
        <w:numPr>
          <w:ilvl w:val="0"/>
          <w:numId w:val="20"/>
        </w:numPr>
        <w:spacing w:after="160" w:line="259" w:lineRule="auto"/>
        <w:ind w:left="1080"/>
        <w:rPr>
          <w:rFonts w:ascii="Calibri" w:eastAsia="Calibri" w:hAnsi="Calibri" w:cs="Calibri"/>
        </w:rPr>
      </w:pPr>
      <w:r w:rsidRPr="00414CC0">
        <w:rPr>
          <w:rFonts w:ascii="Calibri" w:eastAsia="Calibri" w:hAnsi="Calibri" w:cs="Calibri"/>
          <w:b/>
        </w:rPr>
        <w:t xml:space="preserve">Stainless </w:t>
      </w:r>
      <w:r w:rsidRPr="003F7C62">
        <w:rPr>
          <w:rFonts w:ascii="Calibri" w:hAnsi="Calibri"/>
          <w:b/>
          <w:color w:val="C45911" w:themeColor="accent2" w:themeShade="BF"/>
          <w:u w:val="single"/>
        </w:rPr>
        <w:t>hot-worked long steel products</w:t>
      </w:r>
      <w:r>
        <w:rPr>
          <w:rFonts w:ascii="Calibri" w:eastAsia="Calibri" w:hAnsi="Calibri" w:cs="Calibri"/>
        </w:rPr>
        <w:t xml:space="preserve">: includes hot-rolled, hot-drawn, </w:t>
      </w:r>
      <w:r w:rsidR="009F30C7">
        <w:rPr>
          <w:rFonts w:ascii="Calibri" w:eastAsia="Calibri" w:hAnsi="Calibri" w:cs="Calibri"/>
        </w:rPr>
        <w:t>hot-</w:t>
      </w:r>
      <w:r>
        <w:rPr>
          <w:rFonts w:ascii="Calibri" w:eastAsia="Calibri" w:hAnsi="Calibri" w:cs="Calibri"/>
        </w:rPr>
        <w:t>extruded</w:t>
      </w:r>
      <w:r w:rsidR="00CD08CC">
        <w:rPr>
          <w:rFonts w:ascii="Calibri" w:eastAsia="Calibri" w:hAnsi="Calibri" w:cs="Calibri"/>
        </w:rPr>
        <w:t>,</w:t>
      </w:r>
      <w:r>
        <w:rPr>
          <w:rFonts w:ascii="Calibri" w:eastAsia="Calibri" w:hAnsi="Calibri" w:cs="Calibri"/>
        </w:rPr>
        <w:t xml:space="preserve"> or </w:t>
      </w:r>
      <w:r w:rsidR="00CD08CC">
        <w:rPr>
          <w:rFonts w:ascii="Calibri" w:eastAsia="Calibri" w:hAnsi="Calibri" w:cs="Calibri"/>
        </w:rPr>
        <w:t>hot-</w:t>
      </w:r>
      <w:r>
        <w:rPr>
          <w:rFonts w:ascii="Calibri" w:eastAsia="Calibri" w:hAnsi="Calibri" w:cs="Calibri"/>
        </w:rPr>
        <w:t xml:space="preserve">forged bars, </w:t>
      </w:r>
      <w:r w:rsidRPr="004C3CA9">
        <w:rPr>
          <w:rFonts w:ascii="Calibri" w:eastAsia="Calibri" w:hAnsi="Calibri" w:cs="Calibri"/>
        </w:rPr>
        <w:t>concrete reinforcing</w:t>
      </w:r>
      <w:r>
        <w:rPr>
          <w:rFonts w:ascii="Calibri" w:eastAsia="Calibri" w:hAnsi="Calibri" w:cs="Calibri"/>
        </w:rPr>
        <w:t xml:space="preserve"> bars, structural shapes (angles, shapes, and sections), and wire rods, not cold-formed, cold-finished, or cold-drawn.</w:t>
      </w:r>
    </w:p>
    <w:p w:rsidR="00CD3169" w:rsidRPr="00D652F3" w:rsidP="00CD3169" w14:paraId="5F988FCC" w14:textId="5A093F90">
      <w:pPr>
        <w:pStyle w:val="ListParagraph"/>
        <w:numPr>
          <w:ilvl w:val="0"/>
          <w:numId w:val="20"/>
        </w:numPr>
        <w:spacing w:after="160" w:line="259" w:lineRule="auto"/>
        <w:ind w:left="1080"/>
        <w:rPr>
          <w:rFonts w:ascii="Calibri" w:eastAsia="Calibri" w:hAnsi="Calibri" w:cs="Calibri"/>
        </w:rPr>
      </w:pPr>
      <w:r w:rsidRPr="00414CC0">
        <w:rPr>
          <w:rFonts w:ascii="Calibri" w:eastAsia="Calibri" w:hAnsi="Calibri" w:cs="Calibri"/>
          <w:b/>
        </w:rPr>
        <w:t xml:space="preserve">Stainless </w:t>
      </w:r>
      <w:r w:rsidRPr="003F7C62">
        <w:rPr>
          <w:rFonts w:ascii="Calibri" w:hAnsi="Calibri"/>
          <w:b/>
          <w:color w:val="C45911" w:themeColor="accent2" w:themeShade="BF"/>
          <w:u w:val="single"/>
        </w:rPr>
        <w:t>cold-formed/finished long steel products</w:t>
      </w:r>
      <w:r>
        <w:rPr>
          <w:rFonts w:ascii="Calibri" w:eastAsia="Calibri" w:hAnsi="Calibri" w:cs="Calibri"/>
        </w:rPr>
        <w:t xml:space="preserve">: includes </w:t>
      </w:r>
      <w:r w:rsidRPr="004C3CA9">
        <w:rPr>
          <w:rFonts w:ascii="Calibri" w:eastAsia="Calibri" w:hAnsi="Calibri" w:cs="Calibri"/>
        </w:rPr>
        <w:t>cold-</w:t>
      </w:r>
      <w:r>
        <w:rPr>
          <w:rFonts w:ascii="Calibri" w:eastAsia="Calibri" w:hAnsi="Calibri" w:cs="Calibri"/>
        </w:rPr>
        <w:t>formed,</w:t>
      </w:r>
      <w:r w:rsidRPr="004C3CA9">
        <w:rPr>
          <w:rFonts w:ascii="Calibri" w:eastAsia="Calibri" w:hAnsi="Calibri" w:cs="Calibri"/>
        </w:rPr>
        <w:t xml:space="preserve"> </w:t>
      </w:r>
      <w:r w:rsidRPr="004C3CA9">
        <w:rPr>
          <w:rFonts w:ascii="Calibri" w:eastAsia="Calibri" w:hAnsi="Calibri" w:cs="Calibri"/>
        </w:rPr>
        <w:t>cold-finished</w:t>
      </w:r>
      <w:r>
        <w:rPr>
          <w:rFonts w:ascii="Calibri" w:eastAsia="Calibri" w:hAnsi="Calibri" w:cs="Calibri"/>
        </w:rPr>
        <w:t>, or cold-drawn</w:t>
      </w:r>
      <w:r w:rsidRPr="004C3CA9">
        <w:rPr>
          <w:rFonts w:ascii="Calibri" w:eastAsia="Calibri" w:hAnsi="Calibri" w:cs="Calibri"/>
        </w:rPr>
        <w:t xml:space="preserve"> bars</w:t>
      </w:r>
      <w:r w:rsidRPr="004C3CA9">
        <w:rPr>
          <w:rFonts w:ascii="Calibri" w:eastAsia="Calibri" w:hAnsi="Calibri" w:cs="Calibri"/>
        </w:rPr>
        <w:t>,</w:t>
      </w:r>
      <w:r w:rsidRPr="004C3CA9">
        <w:rPr>
          <w:rFonts w:ascii="Calibri" w:eastAsia="Calibri" w:hAnsi="Calibri" w:cs="Calibri"/>
        </w:rPr>
        <w:t xml:space="preserve"> </w:t>
      </w:r>
      <w:r>
        <w:rPr>
          <w:rFonts w:ascii="Calibri" w:eastAsia="Calibri" w:hAnsi="Calibri" w:cs="Calibri"/>
        </w:rPr>
        <w:t xml:space="preserve">whether or not coated with metallic or </w:t>
      </w:r>
      <w:r w:rsidR="004B710A">
        <w:rPr>
          <w:rFonts w:ascii="Calibri" w:eastAsia="Calibri" w:hAnsi="Calibri" w:cs="Calibri"/>
        </w:rPr>
        <w:t>nonmetallic</w:t>
      </w:r>
      <w:r>
        <w:rPr>
          <w:rFonts w:ascii="Calibri" w:eastAsia="Calibri" w:hAnsi="Calibri" w:cs="Calibri"/>
        </w:rPr>
        <w:t xml:space="preserve"> materials. Also includes all stainless </w:t>
      </w:r>
      <w:r w:rsidRPr="00322A7B">
        <w:rPr>
          <w:rFonts w:ascii="Calibri" w:hAnsi="Calibri"/>
          <w:u w:val="single"/>
        </w:rPr>
        <w:t>steel wire</w:t>
      </w:r>
      <w:r>
        <w:rPr>
          <w:rFonts w:ascii="Calibri" w:eastAsia="Calibri" w:hAnsi="Calibri" w:cs="Calibri"/>
        </w:rPr>
        <w:t>.</w:t>
      </w:r>
    </w:p>
    <w:p w:rsidR="00CD3169" w:rsidP="00CD3169" w14:paraId="7AD170DA" w14:textId="77777777">
      <w:pPr>
        <w:pStyle w:val="ListParagraph"/>
        <w:spacing w:after="160" w:line="259" w:lineRule="auto"/>
        <w:ind w:left="360"/>
        <w:rPr>
          <w:rFonts w:ascii="Calibri" w:eastAsia="Calibri" w:hAnsi="Calibri" w:cs="Calibri"/>
          <w:i/>
          <w:iCs/>
        </w:rPr>
      </w:pPr>
    </w:p>
    <w:p w:rsidR="00CD3169" w:rsidRPr="00526CB1" w:rsidP="00CD3169" w14:paraId="4FE3630A" w14:textId="72355A1F">
      <w:pPr>
        <w:pStyle w:val="ListParagraph"/>
        <w:spacing w:after="160" w:line="259" w:lineRule="auto"/>
        <w:ind w:left="360"/>
        <w:rPr>
          <w:i/>
          <w:iCs/>
        </w:rPr>
      </w:pPr>
      <w:r w:rsidRPr="00C346CB">
        <w:rPr>
          <w:rFonts w:ascii="Calibri" w:hAnsi="Calibri"/>
          <w:i/>
          <w:color w:val="C45911" w:themeColor="accent2" w:themeShade="BF"/>
          <w:u w:val="single"/>
        </w:rPr>
        <w:t>Carbon and other alloy steel</w:t>
      </w:r>
      <w:r>
        <w:rPr>
          <w:rFonts w:ascii="Calibri" w:eastAsia="Calibri" w:hAnsi="Calibri" w:cs="Calibri"/>
          <w:i/>
          <w:iCs/>
        </w:rPr>
        <w:t xml:space="preserve">: all steels other than stainless steel (including nonalloy steel, low-alloy steel, silicon electrical steel, high-speed steel, </w:t>
      </w:r>
      <w:r w:rsidR="00503D27">
        <w:rPr>
          <w:rFonts w:ascii="Calibri" w:eastAsia="Calibri" w:hAnsi="Calibri" w:cs="Calibri"/>
          <w:i/>
          <w:iCs/>
        </w:rPr>
        <w:t>silicomanganese</w:t>
      </w:r>
      <w:r>
        <w:rPr>
          <w:rFonts w:ascii="Calibri" w:eastAsia="Calibri" w:hAnsi="Calibri" w:cs="Calibri"/>
          <w:i/>
          <w:iCs/>
        </w:rPr>
        <w:t xml:space="preserve"> steel, tool steel, chipper-knife steel, heat-resisting steel, ball-bearing steel, etc.):</w:t>
      </w:r>
    </w:p>
    <w:p w:rsidR="00CD3169" w:rsidRPr="00526CB1" w:rsidP="00CD3169" w14:paraId="615B5C9C" w14:textId="6D7E5A04">
      <w:pPr>
        <w:pStyle w:val="ListParagraph"/>
        <w:numPr>
          <w:ilvl w:val="0"/>
          <w:numId w:val="20"/>
        </w:numPr>
        <w:spacing w:after="160" w:line="259" w:lineRule="auto"/>
        <w:ind w:left="1080"/>
        <w:rPr>
          <w:rFonts w:ascii="Calibri" w:eastAsia="Calibri" w:hAnsi="Calibri" w:cs="Calibri"/>
        </w:rPr>
      </w:pPr>
      <w:r w:rsidRPr="00F67571">
        <w:rPr>
          <w:rFonts w:ascii="Calibri" w:eastAsia="Calibri" w:hAnsi="Calibri" w:cs="Calibri"/>
          <w:b/>
          <w:bCs/>
        </w:rPr>
        <w:t xml:space="preserve">Carbon and other alloy </w:t>
      </w:r>
      <w:r w:rsidRPr="003F7C62" w:rsidR="004B710A">
        <w:rPr>
          <w:rFonts w:ascii="Calibri" w:hAnsi="Calibri"/>
          <w:b/>
          <w:color w:val="C45911" w:themeColor="accent2" w:themeShade="BF"/>
          <w:u w:val="single"/>
        </w:rPr>
        <w:t>semifinished</w:t>
      </w:r>
      <w:r w:rsidRPr="003F7C62">
        <w:rPr>
          <w:rFonts w:ascii="Calibri" w:hAnsi="Calibri"/>
          <w:b/>
          <w:color w:val="C45911" w:themeColor="accent2" w:themeShade="BF"/>
          <w:u w:val="single"/>
        </w:rPr>
        <w:t>/crude steel</w:t>
      </w:r>
      <w:r>
        <w:rPr>
          <w:rFonts w:ascii="Calibri" w:eastAsia="Calibri" w:hAnsi="Calibri" w:cs="Calibri"/>
        </w:rPr>
        <w:t xml:space="preserve">: includes </w:t>
      </w:r>
      <w:r>
        <w:t>ingots, blooms, slabs, billets, and beam blanks (whether batch or continuously cast), as well as liquid steel</w:t>
      </w:r>
      <w:r w:rsidRPr="003827C9">
        <w:t xml:space="preserve"> </w:t>
      </w:r>
      <w:r>
        <w:t xml:space="preserve">not cast into a </w:t>
      </w:r>
      <w:r w:rsidR="004B710A">
        <w:t>semifinished</w:t>
      </w:r>
      <w:r>
        <w:t xml:space="preserve"> form </w:t>
      </w:r>
      <w:r w:rsidR="00DA41F5">
        <w:t>on-site</w:t>
      </w:r>
      <w:r>
        <w:t>.</w:t>
      </w:r>
    </w:p>
    <w:p w:rsidR="00CD3169" w:rsidRPr="00526CB1" w:rsidP="00CD3169" w14:paraId="08FCAEAF" w14:textId="337B19D1">
      <w:pPr>
        <w:pStyle w:val="ListParagraph"/>
        <w:numPr>
          <w:ilvl w:val="0"/>
          <w:numId w:val="20"/>
        </w:numPr>
        <w:spacing w:after="160" w:line="259" w:lineRule="auto"/>
        <w:ind w:left="1080"/>
        <w:rPr>
          <w:rFonts w:ascii="Calibri" w:eastAsia="Calibri" w:hAnsi="Calibri" w:cs="Calibri"/>
        </w:rPr>
      </w:pPr>
      <w:r w:rsidRPr="00F67571">
        <w:rPr>
          <w:rFonts w:ascii="Calibri" w:eastAsia="Calibri" w:hAnsi="Calibri" w:cs="Calibri"/>
          <w:b/>
          <w:bCs/>
        </w:rPr>
        <w:t xml:space="preserve">Carbon and other alloy </w:t>
      </w:r>
      <w:r w:rsidRPr="003F7C62">
        <w:rPr>
          <w:rFonts w:ascii="Calibri" w:hAnsi="Calibri"/>
          <w:b/>
          <w:color w:val="C45911" w:themeColor="accent2" w:themeShade="BF"/>
          <w:u w:val="single"/>
        </w:rPr>
        <w:t>hot-rolled flat steel products</w:t>
      </w:r>
      <w:r>
        <w:rPr>
          <w:rFonts w:ascii="Calibri" w:eastAsia="Calibri" w:hAnsi="Calibri" w:cs="Calibri"/>
        </w:rPr>
        <w:t>: includes</w:t>
      </w:r>
      <w:r w:rsidRPr="00171B4A">
        <w:rPr>
          <w:bCs/>
        </w:rPr>
        <w:t xml:space="preserve"> </w:t>
      </w:r>
      <w:r>
        <w:t xml:space="preserve">hot-rolled </w:t>
      </w:r>
      <w:bookmarkStart w:id="14" w:name="_Hlk146788516"/>
      <w:r w:rsidRPr="00171B4A">
        <w:rPr>
          <w:bCs/>
        </w:rPr>
        <w:t>sheet</w:t>
      </w:r>
      <w:r>
        <w:rPr>
          <w:bCs/>
        </w:rPr>
        <w:t>s</w:t>
      </w:r>
      <w:r w:rsidRPr="00171B4A">
        <w:rPr>
          <w:bCs/>
        </w:rPr>
        <w:t>, strip</w:t>
      </w:r>
      <w:r>
        <w:rPr>
          <w:bCs/>
        </w:rPr>
        <w:t>s</w:t>
      </w:r>
      <w:r w:rsidRPr="00171B4A">
        <w:rPr>
          <w:bCs/>
        </w:rPr>
        <w:t>, and plate</w:t>
      </w:r>
      <w:r>
        <w:rPr>
          <w:bCs/>
        </w:rPr>
        <w:t>s</w:t>
      </w:r>
      <w:r w:rsidRPr="00171B4A">
        <w:rPr>
          <w:bCs/>
        </w:rPr>
        <w:t xml:space="preserve">, </w:t>
      </w:r>
      <w:bookmarkEnd w:id="14"/>
      <w:r w:rsidRPr="00171B4A">
        <w:rPr>
          <w:bCs/>
        </w:rPr>
        <w:t xml:space="preserve">whether or not </w:t>
      </w:r>
      <w:r>
        <w:rPr>
          <w:bCs/>
        </w:rPr>
        <w:t>annealed,</w:t>
      </w:r>
      <w:r>
        <w:rPr>
          <w:bCs/>
        </w:rPr>
        <w:t xml:space="preserve"> </w:t>
      </w:r>
      <w:r w:rsidRPr="00171B4A">
        <w:rPr>
          <w:bCs/>
        </w:rPr>
        <w:t>pickled,</w:t>
      </w:r>
      <w:r>
        <w:rPr>
          <w:bCs/>
        </w:rPr>
        <w:t xml:space="preserve"> or tempered,</w:t>
      </w:r>
      <w:r w:rsidRPr="00171B4A">
        <w:rPr>
          <w:bCs/>
        </w:rPr>
        <w:t xml:space="preserve"> </w:t>
      </w:r>
      <w:r>
        <w:rPr>
          <w:bCs/>
        </w:rPr>
        <w:t xml:space="preserve">in either </w:t>
      </w:r>
      <w:r w:rsidRPr="00171B4A">
        <w:rPr>
          <w:bCs/>
        </w:rPr>
        <w:t>coil</w:t>
      </w:r>
      <w:r>
        <w:rPr>
          <w:bCs/>
        </w:rPr>
        <w:t>s</w:t>
      </w:r>
      <w:r w:rsidRPr="00171B4A">
        <w:rPr>
          <w:bCs/>
        </w:rPr>
        <w:t xml:space="preserve"> or cut</w:t>
      </w:r>
      <w:r>
        <w:rPr>
          <w:bCs/>
        </w:rPr>
        <w:t xml:space="preserve"> </w:t>
      </w:r>
      <w:r w:rsidRPr="00171B4A">
        <w:rPr>
          <w:bCs/>
        </w:rPr>
        <w:t>length</w:t>
      </w:r>
      <w:r>
        <w:rPr>
          <w:bCs/>
        </w:rPr>
        <w:t xml:space="preserve">s, not cold-rolled </w:t>
      </w:r>
      <w:r w:rsidR="00292F82">
        <w:rPr>
          <w:bCs/>
        </w:rPr>
        <w:t>nor</w:t>
      </w:r>
      <w:r>
        <w:rPr>
          <w:bCs/>
        </w:rPr>
        <w:t xml:space="preserve"> clad, plated, or coated</w:t>
      </w:r>
      <w:r w:rsidR="001A0D6E">
        <w:rPr>
          <w:bCs/>
        </w:rPr>
        <w:t xml:space="preserve"> with metal</w:t>
      </w:r>
      <w:r>
        <w:rPr>
          <w:bCs/>
        </w:rPr>
        <w:t>.</w:t>
      </w:r>
    </w:p>
    <w:p w:rsidR="00CD3169" w:rsidP="00CD3169" w14:paraId="60C6132A" w14:textId="77777777">
      <w:pPr>
        <w:pStyle w:val="ListParagraph"/>
        <w:numPr>
          <w:ilvl w:val="0"/>
          <w:numId w:val="20"/>
        </w:numPr>
        <w:spacing w:after="160" w:line="259" w:lineRule="auto"/>
        <w:ind w:left="1080"/>
        <w:rPr>
          <w:rFonts w:ascii="Calibri" w:eastAsia="Calibri" w:hAnsi="Calibri" w:cs="Calibri"/>
        </w:rPr>
      </w:pPr>
      <w:r w:rsidRPr="00414CC0">
        <w:rPr>
          <w:rFonts w:ascii="Calibri" w:eastAsia="Calibri" w:hAnsi="Calibri" w:cs="Calibri"/>
          <w:b/>
        </w:rPr>
        <w:t xml:space="preserve">Carbon and other alloy </w:t>
      </w:r>
      <w:r w:rsidRPr="003F7C62">
        <w:rPr>
          <w:rFonts w:ascii="Calibri" w:hAnsi="Calibri"/>
          <w:b/>
          <w:color w:val="C45911" w:themeColor="accent2" w:themeShade="BF"/>
          <w:u w:val="single"/>
        </w:rPr>
        <w:t>cold-rolled flat steel products</w:t>
      </w:r>
      <w:r w:rsidRPr="5CD34D9E">
        <w:rPr>
          <w:rFonts w:ascii="Calibri" w:eastAsia="Calibri" w:hAnsi="Calibri" w:cs="Calibri"/>
        </w:rPr>
        <w:t>:</w:t>
      </w:r>
      <w:r w:rsidRPr="7B82171A">
        <w:rPr>
          <w:rFonts w:ascii="Calibri" w:eastAsia="Calibri" w:hAnsi="Calibri" w:cs="Calibri"/>
        </w:rPr>
        <w:t xml:space="preserve"> includes </w:t>
      </w:r>
      <w:r>
        <w:rPr>
          <w:rFonts w:ascii="Calibri" w:eastAsia="Calibri" w:hAnsi="Calibri" w:cs="Calibri"/>
        </w:rPr>
        <w:t xml:space="preserve">cold-rolled </w:t>
      </w:r>
      <w:r w:rsidRPr="00171B4A">
        <w:rPr>
          <w:bCs/>
        </w:rPr>
        <w:t>sheet</w:t>
      </w:r>
      <w:r>
        <w:rPr>
          <w:bCs/>
        </w:rPr>
        <w:t>s</w:t>
      </w:r>
      <w:r w:rsidRPr="00171B4A">
        <w:rPr>
          <w:bCs/>
        </w:rPr>
        <w:t>, strip</w:t>
      </w:r>
      <w:r>
        <w:rPr>
          <w:bCs/>
        </w:rPr>
        <w:t>s</w:t>
      </w:r>
      <w:r w:rsidRPr="00171B4A">
        <w:rPr>
          <w:bCs/>
        </w:rPr>
        <w:t>, and plate</w:t>
      </w:r>
      <w:r>
        <w:rPr>
          <w:bCs/>
        </w:rPr>
        <w:t>s</w:t>
      </w:r>
      <w:r w:rsidRPr="00171B4A">
        <w:rPr>
          <w:bCs/>
        </w:rPr>
        <w:t>,</w:t>
      </w:r>
      <w:r w:rsidRPr="00171B4A">
        <w:t xml:space="preserve"> </w:t>
      </w:r>
      <w:r>
        <w:t xml:space="preserve">whether or not </w:t>
      </w:r>
      <w:r w:rsidRPr="1B2CF5CF">
        <w:rPr>
          <w:rFonts w:ascii="Calibri" w:eastAsia="Calibri" w:hAnsi="Calibri" w:cs="Calibri"/>
        </w:rPr>
        <w:t xml:space="preserve">annealed, </w:t>
      </w:r>
      <w:r w:rsidRPr="00507B53">
        <w:rPr>
          <w:rFonts w:ascii="Calibri" w:eastAsia="Calibri" w:hAnsi="Calibri" w:cs="Calibri"/>
        </w:rPr>
        <w:t>pickled</w:t>
      </w:r>
      <w:r>
        <w:rPr>
          <w:rFonts w:ascii="Calibri" w:eastAsia="Calibri" w:hAnsi="Calibri" w:cs="Calibri"/>
        </w:rPr>
        <w:t>,</w:t>
      </w:r>
      <w:r w:rsidRPr="00507B53">
        <w:rPr>
          <w:rFonts w:ascii="Calibri" w:eastAsia="Calibri" w:hAnsi="Calibri" w:cs="Calibri"/>
        </w:rPr>
        <w:t xml:space="preserve"> </w:t>
      </w:r>
      <w:r w:rsidRPr="1B2CF5CF">
        <w:rPr>
          <w:rFonts w:ascii="Calibri" w:eastAsia="Calibri" w:hAnsi="Calibri" w:cs="Calibri"/>
        </w:rPr>
        <w:t xml:space="preserve">tempered, </w:t>
      </w:r>
      <w:r>
        <w:rPr>
          <w:rFonts w:ascii="Calibri" w:eastAsia="Calibri" w:hAnsi="Calibri" w:cs="Calibri"/>
        </w:rPr>
        <w:t xml:space="preserve">or </w:t>
      </w:r>
      <w:r w:rsidRPr="1B2CF5CF">
        <w:rPr>
          <w:rFonts w:ascii="Calibri" w:eastAsia="Calibri" w:hAnsi="Calibri" w:cs="Calibri"/>
        </w:rPr>
        <w:t>cold-reduced</w:t>
      </w:r>
      <w:r w:rsidRPr="77BDAD2C">
        <w:rPr>
          <w:rFonts w:ascii="Calibri" w:eastAsia="Calibri" w:hAnsi="Calibri" w:cs="Calibri"/>
        </w:rPr>
        <w:t xml:space="preserve">, </w:t>
      </w:r>
      <w:r>
        <w:rPr>
          <w:rFonts w:ascii="Calibri" w:eastAsia="Calibri" w:hAnsi="Calibri" w:cs="Calibri"/>
        </w:rPr>
        <w:t>in either</w:t>
      </w:r>
      <w:r w:rsidRPr="674C08F6">
        <w:rPr>
          <w:rFonts w:ascii="Calibri" w:eastAsia="Calibri" w:hAnsi="Calibri" w:cs="Calibri"/>
        </w:rPr>
        <w:t xml:space="preserve"> coil</w:t>
      </w:r>
      <w:r>
        <w:rPr>
          <w:rFonts w:ascii="Calibri" w:eastAsia="Calibri" w:hAnsi="Calibri" w:cs="Calibri"/>
        </w:rPr>
        <w:t>s</w:t>
      </w:r>
      <w:r w:rsidRPr="674C08F6">
        <w:rPr>
          <w:rFonts w:ascii="Calibri" w:eastAsia="Calibri" w:hAnsi="Calibri" w:cs="Calibri"/>
        </w:rPr>
        <w:t xml:space="preserve"> or cut </w:t>
      </w:r>
      <w:r w:rsidRPr="0C04D281">
        <w:rPr>
          <w:rFonts w:ascii="Calibri" w:eastAsia="Calibri" w:hAnsi="Calibri" w:cs="Calibri"/>
        </w:rPr>
        <w:t>length</w:t>
      </w:r>
      <w:r>
        <w:rPr>
          <w:rFonts w:ascii="Calibri" w:eastAsia="Calibri" w:hAnsi="Calibri" w:cs="Calibri"/>
        </w:rPr>
        <w:t>s, not clad, plated, or coated</w:t>
      </w:r>
      <w:r w:rsidR="00CC3796">
        <w:rPr>
          <w:rFonts w:ascii="Calibri" w:eastAsia="Calibri" w:hAnsi="Calibri" w:cs="Calibri"/>
        </w:rPr>
        <w:t xml:space="preserve"> with metal</w:t>
      </w:r>
      <w:r>
        <w:rPr>
          <w:rFonts w:ascii="Calibri" w:eastAsia="Calibri" w:hAnsi="Calibri" w:cs="Calibri"/>
        </w:rPr>
        <w:t>.</w:t>
      </w:r>
    </w:p>
    <w:p w:rsidR="00CD3169" w:rsidP="00CD3169" w14:paraId="29DA16D0" w14:textId="64CA2352">
      <w:pPr>
        <w:pStyle w:val="ListParagraph"/>
        <w:numPr>
          <w:ilvl w:val="0"/>
          <w:numId w:val="20"/>
        </w:numPr>
        <w:spacing w:after="160" w:line="259" w:lineRule="auto"/>
        <w:ind w:left="1080"/>
      </w:pPr>
      <w:r w:rsidRPr="00414CC0">
        <w:rPr>
          <w:b/>
        </w:rPr>
        <w:t xml:space="preserve">Carbon and other alloy </w:t>
      </w:r>
      <w:r w:rsidRPr="003F7C62">
        <w:rPr>
          <w:b/>
          <w:color w:val="C45911" w:themeColor="accent2" w:themeShade="BF"/>
          <w:u w:val="single"/>
        </w:rPr>
        <w:t>coated flat steel products</w:t>
      </w:r>
      <w:r>
        <w:t xml:space="preserve">: includes </w:t>
      </w:r>
      <w:r w:rsidR="009250CB">
        <w:t>steel</w:t>
      </w:r>
      <w:r>
        <w:t xml:space="preserve"> </w:t>
      </w:r>
      <w:r w:rsidRPr="00171B4A">
        <w:rPr>
          <w:bCs/>
        </w:rPr>
        <w:t>sheet</w:t>
      </w:r>
      <w:r>
        <w:rPr>
          <w:bCs/>
        </w:rPr>
        <w:t>s</w:t>
      </w:r>
      <w:r w:rsidRPr="00171B4A">
        <w:rPr>
          <w:bCs/>
        </w:rPr>
        <w:t>, strip</w:t>
      </w:r>
      <w:r>
        <w:rPr>
          <w:bCs/>
        </w:rPr>
        <w:t>s</w:t>
      </w:r>
      <w:r w:rsidRPr="00171B4A">
        <w:rPr>
          <w:bCs/>
        </w:rPr>
        <w:t>, and plate</w:t>
      </w:r>
      <w:r>
        <w:rPr>
          <w:bCs/>
        </w:rPr>
        <w:t>s</w:t>
      </w:r>
      <w:r w:rsidRPr="009250CB" w:rsidR="009250CB">
        <w:rPr>
          <w:bCs/>
        </w:rPr>
        <w:t xml:space="preserve"> </w:t>
      </w:r>
      <w:r w:rsidR="009250CB">
        <w:rPr>
          <w:bCs/>
        </w:rPr>
        <w:t>that have been clad, plated, or coated with metal</w:t>
      </w:r>
      <w:r w:rsidRPr="00171B4A">
        <w:rPr>
          <w:bCs/>
        </w:rPr>
        <w:t>,</w:t>
      </w:r>
      <w:r>
        <w:t xml:space="preserve"> in either coils or cut lengths. Examples include</w:t>
      </w:r>
      <w:r>
        <w:t xml:space="preserve"> </w:t>
      </w:r>
      <w:r>
        <w:t xml:space="preserve">flat steel products that are hot-dipped or electrolytically galvanized; or those coated with </w:t>
      </w:r>
      <w:r w:rsidR="003F5A58">
        <w:t>Galvalume</w:t>
      </w:r>
      <w:r>
        <w:t>, tin or chromium (tin-free), or other metals.</w:t>
      </w:r>
    </w:p>
    <w:p w:rsidR="00CD3169" w:rsidRPr="00526CB1" w:rsidP="00CD3169" w14:paraId="2EA9FA43" w14:textId="77777777">
      <w:pPr>
        <w:pStyle w:val="ListParagraph"/>
        <w:numPr>
          <w:ilvl w:val="0"/>
          <w:numId w:val="20"/>
        </w:numPr>
        <w:spacing w:after="160" w:line="259" w:lineRule="auto"/>
        <w:ind w:left="1080"/>
        <w:rPr>
          <w:rFonts w:ascii="Calibri" w:eastAsia="Calibri" w:hAnsi="Calibri" w:cs="Calibri"/>
        </w:rPr>
      </w:pPr>
      <w:r w:rsidRPr="00414CC0">
        <w:rPr>
          <w:rFonts w:ascii="Calibri" w:eastAsia="Calibri" w:hAnsi="Calibri" w:cs="Calibri"/>
          <w:b/>
        </w:rPr>
        <w:t xml:space="preserve">Carbon and other alloy </w:t>
      </w:r>
      <w:r w:rsidRPr="003F7C62">
        <w:rPr>
          <w:rFonts w:ascii="Calibri" w:hAnsi="Calibri"/>
          <w:b/>
          <w:color w:val="C45911" w:themeColor="accent2" w:themeShade="BF"/>
          <w:u w:val="single"/>
        </w:rPr>
        <w:t>seamless tubular steel products</w:t>
      </w:r>
      <w:r>
        <w:rPr>
          <w:rFonts w:ascii="Calibri" w:eastAsia="Calibri" w:hAnsi="Calibri" w:cs="Calibri"/>
        </w:rPr>
        <w:t xml:space="preserve">: includes seamless tubes, </w:t>
      </w:r>
      <w:r w:rsidRPr="00526CB1">
        <w:rPr>
          <w:rFonts w:ascii="Calibri" w:eastAsia="Calibri" w:hAnsi="Calibri" w:cs="Calibri"/>
        </w:rPr>
        <w:t>pipe</w:t>
      </w:r>
      <w:r>
        <w:rPr>
          <w:rFonts w:ascii="Calibri" w:eastAsia="Calibri" w:hAnsi="Calibri" w:cs="Calibri"/>
        </w:rPr>
        <w:t>s,</w:t>
      </w:r>
      <w:r w:rsidRPr="00526CB1">
        <w:rPr>
          <w:rFonts w:ascii="Calibri" w:eastAsia="Calibri" w:hAnsi="Calibri" w:cs="Calibri"/>
        </w:rPr>
        <w:t xml:space="preserve"> and </w:t>
      </w:r>
      <w:r>
        <w:rPr>
          <w:rFonts w:ascii="Calibri" w:eastAsia="Calibri" w:hAnsi="Calibri" w:cs="Calibri"/>
        </w:rPr>
        <w:t>hollow profiles, but not fittings, other attachments.</w:t>
      </w:r>
    </w:p>
    <w:p w:rsidR="00CD3169" w:rsidRPr="00526CB1" w:rsidP="00CD3169" w14:paraId="49F2A7DE" w14:textId="7A5CFDA2">
      <w:pPr>
        <w:pStyle w:val="ListParagraph"/>
        <w:numPr>
          <w:ilvl w:val="0"/>
          <w:numId w:val="20"/>
        </w:numPr>
        <w:spacing w:after="160" w:line="259" w:lineRule="auto"/>
        <w:ind w:left="1080"/>
        <w:rPr>
          <w:rFonts w:ascii="Calibri" w:eastAsia="Calibri" w:hAnsi="Calibri" w:cs="Calibri"/>
        </w:rPr>
      </w:pPr>
      <w:r w:rsidRPr="00414CC0">
        <w:rPr>
          <w:rFonts w:ascii="Calibri" w:eastAsia="Calibri" w:hAnsi="Calibri" w:cs="Calibri"/>
          <w:b/>
        </w:rPr>
        <w:t xml:space="preserve">Carbon and other alloy </w:t>
      </w:r>
      <w:r w:rsidRPr="003F7C62">
        <w:rPr>
          <w:rFonts w:ascii="Calibri" w:hAnsi="Calibri"/>
          <w:b/>
          <w:color w:val="C45911" w:themeColor="accent2" w:themeShade="BF"/>
          <w:u w:val="single"/>
        </w:rPr>
        <w:t>non-seamless tubular steel products</w:t>
      </w:r>
      <w:r>
        <w:rPr>
          <w:rFonts w:ascii="Calibri" w:eastAsia="Calibri" w:hAnsi="Calibri" w:cs="Calibri"/>
        </w:rPr>
        <w:t xml:space="preserve">: includes non-seamless tubes, </w:t>
      </w:r>
      <w:r w:rsidRPr="00526CB1">
        <w:rPr>
          <w:rFonts w:ascii="Calibri" w:eastAsia="Calibri" w:hAnsi="Calibri" w:cs="Calibri"/>
        </w:rPr>
        <w:t>pipe</w:t>
      </w:r>
      <w:r>
        <w:rPr>
          <w:rFonts w:ascii="Calibri" w:eastAsia="Calibri" w:hAnsi="Calibri" w:cs="Calibri"/>
        </w:rPr>
        <w:t>s, and hollow profiles, but not</w:t>
      </w:r>
      <w:r w:rsidRPr="00526CB1">
        <w:rPr>
          <w:rFonts w:ascii="Calibri" w:eastAsia="Calibri" w:hAnsi="Calibri" w:cs="Calibri"/>
        </w:rPr>
        <w:t xml:space="preserve"> </w:t>
      </w:r>
      <w:r w:rsidRPr="00F14AC3">
        <w:rPr>
          <w:rFonts w:ascii="Calibri" w:eastAsia="Calibri" w:hAnsi="Calibri" w:cs="Calibri"/>
        </w:rPr>
        <w:t>fittings</w:t>
      </w:r>
      <w:r>
        <w:rPr>
          <w:rFonts w:ascii="Calibri" w:eastAsia="Calibri" w:hAnsi="Calibri" w:cs="Calibri"/>
        </w:rPr>
        <w:t xml:space="preserve"> and other attachments</w:t>
      </w:r>
      <w:r>
        <w:rPr>
          <w:rFonts w:ascii="Calibri" w:eastAsia="Calibri" w:hAnsi="Calibri" w:cs="Calibri"/>
        </w:rPr>
        <w:t>.</w:t>
      </w:r>
    </w:p>
    <w:p w:rsidR="00CD3169" w:rsidP="00CD3169" w14:paraId="7D1ECD15" w14:textId="5C7B336D">
      <w:pPr>
        <w:pStyle w:val="ListParagraph"/>
        <w:numPr>
          <w:ilvl w:val="0"/>
          <w:numId w:val="20"/>
        </w:numPr>
        <w:spacing w:after="160" w:line="259" w:lineRule="auto"/>
        <w:ind w:left="1080"/>
        <w:rPr>
          <w:rFonts w:ascii="Calibri" w:eastAsia="Calibri" w:hAnsi="Calibri" w:cs="Calibri"/>
        </w:rPr>
      </w:pPr>
      <w:r w:rsidRPr="00414CC0">
        <w:rPr>
          <w:rFonts w:ascii="Calibri" w:eastAsia="Calibri" w:hAnsi="Calibri" w:cs="Calibri"/>
          <w:b/>
        </w:rPr>
        <w:t xml:space="preserve">Carbon and other alloy </w:t>
      </w:r>
      <w:r w:rsidRPr="003F7C62">
        <w:rPr>
          <w:rFonts w:ascii="Calibri" w:hAnsi="Calibri"/>
          <w:b/>
          <w:color w:val="C45911" w:themeColor="accent2" w:themeShade="BF"/>
          <w:u w:val="single"/>
        </w:rPr>
        <w:t>hot-worked long steel products</w:t>
      </w:r>
      <w:r w:rsidRPr="3EC1D744">
        <w:rPr>
          <w:rFonts w:ascii="Calibri" w:eastAsia="Calibri" w:hAnsi="Calibri" w:cs="Calibri"/>
        </w:rPr>
        <w:t xml:space="preserve">: </w:t>
      </w:r>
      <w:r>
        <w:rPr>
          <w:rFonts w:ascii="Calibri" w:eastAsia="Calibri" w:hAnsi="Calibri" w:cs="Calibri"/>
        </w:rPr>
        <w:t>i</w:t>
      </w:r>
      <w:r w:rsidRPr="3EC1D744">
        <w:rPr>
          <w:rFonts w:ascii="Calibri" w:eastAsia="Calibri" w:hAnsi="Calibri" w:cs="Calibri"/>
        </w:rPr>
        <w:t>ncludes</w:t>
      </w:r>
      <w:r w:rsidRPr="0BE187F2">
        <w:rPr>
          <w:rFonts w:ascii="Calibri" w:eastAsia="Calibri" w:hAnsi="Calibri" w:cs="Calibri"/>
        </w:rPr>
        <w:t xml:space="preserve"> </w:t>
      </w:r>
      <w:r>
        <w:rPr>
          <w:rFonts w:ascii="Calibri" w:eastAsia="Calibri" w:hAnsi="Calibri" w:cs="Calibri"/>
        </w:rPr>
        <w:t xml:space="preserve">hot-rolled, hot-drawn, </w:t>
      </w:r>
      <w:r w:rsidR="009F30C7">
        <w:rPr>
          <w:rFonts w:ascii="Calibri" w:eastAsia="Calibri" w:hAnsi="Calibri" w:cs="Calibri"/>
        </w:rPr>
        <w:t>hot-</w:t>
      </w:r>
      <w:r>
        <w:rPr>
          <w:rFonts w:ascii="Calibri" w:eastAsia="Calibri" w:hAnsi="Calibri" w:cs="Calibri"/>
        </w:rPr>
        <w:t xml:space="preserve">extruded, or </w:t>
      </w:r>
      <w:r w:rsidR="009C6D0A">
        <w:rPr>
          <w:rFonts w:ascii="Calibri" w:eastAsia="Calibri" w:hAnsi="Calibri" w:cs="Calibri"/>
        </w:rPr>
        <w:t>hot-</w:t>
      </w:r>
      <w:r>
        <w:rPr>
          <w:rFonts w:ascii="Calibri" w:eastAsia="Calibri" w:hAnsi="Calibri" w:cs="Calibri"/>
        </w:rPr>
        <w:t xml:space="preserve">forged bars, </w:t>
      </w:r>
      <w:bookmarkStart w:id="15" w:name="_Hlk146032402"/>
      <w:r>
        <w:rPr>
          <w:rFonts w:ascii="Calibri" w:eastAsia="Calibri" w:hAnsi="Calibri" w:cs="Calibri"/>
        </w:rPr>
        <w:t xml:space="preserve">concrete reinforcing </w:t>
      </w:r>
      <w:bookmarkEnd w:id="15"/>
      <w:r w:rsidRPr="0BE187F2">
        <w:rPr>
          <w:rFonts w:ascii="Calibri" w:eastAsia="Calibri" w:hAnsi="Calibri" w:cs="Calibri"/>
        </w:rPr>
        <w:t>bar</w:t>
      </w:r>
      <w:r>
        <w:rPr>
          <w:rFonts w:ascii="Calibri" w:eastAsia="Calibri" w:hAnsi="Calibri" w:cs="Calibri"/>
        </w:rPr>
        <w:t>s</w:t>
      </w:r>
      <w:r w:rsidRPr="3EC1D744">
        <w:rPr>
          <w:rFonts w:ascii="Calibri" w:eastAsia="Calibri" w:hAnsi="Calibri" w:cs="Calibri"/>
        </w:rPr>
        <w:t>, structural shapes</w:t>
      </w:r>
      <w:r>
        <w:rPr>
          <w:rFonts w:ascii="Calibri" w:eastAsia="Calibri" w:hAnsi="Calibri" w:cs="Calibri"/>
        </w:rPr>
        <w:t xml:space="preserve"> (angles, shapes, sections, and sheet pilings)</w:t>
      </w:r>
      <w:r w:rsidRPr="3EC1D744">
        <w:rPr>
          <w:rFonts w:ascii="Calibri" w:eastAsia="Calibri" w:hAnsi="Calibri" w:cs="Calibri"/>
        </w:rPr>
        <w:t xml:space="preserve">, </w:t>
      </w:r>
      <w:r>
        <w:rPr>
          <w:rFonts w:ascii="Calibri" w:eastAsia="Calibri" w:hAnsi="Calibri" w:cs="Calibri"/>
        </w:rPr>
        <w:t xml:space="preserve">rails, and </w:t>
      </w:r>
      <w:r w:rsidRPr="3EC1D744">
        <w:rPr>
          <w:rFonts w:ascii="Calibri" w:eastAsia="Calibri" w:hAnsi="Calibri" w:cs="Calibri"/>
        </w:rPr>
        <w:t xml:space="preserve">wire </w:t>
      </w:r>
      <w:r w:rsidRPr="071C8F1F">
        <w:rPr>
          <w:rFonts w:ascii="Calibri" w:eastAsia="Calibri" w:hAnsi="Calibri" w:cs="Calibri"/>
        </w:rPr>
        <w:t>rod</w:t>
      </w:r>
      <w:r>
        <w:rPr>
          <w:rFonts w:ascii="Calibri" w:eastAsia="Calibri" w:hAnsi="Calibri" w:cs="Calibri"/>
        </w:rPr>
        <w:t>s, not cold-formed, cold-finished, or cold-drawn.</w:t>
      </w:r>
    </w:p>
    <w:p w:rsidR="00CD3169" w:rsidP="00CD3169" w14:paraId="21AE8BE0" w14:textId="4EB4E43A">
      <w:pPr>
        <w:pStyle w:val="ListParagraph"/>
        <w:numPr>
          <w:ilvl w:val="0"/>
          <w:numId w:val="20"/>
        </w:numPr>
        <w:spacing w:after="160" w:line="259" w:lineRule="auto"/>
        <w:ind w:left="1080"/>
        <w:rPr>
          <w:rFonts w:ascii="Calibri" w:eastAsia="Calibri" w:hAnsi="Calibri" w:cs="Calibri"/>
        </w:rPr>
      </w:pPr>
      <w:r w:rsidRPr="00414CC0">
        <w:rPr>
          <w:rFonts w:ascii="Calibri" w:eastAsia="Calibri" w:hAnsi="Calibri" w:cs="Calibri"/>
          <w:b/>
        </w:rPr>
        <w:t xml:space="preserve">Carbon and other alloy </w:t>
      </w:r>
      <w:r w:rsidRPr="003F7C62">
        <w:rPr>
          <w:rFonts w:ascii="Calibri" w:hAnsi="Calibri"/>
          <w:b/>
          <w:color w:val="C45911" w:themeColor="accent2" w:themeShade="BF"/>
          <w:u w:val="single"/>
        </w:rPr>
        <w:t>cold-formed/finished long steel products</w:t>
      </w:r>
      <w:r>
        <w:rPr>
          <w:rFonts w:ascii="Calibri" w:eastAsia="Calibri" w:hAnsi="Calibri" w:cs="Calibri"/>
        </w:rPr>
        <w:t>: includes cold-formed, cold-finished, or cold-drawn bars</w:t>
      </w:r>
      <w:r>
        <w:rPr>
          <w:rFonts w:ascii="Calibri" w:eastAsia="Calibri" w:hAnsi="Calibri" w:cs="Calibri"/>
        </w:rPr>
        <w:t>,</w:t>
      </w:r>
      <w:r>
        <w:rPr>
          <w:rFonts w:ascii="Calibri" w:eastAsia="Calibri" w:hAnsi="Calibri" w:cs="Calibri"/>
        </w:rPr>
        <w:t xml:space="preserve"> whether or not coated with metallic or </w:t>
      </w:r>
      <w:r w:rsidR="004B710A">
        <w:rPr>
          <w:rFonts w:ascii="Calibri" w:eastAsia="Calibri" w:hAnsi="Calibri" w:cs="Calibri"/>
        </w:rPr>
        <w:t>nonmetallic</w:t>
      </w:r>
      <w:r>
        <w:rPr>
          <w:rFonts w:ascii="Calibri" w:eastAsia="Calibri" w:hAnsi="Calibri" w:cs="Calibri"/>
        </w:rPr>
        <w:t xml:space="preserve"> materials (e.g., plastics, paint, etc.). Also includes all carbon and other alloy steel wire.</w:t>
      </w:r>
    </w:p>
    <w:p w:rsidR="00846DEA" w:rsidRPr="00621D79" w:rsidP="00846DEA" w14:paraId="1D830ECC" w14:textId="2F7BB401">
      <w:pPr>
        <w:spacing w:after="160" w:line="259" w:lineRule="auto"/>
        <w:rPr>
          <w:i/>
        </w:rPr>
      </w:pPr>
      <w:r>
        <w:rPr>
          <w:rFonts w:ascii="Calibri" w:eastAsia="Calibri" w:hAnsi="Calibri" w:cs="Calibri"/>
          <w:i/>
          <w:iCs/>
        </w:rPr>
        <w:t>Other products</w:t>
      </w:r>
      <w:r w:rsidRPr="00621D79">
        <w:rPr>
          <w:rFonts w:ascii="Calibri" w:eastAsia="Calibri" w:hAnsi="Calibri" w:cs="Calibri"/>
          <w:i/>
        </w:rPr>
        <w:t>:</w:t>
      </w:r>
    </w:p>
    <w:p w:rsidR="00846DEA" w:rsidRPr="0064670D" w:rsidP="00846DEA" w14:paraId="47DB6D0B" w14:textId="24CE9D53">
      <w:pPr>
        <w:pStyle w:val="ListParagraph"/>
        <w:numPr>
          <w:ilvl w:val="0"/>
          <w:numId w:val="20"/>
        </w:numPr>
        <w:spacing w:after="160" w:line="259" w:lineRule="auto"/>
        <w:ind w:left="1080"/>
        <w:rPr>
          <w:rStyle w:val="CommentReference"/>
          <w:sz w:val="22"/>
          <w:szCs w:val="22"/>
        </w:rPr>
      </w:pPr>
      <w:r>
        <w:rPr>
          <w:rFonts w:ascii="Calibri" w:eastAsia="Calibri" w:hAnsi="Calibri" w:cs="Calibri"/>
          <w:b/>
          <w:bCs/>
        </w:rPr>
        <w:t>P</w:t>
      </w:r>
      <w:r w:rsidRPr="006B3C6F">
        <w:rPr>
          <w:rFonts w:ascii="Calibri" w:eastAsia="Calibri" w:hAnsi="Calibri" w:cs="Calibri"/>
          <w:b/>
          <w:bCs/>
        </w:rPr>
        <w:t>roducts</w:t>
      </w:r>
      <w:r>
        <w:rPr>
          <w:rFonts w:ascii="Calibri" w:eastAsia="Calibri" w:hAnsi="Calibri" w:cs="Calibri"/>
          <w:b/>
          <w:bCs/>
        </w:rPr>
        <w:t xml:space="preserve"> other than those described above:</w:t>
      </w:r>
      <w:r>
        <w:rPr>
          <w:rFonts w:ascii="Calibri" w:eastAsia="Calibri" w:hAnsi="Calibri" w:cs="Calibri"/>
          <w:b/>
          <w:bCs/>
        </w:rPr>
        <w:t xml:space="preserve"> </w:t>
      </w:r>
      <w:r>
        <w:rPr>
          <w:rFonts w:ascii="Calibri" w:eastAsia="Calibri" w:hAnsi="Calibri" w:cs="Calibri"/>
        </w:rPr>
        <w:t xml:space="preserve">includes products that are not covered steel products or inputs to those covered products described above. Examples include products made primarily of metals that are not steel (e.g., titanium) or finished products made from steel </w:t>
      </w:r>
      <w:r w:rsidRPr="67DF8289">
        <w:rPr>
          <w:rFonts w:ascii="Calibri" w:eastAsia="Calibri" w:hAnsi="Calibri" w:cs="Calibri"/>
        </w:rPr>
        <w:t xml:space="preserve">but not included among </w:t>
      </w:r>
      <w:r>
        <w:rPr>
          <w:rFonts w:ascii="Calibri" w:eastAsia="Calibri" w:hAnsi="Calibri" w:cs="Calibri"/>
        </w:rPr>
        <w:t>covered</w:t>
      </w:r>
      <w:r w:rsidRPr="3D7C10E2">
        <w:rPr>
          <w:rFonts w:ascii="Calibri" w:eastAsia="Calibri" w:hAnsi="Calibri" w:cs="Calibri"/>
        </w:rPr>
        <w:t xml:space="preserve"> steel</w:t>
      </w:r>
      <w:r w:rsidRPr="64F4609A">
        <w:rPr>
          <w:rFonts w:ascii="Calibri" w:eastAsia="Calibri" w:hAnsi="Calibri" w:cs="Calibri"/>
        </w:rPr>
        <w:t xml:space="preserve"> </w:t>
      </w:r>
      <w:r w:rsidRPr="3D7C10E2">
        <w:rPr>
          <w:rFonts w:ascii="Calibri" w:eastAsia="Calibri" w:hAnsi="Calibri" w:cs="Calibri"/>
        </w:rPr>
        <w:t xml:space="preserve">products defined </w:t>
      </w:r>
      <w:r w:rsidRPr="20FDE770">
        <w:rPr>
          <w:rFonts w:ascii="Calibri" w:eastAsia="Calibri" w:hAnsi="Calibri" w:cs="Calibri"/>
        </w:rPr>
        <w:t>above</w:t>
      </w:r>
      <w:r>
        <w:rPr>
          <w:rFonts w:ascii="Calibri" w:eastAsia="Calibri" w:hAnsi="Calibri" w:cs="Calibri"/>
        </w:rPr>
        <w:t xml:space="preserve"> (e.g., cable, wire mesh</w:t>
      </w:r>
      <w:r w:rsidRPr="0A173110">
        <w:rPr>
          <w:rFonts w:ascii="Calibri" w:eastAsia="Calibri" w:hAnsi="Calibri" w:cs="Calibri"/>
        </w:rPr>
        <w:t>)</w:t>
      </w:r>
      <w:r>
        <w:rPr>
          <w:rFonts w:ascii="Calibri" w:eastAsia="Calibri" w:hAnsi="Calibri" w:cs="Calibri"/>
        </w:rPr>
        <w:t>.</w:t>
      </w:r>
      <w:r>
        <w:rPr>
          <w:rStyle w:val="CommentReference"/>
        </w:rPr>
        <w:t xml:space="preserve"> </w:t>
      </w:r>
    </w:p>
    <w:p w:rsidR="00CD3169" w:rsidRPr="00621D79" w:rsidP="00CD3169" w14:paraId="4038E3EC" w14:textId="77777777">
      <w:pPr>
        <w:spacing w:after="160" w:line="259" w:lineRule="auto"/>
        <w:rPr>
          <w:rFonts w:ascii="Calibri" w:eastAsia="Calibri" w:hAnsi="Calibri" w:cs="Calibri"/>
        </w:rPr>
      </w:pPr>
    </w:p>
    <w:p w:rsidR="00CD3169" w:rsidP="00CD3169" w14:paraId="618C9C84" w14:textId="77777777">
      <w:pPr>
        <w:pStyle w:val="ListParagraph"/>
        <w:spacing w:after="160" w:line="259" w:lineRule="auto"/>
        <w:ind w:left="0"/>
        <w:jc w:val="both"/>
        <w:rPr>
          <w:color w:val="2F5496" w:themeColor="accent1" w:themeShade="BF"/>
        </w:rPr>
      </w:pPr>
      <w:r w:rsidRPr="006C7C71">
        <w:rPr>
          <w:color w:val="2F5496" w:themeColor="accent1" w:themeShade="BF"/>
        </w:rPr>
        <w:t>[</w:t>
      </w:r>
      <w:r w:rsidRPr="00B440E2">
        <w:rPr>
          <w:i/>
          <w:color w:val="2F5496" w:themeColor="accent1" w:themeShade="BF"/>
        </w:rPr>
        <w:t>If responding yes to Aluminum in Q 1.2.1</w:t>
      </w:r>
      <w:r w:rsidRPr="006C7C71">
        <w:rPr>
          <w:color w:val="2F5496" w:themeColor="accent1" w:themeShade="BF"/>
        </w:rPr>
        <w:t>]</w:t>
      </w:r>
    </w:p>
    <w:p w:rsidR="00CD3169" w:rsidRPr="00BF6CC2" w:rsidP="00CD3169" w14:paraId="6A5D4E3D" w14:textId="69C36EB6">
      <w:pPr>
        <w:pStyle w:val="ListParagraph"/>
        <w:spacing w:after="160" w:line="259" w:lineRule="auto"/>
        <w:ind w:left="0"/>
        <w:jc w:val="both"/>
        <w:rPr>
          <w:i/>
        </w:rPr>
      </w:pPr>
      <w:r w:rsidRPr="00BF6CC2">
        <w:rPr>
          <w:i/>
        </w:rPr>
        <w:t>Materials used in aluminum production</w:t>
      </w:r>
      <w:r>
        <w:rPr>
          <w:i/>
          <w:iCs/>
        </w:rPr>
        <w:t>:</w:t>
      </w:r>
    </w:p>
    <w:p w:rsidR="00CD3169" w:rsidP="00CD3169" w14:paraId="188F75A5" w14:textId="77777777">
      <w:pPr>
        <w:pStyle w:val="ListParagraph"/>
        <w:numPr>
          <w:ilvl w:val="0"/>
          <w:numId w:val="21"/>
        </w:numPr>
        <w:spacing w:after="160" w:line="259" w:lineRule="auto"/>
        <w:ind w:left="1080"/>
      </w:pPr>
      <w:r w:rsidRPr="003F7C62">
        <w:rPr>
          <w:b/>
          <w:color w:val="C45911" w:themeColor="accent2" w:themeShade="BF"/>
          <w:u w:val="single"/>
        </w:rPr>
        <w:t>Carbon anodes</w:t>
      </w:r>
      <w:r>
        <w:rPr>
          <w:b/>
          <w:bCs/>
        </w:rPr>
        <w:t>:</w:t>
      </w:r>
      <w:r>
        <w:t xml:space="preserve"> </w:t>
      </w:r>
      <w:r>
        <w:t>a carbon block used to conduct electricity. Anodes are inserted into an aluminum pot during the primary aluminum smelting process.</w:t>
      </w:r>
    </w:p>
    <w:p w:rsidR="00CD3169" w:rsidP="00CD3169" w14:paraId="52A0FB9B" w14:textId="5760C847">
      <w:pPr>
        <w:spacing w:after="160" w:line="259" w:lineRule="auto"/>
      </w:pPr>
      <w:r>
        <w:rPr>
          <w:i/>
          <w:iCs/>
        </w:rPr>
        <w:t>A</w:t>
      </w:r>
      <w:r w:rsidRPr="00BF6CC2">
        <w:rPr>
          <w:i/>
          <w:iCs/>
        </w:rPr>
        <w:t>luminum products</w:t>
      </w:r>
      <w:r>
        <w:rPr>
          <w:i/>
          <w:iCs/>
        </w:rPr>
        <w:t>:</w:t>
      </w:r>
    </w:p>
    <w:p w:rsidR="00CD3169" w:rsidP="00CD3169" w14:paraId="04E139C9" w14:textId="77777777">
      <w:pPr>
        <w:pStyle w:val="ListParagraph"/>
        <w:numPr>
          <w:ilvl w:val="0"/>
          <w:numId w:val="21"/>
        </w:numPr>
        <w:spacing w:after="160" w:line="259" w:lineRule="auto"/>
        <w:ind w:left="1080"/>
      </w:pPr>
      <w:r w:rsidRPr="003F7C62">
        <w:rPr>
          <w:b/>
          <w:color w:val="C45911" w:themeColor="accent2" w:themeShade="BF"/>
          <w:u w:val="single"/>
        </w:rPr>
        <w:t>Primary unwrought aluminum</w:t>
      </w:r>
      <w:r w:rsidRPr="21DA33BC">
        <w:rPr>
          <w:b/>
          <w:bCs/>
        </w:rPr>
        <w:t>:</w:t>
      </w:r>
      <w:r>
        <w:t xml:space="preserve"> includes aluminum (either pure or subsequently alloyed) produced directly from the electrolytic smelting of alumina, typically at a primary smelter.   This term does not encompass rolled, forged, drawn, or extruded products, tubular products, or cast or sintered forms that have been machined or processed, other than by simple trimming, scalping, or descaling. Includes forms such as ingots, slabs, billets, sows, liquid, etc.</w:t>
      </w:r>
    </w:p>
    <w:p w:rsidR="00CD3169" w:rsidP="00CD3169" w14:paraId="4F728AA4" w14:textId="07A75A67">
      <w:pPr>
        <w:pStyle w:val="ListParagraph"/>
        <w:numPr>
          <w:ilvl w:val="0"/>
          <w:numId w:val="21"/>
        </w:numPr>
        <w:spacing w:after="160" w:line="259" w:lineRule="auto"/>
        <w:ind w:left="1080"/>
      </w:pPr>
      <w:r w:rsidRPr="003F7C62">
        <w:rPr>
          <w:b/>
          <w:color w:val="C45911" w:themeColor="accent2" w:themeShade="BF"/>
          <w:u w:val="single"/>
        </w:rPr>
        <w:t>Secondary unwrought aluminum</w:t>
      </w:r>
      <w:r w:rsidRPr="21DA33BC">
        <w:rPr>
          <w:b/>
          <w:bCs/>
        </w:rPr>
        <w:t>:</w:t>
      </w:r>
      <w:r>
        <w:t xml:space="preserve"> includes aluminum and aluminum alloys produced by melting down aluminum scrap or a combination of aluminum scrap and primary aluminum</w:t>
      </w:r>
      <w:r w:rsidR="1A39ECEC">
        <w:t xml:space="preserve"> or by recovering aluminum from dross</w:t>
      </w:r>
      <w:r>
        <w:t>. This term does not encompass rolled, forged, drawn, or extruded products, tubular products, or cast or sintered forms that have been machined or processed, other than by simple trimming, scalping, or descaling. Includes forms such as ingots, slabs, billets, sows, liquid, etc.</w:t>
      </w:r>
    </w:p>
    <w:p w:rsidR="00CD3169" w:rsidP="00CD3169" w14:paraId="783D9F60" w14:textId="77777777">
      <w:pPr>
        <w:pStyle w:val="ListParagraph"/>
        <w:numPr>
          <w:ilvl w:val="0"/>
          <w:numId w:val="21"/>
        </w:numPr>
        <w:spacing w:after="160" w:line="259" w:lineRule="auto"/>
        <w:ind w:left="1080"/>
      </w:pPr>
      <w:r w:rsidRPr="003F7C62">
        <w:rPr>
          <w:b/>
          <w:color w:val="C45911" w:themeColor="accent2" w:themeShade="BF"/>
          <w:u w:val="single"/>
        </w:rPr>
        <w:t>Bars, rods, and profiles</w:t>
      </w:r>
      <w:r w:rsidRPr="21DA33BC">
        <w:rPr>
          <w:b/>
          <w:bCs/>
        </w:rPr>
        <w:t>:</w:t>
      </w:r>
      <w:r>
        <w:t xml:space="preserve"> includes wrought products with a solid cross section, typically produced via extrusion. Aluminum rods have a solid circular-cross section; bars can have a number of flat sides. Profiles, also referred to as “shapes” or “sections” have various cross-sectional shapes that differ from those of other wrought products. </w:t>
      </w:r>
    </w:p>
    <w:p w:rsidR="00CD3169" w:rsidP="00CD3169" w14:paraId="6F1811FE" w14:textId="77777777">
      <w:pPr>
        <w:pStyle w:val="ListParagraph"/>
        <w:numPr>
          <w:ilvl w:val="0"/>
          <w:numId w:val="21"/>
        </w:numPr>
        <w:spacing w:after="160" w:line="259" w:lineRule="auto"/>
        <w:ind w:left="1080"/>
      </w:pPr>
      <w:r w:rsidRPr="003F7C62">
        <w:rPr>
          <w:b/>
          <w:color w:val="C45911" w:themeColor="accent2" w:themeShade="BF"/>
          <w:u w:val="single"/>
        </w:rPr>
        <w:t>Wire</w:t>
      </w:r>
      <w:r w:rsidRPr="21DA33BC">
        <w:rPr>
          <w:b/>
          <w:bCs/>
        </w:rPr>
        <w:t>:</w:t>
      </w:r>
      <w:r>
        <w:t xml:space="preserve"> includes wire produced by drawing unwrought wire rod through one or more steel dies to attain the desired final outside dimensions. Wires do not exceed 10.0 millimeters in maximum diameter.</w:t>
      </w:r>
    </w:p>
    <w:p w:rsidR="00CD3169" w:rsidP="00CD3169" w14:paraId="097741AD" w14:textId="58107A3D">
      <w:pPr>
        <w:pStyle w:val="ListParagraph"/>
        <w:numPr>
          <w:ilvl w:val="0"/>
          <w:numId w:val="21"/>
        </w:numPr>
        <w:spacing w:after="160" w:line="259" w:lineRule="auto"/>
        <w:ind w:left="1080"/>
      </w:pPr>
      <w:r w:rsidRPr="003F7C62">
        <w:rPr>
          <w:b/>
          <w:color w:val="C45911" w:themeColor="accent2" w:themeShade="BF"/>
          <w:u w:val="single"/>
        </w:rPr>
        <w:t>Plates, sheets, and strip</w:t>
      </w:r>
      <w:r w:rsidRPr="21DA33BC">
        <w:rPr>
          <w:b/>
          <w:bCs/>
        </w:rPr>
        <w:t>:</w:t>
      </w:r>
      <w:r>
        <w:t xml:space="preserve"> includes flat-rolled aluminum products. Plates are at least 6.0 millimeters thick (6.3 millimeters in the United States), and are cut to length. Sheets are between 0.20 millimeters to under 6.3 millimeters thick (0.15 millimeters to under 6.3 millimeters in the United States). Strip is slit from coiled aluminum into narrower widths than the original coil. </w:t>
      </w:r>
    </w:p>
    <w:p w:rsidR="00CD3169" w:rsidP="00CD3169" w14:paraId="3F1F3BD3" w14:textId="77777777">
      <w:pPr>
        <w:pStyle w:val="ListParagraph"/>
        <w:numPr>
          <w:ilvl w:val="0"/>
          <w:numId w:val="21"/>
        </w:numPr>
        <w:spacing w:after="160" w:line="259" w:lineRule="auto"/>
        <w:ind w:left="1080"/>
      </w:pPr>
      <w:r w:rsidRPr="003F7C62">
        <w:rPr>
          <w:b/>
          <w:color w:val="C45911" w:themeColor="accent2" w:themeShade="BF"/>
          <w:u w:val="single"/>
        </w:rPr>
        <w:t>Foil</w:t>
      </w:r>
      <w:r w:rsidRPr="21DA33BC">
        <w:rPr>
          <w:b/>
          <w:bCs/>
        </w:rPr>
        <w:t>:</w:t>
      </w:r>
      <w:r>
        <w:t xml:space="preserve"> includes flat-rolled aluminum of thickness not exceeding 0.20 millimeters.</w:t>
      </w:r>
    </w:p>
    <w:p w:rsidR="00CD3169" w:rsidP="00CD3169" w14:paraId="2C46ED6A" w14:textId="3FA1FCB0">
      <w:pPr>
        <w:pStyle w:val="ListParagraph"/>
        <w:numPr>
          <w:ilvl w:val="0"/>
          <w:numId w:val="21"/>
        </w:numPr>
        <w:spacing w:after="160" w:line="259" w:lineRule="auto"/>
        <w:ind w:left="1080"/>
      </w:pPr>
      <w:r w:rsidRPr="003F7C62">
        <w:rPr>
          <w:b/>
          <w:color w:val="C45911" w:themeColor="accent2" w:themeShade="BF"/>
          <w:u w:val="single"/>
        </w:rPr>
        <w:t>Tubes and pipes</w:t>
      </w:r>
      <w:r w:rsidRPr="21DA33BC">
        <w:rPr>
          <w:b/>
          <w:bCs/>
        </w:rPr>
        <w:t>:</w:t>
      </w:r>
      <w:r>
        <w:t xml:space="preserve"> includes hollow wrought aluminum products. Tubes have uniform wall thicknesses along their length. Pipes are a type of tube with standardized outside diameter and wall thicknesses.</w:t>
      </w:r>
    </w:p>
    <w:p w:rsidR="00CD3169" w:rsidP="00CD3169" w14:paraId="380EB43B" w14:textId="77777777">
      <w:pPr>
        <w:pStyle w:val="ListParagraph"/>
        <w:numPr>
          <w:ilvl w:val="0"/>
          <w:numId w:val="21"/>
        </w:numPr>
        <w:spacing w:after="160" w:line="259" w:lineRule="auto"/>
        <w:ind w:left="1080"/>
      </w:pPr>
      <w:r w:rsidRPr="003F7C62">
        <w:rPr>
          <w:b/>
          <w:color w:val="C45911" w:themeColor="accent2" w:themeShade="BF"/>
          <w:u w:val="single"/>
        </w:rPr>
        <w:t>Tube and pipe fittings</w:t>
      </w:r>
      <w:r w:rsidRPr="21DA33BC">
        <w:rPr>
          <w:b/>
          <w:bCs/>
        </w:rPr>
        <w:t>:</w:t>
      </w:r>
      <w:r>
        <w:t xml:space="preserve"> includes example aluminum products such as couplings, elbows, and sleeves</w:t>
      </w:r>
      <w:r w:rsidR="00A7390F">
        <w:t>.</w:t>
      </w:r>
    </w:p>
    <w:p w:rsidR="00CD3169" w:rsidP="00CD3169" w14:paraId="2725022B" w14:textId="7D49CDB8">
      <w:pPr>
        <w:pStyle w:val="ListParagraph"/>
        <w:numPr>
          <w:ilvl w:val="0"/>
          <w:numId w:val="21"/>
        </w:numPr>
        <w:spacing w:after="160" w:line="259" w:lineRule="auto"/>
        <w:ind w:left="1080"/>
      </w:pPr>
      <w:r w:rsidRPr="003F7C62">
        <w:rPr>
          <w:b/>
          <w:color w:val="C45911" w:themeColor="accent2" w:themeShade="BF"/>
          <w:u w:val="single"/>
        </w:rPr>
        <w:t>Castings</w:t>
      </w:r>
      <w:r w:rsidRPr="21DA33BC">
        <w:rPr>
          <w:b/>
          <w:bCs/>
        </w:rPr>
        <w:t>:</w:t>
      </w:r>
      <w:r>
        <w:t xml:space="preserve"> includes the solid, </w:t>
      </w:r>
      <w:r w:rsidR="00BE211F">
        <w:t xml:space="preserve">rough, </w:t>
      </w:r>
      <w:r>
        <w:t xml:space="preserve">finished, or near-finished </w:t>
      </w:r>
      <w:r w:rsidR="00BE211F">
        <w:t xml:space="preserve">(near-net) </w:t>
      </w:r>
      <w:r>
        <w:t xml:space="preserve">aluminum shapes resulting from the foundry or die-casting processes. </w:t>
      </w:r>
    </w:p>
    <w:p w:rsidR="00CD3169" w:rsidRPr="00DF4687" w:rsidP="00CD3169" w14:paraId="51D0F114" w14:textId="16180E83">
      <w:pPr>
        <w:pStyle w:val="ListParagraph"/>
        <w:numPr>
          <w:ilvl w:val="0"/>
          <w:numId w:val="21"/>
        </w:numPr>
        <w:spacing w:after="160" w:line="259" w:lineRule="auto"/>
        <w:ind w:left="1080"/>
      </w:pPr>
      <w:r w:rsidRPr="003F7C62">
        <w:rPr>
          <w:b/>
          <w:color w:val="C45911" w:themeColor="accent2" w:themeShade="BF"/>
          <w:u w:val="single"/>
        </w:rPr>
        <w:t>Forgings</w:t>
      </w:r>
      <w:r>
        <w:rPr>
          <w:b/>
          <w:bCs/>
        </w:rPr>
        <w:t>:</w:t>
      </w:r>
      <w:r>
        <w:t xml:space="preserve"> includes m</w:t>
      </w:r>
      <w:r w:rsidRPr="004A1305">
        <w:t>echanical</w:t>
      </w:r>
      <w:r w:rsidR="00880B8B">
        <w:t>ly worked</w:t>
      </w:r>
      <w:r w:rsidRPr="004A1305">
        <w:t xml:space="preserve"> (</w:t>
      </w:r>
      <w:r w:rsidR="00BE436E">
        <w:t>formed</w:t>
      </w:r>
      <w:r w:rsidRPr="004A1305">
        <w:t xml:space="preserve">) products </w:t>
      </w:r>
      <w:r w:rsidR="00BE436E">
        <w:t>made</w:t>
      </w:r>
      <w:r w:rsidRPr="004A1305">
        <w:t xml:space="preserve"> by applying pressure to shape unwrought aluminum using either open or closed dies</w:t>
      </w:r>
      <w:r>
        <w:t>.</w:t>
      </w:r>
    </w:p>
    <w:p w:rsidR="00CD3169" w:rsidP="00CD3169" w14:paraId="57BD74B7" w14:textId="77777777">
      <w:pPr>
        <w:pStyle w:val="ListParagraph"/>
        <w:spacing w:after="160" w:line="259" w:lineRule="auto"/>
        <w:ind w:left="0"/>
        <w:jc w:val="both"/>
      </w:pPr>
    </w:p>
    <w:p w:rsidR="00CD3169" w:rsidRPr="00621D79" w:rsidP="00CD3169" w14:paraId="1A337244" w14:textId="77777777">
      <w:pPr>
        <w:spacing w:after="160" w:line="259" w:lineRule="auto"/>
        <w:rPr>
          <w:i/>
        </w:rPr>
      </w:pPr>
      <w:r>
        <w:rPr>
          <w:rFonts w:ascii="Calibri" w:eastAsia="Calibri" w:hAnsi="Calibri" w:cs="Calibri"/>
          <w:i/>
          <w:iCs/>
        </w:rPr>
        <w:t>Other products</w:t>
      </w:r>
      <w:r w:rsidRPr="00621D79">
        <w:rPr>
          <w:rFonts w:ascii="Calibri" w:eastAsia="Calibri" w:hAnsi="Calibri" w:cs="Calibri"/>
          <w:i/>
        </w:rPr>
        <w:t>:</w:t>
      </w:r>
    </w:p>
    <w:p w:rsidR="00CD3169" w:rsidRPr="0064670D" w:rsidP="00CD3169" w14:paraId="42B34FC1" w14:textId="35E5C8D4">
      <w:pPr>
        <w:pStyle w:val="ListParagraph"/>
        <w:numPr>
          <w:ilvl w:val="0"/>
          <w:numId w:val="20"/>
        </w:numPr>
        <w:spacing w:after="160" w:line="259" w:lineRule="auto"/>
        <w:ind w:left="1080"/>
        <w:rPr>
          <w:rStyle w:val="CommentReference"/>
          <w:sz w:val="22"/>
          <w:szCs w:val="22"/>
        </w:rPr>
      </w:pPr>
      <w:r>
        <w:rPr>
          <w:rFonts w:ascii="Calibri" w:eastAsia="Calibri" w:hAnsi="Calibri" w:cs="Calibri"/>
          <w:b/>
          <w:bCs/>
        </w:rPr>
        <w:t>P</w:t>
      </w:r>
      <w:r w:rsidRPr="006B3C6F">
        <w:rPr>
          <w:rFonts w:ascii="Calibri" w:eastAsia="Calibri" w:hAnsi="Calibri" w:cs="Calibri"/>
          <w:b/>
          <w:bCs/>
        </w:rPr>
        <w:t>roducts</w:t>
      </w:r>
      <w:r>
        <w:rPr>
          <w:rFonts w:ascii="Calibri" w:eastAsia="Calibri" w:hAnsi="Calibri" w:cs="Calibri"/>
          <w:b/>
          <w:bCs/>
        </w:rPr>
        <w:t xml:space="preserve"> other than those described above:</w:t>
      </w:r>
      <w:r>
        <w:rPr>
          <w:rFonts w:ascii="Calibri" w:eastAsia="Calibri" w:hAnsi="Calibri" w:cs="Calibri"/>
          <w:b/>
          <w:bCs/>
        </w:rPr>
        <w:t xml:space="preserve"> </w:t>
      </w:r>
      <w:r>
        <w:rPr>
          <w:rFonts w:ascii="Calibri" w:eastAsia="Calibri" w:hAnsi="Calibri" w:cs="Calibri"/>
        </w:rPr>
        <w:t>includes products that are not covered aluminum products or inputs to those covered products described above. Examples include products made primarily of metals that are not</w:t>
      </w:r>
      <w:r>
        <w:rPr>
          <w:rFonts w:ascii="Calibri" w:eastAsia="Calibri" w:hAnsi="Calibri" w:cs="Calibri"/>
        </w:rPr>
        <w:t xml:space="preserve"> </w:t>
      </w:r>
      <w:r>
        <w:rPr>
          <w:rFonts w:ascii="Calibri" w:eastAsia="Calibri" w:hAnsi="Calibri" w:cs="Calibri"/>
        </w:rPr>
        <w:t xml:space="preserve">aluminum (e.g., titanium) or finished products made from aluminum </w:t>
      </w:r>
      <w:r w:rsidRPr="67DF8289">
        <w:rPr>
          <w:rFonts w:ascii="Calibri" w:eastAsia="Calibri" w:hAnsi="Calibri" w:cs="Calibri"/>
        </w:rPr>
        <w:t xml:space="preserve">but not included among </w:t>
      </w:r>
      <w:r>
        <w:rPr>
          <w:rFonts w:ascii="Calibri" w:eastAsia="Calibri" w:hAnsi="Calibri" w:cs="Calibri"/>
        </w:rPr>
        <w:t>covered</w:t>
      </w:r>
      <w:r w:rsidRPr="3D7C10E2">
        <w:rPr>
          <w:rFonts w:ascii="Calibri" w:eastAsia="Calibri" w:hAnsi="Calibri" w:cs="Calibri"/>
        </w:rPr>
        <w:t xml:space="preserve"> </w:t>
      </w:r>
      <w:r w:rsidRPr="64F4609A">
        <w:rPr>
          <w:rFonts w:ascii="Calibri" w:eastAsia="Calibri" w:hAnsi="Calibri" w:cs="Calibri"/>
        </w:rPr>
        <w:t xml:space="preserve">aluminum </w:t>
      </w:r>
      <w:r w:rsidRPr="3D7C10E2">
        <w:rPr>
          <w:rFonts w:ascii="Calibri" w:eastAsia="Calibri" w:hAnsi="Calibri" w:cs="Calibri"/>
        </w:rPr>
        <w:t xml:space="preserve">products defined </w:t>
      </w:r>
      <w:r w:rsidRPr="20FDE770">
        <w:rPr>
          <w:rFonts w:ascii="Calibri" w:eastAsia="Calibri" w:hAnsi="Calibri" w:cs="Calibri"/>
        </w:rPr>
        <w:t>above</w:t>
      </w:r>
      <w:r>
        <w:rPr>
          <w:rFonts w:ascii="Calibri" w:eastAsia="Calibri" w:hAnsi="Calibri" w:cs="Calibri"/>
        </w:rPr>
        <w:t xml:space="preserve"> (e.g., cable</w:t>
      </w:r>
      <w:r w:rsidRPr="0A173110">
        <w:rPr>
          <w:rFonts w:ascii="Calibri" w:eastAsia="Calibri" w:hAnsi="Calibri" w:cs="Calibri"/>
        </w:rPr>
        <w:t>)</w:t>
      </w:r>
      <w:r>
        <w:rPr>
          <w:rFonts w:ascii="Calibri" w:eastAsia="Calibri" w:hAnsi="Calibri" w:cs="Calibri"/>
        </w:rPr>
        <w:t>.</w:t>
      </w:r>
      <w:r>
        <w:rPr>
          <w:rStyle w:val="CommentReference"/>
        </w:rPr>
        <w:t xml:space="preserve"> </w:t>
      </w:r>
    </w:p>
    <w:p w:rsidR="00CD3169" w:rsidRPr="00C95B52" w:rsidP="00CD3169" w14:paraId="740769AA" w14:textId="77777777">
      <w:pPr>
        <w:spacing w:after="160" w:line="259" w:lineRule="auto"/>
        <w:rPr>
          <w:rFonts w:ascii="Calibri" w:eastAsia="Calibri" w:hAnsi="Calibri" w:cs="Calibri"/>
        </w:rPr>
      </w:pPr>
    </w:p>
    <w:p w:rsidR="00CD3169" w:rsidP="0026394C" w14:paraId="15EE46E9" w14:textId="72515195">
      <w:pPr>
        <w:pStyle w:val="ListParagraph"/>
        <w:numPr>
          <w:ilvl w:val="0"/>
          <w:numId w:val="16"/>
        </w:numPr>
      </w:pPr>
      <w:r>
        <w:t>This questionnaire asks you to report quantities</w:t>
      </w:r>
      <w:r w:rsidR="000625EA">
        <w:t xml:space="preserve"> of materials</w:t>
      </w:r>
      <w:r w:rsidR="00D740C8">
        <w:t xml:space="preserve"> </w:t>
      </w:r>
      <w:r w:rsidR="00D415D4">
        <w:t>based on</w:t>
      </w:r>
      <w:r w:rsidR="00B21224">
        <w:t xml:space="preserve"> </w:t>
      </w:r>
      <w:r w:rsidR="00D415D4">
        <w:t>their weight/mass</w:t>
      </w:r>
      <w:r>
        <w:t xml:space="preserve">. </w:t>
      </w:r>
      <w:r w:rsidR="00DC1DD9">
        <w:t xml:space="preserve">For </w:t>
      </w:r>
      <w:r w:rsidR="00396292">
        <w:t xml:space="preserve">measurements involving solid materials, which </w:t>
      </w:r>
      <w:r>
        <w:t xml:space="preserve">unit would you like to </w:t>
      </w:r>
      <w:r w:rsidR="000E043E">
        <w:t xml:space="preserve">use to </w:t>
      </w:r>
      <w:r>
        <w:t xml:space="preserve">report your facility’s </w:t>
      </w:r>
      <w:r w:rsidR="00D415D4">
        <w:t xml:space="preserve">quantity </w:t>
      </w:r>
      <w:r>
        <w:t xml:space="preserve">data? Provide the data in the unit you choose below for </w:t>
      </w:r>
      <w:r w:rsidR="000A76DF">
        <w:t xml:space="preserve">the </w:t>
      </w:r>
      <w:r>
        <w:t>remainder of the questionnaire</w:t>
      </w:r>
      <w:r w:rsidR="008B3317">
        <w:t xml:space="preserve"> unless explicitly stated otherwise</w:t>
      </w:r>
      <w:r>
        <w:t>.</w:t>
      </w:r>
    </w:p>
    <w:p w:rsidR="00CD3169" w:rsidP="00CD3169" w14:paraId="71230EBD" w14:textId="7BB37CE9">
      <w:pPr>
        <w:pStyle w:val="ListParagraph"/>
        <w:numPr>
          <w:ilvl w:val="0"/>
          <w:numId w:val="66"/>
        </w:numPr>
      </w:pPr>
      <w:r>
        <w:t>Metric ton</w:t>
      </w:r>
      <w:r w:rsidR="00020570">
        <w:t xml:space="preserve"> (</w:t>
      </w:r>
      <w:r w:rsidR="00A47BFA">
        <w:t>2,204.6</w:t>
      </w:r>
      <w:r w:rsidR="001C0EFF">
        <w:t>2</w:t>
      </w:r>
      <w:r w:rsidR="00A47BFA">
        <w:t xml:space="preserve"> pounds</w:t>
      </w:r>
      <w:r w:rsidR="0075611B">
        <w:t xml:space="preserve"> or</w:t>
      </w:r>
      <w:r w:rsidR="00295747">
        <w:t xml:space="preserve"> </w:t>
      </w:r>
      <w:r w:rsidR="00E021AD">
        <w:t>1,000 kg</w:t>
      </w:r>
      <w:r w:rsidR="00A47BFA">
        <w:t>)</w:t>
      </w:r>
    </w:p>
    <w:p w:rsidR="00CD3169" w:rsidP="00CD3169" w14:paraId="68F96E68" w14:textId="31299B92">
      <w:pPr>
        <w:pStyle w:val="ListParagraph"/>
        <w:numPr>
          <w:ilvl w:val="0"/>
          <w:numId w:val="66"/>
        </w:numPr>
      </w:pPr>
      <w:r>
        <w:t>Short ton</w:t>
      </w:r>
      <w:r w:rsidR="00A47BFA">
        <w:t xml:space="preserve"> (2,</w:t>
      </w:r>
      <w:r w:rsidR="004706B8">
        <w:t xml:space="preserve">000 </w:t>
      </w:r>
      <w:r w:rsidR="00A47BFA">
        <w:t>pounds</w:t>
      </w:r>
      <w:r w:rsidR="0075611B">
        <w:t xml:space="preserve"> or</w:t>
      </w:r>
      <w:r w:rsidR="00295747">
        <w:t xml:space="preserve"> 907.</w:t>
      </w:r>
      <w:r w:rsidR="00F6102A">
        <w:t xml:space="preserve">185 </w:t>
      </w:r>
      <w:r w:rsidR="00295747">
        <w:t>kg</w:t>
      </w:r>
      <w:r w:rsidR="00A47BFA">
        <w:t>)</w:t>
      </w:r>
      <w:r>
        <w:br w:type="page"/>
      </w:r>
    </w:p>
    <w:p w:rsidR="00CD3169" w:rsidP="00CD3169" w14:paraId="440D6E76" w14:textId="12B3287E">
      <w:pPr>
        <w:pStyle w:val="Heading1"/>
      </w:pPr>
      <w:r w:rsidRPr="00516F85">
        <w:t>SECTION 2. U.S.</w:t>
      </w:r>
      <w:r>
        <w:t xml:space="preserve"> Production of Steel and Aluminum</w:t>
      </w:r>
    </w:p>
    <w:p w:rsidR="00786FF2" w:rsidP="00786FF2" w14:paraId="7E252B7B" w14:textId="59921F68"/>
    <w:p w:rsidR="00786FF2" w:rsidRPr="00786FF2" w:rsidP="00786FF2" w14:paraId="55CBC62D" w14:textId="67192593">
      <w:r>
        <w:t xml:space="preserve">As with the entirety of your response, answers to the questions in this section will be treated as </w:t>
      </w:r>
      <w:r w:rsidR="00E944F6">
        <w:t>c</w:t>
      </w:r>
      <w:r>
        <w:t xml:space="preserve">onfidential </w:t>
      </w:r>
      <w:r w:rsidR="00E944F6">
        <w:t>b</w:t>
      </w:r>
      <w:r>
        <w:t xml:space="preserve">usiness </w:t>
      </w:r>
      <w:r w:rsidR="00E944F6">
        <w:t>i</w:t>
      </w:r>
      <w:r>
        <w:t xml:space="preserve">nformation. </w:t>
      </w:r>
      <w:r w:rsidR="00895D34">
        <w:t>To download a copy of our confidentiality statement, click [here].</w:t>
      </w:r>
    </w:p>
    <w:p w:rsidR="00CD3169" w:rsidRPr="00845D78" w:rsidP="00CD3169" w14:paraId="5253872C" w14:textId="72B8C1BE">
      <w:pPr>
        <w:pStyle w:val="Heading2"/>
      </w:pPr>
      <w:r>
        <w:t>Section 2.1</w:t>
      </w:r>
      <w:r w:rsidRPr="00845D78">
        <w:t xml:space="preserve"> U.S. Production of </w:t>
      </w:r>
      <w:r>
        <w:t xml:space="preserve">Covered </w:t>
      </w:r>
      <w:r w:rsidRPr="00845D78">
        <w:t>Steel</w:t>
      </w:r>
      <w:r>
        <w:t xml:space="preserve"> Products and Their Inputs</w:t>
      </w:r>
    </w:p>
    <w:p w:rsidR="00CD3169" w:rsidP="00CD3169" w14:paraId="697588CF" w14:textId="77777777"/>
    <w:p w:rsidR="00CD3169" w:rsidP="00CD3169" w14:paraId="5D0E67A1" w14:textId="77777777">
      <w:r w:rsidRPr="00B501DF">
        <w:rPr>
          <w:color w:val="2F5496" w:themeColor="accent1" w:themeShade="BF"/>
        </w:rPr>
        <w:t>[</w:t>
      </w:r>
      <w:r w:rsidRPr="00B501DF">
        <w:rPr>
          <w:i/>
          <w:color w:val="2F5496" w:themeColor="accent1" w:themeShade="BF"/>
        </w:rPr>
        <w:t xml:space="preserve">If responding yes to </w:t>
      </w:r>
      <w:r>
        <w:rPr>
          <w:i/>
          <w:color w:val="2F5496" w:themeColor="accent1" w:themeShade="BF"/>
        </w:rPr>
        <w:t>steel</w:t>
      </w:r>
      <w:r w:rsidRPr="00B501DF">
        <w:rPr>
          <w:i/>
          <w:color w:val="2F5496" w:themeColor="accent1" w:themeShade="BF"/>
        </w:rPr>
        <w:t xml:space="preserve"> in Q1.</w:t>
      </w:r>
      <w:r w:rsidRPr="00B501DF">
        <w:rPr>
          <w:i/>
          <w:iCs/>
          <w:color w:val="2F5496" w:themeColor="accent1" w:themeShade="BF"/>
        </w:rPr>
        <w:t>2</w:t>
      </w:r>
      <w:r w:rsidRPr="00B501DF">
        <w:rPr>
          <w:i/>
          <w:color w:val="2F5496" w:themeColor="accent1" w:themeShade="BF"/>
        </w:rPr>
        <w:t>.</w:t>
      </w:r>
      <w:r>
        <w:rPr>
          <w:i/>
          <w:color w:val="2F5496" w:themeColor="accent1" w:themeShade="BF"/>
        </w:rPr>
        <w:t>1</w:t>
      </w:r>
      <w:r w:rsidRPr="00B501DF">
        <w:rPr>
          <w:color w:val="2F5496" w:themeColor="accent1" w:themeShade="BF"/>
        </w:rPr>
        <w:t>]</w:t>
      </w:r>
    </w:p>
    <w:p w:rsidR="00CD3169" w:rsidP="00CD3169" w14:paraId="0CAA840D" w14:textId="77777777"/>
    <w:p w:rsidR="00CD3169" w:rsidP="00CD3169" w14:paraId="0498A42B" w14:textId="0BBFC79E">
      <w:pPr>
        <w:pStyle w:val="ListParagraph"/>
        <w:numPr>
          <w:ilvl w:val="0"/>
          <w:numId w:val="2"/>
        </w:numPr>
        <w:spacing w:after="160" w:line="259" w:lineRule="auto"/>
      </w:pPr>
      <w:r>
        <w:t xml:space="preserve">Report your facility’s </w:t>
      </w:r>
      <w:r w:rsidRPr="003F7C62">
        <w:rPr>
          <w:color w:val="C45911" w:themeColor="accent2" w:themeShade="BF"/>
          <w:u w:val="single"/>
        </w:rPr>
        <w:t>production</w:t>
      </w:r>
      <w:r>
        <w:t xml:space="preserve"> </w:t>
      </w:r>
      <w:r w:rsidRPr="00A26AAE">
        <w:t xml:space="preserve">in 2022 of any of the following materials or products. </w:t>
      </w:r>
      <w:r>
        <w:t xml:space="preserve">Do not include any production from </w:t>
      </w:r>
      <w:r w:rsidR="00DA41F5">
        <w:t>on-site</w:t>
      </w:r>
      <w:r>
        <w:t xml:space="preserve"> processes not under your facility’s </w:t>
      </w:r>
      <w:r w:rsidRPr="003F7C62">
        <w:rPr>
          <w:color w:val="C45911" w:themeColor="accent2" w:themeShade="BF"/>
          <w:u w:val="single"/>
        </w:rPr>
        <w:t>operational control</w:t>
      </w:r>
      <w:r>
        <w:t xml:space="preserve">. Report production under the following two categories: </w:t>
      </w:r>
    </w:p>
    <w:p w:rsidR="00CD3169" w:rsidRPr="00F2757A" w:rsidP="00CD3169" w14:paraId="6EDEB6FF" w14:textId="745BEC5E">
      <w:pPr>
        <w:pStyle w:val="ListParagraph"/>
        <w:numPr>
          <w:ilvl w:val="0"/>
          <w:numId w:val="60"/>
        </w:numPr>
        <w:spacing w:after="160" w:line="259" w:lineRule="auto"/>
      </w:pPr>
      <w:r w:rsidRPr="000610F6">
        <w:rPr>
          <w:b/>
          <w:bCs/>
        </w:rPr>
        <w:t>Production for shipment</w:t>
      </w:r>
      <w:r w:rsidRPr="000610F6">
        <w:rPr>
          <w:b/>
        </w:rPr>
        <w:t xml:space="preserve"> to </w:t>
      </w:r>
      <w:r w:rsidR="00276AC0">
        <w:rPr>
          <w:b/>
        </w:rPr>
        <w:t>customers or</w:t>
      </w:r>
      <w:r w:rsidRPr="000610F6">
        <w:rPr>
          <w:b/>
        </w:rPr>
        <w:t xml:space="preserve"> other facilities </w:t>
      </w:r>
      <w:r>
        <w:rPr>
          <w:b/>
        </w:rPr>
        <w:t>(regardless of common ownership)</w:t>
      </w:r>
      <w:r w:rsidRPr="005B6CBC">
        <w:t xml:space="preserve"> </w:t>
      </w:r>
      <w:r w:rsidRPr="00C87C33">
        <w:t>include</w:t>
      </w:r>
      <w:r>
        <w:t>s</w:t>
      </w:r>
      <w:r w:rsidRPr="00C87C33">
        <w:t xml:space="preserve"> </w:t>
      </w:r>
      <w:r>
        <w:t>production for</w:t>
      </w:r>
      <w:r w:rsidRPr="00C87C33">
        <w:t xml:space="preserve"> merchant sales, transfers to facilities</w:t>
      </w:r>
      <w:r w:rsidR="00D11DA7">
        <w:t xml:space="preserve"> under common ownership</w:t>
      </w:r>
      <w:r w:rsidRPr="00C87C33">
        <w:t xml:space="preserve">, shipments of products to another facility for additional </w:t>
      </w:r>
      <w:r w:rsidRPr="000756DF">
        <w:t>toll production</w:t>
      </w:r>
      <w:r w:rsidRPr="00C87C33">
        <w:t xml:space="preserve">, or shipments following your own facility’s </w:t>
      </w:r>
      <w:r w:rsidRPr="000756DF">
        <w:t>toll production</w:t>
      </w:r>
      <w:r w:rsidRPr="00C87C33">
        <w:t xml:space="preserve"> to the facility that owns the </w:t>
      </w:r>
      <w:r w:rsidRPr="00C87C33">
        <w:rPr>
          <w:iCs/>
        </w:rPr>
        <w:t>products.</w:t>
      </w:r>
      <w:r>
        <w:rPr>
          <w:iCs/>
        </w:rPr>
        <w:t xml:space="preserve"> </w:t>
      </w:r>
    </w:p>
    <w:p w:rsidR="00CD3169" w:rsidP="00CD3169" w14:paraId="711F495F" w14:textId="644A5157">
      <w:pPr>
        <w:pStyle w:val="ListParagraph"/>
        <w:numPr>
          <w:ilvl w:val="0"/>
          <w:numId w:val="60"/>
        </w:numPr>
        <w:spacing w:after="160" w:line="259" w:lineRule="auto"/>
      </w:pPr>
      <w:r w:rsidRPr="000610F6">
        <w:rPr>
          <w:b/>
          <w:bCs/>
        </w:rPr>
        <w:t>Production for</w:t>
      </w:r>
      <w:r w:rsidRPr="000610F6">
        <w:rPr>
          <w:b/>
          <w:bCs/>
        </w:rPr>
        <w:t xml:space="preserve"> </w:t>
      </w:r>
      <w:r w:rsidR="009C54B0">
        <w:rPr>
          <w:b/>
          <w:bCs/>
        </w:rPr>
        <w:t>use</w:t>
      </w:r>
      <w:r w:rsidRPr="000610F6" w:rsidR="009C54B0">
        <w:rPr>
          <w:b/>
          <w:bCs/>
        </w:rPr>
        <w:t xml:space="preserve"> </w:t>
      </w:r>
      <w:r w:rsidRPr="000610F6">
        <w:rPr>
          <w:b/>
          <w:bCs/>
        </w:rPr>
        <w:t>in the same facility</w:t>
      </w:r>
      <w:r>
        <w:t xml:space="preserve"> includes any output, even if part of a continuous production line, that is used by your facility in the production of other product categories. (If your facility produced </w:t>
      </w:r>
      <w:r w:rsidR="0017470E">
        <w:t xml:space="preserve">covered </w:t>
      </w:r>
      <w:r>
        <w:t xml:space="preserve">steel or </w:t>
      </w:r>
      <w:r w:rsidR="002B409C">
        <w:t xml:space="preserve">upstream </w:t>
      </w:r>
      <w:r>
        <w:t xml:space="preserve">materials, it should also report the downstream production that </w:t>
      </w:r>
      <w:r w:rsidR="00436DD2">
        <w:t xml:space="preserve">used </w:t>
      </w:r>
      <w:r>
        <w:t xml:space="preserve">those </w:t>
      </w:r>
      <w:r w:rsidR="00043451">
        <w:t xml:space="preserve">inputs </w:t>
      </w:r>
      <w:r>
        <w:t>in additional rows.</w:t>
      </w:r>
      <w:r w:rsidR="007D022A">
        <w:t xml:space="preserve"> This may result </w:t>
      </w:r>
      <w:r w:rsidR="00473494">
        <w:t xml:space="preserve">in </w:t>
      </w:r>
      <w:r w:rsidR="005F6616">
        <w:t xml:space="preserve">the mass of steel and upstream materials </w:t>
      </w:r>
      <w:r w:rsidR="008712BF">
        <w:t>being counted multiple times</w:t>
      </w:r>
      <w:r w:rsidR="00C11FC8">
        <w:t>)</w:t>
      </w:r>
      <w:r w:rsidR="008712BF">
        <w:t>.</w:t>
      </w:r>
    </w:p>
    <w:p w:rsidR="00CD3169" w:rsidRPr="002C2982" w:rsidP="00CD3169" w14:paraId="584EC1B6" w14:textId="77777777">
      <w:pPr>
        <w:pStyle w:val="ListParagraph"/>
        <w:spacing w:after="160" w:line="259" w:lineRule="auto"/>
        <w:ind w:left="360"/>
        <w:rPr>
          <w:i/>
          <w:color w:val="2F5496" w:themeColor="accent1" w:themeShade="BF"/>
        </w:rPr>
      </w:pPr>
    </w:p>
    <w:tbl>
      <w:tblPr>
        <w:tblStyle w:val="TableGrid"/>
        <w:tblW w:w="0" w:type="auto"/>
        <w:tblInd w:w="85" w:type="dxa"/>
        <w:tblLook w:val="04A0"/>
      </w:tblPr>
      <w:tblGrid>
        <w:gridCol w:w="5220"/>
        <w:gridCol w:w="2340"/>
        <w:gridCol w:w="1705"/>
      </w:tblGrid>
      <w:tr w14:paraId="263D6661" w14:textId="77777777" w:rsidTr="00BE304D">
        <w:tblPrEx>
          <w:tblW w:w="0" w:type="auto"/>
          <w:tblInd w:w="85" w:type="dxa"/>
          <w:tblLook w:val="04A0"/>
        </w:tblPrEx>
        <w:trPr>
          <w:tblHeader/>
        </w:trPr>
        <w:tc>
          <w:tcPr>
            <w:tcW w:w="5220" w:type="dxa"/>
            <w:vAlign w:val="bottom"/>
          </w:tcPr>
          <w:p w:rsidR="00CD3169" w:rsidRPr="007C0A0B" w14:paraId="606A5B3A" w14:textId="77777777">
            <w:pPr>
              <w:rPr>
                <w:b/>
                <w:bCs/>
              </w:rPr>
            </w:pPr>
            <w:r w:rsidRPr="007C0A0B">
              <w:rPr>
                <w:b/>
                <w:bCs/>
              </w:rPr>
              <w:t>Material/product type</w:t>
            </w:r>
          </w:p>
        </w:tc>
        <w:tc>
          <w:tcPr>
            <w:tcW w:w="2340" w:type="dxa"/>
            <w:vAlign w:val="bottom"/>
          </w:tcPr>
          <w:p w:rsidR="00CD3169" w:rsidRPr="007C0A0B" w14:paraId="6B3AA06D" w14:textId="0C0A2423">
            <w:pPr>
              <w:jc w:val="right"/>
              <w:rPr>
                <w:b/>
                <w:bCs/>
              </w:rPr>
            </w:pPr>
            <w:r>
              <w:rPr>
                <w:b/>
                <w:bCs/>
              </w:rPr>
              <w:t>Quantity</w:t>
            </w:r>
            <w:r w:rsidRPr="007C0A0B">
              <w:rPr>
                <w:b/>
                <w:bCs/>
              </w:rPr>
              <w:t xml:space="preserve"> of production </w:t>
            </w:r>
            <w:r w:rsidRPr="00BF2B22">
              <w:rPr>
                <w:b/>
                <w:i/>
              </w:rPr>
              <w:t xml:space="preserve">for shipment to </w:t>
            </w:r>
            <w:r w:rsidRPr="00BF2B22" w:rsidR="00276AC0">
              <w:rPr>
                <w:b/>
                <w:i/>
              </w:rPr>
              <w:t xml:space="preserve">customers or </w:t>
            </w:r>
            <w:r w:rsidRPr="00BF2B22">
              <w:rPr>
                <w:b/>
                <w:i/>
              </w:rPr>
              <w:t>other facilities</w:t>
            </w:r>
            <w:r>
              <w:rPr>
                <w:b/>
                <w:bCs/>
              </w:rPr>
              <w:t xml:space="preserve"> (regardless of common ownership) </w:t>
            </w:r>
            <w:r w:rsidR="00551090">
              <w:rPr>
                <w:b/>
                <w:bCs/>
              </w:rPr>
              <w:t>(</w:t>
            </w:r>
            <w:r w:rsidR="00417329">
              <w:rPr>
                <w:b/>
                <w:bCs/>
              </w:rPr>
              <w:t>{</w:t>
            </w:r>
            <w:r>
              <w:rPr>
                <w:b/>
                <w:bCs/>
              </w:rPr>
              <w:t>metric tons/short tons</w:t>
            </w:r>
            <w:r w:rsidR="00417329">
              <w:rPr>
                <w:b/>
                <w:bCs/>
              </w:rPr>
              <w:t>}</w:t>
            </w:r>
            <w:r w:rsidR="00551090">
              <w:rPr>
                <w:b/>
                <w:bCs/>
              </w:rPr>
              <w:t>)</w:t>
            </w:r>
          </w:p>
        </w:tc>
        <w:tc>
          <w:tcPr>
            <w:tcW w:w="1705" w:type="dxa"/>
            <w:vAlign w:val="bottom"/>
          </w:tcPr>
          <w:p w:rsidR="00CD3169" w:rsidRPr="007C0A0B" w14:paraId="43296611" w14:textId="0F1F4E80">
            <w:pPr>
              <w:jc w:val="right"/>
              <w:rPr>
                <w:b/>
                <w:bCs/>
              </w:rPr>
            </w:pPr>
            <w:r>
              <w:rPr>
                <w:b/>
                <w:bCs/>
              </w:rPr>
              <w:t>Quantity</w:t>
            </w:r>
            <w:r w:rsidRPr="007C0A0B">
              <w:rPr>
                <w:b/>
                <w:bCs/>
              </w:rPr>
              <w:t xml:space="preserve"> of production </w:t>
            </w:r>
            <w:r w:rsidRPr="00BF2B22">
              <w:rPr>
                <w:b/>
                <w:i/>
              </w:rPr>
              <w:t xml:space="preserve">for </w:t>
            </w:r>
            <w:r w:rsidRPr="00BF2B22" w:rsidR="009C54B0">
              <w:rPr>
                <w:b/>
                <w:i/>
              </w:rPr>
              <w:t xml:space="preserve">use </w:t>
            </w:r>
            <w:r w:rsidRPr="00BF2B22">
              <w:rPr>
                <w:b/>
                <w:i/>
              </w:rPr>
              <w:t>in the same facility</w:t>
            </w:r>
            <w:r w:rsidRPr="007C0A0B">
              <w:rPr>
                <w:b/>
                <w:bCs/>
              </w:rPr>
              <w:t xml:space="preserve"> </w:t>
            </w:r>
            <w:r w:rsidR="001F1680">
              <w:rPr>
                <w:b/>
                <w:bCs/>
              </w:rPr>
              <w:t>({</w:t>
            </w:r>
            <w:r>
              <w:rPr>
                <w:b/>
                <w:bCs/>
              </w:rPr>
              <w:t>metric tons/short tons</w:t>
            </w:r>
            <w:r w:rsidR="001F1680">
              <w:rPr>
                <w:b/>
                <w:bCs/>
              </w:rPr>
              <w:t>})</w:t>
            </w:r>
          </w:p>
        </w:tc>
      </w:tr>
      <w:tr w14:paraId="3E5484F5" w14:textId="77777777" w:rsidTr="00BE304D">
        <w:tblPrEx>
          <w:tblW w:w="0" w:type="auto"/>
          <w:tblInd w:w="85" w:type="dxa"/>
          <w:tblLook w:val="04A0"/>
        </w:tblPrEx>
        <w:trPr>
          <w:tblHeader/>
        </w:trPr>
        <w:tc>
          <w:tcPr>
            <w:tcW w:w="5220" w:type="dxa"/>
          </w:tcPr>
          <w:p w:rsidR="00CD3169" w14:paraId="1C8D66AA" w14:textId="77777777">
            <w:r w:rsidRPr="003F7C62">
              <w:rPr>
                <w:color w:val="C45911" w:themeColor="accent2" w:themeShade="BF"/>
                <w:u w:val="single"/>
              </w:rPr>
              <w:t>Metallurgical coke</w:t>
            </w:r>
            <w:r w:rsidRPr="003F7C62">
              <w:rPr>
                <w:color w:val="C45911" w:themeColor="accent2" w:themeShade="BF"/>
              </w:rPr>
              <w:t xml:space="preserve"> </w:t>
            </w:r>
            <w:r>
              <w:t>(including coke breeze)</w:t>
            </w:r>
          </w:p>
        </w:tc>
        <w:tc>
          <w:tcPr>
            <w:tcW w:w="2340" w:type="dxa"/>
          </w:tcPr>
          <w:p w:rsidR="00CD3169" w14:paraId="77A84FE9" w14:textId="77777777"/>
        </w:tc>
        <w:tc>
          <w:tcPr>
            <w:tcW w:w="1705" w:type="dxa"/>
          </w:tcPr>
          <w:p w:rsidR="00CD3169" w14:paraId="0F0E9AC7" w14:textId="77777777"/>
        </w:tc>
      </w:tr>
      <w:tr w14:paraId="612E6A79" w14:textId="77777777" w:rsidTr="00BE304D">
        <w:tblPrEx>
          <w:tblW w:w="0" w:type="auto"/>
          <w:tblInd w:w="85" w:type="dxa"/>
          <w:tblLook w:val="04A0"/>
        </w:tblPrEx>
        <w:trPr>
          <w:tblHeader/>
        </w:trPr>
        <w:tc>
          <w:tcPr>
            <w:tcW w:w="5220" w:type="dxa"/>
          </w:tcPr>
          <w:p w:rsidR="00CD3169" w:rsidRPr="00BF2B22" w14:paraId="4B7D7B7A" w14:textId="637964EB">
            <w:pPr>
              <w:rPr>
                <w:u w:val="single"/>
              </w:rPr>
            </w:pPr>
            <w:r w:rsidRPr="003F7C62">
              <w:rPr>
                <w:color w:val="C45911" w:themeColor="accent2" w:themeShade="BF"/>
                <w:u w:val="single"/>
              </w:rPr>
              <w:t>Calcined lime</w:t>
            </w:r>
          </w:p>
        </w:tc>
        <w:tc>
          <w:tcPr>
            <w:tcW w:w="2340" w:type="dxa"/>
          </w:tcPr>
          <w:p w:rsidR="00CD3169" w14:paraId="27F6D44F" w14:textId="77777777"/>
        </w:tc>
        <w:tc>
          <w:tcPr>
            <w:tcW w:w="1705" w:type="dxa"/>
          </w:tcPr>
          <w:p w:rsidR="00CD3169" w14:paraId="433B9E23" w14:textId="77777777"/>
        </w:tc>
      </w:tr>
      <w:tr w14:paraId="7CA56F84" w14:textId="77777777" w:rsidTr="00BE304D">
        <w:tblPrEx>
          <w:tblW w:w="0" w:type="auto"/>
          <w:tblInd w:w="85" w:type="dxa"/>
          <w:tblLook w:val="04A0"/>
        </w:tblPrEx>
        <w:trPr>
          <w:tblHeader/>
        </w:trPr>
        <w:tc>
          <w:tcPr>
            <w:tcW w:w="5220" w:type="dxa"/>
          </w:tcPr>
          <w:p w:rsidR="00993261" w:rsidRPr="00BF2B22" w14:paraId="4C8D1F6B" w14:textId="0DC37ADE">
            <w:pPr>
              <w:rPr>
                <w:u w:val="single"/>
              </w:rPr>
            </w:pPr>
            <w:r w:rsidRPr="003F7C62">
              <w:rPr>
                <w:color w:val="C45911" w:themeColor="accent2" w:themeShade="BF"/>
                <w:u w:val="single"/>
              </w:rPr>
              <w:t>Calcined dolime</w:t>
            </w:r>
          </w:p>
        </w:tc>
        <w:tc>
          <w:tcPr>
            <w:tcW w:w="2340" w:type="dxa"/>
          </w:tcPr>
          <w:p w:rsidR="00993261" w14:paraId="5CFB1FB7" w14:textId="77777777"/>
        </w:tc>
        <w:tc>
          <w:tcPr>
            <w:tcW w:w="1705" w:type="dxa"/>
          </w:tcPr>
          <w:p w:rsidR="00993261" w14:paraId="28FC9323" w14:textId="77777777"/>
        </w:tc>
      </w:tr>
      <w:tr w14:paraId="24934BBD" w14:textId="77777777" w:rsidTr="00BE304D">
        <w:tblPrEx>
          <w:tblW w:w="0" w:type="auto"/>
          <w:tblInd w:w="85" w:type="dxa"/>
          <w:tblLook w:val="04A0"/>
        </w:tblPrEx>
        <w:trPr>
          <w:tblHeader/>
        </w:trPr>
        <w:tc>
          <w:tcPr>
            <w:tcW w:w="5220" w:type="dxa"/>
          </w:tcPr>
          <w:p w:rsidR="00CD3169" w14:paraId="4CB781EB" w14:textId="77777777">
            <w:r w:rsidRPr="003F7C62">
              <w:rPr>
                <w:color w:val="C45911" w:themeColor="accent2" w:themeShade="BF"/>
                <w:u w:val="single"/>
              </w:rPr>
              <w:t>Iron sinter</w:t>
            </w:r>
            <w:r>
              <w:t xml:space="preserve"> (including fines from sinter plants)</w:t>
            </w:r>
          </w:p>
        </w:tc>
        <w:tc>
          <w:tcPr>
            <w:tcW w:w="2340" w:type="dxa"/>
          </w:tcPr>
          <w:p w:rsidR="00CD3169" w14:paraId="36FFE5AB" w14:textId="77777777"/>
        </w:tc>
        <w:tc>
          <w:tcPr>
            <w:tcW w:w="1705" w:type="dxa"/>
          </w:tcPr>
          <w:p w:rsidR="00CD3169" w14:paraId="121AAE09" w14:textId="77777777"/>
        </w:tc>
      </w:tr>
      <w:tr w14:paraId="772D99E8" w14:textId="77777777" w:rsidTr="00BE304D">
        <w:tblPrEx>
          <w:tblW w:w="0" w:type="auto"/>
          <w:tblInd w:w="85" w:type="dxa"/>
          <w:tblLook w:val="04A0"/>
        </w:tblPrEx>
        <w:trPr>
          <w:tblHeader/>
        </w:trPr>
        <w:tc>
          <w:tcPr>
            <w:tcW w:w="5220" w:type="dxa"/>
          </w:tcPr>
          <w:p w:rsidR="00CD3169" w14:paraId="41CD5B8A" w14:textId="77777777">
            <w:r>
              <w:t>Oxygen</w:t>
            </w:r>
          </w:p>
        </w:tc>
        <w:tc>
          <w:tcPr>
            <w:tcW w:w="2340" w:type="dxa"/>
          </w:tcPr>
          <w:p w:rsidR="00CD3169" w14:paraId="7E3D9AB7" w14:textId="77777777"/>
        </w:tc>
        <w:tc>
          <w:tcPr>
            <w:tcW w:w="1705" w:type="dxa"/>
          </w:tcPr>
          <w:p w:rsidR="00CD3169" w14:paraId="1C6559AA" w14:textId="77777777"/>
        </w:tc>
      </w:tr>
      <w:tr w14:paraId="4C787237" w14:textId="77777777" w:rsidTr="00BE304D">
        <w:tblPrEx>
          <w:tblW w:w="0" w:type="auto"/>
          <w:tblInd w:w="85" w:type="dxa"/>
          <w:tblLook w:val="04A0"/>
        </w:tblPrEx>
        <w:trPr>
          <w:tblHeader/>
        </w:trPr>
        <w:tc>
          <w:tcPr>
            <w:tcW w:w="5220" w:type="dxa"/>
          </w:tcPr>
          <w:p w:rsidR="00CD3169" w14:paraId="2B76609A" w14:textId="77777777">
            <w:r>
              <w:t>Argon</w:t>
            </w:r>
          </w:p>
        </w:tc>
        <w:tc>
          <w:tcPr>
            <w:tcW w:w="2340" w:type="dxa"/>
          </w:tcPr>
          <w:p w:rsidR="00CD3169" w14:paraId="7764CF94" w14:textId="77777777"/>
        </w:tc>
        <w:tc>
          <w:tcPr>
            <w:tcW w:w="1705" w:type="dxa"/>
          </w:tcPr>
          <w:p w:rsidR="00CD3169" w14:paraId="717C6696" w14:textId="77777777"/>
        </w:tc>
      </w:tr>
      <w:tr w14:paraId="6BCB7385" w14:textId="77777777" w:rsidTr="00BE304D">
        <w:tblPrEx>
          <w:tblW w:w="0" w:type="auto"/>
          <w:tblInd w:w="85" w:type="dxa"/>
          <w:tblLook w:val="04A0"/>
        </w:tblPrEx>
        <w:trPr>
          <w:tblHeader/>
        </w:trPr>
        <w:tc>
          <w:tcPr>
            <w:tcW w:w="5220" w:type="dxa"/>
          </w:tcPr>
          <w:p w:rsidR="00CD3169" w14:paraId="43C28D35" w14:textId="77777777">
            <w:r>
              <w:t>Nitrogen</w:t>
            </w:r>
          </w:p>
        </w:tc>
        <w:tc>
          <w:tcPr>
            <w:tcW w:w="2340" w:type="dxa"/>
          </w:tcPr>
          <w:p w:rsidR="00CD3169" w14:paraId="19B0134E" w14:textId="77777777"/>
        </w:tc>
        <w:tc>
          <w:tcPr>
            <w:tcW w:w="1705" w:type="dxa"/>
          </w:tcPr>
          <w:p w:rsidR="00CD3169" w14:paraId="12E16424" w14:textId="77777777"/>
        </w:tc>
      </w:tr>
      <w:tr w14:paraId="798C97C7" w14:textId="77777777" w:rsidTr="00BE304D">
        <w:tblPrEx>
          <w:tblW w:w="0" w:type="auto"/>
          <w:tblInd w:w="85" w:type="dxa"/>
          <w:tblLook w:val="04A0"/>
        </w:tblPrEx>
        <w:trPr>
          <w:tblHeader/>
        </w:trPr>
        <w:tc>
          <w:tcPr>
            <w:tcW w:w="5220" w:type="dxa"/>
          </w:tcPr>
          <w:p w:rsidR="00CD3169" w14:paraId="771BA93A" w14:textId="77777777">
            <w:r>
              <w:t>Hydrogen</w:t>
            </w:r>
          </w:p>
        </w:tc>
        <w:tc>
          <w:tcPr>
            <w:tcW w:w="2340" w:type="dxa"/>
          </w:tcPr>
          <w:p w:rsidR="00CD3169" w14:paraId="7B381645" w14:textId="77777777"/>
        </w:tc>
        <w:tc>
          <w:tcPr>
            <w:tcW w:w="1705" w:type="dxa"/>
          </w:tcPr>
          <w:p w:rsidR="00CD3169" w14:paraId="31BB4D2D" w14:textId="77777777"/>
        </w:tc>
      </w:tr>
      <w:tr w14:paraId="4C580323" w14:textId="77777777" w:rsidTr="00BE304D">
        <w:tblPrEx>
          <w:tblW w:w="0" w:type="auto"/>
          <w:tblInd w:w="85" w:type="dxa"/>
          <w:tblLook w:val="04A0"/>
        </w:tblPrEx>
        <w:trPr>
          <w:tblHeader/>
        </w:trPr>
        <w:tc>
          <w:tcPr>
            <w:tcW w:w="5220" w:type="dxa"/>
          </w:tcPr>
          <w:p w:rsidR="00CD3169" w14:paraId="21A7A4BB" w14:textId="77777777">
            <w:r w:rsidRPr="003F7C62">
              <w:rPr>
                <w:color w:val="C45911" w:themeColor="accent2" w:themeShade="BF"/>
                <w:u w:val="single"/>
              </w:rPr>
              <w:t>Pig iron</w:t>
            </w:r>
            <w:r>
              <w:t xml:space="preserve">, including solid and liquid (i.e., hot metal) pig iron </w:t>
            </w:r>
          </w:p>
        </w:tc>
        <w:tc>
          <w:tcPr>
            <w:tcW w:w="2340" w:type="dxa"/>
          </w:tcPr>
          <w:p w:rsidR="00CD3169" w14:paraId="37676217" w14:textId="77777777"/>
        </w:tc>
        <w:tc>
          <w:tcPr>
            <w:tcW w:w="1705" w:type="dxa"/>
          </w:tcPr>
          <w:p w:rsidR="00CD3169" w14:paraId="142AE320" w14:textId="77777777"/>
        </w:tc>
      </w:tr>
      <w:tr w14:paraId="19BB1222" w14:textId="77777777" w:rsidTr="00BE304D">
        <w:tblPrEx>
          <w:tblW w:w="0" w:type="auto"/>
          <w:tblInd w:w="85" w:type="dxa"/>
          <w:tblLook w:val="04A0"/>
        </w:tblPrEx>
        <w:trPr>
          <w:tblHeader/>
        </w:trPr>
        <w:tc>
          <w:tcPr>
            <w:tcW w:w="5220" w:type="dxa"/>
          </w:tcPr>
          <w:p w:rsidR="00CD3169" w14:paraId="677D3E9D" w14:textId="5C7C8EA9">
            <w:r w:rsidRPr="00C87C33">
              <w:rPr>
                <w:rFonts w:ascii="Calibri" w:eastAsia="Calibri" w:hAnsi="Calibri" w:cs="Calibri"/>
              </w:rPr>
              <w:t xml:space="preserve">Carbon and other alloy </w:t>
            </w:r>
            <w:r w:rsidRPr="003F7C62" w:rsidR="004B710A">
              <w:rPr>
                <w:rFonts w:ascii="Calibri" w:hAnsi="Calibri"/>
                <w:color w:val="C45911" w:themeColor="accent2" w:themeShade="BF"/>
                <w:u w:val="single"/>
              </w:rPr>
              <w:t>semifinished</w:t>
            </w:r>
            <w:r w:rsidRPr="003F7C62">
              <w:rPr>
                <w:rFonts w:ascii="Calibri" w:hAnsi="Calibri"/>
                <w:color w:val="C45911" w:themeColor="accent2" w:themeShade="BF"/>
                <w:u w:val="single"/>
              </w:rPr>
              <w:t>/crude steel</w:t>
            </w:r>
          </w:p>
        </w:tc>
        <w:tc>
          <w:tcPr>
            <w:tcW w:w="2340" w:type="dxa"/>
          </w:tcPr>
          <w:p w:rsidR="00CD3169" w14:paraId="4AD7F243" w14:textId="77777777"/>
        </w:tc>
        <w:tc>
          <w:tcPr>
            <w:tcW w:w="1705" w:type="dxa"/>
          </w:tcPr>
          <w:p w:rsidR="00CD3169" w14:paraId="5975DD63" w14:textId="77777777"/>
        </w:tc>
      </w:tr>
      <w:tr w14:paraId="6D30AB98" w14:textId="77777777" w:rsidTr="00BE304D">
        <w:tblPrEx>
          <w:tblW w:w="0" w:type="auto"/>
          <w:tblInd w:w="85" w:type="dxa"/>
          <w:tblLook w:val="04A0"/>
        </w:tblPrEx>
        <w:trPr>
          <w:tblHeader/>
        </w:trPr>
        <w:tc>
          <w:tcPr>
            <w:tcW w:w="5220" w:type="dxa"/>
          </w:tcPr>
          <w:p w:rsidR="00CD3169" w14:paraId="38B35CCC" w14:textId="77777777">
            <w:r w:rsidRPr="00C87C33">
              <w:rPr>
                <w:rFonts w:ascii="Calibri" w:eastAsia="Calibri" w:hAnsi="Calibri" w:cs="Calibri"/>
              </w:rPr>
              <w:t xml:space="preserve">Carbon and other alloy </w:t>
            </w:r>
            <w:r w:rsidRPr="003F7C62">
              <w:rPr>
                <w:rFonts w:ascii="Calibri" w:hAnsi="Calibri"/>
                <w:color w:val="C45911" w:themeColor="accent2" w:themeShade="BF"/>
                <w:u w:val="single"/>
              </w:rPr>
              <w:t>hot-rolled flat steel products</w:t>
            </w:r>
          </w:p>
        </w:tc>
        <w:tc>
          <w:tcPr>
            <w:tcW w:w="2340" w:type="dxa"/>
          </w:tcPr>
          <w:p w:rsidR="00CD3169" w14:paraId="53FBCBA9" w14:textId="77777777"/>
        </w:tc>
        <w:tc>
          <w:tcPr>
            <w:tcW w:w="1705" w:type="dxa"/>
          </w:tcPr>
          <w:p w:rsidR="00CD3169" w14:paraId="7DC0EC28" w14:textId="77777777"/>
        </w:tc>
      </w:tr>
      <w:tr w14:paraId="6C6A0F9B" w14:textId="77777777" w:rsidTr="00BE304D">
        <w:tblPrEx>
          <w:tblW w:w="0" w:type="auto"/>
          <w:tblInd w:w="85" w:type="dxa"/>
          <w:tblLook w:val="04A0"/>
        </w:tblPrEx>
        <w:trPr>
          <w:tblHeader/>
        </w:trPr>
        <w:tc>
          <w:tcPr>
            <w:tcW w:w="5220" w:type="dxa"/>
          </w:tcPr>
          <w:p w:rsidR="00CD3169" w14:paraId="7F33EA2A" w14:textId="6D432FE2">
            <w:r w:rsidRPr="00C87C33">
              <w:rPr>
                <w:rFonts w:ascii="Calibri" w:eastAsia="Calibri" w:hAnsi="Calibri" w:cs="Calibri"/>
              </w:rPr>
              <w:t xml:space="preserve">Carbon and other alloy </w:t>
            </w:r>
            <w:r w:rsidRPr="00204EDE">
              <w:rPr>
                <w:rFonts w:ascii="Calibri" w:hAnsi="Calibri"/>
                <w:color w:val="C45911" w:themeColor="accent2" w:themeShade="BF"/>
                <w:u w:val="single"/>
              </w:rPr>
              <w:t>cold-rolled flat steel products</w:t>
            </w:r>
          </w:p>
        </w:tc>
        <w:tc>
          <w:tcPr>
            <w:tcW w:w="2340" w:type="dxa"/>
          </w:tcPr>
          <w:p w:rsidR="00CD3169" w14:paraId="05AB4885" w14:textId="77777777"/>
        </w:tc>
        <w:tc>
          <w:tcPr>
            <w:tcW w:w="1705" w:type="dxa"/>
          </w:tcPr>
          <w:p w:rsidR="00CD3169" w14:paraId="1709C227" w14:textId="77777777"/>
        </w:tc>
      </w:tr>
      <w:tr w14:paraId="2A1E9B86" w14:textId="77777777" w:rsidTr="00BE304D">
        <w:tblPrEx>
          <w:tblW w:w="0" w:type="auto"/>
          <w:tblInd w:w="85" w:type="dxa"/>
          <w:tblLook w:val="04A0"/>
        </w:tblPrEx>
        <w:trPr>
          <w:tblHeader/>
        </w:trPr>
        <w:tc>
          <w:tcPr>
            <w:tcW w:w="5220" w:type="dxa"/>
          </w:tcPr>
          <w:p w:rsidR="00CD3169" w14:paraId="3BE5AB6A" w14:textId="77777777">
            <w:r w:rsidRPr="00C87C33">
              <w:t xml:space="preserve">Carbon and other alloy </w:t>
            </w:r>
            <w:r w:rsidRPr="00204EDE">
              <w:rPr>
                <w:color w:val="C45911" w:themeColor="accent2" w:themeShade="BF"/>
                <w:u w:val="single"/>
              </w:rPr>
              <w:t>coated flat steel products</w:t>
            </w:r>
          </w:p>
        </w:tc>
        <w:tc>
          <w:tcPr>
            <w:tcW w:w="2340" w:type="dxa"/>
          </w:tcPr>
          <w:p w:rsidR="00CD3169" w14:paraId="74EDCFF4" w14:textId="77777777"/>
        </w:tc>
        <w:tc>
          <w:tcPr>
            <w:tcW w:w="1705" w:type="dxa"/>
          </w:tcPr>
          <w:p w:rsidR="00CD3169" w14:paraId="624FCAA9" w14:textId="77777777"/>
        </w:tc>
      </w:tr>
      <w:tr w14:paraId="33753B12" w14:textId="77777777" w:rsidTr="00BE304D">
        <w:tblPrEx>
          <w:tblW w:w="0" w:type="auto"/>
          <w:tblInd w:w="85" w:type="dxa"/>
          <w:tblLook w:val="04A0"/>
        </w:tblPrEx>
        <w:trPr>
          <w:tblHeader/>
        </w:trPr>
        <w:tc>
          <w:tcPr>
            <w:tcW w:w="5220" w:type="dxa"/>
          </w:tcPr>
          <w:p w:rsidR="00CD3169" w14:paraId="73412D42" w14:textId="77777777">
            <w:r w:rsidRPr="00C87C33">
              <w:rPr>
                <w:rFonts w:ascii="Calibri" w:eastAsia="Calibri" w:hAnsi="Calibri" w:cs="Calibri"/>
              </w:rPr>
              <w:t xml:space="preserve">Carbon and other alloy </w:t>
            </w:r>
            <w:r w:rsidRPr="00204EDE">
              <w:rPr>
                <w:rFonts w:ascii="Calibri" w:hAnsi="Calibri"/>
                <w:color w:val="C45911" w:themeColor="accent2" w:themeShade="BF"/>
                <w:u w:val="single"/>
              </w:rPr>
              <w:t>seamless tubular steel products</w:t>
            </w:r>
          </w:p>
        </w:tc>
        <w:tc>
          <w:tcPr>
            <w:tcW w:w="2340" w:type="dxa"/>
          </w:tcPr>
          <w:p w:rsidR="00CD3169" w14:paraId="2672250E" w14:textId="77777777"/>
        </w:tc>
        <w:tc>
          <w:tcPr>
            <w:tcW w:w="1705" w:type="dxa"/>
          </w:tcPr>
          <w:p w:rsidR="00CD3169" w14:paraId="0404491B" w14:textId="77777777"/>
        </w:tc>
      </w:tr>
      <w:tr w14:paraId="27E2F2E9" w14:textId="77777777" w:rsidTr="00BE304D">
        <w:tblPrEx>
          <w:tblW w:w="0" w:type="auto"/>
          <w:tblInd w:w="85" w:type="dxa"/>
          <w:tblLook w:val="04A0"/>
        </w:tblPrEx>
        <w:trPr>
          <w:tblHeader/>
        </w:trPr>
        <w:tc>
          <w:tcPr>
            <w:tcW w:w="5220" w:type="dxa"/>
          </w:tcPr>
          <w:p w:rsidR="00CD3169" w14:paraId="3367E619" w14:textId="77777777">
            <w:r w:rsidRPr="00C87C33">
              <w:rPr>
                <w:rFonts w:ascii="Calibri" w:eastAsia="Calibri" w:hAnsi="Calibri" w:cs="Calibri"/>
              </w:rPr>
              <w:t xml:space="preserve">Carbon and other alloy </w:t>
            </w:r>
            <w:r w:rsidRPr="00204EDE">
              <w:rPr>
                <w:rFonts w:ascii="Calibri" w:hAnsi="Calibri"/>
                <w:color w:val="C45911" w:themeColor="accent2" w:themeShade="BF"/>
                <w:u w:val="single"/>
              </w:rPr>
              <w:t>non-seamless tubular steel products</w:t>
            </w:r>
          </w:p>
        </w:tc>
        <w:tc>
          <w:tcPr>
            <w:tcW w:w="2340" w:type="dxa"/>
          </w:tcPr>
          <w:p w:rsidR="00CD3169" w14:paraId="33F32EA4" w14:textId="77777777"/>
        </w:tc>
        <w:tc>
          <w:tcPr>
            <w:tcW w:w="1705" w:type="dxa"/>
          </w:tcPr>
          <w:p w:rsidR="00CD3169" w14:paraId="13511017" w14:textId="77777777"/>
        </w:tc>
      </w:tr>
      <w:tr w14:paraId="1C26E547" w14:textId="77777777" w:rsidTr="00BE304D">
        <w:tblPrEx>
          <w:tblW w:w="0" w:type="auto"/>
          <w:tblInd w:w="85" w:type="dxa"/>
          <w:tblLook w:val="04A0"/>
        </w:tblPrEx>
        <w:trPr>
          <w:tblHeader/>
        </w:trPr>
        <w:tc>
          <w:tcPr>
            <w:tcW w:w="5220" w:type="dxa"/>
          </w:tcPr>
          <w:p w:rsidR="00CD3169" w14:paraId="488DA318" w14:textId="77777777">
            <w:r w:rsidRPr="00C87C33">
              <w:rPr>
                <w:rFonts w:ascii="Calibri" w:eastAsia="Calibri" w:hAnsi="Calibri" w:cs="Calibri"/>
              </w:rPr>
              <w:t xml:space="preserve">Carbon and other alloy </w:t>
            </w:r>
            <w:r w:rsidRPr="00204EDE">
              <w:rPr>
                <w:rFonts w:ascii="Calibri" w:hAnsi="Calibri"/>
                <w:color w:val="C45911" w:themeColor="accent2" w:themeShade="BF"/>
                <w:u w:val="single"/>
              </w:rPr>
              <w:t>hot-worked long steel products</w:t>
            </w:r>
          </w:p>
        </w:tc>
        <w:tc>
          <w:tcPr>
            <w:tcW w:w="2340" w:type="dxa"/>
          </w:tcPr>
          <w:p w:rsidR="00CD3169" w14:paraId="7CB6B05F" w14:textId="77777777"/>
        </w:tc>
        <w:tc>
          <w:tcPr>
            <w:tcW w:w="1705" w:type="dxa"/>
          </w:tcPr>
          <w:p w:rsidR="00CD3169" w14:paraId="079938DB" w14:textId="77777777"/>
        </w:tc>
      </w:tr>
      <w:tr w14:paraId="15B9ECA3" w14:textId="77777777" w:rsidTr="00BE304D">
        <w:tblPrEx>
          <w:tblW w:w="0" w:type="auto"/>
          <w:tblInd w:w="85" w:type="dxa"/>
          <w:tblLook w:val="04A0"/>
        </w:tblPrEx>
        <w:trPr>
          <w:tblHeader/>
        </w:trPr>
        <w:tc>
          <w:tcPr>
            <w:tcW w:w="5220" w:type="dxa"/>
          </w:tcPr>
          <w:p w:rsidR="00CD3169" w14:paraId="1B36A5B8" w14:textId="77777777">
            <w:r w:rsidRPr="00C87C33">
              <w:rPr>
                <w:rFonts w:ascii="Calibri" w:eastAsia="Calibri" w:hAnsi="Calibri" w:cs="Calibri"/>
              </w:rPr>
              <w:t xml:space="preserve">Carbon and other alloy </w:t>
            </w:r>
            <w:r w:rsidRPr="00204EDE">
              <w:rPr>
                <w:rFonts w:ascii="Calibri" w:hAnsi="Calibri"/>
                <w:color w:val="C45911" w:themeColor="accent2" w:themeShade="BF"/>
                <w:u w:val="single"/>
              </w:rPr>
              <w:t>cold-formed/finished long steel products</w:t>
            </w:r>
            <w:r w:rsidRPr="006A352E">
              <w:rPr>
                <w:rFonts w:ascii="Calibri" w:hAnsi="Calibri"/>
                <w:color w:val="C45911" w:themeColor="accent2" w:themeShade="BF"/>
              </w:rPr>
              <w:t xml:space="preserve"> </w:t>
            </w:r>
          </w:p>
        </w:tc>
        <w:tc>
          <w:tcPr>
            <w:tcW w:w="2340" w:type="dxa"/>
          </w:tcPr>
          <w:p w:rsidR="00CD3169" w14:paraId="1A803DEA" w14:textId="77777777"/>
        </w:tc>
        <w:tc>
          <w:tcPr>
            <w:tcW w:w="1705" w:type="dxa"/>
          </w:tcPr>
          <w:p w:rsidR="00CD3169" w14:paraId="44D40B15" w14:textId="77777777"/>
        </w:tc>
      </w:tr>
      <w:tr w14:paraId="54071CD8" w14:textId="77777777" w:rsidTr="00BE304D">
        <w:tblPrEx>
          <w:tblW w:w="0" w:type="auto"/>
          <w:tblInd w:w="85" w:type="dxa"/>
          <w:tblLook w:val="04A0"/>
        </w:tblPrEx>
        <w:trPr>
          <w:tblHeader/>
        </w:trPr>
        <w:tc>
          <w:tcPr>
            <w:tcW w:w="5220" w:type="dxa"/>
          </w:tcPr>
          <w:p w:rsidR="00CD3169" w14:paraId="18B7F20C" w14:textId="2EBA872C">
            <w:r w:rsidRPr="00C87C33">
              <w:rPr>
                <w:rFonts w:ascii="Calibri" w:eastAsia="Calibri" w:hAnsi="Calibri" w:cs="Calibri"/>
              </w:rPr>
              <w:t xml:space="preserve">Stainless </w:t>
            </w:r>
            <w:r w:rsidRPr="00204EDE" w:rsidR="004B710A">
              <w:rPr>
                <w:rFonts w:ascii="Calibri" w:hAnsi="Calibri"/>
                <w:color w:val="C45911" w:themeColor="accent2" w:themeShade="BF"/>
                <w:u w:val="single"/>
              </w:rPr>
              <w:t>semifinished</w:t>
            </w:r>
            <w:r w:rsidRPr="00204EDE">
              <w:rPr>
                <w:rFonts w:ascii="Calibri" w:hAnsi="Calibri"/>
                <w:color w:val="C45911" w:themeColor="accent2" w:themeShade="BF"/>
                <w:u w:val="single"/>
              </w:rPr>
              <w:t>/crude steel</w:t>
            </w:r>
          </w:p>
        </w:tc>
        <w:tc>
          <w:tcPr>
            <w:tcW w:w="2340" w:type="dxa"/>
          </w:tcPr>
          <w:p w:rsidR="00CD3169" w14:paraId="63CD7F1D" w14:textId="77777777"/>
        </w:tc>
        <w:tc>
          <w:tcPr>
            <w:tcW w:w="1705" w:type="dxa"/>
          </w:tcPr>
          <w:p w:rsidR="00CD3169" w14:paraId="5D9263AF" w14:textId="77777777"/>
        </w:tc>
      </w:tr>
      <w:tr w14:paraId="60136A02" w14:textId="77777777" w:rsidTr="00BE304D">
        <w:tblPrEx>
          <w:tblW w:w="0" w:type="auto"/>
          <w:tblInd w:w="85" w:type="dxa"/>
          <w:tblLook w:val="04A0"/>
        </w:tblPrEx>
        <w:trPr>
          <w:tblHeader/>
        </w:trPr>
        <w:tc>
          <w:tcPr>
            <w:tcW w:w="5220" w:type="dxa"/>
          </w:tcPr>
          <w:p w:rsidR="00CD3169" w14:paraId="2FEA765E" w14:textId="77777777">
            <w:r w:rsidRPr="00C87C33">
              <w:rPr>
                <w:rFonts w:ascii="Calibri" w:eastAsia="Calibri" w:hAnsi="Calibri" w:cs="Calibri"/>
              </w:rPr>
              <w:t xml:space="preserve">Stainless </w:t>
            </w:r>
            <w:r w:rsidRPr="00204EDE">
              <w:rPr>
                <w:rFonts w:ascii="Calibri" w:hAnsi="Calibri"/>
                <w:color w:val="C45911" w:themeColor="accent2" w:themeShade="BF"/>
                <w:u w:val="single"/>
              </w:rPr>
              <w:t>hot-rolled flat steel products</w:t>
            </w:r>
          </w:p>
        </w:tc>
        <w:tc>
          <w:tcPr>
            <w:tcW w:w="2340" w:type="dxa"/>
          </w:tcPr>
          <w:p w:rsidR="00CD3169" w14:paraId="50CBBD34" w14:textId="77777777"/>
        </w:tc>
        <w:tc>
          <w:tcPr>
            <w:tcW w:w="1705" w:type="dxa"/>
          </w:tcPr>
          <w:p w:rsidR="00CD3169" w14:paraId="3326518D" w14:textId="77777777"/>
        </w:tc>
      </w:tr>
      <w:tr w14:paraId="1560935B" w14:textId="77777777" w:rsidTr="00BE304D">
        <w:tblPrEx>
          <w:tblW w:w="0" w:type="auto"/>
          <w:tblInd w:w="85" w:type="dxa"/>
          <w:tblLook w:val="04A0"/>
        </w:tblPrEx>
        <w:trPr>
          <w:tblHeader/>
        </w:trPr>
        <w:tc>
          <w:tcPr>
            <w:tcW w:w="5220" w:type="dxa"/>
          </w:tcPr>
          <w:p w:rsidR="00CD3169" w14:paraId="63D6BC1F" w14:textId="77777777">
            <w:r w:rsidRPr="00C87C33">
              <w:rPr>
                <w:rFonts w:ascii="Calibri" w:eastAsia="Calibri" w:hAnsi="Calibri" w:cs="Calibri"/>
              </w:rPr>
              <w:t xml:space="preserve">Stainless </w:t>
            </w:r>
            <w:r w:rsidRPr="00204EDE">
              <w:rPr>
                <w:rFonts w:ascii="Calibri" w:hAnsi="Calibri"/>
                <w:color w:val="C45911" w:themeColor="accent2" w:themeShade="BF"/>
                <w:u w:val="single"/>
              </w:rPr>
              <w:t>cold-rolled flat steel products</w:t>
            </w:r>
          </w:p>
        </w:tc>
        <w:tc>
          <w:tcPr>
            <w:tcW w:w="2340" w:type="dxa"/>
          </w:tcPr>
          <w:p w:rsidR="00CD3169" w14:paraId="3FFBD298" w14:textId="77777777"/>
        </w:tc>
        <w:tc>
          <w:tcPr>
            <w:tcW w:w="1705" w:type="dxa"/>
          </w:tcPr>
          <w:p w:rsidR="00CD3169" w14:paraId="3ACAE92F" w14:textId="77777777"/>
        </w:tc>
      </w:tr>
      <w:tr w14:paraId="510C0D3B" w14:textId="77777777" w:rsidTr="00BE304D">
        <w:tblPrEx>
          <w:tblW w:w="0" w:type="auto"/>
          <w:tblInd w:w="85" w:type="dxa"/>
          <w:tblLook w:val="04A0"/>
        </w:tblPrEx>
        <w:trPr>
          <w:tblHeader/>
        </w:trPr>
        <w:tc>
          <w:tcPr>
            <w:tcW w:w="5220" w:type="dxa"/>
          </w:tcPr>
          <w:p w:rsidR="00CD3169" w14:paraId="3501D763" w14:textId="77777777">
            <w:r w:rsidRPr="00C87C33">
              <w:rPr>
                <w:rFonts w:ascii="Calibri" w:eastAsia="Calibri" w:hAnsi="Calibri" w:cs="Calibri"/>
              </w:rPr>
              <w:t xml:space="preserve">Stainless </w:t>
            </w:r>
            <w:r w:rsidRPr="00204EDE">
              <w:rPr>
                <w:rFonts w:ascii="Calibri" w:hAnsi="Calibri"/>
                <w:color w:val="C45911" w:themeColor="accent2" w:themeShade="BF"/>
                <w:u w:val="single"/>
              </w:rPr>
              <w:t>seamless steel tubular products</w:t>
            </w:r>
          </w:p>
        </w:tc>
        <w:tc>
          <w:tcPr>
            <w:tcW w:w="2340" w:type="dxa"/>
          </w:tcPr>
          <w:p w:rsidR="00CD3169" w14:paraId="22B0B5D3" w14:textId="77777777"/>
        </w:tc>
        <w:tc>
          <w:tcPr>
            <w:tcW w:w="1705" w:type="dxa"/>
          </w:tcPr>
          <w:p w:rsidR="00CD3169" w14:paraId="703C36B7" w14:textId="77777777"/>
        </w:tc>
      </w:tr>
      <w:tr w14:paraId="1D7E5B52" w14:textId="77777777" w:rsidTr="00BE304D">
        <w:tblPrEx>
          <w:tblW w:w="0" w:type="auto"/>
          <w:tblInd w:w="85" w:type="dxa"/>
          <w:tblLook w:val="04A0"/>
        </w:tblPrEx>
        <w:trPr>
          <w:tblHeader/>
        </w:trPr>
        <w:tc>
          <w:tcPr>
            <w:tcW w:w="5220" w:type="dxa"/>
          </w:tcPr>
          <w:p w:rsidR="00CD3169" w14:paraId="566468EC" w14:textId="77777777">
            <w:r w:rsidRPr="00C87C33">
              <w:rPr>
                <w:rFonts w:ascii="Calibri" w:eastAsia="Calibri" w:hAnsi="Calibri" w:cs="Calibri"/>
              </w:rPr>
              <w:t xml:space="preserve">Stainless </w:t>
            </w:r>
            <w:r w:rsidRPr="00204EDE">
              <w:rPr>
                <w:rFonts w:ascii="Calibri" w:hAnsi="Calibri"/>
                <w:color w:val="C45911" w:themeColor="accent2" w:themeShade="BF"/>
                <w:u w:val="single"/>
              </w:rPr>
              <w:t>non-seamless steel tubular products</w:t>
            </w:r>
          </w:p>
        </w:tc>
        <w:tc>
          <w:tcPr>
            <w:tcW w:w="2340" w:type="dxa"/>
          </w:tcPr>
          <w:p w:rsidR="00CD3169" w14:paraId="651A136D" w14:textId="77777777"/>
        </w:tc>
        <w:tc>
          <w:tcPr>
            <w:tcW w:w="1705" w:type="dxa"/>
          </w:tcPr>
          <w:p w:rsidR="00CD3169" w14:paraId="346839CE" w14:textId="77777777"/>
        </w:tc>
      </w:tr>
      <w:tr w14:paraId="7EDE5688" w14:textId="77777777" w:rsidTr="00BE304D">
        <w:tblPrEx>
          <w:tblW w:w="0" w:type="auto"/>
          <w:tblInd w:w="85" w:type="dxa"/>
          <w:tblLook w:val="04A0"/>
        </w:tblPrEx>
        <w:trPr>
          <w:tblHeader/>
        </w:trPr>
        <w:tc>
          <w:tcPr>
            <w:tcW w:w="5220" w:type="dxa"/>
          </w:tcPr>
          <w:p w:rsidR="00CD3169" w14:paraId="13821735" w14:textId="77777777">
            <w:r w:rsidRPr="00C87C33">
              <w:rPr>
                <w:rFonts w:ascii="Calibri" w:eastAsia="Calibri" w:hAnsi="Calibri" w:cs="Calibri"/>
              </w:rPr>
              <w:t xml:space="preserve">Stainless </w:t>
            </w:r>
            <w:r w:rsidRPr="00204EDE">
              <w:rPr>
                <w:rFonts w:ascii="Calibri" w:hAnsi="Calibri"/>
                <w:color w:val="C45911" w:themeColor="accent2" w:themeShade="BF"/>
                <w:u w:val="single"/>
              </w:rPr>
              <w:t>hot-worked long steel products</w:t>
            </w:r>
          </w:p>
        </w:tc>
        <w:tc>
          <w:tcPr>
            <w:tcW w:w="2340" w:type="dxa"/>
          </w:tcPr>
          <w:p w:rsidR="00CD3169" w14:paraId="00C10B7F" w14:textId="77777777"/>
        </w:tc>
        <w:tc>
          <w:tcPr>
            <w:tcW w:w="1705" w:type="dxa"/>
          </w:tcPr>
          <w:p w:rsidR="00CD3169" w14:paraId="08E2C64E" w14:textId="77777777"/>
        </w:tc>
      </w:tr>
      <w:tr w14:paraId="4A007FB8" w14:textId="77777777" w:rsidTr="00BE304D">
        <w:tblPrEx>
          <w:tblW w:w="0" w:type="auto"/>
          <w:tblInd w:w="85" w:type="dxa"/>
          <w:tblLook w:val="04A0"/>
        </w:tblPrEx>
        <w:trPr>
          <w:tblHeader/>
        </w:trPr>
        <w:tc>
          <w:tcPr>
            <w:tcW w:w="5220" w:type="dxa"/>
          </w:tcPr>
          <w:p w:rsidR="00CD3169" w14:paraId="32AA8D97" w14:textId="77777777">
            <w:r w:rsidRPr="00C87C33">
              <w:rPr>
                <w:rFonts w:ascii="Calibri" w:eastAsia="Calibri" w:hAnsi="Calibri" w:cs="Calibri"/>
              </w:rPr>
              <w:t xml:space="preserve">Stainless </w:t>
            </w:r>
            <w:r w:rsidRPr="00204EDE">
              <w:rPr>
                <w:rFonts w:ascii="Calibri" w:hAnsi="Calibri"/>
                <w:color w:val="C45911" w:themeColor="accent2" w:themeShade="BF"/>
                <w:u w:val="single"/>
              </w:rPr>
              <w:t>cold-formed/finished long steel products</w:t>
            </w:r>
          </w:p>
        </w:tc>
        <w:tc>
          <w:tcPr>
            <w:tcW w:w="2340" w:type="dxa"/>
          </w:tcPr>
          <w:p w:rsidR="00CD3169" w14:paraId="5406A48F" w14:textId="77777777"/>
        </w:tc>
        <w:tc>
          <w:tcPr>
            <w:tcW w:w="1705" w:type="dxa"/>
          </w:tcPr>
          <w:p w:rsidR="00CD3169" w14:paraId="1DE3DF76" w14:textId="77777777"/>
        </w:tc>
      </w:tr>
      <w:tr w14:paraId="6795956D" w14:textId="77777777" w:rsidTr="00BE304D">
        <w:tblPrEx>
          <w:tblW w:w="0" w:type="auto"/>
          <w:tblInd w:w="85" w:type="dxa"/>
          <w:tblLook w:val="04A0"/>
        </w:tblPrEx>
        <w:trPr>
          <w:tblHeader/>
        </w:trPr>
        <w:tc>
          <w:tcPr>
            <w:tcW w:w="5220" w:type="dxa"/>
          </w:tcPr>
          <w:p w:rsidR="00CD3169" w:rsidRPr="005B6CBC" w14:paraId="1030851F" w14:textId="1DE174C0">
            <w:pPr>
              <w:rPr>
                <w:rFonts w:ascii="Calibri" w:eastAsia="Calibri" w:hAnsi="Calibri" w:cs="Calibri"/>
              </w:rPr>
            </w:pPr>
            <w:r w:rsidRPr="00C87C33">
              <w:rPr>
                <w:rFonts w:ascii="Calibri" w:eastAsia="Calibri" w:hAnsi="Calibri" w:cs="Calibri"/>
              </w:rPr>
              <w:t>Products other than those described above:</w:t>
            </w:r>
            <w:r>
              <w:rPr>
                <w:rFonts w:ascii="Calibri" w:eastAsia="Calibri" w:hAnsi="Calibri" w:cs="Calibri"/>
              </w:rPr>
              <w:t xml:space="preserve"> includes</w:t>
            </w:r>
            <w:r w:rsidRPr="00C87C33">
              <w:rPr>
                <w:rFonts w:ascii="Calibri" w:eastAsia="Calibri" w:hAnsi="Calibri" w:cs="Calibri"/>
              </w:rPr>
              <w:t xml:space="preserve"> </w:t>
            </w:r>
            <w:r>
              <w:rPr>
                <w:rFonts w:ascii="Calibri" w:eastAsia="Calibri" w:hAnsi="Calibri" w:cs="Calibri"/>
              </w:rPr>
              <w:t xml:space="preserve">products that are not covered steel products under this investigation, such as products made primarily of metals that are not steel (e.g., titanium), or finished products made from steel inputs </w:t>
            </w:r>
            <w:r w:rsidRPr="67DF8289">
              <w:rPr>
                <w:rFonts w:ascii="Calibri" w:eastAsia="Calibri" w:hAnsi="Calibri" w:cs="Calibri"/>
              </w:rPr>
              <w:t xml:space="preserve">but not included among </w:t>
            </w:r>
            <w:r>
              <w:rPr>
                <w:rFonts w:ascii="Calibri" w:eastAsia="Calibri" w:hAnsi="Calibri" w:cs="Calibri"/>
              </w:rPr>
              <w:t>covered</w:t>
            </w:r>
            <w:r w:rsidRPr="3D7C10E2">
              <w:rPr>
                <w:rFonts w:ascii="Calibri" w:eastAsia="Calibri" w:hAnsi="Calibri" w:cs="Calibri"/>
              </w:rPr>
              <w:t xml:space="preserve"> steel</w:t>
            </w:r>
            <w:r w:rsidRPr="64F4609A">
              <w:rPr>
                <w:rFonts w:ascii="Calibri" w:eastAsia="Calibri" w:hAnsi="Calibri" w:cs="Calibri"/>
              </w:rPr>
              <w:t xml:space="preserve"> </w:t>
            </w:r>
            <w:r w:rsidRPr="3D7C10E2">
              <w:rPr>
                <w:rFonts w:ascii="Calibri" w:eastAsia="Calibri" w:hAnsi="Calibri" w:cs="Calibri"/>
              </w:rPr>
              <w:t xml:space="preserve">products defined </w:t>
            </w:r>
            <w:r w:rsidRPr="20FDE770">
              <w:rPr>
                <w:rFonts w:ascii="Calibri" w:eastAsia="Calibri" w:hAnsi="Calibri" w:cs="Calibri"/>
              </w:rPr>
              <w:t>above</w:t>
            </w:r>
            <w:r>
              <w:rPr>
                <w:rFonts w:ascii="Calibri" w:eastAsia="Calibri" w:hAnsi="Calibri" w:cs="Calibri"/>
              </w:rPr>
              <w:t xml:space="preserve"> (e.g.,</w:t>
            </w:r>
            <w:r w:rsidRPr="64F4609A">
              <w:rPr>
                <w:rFonts w:ascii="Calibri" w:eastAsia="Calibri" w:hAnsi="Calibri" w:cs="Calibri"/>
              </w:rPr>
              <w:t xml:space="preserve"> </w:t>
            </w:r>
            <w:r>
              <w:rPr>
                <w:rFonts w:ascii="Calibri" w:eastAsia="Calibri" w:hAnsi="Calibri" w:cs="Calibri"/>
              </w:rPr>
              <w:t xml:space="preserve">cable, wire mesh) </w:t>
            </w:r>
            <w:r w:rsidR="007A30A2">
              <w:rPr>
                <w:rFonts w:ascii="Calibri" w:eastAsia="Calibri" w:hAnsi="Calibri" w:cs="Calibri"/>
              </w:rPr>
              <w:t>(specify): _________</w:t>
            </w:r>
          </w:p>
        </w:tc>
        <w:tc>
          <w:tcPr>
            <w:tcW w:w="2340" w:type="dxa"/>
          </w:tcPr>
          <w:p w:rsidR="00CD3169" w14:paraId="306FB07B" w14:textId="77777777"/>
        </w:tc>
        <w:tc>
          <w:tcPr>
            <w:tcW w:w="1705" w:type="dxa"/>
          </w:tcPr>
          <w:p w:rsidR="00CD3169" w14:paraId="47D23DB1" w14:textId="77777777"/>
        </w:tc>
      </w:tr>
    </w:tbl>
    <w:p w:rsidR="00CD3169" w:rsidP="00CD3169" w14:paraId="7092668A" w14:textId="1C0C27C4"/>
    <w:p w:rsidR="000B7397" w:rsidP="000B7397" w14:paraId="14030005" w14:textId="2081A17B">
      <w:pPr>
        <w:pStyle w:val="ListParagraph"/>
        <w:numPr>
          <w:ilvl w:val="0"/>
          <w:numId w:val="2"/>
        </w:numPr>
      </w:pPr>
      <w:r w:rsidRPr="00A4220A">
        <w:rPr>
          <w:color w:val="2F5496" w:themeColor="accent1" w:themeShade="BF"/>
        </w:rPr>
        <w:t>[</w:t>
      </w:r>
      <w:r w:rsidRPr="00A4220A">
        <w:rPr>
          <w:i/>
          <w:iCs/>
          <w:color w:val="2F5496" w:themeColor="accent1" w:themeShade="BF"/>
        </w:rPr>
        <w:t>If any quantity reported in question 2.1.1 under stainless semifinished/crude steel category</w:t>
      </w:r>
      <w:r w:rsidRPr="00A4220A">
        <w:rPr>
          <w:color w:val="2F5496" w:themeColor="accent1" w:themeShade="BF"/>
        </w:rPr>
        <w:t xml:space="preserve">] </w:t>
      </w:r>
      <w:r>
        <w:t xml:space="preserve">Report your facility’s </w:t>
      </w:r>
      <w:r w:rsidRPr="00204EDE">
        <w:rPr>
          <w:color w:val="C45911" w:themeColor="accent2" w:themeShade="BF"/>
          <w:u w:val="single"/>
        </w:rPr>
        <w:t>production</w:t>
      </w:r>
      <w:r>
        <w:t xml:space="preserve"> in 2022 of </w:t>
      </w:r>
      <w:r w:rsidRPr="00BE304D">
        <w:rPr>
          <w:b/>
          <w:bCs/>
        </w:rPr>
        <w:t xml:space="preserve">stainless </w:t>
      </w:r>
      <w:r w:rsidRPr="00204EDE">
        <w:rPr>
          <w:b/>
          <w:color w:val="C45911" w:themeColor="accent2" w:themeShade="BF"/>
          <w:u w:val="single"/>
        </w:rPr>
        <w:t>semifinished/crude steel</w:t>
      </w:r>
      <w:r w:rsidRPr="00204EDE">
        <w:rPr>
          <w:color w:val="C45911" w:themeColor="accent2" w:themeShade="BF"/>
        </w:rPr>
        <w:t xml:space="preserve"> </w:t>
      </w:r>
      <w:r>
        <w:t xml:space="preserve">in 2022, by product type. Include all production, including for use in the same facility or for shipment to </w:t>
      </w:r>
      <w:r w:rsidR="00276AC0">
        <w:t xml:space="preserve">customers or </w:t>
      </w:r>
      <w:r>
        <w:t>other facilities (regardless of common ownership).</w:t>
      </w:r>
    </w:p>
    <w:p w:rsidR="00EE119C" w:rsidP="00EE119C" w14:paraId="3BF5B9EF" w14:textId="58EDB625">
      <w:pPr>
        <w:pStyle w:val="ListParagraph"/>
        <w:ind w:left="360"/>
      </w:pPr>
      <w:r w:rsidRPr="00BA5C72">
        <w:t>In question 2.1.1</w:t>
      </w:r>
      <w:r w:rsidR="00EC221F">
        <w:rPr>
          <w:color w:val="2F5496" w:themeColor="accent1" w:themeShade="BF"/>
        </w:rPr>
        <w:t>,</w:t>
      </w:r>
      <w:r w:rsidRPr="00BA5C72">
        <w:t xml:space="preserve"> you indicated </w:t>
      </w:r>
      <w:r w:rsidRPr="00BA5C72" w:rsidR="00DB24EB">
        <w:t>production of</w:t>
      </w:r>
      <w:r w:rsidRPr="00BA5C72">
        <w:t xml:space="preserve"> </w:t>
      </w:r>
      <w:r w:rsidR="003A29AF">
        <w:t>{</w:t>
      </w:r>
      <w:r w:rsidRPr="00BA5C72">
        <w:t>XXX</w:t>
      </w:r>
      <w:r w:rsidR="003A29AF">
        <w:t>}</w:t>
      </w:r>
      <w:r w:rsidRPr="00BA5C72">
        <w:t xml:space="preserve"> {units} </w:t>
      </w:r>
      <w:r w:rsidR="00DB24EB">
        <w:rPr>
          <w:color w:val="2F5496" w:themeColor="accent1" w:themeShade="BF"/>
        </w:rPr>
        <w:t>[</w:t>
      </w:r>
      <w:r w:rsidRPr="00BA5C72" w:rsidR="00DB24EB">
        <w:rPr>
          <w:i/>
          <w:color w:val="2F5496" w:themeColor="accent1" w:themeShade="BF"/>
        </w:rPr>
        <w:t>piped from Q2.1.1</w:t>
      </w:r>
      <w:r w:rsidR="00DB24EB">
        <w:rPr>
          <w:color w:val="2F5496" w:themeColor="accent1" w:themeShade="BF"/>
        </w:rPr>
        <w:t>]</w:t>
      </w:r>
      <w:r w:rsidRPr="00BA5C72" w:rsidR="00DB24EB">
        <w:t xml:space="preserve"> </w:t>
      </w:r>
      <w:r w:rsidRPr="00BA5C72" w:rsidR="00E756E4">
        <w:t xml:space="preserve">of </w:t>
      </w:r>
      <w:r w:rsidRPr="00BA5C72" w:rsidR="00E756E4">
        <w:rPr>
          <w:b/>
        </w:rPr>
        <w:t xml:space="preserve">stainless </w:t>
      </w:r>
      <w:r w:rsidRPr="0049450C" w:rsidR="00E756E4">
        <w:rPr>
          <w:b/>
        </w:rPr>
        <w:t>semifinished/crude steel</w:t>
      </w:r>
      <w:r w:rsidRPr="0049450C">
        <w:t>.</w:t>
      </w:r>
      <w:r w:rsidRPr="00BA5C72">
        <w:t xml:space="preserve"> </w:t>
      </w:r>
      <w:r w:rsidRPr="00BA5C72" w:rsidR="00E756E4">
        <w:t xml:space="preserve">The </w:t>
      </w:r>
      <w:r w:rsidRPr="00BA5C72" w:rsidR="00DB24EB">
        <w:t>total in the table below should equal this amount.</w:t>
      </w:r>
    </w:p>
    <w:tbl>
      <w:tblPr>
        <w:tblStyle w:val="TableGrid"/>
        <w:tblW w:w="9445" w:type="dxa"/>
        <w:tblLook w:val="04A0"/>
      </w:tblPr>
      <w:tblGrid>
        <w:gridCol w:w="5845"/>
        <w:gridCol w:w="3600"/>
      </w:tblGrid>
      <w:tr w14:paraId="144B7E96" w14:textId="77777777" w:rsidTr="00BE304D">
        <w:tblPrEx>
          <w:tblW w:w="9445" w:type="dxa"/>
          <w:tblLook w:val="04A0"/>
        </w:tblPrEx>
        <w:tc>
          <w:tcPr>
            <w:tcW w:w="5845" w:type="dxa"/>
            <w:vAlign w:val="bottom"/>
          </w:tcPr>
          <w:p w:rsidR="000B7397" w:rsidRPr="001765F6" w:rsidP="00E42B60" w14:paraId="52246BE0" w14:textId="77777777">
            <w:pPr>
              <w:rPr>
                <w:b/>
                <w:bCs/>
              </w:rPr>
            </w:pPr>
            <w:r>
              <w:rPr>
                <w:b/>
                <w:bCs/>
              </w:rPr>
              <w:t>Type of stainless semifinished/crude steel</w:t>
            </w:r>
          </w:p>
        </w:tc>
        <w:tc>
          <w:tcPr>
            <w:tcW w:w="3600" w:type="dxa"/>
            <w:vAlign w:val="bottom"/>
          </w:tcPr>
          <w:p w:rsidR="000B7397" w:rsidP="00BE304D" w14:paraId="5A4B42B8" w14:textId="77777777">
            <w:pPr>
              <w:jc w:val="right"/>
            </w:pPr>
            <w:r>
              <w:rPr>
                <w:b/>
                <w:bCs/>
              </w:rPr>
              <w:t>Quantity</w:t>
            </w:r>
            <w:r w:rsidRPr="007C0A0B">
              <w:rPr>
                <w:b/>
                <w:bCs/>
              </w:rPr>
              <w:t xml:space="preserve"> of production </w:t>
            </w:r>
            <w:r>
              <w:rPr>
                <w:b/>
                <w:bCs/>
              </w:rPr>
              <w:t>({metric tons/short tons})</w:t>
            </w:r>
          </w:p>
        </w:tc>
      </w:tr>
      <w:tr w14:paraId="1633E5B4" w14:textId="77777777" w:rsidTr="00A4220A">
        <w:tblPrEx>
          <w:tblW w:w="9445" w:type="dxa"/>
          <w:tblLook w:val="04A0"/>
        </w:tblPrEx>
        <w:tc>
          <w:tcPr>
            <w:tcW w:w="5845" w:type="dxa"/>
          </w:tcPr>
          <w:p w:rsidR="000B7397" w:rsidRPr="00BF2B22" w:rsidP="00E42B60" w14:paraId="2F440FFE" w14:textId="77777777">
            <w:pPr>
              <w:rPr>
                <w:u w:val="single"/>
              </w:rPr>
            </w:pPr>
            <w:r w:rsidRPr="00204EDE">
              <w:rPr>
                <w:color w:val="C45911" w:themeColor="accent2" w:themeShade="BF"/>
                <w:u w:val="single"/>
              </w:rPr>
              <w:t>Ingots and steel for castings</w:t>
            </w:r>
          </w:p>
        </w:tc>
        <w:tc>
          <w:tcPr>
            <w:tcW w:w="3600" w:type="dxa"/>
          </w:tcPr>
          <w:p w:rsidR="000B7397" w:rsidP="00E42B60" w14:paraId="61265265" w14:textId="77777777"/>
        </w:tc>
      </w:tr>
      <w:tr w14:paraId="1664B09C" w14:textId="77777777" w:rsidTr="00A4220A">
        <w:tblPrEx>
          <w:tblW w:w="9445" w:type="dxa"/>
          <w:tblLook w:val="04A0"/>
        </w:tblPrEx>
        <w:tc>
          <w:tcPr>
            <w:tcW w:w="5845" w:type="dxa"/>
          </w:tcPr>
          <w:p w:rsidR="000B7397" w:rsidP="00E42B60" w14:paraId="5FFFEB47" w14:textId="77777777">
            <w:r w:rsidRPr="00204EDE">
              <w:rPr>
                <w:color w:val="C45911" w:themeColor="accent2" w:themeShade="BF"/>
                <w:u w:val="single"/>
              </w:rPr>
              <w:t>Slabs</w:t>
            </w:r>
            <w:r>
              <w:t xml:space="preserve"> (including batch and continuously cast)</w:t>
            </w:r>
          </w:p>
        </w:tc>
        <w:tc>
          <w:tcPr>
            <w:tcW w:w="3600" w:type="dxa"/>
          </w:tcPr>
          <w:p w:rsidR="000B7397" w:rsidP="00E42B60" w14:paraId="77F1E82B" w14:textId="77777777"/>
        </w:tc>
      </w:tr>
      <w:tr w14:paraId="6E902BC7" w14:textId="77777777" w:rsidTr="00A4220A">
        <w:tblPrEx>
          <w:tblW w:w="9445" w:type="dxa"/>
          <w:tblLook w:val="04A0"/>
        </w:tblPrEx>
        <w:tc>
          <w:tcPr>
            <w:tcW w:w="5845" w:type="dxa"/>
          </w:tcPr>
          <w:p w:rsidR="000B7397" w:rsidP="00E42B60" w14:paraId="2FD8153C" w14:textId="77777777">
            <w:r>
              <w:t>All other forms of semifinished/crude steel (including blooms, billets, and beam blanks, whether batch or continuously cast)</w:t>
            </w:r>
          </w:p>
        </w:tc>
        <w:tc>
          <w:tcPr>
            <w:tcW w:w="3600" w:type="dxa"/>
          </w:tcPr>
          <w:p w:rsidR="000B7397" w:rsidP="00E42B60" w14:paraId="0FB359FE" w14:textId="77777777"/>
        </w:tc>
      </w:tr>
      <w:tr w14:paraId="3E4B4ADA" w14:textId="77777777" w:rsidTr="00A4220A">
        <w:tblPrEx>
          <w:tblW w:w="9445" w:type="dxa"/>
          <w:tblLook w:val="04A0"/>
        </w:tblPrEx>
        <w:tc>
          <w:tcPr>
            <w:tcW w:w="5845" w:type="dxa"/>
          </w:tcPr>
          <w:p w:rsidR="000B7397" w:rsidP="00E42B60" w14:paraId="2BEC6E93" w14:textId="3249E383">
            <w:r>
              <w:t>Total</w:t>
            </w:r>
          </w:p>
        </w:tc>
        <w:tc>
          <w:tcPr>
            <w:tcW w:w="3600" w:type="dxa"/>
          </w:tcPr>
          <w:p w:rsidR="000B7397" w:rsidP="003678AD" w14:paraId="285ACBDB" w14:textId="062457A0">
            <w:pPr>
              <w:jc w:val="center"/>
            </w:pPr>
            <w:r>
              <w:t>auto calculated</w:t>
            </w:r>
          </w:p>
        </w:tc>
      </w:tr>
    </w:tbl>
    <w:p w:rsidR="000B7397" w:rsidP="00A4220A" w14:paraId="6983732C" w14:textId="77777777">
      <w:pPr>
        <w:pStyle w:val="ListParagraph"/>
        <w:ind w:left="360"/>
      </w:pPr>
    </w:p>
    <w:p w:rsidR="000B7397" w:rsidP="000B7397" w14:paraId="72E640FD" w14:textId="42F9C0A5">
      <w:pPr>
        <w:pStyle w:val="ListParagraph"/>
        <w:numPr>
          <w:ilvl w:val="0"/>
          <w:numId w:val="2"/>
        </w:numPr>
      </w:pPr>
      <w:r w:rsidRPr="00A4220A">
        <w:rPr>
          <w:color w:val="2F5496" w:themeColor="accent1" w:themeShade="BF"/>
        </w:rPr>
        <w:t>[</w:t>
      </w:r>
      <w:r w:rsidRPr="00A4220A">
        <w:rPr>
          <w:i/>
          <w:iCs/>
          <w:color w:val="2F5496" w:themeColor="accent1" w:themeShade="BF"/>
        </w:rPr>
        <w:t>If any quantity reported in question 2.1.1 under carbon and other alloy semifinished/crude steel category</w:t>
      </w:r>
      <w:r w:rsidRPr="00A4220A">
        <w:rPr>
          <w:color w:val="2F5496" w:themeColor="accent1" w:themeShade="BF"/>
        </w:rPr>
        <w:t xml:space="preserve">] </w:t>
      </w:r>
      <w:r>
        <w:t xml:space="preserve">Report your facility’s </w:t>
      </w:r>
      <w:r w:rsidRPr="00204EDE">
        <w:rPr>
          <w:color w:val="C45911" w:themeColor="accent2" w:themeShade="BF"/>
          <w:u w:val="single"/>
        </w:rPr>
        <w:t>production</w:t>
      </w:r>
      <w:r>
        <w:t xml:space="preserve"> in 2022 of </w:t>
      </w:r>
      <w:r w:rsidRPr="00BE304D">
        <w:rPr>
          <w:b/>
          <w:bCs/>
        </w:rPr>
        <w:t xml:space="preserve">carbon and other alloy </w:t>
      </w:r>
      <w:r w:rsidRPr="00204EDE">
        <w:rPr>
          <w:b/>
          <w:color w:val="C45911" w:themeColor="accent2" w:themeShade="BF"/>
          <w:u w:val="single"/>
        </w:rPr>
        <w:t>semifinished/crude steel</w:t>
      </w:r>
      <w:r>
        <w:t xml:space="preserve"> in 2022, by product type. Include all production, including for use in the same facility or for shipment to </w:t>
      </w:r>
      <w:r w:rsidR="00276AC0">
        <w:t>customers or other facilities (regardless of common ownership)</w:t>
      </w:r>
      <w:r>
        <w:t>.</w:t>
      </w:r>
    </w:p>
    <w:p w:rsidR="00E32C19" w:rsidP="00E32C19" w14:paraId="4DC737A1" w14:textId="77777777">
      <w:pPr>
        <w:pStyle w:val="ListParagraph"/>
        <w:ind w:left="360"/>
      </w:pPr>
    </w:p>
    <w:p w:rsidR="00E32C19" w:rsidRPr="00BA5C72" w:rsidP="00E32C19" w14:paraId="0A9D1715" w14:textId="4A1A80B4">
      <w:pPr>
        <w:pStyle w:val="ListParagraph"/>
        <w:ind w:left="360"/>
      </w:pPr>
      <w:r w:rsidRPr="00BA5C72">
        <w:t>In question 2.1.1</w:t>
      </w:r>
      <w:r>
        <w:rPr>
          <w:color w:val="2F5496" w:themeColor="accent1" w:themeShade="BF"/>
        </w:rPr>
        <w:t>,</w:t>
      </w:r>
      <w:r w:rsidRPr="00BA5C72">
        <w:t xml:space="preserve"> you indicated production of </w:t>
      </w:r>
      <w:r w:rsidR="003A29AF">
        <w:t>{</w:t>
      </w:r>
      <w:r w:rsidRPr="00BA5C72">
        <w:t>XXX</w:t>
      </w:r>
      <w:r w:rsidR="003A29AF">
        <w:t>}</w:t>
      </w:r>
      <w:r w:rsidRPr="00BA5C72">
        <w:t xml:space="preserve"> {units} </w:t>
      </w:r>
      <w:r w:rsidRPr="00BA5C72">
        <w:rPr>
          <w:color w:val="2F5496" w:themeColor="accent1" w:themeShade="BF"/>
        </w:rPr>
        <w:t>[</w:t>
      </w:r>
      <w:r w:rsidRPr="00BA5C72">
        <w:rPr>
          <w:i/>
          <w:iCs/>
          <w:color w:val="2F5496" w:themeColor="accent1" w:themeShade="BF"/>
        </w:rPr>
        <w:t>piped from Q2.1.1</w:t>
      </w:r>
      <w:r w:rsidRPr="00BA5C72">
        <w:rPr>
          <w:color w:val="2F5496" w:themeColor="accent1" w:themeShade="BF"/>
        </w:rPr>
        <w:t>]</w:t>
      </w:r>
      <w:r w:rsidRPr="00BA5C72">
        <w:t xml:space="preserve"> of </w:t>
      </w:r>
      <w:r w:rsidRPr="00BE304D">
        <w:rPr>
          <w:b/>
          <w:bCs/>
        </w:rPr>
        <w:t xml:space="preserve">carbon and other </w:t>
      </w:r>
      <w:r w:rsidRPr="0049450C">
        <w:rPr>
          <w:b/>
          <w:bCs/>
        </w:rPr>
        <w:t>alloy semifinished/crude steel</w:t>
      </w:r>
      <w:r w:rsidRPr="00BA5C72">
        <w:t>. The total in the table below should equal this amount.</w:t>
      </w:r>
    </w:p>
    <w:p w:rsidR="00E32C19" w:rsidP="00E32C19" w14:paraId="142B1843" w14:textId="77777777"/>
    <w:tbl>
      <w:tblPr>
        <w:tblStyle w:val="TableGrid"/>
        <w:tblW w:w="9445" w:type="dxa"/>
        <w:tblLook w:val="04A0"/>
      </w:tblPr>
      <w:tblGrid>
        <w:gridCol w:w="5845"/>
        <w:gridCol w:w="3600"/>
      </w:tblGrid>
      <w:tr w14:paraId="127B35B2" w14:textId="77777777" w:rsidTr="00BE304D">
        <w:tblPrEx>
          <w:tblW w:w="9445" w:type="dxa"/>
          <w:tblLook w:val="04A0"/>
        </w:tblPrEx>
        <w:tc>
          <w:tcPr>
            <w:tcW w:w="5845" w:type="dxa"/>
            <w:vAlign w:val="bottom"/>
          </w:tcPr>
          <w:p w:rsidR="000B7397" w:rsidRPr="001765F6" w:rsidP="00E42B60" w14:paraId="06581A3B" w14:textId="77777777">
            <w:pPr>
              <w:rPr>
                <w:b/>
                <w:bCs/>
              </w:rPr>
            </w:pPr>
            <w:r>
              <w:rPr>
                <w:b/>
                <w:bCs/>
              </w:rPr>
              <w:t>Type of carbon and other alloy semifinished/crude steel</w:t>
            </w:r>
          </w:p>
        </w:tc>
        <w:tc>
          <w:tcPr>
            <w:tcW w:w="3600" w:type="dxa"/>
            <w:vAlign w:val="bottom"/>
          </w:tcPr>
          <w:p w:rsidR="000B7397" w:rsidP="00BE304D" w14:paraId="7CF307B2" w14:textId="77777777">
            <w:pPr>
              <w:jc w:val="right"/>
            </w:pPr>
            <w:r>
              <w:rPr>
                <w:b/>
                <w:bCs/>
              </w:rPr>
              <w:t>Quantity</w:t>
            </w:r>
            <w:r w:rsidRPr="007C0A0B">
              <w:rPr>
                <w:b/>
                <w:bCs/>
              </w:rPr>
              <w:t xml:space="preserve"> of production </w:t>
            </w:r>
            <w:r>
              <w:rPr>
                <w:b/>
                <w:bCs/>
              </w:rPr>
              <w:t>({metric tons/short tons})</w:t>
            </w:r>
          </w:p>
        </w:tc>
      </w:tr>
      <w:tr w14:paraId="671C80D6" w14:textId="77777777" w:rsidTr="00A4220A">
        <w:tblPrEx>
          <w:tblW w:w="9445" w:type="dxa"/>
          <w:tblLook w:val="04A0"/>
        </w:tblPrEx>
        <w:tc>
          <w:tcPr>
            <w:tcW w:w="5845" w:type="dxa"/>
          </w:tcPr>
          <w:p w:rsidR="000B7397" w:rsidRPr="00BF2B22" w:rsidP="00E42B60" w14:paraId="1BC7B539" w14:textId="77777777">
            <w:pPr>
              <w:rPr>
                <w:u w:val="single"/>
              </w:rPr>
            </w:pPr>
            <w:r w:rsidRPr="00204EDE">
              <w:rPr>
                <w:color w:val="C45911" w:themeColor="accent2" w:themeShade="BF"/>
                <w:u w:val="single"/>
              </w:rPr>
              <w:t>Ingots and steel for castings</w:t>
            </w:r>
          </w:p>
        </w:tc>
        <w:tc>
          <w:tcPr>
            <w:tcW w:w="3600" w:type="dxa"/>
          </w:tcPr>
          <w:p w:rsidR="000B7397" w:rsidP="00E42B60" w14:paraId="57801117" w14:textId="77777777"/>
        </w:tc>
      </w:tr>
      <w:tr w14:paraId="25089E43" w14:textId="77777777" w:rsidTr="00A4220A">
        <w:tblPrEx>
          <w:tblW w:w="9445" w:type="dxa"/>
          <w:tblLook w:val="04A0"/>
        </w:tblPrEx>
        <w:tc>
          <w:tcPr>
            <w:tcW w:w="5845" w:type="dxa"/>
          </w:tcPr>
          <w:p w:rsidR="000B7397" w:rsidP="00E42B60" w14:paraId="4B8777A5" w14:textId="77777777">
            <w:r w:rsidRPr="00204EDE">
              <w:rPr>
                <w:color w:val="C45911" w:themeColor="accent2" w:themeShade="BF"/>
                <w:u w:val="single"/>
              </w:rPr>
              <w:t>Slabs</w:t>
            </w:r>
            <w:r>
              <w:t xml:space="preserve"> (including batch and continuously cast)</w:t>
            </w:r>
          </w:p>
        </w:tc>
        <w:tc>
          <w:tcPr>
            <w:tcW w:w="3600" w:type="dxa"/>
          </w:tcPr>
          <w:p w:rsidR="000B7397" w:rsidP="00E42B60" w14:paraId="2705CFFB" w14:textId="77777777"/>
        </w:tc>
      </w:tr>
      <w:tr w14:paraId="39520DE2" w14:textId="77777777" w:rsidTr="00A4220A">
        <w:tblPrEx>
          <w:tblW w:w="9445" w:type="dxa"/>
          <w:tblLook w:val="04A0"/>
        </w:tblPrEx>
        <w:tc>
          <w:tcPr>
            <w:tcW w:w="5845" w:type="dxa"/>
          </w:tcPr>
          <w:p w:rsidR="000B7397" w:rsidP="00E42B60" w14:paraId="56AC2E28" w14:textId="77777777">
            <w:r>
              <w:t>All other forms of semifinished/crude steel (including blooms, billets, and beam blanks, whether batch or continuously cast)</w:t>
            </w:r>
          </w:p>
        </w:tc>
        <w:tc>
          <w:tcPr>
            <w:tcW w:w="3600" w:type="dxa"/>
          </w:tcPr>
          <w:p w:rsidR="000B7397" w:rsidP="00E42B60" w14:paraId="267388C1" w14:textId="77777777"/>
        </w:tc>
      </w:tr>
      <w:tr w14:paraId="7534AA94" w14:textId="77777777" w:rsidTr="00A4220A">
        <w:tblPrEx>
          <w:tblW w:w="9445" w:type="dxa"/>
          <w:tblLook w:val="04A0"/>
        </w:tblPrEx>
        <w:tc>
          <w:tcPr>
            <w:tcW w:w="5845" w:type="dxa"/>
          </w:tcPr>
          <w:p w:rsidR="000B7397" w:rsidP="00E42B60" w14:paraId="1BEB72AB" w14:textId="77777777">
            <w:r>
              <w:t>Total</w:t>
            </w:r>
          </w:p>
        </w:tc>
        <w:tc>
          <w:tcPr>
            <w:tcW w:w="3600" w:type="dxa"/>
          </w:tcPr>
          <w:p w:rsidR="000B7397" w:rsidP="003678AD" w14:paraId="329ABC40" w14:textId="2E98390B">
            <w:pPr>
              <w:jc w:val="center"/>
            </w:pPr>
            <w:r>
              <w:t>auto calculated</w:t>
            </w:r>
          </w:p>
        </w:tc>
      </w:tr>
    </w:tbl>
    <w:p w:rsidR="000B7397" w:rsidP="00A4220A" w14:paraId="0080ECFA" w14:textId="1F5C579F">
      <w:pPr>
        <w:pStyle w:val="ListParagraph"/>
        <w:ind w:left="360"/>
      </w:pPr>
    </w:p>
    <w:p w:rsidR="000B7397" w:rsidP="000B7397" w14:paraId="6D0FD403" w14:textId="476E880B">
      <w:pPr>
        <w:pStyle w:val="ListParagraph"/>
        <w:numPr>
          <w:ilvl w:val="0"/>
          <w:numId w:val="2"/>
        </w:numPr>
      </w:pPr>
      <w:r w:rsidRPr="00A4220A">
        <w:rPr>
          <w:color w:val="2F5496" w:themeColor="accent1" w:themeShade="BF"/>
        </w:rPr>
        <w:t>[</w:t>
      </w:r>
      <w:r w:rsidRPr="00A4220A">
        <w:rPr>
          <w:i/>
          <w:iCs/>
          <w:color w:val="2F5496" w:themeColor="accent1" w:themeShade="BF"/>
        </w:rPr>
        <w:t>If any quantity reported in question 2.1.1 under carbon and other alloy hot-rolled flat steel category</w:t>
      </w:r>
      <w:r w:rsidRPr="00A4220A">
        <w:rPr>
          <w:color w:val="2F5496" w:themeColor="accent1" w:themeShade="BF"/>
        </w:rPr>
        <w:t xml:space="preserve">] </w:t>
      </w:r>
      <w:r>
        <w:t xml:space="preserve">Report your facility’s </w:t>
      </w:r>
      <w:r w:rsidRPr="00204EDE">
        <w:rPr>
          <w:color w:val="C45911" w:themeColor="accent2" w:themeShade="BF"/>
          <w:u w:val="single"/>
        </w:rPr>
        <w:t>production</w:t>
      </w:r>
      <w:r>
        <w:t xml:space="preserve"> in 2022 of </w:t>
      </w:r>
      <w:r w:rsidRPr="00675920" w:rsidR="001D7028">
        <w:rPr>
          <w:b/>
          <w:bCs/>
        </w:rPr>
        <w:t xml:space="preserve">carbon and other alloy </w:t>
      </w:r>
      <w:r w:rsidRPr="00204EDE">
        <w:rPr>
          <w:b/>
          <w:color w:val="C45911" w:themeColor="accent2" w:themeShade="BF"/>
          <w:u w:val="single"/>
        </w:rPr>
        <w:t>hot-rolled flat steel products</w:t>
      </w:r>
      <w:r w:rsidRPr="00204EDE">
        <w:rPr>
          <w:color w:val="C45911" w:themeColor="accent2" w:themeShade="BF"/>
        </w:rPr>
        <w:t xml:space="preserve"> </w:t>
      </w:r>
      <w:r>
        <w:t>in 2022, by product type.</w:t>
      </w:r>
      <w:r w:rsidRPr="00486AC9">
        <w:t xml:space="preserve"> </w:t>
      </w:r>
      <w:r>
        <w:t xml:space="preserve">Include all production, including for use in the same facility or for shipment to </w:t>
      </w:r>
      <w:r w:rsidR="00276AC0">
        <w:t>customers or other facilities (regardless of common ownership)</w:t>
      </w:r>
      <w:r>
        <w:t>.</w:t>
      </w:r>
    </w:p>
    <w:p w:rsidR="00E32C19" w:rsidP="00E32C19" w14:paraId="397C0B42" w14:textId="77777777">
      <w:pPr>
        <w:pStyle w:val="ListParagraph"/>
        <w:ind w:left="360"/>
      </w:pPr>
    </w:p>
    <w:p w:rsidR="00E32C19" w:rsidRPr="00BA5C72" w:rsidP="00E32C19" w14:paraId="23C766A0" w14:textId="36D12A35">
      <w:pPr>
        <w:pStyle w:val="ListParagraph"/>
        <w:ind w:left="360"/>
      </w:pPr>
      <w:r w:rsidRPr="00BA5C72">
        <w:t>In question 2.1.1</w:t>
      </w:r>
      <w:r>
        <w:rPr>
          <w:color w:val="2F5496" w:themeColor="accent1" w:themeShade="BF"/>
        </w:rPr>
        <w:t>,</w:t>
      </w:r>
      <w:r w:rsidRPr="00BA5C72">
        <w:t xml:space="preserve"> you indicated production of </w:t>
      </w:r>
      <w:r w:rsidR="003A29AF">
        <w:t>{</w:t>
      </w:r>
      <w:r w:rsidRPr="00BA5C72">
        <w:t>XXX</w:t>
      </w:r>
      <w:r w:rsidR="003A29AF">
        <w:t>}</w:t>
      </w:r>
      <w:r w:rsidRPr="00BA5C72">
        <w:t xml:space="preserve"> {units} </w:t>
      </w:r>
      <w:r w:rsidRPr="00BA5C72">
        <w:rPr>
          <w:color w:val="2F5496" w:themeColor="accent1" w:themeShade="BF"/>
        </w:rPr>
        <w:t>[</w:t>
      </w:r>
      <w:r w:rsidRPr="00BA5C72">
        <w:rPr>
          <w:i/>
          <w:iCs/>
          <w:color w:val="2F5496" w:themeColor="accent1" w:themeShade="BF"/>
        </w:rPr>
        <w:t>piped from Q2.1.1</w:t>
      </w:r>
      <w:r w:rsidRPr="00BA5C72">
        <w:rPr>
          <w:color w:val="2F5496" w:themeColor="accent1" w:themeShade="BF"/>
        </w:rPr>
        <w:t>]</w:t>
      </w:r>
      <w:r w:rsidRPr="00BA5C72">
        <w:t xml:space="preserve"> of </w:t>
      </w:r>
      <w:r w:rsidRPr="00675920">
        <w:rPr>
          <w:b/>
        </w:rPr>
        <w:t xml:space="preserve">carbon and other </w:t>
      </w:r>
      <w:r w:rsidRPr="0049450C">
        <w:rPr>
          <w:b/>
        </w:rPr>
        <w:t>alloy hot-rolled flat steel products</w:t>
      </w:r>
      <w:r w:rsidRPr="00BA5C72">
        <w:t>. The total in the table below should equal this amount.</w:t>
      </w:r>
    </w:p>
    <w:p w:rsidR="00E32C19" w:rsidP="00E32C19" w14:paraId="602C6FBC" w14:textId="77777777"/>
    <w:tbl>
      <w:tblPr>
        <w:tblStyle w:val="TableGrid"/>
        <w:tblW w:w="9445" w:type="dxa"/>
        <w:tblLook w:val="04A0"/>
      </w:tblPr>
      <w:tblGrid>
        <w:gridCol w:w="6745"/>
        <w:gridCol w:w="2700"/>
      </w:tblGrid>
      <w:tr w14:paraId="210A55B2" w14:textId="77777777" w:rsidTr="00BE304D">
        <w:tblPrEx>
          <w:tblW w:w="9445" w:type="dxa"/>
          <w:tblLook w:val="04A0"/>
        </w:tblPrEx>
        <w:tc>
          <w:tcPr>
            <w:tcW w:w="6745" w:type="dxa"/>
            <w:vAlign w:val="bottom"/>
          </w:tcPr>
          <w:p w:rsidR="000B7397" w:rsidRPr="001765F6" w:rsidP="00E42B60" w14:paraId="134562D7" w14:textId="77777777">
            <w:pPr>
              <w:rPr>
                <w:b/>
                <w:bCs/>
              </w:rPr>
            </w:pPr>
            <w:r>
              <w:rPr>
                <w:b/>
                <w:bCs/>
              </w:rPr>
              <w:t>Type of carbon and other alloy hot-rolled flat steel</w:t>
            </w:r>
          </w:p>
        </w:tc>
        <w:tc>
          <w:tcPr>
            <w:tcW w:w="2700" w:type="dxa"/>
            <w:vAlign w:val="bottom"/>
          </w:tcPr>
          <w:p w:rsidR="000B7397" w:rsidP="00BE304D" w14:paraId="67ED98C3" w14:textId="77777777">
            <w:pPr>
              <w:jc w:val="right"/>
            </w:pPr>
            <w:r>
              <w:rPr>
                <w:b/>
                <w:bCs/>
              </w:rPr>
              <w:t>Quantity</w:t>
            </w:r>
            <w:r w:rsidRPr="007C0A0B">
              <w:rPr>
                <w:b/>
                <w:bCs/>
              </w:rPr>
              <w:t xml:space="preserve"> of production </w:t>
            </w:r>
            <w:r>
              <w:rPr>
                <w:b/>
                <w:bCs/>
              </w:rPr>
              <w:t>({metric tons/short tons})</w:t>
            </w:r>
          </w:p>
        </w:tc>
      </w:tr>
      <w:tr w14:paraId="1FF4AECF" w14:textId="77777777" w:rsidTr="00A4220A">
        <w:tblPrEx>
          <w:tblW w:w="9445" w:type="dxa"/>
          <w:tblLook w:val="04A0"/>
        </w:tblPrEx>
        <w:tc>
          <w:tcPr>
            <w:tcW w:w="6745" w:type="dxa"/>
          </w:tcPr>
          <w:p w:rsidR="000B7397" w:rsidP="00E42B60" w14:paraId="248653E0" w14:textId="1C4CA2FD">
            <w:r w:rsidRPr="00204EDE">
              <w:rPr>
                <w:color w:val="C45911" w:themeColor="accent2" w:themeShade="BF"/>
                <w:u w:val="single"/>
              </w:rPr>
              <w:t>Hot-rolled plate</w:t>
            </w:r>
            <w:r w:rsidRPr="00204EDE">
              <w:rPr>
                <w:color w:val="C45911" w:themeColor="accent2" w:themeShade="BF"/>
              </w:rPr>
              <w:t xml:space="preserve"> </w:t>
            </w:r>
            <w:r>
              <w:t>(thickness of 4.75 m</w:t>
            </w:r>
            <w:r w:rsidR="00933924">
              <w:t>illi</w:t>
            </w:r>
            <w:r>
              <w:t>m</w:t>
            </w:r>
            <w:r w:rsidR="00066237">
              <w:t>eters</w:t>
            </w:r>
            <w:r>
              <w:t xml:space="preserve"> or more), whether in coils or cut to length</w:t>
            </w:r>
          </w:p>
        </w:tc>
        <w:tc>
          <w:tcPr>
            <w:tcW w:w="2700" w:type="dxa"/>
          </w:tcPr>
          <w:p w:rsidR="000B7397" w:rsidP="00E42B60" w14:paraId="504C736B" w14:textId="77777777"/>
        </w:tc>
      </w:tr>
      <w:tr w14:paraId="63D209F1" w14:textId="77777777" w:rsidTr="00A4220A">
        <w:tblPrEx>
          <w:tblW w:w="9445" w:type="dxa"/>
          <w:tblLook w:val="04A0"/>
        </w:tblPrEx>
        <w:tc>
          <w:tcPr>
            <w:tcW w:w="6745" w:type="dxa"/>
          </w:tcPr>
          <w:p w:rsidR="000B7397" w:rsidP="00E42B60" w14:paraId="08E2F400" w14:textId="06F17CE9">
            <w:r>
              <w:t>All other hot-rolled flat steel products (thickness of less than 4.75 m</w:t>
            </w:r>
            <w:r w:rsidR="00D924F8">
              <w:t>illi</w:t>
            </w:r>
            <w:r>
              <w:t>m</w:t>
            </w:r>
            <w:r w:rsidR="00D924F8">
              <w:t>eters</w:t>
            </w:r>
            <w:r>
              <w:t>)</w:t>
            </w:r>
          </w:p>
        </w:tc>
        <w:tc>
          <w:tcPr>
            <w:tcW w:w="2700" w:type="dxa"/>
          </w:tcPr>
          <w:p w:rsidR="000B7397" w:rsidP="00E42B60" w14:paraId="05B74B57" w14:textId="77777777"/>
        </w:tc>
      </w:tr>
      <w:tr w14:paraId="79AC8585" w14:textId="77777777" w:rsidTr="00A4220A">
        <w:tblPrEx>
          <w:tblW w:w="9445" w:type="dxa"/>
          <w:tblLook w:val="04A0"/>
        </w:tblPrEx>
        <w:tc>
          <w:tcPr>
            <w:tcW w:w="6745" w:type="dxa"/>
          </w:tcPr>
          <w:p w:rsidR="000B7397" w:rsidP="00E42B60" w14:paraId="0BD44B61" w14:textId="77777777">
            <w:r>
              <w:t>Total</w:t>
            </w:r>
          </w:p>
        </w:tc>
        <w:tc>
          <w:tcPr>
            <w:tcW w:w="2700" w:type="dxa"/>
          </w:tcPr>
          <w:p w:rsidR="000B7397" w:rsidP="003678AD" w14:paraId="6A5C8022" w14:textId="22CA3CA3">
            <w:pPr>
              <w:jc w:val="center"/>
            </w:pPr>
            <w:r>
              <w:t>auto calculated</w:t>
            </w:r>
          </w:p>
        </w:tc>
      </w:tr>
    </w:tbl>
    <w:p w:rsidR="000B7397" w:rsidP="00A4220A" w14:paraId="6A8B321B" w14:textId="0FCE9B1E">
      <w:pPr>
        <w:pStyle w:val="ListParagraph"/>
        <w:ind w:left="360"/>
      </w:pPr>
      <w:r>
        <w:t xml:space="preserve"> </w:t>
      </w:r>
    </w:p>
    <w:p w:rsidR="008E6AD7" w:rsidP="008E6AD7" w14:paraId="6813E6D4" w14:textId="54CCA5AA">
      <w:pPr>
        <w:pStyle w:val="ListParagraph"/>
        <w:numPr>
          <w:ilvl w:val="0"/>
          <w:numId w:val="2"/>
        </w:numPr>
      </w:pPr>
      <w:r w:rsidRPr="00A4220A">
        <w:rPr>
          <w:color w:val="2F5496" w:themeColor="accent1" w:themeShade="BF"/>
        </w:rPr>
        <w:t>[</w:t>
      </w:r>
      <w:r w:rsidRPr="00A4220A">
        <w:rPr>
          <w:i/>
          <w:iCs/>
          <w:color w:val="2F5496" w:themeColor="accent1" w:themeShade="BF"/>
        </w:rPr>
        <w:t>If any quantity reported in question 2.1.1 under carbon and other alloy hot-worked long steel category</w:t>
      </w:r>
      <w:r w:rsidRPr="00A4220A">
        <w:rPr>
          <w:color w:val="2F5496" w:themeColor="accent1" w:themeShade="BF"/>
        </w:rPr>
        <w:t xml:space="preserve">] </w:t>
      </w:r>
      <w:r>
        <w:t xml:space="preserve">Report your facility’s </w:t>
      </w:r>
      <w:r w:rsidRPr="00204EDE">
        <w:rPr>
          <w:color w:val="C45911" w:themeColor="accent2" w:themeShade="BF"/>
          <w:u w:val="single"/>
        </w:rPr>
        <w:t>production</w:t>
      </w:r>
      <w:r>
        <w:t xml:space="preserve"> in 2022 of </w:t>
      </w:r>
      <w:r w:rsidRPr="00675920" w:rsidR="003D54C8">
        <w:rPr>
          <w:b/>
          <w:bCs/>
        </w:rPr>
        <w:t xml:space="preserve">carbon and other alloy </w:t>
      </w:r>
      <w:r w:rsidRPr="00204EDE">
        <w:rPr>
          <w:b/>
          <w:color w:val="C45911" w:themeColor="accent2" w:themeShade="BF"/>
          <w:u w:val="single"/>
        </w:rPr>
        <w:t>hot-worked long steel products</w:t>
      </w:r>
      <w:r>
        <w:t xml:space="preserve"> in 2022, by product type.</w:t>
      </w:r>
      <w:r w:rsidRPr="00486AC9">
        <w:t xml:space="preserve"> </w:t>
      </w:r>
      <w:r>
        <w:t xml:space="preserve">Include all production, including for use in the same facility or for shipment to </w:t>
      </w:r>
      <w:r w:rsidR="00276AC0">
        <w:t>customers or other facilities (regardless of common ownership)</w:t>
      </w:r>
      <w:r>
        <w:t>.</w:t>
      </w:r>
    </w:p>
    <w:p w:rsidR="00E32C19" w:rsidRPr="00BA5C72" w:rsidP="00E32C19" w14:paraId="5EFDEE59" w14:textId="1B10CC1E">
      <w:pPr>
        <w:ind w:left="360"/>
      </w:pPr>
      <w:r w:rsidRPr="00BA5C72">
        <w:t>In question 2.1.1</w:t>
      </w:r>
      <w:r w:rsidRPr="00E32C19">
        <w:rPr>
          <w:color w:val="2F5496" w:themeColor="accent1" w:themeShade="BF"/>
        </w:rPr>
        <w:t>,</w:t>
      </w:r>
      <w:r w:rsidRPr="00BA5C72">
        <w:t xml:space="preserve"> you indicated production of </w:t>
      </w:r>
      <w:r w:rsidR="003A29AF">
        <w:t>{</w:t>
      </w:r>
      <w:r w:rsidRPr="00BA5C72">
        <w:t>XXX</w:t>
      </w:r>
      <w:r w:rsidR="003A29AF">
        <w:t>}</w:t>
      </w:r>
      <w:r w:rsidRPr="00BA5C72">
        <w:t xml:space="preserve"> {units} </w:t>
      </w:r>
      <w:r w:rsidRPr="00E32C19">
        <w:rPr>
          <w:color w:val="2F5496" w:themeColor="accent1" w:themeShade="BF"/>
        </w:rPr>
        <w:t>[</w:t>
      </w:r>
      <w:r w:rsidRPr="00E32C19">
        <w:rPr>
          <w:i/>
          <w:iCs/>
          <w:color w:val="2F5496" w:themeColor="accent1" w:themeShade="BF"/>
        </w:rPr>
        <w:t>piped from Q2.1.1</w:t>
      </w:r>
      <w:r w:rsidRPr="00E32C19">
        <w:rPr>
          <w:color w:val="2F5496" w:themeColor="accent1" w:themeShade="BF"/>
        </w:rPr>
        <w:t>]</w:t>
      </w:r>
      <w:r w:rsidRPr="00BA5C72">
        <w:t xml:space="preserve"> of </w:t>
      </w:r>
      <w:r w:rsidRPr="00675920">
        <w:rPr>
          <w:b/>
        </w:rPr>
        <w:t xml:space="preserve">carbon and other alloy </w:t>
      </w:r>
      <w:r w:rsidRPr="0049450C">
        <w:rPr>
          <w:b/>
        </w:rPr>
        <w:t>hot-worked long steel products</w:t>
      </w:r>
      <w:r w:rsidRPr="00E32C19">
        <w:t>.</w:t>
      </w:r>
      <w:r w:rsidRPr="00BA5C72">
        <w:t xml:space="preserve"> The total in the table below should equal this amount.</w:t>
      </w:r>
    </w:p>
    <w:p w:rsidR="00E32C19" w:rsidP="00E32C19" w14:paraId="2544BF14" w14:textId="77777777"/>
    <w:tbl>
      <w:tblPr>
        <w:tblStyle w:val="TableGrid"/>
        <w:tblW w:w="9445" w:type="dxa"/>
        <w:tblLook w:val="04A0"/>
      </w:tblPr>
      <w:tblGrid>
        <w:gridCol w:w="5845"/>
        <w:gridCol w:w="3600"/>
      </w:tblGrid>
      <w:tr w14:paraId="6F5C7E32" w14:textId="77777777" w:rsidTr="00BE304D">
        <w:tblPrEx>
          <w:tblW w:w="9445" w:type="dxa"/>
          <w:tblLook w:val="04A0"/>
        </w:tblPrEx>
        <w:tc>
          <w:tcPr>
            <w:tcW w:w="5845" w:type="dxa"/>
            <w:vAlign w:val="bottom"/>
          </w:tcPr>
          <w:p w:rsidR="008E6AD7" w:rsidRPr="001765F6" w:rsidP="00E42B60" w14:paraId="5E8B4AC0" w14:textId="77777777">
            <w:pPr>
              <w:rPr>
                <w:b/>
                <w:bCs/>
              </w:rPr>
            </w:pPr>
            <w:r>
              <w:rPr>
                <w:b/>
                <w:bCs/>
              </w:rPr>
              <w:t>Type of carbon and other alloy hot-worked long steel</w:t>
            </w:r>
          </w:p>
        </w:tc>
        <w:tc>
          <w:tcPr>
            <w:tcW w:w="3600" w:type="dxa"/>
            <w:vAlign w:val="bottom"/>
          </w:tcPr>
          <w:p w:rsidR="008E6AD7" w:rsidP="00BE304D" w14:paraId="20BF8BA2" w14:textId="77777777">
            <w:pPr>
              <w:jc w:val="right"/>
            </w:pPr>
            <w:r>
              <w:rPr>
                <w:b/>
                <w:bCs/>
              </w:rPr>
              <w:t>Quantity</w:t>
            </w:r>
            <w:r w:rsidRPr="007C0A0B">
              <w:rPr>
                <w:b/>
                <w:bCs/>
              </w:rPr>
              <w:t xml:space="preserve"> of production </w:t>
            </w:r>
            <w:r>
              <w:rPr>
                <w:b/>
                <w:bCs/>
              </w:rPr>
              <w:t>({metric tons/short tons})</w:t>
            </w:r>
          </w:p>
        </w:tc>
      </w:tr>
      <w:tr w14:paraId="0864774C" w14:textId="77777777" w:rsidTr="00A4220A">
        <w:tblPrEx>
          <w:tblW w:w="9445" w:type="dxa"/>
          <w:tblLook w:val="04A0"/>
        </w:tblPrEx>
        <w:tc>
          <w:tcPr>
            <w:tcW w:w="5845" w:type="dxa"/>
          </w:tcPr>
          <w:p w:rsidR="008E6AD7" w:rsidRPr="00BF2B22" w:rsidP="00E42B60" w14:paraId="4A6234C8" w14:textId="77777777">
            <w:pPr>
              <w:rPr>
                <w:u w:val="single"/>
              </w:rPr>
            </w:pPr>
            <w:r w:rsidRPr="00204EDE">
              <w:rPr>
                <w:color w:val="C45911" w:themeColor="accent2" w:themeShade="BF"/>
                <w:u w:val="single"/>
              </w:rPr>
              <w:t>Rebar</w:t>
            </w:r>
          </w:p>
        </w:tc>
        <w:tc>
          <w:tcPr>
            <w:tcW w:w="3600" w:type="dxa"/>
          </w:tcPr>
          <w:p w:rsidR="008E6AD7" w:rsidP="00E42B60" w14:paraId="348FB6CC" w14:textId="77777777"/>
        </w:tc>
      </w:tr>
      <w:tr w14:paraId="6DF8C2DB" w14:textId="77777777" w:rsidTr="00A4220A">
        <w:tblPrEx>
          <w:tblW w:w="9445" w:type="dxa"/>
          <w:tblLook w:val="04A0"/>
        </w:tblPrEx>
        <w:tc>
          <w:tcPr>
            <w:tcW w:w="5845" w:type="dxa"/>
          </w:tcPr>
          <w:p w:rsidR="008E6AD7" w:rsidRPr="00BF2B22" w:rsidP="00E42B60" w14:paraId="11414128" w14:textId="77777777">
            <w:pPr>
              <w:rPr>
                <w:u w:val="single"/>
              </w:rPr>
            </w:pPr>
            <w:r w:rsidRPr="00204EDE">
              <w:rPr>
                <w:color w:val="C45911" w:themeColor="accent2" w:themeShade="BF"/>
                <w:u w:val="single"/>
              </w:rPr>
              <w:t>Wire rod</w:t>
            </w:r>
          </w:p>
        </w:tc>
        <w:tc>
          <w:tcPr>
            <w:tcW w:w="3600" w:type="dxa"/>
          </w:tcPr>
          <w:p w:rsidR="008E6AD7" w:rsidP="00E42B60" w14:paraId="0F6D44E5" w14:textId="77777777"/>
        </w:tc>
      </w:tr>
      <w:tr w14:paraId="45CFCA55" w14:textId="77777777" w:rsidTr="00A4220A">
        <w:tblPrEx>
          <w:tblW w:w="9445" w:type="dxa"/>
          <w:tblLook w:val="04A0"/>
        </w:tblPrEx>
        <w:tc>
          <w:tcPr>
            <w:tcW w:w="5845" w:type="dxa"/>
          </w:tcPr>
          <w:p w:rsidR="008E6AD7" w:rsidRPr="00BF2B22" w:rsidP="00E42B60" w14:paraId="7B583834" w14:textId="77777777">
            <w:pPr>
              <w:rPr>
                <w:u w:val="single"/>
              </w:rPr>
            </w:pPr>
            <w:r w:rsidRPr="00204EDE">
              <w:rPr>
                <w:color w:val="C45911" w:themeColor="accent2" w:themeShade="BF"/>
                <w:u w:val="single"/>
              </w:rPr>
              <w:t>Heavy structural shapes and sheet piling</w:t>
            </w:r>
          </w:p>
        </w:tc>
        <w:tc>
          <w:tcPr>
            <w:tcW w:w="3600" w:type="dxa"/>
          </w:tcPr>
          <w:p w:rsidR="008E6AD7" w:rsidP="00E42B60" w14:paraId="02710B6B" w14:textId="77777777"/>
        </w:tc>
      </w:tr>
      <w:tr w14:paraId="2B058D31" w14:textId="77777777" w:rsidTr="00A4220A">
        <w:tblPrEx>
          <w:tblW w:w="9445" w:type="dxa"/>
          <w:tblLook w:val="04A0"/>
        </w:tblPrEx>
        <w:tc>
          <w:tcPr>
            <w:tcW w:w="5845" w:type="dxa"/>
          </w:tcPr>
          <w:p w:rsidR="008E6AD7" w:rsidP="00E42B60" w14:paraId="4F91FD24" w14:textId="77777777">
            <w:r>
              <w:t>All other hot-worked long steel products</w:t>
            </w:r>
          </w:p>
        </w:tc>
        <w:tc>
          <w:tcPr>
            <w:tcW w:w="3600" w:type="dxa"/>
          </w:tcPr>
          <w:p w:rsidR="008E6AD7" w:rsidP="00E42B60" w14:paraId="2EA92BE4" w14:textId="77777777"/>
        </w:tc>
      </w:tr>
      <w:tr w14:paraId="21AA091D" w14:textId="77777777" w:rsidTr="00A4220A">
        <w:tblPrEx>
          <w:tblW w:w="9445" w:type="dxa"/>
          <w:tblLook w:val="04A0"/>
        </w:tblPrEx>
        <w:tc>
          <w:tcPr>
            <w:tcW w:w="5845" w:type="dxa"/>
          </w:tcPr>
          <w:p w:rsidR="008E6AD7" w:rsidP="00E42B60" w14:paraId="0F064F98" w14:textId="77777777">
            <w:r>
              <w:t>Total</w:t>
            </w:r>
          </w:p>
        </w:tc>
        <w:tc>
          <w:tcPr>
            <w:tcW w:w="3600" w:type="dxa"/>
          </w:tcPr>
          <w:p w:rsidR="008E6AD7" w:rsidP="003678AD" w14:paraId="002835F1" w14:textId="759C49D5">
            <w:pPr>
              <w:jc w:val="center"/>
            </w:pPr>
            <w:r>
              <w:t>auto calculated</w:t>
            </w:r>
          </w:p>
        </w:tc>
      </w:tr>
    </w:tbl>
    <w:p w:rsidR="008E6AD7" w:rsidP="00A4220A" w14:paraId="132C579C" w14:textId="77777777">
      <w:pPr>
        <w:pStyle w:val="ListParagraph"/>
        <w:ind w:left="360"/>
      </w:pPr>
      <w:r>
        <w:t xml:space="preserve"> </w:t>
      </w:r>
    </w:p>
    <w:p w:rsidR="008E6AD7" w:rsidP="008E6AD7" w14:paraId="2729B4C5" w14:textId="7187447C">
      <w:pPr>
        <w:pStyle w:val="ListParagraph"/>
        <w:numPr>
          <w:ilvl w:val="0"/>
          <w:numId w:val="2"/>
        </w:numPr>
      </w:pPr>
      <w:r w:rsidRPr="00A4220A">
        <w:rPr>
          <w:color w:val="2F5496" w:themeColor="accent1" w:themeShade="BF"/>
        </w:rPr>
        <w:t>[</w:t>
      </w:r>
      <w:r w:rsidRPr="00A4220A">
        <w:rPr>
          <w:i/>
          <w:iCs/>
          <w:color w:val="2F5496" w:themeColor="accent1" w:themeShade="BF"/>
        </w:rPr>
        <w:t>If any quantity reported in question 2.1.1 under stainless cold-formed/finished long steel category</w:t>
      </w:r>
      <w:r w:rsidRPr="00A4220A">
        <w:rPr>
          <w:color w:val="2F5496" w:themeColor="accent1" w:themeShade="BF"/>
        </w:rPr>
        <w:t xml:space="preserve">] </w:t>
      </w:r>
      <w:r>
        <w:t xml:space="preserve">Report your facility’s </w:t>
      </w:r>
      <w:r w:rsidRPr="00204EDE">
        <w:rPr>
          <w:color w:val="C45911" w:themeColor="accent2" w:themeShade="BF"/>
          <w:u w:val="single"/>
        </w:rPr>
        <w:t>production</w:t>
      </w:r>
      <w:r>
        <w:t xml:space="preserve"> in 2022 of </w:t>
      </w:r>
      <w:r w:rsidRPr="00BE304D">
        <w:rPr>
          <w:b/>
          <w:bCs/>
        </w:rPr>
        <w:t xml:space="preserve">stainless </w:t>
      </w:r>
      <w:r w:rsidRPr="00204EDE">
        <w:rPr>
          <w:b/>
          <w:color w:val="C45911" w:themeColor="accent2" w:themeShade="BF"/>
          <w:u w:val="single"/>
        </w:rPr>
        <w:t>cold-formed/finished long steel products</w:t>
      </w:r>
      <w:r w:rsidRPr="00204EDE">
        <w:rPr>
          <w:color w:val="C45911" w:themeColor="accent2" w:themeShade="BF"/>
        </w:rPr>
        <w:t xml:space="preserve"> </w:t>
      </w:r>
      <w:r>
        <w:t>in 2022, by product type.</w:t>
      </w:r>
      <w:r w:rsidRPr="00486AC9">
        <w:t xml:space="preserve"> </w:t>
      </w:r>
      <w:r>
        <w:t xml:space="preserve">Include all production, including for use in the same facility or for shipment to </w:t>
      </w:r>
      <w:r w:rsidR="00276AC0">
        <w:t>customers or other facilities (regardless of common ownership)</w:t>
      </w:r>
      <w:r>
        <w:t>.</w:t>
      </w:r>
    </w:p>
    <w:p w:rsidR="00E32C19" w:rsidP="00E32C19" w14:paraId="0F8A17A9" w14:textId="77777777">
      <w:pPr>
        <w:pStyle w:val="ListParagraph"/>
        <w:ind w:left="360"/>
      </w:pPr>
    </w:p>
    <w:p w:rsidR="00E32C19" w:rsidRPr="00BA5C72" w:rsidP="00E32C19" w14:paraId="29FC4E72" w14:textId="42DA2314">
      <w:pPr>
        <w:pStyle w:val="ListParagraph"/>
        <w:ind w:left="360"/>
      </w:pPr>
      <w:r w:rsidRPr="00BA5C72">
        <w:t>In question 2.1.1</w:t>
      </w:r>
      <w:r w:rsidRPr="00E32C19">
        <w:rPr>
          <w:color w:val="2F5496" w:themeColor="accent1" w:themeShade="BF"/>
        </w:rPr>
        <w:t>,</w:t>
      </w:r>
      <w:r w:rsidRPr="00BA5C72">
        <w:t xml:space="preserve"> you indicated production of </w:t>
      </w:r>
      <w:r w:rsidR="003A29AF">
        <w:t>{</w:t>
      </w:r>
      <w:r w:rsidRPr="00BA5C72">
        <w:t>XXX</w:t>
      </w:r>
      <w:r w:rsidR="003A29AF">
        <w:t>}</w:t>
      </w:r>
      <w:r w:rsidRPr="00BA5C72">
        <w:t xml:space="preserve"> {units} </w:t>
      </w:r>
      <w:r w:rsidRPr="00E32C19">
        <w:rPr>
          <w:color w:val="2F5496" w:themeColor="accent1" w:themeShade="BF"/>
        </w:rPr>
        <w:t>[</w:t>
      </w:r>
      <w:r w:rsidRPr="00E32C19">
        <w:rPr>
          <w:i/>
          <w:iCs/>
          <w:color w:val="2F5496" w:themeColor="accent1" w:themeShade="BF"/>
        </w:rPr>
        <w:t>piped from Q2.1.1</w:t>
      </w:r>
      <w:r w:rsidRPr="00E32C19">
        <w:rPr>
          <w:color w:val="2F5496" w:themeColor="accent1" w:themeShade="BF"/>
        </w:rPr>
        <w:t>]</w:t>
      </w:r>
      <w:r w:rsidRPr="00BA5C72">
        <w:t xml:space="preserve"> of </w:t>
      </w:r>
      <w:r w:rsidRPr="00BE304D">
        <w:rPr>
          <w:b/>
          <w:bCs/>
        </w:rPr>
        <w:t xml:space="preserve">stainless </w:t>
      </w:r>
      <w:r w:rsidRPr="0049450C">
        <w:rPr>
          <w:b/>
        </w:rPr>
        <w:t>cold-formed/finished long steel products</w:t>
      </w:r>
      <w:r w:rsidRPr="00E32C19">
        <w:t>.</w:t>
      </w:r>
      <w:r w:rsidRPr="00BA5C72">
        <w:t xml:space="preserve"> The total in the table below should equal this amount.</w:t>
      </w:r>
    </w:p>
    <w:p w:rsidR="00E32C19" w:rsidP="00E32C19" w14:paraId="4A012BDB" w14:textId="77777777">
      <w:pPr>
        <w:pStyle w:val="ListParagraph"/>
        <w:ind w:left="360"/>
      </w:pPr>
    </w:p>
    <w:tbl>
      <w:tblPr>
        <w:tblStyle w:val="TableGrid"/>
        <w:tblW w:w="9445" w:type="dxa"/>
        <w:tblLook w:val="04A0"/>
      </w:tblPr>
      <w:tblGrid>
        <w:gridCol w:w="5845"/>
        <w:gridCol w:w="3600"/>
      </w:tblGrid>
      <w:tr w14:paraId="4680D68D" w14:textId="77777777" w:rsidTr="00BE304D">
        <w:tblPrEx>
          <w:tblW w:w="9445" w:type="dxa"/>
          <w:tblLook w:val="04A0"/>
        </w:tblPrEx>
        <w:tc>
          <w:tcPr>
            <w:tcW w:w="5845" w:type="dxa"/>
            <w:vAlign w:val="bottom"/>
          </w:tcPr>
          <w:p w:rsidR="008E6AD7" w:rsidRPr="001765F6" w:rsidP="00E42B60" w14:paraId="0608ACC8" w14:textId="77777777">
            <w:pPr>
              <w:rPr>
                <w:b/>
                <w:bCs/>
              </w:rPr>
            </w:pPr>
            <w:r>
              <w:rPr>
                <w:b/>
                <w:bCs/>
              </w:rPr>
              <w:t>Type of stainless cold-formed/finished long steel</w:t>
            </w:r>
          </w:p>
        </w:tc>
        <w:tc>
          <w:tcPr>
            <w:tcW w:w="3600" w:type="dxa"/>
            <w:vAlign w:val="bottom"/>
          </w:tcPr>
          <w:p w:rsidR="008E6AD7" w:rsidP="00BE304D" w14:paraId="15D92583" w14:textId="77777777">
            <w:pPr>
              <w:jc w:val="right"/>
            </w:pPr>
            <w:r>
              <w:rPr>
                <w:b/>
                <w:bCs/>
              </w:rPr>
              <w:t>Quantity</w:t>
            </w:r>
            <w:r w:rsidRPr="007C0A0B">
              <w:rPr>
                <w:b/>
                <w:bCs/>
              </w:rPr>
              <w:t xml:space="preserve"> of production </w:t>
            </w:r>
            <w:r>
              <w:rPr>
                <w:b/>
                <w:bCs/>
              </w:rPr>
              <w:t>({metric tons/short tons})</w:t>
            </w:r>
          </w:p>
        </w:tc>
      </w:tr>
      <w:tr w14:paraId="33064E8B" w14:textId="77777777" w:rsidTr="008551B7">
        <w:tblPrEx>
          <w:tblW w:w="9445" w:type="dxa"/>
          <w:tblLook w:val="04A0"/>
        </w:tblPrEx>
        <w:tc>
          <w:tcPr>
            <w:tcW w:w="5845" w:type="dxa"/>
          </w:tcPr>
          <w:p w:rsidR="008E6AD7" w:rsidRPr="00BF2B22" w:rsidP="00E42B60" w14:paraId="57B3AF65" w14:textId="77777777">
            <w:pPr>
              <w:rPr>
                <w:u w:val="single"/>
              </w:rPr>
            </w:pPr>
            <w:r w:rsidRPr="00204EDE">
              <w:rPr>
                <w:color w:val="C45911" w:themeColor="accent2" w:themeShade="BF"/>
                <w:u w:val="single"/>
              </w:rPr>
              <w:t>Wire</w:t>
            </w:r>
          </w:p>
        </w:tc>
        <w:tc>
          <w:tcPr>
            <w:tcW w:w="3600" w:type="dxa"/>
          </w:tcPr>
          <w:p w:rsidR="008E6AD7" w:rsidP="00E42B60" w14:paraId="235C9D2B" w14:textId="77777777"/>
        </w:tc>
      </w:tr>
      <w:tr w14:paraId="67FE51E2" w14:textId="77777777" w:rsidTr="008551B7">
        <w:tblPrEx>
          <w:tblW w:w="9445" w:type="dxa"/>
          <w:tblLook w:val="04A0"/>
        </w:tblPrEx>
        <w:tc>
          <w:tcPr>
            <w:tcW w:w="5845" w:type="dxa"/>
          </w:tcPr>
          <w:p w:rsidR="008E6AD7" w:rsidP="00E42B60" w14:paraId="13FFEEC2" w14:textId="77777777">
            <w:r>
              <w:t>All other cold-formed/finished long steel products</w:t>
            </w:r>
          </w:p>
        </w:tc>
        <w:tc>
          <w:tcPr>
            <w:tcW w:w="3600" w:type="dxa"/>
          </w:tcPr>
          <w:p w:rsidR="008E6AD7" w:rsidP="00E42B60" w14:paraId="5C774E29" w14:textId="77777777"/>
        </w:tc>
      </w:tr>
      <w:tr w14:paraId="39F7DB91" w14:textId="77777777" w:rsidTr="008551B7">
        <w:tblPrEx>
          <w:tblW w:w="9445" w:type="dxa"/>
          <w:tblLook w:val="04A0"/>
        </w:tblPrEx>
        <w:tc>
          <w:tcPr>
            <w:tcW w:w="5845" w:type="dxa"/>
          </w:tcPr>
          <w:p w:rsidR="008E6AD7" w:rsidP="00E42B60" w14:paraId="229846E3" w14:textId="77777777">
            <w:r>
              <w:t>Total</w:t>
            </w:r>
          </w:p>
        </w:tc>
        <w:tc>
          <w:tcPr>
            <w:tcW w:w="3600" w:type="dxa"/>
          </w:tcPr>
          <w:p w:rsidR="008E6AD7" w:rsidP="003678AD" w14:paraId="46E428A3" w14:textId="7B620BFE">
            <w:pPr>
              <w:jc w:val="center"/>
            </w:pPr>
            <w:r>
              <w:t>auto calculated</w:t>
            </w:r>
          </w:p>
        </w:tc>
      </w:tr>
    </w:tbl>
    <w:p w:rsidR="008E6AD7" w:rsidP="008551B7" w14:paraId="74AF2828" w14:textId="77777777">
      <w:pPr>
        <w:pStyle w:val="ListParagraph"/>
        <w:ind w:left="360"/>
      </w:pPr>
      <w:r>
        <w:t xml:space="preserve"> </w:t>
      </w:r>
    </w:p>
    <w:p w:rsidR="008E6AD7" w:rsidP="008E6AD7" w14:paraId="7EA4889A" w14:textId="2B9B2243">
      <w:pPr>
        <w:pStyle w:val="ListParagraph"/>
        <w:numPr>
          <w:ilvl w:val="0"/>
          <w:numId w:val="2"/>
        </w:numPr>
      </w:pPr>
      <w:r w:rsidRPr="008551B7">
        <w:rPr>
          <w:color w:val="2F5496" w:themeColor="accent1" w:themeShade="BF"/>
        </w:rPr>
        <w:t>[</w:t>
      </w:r>
      <w:r w:rsidRPr="008551B7">
        <w:rPr>
          <w:i/>
          <w:iCs/>
          <w:color w:val="2F5496" w:themeColor="accent1" w:themeShade="BF"/>
        </w:rPr>
        <w:t>If any quantity reported in question 2.1.1 under carbon and other alloy cold-formed/finished long steel category</w:t>
      </w:r>
      <w:r w:rsidRPr="008551B7">
        <w:rPr>
          <w:color w:val="2F5496" w:themeColor="accent1" w:themeShade="BF"/>
        </w:rPr>
        <w:t xml:space="preserve">] </w:t>
      </w:r>
      <w:r>
        <w:t xml:space="preserve">Report your facility’s </w:t>
      </w:r>
      <w:r w:rsidRPr="00204EDE">
        <w:rPr>
          <w:color w:val="C45911" w:themeColor="accent2" w:themeShade="BF"/>
          <w:u w:val="single"/>
        </w:rPr>
        <w:t>production</w:t>
      </w:r>
      <w:r>
        <w:t xml:space="preserve"> in 2022 of </w:t>
      </w:r>
      <w:r w:rsidRPr="00BE304D">
        <w:rPr>
          <w:b/>
          <w:bCs/>
        </w:rPr>
        <w:t xml:space="preserve">carbon and other alloy </w:t>
      </w:r>
      <w:r w:rsidRPr="00204EDE">
        <w:rPr>
          <w:b/>
          <w:color w:val="C45911" w:themeColor="accent2" w:themeShade="BF"/>
          <w:u w:val="single"/>
        </w:rPr>
        <w:t>cold-formed/finished long steel products</w:t>
      </w:r>
      <w:r>
        <w:t xml:space="preserve"> in 2022, by product type.</w:t>
      </w:r>
      <w:r w:rsidRPr="00486AC9">
        <w:t xml:space="preserve"> </w:t>
      </w:r>
      <w:r>
        <w:t xml:space="preserve">Include all production, including for use in the same facility or for shipment to </w:t>
      </w:r>
      <w:r w:rsidR="009D6C64">
        <w:t>customers or other facilities (regardless of common ownership)</w:t>
      </w:r>
      <w:r>
        <w:t>.</w:t>
      </w:r>
    </w:p>
    <w:p w:rsidR="00E32C19" w:rsidP="00E32C19" w14:paraId="558EFFC1" w14:textId="77777777">
      <w:pPr>
        <w:pStyle w:val="ListParagraph"/>
        <w:ind w:left="360"/>
      </w:pPr>
    </w:p>
    <w:p w:rsidR="00E32C19" w:rsidRPr="00BA5C72" w:rsidP="00E32C19" w14:paraId="62A12E00" w14:textId="13AF8C85">
      <w:pPr>
        <w:pStyle w:val="ListParagraph"/>
        <w:ind w:left="360"/>
      </w:pPr>
      <w:r w:rsidRPr="00BA5C72">
        <w:t>In question 2.1.1</w:t>
      </w:r>
      <w:r w:rsidRPr="00E32C19">
        <w:rPr>
          <w:color w:val="2F5496" w:themeColor="accent1" w:themeShade="BF"/>
        </w:rPr>
        <w:t>,</w:t>
      </w:r>
      <w:r w:rsidRPr="00BA5C72">
        <w:t xml:space="preserve"> you indicated production of </w:t>
      </w:r>
      <w:r w:rsidR="003A29AF">
        <w:t>{</w:t>
      </w:r>
      <w:r w:rsidRPr="00BA5C72">
        <w:t>XXX</w:t>
      </w:r>
      <w:r w:rsidR="003A29AF">
        <w:t>}</w:t>
      </w:r>
      <w:r w:rsidRPr="00BA5C72">
        <w:t xml:space="preserve"> {units} </w:t>
      </w:r>
      <w:r w:rsidRPr="00E32C19">
        <w:rPr>
          <w:color w:val="2F5496" w:themeColor="accent1" w:themeShade="BF"/>
        </w:rPr>
        <w:t>[</w:t>
      </w:r>
      <w:r w:rsidRPr="00E32C19">
        <w:rPr>
          <w:i/>
          <w:iCs/>
          <w:color w:val="2F5496" w:themeColor="accent1" w:themeShade="BF"/>
        </w:rPr>
        <w:t>piped from Q2.1.1</w:t>
      </w:r>
      <w:r w:rsidRPr="00E32C19">
        <w:rPr>
          <w:color w:val="2F5496" w:themeColor="accent1" w:themeShade="BF"/>
        </w:rPr>
        <w:t>]</w:t>
      </w:r>
      <w:r w:rsidRPr="00BA5C72">
        <w:t xml:space="preserve"> of </w:t>
      </w:r>
      <w:r w:rsidRPr="00BE304D">
        <w:rPr>
          <w:b/>
          <w:bCs/>
        </w:rPr>
        <w:t>carbon and other alloy cold-formed/finished long steel products</w:t>
      </w:r>
      <w:r w:rsidRPr="00E32C19">
        <w:t>.</w:t>
      </w:r>
      <w:r w:rsidRPr="00BA5C72">
        <w:t xml:space="preserve"> The total in the table below should equal this amount.</w:t>
      </w:r>
    </w:p>
    <w:p w:rsidR="00E32C19" w:rsidP="00E32C19" w14:paraId="50EF6148" w14:textId="77777777"/>
    <w:tbl>
      <w:tblPr>
        <w:tblStyle w:val="TableGrid"/>
        <w:tblW w:w="9445" w:type="dxa"/>
        <w:tblLook w:val="04A0"/>
      </w:tblPr>
      <w:tblGrid>
        <w:gridCol w:w="5845"/>
        <w:gridCol w:w="3600"/>
      </w:tblGrid>
      <w:tr w14:paraId="08117237" w14:textId="77777777" w:rsidTr="00BE304D">
        <w:tblPrEx>
          <w:tblW w:w="9445" w:type="dxa"/>
          <w:tblLook w:val="04A0"/>
        </w:tblPrEx>
        <w:tc>
          <w:tcPr>
            <w:tcW w:w="5845" w:type="dxa"/>
            <w:vAlign w:val="bottom"/>
          </w:tcPr>
          <w:p w:rsidR="008E6AD7" w:rsidRPr="001765F6" w:rsidP="00E42B60" w14:paraId="091988BD" w14:textId="77777777">
            <w:pPr>
              <w:rPr>
                <w:b/>
                <w:bCs/>
              </w:rPr>
            </w:pPr>
            <w:r>
              <w:rPr>
                <w:b/>
                <w:bCs/>
              </w:rPr>
              <w:t>Type of carbon and other alloy cold-formed/finished long steel</w:t>
            </w:r>
          </w:p>
        </w:tc>
        <w:tc>
          <w:tcPr>
            <w:tcW w:w="3600" w:type="dxa"/>
            <w:vAlign w:val="bottom"/>
          </w:tcPr>
          <w:p w:rsidR="008E6AD7" w:rsidP="00BE304D" w14:paraId="339F79D3" w14:textId="77777777">
            <w:pPr>
              <w:jc w:val="right"/>
            </w:pPr>
            <w:r>
              <w:rPr>
                <w:b/>
                <w:bCs/>
              </w:rPr>
              <w:t>Quantity</w:t>
            </w:r>
            <w:r w:rsidRPr="007C0A0B">
              <w:rPr>
                <w:b/>
                <w:bCs/>
              </w:rPr>
              <w:t xml:space="preserve"> of production </w:t>
            </w:r>
            <w:r>
              <w:rPr>
                <w:b/>
                <w:bCs/>
              </w:rPr>
              <w:t>({metric tons/short tons})</w:t>
            </w:r>
          </w:p>
        </w:tc>
      </w:tr>
      <w:tr w14:paraId="12B08BD7" w14:textId="77777777" w:rsidTr="008551B7">
        <w:tblPrEx>
          <w:tblW w:w="9445" w:type="dxa"/>
          <w:tblLook w:val="04A0"/>
        </w:tblPrEx>
        <w:tc>
          <w:tcPr>
            <w:tcW w:w="5845" w:type="dxa"/>
          </w:tcPr>
          <w:p w:rsidR="008E6AD7" w:rsidRPr="00BF2B22" w:rsidP="00E42B60" w14:paraId="2057644D" w14:textId="77777777">
            <w:pPr>
              <w:rPr>
                <w:u w:val="single"/>
              </w:rPr>
            </w:pPr>
            <w:r w:rsidRPr="00204EDE">
              <w:rPr>
                <w:color w:val="C45911" w:themeColor="accent2" w:themeShade="BF"/>
                <w:u w:val="single"/>
              </w:rPr>
              <w:t>Wire</w:t>
            </w:r>
          </w:p>
        </w:tc>
        <w:tc>
          <w:tcPr>
            <w:tcW w:w="3600" w:type="dxa"/>
          </w:tcPr>
          <w:p w:rsidR="008E6AD7" w:rsidP="00E42B60" w14:paraId="53AF99EA" w14:textId="77777777"/>
        </w:tc>
      </w:tr>
      <w:tr w14:paraId="330E6348" w14:textId="77777777" w:rsidTr="008551B7">
        <w:tblPrEx>
          <w:tblW w:w="9445" w:type="dxa"/>
          <w:tblLook w:val="04A0"/>
        </w:tblPrEx>
        <w:tc>
          <w:tcPr>
            <w:tcW w:w="5845" w:type="dxa"/>
          </w:tcPr>
          <w:p w:rsidR="008E6AD7" w:rsidP="00E42B60" w14:paraId="19F164D0" w14:textId="77777777">
            <w:r>
              <w:t>All other cold-formed/finished long steel products</w:t>
            </w:r>
          </w:p>
        </w:tc>
        <w:tc>
          <w:tcPr>
            <w:tcW w:w="3600" w:type="dxa"/>
          </w:tcPr>
          <w:p w:rsidR="008E6AD7" w:rsidP="00E42B60" w14:paraId="5CB551C2" w14:textId="77777777"/>
        </w:tc>
      </w:tr>
      <w:tr w14:paraId="2BA4ED27" w14:textId="77777777" w:rsidTr="008551B7">
        <w:tblPrEx>
          <w:tblW w:w="9445" w:type="dxa"/>
          <w:tblLook w:val="04A0"/>
        </w:tblPrEx>
        <w:tc>
          <w:tcPr>
            <w:tcW w:w="5845" w:type="dxa"/>
          </w:tcPr>
          <w:p w:rsidR="008E6AD7" w:rsidP="00E42B60" w14:paraId="4A0398E6" w14:textId="77777777">
            <w:r>
              <w:t>Total</w:t>
            </w:r>
          </w:p>
        </w:tc>
        <w:tc>
          <w:tcPr>
            <w:tcW w:w="3600" w:type="dxa"/>
          </w:tcPr>
          <w:p w:rsidR="008E6AD7" w:rsidP="003678AD" w14:paraId="070D7DEF" w14:textId="1102618D">
            <w:pPr>
              <w:jc w:val="center"/>
            </w:pPr>
            <w:r>
              <w:t>auto calculated</w:t>
            </w:r>
          </w:p>
        </w:tc>
      </w:tr>
    </w:tbl>
    <w:p w:rsidR="008E6AD7" w:rsidP="008551B7" w14:paraId="712AB4E7" w14:textId="77777777">
      <w:r>
        <w:t xml:space="preserve"> </w:t>
      </w:r>
    </w:p>
    <w:p w:rsidR="002F4FE0" w:rsidP="002F4FE0" w14:paraId="5D12E75C" w14:textId="7AB90D1D">
      <w:pPr>
        <w:pStyle w:val="ListParagraph"/>
        <w:numPr>
          <w:ilvl w:val="0"/>
          <w:numId w:val="2"/>
        </w:numPr>
      </w:pPr>
      <w:r w:rsidRPr="008551B7">
        <w:rPr>
          <w:color w:val="2F5496" w:themeColor="accent1" w:themeShade="BF"/>
        </w:rPr>
        <w:t>[</w:t>
      </w:r>
      <w:r w:rsidRPr="008551B7">
        <w:rPr>
          <w:i/>
          <w:iCs/>
          <w:color w:val="2F5496" w:themeColor="accent1" w:themeShade="BF"/>
        </w:rPr>
        <w:t>If any quantity reported in question 2.1.1 under carbon and other alloy seamless tubular products</w:t>
      </w:r>
      <w:r w:rsidRPr="008551B7">
        <w:rPr>
          <w:color w:val="2F5496" w:themeColor="accent1" w:themeShade="BF"/>
        </w:rPr>
        <w:t xml:space="preserve">] </w:t>
      </w:r>
      <w:r>
        <w:t xml:space="preserve">Report your facility’s </w:t>
      </w:r>
      <w:r w:rsidRPr="00204EDE">
        <w:rPr>
          <w:color w:val="C45911" w:themeColor="accent2" w:themeShade="BF"/>
          <w:u w:val="single"/>
        </w:rPr>
        <w:t>production</w:t>
      </w:r>
      <w:r>
        <w:t xml:space="preserve"> in 2022 of </w:t>
      </w:r>
      <w:r w:rsidRPr="00675920" w:rsidR="002B751A">
        <w:rPr>
          <w:b/>
          <w:bCs/>
        </w:rPr>
        <w:t xml:space="preserve">carbon and other alloy </w:t>
      </w:r>
      <w:r w:rsidRPr="00204EDE">
        <w:rPr>
          <w:b/>
          <w:color w:val="C45911" w:themeColor="accent2" w:themeShade="BF"/>
          <w:u w:val="single"/>
        </w:rPr>
        <w:t>seamless steel tubular products</w:t>
      </w:r>
      <w:r>
        <w:t xml:space="preserve"> in 2022, by product type.</w:t>
      </w:r>
      <w:r w:rsidRPr="00486AC9">
        <w:t xml:space="preserve"> </w:t>
      </w:r>
      <w:r>
        <w:t xml:space="preserve">Include all production, including for use in the same facility or for shipment to </w:t>
      </w:r>
      <w:r w:rsidR="009D6C64">
        <w:t>customers or other facilities (regardless of common ownership)</w:t>
      </w:r>
      <w:r>
        <w:t>.</w:t>
      </w:r>
    </w:p>
    <w:p w:rsidR="00E32C19" w:rsidP="00E32C19" w14:paraId="66573F36" w14:textId="77777777">
      <w:pPr>
        <w:pStyle w:val="ListParagraph"/>
        <w:ind w:left="360"/>
      </w:pPr>
    </w:p>
    <w:p w:rsidR="00E32C19" w:rsidRPr="00BA5C72" w:rsidP="00E32C19" w14:paraId="3806C377" w14:textId="73E50937">
      <w:pPr>
        <w:pStyle w:val="ListParagraph"/>
        <w:ind w:left="360"/>
      </w:pPr>
      <w:r w:rsidRPr="00BA5C72">
        <w:t>In question 2.1.1</w:t>
      </w:r>
      <w:r w:rsidRPr="00E32C19">
        <w:rPr>
          <w:color w:val="2F5496" w:themeColor="accent1" w:themeShade="BF"/>
        </w:rPr>
        <w:t>,</w:t>
      </w:r>
      <w:r w:rsidRPr="00BA5C72">
        <w:t xml:space="preserve"> you indicated production of </w:t>
      </w:r>
      <w:r w:rsidR="003A29AF">
        <w:t>{</w:t>
      </w:r>
      <w:r w:rsidRPr="00BA5C72">
        <w:t>XXX</w:t>
      </w:r>
      <w:r w:rsidR="003A29AF">
        <w:t>}</w:t>
      </w:r>
      <w:r w:rsidRPr="00BA5C72">
        <w:t xml:space="preserve"> {units} </w:t>
      </w:r>
      <w:r w:rsidRPr="00E32C19">
        <w:rPr>
          <w:color w:val="2F5496" w:themeColor="accent1" w:themeShade="BF"/>
        </w:rPr>
        <w:t>[</w:t>
      </w:r>
      <w:r w:rsidRPr="00E32C19">
        <w:rPr>
          <w:i/>
          <w:iCs/>
          <w:color w:val="2F5496" w:themeColor="accent1" w:themeShade="BF"/>
        </w:rPr>
        <w:t>piped from Q2.1.1</w:t>
      </w:r>
      <w:r w:rsidRPr="00E32C19">
        <w:rPr>
          <w:color w:val="2F5496" w:themeColor="accent1" w:themeShade="BF"/>
        </w:rPr>
        <w:t>]</w:t>
      </w:r>
      <w:r w:rsidRPr="00BA5C72">
        <w:t xml:space="preserve"> of </w:t>
      </w:r>
      <w:r w:rsidRPr="00675920">
        <w:rPr>
          <w:b/>
        </w:rPr>
        <w:t xml:space="preserve">carbon and other alloy </w:t>
      </w:r>
      <w:r w:rsidRPr="00BE304D">
        <w:rPr>
          <w:b/>
          <w:bCs/>
        </w:rPr>
        <w:t>seamless steel tubular products</w:t>
      </w:r>
      <w:r w:rsidRPr="00E32C19">
        <w:t>.</w:t>
      </w:r>
      <w:r w:rsidRPr="00BA5C72">
        <w:t xml:space="preserve"> The total in the table below should equal this amount.</w:t>
      </w:r>
    </w:p>
    <w:p w:rsidR="00E32C19" w:rsidP="00E32C19" w14:paraId="4AB4737A" w14:textId="77777777"/>
    <w:tbl>
      <w:tblPr>
        <w:tblStyle w:val="TableGrid"/>
        <w:tblW w:w="9445" w:type="dxa"/>
        <w:tblLook w:val="04A0"/>
      </w:tblPr>
      <w:tblGrid>
        <w:gridCol w:w="5845"/>
        <w:gridCol w:w="3600"/>
      </w:tblGrid>
      <w:tr w14:paraId="330D0FFB" w14:textId="77777777" w:rsidTr="00BE304D">
        <w:tblPrEx>
          <w:tblW w:w="9445" w:type="dxa"/>
          <w:tblLook w:val="04A0"/>
        </w:tblPrEx>
        <w:tc>
          <w:tcPr>
            <w:tcW w:w="5845" w:type="dxa"/>
            <w:vAlign w:val="bottom"/>
          </w:tcPr>
          <w:p w:rsidR="002F4FE0" w:rsidRPr="001765F6" w:rsidP="00E42B60" w14:paraId="3942ACC2" w14:textId="77777777">
            <w:pPr>
              <w:rPr>
                <w:b/>
                <w:bCs/>
              </w:rPr>
            </w:pPr>
            <w:r>
              <w:rPr>
                <w:b/>
                <w:bCs/>
              </w:rPr>
              <w:t>Type of carbon and other alloy seamless steel tubular products</w:t>
            </w:r>
          </w:p>
        </w:tc>
        <w:tc>
          <w:tcPr>
            <w:tcW w:w="3600" w:type="dxa"/>
            <w:vAlign w:val="bottom"/>
          </w:tcPr>
          <w:p w:rsidR="002F4FE0" w:rsidP="00BE304D" w14:paraId="4DEA5D60" w14:textId="77777777">
            <w:pPr>
              <w:jc w:val="right"/>
            </w:pPr>
            <w:r>
              <w:rPr>
                <w:b/>
                <w:bCs/>
              </w:rPr>
              <w:t>Quantity</w:t>
            </w:r>
            <w:r w:rsidRPr="007C0A0B">
              <w:rPr>
                <w:b/>
                <w:bCs/>
              </w:rPr>
              <w:t xml:space="preserve"> of production </w:t>
            </w:r>
            <w:r>
              <w:rPr>
                <w:b/>
                <w:bCs/>
              </w:rPr>
              <w:t>({metric tons/short tons})</w:t>
            </w:r>
          </w:p>
        </w:tc>
      </w:tr>
      <w:tr w14:paraId="0F913BF5" w14:textId="77777777" w:rsidTr="008551B7">
        <w:tblPrEx>
          <w:tblW w:w="9445" w:type="dxa"/>
          <w:tblLook w:val="04A0"/>
        </w:tblPrEx>
        <w:tc>
          <w:tcPr>
            <w:tcW w:w="5845" w:type="dxa"/>
          </w:tcPr>
          <w:p w:rsidR="002F4FE0" w:rsidP="00E42B60" w14:paraId="172ADD70" w14:textId="77777777">
            <w:r>
              <w:t xml:space="preserve">Seamless </w:t>
            </w:r>
            <w:r w:rsidRPr="00204EDE">
              <w:rPr>
                <w:color w:val="C45911" w:themeColor="accent2" w:themeShade="BF"/>
                <w:u w:val="single"/>
              </w:rPr>
              <w:t>oil country tubular goods</w:t>
            </w:r>
          </w:p>
        </w:tc>
        <w:tc>
          <w:tcPr>
            <w:tcW w:w="3600" w:type="dxa"/>
          </w:tcPr>
          <w:p w:rsidR="002F4FE0" w:rsidP="00E42B60" w14:paraId="627DCF94" w14:textId="77777777"/>
        </w:tc>
      </w:tr>
      <w:tr w14:paraId="66EB1C46" w14:textId="77777777" w:rsidTr="008551B7">
        <w:tblPrEx>
          <w:tblW w:w="9445" w:type="dxa"/>
          <w:tblLook w:val="04A0"/>
        </w:tblPrEx>
        <w:tc>
          <w:tcPr>
            <w:tcW w:w="5845" w:type="dxa"/>
          </w:tcPr>
          <w:p w:rsidR="002F4FE0" w:rsidP="00E42B60" w14:paraId="51B5DBA7" w14:textId="77777777">
            <w:r>
              <w:t>All other seamless steel tubular products</w:t>
            </w:r>
          </w:p>
        </w:tc>
        <w:tc>
          <w:tcPr>
            <w:tcW w:w="3600" w:type="dxa"/>
          </w:tcPr>
          <w:p w:rsidR="002F4FE0" w:rsidP="00E42B60" w14:paraId="48B8719B" w14:textId="77777777"/>
        </w:tc>
      </w:tr>
      <w:tr w14:paraId="4E9C3429" w14:textId="77777777" w:rsidTr="008551B7">
        <w:tblPrEx>
          <w:tblW w:w="9445" w:type="dxa"/>
          <w:tblLook w:val="04A0"/>
        </w:tblPrEx>
        <w:tc>
          <w:tcPr>
            <w:tcW w:w="5845" w:type="dxa"/>
          </w:tcPr>
          <w:p w:rsidR="002F4FE0" w:rsidP="00E42B60" w14:paraId="64A8A8E1" w14:textId="77777777">
            <w:r>
              <w:t>Total</w:t>
            </w:r>
          </w:p>
        </w:tc>
        <w:tc>
          <w:tcPr>
            <w:tcW w:w="3600" w:type="dxa"/>
          </w:tcPr>
          <w:p w:rsidR="002F4FE0" w:rsidP="003678AD" w14:paraId="3563BED1" w14:textId="13591FFB">
            <w:pPr>
              <w:jc w:val="center"/>
            </w:pPr>
            <w:r>
              <w:t>auto calculated</w:t>
            </w:r>
          </w:p>
        </w:tc>
      </w:tr>
    </w:tbl>
    <w:p w:rsidR="002F4FE0" w:rsidP="008551B7" w14:paraId="5989F9BC" w14:textId="77777777">
      <w:pPr>
        <w:pStyle w:val="ListParagraph"/>
        <w:ind w:left="360"/>
      </w:pPr>
      <w:r>
        <w:t xml:space="preserve"> </w:t>
      </w:r>
    </w:p>
    <w:p w:rsidR="002F4FE0" w:rsidP="002F4FE0" w14:paraId="1D3E9045" w14:textId="0E338B40">
      <w:pPr>
        <w:pStyle w:val="ListParagraph"/>
        <w:numPr>
          <w:ilvl w:val="0"/>
          <w:numId w:val="2"/>
        </w:numPr>
      </w:pPr>
      <w:r w:rsidRPr="008551B7">
        <w:rPr>
          <w:color w:val="2F5496" w:themeColor="accent1" w:themeShade="BF"/>
        </w:rPr>
        <w:t>[</w:t>
      </w:r>
      <w:r w:rsidRPr="008551B7">
        <w:rPr>
          <w:i/>
          <w:iCs/>
          <w:color w:val="2F5496" w:themeColor="accent1" w:themeShade="BF"/>
        </w:rPr>
        <w:t>If any quantity reported in question 2.1.1 under carbon and other alloy non-seamless tubular products</w:t>
      </w:r>
      <w:r w:rsidRPr="008551B7">
        <w:rPr>
          <w:color w:val="2F5496" w:themeColor="accent1" w:themeShade="BF"/>
        </w:rPr>
        <w:t xml:space="preserve">] </w:t>
      </w:r>
      <w:r>
        <w:t xml:space="preserve">Report your facility’s </w:t>
      </w:r>
      <w:r w:rsidRPr="00204EDE">
        <w:rPr>
          <w:color w:val="C45911" w:themeColor="accent2" w:themeShade="BF"/>
          <w:u w:val="single"/>
        </w:rPr>
        <w:t>production</w:t>
      </w:r>
      <w:r>
        <w:t xml:space="preserve"> in 2022 of </w:t>
      </w:r>
      <w:r w:rsidRPr="00675920" w:rsidR="002B751A">
        <w:rPr>
          <w:b/>
          <w:bCs/>
        </w:rPr>
        <w:t xml:space="preserve">carbon and other alloy </w:t>
      </w:r>
      <w:r w:rsidRPr="00204EDE">
        <w:rPr>
          <w:b/>
          <w:color w:val="C45911" w:themeColor="accent2" w:themeShade="BF"/>
          <w:u w:val="single"/>
        </w:rPr>
        <w:t>non-seamless steel tubular products</w:t>
      </w:r>
      <w:r>
        <w:t xml:space="preserve"> in 2022, by product type.</w:t>
      </w:r>
      <w:r w:rsidRPr="00486AC9">
        <w:t xml:space="preserve"> </w:t>
      </w:r>
      <w:r>
        <w:t xml:space="preserve">Include all production, including for use in the same facility or for shipment to </w:t>
      </w:r>
      <w:r w:rsidR="009D6C64">
        <w:t>customers or other facilities (regardless of common ownership)</w:t>
      </w:r>
      <w:r>
        <w:t>.</w:t>
      </w:r>
    </w:p>
    <w:p w:rsidR="00E32C19" w:rsidP="00E32C19" w14:paraId="573E2052" w14:textId="77777777">
      <w:pPr>
        <w:pStyle w:val="ListParagraph"/>
        <w:ind w:left="360"/>
      </w:pPr>
    </w:p>
    <w:p w:rsidR="00E32C19" w:rsidRPr="00BA5C72" w:rsidP="00E32C19" w14:paraId="7ADC9849" w14:textId="0C06650F">
      <w:pPr>
        <w:pStyle w:val="ListParagraph"/>
        <w:ind w:left="360"/>
      </w:pPr>
      <w:r w:rsidRPr="00BA5C72">
        <w:t>In question 2.1.1</w:t>
      </w:r>
      <w:r w:rsidRPr="00E32C19">
        <w:rPr>
          <w:color w:val="2F5496" w:themeColor="accent1" w:themeShade="BF"/>
        </w:rPr>
        <w:t>,</w:t>
      </w:r>
      <w:r w:rsidRPr="00BA5C72">
        <w:t xml:space="preserve"> you indicated production of </w:t>
      </w:r>
      <w:r w:rsidR="003A29AF">
        <w:t>{</w:t>
      </w:r>
      <w:r w:rsidRPr="00BA5C72">
        <w:t>XXX</w:t>
      </w:r>
      <w:r w:rsidR="003A29AF">
        <w:t>}</w:t>
      </w:r>
      <w:r w:rsidRPr="00BA5C72">
        <w:t xml:space="preserve"> {units} </w:t>
      </w:r>
      <w:r w:rsidRPr="00E32C19">
        <w:rPr>
          <w:color w:val="2F5496" w:themeColor="accent1" w:themeShade="BF"/>
        </w:rPr>
        <w:t>[</w:t>
      </w:r>
      <w:r w:rsidRPr="00E32C19">
        <w:rPr>
          <w:i/>
          <w:iCs/>
          <w:color w:val="2F5496" w:themeColor="accent1" w:themeShade="BF"/>
        </w:rPr>
        <w:t>piped from Q2.1.1</w:t>
      </w:r>
      <w:r w:rsidRPr="00E32C19">
        <w:rPr>
          <w:color w:val="2F5496" w:themeColor="accent1" w:themeShade="BF"/>
        </w:rPr>
        <w:t>]</w:t>
      </w:r>
      <w:r w:rsidRPr="00BA5C72">
        <w:t xml:space="preserve"> of </w:t>
      </w:r>
      <w:r w:rsidRPr="00675920">
        <w:rPr>
          <w:b/>
        </w:rPr>
        <w:t xml:space="preserve">carbon and other alloy </w:t>
      </w:r>
      <w:r w:rsidRPr="00BE304D">
        <w:rPr>
          <w:b/>
          <w:bCs/>
        </w:rPr>
        <w:t>non-seamless steel tubular products</w:t>
      </w:r>
      <w:r w:rsidRPr="00E32C19">
        <w:t>.</w:t>
      </w:r>
      <w:r w:rsidRPr="00BA5C72">
        <w:t xml:space="preserve"> The total in the table below should equal this amount.</w:t>
      </w:r>
    </w:p>
    <w:p w:rsidR="00E32C19" w:rsidP="00E32C19" w14:paraId="73220311" w14:textId="77777777">
      <w:pPr>
        <w:pStyle w:val="ListParagraph"/>
        <w:ind w:left="360"/>
      </w:pPr>
    </w:p>
    <w:tbl>
      <w:tblPr>
        <w:tblStyle w:val="TableGrid"/>
        <w:tblW w:w="9445" w:type="dxa"/>
        <w:tblLook w:val="04A0"/>
      </w:tblPr>
      <w:tblGrid>
        <w:gridCol w:w="5755"/>
        <w:gridCol w:w="3690"/>
      </w:tblGrid>
      <w:tr w14:paraId="7C825476" w14:textId="77777777" w:rsidTr="00BE304D">
        <w:tblPrEx>
          <w:tblW w:w="9445" w:type="dxa"/>
          <w:tblLook w:val="04A0"/>
        </w:tblPrEx>
        <w:tc>
          <w:tcPr>
            <w:tcW w:w="5755" w:type="dxa"/>
            <w:vAlign w:val="bottom"/>
          </w:tcPr>
          <w:p w:rsidR="002F4FE0" w:rsidRPr="001765F6" w:rsidP="00E42B60" w14:paraId="04315AEC" w14:textId="77777777">
            <w:pPr>
              <w:rPr>
                <w:b/>
                <w:bCs/>
              </w:rPr>
            </w:pPr>
            <w:r>
              <w:rPr>
                <w:b/>
                <w:bCs/>
              </w:rPr>
              <w:t>Type of carbon and other alloy non-seamless steel tubular products</w:t>
            </w:r>
          </w:p>
        </w:tc>
        <w:tc>
          <w:tcPr>
            <w:tcW w:w="3690" w:type="dxa"/>
            <w:vAlign w:val="bottom"/>
          </w:tcPr>
          <w:p w:rsidR="002F4FE0" w:rsidP="00BE304D" w14:paraId="7479B785" w14:textId="77777777">
            <w:pPr>
              <w:jc w:val="right"/>
            </w:pPr>
            <w:r>
              <w:rPr>
                <w:b/>
                <w:bCs/>
              </w:rPr>
              <w:t>Quantity</w:t>
            </w:r>
            <w:r w:rsidRPr="007C0A0B">
              <w:rPr>
                <w:b/>
                <w:bCs/>
              </w:rPr>
              <w:t xml:space="preserve"> of production </w:t>
            </w:r>
            <w:r>
              <w:rPr>
                <w:b/>
                <w:bCs/>
              </w:rPr>
              <w:t>({metric tons/short tons})</w:t>
            </w:r>
          </w:p>
        </w:tc>
      </w:tr>
      <w:tr w14:paraId="1993DDE0" w14:textId="77777777" w:rsidTr="008551B7">
        <w:tblPrEx>
          <w:tblW w:w="9445" w:type="dxa"/>
          <w:tblLook w:val="04A0"/>
        </w:tblPrEx>
        <w:tc>
          <w:tcPr>
            <w:tcW w:w="5755" w:type="dxa"/>
          </w:tcPr>
          <w:p w:rsidR="002F4FE0" w:rsidP="00E42B60" w14:paraId="2EEF297B" w14:textId="77777777">
            <w:r>
              <w:t xml:space="preserve">Non-seamless </w:t>
            </w:r>
            <w:r w:rsidRPr="00204EDE">
              <w:rPr>
                <w:color w:val="C45911" w:themeColor="accent2" w:themeShade="BF"/>
                <w:u w:val="single"/>
              </w:rPr>
              <w:t>oil country tubular goods</w:t>
            </w:r>
          </w:p>
        </w:tc>
        <w:tc>
          <w:tcPr>
            <w:tcW w:w="3690" w:type="dxa"/>
          </w:tcPr>
          <w:p w:rsidR="002F4FE0" w:rsidP="00E42B60" w14:paraId="28171BD7" w14:textId="77777777"/>
        </w:tc>
      </w:tr>
      <w:tr w14:paraId="160AD804" w14:textId="77777777" w:rsidTr="008551B7">
        <w:tblPrEx>
          <w:tblW w:w="9445" w:type="dxa"/>
          <w:tblLook w:val="04A0"/>
        </w:tblPrEx>
        <w:tc>
          <w:tcPr>
            <w:tcW w:w="5755" w:type="dxa"/>
          </w:tcPr>
          <w:p w:rsidR="002F4FE0" w:rsidP="00E42B60" w14:paraId="58B39AE3" w14:textId="77777777">
            <w:r>
              <w:t>All other non-seamless steel tubular products</w:t>
            </w:r>
          </w:p>
        </w:tc>
        <w:tc>
          <w:tcPr>
            <w:tcW w:w="3690" w:type="dxa"/>
          </w:tcPr>
          <w:p w:rsidR="002F4FE0" w:rsidP="00E42B60" w14:paraId="7D49DF5C" w14:textId="77777777"/>
        </w:tc>
      </w:tr>
      <w:tr w14:paraId="3FB64370" w14:textId="77777777" w:rsidTr="008551B7">
        <w:tblPrEx>
          <w:tblW w:w="9445" w:type="dxa"/>
          <w:tblLook w:val="04A0"/>
        </w:tblPrEx>
        <w:tc>
          <w:tcPr>
            <w:tcW w:w="5755" w:type="dxa"/>
          </w:tcPr>
          <w:p w:rsidR="002F4FE0" w:rsidP="00E42B60" w14:paraId="390DD437" w14:textId="77777777">
            <w:r>
              <w:t>Total</w:t>
            </w:r>
          </w:p>
        </w:tc>
        <w:tc>
          <w:tcPr>
            <w:tcW w:w="3690" w:type="dxa"/>
          </w:tcPr>
          <w:p w:rsidR="002F4FE0" w:rsidP="003678AD" w14:paraId="629315C0" w14:textId="6082F63C">
            <w:pPr>
              <w:jc w:val="center"/>
            </w:pPr>
            <w:r>
              <w:t>auto calculated</w:t>
            </w:r>
          </w:p>
        </w:tc>
      </w:tr>
    </w:tbl>
    <w:p w:rsidR="00CA0027" w:rsidP="00CD3169" w14:paraId="601BDD31" w14:textId="77777777"/>
    <w:p w:rsidR="00CD3169" w:rsidP="00CD3169" w14:paraId="3B74A435" w14:textId="3172176D">
      <w:pPr>
        <w:pStyle w:val="ListParagraph"/>
        <w:numPr>
          <w:ilvl w:val="0"/>
          <w:numId w:val="2"/>
        </w:numPr>
        <w:spacing w:after="160" w:line="259" w:lineRule="auto"/>
      </w:pPr>
      <w:r w:rsidRPr="21DA33BC">
        <w:rPr>
          <w:color w:val="2F5496" w:themeColor="accent1" w:themeShade="BF"/>
        </w:rPr>
        <w:t>[</w:t>
      </w:r>
      <w:r w:rsidRPr="21DA33BC">
        <w:rPr>
          <w:i/>
          <w:iCs/>
          <w:color w:val="2F5496" w:themeColor="accent1" w:themeShade="BF"/>
        </w:rPr>
        <w:t>If in Q2.1.1, the quantity of metallurgical coke production is nonzero</w:t>
      </w:r>
      <w:r w:rsidRPr="21DA33BC">
        <w:rPr>
          <w:color w:val="2F5496" w:themeColor="accent1" w:themeShade="BF"/>
        </w:rPr>
        <w:t xml:space="preserve">] </w:t>
      </w:r>
      <w:r>
        <w:t xml:space="preserve">Report your facility’s production, shipments, and receipts of </w:t>
      </w:r>
      <w:r w:rsidRPr="00204EDE">
        <w:rPr>
          <w:b/>
          <w:color w:val="C45911" w:themeColor="accent2" w:themeShade="BF"/>
          <w:u w:val="single"/>
        </w:rPr>
        <w:t>coke oven gas</w:t>
      </w:r>
      <w:r w:rsidRPr="00204EDE">
        <w:rPr>
          <w:color w:val="C45911" w:themeColor="accent2" w:themeShade="BF"/>
        </w:rPr>
        <w:t xml:space="preserve"> </w:t>
      </w:r>
      <w:r>
        <w:t xml:space="preserve">in 2022. </w:t>
      </w:r>
    </w:p>
    <w:p w:rsidR="00E32C19" w:rsidP="00E32C19" w14:paraId="66684AE8" w14:textId="162A5340">
      <w:pPr>
        <w:pStyle w:val="ListParagraph"/>
        <w:ind w:left="360"/>
      </w:pPr>
    </w:p>
    <w:tbl>
      <w:tblPr>
        <w:tblStyle w:val="TableGrid"/>
        <w:tblW w:w="0" w:type="auto"/>
        <w:tblLook w:val="04A0"/>
      </w:tblPr>
      <w:tblGrid>
        <w:gridCol w:w="5665"/>
        <w:gridCol w:w="3685"/>
      </w:tblGrid>
      <w:tr w14:paraId="3DC3A1E1" w14:textId="77777777">
        <w:tblPrEx>
          <w:tblW w:w="0" w:type="auto"/>
          <w:tblLook w:val="04A0"/>
        </w:tblPrEx>
        <w:tc>
          <w:tcPr>
            <w:tcW w:w="5665" w:type="dxa"/>
          </w:tcPr>
          <w:p w:rsidR="00CD3169" w:rsidRPr="00994B60" w14:paraId="04CC6AA3" w14:textId="77777777">
            <w:pPr>
              <w:rPr>
                <w:b/>
              </w:rPr>
            </w:pPr>
            <w:r>
              <w:rPr>
                <w:b/>
              </w:rPr>
              <w:t>Type of p</w:t>
            </w:r>
            <w:r w:rsidRPr="00994B60">
              <w:rPr>
                <w:b/>
              </w:rPr>
              <w:t>roduction/shipments</w:t>
            </w:r>
            <w:r>
              <w:rPr>
                <w:b/>
              </w:rPr>
              <w:t>/receipts</w:t>
            </w:r>
            <w:r w:rsidRPr="00994B60">
              <w:rPr>
                <w:b/>
              </w:rPr>
              <w:t xml:space="preserve"> of coke oven gas</w:t>
            </w:r>
          </w:p>
        </w:tc>
        <w:tc>
          <w:tcPr>
            <w:tcW w:w="3685" w:type="dxa"/>
            <w:vAlign w:val="bottom"/>
          </w:tcPr>
          <w:p w:rsidR="00CD3169" w:rsidRPr="00994B60" w14:paraId="3123997A" w14:textId="77777777">
            <w:pPr>
              <w:jc w:val="right"/>
              <w:rPr>
                <w:b/>
              </w:rPr>
            </w:pPr>
            <w:r>
              <w:rPr>
                <w:b/>
              </w:rPr>
              <w:t>Quantity</w:t>
            </w:r>
            <w:r w:rsidRPr="00994B60">
              <w:rPr>
                <w:b/>
              </w:rPr>
              <w:t xml:space="preserve"> (in standard cubic feet)</w:t>
            </w:r>
          </w:p>
        </w:tc>
      </w:tr>
      <w:tr w14:paraId="2C39DDD1" w14:textId="77777777">
        <w:tblPrEx>
          <w:tblW w:w="0" w:type="auto"/>
          <w:tblLook w:val="04A0"/>
        </w:tblPrEx>
        <w:tc>
          <w:tcPr>
            <w:tcW w:w="5665" w:type="dxa"/>
          </w:tcPr>
          <w:p w:rsidR="00CD3169" w14:paraId="1526164C" w14:textId="665EA97C">
            <w:r>
              <w:t>Coke oven gas produced by your facility for shipment</w:t>
            </w:r>
            <w:r w:rsidR="009F63BD">
              <w:t xml:space="preserve"> to other facilities</w:t>
            </w:r>
            <w:r>
              <w:t xml:space="preserve"> (including if sent to an </w:t>
            </w:r>
            <w:r w:rsidR="00DA41F5">
              <w:t>on-site</w:t>
            </w:r>
            <w:r>
              <w:t xml:space="preserve"> generation unit operated by a third party)</w:t>
            </w:r>
          </w:p>
        </w:tc>
        <w:tc>
          <w:tcPr>
            <w:tcW w:w="3685" w:type="dxa"/>
          </w:tcPr>
          <w:p w:rsidR="00CD3169" w14:paraId="7132281D" w14:textId="77777777"/>
        </w:tc>
      </w:tr>
      <w:tr w14:paraId="02090F63" w14:textId="77777777">
        <w:tblPrEx>
          <w:tblW w:w="0" w:type="auto"/>
          <w:tblLook w:val="04A0"/>
        </w:tblPrEx>
        <w:tc>
          <w:tcPr>
            <w:tcW w:w="5665" w:type="dxa"/>
          </w:tcPr>
          <w:p w:rsidR="00CD3169" w14:paraId="42FF6960" w14:textId="77777777">
            <w:r>
              <w:t xml:space="preserve">Coke oven gas produced by your facility and </w:t>
            </w:r>
            <w:r w:rsidRPr="00204EDE">
              <w:rPr>
                <w:color w:val="C45911" w:themeColor="accent2" w:themeShade="BF"/>
                <w:u w:val="single"/>
              </w:rPr>
              <w:t>combusted</w:t>
            </w:r>
            <w:r w:rsidRPr="00204EDE">
              <w:rPr>
                <w:color w:val="C45911" w:themeColor="accent2" w:themeShade="BF"/>
              </w:rPr>
              <w:t xml:space="preserve"> </w:t>
            </w:r>
            <w:r>
              <w:t xml:space="preserve">or </w:t>
            </w:r>
            <w:r w:rsidRPr="00204EDE">
              <w:rPr>
                <w:color w:val="C45911" w:themeColor="accent2" w:themeShade="BF"/>
                <w:u w:val="single"/>
              </w:rPr>
              <w:t>flared</w:t>
            </w:r>
            <w:r>
              <w:t xml:space="preserve"> at your facility</w:t>
            </w:r>
          </w:p>
        </w:tc>
        <w:tc>
          <w:tcPr>
            <w:tcW w:w="3685" w:type="dxa"/>
          </w:tcPr>
          <w:p w:rsidR="00CD3169" w14:paraId="5B7A6888" w14:textId="77777777"/>
        </w:tc>
      </w:tr>
      <w:tr w14:paraId="221B5BAF" w14:textId="77777777">
        <w:tblPrEx>
          <w:tblW w:w="0" w:type="auto"/>
          <w:tblLook w:val="04A0"/>
        </w:tblPrEx>
        <w:tc>
          <w:tcPr>
            <w:tcW w:w="5665" w:type="dxa"/>
          </w:tcPr>
          <w:p w:rsidR="00CD3169" w14:paraId="30A0049C" w14:textId="77777777">
            <w:r>
              <w:t>Coke oven gas p</w:t>
            </w:r>
            <w:r w:rsidRPr="00357EF5">
              <w:t xml:space="preserve">roduced elsewhere and shipped to your facility for </w:t>
            </w:r>
            <w:r w:rsidRPr="00204EDE">
              <w:rPr>
                <w:color w:val="C45911" w:themeColor="accent2" w:themeShade="BF"/>
                <w:u w:val="single"/>
              </w:rPr>
              <w:t>combustion</w:t>
            </w:r>
            <w:r w:rsidRPr="00357EF5">
              <w:t xml:space="preserve"> or </w:t>
            </w:r>
            <w:r w:rsidRPr="00204EDE">
              <w:rPr>
                <w:color w:val="C45911" w:themeColor="accent2" w:themeShade="BF"/>
                <w:u w:val="single"/>
              </w:rPr>
              <w:t>flaring</w:t>
            </w:r>
          </w:p>
        </w:tc>
        <w:tc>
          <w:tcPr>
            <w:tcW w:w="3685" w:type="dxa"/>
          </w:tcPr>
          <w:p w:rsidR="00CD3169" w14:paraId="05DD9EA2" w14:textId="77777777"/>
        </w:tc>
      </w:tr>
    </w:tbl>
    <w:p w:rsidR="00CD3169" w:rsidP="00CD3169" w14:paraId="0E991036" w14:textId="77777777">
      <w:pPr>
        <w:pStyle w:val="ListParagraph"/>
        <w:spacing w:after="160" w:line="259" w:lineRule="auto"/>
      </w:pPr>
    </w:p>
    <w:p w:rsidR="00CD3169" w:rsidRPr="00065C40" w:rsidP="00CD3169" w14:paraId="210F8D9C" w14:textId="77777777">
      <w:pPr>
        <w:pStyle w:val="ListParagraph"/>
        <w:numPr>
          <w:ilvl w:val="0"/>
          <w:numId w:val="2"/>
        </w:numPr>
        <w:spacing w:after="160" w:line="259" w:lineRule="auto"/>
        <w:rPr>
          <w:i/>
          <w:color w:val="2F5496" w:themeColor="accent1" w:themeShade="BF"/>
        </w:rPr>
      </w:pPr>
      <w:r w:rsidRPr="21DA33BC">
        <w:rPr>
          <w:color w:val="2F5496" w:themeColor="accent1" w:themeShade="BF"/>
        </w:rPr>
        <w:t>[</w:t>
      </w:r>
      <w:r w:rsidRPr="21DA33BC">
        <w:rPr>
          <w:i/>
          <w:iCs/>
          <w:color w:val="2F5496" w:themeColor="accent1" w:themeShade="BF"/>
        </w:rPr>
        <w:t>If steel production using a blast furnace (BF) checked for 1.2.2</w:t>
      </w:r>
      <w:r w:rsidRPr="21DA33BC">
        <w:rPr>
          <w:color w:val="2F5496" w:themeColor="accent1" w:themeShade="BF"/>
        </w:rPr>
        <w:t>]</w:t>
      </w:r>
      <w:r w:rsidRPr="21DA33BC">
        <w:rPr>
          <w:i/>
          <w:iCs/>
          <w:color w:val="2F5496" w:themeColor="accent1" w:themeShade="BF"/>
        </w:rPr>
        <w:t xml:space="preserve"> </w:t>
      </w:r>
      <w:r>
        <w:t xml:space="preserve">Report your facility’s production, shipments, and receipts of </w:t>
      </w:r>
      <w:r w:rsidRPr="00204EDE">
        <w:rPr>
          <w:b/>
          <w:color w:val="C45911" w:themeColor="accent2" w:themeShade="BF"/>
          <w:u w:val="single"/>
        </w:rPr>
        <w:t>blast furnace gas</w:t>
      </w:r>
      <w:r w:rsidRPr="00204EDE">
        <w:rPr>
          <w:b/>
          <w:bCs/>
          <w:color w:val="C45911" w:themeColor="accent2" w:themeShade="BF"/>
        </w:rPr>
        <w:t xml:space="preserve"> </w:t>
      </w:r>
      <w:r>
        <w:t>in 2022.</w:t>
      </w:r>
    </w:p>
    <w:p w:rsidR="00C4656F" w:rsidRPr="00C4656F" w:rsidP="00C4656F" w14:paraId="7B397C32" w14:textId="388207FA">
      <w:pPr>
        <w:pStyle w:val="ListParagraph"/>
        <w:ind w:left="360"/>
      </w:pPr>
    </w:p>
    <w:tbl>
      <w:tblPr>
        <w:tblStyle w:val="TableGrid"/>
        <w:tblW w:w="0" w:type="auto"/>
        <w:tblLook w:val="04A0"/>
      </w:tblPr>
      <w:tblGrid>
        <w:gridCol w:w="5665"/>
        <w:gridCol w:w="3685"/>
      </w:tblGrid>
      <w:tr w14:paraId="4FC59EA5" w14:textId="77777777">
        <w:tblPrEx>
          <w:tblW w:w="0" w:type="auto"/>
          <w:tblLook w:val="04A0"/>
        </w:tblPrEx>
        <w:tc>
          <w:tcPr>
            <w:tcW w:w="5665" w:type="dxa"/>
          </w:tcPr>
          <w:p w:rsidR="00CD3169" w:rsidRPr="00994B60" w14:paraId="6CB850AB" w14:textId="77777777">
            <w:pPr>
              <w:rPr>
                <w:b/>
              </w:rPr>
            </w:pPr>
            <w:r>
              <w:rPr>
                <w:b/>
              </w:rPr>
              <w:t>Type of p</w:t>
            </w:r>
            <w:r w:rsidRPr="00994B60">
              <w:rPr>
                <w:b/>
              </w:rPr>
              <w:t>roduction/shipments</w:t>
            </w:r>
            <w:r>
              <w:rPr>
                <w:b/>
              </w:rPr>
              <w:t>/receipts</w:t>
            </w:r>
            <w:r w:rsidRPr="00994B60">
              <w:rPr>
                <w:b/>
              </w:rPr>
              <w:t xml:space="preserve"> of blast furnace gas</w:t>
            </w:r>
          </w:p>
        </w:tc>
        <w:tc>
          <w:tcPr>
            <w:tcW w:w="3685" w:type="dxa"/>
            <w:vAlign w:val="bottom"/>
          </w:tcPr>
          <w:p w:rsidR="00CD3169" w:rsidRPr="00994B60" w14:paraId="75FB9665" w14:textId="77777777">
            <w:pPr>
              <w:jc w:val="right"/>
              <w:rPr>
                <w:b/>
              </w:rPr>
            </w:pPr>
            <w:r>
              <w:rPr>
                <w:b/>
              </w:rPr>
              <w:t>Quantity</w:t>
            </w:r>
            <w:r w:rsidRPr="00994B60">
              <w:rPr>
                <w:b/>
              </w:rPr>
              <w:t xml:space="preserve"> (in standard cubic feet)</w:t>
            </w:r>
          </w:p>
        </w:tc>
      </w:tr>
      <w:tr w14:paraId="2ED04BE2" w14:textId="77777777">
        <w:tblPrEx>
          <w:tblW w:w="0" w:type="auto"/>
          <w:tblLook w:val="04A0"/>
        </w:tblPrEx>
        <w:tc>
          <w:tcPr>
            <w:tcW w:w="5665" w:type="dxa"/>
          </w:tcPr>
          <w:p w:rsidR="00CD3169" w14:paraId="6B6406D1" w14:textId="6ED03C29">
            <w:r>
              <w:t xml:space="preserve">Blast furnace gas produced by your facility for shipment </w:t>
            </w:r>
            <w:r w:rsidR="00F658BB">
              <w:t xml:space="preserve">to other facilities </w:t>
            </w:r>
            <w:r>
              <w:t xml:space="preserve">(including if sent to an </w:t>
            </w:r>
            <w:r w:rsidR="00DA41F5">
              <w:t>on-site</w:t>
            </w:r>
            <w:r>
              <w:t xml:space="preserve"> generation unit operated by a third party)</w:t>
            </w:r>
          </w:p>
        </w:tc>
        <w:tc>
          <w:tcPr>
            <w:tcW w:w="3685" w:type="dxa"/>
          </w:tcPr>
          <w:p w:rsidR="00CD3169" w14:paraId="776668D3" w14:textId="77777777"/>
        </w:tc>
      </w:tr>
      <w:tr w14:paraId="6610F6C5" w14:textId="77777777">
        <w:tblPrEx>
          <w:tblW w:w="0" w:type="auto"/>
          <w:tblLook w:val="04A0"/>
        </w:tblPrEx>
        <w:tc>
          <w:tcPr>
            <w:tcW w:w="5665" w:type="dxa"/>
          </w:tcPr>
          <w:p w:rsidR="00CD3169" w14:paraId="07FBDFDE" w14:textId="77777777">
            <w:r>
              <w:t xml:space="preserve">Blast furnace gas produced by your facility and </w:t>
            </w:r>
            <w:r w:rsidRPr="00204EDE">
              <w:rPr>
                <w:color w:val="C45911" w:themeColor="accent2" w:themeShade="BF"/>
                <w:u w:val="single"/>
              </w:rPr>
              <w:t>combusted</w:t>
            </w:r>
            <w:r>
              <w:t xml:space="preserve"> or </w:t>
            </w:r>
            <w:r w:rsidRPr="00204EDE">
              <w:rPr>
                <w:color w:val="C45911" w:themeColor="accent2" w:themeShade="BF"/>
                <w:u w:val="single"/>
              </w:rPr>
              <w:t>flared</w:t>
            </w:r>
            <w:r>
              <w:t xml:space="preserve"> at your facility</w:t>
            </w:r>
          </w:p>
        </w:tc>
        <w:tc>
          <w:tcPr>
            <w:tcW w:w="3685" w:type="dxa"/>
          </w:tcPr>
          <w:p w:rsidR="00CD3169" w14:paraId="64C7F50E" w14:textId="77777777"/>
        </w:tc>
      </w:tr>
      <w:tr w14:paraId="38BE0EEF" w14:textId="77777777">
        <w:tblPrEx>
          <w:tblW w:w="0" w:type="auto"/>
          <w:tblLook w:val="04A0"/>
        </w:tblPrEx>
        <w:tc>
          <w:tcPr>
            <w:tcW w:w="5665" w:type="dxa"/>
          </w:tcPr>
          <w:p w:rsidR="00CD3169" w14:paraId="33D7D7DB" w14:textId="77777777">
            <w:r>
              <w:t>Blast furnace gas p</w:t>
            </w:r>
            <w:r w:rsidRPr="00357EF5">
              <w:t xml:space="preserve">roduced elsewhere and shipped to your facility for </w:t>
            </w:r>
            <w:r w:rsidRPr="00204EDE">
              <w:rPr>
                <w:color w:val="C45911" w:themeColor="accent2" w:themeShade="BF"/>
                <w:u w:val="single"/>
              </w:rPr>
              <w:t>combustion</w:t>
            </w:r>
            <w:r w:rsidRPr="00357EF5">
              <w:t xml:space="preserve"> or </w:t>
            </w:r>
            <w:r w:rsidRPr="00204EDE">
              <w:rPr>
                <w:color w:val="C45911" w:themeColor="accent2" w:themeShade="BF"/>
                <w:u w:val="single"/>
              </w:rPr>
              <w:t>flaring</w:t>
            </w:r>
          </w:p>
        </w:tc>
        <w:tc>
          <w:tcPr>
            <w:tcW w:w="3685" w:type="dxa"/>
          </w:tcPr>
          <w:p w:rsidR="00CD3169" w14:paraId="7A80C2CC" w14:textId="77777777"/>
        </w:tc>
      </w:tr>
    </w:tbl>
    <w:p w:rsidR="00CD3169" w:rsidRPr="00353E96" w:rsidP="00CD3169" w14:paraId="6E4FC65B" w14:textId="545B67A4">
      <w:pPr>
        <w:pStyle w:val="Heading2"/>
      </w:pPr>
      <w:r>
        <w:t>Section 2.</w:t>
      </w:r>
      <w:r w:rsidRPr="00353E96">
        <w:t xml:space="preserve">2 U.S. Production of </w:t>
      </w:r>
      <w:r>
        <w:t>Covered</w:t>
      </w:r>
      <w:r w:rsidRPr="00353E96">
        <w:t xml:space="preserve"> Aluminum</w:t>
      </w:r>
      <w:r>
        <w:t xml:space="preserve"> Products and Their Inputs</w:t>
      </w:r>
    </w:p>
    <w:p w:rsidR="00CD3169" w:rsidRPr="00470BEA" w:rsidP="00CD3169" w14:paraId="0579819B" w14:textId="77777777">
      <w:pPr>
        <w:rPr>
          <w:b/>
        </w:rPr>
      </w:pPr>
    </w:p>
    <w:p w:rsidR="00CD3169" w:rsidP="00CD3169" w14:paraId="216DC431" w14:textId="0FE9E7CB">
      <w:pPr>
        <w:pStyle w:val="Heading3"/>
      </w:pPr>
      <w:r w:rsidRPr="005539C2">
        <w:rPr>
          <w:color w:val="C45911" w:themeColor="accent2" w:themeShade="BF"/>
          <w:u w:val="single"/>
        </w:rPr>
        <w:t>Primary unwrought aluminum</w:t>
      </w:r>
      <w:r w:rsidRPr="005539C2">
        <w:rPr>
          <w:color w:val="C45911" w:themeColor="accent2" w:themeShade="BF"/>
        </w:rPr>
        <w:t xml:space="preserve"> </w:t>
      </w:r>
      <w:r>
        <w:t xml:space="preserve">production </w:t>
      </w:r>
    </w:p>
    <w:p w:rsidR="00CD3169" w:rsidP="00CD3169" w14:paraId="0B0C5E13" w14:textId="77777777">
      <w:pPr>
        <w:rPr>
          <w:i/>
          <w:iCs/>
        </w:rPr>
      </w:pPr>
    </w:p>
    <w:p w:rsidR="00CD3169" w:rsidRPr="00B501DF" w:rsidP="00CD3169" w14:paraId="7481C34F" w14:textId="77777777">
      <w:pPr>
        <w:rPr>
          <w:color w:val="2F5496" w:themeColor="accent1" w:themeShade="BF"/>
        </w:rPr>
      </w:pPr>
      <w:r w:rsidRPr="00B501DF">
        <w:rPr>
          <w:color w:val="2F5496" w:themeColor="accent1" w:themeShade="BF"/>
        </w:rPr>
        <w:t>[</w:t>
      </w:r>
      <w:r w:rsidRPr="00B501DF">
        <w:rPr>
          <w:i/>
          <w:color w:val="2F5496" w:themeColor="accent1" w:themeShade="BF"/>
        </w:rPr>
        <w:t xml:space="preserve">If responding yes </w:t>
      </w:r>
      <w:r>
        <w:rPr>
          <w:i/>
          <w:color w:val="2F5496" w:themeColor="accent1" w:themeShade="BF"/>
        </w:rPr>
        <w:t xml:space="preserve">in Q1.2.2 </w:t>
      </w:r>
      <w:r w:rsidRPr="00B501DF">
        <w:rPr>
          <w:i/>
          <w:color w:val="2F5496" w:themeColor="accent1" w:themeShade="BF"/>
        </w:rPr>
        <w:t xml:space="preserve">to </w:t>
      </w:r>
      <w:r>
        <w:rPr>
          <w:i/>
          <w:color w:val="2F5496" w:themeColor="accent1" w:themeShade="BF"/>
        </w:rPr>
        <w:t>p</w:t>
      </w:r>
      <w:r w:rsidRPr="00B501DF">
        <w:rPr>
          <w:i/>
          <w:color w:val="2F5496" w:themeColor="accent1" w:themeShade="BF"/>
        </w:rPr>
        <w:t xml:space="preserve">rimary </w:t>
      </w:r>
      <w:r>
        <w:rPr>
          <w:i/>
          <w:color w:val="2F5496" w:themeColor="accent1" w:themeShade="BF"/>
        </w:rPr>
        <w:t>unwrought</w:t>
      </w:r>
      <w:r w:rsidRPr="00B501DF">
        <w:rPr>
          <w:i/>
          <w:color w:val="2F5496" w:themeColor="accent1" w:themeShade="BF"/>
        </w:rPr>
        <w:t xml:space="preserve"> aluminum </w:t>
      </w:r>
      <w:r>
        <w:rPr>
          <w:i/>
          <w:color w:val="2F5496" w:themeColor="accent1" w:themeShade="BF"/>
        </w:rPr>
        <w:t>production</w:t>
      </w:r>
      <w:r w:rsidRPr="00B501DF">
        <w:rPr>
          <w:color w:val="2F5496" w:themeColor="accent1" w:themeShade="BF"/>
        </w:rPr>
        <w:t>]</w:t>
      </w:r>
    </w:p>
    <w:p w:rsidR="00CD3169" w:rsidP="00CD3169" w14:paraId="312EA7AF" w14:textId="77777777"/>
    <w:p w:rsidR="00CD3169" w:rsidP="00CD3169" w14:paraId="65E3B352" w14:textId="26827AAB">
      <w:pPr>
        <w:pStyle w:val="ListParagraph"/>
        <w:numPr>
          <w:ilvl w:val="0"/>
          <w:numId w:val="25"/>
        </w:numPr>
        <w:spacing w:after="160" w:line="259" w:lineRule="auto"/>
      </w:pPr>
      <w:r>
        <w:t xml:space="preserve">Report your facility’s </w:t>
      </w:r>
      <w:r w:rsidRPr="00204EDE">
        <w:rPr>
          <w:color w:val="C45911" w:themeColor="accent2" w:themeShade="BF"/>
          <w:u w:val="single"/>
        </w:rPr>
        <w:t>production</w:t>
      </w:r>
      <w:r>
        <w:t xml:space="preserve"> </w:t>
      </w:r>
      <w:r w:rsidRPr="00A26AAE">
        <w:t>in 2022 of any of the following materials or products</w:t>
      </w:r>
      <w:r>
        <w:t>.</w:t>
      </w:r>
      <w:r w:rsidRPr="00A26AAE">
        <w:t xml:space="preserve"> </w:t>
      </w:r>
      <w:r w:rsidRPr="00AF31D8">
        <w:t xml:space="preserve">Do not include any production from </w:t>
      </w:r>
      <w:r w:rsidR="00DA41F5">
        <w:t>on-site</w:t>
      </w:r>
      <w:r w:rsidRPr="00AF31D8">
        <w:t xml:space="preserve"> processes not under your facility’s </w:t>
      </w:r>
      <w:r w:rsidRPr="00204EDE">
        <w:rPr>
          <w:color w:val="C45911" w:themeColor="accent2" w:themeShade="BF"/>
          <w:u w:val="single"/>
        </w:rPr>
        <w:t>operational control</w:t>
      </w:r>
      <w:r w:rsidRPr="00AF31D8">
        <w:t>.</w:t>
      </w:r>
      <w:r>
        <w:t xml:space="preserve"> Report production under the following two categories: </w:t>
      </w:r>
    </w:p>
    <w:p w:rsidR="00CD3169" w:rsidP="00CD3169" w14:paraId="6B634D51" w14:textId="0B87C854">
      <w:pPr>
        <w:pStyle w:val="ListParagraph"/>
        <w:numPr>
          <w:ilvl w:val="0"/>
          <w:numId w:val="61"/>
        </w:numPr>
        <w:spacing w:after="160" w:line="259" w:lineRule="auto"/>
        <w:ind w:left="1080"/>
      </w:pPr>
      <w:r w:rsidRPr="00545120">
        <w:rPr>
          <w:b/>
        </w:rPr>
        <w:t xml:space="preserve">Production for </w:t>
      </w:r>
      <w:r w:rsidRPr="00545120">
        <w:rPr>
          <w:b/>
          <w:bCs/>
        </w:rPr>
        <w:t xml:space="preserve">shipment to </w:t>
      </w:r>
      <w:r w:rsidR="004B79A2">
        <w:rPr>
          <w:b/>
          <w:bCs/>
        </w:rPr>
        <w:t xml:space="preserve">customers or </w:t>
      </w:r>
      <w:r w:rsidRPr="00545120">
        <w:rPr>
          <w:b/>
          <w:bCs/>
        </w:rPr>
        <w:t>other facilities</w:t>
      </w:r>
      <w:r>
        <w:rPr>
          <w:b/>
          <w:bCs/>
        </w:rPr>
        <w:t xml:space="preserve"> </w:t>
      </w:r>
      <w:r w:rsidR="00D9266A">
        <w:rPr>
          <w:b/>
          <w:bCs/>
        </w:rPr>
        <w:t>(regardless of common ownership)</w:t>
      </w:r>
      <w:r>
        <w:rPr>
          <w:b/>
          <w:bCs/>
        </w:rPr>
        <w:t xml:space="preserve"> </w:t>
      </w:r>
      <w:bookmarkStart w:id="16" w:name="_Hlk155188168"/>
      <w:r w:rsidRPr="00AF31D8">
        <w:t>include</w:t>
      </w:r>
      <w:r>
        <w:t>s</w:t>
      </w:r>
      <w:r w:rsidRPr="00AF31D8">
        <w:t xml:space="preserve"> </w:t>
      </w:r>
      <w:r>
        <w:t xml:space="preserve">production for </w:t>
      </w:r>
      <w:r w:rsidRPr="00AF31D8">
        <w:t>merchant sales</w:t>
      </w:r>
      <w:r>
        <w:t xml:space="preserve"> and</w:t>
      </w:r>
      <w:r w:rsidRPr="00AF31D8">
        <w:t xml:space="preserve"> transfers to facilities</w:t>
      </w:r>
      <w:r>
        <w:t xml:space="preserve"> </w:t>
      </w:r>
      <w:r w:rsidR="00485EE3">
        <w:t>under common ownership</w:t>
      </w:r>
      <w:r>
        <w:t>.</w:t>
      </w:r>
      <w:r w:rsidRPr="00AF31D8">
        <w:t xml:space="preserve"> </w:t>
      </w:r>
    </w:p>
    <w:bookmarkEnd w:id="16"/>
    <w:p w:rsidR="00CD3169" w:rsidRPr="000E3386" w:rsidP="00CD3169" w14:paraId="5B9A1848" w14:textId="71981DA3">
      <w:pPr>
        <w:pStyle w:val="ListParagraph"/>
        <w:numPr>
          <w:ilvl w:val="0"/>
          <w:numId w:val="61"/>
        </w:numPr>
        <w:spacing w:after="160" w:line="259" w:lineRule="auto"/>
        <w:ind w:left="1080"/>
        <w:rPr>
          <w:color w:val="70AD47" w:themeColor="accent6"/>
        </w:rPr>
      </w:pPr>
      <w:r w:rsidRPr="00355360">
        <w:rPr>
          <w:b/>
          <w:bCs/>
        </w:rPr>
        <w:t xml:space="preserve">Production for </w:t>
      </w:r>
      <w:r w:rsidR="008C4211">
        <w:rPr>
          <w:b/>
          <w:bCs/>
        </w:rPr>
        <w:t>use</w:t>
      </w:r>
      <w:r w:rsidRPr="00355360">
        <w:rPr>
          <w:b/>
          <w:bCs/>
        </w:rPr>
        <w:t xml:space="preserve"> in the same facility</w:t>
      </w:r>
      <w:r>
        <w:t xml:space="preserve"> includes any output, even if part of a continuous production line, </w:t>
      </w:r>
      <w:r w:rsidR="002D68E6">
        <w:t xml:space="preserve">that is </w:t>
      </w:r>
      <w:r>
        <w:t xml:space="preserve">used by your facility in the production of other product categories. </w:t>
      </w:r>
    </w:p>
    <w:tbl>
      <w:tblPr>
        <w:tblStyle w:val="TableGrid"/>
        <w:tblW w:w="0" w:type="auto"/>
        <w:tblInd w:w="85" w:type="dxa"/>
        <w:tblLook w:val="04A0"/>
      </w:tblPr>
      <w:tblGrid>
        <w:gridCol w:w="4140"/>
        <w:gridCol w:w="2880"/>
        <w:gridCol w:w="2245"/>
      </w:tblGrid>
      <w:tr w14:paraId="6A25F9F0" w14:textId="77777777" w:rsidTr="00EE3242">
        <w:tblPrEx>
          <w:tblW w:w="0" w:type="auto"/>
          <w:tblInd w:w="85" w:type="dxa"/>
          <w:tblLook w:val="04A0"/>
        </w:tblPrEx>
        <w:tc>
          <w:tcPr>
            <w:tcW w:w="4140" w:type="dxa"/>
            <w:vAlign w:val="bottom"/>
          </w:tcPr>
          <w:p w:rsidR="00CD3169" w:rsidRPr="007C0A0B" w14:paraId="41A265BC" w14:textId="77777777">
            <w:pPr>
              <w:rPr>
                <w:b/>
                <w:bCs/>
              </w:rPr>
            </w:pPr>
            <w:r w:rsidRPr="007C0A0B">
              <w:rPr>
                <w:b/>
                <w:bCs/>
              </w:rPr>
              <w:t>Material/product type</w:t>
            </w:r>
          </w:p>
        </w:tc>
        <w:tc>
          <w:tcPr>
            <w:tcW w:w="2880" w:type="dxa"/>
            <w:vAlign w:val="bottom"/>
          </w:tcPr>
          <w:p w:rsidR="00CD3169" w:rsidRPr="007C0A0B" w14:paraId="0E25C680" w14:textId="0BC7BFE9">
            <w:pPr>
              <w:jc w:val="right"/>
              <w:rPr>
                <w:b/>
                <w:bCs/>
              </w:rPr>
            </w:pPr>
            <w:r>
              <w:rPr>
                <w:b/>
                <w:bCs/>
              </w:rPr>
              <w:t>Quantity</w:t>
            </w:r>
            <w:r w:rsidRPr="007C0A0B">
              <w:rPr>
                <w:b/>
                <w:bCs/>
              </w:rPr>
              <w:t xml:space="preserve"> of production for </w:t>
            </w:r>
            <w:r w:rsidRPr="00512FC5">
              <w:rPr>
                <w:b/>
                <w:i/>
              </w:rPr>
              <w:t xml:space="preserve">shipment to </w:t>
            </w:r>
            <w:r w:rsidRPr="00512FC5" w:rsidR="004B79A2">
              <w:rPr>
                <w:b/>
                <w:i/>
              </w:rPr>
              <w:t xml:space="preserve">customers or </w:t>
            </w:r>
            <w:r w:rsidRPr="00512FC5">
              <w:rPr>
                <w:b/>
                <w:i/>
              </w:rPr>
              <w:t>other facilities</w:t>
            </w:r>
            <w:r>
              <w:rPr>
                <w:b/>
                <w:bCs/>
              </w:rPr>
              <w:t xml:space="preserve"> </w:t>
            </w:r>
            <w:r w:rsidR="00220F7D">
              <w:rPr>
                <w:b/>
                <w:bCs/>
              </w:rPr>
              <w:t xml:space="preserve">(regardless of common ownership) </w:t>
            </w:r>
            <w:r w:rsidR="00551090">
              <w:rPr>
                <w:b/>
                <w:bCs/>
              </w:rPr>
              <w:t>({</w:t>
            </w:r>
            <w:r w:rsidR="00417329">
              <w:rPr>
                <w:b/>
                <w:bCs/>
              </w:rPr>
              <w:t>metric tons/short tons</w:t>
            </w:r>
            <w:r w:rsidR="00551090">
              <w:rPr>
                <w:b/>
                <w:bCs/>
              </w:rPr>
              <w:t>})</w:t>
            </w:r>
          </w:p>
        </w:tc>
        <w:tc>
          <w:tcPr>
            <w:tcW w:w="2245" w:type="dxa"/>
            <w:vAlign w:val="bottom"/>
          </w:tcPr>
          <w:p w:rsidR="00CD3169" w:rsidRPr="007C0A0B" w14:paraId="5A3CD0E0" w14:textId="79C97AFD">
            <w:pPr>
              <w:jc w:val="right"/>
              <w:rPr>
                <w:b/>
                <w:bCs/>
              </w:rPr>
            </w:pPr>
            <w:r>
              <w:rPr>
                <w:b/>
                <w:bCs/>
              </w:rPr>
              <w:t>Quantity</w:t>
            </w:r>
            <w:r w:rsidRPr="007C0A0B">
              <w:rPr>
                <w:b/>
                <w:bCs/>
              </w:rPr>
              <w:t xml:space="preserve"> of production for </w:t>
            </w:r>
            <w:r w:rsidRPr="00512FC5" w:rsidR="008B0449">
              <w:rPr>
                <w:b/>
                <w:i/>
              </w:rPr>
              <w:t>use</w:t>
            </w:r>
            <w:r w:rsidRPr="00512FC5">
              <w:rPr>
                <w:b/>
                <w:i/>
              </w:rPr>
              <w:t xml:space="preserve"> in the same facility</w:t>
            </w:r>
            <w:r w:rsidRPr="007C0A0B">
              <w:rPr>
                <w:b/>
                <w:bCs/>
              </w:rPr>
              <w:t xml:space="preserve"> </w:t>
            </w:r>
            <w:r w:rsidR="00551090">
              <w:rPr>
                <w:b/>
                <w:bCs/>
              </w:rPr>
              <w:t>({</w:t>
            </w:r>
            <w:r w:rsidR="00417329">
              <w:rPr>
                <w:b/>
                <w:bCs/>
              </w:rPr>
              <w:t>metric tons/short tons</w:t>
            </w:r>
            <w:r w:rsidR="00551090">
              <w:rPr>
                <w:b/>
                <w:bCs/>
              </w:rPr>
              <w:t>})</w:t>
            </w:r>
          </w:p>
        </w:tc>
      </w:tr>
      <w:tr w14:paraId="4B1B3A54" w14:textId="77777777" w:rsidTr="00EE3242">
        <w:tblPrEx>
          <w:tblW w:w="0" w:type="auto"/>
          <w:tblInd w:w="85" w:type="dxa"/>
          <w:tblLook w:val="04A0"/>
        </w:tblPrEx>
        <w:tc>
          <w:tcPr>
            <w:tcW w:w="4140" w:type="dxa"/>
          </w:tcPr>
          <w:p w:rsidR="00CD3169" w14:paraId="4DF260DA" w14:textId="77777777">
            <w:r w:rsidRPr="00204EDE">
              <w:rPr>
                <w:color w:val="C45911" w:themeColor="accent2" w:themeShade="BF"/>
                <w:u w:val="single"/>
              </w:rPr>
              <w:t>Primary unwrought aluminum</w:t>
            </w:r>
            <w:r w:rsidRPr="00204EDE">
              <w:rPr>
                <w:color w:val="C45911" w:themeColor="accent2" w:themeShade="BF"/>
              </w:rPr>
              <w:t xml:space="preserve"> </w:t>
            </w:r>
            <w:r>
              <w:t>(e.g., ingots, billets, slabs, wire rods)</w:t>
            </w:r>
          </w:p>
        </w:tc>
        <w:tc>
          <w:tcPr>
            <w:tcW w:w="2880" w:type="dxa"/>
          </w:tcPr>
          <w:p w:rsidR="00CD3169" w14:paraId="667A5DEA" w14:textId="77777777"/>
        </w:tc>
        <w:tc>
          <w:tcPr>
            <w:tcW w:w="2245" w:type="dxa"/>
          </w:tcPr>
          <w:p w:rsidR="00CD3169" w14:paraId="7F71C839" w14:textId="77777777"/>
        </w:tc>
      </w:tr>
      <w:tr w14:paraId="2376479A" w14:textId="77777777" w:rsidTr="00EE3242">
        <w:tblPrEx>
          <w:tblW w:w="0" w:type="auto"/>
          <w:tblInd w:w="85" w:type="dxa"/>
          <w:tblLook w:val="04A0"/>
        </w:tblPrEx>
        <w:trPr>
          <w:trHeight w:val="300"/>
        </w:trPr>
        <w:tc>
          <w:tcPr>
            <w:tcW w:w="4140" w:type="dxa"/>
          </w:tcPr>
          <w:p w:rsidR="00CD3169" w:rsidRPr="00BA4422" w14:paraId="6E9979A9" w14:textId="77777777">
            <w:pPr>
              <w:rPr>
                <w:u w:val="single"/>
              </w:rPr>
            </w:pPr>
            <w:r w:rsidRPr="00204EDE">
              <w:rPr>
                <w:color w:val="C45911" w:themeColor="accent2" w:themeShade="BF"/>
                <w:u w:val="single"/>
              </w:rPr>
              <w:t>Carbon anodes</w:t>
            </w:r>
          </w:p>
        </w:tc>
        <w:tc>
          <w:tcPr>
            <w:tcW w:w="2880" w:type="dxa"/>
          </w:tcPr>
          <w:p w:rsidR="00CD3169" w14:paraId="10DD3DBC" w14:textId="77777777"/>
        </w:tc>
        <w:tc>
          <w:tcPr>
            <w:tcW w:w="2245" w:type="dxa"/>
          </w:tcPr>
          <w:p w:rsidR="00CD3169" w14:paraId="12961A29" w14:textId="77777777"/>
        </w:tc>
      </w:tr>
      <w:tr w14:paraId="19F41E9B" w14:textId="77777777" w:rsidTr="00EE3242">
        <w:tblPrEx>
          <w:tblW w:w="0" w:type="auto"/>
          <w:tblInd w:w="85" w:type="dxa"/>
          <w:tblLook w:val="04A0"/>
        </w:tblPrEx>
        <w:tc>
          <w:tcPr>
            <w:tcW w:w="4140" w:type="dxa"/>
          </w:tcPr>
          <w:p w:rsidR="00CD3169" w14:paraId="0BA594F9" w14:textId="7698C321">
            <w:r w:rsidRPr="00421499">
              <w:rPr>
                <w:rFonts w:ascii="Calibri" w:eastAsia="Calibri" w:hAnsi="Calibri" w:cs="Calibri"/>
              </w:rPr>
              <w:t xml:space="preserve">Products other than those described </w:t>
            </w:r>
            <w:r>
              <w:rPr>
                <w:rFonts w:ascii="Calibri" w:eastAsia="Calibri" w:hAnsi="Calibri" w:cs="Calibri"/>
              </w:rPr>
              <w:t>in the</w:t>
            </w:r>
            <w:r w:rsidRPr="00421499">
              <w:rPr>
                <w:rFonts w:ascii="Calibri" w:eastAsia="Calibri" w:hAnsi="Calibri" w:cs="Calibri"/>
              </w:rPr>
              <w:t xml:space="preserve"> above</w:t>
            </w:r>
            <w:r>
              <w:rPr>
                <w:rFonts w:ascii="Calibri" w:eastAsia="Calibri" w:hAnsi="Calibri" w:cs="Calibri"/>
              </w:rPr>
              <w:t xml:space="preserve"> rows, including products that are not covered aluminum products under this investigation</w:t>
            </w:r>
            <w:r w:rsidR="00FD22C3">
              <w:rPr>
                <w:rFonts w:ascii="Calibri" w:eastAsia="Calibri" w:hAnsi="Calibri" w:cs="Calibri"/>
              </w:rPr>
              <w:t xml:space="preserve"> (</w:t>
            </w:r>
            <w:r w:rsidR="009A3C3D">
              <w:rPr>
                <w:rFonts w:ascii="Calibri" w:eastAsia="Calibri" w:hAnsi="Calibri" w:cs="Calibri"/>
              </w:rPr>
              <w:t>s</w:t>
            </w:r>
            <w:r w:rsidR="00DF047B">
              <w:rPr>
                <w:rFonts w:ascii="Calibri" w:eastAsia="Calibri" w:hAnsi="Calibri" w:cs="Calibri"/>
              </w:rPr>
              <w:t>pecify</w:t>
            </w:r>
            <w:r w:rsidR="00FD22C3">
              <w:rPr>
                <w:rFonts w:ascii="Calibri" w:eastAsia="Calibri" w:hAnsi="Calibri" w:cs="Calibri"/>
              </w:rPr>
              <w:t>)</w:t>
            </w:r>
            <w:r w:rsidR="006A1474">
              <w:rPr>
                <w:rFonts w:ascii="Calibri" w:eastAsia="Calibri" w:hAnsi="Calibri" w:cs="Calibri"/>
              </w:rPr>
              <w:t>:</w:t>
            </w:r>
            <w:r w:rsidR="00FD22C3">
              <w:rPr>
                <w:rFonts w:ascii="Calibri" w:eastAsia="Calibri" w:hAnsi="Calibri" w:cs="Calibri"/>
              </w:rPr>
              <w:t xml:space="preserve"> _________</w:t>
            </w:r>
          </w:p>
        </w:tc>
        <w:tc>
          <w:tcPr>
            <w:tcW w:w="2880" w:type="dxa"/>
          </w:tcPr>
          <w:p w:rsidR="00CD3169" w14:paraId="6A50C682" w14:textId="77777777"/>
        </w:tc>
        <w:tc>
          <w:tcPr>
            <w:tcW w:w="2245" w:type="dxa"/>
          </w:tcPr>
          <w:p w:rsidR="00CD3169" w14:paraId="37DC4FF4" w14:textId="77777777"/>
        </w:tc>
      </w:tr>
    </w:tbl>
    <w:p w:rsidR="00CD3169" w:rsidP="00CD3169" w14:paraId="4546E76A" w14:textId="77777777">
      <w:pPr>
        <w:pStyle w:val="ListParagraph"/>
        <w:spacing w:after="160" w:line="259" w:lineRule="auto"/>
        <w:ind w:left="360"/>
      </w:pPr>
    </w:p>
    <w:p w:rsidR="00CD3169" w:rsidP="00CD3169" w14:paraId="4C28B5CF" w14:textId="2BB85FC6">
      <w:pPr>
        <w:pStyle w:val="Heading3"/>
      </w:pPr>
      <w:r w:rsidRPr="005539C2">
        <w:rPr>
          <w:color w:val="C45911" w:themeColor="accent2" w:themeShade="BF"/>
          <w:u w:val="single"/>
        </w:rPr>
        <w:t>Secondary unwrought aluminum</w:t>
      </w:r>
      <w:r w:rsidRPr="005539C2">
        <w:rPr>
          <w:color w:val="C45911" w:themeColor="accent2" w:themeShade="BF"/>
        </w:rPr>
        <w:t xml:space="preserve"> </w:t>
      </w:r>
      <w:r>
        <w:t>production</w:t>
      </w:r>
    </w:p>
    <w:p w:rsidR="00CD3169" w:rsidP="00CD3169" w14:paraId="50D39A0B" w14:textId="77777777">
      <w:pPr>
        <w:rPr>
          <w:i/>
          <w:iCs/>
        </w:rPr>
      </w:pPr>
    </w:p>
    <w:p w:rsidR="00CD3169" w:rsidRPr="006F3CB4" w:rsidP="00CD3169" w14:paraId="60C97BA6" w14:textId="77777777">
      <w:pPr>
        <w:rPr>
          <w:color w:val="2F5496" w:themeColor="accent1" w:themeShade="BF"/>
          <w:u w:val="single"/>
        </w:rPr>
      </w:pPr>
      <w:r w:rsidRPr="006F3CB4">
        <w:rPr>
          <w:color w:val="2F5496" w:themeColor="accent1" w:themeShade="BF"/>
        </w:rPr>
        <w:t>[</w:t>
      </w:r>
      <w:r w:rsidRPr="006F3CB4">
        <w:rPr>
          <w:i/>
          <w:color w:val="2F5496" w:themeColor="accent1" w:themeShade="BF"/>
        </w:rPr>
        <w:t>If responding yes</w:t>
      </w:r>
      <w:r>
        <w:rPr>
          <w:i/>
          <w:color w:val="2F5496" w:themeColor="accent1" w:themeShade="BF"/>
        </w:rPr>
        <w:t xml:space="preserve"> in Q1.2.2,</w:t>
      </w:r>
      <w:r w:rsidRPr="006F3CB4">
        <w:rPr>
          <w:i/>
          <w:color w:val="2F5496" w:themeColor="accent1" w:themeShade="BF"/>
        </w:rPr>
        <w:t xml:space="preserve"> to secondary </w:t>
      </w:r>
      <w:r>
        <w:rPr>
          <w:i/>
          <w:color w:val="2F5496" w:themeColor="accent1" w:themeShade="BF"/>
        </w:rPr>
        <w:t xml:space="preserve">unwrought </w:t>
      </w:r>
      <w:r w:rsidRPr="006F3CB4">
        <w:rPr>
          <w:i/>
          <w:color w:val="2F5496" w:themeColor="accent1" w:themeShade="BF"/>
        </w:rPr>
        <w:t xml:space="preserve">aluminum production </w:t>
      </w:r>
      <w:r>
        <w:rPr>
          <w:i/>
          <w:color w:val="2F5496" w:themeColor="accent1" w:themeShade="BF"/>
        </w:rPr>
        <w:t>and no to wrought aluminum production</w:t>
      </w:r>
      <w:r w:rsidRPr="006F3CB4">
        <w:rPr>
          <w:color w:val="2F5496" w:themeColor="accent1" w:themeShade="BF"/>
        </w:rPr>
        <w:t>]</w:t>
      </w:r>
    </w:p>
    <w:p w:rsidR="00CD3169" w:rsidP="00CD3169" w14:paraId="2C997F79" w14:textId="77777777"/>
    <w:p w:rsidR="00CD3169" w:rsidRPr="00647656" w:rsidP="00C626D1" w14:paraId="4BA58DBF" w14:textId="7C4A2EE2">
      <w:pPr>
        <w:pStyle w:val="ListParagraph"/>
        <w:numPr>
          <w:ilvl w:val="0"/>
          <w:numId w:val="25"/>
        </w:numPr>
        <w:spacing w:after="160" w:line="259" w:lineRule="auto"/>
      </w:pPr>
      <w:r>
        <w:t xml:space="preserve">Report your facility’s </w:t>
      </w:r>
      <w:r w:rsidRPr="00204EDE">
        <w:rPr>
          <w:color w:val="C45911" w:themeColor="accent2" w:themeShade="BF"/>
          <w:u w:val="single"/>
        </w:rPr>
        <w:t>production</w:t>
      </w:r>
      <w:r>
        <w:t xml:space="preserve"> </w:t>
      </w:r>
      <w:r w:rsidRPr="00A26AAE">
        <w:t>in 2022 of any of the following materials or products</w:t>
      </w:r>
      <w:r>
        <w:t>.</w:t>
      </w:r>
      <w:r w:rsidRPr="00A26AAE">
        <w:t xml:space="preserve"> </w:t>
      </w:r>
      <w:r w:rsidRPr="00AF31D8">
        <w:t xml:space="preserve">Do not include any production from </w:t>
      </w:r>
      <w:r w:rsidR="00DA41F5">
        <w:t>on-site</w:t>
      </w:r>
      <w:r w:rsidRPr="00AF31D8">
        <w:t xml:space="preserve"> processes not under your facility’s </w:t>
      </w:r>
      <w:r w:rsidRPr="00204EDE">
        <w:rPr>
          <w:color w:val="C45911" w:themeColor="accent2" w:themeShade="BF"/>
          <w:u w:val="single"/>
        </w:rPr>
        <w:t>operational control</w:t>
      </w:r>
      <w:r w:rsidRPr="00AF31D8">
        <w:t>.</w:t>
      </w:r>
      <w:r w:rsidRPr="00720BB1" w:rsidR="00720BB1">
        <w:t xml:space="preserve"> </w:t>
      </w:r>
      <w:r w:rsidR="00EC45F4">
        <w:rPr>
          <w:rStyle w:val="ui-provider"/>
        </w:rPr>
        <w:t xml:space="preserve">If secondary unwrought aluminum is used </w:t>
      </w:r>
      <w:r w:rsidR="00971FDE">
        <w:rPr>
          <w:rStyle w:val="ui-provider"/>
        </w:rPr>
        <w:t xml:space="preserve">in the same facility </w:t>
      </w:r>
      <w:r w:rsidR="00EC45F4">
        <w:rPr>
          <w:rStyle w:val="ui-provider"/>
        </w:rPr>
        <w:t>to make a product that is not covered under this investigation, please</w:t>
      </w:r>
      <w:r w:rsidRPr="006A352E" w:rsidR="00532FC1">
        <w:rPr>
          <w:rStyle w:val="ui-provider"/>
        </w:rPr>
        <w:t xml:space="preserve"> r</w:t>
      </w:r>
      <w:r w:rsidRPr="006A352E" w:rsidR="00720BB1">
        <w:rPr>
          <w:rStyle w:val="ui-provider"/>
        </w:rPr>
        <w:t xml:space="preserve">eport </w:t>
      </w:r>
      <w:r w:rsidR="00EC45F4">
        <w:rPr>
          <w:rStyle w:val="ui-provider"/>
        </w:rPr>
        <w:t>the internally consumed secondary unwrought aluminum in the first row as if it</w:t>
      </w:r>
      <w:r w:rsidR="00E535EB">
        <w:rPr>
          <w:rStyle w:val="ui-provider"/>
        </w:rPr>
        <w:t xml:space="preserve"> is </w:t>
      </w:r>
      <w:r w:rsidRPr="006A352E" w:rsidR="00720BB1">
        <w:rPr>
          <w:rStyle w:val="ui-provider"/>
        </w:rPr>
        <w:t xml:space="preserve">production </w:t>
      </w:r>
      <w:r w:rsidRPr="006A352E">
        <w:rPr>
          <w:b/>
        </w:rPr>
        <w:t>for shipment</w:t>
      </w:r>
      <w:r w:rsidR="00E535EB">
        <w:rPr>
          <w:rStyle w:val="ui-provider"/>
        </w:rPr>
        <w:t>.</w:t>
      </w:r>
      <w:r w:rsidRPr="00545120">
        <w:rPr>
          <w:b/>
          <w:bCs/>
        </w:rPr>
        <w:t xml:space="preserve"> </w:t>
      </w:r>
    </w:p>
    <w:p w:rsidR="00647656" w:rsidP="00647656" w14:paraId="49F97F1E" w14:textId="77777777">
      <w:pPr>
        <w:pStyle w:val="ListParagraph"/>
        <w:spacing w:after="160" w:line="259" w:lineRule="auto"/>
        <w:ind w:left="360"/>
      </w:pPr>
    </w:p>
    <w:tbl>
      <w:tblPr>
        <w:tblStyle w:val="TableGrid"/>
        <w:tblW w:w="0" w:type="auto"/>
        <w:tblLook w:val="04A0"/>
      </w:tblPr>
      <w:tblGrid>
        <w:gridCol w:w="5395"/>
        <w:gridCol w:w="3955"/>
      </w:tblGrid>
      <w:tr w14:paraId="41B7518C" w14:textId="77777777" w:rsidTr="00727C52">
        <w:tblPrEx>
          <w:tblW w:w="0" w:type="auto"/>
          <w:tblLook w:val="04A0"/>
        </w:tblPrEx>
        <w:tc>
          <w:tcPr>
            <w:tcW w:w="5395" w:type="dxa"/>
            <w:vAlign w:val="bottom"/>
          </w:tcPr>
          <w:p w:rsidR="00647656" w:rsidRPr="007F0823" w:rsidP="00727C52" w14:paraId="744BAE6B" w14:textId="77777777">
            <w:pPr>
              <w:rPr>
                <w:rFonts w:ascii="Calibri" w:eastAsia="Calibri" w:hAnsi="Calibri" w:cs="Times New Roman"/>
                <w:b/>
              </w:rPr>
            </w:pPr>
            <w:r w:rsidRPr="007F0823">
              <w:rPr>
                <w:rFonts w:ascii="Calibri" w:eastAsia="Calibri" w:hAnsi="Calibri" w:cs="Times New Roman"/>
                <w:b/>
              </w:rPr>
              <w:t>Material/product type</w:t>
            </w:r>
          </w:p>
        </w:tc>
        <w:tc>
          <w:tcPr>
            <w:tcW w:w="3955" w:type="dxa"/>
            <w:vAlign w:val="bottom"/>
          </w:tcPr>
          <w:p w:rsidR="00647656" w:rsidRPr="007F0823" w:rsidP="00727C52" w14:paraId="166F2A52" w14:textId="77777777">
            <w:pPr>
              <w:jc w:val="right"/>
              <w:rPr>
                <w:rFonts w:ascii="Calibri" w:eastAsia="Calibri" w:hAnsi="Calibri" w:cs="Times New Roman"/>
                <w:b/>
              </w:rPr>
            </w:pPr>
            <w:r w:rsidRPr="007F0823">
              <w:rPr>
                <w:rFonts w:ascii="Calibri" w:eastAsia="Calibri" w:hAnsi="Calibri" w:cs="Times New Roman"/>
                <w:b/>
              </w:rPr>
              <w:t xml:space="preserve">Quantity of production for </w:t>
            </w:r>
            <w:r w:rsidRPr="00512FC5">
              <w:rPr>
                <w:rFonts w:ascii="Calibri" w:hAnsi="Calibri"/>
                <w:b/>
                <w:i/>
              </w:rPr>
              <w:t>shipment to customers or other facilities</w:t>
            </w:r>
            <w:r>
              <w:rPr>
                <w:rFonts w:ascii="Calibri" w:eastAsia="Calibri" w:hAnsi="Calibri" w:cs="Times New Roman"/>
                <w:b/>
              </w:rPr>
              <w:t xml:space="preserve"> (regardless of common ownership) </w:t>
            </w:r>
            <w:r>
              <w:rPr>
                <w:b/>
                <w:bCs/>
              </w:rPr>
              <w:t>({metric tons/short tons})</w:t>
            </w:r>
          </w:p>
        </w:tc>
      </w:tr>
      <w:tr w14:paraId="41F70967" w14:textId="77777777" w:rsidTr="00727C52">
        <w:tblPrEx>
          <w:tblW w:w="0" w:type="auto"/>
          <w:tblLook w:val="04A0"/>
        </w:tblPrEx>
        <w:tc>
          <w:tcPr>
            <w:tcW w:w="5395" w:type="dxa"/>
          </w:tcPr>
          <w:p w:rsidR="00647656" w:rsidRPr="007F0823" w:rsidP="00727C52" w14:paraId="30C045D2" w14:textId="77777777">
            <w:pPr>
              <w:rPr>
                <w:rFonts w:ascii="Calibri" w:eastAsia="Calibri" w:hAnsi="Calibri" w:cs="Times New Roman"/>
              </w:rPr>
            </w:pPr>
            <w:r w:rsidRPr="00204EDE">
              <w:rPr>
                <w:rFonts w:ascii="Calibri" w:hAnsi="Calibri"/>
                <w:color w:val="C45911" w:themeColor="accent2" w:themeShade="BF"/>
                <w:u w:val="single"/>
              </w:rPr>
              <w:t>Secondary unwrought aluminum</w:t>
            </w:r>
            <w:r w:rsidRPr="00B42D5D">
              <w:rPr>
                <w:rFonts w:ascii="Calibri" w:hAnsi="Calibri"/>
                <w:color w:val="C45911" w:themeColor="accent2" w:themeShade="BF"/>
              </w:rPr>
              <w:t xml:space="preserve"> </w:t>
            </w:r>
            <w:r w:rsidRPr="007F0823">
              <w:rPr>
                <w:rFonts w:ascii="Calibri" w:eastAsia="Calibri" w:hAnsi="Calibri" w:cs="Times New Roman"/>
              </w:rPr>
              <w:t>(</w:t>
            </w:r>
            <w:r>
              <w:rPr>
                <w:rFonts w:ascii="Calibri" w:eastAsia="Calibri" w:hAnsi="Calibri" w:cs="Times New Roman"/>
              </w:rPr>
              <w:t xml:space="preserve">e.g., </w:t>
            </w:r>
            <w:r w:rsidRPr="007F0823">
              <w:rPr>
                <w:rFonts w:ascii="Calibri" w:eastAsia="Calibri" w:hAnsi="Calibri" w:cs="Times New Roman"/>
              </w:rPr>
              <w:t>ingots, billets, slabs, sows</w:t>
            </w:r>
            <w:r>
              <w:rPr>
                <w:rFonts w:ascii="Calibri" w:eastAsia="Calibri" w:hAnsi="Calibri" w:cs="Times New Roman"/>
              </w:rPr>
              <w:t>, remelt scrap ingot (RSI)</w:t>
            </w:r>
            <w:r w:rsidRPr="007F0823">
              <w:rPr>
                <w:rFonts w:ascii="Calibri" w:eastAsia="Calibri" w:hAnsi="Calibri" w:cs="Times New Roman"/>
              </w:rPr>
              <w:t>)</w:t>
            </w:r>
          </w:p>
        </w:tc>
        <w:tc>
          <w:tcPr>
            <w:tcW w:w="3955" w:type="dxa"/>
          </w:tcPr>
          <w:p w:rsidR="00647656" w:rsidRPr="007F0823" w:rsidP="00727C52" w14:paraId="5B435A96" w14:textId="77777777">
            <w:pPr>
              <w:rPr>
                <w:rFonts w:ascii="Calibri" w:eastAsia="Calibri" w:hAnsi="Calibri" w:cs="Times New Roman"/>
              </w:rPr>
            </w:pPr>
          </w:p>
        </w:tc>
      </w:tr>
      <w:tr w14:paraId="583A9B93" w14:textId="77777777" w:rsidTr="00727C52">
        <w:tblPrEx>
          <w:tblW w:w="0" w:type="auto"/>
          <w:tblLook w:val="04A0"/>
        </w:tblPrEx>
        <w:tc>
          <w:tcPr>
            <w:tcW w:w="5395" w:type="dxa"/>
          </w:tcPr>
          <w:p w:rsidR="00647656" w:rsidRPr="007F0823" w:rsidP="00727C52" w14:paraId="3D309740" w14:textId="77777777">
            <w:pPr>
              <w:rPr>
                <w:rFonts w:ascii="Calibri" w:eastAsia="Calibri" w:hAnsi="Calibri" w:cs="Times New Roman"/>
              </w:rPr>
            </w:pPr>
            <w:r w:rsidRPr="003A0C4D">
              <w:rPr>
                <w:rFonts w:ascii="Calibri" w:eastAsia="Calibri" w:hAnsi="Calibri" w:cs="Times New Roman"/>
              </w:rPr>
              <w:t xml:space="preserve">Products other than </w:t>
            </w:r>
            <w:r w:rsidRPr="19BB6894">
              <w:rPr>
                <w:rFonts w:ascii="Calibri" w:eastAsia="Calibri" w:hAnsi="Calibri" w:cs="Times New Roman"/>
              </w:rPr>
              <w:t>secondary unwrought aluminum</w:t>
            </w:r>
            <w:r w:rsidRPr="003A0C4D">
              <w:rPr>
                <w:rFonts w:ascii="Calibri" w:eastAsia="Calibri" w:hAnsi="Calibri" w:cs="Times New Roman"/>
              </w:rPr>
              <w:t>, including products that are not covered aluminum products under this investigation (</w:t>
            </w:r>
            <w:r>
              <w:rPr>
                <w:rFonts w:ascii="Calibri" w:eastAsia="Calibri" w:hAnsi="Calibri" w:cs="Times New Roman"/>
              </w:rPr>
              <w:t>s</w:t>
            </w:r>
            <w:r w:rsidRPr="003A0C4D">
              <w:rPr>
                <w:rFonts w:ascii="Calibri" w:eastAsia="Calibri" w:hAnsi="Calibri" w:cs="Times New Roman"/>
              </w:rPr>
              <w:t>pecify)</w:t>
            </w:r>
            <w:r>
              <w:rPr>
                <w:rFonts w:ascii="Calibri" w:eastAsia="Calibri" w:hAnsi="Calibri" w:cs="Times New Roman"/>
              </w:rPr>
              <w:t>:</w:t>
            </w:r>
            <w:r w:rsidRPr="003A0C4D">
              <w:rPr>
                <w:rFonts w:ascii="Calibri" w:eastAsia="Calibri" w:hAnsi="Calibri" w:cs="Times New Roman"/>
              </w:rPr>
              <w:t xml:space="preserve"> _________</w:t>
            </w:r>
          </w:p>
        </w:tc>
        <w:tc>
          <w:tcPr>
            <w:tcW w:w="3955" w:type="dxa"/>
          </w:tcPr>
          <w:p w:rsidR="00647656" w:rsidRPr="007F0823" w:rsidP="00727C52" w14:paraId="0C273C22" w14:textId="77777777">
            <w:pPr>
              <w:rPr>
                <w:rFonts w:ascii="Calibri" w:eastAsia="Calibri" w:hAnsi="Calibri" w:cs="Times New Roman"/>
              </w:rPr>
            </w:pPr>
          </w:p>
        </w:tc>
      </w:tr>
    </w:tbl>
    <w:p w:rsidR="00647656" w:rsidRPr="00D618EB" w:rsidP="00647656" w14:paraId="5B6F2B38" w14:textId="77777777">
      <w:pPr>
        <w:rPr>
          <w:i/>
        </w:rPr>
      </w:pPr>
    </w:p>
    <w:p w:rsidR="00647656" w:rsidP="00647656" w14:paraId="52D9F4DC" w14:textId="77777777">
      <w:pPr>
        <w:pStyle w:val="Heading3"/>
      </w:pPr>
      <w:r w:rsidRPr="005539C2">
        <w:rPr>
          <w:color w:val="C45911" w:themeColor="accent2" w:themeShade="BF"/>
          <w:u w:val="single"/>
        </w:rPr>
        <w:t>Wrought aluminum</w:t>
      </w:r>
      <w:r w:rsidRPr="005539C2">
        <w:rPr>
          <w:color w:val="C45911" w:themeColor="accent2" w:themeShade="BF"/>
        </w:rPr>
        <w:t xml:space="preserve"> </w:t>
      </w:r>
      <w:r>
        <w:t>production</w:t>
      </w:r>
    </w:p>
    <w:p w:rsidR="00647656" w:rsidRPr="00D618EB" w:rsidP="00647656" w14:paraId="0E937CE2" w14:textId="77777777">
      <w:pPr>
        <w:rPr>
          <w:i/>
          <w:iCs/>
        </w:rPr>
      </w:pPr>
    </w:p>
    <w:p w:rsidR="00647656" w:rsidRPr="00647656" w:rsidP="00647656" w14:paraId="59993981" w14:textId="2D3950E8">
      <w:pPr>
        <w:spacing w:after="160" w:line="259" w:lineRule="auto"/>
      </w:pPr>
      <w:r w:rsidRPr="006F3CB4">
        <w:rPr>
          <w:color w:val="2F5496" w:themeColor="accent1" w:themeShade="BF"/>
        </w:rPr>
        <w:t>[</w:t>
      </w:r>
      <w:r w:rsidRPr="006F3CB4">
        <w:rPr>
          <w:i/>
          <w:color w:val="2F5496" w:themeColor="accent1" w:themeShade="BF"/>
        </w:rPr>
        <w:t xml:space="preserve">If responding yes </w:t>
      </w:r>
      <w:r>
        <w:rPr>
          <w:i/>
          <w:color w:val="2F5496" w:themeColor="accent1" w:themeShade="BF"/>
        </w:rPr>
        <w:t xml:space="preserve">in Q1.2.2, </w:t>
      </w:r>
      <w:r w:rsidRPr="006F3CB4">
        <w:rPr>
          <w:i/>
          <w:color w:val="2F5496" w:themeColor="accent1" w:themeShade="BF"/>
        </w:rPr>
        <w:t xml:space="preserve">to wrought aluminum production </w:t>
      </w:r>
      <w:r w:rsidRPr="006408D5">
        <w:rPr>
          <w:b/>
          <w:i/>
          <w:color w:val="2F5496" w:themeColor="accent1" w:themeShade="BF"/>
        </w:rPr>
        <w:t>or</w:t>
      </w:r>
      <w:r>
        <w:rPr>
          <w:i/>
          <w:color w:val="2F5496" w:themeColor="accent1" w:themeShade="BF"/>
        </w:rPr>
        <w:t xml:space="preserve"> both secondary unwrought aluminum production and wrought aluminum production</w:t>
      </w:r>
      <w:r w:rsidRPr="006F3CB4">
        <w:rPr>
          <w:color w:val="2F5496" w:themeColor="accent1" w:themeShade="BF"/>
        </w:rPr>
        <w:t>]</w:t>
      </w:r>
    </w:p>
    <w:p w:rsidR="00CA0027" w:rsidRPr="00C73AE1" w:rsidP="00647656" w14:paraId="66E60F00" w14:textId="77777777">
      <w:pPr>
        <w:pStyle w:val="ListParagraph"/>
        <w:numPr>
          <w:ilvl w:val="0"/>
          <w:numId w:val="25"/>
        </w:numPr>
        <w:spacing w:after="160" w:line="259" w:lineRule="auto"/>
      </w:pPr>
    </w:p>
    <w:p w:rsidR="00CD3169" w:rsidRPr="00545120" w:rsidP="00C346CB" w14:paraId="07E242F9" w14:textId="7A7D469A">
      <w:pPr>
        <w:pStyle w:val="ListParagraph"/>
        <w:numPr>
          <w:ilvl w:val="1"/>
          <w:numId w:val="2"/>
        </w:numPr>
        <w:spacing w:after="160" w:line="259" w:lineRule="auto"/>
        <w:rPr>
          <w:bCs/>
          <w:sz w:val="24"/>
          <w:szCs w:val="24"/>
        </w:rPr>
      </w:pPr>
      <w:r>
        <w:t xml:space="preserve">Report your facility’s </w:t>
      </w:r>
      <w:r w:rsidRPr="00204EDE">
        <w:rPr>
          <w:color w:val="C45911" w:themeColor="accent2" w:themeShade="BF"/>
          <w:u w:val="single"/>
        </w:rPr>
        <w:t>production</w:t>
      </w:r>
      <w:r>
        <w:t xml:space="preserve"> </w:t>
      </w:r>
      <w:r w:rsidRPr="00A26AAE">
        <w:t>in 2022 of any of the following materials or products</w:t>
      </w:r>
      <w:r>
        <w:t>.</w:t>
      </w:r>
      <w:r w:rsidRPr="00A26AAE">
        <w:t xml:space="preserve"> </w:t>
      </w:r>
      <w:r w:rsidRPr="00AF31D8">
        <w:t xml:space="preserve">Do not include any production from </w:t>
      </w:r>
      <w:r w:rsidR="00DA41F5">
        <w:t>on-site</w:t>
      </w:r>
      <w:r w:rsidRPr="00AF31D8">
        <w:t xml:space="preserve"> processes not under your facility’s </w:t>
      </w:r>
      <w:r w:rsidRPr="00204EDE">
        <w:rPr>
          <w:color w:val="C45911" w:themeColor="accent2" w:themeShade="BF"/>
          <w:u w:val="single"/>
        </w:rPr>
        <w:t>operational control</w:t>
      </w:r>
      <w:r w:rsidRPr="00AF31D8">
        <w:t xml:space="preserve">. </w:t>
      </w:r>
      <w:r w:rsidR="00720BB1">
        <w:t>Report production under the following two categories:</w:t>
      </w:r>
    </w:p>
    <w:p w:rsidR="00CD3169" w:rsidRPr="00C71354" w:rsidP="00CD3169" w14:paraId="0E300AE6" w14:textId="5A43984F">
      <w:pPr>
        <w:pStyle w:val="ListParagraph"/>
        <w:numPr>
          <w:ilvl w:val="0"/>
          <w:numId w:val="63"/>
        </w:numPr>
      </w:pPr>
      <w:r w:rsidRPr="00545120">
        <w:rPr>
          <w:b/>
          <w:bCs/>
        </w:rPr>
        <w:t xml:space="preserve">Production for shipment to </w:t>
      </w:r>
      <w:r w:rsidR="004B79A2">
        <w:rPr>
          <w:b/>
          <w:bCs/>
        </w:rPr>
        <w:t xml:space="preserve">customers or </w:t>
      </w:r>
      <w:r w:rsidRPr="00545120">
        <w:rPr>
          <w:b/>
          <w:bCs/>
        </w:rPr>
        <w:t xml:space="preserve">other facilities </w:t>
      </w:r>
      <w:r w:rsidR="00D624D1">
        <w:rPr>
          <w:b/>
          <w:bCs/>
        </w:rPr>
        <w:t>(regardless of common ownership)</w:t>
      </w:r>
      <w:r w:rsidRPr="00AF31D8" w:rsidR="00D624D1">
        <w:t xml:space="preserve"> </w:t>
      </w:r>
      <w:r w:rsidRPr="00C71354">
        <w:t xml:space="preserve">includes production for merchant sales and transfers to facilities </w:t>
      </w:r>
      <w:r w:rsidR="000F47AF">
        <w:t>under common ownership</w:t>
      </w:r>
      <w:r>
        <w:t>.</w:t>
      </w:r>
      <w:r w:rsidRPr="00AF31D8">
        <w:t xml:space="preserve"> </w:t>
      </w:r>
    </w:p>
    <w:p w:rsidR="00CD3169" w:rsidRPr="00D618EB" w:rsidP="00CD3169" w14:paraId="641ED51F" w14:textId="65740C9A">
      <w:pPr>
        <w:pStyle w:val="ListParagraph"/>
        <w:numPr>
          <w:ilvl w:val="0"/>
          <w:numId w:val="63"/>
        </w:numPr>
        <w:spacing w:after="160" w:line="259" w:lineRule="auto"/>
      </w:pPr>
      <w:r w:rsidRPr="00545120">
        <w:rPr>
          <w:b/>
          <w:bCs/>
        </w:rPr>
        <w:t xml:space="preserve">Production for </w:t>
      </w:r>
      <w:r w:rsidR="00842D14">
        <w:rPr>
          <w:b/>
          <w:bCs/>
        </w:rPr>
        <w:t>use</w:t>
      </w:r>
      <w:r w:rsidRPr="00545120">
        <w:rPr>
          <w:b/>
          <w:bCs/>
        </w:rPr>
        <w:t xml:space="preserve"> in the same facility</w:t>
      </w:r>
      <w:r>
        <w:t xml:space="preserve"> includes any output, even if part of a continuous production line, that is used by your facility in the production of other product</w:t>
      </w:r>
      <w:r w:rsidR="00842D14">
        <w:t xml:space="preserve"> categories</w:t>
      </w:r>
      <w:r>
        <w:t xml:space="preserve">.  </w:t>
      </w:r>
    </w:p>
    <w:tbl>
      <w:tblPr>
        <w:tblStyle w:val="TableGrid"/>
        <w:tblW w:w="0" w:type="auto"/>
        <w:tblLook w:val="04A0"/>
      </w:tblPr>
      <w:tblGrid>
        <w:gridCol w:w="3145"/>
        <w:gridCol w:w="3690"/>
        <w:gridCol w:w="2515"/>
      </w:tblGrid>
      <w:tr w14:paraId="72D2C614" w14:textId="77777777" w:rsidTr="00EE3242">
        <w:tblPrEx>
          <w:tblW w:w="0" w:type="auto"/>
          <w:tblLook w:val="04A0"/>
        </w:tblPrEx>
        <w:tc>
          <w:tcPr>
            <w:tcW w:w="3145" w:type="dxa"/>
            <w:vAlign w:val="bottom"/>
          </w:tcPr>
          <w:p w:rsidR="00CD3169" w:rsidRPr="006C41F3" w14:paraId="0DE2EF9D" w14:textId="1490A08F">
            <w:pPr>
              <w:rPr>
                <w:rFonts w:ascii="Calibri" w:eastAsia="Calibri" w:hAnsi="Calibri" w:cs="Times New Roman"/>
                <w:b/>
              </w:rPr>
            </w:pPr>
            <w:r>
              <w:rPr>
                <w:rFonts w:ascii="Calibri" w:eastAsia="Calibri" w:hAnsi="Calibri" w:cs="Times New Roman"/>
                <w:b/>
              </w:rPr>
              <w:t>P</w:t>
            </w:r>
            <w:r w:rsidRPr="006C41F3">
              <w:rPr>
                <w:rFonts w:ascii="Calibri" w:eastAsia="Calibri" w:hAnsi="Calibri" w:cs="Times New Roman"/>
                <w:b/>
              </w:rPr>
              <w:t>roduct type</w:t>
            </w:r>
          </w:p>
        </w:tc>
        <w:tc>
          <w:tcPr>
            <w:tcW w:w="3690" w:type="dxa"/>
            <w:vAlign w:val="bottom"/>
          </w:tcPr>
          <w:p w:rsidR="00CD3169" w:rsidRPr="006C41F3" w14:paraId="560F1C58" w14:textId="72C7407F">
            <w:pPr>
              <w:jc w:val="right"/>
              <w:rPr>
                <w:rFonts w:ascii="Calibri" w:eastAsia="Calibri" w:hAnsi="Calibri" w:cs="Times New Roman"/>
                <w:b/>
              </w:rPr>
            </w:pPr>
            <w:r w:rsidRPr="006C41F3">
              <w:rPr>
                <w:rFonts w:ascii="Calibri" w:eastAsia="Calibri" w:hAnsi="Calibri" w:cs="Times New Roman"/>
                <w:b/>
              </w:rPr>
              <w:t xml:space="preserve">Quantity of production for </w:t>
            </w:r>
            <w:r w:rsidRPr="00512FC5">
              <w:rPr>
                <w:rFonts w:ascii="Calibri" w:hAnsi="Calibri"/>
                <w:b/>
                <w:i/>
              </w:rPr>
              <w:t xml:space="preserve">shipment to </w:t>
            </w:r>
            <w:r w:rsidRPr="00512FC5" w:rsidR="004B79A2">
              <w:rPr>
                <w:rFonts w:ascii="Calibri" w:hAnsi="Calibri"/>
                <w:b/>
                <w:i/>
              </w:rPr>
              <w:t xml:space="preserve">customers or </w:t>
            </w:r>
            <w:r w:rsidRPr="00512FC5">
              <w:rPr>
                <w:rFonts w:ascii="Calibri" w:hAnsi="Calibri"/>
                <w:b/>
                <w:i/>
              </w:rPr>
              <w:t>other facilities</w:t>
            </w:r>
            <w:r>
              <w:rPr>
                <w:rFonts w:ascii="Calibri" w:eastAsia="Calibri" w:hAnsi="Calibri" w:cs="Times New Roman"/>
                <w:b/>
              </w:rPr>
              <w:t xml:space="preserve"> </w:t>
            </w:r>
            <w:r w:rsidR="004B79A2">
              <w:rPr>
                <w:rFonts w:ascii="Calibri" w:eastAsia="Calibri" w:hAnsi="Calibri" w:cs="Times New Roman"/>
                <w:b/>
              </w:rPr>
              <w:t>(regardless of common ownership)</w:t>
            </w:r>
            <w:r>
              <w:rPr>
                <w:rFonts w:ascii="Calibri" w:eastAsia="Calibri" w:hAnsi="Calibri" w:cs="Times New Roman"/>
                <w:b/>
              </w:rPr>
              <w:t xml:space="preserve"> </w:t>
            </w:r>
            <w:r w:rsidR="00551090">
              <w:rPr>
                <w:b/>
                <w:bCs/>
              </w:rPr>
              <w:t>({</w:t>
            </w:r>
            <w:r>
              <w:rPr>
                <w:b/>
                <w:bCs/>
              </w:rPr>
              <w:t>metric tons/short tons</w:t>
            </w:r>
            <w:r w:rsidR="00551090">
              <w:rPr>
                <w:b/>
                <w:bCs/>
              </w:rPr>
              <w:t>})</w:t>
            </w:r>
          </w:p>
        </w:tc>
        <w:tc>
          <w:tcPr>
            <w:tcW w:w="2515" w:type="dxa"/>
            <w:vAlign w:val="bottom"/>
          </w:tcPr>
          <w:p w:rsidR="00CD3169" w:rsidRPr="006C41F3" w14:paraId="1CBF52A8" w14:textId="644C759B">
            <w:pPr>
              <w:jc w:val="right"/>
              <w:rPr>
                <w:rFonts w:ascii="Calibri" w:eastAsia="Calibri" w:hAnsi="Calibri" w:cs="Times New Roman"/>
                <w:b/>
              </w:rPr>
            </w:pPr>
            <w:r w:rsidRPr="006C41F3">
              <w:rPr>
                <w:rFonts w:ascii="Calibri" w:eastAsia="Calibri" w:hAnsi="Calibri" w:cs="Times New Roman"/>
                <w:b/>
              </w:rPr>
              <w:t>Quantity of production for</w:t>
            </w:r>
            <w:r w:rsidRPr="00512FC5">
              <w:rPr>
                <w:rFonts w:ascii="Calibri" w:eastAsia="Calibri" w:hAnsi="Calibri" w:cs="Times New Roman"/>
                <w:b/>
                <w:i/>
              </w:rPr>
              <w:t xml:space="preserve"> </w:t>
            </w:r>
            <w:r w:rsidRPr="00A51EC6" w:rsidR="008B0449">
              <w:rPr>
                <w:rFonts w:ascii="Calibri" w:hAnsi="Calibri"/>
                <w:b/>
                <w:i/>
              </w:rPr>
              <w:t>use</w:t>
            </w:r>
            <w:r w:rsidRPr="00A51EC6">
              <w:rPr>
                <w:rFonts w:ascii="Calibri" w:hAnsi="Calibri"/>
                <w:b/>
                <w:i/>
              </w:rPr>
              <w:t xml:space="preserve"> </w:t>
            </w:r>
            <w:r w:rsidRPr="00A51EC6">
              <w:rPr>
                <w:b/>
                <w:i/>
              </w:rPr>
              <w:t>in the same facility</w:t>
            </w:r>
            <w:r w:rsidRPr="007C0A0B">
              <w:rPr>
                <w:b/>
                <w:bCs/>
              </w:rPr>
              <w:t xml:space="preserve"> </w:t>
            </w:r>
            <w:r w:rsidR="00551090">
              <w:rPr>
                <w:b/>
                <w:bCs/>
              </w:rPr>
              <w:t>({</w:t>
            </w:r>
            <w:r>
              <w:rPr>
                <w:b/>
                <w:bCs/>
              </w:rPr>
              <w:t>metric tons/short tons</w:t>
            </w:r>
            <w:r w:rsidR="00551090">
              <w:rPr>
                <w:b/>
                <w:bCs/>
              </w:rPr>
              <w:t>})</w:t>
            </w:r>
          </w:p>
        </w:tc>
      </w:tr>
      <w:tr w14:paraId="45EE3C67" w14:textId="77777777" w:rsidTr="00EE3242">
        <w:tblPrEx>
          <w:tblW w:w="0" w:type="auto"/>
          <w:tblLook w:val="04A0"/>
        </w:tblPrEx>
        <w:tc>
          <w:tcPr>
            <w:tcW w:w="3145" w:type="dxa"/>
          </w:tcPr>
          <w:p w:rsidR="00CD3169" w:rsidRPr="006C41F3" w14:paraId="1B05DF4F" w14:textId="4979136D">
            <w:pPr>
              <w:rPr>
                <w:rFonts w:ascii="Calibri" w:eastAsia="Calibri" w:hAnsi="Calibri" w:cs="Times New Roman"/>
              </w:rPr>
            </w:pPr>
            <w:r w:rsidRPr="005D1A74">
              <w:rPr>
                <w:u w:val="single"/>
              </w:rPr>
              <w:t>Secondary unwrought aluminum</w:t>
            </w:r>
            <w:r>
              <w:t xml:space="preserve"> (e.g., ingots, billets, slabs, sows</w:t>
            </w:r>
            <w:r w:rsidR="00136C5B">
              <w:t xml:space="preserve">, </w:t>
            </w:r>
            <w:r w:rsidR="00534E28">
              <w:t>remelt scrap ingot (RSI)</w:t>
            </w:r>
            <w:r>
              <w:t>)</w:t>
            </w:r>
          </w:p>
        </w:tc>
        <w:tc>
          <w:tcPr>
            <w:tcW w:w="3690" w:type="dxa"/>
          </w:tcPr>
          <w:p w:rsidR="00CD3169" w:rsidRPr="006C41F3" w14:paraId="4B549EDC" w14:textId="77777777">
            <w:pPr>
              <w:rPr>
                <w:rFonts w:ascii="Calibri" w:eastAsia="Calibri" w:hAnsi="Calibri" w:cs="Times New Roman"/>
              </w:rPr>
            </w:pPr>
          </w:p>
        </w:tc>
        <w:tc>
          <w:tcPr>
            <w:tcW w:w="2515" w:type="dxa"/>
          </w:tcPr>
          <w:p w:rsidR="00CD3169" w:rsidRPr="006C41F3" w14:paraId="085F2A81" w14:textId="77777777">
            <w:pPr>
              <w:rPr>
                <w:rFonts w:ascii="Calibri" w:eastAsia="Calibri" w:hAnsi="Calibri" w:cs="Times New Roman"/>
              </w:rPr>
            </w:pPr>
          </w:p>
        </w:tc>
      </w:tr>
    </w:tbl>
    <w:p w:rsidR="00322F6B" w:rsidRPr="008F2288" w:rsidP="00A51EC6" w14:paraId="3AEAAA80" w14:textId="58590F36">
      <w:pPr>
        <w:pStyle w:val="ListParagraph"/>
        <w:keepNext/>
        <w:keepLines/>
        <w:numPr>
          <w:ilvl w:val="1"/>
          <w:numId w:val="2"/>
        </w:numPr>
        <w:spacing w:before="240"/>
        <w:rPr>
          <w:rFonts w:ascii="Calibri" w:eastAsia="Calibri" w:hAnsi="Calibri" w:cs="Calibri"/>
          <w:color w:val="000000" w:themeColor="text1"/>
        </w:rPr>
      </w:pPr>
      <w:r w:rsidRPr="008F2288">
        <w:rPr>
          <w:rFonts w:ascii="Calibri" w:eastAsia="Calibri" w:hAnsi="Calibri" w:cs="Calibri"/>
          <w:color w:val="000000" w:themeColor="text1"/>
        </w:rPr>
        <w:t xml:space="preserve">Report your facility’s </w:t>
      </w:r>
      <w:r w:rsidRPr="00C346CB">
        <w:rPr>
          <w:rFonts w:ascii="Calibri" w:hAnsi="Calibri"/>
          <w:color w:val="C45911" w:themeColor="accent2" w:themeShade="BF"/>
          <w:u w:val="single"/>
        </w:rPr>
        <w:t>production</w:t>
      </w:r>
      <w:r w:rsidRPr="008F2288">
        <w:rPr>
          <w:rFonts w:ascii="Calibri" w:eastAsia="Calibri" w:hAnsi="Calibri" w:cs="Calibri"/>
          <w:color w:val="000000" w:themeColor="text1"/>
        </w:rPr>
        <w:t xml:space="preserve"> in 2022 of any of the following </w:t>
      </w:r>
      <w:r w:rsidR="000F47AF">
        <w:rPr>
          <w:rFonts w:ascii="Calibri" w:eastAsia="Calibri" w:hAnsi="Calibri" w:cs="Calibri"/>
          <w:color w:val="000000" w:themeColor="text1"/>
        </w:rPr>
        <w:t xml:space="preserve">materials or </w:t>
      </w:r>
      <w:r w:rsidRPr="000E3386">
        <w:rPr>
          <w:rFonts w:ascii="Calibri" w:eastAsia="Calibri" w:hAnsi="Calibri" w:cs="Calibri"/>
          <w:color w:val="000000" w:themeColor="text1"/>
        </w:rPr>
        <w:t xml:space="preserve">products. Do not include any production from </w:t>
      </w:r>
      <w:r w:rsidR="00DA41F5">
        <w:rPr>
          <w:rFonts w:ascii="Calibri" w:eastAsia="Calibri" w:hAnsi="Calibri" w:cs="Calibri"/>
          <w:color w:val="000000" w:themeColor="text1"/>
        </w:rPr>
        <w:t>on-site</w:t>
      </w:r>
      <w:r w:rsidRPr="000E3386">
        <w:rPr>
          <w:rFonts w:ascii="Calibri" w:eastAsia="Calibri" w:hAnsi="Calibri" w:cs="Calibri"/>
          <w:color w:val="000000" w:themeColor="text1"/>
        </w:rPr>
        <w:t xml:space="preserve"> processes not under your facility’s </w:t>
      </w:r>
      <w:r w:rsidRPr="00A51EC6">
        <w:rPr>
          <w:rFonts w:ascii="Calibri" w:hAnsi="Calibri"/>
          <w:color w:val="C45911" w:themeColor="accent2" w:themeShade="BF"/>
          <w:u w:val="single"/>
        </w:rPr>
        <w:t>operational control</w:t>
      </w:r>
      <w:r w:rsidRPr="000E3386">
        <w:rPr>
          <w:rFonts w:ascii="Calibri" w:eastAsia="Calibri" w:hAnsi="Calibri" w:cs="Calibri"/>
          <w:color w:val="000000" w:themeColor="text1"/>
        </w:rPr>
        <w:t>.</w:t>
      </w:r>
      <w:r>
        <w:rPr>
          <w:rFonts w:ascii="Calibri" w:eastAsia="Calibri" w:hAnsi="Calibri" w:cs="Calibri"/>
          <w:color w:val="000000" w:themeColor="text1"/>
        </w:rPr>
        <w:t xml:space="preserve"> </w:t>
      </w:r>
      <w:r w:rsidR="00257AF8">
        <w:rPr>
          <w:rFonts w:ascii="Calibri" w:eastAsia="Calibri" w:hAnsi="Calibri" w:cs="Calibri"/>
          <w:color w:val="000000" w:themeColor="text1"/>
        </w:rPr>
        <w:t>Report production regardless of whether the product is shipped to other facilities or customers or used by your facility in the production of other product categories.</w:t>
      </w:r>
      <w:r w:rsidRPr="000E3386">
        <w:rPr>
          <w:rFonts w:ascii="Calibri" w:eastAsia="Calibri" w:hAnsi="Calibri" w:cs="Calibri"/>
          <w:color w:val="000000" w:themeColor="text1"/>
        </w:rPr>
        <w:t xml:space="preserve"> For wrought aluminum products, report production </w:t>
      </w:r>
      <w:r w:rsidR="00DB1D41">
        <w:rPr>
          <w:rFonts w:ascii="Calibri" w:eastAsia="Calibri" w:hAnsi="Calibri" w:cs="Calibri"/>
          <w:color w:val="000000" w:themeColor="text1"/>
        </w:rPr>
        <w:t>according to</w:t>
      </w:r>
      <w:r w:rsidRPr="000E3386">
        <w:rPr>
          <w:rFonts w:ascii="Calibri" w:eastAsia="Calibri" w:hAnsi="Calibri" w:cs="Calibri"/>
          <w:color w:val="000000" w:themeColor="text1"/>
        </w:rPr>
        <w:t xml:space="preserve"> the final form of covered wrought aluminum </w:t>
      </w:r>
      <w:r w:rsidR="00DB1D41">
        <w:rPr>
          <w:rFonts w:ascii="Calibri" w:eastAsia="Calibri" w:hAnsi="Calibri" w:cs="Calibri"/>
          <w:color w:val="000000" w:themeColor="text1"/>
        </w:rPr>
        <w:t xml:space="preserve">product type </w:t>
      </w:r>
      <w:r w:rsidRPr="000E3386">
        <w:rPr>
          <w:rFonts w:ascii="Calibri" w:eastAsia="Calibri" w:hAnsi="Calibri" w:cs="Calibri"/>
          <w:color w:val="000000" w:themeColor="text1"/>
        </w:rPr>
        <w:t xml:space="preserve">that was produced in the facility </w:t>
      </w:r>
      <w:r w:rsidRPr="00A51EC6" w:rsidR="00426FAB">
        <w:rPr>
          <w:rFonts w:ascii="Calibri" w:hAnsi="Calibri"/>
        </w:rPr>
        <w:t>(</w:t>
      </w:r>
      <w:r w:rsidRPr="00A51EC6">
        <w:rPr>
          <w:rFonts w:ascii="Calibri" w:hAnsi="Calibri"/>
        </w:rPr>
        <w:t xml:space="preserve">e.g., if your facility produced aluminum sheet that was used to produce aluminum foil, </w:t>
      </w:r>
      <w:r w:rsidRPr="00A51EC6" w:rsidR="00E52C89">
        <w:rPr>
          <w:rFonts w:ascii="Calibri" w:hAnsi="Calibri"/>
        </w:rPr>
        <w:t xml:space="preserve">then </w:t>
      </w:r>
      <w:r w:rsidRPr="00A51EC6">
        <w:rPr>
          <w:rFonts w:ascii="Calibri" w:hAnsi="Calibri"/>
        </w:rPr>
        <w:t>report that production under the row for aluminum foil only</w:t>
      </w:r>
      <w:r w:rsidRPr="00A51EC6" w:rsidR="00426FAB">
        <w:rPr>
          <w:rFonts w:ascii="Calibri" w:hAnsi="Calibri"/>
        </w:rPr>
        <w:t>)</w:t>
      </w:r>
      <w:r w:rsidRPr="00641111">
        <w:rPr>
          <w:rFonts w:ascii="Calibri" w:eastAsia="Calibri" w:hAnsi="Calibri" w:cs="Calibri"/>
        </w:rPr>
        <w:t>.</w:t>
      </w:r>
      <w:r w:rsidRPr="00A51EC6">
        <w:rPr>
          <w:rFonts w:ascii="Calibri" w:hAnsi="Calibri"/>
        </w:rPr>
        <w:t xml:space="preserve"> </w:t>
      </w:r>
      <w:r w:rsidRPr="000E3386">
        <w:rPr>
          <w:rFonts w:ascii="Calibri" w:eastAsia="Calibri" w:hAnsi="Calibri" w:cs="Calibri"/>
          <w:color w:val="000000" w:themeColor="text1"/>
        </w:rPr>
        <w:t>Report production of non-covered products only if those goods were not made from your facility’s own production of covered wrought aluminum.</w:t>
      </w:r>
      <w:r w:rsidRPr="000E3386">
        <w:rPr>
          <w:rFonts w:ascii="Calibri" w:eastAsia="Calibri" w:hAnsi="Calibri" w:cs="Calibri"/>
          <w:color w:val="000000" w:themeColor="text1"/>
        </w:rPr>
        <w:t xml:space="preserve"> </w:t>
      </w:r>
    </w:p>
    <w:p w:rsidR="00D555EE" w:rsidRPr="00D555EE" w:rsidP="00D555EE" w14:paraId="62AA96D9" w14:textId="77777777"/>
    <w:tbl>
      <w:tblPr>
        <w:tblW w:w="9355" w:type="dxa"/>
        <w:tblLook w:val="04A0"/>
      </w:tblPr>
      <w:tblGrid>
        <w:gridCol w:w="6745"/>
        <w:gridCol w:w="2610"/>
      </w:tblGrid>
      <w:tr w14:paraId="0BAECEF4" w14:textId="77777777" w:rsidTr="00A51EC6">
        <w:tblPrEx>
          <w:tblW w:w="9355" w:type="dxa"/>
          <w:tblLook w:val="04A0"/>
        </w:tblPrEx>
        <w:trPr>
          <w:trHeight w:val="20"/>
          <w:tblHeader/>
        </w:trPr>
        <w:tc>
          <w:tcPr>
            <w:tcW w:w="6745" w:type="dxa"/>
            <w:tcBorders>
              <w:top w:val="single" w:sz="4" w:space="0" w:color="auto"/>
              <w:left w:val="single" w:sz="4" w:space="0" w:color="auto"/>
              <w:bottom w:val="single" w:sz="4" w:space="0" w:color="auto"/>
              <w:right w:val="single" w:sz="4" w:space="0" w:color="auto"/>
            </w:tcBorders>
            <w:vAlign w:val="bottom"/>
          </w:tcPr>
          <w:p w:rsidR="00322F6B" w:rsidRPr="008F2288" w:rsidP="00BE304D" w14:paraId="0C723704" w14:textId="77777777">
            <w:pPr>
              <w:rPr>
                <w:b/>
              </w:rPr>
            </w:pPr>
            <w:r w:rsidRPr="008F2288">
              <w:rPr>
                <w:b/>
              </w:rPr>
              <w:t>Product type</w:t>
            </w:r>
          </w:p>
        </w:tc>
        <w:tc>
          <w:tcPr>
            <w:tcW w:w="2610" w:type="dxa"/>
            <w:tcBorders>
              <w:top w:val="single" w:sz="4" w:space="0" w:color="auto"/>
              <w:left w:val="single" w:sz="4" w:space="0" w:color="auto"/>
              <w:bottom w:val="single" w:sz="4" w:space="0" w:color="auto"/>
              <w:right w:val="single" w:sz="4" w:space="0" w:color="auto"/>
            </w:tcBorders>
            <w:vAlign w:val="bottom"/>
          </w:tcPr>
          <w:p w:rsidR="00322F6B" w:rsidRPr="008F2288" w:rsidP="00BE304D" w14:paraId="14B555F2" w14:textId="725CF19C">
            <w:pPr>
              <w:jc w:val="right"/>
              <w:rPr>
                <w:b/>
              </w:rPr>
            </w:pPr>
            <w:r w:rsidRPr="008F2288">
              <w:rPr>
                <w:b/>
              </w:rPr>
              <w:t xml:space="preserve">Quantity of production </w:t>
            </w:r>
            <w:r w:rsidRPr="008F2288" w:rsidR="00FB33BA">
              <w:rPr>
                <w:b/>
                <w:bCs/>
              </w:rPr>
              <w:t>(</w:t>
            </w:r>
            <w:r w:rsidRPr="008F2288">
              <w:rPr>
                <w:b/>
                <w:bCs/>
              </w:rPr>
              <w:t>{</w:t>
            </w:r>
            <w:r w:rsidRPr="008F2288">
              <w:rPr>
                <w:b/>
              </w:rPr>
              <w:t>metric tons/short tons</w:t>
            </w:r>
            <w:r w:rsidRPr="008F2288">
              <w:rPr>
                <w:b/>
                <w:bCs/>
              </w:rPr>
              <w:t>}</w:t>
            </w:r>
            <w:r w:rsidRPr="008F2288" w:rsidR="00FB33BA">
              <w:rPr>
                <w:b/>
                <w:bCs/>
              </w:rPr>
              <w:t>)</w:t>
            </w:r>
          </w:p>
        </w:tc>
      </w:tr>
      <w:tr w14:paraId="14821C02" w14:textId="77777777" w:rsidTr="00A51EC6">
        <w:tblPrEx>
          <w:tblW w:w="9355" w:type="dxa"/>
          <w:tblLook w:val="04A0"/>
        </w:tblPrEx>
        <w:trPr>
          <w:trHeight w:val="20"/>
        </w:trPr>
        <w:tc>
          <w:tcPr>
            <w:tcW w:w="6745" w:type="dxa"/>
            <w:tcBorders>
              <w:top w:val="single" w:sz="4" w:space="0" w:color="auto"/>
              <w:left w:val="single" w:sz="4" w:space="0" w:color="auto"/>
              <w:bottom w:val="single" w:sz="4" w:space="0" w:color="auto"/>
              <w:right w:val="single" w:sz="4" w:space="0" w:color="auto"/>
            </w:tcBorders>
          </w:tcPr>
          <w:p w:rsidR="00322F6B" w:rsidRPr="002879D1" w14:paraId="4C46164B" w14:textId="77777777">
            <w:pPr>
              <w:rPr>
                <w:u w:val="single"/>
              </w:rPr>
            </w:pPr>
            <w:r w:rsidRPr="00204EDE">
              <w:rPr>
                <w:color w:val="C45911" w:themeColor="accent2" w:themeShade="BF"/>
                <w:u w:val="single"/>
              </w:rPr>
              <w:t>Bars, rods, profiles</w:t>
            </w:r>
          </w:p>
        </w:tc>
        <w:tc>
          <w:tcPr>
            <w:tcW w:w="2610" w:type="dxa"/>
            <w:tcBorders>
              <w:top w:val="single" w:sz="4" w:space="0" w:color="auto"/>
              <w:left w:val="single" w:sz="4" w:space="0" w:color="auto"/>
              <w:bottom w:val="single" w:sz="4" w:space="0" w:color="auto"/>
              <w:right w:val="single" w:sz="4" w:space="0" w:color="auto"/>
            </w:tcBorders>
          </w:tcPr>
          <w:p w:rsidR="00322F6B" w14:paraId="37D2292B" w14:textId="77777777"/>
        </w:tc>
      </w:tr>
      <w:tr w14:paraId="5EC81BB6" w14:textId="77777777" w:rsidTr="00A51EC6">
        <w:tblPrEx>
          <w:tblW w:w="9355" w:type="dxa"/>
          <w:tblLook w:val="04A0"/>
        </w:tblPrEx>
        <w:trPr>
          <w:trHeight w:val="20"/>
        </w:trPr>
        <w:tc>
          <w:tcPr>
            <w:tcW w:w="6745" w:type="dxa"/>
            <w:tcBorders>
              <w:top w:val="single" w:sz="4" w:space="0" w:color="auto"/>
              <w:left w:val="single" w:sz="4" w:space="0" w:color="auto"/>
              <w:bottom w:val="single" w:sz="4" w:space="0" w:color="auto"/>
              <w:right w:val="single" w:sz="4" w:space="0" w:color="auto"/>
            </w:tcBorders>
          </w:tcPr>
          <w:p w:rsidR="00BE304D" w:rsidRPr="002879D1" w14:paraId="4B154F12" w14:textId="77777777">
            <w:pPr>
              <w:rPr>
                <w:u w:val="single"/>
              </w:rPr>
            </w:pPr>
            <w:r w:rsidRPr="00204EDE">
              <w:rPr>
                <w:color w:val="C45911" w:themeColor="accent2" w:themeShade="BF"/>
                <w:u w:val="single"/>
              </w:rPr>
              <w:t>Wire</w:t>
            </w:r>
          </w:p>
        </w:tc>
        <w:tc>
          <w:tcPr>
            <w:tcW w:w="2610" w:type="dxa"/>
            <w:tcBorders>
              <w:top w:val="single" w:sz="4" w:space="0" w:color="auto"/>
              <w:left w:val="single" w:sz="4" w:space="0" w:color="auto"/>
              <w:bottom w:val="single" w:sz="4" w:space="0" w:color="auto"/>
              <w:right w:val="single" w:sz="4" w:space="0" w:color="auto"/>
            </w:tcBorders>
          </w:tcPr>
          <w:p w:rsidR="00BE304D" w14:paraId="0B8740A8" w14:textId="77777777"/>
        </w:tc>
      </w:tr>
      <w:tr w14:paraId="198D612A" w14:textId="77777777" w:rsidTr="00A51EC6">
        <w:tblPrEx>
          <w:tblW w:w="9355" w:type="dxa"/>
          <w:tblLook w:val="04A0"/>
        </w:tblPrEx>
        <w:trPr>
          <w:trHeight w:val="20"/>
        </w:trPr>
        <w:tc>
          <w:tcPr>
            <w:tcW w:w="6745" w:type="dxa"/>
            <w:tcBorders>
              <w:top w:val="single" w:sz="4" w:space="0" w:color="auto"/>
              <w:left w:val="single" w:sz="4" w:space="0" w:color="auto"/>
              <w:bottom w:val="single" w:sz="4" w:space="0" w:color="auto"/>
              <w:right w:val="single" w:sz="4" w:space="0" w:color="auto"/>
            </w:tcBorders>
          </w:tcPr>
          <w:p w:rsidR="00BE304D" w:rsidRPr="002879D1" w14:paraId="3DDBF52D" w14:textId="77777777">
            <w:pPr>
              <w:rPr>
                <w:u w:val="single"/>
              </w:rPr>
            </w:pPr>
            <w:r w:rsidRPr="00204EDE">
              <w:rPr>
                <w:color w:val="C45911" w:themeColor="accent2" w:themeShade="BF"/>
                <w:u w:val="single"/>
              </w:rPr>
              <w:t>Plates, sheets, strip</w:t>
            </w:r>
          </w:p>
        </w:tc>
        <w:tc>
          <w:tcPr>
            <w:tcW w:w="2610" w:type="dxa"/>
            <w:tcBorders>
              <w:top w:val="single" w:sz="4" w:space="0" w:color="auto"/>
              <w:left w:val="single" w:sz="4" w:space="0" w:color="auto"/>
              <w:bottom w:val="single" w:sz="4" w:space="0" w:color="auto"/>
              <w:right w:val="single" w:sz="4" w:space="0" w:color="auto"/>
            </w:tcBorders>
          </w:tcPr>
          <w:p w:rsidR="00BE304D" w14:paraId="3A5993F1" w14:textId="77777777"/>
        </w:tc>
      </w:tr>
      <w:tr w14:paraId="3E21CB0E" w14:textId="77777777" w:rsidTr="00A51EC6">
        <w:tblPrEx>
          <w:tblW w:w="9355" w:type="dxa"/>
          <w:tblLook w:val="04A0"/>
        </w:tblPrEx>
        <w:trPr>
          <w:trHeight w:val="20"/>
        </w:trPr>
        <w:tc>
          <w:tcPr>
            <w:tcW w:w="6745" w:type="dxa"/>
            <w:tcBorders>
              <w:top w:val="single" w:sz="4" w:space="0" w:color="auto"/>
              <w:left w:val="single" w:sz="4" w:space="0" w:color="auto"/>
              <w:bottom w:val="single" w:sz="4" w:space="0" w:color="auto"/>
              <w:right w:val="single" w:sz="4" w:space="0" w:color="auto"/>
            </w:tcBorders>
          </w:tcPr>
          <w:p w:rsidR="00BE304D" w:rsidRPr="002879D1" w14:paraId="5FD54F37" w14:textId="77777777">
            <w:pPr>
              <w:rPr>
                <w:u w:val="single"/>
              </w:rPr>
            </w:pPr>
            <w:r w:rsidRPr="00204EDE">
              <w:rPr>
                <w:color w:val="C45911" w:themeColor="accent2" w:themeShade="BF"/>
                <w:u w:val="single"/>
              </w:rPr>
              <w:t>Foil</w:t>
            </w:r>
          </w:p>
        </w:tc>
        <w:tc>
          <w:tcPr>
            <w:tcW w:w="2610" w:type="dxa"/>
            <w:tcBorders>
              <w:top w:val="single" w:sz="4" w:space="0" w:color="auto"/>
              <w:left w:val="single" w:sz="4" w:space="0" w:color="auto"/>
              <w:bottom w:val="single" w:sz="4" w:space="0" w:color="auto"/>
              <w:right w:val="single" w:sz="4" w:space="0" w:color="auto"/>
            </w:tcBorders>
          </w:tcPr>
          <w:p w:rsidR="00BE304D" w14:paraId="154CCB59" w14:textId="77777777"/>
        </w:tc>
      </w:tr>
      <w:tr w14:paraId="0B4645BB" w14:textId="77777777" w:rsidTr="00A51EC6">
        <w:tblPrEx>
          <w:tblW w:w="9355" w:type="dxa"/>
          <w:tblLook w:val="04A0"/>
        </w:tblPrEx>
        <w:trPr>
          <w:trHeight w:val="20"/>
        </w:trPr>
        <w:tc>
          <w:tcPr>
            <w:tcW w:w="6745" w:type="dxa"/>
            <w:tcBorders>
              <w:top w:val="single" w:sz="4" w:space="0" w:color="auto"/>
              <w:left w:val="single" w:sz="4" w:space="0" w:color="auto"/>
              <w:bottom w:val="single" w:sz="4" w:space="0" w:color="auto"/>
              <w:right w:val="single" w:sz="4" w:space="0" w:color="auto"/>
            </w:tcBorders>
          </w:tcPr>
          <w:p w:rsidR="00BE304D" w:rsidRPr="00204EDE" w14:paraId="3177BAFE" w14:textId="7EF80B99">
            <w:pPr>
              <w:rPr>
                <w:color w:val="C45911" w:themeColor="accent2" w:themeShade="BF"/>
                <w:u w:val="single"/>
              </w:rPr>
            </w:pPr>
            <w:r w:rsidRPr="00204EDE">
              <w:rPr>
                <w:color w:val="C45911" w:themeColor="accent2" w:themeShade="BF"/>
                <w:u w:val="single"/>
              </w:rPr>
              <w:t xml:space="preserve">Tubes, pipes, pipe </w:t>
            </w:r>
            <w:r w:rsidRPr="00204EDE" w:rsidR="00426FAB">
              <w:rPr>
                <w:color w:val="C45911" w:themeColor="accent2" w:themeShade="BF"/>
                <w:u w:val="single"/>
              </w:rPr>
              <w:t>and</w:t>
            </w:r>
            <w:r w:rsidRPr="00204EDE">
              <w:rPr>
                <w:color w:val="C45911" w:themeColor="accent2" w:themeShade="BF"/>
                <w:u w:val="single"/>
              </w:rPr>
              <w:t xml:space="preserve"> tube fittings</w:t>
            </w:r>
          </w:p>
        </w:tc>
        <w:tc>
          <w:tcPr>
            <w:tcW w:w="2610" w:type="dxa"/>
            <w:tcBorders>
              <w:top w:val="single" w:sz="4" w:space="0" w:color="auto"/>
              <w:left w:val="single" w:sz="4" w:space="0" w:color="auto"/>
              <w:bottom w:val="single" w:sz="4" w:space="0" w:color="auto"/>
              <w:right w:val="single" w:sz="4" w:space="0" w:color="auto"/>
            </w:tcBorders>
          </w:tcPr>
          <w:p w:rsidR="00BE304D" w14:paraId="594D731F" w14:textId="77777777"/>
        </w:tc>
      </w:tr>
      <w:tr w14:paraId="64415918" w14:textId="77777777" w:rsidTr="00A51EC6">
        <w:tblPrEx>
          <w:tblW w:w="9355" w:type="dxa"/>
          <w:tblLook w:val="04A0"/>
        </w:tblPrEx>
        <w:trPr>
          <w:trHeight w:val="20"/>
        </w:trPr>
        <w:tc>
          <w:tcPr>
            <w:tcW w:w="6745" w:type="dxa"/>
            <w:tcBorders>
              <w:top w:val="single" w:sz="4" w:space="0" w:color="auto"/>
              <w:left w:val="single" w:sz="4" w:space="0" w:color="auto"/>
              <w:bottom w:val="single" w:sz="4" w:space="0" w:color="auto"/>
              <w:right w:val="single" w:sz="4" w:space="0" w:color="auto"/>
            </w:tcBorders>
          </w:tcPr>
          <w:p w:rsidR="00BE304D" w:rsidRPr="00204EDE" w14:paraId="21EDC5C4" w14:textId="00407CA7">
            <w:pPr>
              <w:rPr>
                <w:color w:val="C45911" w:themeColor="accent2" w:themeShade="BF"/>
                <w:u w:val="single"/>
              </w:rPr>
            </w:pPr>
            <w:r w:rsidRPr="00204EDE">
              <w:rPr>
                <w:color w:val="C45911" w:themeColor="accent2" w:themeShade="BF"/>
                <w:u w:val="single"/>
              </w:rPr>
              <w:t xml:space="preserve">Castings </w:t>
            </w:r>
          </w:p>
        </w:tc>
        <w:tc>
          <w:tcPr>
            <w:tcW w:w="2610" w:type="dxa"/>
            <w:tcBorders>
              <w:top w:val="single" w:sz="4" w:space="0" w:color="auto"/>
              <w:left w:val="single" w:sz="4" w:space="0" w:color="auto"/>
              <w:bottom w:val="single" w:sz="4" w:space="0" w:color="auto"/>
              <w:right w:val="single" w:sz="4" w:space="0" w:color="auto"/>
            </w:tcBorders>
          </w:tcPr>
          <w:p w:rsidR="00BE304D" w14:paraId="39C8B7D6" w14:textId="77777777"/>
        </w:tc>
      </w:tr>
      <w:tr w14:paraId="1ABF4004" w14:textId="77777777" w:rsidTr="00A51EC6">
        <w:tblPrEx>
          <w:tblW w:w="9355" w:type="dxa"/>
          <w:tblLook w:val="04A0"/>
        </w:tblPrEx>
        <w:trPr>
          <w:trHeight w:val="20"/>
        </w:trPr>
        <w:tc>
          <w:tcPr>
            <w:tcW w:w="6745" w:type="dxa"/>
            <w:tcBorders>
              <w:top w:val="single" w:sz="4" w:space="0" w:color="auto"/>
              <w:left w:val="single" w:sz="4" w:space="0" w:color="auto"/>
              <w:bottom w:val="single" w:sz="4" w:space="0" w:color="auto"/>
              <w:right w:val="single" w:sz="4" w:space="0" w:color="auto"/>
            </w:tcBorders>
          </w:tcPr>
          <w:p w:rsidR="00BE304D" w:rsidRPr="00204EDE" w14:paraId="3A03CB15" w14:textId="77777777">
            <w:pPr>
              <w:rPr>
                <w:color w:val="C45911" w:themeColor="accent2" w:themeShade="BF"/>
                <w:u w:val="single"/>
              </w:rPr>
            </w:pPr>
            <w:r w:rsidRPr="00204EDE">
              <w:rPr>
                <w:color w:val="C45911" w:themeColor="accent2" w:themeShade="BF"/>
                <w:u w:val="single"/>
              </w:rPr>
              <w:t>Forgings</w:t>
            </w:r>
          </w:p>
        </w:tc>
        <w:tc>
          <w:tcPr>
            <w:tcW w:w="2610" w:type="dxa"/>
            <w:tcBorders>
              <w:top w:val="single" w:sz="4" w:space="0" w:color="auto"/>
              <w:left w:val="single" w:sz="4" w:space="0" w:color="auto"/>
              <w:bottom w:val="single" w:sz="4" w:space="0" w:color="auto"/>
              <w:right w:val="single" w:sz="4" w:space="0" w:color="auto"/>
            </w:tcBorders>
          </w:tcPr>
          <w:p w:rsidR="00BE304D" w14:paraId="3E92A48B" w14:textId="77777777"/>
        </w:tc>
      </w:tr>
      <w:tr w14:paraId="166100FF" w14:textId="77777777" w:rsidTr="00A51EC6">
        <w:tblPrEx>
          <w:tblW w:w="9355" w:type="dxa"/>
          <w:tblLook w:val="04A0"/>
        </w:tblPrEx>
        <w:trPr>
          <w:trHeight w:val="20"/>
        </w:trPr>
        <w:tc>
          <w:tcPr>
            <w:tcW w:w="6745" w:type="dxa"/>
            <w:tcBorders>
              <w:top w:val="single" w:sz="4" w:space="0" w:color="auto"/>
              <w:left w:val="single" w:sz="4" w:space="0" w:color="auto"/>
              <w:bottom w:val="single" w:sz="4" w:space="0" w:color="auto"/>
              <w:right w:val="single" w:sz="4" w:space="0" w:color="auto"/>
            </w:tcBorders>
          </w:tcPr>
          <w:p w:rsidR="00BE304D" w14:paraId="360792ED" w14:textId="40715322">
            <w:r>
              <w:t xml:space="preserve">Products other than those described in the above rows, including products that are not covered in this investigation </w:t>
            </w:r>
            <w:r w:rsidR="00E1384E">
              <w:t>(</w:t>
            </w:r>
            <w:r w:rsidR="009A3C3D">
              <w:t>s</w:t>
            </w:r>
            <w:r w:rsidR="00E1384E">
              <w:t>pecify</w:t>
            </w:r>
            <w:r w:rsidR="002F2540">
              <w:t>)</w:t>
            </w:r>
            <w:r w:rsidR="00816A84">
              <w:t>:</w:t>
            </w:r>
            <w:r>
              <w:t xml:space="preserve"> _________</w:t>
            </w:r>
          </w:p>
        </w:tc>
        <w:tc>
          <w:tcPr>
            <w:tcW w:w="2610" w:type="dxa"/>
            <w:tcBorders>
              <w:top w:val="single" w:sz="4" w:space="0" w:color="auto"/>
              <w:left w:val="single" w:sz="4" w:space="0" w:color="auto"/>
              <w:bottom w:val="single" w:sz="4" w:space="0" w:color="auto"/>
              <w:right w:val="single" w:sz="4" w:space="0" w:color="auto"/>
            </w:tcBorders>
          </w:tcPr>
          <w:p w:rsidR="00BE304D" w14:paraId="5B9C4DC9" w14:textId="77777777"/>
        </w:tc>
      </w:tr>
    </w:tbl>
    <w:p w:rsidR="00CD3169" w:rsidP="00CD3169" w14:paraId="366B9142" w14:textId="77777777">
      <w:pPr>
        <w:pStyle w:val="Heading1"/>
        <w:sectPr>
          <w:headerReference w:type="default" r:id="rId24"/>
          <w:footerReference w:type="default" r:id="rId25"/>
          <w:pgSz w:w="12240" w:h="15840"/>
          <w:pgMar w:top="1440" w:right="1440" w:bottom="1440" w:left="1440" w:header="720" w:footer="720" w:gutter="0"/>
          <w:cols w:space="720"/>
          <w:docGrid w:linePitch="360"/>
        </w:sectPr>
      </w:pPr>
    </w:p>
    <w:p w:rsidR="00CD3169" w:rsidRPr="007A018C" w:rsidP="00CD3169" w14:paraId="57B06BF0" w14:textId="023E6568">
      <w:pPr>
        <w:pStyle w:val="Heading1"/>
      </w:pPr>
      <w:r w:rsidRPr="00B66AF0">
        <w:t xml:space="preserve">SECTION </w:t>
      </w:r>
      <w:r w:rsidRPr="007A018C">
        <w:t xml:space="preserve">3. </w:t>
      </w:r>
      <w:r>
        <w:t xml:space="preserve">Fuel </w:t>
      </w:r>
      <w:r w:rsidRPr="007A018C">
        <w:t xml:space="preserve">Combustion </w:t>
      </w:r>
      <w:r>
        <w:t>and Energy Allocation</w:t>
      </w:r>
    </w:p>
    <w:p w:rsidR="00895D34" w:rsidP="00CE44C9" w14:paraId="2EC4E820" w14:textId="315CB000"/>
    <w:p w:rsidR="00895D34" w:rsidRPr="00786FF2" w:rsidP="00895D34" w14:paraId="590D46BD" w14:textId="2CAD27AD">
      <w:r>
        <w:t xml:space="preserve">As with the entirety of your response, answers to the questions in this section will be treated as </w:t>
      </w:r>
      <w:r w:rsidR="00E944F6">
        <w:t>c</w:t>
      </w:r>
      <w:r>
        <w:t xml:space="preserve">onfidential </w:t>
      </w:r>
      <w:r w:rsidR="00E944F6">
        <w:t>b</w:t>
      </w:r>
      <w:r>
        <w:t xml:space="preserve">usiness </w:t>
      </w:r>
      <w:r w:rsidR="00E944F6">
        <w:t>i</w:t>
      </w:r>
      <w:r>
        <w:t>nformation. To download a copy of our confidentiality statement, click [here].</w:t>
      </w:r>
      <w:r w:rsidR="00C86E74">
        <w:t xml:space="preserve"> </w:t>
      </w:r>
      <w:r w:rsidR="00C86E74">
        <w:rPr>
          <w:rFonts w:ascii="Calibri" w:eastAsia="Calibri" w:hAnsi="Calibri" w:cs="Calibri"/>
          <w:color w:val="000000" w:themeColor="text1"/>
        </w:rPr>
        <w:t xml:space="preserve">You may note any uncertainties about information </w:t>
      </w:r>
      <w:r w:rsidR="00CE4DEC">
        <w:rPr>
          <w:rFonts w:ascii="Calibri" w:eastAsia="Calibri" w:hAnsi="Calibri" w:cs="Calibri"/>
          <w:color w:val="000000" w:themeColor="text1"/>
        </w:rPr>
        <w:t xml:space="preserve">in this section </w:t>
      </w:r>
      <w:r w:rsidR="00C86E74">
        <w:rPr>
          <w:rFonts w:ascii="Calibri" w:eastAsia="Calibri" w:hAnsi="Calibri" w:cs="Calibri"/>
          <w:color w:val="000000" w:themeColor="text1"/>
        </w:rPr>
        <w:t>in question 3.13.</w:t>
      </w:r>
    </w:p>
    <w:p w:rsidR="00CD3169" w:rsidRPr="00987AE6" w:rsidP="00CD3169" w14:paraId="2629C3A9" w14:textId="77777777">
      <w:pPr>
        <w:pStyle w:val="ListParagraph"/>
        <w:ind w:left="360"/>
        <w:rPr>
          <w:i/>
          <w:iCs/>
          <w:color w:val="538135" w:themeColor="accent6" w:themeShade="BF"/>
        </w:rPr>
      </w:pPr>
    </w:p>
    <w:p w:rsidR="009F327F" w:rsidRPr="00667961" w:rsidP="009F327F" w14:paraId="3EEE1766" w14:textId="159FD113">
      <w:pPr>
        <w:numPr>
          <w:ilvl w:val="0"/>
          <w:numId w:val="41"/>
        </w:numPr>
        <w:contextualSpacing/>
        <w:rPr>
          <w:rFonts w:ascii="Calibri" w:eastAsia="Calibri" w:hAnsi="Calibri" w:cs="Times New Roman"/>
        </w:rPr>
      </w:pPr>
      <w:r w:rsidRPr="00667961">
        <w:rPr>
          <w:rFonts w:ascii="Calibri" w:eastAsia="Calibri" w:hAnsi="Calibri" w:cs="Times New Roman"/>
        </w:rPr>
        <w:t xml:space="preserve">Does this facility have </w:t>
      </w:r>
      <w:r w:rsidR="00DA41F5">
        <w:rPr>
          <w:rFonts w:ascii="Calibri" w:eastAsia="Calibri" w:hAnsi="Calibri" w:cs="Times New Roman"/>
        </w:rPr>
        <w:t>on-site</w:t>
      </w:r>
      <w:r w:rsidRPr="00667961">
        <w:rPr>
          <w:rFonts w:ascii="Calibri" w:eastAsia="Calibri" w:hAnsi="Calibri" w:cs="Times New Roman"/>
        </w:rPr>
        <w:t xml:space="preserve"> electricity generation or </w:t>
      </w:r>
      <w:r w:rsidR="00DA41F5">
        <w:rPr>
          <w:rFonts w:ascii="Calibri" w:eastAsia="Calibri" w:hAnsi="Calibri" w:cs="Times New Roman"/>
        </w:rPr>
        <w:t>on-site</w:t>
      </w:r>
      <w:r w:rsidRPr="00667961">
        <w:rPr>
          <w:rFonts w:ascii="Calibri" w:eastAsia="Calibri" w:hAnsi="Calibri" w:cs="Times New Roman"/>
        </w:rPr>
        <w:t xml:space="preserve">, </w:t>
      </w:r>
      <w:r w:rsidR="00DA41F5">
        <w:rPr>
          <w:rFonts w:ascii="Calibri" w:eastAsia="Calibri" w:hAnsi="Calibri" w:cs="Times New Roman"/>
        </w:rPr>
        <w:t>nonelectric</w:t>
      </w:r>
      <w:r w:rsidRPr="00667961">
        <w:rPr>
          <w:rFonts w:ascii="Calibri" w:eastAsia="Calibri" w:hAnsi="Calibri" w:cs="Times New Roman"/>
        </w:rPr>
        <w:t xml:space="preserve"> boiler(s) that generate steam, heat, and/or hot water for use in multiple applications? </w:t>
      </w:r>
      <w:r w:rsidRPr="00667961">
        <w:rPr>
          <w:rFonts w:ascii="Calibri" w:eastAsia="Calibri" w:hAnsi="Calibri" w:cs="Times New Roman"/>
          <w:b/>
        </w:rPr>
        <w:t>Exclude any generation or boiler unit operated by a third party</w:t>
      </w:r>
      <w:r w:rsidRPr="00667961">
        <w:rPr>
          <w:rFonts w:ascii="Calibri" w:eastAsia="Calibri" w:hAnsi="Calibri" w:cs="Times New Roman"/>
          <w:b/>
          <w:bCs/>
        </w:rPr>
        <w:t xml:space="preserve"> and any </w:t>
      </w:r>
      <w:r w:rsidRPr="00204EDE">
        <w:rPr>
          <w:rFonts w:ascii="Calibri" w:hAnsi="Calibri"/>
          <w:b/>
          <w:color w:val="C45911" w:themeColor="accent2" w:themeShade="BF"/>
          <w:u w:val="single"/>
        </w:rPr>
        <w:t>emergency generators</w:t>
      </w:r>
      <w:r w:rsidRPr="00667961">
        <w:rPr>
          <w:rFonts w:ascii="Calibri" w:eastAsia="Calibri" w:hAnsi="Calibri" w:cs="Times New Roman"/>
        </w:rPr>
        <w:t xml:space="preserve">. If your facility has a combination of </w:t>
      </w:r>
      <w:r w:rsidRPr="00204EDE">
        <w:rPr>
          <w:rFonts w:ascii="Calibri" w:hAnsi="Calibri"/>
          <w:color w:val="C45911" w:themeColor="accent2" w:themeShade="BF"/>
          <w:u w:val="single"/>
        </w:rPr>
        <w:t>cogeneration</w:t>
      </w:r>
      <w:r w:rsidRPr="00667961">
        <w:rPr>
          <w:rFonts w:ascii="Calibri" w:eastAsia="Calibri" w:hAnsi="Calibri" w:cs="Times New Roman"/>
        </w:rPr>
        <w:t xml:space="preserve"> units, units solely generating electric power, or boiler units, check all boxes that apply.</w:t>
      </w:r>
    </w:p>
    <w:p w:rsidR="009F327F" w:rsidRPr="00667961" w:rsidP="009F327F" w14:paraId="4F046BE9" w14:textId="77777777">
      <w:pPr>
        <w:numPr>
          <w:ilvl w:val="1"/>
          <w:numId w:val="26"/>
        </w:numPr>
        <w:ind w:left="900"/>
        <w:contextualSpacing/>
        <w:rPr>
          <w:rFonts w:ascii="Calibri" w:eastAsia="Calibri" w:hAnsi="Calibri" w:cs="Times New Roman"/>
        </w:rPr>
      </w:pPr>
      <w:r w:rsidRPr="00667961">
        <w:rPr>
          <w:rFonts w:ascii="Calibri" w:eastAsia="Calibri" w:hAnsi="Calibri" w:cs="Times New Roman"/>
        </w:rPr>
        <w:t>Cogeneration</w:t>
      </w:r>
    </w:p>
    <w:p w:rsidR="009F327F" w:rsidRPr="00667961" w:rsidP="009F327F" w14:paraId="77ACAAE6" w14:textId="77777777">
      <w:pPr>
        <w:numPr>
          <w:ilvl w:val="1"/>
          <w:numId w:val="26"/>
        </w:numPr>
        <w:ind w:left="900"/>
        <w:contextualSpacing/>
        <w:rPr>
          <w:rFonts w:ascii="Calibri" w:eastAsia="Calibri" w:hAnsi="Calibri" w:cs="Times New Roman"/>
          <w:b/>
        </w:rPr>
      </w:pPr>
      <w:r w:rsidRPr="00667961">
        <w:rPr>
          <w:rFonts w:ascii="Calibri" w:eastAsia="Calibri" w:hAnsi="Calibri" w:cs="Times New Roman"/>
        </w:rPr>
        <w:t>Power generation</w:t>
      </w:r>
    </w:p>
    <w:p w:rsidR="009F327F" w:rsidRPr="00667961" w:rsidP="009F327F" w14:paraId="362530EB" w14:textId="21B690B2">
      <w:pPr>
        <w:numPr>
          <w:ilvl w:val="1"/>
          <w:numId w:val="26"/>
        </w:numPr>
        <w:ind w:left="900"/>
        <w:contextualSpacing/>
        <w:rPr>
          <w:rFonts w:ascii="Calibri" w:eastAsia="Calibri" w:hAnsi="Calibri" w:cs="Times New Roman"/>
          <w:b/>
          <w:bCs/>
        </w:rPr>
      </w:pPr>
      <w:r>
        <w:rPr>
          <w:rFonts w:ascii="Calibri" w:eastAsia="Calibri" w:hAnsi="Calibri" w:cs="Times New Roman"/>
        </w:rPr>
        <w:t>Nonelectric</w:t>
      </w:r>
      <w:r w:rsidRPr="00667961">
        <w:rPr>
          <w:rFonts w:ascii="Calibri" w:eastAsia="Calibri" w:hAnsi="Calibri" w:cs="Times New Roman"/>
        </w:rPr>
        <w:t xml:space="preserve"> boiler(s) used for multiple applications</w:t>
      </w:r>
    </w:p>
    <w:p w:rsidR="009F327F" w:rsidRPr="00667961" w:rsidP="00C6325A" w14:paraId="4BD2687C" w14:textId="50FEEAAF">
      <w:pPr>
        <w:numPr>
          <w:ilvl w:val="1"/>
          <w:numId w:val="26"/>
        </w:numPr>
        <w:ind w:left="900"/>
        <w:contextualSpacing/>
        <w:rPr>
          <w:rFonts w:ascii="Calibri" w:eastAsia="Calibri" w:hAnsi="Calibri" w:cs="Times New Roman"/>
          <w:b/>
        </w:rPr>
      </w:pPr>
      <w:r w:rsidRPr="00667961">
        <w:rPr>
          <w:rFonts w:ascii="Calibri" w:eastAsia="Calibri" w:hAnsi="Calibri" w:cs="Times New Roman"/>
        </w:rPr>
        <w:t>No</w:t>
      </w:r>
      <w:r w:rsidR="00C6325A">
        <w:rPr>
          <w:rFonts w:ascii="Calibri" w:eastAsia="Calibri" w:hAnsi="Calibri" w:cs="Times New Roman"/>
        </w:rPr>
        <w:t>ne of the above</w:t>
      </w:r>
    </w:p>
    <w:p w:rsidR="009F327F" w:rsidRPr="00667961" w:rsidP="009F327F" w14:paraId="61FF30F7" w14:textId="77777777">
      <w:pPr>
        <w:ind w:left="360"/>
        <w:contextualSpacing/>
        <w:rPr>
          <w:rFonts w:ascii="Calibri" w:eastAsia="Calibri" w:hAnsi="Calibri" w:cs="Times New Roman"/>
        </w:rPr>
      </w:pPr>
    </w:p>
    <w:p w:rsidR="009F327F" w:rsidP="009F327F" w14:paraId="16065E5B" w14:textId="77777777">
      <w:pPr>
        <w:numPr>
          <w:ilvl w:val="0"/>
          <w:numId w:val="41"/>
        </w:numPr>
        <w:contextualSpacing/>
        <w:rPr>
          <w:rFonts w:ascii="Calibri" w:eastAsia="Calibri" w:hAnsi="Calibri" w:cs="Times New Roman"/>
        </w:rPr>
      </w:pPr>
    </w:p>
    <w:p w:rsidR="009F327F" w:rsidRPr="00667961" w:rsidP="009F327F" w14:paraId="0D5E8EBF" w14:textId="21C8CB1B">
      <w:pPr>
        <w:pStyle w:val="ListParagraph"/>
        <w:numPr>
          <w:ilvl w:val="0"/>
          <w:numId w:val="84"/>
        </w:numPr>
        <w:spacing w:after="0" w:line="240" w:lineRule="auto"/>
        <w:rPr>
          <w:rFonts w:ascii="Calibri" w:eastAsia="Calibri" w:hAnsi="Calibri" w:cs="Times New Roman"/>
        </w:rPr>
      </w:pPr>
      <w:r w:rsidRPr="00667961">
        <w:rPr>
          <w:rFonts w:ascii="Calibri" w:eastAsia="Calibri" w:hAnsi="Calibri" w:cs="Times New Roman"/>
          <w:color w:val="2F5496"/>
        </w:rPr>
        <w:t>[</w:t>
      </w:r>
      <w:r w:rsidRPr="00667961">
        <w:rPr>
          <w:rFonts w:ascii="Calibri" w:eastAsia="Calibri" w:hAnsi="Calibri" w:cs="Times New Roman"/>
          <w:i/>
          <w:iCs/>
          <w:color w:val="2F5496"/>
        </w:rPr>
        <w:t xml:space="preserve">If cogeneration or </w:t>
      </w:r>
      <w:r w:rsidR="00DA41F5">
        <w:rPr>
          <w:rFonts w:ascii="Calibri" w:eastAsia="Calibri" w:hAnsi="Calibri" w:cs="Times New Roman"/>
          <w:i/>
          <w:iCs/>
          <w:color w:val="2F5496"/>
        </w:rPr>
        <w:t>nonelectric</w:t>
      </w:r>
      <w:r w:rsidRPr="00667961">
        <w:rPr>
          <w:rFonts w:ascii="Calibri" w:eastAsia="Calibri" w:hAnsi="Calibri" w:cs="Times New Roman"/>
          <w:i/>
          <w:iCs/>
          <w:color w:val="2F5496"/>
        </w:rPr>
        <w:t xml:space="preserve"> boiler(s) checked in Q3.1</w:t>
      </w:r>
      <w:r w:rsidRPr="00667961">
        <w:rPr>
          <w:rFonts w:ascii="Calibri" w:eastAsia="Calibri" w:hAnsi="Calibri" w:cs="Times New Roman"/>
          <w:color w:val="2F5496"/>
        </w:rPr>
        <w:t>]</w:t>
      </w:r>
      <w:r w:rsidRPr="00667961">
        <w:rPr>
          <w:rFonts w:ascii="Calibri" w:eastAsia="Calibri" w:hAnsi="Calibri" w:cs="Times New Roman"/>
          <w:i/>
          <w:iCs/>
          <w:color w:val="2F5496"/>
        </w:rPr>
        <w:t xml:space="preserve"> </w:t>
      </w:r>
      <w:r w:rsidRPr="00667961">
        <w:rPr>
          <w:rFonts w:ascii="Calibri" w:eastAsia="Calibri" w:hAnsi="Calibri" w:cs="Times New Roman"/>
        </w:rPr>
        <w:t xml:space="preserve">Which of the following </w:t>
      </w:r>
      <w:r w:rsidRPr="00204EDE">
        <w:rPr>
          <w:rFonts w:ascii="Calibri" w:hAnsi="Calibri"/>
          <w:color w:val="C45911" w:themeColor="accent2" w:themeShade="BF"/>
          <w:u w:val="single"/>
        </w:rPr>
        <w:t>useful thermal outputs</w:t>
      </w:r>
      <w:r w:rsidRPr="00667961">
        <w:rPr>
          <w:rFonts w:ascii="Calibri" w:eastAsia="Calibri" w:hAnsi="Calibri" w:cs="Times New Roman"/>
        </w:rPr>
        <w:t xml:space="preserve"> </w:t>
      </w:r>
      <w:r w:rsidR="00A654A3">
        <w:rPr>
          <w:rFonts w:ascii="Calibri" w:eastAsia="Calibri" w:hAnsi="Calibri" w:cs="Times New Roman"/>
        </w:rPr>
        <w:t>was</w:t>
      </w:r>
      <w:r w:rsidRPr="00667961">
        <w:rPr>
          <w:rFonts w:ascii="Calibri" w:eastAsia="Calibri" w:hAnsi="Calibri" w:cs="Times New Roman"/>
        </w:rPr>
        <w:t xml:space="preserve"> </w:t>
      </w:r>
      <w:r w:rsidRPr="008F2288">
        <w:rPr>
          <w:rFonts w:ascii="Calibri" w:eastAsia="Calibri" w:hAnsi="Calibri" w:cs="Times New Roman"/>
          <w:b/>
        </w:rPr>
        <w:t>generated</w:t>
      </w:r>
      <w:r w:rsidRPr="00667961">
        <w:rPr>
          <w:rFonts w:ascii="Calibri" w:eastAsia="Calibri" w:hAnsi="Calibri" w:cs="Times New Roman"/>
        </w:rPr>
        <w:t xml:space="preserve"> by the facility’s cogeneration and/or </w:t>
      </w:r>
      <w:r w:rsidR="00DA41F5">
        <w:rPr>
          <w:rFonts w:ascii="Calibri" w:eastAsia="Calibri" w:hAnsi="Calibri" w:cs="Times New Roman"/>
        </w:rPr>
        <w:t>nonelectric</w:t>
      </w:r>
      <w:r w:rsidRPr="00667961">
        <w:rPr>
          <w:rFonts w:ascii="Calibri" w:eastAsia="Calibri" w:hAnsi="Calibri" w:cs="Times New Roman"/>
        </w:rPr>
        <w:t xml:space="preserve"> boiler units in 2022? </w:t>
      </w:r>
    </w:p>
    <w:p w:rsidR="009F327F" w:rsidRPr="00667961" w:rsidP="009F327F" w14:paraId="7F96E603" w14:textId="77777777">
      <w:pPr>
        <w:numPr>
          <w:ilvl w:val="1"/>
          <w:numId w:val="26"/>
        </w:numPr>
        <w:ind w:left="900"/>
        <w:contextualSpacing/>
        <w:rPr>
          <w:rFonts w:ascii="Calibri" w:eastAsia="Calibri" w:hAnsi="Calibri" w:cs="Times New Roman"/>
        </w:rPr>
      </w:pPr>
      <w:r>
        <w:rPr>
          <w:rFonts w:ascii="Calibri" w:eastAsia="Calibri" w:hAnsi="Calibri" w:cs="Times New Roman"/>
        </w:rPr>
        <w:t>Steam</w:t>
      </w:r>
    </w:p>
    <w:p w:rsidR="009F327F" w:rsidRPr="00667961" w:rsidP="009F327F" w14:paraId="5B02FCDF" w14:textId="77777777">
      <w:pPr>
        <w:numPr>
          <w:ilvl w:val="1"/>
          <w:numId w:val="26"/>
        </w:numPr>
        <w:ind w:left="900"/>
        <w:contextualSpacing/>
        <w:rPr>
          <w:rFonts w:ascii="Calibri" w:eastAsia="Calibri" w:hAnsi="Calibri" w:cs="Times New Roman"/>
        </w:rPr>
      </w:pPr>
      <w:r>
        <w:rPr>
          <w:rFonts w:ascii="Calibri" w:eastAsia="Calibri" w:hAnsi="Calibri" w:cs="Times New Roman"/>
        </w:rPr>
        <w:t>Heat</w:t>
      </w:r>
    </w:p>
    <w:p w:rsidR="009F327F" w:rsidRPr="00667961" w:rsidP="009F327F" w14:paraId="1CABD38D" w14:textId="77777777">
      <w:pPr>
        <w:numPr>
          <w:ilvl w:val="1"/>
          <w:numId w:val="26"/>
        </w:numPr>
        <w:ind w:left="900"/>
        <w:contextualSpacing/>
        <w:rPr>
          <w:rFonts w:ascii="Calibri" w:eastAsia="Calibri" w:hAnsi="Calibri" w:cs="Times New Roman"/>
        </w:rPr>
      </w:pPr>
      <w:r w:rsidRPr="00667961">
        <w:rPr>
          <w:rFonts w:ascii="Calibri" w:eastAsia="Calibri" w:hAnsi="Calibri" w:cs="Times New Roman"/>
        </w:rPr>
        <w:t>H</w:t>
      </w:r>
      <w:r>
        <w:rPr>
          <w:rFonts w:ascii="Calibri" w:eastAsia="Calibri" w:hAnsi="Calibri" w:cs="Times New Roman"/>
        </w:rPr>
        <w:t>ot water</w:t>
      </w:r>
    </w:p>
    <w:p w:rsidR="009F327F" w:rsidP="009F327F" w14:paraId="06DF8837" w14:textId="0DF31C9D">
      <w:pPr>
        <w:numPr>
          <w:ilvl w:val="1"/>
          <w:numId w:val="26"/>
        </w:numPr>
        <w:ind w:left="900"/>
        <w:contextualSpacing/>
        <w:rPr>
          <w:rFonts w:ascii="Calibri" w:eastAsia="Calibri" w:hAnsi="Calibri" w:cs="Times New Roman"/>
        </w:rPr>
      </w:pPr>
      <w:r w:rsidRPr="00667961">
        <w:rPr>
          <w:rFonts w:ascii="Calibri" w:eastAsia="Calibri" w:hAnsi="Calibri" w:cs="Times New Roman"/>
        </w:rPr>
        <w:t>No useful thermal output from cogeneration and boiler units</w:t>
      </w:r>
    </w:p>
    <w:p w:rsidR="00E834A2" w:rsidP="008F2288" w14:paraId="429D59D9" w14:textId="77777777">
      <w:pPr>
        <w:ind w:left="900"/>
        <w:contextualSpacing/>
        <w:rPr>
          <w:rFonts w:ascii="Calibri" w:eastAsia="Calibri" w:hAnsi="Calibri" w:cs="Times New Roman"/>
        </w:rPr>
      </w:pPr>
    </w:p>
    <w:p w:rsidR="009F327F" w:rsidP="009F327F" w14:paraId="48795E1A" w14:textId="1C72D0DA">
      <w:pPr>
        <w:pStyle w:val="ListParagraph"/>
        <w:numPr>
          <w:ilvl w:val="0"/>
          <w:numId w:val="84"/>
        </w:numPr>
        <w:rPr>
          <w:rFonts w:ascii="Calibri" w:eastAsia="Calibri" w:hAnsi="Calibri" w:cs="Times New Roman"/>
        </w:rPr>
      </w:pPr>
      <w:r w:rsidRPr="00667961">
        <w:rPr>
          <w:rFonts w:ascii="Calibri" w:eastAsia="Calibri" w:hAnsi="Calibri" w:cs="Times New Roman"/>
        </w:rPr>
        <w:t xml:space="preserve">Did your facility </w:t>
      </w:r>
      <w:r w:rsidRPr="008F2288">
        <w:rPr>
          <w:rFonts w:ascii="Calibri" w:eastAsia="Calibri" w:hAnsi="Calibri" w:cs="Times New Roman"/>
          <w:b/>
        </w:rPr>
        <w:t>receive</w:t>
      </w:r>
      <w:r w:rsidRPr="00667961">
        <w:rPr>
          <w:rFonts w:ascii="Calibri" w:eastAsia="Calibri" w:hAnsi="Calibri" w:cs="Times New Roman"/>
        </w:rPr>
        <w:t xml:space="preserve"> any steam, heat, or hot water </w:t>
      </w:r>
      <w:r w:rsidR="004A0650">
        <w:rPr>
          <w:rFonts w:ascii="Calibri" w:eastAsia="Calibri" w:hAnsi="Calibri" w:cs="Times New Roman"/>
        </w:rPr>
        <w:t xml:space="preserve">as </w:t>
      </w:r>
      <w:r w:rsidRPr="00204EDE" w:rsidR="004A0650">
        <w:rPr>
          <w:rFonts w:ascii="Calibri" w:hAnsi="Calibri"/>
          <w:color w:val="C45911" w:themeColor="accent2" w:themeShade="BF"/>
          <w:u w:val="single"/>
        </w:rPr>
        <w:t>useful thermal output</w:t>
      </w:r>
      <w:r w:rsidRPr="007A1544" w:rsidR="004A0650">
        <w:rPr>
          <w:rFonts w:ascii="Calibri" w:hAnsi="Calibri"/>
          <w:color w:val="C45911" w:themeColor="accent2" w:themeShade="BF"/>
        </w:rPr>
        <w:t xml:space="preserve"> </w:t>
      </w:r>
      <w:r w:rsidRPr="00667961">
        <w:rPr>
          <w:rFonts w:ascii="Calibri" w:eastAsia="Calibri" w:hAnsi="Calibri" w:cs="Times New Roman"/>
        </w:rPr>
        <w:t>from third</w:t>
      </w:r>
      <w:r w:rsidR="00BA45BB">
        <w:rPr>
          <w:rFonts w:ascii="Calibri" w:eastAsia="Calibri" w:hAnsi="Calibri" w:cs="Times New Roman"/>
        </w:rPr>
        <w:t>-</w:t>
      </w:r>
      <w:r w:rsidRPr="00667961">
        <w:rPr>
          <w:rFonts w:ascii="Calibri" w:eastAsia="Calibri" w:hAnsi="Calibri" w:cs="Times New Roman"/>
        </w:rPr>
        <w:t>party-operated cogeneration or boiler units in 2022? (select all that apply)</w:t>
      </w:r>
    </w:p>
    <w:p w:rsidR="009F327F" w:rsidRPr="00FD170E" w:rsidP="008F2288" w14:paraId="731BE728" w14:textId="77777777">
      <w:pPr>
        <w:pStyle w:val="ListParagraph"/>
        <w:numPr>
          <w:ilvl w:val="0"/>
          <w:numId w:val="21"/>
        </w:numPr>
        <w:spacing w:after="0" w:line="240" w:lineRule="auto"/>
        <w:ind w:left="907"/>
        <w:jc w:val="both"/>
      </w:pPr>
      <w:r>
        <w:t>Steam</w:t>
      </w:r>
    </w:p>
    <w:p w:rsidR="009F327F" w:rsidRPr="00FD170E" w:rsidP="008F2288" w14:paraId="107FCFF6" w14:textId="77777777">
      <w:pPr>
        <w:pStyle w:val="ListParagraph"/>
        <w:numPr>
          <w:ilvl w:val="0"/>
          <w:numId w:val="21"/>
        </w:numPr>
        <w:spacing w:after="0" w:line="240" w:lineRule="auto"/>
        <w:ind w:left="907"/>
        <w:jc w:val="both"/>
      </w:pPr>
      <w:r>
        <w:t>Heat</w:t>
      </w:r>
    </w:p>
    <w:p w:rsidR="009F327F" w:rsidP="008F2288" w14:paraId="1259CF89" w14:textId="77777777">
      <w:pPr>
        <w:pStyle w:val="ListParagraph"/>
        <w:numPr>
          <w:ilvl w:val="0"/>
          <w:numId w:val="21"/>
        </w:numPr>
        <w:spacing w:after="0" w:line="240" w:lineRule="auto"/>
        <w:ind w:left="907"/>
        <w:jc w:val="both"/>
      </w:pPr>
      <w:r>
        <w:t>Hot water</w:t>
      </w:r>
    </w:p>
    <w:p w:rsidR="009F327F" w:rsidP="008F2288" w14:paraId="1A7B72F8" w14:textId="3DCF0024">
      <w:pPr>
        <w:pStyle w:val="ListParagraph"/>
        <w:numPr>
          <w:ilvl w:val="0"/>
          <w:numId w:val="21"/>
        </w:numPr>
        <w:spacing w:after="0" w:line="240" w:lineRule="auto"/>
        <w:ind w:left="907"/>
        <w:jc w:val="both"/>
      </w:pPr>
      <w:r>
        <w:t>No</w:t>
      </w:r>
      <w:r w:rsidR="00B61B59">
        <w:t>ne</w:t>
      </w:r>
      <w:r w:rsidR="006E3428">
        <w:t xml:space="preserve"> of the above</w:t>
      </w:r>
    </w:p>
    <w:p w:rsidR="00E834A2" w:rsidRPr="00FD170E" w:rsidP="008F2288" w14:paraId="322B7F6B" w14:textId="77777777">
      <w:pPr>
        <w:pStyle w:val="ListParagraph"/>
        <w:spacing w:after="0" w:line="240" w:lineRule="auto"/>
        <w:ind w:left="1260"/>
        <w:jc w:val="both"/>
      </w:pPr>
    </w:p>
    <w:p w:rsidR="009F327F" w:rsidRPr="007E5A0A" w:rsidP="009F327F" w14:paraId="0CF6506A" w14:textId="20AFE79D">
      <w:pPr>
        <w:pStyle w:val="ListParagraph"/>
        <w:numPr>
          <w:ilvl w:val="0"/>
          <w:numId w:val="84"/>
        </w:numPr>
        <w:spacing w:after="0" w:line="240" w:lineRule="auto"/>
        <w:rPr>
          <w:rFonts w:ascii="Calibri" w:eastAsia="Calibri" w:hAnsi="Calibri" w:cs="Times New Roman"/>
        </w:rPr>
      </w:pPr>
      <w:r w:rsidRPr="00667961">
        <w:rPr>
          <w:rFonts w:ascii="Calibri" w:eastAsia="Calibri" w:hAnsi="Calibri" w:cs="Times New Roman"/>
          <w:color w:val="2F5496"/>
        </w:rPr>
        <w:t>[</w:t>
      </w:r>
      <w:r w:rsidRPr="00667961">
        <w:rPr>
          <w:rFonts w:ascii="Calibri" w:eastAsia="Calibri" w:hAnsi="Calibri" w:cs="Times New Roman"/>
          <w:i/>
          <w:iCs/>
          <w:color w:val="2F5496"/>
        </w:rPr>
        <w:t xml:space="preserve">If </w:t>
      </w:r>
      <w:r>
        <w:rPr>
          <w:rFonts w:ascii="Calibri" w:eastAsia="Calibri" w:hAnsi="Calibri" w:cs="Times New Roman"/>
          <w:i/>
          <w:iCs/>
          <w:color w:val="2F5496"/>
        </w:rPr>
        <w:t>steam checked in Q3.2a or Q3.2b</w:t>
      </w:r>
      <w:r w:rsidRPr="00667961">
        <w:rPr>
          <w:rFonts w:ascii="Calibri" w:eastAsia="Calibri" w:hAnsi="Calibri" w:cs="Times New Roman"/>
          <w:color w:val="2F5496"/>
        </w:rPr>
        <w:t>]</w:t>
      </w:r>
      <w:r>
        <w:rPr>
          <w:rFonts w:ascii="Calibri" w:eastAsia="Calibri" w:hAnsi="Calibri" w:cs="Times New Roman"/>
          <w:color w:val="2F5496"/>
        </w:rPr>
        <w:t xml:space="preserve"> </w:t>
      </w:r>
      <w:r w:rsidR="00FD7F1B">
        <w:rPr>
          <w:rFonts w:ascii="Calibri" w:eastAsia="Calibri" w:hAnsi="Calibri" w:cs="Times New Roman"/>
        </w:rPr>
        <w:t>S</w:t>
      </w:r>
      <w:r>
        <w:rPr>
          <w:rFonts w:ascii="Calibri" w:eastAsia="Calibri" w:hAnsi="Calibri" w:cs="Times New Roman"/>
        </w:rPr>
        <w:t xml:space="preserve">elect preferred units to report the </w:t>
      </w:r>
      <w:r w:rsidRPr="00AE6BD7" w:rsidR="004A0650">
        <w:rPr>
          <w:rFonts w:ascii="Calibri" w:eastAsia="Calibri" w:hAnsi="Calibri" w:cs="Times New Roman"/>
          <w:b/>
          <w:bCs/>
        </w:rPr>
        <w:t>steam</w:t>
      </w:r>
      <w:r>
        <w:rPr>
          <w:rFonts w:ascii="Calibri" w:eastAsia="Calibri" w:hAnsi="Calibri" w:cs="Times New Roman"/>
        </w:rPr>
        <w:t xml:space="preserve"> </w:t>
      </w:r>
      <w:r w:rsidR="00EB18E4">
        <w:rPr>
          <w:rFonts w:ascii="Calibri" w:eastAsia="Calibri" w:hAnsi="Calibri" w:cs="Times New Roman"/>
        </w:rPr>
        <w:t xml:space="preserve">that your facility </w:t>
      </w:r>
      <w:r>
        <w:rPr>
          <w:rFonts w:ascii="Calibri" w:eastAsia="Calibri" w:hAnsi="Calibri" w:cs="Times New Roman"/>
        </w:rPr>
        <w:t xml:space="preserve">generated and/or received in 2022. </w:t>
      </w:r>
    </w:p>
    <w:p w:rsidR="004A0650" w:rsidRPr="005C5D8B" w:rsidP="008F2288" w14:paraId="79EDDCD2" w14:textId="4FDB06A2">
      <w:pPr>
        <w:numPr>
          <w:ilvl w:val="0"/>
          <w:numId w:val="86"/>
        </w:numPr>
        <w:ind w:left="907"/>
        <w:contextualSpacing/>
        <w:rPr>
          <w:rFonts w:ascii="Calibri" w:eastAsia="Calibri" w:hAnsi="Calibri" w:cs="Times New Roman"/>
        </w:rPr>
      </w:pPr>
      <w:bookmarkStart w:id="17" w:name="_Hlk155727929"/>
      <w:r w:rsidRPr="005C5D8B">
        <w:rPr>
          <w:rFonts w:ascii="Calibri" w:eastAsia="Calibri" w:hAnsi="Calibri" w:cs="Times New Roman"/>
        </w:rPr>
        <w:t xml:space="preserve">Megawatt-hours required to generate the </w:t>
      </w:r>
      <w:r w:rsidR="00E63FE1">
        <w:rPr>
          <w:rFonts w:ascii="Calibri" w:eastAsia="Calibri" w:hAnsi="Calibri" w:cs="Times New Roman"/>
        </w:rPr>
        <w:t>steam</w:t>
      </w:r>
      <w:r w:rsidRPr="005C5D8B" w:rsidR="00E63FE1">
        <w:rPr>
          <w:rFonts w:ascii="Calibri" w:eastAsia="Calibri" w:hAnsi="Calibri" w:cs="Times New Roman"/>
        </w:rPr>
        <w:t xml:space="preserve"> </w:t>
      </w:r>
    </w:p>
    <w:p w:rsidR="004A0650" w:rsidRPr="005C5D8B" w:rsidP="008F2288" w14:paraId="353D6757" w14:textId="129FAE15">
      <w:pPr>
        <w:numPr>
          <w:ilvl w:val="0"/>
          <w:numId w:val="86"/>
        </w:numPr>
        <w:ind w:left="907"/>
        <w:contextualSpacing/>
        <w:rPr>
          <w:rFonts w:ascii="Calibri" w:eastAsia="Calibri" w:hAnsi="Calibri" w:cs="Times New Roman"/>
        </w:rPr>
      </w:pPr>
      <w:r>
        <w:rPr>
          <w:rFonts w:ascii="Calibri" w:eastAsia="Calibri" w:hAnsi="Calibri" w:cs="Times New Roman"/>
        </w:rPr>
        <w:t>G</w:t>
      </w:r>
      <w:r w:rsidRPr="005C5D8B">
        <w:rPr>
          <w:rFonts w:ascii="Calibri" w:eastAsia="Calibri" w:hAnsi="Calibri" w:cs="Times New Roman"/>
        </w:rPr>
        <w:t xml:space="preserve">igajoules </w:t>
      </w:r>
      <w:r>
        <w:rPr>
          <w:rFonts w:ascii="Calibri" w:eastAsia="Calibri" w:hAnsi="Calibri" w:cs="Times New Roman"/>
        </w:rPr>
        <w:t xml:space="preserve">of steam </w:t>
      </w:r>
      <w:r w:rsidR="009D01BD">
        <w:rPr>
          <w:rFonts w:ascii="Calibri" w:eastAsia="Calibri" w:hAnsi="Calibri" w:cs="Times New Roman"/>
        </w:rPr>
        <w:t xml:space="preserve">output </w:t>
      </w:r>
      <w:r w:rsidRPr="005C5D8B">
        <w:rPr>
          <w:rFonts w:ascii="Calibri" w:eastAsia="Calibri" w:hAnsi="Calibri" w:cs="Times New Roman"/>
        </w:rPr>
        <w:t>generated</w:t>
      </w:r>
      <w:r w:rsidR="00094872">
        <w:rPr>
          <w:rFonts w:ascii="Calibri" w:eastAsia="Calibri" w:hAnsi="Calibri" w:cs="Times New Roman"/>
        </w:rPr>
        <w:t>/received</w:t>
      </w:r>
      <w:r w:rsidRPr="005C5D8B">
        <w:rPr>
          <w:rFonts w:ascii="Calibri" w:eastAsia="Calibri" w:hAnsi="Calibri" w:cs="Times New Roman"/>
        </w:rPr>
        <w:t xml:space="preserve"> </w:t>
      </w:r>
    </w:p>
    <w:p w:rsidR="004A0650" w:rsidRPr="005C5D8B" w:rsidP="008F2288" w14:paraId="0FB2429C" w14:textId="3A68DF00">
      <w:pPr>
        <w:numPr>
          <w:ilvl w:val="0"/>
          <w:numId w:val="86"/>
        </w:numPr>
        <w:ind w:left="907"/>
        <w:contextualSpacing/>
        <w:rPr>
          <w:rFonts w:ascii="Calibri" w:eastAsia="Calibri" w:hAnsi="Calibri" w:cs="Times New Roman"/>
        </w:rPr>
      </w:pPr>
      <w:r>
        <w:rPr>
          <w:rFonts w:ascii="Calibri" w:eastAsia="Calibri" w:hAnsi="Calibri" w:cs="Times New Roman"/>
        </w:rPr>
        <w:t>M</w:t>
      </w:r>
      <w:r w:rsidRPr="005C5D8B">
        <w:rPr>
          <w:rFonts w:ascii="Calibri" w:eastAsia="Calibri" w:hAnsi="Calibri" w:cs="Times New Roman"/>
        </w:rPr>
        <w:t xml:space="preserve">illion British thermal units </w:t>
      </w:r>
      <w:r w:rsidR="002861C4">
        <w:rPr>
          <w:rFonts w:ascii="Calibri" w:eastAsia="Calibri" w:hAnsi="Calibri" w:cs="Times New Roman"/>
        </w:rPr>
        <w:t xml:space="preserve">of steam </w:t>
      </w:r>
      <w:r w:rsidR="009D01BD">
        <w:rPr>
          <w:rFonts w:ascii="Calibri" w:eastAsia="Calibri" w:hAnsi="Calibri" w:cs="Times New Roman"/>
        </w:rPr>
        <w:t xml:space="preserve">output </w:t>
      </w:r>
      <w:r w:rsidRPr="005C5D8B">
        <w:rPr>
          <w:rFonts w:ascii="Calibri" w:eastAsia="Calibri" w:hAnsi="Calibri" w:cs="Times New Roman"/>
        </w:rPr>
        <w:t>generated</w:t>
      </w:r>
      <w:r w:rsidR="00094872">
        <w:rPr>
          <w:rFonts w:ascii="Calibri" w:eastAsia="Calibri" w:hAnsi="Calibri" w:cs="Times New Roman"/>
        </w:rPr>
        <w:t>/received</w:t>
      </w:r>
      <w:r w:rsidRPr="005C5D8B">
        <w:rPr>
          <w:rFonts w:ascii="Calibri" w:eastAsia="Calibri" w:hAnsi="Calibri" w:cs="Times New Roman"/>
        </w:rPr>
        <w:t xml:space="preserve"> </w:t>
      </w:r>
    </w:p>
    <w:bookmarkEnd w:id="17"/>
    <w:p w:rsidR="004A0650" w:rsidP="008F2288" w14:paraId="25DD9474" w14:textId="77777777">
      <w:pPr>
        <w:pStyle w:val="ListParagraph"/>
        <w:spacing w:after="0" w:line="240" w:lineRule="auto"/>
        <w:rPr>
          <w:rFonts w:ascii="Calibri" w:eastAsia="Calibri" w:hAnsi="Calibri" w:cs="Times New Roman"/>
        </w:rPr>
      </w:pPr>
    </w:p>
    <w:p w:rsidR="00E17A87" w:rsidP="00E17A87" w14:paraId="3C75F7EB" w14:textId="08419301">
      <w:pPr>
        <w:pStyle w:val="ListParagraph"/>
        <w:numPr>
          <w:ilvl w:val="0"/>
          <w:numId w:val="84"/>
        </w:numPr>
        <w:spacing w:after="0" w:line="240" w:lineRule="auto"/>
        <w:rPr>
          <w:rFonts w:ascii="Calibri" w:eastAsia="Calibri" w:hAnsi="Calibri" w:cs="Times New Roman"/>
        </w:rPr>
      </w:pPr>
      <w:r w:rsidRPr="00667961">
        <w:rPr>
          <w:rFonts w:ascii="Calibri" w:eastAsia="Calibri" w:hAnsi="Calibri" w:cs="Times New Roman"/>
          <w:color w:val="2F5496"/>
        </w:rPr>
        <w:t>[</w:t>
      </w:r>
      <w:r w:rsidRPr="00667961">
        <w:rPr>
          <w:rFonts w:ascii="Calibri" w:eastAsia="Calibri" w:hAnsi="Calibri" w:cs="Times New Roman"/>
          <w:i/>
          <w:iCs/>
          <w:color w:val="2F5496"/>
        </w:rPr>
        <w:t xml:space="preserve">If </w:t>
      </w:r>
      <w:r>
        <w:rPr>
          <w:rFonts w:ascii="Calibri" w:eastAsia="Calibri" w:hAnsi="Calibri" w:cs="Times New Roman"/>
          <w:i/>
          <w:iCs/>
          <w:color w:val="2F5496"/>
        </w:rPr>
        <w:t>heat checked in Q3.2a or Q3.2b</w:t>
      </w:r>
      <w:r w:rsidRPr="00667961">
        <w:rPr>
          <w:rFonts w:ascii="Calibri" w:eastAsia="Calibri" w:hAnsi="Calibri" w:cs="Times New Roman"/>
          <w:color w:val="2F5496"/>
        </w:rPr>
        <w:t>]</w:t>
      </w:r>
      <w:r>
        <w:rPr>
          <w:rFonts w:ascii="Calibri" w:eastAsia="Calibri" w:hAnsi="Calibri" w:cs="Times New Roman"/>
          <w:color w:val="2F5496"/>
        </w:rPr>
        <w:t xml:space="preserve"> </w:t>
      </w:r>
      <w:r>
        <w:rPr>
          <w:rFonts w:ascii="Calibri" w:eastAsia="Calibri" w:hAnsi="Calibri" w:cs="Times New Roman"/>
        </w:rPr>
        <w:t xml:space="preserve">Select preferred units to report the </w:t>
      </w:r>
      <w:r>
        <w:rPr>
          <w:rFonts w:ascii="Calibri" w:eastAsia="Calibri" w:hAnsi="Calibri" w:cs="Times New Roman"/>
          <w:b/>
          <w:bCs/>
        </w:rPr>
        <w:t>heat</w:t>
      </w:r>
      <w:r>
        <w:rPr>
          <w:rFonts w:ascii="Calibri" w:eastAsia="Calibri" w:hAnsi="Calibri" w:cs="Times New Roman"/>
        </w:rPr>
        <w:t xml:space="preserve"> that your facility generated and/or received in 2022. </w:t>
      </w:r>
    </w:p>
    <w:p w:rsidR="00E17A87" w:rsidRPr="005C5D8B" w:rsidP="008F2288" w14:paraId="279FF561" w14:textId="3C1D5F9C">
      <w:pPr>
        <w:numPr>
          <w:ilvl w:val="0"/>
          <w:numId w:val="86"/>
        </w:numPr>
        <w:ind w:left="907"/>
        <w:contextualSpacing/>
        <w:rPr>
          <w:rFonts w:ascii="Calibri" w:eastAsia="Calibri" w:hAnsi="Calibri" w:cs="Times New Roman"/>
        </w:rPr>
      </w:pPr>
      <w:r w:rsidRPr="005C5D8B">
        <w:rPr>
          <w:rFonts w:ascii="Calibri" w:eastAsia="Calibri" w:hAnsi="Calibri" w:cs="Times New Roman"/>
        </w:rPr>
        <w:t xml:space="preserve">Megawatt-hours required to generate the </w:t>
      </w:r>
      <w:r w:rsidR="00B01423">
        <w:rPr>
          <w:rFonts w:ascii="Calibri" w:eastAsia="Calibri" w:hAnsi="Calibri" w:cs="Times New Roman"/>
        </w:rPr>
        <w:t xml:space="preserve">heat </w:t>
      </w:r>
    </w:p>
    <w:p w:rsidR="00E17A87" w:rsidRPr="005C5D8B" w:rsidP="008F2288" w14:paraId="3E954D13" w14:textId="3DE019F5">
      <w:pPr>
        <w:numPr>
          <w:ilvl w:val="0"/>
          <w:numId w:val="86"/>
        </w:numPr>
        <w:ind w:left="907"/>
        <w:contextualSpacing/>
        <w:rPr>
          <w:rFonts w:ascii="Calibri" w:eastAsia="Calibri" w:hAnsi="Calibri" w:cs="Times New Roman"/>
        </w:rPr>
      </w:pPr>
      <w:r>
        <w:rPr>
          <w:rFonts w:ascii="Calibri" w:eastAsia="Calibri" w:hAnsi="Calibri" w:cs="Times New Roman"/>
        </w:rPr>
        <w:t>G</w:t>
      </w:r>
      <w:r w:rsidRPr="005C5D8B">
        <w:rPr>
          <w:rFonts w:ascii="Calibri" w:eastAsia="Calibri" w:hAnsi="Calibri" w:cs="Times New Roman"/>
        </w:rPr>
        <w:t xml:space="preserve">igajoules </w:t>
      </w:r>
      <w:r>
        <w:rPr>
          <w:rFonts w:ascii="Calibri" w:eastAsia="Calibri" w:hAnsi="Calibri" w:cs="Times New Roman"/>
        </w:rPr>
        <w:t xml:space="preserve">of heat </w:t>
      </w:r>
      <w:r w:rsidR="009D01BD">
        <w:rPr>
          <w:rFonts w:ascii="Calibri" w:eastAsia="Calibri" w:hAnsi="Calibri" w:cs="Times New Roman"/>
        </w:rPr>
        <w:t xml:space="preserve">output </w:t>
      </w:r>
      <w:r w:rsidRPr="005C5D8B">
        <w:rPr>
          <w:rFonts w:ascii="Calibri" w:eastAsia="Calibri" w:hAnsi="Calibri" w:cs="Times New Roman"/>
        </w:rPr>
        <w:t>generated</w:t>
      </w:r>
      <w:r w:rsidR="00094872">
        <w:rPr>
          <w:rFonts w:ascii="Calibri" w:eastAsia="Calibri" w:hAnsi="Calibri" w:cs="Times New Roman"/>
        </w:rPr>
        <w:t>/received</w:t>
      </w:r>
      <w:r w:rsidRPr="005C5D8B">
        <w:rPr>
          <w:rFonts w:ascii="Calibri" w:eastAsia="Calibri" w:hAnsi="Calibri" w:cs="Times New Roman"/>
        </w:rPr>
        <w:t xml:space="preserve"> </w:t>
      </w:r>
    </w:p>
    <w:p w:rsidR="00E17A87" w:rsidRPr="005C5D8B" w:rsidP="008F2288" w14:paraId="00BAACA5" w14:textId="733145B5">
      <w:pPr>
        <w:numPr>
          <w:ilvl w:val="0"/>
          <w:numId w:val="86"/>
        </w:numPr>
        <w:ind w:left="907"/>
        <w:contextualSpacing/>
        <w:rPr>
          <w:rFonts w:ascii="Calibri" w:eastAsia="Calibri" w:hAnsi="Calibri" w:cs="Times New Roman"/>
        </w:rPr>
      </w:pPr>
      <w:r>
        <w:rPr>
          <w:rFonts w:ascii="Calibri" w:eastAsia="Calibri" w:hAnsi="Calibri" w:cs="Times New Roman"/>
        </w:rPr>
        <w:t>M</w:t>
      </w:r>
      <w:r w:rsidRPr="005C5D8B">
        <w:rPr>
          <w:rFonts w:ascii="Calibri" w:eastAsia="Calibri" w:hAnsi="Calibri" w:cs="Times New Roman"/>
        </w:rPr>
        <w:t xml:space="preserve">illion British thermal units </w:t>
      </w:r>
      <w:r>
        <w:rPr>
          <w:rFonts w:ascii="Calibri" w:eastAsia="Calibri" w:hAnsi="Calibri" w:cs="Times New Roman"/>
        </w:rPr>
        <w:t xml:space="preserve">of heat </w:t>
      </w:r>
      <w:r w:rsidR="00E9002A">
        <w:rPr>
          <w:rFonts w:ascii="Calibri" w:eastAsia="Calibri" w:hAnsi="Calibri" w:cs="Times New Roman"/>
        </w:rPr>
        <w:t xml:space="preserve">output </w:t>
      </w:r>
      <w:r w:rsidRPr="005C5D8B">
        <w:rPr>
          <w:rFonts w:ascii="Calibri" w:eastAsia="Calibri" w:hAnsi="Calibri" w:cs="Times New Roman"/>
        </w:rPr>
        <w:t>generated</w:t>
      </w:r>
      <w:r w:rsidR="00094872">
        <w:rPr>
          <w:rFonts w:ascii="Calibri" w:eastAsia="Calibri" w:hAnsi="Calibri" w:cs="Times New Roman"/>
        </w:rPr>
        <w:t>/received</w:t>
      </w:r>
      <w:r w:rsidRPr="005C5D8B">
        <w:rPr>
          <w:rFonts w:ascii="Calibri" w:eastAsia="Calibri" w:hAnsi="Calibri" w:cs="Times New Roman"/>
        </w:rPr>
        <w:t xml:space="preserve"> </w:t>
      </w:r>
    </w:p>
    <w:p w:rsidR="00E17A87" w:rsidP="008F2288" w14:paraId="299A4282" w14:textId="77777777">
      <w:pPr>
        <w:pStyle w:val="ListParagraph"/>
        <w:spacing w:after="0" w:line="240" w:lineRule="auto"/>
        <w:rPr>
          <w:rFonts w:ascii="Calibri" w:eastAsia="Calibri" w:hAnsi="Calibri" w:cs="Times New Roman"/>
        </w:rPr>
      </w:pPr>
    </w:p>
    <w:p w:rsidR="00E17A87" w:rsidP="00E17A87" w14:paraId="1FD8DDBE" w14:textId="1EB8D51D">
      <w:pPr>
        <w:pStyle w:val="ListParagraph"/>
        <w:numPr>
          <w:ilvl w:val="0"/>
          <w:numId w:val="84"/>
        </w:numPr>
        <w:spacing w:after="0" w:line="240" w:lineRule="auto"/>
        <w:rPr>
          <w:rFonts w:ascii="Calibri" w:eastAsia="Calibri" w:hAnsi="Calibri" w:cs="Times New Roman"/>
        </w:rPr>
      </w:pPr>
      <w:r w:rsidRPr="00667961">
        <w:rPr>
          <w:rFonts w:ascii="Calibri" w:eastAsia="Calibri" w:hAnsi="Calibri" w:cs="Times New Roman"/>
          <w:color w:val="2F5496"/>
        </w:rPr>
        <w:t>[</w:t>
      </w:r>
      <w:r w:rsidRPr="00667961">
        <w:rPr>
          <w:rFonts w:ascii="Calibri" w:eastAsia="Calibri" w:hAnsi="Calibri" w:cs="Times New Roman"/>
          <w:i/>
          <w:iCs/>
          <w:color w:val="2F5496"/>
        </w:rPr>
        <w:t xml:space="preserve">If </w:t>
      </w:r>
      <w:r>
        <w:rPr>
          <w:rFonts w:ascii="Calibri" w:eastAsia="Calibri" w:hAnsi="Calibri" w:cs="Times New Roman"/>
          <w:i/>
          <w:iCs/>
          <w:color w:val="2F5496"/>
        </w:rPr>
        <w:t>hot water checked in Q3.2a or Q3.2b</w:t>
      </w:r>
      <w:r w:rsidRPr="00667961">
        <w:rPr>
          <w:rFonts w:ascii="Calibri" w:eastAsia="Calibri" w:hAnsi="Calibri" w:cs="Times New Roman"/>
          <w:color w:val="2F5496"/>
        </w:rPr>
        <w:t>]</w:t>
      </w:r>
      <w:r>
        <w:rPr>
          <w:rFonts w:ascii="Calibri" w:eastAsia="Calibri" w:hAnsi="Calibri" w:cs="Times New Roman"/>
          <w:color w:val="2F5496"/>
        </w:rPr>
        <w:t xml:space="preserve"> </w:t>
      </w:r>
      <w:r>
        <w:rPr>
          <w:rFonts w:ascii="Calibri" w:eastAsia="Calibri" w:hAnsi="Calibri" w:cs="Times New Roman"/>
        </w:rPr>
        <w:t xml:space="preserve">Select preferred units to report the </w:t>
      </w:r>
      <w:r>
        <w:rPr>
          <w:rFonts w:ascii="Calibri" w:eastAsia="Calibri" w:hAnsi="Calibri" w:cs="Times New Roman"/>
          <w:b/>
          <w:bCs/>
        </w:rPr>
        <w:t>hot water</w:t>
      </w:r>
      <w:r>
        <w:rPr>
          <w:rFonts w:ascii="Calibri" w:eastAsia="Calibri" w:hAnsi="Calibri" w:cs="Times New Roman"/>
        </w:rPr>
        <w:t xml:space="preserve"> that your facility generated and/or received in 2022. </w:t>
      </w:r>
    </w:p>
    <w:p w:rsidR="00E17A87" w:rsidRPr="005C5D8B" w:rsidP="008F2288" w14:paraId="1920EC35" w14:textId="643DA8B9">
      <w:pPr>
        <w:numPr>
          <w:ilvl w:val="0"/>
          <w:numId w:val="86"/>
        </w:numPr>
        <w:ind w:left="907"/>
        <w:contextualSpacing/>
        <w:rPr>
          <w:rFonts w:ascii="Calibri" w:eastAsia="Calibri" w:hAnsi="Calibri" w:cs="Times New Roman"/>
        </w:rPr>
      </w:pPr>
      <w:r w:rsidRPr="005C5D8B">
        <w:rPr>
          <w:rFonts w:ascii="Calibri" w:eastAsia="Calibri" w:hAnsi="Calibri" w:cs="Times New Roman"/>
        </w:rPr>
        <w:t xml:space="preserve">Megawatt-hours required to generate the </w:t>
      </w:r>
      <w:r w:rsidR="00B01423">
        <w:rPr>
          <w:rFonts w:ascii="Calibri" w:eastAsia="Calibri" w:hAnsi="Calibri" w:cs="Times New Roman"/>
        </w:rPr>
        <w:t>hot water</w:t>
      </w:r>
      <w:r w:rsidRPr="005C5D8B" w:rsidR="00B01423">
        <w:rPr>
          <w:rFonts w:ascii="Calibri" w:eastAsia="Calibri" w:hAnsi="Calibri" w:cs="Times New Roman"/>
        </w:rPr>
        <w:t xml:space="preserve"> </w:t>
      </w:r>
    </w:p>
    <w:p w:rsidR="00E17A87" w:rsidRPr="005C5D8B" w:rsidP="008F2288" w14:paraId="1F127975" w14:textId="533CD604">
      <w:pPr>
        <w:numPr>
          <w:ilvl w:val="0"/>
          <w:numId w:val="86"/>
        </w:numPr>
        <w:ind w:left="907"/>
        <w:contextualSpacing/>
        <w:rPr>
          <w:rFonts w:ascii="Calibri" w:eastAsia="Calibri" w:hAnsi="Calibri" w:cs="Times New Roman"/>
        </w:rPr>
      </w:pPr>
      <w:r>
        <w:rPr>
          <w:rFonts w:ascii="Calibri" w:eastAsia="Calibri" w:hAnsi="Calibri" w:cs="Times New Roman"/>
        </w:rPr>
        <w:t>G</w:t>
      </w:r>
      <w:r w:rsidRPr="005C5D8B">
        <w:rPr>
          <w:rFonts w:ascii="Calibri" w:eastAsia="Calibri" w:hAnsi="Calibri" w:cs="Times New Roman"/>
        </w:rPr>
        <w:t>igajoules</w:t>
      </w:r>
      <w:r>
        <w:rPr>
          <w:rFonts w:ascii="Calibri" w:eastAsia="Calibri" w:hAnsi="Calibri" w:cs="Times New Roman"/>
        </w:rPr>
        <w:t xml:space="preserve"> of hot water</w:t>
      </w:r>
      <w:r w:rsidRPr="005C5D8B">
        <w:rPr>
          <w:rFonts w:ascii="Calibri" w:eastAsia="Calibri" w:hAnsi="Calibri" w:cs="Times New Roman"/>
        </w:rPr>
        <w:t xml:space="preserve"> </w:t>
      </w:r>
      <w:r w:rsidR="00E9002A">
        <w:rPr>
          <w:rFonts w:ascii="Calibri" w:eastAsia="Calibri" w:hAnsi="Calibri" w:cs="Times New Roman"/>
        </w:rPr>
        <w:t xml:space="preserve">output </w:t>
      </w:r>
      <w:r w:rsidRPr="005C5D8B">
        <w:rPr>
          <w:rFonts w:ascii="Calibri" w:eastAsia="Calibri" w:hAnsi="Calibri" w:cs="Times New Roman"/>
        </w:rPr>
        <w:t>generated</w:t>
      </w:r>
      <w:r w:rsidRPr="00094872" w:rsidR="00094872">
        <w:rPr>
          <w:rFonts w:ascii="Calibri" w:eastAsia="Calibri" w:hAnsi="Calibri" w:cs="Times New Roman"/>
        </w:rPr>
        <w:t>/</w:t>
      </w:r>
      <w:r w:rsidRPr="00675920" w:rsidR="00094872">
        <w:rPr>
          <w:rFonts w:ascii="Calibri" w:eastAsia="Calibri" w:hAnsi="Calibri" w:cs="Times New Roman"/>
        </w:rPr>
        <w:t>received</w:t>
      </w:r>
      <w:r w:rsidRPr="005C5D8B">
        <w:rPr>
          <w:rFonts w:ascii="Calibri" w:eastAsia="Calibri" w:hAnsi="Calibri" w:cs="Times New Roman"/>
        </w:rPr>
        <w:t xml:space="preserve"> </w:t>
      </w:r>
    </w:p>
    <w:p w:rsidR="00E17A87" w:rsidRPr="005C5D8B" w:rsidP="008F2288" w14:paraId="22CA4CEE" w14:textId="4EA9ED42">
      <w:pPr>
        <w:numPr>
          <w:ilvl w:val="0"/>
          <w:numId w:val="86"/>
        </w:numPr>
        <w:ind w:left="907"/>
        <w:contextualSpacing/>
        <w:rPr>
          <w:rFonts w:ascii="Calibri" w:eastAsia="Calibri" w:hAnsi="Calibri" w:cs="Times New Roman"/>
        </w:rPr>
      </w:pPr>
      <w:r>
        <w:rPr>
          <w:rFonts w:ascii="Calibri" w:eastAsia="Calibri" w:hAnsi="Calibri" w:cs="Times New Roman"/>
        </w:rPr>
        <w:t>M</w:t>
      </w:r>
      <w:r w:rsidRPr="005C5D8B">
        <w:rPr>
          <w:rFonts w:ascii="Calibri" w:eastAsia="Calibri" w:hAnsi="Calibri" w:cs="Times New Roman"/>
        </w:rPr>
        <w:t>illion British thermal units</w:t>
      </w:r>
      <w:r>
        <w:rPr>
          <w:rFonts w:ascii="Calibri" w:eastAsia="Calibri" w:hAnsi="Calibri" w:cs="Times New Roman"/>
        </w:rPr>
        <w:t xml:space="preserve"> of hot water</w:t>
      </w:r>
      <w:r w:rsidRPr="005C5D8B">
        <w:rPr>
          <w:rFonts w:ascii="Calibri" w:eastAsia="Calibri" w:hAnsi="Calibri" w:cs="Times New Roman"/>
        </w:rPr>
        <w:t xml:space="preserve"> </w:t>
      </w:r>
      <w:r w:rsidR="00E9002A">
        <w:rPr>
          <w:rFonts w:ascii="Calibri" w:eastAsia="Calibri" w:hAnsi="Calibri" w:cs="Times New Roman"/>
        </w:rPr>
        <w:t xml:space="preserve">output </w:t>
      </w:r>
      <w:r w:rsidRPr="005C5D8B">
        <w:rPr>
          <w:rFonts w:ascii="Calibri" w:eastAsia="Calibri" w:hAnsi="Calibri" w:cs="Times New Roman"/>
        </w:rPr>
        <w:t>generated</w:t>
      </w:r>
      <w:r w:rsidR="00094872">
        <w:rPr>
          <w:rFonts w:ascii="Calibri" w:eastAsia="Calibri" w:hAnsi="Calibri" w:cs="Times New Roman"/>
        </w:rPr>
        <w:t>/received</w:t>
      </w:r>
      <w:r w:rsidRPr="005C5D8B">
        <w:rPr>
          <w:rFonts w:ascii="Calibri" w:eastAsia="Calibri" w:hAnsi="Calibri" w:cs="Times New Roman"/>
        </w:rPr>
        <w:t xml:space="preserve"> </w:t>
      </w:r>
    </w:p>
    <w:p w:rsidR="009F327F" w:rsidRPr="00667961" w:rsidP="009F327F" w14:paraId="2698C049" w14:textId="77777777">
      <w:pPr>
        <w:ind w:left="360"/>
        <w:contextualSpacing/>
        <w:rPr>
          <w:rFonts w:ascii="Calibri" w:eastAsia="Calibri" w:hAnsi="Calibri" w:cs="Times New Roman"/>
        </w:rPr>
      </w:pPr>
    </w:p>
    <w:p w:rsidR="009F327F" w:rsidRPr="00667961" w:rsidP="009F327F" w14:paraId="4D157DC5" w14:textId="77777777">
      <w:pPr>
        <w:numPr>
          <w:ilvl w:val="0"/>
          <w:numId w:val="41"/>
        </w:numPr>
        <w:contextualSpacing/>
        <w:rPr>
          <w:rFonts w:ascii="Calibri" w:eastAsia="Calibri" w:hAnsi="Calibri" w:cs="Times New Roman"/>
        </w:rPr>
      </w:pPr>
      <w:r w:rsidRPr="00667961">
        <w:rPr>
          <w:rFonts w:ascii="Calibri" w:eastAsia="Calibri" w:hAnsi="Calibri" w:cs="Times New Roman"/>
          <w:color w:val="2F5496"/>
        </w:rPr>
        <w:t xml:space="preserve"> </w:t>
      </w:r>
    </w:p>
    <w:p w:rsidR="009F327F" w:rsidRPr="00667961" w:rsidP="009F327F" w14:paraId="4C86D2D2" w14:textId="30DF93B3">
      <w:pPr>
        <w:numPr>
          <w:ilvl w:val="1"/>
          <w:numId w:val="1"/>
        </w:numPr>
        <w:ind w:left="720"/>
        <w:contextualSpacing/>
        <w:rPr>
          <w:rFonts w:ascii="Calibri" w:eastAsia="Calibri" w:hAnsi="Calibri" w:cs="Times New Roman"/>
        </w:rPr>
      </w:pPr>
      <w:r w:rsidRPr="00667961">
        <w:rPr>
          <w:rFonts w:ascii="Calibri" w:eastAsia="Calibri" w:hAnsi="Calibri" w:cs="Times New Roman"/>
          <w:color w:val="2F5496"/>
        </w:rPr>
        <w:t>[</w:t>
      </w:r>
      <w:r w:rsidRPr="00667961">
        <w:rPr>
          <w:rFonts w:ascii="Calibri" w:eastAsia="Calibri" w:hAnsi="Calibri" w:cs="Times New Roman"/>
          <w:i/>
          <w:color w:val="2F5496"/>
        </w:rPr>
        <w:t xml:space="preserve">If cogeneration, power generation, and/or </w:t>
      </w:r>
      <w:r w:rsidR="00DA41F5">
        <w:rPr>
          <w:rFonts w:ascii="Calibri" w:eastAsia="Calibri" w:hAnsi="Calibri" w:cs="Times New Roman"/>
          <w:i/>
          <w:color w:val="2F5496"/>
        </w:rPr>
        <w:t>nonelectric</w:t>
      </w:r>
      <w:r w:rsidRPr="00667961">
        <w:rPr>
          <w:rFonts w:ascii="Calibri" w:eastAsia="Calibri" w:hAnsi="Calibri" w:cs="Times New Roman"/>
          <w:i/>
          <w:color w:val="2F5496"/>
        </w:rPr>
        <w:t xml:space="preserve"> boiler(s) checked in Q3.1</w:t>
      </w:r>
      <w:r w:rsidRPr="00667961">
        <w:rPr>
          <w:rFonts w:ascii="Calibri" w:eastAsia="Calibri" w:hAnsi="Calibri" w:cs="Times New Roman"/>
          <w:color w:val="2F5496"/>
        </w:rPr>
        <w:t>]</w:t>
      </w:r>
      <w:r w:rsidRPr="00667961">
        <w:rPr>
          <w:rFonts w:ascii="Calibri" w:eastAsia="Calibri" w:hAnsi="Calibri" w:cs="Times New Roman"/>
        </w:rPr>
        <w:t xml:space="preserve"> Report the net energy outputs in 2022 from the unit(s) listed below, excluding energy generated by units operated by a third party and </w:t>
      </w:r>
      <w:r w:rsidRPr="00204EDE">
        <w:rPr>
          <w:rFonts w:ascii="Calibri" w:hAnsi="Calibri"/>
          <w:color w:val="C45911" w:themeColor="accent2" w:themeShade="BF"/>
          <w:u w:val="single"/>
        </w:rPr>
        <w:t>emergency generators</w:t>
      </w:r>
      <w:r w:rsidRPr="00667961">
        <w:rPr>
          <w:rFonts w:ascii="Calibri" w:eastAsia="Calibri" w:hAnsi="Calibri" w:cs="Times New Roman"/>
        </w:rPr>
        <w:t>.</w:t>
      </w:r>
    </w:p>
    <w:p w:rsidR="00486FDC" w:rsidRPr="00667961" w:rsidP="00D87161" w14:paraId="76936171" w14:textId="77777777">
      <w:pPr>
        <w:contextualSpacing/>
        <w:rPr>
          <w:rFonts w:ascii="Calibri" w:eastAsia="Calibri" w:hAnsi="Calibri" w:cs="Times New Roman"/>
        </w:rPr>
      </w:pPr>
    </w:p>
    <w:tbl>
      <w:tblPr>
        <w:tblStyle w:val="TableGrid1"/>
        <w:tblW w:w="0" w:type="auto"/>
        <w:tblLook w:val="04A0"/>
      </w:tblPr>
      <w:tblGrid>
        <w:gridCol w:w="5395"/>
        <w:gridCol w:w="2250"/>
        <w:gridCol w:w="1705"/>
      </w:tblGrid>
      <w:tr w14:paraId="6F54B3E4" w14:textId="77777777" w:rsidTr="00EE3242">
        <w:tblPrEx>
          <w:tblW w:w="0" w:type="auto"/>
          <w:tblLook w:val="04A0"/>
        </w:tblPrEx>
        <w:tc>
          <w:tcPr>
            <w:tcW w:w="5395" w:type="dxa"/>
          </w:tcPr>
          <w:p w:rsidR="009F327F" w:rsidRPr="00667961" w:rsidP="004F337A" w14:paraId="6B529D79" w14:textId="77777777">
            <w:pPr>
              <w:rPr>
                <w:rFonts w:ascii="Calibri" w:eastAsia="Calibri" w:hAnsi="Calibri" w:cs="Times New Roman"/>
              </w:rPr>
            </w:pPr>
            <w:r w:rsidRPr="00667961">
              <w:rPr>
                <w:rFonts w:ascii="Calibri" w:eastAsia="Calibri" w:hAnsi="Calibri" w:cs="Times New Roman"/>
                <w:b/>
              </w:rPr>
              <w:t>Type of generation</w:t>
            </w:r>
          </w:p>
        </w:tc>
        <w:tc>
          <w:tcPr>
            <w:tcW w:w="2250" w:type="dxa"/>
          </w:tcPr>
          <w:p w:rsidR="009F327F" w:rsidRPr="00667961" w:rsidP="004F337A" w14:paraId="5B702D55" w14:textId="77777777">
            <w:pPr>
              <w:rPr>
                <w:rFonts w:ascii="Calibri" w:eastAsia="Calibri" w:hAnsi="Calibri" w:cs="Times New Roman"/>
                <w:b/>
              </w:rPr>
            </w:pPr>
            <w:r w:rsidRPr="00667961">
              <w:rPr>
                <w:rFonts w:ascii="Calibri" w:eastAsia="Calibri" w:hAnsi="Calibri" w:cs="Times New Roman"/>
                <w:b/>
                <w:bCs/>
              </w:rPr>
              <w:t xml:space="preserve">Units </w:t>
            </w:r>
          </w:p>
        </w:tc>
        <w:tc>
          <w:tcPr>
            <w:tcW w:w="1705" w:type="dxa"/>
            <w:vAlign w:val="bottom"/>
          </w:tcPr>
          <w:p w:rsidR="009F327F" w:rsidRPr="00667961" w:rsidP="004F337A" w14:paraId="7987F1D0" w14:textId="77777777">
            <w:pPr>
              <w:jc w:val="right"/>
              <w:rPr>
                <w:rFonts w:ascii="Calibri" w:eastAsia="Calibri" w:hAnsi="Calibri" w:cs="Times New Roman"/>
                <w:b/>
              </w:rPr>
            </w:pPr>
            <w:r w:rsidRPr="00667961">
              <w:rPr>
                <w:rFonts w:ascii="Calibri" w:eastAsia="Calibri" w:hAnsi="Calibri" w:cs="Times New Roman"/>
                <w:b/>
              </w:rPr>
              <w:t>Quantity</w:t>
            </w:r>
            <w:r w:rsidRPr="00667961">
              <w:rPr>
                <w:rFonts w:ascii="Calibri" w:eastAsia="Calibri" w:hAnsi="Calibri" w:cs="Times New Roman"/>
                <w:b/>
                <w:bCs/>
              </w:rPr>
              <w:t xml:space="preserve"> </w:t>
            </w:r>
          </w:p>
        </w:tc>
      </w:tr>
      <w:tr w14:paraId="3B5E5E2D" w14:textId="77777777" w:rsidTr="00EE3242">
        <w:tblPrEx>
          <w:tblW w:w="0" w:type="auto"/>
          <w:tblLook w:val="04A0"/>
        </w:tblPrEx>
        <w:tc>
          <w:tcPr>
            <w:tcW w:w="5395" w:type="dxa"/>
          </w:tcPr>
          <w:p w:rsidR="009F327F" w:rsidRPr="00667961" w:rsidP="004F337A" w14:paraId="1F86316F" w14:textId="743FB3E6">
            <w:pPr>
              <w:rPr>
                <w:rFonts w:ascii="Calibri" w:eastAsia="Calibri" w:hAnsi="Calibri" w:cs="Times New Roman"/>
              </w:rPr>
            </w:pPr>
            <w:r w:rsidRPr="00667961">
              <w:rPr>
                <w:rFonts w:ascii="Calibri" w:eastAsia="Calibri" w:hAnsi="Calibri" w:cs="Times New Roman"/>
                <w:color w:val="2F5496"/>
              </w:rPr>
              <w:t>[</w:t>
            </w:r>
            <w:r w:rsidRPr="00667961">
              <w:rPr>
                <w:rFonts w:ascii="Calibri" w:eastAsia="Calibri" w:hAnsi="Calibri" w:cs="Times New Roman"/>
                <w:i/>
                <w:color w:val="2F5496"/>
              </w:rPr>
              <w:t>If cogeneration checked in Q3.1</w:t>
            </w:r>
            <w:r w:rsidRPr="00667961">
              <w:rPr>
                <w:rFonts w:ascii="Calibri" w:eastAsia="Calibri" w:hAnsi="Calibri" w:cs="Times New Roman"/>
                <w:iCs/>
                <w:color w:val="2F5496"/>
              </w:rPr>
              <w:t>]</w:t>
            </w:r>
            <w:r w:rsidRPr="00667961">
              <w:rPr>
                <w:rFonts w:ascii="Calibri" w:eastAsia="Calibri" w:hAnsi="Calibri" w:cs="Times New Roman"/>
                <w:b/>
              </w:rPr>
              <w:t xml:space="preserve"> Electricity</w:t>
            </w:r>
            <w:r w:rsidRPr="00667961">
              <w:rPr>
                <w:rFonts w:ascii="Calibri" w:eastAsia="Calibri" w:hAnsi="Calibri" w:cs="Times New Roman"/>
              </w:rPr>
              <w:t xml:space="preserve"> generated by facility-operated </w:t>
            </w:r>
            <w:r w:rsidRPr="00204EDE">
              <w:rPr>
                <w:rFonts w:ascii="Calibri" w:hAnsi="Calibri"/>
                <w:b/>
                <w:color w:val="C45911" w:themeColor="accent2" w:themeShade="BF"/>
                <w:u w:val="single"/>
              </w:rPr>
              <w:t>cogeneration</w:t>
            </w:r>
            <w:r w:rsidRPr="00667961">
              <w:rPr>
                <w:rFonts w:ascii="Calibri" w:eastAsia="Calibri" w:hAnsi="Calibri" w:cs="Times New Roman"/>
                <w:b/>
              </w:rPr>
              <w:t xml:space="preserve"> units</w:t>
            </w:r>
          </w:p>
        </w:tc>
        <w:tc>
          <w:tcPr>
            <w:tcW w:w="2250" w:type="dxa"/>
          </w:tcPr>
          <w:p w:rsidR="009F327F" w:rsidRPr="00667961" w:rsidP="004F337A" w14:paraId="7A232FAF" w14:textId="77777777">
            <w:pPr>
              <w:rPr>
                <w:rFonts w:ascii="Calibri" w:eastAsia="Calibri" w:hAnsi="Calibri" w:cs="Times New Roman"/>
              </w:rPr>
            </w:pPr>
            <w:r w:rsidRPr="00667961">
              <w:rPr>
                <w:rFonts w:ascii="Calibri" w:eastAsia="Calibri" w:hAnsi="Calibri" w:cs="Times New Roman"/>
              </w:rPr>
              <w:t xml:space="preserve">megawatt-hours </w:t>
            </w:r>
          </w:p>
        </w:tc>
        <w:tc>
          <w:tcPr>
            <w:tcW w:w="1705" w:type="dxa"/>
          </w:tcPr>
          <w:p w:rsidR="009F327F" w:rsidRPr="00667961" w:rsidP="004F337A" w14:paraId="32E94DE7" w14:textId="77777777">
            <w:pPr>
              <w:rPr>
                <w:rFonts w:ascii="Calibri" w:eastAsia="Calibri" w:hAnsi="Calibri" w:cs="Times New Roman"/>
              </w:rPr>
            </w:pPr>
          </w:p>
        </w:tc>
      </w:tr>
      <w:tr w14:paraId="553BC792" w14:textId="77777777" w:rsidTr="00EE3242">
        <w:tblPrEx>
          <w:tblW w:w="0" w:type="auto"/>
          <w:tblLook w:val="04A0"/>
        </w:tblPrEx>
        <w:tc>
          <w:tcPr>
            <w:tcW w:w="5395" w:type="dxa"/>
          </w:tcPr>
          <w:p w:rsidR="009F327F" w:rsidRPr="00667961" w:rsidP="004F337A" w14:paraId="2E4FB439" w14:textId="0541E4C6">
            <w:pPr>
              <w:rPr>
                <w:rFonts w:ascii="Calibri" w:eastAsia="Calibri" w:hAnsi="Calibri" w:cs="Times New Roman"/>
              </w:rPr>
            </w:pPr>
            <w:r w:rsidRPr="00667961">
              <w:rPr>
                <w:rFonts w:ascii="Calibri" w:eastAsia="Calibri" w:hAnsi="Calibri" w:cs="Times New Roman"/>
                <w:color w:val="2F5496"/>
              </w:rPr>
              <w:t>[</w:t>
            </w:r>
            <w:r w:rsidRPr="00667961">
              <w:rPr>
                <w:rFonts w:ascii="Calibri" w:eastAsia="Calibri" w:hAnsi="Calibri" w:cs="Times New Roman"/>
                <w:i/>
                <w:color w:val="2F5496"/>
              </w:rPr>
              <w:t>If power generation checked in Q3.1</w:t>
            </w:r>
            <w:r w:rsidRPr="00667961">
              <w:rPr>
                <w:rFonts w:ascii="Calibri" w:eastAsia="Calibri" w:hAnsi="Calibri" w:cs="Times New Roman"/>
                <w:iCs/>
                <w:color w:val="2F5496"/>
              </w:rPr>
              <w:t>]</w:t>
            </w:r>
            <w:r w:rsidRPr="00667961">
              <w:rPr>
                <w:rFonts w:ascii="Calibri" w:eastAsia="Calibri" w:hAnsi="Calibri" w:cs="Times New Roman"/>
                <w:b/>
              </w:rPr>
              <w:t xml:space="preserve"> Electricity</w:t>
            </w:r>
            <w:r w:rsidRPr="00667961">
              <w:rPr>
                <w:rFonts w:ascii="Calibri" w:eastAsia="Calibri" w:hAnsi="Calibri" w:cs="Times New Roman"/>
              </w:rPr>
              <w:t xml:space="preserve"> generated by facility-operated </w:t>
            </w:r>
            <w:r w:rsidRPr="00667961">
              <w:rPr>
                <w:rFonts w:ascii="Calibri" w:eastAsia="Calibri" w:hAnsi="Calibri" w:cs="Times New Roman"/>
                <w:b/>
              </w:rPr>
              <w:t>power generation units</w:t>
            </w:r>
          </w:p>
        </w:tc>
        <w:tc>
          <w:tcPr>
            <w:tcW w:w="2250" w:type="dxa"/>
          </w:tcPr>
          <w:p w:rsidR="009F327F" w:rsidRPr="00667961" w:rsidP="004F337A" w14:paraId="42C1BA4F" w14:textId="77777777">
            <w:pPr>
              <w:rPr>
                <w:rFonts w:ascii="Calibri" w:eastAsia="Calibri" w:hAnsi="Calibri" w:cs="Times New Roman"/>
              </w:rPr>
            </w:pPr>
            <w:r w:rsidRPr="00667961">
              <w:rPr>
                <w:rFonts w:ascii="Calibri" w:eastAsia="Calibri" w:hAnsi="Calibri" w:cs="Times New Roman"/>
              </w:rPr>
              <w:t xml:space="preserve">megawatt-hours </w:t>
            </w:r>
          </w:p>
        </w:tc>
        <w:tc>
          <w:tcPr>
            <w:tcW w:w="1705" w:type="dxa"/>
          </w:tcPr>
          <w:p w:rsidR="009F327F" w:rsidRPr="00667961" w:rsidP="004F337A" w14:paraId="1D154D1B" w14:textId="77777777">
            <w:pPr>
              <w:rPr>
                <w:rFonts w:ascii="Calibri" w:eastAsia="Calibri" w:hAnsi="Calibri" w:cs="Times New Roman"/>
              </w:rPr>
            </w:pPr>
          </w:p>
        </w:tc>
      </w:tr>
      <w:tr w14:paraId="0B09A072" w14:textId="77777777" w:rsidTr="00EE3242">
        <w:tblPrEx>
          <w:tblW w:w="0" w:type="auto"/>
          <w:tblLook w:val="04A0"/>
        </w:tblPrEx>
        <w:tc>
          <w:tcPr>
            <w:tcW w:w="5395" w:type="dxa"/>
          </w:tcPr>
          <w:p w:rsidR="009F327F" w:rsidRPr="00667961" w:rsidP="004F337A" w14:paraId="7163FFCE" w14:textId="77777777">
            <w:pPr>
              <w:rPr>
                <w:rFonts w:ascii="Calibri" w:eastAsia="Calibri" w:hAnsi="Calibri" w:cs="Times New Roman"/>
              </w:rPr>
            </w:pPr>
            <w:r w:rsidRPr="00667961">
              <w:rPr>
                <w:rFonts w:ascii="Calibri" w:eastAsia="Calibri" w:hAnsi="Calibri" w:cs="Times New Roman"/>
                <w:color w:val="2F5496"/>
              </w:rPr>
              <w:t>[</w:t>
            </w:r>
            <w:r w:rsidRPr="00667961">
              <w:rPr>
                <w:rFonts w:ascii="Calibri" w:eastAsia="Calibri" w:hAnsi="Calibri" w:cs="Times New Roman"/>
                <w:i/>
                <w:color w:val="2F5496"/>
              </w:rPr>
              <w:t xml:space="preserve">If cogeneration </w:t>
            </w:r>
            <w:r w:rsidRPr="00831FE9">
              <w:rPr>
                <w:rFonts w:ascii="Calibri" w:hAnsi="Calibri"/>
                <w:i/>
                <w:color w:val="2F5496"/>
              </w:rPr>
              <w:t>and</w:t>
            </w:r>
            <w:r w:rsidRPr="00667961">
              <w:rPr>
                <w:rFonts w:ascii="Calibri" w:eastAsia="Calibri" w:hAnsi="Calibri" w:cs="Times New Roman"/>
                <w:i/>
                <w:color w:val="2F5496"/>
              </w:rPr>
              <w:t xml:space="preserve"> power generation checked in Q3.1</w:t>
            </w:r>
            <w:r w:rsidRPr="00667961">
              <w:rPr>
                <w:rFonts w:ascii="Calibri" w:eastAsia="Calibri" w:hAnsi="Calibri" w:cs="Times New Roman"/>
                <w:iCs/>
                <w:color w:val="2F5496"/>
              </w:rPr>
              <w:t>]</w:t>
            </w:r>
            <w:r w:rsidRPr="00667961">
              <w:rPr>
                <w:rFonts w:ascii="Calibri" w:eastAsia="Calibri" w:hAnsi="Calibri" w:cs="Times New Roman"/>
                <w:b/>
              </w:rPr>
              <w:t xml:space="preserve"> Total electricity generated</w:t>
            </w:r>
            <w:r w:rsidRPr="00667961">
              <w:rPr>
                <w:rFonts w:ascii="Calibri" w:eastAsia="Calibri" w:hAnsi="Calibri" w:cs="Times New Roman"/>
              </w:rPr>
              <w:t xml:space="preserve"> at the facility by facility-operated units</w:t>
            </w:r>
          </w:p>
        </w:tc>
        <w:tc>
          <w:tcPr>
            <w:tcW w:w="2250" w:type="dxa"/>
          </w:tcPr>
          <w:p w:rsidR="009F327F" w:rsidRPr="00667961" w:rsidP="004F337A" w14:paraId="245984E3" w14:textId="77777777">
            <w:pPr>
              <w:rPr>
                <w:rFonts w:ascii="Calibri" w:eastAsia="Calibri" w:hAnsi="Calibri" w:cs="Times New Roman"/>
              </w:rPr>
            </w:pPr>
            <w:r w:rsidRPr="00667961">
              <w:rPr>
                <w:rFonts w:ascii="Calibri" w:eastAsia="Calibri" w:hAnsi="Calibri" w:cs="Times New Roman"/>
              </w:rPr>
              <w:t xml:space="preserve">megawatt-hours </w:t>
            </w:r>
          </w:p>
        </w:tc>
        <w:tc>
          <w:tcPr>
            <w:tcW w:w="1705" w:type="dxa"/>
          </w:tcPr>
          <w:p w:rsidR="009F327F" w:rsidRPr="00667961" w:rsidP="004F337A" w14:paraId="194BC678" w14:textId="4AE56176">
            <w:pPr>
              <w:rPr>
                <w:rFonts w:ascii="Calibri" w:eastAsia="Calibri" w:hAnsi="Calibri" w:cs="Times New Roman"/>
              </w:rPr>
            </w:pPr>
            <w:r w:rsidRPr="00667961">
              <w:rPr>
                <w:rFonts w:ascii="Calibri" w:eastAsia="Calibri" w:hAnsi="Calibri" w:cs="Times New Roman"/>
              </w:rPr>
              <w:t>auto calculated</w:t>
            </w:r>
          </w:p>
        </w:tc>
      </w:tr>
      <w:tr w14:paraId="06E5A400" w14:textId="77777777" w:rsidTr="00EE3242">
        <w:tblPrEx>
          <w:tblW w:w="0" w:type="auto"/>
          <w:tblLook w:val="04A0"/>
        </w:tblPrEx>
        <w:tc>
          <w:tcPr>
            <w:tcW w:w="5395" w:type="dxa"/>
          </w:tcPr>
          <w:p w:rsidR="009F327F" w:rsidRPr="00667961" w:rsidP="004F337A" w14:paraId="0B5CE765" w14:textId="77777777">
            <w:pPr>
              <w:rPr>
                <w:rFonts w:ascii="Calibri" w:eastAsia="Calibri" w:hAnsi="Calibri" w:cs="Times New Roman"/>
                <w:b/>
              </w:rPr>
            </w:pPr>
            <w:r w:rsidRPr="00667961">
              <w:rPr>
                <w:rFonts w:ascii="Calibri" w:eastAsia="Calibri" w:hAnsi="Calibri" w:cs="Times New Roman"/>
                <w:color w:val="2F5496"/>
              </w:rPr>
              <w:t>[</w:t>
            </w:r>
            <w:r w:rsidRPr="00667961">
              <w:rPr>
                <w:rFonts w:ascii="Calibri" w:eastAsia="Calibri" w:hAnsi="Calibri" w:cs="Times New Roman"/>
                <w:i/>
                <w:color w:val="2F5496"/>
              </w:rPr>
              <w:t>If cogeneration checked in Q3.1 and steam checked in Q3.2</w:t>
            </w:r>
            <w:r>
              <w:rPr>
                <w:rFonts w:ascii="Calibri" w:eastAsia="Calibri" w:hAnsi="Calibri" w:cs="Times New Roman"/>
                <w:i/>
                <w:color w:val="2F5496"/>
              </w:rPr>
              <w:t>a</w:t>
            </w:r>
            <w:r w:rsidRPr="00667961">
              <w:rPr>
                <w:rFonts w:ascii="Calibri" w:eastAsia="Calibri" w:hAnsi="Calibri" w:cs="Times New Roman"/>
                <w:iCs/>
                <w:color w:val="2F5496"/>
              </w:rPr>
              <w:t>]</w:t>
            </w:r>
            <w:r w:rsidRPr="00667961">
              <w:rPr>
                <w:rFonts w:ascii="Calibri" w:eastAsia="Calibri" w:hAnsi="Calibri" w:cs="Times New Roman"/>
                <w:b/>
              </w:rPr>
              <w:t xml:space="preserve"> </w:t>
            </w:r>
            <w:r w:rsidRPr="00667961">
              <w:rPr>
                <w:rFonts w:ascii="Calibri" w:eastAsia="Calibri" w:hAnsi="Calibri" w:cs="Times New Roman"/>
                <w:b/>
                <w:bCs/>
              </w:rPr>
              <w:t xml:space="preserve">Steam </w:t>
            </w:r>
            <w:r w:rsidRPr="00667961">
              <w:rPr>
                <w:rFonts w:ascii="Calibri" w:eastAsia="Calibri" w:hAnsi="Calibri" w:cs="Times New Roman"/>
              </w:rPr>
              <w:t xml:space="preserve">generated as </w:t>
            </w:r>
            <w:r w:rsidRPr="00204EDE">
              <w:rPr>
                <w:rFonts w:ascii="Calibri" w:hAnsi="Calibri"/>
                <w:color w:val="C45911" w:themeColor="accent2" w:themeShade="BF"/>
                <w:u w:val="single"/>
              </w:rPr>
              <w:t>useful thermal output</w:t>
            </w:r>
            <w:r w:rsidRPr="001945BD">
              <w:rPr>
                <w:rFonts w:ascii="Calibri" w:hAnsi="Calibri"/>
                <w:color w:val="C45911" w:themeColor="accent2" w:themeShade="BF"/>
              </w:rPr>
              <w:t xml:space="preserve"> </w:t>
            </w:r>
            <w:r w:rsidRPr="00667961">
              <w:rPr>
                <w:rFonts w:ascii="Calibri" w:eastAsia="Calibri" w:hAnsi="Calibri" w:cs="Times New Roman"/>
              </w:rPr>
              <w:t xml:space="preserve">by facility-operated </w:t>
            </w:r>
            <w:r w:rsidRPr="00204EDE">
              <w:rPr>
                <w:rFonts w:ascii="Calibri" w:hAnsi="Calibri"/>
                <w:b/>
                <w:color w:val="C45911" w:themeColor="accent2" w:themeShade="BF"/>
                <w:u w:val="single"/>
              </w:rPr>
              <w:t>cogeneration</w:t>
            </w:r>
            <w:r w:rsidRPr="00667961">
              <w:rPr>
                <w:rFonts w:ascii="Calibri" w:eastAsia="Calibri" w:hAnsi="Calibri" w:cs="Times New Roman"/>
                <w:b/>
              </w:rPr>
              <w:t xml:space="preserve"> units</w:t>
            </w:r>
          </w:p>
        </w:tc>
        <w:tc>
          <w:tcPr>
            <w:tcW w:w="2250" w:type="dxa"/>
          </w:tcPr>
          <w:p w:rsidR="009F327F" w:rsidRPr="00667961" w:rsidP="004F337A" w14:paraId="0625C717" w14:textId="3EFA2467">
            <w:pPr>
              <w:rPr>
                <w:rFonts w:ascii="Calibri" w:eastAsia="Calibri" w:hAnsi="Calibri" w:cs="Times New Roman"/>
              </w:rPr>
            </w:pPr>
            <w:r>
              <w:rPr>
                <w:rFonts w:ascii="Calibri" w:eastAsia="Calibri" w:hAnsi="Calibri" w:cs="Times New Roman"/>
              </w:rPr>
              <w:t>[</w:t>
            </w:r>
            <w:r w:rsidR="00F53242">
              <w:rPr>
                <w:rFonts w:ascii="Calibri" w:eastAsia="Calibri" w:hAnsi="Calibri" w:cs="Times New Roman"/>
              </w:rPr>
              <w:t>u</w:t>
            </w:r>
            <w:r>
              <w:rPr>
                <w:rFonts w:ascii="Calibri" w:eastAsia="Calibri" w:hAnsi="Calibri" w:cs="Times New Roman"/>
              </w:rPr>
              <w:t xml:space="preserve">nits </w:t>
            </w:r>
            <w:r w:rsidR="00F53242">
              <w:rPr>
                <w:rFonts w:ascii="Calibri" w:eastAsia="Calibri" w:hAnsi="Calibri" w:cs="Times New Roman"/>
              </w:rPr>
              <w:t>selected in</w:t>
            </w:r>
            <w:r>
              <w:rPr>
                <w:rFonts w:ascii="Calibri" w:eastAsia="Calibri" w:hAnsi="Calibri" w:cs="Times New Roman"/>
              </w:rPr>
              <w:t xml:space="preserve"> 3.2c]</w:t>
            </w:r>
          </w:p>
        </w:tc>
        <w:tc>
          <w:tcPr>
            <w:tcW w:w="1705" w:type="dxa"/>
          </w:tcPr>
          <w:p w:rsidR="009F327F" w:rsidRPr="00667961" w:rsidP="004F337A" w14:paraId="72537613" w14:textId="77777777">
            <w:pPr>
              <w:rPr>
                <w:rFonts w:ascii="Calibri" w:eastAsia="Calibri" w:hAnsi="Calibri" w:cs="Times New Roman"/>
              </w:rPr>
            </w:pPr>
          </w:p>
        </w:tc>
      </w:tr>
      <w:tr w14:paraId="0D3421A6" w14:textId="77777777" w:rsidTr="00EE3242">
        <w:tblPrEx>
          <w:tblW w:w="0" w:type="auto"/>
          <w:tblLook w:val="04A0"/>
        </w:tblPrEx>
        <w:tc>
          <w:tcPr>
            <w:tcW w:w="5395" w:type="dxa"/>
          </w:tcPr>
          <w:p w:rsidR="009F327F" w:rsidRPr="00667961" w:rsidP="004F337A" w14:paraId="32D15976" w14:textId="77777777">
            <w:pPr>
              <w:rPr>
                <w:rFonts w:ascii="Calibri" w:eastAsia="Calibri" w:hAnsi="Calibri" w:cs="Times New Roman"/>
                <w:b/>
              </w:rPr>
            </w:pPr>
            <w:r w:rsidRPr="00667961">
              <w:rPr>
                <w:rFonts w:ascii="Calibri" w:eastAsia="Calibri" w:hAnsi="Calibri" w:cs="Times New Roman"/>
                <w:color w:val="2F5496"/>
              </w:rPr>
              <w:t>[</w:t>
            </w:r>
            <w:r w:rsidRPr="00667961">
              <w:rPr>
                <w:rFonts w:ascii="Calibri" w:eastAsia="Calibri" w:hAnsi="Calibri" w:cs="Times New Roman"/>
                <w:i/>
                <w:color w:val="2F5496"/>
              </w:rPr>
              <w:t>If cogeneration checked in Q3.1 and heat checked in Q3.2</w:t>
            </w:r>
            <w:r>
              <w:rPr>
                <w:rFonts w:ascii="Calibri" w:eastAsia="Calibri" w:hAnsi="Calibri" w:cs="Times New Roman"/>
                <w:i/>
                <w:color w:val="2F5496"/>
              </w:rPr>
              <w:t>a</w:t>
            </w:r>
            <w:r w:rsidRPr="00667961">
              <w:rPr>
                <w:rFonts w:ascii="Calibri" w:eastAsia="Calibri" w:hAnsi="Calibri" w:cs="Times New Roman"/>
                <w:iCs/>
                <w:color w:val="2F5496"/>
              </w:rPr>
              <w:t>]</w:t>
            </w:r>
            <w:r w:rsidRPr="00667961">
              <w:rPr>
                <w:rFonts w:ascii="Calibri" w:eastAsia="Calibri" w:hAnsi="Calibri" w:cs="Times New Roman"/>
                <w:b/>
              </w:rPr>
              <w:t xml:space="preserve"> </w:t>
            </w:r>
            <w:r w:rsidRPr="00667961">
              <w:rPr>
                <w:rFonts w:ascii="Calibri" w:eastAsia="Calibri" w:hAnsi="Calibri" w:cs="Times New Roman"/>
                <w:b/>
                <w:bCs/>
              </w:rPr>
              <w:t xml:space="preserve">Heat </w:t>
            </w:r>
            <w:r w:rsidRPr="00667961">
              <w:rPr>
                <w:rFonts w:ascii="Calibri" w:eastAsia="Calibri" w:hAnsi="Calibri" w:cs="Times New Roman"/>
              </w:rPr>
              <w:t xml:space="preserve">generated as </w:t>
            </w:r>
            <w:r w:rsidRPr="00204EDE">
              <w:rPr>
                <w:rFonts w:ascii="Calibri" w:hAnsi="Calibri"/>
                <w:color w:val="C45911" w:themeColor="accent2" w:themeShade="BF"/>
                <w:u w:val="single"/>
              </w:rPr>
              <w:t>useful thermal output</w:t>
            </w:r>
            <w:r w:rsidRPr="001945BD">
              <w:rPr>
                <w:rFonts w:ascii="Calibri" w:hAnsi="Calibri"/>
                <w:color w:val="C45911" w:themeColor="accent2" w:themeShade="BF"/>
              </w:rPr>
              <w:t xml:space="preserve"> </w:t>
            </w:r>
            <w:r w:rsidRPr="00667961">
              <w:rPr>
                <w:rFonts w:ascii="Calibri" w:eastAsia="Calibri" w:hAnsi="Calibri" w:cs="Times New Roman"/>
              </w:rPr>
              <w:t xml:space="preserve">by facility-operated </w:t>
            </w:r>
            <w:r w:rsidRPr="00204EDE">
              <w:rPr>
                <w:rFonts w:ascii="Calibri" w:hAnsi="Calibri"/>
                <w:b/>
                <w:color w:val="C45911" w:themeColor="accent2" w:themeShade="BF"/>
                <w:u w:val="single"/>
              </w:rPr>
              <w:t>cogeneration</w:t>
            </w:r>
            <w:r w:rsidRPr="00667961">
              <w:rPr>
                <w:rFonts w:ascii="Calibri" w:eastAsia="Calibri" w:hAnsi="Calibri" w:cs="Times New Roman"/>
                <w:b/>
              </w:rPr>
              <w:t xml:space="preserve"> units</w:t>
            </w:r>
          </w:p>
        </w:tc>
        <w:tc>
          <w:tcPr>
            <w:tcW w:w="2250" w:type="dxa"/>
          </w:tcPr>
          <w:p w:rsidR="009F327F" w:rsidRPr="00667961" w:rsidP="004F337A" w14:paraId="2461C5F5" w14:textId="63CC484D">
            <w:pPr>
              <w:rPr>
                <w:rFonts w:ascii="Calibri" w:eastAsia="Calibri" w:hAnsi="Calibri" w:cs="Times New Roman"/>
              </w:rPr>
            </w:pPr>
            <w:r w:rsidRPr="00087BD4">
              <w:rPr>
                <w:rFonts w:ascii="Calibri" w:eastAsia="Calibri" w:hAnsi="Calibri" w:cs="Times New Roman"/>
              </w:rPr>
              <w:t>[</w:t>
            </w:r>
            <w:r w:rsidR="00F53242">
              <w:rPr>
                <w:rFonts w:ascii="Calibri" w:eastAsia="Calibri" w:hAnsi="Calibri" w:cs="Times New Roman"/>
              </w:rPr>
              <w:t xml:space="preserve">units selected in </w:t>
            </w:r>
            <w:r w:rsidRPr="00087BD4">
              <w:rPr>
                <w:rFonts w:ascii="Calibri" w:eastAsia="Calibri" w:hAnsi="Calibri" w:cs="Times New Roman"/>
              </w:rPr>
              <w:t>3.2</w:t>
            </w:r>
            <w:r w:rsidR="008E4EE4">
              <w:rPr>
                <w:rFonts w:ascii="Calibri" w:eastAsia="Calibri" w:hAnsi="Calibri" w:cs="Times New Roman"/>
              </w:rPr>
              <w:t>d</w:t>
            </w:r>
            <w:r w:rsidRPr="00087BD4">
              <w:rPr>
                <w:rFonts w:ascii="Calibri" w:eastAsia="Calibri" w:hAnsi="Calibri" w:cs="Times New Roman"/>
              </w:rPr>
              <w:t>]</w:t>
            </w:r>
          </w:p>
        </w:tc>
        <w:tc>
          <w:tcPr>
            <w:tcW w:w="1705" w:type="dxa"/>
          </w:tcPr>
          <w:p w:rsidR="009F327F" w:rsidRPr="00667961" w:rsidP="004F337A" w14:paraId="55F4036C" w14:textId="77777777">
            <w:pPr>
              <w:rPr>
                <w:rFonts w:ascii="Calibri" w:eastAsia="Calibri" w:hAnsi="Calibri" w:cs="Times New Roman"/>
              </w:rPr>
            </w:pPr>
          </w:p>
        </w:tc>
      </w:tr>
      <w:tr w14:paraId="3FDBCDF5" w14:textId="77777777" w:rsidTr="00EE3242">
        <w:tblPrEx>
          <w:tblW w:w="0" w:type="auto"/>
          <w:tblLook w:val="04A0"/>
        </w:tblPrEx>
        <w:tc>
          <w:tcPr>
            <w:tcW w:w="5395" w:type="dxa"/>
          </w:tcPr>
          <w:p w:rsidR="009F327F" w:rsidRPr="00667961" w:rsidP="004F337A" w14:paraId="23FBA7DC" w14:textId="77777777">
            <w:pPr>
              <w:rPr>
                <w:rFonts w:ascii="Calibri" w:eastAsia="Calibri" w:hAnsi="Calibri" w:cs="Times New Roman"/>
              </w:rPr>
            </w:pPr>
            <w:r w:rsidRPr="00667961">
              <w:rPr>
                <w:rFonts w:ascii="Calibri" w:eastAsia="Calibri" w:hAnsi="Calibri" w:cs="Times New Roman"/>
                <w:color w:val="2F5496"/>
              </w:rPr>
              <w:t>[</w:t>
            </w:r>
            <w:r w:rsidRPr="00667961">
              <w:rPr>
                <w:rFonts w:ascii="Calibri" w:eastAsia="Calibri" w:hAnsi="Calibri" w:cs="Times New Roman"/>
                <w:i/>
                <w:color w:val="2F5496"/>
              </w:rPr>
              <w:t>If cogeneration checked in Q3.1 and hot water checked in Q3.2</w:t>
            </w:r>
            <w:r>
              <w:rPr>
                <w:rFonts w:ascii="Calibri" w:eastAsia="Calibri" w:hAnsi="Calibri" w:cs="Times New Roman"/>
                <w:i/>
                <w:color w:val="2F5496"/>
              </w:rPr>
              <w:t>a</w:t>
            </w:r>
            <w:r w:rsidRPr="00667961">
              <w:rPr>
                <w:rFonts w:ascii="Calibri" w:eastAsia="Calibri" w:hAnsi="Calibri" w:cs="Times New Roman"/>
                <w:iCs/>
                <w:color w:val="2F5496"/>
              </w:rPr>
              <w:t>]</w:t>
            </w:r>
            <w:r w:rsidRPr="00667961">
              <w:rPr>
                <w:rFonts w:ascii="Calibri" w:eastAsia="Calibri" w:hAnsi="Calibri" w:cs="Times New Roman"/>
                <w:b/>
              </w:rPr>
              <w:t xml:space="preserve"> Hot water</w:t>
            </w:r>
            <w:r w:rsidRPr="00667961">
              <w:rPr>
                <w:rFonts w:ascii="Calibri" w:eastAsia="Calibri" w:hAnsi="Calibri" w:cs="Times New Roman"/>
              </w:rPr>
              <w:t xml:space="preserve"> generated as </w:t>
            </w:r>
            <w:r w:rsidRPr="00204EDE">
              <w:rPr>
                <w:rFonts w:ascii="Calibri" w:hAnsi="Calibri"/>
                <w:color w:val="C45911" w:themeColor="accent2" w:themeShade="BF"/>
                <w:u w:val="single"/>
              </w:rPr>
              <w:t>useful thermal output</w:t>
            </w:r>
            <w:r w:rsidRPr="001945BD">
              <w:rPr>
                <w:rFonts w:ascii="Calibri" w:hAnsi="Calibri"/>
                <w:color w:val="C45911" w:themeColor="accent2" w:themeShade="BF"/>
              </w:rPr>
              <w:t xml:space="preserve"> </w:t>
            </w:r>
            <w:r w:rsidRPr="00667961">
              <w:rPr>
                <w:rFonts w:ascii="Calibri" w:eastAsia="Calibri" w:hAnsi="Calibri" w:cs="Times New Roman"/>
              </w:rPr>
              <w:t xml:space="preserve">by facility-operated </w:t>
            </w:r>
            <w:r w:rsidRPr="00204EDE">
              <w:rPr>
                <w:rFonts w:ascii="Calibri" w:hAnsi="Calibri"/>
                <w:b/>
                <w:color w:val="C45911" w:themeColor="accent2" w:themeShade="BF"/>
                <w:u w:val="single"/>
              </w:rPr>
              <w:t>cogeneration</w:t>
            </w:r>
            <w:r w:rsidRPr="00667961">
              <w:rPr>
                <w:rFonts w:ascii="Calibri" w:eastAsia="Calibri" w:hAnsi="Calibri" w:cs="Times New Roman"/>
                <w:b/>
              </w:rPr>
              <w:t xml:space="preserve"> units</w:t>
            </w:r>
          </w:p>
        </w:tc>
        <w:tc>
          <w:tcPr>
            <w:tcW w:w="2250" w:type="dxa"/>
          </w:tcPr>
          <w:p w:rsidR="009F327F" w:rsidRPr="00667961" w:rsidP="004F337A" w14:paraId="08637280" w14:textId="170D04FB">
            <w:pPr>
              <w:rPr>
                <w:rFonts w:ascii="Calibri" w:eastAsia="Calibri" w:hAnsi="Calibri" w:cs="Times New Roman"/>
              </w:rPr>
            </w:pPr>
            <w:r w:rsidRPr="00087BD4">
              <w:rPr>
                <w:rFonts w:ascii="Calibri" w:eastAsia="Calibri" w:hAnsi="Calibri" w:cs="Times New Roman"/>
              </w:rPr>
              <w:t>[</w:t>
            </w:r>
            <w:r w:rsidR="00F53242">
              <w:rPr>
                <w:rFonts w:ascii="Calibri" w:eastAsia="Calibri" w:hAnsi="Calibri" w:cs="Times New Roman"/>
              </w:rPr>
              <w:t xml:space="preserve">units selected in </w:t>
            </w:r>
            <w:r w:rsidRPr="00087BD4">
              <w:rPr>
                <w:rFonts w:ascii="Calibri" w:eastAsia="Calibri" w:hAnsi="Calibri" w:cs="Times New Roman"/>
              </w:rPr>
              <w:t>3.2</w:t>
            </w:r>
            <w:r w:rsidR="008E4EE4">
              <w:rPr>
                <w:rFonts w:ascii="Calibri" w:eastAsia="Calibri" w:hAnsi="Calibri" w:cs="Times New Roman"/>
              </w:rPr>
              <w:t>e</w:t>
            </w:r>
            <w:r w:rsidRPr="00087BD4">
              <w:rPr>
                <w:rFonts w:ascii="Calibri" w:eastAsia="Calibri" w:hAnsi="Calibri" w:cs="Times New Roman"/>
              </w:rPr>
              <w:t>]</w:t>
            </w:r>
          </w:p>
        </w:tc>
        <w:tc>
          <w:tcPr>
            <w:tcW w:w="1705" w:type="dxa"/>
          </w:tcPr>
          <w:p w:rsidR="009F327F" w:rsidRPr="00667961" w:rsidP="004F337A" w14:paraId="6A2C483A" w14:textId="77777777">
            <w:pPr>
              <w:rPr>
                <w:rFonts w:ascii="Calibri" w:eastAsia="Calibri" w:hAnsi="Calibri" w:cs="Times New Roman"/>
              </w:rPr>
            </w:pPr>
          </w:p>
        </w:tc>
      </w:tr>
      <w:tr w14:paraId="2A2291DF" w14:textId="77777777" w:rsidTr="00EE3242">
        <w:tblPrEx>
          <w:tblW w:w="0" w:type="auto"/>
          <w:tblLook w:val="04A0"/>
        </w:tblPrEx>
        <w:tc>
          <w:tcPr>
            <w:tcW w:w="5395" w:type="dxa"/>
          </w:tcPr>
          <w:p w:rsidR="009F327F" w:rsidRPr="00667961" w:rsidP="004F337A" w14:paraId="6E7917A1" w14:textId="736F0C48">
            <w:pPr>
              <w:rPr>
                <w:rFonts w:ascii="Calibri" w:eastAsia="Calibri" w:hAnsi="Calibri" w:cs="Times New Roman"/>
              </w:rPr>
            </w:pPr>
            <w:r w:rsidRPr="00667961">
              <w:rPr>
                <w:rFonts w:ascii="Calibri" w:eastAsia="Calibri" w:hAnsi="Calibri" w:cs="Times New Roman"/>
                <w:color w:val="2F5496"/>
              </w:rPr>
              <w:t>[</w:t>
            </w:r>
            <w:r w:rsidRPr="00667961">
              <w:rPr>
                <w:rFonts w:ascii="Calibri" w:eastAsia="Calibri" w:hAnsi="Calibri" w:cs="Times New Roman"/>
                <w:i/>
                <w:color w:val="2F5496"/>
              </w:rPr>
              <w:t xml:space="preserve">If </w:t>
            </w:r>
            <w:r w:rsidR="00DA41F5">
              <w:rPr>
                <w:rFonts w:ascii="Calibri" w:eastAsia="Calibri" w:hAnsi="Calibri" w:cs="Times New Roman"/>
                <w:i/>
                <w:color w:val="2F5496"/>
              </w:rPr>
              <w:t>nonelectric</w:t>
            </w:r>
            <w:r w:rsidRPr="00667961">
              <w:rPr>
                <w:rFonts w:ascii="Calibri" w:eastAsia="Calibri" w:hAnsi="Calibri" w:cs="Times New Roman"/>
                <w:i/>
                <w:color w:val="2F5496"/>
              </w:rPr>
              <w:t xml:space="preserve"> boiler(s) checked in Q3.1 and steam checked in Q3.2</w:t>
            </w:r>
            <w:r>
              <w:rPr>
                <w:rFonts w:ascii="Calibri" w:eastAsia="Calibri" w:hAnsi="Calibri" w:cs="Times New Roman"/>
                <w:i/>
                <w:color w:val="2F5496"/>
              </w:rPr>
              <w:t>a</w:t>
            </w:r>
            <w:r w:rsidRPr="00667961">
              <w:rPr>
                <w:rFonts w:ascii="Calibri" w:eastAsia="Calibri" w:hAnsi="Calibri" w:cs="Times New Roman"/>
                <w:iCs/>
                <w:color w:val="2F5496"/>
              </w:rPr>
              <w:t>]</w:t>
            </w:r>
            <w:r w:rsidRPr="00667961">
              <w:rPr>
                <w:rFonts w:ascii="Calibri" w:eastAsia="Calibri" w:hAnsi="Calibri" w:cs="Times New Roman"/>
                <w:b/>
              </w:rPr>
              <w:t xml:space="preserve"> Steam</w:t>
            </w:r>
            <w:r w:rsidRPr="00667961">
              <w:rPr>
                <w:rFonts w:ascii="Calibri" w:eastAsia="Calibri" w:hAnsi="Calibri" w:cs="Times New Roman"/>
                <w:bCs/>
              </w:rPr>
              <w:t xml:space="preserve"> generated as </w:t>
            </w:r>
            <w:r w:rsidRPr="00204EDE">
              <w:rPr>
                <w:rFonts w:ascii="Calibri" w:hAnsi="Calibri"/>
                <w:color w:val="C45911" w:themeColor="accent2" w:themeShade="BF"/>
                <w:u w:val="single"/>
              </w:rPr>
              <w:t>useful thermal output</w:t>
            </w:r>
            <w:r w:rsidRPr="00667961">
              <w:rPr>
                <w:rFonts w:ascii="Calibri" w:eastAsia="Calibri" w:hAnsi="Calibri" w:cs="Times New Roman"/>
                <w:bCs/>
              </w:rPr>
              <w:t xml:space="preserve"> by facility-operated, </w:t>
            </w:r>
            <w:r w:rsidR="00DA41F5">
              <w:rPr>
                <w:rFonts w:ascii="Calibri" w:eastAsia="Calibri" w:hAnsi="Calibri" w:cs="Times New Roman"/>
                <w:b/>
              </w:rPr>
              <w:t>nonelectric</w:t>
            </w:r>
            <w:r w:rsidRPr="00667961">
              <w:rPr>
                <w:rFonts w:ascii="Calibri" w:eastAsia="Calibri" w:hAnsi="Calibri" w:cs="Times New Roman"/>
                <w:b/>
              </w:rPr>
              <w:t xml:space="preserve"> boiler units</w:t>
            </w:r>
            <w:r w:rsidRPr="00667961">
              <w:rPr>
                <w:rFonts w:ascii="Calibri" w:eastAsia="Calibri" w:hAnsi="Calibri" w:cs="Times New Roman"/>
                <w:bCs/>
              </w:rPr>
              <w:t xml:space="preserve"> used for multiple applications</w:t>
            </w:r>
          </w:p>
        </w:tc>
        <w:tc>
          <w:tcPr>
            <w:tcW w:w="2250" w:type="dxa"/>
          </w:tcPr>
          <w:p w:rsidR="009F327F" w:rsidRPr="00667961" w:rsidP="004F337A" w14:paraId="368C5D58" w14:textId="689FA517">
            <w:pPr>
              <w:rPr>
                <w:rFonts w:ascii="Calibri" w:eastAsia="Calibri" w:hAnsi="Calibri" w:cs="Times New Roman"/>
                <w:highlight w:val="yellow"/>
              </w:rPr>
            </w:pPr>
            <w:r w:rsidRPr="003840B6">
              <w:rPr>
                <w:rFonts w:ascii="Calibri" w:eastAsia="Calibri" w:hAnsi="Calibri" w:cs="Times New Roman"/>
              </w:rPr>
              <w:t>[</w:t>
            </w:r>
            <w:r w:rsidR="00F53242">
              <w:rPr>
                <w:rFonts w:ascii="Calibri" w:eastAsia="Calibri" w:hAnsi="Calibri" w:cs="Times New Roman"/>
              </w:rPr>
              <w:t xml:space="preserve">units selected in </w:t>
            </w:r>
            <w:r w:rsidRPr="003840B6">
              <w:rPr>
                <w:rFonts w:ascii="Calibri" w:eastAsia="Calibri" w:hAnsi="Calibri" w:cs="Times New Roman"/>
              </w:rPr>
              <w:t>3.2c]</w:t>
            </w:r>
          </w:p>
        </w:tc>
        <w:tc>
          <w:tcPr>
            <w:tcW w:w="1705" w:type="dxa"/>
          </w:tcPr>
          <w:p w:rsidR="009F327F" w:rsidRPr="00667961" w:rsidP="004F337A" w14:paraId="41E5DB80" w14:textId="77777777">
            <w:pPr>
              <w:rPr>
                <w:rFonts w:ascii="Calibri" w:eastAsia="Calibri" w:hAnsi="Calibri" w:cs="Times New Roman"/>
              </w:rPr>
            </w:pPr>
          </w:p>
        </w:tc>
      </w:tr>
      <w:tr w14:paraId="4BF873CA" w14:textId="77777777" w:rsidTr="00EE3242">
        <w:tblPrEx>
          <w:tblW w:w="0" w:type="auto"/>
          <w:tblLook w:val="04A0"/>
        </w:tblPrEx>
        <w:tc>
          <w:tcPr>
            <w:tcW w:w="5395" w:type="dxa"/>
          </w:tcPr>
          <w:p w:rsidR="009F327F" w:rsidRPr="00667961" w:rsidP="004F337A" w14:paraId="0B42DFB9" w14:textId="743EA810">
            <w:pPr>
              <w:rPr>
                <w:rFonts w:ascii="Calibri" w:eastAsia="Calibri" w:hAnsi="Calibri" w:cs="Times New Roman"/>
                <w:b/>
              </w:rPr>
            </w:pPr>
            <w:r w:rsidRPr="00667961">
              <w:rPr>
                <w:rFonts w:ascii="Calibri" w:eastAsia="Calibri" w:hAnsi="Calibri" w:cs="Times New Roman"/>
                <w:color w:val="2F5496"/>
              </w:rPr>
              <w:t>[</w:t>
            </w:r>
            <w:r w:rsidRPr="00667961">
              <w:rPr>
                <w:rFonts w:ascii="Calibri" w:eastAsia="Calibri" w:hAnsi="Calibri" w:cs="Times New Roman"/>
                <w:i/>
                <w:color w:val="2F5496"/>
              </w:rPr>
              <w:t xml:space="preserve">If </w:t>
            </w:r>
            <w:r w:rsidR="00DA41F5">
              <w:rPr>
                <w:rFonts w:ascii="Calibri" w:eastAsia="Calibri" w:hAnsi="Calibri" w:cs="Times New Roman"/>
                <w:i/>
                <w:color w:val="2F5496"/>
              </w:rPr>
              <w:t>nonelectric</w:t>
            </w:r>
            <w:r w:rsidRPr="00667961">
              <w:rPr>
                <w:rFonts w:ascii="Calibri" w:eastAsia="Calibri" w:hAnsi="Calibri" w:cs="Times New Roman"/>
                <w:i/>
                <w:color w:val="2F5496"/>
              </w:rPr>
              <w:t xml:space="preserve"> boiler(s) checked in Q3.1 and heat checked in Q3.2</w:t>
            </w:r>
            <w:r>
              <w:rPr>
                <w:rFonts w:ascii="Calibri" w:eastAsia="Calibri" w:hAnsi="Calibri" w:cs="Times New Roman"/>
                <w:i/>
                <w:color w:val="2F5496"/>
              </w:rPr>
              <w:t>a</w:t>
            </w:r>
            <w:r w:rsidRPr="00667961">
              <w:rPr>
                <w:rFonts w:ascii="Calibri" w:eastAsia="Calibri" w:hAnsi="Calibri" w:cs="Times New Roman"/>
                <w:iCs/>
                <w:color w:val="2F5496"/>
              </w:rPr>
              <w:t>]</w:t>
            </w:r>
            <w:r w:rsidRPr="00667961">
              <w:rPr>
                <w:rFonts w:ascii="Calibri" w:eastAsia="Calibri" w:hAnsi="Calibri" w:cs="Times New Roman"/>
                <w:b/>
              </w:rPr>
              <w:t xml:space="preserve"> Heat</w:t>
            </w:r>
            <w:r w:rsidRPr="00667961">
              <w:rPr>
                <w:rFonts w:ascii="Calibri" w:eastAsia="Calibri" w:hAnsi="Calibri" w:cs="Times New Roman"/>
                <w:bCs/>
              </w:rPr>
              <w:t xml:space="preserve"> generated as </w:t>
            </w:r>
            <w:r w:rsidRPr="00204EDE">
              <w:rPr>
                <w:rFonts w:ascii="Calibri" w:hAnsi="Calibri"/>
                <w:color w:val="C45911" w:themeColor="accent2" w:themeShade="BF"/>
                <w:u w:val="single"/>
              </w:rPr>
              <w:t>useful thermal output</w:t>
            </w:r>
            <w:r w:rsidRPr="001945BD">
              <w:rPr>
                <w:rFonts w:ascii="Calibri" w:hAnsi="Calibri"/>
                <w:color w:val="C45911" w:themeColor="accent2" w:themeShade="BF"/>
              </w:rPr>
              <w:t xml:space="preserve"> </w:t>
            </w:r>
            <w:r w:rsidRPr="00667961">
              <w:rPr>
                <w:rFonts w:ascii="Calibri" w:eastAsia="Calibri" w:hAnsi="Calibri" w:cs="Times New Roman"/>
                <w:bCs/>
              </w:rPr>
              <w:t xml:space="preserve">by facility-operated, </w:t>
            </w:r>
            <w:r w:rsidR="00DA41F5">
              <w:rPr>
                <w:rFonts w:ascii="Calibri" w:eastAsia="Calibri" w:hAnsi="Calibri" w:cs="Times New Roman"/>
                <w:b/>
              </w:rPr>
              <w:t>nonelectric</w:t>
            </w:r>
            <w:r w:rsidRPr="00667961">
              <w:rPr>
                <w:rFonts w:ascii="Calibri" w:eastAsia="Calibri" w:hAnsi="Calibri" w:cs="Times New Roman"/>
                <w:b/>
              </w:rPr>
              <w:t xml:space="preserve"> boiler units</w:t>
            </w:r>
            <w:r w:rsidRPr="00667961">
              <w:rPr>
                <w:rFonts w:ascii="Calibri" w:eastAsia="Calibri" w:hAnsi="Calibri" w:cs="Times New Roman"/>
                <w:bCs/>
              </w:rPr>
              <w:t xml:space="preserve"> used for multiple applications</w:t>
            </w:r>
          </w:p>
        </w:tc>
        <w:tc>
          <w:tcPr>
            <w:tcW w:w="2250" w:type="dxa"/>
          </w:tcPr>
          <w:p w:rsidR="009F327F" w:rsidRPr="00667961" w:rsidP="004F337A" w14:paraId="1F8D692B" w14:textId="5BEB2A3F">
            <w:pPr>
              <w:rPr>
                <w:rFonts w:ascii="Calibri" w:eastAsia="Calibri" w:hAnsi="Calibri" w:cs="Times New Roman"/>
                <w:highlight w:val="yellow"/>
              </w:rPr>
            </w:pPr>
            <w:r>
              <w:rPr>
                <w:rFonts w:ascii="Calibri" w:eastAsia="Calibri" w:hAnsi="Calibri" w:cs="Times New Roman"/>
              </w:rPr>
              <w:t>[</w:t>
            </w:r>
            <w:r w:rsidR="00F53242">
              <w:rPr>
                <w:rFonts w:ascii="Calibri" w:eastAsia="Calibri" w:hAnsi="Calibri" w:cs="Times New Roman"/>
              </w:rPr>
              <w:t xml:space="preserve">units selected in </w:t>
            </w:r>
            <w:r>
              <w:rPr>
                <w:rFonts w:ascii="Calibri" w:eastAsia="Calibri" w:hAnsi="Calibri" w:cs="Times New Roman"/>
              </w:rPr>
              <w:t>3.2</w:t>
            </w:r>
            <w:r w:rsidR="008E4EE4">
              <w:rPr>
                <w:rFonts w:ascii="Calibri" w:eastAsia="Calibri" w:hAnsi="Calibri" w:cs="Times New Roman"/>
              </w:rPr>
              <w:t>d</w:t>
            </w:r>
            <w:r>
              <w:rPr>
                <w:rFonts w:ascii="Calibri" w:eastAsia="Calibri" w:hAnsi="Calibri" w:cs="Times New Roman"/>
              </w:rPr>
              <w:t>]</w:t>
            </w:r>
          </w:p>
        </w:tc>
        <w:tc>
          <w:tcPr>
            <w:tcW w:w="1705" w:type="dxa"/>
          </w:tcPr>
          <w:p w:rsidR="009F327F" w:rsidRPr="00667961" w:rsidP="004F337A" w14:paraId="0F084980" w14:textId="77777777">
            <w:pPr>
              <w:rPr>
                <w:rFonts w:ascii="Calibri" w:eastAsia="Calibri" w:hAnsi="Calibri" w:cs="Times New Roman"/>
              </w:rPr>
            </w:pPr>
          </w:p>
        </w:tc>
      </w:tr>
      <w:tr w14:paraId="513ED2E6" w14:textId="77777777" w:rsidTr="00EE3242">
        <w:tblPrEx>
          <w:tblW w:w="0" w:type="auto"/>
          <w:tblLook w:val="04A0"/>
        </w:tblPrEx>
        <w:tc>
          <w:tcPr>
            <w:tcW w:w="5395" w:type="dxa"/>
          </w:tcPr>
          <w:p w:rsidR="009F327F" w:rsidRPr="00667961" w:rsidP="004F337A" w14:paraId="157EE061" w14:textId="71FFC05C">
            <w:pPr>
              <w:rPr>
                <w:rFonts w:ascii="Calibri" w:eastAsia="Calibri" w:hAnsi="Calibri" w:cs="Times New Roman"/>
                <w:bCs/>
              </w:rPr>
            </w:pPr>
            <w:r w:rsidRPr="00667961">
              <w:rPr>
                <w:rFonts w:ascii="Calibri" w:eastAsia="Calibri" w:hAnsi="Calibri" w:cs="Times New Roman"/>
                <w:color w:val="2F5496"/>
              </w:rPr>
              <w:t>[</w:t>
            </w:r>
            <w:r w:rsidRPr="00667961">
              <w:rPr>
                <w:rFonts w:ascii="Calibri" w:eastAsia="Calibri" w:hAnsi="Calibri" w:cs="Times New Roman"/>
                <w:i/>
                <w:color w:val="2F5496"/>
              </w:rPr>
              <w:t xml:space="preserve">If </w:t>
            </w:r>
            <w:r w:rsidR="00DA41F5">
              <w:rPr>
                <w:rFonts w:ascii="Calibri" w:eastAsia="Calibri" w:hAnsi="Calibri" w:cs="Times New Roman"/>
                <w:i/>
                <w:color w:val="2F5496"/>
              </w:rPr>
              <w:t>nonelectric</w:t>
            </w:r>
            <w:r w:rsidRPr="00667961">
              <w:rPr>
                <w:rFonts w:ascii="Calibri" w:eastAsia="Calibri" w:hAnsi="Calibri" w:cs="Times New Roman"/>
                <w:i/>
                <w:color w:val="2F5496"/>
              </w:rPr>
              <w:t xml:space="preserve"> boiler(s) checked in Q3.1 and hot water checked in Q3.2</w:t>
            </w:r>
            <w:r>
              <w:rPr>
                <w:rFonts w:ascii="Calibri" w:eastAsia="Calibri" w:hAnsi="Calibri" w:cs="Times New Roman"/>
                <w:i/>
                <w:color w:val="2F5496"/>
              </w:rPr>
              <w:t>a</w:t>
            </w:r>
            <w:r w:rsidRPr="00667961">
              <w:rPr>
                <w:rFonts w:ascii="Calibri" w:eastAsia="Calibri" w:hAnsi="Calibri" w:cs="Times New Roman"/>
                <w:iCs/>
                <w:color w:val="2F5496"/>
              </w:rPr>
              <w:t>]</w:t>
            </w:r>
            <w:r w:rsidRPr="00667961">
              <w:rPr>
                <w:rFonts w:ascii="Calibri" w:eastAsia="Calibri" w:hAnsi="Calibri" w:cs="Times New Roman"/>
                <w:b/>
              </w:rPr>
              <w:t xml:space="preserve"> Hot water</w:t>
            </w:r>
            <w:r w:rsidRPr="00667961">
              <w:rPr>
                <w:rFonts w:ascii="Calibri" w:eastAsia="Calibri" w:hAnsi="Calibri" w:cs="Times New Roman"/>
              </w:rPr>
              <w:t xml:space="preserve"> generated as </w:t>
            </w:r>
            <w:r w:rsidRPr="00204EDE">
              <w:rPr>
                <w:rFonts w:ascii="Calibri" w:hAnsi="Calibri"/>
                <w:color w:val="C45911" w:themeColor="accent2" w:themeShade="BF"/>
                <w:u w:val="single"/>
              </w:rPr>
              <w:t>useful thermal output</w:t>
            </w:r>
            <w:r w:rsidRPr="00667961">
              <w:rPr>
                <w:rFonts w:ascii="Calibri" w:eastAsia="Calibri" w:hAnsi="Calibri" w:cs="Times New Roman"/>
              </w:rPr>
              <w:t xml:space="preserve"> by facility-operated, </w:t>
            </w:r>
            <w:r w:rsidR="00DA41F5">
              <w:rPr>
                <w:rFonts w:ascii="Calibri" w:eastAsia="Calibri" w:hAnsi="Calibri" w:cs="Times New Roman"/>
                <w:b/>
              </w:rPr>
              <w:t>nonelectric</w:t>
            </w:r>
            <w:r w:rsidRPr="00667961">
              <w:rPr>
                <w:rFonts w:ascii="Calibri" w:eastAsia="Calibri" w:hAnsi="Calibri" w:cs="Times New Roman"/>
              </w:rPr>
              <w:t xml:space="preserve"> </w:t>
            </w:r>
            <w:r w:rsidRPr="00667961">
              <w:rPr>
                <w:rFonts w:ascii="Calibri" w:eastAsia="Calibri" w:hAnsi="Calibri" w:cs="Times New Roman"/>
                <w:b/>
              </w:rPr>
              <w:t xml:space="preserve">boiler units </w:t>
            </w:r>
            <w:r w:rsidRPr="00667961">
              <w:rPr>
                <w:rFonts w:ascii="Calibri" w:eastAsia="Calibri" w:hAnsi="Calibri" w:cs="Times New Roman"/>
                <w:bCs/>
              </w:rPr>
              <w:t>used for multiple applications</w:t>
            </w:r>
          </w:p>
        </w:tc>
        <w:tc>
          <w:tcPr>
            <w:tcW w:w="2250" w:type="dxa"/>
          </w:tcPr>
          <w:p w:rsidR="009F327F" w:rsidRPr="00667961" w:rsidP="004F337A" w14:paraId="3F72B477" w14:textId="43B8D76F">
            <w:pPr>
              <w:rPr>
                <w:rFonts w:ascii="Calibri" w:eastAsia="Calibri" w:hAnsi="Calibri" w:cs="Times New Roman"/>
              </w:rPr>
            </w:pPr>
            <w:r>
              <w:rPr>
                <w:rFonts w:ascii="Calibri" w:eastAsia="Calibri" w:hAnsi="Calibri" w:cs="Times New Roman"/>
              </w:rPr>
              <w:t>[</w:t>
            </w:r>
            <w:r w:rsidR="00F53242">
              <w:rPr>
                <w:rFonts w:ascii="Calibri" w:eastAsia="Calibri" w:hAnsi="Calibri" w:cs="Times New Roman"/>
              </w:rPr>
              <w:t xml:space="preserve">units selected in </w:t>
            </w:r>
            <w:r>
              <w:rPr>
                <w:rFonts w:ascii="Calibri" w:eastAsia="Calibri" w:hAnsi="Calibri" w:cs="Times New Roman"/>
              </w:rPr>
              <w:t>3.2</w:t>
            </w:r>
            <w:r w:rsidR="008E4EE4">
              <w:rPr>
                <w:rFonts w:ascii="Calibri" w:eastAsia="Calibri" w:hAnsi="Calibri" w:cs="Times New Roman"/>
              </w:rPr>
              <w:t>e</w:t>
            </w:r>
            <w:r>
              <w:rPr>
                <w:rFonts w:ascii="Calibri" w:eastAsia="Calibri" w:hAnsi="Calibri" w:cs="Times New Roman"/>
              </w:rPr>
              <w:t>]</w:t>
            </w:r>
          </w:p>
        </w:tc>
        <w:tc>
          <w:tcPr>
            <w:tcW w:w="1705" w:type="dxa"/>
          </w:tcPr>
          <w:p w:rsidR="009F327F" w:rsidRPr="00667961" w:rsidP="004F337A" w14:paraId="2E822128" w14:textId="77777777">
            <w:pPr>
              <w:rPr>
                <w:rFonts w:ascii="Calibri" w:eastAsia="Calibri" w:hAnsi="Calibri" w:cs="Times New Roman"/>
              </w:rPr>
            </w:pPr>
          </w:p>
        </w:tc>
      </w:tr>
    </w:tbl>
    <w:p w:rsidR="009F327F" w:rsidRPr="00667961" w:rsidP="009F327F" w14:paraId="722D9373" w14:textId="77777777">
      <w:pPr>
        <w:rPr>
          <w:rFonts w:ascii="Calibri" w:eastAsia="Calibri" w:hAnsi="Calibri" w:cs="Times New Roman"/>
          <w:color w:val="2F5496"/>
        </w:rPr>
      </w:pPr>
      <w:r w:rsidRPr="00667961">
        <w:rPr>
          <w:rFonts w:ascii="Calibri" w:eastAsia="Calibri" w:hAnsi="Calibri" w:cs="Times New Roman"/>
        </w:rPr>
        <w:t xml:space="preserve"> </w:t>
      </w:r>
      <w:r w:rsidRPr="00667961">
        <w:rPr>
          <w:rFonts w:ascii="Calibri" w:eastAsia="Calibri" w:hAnsi="Calibri" w:cs="Times New Roman"/>
          <w:color w:val="2F5496"/>
        </w:rPr>
        <w:t xml:space="preserve"> </w:t>
      </w:r>
    </w:p>
    <w:p w:rsidR="009F327F" w:rsidRPr="00B7793A" w:rsidP="009F327F" w14:paraId="597E9112" w14:textId="11CE04FA">
      <w:pPr>
        <w:pStyle w:val="ListParagraph"/>
        <w:numPr>
          <w:ilvl w:val="1"/>
          <w:numId w:val="1"/>
        </w:numPr>
        <w:rPr>
          <w:rFonts w:ascii="Calibri" w:eastAsia="Calibri" w:hAnsi="Calibri" w:cs="Times New Roman"/>
          <w:color w:val="2F5496"/>
        </w:rPr>
      </w:pPr>
      <w:r w:rsidRPr="00667961">
        <w:rPr>
          <w:rFonts w:ascii="Calibri" w:eastAsia="Calibri" w:hAnsi="Calibri" w:cs="Times New Roman"/>
          <w:color w:val="2F5496"/>
        </w:rPr>
        <w:t>[</w:t>
      </w:r>
      <w:r w:rsidRPr="00667961">
        <w:rPr>
          <w:rFonts w:ascii="Calibri" w:eastAsia="Calibri" w:hAnsi="Calibri" w:cs="Times New Roman"/>
          <w:i/>
          <w:color w:val="2F5496"/>
        </w:rPr>
        <w:t xml:space="preserve">If </w:t>
      </w:r>
      <w:r>
        <w:rPr>
          <w:rFonts w:ascii="Calibri" w:eastAsia="Calibri" w:hAnsi="Calibri" w:cs="Times New Roman"/>
          <w:i/>
          <w:color w:val="2F5496"/>
        </w:rPr>
        <w:t>steam, heat, or hot water is</w:t>
      </w:r>
      <w:r w:rsidRPr="00667961">
        <w:rPr>
          <w:rFonts w:ascii="Calibri" w:eastAsia="Calibri" w:hAnsi="Calibri" w:cs="Times New Roman"/>
          <w:i/>
          <w:color w:val="2F5496"/>
        </w:rPr>
        <w:t xml:space="preserve"> checked in Q3.</w:t>
      </w:r>
      <w:r>
        <w:rPr>
          <w:rFonts w:ascii="Calibri" w:eastAsia="Calibri" w:hAnsi="Calibri" w:cs="Times New Roman"/>
          <w:i/>
          <w:color w:val="2F5496"/>
        </w:rPr>
        <w:t>2b</w:t>
      </w:r>
      <w:r w:rsidRPr="00667961">
        <w:rPr>
          <w:rFonts w:ascii="Calibri" w:eastAsia="Calibri" w:hAnsi="Calibri" w:cs="Times New Roman"/>
          <w:color w:val="2F5496"/>
        </w:rPr>
        <w:t>]</w:t>
      </w:r>
      <w:r w:rsidRPr="00667961">
        <w:rPr>
          <w:rFonts w:ascii="Calibri" w:eastAsia="Calibri" w:hAnsi="Calibri" w:cs="Times New Roman"/>
        </w:rPr>
        <w:t xml:space="preserve"> Report the </w:t>
      </w:r>
      <w:r w:rsidRPr="00204EDE">
        <w:rPr>
          <w:rFonts w:ascii="Calibri" w:hAnsi="Calibri"/>
          <w:color w:val="C45911" w:themeColor="accent2" w:themeShade="BF"/>
          <w:u w:val="single"/>
        </w:rPr>
        <w:t xml:space="preserve">useful </w:t>
      </w:r>
      <w:r w:rsidRPr="00204EDE" w:rsidR="00F947D6">
        <w:rPr>
          <w:rFonts w:ascii="Calibri" w:hAnsi="Calibri"/>
          <w:color w:val="C45911" w:themeColor="accent2" w:themeShade="BF"/>
          <w:u w:val="single"/>
        </w:rPr>
        <w:t xml:space="preserve">thermal </w:t>
      </w:r>
      <w:r w:rsidRPr="00204EDE">
        <w:rPr>
          <w:rFonts w:ascii="Calibri" w:hAnsi="Calibri"/>
          <w:color w:val="C45911" w:themeColor="accent2" w:themeShade="BF"/>
          <w:u w:val="single"/>
        </w:rPr>
        <w:t>output</w:t>
      </w:r>
      <w:r w:rsidRPr="001945BD">
        <w:rPr>
          <w:rFonts w:ascii="Calibri" w:hAnsi="Calibri"/>
          <w:color w:val="C45911" w:themeColor="accent2" w:themeShade="BF"/>
          <w:u w:val="single"/>
        </w:rPr>
        <w:t>s</w:t>
      </w:r>
      <w:r w:rsidRPr="001945BD">
        <w:rPr>
          <w:rFonts w:ascii="Calibri" w:hAnsi="Calibri"/>
          <w:color w:val="C45911" w:themeColor="accent2" w:themeShade="BF"/>
        </w:rPr>
        <w:t xml:space="preserve"> </w:t>
      </w:r>
      <w:r w:rsidR="00F947D6">
        <w:rPr>
          <w:rFonts w:ascii="Calibri" w:eastAsia="Calibri" w:hAnsi="Calibri" w:cs="Times New Roman"/>
        </w:rPr>
        <w:t xml:space="preserve">that your facility </w:t>
      </w:r>
      <w:r>
        <w:rPr>
          <w:rFonts w:ascii="Calibri" w:eastAsia="Calibri" w:hAnsi="Calibri" w:cs="Times New Roman"/>
        </w:rPr>
        <w:t xml:space="preserve">received </w:t>
      </w:r>
      <w:r w:rsidRPr="00667961">
        <w:rPr>
          <w:rFonts w:ascii="Calibri" w:eastAsia="Calibri" w:hAnsi="Calibri" w:cs="Times New Roman"/>
        </w:rPr>
        <w:t>from third</w:t>
      </w:r>
      <w:r w:rsidR="000E6E61">
        <w:rPr>
          <w:rFonts w:ascii="Calibri" w:eastAsia="Calibri" w:hAnsi="Calibri" w:cs="Times New Roman"/>
        </w:rPr>
        <w:t>-</w:t>
      </w:r>
      <w:r w:rsidRPr="00667961">
        <w:rPr>
          <w:rFonts w:ascii="Calibri" w:eastAsia="Calibri" w:hAnsi="Calibri" w:cs="Times New Roman"/>
        </w:rPr>
        <w:t>party-operated cogeneration or boiler units in 2022</w:t>
      </w:r>
      <w:r>
        <w:rPr>
          <w:rFonts w:ascii="Calibri" w:eastAsia="Calibri" w:hAnsi="Calibri" w:cs="Times New Roman"/>
        </w:rPr>
        <w:t>.</w:t>
      </w:r>
    </w:p>
    <w:tbl>
      <w:tblPr>
        <w:tblStyle w:val="TableGrid1"/>
        <w:tblW w:w="0" w:type="auto"/>
        <w:tblLook w:val="04A0"/>
      </w:tblPr>
      <w:tblGrid>
        <w:gridCol w:w="4225"/>
        <w:gridCol w:w="2970"/>
        <w:gridCol w:w="2155"/>
      </w:tblGrid>
      <w:tr w14:paraId="4E40F2B2" w14:textId="77777777" w:rsidTr="004F337A">
        <w:tblPrEx>
          <w:tblW w:w="0" w:type="auto"/>
          <w:tblLook w:val="04A0"/>
        </w:tblPrEx>
        <w:tc>
          <w:tcPr>
            <w:tcW w:w="4225" w:type="dxa"/>
          </w:tcPr>
          <w:p w:rsidR="00810516" w:rsidRPr="008F2288" w:rsidP="00B57E6D" w14:paraId="7A7DC323" w14:textId="41A0F00E">
            <w:pPr>
              <w:rPr>
                <w:b/>
                <w:bCs/>
              </w:rPr>
            </w:pPr>
            <w:r w:rsidRPr="008F2288">
              <w:rPr>
                <w:b/>
                <w:bCs/>
              </w:rPr>
              <w:t>Type of thermal output received</w:t>
            </w:r>
          </w:p>
        </w:tc>
        <w:tc>
          <w:tcPr>
            <w:tcW w:w="2970" w:type="dxa"/>
          </w:tcPr>
          <w:p w:rsidR="00810516" w:rsidRPr="008F2288" w:rsidP="004F337A" w14:paraId="45B41A6A" w14:textId="6C9358B9">
            <w:pPr>
              <w:rPr>
                <w:rFonts w:ascii="Calibri" w:eastAsia="Calibri" w:hAnsi="Calibri" w:cs="Times New Roman"/>
                <w:b/>
                <w:bCs/>
              </w:rPr>
            </w:pPr>
            <w:r>
              <w:rPr>
                <w:rFonts w:ascii="Calibri" w:eastAsia="Calibri" w:hAnsi="Calibri" w:cs="Times New Roman"/>
                <w:b/>
                <w:bCs/>
              </w:rPr>
              <w:t>Units</w:t>
            </w:r>
          </w:p>
        </w:tc>
        <w:tc>
          <w:tcPr>
            <w:tcW w:w="2155" w:type="dxa"/>
          </w:tcPr>
          <w:p w:rsidR="00810516" w:rsidRPr="008F2288" w:rsidP="008F2288" w14:paraId="2966225C" w14:textId="53BFADC6">
            <w:pPr>
              <w:jc w:val="right"/>
              <w:rPr>
                <w:rFonts w:ascii="Calibri" w:eastAsia="Calibri" w:hAnsi="Calibri" w:cs="Times New Roman"/>
                <w:b/>
                <w:bCs/>
              </w:rPr>
            </w:pPr>
            <w:r>
              <w:rPr>
                <w:rFonts w:ascii="Calibri" w:eastAsia="Calibri" w:hAnsi="Calibri" w:cs="Times New Roman"/>
                <w:b/>
                <w:bCs/>
              </w:rPr>
              <w:t>Quantity</w:t>
            </w:r>
          </w:p>
        </w:tc>
      </w:tr>
      <w:tr w14:paraId="5901496D" w14:textId="77777777" w:rsidTr="004F337A">
        <w:tblPrEx>
          <w:tblW w:w="0" w:type="auto"/>
          <w:tblLook w:val="04A0"/>
        </w:tblPrEx>
        <w:tc>
          <w:tcPr>
            <w:tcW w:w="4225" w:type="dxa"/>
          </w:tcPr>
          <w:p w:rsidR="009F327F" w:rsidRPr="00667961" w:rsidP="004F337A" w14:paraId="679047C3" w14:textId="2D14B578">
            <w:pPr>
              <w:rPr>
                <w:rFonts w:ascii="Calibri" w:eastAsia="Calibri" w:hAnsi="Calibri" w:cs="Times New Roman"/>
                <w:color w:val="2F5496"/>
              </w:rPr>
            </w:pPr>
            <w:r w:rsidRPr="00087BD4">
              <w:rPr>
                <w:rFonts w:ascii="Calibri" w:eastAsia="Calibri" w:hAnsi="Calibri" w:cs="Times New Roman"/>
                <w:i/>
                <w:iCs/>
                <w:color w:val="2F5496"/>
              </w:rPr>
              <w:t xml:space="preserve">[If steam is checked in </w:t>
            </w:r>
            <w:r>
              <w:rPr>
                <w:rFonts w:ascii="Calibri" w:eastAsia="Calibri" w:hAnsi="Calibri" w:cs="Times New Roman"/>
                <w:i/>
                <w:iCs/>
                <w:color w:val="2F5496"/>
              </w:rPr>
              <w:t>Q3.2b</w:t>
            </w:r>
            <w:r w:rsidRPr="00087BD4">
              <w:rPr>
                <w:rFonts w:ascii="Calibri" w:eastAsia="Calibri" w:hAnsi="Calibri" w:cs="Times New Roman"/>
                <w:i/>
                <w:iCs/>
                <w:color w:val="2F5496"/>
              </w:rPr>
              <w:t xml:space="preserve">] </w:t>
            </w:r>
            <w:r w:rsidRPr="008F2288">
              <w:rPr>
                <w:rFonts w:ascii="Calibri" w:eastAsia="Calibri" w:hAnsi="Calibri" w:cs="Times New Roman"/>
                <w:b/>
              </w:rPr>
              <w:t>Steam</w:t>
            </w:r>
            <w:r w:rsidRPr="00087BD4">
              <w:rPr>
                <w:rFonts w:ascii="Calibri" w:eastAsia="Calibri" w:hAnsi="Calibri" w:cs="Times New Roman"/>
              </w:rPr>
              <w:t xml:space="preserve"> your facility </w:t>
            </w:r>
            <w:r w:rsidR="00912F13">
              <w:rPr>
                <w:rFonts w:ascii="Calibri" w:eastAsia="Calibri" w:hAnsi="Calibri" w:cs="Times New Roman"/>
              </w:rPr>
              <w:t xml:space="preserve">received </w:t>
            </w:r>
            <w:r w:rsidRPr="00087BD4">
              <w:rPr>
                <w:rFonts w:ascii="Calibri" w:eastAsia="Calibri" w:hAnsi="Calibri" w:cs="Times New Roman"/>
              </w:rPr>
              <w:t xml:space="preserve">from a third-party supplier </w:t>
            </w:r>
          </w:p>
        </w:tc>
        <w:tc>
          <w:tcPr>
            <w:tcW w:w="2970" w:type="dxa"/>
          </w:tcPr>
          <w:p w:rsidR="009F327F" w:rsidP="004F337A" w14:paraId="251DF715" w14:textId="37BA59B4">
            <w:pPr>
              <w:rPr>
                <w:rFonts w:ascii="Calibri" w:eastAsia="Calibri" w:hAnsi="Calibri" w:cs="Times New Roman"/>
              </w:rPr>
            </w:pPr>
            <w:r>
              <w:rPr>
                <w:rFonts w:ascii="Calibri" w:eastAsia="Calibri" w:hAnsi="Calibri" w:cs="Times New Roman"/>
              </w:rPr>
              <w:t>[</w:t>
            </w:r>
            <w:r w:rsidR="00F53242">
              <w:rPr>
                <w:rFonts w:ascii="Calibri" w:eastAsia="Calibri" w:hAnsi="Calibri" w:cs="Times New Roman"/>
              </w:rPr>
              <w:t xml:space="preserve">units selected in </w:t>
            </w:r>
            <w:r>
              <w:rPr>
                <w:rFonts w:ascii="Calibri" w:eastAsia="Calibri" w:hAnsi="Calibri" w:cs="Times New Roman"/>
              </w:rPr>
              <w:t>3.2c]</w:t>
            </w:r>
          </w:p>
        </w:tc>
        <w:tc>
          <w:tcPr>
            <w:tcW w:w="2155" w:type="dxa"/>
          </w:tcPr>
          <w:p w:rsidR="009F327F" w:rsidRPr="00667961" w:rsidP="004F337A" w14:paraId="099CA20C" w14:textId="77777777">
            <w:pPr>
              <w:rPr>
                <w:rFonts w:ascii="Calibri" w:eastAsia="Calibri" w:hAnsi="Calibri" w:cs="Times New Roman"/>
              </w:rPr>
            </w:pPr>
          </w:p>
        </w:tc>
      </w:tr>
      <w:tr w14:paraId="5FBB8299" w14:textId="77777777" w:rsidTr="004F337A">
        <w:tblPrEx>
          <w:tblW w:w="0" w:type="auto"/>
          <w:tblLook w:val="04A0"/>
        </w:tblPrEx>
        <w:tc>
          <w:tcPr>
            <w:tcW w:w="4225" w:type="dxa"/>
          </w:tcPr>
          <w:p w:rsidR="009F327F" w:rsidRPr="00667961" w:rsidP="004F337A" w14:paraId="216AB4BD" w14:textId="5283F660">
            <w:pPr>
              <w:rPr>
                <w:rFonts w:ascii="Calibri" w:eastAsia="Calibri" w:hAnsi="Calibri" w:cs="Times New Roman"/>
                <w:color w:val="2F5496"/>
              </w:rPr>
            </w:pPr>
            <w:r w:rsidRPr="00087BD4">
              <w:rPr>
                <w:rFonts w:ascii="Calibri" w:eastAsia="Calibri" w:hAnsi="Calibri" w:cs="Times New Roman"/>
                <w:i/>
                <w:iCs/>
                <w:color w:val="2F5496"/>
              </w:rPr>
              <w:t xml:space="preserve">[If </w:t>
            </w:r>
            <w:r>
              <w:rPr>
                <w:rFonts w:ascii="Calibri" w:eastAsia="Calibri" w:hAnsi="Calibri" w:cs="Times New Roman"/>
                <w:i/>
                <w:iCs/>
                <w:color w:val="2F5496"/>
              </w:rPr>
              <w:t>heat</w:t>
            </w:r>
            <w:r w:rsidRPr="00087BD4">
              <w:rPr>
                <w:rFonts w:ascii="Calibri" w:eastAsia="Calibri" w:hAnsi="Calibri" w:cs="Times New Roman"/>
                <w:i/>
                <w:iCs/>
                <w:color w:val="2F5496"/>
              </w:rPr>
              <w:t xml:space="preserve"> is checked in </w:t>
            </w:r>
            <w:r>
              <w:rPr>
                <w:rFonts w:ascii="Calibri" w:eastAsia="Calibri" w:hAnsi="Calibri" w:cs="Times New Roman"/>
                <w:i/>
                <w:iCs/>
                <w:color w:val="2F5496"/>
              </w:rPr>
              <w:t>Q3.2b</w:t>
            </w:r>
            <w:r w:rsidRPr="00087BD4">
              <w:rPr>
                <w:rFonts w:ascii="Calibri" w:eastAsia="Calibri" w:hAnsi="Calibri" w:cs="Times New Roman"/>
                <w:i/>
                <w:iCs/>
                <w:color w:val="2F5496"/>
              </w:rPr>
              <w:t>]</w:t>
            </w:r>
            <w:r>
              <w:rPr>
                <w:rFonts w:ascii="Calibri" w:eastAsia="Calibri" w:hAnsi="Calibri" w:cs="Times New Roman"/>
              </w:rPr>
              <w:t xml:space="preserve"> </w:t>
            </w:r>
            <w:r w:rsidRPr="008F2288">
              <w:rPr>
                <w:rFonts w:ascii="Calibri" w:eastAsia="Calibri" w:hAnsi="Calibri" w:cs="Times New Roman"/>
                <w:b/>
              </w:rPr>
              <w:t>Heat</w:t>
            </w:r>
            <w:r w:rsidRPr="00087BD4">
              <w:rPr>
                <w:rFonts w:ascii="Calibri" w:eastAsia="Calibri" w:hAnsi="Calibri" w:cs="Times New Roman"/>
              </w:rPr>
              <w:t xml:space="preserve"> your facility </w:t>
            </w:r>
            <w:r w:rsidR="00912F13">
              <w:rPr>
                <w:rFonts w:ascii="Calibri" w:eastAsia="Calibri" w:hAnsi="Calibri" w:cs="Times New Roman"/>
              </w:rPr>
              <w:t>received</w:t>
            </w:r>
            <w:r w:rsidRPr="00087BD4">
              <w:rPr>
                <w:rFonts w:ascii="Calibri" w:eastAsia="Calibri" w:hAnsi="Calibri" w:cs="Times New Roman"/>
              </w:rPr>
              <w:t xml:space="preserve"> from a third-party supplier </w:t>
            </w:r>
          </w:p>
        </w:tc>
        <w:tc>
          <w:tcPr>
            <w:tcW w:w="2970" w:type="dxa"/>
          </w:tcPr>
          <w:p w:rsidR="009F327F" w:rsidP="004F337A" w14:paraId="15A47DD8" w14:textId="202665EA">
            <w:pPr>
              <w:rPr>
                <w:rFonts w:ascii="Calibri" w:eastAsia="Calibri" w:hAnsi="Calibri" w:cs="Times New Roman"/>
              </w:rPr>
            </w:pPr>
            <w:r>
              <w:rPr>
                <w:rFonts w:ascii="Calibri" w:eastAsia="Calibri" w:hAnsi="Calibri" w:cs="Times New Roman"/>
              </w:rPr>
              <w:t>[</w:t>
            </w:r>
            <w:r w:rsidR="00F53242">
              <w:rPr>
                <w:rFonts w:ascii="Calibri" w:eastAsia="Calibri" w:hAnsi="Calibri" w:cs="Times New Roman"/>
              </w:rPr>
              <w:t xml:space="preserve">units selected in </w:t>
            </w:r>
            <w:r>
              <w:rPr>
                <w:rFonts w:ascii="Calibri" w:eastAsia="Calibri" w:hAnsi="Calibri" w:cs="Times New Roman"/>
              </w:rPr>
              <w:t>3.2</w:t>
            </w:r>
            <w:r w:rsidR="008E4EE4">
              <w:rPr>
                <w:rFonts w:ascii="Calibri" w:eastAsia="Calibri" w:hAnsi="Calibri" w:cs="Times New Roman"/>
              </w:rPr>
              <w:t>d</w:t>
            </w:r>
            <w:r>
              <w:rPr>
                <w:rFonts w:ascii="Calibri" w:eastAsia="Calibri" w:hAnsi="Calibri" w:cs="Times New Roman"/>
              </w:rPr>
              <w:t>]</w:t>
            </w:r>
          </w:p>
        </w:tc>
        <w:tc>
          <w:tcPr>
            <w:tcW w:w="2155" w:type="dxa"/>
          </w:tcPr>
          <w:p w:rsidR="009F327F" w:rsidRPr="00667961" w:rsidP="004F337A" w14:paraId="627C905F" w14:textId="77777777">
            <w:pPr>
              <w:rPr>
                <w:rFonts w:ascii="Calibri" w:eastAsia="Calibri" w:hAnsi="Calibri" w:cs="Times New Roman"/>
              </w:rPr>
            </w:pPr>
          </w:p>
        </w:tc>
      </w:tr>
      <w:tr w14:paraId="599E3E49" w14:textId="77777777" w:rsidTr="004F337A">
        <w:tblPrEx>
          <w:tblW w:w="0" w:type="auto"/>
          <w:tblLook w:val="04A0"/>
        </w:tblPrEx>
        <w:tc>
          <w:tcPr>
            <w:tcW w:w="4225" w:type="dxa"/>
          </w:tcPr>
          <w:p w:rsidR="009F327F" w:rsidRPr="00667961" w:rsidP="004F337A" w14:paraId="378E0B9D" w14:textId="5A73DA76">
            <w:pPr>
              <w:rPr>
                <w:rFonts w:ascii="Calibri" w:eastAsia="Calibri" w:hAnsi="Calibri" w:cs="Times New Roman"/>
                <w:color w:val="2F5496"/>
              </w:rPr>
            </w:pPr>
            <w:r w:rsidRPr="00087BD4">
              <w:rPr>
                <w:rFonts w:ascii="Calibri" w:eastAsia="Calibri" w:hAnsi="Calibri" w:cs="Times New Roman"/>
                <w:i/>
                <w:iCs/>
                <w:color w:val="2F5496"/>
              </w:rPr>
              <w:t xml:space="preserve">[If </w:t>
            </w:r>
            <w:r>
              <w:rPr>
                <w:rFonts w:ascii="Calibri" w:eastAsia="Calibri" w:hAnsi="Calibri" w:cs="Times New Roman"/>
                <w:i/>
                <w:iCs/>
                <w:color w:val="2F5496"/>
              </w:rPr>
              <w:t>hot water</w:t>
            </w:r>
            <w:r w:rsidRPr="00087BD4">
              <w:rPr>
                <w:rFonts w:ascii="Calibri" w:eastAsia="Calibri" w:hAnsi="Calibri" w:cs="Times New Roman"/>
                <w:i/>
                <w:iCs/>
                <w:color w:val="2F5496"/>
              </w:rPr>
              <w:t xml:space="preserve"> is checked in </w:t>
            </w:r>
            <w:r>
              <w:rPr>
                <w:rFonts w:ascii="Calibri" w:eastAsia="Calibri" w:hAnsi="Calibri" w:cs="Times New Roman"/>
                <w:i/>
                <w:iCs/>
                <w:color w:val="2F5496"/>
              </w:rPr>
              <w:t>Q3.2b</w:t>
            </w:r>
            <w:r w:rsidRPr="00087BD4">
              <w:rPr>
                <w:rFonts w:ascii="Calibri" w:eastAsia="Calibri" w:hAnsi="Calibri" w:cs="Times New Roman"/>
                <w:i/>
                <w:iCs/>
                <w:color w:val="2F5496"/>
              </w:rPr>
              <w:t>]</w:t>
            </w:r>
            <w:r>
              <w:rPr>
                <w:rFonts w:ascii="Calibri" w:eastAsia="Calibri" w:hAnsi="Calibri" w:cs="Times New Roman"/>
              </w:rPr>
              <w:t xml:space="preserve"> </w:t>
            </w:r>
            <w:r w:rsidRPr="008F2288">
              <w:rPr>
                <w:rFonts w:ascii="Calibri" w:eastAsia="Calibri" w:hAnsi="Calibri" w:cs="Times New Roman"/>
                <w:b/>
              </w:rPr>
              <w:t>Hot water</w:t>
            </w:r>
            <w:r w:rsidRPr="00087BD4">
              <w:rPr>
                <w:rFonts w:ascii="Calibri" w:eastAsia="Calibri" w:hAnsi="Calibri" w:cs="Times New Roman"/>
              </w:rPr>
              <w:t xml:space="preserve"> your facility </w:t>
            </w:r>
            <w:r w:rsidR="00912F13">
              <w:rPr>
                <w:rFonts w:ascii="Calibri" w:eastAsia="Calibri" w:hAnsi="Calibri" w:cs="Times New Roman"/>
              </w:rPr>
              <w:t xml:space="preserve">received </w:t>
            </w:r>
            <w:r w:rsidRPr="00087BD4">
              <w:rPr>
                <w:rFonts w:ascii="Calibri" w:eastAsia="Calibri" w:hAnsi="Calibri" w:cs="Times New Roman"/>
              </w:rPr>
              <w:t xml:space="preserve">from a third-party </w:t>
            </w:r>
            <w:r>
              <w:rPr>
                <w:rFonts w:ascii="Calibri" w:eastAsia="Calibri" w:hAnsi="Calibri" w:cs="Times New Roman"/>
              </w:rPr>
              <w:t>supplier</w:t>
            </w:r>
          </w:p>
        </w:tc>
        <w:tc>
          <w:tcPr>
            <w:tcW w:w="2970" w:type="dxa"/>
          </w:tcPr>
          <w:p w:rsidR="009F327F" w:rsidP="004F337A" w14:paraId="5F604C51" w14:textId="2F065149">
            <w:pPr>
              <w:rPr>
                <w:rFonts w:ascii="Calibri" w:eastAsia="Calibri" w:hAnsi="Calibri" w:cs="Times New Roman"/>
              </w:rPr>
            </w:pPr>
            <w:r>
              <w:rPr>
                <w:rFonts w:ascii="Calibri" w:eastAsia="Calibri" w:hAnsi="Calibri" w:cs="Times New Roman"/>
              </w:rPr>
              <w:t>[</w:t>
            </w:r>
            <w:r w:rsidR="00F53242">
              <w:rPr>
                <w:rFonts w:ascii="Calibri" w:eastAsia="Calibri" w:hAnsi="Calibri" w:cs="Times New Roman"/>
              </w:rPr>
              <w:t xml:space="preserve">units selected in </w:t>
            </w:r>
            <w:r>
              <w:rPr>
                <w:rFonts w:ascii="Calibri" w:eastAsia="Calibri" w:hAnsi="Calibri" w:cs="Times New Roman"/>
              </w:rPr>
              <w:t>3.2</w:t>
            </w:r>
            <w:r w:rsidR="008E4EE4">
              <w:rPr>
                <w:rFonts w:ascii="Calibri" w:eastAsia="Calibri" w:hAnsi="Calibri" w:cs="Times New Roman"/>
              </w:rPr>
              <w:t>e</w:t>
            </w:r>
            <w:r>
              <w:rPr>
                <w:rFonts w:ascii="Calibri" w:eastAsia="Calibri" w:hAnsi="Calibri" w:cs="Times New Roman"/>
              </w:rPr>
              <w:t>]</w:t>
            </w:r>
          </w:p>
        </w:tc>
        <w:tc>
          <w:tcPr>
            <w:tcW w:w="2155" w:type="dxa"/>
          </w:tcPr>
          <w:p w:rsidR="009F327F" w:rsidRPr="00667961" w:rsidP="004F337A" w14:paraId="0C5CA7CE" w14:textId="77777777">
            <w:pPr>
              <w:rPr>
                <w:rFonts w:ascii="Calibri" w:eastAsia="Calibri" w:hAnsi="Calibri" w:cs="Times New Roman"/>
              </w:rPr>
            </w:pPr>
          </w:p>
        </w:tc>
      </w:tr>
    </w:tbl>
    <w:p w:rsidR="009F327F" w:rsidRPr="00667961" w:rsidP="009F327F" w14:paraId="26C8560E" w14:textId="77777777">
      <w:pPr>
        <w:rPr>
          <w:rFonts w:ascii="Calibri" w:eastAsia="Calibri" w:hAnsi="Calibri" w:cs="Times New Roman"/>
          <w:color w:val="2F5496"/>
        </w:rPr>
      </w:pPr>
    </w:p>
    <w:p w:rsidR="00CD3169" w:rsidRPr="00667961" w:rsidP="009F327F" w14:paraId="6E9A2143" w14:textId="2EFA4B67">
      <w:pPr>
        <w:numPr>
          <w:ilvl w:val="1"/>
          <w:numId w:val="1"/>
        </w:numPr>
        <w:spacing w:after="200" w:line="276" w:lineRule="auto"/>
        <w:ind w:left="720"/>
        <w:contextualSpacing/>
        <w:rPr>
          <w:rFonts w:ascii="Calibri" w:eastAsia="Calibri" w:hAnsi="Calibri" w:cs="Times New Roman"/>
          <w:color w:val="000000"/>
        </w:rPr>
      </w:pPr>
      <w:r w:rsidRPr="00667961">
        <w:rPr>
          <w:rFonts w:ascii="Calibri" w:eastAsia="Calibri" w:hAnsi="Calibri" w:cs="Times New Roman"/>
          <w:color w:val="2F5496"/>
        </w:rPr>
        <w:t>[</w:t>
      </w:r>
      <w:r w:rsidRPr="00667961">
        <w:rPr>
          <w:rFonts w:ascii="Calibri" w:eastAsia="Calibri" w:hAnsi="Calibri" w:cs="Times New Roman"/>
          <w:i/>
          <w:color w:val="2F5496"/>
        </w:rPr>
        <w:t>If cogeneration checked in Q3.1</w:t>
      </w:r>
      <w:r w:rsidRPr="00667961">
        <w:rPr>
          <w:rFonts w:ascii="Calibri" w:eastAsia="Calibri" w:hAnsi="Calibri" w:cs="Times New Roman"/>
          <w:color w:val="2F5496"/>
        </w:rPr>
        <w:t>]</w:t>
      </w:r>
      <w:r w:rsidRPr="00667961">
        <w:rPr>
          <w:rFonts w:ascii="Calibri" w:eastAsia="Calibri" w:hAnsi="Calibri" w:cs="Times New Roman"/>
        </w:rPr>
        <w:t xml:space="preserve"> Provide the </w:t>
      </w:r>
      <w:hyperlink r:id="rId21" w:anchor="/topic/1?agg=2,0,1&amp;fuel=vtvv&amp;geo=g&amp;sec=g&amp;freq=M&amp;start=200101&amp;end=202208&amp;ctype=linechart&amp;ltype=pin&amp;rtype=s&amp;maptype=0&amp;rse=0&amp;pin=" w:history="1">
        <w:r w:rsidRPr="00667961">
          <w:rPr>
            <w:rFonts w:ascii="Calibri" w:eastAsia="Calibri" w:hAnsi="Calibri" w:cs="Calibri"/>
            <w:color w:val="0563C1"/>
            <w:u w:val="single"/>
            <w:shd w:val="clear" w:color="auto" w:fill="FFFFFF"/>
          </w:rPr>
          <w:t>EIA/ORIS plant code</w:t>
        </w:r>
      </w:hyperlink>
      <w:r w:rsidRPr="00667961" w:rsidR="009F327F">
        <w:rPr>
          <w:rFonts w:ascii="Calibri" w:eastAsia="Calibri" w:hAnsi="Calibri" w:cs="Calibri"/>
          <w:color w:val="0563C1"/>
          <w:u w:val="single"/>
          <w:shd w:val="clear" w:color="auto" w:fill="FFFFFF"/>
        </w:rPr>
        <w:t xml:space="preserve"> </w:t>
      </w:r>
      <w:r w:rsidRPr="008F2288" w:rsidR="009F327F">
        <w:t xml:space="preserve">for the </w:t>
      </w:r>
      <w:r w:rsidR="00DA41F5">
        <w:t>on-site</w:t>
      </w:r>
      <w:r w:rsidRPr="008F2288" w:rsidR="009F327F">
        <w:t xml:space="preserve"> </w:t>
      </w:r>
      <w:r w:rsidRPr="00204EDE" w:rsidR="009F327F">
        <w:rPr>
          <w:color w:val="C45911" w:themeColor="accent2" w:themeShade="BF"/>
          <w:u w:val="single"/>
        </w:rPr>
        <w:t>cogeneration</w:t>
      </w:r>
      <w:r w:rsidRPr="008F2288" w:rsidR="009F327F">
        <w:t xml:space="preserve"> units, if they have one.</w:t>
      </w:r>
      <w:r w:rsidRPr="00667961">
        <w:rPr>
          <w:rFonts w:ascii="Calibri" w:eastAsia="Calibri" w:hAnsi="Calibri" w:cs="Calibri"/>
          <w:color w:val="0563C1"/>
          <w:u w:val="single"/>
          <w:shd w:val="clear" w:color="auto" w:fill="FFFFFF"/>
        </w:rPr>
        <w:t xml:space="preserve"> </w:t>
      </w:r>
      <w:r w:rsidRPr="00667961">
        <w:rPr>
          <w:rFonts w:ascii="Calibri" w:eastAsia="Calibri" w:hAnsi="Calibri" w:cs="Times New Roman"/>
        </w:rPr>
        <w:t>____________</w:t>
      </w:r>
    </w:p>
    <w:p w:rsidR="00CD3169" w:rsidRPr="00667961" w:rsidP="00CD3169" w14:paraId="29FB00CD" w14:textId="77777777">
      <w:pPr>
        <w:rPr>
          <w:rFonts w:ascii="Calibri" w:eastAsia="Calibri" w:hAnsi="Calibri" w:cs="Times New Roman"/>
          <w:b/>
          <w:color w:val="000000"/>
        </w:rPr>
      </w:pPr>
    </w:p>
    <w:p w:rsidR="00CD3169" w:rsidRPr="00667961" w:rsidP="009F327F" w14:paraId="1D5A7CE2" w14:textId="77777777">
      <w:pPr>
        <w:numPr>
          <w:ilvl w:val="0"/>
          <w:numId w:val="41"/>
        </w:numPr>
        <w:contextualSpacing/>
        <w:rPr>
          <w:rFonts w:ascii="Calibri" w:eastAsia="Calibri" w:hAnsi="Calibri" w:cs="Times New Roman"/>
        </w:rPr>
      </w:pPr>
      <w:r w:rsidRPr="00667961">
        <w:rPr>
          <w:rFonts w:ascii="Calibri" w:eastAsia="Calibri" w:hAnsi="Calibri" w:cs="Times New Roman"/>
          <w:color w:val="2F5496"/>
        </w:rPr>
        <w:t xml:space="preserve"> </w:t>
      </w:r>
    </w:p>
    <w:p w:rsidR="00CD3169" w:rsidRPr="00667961" w:rsidP="009F327F" w14:paraId="3375BDB9" w14:textId="72347EF8">
      <w:pPr>
        <w:numPr>
          <w:ilvl w:val="1"/>
          <w:numId w:val="74"/>
        </w:numPr>
        <w:ind w:left="720"/>
        <w:contextualSpacing/>
        <w:rPr>
          <w:rFonts w:ascii="Calibri" w:eastAsia="Calibri" w:hAnsi="Calibri" w:cs="Times New Roman"/>
        </w:rPr>
      </w:pPr>
      <w:r w:rsidRPr="00667961">
        <w:rPr>
          <w:rFonts w:ascii="Calibri" w:eastAsia="Calibri" w:hAnsi="Calibri" w:cs="Times New Roman"/>
          <w:color w:val="2F5496"/>
        </w:rPr>
        <w:t>[</w:t>
      </w:r>
      <w:r w:rsidRPr="00667961">
        <w:rPr>
          <w:rFonts w:ascii="Calibri" w:eastAsia="Calibri" w:hAnsi="Calibri" w:cs="Times New Roman"/>
          <w:i/>
          <w:color w:val="2F5496"/>
        </w:rPr>
        <w:t>If power generation and/or cogeneration checked in Q3.1</w:t>
      </w:r>
      <w:r w:rsidRPr="00667961">
        <w:rPr>
          <w:rFonts w:ascii="Calibri" w:eastAsia="Calibri" w:hAnsi="Calibri" w:cs="Times New Roman"/>
          <w:color w:val="2F5496"/>
        </w:rPr>
        <w:t xml:space="preserve">] </w:t>
      </w:r>
      <w:r w:rsidRPr="00667961">
        <w:rPr>
          <w:rFonts w:ascii="Calibri" w:eastAsia="Calibri" w:hAnsi="Calibri" w:cs="Times New Roman"/>
        </w:rPr>
        <w:t xml:space="preserve">How many </w:t>
      </w:r>
      <w:r w:rsidRPr="00204EDE">
        <w:rPr>
          <w:rFonts w:ascii="Calibri" w:hAnsi="Calibri"/>
          <w:b/>
          <w:color w:val="C45911" w:themeColor="accent2" w:themeShade="BF"/>
          <w:u w:val="single"/>
        </w:rPr>
        <w:t>renewable energy certificate</w:t>
      </w:r>
      <w:r w:rsidRPr="001945BD">
        <w:rPr>
          <w:rFonts w:ascii="Calibri" w:hAnsi="Calibri"/>
          <w:b/>
          <w:color w:val="C45911" w:themeColor="accent2" w:themeShade="BF"/>
        </w:rPr>
        <w:t>s</w:t>
      </w:r>
      <w:r w:rsidRPr="00EE3242">
        <w:rPr>
          <w:rFonts w:ascii="Calibri" w:eastAsia="Calibri" w:hAnsi="Calibri" w:cs="Times New Roman"/>
          <w:b/>
        </w:rPr>
        <w:t xml:space="preserve"> (RECs)</w:t>
      </w:r>
      <w:r w:rsidRPr="00667961">
        <w:rPr>
          <w:rFonts w:ascii="Calibri" w:eastAsia="Calibri" w:hAnsi="Calibri" w:cs="Times New Roman"/>
        </w:rPr>
        <w:t xml:space="preserve"> were issued to your facility’s </w:t>
      </w:r>
      <w:r w:rsidR="00DA41F5">
        <w:rPr>
          <w:rFonts w:ascii="Calibri" w:eastAsia="Calibri" w:hAnsi="Calibri" w:cs="Times New Roman"/>
        </w:rPr>
        <w:t>on-site</w:t>
      </w:r>
      <w:r w:rsidRPr="00667961">
        <w:rPr>
          <w:rFonts w:ascii="Calibri" w:eastAsia="Calibri" w:hAnsi="Calibri" w:cs="Times New Roman"/>
        </w:rPr>
        <w:t xml:space="preserve"> generation units for 2022, in megawatt-hours?______________</w:t>
      </w:r>
    </w:p>
    <w:p w:rsidR="00CD3169" w:rsidRPr="00667961" w:rsidP="009F327F" w14:paraId="46FC30F5" w14:textId="77777777">
      <w:pPr>
        <w:contextualSpacing/>
        <w:rPr>
          <w:rFonts w:ascii="Calibri" w:eastAsia="Calibri" w:hAnsi="Calibri" w:cs="Times New Roman"/>
        </w:rPr>
      </w:pPr>
    </w:p>
    <w:p w:rsidR="00CD3169" w:rsidRPr="00667961" w:rsidP="009F327F" w14:paraId="53EEFD2C" w14:textId="77777777">
      <w:pPr>
        <w:numPr>
          <w:ilvl w:val="1"/>
          <w:numId w:val="74"/>
        </w:numPr>
        <w:ind w:left="720"/>
        <w:contextualSpacing/>
        <w:rPr>
          <w:rFonts w:ascii="Calibri" w:eastAsia="Calibri" w:hAnsi="Calibri" w:cs="Times New Roman"/>
        </w:rPr>
      </w:pPr>
      <w:r w:rsidRPr="00667961">
        <w:rPr>
          <w:rFonts w:ascii="Calibri" w:eastAsia="Calibri" w:hAnsi="Calibri" w:cs="Times New Roman"/>
          <w:color w:val="2F5496"/>
        </w:rPr>
        <w:t>[</w:t>
      </w:r>
      <w:r w:rsidRPr="00667961">
        <w:rPr>
          <w:rFonts w:ascii="Calibri" w:eastAsia="Calibri" w:hAnsi="Calibri" w:cs="Times New Roman"/>
          <w:i/>
          <w:color w:val="2F5496"/>
        </w:rPr>
        <w:t>If in Q3.4a, RECs generated are greater than zero</w:t>
      </w:r>
      <w:r w:rsidRPr="00667961">
        <w:rPr>
          <w:rFonts w:ascii="Calibri" w:eastAsia="Calibri" w:hAnsi="Calibri" w:cs="Times New Roman"/>
          <w:color w:val="2F5496"/>
        </w:rPr>
        <w:t>]</w:t>
      </w:r>
      <w:r w:rsidRPr="00667961">
        <w:rPr>
          <w:rFonts w:ascii="Calibri" w:eastAsia="Calibri" w:hAnsi="Calibri" w:cs="Times New Roman"/>
          <w:i/>
          <w:color w:val="2F5496"/>
        </w:rPr>
        <w:t xml:space="preserve"> </w:t>
      </w:r>
      <w:r w:rsidRPr="00667961">
        <w:rPr>
          <w:rFonts w:ascii="Calibri" w:eastAsia="Calibri" w:hAnsi="Calibri" w:cs="Times New Roman"/>
        </w:rPr>
        <w:t xml:space="preserve">How many of these </w:t>
      </w:r>
      <w:r w:rsidRPr="00EE3242">
        <w:rPr>
          <w:rFonts w:ascii="Calibri" w:eastAsia="Calibri" w:hAnsi="Calibri" w:cs="Times New Roman"/>
          <w:b/>
        </w:rPr>
        <w:t>certificates</w:t>
      </w:r>
      <w:r w:rsidRPr="00667961">
        <w:rPr>
          <w:rFonts w:ascii="Calibri" w:eastAsia="Calibri" w:hAnsi="Calibri" w:cs="Times New Roman"/>
        </w:rPr>
        <w:t xml:space="preserve"> did you sell to other entities in 2022, in megawatt-hours? ______________</w:t>
      </w:r>
    </w:p>
    <w:p w:rsidR="00CD3169" w:rsidRPr="00667961" w:rsidP="009F327F" w14:paraId="1273567B" w14:textId="77777777">
      <w:pPr>
        <w:rPr>
          <w:rFonts w:ascii="Calibri" w:eastAsia="Calibri" w:hAnsi="Calibri" w:cs="Times New Roman"/>
          <w:i/>
        </w:rPr>
      </w:pPr>
    </w:p>
    <w:p w:rsidR="009F327F" w:rsidRPr="00667961" w:rsidP="009F327F" w14:paraId="6DC969D3" w14:textId="532B6CD5">
      <w:pPr>
        <w:numPr>
          <w:ilvl w:val="1"/>
          <w:numId w:val="74"/>
        </w:numPr>
        <w:ind w:left="720"/>
        <w:contextualSpacing/>
        <w:rPr>
          <w:rFonts w:ascii="Calibri" w:eastAsia="Calibri" w:hAnsi="Calibri" w:cs="Times New Roman"/>
          <w:i/>
        </w:rPr>
      </w:pPr>
      <w:r w:rsidRPr="00667961">
        <w:rPr>
          <w:rFonts w:ascii="Calibri" w:eastAsia="Calibri" w:hAnsi="Calibri" w:cs="Times New Roman"/>
          <w:color w:val="2F5496"/>
        </w:rPr>
        <w:t>[</w:t>
      </w:r>
      <w:r w:rsidRPr="00667961">
        <w:rPr>
          <w:rFonts w:ascii="Calibri" w:eastAsia="Calibri" w:hAnsi="Calibri" w:cs="Times New Roman"/>
          <w:i/>
          <w:color w:val="2F5496"/>
        </w:rPr>
        <w:t xml:space="preserve">If </w:t>
      </w:r>
      <w:r w:rsidRPr="00667961">
        <w:rPr>
          <w:rFonts w:ascii="Calibri" w:eastAsia="Calibri" w:hAnsi="Calibri" w:cs="Times New Roman"/>
          <w:i/>
          <w:iCs/>
          <w:color w:val="2F5496"/>
        </w:rPr>
        <w:t>steam</w:t>
      </w:r>
      <w:r w:rsidRPr="00667961">
        <w:rPr>
          <w:rFonts w:ascii="Calibri" w:eastAsia="Calibri" w:hAnsi="Calibri" w:cs="Times New Roman"/>
          <w:i/>
          <w:color w:val="2F5496"/>
        </w:rPr>
        <w:t xml:space="preserve"> is checked in Q3.2</w:t>
      </w:r>
      <w:r>
        <w:rPr>
          <w:rFonts w:ascii="Calibri" w:eastAsia="Calibri" w:hAnsi="Calibri" w:cs="Times New Roman"/>
          <w:i/>
          <w:color w:val="2F5496"/>
        </w:rPr>
        <w:t>a</w:t>
      </w:r>
      <w:r w:rsidRPr="00667961">
        <w:rPr>
          <w:rFonts w:ascii="Calibri" w:eastAsia="Calibri" w:hAnsi="Calibri" w:cs="Times New Roman"/>
          <w:color w:val="2F5496"/>
        </w:rPr>
        <w:t>]</w:t>
      </w:r>
      <w:r w:rsidRPr="00667961">
        <w:rPr>
          <w:rFonts w:ascii="Calibri" w:eastAsia="Calibri" w:hAnsi="Calibri" w:cs="Times New Roman"/>
          <w:i/>
          <w:color w:val="2F5496"/>
        </w:rPr>
        <w:t xml:space="preserve"> </w:t>
      </w:r>
      <w:r w:rsidRPr="00667961">
        <w:rPr>
          <w:rFonts w:ascii="Calibri" w:eastAsia="Calibri" w:hAnsi="Calibri" w:cs="Times New Roman"/>
        </w:rPr>
        <w:t xml:space="preserve">How much </w:t>
      </w:r>
      <w:r w:rsidRPr="00EE3242">
        <w:rPr>
          <w:rFonts w:ascii="Calibri" w:eastAsia="Calibri" w:hAnsi="Calibri" w:cs="Times New Roman"/>
          <w:b/>
        </w:rPr>
        <w:t>steam</w:t>
      </w:r>
      <w:r w:rsidRPr="00667961">
        <w:rPr>
          <w:rFonts w:ascii="Calibri" w:eastAsia="Calibri" w:hAnsi="Calibri" w:cs="Times New Roman"/>
        </w:rPr>
        <w:t xml:space="preserve"> generated as </w:t>
      </w:r>
      <w:r w:rsidRPr="00C53298">
        <w:rPr>
          <w:rFonts w:ascii="Calibri" w:hAnsi="Calibri"/>
          <w:color w:val="C45911" w:themeColor="accent2" w:themeShade="BF"/>
          <w:u w:val="single"/>
        </w:rPr>
        <w:t>useful thermal output</w:t>
      </w:r>
      <w:r w:rsidRPr="00C53298">
        <w:rPr>
          <w:rFonts w:ascii="Calibri" w:eastAsia="Calibri" w:hAnsi="Calibri" w:cs="Times New Roman"/>
          <w:color w:val="C45911" w:themeColor="accent2" w:themeShade="BF"/>
        </w:rPr>
        <w:t xml:space="preserve"> </w:t>
      </w:r>
      <w:r w:rsidRPr="00667961">
        <w:rPr>
          <w:rFonts w:ascii="Calibri" w:eastAsia="Calibri" w:hAnsi="Calibri" w:cs="Times New Roman"/>
        </w:rPr>
        <w:t>did you sell or transfer to other facilities in 2022, in [</w:t>
      </w:r>
      <w:r w:rsidR="00F53242">
        <w:rPr>
          <w:rFonts w:ascii="Calibri" w:eastAsia="Calibri" w:hAnsi="Calibri" w:cs="Times New Roman"/>
        </w:rPr>
        <w:t xml:space="preserve">units selected in </w:t>
      </w:r>
      <w:r w:rsidRPr="00087BD4">
        <w:rPr>
          <w:rFonts w:ascii="Calibri" w:eastAsia="Calibri" w:hAnsi="Calibri" w:cs="Times New Roman"/>
        </w:rPr>
        <w:t>3.2c</w:t>
      </w:r>
      <w:r w:rsidRPr="00667961">
        <w:rPr>
          <w:rFonts w:ascii="Calibri" w:eastAsia="Calibri" w:hAnsi="Calibri" w:cs="Times New Roman"/>
        </w:rPr>
        <w:t>]? _________</w:t>
      </w:r>
    </w:p>
    <w:p w:rsidR="009F327F" w:rsidRPr="00667961" w:rsidP="009F327F" w14:paraId="62EDA5E2" w14:textId="77777777">
      <w:pPr>
        <w:spacing w:after="200" w:line="276" w:lineRule="auto"/>
        <w:ind w:left="720"/>
        <w:contextualSpacing/>
        <w:rPr>
          <w:rFonts w:ascii="Calibri" w:eastAsia="Calibri" w:hAnsi="Calibri" w:cs="Times New Roman"/>
          <w:i/>
          <w:iCs/>
        </w:rPr>
      </w:pPr>
    </w:p>
    <w:p w:rsidR="009F327F" w:rsidRPr="00667961" w:rsidP="009F327F" w14:paraId="5201AE09" w14:textId="503411C9">
      <w:pPr>
        <w:numPr>
          <w:ilvl w:val="1"/>
          <w:numId w:val="74"/>
        </w:numPr>
        <w:ind w:left="720"/>
        <w:contextualSpacing/>
        <w:rPr>
          <w:rFonts w:ascii="Calibri" w:eastAsia="Calibri" w:hAnsi="Calibri" w:cs="Times New Roman"/>
          <w:i/>
        </w:rPr>
      </w:pPr>
      <w:r w:rsidRPr="00667961">
        <w:rPr>
          <w:rFonts w:ascii="Calibri" w:eastAsia="Calibri" w:hAnsi="Calibri" w:cs="Times New Roman"/>
          <w:color w:val="2F5496"/>
        </w:rPr>
        <w:t>[</w:t>
      </w:r>
      <w:r w:rsidRPr="00667961">
        <w:rPr>
          <w:rFonts w:ascii="Calibri" w:eastAsia="Calibri" w:hAnsi="Calibri" w:cs="Times New Roman"/>
          <w:i/>
          <w:iCs/>
          <w:color w:val="2F5496"/>
        </w:rPr>
        <w:t>If heat</w:t>
      </w:r>
      <w:r w:rsidRPr="00667961">
        <w:rPr>
          <w:rFonts w:ascii="Calibri" w:eastAsia="Calibri" w:hAnsi="Calibri" w:cs="Times New Roman"/>
          <w:i/>
          <w:color w:val="2F5496"/>
        </w:rPr>
        <w:t xml:space="preserve"> is checked in Q3.2</w:t>
      </w:r>
      <w:r>
        <w:rPr>
          <w:rFonts w:ascii="Calibri" w:eastAsia="Calibri" w:hAnsi="Calibri" w:cs="Times New Roman"/>
          <w:i/>
          <w:color w:val="2F5496"/>
        </w:rPr>
        <w:t>a</w:t>
      </w:r>
      <w:r w:rsidRPr="00667961">
        <w:rPr>
          <w:rFonts w:ascii="Calibri" w:eastAsia="Calibri" w:hAnsi="Calibri" w:cs="Times New Roman"/>
          <w:color w:val="2F5496"/>
        </w:rPr>
        <w:t>]</w:t>
      </w:r>
      <w:r w:rsidRPr="00667961">
        <w:rPr>
          <w:rFonts w:ascii="Calibri" w:eastAsia="Calibri" w:hAnsi="Calibri" w:cs="Times New Roman"/>
          <w:i/>
          <w:color w:val="2F5496"/>
        </w:rPr>
        <w:t xml:space="preserve"> </w:t>
      </w:r>
      <w:r w:rsidRPr="00667961">
        <w:rPr>
          <w:rFonts w:ascii="Calibri" w:eastAsia="Calibri" w:hAnsi="Calibri" w:cs="Times New Roman"/>
        </w:rPr>
        <w:t xml:space="preserve">How much </w:t>
      </w:r>
      <w:r w:rsidRPr="00EE3242">
        <w:rPr>
          <w:rFonts w:ascii="Calibri" w:eastAsia="Calibri" w:hAnsi="Calibri" w:cs="Times New Roman"/>
          <w:b/>
        </w:rPr>
        <w:t>heat</w:t>
      </w:r>
      <w:r w:rsidRPr="00667961">
        <w:rPr>
          <w:rFonts w:ascii="Calibri" w:eastAsia="Calibri" w:hAnsi="Calibri" w:cs="Times New Roman"/>
        </w:rPr>
        <w:t xml:space="preserve"> generated as </w:t>
      </w:r>
      <w:r w:rsidRPr="00743289">
        <w:rPr>
          <w:rFonts w:ascii="Calibri" w:hAnsi="Calibri"/>
          <w:color w:val="C45911" w:themeColor="accent2" w:themeShade="BF"/>
          <w:u w:val="single"/>
        </w:rPr>
        <w:t>useful thermal output</w:t>
      </w:r>
      <w:r w:rsidRPr="00743289">
        <w:rPr>
          <w:rFonts w:ascii="Calibri" w:eastAsia="Calibri" w:hAnsi="Calibri" w:cs="Times New Roman"/>
          <w:color w:val="C45911" w:themeColor="accent2" w:themeShade="BF"/>
        </w:rPr>
        <w:t xml:space="preserve"> </w:t>
      </w:r>
      <w:r w:rsidRPr="00667961">
        <w:rPr>
          <w:rFonts w:ascii="Calibri" w:eastAsia="Calibri" w:hAnsi="Calibri" w:cs="Times New Roman"/>
        </w:rPr>
        <w:t>did you sell or transfer to other facilities in 2022, in [</w:t>
      </w:r>
      <w:r w:rsidR="00F53242">
        <w:rPr>
          <w:rFonts w:ascii="Calibri" w:eastAsia="Calibri" w:hAnsi="Calibri" w:cs="Times New Roman"/>
        </w:rPr>
        <w:t xml:space="preserve">units selected in </w:t>
      </w:r>
      <w:r w:rsidRPr="00087BD4">
        <w:rPr>
          <w:rFonts w:ascii="Calibri" w:eastAsia="Calibri" w:hAnsi="Calibri" w:cs="Times New Roman"/>
        </w:rPr>
        <w:t>3.2</w:t>
      </w:r>
      <w:r w:rsidR="008E4EE4">
        <w:rPr>
          <w:rFonts w:ascii="Calibri" w:eastAsia="Calibri" w:hAnsi="Calibri" w:cs="Times New Roman"/>
        </w:rPr>
        <w:t>d</w:t>
      </w:r>
      <w:r w:rsidRPr="00667961">
        <w:rPr>
          <w:rFonts w:ascii="Calibri" w:eastAsia="Calibri" w:hAnsi="Calibri" w:cs="Times New Roman"/>
        </w:rPr>
        <w:t>]? ______</w:t>
      </w:r>
    </w:p>
    <w:p w:rsidR="009F327F" w:rsidRPr="00667961" w:rsidP="009F327F" w14:paraId="257E6E6E" w14:textId="77777777">
      <w:pPr>
        <w:spacing w:after="200" w:line="276" w:lineRule="auto"/>
        <w:ind w:left="720"/>
        <w:contextualSpacing/>
        <w:rPr>
          <w:rFonts w:ascii="Calibri" w:eastAsia="Calibri" w:hAnsi="Calibri" w:cs="Times New Roman"/>
          <w:i/>
          <w:iCs/>
        </w:rPr>
      </w:pPr>
    </w:p>
    <w:p w:rsidR="009F327F" w:rsidRPr="00667961" w:rsidP="009F327F" w14:paraId="7E5F3FA8" w14:textId="12E825F9">
      <w:pPr>
        <w:numPr>
          <w:ilvl w:val="1"/>
          <w:numId w:val="74"/>
        </w:numPr>
        <w:ind w:left="720"/>
        <w:contextualSpacing/>
        <w:rPr>
          <w:rFonts w:ascii="Calibri" w:eastAsia="Calibri" w:hAnsi="Calibri" w:cs="Times New Roman"/>
          <w:i/>
          <w:iCs/>
        </w:rPr>
      </w:pPr>
      <w:r w:rsidRPr="00667961">
        <w:rPr>
          <w:rFonts w:ascii="Calibri" w:eastAsia="Calibri" w:hAnsi="Calibri" w:cs="Times New Roman"/>
          <w:color w:val="2F5496"/>
        </w:rPr>
        <w:t>[</w:t>
      </w:r>
      <w:r w:rsidRPr="00667961">
        <w:rPr>
          <w:rFonts w:ascii="Calibri" w:eastAsia="Calibri" w:hAnsi="Calibri" w:cs="Times New Roman"/>
          <w:i/>
          <w:iCs/>
          <w:color w:val="2F5496"/>
        </w:rPr>
        <w:t>I</w:t>
      </w:r>
      <w:r w:rsidRPr="00667961">
        <w:rPr>
          <w:rFonts w:ascii="Calibri" w:eastAsia="Calibri" w:hAnsi="Calibri" w:cs="Times New Roman"/>
          <w:i/>
          <w:color w:val="2F5496"/>
        </w:rPr>
        <w:t>f hot water is checked in Q3.2</w:t>
      </w:r>
      <w:r>
        <w:rPr>
          <w:rFonts w:ascii="Calibri" w:eastAsia="Calibri" w:hAnsi="Calibri" w:cs="Times New Roman"/>
          <w:i/>
          <w:color w:val="2F5496"/>
        </w:rPr>
        <w:t>a</w:t>
      </w:r>
      <w:r w:rsidRPr="00667961">
        <w:rPr>
          <w:rFonts w:ascii="Calibri" w:eastAsia="Calibri" w:hAnsi="Calibri" w:cs="Times New Roman"/>
          <w:color w:val="2F5496"/>
        </w:rPr>
        <w:t>]</w:t>
      </w:r>
      <w:r w:rsidRPr="00667961">
        <w:rPr>
          <w:rFonts w:ascii="Calibri" w:eastAsia="Calibri" w:hAnsi="Calibri" w:cs="Times New Roman"/>
          <w:i/>
          <w:color w:val="2F5496"/>
        </w:rPr>
        <w:t xml:space="preserve"> </w:t>
      </w:r>
      <w:r w:rsidRPr="00667961">
        <w:rPr>
          <w:rFonts w:ascii="Calibri" w:eastAsia="Calibri" w:hAnsi="Calibri" w:cs="Times New Roman"/>
        </w:rPr>
        <w:t xml:space="preserve">How much </w:t>
      </w:r>
      <w:r w:rsidRPr="00EE3242">
        <w:rPr>
          <w:rFonts w:ascii="Calibri" w:eastAsia="Calibri" w:hAnsi="Calibri" w:cs="Times New Roman"/>
          <w:b/>
        </w:rPr>
        <w:t>hot water</w:t>
      </w:r>
      <w:r w:rsidRPr="00667961">
        <w:rPr>
          <w:rFonts w:ascii="Calibri" w:eastAsia="Calibri" w:hAnsi="Calibri" w:cs="Times New Roman"/>
        </w:rPr>
        <w:t xml:space="preserve"> generated as </w:t>
      </w:r>
      <w:r w:rsidRPr="00062219">
        <w:rPr>
          <w:rFonts w:ascii="Calibri" w:hAnsi="Calibri"/>
          <w:color w:val="C45911" w:themeColor="accent2" w:themeShade="BF"/>
          <w:u w:val="single"/>
        </w:rPr>
        <w:t>useful thermal output</w:t>
      </w:r>
      <w:r w:rsidRPr="00743289">
        <w:rPr>
          <w:rFonts w:ascii="Calibri" w:eastAsia="Calibri" w:hAnsi="Calibri" w:cs="Times New Roman"/>
          <w:color w:val="C45911" w:themeColor="accent2" w:themeShade="BF"/>
        </w:rPr>
        <w:t xml:space="preserve"> </w:t>
      </w:r>
      <w:r w:rsidRPr="00667961">
        <w:rPr>
          <w:rFonts w:ascii="Calibri" w:eastAsia="Calibri" w:hAnsi="Calibri" w:cs="Times New Roman"/>
        </w:rPr>
        <w:t>did you sell or transfer to other facilities in 2022, in [</w:t>
      </w:r>
      <w:r w:rsidR="00F53242">
        <w:rPr>
          <w:rFonts w:ascii="Calibri" w:eastAsia="Calibri" w:hAnsi="Calibri" w:cs="Times New Roman"/>
        </w:rPr>
        <w:t xml:space="preserve">units selected in </w:t>
      </w:r>
      <w:r>
        <w:rPr>
          <w:rFonts w:ascii="Calibri" w:eastAsia="Calibri" w:hAnsi="Calibri" w:cs="Times New Roman"/>
        </w:rPr>
        <w:t>3.2</w:t>
      </w:r>
      <w:r w:rsidR="008E4EE4">
        <w:rPr>
          <w:rFonts w:ascii="Calibri" w:eastAsia="Calibri" w:hAnsi="Calibri" w:cs="Times New Roman"/>
        </w:rPr>
        <w:t>e</w:t>
      </w:r>
      <w:r w:rsidRPr="00667961">
        <w:rPr>
          <w:rFonts w:ascii="Calibri" w:eastAsia="Calibri" w:hAnsi="Calibri" w:cs="Times New Roman"/>
        </w:rPr>
        <w:t>]? _______</w:t>
      </w:r>
    </w:p>
    <w:p w:rsidR="009F327F" w:rsidRPr="00E02E1A" w:rsidP="009F327F" w14:paraId="271A1E19" w14:textId="77777777">
      <w:pPr>
        <w:ind w:left="540"/>
      </w:pPr>
    </w:p>
    <w:p w:rsidR="009F327F" w:rsidP="009F327F" w14:paraId="3001678B" w14:textId="77777777"/>
    <w:p w:rsidR="00CD3169" w:rsidP="00CD3169" w14:paraId="49FF6237" w14:textId="77777777">
      <w:pPr>
        <w:pStyle w:val="ListParagraph"/>
        <w:ind w:left="0"/>
      </w:pPr>
    </w:p>
    <w:p w:rsidR="00CD3169" w:rsidP="00CD3169" w14:paraId="6567A947" w14:textId="625C1225">
      <w:pPr>
        <w:pStyle w:val="ListParagraph"/>
        <w:numPr>
          <w:ilvl w:val="0"/>
          <w:numId w:val="41"/>
        </w:numPr>
        <w:spacing w:after="160" w:line="259" w:lineRule="auto"/>
      </w:pPr>
      <w:r>
        <w:t xml:space="preserve">Indicate the </w:t>
      </w:r>
      <w:r w:rsidRPr="00A10BB3">
        <w:rPr>
          <w:b/>
        </w:rPr>
        <w:t>fuel types</w:t>
      </w:r>
      <w:r>
        <w:t xml:space="preserve"> that your facility </w:t>
      </w:r>
      <w:r w:rsidRPr="00A10BB3">
        <w:rPr>
          <w:b/>
        </w:rPr>
        <w:t xml:space="preserve">used for </w:t>
      </w:r>
      <w:r w:rsidR="00DA41F5">
        <w:rPr>
          <w:b/>
          <w:bCs/>
        </w:rPr>
        <w:t>on-site</w:t>
      </w:r>
      <w:r w:rsidRPr="00A10BB3">
        <w:rPr>
          <w:b/>
          <w:bCs/>
        </w:rPr>
        <w:t xml:space="preserve"> combustion in stationary units </w:t>
      </w:r>
      <w:r w:rsidRPr="00A10BB3">
        <w:rPr>
          <w:b/>
        </w:rPr>
        <w:t>in 2022</w:t>
      </w:r>
      <w:r>
        <w:t xml:space="preserve">, excluding any fuel type used exclusively in </w:t>
      </w:r>
      <w:r w:rsidRPr="00204EDE">
        <w:rPr>
          <w:color w:val="C45911" w:themeColor="accent2" w:themeShade="BF"/>
          <w:u w:val="single"/>
        </w:rPr>
        <w:t>portable</w:t>
      </w:r>
      <w:r>
        <w:t xml:space="preserve"> equipment, </w:t>
      </w:r>
      <w:r w:rsidRPr="00204EDE">
        <w:rPr>
          <w:color w:val="C45911" w:themeColor="accent2" w:themeShade="BF"/>
          <w:u w:val="single"/>
        </w:rPr>
        <w:t>emergency equipment</w:t>
      </w:r>
      <w:r>
        <w:t xml:space="preserve">, and </w:t>
      </w:r>
      <w:r w:rsidRPr="00204EDE">
        <w:rPr>
          <w:color w:val="C45911" w:themeColor="accent2" w:themeShade="BF"/>
          <w:u w:val="single"/>
        </w:rPr>
        <w:t>emergency generators</w:t>
      </w:r>
      <w:r>
        <w:t xml:space="preserve">. </w:t>
      </w:r>
      <w:r w:rsidR="008B3E5A">
        <w:t>Include</w:t>
      </w:r>
      <w:r>
        <w:t xml:space="preserve"> fuel type</w:t>
      </w:r>
      <w:r w:rsidR="008B3E5A">
        <w:t>s</w:t>
      </w:r>
      <w:r>
        <w:t xml:space="preserve"> </w:t>
      </w:r>
      <w:r w:rsidR="008B3E5A">
        <w:t>used in both process-specific and facility-wide (e.g., HVAC) stationary combustion units</w:t>
      </w:r>
      <w:r>
        <w:t>. To report natural gas use, check only one of the measurement options.</w:t>
      </w:r>
    </w:p>
    <w:p w:rsidR="00CD3169" w:rsidRPr="003D1353" w:rsidP="00CD3169" w14:paraId="54D5E5B4" w14:textId="77777777">
      <w:pPr>
        <w:pStyle w:val="ListParagraph"/>
        <w:spacing w:after="160" w:line="259" w:lineRule="auto"/>
        <w:ind w:left="360"/>
      </w:pPr>
      <w:r w:rsidRPr="00774A96">
        <w:rPr>
          <w:color w:val="2F5496" w:themeColor="accent1" w:themeShade="BF"/>
        </w:rPr>
        <w:t>[</w:t>
      </w:r>
      <w:r w:rsidRPr="00774A96">
        <w:rPr>
          <w:i/>
          <w:iCs/>
          <w:color w:val="2F5496" w:themeColor="accent1" w:themeShade="BF"/>
        </w:rPr>
        <w:t>Steel only</w:t>
      </w:r>
      <w:r w:rsidRPr="00774A96">
        <w:rPr>
          <w:color w:val="2F5496" w:themeColor="accent1" w:themeShade="BF"/>
        </w:rPr>
        <w:t>]</w:t>
      </w:r>
      <w:r w:rsidRPr="00774A96">
        <w:rPr>
          <w:b/>
          <w:bCs/>
          <w:i/>
          <w:iCs/>
          <w:color w:val="2F5496" w:themeColor="accent1" w:themeShade="BF"/>
        </w:rPr>
        <w:t xml:space="preserve"> </w:t>
      </w:r>
      <w:r>
        <w:rPr>
          <w:b/>
          <w:bCs/>
        </w:rPr>
        <w:t xml:space="preserve">Do not check </w:t>
      </w:r>
      <w:r>
        <w:t xml:space="preserve">bituminous coal, coal coke, or natural gas if that fuel type </w:t>
      </w:r>
      <w:r w:rsidRPr="00A10BB3">
        <w:rPr>
          <w:b/>
        </w:rPr>
        <w:t>only</w:t>
      </w:r>
      <w:r>
        <w:t xml:space="preserve"> generated emissions that were reported to </w:t>
      </w:r>
      <w:r w:rsidR="00A05A32">
        <w:t>the Greenhouse Gas Reporting Program (</w:t>
      </w:r>
      <w:r w:rsidRPr="00A51E14">
        <w:rPr>
          <w:color w:val="C45911" w:themeColor="accent2" w:themeShade="BF"/>
          <w:u w:val="single"/>
        </w:rPr>
        <w:t>GHGRP</w:t>
      </w:r>
      <w:r w:rsidR="00A05A32">
        <w:t>)</w:t>
      </w:r>
      <w:r>
        <w:t xml:space="preserve"> under subpart Q or was </w:t>
      </w:r>
      <w:r w:rsidRPr="00A10BB3">
        <w:rPr>
          <w:b/>
        </w:rPr>
        <w:t>only</w:t>
      </w:r>
      <w:r>
        <w:t xml:space="preserve"> used as a feedstock material, such as a reducing agent, foaming agent, or cooling agent.</w:t>
      </w:r>
    </w:p>
    <w:p w:rsidR="00CD3169" w:rsidP="00CD3169" w14:paraId="2CDA0D39" w14:textId="77777777">
      <w:pPr>
        <w:pStyle w:val="ListParagraph"/>
        <w:spacing w:after="160" w:line="259" w:lineRule="auto"/>
        <w:ind w:left="360"/>
      </w:pPr>
    </w:p>
    <w:tbl>
      <w:tblPr>
        <w:tblStyle w:val="TableGrid"/>
        <w:tblW w:w="0" w:type="auto"/>
        <w:tblInd w:w="360" w:type="dxa"/>
        <w:tblLook w:val="04A0"/>
      </w:tblPr>
      <w:tblGrid>
        <w:gridCol w:w="6835"/>
        <w:gridCol w:w="1659"/>
      </w:tblGrid>
      <w:tr w14:paraId="56240115" w14:textId="77777777">
        <w:tblPrEx>
          <w:tblW w:w="0" w:type="auto"/>
          <w:tblInd w:w="360" w:type="dxa"/>
          <w:tblLook w:val="04A0"/>
        </w:tblPrEx>
        <w:tc>
          <w:tcPr>
            <w:tcW w:w="6835" w:type="dxa"/>
          </w:tcPr>
          <w:p w:rsidR="00CD3169" w:rsidRPr="002D2A7E" w14:paraId="443A0D96" w14:textId="77777777">
            <w:pPr>
              <w:spacing w:line="259" w:lineRule="auto"/>
              <w:rPr>
                <w:b/>
                <w:bCs/>
              </w:rPr>
            </w:pPr>
            <w:r w:rsidRPr="002D2A7E">
              <w:rPr>
                <w:b/>
                <w:bCs/>
              </w:rPr>
              <w:t>Fuel type</w:t>
            </w:r>
          </w:p>
        </w:tc>
        <w:tc>
          <w:tcPr>
            <w:tcW w:w="1659" w:type="dxa"/>
          </w:tcPr>
          <w:p w:rsidR="00CD3169" w:rsidRPr="002D2A7E" w14:paraId="02281115" w14:textId="4DDE6ACE">
            <w:pPr>
              <w:rPr>
                <w:b/>
                <w:bCs/>
              </w:rPr>
            </w:pPr>
            <w:r w:rsidRPr="002D2A7E">
              <w:rPr>
                <w:b/>
                <w:bCs/>
              </w:rPr>
              <w:t xml:space="preserve">Check </w:t>
            </w:r>
            <w:r w:rsidR="00BD0D3C">
              <w:rPr>
                <w:b/>
                <w:bCs/>
              </w:rPr>
              <w:t>to report</w:t>
            </w:r>
          </w:p>
        </w:tc>
      </w:tr>
      <w:tr w14:paraId="1C60ECD7" w14:textId="77777777">
        <w:tblPrEx>
          <w:tblW w:w="0" w:type="auto"/>
          <w:tblInd w:w="360" w:type="dxa"/>
          <w:tblLook w:val="04A0"/>
        </w:tblPrEx>
        <w:tc>
          <w:tcPr>
            <w:tcW w:w="6835" w:type="dxa"/>
          </w:tcPr>
          <w:p w:rsidR="00CD3169" w14:paraId="3E4A7426" w14:textId="77777777">
            <w:pPr>
              <w:spacing w:line="259" w:lineRule="auto"/>
            </w:pPr>
            <w:r>
              <w:t>Natural gas measured in standard cubic feet</w:t>
            </w:r>
          </w:p>
        </w:tc>
        <w:tc>
          <w:tcPr>
            <w:tcW w:w="1659" w:type="dxa"/>
            <w:vAlign w:val="center"/>
          </w:tcPr>
          <w:p w:rsidR="00CD3169" w:rsidRPr="00530EB2" w14:paraId="4956A767" w14:textId="77777777">
            <w:pPr>
              <w:pStyle w:val="ListParagraph"/>
              <w:spacing w:after="0" w:line="240" w:lineRule="auto"/>
              <w:ind w:left="-14"/>
              <w:jc w:val="center"/>
              <w:rPr>
                <w:sz w:val="24"/>
                <w:szCs w:val="24"/>
              </w:rPr>
            </w:pPr>
            <w:r w:rsidRPr="00530EB2">
              <w:rPr>
                <w:rFonts w:cstheme="minorHAnsi"/>
                <w:sz w:val="24"/>
                <w:szCs w:val="24"/>
              </w:rPr>
              <w:t>□</w:t>
            </w:r>
          </w:p>
        </w:tc>
      </w:tr>
      <w:tr w14:paraId="46C88CD1" w14:textId="77777777">
        <w:tblPrEx>
          <w:tblW w:w="0" w:type="auto"/>
          <w:tblInd w:w="360" w:type="dxa"/>
          <w:tblLook w:val="04A0"/>
        </w:tblPrEx>
        <w:tc>
          <w:tcPr>
            <w:tcW w:w="6835" w:type="dxa"/>
          </w:tcPr>
          <w:p w:rsidR="00CD3169" w:rsidRPr="000842F3" w14:paraId="4D6AC673" w14:textId="77777777">
            <w:pPr>
              <w:spacing w:line="259" w:lineRule="auto"/>
            </w:pPr>
            <w:r>
              <w:t xml:space="preserve">Natural gas measured in </w:t>
            </w:r>
            <w:r w:rsidRPr="000742CC">
              <w:t>therms</w:t>
            </w:r>
          </w:p>
        </w:tc>
        <w:tc>
          <w:tcPr>
            <w:tcW w:w="1659" w:type="dxa"/>
          </w:tcPr>
          <w:p w:rsidR="00CD3169" w:rsidRPr="00530EB2" w14:paraId="144C1B85" w14:textId="77777777">
            <w:pPr>
              <w:pStyle w:val="ListParagraph"/>
              <w:spacing w:after="0" w:line="240" w:lineRule="auto"/>
              <w:ind w:left="-14"/>
              <w:jc w:val="center"/>
              <w:rPr>
                <w:rFonts w:cstheme="minorHAnsi"/>
                <w:sz w:val="24"/>
                <w:szCs w:val="24"/>
              </w:rPr>
            </w:pPr>
            <w:r w:rsidRPr="00530EB2">
              <w:rPr>
                <w:rFonts w:cstheme="minorHAnsi"/>
                <w:sz w:val="24"/>
                <w:szCs w:val="24"/>
              </w:rPr>
              <w:t>□</w:t>
            </w:r>
          </w:p>
        </w:tc>
      </w:tr>
      <w:tr w14:paraId="1D043367" w14:textId="77777777">
        <w:tblPrEx>
          <w:tblW w:w="0" w:type="auto"/>
          <w:tblInd w:w="360" w:type="dxa"/>
          <w:tblLook w:val="04A0"/>
        </w:tblPrEx>
        <w:tc>
          <w:tcPr>
            <w:tcW w:w="6835" w:type="dxa"/>
          </w:tcPr>
          <w:p w:rsidR="00CD3169" w:rsidRPr="000842F3" w14:paraId="16CEFD0E" w14:textId="6E316D2F">
            <w:pPr>
              <w:spacing w:line="259" w:lineRule="auto"/>
            </w:pPr>
            <w:r>
              <w:t xml:space="preserve">Natural gas measured in </w:t>
            </w:r>
            <w:r w:rsidRPr="000742CC">
              <w:t>million British thermal units</w:t>
            </w:r>
          </w:p>
        </w:tc>
        <w:tc>
          <w:tcPr>
            <w:tcW w:w="1659" w:type="dxa"/>
          </w:tcPr>
          <w:p w:rsidR="00CD3169" w:rsidRPr="00530EB2" w14:paraId="1DCEAE5F" w14:textId="77777777">
            <w:pPr>
              <w:pStyle w:val="ListParagraph"/>
              <w:spacing w:after="0" w:line="240" w:lineRule="auto"/>
              <w:ind w:left="-14"/>
              <w:jc w:val="center"/>
              <w:rPr>
                <w:rFonts w:cstheme="minorHAnsi"/>
                <w:sz w:val="24"/>
                <w:szCs w:val="24"/>
              </w:rPr>
            </w:pPr>
            <w:r w:rsidRPr="00530EB2">
              <w:rPr>
                <w:rFonts w:cstheme="minorHAnsi"/>
                <w:sz w:val="24"/>
                <w:szCs w:val="24"/>
              </w:rPr>
              <w:t>□</w:t>
            </w:r>
          </w:p>
        </w:tc>
      </w:tr>
      <w:tr w14:paraId="1ED2B5D7" w14:textId="77777777">
        <w:tblPrEx>
          <w:tblW w:w="0" w:type="auto"/>
          <w:tblInd w:w="360" w:type="dxa"/>
          <w:tblLook w:val="04A0"/>
        </w:tblPrEx>
        <w:tc>
          <w:tcPr>
            <w:tcW w:w="6835" w:type="dxa"/>
          </w:tcPr>
          <w:p w:rsidR="00CD3169" w14:paraId="4534B56F" w14:textId="632275A9">
            <w:pPr>
              <w:spacing w:line="259" w:lineRule="auto"/>
            </w:pPr>
            <w:r w:rsidRPr="000842F3">
              <w:t xml:space="preserve">Bituminous coal </w:t>
            </w:r>
            <w:r w:rsidR="00551090">
              <w:t>({</w:t>
            </w:r>
            <w:r w:rsidRPr="00A10BB3">
              <w:t>metric tons/short tons</w:t>
            </w:r>
            <w:r w:rsidR="00551090">
              <w:t>})</w:t>
            </w:r>
          </w:p>
        </w:tc>
        <w:tc>
          <w:tcPr>
            <w:tcW w:w="1659" w:type="dxa"/>
          </w:tcPr>
          <w:p w:rsidR="00CD3169" w:rsidRPr="00530EB2" w14:paraId="122133F3" w14:textId="77777777">
            <w:pPr>
              <w:pStyle w:val="ListParagraph"/>
              <w:spacing w:after="0" w:line="240" w:lineRule="auto"/>
              <w:ind w:left="-14"/>
              <w:jc w:val="center"/>
              <w:rPr>
                <w:sz w:val="24"/>
                <w:szCs w:val="24"/>
              </w:rPr>
            </w:pPr>
            <w:r w:rsidRPr="00530EB2">
              <w:rPr>
                <w:rFonts w:cstheme="minorHAnsi"/>
                <w:sz w:val="24"/>
                <w:szCs w:val="24"/>
              </w:rPr>
              <w:t>□</w:t>
            </w:r>
          </w:p>
        </w:tc>
      </w:tr>
      <w:tr w14:paraId="480BA99A" w14:textId="77777777">
        <w:tblPrEx>
          <w:tblW w:w="0" w:type="auto"/>
          <w:tblInd w:w="360" w:type="dxa"/>
          <w:tblLook w:val="04A0"/>
        </w:tblPrEx>
        <w:tc>
          <w:tcPr>
            <w:tcW w:w="6835" w:type="dxa"/>
          </w:tcPr>
          <w:p w:rsidR="00CD3169" w14:paraId="1496B44D" w14:textId="0F6E77D4">
            <w:pPr>
              <w:spacing w:line="259" w:lineRule="auto"/>
            </w:pPr>
            <w:r w:rsidRPr="00A10BB3">
              <w:rPr>
                <w:color w:val="2F5496" w:themeColor="accent1" w:themeShade="BF"/>
              </w:rPr>
              <w:t>[</w:t>
            </w:r>
            <w:r w:rsidRPr="00A10BB3">
              <w:rPr>
                <w:i/>
                <w:color w:val="2F5496" w:themeColor="accent1" w:themeShade="BF"/>
              </w:rPr>
              <w:t>Steel only</w:t>
            </w:r>
            <w:r w:rsidRPr="00A10BB3">
              <w:rPr>
                <w:color w:val="2F5496" w:themeColor="accent1" w:themeShade="BF"/>
              </w:rPr>
              <w:t xml:space="preserve">] </w:t>
            </w:r>
            <w:r w:rsidRPr="000842F3">
              <w:t xml:space="preserve">Coal coke </w:t>
            </w:r>
            <w:r w:rsidR="00551090">
              <w:t>({</w:t>
            </w:r>
            <w:r w:rsidRPr="00A10BB3">
              <w:t>metric tons/short tons</w:t>
            </w:r>
            <w:r w:rsidR="00551090">
              <w:t>})</w:t>
            </w:r>
          </w:p>
        </w:tc>
        <w:tc>
          <w:tcPr>
            <w:tcW w:w="1659" w:type="dxa"/>
          </w:tcPr>
          <w:p w:rsidR="00CD3169" w:rsidRPr="00530EB2" w14:paraId="748FB47A" w14:textId="77777777">
            <w:pPr>
              <w:pStyle w:val="ListParagraph"/>
              <w:spacing w:after="0" w:line="240" w:lineRule="auto"/>
              <w:ind w:left="-14"/>
              <w:jc w:val="center"/>
              <w:rPr>
                <w:sz w:val="24"/>
                <w:szCs w:val="24"/>
              </w:rPr>
            </w:pPr>
            <w:r w:rsidRPr="00530EB2">
              <w:rPr>
                <w:rFonts w:cstheme="minorHAnsi"/>
                <w:sz w:val="24"/>
                <w:szCs w:val="24"/>
              </w:rPr>
              <w:t>□</w:t>
            </w:r>
          </w:p>
        </w:tc>
      </w:tr>
      <w:tr w14:paraId="57021250" w14:textId="77777777">
        <w:tblPrEx>
          <w:tblW w:w="0" w:type="auto"/>
          <w:tblInd w:w="360" w:type="dxa"/>
          <w:tblLook w:val="04A0"/>
        </w:tblPrEx>
        <w:tc>
          <w:tcPr>
            <w:tcW w:w="6835" w:type="dxa"/>
          </w:tcPr>
          <w:p w:rsidR="00CD3169" w14:paraId="02764766" w14:textId="77777777">
            <w:pPr>
              <w:spacing w:line="259" w:lineRule="auto"/>
            </w:pPr>
            <w:r w:rsidRPr="000842F3">
              <w:t xml:space="preserve">Distillate fuel oil no. 2 (gallons) </w:t>
            </w:r>
          </w:p>
        </w:tc>
        <w:tc>
          <w:tcPr>
            <w:tcW w:w="1659" w:type="dxa"/>
          </w:tcPr>
          <w:p w:rsidR="00CD3169" w:rsidRPr="00530EB2" w14:paraId="0E9DCE5A" w14:textId="77777777">
            <w:pPr>
              <w:pStyle w:val="ListParagraph"/>
              <w:spacing w:after="0" w:line="240" w:lineRule="auto"/>
              <w:ind w:left="-14"/>
              <w:jc w:val="center"/>
              <w:rPr>
                <w:sz w:val="24"/>
                <w:szCs w:val="24"/>
              </w:rPr>
            </w:pPr>
            <w:r w:rsidRPr="00530EB2">
              <w:rPr>
                <w:rFonts w:cstheme="minorHAnsi"/>
                <w:sz w:val="24"/>
                <w:szCs w:val="24"/>
              </w:rPr>
              <w:t>□</w:t>
            </w:r>
          </w:p>
        </w:tc>
      </w:tr>
      <w:tr w14:paraId="190977BE" w14:textId="77777777">
        <w:tblPrEx>
          <w:tblW w:w="0" w:type="auto"/>
          <w:tblInd w:w="360" w:type="dxa"/>
          <w:tblLook w:val="04A0"/>
        </w:tblPrEx>
        <w:tc>
          <w:tcPr>
            <w:tcW w:w="6835" w:type="dxa"/>
          </w:tcPr>
          <w:p w:rsidR="00CD3169" w14:paraId="058559B6" w14:textId="77777777">
            <w:pPr>
              <w:spacing w:line="259" w:lineRule="auto"/>
            </w:pPr>
            <w:r w:rsidRPr="000842F3">
              <w:t>Heavy gas oils (gallons)</w:t>
            </w:r>
          </w:p>
        </w:tc>
        <w:tc>
          <w:tcPr>
            <w:tcW w:w="1659" w:type="dxa"/>
          </w:tcPr>
          <w:p w:rsidR="00CD3169" w:rsidRPr="00530EB2" w14:paraId="67CF5C01" w14:textId="77777777">
            <w:pPr>
              <w:pStyle w:val="ListParagraph"/>
              <w:spacing w:after="0" w:line="240" w:lineRule="auto"/>
              <w:ind w:left="-14"/>
              <w:jc w:val="center"/>
              <w:rPr>
                <w:sz w:val="24"/>
                <w:szCs w:val="24"/>
              </w:rPr>
            </w:pPr>
            <w:r w:rsidRPr="00530EB2">
              <w:rPr>
                <w:rFonts w:cstheme="minorHAnsi"/>
                <w:sz w:val="24"/>
                <w:szCs w:val="24"/>
              </w:rPr>
              <w:t>□</w:t>
            </w:r>
          </w:p>
        </w:tc>
      </w:tr>
      <w:tr w14:paraId="4AA937D7" w14:textId="77777777">
        <w:tblPrEx>
          <w:tblW w:w="0" w:type="auto"/>
          <w:tblInd w:w="360" w:type="dxa"/>
          <w:tblLook w:val="04A0"/>
        </w:tblPrEx>
        <w:tc>
          <w:tcPr>
            <w:tcW w:w="6835" w:type="dxa"/>
          </w:tcPr>
          <w:p w:rsidR="00CD3169" w14:paraId="1B4384A6" w14:textId="77777777">
            <w:pPr>
              <w:spacing w:line="259" w:lineRule="auto"/>
            </w:pPr>
            <w:r w:rsidRPr="000842F3">
              <w:t>Kerosene (gallons)</w:t>
            </w:r>
          </w:p>
        </w:tc>
        <w:tc>
          <w:tcPr>
            <w:tcW w:w="1659" w:type="dxa"/>
          </w:tcPr>
          <w:p w:rsidR="00CD3169" w:rsidRPr="00530EB2" w14:paraId="084498DE" w14:textId="77777777">
            <w:pPr>
              <w:pStyle w:val="ListParagraph"/>
              <w:spacing w:after="0" w:line="240" w:lineRule="auto"/>
              <w:ind w:left="-14"/>
              <w:jc w:val="center"/>
              <w:rPr>
                <w:sz w:val="24"/>
                <w:szCs w:val="24"/>
              </w:rPr>
            </w:pPr>
            <w:r w:rsidRPr="00530EB2">
              <w:rPr>
                <w:rFonts w:cstheme="minorHAnsi"/>
                <w:sz w:val="24"/>
                <w:szCs w:val="24"/>
              </w:rPr>
              <w:t>□</w:t>
            </w:r>
          </w:p>
        </w:tc>
      </w:tr>
      <w:tr w14:paraId="7728711B" w14:textId="77777777">
        <w:tblPrEx>
          <w:tblW w:w="0" w:type="auto"/>
          <w:tblInd w:w="360" w:type="dxa"/>
          <w:tblLook w:val="04A0"/>
        </w:tblPrEx>
        <w:tc>
          <w:tcPr>
            <w:tcW w:w="6835" w:type="dxa"/>
          </w:tcPr>
          <w:p w:rsidR="00CD3169" w14:paraId="58D01FFA" w14:textId="77777777">
            <w:pPr>
              <w:spacing w:line="259" w:lineRule="auto"/>
            </w:pPr>
            <w:r w:rsidRPr="000842F3">
              <w:t>Liquefied petroleum gases (LPG) (gallons)</w:t>
            </w:r>
          </w:p>
        </w:tc>
        <w:tc>
          <w:tcPr>
            <w:tcW w:w="1659" w:type="dxa"/>
          </w:tcPr>
          <w:p w:rsidR="00CD3169" w:rsidRPr="00530EB2" w14:paraId="436790BD" w14:textId="77777777">
            <w:pPr>
              <w:pStyle w:val="ListParagraph"/>
              <w:spacing w:after="0" w:line="240" w:lineRule="auto"/>
              <w:ind w:left="-14"/>
              <w:jc w:val="center"/>
              <w:rPr>
                <w:sz w:val="24"/>
                <w:szCs w:val="24"/>
              </w:rPr>
            </w:pPr>
            <w:r w:rsidRPr="00530EB2">
              <w:rPr>
                <w:rFonts w:cstheme="minorHAnsi"/>
                <w:sz w:val="24"/>
                <w:szCs w:val="24"/>
              </w:rPr>
              <w:t>□</w:t>
            </w:r>
          </w:p>
        </w:tc>
      </w:tr>
      <w:tr w14:paraId="7371CB05" w14:textId="77777777">
        <w:tblPrEx>
          <w:tblW w:w="0" w:type="auto"/>
          <w:tblInd w:w="360" w:type="dxa"/>
          <w:tblLook w:val="04A0"/>
        </w:tblPrEx>
        <w:tc>
          <w:tcPr>
            <w:tcW w:w="6835" w:type="dxa"/>
          </w:tcPr>
          <w:p w:rsidR="00CD3169" w14:paraId="65881FD4" w14:textId="77777777">
            <w:pPr>
              <w:spacing w:line="259" w:lineRule="auto"/>
            </w:pPr>
            <w:r w:rsidRPr="000842F3">
              <w:t>Motor gasoline (gallons)</w:t>
            </w:r>
          </w:p>
        </w:tc>
        <w:tc>
          <w:tcPr>
            <w:tcW w:w="1659" w:type="dxa"/>
          </w:tcPr>
          <w:p w:rsidR="00CD3169" w:rsidRPr="00530EB2" w14:paraId="3239EE25" w14:textId="77777777">
            <w:pPr>
              <w:pStyle w:val="ListParagraph"/>
              <w:spacing w:after="0" w:line="240" w:lineRule="auto"/>
              <w:ind w:left="-14"/>
              <w:jc w:val="center"/>
              <w:rPr>
                <w:sz w:val="24"/>
                <w:szCs w:val="24"/>
              </w:rPr>
            </w:pPr>
            <w:r w:rsidRPr="00530EB2">
              <w:rPr>
                <w:rFonts w:cstheme="minorHAnsi"/>
                <w:sz w:val="24"/>
                <w:szCs w:val="24"/>
              </w:rPr>
              <w:t>□</w:t>
            </w:r>
          </w:p>
        </w:tc>
      </w:tr>
      <w:tr w14:paraId="5B61A7F3" w14:textId="77777777">
        <w:tblPrEx>
          <w:tblW w:w="0" w:type="auto"/>
          <w:tblInd w:w="360" w:type="dxa"/>
          <w:tblLook w:val="04A0"/>
        </w:tblPrEx>
        <w:tc>
          <w:tcPr>
            <w:tcW w:w="6835" w:type="dxa"/>
          </w:tcPr>
          <w:p w:rsidR="00CD3169" w14:paraId="6F8666E4" w14:textId="77777777">
            <w:pPr>
              <w:spacing w:line="259" w:lineRule="auto"/>
            </w:pPr>
            <w:r w:rsidRPr="000842F3">
              <w:t>Other oil (&gt;401 degrees F) (gallons)</w:t>
            </w:r>
          </w:p>
        </w:tc>
        <w:tc>
          <w:tcPr>
            <w:tcW w:w="1659" w:type="dxa"/>
          </w:tcPr>
          <w:p w:rsidR="00CD3169" w:rsidRPr="00530EB2" w14:paraId="12261E36" w14:textId="77777777">
            <w:pPr>
              <w:pStyle w:val="ListParagraph"/>
              <w:spacing w:after="0" w:line="240" w:lineRule="auto"/>
              <w:ind w:left="-14"/>
              <w:jc w:val="center"/>
              <w:rPr>
                <w:sz w:val="24"/>
                <w:szCs w:val="24"/>
              </w:rPr>
            </w:pPr>
            <w:r w:rsidRPr="00530EB2">
              <w:rPr>
                <w:rFonts w:cstheme="minorHAnsi"/>
                <w:sz w:val="24"/>
                <w:szCs w:val="24"/>
              </w:rPr>
              <w:t>□</w:t>
            </w:r>
          </w:p>
        </w:tc>
      </w:tr>
      <w:tr w14:paraId="75DA3854" w14:textId="77777777">
        <w:tblPrEx>
          <w:tblW w:w="0" w:type="auto"/>
          <w:tblInd w:w="360" w:type="dxa"/>
          <w:tblLook w:val="04A0"/>
        </w:tblPrEx>
        <w:tc>
          <w:tcPr>
            <w:tcW w:w="6835" w:type="dxa"/>
          </w:tcPr>
          <w:p w:rsidR="00CD3169" w14:paraId="4C75072B" w14:textId="77777777">
            <w:pPr>
              <w:spacing w:line="259" w:lineRule="auto"/>
            </w:pPr>
            <w:r w:rsidRPr="000842F3">
              <w:t>Propane, gaseous (</w:t>
            </w:r>
            <w:r>
              <w:t>standard cubic feet</w:t>
            </w:r>
            <w:r w:rsidRPr="000842F3">
              <w:t xml:space="preserve">) </w:t>
            </w:r>
          </w:p>
        </w:tc>
        <w:tc>
          <w:tcPr>
            <w:tcW w:w="1659" w:type="dxa"/>
          </w:tcPr>
          <w:p w:rsidR="00CD3169" w:rsidRPr="00530EB2" w14:paraId="40A0DA0F" w14:textId="77777777">
            <w:pPr>
              <w:pStyle w:val="ListParagraph"/>
              <w:spacing w:after="0" w:line="240" w:lineRule="auto"/>
              <w:ind w:left="-14"/>
              <w:jc w:val="center"/>
              <w:rPr>
                <w:sz w:val="24"/>
                <w:szCs w:val="24"/>
              </w:rPr>
            </w:pPr>
            <w:r w:rsidRPr="00530EB2">
              <w:rPr>
                <w:rFonts w:cstheme="minorHAnsi"/>
                <w:sz w:val="24"/>
                <w:szCs w:val="24"/>
              </w:rPr>
              <w:t>□</w:t>
            </w:r>
          </w:p>
        </w:tc>
      </w:tr>
      <w:tr w14:paraId="71D8209D" w14:textId="77777777">
        <w:tblPrEx>
          <w:tblW w:w="0" w:type="auto"/>
          <w:tblInd w:w="360" w:type="dxa"/>
          <w:tblLook w:val="04A0"/>
        </w:tblPrEx>
        <w:tc>
          <w:tcPr>
            <w:tcW w:w="6835" w:type="dxa"/>
          </w:tcPr>
          <w:p w:rsidR="00CD3169" w14:paraId="4FAFE846" w14:textId="77777777">
            <w:pPr>
              <w:spacing w:line="259" w:lineRule="auto"/>
            </w:pPr>
            <w:r w:rsidRPr="000842F3">
              <w:t xml:space="preserve">Propane, liquid (gallons)  </w:t>
            </w:r>
          </w:p>
        </w:tc>
        <w:tc>
          <w:tcPr>
            <w:tcW w:w="1659" w:type="dxa"/>
          </w:tcPr>
          <w:p w:rsidR="00CD3169" w:rsidRPr="00530EB2" w14:paraId="2A6EA5B7" w14:textId="77777777">
            <w:pPr>
              <w:pStyle w:val="ListParagraph"/>
              <w:spacing w:after="0" w:line="240" w:lineRule="auto"/>
              <w:ind w:left="-14"/>
              <w:jc w:val="center"/>
              <w:rPr>
                <w:sz w:val="24"/>
                <w:szCs w:val="24"/>
              </w:rPr>
            </w:pPr>
            <w:r w:rsidRPr="00530EB2">
              <w:rPr>
                <w:rFonts w:cstheme="minorHAnsi"/>
                <w:sz w:val="24"/>
                <w:szCs w:val="24"/>
              </w:rPr>
              <w:t>□</w:t>
            </w:r>
          </w:p>
        </w:tc>
      </w:tr>
      <w:tr w14:paraId="03E452A3" w14:textId="77777777">
        <w:tblPrEx>
          <w:tblW w:w="0" w:type="auto"/>
          <w:tblInd w:w="360" w:type="dxa"/>
          <w:tblLook w:val="04A0"/>
        </w:tblPrEx>
        <w:tc>
          <w:tcPr>
            <w:tcW w:w="6835" w:type="dxa"/>
          </w:tcPr>
          <w:p w:rsidR="00CD3169" w14:paraId="0B681DA6" w14:textId="77777777">
            <w:pPr>
              <w:spacing w:line="259" w:lineRule="auto"/>
            </w:pPr>
            <w:r w:rsidRPr="000842F3">
              <w:t xml:space="preserve">Propylene (gallons) </w:t>
            </w:r>
          </w:p>
        </w:tc>
        <w:tc>
          <w:tcPr>
            <w:tcW w:w="1659" w:type="dxa"/>
          </w:tcPr>
          <w:p w:rsidR="00CD3169" w:rsidRPr="00530EB2" w14:paraId="34463176" w14:textId="77777777">
            <w:pPr>
              <w:pStyle w:val="ListParagraph"/>
              <w:spacing w:after="0" w:line="240" w:lineRule="auto"/>
              <w:ind w:left="-14"/>
              <w:jc w:val="center"/>
              <w:rPr>
                <w:sz w:val="24"/>
                <w:szCs w:val="24"/>
              </w:rPr>
            </w:pPr>
            <w:r w:rsidRPr="00530EB2">
              <w:rPr>
                <w:rFonts w:cstheme="minorHAnsi"/>
                <w:sz w:val="24"/>
                <w:szCs w:val="24"/>
              </w:rPr>
              <w:t>□</w:t>
            </w:r>
          </w:p>
        </w:tc>
      </w:tr>
      <w:tr w14:paraId="658E77D2" w14:textId="77777777">
        <w:tblPrEx>
          <w:tblW w:w="0" w:type="auto"/>
          <w:tblInd w:w="360" w:type="dxa"/>
          <w:tblLook w:val="04A0"/>
        </w:tblPrEx>
        <w:tc>
          <w:tcPr>
            <w:tcW w:w="6835" w:type="dxa"/>
          </w:tcPr>
          <w:p w:rsidR="00CD3169" w14:paraId="6942F7BA" w14:textId="77777777">
            <w:pPr>
              <w:spacing w:line="259" w:lineRule="auto"/>
            </w:pPr>
            <w:r w:rsidRPr="000842F3">
              <w:t>Residual fuel oil no. 6 (gallons)</w:t>
            </w:r>
          </w:p>
        </w:tc>
        <w:tc>
          <w:tcPr>
            <w:tcW w:w="1659" w:type="dxa"/>
          </w:tcPr>
          <w:p w:rsidR="00CD3169" w:rsidRPr="00530EB2" w14:paraId="49268378" w14:textId="77777777">
            <w:pPr>
              <w:pStyle w:val="ListParagraph"/>
              <w:spacing w:after="0" w:line="240" w:lineRule="auto"/>
              <w:ind w:left="-14"/>
              <w:jc w:val="center"/>
              <w:rPr>
                <w:sz w:val="24"/>
                <w:szCs w:val="24"/>
              </w:rPr>
            </w:pPr>
            <w:r w:rsidRPr="00530EB2">
              <w:rPr>
                <w:rFonts w:cstheme="minorHAnsi"/>
                <w:sz w:val="24"/>
                <w:szCs w:val="24"/>
              </w:rPr>
              <w:t>□</w:t>
            </w:r>
          </w:p>
        </w:tc>
      </w:tr>
      <w:tr w14:paraId="1F78B097" w14:textId="77777777">
        <w:tblPrEx>
          <w:tblW w:w="0" w:type="auto"/>
          <w:tblInd w:w="360" w:type="dxa"/>
          <w:tblLook w:val="04A0"/>
        </w:tblPrEx>
        <w:tc>
          <w:tcPr>
            <w:tcW w:w="6835" w:type="dxa"/>
          </w:tcPr>
          <w:p w:rsidR="00CD3169" w14:paraId="25979C57" w14:textId="77777777">
            <w:pPr>
              <w:spacing w:line="259" w:lineRule="auto"/>
            </w:pPr>
            <w:r w:rsidRPr="00204EDE">
              <w:rPr>
                <w:color w:val="C45911" w:themeColor="accent2" w:themeShade="BF"/>
                <w:u w:val="single"/>
              </w:rPr>
              <w:t>Used oil</w:t>
            </w:r>
            <w:r w:rsidRPr="00204EDE">
              <w:rPr>
                <w:color w:val="C45911" w:themeColor="accent2" w:themeShade="BF"/>
              </w:rPr>
              <w:t xml:space="preserve"> </w:t>
            </w:r>
            <w:r w:rsidRPr="000842F3">
              <w:t xml:space="preserve">(gallons) </w:t>
            </w:r>
          </w:p>
        </w:tc>
        <w:tc>
          <w:tcPr>
            <w:tcW w:w="1659" w:type="dxa"/>
          </w:tcPr>
          <w:p w:rsidR="00CD3169" w:rsidRPr="00530EB2" w14:paraId="44558268" w14:textId="77777777">
            <w:pPr>
              <w:pStyle w:val="ListParagraph"/>
              <w:spacing w:after="0" w:line="240" w:lineRule="auto"/>
              <w:ind w:left="-14"/>
              <w:jc w:val="center"/>
              <w:rPr>
                <w:sz w:val="24"/>
                <w:szCs w:val="24"/>
              </w:rPr>
            </w:pPr>
            <w:r w:rsidRPr="00530EB2">
              <w:rPr>
                <w:rFonts w:cstheme="minorHAnsi"/>
                <w:sz w:val="24"/>
                <w:szCs w:val="24"/>
              </w:rPr>
              <w:t>□</w:t>
            </w:r>
          </w:p>
        </w:tc>
      </w:tr>
      <w:tr w14:paraId="2CD2E6B7" w14:textId="77777777">
        <w:tblPrEx>
          <w:tblW w:w="0" w:type="auto"/>
          <w:tblInd w:w="360" w:type="dxa"/>
          <w:tblLook w:val="04A0"/>
        </w:tblPrEx>
        <w:tc>
          <w:tcPr>
            <w:tcW w:w="6835" w:type="dxa"/>
          </w:tcPr>
          <w:p w:rsidR="00CD3169" w14:paraId="741B5E67" w14:textId="2C4152C5">
            <w:pPr>
              <w:spacing w:line="259" w:lineRule="auto"/>
            </w:pPr>
            <w:r w:rsidRPr="000842F3">
              <w:t>Other fuel (excluding blast furnace gas or coke oven gas)</w:t>
            </w:r>
            <w:r>
              <w:t xml:space="preserve"> </w:t>
            </w:r>
            <w:r w:rsidRPr="00E74B4A">
              <w:t>(</w:t>
            </w:r>
            <w:r w:rsidR="0085158C">
              <w:t>specify</w:t>
            </w:r>
            <w:r w:rsidRPr="00E74B4A" w:rsidR="0085158C">
              <w:t xml:space="preserve"> </w:t>
            </w:r>
            <w:r w:rsidRPr="00E74B4A">
              <w:t>the</w:t>
            </w:r>
            <w:r>
              <w:t xml:space="preserve"> fuel type and the</w:t>
            </w:r>
            <w:r w:rsidRPr="00E74B4A">
              <w:t xml:space="preserve"> units of measure used</w:t>
            </w:r>
            <w:r w:rsidRPr="00FC7D95">
              <w:t>)</w:t>
            </w:r>
            <w:r w:rsidR="001C1CA2">
              <w:t>:</w:t>
            </w:r>
            <w:r w:rsidRPr="0026414E" w:rsidR="002D39D5">
              <w:t>______________</w:t>
            </w:r>
          </w:p>
        </w:tc>
        <w:tc>
          <w:tcPr>
            <w:tcW w:w="1659" w:type="dxa"/>
          </w:tcPr>
          <w:p w:rsidR="00CD3169" w:rsidRPr="00530EB2" w14:paraId="5901958B" w14:textId="77777777">
            <w:pPr>
              <w:ind w:left="-14"/>
              <w:jc w:val="center"/>
              <w:rPr>
                <w:sz w:val="24"/>
                <w:szCs w:val="24"/>
              </w:rPr>
            </w:pPr>
            <w:r w:rsidRPr="00530EB2">
              <w:rPr>
                <w:rFonts w:cstheme="minorHAnsi"/>
                <w:sz w:val="24"/>
                <w:szCs w:val="24"/>
              </w:rPr>
              <w:t>□</w:t>
            </w:r>
          </w:p>
        </w:tc>
      </w:tr>
      <w:tr w14:paraId="592A378B" w14:textId="77777777">
        <w:tblPrEx>
          <w:tblW w:w="0" w:type="auto"/>
          <w:tblInd w:w="360" w:type="dxa"/>
          <w:tblLook w:val="04A0"/>
        </w:tblPrEx>
        <w:tc>
          <w:tcPr>
            <w:tcW w:w="6835" w:type="dxa"/>
          </w:tcPr>
          <w:p w:rsidR="00CD3169" w14:paraId="31E9BF91" w14:textId="77777777">
            <w:pPr>
              <w:spacing w:line="259" w:lineRule="auto"/>
            </w:pPr>
            <w:r w:rsidRPr="00A10BB3">
              <w:rPr>
                <w:rStyle w:val="ui-provider"/>
                <w:color w:val="2F5496" w:themeColor="accent1" w:themeShade="BF"/>
              </w:rPr>
              <w:t>[</w:t>
            </w:r>
            <w:r w:rsidRPr="00A10BB3">
              <w:rPr>
                <w:rStyle w:val="ui-provider"/>
                <w:i/>
                <w:color w:val="2F5496" w:themeColor="accent1" w:themeShade="BF"/>
              </w:rPr>
              <w:t>Steel only</w:t>
            </w:r>
            <w:r w:rsidRPr="00A10BB3">
              <w:rPr>
                <w:rStyle w:val="ui-provider"/>
                <w:color w:val="2F5496" w:themeColor="accent1" w:themeShade="BF"/>
              </w:rPr>
              <w:t xml:space="preserve">] </w:t>
            </w:r>
            <w:r>
              <w:rPr>
                <w:rStyle w:val="ui-provider"/>
              </w:rPr>
              <w:t>Blast furnace gas (standard cubic feet)</w:t>
            </w:r>
          </w:p>
        </w:tc>
        <w:tc>
          <w:tcPr>
            <w:tcW w:w="1659" w:type="dxa"/>
          </w:tcPr>
          <w:p w:rsidR="00CD3169" w:rsidRPr="00530EB2" w14:paraId="6F66E348" w14:textId="77777777">
            <w:pPr>
              <w:ind w:left="-14"/>
              <w:jc w:val="center"/>
              <w:rPr>
                <w:sz w:val="24"/>
                <w:szCs w:val="24"/>
              </w:rPr>
            </w:pPr>
            <w:r w:rsidRPr="00530EB2">
              <w:rPr>
                <w:rFonts w:cstheme="minorHAnsi"/>
                <w:sz w:val="24"/>
                <w:szCs w:val="24"/>
              </w:rPr>
              <w:t>□</w:t>
            </w:r>
          </w:p>
        </w:tc>
      </w:tr>
      <w:tr w14:paraId="15D757D6" w14:textId="77777777">
        <w:tblPrEx>
          <w:tblW w:w="0" w:type="auto"/>
          <w:tblInd w:w="360" w:type="dxa"/>
          <w:tblLook w:val="04A0"/>
        </w:tblPrEx>
        <w:tc>
          <w:tcPr>
            <w:tcW w:w="6835" w:type="dxa"/>
          </w:tcPr>
          <w:p w:rsidR="00CD3169" w14:paraId="43A1A909" w14:textId="77777777">
            <w:pPr>
              <w:spacing w:line="259" w:lineRule="auto"/>
            </w:pPr>
            <w:r w:rsidRPr="00A10BB3">
              <w:rPr>
                <w:rStyle w:val="ui-provider"/>
                <w:color w:val="2F5496" w:themeColor="accent1" w:themeShade="BF"/>
              </w:rPr>
              <w:t>[</w:t>
            </w:r>
            <w:r w:rsidRPr="00A10BB3">
              <w:rPr>
                <w:rStyle w:val="ui-provider"/>
                <w:i/>
                <w:color w:val="2F5496" w:themeColor="accent1" w:themeShade="BF"/>
              </w:rPr>
              <w:t>Steel only</w:t>
            </w:r>
            <w:r w:rsidRPr="00A10BB3">
              <w:rPr>
                <w:rStyle w:val="ui-provider"/>
                <w:color w:val="2F5496" w:themeColor="accent1" w:themeShade="BF"/>
              </w:rPr>
              <w:t xml:space="preserve">] </w:t>
            </w:r>
            <w:r>
              <w:rPr>
                <w:rStyle w:val="ui-provider"/>
              </w:rPr>
              <w:t>Coke oven gas (standard cubic feet)</w:t>
            </w:r>
          </w:p>
        </w:tc>
        <w:tc>
          <w:tcPr>
            <w:tcW w:w="1659" w:type="dxa"/>
          </w:tcPr>
          <w:p w:rsidR="00CD3169" w:rsidRPr="00530EB2" w14:paraId="2BDE9A6F" w14:textId="77777777">
            <w:pPr>
              <w:ind w:left="-14"/>
              <w:jc w:val="center"/>
              <w:rPr>
                <w:sz w:val="24"/>
                <w:szCs w:val="24"/>
              </w:rPr>
            </w:pPr>
            <w:r w:rsidRPr="00530EB2">
              <w:rPr>
                <w:rFonts w:cstheme="minorHAnsi"/>
                <w:sz w:val="24"/>
                <w:szCs w:val="24"/>
              </w:rPr>
              <w:t>□</w:t>
            </w:r>
          </w:p>
        </w:tc>
      </w:tr>
      <w:tr w14:paraId="709F319C" w14:textId="77777777">
        <w:tblPrEx>
          <w:tblW w:w="0" w:type="auto"/>
          <w:tblInd w:w="360" w:type="dxa"/>
          <w:tblLook w:val="04A0"/>
        </w:tblPrEx>
        <w:tc>
          <w:tcPr>
            <w:tcW w:w="6835" w:type="dxa"/>
          </w:tcPr>
          <w:p w:rsidR="008357AF" w:rsidRPr="00A10BB3" w14:paraId="7065D3FF" w14:textId="61BBD0B0">
            <w:pPr>
              <w:spacing w:line="259" w:lineRule="auto"/>
              <w:rPr>
                <w:rStyle w:val="ui-provider"/>
                <w:color w:val="2F5496" w:themeColor="accent1" w:themeShade="BF"/>
              </w:rPr>
            </w:pPr>
            <w:r w:rsidRPr="00CB750D">
              <w:rPr>
                <w:rStyle w:val="ui-provider"/>
              </w:rPr>
              <w:t xml:space="preserve">No </w:t>
            </w:r>
            <w:r w:rsidR="00DA41F5">
              <w:rPr>
                <w:rStyle w:val="ui-provider"/>
              </w:rPr>
              <w:t>on-site</w:t>
            </w:r>
            <w:r w:rsidRPr="00CB750D">
              <w:rPr>
                <w:rStyle w:val="ui-provider"/>
              </w:rPr>
              <w:t xml:space="preserve"> fuel combustion in stationary equipment</w:t>
            </w:r>
            <w:r>
              <w:rPr>
                <w:rStyle w:val="ui-provider"/>
              </w:rPr>
              <w:t xml:space="preserve"> at the facility</w:t>
            </w:r>
            <w:r w:rsidRPr="00CB750D">
              <w:rPr>
                <w:rStyle w:val="ui-provider"/>
              </w:rPr>
              <w:t xml:space="preserve"> </w:t>
            </w:r>
            <w:r w:rsidR="007342AD">
              <w:rPr>
                <w:rStyle w:val="ui-provider"/>
              </w:rPr>
              <w:t>(</w:t>
            </w:r>
            <w:r>
              <w:rPr>
                <w:rStyle w:val="ui-provider"/>
              </w:rPr>
              <w:t>except for fuel used in</w:t>
            </w:r>
            <w:r w:rsidRPr="00CB750D">
              <w:rPr>
                <w:rStyle w:val="ui-provider"/>
              </w:rPr>
              <w:t xml:space="preserve"> portable equipment, emergency equipment, and emergency generators</w:t>
            </w:r>
            <w:r w:rsidR="007342AD">
              <w:rPr>
                <w:rStyle w:val="ui-provider"/>
              </w:rPr>
              <w:t>)</w:t>
            </w:r>
          </w:p>
        </w:tc>
        <w:tc>
          <w:tcPr>
            <w:tcW w:w="1659" w:type="dxa"/>
          </w:tcPr>
          <w:p w:rsidR="008357AF" w:rsidRPr="00530EB2" w14:paraId="0D82DE84" w14:textId="08611BBD">
            <w:pPr>
              <w:ind w:left="-14"/>
              <w:jc w:val="center"/>
              <w:rPr>
                <w:rFonts w:cstheme="minorHAnsi"/>
                <w:sz w:val="24"/>
                <w:szCs w:val="24"/>
              </w:rPr>
            </w:pPr>
            <w:r w:rsidRPr="00530EB2">
              <w:rPr>
                <w:rFonts w:cstheme="minorHAnsi"/>
                <w:sz w:val="24"/>
                <w:szCs w:val="24"/>
              </w:rPr>
              <w:t>□</w:t>
            </w:r>
          </w:p>
        </w:tc>
      </w:tr>
    </w:tbl>
    <w:p w:rsidR="00CD3169" w:rsidP="00CD3169" w14:paraId="01517979" w14:textId="77777777">
      <w:pPr>
        <w:pStyle w:val="ListParagraph"/>
        <w:spacing w:after="160" w:line="259" w:lineRule="auto"/>
        <w:ind w:left="360"/>
      </w:pPr>
      <w:r>
        <w:t xml:space="preserve"> </w:t>
      </w:r>
    </w:p>
    <w:p w:rsidR="00CD3169" w:rsidP="00CD3169" w14:paraId="2DADCA6F" w14:textId="77777777">
      <w:pPr>
        <w:pStyle w:val="ListParagraph"/>
        <w:spacing w:after="160" w:line="259" w:lineRule="auto"/>
        <w:ind w:left="360"/>
      </w:pPr>
    </w:p>
    <w:p w:rsidR="00CD3169" w:rsidP="00CD3169" w14:paraId="7F3BD5FE" w14:textId="3F3BE04E">
      <w:pPr>
        <w:pStyle w:val="ListParagraph"/>
        <w:numPr>
          <w:ilvl w:val="0"/>
          <w:numId w:val="41"/>
        </w:numPr>
        <w:spacing w:after="160" w:line="259" w:lineRule="auto"/>
      </w:pPr>
      <w:r w:rsidRPr="00667961">
        <w:rPr>
          <w:rFonts w:ascii="Calibri" w:eastAsia="Calibri" w:hAnsi="Calibri" w:cs="Times New Roman"/>
          <w:color w:val="2F5496"/>
        </w:rPr>
        <w:t>[</w:t>
      </w:r>
      <w:r w:rsidRPr="00667961">
        <w:rPr>
          <w:rFonts w:ascii="Calibri" w:eastAsia="Calibri" w:hAnsi="Calibri" w:cs="Times New Roman"/>
          <w:i/>
          <w:color w:val="2F5496"/>
        </w:rPr>
        <w:t xml:space="preserve">If </w:t>
      </w:r>
      <w:r w:rsidR="005A13AB">
        <w:rPr>
          <w:rFonts w:ascii="Calibri" w:eastAsia="Calibri" w:hAnsi="Calibri" w:cs="Times New Roman"/>
          <w:i/>
          <w:color w:val="2F5496"/>
        </w:rPr>
        <w:t>“</w:t>
      </w:r>
      <w:r>
        <w:rPr>
          <w:rFonts w:ascii="Calibri" w:eastAsia="Calibri" w:hAnsi="Calibri" w:cs="Times New Roman"/>
          <w:i/>
          <w:color w:val="2F5496"/>
        </w:rPr>
        <w:t xml:space="preserve">no </w:t>
      </w:r>
      <w:r w:rsidR="00DA41F5">
        <w:rPr>
          <w:rFonts w:ascii="Calibri" w:eastAsia="Calibri" w:hAnsi="Calibri" w:cs="Times New Roman"/>
          <w:i/>
          <w:color w:val="2F5496"/>
        </w:rPr>
        <w:t>on-site</w:t>
      </w:r>
      <w:r>
        <w:rPr>
          <w:rFonts w:ascii="Calibri" w:eastAsia="Calibri" w:hAnsi="Calibri" w:cs="Times New Roman"/>
          <w:i/>
          <w:color w:val="2F5496"/>
        </w:rPr>
        <w:t xml:space="preserve"> fuel combustion</w:t>
      </w:r>
      <w:r w:rsidR="005A13AB">
        <w:rPr>
          <w:rFonts w:ascii="Calibri" w:eastAsia="Calibri" w:hAnsi="Calibri" w:cs="Times New Roman"/>
          <w:i/>
          <w:color w:val="2F5496"/>
        </w:rPr>
        <w:t>”</w:t>
      </w:r>
      <w:r>
        <w:rPr>
          <w:rFonts w:ascii="Calibri" w:eastAsia="Calibri" w:hAnsi="Calibri" w:cs="Times New Roman"/>
          <w:i/>
          <w:color w:val="2F5496"/>
        </w:rPr>
        <w:t xml:space="preserve"> is not</w:t>
      </w:r>
      <w:r w:rsidRPr="00667961">
        <w:rPr>
          <w:rFonts w:ascii="Calibri" w:eastAsia="Calibri" w:hAnsi="Calibri" w:cs="Times New Roman"/>
          <w:i/>
          <w:color w:val="2F5496"/>
        </w:rPr>
        <w:t xml:space="preserve"> checked</w:t>
      </w:r>
      <w:r>
        <w:rPr>
          <w:rFonts w:ascii="Calibri" w:eastAsia="Calibri" w:hAnsi="Calibri" w:cs="Times New Roman"/>
          <w:i/>
          <w:color w:val="2F5496"/>
        </w:rPr>
        <w:t xml:space="preserve"> in 3.5</w:t>
      </w:r>
      <w:r>
        <w:rPr>
          <w:rFonts w:ascii="Calibri" w:eastAsia="Calibri" w:hAnsi="Calibri" w:cs="Times New Roman"/>
          <w:iCs/>
          <w:color w:val="2F5496"/>
        </w:rPr>
        <w:t>]</w:t>
      </w:r>
      <w:r w:rsidRPr="00667961">
        <w:rPr>
          <w:rFonts w:ascii="Calibri" w:eastAsia="Calibri" w:hAnsi="Calibri" w:cs="Times New Roman"/>
          <w:i/>
          <w:color w:val="2F5496"/>
        </w:rPr>
        <w:t xml:space="preserve"> </w:t>
      </w:r>
      <w:r>
        <w:t xml:space="preserve">Report the quantity of your facility’s </w:t>
      </w:r>
      <w:r w:rsidRPr="21DA33BC">
        <w:rPr>
          <w:b/>
          <w:bCs/>
        </w:rPr>
        <w:t xml:space="preserve">fuel use for </w:t>
      </w:r>
      <w:r w:rsidR="00DA41F5">
        <w:rPr>
          <w:b/>
          <w:bCs/>
        </w:rPr>
        <w:t>on-site</w:t>
      </w:r>
      <w:r w:rsidRPr="21DA33BC">
        <w:rPr>
          <w:b/>
          <w:bCs/>
        </w:rPr>
        <w:t xml:space="preserve"> combustion in all stationary units in 2022</w:t>
      </w:r>
      <w:r>
        <w:t>,</w:t>
      </w:r>
      <w:r w:rsidRPr="21DA33BC">
        <w:rPr>
          <w:b/>
          <w:bCs/>
        </w:rPr>
        <w:t xml:space="preserve"> </w:t>
      </w:r>
      <w:r>
        <w:t xml:space="preserve">for each fuel type that was used. This should include fuel used in any </w:t>
      </w:r>
      <w:r w:rsidR="00DA41F5">
        <w:t>on-site</w:t>
      </w:r>
      <w:r>
        <w:t xml:space="preserve"> electricity, cogeneration, and boiler units that are </w:t>
      </w:r>
      <w:r w:rsidRPr="00204EDE">
        <w:rPr>
          <w:color w:val="C45911" w:themeColor="accent2" w:themeShade="BF"/>
          <w:u w:val="single"/>
        </w:rPr>
        <w:t>operated</w:t>
      </w:r>
      <w:r>
        <w:t xml:space="preserve"> by your facility as well as all other </w:t>
      </w:r>
      <w:r w:rsidR="00DA41F5">
        <w:t>on-site</w:t>
      </w:r>
      <w:r>
        <w:t xml:space="preserve"> fuel combustion. </w:t>
      </w:r>
    </w:p>
    <w:p w:rsidR="00CD3169" w:rsidP="00CD3169" w14:paraId="358D7C87" w14:textId="6709EE65">
      <w:pPr>
        <w:pStyle w:val="ListParagraph"/>
        <w:numPr>
          <w:ilvl w:val="1"/>
          <w:numId w:val="41"/>
        </w:numPr>
        <w:spacing w:after="160" w:line="259" w:lineRule="auto"/>
      </w:pPr>
      <w:r>
        <w:t xml:space="preserve">If your facility is a GHGRP reporter, report the fuel combustion quantities </w:t>
      </w:r>
      <w:r>
        <w:t>used</w:t>
      </w:r>
      <w:r>
        <w:t xml:space="preserve"> to calculate subpart</w:t>
      </w:r>
      <w:r w:rsidR="00485DCE">
        <w:t>s</w:t>
      </w:r>
      <w:r>
        <w:t xml:space="preserve"> C and D emissions (if any of these emissions were reported using Tier 4, report the fuel quantities associated with the emissions). </w:t>
      </w:r>
      <w:r w:rsidRPr="00485DCE">
        <w:rPr>
          <w:b/>
        </w:rPr>
        <w:t>Do not include</w:t>
      </w:r>
      <w:r>
        <w:t xml:space="preserve"> fuel use that generated emissions reported under subpart Q or fuel combustion excluded from subpart C and D reporting guidelines, such as fuel use in </w:t>
      </w:r>
      <w:r w:rsidRPr="00204EDE">
        <w:rPr>
          <w:color w:val="C45911" w:themeColor="accent2" w:themeShade="BF"/>
          <w:u w:val="single"/>
        </w:rPr>
        <w:t>portable</w:t>
      </w:r>
      <w:r w:rsidRPr="00204EDE">
        <w:rPr>
          <w:color w:val="C45911" w:themeColor="accent2" w:themeShade="BF"/>
        </w:rPr>
        <w:t xml:space="preserve"> </w:t>
      </w:r>
      <w:r>
        <w:t xml:space="preserve">equipment, </w:t>
      </w:r>
      <w:r w:rsidRPr="00204EDE">
        <w:rPr>
          <w:color w:val="C45911" w:themeColor="accent2" w:themeShade="BF"/>
          <w:u w:val="single"/>
        </w:rPr>
        <w:t>emergency equipment</w:t>
      </w:r>
      <w:r>
        <w:t xml:space="preserve">, or </w:t>
      </w:r>
      <w:r w:rsidRPr="00204EDE">
        <w:rPr>
          <w:color w:val="C45911" w:themeColor="accent2" w:themeShade="BF"/>
          <w:u w:val="single"/>
        </w:rPr>
        <w:t>emergency generators</w:t>
      </w:r>
      <w:r>
        <w:t>.</w:t>
      </w:r>
    </w:p>
    <w:p w:rsidR="00CD3169" w:rsidP="00CD3169" w14:paraId="0FEF2408" w14:textId="77777777">
      <w:pPr>
        <w:pStyle w:val="ListParagraph"/>
        <w:numPr>
          <w:ilvl w:val="0"/>
          <w:numId w:val="58"/>
        </w:numPr>
        <w:spacing w:after="160" w:line="259" w:lineRule="auto"/>
      </w:pPr>
      <w:r w:rsidRPr="00A10BB3">
        <w:rPr>
          <w:color w:val="2F5496" w:themeColor="accent1" w:themeShade="BF"/>
        </w:rPr>
        <w:t>[</w:t>
      </w:r>
      <w:r w:rsidRPr="00A10BB3">
        <w:rPr>
          <w:i/>
          <w:color w:val="2F5496" w:themeColor="accent1" w:themeShade="BF"/>
        </w:rPr>
        <w:t>Steel only</w:t>
      </w:r>
      <w:r w:rsidRPr="00A10BB3">
        <w:rPr>
          <w:color w:val="2F5496" w:themeColor="accent1" w:themeShade="BF"/>
        </w:rPr>
        <w:t>]</w:t>
      </w:r>
      <w:r w:rsidRPr="00A10BB3">
        <w:rPr>
          <w:b/>
          <w:i/>
          <w:color w:val="2F5496" w:themeColor="accent1" w:themeShade="BF"/>
        </w:rPr>
        <w:t xml:space="preserve"> </w:t>
      </w:r>
      <w:r>
        <w:rPr>
          <w:b/>
          <w:bCs/>
        </w:rPr>
        <w:t xml:space="preserve">Do not include the quantity of coal, coke, and natural gas used in stationary units </w:t>
      </w:r>
      <w:r w:rsidRPr="00A10BB3">
        <w:rPr>
          <w:b/>
          <w:bCs/>
        </w:rPr>
        <w:t>as a feedstock material</w:t>
      </w:r>
      <w:r w:rsidRPr="0023631B">
        <w:t xml:space="preserve">, such as </w:t>
      </w:r>
      <w:r w:rsidRPr="00DE1D05">
        <w:t xml:space="preserve">fuel used as a </w:t>
      </w:r>
      <w:r w:rsidRPr="0023631B">
        <w:t xml:space="preserve">reducing agent </w:t>
      </w:r>
      <w:r w:rsidRPr="00DE1D05">
        <w:t>(a source of carbon)</w:t>
      </w:r>
      <w:r>
        <w:t>, foaming agent,</w:t>
      </w:r>
      <w:r w:rsidRPr="00DE1D05">
        <w:t xml:space="preserve"> or cooling agent</w:t>
      </w:r>
      <w:r w:rsidRPr="0023631B">
        <w:t>.</w:t>
      </w:r>
      <w:r>
        <w:t xml:space="preserve"> This information is collected in </w:t>
      </w:r>
      <w:r w:rsidRPr="00A10BB3">
        <w:rPr>
          <w:b/>
          <w:bCs/>
        </w:rPr>
        <w:t>section 5</w:t>
      </w:r>
      <w:r>
        <w:t xml:space="preserve">. </w:t>
      </w:r>
    </w:p>
    <w:p w:rsidR="00CD3169" w:rsidP="00CD3169" w14:paraId="64460A57" w14:textId="77777777">
      <w:pPr>
        <w:pStyle w:val="ListParagraph"/>
        <w:numPr>
          <w:ilvl w:val="0"/>
          <w:numId w:val="58"/>
        </w:numPr>
        <w:spacing w:after="160" w:line="259" w:lineRule="auto"/>
      </w:pPr>
      <w:r>
        <w:t>If you are not a GHGRP reporter and your facility did not produce or recycle any of the fuel being reported,</w:t>
      </w:r>
      <w:r w:rsidRPr="00BE668E">
        <w:t xml:space="preserve"> consumption </w:t>
      </w:r>
      <w:r>
        <w:t xml:space="preserve">data may be based on the quantity of fuel purchased in 2022. </w:t>
      </w:r>
    </w:p>
    <w:tbl>
      <w:tblPr>
        <w:tblStyle w:val="TableGrid"/>
        <w:tblW w:w="5000" w:type="pct"/>
        <w:jc w:val="center"/>
        <w:tblLook w:val="04A0"/>
      </w:tblPr>
      <w:tblGrid>
        <w:gridCol w:w="5036"/>
        <w:gridCol w:w="4314"/>
      </w:tblGrid>
      <w:tr w14:paraId="2C6C6ADB" w14:textId="77777777">
        <w:tblPrEx>
          <w:tblW w:w="5000" w:type="pct"/>
          <w:jc w:val="center"/>
          <w:tblLook w:val="04A0"/>
        </w:tblPrEx>
        <w:trPr>
          <w:jc w:val="center"/>
        </w:trPr>
        <w:tc>
          <w:tcPr>
            <w:tcW w:w="2693" w:type="pct"/>
            <w:vAlign w:val="bottom"/>
          </w:tcPr>
          <w:p w:rsidR="00CD3169" w:rsidRPr="007C0A0B" w14:paraId="6E0797B9" w14:textId="77777777">
            <w:pPr>
              <w:rPr>
                <w:b/>
                <w:bCs/>
              </w:rPr>
            </w:pPr>
            <w:r>
              <w:rPr>
                <w:b/>
                <w:bCs/>
              </w:rPr>
              <w:t>Fuel type</w:t>
            </w:r>
          </w:p>
        </w:tc>
        <w:tc>
          <w:tcPr>
            <w:tcW w:w="2307" w:type="pct"/>
            <w:vAlign w:val="bottom"/>
          </w:tcPr>
          <w:p w:rsidR="00CD3169" w14:paraId="34549888" w14:textId="2DFFEB50">
            <w:pPr>
              <w:jc w:val="right"/>
              <w:rPr>
                <w:b/>
                <w:bCs/>
              </w:rPr>
            </w:pPr>
            <w:r>
              <w:rPr>
                <w:b/>
                <w:bCs/>
              </w:rPr>
              <w:t>Quantity</w:t>
            </w:r>
            <w:r w:rsidRPr="007C0A0B">
              <w:rPr>
                <w:b/>
                <w:bCs/>
              </w:rPr>
              <w:t xml:space="preserve"> of </w:t>
            </w:r>
            <w:r>
              <w:rPr>
                <w:b/>
                <w:bCs/>
              </w:rPr>
              <w:t xml:space="preserve">fuel used for </w:t>
            </w:r>
            <w:r w:rsidR="00DA41F5">
              <w:rPr>
                <w:b/>
                <w:bCs/>
              </w:rPr>
              <w:t>on-site</w:t>
            </w:r>
            <w:r>
              <w:rPr>
                <w:b/>
                <w:bCs/>
              </w:rPr>
              <w:t xml:space="preserve"> combustion</w:t>
            </w:r>
          </w:p>
        </w:tc>
      </w:tr>
      <w:tr w14:paraId="6DDE9D1E" w14:textId="77777777">
        <w:tblPrEx>
          <w:tblW w:w="5000" w:type="pct"/>
          <w:jc w:val="center"/>
          <w:tblLook w:val="04A0"/>
        </w:tblPrEx>
        <w:trPr>
          <w:jc w:val="center"/>
        </w:trPr>
        <w:tc>
          <w:tcPr>
            <w:tcW w:w="2693" w:type="pct"/>
          </w:tcPr>
          <w:p w:rsidR="00CD3169" w14:paraId="564C180B" w14:textId="77777777">
            <w:r>
              <w:rPr>
                <w:rStyle w:val="ui-provider"/>
              </w:rPr>
              <w:t>{Fuel types selected in Q3.5 will be shown as rows in this table}</w:t>
            </w:r>
          </w:p>
        </w:tc>
        <w:tc>
          <w:tcPr>
            <w:tcW w:w="2307" w:type="pct"/>
          </w:tcPr>
          <w:p w:rsidR="00CD3169" w14:paraId="40433896" w14:textId="77777777"/>
        </w:tc>
      </w:tr>
      <w:tr w14:paraId="5AB747F8" w14:textId="77777777">
        <w:tblPrEx>
          <w:tblW w:w="5000" w:type="pct"/>
          <w:jc w:val="center"/>
          <w:tblLook w:val="04A0"/>
        </w:tblPrEx>
        <w:trPr>
          <w:jc w:val="center"/>
        </w:trPr>
        <w:tc>
          <w:tcPr>
            <w:tcW w:w="2693" w:type="pct"/>
          </w:tcPr>
          <w:p w:rsidR="00CD3169" w14:paraId="103E84CF" w14:textId="77777777">
            <w:pPr>
              <w:rPr>
                <w:rStyle w:val="ui-provider"/>
              </w:rPr>
            </w:pPr>
          </w:p>
        </w:tc>
        <w:tc>
          <w:tcPr>
            <w:tcW w:w="2307" w:type="pct"/>
          </w:tcPr>
          <w:p w:rsidR="00CD3169" w14:paraId="4979A4E2" w14:textId="77777777"/>
        </w:tc>
      </w:tr>
      <w:tr w14:paraId="03EC6491" w14:textId="77777777">
        <w:tblPrEx>
          <w:tblW w:w="5000" w:type="pct"/>
          <w:jc w:val="center"/>
          <w:tblLook w:val="04A0"/>
        </w:tblPrEx>
        <w:trPr>
          <w:jc w:val="center"/>
        </w:trPr>
        <w:tc>
          <w:tcPr>
            <w:tcW w:w="2693" w:type="pct"/>
          </w:tcPr>
          <w:p w:rsidR="00CD3169" w14:paraId="4450D514" w14:textId="77777777">
            <w:pPr>
              <w:rPr>
                <w:rStyle w:val="ui-provider"/>
              </w:rPr>
            </w:pPr>
          </w:p>
        </w:tc>
        <w:tc>
          <w:tcPr>
            <w:tcW w:w="2307" w:type="pct"/>
          </w:tcPr>
          <w:p w:rsidR="00CD3169" w14:paraId="6C0B2DE4" w14:textId="77777777"/>
        </w:tc>
      </w:tr>
      <w:tr w14:paraId="689CE47C" w14:textId="77777777">
        <w:tblPrEx>
          <w:tblW w:w="5000" w:type="pct"/>
          <w:jc w:val="center"/>
          <w:tblLook w:val="04A0"/>
        </w:tblPrEx>
        <w:trPr>
          <w:jc w:val="center"/>
        </w:trPr>
        <w:tc>
          <w:tcPr>
            <w:tcW w:w="2693" w:type="pct"/>
          </w:tcPr>
          <w:p w:rsidR="00CD3169" w14:paraId="1EDAAEF9" w14:textId="77777777">
            <w:pPr>
              <w:rPr>
                <w:rStyle w:val="ui-provider"/>
              </w:rPr>
            </w:pPr>
          </w:p>
        </w:tc>
        <w:tc>
          <w:tcPr>
            <w:tcW w:w="2307" w:type="pct"/>
          </w:tcPr>
          <w:p w:rsidR="00CD3169" w14:paraId="467744F2" w14:textId="77777777"/>
        </w:tc>
      </w:tr>
      <w:tr w14:paraId="0BB56F11" w14:textId="77777777">
        <w:tblPrEx>
          <w:tblW w:w="5000" w:type="pct"/>
          <w:jc w:val="center"/>
          <w:tblLook w:val="04A0"/>
        </w:tblPrEx>
        <w:trPr>
          <w:jc w:val="center"/>
        </w:trPr>
        <w:tc>
          <w:tcPr>
            <w:tcW w:w="2693" w:type="pct"/>
          </w:tcPr>
          <w:p w:rsidR="00CD3169" w14:paraId="65F64A74" w14:textId="77777777">
            <w:pPr>
              <w:rPr>
                <w:rStyle w:val="ui-provider"/>
              </w:rPr>
            </w:pPr>
          </w:p>
        </w:tc>
        <w:tc>
          <w:tcPr>
            <w:tcW w:w="2307" w:type="pct"/>
          </w:tcPr>
          <w:p w:rsidR="00CD3169" w14:paraId="34932313" w14:textId="77777777"/>
        </w:tc>
      </w:tr>
      <w:tr w14:paraId="4518FAB5" w14:textId="77777777">
        <w:tblPrEx>
          <w:tblW w:w="5000" w:type="pct"/>
          <w:jc w:val="center"/>
          <w:tblLook w:val="04A0"/>
        </w:tblPrEx>
        <w:trPr>
          <w:jc w:val="center"/>
        </w:trPr>
        <w:tc>
          <w:tcPr>
            <w:tcW w:w="2693" w:type="pct"/>
          </w:tcPr>
          <w:p w:rsidR="00CD3169" w14:paraId="4A728683" w14:textId="77777777">
            <w:pPr>
              <w:rPr>
                <w:rStyle w:val="ui-provider"/>
              </w:rPr>
            </w:pPr>
          </w:p>
        </w:tc>
        <w:tc>
          <w:tcPr>
            <w:tcW w:w="2307" w:type="pct"/>
          </w:tcPr>
          <w:p w:rsidR="00CD3169" w14:paraId="269F374B" w14:textId="77777777"/>
        </w:tc>
      </w:tr>
    </w:tbl>
    <w:p w:rsidR="00CD3169" w:rsidP="00CD3169" w14:paraId="6A56D003" w14:textId="77777777"/>
    <w:p w:rsidR="00CD3169" w:rsidP="00CD3169" w14:paraId="1F76F043" w14:textId="36659A02">
      <w:pPr>
        <w:pStyle w:val="ListParagraph"/>
        <w:numPr>
          <w:ilvl w:val="0"/>
          <w:numId w:val="41"/>
        </w:numPr>
        <w:spacing w:after="160" w:line="259" w:lineRule="auto"/>
      </w:pPr>
      <w:r w:rsidRPr="00647FDE">
        <w:rPr>
          <w:color w:val="2F5496" w:themeColor="accent1" w:themeShade="BF"/>
        </w:rPr>
        <w:t>[</w:t>
      </w:r>
      <w:r w:rsidRPr="00667961" w:rsidR="00076CD8">
        <w:rPr>
          <w:rFonts w:ascii="Calibri" w:eastAsia="Calibri" w:hAnsi="Calibri" w:cs="Times New Roman"/>
          <w:i/>
          <w:color w:val="2F5496"/>
        </w:rPr>
        <w:t xml:space="preserve">If </w:t>
      </w:r>
      <w:r w:rsidR="005A13AB">
        <w:rPr>
          <w:rFonts w:ascii="Calibri" w:eastAsia="Calibri" w:hAnsi="Calibri" w:cs="Times New Roman"/>
          <w:i/>
          <w:color w:val="2F5496"/>
        </w:rPr>
        <w:t>“</w:t>
      </w:r>
      <w:r w:rsidR="00076CD8">
        <w:rPr>
          <w:rFonts w:ascii="Calibri" w:eastAsia="Calibri" w:hAnsi="Calibri" w:cs="Times New Roman"/>
          <w:i/>
          <w:color w:val="2F5496"/>
        </w:rPr>
        <w:t xml:space="preserve">no </w:t>
      </w:r>
      <w:r w:rsidR="00DA41F5">
        <w:rPr>
          <w:rFonts w:ascii="Calibri" w:eastAsia="Calibri" w:hAnsi="Calibri" w:cs="Times New Roman"/>
          <w:i/>
          <w:color w:val="2F5496"/>
        </w:rPr>
        <w:t>on-site</w:t>
      </w:r>
      <w:r w:rsidR="00076CD8">
        <w:rPr>
          <w:rFonts w:ascii="Calibri" w:eastAsia="Calibri" w:hAnsi="Calibri" w:cs="Times New Roman"/>
          <w:i/>
          <w:color w:val="2F5496"/>
        </w:rPr>
        <w:t xml:space="preserve"> fuel combustion</w:t>
      </w:r>
      <w:r w:rsidR="005A13AB">
        <w:rPr>
          <w:rFonts w:ascii="Calibri" w:eastAsia="Calibri" w:hAnsi="Calibri" w:cs="Times New Roman"/>
          <w:i/>
          <w:color w:val="2F5496"/>
        </w:rPr>
        <w:t>”</w:t>
      </w:r>
      <w:r w:rsidR="00076CD8">
        <w:rPr>
          <w:rFonts w:ascii="Calibri" w:eastAsia="Calibri" w:hAnsi="Calibri" w:cs="Times New Roman"/>
          <w:i/>
          <w:color w:val="2F5496"/>
        </w:rPr>
        <w:t xml:space="preserve"> is not</w:t>
      </w:r>
      <w:r w:rsidRPr="00667961" w:rsidR="00076CD8">
        <w:rPr>
          <w:rFonts w:ascii="Calibri" w:eastAsia="Calibri" w:hAnsi="Calibri" w:cs="Times New Roman"/>
          <w:i/>
          <w:color w:val="2F5496"/>
        </w:rPr>
        <w:t xml:space="preserve"> checked</w:t>
      </w:r>
      <w:r w:rsidR="00076CD8">
        <w:rPr>
          <w:rFonts w:ascii="Calibri" w:eastAsia="Calibri" w:hAnsi="Calibri" w:cs="Times New Roman"/>
          <w:i/>
          <w:color w:val="2F5496"/>
        </w:rPr>
        <w:t xml:space="preserve"> in 3.5, and </w:t>
      </w:r>
      <w:r w:rsidR="00076CD8">
        <w:rPr>
          <w:i/>
          <w:color w:val="2F5496" w:themeColor="accent1" w:themeShade="BF"/>
        </w:rPr>
        <w:t>i</w:t>
      </w:r>
      <w:r w:rsidRPr="00647FDE">
        <w:rPr>
          <w:i/>
          <w:color w:val="2F5496" w:themeColor="accent1" w:themeShade="BF"/>
        </w:rPr>
        <w:t>f cogeneration, power generation</w:t>
      </w:r>
      <w:r w:rsidR="006F1FC0">
        <w:rPr>
          <w:i/>
          <w:color w:val="2F5496" w:themeColor="accent1" w:themeShade="BF"/>
        </w:rPr>
        <w:t>, and/or boilers</w:t>
      </w:r>
      <w:r w:rsidRPr="00647FDE">
        <w:rPr>
          <w:i/>
          <w:color w:val="2F5496" w:themeColor="accent1" w:themeShade="BF"/>
        </w:rPr>
        <w:t xml:space="preserve"> are checked for Q3.</w:t>
      </w:r>
      <w:r>
        <w:rPr>
          <w:i/>
          <w:color w:val="2F5496" w:themeColor="accent1" w:themeShade="BF"/>
        </w:rPr>
        <w:t>1</w:t>
      </w:r>
      <w:r w:rsidRPr="00647FDE">
        <w:rPr>
          <w:i/>
          <w:color w:val="2F5496" w:themeColor="accent1" w:themeShade="BF"/>
        </w:rPr>
        <w:t>.</w:t>
      </w:r>
      <w:r w:rsidRPr="00647FDE">
        <w:rPr>
          <w:color w:val="2F5496" w:themeColor="accent1" w:themeShade="BF"/>
        </w:rPr>
        <w:t>]</w:t>
      </w:r>
      <w:r>
        <w:t xml:space="preserve"> Report your f</w:t>
      </w:r>
      <w:r w:rsidRPr="00B929F3">
        <w:t xml:space="preserve">acility's fuel </w:t>
      </w:r>
      <w:r>
        <w:t xml:space="preserve">use associated with </w:t>
      </w:r>
      <w:r w:rsidR="00DA41F5">
        <w:rPr>
          <w:b/>
        </w:rPr>
        <w:t>on-site</w:t>
      </w:r>
      <w:r w:rsidRPr="00FD6211">
        <w:rPr>
          <w:b/>
        </w:rPr>
        <w:t xml:space="preserve"> fuel combustion in 2022</w:t>
      </w:r>
      <w:r w:rsidRPr="00FD6211">
        <w:rPr>
          <w:b/>
        </w:rPr>
        <w:t xml:space="preserve"> </w:t>
      </w:r>
      <w:r w:rsidRPr="00FD6211">
        <w:rPr>
          <w:b/>
        </w:rPr>
        <w:t xml:space="preserve">for </w:t>
      </w:r>
      <w:r w:rsidR="00DA41F5">
        <w:rPr>
          <w:b/>
        </w:rPr>
        <w:t>on-site</w:t>
      </w:r>
      <w:r w:rsidRPr="00FD6211">
        <w:rPr>
          <w:b/>
        </w:rPr>
        <w:t xml:space="preserve"> power generation, </w:t>
      </w:r>
      <w:r w:rsidR="00DA41F5">
        <w:rPr>
          <w:b/>
        </w:rPr>
        <w:t>on-site</w:t>
      </w:r>
      <w:r w:rsidRPr="00FD6211">
        <w:rPr>
          <w:b/>
        </w:rPr>
        <w:t xml:space="preserve"> </w:t>
      </w:r>
      <w:r w:rsidRPr="00204EDE">
        <w:rPr>
          <w:b/>
          <w:color w:val="C45911" w:themeColor="accent2" w:themeShade="BF"/>
          <w:u w:val="single"/>
        </w:rPr>
        <w:t>cogeneration</w:t>
      </w:r>
      <w:r w:rsidRPr="00FD6211">
        <w:rPr>
          <w:b/>
        </w:rPr>
        <w:t xml:space="preserve">, </w:t>
      </w:r>
      <w:r w:rsidR="00DA41F5">
        <w:rPr>
          <w:b/>
        </w:rPr>
        <w:t>on-site</w:t>
      </w:r>
      <w:r>
        <w:rPr>
          <w:b/>
        </w:rPr>
        <w:t xml:space="preserve"> </w:t>
      </w:r>
      <w:r w:rsidR="00DA41F5">
        <w:rPr>
          <w:b/>
        </w:rPr>
        <w:t>nonelectric</w:t>
      </w:r>
      <w:r>
        <w:rPr>
          <w:b/>
        </w:rPr>
        <w:t xml:space="preserve"> multipurpose </w:t>
      </w:r>
      <w:r>
        <w:rPr>
          <w:b/>
        </w:rPr>
        <w:t xml:space="preserve">boilers, </w:t>
      </w:r>
      <w:r w:rsidRPr="00FD6211">
        <w:rPr>
          <w:b/>
        </w:rPr>
        <w:t xml:space="preserve">and all other </w:t>
      </w:r>
      <w:r w:rsidR="00DA41F5">
        <w:rPr>
          <w:b/>
        </w:rPr>
        <w:t>on-site</w:t>
      </w:r>
      <w:r w:rsidRPr="00FD6211">
        <w:rPr>
          <w:b/>
        </w:rPr>
        <w:t xml:space="preserve"> combustion</w:t>
      </w:r>
      <w:r>
        <w:t xml:space="preserve">. The total for each row should match the </w:t>
      </w:r>
      <w:r w:rsidRPr="00FD6211">
        <w:rPr>
          <w:b/>
        </w:rPr>
        <w:t xml:space="preserve">quantity of fuel </w:t>
      </w:r>
      <w:r>
        <w:rPr>
          <w:b/>
          <w:bCs/>
        </w:rPr>
        <w:t>used</w:t>
      </w:r>
      <w:r w:rsidRPr="00FD6211">
        <w:rPr>
          <w:b/>
        </w:rPr>
        <w:t xml:space="preserve"> for </w:t>
      </w:r>
      <w:r w:rsidR="00DA41F5">
        <w:rPr>
          <w:b/>
        </w:rPr>
        <w:t>on-site</w:t>
      </w:r>
      <w:r w:rsidRPr="00FD6211">
        <w:rPr>
          <w:b/>
        </w:rPr>
        <w:t xml:space="preserve"> combustion</w:t>
      </w:r>
      <w:r>
        <w:t xml:space="preserve"> reported in question 3.6. </w:t>
      </w:r>
    </w:p>
    <w:p w:rsidR="00CD3169" w:rsidP="00CD3169" w14:paraId="30EC06C5" w14:textId="77777777">
      <w:pPr>
        <w:pStyle w:val="ListParagraph"/>
        <w:spacing w:after="160" w:line="259" w:lineRule="auto"/>
        <w:ind w:left="360"/>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t>If your facility is</w:t>
      </w:r>
      <w:r>
        <w:t xml:space="preserve"> </w:t>
      </w:r>
      <w:r>
        <w:t xml:space="preserve">a GHGRP reporter, do not report fuel use that generated emissions reported under subpart Q. </w:t>
      </w:r>
    </w:p>
    <w:tbl>
      <w:tblPr>
        <w:tblStyle w:val="TableGrid"/>
        <w:tblW w:w="5000" w:type="pct"/>
        <w:tblLook w:val="04A0"/>
      </w:tblPr>
      <w:tblGrid>
        <w:gridCol w:w="2515"/>
        <w:gridCol w:w="1875"/>
        <w:gridCol w:w="1635"/>
        <w:gridCol w:w="1755"/>
        <w:gridCol w:w="1570"/>
      </w:tblGrid>
      <w:tr w14:paraId="57AA0517" w14:textId="77777777" w:rsidTr="00A50C32">
        <w:tblPrEx>
          <w:tblW w:w="5000" w:type="pct"/>
          <w:tblLook w:val="04A0"/>
        </w:tblPrEx>
        <w:tc>
          <w:tcPr>
            <w:tcW w:w="2515" w:type="dxa"/>
            <w:vAlign w:val="bottom"/>
          </w:tcPr>
          <w:p w:rsidR="00CD3169" w:rsidRPr="007C0A0B" w14:paraId="69CC7188" w14:textId="76E4FB22">
            <w:pPr>
              <w:rPr>
                <w:b/>
                <w:bCs/>
              </w:rPr>
            </w:pPr>
            <w:r>
              <w:rPr>
                <w:b/>
                <w:bCs/>
              </w:rPr>
              <w:t>Fuel type</w:t>
            </w:r>
          </w:p>
        </w:tc>
        <w:tc>
          <w:tcPr>
            <w:tcW w:w="1875" w:type="dxa"/>
            <w:vAlign w:val="bottom"/>
          </w:tcPr>
          <w:p w:rsidR="00CD3169" w:rsidRPr="004A3924" w14:paraId="632C508F" w14:textId="7B491EE5">
            <w:pPr>
              <w:jc w:val="right"/>
              <w:rPr>
                <w:b/>
                <w:bCs/>
              </w:rPr>
            </w:pPr>
            <w:r>
              <w:rPr>
                <w:b/>
                <w:bCs/>
              </w:rPr>
              <w:t>Quantity</w:t>
            </w:r>
            <w:r w:rsidRPr="004A3924">
              <w:rPr>
                <w:b/>
                <w:bCs/>
              </w:rPr>
              <w:t xml:space="preserve"> </w:t>
            </w:r>
            <w:r>
              <w:rPr>
                <w:b/>
                <w:bCs/>
              </w:rPr>
              <w:t>used</w:t>
            </w:r>
            <w:r w:rsidRPr="004A3924">
              <w:rPr>
                <w:b/>
                <w:bCs/>
              </w:rPr>
              <w:t xml:space="preserve"> </w:t>
            </w:r>
            <w:r>
              <w:rPr>
                <w:b/>
                <w:bCs/>
              </w:rPr>
              <w:t>for</w:t>
            </w:r>
            <w:r w:rsidRPr="004A3924">
              <w:rPr>
                <w:b/>
                <w:bCs/>
              </w:rPr>
              <w:t xml:space="preserve"> </w:t>
            </w:r>
            <w:r w:rsidR="00DA41F5">
              <w:rPr>
                <w:b/>
                <w:bCs/>
              </w:rPr>
              <w:t>on-site</w:t>
            </w:r>
            <w:r w:rsidRPr="004A3924">
              <w:rPr>
                <w:b/>
                <w:bCs/>
              </w:rPr>
              <w:t xml:space="preserve"> power generation</w:t>
            </w:r>
            <w:r>
              <w:rPr>
                <w:b/>
                <w:bCs/>
              </w:rPr>
              <w:t xml:space="preserve"> (excluding cogeneration)</w:t>
            </w:r>
          </w:p>
        </w:tc>
        <w:tc>
          <w:tcPr>
            <w:tcW w:w="1635" w:type="dxa"/>
            <w:vAlign w:val="bottom"/>
          </w:tcPr>
          <w:p w:rsidR="00CD3169" w:rsidRPr="004A3924" w14:paraId="361B7C34" w14:textId="20263F62">
            <w:pPr>
              <w:jc w:val="right"/>
              <w:rPr>
                <w:b/>
                <w:bCs/>
              </w:rPr>
            </w:pPr>
            <w:r>
              <w:rPr>
                <w:b/>
                <w:bCs/>
              </w:rPr>
              <w:t xml:space="preserve">Quantity used for </w:t>
            </w:r>
            <w:r w:rsidR="00DA41F5">
              <w:rPr>
                <w:b/>
                <w:bCs/>
              </w:rPr>
              <w:t>on-site</w:t>
            </w:r>
            <w:r>
              <w:rPr>
                <w:b/>
                <w:bCs/>
              </w:rPr>
              <w:t xml:space="preserve"> cogeneration</w:t>
            </w:r>
          </w:p>
        </w:tc>
        <w:tc>
          <w:tcPr>
            <w:tcW w:w="1755" w:type="dxa"/>
          </w:tcPr>
          <w:p w:rsidR="00CD3169" w14:paraId="5778B334" w14:textId="182FACAD">
            <w:pPr>
              <w:jc w:val="right"/>
              <w:rPr>
                <w:b/>
                <w:bCs/>
              </w:rPr>
            </w:pPr>
            <w:r>
              <w:rPr>
                <w:b/>
                <w:bCs/>
              </w:rPr>
              <w:t xml:space="preserve">Quantity used for </w:t>
            </w:r>
            <w:r w:rsidR="00DA41F5">
              <w:rPr>
                <w:b/>
                <w:bCs/>
              </w:rPr>
              <w:t>on-site</w:t>
            </w:r>
            <w:r>
              <w:rPr>
                <w:b/>
                <w:bCs/>
              </w:rPr>
              <w:t xml:space="preserve"> </w:t>
            </w:r>
            <w:r w:rsidR="00DA41F5">
              <w:rPr>
                <w:b/>
                <w:bCs/>
              </w:rPr>
              <w:t>nonelectric</w:t>
            </w:r>
            <w:r>
              <w:rPr>
                <w:b/>
                <w:bCs/>
              </w:rPr>
              <w:t xml:space="preserve"> multipurpose boilers</w:t>
            </w:r>
          </w:p>
        </w:tc>
        <w:tc>
          <w:tcPr>
            <w:tcW w:w="1570" w:type="dxa"/>
            <w:vAlign w:val="bottom"/>
          </w:tcPr>
          <w:p w:rsidR="00CD3169" w14:paraId="4C7FA356" w14:textId="1CE4FBC8">
            <w:pPr>
              <w:jc w:val="right"/>
              <w:rPr>
                <w:b/>
                <w:bCs/>
              </w:rPr>
            </w:pPr>
            <w:r>
              <w:rPr>
                <w:b/>
                <w:bCs/>
              </w:rPr>
              <w:t xml:space="preserve">Quantity used for all other </w:t>
            </w:r>
            <w:r w:rsidR="00DA41F5">
              <w:rPr>
                <w:b/>
                <w:bCs/>
              </w:rPr>
              <w:t>on-site</w:t>
            </w:r>
            <w:r>
              <w:rPr>
                <w:b/>
                <w:bCs/>
              </w:rPr>
              <w:t xml:space="preserve"> combustion</w:t>
            </w:r>
          </w:p>
        </w:tc>
      </w:tr>
      <w:tr w14:paraId="6E52BB65" w14:textId="77777777" w:rsidTr="00FD034E">
        <w:tblPrEx>
          <w:tblW w:w="5000" w:type="pct"/>
          <w:tblLook w:val="04A0"/>
        </w:tblPrEx>
        <w:tc>
          <w:tcPr>
            <w:tcW w:w="2515" w:type="dxa"/>
          </w:tcPr>
          <w:p w:rsidR="00CD3169" w14:paraId="30921DF2" w14:textId="77777777">
            <w:r>
              <w:rPr>
                <w:rStyle w:val="ui-provider"/>
              </w:rPr>
              <w:t>{Fuel types selected in Q3.5 will be shown as rows in this table}</w:t>
            </w:r>
          </w:p>
        </w:tc>
        <w:tc>
          <w:tcPr>
            <w:tcW w:w="1875" w:type="dxa"/>
          </w:tcPr>
          <w:p w:rsidR="00CD3169" w14:paraId="7093978A" w14:textId="77777777"/>
        </w:tc>
        <w:tc>
          <w:tcPr>
            <w:tcW w:w="1635" w:type="dxa"/>
          </w:tcPr>
          <w:p w:rsidR="00CD3169" w14:paraId="69298609" w14:textId="77777777"/>
        </w:tc>
        <w:tc>
          <w:tcPr>
            <w:tcW w:w="1755" w:type="dxa"/>
          </w:tcPr>
          <w:p w:rsidR="00CD3169" w14:paraId="7907FFAD" w14:textId="77777777"/>
        </w:tc>
        <w:tc>
          <w:tcPr>
            <w:tcW w:w="1570" w:type="dxa"/>
          </w:tcPr>
          <w:p w:rsidR="00CD3169" w14:paraId="42E88C14" w14:textId="77777777"/>
        </w:tc>
      </w:tr>
      <w:tr w14:paraId="3370B3CC" w14:textId="77777777" w:rsidTr="00FD034E">
        <w:tblPrEx>
          <w:tblW w:w="5000" w:type="pct"/>
          <w:tblLook w:val="04A0"/>
        </w:tblPrEx>
        <w:tc>
          <w:tcPr>
            <w:tcW w:w="2515" w:type="dxa"/>
          </w:tcPr>
          <w:p w:rsidR="00CD3169" w14:paraId="76EC139D" w14:textId="77777777">
            <w:pPr>
              <w:rPr>
                <w:rStyle w:val="ui-provider"/>
              </w:rPr>
            </w:pPr>
          </w:p>
        </w:tc>
        <w:tc>
          <w:tcPr>
            <w:tcW w:w="1875" w:type="dxa"/>
          </w:tcPr>
          <w:p w:rsidR="00CD3169" w14:paraId="59B96D0A" w14:textId="77777777"/>
        </w:tc>
        <w:tc>
          <w:tcPr>
            <w:tcW w:w="1635" w:type="dxa"/>
          </w:tcPr>
          <w:p w:rsidR="00CD3169" w14:paraId="3998EDFA" w14:textId="77777777"/>
        </w:tc>
        <w:tc>
          <w:tcPr>
            <w:tcW w:w="1755" w:type="dxa"/>
          </w:tcPr>
          <w:p w:rsidR="00CD3169" w14:paraId="3AEE6564" w14:textId="77777777"/>
        </w:tc>
        <w:tc>
          <w:tcPr>
            <w:tcW w:w="1570" w:type="dxa"/>
          </w:tcPr>
          <w:p w:rsidR="00CD3169" w14:paraId="66B47170" w14:textId="77777777"/>
        </w:tc>
      </w:tr>
      <w:tr w14:paraId="6D33A53B" w14:textId="77777777" w:rsidTr="00FD034E">
        <w:tblPrEx>
          <w:tblW w:w="5000" w:type="pct"/>
          <w:tblLook w:val="04A0"/>
        </w:tblPrEx>
        <w:tc>
          <w:tcPr>
            <w:tcW w:w="2515" w:type="dxa"/>
          </w:tcPr>
          <w:p w:rsidR="00CD3169" w14:paraId="05AE7859" w14:textId="77777777">
            <w:pPr>
              <w:rPr>
                <w:rStyle w:val="ui-provider"/>
              </w:rPr>
            </w:pPr>
          </w:p>
        </w:tc>
        <w:tc>
          <w:tcPr>
            <w:tcW w:w="1875" w:type="dxa"/>
          </w:tcPr>
          <w:p w:rsidR="00CD3169" w14:paraId="114B9CA4" w14:textId="77777777"/>
        </w:tc>
        <w:tc>
          <w:tcPr>
            <w:tcW w:w="1635" w:type="dxa"/>
          </w:tcPr>
          <w:p w:rsidR="00CD3169" w14:paraId="1CC4FCCC" w14:textId="77777777"/>
        </w:tc>
        <w:tc>
          <w:tcPr>
            <w:tcW w:w="1755" w:type="dxa"/>
          </w:tcPr>
          <w:p w:rsidR="00CD3169" w14:paraId="4C22E0F2" w14:textId="77777777"/>
        </w:tc>
        <w:tc>
          <w:tcPr>
            <w:tcW w:w="1570" w:type="dxa"/>
          </w:tcPr>
          <w:p w:rsidR="00CD3169" w14:paraId="711C7EA6" w14:textId="77777777"/>
        </w:tc>
      </w:tr>
      <w:tr w14:paraId="550AD5B3" w14:textId="77777777" w:rsidTr="00FD034E">
        <w:tblPrEx>
          <w:tblW w:w="5000" w:type="pct"/>
          <w:tblLook w:val="04A0"/>
        </w:tblPrEx>
        <w:tc>
          <w:tcPr>
            <w:tcW w:w="2515" w:type="dxa"/>
          </w:tcPr>
          <w:p w:rsidR="00CD3169" w14:paraId="7156BD3E" w14:textId="77777777">
            <w:pPr>
              <w:rPr>
                <w:rStyle w:val="ui-provider"/>
              </w:rPr>
            </w:pPr>
          </w:p>
        </w:tc>
        <w:tc>
          <w:tcPr>
            <w:tcW w:w="1875" w:type="dxa"/>
          </w:tcPr>
          <w:p w:rsidR="00CD3169" w14:paraId="27A6FA9F" w14:textId="77777777"/>
        </w:tc>
        <w:tc>
          <w:tcPr>
            <w:tcW w:w="1635" w:type="dxa"/>
          </w:tcPr>
          <w:p w:rsidR="00CD3169" w14:paraId="4BE96C6B" w14:textId="77777777"/>
        </w:tc>
        <w:tc>
          <w:tcPr>
            <w:tcW w:w="1755" w:type="dxa"/>
          </w:tcPr>
          <w:p w:rsidR="00CD3169" w14:paraId="54F129B9" w14:textId="77777777"/>
        </w:tc>
        <w:tc>
          <w:tcPr>
            <w:tcW w:w="1570" w:type="dxa"/>
          </w:tcPr>
          <w:p w:rsidR="00CD3169" w14:paraId="42DA8AC7" w14:textId="77777777"/>
        </w:tc>
      </w:tr>
      <w:tr w14:paraId="0036992C" w14:textId="77777777" w:rsidTr="00FD034E">
        <w:tblPrEx>
          <w:tblW w:w="5000" w:type="pct"/>
          <w:tblLook w:val="04A0"/>
        </w:tblPrEx>
        <w:tc>
          <w:tcPr>
            <w:tcW w:w="2515" w:type="dxa"/>
          </w:tcPr>
          <w:p w:rsidR="00CD3169" w14:paraId="1BB512F7" w14:textId="77777777">
            <w:pPr>
              <w:rPr>
                <w:rStyle w:val="ui-provider"/>
              </w:rPr>
            </w:pPr>
          </w:p>
        </w:tc>
        <w:tc>
          <w:tcPr>
            <w:tcW w:w="1875" w:type="dxa"/>
          </w:tcPr>
          <w:p w:rsidR="00CD3169" w14:paraId="0CA54688" w14:textId="77777777"/>
        </w:tc>
        <w:tc>
          <w:tcPr>
            <w:tcW w:w="1635" w:type="dxa"/>
          </w:tcPr>
          <w:p w:rsidR="00CD3169" w14:paraId="3B8F76BF" w14:textId="77777777"/>
        </w:tc>
        <w:tc>
          <w:tcPr>
            <w:tcW w:w="1755" w:type="dxa"/>
          </w:tcPr>
          <w:p w:rsidR="00CD3169" w14:paraId="09CB3EBA" w14:textId="77777777"/>
        </w:tc>
        <w:tc>
          <w:tcPr>
            <w:tcW w:w="1570" w:type="dxa"/>
          </w:tcPr>
          <w:p w:rsidR="00CD3169" w14:paraId="55322808" w14:textId="77777777"/>
        </w:tc>
      </w:tr>
    </w:tbl>
    <w:p w:rsidR="00CD3169" w:rsidP="00CD3169" w14:paraId="755C0395" w14:textId="77777777"/>
    <w:p w:rsidR="00CD3169" w:rsidP="00CD3169" w14:paraId="66027405" w14:textId="7BD362B4">
      <w:pPr>
        <w:pStyle w:val="ListParagraph"/>
        <w:numPr>
          <w:ilvl w:val="0"/>
          <w:numId w:val="41"/>
        </w:numPr>
        <w:spacing w:after="160" w:line="259" w:lineRule="auto"/>
      </w:pPr>
      <w:r w:rsidRPr="00667961">
        <w:rPr>
          <w:rFonts w:ascii="Calibri" w:eastAsia="Calibri" w:hAnsi="Calibri" w:cs="Times New Roman"/>
          <w:color w:val="2F5496"/>
        </w:rPr>
        <w:t>[</w:t>
      </w:r>
      <w:r w:rsidRPr="00667961">
        <w:rPr>
          <w:rFonts w:ascii="Calibri" w:eastAsia="Calibri" w:hAnsi="Calibri" w:cs="Times New Roman"/>
          <w:i/>
          <w:color w:val="2F5496"/>
        </w:rPr>
        <w:t xml:space="preserve">If </w:t>
      </w:r>
      <w:r w:rsidR="005A13AB">
        <w:rPr>
          <w:rFonts w:ascii="Calibri" w:eastAsia="Calibri" w:hAnsi="Calibri" w:cs="Times New Roman"/>
          <w:i/>
          <w:color w:val="2F5496"/>
        </w:rPr>
        <w:t>“</w:t>
      </w:r>
      <w:r>
        <w:rPr>
          <w:rFonts w:ascii="Calibri" w:eastAsia="Calibri" w:hAnsi="Calibri" w:cs="Times New Roman"/>
          <w:i/>
          <w:color w:val="2F5496"/>
        </w:rPr>
        <w:t xml:space="preserve">no </w:t>
      </w:r>
      <w:r w:rsidR="00DA41F5">
        <w:rPr>
          <w:rFonts w:ascii="Calibri" w:eastAsia="Calibri" w:hAnsi="Calibri" w:cs="Times New Roman"/>
          <w:i/>
          <w:color w:val="2F5496"/>
        </w:rPr>
        <w:t>on-site</w:t>
      </w:r>
      <w:r>
        <w:rPr>
          <w:rFonts w:ascii="Calibri" w:eastAsia="Calibri" w:hAnsi="Calibri" w:cs="Times New Roman"/>
          <w:i/>
          <w:color w:val="2F5496"/>
        </w:rPr>
        <w:t xml:space="preserve"> fuel combustion</w:t>
      </w:r>
      <w:r w:rsidR="005A13AB">
        <w:rPr>
          <w:rFonts w:ascii="Calibri" w:eastAsia="Calibri" w:hAnsi="Calibri" w:cs="Times New Roman"/>
          <w:i/>
          <w:color w:val="2F5496"/>
        </w:rPr>
        <w:t>”</w:t>
      </w:r>
      <w:r>
        <w:rPr>
          <w:rFonts w:ascii="Calibri" w:eastAsia="Calibri" w:hAnsi="Calibri" w:cs="Times New Roman"/>
          <w:i/>
          <w:color w:val="2F5496"/>
        </w:rPr>
        <w:t xml:space="preserve"> is not</w:t>
      </w:r>
      <w:r w:rsidRPr="00667961">
        <w:rPr>
          <w:rFonts w:ascii="Calibri" w:eastAsia="Calibri" w:hAnsi="Calibri" w:cs="Times New Roman"/>
          <w:i/>
          <w:color w:val="2F5496"/>
        </w:rPr>
        <w:t xml:space="preserve"> checked</w:t>
      </w:r>
      <w:r>
        <w:rPr>
          <w:rFonts w:ascii="Calibri" w:eastAsia="Calibri" w:hAnsi="Calibri" w:cs="Times New Roman"/>
          <w:i/>
          <w:color w:val="2F5496"/>
        </w:rPr>
        <w:t xml:space="preserve"> in 3.5</w:t>
      </w:r>
      <w:r>
        <w:rPr>
          <w:rFonts w:ascii="Calibri" w:eastAsia="Calibri" w:hAnsi="Calibri" w:cs="Times New Roman"/>
          <w:iCs/>
          <w:color w:val="2F5496"/>
        </w:rPr>
        <w:t>]</w:t>
      </w:r>
      <w:r w:rsidRPr="00667961">
        <w:rPr>
          <w:rFonts w:ascii="Calibri" w:eastAsia="Calibri" w:hAnsi="Calibri" w:cs="Times New Roman"/>
          <w:i/>
          <w:color w:val="2F5496"/>
        </w:rPr>
        <w:t xml:space="preserve"> </w:t>
      </w:r>
      <w:r>
        <w:t>Report your f</w:t>
      </w:r>
      <w:r w:rsidRPr="00E97CAC">
        <w:t>acility</w:t>
      </w:r>
      <w:r>
        <w:t>’</w:t>
      </w:r>
      <w:r w:rsidRPr="00E97CAC">
        <w:t xml:space="preserve">s </w:t>
      </w:r>
      <w:r w:rsidRPr="00FD6211">
        <w:rPr>
          <w:b/>
        </w:rPr>
        <w:t xml:space="preserve">quantity of fuel combustion (excluding fuel used for </w:t>
      </w:r>
      <w:r w:rsidR="00DA41F5">
        <w:rPr>
          <w:b/>
        </w:rPr>
        <w:t>on-site</w:t>
      </w:r>
      <w:r w:rsidRPr="00FD6211">
        <w:rPr>
          <w:b/>
        </w:rPr>
        <w:t xml:space="preserve"> power generation</w:t>
      </w:r>
      <w:r>
        <w:rPr>
          <w:b/>
        </w:rPr>
        <w:t>,</w:t>
      </w:r>
      <w:r w:rsidRPr="00FD6211">
        <w:rPr>
          <w:b/>
        </w:rPr>
        <w:t xml:space="preserve"> </w:t>
      </w:r>
      <w:r w:rsidR="00DA41F5">
        <w:rPr>
          <w:b/>
        </w:rPr>
        <w:t>on-site</w:t>
      </w:r>
      <w:r w:rsidRPr="00FD6211">
        <w:rPr>
          <w:b/>
        </w:rPr>
        <w:t xml:space="preserve"> </w:t>
      </w:r>
      <w:r w:rsidRPr="00204EDE">
        <w:rPr>
          <w:b/>
          <w:color w:val="C45911" w:themeColor="accent2" w:themeShade="BF"/>
          <w:u w:val="single"/>
        </w:rPr>
        <w:t>cogeneration</w:t>
      </w:r>
      <w:r>
        <w:rPr>
          <w:b/>
        </w:rPr>
        <w:t xml:space="preserve">, and in </w:t>
      </w:r>
      <w:r w:rsidR="00DA41F5">
        <w:rPr>
          <w:b/>
        </w:rPr>
        <w:t>on-site</w:t>
      </w:r>
      <w:r>
        <w:rPr>
          <w:b/>
        </w:rPr>
        <w:t xml:space="preserve"> multipurpose boilers</w:t>
      </w:r>
      <w:r w:rsidRPr="00FD6211">
        <w:rPr>
          <w:b/>
        </w:rPr>
        <w:t>)</w:t>
      </w:r>
      <w:r w:rsidRPr="00E97CAC">
        <w:t xml:space="preserve"> associated with each process</w:t>
      </w:r>
      <w:r>
        <w:t xml:space="preserve"> and fuel type in 2022.</w:t>
      </w:r>
      <w:r>
        <w:t xml:space="preserve"> </w:t>
      </w:r>
      <w:r>
        <w:rPr>
          <w:rStyle w:val="ui-provider"/>
        </w:rPr>
        <w:t>Process-specific quantities should be estimated when measured quantities are not available.</w:t>
      </w:r>
      <w:r>
        <w:t xml:space="preserve"> The total of each column should match the </w:t>
      </w:r>
      <w:r w:rsidRPr="00FD6211">
        <w:rPr>
          <w:b/>
        </w:rPr>
        <w:t xml:space="preserve">quantity used for all other </w:t>
      </w:r>
      <w:r w:rsidR="00DA41F5">
        <w:rPr>
          <w:b/>
        </w:rPr>
        <w:t>on-site</w:t>
      </w:r>
      <w:r w:rsidRPr="00FD6211">
        <w:rPr>
          <w:b/>
        </w:rPr>
        <w:t xml:space="preserve"> fuel combustion</w:t>
      </w:r>
      <w:r>
        <w:t xml:space="preserve"> for that fuel type in question 3.</w:t>
      </w:r>
      <w:r w:rsidRPr="00037395">
        <w:t>7</w:t>
      </w:r>
      <w:r>
        <w:t xml:space="preserve">; </w:t>
      </w:r>
      <w:r w:rsidRPr="00037395">
        <w:t xml:space="preserve">if you were not asked to </w:t>
      </w:r>
      <w:r>
        <w:t>answer</w:t>
      </w:r>
      <w:r w:rsidRPr="00037395">
        <w:t xml:space="preserve"> question 3.7, it should match the quantity of fuel used for </w:t>
      </w:r>
      <w:r w:rsidR="00DA41F5">
        <w:t>on-site</w:t>
      </w:r>
      <w:r w:rsidRPr="00037395">
        <w:t xml:space="preserve"> combustion reported in question 3.6</w:t>
      </w:r>
      <w:r>
        <w:t xml:space="preserve">. </w:t>
      </w:r>
    </w:p>
    <w:p w:rsidR="00CD3169" w:rsidP="00CD3169" w14:paraId="0729DEA1" w14:textId="0E8D8C64">
      <w:pPr>
        <w:pStyle w:val="ListParagraph"/>
        <w:spacing w:after="160" w:line="259" w:lineRule="auto"/>
        <w:ind w:left="360"/>
      </w:pPr>
      <w:r w:rsidRPr="00A10BB3">
        <w:rPr>
          <w:color w:val="2F5496" w:themeColor="accent1" w:themeShade="BF"/>
        </w:rPr>
        <w:t>[</w:t>
      </w:r>
      <w:r w:rsidRPr="00A10BB3">
        <w:rPr>
          <w:i/>
          <w:color w:val="2F5496" w:themeColor="accent1" w:themeShade="BF"/>
        </w:rPr>
        <w:t>Steel only</w:t>
      </w:r>
      <w:r w:rsidRPr="00A10BB3">
        <w:rPr>
          <w:color w:val="2F5496" w:themeColor="accent1" w:themeShade="BF"/>
        </w:rPr>
        <w:t>]</w:t>
      </w:r>
      <w:r w:rsidRPr="00A10BB3">
        <w:rPr>
          <w:b/>
          <w:i/>
          <w:color w:val="2F5496" w:themeColor="accent1" w:themeShade="BF"/>
        </w:rPr>
        <w:t xml:space="preserve"> </w:t>
      </w:r>
      <w:r>
        <w:t>If your facility is a GHGRP reporter, do not report fuel use that generated emissions reported under subpart Q</w:t>
      </w:r>
      <w:r>
        <w:t>.</w:t>
      </w:r>
      <w:r>
        <w:t xml:space="preserve"> </w:t>
      </w:r>
    </w:p>
    <w:p w:rsidR="00CD3169" w:rsidP="00CD3169" w14:paraId="6C4E6ECC" w14:textId="77777777">
      <w:pPr>
        <w:pStyle w:val="ListParagraph"/>
        <w:spacing w:after="160" w:line="259" w:lineRule="auto"/>
        <w:ind w:left="360"/>
      </w:pPr>
      <w:r>
        <w:rPr>
          <w:rStyle w:val="ui-provider"/>
        </w:rPr>
        <w:t>[Fuel types selected in Q3.5 will be shown as columns in this table]</w:t>
      </w:r>
    </w:p>
    <w:tbl>
      <w:tblPr>
        <w:tblStyle w:val="TableGrid"/>
        <w:tblW w:w="9361" w:type="dxa"/>
        <w:jc w:val="center"/>
        <w:tblLook w:val="04A0"/>
      </w:tblPr>
      <w:tblGrid>
        <w:gridCol w:w="4495"/>
        <w:gridCol w:w="1009"/>
        <w:gridCol w:w="964"/>
        <w:gridCol w:w="964"/>
        <w:gridCol w:w="964"/>
        <w:gridCol w:w="965"/>
      </w:tblGrid>
      <w:tr w14:paraId="17788198" w14:textId="03CDC3A7" w:rsidTr="00BE304D">
        <w:tblPrEx>
          <w:tblW w:w="9361" w:type="dxa"/>
          <w:jc w:val="center"/>
          <w:tblLook w:val="04A0"/>
        </w:tblPrEx>
        <w:trPr>
          <w:trHeight w:val="300"/>
          <w:tblHeader/>
          <w:jc w:val="center"/>
        </w:trPr>
        <w:tc>
          <w:tcPr>
            <w:tcW w:w="4495" w:type="dxa"/>
            <w:vAlign w:val="bottom"/>
          </w:tcPr>
          <w:p w:rsidR="00CD3169" w:rsidRPr="007C0A0B" w14:paraId="17FD7DAD" w14:textId="77777777">
            <w:pPr>
              <w:rPr>
                <w:b/>
                <w:bCs/>
              </w:rPr>
            </w:pPr>
            <w:r>
              <w:rPr>
                <w:b/>
                <w:bCs/>
              </w:rPr>
              <w:t>Process step</w:t>
            </w:r>
          </w:p>
        </w:tc>
        <w:tc>
          <w:tcPr>
            <w:tcW w:w="1009" w:type="dxa"/>
            <w:vAlign w:val="bottom"/>
          </w:tcPr>
          <w:p w:rsidR="00CD3169" w:rsidRPr="004A3924" w14:paraId="72CB092C" w14:textId="3BD3280D">
            <w:pPr>
              <w:rPr>
                <w:b/>
                <w:bCs/>
              </w:rPr>
            </w:pPr>
            <w:r>
              <w:rPr>
                <w:rStyle w:val="ui-provider"/>
              </w:rPr>
              <w:t>{</w:t>
            </w:r>
            <w:r>
              <w:rPr>
                <w:rStyle w:val="ui-provider"/>
              </w:rPr>
              <w:t>Fuel type selected in Q3.5</w:t>
            </w:r>
            <w:r>
              <w:rPr>
                <w:rStyle w:val="ui-provider"/>
              </w:rPr>
              <w:t>}</w:t>
            </w:r>
          </w:p>
        </w:tc>
        <w:tc>
          <w:tcPr>
            <w:tcW w:w="964" w:type="dxa"/>
            <w:vAlign w:val="bottom"/>
          </w:tcPr>
          <w:p w:rsidR="00CD3169" w:rsidRPr="004A3924" w14:paraId="722BC715" w14:textId="559EB230">
            <w:pPr>
              <w:rPr>
                <w:b/>
                <w:bCs/>
              </w:rPr>
            </w:pPr>
            <w:r>
              <w:rPr>
                <w:rStyle w:val="ui-provider"/>
              </w:rPr>
              <w:t>{</w:t>
            </w:r>
            <w:r>
              <w:rPr>
                <w:rStyle w:val="ui-provider"/>
              </w:rPr>
              <w:t>Fuel type selected in Q3.5</w:t>
            </w:r>
            <w:r>
              <w:rPr>
                <w:rStyle w:val="ui-provider"/>
              </w:rPr>
              <w:t>}</w:t>
            </w:r>
          </w:p>
        </w:tc>
        <w:tc>
          <w:tcPr>
            <w:tcW w:w="964" w:type="dxa"/>
            <w:vAlign w:val="bottom"/>
          </w:tcPr>
          <w:p w:rsidR="00CD3169" w:rsidRPr="004A3924" w14:paraId="14815243" w14:textId="1C3EB3E1">
            <w:pPr>
              <w:rPr>
                <w:b/>
                <w:bCs/>
              </w:rPr>
            </w:pPr>
            <w:r>
              <w:rPr>
                <w:rStyle w:val="ui-provider"/>
              </w:rPr>
              <w:t>{</w:t>
            </w:r>
            <w:r>
              <w:rPr>
                <w:rStyle w:val="ui-provider"/>
              </w:rPr>
              <w:t>Fuel type selected in Q3.5</w:t>
            </w:r>
            <w:r>
              <w:rPr>
                <w:rStyle w:val="ui-provider"/>
              </w:rPr>
              <w:t>}</w:t>
            </w:r>
          </w:p>
        </w:tc>
        <w:tc>
          <w:tcPr>
            <w:tcW w:w="964" w:type="dxa"/>
            <w:vAlign w:val="bottom"/>
          </w:tcPr>
          <w:p w:rsidR="00CD3169" w:rsidRPr="004A3924" w14:paraId="403DA1E4" w14:textId="6809820A">
            <w:pPr>
              <w:rPr>
                <w:b/>
                <w:bCs/>
              </w:rPr>
            </w:pPr>
            <w:r>
              <w:rPr>
                <w:rStyle w:val="ui-provider"/>
              </w:rPr>
              <w:t>{</w:t>
            </w:r>
            <w:r>
              <w:rPr>
                <w:rStyle w:val="ui-provider"/>
              </w:rPr>
              <w:t>Fuel type selected in Q3.5</w:t>
            </w:r>
            <w:r>
              <w:rPr>
                <w:rStyle w:val="ui-provider"/>
              </w:rPr>
              <w:t>}</w:t>
            </w:r>
          </w:p>
        </w:tc>
        <w:tc>
          <w:tcPr>
            <w:tcW w:w="965" w:type="dxa"/>
            <w:vAlign w:val="bottom"/>
          </w:tcPr>
          <w:p w:rsidR="27EB7504" w:rsidRPr="73ED3FE7" w:rsidP="1BECECCD" w14:paraId="5D4D779F" w14:textId="479125DD">
            <w:pPr>
              <w:rPr>
                <w:rStyle w:val="ui-provider"/>
              </w:rPr>
            </w:pPr>
            <w:r>
              <w:rPr>
                <w:rStyle w:val="ui-provider"/>
              </w:rPr>
              <w:t>{</w:t>
            </w:r>
            <w:r w:rsidRPr="73ED3FE7">
              <w:rPr>
                <w:rStyle w:val="ui-provider"/>
              </w:rPr>
              <w:t>Fuel type selected in Q3.5</w:t>
            </w:r>
            <w:r>
              <w:rPr>
                <w:rStyle w:val="ui-provider"/>
              </w:rPr>
              <w:t>}</w:t>
            </w:r>
          </w:p>
        </w:tc>
      </w:tr>
      <w:tr w14:paraId="06B4E1CB" w14:textId="1399B6EE" w:rsidTr="00EE3242">
        <w:tblPrEx>
          <w:tblW w:w="9361" w:type="dxa"/>
          <w:jc w:val="center"/>
          <w:tblLook w:val="04A0"/>
        </w:tblPrEx>
        <w:trPr>
          <w:trHeight w:val="300"/>
          <w:jc w:val="center"/>
        </w:trPr>
        <w:tc>
          <w:tcPr>
            <w:tcW w:w="4495" w:type="dxa"/>
          </w:tcPr>
          <w:p w:rsidR="00CD3169" w:rsidRPr="00485DCE" w14:paraId="05106EED" w14:textId="30A3FABA">
            <w:pPr>
              <w:rPr>
                <w:rFonts w:ascii="Calibri" w:hAnsi="Calibri"/>
              </w:rPr>
            </w:pPr>
            <w:r>
              <w:rPr>
                <w:rFonts w:ascii="Calibri" w:hAnsi="Calibri" w:cs="Calibri"/>
              </w:rPr>
              <w:t xml:space="preserve">Stationary equipment that shreds or sorts scrap. (Do not include use of </w:t>
            </w:r>
            <w:r w:rsidRPr="00204EDE">
              <w:rPr>
                <w:rFonts w:ascii="Calibri" w:hAnsi="Calibri"/>
                <w:color w:val="C45911" w:themeColor="accent2" w:themeShade="BF"/>
                <w:u w:val="single"/>
              </w:rPr>
              <w:t>portable</w:t>
            </w:r>
            <w:r>
              <w:rPr>
                <w:rFonts w:ascii="Calibri" w:hAnsi="Calibri" w:cs="Calibri"/>
              </w:rPr>
              <w:t xml:space="preserve"> equipment such as forklifts or trucks.)</w:t>
            </w:r>
          </w:p>
        </w:tc>
        <w:tc>
          <w:tcPr>
            <w:tcW w:w="1009" w:type="dxa"/>
          </w:tcPr>
          <w:p w:rsidR="00CD3169" w14:paraId="627C313E" w14:textId="77777777"/>
        </w:tc>
        <w:tc>
          <w:tcPr>
            <w:tcW w:w="964" w:type="dxa"/>
          </w:tcPr>
          <w:p w:rsidR="00CD3169" w14:paraId="517A0BBD" w14:textId="77777777"/>
        </w:tc>
        <w:tc>
          <w:tcPr>
            <w:tcW w:w="964" w:type="dxa"/>
          </w:tcPr>
          <w:p w:rsidR="00CD3169" w14:paraId="522120EF" w14:textId="77777777"/>
        </w:tc>
        <w:tc>
          <w:tcPr>
            <w:tcW w:w="964" w:type="dxa"/>
          </w:tcPr>
          <w:p w:rsidR="00CD3169" w14:paraId="5BF95168" w14:textId="77777777"/>
        </w:tc>
        <w:tc>
          <w:tcPr>
            <w:tcW w:w="965" w:type="dxa"/>
          </w:tcPr>
          <w:p w:rsidR="1BECECCD" w:rsidP="1BECECCD" w14:paraId="0E30DF40" w14:textId="0F935C93"/>
        </w:tc>
      </w:tr>
      <w:tr w14:paraId="45F08E81" w14:textId="356DD316" w:rsidTr="00EE3242">
        <w:tblPrEx>
          <w:tblW w:w="9361" w:type="dxa"/>
          <w:jc w:val="center"/>
          <w:tblLook w:val="04A0"/>
        </w:tblPrEx>
        <w:trPr>
          <w:trHeight w:val="300"/>
          <w:jc w:val="center"/>
        </w:trPr>
        <w:tc>
          <w:tcPr>
            <w:tcW w:w="4495" w:type="dxa"/>
          </w:tcPr>
          <w:p w:rsidR="00CD3169" w14:paraId="6446E882" w14:textId="313C4464">
            <w:pPr>
              <w:rPr>
                <w:rFonts w:ascii="Calibri" w:hAnsi="Calibri" w:cs="Calibri"/>
              </w:rPr>
            </w:pPr>
            <w:r w:rsidRPr="00461793">
              <w:rPr>
                <w:color w:val="2F5496" w:themeColor="accent1" w:themeShade="BF"/>
              </w:rPr>
              <w:t>[</w:t>
            </w:r>
            <w:r w:rsidRPr="00A10BB3">
              <w:rPr>
                <w:i/>
                <w:iCs/>
                <w:color w:val="2F5496" w:themeColor="accent1" w:themeShade="BF"/>
              </w:rPr>
              <w:t>Aluminum</w:t>
            </w:r>
            <w:r w:rsidRPr="00461793">
              <w:rPr>
                <w:i/>
                <w:iCs/>
                <w:color w:val="2F5496" w:themeColor="accent1" w:themeShade="BF"/>
              </w:rPr>
              <w:t xml:space="preserve"> only</w:t>
            </w:r>
            <w:r w:rsidRPr="00461793">
              <w:rPr>
                <w:color w:val="2F5496" w:themeColor="accent1" w:themeShade="BF"/>
              </w:rPr>
              <w:t>]</w:t>
            </w:r>
            <w:r w:rsidRPr="00461793">
              <w:rPr>
                <w:b/>
                <w:bCs/>
                <w:i/>
                <w:iCs/>
                <w:color w:val="2F5496" w:themeColor="accent1" w:themeShade="BF"/>
              </w:rPr>
              <w:t xml:space="preserve"> </w:t>
            </w:r>
            <w:r w:rsidRPr="00204EDE">
              <w:rPr>
                <w:rFonts w:ascii="Calibri" w:hAnsi="Calibri"/>
                <w:color w:val="C45911" w:themeColor="accent2" w:themeShade="BF"/>
                <w:u w:val="single"/>
              </w:rPr>
              <w:t>Anode baking</w:t>
            </w:r>
            <w:r w:rsidRPr="000C3228">
              <w:rPr>
                <w:rFonts w:ascii="Calibri" w:hAnsi="Calibri"/>
                <w:color w:val="C45911" w:themeColor="accent2" w:themeShade="BF"/>
              </w:rPr>
              <w:t xml:space="preserve"> </w:t>
            </w:r>
            <w:r>
              <w:rPr>
                <w:rFonts w:ascii="Calibri" w:hAnsi="Calibri" w:cs="Calibri"/>
              </w:rPr>
              <w:t xml:space="preserve">for </w:t>
            </w:r>
            <w:r w:rsidRPr="00204EDE">
              <w:rPr>
                <w:rFonts w:ascii="Calibri" w:hAnsi="Calibri"/>
                <w:color w:val="C45911" w:themeColor="accent2" w:themeShade="BF"/>
                <w:u w:val="single"/>
              </w:rPr>
              <w:t>primary unwrought aluminum</w:t>
            </w:r>
            <w:r>
              <w:rPr>
                <w:rFonts w:ascii="Calibri" w:hAnsi="Calibri" w:cs="Calibri"/>
              </w:rPr>
              <w:t xml:space="preserve"> production</w:t>
            </w:r>
          </w:p>
        </w:tc>
        <w:tc>
          <w:tcPr>
            <w:tcW w:w="1009" w:type="dxa"/>
          </w:tcPr>
          <w:p w:rsidR="00CD3169" w14:paraId="0F52B32C" w14:textId="77777777"/>
        </w:tc>
        <w:tc>
          <w:tcPr>
            <w:tcW w:w="964" w:type="dxa"/>
          </w:tcPr>
          <w:p w:rsidR="00CD3169" w14:paraId="72B060B2" w14:textId="77777777"/>
        </w:tc>
        <w:tc>
          <w:tcPr>
            <w:tcW w:w="964" w:type="dxa"/>
          </w:tcPr>
          <w:p w:rsidR="00CD3169" w14:paraId="737A71F7" w14:textId="77777777"/>
        </w:tc>
        <w:tc>
          <w:tcPr>
            <w:tcW w:w="964" w:type="dxa"/>
          </w:tcPr>
          <w:p w:rsidR="00CD3169" w14:paraId="3B7300C0" w14:textId="77777777"/>
        </w:tc>
        <w:tc>
          <w:tcPr>
            <w:tcW w:w="965" w:type="dxa"/>
          </w:tcPr>
          <w:p w:rsidR="1BECECCD" w:rsidP="1BECECCD" w14:paraId="72978733" w14:textId="0D227937"/>
        </w:tc>
      </w:tr>
      <w:tr w14:paraId="20F52AC7" w14:textId="0A5A4F7D" w:rsidTr="00EE3242">
        <w:tblPrEx>
          <w:tblW w:w="9361" w:type="dxa"/>
          <w:jc w:val="center"/>
          <w:tblLook w:val="04A0"/>
        </w:tblPrEx>
        <w:trPr>
          <w:trHeight w:val="300"/>
          <w:jc w:val="center"/>
        </w:trPr>
        <w:tc>
          <w:tcPr>
            <w:tcW w:w="4495" w:type="dxa"/>
          </w:tcPr>
          <w:p w:rsidR="00CD3169" w:rsidRPr="00461793" w14:paraId="3897D304" w14:textId="5EF66721">
            <w:pPr>
              <w:rPr>
                <w:color w:val="2F5496" w:themeColor="accent1" w:themeShade="BF"/>
              </w:rPr>
            </w:pPr>
            <w:r w:rsidRPr="00461793">
              <w:rPr>
                <w:color w:val="2F5496" w:themeColor="accent1" w:themeShade="BF"/>
              </w:rPr>
              <w:t>[</w:t>
            </w:r>
            <w:r w:rsidRPr="00461793">
              <w:rPr>
                <w:i/>
                <w:iCs/>
                <w:color w:val="2F5496" w:themeColor="accent1" w:themeShade="BF"/>
              </w:rPr>
              <w:t>Aluminum only</w:t>
            </w:r>
            <w:r w:rsidRPr="00461793">
              <w:rPr>
                <w:color w:val="2F5496" w:themeColor="accent1" w:themeShade="BF"/>
              </w:rPr>
              <w:t>]</w:t>
            </w:r>
            <w:r>
              <w:rPr>
                <w:color w:val="2F5496" w:themeColor="accent1" w:themeShade="BF"/>
              </w:rPr>
              <w:t xml:space="preserve"> </w:t>
            </w:r>
            <w:r w:rsidRPr="00204EDE">
              <w:rPr>
                <w:color w:val="C45911" w:themeColor="accent2" w:themeShade="BF"/>
                <w:u w:val="single"/>
              </w:rPr>
              <w:t>Smelting</w:t>
            </w:r>
            <w:r w:rsidRPr="008F0294">
              <w:t xml:space="preserve"> of </w:t>
            </w:r>
            <w:r w:rsidRPr="00204EDE">
              <w:rPr>
                <w:color w:val="C45911" w:themeColor="accent2" w:themeShade="BF"/>
                <w:u w:val="single"/>
              </w:rPr>
              <w:t>primary unwrought aluminum</w:t>
            </w:r>
          </w:p>
        </w:tc>
        <w:tc>
          <w:tcPr>
            <w:tcW w:w="1009" w:type="dxa"/>
          </w:tcPr>
          <w:p w:rsidR="00CD3169" w14:paraId="3387065D" w14:textId="77777777"/>
        </w:tc>
        <w:tc>
          <w:tcPr>
            <w:tcW w:w="964" w:type="dxa"/>
          </w:tcPr>
          <w:p w:rsidR="00CD3169" w14:paraId="5E0BE351" w14:textId="77777777"/>
        </w:tc>
        <w:tc>
          <w:tcPr>
            <w:tcW w:w="964" w:type="dxa"/>
          </w:tcPr>
          <w:p w:rsidR="00CD3169" w14:paraId="091C89D9" w14:textId="77777777"/>
        </w:tc>
        <w:tc>
          <w:tcPr>
            <w:tcW w:w="964" w:type="dxa"/>
          </w:tcPr>
          <w:p w:rsidR="00CD3169" w14:paraId="26E10122" w14:textId="77777777"/>
        </w:tc>
        <w:tc>
          <w:tcPr>
            <w:tcW w:w="959" w:type="dxa"/>
          </w:tcPr>
          <w:p w:rsidR="1BECECCD" w:rsidP="1BECECCD" w14:paraId="20B7FE4F" w14:textId="53C4CEF3"/>
        </w:tc>
      </w:tr>
      <w:tr w14:paraId="41F17156" w14:textId="626A2991" w:rsidTr="00EE3242">
        <w:tblPrEx>
          <w:tblW w:w="9361" w:type="dxa"/>
          <w:jc w:val="center"/>
          <w:tblLook w:val="04A0"/>
        </w:tblPrEx>
        <w:trPr>
          <w:trHeight w:val="300"/>
          <w:jc w:val="center"/>
        </w:trPr>
        <w:tc>
          <w:tcPr>
            <w:tcW w:w="4495" w:type="dxa"/>
          </w:tcPr>
          <w:p w:rsidR="00CD3169" w14:paraId="7876DB52" w14:textId="701877CF">
            <w:pPr>
              <w:rPr>
                <w:rStyle w:val="ui-provider"/>
              </w:rPr>
            </w:pPr>
            <w:r w:rsidRPr="00461793">
              <w:rPr>
                <w:color w:val="2F5496" w:themeColor="accent1" w:themeShade="BF"/>
              </w:rPr>
              <w:t>[</w:t>
            </w:r>
            <w:r w:rsidRPr="00461793">
              <w:rPr>
                <w:i/>
                <w:iCs/>
                <w:color w:val="2F5496" w:themeColor="accent1" w:themeShade="BF"/>
              </w:rPr>
              <w:t>Aluminum only</w:t>
            </w:r>
            <w:r w:rsidRPr="00461793">
              <w:rPr>
                <w:color w:val="2F5496" w:themeColor="accent1" w:themeShade="BF"/>
              </w:rPr>
              <w:t>]</w:t>
            </w:r>
            <w:r w:rsidRPr="00461793">
              <w:rPr>
                <w:b/>
                <w:bCs/>
                <w:i/>
                <w:iCs/>
                <w:color w:val="2F5496" w:themeColor="accent1" w:themeShade="BF"/>
              </w:rPr>
              <w:t xml:space="preserve"> </w:t>
            </w:r>
            <w:r w:rsidRPr="00204EDE">
              <w:rPr>
                <w:rStyle w:val="ui-provider"/>
                <w:color w:val="C45911" w:themeColor="accent2" w:themeShade="BF"/>
                <w:u w:val="single"/>
              </w:rPr>
              <w:t>Casting</w:t>
            </w:r>
            <w:r w:rsidRPr="00F3298C">
              <w:rPr>
                <w:rStyle w:val="ui-provider"/>
              </w:rPr>
              <w:t xml:space="preserve"> of </w:t>
            </w:r>
            <w:r w:rsidRPr="00B6522B">
              <w:rPr>
                <w:rStyle w:val="ui-provider"/>
                <w:color w:val="C45911" w:themeColor="accent2" w:themeShade="BF"/>
                <w:u w:val="single"/>
              </w:rPr>
              <w:t>primary unwrought aluminum</w:t>
            </w:r>
          </w:p>
        </w:tc>
        <w:tc>
          <w:tcPr>
            <w:tcW w:w="1009" w:type="dxa"/>
          </w:tcPr>
          <w:p w:rsidR="00CD3169" w14:paraId="02C8E07D" w14:textId="77777777"/>
        </w:tc>
        <w:tc>
          <w:tcPr>
            <w:tcW w:w="964" w:type="dxa"/>
          </w:tcPr>
          <w:p w:rsidR="00CD3169" w14:paraId="6F58CD16" w14:textId="77777777"/>
        </w:tc>
        <w:tc>
          <w:tcPr>
            <w:tcW w:w="964" w:type="dxa"/>
          </w:tcPr>
          <w:p w:rsidR="00CD3169" w14:paraId="3CC0AF3E" w14:textId="77777777"/>
        </w:tc>
        <w:tc>
          <w:tcPr>
            <w:tcW w:w="964" w:type="dxa"/>
          </w:tcPr>
          <w:p w:rsidR="00CD3169" w14:paraId="470FBDCE" w14:textId="77777777"/>
        </w:tc>
        <w:tc>
          <w:tcPr>
            <w:tcW w:w="965" w:type="dxa"/>
          </w:tcPr>
          <w:p w:rsidR="1BECECCD" w:rsidP="1BECECCD" w14:paraId="1D489F9F" w14:textId="09173562"/>
        </w:tc>
      </w:tr>
      <w:tr w14:paraId="5294196C" w14:textId="19CF2969" w:rsidTr="00EE3242">
        <w:tblPrEx>
          <w:tblW w:w="9361" w:type="dxa"/>
          <w:jc w:val="center"/>
          <w:tblLook w:val="04A0"/>
        </w:tblPrEx>
        <w:trPr>
          <w:trHeight w:val="300"/>
          <w:jc w:val="center"/>
        </w:trPr>
        <w:tc>
          <w:tcPr>
            <w:tcW w:w="4495" w:type="dxa"/>
          </w:tcPr>
          <w:p w:rsidR="00CD3169" w14:paraId="6695C07D" w14:textId="2DDF3FD2">
            <w:pPr>
              <w:rPr>
                <w:rStyle w:val="ui-provider"/>
              </w:rPr>
            </w:pPr>
            <w:r w:rsidRPr="00461793">
              <w:rPr>
                <w:color w:val="2F5496" w:themeColor="accent1" w:themeShade="BF"/>
              </w:rPr>
              <w:t>[</w:t>
            </w:r>
            <w:r w:rsidRPr="00461793">
              <w:rPr>
                <w:i/>
                <w:iCs/>
                <w:color w:val="2F5496" w:themeColor="accent1" w:themeShade="BF"/>
              </w:rPr>
              <w:t>Aluminum only</w:t>
            </w:r>
            <w:r w:rsidRPr="00461793">
              <w:rPr>
                <w:color w:val="2F5496" w:themeColor="accent1" w:themeShade="BF"/>
              </w:rPr>
              <w:t>]</w:t>
            </w:r>
            <w:r w:rsidRPr="00461793">
              <w:rPr>
                <w:b/>
                <w:bCs/>
                <w:i/>
                <w:iCs/>
                <w:color w:val="2F5496" w:themeColor="accent1" w:themeShade="BF"/>
              </w:rPr>
              <w:t xml:space="preserve"> </w:t>
            </w:r>
            <w:r w:rsidRPr="00204EDE">
              <w:rPr>
                <w:rStyle w:val="ui-provider"/>
                <w:color w:val="C45911" w:themeColor="accent2" w:themeShade="BF"/>
                <w:u w:val="single"/>
              </w:rPr>
              <w:t>Secondary unwrought aluminum</w:t>
            </w:r>
            <w:r w:rsidRPr="00FF7B74">
              <w:rPr>
                <w:rStyle w:val="ui-provider"/>
              </w:rPr>
              <w:t xml:space="preserve"> production</w:t>
            </w:r>
          </w:p>
        </w:tc>
        <w:tc>
          <w:tcPr>
            <w:tcW w:w="1009" w:type="dxa"/>
          </w:tcPr>
          <w:p w:rsidR="00CD3169" w14:paraId="1A0669DB" w14:textId="77777777"/>
        </w:tc>
        <w:tc>
          <w:tcPr>
            <w:tcW w:w="964" w:type="dxa"/>
          </w:tcPr>
          <w:p w:rsidR="00CD3169" w14:paraId="0317C65C" w14:textId="77777777"/>
        </w:tc>
        <w:tc>
          <w:tcPr>
            <w:tcW w:w="964" w:type="dxa"/>
          </w:tcPr>
          <w:p w:rsidR="00CD3169" w14:paraId="42217C0E" w14:textId="77777777"/>
        </w:tc>
        <w:tc>
          <w:tcPr>
            <w:tcW w:w="964" w:type="dxa"/>
          </w:tcPr>
          <w:p w:rsidR="00CD3169" w14:paraId="19A10D9E" w14:textId="77777777"/>
        </w:tc>
        <w:tc>
          <w:tcPr>
            <w:tcW w:w="965" w:type="dxa"/>
          </w:tcPr>
          <w:p w:rsidR="1BECECCD" w:rsidP="1BECECCD" w14:paraId="7BFAE6B6" w14:textId="517FB207"/>
        </w:tc>
      </w:tr>
      <w:tr w14:paraId="20330E32" w14:textId="77599069" w:rsidTr="00EE3242">
        <w:tblPrEx>
          <w:tblW w:w="9361" w:type="dxa"/>
          <w:jc w:val="center"/>
          <w:tblLook w:val="04A0"/>
        </w:tblPrEx>
        <w:trPr>
          <w:trHeight w:val="300"/>
          <w:jc w:val="center"/>
        </w:trPr>
        <w:tc>
          <w:tcPr>
            <w:tcW w:w="4495" w:type="dxa"/>
          </w:tcPr>
          <w:p w:rsidR="00CD3169" w14:paraId="16A038D3" w14:textId="7CE9FADF">
            <w:pPr>
              <w:rPr>
                <w:rStyle w:val="ui-provider"/>
              </w:rPr>
            </w:pPr>
            <w:r w:rsidRPr="00461793">
              <w:rPr>
                <w:color w:val="2F5496" w:themeColor="accent1" w:themeShade="BF"/>
              </w:rPr>
              <w:t>[</w:t>
            </w:r>
            <w:r w:rsidRPr="00461793">
              <w:rPr>
                <w:i/>
                <w:iCs/>
                <w:color w:val="2F5496" w:themeColor="accent1" w:themeShade="BF"/>
              </w:rPr>
              <w:t>Aluminum only</w:t>
            </w:r>
            <w:r w:rsidRPr="00461793">
              <w:rPr>
                <w:color w:val="2F5496" w:themeColor="accent1" w:themeShade="BF"/>
              </w:rPr>
              <w:t>]</w:t>
            </w:r>
            <w:r w:rsidRPr="00461793">
              <w:rPr>
                <w:b/>
                <w:bCs/>
                <w:i/>
                <w:iCs/>
                <w:color w:val="2F5496" w:themeColor="accent1" w:themeShade="BF"/>
              </w:rPr>
              <w:t xml:space="preserve"> </w:t>
            </w:r>
            <w:r w:rsidRPr="00204EDE">
              <w:rPr>
                <w:rStyle w:val="ui-provider"/>
                <w:color w:val="C45911" w:themeColor="accent2" w:themeShade="BF"/>
                <w:u w:val="single"/>
              </w:rPr>
              <w:t xml:space="preserve">Wrought aluminum </w:t>
            </w:r>
            <w:r w:rsidRPr="00FF7B74">
              <w:rPr>
                <w:rStyle w:val="ui-provider"/>
              </w:rPr>
              <w:t>production</w:t>
            </w:r>
            <w:r w:rsidRPr="007063F8">
              <w:rPr>
                <w:rStyle w:val="ui-provider"/>
              </w:rPr>
              <w:t xml:space="preserve"> (includes production of aluminum bars, rods, profiles, wire, plates, sheets, strip, </w:t>
            </w:r>
            <w:r w:rsidRPr="007063F8">
              <w:rPr>
                <w:rStyle w:val="ui-provider"/>
              </w:rPr>
              <w:t>foil, tubes, pipes, pipe and tube fittings, castings, and forgings)</w:t>
            </w:r>
          </w:p>
        </w:tc>
        <w:tc>
          <w:tcPr>
            <w:tcW w:w="1009" w:type="dxa"/>
          </w:tcPr>
          <w:p w:rsidR="00CD3169" w14:paraId="1BB0C268" w14:textId="77777777"/>
        </w:tc>
        <w:tc>
          <w:tcPr>
            <w:tcW w:w="964" w:type="dxa"/>
          </w:tcPr>
          <w:p w:rsidR="00CD3169" w14:paraId="671EDBC2" w14:textId="77777777"/>
        </w:tc>
        <w:tc>
          <w:tcPr>
            <w:tcW w:w="964" w:type="dxa"/>
          </w:tcPr>
          <w:p w:rsidR="00CD3169" w14:paraId="25E1825C" w14:textId="77777777"/>
        </w:tc>
        <w:tc>
          <w:tcPr>
            <w:tcW w:w="964" w:type="dxa"/>
          </w:tcPr>
          <w:p w:rsidR="00CD3169" w14:paraId="5752D7F1" w14:textId="77777777"/>
        </w:tc>
        <w:tc>
          <w:tcPr>
            <w:tcW w:w="965" w:type="dxa"/>
          </w:tcPr>
          <w:p w:rsidR="1BECECCD" w:rsidP="1BECECCD" w14:paraId="62ACEC1A" w14:textId="257B82F2"/>
        </w:tc>
      </w:tr>
      <w:tr w14:paraId="212DEB3C" w14:textId="0DF82D8D" w:rsidTr="00EE3242">
        <w:tblPrEx>
          <w:tblW w:w="9361" w:type="dxa"/>
          <w:jc w:val="center"/>
          <w:tblLook w:val="04A0"/>
        </w:tblPrEx>
        <w:trPr>
          <w:trHeight w:val="300"/>
          <w:jc w:val="center"/>
        </w:trPr>
        <w:tc>
          <w:tcPr>
            <w:tcW w:w="4495" w:type="dxa"/>
            <w:vAlign w:val="bottom"/>
          </w:tcPr>
          <w:p w:rsidR="00CD3169" w14:paraId="61B45F3E" w14:textId="3A7F29A2">
            <w:pPr>
              <w:rPr>
                <w:rStyle w:val="ui-provider"/>
              </w:rPr>
            </w:pPr>
            <w:r w:rsidRPr="00461793">
              <w:rPr>
                <w:color w:val="2F5496" w:themeColor="accent1" w:themeShade="BF"/>
              </w:rPr>
              <w:t>[</w:t>
            </w:r>
            <w:r w:rsidRPr="00461793">
              <w:rPr>
                <w:i/>
                <w:iCs/>
                <w:color w:val="2F5496" w:themeColor="accent1" w:themeShade="BF"/>
              </w:rPr>
              <w:t>Steel only</w:t>
            </w:r>
            <w:r w:rsidRPr="00204EDE">
              <w:rPr>
                <w:color w:val="C45911" w:themeColor="accent2" w:themeShade="BF"/>
              </w:rPr>
              <w:t>]</w:t>
            </w:r>
            <w:r w:rsidRPr="00204EDE">
              <w:rPr>
                <w:b/>
                <w:bCs/>
                <w:i/>
                <w:iCs/>
                <w:color w:val="C45911" w:themeColor="accent2" w:themeShade="BF"/>
              </w:rPr>
              <w:t xml:space="preserve"> </w:t>
            </w:r>
            <w:r w:rsidRPr="00204EDE">
              <w:rPr>
                <w:rFonts w:ascii="Calibri" w:hAnsi="Calibri"/>
                <w:color w:val="C45911" w:themeColor="accent2" w:themeShade="BF"/>
                <w:u w:val="single"/>
              </w:rPr>
              <w:t>Metallurgical coke</w:t>
            </w:r>
            <w:r w:rsidRPr="000C3228">
              <w:rPr>
                <w:rFonts w:ascii="Calibri" w:hAnsi="Calibri"/>
                <w:color w:val="C45911" w:themeColor="accent2" w:themeShade="BF"/>
              </w:rPr>
              <w:t xml:space="preserve"> </w:t>
            </w:r>
            <w:r w:rsidRPr="4F2B1986">
              <w:rPr>
                <w:rFonts w:ascii="Calibri" w:hAnsi="Calibri" w:cs="Calibri"/>
                <w:color w:val="000000" w:themeColor="text1"/>
              </w:rPr>
              <w:t>production (e.g., in a coke oven or coke battery)</w:t>
            </w:r>
          </w:p>
        </w:tc>
        <w:tc>
          <w:tcPr>
            <w:tcW w:w="1009" w:type="dxa"/>
          </w:tcPr>
          <w:p w:rsidR="00CD3169" w14:paraId="5FB6A783" w14:textId="77777777"/>
        </w:tc>
        <w:tc>
          <w:tcPr>
            <w:tcW w:w="964" w:type="dxa"/>
          </w:tcPr>
          <w:p w:rsidR="00CD3169" w14:paraId="7D452C32" w14:textId="77777777"/>
        </w:tc>
        <w:tc>
          <w:tcPr>
            <w:tcW w:w="964" w:type="dxa"/>
          </w:tcPr>
          <w:p w:rsidR="00CD3169" w14:paraId="61BD71AC" w14:textId="77777777"/>
        </w:tc>
        <w:tc>
          <w:tcPr>
            <w:tcW w:w="964" w:type="dxa"/>
          </w:tcPr>
          <w:p w:rsidR="00CD3169" w14:paraId="3BBEC8E6" w14:textId="77777777"/>
        </w:tc>
        <w:tc>
          <w:tcPr>
            <w:tcW w:w="965" w:type="dxa"/>
          </w:tcPr>
          <w:p w:rsidR="1BECECCD" w:rsidP="1BECECCD" w14:paraId="4A7DF8B3" w14:textId="5649BA55"/>
        </w:tc>
      </w:tr>
      <w:tr w14:paraId="615FFFCE" w14:textId="44FFCEC0" w:rsidTr="00EE3242">
        <w:tblPrEx>
          <w:tblW w:w="9361" w:type="dxa"/>
          <w:jc w:val="center"/>
          <w:tblLook w:val="04A0"/>
        </w:tblPrEx>
        <w:trPr>
          <w:trHeight w:val="300"/>
          <w:jc w:val="center"/>
        </w:trPr>
        <w:tc>
          <w:tcPr>
            <w:tcW w:w="4495" w:type="dxa"/>
            <w:vAlign w:val="bottom"/>
          </w:tcPr>
          <w:p w:rsidR="00CD3169" w14:paraId="79A621CD" w14:textId="3B6CF0C9">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204EDE">
              <w:rPr>
                <w:rFonts w:ascii="Calibri" w:hAnsi="Calibri"/>
                <w:color w:val="C45911" w:themeColor="accent2" w:themeShade="BF"/>
                <w:u w:val="single"/>
              </w:rPr>
              <w:t>Lime</w:t>
            </w:r>
            <w:r w:rsidRPr="4F2B1986">
              <w:rPr>
                <w:rFonts w:ascii="Calibri" w:hAnsi="Calibri" w:cs="Calibri"/>
                <w:color w:val="000000" w:themeColor="text1"/>
              </w:rPr>
              <w:t xml:space="preserve"> and </w:t>
            </w:r>
            <w:r w:rsidRPr="00204EDE">
              <w:rPr>
                <w:rFonts w:ascii="Calibri" w:hAnsi="Calibri"/>
                <w:color w:val="C45911" w:themeColor="accent2" w:themeShade="BF"/>
                <w:u w:val="single"/>
              </w:rPr>
              <w:t>dolime</w:t>
            </w:r>
            <w:r w:rsidRPr="4F2B1986">
              <w:rPr>
                <w:rFonts w:ascii="Calibri" w:hAnsi="Calibri" w:cs="Calibri"/>
                <w:color w:val="000000" w:themeColor="text1"/>
              </w:rPr>
              <w:t xml:space="preserve"> production (e.g., in a lime kiln)</w:t>
            </w:r>
          </w:p>
        </w:tc>
        <w:tc>
          <w:tcPr>
            <w:tcW w:w="1009" w:type="dxa"/>
          </w:tcPr>
          <w:p w:rsidR="00CD3169" w14:paraId="756BC0D6" w14:textId="77777777"/>
        </w:tc>
        <w:tc>
          <w:tcPr>
            <w:tcW w:w="964" w:type="dxa"/>
          </w:tcPr>
          <w:p w:rsidR="00CD3169" w14:paraId="41D1CC40" w14:textId="77777777"/>
        </w:tc>
        <w:tc>
          <w:tcPr>
            <w:tcW w:w="964" w:type="dxa"/>
          </w:tcPr>
          <w:p w:rsidR="00CD3169" w14:paraId="28958C7E" w14:textId="77777777"/>
        </w:tc>
        <w:tc>
          <w:tcPr>
            <w:tcW w:w="964" w:type="dxa"/>
          </w:tcPr>
          <w:p w:rsidR="00CD3169" w14:paraId="0C3B7E11" w14:textId="77777777"/>
        </w:tc>
        <w:tc>
          <w:tcPr>
            <w:tcW w:w="965" w:type="dxa"/>
          </w:tcPr>
          <w:p w:rsidR="1BECECCD" w:rsidP="1BECECCD" w14:paraId="618158BB" w14:textId="11252936"/>
        </w:tc>
      </w:tr>
      <w:tr w14:paraId="363BB982" w14:textId="363EBAB4" w:rsidTr="00EE3242">
        <w:tblPrEx>
          <w:tblW w:w="9361" w:type="dxa"/>
          <w:jc w:val="center"/>
          <w:tblLook w:val="04A0"/>
        </w:tblPrEx>
        <w:trPr>
          <w:trHeight w:val="300"/>
          <w:jc w:val="center"/>
        </w:trPr>
        <w:tc>
          <w:tcPr>
            <w:tcW w:w="4495" w:type="dxa"/>
            <w:vAlign w:val="bottom"/>
          </w:tcPr>
          <w:p w:rsidR="00CD3169" w14:paraId="3AE5736E" w14:textId="5D5E2D0E">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204EDE">
              <w:rPr>
                <w:rFonts w:ascii="Calibri" w:hAnsi="Calibri"/>
                <w:color w:val="C45911" w:themeColor="accent2" w:themeShade="BF"/>
                <w:u w:val="single"/>
              </w:rPr>
              <w:t>Iron sinter</w:t>
            </w:r>
            <w:r w:rsidRPr="000C3228">
              <w:rPr>
                <w:rFonts w:ascii="Calibri" w:hAnsi="Calibri"/>
                <w:color w:val="C45911" w:themeColor="accent2" w:themeShade="BF"/>
              </w:rPr>
              <w:t xml:space="preserve"> </w:t>
            </w:r>
            <w:r w:rsidRPr="4F2B1986">
              <w:rPr>
                <w:rFonts w:ascii="Calibri" w:hAnsi="Calibri" w:cs="Calibri"/>
                <w:color w:val="000000" w:themeColor="text1"/>
              </w:rPr>
              <w:t>production</w:t>
            </w:r>
          </w:p>
        </w:tc>
        <w:tc>
          <w:tcPr>
            <w:tcW w:w="1009" w:type="dxa"/>
          </w:tcPr>
          <w:p w:rsidR="00CD3169" w14:paraId="0F8A0487" w14:textId="77777777"/>
        </w:tc>
        <w:tc>
          <w:tcPr>
            <w:tcW w:w="964" w:type="dxa"/>
          </w:tcPr>
          <w:p w:rsidR="00CD3169" w14:paraId="3CDC600C" w14:textId="77777777"/>
        </w:tc>
        <w:tc>
          <w:tcPr>
            <w:tcW w:w="964" w:type="dxa"/>
          </w:tcPr>
          <w:p w:rsidR="00CD3169" w14:paraId="6D5D7E41" w14:textId="77777777"/>
        </w:tc>
        <w:tc>
          <w:tcPr>
            <w:tcW w:w="964" w:type="dxa"/>
          </w:tcPr>
          <w:p w:rsidR="00CD3169" w14:paraId="36C171E9" w14:textId="77777777"/>
        </w:tc>
        <w:tc>
          <w:tcPr>
            <w:tcW w:w="965" w:type="dxa"/>
          </w:tcPr>
          <w:p w:rsidR="1BECECCD" w:rsidP="1BECECCD" w14:paraId="50AF6638" w14:textId="3BBBDC63"/>
        </w:tc>
      </w:tr>
      <w:tr w14:paraId="5D5DEBCC" w14:textId="60289290" w:rsidTr="00EE3242">
        <w:tblPrEx>
          <w:tblW w:w="9361" w:type="dxa"/>
          <w:jc w:val="center"/>
          <w:tblLook w:val="04A0"/>
        </w:tblPrEx>
        <w:trPr>
          <w:trHeight w:val="300"/>
          <w:jc w:val="center"/>
        </w:trPr>
        <w:tc>
          <w:tcPr>
            <w:tcW w:w="4495" w:type="dxa"/>
            <w:vAlign w:val="bottom"/>
          </w:tcPr>
          <w:p w:rsidR="00CD3169" w14:paraId="2C487D1B" w14:textId="00F34A5B">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4F2B1986">
              <w:rPr>
                <w:rFonts w:ascii="Calibri" w:hAnsi="Calibri" w:cs="Calibri"/>
                <w:color w:val="000000" w:themeColor="text1"/>
              </w:rPr>
              <w:t xml:space="preserve">Liquid </w:t>
            </w:r>
            <w:r w:rsidRPr="00204EDE">
              <w:rPr>
                <w:rFonts w:ascii="Calibri" w:hAnsi="Calibri"/>
                <w:color w:val="C45911" w:themeColor="accent2" w:themeShade="BF"/>
                <w:u w:val="single"/>
              </w:rPr>
              <w:t>pig iron</w:t>
            </w:r>
            <w:r w:rsidRPr="000C3228">
              <w:rPr>
                <w:rFonts w:ascii="Calibri" w:hAnsi="Calibri"/>
                <w:color w:val="C45911" w:themeColor="accent2" w:themeShade="BF"/>
              </w:rPr>
              <w:t xml:space="preserve"> </w:t>
            </w:r>
            <w:r w:rsidRPr="4F2B1986">
              <w:rPr>
                <w:rFonts w:ascii="Calibri" w:hAnsi="Calibri" w:cs="Calibri"/>
                <w:color w:val="000000" w:themeColor="text1"/>
              </w:rPr>
              <w:t xml:space="preserve">production in a </w:t>
            </w:r>
            <w:r w:rsidRPr="00485DCE">
              <w:rPr>
                <w:rFonts w:ascii="Calibri" w:hAnsi="Calibri"/>
                <w:color w:val="000000" w:themeColor="text1"/>
                <w:u w:val="single"/>
              </w:rPr>
              <w:t>rotary hearth furnace</w:t>
            </w:r>
          </w:p>
        </w:tc>
        <w:tc>
          <w:tcPr>
            <w:tcW w:w="1009" w:type="dxa"/>
          </w:tcPr>
          <w:p w:rsidR="00CD3169" w14:paraId="73F43638" w14:textId="77777777"/>
        </w:tc>
        <w:tc>
          <w:tcPr>
            <w:tcW w:w="964" w:type="dxa"/>
          </w:tcPr>
          <w:p w:rsidR="00CD3169" w14:paraId="7AD0F222" w14:textId="77777777"/>
        </w:tc>
        <w:tc>
          <w:tcPr>
            <w:tcW w:w="964" w:type="dxa"/>
          </w:tcPr>
          <w:p w:rsidR="00CD3169" w14:paraId="3CE602DB" w14:textId="77777777"/>
        </w:tc>
        <w:tc>
          <w:tcPr>
            <w:tcW w:w="964" w:type="dxa"/>
          </w:tcPr>
          <w:p w:rsidR="00CD3169" w14:paraId="5F0852D0" w14:textId="77777777"/>
        </w:tc>
        <w:tc>
          <w:tcPr>
            <w:tcW w:w="965" w:type="dxa"/>
          </w:tcPr>
          <w:p w:rsidR="1BECECCD" w:rsidP="1BECECCD" w14:paraId="317F826B" w14:textId="2B44654B"/>
        </w:tc>
      </w:tr>
      <w:tr w14:paraId="0EBB73D9" w14:textId="32881FE7" w:rsidTr="00EE3242">
        <w:tblPrEx>
          <w:tblW w:w="9361" w:type="dxa"/>
          <w:jc w:val="center"/>
          <w:tblLook w:val="04A0"/>
        </w:tblPrEx>
        <w:trPr>
          <w:trHeight w:val="300"/>
          <w:jc w:val="center"/>
        </w:trPr>
        <w:tc>
          <w:tcPr>
            <w:tcW w:w="4495" w:type="dxa"/>
            <w:vAlign w:val="bottom"/>
          </w:tcPr>
          <w:p w:rsidR="00CD3169" w:rsidRPr="00B1483D" w14:paraId="772BE312" w14:textId="1078377D">
            <w:pPr>
              <w:rPr>
                <w:rStyle w:val="ui-provider"/>
                <w:b/>
                <w:bCs/>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204EDE">
              <w:rPr>
                <w:rFonts w:ascii="Calibri" w:hAnsi="Calibri"/>
                <w:color w:val="C45911" w:themeColor="accent2" w:themeShade="BF"/>
                <w:u w:val="single"/>
              </w:rPr>
              <w:t>Blast furnace</w:t>
            </w:r>
            <w:r w:rsidRPr="000C3228">
              <w:rPr>
                <w:rFonts w:ascii="Calibri" w:hAnsi="Calibri"/>
                <w:color w:val="C45911" w:themeColor="accent2" w:themeShade="BF"/>
              </w:rPr>
              <w:t xml:space="preserve"> </w:t>
            </w:r>
            <w:r w:rsidRPr="4F2B1986">
              <w:rPr>
                <w:rFonts w:ascii="Calibri" w:hAnsi="Calibri" w:cs="Calibri"/>
                <w:color w:val="000000" w:themeColor="text1"/>
              </w:rPr>
              <w:t xml:space="preserve">operations, including </w:t>
            </w:r>
            <w:r w:rsidRPr="00485DCE">
              <w:rPr>
                <w:rFonts w:ascii="Calibri" w:hAnsi="Calibri"/>
                <w:color w:val="000000" w:themeColor="text1"/>
                <w:u w:val="single"/>
              </w:rPr>
              <w:t>pig iron</w:t>
            </w:r>
            <w:r w:rsidRPr="4F2B1986">
              <w:rPr>
                <w:rFonts w:ascii="Calibri" w:hAnsi="Calibri" w:cs="Calibri"/>
                <w:color w:val="000000" w:themeColor="text1"/>
              </w:rPr>
              <w:t xml:space="preserve"> casting</w:t>
            </w:r>
          </w:p>
        </w:tc>
        <w:tc>
          <w:tcPr>
            <w:tcW w:w="1009" w:type="dxa"/>
          </w:tcPr>
          <w:p w:rsidR="00CD3169" w14:paraId="69B3344E" w14:textId="77777777"/>
        </w:tc>
        <w:tc>
          <w:tcPr>
            <w:tcW w:w="964" w:type="dxa"/>
          </w:tcPr>
          <w:p w:rsidR="00CD3169" w14:paraId="1AEA7D77" w14:textId="77777777"/>
        </w:tc>
        <w:tc>
          <w:tcPr>
            <w:tcW w:w="964" w:type="dxa"/>
          </w:tcPr>
          <w:p w:rsidR="00CD3169" w14:paraId="30DBEBA3" w14:textId="77777777"/>
        </w:tc>
        <w:tc>
          <w:tcPr>
            <w:tcW w:w="964" w:type="dxa"/>
          </w:tcPr>
          <w:p w:rsidR="00CD3169" w14:paraId="7FEBA8E6" w14:textId="77777777"/>
        </w:tc>
        <w:tc>
          <w:tcPr>
            <w:tcW w:w="965" w:type="dxa"/>
          </w:tcPr>
          <w:p w:rsidR="1BECECCD" w:rsidP="1BECECCD" w14:paraId="78580DF2" w14:textId="2A0755F1"/>
        </w:tc>
      </w:tr>
      <w:tr w14:paraId="68201365" w14:textId="2976C198" w:rsidTr="00EE3242">
        <w:tblPrEx>
          <w:tblW w:w="9361" w:type="dxa"/>
          <w:jc w:val="center"/>
          <w:tblLook w:val="04A0"/>
        </w:tblPrEx>
        <w:trPr>
          <w:trHeight w:val="300"/>
          <w:jc w:val="center"/>
        </w:trPr>
        <w:tc>
          <w:tcPr>
            <w:tcW w:w="4495" w:type="dxa"/>
            <w:vAlign w:val="bottom"/>
          </w:tcPr>
          <w:p w:rsidR="00CD3169" w:rsidRPr="00B1483D" w14:paraId="4857FBB6" w14:textId="194219F1">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204EDE">
              <w:rPr>
                <w:rFonts w:ascii="Calibri" w:hAnsi="Calibri"/>
                <w:color w:val="C45911" w:themeColor="accent2" w:themeShade="BF"/>
                <w:u w:val="single"/>
              </w:rPr>
              <w:t>Steelmaking</w:t>
            </w:r>
            <w:r w:rsidRPr="4F2B1986">
              <w:rPr>
                <w:rFonts w:ascii="Calibri" w:hAnsi="Calibri" w:cs="Calibri"/>
                <w:color w:val="000000" w:themeColor="text1"/>
              </w:rPr>
              <w:t>, including BOF or EAF operations, preheating ferrous scrap, refining/ladle station, decarburization, and casting</w:t>
            </w:r>
          </w:p>
        </w:tc>
        <w:tc>
          <w:tcPr>
            <w:tcW w:w="1009" w:type="dxa"/>
          </w:tcPr>
          <w:p w:rsidR="00CD3169" w14:paraId="72605193" w14:textId="77777777"/>
        </w:tc>
        <w:tc>
          <w:tcPr>
            <w:tcW w:w="964" w:type="dxa"/>
          </w:tcPr>
          <w:p w:rsidR="00CD3169" w14:paraId="74267A26" w14:textId="77777777"/>
        </w:tc>
        <w:tc>
          <w:tcPr>
            <w:tcW w:w="964" w:type="dxa"/>
          </w:tcPr>
          <w:p w:rsidR="00CD3169" w14:paraId="0328E67D" w14:textId="77777777"/>
        </w:tc>
        <w:tc>
          <w:tcPr>
            <w:tcW w:w="964" w:type="dxa"/>
          </w:tcPr>
          <w:p w:rsidR="00CD3169" w14:paraId="531F056D" w14:textId="77777777"/>
        </w:tc>
        <w:tc>
          <w:tcPr>
            <w:tcW w:w="965" w:type="dxa"/>
          </w:tcPr>
          <w:p w:rsidR="1BECECCD" w:rsidP="1BECECCD" w14:paraId="65476C6C" w14:textId="20C1697A"/>
        </w:tc>
      </w:tr>
      <w:tr w14:paraId="47A51669" w14:textId="23E755A9" w:rsidTr="00EE3242">
        <w:tblPrEx>
          <w:tblW w:w="9361" w:type="dxa"/>
          <w:jc w:val="center"/>
          <w:tblLook w:val="04A0"/>
        </w:tblPrEx>
        <w:trPr>
          <w:trHeight w:val="300"/>
          <w:jc w:val="center"/>
        </w:trPr>
        <w:tc>
          <w:tcPr>
            <w:tcW w:w="4495" w:type="dxa"/>
          </w:tcPr>
          <w:p w:rsidR="00CD3169" w14:paraId="3194F0A5" w14:textId="7D7EDBF6">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Pr>
                <w:rFonts w:ascii="Calibri" w:hAnsi="Calibri" w:cs="Calibri"/>
              </w:rPr>
              <w:t xml:space="preserve">Remelting and further working of previously cast </w:t>
            </w:r>
            <w:r w:rsidRPr="00204EDE" w:rsidR="004B710A">
              <w:rPr>
                <w:rFonts w:ascii="Calibri" w:hAnsi="Calibri"/>
                <w:color w:val="C45911" w:themeColor="accent2" w:themeShade="BF"/>
                <w:u w:val="single"/>
              </w:rPr>
              <w:t>semifinished</w:t>
            </w:r>
            <w:r w:rsidRPr="00204EDE">
              <w:rPr>
                <w:rFonts w:ascii="Calibri" w:hAnsi="Calibri"/>
                <w:color w:val="C45911" w:themeColor="accent2" w:themeShade="BF"/>
                <w:u w:val="single"/>
              </w:rPr>
              <w:t>/crude steel</w:t>
            </w:r>
            <w:r w:rsidRPr="000C3228">
              <w:rPr>
                <w:rFonts w:ascii="Calibri" w:hAnsi="Calibri"/>
                <w:color w:val="C45911" w:themeColor="accent2" w:themeShade="BF"/>
              </w:rPr>
              <w:t xml:space="preserve"> </w:t>
            </w:r>
            <w:r>
              <w:rPr>
                <w:rFonts w:ascii="Calibri" w:hAnsi="Calibri" w:cs="Calibri"/>
              </w:rPr>
              <w:t xml:space="preserve">into different forms of </w:t>
            </w:r>
            <w:r w:rsidR="004B710A">
              <w:rPr>
                <w:rFonts w:ascii="Calibri" w:hAnsi="Calibri" w:cs="Calibri"/>
              </w:rPr>
              <w:t>semifinished</w:t>
            </w:r>
            <w:r>
              <w:rPr>
                <w:rFonts w:ascii="Calibri" w:hAnsi="Calibri" w:cs="Calibri"/>
              </w:rPr>
              <w:t xml:space="preserve">/crude steel (e.g., electroslag remelting, vacuum arc remelting) </w:t>
            </w:r>
          </w:p>
        </w:tc>
        <w:tc>
          <w:tcPr>
            <w:tcW w:w="1009" w:type="dxa"/>
          </w:tcPr>
          <w:p w:rsidR="00CD3169" w14:paraId="39E0B372" w14:textId="77777777"/>
        </w:tc>
        <w:tc>
          <w:tcPr>
            <w:tcW w:w="964" w:type="dxa"/>
          </w:tcPr>
          <w:p w:rsidR="00CD3169" w14:paraId="7C50FD85" w14:textId="77777777"/>
        </w:tc>
        <w:tc>
          <w:tcPr>
            <w:tcW w:w="964" w:type="dxa"/>
          </w:tcPr>
          <w:p w:rsidR="00CD3169" w14:paraId="4A1AC0BD" w14:textId="77777777"/>
        </w:tc>
        <w:tc>
          <w:tcPr>
            <w:tcW w:w="964" w:type="dxa"/>
          </w:tcPr>
          <w:p w:rsidR="00CD3169" w14:paraId="7F610260" w14:textId="77777777"/>
        </w:tc>
        <w:tc>
          <w:tcPr>
            <w:tcW w:w="965" w:type="dxa"/>
          </w:tcPr>
          <w:p w:rsidR="1BECECCD" w:rsidP="1BECECCD" w14:paraId="298014EE" w14:textId="3FB107D4"/>
        </w:tc>
      </w:tr>
      <w:tr w14:paraId="248CD744" w14:textId="0259B676" w:rsidTr="00EE3242">
        <w:tblPrEx>
          <w:tblW w:w="9361" w:type="dxa"/>
          <w:jc w:val="center"/>
          <w:tblLook w:val="04A0"/>
        </w:tblPrEx>
        <w:trPr>
          <w:trHeight w:val="300"/>
          <w:jc w:val="center"/>
        </w:trPr>
        <w:tc>
          <w:tcPr>
            <w:tcW w:w="4495" w:type="dxa"/>
            <w:vAlign w:val="bottom"/>
          </w:tcPr>
          <w:p w:rsidR="00CD3169" w14:paraId="23598599" w14:textId="5FC98EAD">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204EDE">
              <w:rPr>
                <w:rFonts w:ascii="Calibri" w:hAnsi="Calibri"/>
                <w:color w:val="C45911" w:themeColor="accent2" w:themeShade="BF"/>
                <w:u w:val="single"/>
              </w:rPr>
              <w:t>Hot rolling flat steel products</w:t>
            </w:r>
          </w:p>
        </w:tc>
        <w:tc>
          <w:tcPr>
            <w:tcW w:w="1009" w:type="dxa"/>
          </w:tcPr>
          <w:p w:rsidR="00CD3169" w14:paraId="3C67150D" w14:textId="77777777"/>
        </w:tc>
        <w:tc>
          <w:tcPr>
            <w:tcW w:w="964" w:type="dxa"/>
          </w:tcPr>
          <w:p w:rsidR="00CD3169" w14:paraId="599F5EBA" w14:textId="77777777"/>
        </w:tc>
        <w:tc>
          <w:tcPr>
            <w:tcW w:w="964" w:type="dxa"/>
          </w:tcPr>
          <w:p w:rsidR="00CD3169" w14:paraId="5201D897" w14:textId="77777777"/>
        </w:tc>
        <w:tc>
          <w:tcPr>
            <w:tcW w:w="964" w:type="dxa"/>
          </w:tcPr>
          <w:p w:rsidR="00CD3169" w14:paraId="2BDEFC96" w14:textId="77777777"/>
        </w:tc>
        <w:tc>
          <w:tcPr>
            <w:tcW w:w="965" w:type="dxa"/>
          </w:tcPr>
          <w:p w:rsidR="1BECECCD" w:rsidP="1BECECCD" w14:paraId="47CB6A70" w14:textId="741F12E7"/>
        </w:tc>
      </w:tr>
      <w:tr w14:paraId="3D7D779E" w14:textId="7191B338" w:rsidTr="00EE3242">
        <w:tblPrEx>
          <w:tblW w:w="9361" w:type="dxa"/>
          <w:jc w:val="center"/>
          <w:tblLook w:val="04A0"/>
        </w:tblPrEx>
        <w:trPr>
          <w:trHeight w:val="300"/>
          <w:jc w:val="center"/>
        </w:trPr>
        <w:tc>
          <w:tcPr>
            <w:tcW w:w="4495" w:type="dxa"/>
            <w:vAlign w:val="bottom"/>
          </w:tcPr>
          <w:p w:rsidR="00CD3169" w14:paraId="4A2B1E33" w14:textId="2635E7F6">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204EDE">
              <w:rPr>
                <w:rFonts w:ascii="Calibri" w:hAnsi="Calibri"/>
                <w:color w:val="C45911" w:themeColor="accent2" w:themeShade="BF"/>
                <w:u w:val="single"/>
              </w:rPr>
              <w:t>Cold rolling flat steel products</w:t>
            </w:r>
          </w:p>
        </w:tc>
        <w:tc>
          <w:tcPr>
            <w:tcW w:w="1009" w:type="dxa"/>
          </w:tcPr>
          <w:p w:rsidR="00CD3169" w14:paraId="733263D7" w14:textId="77777777"/>
        </w:tc>
        <w:tc>
          <w:tcPr>
            <w:tcW w:w="964" w:type="dxa"/>
          </w:tcPr>
          <w:p w:rsidR="00CD3169" w14:paraId="6F2D1CB9" w14:textId="77777777"/>
        </w:tc>
        <w:tc>
          <w:tcPr>
            <w:tcW w:w="964" w:type="dxa"/>
          </w:tcPr>
          <w:p w:rsidR="00CD3169" w14:paraId="30B3DB85" w14:textId="77777777"/>
        </w:tc>
        <w:tc>
          <w:tcPr>
            <w:tcW w:w="964" w:type="dxa"/>
          </w:tcPr>
          <w:p w:rsidR="00CD3169" w14:paraId="7EF94FF5" w14:textId="77777777"/>
        </w:tc>
        <w:tc>
          <w:tcPr>
            <w:tcW w:w="965" w:type="dxa"/>
          </w:tcPr>
          <w:p w:rsidR="1BECECCD" w:rsidP="1BECECCD" w14:paraId="6EE2A87C" w14:textId="55D3EA40"/>
        </w:tc>
      </w:tr>
      <w:tr w14:paraId="1D3558E2" w14:textId="4B58978C" w:rsidTr="00EE3242">
        <w:tblPrEx>
          <w:tblW w:w="9361" w:type="dxa"/>
          <w:jc w:val="center"/>
          <w:tblLook w:val="04A0"/>
        </w:tblPrEx>
        <w:trPr>
          <w:trHeight w:val="300"/>
          <w:jc w:val="center"/>
        </w:trPr>
        <w:tc>
          <w:tcPr>
            <w:tcW w:w="4495" w:type="dxa"/>
            <w:vAlign w:val="bottom"/>
          </w:tcPr>
          <w:p w:rsidR="00CD3169" w14:paraId="1162CDEE" w14:textId="7D108AD3">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204EDE">
              <w:rPr>
                <w:rFonts w:ascii="Calibri" w:hAnsi="Calibri"/>
                <w:color w:val="C45911" w:themeColor="accent2" w:themeShade="BF"/>
                <w:u w:val="single"/>
              </w:rPr>
              <w:t>Coating, cladding, or plating flat steel products</w:t>
            </w:r>
          </w:p>
        </w:tc>
        <w:tc>
          <w:tcPr>
            <w:tcW w:w="1009" w:type="dxa"/>
          </w:tcPr>
          <w:p w:rsidR="00CD3169" w14:paraId="1682DBA9" w14:textId="77777777"/>
        </w:tc>
        <w:tc>
          <w:tcPr>
            <w:tcW w:w="964" w:type="dxa"/>
          </w:tcPr>
          <w:p w:rsidR="00CD3169" w14:paraId="35319EB6" w14:textId="77777777"/>
        </w:tc>
        <w:tc>
          <w:tcPr>
            <w:tcW w:w="964" w:type="dxa"/>
          </w:tcPr>
          <w:p w:rsidR="00CD3169" w14:paraId="4BA28E6C" w14:textId="77777777"/>
        </w:tc>
        <w:tc>
          <w:tcPr>
            <w:tcW w:w="964" w:type="dxa"/>
          </w:tcPr>
          <w:p w:rsidR="00CD3169" w14:paraId="363EAB10" w14:textId="77777777"/>
        </w:tc>
        <w:tc>
          <w:tcPr>
            <w:tcW w:w="965" w:type="dxa"/>
          </w:tcPr>
          <w:p w:rsidR="1BECECCD" w:rsidP="1BECECCD" w14:paraId="72D4DC95" w14:textId="3E283642"/>
        </w:tc>
      </w:tr>
      <w:tr w14:paraId="1E7BEA68" w14:textId="5B867B0E" w:rsidTr="00EE3242">
        <w:tblPrEx>
          <w:tblW w:w="9361" w:type="dxa"/>
          <w:jc w:val="center"/>
          <w:tblLook w:val="04A0"/>
        </w:tblPrEx>
        <w:trPr>
          <w:trHeight w:val="300"/>
          <w:jc w:val="center"/>
        </w:trPr>
        <w:tc>
          <w:tcPr>
            <w:tcW w:w="4495" w:type="dxa"/>
          </w:tcPr>
          <w:p w:rsidR="00CD3169" w14:paraId="229FA84D" w14:textId="5E1072F5">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t xml:space="preserve">Production of </w:t>
            </w:r>
            <w:r w:rsidRPr="00204EDE">
              <w:rPr>
                <w:color w:val="C45911" w:themeColor="accent2" w:themeShade="BF"/>
                <w:u w:val="single"/>
              </w:rPr>
              <w:t>seamless tubular products</w:t>
            </w:r>
            <w:r w:rsidRPr="00204EDE">
              <w:rPr>
                <w:color w:val="C45911" w:themeColor="accent2" w:themeShade="BF"/>
              </w:rPr>
              <w:t xml:space="preserve"> </w:t>
            </w:r>
            <w:r>
              <w:t xml:space="preserve">from a </w:t>
            </w:r>
            <w:r w:rsidR="004B710A">
              <w:t>semifinished</w:t>
            </w:r>
            <w:r w:rsidR="001B13EA">
              <w:t>/crude</w:t>
            </w:r>
            <w:r>
              <w:t xml:space="preserve"> steel substrate and any further working of unfinished tubular products</w:t>
            </w:r>
          </w:p>
        </w:tc>
        <w:tc>
          <w:tcPr>
            <w:tcW w:w="1009" w:type="dxa"/>
          </w:tcPr>
          <w:p w:rsidR="00CD3169" w14:paraId="62084F69" w14:textId="77777777"/>
        </w:tc>
        <w:tc>
          <w:tcPr>
            <w:tcW w:w="964" w:type="dxa"/>
          </w:tcPr>
          <w:p w:rsidR="00CD3169" w14:paraId="73DB6D3F" w14:textId="77777777"/>
        </w:tc>
        <w:tc>
          <w:tcPr>
            <w:tcW w:w="964" w:type="dxa"/>
          </w:tcPr>
          <w:p w:rsidR="00CD3169" w14:paraId="43FAFEA0" w14:textId="77777777"/>
        </w:tc>
        <w:tc>
          <w:tcPr>
            <w:tcW w:w="964" w:type="dxa"/>
          </w:tcPr>
          <w:p w:rsidR="00CD3169" w14:paraId="0F0719F8" w14:textId="77777777"/>
        </w:tc>
        <w:tc>
          <w:tcPr>
            <w:tcW w:w="965" w:type="dxa"/>
          </w:tcPr>
          <w:p w:rsidR="1BECECCD" w:rsidP="1BECECCD" w14:paraId="5FC6FA4B" w14:textId="58547A87"/>
        </w:tc>
      </w:tr>
      <w:tr w14:paraId="510887AB" w14:textId="627030F4" w:rsidTr="00EE3242">
        <w:tblPrEx>
          <w:tblW w:w="9361" w:type="dxa"/>
          <w:jc w:val="center"/>
          <w:tblLook w:val="04A0"/>
        </w:tblPrEx>
        <w:trPr>
          <w:trHeight w:val="300"/>
          <w:jc w:val="center"/>
        </w:trPr>
        <w:tc>
          <w:tcPr>
            <w:tcW w:w="4495" w:type="dxa"/>
            <w:vAlign w:val="bottom"/>
          </w:tcPr>
          <w:p w:rsidR="00CD3169" w14:paraId="12DC4ACF" w14:textId="2CF432C4">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t xml:space="preserve">Production of </w:t>
            </w:r>
            <w:r w:rsidRPr="00204EDE">
              <w:rPr>
                <w:color w:val="C45911" w:themeColor="accent2" w:themeShade="BF"/>
                <w:u w:val="single"/>
              </w:rPr>
              <w:t>non-seamless tubular products</w:t>
            </w:r>
            <w:r>
              <w:t xml:space="preserve"> from a flat steel </w:t>
            </w:r>
            <w:r w:rsidRPr="008C0DC8">
              <w:rPr>
                <w:rFonts w:cstheme="minorHAnsi"/>
              </w:rPr>
              <w:t>substrate</w:t>
            </w:r>
            <w:r>
              <w:t xml:space="preserve"> and any further working of unfinished tubular products</w:t>
            </w:r>
          </w:p>
        </w:tc>
        <w:tc>
          <w:tcPr>
            <w:tcW w:w="1009" w:type="dxa"/>
          </w:tcPr>
          <w:p w:rsidR="00CD3169" w14:paraId="282EB56D" w14:textId="77777777"/>
        </w:tc>
        <w:tc>
          <w:tcPr>
            <w:tcW w:w="964" w:type="dxa"/>
          </w:tcPr>
          <w:p w:rsidR="00CD3169" w14:paraId="22F2E25A" w14:textId="77777777"/>
        </w:tc>
        <w:tc>
          <w:tcPr>
            <w:tcW w:w="964" w:type="dxa"/>
          </w:tcPr>
          <w:p w:rsidR="00CD3169" w14:paraId="5AE262AC" w14:textId="77777777"/>
        </w:tc>
        <w:tc>
          <w:tcPr>
            <w:tcW w:w="964" w:type="dxa"/>
          </w:tcPr>
          <w:p w:rsidR="00CD3169" w14:paraId="39F0415E" w14:textId="77777777"/>
        </w:tc>
        <w:tc>
          <w:tcPr>
            <w:tcW w:w="965" w:type="dxa"/>
          </w:tcPr>
          <w:p w:rsidR="1BECECCD" w:rsidP="1BECECCD" w14:paraId="5B469895" w14:textId="01190628"/>
        </w:tc>
      </w:tr>
      <w:tr w14:paraId="40E611FD" w14:textId="5370352A" w:rsidTr="00EE3242">
        <w:tblPrEx>
          <w:tblW w:w="9361" w:type="dxa"/>
          <w:jc w:val="center"/>
          <w:tblLook w:val="04A0"/>
        </w:tblPrEx>
        <w:trPr>
          <w:trHeight w:val="300"/>
          <w:jc w:val="center"/>
        </w:trPr>
        <w:tc>
          <w:tcPr>
            <w:tcW w:w="4495" w:type="dxa"/>
            <w:vAlign w:val="bottom"/>
          </w:tcPr>
          <w:p w:rsidR="00CD3169" w:rsidRPr="000C3228" w14:paraId="4F4980C3" w14:textId="2F4C5C86">
            <w:pPr>
              <w:rPr>
                <w:rFonts w:ascii="Calibri" w:hAnsi="Calibri"/>
                <w:color w:val="C45911" w:themeColor="accent2" w:themeShade="BF"/>
              </w:rPr>
            </w:pPr>
            <w:r w:rsidRPr="00204EDE">
              <w:rPr>
                <w:color w:val="C45911" w:themeColor="accent2" w:themeShade="BF"/>
              </w:rPr>
              <w:t>[</w:t>
            </w:r>
            <w:r w:rsidRPr="00204EDE">
              <w:rPr>
                <w:i/>
                <w:iCs/>
                <w:color w:val="C45911" w:themeColor="accent2" w:themeShade="BF"/>
              </w:rPr>
              <w:t>Steel only</w:t>
            </w:r>
            <w:r w:rsidRPr="00204EDE">
              <w:rPr>
                <w:color w:val="C45911" w:themeColor="accent2" w:themeShade="BF"/>
              </w:rPr>
              <w:t>]</w:t>
            </w:r>
            <w:r w:rsidRPr="00204EDE">
              <w:rPr>
                <w:b/>
                <w:bCs/>
                <w:i/>
                <w:iCs/>
                <w:color w:val="C45911" w:themeColor="accent2" w:themeShade="BF"/>
              </w:rPr>
              <w:t xml:space="preserve"> </w:t>
            </w:r>
            <w:r w:rsidRPr="00204EDE">
              <w:rPr>
                <w:rFonts w:ascii="Calibri" w:hAnsi="Calibri"/>
                <w:color w:val="C45911" w:themeColor="accent2" w:themeShade="BF"/>
                <w:u w:val="single"/>
              </w:rPr>
              <w:t>Hot working long steel products</w:t>
            </w:r>
          </w:p>
        </w:tc>
        <w:tc>
          <w:tcPr>
            <w:tcW w:w="1009" w:type="dxa"/>
          </w:tcPr>
          <w:p w:rsidR="00CD3169" w14:paraId="51DDAA48" w14:textId="77777777"/>
        </w:tc>
        <w:tc>
          <w:tcPr>
            <w:tcW w:w="964" w:type="dxa"/>
          </w:tcPr>
          <w:p w:rsidR="00CD3169" w14:paraId="3FDA6625" w14:textId="77777777"/>
        </w:tc>
        <w:tc>
          <w:tcPr>
            <w:tcW w:w="964" w:type="dxa"/>
          </w:tcPr>
          <w:p w:rsidR="00CD3169" w14:paraId="388D790D" w14:textId="77777777"/>
        </w:tc>
        <w:tc>
          <w:tcPr>
            <w:tcW w:w="964" w:type="dxa"/>
          </w:tcPr>
          <w:p w:rsidR="00CD3169" w14:paraId="2669B8DF" w14:textId="77777777"/>
        </w:tc>
        <w:tc>
          <w:tcPr>
            <w:tcW w:w="965" w:type="dxa"/>
          </w:tcPr>
          <w:p w:rsidR="1BECECCD" w:rsidP="1BECECCD" w14:paraId="3466F6EB" w14:textId="27FE9AA7"/>
        </w:tc>
      </w:tr>
      <w:tr w14:paraId="79F74851" w14:textId="6B8C9992" w:rsidTr="00EE3242">
        <w:tblPrEx>
          <w:tblW w:w="9361" w:type="dxa"/>
          <w:jc w:val="center"/>
          <w:tblLook w:val="04A0"/>
        </w:tblPrEx>
        <w:trPr>
          <w:trHeight w:val="300"/>
          <w:jc w:val="center"/>
        </w:trPr>
        <w:tc>
          <w:tcPr>
            <w:tcW w:w="4495" w:type="dxa"/>
            <w:vAlign w:val="bottom"/>
          </w:tcPr>
          <w:p w:rsidR="00CD3169" w:rsidRPr="00C7463D" w14:paraId="554CDB9E" w14:textId="1F8659EC">
            <w:pPr>
              <w:rPr>
                <w:rFonts w:ascii="Calibri" w:hAnsi="Calibri" w:cs="Calibri"/>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204EDE">
              <w:rPr>
                <w:rFonts w:ascii="Calibri" w:hAnsi="Calibri"/>
                <w:color w:val="C45911" w:themeColor="accent2" w:themeShade="BF"/>
                <w:u w:val="single"/>
              </w:rPr>
              <w:t>Cold forming or cold finishing long steel products</w:t>
            </w:r>
          </w:p>
        </w:tc>
        <w:tc>
          <w:tcPr>
            <w:tcW w:w="1009" w:type="dxa"/>
          </w:tcPr>
          <w:p w:rsidR="00CD3169" w14:paraId="00922BE5" w14:textId="77777777"/>
        </w:tc>
        <w:tc>
          <w:tcPr>
            <w:tcW w:w="964" w:type="dxa"/>
          </w:tcPr>
          <w:p w:rsidR="00CD3169" w14:paraId="02AAAE76" w14:textId="77777777"/>
        </w:tc>
        <w:tc>
          <w:tcPr>
            <w:tcW w:w="964" w:type="dxa"/>
          </w:tcPr>
          <w:p w:rsidR="00CD3169" w14:paraId="68F3962B" w14:textId="77777777"/>
        </w:tc>
        <w:tc>
          <w:tcPr>
            <w:tcW w:w="964" w:type="dxa"/>
          </w:tcPr>
          <w:p w:rsidR="00CD3169" w14:paraId="63D4E8E3" w14:textId="77777777"/>
        </w:tc>
        <w:tc>
          <w:tcPr>
            <w:tcW w:w="965" w:type="dxa"/>
          </w:tcPr>
          <w:p w:rsidR="1BECECCD" w:rsidP="1BECECCD" w14:paraId="2D1B8ACD" w14:textId="3E727AFE"/>
        </w:tc>
      </w:tr>
      <w:tr w14:paraId="3967EBFD" w14:textId="7163AED7" w:rsidTr="00EE3242">
        <w:tblPrEx>
          <w:tblW w:w="9361" w:type="dxa"/>
          <w:jc w:val="center"/>
          <w:tblLook w:val="04A0"/>
        </w:tblPrEx>
        <w:trPr>
          <w:trHeight w:val="300"/>
          <w:jc w:val="center"/>
        </w:trPr>
        <w:tc>
          <w:tcPr>
            <w:tcW w:w="4495" w:type="dxa"/>
          </w:tcPr>
          <w:p w:rsidR="00CD3169" w14:paraId="1E9E554C" w14:textId="5744121F">
            <w:pPr>
              <w:rPr>
                <w:rFonts w:ascii="Calibri" w:hAnsi="Calibri" w:cs="Calibri"/>
                <w:color w:val="000000"/>
              </w:rPr>
            </w:pPr>
            <w:r w:rsidRPr="00124F17">
              <w:t>Processes used to make products other than covered steel, covered aluminum, or their upstream material inputs (specify):_______</w:t>
            </w:r>
          </w:p>
        </w:tc>
        <w:tc>
          <w:tcPr>
            <w:tcW w:w="1009" w:type="dxa"/>
          </w:tcPr>
          <w:p w:rsidR="00CD3169" w14:paraId="3B3B007A" w14:textId="77777777"/>
        </w:tc>
        <w:tc>
          <w:tcPr>
            <w:tcW w:w="964" w:type="dxa"/>
          </w:tcPr>
          <w:p w:rsidR="00CD3169" w14:paraId="618E272E" w14:textId="77777777"/>
        </w:tc>
        <w:tc>
          <w:tcPr>
            <w:tcW w:w="964" w:type="dxa"/>
          </w:tcPr>
          <w:p w:rsidR="00CD3169" w14:paraId="2581E7E7" w14:textId="77777777"/>
        </w:tc>
        <w:tc>
          <w:tcPr>
            <w:tcW w:w="964" w:type="dxa"/>
          </w:tcPr>
          <w:p w:rsidR="00CD3169" w14:paraId="03AA5ABE" w14:textId="77777777"/>
        </w:tc>
        <w:tc>
          <w:tcPr>
            <w:tcW w:w="965" w:type="dxa"/>
          </w:tcPr>
          <w:p w:rsidR="1BECECCD" w:rsidP="1BECECCD" w14:paraId="45D9F522" w14:textId="21D82D1E"/>
        </w:tc>
      </w:tr>
      <w:tr w14:paraId="7C8D0D17" w14:textId="77777777" w:rsidTr="00EE3242">
        <w:tblPrEx>
          <w:tblW w:w="9361" w:type="dxa"/>
          <w:jc w:val="center"/>
          <w:tblLook w:val="04A0"/>
        </w:tblPrEx>
        <w:trPr>
          <w:jc w:val="center"/>
        </w:trPr>
        <w:tc>
          <w:tcPr>
            <w:tcW w:w="4495" w:type="dxa"/>
          </w:tcPr>
          <w:p w:rsidR="008D3841" w:rsidRPr="00124F17" w14:paraId="592F2381" w14:textId="54B42B3B">
            <w:r>
              <w:t>Activities o</w:t>
            </w:r>
            <w:r w:rsidRPr="00AA2201">
              <w:t>f other producer</w:t>
            </w:r>
            <w:r>
              <w:t>s</w:t>
            </w:r>
            <w:r w:rsidRPr="00AA2201">
              <w:t xml:space="preserve"> operating </w:t>
            </w:r>
            <w:r w:rsidR="00DA41F5">
              <w:t>on-site</w:t>
            </w:r>
            <w:r w:rsidRPr="00AA2201">
              <w:t xml:space="preserve"> (e.g., a producer that leases part of your facility whose output is not reflected in this questionnaire)</w:t>
            </w:r>
          </w:p>
        </w:tc>
        <w:tc>
          <w:tcPr>
            <w:tcW w:w="1009" w:type="dxa"/>
          </w:tcPr>
          <w:p w:rsidR="008D3841" w14:paraId="0071E7CE" w14:textId="77777777"/>
        </w:tc>
        <w:tc>
          <w:tcPr>
            <w:tcW w:w="964" w:type="dxa"/>
          </w:tcPr>
          <w:p w:rsidR="008D3841" w14:paraId="2CD67871" w14:textId="77777777"/>
        </w:tc>
        <w:tc>
          <w:tcPr>
            <w:tcW w:w="964" w:type="dxa"/>
          </w:tcPr>
          <w:p w:rsidR="008D3841" w14:paraId="3AD76024" w14:textId="77777777"/>
        </w:tc>
        <w:tc>
          <w:tcPr>
            <w:tcW w:w="964" w:type="dxa"/>
          </w:tcPr>
          <w:p w:rsidR="00587D5C" w14:paraId="01CDC615" w14:textId="77777777"/>
        </w:tc>
        <w:tc>
          <w:tcPr>
            <w:tcW w:w="959" w:type="dxa"/>
          </w:tcPr>
          <w:p w:rsidR="008D3841" w14:paraId="7390294B" w14:textId="2C5CDE6D"/>
        </w:tc>
      </w:tr>
      <w:tr w14:paraId="4ED6DE8D" w14:textId="59565933" w:rsidTr="00EE3242">
        <w:tblPrEx>
          <w:tblW w:w="9361" w:type="dxa"/>
          <w:jc w:val="center"/>
          <w:tblLook w:val="04A0"/>
        </w:tblPrEx>
        <w:trPr>
          <w:trHeight w:val="300"/>
          <w:jc w:val="center"/>
        </w:trPr>
        <w:tc>
          <w:tcPr>
            <w:tcW w:w="4495" w:type="dxa"/>
          </w:tcPr>
          <w:p w:rsidR="00CD3169" w:rsidRPr="00124F17" w14:paraId="62D50EE4" w14:textId="77777777">
            <w:r>
              <w:t xml:space="preserve">Ambient heating, cooling, ventilation, and lighting supply in facilities where production </w:t>
            </w:r>
            <w:r>
              <w:t xml:space="preserve">occurs, if measured separately from the process-specific </w:t>
            </w:r>
            <w:r w:rsidRPr="00A33C60">
              <w:t>fuel</w:t>
            </w:r>
            <w:r>
              <w:t xml:space="preserve"> use reported above</w:t>
            </w:r>
          </w:p>
        </w:tc>
        <w:tc>
          <w:tcPr>
            <w:tcW w:w="1009" w:type="dxa"/>
          </w:tcPr>
          <w:p w:rsidR="00CD3169" w14:paraId="22A933B2" w14:textId="77777777"/>
        </w:tc>
        <w:tc>
          <w:tcPr>
            <w:tcW w:w="964" w:type="dxa"/>
          </w:tcPr>
          <w:p w:rsidR="00CD3169" w14:paraId="5030F899" w14:textId="77777777"/>
        </w:tc>
        <w:tc>
          <w:tcPr>
            <w:tcW w:w="964" w:type="dxa"/>
          </w:tcPr>
          <w:p w:rsidR="00CD3169" w14:paraId="01BDE39F" w14:textId="77777777"/>
        </w:tc>
        <w:tc>
          <w:tcPr>
            <w:tcW w:w="964" w:type="dxa"/>
          </w:tcPr>
          <w:p w:rsidR="00CD3169" w14:paraId="6CD1FCA9" w14:textId="77777777"/>
        </w:tc>
        <w:tc>
          <w:tcPr>
            <w:tcW w:w="965" w:type="dxa"/>
          </w:tcPr>
          <w:p w:rsidR="1BECECCD" w:rsidP="1BECECCD" w14:paraId="68C48207" w14:textId="1440BF6E"/>
        </w:tc>
      </w:tr>
      <w:tr w14:paraId="2277E84E" w14:textId="50A5B63C" w:rsidTr="00EE3242">
        <w:tblPrEx>
          <w:tblW w:w="9361" w:type="dxa"/>
          <w:jc w:val="center"/>
          <w:tblLook w:val="04A0"/>
        </w:tblPrEx>
        <w:trPr>
          <w:trHeight w:val="300"/>
          <w:jc w:val="center"/>
        </w:trPr>
        <w:tc>
          <w:tcPr>
            <w:tcW w:w="4495" w:type="dxa"/>
          </w:tcPr>
          <w:p w:rsidR="00CD3169" w14:paraId="24249B12" w14:textId="77777777">
            <w:r>
              <w:t>A</w:t>
            </w:r>
            <w:r w:rsidRPr="00124F17">
              <w:t>ncillary (non-production) activities</w:t>
            </w:r>
            <w:r>
              <w:t xml:space="preserve"> that are not associated with production floor operations (e.g., fuel used in an adjacent office complex). (Do not include quantities that are estimated or are attributable to any of the processes described above.)</w:t>
            </w:r>
          </w:p>
        </w:tc>
        <w:tc>
          <w:tcPr>
            <w:tcW w:w="1009" w:type="dxa"/>
          </w:tcPr>
          <w:p w:rsidR="00CD3169" w14:paraId="2B5DBED5" w14:textId="77777777"/>
        </w:tc>
        <w:tc>
          <w:tcPr>
            <w:tcW w:w="964" w:type="dxa"/>
          </w:tcPr>
          <w:p w:rsidR="00CD3169" w14:paraId="466EBB2F" w14:textId="77777777"/>
        </w:tc>
        <w:tc>
          <w:tcPr>
            <w:tcW w:w="964" w:type="dxa"/>
          </w:tcPr>
          <w:p w:rsidR="00CD3169" w14:paraId="210FD0B2" w14:textId="77777777"/>
        </w:tc>
        <w:tc>
          <w:tcPr>
            <w:tcW w:w="964" w:type="dxa"/>
          </w:tcPr>
          <w:p w:rsidR="00CD3169" w14:paraId="76C5EF3D" w14:textId="77777777"/>
        </w:tc>
        <w:tc>
          <w:tcPr>
            <w:tcW w:w="965" w:type="dxa"/>
          </w:tcPr>
          <w:p w:rsidR="1BECECCD" w:rsidP="1BECECCD" w14:paraId="248E27A8" w14:textId="27DBB3C1"/>
        </w:tc>
      </w:tr>
    </w:tbl>
    <w:p w:rsidR="00CD3169" w:rsidP="00CD3169" w14:paraId="6D17B699" w14:textId="77777777"/>
    <w:p w:rsidR="00CD3169" w:rsidP="00CD3169" w14:paraId="41C5099D" w14:textId="77777777">
      <w:pPr>
        <w:rPr>
          <w:color w:val="2F5496" w:themeColor="accent1" w:themeShade="BF"/>
        </w:rPr>
      </w:pPr>
    </w:p>
    <w:p w:rsidR="00CD3169" w:rsidRPr="00A761D8" w:rsidP="00CD3169" w14:paraId="3F0E9398" w14:textId="219E2222">
      <w:pPr>
        <w:pStyle w:val="ListParagraph"/>
        <w:numPr>
          <w:ilvl w:val="0"/>
          <w:numId w:val="41"/>
        </w:numPr>
        <w:tabs>
          <w:tab w:val="left" w:pos="270"/>
        </w:tabs>
        <w:rPr>
          <w:color w:val="2F5496" w:themeColor="accent1" w:themeShade="BF"/>
        </w:rPr>
      </w:pPr>
      <w:r>
        <w:t xml:space="preserve">Report your facility’s </w:t>
      </w:r>
      <w:r w:rsidRPr="21DA33BC">
        <w:rPr>
          <w:b/>
          <w:bCs/>
        </w:rPr>
        <w:t xml:space="preserve">electricity </w:t>
      </w:r>
      <w:r>
        <w:t xml:space="preserve">use associated with each process in 2022. </w:t>
      </w:r>
      <w:r w:rsidRPr="21DA33BC">
        <w:rPr>
          <w:rStyle w:val="ui-provider"/>
        </w:rPr>
        <w:t xml:space="preserve">Process-specific quantities should be estimated when granular metered data are not available and should total to the facility’s metered data, i.e., both net purchases of electricity and any electricity generated by facility-operated </w:t>
      </w:r>
      <w:r w:rsidR="00DA41F5">
        <w:rPr>
          <w:rStyle w:val="ui-provider"/>
        </w:rPr>
        <w:t>on-site</w:t>
      </w:r>
      <w:r w:rsidRPr="21DA33BC">
        <w:rPr>
          <w:rStyle w:val="ui-provider"/>
        </w:rPr>
        <w:t xml:space="preserve"> generation units.</w:t>
      </w:r>
    </w:p>
    <w:tbl>
      <w:tblPr>
        <w:tblStyle w:val="TableGrid"/>
        <w:tblW w:w="9270" w:type="dxa"/>
        <w:tblInd w:w="85" w:type="dxa"/>
        <w:tblLook w:val="04A0"/>
      </w:tblPr>
      <w:tblGrid>
        <w:gridCol w:w="6390"/>
        <w:gridCol w:w="2880"/>
      </w:tblGrid>
      <w:tr w14:paraId="15F10781" w14:textId="77777777" w:rsidTr="0042320A">
        <w:tblPrEx>
          <w:tblW w:w="9270" w:type="dxa"/>
          <w:tblInd w:w="85" w:type="dxa"/>
          <w:tblLook w:val="04A0"/>
        </w:tblPrEx>
        <w:trPr>
          <w:trHeight w:val="962"/>
        </w:trPr>
        <w:tc>
          <w:tcPr>
            <w:tcW w:w="6390" w:type="dxa"/>
            <w:vAlign w:val="bottom"/>
          </w:tcPr>
          <w:p w:rsidR="00CD3169" w:rsidRPr="007C0A0B" w14:paraId="2D40F39B" w14:textId="77777777">
            <w:pPr>
              <w:rPr>
                <w:b/>
                <w:bCs/>
              </w:rPr>
            </w:pPr>
            <w:r>
              <w:rPr>
                <w:b/>
                <w:bCs/>
              </w:rPr>
              <w:t>Process step</w:t>
            </w:r>
          </w:p>
        </w:tc>
        <w:tc>
          <w:tcPr>
            <w:tcW w:w="2880" w:type="dxa"/>
            <w:vAlign w:val="bottom"/>
          </w:tcPr>
          <w:p w:rsidR="00CD3169" w:rsidRPr="007C0A0B" w14:paraId="2FCE3C6E" w14:textId="074BDE3C">
            <w:pPr>
              <w:jc w:val="right"/>
              <w:rPr>
                <w:b/>
                <w:bCs/>
              </w:rPr>
            </w:pPr>
            <w:r>
              <w:rPr>
                <w:b/>
                <w:bCs/>
              </w:rPr>
              <w:t>Quantity of electricity used during process step (</w:t>
            </w:r>
            <w:r w:rsidR="00052A50">
              <w:rPr>
                <w:b/>
                <w:bCs/>
              </w:rPr>
              <w:t>mega</w:t>
            </w:r>
            <w:r>
              <w:rPr>
                <w:b/>
                <w:bCs/>
              </w:rPr>
              <w:t>watt-hours)</w:t>
            </w:r>
          </w:p>
        </w:tc>
      </w:tr>
      <w:tr w14:paraId="18A01570" w14:textId="77777777">
        <w:tblPrEx>
          <w:tblW w:w="9270" w:type="dxa"/>
          <w:tblInd w:w="85" w:type="dxa"/>
          <w:tblLook w:val="04A0"/>
        </w:tblPrEx>
        <w:tc>
          <w:tcPr>
            <w:tcW w:w="6390" w:type="dxa"/>
          </w:tcPr>
          <w:p w:rsidR="00CD3169" w14:paraId="5AB99489" w14:textId="06EA7655">
            <w:r>
              <w:rPr>
                <w:rFonts w:ascii="Calibri" w:hAnsi="Calibri" w:cs="Calibri"/>
              </w:rPr>
              <w:t>Stationary equipment that shreds or sorts scrap</w:t>
            </w:r>
            <w:r w:rsidR="0012714F">
              <w:rPr>
                <w:rFonts w:ascii="Calibri" w:hAnsi="Calibri" w:cs="Calibri"/>
              </w:rPr>
              <w:t>.</w:t>
            </w:r>
            <w:r>
              <w:rPr>
                <w:rFonts w:ascii="Calibri" w:hAnsi="Calibri" w:cs="Calibri"/>
              </w:rPr>
              <w:t xml:space="preserve"> (Do not include use of </w:t>
            </w:r>
            <w:r w:rsidRPr="000C3228">
              <w:rPr>
                <w:rFonts w:ascii="Calibri" w:hAnsi="Calibri"/>
                <w:u w:val="single"/>
              </w:rPr>
              <w:t>portable</w:t>
            </w:r>
            <w:r>
              <w:rPr>
                <w:rFonts w:ascii="Calibri" w:hAnsi="Calibri" w:cs="Calibri"/>
              </w:rPr>
              <w:t xml:space="preserve"> equipment such as forklifts or trucks.)</w:t>
            </w:r>
          </w:p>
        </w:tc>
        <w:tc>
          <w:tcPr>
            <w:tcW w:w="2880" w:type="dxa"/>
          </w:tcPr>
          <w:p w:rsidR="00CD3169" w14:paraId="1C844036" w14:textId="77777777"/>
        </w:tc>
      </w:tr>
      <w:tr w14:paraId="65E36F0C" w14:textId="77777777">
        <w:tblPrEx>
          <w:tblW w:w="9270" w:type="dxa"/>
          <w:tblInd w:w="85" w:type="dxa"/>
          <w:tblLook w:val="04A0"/>
        </w:tblPrEx>
        <w:tc>
          <w:tcPr>
            <w:tcW w:w="6390" w:type="dxa"/>
          </w:tcPr>
          <w:p w:rsidR="00CD3169" w14:paraId="5063178B" w14:textId="677E63F7">
            <w:r w:rsidRPr="00461793">
              <w:rPr>
                <w:color w:val="2F5496" w:themeColor="accent1" w:themeShade="BF"/>
              </w:rPr>
              <w:t>[</w:t>
            </w:r>
            <w:r w:rsidRPr="00A10BB3">
              <w:rPr>
                <w:i/>
                <w:iCs/>
                <w:color w:val="2F5496" w:themeColor="accent1" w:themeShade="BF"/>
              </w:rPr>
              <w:t>Aluminum</w:t>
            </w:r>
            <w:r w:rsidRPr="00461793">
              <w:rPr>
                <w:i/>
                <w:iCs/>
                <w:color w:val="2F5496" w:themeColor="accent1" w:themeShade="BF"/>
              </w:rPr>
              <w:t xml:space="preserve"> only</w:t>
            </w:r>
            <w:r w:rsidRPr="00461793">
              <w:rPr>
                <w:color w:val="2F5496" w:themeColor="accent1" w:themeShade="BF"/>
              </w:rPr>
              <w:t>]</w:t>
            </w:r>
            <w:r w:rsidRPr="00461793">
              <w:rPr>
                <w:b/>
                <w:bCs/>
                <w:i/>
                <w:iCs/>
                <w:color w:val="2F5496" w:themeColor="accent1" w:themeShade="BF"/>
              </w:rPr>
              <w:t xml:space="preserve"> </w:t>
            </w:r>
            <w:r w:rsidRPr="00204EDE">
              <w:rPr>
                <w:rFonts w:ascii="Calibri" w:hAnsi="Calibri"/>
                <w:color w:val="C45911" w:themeColor="accent2" w:themeShade="BF"/>
                <w:u w:val="single"/>
              </w:rPr>
              <w:t>Anode baking</w:t>
            </w:r>
            <w:r w:rsidRPr="000C3228">
              <w:rPr>
                <w:rFonts w:ascii="Calibri" w:hAnsi="Calibri"/>
                <w:color w:val="C45911" w:themeColor="accent2" w:themeShade="BF"/>
              </w:rPr>
              <w:t xml:space="preserve"> </w:t>
            </w:r>
            <w:r>
              <w:rPr>
                <w:rFonts w:ascii="Calibri" w:hAnsi="Calibri" w:cs="Calibri"/>
              </w:rPr>
              <w:t xml:space="preserve">for </w:t>
            </w:r>
            <w:r w:rsidRPr="00274D55">
              <w:rPr>
                <w:rFonts w:ascii="Calibri" w:hAnsi="Calibri"/>
                <w:color w:val="C45911" w:themeColor="accent2" w:themeShade="BF"/>
                <w:u w:val="single"/>
              </w:rPr>
              <w:t>primary unwrought aluminum</w:t>
            </w:r>
            <w:r w:rsidRPr="00274D55">
              <w:rPr>
                <w:rFonts w:ascii="Calibri" w:hAnsi="Calibri"/>
                <w:color w:val="C45911" w:themeColor="accent2" w:themeShade="BF"/>
              </w:rPr>
              <w:t xml:space="preserve"> production</w:t>
            </w:r>
          </w:p>
        </w:tc>
        <w:tc>
          <w:tcPr>
            <w:tcW w:w="2880" w:type="dxa"/>
          </w:tcPr>
          <w:p w:rsidR="00CD3169" w14:paraId="048B0FA2" w14:textId="77777777"/>
        </w:tc>
      </w:tr>
      <w:tr w14:paraId="591F32E7" w14:textId="77777777">
        <w:tblPrEx>
          <w:tblW w:w="9270" w:type="dxa"/>
          <w:tblInd w:w="85" w:type="dxa"/>
          <w:tblLook w:val="04A0"/>
        </w:tblPrEx>
        <w:tc>
          <w:tcPr>
            <w:tcW w:w="6390" w:type="dxa"/>
          </w:tcPr>
          <w:p w:rsidR="00CD3169" w14:paraId="61281E36" w14:textId="4277510E">
            <w:r w:rsidRPr="00461793">
              <w:rPr>
                <w:color w:val="2F5496" w:themeColor="accent1" w:themeShade="BF"/>
              </w:rPr>
              <w:t>[</w:t>
            </w:r>
            <w:r w:rsidRPr="00461793">
              <w:rPr>
                <w:i/>
                <w:iCs/>
                <w:color w:val="2F5496" w:themeColor="accent1" w:themeShade="BF"/>
              </w:rPr>
              <w:t>Aluminum only</w:t>
            </w:r>
            <w:r w:rsidRPr="00461793">
              <w:rPr>
                <w:color w:val="2F5496" w:themeColor="accent1" w:themeShade="BF"/>
              </w:rPr>
              <w:t>]</w:t>
            </w:r>
            <w:r>
              <w:rPr>
                <w:color w:val="2F5496" w:themeColor="accent1" w:themeShade="BF"/>
              </w:rPr>
              <w:t xml:space="preserve"> </w:t>
            </w:r>
            <w:r w:rsidRPr="00204EDE">
              <w:rPr>
                <w:color w:val="C45911" w:themeColor="accent2" w:themeShade="BF"/>
                <w:u w:val="single"/>
              </w:rPr>
              <w:t>Smelting</w:t>
            </w:r>
            <w:r w:rsidRPr="008F0294">
              <w:t xml:space="preserve"> </w:t>
            </w:r>
            <w:r w:rsidRPr="007F2648">
              <w:t xml:space="preserve">of </w:t>
            </w:r>
            <w:r w:rsidRPr="00204EDE">
              <w:rPr>
                <w:color w:val="C45911" w:themeColor="accent2" w:themeShade="BF"/>
                <w:u w:val="single"/>
              </w:rPr>
              <w:t>primary unwrought aluminum</w:t>
            </w:r>
          </w:p>
        </w:tc>
        <w:tc>
          <w:tcPr>
            <w:tcW w:w="2880" w:type="dxa"/>
          </w:tcPr>
          <w:p w:rsidR="00CD3169" w14:paraId="5B1BEB50" w14:textId="77777777"/>
        </w:tc>
      </w:tr>
      <w:tr w14:paraId="335E3901" w14:textId="77777777">
        <w:tblPrEx>
          <w:tblW w:w="9270" w:type="dxa"/>
          <w:tblInd w:w="85" w:type="dxa"/>
          <w:tblLook w:val="04A0"/>
        </w:tblPrEx>
        <w:tc>
          <w:tcPr>
            <w:tcW w:w="6390" w:type="dxa"/>
          </w:tcPr>
          <w:p w:rsidR="00CD3169" w:rsidRPr="00D124C7" w14:paraId="1CF0B5C4" w14:textId="10B69978">
            <w:pPr>
              <w:rPr>
                <w:rStyle w:val="ui-provider"/>
              </w:rPr>
            </w:pPr>
            <w:r w:rsidRPr="00461793">
              <w:rPr>
                <w:color w:val="2F5496" w:themeColor="accent1" w:themeShade="BF"/>
              </w:rPr>
              <w:t>[</w:t>
            </w:r>
            <w:r w:rsidRPr="00461793">
              <w:rPr>
                <w:i/>
                <w:iCs/>
                <w:color w:val="2F5496" w:themeColor="accent1" w:themeShade="BF"/>
              </w:rPr>
              <w:t>Aluminum only</w:t>
            </w:r>
            <w:r w:rsidRPr="00461793">
              <w:rPr>
                <w:color w:val="2F5496" w:themeColor="accent1" w:themeShade="BF"/>
              </w:rPr>
              <w:t>]</w:t>
            </w:r>
            <w:r w:rsidRPr="00461793">
              <w:rPr>
                <w:b/>
                <w:bCs/>
                <w:i/>
                <w:iCs/>
                <w:color w:val="2F5496" w:themeColor="accent1" w:themeShade="BF"/>
              </w:rPr>
              <w:t xml:space="preserve"> </w:t>
            </w:r>
            <w:r w:rsidRPr="00204EDE">
              <w:rPr>
                <w:rStyle w:val="ui-provider"/>
                <w:color w:val="C45911" w:themeColor="accent2" w:themeShade="BF"/>
                <w:u w:val="single"/>
              </w:rPr>
              <w:t>Casting</w:t>
            </w:r>
            <w:r w:rsidRPr="00F3298C">
              <w:rPr>
                <w:rStyle w:val="ui-provider"/>
              </w:rPr>
              <w:t xml:space="preserve"> of </w:t>
            </w:r>
            <w:r w:rsidRPr="00204EDE">
              <w:rPr>
                <w:rStyle w:val="ui-provider"/>
                <w:color w:val="C45911" w:themeColor="accent2" w:themeShade="BF"/>
                <w:u w:val="single"/>
              </w:rPr>
              <w:t>primary unwrought aluminum</w:t>
            </w:r>
          </w:p>
        </w:tc>
        <w:tc>
          <w:tcPr>
            <w:tcW w:w="2880" w:type="dxa"/>
          </w:tcPr>
          <w:p w:rsidR="00CD3169" w14:paraId="5979DE9E" w14:textId="77777777"/>
        </w:tc>
      </w:tr>
      <w:tr w14:paraId="156FF5A1" w14:textId="77777777">
        <w:tblPrEx>
          <w:tblW w:w="9270" w:type="dxa"/>
          <w:tblInd w:w="85" w:type="dxa"/>
          <w:tblLook w:val="04A0"/>
        </w:tblPrEx>
        <w:tc>
          <w:tcPr>
            <w:tcW w:w="6390" w:type="dxa"/>
          </w:tcPr>
          <w:p w:rsidR="00CD3169" w14:paraId="40BD9A87" w14:textId="53EAF8E8">
            <w:pPr>
              <w:rPr>
                <w:rStyle w:val="ui-provider"/>
              </w:rPr>
            </w:pPr>
            <w:r w:rsidRPr="00461793">
              <w:rPr>
                <w:color w:val="2F5496" w:themeColor="accent1" w:themeShade="BF"/>
              </w:rPr>
              <w:t>[</w:t>
            </w:r>
            <w:r w:rsidRPr="00461793">
              <w:rPr>
                <w:i/>
                <w:iCs/>
                <w:color w:val="2F5496" w:themeColor="accent1" w:themeShade="BF"/>
              </w:rPr>
              <w:t>Aluminum only</w:t>
            </w:r>
            <w:r w:rsidRPr="00461793">
              <w:rPr>
                <w:color w:val="2F5496" w:themeColor="accent1" w:themeShade="BF"/>
              </w:rPr>
              <w:t>]</w:t>
            </w:r>
            <w:r w:rsidRPr="00461793">
              <w:rPr>
                <w:b/>
                <w:bCs/>
                <w:i/>
                <w:iCs/>
                <w:color w:val="2F5496" w:themeColor="accent1" w:themeShade="BF"/>
              </w:rPr>
              <w:t xml:space="preserve"> </w:t>
            </w:r>
            <w:r w:rsidRPr="00204EDE">
              <w:rPr>
                <w:rStyle w:val="ui-provider"/>
                <w:color w:val="C45911" w:themeColor="accent2" w:themeShade="BF"/>
                <w:u w:val="single"/>
              </w:rPr>
              <w:t>Secondary unwrought aluminum</w:t>
            </w:r>
            <w:r w:rsidRPr="00204EDE">
              <w:rPr>
                <w:rStyle w:val="ui-provider"/>
                <w:color w:val="C45911" w:themeColor="accent2" w:themeShade="BF"/>
              </w:rPr>
              <w:t xml:space="preserve"> </w:t>
            </w:r>
            <w:r w:rsidRPr="00FF7B74">
              <w:rPr>
                <w:rStyle w:val="ui-provider"/>
              </w:rPr>
              <w:t>production</w:t>
            </w:r>
          </w:p>
        </w:tc>
        <w:tc>
          <w:tcPr>
            <w:tcW w:w="2880" w:type="dxa"/>
          </w:tcPr>
          <w:p w:rsidR="00CD3169" w14:paraId="44DE0B9A" w14:textId="77777777"/>
        </w:tc>
      </w:tr>
      <w:tr w14:paraId="4D31DB74" w14:textId="77777777">
        <w:tblPrEx>
          <w:tblW w:w="9270" w:type="dxa"/>
          <w:tblInd w:w="85" w:type="dxa"/>
          <w:tblLook w:val="04A0"/>
        </w:tblPrEx>
        <w:tc>
          <w:tcPr>
            <w:tcW w:w="6390" w:type="dxa"/>
          </w:tcPr>
          <w:p w:rsidR="00CD3169" w14:paraId="032EDD6F" w14:textId="67BF55F7">
            <w:pPr>
              <w:rPr>
                <w:rStyle w:val="ui-provider"/>
              </w:rPr>
            </w:pPr>
            <w:r w:rsidRPr="00461793">
              <w:rPr>
                <w:color w:val="2F5496" w:themeColor="accent1" w:themeShade="BF"/>
              </w:rPr>
              <w:t>[</w:t>
            </w:r>
            <w:r w:rsidRPr="00461793">
              <w:rPr>
                <w:i/>
                <w:iCs/>
                <w:color w:val="2F5496" w:themeColor="accent1" w:themeShade="BF"/>
              </w:rPr>
              <w:t>Aluminum only</w:t>
            </w:r>
            <w:r w:rsidRPr="00461793">
              <w:rPr>
                <w:color w:val="2F5496" w:themeColor="accent1" w:themeShade="BF"/>
              </w:rPr>
              <w:t>]</w:t>
            </w:r>
            <w:r w:rsidRPr="00461793">
              <w:rPr>
                <w:b/>
                <w:bCs/>
                <w:i/>
                <w:iCs/>
                <w:color w:val="2F5496" w:themeColor="accent1" w:themeShade="BF"/>
              </w:rPr>
              <w:t xml:space="preserve"> </w:t>
            </w:r>
            <w:r w:rsidRPr="00204EDE">
              <w:rPr>
                <w:rStyle w:val="ui-provider"/>
                <w:color w:val="C45911" w:themeColor="accent2" w:themeShade="BF"/>
                <w:u w:val="single"/>
              </w:rPr>
              <w:t xml:space="preserve">Wrought aluminum </w:t>
            </w:r>
            <w:r w:rsidRPr="00FF7B74">
              <w:rPr>
                <w:rStyle w:val="ui-provider"/>
              </w:rPr>
              <w:t>production</w:t>
            </w:r>
            <w:r w:rsidRPr="007063F8">
              <w:rPr>
                <w:rStyle w:val="ui-provider"/>
              </w:rPr>
              <w:t xml:space="preserve"> (includes production of aluminum bars, rods, profiles, wire, plates, sheets, strip, foil, tubes, pipes, pipe and tube fittings, castings, and forgings)</w:t>
            </w:r>
          </w:p>
        </w:tc>
        <w:tc>
          <w:tcPr>
            <w:tcW w:w="2880" w:type="dxa"/>
          </w:tcPr>
          <w:p w:rsidR="00CD3169" w14:paraId="37F1AACA" w14:textId="77777777"/>
        </w:tc>
      </w:tr>
      <w:tr w14:paraId="5E930688" w14:textId="77777777">
        <w:tblPrEx>
          <w:tblW w:w="9270" w:type="dxa"/>
          <w:tblInd w:w="85" w:type="dxa"/>
          <w:tblLook w:val="04A0"/>
        </w:tblPrEx>
        <w:tc>
          <w:tcPr>
            <w:tcW w:w="6390" w:type="dxa"/>
            <w:vAlign w:val="bottom"/>
          </w:tcPr>
          <w:p w:rsidR="00CD3169" w14:paraId="0CBCDA58" w14:textId="0D05C632">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274D55">
              <w:rPr>
                <w:rFonts w:ascii="Calibri" w:hAnsi="Calibri"/>
                <w:color w:val="C45911" w:themeColor="accent2" w:themeShade="BF"/>
                <w:u w:val="single"/>
              </w:rPr>
              <w:t>Metallurgical coke</w:t>
            </w:r>
            <w:r w:rsidRPr="00274D55">
              <w:rPr>
                <w:rFonts w:ascii="Calibri" w:hAnsi="Calibri"/>
                <w:color w:val="C45911" w:themeColor="accent2" w:themeShade="BF"/>
              </w:rPr>
              <w:t xml:space="preserve"> </w:t>
            </w:r>
            <w:r w:rsidRPr="4F2B1986">
              <w:rPr>
                <w:rFonts w:ascii="Calibri" w:hAnsi="Calibri" w:cs="Calibri"/>
                <w:color w:val="000000" w:themeColor="text1"/>
              </w:rPr>
              <w:t xml:space="preserve">production (e.g., </w:t>
            </w:r>
            <w:r w:rsidRPr="4F2B1986">
              <w:rPr>
                <w:rFonts w:ascii="Calibri" w:hAnsi="Calibri" w:cs="Calibri"/>
                <w:color w:val="000000" w:themeColor="text1"/>
              </w:rPr>
              <w:t>in a coke oven or coke battery)</w:t>
            </w:r>
          </w:p>
        </w:tc>
        <w:tc>
          <w:tcPr>
            <w:tcW w:w="2880" w:type="dxa"/>
          </w:tcPr>
          <w:p w:rsidR="00CD3169" w14:paraId="44111658" w14:textId="77777777"/>
        </w:tc>
      </w:tr>
      <w:tr w14:paraId="78B1C731" w14:textId="77777777">
        <w:tblPrEx>
          <w:tblW w:w="9270" w:type="dxa"/>
          <w:tblInd w:w="85" w:type="dxa"/>
          <w:tblLook w:val="04A0"/>
        </w:tblPrEx>
        <w:tc>
          <w:tcPr>
            <w:tcW w:w="6390" w:type="dxa"/>
            <w:vAlign w:val="bottom"/>
          </w:tcPr>
          <w:p w:rsidR="00CD3169" w14:paraId="496E8412" w14:textId="2D99AE83">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274D55">
              <w:rPr>
                <w:rFonts w:ascii="Calibri" w:hAnsi="Calibri"/>
                <w:color w:val="C45911" w:themeColor="accent2" w:themeShade="BF"/>
                <w:u w:val="single"/>
              </w:rPr>
              <w:t>Lime</w:t>
            </w:r>
            <w:r w:rsidRPr="00274D55">
              <w:rPr>
                <w:rFonts w:ascii="Calibri" w:hAnsi="Calibri"/>
                <w:color w:val="C45911" w:themeColor="accent2" w:themeShade="BF"/>
              </w:rPr>
              <w:t xml:space="preserve"> </w:t>
            </w:r>
            <w:r w:rsidRPr="4F2B1986">
              <w:rPr>
                <w:rFonts w:ascii="Calibri" w:hAnsi="Calibri" w:cs="Calibri"/>
                <w:color w:val="000000" w:themeColor="text1"/>
              </w:rPr>
              <w:t xml:space="preserve">and </w:t>
            </w:r>
            <w:r w:rsidRPr="00274D55">
              <w:rPr>
                <w:rFonts w:ascii="Calibri" w:hAnsi="Calibri"/>
                <w:color w:val="C45911" w:themeColor="accent2" w:themeShade="BF"/>
                <w:u w:val="single"/>
              </w:rPr>
              <w:t>dolime</w:t>
            </w:r>
            <w:r w:rsidRPr="4F2B1986">
              <w:rPr>
                <w:rFonts w:ascii="Calibri" w:hAnsi="Calibri" w:cs="Calibri"/>
                <w:color w:val="000000" w:themeColor="text1"/>
              </w:rPr>
              <w:t xml:space="preserve"> production (e.g., </w:t>
            </w:r>
            <w:r w:rsidRPr="4F2B1986">
              <w:rPr>
                <w:rFonts w:ascii="Calibri" w:hAnsi="Calibri" w:cs="Calibri"/>
                <w:color w:val="000000" w:themeColor="text1"/>
              </w:rPr>
              <w:t>in a lime kiln)</w:t>
            </w:r>
          </w:p>
        </w:tc>
        <w:tc>
          <w:tcPr>
            <w:tcW w:w="2880" w:type="dxa"/>
          </w:tcPr>
          <w:p w:rsidR="00CD3169" w14:paraId="2FCD7943" w14:textId="77777777"/>
        </w:tc>
      </w:tr>
      <w:tr w14:paraId="34B6F894" w14:textId="77777777">
        <w:tblPrEx>
          <w:tblW w:w="9270" w:type="dxa"/>
          <w:tblInd w:w="85" w:type="dxa"/>
          <w:tblLook w:val="04A0"/>
        </w:tblPrEx>
        <w:tc>
          <w:tcPr>
            <w:tcW w:w="6390" w:type="dxa"/>
            <w:vAlign w:val="bottom"/>
          </w:tcPr>
          <w:p w:rsidR="00CD3169" w14:paraId="5733AA6B" w14:textId="67BE6067">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274D55">
              <w:rPr>
                <w:rFonts w:ascii="Calibri" w:hAnsi="Calibri"/>
                <w:color w:val="C45911" w:themeColor="accent2" w:themeShade="BF"/>
                <w:u w:val="single"/>
              </w:rPr>
              <w:t>Iron sinter</w:t>
            </w:r>
            <w:r w:rsidRPr="00274D55">
              <w:rPr>
                <w:rFonts w:ascii="Calibri" w:hAnsi="Calibri"/>
                <w:color w:val="C45911" w:themeColor="accent2" w:themeShade="BF"/>
              </w:rPr>
              <w:t xml:space="preserve"> </w:t>
            </w:r>
            <w:r w:rsidRPr="4F2B1986">
              <w:rPr>
                <w:rFonts w:ascii="Calibri" w:hAnsi="Calibri" w:cs="Calibri"/>
                <w:color w:val="000000" w:themeColor="text1"/>
              </w:rPr>
              <w:t>production</w:t>
            </w:r>
          </w:p>
        </w:tc>
        <w:tc>
          <w:tcPr>
            <w:tcW w:w="2880" w:type="dxa"/>
          </w:tcPr>
          <w:p w:rsidR="00CD3169" w14:paraId="741DC261" w14:textId="77777777"/>
        </w:tc>
      </w:tr>
      <w:tr w14:paraId="78E6FB2F" w14:textId="77777777">
        <w:tblPrEx>
          <w:tblW w:w="9270" w:type="dxa"/>
          <w:tblInd w:w="85" w:type="dxa"/>
          <w:tblLook w:val="04A0"/>
        </w:tblPrEx>
        <w:tc>
          <w:tcPr>
            <w:tcW w:w="6390" w:type="dxa"/>
            <w:vAlign w:val="bottom"/>
          </w:tcPr>
          <w:p w:rsidR="00CD3169" w:rsidRPr="00407475" w14:paraId="6A6B0A9F" w14:textId="55F28398">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4F2B1986">
              <w:rPr>
                <w:rFonts w:ascii="Calibri" w:hAnsi="Calibri" w:cs="Calibri"/>
                <w:color w:val="000000" w:themeColor="text1"/>
              </w:rPr>
              <w:t xml:space="preserve">Liquid </w:t>
            </w:r>
            <w:r w:rsidRPr="00274D55">
              <w:rPr>
                <w:rFonts w:ascii="Calibri" w:hAnsi="Calibri"/>
                <w:color w:val="C45911" w:themeColor="accent2" w:themeShade="BF"/>
                <w:u w:val="single"/>
              </w:rPr>
              <w:t>pig iron</w:t>
            </w:r>
            <w:r w:rsidRPr="00274D55">
              <w:rPr>
                <w:rFonts w:ascii="Calibri" w:hAnsi="Calibri"/>
                <w:color w:val="C45911" w:themeColor="accent2" w:themeShade="BF"/>
              </w:rPr>
              <w:t xml:space="preserve"> </w:t>
            </w:r>
            <w:r w:rsidRPr="4F2B1986">
              <w:rPr>
                <w:rFonts w:ascii="Calibri" w:hAnsi="Calibri" w:cs="Calibri"/>
                <w:color w:val="000000" w:themeColor="text1"/>
              </w:rPr>
              <w:t xml:space="preserve">production in a </w:t>
            </w:r>
            <w:r w:rsidRPr="00274D55">
              <w:rPr>
                <w:rFonts w:ascii="Calibri" w:hAnsi="Calibri"/>
                <w:color w:val="C45911" w:themeColor="accent2" w:themeShade="BF"/>
                <w:u w:val="single"/>
              </w:rPr>
              <w:t>rotary hearth furnace</w:t>
            </w:r>
          </w:p>
        </w:tc>
        <w:tc>
          <w:tcPr>
            <w:tcW w:w="2880" w:type="dxa"/>
          </w:tcPr>
          <w:p w:rsidR="00CD3169" w14:paraId="27837332" w14:textId="77777777"/>
        </w:tc>
      </w:tr>
      <w:tr w14:paraId="343EDDB3" w14:textId="77777777">
        <w:tblPrEx>
          <w:tblW w:w="9270" w:type="dxa"/>
          <w:tblInd w:w="85" w:type="dxa"/>
          <w:tblLook w:val="04A0"/>
        </w:tblPrEx>
        <w:tc>
          <w:tcPr>
            <w:tcW w:w="6390" w:type="dxa"/>
            <w:vAlign w:val="bottom"/>
          </w:tcPr>
          <w:p w:rsidR="00CD3169" w:rsidRPr="007063F8" w14:paraId="503F38DA" w14:textId="298F65FC">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274D55">
              <w:rPr>
                <w:rFonts w:ascii="Calibri" w:hAnsi="Calibri"/>
                <w:color w:val="C45911" w:themeColor="accent2" w:themeShade="BF"/>
                <w:u w:val="single"/>
              </w:rPr>
              <w:t>Blast furnace</w:t>
            </w:r>
            <w:r w:rsidRPr="00274D55">
              <w:rPr>
                <w:rFonts w:ascii="Calibri" w:hAnsi="Calibri"/>
                <w:color w:val="C45911" w:themeColor="accent2" w:themeShade="BF"/>
              </w:rPr>
              <w:t xml:space="preserve"> </w:t>
            </w:r>
            <w:r w:rsidRPr="4F2B1986">
              <w:rPr>
                <w:rFonts w:ascii="Calibri" w:hAnsi="Calibri" w:cs="Calibri"/>
                <w:color w:val="000000" w:themeColor="text1"/>
              </w:rPr>
              <w:t xml:space="preserve">operations, including </w:t>
            </w:r>
            <w:r w:rsidRPr="00274D55">
              <w:rPr>
                <w:rFonts w:ascii="Calibri" w:hAnsi="Calibri"/>
                <w:color w:val="C45911" w:themeColor="accent2" w:themeShade="BF"/>
                <w:u w:val="single"/>
              </w:rPr>
              <w:t>pig iron</w:t>
            </w:r>
            <w:r w:rsidRPr="00274D55">
              <w:rPr>
                <w:rFonts w:ascii="Calibri" w:hAnsi="Calibri"/>
                <w:color w:val="C45911" w:themeColor="accent2" w:themeShade="BF"/>
              </w:rPr>
              <w:t xml:space="preserve"> </w:t>
            </w:r>
            <w:r w:rsidRPr="4F2B1986">
              <w:rPr>
                <w:rFonts w:ascii="Calibri" w:hAnsi="Calibri" w:cs="Calibri"/>
                <w:color w:val="000000" w:themeColor="text1"/>
              </w:rPr>
              <w:t>casting</w:t>
            </w:r>
          </w:p>
        </w:tc>
        <w:tc>
          <w:tcPr>
            <w:tcW w:w="2880" w:type="dxa"/>
          </w:tcPr>
          <w:p w:rsidR="00CD3169" w14:paraId="2474E9ED" w14:textId="77777777"/>
        </w:tc>
      </w:tr>
      <w:tr w14:paraId="5A5C1583" w14:textId="77777777">
        <w:tblPrEx>
          <w:tblW w:w="9270" w:type="dxa"/>
          <w:tblInd w:w="85" w:type="dxa"/>
          <w:tblLook w:val="04A0"/>
        </w:tblPrEx>
        <w:tc>
          <w:tcPr>
            <w:tcW w:w="6390" w:type="dxa"/>
            <w:vAlign w:val="bottom"/>
          </w:tcPr>
          <w:p w:rsidR="00CD3169" w14:paraId="6ACBE322" w14:textId="69BCB3BD">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274D55">
              <w:rPr>
                <w:rFonts w:ascii="Calibri" w:hAnsi="Calibri"/>
                <w:color w:val="C45911" w:themeColor="accent2" w:themeShade="BF"/>
                <w:u w:val="single"/>
              </w:rPr>
              <w:t>Steelmaking</w:t>
            </w:r>
            <w:r w:rsidRPr="4F2B1986">
              <w:rPr>
                <w:rFonts w:ascii="Calibri" w:hAnsi="Calibri" w:cs="Calibri"/>
                <w:color w:val="000000" w:themeColor="text1"/>
              </w:rPr>
              <w:t>, including BOF or EAF operations, preheating ferrous scrap, refining/ladle station, decarburization, and casting</w:t>
            </w:r>
          </w:p>
        </w:tc>
        <w:tc>
          <w:tcPr>
            <w:tcW w:w="2880" w:type="dxa"/>
          </w:tcPr>
          <w:p w:rsidR="00CD3169" w14:paraId="2AD577A7" w14:textId="77777777"/>
        </w:tc>
      </w:tr>
      <w:tr w14:paraId="4BC444EB" w14:textId="77777777">
        <w:tblPrEx>
          <w:tblW w:w="9270" w:type="dxa"/>
          <w:tblInd w:w="85" w:type="dxa"/>
          <w:tblLook w:val="04A0"/>
        </w:tblPrEx>
        <w:tc>
          <w:tcPr>
            <w:tcW w:w="6390" w:type="dxa"/>
          </w:tcPr>
          <w:p w:rsidR="00CD3169" w14:paraId="19B2263F" w14:textId="5AA8D4BD">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Pr>
                <w:rFonts w:ascii="Calibri" w:hAnsi="Calibri" w:cs="Calibri"/>
              </w:rPr>
              <w:t xml:space="preserve">Remelting and further working of previously cast </w:t>
            </w:r>
            <w:r w:rsidRPr="00274D55">
              <w:rPr>
                <w:rFonts w:ascii="Calibri" w:hAnsi="Calibri"/>
                <w:color w:val="C45911" w:themeColor="accent2" w:themeShade="BF"/>
                <w:u w:val="single"/>
              </w:rPr>
              <w:t>semifinished/crude steel</w:t>
            </w:r>
            <w:r w:rsidRPr="00274D55">
              <w:rPr>
                <w:rFonts w:ascii="Calibri" w:hAnsi="Calibri"/>
                <w:color w:val="C45911" w:themeColor="accent2" w:themeShade="BF"/>
              </w:rPr>
              <w:t xml:space="preserve"> </w:t>
            </w:r>
            <w:r>
              <w:rPr>
                <w:rFonts w:ascii="Calibri" w:hAnsi="Calibri" w:cs="Calibri"/>
              </w:rPr>
              <w:t xml:space="preserve">into different forms of semifinished/crude steel (e.g., </w:t>
            </w:r>
            <w:r>
              <w:rPr>
                <w:rFonts w:ascii="Calibri" w:hAnsi="Calibri" w:cs="Calibri"/>
              </w:rPr>
              <w:t xml:space="preserve">electroslag remelting, vacuum arc remelting) </w:t>
            </w:r>
          </w:p>
        </w:tc>
        <w:tc>
          <w:tcPr>
            <w:tcW w:w="2880" w:type="dxa"/>
          </w:tcPr>
          <w:p w:rsidR="00CD3169" w14:paraId="627208B0" w14:textId="77777777"/>
        </w:tc>
      </w:tr>
      <w:tr w14:paraId="41394B96" w14:textId="77777777">
        <w:tblPrEx>
          <w:tblW w:w="9270" w:type="dxa"/>
          <w:tblInd w:w="85" w:type="dxa"/>
          <w:tblLook w:val="04A0"/>
        </w:tblPrEx>
        <w:tc>
          <w:tcPr>
            <w:tcW w:w="6390" w:type="dxa"/>
            <w:vAlign w:val="bottom"/>
          </w:tcPr>
          <w:p w:rsidR="00CD3169" w14:paraId="4394C450" w14:textId="1FECC639">
            <w:pPr>
              <w:rPr>
                <w:rFonts w:ascii="Calibri" w:hAnsi="Calibri" w:cs="Calibri"/>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274D55">
              <w:rPr>
                <w:rFonts w:ascii="Calibri" w:hAnsi="Calibri"/>
                <w:color w:val="C45911" w:themeColor="accent2" w:themeShade="BF"/>
                <w:u w:val="single"/>
              </w:rPr>
              <w:t>Hot rolling flat steel products</w:t>
            </w:r>
          </w:p>
        </w:tc>
        <w:tc>
          <w:tcPr>
            <w:tcW w:w="2880" w:type="dxa"/>
          </w:tcPr>
          <w:p w:rsidR="00CD3169" w14:paraId="3D3BFBD7" w14:textId="77777777"/>
        </w:tc>
      </w:tr>
      <w:tr w14:paraId="0AD30D20" w14:textId="77777777">
        <w:tblPrEx>
          <w:tblW w:w="9270" w:type="dxa"/>
          <w:tblInd w:w="85" w:type="dxa"/>
          <w:tblLook w:val="04A0"/>
        </w:tblPrEx>
        <w:tc>
          <w:tcPr>
            <w:tcW w:w="6390" w:type="dxa"/>
            <w:vAlign w:val="bottom"/>
          </w:tcPr>
          <w:p w:rsidR="00CD3169" w14:paraId="4E158339" w14:textId="4A9C58BF">
            <w:pPr>
              <w:rPr>
                <w:rFonts w:ascii="Calibri" w:hAnsi="Calibri" w:cs="Calibri"/>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274D55">
              <w:rPr>
                <w:rFonts w:ascii="Calibri" w:hAnsi="Calibri"/>
                <w:color w:val="C45911" w:themeColor="accent2" w:themeShade="BF"/>
                <w:u w:val="single"/>
              </w:rPr>
              <w:t>Cold rolling flat steel products</w:t>
            </w:r>
          </w:p>
        </w:tc>
        <w:tc>
          <w:tcPr>
            <w:tcW w:w="2880" w:type="dxa"/>
          </w:tcPr>
          <w:p w:rsidR="00CD3169" w14:paraId="2A57F15C" w14:textId="77777777"/>
        </w:tc>
      </w:tr>
      <w:tr w14:paraId="6A6B95CF" w14:textId="77777777">
        <w:tblPrEx>
          <w:tblW w:w="9270" w:type="dxa"/>
          <w:tblInd w:w="85" w:type="dxa"/>
          <w:tblLook w:val="04A0"/>
        </w:tblPrEx>
        <w:tc>
          <w:tcPr>
            <w:tcW w:w="6390" w:type="dxa"/>
            <w:vAlign w:val="bottom"/>
          </w:tcPr>
          <w:p w:rsidR="00CD3169" w14:paraId="5DAB28AA" w14:textId="5B6F5E1E">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274D55">
              <w:rPr>
                <w:rFonts w:ascii="Calibri" w:hAnsi="Calibri"/>
                <w:color w:val="C45911" w:themeColor="accent2" w:themeShade="BF"/>
                <w:u w:val="single"/>
              </w:rPr>
              <w:t>Coating, cladding, or plating flat steel products</w:t>
            </w:r>
          </w:p>
        </w:tc>
        <w:tc>
          <w:tcPr>
            <w:tcW w:w="2880" w:type="dxa"/>
          </w:tcPr>
          <w:p w:rsidR="00CD3169" w14:paraId="0A43E9C3" w14:textId="77777777"/>
        </w:tc>
      </w:tr>
      <w:tr w14:paraId="4B742659" w14:textId="77777777">
        <w:tblPrEx>
          <w:tblW w:w="9270" w:type="dxa"/>
          <w:tblInd w:w="85" w:type="dxa"/>
          <w:tblLook w:val="04A0"/>
        </w:tblPrEx>
        <w:tc>
          <w:tcPr>
            <w:tcW w:w="6390" w:type="dxa"/>
          </w:tcPr>
          <w:p w:rsidR="00CD3169" w14:paraId="3C5F1A57" w14:textId="2BDB5CFC">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t xml:space="preserve">Production of </w:t>
            </w:r>
            <w:r w:rsidRPr="00570B68">
              <w:rPr>
                <w:color w:val="C45911" w:themeColor="accent2" w:themeShade="BF"/>
                <w:u w:val="single"/>
              </w:rPr>
              <w:t>seamless tubular products</w:t>
            </w:r>
            <w:r w:rsidRPr="00570B68">
              <w:rPr>
                <w:color w:val="C45911" w:themeColor="accent2" w:themeShade="BF"/>
              </w:rPr>
              <w:t xml:space="preserve"> </w:t>
            </w:r>
            <w:r>
              <w:t>from a semifinished</w:t>
            </w:r>
            <w:r w:rsidR="00EA76FC">
              <w:t>/crude</w:t>
            </w:r>
            <w:r>
              <w:t xml:space="preserve"> steel substrate and any further working of unfinished tubular products</w:t>
            </w:r>
          </w:p>
        </w:tc>
        <w:tc>
          <w:tcPr>
            <w:tcW w:w="2880" w:type="dxa"/>
          </w:tcPr>
          <w:p w:rsidR="00CD3169" w14:paraId="278243EA" w14:textId="77777777"/>
        </w:tc>
      </w:tr>
      <w:tr w14:paraId="5A58126C" w14:textId="77777777">
        <w:tblPrEx>
          <w:tblW w:w="9270" w:type="dxa"/>
          <w:tblInd w:w="85" w:type="dxa"/>
          <w:tblLook w:val="04A0"/>
        </w:tblPrEx>
        <w:tc>
          <w:tcPr>
            <w:tcW w:w="6390" w:type="dxa"/>
            <w:vAlign w:val="bottom"/>
          </w:tcPr>
          <w:p w:rsidR="00CD3169" w14:paraId="41F002F7" w14:textId="65BDD2D7">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t xml:space="preserve">Production of </w:t>
            </w:r>
            <w:r w:rsidRPr="00570B68">
              <w:rPr>
                <w:color w:val="C45911" w:themeColor="accent2" w:themeShade="BF"/>
                <w:u w:val="single"/>
              </w:rPr>
              <w:t>non-seamless tubular products</w:t>
            </w:r>
            <w:r w:rsidRPr="00570B68">
              <w:rPr>
                <w:color w:val="C45911" w:themeColor="accent2" w:themeShade="BF"/>
              </w:rPr>
              <w:t xml:space="preserve"> </w:t>
            </w:r>
            <w:r>
              <w:t xml:space="preserve">from a flat steel </w:t>
            </w:r>
            <w:r w:rsidRPr="008C0DC8">
              <w:rPr>
                <w:rFonts w:cstheme="minorHAnsi"/>
              </w:rPr>
              <w:t>substrate</w:t>
            </w:r>
            <w:r>
              <w:t xml:space="preserve"> and any further working of unfinished tubular products</w:t>
            </w:r>
          </w:p>
        </w:tc>
        <w:tc>
          <w:tcPr>
            <w:tcW w:w="2880" w:type="dxa"/>
          </w:tcPr>
          <w:p w:rsidR="00CD3169" w14:paraId="2FAEA761" w14:textId="77777777"/>
        </w:tc>
      </w:tr>
      <w:tr w14:paraId="2EAB4DD4" w14:textId="77777777">
        <w:tblPrEx>
          <w:tblW w:w="9270" w:type="dxa"/>
          <w:tblInd w:w="85" w:type="dxa"/>
          <w:tblLook w:val="04A0"/>
        </w:tblPrEx>
        <w:tc>
          <w:tcPr>
            <w:tcW w:w="6390" w:type="dxa"/>
            <w:vAlign w:val="bottom"/>
          </w:tcPr>
          <w:p w:rsidR="00CD3169" w14:paraId="7FC79F6F" w14:textId="21245553">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274D55">
              <w:rPr>
                <w:rFonts w:ascii="Calibri" w:hAnsi="Calibri"/>
                <w:color w:val="C45911" w:themeColor="accent2" w:themeShade="BF"/>
                <w:u w:val="single"/>
              </w:rPr>
              <w:t>Hot working long steel products</w:t>
            </w:r>
          </w:p>
        </w:tc>
        <w:tc>
          <w:tcPr>
            <w:tcW w:w="2880" w:type="dxa"/>
          </w:tcPr>
          <w:p w:rsidR="00CD3169" w14:paraId="283C5C3D" w14:textId="77777777"/>
        </w:tc>
      </w:tr>
      <w:tr w14:paraId="30408170" w14:textId="77777777">
        <w:tblPrEx>
          <w:tblW w:w="9270" w:type="dxa"/>
          <w:tblInd w:w="85" w:type="dxa"/>
          <w:tblLook w:val="04A0"/>
        </w:tblPrEx>
        <w:tc>
          <w:tcPr>
            <w:tcW w:w="6390" w:type="dxa"/>
            <w:vAlign w:val="bottom"/>
          </w:tcPr>
          <w:p w:rsidR="00CD3169" w14:paraId="7CD5844C" w14:textId="1E030EBB">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274D55">
              <w:rPr>
                <w:rFonts w:ascii="Calibri" w:hAnsi="Calibri"/>
                <w:color w:val="C45911" w:themeColor="accent2" w:themeShade="BF"/>
                <w:u w:val="single"/>
              </w:rPr>
              <w:t>Cold forming or cold finishing long steel products</w:t>
            </w:r>
          </w:p>
        </w:tc>
        <w:tc>
          <w:tcPr>
            <w:tcW w:w="2880" w:type="dxa"/>
          </w:tcPr>
          <w:p w:rsidR="00CD3169" w14:paraId="26413FFD" w14:textId="77777777"/>
        </w:tc>
      </w:tr>
      <w:tr w14:paraId="4F82785F" w14:textId="77777777">
        <w:tblPrEx>
          <w:tblW w:w="9270" w:type="dxa"/>
          <w:tblInd w:w="85" w:type="dxa"/>
          <w:tblLook w:val="04A0"/>
        </w:tblPrEx>
        <w:tc>
          <w:tcPr>
            <w:tcW w:w="6390" w:type="dxa"/>
          </w:tcPr>
          <w:p w:rsidR="00CD3169" w:rsidRPr="00C7463D" w14:paraId="35B265D4" w14:textId="27BCA0F6">
            <w:pPr>
              <w:rPr>
                <w:rFonts w:ascii="Calibri" w:hAnsi="Calibri" w:cs="Calibri"/>
              </w:rPr>
            </w:pPr>
            <w:r w:rsidRPr="00124F17">
              <w:t>Processes used to make products other than covered steel, covered aluminum, or their upstream material inputs (specify):_______</w:t>
            </w:r>
          </w:p>
        </w:tc>
        <w:tc>
          <w:tcPr>
            <w:tcW w:w="2880" w:type="dxa"/>
          </w:tcPr>
          <w:p w:rsidR="00CD3169" w14:paraId="17F93C14" w14:textId="77777777"/>
        </w:tc>
      </w:tr>
      <w:tr w14:paraId="22312686" w14:textId="77777777">
        <w:tblPrEx>
          <w:tblW w:w="9270" w:type="dxa"/>
          <w:tblInd w:w="85" w:type="dxa"/>
          <w:tblLook w:val="04A0"/>
        </w:tblPrEx>
        <w:tc>
          <w:tcPr>
            <w:tcW w:w="6390" w:type="dxa"/>
          </w:tcPr>
          <w:p w:rsidR="00AE7E04" w14:paraId="06464BB4" w14:textId="2DE48195">
            <w:r>
              <w:t>Activities o</w:t>
            </w:r>
            <w:r w:rsidRPr="00AA2201">
              <w:t>f other producer</w:t>
            </w:r>
            <w:r>
              <w:t>s</w:t>
            </w:r>
            <w:r w:rsidRPr="00AA2201">
              <w:t xml:space="preserve"> operating </w:t>
            </w:r>
            <w:r w:rsidR="00DA41F5">
              <w:t>on-site</w:t>
            </w:r>
            <w:r w:rsidRPr="00AA2201">
              <w:t xml:space="preserve"> (e.g., a producer that leases part of your facility whose output is not reflected in this questionnaire)</w:t>
            </w:r>
          </w:p>
        </w:tc>
        <w:tc>
          <w:tcPr>
            <w:tcW w:w="2880" w:type="dxa"/>
          </w:tcPr>
          <w:p w:rsidR="00AE7E04" w14:paraId="51D2E1E6" w14:textId="77777777"/>
        </w:tc>
      </w:tr>
      <w:tr w14:paraId="1D018414" w14:textId="77777777">
        <w:tblPrEx>
          <w:tblW w:w="9270" w:type="dxa"/>
          <w:tblInd w:w="85" w:type="dxa"/>
          <w:tblLook w:val="04A0"/>
        </w:tblPrEx>
        <w:tc>
          <w:tcPr>
            <w:tcW w:w="6390" w:type="dxa"/>
          </w:tcPr>
          <w:p w:rsidR="00CD3169" w14:paraId="5B50BBB0" w14:textId="7BC3F9BB">
            <w:pPr>
              <w:rPr>
                <w:rFonts w:ascii="Calibri" w:hAnsi="Calibri" w:cs="Calibri"/>
              </w:rPr>
            </w:pPr>
            <w:r>
              <w:t xml:space="preserve">Ambient heating, cooling, ventilation, and lighting supply in facilities where production occurs, if measured separately from the process-specific </w:t>
            </w:r>
            <w:r w:rsidRPr="00A33C60">
              <w:t>electricity</w:t>
            </w:r>
            <w:r>
              <w:t xml:space="preserve"> use reported </w:t>
            </w:r>
            <w:r>
              <w:t>above</w:t>
            </w:r>
          </w:p>
        </w:tc>
        <w:tc>
          <w:tcPr>
            <w:tcW w:w="2880" w:type="dxa"/>
          </w:tcPr>
          <w:p w:rsidR="00CD3169" w14:paraId="433D2D59" w14:textId="77777777"/>
        </w:tc>
      </w:tr>
      <w:tr w14:paraId="595DFBAC" w14:textId="77777777">
        <w:tblPrEx>
          <w:tblW w:w="9270" w:type="dxa"/>
          <w:tblInd w:w="85" w:type="dxa"/>
          <w:tblLook w:val="04A0"/>
        </w:tblPrEx>
        <w:tc>
          <w:tcPr>
            <w:tcW w:w="6390" w:type="dxa"/>
          </w:tcPr>
          <w:p w:rsidR="00CD3169" w14:paraId="5E34B773" w14:textId="12B910FF">
            <w:r>
              <w:t>A</w:t>
            </w:r>
            <w:r w:rsidRPr="00124F17">
              <w:t>ncillary (non-production) activities</w:t>
            </w:r>
            <w:r>
              <w:t xml:space="preserve"> that are not associated with production floor operations (e.g., fuel used in an adjacent office complex). (Do not include quantities that are estimated or are attributable to any of the processes described above.)</w:t>
            </w:r>
          </w:p>
        </w:tc>
        <w:tc>
          <w:tcPr>
            <w:tcW w:w="2880" w:type="dxa"/>
          </w:tcPr>
          <w:p w:rsidR="00CD3169" w14:paraId="276E9BDC" w14:textId="77777777"/>
        </w:tc>
      </w:tr>
    </w:tbl>
    <w:p w:rsidR="00CD3169" w:rsidRPr="006513D5" w:rsidP="00CD3169" w14:paraId="058CCA88" w14:textId="77777777">
      <w:pPr>
        <w:spacing w:after="160" w:line="259" w:lineRule="auto"/>
        <w:rPr>
          <w:color w:val="2F5496" w:themeColor="accent1" w:themeShade="BF"/>
        </w:rPr>
      </w:pPr>
    </w:p>
    <w:p w:rsidR="00CD3169" w:rsidRPr="008C2087" w:rsidP="00526C9D" w14:paraId="1A263E08" w14:textId="77777777">
      <w:pPr>
        <w:pStyle w:val="ListParagraph"/>
        <w:jc w:val="both"/>
        <w:rPr>
          <w:color w:val="2F5496" w:themeColor="accent1" w:themeShade="BF"/>
        </w:rPr>
      </w:pPr>
    </w:p>
    <w:p w:rsidR="00CD3169" w:rsidP="00526C9D" w14:paraId="730C9122" w14:textId="72D9C351">
      <w:pPr>
        <w:pStyle w:val="ListParagraph"/>
        <w:numPr>
          <w:ilvl w:val="0"/>
          <w:numId w:val="82"/>
        </w:numPr>
        <w:spacing w:after="160" w:line="259" w:lineRule="auto"/>
      </w:pPr>
      <w:r w:rsidRPr="21DA33BC">
        <w:rPr>
          <w:color w:val="2F5496" w:themeColor="accent1" w:themeShade="BF"/>
        </w:rPr>
        <w:t>[</w:t>
      </w:r>
      <w:r w:rsidRPr="21DA33BC">
        <w:rPr>
          <w:i/>
          <w:iCs/>
          <w:color w:val="2F5496" w:themeColor="accent1" w:themeShade="BF"/>
        </w:rPr>
        <w:t xml:space="preserve">If steam selected </w:t>
      </w:r>
      <w:r w:rsidR="00197E70">
        <w:rPr>
          <w:i/>
          <w:iCs/>
          <w:color w:val="2F5496" w:themeColor="accent1" w:themeShade="BF"/>
        </w:rPr>
        <w:t xml:space="preserve">in </w:t>
      </w:r>
      <w:r w:rsidRPr="21DA33BC">
        <w:rPr>
          <w:i/>
          <w:iCs/>
          <w:color w:val="2F5496" w:themeColor="accent1" w:themeShade="BF"/>
        </w:rPr>
        <w:t>3</w:t>
      </w:r>
      <w:r w:rsidR="00197E70">
        <w:rPr>
          <w:i/>
          <w:iCs/>
          <w:color w:val="2F5496" w:themeColor="accent1" w:themeShade="BF"/>
        </w:rPr>
        <w:t>.2a or 3.2b</w:t>
      </w:r>
      <w:r w:rsidRPr="21DA33BC">
        <w:rPr>
          <w:color w:val="2F5496" w:themeColor="accent1" w:themeShade="BF"/>
        </w:rPr>
        <w:t>]</w:t>
      </w:r>
      <w:r>
        <w:t xml:space="preserve"> Report </w:t>
      </w:r>
      <w:r w:rsidR="00B604F9">
        <w:t xml:space="preserve">the percentage of </w:t>
      </w:r>
      <w:r>
        <w:t xml:space="preserve">your facility’s use of </w:t>
      </w:r>
      <w:r w:rsidRPr="21DA33BC">
        <w:rPr>
          <w:b/>
          <w:bCs/>
        </w:rPr>
        <w:t>steam</w:t>
      </w:r>
      <w:r>
        <w:t xml:space="preserve"> associated with each process in 2022 in the table below. Only report the </w:t>
      </w:r>
      <w:r w:rsidR="00B604F9">
        <w:t>percentage</w:t>
      </w:r>
      <w:r>
        <w:t xml:space="preserve"> of steam that was sourced from </w:t>
      </w:r>
      <w:r w:rsidRPr="00570B68">
        <w:rPr>
          <w:color w:val="C45911" w:themeColor="accent2" w:themeShade="BF"/>
          <w:u w:val="single"/>
        </w:rPr>
        <w:t>cogeneration</w:t>
      </w:r>
      <w:r>
        <w:t xml:space="preserve"> units and multipurpose </w:t>
      </w:r>
      <w:r w:rsidR="00DA41F5">
        <w:t>nonelectric</w:t>
      </w:r>
      <w:r w:rsidR="00B604F9">
        <w:t xml:space="preserve"> </w:t>
      </w:r>
      <w:r>
        <w:t xml:space="preserve">boiler units (exclude </w:t>
      </w:r>
      <w:r w:rsidR="00E47F22">
        <w:t>steam</w:t>
      </w:r>
      <w:r>
        <w:t xml:space="preserve"> that is generated and used within the same unit or system, such as steam created by boilers that </w:t>
      </w:r>
      <w:r w:rsidR="00295F2B">
        <w:t>are</w:t>
      </w:r>
      <w:r w:rsidR="00B72347">
        <w:t xml:space="preserve"> sole</w:t>
      </w:r>
      <w:r w:rsidR="008943B4">
        <w:t>l</w:t>
      </w:r>
      <w:r w:rsidR="00B72347">
        <w:t xml:space="preserve">y used to </w:t>
      </w:r>
      <w:r>
        <w:t xml:space="preserve">provide </w:t>
      </w:r>
      <w:r w:rsidR="005C7177">
        <w:t>ambient</w:t>
      </w:r>
      <w:r>
        <w:t xml:space="preserve"> heating to the facility). </w:t>
      </w:r>
      <w:r w:rsidR="00A72137">
        <w:t xml:space="preserve">If </w:t>
      </w:r>
      <w:r w:rsidR="00A72137">
        <w:rPr>
          <w:rStyle w:val="ui-provider"/>
        </w:rPr>
        <w:t>p</w:t>
      </w:r>
      <w:r w:rsidRPr="21DA33BC">
        <w:rPr>
          <w:rStyle w:val="ui-provider"/>
        </w:rPr>
        <w:t xml:space="preserve">rocess-specific </w:t>
      </w:r>
      <w:r w:rsidR="00FF4FBB">
        <w:rPr>
          <w:rStyle w:val="ui-provider"/>
        </w:rPr>
        <w:t>data</w:t>
      </w:r>
      <w:r w:rsidRPr="21DA33BC">
        <w:rPr>
          <w:rStyle w:val="ui-provider"/>
        </w:rPr>
        <w:t xml:space="preserve"> are not available</w:t>
      </w:r>
      <w:r w:rsidR="00257C81">
        <w:rPr>
          <w:rStyle w:val="ui-provider"/>
        </w:rPr>
        <w:t xml:space="preserve">, then you should estimate the share of </w:t>
      </w:r>
      <w:r w:rsidR="00545CB1">
        <w:rPr>
          <w:rStyle w:val="ui-provider"/>
        </w:rPr>
        <w:t>steam used</w:t>
      </w:r>
      <w:r w:rsidR="00523D79">
        <w:rPr>
          <w:rStyle w:val="ui-provider"/>
        </w:rPr>
        <w:t>. Shares</w:t>
      </w:r>
      <w:r w:rsidRPr="21DA33BC">
        <w:rPr>
          <w:rStyle w:val="ui-provider"/>
        </w:rPr>
        <w:t xml:space="preserve"> should total to </w:t>
      </w:r>
      <w:r w:rsidR="002D2634">
        <w:rPr>
          <w:rStyle w:val="ui-provider"/>
        </w:rPr>
        <w:t xml:space="preserve">100 </w:t>
      </w:r>
      <w:r w:rsidR="00D01BDD">
        <w:rPr>
          <w:rStyle w:val="ui-provider"/>
        </w:rPr>
        <w:t xml:space="preserve">and should represent the share </w:t>
      </w:r>
      <w:r w:rsidRPr="21DA33BC">
        <w:rPr>
          <w:rStyle w:val="ui-provider"/>
        </w:rPr>
        <w:t>of</w:t>
      </w:r>
      <w:r w:rsidR="00D01BDD">
        <w:rPr>
          <w:rStyle w:val="ui-provider"/>
        </w:rPr>
        <w:t xml:space="preserve"> the facility’s total </w:t>
      </w:r>
      <w:r w:rsidR="00E40B54">
        <w:rPr>
          <w:rStyle w:val="ui-provider"/>
        </w:rPr>
        <w:t>reported</w:t>
      </w:r>
      <w:r w:rsidRPr="21DA33BC">
        <w:rPr>
          <w:rStyle w:val="ui-provider"/>
        </w:rPr>
        <w:t xml:space="preserve"> steam use</w:t>
      </w:r>
      <w:r w:rsidR="00E40B54">
        <w:rPr>
          <w:rStyle w:val="ui-provider"/>
        </w:rPr>
        <w:t xml:space="preserve"> </w:t>
      </w:r>
      <w:r w:rsidR="00C5258C">
        <w:rPr>
          <w:rStyle w:val="ui-provider"/>
        </w:rPr>
        <w:t xml:space="preserve">(i.e., </w:t>
      </w:r>
      <w:r w:rsidR="00E40B54">
        <w:rPr>
          <w:rStyle w:val="ui-provider"/>
        </w:rPr>
        <w:t xml:space="preserve">the </w:t>
      </w:r>
      <w:r w:rsidR="0050400F">
        <w:rPr>
          <w:rStyle w:val="ui-provider"/>
        </w:rPr>
        <w:t xml:space="preserve">sum of reported </w:t>
      </w:r>
      <w:r w:rsidR="00DA41F5">
        <w:rPr>
          <w:rStyle w:val="ui-provider"/>
        </w:rPr>
        <w:t>on-site</w:t>
      </w:r>
      <w:r w:rsidR="0050400F">
        <w:rPr>
          <w:rStyle w:val="ui-provider"/>
        </w:rPr>
        <w:t xml:space="preserve"> steam generation </w:t>
      </w:r>
      <w:r w:rsidR="00844E18">
        <w:rPr>
          <w:rStyle w:val="ui-provider"/>
        </w:rPr>
        <w:t xml:space="preserve">and </w:t>
      </w:r>
      <w:r w:rsidR="002C489D">
        <w:rPr>
          <w:rStyle w:val="ui-provider"/>
        </w:rPr>
        <w:t>receipts of steam</w:t>
      </w:r>
      <w:r w:rsidR="00844E18">
        <w:rPr>
          <w:rStyle w:val="ui-provider"/>
        </w:rPr>
        <w:t xml:space="preserve">, less any </w:t>
      </w:r>
      <w:r w:rsidR="0042113B">
        <w:rPr>
          <w:rStyle w:val="ui-provider"/>
        </w:rPr>
        <w:t>reported sales or transfers of steam</w:t>
      </w:r>
      <w:r w:rsidR="002C489D">
        <w:rPr>
          <w:rStyle w:val="ui-provider"/>
        </w:rPr>
        <w:t xml:space="preserve"> to</w:t>
      </w:r>
      <w:r w:rsidR="00E46C74">
        <w:rPr>
          <w:rStyle w:val="ui-provider"/>
        </w:rPr>
        <w:t xml:space="preserve"> other facilities</w:t>
      </w:r>
      <w:r w:rsidR="0042113B">
        <w:rPr>
          <w:rStyle w:val="ui-provider"/>
        </w:rPr>
        <w:t>)</w:t>
      </w:r>
      <w:r w:rsidRPr="21DA33BC">
        <w:rPr>
          <w:rStyle w:val="ui-provider"/>
        </w:rPr>
        <w:t xml:space="preserve">. </w:t>
      </w:r>
    </w:p>
    <w:tbl>
      <w:tblPr>
        <w:tblStyle w:val="TableGrid"/>
        <w:tblW w:w="9270" w:type="dxa"/>
        <w:tblInd w:w="85" w:type="dxa"/>
        <w:tblLook w:val="04A0"/>
      </w:tblPr>
      <w:tblGrid>
        <w:gridCol w:w="6480"/>
        <w:gridCol w:w="2790"/>
      </w:tblGrid>
      <w:tr w14:paraId="6DA4BC5B" w14:textId="77777777" w:rsidTr="00BE304D">
        <w:tblPrEx>
          <w:tblW w:w="9270" w:type="dxa"/>
          <w:tblInd w:w="85" w:type="dxa"/>
          <w:tblLook w:val="04A0"/>
        </w:tblPrEx>
        <w:trPr>
          <w:tblHeader/>
        </w:trPr>
        <w:tc>
          <w:tcPr>
            <w:tcW w:w="6480" w:type="dxa"/>
            <w:vAlign w:val="bottom"/>
          </w:tcPr>
          <w:p w:rsidR="00CD3169" w:rsidRPr="007C0A0B" w14:paraId="4428BC90" w14:textId="77777777">
            <w:pPr>
              <w:rPr>
                <w:b/>
                <w:bCs/>
              </w:rPr>
            </w:pPr>
            <w:r>
              <w:rPr>
                <w:b/>
                <w:bCs/>
              </w:rPr>
              <w:t>Process step</w:t>
            </w:r>
          </w:p>
        </w:tc>
        <w:tc>
          <w:tcPr>
            <w:tcW w:w="2790" w:type="dxa"/>
            <w:vAlign w:val="bottom"/>
          </w:tcPr>
          <w:p w:rsidR="00CD3169" w:rsidRPr="007C0A0B" w14:paraId="69D6B9D9" w14:textId="01B851C8">
            <w:pPr>
              <w:jc w:val="right"/>
              <w:rPr>
                <w:b/>
                <w:bCs/>
              </w:rPr>
            </w:pPr>
            <w:r>
              <w:rPr>
                <w:b/>
                <w:bCs/>
              </w:rPr>
              <w:t>Share</w:t>
            </w:r>
            <w:r>
              <w:rPr>
                <w:b/>
                <w:bCs/>
              </w:rPr>
              <w:t xml:space="preserve"> of steam used during process step (</w:t>
            </w:r>
            <w:r w:rsidR="00426A3B">
              <w:rPr>
                <w:b/>
                <w:bCs/>
              </w:rPr>
              <w:t>percent of total</w:t>
            </w:r>
            <w:r>
              <w:rPr>
                <w:b/>
                <w:bCs/>
              </w:rPr>
              <w:t>)</w:t>
            </w:r>
          </w:p>
        </w:tc>
      </w:tr>
      <w:tr w14:paraId="53677BEE" w14:textId="77777777">
        <w:tblPrEx>
          <w:tblW w:w="9270" w:type="dxa"/>
          <w:tblInd w:w="85" w:type="dxa"/>
          <w:tblLook w:val="04A0"/>
        </w:tblPrEx>
        <w:tc>
          <w:tcPr>
            <w:tcW w:w="6480" w:type="dxa"/>
          </w:tcPr>
          <w:p w:rsidR="00CD3169" w14:paraId="63DAD8EE" w14:textId="1174740D">
            <w:r>
              <w:rPr>
                <w:rFonts w:ascii="Calibri" w:hAnsi="Calibri" w:cs="Calibri"/>
              </w:rPr>
              <w:t>Stationary equipment that shreds or sorts scrap</w:t>
            </w:r>
            <w:r w:rsidR="0012714F">
              <w:rPr>
                <w:rFonts w:ascii="Calibri" w:hAnsi="Calibri" w:cs="Calibri"/>
              </w:rPr>
              <w:t>.</w:t>
            </w:r>
            <w:r>
              <w:rPr>
                <w:rFonts w:ascii="Calibri" w:hAnsi="Calibri" w:cs="Calibri"/>
              </w:rPr>
              <w:t xml:space="preserve"> (Do not include use of </w:t>
            </w:r>
            <w:r w:rsidRPr="00554601">
              <w:rPr>
                <w:rFonts w:ascii="Calibri" w:hAnsi="Calibri"/>
                <w:u w:val="single"/>
              </w:rPr>
              <w:t>portable</w:t>
            </w:r>
            <w:r>
              <w:rPr>
                <w:rFonts w:ascii="Calibri" w:hAnsi="Calibri" w:cs="Calibri"/>
              </w:rPr>
              <w:t xml:space="preserve"> equipment such as forklifts or trucks.)</w:t>
            </w:r>
          </w:p>
        </w:tc>
        <w:tc>
          <w:tcPr>
            <w:tcW w:w="2790" w:type="dxa"/>
          </w:tcPr>
          <w:p w:rsidR="00CD3169" w14:paraId="5DC115A0" w14:textId="77777777"/>
        </w:tc>
      </w:tr>
      <w:tr w14:paraId="78E19F47" w14:textId="77777777">
        <w:tblPrEx>
          <w:tblW w:w="9270" w:type="dxa"/>
          <w:tblInd w:w="85" w:type="dxa"/>
          <w:tblLook w:val="04A0"/>
        </w:tblPrEx>
        <w:tc>
          <w:tcPr>
            <w:tcW w:w="6480" w:type="dxa"/>
          </w:tcPr>
          <w:p w:rsidR="00CD3169" w14:paraId="440A4D60" w14:textId="4EC1367B">
            <w:r w:rsidRPr="00461793">
              <w:rPr>
                <w:color w:val="2F5496" w:themeColor="accent1" w:themeShade="BF"/>
              </w:rPr>
              <w:t>[</w:t>
            </w:r>
            <w:r w:rsidRPr="00A10BB3">
              <w:rPr>
                <w:i/>
                <w:iCs/>
                <w:color w:val="2F5496" w:themeColor="accent1" w:themeShade="BF"/>
              </w:rPr>
              <w:t>Aluminum</w:t>
            </w:r>
            <w:r w:rsidRPr="00461793">
              <w:rPr>
                <w:i/>
                <w:iCs/>
                <w:color w:val="2F5496" w:themeColor="accent1" w:themeShade="BF"/>
              </w:rPr>
              <w:t xml:space="preserve"> only</w:t>
            </w:r>
            <w:r w:rsidRPr="00461793">
              <w:rPr>
                <w:color w:val="2F5496" w:themeColor="accent1" w:themeShade="BF"/>
              </w:rPr>
              <w:t>]</w:t>
            </w:r>
            <w:r w:rsidRPr="00461793">
              <w:rPr>
                <w:b/>
                <w:bCs/>
                <w:i/>
                <w:iCs/>
                <w:color w:val="2F5496" w:themeColor="accent1" w:themeShade="BF"/>
              </w:rPr>
              <w:t xml:space="preserve"> </w:t>
            </w:r>
            <w:r w:rsidRPr="00570B68">
              <w:rPr>
                <w:rFonts w:ascii="Calibri" w:hAnsi="Calibri"/>
                <w:color w:val="C45911" w:themeColor="accent2" w:themeShade="BF"/>
                <w:u w:val="single"/>
              </w:rPr>
              <w:t>Anode baking</w:t>
            </w:r>
            <w:r w:rsidRPr="00554601">
              <w:rPr>
                <w:rFonts w:ascii="Calibri" w:hAnsi="Calibri"/>
                <w:color w:val="C45911" w:themeColor="accent2" w:themeShade="BF"/>
              </w:rPr>
              <w:t xml:space="preserve"> </w:t>
            </w:r>
            <w:r>
              <w:rPr>
                <w:rFonts w:ascii="Calibri" w:hAnsi="Calibri" w:cs="Calibri"/>
              </w:rPr>
              <w:t xml:space="preserve">for </w:t>
            </w:r>
            <w:r w:rsidRPr="00554601">
              <w:rPr>
                <w:rFonts w:ascii="Calibri" w:hAnsi="Calibri"/>
                <w:color w:val="C45911" w:themeColor="accent2" w:themeShade="BF"/>
                <w:u w:val="single"/>
              </w:rPr>
              <w:t>primary unwrought aluminum</w:t>
            </w:r>
            <w:r w:rsidRPr="00554601">
              <w:rPr>
                <w:rFonts w:ascii="Calibri" w:hAnsi="Calibri"/>
                <w:color w:val="C45911" w:themeColor="accent2" w:themeShade="BF"/>
              </w:rPr>
              <w:t xml:space="preserve"> </w:t>
            </w:r>
            <w:r>
              <w:rPr>
                <w:rFonts w:ascii="Calibri" w:hAnsi="Calibri" w:cs="Calibri"/>
              </w:rPr>
              <w:t>production</w:t>
            </w:r>
          </w:p>
        </w:tc>
        <w:tc>
          <w:tcPr>
            <w:tcW w:w="2790" w:type="dxa"/>
          </w:tcPr>
          <w:p w:rsidR="00CD3169" w14:paraId="5A4735A3" w14:textId="77777777"/>
        </w:tc>
      </w:tr>
      <w:tr w14:paraId="2ED2F2BC" w14:textId="77777777">
        <w:tblPrEx>
          <w:tblW w:w="9270" w:type="dxa"/>
          <w:tblInd w:w="85" w:type="dxa"/>
          <w:tblLook w:val="04A0"/>
        </w:tblPrEx>
        <w:tc>
          <w:tcPr>
            <w:tcW w:w="6480" w:type="dxa"/>
          </w:tcPr>
          <w:p w:rsidR="00CD3169" w14:paraId="02A86AAC" w14:textId="7412A60D">
            <w:r w:rsidRPr="00461793">
              <w:rPr>
                <w:color w:val="2F5496" w:themeColor="accent1" w:themeShade="BF"/>
              </w:rPr>
              <w:t>[</w:t>
            </w:r>
            <w:r w:rsidRPr="00461793">
              <w:rPr>
                <w:i/>
                <w:iCs/>
                <w:color w:val="2F5496" w:themeColor="accent1" w:themeShade="BF"/>
              </w:rPr>
              <w:t>Aluminum only</w:t>
            </w:r>
            <w:r w:rsidRPr="00461793">
              <w:rPr>
                <w:color w:val="2F5496" w:themeColor="accent1" w:themeShade="BF"/>
              </w:rPr>
              <w:t>]</w:t>
            </w:r>
            <w:r>
              <w:rPr>
                <w:color w:val="2F5496" w:themeColor="accent1" w:themeShade="BF"/>
              </w:rPr>
              <w:t xml:space="preserve"> </w:t>
            </w:r>
            <w:r w:rsidRPr="00570B68">
              <w:rPr>
                <w:color w:val="C45911" w:themeColor="accent2" w:themeShade="BF"/>
                <w:u w:val="single"/>
              </w:rPr>
              <w:t>Smelting</w:t>
            </w:r>
            <w:r w:rsidRPr="00774A96">
              <w:t xml:space="preserve"> of </w:t>
            </w:r>
            <w:r w:rsidRPr="00570B68">
              <w:rPr>
                <w:color w:val="C45911" w:themeColor="accent2" w:themeShade="BF"/>
                <w:u w:val="single"/>
              </w:rPr>
              <w:t>primary unwrought aluminum</w:t>
            </w:r>
          </w:p>
        </w:tc>
        <w:tc>
          <w:tcPr>
            <w:tcW w:w="2790" w:type="dxa"/>
          </w:tcPr>
          <w:p w:rsidR="00CD3169" w14:paraId="1210EFFA" w14:textId="77777777"/>
        </w:tc>
      </w:tr>
      <w:tr w14:paraId="593C5E00" w14:textId="77777777">
        <w:tblPrEx>
          <w:tblW w:w="9270" w:type="dxa"/>
          <w:tblInd w:w="85" w:type="dxa"/>
          <w:tblLook w:val="04A0"/>
        </w:tblPrEx>
        <w:tc>
          <w:tcPr>
            <w:tcW w:w="6480" w:type="dxa"/>
          </w:tcPr>
          <w:p w:rsidR="00CD3169" w:rsidRPr="00D124C7" w14:paraId="6DB6E784" w14:textId="77803997">
            <w:pPr>
              <w:rPr>
                <w:rStyle w:val="ui-provider"/>
              </w:rPr>
            </w:pPr>
            <w:r w:rsidRPr="00461793">
              <w:rPr>
                <w:color w:val="2F5496" w:themeColor="accent1" w:themeShade="BF"/>
              </w:rPr>
              <w:t>[</w:t>
            </w:r>
            <w:r w:rsidRPr="00461793">
              <w:rPr>
                <w:i/>
                <w:iCs/>
                <w:color w:val="2F5496" w:themeColor="accent1" w:themeShade="BF"/>
              </w:rPr>
              <w:t>Aluminum only</w:t>
            </w:r>
            <w:r w:rsidRPr="00461793">
              <w:rPr>
                <w:color w:val="2F5496" w:themeColor="accent1" w:themeShade="BF"/>
              </w:rPr>
              <w:t>]</w:t>
            </w:r>
            <w:r w:rsidRPr="00461793">
              <w:rPr>
                <w:b/>
                <w:bCs/>
                <w:i/>
                <w:iCs/>
                <w:color w:val="2F5496" w:themeColor="accent1" w:themeShade="BF"/>
              </w:rPr>
              <w:t xml:space="preserve"> </w:t>
            </w:r>
            <w:r w:rsidRPr="00570B68">
              <w:rPr>
                <w:rStyle w:val="ui-provider"/>
                <w:color w:val="C45911" w:themeColor="accent2" w:themeShade="BF"/>
                <w:u w:val="single"/>
              </w:rPr>
              <w:t>Casting</w:t>
            </w:r>
            <w:r w:rsidRPr="00F3298C">
              <w:rPr>
                <w:rStyle w:val="ui-provider"/>
              </w:rPr>
              <w:t xml:space="preserve"> of </w:t>
            </w:r>
            <w:r w:rsidRPr="00570B68">
              <w:rPr>
                <w:rStyle w:val="ui-provider"/>
                <w:color w:val="C45911" w:themeColor="accent2" w:themeShade="BF"/>
                <w:u w:val="single"/>
              </w:rPr>
              <w:t>primary unwrought aluminum</w:t>
            </w:r>
          </w:p>
        </w:tc>
        <w:tc>
          <w:tcPr>
            <w:tcW w:w="2790" w:type="dxa"/>
          </w:tcPr>
          <w:p w:rsidR="00CD3169" w14:paraId="1CDCAF43" w14:textId="77777777"/>
        </w:tc>
      </w:tr>
      <w:tr w14:paraId="60383B71" w14:textId="77777777">
        <w:tblPrEx>
          <w:tblW w:w="9270" w:type="dxa"/>
          <w:tblInd w:w="85" w:type="dxa"/>
          <w:tblLook w:val="04A0"/>
        </w:tblPrEx>
        <w:tc>
          <w:tcPr>
            <w:tcW w:w="6480" w:type="dxa"/>
          </w:tcPr>
          <w:p w:rsidR="00CD3169" w14:paraId="7BEF1CD5" w14:textId="4DAF6BAD">
            <w:pPr>
              <w:rPr>
                <w:rStyle w:val="ui-provider"/>
              </w:rPr>
            </w:pPr>
            <w:r w:rsidRPr="00461793">
              <w:rPr>
                <w:color w:val="2F5496" w:themeColor="accent1" w:themeShade="BF"/>
              </w:rPr>
              <w:t>[</w:t>
            </w:r>
            <w:r w:rsidRPr="00461793">
              <w:rPr>
                <w:i/>
                <w:iCs/>
                <w:color w:val="2F5496" w:themeColor="accent1" w:themeShade="BF"/>
              </w:rPr>
              <w:t>Aluminum only</w:t>
            </w:r>
            <w:r w:rsidRPr="00461793">
              <w:rPr>
                <w:color w:val="2F5496" w:themeColor="accent1" w:themeShade="BF"/>
              </w:rPr>
              <w:t>]</w:t>
            </w:r>
            <w:r w:rsidRPr="00461793">
              <w:rPr>
                <w:b/>
                <w:bCs/>
                <w:i/>
                <w:iCs/>
                <w:color w:val="2F5496" w:themeColor="accent1" w:themeShade="BF"/>
              </w:rPr>
              <w:t xml:space="preserve"> </w:t>
            </w:r>
            <w:r w:rsidRPr="00570B68">
              <w:rPr>
                <w:rStyle w:val="ui-provider"/>
                <w:color w:val="C45911" w:themeColor="accent2" w:themeShade="BF"/>
                <w:u w:val="single"/>
              </w:rPr>
              <w:t>Secondary unwrought aluminum</w:t>
            </w:r>
            <w:r w:rsidRPr="00570B68">
              <w:rPr>
                <w:rStyle w:val="ui-provider"/>
                <w:color w:val="C45911" w:themeColor="accent2" w:themeShade="BF"/>
              </w:rPr>
              <w:t xml:space="preserve"> </w:t>
            </w:r>
            <w:r w:rsidRPr="00D124C7">
              <w:rPr>
                <w:rStyle w:val="ui-provider"/>
              </w:rPr>
              <w:t>production</w:t>
            </w:r>
          </w:p>
        </w:tc>
        <w:tc>
          <w:tcPr>
            <w:tcW w:w="2790" w:type="dxa"/>
          </w:tcPr>
          <w:p w:rsidR="00CD3169" w14:paraId="1F321ABB" w14:textId="77777777"/>
        </w:tc>
      </w:tr>
      <w:tr w14:paraId="0E86280C" w14:textId="77777777">
        <w:tblPrEx>
          <w:tblW w:w="9270" w:type="dxa"/>
          <w:tblInd w:w="85" w:type="dxa"/>
          <w:tblLook w:val="04A0"/>
        </w:tblPrEx>
        <w:tc>
          <w:tcPr>
            <w:tcW w:w="6480" w:type="dxa"/>
          </w:tcPr>
          <w:p w:rsidR="00CD3169" w14:paraId="684D5123" w14:textId="04DC502E">
            <w:pPr>
              <w:rPr>
                <w:rStyle w:val="ui-provider"/>
              </w:rPr>
            </w:pPr>
            <w:r w:rsidRPr="00461793">
              <w:rPr>
                <w:color w:val="2F5496" w:themeColor="accent1" w:themeShade="BF"/>
              </w:rPr>
              <w:t>[</w:t>
            </w:r>
            <w:r w:rsidRPr="00461793">
              <w:rPr>
                <w:i/>
                <w:iCs/>
                <w:color w:val="2F5496" w:themeColor="accent1" w:themeShade="BF"/>
              </w:rPr>
              <w:t>Aluminum only</w:t>
            </w:r>
            <w:r w:rsidRPr="00461793">
              <w:rPr>
                <w:color w:val="2F5496" w:themeColor="accent1" w:themeShade="BF"/>
              </w:rPr>
              <w:t>]</w:t>
            </w:r>
            <w:r w:rsidRPr="00461793">
              <w:rPr>
                <w:b/>
                <w:bCs/>
                <w:i/>
                <w:iCs/>
                <w:color w:val="2F5496" w:themeColor="accent1" w:themeShade="BF"/>
              </w:rPr>
              <w:t xml:space="preserve"> </w:t>
            </w:r>
            <w:r w:rsidRPr="00570B68">
              <w:rPr>
                <w:rStyle w:val="ui-provider"/>
                <w:color w:val="C45911" w:themeColor="accent2" w:themeShade="BF"/>
                <w:u w:val="single"/>
              </w:rPr>
              <w:t xml:space="preserve">Wrought aluminum </w:t>
            </w:r>
            <w:r w:rsidRPr="007063F8">
              <w:rPr>
                <w:rStyle w:val="ui-provider"/>
              </w:rPr>
              <w:t>production (includes production of aluminum bars, rods, profiles, wire, plates, sheets, strip, foil, tubes, pipes, pipe and tube fittings, castings, and forgings)</w:t>
            </w:r>
          </w:p>
        </w:tc>
        <w:tc>
          <w:tcPr>
            <w:tcW w:w="2790" w:type="dxa"/>
          </w:tcPr>
          <w:p w:rsidR="00CD3169" w14:paraId="792EABEA" w14:textId="77777777"/>
        </w:tc>
      </w:tr>
      <w:tr w14:paraId="2E070A56" w14:textId="77777777">
        <w:tblPrEx>
          <w:tblW w:w="9270" w:type="dxa"/>
          <w:tblInd w:w="85" w:type="dxa"/>
          <w:tblLook w:val="04A0"/>
        </w:tblPrEx>
        <w:tc>
          <w:tcPr>
            <w:tcW w:w="6480" w:type="dxa"/>
            <w:vAlign w:val="bottom"/>
          </w:tcPr>
          <w:p w:rsidR="00CD3169" w14:paraId="4BBB0789" w14:textId="5BEC253D">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554601">
              <w:rPr>
                <w:rFonts w:ascii="Calibri" w:hAnsi="Calibri"/>
                <w:color w:val="C45911" w:themeColor="accent2" w:themeShade="BF"/>
                <w:u w:val="single"/>
              </w:rPr>
              <w:t>Metallurgical coke</w:t>
            </w:r>
            <w:r w:rsidRPr="00554601">
              <w:rPr>
                <w:rFonts w:ascii="Calibri" w:hAnsi="Calibri"/>
                <w:color w:val="C45911" w:themeColor="accent2" w:themeShade="BF"/>
              </w:rPr>
              <w:t xml:space="preserve"> </w:t>
            </w:r>
            <w:r w:rsidRPr="4F2B1986">
              <w:rPr>
                <w:rFonts w:ascii="Calibri" w:hAnsi="Calibri" w:cs="Calibri"/>
                <w:color w:val="000000" w:themeColor="text1"/>
              </w:rPr>
              <w:t xml:space="preserve">production (e.g., </w:t>
            </w:r>
            <w:r w:rsidRPr="4F2B1986">
              <w:rPr>
                <w:rFonts w:ascii="Calibri" w:hAnsi="Calibri" w:cs="Calibri"/>
                <w:color w:val="000000" w:themeColor="text1"/>
              </w:rPr>
              <w:t>in a coke oven or coke battery)</w:t>
            </w:r>
          </w:p>
        </w:tc>
        <w:tc>
          <w:tcPr>
            <w:tcW w:w="2790" w:type="dxa"/>
          </w:tcPr>
          <w:p w:rsidR="00CD3169" w14:paraId="611CEEEE" w14:textId="77777777"/>
        </w:tc>
      </w:tr>
      <w:tr w14:paraId="5B1E527F" w14:textId="77777777">
        <w:tblPrEx>
          <w:tblW w:w="9270" w:type="dxa"/>
          <w:tblInd w:w="85" w:type="dxa"/>
          <w:tblLook w:val="04A0"/>
        </w:tblPrEx>
        <w:tc>
          <w:tcPr>
            <w:tcW w:w="6480" w:type="dxa"/>
            <w:vAlign w:val="bottom"/>
          </w:tcPr>
          <w:p w:rsidR="00CD3169" w14:paraId="5F2451F8" w14:textId="66EE7EA2">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554601">
              <w:rPr>
                <w:rFonts w:ascii="Calibri" w:hAnsi="Calibri"/>
                <w:color w:val="C45911" w:themeColor="accent2" w:themeShade="BF"/>
                <w:u w:val="single"/>
              </w:rPr>
              <w:t>Lime</w:t>
            </w:r>
            <w:r w:rsidRPr="4F2B1986">
              <w:rPr>
                <w:rFonts w:ascii="Calibri" w:hAnsi="Calibri" w:cs="Calibri"/>
                <w:color w:val="000000" w:themeColor="text1"/>
              </w:rPr>
              <w:t xml:space="preserve"> and </w:t>
            </w:r>
            <w:r w:rsidRPr="00554601">
              <w:rPr>
                <w:rFonts w:ascii="Calibri" w:hAnsi="Calibri"/>
                <w:color w:val="C45911" w:themeColor="accent2" w:themeShade="BF"/>
                <w:u w:val="single"/>
              </w:rPr>
              <w:t>dolime</w:t>
            </w:r>
            <w:r w:rsidRPr="4F2B1986">
              <w:rPr>
                <w:rFonts w:ascii="Calibri" w:hAnsi="Calibri" w:cs="Calibri"/>
                <w:color w:val="000000" w:themeColor="text1"/>
              </w:rPr>
              <w:t xml:space="preserve"> production (e.g., </w:t>
            </w:r>
            <w:r w:rsidRPr="4F2B1986">
              <w:rPr>
                <w:rFonts w:ascii="Calibri" w:hAnsi="Calibri" w:cs="Calibri"/>
                <w:color w:val="000000" w:themeColor="text1"/>
              </w:rPr>
              <w:t>in a lime kiln)</w:t>
            </w:r>
          </w:p>
        </w:tc>
        <w:tc>
          <w:tcPr>
            <w:tcW w:w="2790" w:type="dxa"/>
          </w:tcPr>
          <w:p w:rsidR="00CD3169" w14:paraId="0F6970F0" w14:textId="77777777"/>
        </w:tc>
      </w:tr>
      <w:tr w14:paraId="1F39AAD2" w14:textId="77777777">
        <w:tblPrEx>
          <w:tblW w:w="9270" w:type="dxa"/>
          <w:tblInd w:w="85" w:type="dxa"/>
          <w:tblLook w:val="04A0"/>
        </w:tblPrEx>
        <w:tc>
          <w:tcPr>
            <w:tcW w:w="6480" w:type="dxa"/>
            <w:vAlign w:val="bottom"/>
          </w:tcPr>
          <w:p w:rsidR="00CD3169" w14:paraId="354FAB87" w14:textId="47DD4AE2">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554601">
              <w:rPr>
                <w:rFonts w:ascii="Calibri" w:hAnsi="Calibri"/>
                <w:color w:val="C45911" w:themeColor="accent2" w:themeShade="BF"/>
                <w:u w:val="single"/>
              </w:rPr>
              <w:t>Iron sinter</w:t>
            </w:r>
            <w:r w:rsidRPr="00554601">
              <w:rPr>
                <w:rFonts w:ascii="Calibri" w:hAnsi="Calibri"/>
                <w:color w:val="C45911" w:themeColor="accent2" w:themeShade="BF"/>
              </w:rPr>
              <w:t xml:space="preserve"> </w:t>
            </w:r>
            <w:r w:rsidRPr="4F2B1986">
              <w:rPr>
                <w:rFonts w:ascii="Calibri" w:hAnsi="Calibri" w:cs="Calibri"/>
                <w:color w:val="000000" w:themeColor="text1"/>
              </w:rPr>
              <w:t>production</w:t>
            </w:r>
          </w:p>
        </w:tc>
        <w:tc>
          <w:tcPr>
            <w:tcW w:w="2790" w:type="dxa"/>
          </w:tcPr>
          <w:p w:rsidR="00CD3169" w14:paraId="4C742845" w14:textId="77777777"/>
        </w:tc>
      </w:tr>
      <w:tr w14:paraId="65F03203" w14:textId="77777777">
        <w:tblPrEx>
          <w:tblW w:w="9270" w:type="dxa"/>
          <w:tblInd w:w="85" w:type="dxa"/>
          <w:tblLook w:val="04A0"/>
        </w:tblPrEx>
        <w:tc>
          <w:tcPr>
            <w:tcW w:w="6480" w:type="dxa"/>
            <w:vAlign w:val="bottom"/>
          </w:tcPr>
          <w:p w:rsidR="00CD3169" w:rsidRPr="00407475" w14:paraId="025B0645" w14:textId="489D18AE">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4F2B1986">
              <w:rPr>
                <w:rFonts w:ascii="Calibri" w:hAnsi="Calibri" w:cs="Calibri"/>
                <w:color w:val="000000" w:themeColor="text1"/>
              </w:rPr>
              <w:t xml:space="preserve">Liquid </w:t>
            </w:r>
            <w:r w:rsidRPr="00554601">
              <w:rPr>
                <w:rFonts w:ascii="Calibri" w:hAnsi="Calibri"/>
                <w:color w:val="C45911" w:themeColor="accent2" w:themeShade="BF"/>
                <w:u w:val="single"/>
              </w:rPr>
              <w:t>pig iron</w:t>
            </w:r>
            <w:r w:rsidRPr="00554601">
              <w:rPr>
                <w:rFonts w:ascii="Calibri" w:hAnsi="Calibri"/>
                <w:color w:val="C45911" w:themeColor="accent2" w:themeShade="BF"/>
              </w:rPr>
              <w:t xml:space="preserve"> </w:t>
            </w:r>
            <w:r w:rsidRPr="4F2B1986">
              <w:rPr>
                <w:rFonts w:ascii="Calibri" w:hAnsi="Calibri" w:cs="Calibri"/>
                <w:color w:val="000000" w:themeColor="text1"/>
              </w:rPr>
              <w:t xml:space="preserve">production in a </w:t>
            </w:r>
            <w:r w:rsidRPr="00554601">
              <w:rPr>
                <w:rFonts w:ascii="Calibri" w:hAnsi="Calibri"/>
                <w:color w:val="C45911" w:themeColor="accent2" w:themeShade="BF"/>
                <w:u w:val="single"/>
              </w:rPr>
              <w:t>rotary hearth furnace</w:t>
            </w:r>
          </w:p>
        </w:tc>
        <w:tc>
          <w:tcPr>
            <w:tcW w:w="2790" w:type="dxa"/>
          </w:tcPr>
          <w:p w:rsidR="00CD3169" w14:paraId="790C3F95" w14:textId="77777777"/>
        </w:tc>
      </w:tr>
      <w:tr w14:paraId="58B4E030" w14:textId="77777777">
        <w:tblPrEx>
          <w:tblW w:w="9270" w:type="dxa"/>
          <w:tblInd w:w="85" w:type="dxa"/>
          <w:tblLook w:val="04A0"/>
        </w:tblPrEx>
        <w:tc>
          <w:tcPr>
            <w:tcW w:w="6480" w:type="dxa"/>
            <w:vAlign w:val="bottom"/>
          </w:tcPr>
          <w:p w:rsidR="00CD3169" w:rsidRPr="007063F8" w14:paraId="4ABB89CF" w14:textId="66682993">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554601">
              <w:rPr>
                <w:rFonts w:ascii="Calibri" w:hAnsi="Calibri"/>
                <w:color w:val="C45911" w:themeColor="accent2" w:themeShade="BF"/>
                <w:u w:val="single"/>
              </w:rPr>
              <w:t>Blast furnace</w:t>
            </w:r>
            <w:r w:rsidRPr="00554601">
              <w:rPr>
                <w:rFonts w:ascii="Calibri" w:hAnsi="Calibri"/>
                <w:color w:val="C45911" w:themeColor="accent2" w:themeShade="BF"/>
              </w:rPr>
              <w:t xml:space="preserve"> </w:t>
            </w:r>
            <w:r w:rsidRPr="4F2B1986">
              <w:rPr>
                <w:rFonts w:ascii="Calibri" w:hAnsi="Calibri" w:cs="Calibri"/>
                <w:color w:val="000000" w:themeColor="text1"/>
              </w:rPr>
              <w:t xml:space="preserve">operations, including </w:t>
            </w:r>
            <w:r w:rsidRPr="00554601">
              <w:rPr>
                <w:rFonts w:ascii="Calibri" w:hAnsi="Calibri"/>
                <w:color w:val="000000" w:themeColor="text1"/>
                <w:u w:val="single"/>
              </w:rPr>
              <w:t>pig iron</w:t>
            </w:r>
            <w:r w:rsidRPr="4F2B1986">
              <w:rPr>
                <w:rFonts w:ascii="Calibri" w:hAnsi="Calibri" w:cs="Calibri"/>
                <w:color w:val="000000" w:themeColor="text1"/>
              </w:rPr>
              <w:t xml:space="preserve"> casting</w:t>
            </w:r>
          </w:p>
        </w:tc>
        <w:tc>
          <w:tcPr>
            <w:tcW w:w="2790" w:type="dxa"/>
          </w:tcPr>
          <w:p w:rsidR="00CD3169" w14:paraId="17A2B98C" w14:textId="77777777"/>
        </w:tc>
      </w:tr>
      <w:tr w14:paraId="40ADB3C4" w14:textId="77777777">
        <w:tblPrEx>
          <w:tblW w:w="9270" w:type="dxa"/>
          <w:tblInd w:w="85" w:type="dxa"/>
          <w:tblLook w:val="04A0"/>
        </w:tblPrEx>
        <w:tc>
          <w:tcPr>
            <w:tcW w:w="6480" w:type="dxa"/>
            <w:vAlign w:val="bottom"/>
          </w:tcPr>
          <w:p w:rsidR="00CD3169" w14:paraId="2E097159" w14:textId="049F50EB">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554601">
              <w:rPr>
                <w:rFonts w:ascii="Calibri" w:hAnsi="Calibri"/>
                <w:color w:val="C45911" w:themeColor="accent2" w:themeShade="BF"/>
                <w:u w:val="single"/>
              </w:rPr>
              <w:t>Steelmaking</w:t>
            </w:r>
            <w:r w:rsidRPr="4F2B1986">
              <w:rPr>
                <w:rFonts w:ascii="Calibri" w:hAnsi="Calibri" w:cs="Calibri"/>
                <w:color w:val="000000" w:themeColor="text1"/>
              </w:rPr>
              <w:t>, including BOF or EAF operations, preheating ferrous scrap, refining/ladle station, decarburization, and casting</w:t>
            </w:r>
          </w:p>
        </w:tc>
        <w:tc>
          <w:tcPr>
            <w:tcW w:w="2790" w:type="dxa"/>
          </w:tcPr>
          <w:p w:rsidR="00CD3169" w14:paraId="3B4E29FD" w14:textId="77777777"/>
        </w:tc>
      </w:tr>
      <w:tr w14:paraId="40799528" w14:textId="77777777">
        <w:tblPrEx>
          <w:tblW w:w="9270" w:type="dxa"/>
          <w:tblInd w:w="85" w:type="dxa"/>
          <w:tblLook w:val="04A0"/>
        </w:tblPrEx>
        <w:tc>
          <w:tcPr>
            <w:tcW w:w="6480" w:type="dxa"/>
          </w:tcPr>
          <w:p w:rsidR="00CD3169" w14:paraId="62D62C69" w14:textId="697486ED">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Pr>
                <w:rFonts w:ascii="Calibri" w:hAnsi="Calibri" w:cs="Calibri"/>
              </w:rPr>
              <w:t xml:space="preserve">Remelting and further working of previously cast </w:t>
            </w:r>
            <w:r w:rsidRPr="00554601">
              <w:rPr>
                <w:rFonts w:ascii="Calibri" w:hAnsi="Calibri"/>
                <w:color w:val="C45911" w:themeColor="accent2" w:themeShade="BF"/>
                <w:u w:val="single"/>
              </w:rPr>
              <w:t>semifinished/crude steel</w:t>
            </w:r>
            <w:r w:rsidRPr="00554601">
              <w:rPr>
                <w:rFonts w:ascii="Calibri" w:hAnsi="Calibri"/>
                <w:color w:val="C45911" w:themeColor="accent2" w:themeShade="BF"/>
              </w:rPr>
              <w:t xml:space="preserve"> </w:t>
            </w:r>
            <w:r>
              <w:rPr>
                <w:rFonts w:ascii="Calibri" w:hAnsi="Calibri" w:cs="Calibri"/>
              </w:rPr>
              <w:t xml:space="preserve">into different forms of semifinished/crude steel (e.g., </w:t>
            </w:r>
            <w:r>
              <w:rPr>
                <w:rFonts w:ascii="Calibri" w:hAnsi="Calibri" w:cs="Calibri"/>
              </w:rPr>
              <w:t>electroslag remelting, vacuum arc remelting)</w:t>
            </w:r>
          </w:p>
        </w:tc>
        <w:tc>
          <w:tcPr>
            <w:tcW w:w="2790" w:type="dxa"/>
          </w:tcPr>
          <w:p w:rsidR="00CD3169" w14:paraId="4D72998D" w14:textId="77777777"/>
        </w:tc>
      </w:tr>
      <w:tr w14:paraId="6E8ED9B3" w14:textId="77777777">
        <w:tblPrEx>
          <w:tblW w:w="9270" w:type="dxa"/>
          <w:tblInd w:w="85" w:type="dxa"/>
          <w:tblLook w:val="04A0"/>
        </w:tblPrEx>
        <w:tc>
          <w:tcPr>
            <w:tcW w:w="6480" w:type="dxa"/>
            <w:vAlign w:val="bottom"/>
          </w:tcPr>
          <w:p w:rsidR="00CD3169" w14:paraId="135BFEB1" w14:textId="4ADDBCB4">
            <w:pPr>
              <w:rPr>
                <w:rFonts w:ascii="Calibri" w:hAnsi="Calibri" w:cs="Calibri"/>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570B68">
              <w:rPr>
                <w:rFonts w:ascii="Calibri" w:hAnsi="Calibri"/>
                <w:color w:val="C45911" w:themeColor="accent2" w:themeShade="BF"/>
                <w:u w:val="single"/>
              </w:rPr>
              <w:t>Hot</w:t>
            </w:r>
            <w:r w:rsidRPr="00554601" w:rsidR="00F56B71">
              <w:rPr>
                <w:rFonts w:ascii="Calibri" w:hAnsi="Calibri"/>
                <w:color w:val="C45911" w:themeColor="accent2" w:themeShade="BF"/>
                <w:u w:val="single"/>
              </w:rPr>
              <w:t>-</w:t>
            </w:r>
            <w:r w:rsidRPr="00570B68">
              <w:rPr>
                <w:rFonts w:ascii="Calibri" w:hAnsi="Calibri" w:cs="Calibri"/>
                <w:color w:val="C45911" w:themeColor="accent2" w:themeShade="BF"/>
                <w:u w:val="single"/>
              </w:rPr>
              <w:t xml:space="preserve"> </w:t>
            </w:r>
            <w:r w:rsidRPr="00554601">
              <w:rPr>
                <w:rFonts w:ascii="Calibri" w:hAnsi="Calibri"/>
                <w:color w:val="C45911" w:themeColor="accent2" w:themeShade="BF"/>
                <w:u w:val="single"/>
              </w:rPr>
              <w:t>rolling flat steel products</w:t>
            </w:r>
          </w:p>
        </w:tc>
        <w:tc>
          <w:tcPr>
            <w:tcW w:w="2790" w:type="dxa"/>
          </w:tcPr>
          <w:p w:rsidR="00CD3169" w14:paraId="4B469A00" w14:textId="77777777"/>
        </w:tc>
      </w:tr>
      <w:tr w14:paraId="06950443" w14:textId="77777777">
        <w:tblPrEx>
          <w:tblW w:w="9270" w:type="dxa"/>
          <w:tblInd w:w="85" w:type="dxa"/>
          <w:tblLook w:val="04A0"/>
        </w:tblPrEx>
        <w:tc>
          <w:tcPr>
            <w:tcW w:w="6480" w:type="dxa"/>
            <w:vAlign w:val="bottom"/>
          </w:tcPr>
          <w:p w:rsidR="00CD3169" w14:paraId="794290D9" w14:textId="52CE0374">
            <w:pPr>
              <w:rPr>
                <w:rFonts w:ascii="Calibri" w:hAnsi="Calibri" w:cs="Calibri"/>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570B68">
              <w:rPr>
                <w:rFonts w:ascii="Calibri" w:hAnsi="Calibri"/>
                <w:color w:val="C45911" w:themeColor="accent2" w:themeShade="BF"/>
                <w:u w:val="single"/>
              </w:rPr>
              <w:t>Cold</w:t>
            </w:r>
            <w:r w:rsidRPr="00554601" w:rsidR="00F56B71">
              <w:rPr>
                <w:rFonts w:ascii="Calibri" w:hAnsi="Calibri"/>
                <w:color w:val="C45911" w:themeColor="accent2" w:themeShade="BF"/>
                <w:u w:val="single"/>
              </w:rPr>
              <w:t>-</w:t>
            </w:r>
            <w:r w:rsidRPr="00570B68">
              <w:rPr>
                <w:rFonts w:ascii="Calibri" w:hAnsi="Calibri" w:cs="Calibri"/>
                <w:color w:val="C45911" w:themeColor="accent2" w:themeShade="BF"/>
                <w:u w:val="single"/>
              </w:rPr>
              <w:t xml:space="preserve"> </w:t>
            </w:r>
            <w:r w:rsidRPr="00554601">
              <w:rPr>
                <w:rFonts w:ascii="Calibri" w:hAnsi="Calibri"/>
                <w:color w:val="C45911" w:themeColor="accent2" w:themeShade="BF"/>
                <w:u w:val="single"/>
              </w:rPr>
              <w:t>rolling flat steel products</w:t>
            </w:r>
          </w:p>
        </w:tc>
        <w:tc>
          <w:tcPr>
            <w:tcW w:w="2790" w:type="dxa"/>
          </w:tcPr>
          <w:p w:rsidR="00CD3169" w14:paraId="09BBD989" w14:textId="77777777"/>
        </w:tc>
      </w:tr>
      <w:tr w14:paraId="3402A464" w14:textId="77777777">
        <w:tblPrEx>
          <w:tblW w:w="9270" w:type="dxa"/>
          <w:tblInd w:w="85" w:type="dxa"/>
          <w:tblLook w:val="04A0"/>
        </w:tblPrEx>
        <w:tc>
          <w:tcPr>
            <w:tcW w:w="6480" w:type="dxa"/>
            <w:vAlign w:val="bottom"/>
          </w:tcPr>
          <w:p w:rsidR="00CD3169" w14:paraId="1DD12741" w14:textId="76C63CFA">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554601">
              <w:rPr>
                <w:rFonts w:ascii="Calibri" w:hAnsi="Calibri"/>
                <w:color w:val="C45911" w:themeColor="accent2" w:themeShade="BF"/>
                <w:u w:val="single"/>
              </w:rPr>
              <w:t xml:space="preserve">Coating, cladding, or plating flat steel </w:t>
            </w:r>
            <w:r w:rsidRPr="00554601">
              <w:rPr>
                <w:rFonts w:ascii="Calibri" w:hAnsi="Calibri"/>
                <w:color w:val="000000" w:themeColor="text1"/>
                <w:u w:val="single"/>
              </w:rPr>
              <w:t>products</w:t>
            </w:r>
          </w:p>
        </w:tc>
        <w:tc>
          <w:tcPr>
            <w:tcW w:w="2790" w:type="dxa"/>
          </w:tcPr>
          <w:p w:rsidR="00CD3169" w14:paraId="7BDBA2D4" w14:textId="77777777"/>
        </w:tc>
      </w:tr>
      <w:tr w14:paraId="2557B5B0" w14:textId="77777777">
        <w:tblPrEx>
          <w:tblW w:w="9270" w:type="dxa"/>
          <w:tblInd w:w="85" w:type="dxa"/>
          <w:tblLook w:val="04A0"/>
        </w:tblPrEx>
        <w:tc>
          <w:tcPr>
            <w:tcW w:w="6480" w:type="dxa"/>
          </w:tcPr>
          <w:p w:rsidR="00CD3169" w14:paraId="64695017" w14:textId="0A41FFE9">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t xml:space="preserve">Production of </w:t>
            </w:r>
            <w:r w:rsidRPr="00570B68">
              <w:rPr>
                <w:color w:val="C45911" w:themeColor="accent2" w:themeShade="BF"/>
                <w:u w:val="single"/>
              </w:rPr>
              <w:t>seamless tubular products</w:t>
            </w:r>
            <w:r w:rsidRPr="00570B68">
              <w:rPr>
                <w:color w:val="C45911" w:themeColor="accent2" w:themeShade="BF"/>
              </w:rPr>
              <w:t xml:space="preserve"> </w:t>
            </w:r>
            <w:r>
              <w:t>from a semifinished</w:t>
            </w:r>
            <w:r w:rsidR="00EA76FC">
              <w:t>/crude</w:t>
            </w:r>
            <w:r>
              <w:t xml:space="preserve"> steel substrate and any further working of unfinished tubular products</w:t>
            </w:r>
          </w:p>
        </w:tc>
        <w:tc>
          <w:tcPr>
            <w:tcW w:w="2790" w:type="dxa"/>
          </w:tcPr>
          <w:p w:rsidR="00CD3169" w14:paraId="3732724D" w14:textId="77777777"/>
        </w:tc>
      </w:tr>
      <w:tr w14:paraId="6621DF5F" w14:textId="77777777">
        <w:tblPrEx>
          <w:tblW w:w="9270" w:type="dxa"/>
          <w:tblInd w:w="85" w:type="dxa"/>
          <w:tblLook w:val="04A0"/>
        </w:tblPrEx>
        <w:tc>
          <w:tcPr>
            <w:tcW w:w="6480" w:type="dxa"/>
            <w:vAlign w:val="bottom"/>
          </w:tcPr>
          <w:p w:rsidR="00CD3169" w14:paraId="30E1DFE1" w14:textId="1279091D">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t xml:space="preserve">Production of </w:t>
            </w:r>
            <w:r w:rsidRPr="00570B68">
              <w:rPr>
                <w:color w:val="C45911" w:themeColor="accent2" w:themeShade="BF"/>
                <w:u w:val="single"/>
              </w:rPr>
              <w:t>non-seamless tubular products</w:t>
            </w:r>
            <w:r w:rsidRPr="00570B68">
              <w:rPr>
                <w:color w:val="C45911" w:themeColor="accent2" w:themeShade="BF"/>
              </w:rPr>
              <w:t xml:space="preserve"> </w:t>
            </w:r>
            <w:r>
              <w:t xml:space="preserve">from a flat steel </w:t>
            </w:r>
            <w:r w:rsidRPr="008C0DC8">
              <w:rPr>
                <w:rFonts w:cstheme="minorHAnsi"/>
              </w:rPr>
              <w:t>substrate</w:t>
            </w:r>
            <w:r>
              <w:t xml:space="preserve"> and any further working of unfinished tubular products</w:t>
            </w:r>
          </w:p>
        </w:tc>
        <w:tc>
          <w:tcPr>
            <w:tcW w:w="2790" w:type="dxa"/>
          </w:tcPr>
          <w:p w:rsidR="00CD3169" w14:paraId="64568464" w14:textId="77777777"/>
        </w:tc>
      </w:tr>
      <w:tr w14:paraId="05956FD4" w14:textId="77777777">
        <w:tblPrEx>
          <w:tblW w:w="9270" w:type="dxa"/>
          <w:tblInd w:w="85" w:type="dxa"/>
          <w:tblLook w:val="04A0"/>
        </w:tblPrEx>
        <w:tc>
          <w:tcPr>
            <w:tcW w:w="6480" w:type="dxa"/>
            <w:vAlign w:val="bottom"/>
          </w:tcPr>
          <w:p w:rsidR="00CD3169" w14:paraId="3C8320B2" w14:textId="3284026E">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570B68">
              <w:rPr>
                <w:rFonts w:ascii="Calibri" w:hAnsi="Calibri"/>
                <w:color w:val="C45911" w:themeColor="accent2" w:themeShade="BF"/>
                <w:u w:val="single"/>
              </w:rPr>
              <w:t>Hot</w:t>
            </w:r>
            <w:r w:rsidRPr="00554601" w:rsidR="00EC1CD4">
              <w:rPr>
                <w:rFonts w:ascii="Calibri" w:hAnsi="Calibri"/>
                <w:color w:val="C45911" w:themeColor="accent2" w:themeShade="BF"/>
                <w:u w:val="single"/>
              </w:rPr>
              <w:t>-</w:t>
            </w:r>
            <w:r w:rsidRPr="00570B68">
              <w:rPr>
                <w:rFonts w:ascii="Calibri" w:hAnsi="Calibri" w:cs="Calibri"/>
                <w:color w:val="C45911" w:themeColor="accent2" w:themeShade="BF"/>
                <w:u w:val="single"/>
              </w:rPr>
              <w:t xml:space="preserve"> </w:t>
            </w:r>
            <w:r w:rsidRPr="00554601">
              <w:rPr>
                <w:rFonts w:ascii="Calibri" w:hAnsi="Calibri"/>
                <w:color w:val="C45911" w:themeColor="accent2" w:themeShade="BF"/>
                <w:u w:val="single"/>
              </w:rPr>
              <w:t>working long steel products</w:t>
            </w:r>
          </w:p>
        </w:tc>
        <w:tc>
          <w:tcPr>
            <w:tcW w:w="2790" w:type="dxa"/>
          </w:tcPr>
          <w:p w:rsidR="00CD3169" w14:paraId="0D8A16B2" w14:textId="77777777"/>
        </w:tc>
      </w:tr>
      <w:tr w14:paraId="75AA2227" w14:textId="77777777">
        <w:tblPrEx>
          <w:tblW w:w="9270" w:type="dxa"/>
          <w:tblInd w:w="85" w:type="dxa"/>
          <w:tblLook w:val="04A0"/>
        </w:tblPrEx>
        <w:tc>
          <w:tcPr>
            <w:tcW w:w="6480" w:type="dxa"/>
            <w:vAlign w:val="bottom"/>
          </w:tcPr>
          <w:p w:rsidR="00CD3169" w14:paraId="50EFBE3A" w14:textId="5DE36D04">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570B68">
              <w:rPr>
                <w:rFonts w:ascii="Calibri" w:hAnsi="Calibri"/>
                <w:color w:val="C45911" w:themeColor="accent2" w:themeShade="BF"/>
                <w:u w:val="single"/>
              </w:rPr>
              <w:t>Cold</w:t>
            </w:r>
            <w:r w:rsidRPr="00554601" w:rsidR="00EC1CD4">
              <w:rPr>
                <w:rFonts w:ascii="Calibri" w:hAnsi="Calibri"/>
                <w:color w:val="C45911" w:themeColor="accent2" w:themeShade="BF"/>
                <w:u w:val="single"/>
              </w:rPr>
              <w:t>-</w:t>
            </w:r>
            <w:r w:rsidRPr="00570B68">
              <w:rPr>
                <w:rFonts w:ascii="Calibri" w:hAnsi="Calibri"/>
                <w:color w:val="C45911" w:themeColor="accent2" w:themeShade="BF"/>
                <w:u w:val="single"/>
              </w:rPr>
              <w:t>forming or cold</w:t>
            </w:r>
            <w:r w:rsidRPr="00554601" w:rsidR="00024686">
              <w:rPr>
                <w:rFonts w:ascii="Calibri" w:hAnsi="Calibri"/>
                <w:color w:val="C45911" w:themeColor="accent2" w:themeShade="BF"/>
                <w:u w:val="single"/>
              </w:rPr>
              <w:t>-</w:t>
            </w:r>
            <w:r w:rsidRPr="00570B68">
              <w:rPr>
                <w:rFonts w:ascii="Calibri" w:hAnsi="Calibri"/>
                <w:color w:val="C45911" w:themeColor="accent2" w:themeShade="BF"/>
                <w:u w:val="single"/>
              </w:rPr>
              <w:t>finishing long steel products</w:t>
            </w:r>
          </w:p>
        </w:tc>
        <w:tc>
          <w:tcPr>
            <w:tcW w:w="2790" w:type="dxa"/>
          </w:tcPr>
          <w:p w:rsidR="00CD3169" w14:paraId="1861A957" w14:textId="77777777"/>
        </w:tc>
      </w:tr>
      <w:tr w14:paraId="23BE7E16" w14:textId="77777777">
        <w:tblPrEx>
          <w:tblW w:w="9270" w:type="dxa"/>
          <w:tblInd w:w="85" w:type="dxa"/>
          <w:tblLook w:val="04A0"/>
        </w:tblPrEx>
        <w:tc>
          <w:tcPr>
            <w:tcW w:w="6480" w:type="dxa"/>
          </w:tcPr>
          <w:p w:rsidR="00CD3169" w:rsidRPr="00C7463D" w14:paraId="1AED312D" w14:textId="27C53A45">
            <w:pPr>
              <w:rPr>
                <w:rFonts w:ascii="Calibri" w:hAnsi="Calibri" w:cs="Calibri"/>
              </w:rPr>
            </w:pPr>
            <w:r w:rsidRPr="00124F17">
              <w:t>Processes used to make products other than covered steel, covered aluminum, or their upstream material inputs (specify):_______</w:t>
            </w:r>
          </w:p>
        </w:tc>
        <w:tc>
          <w:tcPr>
            <w:tcW w:w="2790" w:type="dxa"/>
          </w:tcPr>
          <w:p w:rsidR="00CD3169" w14:paraId="18843A55" w14:textId="77777777"/>
        </w:tc>
      </w:tr>
      <w:tr w14:paraId="11A24329" w14:textId="77777777">
        <w:tblPrEx>
          <w:tblW w:w="9270" w:type="dxa"/>
          <w:tblInd w:w="85" w:type="dxa"/>
          <w:tblLook w:val="04A0"/>
        </w:tblPrEx>
        <w:tc>
          <w:tcPr>
            <w:tcW w:w="6480" w:type="dxa"/>
          </w:tcPr>
          <w:p w:rsidR="00AE7E04" w14:paraId="6C7A8B3D" w14:textId="6280A05D">
            <w:r>
              <w:t>Activities o</w:t>
            </w:r>
            <w:r w:rsidRPr="00AA2201">
              <w:t>f other producer</w:t>
            </w:r>
            <w:r>
              <w:t>s</w:t>
            </w:r>
            <w:r w:rsidRPr="00AA2201">
              <w:t xml:space="preserve"> operating </w:t>
            </w:r>
            <w:r w:rsidR="00DA41F5">
              <w:t>on-site</w:t>
            </w:r>
            <w:r w:rsidRPr="00AA2201">
              <w:t xml:space="preserve"> (e.g., a producer that leases part of your facility whose output is not reflected in this questionnaire)</w:t>
            </w:r>
          </w:p>
        </w:tc>
        <w:tc>
          <w:tcPr>
            <w:tcW w:w="2790" w:type="dxa"/>
          </w:tcPr>
          <w:p w:rsidR="00AE7E04" w14:paraId="343C8AB6" w14:textId="77777777"/>
        </w:tc>
      </w:tr>
      <w:tr w14:paraId="57C003D2" w14:textId="77777777">
        <w:tblPrEx>
          <w:tblW w:w="9270" w:type="dxa"/>
          <w:tblInd w:w="85" w:type="dxa"/>
          <w:tblLook w:val="04A0"/>
        </w:tblPrEx>
        <w:tc>
          <w:tcPr>
            <w:tcW w:w="6480" w:type="dxa"/>
          </w:tcPr>
          <w:p w:rsidR="00CD3169" w14:paraId="5DF7D61A" w14:textId="54FA649E">
            <w:pPr>
              <w:rPr>
                <w:rFonts w:ascii="Calibri" w:hAnsi="Calibri" w:cs="Calibri"/>
              </w:rPr>
            </w:pPr>
            <w:r>
              <w:t xml:space="preserve">Ambient heating, cooling, ventilation, and lighting supply in facilities where production occurs, if measured separately from the process-specific </w:t>
            </w:r>
            <w:r>
              <w:t>steam</w:t>
            </w:r>
            <w:r>
              <w:t xml:space="preserve"> use reported </w:t>
            </w:r>
            <w:r>
              <w:t>above</w:t>
            </w:r>
          </w:p>
        </w:tc>
        <w:tc>
          <w:tcPr>
            <w:tcW w:w="2790" w:type="dxa"/>
          </w:tcPr>
          <w:p w:rsidR="00CD3169" w14:paraId="07DD818F" w14:textId="77777777"/>
        </w:tc>
      </w:tr>
      <w:tr w14:paraId="48FFEA67" w14:textId="77777777">
        <w:tblPrEx>
          <w:tblW w:w="9270" w:type="dxa"/>
          <w:tblInd w:w="85" w:type="dxa"/>
          <w:tblLook w:val="04A0"/>
        </w:tblPrEx>
        <w:tc>
          <w:tcPr>
            <w:tcW w:w="6480" w:type="dxa"/>
          </w:tcPr>
          <w:p w:rsidR="00CD3169" w14:paraId="7C5F63F4" w14:textId="346B47F6">
            <w:r>
              <w:t>A</w:t>
            </w:r>
            <w:r w:rsidRPr="00124F17">
              <w:t>ncillary (non-production) activities</w:t>
            </w:r>
            <w:r>
              <w:t xml:space="preserve"> that are not associated with production floor operations (e.g., fuel used in an adjacent office complex). (Do not include quantities that are estimated or are attributable to any of the processes described above.)</w:t>
            </w:r>
          </w:p>
        </w:tc>
        <w:tc>
          <w:tcPr>
            <w:tcW w:w="2790" w:type="dxa"/>
          </w:tcPr>
          <w:p w:rsidR="00CD3169" w14:paraId="728A9195" w14:textId="77777777"/>
        </w:tc>
      </w:tr>
    </w:tbl>
    <w:p w:rsidR="00CD3169" w:rsidP="00CD3169" w14:paraId="1CD05334" w14:textId="77777777">
      <w:pPr>
        <w:pStyle w:val="ListParagraph"/>
        <w:spacing w:after="160" w:line="259" w:lineRule="auto"/>
        <w:ind w:left="810"/>
      </w:pPr>
    </w:p>
    <w:p w:rsidR="00CD3169" w:rsidP="00526C9D" w14:paraId="7F14A6F0" w14:textId="03FEB769">
      <w:pPr>
        <w:pStyle w:val="ListParagraph"/>
        <w:numPr>
          <w:ilvl w:val="0"/>
          <w:numId w:val="82"/>
        </w:numPr>
        <w:spacing w:after="160" w:line="259" w:lineRule="auto"/>
      </w:pPr>
      <w:r w:rsidRPr="21DA33BC">
        <w:rPr>
          <w:color w:val="2F5496" w:themeColor="accent1" w:themeShade="BF"/>
        </w:rPr>
        <w:t>[</w:t>
      </w:r>
      <w:r w:rsidRPr="21DA33BC">
        <w:rPr>
          <w:i/>
          <w:iCs/>
          <w:color w:val="2F5496" w:themeColor="accent1" w:themeShade="BF"/>
        </w:rPr>
        <w:t>If heat selected for 3.</w:t>
      </w:r>
      <w:r w:rsidR="00197E70">
        <w:rPr>
          <w:i/>
          <w:iCs/>
          <w:color w:val="2F5496" w:themeColor="accent1" w:themeShade="BF"/>
        </w:rPr>
        <w:t>2a</w:t>
      </w:r>
      <w:r w:rsidRPr="21DA33BC">
        <w:rPr>
          <w:i/>
          <w:iCs/>
          <w:color w:val="2F5496" w:themeColor="accent1" w:themeShade="BF"/>
        </w:rPr>
        <w:t xml:space="preserve"> or 3.</w:t>
      </w:r>
      <w:r w:rsidR="00197E70">
        <w:rPr>
          <w:i/>
          <w:iCs/>
          <w:color w:val="2F5496" w:themeColor="accent1" w:themeShade="BF"/>
        </w:rPr>
        <w:t>2b</w:t>
      </w:r>
      <w:r w:rsidRPr="21DA33BC">
        <w:rPr>
          <w:color w:val="2F5496" w:themeColor="accent1" w:themeShade="BF"/>
        </w:rPr>
        <w:t>]</w:t>
      </w:r>
      <w:r>
        <w:t xml:space="preserve"> Report </w:t>
      </w:r>
      <w:r w:rsidR="00294AFB">
        <w:t xml:space="preserve">the percentage of </w:t>
      </w:r>
      <w:r>
        <w:t xml:space="preserve">your facility’s use of </w:t>
      </w:r>
      <w:r w:rsidRPr="21DA33BC">
        <w:rPr>
          <w:b/>
          <w:bCs/>
        </w:rPr>
        <w:t>heat</w:t>
      </w:r>
      <w:r>
        <w:t xml:space="preserve"> associated with each process in 2022 in the table below. Report only the </w:t>
      </w:r>
      <w:r w:rsidR="005B4129">
        <w:t>percentage</w:t>
      </w:r>
      <w:r>
        <w:t xml:space="preserve"> of heat sourced from </w:t>
      </w:r>
      <w:r w:rsidRPr="00827EA1">
        <w:rPr>
          <w:color w:val="C45911" w:themeColor="accent2" w:themeShade="BF"/>
          <w:u w:val="single"/>
        </w:rPr>
        <w:t>cogeneration</w:t>
      </w:r>
      <w:r>
        <w:t xml:space="preserve"> units </w:t>
      </w:r>
      <w:r w:rsidR="0079789D">
        <w:rPr>
          <w:rStyle w:val="ui-provider"/>
        </w:rPr>
        <w:t xml:space="preserve">and multipurpose </w:t>
      </w:r>
      <w:r w:rsidR="00DA41F5">
        <w:rPr>
          <w:rStyle w:val="ui-provider"/>
        </w:rPr>
        <w:t>nonelectric</w:t>
      </w:r>
      <w:r w:rsidR="0079789D">
        <w:rPr>
          <w:rStyle w:val="ui-provider"/>
        </w:rPr>
        <w:t xml:space="preserve"> boiler units</w:t>
      </w:r>
      <w:r w:rsidR="0079789D">
        <w:t xml:space="preserve"> </w:t>
      </w:r>
      <w:r>
        <w:t xml:space="preserve">(exclude heat generated and used within the same unit, such as heat supplied by fuel combustion within a furnace). </w:t>
      </w:r>
      <w:r w:rsidR="000E38C5">
        <w:t>I</w:t>
      </w:r>
      <w:r w:rsidR="00C217C7">
        <w:t xml:space="preserve">f </w:t>
      </w:r>
      <w:r w:rsidR="000E38C5">
        <w:rPr>
          <w:rStyle w:val="ui-provider"/>
        </w:rPr>
        <w:t>p</w:t>
      </w:r>
      <w:r w:rsidRPr="21DA33BC">
        <w:rPr>
          <w:rStyle w:val="ui-provider"/>
        </w:rPr>
        <w:t xml:space="preserve">rocess-specific </w:t>
      </w:r>
      <w:r w:rsidR="000E38C5">
        <w:rPr>
          <w:rStyle w:val="ui-provider"/>
        </w:rPr>
        <w:t>data</w:t>
      </w:r>
      <w:r w:rsidRPr="21DA33BC">
        <w:rPr>
          <w:rStyle w:val="ui-provider"/>
        </w:rPr>
        <w:t xml:space="preserve"> are not available</w:t>
      </w:r>
      <w:r w:rsidR="00611676">
        <w:rPr>
          <w:rStyle w:val="ui-provider"/>
        </w:rPr>
        <w:t xml:space="preserve">, then you should estimate the share of </w:t>
      </w:r>
      <w:r w:rsidR="00E834AF">
        <w:rPr>
          <w:rStyle w:val="ui-provider"/>
        </w:rPr>
        <w:t>heat</w:t>
      </w:r>
      <w:r w:rsidR="00611676">
        <w:rPr>
          <w:rStyle w:val="ui-provider"/>
        </w:rPr>
        <w:t xml:space="preserve"> used. Shares</w:t>
      </w:r>
      <w:r w:rsidRPr="21DA33BC" w:rsidR="00FA39DD">
        <w:rPr>
          <w:rStyle w:val="ui-provider"/>
        </w:rPr>
        <w:t xml:space="preserve"> should total </w:t>
      </w:r>
      <w:r w:rsidR="00FA39DD">
        <w:rPr>
          <w:rStyle w:val="ui-provider"/>
        </w:rPr>
        <w:t xml:space="preserve">to 100 </w:t>
      </w:r>
      <w:r w:rsidR="00C4661D">
        <w:rPr>
          <w:rStyle w:val="ui-provider"/>
        </w:rPr>
        <w:t>and should represent the share of the facility’s total</w:t>
      </w:r>
      <w:r w:rsidR="00E32A22">
        <w:rPr>
          <w:rStyle w:val="ui-provider"/>
        </w:rPr>
        <w:t xml:space="preserve"> reported</w:t>
      </w:r>
      <w:r w:rsidRPr="21DA33BC" w:rsidR="00FA39DD">
        <w:rPr>
          <w:rStyle w:val="ui-provider"/>
        </w:rPr>
        <w:t xml:space="preserve"> </w:t>
      </w:r>
      <w:r w:rsidR="00FA39DD">
        <w:rPr>
          <w:rStyle w:val="ui-provider"/>
        </w:rPr>
        <w:t>heat</w:t>
      </w:r>
      <w:r w:rsidRPr="21DA33BC" w:rsidR="00FA39DD">
        <w:rPr>
          <w:rStyle w:val="ui-provider"/>
        </w:rPr>
        <w:t xml:space="preserve"> use</w:t>
      </w:r>
      <w:r w:rsidR="00FA39DD">
        <w:rPr>
          <w:rStyle w:val="ui-provider"/>
        </w:rPr>
        <w:t xml:space="preserve"> (i.e., the sum of reported </w:t>
      </w:r>
      <w:r w:rsidR="00DA41F5">
        <w:rPr>
          <w:rStyle w:val="ui-provider"/>
        </w:rPr>
        <w:t>on-site</w:t>
      </w:r>
      <w:r w:rsidR="00FA39DD">
        <w:rPr>
          <w:rStyle w:val="ui-provider"/>
        </w:rPr>
        <w:t xml:space="preserve"> heat generation and </w:t>
      </w:r>
      <w:r w:rsidR="00E46C74">
        <w:rPr>
          <w:rStyle w:val="ui-provider"/>
        </w:rPr>
        <w:t>receipts of heat</w:t>
      </w:r>
      <w:r w:rsidR="00FA39DD">
        <w:rPr>
          <w:rStyle w:val="ui-provider"/>
        </w:rPr>
        <w:t>, less any reported sales or transfers of heat</w:t>
      </w:r>
      <w:r w:rsidR="00E46C74">
        <w:rPr>
          <w:rStyle w:val="ui-provider"/>
        </w:rPr>
        <w:t xml:space="preserve"> to other facilities</w:t>
      </w:r>
      <w:r w:rsidR="00FA39DD">
        <w:rPr>
          <w:rStyle w:val="ui-provider"/>
        </w:rPr>
        <w:t>)</w:t>
      </w:r>
      <w:r w:rsidRPr="21DA33BC" w:rsidR="00FA39DD">
        <w:rPr>
          <w:rStyle w:val="ui-provider"/>
        </w:rPr>
        <w:t>.</w:t>
      </w:r>
    </w:p>
    <w:tbl>
      <w:tblPr>
        <w:tblStyle w:val="TableGrid"/>
        <w:tblW w:w="9350" w:type="dxa"/>
        <w:tblLook w:val="04A0"/>
      </w:tblPr>
      <w:tblGrid>
        <w:gridCol w:w="7014"/>
        <w:gridCol w:w="2336"/>
      </w:tblGrid>
      <w:tr w14:paraId="6C855A90" w14:textId="77777777">
        <w:tblPrEx>
          <w:tblW w:w="9350" w:type="dxa"/>
          <w:tblLook w:val="04A0"/>
        </w:tblPrEx>
        <w:trPr>
          <w:tblHeader/>
        </w:trPr>
        <w:tc>
          <w:tcPr>
            <w:tcW w:w="7014" w:type="dxa"/>
            <w:vAlign w:val="bottom"/>
          </w:tcPr>
          <w:p w:rsidR="00CD3169" w:rsidRPr="007C0A0B" w14:paraId="5655361A" w14:textId="77777777">
            <w:pPr>
              <w:rPr>
                <w:b/>
                <w:bCs/>
              </w:rPr>
            </w:pPr>
            <w:r>
              <w:rPr>
                <w:b/>
                <w:bCs/>
              </w:rPr>
              <w:t>Process step</w:t>
            </w:r>
          </w:p>
        </w:tc>
        <w:tc>
          <w:tcPr>
            <w:tcW w:w="2336" w:type="dxa"/>
            <w:vAlign w:val="bottom"/>
          </w:tcPr>
          <w:p w:rsidR="00CD3169" w:rsidRPr="007C0A0B" w14:paraId="1E097976" w14:textId="45DA4845">
            <w:pPr>
              <w:jc w:val="right"/>
              <w:rPr>
                <w:b/>
                <w:bCs/>
              </w:rPr>
            </w:pPr>
            <w:r>
              <w:rPr>
                <w:b/>
                <w:bCs/>
              </w:rPr>
              <w:t xml:space="preserve">Share </w:t>
            </w:r>
            <w:r>
              <w:rPr>
                <w:b/>
                <w:bCs/>
              </w:rPr>
              <w:t>of heat used during process step (</w:t>
            </w:r>
            <w:r w:rsidR="00062677">
              <w:rPr>
                <w:b/>
                <w:bCs/>
              </w:rPr>
              <w:t>percent of total</w:t>
            </w:r>
            <w:r>
              <w:rPr>
                <w:b/>
                <w:bCs/>
              </w:rPr>
              <w:t>)</w:t>
            </w:r>
          </w:p>
        </w:tc>
      </w:tr>
      <w:tr w14:paraId="4C6108E8" w14:textId="77777777">
        <w:tblPrEx>
          <w:tblW w:w="9350" w:type="dxa"/>
          <w:tblLook w:val="04A0"/>
        </w:tblPrEx>
        <w:tc>
          <w:tcPr>
            <w:tcW w:w="7014" w:type="dxa"/>
          </w:tcPr>
          <w:p w:rsidR="00CD3169" w14:paraId="52F03714" w14:textId="01A26AAF">
            <w:r>
              <w:rPr>
                <w:rFonts w:ascii="Calibri" w:hAnsi="Calibri" w:cs="Calibri"/>
              </w:rPr>
              <w:t xml:space="preserve">Stationary equipment that shreds or sorts scrap. (Do not include use of </w:t>
            </w:r>
            <w:r w:rsidRPr="001A48F1">
              <w:rPr>
                <w:rFonts w:ascii="Calibri" w:hAnsi="Calibri"/>
                <w:u w:val="single"/>
              </w:rPr>
              <w:t>portable</w:t>
            </w:r>
            <w:r>
              <w:rPr>
                <w:rFonts w:ascii="Calibri" w:hAnsi="Calibri" w:cs="Calibri"/>
              </w:rPr>
              <w:t xml:space="preserve"> equipment such as forklifts or trucks.)</w:t>
            </w:r>
          </w:p>
        </w:tc>
        <w:tc>
          <w:tcPr>
            <w:tcW w:w="2336" w:type="dxa"/>
          </w:tcPr>
          <w:p w:rsidR="00CD3169" w14:paraId="647DE257" w14:textId="77777777"/>
        </w:tc>
      </w:tr>
      <w:tr w14:paraId="4FA52DD9" w14:textId="77777777">
        <w:tblPrEx>
          <w:tblW w:w="9350" w:type="dxa"/>
          <w:tblLook w:val="04A0"/>
        </w:tblPrEx>
        <w:tc>
          <w:tcPr>
            <w:tcW w:w="7014" w:type="dxa"/>
          </w:tcPr>
          <w:p w:rsidR="00CD3169" w14:paraId="419F9C4D" w14:textId="39CE2C9B">
            <w:pPr>
              <w:rPr>
                <w:rFonts w:ascii="Calibri" w:hAnsi="Calibri" w:cs="Calibri"/>
              </w:rPr>
            </w:pPr>
            <w:r w:rsidRPr="00461793">
              <w:rPr>
                <w:color w:val="2F5496" w:themeColor="accent1" w:themeShade="BF"/>
              </w:rPr>
              <w:t>[</w:t>
            </w:r>
            <w:r w:rsidRPr="00A10BB3">
              <w:rPr>
                <w:i/>
                <w:iCs/>
                <w:color w:val="2F5496" w:themeColor="accent1" w:themeShade="BF"/>
              </w:rPr>
              <w:t>Aluminum</w:t>
            </w:r>
            <w:r w:rsidRPr="00461793">
              <w:rPr>
                <w:i/>
                <w:iCs/>
                <w:color w:val="2F5496" w:themeColor="accent1" w:themeShade="BF"/>
              </w:rPr>
              <w:t xml:space="preserve"> only</w:t>
            </w:r>
            <w:r w:rsidRPr="00461793">
              <w:rPr>
                <w:color w:val="2F5496" w:themeColor="accent1" w:themeShade="BF"/>
              </w:rPr>
              <w:t>]</w:t>
            </w:r>
            <w:r w:rsidRPr="00461793">
              <w:rPr>
                <w:b/>
                <w:bCs/>
                <w:i/>
                <w:iCs/>
                <w:color w:val="2F5496" w:themeColor="accent1" w:themeShade="BF"/>
              </w:rPr>
              <w:t xml:space="preserve"> </w:t>
            </w:r>
            <w:r w:rsidRPr="00570B68">
              <w:rPr>
                <w:rFonts w:ascii="Calibri" w:hAnsi="Calibri"/>
                <w:color w:val="C45911" w:themeColor="accent2" w:themeShade="BF"/>
                <w:u w:val="single"/>
              </w:rPr>
              <w:t>Anode baking</w:t>
            </w:r>
            <w:r w:rsidRPr="00CE77F9">
              <w:rPr>
                <w:rFonts w:ascii="Calibri" w:hAnsi="Calibri"/>
                <w:color w:val="C45911" w:themeColor="accent2" w:themeShade="BF"/>
              </w:rPr>
              <w:t xml:space="preserve"> </w:t>
            </w:r>
            <w:r>
              <w:rPr>
                <w:rFonts w:ascii="Calibri" w:hAnsi="Calibri" w:cs="Calibri"/>
              </w:rPr>
              <w:t xml:space="preserve">for </w:t>
            </w:r>
            <w:r w:rsidRPr="00CE77F9">
              <w:rPr>
                <w:rFonts w:ascii="Calibri" w:hAnsi="Calibri"/>
                <w:color w:val="C45911" w:themeColor="accent2" w:themeShade="BF"/>
                <w:u w:val="single"/>
              </w:rPr>
              <w:t>primary unwrought aluminum</w:t>
            </w:r>
            <w:r w:rsidRPr="00CE77F9">
              <w:rPr>
                <w:rFonts w:ascii="Calibri" w:hAnsi="Calibri"/>
                <w:color w:val="C45911" w:themeColor="accent2" w:themeShade="BF"/>
              </w:rPr>
              <w:t xml:space="preserve"> </w:t>
            </w:r>
            <w:r>
              <w:rPr>
                <w:rFonts w:ascii="Calibri" w:hAnsi="Calibri" w:cs="Calibri"/>
              </w:rPr>
              <w:t>production</w:t>
            </w:r>
          </w:p>
        </w:tc>
        <w:tc>
          <w:tcPr>
            <w:tcW w:w="2336" w:type="dxa"/>
          </w:tcPr>
          <w:p w:rsidR="00CD3169" w14:paraId="233BFEA8" w14:textId="77777777"/>
        </w:tc>
      </w:tr>
      <w:tr w14:paraId="02D94004" w14:textId="77777777">
        <w:tblPrEx>
          <w:tblW w:w="9350" w:type="dxa"/>
          <w:tblLook w:val="04A0"/>
        </w:tblPrEx>
        <w:tc>
          <w:tcPr>
            <w:tcW w:w="7014" w:type="dxa"/>
          </w:tcPr>
          <w:p w:rsidR="00CD3169" w14:paraId="0EDCCE3A" w14:textId="546BF04F">
            <w:pPr>
              <w:rPr>
                <w:rFonts w:ascii="Calibri" w:hAnsi="Calibri" w:cs="Calibri"/>
              </w:rPr>
            </w:pPr>
            <w:r w:rsidRPr="00461793">
              <w:rPr>
                <w:color w:val="2F5496" w:themeColor="accent1" w:themeShade="BF"/>
              </w:rPr>
              <w:t>[</w:t>
            </w:r>
            <w:r w:rsidRPr="00461793">
              <w:rPr>
                <w:i/>
                <w:iCs/>
                <w:color w:val="2F5496" w:themeColor="accent1" w:themeShade="BF"/>
              </w:rPr>
              <w:t>Aluminum only</w:t>
            </w:r>
            <w:r w:rsidRPr="00461793">
              <w:rPr>
                <w:color w:val="2F5496" w:themeColor="accent1" w:themeShade="BF"/>
              </w:rPr>
              <w:t>]</w:t>
            </w:r>
            <w:r>
              <w:rPr>
                <w:color w:val="2F5496" w:themeColor="accent1" w:themeShade="BF"/>
              </w:rPr>
              <w:t xml:space="preserve"> </w:t>
            </w:r>
            <w:r w:rsidRPr="00570B68">
              <w:rPr>
                <w:color w:val="C45911" w:themeColor="accent2" w:themeShade="BF"/>
                <w:u w:val="single"/>
              </w:rPr>
              <w:t>Smelting</w:t>
            </w:r>
            <w:r w:rsidRPr="00774A96">
              <w:t xml:space="preserve"> of </w:t>
            </w:r>
            <w:r w:rsidRPr="00570B68">
              <w:rPr>
                <w:color w:val="C45911" w:themeColor="accent2" w:themeShade="BF"/>
                <w:u w:val="single"/>
              </w:rPr>
              <w:t>primary unwrought aluminum</w:t>
            </w:r>
          </w:p>
        </w:tc>
        <w:tc>
          <w:tcPr>
            <w:tcW w:w="2336" w:type="dxa"/>
          </w:tcPr>
          <w:p w:rsidR="00CD3169" w14:paraId="47E04C3B" w14:textId="77777777"/>
        </w:tc>
      </w:tr>
      <w:tr w14:paraId="59B91114" w14:textId="77777777">
        <w:tblPrEx>
          <w:tblW w:w="9350" w:type="dxa"/>
          <w:tblLook w:val="04A0"/>
        </w:tblPrEx>
        <w:tc>
          <w:tcPr>
            <w:tcW w:w="7014" w:type="dxa"/>
          </w:tcPr>
          <w:p w:rsidR="00CD3169" w14:paraId="63797EFE" w14:textId="24651C3D">
            <w:r w:rsidRPr="00461793">
              <w:rPr>
                <w:color w:val="2F5496" w:themeColor="accent1" w:themeShade="BF"/>
              </w:rPr>
              <w:t>[</w:t>
            </w:r>
            <w:r w:rsidRPr="00461793">
              <w:rPr>
                <w:i/>
                <w:iCs/>
                <w:color w:val="2F5496" w:themeColor="accent1" w:themeShade="BF"/>
              </w:rPr>
              <w:t>Aluminum only</w:t>
            </w:r>
            <w:r w:rsidRPr="00570B68">
              <w:rPr>
                <w:color w:val="C45911" w:themeColor="accent2" w:themeShade="BF"/>
              </w:rPr>
              <w:t>]</w:t>
            </w:r>
            <w:r w:rsidRPr="00570B68">
              <w:rPr>
                <w:b/>
                <w:bCs/>
                <w:i/>
                <w:iCs/>
                <w:color w:val="C45911" w:themeColor="accent2" w:themeShade="BF"/>
              </w:rPr>
              <w:t xml:space="preserve"> </w:t>
            </w:r>
            <w:r w:rsidRPr="00570B68">
              <w:rPr>
                <w:rStyle w:val="ui-provider"/>
                <w:color w:val="C45911" w:themeColor="accent2" w:themeShade="BF"/>
                <w:u w:val="single"/>
              </w:rPr>
              <w:t>Casting</w:t>
            </w:r>
            <w:r w:rsidRPr="00570B68">
              <w:rPr>
                <w:rStyle w:val="ui-provider"/>
                <w:color w:val="C45911" w:themeColor="accent2" w:themeShade="BF"/>
              </w:rPr>
              <w:t xml:space="preserve"> </w:t>
            </w:r>
            <w:r w:rsidRPr="00F3298C">
              <w:rPr>
                <w:rStyle w:val="ui-provider"/>
              </w:rPr>
              <w:t xml:space="preserve">of </w:t>
            </w:r>
            <w:r w:rsidRPr="00570B68">
              <w:rPr>
                <w:rStyle w:val="ui-provider"/>
                <w:color w:val="C45911" w:themeColor="accent2" w:themeShade="BF"/>
                <w:u w:val="single"/>
              </w:rPr>
              <w:t>primary unwrought aluminum</w:t>
            </w:r>
          </w:p>
        </w:tc>
        <w:tc>
          <w:tcPr>
            <w:tcW w:w="2336" w:type="dxa"/>
          </w:tcPr>
          <w:p w:rsidR="00CD3169" w14:paraId="4709B031" w14:textId="77777777"/>
        </w:tc>
      </w:tr>
      <w:tr w14:paraId="4A5DC6FE" w14:textId="77777777">
        <w:tblPrEx>
          <w:tblW w:w="9350" w:type="dxa"/>
          <w:tblLook w:val="04A0"/>
        </w:tblPrEx>
        <w:tc>
          <w:tcPr>
            <w:tcW w:w="7014" w:type="dxa"/>
          </w:tcPr>
          <w:p w:rsidR="00CD3169" w:rsidRPr="00D124C7" w14:paraId="2BD11ED5" w14:textId="2616EC55">
            <w:pPr>
              <w:rPr>
                <w:rStyle w:val="ui-provider"/>
              </w:rPr>
            </w:pPr>
            <w:r w:rsidRPr="00461793">
              <w:rPr>
                <w:color w:val="2F5496" w:themeColor="accent1" w:themeShade="BF"/>
              </w:rPr>
              <w:t>[</w:t>
            </w:r>
            <w:r w:rsidRPr="00461793">
              <w:rPr>
                <w:i/>
                <w:iCs/>
                <w:color w:val="2F5496" w:themeColor="accent1" w:themeShade="BF"/>
              </w:rPr>
              <w:t>Aluminum only</w:t>
            </w:r>
            <w:r w:rsidRPr="00461793">
              <w:rPr>
                <w:color w:val="2F5496" w:themeColor="accent1" w:themeShade="BF"/>
              </w:rPr>
              <w:t>]</w:t>
            </w:r>
            <w:r w:rsidRPr="00461793">
              <w:rPr>
                <w:b/>
                <w:bCs/>
                <w:i/>
                <w:iCs/>
                <w:color w:val="2F5496" w:themeColor="accent1" w:themeShade="BF"/>
              </w:rPr>
              <w:t xml:space="preserve"> </w:t>
            </w:r>
            <w:r w:rsidRPr="00570B68">
              <w:rPr>
                <w:rStyle w:val="ui-provider"/>
                <w:color w:val="C45911" w:themeColor="accent2" w:themeShade="BF"/>
                <w:u w:val="single"/>
              </w:rPr>
              <w:t>Secondary unwrought aluminum</w:t>
            </w:r>
            <w:r w:rsidRPr="00570B68">
              <w:rPr>
                <w:rStyle w:val="ui-provider"/>
                <w:color w:val="C45911" w:themeColor="accent2" w:themeShade="BF"/>
              </w:rPr>
              <w:t xml:space="preserve"> </w:t>
            </w:r>
            <w:r w:rsidRPr="00D124C7">
              <w:rPr>
                <w:rStyle w:val="ui-provider"/>
              </w:rPr>
              <w:t>production</w:t>
            </w:r>
          </w:p>
        </w:tc>
        <w:tc>
          <w:tcPr>
            <w:tcW w:w="2336" w:type="dxa"/>
          </w:tcPr>
          <w:p w:rsidR="00CD3169" w14:paraId="1098A0CE" w14:textId="77777777"/>
        </w:tc>
      </w:tr>
      <w:tr w14:paraId="4386AF20" w14:textId="77777777">
        <w:tblPrEx>
          <w:tblW w:w="9350" w:type="dxa"/>
          <w:tblLook w:val="04A0"/>
        </w:tblPrEx>
        <w:tc>
          <w:tcPr>
            <w:tcW w:w="7014" w:type="dxa"/>
          </w:tcPr>
          <w:p w:rsidR="00CD3169" w14:paraId="0AA7D50B" w14:textId="6C9C93D4">
            <w:pPr>
              <w:rPr>
                <w:rStyle w:val="ui-provider"/>
              </w:rPr>
            </w:pPr>
            <w:r w:rsidRPr="00461793">
              <w:rPr>
                <w:color w:val="2F5496" w:themeColor="accent1" w:themeShade="BF"/>
              </w:rPr>
              <w:t>[</w:t>
            </w:r>
            <w:r w:rsidRPr="00461793">
              <w:rPr>
                <w:i/>
                <w:iCs/>
                <w:color w:val="2F5496" w:themeColor="accent1" w:themeShade="BF"/>
              </w:rPr>
              <w:t>Aluminum only</w:t>
            </w:r>
            <w:r w:rsidRPr="00461793">
              <w:rPr>
                <w:color w:val="2F5496" w:themeColor="accent1" w:themeShade="BF"/>
              </w:rPr>
              <w:t>]</w:t>
            </w:r>
            <w:r w:rsidRPr="00461793">
              <w:rPr>
                <w:b/>
                <w:i/>
                <w:color w:val="2F5496" w:themeColor="accent1" w:themeShade="BF"/>
              </w:rPr>
              <w:t xml:space="preserve"> </w:t>
            </w:r>
            <w:r w:rsidRPr="00570B68">
              <w:rPr>
                <w:rStyle w:val="ui-provider"/>
                <w:color w:val="C45911" w:themeColor="accent2" w:themeShade="BF"/>
                <w:u w:val="single"/>
              </w:rPr>
              <w:t xml:space="preserve">Wrought aluminum </w:t>
            </w:r>
            <w:r w:rsidRPr="007063F8">
              <w:rPr>
                <w:rStyle w:val="ui-provider"/>
              </w:rPr>
              <w:t>production (includes production of aluminum bars, rods, profiles, wire, plates, sheets, strip, foil, tubes, pipes, pipe and tube fittings, castings, and forgings)</w:t>
            </w:r>
          </w:p>
        </w:tc>
        <w:tc>
          <w:tcPr>
            <w:tcW w:w="2336" w:type="dxa"/>
          </w:tcPr>
          <w:p w:rsidR="00CD3169" w14:paraId="63A4C782" w14:textId="77777777"/>
        </w:tc>
      </w:tr>
      <w:tr w14:paraId="25C99CB1" w14:textId="77777777">
        <w:tblPrEx>
          <w:tblW w:w="9350" w:type="dxa"/>
          <w:tblLook w:val="04A0"/>
        </w:tblPrEx>
        <w:tc>
          <w:tcPr>
            <w:tcW w:w="7014" w:type="dxa"/>
            <w:vAlign w:val="bottom"/>
          </w:tcPr>
          <w:p w:rsidR="00CD3169" w14:paraId="20F943DB" w14:textId="1F658A0A">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CE77F9">
              <w:rPr>
                <w:rFonts w:ascii="Calibri" w:hAnsi="Calibri"/>
                <w:color w:val="C45911" w:themeColor="accent2" w:themeShade="BF"/>
                <w:u w:val="single"/>
              </w:rPr>
              <w:t>Metallurgical coke</w:t>
            </w:r>
            <w:r w:rsidRPr="00CE77F9">
              <w:rPr>
                <w:rFonts w:ascii="Calibri" w:hAnsi="Calibri"/>
                <w:color w:val="C45911" w:themeColor="accent2" w:themeShade="BF"/>
              </w:rPr>
              <w:t xml:space="preserve"> </w:t>
            </w:r>
            <w:r w:rsidRPr="4F2B1986">
              <w:rPr>
                <w:rFonts w:ascii="Calibri" w:hAnsi="Calibri" w:cs="Calibri"/>
                <w:color w:val="000000" w:themeColor="text1"/>
              </w:rPr>
              <w:t xml:space="preserve">production (e.g., </w:t>
            </w:r>
            <w:r w:rsidRPr="4F2B1986">
              <w:rPr>
                <w:rFonts w:ascii="Calibri" w:hAnsi="Calibri" w:cs="Calibri"/>
                <w:color w:val="000000" w:themeColor="text1"/>
              </w:rPr>
              <w:t>in a coke oven or coke battery)</w:t>
            </w:r>
          </w:p>
        </w:tc>
        <w:tc>
          <w:tcPr>
            <w:tcW w:w="2336" w:type="dxa"/>
          </w:tcPr>
          <w:p w:rsidR="00CD3169" w14:paraId="15ACEB3F" w14:textId="77777777"/>
        </w:tc>
      </w:tr>
      <w:tr w14:paraId="7E2658F3" w14:textId="77777777">
        <w:tblPrEx>
          <w:tblW w:w="9350" w:type="dxa"/>
          <w:tblLook w:val="04A0"/>
        </w:tblPrEx>
        <w:tc>
          <w:tcPr>
            <w:tcW w:w="7014" w:type="dxa"/>
            <w:vAlign w:val="bottom"/>
          </w:tcPr>
          <w:p w:rsidR="00CD3169" w14:paraId="428CECBF" w14:textId="2643A4A3">
            <w:pPr>
              <w:rPr>
                <w:rStyle w:val="ui-provider"/>
              </w:rPr>
            </w:pPr>
            <w:r w:rsidRPr="00461793">
              <w:rPr>
                <w:color w:val="2F5496" w:themeColor="accent1" w:themeShade="BF"/>
              </w:rPr>
              <w:t>[</w:t>
            </w:r>
            <w:r w:rsidRPr="00461793">
              <w:rPr>
                <w:i/>
                <w:iCs/>
                <w:color w:val="2F5496" w:themeColor="accent1" w:themeShade="BF"/>
              </w:rPr>
              <w:t>Steel onl</w:t>
            </w:r>
            <w:r w:rsidRPr="00570B68">
              <w:rPr>
                <w:i/>
                <w:iCs/>
                <w:color w:val="4472C4" w:themeColor="accent1"/>
              </w:rPr>
              <w:t>y</w:t>
            </w:r>
            <w:r w:rsidRPr="00570B68">
              <w:rPr>
                <w:color w:val="4472C4" w:themeColor="accent1"/>
              </w:rPr>
              <w:t>]</w:t>
            </w:r>
            <w:r w:rsidRPr="00570B68">
              <w:rPr>
                <w:b/>
                <w:bCs/>
                <w:i/>
                <w:iCs/>
                <w:color w:val="4472C4" w:themeColor="accent1"/>
              </w:rPr>
              <w:t xml:space="preserve"> </w:t>
            </w:r>
            <w:r w:rsidRPr="00CE77F9">
              <w:rPr>
                <w:rFonts w:ascii="Calibri" w:hAnsi="Calibri"/>
                <w:color w:val="C45911" w:themeColor="accent2" w:themeShade="BF"/>
                <w:u w:val="single"/>
              </w:rPr>
              <w:t>Lime</w:t>
            </w:r>
            <w:r w:rsidRPr="00CE77F9">
              <w:rPr>
                <w:rFonts w:ascii="Calibri" w:hAnsi="Calibri"/>
                <w:color w:val="C45911" w:themeColor="accent2" w:themeShade="BF"/>
              </w:rPr>
              <w:t xml:space="preserve"> </w:t>
            </w:r>
            <w:r w:rsidRPr="4F2B1986">
              <w:rPr>
                <w:rFonts w:ascii="Calibri" w:hAnsi="Calibri" w:cs="Calibri"/>
                <w:color w:val="000000" w:themeColor="text1"/>
              </w:rPr>
              <w:t xml:space="preserve">and </w:t>
            </w:r>
            <w:r w:rsidRPr="001A48F1">
              <w:rPr>
                <w:rFonts w:ascii="Calibri" w:hAnsi="Calibri"/>
                <w:color w:val="000000" w:themeColor="text1"/>
                <w:u w:val="single"/>
              </w:rPr>
              <w:t>dolime</w:t>
            </w:r>
            <w:r w:rsidRPr="4F2B1986">
              <w:rPr>
                <w:rFonts w:ascii="Calibri" w:hAnsi="Calibri" w:cs="Calibri"/>
                <w:color w:val="000000" w:themeColor="text1"/>
              </w:rPr>
              <w:t xml:space="preserve"> production (e.g., </w:t>
            </w:r>
            <w:r w:rsidRPr="4F2B1986">
              <w:rPr>
                <w:rFonts w:ascii="Calibri" w:hAnsi="Calibri" w:cs="Calibri"/>
                <w:color w:val="000000" w:themeColor="text1"/>
              </w:rPr>
              <w:t>in a lime kiln)</w:t>
            </w:r>
          </w:p>
        </w:tc>
        <w:tc>
          <w:tcPr>
            <w:tcW w:w="2336" w:type="dxa"/>
          </w:tcPr>
          <w:p w:rsidR="00CD3169" w14:paraId="336328F0" w14:textId="77777777"/>
        </w:tc>
      </w:tr>
      <w:tr w14:paraId="73F60067" w14:textId="77777777">
        <w:tblPrEx>
          <w:tblW w:w="9350" w:type="dxa"/>
          <w:tblLook w:val="04A0"/>
        </w:tblPrEx>
        <w:tc>
          <w:tcPr>
            <w:tcW w:w="7014" w:type="dxa"/>
            <w:vAlign w:val="bottom"/>
          </w:tcPr>
          <w:p w:rsidR="00CD3169" w14:paraId="202F5359" w14:textId="77E74052">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CE77F9">
              <w:rPr>
                <w:rFonts w:ascii="Calibri" w:hAnsi="Calibri"/>
                <w:color w:val="C45911" w:themeColor="accent2" w:themeShade="BF"/>
                <w:u w:val="single"/>
              </w:rPr>
              <w:t>Iron sinter</w:t>
            </w:r>
            <w:r w:rsidRPr="4F2B1986">
              <w:rPr>
                <w:rFonts w:ascii="Calibri" w:hAnsi="Calibri" w:cs="Calibri"/>
                <w:color w:val="000000" w:themeColor="text1"/>
              </w:rPr>
              <w:t xml:space="preserve"> production</w:t>
            </w:r>
          </w:p>
        </w:tc>
        <w:tc>
          <w:tcPr>
            <w:tcW w:w="2336" w:type="dxa"/>
          </w:tcPr>
          <w:p w:rsidR="00CD3169" w14:paraId="529D348E" w14:textId="77777777"/>
        </w:tc>
      </w:tr>
      <w:tr w14:paraId="06196105" w14:textId="77777777">
        <w:tblPrEx>
          <w:tblW w:w="9350" w:type="dxa"/>
          <w:tblLook w:val="04A0"/>
        </w:tblPrEx>
        <w:tc>
          <w:tcPr>
            <w:tcW w:w="7014" w:type="dxa"/>
            <w:vAlign w:val="bottom"/>
          </w:tcPr>
          <w:p w:rsidR="00CD3169" w14:paraId="3F7A60EF" w14:textId="218707A6">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4F2B1986">
              <w:rPr>
                <w:rFonts w:ascii="Calibri" w:hAnsi="Calibri" w:cs="Calibri"/>
                <w:color w:val="000000" w:themeColor="text1"/>
              </w:rPr>
              <w:t xml:space="preserve">Liquid </w:t>
            </w:r>
            <w:r w:rsidRPr="00CE77F9">
              <w:rPr>
                <w:rFonts w:ascii="Calibri" w:hAnsi="Calibri"/>
                <w:color w:val="C45911" w:themeColor="accent2" w:themeShade="BF"/>
                <w:u w:val="single"/>
              </w:rPr>
              <w:t>pig iron</w:t>
            </w:r>
            <w:r w:rsidRPr="00CE77F9">
              <w:rPr>
                <w:rFonts w:ascii="Calibri" w:hAnsi="Calibri"/>
                <w:color w:val="C45911" w:themeColor="accent2" w:themeShade="BF"/>
              </w:rPr>
              <w:t xml:space="preserve"> </w:t>
            </w:r>
            <w:r w:rsidRPr="4F2B1986">
              <w:rPr>
                <w:rFonts w:ascii="Calibri" w:hAnsi="Calibri" w:cs="Calibri"/>
                <w:color w:val="000000" w:themeColor="text1"/>
              </w:rPr>
              <w:t xml:space="preserve">production in a </w:t>
            </w:r>
            <w:r w:rsidRPr="00CE77F9">
              <w:rPr>
                <w:rFonts w:ascii="Calibri" w:hAnsi="Calibri"/>
                <w:color w:val="C45911" w:themeColor="accent2" w:themeShade="BF"/>
                <w:u w:val="single"/>
              </w:rPr>
              <w:t>rotary hearth furnace</w:t>
            </w:r>
          </w:p>
        </w:tc>
        <w:tc>
          <w:tcPr>
            <w:tcW w:w="2336" w:type="dxa"/>
          </w:tcPr>
          <w:p w:rsidR="00CD3169" w14:paraId="54E591DB" w14:textId="77777777"/>
        </w:tc>
      </w:tr>
      <w:tr w14:paraId="6115ACE9" w14:textId="77777777">
        <w:tblPrEx>
          <w:tblW w:w="9350" w:type="dxa"/>
          <w:tblLook w:val="04A0"/>
        </w:tblPrEx>
        <w:tc>
          <w:tcPr>
            <w:tcW w:w="7014" w:type="dxa"/>
            <w:vAlign w:val="bottom"/>
          </w:tcPr>
          <w:p w:rsidR="00CD3169" w:rsidRPr="00407475" w14:paraId="16ABA3DB" w14:textId="099B6C44">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CE77F9">
              <w:rPr>
                <w:rFonts w:ascii="Calibri" w:hAnsi="Calibri"/>
                <w:color w:val="C45911" w:themeColor="accent2" w:themeShade="BF"/>
                <w:u w:val="single"/>
              </w:rPr>
              <w:t>Blast furnace</w:t>
            </w:r>
            <w:r w:rsidRPr="00CE77F9">
              <w:rPr>
                <w:rFonts w:ascii="Calibri" w:hAnsi="Calibri"/>
                <w:color w:val="C45911" w:themeColor="accent2" w:themeShade="BF"/>
              </w:rPr>
              <w:t xml:space="preserve"> </w:t>
            </w:r>
            <w:r w:rsidRPr="4F2B1986">
              <w:rPr>
                <w:rFonts w:ascii="Calibri" w:hAnsi="Calibri" w:cs="Calibri"/>
                <w:color w:val="000000" w:themeColor="text1"/>
              </w:rPr>
              <w:t xml:space="preserve">operations, including </w:t>
            </w:r>
            <w:r w:rsidRPr="00CE77F9">
              <w:rPr>
                <w:rFonts w:ascii="Calibri" w:hAnsi="Calibri"/>
                <w:color w:val="C45911" w:themeColor="accent2" w:themeShade="BF"/>
                <w:u w:val="single"/>
              </w:rPr>
              <w:t>pig iron</w:t>
            </w:r>
            <w:r w:rsidRPr="00CE77F9">
              <w:rPr>
                <w:rFonts w:ascii="Calibri" w:hAnsi="Calibri"/>
                <w:color w:val="C45911" w:themeColor="accent2" w:themeShade="BF"/>
              </w:rPr>
              <w:t xml:space="preserve"> </w:t>
            </w:r>
            <w:r w:rsidRPr="4F2B1986">
              <w:rPr>
                <w:rFonts w:ascii="Calibri" w:hAnsi="Calibri" w:cs="Calibri"/>
                <w:color w:val="000000" w:themeColor="text1"/>
              </w:rPr>
              <w:t>casting</w:t>
            </w:r>
          </w:p>
        </w:tc>
        <w:tc>
          <w:tcPr>
            <w:tcW w:w="2336" w:type="dxa"/>
          </w:tcPr>
          <w:p w:rsidR="00CD3169" w14:paraId="51B9D463" w14:textId="77777777"/>
        </w:tc>
      </w:tr>
      <w:tr w14:paraId="5B6FDBF8" w14:textId="77777777">
        <w:tblPrEx>
          <w:tblW w:w="9350" w:type="dxa"/>
          <w:tblLook w:val="04A0"/>
        </w:tblPrEx>
        <w:tc>
          <w:tcPr>
            <w:tcW w:w="7014" w:type="dxa"/>
            <w:vAlign w:val="bottom"/>
          </w:tcPr>
          <w:p w:rsidR="00CD3169" w:rsidRPr="007063F8" w14:paraId="17974369" w14:textId="03D8B78E">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CE77F9">
              <w:rPr>
                <w:rFonts w:ascii="Calibri" w:hAnsi="Calibri"/>
                <w:color w:val="C45911" w:themeColor="accent2" w:themeShade="BF"/>
                <w:u w:val="single"/>
              </w:rPr>
              <w:t>Steelmaking</w:t>
            </w:r>
            <w:r w:rsidRPr="4F2B1986">
              <w:rPr>
                <w:rFonts w:ascii="Calibri" w:hAnsi="Calibri" w:cs="Calibri"/>
                <w:color w:val="000000" w:themeColor="text1"/>
              </w:rPr>
              <w:t>, including BOF or EAF operations, preheating ferrous scrap, refining/ladle station, decarburization, and casting</w:t>
            </w:r>
          </w:p>
        </w:tc>
        <w:tc>
          <w:tcPr>
            <w:tcW w:w="2336" w:type="dxa"/>
          </w:tcPr>
          <w:p w:rsidR="00CD3169" w14:paraId="2101C1AD" w14:textId="77777777"/>
        </w:tc>
      </w:tr>
      <w:tr w14:paraId="1F99E94E" w14:textId="77777777">
        <w:tblPrEx>
          <w:tblW w:w="9350" w:type="dxa"/>
          <w:tblLook w:val="04A0"/>
        </w:tblPrEx>
        <w:tc>
          <w:tcPr>
            <w:tcW w:w="7014" w:type="dxa"/>
          </w:tcPr>
          <w:p w:rsidR="00CD3169" w14:paraId="6D5695ED" w14:textId="388D9E82">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Pr>
                <w:rFonts w:ascii="Calibri" w:hAnsi="Calibri" w:cs="Calibri"/>
              </w:rPr>
              <w:t xml:space="preserve">Remelting and further working of previously cast </w:t>
            </w:r>
            <w:r w:rsidRPr="001A48F1">
              <w:rPr>
                <w:rFonts w:ascii="Calibri" w:hAnsi="Calibri"/>
                <w:color w:val="C45911" w:themeColor="accent2" w:themeShade="BF"/>
                <w:u w:val="single"/>
              </w:rPr>
              <w:t>semifinished/crude steel</w:t>
            </w:r>
            <w:r w:rsidRPr="001A48F1">
              <w:rPr>
                <w:rFonts w:ascii="Calibri" w:hAnsi="Calibri"/>
                <w:color w:val="C45911" w:themeColor="accent2" w:themeShade="BF"/>
              </w:rPr>
              <w:t xml:space="preserve"> </w:t>
            </w:r>
            <w:r>
              <w:rPr>
                <w:rFonts w:ascii="Calibri" w:hAnsi="Calibri" w:cs="Calibri"/>
              </w:rPr>
              <w:t xml:space="preserve">into different forms of semifinished/crude steel (e.g., </w:t>
            </w:r>
            <w:r>
              <w:rPr>
                <w:rFonts w:ascii="Calibri" w:hAnsi="Calibri" w:cs="Calibri"/>
              </w:rPr>
              <w:t xml:space="preserve">electroslag remelting, vacuum arc remelting) </w:t>
            </w:r>
          </w:p>
        </w:tc>
        <w:tc>
          <w:tcPr>
            <w:tcW w:w="2336" w:type="dxa"/>
          </w:tcPr>
          <w:p w:rsidR="00CD3169" w14:paraId="2DC2A753" w14:textId="77777777"/>
        </w:tc>
      </w:tr>
      <w:tr w14:paraId="0E6E9502" w14:textId="77777777">
        <w:tblPrEx>
          <w:tblW w:w="9350" w:type="dxa"/>
          <w:tblLook w:val="04A0"/>
        </w:tblPrEx>
        <w:tc>
          <w:tcPr>
            <w:tcW w:w="7014" w:type="dxa"/>
            <w:vAlign w:val="bottom"/>
          </w:tcPr>
          <w:p w:rsidR="00CD3169" w14:paraId="6E981A1E" w14:textId="4B36A612">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92778F">
              <w:rPr>
                <w:rFonts w:ascii="Calibri" w:hAnsi="Calibri"/>
                <w:color w:val="C45911" w:themeColor="accent2" w:themeShade="BF"/>
                <w:u w:val="single"/>
              </w:rPr>
              <w:t>Hot</w:t>
            </w:r>
            <w:r w:rsidRPr="00CE77F9" w:rsidR="00550088">
              <w:rPr>
                <w:rFonts w:ascii="Calibri" w:hAnsi="Calibri"/>
                <w:color w:val="C45911" w:themeColor="accent2" w:themeShade="BF"/>
                <w:u w:val="single"/>
              </w:rPr>
              <w:t>-</w:t>
            </w:r>
            <w:r w:rsidRPr="0092778F">
              <w:rPr>
                <w:rFonts w:ascii="Calibri" w:hAnsi="Calibri" w:cs="Calibri"/>
                <w:color w:val="C45911" w:themeColor="accent2" w:themeShade="BF"/>
                <w:u w:val="single"/>
              </w:rPr>
              <w:t xml:space="preserve"> </w:t>
            </w:r>
            <w:r w:rsidRPr="00CE77F9">
              <w:rPr>
                <w:rFonts w:ascii="Calibri" w:hAnsi="Calibri"/>
                <w:color w:val="C45911" w:themeColor="accent2" w:themeShade="BF"/>
                <w:u w:val="single"/>
              </w:rPr>
              <w:t>rolling</w:t>
            </w:r>
            <w:r w:rsidRPr="001A48F1">
              <w:rPr>
                <w:rFonts w:ascii="Calibri" w:hAnsi="Calibri"/>
                <w:color w:val="C45911" w:themeColor="accent2" w:themeShade="BF"/>
                <w:u w:val="single"/>
              </w:rPr>
              <w:t xml:space="preserve"> flat steel products</w:t>
            </w:r>
          </w:p>
        </w:tc>
        <w:tc>
          <w:tcPr>
            <w:tcW w:w="2336" w:type="dxa"/>
          </w:tcPr>
          <w:p w:rsidR="00CD3169" w14:paraId="5C2EE75C" w14:textId="77777777"/>
        </w:tc>
      </w:tr>
      <w:tr w14:paraId="0B878D29" w14:textId="77777777">
        <w:tblPrEx>
          <w:tblW w:w="9350" w:type="dxa"/>
          <w:tblLook w:val="04A0"/>
        </w:tblPrEx>
        <w:tc>
          <w:tcPr>
            <w:tcW w:w="7014" w:type="dxa"/>
            <w:vAlign w:val="bottom"/>
          </w:tcPr>
          <w:p w:rsidR="00CD3169" w14:paraId="4357265F" w14:textId="58A89F72">
            <w:pPr>
              <w:rPr>
                <w:rFonts w:ascii="Calibri" w:hAnsi="Calibri" w:cs="Calibri"/>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92778F">
              <w:rPr>
                <w:rFonts w:ascii="Calibri" w:hAnsi="Calibri"/>
                <w:color w:val="C45911" w:themeColor="accent2" w:themeShade="BF"/>
                <w:u w:val="single"/>
              </w:rPr>
              <w:t>Cold</w:t>
            </w:r>
            <w:r w:rsidRPr="00CE77F9" w:rsidR="00550088">
              <w:rPr>
                <w:rFonts w:ascii="Calibri" w:hAnsi="Calibri"/>
                <w:color w:val="C45911" w:themeColor="accent2" w:themeShade="BF"/>
                <w:u w:val="single"/>
              </w:rPr>
              <w:t>-</w:t>
            </w:r>
            <w:r w:rsidRPr="0092778F">
              <w:rPr>
                <w:rFonts w:ascii="Calibri" w:hAnsi="Calibri" w:cs="Calibri"/>
                <w:color w:val="C45911" w:themeColor="accent2" w:themeShade="BF"/>
                <w:u w:val="single"/>
              </w:rPr>
              <w:t xml:space="preserve"> </w:t>
            </w:r>
            <w:r w:rsidRPr="00CE77F9">
              <w:rPr>
                <w:rFonts w:ascii="Calibri" w:hAnsi="Calibri"/>
                <w:color w:val="C45911" w:themeColor="accent2" w:themeShade="BF"/>
                <w:u w:val="single"/>
              </w:rPr>
              <w:t>rolling</w:t>
            </w:r>
            <w:r w:rsidRPr="001A48F1">
              <w:rPr>
                <w:rFonts w:ascii="Calibri" w:hAnsi="Calibri"/>
                <w:color w:val="C45911" w:themeColor="accent2" w:themeShade="BF"/>
                <w:u w:val="single"/>
              </w:rPr>
              <w:t xml:space="preserve"> flat steel products</w:t>
            </w:r>
          </w:p>
        </w:tc>
        <w:tc>
          <w:tcPr>
            <w:tcW w:w="2336" w:type="dxa"/>
          </w:tcPr>
          <w:p w:rsidR="00CD3169" w14:paraId="0167F0A5" w14:textId="77777777"/>
        </w:tc>
      </w:tr>
      <w:tr w14:paraId="7C0926CC" w14:textId="77777777">
        <w:tblPrEx>
          <w:tblW w:w="9350" w:type="dxa"/>
          <w:tblLook w:val="04A0"/>
        </w:tblPrEx>
        <w:tc>
          <w:tcPr>
            <w:tcW w:w="7014" w:type="dxa"/>
            <w:vAlign w:val="bottom"/>
          </w:tcPr>
          <w:p w:rsidR="00CD3169" w14:paraId="6A3F1F9B" w14:textId="3A3365E7">
            <w:pPr>
              <w:rPr>
                <w:rFonts w:ascii="Calibri" w:hAnsi="Calibri" w:cs="Calibri"/>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1A48F1">
              <w:rPr>
                <w:rFonts w:ascii="Calibri" w:hAnsi="Calibri"/>
                <w:color w:val="C45911" w:themeColor="accent2" w:themeShade="BF"/>
                <w:u w:val="single"/>
              </w:rPr>
              <w:t>Coating, cladding, or plating flat steel products</w:t>
            </w:r>
          </w:p>
        </w:tc>
        <w:tc>
          <w:tcPr>
            <w:tcW w:w="2336" w:type="dxa"/>
          </w:tcPr>
          <w:p w:rsidR="00CD3169" w14:paraId="12AC6E1E" w14:textId="77777777"/>
        </w:tc>
      </w:tr>
      <w:tr w14:paraId="6BC65116" w14:textId="77777777">
        <w:tblPrEx>
          <w:tblW w:w="9350" w:type="dxa"/>
          <w:tblLook w:val="04A0"/>
        </w:tblPrEx>
        <w:tc>
          <w:tcPr>
            <w:tcW w:w="7014" w:type="dxa"/>
          </w:tcPr>
          <w:p w:rsidR="00CD3169" w14:paraId="06225F44" w14:textId="03241D48">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t xml:space="preserve">Production of </w:t>
            </w:r>
            <w:r w:rsidRPr="0092778F">
              <w:rPr>
                <w:color w:val="C45911" w:themeColor="accent2" w:themeShade="BF"/>
                <w:u w:val="single"/>
              </w:rPr>
              <w:t>seamless tubular products</w:t>
            </w:r>
            <w:r w:rsidRPr="0092778F">
              <w:rPr>
                <w:color w:val="C45911" w:themeColor="accent2" w:themeShade="BF"/>
              </w:rPr>
              <w:t xml:space="preserve"> </w:t>
            </w:r>
            <w:r>
              <w:t>from a semifinished</w:t>
            </w:r>
            <w:r w:rsidR="004A4991">
              <w:t>/crude</w:t>
            </w:r>
            <w:r>
              <w:t xml:space="preserve"> steel substrate and any further working of unfinished tubular products</w:t>
            </w:r>
          </w:p>
        </w:tc>
        <w:tc>
          <w:tcPr>
            <w:tcW w:w="2336" w:type="dxa"/>
          </w:tcPr>
          <w:p w:rsidR="00CD3169" w14:paraId="6FAD709E" w14:textId="77777777"/>
        </w:tc>
      </w:tr>
      <w:tr w14:paraId="2155ED9E" w14:textId="77777777">
        <w:tblPrEx>
          <w:tblW w:w="9350" w:type="dxa"/>
          <w:tblLook w:val="04A0"/>
        </w:tblPrEx>
        <w:tc>
          <w:tcPr>
            <w:tcW w:w="7014" w:type="dxa"/>
            <w:vAlign w:val="bottom"/>
          </w:tcPr>
          <w:p w:rsidR="00CD3169" w14:paraId="3221A437" w14:textId="5E0DC6A0">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t xml:space="preserve">Production of </w:t>
            </w:r>
            <w:r w:rsidRPr="0092778F">
              <w:rPr>
                <w:color w:val="C45911" w:themeColor="accent2" w:themeShade="BF"/>
                <w:u w:val="single"/>
              </w:rPr>
              <w:t>non-seamless tubular products</w:t>
            </w:r>
            <w:r w:rsidRPr="0092778F">
              <w:rPr>
                <w:color w:val="C45911" w:themeColor="accent2" w:themeShade="BF"/>
              </w:rPr>
              <w:t xml:space="preserve"> </w:t>
            </w:r>
            <w:r>
              <w:t xml:space="preserve">from a flat steel </w:t>
            </w:r>
            <w:r w:rsidRPr="008C0DC8">
              <w:rPr>
                <w:rFonts w:cstheme="minorHAnsi"/>
              </w:rPr>
              <w:t>substrate</w:t>
            </w:r>
            <w:r>
              <w:t xml:space="preserve"> and any further working of unfinished tubular products</w:t>
            </w:r>
          </w:p>
        </w:tc>
        <w:tc>
          <w:tcPr>
            <w:tcW w:w="2336" w:type="dxa"/>
          </w:tcPr>
          <w:p w:rsidR="00CD3169" w14:paraId="4FA5A91F" w14:textId="77777777"/>
        </w:tc>
      </w:tr>
      <w:tr w14:paraId="7358C9DB" w14:textId="77777777">
        <w:tblPrEx>
          <w:tblW w:w="9350" w:type="dxa"/>
          <w:tblLook w:val="04A0"/>
        </w:tblPrEx>
        <w:tc>
          <w:tcPr>
            <w:tcW w:w="7014" w:type="dxa"/>
            <w:vAlign w:val="bottom"/>
          </w:tcPr>
          <w:p w:rsidR="00CD3169" w14:paraId="78899AB1" w14:textId="6FA743E5">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92778F">
              <w:rPr>
                <w:rFonts w:ascii="Calibri" w:hAnsi="Calibri"/>
                <w:color w:val="C45911" w:themeColor="accent2" w:themeShade="BF"/>
                <w:u w:val="single"/>
              </w:rPr>
              <w:t>Hot</w:t>
            </w:r>
            <w:r w:rsidRPr="001A48F1" w:rsidR="00550088">
              <w:rPr>
                <w:rFonts w:ascii="Calibri" w:hAnsi="Calibri"/>
                <w:color w:val="C45911" w:themeColor="accent2" w:themeShade="BF"/>
              </w:rPr>
              <w:t>-</w:t>
            </w:r>
            <w:r w:rsidRPr="001A48F1">
              <w:rPr>
                <w:rFonts w:ascii="Calibri" w:hAnsi="Calibri"/>
                <w:color w:val="C45911" w:themeColor="accent2" w:themeShade="BF"/>
                <w:u w:val="single"/>
              </w:rPr>
              <w:t>working long steel products</w:t>
            </w:r>
          </w:p>
        </w:tc>
        <w:tc>
          <w:tcPr>
            <w:tcW w:w="2336" w:type="dxa"/>
          </w:tcPr>
          <w:p w:rsidR="00CD3169" w14:paraId="52005F67" w14:textId="77777777"/>
        </w:tc>
      </w:tr>
      <w:tr w14:paraId="7F5E8223" w14:textId="77777777">
        <w:tblPrEx>
          <w:tblW w:w="9350" w:type="dxa"/>
          <w:tblLook w:val="04A0"/>
        </w:tblPrEx>
        <w:tc>
          <w:tcPr>
            <w:tcW w:w="7014" w:type="dxa"/>
            <w:vAlign w:val="bottom"/>
          </w:tcPr>
          <w:p w:rsidR="00CD3169" w14:paraId="3044D5CA" w14:textId="676A3C26">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92778F">
              <w:rPr>
                <w:rFonts w:ascii="Calibri" w:hAnsi="Calibri"/>
                <w:color w:val="C45911" w:themeColor="accent2" w:themeShade="BF"/>
                <w:u w:val="single"/>
              </w:rPr>
              <w:t>Cold</w:t>
            </w:r>
            <w:r w:rsidRPr="001A48F1" w:rsidR="00550088">
              <w:rPr>
                <w:rFonts w:ascii="Calibri" w:hAnsi="Calibri"/>
                <w:color w:val="C45911" w:themeColor="accent2" w:themeShade="BF"/>
              </w:rPr>
              <w:t>-</w:t>
            </w:r>
            <w:r w:rsidRPr="001A48F1">
              <w:rPr>
                <w:rFonts w:ascii="Calibri" w:hAnsi="Calibri"/>
                <w:color w:val="C45911" w:themeColor="accent2" w:themeShade="BF"/>
                <w:u w:val="single"/>
              </w:rPr>
              <w:t>forming or cold finishing long steel products</w:t>
            </w:r>
          </w:p>
        </w:tc>
        <w:tc>
          <w:tcPr>
            <w:tcW w:w="2336" w:type="dxa"/>
          </w:tcPr>
          <w:p w:rsidR="00CD3169" w14:paraId="5BCA6A57" w14:textId="77777777"/>
        </w:tc>
      </w:tr>
      <w:tr w14:paraId="766B245B" w14:textId="77777777">
        <w:tblPrEx>
          <w:tblW w:w="9350" w:type="dxa"/>
          <w:tblLook w:val="04A0"/>
        </w:tblPrEx>
        <w:tc>
          <w:tcPr>
            <w:tcW w:w="7014" w:type="dxa"/>
          </w:tcPr>
          <w:p w:rsidR="00CD3169" w14:paraId="67B3868D" w14:textId="1E2440BC">
            <w:pPr>
              <w:rPr>
                <w:rFonts w:ascii="Calibri" w:hAnsi="Calibri" w:cs="Calibri"/>
                <w:color w:val="000000"/>
              </w:rPr>
            </w:pPr>
            <w:r w:rsidRPr="00124F17">
              <w:t>Processes used to make products other than covered steel, covered aluminum, or their upstream material inputs (specify):_______</w:t>
            </w:r>
          </w:p>
        </w:tc>
        <w:tc>
          <w:tcPr>
            <w:tcW w:w="2336" w:type="dxa"/>
          </w:tcPr>
          <w:p w:rsidR="00CD3169" w14:paraId="6D3DC994" w14:textId="77777777"/>
        </w:tc>
      </w:tr>
      <w:tr w14:paraId="74C74BDF" w14:textId="77777777">
        <w:tblPrEx>
          <w:tblW w:w="9350" w:type="dxa"/>
          <w:tblLook w:val="04A0"/>
        </w:tblPrEx>
        <w:tc>
          <w:tcPr>
            <w:tcW w:w="7014" w:type="dxa"/>
          </w:tcPr>
          <w:p w:rsidR="00AE7E04" w14:paraId="4E7B119A" w14:textId="5E3AB66A">
            <w:r>
              <w:t>Activities o</w:t>
            </w:r>
            <w:r w:rsidRPr="00AA2201">
              <w:t>f other producer</w:t>
            </w:r>
            <w:r>
              <w:t>s</w:t>
            </w:r>
            <w:r w:rsidRPr="00AA2201">
              <w:t xml:space="preserve"> operating </w:t>
            </w:r>
            <w:r w:rsidR="00DA41F5">
              <w:t>on-site</w:t>
            </w:r>
            <w:r w:rsidRPr="00AA2201">
              <w:t xml:space="preserve"> (e.g., a producer that leases part of your facility whose output is not reflected in this questionnaire)</w:t>
            </w:r>
          </w:p>
        </w:tc>
        <w:tc>
          <w:tcPr>
            <w:tcW w:w="2336" w:type="dxa"/>
          </w:tcPr>
          <w:p w:rsidR="00AE7E04" w14:paraId="625F1576" w14:textId="77777777"/>
        </w:tc>
      </w:tr>
      <w:tr w14:paraId="0560C2C7" w14:textId="77777777">
        <w:tblPrEx>
          <w:tblW w:w="9350" w:type="dxa"/>
          <w:tblLook w:val="04A0"/>
        </w:tblPrEx>
        <w:tc>
          <w:tcPr>
            <w:tcW w:w="7014" w:type="dxa"/>
          </w:tcPr>
          <w:p w:rsidR="00CD3169" w:rsidRPr="00C7463D" w14:paraId="075E9EFD" w14:textId="6047383F">
            <w:pPr>
              <w:rPr>
                <w:rFonts w:ascii="Calibri" w:hAnsi="Calibri" w:cs="Calibri"/>
              </w:rPr>
            </w:pPr>
            <w:r>
              <w:t xml:space="preserve">Ambient heating, cooling, ventilation, and lighting supply in facilities where production occurs, if measured separately from the process-specific </w:t>
            </w:r>
            <w:r>
              <w:t>heat</w:t>
            </w:r>
            <w:r>
              <w:t xml:space="preserve"> use reported </w:t>
            </w:r>
            <w:r>
              <w:t>above</w:t>
            </w:r>
          </w:p>
        </w:tc>
        <w:tc>
          <w:tcPr>
            <w:tcW w:w="2336" w:type="dxa"/>
          </w:tcPr>
          <w:p w:rsidR="00CD3169" w14:paraId="540600FD" w14:textId="77777777"/>
        </w:tc>
      </w:tr>
      <w:tr w14:paraId="365EFBB7" w14:textId="77777777">
        <w:tblPrEx>
          <w:tblW w:w="9350" w:type="dxa"/>
          <w:tblLook w:val="04A0"/>
        </w:tblPrEx>
        <w:tc>
          <w:tcPr>
            <w:tcW w:w="7014" w:type="dxa"/>
          </w:tcPr>
          <w:p w:rsidR="00CD3169" w14:paraId="6C1D101A" w14:textId="2E6D5152">
            <w:pPr>
              <w:rPr>
                <w:rFonts w:ascii="Calibri" w:hAnsi="Calibri" w:cs="Calibri"/>
              </w:rPr>
            </w:pPr>
            <w:r>
              <w:t>A</w:t>
            </w:r>
            <w:r w:rsidRPr="00124F17">
              <w:t>ncillary (non-production) activities</w:t>
            </w:r>
            <w:r>
              <w:t xml:space="preserve"> that are not associated with production floor operations (e.g., fuel used in an adjacent office complex). (Do not include quantities that are estimated or are attributable to any of the processes described above.)</w:t>
            </w:r>
          </w:p>
        </w:tc>
        <w:tc>
          <w:tcPr>
            <w:tcW w:w="2336" w:type="dxa"/>
          </w:tcPr>
          <w:p w:rsidR="00CD3169" w14:paraId="31FF9E0C" w14:textId="77777777"/>
        </w:tc>
      </w:tr>
    </w:tbl>
    <w:p w:rsidR="00CD3169" w:rsidP="00CD3169" w14:paraId="74EB6EA6" w14:textId="77777777">
      <w:pPr>
        <w:pStyle w:val="ListParagraph"/>
        <w:spacing w:after="160" w:line="259" w:lineRule="auto"/>
        <w:ind w:left="360"/>
      </w:pPr>
    </w:p>
    <w:p w:rsidR="00CD3169" w:rsidP="00CD3169" w14:paraId="0700C7FA" w14:textId="77777777">
      <w:pPr>
        <w:pStyle w:val="ListParagraph"/>
        <w:spacing w:after="160" w:line="259" w:lineRule="auto"/>
        <w:ind w:left="360"/>
      </w:pPr>
    </w:p>
    <w:p w:rsidR="00805811" w14:paraId="0C964ECB" w14:textId="031C6B31">
      <w:pPr>
        <w:pStyle w:val="ListParagraph"/>
        <w:numPr>
          <w:ilvl w:val="0"/>
          <w:numId w:val="82"/>
        </w:numPr>
        <w:spacing w:after="160" w:line="259" w:lineRule="auto"/>
        <w:rPr>
          <w:rStyle w:val="ui-provider"/>
        </w:rPr>
      </w:pPr>
      <w:r w:rsidRPr="21DA33BC">
        <w:rPr>
          <w:color w:val="2F5496" w:themeColor="accent1" w:themeShade="BF"/>
        </w:rPr>
        <w:t>[</w:t>
      </w:r>
      <w:r w:rsidRPr="21DA33BC">
        <w:rPr>
          <w:i/>
          <w:iCs/>
          <w:color w:val="2F5496" w:themeColor="accent1" w:themeShade="BF"/>
        </w:rPr>
        <w:t xml:space="preserve">If </w:t>
      </w:r>
      <w:r>
        <w:rPr>
          <w:i/>
          <w:iCs/>
          <w:color w:val="2F5496" w:themeColor="accent1" w:themeShade="BF"/>
        </w:rPr>
        <w:t>hot water</w:t>
      </w:r>
      <w:r w:rsidRPr="21DA33BC">
        <w:rPr>
          <w:i/>
          <w:iCs/>
          <w:color w:val="2F5496" w:themeColor="accent1" w:themeShade="BF"/>
        </w:rPr>
        <w:t xml:space="preserve"> selected for </w:t>
      </w:r>
      <w:r w:rsidR="00197E70">
        <w:rPr>
          <w:i/>
          <w:iCs/>
          <w:color w:val="2F5496" w:themeColor="accent1" w:themeShade="BF"/>
        </w:rPr>
        <w:t>3.2a or 3.2b</w:t>
      </w:r>
      <w:r w:rsidRPr="21DA33BC">
        <w:rPr>
          <w:color w:val="2F5496" w:themeColor="accent1" w:themeShade="BF"/>
        </w:rPr>
        <w:t>]</w:t>
      </w:r>
      <w:r>
        <w:t xml:space="preserve"> </w:t>
      </w:r>
      <w:r>
        <w:t xml:space="preserve">Report your facility’s use of </w:t>
      </w:r>
      <w:r>
        <w:rPr>
          <w:b/>
          <w:bCs/>
        </w:rPr>
        <w:t>hot water</w:t>
      </w:r>
      <w:r>
        <w:t xml:space="preserve"> associated with each process in 2022 in the table below</w:t>
      </w:r>
      <w:r>
        <w:t>, as a percent to total hot water use</w:t>
      </w:r>
      <w:r>
        <w:t xml:space="preserve">. Report only the </w:t>
      </w:r>
      <w:r w:rsidR="00B2744E">
        <w:t>percentage</w:t>
      </w:r>
      <w:r>
        <w:t xml:space="preserve"> of h</w:t>
      </w:r>
      <w:r>
        <w:t>ot water</w:t>
      </w:r>
      <w:r>
        <w:t xml:space="preserve"> sourced from </w:t>
      </w:r>
      <w:r w:rsidRPr="0092778F">
        <w:rPr>
          <w:color w:val="C45911" w:themeColor="accent2" w:themeShade="BF"/>
          <w:u w:val="single"/>
        </w:rPr>
        <w:t>cogeneration</w:t>
      </w:r>
      <w:r>
        <w:t xml:space="preserve"> units </w:t>
      </w:r>
      <w:r>
        <w:t xml:space="preserve">and multipurpose </w:t>
      </w:r>
      <w:r w:rsidR="00DA41F5">
        <w:t>nonelectric</w:t>
      </w:r>
      <w:r>
        <w:t xml:space="preserve"> boilers </w:t>
      </w:r>
      <w:r>
        <w:t xml:space="preserve">(exclude </w:t>
      </w:r>
      <w:r>
        <w:t>hot water</w:t>
      </w:r>
      <w:r>
        <w:t xml:space="preserve"> generated and used </w:t>
      </w:r>
      <w:r>
        <w:t xml:space="preserve">exclusively </w:t>
      </w:r>
      <w:r>
        <w:t xml:space="preserve">within the same unit). </w:t>
      </w:r>
      <w:r w:rsidR="00D75F7C">
        <w:t xml:space="preserve">If </w:t>
      </w:r>
      <w:r w:rsidR="00D75F7C">
        <w:rPr>
          <w:rStyle w:val="ui-provider"/>
        </w:rPr>
        <w:t>p</w:t>
      </w:r>
      <w:r w:rsidRPr="21DA33BC" w:rsidR="00604919">
        <w:rPr>
          <w:rStyle w:val="ui-provider"/>
        </w:rPr>
        <w:t xml:space="preserve">rocess-specific </w:t>
      </w:r>
      <w:r w:rsidR="00D75F7C">
        <w:rPr>
          <w:rStyle w:val="ui-provider"/>
        </w:rPr>
        <w:t>data</w:t>
      </w:r>
      <w:r w:rsidRPr="21DA33BC" w:rsidR="00604919">
        <w:rPr>
          <w:rStyle w:val="ui-provider"/>
        </w:rPr>
        <w:t xml:space="preserve"> are not available</w:t>
      </w:r>
      <w:r w:rsidR="00D75F7C">
        <w:rPr>
          <w:rStyle w:val="ui-provider"/>
        </w:rPr>
        <w:t xml:space="preserve">, then you should estimate </w:t>
      </w:r>
      <w:r w:rsidR="00813159">
        <w:rPr>
          <w:rStyle w:val="ui-provider"/>
        </w:rPr>
        <w:t xml:space="preserve">the share of </w:t>
      </w:r>
      <w:r w:rsidR="008A6A20">
        <w:rPr>
          <w:rStyle w:val="ui-provider"/>
        </w:rPr>
        <w:t>hot water used</w:t>
      </w:r>
      <w:r w:rsidR="00845C9E">
        <w:rPr>
          <w:rStyle w:val="ui-provider"/>
        </w:rPr>
        <w:t>. Shares</w:t>
      </w:r>
      <w:r w:rsidR="00604919">
        <w:rPr>
          <w:rStyle w:val="ui-provider"/>
        </w:rPr>
        <w:t xml:space="preserve"> </w:t>
      </w:r>
      <w:r w:rsidRPr="21DA33BC" w:rsidR="00604919">
        <w:rPr>
          <w:rStyle w:val="ui-provider"/>
        </w:rPr>
        <w:t xml:space="preserve">should total </w:t>
      </w:r>
      <w:r w:rsidR="00604919">
        <w:rPr>
          <w:rStyle w:val="ui-provider"/>
        </w:rPr>
        <w:t xml:space="preserve">to 100 </w:t>
      </w:r>
      <w:r w:rsidR="00845C9E">
        <w:rPr>
          <w:rStyle w:val="ui-provider"/>
        </w:rPr>
        <w:t>and</w:t>
      </w:r>
      <w:r w:rsidR="000E0D27">
        <w:rPr>
          <w:rStyle w:val="ui-provider"/>
        </w:rPr>
        <w:t xml:space="preserve"> should represent the share of facility’s total reported</w:t>
      </w:r>
      <w:r w:rsidRPr="21DA33BC" w:rsidR="00604919">
        <w:rPr>
          <w:rStyle w:val="ui-provider"/>
        </w:rPr>
        <w:t xml:space="preserve"> </w:t>
      </w:r>
      <w:r w:rsidR="00D138D2">
        <w:rPr>
          <w:rStyle w:val="ui-provider"/>
        </w:rPr>
        <w:t>hot water</w:t>
      </w:r>
      <w:r w:rsidRPr="21DA33BC" w:rsidR="00604919">
        <w:rPr>
          <w:rStyle w:val="ui-provider"/>
        </w:rPr>
        <w:t xml:space="preserve"> use</w:t>
      </w:r>
      <w:r w:rsidR="00604919">
        <w:rPr>
          <w:rStyle w:val="ui-provider"/>
        </w:rPr>
        <w:t xml:space="preserve"> (i.e., the sum of reported </w:t>
      </w:r>
      <w:r w:rsidR="00DA41F5">
        <w:rPr>
          <w:rStyle w:val="ui-provider"/>
        </w:rPr>
        <w:t>on-site</w:t>
      </w:r>
      <w:r w:rsidR="00604919">
        <w:rPr>
          <w:rStyle w:val="ui-provider"/>
        </w:rPr>
        <w:t xml:space="preserve"> </w:t>
      </w:r>
      <w:r w:rsidR="00D138D2">
        <w:rPr>
          <w:rStyle w:val="ui-provider"/>
        </w:rPr>
        <w:t>hot water</w:t>
      </w:r>
      <w:r w:rsidR="00604919">
        <w:rPr>
          <w:rStyle w:val="ui-provider"/>
        </w:rPr>
        <w:t xml:space="preserve"> generation and </w:t>
      </w:r>
      <w:r w:rsidR="00E46C74">
        <w:rPr>
          <w:rStyle w:val="ui-provider"/>
        </w:rPr>
        <w:t>receipts of hot water</w:t>
      </w:r>
      <w:r w:rsidR="00604919">
        <w:rPr>
          <w:rStyle w:val="ui-provider"/>
        </w:rPr>
        <w:t xml:space="preserve">, less any reported sales or transfers of </w:t>
      </w:r>
      <w:r w:rsidR="00D138D2">
        <w:rPr>
          <w:rStyle w:val="ui-provider"/>
        </w:rPr>
        <w:t>hot water</w:t>
      </w:r>
      <w:r w:rsidR="00137F60">
        <w:rPr>
          <w:rStyle w:val="ui-provider"/>
        </w:rPr>
        <w:t xml:space="preserve"> </w:t>
      </w:r>
      <w:r w:rsidR="008011AE">
        <w:rPr>
          <w:rStyle w:val="ui-provider"/>
        </w:rPr>
        <w:t>to other facilities</w:t>
      </w:r>
      <w:r w:rsidR="00604919">
        <w:rPr>
          <w:rStyle w:val="ui-provider"/>
        </w:rPr>
        <w:t>)</w:t>
      </w:r>
      <w:r w:rsidRPr="21DA33BC" w:rsidR="00604919">
        <w:rPr>
          <w:rStyle w:val="ui-provider"/>
        </w:rPr>
        <w:t>.</w:t>
      </w:r>
    </w:p>
    <w:tbl>
      <w:tblPr>
        <w:tblStyle w:val="TableGrid"/>
        <w:tblW w:w="9350" w:type="dxa"/>
        <w:tblLook w:val="04A0"/>
      </w:tblPr>
      <w:tblGrid>
        <w:gridCol w:w="7014"/>
        <w:gridCol w:w="2336"/>
      </w:tblGrid>
      <w:tr w14:paraId="05AAA4FC" w14:textId="77777777" w:rsidTr="007B0FA0">
        <w:tblPrEx>
          <w:tblW w:w="9350" w:type="dxa"/>
          <w:tblLook w:val="04A0"/>
        </w:tblPrEx>
        <w:tc>
          <w:tcPr>
            <w:tcW w:w="7014" w:type="dxa"/>
            <w:vAlign w:val="bottom"/>
          </w:tcPr>
          <w:p w:rsidR="00805811" w:rsidRPr="007C0A0B" w14:paraId="3B606E3A" w14:textId="77777777">
            <w:pPr>
              <w:rPr>
                <w:b/>
                <w:bCs/>
              </w:rPr>
            </w:pPr>
            <w:r>
              <w:rPr>
                <w:b/>
                <w:bCs/>
              </w:rPr>
              <w:t>Process step</w:t>
            </w:r>
          </w:p>
        </w:tc>
        <w:tc>
          <w:tcPr>
            <w:tcW w:w="2336" w:type="dxa"/>
            <w:vAlign w:val="bottom"/>
          </w:tcPr>
          <w:p w:rsidR="00805811" w:rsidRPr="007C0A0B" w14:paraId="7D717BE3" w14:textId="3081DEBD">
            <w:pPr>
              <w:jc w:val="right"/>
              <w:rPr>
                <w:b/>
                <w:bCs/>
              </w:rPr>
            </w:pPr>
            <w:r>
              <w:rPr>
                <w:b/>
                <w:bCs/>
              </w:rPr>
              <w:t xml:space="preserve">Share </w:t>
            </w:r>
            <w:r>
              <w:rPr>
                <w:b/>
                <w:bCs/>
              </w:rPr>
              <w:t>of hot water used during process step</w:t>
            </w:r>
            <w:r w:rsidR="00062677">
              <w:rPr>
                <w:b/>
                <w:bCs/>
              </w:rPr>
              <w:t xml:space="preserve"> (percent of total)</w:t>
            </w:r>
          </w:p>
        </w:tc>
      </w:tr>
      <w:tr w14:paraId="50AA583D" w14:textId="77777777">
        <w:tblPrEx>
          <w:tblW w:w="9350" w:type="dxa"/>
          <w:tblLook w:val="04A0"/>
        </w:tblPrEx>
        <w:tc>
          <w:tcPr>
            <w:tcW w:w="7014" w:type="dxa"/>
          </w:tcPr>
          <w:p w:rsidR="00805811" w14:paraId="7E881236" w14:textId="572EB18B">
            <w:r>
              <w:rPr>
                <w:rFonts w:ascii="Calibri" w:hAnsi="Calibri" w:cs="Calibri"/>
              </w:rPr>
              <w:t xml:space="preserve">Stationary equipment that shreds or sorts scrap. (Do not include use of </w:t>
            </w:r>
            <w:r w:rsidRPr="001A48F1">
              <w:rPr>
                <w:rFonts w:ascii="Calibri" w:hAnsi="Calibri"/>
                <w:u w:val="single"/>
              </w:rPr>
              <w:t>portable</w:t>
            </w:r>
            <w:r>
              <w:rPr>
                <w:rFonts w:ascii="Calibri" w:hAnsi="Calibri" w:cs="Calibri"/>
              </w:rPr>
              <w:t xml:space="preserve"> equipment such as forklifts or trucks.)</w:t>
            </w:r>
          </w:p>
        </w:tc>
        <w:tc>
          <w:tcPr>
            <w:tcW w:w="2336" w:type="dxa"/>
          </w:tcPr>
          <w:p w:rsidR="00805811" w14:paraId="452FAA70" w14:textId="77777777"/>
        </w:tc>
      </w:tr>
      <w:tr w14:paraId="1A6C48FC" w14:textId="77777777">
        <w:tblPrEx>
          <w:tblW w:w="9350" w:type="dxa"/>
          <w:tblLook w:val="04A0"/>
        </w:tblPrEx>
        <w:tc>
          <w:tcPr>
            <w:tcW w:w="7014" w:type="dxa"/>
          </w:tcPr>
          <w:p w:rsidR="00805811" w14:paraId="3207F5ED" w14:textId="708CF5E3">
            <w:pPr>
              <w:rPr>
                <w:rFonts w:ascii="Calibri" w:hAnsi="Calibri" w:cs="Calibri"/>
              </w:rPr>
            </w:pPr>
            <w:r w:rsidRPr="00461793">
              <w:rPr>
                <w:color w:val="2F5496" w:themeColor="accent1" w:themeShade="BF"/>
              </w:rPr>
              <w:t>[</w:t>
            </w:r>
            <w:r w:rsidRPr="00A10BB3">
              <w:rPr>
                <w:i/>
                <w:iCs/>
                <w:color w:val="2F5496" w:themeColor="accent1" w:themeShade="BF"/>
              </w:rPr>
              <w:t>Aluminum</w:t>
            </w:r>
            <w:r w:rsidRPr="00461793">
              <w:rPr>
                <w:i/>
                <w:iCs/>
                <w:color w:val="2F5496" w:themeColor="accent1" w:themeShade="BF"/>
              </w:rPr>
              <w:t xml:space="preserve"> only</w:t>
            </w:r>
            <w:r w:rsidRPr="00461793">
              <w:rPr>
                <w:color w:val="2F5496" w:themeColor="accent1" w:themeShade="BF"/>
              </w:rPr>
              <w:t>]</w:t>
            </w:r>
            <w:r w:rsidRPr="00461793">
              <w:rPr>
                <w:b/>
                <w:bCs/>
                <w:i/>
                <w:iCs/>
                <w:color w:val="2F5496" w:themeColor="accent1" w:themeShade="BF"/>
              </w:rPr>
              <w:t xml:space="preserve"> </w:t>
            </w:r>
            <w:r w:rsidRPr="001A48F1">
              <w:rPr>
                <w:rFonts w:ascii="Calibri" w:hAnsi="Calibri"/>
                <w:color w:val="C45911" w:themeColor="accent2" w:themeShade="BF"/>
                <w:u w:val="single"/>
              </w:rPr>
              <w:t>Anode baking</w:t>
            </w:r>
            <w:r w:rsidRPr="001A48F1">
              <w:rPr>
                <w:rFonts w:ascii="Calibri" w:hAnsi="Calibri"/>
                <w:color w:val="C45911" w:themeColor="accent2" w:themeShade="BF"/>
              </w:rPr>
              <w:t xml:space="preserve"> </w:t>
            </w:r>
            <w:r w:rsidRPr="00F44226">
              <w:rPr>
                <w:rFonts w:ascii="Calibri" w:hAnsi="Calibri" w:cs="Calibri"/>
              </w:rPr>
              <w:t xml:space="preserve">for </w:t>
            </w:r>
            <w:r w:rsidRPr="001A48F1">
              <w:rPr>
                <w:rFonts w:ascii="Calibri" w:hAnsi="Calibri"/>
                <w:color w:val="C45911" w:themeColor="accent2" w:themeShade="BF"/>
                <w:u w:val="single"/>
              </w:rPr>
              <w:t>primary unwrought aluminum</w:t>
            </w:r>
            <w:r w:rsidRPr="001A48F1">
              <w:rPr>
                <w:rFonts w:ascii="Calibri" w:hAnsi="Calibri"/>
                <w:color w:val="C45911" w:themeColor="accent2" w:themeShade="BF"/>
              </w:rPr>
              <w:t xml:space="preserve"> </w:t>
            </w:r>
            <w:r>
              <w:rPr>
                <w:rFonts w:ascii="Calibri" w:hAnsi="Calibri" w:cs="Calibri"/>
              </w:rPr>
              <w:t>production</w:t>
            </w:r>
          </w:p>
        </w:tc>
        <w:tc>
          <w:tcPr>
            <w:tcW w:w="2336" w:type="dxa"/>
          </w:tcPr>
          <w:p w:rsidR="00805811" w14:paraId="76724FCC" w14:textId="77777777"/>
        </w:tc>
      </w:tr>
      <w:tr w14:paraId="72FC7018" w14:textId="77777777">
        <w:tblPrEx>
          <w:tblW w:w="9350" w:type="dxa"/>
          <w:tblLook w:val="04A0"/>
        </w:tblPrEx>
        <w:tc>
          <w:tcPr>
            <w:tcW w:w="7014" w:type="dxa"/>
          </w:tcPr>
          <w:p w:rsidR="00805811" w14:paraId="4738B966" w14:textId="1AEDFF80">
            <w:pPr>
              <w:rPr>
                <w:rFonts w:ascii="Calibri" w:hAnsi="Calibri" w:cs="Calibri"/>
              </w:rPr>
            </w:pPr>
            <w:r w:rsidRPr="00461793">
              <w:rPr>
                <w:color w:val="2F5496" w:themeColor="accent1" w:themeShade="BF"/>
              </w:rPr>
              <w:t>[</w:t>
            </w:r>
            <w:r w:rsidRPr="00461793">
              <w:rPr>
                <w:i/>
                <w:iCs/>
                <w:color w:val="2F5496" w:themeColor="accent1" w:themeShade="BF"/>
              </w:rPr>
              <w:t>Aluminum only</w:t>
            </w:r>
            <w:r w:rsidRPr="00461793">
              <w:rPr>
                <w:color w:val="2F5496" w:themeColor="accent1" w:themeShade="BF"/>
              </w:rPr>
              <w:t>]</w:t>
            </w:r>
            <w:r>
              <w:rPr>
                <w:color w:val="2F5496" w:themeColor="accent1" w:themeShade="BF"/>
              </w:rPr>
              <w:t xml:space="preserve"> </w:t>
            </w:r>
            <w:r w:rsidRPr="0092778F">
              <w:rPr>
                <w:color w:val="C45911" w:themeColor="accent2" w:themeShade="BF"/>
                <w:u w:val="single"/>
              </w:rPr>
              <w:t>Smelting</w:t>
            </w:r>
            <w:r w:rsidRPr="0092778F">
              <w:rPr>
                <w:color w:val="C45911" w:themeColor="accent2" w:themeShade="BF"/>
              </w:rPr>
              <w:t xml:space="preserve"> of </w:t>
            </w:r>
            <w:r w:rsidRPr="0092778F">
              <w:rPr>
                <w:color w:val="C45911" w:themeColor="accent2" w:themeShade="BF"/>
                <w:u w:val="single"/>
              </w:rPr>
              <w:t>primary unwrought aluminum</w:t>
            </w:r>
          </w:p>
        </w:tc>
        <w:tc>
          <w:tcPr>
            <w:tcW w:w="2336" w:type="dxa"/>
          </w:tcPr>
          <w:p w:rsidR="00805811" w14:paraId="662D4D54" w14:textId="77777777"/>
        </w:tc>
      </w:tr>
      <w:tr w14:paraId="0A3F94A1" w14:textId="77777777">
        <w:tblPrEx>
          <w:tblW w:w="9350" w:type="dxa"/>
          <w:tblLook w:val="04A0"/>
        </w:tblPrEx>
        <w:tc>
          <w:tcPr>
            <w:tcW w:w="7014" w:type="dxa"/>
          </w:tcPr>
          <w:p w:rsidR="00805811" w14:paraId="59654E17" w14:textId="7A04E4FC">
            <w:r w:rsidRPr="00461793">
              <w:rPr>
                <w:color w:val="2F5496" w:themeColor="accent1" w:themeShade="BF"/>
              </w:rPr>
              <w:t>[</w:t>
            </w:r>
            <w:r w:rsidRPr="00461793">
              <w:rPr>
                <w:i/>
                <w:iCs/>
                <w:color w:val="2F5496" w:themeColor="accent1" w:themeShade="BF"/>
              </w:rPr>
              <w:t>Aluminum only</w:t>
            </w:r>
            <w:r w:rsidRPr="00461793">
              <w:rPr>
                <w:color w:val="2F5496" w:themeColor="accent1" w:themeShade="BF"/>
              </w:rPr>
              <w:t>]</w:t>
            </w:r>
            <w:r w:rsidRPr="00461793">
              <w:rPr>
                <w:b/>
                <w:bCs/>
                <w:i/>
                <w:iCs/>
                <w:color w:val="2F5496" w:themeColor="accent1" w:themeShade="BF"/>
              </w:rPr>
              <w:t xml:space="preserve"> </w:t>
            </w:r>
            <w:r w:rsidRPr="0092778F">
              <w:rPr>
                <w:rStyle w:val="ui-provider"/>
                <w:color w:val="C45911" w:themeColor="accent2" w:themeShade="BF"/>
                <w:u w:val="single"/>
              </w:rPr>
              <w:t>Casting</w:t>
            </w:r>
            <w:r w:rsidRPr="0092778F">
              <w:rPr>
                <w:rStyle w:val="ui-provider"/>
                <w:color w:val="C45911" w:themeColor="accent2" w:themeShade="BF"/>
              </w:rPr>
              <w:t xml:space="preserve"> of </w:t>
            </w:r>
            <w:r w:rsidRPr="0092778F">
              <w:rPr>
                <w:rStyle w:val="ui-provider"/>
                <w:color w:val="C45911" w:themeColor="accent2" w:themeShade="BF"/>
                <w:u w:val="single"/>
              </w:rPr>
              <w:t>primary unwrought aluminum</w:t>
            </w:r>
          </w:p>
        </w:tc>
        <w:tc>
          <w:tcPr>
            <w:tcW w:w="2336" w:type="dxa"/>
          </w:tcPr>
          <w:p w:rsidR="00805811" w14:paraId="1E71AE7C" w14:textId="77777777"/>
        </w:tc>
      </w:tr>
      <w:tr w14:paraId="01A5D00A" w14:textId="77777777">
        <w:tblPrEx>
          <w:tblW w:w="9350" w:type="dxa"/>
          <w:tblLook w:val="04A0"/>
        </w:tblPrEx>
        <w:tc>
          <w:tcPr>
            <w:tcW w:w="7014" w:type="dxa"/>
          </w:tcPr>
          <w:p w:rsidR="00805811" w:rsidRPr="00D124C7" w14:paraId="4435A633" w14:textId="6A874373">
            <w:pPr>
              <w:rPr>
                <w:rStyle w:val="ui-provider"/>
              </w:rPr>
            </w:pPr>
            <w:r w:rsidRPr="00461793">
              <w:rPr>
                <w:color w:val="2F5496" w:themeColor="accent1" w:themeShade="BF"/>
              </w:rPr>
              <w:t>[</w:t>
            </w:r>
            <w:r w:rsidRPr="00461793">
              <w:rPr>
                <w:i/>
                <w:iCs/>
                <w:color w:val="2F5496" w:themeColor="accent1" w:themeShade="BF"/>
              </w:rPr>
              <w:t>Aluminum only</w:t>
            </w:r>
            <w:r w:rsidRPr="00461793">
              <w:rPr>
                <w:color w:val="2F5496" w:themeColor="accent1" w:themeShade="BF"/>
              </w:rPr>
              <w:t>]</w:t>
            </w:r>
            <w:r w:rsidRPr="00461793">
              <w:rPr>
                <w:b/>
                <w:bCs/>
                <w:i/>
                <w:iCs/>
                <w:color w:val="2F5496" w:themeColor="accent1" w:themeShade="BF"/>
              </w:rPr>
              <w:t xml:space="preserve"> </w:t>
            </w:r>
            <w:r w:rsidRPr="0092778F">
              <w:rPr>
                <w:rStyle w:val="ui-provider"/>
                <w:color w:val="C45911" w:themeColor="accent2" w:themeShade="BF"/>
                <w:u w:val="single"/>
              </w:rPr>
              <w:t>Secondary unwrought aluminum</w:t>
            </w:r>
            <w:r w:rsidRPr="0092778F">
              <w:rPr>
                <w:rStyle w:val="ui-provider"/>
                <w:color w:val="C45911" w:themeColor="accent2" w:themeShade="BF"/>
              </w:rPr>
              <w:t xml:space="preserve"> </w:t>
            </w:r>
            <w:r w:rsidRPr="00D124C7">
              <w:rPr>
                <w:rStyle w:val="ui-provider"/>
              </w:rPr>
              <w:t>production</w:t>
            </w:r>
          </w:p>
        </w:tc>
        <w:tc>
          <w:tcPr>
            <w:tcW w:w="2336" w:type="dxa"/>
          </w:tcPr>
          <w:p w:rsidR="00805811" w14:paraId="5935D7D4" w14:textId="77777777"/>
        </w:tc>
      </w:tr>
      <w:tr w14:paraId="1B5ABC5D" w14:textId="77777777">
        <w:tblPrEx>
          <w:tblW w:w="9350" w:type="dxa"/>
          <w:tblLook w:val="04A0"/>
        </w:tblPrEx>
        <w:tc>
          <w:tcPr>
            <w:tcW w:w="7014" w:type="dxa"/>
          </w:tcPr>
          <w:p w:rsidR="00805811" w14:paraId="512AB1F3" w14:textId="33953BB9">
            <w:pPr>
              <w:rPr>
                <w:rStyle w:val="ui-provider"/>
              </w:rPr>
            </w:pPr>
            <w:r w:rsidRPr="00461793">
              <w:rPr>
                <w:color w:val="2F5496" w:themeColor="accent1" w:themeShade="BF"/>
              </w:rPr>
              <w:t>[</w:t>
            </w:r>
            <w:r w:rsidRPr="00461793">
              <w:rPr>
                <w:i/>
                <w:iCs/>
                <w:color w:val="2F5496" w:themeColor="accent1" w:themeShade="BF"/>
              </w:rPr>
              <w:t>Aluminum only</w:t>
            </w:r>
            <w:r w:rsidRPr="00461793">
              <w:rPr>
                <w:color w:val="2F5496" w:themeColor="accent1" w:themeShade="BF"/>
              </w:rPr>
              <w:t>]</w:t>
            </w:r>
            <w:r w:rsidRPr="00461793">
              <w:rPr>
                <w:b/>
                <w:bCs/>
                <w:i/>
                <w:iCs/>
                <w:color w:val="2F5496" w:themeColor="accent1" w:themeShade="BF"/>
              </w:rPr>
              <w:t xml:space="preserve"> </w:t>
            </w:r>
            <w:r w:rsidRPr="0092778F">
              <w:rPr>
                <w:rStyle w:val="ui-provider"/>
                <w:color w:val="C45911" w:themeColor="accent2" w:themeShade="BF"/>
                <w:u w:val="single"/>
              </w:rPr>
              <w:t xml:space="preserve">Wrought aluminum </w:t>
            </w:r>
            <w:r w:rsidRPr="007063F8">
              <w:rPr>
                <w:rStyle w:val="ui-provider"/>
              </w:rPr>
              <w:t>production (includes production of aluminum bars, rods, profiles, wire, plates, sheets, strip, foil, tubes, pipes, pipe and tube fittings, castings, and forgings)</w:t>
            </w:r>
          </w:p>
        </w:tc>
        <w:tc>
          <w:tcPr>
            <w:tcW w:w="2336" w:type="dxa"/>
          </w:tcPr>
          <w:p w:rsidR="00805811" w14:paraId="6DF99875" w14:textId="77777777"/>
        </w:tc>
      </w:tr>
      <w:tr w14:paraId="45ABA545" w14:textId="77777777">
        <w:tblPrEx>
          <w:tblW w:w="9350" w:type="dxa"/>
          <w:tblLook w:val="04A0"/>
        </w:tblPrEx>
        <w:tc>
          <w:tcPr>
            <w:tcW w:w="7014" w:type="dxa"/>
            <w:vAlign w:val="bottom"/>
          </w:tcPr>
          <w:p w:rsidR="00805811" w14:paraId="02F8F901" w14:textId="0B38D39C">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1A48F1">
              <w:rPr>
                <w:rFonts w:ascii="Calibri" w:hAnsi="Calibri"/>
                <w:color w:val="C45911" w:themeColor="accent2" w:themeShade="BF"/>
                <w:u w:val="single"/>
              </w:rPr>
              <w:t>Metallurgical coke</w:t>
            </w:r>
            <w:r w:rsidRPr="001A48F1">
              <w:rPr>
                <w:rFonts w:ascii="Calibri" w:hAnsi="Calibri"/>
                <w:color w:val="C45911" w:themeColor="accent2" w:themeShade="BF"/>
              </w:rPr>
              <w:t xml:space="preserve"> </w:t>
            </w:r>
            <w:r w:rsidRPr="4F2B1986">
              <w:rPr>
                <w:rFonts w:ascii="Calibri" w:hAnsi="Calibri" w:cs="Calibri"/>
                <w:color w:val="000000" w:themeColor="text1"/>
              </w:rPr>
              <w:t xml:space="preserve">production (e.g., </w:t>
            </w:r>
            <w:r w:rsidRPr="4F2B1986">
              <w:rPr>
                <w:rFonts w:ascii="Calibri" w:hAnsi="Calibri" w:cs="Calibri"/>
                <w:color w:val="000000" w:themeColor="text1"/>
              </w:rPr>
              <w:t>in a coke oven or coke battery)</w:t>
            </w:r>
          </w:p>
        </w:tc>
        <w:tc>
          <w:tcPr>
            <w:tcW w:w="2336" w:type="dxa"/>
          </w:tcPr>
          <w:p w:rsidR="00805811" w14:paraId="24755E34" w14:textId="77777777"/>
        </w:tc>
      </w:tr>
      <w:tr w14:paraId="126FA04E" w14:textId="77777777">
        <w:tblPrEx>
          <w:tblW w:w="9350" w:type="dxa"/>
          <w:tblLook w:val="04A0"/>
        </w:tblPrEx>
        <w:tc>
          <w:tcPr>
            <w:tcW w:w="7014" w:type="dxa"/>
            <w:vAlign w:val="bottom"/>
          </w:tcPr>
          <w:p w:rsidR="00805811" w14:paraId="64F01145" w14:textId="35EB205C">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1A48F1">
              <w:rPr>
                <w:rFonts w:ascii="Calibri" w:hAnsi="Calibri"/>
                <w:color w:val="C45911" w:themeColor="accent2" w:themeShade="BF"/>
                <w:u w:val="single"/>
              </w:rPr>
              <w:t>Lime</w:t>
            </w:r>
            <w:r w:rsidRPr="001A48F1">
              <w:rPr>
                <w:rFonts w:ascii="Calibri" w:hAnsi="Calibri"/>
                <w:color w:val="C45911" w:themeColor="accent2" w:themeShade="BF"/>
              </w:rPr>
              <w:t xml:space="preserve"> </w:t>
            </w:r>
            <w:r w:rsidRPr="4F2B1986">
              <w:rPr>
                <w:rFonts w:ascii="Calibri" w:hAnsi="Calibri" w:cs="Calibri"/>
                <w:color w:val="000000" w:themeColor="text1"/>
              </w:rPr>
              <w:t xml:space="preserve">and </w:t>
            </w:r>
            <w:r w:rsidRPr="001A48F1">
              <w:rPr>
                <w:rFonts w:ascii="Calibri" w:hAnsi="Calibri"/>
                <w:color w:val="C45911" w:themeColor="accent2" w:themeShade="BF"/>
                <w:u w:val="single"/>
              </w:rPr>
              <w:t>dolime</w:t>
            </w:r>
            <w:r w:rsidRPr="001A48F1">
              <w:rPr>
                <w:rFonts w:ascii="Calibri" w:hAnsi="Calibri"/>
                <w:color w:val="C45911" w:themeColor="accent2" w:themeShade="BF"/>
              </w:rPr>
              <w:t xml:space="preserve"> </w:t>
            </w:r>
            <w:r w:rsidRPr="4F2B1986">
              <w:rPr>
                <w:rFonts w:ascii="Calibri" w:hAnsi="Calibri" w:cs="Calibri"/>
                <w:color w:val="000000" w:themeColor="text1"/>
              </w:rPr>
              <w:t xml:space="preserve">production (e.g., </w:t>
            </w:r>
            <w:r w:rsidRPr="4F2B1986">
              <w:rPr>
                <w:rFonts w:ascii="Calibri" w:hAnsi="Calibri" w:cs="Calibri"/>
                <w:color w:val="000000" w:themeColor="text1"/>
              </w:rPr>
              <w:t>in a lime kiln)</w:t>
            </w:r>
          </w:p>
        </w:tc>
        <w:tc>
          <w:tcPr>
            <w:tcW w:w="2336" w:type="dxa"/>
          </w:tcPr>
          <w:p w:rsidR="00805811" w14:paraId="68D36FA9" w14:textId="77777777"/>
        </w:tc>
      </w:tr>
      <w:tr w14:paraId="5393B38E" w14:textId="77777777">
        <w:tblPrEx>
          <w:tblW w:w="9350" w:type="dxa"/>
          <w:tblLook w:val="04A0"/>
        </w:tblPrEx>
        <w:tc>
          <w:tcPr>
            <w:tcW w:w="7014" w:type="dxa"/>
            <w:vAlign w:val="bottom"/>
          </w:tcPr>
          <w:p w:rsidR="00805811" w14:paraId="5F65981E" w14:textId="29A1A17D">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1A48F1">
              <w:rPr>
                <w:rFonts w:ascii="Calibri" w:hAnsi="Calibri"/>
                <w:color w:val="C45911" w:themeColor="accent2" w:themeShade="BF"/>
                <w:u w:val="single"/>
              </w:rPr>
              <w:t>Iron sinter</w:t>
            </w:r>
            <w:r w:rsidRPr="001A48F1">
              <w:rPr>
                <w:rFonts w:ascii="Calibri" w:hAnsi="Calibri"/>
                <w:color w:val="C45911" w:themeColor="accent2" w:themeShade="BF"/>
              </w:rPr>
              <w:t xml:space="preserve"> </w:t>
            </w:r>
            <w:r w:rsidRPr="4F2B1986">
              <w:rPr>
                <w:rFonts w:ascii="Calibri" w:hAnsi="Calibri" w:cs="Calibri"/>
                <w:color w:val="000000" w:themeColor="text1"/>
              </w:rPr>
              <w:t>production</w:t>
            </w:r>
          </w:p>
        </w:tc>
        <w:tc>
          <w:tcPr>
            <w:tcW w:w="2336" w:type="dxa"/>
          </w:tcPr>
          <w:p w:rsidR="00805811" w14:paraId="57899130" w14:textId="77777777"/>
        </w:tc>
      </w:tr>
      <w:tr w14:paraId="46C49036" w14:textId="77777777">
        <w:tblPrEx>
          <w:tblW w:w="9350" w:type="dxa"/>
          <w:tblLook w:val="04A0"/>
        </w:tblPrEx>
        <w:tc>
          <w:tcPr>
            <w:tcW w:w="7014" w:type="dxa"/>
            <w:vAlign w:val="bottom"/>
          </w:tcPr>
          <w:p w:rsidR="00805811" w14:paraId="645C359C" w14:textId="4741EEDD">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4F2B1986">
              <w:rPr>
                <w:rFonts w:ascii="Calibri" w:hAnsi="Calibri" w:cs="Calibri"/>
                <w:color w:val="000000" w:themeColor="text1"/>
              </w:rPr>
              <w:t xml:space="preserve">Liquid </w:t>
            </w:r>
            <w:r w:rsidRPr="001A48F1">
              <w:rPr>
                <w:rFonts w:ascii="Calibri" w:hAnsi="Calibri"/>
                <w:color w:val="C45911" w:themeColor="accent2" w:themeShade="BF"/>
                <w:u w:val="single"/>
              </w:rPr>
              <w:t>pig iron</w:t>
            </w:r>
            <w:r w:rsidRPr="001A48F1">
              <w:rPr>
                <w:rFonts w:ascii="Calibri" w:hAnsi="Calibri"/>
                <w:color w:val="C45911" w:themeColor="accent2" w:themeShade="BF"/>
              </w:rPr>
              <w:t xml:space="preserve"> </w:t>
            </w:r>
            <w:r w:rsidRPr="4F2B1986">
              <w:rPr>
                <w:rFonts w:ascii="Calibri" w:hAnsi="Calibri" w:cs="Calibri"/>
                <w:color w:val="000000" w:themeColor="text1"/>
              </w:rPr>
              <w:t xml:space="preserve">production in a </w:t>
            </w:r>
            <w:r w:rsidRPr="001A48F1">
              <w:rPr>
                <w:rFonts w:ascii="Calibri" w:hAnsi="Calibri"/>
                <w:color w:val="C45911" w:themeColor="accent2" w:themeShade="BF"/>
                <w:u w:val="single"/>
              </w:rPr>
              <w:t>rotary hearth furnace</w:t>
            </w:r>
          </w:p>
        </w:tc>
        <w:tc>
          <w:tcPr>
            <w:tcW w:w="2336" w:type="dxa"/>
          </w:tcPr>
          <w:p w:rsidR="00805811" w14:paraId="40819882" w14:textId="77777777"/>
        </w:tc>
      </w:tr>
      <w:tr w14:paraId="61C16D86" w14:textId="77777777">
        <w:tblPrEx>
          <w:tblW w:w="9350" w:type="dxa"/>
          <w:tblLook w:val="04A0"/>
        </w:tblPrEx>
        <w:tc>
          <w:tcPr>
            <w:tcW w:w="7014" w:type="dxa"/>
            <w:vAlign w:val="bottom"/>
          </w:tcPr>
          <w:p w:rsidR="00805811" w:rsidRPr="00407475" w14:paraId="7DDD516A" w14:textId="24678199">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1A48F1">
              <w:rPr>
                <w:rFonts w:ascii="Calibri" w:hAnsi="Calibri"/>
                <w:color w:val="C45911" w:themeColor="accent2" w:themeShade="BF"/>
                <w:u w:val="single"/>
              </w:rPr>
              <w:t>Blast furnace</w:t>
            </w:r>
            <w:r w:rsidRPr="001A48F1">
              <w:rPr>
                <w:rFonts w:ascii="Calibri" w:hAnsi="Calibri"/>
                <w:color w:val="C45911" w:themeColor="accent2" w:themeShade="BF"/>
              </w:rPr>
              <w:t xml:space="preserve"> </w:t>
            </w:r>
            <w:r w:rsidRPr="4F2B1986">
              <w:rPr>
                <w:rFonts w:ascii="Calibri" w:hAnsi="Calibri" w:cs="Calibri"/>
                <w:color w:val="000000" w:themeColor="text1"/>
              </w:rPr>
              <w:t xml:space="preserve">operations, including </w:t>
            </w:r>
            <w:r w:rsidRPr="001A48F1">
              <w:rPr>
                <w:rFonts w:ascii="Calibri" w:hAnsi="Calibri"/>
                <w:color w:val="C45911" w:themeColor="accent2" w:themeShade="BF"/>
                <w:u w:val="single"/>
              </w:rPr>
              <w:t>pig iron</w:t>
            </w:r>
            <w:r w:rsidRPr="001A48F1">
              <w:rPr>
                <w:rFonts w:ascii="Calibri" w:hAnsi="Calibri"/>
                <w:color w:val="C45911" w:themeColor="accent2" w:themeShade="BF"/>
              </w:rPr>
              <w:t xml:space="preserve"> </w:t>
            </w:r>
            <w:r w:rsidRPr="4F2B1986">
              <w:rPr>
                <w:rFonts w:ascii="Calibri" w:hAnsi="Calibri" w:cs="Calibri"/>
                <w:color w:val="000000" w:themeColor="text1"/>
              </w:rPr>
              <w:t>casting</w:t>
            </w:r>
          </w:p>
        </w:tc>
        <w:tc>
          <w:tcPr>
            <w:tcW w:w="2336" w:type="dxa"/>
          </w:tcPr>
          <w:p w:rsidR="00805811" w14:paraId="2E893BA1" w14:textId="77777777"/>
        </w:tc>
      </w:tr>
      <w:tr w14:paraId="522B7598" w14:textId="77777777">
        <w:tblPrEx>
          <w:tblW w:w="9350" w:type="dxa"/>
          <w:tblLook w:val="04A0"/>
        </w:tblPrEx>
        <w:tc>
          <w:tcPr>
            <w:tcW w:w="7014" w:type="dxa"/>
            <w:vAlign w:val="bottom"/>
          </w:tcPr>
          <w:p w:rsidR="00805811" w:rsidRPr="007063F8" w14:paraId="549385F2" w14:textId="22CA6594">
            <w:pPr>
              <w:rPr>
                <w:rStyle w:val="ui-provider"/>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1A48F1">
              <w:rPr>
                <w:rFonts w:ascii="Calibri" w:hAnsi="Calibri"/>
                <w:color w:val="C45911" w:themeColor="accent2" w:themeShade="BF"/>
                <w:u w:val="single"/>
              </w:rPr>
              <w:t>Steelmaking</w:t>
            </w:r>
            <w:r w:rsidRPr="4F2B1986">
              <w:rPr>
                <w:rFonts w:ascii="Calibri" w:hAnsi="Calibri" w:cs="Calibri"/>
                <w:color w:val="000000" w:themeColor="text1"/>
              </w:rPr>
              <w:t>, including BOF or EAF operations, preheating ferrous scrap, refining/ladle station, decarburization, and casting</w:t>
            </w:r>
          </w:p>
        </w:tc>
        <w:tc>
          <w:tcPr>
            <w:tcW w:w="2336" w:type="dxa"/>
          </w:tcPr>
          <w:p w:rsidR="00805811" w14:paraId="3A866DB4" w14:textId="77777777"/>
        </w:tc>
      </w:tr>
      <w:tr w14:paraId="72789A18" w14:textId="77777777">
        <w:tblPrEx>
          <w:tblW w:w="9350" w:type="dxa"/>
          <w:tblLook w:val="04A0"/>
        </w:tblPrEx>
        <w:tc>
          <w:tcPr>
            <w:tcW w:w="7014" w:type="dxa"/>
          </w:tcPr>
          <w:p w:rsidR="00805811" w14:paraId="684B34F0" w14:textId="189C6307">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Pr>
                <w:rFonts w:ascii="Calibri" w:hAnsi="Calibri" w:cs="Calibri"/>
              </w:rPr>
              <w:t xml:space="preserve">Remelting and further working of previously cast </w:t>
            </w:r>
            <w:r w:rsidRPr="001A48F1">
              <w:rPr>
                <w:rFonts w:ascii="Calibri" w:hAnsi="Calibri"/>
                <w:color w:val="C45911" w:themeColor="accent2" w:themeShade="BF"/>
                <w:u w:val="single"/>
              </w:rPr>
              <w:t>semifinished/crude steel</w:t>
            </w:r>
            <w:r w:rsidRPr="001A48F1">
              <w:rPr>
                <w:rFonts w:ascii="Calibri" w:hAnsi="Calibri"/>
                <w:color w:val="C45911" w:themeColor="accent2" w:themeShade="BF"/>
              </w:rPr>
              <w:t xml:space="preserve"> </w:t>
            </w:r>
            <w:r>
              <w:rPr>
                <w:rFonts w:ascii="Calibri" w:hAnsi="Calibri" w:cs="Calibri"/>
              </w:rPr>
              <w:t xml:space="preserve">into different forms of semifinished/crude steel (e.g., </w:t>
            </w:r>
            <w:r>
              <w:rPr>
                <w:rFonts w:ascii="Calibri" w:hAnsi="Calibri" w:cs="Calibri"/>
              </w:rPr>
              <w:t xml:space="preserve">electroslag remelting, vacuum arc remelting) </w:t>
            </w:r>
          </w:p>
        </w:tc>
        <w:tc>
          <w:tcPr>
            <w:tcW w:w="2336" w:type="dxa"/>
          </w:tcPr>
          <w:p w:rsidR="00805811" w14:paraId="283ACA88" w14:textId="77777777"/>
        </w:tc>
      </w:tr>
      <w:tr w14:paraId="51C95D50" w14:textId="77777777">
        <w:tblPrEx>
          <w:tblW w:w="9350" w:type="dxa"/>
          <w:tblLook w:val="04A0"/>
        </w:tblPrEx>
        <w:tc>
          <w:tcPr>
            <w:tcW w:w="7014" w:type="dxa"/>
            <w:vAlign w:val="bottom"/>
          </w:tcPr>
          <w:p w:rsidR="00805811" w14:paraId="17BC90FE" w14:textId="4967A472">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92778F">
              <w:rPr>
                <w:rFonts w:ascii="Calibri" w:hAnsi="Calibri"/>
                <w:color w:val="C45911" w:themeColor="accent2" w:themeShade="BF"/>
                <w:u w:val="single"/>
              </w:rPr>
              <w:t>Hot</w:t>
            </w:r>
            <w:r w:rsidRPr="001A48F1" w:rsidR="00ED6FF4">
              <w:rPr>
                <w:rFonts w:ascii="Calibri" w:hAnsi="Calibri"/>
                <w:color w:val="C45911" w:themeColor="accent2" w:themeShade="BF"/>
                <w:u w:val="single"/>
              </w:rPr>
              <w:t>-</w:t>
            </w:r>
            <w:r w:rsidRPr="001A48F1">
              <w:rPr>
                <w:rFonts w:ascii="Calibri" w:hAnsi="Calibri"/>
                <w:color w:val="C45911" w:themeColor="accent2" w:themeShade="BF"/>
                <w:u w:val="single"/>
              </w:rPr>
              <w:t>rolling flat steel products</w:t>
            </w:r>
          </w:p>
        </w:tc>
        <w:tc>
          <w:tcPr>
            <w:tcW w:w="2336" w:type="dxa"/>
          </w:tcPr>
          <w:p w:rsidR="00805811" w14:paraId="381326EE" w14:textId="77777777"/>
        </w:tc>
      </w:tr>
      <w:tr w14:paraId="0DB10CEA" w14:textId="77777777">
        <w:tblPrEx>
          <w:tblW w:w="9350" w:type="dxa"/>
          <w:tblLook w:val="04A0"/>
        </w:tblPrEx>
        <w:tc>
          <w:tcPr>
            <w:tcW w:w="7014" w:type="dxa"/>
            <w:vAlign w:val="bottom"/>
          </w:tcPr>
          <w:p w:rsidR="00805811" w14:paraId="350DB2A2" w14:textId="5E2BEB4E">
            <w:pPr>
              <w:rPr>
                <w:rFonts w:ascii="Calibri" w:hAnsi="Calibri" w:cs="Calibri"/>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92778F">
              <w:rPr>
                <w:rFonts w:ascii="Calibri" w:hAnsi="Calibri"/>
                <w:color w:val="C45911" w:themeColor="accent2" w:themeShade="BF"/>
                <w:u w:val="single"/>
              </w:rPr>
              <w:t>Cold</w:t>
            </w:r>
            <w:r w:rsidRPr="001A48F1" w:rsidR="00ED6FF4">
              <w:rPr>
                <w:rFonts w:ascii="Calibri" w:hAnsi="Calibri"/>
                <w:color w:val="C45911" w:themeColor="accent2" w:themeShade="BF"/>
                <w:u w:val="single"/>
              </w:rPr>
              <w:t>-</w:t>
            </w:r>
            <w:r w:rsidRPr="001A48F1">
              <w:rPr>
                <w:rFonts w:ascii="Calibri" w:hAnsi="Calibri"/>
                <w:color w:val="C45911" w:themeColor="accent2" w:themeShade="BF"/>
                <w:u w:val="single"/>
              </w:rPr>
              <w:t>rolling flat steel products</w:t>
            </w:r>
          </w:p>
        </w:tc>
        <w:tc>
          <w:tcPr>
            <w:tcW w:w="2336" w:type="dxa"/>
          </w:tcPr>
          <w:p w:rsidR="00805811" w14:paraId="698AD242" w14:textId="77777777"/>
        </w:tc>
      </w:tr>
      <w:tr w14:paraId="0645F879" w14:textId="77777777">
        <w:tblPrEx>
          <w:tblW w:w="9350" w:type="dxa"/>
          <w:tblLook w:val="04A0"/>
        </w:tblPrEx>
        <w:tc>
          <w:tcPr>
            <w:tcW w:w="7014" w:type="dxa"/>
            <w:vAlign w:val="bottom"/>
          </w:tcPr>
          <w:p w:rsidR="00805811" w14:paraId="5C4925CD" w14:textId="1676502B">
            <w:pPr>
              <w:rPr>
                <w:rFonts w:ascii="Calibri" w:hAnsi="Calibri" w:cs="Calibri"/>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1A48F1">
              <w:rPr>
                <w:rFonts w:ascii="Calibri" w:hAnsi="Calibri"/>
                <w:color w:val="C45911" w:themeColor="accent2" w:themeShade="BF"/>
                <w:u w:val="single"/>
              </w:rPr>
              <w:t>Coating, cladding, or plating flat steel products</w:t>
            </w:r>
          </w:p>
        </w:tc>
        <w:tc>
          <w:tcPr>
            <w:tcW w:w="2336" w:type="dxa"/>
          </w:tcPr>
          <w:p w:rsidR="00805811" w14:paraId="7D3C1D88" w14:textId="77777777"/>
        </w:tc>
      </w:tr>
      <w:tr w14:paraId="258EA629" w14:textId="77777777">
        <w:tblPrEx>
          <w:tblW w:w="9350" w:type="dxa"/>
          <w:tblLook w:val="04A0"/>
        </w:tblPrEx>
        <w:tc>
          <w:tcPr>
            <w:tcW w:w="7014" w:type="dxa"/>
          </w:tcPr>
          <w:p w:rsidR="00805811" w14:paraId="4559FC6B" w14:textId="4D1A89CC">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t xml:space="preserve">Production of </w:t>
            </w:r>
            <w:r w:rsidRPr="0092778F">
              <w:rPr>
                <w:color w:val="C45911" w:themeColor="accent2" w:themeShade="BF"/>
                <w:u w:val="single"/>
              </w:rPr>
              <w:t>seamless tubular products</w:t>
            </w:r>
            <w:r w:rsidRPr="0092778F">
              <w:rPr>
                <w:color w:val="C45911" w:themeColor="accent2" w:themeShade="BF"/>
              </w:rPr>
              <w:t xml:space="preserve"> </w:t>
            </w:r>
            <w:r>
              <w:t>from a semifinished</w:t>
            </w:r>
            <w:r w:rsidR="004A4991">
              <w:t>/crude</w:t>
            </w:r>
            <w:r>
              <w:t xml:space="preserve"> steel substrate and any further working of unfinished tubular products</w:t>
            </w:r>
          </w:p>
        </w:tc>
        <w:tc>
          <w:tcPr>
            <w:tcW w:w="2336" w:type="dxa"/>
          </w:tcPr>
          <w:p w:rsidR="00805811" w14:paraId="28357322" w14:textId="77777777"/>
        </w:tc>
      </w:tr>
      <w:tr w14:paraId="3C508E21" w14:textId="77777777">
        <w:tblPrEx>
          <w:tblW w:w="9350" w:type="dxa"/>
          <w:tblLook w:val="04A0"/>
        </w:tblPrEx>
        <w:tc>
          <w:tcPr>
            <w:tcW w:w="7014" w:type="dxa"/>
            <w:vAlign w:val="bottom"/>
          </w:tcPr>
          <w:p w:rsidR="00805811" w14:paraId="6C893F52" w14:textId="531174BF">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t xml:space="preserve">Production of </w:t>
            </w:r>
            <w:r w:rsidRPr="0092778F">
              <w:rPr>
                <w:color w:val="C45911" w:themeColor="accent2" w:themeShade="BF"/>
                <w:u w:val="single"/>
              </w:rPr>
              <w:t>non-seamless tubular products</w:t>
            </w:r>
            <w:r w:rsidRPr="0092778F">
              <w:rPr>
                <w:color w:val="C45911" w:themeColor="accent2" w:themeShade="BF"/>
              </w:rPr>
              <w:t xml:space="preserve"> </w:t>
            </w:r>
            <w:r>
              <w:t xml:space="preserve">from a flat steel </w:t>
            </w:r>
            <w:r w:rsidRPr="008C0DC8">
              <w:rPr>
                <w:rFonts w:cstheme="minorHAnsi"/>
              </w:rPr>
              <w:t>substrate</w:t>
            </w:r>
            <w:r>
              <w:t xml:space="preserve"> and any further working of unfinished tubular products</w:t>
            </w:r>
          </w:p>
        </w:tc>
        <w:tc>
          <w:tcPr>
            <w:tcW w:w="2336" w:type="dxa"/>
          </w:tcPr>
          <w:p w:rsidR="00805811" w14:paraId="684F111E" w14:textId="77777777"/>
        </w:tc>
      </w:tr>
      <w:tr w14:paraId="74659713" w14:textId="77777777">
        <w:tblPrEx>
          <w:tblW w:w="9350" w:type="dxa"/>
          <w:tblLook w:val="04A0"/>
        </w:tblPrEx>
        <w:tc>
          <w:tcPr>
            <w:tcW w:w="7014" w:type="dxa"/>
            <w:vAlign w:val="bottom"/>
          </w:tcPr>
          <w:p w:rsidR="00805811" w14:paraId="796966D8" w14:textId="5C017FFF">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92778F">
              <w:rPr>
                <w:rFonts w:ascii="Calibri" w:hAnsi="Calibri"/>
                <w:color w:val="C45911" w:themeColor="accent2" w:themeShade="BF"/>
                <w:u w:val="single"/>
              </w:rPr>
              <w:t>Hot</w:t>
            </w:r>
            <w:r w:rsidRPr="001A48F1" w:rsidR="00ED6FF4">
              <w:rPr>
                <w:rFonts w:ascii="Calibri" w:hAnsi="Calibri"/>
                <w:color w:val="C45911" w:themeColor="accent2" w:themeShade="BF"/>
                <w:u w:val="single"/>
              </w:rPr>
              <w:t>-</w:t>
            </w:r>
            <w:r w:rsidRPr="001A48F1">
              <w:rPr>
                <w:rFonts w:ascii="Calibri" w:hAnsi="Calibri"/>
                <w:color w:val="C45911" w:themeColor="accent2" w:themeShade="BF"/>
                <w:u w:val="single"/>
              </w:rPr>
              <w:t>working long steel products</w:t>
            </w:r>
          </w:p>
        </w:tc>
        <w:tc>
          <w:tcPr>
            <w:tcW w:w="2336" w:type="dxa"/>
          </w:tcPr>
          <w:p w:rsidR="00805811" w14:paraId="5B9B6B05" w14:textId="77777777"/>
        </w:tc>
      </w:tr>
      <w:tr w14:paraId="6FEB0947" w14:textId="77777777">
        <w:tblPrEx>
          <w:tblW w:w="9350" w:type="dxa"/>
          <w:tblLook w:val="04A0"/>
        </w:tblPrEx>
        <w:tc>
          <w:tcPr>
            <w:tcW w:w="7014" w:type="dxa"/>
            <w:vAlign w:val="bottom"/>
          </w:tcPr>
          <w:p w:rsidR="00805811" w14:paraId="7861A232" w14:textId="759DB1DC">
            <w:pPr>
              <w:rPr>
                <w:rFonts w:ascii="Calibri" w:hAnsi="Calibri" w:cs="Calibri"/>
                <w:color w:val="000000"/>
              </w:rPr>
            </w:pPr>
            <w:r w:rsidRPr="00461793">
              <w:rPr>
                <w:color w:val="2F5496" w:themeColor="accent1" w:themeShade="BF"/>
              </w:rPr>
              <w:t>[</w:t>
            </w:r>
            <w:r w:rsidRPr="00461793">
              <w:rPr>
                <w:i/>
                <w:iCs/>
                <w:color w:val="2F5496" w:themeColor="accent1" w:themeShade="BF"/>
              </w:rPr>
              <w:t>Steel only</w:t>
            </w:r>
            <w:r w:rsidRPr="00461793">
              <w:rPr>
                <w:color w:val="2F5496" w:themeColor="accent1" w:themeShade="BF"/>
              </w:rPr>
              <w:t>]</w:t>
            </w:r>
            <w:r w:rsidRPr="00461793">
              <w:rPr>
                <w:b/>
                <w:bCs/>
                <w:i/>
                <w:iCs/>
                <w:color w:val="2F5496" w:themeColor="accent1" w:themeShade="BF"/>
              </w:rPr>
              <w:t xml:space="preserve"> </w:t>
            </w:r>
            <w:r w:rsidRPr="0092778F">
              <w:rPr>
                <w:rFonts w:ascii="Calibri" w:hAnsi="Calibri"/>
                <w:color w:val="C45911" w:themeColor="accent2" w:themeShade="BF"/>
                <w:u w:val="single"/>
              </w:rPr>
              <w:t>Cold</w:t>
            </w:r>
            <w:r w:rsidRPr="001A48F1" w:rsidR="00ED6FF4">
              <w:rPr>
                <w:rFonts w:ascii="Calibri" w:hAnsi="Calibri"/>
                <w:color w:val="C45911" w:themeColor="accent2" w:themeShade="BF"/>
                <w:u w:val="single"/>
              </w:rPr>
              <w:t>-</w:t>
            </w:r>
            <w:r w:rsidRPr="001A48F1">
              <w:rPr>
                <w:rFonts w:ascii="Calibri" w:hAnsi="Calibri"/>
                <w:color w:val="C45911" w:themeColor="accent2" w:themeShade="BF"/>
                <w:u w:val="single"/>
              </w:rPr>
              <w:t>forming or cold finishing long steel products</w:t>
            </w:r>
          </w:p>
        </w:tc>
        <w:tc>
          <w:tcPr>
            <w:tcW w:w="2336" w:type="dxa"/>
          </w:tcPr>
          <w:p w:rsidR="00805811" w14:paraId="54984063" w14:textId="77777777"/>
        </w:tc>
      </w:tr>
      <w:tr w14:paraId="41471F4E" w14:textId="77777777">
        <w:tblPrEx>
          <w:tblW w:w="9350" w:type="dxa"/>
          <w:tblLook w:val="04A0"/>
        </w:tblPrEx>
        <w:tc>
          <w:tcPr>
            <w:tcW w:w="7014" w:type="dxa"/>
          </w:tcPr>
          <w:p w:rsidR="00805811" w14:paraId="26CFD78A" w14:textId="69CA4688">
            <w:pPr>
              <w:rPr>
                <w:rFonts w:ascii="Calibri" w:hAnsi="Calibri" w:cs="Calibri"/>
                <w:color w:val="000000"/>
              </w:rPr>
            </w:pPr>
            <w:r w:rsidRPr="00124F17">
              <w:t>Processes used to make products other than covered steel, covered aluminum, or their upstream material inputs (specify):_______</w:t>
            </w:r>
          </w:p>
        </w:tc>
        <w:tc>
          <w:tcPr>
            <w:tcW w:w="2336" w:type="dxa"/>
          </w:tcPr>
          <w:p w:rsidR="00805811" w14:paraId="0E8C8E98" w14:textId="77777777"/>
        </w:tc>
      </w:tr>
      <w:tr w14:paraId="228950C6" w14:textId="77777777">
        <w:tblPrEx>
          <w:tblW w:w="9350" w:type="dxa"/>
          <w:tblLook w:val="04A0"/>
        </w:tblPrEx>
        <w:tc>
          <w:tcPr>
            <w:tcW w:w="7014" w:type="dxa"/>
          </w:tcPr>
          <w:p w:rsidR="00AE7E04" w14:paraId="1C727C99" w14:textId="4B88875D">
            <w:r>
              <w:t>Activities o</w:t>
            </w:r>
            <w:r w:rsidRPr="00AA2201">
              <w:t>f other producer</w:t>
            </w:r>
            <w:r>
              <w:t>s</w:t>
            </w:r>
            <w:r w:rsidRPr="00AA2201">
              <w:t xml:space="preserve"> operating </w:t>
            </w:r>
            <w:r w:rsidR="00DA41F5">
              <w:t>on-site</w:t>
            </w:r>
            <w:r w:rsidRPr="00AA2201">
              <w:t xml:space="preserve"> (e.g., a producer that leases part of your facility whose output is not reflected in this questionnaire)</w:t>
            </w:r>
          </w:p>
        </w:tc>
        <w:tc>
          <w:tcPr>
            <w:tcW w:w="2336" w:type="dxa"/>
          </w:tcPr>
          <w:p w:rsidR="00AE7E04" w14:paraId="6F22BBBE" w14:textId="77777777"/>
        </w:tc>
      </w:tr>
      <w:tr w14:paraId="3F72B69E" w14:textId="77777777">
        <w:tblPrEx>
          <w:tblW w:w="9350" w:type="dxa"/>
          <w:tblLook w:val="04A0"/>
        </w:tblPrEx>
        <w:tc>
          <w:tcPr>
            <w:tcW w:w="7014" w:type="dxa"/>
          </w:tcPr>
          <w:p w:rsidR="00805811" w:rsidRPr="00C7463D" w14:paraId="6088D51E" w14:textId="6D7C18F6">
            <w:pPr>
              <w:rPr>
                <w:rFonts w:ascii="Calibri" w:hAnsi="Calibri" w:cs="Calibri"/>
              </w:rPr>
            </w:pPr>
            <w:r>
              <w:t xml:space="preserve">Ambient heating, cooling, ventilation, and lighting supply in facilities where production occurs, if measured separately from the process-specific </w:t>
            </w:r>
            <w:r>
              <w:t>heat</w:t>
            </w:r>
            <w:r>
              <w:t xml:space="preserve"> use reported </w:t>
            </w:r>
            <w:r>
              <w:t>above</w:t>
            </w:r>
          </w:p>
        </w:tc>
        <w:tc>
          <w:tcPr>
            <w:tcW w:w="2336" w:type="dxa"/>
          </w:tcPr>
          <w:p w:rsidR="00805811" w14:paraId="7C64BB4F" w14:textId="77777777"/>
        </w:tc>
      </w:tr>
      <w:tr w14:paraId="7CE311A3" w14:textId="77777777">
        <w:tblPrEx>
          <w:tblW w:w="9350" w:type="dxa"/>
          <w:tblLook w:val="04A0"/>
        </w:tblPrEx>
        <w:tc>
          <w:tcPr>
            <w:tcW w:w="7014" w:type="dxa"/>
          </w:tcPr>
          <w:p w:rsidR="00805811" w14:paraId="2ED49B0C" w14:textId="7C240B6D">
            <w:pPr>
              <w:rPr>
                <w:rFonts w:ascii="Calibri" w:hAnsi="Calibri" w:cs="Calibri"/>
              </w:rPr>
            </w:pPr>
            <w:r>
              <w:t>A</w:t>
            </w:r>
            <w:r w:rsidRPr="00124F17">
              <w:t>ncillary (non-production) activities</w:t>
            </w:r>
            <w:r>
              <w:t xml:space="preserve"> that are not associated with production floor operations (e.g., fuel used in an adjacent office complex). (Do not include quantities that are estimated or are attributable to any of the processes described above.)</w:t>
            </w:r>
          </w:p>
        </w:tc>
        <w:tc>
          <w:tcPr>
            <w:tcW w:w="2336" w:type="dxa"/>
          </w:tcPr>
          <w:p w:rsidR="00805811" w14:paraId="2D4CF86C" w14:textId="77777777"/>
        </w:tc>
      </w:tr>
    </w:tbl>
    <w:p w:rsidR="00CD3169" w:rsidP="007B0FA0" w14:paraId="32482289" w14:textId="77777777">
      <w:pPr>
        <w:pStyle w:val="ListParagraph"/>
        <w:spacing w:after="160" w:line="259" w:lineRule="auto"/>
        <w:ind w:left="360"/>
      </w:pPr>
    </w:p>
    <w:p w:rsidR="001955A7" w:rsidP="00526C9D" w14:paraId="6665BAAD" w14:textId="3E6EBA77">
      <w:pPr>
        <w:pStyle w:val="ListParagraph"/>
        <w:numPr>
          <w:ilvl w:val="0"/>
          <w:numId w:val="82"/>
        </w:numPr>
        <w:spacing w:after="160" w:line="259" w:lineRule="auto"/>
      </w:pPr>
      <w:r>
        <w:rPr>
          <w:rStyle w:val="ui-provider"/>
        </w:rPr>
        <w:t xml:space="preserve">If you would like to provide </w:t>
      </w:r>
      <w:r w:rsidR="005648AD">
        <w:rPr>
          <w:rStyle w:val="ui-provider"/>
        </w:rPr>
        <w:t xml:space="preserve">any additional context </w:t>
      </w:r>
      <w:r>
        <w:rPr>
          <w:rStyle w:val="ui-provider"/>
        </w:rPr>
        <w:t>on your facility</w:t>
      </w:r>
      <w:r w:rsidR="00A039B1">
        <w:rPr>
          <w:rStyle w:val="ui-provider"/>
        </w:rPr>
        <w:t>’</w:t>
      </w:r>
      <w:r>
        <w:rPr>
          <w:rStyle w:val="ui-provider"/>
        </w:rPr>
        <w:t xml:space="preserve">s fuel combustion and energy allocation to specific processes, </w:t>
      </w:r>
      <w:r w:rsidR="00FC53E2">
        <w:rPr>
          <w:rStyle w:val="ui-provider"/>
        </w:rPr>
        <w:t>do so</w:t>
      </w:r>
      <w:r>
        <w:rPr>
          <w:rStyle w:val="ui-provider"/>
        </w:rPr>
        <w:t xml:space="preserve"> here.</w:t>
      </w:r>
      <w:r>
        <w:t>__________________________________</w:t>
      </w:r>
    </w:p>
    <w:p w:rsidR="00CD3169" w:rsidP="00A50C32" w14:paraId="745E9EB1" w14:textId="0DA56DE8">
      <w:pPr>
        <w:pStyle w:val="ListParagraph"/>
        <w:rPr>
          <w:rFonts w:eastAsiaTheme="majorEastAsia" w:cstheme="majorBidi"/>
          <w:b/>
          <w:sz w:val="32"/>
          <w:szCs w:val="32"/>
        </w:rPr>
      </w:pPr>
      <w:r>
        <w:br w:type="page"/>
      </w:r>
    </w:p>
    <w:p w:rsidR="00CD3169" w:rsidRPr="0033301D" w:rsidP="00CD3169" w14:paraId="6CFAD785" w14:textId="3238626F">
      <w:pPr>
        <w:pStyle w:val="Heading1"/>
      </w:pPr>
      <w:r w:rsidRPr="00487E1A">
        <w:t xml:space="preserve">SECTION </w:t>
      </w:r>
      <w:r w:rsidRPr="0033301D">
        <w:t>4. Purchased Energy</w:t>
      </w:r>
    </w:p>
    <w:p w:rsidR="00CD3169" w:rsidP="00CD3169" w14:paraId="6E2B06D2" w14:textId="11220A1E"/>
    <w:p w:rsidR="002C3181" w:rsidRPr="00786FF2" w:rsidP="002C3181" w14:paraId="4E165C43" w14:textId="6148CD67">
      <w:r>
        <w:t xml:space="preserve">As with the entirety of your response, answers to the questions in this section will be treated as </w:t>
      </w:r>
      <w:r w:rsidR="00E944F6">
        <w:t>c</w:t>
      </w:r>
      <w:r>
        <w:t xml:space="preserve">onfidential </w:t>
      </w:r>
      <w:r w:rsidR="00E944F6">
        <w:t>b</w:t>
      </w:r>
      <w:r>
        <w:t xml:space="preserve">usiness </w:t>
      </w:r>
      <w:r w:rsidR="00E944F6">
        <w:t>i</w:t>
      </w:r>
      <w:r>
        <w:t>nformation. To download a copy of our confidentiality statement, click [here].</w:t>
      </w:r>
    </w:p>
    <w:p w:rsidR="002C3181" w:rsidP="00CD3169" w14:paraId="61EACF21" w14:textId="77777777"/>
    <w:p w:rsidR="00CD3169" w:rsidP="00CD3169" w14:paraId="03B189B9" w14:textId="59F09897">
      <w:pPr>
        <w:spacing w:after="160" w:line="259" w:lineRule="auto"/>
      </w:pPr>
      <w:r w:rsidRPr="6D80B6C2">
        <w:rPr>
          <w:rFonts w:ascii="Calibri" w:eastAsia="Calibri" w:hAnsi="Calibri" w:cs="Calibri"/>
          <w:color w:val="000000" w:themeColor="text1"/>
        </w:rPr>
        <w:t xml:space="preserve">If your company operates multiple facilities and purchases U.S. </w:t>
      </w:r>
      <w:r w:rsidRPr="0092778F">
        <w:rPr>
          <w:rFonts w:ascii="Calibri" w:hAnsi="Calibri"/>
          <w:color w:val="C45911" w:themeColor="accent2" w:themeShade="BF"/>
          <w:u w:val="single"/>
        </w:rPr>
        <w:t>energy attribute certificates</w:t>
      </w:r>
      <w:r w:rsidRPr="00253599">
        <w:rPr>
          <w:rFonts w:ascii="Calibri" w:hAnsi="Calibri"/>
          <w:color w:val="C45911" w:themeColor="accent2" w:themeShade="BF"/>
        </w:rPr>
        <w:t xml:space="preserve"> </w:t>
      </w:r>
      <w:r w:rsidR="00056C4B">
        <w:rPr>
          <w:rFonts w:ascii="Calibri" w:eastAsia="Calibri" w:hAnsi="Calibri" w:cs="Calibri"/>
          <w:color w:val="000000" w:themeColor="text1"/>
        </w:rPr>
        <w:t>(EACs)</w:t>
      </w:r>
      <w:r w:rsidRPr="6D80B6C2">
        <w:rPr>
          <w:rFonts w:ascii="Calibri" w:eastAsia="Calibri" w:hAnsi="Calibri" w:cs="Calibri"/>
          <w:color w:val="000000" w:themeColor="text1"/>
        </w:rPr>
        <w:t xml:space="preserve"> such as </w:t>
      </w:r>
      <w:r w:rsidR="00460948">
        <w:rPr>
          <w:rFonts w:ascii="Calibri" w:eastAsia="Calibri" w:hAnsi="Calibri" w:cs="Calibri"/>
          <w:color w:val="000000" w:themeColor="text1"/>
        </w:rPr>
        <w:t>renewable energy certificates</w:t>
      </w:r>
      <w:r w:rsidR="00056C4B">
        <w:rPr>
          <w:rFonts w:ascii="Calibri" w:eastAsia="Calibri" w:hAnsi="Calibri" w:cs="Calibri"/>
          <w:color w:val="000000" w:themeColor="text1"/>
        </w:rPr>
        <w:t xml:space="preserve"> (RECs)</w:t>
      </w:r>
      <w:r w:rsidRPr="6D80B6C2">
        <w:rPr>
          <w:rFonts w:ascii="Calibri" w:eastAsia="Calibri" w:hAnsi="Calibri" w:cs="Calibri"/>
          <w:color w:val="000000" w:themeColor="text1"/>
        </w:rPr>
        <w:t xml:space="preserve">, coordination with a centralized company contact may be needed to complete this section. This section </w:t>
      </w:r>
      <w:r w:rsidR="008A3C97">
        <w:rPr>
          <w:rFonts w:ascii="Calibri" w:eastAsia="Calibri" w:hAnsi="Calibri" w:cs="Calibri"/>
          <w:color w:val="000000" w:themeColor="text1"/>
        </w:rPr>
        <w:t>asks about some situations that are</w:t>
      </w:r>
      <w:r w:rsidRPr="6D80B6C2">
        <w:rPr>
          <w:rFonts w:ascii="Calibri" w:eastAsia="Calibri" w:hAnsi="Calibri" w:cs="Calibri"/>
          <w:color w:val="000000" w:themeColor="text1"/>
        </w:rPr>
        <w:t xml:space="preserve"> </w:t>
      </w:r>
      <w:r w:rsidRPr="6D80B6C2">
        <w:rPr>
          <w:rFonts w:ascii="Calibri" w:eastAsia="Calibri" w:hAnsi="Calibri" w:cs="Calibri"/>
          <w:b/>
          <w:bCs/>
          <w:i/>
          <w:iCs/>
          <w:color w:val="000000" w:themeColor="text1"/>
        </w:rPr>
        <w:t>uncommon</w:t>
      </w:r>
      <w:r w:rsidRPr="6D80B6C2">
        <w:rPr>
          <w:rFonts w:ascii="Calibri" w:eastAsia="Calibri" w:hAnsi="Calibri" w:cs="Calibri"/>
          <w:color w:val="000000" w:themeColor="text1"/>
        </w:rPr>
        <w:t xml:space="preserve">, such as whether any electricity is purchased through plant-specific contractual arrangements and whether electricity is supplied via </w:t>
      </w:r>
      <w:r w:rsidRPr="0092778F">
        <w:rPr>
          <w:rFonts w:ascii="Calibri" w:hAnsi="Calibri"/>
          <w:color w:val="C45911" w:themeColor="accent2" w:themeShade="BF"/>
          <w:u w:val="single"/>
        </w:rPr>
        <w:t>direct line connections</w:t>
      </w:r>
      <w:r w:rsidRPr="6D80B6C2">
        <w:rPr>
          <w:rFonts w:ascii="Calibri" w:eastAsia="Calibri" w:hAnsi="Calibri" w:cs="Calibri"/>
          <w:color w:val="000000" w:themeColor="text1"/>
        </w:rPr>
        <w:t xml:space="preserve">. If internal contacts familiar with your facility’s operations and energy procurement are not aware of these occurring, they probably do not apply to your facility. Similarly, if relevant internal contacts are not aware of any purchases of energy attribute certificates, they probably do not apply to your company. </w:t>
      </w:r>
      <w:r w:rsidR="00D54F29">
        <w:rPr>
          <w:rFonts w:ascii="Calibri" w:eastAsia="Calibri" w:hAnsi="Calibri" w:cs="Calibri"/>
          <w:color w:val="000000" w:themeColor="text1"/>
        </w:rPr>
        <w:t xml:space="preserve">You may note </w:t>
      </w:r>
      <w:r w:rsidR="00F07631">
        <w:rPr>
          <w:rFonts w:ascii="Calibri" w:eastAsia="Calibri" w:hAnsi="Calibri" w:cs="Calibri"/>
          <w:color w:val="000000" w:themeColor="text1"/>
        </w:rPr>
        <w:t>any</w:t>
      </w:r>
      <w:r w:rsidR="00D54F29">
        <w:rPr>
          <w:rFonts w:ascii="Calibri" w:eastAsia="Calibri" w:hAnsi="Calibri" w:cs="Calibri"/>
          <w:color w:val="000000" w:themeColor="text1"/>
        </w:rPr>
        <w:t xml:space="preserve"> uncertainties</w:t>
      </w:r>
      <w:r w:rsidR="00F169BA">
        <w:rPr>
          <w:rFonts w:ascii="Calibri" w:eastAsia="Calibri" w:hAnsi="Calibri" w:cs="Calibri"/>
          <w:color w:val="000000" w:themeColor="text1"/>
        </w:rPr>
        <w:t xml:space="preserve"> about </w:t>
      </w:r>
      <w:r w:rsidR="003775FE">
        <w:rPr>
          <w:rFonts w:ascii="Calibri" w:eastAsia="Calibri" w:hAnsi="Calibri" w:cs="Calibri"/>
          <w:color w:val="000000" w:themeColor="text1"/>
        </w:rPr>
        <w:t>this information</w:t>
      </w:r>
      <w:r w:rsidR="00D54F29">
        <w:rPr>
          <w:rFonts w:ascii="Calibri" w:eastAsia="Calibri" w:hAnsi="Calibri" w:cs="Calibri"/>
          <w:color w:val="000000" w:themeColor="text1"/>
        </w:rPr>
        <w:t xml:space="preserve"> in question 4.6.</w:t>
      </w:r>
    </w:p>
    <w:p w:rsidR="00CD3169" w:rsidP="00CD3169" w14:paraId="4CFD332E" w14:textId="77777777">
      <w:pPr>
        <w:rPr>
          <w:color w:val="2F5496" w:themeColor="accent1" w:themeShade="BF"/>
        </w:rPr>
      </w:pPr>
    </w:p>
    <w:p w:rsidR="00CD3169" w:rsidP="00CD3169" w14:paraId="28A155A9" w14:textId="319C9749">
      <w:pPr>
        <w:pStyle w:val="ListParagraph"/>
        <w:numPr>
          <w:ilvl w:val="0"/>
          <w:numId w:val="3"/>
        </w:numPr>
        <w:spacing w:after="160" w:line="259" w:lineRule="auto"/>
      </w:pPr>
      <w:r>
        <w:t>Report the quantity</w:t>
      </w:r>
      <w:r w:rsidRPr="00D475C9">
        <w:t xml:space="preserve"> </w:t>
      </w:r>
      <w:r>
        <w:t xml:space="preserve">of </w:t>
      </w:r>
      <w:r w:rsidRPr="00FD6211">
        <w:rPr>
          <w:b/>
        </w:rPr>
        <w:t>electricity</w:t>
      </w:r>
      <w:r w:rsidRPr="00D475C9">
        <w:t xml:space="preserve"> </w:t>
      </w:r>
      <w:r>
        <w:t xml:space="preserve">in </w:t>
      </w:r>
      <w:r w:rsidR="00052A50">
        <w:t>mega</w:t>
      </w:r>
      <w:r>
        <w:t>watt-hours that your facility purchased</w:t>
      </w:r>
      <w:r w:rsidRPr="00D475C9">
        <w:t xml:space="preserve"> in 2022</w:t>
      </w:r>
      <w:r>
        <w:t xml:space="preserve">. (Include electricity purchased from </w:t>
      </w:r>
      <w:r w:rsidRPr="0092778F">
        <w:rPr>
          <w:color w:val="C45911" w:themeColor="accent2" w:themeShade="BF"/>
          <w:u w:val="single"/>
        </w:rPr>
        <w:t>cogeneration</w:t>
      </w:r>
      <w:r w:rsidRPr="0092778F">
        <w:rPr>
          <w:color w:val="C45911" w:themeColor="accent2" w:themeShade="BF"/>
        </w:rPr>
        <w:t xml:space="preserve"> u</w:t>
      </w:r>
      <w:r>
        <w:t xml:space="preserve">nits and electricity received from generators that are located </w:t>
      </w:r>
      <w:r w:rsidR="00DA41F5">
        <w:t>on-site</w:t>
      </w:r>
      <w:r>
        <w:t xml:space="preserve"> but </w:t>
      </w:r>
      <w:r w:rsidRPr="0092778F">
        <w:rPr>
          <w:color w:val="C45911" w:themeColor="accent2" w:themeShade="BF"/>
          <w:u w:val="single"/>
        </w:rPr>
        <w:t>operated</w:t>
      </w:r>
      <w:r w:rsidRPr="0092778F">
        <w:rPr>
          <w:color w:val="C45911" w:themeColor="accent2" w:themeShade="BF"/>
        </w:rPr>
        <w:t xml:space="preserve"> </w:t>
      </w:r>
      <w:r>
        <w:t xml:space="preserve">by a third-party. If your facility also sold some electricity, report net purchases and report a negative value if your facility sold more electricity than it purchased.) ______________ </w:t>
      </w:r>
    </w:p>
    <w:p w:rsidR="00CD3169" w:rsidP="00CD3169" w14:paraId="50600817" w14:textId="77777777">
      <w:pPr>
        <w:pStyle w:val="ListParagraph"/>
        <w:spacing w:after="160" w:line="259" w:lineRule="auto"/>
        <w:ind w:left="360"/>
      </w:pPr>
    </w:p>
    <w:p w:rsidR="00CD3169" w:rsidRPr="000A491A" w:rsidP="00CD3169" w14:paraId="0F233014" w14:textId="77777777">
      <w:pPr>
        <w:pStyle w:val="ListParagraph"/>
        <w:spacing w:after="160" w:line="259" w:lineRule="auto"/>
        <w:ind w:left="0"/>
        <w:rPr>
          <w:i/>
          <w:color w:val="2F5496" w:themeColor="accent1" w:themeShade="BF"/>
        </w:rPr>
      </w:pPr>
      <w:r w:rsidRPr="00E64BD2">
        <w:rPr>
          <w:color w:val="2F5496" w:themeColor="accent1" w:themeShade="BF"/>
        </w:rPr>
        <w:t>[</w:t>
      </w:r>
      <w:r w:rsidRPr="000A491A">
        <w:rPr>
          <w:i/>
          <w:color w:val="2F5496" w:themeColor="accent1" w:themeShade="BF"/>
        </w:rPr>
        <w:t>If 4.1 less than or equal to zero, skip to 4.7</w:t>
      </w:r>
      <w:r w:rsidRPr="00E64BD2">
        <w:rPr>
          <w:color w:val="2F5496" w:themeColor="accent1" w:themeShade="BF"/>
        </w:rPr>
        <w:t>]</w:t>
      </w:r>
    </w:p>
    <w:p w:rsidR="00CD3169" w:rsidRPr="00A35C0C" w:rsidP="00CD3169" w14:paraId="53F81AF3" w14:textId="77777777">
      <w:pPr>
        <w:pStyle w:val="ListParagraph"/>
        <w:spacing w:after="160" w:line="259" w:lineRule="auto"/>
        <w:ind w:left="360"/>
        <w:rPr>
          <w:i/>
          <w:iCs/>
        </w:rPr>
      </w:pPr>
    </w:p>
    <w:p w:rsidR="00CD3169" w:rsidRPr="000A491A" w:rsidP="00CD3169" w14:paraId="702EB224" w14:textId="77777777">
      <w:pPr>
        <w:pStyle w:val="ListParagraph"/>
        <w:numPr>
          <w:ilvl w:val="0"/>
          <w:numId w:val="3"/>
        </w:numPr>
        <w:spacing w:after="160" w:line="259" w:lineRule="auto"/>
        <w:rPr>
          <w:i/>
          <w:color w:val="2F5496" w:themeColor="accent1" w:themeShade="BF"/>
        </w:rPr>
      </w:pPr>
      <w:r w:rsidRPr="00146F83">
        <w:rPr>
          <w:color w:val="2F5496" w:themeColor="accent1" w:themeShade="BF"/>
        </w:rPr>
        <w:t>[</w:t>
      </w:r>
      <w:r w:rsidRPr="000A491A">
        <w:rPr>
          <w:i/>
          <w:color w:val="2F5496" w:themeColor="accent1" w:themeShade="BF"/>
        </w:rPr>
        <w:t xml:space="preserve">If facility is </w:t>
      </w:r>
      <w:r>
        <w:rPr>
          <w:i/>
          <w:color w:val="2F5496" w:themeColor="accent1" w:themeShade="BF"/>
        </w:rPr>
        <w:t>in a</w:t>
      </w:r>
      <w:r w:rsidRPr="000A491A">
        <w:rPr>
          <w:i/>
          <w:color w:val="2F5496" w:themeColor="accent1" w:themeShade="BF"/>
        </w:rPr>
        <w:t xml:space="preserve"> zip code that does not map uniquely to one eGRID subregion</w:t>
      </w:r>
      <w:r w:rsidRPr="00536EF2">
        <w:rPr>
          <w:color w:val="2F5496" w:themeColor="accent1" w:themeShade="BF"/>
        </w:rPr>
        <w:t>]</w:t>
      </w:r>
    </w:p>
    <w:p w:rsidR="000532E7" w:rsidP="00411653" w14:paraId="428F7813" w14:textId="04753F54">
      <w:pPr>
        <w:pStyle w:val="ListParagraph"/>
        <w:numPr>
          <w:ilvl w:val="1"/>
          <w:numId w:val="3"/>
        </w:numPr>
        <w:spacing w:after="160" w:line="259" w:lineRule="auto"/>
      </w:pPr>
      <w:r>
        <w:t>Select</w:t>
      </w:r>
      <w:r w:rsidRPr="00593855" w:rsidR="00352AFB">
        <w:t xml:space="preserve"> your facility’s </w:t>
      </w:r>
      <w:r w:rsidRPr="007B0FA0" w:rsidR="00352AFB">
        <w:rPr>
          <w:b/>
        </w:rPr>
        <w:t>eGRID subregion</w:t>
      </w:r>
      <w:r w:rsidRPr="00593855" w:rsidR="00352AFB">
        <w:t xml:space="preserve">. If you do not know the eGRID subregion, </w:t>
      </w:r>
      <w:r w:rsidRPr="00526C9D" w:rsidR="00482B46">
        <w:t xml:space="preserve">look it up by </w:t>
      </w:r>
      <w:r w:rsidRPr="00593855" w:rsidR="00BA23F0">
        <w:t>enter</w:t>
      </w:r>
      <w:r w:rsidRPr="00526C9D" w:rsidR="00482B46">
        <w:t>ing</w:t>
      </w:r>
      <w:r w:rsidRPr="00593855" w:rsidR="00352AFB">
        <w:t xml:space="preserve"> your facility’s zip code </w:t>
      </w:r>
      <w:r w:rsidRPr="00526C9D" w:rsidR="00862AD0">
        <w:t>into</w:t>
      </w:r>
      <w:r w:rsidRPr="00593855" w:rsidR="00BA23F0">
        <w:t xml:space="preserve"> EPA’s Power Profiler (</w:t>
      </w:r>
      <w:hyperlink r:id="rId21" w:anchor="/" w:history="1">
        <w:r w:rsidRPr="00593855" w:rsidR="00BA23F0">
          <w:rPr>
            <w:rStyle w:val="Hyperlink"/>
          </w:rPr>
          <w:t>https://www.epa.gov/egrid/power-profiler#/</w:t>
        </w:r>
      </w:hyperlink>
      <w:r w:rsidRPr="00526C9D" w:rsidR="008C5925">
        <w:t>, under “How clean is the electricity you use?”</w:t>
      </w:r>
      <w:r w:rsidRPr="00593855" w:rsidR="00BA23F0">
        <w:t xml:space="preserve">) </w:t>
      </w:r>
      <w:r w:rsidRPr="00593855" w:rsidR="00352AFB">
        <w:t>and</w:t>
      </w:r>
      <w:r w:rsidRPr="00593855" w:rsidR="00BA23F0">
        <w:t xml:space="preserve"> select</w:t>
      </w:r>
      <w:r w:rsidRPr="00526C9D" w:rsidR="00482B46">
        <w:t>ing</w:t>
      </w:r>
      <w:r w:rsidRPr="00593855" w:rsidR="00BA23F0">
        <w:t xml:space="preserve"> your</w:t>
      </w:r>
      <w:r w:rsidRPr="00593855" w:rsidR="00352AFB">
        <w:t xml:space="preserve"> </w:t>
      </w:r>
      <w:r w:rsidRPr="0092778F" w:rsidR="00352AFB">
        <w:rPr>
          <w:color w:val="C45911" w:themeColor="accent2" w:themeShade="BF"/>
          <w:u w:val="single"/>
        </w:rPr>
        <w:t>utility</w:t>
      </w:r>
      <w:r w:rsidRPr="00593855" w:rsidR="00352AFB">
        <w:t xml:space="preserve"> provider</w:t>
      </w:r>
      <w:r w:rsidRPr="00593855" w:rsidR="00482B46">
        <w:t xml:space="preserve">. </w:t>
      </w:r>
      <w:r w:rsidR="003D5E67">
        <w:t>{</w:t>
      </w:r>
      <w:r w:rsidR="00A018A5">
        <w:t>dropdown</w:t>
      </w:r>
      <w:r w:rsidR="003D5E67">
        <w:t>}</w:t>
      </w:r>
    </w:p>
    <w:p w:rsidR="00CD3169" w:rsidP="00CD3169" w14:paraId="08C3C44D" w14:textId="77777777">
      <w:pPr>
        <w:pStyle w:val="ListParagraph"/>
        <w:spacing w:after="160" w:line="259" w:lineRule="auto"/>
      </w:pPr>
    </w:p>
    <w:p w:rsidR="00CD3169" w:rsidRPr="006811B8" w:rsidP="00CD3169" w14:paraId="594E7F4F" w14:textId="3AA51E4A">
      <w:pPr>
        <w:pStyle w:val="ListParagraph"/>
        <w:numPr>
          <w:ilvl w:val="1"/>
          <w:numId w:val="3"/>
        </w:numPr>
        <w:spacing w:after="0" w:line="240" w:lineRule="auto"/>
      </w:pPr>
      <w:r>
        <w:t xml:space="preserve">If your facility’s utility provider changed during 2022, list each of your other </w:t>
      </w:r>
      <w:r w:rsidRPr="0092778F">
        <w:rPr>
          <w:b/>
          <w:color w:val="C45911" w:themeColor="accent2" w:themeShade="BF"/>
          <w:u w:val="single"/>
        </w:rPr>
        <w:t>utility</w:t>
      </w:r>
      <w:r w:rsidRPr="007B0FA0">
        <w:rPr>
          <w:b/>
        </w:rPr>
        <w:t xml:space="preserve"> providers</w:t>
      </w:r>
      <w:r>
        <w:t xml:space="preserve"> in 2022 along with the amount of electricity (in </w:t>
      </w:r>
      <w:r w:rsidR="004F11C5">
        <w:t>megawatt</w:t>
      </w:r>
      <w:r>
        <w:t>-hours) they delivered to your facility in 2022. ______________</w:t>
      </w:r>
    </w:p>
    <w:p w:rsidR="00CD3169" w:rsidP="00CD3169" w14:paraId="3376E286" w14:textId="77777777"/>
    <w:p w:rsidR="00CD3169" w:rsidP="00CD3169" w14:paraId="72DD0CF0" w14:textId="77777777">
      <w:pPr>
        <w:pStyle w:val="ListParagraph"/>
        <w:numPr>
          <w:ilvl w:val="0"/>
          <w:numId w:val="3"/>
        </w:numPr>
        <w:spacing w:after="160" w:line="259" w:lineRule="auto"/>
      </w:pPr>
    </w:p>
    <w:p w:rsidR="00CD3169" w:rsidP="00CD3169" w14:paraId="2546405C" w14:textId="049210EF">
      <w:pPr>
        <w:pStyle w:val="ListParagraph"/>
        <w:numPr>
          <w:ilvl w:val="1"/>
          <w:numId w:val="3"/>
        </w:numPr>
        <w:spacing w:after="160" w:line="259" w:lineRule="auto"/>
      </w:pPr>
      <w:r w:rsidRPr="00F84878">
        <w:t>D</w:t>
      </w:r>
      <w:r>
        <w:t xml:space="preserve">oes your facility use an </w:t>
      </w:r>
      <w:r w:rsidRPr="007B0FA0">
        <w:rPr>
          <w:b/>
        </w:rPr>
        <w:t>emissions factor</w:t>
      </w:r>
      <w:r>
        <w:t xml:space="preserve"> provided</w:t>
      </w:r>
      <w:r w:rsidRPr="00F84878">
        <w:t xml:space="preserve"> </w:t>
      </w:r>
      <w:r w:rsidRPr="007B0FA0">
        <w:rPr>
          <w:b/>
        </w:rPr>
        <w:t xml:space="preserve">from a </w:t>
      </w:r>
      <w:r w:rsidRPr="0092778F">
        <w:rPr>
          <w:b/>
          <w:color w:val="C45911" w:themeColor="accent2" w:themeShade="BF"/>
          <w:u w:val="single"/>
        </w:rPr>
        <w:t>utility</w:t>
      </w:r>
      <w:r w:rsidRPr="007B0FA0">
        <w:rPr>
          <w:b/>
        </w:rPr>
        <w:t xml:space="preserve"> or from a </w:t>
      </w:r>
      <w:r w:rsidRPr="0092778F">
        <w:rPr>
          <w:b/>
          <w:color w:val="C45911" w:themeColor="accent2" w:themeShade="BF"/>
          <w:u w:val="single"/>
        </w:rPr>
        <w:t>retail energy supplier</w:t>
      </w:r>
      <w:r w:rsidRPr="00F84878">
        <w:t xml:space="preserve"> </w:t>
      </w:r>
      <w:r>
        <w:t>for the electricity it purchased from that supplier</w:t>
      </w:r>
      <w:r w:rsidRPr="00F84878">
        <w:t xml:space="preserve"> in 2022?</w:t>
      </w:r>
    </w:p>
    <w:p w:rsidR="00CD3169" w:rsidP="00CD3169" w14:paraId="131FD5ED" w14:textId="77777777">
      <w:pPr>
        <w:pStyle w:val="ListParagraph"/>
        <w:numPr>
          <w:ilvl w:val="1"/>
          <w:numId w:val="23"/>
        </w:numPr>
        <w:spacing w:after="160" w:line="259" w:lineRule="auto"/>
      </w:pPr>
      <w:r>
        <w:t>Yes</w:t>
      </w:r>
    </w:p>
    <w:p w:rsidR="00CD3169" w:rsidP="00CD3169" w14:paraId="475EAA08" w14:textId="77777777">
      <w:pPr>
        <w:pStyle w:val="ListParagraph"/>
        <w:numPr>
          <w:ilvl w:val="1"/>
          <w:numId w:val="23"/>
        </w:numPr>
        <w:spacing w:after="160" w:line="259" w:lineRule="auto"/>
      </w:pPr>
      <w:r>
        <w:t>No</w:t>
      </w:r>
    </w:p>
    <w:p w:rsidR="00CD3169" w:rsidP="00CD3169" w14:paraId="15ADD2F2" w14:textId="77777777">
      <w:pPr>
        <w:pStyle w:val="ListParagraph"/>
        <w:spacing w:after="160" w:line="259" w:lineRule="auto"/>
        <w:ind w:left="1080"/>
      </w:pPr>
    </w:p>
    <w:p w:rsidR="00CD3169" w:rsidRPr="00A3692D" w:rsidP="00CD3169" w14:paraId="48823FD1" w14:textId="41A17A7C">
      <w:pPr>
        <w:pStyle w:val="ListParagraph"/>
        <w:numPr>
          <w:ilvl w:val="1"/>
          <w:numId w:val="3"/>
        </w:numPr>
        <w:spacing w:after="160" w:line="259" w:lineRule="auto"/>
        <w:rPr>
          <w:rFonts w:ascii="Calibri" w:hAnsi="Calibri" w:cs="Calibri"/>
          <w:color w:val="000000" w:themeColor="text1"/>
          <w:shd w:val="clear" w:color="auto" w:fill="FFFFFF"/>
        </w:rPr>
      </w:pPr>
      <w:r w:rsidRPr="006C7C71">
        <w:rPr>
          <w:color w:val="2F5496" w:themeColor="accent1" w:themeShade="BF"/>
        </w:rPr>
        <w:t>[</w:t>
      </w:r>
      <w:r w:rsidRPr="007A6A97">
        <w:rPr>
          <w:i/>
          <w:color w:val="2F5496" w:themeColor="accent1" w:themeShade="BF"/>
        </w:rPr>
        <w:t>If “yes” to Q4.</w:t>
      </w:r>
      <w:r>
        <w:rPr>
          <w:i/>
          <w:color w:val="2F5496" w:themeColor="accent1" w:themeShade="BF"/>
        </w:rPr>
        <w:t>3</w:t>
      </w:r>
      <w:r>
        <w:rPr>
          <w:i/>
          <w:iCs/>
          <w:color w:val="2F5496" w:themeColor="accent1" w:themeShade="BF"/>
        </w:rPr>
        <w:t>a</w:t>
      </w:r>
      <w:r w:rsidRPr="006C7C71">
        <w:rPr>
          <w:color w:val="2F5496" w:themeColor="accent1" w:themeShade="BF"/>
        </w:rPr>
        <w:t>]</w:t>
      </w:r>
      <w:r>
        <w:t xml:space="preserve"> </w:t>
      </w:r>
      <w:r w:rsidRPr="000B0930">
        <w:rPr>
          <w:rFonts w:ascii="Calibri" w:hAnsi="Calibri" w:cs="Calibri"/>
          <w:color w:val="000000" w:themeColor="text1"/>
          <w:shd w:val="clear" w:color="auto" w:fill="FFFFFF"/>
        </w:rPr>
        <w:t>Can you confirm that th</w:t>
      </w:r>
      <w:r>
        <w:rPr>
          <w:rFonts w:ascii="Calibri" w:hAnsi="Calibri" w:cs="Calibri"/>
          <w:color w:val="000000" w:themeColor="text1"/>
          <w:shd w:val="clear" w:color="auto" w:fill="FFFFFF"/>
        </w:rPr>
        <w:t>e supplier’s</w:t>
      </w:r>
      <w:r w:rsidRPr="007B0FA0">
        <w:rPr>
          <w:rFonts w:ascii="Calibri" w:hAnsi="Calibri" w:cs="Calibri"/>
          <w:b/>
          <w:color w:val="000000" w:themeColor="text1"/>
          <w:shd w:val="clear" w:color="auto" w:fill="FFFFFF"/>
        </w:rPr>
        <w:t xml:space="preserve"> emissions factor</w:t>
      </w:r>
      <w:r w:rsidRPr="000B0930">
        <w:rPr>
          <w:rFonts w:ascii="Calibri" w:hAnsi="Calibri" w:cs="Calibri"/>
          <w:color w:val="000000" w:themeColor="text1"/>
          <w:shd w:val="clear" w:color="auto" w:fill="FFFFFF"/>
        </w:rPr>
        <w:t xml:space="preserve"> includes all electricity delivered by the supplier (not just electricity generated by the supplier) and does not double count </w:t>
      </w:r>
      <w:r w:rsidRPr="0092778F">
        <w:rPr>
          <w:rFonts w:ascii="Calibri" w:hAnsi="Calibri"/>
          <w:color w:val="C45911" w:themeColor="accent2" w:themeShade="BF"/>
          <w:u w:val="single"/>
          <w:shd w:val="clear" w:color="auto" w:fill="FFFFFF"/>
        </w:rPr>
        <w:t>renewable energy certificates</w:t>
      </w:r>
      <w:r w:rsidRPr="001A48F1">
        <w:rPr>
          <w:rFonts w:ascii="Calibri" w:hAnsi="Calibri"/>
          <w:color w:val="C45911" w:themeColor="accent2" w:themeShade="BF"/>
          <w:shd w:val="clear" w:color="auto" w:fill="FFFFFF"/>
        </w:rPr>
        <w:t xml:space="preserve"> </w:t>
      </w:r>
      <w:r w:rsidRPr="000B0930">
        <w:rPr>
          <w:rFonts w:ascii="Calibri" w:hAnsi="Calibri" w:cs="Calibri"/>
          <w:color w:val="000000" w:themeColor="text1"/>
          <w:shd w:val="clear" w:color="auto" w:fill="FFFFFF"/>
        </w:rPr>
        <w:t xml:space="preserve">(RECs) or other </w:t>
      </w:r>
      <w:r w:rsidRPr="0092778F" w:rsidR="003D0463">
        <w:rPr>
          <w:rFonts w:ascii="Calibri" w:hAnsi="Calibri"/>
          <w:color w:val="C45911" w:themeColor="accent2" w:themeShade="BF"/>
          <w:u w:val="single"/>
          <w:shd w:val="clear" w:color="auto" w:fill="FFFFFF"/>
        </w:rPr>
        <w:t>energy attribute certificates</w:t>
      </w:r>
      <w:r w:rsidRPr="0092778F" w:rsidR="003D0463">
        <w:rPr>
          <w:rFonts w:ascii="Calibri" w:hAnsi="Calibri"/>
          <w:color w:val="000000" w:themeColor="text1"/>
          <w:shd w:val="clear" w:color="auto" w:fill="FFFFFF"/>
        </w:rPr>
        <w:t xml:space="preserve"> </w:t>
      </w:r>
      <w:r w:rsidRPr="0092778F" w:rsidR="00517655">
        <w:rPr>
          <w:rFonts w:ascii="Calibri" w:hAnsi="Calibri"/>
          <w:color w:val="000000" w:themeColor="text1"/>
          <w:shd w:val="clear" w:color="auto" w:fill="FFFFFF"/>
        </w:rPr>
        <w:t>(</w:t>
      </w:r>
      <w:r w:rsidRPr="0092778F">
        <w:rPr>
          <w:rFonts w:ascii="Calibri" w:hAnsi="Calibri"/>
          <w:color w:val="000000" w:themeColor="text1"/>
          <w:shd w:val="clear" w:color="auto" w:fill="FFFFFF"/>
        </w:rPr>
        <w:t>EACs</w:t>
      </w:r>
      <w:r w:rsidRPr="0092778F" w:rsidR="00517655">
        <w:rPr>
          <w:rFonts w:ascii="Calibri" w:hAnsi="Calibri"/>
          <w:color w:val="000000" w:themeColor="text1"/>
          <w:shd w:val="clear" w:color="auto" w:fill="FFFFFF"/>
        </w:rPr>
        <w:t>)</w:t>
      </w:r>
      <w:r w:rsidR="00A91E89">
        <w:rPr>
          <w:rFonts w:ascii="Calibri" w:hAnsi="Calibri" w:cs="Calibri"/>
          <w:color w:val="000000" w:themeColor="text1"/>
          <w:shd w:val="clear" w:color="auto" w:fill="FFFFFF"/>
        </w:rPr>
        <w:t xml:space="preserve"> </w:t>
      </w:r>
      <w:r w:rsidRPr="000B0930">
        <w:rPr>
          <w:rFonts w:ascii="Calibri" w:hAnsi="Calibri" w:cs="Calibri"/>
          <w:color w:val="000000" w:themeColor="text1"/>
          <w:shd w:val="clear" w:color="auto" w:fill="FFFFFF"/>
        </w:rPr>
        <w:t>that were sold to third parties or retired on behalf of customers?</w:t>
      </w:r>
    </w:p>
    <w:p w:rsidR="00CD3169" w:rsidRPr="00A968FC" w:rsidP="00CD3169" w14:paraId="47D70DB7" w14:textId="77777777">
      <w:pPr>
        <w:pStyle w:val="ListParagraph"/>
        <w:numPr>
          <w:ilvl w:val="2"/>
          <w:numId w:val="24"/>
        </w:numPr>
        <w:spacing w:after="160" w:line="259" w:lineRule="auto"/>
        <w:rPr>
          <w:rFonts w:ascii="Calibri" w:hAnsi="Calibri" w:cs="Calibri"/>
          <w:color w:val="000000" w:themeColor="text1"/>
          <w:shd w:val="clear" w:color="auto" w:fill="FFFFFF"/>
        </w:rPr>
      </w:pPr>
      <w:r>
        <w:t>Yes</w:t>
      </w:r>
    </w:p>
    <w:p w:rsidR="00CD3169" w:rsidRPr="000B0930" w:rsidP="00CD3169" w14:paraId="203608B0" w14:textId="77777777">
      <w:pPr>
        <w:pStyle w:val="ListParagraph"/>
        <w:numPr>
          <w:ilvl w:val="2"/>
          <w:numId w:val="24"/>
        </w:numPr>
        <w:spacing w:after="160" w:line="259" w:lineRule="auto"/>
        <w:rPr>
          <w:rFonts w:ascii="Calibri" w:hAnsi="Calibri" w:cs="Calibri"/>
          <w:color w:val="000000" w:themeColor="text1"/>
          <w:shd w:val="clear" w:color="auto" w:fill="FFFFFF"/>
        </w:rPr>
      </w:pPr>
      <w:r>
        <w:t>No</w:t>
      </w:r>
    </w:p>
    <w:p w:rsidR="00CD3169" w:rsidRPr="00FE6426" w:rsidP="00CD3169" w14:paraId="53F80E4B" w14:textId="77777777">
      <w:pPr>
        <w:pStyle w:val="ListParagraph"/>
        <w:spacing w:after="160" w:line="259" w:lineRule="auto"/>
        <w:rPr>
          <w:rFonts w:ascii="Calibri" w:hAnsi="Calibri" w:cs="Calibri"/>
          <w:color w:val="000000" w:themeColor="text1"/>
          <w:shd w:val="clear" w:color="auto" w:fill="FFFFFF"/>
        </w:rPr>
      </w:pPr>
    </w:p>
    <w:p w:rsidR="00CD3169" w:rsidRPr="003904EF" w:rsidP="00CD3169" w14:paraId="6E494296" w14:textId="77777777">
      <w:pPr>
        <w:pStyle w:val="ListParagraph"/>
        <w:numPr>
          <w:ilvl w:val="1"/>
          <w:numId w:val="3"/>
        </w:numPr>
        <w:spacing w:after="160" w:line="259" w:lineRule="auto"/>
        <w:rPr>
          <w:rFonts w:ascii="Calibri" w:hAnsi="Calibri" w:cs="Calibri"/>
          <w:color w:val="000000" w:themeColor="text1"/>
          <w:shd w:val="clear" w:color="auto" w:fill="FFFFFF"/>
        </w:rPr>
      </w:pPr>
      <w:r w:rsidRPr="006C7C71">
        <w:rPr>
          <w:color w:val="2F5496" w:themeColor="accent1" w:themeShade="BF"/>
        </w:rPr>
        <w:t>[</w:t>
      </w:r>
      <w:r w:rsidRPr="007A6A97">
        <w:rPr>
          <w:i/>
          <w:color w:val="2F5496" w:themeColor="accent1" w:themeShade="BF"/>
        </w:rPr>
        <w:t xml:space="preserve">If </w:t>
      </w:r>
      <w:r w:rsidRPr="007A6A97">
        <w:rPr>
          <w:i/>
          <w:color w:val="2F5496" w:themeColor="accent1" w:themeShade="BF"/>
        </w:rPr>
        <w:t xml:space="preserve">“yes” to </w:t>
      </w:r>
      <w:r>
        <w:rPr>
          <w:i/>
          <w:iCs/>
          <w:color w:val="2F5496" w:themeColor="accent1" w:themeShade="BF"/>
        </w:rPr>
        <w:t>Q4.3b</w:t>
      </w:r>
      <w:r w:rsidRPr="006C7C71">
        <w:rPr>
          <w:color w:val="2F5496" w:themeColor="accent1" w:themeShade="BF"/>
        </w:rPr>
        <w:t>]</w:t>
      </w:r>
      <w:r>
        <w:t xml:space="preserve"> </w:t>
      </w:r>
      <w:r w:rsidRPr="003904EF">
        <w:rPr>
          <w:rFonts w:ascii="Calibri" w:hAnsi="Calibri" w:cs="Calibri"/>
          <w:color w:val="000000" w:themeColor="text1"/>
          <w:shd w:val="clear" w:color="auto" w:fill="FFFFFF"/>
        </w:rPr>
        <w:t>What is the supplier</w:t>
      </w:r>
      <w:r>
        <w:rPr>
          <w:rFonts w:ascii="Calibri" w:hAnsi="Calibri" w:cs="Calibri"/>
          <w:color w:val="000000" w:themeColor="text1"/>
          <w:shd w:val="clear" w:color="auto" w:fill="FFFFFF"/>
        </w:rPr>
        <w:t>’</w:t>
      </w:r>
      <w:r w:rsidRPr="003904EF">
        <w:rPr>
          <w:rFonts w:ascii="Calibri" w:hAnsi="Calibri" w:cs="Calibri"/>
          <w:color w:val="000000" w:themeColor="text1"/>
          <w:shd w:val="clear" w:color="auto" w:fill="FFFFFF"/>
        </w:rPr>
        <w:t xml:space="preserve">s </w:t>
      </w:r>
      <w:r w:rsidRPr="007B0FA0">
        <w:rPr>
          <w:rFonts w:ascii="Calibri" w:hAnsi="Calibri" w:cs="Calibri"/>
          <w:b/>
          <w:color w:val="000000" w:themeColor="text1"/>
          <w:shd w:val="clear" w:color="auto" w:fill="FFFFFF"/>
        </w:rPr>
        <w:t>emissions factor</w:t>
      </w:r>
      <w:r w:rsidRPr="003904EF">
        <w:rPr>
          <w:rFonts w:ascii="Calibri" w:hAnsi="Calibri" w:cs="Calibri"/>
          <w:color w:val="000000" w:themeColor="text1"/>
          <w:shd w:val="clear" w:color="auto" w:fill="FFFFFF"/>
        </w:rPr>
        <w:t xml:space="preserve"> for delivered electricity</w:t>
      </w:r>
      <w:r>
        <w:rPr>
          <w:rFonts w:ascii="Calibri" w:hAnsi="Calibri" w:cs="Calibri"/>
          <w:color w:val="000000" w:themeColor="text1"/>
          <w:shd w:val="clear" w:color="auto" w:fill="FFFFFF"/>
        </w:rPr>
        <w:t xml:space="preserve"> (in </w:t>
      </w:r>
      <w:r>
        <w:t xml:space="preserve">metric tons of </w:t>
      </w:r>
      <w:r w:rsidRPr="00EC0D2B">
        <w:t>CO</w:t>
      </w:r>
      <w:r w:rsidRPr="00FE6426">
        <w:rPr>
          <w:vertAlign w:val="subscript"/>
        </w:rPr>
        <w:t>2</w:t>
      </w:r>
      <w:r>
        <w:t>-equivalent emissions</w:t>
      </w:r>
      <w:r w:rsidRPr="00EC0D2B">
        <w:t xml:space="preserve"> per </w:t>
      </w:r>
      <w:r>
        <w:t>megawatt-hour)</w:t>
      </w:r>
      <w:r w:rsidRPr="003904EF">
        <w:rPr>
          <w:rFonts w:ascii="Calibri" w:hAnsi="Calibri" w:cs="Calibri"/>
          <w:color w:val="000000" w:themeColor="text1"/>
          <w:shd w:val="clear" w:color="auto" w:fill="FFFFFF"/>
        </w:rPr>
        <w:t>?</w:t>
      </w:r>
      <w:r w:rsidRPr="00DB73DA">
        <w:t xml:space="preserve"> </w:t>
      </w:r>
      <w:r>
        <w:t xml:space="preserve">_________ </w:t>
      </w:r>
    </w:p>
    <w:p w:rsidR="00CD3169" w:rsidRPr="00F150DE" w:rsidP="00CD3169" w14:paraId="0B8C718D" w14:textId="77777777">
      <w:pPr>
        <w:pStyle w:val="ListParagraph"/>
        <w:spacing w:after="160" w:line="259" w:lineRule="auto"/>
        <w:rPr>
          <w:rFonts w:ascii="Calibri" w:hAnsi="Calibri" w:cs="Calibri"/>
          <w:color w:val="000000" w:themeColor="text1"/>
          <w:shd w:val="clear" w:color="auto" w:fill="FFFFFF"/>
        </w:rPr>
      </w:pPr>
    </w:p>
    <w:p w:rsidR="00CD3169" w:rsidRPr="00A968FC" w:rsidP="00CD3169" w14:paraId="25ECE7D8" w14:textId="1EB914F0">
      <w:pPr>
        <w:pStyle w:val="ListParagraph"/>
        <w:numPr>
          <w:ilvl w:val="1"/>
          <w:numId w:val="3"/>
        </w:numPr>
        <w:spacing w:after="160" w:line="259" w:lineRule="auto"/>
      </w:pPr>
      <w:r w:rsidRPr="006C7C71">
        <w:rPr>
          <w:color w:val="2F5496" w:themeColor="accent1" w:themeShade="BF"/>
        </w:rPr>
        <w:t>[</w:t>
      </w:r>
      <w:r w:rsidRPr="007A6A97">
        <w:rPr>
          <w:i/>
          <w:color w:val="2F5496" w:themeColor="accent1" w:themeShade="BF"/>
        </w:rPr>
        <w:t>If “yes” to Q4.</w:t>
      </w:r>
      <w:r>
        <w:rPr>
          <w:i/>
          <w:iCs/>
          <w:color w:val="2F5496" w:themeColor="accent1" w:themeShade="BF"/>
        </w:rPr>
        <w:t>3b</w:t>
      </w:r>
      <w:r w:rsidRPr="006C7C71">
        <w:rPr>
          <w:color w:val="2F5496" w:themeColor="accent1" w:themeShade="BF"/>
        </w:rPr>
        <w:t>]</w:t>
      </w:r>
      <w:r>
        <w:t xml:space="preserve"> </w:t>
      </w:r>
      <w:r w:rsidRPr="00A968FC">
        <w:rPr>
          <w:rFonts w:ascii="Calibri" w:hAnsi="Calibri" w:cs="Calibri"/>
          <w:color w:val="000000" w:themeColor="text1"/>
          <w:shd w:val="clear" w:color="auto" w:fill="FFFFFF"/>
        </w:rPr>
        <w:t xml:space="preserve">How much </w:t>
      </w:r>
      <w:r w:rsidRPr="007B0FA0">
        <w:rPr>
          <w:rFonts w:ascii="Calibri" w:hAnsi="Calibri" w:cs="Calibri"/>
          <w:b/>
          <w:color w:val="000000" w:themeColor="text1"/>
          <w:shd w:val="clear" w:color="auto" w:fill="FFFFFF"/>
        </w:rPr>
        <w:t>electricity</w:t>
      </w:r>
      <w:r w:rsidRPr="00A968FC">
        <w:rPr>
          <w:rFonts w:ascii="Calibri" w:hAnsi="Calibri" w:cs="Calibri"/>
          <w:color w:val="000000" w:themeColor="text1"/>
          <w:shd w:val="clear" w:color="auto" w:fill="FFFFFF"/>
        </w:rPr>
        <w:t xml:space="preserve"> </w:t>
      </w:r>
      <w:r>
        <w:rPr>
          <w:rFonts w:ascii="Calibri" w:hAnsi="Calibri" w:cs="Calibri"/>
          <w:color w:val="000000" w:themeColor="text1"/>
          <w:shd w:val="clear" w:color="auto" w:fill="FFFFFF"/>
        </w:rPr>
        <w:t xml:space="preserve">in </w:t>
      </w:r>
      <w:r w:rsidR="004F11C5">
        <w:rPr>
          <w:rFonts w:ascii="Calibri" w:hAnsi="Calibri" w:cs="Calibri"/>
          <w:color w:val="000000" w:themeColor="text1"/>
          <w:shd w:val="clear" w:color="auto" w:fill="FFFFFF"/>
        </w:rPr>
        <w:t>megawatt</w:t>
      </w:r>
      <w:r>
        <w:rPr>
          <w:rFonts w:ascii="Calibri" w:hAnsi="Calibri" w:cs="Calibri"/>
          <w:color w:val="000000" w:themeColor="text1"/>
          <w:shd w:val="clear" w:color="auto" w:fill="FFFFFF"/>
        </w:rPr>
        <w:t>-hours</w:t>
      </w:r>
      <w:r w:rsidRPr="00A968FC">
        <w:rPr>
          <w:rFonts w:ascii="Calibri" w:hAnsi="Calibri" w:cs="Calibri"/>
          <w:color w:val="000000" w:themeColor="text1"/>
          <w:shd w:val="clear" w:color="auto" w:fill="FFFFFF"/>
        </w:rPr>
        <w:t xml:space="preserve"> did you purchase from this supplier in 2022? (Exclude any purchases of electricity from this supplier that were </w:t>
      </w:r>
      <w:r w:rsidR="00B70468">
        <w:rPr>
          <w:rFonts w:ascii="Calibri" w:hAnsi="Calibri" w:cs="Calibri"/>
          <w:color w:val="000000" w:themeColor="text1"/>
          <w:shd w:val="clear" w:color="auto" w:fill="FFFFFF"/>
        </w:rPr>
        <w:t>bundled with</w:t>
      </w:r>
      <w:r w:rsidRPr="00A968FC">
        <w:rPr>
          <w:rFonts w:ascii="Calibri" w:hAnsi="Calibri" w:cs="Calibri"/>
          <w:color w:val="000000" w:themeColor="text1"/>
          <w:shd w:val="clear" w:color="auto" w:fill="FFFFFF"/>
        </w:rPr>
        <w:t xml:space="preserve"> </w:t>
      </w:r>
      <w:r w:rsidRPr="0092778F" w:rsidR="006F6F16">
        <w:rPr>
          <w:rFonts w:ascii="Calibri" w:hAnsi="Calibri"/>
          <w:color w:val="C45911" w:themeColor="accent2" w:themeShade="BF"/>
          <w:u w:val="single"/>
          <w:shd w:val="clear" w:color="auto" w:fill="FFFFFF"/>
        </w:rPr>
        <w:t xml:space="preserve">energy attribute </w:t>
      </w:r>
      <w:r w:rsidRPr="0092778F">
        <w:rPr>
          <w:rFonts w:ascii="Calibri" w:hAnsi="Calibri"/>
          <w:color w:val="C45911" w:themeColor="accent2" w:themeShade="BF"/>
          <w:u w:val="single"/>
          <w:shd w:val="clear" w:color="auto" w:fill="FFFFFF"/>
        </w:rPr>
        <w:t>certificates</w:t>
      </w:r>
      <w:r w:rsidRPr="00A968FC">
        <w:rPr>
          <w:rFonts w:ascii="Calibri" w:hAnsi="Calibri" w:cs="Calibri"/>
          <w:color w:val="000000" w:themeColor="text1"/>
          <w:shd w:val="clear" w:color="auto" w:fill="FFFFFF"/>
        </w:rPr>
        <w:t xml:space="preserve"> </w:t>
      </w:r>
      <w:r w:rsidR="00353A4A">
        <w:rPr>
          <w:rFonts w:ascii="Calibri" w:hAnsi="Calibri" w:cs="Calibri"/>
          <w:color w:val="000000" w:themeColor="text1"/>
          <w:shd w:val="clear" w:color="auto" w:fill="FFFFFF"/>
        </w:rPr>
        <w:t xml:space="preserve">that your facility retired </w:t>
      </w:r>
      <w:r w:rsidRPr="00A968FC">
        <w:rPr>
          <w:rFonts w:ascii="Calibri" w:hAnsi="Calibri" w:cs="Calibri"/>
          <w:color w:val="000000" w:themeColor="text1"/>
          <w:shd w:val="clear" w:color="auto" w:fill="FFFFFF"/>
        </w:rPr>
        <w:t xml:space="preserve">or </w:t>
      </w:r>
      <w:r w:rsidR="00353A4A">
        <w:rPr>
          <w:rFonts w:ascii="Calibri" w:hAnsi="Calibri" w:cs="Calibri"/>
          <w:color w:val="000000" w:themeColor="text1"/>
          <w:shd w:val="clear" w:color="auto" w:fill="FFFFFF"/>
        </w:rPr>
        <w:t>that</w:t>
      </w:r>
      <w:r w:rsidRPr="00A968FC">
        <w:rPr>
          <w:rFonts w:ascii="Calibri" w:hAnsi="Calibri" w:cs="Calibri"/>
          <w:color w:val="000000" w:themeColor="text1"/>
          <w:shd w:val="clear" w:color="auto" w:fill="FFFFFF"/>
        </w:rPr>
        <w:t xml:space="preserve"> </w:t>
      </w:r>
      <w:r w:rsidR="00B70468">
        <w:rPr>
          <w:rFonts w:ascii="Calibri" w:hAnsi="Calibri" w:cs="Calibri"/>
          <w:color w:val="000000" w:themeColor="text1"/>
          <w:shd w:val="clear" w:color="auto" w:fill="FFFFFF"/>
        </w:rPr>
        <w:t>were</w:t>
      </w:r>
      <w:r w:rsidRPr="00A968FC">
        <w:rPr>
          <w:rFonts w:ascii="Calibri" w:hAnsi="Calibri" w:cs="Calibri"/>
          <w:color w:val="000000" w:themeColor="text1"/>
          <w:shd w:val="clear" w:color="auto" w:fill="FFFFFF"/>
        </w:rPr>
        <w:t xml:space="preserve"> </w:t>
      </w:r>
      <w:r w:rsidR="00234A06">
        <w:rPr>
          <w:rFonts w:ascii="Calibri" w:hAnsi="Calibri" w:cs="Calibri"/>
          <w:color w:val="000000" w:themeColor="text1"/>
          <w:shd w:val="clear" w:color="auto" w:fill="FFFFFF"/>
        </w:rPr>
        <w:t>purchased separately in plant-specific contracts</w:t>
      </w:r>
      <w:r w:rsidR="009708DC">
        <w:rPr>
          <w:rFonts w:ascii="Calibri" w:hAnsi="Calibri" w:cs="Calibri"/>
          <w:color w:val="000000" w:themeColor="text1"/>
          <w:shd w:val="clear" w:color="auto" w:fill="FFFFFF"/>
        </w:rPr>
        <w:t xml:space="preserve">. </w:t>
      </w:r>
      <w:r w:rsidR="00420D4A">
        <w:rPr>
          <w:rFonts w:ascii="Calibri" w:hAnsi="Calibri" w:cs="Calibri"/>
          <w:color w:val="000000" w:themeColor="text1"/>
          <w:shd w:val="clear" w:color="auto" w:fill="FFFFFF"/>
        </w:rPr>
        <w:t>(</w:t>
      </w:r>
      <w:r w:rsidR="009708DC">
        <w:rPr>
          <w:rFonts w:ascii="Calibri" w:hAnsi="Calibri" w:cs="Calibri"/>
          <w:color w:val="000000" w:themeColor="text1"/>
          <w:shd w:val="clear" w:color="auto" w:fill="FFFFFF"/>
        </w:rPr>
        <w:t>T</w:t>
      </w:r>
      <w:r w:rsidR="00D27644">
        <w:rPr>
          <w:rFonts w:ascii="Calibri" w:hAnsi="Calibri" w:cs="Calibri"/>
          <w:color w:val="000000" w:themeColor="text1"/>
          <w:shd w:val="clear" w:color="auto" w:fill="FFFFFF"/>
        </w:rPr>
        <w:t>hose purchases will be reported in Q4.4 and 4.5</w:t>
      </w:r>
      <w:r w:rsidR="009708DC">
        <w:rPr>
          <w:rFonts w:ascii="Calibri" w:hAnsi="Calibri" w:cs="Calibri"/>
          <w:color w:val="000000" w:themeColor="text1"/>
          <w:shd w:val="clear" w:color="auto" w:fill="FFFFFF"/>
        </w:rPr>
        <w:t>.</w:t>
      </w:r>
      <w:r w:rsidR="00D27644">
        <w:rPr>
          <w:rFonts w:ascii="Calibri" w:hAnsi="Calibri" w:cs="Calibri"/>
          <w:color w:val="000000" w:themeColor="text1"/>
          <w:shd w:val="clear" w:color="auto" w:fill="FFFFFF"/>
        </w:rPr>
        <w:t>)</w:t>
      </w:r>
      <w:r w:rsidRPr="00A968FC">
        <w:rPr>
          <w:rFonts w:ascii="Calibri" w:hAnsi="Calibri" w:cs="Calibri"/>
          <w:color w:val="000000" w:themeColor="text1"/>
          <w:shd w:val="clear" w:color="auto" w:fill="FFFFFF"/>
        </w:rPr>
        <w:t>)</w:t>
      </w:r>
      <w:r w:rsidRPr="00DB73DA">
        <w:t xml:space="preserve"> </w:t>
      </w:r>
      <w:r>
        <w:t xml:space="preserve">______________ </w:t>
      </w:r>
    </w:p>
    <w:p w:rsidR="00CD3169" w:rsidP="00CD3169" w14:paraId="0C871719" w14:textId="77777777">
      <w:pPr>
        <w:spacing w:after="160" w:line="259" w:lineRule="auto"/>
      </w:pPr>
      <w:r>
        <w:t>4.4</w:t>
      </w:r>
      <w:r>
        <w:tab/>
      </w:r>
    </w:p>
    <w:p w:rsidR="00CD3169" w:rsidP="00CD3169" w14:paraId="358DD474" w14:textId="7E46B25F">
      <w:pPr>
        <w:pStyle w:val="ListParagraph"/>
        <w:numPr>
          <w:ilvl w:val="1"/>
          <w:numId w:val="67"/>
        </w:numPr>
        <w:spacing w:after="160" w:line="259" w:lineRule="auto"/>
      </w:pPr>
      <w:r>
        <w:t xml:space="preserve">Did your company purchase </w:t>
      </w:r>
      <w:r w:rsidRPr="00215A3C">
        <w:rPr>
          <w:b/>
        </w:rPr>
        <w:t xml:space="preserve">U.S. </w:t>
      </w:r>
      <w:r w:rsidRPr="0092778F">
        <w:rPr>
          <w:b/>
          <w:color w:val="C45911" w:themeColor="accent2" w:themeShade="BF"/>
          <w:u w:val="single"/>
        </w:rPr>
        <w:t>energy attribute certificates</w:t>
      </w:r>
      <w:r w:rsidRPr="0092778F">
        <w:rPr>
          <w:b/>
        </w:rPr>
        <w:t xml:space="preserve"> (EACs)</w:t>
      </w:r>
      <w:r>
        <w:t xml:space="preserve"> for renewable or zero-emission energy such as renewable energy certificates (RECs) that were retired for the year 2022 and may be associated with this facility’s operations?</w:t>
      </w:r>
    </w:p>
    <w:p w:rsidR="00CD3169" w:rsidRPr="00A968FC" w:rsidP="00CD3169" w14:paraId="1D1C2CBA" w14:textId="77777777">
      <w:pPr>
        <w:pStyle w:val="ListParagraph"/>
        <w:numPr>
          <w:ilvl w:val="2"/>
          <w:numId w:val="69"/>
        </w:numPr>
        <w:spacing w:after="160" w:line="259" w:lineRule="auto"/>
        <w:rPr>
          <w:rFonts w:ascii="Calibri" w:hAnsi="Calibri" w:cs="Calibri"/>
          <w:color w:val="000000" w:themeColor="text1"/>
          <w:shd w:val="clear" w:color="auto" w:fill="FFFFFF"/>
        </w:rPr>
      </w:pPr>
      <w:r>
        <w:t>Yes</w:t>
      </w:r>
    </w:p>
    <w:p w:rsidR="00CD3169" w:rsidRPr="000B0930" w:rsidP="00CD3169" w14:paraId="5CEC9317" w14:textId="77777777">
      <w:pPr>
        <w:pStyle w:val="ListParagraph"/>
        <w:numPr>
          <w:ilvl w:val="2"/>
          <w:numId w:val="69"/>
        </w:numPr>
        <w:spacing w:after="160" w:line="259" w:lineRule="auto"/>
        <w:rPr>
          <w:rFonts w:ascii="Calibri" w:hAnsi="Calibri" w:cs="Calibri"/>
          <w:color w:val="000000" w:themeColor="text1"/>
          <w:shd w:val="clear" w:color="auto" w:fill="FFFFFF"/>
        </w:rPr>
      </w:pPr>
      <w:r>
        <w:t>No</w:t>
      </w:r>
    </w:p>
    <w:p w:rsidR="00CD3169" w:rsidP="00CD3169" w14:paraId="7AD3CA0B" w14:textId="77777777">
      <w:pPr>
        <w:pStyle w:val="ListParagraph"/>
        <w:spacing w:after="160" w:line="259" w:lineRule="auto"/>
      </w:pPr>
    </w:p>
    <w:p w:rsidR="00CD3169" w:rsidP="00CD3169" w14:paraId="29FB0F65" w14:textId="347CF38A">
      <w:pPr>
        <w:pStyle w:val="ListParagraph"/>
        <w:numPr>
          <w:ilvl w:val="1"/>
          <w:numId w:val="67"/>
        </w:numPr>
        <w:spacing w:after="160" w:line="259" w:lineRule="auto"/>
      </w:pPr>
      <w:r w:rsidRPr="006C7C71">
        <w:rPr>
          <w:color w:val="2F5496" w:themeColor="accent1" w:themeShade="BF"/>
        </w:rPr>
        <w:t>[</w:t>
      </w:r>
      <w:r w:rsidRPr="007A6A97">
        <w:rPr>
          <w:i/>
          <w:color w:val="2F5496" w:themeColor="accent1" w:themeShade="BF"/>
        </w:rPr>
        <w:t xml:space="preserve">If </w:t>
      </w:r>
      <w:r w:rsidRPr="007A6A97">
        <w:rPr>
          <w:i/>
          <w:color w:val="2F5496" w:themeColor="accent1" w:themeShade="BF"/>
        </w:rPr>
        <w:t xml:space="preserve">“yes” to </w:t>
      </w:r>
      <w:r>
        <w:rPr>
          <w:i/>
          <w:iCs/>
          <w:color w:val="2F5496" w:themeColor="accent1" w:themeShade="BF"/>
        </w:rPr>
        <w:t>Q4.4a</w:t>
      </w:r>
      <w:r w:rsidRPr="006C7C71">
        <w:rPr>
          <w:color w:val="2F5496" w:themeColor="accent1" w:themeShade="BF"/>
        </w:rPr>
        <w:t>]</w:t>
      </w:r>
      <w:r>
        <w:t xml:space="preserve"> List your facility’s purchases of</w:t>
      </w:r>
      <w:r w:rsidRPr="00215A3C">
        <w:rPr>
          <w:b/>
        </w:rPr>
        <w:t xml:space="preserve"> U.S. </w:t>
      </w:r>
      <w:r w:rsidRPr="0092778F">
        <w:rPr>
          <w:b/>
          <w:color w:val="C45911" w:themeColor="accent2" w:themeShade="BF"/>
          <w:u w:val="single"/>
        </w:rPr>
        <w:t>energy attribute certificates</w:t>
      </w:r>
      <w:r w:rsidRPr="0092778F">
        <w:rPr>
          <w:b/>
        </w:rPr>
        <w:t xml:space="preserve"> (EACs</w:t>
      </w:r>
      <w:r w:rsidRPr="00215A3C">
        <w:rPr>
          <w:b/>
        </w:rPr>
        <w:t>)</w:t>
      </w:r>
      <w:r>
        <w:t xml:space="preserve"> for renewable or zero-emission energy such as </w:t>
      </w:r>
      <w:r w:rsidRPr="0092778F">
        <w:rPr>
          <w:color w:val="C45911" w:themeColor="accent2" w:themeShade="BF"/>
          <w:u w:val="single"/>
        </w:rPr>
        <w:t>renewable energy certificates</w:t>
      </w:r>
      <w:r w:rsidRPr="0092778F">
        <w:rPr>
          <w:color w:val="C45911" w:themeColor="accent2" w:themeShade="BF"/>
        </w:rPr>
        <w:t xml:space="preserve"> </w:t>
      </w:r>
      <w:r w:rsidRPr="0092778F">
        <w:t>(RECs</w:t>
      </w:r>
      <w:r>
        <w:t xml:space="preserve">) in the table below, in groups by the tracking system that issued them (e.g., PJM’s Generation Attribute Tracking System, Midwest Renewable Energy Tracking System), whether they were bundled with electricity supplied via a </w:t>
      </w:r>
      <w:r w:rsidRPr="0092778F">
        <w:rPr>
          <w:color w:val="C45911" w:themeColor="accent2" w:themeShade="BF"/>
          <w:u w:val="single"/>
        </w:rPr>
        <w:t>direct line</w:t>
      </w:r>
      <w:r>
        <w:t xml:space="preserve">, and whether they were independently certified. You may be able to report all of your facility’s certificates as a single group. </w:t>
      </w:r>
      <w:r w:rsidR="00A2099A">
        <w:t>O</w:t>
      </w:r>
      <w:r>
        <w:t xml:space="preserve">nly </w:t>
      </w:r>
      <w:r w:rsidR="00A2099A">
        <w:t>group and report</w:t>
      </w:r>
      <w:r>
        <w:t xml:space="preserve"> certificates that your company retired or that were retired specifically on your company’s behalf (e.g., through a </w:t>
      </w:r>
      <w:r w:rsidRPr="0092778F">
        <w:rPr>
          <w:color w:val="C45911" w:themeColor="accent2" w:themeShade="BF"/>
          <w:u w:val="single"/>
        </w:rPr>
        <w:t>utility</w:t>
      </w:r>
      <w:r>
        <w:t xml:space="preserve"> program) for 2022. Do not include RECs from your facility’s </w:t>
      </w:r>
      <w:r w:rsidR="00DA41F5">
        <w:t>on-site</w:t>
      </w:r>
      <w:r>
        <w:t xml:space="preserve"> generation reported in section 3. </w:t>
      </w:r>
    </w:p>
    <w:p w:rsidR="00CD3169" w:rsidP="00CD3169" w14:paraId="1F8A51DC" w14:textId="77777777">
      <w:pPr>
        <w:pStyle w:val="ListParagraph"/>
        <w:spacing w:after="160" w:line="259" w:lineRule="auto"/>
      </w:pPr>
    </w:p>
    <w:tbl>
      <w:tblPr>
        <w:tblStyle w:val="TableGrid"/>
        <w:tblW w:w="0" w:type="auto"/>
        <w:jc w:val="center"/>
        <w:tblLook w:val="04A0"/>
      </w:tblPr>
      <w:tblGrid>
        <w:gridCol w:w="2335"/>
        <w:gridCol w:w="1710"/>
        <w:gridCol w:w="1980"/>
        <w:gridCol w:w="1620"/>
        <w:gridCol w:w="1705"/>
      </w:tblGrid>
      <w:tr w14:paraId="28852F5D" w14:textId="77777777" w:rsidTr="007B0FA0">
        <w:tblPrEx>
          <w:tblW w:w="0" w:type="auto"/>
          <w:jc w:val="center"/>
          <w:tblLook w:val="04A0"/>
        </w:tblPrEx>
        <w:trPr>
          <w:jc w:val="center"/>
        </w:trPr>
        <w:tc>
          <w:tcPr>
            <w:tcW w:w="2335" w:type="dxa"/>
            <w:vAlign w:val="bottom"/>
          </w:tcPr>
          <w:p w:rsidR="00CD3169" w:rsidRPr="009276ED" w14:paraId="1873394B" w14:textId="525B58F2">
            <w:pPr>
              <w:rPr>
                <w:rFonts w:ascii="Calibri" w:hAnsi="Calibri" w:cs="Calibri"/>
                <w:b/>
                <w:bCs/>
                <w:color w:val="000000" w:themeColor="text1"/>
                <w:shd w:val="clear" w:color="auto" w:fill="FFFFFF"/>
              </w:rPr>
            </w:pPr>
            <w:r>
              <w:rPr>
                <w:rFonts w:ascii="Calibri" w:hAnsi="Calibri" w:cs="Calibri"/>
                <w:b/>
                <w:bCs/>
                <w:color w:val="000000" w:themeColor="text1"/>
                <w:shd w:val="clear" w:color="auto" w:fill="FFFFFF"/>
              </w:rPr>
              <w:t>Certificate group (</w:t>
            </w:r>
            <w:r w:rsidR="005A1B4A">
              <w:rPr>
                <w:rFonts w:ascii="Calibri" w:hAnsi="Calibri" w:cs="Calibri"/>
                <w:b/>
                <w:bCs/>
                <w:color w:val="000000" w:themeColor="text1"/>
                <w:shd w:val="clear" w:color="auto" w:fill="FFFFFF"/>
              </w:rPr>
              <w:t>Combine</w:t>
            </w:r>
            <w:r>
              <w:rPr>
                <w:rFonts w:ascii="Calibri" w:hAnsi="Calibri" w:cs="Calibri"/>
                <w:b/>
                <w:bCs/>
                <w:color w:val="000000" w:themeColor="text1"/>
                <w:shd w:val="clear" w:color="auto" w:fill="FFFFFF"/>
              </w:rPr>
              <w:t xml:space="preserve"> EACs </w:t>
            </w:r>
            <w:r w:rsidR="00AD6ACA">
              <w:rPr>
                <w:rFonts w:ascii="Calibri" w:hAnsi="Calibri" w:cs="Calibri"/>
                <w:b/>
                <w:bCs/>
                <w:color w:val="000000" w:themeColor="text1"/>
                <w:shd w:val="clear" w:color="auto" w:fill="FFFFFF"/>
              </w:rPr>
              <w:t>with</w:t>
            </w:r>
            <w:r w:rsidR="000378B5">
              <w:rPr>
                <w:rFonts w:ascii="Calibri" w:hAnsi="Calibri" w:cs="Calibri"/>
                <w:b/>
                <w:bCs/>
                <w:color w:val="000000" w:themeColor="text1"/>
                <w:shd w:val="clear" w:color="auto" w:fill="FFFFFF"/>
              </w:rPr>
              <w:t xml:space="preserve"> the same</w:t>
            </w:r>
            <w:r w:rsidR="001568A4">
              <w:rPr>
                <w:rFonts w:ascii="Calibri" w:hAnsi="Calibri" w:cs="Calibri"/>
                <w:b/>
                <w:bCs/>
                <w:color w:val="000000" w:themeColor="text1"/>
                <w:shd w:val="clear" w:color="auto" w:fill="FFFFFF"/>
              </w:rPr>
              <w:t xml:space="preserve"> responses</w:t>
            </w:r>
            <w:r w:rsidR="00AD6ACA">
              <w:rPr>
                <w:rFonts w:ascii="Calibri" w:hAnsi="Calibri" w:cs="Calibri"/>
                <w:b/>
                <w:bCs/>
                <w:color w:val="000000" w:themeColor="text1"/>
                <w:shd w:val="clear" w:color="auto" w:fill="FFFFFF"/>
              </w:rPr>
              <w:t xml:space="preserve"> to</w:t>
            </w:r>
            <w:r w:rsidR="00403BB8">
              <w:rPr>
                <w:rFonts w:ascii="Calibri" w:hAnsi="Calibri" w:cs="Calibri"/>
                <w:b/>
                <w:bCs/>
                <w:color w:val="000000" w:themeColor="text1"/>
                <w:shd w:val="clear" w:color="auto" w:fill="FFFFFF"/>
              </w:rPr>
              <w:t xml:space="preserve"> the second through </w:t>
            </w:r>
            <w:r w:rsidR="006D6916">
              <w:rPr>
                <w:rFonts w:ascii="Calibri" w:hAnsi="Calibri" w:cs="Calibri"/>
                <w:b/>
                <w:bCs/>
                <w:color w:val="000000" w:themeColor="text1"/>
                <w:shd w:val="clear" w:color="auto" w:fill="FFFFFF"/>
              </w:rPr>
              <w:t>fourth colum</w:t>
            </w:r>
            <w:r w:rsidR="006126F4">
              <w:rPr>
                <w:rFonts w:ascii="Calibri" w:hAnsi="Calibri" w:cs="Calibri"/>
                <w:b/>
                <w:bCs/>
                <w:color w:val="000000" w:themeColor="text1"/>
                <w:shd w:val="clear" w:color="auto" w:fill="FFFFFF"/>
              </w:rPr>
              <w:t>ns</w:t>
            </w:r>
            <w:r w:rsidR="00FD19B7">
              <w:rPr>
                <w:rFonts w:ascii="Calibri" w:hAnsi="Calibri" w:cs="Calibri"/>
                <w:b/>
                <w:bCs/>
                <w:color w:val="000000" w:themeColor="text1"/>
                <w:shd w:val="clear" w:color="auto" w:fill="FFFFFF"/>
              </w:rPr>
              <w:t xml:space="preserve"> into a single certificate group</w:t>
            </w:r>
            <w:r>
              <w:rPr>
                <w:rFonts w:ascii="Calibri" w:hAnsi="Calibri" w:cs="Calibri"/>
                <w:b/>
                <w:bCs/>
                <w:color w:val="000000" w:themeColor="text1"/>
                <w:shd w:val="clear" w:color="auto" w:fill="FFFFFF"/>
              </w:rPr>
              <w:t>)</w:t>
            </w:r>
          </w:p>
        </w:tc>
        <w:tc>
          <w:tcPr>
            <w:tcW w:w="1710" w:type="dxa"/>
            <w:vAlign w:val="bottom"/>
          </w:tcPr>
          <w:p w:rsidR="00CD3169" w:rsidRPr="00DD0BF3" w14:paraId="1769B9F5" w14:textId="77777777">
            <w:pPr>
              <w:rPr>
                <w:b/>
                <w:bCs/>
                <w:color w:val="000000" w:themeColor="text1"/>
              </w:rPr>
            </w:pPr>
            <w:r w:rsidRPr="009276ED">
              <w:rPr>
                <w:rFonts w:ascii="Calibri" w:hAnsi="Calibri" w:cs="Calibri"/>
                <w:b/>
                <w:bCs/>
                <w:color w:val="000000" w:themeColor="text1"/>
                <w:shd w:val="clear" w:color="auto" w:fill="FFFFFF"/>
              </w:rPr>
              <w:t xml:space="preserve">Which </w:t>
            </w:r>
            <w:r>
              <w:rPr>
                <w:rFonts w:ascii="Calibri" w:hAnsi="Calibri" w:cs="Calibri"/>
                <w:b/>
                <w:bCs/>
                <w:color w:val="000000" w:themeColor="text1"/>
                <w:shd w:val="clear" w:color="auto" w:fill="FFFFFF"/>
              </w:rPr>
              <w:t>tracking system issued</w:t>
            </w:r>
            <w:r w:rsidRPr="009276ED">
              <w:rPr>
                <w:rFonts w:ascii="Calibri" w:hAnsi="Calibri" w:cs="Calibri"/>
                <w:b/>
                <w:bCs/>
                <w:color w:val="000000" w:themeColor="text1"/>
                <w:shd w:val="clear" w:color="auto" w:fill="FFFFFF"/>
              </w:rPr>
              <w:t xml:space="preserve"> the certificate</w:t>
            </w:r>
            <w:r>
              <w:rPr>
                <w:rFonts w:ascii="Calibri" w:hAnsi="Calibri" w:cs="Calibri"/>
                <w:b/>
                <w:bCs/>
                <w:color w:val="000000" w:themeColor="text1"/>
                <w:shd w:val="clear" w:color="auto" w:fill="FFFFFF"/>
              </w:rPr>
              <w:t>s</w:t>
            </w:r>
            <w:r w:rsidRPr="009276ED">
              <w:rPr>
                <w:rFonts w:ascii="Calibri" w:hAnsi="Calibri" w:cs="Calibri"/>
                <w:b/>
                <w:bCs/>
                <w:color w:val="000000" w:themeColor="text1"/>
                <w:shd w:val="clear" w:color="auto" w:fill="FFFFFF"/>
              </w:rPr>
              <w:t>?</w:t>
            </w:r>
          </w:p>
        </w:tc>
        <w:tc>
          <w:tcPr>
            <w:tcW w:w="1980" w:type="dxa"/>
            <w:vAlign w:val="bottom"/>
          </w:tcPr>
          <w:p w:rsidR="00CD3169" w:rsidRPr="009276ED" w14:paraId="4E0F98F6" w14:textId="77777777">
            <w:pPr>
              <w:rPr>
                <w:b/>
                <w:bCs/>
                <w:color w:val="000000" w:themeColor="text1"/>
              </w:rPr>
            </w:pPr>
            <w:r>
              <w:rPr>
                <w:rFonts w:ascii="Calibri" w:hAnsi="Calibri" w:cs="Calibri"/>
                <w:b/>
                <w:bCs/>
                <w:color w:val="000000" w:themeColor="text1"/>
                <w:shd w:val="clear" w:color="auto" w:fill="FFFFFF"/>
              </w:rPr>
              <w:t>Are the</w:t>
            </w:r>
            <w:r w:rsidRPr="00DD0BF3">
              <w:rPr>
                <w:rFonts w:ascii="Calibri" w:hAnsi="Calibri" w:cs="Calibri"/>
                <w:b/>
                <w:bCs/>
                <w:color w:val="000000" w:themeColor="text1"/>
                <w:shd w:val="clear" w:color="auto" w:fill="FFFFFF"/>
              </w:rPr>
              <w:t xml:space="preserve"> certificates bundled with electricity supplied via a direct line connection? (yes/no)</w:t>
            </w:r>
            <w:r>
              <w:rPr>
                <w:rFonts w:ascii="Calibri" w:hAnsi="Calibri" w:cs="Calibri"/>
                <w:b/>
                <w:bCs/>
                <w:color w:val="000000" w:themeColor="text1"/>
                <w:shd w:val="clear" w:color="auto" w:fill="FFFFFF"/>
              </w:rPr>
              <w:t xml:space="preserve"> </w:t>
            </w:r>
          </w:p>
        </w:tc>
        <w:tc>
          <w:tcPr>
            <w:tcW w:w="1620" w:type="dxa"/>
            <w:vAlign w:val="bottom"/>
          </w:tcPr>
          <w:p w:rsidR="00CD3169" w:rsidRPr="009276ED" w14:paraId="476BEE9B" w14:textId="77777777">
            <w:pPr>
              <w:rPr>
                <w:b/>
                <w:bCs/>
                <w:color w:val="000000" w:themeColor="text1"/>
              </w:rPr>
            </w:pPr>
            <w:r>
              <w:rPr>
                <w:rFonts w:ascii="Calibri" w:hAnsi="Calibri" w:cs="Calibri"/>
                <w:b/>
                <w:bCs/>
                <w:color w:val="000000" w:themeColor="text1"/>
                <w:shd w:val="clear" w:color="auto" w:fill="FFFFFF"/>
              </w:rPr>
              <w:t>Were the certificates independently certified? (yes/no)</w:t>
            </w:r>
          </w:p>
        </w:tc>
        <w:tc>
          <w:tcPr>
            <w:tcW w:w="1705" w:type="dxa"/>
            <w:vAlign w:val="bottom"/>
          </w:tcPr>
          <w:p w:rsidR="00CD3169" w14:paraId="12AD96F7" w14:textId="77777777">
            <w:pPr>
              <w:jc w:val="right"/>
              <w:rPr>
                <w:rFonts w:ascii="Calibri" w:hAnsi="Calibri" w:cs="Calibri"/>
                <w:b/>
                <w:bCs/>
                <w:color w:val="000000" w:themeColor="text1"/>
                <w:shd w:val="clear" w:color="auto" w:fill="FFFFFF"/>
              </w:rPr>
            </w:pPr>
            <w:r w:rsidRPr="009276ED">
              <w:rPr>
                <w:rFonts w:ascii="Calibri" w:hAnsi="Calibri" w:cs="Calibri"/>
                <w:b/>
                <w:bCs/>
                <w:color w:val="000000" w:themeColor="text1"/>
                <w:shd w:val="clear" w:color="auto" w:fill="FFFFFF"/>
              </w:rPr>
              <w:t xml:space="preserve">How </w:t>
            </w:r>
            <w:r>
              <w:rPr>
                <w:rFonts w:ascii="Calibri" w:hAnsi="Calibri" w:cs="Calibri"/>
                <w:b/>
                <w:bCs/>
                <w:color w:val="000000" w:themeColor="text1"/>
                <w:shd w:val="clear" w:color="auto" w:fill="FFFFFF"/>
              </w:rPr>
              <w:t>many EACs in this group were retired for 2022</w:t>
            </w:r>
            <w:r w:rsidRPr="009276ED">
              <w:rPr>
                <w:rFonts w:ascii="Calibri" w:hAnsi="Calibri" w:cs="Calibri"/>
                <w:b/>
                <w:bCs/>
                <w:color w:val="000000" w:themeColor="text1"/>
                <w:shd w:val="clear" w:color="auto" w:fill="FFFFFF"/>
              </w:rPr>
              <w:t xml:space="preserve">? </w:t>
            </w:r>
            <w:r w:rsidRPr="00D40B2D">
              <w:rPr>
                <w:rFonts w:ascii="Calibri" w:hAnsi="Calibri" w:cs="Calibri"/>
                <w:b/>
                <w:color w:val="000000" w:themeColor="text1"/>
                <w:shd w:val="clear" w:color="auto" w:fill="FFFFFF"/>
              </w:rPr>
              <w:t>(</w:t>
            </w:r>
            <w:r>
              <w:rPr>
                <w:rFonts w:ascii="Calibri" w:hAnsi="Calibri" w:cs="Calibri"/>
                <w:b/>
                <w:color w:val="000000" w:themeColor="text1"/>
                <w:shd w:val="clear" w:color="auto" w:fill="FFFFFF"/>
              </w:rPr>
              <w:t>megawatt-hours</w:t>
            </w:r>
            <w:r w:rsidRPr="00D40B2D">
              <w:rPr>
                <w:rFonts w:ascii="Calibri" w:hAnsi="Calibri" w:cs="Calibri"/>
                <w:b/>
                <w:color w:val="000000" w:themeColor="text1"/>
                <w:shd w:val="clear" w:color="auto" w:fill="FFFFFF"/>
              </w:rPr>
              <w:t>)</w:t>
            </w:r>
          </w:p>
        </w:tc>
      </w:tr>
      <w:tr w14:paraId="3C46BE60" w14:textId="77777777" w:rsidTr="007B0FA0">
        <w:tblPrEx>
          <w:tblW w:w="0" w:type="auto"/>
          <w:jc w:val="center"/>
          <w:tblLook w:val="04A0"/>
        </w:tblPrEx>
        <w:trPr>
          <w:jc w:val="center"/>
        </w:trPr>
        <w:tc>
          <w:tcPr>
            <w:tcW w:w="2335" w:type="dxa"/>
          </w:tcPr>
          <w:p w:rsidR="00CD3169" w14:paraId="1876CE04" w14:textId="77777777">
            <w:r>
              <w:t>Certificate group 1</w:t>
            </w:r>
          </w:p>
        </w:tc>
        <w:tc>
          <w:tcPr>
            <w:tcW w:w="1710" w:type="dxa"/>
          </w:tcPr>
          <w:p w:rsidR="00CD3169" w14:paraId="20CA3105" w14:textId="77777777"/>
        </w:tc>
        <w:tc>
          <w:tcPr>
            <w:tcW w:w="1980" w:type="dxa"/>
          </w:tcPr>
          <w:p w:rsidR="00CD3169" w14:paraId="07C73DD3" w14:textId="77777777"/>
        </w:tc>
        <w:tc>
          <w:tcPr>
            <w:tcW w:w="1620" w:type="dxa"/>
          </w:tcPr>
          <w:p w:rsidR="00CD3169" w14:paraId="019B7331" w14:textId="77777777"/>
        </w:tc>
        <w:tc>
          <w:tcPr>
            <w:tcW w:w="1705" w:type="dxa"/>
          </w:tcPr>
          <w:p w:rsidR="00CD3169" w14:paraId="439EC05E" w14:textId="77777777"/>
        </w:tc>
      </w:tr>
      <w:tr w14:paraId="04EC2B92" w14:textId="77777777" w:rsidTr="007B0FA0">
        <w:tblPrEx>
          <w:tblW w:w="0" w:type="auto"/>
          <w:jc w:val="center"/>
          <w:tblLook w:val="04A0"/>
        </w:tblPrEx>
        <w:trPr>
          <w:jc w:val="center"/>
        </w:trPr>
        <w:tc>
          <w:tcPr>
            <w:tcW w:w="2335" w:type="dxa"/>
          </w:tcPr>
          <w:p w:rsidR="00CD3169" w14:paraId="01024138" w14:textId="77777777">
            <w:r>
              <w:t>Certificate group 2</w:t>
            </w:r>
          </w:p>
        </w:tc>
        <w:tc>
          <w:tcPr>
            <w:tcW w:w="1710" w:type="dxa"/>
          </w:tcPr>
          <w:p w:rsidR="00CD3169" w14:paraId="4E8CBABD" w14:textId="77777777"/>
        </w:tc>
        <w:tc>
          <w:tcPr>
            <w:tcW w:w="1980" w:type="dxa"/>
          </w:tcPr>
          <w:p w:rsidR="00CD3169" w14:paraId="07E4C3C0" w14:textId="77777777"/>
        </w:tc>
        <w:tc>
          <w:tcPr>
            <w:tcW w:w="1620" w:type="dxa"/>
          </w:tcPr>
          <w:p w:rsidR="00CD3169" w14:paraId="6E364895" w14:textId="77777777"/>
        </w:tc>
        <w:tc>
          <w:tcPr>
            <w:tcW w:w="1705" w:type="dxa"/>
          </w:tcPr>
          <w:p w:rsidR="00CD3169" w14:paraId="338B5FEF" w14:textId="77777777"/>
        </w:tc>
      </w:tr>
      <w:tr w14:paraId="4A56E9CD" w14:textId="77777777" w:rsidTr="007B0FA0">
        <w:tblPrEx>
          <w:tblW w:w="0" w:type="auto"/>
          <w:jc w:val="center"/>
          <w:tblLook w:val="04A0"/>
        </w:tblPrEx>
        <w:trPr>
          <w:jc w:val="center"/>
        </w:trPr>
        <w:tc>
          <w:tcPr>
            <w:tcW w:w="2335" w:type="dxa"/>
          </w:tcPr>
          <w:p w:rsidR="00CD3169" w14:paraId="7350280C" w14:textId="77777777">
            <w:r>
              <w:t>Certificate group 3</w:t>
            </w:r>
          </w:p>
        </w:tc>
        <w:tc>
          <w:tcPr>
            <w:tcW w:w="1710" w:type="dxa"/>
          </w:tcPr>
          <w:p w:rsidR="00CD3169" w14:paraId="651D5469" w14:textId="77777777"/>
        </w:tc>
        <w:tc>
          <w:tcPr>
            <w:tcW w:w="1980" w:type="dxa"/>
          </w:tcPr>
          <w:p w:rsidR="00CD3169" w14:paraId="313C2A52" w14:textId="77777777"/>
        </w:tc>
        <w:tc>
          <w:tcPr>
            <w:tcW w:w="1620" w:type="dxa"/>
          </w:tcPr>
          <w:p w:rsidR="00CD3169" w14:paraId="6C304E06" w14:textId="77777777"/>
        </w:tc>
        <w:tc>
          <w:tcPr>
            <w:tcW w:w="1705" w:type="dxa"/>
          </w:tcPr>
          <w:p w:rsidR="00CD3169" w14:paraId="142E2BE7" w14:textId="77777777"/>
        </w:tc>
      </w:tr>
      <w:tr w14:paraId="617040B1" w14:textId="77777777" w:rsidTr="007B0FA0">
        <w:tblPrEx>
          <w:tblW w:w="0" w:type="auto"/>
          <w:jc w:val="center"/>
          <w:tblLook w:val="04A0"/>
        </w:tblPrEx>
        <w:trPr>
          <w:jc w:val="center"/>
        </w:trPr>
        <w:tc>
          <w:tcPr>
            <w:tcW w:w="2335" w:type="dxa"/>
          </w:tcPr>
          <w:p w:rsidR="00CD3169" w14:paraId="03542FBF" w14:textId="77777777">
            <w:r>
              <w:t>Certificate group 4</w:t>
            </w:r>
          </w:p>
        </w:tc>
        <w:tc>
          <w:tcPr>
            <w:tcW w:w="1710" w:type="dxa"/>
          </w:tcPr>
          <w:p w:rsidR="00CD3169" w14:paraId="4FB876CC" w14:textId="77777777"/>
        </w:tc>
        <w:tc>
          <w:tcPr>
            <w:tcW w:w="1980" w:type="dxa"/>
          </w:tcPr>
          <w:p w:rsidR="00CD3169" w14:paraId="72B243BB" w14:textId="77777777"/>
        </w:tc>
        <w:tc>
          <w:tcPr>
            <w:tcW w:w="1620" w:type="dxa"/>
          </w:tcPr>
          <w:p w:rsidR="00CD3169" w14:paraId="3BDD42B0" w14:textId="77777777"/>
        </w:tc>
        <w:tc>
          <w:tcPr>
            <w:tcW w:w="1705" w:type="dxa"/>
          </w:tcPr>
          <w:p w:rsidR="00CD3169" w14:paraId="32542731" w14:textId="77777777"/>
        </w:tc>
      </w:tr>
      <w:tr w14:paraId="654FC48A" w14:textId="77777777" w:rsidTr="007B0FA0">
        <w:tblPrEx>
          <w:tblW w:w="0" w:type="auto"/>
          <w:jc w:val="center"/>
          <w:tblLook w:val="04A0"/>
        </w:tblPrEx>
        <w:trPr>
          <w:jc w:val="center"/>
        </w:trPr>
        <w:tc>
          <w:tcPr>
            <w:tcW w:w="2335" w:type="dxa"/>
          </w:tcPr>
          <w:p w:rsidR="00CD3169" w14:paraId="2A6EA17D" w14:textId="77777777">
            <w:r>
              <w:t>Certificate group 5</w:t>
            </w:r>
          </w:p>
        </w:tc>
        <w:tc>
          <w:tcPr>
            <w:tcW w:w="1710" w:type="dxa"/>
          </w:tcPr>
          <w:p w:rsidR="00CD3169" w14:paraId="7136146B" w14:textId="77777777"/>
        </w:tc>
        <w:tc>
          <w:tcPr>
            <w:tcW w:w="1980" w:type="dxa"/>
          </w:tcPr>
          <w:p w:rsidR="00CD3169" w14:paraId="42BA4F2C" w14:textId="77777777"/>
        </w:tc>
        <w:tc>
          <w:tcPr>
            <w:tcW w:w="1620" w:type="dxa"/>
          </w:tcPr>
          <w:p w:rsidR="00CD3169" w14:paraId="007C2008" w14:textId="77777777"/>
        </w:tc>
        <w:tc>
          <w:tcPr>
            <w:tcW w:w="1705" w:type="dxa"/>
          </w:tcPr>
          <w:p w:rsidR="00CD3169" w14:paraId="34E58C9A" w14:textId="77777777"/>
        </w:tc>
      </w:tr>
    </w:tbl>
    <w:p w:rsidR="00CD3169" w:rsidP="00CD3169" w14:paraId="3668DA65" w14:textId="77777777">
      <w:pPr>
        <w:spacing w:after="160" w:line="259" w:lineRule="auto"/>
      </w:pPr>
    </w:p>
    <w:p w:rsidR="00CD3169" w:rsidP="00CD3169" w14:paraId="6F8F1D12" w14:textId="36416F9A">
      <w:pPr>
        <w:pStyle w:val="ListParagraph"/>
        <w:numPr>
          <w:ilvl w:val="1"/>
          <w:numId w:val="67"/>
        </w:numPr>
        <w:spacing w:after="160" w:line="259" w:lineRule="auto"/>
      </w:pPr>
      <w:r w:rsidRPr="006C7C71">
        <w:rPr>
          <w:color w:val="2F5496" w:themeColor="accent1" w:themeShade="BF"/>
        </w:rPr>
        <w:t>[</w:t>
      </w:r>
      <w:r w:rsidRPr="007A6A97">
        <w:rPr>
          <w:i/>
          <w:color w:val="2F5496" w:themeColor="accent1" w:themeShade="BF"/>
        </w:rPr>
        <w:t xml:space="preserve">If </w:t>
      </w:r>
      <w:r w:rsidRPr="007A6A97">
        <w:rPr>
          <w:i/>
          <w:color w:val="2F5496" w:themeColor="accent1" w:themeShade="BF"/>
        </w:rPr>
        <w:t xml:space="preserve">“yes” to </w:t>
      </w:r>
      <w:r>
        <w:rPr>
          <w:i/>
          <w:iCs/>
          <w:color w:val="2F5496" w:themeColor="accent1" w:themeShade="BF"/>
        </w:rPr>
        <w:t>Q4.4a</w:t>
      </w:r>
      <w:r w:rsidRPr="006C7C71">
        <w:rPr>
          <w:color w:val="2F5496" w:themeColor="accent1" w:themeShade="BF"/>
        </w:rPr>
        <w:t>]</w:t>
      </w:r>
      <w:r>
        <w:t xml:space="preserve"> </w:t>
      </w:r>
      <w:r>
        <w:t xml:space="preserve">If your facility retired more than </w:t>
      </w:r>
      <w:r w:rsidR="00E57341">
        <w:t xml:space="preserve">five </w:t>
      </w:r>
      <w:r>
        <w:t xml:space="preserve">groups of </w:t>
      </w:r>
      <w:r w:rsidRPr="00215A3C" w:rsidR="00622CB3">
        <w:rPr>
          <w:b/>
        </w:rPr>
        <w:t xml:space="preserve">U.S. </w:t>
      </w:r>
      <w:r w:rsidRPr="0092778F">
        <w:rPr>
          <w:b/>
          <w:color w:val="C45911" w:themeColor="accent2" w:themeShade="BF"/>
          <w:u w:val="single"/>
        </w:rPr>
        <w:t>energy attribute certificates</w:t>
      </w:r>
      <w:r w:rsidRPr="0092778F">
        <w:rPr>
          <w:b/>
          <w:color w:val="C45911" w:themeColor="accent2" w:themeShade="BF"/>
        </w:rPr>
        <w:t xml:space="preserve"> </w:t>
      </w:r>
      <w:r w:rsidRPr="0092778F" w:rsidR="00622CB3">
        <w:rPr>
          <w:b/>
        </w:rPr>
        <w:t>(EACs</w:t>
      </w:r>
      <w:r w:rsidRPr="00215A3C" w:rsidR="00622CB3">
        <w:rPr>
          <w:b/>
        </w:rPr>
        <w:t>)</w:t>
      </w:r>
      <w:r w:rsidR="00622CB3">
        <w:t xml:space="preserve"> </w:t>
      </w:r>
      <w:r>
        <w:t>for 2022, provide information on your other certificates here. _______________________________________________________________</w:t>
      </w:r>
    </w:p>
    <w:p w:rsidR="00CD3169" w:rsidP="00CD3169" w14:paraId="605B2736" w14:textId="77777777">
      <w:pPr>
        <w:pStyle w:val="ListParagraph"/>
        <w:spacing w:after="160" w:line="259" w:lineRule="auto"/>
      </w:pPr>
    </w:p>
    <w:p w:rsidR="00CD3169" w:rsidP="00CD3169" w14:paraId="23FC1D35" w14:textId="1653BB9C">
      <w:pPr>
        <w:pStyle w:val="ListParagraph"/>
        <w:numPr>
          <w:ilvl w:val="1"/>
          <w:numId w:val="67"/>
        </w:numPr>
        <w:spacing w:after="160" w:line="259" w:lineRule="auto"/>
      </w:pPr>
      <w:r w:rsidRPr="006C7C71">
        <w:rPr>
          <w:color w:val="2F5496" w:themeColor="accent1" w:themeShade="BF"/>
        </w:rPr>
        <w:t>[</w:t>
      </w:r>
      <w:r w:rsidRPr="007A6A97">
        <w:rPr>
          <w:i/>
          <w:color w:val="2F5496" w:themeColor="accent1" w:themeShade="BF"/>
        </w:rPr>
        <w:t xml:space="preserve">If </w:t>
      </w:r>
      <w:r w:rsidRPr="007A6A97">
        <w:rPr>
          <w:i/>
          <w:color w:val="2F5496" w:themeColor="accent1" w:themeShade="BF"/>
        </w:rPr>
        <w:t xml:space="preserve">“yes” to </w:t>
      </w:r>
      <w:r>
        <w:rPr>
          <w:i/>
          <w:iCs/>
          <w:color w:val="2F5496" w:themeColor="accent1" w:themeShade="BF"/>
        </w:rPr>
        <w:t>Q4.4a</w:t>
      </w:r>
      <w:r w:rsidRPr="006C7C71">
        <w:rPr>
          <w:color w:val="2F5496" w:themeColor="accent1" w:themeShade="BF"/>
        </w:rPr>
        <w:t>]</w:t>
      </w:r>
      <w:r>
        <w:t xml:space="preserve"> </w:t>
      </w:r>
      <w:r>
        <w:t xml:space="preserve">If your company has multiple facilities, check to confirm that </w:t>
      </w:r>
      <w:r w:rsidRPr="007B0FA0">
        <w:rPr>
          <w:b/>
        </w:rPr>
        <w:t xml:space="preserve">none of the </w:t>
      </w:r>
      <w:r w:rsidR="009D4D2D">
        <w:rPr>
          <w:b/>
          <w:bCs/>
        </w:rPr>
        <w:t xml:space="preserve">U.S. </w:t>
      </w:r>
      <w:r w:rsidRPr="0092778F" w:rsidR="009D4D2D">
        <w:rPr>
          <w:b/>
          <w:color w:val="C45911" w:themeColor="accent2" w:themeShade="BF"/>
          <w:u w:val="single"/>
        </w:rPr>
        <w:t xml:space="preserve">energy attribute </w:t>
      </w:r>
      <w:r w:rsidRPr="0092778F">
        <w:rPr>
          <w:b/>
          <w:color w:val="C45911" w:themeColor="accent2" w:themeShade="BF"/>
          <w:u w:val="single"/>
        </w:rPr>
        <w:t>certificates</w:t>
      </w:r>
      <w:r w:rsidRPr="0092778F" w:rsidR="009D4D2D">
        <w:rPr>
          <w:b/>
          <w:color w:val="C45911" w:themeColor="accent2" w:themeShade="BF"/>
        </w:rPr>
        <w:t xml:space="preserve"> </w:t>
      </w:r>
      <w:r w:rsidRPr="0092778F" w:rsidR="009D4D2D">
        <w:rPr>
          <w:b/>
        </w:rPr>
        <w:t>(EACs</w:t>
      </w:r>
      <w:r w:rsidR="009D4D2D">
        <w:rPr>
          <w:b/>
          <w:bCs/>
        </w:rPr>
        <w:t>)</w:t>
      </w:r>
      <w:r>
        <w:t xml:space="preserve"> reported above were covered in a different facility’s questionnaire or in other emissions reporting for your company’s other facilities such as environmental product declarations.  </w:t>
      </w:r>
      <w:r>
        <w:fldChar w:fldCharType="begin">
          <w:ffData>
            <w:name w:val="s7_certify_check"/>
            <w:enabled/>
            <w:calcOnExit w:val="0"/>
            <w:checkBox>
              <w:sizeAuto/>
              <w:default w:val="0"/>
            </w:checkBox>
          </w:ffData>
        </w:fldChar>
      </w:r>
      <w:r>
        <w:instrText xml:space="preserve"> FORMCHECKBOX </w:instrText>
      </w:r>
      <w:r w:rsidR="00000000">
        <w:fldChar w:fldCharType="separate"/>
      </w:r>
      <w:r>
        <w:fldChar w:fldCharType="end"/>
      </w:r>
      <w:r>
        <w:t xml:space="preserve">  </w:t>
      </w:r>
    </w:p>
    <w:p w:rsidR="00CD3169" w:rsidP="00CD3169" w14:paraId="19F944E3" w14:textId="77777777">
      <w:pPr>
        <w:pStyle w:val="ListParagraph"/>
      </w:pPr>
    </w:p>
    <w:p w:rsidR="00CD3169" w:rsidP="00CD3169" w14:paraId="0AD468A6" w14:textId="77777777">
      <w:pPr>
        <w:pStyle w:val="ListParagraph"/>
        <w:spacing w:after="160" w:line="259" w:lineRule="auto"/>
      </w:pPr>
    </w:p>
    <w:p w:rsidR="00CD3169" w:rsidRPr="00A35C0C" w:rsidP="00CD3169" w14:paraId="11BF53EB" w14:textId="542B98BA">
      <w:pPr>
        <w:pStyle w:val="ListParagraph"/>
        <w:numPr>
          <w:ilvl w:val="1"/>
          <w:numId w:val="67"/>
        </w:numPr>
        <w:spacing w:after="160" w:line="259" w:lineRule="auto"/>
      </w:pPr>
      <w:r w:rsidRPr="006C7C71">
        <w:rPr>
          <w:color w:val="2F5496" w:themeColor="accent1" w:themeShade="BF"/>
        </w:rPr>
        <w:t>[</w:t>
      </w:r>
      <w:r w:rsidRPr="007A6A97">
        <w:rPr>
          <w:i/>
          <w:color w:val="2F5496" w:themeColor="accent1" w:themeShade="BF"/>
        </w:rPr>
        <w:t xml:space="preserve">If </w:t>
      </w:r>
      <w:r w:rsidRPr="007A6A97">
        <w:rPr>
          <w:i/>
          <w:color w:val="2F5496" w:themeColor="accent1" w:themeShade="BF"/>
        </w:rPr>
        <w:t xml:space="preserve">“yes” to </w:t>
      </w:r>
      <w:r>
        <w:rPr>
          <w:i/>
          <w:iCs/>
          <w:color w:val="2F5496" w:themeColor="accent1" w:themeShade="BF"/>
        </w:rPr>
        <w:t>Q4.4a</w:t>
      </w:r>
      <w:r w:rsidRPr="006C7C71">
        <w:rPr>
          <w:color w:val="2F5496" w:themeColor="accent1" w:themeShade="BF"/>
        </w:rPr>
        <w:t>]</w:t>
      </w:r>
      <w:r>
        <w:t xml:space="preserve"> </w:t>
      </w:r>
      <w:r>
        <w:t xml:space="preserve">If your company has multiple facilities, describe how the </w:t>
      </w:r>
      <w:r w:rsidR="009D4D2D">
        <w:rPr>
          <w:b/>
          <w:bCs/>
        </w:rPr>
        <w:t xml:space="preserve">U.S. </w:t>
      </w:r>
      <w:r w:rsidRPr="0092778F" w:rsidR="009D4D2D">
        <w:rPr>
          <w:b/>
          <w:color w:val="C45911" w:themeColor="accent2" w:themeShade="BF"/>
          <w:u w:val="single"/>
        </w:rPr>
        <w:t xml:space="preserve">energy attribute </w:t>
      </w:r>
      <w:r w:rsidRPr="0092778F">
        <w:rPr>
          <w:b/>
          <w:color w:val="C45911" w:themeColor="accent2" w:themeShade="BF"/>
          <w:u w:val="single"/>
        </w:rPr>
        <w:t>certificate</w:t>
      </w:r>
      <w:r w:rsidRPr="0092778F">
        <w:t xml:space="preserve"> </w:t>
      </w:r>
      <w:r w:rsidRPr="0092778F" w:rsidR="009D4D2D">
        <w:rPr>
          <w:b/>
        </w:rPr>
        <w:t>(EAC)</w:t>
      </w:r>
      <w:r w:rsidR="009D4D2D">
        <w:rPr>
          <w:b/>
          <w:bCs/>
        </w:rPr>
        <w:t xml:space="preserve"> </w:t>
      </w:r>
      <w:r>
        <w:t>amounts listed above were allocated to this facility. _______________________________________________________________</w:t>
      </w:r>
    </w:p>
    <w:p w:rsidR="00CD3169" w:rsidP="00CD3169" w14:paraId="740306E8" w14:textId="77777777">
      <w:pPr>
        <w:pStyle w:val="ListParagraph"/>
        <w:spacing w:after="160" w:line="259" w:lineRule="auto"/>
      </w:pPr>
    </w:p>
    <w:p w:rsidR="00CD3169" w:rsidP="00CD3169" w14:paraId="332CD663" w14:textId="5867A21E">
      <w:pPr>
        <w:pStyle w:val="ListParagraph"/>
        <w:numPr>
          <w:ilvl w:val="1"/>
          <w:numId w:val="67"/>
        </w:numPr>
        <w:spacing w:after="160" w:line="259" w:lineRule="auto"/>
      </w:pPr>
      <w:r w:rsidRPr="006C7C71">
        <w:rPr>
          <w:color w:val="2F5496" w:themeColor="accent1" w:themeShade="BF"/>
        </w:rPr>
        <w:t>[</w:t>
      </w:r>
      <w:r w:rsidRPr="007A6A97">
        <w:rPr>
          <w:i/>
          <w:color w:val="2F5496" w:themeColor="accent1" w:themeShade="BF"/>
        </w:rPr>
        <w:t xml:space="preserve">If </w:t>
      </w:r>
      <w:r w:rsidRPr="007A6A97">
        <w:rPr>
          <w:i/>
          <w:color w:val="2F5496" w:themeColor="accent1" w:themeShade="BF"/>
        </w:rPr>
        <w:t xml:space="preserve">“yes” to </w:t>
      </w:r>
      <w:r>
        <w:rPr>
          <w:i/>
          <w:iCs/>
          <w:color w:val="2F5496" w:themeColor="accent1" w:themeShade="BF"/>
        </w:rPr>
        <w:t>Q4.4a</w:t>
      </w:r>
      <w:r w:rsidRPr="006C7C71">
        <w:rPr>
          <w:color w:val="2F5496" w:themeColor="accent1" w:themeShade="BF"/>
        </w:rPr>
        <w:t>]</w:t>
      </w:r>
      <w:r>
        <w:t xml:space="preserve"> </w:t>
      </w:r>
      <w:r>
        <w:t>(</w:t>
      </w:r>
      <w:r w:rsidRPr="00526C9D">
        <w:rPr>
          <w:b/>
        </w:rPr>
        <w:t>Uncommon</w:t>
      </w:r>
      <w:r>
        <w:t xml:space="preserve">) If you purchased electricity supplied via a </w:t>
      </w:r>
      <w:r w:rsidRPr="0092778F">
        <w:rPr>
          <w:b/>
          <w:color w:val="C45911" w:themeColor="accent2" w:themeShade="BF"/>
          <w:u w:val="single"/>
        </w:rPr>
        <w:t>direct line connection</w:t>
      </w:r>
      <w:r w:rsidRPr="0092778F">
        <w:rPr>
          <w:color w:val="C45911" w:themeColor="accent2" w:themeShade="BF"/>
        </w:rPr>
        <w:t xml:space="preserve"> </w:t>
      </w:r>
      <w:r>
        <w:t xml:space="preserve">from a plant that issued EACs between July </w:t>
      </w:r>
      <w:r w:rsidR="006C751A">
        <w:t>2022</w:t>
      </w:r>
      <w:r>
        <w:t xml:space="preserve"> and March 2023 and the quantity of electricity supplied in 2022 exceeded the bundled certificates reported in part b, report the additional electricity supplied here in </w:t>
      </w:r>
      <w:r w:rsidR="00974A7B">
        <w:t>mega</w:t>
      </w:r>
      <w:r>
        <w:t>watt-hours. _____________________________________</w:t>
      </w:r>
    </w:p>
    <w:p w:rsidR="00CD3169" w:rsidRPr="00A35C0C" w:rsidP="00CD3169" w14:paraId="5A296137" w14:textId="77777777">
      <w:pPr>
        <w:pStyle w:val="ListParagraph"/>
        <w:spacing w:after="160" w:line="259" w:lineRule="auto"/>
      </w:pPr>
    </w:p>
    <w:p w:rsidR="00CD3169" w:rsidRPr="00874CC5" w:rsidP="00CD3169" w14:paraId="00835F3D" w14:textId="77777777">
      <w:pPr>
        <w:spacing w:after="160" w:line="259" w:lineRule="auto"/>
        <w:rPr>
          <w:i/>
          <w:iCs/>
        </w:rPr>
      </w:pPr>
    </w:p>
    <w:p w:rsidR="00CD3169" w:rsidP="00CD3169" w14:paraId="4AE95BFC" w14:textId="093F8AF2">
      <w:pPr>
        <w:pStyle w:val="ListParagraph"/>
        <w:numPr>
          <w:ilvl w:val="0"/>
          <w:numId w:val="68"/>
        </w:numPr>
        <w:spacing w:after="160" w:line="259" w:lineRule="auto"/>
      </w:pPr>
    </w:p>
    <w:p w:rsidR="00CD3169" w:rsidP="00CD3169" w14:paraId="757AAE8F" w14:textId="0E3907EB">
      <w:pPr>
        <w:pStyle w:val="ListParagraph"/>
        <w:numPr>
          <w:ilvl w:val="1"/>
          <w:numId w:val="68"/>
        </w:numPr>
        <w:spacing w:after="160" w:line="259" w:lineRule="auto"/>
      </w:pPr>
      <w:r>
        <w:t>(</w:t>
      </w:r>
      <w:r w:rsidRPr="00526C9D">
        <w:rPr>
          <w:b/>
        </w:rPr>
        <w:t>Uncommon</w:t>
      </w:r>
      <w:r>
        <w:t xml:space="preserve">) If your facility has any </w:t>
      </w:r>
      <w:r w:rsidRPr="004326EB">
        <w:rPr>
          <w:b/>
        </w:rPr>
        <w:t>contractual arrangements</w:t>
      </w:r>
      <w:r w:rsidRPr="00DA7E72">
        <w:t xml:space="preserve"> </w:t>
      </w:r>
      <w:r>
        <w:t>for</w:t>
      </w:r>
      <w:r w:rsidRPr="00DA7E72">
        <w:t xml:space="preserve"> individual</w:t>
      </w:r>
      <w:r>
        <w:t xml:space="preserve"> power plants or cogeneration plants to supply </w:t>
      </w:r>
      <w:r w:rsidRPr="004326EB">
        <w:rPr>
          <w:b/>
        </w:rPr>
        <w:t>electricity</w:t>
      </w:r>
      <w:r>
        <w:t xml:space="preserve"> in 2022, such as with </w:t>
      </w:r>
      <w:r w:rsidR="00DA41F5">
        <w:t>on-site</w:t>
      </w:r>
      <w:r>
        <w:t xml:space="preserve"> </w:t>
      </w:r>
      <w:r w:rsidRPr="004C3227">
        <w:t>third-party</w:t>
      </w:r>
      <w:r w:rsidRPr="00C118C0" w:rsidR="00564A51">
        <w:t>-</w:t>
      </w:r>
      <w:r w:rsidRPr="004C3227">
        <w:t>operated</w:t>
      </w:r>
      <w:r>
        <w:t xml:space="preserve"> plants, report them in the table below. Only do this for plants that </w:t>
      </w:r>
      <w:r w:rsidRPr="00167BDE">
        <w:rPr>
          <w:i/>
        </w:rPr>
        <w:t>did not</w:t>
      </w:r>
      <w:r>
        <w:t xml:space="preserve"> issue any </w:t>
      </w:r>
      <w:r w:rsidRPr="00D55459">
        <w:t xml:space="preserve">U.S. </w:t>
      </w:r>
      <w:r w:rsidRPr="0092778F">
        <w:rPr>
          <w:color w:val="C45911" w:themeColor="accent2" w:themeShade="BF"/>
          <w:u w:val="single"/>
        </w:rPr>
        <w:t>energy attribute certificates</w:t>
      </w:r>
      <w:r w:rsidRPr="00D55459">
        <w:t xml:space="preserve"> </w:t>
      </w:r>
      <w:r>
        <w:t>(EACs) for renewable or zero-emission energy</w:t>
      </w:r>
      <w:r w:rsidRPr="00FE10A4">
        <w:t xml:space="preserve"> </w:t>
      </w:r>
      <w:r w:rsidRPr="00D55459">
        <w:t xml:space="preserve">between July </w:t>
      </w:r>
      <w:r w:rsidR="006C751A">
        <w:t>2022</w:t>
      </w:r>
      <w:r w:rsidRPr="00D55459">
        <w:t xml:space="preserve"> and March 2023</w:t>
      </w:r>
      <w:r>
        <w:t>.</w:t>
      </w:r>
    </w:p>
    <w:p w:rsidR="00CD3169" w:rsidP="00526C9D" w14:paraId="7E878B59" w14:textId="4FA7A66B">
      <w:pPr>
        <w:spacing w:after="160" w:line="259" w:lineRule="auto"/>
        <w:ind w:left="720"/>
      </w:pPr>
      <w:r>
        <w:t xml:space="preserve">If your facility does not have any of these contractual arrangements, </w:t>
      </w:r>
      <w:r w:rsidR="0080670F">
        <w:t>leave the table blank</w:t>
      </w:r>
      <w:r>
        <w:t>.</w:t>
      </w:r>
    </w:p>
    <w:tbl>
      <w:tblPr>
        <w:tblStyle w:val="TableGrid"/>
        <w:tblW w:w="0" w:type="auto"/>
        <w:tblInd w:w="85" w:type="dxa"/>
        <w:tblLayout w:type="fixed"/>
        <w:tblLook w:val="04A0"/>
      </w:tblPr>
      <w:tblGrid>
        <w:gridCol w:w="2430"/>
        <w:gridCol w:w="1530"/>
        <w:gridCol w:w="1440"/>
        <w:gridCol w:w="1953"/>
        <w:gridCol w:w="1912"/>
      </w:tblGrid>
      <w:tr w14:paraId="580DF814" w14:textId="77777777" w:rsidTr="007B0FA0">
        <w:tblPrEx>
          <w:tblW w:w="0" w:type="auto"/>
          <w:tblInd w:w="85" w:type="dxa"/>
          <w:tblLayout w:type="fixed"/>
          <w:tblLook w:val="04A0"/>
        </w:tblPrEx>
        <w:trPr>
          <w:tblHeader/>
        </w:trPr>
        <w:tc>
          <w:tcPr>
            <w:tcW w:w="2430" w:type="dxa"/>
            <w:vAlign w:val="bottom"/>
          </w:tcPr>
          <w:p w:rsidR="00CD3169" w:rsidRPr="00DD0BF3" w14:paraId="30F9C8A6" w14:textId="77777777">
            <w:pPr>
              <w:rPr>
                <w:b/>
                <w:bCs/>
                <w:color w:val="000000" w:themeColor="text1"/>
              </w:rPr>
            </w:pPr>
            <w:r>
              <w:rPr>
                <w:rFonts w:ascii="Calibri" w:hAnsi="Calibri" w:cs="Calibri"/>
                <w:b/>
                <w:bCs/>
                <w:color w:val="000000" w:themeColor="text1"/>
                <w:shd w:val="clear" w:color="auto" w:fill="FFFFFF"/>
              </w:rPr>
              <w:t>Power plant or cogeneration plant</w:t>
            </w:r>
          </w:p>
        </w:tc>
        <w:tc>
          <w:tcPr>
            <w:tcW w:w="1530" w:type="dxa"/>
            <w:vAlign w:val="bottom"/>
          </w:tcPr>
          <w:p w:rsidR="00CD3169" w:rsidRPr="00E4131B" w14:paraId="799350C2" w14:textId="77777777">
            <w:pPr>
              <w:rPr>
                <w:rFonts w:ascii="Calibri" w:hAnsi="Calibri" w:cs="Calibri"/>
                <w:b/>
                <w:bCs/>
                <w:color w:val="000000" w:themeColor="text1"/>
                <w:shd w:val="clear" w:color="auto" w:fill="FFFFFF"/>
              </w:rPr>
            </w:pPr>
            <w:r>
              <w:rPr>
                <w:rFonts w:ascii="Calibri" w:hAnsi="Calibri" w:cs="Calibri"/>
                <w:b/>
                <w:bCs/>
                <w:color w:val="000000" w:themeColor="text1"/>
                <w:shd w:val="clear" w:color="auto" w:fill="FFFFFF"/>
              </w:rPr>
              <w:t>Plant name</w:t>
            </w:r>
          </w:p>
        </w:tc>
        <w:tc>
          <w:tcPr>
            <w:tcW w:w="1440" w:type="dxa"/>
            <w:vAlign w:val="bottom"/>
          </w:tcPr>
          <w:p w:rsidR="00CD3169" w:rsidRPr="00FD635A" w14:paraId="238E151E" w14:textId="5DE6CF63">
            <w:pPr>
              <w:rPr>
                <w:b/>
                <w:bCs/>
                <w:color w:val="000000" w:themeColor="text1"/>
              </w:rPr>
            </w:pPr>
            <w:hyperlink r:id="rId21" w:anchor="/topic/1?agg=2,0,1&amp;fuel=vtvv&amp;geo=g&amp;sec=g&amp;freq=M&amp;start=200101&amp;end=202208&amp;ctype=linechart&amp;ltype=pin&amp;rtype=s&amp;maptype=0&amp;rse=0&amp;pin=" w:history="1">
              <w:r w:rsidRPr="00526C9D">
                <w:rPr>
                  <w:rStyle w:val="Hyperlink"/>
                  <w:rFonts w:ascii="Calibri" w:hAnsi="Calibri" w:cs="Calibri"/>
                  <w:b/>
                  <w:shd w:val="clear" w:color="auto" w:fill="FFFFFF"/>
                </w:rPr>
                <w:t>EIA/ORIS plant code</w:t>
              </w:r>
            </w:hyperlink>
          </w:p>
        </w:tc>
        <w:tc>
          <w:tcPr>
            <w:tcW w:w="1953" w:type="dxa"/>
            <w:vAlign w:val="bottom"/>
          </w:tcPr>
          <w:p w:rsidR="00CD3169" w:rsidRPr="00E4131B" w14:paraId="1CCCF671" w14:textId="77777777">
            <w:pPr>
              <w:rPr>
                <w:rFonts w:ascii="Calibri" w:hAnsi="Calibri" w:cs="Calibri"/>
                <w:b/>
                <w:bCs/>
                <w:color w:val="000000" w:themeColor="text1"/>
                <w:shd w:val="clear" w:color="auto" w:fill="FFFFFF"/>
              </w:rPr>
            </w:pPr>
            <w:r w:rsidRPr="00E4131B">
              <w:rPr>
                <w:rFonts w:ascii="Calibri" w:hAnsi="Calibri" w:cs="Calibri"/>
                <w:b/>
                <w:bCs/>
                <w:color w:val="000000" w:themeColor="text1"/>
                <w:shd w:val="clear" w:color="auto" w:fill="FFFFFF"/>
              </w:rPr>
              <w:t xml:space="preserve">Was the electricity supplied via a </w:t>
            </w:r>
            <w:r w:rsidRPr="00160996">
              <w:rPr>
                <w:rFonts w:ascii="Calibri" w:hAnsi="Calibri"/>
                <w:b/>
                <w:color w:val="C45911" w:themeColor="accent2" w:themeShade="BF"/>
                <w:u w:val="single"/>
                <w:shd w:val="clear" w:color="auto" w:fill="FFFFFF"/>
              </w:rPr>
              <w:t>direct line connection</w:t>
            </w:r>
            <w:r w:rsidRPr="00E4131B">
              <w:rPr>
                <w:rFonts w:ascii="Calibri" w:hAnsi="Calibri" w:cs="Calibri"/>
                <w:b/>
                <w:bCs/>
                <w:color w:val="000000" w:themeColor="text1"/>
                <w:shd w:val="clear" w:color="auto" w:fill="FFFFFF"/>
              </w:rPr>
              <w:t>?</w:t>
            </w:r>
            <w:r>
              <w:rPr>
                <w:rFonts w:ascii="Calibri" w:hAnsi="Calibri" w:cs="Calibri"/>
                <w:b/>
                <w:bCs/>
                <w:color w:val="000000" w:themeColor="text1"/>
                <w:shd w:val="clear" w:color="auto" w:fill="FFFFFF"/>
              </w:rPr>
              <w:t xml:space="preserve"> </w:t>
            </w:r>
            <w:r w:rsidRPr="00DD0BF3">
              <w:rPr>
                <w:rFonts w:ascii="Calibri" w:hAnsi="Calibri" w:cs="Calibri"/>
                <w:b/>
                <w:bCs/>
                <w:color w:val="000000" w:themeColor="text1"/>
                <w:shd w:val="clear" w:color="auto" w:fill="FFFFFF"/>
              </w:rPr>
              <w:t>(yes/no)</w:t>
            </w:r>
          </w:p>
        </w:tc>
        <w:tc>
          <w:tcPr>
            <w:tcW w:w="1912" w:type="dxa"/>
            <w:vAlign w:val="bottom"/>
          </w:tcPr>
          <w:p w:rsidR="00CD3169" w14:paraId="7E171F05" w14:textId="4EF5BFD2">
            <w:pPr>
              <w:jc w:val="right"/>
              <w:rPr>
                <w:rFonts w:ascii="Calibri" w:hAnsi="Calibri" w:cs="Calibri"/>
                <w:b/>
                <w:bCs/>
                <w:color w:val="000000" w:themeColor="text1"/>
                <w:shd w:val="clear" w:color="auto" w:fill="FFFFFF"/>
              </w:rPr>
            </w:pPr>
            <w:r w:rsidRPr="009276ED">
              <w:rPr>
                <w:rFonts w:ascii="Calibri" w:hAnsi="Calibri" w:cs="Calibri"/>
                <w:b/>
                <w:bCs/>
                <w:color w:val="000000" w:themeColor="text1"/>
                <w:shd w:val="clear" w:color="auto" w:fill="FFFFFF"/>
              </w:rPr>
              <w:t>How much electricity was supplied in this way? (</w:t>
            </w:r>
            <w:r w:rsidR="004F11C5">
              <w:rPr>
                <w:rFonts w:ascii="Calibri" w:hAnsi="Calibri" w:cs="Calibri"/>
                <w:b/>
                <w:bCs/>
                <w:color w:val="000000" w:themeColor="text1"/>
                <w:shd w:val="clear" w:color="auto" w:fill="FFFFFF"/>
              </w:rPr>
              <w:t>megawatt</w:t>
            </w:r>
            <w:r>
              <w:rPr>
                <w:rFonts w:ascii="Calibri" w:hAnsi="Calibri" w:cs="Calibri"/>
                <w:b/>
                <w:bCs/>
                <w:color w:val="000000" w:themeColor="text1"/>
                <w:shd w:val="clear" w:color="auto" w:fill="FFFFFF"/>
              </w:rPr>
              <w:t>-hours</w:t>
            </w:r>
            <w:r w:rsidRPr="009276ED">
              <w:rPr>
                <w:rFonts w:ascii="Calibri" w:hAnsi="Calibri" w:cs="Calibri"/>
                <w:b/>
                <w:bCs/>
                <w:color w:val="000000" w:themeColor="text1"/>
                <w:shd w:val="clear" w:color="auto" w:fill="FFFFFF"/>
              </w:rPr>
              <w:t>)</w:t>
            </w:r>
          </w:p>
        </w:tc>
      </w:tr>
      <w:tr w14:paraId="4BCF1017" w14:textId="77777777" w:rsidTr="007B0FA0">
        <w:tblPrEx>
          <w:tblW w:w="0" w:type="auto"/>
          <w:tblInd w:w="85" w:type="dxa"/>
          <w:tblLayout w:type="fixed"/>
          <w:tblLook w:val="04A0"/>
        </w:tblPrEx>
        <w:tc>
          <w:tcPr>
            <w:tcW w:w="2430" w:type="dxa"/>
          </w:tcPr>
          <w:p w:rsidR="00CD3169" w14:paraId="2AF2FB72" w14:textId="77777777">
            <w:r w:rsidRPr="00A35C0C">
              <w:rPr>
                <w:rFonts w:ascii="Calibri" w:hAnsi="Calibri" w:cs="Calibri"/>
                <w:color w:val="000000" w:themeColor="text1"/>
                <w:shd w:val="clear" w:color="auto" w:fill="FFFFFF"/>
              </w:rPr>
              <w:t>Power plant or cogeneration plant 1</w:t>
            </w:r>
          </w:p>
        </w:tc>
        <w:tc>
          <w:tcPr>
            <w:tcW w:w="1530" w:type="dxa"/>
          </w:tcPr>
          <w:p w:rsidR="00CD3169" w14:paraId="46A518A2" w14:textId="77777777"/>
        </w:tc>
        <w:tc>
          <w:tcPr>
            <w:tcW w:w="1440" w:type="dxa"/>
          </w:tcPr>
          <w:p w:rsidR="00CD3169" w14:paraId="46AEDEFC" w14:textId="77777777"/>
        </w:tc>
        <w:tc>
          <w:tcPr>
            <w:tcW w:w="1953" w:type="dxa"/>
          </w:tcPr>
          <w:p w:rsidR="00CD3169" w14:paraId="3DAD451C" w14:textId="77777777"/>
        </w:tc>
        <w:tc>
          <w:tcPr>
            <w:tcW w:w="1912" w:type="dxa"/>
          </w:tcPr>
          <w:p w:rsidR="00CD3169" w14:paraId="3B411BAA" w14:textId="77777777"/>
        </w:tc>
      </w:tr>
      <w:tr w14:paraId="03A1531D" w14:textId="77777777" w:rsidTr="007B0FA0">
        <w:tblPrEx>
          <w:tblW w:w="0" w:type="auto"/>
          <w:tblInd w:w="85" w:type="dxa"/>
          <w:tblLayout w:type="fixed"/>
          <w:tblLook w:val="04A0"/>
        </w:tblPrEx>
        <w:tc>
          <w:tcPr>
            <w:tcW w:w="2430" w:type="dxa"/>
          </w:tcPr>
          <w:p w:rsidR="00CD3169" w14:paraId="61A91932" w14:textId="77777777">
            <w:r w:rsidRPr="00A35C0C">
              <w:rPr>
                <w:rFonts w:ascii="Calibri" w:hAnsi="Calibri" w:cs="Calibri"/>
                <w:color w:val="000000" w:themeColor="text1"/>
                <w:shd w:val="clear" w:color="auto" w:fill="FFFFFF"/>
              </w:rPr>
              <w:t>Power plant or cogeneration plant 2</w:t>
            </w:r>
          </w:p>
        </w:tc>
        <w:tc>
          <w:tcPr>
            <w:tcW w:w="1530" w:type="dxa"/>
          </w:tcPr>
          <w:p w:rsidR="00CD3169" w14:paraId="2F388103" w14:textId="77777777"/>
        </w:tc>
        <w:tc>
          <w:tcPr>
            <w:tcW w:w="1440" w:type="dxa"/>
          </w:tcPr>
          <w:p w:rsidR="00CD3169" w14:paraId="25BA0E82" w14:textId="77777777"/>
        </w:tc>
        <w:tc>
          <w:tcPr>
            <w:tcW w:w="1953" w:type="dxa"/>
          </w:tcPr>
          <w:p w:rsidR="00CD3169" w14:paraId="6DCB5077" w14:textId="77777777"/>
        </w:tc>
        <w:tc>
          <w:tcPr>
            <w:tcW w:w="1912" w:type="dxa"/>
          </w:tcPr>
          <w:p w:rsidR="00CD3169" w14:paraId="2BDACAC3" w14:textId="77777777"/>
        </w:tc>
      </w:tr>
      <w:tr w14:paraId="177A880B" w14:textId="77777777" w:rsidTr="007B0FA0">
        <w:tblPrEx>
          <w:tblW w:w="0" w:type="auto"/>
          <w:tblInd w:w="85" w:type="dxa"/>
          <w:tblLayout w:type="fixed"/>
          <w:tblLook w:val="04A0"/>
        </w:tblPrEx>
        <w:tc>
          <w:tcPr>
            <w:tcW w:w="2430" w:type="dxa"/>
          </w:tcPr>
          <w:p w:rsidR="00CD3169" w14:paraId="5EFE42D2" w14:textId="77777777">
            <w:r w:rsidRPr="00A35C0C">
              <w:rPr>
                <w:rFonts w:ascii="Calibri" w:hAnsi="Calibri" w:cs="Calibri"/>
                <w:color w:val="000000" w:themeColor="text1"/>
                <w:shd w:val="clear" w:color="auto" w:fill="FFFFFF"/>
              </w:rPr>
              <w:t>Power plant or cogeneration plant 3</w:t>
            </w:r>
          </w:p>
        </w:tc>
        <w:tc>
          <w:tcPr>
            <w:tcW w:w="1530" w:type="dxa"/>
          </w:tcPr>
          <w:p w:rsidR="00CD3169" w14:paraId="5B565079" w14:textId="77777777"/>
        </w:tc>
        <w:tc>
          <w:tcPr>
            <w:tcW w:w="1440" w:type="dxa"/>
          </w:tcPr>
          <w:p w:rsidR="00CD3169" w14:paraId="195A1829" w14:textId="77777777"/>
        </w:tc>
        <w:tc>
          <w:tcPr>
            <w:tcW w:w="1953" w:type="dxa"/>
          </w:tcPr>
          <w:p w:rsidR="00CD3169" w14:paraId="305DAD72" w14:textId="77777777"/>
        </w:tc>
        <w:tc>
          <w:tcPr>
            <w:tcW w:w="1912" w:type="dxa"/>
          </w:tcPr>
          <w:p w:rsidR="00CD3169" w14:paraId="14D3AC02" w14:textId="77777777"/>
        </w:tc>
      </w:tr>
      <w:tr w14:paraId="4612D582" w14:textId="77777777" w:rsidTr="007B0FA0">
        <w:tblPrEx>
          <w:tblW w:w="0" w:type="auto"/>
          <w:tblInd w:w="85" w:type="dxa"/>
          <w:tblLayout w:type="fixed"/>
          <w:tblLook w:val="04A0"/>
        </w:tblPrEx>
        <w:tc>
          <w:tcPr>
            <w:tcW w:w="2430" w:type="dxa"/>
          </w:tcPr>
          <w:p w:rsidR="00CD3169" w14:paraId="52C1D421" w14:textId="77777777">
            <w:r w:rsidRPr="00A35C0C">
              <w:rPr>
                <w:rFonts w:ascii="Calibri" w:hAnsi="Calibri" w:cs="Calibri"/>
                <w:color w:val="000000" w:themeColor="text1"/>
                <w:shd w:val="clear" w:color="auto" w:fill="FFFFFF"/>
              </w:rPr>
              <w:t>Power plant or cogeneration plant 4</w:t>
            </w:r>
          </w:p>
        </w:tc>
        <w:tc>
          <w:tcPr>
            <w:tcW w:w="1530" w:type="dxa"/>
          </w:tcPr>
          <w:p w:rsidR="00CD3169" w14:paraId="70F3D06D" w14:textId="77777777"/>
        </w:tc>
        <w:tc>
          <w:tcPr>
            <w:tcW w:w="1440" w:type="dxa"/>
          </w:tcPr>
          <w:p w:rsidR="00CD3169" w14:paraId="548FC8A7" w14:textId="77777777"/>
        </w:tc>
        <w:tc>
          <w:tcPr>
            <w:tcW w:w="1953" w:type="dxa"/>
          </w:tcPr>
          <w:p w:rsidR="00CD3169" w14:paraId="2B118D9B" w14:textId="77777777"/>
        </w:tc>
        <w:tc>
          <w:tcPr>
            <w:tcW w:w="1912" w:type="dxa"/>
          </w:tcPr>
          <w:p w:rsidR="00CD3169" w14:paraId="5B722C1A" w14:textId="77777777"/>
        </w:tc>
      </w:tr>
      <w:tr w14:paraId="7B1E586E" w14:textId="77777777" w:rsidTr="007B0FA0">
        <w:tblPrEx>
          <w:tblW w:w="0" w:type="auto"/>
          <w:tblInd w:w="85" w:type="dxa"/>
          <w:tblLayout w:type="fixed"/>
          <w:tblLook w:val="04A0"/>
        </w:tblPrEx>
        <w:tc>
          <w:tcPr>
            <w:tcW w:w="2430" w:type="dxa"/>
          </w:tcPr>
          <w:p w:rsidR="00CD3169" w14:paraId="5B95C3ED" w14:textId="77777777">
            <w:r w:rsidRPr="00A35C0C">
              <w:rPr>
                <w:rFonts w:ascii="Calibri" w:hAnsi="Calibri" w:cs="Calibri"/>
                <w:color w:val="000000" w:themeColor="text1"/>
                <w:shd w:val="clear" w:color="auto" w:fill="FFFFFF"/>
              </w:rPr>
              <w:t>Power plant or cogeneration plant 5</w:t>
            </w:r>
          </w:p>
        </w:tc>
        <w:tc>
          <w:tcPr>
            <w:tcW w:w="1530" w:type="dxa"/>
          </w:tcPr>
          <w:p w:rsidR="00CD3169" w14:paraId="1B8A43ED" w14:textId="77777777"/>
        </w:tc>
        <w:tc>
          <w:tcPr>
            <w:tcW w:w="1440" w:type="dxa"/>
          </w:tcPr>
          <w:p w:rsidR="00CD3169" w14:paraId="225C92FF" w14:textId="77777777"/>
        </w:tc>
        <w:tc>
          <w:tcPr>
            <w:tcW w:w="1953" w:type="dxa"/>
          </w:tcPr>
          <w:p w:rsidR="00CD3169" w14:paraId="54800771" w14:textId="77777777"/>
        </w:tc>
        <w:tc>
          <w:tcPr>
            <w:tcW w:w="1912" w:type="dxa"/>
          </w:tcPr>
          <w:p w:rsidR="00CD3169" w14:paraId="4EAA6CD7" w14:textId="77777777"/>
        </w:tc>
      </w:tr>
    </w:tbl>
    <w:p w:rsidR="00CD3169" w:rsidP="00CD3169" w14:paraId="56337C7B" w14:textId="77777777">
      <w:pPr>
        <w:pStyle w:val="ListParagraph"/>
        <w:spacing w:after="160" w:line="259" w:lineRule="auto"/>
      </w:pPr>
    </w:p>
    <w:p w:rsidR="00CD3169" w:rsidP="00CD3169" w14:paraId="103B52BA" w14:textId="373443A3">
      <w:pPr>
        <w:pStyle w:val="ListParagraph"/>
        <w:numPr>
          <w:ilvl w:val="1"/>
          <w:numId w:val="68"/>
        </w:numPr>
        <w:spacing w:after="160" w:line="259" w:lineRule="auto"/>
      </w:pPr>
      <w:r>
        <w:t xml:space="preserve">If you have more </w:t>
      </w:r>
      <w:r w:rsidR="000D2FD4">
        <w:t>than five</w:t>
      </w:r>
      <w:r>
        <w:t xml:space="preserve"> </w:t>
      </w:r>
      <w:r w:rsidRPr="007B0FA0">
        <w:rPr>
          <w:b/>
        </w:rPr>
        <w:t>contractual arrangements</w:t>
      </w:r>
      <w:r>
        <w:t xml:space="preserve"> with individual plants that did not issue </w:t>
      </w:r>
      <w:r w:rsidRPr="00215A3C" w:rsidR="00AD28AF">
        <w:rPr>
          <w:b/>
        </w:rPr>
        <w:t xml:space="preserve">U.S. </w:t>
      </w:r>
      <w:r w:rsidRPr="0092778F" w:rsidR="00AD28AF">
        <w:rPr>
          <w:b/>
          <w:color w:val="C45911" w:themeColor="accent2" w:themeShade="BF"/>
          <w:u w:val="single"/>
        </w:rPr>
        <w:t>energy attribute certificates</w:t>
      </w:r>
      <w:r w:rsidRPr="0092778F" w:rsidR="00AD28AF">
        <w:rPr>
          <w:b/>
          <w:color w:val="C45911" w:themeColor="accent2" w:themeShade="BF"/>
        </w:rPr>
        <w:t xml:space="preserve"> </w:t>
      </w:r>
      <w:r w:rsidRPr="0092778F" w:rsidR="00AD28AF">
        <w:rPr>
          <w:b/>
        </w:rPr>
        <w:t>(</w:t>
      </w:r>
      <w:r w:rsidRPr="0092778F">
        <w:rPr>
          <w:b/>
        </w:rPr>
        <w:t>EACs</w:t>
      </w:r>
      <w:r w:rsidRPr="0092778F" w:rsidR="00AD28AF">
        <w:rPr>
          <w:b/>
        </w:rPr>
        <w:t>)</w:t>
      </w:r>
      <w:r w:rsidR="00AD28AF">
        <w:t xml:space="preserve"> </w:t>
      </w:r>
      <w:r>
        <w:t>in 2022, provide information on those other arrangements here. _______________________________________________________________</w:t>
      </w:r>
    </w:p>
    <w:p w:rsidR="00CD3169" w:rsidRPr="00A968FC" w:rsidP="00CD3169" w14:paraId="4EE16D74" w14:textId="77777777"/>
    <w:p w:rsidR="00CD3169" w:rsidP="00CD3169" w14:paraId="3930EAB6" w14:textId="29721AF6">
      <w:pPr>
        <w:pStyle w:val="ListParagraph"/>
        <w:numPr>
          <w:ilvl w:val="0"/>
          <w:numId w:val="68"/>
        </w:numPr>
        <w:spacing w:after="160" w:line="259" w:lineRule="auto"/>
      </w:pPr>
      <w:r>
        <w:t xml:space="preserve">If </w:t>
      </w:r>
      <w:r w:rsidR="00C16EDB">
        <w:t>you would like to provide</w:t>
      </w:r>
      <w:r>
        <w:t xml:space="preserve"> any additional context on your facility’s </w:t>
      </w:r>
      <w:r w:rsidRPr="007B0FA0">
        <w:rPr>
          <w:b/>
        </w:rPr>
        <w:t>sourcing of electricity</w:t>
      </w:r>
      <w:r>
        <w:t xml:space="preserve">, </w:t>
      </w:r>
      <w:r w:rsidR="001B1945">
        <w:t>do so</w:t>
      </w:r>
      <w:r>
        <w:t xml:space="preserve"> here. ______________</w:t>
      </w:r>
    </w:p>
    <w:p w:rsidR="00CD3169" w:rsidP="00CD3169" w14:paraId="24A90D5A" w14:textId="77777777">
      <w:pPr>
        <w:pStyle w:val="ListParagraph"/>
        <w:spacing w:after="160" w:line="259" w:lineRule="auto"/>
        <w:ind w:left="0"/>
        <w:rPr>
          <w:i/>
          <w:iCs/>
        </w:rPr>
      </w:pPr>
    </w:p>
    <w:p w:rsidR="00CD3169" w:rsidRPr="00FC7B12" w:rsidP="00CD3169" w14:paraId="0472093F" w14:textId="0317623B">
      <w:pPr>
        <w:pStyle w:val="ListParagraph"/>
        <w:numPr>
          <w:ilvl w:val="0"/>
          <w:numId w:val="68"/>
        </w:numPr>
        <w:rPr>
          <w:b/>
          <w:sz w:val="28"/>
          <w:szCs w:val="28"/>
        </w:rPr>
      </w:pPr>
      <w:r w:rsidRPr="006C7C71">
        <w:rPr>
          <w:color w:val="2F5496" w:themeColor="accent1" w:themeShade="BF"/>
        </w:rPr>
        <w:t>[</w:t>
      </w:r>
      <w:r w:rsidRPr="007A6A97">
        <w:rPr>
          <w:i/>
          <w:color w:val="2F5496" w:themeColor="accent1" w:themeShade="BF"/>
        </w:rPr>
        <w:t>If “</w:t>
      </w:r>
      <w:r>
        <w:rPr>
          <w:i/>
          <w:color w:val="2F5496" w:themeColor="accent1" w:themeShade="BF"/>
        </w:rPr>
        <w:t>steam</w:t>
      </w:r>
      <w:r w:rsidRPr="007A6A97">
        <w:rPr>
          <w:i/>
          <w:color w:val="2F5496" w:themeColor="accent1" w:themeShade="BF"/>
        </w:rPr>
        <w:t>”</w:t>
      </w:r>
      <w:r>
        <w:rPr>
          <w:i/>
          <w:color w:val="2F5496" w:themeColor="accent1" w:themeShade="BF"/>
        </w:rPr>
        <w:t>, “h</w:t>
      </w:r>
      <w:r w:rsidR="005226B0">
        <w:rPr>
          <w:i/>
          <w:color w:val="2F5496" w:themeColor="accent1" w:themeShade="BF"/>
        </w:rPr>
        <w:t>eat</w:t>
      </w:r>
      <w:r>
        <w:rPr>
          <w:i/>
          <w:color w:val="2F5496" w:themeColor="accent1" w:themeShade="BF"/>
        </w:rPr>
        <w:t>”,</w:t>
      </w:r>
      <w:r w:rsidRPr="007A6A97">
        <w:rPr>
          <w:i/>
          <w:color w:val="2F5496" w:themeColor="accent1" w:themeShade="BF"/>
        </w:rPr>
        <w:t xml:space="preserve"> </w:t>
      </w:r>
      <w:r>
        <w:rPr>
          <w:i/>
          <w:color w:val="2F5496" w:themeColor="accent1" w:themeShade="BF"/>
        </w:rPr>
        <w:t>and/or “h</w:t>
      </w:r>
      <w:r w:rsidR="005226B0">
        <w:rPr>
          <w:i/>
          <w:color w:val="2F5496" w:themeColor="accent1" w:themeShade="BF"/>
        </w:rPr>
        <w:t>o</w:t>
      </w:r>
      <w:r>
        <w:rPr>
          <w:i/>
          <w:color w:val="2F5496" w:themeColor="accent1" w:themeShade="BF"/>
        </w:rPr>
        <w:t>t</w:t>
      </w:r>
      <w:r w:rsidR="005226B0">
        <w:rPr>
          <w:i/>
          <w:color w:val="2F5496" w:themeColor="accent1" w:themeShade="BF"/>
        </w:rPr>
        <w:t xml:space="preserve"> water</w:t>
      </w:r>
      <w:r>
        <w:rPr>
          <w:i/>
          <w:color w:val="2F5496" w:themeColor="accent1" w:themeShade="BF"/>
        </w:rPr>
        <w:t>” selected in Q3.</w:t>
      </w:r>
      <w:r w:rsidR="004A4421">
        <w:rPr>
          <w:i/>
          <w:color w:val="2F5496" w:themeColor="accent1" w:themeShade="BF"/>
        </w:rPr>
        <w:t>2b</w:t>
      </w:r>
      <w:r w:rsidRPr="004326EB">
        <w:rPr>
          <w:color w:val="2F5496" w:themeColor="accent1" w:themeShade="BF"/>
        </w:rPr>
        <w:t>]</w:t>
      </w:r>
      <w:r w:rsidRPr="007A6A97">
        <w:rPr>
          <w:i/>
          <w:color w:val="2F5496" w:themeColor="accent1" w:themeShade="BF"/>
        </w:rPr>
        <w:t xml:space="preserve"> </w:t>
      </w:r>
      <w:r>
        <w:t xml:space="preserve">Report the net quantities of all </w:t>
      </w:r>
      <w:r>
        <w:rPr>
          <w:b/>
        </w:rPr>
        <w:t>steam</w:t>
      </w:r>
      <w:r>
        <w:t xml:space="preserve">, </w:t>
      </w:r>
      <w:r w:rsidRPr="004326EB">
        <w:rPr>
          <w:b/>
        </w:rPr>
        <w:t>heat</w:t>
      </w:r>
      <w:r>
        <w:rPr>
          <w:b/>
        </w:rPr>
        <w:t xml:space="preserve">, </w:t>
      </w:r>
      <w:r w:rsidR="00947F0D">
        <w:t>and</w:t>
      </w:r>
      <w:r>
        <w:t xml:space="preserve"> </w:t>
      </w:r>
      <w:r>
        <w:rPr>
          <w:b/>
        </w:rPr>
        <w:t>hot water</w:t>
      </w:r>
      <w:r>
        <w:t xml:space="preserve"> received in 2022 from third</w:t>
      </w:r>
      <w:r w:rsidR="003623A1">
        <w:t>-</w:t>
      </w:r>
      <w:r>
        <w:t>party-</w:t>
      </w:r>
      <w:r w:rsidRPr="004C3227">
        <w:t>operated</w:t>
      </w:r>
      <w:r>
        <w:t xml:space="preserve"> </w:t>
      </w:r>
      <w:r w:rsidRPr="00E777CB">
        <w:rPr>
          <w:color w:val="C45911" w:themeColor="accent2" w:themeShade="BF"/>
          <w:u w:val="single"/>
        </w:rPr>
        <w:t>cogeneration</w:t>
      </w:r>
      <w:r>
        <w:t xml:space="preserve"> units and third</w:t>
      </w:r>
      <w:r w:rsidR="001B1945">
        <w:t>-</w:t>
      </w:r>
      <w:r>
        <w:t xml:space="preserve">party-operated boiler units, including from offsite units, by </w:t>
      </w:r>
      <w:r>
        <w:t>supplying plant information</w:t>
      </w:r>
      <w:r>
        <w:t xml:space="preserve"> in the table below. Exclude quantities sold back to the supplier. If you</w:t>
      </w:r>
      <w:r>
        <w:t xml:space="preserve"> </w:t>
      </w:r>
      <w:r>
        <w:t>received steam</w:t>
      </w:r>
      <w:r w:rsidR="004A4421">
        <w:t xml:space="preserve">, </w:t>
      </w:r>
      <w:r>
        <w:t>heat</w:t>
      </w:r>
      <w:r w:rsidR="00AC7AFD">
        <w:t>,</w:t>
      </w:r>
      <w:r>
        <w:t xml:space="preserve"> or </w:t>
      </w:r>
      <w:r w:rsidR="00AC7AFD">
        <w:t>h</w:t>
      </w:r>
      <w:r w:rsidR="0075688D">
        <w:t>ot water</w:t>
      </w:r>
      <w:r>
        <w:t xml:space="preserve"> from fewer than three third</w:t>
      </w:r>
      <w:r w:rsidR="001B1945">
        <w:t>-</w:t>
      </w:r>
      <w:r>
        <w:t>party-operated sources, leave the remaining rows blank.</w:t>
      </w:r>
    </w:p>
    <w:tbl>
      <w:tblPr>
        <w:tblStyle w:val="TableGrid"/>
        <w:tblW w:w="9270" w:type="dxa"/>
        <w:tblInd w:w="85" w:type="dxa"/>
        <w:tblLook w:val="04A0"/>
      </w:tblPr>
      <w:tblGrid>
        <w:gridCol w:w="2700"/>
        <w:gridCol w:w="1350"/>
        <w:gridCol w:w="2070"/>
        <w:gridCol w:w="3150"/>
      </w:tblGrid>
      <w:tr w14:paraId="22F3CFA7" w14:textId="77777777" w:rsidTr="007B0FA0">
        <w:tblPrEx>
          <w:tblW w:w="9270" w:type="dxa"/>
          <w:tblInd w:w="85" w:type="dxa"/>
          <w:tblLook w:val="04A0"/>
        </w:tblPrEx>
        <w:tc>
          <w:tcPr>
            <w:tcW w:w="2700" w:type="dxa"/>
            <w:vAlign w:val="bottom"/>
          </w:tcPr>
          <w:p w:rsidR="00CD3169" w:rsidRPr="00DD0BF3" w14:paraId="25D9574F" w14:textId="3447C77A">
            <w:pPr>
              <w:rPr>
                <w:b/>
                <w:bCs/>
                <w:color w:val="000000" w:themeColor="text1"/>
              </w:rPr>
            </w:pPr>
            <w:r>
              <w:rPr>
                <w:b/>
                <w:bCs/>
                <w:color w:val="000000" w:themeColor="text1"/>
              </w:rPr>
              <w:t>Type of energy supplied</w:t>
            </w:r>
          </w:p>
        </w:tc>
        <w:tc>
          <w:tcPr>
            <w:tcW w:w="1350" w:type="dxa"/>
            <w:vAlign w:val="bottom"/>
          </w:tcPr>
          <w:p w:rsidR="00CD3169" w:rsidRPr="00E4131B" w14:paraId="1DF725A0" w14:textId="43A2A679">
            <w:pPr>
              <w:rPr>
                <w:rFonts w:ascii="Calibri" w:hAnsi="Calibri" w:cs="Calibri"/>
                <w:b/>
                <w:bCs/>
                <w:color w:val="000000" w:themeColor="text1"/>
                <w:shd w:val="clear" w:color="auto" w:fill="FFFFFF"/>
              </w:rPr>
            </w:pPr>
            <w:r>
              <w:rPr>
                <w:rFonts w:ascii="Calibri" w:hAnsi="Calibri" w:cs="Calibri"/>
                <w:b/>
                <w:bCs/>
                <w:color w:val="000000" w:themeColor="text1"/>
                <w:shd w:val="clear" w:color="auto" w:fill="FFFFFF"/>
              </w:rPr>
              <w:t>Plant name</w:t>
            </w:r>
          </w:p>
        </w:tc>
        <w:tc>
          <w:tcPr>
            <w:tcW w:w="2070" w:type="dxa"/>
            <w:vAlign w:val="bottom"/>
          </w:tcPr>
          <w:p w:rsidR="00CD3169" w:rsidRPr="004B419C" w14:paraId="2D6B403F" w14:textId="247445F3">
            <w:pPr>
              <w:rPr>
                <w:b/>
                <w:bCs/>
                <w:color w:val="000000" w:themeColor="text1"/>
              </w:rPr>
            </w:pPr>
            <w:hyperlink r:id="rId15" w:anchor="/topic/1?agg=2,0,1&amp;fuel=vtvv&amp;geo=g&amp;sec=g&amp;freq=M&amp;start=200101&amp;end=202208&amp;ctype=linechart&amp;ltype=pin&amp;rtype=s&amp;maptype=0&amp;rse=0&amp;pin=" w:history="1">
              <w:r w:rsidRPr="00526C9D">
                <w:rPr>
                  <w:rStyle w:val="Hyperlink"/>
                  <w:rFonts w:ascii="Calibri" w:hAnsi="Calibri" w:cs="Calibri"/>
                  <w:b/>
                  <w:shd w:val="clear" w:color="auto" w:fill="FFFFFF"/>
                </w:rPr>
                <w:t>EIA/ORIS plant code</w:t>
              </w:r>
            </w:hyperlink>
          </w:p>
        </w:tc>
        <w:tc>
          <w:tcPr>
            <w:tcW w:w="3150" w:type="dxa"/>
            <w:vAlign w:val="bottom"/>
          </w:tcPr>
          <w:p w:rsidR="00CD3169" w:rsidRPr="009276ED" w14:paraId="54ECFEB2" w14:textId="7677B8AC">
            <w:pPr>
              <w:jc w:val="right"/>
              <w:rPr>
                <w:b/>
                <w:bCs/>
                <w:color w:val="000000" w:themeColor="text1"/>
              </w:rPr>
            </w:pPr>
            <w:r w:rsidRPr="009276ED">
              <w:rPr>
                <w:rFonts w:ascii="Calibri" w:hAnsi="Calibri" w:cs="Calibri"/>
                <w:b/>
                <w:bCs/>
                <w:color w:val="000000" w:themeColor="text1"/>
                <w:shd w:val="clear" w:color="auto" w:fill="FFFFFF"/>
              </w:rPr>
              <w:t>How much e</w:t>
            </w:r>
            <w:r>
              <w:rPr>
                <w:rFonts w:ascii="Calibri" w:hAnsi="Calibri" w:cs="Calibri"/>
                <w:b/>
                <w:bCs/>
                <w:color w:val="000000" w:themeColor="text1"/>
                <w:shd w:val="clear" w:color="auto" w:fill="FFFFFF"/>
              </w:rPr>
              <w:t>nergy</w:t>
            </w:r>
            <w:r w:rsidRPr="009276ED">
              <w:rPr>
                <w:rFonts w:ascii="Calibri" w:hAnsi="Calibri" w:cs="Calibri"/>
                <w:b/>
                <w:bCs/>
                <w:color w:val="000000" w:themeColor="text1"/>
                <w:shd w:val="clear" w:color="auto" w:fill="FFFFFF"/>
              </w:rPr>
              <w:t xml:space="preserve"> was supplied </w:t>
            </w:r>
            <w:r>
              <w:rPr>
                <w:rFonts w:ascii="Calibri" w:hAnsi="Calibri" w:cs="Calibri"/>
                <w:b/>
                <w:bCs/>
                <w:color w:val="000000" w:themeColor="text1"/>
                <w:shd w:val="clear" w:color="auto" w:fill="FFFFFF"/>
              </w:rPr>
              <w:t>from this plant</w:t>
            </w:r>
            <w:r w:rsidRPr="009276ED">
              <w:rPr>
                <w:rFonts w:ascii="Calibri" w:hAnsi="Calibri" w:cs="Calibri"/>
                <w:b/>
                <w:bCs/>
                <w:color w:val="000000" w:themeColor="text1"/>
                <w:shd w:val="clear" w:color="auto" w:fill="FFFFFF"/>
              </w:rPr>
              <w:t>?</w:t>
            </w:r>
            <w:r w:rsidR="00947F0D">
              <w:rPr>
                <w:rFonts w:ascii="Calibri" w:hAnsi="Calibri" w:cs="Calibri"/>
                <w:b/>
                <w:bCs/>
                <w:color w:val="000000" w:themeColor="text1"/>
                <w:shd w:val="clear" w:color="auto" w:fill="FFFFFF"/>
              </w:rPr>
              <w:t xml:space="preserve"> </w:t>
            </w:r>
            <w:r w:rsidR="00947F0D">
              <w:rPr>
                <w:rStyle w:val="ui-provider"/>
              </w:rPr>
              <w:t>[Use the same units checked in Q3.2c</w:t>
            </w:r>
            <w:r w:rsidR="00476980">
              <w:rPr>
                <w:rStyle w:val="ui-provider"/>
              </w:rPr>
              <w:t>, d, and e</w:t>
            </w:r>
            <w:r w:rsidR="00947F0D">
              <w:rPr>
                <w:rStyle w:val="ui-provider"/>
              </w:rPr>
              <w:t>]</w:t>
            </w:r>
          </w:p>
        </w:tc>
      </w:tr>
      <w:tr w14:paraId="59CA116C" w14:textId="77777777" w:rsidTr="007B0FA0">
        <w:tblPrEx>
          <w:tblW w:w="9270" w:type="dxa"/>
          <w:tblInd w:w="85" w:type="dxa"/>
          <w:tblLook w:val="04A0"/>
        </w:tblPrEx>
        <w:tc>
          <w:tcPr>
            <w:tcW w:w="2700" w:type="dxa"/>
          </w:tcPr>
          <w:p w:rsidR="00CD3169" w14:paraId="7E71FD1A" w14:textId="5C56F49D">
            <w:pPr>
              <w:rPr>
                <w:rStyle w:val="ui-provider"/>
              </w:rPr>
            </w:pPr>
            <w:r>
              <w:rPr>
                <w:rStyle w:val="ui-provider"/>
              </w:rPr>
              <w:t>Steam</w:t>
            </w:r>
          </w:p>
        </w:tc>
        <w:tc>
          <w:tcPr>
            <w:tcW w:w="1350" w:type="dxa"/>
          </w:tcPr>
          <w:p w:rsidR="00CD3169" w14:paraId="7607BA90" w14:textId="77777777"/>
        </w:tc>
        <w:tc>
          <w:tcPr>
            <w:tcW w:w="2070" w:type="dxa"/>
          </w:tcPr>
          <w:p w:rsidR="00CD3169" w14:paraId="218D2AB7" w14:textId="77777777"/>
        </w:tc>
        <w:tc>
          <w:tcPr>
            <w:tcW w:w="3150" w:type="dxa"/>
          </w:tcPr>
          <w:p w:rsidR="00CD3169" w14:paraId="52FD4843" w14:textId="77777777"/>
        </w:tc>
      </w:tr>
      <w:tr w14:paraId="3E06238D" w14:textId="77777777" w:rsidTr="007B0FA0">
        <w:tblPrEx>
          <w:tblW w:w="9270" w:type="dxa"/>
          <w:tblInd w:w="85" w:type="dxa"/>
          <w:tblLook w:val="04A0"/>
        </w:tblPrEx>
        <w:tc>
          <w:tcPr>
            <w:tcW w:w="2700" w:type="dxa"/>
          </w:tcPr>
          <w:p w:rsidR="00CD3169" w14:paraId="380B4955" w14:textId="69D4BF8A">
            <w:pPr>
              <w:rPr>
                <w:rStyle w:val="ui-provider"/>
              </w:rPr>
            </w:pPr>
            <w:r>
              <w:rPr>
                <w:rStyle w:val="ui-provider"/>
              </w:rPr>
              <w:t>Steam</w:t>
            </w:r>
          </w:p>
        </w:tc>
        <w:tc>
          <w:tcPr>
            <w:tcW w:w="1350" w:type="dxa"/>
          </w:tcPr>
          <w:p w:rsidR="00CD3169" w14:paraId="24090757" w14:textId="77777777"/>
        </w:tc>
        <w:tc>
          <w:tcPr>
            <w:tcW w:w="2070" w:type="dxa"/>
          </w:tcPr>
          <w:p w:rsidR="00CD3169" w14:paraId="096B56B2" w14:textId="77777777"/>
        </w:tc>
        <w:tc>
          <w:tcPr>
            <w:tcW w:w="3150" w:type="dxa"/>
          </w:tcPr>
          <w:p w:rsidR="00CD3169" w14:paraId="1F954F0B" w14:textId="77777777"/>
        </w:tc>
      </w:tr>
      <w:tr w14:paraId="2060BFA3" w14:textId="77777777" w:rsidTr="007B0FA0">
        <w:tblPrEx>
          <w:tblW w:w="9270" w:type="dxa"/>
          <w:tblInd w:w="85" w:type="dxa"/>
          <w:tblLook w:val="04A0"/>
        </w:tblPrEx>
        <w:tc>
          <w:tcPr>
            <w:tcW w:w="2700" w:type="dxa"/>
          </w:tcPr>
          <w:p w:rsidR="00CD3169" w14:paraId="0C8EA7CD" w14:textId="4E30171E">
            <w:pPr>
              <w:rPr>
                <w:rStyle w:val="ui-provider"/>
              </w:rPr>
            </w:pPr>
            <w:r>
              <w:rPr>
                <w:rStyle w:val="ui-provider"/>
              </w:rPr>
              <w:t>Steam</w:t>
            </w:r>
          </w:p>
        </w:tc>
        <w:tc>
          <w:tcPr>
            <w:tcW w:w="1350" w:type="dxa"/>
          </w:tcPr>
          <w:p w:rsidR="00CD3169" w14:paraId="57C81333" w14:textId="77777777"/>
        </w:tc>
        <w:tc>
          <w:tcPr>
            <w:tcW w:w="2070" w:type="dxa"/>
          </w:tcPr>
          <w:p w:rsidR="00CD3169" w14:paraId="3195806B" w14:textId="77777777"/>
        </w:tc>
        <w:tc>
          <w:tcPr>
            <w:tcW w:w="3150" w:type="dxa"/>
          </w:tcPr>
          <w:p w:rsidR="00CD3169" w14:paraId="0864DC36" w14:textId="77777777"/>
        </w:tc>
      </w:tr>
      <w:tr w14:paraId="78BDFB32" w14:textId="77777777" w:rsidTr="007B0FA0">
        <w:tblPrEx>
          <w:tblW w:w="9270" w:type="dxa"/>
          <w:tblInd w:w="85" w:type="dxa"/>
          <w:tblLook w:val="04A0"/>
        </w:tblPrEx>
        <w:tc>
          <w:tcPr>
            <w:tcW w:w="2700" w:type="dxa"/>
          </w:tcPr>
          <w:p w:rsidR="00CD3169" w14:paraId="3AA496A6" w14:textId="27AD8BB2">
            <w:pPr>
              <w:rPr>
                <w:rStyle w:val="ui-provider"/>
              </w:rPr>
            </w:pPr>
            <w:r>
              <w:rPr>
                <w:rStyle w:val="ui-provider"/>
              </w:rPr>
              <w:t>Heat</w:t>
            </w:r>
            <w:r>
              <w:rPr>
                <w:rStyle w:val="ui-provider"/>
              </w:rPr>
              <w:t xml:space="preserve"> </w:t>
            </w:r>
          </w:p>
        </w:tc>
        <w:tc>
          <w:tcPr>
            <w:tcW w:w="1350" w:type="dxa"/>
          </w:tcPr>
          <w:p w:rsidR="00CD3169" w14:paraId="57342E41" w14:textId="77777777"/>
        </w:tc>
        <w:tc>
          <w:tcPr>
            <w:tcW w:w="2070" w:type="dxa"/>
          </w:tcPr>
          <w:p w:rsidR="00CD3169" w14:paraId="07DF4630" w14:textId="77777777"/>
        </w:tc>
        <w:tc>
          <w:tcPr>
            <w:tcW w:w="3150" w:type="dxa"/>
          </w:tcPr>
          <w:p w:rsidR="00CD3169" w14:paraId="2534E18F" w14:textId="77777777"/>
        </w:tc>
      </w:tr>
      <w:tr w14:paraId="52193AF0" w14:textId="77777777" w:rsidTr="007B0FA0">
        <w:tblPrEx>
          <w:tblW w:w="9270" w:type="dxa"/>
          <w:tblInd w:w="85" w:type="dxa"/>
          <w:tblLook w:val="04A0"/>
        </w:tblPrEx>
        <w:tc>
          <w:tcPr>
            <w:tcW w:w="2700" w:type="dxa"/>
          </w:tcPr>
          <w:p w:rsidR="00CD3169" w14:paraId="2B5A9B9C" w14:textId="3044D1F0">
            <w:pPr>
              <w:rPr>
                <w:rStyle w:val="ui-provider"/>
              </w:rPr>
            </w:pPr>
            <w:r>
              <w:rPr>
                <w:rStyle w:val="ui-provider"/>
              </w:rPr>
              <w:t>Heat</w:t>
            </w:r>
            <w:r>
              <w:rPr>
                <w:rStyle w:val="ui-provider"/>
              </w:rPr>
              <w:t xml:space="preserve"> </w:t>
            </w:r>
          </w:p>
        </w:tc>
        <w:tc>
          <w:tcPr>
            <w:tcW w:w="1350" w:type="dxa"/>
          </w:tcPr>
          <w:p w:rsidR="00CD3169" w14:paraId="4E107F9F" w14:textId="77777777"/>
        </w:tc>
        <w:tc>
          <w:tcPr>
            <w:tcW w:w="2070" w:type="dxa"/>
          </w:tcPr>
          <w:p w:rsidR="00CD3169" w14:paraId="69FCC955" w14:textId="77777777"/>
        </w:tc>
        <w:tc>
          <w:tcPr>
            <w:tcW w:w="3150" w:type="dxa"/>
          </w:tcPr>
          <w:p w:rsidR="00CD3169" w14:paraId="0F8DE866" w14:textId="77777777"/>
        </w:tc>
      </w:tr>
      <w:tr w14:paraId="284125C2" w14:textId="77777777" w:rsidTr="007B0FA0">
        <w:tblPrEx>
          <w:tblW w:w="9270" w:type="dxa"/>
          <w:tblInd w:w="85" w:type="dxa"/>
          <w:tblLook w:val="04A0"/>
        </w:tblPrEx>
        <w:tc>
          <w:tcPr>
            <w:tcW w:w="2700" w:type="dxa"/>
          </w:tcPr>
          <w:p w:rsidR="00CD3169" w14:paraId="2CF6F7A2" w14:textId="162C6D79">
            <w:pPr>
              <w:rPr>
                <w:rStyle w:val="ui-provider"/>
              </w:rPr>
            </w:pPr>
            <w:r>
              <w:rPr>
                <w:rStyle w:val="ui-provider"/>
              </w:rPr>
              <w:t>Heat</w:t>
            </w:r>
            <w:r>
              <w:rPr>
                <w:rStyle w:val="ui-provider"/>
              </w:rPr>
              <w:t xml:space="preserve"> </w:t>
            </w:r>
          </w:p>
        </w:tc>
        <w:tc>
          <w:tcPr>
            <w:tcW w:w="1350" w:type="dxa"/>
          </w:tcPr>
          <w:p w:rsidR="00CD3169" w14:paraId="1986D1A7" w14:textId="77777777"/>
        </w:tc>
        <w:tc>
          <w:tcPr>
            <w:tcW w:w="2070" w:type="dxa"/>
          </w:tcPr>
          <w:p w:rsidR="00CD3169" w14:paraId="6425B84D" w14:textId="77777777"/>
        </w:tc>
        <w:tc>
          <w:tcPr>
            <w:tcW w:w="3150" w:type="dxa"/>
          </w:tcPr>
          <w:p w:rsidR="00CD3169" w14:paraId="5662D2E3" w14:textId="77777777"/>
        </w:tc>
      </w:tr>
      <w:tr w14:paraId="26BE7E00" w14:textId="77777777" w:rsidTr="007B0FA0">
        <w:tblPrEx>
          <w:tblW w:w="9270" w:type="dxa"/>
          <w:tblInd w:w="85" w:type="dxa"/>
          <w:tblLook w:val="04A0"/>
        </w:tblPrEx>
        <w:tc>
          <w:tcPr>
            <w:tcW w:w="2700" w:type="dxa"/>
          </w:tcPr>
          <w:p w:rsidR="00F704CE" w:rsidP="00526C9D" w14:paraId="4266173B" w14:textId="11638D2A">
            <w:pPr>
              <w:tabs>
                <w:tab w:val="center" w:pos="1818"/>
              </w:tabs>
              <w:rPr>
                <w:rStyle w:val="ui-provider"/>
              </w:rPr>
            </w:pPr>
            <w:r>
              <w:rPr>
                <w:rStyle w:val="ui-provider"/>
              </w:rPr>
              <w:t xml:space="preserve">Hot </w:t>
            </w:r>
            <w:r w:rsidR="00C1001D">
              <w:rPr>
                <w:rStyle w:val="ui-provider"/>
              </w:rPr>
              <w:t xml:space="preserve">water </w:t>
            </w:r>
          </w:p>
        </w:tc>
        <w:tc>
          <w:tcPr>
            <w:tcW w:w="1350" w:type="dxa"/>
          </w:tcPr>
          <w:p w:rsidR="00F704CE" w14:paraId="6196024E" w14:textId="77777777"/>
        </w:tc>
        <w:tc>
          <w:tcPr>
            <w:tcW w:w="2070" w:type="dxa"/>
          </w:tcPr>
          <w:p w:rsidR="00F704CE" w14:paraId="52E35C4D" w14:textId="77777777"/>
        </w:tc>
        <w:tc>
          <w:tcPr>
            <w:tcW w:w="3150" w:type="dxa"/>
          </w:tcPr>
          <w:p w:rsidR="00F704CE" w14:paraId="7758DA60" w14:textId="77777777"/>
        </w:tc>
      </w:tr>
      <w:tr w14:paraId="6103D47C" w14:textId="77777777" w:rsidTr="007B0FA0">
        <w:tblPrEx>
          <w:tblW w:w="9270" w:type="dxa"/>
          <w:tblInd w:w="85" w:type="dxa"/>
          <w:tblLook w:val="04A0"/>
        </w:tblPrEx>
        <w:tc>
          <w:tcPr>
            <w:tcW w:w="2700" w:type="dxa"/>
          </w:tcPr>
          <w:p w:rsidR="00F704CE" w14:paraId="74F499D8" w14:textId="5F56562D">
            <w:pPr>
              <w:rPr>
                <w:rStyle w:val="ui-provider"/>
              </w:rPr>
            </w:pPr>
            <w:r>
              <w:rPr>
                <w:rStyle w:val="ui-provider"/>
              </w:rPr>
              <w:t xml:space="preserve">Hot </w:t>
            </w:r>
            <w:r w:rsidR="00C1001D">
              <w:rPr>
                <w:rStyle w:val="ui-provider"/>
              </w:rPr>
              <w:t xml:space="preserve">water </w:t>
            </w:r>
          </w:p>
        </w:tc>
        <w:tc>
          <w:tcPr>
            <w:tcW w:w="1350" w:type="dxa"/>
          </w:tcPr>
          <w:p w:rsidR="00F704CE" w14:paraId="66BED71F" w14:textId="77777777"/>
        </w:tc>
        <w:tc>
          <w:tcPr>
            <w:tcW w:w="2070" w:type="dxa"/>
          </w:tcPr>
          <w:p w:rsidR="00F704CE" w14:paraId="424FB094" w14:textId="77777777"/>
        </w:tc>
        <w:tc>
          <w:tcPr>
            <w:tcW w:w="3150" w:type="dxa"/>
          </w:tcPr>
          <w:p w:rsidR="00F704CE" w14:paraId="06360253" w14:textId="77777777"/>
        </w:tc>
      </w:tr>
      <w:tr w14:paraId="76AAE65B" w14:textId="77777777" w:rsidTr="007B0FA0">
        <w:tblPrEx>
          <w:tblW w:w="9270" w:type="dxa"/>
          <w:tblInd w:w="85" w:type="dxa"/>
          <w:tblLook w:val="04A0"/>
        </w:tblPrEx>
        <w:tc>
          <w:tcPr>
            <w:tcW w:w="2700" w:type="dxa"/>
          </w:tcPr>
          <w:p w:rsidR="00F704CE" w14:paraId="6AFB8AF0" w14:textId="6FD3CEEA">
            <w:pPr>
              <w:rPr>
                <w:rStyle w:val="ui-provider"/>
              </w:rPr>
            </w:pPr>
            <w:r>
              <w:rPr>
                <w:rStyle w:val="ui-provider"/>
              </w:rPr>
              <w:t xml:space="preserve">Hot </w:t>
            </w:r>
            <w:r w:rsidR="00C1001D">
              <w:rPr>
                <w:rStyle w:val="ui-provider"/>
              </w:rPr>
              <w:t>water</w:t>
            </w:r>
          </w:p>
        </w:tc>
        <w:tc>
          <w:tcPr>
            <w:tcW w:w="1350" w:type="dxa"/>
          </w:tcPr>
          <w:p w:rsidR="00F704CE" w14:paraId="4F0DF69F" w14:textId="77777777"/>
        </w:tc>
        <w:tc>
          <w:tcPr>
            <w:tcW w:w="2070" w:type="dxa"/>
          </w:tcPr>
          <w:p w:rsidR="00F704CE" w14:paraId="65BB1F15" w14:textId="77777777"/>
        </w:tc>
        <w:tc>
          <w:tcPr>
            <w:tcW w:w="3150" w:type="dxa"/>
          </w:tcPr>
          <w:p w:rsidR="00F704CE" w14:paraId="56A442FE" w14:textId="77777777"/>
        </w:tc>
      </w:tr>
    </w:tbl>
    <w:p w:rsidR="00CD3169" w:rsidP="00CD3169" w14:paraId="66524E67" w14:textId="77777777">
      <w:pPr>
        <w:pStyle w:val="ListParagraph"/>
        <w:spacing w:after="160" w:line="259" w:lineRule="auto"/>
        <w:ind w:left="0"/>
        <w:rPr>
          <w:i/>
          <w:iCs/>
        </w:rPr>
      </w:pPr>
    </w:p>
    <w:p w:rsidR="00CD3169" w:rsidRPr="000C69A8" w:rsidP="007B0FA0" w14:paraId="7E96B7D4" w14:textId="77777777">
      <w:pPr>
        <w:pStyle w:val="ListParagraph"/>
        <w:ind w:left="0"/>
        <w:rPr>
          <w:b/>
          <w:sz w:val="28"/>
          <w:szCs w:val="28"/>
        </w:rPr>
      </w:pPr>
      <w:r w:rsidRPr="000C69A8">
        <w:rPr>
          <w:b/>
          <w:sz w:val="28"/>
          <w:szCs w:val="28"/>
        </w:rPr>
        <w:br w:type="page"/>
      </w:r>
    </w:p>
    <w:p w:rsidR="00CD3169" w:rsidRPr="00232B89" w:rsidP="00CD3169" w14:paraId="77174E3A" w14:textId="77777777">
      <w:pPr>
        <w:pStyle w:val="Heading1"/>
        <w:rPr>
          <w:b w:val="0"/>
        </w:rPr>
      </w:pPr>
      <w:r w:rsidRPr="00D72AA2">
        <w:t xml:space="preserve">SECTION </w:t>
      </w:r>
      <w:r w:rsidRPr="00232B89">
        <w:t xml:space="preserve">5. </w:t>
      </w:r>
      <w:r>
        <w:t>Uses</w:t>
      </w:r>
      <w:r w:rsidRPr="00232B89">
        <w:t xml:space="preserve"> and Sources of </w:t>
      </w:r>
      <w:r>
        <w:t>Production Inputs</w:t>
      </w:r>
    </w:p>
    <w:p w:rsidR="002C3181" w:rsidP="002C3181" w14:paraId="74068952" w14:textId="77777777">
      <w:r>
        <w:t xml:space="preserve">As with the entirety of your response, answers to the questions in this section will be treated as </w:t>
      </w:r>
      <w:r w:rsidR="00E944F6">
        <w:t>c</w:t>
      </w:r>
      <w:r>
        <w:t xml:space="preserve">onfidential </w:t>
      </w:r>
      <w:r w:rsidR="00E944F6">
        <w:t>b</w:t>
      </w:r>
      <w:r>
        <w:t xml:space="preserve">usiness </w:t>
      </w:r>
      <w:r w:rsidR="00E944F6">
        <w:t>i</w:t>
      </w:r>
      <w:r>
        <w:t>nformation. To download a copy of our confidentiality statement, click [here].</w:t>
      </w:r>
    </w:p>
    <w:p w:rsidR="00253C3A" w:rsidP="002C3181" w14:paraId="39CF1476" w14:textId="77777777"/>
    <w:p w:rsidR="00CD3169" w:rsidP="00CD3169" w14:paraId="5420FDFB" w14:textId="00CE5007">
      <w:r w:rsidRPr="009E0FA8">
        <w:t xml:space="preserve">The following questions ask </w:t>
      </w:r>
      <w:r>
        <w:t xml:space="preserve">you to quantify your facility’s uses and sources of various covered products and materials used as production inputs in 2022. </w:t>
      </w:r>
      <w:r w:rsidRPr="009E0FA8">
        <w:t xml:space="preserve">In response to these questions, only provide quantities of </w:t>
      </w:r>
      <w:r>
        <w:t>inputs</w:t>
      </w:r>
      <w:r w:rsidRPr="009E0FA8">
        <w:t xml:space="preserve"> that were intended for use in </w:t>
      </w:r>
      <w:r w:rsidRPr="00554AF1">
        <w:rPr>
          <w:color w:val="C45911" w:themeColor="accent2" w:themeShade="BF"/>
          <w:u w:val="single"/>
        </w:rPr>
        <w:t>production</w:t>
      </w:r>
      <w:r>
        <w:t>. To the extent that you can exclude from your reported data any purchases</w:t>
      </w:r>
      <w:r w:rsidRPr="009E0FA8">
        <w:t xml:space="preserve"> intended for redistribution or </w:t>
      </w:r>
      <w:r>
        <w:t xml:space="preserve">for </w:t>
      </w:r>
      <w:r w:rsidR="00DA41F5">
        <w:t>on-site</w:t>
      </w:r>
      <w:r>
        <w:t xml:space="preserve"> </w:t>
      </w:r>
      <w:r w:rsidRPr="009E0FA8">
        <w:t>construction</w:t>
      </w:r>
      <w:r>
        <w:t xml:space="preserve">, please do so. </w:t>
      </w:r>
    </w:p>
    <w:p w:rsidR="002C3181" w:rsidP="00CD3169" w14:paraId="283C71FA" w14:textId="6467CD4E"/>
    <w:p w:rsidR="00253C3A" w:rsidRPr="00675920" w:rsidP="002C3181" w14:paraId="19F25F14" w14:textId="463706F7">
      <w:pPr>
        <w:rPr>
          <w:color w:val="2F5496" w:themeColor="accent1" w:themeShade="BF"/>
        </w:rPr>
      </w:pPr>
      <w:r w:rsidRPr="00675920">
        <w:rPr>
          <w:color w:val="2F5496" w:themeColor="accent1" w:themeShade="BF"/>
        </w:rPr>
        <w:t>[</w:t>
      </w:r>
      <w:r w:rsidRPr="00675920">
        <w:rPr>
          <w:i/>
          <w:iCs/>
          <w:color w:val="2F5496" w:themeColor="accent1" w:themeShade="BF"/>
        </w:rPr>
        <w:t xml:space="preserve">If “Steel” </w:t>
      </w:r>
      <w:r w:rsidR="00B25487">
        <w:rPr>
          <w:i/>
          <w:iCs/>
          <w:color w:val="2F5496" w:themeColor="accent1" w:themeShade="BF"/>
        </w:rPr>
        <w:t>selected</w:t>
      </w:r>
      <w:r w:rsidRPr="00675920">
        <w:rPr>
          <w:i/>
          <w:iCs/>
          <w:color w:val="2F5496" w:themeColor="accent1" w:themeShade="BF"/>
        </w:rPr>
        <w:t xml:space="preserve"> in question 1.2.1, </w:t>
      </w:r>
      <w:r w:rsidRPr="00675920" w:rsidR="0090734C">
        <w:rPr>
          <w:i/>
          <w:iCs/>
          <w:color w:val="2F5496" w:themeColor="accent1" w:themeShade="BF"/>
        </w:rPr>
        <w:t xml:space="preserve">respondent will </w:t>
      </w:r>
      <w:r w:rsidR="001249FE">
        <w:rPr>
          <w:i/>
          <w:iCs/>
          <w:color w:val="2F5496" w:themeColor="accent1" w:themeShade="BF"/>
        </w:rPr>
        <w:t xml:space="preserve">see and </w:t>
      </w:r>
      <w:r w:rsidRPr="00675920" w:rsidR="00F022A2">
        <w:rPr>
          <w:i/>
          <w:iCs/>
          <w:color w:val="2F5496" w:themeColor="accent1" w:themeShade="BF"/>
        </w:rPr>
        <w:t xml:space="preserve">answer questions in </w:t>
      </w:r>
      <w:r w:rsidRPr="00675920" w:rsidR="0078766E">
        <w:rPr>
          <w:i/>
          <w:iCs/>
          <w:color w:val="2F5496" w:themeColor="accent1" w:themeShade="BF"/>
        </w:rPr>
        <w:t xml:space="preserve">Section 5.1. If “Aluminum” </w:t>
      </w:r>
      <w:r w:rsidR="00B25487">
        <w:rPr>
          <w:i/>
          <w:iCs/>
          <w:color w:val="2F5496" w:themeColor="accent1" w:themeShade="BF"/>
        </w:rPr>
        <w:t>selected</w:t>
      </w:r>
      <w:r w:rsidRPr="00675920" w:rsidR="0078766E">
        <w:rPr>
          <w:i/>
          <w:iCs/>
          <w:color w:val="2F5496" w:themeColor="accent1" w:themeShade="BF"/>
        </w:rPr>
        <w:t xml:space="preserve"> in question 1.2.1, respondent will </w:t>
      </w:r>
      <w:r w:rsidR="001249FE">
        <w:rPr>
          <w:i/>
          <w:iCs/>
          <w:color w:val="2F5496" w:themeColor="accent1" w:themeShade="BF"/>
        </w:rPr>
        <w:t xml:space="preserve">see and </w:t>
      </w:r>
      <w:r w:rsidRPr="00675920" w:rsidR="0078766E">
        <w:rPr>
          <w:i/>
          <w:iCs/>
          <w:color w:val="2F5496" w:themeColor="accent1" w:themeShade="BF"/>
        </w:rPr>
        <w:t>answer questions in Section 5.2</w:t>
      </w:r>
      <w:r w:rsidRPr="00675920" w:rsidR="0078766E">
        <w:rPr>
          <w:color w:val="2F5496" w:themeColor="accent1" w:themeShade="BF"/>
        </w:rPr>
        <w:t>]</w:t>
      </w:r>
    </w:p>
    <w:p w:rsidR="00CD3169" w:rsidRPr="00FE6426" w:rsidP="00CD3169" w14:paraId="10BC6A37" w14:textId="26C127C5">
      <w:pPr>
        <w:pStyle w:val="Heading2"/>
      </w:pPr>
      <w:r>
        <w:t>Section 5.1 Uses and Sources of Production Inputs for Steel</w:t>
      </w:r>
    </w:p>
    <w:p w:rsidR="00CD3169" w:rsidP="00CD3169" w14:paraId="27438644" w14:textId="77777777">
      <w:pPr>
        <w:rPr>
          <w:i/>
          <w:iCs/>
        </w:rPr>
      </w:pPr>
    </w:p>
    <w:p w:rsidR="00CD3169" w:rsidP="00CD3169" w14:paraId="6482A0B7" w14:textId="313CA807">
      <w:pPr>
        <w:pStyle w:val="ListParagraph"/>
        <w:numPr>
          <w:ilvl w:val="0"/>
          <w:numId w:val="15"/>
        </w:numPr>
      </w:pPr>
      <w:bookmarkStart w:id="18" w:name="_Hlk145578940"/>
      <w:r>
        <w:t>Did your facility use any of the following materials as production inputs in 2022?</w:t>
      </w:r>
    </w:p>
    <w:tbl>
      <w:tblPr>
        <w:tblStyle w:val="TableGrid"/>
        <w:tblW w:w="9355" w:type="dxa"/>
        <w:tblLook w:val="04A0"/>
      </w:tblPr>
      <w:tblGrid>
        <w:gridCol w:w="5755"/>
        <w:gridCol w:w="3600"/>
      </w:tblGrid>
      <w:tr w14:paraId="72ACCDD6" w14:textId="77777777" w:rsidTr="007B0FA0">
        <w:tblPrEx>
          <w:tblW w:w="9355" w:type="dxa"/>
          <w:tblLook w:val="04A0"/>
        </w:tblPrEx>
        <w:tc>
          <w:tcPr>
            <w:tcW w:w="5755" w:type="dxa"/>
            <w:vAlign w:val="bottom"/>
          </w:tcPr>
          <w:bookmarkEnd w:id="18"/>
          <w:p w:rsidR="00CD3169" w:rsidRPr="007A79B9" w14:paraId="025C674C" w14:textId="77777777">
            <w:pPr>
              <w:rPr>
                <w:b/>
                <w:bCs/>
              </w:rPr>
            </w:pPr>
            <w:r w:rsidRPr="007A79B9">
              <w:rPr>
                <w:b/>
                <w:bCs/>
              </w:rPr>
              <w:t>Material</w:t>
            </w:r>
          </w:p>
        </w:tc>
        <w:tc>
          <w:tcPr>
            <w:tcW w:w="3600" w:type="dxa"/>
            <w:vAlign w:val="bottom"/>
          </w:tcPr>
          <w:p w:rsidR="00CD3169" w:rsidRPr="007A79B9" w14:paraId="2DF387C8" w14:textId="77777777">
            <w:pPr>
              <w:rPr>
                <w:b/>
                <w:bCs/>
              </w:rPr>
            </w:pPr>
            <w:r>
              <w:rPr>
                <w:b/>
                <w:bCs/>
              </w:rPr>
              <w:t>Did your facility use this material as a production input? (</w:t>
            </w:r>
            <w:r w:rsidRPr="00993672">
              <w:rPr>
                <w:b/>
                <w:bCs/>
                <w:i/>
                <w:iCs/>
              </w:rPr>
              <w:t>check if yes</w:t>
            </w:r>
            <w:r>
              <w:rPr>
                <w:b/>
                <w:bCs/>
              </w:rPr>
              <w:t>)</w:t>
            </w:r>
          </w:p>
        </w:tc>
      </w:tr>
      <w:tr w14:paraId="31694923" w14:textId="77777777" w:rsidTr="007B0FA0">
        <w:tblPrEx>
          <w:tblW w:w="9355" w:type="dxa"/>
          <w:tblLook w:val="04A0"/>
        </w:tblPrEx>
        <w:tc>
          <w:tcPr>
            <w:tcW w:w="5755" w:type="dxa"/>
          </w:tcPr>
          <w:p w:rsidR="00CD3169" w14:paraId="6A6174D7" w14:textId="62B768ED">
            <w:r w:rsidRPr="00554AF1">
              <w:rPr>
                <w:color w:val="C45911" w:themeColor="accent2" w:themeShade="BF"/>
                <w:u w:val="single"/>
              </w:rPr>
              <w:t>Iron pellets</w:t>
            </w:r>
            <w:r w:rsidRPr="00554AF1">
              <w:rPr>
                <w:color w:val="C45911" w:themeColor="accent2" w:themeShade="BF"/>
              </w:rPr>
              <w:t xml:space="preserve"> </w:t>
            </w:r>
            <w:r>
              <w:t>(including fines from pellet plants)</w:t>
            </w:r>
          </w:p>
        </w:tc>
        <w:tc>
          <w:tcPr>
            <w:tcW w:w="3600" w:type="dxa"/>
          </w:tcPr>
          <w:p w:rsidR="00CD3169" w14:paraId="37CC3DBD" w14:textId="77777777">
            <w:pPr>
              <w:jc w:val="center"/>
            </w:pPr>
            <w:r>
              <w:rPr>
                <w:rFonts w:cstheme="minorHAnsi"/>
              </w:rPr>
              <w:t>□</w:t>
            </w:r>
          </w:p>
        </w:tc>
      </w:tr>
      <w:tr w14:paraId="78A473E7" w14:textId="77777777" w:rsidTr="007B0FA0">
        <w:tblPrEx>
          <w:tblW w:w="9355" w:type="dxa"/>
          <w:tblLook w:val="04A0"/>
        </w:tblPrEx>
        <w:tc>
          <w:tcPr>
            <w:tcW w:w="5755" w:type="dxa"/>
          </w:tcPr>
          <w:p w:rsidR="002E3BAF" w:rsidRPr="00554AF1" w14:paraId="46ABC0E3" w14:textId="1ED8D7A4">
            <w:pPr>
              <w:rPr>
                <w:color w:val="C45911" w:themeColor="accent2" w:themeShade="BF"/>
                <w:u w:val="single"/>
              </w:rPr>
            </w:pPr>
            <w:r w:rsidRPr="00554AF1">
              <w:rPr>
                <w:color w:val="C45911" w:themeColor="accent2" w:themeShade="BF"/>
                <w:u w:val="single"/>
              </w:rPr>
              <w:t>Ferroalloys and other alloying metals</w:t>
            </w:r>
          </w:p>
        </w:tc>
        <w:tc>
          <w:tcPr>
            <w:tcW w:w="3600" w:type="dxa"/>
          </w:tcPr>
          <w:p w:rsidR="002E3BAF" w:rsidRPr="006E5D6D" w14:paraId="46139769" w14:textId="7947A208">
            <w:pPr>
              <w:jc w:val="center"/>
              <w:rPr>
                <w:rFonts w:cstheme="minorHAnsi"/>
              </w:rPr>
            </w:pPr>
            <w:r>
              <w:rPr>
                <w:rFonts w:cstheme="minorHAnsi"/>
              </w:rPr>
              <w:t>□</w:t>
            </w:r>
          </w:p>
        </w:tc>
      </w:tr>
      <w:tr w14:paraId="5D82CBF8" w14:textId="77777777" w:rsidTr="007B0FA0">
        <w:tblPrEx>
          <w:tblW w:w="9355" w:type="dxa"/>
          <w:tblLook w:val="04A0"/>
        </w:tblPrEx>
        <w:tc>
          <w:tcPr>
            <w:tcW w:w="5755" w:type="dxa"/>
          </w:tcPr>
          <w:p w:rsidR="00CD3169" w:rsidRPr="00347269" w14:paraId="46498D25" w14:textId="58AB5CC9">
            <w:pPr>
              <w:rPr>
                <w:u w:val="single"/>
              </w:rPr>
            </w:pPr>
            <w:r w:rsidRPr="00554AF1">
              <w:rPr>
                <w:color w:val="C45911" w:themeColor="accent2" w:themeShade="BF"/>
                <w:u w:val="single"/>
              </w:rPr>
              <w:t>Carbon electrodes</w:t>
            </w:r>
          </w:p>
        </w:tc>
        <w:tc>
          <w:tcPr>
            <w:tcW w:w="3600" w:type="dxa"/>
          </w:tcPr>
          <w:p w:rsidR="00CD3169" w14:paraId="0EB8AAF2" w14:textId="77777777">
            <w:pPr>
              <w:jc w:val="center"/>
            </w:pPr>
            <w:r w:rsidRPr="006E5D6D">
              <w:rPr>
                <w:rFonts w:cstheme="minorHAnsi"/>
              </w:rPr>
              <w:t>□</w:t>
            </w:r>
          </w:p>
        </w:tc>
      </w:tr>
      <w:tr w14:paraId="79EAACE9" w14:textId="77777777" w:rsidTr="007B0FA0">
        <w:tblPrEx>
          <w:tblW w:w="9355" w:type="dxa"/>
          <w:tblLook w:val="04A0"/>
        </w:tblPrEx>
        <w:tc>
          <w:tcPr>
            <w:tcW w:w="5755" w:type="dxa"/>
          </w:tcPr>
          <w:p w:rsidR="00CD3169" w14:paraId="7DD7E2EC" w14:textId="7F06EEAE">
            <w:r w:rsidRPr="00554AF1">
              <w:rPr>
                <w:color w:val="C45911" w:themeColor="accent2" w:themeShade="BF"/>
                <w:u w:val="single"/>
              </w:rPr>
              <w:t>Ferrous</w:t>
            </w:r>
            <w:r>
              <w:t xml:space="preserve"> scrap</w:t>
            </w:r>
          </w:p>
        </w:tc>
        <w:tc>
          <w:tcPr>
            <w:tcW w:w="3600" w:type="dxa"/>
          </w:tcPr>
          <w:p w:rsidR="00CD3169" w14:paraId="5E298546" w14:textId="77777777">
            <w:pPr>
              <w:jc w:val="center"/>
            </w:pPr>
            <w:r w:rsidRPr="006E5D6D">
              <w:rPr>
                <w:rFonts w:cstheme="minorHAnsi"/>
              </w:rPr>
              <w:t>□</w:t>
            </w:r>
          </w:p>
        </w:tc>
      </w:tr>
      <w:tr w14:paraId="4492D985" w14:textId="77777777" w:rsidTr="007B0FA0">
        <w:tblPrEx>
          <w:tblW w:w="9355" w:type="dxa"/>
          <w:tblLook w:val="04A0"/>
        </w:tblPrEx>
        <w:tc>
          <w:tcPr>
            <w:tcW w:w="5755" w:type="dxa"/>
          </w:tcPr>
          <w:p w:rsidR="00CD3169" w14:paraId="3AF868B8" w14:textId="77777777">
            <w:r w:rsidRPr="00554AF1">
              <w:rPr>
                <w:color w:val="C45911" w:themeColor="accent2" w:themeShade="BF"/>
                <w:u w:val="single"/>
              </w:rPr>
              <w:t>Direct reduced iron (DRI)</w:t>
            </w:r>
            <w:r w:rsidRPr="00554AF1">
              <w:rPr>
                <w:color w:val="C45911" w:themeColor="accent2" w:themeShade="BF"/>
              </w:rPr>
              <w:t xml:space="preserve"> </w:t>
            </w:r>
            <w:r w:rsidRPr="005C662A">
              <w:t xml:space="preserve">or </w:t>
            </w:r>
            <w:r w:rsidRPr="00554AF1">
              <w:rPr>
                <w:color w:val="C45911" w:themeColor="accent2" w:themeShade="BF"/>
                <w:u w:val="single"/>
              </w:rPr>
              <w:t>hot briquetted iron (HBI)</w:t>
            </w:r>
          </w:p>
        </w:tc>
        <w:tc>
          <w:tcPr>
            <w:tcW w:w="3600" w:type="dxa"/>
          </w:tcPr>
          <w:p w:rsidR="00CD3169" w14:paraId="66D64145" w14:textId="77777777">
            <w:pPr>
              <w:jc w:val="center"/>
            </w:pPr>
            <w:r w:rsidRPr="006E5D6D">
              <w:rPr>
                <w:rFonts w:cstheme="minorHAnsi"/>
              </w:rPr>
              <w:t>□</w:t>
            </w:r>
          </w:p>
        </w:tc>
      </w:tr>
      <w:tr w14:paraId="7355108F" w14:textId="77777777" w:rsidTr="007B0FA0">
        <w:tblPrEx>
          <w:tblW w:w="9355" w:type="dxa"/>
          <w:tblLook w:val="04A0"/>
        </w:tblPrEx>
        <w:tc>
          <w:tcPr>
            <w:tcW w:w="5755" w:type="dxa"/>
          </w:tcPr>
          <w:p w:rsidR="00CD3169" w:rsidRPr="005C662A" w14:paraId="50AF9AE8" w14:textId="19420F46">
            <w:r>
              <w:t xml:space="preserve">Coating, cladding, and plating </w:t>
            </w:r>
            <w:r w:rsidR="004E6DFF">
              <w:t>metals</w:t>
            </w:r>
          </w:p>
        </w:tc>
        <w:tc>
          <w:tcPr>
            <w:tcW w:w="3600" w:type="dxa"/>
          </w:tcPr>
          <w:p w:rsidR="00CD3169" w14:paraId="7BD69D14" w14:textId="77777777">
            <w:pPr>
              <w:jc w:val="center"/>
            </w:pPr>
            <w:r w:rsidRPr="006E5D6D">
              <w:rPr>
                <w:rFonts w:cstheme="minorHAnsi"/>
              </w:rPr>
              <w:t>□</w:t>
            </w:r>
          </w:p>
        </w:tc>
      </w:tr>
      <w:tr w14:paraId="536D28F8" w14:textId="77777777" w:rsidTr="007B0FA0">
        <w:tblPrEx>
          <w:tblW w:w="9355" w:type="dxa"/>
          <w:tblLook w:val="04A0"/>
        </w:tblPrEx>
        <w:tc>
          <w:tcPr>
            <w:tcW w:w="5755" w:type="dxa"/>
          </w:tcPr>
          <w:p w:rsidR="00157D92" w14:paraId="52E9886F" w14:textId="5B698070">
            <w:r>
              <w:t>None of the above</w:t>
            </w:r>
          </w:p>
        </w:tc>
        <w:tc>
          <w:tcPr>
            <w:tcW w:w="3600" w:type="dxa"/>
          </w:tcPr>
          <w:p w:rsidR="00157D92" w:rsidRPr="006E5D6D" w14:paraId="6423FB50" w14:textId="18F0A6C2">
            <w:pPr>
              <w:jc w:val="center"/>
              <w:rPr>
                <w:rFonts w:cstheme="minorHAnsi"/>
              </w:rPr>
            </w:pPr>
            <w:r w:rsidRPr="006E5D6D">
              <w:rPr>
                <w:rFonts w:cstheme="minorHAnsi"/>
              </w:rPr>
              <w:t>□</w:t>
            </w:r>
          </w:p>
        </w:tc>
      </w:tr>
    </w:tbl>
    <w:p w:rsidR="00CD3169" w:rsidP="00CD3169" w14:paraId="21692760" w14:textId="77777777">
      <w:pPr>
        <w:pStyle w:val="ListParagraph"/>
        <w:ind w:left="360"/>
      </w:pPr>
    </w:p>
    <w:p w:rsidR="00CD3169" w:rsidP="00CD3169" w14:paraId="5A18573B" w14:textId="093AD2E8">
      <w:pPr>
        <w:pStyle w:val="ListParagraph"/>
        <w:numPr>
          <w:ilvl w:val="0"/>
          <w:numId w:val="15"/>
        </w:numPr>
      </w:pPr>
      <w:r>
        <w:t>Did your facility use any of the following materials as production inputs in 2022</w:t>
      </w:r>
      <w:r w:rsidR="00757F94">
        <w:t xml:space="preserve">? </w:t>
      </w:r>
      <w:r w:rsidR="00024B3E">
        <w:t>For any material that you used</w:t>
      </w:r>
      <w:r w:rsidR="006E2D2B">
        <w:t xml:space="preserve">: was </w:t>
      </w:r>
      <w:r w:rsidR="00FB5EA1">
        <w:t xml:space="preserve">all that material sourced from your facility’s </w:t>
      </w:r>
      <w:r w:rsidR="00DA41F5">
        <w:t>on-site</w:t>
      </w:r>
      <w:r w:rsidR="00FB5EA1">
        <w:t xml:space="preserve"> production</w:t>
      </w:r>
      <w:r w:rsidR="009762A1">
        <w:t xml:space="preserve"> </w:t>
      </w:r>
      <w:r>
        <w:t xml:space="preserve">(i.e., by processes under your facility’s </w:t>
      </w:r>
      <w:r w:rsidRPr="00207CF6">
        <w:rPr>
          <w:color w:val="C45911" w:themeColor="accent2" w:themeShade="BF"/>
          <w:u w:val="single"/>
        </w:rPr>
        <w:t>operational control</w:t>
      </w:r>
      <w:r>
        <w:t>)?</w:t>
      </w:r>
      <w:r w:rsidR="00226F2A">
        <w:t xml:space="preserve"> </w:t>
      </w:r>
      <w:r w:rsidR="005F45C4">
        <w:t xml:space="preserve">(Note: if you received material from another facility </w:t>
      </w:r>
      <w:r w:rsidR="004B1691">
        <w:t>(regardless of</w:t>
      </w:r>
      <w:r w:rsidR="005F45C4">
        <w:t xml:space="preserve"> common ownership</w:t>
      </w:r>
      <w:r w:rsidR="004B1691">
        <w:t>)</w:t>
      </w:r>
      <w:r w:rsidR="001D5276">
        <w:t xml:space="preserve"> </w:t>
      </w:r>
      <w:r w:rsidR="00114F38">
        <w:t xml:space="preserve">do not </w:t>
      </w:r>
      <w:r w:rsidR="00943D26">
        <w:t>check</w:t>
      </w:r>
      <w:r w:rsidR="00114F38">
        <w:t xml:space="preserve"> </w:t>
      </w:r>
      <w:r w:rsidR="001D5276">
        <w:t>“</w:t>
      </w:r>
      <w:r w:rsidR="00943D26">
        <w:t>yes</w:t>
      </w:r>
      <w:r w:rsidR="001D5276">
        <w:t xml:space="preserve">” </w:t>
      </w:r>
      <w:r w:rsidR="00943D26">
        <w:t>in response</w:t>
      </w:r>
      <w:r w:rsidR="001D5276">
        <w:t xml:space="preserve"> to this sec</w:t>
      </w:r>
      <w:r w:rsidR="004B1691">
        <w:t>ond question</w:t>
      </w:r>
      <w:r w:rsidR="009932F9">
        <w:t>).</w:t>
      </w:r>
    </w:p>
    <w:tbl>
      <w:tblPr>
        <w:tblStyle w:val="TableGrid"/>
        <w:tblW w:w="0" w:type="auto"/>
        <w:tblLook w:val="04A0"/>
      </w:tblPr>
      <w:tblGrid>
        <w:gridCol w:w="4315"/>
        <w:gridCol w:w="2520"/>
        <w:gridCol w:w="2515"/>
      </w:tblGrid>
      <w:tr w14:paraId="482566CB" w14:textId="77777777" w:rsidTr="007B0FA0">
        <w:tblPrEx>
          <w:tblW w:w="0" w:type="auto"/>
          <w:tblLook w:val="04A0"/>
        </w:tblPrEx>
        <w:tc>
          <w:tcPr>
            <w:tcW w:w="4315" w:type="dxa"/>
            <w:vAlign w:val="bottom"/>
          </w:tcPr>
          <w:p w:rsidR="00CD3169" w:rsidRPr="007A79B9" w14:paraId="72D7459A" w14:textId="77777777">
            <w:pPr>
              <w:rPr>
                <w:b/>
                <w:bCs/>
              </w:rPr>
            </w:pPr>
            <w:r w:rsidRPr="007A79B9">
              <w:rPr>
                <w:b/>
                <w:bCs/>
              </w:rPr>
              <w:t>Material</w:t>
            </w:r>
          </w:p>
        </w:tc>
        <w:tc>
          <w:tcPr>
            <w:tcW w:w="2520" w:type="dxa"/>
            <w:vAlign w:val="bottom"/>
          </w:tcPr>
          <w:p w:rsidR="00CD3169" w:rsidRPr="007A79B9" w14:paraId="4796169D" w14:textId="77777777">
            <w:pPr>
              <w:rPr>
                <w:b/>
                <w:bCs/>
              </w:rPr>
            </w:pPr>
            <w:r>
              <w:rPr>
                <w:b/>
                <w:bCs/>
              </w:rPr>
              <w:t>Did your facility use this material as a production input? (</w:t>
            </w:r>
            <w:r w:rsidRPr="00993672">
              <w:rPr>
                <w:b/>
                <w:bCs/>
                <w:i/>
                <w:iCs/>
              </w:rPr>
              <w:t>check if yes</w:t>
            </w:r>
            <w:r>
              <w:rPr>
                <w:b/>
                <w:bCs/>
              </w:rPr>
              <w:t>)</w:t>
            </w:r>
          </w:p>
        </w:tc>
        <w:tc>
          <w:tcPr>
            <w:tcW w:w="2515" w:type="dxa"/>
            <w:vAlign w:val="bottom"/>
          </w:tcPr>
          <w:p w:rsidR="00CD3169" w:rsidRPr="007A79B9" w14:paraId="63EE4DA4" w14:textId="7EC4DDBD">
            <w:pPr>
              <w:rPr>
                <w:b/>
                <w:bCs/>
              </w:rPr>
            </w:pPr>
            <w:r>
              <w:rPr>
                <w:b/>
                <w:bCs/>
              </w:rPr>
              <w:t xml:space="preserve">Was all of this material </w:t>
            </w:r>
            <w:r w:rsidR="00FA075F">
              <w:rPr>
                <w:b/>
                <w:bCs/>
              </w:rPr>
              <w:t xml:space="preserve">sourced from facility’s </w:t>
            </w:r>
            <w:r w:rsidR="00DA41F5">
              <w:rPr>
                <w:b/>
                <w:bCs/>
              </w:rPr>
              <w:t>on-site</w:t>
            </w:r>
            <w:r w:rsidR="00FA075F">
              <w:rPr>
                <w:b/>
                <w:bCs/>
              </w:rPr>
              <w:t xml:space="preserve"> production</w:t>
            </w:r>
            <w:r>
              <w:rPr>
                <w:b/>
                <w:bCs/>
              </w:rPr>
              <w:t>? (</w:t>
            </w:r>
            <w:r w:rsidRPr="00993672">
              <w:rPr>
                <w:b/>
                <w:bCs/>
                <w:i/>
                <w:iCs/>
              </w:rPr>
              <w:t>check if yes</w:t>
            </w:r>
            <w:r>
              <w:rPr>
                <w:b/>
                <w:bCs/>
              </w:rPr>
              <w:t>)</w:t>
            </w:r>
          </w:p>
        </w:tc>
      </w:tr>
      <w:tr w14:paraId="3F162DE6" w14:textId="77777777" w:rsidTr="007B0FA0">
        <w:tblPrEx>
          <w:tblW w:w="0" w:type="auto"/>
          <w:tblLook w:val="04A0"/>
        </w:tblPrEx>
        <w:tc>
          <w:tcPr>
            <w:tcW w:w="4315" w:type="dxa"/>
          </w:tcPr>
          <w:p w:rsidR="00CD3169" w14:paraId="5DE547E5" w14:textId="10F17FB0">
            <w:r w:rsidRPr="00554AF1">
              <w:rPr>
                <w:color w:val="C45911" w:themeColor="accent2" w:themeShade="BF"/>
                <w:u w:val="single"/>
              </w:rPr>
              <w:t>Metallurgical coke</w:t>
            </w:r>
            <w:r w:rsidRPr="00554AF1">
              <w:rPr>
                <w:color w:val="C45911" w:themeColor="accent2" w:themeShade="BF"/>
              </w:rPr>
              <w:t xml:space="preserve"> </w:t>
            </w:r>
            <w:r>
              <w:t>(including coke breeze)</w:t>
            </w:r>
          </w:p>
        </w:tc>
        <w:tc>
          <w:tcPr>
            <w:tcW w:w="2520" w:type="dxa"/>
            <w:vAlign w:val="center"/>
          </w:tcPr>
          <w:p w:rsidR="00CD3169" w14:paraId="40040757" w14:textId="77777777">
            <w:pPr>
              <w:jc w:val="center"/>
            </w:pPr>
            <w:r w:rsidRPr="008D3EFC">
              <w:rPr>
                <w:rFonts w:cstheme="minorHAnsi"/>
              </w:rPr>
              <w:t>□</w:t>
            </w:r>
          </w:p>
        </w:tc>
        <w:tc>
          <w:tcPr>
            <w:tcW w:w="2515" w:type="dxa"/>
            <w:vAlign w:val="center"/>
          </w:tcPr>
          <w:p w:rsidR="00CD3169" w14:paraId="759A64B3" w14:textId="77777777">
            <w:pPr>
              <w:jc w:val="center"/>
            </w:pPr>
            <w:r w:rsidRPr="008D3EFC">
              <w:rPr>
                <w:rFonts w:cstheme="minorHAnsi"/>
              </w:rPr>
              <w:t>□</w:t>
            </w:r>
          </w:p>
        </w:tc>
      </w:tr>
      <w:tr w14:paraId="65FDF2C8" w14:textId="77777777" w:rsidTr="007B0FA0">
        <w:tblPrEx>
          <w:tblW w:w="0" w:type="auto"/>
          <w:tblLook w:val="04A0"/>
        </w:tblPrEx>
        <w:tc>
          <w:tcPr>
            <w:tcW w:w="4315" w:type="dxa"/>
          </w:tcPr>
          <w:p w:rsidR="00CD3169" w14:paraId="50EBA898" w14:textId="1BBC2E40">
            <w:r w:rsidRPr="00554AF1">
              <w:rPr>
                <w:color w:val="C45911" w:themeColor="accent2" w:themeShade="BF"/>
                <w:u w:val="single"/>
              </w:rPr>
              <w:t>Flux materials</w:t>
            </w:r>
            <w:r w:rsidRPr="00554AF1">
              <w:rPr>
                <w:color w:val="C45911" w:themeColor="accent2" w:themeShade="BF"/>
              </w:rPr>
              <w:t xml:space="preserve"> </w:t>
            </w:r>
            <w:r>
              <w:t>(</w:t>
            </w:r>
            <w:r w:rsidRPr="00554AF1">
              <w:rPr>
                <w:color w:val="C45911" w:themeColor="accent2" w:themeShade="BF"/>
                <w:u w:val="single"/>
              </w:rPr>
              <w:t>calcined lime</w:t>
            </w:r>
            <w:r>
              <w:t xml:space="preserve">, </w:t>
            </w:r>
            <w:r w:rsidRPr="00554AF1">
              <w:rPr>
                <w:color w:val="C45911" w:themeColor="accent2" w:themeShade="BF"/>
                <w:u w:val="single"/>
              </w:rPr>
              <w:t>dolim</w:t>
            </w:r>
            <w:r w:rsidRPr="00D03AC2">
              <w:rPr>
                <w:u w:val="single"/>
              </w:rPr>
              <w:t>e</w:t>
            </w:r>
            <w:r>
              <w:t xml:space="preserve">, non-calcined </w:t>
            </w:r>
            <w:r w:rsidRPr="00554AF1">
              <w:rPr>
                <w:color w:val="C45911" w:themeColor="accent2" w:themeShade="BF"/>
                <w:u w:val="single"/>
              </w:rPr>
              <w:t>limestone</w:t>
            </w:r>
            <w:r>
              <w:t xml:space="preserve"> or </w:t>
            </w:r>
            <w:r w:rsidRPr="00554AF1">
              <w:rPr>
                <w:color w:val="C45911" w:themeColor="accent2" w:themeShade="BF"/>
                <w:u w:val="single"/>
              </w:rPr>
              <w:t>dolomite</w:t>
            </w:r>
            <w:r>
              <w:t>, or other flux materials)</w:t>
            </w:r>
          </w:p>
        </w:tc>
        <w:tc>
          <w:tcPr>
            <w:tcW w:w="2520" w:type="dxa"/>
            <w:vAlign w:val="center"/>
          </w:tcPr>
          <w:p w:rsidR="00CD3169" w14:paraId="7BAFB977" w14:textId="77777777">
            <w:pPr>
              <w:jc w:val="center"/>
            </w:pPr>
            <w:r w:rsidRPr="008D3EFC">
              <w:rPr>
                <w:rFonts w:cstheme="minorHAnsi"/>
              </w:rPr>
              <w:t>□</w:t>
            </w:r>
          </w:p>
        </w:tc>
        <w:tc>
          <w:tcPr>
            <w:tcW w:w="2515" w:type="dxa"/>
            <w:vAlign w:val="center"/>
          </w:tcPr>
          <w:p w:rsidR="00CD3169" w14:paraId="1F6AF9CD" w14:textId="77777777">
            <w:pPr>
              <w:jc w:val="center"/>
            </w:pPr>
            <w:r w:rsidRPr="008D3EFC">
              <w:rPr>
                <w:rFonts w:cstheme="minorHAnsi"/>
              </w:rPr>
              <w:t>□</w:t>
            </w:r>
          </w:p>
        </w:tc>
      </w:tr>
      <w:tr w14:paraId="1382F40F" w14:textId="77777777" w:rsidTr="007B0FA0">
        <w:tblPrEx>
          <w:tblW w:w="0" w:type="auto"/>
          <w:tblLook w:val="04A0"/>
        </w:tblPrEx>
        <w:tc>
          <w:tcPr>
            <w:tcW w:w="4315" w:type="dxa"/>
          </w:tcPr>
          <w:p w:rsidR="00CD3169" w14:paraId="5A57BD2B" w14:textId="77777777">
            <w:r w:rsidRPr="00554AF1">
              <w:rPr>
                <w:color w:val="C45911" w:themeColor="accent2" w:themeShade="BF"/>
                <w:u w:val="single"/>
              </w:rPr>
              <w:t>Iron sinter</w:t>
            </w:r>
            <w:r w:rsidRPr="00554AF1">
              <w:rPr>
                <w:color w:val="C45911" w:themeColor="accent2" w:themeShade="BF"/>
              </w:rPr>
              <w:t xml:space="preserve"> </w:t>
            </w:r>
            <w:r>
              <w:t>(including fines from sinter plants)</w:t>
            </w:r>
          </w:p>
        </w:tc>
        <w:tc>
          <w:tcPr>
            <w:tcW w:w="2520" w:type="dxa"/>
            <w:vAlign w:val="center"/>
          </w:tcPr>
          <w:p w:rsidR="00CD3169" w14:paraId="730104A4" w14:textId="77777777">
            <w:pPr>
              <w:jc w:val="center"/>
            </w:pPr>
            <w:r w:rsidRPr="008D3EFC">
              <w:rPr>
                <w:rFonts w:cstheme="minorHAnsi"/>
              </w:rPr>
              <w:t>□</w:t>
            </w:r>
          </w:p>
        </w:tc>
        <w:tc>
          <w:tcPr>
            <w:tcW w:w="2515" w:type="dxa"/>
            <w:vAlign w:val="center"/>
          </w:tcPr>
          <w:p w:rsidR="00CD3169" w14:paraId="091C089C" w14:textId="77777777">
            <w:pPr>
              <w:jc w:val="center"/>
            </w:pPr>
            <w:r w:rsidRPr="008D3EFC">
              <w:rPr>
                <w:rFonts w:cstheme="minorHAnsi"/>
              </w:rPr>
              <w:t>□</w:t>
            </w:r>
          </w:p>
        </w:tc>
      </w:tr>
      <w:tr w14:paraId="1D9C97DF" w14:textId="77777777" w:rsidTr="007B0FA0">
        <w:tblPrEx>
          <w:tblW w:w="0" w:type="auto"/>
          <w:tblLook w:val="04A0"/>
        </w:tblPrEx>
        <w:tc>
          <w:tcPr>
            <w:tcW w:w="4315" w:type="dxa"/>
          </w:tcPr>
          <w:p w:rsidR="00CD3169" w14:paraId="21D99D72" w14:textId="77777777">
            <w:r w:rsidRPr="005C662A">
              <w:t>Oxygen</w:t>
            </w:r>
          </w:p>
        </w:tc>
        <w:tc>
          <w:tcPr>
            <w:tcW w:w="2520" w:type="dxa"/>
            <w:vAlign w:val="center"/>
          </w:tcPr>
          <w:p w:rsidR="00CD3169" w14:paraId="3479E885" w14:textId="77777777">
            <w:pPr>
              <w:jc w:val="center"/>
            </w:pPr>
            <w:r w:rsidRPr="008D3EFC">
              <w:rPr>
                <w:rFonts w:cstheme="minorHAnsi"/>
              </w:rPr>
              <w:t>□</w:t>
            </w:r>
          </w:p>
        </w:tc>
        <w:tc>
          <w:tcPr>
            <w:tcW w:w="2515" w:type="dxa"/>
            <w:vAlign w:val="center"/>
          </w:tcPr>
          <w:p w:rsidR="00CD3169" w14:paraId="43DA0272" w14:textId="77777777">
            <w:pPr>
              <w:jc w:val="center"/>
            </w:pPr>
            <w:r w:rsidRPr="008D3EFC">
              <w:rPr>
                <w:rFonts w:cstheme="minorHAnsi"/>
              </w:rPr>
              <w:t>□</w:t>
            </w:r>
          </w:p>
        </w:tc>
      </w:tr>
      <w:tr w14:paraId="34307629" w14:textId="77777777" w:rsidTr="007B0FA0">
        <w:tblPrEx>
          <w:tblW w:w="0" w:type="auto"/>
          <w:tblLook w:val="04A0"/>
        </w:tblPrEx>
        <w:tc>
          <w:tcPr>
            <w:tcW w:w="4315" w:type="dxa"/>
          </w:tcPr>
          <w:p w:rsidR="00CD3169" w14:paraId="1B7B124B" w14:textId="77777777">
            <w:r w:rsidRPr="005C662A">
              <w:t>Argon</w:t>
            </w:r>
          </w:p>
        </w:tc>
        <w:tc>
          <w:tcPr>
            <w:tcW w:w="2520" w:type="dxa"/>
            <w:vAlign w:val="center"/>
          </w:tcPr>
          <w:p w:rsidR="00CD3169" w14:paraId="5B797746" w14:textId="77777777">
            <w:pPr>
              <w:jc w:val="center"/>
            </w:pPr>
            <w:r w:rsidRPr="008D3EFC">
              <w:rPr>
                <w:rFonts w:cstheme="minorHAnsi"/>
              </w:rPr>
              <w:t>□</w:t>
            </w:r>
          </w:p>
        </w:tc>
        <w:tc>
          <w:tcPr>
            <w:tcW w:w="2515" w:type="dxa"/>
            <w:vAlign w:val="center"/>
          </w:tcPr>
          <w:p w:rsidR="00CD3169" w14:paraId="5DE1A2D4" w14:textId="77777777">
            <w:pPr>
              <w:jc w:val="center"/>
            </w:pPr>
            <w:r w:rsidRPr="008D3EFC">
              <w:rPr>
                <w:rFonts w:cstheme="minorHAnsi"/>
              </w:rPr>
              <w:t>□</w:t>
            </w:r>
          </w:p>
        </w:tc>
      </w:tr>
      <w:tr w14:paraId="5EC8CD35" w14:textId="77777777" w:rsidTr="007B0FA0">
        <w:tblPrEx>
          <w:tblW w:w="0" w:type="auto"/>
          <w:tblLook w:val="04A0"/>
        </w:tblPrEx>
        <w:tc>
          <w:tcPr>
            <w:tcW w:w="4315" w:type="dxa"/>
          </w:tcPr>
          <w:p w:rsidR="00CD3169" w14:paraId="4231BFE3" w14:textId="77777777">
            <w:r w:rsidRPr="005C662A">
              <w:t>Nitrogen</w:t>
            </w:r>
          </w:p>
        </w:tc>
        <w:tc>
          <w:tcPr>
            <w:tcW w:w="2520" w:type="dxa"/>
            <w:vAlign w:val="center"/>
          </w:tcPr>
          <w:p w:rsidR="00CD3169" w14:paraId="099B3BC3" w14:textId="77777777">
            <w:pPr>
              <w:jc w:val="center"/>
            </w:pPr>
            <w:r w:rsidRPr="008D3EFC">
              <w:rPr>
                <w:rFonts w:cstheme="minorHAnsi"/>
              </w:rPr>
              <w:t>□</w:t>
            </w:r>
          </w:p>
        </w:tc>
        <w:tc>
          <w:tcPr>
            <w:tcW w:w="2515" w:type="dxa"/>
            <w:vAlign w:val="center"/>
          </w:tcPr>
          <w:p w:rsidR="00CD3169" w14:paraId="23506894" w14:textId="77777777">
            <w:pPr>
              <w:jc w:val="center"/>
            </w:pPr>
            <w:r w:rsidRPr="008D3EFC">
              <w:rPr>
                <w:rFonts w:cstheme="minorHAnsi"/>
              </w:rPr>
              <w:t>□</w:t>
            </w:r>
          </w:p>
        </w:tc>
      </w:tr>
      <w:tr w14:paraId="42923D6F" w14:textId="77777777" w:rsidTr="007B0FA0">
        <w:tblPrEx>
          <w:tblW w:w="0" w:type="auto"/>
          <w:tblLook w:val="04A0"/>
        </w:tblPrEx>
        <w:tc>
          <w:tcPr>
            <w:tcW w:w="4315" w:type="dxa"/>
          </w:tcPr>
          <w:p w:rsidR="00CD3169" w14:paraId="5875431E" w14:textId="77777777">
            <w:r w:rsidRPr="005C662A">
              <w:t>Hydrogen</w:t>
            </w:r>
          </w:p>
        </w:tc>
        <w:tc>
          <w:tcPr>
            <w:tcW w:w="2520" w:type="dxa"/>
            <w:vAlign w:val="center"/>
          </w:tcPr>
          <w:p w:rsidR="00CD3169" w14:paraId="259CC013" w14:textId="77777777">
            <w:pPr>
              <w:jc w:val="center"/>
            </w:pPr>
            <w:r w:rsidRPr="008D3EFC">
              <w:rPr>
                <w:rFonts w:cstheme="minorHAnsi"/>
              </w:rPr>
              <w:t>□</w:t>
            </w:r>
          </w:p>
        </w:tc>
        <w:tc>
          <w:tcPr>
            <w:tcW w:w="2515" w:type="dxa"/>
            <w:vAlign w:val="center"/>
          </w:tcPr>
          <w:p w:rsidR="00CD3169" w14:paraId="09815B25" w14:textId="77777777">
            <w:pPr>
              <w:jc w:val="center"/>
            </w:pPr>
            <w:r w:rsidRPr="008D3EFC">
              <w:rPr>
                <w:rFonts w:cstheme="minorHAnsi"/>
              </w:rPr>
              <w:t>□</w:t>
            </w:r>
          </w:p>
        </w:tc>
      </w:tr>
      <w:tr w14:paraId="5FC9433E" w14:textId="77777777" w:rsidTr="00BC37DC">
        <w:tblPrEx>
          <w:tblW w:w="0" w:type="auto"/>
          <w:tblLook w:val="04A0"/>
        </w:tblPrEx>
        <w:tc>
          <w:tcPr>
            <w:tcW w:w="4315" w:type="dxa"/>
          </w:tcPr>
          <w:p w:rsidR="00CD3169" w14:paraId="7F4B9E7E" w14:textId="77777777">
            <w:r w:rsidRPr="00554AF1">
              <w:rPr>
                <w:color w:val="C45911" w:themeColor="accent2" w:themeShade="BF"/>
                <w:u w:val="single"/>
              </w:rPr>
              <w:t>Pig iron</w:t>
            </w:r>
            <w:r>
              <w:t>, including solid and liquid (i.e., hot metal) pig iron</w:t>
            </w:r>
          </w:p>
        </w:tc>
        <w:tc>
          <w:tcPr>
            <w:tcW w:w="2520" w:type="dxa"/>
            <w:vAlign w:val="center"/>
          </w:tcPr>
          <w:p w:rsidR="00CD3169" w14:paraId="130C3971" w14:textId="77777777">
            <w:pPr>
              <w:jc w:val="center"/>
            </w:pPr>
            <w:r w:rsidRPr="008D3EFC">
              <w:rPr>
                <w:rFonts w:cstheme="minorHAnsi"/>
              </w:rPr>
              <w:t>□</w:t>
            </w:r>
          </w:p>
        </w:tc>
        <w:tc>
          <w:tcPr>
            <w:tcW w:w="2515" w:type="dxa"/>
            <w:tcBorders>
              <w:bottom w:val="single" w:sz="4" w:space="0" w:color="auto"/>
            </w:tcBorders>
            <w:vAlign w:val="center"/>
          </w:tcPr>
          <w:p w:rsidR="00CD3169" w14:paraId="57046CA8" w14:textId="77777777">
            <w:pPr>
              <w:jc w:val="center"/>
            </w:pPr>
            <w:r w:rsidRPr="008D3EFC">
              <w:rPr>
                <w:rFonts w:cstheme="minorHAnsi"/>
              </w:rPr>
              <w:t>□</w:t>
            </w:r>
          </w:p>
        </w:tc>
      </w:tr>
      <w:tr w14:paraId="5D80C63D" w14:textId="77777777" w:rsidTr="00BC37DC">
        <w:tblPrEx>
          <w:tblW w:w="0" w:type="auto"/>
          <w:tblLook w:val="04A0"/>
        </w:tblPrEx>
        <w:tc>
          <w:tcPr>
            <w:tcW w:w="4315" w:type="dxa"/>
          </w:tcPr>
          <w:p w:rsidR="00157D92" w:rsidRPr="005C662A" w14:paraId="67C8AEBD" w14:textId="6CA8E7BA">
            <w:r>
              <w:t>None of the above</w:t>
            </w:r>
          </w:p>
        </w:tc>
        <w:tc>
          <w:tcPr>
            <w:tcW w:w="2520" w:type="dxa"/>
            <w:vAlign w:val="center"/>
          </w:tcPr>
          <w:p w:rsidR="00157D92" w:rsidRPr="008D3EFC" w14:paraId="18E46F9D" w14:textId="54EFD530">
            <w:pPr>
              <w:jc w:val="center"/>
              <w:rPr>
                <w:rFonts w:cstheme="minorHAnsi"/>
              </w:rPr>
            </w:pPr>
            <w:r w:rsidRPr="008D3EFC">
              <w:rPr>
                <w:rFonts w:cstheme="minorHAnsi"/>
              </w:rPr>
              <w:t>□</w:t>
            </w:r>
          </w:p>
        </w:tc>
        <w:tc>
          <w:tcPr>
            <w:tcW w:w="2515" w:type="dxa"/>
            <w:tcBorders>
              <w:tl2br w:val="single" w:sz="4" w:space="0" w:color="auto"/>
              <w:tr2bl w:val="single" w:sz="4" w:space="0" w:color="auto"/>
            </w:tcBorders>
            <w:vAlign w:val="center"/>
          </w:tcPr>
          <w:p w:rsidR="00157D92" w:rsidRPr="008D3EFC" w14:paraId="0E9AA38B" w14:textId="4324F443">
            <w:pPr>
              <w:jc w:val="center"/>
              <w:rPr>
                <w:rFonts w:cstheme="minorHAnsi"/>
              </w:rPr>
            </w:pPr>
          </w:p>
        </w:tc>
      </w:tr>
    </w:tbl>
    <w:p w:rsidR="00CD3169" w:rsidRPr="007A79B9" w:rsidP="00CD3169" w14:paraId="47259609" w14:textId="77777777"/>
    <w:p w:rsidR="00CD3169" w:rsidP="00CD3169" w14:paraId="07F9C26C" w14:textId="23AEB0CE">
      <w:pPr>
        <w:pStyle w:val="ListParagraph"/>
        <w:numPr>
          <w:ilvl w:val="0"/>
          <w:numId w:val="15"/>
        </w:numPr>
      </w:pPr>
      <w:r>
        <w:t>Did your facility use any of the following steel products (either stainless or carbon and other alloy) as production inputs in 2022</w:t>
      </w:r>
      <w:r w:rsidR="00BD33A2">
        <w:t>? For any steel category</w:t>
      </w:r>
      <w:r w:rsidR="00EE57B7">
        <w:t xml:space="preserve"> that you used</w:t>
      </w:r>
      <w:r w:rsidR="001D336A">
        <w:t xml:space="preserve">: </w:t>
      </w:r>
      <w:r w:rsidR="00855A2F">
        <w:t xml:space="preserve">was all that steel sourced from your facility’s </w:t>
      </w:r>
      <w:r w:rsidR="00DA41F5">
        <w:t>on-site</w:t>
      </w:r>
      <w:r w:rsidR="00855A2F">
        <w:t xml:space="preserve"> production</w:t>
      </w:r>
      <w:r>
        <w:t xml:space="preserve"> (i.e., by processes under your facility’s </w:t>
      </w:r>
      <w:r w:rsidRPr="00207CF6">
        <w:rPr>
          <w:color w:val="C45911" w:themeColor="accent2" w:themeShade="BF"/>
          <w:u w:val="single"/>
        </w:rPr>
        <w:t>operational control</w:t>
      </w:r>
      <w:r>
        <w:t>)?</w:t>
      </w:r>
      <w:r w:rsidR="00B50AF6">
        <w:t xml:space="preserve"> </w:t>
      </w:r>
      <w:r w:rsidR="004B1691">
        <w:t xml:space="preserve">(Note: if you received material from another facility (regardless of common ownership) </w:t>
      </w:r>
      <w:r w:rsidR="00943D26">
        <w:t xml:space="preserve">do not check </w:t>
      </w:r>
      <w:r w:rsidR="004B1691">
        <w:t>“</w:t>
      </w:r>
      <w:r w:rsidR="00943D26">
        <w:t>yes</w:t>
      </w:r>
      <w:r w:rsidR="004B1691">
        <w:t xml:space="preserve">” </w:t>
      </w:r>
      <w:r w:rsidR="00943D26">
        <w:t>in response</w:t>
      </w:r>
      <w:r w:rsidR="004B1691">
        <w:t xml:space="preserve"> to this second question).</w:t>
      </w:r>
    </w:p>
    <w:tbl>
      <w:tblPr>
        <w:tblStyle w:val="TableGrid"/>
        <w:tblW w:w="0" w:type="auto"/>
        <w:tblLook w:val="04A0"/>
      </w:tblPr>
      <w:tblGrid>
        <w:gridCol w:w="4045"/>
        <w:gridCol w:w="2700"/>
        <w:gridCol w:w="2605"/>
      </w:tblGrid>
      <w:tr w14:paraId="661280CB" w14:textId="77777777">
        <w:tblPrEx>
          <w:tblW w:w="0" w:type="auto"/>
          <w:tblLook w:val="04A0"/>
        </w:tblPrEx>
        <w:tc>
          <w:tcPr>
            <w:tcW w:w="4045" w:type="dxa"/>
            <w:vAlign w:val="bottom"/>
          </w:tcPr>
          <w:p w:rsidR="00CD3169" w:rsidRPr="007A79B9" w14:paraId="13A452F9" w14:textId="77777777">
            <w:pPr>
              <w:rPr>
                <w:b/>
                <w:bCs/>
              </w:rPr>
            </w:pPr>
            <w:r>
              <w:rPr>
                <w:b/>
                <w:bCs/>
              </w:rPr>
              <w:t>Steel product category</w:t>
            </w:r>
          </w:p>
        </w:tc>
        <w:tc>
          <w:tcPr>
            <w:tcW w:w="2700" w:type="dxa"/>
            <w:vAlign w:val="bottom"/>
          </w:tcPr>
          <w:p w:rsidR="00CD3169" w:rsidRPr="007A79B9" w14:paraId="220FD49B" w14:textId="77777777">
            <w:pPr>
              <w:rPr>
                <w:b/>
                <w:bCs/>
              </w:rPr>
            </w:pPr>
            <w:r>
              <w:rPr>
                <w:b/>
                <w:bCs/>
              </w:rPr>
              <w:t>Did your facility use this material as a production input? (</w:t>
            </w:r>
            <w:r w:rsidRPr="00537D27">
              <w:rPr>
                <w:b/>
                <w:bCs/>
                <w:i/>
                <w:iCs/>
              </w:rPr>
              <w:t>check if yes</w:t>
            </w:r>
            <w:r>
              <w:rPr>
                <w:b/>
                <w:bCs/>
              </w:rPr>
              <w:t>)</w:t>
            </w:r>
          </w:p>
        </w:tc>
        <w:tc>
          <w:tcPr>
            <w:tcW w:w="2605" w:type="dxa"/>
            <w:vAlign w:val="bottom"/>
          </w:tcPr>
          <w:p w:rsidR="00CD3169" w:rsidRPr="007A79B9" w14:paraId="545BEFFC" w14:textId="4B13B89E">
            <w:pPr>
              <w:rPr>
                <w:b/>
                <w:bCs/>
              </w:rPr>
            </w:pPr>
            <w:r>
              <w:rPr>
                <w:b/>
                <w:bCs/>
              </w:rPr>
              <w:t xml:space="preserve">Was all of this material </w:t>
            </w:r>
            <w:r w:rsidR="00855A2F">
              <w:rPr>
                <w:b/>
                <w:bCs/>
              </w:rPr>
              <w:t xml:space="preserve">sourced from facility’s </w:t>
            </w:r>
            <w:r w:rsidR="00DA41F5">
              <w:rPr>
                <w:b/>
                <w:bCs/>
              </w:rPr>
              <w:t>on-site</w:t>
            </w:r>
            <w:r w:rsidR="00855A2F">
              <w:rPr>
                <w:b/>
                <w:bCs/>
              </w:rPr>
              <w:t xml:space="preserve"> production</w:t>
            </w:r>
            <w:r>
              <w:rPr>
                <w:b/>
                <w:bCs/>
              </w:rPr>
              <w:t>?  (</w:t>
            </w:r>
            <w:r w:rsidRPr="00537D27">
              <w:rPr>
                <w:b/>
                <w:bCs/>
                <w:i/>
                <w:iCs/>
              </w:rPr>
              <w:t>check if yes</w:t>
            </w:r>
            <w:r>
              <w:rPr>
                <w:b/>
                <w:bCs/>
              </w:rPr>
              <w:t>)</w:t>
            </w:r>
          </w:p>
        </w:tc>
      </w:tr>
      <w:tr w14:paraId="12122256" w14:textId="77777777">
        <w:tblPrEx>
          <w:tblW w:w="0" w:type="auto"/>
          <w:tblLook w:val="04A0"/>
        </w:tblPrEx>
        <w:tc>
          <w:tcPr>
            <w:tcW w:w="4045" w:type="dxa"/>
          </w:tcPr>
          <w:p w:rsidR="00CD3169" w14:paraId="6EE3DB50" w14:textId="4A8C7253">
            <w:r w:rsidRPr="00554AF1">
              <w:rPr>
                <w:color w:val="C45911" w:themeColor="accent2" w:themeShade="BF"/>
                <w:u w:val="single"/>
              </w:rPr>
              <w:t>Semifinished</w:t>
            </w:r>
            <w:r w:rsidRPr="00554AF1">
              <w:rPr>
                <w:color w:val="C45911" w:themeColor="accent2" w:themeShade="BF"/>
                <w:u w:val="single"/>
              </w:rPr>
              <w:t>/crude steel</w:t>
            </w:r>
            <w:r w:rsidRPr="00554AF1">
              <w:rPr>
                <w:color w:val="C45911" w:themeColor="accent2" w:themeShade="BF"/>
              </w:rPr>
              <w:t xml:space="preserve"> </w:t>
            </w:r>
            <w:r>
              <w:t>(ingots, billets, blooms, slabs, and beams as well as continuously cast and liquid steel)</w:t>
            </w:r>
          </w:p>
        </w:tc>
        <w:tc>
          <w:tcPr>
            <w:tcW w:w="2700" w:type="dxa"/>
            <w:vAlign w:val="center"/>
          </w:tcPr>
          <w:p w:rsidR="00CD3169" w14:paraId="366177A9" w14:textId="77777777">
            <w:pPr>
              <w:jc w:val="center"/>
            </w:pPr>
            <w:r w:rsidRPr="00F109BB">
              <w:rPr>
                <w:rFonts w:cstheme="minorHAnsi"/>
              </w:rPr>
              <w:t>□</w:t>
            </w:r>
          </w:p>
        </w:tc>
        <w:tc>
          <w:tcPr>
            <w:tcW w:w="2605" w:type="dxa"/>
            <w:vAlign w:val="center"/>
          </w:tcPr>
          <w:p w:rsidR="00CD3169" w14:paraId="543861F0" w14:textId="77777777">
            <w:pPr>
              <w:jc w:val="center"/>
            </w:pPr>
            <w:r w:rsidRPr="00F109BB">
              <w:rPr>
                <w:rFonts w:cstheme="minorHAnsi"/>
              </w:rPr>
              <w:t>□</w:t>
            </w:r>
          </w:p>
        </w:tc>
      </w:tr>
      <w:tr w14:paraId="155A906A" w14:textId="77777777">
        <w:tblPrEx>
          <w:tblW w:w="0" w:type="auto"/>
          <w:tblLook w:val="04A0"/>
        </w:tblPrEx>
        <w:tc>
          <w:tcPr>
            <w:tcW w:w="4045" w:type="dxa"/>
          </w:tcPr>
          <w:p w:rsidR="00CD3169" w:rsidRPr="00D03AC2" w14:paraId="5CBBF12B" w14:textId="77777777">
            <w:pPr>
              <w:rPr>
                <w:u w:val="single"/>
              </w:rPr>
            </w:pPr>
            <w:r w:rsidRPr="00554AF1">
              <w:rPr>
                <w:color w:val="C45911" w:themeColor="accent2" w:themeShade="BF"/>
                <w:u w:val="single"/>
              </w:rPr>
              <w:t xml:space="preserve">Hot-rolled flat steel products </w:t>
            </w:r>
          </w:p>
        </w:tc>
        <w:tc>
          <w:tcPr>
            <w:tcW w:w="2700" w:type="dxa"/>
            <w:vAlign w:val="center"/>
          </w:tcPr>
          <w:p w:rsidR="00CD3169" w14:paraId="311FD3BE" w14:textId="77777777">
            <w:pPr>
              <w:jc w:val="center"/>
            </w:pPr>
            <w:r w:rsidRPr="00F109BB">
              <w:rPr>
                <w:rFonts w:cstheme="minorHAnsi"/>
              </w:rPr>
              <w:t>□</w:t>
            </w:r>
          </w:p>
        </w:tc>
        <w:tc>
          <w:tcPr>
            <w:tcW w:w="2605" w:type="dxa"/>
            <w:vAlign w:val="center"/>
          </w:tcPr>
          <w:p w:rsidR="00CD3169" w14:paraId="2D0AE0B0" w14:textId="77777777">
            <w:pPr>
              <w:jc w:val="center"/>
            </w:pPr>
            <w:r w:rsidRPr="00F109BB">
              <w:rPr>
                <w:rFonts w:cstheme="minorHAnsi"/>
              </w:rPr>
              <w:t>□</w:t>
            </w:r>
          </w:p>
        </w:tc>
      </w:tr>
      <w:tr w14:paraId="0B01C20B" w14:textId="77777777">
        <w:tblPrEx>
          <w:tblW w:w="0" w:type="auto"/>
          <w:tblLook w:val="04A0"/>
        </w:tblPrEx>
        <w:tc>
          <w:tcPr>
            <w:tcW w:w="4045" w:type="dxa"/>
          </w:tcPr>
          <w:p w:rsidR="00CD3169" w:rsidRPr="00D03AC2" w14:paraId="4E62E921" w14:textId="77777777">
            <w:pPr>
              <w:rPr>
                <w:u w:val="single"/>
              </w:rPr>
            </w:pPr>
            <w:r w:rsidRPr="00554AF1">
              <w:rPr>
                <w:color w:val="C45911" w:themeColor="accent2" w:themeShade="BF"/>
                <w:u w:val="single"/>
              </w:rPr>
              <w:t xml:space="preserve">Cold-rolled flat steel products </w:t>
            </w:r>
          </w:p>
        </w:tc>
        <w:tc>
          <w:tcPr>
            <w:tcW w:w="2700" w:type="dxa"/>
            <w:vAlign w:val="center"/>
          </w:tcPr>
          <w:p w:rsidR="00CD3169" w14:paraId="439680CA" w14:textId="77777777">
            <w:pPr>
              <w:jc w:val="center"/>
            </w:pPr>
            <w:r w:rsidRPr="00F109BB">
              <w:rPr>
                <w:rFonts w:cstheme="minorHAnsi"/>
              </w:rPr>
              <w:t>□</w:t>
            </w:r>
          </w:p>
        </w:tc>
        <w:tc>
          <w:tcPr>
            <w:tcW w:w="2605" w:type="dxa"/>
            <w:vAlign w:val="center"/>
          </w:tcPr>
          <w:p w:rsidR="00CD3169" w14:paraId="7FD78B23" w14:textId="77777777">
            <w:pPr>
              <w:jc w:val="center"/>
            </w:pPr>
            <w:r w:rsidRPr="00F109BB">
              <w:rPr>
                <w:rFonts w:cstheme="minorHAnsi"/>
              </w:rPr>
              <w:t>□</w:t>
            </w:r>
          </w:p>
        </w:tc>
      </w:tr>
      <w:tr w14:paraId="7E30CE40" w14:textId="77777777">
        <w:tblPrEx>
          <w:tblW w:w="0" w:type="auto"/>
          <w:tblLook w:val="04A0"/>
        </w:tblPrEx>
        <w:tc>
          <w:tcPr>
            <w:tcW w:w="4045" w:type="dxa"/>
          </w:tcPr>
          <w:p w:rsidR="00CD3169" w14:paraId="5D7DCB14" w14:textId="77777777">
            <w:r w:rsidRPr="00554AF1">
              <w:rPr>
                <w:color w:val="C45911" w:themeColor="accent2" w:themeShade="BF"/>
                <w:u w:val="single"/>
              </w:rPr>
              <w:t>Coated flat steel products</w:t>
            </w:r>
            <w:r w:rsidRPr="00554AF1">
              <w:rPr>
                <w:color w:val="C45911" w:themeColor="accent2" w:themeShade="BF"/>
              </w:rPr>
              <w:t xml:space="preserve"> </w:t>
            </w:r>
            <w:r>
              <w:t>(carbon and other alloy steel only)</w:t>
            </w:r>
          </w:p>
        </w:tc>
        <w:tc>
          <w:tcPr>
            <w:tcW w:w="2700" w:type="dxa"/>
            <w:vAlign w:val="center"/>
          </w:tcPr>
          <w:p w:rsidR="00CD3169" w14:paraId="3DE4A91D" w14:textId="77777777">
            <w:pPr>
              <w:jc w:val="center"/>
            </w:pPr>
            <w:r w:rsidRPr="00F109BB">
              <w:rPr>
                <w:rFonts w:cstheme="minorHAnsi"/>
              </w:rPr>
              <w:t>□</w:t>
            </w:r>
          </w:p>
        </w:tc>
        <w:tc>
          <w:tcPr>
            <w:tcW w:w="2605" w:type="dxa"/>
            <w:vAlign w:val="center"/>
          </w:tcPr>
          <w:p w:rsidR="00CD3169" w14:paraId="08389821" w14:textId="77777777">
            <w:pPr>
              <w:jc w:val="center"/>
            </w:pPr>
            <w:r w:rsidRPr="00F109BB">
              <w:rPr>
                <w:rFonts w:cstheme="minorHAnsi"/>
              </w:rPr>
              <w:t>□</w:t>
            </w:r>
          </w:p>
        </w:tc>
      </w:tr>
      <w:tr w14:paraId="0E6F9FD7" w14:textId="77777777">
        <w:tblPrEx>
          <w:tblW w:w="0" w:type="auto"/>
          <w:tblLook w:val="04A0"/>
        </w:tblPrEx>
        <w:tc>
          <w:tcPr>
            <w:tcW w:w="4045" w:type="dxa"/>
          </w:tcPr>
          <w:p w:rsidR="00CD3169" w:rsidRPr="00D03AC2" w14:paraId="31656A28" w14:textId="77777777">
            <w:pPr>
              <w:rPr>
                <w:u w:val="single"/>
              </w:rPr>
            </w:pPr>
            <w:r w:rsidRPr="00554AF1">
              <w:rPr>
                <w:color w:val="C45911" w:themeColor="accent2" w:themeShade="BF"/>
                <w:u w:val="single"/>
              </w:rPr>
              <w:t xml:space="preserve">Seamless steel tubular products </w:t>
            </w:r>
          </w:p>
        </w:tc>
        <w:tc>
          <w:tcPr>
            <w:tcW w:w="2700" w:type="dxa"/>
            <w:vAlign w:val="center"/>
          </w:tcPr>
          <w:p w:rsidR="00CD3169" w14:paraId="1AA65295" w14:textId="77777777">
            <w:pPr>
              <w:jc w:val="center"/>
            </w:pPr>
            <w:r w:rsidRPr="00F109BB">
              <w:rPr>
                <w:rFonts w:cstheme="minorHAnsi"/>
              </w:rPr>
              <w:t>□</w:t>
            </w:r>
          </w:p>
        </w:tc>
        <w:tc>
          <w:tcPr>
            <w:tcW w:w="2605" w:type="dxa"/>
            <w:vAlign w:val="center"/>
          </w:tcPr>
          <w:p w:rsidR="00CD3169" w14:paraId="79BACDA1" w14:textId="77777777">
            <w:pPr>
              <w:jc w:val="center"/>
            </w:pPr>
            <w:r w:rsidRPr="00F109BB">
              <w:rPr>
                <w:rFonts w:cstheme="minorHAnsi"/>
              </w:rPr>
              <w:t>□</w:t>
            </w:r>
          </w:p>
        </w:tc>
      </w:tr>
      <w:tr w14:paraId="19B84BAB" w14:textId="77777777">
        <w:tblPrEx>
          <w:tblW w:w="0" w:type="auto"/>
          <w:tblLook w:val="04A0"/>
        </w:tblPrEx>
        <w:tc>
          <w:tcPr>
            <w:tcW w:w="4045" w:type="dxa"/>
          </w:tcPr>
          <w:p w:rsidR="00CD3169" w:rsidRPr="00554AF1" w14:paraId="6B53A271" w14:textId="77777777">
            <w:pPr>
              <w:rPr>
                <w:color w:val="C45911" w:themeColor="accent2" w:themeShade="BF"/>
                <w:u w:val="single"/>
              </w:rPr>
            </w:pPr>
            <w:r w:rsidRPr="00554AF1">
              <w:rPr>
                <w:color w:val="C45911" w:themeColor="accent2" w:themeShade="BF"/>
                <w:u w:val="single"/>
              </w:rPr>
              <w:t xml:space="preserve">Non-seamless tubular products </w:t>
            </w:r>
          </w:p>
        </w:tc>
        <w:tc>
          <w:tcPr>
            <w:tcW w:w="2700" w:type="dxa"/>
            <w:vAlign w:val="center"/>
          </w:tcPr>
          <w:p w:rsidR="00CD3169" w14:paraId="028BB0C1" w14:textId="77777777">
            <w:pPr>
              <w:jc w:val="center"/>
            </w:pPr>
            <w:r w:rsidRPr="00F109BB">
              <w:rPr>
                <w:rFonts w:cstheme="minorHAnsi"/>
              </w:rPr>
              <w:t>□</w:t>
            </w:r>
          </w:p>
        </w:tc>
        <w:tc>
          <w:tcPr>
            <w:tcW w:w="2605" w:type="dxa"/>
            <w:vAlign w:val="center"/>
          </w:tcPr>
          <w:p w:rsidR="00CD3169" w14:paraId="44089E93" w14:textId="77777777">
            <w:pPr>
              <w:jc w:val="center"/>
            </w:pPr>
            <w:r w:rsidRPr="00F109BB">
              <w:rPr>
                <w:rFonts w:cstheme="minorHAnsi"/>
              </w:rPr>
              <w:t>□</w:t>
            </w:r>
          </w:p>
        </w:tc>
      </w:tr>
      <w:tr w14:paraId="16C63B56" w14:textId="77777777">
        <w:tblPrEx>
          <w:tblW w:w="0" w:type="auto"/>
          <w:tblLook w:val="04A0"/>
        </w:tblPrEx>
        <w:tc>
          <w:tcPr>
            <w:tcW w:w="4045" w:type="dxa"/>
          </w:tcPr>
          <w:p w:rsidR="00CD3169" w:rsidRPr="00554AF1" w14:paraId="4E3B9691" w14:textId="77777777">
            <w:pPr>
              <w:rPr>
                <w:color w:val="C45911" w:themeColor="accent2" w:themeShade="BF"/>
                <w:u w:val="single"/>
              </w:rPr>
            </w:pPr>
            <w:r w:rsidRPr="00554AF1">
              <w:rPr>
                <w:color w:val="C45911" w:themeColor="accent2" w:themeShade="BF"/>
                <w:u w:val="single"/>
              </w:rPr>
              <w:t>Hot-worked long steel products</w:t>
            </w:r>
          </w:p>
        </w:tc>
        <w:tc>
          <w:tcPr>
            <w:tcW w:w="2700" w:type="dxa"/>
            <w:vAlign w:val="center"/>
          </w:tcPr>
          <w:p w:rsidR="00CD3169" w14:paraId="5F0C2266" w14:textId="77777777">
            <w:pPr>
              <w:jc w:val="center"/>
            </w:pPr>
            <w:r w:rsidRPr="00F109BB">
              <w:rPr>
                <w:rFonts w:cstheme="minorHAnsi"/>
              </w:rPr>
              <w:t>□</w:t>
            </w:r>
          </w:p>
        </w:tc>
        <w:tc>
          <w:tcPr>
            <w:tcW w:w="2605" w:type="dxa"/>
            <w:vAlign w:val="center"/>
          </w:tcPr>
          <w:p w:rsidR="00CD3169" w14:paraId="6F908835" w14:textId="77777777">
            <w:pPr>
              <w:jc w:val="center"/>
            </w:pPr>
            <w:r w:rsidRPr="00F109BB">
              <w:rPr>
                <w:rFonts w:cstheme="minorHAnsi"/>
              </w:rPr>
              <w:t>□</w:t>
            </w:r>
          </w:p>
        </w:tc>
      </w:tr>
      <w:tr w14:paraId="021B8817" w14:textId="77777777" w:rsidTr="00BC37DC">
        <w:tblPrEx>
          <w:tblW w:w="0" w:type="auto"/>
          <w:tblLook w:val="04A0"/>
        </w:tblPrEx>
        <w:tc>
          <w:tcPr>
            <w:tcW w:w="4045" w:type="dxa"/>
          </w:tcPr>
          <w:p w:rsidR="00CD3169" w:rsidRPr="00554AF1" w14:paraId="4DDF233D" w14:textId="77777777">
            <w:pPr>
              <w:rPr>
                <w:color w:val="C45911" w:themeColor="accent2" w:themeShade="BF"/>
                <w:u w:val="single"/>
              </w:rPr>
            </w:pPr>
            <w:r w:rsidRPr="00554AF1">
              <w:rPr>
                <w:color w:val="C45911" w:themeColor="accent2" w:themeShade="BF"/>
                <w:u w:val="single"/>
              </w:rPr>
              <w:t>Cold-formed/finished long steel products</w:t>
            </w:r>
          </w:p>
        </w:tc>
        <w:tc>
          <w:tcPr>
            <w:tcW w:w="2700" w:type="dxa"/>
            <w:vAlign w:val="center"/>
          </w:tcPr>
          <w:p w:rsidR="00CD3169" w14:paraId="0457C291" w14:textId="77777777">
            <w:pPr>
              <w:jc w:val="center"/>
            </w:pPr>
            <w:r w:rsidRPr="00F109BB">
              <w:rPr>
                <w:rFonts w:cstheme="minorHAnsi"/>
              </w:rPr>
              <w:t>□</w:t>
            </w:r>
          </w:p>
        </w:tc>
        <w:tc>
          <w:tcPr>
            <w:tcW w:w="2605" w:type="dxa"/>
            <w:tcBorders>
              <w:bottom w:val="single" w:sz="4" w:space="0" w:color="auto"/>
            </w:tcBorders>
            <w:vAlign w:val="center"/>
          </w:tcPr>
          <w:p w:rsidR="00CD3169" w14:paraId="35CFDB44" w14:textId="77777777">
            <w:pPr>
              <w:jc w:val="center"/>
            </w:pPr>
            <w:r w:rsidRPr="00F109BB">
              <w:rPr>
                <w:rFonts w:cstheme="minorHAnsi"/>
              </w:rPr>
              <w:t>□</w:t>
            </w:r>
          </w:p>
        </w:tc>
      </w:tr>
      <w:tr w14:paraId="1B7EB617" w14:textId="77777777" w:rsidTr="00BC37DC">
        <w:tblPrEx>
          <w:tblW w:w="0" w:type="auto"/>
          <w:tblLook w:val="04A0"/>
        </w:tblPrEx>
        <w:tc>
          <w:tcPr>
            <w:tcW w:w="4045" w:type="dxa"/>
          </w:tcPr>
          <w:p w:rsidR="00AB62CE" w14:paraId="130F904F" w14:textId="023E776A">
            <w:r>
              <w:t>None of the above</w:t>
            </w:r>
          </w:p>
        </w:tc>
        <w:tc>
          <w:tcPr>
            <w:tcW w:w="2700" w:type="dxa"/>
            <w:vAlign w:val="center"/>
          </w:tcPr>
          <w:p w:rsidR="00AB62CE" w:rsidRPr="00F109BB" w14:paraId="571FE32A" w14:textId="401B85D4">
            <w:pPr>
              <w:jc w:val="center"/>
              <w:rPr>
                <w:rFonts w:cstheme="minorHAnsi"/>
              </w:rPr>
            </w:pPr>
            <w:r w:rsidRPr="008D3EFC">
              <w:rPr>
                <w:rFonts w:cstheme="minorHAnsi"/>
              </w:rPr>
              <w:t>□</w:t>
            </w:r>
          </w:p>
        </w:tc>
        <w:tc>
          <w:tcPr>
            <w:tcW w:w="2605" w:type="dxa"/>
            <w:tcBorders>
              <w:tl2br w:val="single" w:sz="4" w:space="0" w:color="auto"/>
              <w:tr2bl w:val="single" w:sz="4" w:space="0" w:color="auto"/>
            </w:tcBorders>
            <w:vAlign w:val="center"/>
          </w:tcPr>
          <w:p w:rsidR="00AB62CE" w:rsidRPr="00F109BB" w14:paraId="7D5AB27F" w14:textId="3DF32A2C">
            <w:pPr>
              <w:jc w:val="center"/>
              <w:rPr>
                <w:rFonts w:cstheme="minorHAnsi"/>
              </w:rPr>
            </w:pPr>
          </w:p>
        </w:tc>
      </w:tr>
    </w:tbl>
    <w:p w:rsidR="00CD3169" w:rsidRPr="007A79B9" w:rsidP="00CD3169" w14:paraId="7540794C" w14:textId="77777777"/>
    <w:p w:rsidR="00CD3169" w:rsidRPr="007A79B9" w:rsidP="00CD3169" w14:paraId="457A597D" w14:textId="4FB17ADB">
      <w:pPr>
        <w:pStyle w:val="Heading3"/>
      </w:pPr>
      <w:r>
        <w:t>Materials as production inputs</w:t>
      </w:r>
    </w:p>
    <w:p w:rsidR="00CD3169" w:rsidRPr="007A79B9" w:rsidP="00CD3169" w14:paraId="01C7EB27" w14:textId="77777777"/>
    <w:p w:rsidR="00CD3169" w:rsidRPr="002403A2" w:rsidP="00CD3169" w14:paraId="6D94E95E" w14:textId="77777777">
      <w:pPr>
        <w:pStyle w:val="Heading4"/>
        <w:rPr>
          <w:rFonts w:asciiTheme="minorHAnsi" w:hAnsiTheme="minorHAnsi" w:cstheme="minorHAnsi"/>
        </w:rPr>
      </w:pPr>
      <w:r w:rsidRPr="002403A2">
        <w:rPr>
          <w:rFonts w:asciiTheme="minorHAnsi" w:hAnsiTheme="minorHAnsi" w:cstheme="minorHAnsi"/>
        </w:rPr>
        <w:t>Natural gas</w:t>
      </w:r>
    </w:p>
    <w:p w:rsidR="00CD3169" w:rsidRPr="00187EEA" w:rsidP="00CD3169" w14:paraId="04C9AFD1" w14:textId="77777777">
      <w:pPr>
        <w:pStyle w:val="ListParagraph"/>
        <w:numPr>
          <w:ilvl w:val="0"/>
          <w:numId w:val="15"/>
        </w:numPr>
      </w:pPr>
    </w:p>
    <w:p w:rsidR="00CD3169" w:rsidRPr="00187EEA" w:rsidP="00CD3169" w14:paraId="486AA849" w14:textId="037745E4">
      <w:pPr>
        <w:pStyle w:val="ListParagraph"/>
        <w:numPr>
          <w:ilvl w:val="1"/>
          <w:numId w:val="15"/>
        </w:numPr>
      </w:pPr>
      <w:r w:rsidRPr="00187EEA">
        <w:t xml:space="preserve">Did your facility use </w:t>
      </w:r>
      <w:r w:rsidRPr="002D5FBC">
        <w:rPr>
          <w:b/>
        </w:rPr>
        <w:t>natural gas</w:t>
      </w:r>
      <w:r w:rsidRPr="00187EEA">
        <w:t xml:space="preserve"> as feedstock (e.g., as a </w:t>
      </w:r>
      <w:r w:rsidRPr="00554AF1">
        <w:rPr>
          <w:color w:val="C45911" w:themeColor="accent2" w:themeShade="BF"/>
          <w:u w:val="single"/>
        </w:rPr>
        <w:t>reductant</w:t>
      </w:r>
      <w:r w:rsidRPr="00187EEA">
        <w:t xml:space="preserve">, foaming agent, or </w:t>
      </w:r>
      <w:r w:rsidRPr="00554AF1">
        <w:rPr>
          <w:color w:val="C45911" w:themeColor="accent2" w:themeShade="BF"/>
          <w:u w:val="single"/>
        </w:rPr>
        <w:t>cooling agent</w:t>
      </w:r>
      <w:r w:rsidRPr="00187EEA">
        <w:t xml:space="preserve">) in 2022? For </w:t>
      </w:r>
      <w:r w:rsidRPr="00554AF1">
        <w:rPr>
          <w:color w:val="C45911" w:themeColor="accent2" w:themeShade="BF"/>
          <w:u w:val="single"/>
        </w:rPr>
        <w:t>GHGRP</w:t>
      </w:r>
      <w:r w:rsidRPr="00554AF1">
        <w:rPr>
          <w:color w:val="C45911" w:themeColor="accent2" w:themeShade="BF"/>
        </w:rPr>
        <w:t xml:space="preserve"> </w:t>
      </w:r>
      <w:r w:rsidRPr="00187EEA">
        <w:t xml:space="preserve">reporters, answer “yes” if your facility used any natural gas that generated emissions reported under </w:t>
      </w:r>
      <w:r w:rsidRPr="00554AF1">
        <w:rPr>
          <w:color w:val="C45911" w:themeColor="accent2" w:themeShade="BF"/>
          <w:u w:val="single"/>
        </w:rPr>
        <w:t>subpart Q</w:t>
      </w:r>
      <w:r w:rsidRPr="00187EEA">
        <w:t>, even if such emissions were due to fuel combustion.</w:t>
      </w:r>
    </w:p>
    <w:p w:rsidR="00CD3169" w:rsidP="00CD3169" w14:paraId="3EC6DDAC" w14:textId="77777777">
      <w:pPr>
        <w:pStyle w:val="ListParagraph"/>
        <w:numPr>
          <w:ilvl w:val="0"/>
          <w:numId w:val="64"/>
        </w:numPr>
      </w:pPr>
      <w:r w:rsidRPr="00187EEA">
        <w:t>Yes</w:t>
      </w:r>
      <w:r>
        <w:t>, natural gas measured in standard cubic feet (scf)</w:t>
      </w:r>
    </w:p>
    <w:p w:rsidR="00CD3169" w:rsidP="00CD3169" w14:paraId="6E32F190" w14:textId="77777777">
      <w:pPr>
        <w:pStyle w:val="ListParagraph"/>
        <w:numPr>
          <w:ilvl w:val="0"/>
          <w:numId w:val="64"/>
        </w:numPr>
      </w:pPr>
      <w:r>
        <w:t>Yes, natural gas measured in therms (thm)</w:t>
      </w:r>
    </w:p>
    <w:p w:rsidR="00CD3169" w:rsidRPr="007C1E72" w:rsidP="00CD3169" w14:paraId="336A1899" w14:textId="77777777">
      <w:pPr>
        <w:pStyle w:val="ListParagraph"/>
        <w:numPr>
          <w:ilvl w:val="0"/>
          <w:numId w:val="64"/>
        </w:numPr>
      </w:pPr>
      <w:r>
        <w:t xml:space="preserve">Yes, natural gas measured in </w:t>
      </w:r>
      <w:r w:rsidRPr="000742CC">
        <w:t>million British thermal units (mmBTU)</w:t>
      </w:r>
    </w:p>
    <w:p w:rsidR="00CD3169" w:rsidP="00CD3169" w14:paraId="083E8605" w14:textId="77777777">
      <w:pPr>
        <w:pStyle w:val="ListParagraph"/>
        <w:numPr>
          <w:ilvl w:val="0"/>
          <w:numId w:val="64"/>
        </w:numPr>
      </w:pPr>
      <w:r w:rsidRPr="007C1E72">
        <w:t>No</w:t>
      </w:r>
    </w:p>
    <w:p w:rsidR="00CD3169" w:rsidRPr="00EC45A9" w:rsidP="00CD3169" w14:paraId="61A81886" w14:textId="77777777">
      <w:pPr>
        <w:pStyle w:val="ListParagraph"/>
        <w:ind w:left="1080"/>
      </w:pPr>
    </w:p>
    <w:p w:rsidR="00CD3169" w:rsidP="00CD3169" w14:paraId="08C1BB0E" w14:textId="359A7079">
      <w:pPr>
        <w:pStyle w:val="ListParagraph"/>
        <w:numPr>
          <w:ilvl w:val="1"/>
          <w:numId w:val="15"/>
        </w:numPr>
      </w:pPr>
      <w:r w:rsidRPr="21DA33BC">
        <w:rPr>
          <w:color w:val="2F5496" w:themeColor="accent1" w:themeShade="BF"/>
        </w:rPr>
        <w:t>[</w:t>
      </w:r>
      <w:r w:rsidR="006D6D66">
        <w:rPr>
          <w:i/>
          <w:iCs/>
          <w:color w:val="2F5496" w:themeColor="accent1" w:themeShade="BF"/>
        </w:rPr>
        <w:t>If</w:t>
      </w:r>
      <w:r w:rsidRPr="21DA33BC">
        <w:rPr>
          <w:i/>
          <w:iCs/>
          <w:color w:val="2F5496" w:themeColor="accent1" w:themeShade="BF"/>
        </w:rPr>
        <w:t xml:space="preserve"> 5.1.4a </w:t>
      </w:r>
      <w:r w:rsidR="006D6D66">
        <w:rPr>
          <w:i/>
          <w:iCs/>
          <w:color w:val="2F5496" w:themeColor="accent1" w:themeShade="BF"/>
        </w:rPr>
        <w:t>is</w:t>
      </w:r>
      <w:r w:rsidRPr="21DA33BC">
        <w:rPr>
          <w:i/>
          <w:iCs/>
          <w:color w:val="2F5496" w:themeColor="accent1" w:themeShade="BF"/>
        </w:rPr>
        <w:t xml:space="preserve"> yes</w:t>
      </w:r>
      <w:r w:rsidRPr="21DA33BC">
        <w:rPr>
          <w:color w:val="2F5496" w:themeColor="accent1" w:themeShade="BF"/>
        </w:rPr>
        <w:t>]</w:t>
      </w:r>
      <w:r>
        <w:t xml:space="preserve"> Report the quantity of </w:t>
      </w:r>
      <w:r w:rsidRPr="21DA33BC">
        <w:rPr>
          <w:b/>
          <w:bCs/>
        </w:rPr>
        <w:t>natural gas</w:t>
      </w:r>
      <w:r>
        <w:t xml:space="preserve"> that your facility used as feedstock (e.g., as a </w:t>
      </w:r>
      <w:r w:rsidRPr="00554AF1">
        <w:rPr>
          <w:color w:val="C45911" w:themeColor="accent2" w:themeShade="BF"/>
          <w:u w:val="single"/>
        </w:rPr>
        <w:t>reductant</w:t>
      </w:r>
      <w:r>
        <w:t xml:space="preserve">, foaming agent, or </w:t>
      </w:r>
      <w:r w:rsidRPr="00554AF1">
        <w:rPr>
          <w:color w:val="C45911" w:themeColor="accent2" w:themeShade="BF"/>
          <w:u w:val="single"/>
        </w:rPr>
        <w:t>cooling agent</w:t>
      </w:r>
      <w:r>
        <w:t xml:space="preserve">) in different processes in 2022.  For </w:t>
      </w:r>
      <w:r w:rsidRPr="00554AF1">
        <w:rPr>
          <w:color w:val="C45911" w:themeColor="accent2" w:themeShade="BF"/>
          <w:u w:val="single"/>
        </w:rPr>
        <w:t>GHGRP</w:t>
      </w:r>
      <w:r w:rsidRPr="00554AF1">
        <w:rPr>
          <w:color w:val="C45911" w:themeColor="accent2" w:themeShade="BF"/>
        </w:rPr>
        <w:t xml:space="preserve"> </w:t>
      </w:r>
      <w:r>
        <w:t xml:space="preserve">reporters, include the quantity of natural gas that generated emissions reported under </w:t>
      </w:r>
      <w:r w:rsidRPr="00554AF1">
        <w:rPr>
          <w:color w:val="C45911" w:themeColor="accent2" w:themeShade="BF"/>
          <w:u w:val="single"/>
        </w:rPr>
        <w:t>subpart Q</w:t>
      </w:r>
      <w:r>
        <w:t xml:space="preserve">, even if such emissions were due to fuel combustion. Do not report any quantity of natural gas that generated emissions reported under </w:t>
      </w:r>
      <w:r w:rsidRPr="00554AF1">
        <w:rPr>
          <w:color w:val="C45911" w:themeColor="accent2" w:themeShade="BF"/>
          <w:u w:val="single"/>
        </w:rPr>
        <w:t>subpart C</w:t>
      </w:r>
      <w:r w:rsidRPr="00554AF1">
        <w:rPr>
          <w:color w:val="C45911" w:themeColor="accent2" w:themeShade="BF"/>
        </w:rPr>
        <w:t xml:space="preserve"> </w:t>
      </w:r>
      <w:r>
        <w:t>or that you reported in responses to questions in section 3 of this questionnaire.</w:t>
      </w:r>
    </w:p>
    <w:tbl>
      <w:tblPr>
        <w:tblStyle w:val="TableGrid"/>
        <w:tblW w:w="5000" w:type="pct"/>
        <w:jc w:val="center"/>
        <w:tblLook w:val="04A0"/>
      </w:tblPr>
      <w:tblGrid>
        <w:gridCol w:w="5305"/>
        <w:gridCol w:w="4045"/>
      </w:tblGrid>
      <w:tr w14:paraId="4F5A3BC1" w14:textId="77777777" w:rsidTr="007B0FA0">
        <w:tblPrEx>
          <w:tblW w:w="5000" w:type="pct"/>
          <w:jc w:val="center"/>
          <w:tblLook w:val="04A0"/>
        </w:tblPrEx>
        <w:trPr>
          <w:jc w:val="center"/>
        </w:trPr>
        <w:tc>
          <w:tcPr>
            <w:tcW w:w="2837" w:type="pct"/>
            <w:vAlign w:val="bottom"/>
          </w:tcPr>
          <w:p w:rsidR="00CD3169" w:rsidRPr="000177D8" w14:paraId="0B31AA8E" w14:textId="5D64A6E0">
            <w:pPr>
              <w:rPr>
                <w:b/>
              </w:rPr>
            </w:pPr>
            <w:r>
              <w:rPr>
                <w:b/>
              </w:rPr>
              <w:t>Process that used natural gas</w:t>
            </w:r>
          </w:p>
        </w:tc>
        <w:tc>
          <w:tcPr>
            <w:tcW w:w="2163" w:type="pct"/>
            <w:vAlign w:val="bottom"/>
          </w:tcPr>
          <w:p w:rsidR="00CD3169" w:rsidRPr="000177D8" w14:paraId="0B68D258" w14:textId="11C0FA06">
            <w:pPr>
              <w:jc w:val="right"/>
              <w:rPr>
                <w:b/>
              </w:rPr>
            </w:pPr>
            <w:r>
              <w:rPr>
                <w:b/>
              </w:rPr>
              <w:t xml:space="preserve">Quantity </w:t>
            </w:r>
            <w:r w:rsidRPr="001C31E5">
              <w:rPr>
                <w:b/>
              </w:rPr>
              <w:t xml:space="preserve">of </w:t>
            </w:r>
            <w:r w:rsidRPr="00C2326E">
              <w:rPr>
                <w:b/>
                <w:i/>
              </w:rPr>
              <w:t>natural gas</w:t>
            </w:r>
            <w:r>
              <w:rPr>
                <w:b/>
              </w:rPr>
              <w:t xml:space="preserve"> used as feedstock AND/OR that generated emissions reported under subpart Q of GHGRP ({UNIT BASED ON RESPONSE TO 5.1.4a})</w:t>
            </w:r>
          </w:p>
        </w:tc>
      </w:tr>
      <w:tr w14:paraId="1957058F" w14:textId="77777777" w:rsidTr="007B0FA0">
        <w:tblPrEx>
          <w:tblW w:w="5000" w:type="pct"/>
          <w:jc w:val="center"/>
          <w:tblLook w:val="04A0"/>
        </w:tblPrEx>
        <w:trPr>
          <w:jc w:val="center"/>
        </w:trPr>
        <w:tc>
          <w:tcPr>
            <w:tcW w:w="2837" w:type="pct"/>
          </w:tcPr>
          <w:p w:rsidR="00CD3169" w14:paraId="53B34762" w14:textId="4E760E20">
            <w:r w:rsidRPr="00554AF1">
              <w:rPr>
                <w:color w:val="C45911" w:themeColor="accent2" w:themeShade="BF"/>
                <w:u w:val="single"/>
              </w:rPr>
              <w:t>Iron sinte</w:t>
            </w:r>
            <w:r w:rsidRPr="00554AF1">
              <w:rPr>
                <w:color w:val="C45911" w:themeColor="accent2" w:themeShade="BF"/>
              </w:rPr>
              <w:t xml:space="preserve">r </w:t>
            </w:r>
            <w:r>
              <w:t>production</w:t>
            </w:r>
          </w:p>
        </w:tc>
        <w:tc>
          <w:tcPr>
            <w:tcW w:w="2163" w:type="pct"/>
          </w:tcPr>
          <w:p w:rsidR="00CD3169" w14:paraId="1FC66680" w14:textId="77777777"/>
        </w:tc>
      </w:tr>
      <w:tr w14:paraId="17B153D5" w14:textId="77777777" w:rsidTr="007B0FA0">
        <w:tblPrEx>
          <w:tblW w:w="5000" w:type="pct"/>
          <w:jc w:val="center"/>
          <w:tblLook w:val="04A0"/>
        </w:tblPrEx>
        <w:trPr>
          <w:jc w:val="center"/>
        </w:trPr>
        <w:tc>
          <w:tcPr>
            <w:tcW w:w="2837" w:type="pct"/>
          </w:tcPr>
          <w:p w:rsidR="00063F47" w14:paraId="226E56E3" w14:textId="04B40F0A">
            <w:r>
              <w:t xml:space="preserve">Liquid </w:t>
            </w:r>
            <w:r w:rsidRPr="00554AF1">
              <w:rPr>
                <w:color w:val="C45911" w:themeColor="accent2" w:themeShade="BF"/>
                <w:u w:val="single"/>
              </w:rPr>
              <w:t>pig iron</w:t>
            </w:r>
            <w:r w:rsidRPr="00554AF1">
              <w:rPr>
                <w:color w:val="C45911" w:themeColor="accent2" w:themeShade="BF"/>
              </w:rPr>
              <w:t xml:space="preserve"> </w:t>
            </w:r>
            <w:r>
              <w:t xml:space="preserve">production in a </w:t>
            </w:r>
            <w:r w:rsidRPr="00554AF1">
              <w:rPr>
                <w:color w:val="C45911" w:themeColor="accent2" w:themeShade="BF"/>
                <w:u w:val="single"/>
              </w:rPr>
              <w:t>rotary hearth furnace</w:t>
            </w:r>
          </w:p>
        </w:tc>
        <w:tc>
          <w:tcPr>
            <w:tcW w:w="2163" w:type="pct"/>
          </w:tcPr>
          <w:p w:rsidR="00063F47" w14:paraId="7E0818EE" w14:textId="77777777"/>
        </w:tc>
      </w:tr>
      <w:tr w14:paraId="794375E0" w14:textId="77777777" w:rsidTr="007B0FA0">
        <w:tblPrEx>
          <w:tblW w:w="5000" w:type="pct"/>
          <w:jc w:val="center"/>
          <w:tblLook w:val="04A0"/>
        </w:tblPrEx>
        <w:trPr>
          <w:jc w:val="center"/>
        </w:trPr>
        <w:tc>
          <w:tcPr>
            <w:tcW w:w="2837" w:type="pct"/>
          </w:tcPr>
          <w:p w:rsidR="00CD3169" w14:paraId="3A7CF63F" w14:textId="2208BE77">
            <w:r w:rsidRPr="00554AF1">
              <w:rPr>
                <w:color w:val="C45911" w:themeColor="accent2" w:themeShade="BF"/>
                <w:u w:val="single"/>
              </w:rPr>
              <w:t>Blast furnace</w:t>
            </w:r>
            <w:r w:rsidRPr="00554AF1">
              <w:rPr>
                <w:color w:val="C45911" w:themeColor="accent2" w:themeShade="BF"/>
              </w:rPr>
              <w:t xml:space="preserve"> </w:t>
            </w:r>
            <w:r>
              <w:t xml:space="preserve">operations, including </w:t>
            </w:r>
            <w:r w:rsidRPr="00554AF1">
              <w:rPr>
                <w:color w:val="C45911" w:themeColor="accent2" w:themeShade="BF"/>
                <w:u w:val="single"/>
              </w:rPr>
              <w:t>pig iron</w:t>
            </w:r>
            <w:r w:rsidRPr="00554AF1">
              <w:rPr>
                <w:color w:val="C45911" w:themeColor="accent2" w:themeShade="BF"/>
              </w:rPr>
              <w:t xml:space="preserve"> </w:t>
            </w:r>
            <w:r>
              <w:t>casting</w:t>
            </w:r>
          </w:p>
        </w:tc>
        <w:tc>
          <w:tcPr>
            <w:tcW w:w="2163" w:type="pct"/>
          </w:tcPr>
          <w:p w:rsidR="00CD3169" w14:paraId="66FFAAAC" w14:textId="77777777"/>
        </w:tc>
      </w:tr>
      <w:tr w14:paraId="7F32D208" w14:textId="77777777" w:rsidTr="007B0FA0">
        <w:tblPrEx>
          <w:tblW w:w="5000" w:type="pct"/>
          <w:jc w:val="center"/>
          <w:tblLook w:val="04A0"/>
        </w:tblPrEx>
        <w:trPr>
          <w:jc w:val="center"/>
        </w:trPr>
        <w:tc>
          <w:tcPr>
            <w:tcW w:w="2837" w:type="pct"/>
          </w:tcPr>
          <w:p w:rsidR="00CD3169" w14:paraId="2908F6A9" w14:textId="447F90BB">
            <w:r w:rsidRPr="00554AF1">
              <w:rPr>
                <w:rFonts w:ascii="Calibri" w:hAnsi="Calibri"/>
                <w:color w:val="C45911" w:themeColor="accent2" w:themeShade="BF"/>
                <w:u w:val="single"/>
              </w:rPr>
              <w:t>Steelmaking</w:t>
            </w:r>
            <w:r>
              <w:rPr>
                <w:rFonts w:ascii="Calibri" w:hAnsi="Calibri" w:cs="Calibri"/>
                <w:color w:val="000000"/>
              </w:rPr>
              <w:t>, including BOF or EAF operations, preheating ferrous scrap, refining/ladle station, decarburization, and casting</w:t>
            </w:r>
          </w:p>
        </w:tc>
        <w:tc>
          <w:tcPr>
            <w:tcW w:w="2163" w:type="pct"/>
          </w:tcPr>
          <w:p w:rsidR="00CD3169" w14:paraId="57EB76A1" w14:textId="77777777"/>
        </w:tc>
      </w:tr>
      <w:tr w14:paraId="336483F3" w14:textId="77777777" w:rsidTr="007B0FA0">
        <w:tblPrEx>
          <w:tblW w:w="5000" w:type="pct"/>
          <w:jc w:val="center"/>
          <w:tblLook w:val="04A0"/>
        </w:tblPrEx>
        <w:trPr>
          <w:jc w:val="center"/>
        </w:trPr>
        <w:tc>
          <w:tcPr>
            <w:tcW w:w="2837" w:type="pct"/>
          </w:tcPr>
          <w:p w:rsidR="00CD3169" w14:paraId="5BB06B0D" w14:textId="77777777">
            <w:pPr>
              <w:rPr>
                <w:rFonts w:ascii="Calibri" w:hAnsi="Calibri" w:cs="Calibri"/>
                <w:color w:val="000000"/>
              </w:rPr>
            </w:pPr>
            <w:r w:rsidRPr="00A315AC">
              <w:t>Other processes used to make covered steel</w:t>
            </w:r>
            <w:r>
              <w:t xml:space="preserve"> products</w:t>
            </w:r>
            <w:r w:rsidRPr="00A315AC">
              <w:t xml:space="preserve"> or their upstream material inputs (specify):________</w:t>
            </w:r>
          </w:p>
        </w:tc>
        <w:tc>
          <w:tcPr>
            <w:tcW w:w="2163" w:type="pct"/>
          </w:tcPr>
          <w:p w:rsidR="00CD3169" w14:paraId="1A07AC2A" w14:textId="77777777"/>
        </w:tc>
      </w:tr>
      <w:tr w14:paraId="65A50A36" w14:textId="77777777" w:rsidTr="007B0FA0">
        <w:tblPrEx>
          <w:tblW w:w="5000" w:type="pct"/>
          <w:jc w:val="center"/>
          <w:tblLook w:val="04A0"/>
        </w:tblPrEx>
        <w:trPr>
          <w:jc w:val="center"/>
        </w:trPr>
        <w:tc>
          <w:tcPr>
            <w:tcW w:w="2837" w:type="pct"/>
          </w:tcPr>
          <w:p w:rsidR="00CD3169" w14:paraId="3226E010" w14:textId="77E284D4">
            <w:r w:rsidRPr="00A315AC">
              <w:t>Processes used to make products other than covered steel</w:t>
            </w:r>
            <w:r>
              <w:t xml:space="preserve"> products or their</w:t>
            </w:r>
            <w:r w:rsidRPr="00A315AC">
              <w:t xml:space="preserve"> upstream material inputs (specify):_______</w:t>
            </w:r>
          </w:p>
        </w:tc>
        <w:tc>
          <w:tcPr>
            <w:tcW w:w="2163" w:type="pct"/>
          </w:tcPr>
          <w:p w:rsidR="00CD3169" w14:paraId="186E970A" w14:textId="77777777"/>
        </w:tc>
      </w:tr>
      <w:tr w14:paraId="0B00179B" w14:textId="77777777" w:rsidTr="007B0FA0">
        <w:tblPrEx>
          <w:tblW w:w="5000" w:type="pct"/>
          <w:jc w:val="center"/>
          <w:tblLook w:val="04A0"/>
        </w:tblPrEx>
        <w:trPr>
          <w:jc w:val="center"/>
        </w:trPr>
        <w:tc>
          <w:tcPr>
            <w:tcW w:w="2837" w:type="pct"/>
          </w:tcPr>
          <w:p w:rsidR="00CD3169" w14:paraId="0785A093" w14:textId="77777777">
            <w:r>
              <w:t>Total</w:t>
            </w:r>
          </w:p>
        </w:tc>
        <w:tc>
          <w:tcPr>
            <w:tcW w:w="2163" w:type="pct"/>
          </w:tcPr>
          <w:p w:rsidR="00CD3169" w14:paraId="2C6DCA8C" w14:textId="77777777">
            <w:pPr>
              <w:jc w:val="center"/>
            </w:pPr>
            <w:r>
              <w:t>auto calculated</w:t>
            </w:r>
          </w:p>
        </w:tc>
      </w:tr>
    </w:tbl>
    <w:p w:rsidR="00CD3169" w:rsidP="00CD3169" w14:paraId="1D96585F" w14:textId="77777777"/>
    <w:p w:rsidR="00CD3169" w:rsidRPr="00317E72" w:rsidP="00CD3169" w14:paraId="2BC8FDCB" w14:textId="77777777">
      <w:pPr>
        <w:pStyle w:val="Heading4"/>
      </w:pPr>
      <w:r>
        <w:t>Coal and coal-based carbon additives</w:t>
      </w:r>
    </w:p>
    <w:p w:rsidR="00CD3169" w:rsidRPr="00912572" w:rsidP="00CD3169" w14:paraId="58BD20F2" w14:textId="77777777">
      <w:pPr>
        <w:pStyle w:val="ListParagraph"/>
        <w:numPr>
          <w:ilvl w:val="0"/>
          <w:numId w:val="15"/>
        </w:numPr>
        <w:spacing w:after="160" w:line="259" w:lineRule="auto"/>
      </w:pPr>
    </w:p>
    <w:p w:rsidR="00CD3169" w:rsidP="00CD3169" w14:paraId="6AA5D9B3" w14:textId="144346A9">
      <w:pPr>
        <w:pStyle w:val="ListParagraph"/>
        <w:numPr>
          <w:ilvl w:val="1"/>
          <w:numId w:val="15"/>
        </w:numPr>
        <w:spacing w:after="160" w:line="259" w:lineRule="auto"/>
      </w:pPr>
      <w:r>
        <w:t xml:space="preserve">Did your facility use </w:t>
      </w:r>
      <w:r w:rsidRPr="00570B68">
        <w:rPr>
          <w:b/>
          <w:color w:val="C45911" w:themeColor="accent2" w:themeShade="BF"/>
          <w:u w:val="single"/>
        </w:rPr>
        <w:t>coal or other coal-based carbon additives</w:t>
      </w:r>
      <w:r w:rsidRPr="00570B68">
        <w:rPr>
          <w:color w:val="C45911" w:themeColor="accent2" w:themeShade="BF"/>
        </w:rPr>
        <w:t xml:space="preserve"> </w:t>
      </w:r>
      <w:r>
        <w:t xml:space="preserve">(excluding </w:t>
      </w:r>
      <w:r w:rsidRPr="005E2B44">
        <w:t>metallurgical coke</w:t>
      </w:r>
      <w:r>
        <w:t xml:space="preserve"> and coke breeze) as feedstock in 2022? For </w:t>
      </w:r>
      <w:r w:rsidRPr="00554AF1">
        <w:rPr>
          <w:color w:val="C45911" w:themeColor="accent2" w:themeShade="BF"/>
          <w:u w:val="single"/>
        </w:rPr>
        <w:t>GHGRP</w:t>
      </w:r>
      <w:r w:rsidRPr="00554AF1">
        <w:rPr>
          <w:color w:val="C45911" w:themeColor="accent2" w:themeShade="BF"/>
        </w:rPr>
        <w:t xml:space="preserve"> </w:t>
      </w:r>
      <w:r>
        <w:t xml:space="preserve">reporters, answer “yes” if your facility used any coal or other carbon additives that generated emissions reported under </w:t>
      </w:r>
      <w:r w:rsidRPr="00554AF1">
        <w:rPr>
          <w:color w:val="C45911" w:themeColor="accent2" w:themeShade="BF"/>
          <w:u w:val="single"/>
        </w:rPr>
        <w:t>subpart Q</w:t>
      </w:r>
      <w:r>
        <w:t>, even if such emissions were due to fuel combustion.</w:t>
      </w:r>
    </w:p>
    <w:p w:rsidR="00CD3169" w:rsidP="00CD3169" w14:paraId="779D968B" w14:textId="77777777">
      <w:pPr>
        <w:pStyle w:val="ListParagraph"/>
        <w:numPr>
          <w:ilvl w:val="0"/>
          <w:numId w:val="65"/>
        </w:numPr>
        <w:spacing w:after="160" w:line="259" w:lineRule="auto"/>
      </w:pPr>
      <w:r>
        <w:t>Yes</w:t>
      </w:r>
    </w:p>
    <w:p w:rsidR="00CD3169" w:rsidP="00CD3169" w14:paraId="73A54FA0" w14:textId="77777777">
      <w:pPr>
        <w:pStyle w:val="ListParagraph"/>
        <w:numPr>
          <w:ilvl w:val="0"/>
          <w:numId w:val="65"/>
        </w:numPr>
        <w:spacing w:after="160" w:line="259" w:lineRule="auto"/>
      </w:pPr>
      <w:r>
        <w:t>No</w:t>
      </w:r>
    </w:p>
    <w:p w:rsidR="00CD3169" w:rsidRPr="008131BA" w:rsidP="00CD3169" w14:paraId="27EC9427" w14:textId="77777777">
      <w:pPr>
        <w:pStyle w:val="ListParagraph"/>
        <w:spacing w:after="160" w:line="259" w:lineRule="auto"/>
        <w:ind w:left="1440"/>
      </w:pPr>
    </w:p>
    <w:p w:rsidR="00CD3169" w:rsidP="00CD3169" w14:paraId="39FC6CB7" w14:textId="16E44D64">
      <w:pPr>
        <w:pStyle w:val="ListParagraph"/>
        <w:numPr>
          <w:ilvl w:val="1"/>
          <w:numId w:val="15"/>
        </w:numPr>
        <w:spacing w:after="160" w:line="259" w:lineRule="auto"/>
      </w:pPr>
      <w:r w:rsidRPr="21DA33BC">
        <w:rPr>
          <w:color w:val="2F5496" w:themeColor="accent1" w:themeShade="BF"/>
        </w:rPr>
        <w:t>[</w:t>
      </w:r>
      <w:r w:rsidR="007514DE">
        <w:rPr>
          <w:i/>
          <w:iCs/>
          <w:color w:val="2F5496" w:themeColor="accent1" w:themeShade="BF"/>
        </w:rPr>
        <w:t>If</w:t>
      </w:r>
      <w:r w:rsidRPr="21DA33BC">
        <w:rPr>
          <w:i/>
          <w:iCs/>
          <w:color w:val="2F5496" w:themeColor="accent1" w:themeShade="BF"/>
        </w:rPr>
        <w:t xml:space="preserve"> 5.1.5a </w:t>
      </w:r>
      <w:r w:rsidR="007514DE">
        <w:rPr>
          <w:i/>
          <w:iCs/>
          <w:color w:val="2F5496" w:themeColor="accent1" w:themeShade="BF"/>
        </w:rPr>
        <w:t>is</w:t>
      </w:r>
      <w:r w:rsidRPr="21DA33BC">
        <w:rPr>
          <w:i/>
          <w:iCs/>
          <w:color w:val="2F5496" w:themeColor="accent1" w:themeShade="BF"/>
        </w:rPr>
        <w:t xml:space="preserve"> yes</w:t>
      </w:r>
      <w:r w:rsidRPr="21DA33BC">
        <w:rPr>
          <w:color w:val="2F5496" w:themeColor="accent1" w:themeShade="BF"/>
        </w:rPr>
        <w:t>]</w:t>
      </w:r>
      <w:r>
        <w:t xml:space="preserve"> Report the quantity of </w:t>
      </w:r>
      <w:r w:rsidRPr="00554AF1">
        <w:rPr>
          <w:b/>
          <w:color w:val="C45911" w:themeColor="accent2" w:themeShade="BF"/>
          <w:u w:val="single"/>
        </w:rPr>
        <w:t xml:space="preserve">coal </w:t>
      </w:r>
      <w:r w:rsidRPr="00554AF1" w:rsidR="00347A73">
        <w:rPr>
          <w:b/>
          <w:color w:val="C45911" w:themeColor="accent2" w:themeShade="BF"/>
          <w:u w:val="single"/>
        </w:rPr>
        <w:t xml:space="preserve">and </w:t>
      </w:r>
      <w:r w:rsidRPr="00554AF1">
        <w:rPr>
          <w:b/>
          <w:color w:val="C45911" w:themeColor="accent2" w:themeShade="BF"/>
          <w:u w:val="single"/>
        </w:rPr>
        <w:t>coal-based carbon additives</w:t>
      </w:r>
      <w:r w:rsidRPr="00554AF1">
        <w:rPr>
          <w:color w:val="C45911" w:themeColor="accent2" w:themeShade="BF"/>
        </w:rPr>
        <w:t xml:space="preserve"> </w:t>
      </w:r>
      <w:r>
        <w:t xml:space="preserve">(excluding </w:t>
      </w:r>
      <w:r w:rsidRPr="005E2B44">
        <w:t>metallurgical coke</w:t>
      </w:r>
      <w:r>
        <w:t xml:space="preserve"> or coke breeze) that your facility used as </w:t>
      </w:r>
      <w:r w:rsidRPr="00C87833">
        <w:t>feedstock</w:t>
      </w:r>
      <w:r>
        <w:t xml:space="preserve"> in different processes in 2022. For </w:t>
      </w:r>
      <w:r w:rsidRPr="00554AF1">
        <w:rPr>
          <w:color w:val="C45911" w:themeColor="accent2" w:themeShade="BF"/>
          <w:u w:val="single"/>
        </w:rPr>
        <w:t>GHGRP</w:t>
      </w:r>
      <w:r w:rsidRPr="00554AF1">
        <w:rPr>
          <w:color w:val="C45911" w:themeColor="accent2" w:themeShade="BF"/>
        </w:rPr>
        <w:t xml:space="preserve"> </w:t>
      </w:r>
      <w:r>
        <w:t xml:space="preserve">reporters, include the quantity of coal and coal-based carbon additives that generated emissions reported under </w:t>
      </w:r>
      <w:r w:rsidRPr="00554AF1">
        <w:rPr>
          <w:color w:val="C45911" w:themeColor="accent2" w:themeShade="BF"/>
          <w:u w:val="single"/>
        </w:rPr>
        <w:t>subpart Q</w:t>
      </w:r>
      <w:r>
        <w:t xml:space="preserve">, even if such emissions were due to fuel combustion. Do not report any quantity of coal that generated emissions reported under </w:t>
      </w:r>
      <w:r w:rsidRPr="00554AF1">
        <w:rPr>
          <w:color w:val="C45911" w:themeColor="accent2" w:themeShade="BF"/>
          <w:u w:val="single"/>
        </w:rPr>
        <w:t>subpart C</w:t>
      </w:r>
      <w:r>
        <w:t xml:space="preserve"> or that you reported in responses to questions in section 3 of this questionnaire. </w:t>
      </w:r>
    </w:p>
    <w:tbl>
      <w:tblPr>
        <w:tblStyle w:val="TableGrid"/>
        <w:tblW w:w="5000" w:type="pct"/>
        <w:jc w:val="center"/>
        <w:tblLook w:val="04A0"/>
      </w:tblPr>
      <w:tblGrid>
        <w:gridCol w:w="6384"/>
        <w:gridCol w:w="2966"/>
      </w:tblGrid>
      <w:tr w14:paraId="76FC407E" w14:textId="77777777" w:rsidTr="007B0FA0">
        <w:tblPrEx>
          <w:tblW w:w="5000" w:type="pct"/>
          <w:jc w:val="center"/>
          <w:tblLook w:val="04A0"/>
        </w:tblPrEx>
        <w:trPr>
          <w:jc w:val="center"/>
        </w:trPr>
        <w:tc>
          <w:tcPr>
            <w:tcW w:w="3414" w:type="pct"/>
            <w:vAlign w:val="bottom"/>
          </w:tcPr>
          <w:p w:rsidR="00CD3169" w:rsidRPr="000177D8" w14:paraId="23E38C70" w14:textId="77777777">
            <w:pPr>
              <w:rPr>
                <w:b/>
              </w:rPr>
            </w:pPr>
            <w:r>
              <w:rPr>
                <w:b/>
              </w:rPr>
              <w:t>Process that used coal and coal-based carbon additives</w:t>
            </w:r>
          </w:p>
        </w:tc>
        <w:tc>
          <w:tcPr>
            <w:tcW w:w="1586" w:type="pct"/>
            <w:vAlign w:val="bottom"/>
          </w:tcPr>
          <w:p w:rsidR="00CD3169" w:rsidRPr="000177D8" w14:paraId="6B8F6400" w14:textId="22727571">
            <w:pPr>
              <w:jc w:val="right"/>
              <w:rPr>
                <w:b/>
              </w:rPr>
            </w:pPr>
            <w:r>
              <w:rPr>
                <w:b/>
              </w:rPr>
              <w:t xml:space="preserve">Quantity of </w:t>
            </w:r>
            <w:r w:rsidRPr="00C2326E">
              <w:rPr>
                <w:b/>
                <w:i/>
              </w:rPr>
              <w:t>coal and coal-based carbon additives</w:t>
            </w:r>
            <w:r>
              <w:rPr>
                <w:b/>
              </w:rPr>
              <w:t xml:space="preserve"> used as feedstock AND/OR that generated emissions reported under subpart Q of GHGRP </w:t>
            </w:r>
            <w:r>
              <w:rPr>
                <w:b/>
                <w:bCs/>
              </w:rPr>
              <w:t>({metric tons/short tons})</w:t>
            </w:r>
          </w:p>
        </w:tc>
      </w:tr>
      <w:tr w14:paraId="3E5BFB29" w14:textId="77777777" w:rsidTr="007B0FA0">
        <w:tblPrEx>
          <w:tblW w:w="5000" w:type="pct"/>
          <w:jc w:val="center"/>
          <w:tblLook w:val="04A0"/>
        </w:tblPrEx>
        <w:trPr>
          <w:jc w:val="center"/>
        </w:trPr>
        <w:tc>
          <w:tcPr>
            <w:tcW w:w="3414" w:type="pct"/>
          </w:tcPr>
          <w:p w:rsidR="00CD3169" w14:paraId="46432293" w14:textId="77777777">
            <w:r w:rsidRPr="00D03AC2">
              <w:t>Metallurgical coke</w:t>
            </w:r>
            <w:r>
              <w:t xml:space="preserve"> production (e.g., in a coke oven or coke battery)</w:t>
            </w:r>
          </w:p>
        </w:tc>
        <w:tc>
          <w:tcPr>
            <w:tcW w:w="1586" w:type="pct"/>
          </w:tcPr>
          <w:p w:rsidR="00CD3169" w14:paraId="18924489" w14:textId="77777777"/>
        </w:tc>
      </w:tr>
      <w:tr w14:paraId="1234F013" w14:textId="77777777" w:rsidTr="007B0FA0">
        <w:tblPrEx>
          <w:tblW w:w="5000" w:type="pct"/>
          <w:jc w:val="center"/>
          <w:tblLook w:val="04A0"/>
        </w:tblPrEx>
        <w:trPr>
          <w:jc w:val="center"/>
        </w:trPr>
        <w:tc>
          <w:tcPr>
            <w:tcW w:w="3414" w:type="pct"/>
          </w:tcPr>
          <w:p w:rsidR="00CD3169" w14:paraId="69BF20FE" w14:textId="77777777">
            <w:r w:rsidRPr="00554AF1">
              <w:rPr>
                <w:color w:val="C45911" w:themeColor="accent2" w:themeShade="BF"/>
                <w:u w:val="single"/>
              </w:rPr>
              <w:t>Iron sinter</w:t>
            </w:r>
            <w:r w:rsidRPr="00554AF1">
              <w:rPr>
                <w:color w:val="C45911" w:themeColor="accent2" w:themeShade="BF"/>
              </w:rPr>
              <w:t xml:space="preserve"> </w:t>
            </w:r>
            <w:r>
              <w:t>production</w:t>
            </w:r>
          </w:p>
        </w:tc>
        <w:tc>
          <w:tcPr>
            <w:tcW w:w="1586" w:type="pct"/>
          </w:tcPr>
          <w:p w:rsidR="00CD3169" w14:paraId="6461ACF4" w14:textId="77777777"/>
        </w:tc>
      </w:tr>
      <w:tr w14:paraId="66CEEDF4" w14:textId="77777777" w:rsidTr="007B0FA0">
        <w:tblPrEx>
          <w:tblW w:w="5000" w:type="pct"/>
          <w:jc w:val="center"/>
          <w:tblLook w:val="04A0"/>
        </w:tblPrEx>
        <w:trPr>
          <w:jc w:val="center"/>
        </w:trPr>
        <w:tc>
          <w:tcPr>
            <w:tcW w:w="3414" w:type="pct"/>
          </w:tcPr>
          <w:p w:rsidR="00CD3169" w14:paraId="13EABDCE" w14:textId="77777777">
            <w:r>
              <w:t xml:space="preserve">Liquid </w:t>
            </w:r>
            <w:r w:rsidRPr="00554AF1">
              <w:rPr>
                <w:color w:val="C45911" w:themeColor="accent2" w:themeShade="BF"/>
                <w:u w:val="single"/>
              </w:rPr>
              <w:t>pig iron</w:t>
            </w:r>
            <w:r w:rsidRPr="00554AF1">
              <w:rPr>
                <w:color w:val="C45911" w:themeColor="accent2" w:themeShade="BF"/>
              </w:rPr>
              <w:t xml:space="preserve"> </w:t>
            </w:r>
            <w:r>
              <w:t xml:space="preserve">production in a </w:t>
            </w:r>
            <w:r w:rsidRPr="00554AF1">
              <w:rPr>
                <w:color w:val="C45911" w:themeColor="accent2" w:themeShade="BF"/>
                <w:u w:val="single"/>
              </w:rPr>
              <w:t>rotary hearth furnace</w:t>
            </w:r>
          </w:p>
        </w:tc>
        <w:tc>
          <w:tcPr>
            <w:tcW w:w="1586" w:type="pct"/>
          </w:tcPr>
          <w:p w:rsidR="00CD3169" w14:paraId="2F804474" w14:textId="77777777"/>
        </w:tc>
      </w:tr>
      <w:tr w14:paraId="3A888E07" w14:textId="77777777" w:rsidTr="007B0FA0">
        <w:tblPrEx>
          <w:tblW w:w="5000" w:type="pct"/>
          <w:jc w:val="center"/>
          <w:tblLook w:val="04A0"/>
        </w:tblPrEx>
        <w:trPr>
          <w:jc w:val="center"/>
        </w:trPr>
        <w:tc>
          <w:tcPr>
            <w:tcW w:w="3414" w:type="pct"/>
          </w:tcPr>
          <w:p w:rsidR="00CD3169" w14:paraId="2B8BA559" w14:textId="77777777">
            <w:r w:rsidRPr="00554AF1">
              <w:rPr>
                <w:color w:val="C45911" w:themeColor="accent2" w:themeShade="BF"/>
                <w:u w:val="single"/>
              </w:rPr>
              <w:t>Blast furnace</w:t>
            </w:r>
            <w:r w:rsidRPr="00554AF1">
              <w:rPr>
                <w:color w:val="C45911" w:themeColor="accent2" w:themeShade="BF"/>
              </w:rPr>
              <w:t xml:space="preserve"> </w:t>
            </w:r>
            <w:r>
              <w:t xml:space="preserve">operations, including </w:t>
            </w:r>
            <w:r w:rsidRPr="00554AF1">
              <w:rPr>
                <w:color w:val="C45911" w:themeColor="accent2" w:themeShade="BF"/>
                <w:u w:val="single"/>
              </w:rPr>
              <w:t>pig iron</w:t>
            </w:r>
            <w:r w:rsidRPr="00554AF1">
              <w:rPr>
                <w:color w:val="C45911" w:themeColor="accent2" w:themeShade="BF"/>
              </w:rPr>
              <w:t xml:space="preserve"> </w:t>
            </w:r>
            <w:r>
              <w:t>casting</w:t>
            </w:r>
          </w:p>
        </w:tc>
        <w:tc>
          <w:tcPr>
            <w:tcW w:w="1586" w:type="pct"/>
          </w:tcPr>
          <w:p w:rsidR="00CD3169" w14:paraId="27531CE7" w14:textId="77777777"/>
        </w:tc>
      </w:tr>
      <w:tr w14:paraId="0F3B2397" w14:textId="77777777" w:rsidTr="007B0FA0">
        <w:tblPrEx>
          <w:tblW w:w="5000" w:type="pct"/>
          <w:jc w:val="center"/>
          <w:tblLook w:val="04A0"/>
        </w:tblPrEx>
        <w:trPr>
          <w:jc w:val="center"/>
        </w:trPr>
        <w:tc>
          <w:tcPr>
            <w:tcW w:w="3414" w:type="pct"/>
            <w:vAlign w:val="bottom"/>
          </w:tcPr>
          <w:p w:rsidR="00CD3169" w14:paraId="23BD80A8" w14:textId="77777777">
            <w:r w:rsidRPr="00554AF1">
              <w:rPr>
                <w:rFonts w:ascii="Calibri" w:hAnsi="Calibri"/>
                <w:color w:val="C45911" w:themeColor="accent2" w:themeShade="BF"/>
                <w:u w:val="single"/>
              </w:rPr>
              <w:t>Steelmaking</w:t>
            </w:r>
            <w:r>
              <w:rPr>
                <w:rFonts w:ascii="Calibri" w:hAnsi="Calibri" w:cs="Calibri"/>
                <w:color w:val="000000"/>
              </w:rPr>
              <w:t>, including BOF or EAF operations, preheating ferrous scrap, refining/ladle station, decarburization, and casting. (Includes use of injection or charge carbon in steelmaking furnaces).</w:t>
            </w:r>
          </w:p>
        </w:tc>
        <w:tc>
          <w:tcPr>
            <w:tcW w:w="1586" w:type="pct"/>
          </w:tcPr>
          <w:p w:rsidR="00CD3169" w14:paraId="37FD65E7" w14:textId="77777777"/>
        </w:tc>
      </w:tr>
      <w:tr w14:paraId="2680F966" w14:textId="77777777" w:rsidTr="007B0FA0">
        <w:tblPrEx>
          <w:tblW w:w="5000" w:type="pct"/>
          <w:jc w:val="center"/>
          <w:tblLook w:val="04A0"/>
        </w:tblPrEx>
        <w:trPr>
          <w:jc w:val="center"/>
        </w:trPr>
        <w:tc>
          <w:tcPr>
            <w:tcW w:w="3414" w:type="pct"/>
          </w:tcPr>
          <w:p w:rsidR="00CD3169" w14:paraId="6AD11512" w14:textId="77777777">
            <w:r w:rsidRPr="005D175F">
              <w:t>Other processes used to make covered steel</w:t>
            </w:r>
            <w:r>
              <w:t xml:space="preserve"> products or their</w:t>
            </w:r>
            <w:r w:rsidRPr="005D175F">
              <w:t xml:space="preserve"> upstream material inputs (specify):________</w:t>
            </w:r>
          </w:p>
        </w:tc>
        <w:tc>
          <w:tcPr>
            <w:tcW w:w="1586" w:type="pct"/>
          </w:tcPr>
          <w:p w:rsidR="00CD3169" w14:paraId="72223CBC" w14:textId="77777777"/>
        </w:tc>
      </w:tr>
      <w:tr w14:paraId="4030426D" w14:textId="77777777" w:rsidTr="007B0FA0">
        <w:tblPrEx>
          <w:tblW w:w="5000" w:type="pct"/>
          <w:jc w:val="center"/>
          <w:tblLook w:val="04A0"/>
        </w:tblPrEx>
        <w:trPr>
          <w:jc w:val="center"/>
        </w:trPr>
        <w:tc>
          <w:tcPr>
            <w:tcW w:w="3414" w:type="pct"/>
          </w:tcPr>
          <w:p w:rsidR="00CD3169" w14:paraId="3CEC96B2" w14:textId="77777777">
            <w:r w:rsidRPr="005D175F">
              <w:t>Processes used to make products other than covered steel</w:t>
            </w:r>
            <w:r>
              <w:t xml:space="preserve"> products or their</w:t>
            </w:r>
            <w:r w:rsidRPr="005D175F">
              <w:t xml:space="preserve"> upstream material inputs (specify):_______</w:t>
            </w:r>
          </w:p>
        </w:tc>
        <w:tc>
          <w:tcPr>
            <w:tcW w:w="1586" w:type="pct"/>
          </w:tcPr>
          <w:p w:rsidR="00CD3169" w14:paraId="5B5DFFEE" w14:textId="77777777"/>
        </w:tc>
      </w:tr>
      <w:tr w14:paraId="60329181" w14:textId="77777777" w:rsidTr="007B0FA0">
        <w:tblPrEx>
          <w:tblW w:w="5000" w:type="pct"/>
          <w:jc w:val="center"/>
          <w:tblLook w:val="04A0"/>
        </w:tblPrEx>
        <w:trPr>
          <w:jc w:val="center"/>
        </w:trPr>
        <w:tc>
          <w:tcPr>
            <w:tcW w:w="3414" w:type="pct"/>
          </w:tcPr>
          <w:p w:rsidR="00CD3169" w14:paraId="167117D5" w14:textId="77777777">
            <w:r>
              <w:t>Total</w:t>
            </w:r>
          </w:p>
        </w:tc>
        <w:tc>
          <w:tcPr>
            <w:tcW w:w="1586" w:type="pct"/>
          </w:tcPr>
          <w:p w:rsidR="00CD3169" w14:paraId="0BABFDC1" w14:textId="77777777">
            <w:pPr>
              <w:jc w:val="center"/>
            </w:pPr>
            <w:r>
              <w:t>auto calculated</w:t>
            </w:r>
          </w:p>
        </w:tc>
      </w:tr>
    </w:tbl>
    <w:p w:rsidR="00CD3169" w:rsidP="00CD3169" w14:paraId="0F04EB24" w14:textId="77777777"/>
    <w:p w:rsidR="00CD3169" w:rsidP="00CD3169" w14:paraId="4ABD7F6C" w14:textId="390FEF3D">
      <w:pPr>
        <w:pStyle w:val="ListParagraph"/>
        <w:numPr>
          <w:ilvl w:val="1"/>
          <w:numId w:val="15"/>
        </w:numPr>
      </w:pPr>
      <w:r w:rsidRPr="21DA33BC">
        <w:rPr>
          <w:color w:val="2F5496" w:themeColor="accent1" w:themeShade="BF"/>
        </w:rPr>
        <w:t>[</w:t>
      </w:r>
      <w:r w:rsidRPr="21DA33BC">
        <w:rPr>
          <w:i/>
          <w:iCs/>
          <w:color w:val="2F5496" w:themeColor="accent1" w:themeShade="BF"/>
        </w:rPr>
        <w:t>If a non-zero value is reported in question 5.1.5b for “Steelmaking” AND the facility is an EAF reporter</w:t>
      </w:r>
      <w:r w:rsidR="005F7843">
        <w:rPr>
          <w:i/>
          <w:iCs/>
          <w:color w:val="2F5496" w:themeColor="accent1" w:themeShade="BF"/>
        </w:rPr>
        <w:t xml:space="preserve"> (based on response to question 1.2.1)</w:t>
      </w:r>
      <w:r w:rsidRPr="21DA33BC">
        <w:rPr>
          <w:i/>
          <w:iCs/>
          <w:color w:val="2F5496" w:themeColor="accent1" w:themeShade="BF"/>
        </w:rPr>
        <w:t xml:space="preserve"> that does not report under the GHGRP</w:t>
      </w:r>
      <w:r w:rsidR="005F7843">
        <w:rPr>
          <w:i/>
          <w:iCs/>
          <w:color w:val="2F5496" w:themeColor="accent1" w:themeShade="BF"/>
        </w:rPr>
        <w:t xml:space="preserve"> (based on response</w:t>
      </w:r>
      <w:r w:rsidR="00016768">
        <w:rPr>
          <w:i/>
          <w:iCs/>
          <w:color w:val="2F5496" w:themeColor="accent1" w:themeShade="BF"/>
        </w:rPr>
        <w:t>s</w:t>
      </w:r>
      <w:r w:rsidR="005F7843">
        <w:rPr>
          <w:i/>
          <w:iCs/>
          <w:color w:val="2F5496" w:themeColor="accent1" w:themeShade="BF"/>
        </w:rPr>
        <w:t xml:space="preserve"> to </w:t>
      </w:r>
      <w:r w:rsidR="00016768">
        <w:rPr>
          <w:i/>
          <w:iCs/>
          <w:color w:val="2F5496" w:themeColor="accent1" w:themeShade="BF"/>
        </w:rPr>
        <w:t xml:space="preserve">company-level </w:t>
      </w:r>
      <w:r w:rsidR="005F7843">
        <w:rPr>
          <w:i/>
          <w:iCs/>
          <w:color w:val="2F5496" w:themeColor="accent1" w:themeShade="BF"/>
        </w:rPr>
        <w:t>question</w:t>
      </w:r>
      <w:r w:rsidR="00016768">
        <w:rPr>
          <w:i/>
          <w:iCs/>
          <w:color w:val="2F5496" w:themeColor="accent1" w:themeShade="BF"/>
        </w:rPr>
        <w:t>s 1.1.3 and 1.1.6)</w:t>
      </w:r>
      <w:r w:rsidRPr="21DA33BC">
        <w:rPr>
          <w:color w:val="2F5496" w:themeColor="accent1" w:themeShade="BF"/>
        </w:rPr>
        <w:t>]</w:t>
      </w:r>
      <w:r>
        <w:t xml:space="preserve"> Do you know or have the ability to estimate the </w:t>
      </w:r>
      <w:r w:rsidRPr="00554AF1">
        <w:rPr>
          <w:color w:val="C45911" w:themeColor="accent2" w:themeShade="BF"/>
          <w:u w:val="single"/>
        </w:rPr>
        <w:t>carbon content</w:t>
      </w:r>
      <w:r w:rsidRPr="00554AF1">
        <w:rPr>
          <w:color w:val="C45911" w:themeColor="accent2" w:themeShade="BF"/>
        </w:rPr>
        <w:t xml:space="preserve"> </w:t>
      </w:r>
      <w:r>
        <w:t xml:space="preserve">of the </w:t>
      </w:r>
      <w:r w:rsidRPr="00554AF1">
        <w:rPr>
          <w:b/>
          <w:color w:val="C45911" w:themeColor="accent2" w:themeShade="BF"/>
          <w:u w:val="single"/>
        </w:rPr>
        <w:t>coal and coal-based carbon additives</w:t>
      </w:r>
      <w:r w:rsidRPr="00554AF1">
        <w:rPr>
          <w:color w:val="C45911" w:themeColor="accent2" w:themeShade="BF"/>
        </w:rPr>
        <w:t xml:space="preserve"> </w:t>
      </w:r>
      <w:r>
        <w:t xml:space="preserve">(excluding </w:t>
      </w:r>
      <w:r w:rsidRPr="005E2B44">
        <w:t>metallurgical coke</w:t>
      </w:r>
      <w:r>
        <w:t xml:space="preserve"> and coke breeze) that your facility used as feedstock in electric arc furnaces in 2022? </w:t>
      </w:r>
    </w:p>
    <w:p w:rsidR="00CD3169" w:rsidP="00CD3169" w14:paraId="62CE26AD" w14:textId="77777777">
      <w:pPr>
        <w:pStyle w:val="ListParagraph"/>
        <w:numPr>
          <w:ilvl w:val="0"/>
          <w:numId w:val="28"/>
        </w:numPr>
      </w:pPr>
      <w:r>
        <w:t>Yes</w:t>
      </w:r>
    </w:p>
    <w:p w:rsidR="00CD3169" w:rsidRPr="00232700" w:rsidP="00CD3169" w14:paraId="19AEAFE3" w14:textId="77777777">
      <w:pPr>
        <w:pStyle w:val="ListParagraph"/>
        <w:numPr>
          <w:ilvl w:val="0"/>
          <w:numId w:val="28"/>
        </w:numPr>
      </w:pPr>
      <w:r>
        <w:t>No</w:t>
      </w:r>
    </w:p>
    <w:p w:rsidR="00CD3169" w:rsidRPr="00B22463" w:rsidP="00CD3169" w14:paraId="5D9E66AA" w14:textId="77777777">
      <w:pPr>
        <w:pStyle w:val="ListParagraph"/>
        <w:ind w:left="1440"/>
      </w:pPr>
    </w:p>
    <w:p w:rsidR="00CD3169" w:rsidRPr="00FD4D57" w:rsidP="00CD3169" w14:paraId="20D56160" w14:textId="1C0AEB37">
      <w:pPr>
        <w:pStyle w:val="ListParagraph"/>
        <w:numPr>
          <w:ilvl w:val="1"/>
          <w:numId w:val="15"/>
        </w:numPr>
      </w:pPr>
      <w:r w:rsidRPr="21DA33BC">
        <w:rPr>
          <w:color w:val="2F5496" w:themeColor="accent1" w:themeShade="BF"/>
        </w:rPr>
        <w:t>[</w:t>
      </w:r>
      <w:r w:rsidRPr="21DA33BC">
        <w:rPr>
          <w:i/>
          <w:iCs/>
          <w:color w:val="2F5496" w:themeColor="accent1" w:themeShade="BF"/>
        </w:rPr>
        <w:t>If yes to 5.1.5c</w:t>
      </w:r>
      <w:r w:rsidRPr="21DA33BC">
        <w:rPr>
          <w:color w:val="2F5496" w:themeColor="accent1" w:themeShade="BF"/>
        </w:rPr>
        <w:t>]</w:t>
      </w:r>
      <w:r w:rsidRPr="21DA33BC">
        <w:rPr>
          <w:color w:val="4472C4" w:themeColor="accent1"/>
        </w:rPr>
        <w:t xml:space="preserve"> </w:t>
      </w:r>
      <w:r>
        <w:t xml:space="preserve">Estimate the average </w:t>
      </w:r>
      <w:r w:rsidRPr="00554AF1">
        <w:rPr>
          <w:color w:val="C45911" w:themeColor="accent2" w:themeShade="BF"/>
          <w:u w:val="single"/>
        </w:rPr>
        <w:t>carbon content</w:t>
      </w:r>
      <w:r w:rsidRPr="00554AF1">
        <w:rPr>
          <w:color w:val="C45911" w:themeColor="accent2" w:themeShade="BF"/>
        </w:rPr>
        <w:t xml:space="preserve"> </w:t>
      </w:r>
      <w:r>
        <w:t xml:space="preserve">(as a percentage) of the </w:t>
      </w:r>
      <w:r w:rsidRPr="00554AF1">
        <w:rPr>
          <w:b/>
          <w:color w:val="C45911" w:themeColor="accent2" w:themeShade="BF"/>
          <w:u w:val="single"/>
        </w:rPr>
        <w:t>coal and coal-based carbon additives</w:t>
      </w:r>
      <w:r>
        <w:t xml:space="preserve"> (excluding metallurgical coke and coke breeze) that your facility used as feedstock in electric arc furnaces in 2022. _______</w:t>
      </w:r>
      <w:r w:rsidR="00AD4A2A">
        <w:t>%</w:t>
      </w:r>
    </w:p>
    <w:p w:rsidR="00CD3169" w:rsidP="00CD3169" w14:paraId="35055CA5" w14:textId="77777777">
      <w:pPr>
        <w:pStyle w:val="Heading4"/>
      </w:pPr>
      <w:r>
        <w:t>Metallurgical coke</w:t>
      </w:r>
    </w:p>
    <w:p w:rsidR="00CD3169" w:rsidRPr="00BA260C" w:rsidP="00CD3169" w14:paraId="29BFE555" w14:textId="77777777">
      <w:pPr>
        <w:pStyle w:val="ListParagraph"/>
        <w:numPr>
          <w:ilvl w:val="0"/>
          <w:numId w:val="15"/>
        </w:numPr>
        <w:spacing w:after="160" w:line="259" w:lineRule="auto"/>
      </w:pPr>
      <w:r w:rsidRPr="21DA33BC">
        <w:rPr>
          <w:color w:val="2F5496" w:themeColor="accent1" w:themeShade="BF"/>
        </w:rPr>
        <w:t xml:space="preserve"> </w:t>
      </w:r>
    </w:p>
    <w:p w:rsidR="00CD3169" w:rsidP="00CD3169" w14:paraId="41CDBAFB" w14:textId="6F95DA4E">
      <w:pPr>
        <w:pStyle w:val="ListParagraph"/>
        <w:numPr>
          <w:ilvl w:val="1"/>
          <w:numId w:val="15"/>
        </w:numPr>
        <w:spacing w:after="160" w:line="259" w:lineRule="auto"/>
      </w:pPr>
      <w:r w:rsidRPr="00BA260C">
        <w:rPr>
          <w:color w:val="2F5496" w:themeColor="accent1" w:themeShade="BF"/>
        </w:rPr>
        <w:t>[</w:t>
      </w:r>
      <w:r w:rsidR="00322E7A">
        <w:rPr>
          <w:i/>
          <w:color w:val="2F5496" w:themeColor="accent1" w:themeShade="BF"/>
        </w:rPr>
        <w:t>If</w:t>
      </w:r>
      <w:r w:rsidRPr="00BD643E">
        <w:rPr>
          <w:i/>
          <w:color w:val="2F5496" w:themeColor="accent1" w:themeShade="BF"/>
        </w:rPr>
        <w:t xml:space="preserve"> 5.1.</w:t>
      </w:r>
      <w:r>
        <w:rPr>
          <w:i/>
          <w:color w:val="2F5496" w:themeColor="accent1" w:themeShade="BF"/>
        </w:rPr>
        <w:t>2</w:t>
      </w:r>
      <w:r w:rsidRPr="00BD643E">
        <w:rPr>
          <w:i/>
          <w:color w:val="2F5496" w:themeColor="accent1" w:themeShade="BF"/>
        </w:rPr>
        <w:t xml:space="preserve"> </w:t>
      </w:r>
      <w:r w:rsidR="00322E7A">
        <w:rPr>
          <w:i/>
          <w:color w:val="2F5496" w:themeColor="accent1" w:themeShade="BF"/>
        </w:rPr>
        <w:t>is</w:t>
      </w:r>
      <w:r w:rsidRPr="00BD643E">
        <w:rPr>
          <w:i/>
          <w:color w:val="2F5496" w:themeColor="accent1" w:themeShade="BF"/>
        </w:rPr>
        <w:t xml:space="preserve"> yes for metallurgical coke in first column</w:t>
      </w:r>
      <w:r w:rsidRPr="00BD643E">
        <w:rPr>
          <w:color w:val="2F5496" w:themeColor="accent1" w:themeShade="BF"/>
        </w:rPr>
        <w:t>]</w:t>
      </w:r>
      <w:r>
        <w:rPr>
          <w:color w:val="2F5496" w:themeColor="accent1" w:themeShade="BF"/>
        </w:rPr>
        <w:t xml:space="preserve"> </w:t>
      </w:r>
      <w:r>
        <w:t xml:space="preserve">Report the quantity of </w:t>
      </w:r>
      <w:r w:rsidRPr="00554AF1">
        <w:rPr>
          <w:b/>
          <w:color w:val="C45911" w:themeColor="accent2" w:themeShade="BF"/>
          <w:u w:val="single"/>
        </w:rPr>
        <w:t>metallurgical coke</w:t>
      </w:r>
      <w:r w:rsidRPr="00554AF1">
        <w:rPr>
          <w:color w:val="C45911" w:themeColor="accent2" w:themeShade="BF"/>
        </w:rPr>
        <w:t xml:space="preserve"> </w:t>
      </w:r>
      <w:r>
        <w:t xml:space="preserve">(including </w:t>
      </w:r>
      <w:r w:rsidRPr="00554AF1">
        <w:rPr>
          <w:color w:val="C45911" w:themeColor="accent2" w:themeShade="BF"/>
          <w:u w:val="single"/>
        </w:rPr>
        <w:t>coke breeze</w:t>
      </w:r>
      <w:r>
        <w:t xml:space="preserve">) that your facility used in different processes in 2022. Include </w:t>
      </w:r>
      <w:r w:rsidR="00C654A3">
        <w:t xml:space="preserve">metallurgical coke </w:t>
      </w:r>
      <w:r w:rsidRPr="00B72A0B" w:rsidR="00F97DD0">
        <w:rPr>
          <w:b/>
        </w:rPr>
        <w:t>from all sources</w:t>
      </w:r>
      <w:r w:rsidR="00F97DD0">
        <w:t>, including your</w:t>
      </w:r>
      <w:r>
        <w:t xml:space="preserve"> facility’s own </w:t>
      </w:r>
      <w:r w:rsidRPr="00554AF1" w:rsidR="00C654A3">
        <w:rPr>
          <w:color w:val="C45911" w:themeColor="accent2" w:themeShade="BF"/>
          <w:u w:val="single"/>
        </w:rPr>
        <w:t>production</w:t>
      </w:r>
      <w:r>
        <w:t xml:space="preserve">. </w:t>
      </w:r>
    </w:p>
    <w:tbl>
      <w:tblPr>
        <w:tblStyle w:val="TableGrid"/>
        <w:tblW w:w="5000" w:type="pct"/>
        <w:jc w:val="center"/>
        <w:tblLook w:val="04A0"/>
      </w:tblPr>
      <w:tblGrid>
        <w:gridCol w:w="6025"/>
        <w:gridCol w:w="3325"/>
      </w:tblGrid>
      <w:tr w14:paraId="6F349FB9" w14:textId="77777777">
        <w:tblPrEx>
          <w:tblW w:w="5000" w:type="pct"/>
          <w:jc w:val="center"/>
          <w:tblLook w:val="04A0"/>
        </w:tblPrEx>
        <w:trPr>
          <w:jc w:val="center"/>
        </w:trPr>
        <w:tc>
          <w:tcPr>
            <w:tcW w:w="3222" w:type="pct"/>
            <w:vAlign w:val="bottom"/>
          </w:tcPr>
          <w:p w:rsidR="00CD3169" w:rsidRPr="000177D8" w14:paraId="0C8B0581" w14:textId="77777777">
            <w:pPr>
              <w:rPr>
                <w:b/>
              </w:rPr>
            </w:pPr>
            <w:r>
              <w:rPr>
                <w:b/>
              </w:rPr>
              <w:t>Process that used metallurgical coke</w:t>
            </w:r>
          </w:p>
        </w:tc>
        <w:tc>
          <w:tcPr>
            <w:tcW w:w="1778" w:type="pct"/>
            <w:vAlign w:val="bottom"/>
          </w:tcPr>
          <w:p w:rsidR="00CD3169" w:rsidRPr="000177D8" w14:paraId="4C5EE2EE" w14:textId="3E88528F">
            <w:pPr>
              <w:jc w:val="right"/>
              <w:rPr>
                <w:b/>
              </w:rPr>
            </w:pPr>
            <w:r>
              <w:rPr>
                <w:b/>
              </w:rPr>
              <w:t xml:space="preserve">Quantity of </w:t>
            </w:r>
            <w:r w:rsidRPr="00E9095B">
              <w:rPr>
                <w:b/>
                <w:i/>
              </w:rPr>
              <w:t>metallurgical coke</w:t>
            </w:r>
            <w:r>
              <w:rPr>
                <w:b/>
              </w:rPr>
              <w:t xml:space="preserve"> used by facility </w:t>
            </w:r>
            <w:r w:rsidR="00551090">
              <w:rPr>
                <w:b/>
              </w:rPr>
              <w:t>({</w:t>
            </w:r>
            <w:r>
              <w:rPr>
                <w:b/>
              </w:rPr>
              <w:t>metric tons/short tons</w:t>
            </w:r>
            <w:r w:rsidR="00551090">
              <w:rPr>
                <w:b/>
              </w:rPr>
              <w:t>})</w:t>
            </w:r>
          </w:p>
        </w:tc>
      </w:tr>
      <w:tr w14:paraId="72044ED3" w14:textId="77777777">
        <w:tblPrEx>
          <w:tblW w:w="5000" w:type="pct"/>
          <w:jc w:val="center"/>
          <w:tblLook w:val="04A0"/>
        </w:tblPrEx>
        <w:trPr>
          <w:jc w:val="center"/>
        </w:trPr>
        <w:tc>
          <w:tcPr>
            <w:tcW w:w="3222" w:type="pct"/>
          </w:tcPr>
          <w:p w:rsidR="00CD3169" w14:paraId="50E05F30" w14:textId="77777777">
            <w:r w:rsidRPr="00554AF1">
              <w:rPr>
                <w:color w:val="C45911" w:themeColor="accent2" w:themeShade="BF"/>
                <w:u w:val="single"/>
              </w:rPr>
              <w:t>Iron sinter</w:t>
            </w:r>
            <w:r w:rsidRPr="00554AF1">
              <w:rPr>
                <w:color w:val="C45911" w:themeColor="accent2" w:themeShade="BF"/>
              </w:rPr>
              <w:t xml:space="preserve"> </w:t>
            </w:r>
            <w:r>
              <w:t>production</w:t>
            </w:r>
          </w:p>
        </w:tc>
        <w:tc>
          <w:tcPr>
            <w:tcW w:w="1778" w:type="pct"/>
          </w:tcPr>
          <w:p w:rsidR="00CD3169" w14:paraId="4AB08C54" w14:textId="77777777"/>
        </w:tc>
      </w:tr>
      <w:tr w14:paraId="0BC407F1" w14:textId="77777777">
        <w:tblPrEx>
          <w:tblW w:w="5000" w:type="pct"/>
          <w:jc w:val="center"/>
          <w:tblLook w:val="04A0"/>
        </w:tblPrEx>
        <w:trPr>
          <w:jc w:val="center"/>
        </w:trPr>
        <w:tc>
          <w:tcPr>
            <w:tcW w:w="3222" w:type="pct"/>
          </w:tcPr>
          <w:p w:rsidR="00CD3169" w14:paraId="2A50EC77" w14:textId="77777777">
            <w:r w:rsidRPr="00554AF1">
              <w:rPr>
                <w:color w:val="C45911" w:themeColor="accent2" w:themeShade="BF"/>
                <w:u w:val="single"/>
              </w:rPr>
              <w:t>Blast furnace</w:t>
            </w:r>
            <w:r w:rsidRPr="00554AF1">
              <w:rPr>
                <w:color w:val="C45911" w:themeColor="accent2" w:themeShade="BF"/>
              </w:rPr>
              <w:t xml:space="preserve"> </w:t>
            </w:r>
            <w:r>
              <w:t xml:space="preserve">operations, including </w:t>
            </w:r>
            <w:r w:rsidRPr="00554AF1">
              <w:rPr>
                <w:color w:val="C45911" w:themeColor="accent2" w:themeShade="BF"/>
                <w:u w:val="single"/>
              </w:rPr>
              <w:t>pig iron</w:t>
            </w:r>
            <w:r w:rsidRPr="00554AF1">
              <w:rPr>
                <w:color w:val="C45911" w:themeColor="accent2" w:themeShade="BF"/>
              </w:rPr>
              <w:t xml:space="preserve"> </w:t>
            </w:r>
            <w:r>
              <w:t>casting</w:t>
            </w:r>
          </w:p>
        </w:tc>
        <w:tc>
          <w:tcPr>
            <w:tcW w:w="1778" w:type="pct"/>
          </w:tcPr>
          <w:p w:rsidR="00CD3169" w14:paraId="7D8C55C9" w14:textId="77777777"/>
        </w:tc>
      </w:tr>
      <w:tr w14:paraId="3C69DD88" w14:textId="77777777">
        <w:tblPrEx>
          <w:tblW w:w="5000" w:type="pct"/>
          <w:jc w:val="center"/>
          <w:tblLook w:val="04A0"/>
        </w:tblPrEx>
        <w:trPr>
          <w:jc w:val="center"/>
        </w:trPr>
        <w:tc>
          <w:tcPr>
            <w:tcW w:w="3222" w:type="pct"/>
          </w:tcPr>
          <w:p w:rsidR="00CD3169" w:rsidRPr="00523739" w14:paraId="7A716F34" w14:textId="77777777">
            <w:pPr>
              <w:rPr>
                <w:rFonts w:ascii="Calibri" w:hAnsi="Calibri" w:cs="Calibri"/>
                <w:color w:val="000000"/>
              </w:rPr>
            </w:pPr>
            <w:r w:rsidRPr="00554AF1">
              <w:rPr>
                <w:rFonts w:ascii="Calibri" w:hAnsi="Calibri"/>
                <w:color w:val="C45911" w:themeColor="accent2" w:themeShade="BF"/>
                <w:u w:val="single"/>
              </w:rPr>
              <w:t>Steelmaking</w:t>
            </w:r>
            <w:r>
              <w:rPr>
                <w:rFonts w:ascii="Calibri" w:hAnsi="Calibri" w:cs="Calibri"/>
                <w:color w:val="000000"/>
              </w:rPr>
              <w:t>, including BOF or EAF operations, preheating ferrous scrap, refining/ladle station, decarburization, and casting</w:t>
            </w:r>
          </w:p>
        </w:tc>
        <w:tc>
          <w:tcPr>
            <w:tcW w:w="1778" w:type="pct"/>
          </w:tcPr>
          <w:p w:rsidR="00CD3169" w14:paraId="6CC4291B" w14:textId="77777777"/>
        </w:tc>
      </w:tr>
      <w:tr w14:paraId="26C73DD5" w14:textId="77777777">
        <w:tblPrEx>
          <w:tblW w:w="5000" w:type="pct"/>
          <w:jc w:val="center"/>
          <w:tblLook w:val="04A0"/>
        </w:tblPrEx>
        <w:trPr>
          <w:jc w:val="center"/>
        </w:trPr>
        <w:tc>
          <w:tcPr>
            <w:tcW w:w="3222" w:type="pct"/>
          </w:tcPr>
          <w:p w:rsidR="00CD3169" w14:paraId="44647376" w14:textId="77777777">
            <w:r w:rsidRPr="00843808">
              <w:t>Other processes used to make covered steel</w:t>
            </w:r>
            <w:r>
              <w:t xml:space="preserve"> products or their</w:t>
            </w:r>
            <w:r w:rsidRPr="00843808">
              <w:t xml:space="preserve"> upstream material inputs (specify):________</w:t>
            </w:r>
          </w:p>
        </w:tc>
        <w:tc>
          <w:tcPr>
            <w:tcW w:w="1778" w:type="pct"/>
          </w:tcPr>
          <w:p w:rsidR="00CD3169" w14:paraId="5CAE5387" w14:textId="77777777"/>
        </w:tc>
      </w:tr>
      <w:tr w14:paraId="07E01C4A" w14:textId="77777777">
        <w:tblPrEx>
          <w:tblW w:w="5000" w:type="pct"/>
          <w:jc w:val="center"/>
          <w:tblLook w:val="04A0"/>
        </w:tblPrEx>
        <w:trPr>
          <w:jc w:val="center"/>
        </w:trPr>
        <w:tc>
          <w:tcPr>
            <w:tcW w:w="3222" w:type="pct"/>
          </w:tcPr>
          <w:p w:rsidR="00CD3169" w14:paraId="449BDB69" w14:textId="77777777">
            <w:r w:rsidRPr="00843808">
              <w:t>Processes used to make products other than covered steel</w:t>
            </w:r>
            <w:r>
              <w:t xml:space="preserve"> products or their</w:t>
            </w:r>
            <w:r w:rsidRPr="00843808">
              <w:t xml:space="preserve"> upstream material inputs (specify):_______</w:t>
            </w:r>
          </w:p>
        </w:tc>
        <w:tc>
          <w:tcPr>
            <w:tcW w:w="1778" w:type="pct"/>
          </w:tcPr>
          <w:p w:rsidR="00CD3169" w14:paraId="2A3D2C7A" w14:textId="77777777"/>
        </w:tc>
      </w:tr>
      <w:tr w14:paraId="0A750556" w14:textId="77777777">
        <w:tblPrEx>
          <w:tblW w:w="5000" w:type="pct"/>
          <w:jc w:val="center"/>
          <w:tblLook w:val="04A0"/>
        </w:tblPrEx>
        <w:trPr>
          <w:jc w:val="center"/>
        </w:trPr>
        <w:tc>
          <w:tcPr>
            <w:tcW w:w="3222" w:type="pct"/>
          </w:tcPr>
          <w:p w:rsidR="00CD3169" w14:paraId="3BA9FFCD" w14:textId="77777777">
            <w:r>
              <w:t>Total</w:t>
            </w:r>
          </w:p>
        </w:tc>
        <w:tc>
          <w:tcPr>
            <w:tcW w:w="1778" w:type="pct"/>
          </w:tcPr>
          <w:p w:rsidR="00CD3169" w14:paraId="03C728CD" w14:textId="77777777">
            <w:pPr>
              <w:jc w:val="center"/>
            </w:pPr>
            <w:r>
              <w:t>auto calculated</w:t>
            </w:r>
          </w:p>
        </w:tc>
      </w:tr>
    </w:tbl>
    <w:p w:rsidR="00CD3169" w:rsidP="00CD3169" w14:paraId="465A64F2" w14:textId="77777777">
      <w:pPr>
        <w:pStyle w:val="ListParagraph"/>
      </w:pPr>
    </w:p>
    <w:p w:rsidR="00CD3169" w:rsidRPr="00424A14" w:rsidP="00CD3169" w14:paraId="14DF744E" w14:textId="17AA6D2B">
      <w:pPr>
        <w:pStyle w:val="ListParagraph"/>
        <w:numPr>
          <w:ilvl w:val="1"/>
          <w:numId w:val="15"/>
        </w:numPr>
      </w:pPr>
      <w:r w:rsidRPr="00F639EC">
        <w:rPr>
          <w:color w:val="2F5496" w:themeColor="accent1" w:themeShade="BF"/>
        </w:rPr>
        <w:t>[</w:t>
      </w:r>
      <w:r w:rsidRPr="00F639EC">
        <w:rPr>
          <w:i/>
          <w:color w:val="2F5496" w:themeColor="accent1" w:themeShade="BF"/>
        </w:rPr>
        <w:t>If a non-zero value is reported in question 5.1.</w:t>
      </w:r>
      <w:r>
        <w:rPr>
          <w:i/>
          <w:color w:val="2F5496" w:themeColor="accent1" w:themeShade="BF"/>
        </w:rPr>
        <w:t>6</w:t>
      </w:r>
      <w:r w:rsidRPr="00F639EC">
        <w:rPr>
          <w:i/>
          <w:color w:val="2F5496" w:themeColor="accent1" w:themeShade="BF"/>
        </w:rPr>
        <w:t xml:space="preserve">a </w:t>
      </w:r>
      <w:r>
        <w:rPr>
          <w:i/>
          <w:color w:val="2F5496" w:themeColor="accent1" w:themeShade="BF"/>
        </w:rPr>
        <w:t xml:space="preserve">for “Steelmaking” </w:t>
      </w:r>
      <w:r w:rsidRPr="00F639EC">
        <w:rPr>
          <w:i/>
          <w:color w:val="2F5496" w:themeColor="accent1" w:themeShade="BF"/>
        </w:rPr>
        <w:t xml:space="preserve">AND the facility is an EAF reporter </w:t>
      </w:r>
      <w:r w:rsidR="00F8608C">
        <w:rPr>
          <w:i/>
          <w:iCs/>
          <w:color w:val="2F5496" w:themeColor="accent1" w:themeShade="BF"/>
        </w:rPr>
        <w:t>(based on response to question 1.2.1)</w:t>
      </w:r>
      <w:r w:rsidRPr="21DA33BC" w:rsidR="00F8608C">
        <w:rPr>
          <w:i/>
          <w:iCs/>
          <w:color w:val="2F5496" w:themeColor="accent1" w:themeShade="BF"/>
        </w:rPr>
        <w:t xml:space="preserve"> </w:t>
      </w:r>
      <w:r w:rsidRPr="00F639EC">
        <w:rPr>
          <w:i/>
          <w:color w:val="2F5496" w:themeColor="accent1" w:themeShade="BF"/>
        </w:rPr>
        <w:t xml:space="preserve"> that does not report under </w:t>
      </w:r>
      <w:r>
        <w:rPr>
          <w:i/>
          <w:color w:val="2F5496" w:themeColor="accent1" w:themeShade="BF"/>
        </w:rPr>
        <w:t xml:space="preserve">the </w:t>
      </w:r>
      <w:r w:rsidRPr="00F639EC">
        <w:rPr>
          <w:i/>
          <w:color w:val="2F5496" w:themeColor="accent1" w:themeShade="BF"/>
        </w:rPr>
        <w:t>GHGRP</w:t>
      </w:r>
      <w:r w:rsidR="00F8608C">
        <w:rPr>
          <w:i/>
          <w:color w:val="2F5496" w:themeColor="accent1" w:themeShade="BF"/>
        </w:rPr>
        <w:t xml:space="preserve"> </w:t>
      </w:r>
      <w:r w:rsidR="00F8608C">
        <w:rPr>
          <w:i/>
          <w:iCs/>
          <w:color w:val="2F5496" w:themeColor="accent1" w:themeShade="BF"/>
        </w:rPr>
        <w:t>(based on responses to company-level questions 1.1.3 and 1.1.6)</w:t>
      </w:r>
      <w:r w:rsidRPr="00F639EC">
        <w:rPr>
          <w:color w:val="2F5496" w:themeColor="accent1" w:themeShade="BF"/>
        </w:rPr>
        <w:t xml:space="preserve">] </w:t>
      </w:r>
      <w:r w:rsidRPr="00CE507F">
        <w:t>Do you know</w:t>
      </w:r>
      <w:r>
        <w:t xml:space="preserve"> or have the ability to estimate</w:t>
      </w:r>
      <w:r w:rsidRPr="00CE507F">
        <w:t xml:space="preserve"> the </w:t>
      </w:r>
      <w:r w:rsidRPr="00554AF1">
        <w:rPr>
          <w:color w:val="C45911" w:themeColor="accent2" w:themeShade="BF"/>
          <w:u w:val="single"/>
        </w:rPr>
        <w:t>carbon content</w:t>
      </w:r>
      <w:r w:rsidRPr="00554AF1">
        <w:rPr>
          <w:color w:val="C45911" w:themeColor="accent2" w:themeShade="BF"/>
        </w:rPr>
        <w:t xml:space="preserve"> </w:t>
      </w:r>
      <w:r w:rsidRPr="00CE507F">
        <w:t xml:space="preserve">of the </w:t>
      </w:r>
      <w:r w:rsidRPr="00554AF1">
        <w:rPr>
          <w:b/>
          <w:color w:val="C45911" w:themeColor="accent2" w:themeShade="BF"/>
          <w:u w:val="single"/>
        </w:rPr>
        <w:t>metallurgical coke</w:t>
      </w:r>
      <w:r w:rsidRPr="00554AF1">
        <w:rPr>
          <w:color w:val="C45911" w:themeColor="accent2" w:themeShade="BF"/>
        </w:rPr>
        <w:t xml:space="preserve"> </w:t>
      </w:r>
      <w:r>
        <w:t>that your facility</w:t>
      </w:r>
      <w:r w:rsidRPr="00CE507F">
        <w:t xml:space="preserve"> used in electric arc furnaces in 2022?</w:t>
      </w:r>
    </w:p>
    <w:p w:rsidR="00CD3169" w:rsidP="00CD3169" w14:paraId="5B7D8663" w14:textId="77777777">
      <w:pPr>
        <w:pStyle w:val="ListParagraph"/>
        <w:numPr>
          <w:ilvl w:val="0"/>
          <w:numId w:val="42"/>
        </w:numPr>
      </w:pPr>
      <w:r>
        <w:t>Yes</w:t>
      </w:r>
    </w:p>
    <w:p w:rsidR="00CD3169" w:rsidP="00CD3169" w14:paraId="79996AB0" w14:textId="77777777">
      <w:pPr>
        <w:pStyle w:val="ListParagraph"/>
        <w:numPr>
          <w:ilvl w:val="0"/>
          <w:numId w:val="42"/>
        </w:numPr>
      </w:pPr>
      <w:r>
        <w:t>No</w:t>
      </w:r>
    </w:p>
    <w:p w:rsidR="00CD3169" w:rsidP="00CD3169" w14:paraId="0D9EE344" w14:textId="77777777">
      <w:pPr>
        <w:pStyle w:val="ListParagraph"/>
        <w:ind w:left="1494"/>
      </w:pPr>
    </w:p>
    <w:p w:rsidR="00CD3169" w:rsidP="00CD3169" w14:paraId="23816EF6" w14:textId="37366041">
      <w:pPr>
        <w:pStyle w:val="ListParagraph"/>
        <w:numPr>
          <w:ilvl w:val="1"/>
          <w:numId w:val="15"/>
        </w:numPr>
      </w:pPr>
      <w:r w:rsidRPr="00F639EC">
        <w:rPr>
          <w:color w:val="2F5496" w:themeColor="accent1" w:themeShade="BF"/>
        </w:rPr>
        <w:t>[</w:t>
      </w:r>
      <w:r w:rsidRPr="00BA260C">
        <w:rPr>
          <w:i/>
          <w:color w:val="2F5496" w:themeColor="accent1" w:themeShade="BF"/>
        </w:rPr>
        <w:t>If yes to 5.1.</w:t>
      </w:r>
      <w:r>
        <w:rPr>
          <w:i/>
          <w:color w:val="2F5496" w:themeColor="accent1" w:themeShade="BF"/>
        </w:rPr>
        <w:t>6</w:t>
      </w:r>
      <w:r w:rsidRPr="00BA260C">
        <w:rPr>
          <w:i/>
          <w:color w:val="2F5496" w:themeColor="accent1" w:themeShade="BF"/>
        </w:rPr>
        <w:t>b</w:t>
      </w:r>
      <w:r w:rsidRPr="00BA260C">
        <w:rPr>
          <w:color w:val="2F5496" w:themeColor="accent1" w:themeShade="BF"/>
        </w:rPr>
        <w:t>]</w:t>
      </w:r>
      <w:r>
        <w:t xml:space="preserve"> Estimate the</w:t>
      </w:r>
      <w:r w:rsidRPr="002D4010">
        <w:t xml:space="preserve"> </w:t>
      </w:r>
      <w:r>
        <w:t xml:space="preserve">average </w:t>
      </w:r>
      <w:r w:rsidRPr="00554AF1">
        <w:rPr>
          <w:color w:val="C45911" w:themeColor="accent2" w:themeShade="BF"/>
          <w:u w:val="single"/>
        </w:rPr>
        <w:t>carbon content</w:t>
      </w:r>
      <w:r w:rsidRPr="00554AF1">
        <w:rPr>
          <w:color w:val="C45911" w:themeColor="accent2" w:themeShade="BF"/>
        </w:rPr>
        <w:t xml:space="preserve"> </w:t>
      </w:r>
      <w:r w:rsidRPr="002D4010">
        <w:t xml:space="preserve">(as a percentage) of the </w:t>
      </w:r>
      <w:r w:rsidRPr="00554AF1">
        <w:rPr>
          <w:b/>
          <w:color w:val="C45911" w:themeColor="accent2" w:themeShade="BF"/>
          <w:u w:val="single"/>
        </w:rPr>
        <w:t>metallurgical coke</w:t>
      </w:r>
      <w:r w:rsidRPr="00554AF1">
        <w:rPr>
          <w:color w:val="C45911" w:themeColor="accent2" w:themeShade="BF"/>
        </w:rPr>
        <w:t xml:space="preserve"> </w:t>
      </w:r>
      <w:r>
        <w:t xml:space="preserve">that your facility </w:t>
      </w:r>
      <w:r w:rsidRPr="002D4010">
        <w:t>used in electric arc furnaces in 2022.</w:t>
      </w:r>
      <w:r>
        <w:t xml:space="preserve"> ________</w:t>
      </w:r>
      <w:r w:rsidR="00AD4A2A">
        <w:t>%</w:t>
      </w:r>
    </w:p>
    <w:p w:rsidR="00CD3169" w:rsidRPr="00FD4D57" w:rsidP="00CD3169" w14:paraId="378AA33E" w14:textId="77777777">
      <w:pPr>
        <w:pStyle w:val="ListParagraph"/>
      </w:pPr>
    </w:p>
    <w:p w:rsidR="00CD3169" w:rsidRPr="0002123A" w:rsidP="00CD3169" w14:paraId="5CA54D20" w14:textId="667ECF4A">
      <w:pPr>
        <w:pStyle w:val="ListParagraph"/>
        <w:numPr>
          <w:ilvl w:val="1"/>
          <w:numId w:val="15"/>
        </w:numPr>
      </w:pPr>
      <w:r w:rsidRPr="00424A14">
        <w:rPr>
          <w:color w:val="2F5496" w:themeColor="accent1" w:themeShade="BF"/>
        </w:rPr>
        <w:t>[</w:t>
      </w:r>
      <w:r w:rsidR="00F8608C">
        <w:rPr>
          <w:i/>
          <w:color w:val="2F5496" w:themeColor="accent1" w:themeShade="BF"/>
        </w:rPr>
        <w:t>If</w:t>
      </w:r>
      <w:r w:rsidRPr="00424A14">
        <w:rPr>
          <w:i/>
          <w:color w:val="2F5496" w:themeColor="accent1" w:themeShade="BF"/>
        </w:rPr>
        <w:t xml:space="preserve"> 5.1.</w:t>
      </w:r>
      <w:r>
        <w:rPr>
          <w:i/>
          <w:color w:val="2F5496" w:themeColor="accent1" w:themeShade="BF"/>
        </w:rPr>
        <w:t>2</w:t>
      </w:r>
      <w:r w:rsidRPr="00424A14">
        <w:rPr>
          <w:i/>
          <w:color w:val="2F5496" w:themeColor="accent1" w:themeShade="BF"/>
        </w:rPr>
        <w:t xml:space="preserve"> </w:t>
      </w:r>
      <w:r w:rsidR="00F8608C">
        <w:rPr>
          <w:i/>
          <w:color w:val="2F5496" w:themeColor="accent1" w:themeShade="BF"/>
        </w:rPr>
        <w:t>is</w:t>
      </w:r>
      <w:r w:rsidRPr="00424A14">
        <w:rPr>
          <w:i/>
          <w:color w:val="2F5496" w:themeColor="accent1" w:themeShade="BF"/>
        </w:rPr>
        <w:t xml:space="preserve"> yes for</w:t>
      </w:r>
      <w:r>
        <w:rPr>
          <w:i/>
          <w:color w:val="2F5496" w:themeColor="accent1" w:themeShade="BF"/>
        </w:rPr>
        <w:t xml:space="preserve"> the</w:t>
      </w:r>
      <w:r w:rsidRPr="00424A14">
        <w:rPr>
          <w:i/>
          <w:color w:val="2F5496" w:themeColor="accent1" w:themeShade="BF"/>
        </w:rPr>
        <w:t xml:space="preserve"> first column and no </w:t>
      </w:r>
      <w:r>
        <w:rPr>
          <w:i/>
          <w:color w:val="2F5496" w:themeColor="accent1" w:themeShade="BF"/>
        </w:rPr>
        <w:t>selection</w:t>
      </w:r>
      <w:r w:rsidRPr="00424A14">
        <w:rPr>
          <w:i/>
          <w:color w:val="2F5496" w:themeColor="accent1" w:themeShade="BF"/>
        </w:rPr>
        <w:t xml:space="preserve"> for</w:t>
      </w:r>
      <w:r>
        <w:rPr>
          <w:i/>
          <w:color w:val="2F5496" w:themeColor="accent1" w:themeShade="BF"/>
        </w:rPr>
        <w:t xml:space="preserve"> the</w:t>
      </w:r>
      <w:r w:rsidRPr="00424A14">
        <w:rPr>
          <w:i/>
          <w:color w:val="2F5496" w:themeColor="accent1" w:themeShade="BF"/>
        </w:rPr>
        <w:t xml:space="preserve"> second column (metallurgical coke)</w:t>
      </w:r>
      <w:r w:rsidRPr="00424A14">
        <w:rPr>
          <w:color w:val="2F5496" w:themeColor="accent1" w:themeShade="BF"/>
        </w:rPr>
        <w:t xml:space="preserve">] </w:t>
      </w:r>
      <w:r w:rsidRPr="0002123A">
        <w:t>Report the quantity</w:t>
      </w:r>
      <w:r>
        <w:t xml:space="preserve"> </w:t>
      </w:r>
      <w:r w:rsidRPr="0002123A">
        <w:t xml:space="preserve">of </w:t>
      </w:r>
      <w:r w:rsidRPr="00554AF1">
        <w:rPr>
          <w:b/>
          <w:color w:val="C45911" w:themeColor="accent2" w:themeShade="BF"/>
          <w:u w:val="single"/>
        </w:rPr>
        <w:t>metallurgical coke</w:t>
      </w:r>
      <w:r w:rsidRPr="00554AF1">
        <w:rPr>
          <w:color w:val="C45911" w:themeColor="accent2" w:themeShade="BF"/>
        </w:rPr>
        <w:t xml:space="preserve"> </w:t>
      </w:r>
      <w:r w:rsidRPr="0002123A">
        <w:t xml:space="preserve">that your facility received </w:t>
      </w:r>
      <w:r w:rsidRPr="00B72A0B">
        <w:rPr>
          <w:b/>
        </w:rPr>
        <w:t xml:space="preserve">from </w:t>
      </w:r>
      <w:r w:rsidRPr="00554AF1">
        <w:rPr>
          <w:b/>
          <w:color w:val="C45911" w:themeColor="accent2" w:themeShade="BF"/>
          <w:u w:val="single"/>
        </w:rPr>
        <w:t>external sources</w:t>
      </w:r>
      <w:r w:rsidR="004606E9">
        <w:t>, regardless of common ownership,</w:t>
      </w:r>
      <w:r w:rsidRPr="0002123A">
        <w:t xml:space="preserve"> in 2022.</w:t>
      </w:r>
      <w:r>
        <w:t xml:space="preserve"> </w:t>
      </w:r>
      <w:r>
        <w:t xml:space="preserve"> ________</w:t>
      </w:r>
      <w:r w:rsidR="00372E96">
        <w:t>{metric tons/short tons}</w:t>
      </w:r>
    </w:p>
    <w:p w:rsidR="004410B6" w:rsidP="00E0702A" w14:paraId="1168882D" w14:textId="77777777">
      <w:pPr>
        <w:pStyle w:val="ListParagraph"/>
        <w:rPr>
          <w:rStyle w:val="ui-provider"/>
        </w:rPr>
      </w:pPr>
    </w:p>
    <w:p w:rsidR="00CD3169" w:rsidP="00CD3169" w14:paraId="4C8CA907" w14:textId="77777777">
      <w:pPr>
        <w:pStyle w:val="Heading4"/>
        <w:spacing w:after="0"/>
        <w:rPr>
          <w:rStyle w:val="ui-provider"/>
        </w:rPr>
      </w:pPr>
      <w:r>
        <w:rPr>
          <w:rStyle w:val="ui-provider"/>
        </w:rPr>
        <w:t>Other carbonaceous materials</w:t>
      </w:r>
    </w:p>
    <w:p w:rsidR="00CD3169" w:rsidP="00CD3169" w14:paraId="4B3D5AAB" w14:textId="77777777">
      <w:pPr>
        <w:pStyle w:val="ListParagraph"/>
        <w:numPr>
          <w:ilvl w:val="0"/>
          <w:numId w:val="15"/>
        </w:numPr>
      </w:pPr>
    </w:p>
    <w:p w:rsidR="00CD3169" w:rsidP="00CD3169" w14:paraId="0BCC25E5" w14:textId="794A5B8E">
      <w:pPr>
        <w:pStyle w:val="ListParagraph"/>
        <w:numPr>
          <w:ilvl w:val="1"/>
          <w:numId w:val="15"/>
        </w:numPr>
      </w:pPr>
      <w:r w:rsidRPr="006C0A90">
        <w:rPr>
          <w:color w:val="2F5496" w:themeColor="accent1" w:themeShade="BF"/>
        </w:rPr>
        <w:t>[</w:t>
      </w:r>
      <w:r w:rsidRPr="006C0A90">
        <w:rPr>
          <w:i/>
          <w:iCs/>
          <w:color w:val="2F5496" w:themeColor="accent1" w:themeShade="BF"/>
        </w:rPr>
        <w:t>If the facility is an EAF reporter</w:t>
      </w:r>
      <w:r w:rsidR="00F8608C">
        <w:rPr>
          <w:i/>
          <w:iCs/>
          <w:color w:val="2F5496" w:themeColor="accent1" w:themeShade="BF"/>
        </w:rPr>
        <w:t xml:space="preserve"> (based on response to question 1.2.1)</w:t>
      </w:r>
      <w:r w:rsidRPr="006C0A90">
        <w:rPr>
          <w:color w:val="2F5496" w:themeColor="accent1" w:themeShade="BF"/>
        </w:rPr>
        <w:t xml:space="preserve">] </w:t>
      </w:r>
      <w:r>
        <w:t xml:space="preserve">Did your facility use </w:t>
      </w:r>
      <w:r w:rsidRPr="00554AF1">
        <w:rPr>
          <w:b/>
          <w:color w:val="C45911" w:themeColor="accent2" w:themeShade="BF"/>
          <w:u w:val="single"/>
        </w:rPr>
        <w:t>carbonaceous materials other than those derived from coal</w:t>
      </w:r>
      <w:r w:rsidRPr="00554AF1">
        <w:rPr>
          <w:color w:val="C45911" w:themeColor="accent2" w:themeShade="BF"/>
        </w:rPr>
        <w:t xml:space="preserve"> </w:t>
      </w:r>
      <w:r>
        <w:t xml:space="preserve">(e.g., charcoal, petroleum coke, used tires, biomass) in electric arc furnaces in 2022? </w:t>
      </w:r>
    </w:p>
    <w:p w:rsidR="00CD3169" w:rsidP="00CD3169" w14:paraId="31D67884" w14:textId="77777777">
      <w:pPr>
        <w:pStyle w:val="ListParagraph"/>
        <w:numPr>
          <w:ilvl w:val="0"/>
          <w:numId w:val="28"/>
        </w:numPr>
      </w:pPr>
      <w:r>
        <w:t>Yes</w:t>
      </w:r>
    </w:p>
    <w:p w:rsidR="00CD3169" w:rsidP="00CD3169" w14:paraId="0BDA2DE2" w14:textId="77777777">
      <w:pPr>
        <w:pStyle w:val="ListParagraph"/>
        <w:numPr>
          <w:ilvl w:val="0"/>
          <w:numId w:val="28"/>
        </w:numPr>
      </w:pPr>
      <w:r>
        <w:t>No</w:t>
      </w:r>
    </w:p>
    <w:p w:rsidR="00CD3169" w:rsidRPr="00232700" w:rsidP="00CD3169" w14:paraId="4C1EE6FB" w14:textId="77777777">
      <w:pPr>
        <w:pStyle w:val="ListParagraph"/>
        <w:ind w:left="1440"/>
      </w:pPr>
    </w:p>
    <w:p w:rsidR="00CD3169" w:rsidRPr="00230762" w:rsidP="00CD3169" w14:paraId="589007A5" w14:textId="77777777">
      <w:pPr>
        <w:pStyle w:val="ListParagraph"/>
        <w:numPr>
          <w:ilvl w:val="1"/>
          <w:numId w:val="15"/>
        </w:numPr>
      </w:pPr>
      <w:r>
        <w:rPr>
          <w:color w:val="2F5496" w:themeColor="accent1" w:themeShade="BF"/>
        </w:rPr>
        <w:t>[</w:t>
      </w:r>
      <w:r w:rsidRPr="006C0A90">
        <w:rPr>
          <w:i/>
          <w:iCs/>
          <w:color w:val="2F5496" w:themeColor="accent1" w:themeShade="BF"/>
        </w:rPr>
        <w:t>If yes to 5.1.7a</w:t>
      </w:r>
      <w:r>
        <w:rPr>
          <w:color w:val="2F5496" w:themeColor="accent1" w:themeShade="BF"/>
        </w:rPr>
        <w:t xml:space="preserve">] </w:t>
      </w:r>
      <w:r w:rsidRPr="006C0A90">
        <w:t xml:space="preserve">Report the quantities of the following types of </w:t>
      </w:r>
      <w:r w:rsidRPr="00554AF1">
        <w:rPr>
          <w:b/>
          <w:color w:val="C45911" w:themeColor="accent2" w:themeShade="BF"/>
          <w:u w:val="single"/>
        </w:rPr>
        <w:t>carbonaceous materials other than those derived from coal</w:t>
      </w:r>
      <w:r w:rsidRPr="00554AF1">
        <w:rPr>
          <w:color w:val="C45911" w:themeColor="accent2" w:themeShade="BF"/>
        </w:rPr>
        <w:t xml:space="preserve"> </w:t>
      </w:r>
      <w:r w:rsidRPr="006C0A90">
        <w:t xml:space="preserve">used in your facility’s electric arc furnaces in 2022. </w:t>
      </w:r>
    </w:p>
    <w:tbl>
      <w:tblPr>
        <w:tblStyle w:val="TableGrid"/>
        <w:tblW w:w="5000" w:type="pct"/>
        <w:tblLook w:val="04A0"/>
      </w:tblPr>
      <w:tblGrid>
        <w:gridCol w:w="3594"/>
        <w:gridCol w:w="5756"/>
      </w:tblGrid>
      <w:tr w14:paraId="744AFBD0" w14:textId="77777777" w:rsidTr="00B72A0B">
        <w:tblPrEx>
          <w:tblW w:w="5000" w:type="pct"/>
          <w:tblLook w:val="04A0"/>
        </w:tblPrEx>
        <w:trPr>
          <w:tblHeader/>
        </w:trPr>
        <w:tc>
          <w:tcPr>
            <w:tcW w:w="1922" w:type="pct"/>
            <w:vAlign w:val="bottom"/>
          </w:tcPr>
          <w:p w:rsidR="00CD3169" w:rsidRPr="00E636B3" w14:paraId="28822454" w14:textId="77777777">
            <w:pPr>
              <w:rPr>
                <w:b/>
              </w:rPr>
            </w:pPr>
            <w:r w:rsidRPr="00E636B3">
              <w:rPr>
                <w:b/>
              </w:rPr>
              <w:t>Carbonaceous material</w:t>
            </w:r>
          </w:p>
        </w:tc>
        <w:tc>
          <w:tcPr>
            <w:tcW w:w="3078" w:type="pct"/>
            <w:vAlign w:val="bottom"/>
          </w:tcPr>
          <w:p w:rsidR="00CD3169" w:rsidRPr="00E636B3" w14:paraId="23B866C3" w14:textId="56933202">
            <w:pPr>
              <w:jc w:val="right"/>
              <w:rPr>
                <w:b/>
              </w:rPr>
            </w:pPr>
            <w:r w:rsidRPr="00E636B3">
              <w:rPr>
                <w:b/>
              </w:rPr>
              <w:t xml:space="preserve">Quantity of </w:t>
            </w:r>
            <w:r w:rsidRPr="002C0B8C" w:rsidR="00B95D1C">
              <w:rPr>
                <w:b/>
                <w:i/>
              </w:rPr>
              <w:t>carbonaceous materials other than those derived from coal</w:t>
            </w:r>
            <w:r w:rsidRPr="00E636B3" w:rsidR="00B95D1C">
              <w:rPr>
                <w:b/>
              </w:rPr>
              <w:t xml:space="preserve"> </w:t>
            </w:r>
            <w:r w:rsidRPr="00E636B3">
              <w:rPr>
                <w:b/>
              </w:rPr>
              <w:t xml:space="preserve">used in EAFs </w:t>
            </w:r>
            <w:r w:rsidR="00551090">
              <w:rPr>
                <w:b/>
              </w:rPr>
              <w:t>({</w:t>
            </w:r>
            <w:r>
              <w:rPr>
                <w:b/>
              </w:rPr>
              <w:t>metric tons/short tons</w:t>
            </w:r>
            <w:r w:rsidR="00551090">
              <w:rPr>
                <w:b/>
              </w:rPr>
              <w:t>})</w:t>
            </w:r>
          </w:p>
        </w:tc>
      </w:tr>
      <w:tr w14:paraId="0DF26B0F" w14:textId="77777777" w:rsidTr="00B72A0B">
        <w:tblPrEx>
          <w:tblW w:w="5000" w:type="pct"/>
          <w:tblLook w:val="04A0"/>
        </w:tblPrEx>
        <w:tc>
          <w:tcPr>
            <w:tcW w:w="1922" w:type="pct"/>
          </w:tcPr>
          <w:p w:rsidR="00CD3169" w:rsidRPr="00E636B3" w14:paraId="7BAB4482" w14:textId="77777777">
            <w:r w:rsidRPr="00E636B3">
              <w:t>Charcoal</w:t>
            </w:r>
          </w:p>
        </w:tc>
        <w:tc>
          <w:tcPr>
            <w:tcW w:w="3078" w:type="pct"/>
          </w:tcPr>
          <w:p w:rsidR="00CD3169" w:rsidRPr="00E636B3" w14:paraId="7470296F" w14:textId="77777777"/>
        </w:tc>
      </w:tr>
      <w:tr w14:paraId="270FB614" w14:textId="77777777" w:rsidTr="00B72A0B">
        <w:tblPrEx>
          <w:tblW w:w="5000" w:type="pct"/>
          <w:tblLook w:val="04A0"/>
        </w:tblPrEx>
        <w:tc>
          <w:tcPr>
            <w:tcW w:w="1922" w:type="pct"/>
          </w:tcPr>
          <w:p w:rsidR="00CD3169" w:rsidRPr="00E636B3" w14:paraId="2801C8EF" w14:textId="77777777">
            <w:r w:rsidRPr="00E636B3">
              <w:t>Petroleum coke</w:t>
            </w:r>
          </w:p>
        </w:tc>
        <w:tc>
          <w:tcPr>
            <w:tcW w:w="3078" w:type="pct"/>
          </w:tcPr>
          <w:p w:rsidR="00CD3169" w:rsidRPr="00E636B3" w14:paraId="67865249" w14:textId="77777777"/>
        </w:tc>
      </w:tr>
      <w:tr w14:paraId="295BFCA5" w14:textId="77777777" w:rsidTr="00B72A0B">
        <w:tblPrEx>
          <w:tblW w:w="5000" w:type="pct"/>
          <w:tblLook w:val="04A0"/>
        </w:tblPrEx>
        <w:tc>
          <w:tcPr>
            <w:tcW w:w="1922" w:type="pct"/>
          </w:tcPr>
          <w:p w:rsidR="00CD3169" w:rsidRPr="00E636B3" w14:paraId="20C8E4E6" w14:textId="77777777">
            <w:r w:rsidRPr="00E636B3">
              <w:t>Used tires</w:t>
            </w:r>
          </w:p>
        </w:tc>
        <w:tc>
          <w:tcPr>
            <w:tcW w:w="3078" w:type="pct"/>
          </w:tcPr>
          <w:p w:rsidR="00CD3169" w:rsidRPr="00E636B3" w14:paraId="560217E8" w14:textId="77777777"/>
        </w:tc>
      </w:tr>
      <w:tr w14:paraId="63290ABC" w14:textId="77777777" w:rsidTr="00B72A0B">
        <w:tblPrEx>
          <w:tblW w:w="5000" w:type="pct"/>
          <w:tblLook w:val="04A0"/>
        </w:tblPrEx>
        <w:tc>
          <w:tcPr>
            <w:tcW w:w="1922" w:type="pct"/>
          </w:tcPr>
          <w:p w:rsidR="00CD3169" w:rsidRPr="00E636B3" w14:paraId="48F805DB" w14:textId="77777777">
            <w:r w:rsidRPr="00E636B3">
              <w:t>Biomass</w:t>
            </w:r>
          </w:p>
        </w:tc>
        <w:tc>
          <w:tcPr>
            <w:tcW w:w="3078" w:type="pct"/>
          </w:tcPr>
          <w:p w:rsidR="00CD3169" w:rsidRPr="00E636B3" w14:paraId="6E057A13" w14:textId="77777777"/>
        </w:tc>
      </w:tr>
      <w:tr w14:paraId="18683D6D" w14:textId="77777777" w:rsidTr="00B72A0B">
        <w:tblPrEx>
          <w:tblW w:w="5000" w:type="pct"/>
          <w:tblLook w:val="04A0"/>
        </w:tblPrEx>
        <w:tc>
          <w:tcPr>
            <w:tcW w:w="1922" w:type="pct"/>
            <w:vAlign w:val="bottom"/>
          </w:tcPr>
          <w:p w:rsidR="00CD3169" w:rsidRPr="00E636B3" w14:paraId="388DB46D" w14:textId="77777777">
            <w:r w:rsidRPr="00E636B3">
              <w:rPr>
                <w:rFonts w:ascii="Calibri" w:hAnsi="Calibri" w:cs="Calibri"/>
                <w:color w:val="000000"/>
              </w:rPr>
              <w:t>Other carbonaceous materials not derived from coal (specify):_______</w:t>
            </w:r>
          </w:p>
        </w:tc>
        <w:tc>
          <w:tcPr>
            <w:tcW w:w="3078" w:type="pct"/>
          </w:tcPr>
          <w:p w:rsidR="00CD3169" w:rsidRPr="00E636B3" w14:paraId="2F4F832E" w14:textId="77777777"/>
        </w:tc>
      </w:tr>
      <w:tr w14:paraId="4C472E23" w14:textId="77777777" w:rsidTr="00B72A0B">
        <w:tblPrEx>
          <w:tblW w:w="5000" w:type="pct"/>
          <w:tblLook w:val="04A0"/>
        </w:tblPrEx>
        <w:tc>
          <w:tcPr>
            <w:tcW w:w="1922" w:type="pct"/>
          </w:tcPr>
          <w:p w:rsidR="00CD3169" w:rsidRPr="00E636B3" w14:paraId="72093D89" w14:textId="77777777">
            <w:r w:rsidRPr="00E636B3">
              <w:t>Total</w:t>
            </w:r>
          </w:p>
        </w:tc>
        <w:tc>
          <w:tcPr>
            <w:tcW w:w="3078" w:type="pct"/>
          </w:tcPr>
          <w:p w:rsidR="00CD3169" w:rsidRPr="00E636B3" w14:paraId="678AA0C9" w14:textId="77777777">
            <w:pPr>
              <w:jc w:val="center"/>
            </w:pPr>
            <w:r w:rsidRPr="00E636B3">
              <w:t>auto calculated</w:t>
            </w:r>
          </w:p>
        </w:tc>
      </w:tr>
    </w:tbl>
    <w:p w:rsidR="00CD3169" w:rsidRPr="006563DD" w:rsidP="00CD3169" w14:paraId="61C1DCDD" w14:textId="77777777"/>
    <w:p w:rsidR="00CD3169" w:rsidP="00CD3169" w14:paraId="6542F68E" w14:textId="7774677A">
      <w:pPr>
        <w:pStyle w:val="ListParagraph"/>
        <w:numPr>
          <w:ilvl w:val="1"/>
          <w:numId w:val="15"/>
        </w:numPr>
      </w:pPr>
      <w:r>
        <w:rPr>
          <w:color w:val="2F5496" w:themeColor="accent1" w:themeShade="BF"/>
        </w:rPr>
        <w:t>[</w:t>
      </w:r>
      <w:r w:rsidRPr="00FA2359">
        <w:rPr>
          <w:i/>
          <w:color w:val="2F5496" w:themeColor="accent1" w:themeShade="BF"/>
        </w:rPr>
        <w:t>If yes to 5.1.</w:t>
      </w:r>
      <w:r w:rsidRPr="00FA2359">
        <w:rPr>
          <w:i/>
          <w:iCs/>
          <w:color w:val="2F5496" w:themeColor="accent1" w:themeShade="BF"/>
        </w:rPr>
        <w:t>7a</w:t>
      </w:r>
      <w:r w:rsidRPr="00FA2359">
        <w:rPr>
          <w:i/>
          <w:color w:val="2F5496" w:themeColor="accent1" w:themeShade="BF"/>
        </w:rPr>
        <w:t xml:space="preserve"> and the facility is an EAF reporter </w:t>
      </w:r>
      <w:r w:rsidR="004159A4">
        <w:rPr>
          <w:i/>
          <w:iCs/>
          <w:color w:val="2F5496" w:themeColor="accent1" w:themeShade="BF"/>
        </w:rPr>
        <w:t>(based on response to question 1.2.1)</w:t>
      </w:r>
      <w:r w:rsidRPr="00FA2359">
        <w:rPr>
          <w:i/>
          <w:color w:val="2F5496" w:themeColor="accent1" w:themeShade="BF"/>
        </w:rPr>
        <w:t xml:space="preserve"> that does not report under GHGRP</w:t>
      </w:r>
      <w:r w:rsidR="004159A4">
        <w:rPr>
          <w:i/>
          <w:color w:val="2F5496" w:themeColor="accent1" w:themeShade="BF"/>
        </w:rPr>
        <w:t xml:space="preserve"> </w:t>
      </w:r>
      <w:r w:rsidR="004159A4">
        <w:rPr>
          <w:i/>
          <w:iCs/>
          <w:color w:val="2F5496" w:themeColor="accent1" w:themeShade="BF"/>
        </w:rPr>
        <w:t>(based on responses to company-level questions 1.1.3 and 1.1.6)</w:t>
      </w:r>
      <w:r>
        <w:rPr>
          <w:color w:val="2F5496" w:themeColor="accent1" w:themeShade="BF"/>
        </w:rPr>
        <w:t xml:space="preserve">] </w:t>
      </w:r>
      <w:r>
        <w:t>Do you know</w:t>
      </w:r>
      <w:r>
        <w:t xml:space="preserve"> or have the ability to estimate the </w:t>
      </w:r>
      <w:r w:rsidRPr="00554AF1">
        <w:rPr>
          <w:color w:val="C45911" w:themeColor="accent2" w:themeShade="BF"/>
          <w:u w:val="single"/>
        </w:rPr>
        <w:t>carbon content</w:t>
      </w:r>
      <w:r w:rsidRPr="00554AF1">
        <w:rPr>
          <w:color w:val="C45911" w:themeColor="accent2" w:themeShade="BF"/>
        </w:rPr>
        <w:t xml:space="preserve"> </w:t>
      </w:r>
      <w:r>
        <w:t xml:space="preserve">of the </w:t>
      </w:r>
      <w:r w:rsidRPr="00554AF1">
        <w:rPr>
          <w:b/>
          <w:color w:val="C45911" w:themeColor="accent2" w:themeShade="BF"/>
          <w:u w:val="single"/>
        </w:rPr>
        <w:t>carbonaceous materials other than those derived from coal</w:t>
      </w:r>
      <w:r w:rsidRPr="00554AF1">
        <w:rPr>
          <w:color w:val="C45911" w:themeColor="accent2" w:themeShade="BF"/>
        </w:rPr>
        <w:t xml:space="preserve"> </w:t>
      </w:r>
      <w:r>
        <w:t>that your facility used in electric arc furnaces in 2022 (quantified in question 5.1.7b above)?</w:t>
      </w:r>
    </w:p>
    <w:p w:rsidR="00CD3169" w:rsidP="00CD3169" w14:paraId="54F9917B" w14:textId="77777777">
      <w:pPr>
        <w:pStyle w:val="ListParagraph"/>
        <w:numPr>
          <w:ilvl w:val="0"/>
          <w:numId w:val="29"/>
        </w:numPr>
      </w:pPr>
      <w:r>
        <w:t>Yes</w:t>
      </w:r>
    </w:p>
    <w:p w:rsidR="00CD3169" w:rsidP="00CD3169" w14:paraId="054F0B1B" w14:textId="77777777">
      <w:pPr>
        <w:pStyle w:val="ListParagraph"/>
        <w:numPr>
          <w:ilvl w:val="0"/>
          <w:numId w:val="29"/>
        </w:numPr>
      </w:pPr>
      <w:r>
        <w:t>No</w:t>
      </w:r>
    </w:p>
    <w:p w:rsidR="00CD3169" w:rsidP="00CD3169" w14:paraId="4469C21B" w14:textId="77777777">
      <w:pPr>
        <w:pStyle w:val="ListParagraph"/>
        <w:ind w:left="1440"/>
      </w:pPr>
    </w:p>
    <w:p w:rsidR="00CD3169" w:rsidRPr="00BC5990" w:rsidP="00CD3169" w14:paraId="28486199" w14:textId="0988D745">
      <w:pPr>
        <w:pStyle w:val="ListParagraph"/>
        <w:numPr>
          <w:ilvl w:val="1"/>
          <w:numId w:val="15"/>
        </w:numPr>
      </w:pPr>
      <w:r w:rsidRPr="00146F83">
        <w:rPr>
          <w:color w:val="2F5496" w:themeColor="accent1" w:themeShade="BF"/>
        </w:rPr>
        <w:t>[</w:t>
      </w:r>
      <w:r w:rsidRPr="0001110D">
        <w:rPr>
          <w:i/>
          <w:color w:val="2F5496" w:themeColor="accent1" w:themeShade="BF"/>
        </w:rPr>
        <w:t>If yes to 5.1.</w:t>
      </w:r>
      <w:r>
        <w:rPr>
          <w:i/>
          <w:color w:val="2F5496" w:themeColor="accent1" w:themeShade="BF"/>
        </w:rPr>
        <w:t>7c</w:t>
      </w:r>
      <w:r w:rsidRPr="00146F83">
        <w:rPr>
          <w:color w:val="2F5496" w:themeColor="accent1" w:themeShade="BF"/>
        </w:rPr>
        <w:t>]</w:t>
      </w:r>
      <w:r>
        <w:t xml:space="preserve"> Estimate the</w:t>
      </w:r>
      <w:r w:rsidRPr="002D4010">
        <w:t xml:space="preserve"> </w:t>
      </w:r>
      <w:r>
        <w:t xml:space="preserve">average </w:t>
      </w:r>
      <w:r w:rsidRPr="00554AF1">
        <w:rPr>
          <w:color w:val="C45911" w:themeColor="accent2" w:themeShade="BF"/>
          <w:u w:val="single"/>
        </w:rPr>
        <w:t>carbon content</w:t>
      </w:r>
      <w:r w:rsidRPr="00554AF1">
        <w:rPr>
          <w:color w:val="C45911" w:themeColor="accent2" w:themeShade="BF"/>
        </w:rPr>
        <w:t xml:space="preserve"> </w:t>
      </w:r>
      <w:r w:rsidRPr="002D4010">
        <w:t xml:space="preserve">(as a percentage) of the </w:t>
      </w:r>
      <w:r w:rsidRPr="00554AF1">
        <w:rPr>
          <w:b/>
          <w:color w:val="C45911" w:themeColor="accent2" w:themeShade="BF"/>
          <w:u w:val="single"/>
        </w:rPr>
        <w:t>carbonaceous materials other than those derived from coal</w:t>
      </w:r>
      <w:r w:rsidRPr="002D4010">
        <w:t xml:space="preserve"> </w:t>
      </w:r>
      <w:r>
        <w:t xml:space="preserve">that your facility </w:t>
      </w:r>
      <w:r w:rsidRPr="002D4010">
        <w:t>used in electric arc furnaces in 2022.</w:t>
      </w:r>
      <w:r>
        <w:t xml:space="preserve"> ______</w:t>
      </w:r>
      <w:r w:rsidR="00372E96">
        <w:t>%</w:t>
      </w:r>
    </w:p>
    <w:p w:rsidR="00CD3169" w:rsidP="00CD3169" w14:paraId="7BD4F19C" w14:textId="77777777">
      <w:pPr>
        <w:rPr>
          <w:rStyle w:val="ui-provider"/>
        </w:rPr>
      </w:pPr>
    </w:p>
    <w:p w:rsidR="00CD3169" w:rsidRPr="00317E72" w:rsidP="00CD3169" w14:paraId="3345F55E" w14:textId="77777777">
      <w:pPr>
        <w:pStyle w:val="Heading4"/>
        <w:spacing w:after="0"/>
        <w:rPr>
          <w:rStyle w:val="ui-provider"/>
        </w:rPr>
      </w:pPr>
      <w:r>
        <w:rPr>
          <w:rStyle w:val="ui-provider"/>
        </w:rPr>
        <w:t>Flux materials</w:t>
      </w:r>
    </w:p>
    <w:p w:rsidR="00CD3169" w:rsidRPr="00973AF2" w:rsidP="00CD3169" w14:paraId="1DE2EF31" w14:textId="77777777"/>
    <w:p w:rsidR="00CD3169" w:rsidRPr="009936E6" w:rsidP="00CD3169" w14:paraId="25FEEEB0" w14:textId="77777777">
      <w:pPr>
        <w:pStyle w:val="ListParagraph"/>
        <w:numPr>
          <w:ilvl w:val="0"/>
          <w:numId w:val="15"/>
        </w:numPr>
        <w:spacing w:after="160" w:line="259" w:lineRule="auto"/>
      </w:pPr>
      <w:r w:rsidRPr="21DA33BC">
        <w:rPr>
          <w:color w:val="2F5496" w:themeColor="accent1" w:themeShade="BF"/>
        </w:rPr>
        <w:t xml:space="preserve"> </w:t>
      </w:r>
    </w:p>
    <w:p w:rsidR="00CD3169" w:rsidP="00CD3169" w14:paraId="40179F25" w14:textId="324B8C1B">
      <w:pPr>
        <w:pStyle w:val="ListParagraph"/>
        <w:numPr>
          <w:ilvl w:val="1"/>
          <w:numId w:val="15"/>
        </w:numPr>
        <w:spacing w:after="160" w:line="259" w:lineRule="auto"/>
      </w:pPr>
      <w:r w:rsidRPr="006C0858">
        <w:rPr>
          <w:color w:val="2F5496" w:themeColor="accent1" w:themeShade="BF"/>
        </w:rPr>
        <w:t>[</w:t>
      </w:r>
      <w:r w:rsidR="004159A4">
        <w:rPr>
          <w:i/>
          <w:color w:val="2F5496" w:themeColor="accent1" w:themeShade="BF"/>
        </w:rPr>
        <w:t>If</w:t>
      </w:r>
      <w:r>
        <w:rPr>
          <w:i/>
          <w:color w:val="2F5496" w:themeColor="accent1" w:themeShade="BF"/>
        </w:rPr>
        <w:t xml:space="preserve"> 5.1.2</w:t>
      </w:r>
      <w:r>
        <w:rPr>
          <w:i/>
          <w:color w:val="2F5496" w:themeColor="accent1" w:themeShade="BF"/>
        </w:rPr>
        <w:t xml:space="preserve"> </w:t>
      </w:r>
      <w:r w:rsidR="004159A4">
        <w:rPr>
          <w:i/>
          <w:color w:val="2F5496" w:themeColor="accent1" w:themeShade="BF"/>
        </w:rPr>
        <w:t>is</w:t>
      </w:r>
      <w:r>
        <w:rPr>
          <w:i/>
          <w:color w:val="2F5496" w:themeColor="accent1" w:themeShade="BF"/>
        </w:rPr>
        <w:t xml:space="preserve"> yes for flux materials in the first column</w:t>
      </w:r>
      <w:r w:rsidRPr="006C0858">
        <w:rPr>
          <w:color w:val="2F5496" w:themeColor="accent1" w:themeShade="BF"/>
        </w:rPr>
        <w:t>]</w:t>
      </w:r>
      <w:r>
        <w:rPr>
          <w:color w:val="2F5496" w:themeColor="accent1" w:themeShade="BF"/>
        </w:rPr>
        <w:t xml:space="preserve"> </w:t>
      </w:r>
      <w:r>
        <w:t xml:space="preserve">Report the quantity of </w:t>
      </w:r>
      <w:r w:rsidRPr="00554AF1">
        <w:rPr>
          <w:b/>
          <w:color w:val="C45911" w:themeColor="accent2" w:themeShade="BF"/>
          <w:u w:val="single"/>
        </w:rPr>
        <w:t>flux materials</w:t>
      </w:r>
      <w:r>
        <w:rPr>
          <w:b/>
        </w:rPr>
        <w:t xml:space="preserve"> </w:t>
      </w:r>
      <w:r w:rsidRPr="0001110D">
        <w:t>that your facility used</w:t>
      </w:r>
      <w:r>
        <w:t xml:space="preserve"> in different processes in 2022.</w:t>
      </w:r>
      <w:r w:rsidRPr="0005586F">
        <w:t xml:space="preserve"> </w:t>
      </w:r>
      <w:r w:rsidR="006F734C">
        <w:t xml:space="preserve">Include </w:t>
      </w:r>
      <w:r w:rsidR="00197C1D">
        <w:t xml:space="preserve">flux </w:t>
      </w:r>
      <w:r w:rsidR="006F734C">
        <w:t>material</w:t>
      </w:r>
      <w:r w:rsidR="00197C1D">
        <w:t>s</w:t>
      </w:r>
      <w:r w:rsidR="006F734C">
        <w:t xml:space="preserve"> </w:t>
      </w:r>
      <w:r w:rsidRPr="00B52002" w:rsidR="006F734C">
        <w:rPr>
          <w:b/>
        </w:rPr>
        <w:t>from all sources</w:t>
      </w:r>
      <w:r w:rsidR="006F734C">
        <w:t>, including your facility’s own production</w:t>
      </w:r>
      <w:r>
        <w:t xml:space="preserve">. </w:t>
      </w:r>
    </w:p>
    <w:tbl>
      <w:tblPr>
        <w:tblStyle w:val="TableGrid"/>
        <w:tblW w:w="0" w:type="auto"/>
        <w:jc w:val="center"/>
        <w:tblLayout w:type="fixed"/>
        <w:tblLook w:val="04A0"/>
      </w:tblPr>
      <w:tblGrid>
        <w:gridCol w:w="2830"/>
        <w:gridCol w:w="1664"/>
        <w:gridCol w:w="1522"/>
        <w:gridCol w:w="1449"/>
        <w:gridCol w:w="1885"/>
      </w:tblGrid>
      <w:tr w14:paraId="575C2042" w14:textId="77777777" w:rsidTr="00B52002">
        <w:tblPrEx>
          <w:tblW w:w="0" w:type="auto"/>
          <w:jc w:val="center"/>
          <w:tblLayout w:type="fixed"/>
          <w:tblLook w:val="04A0"/>
        </w:tblPrEx>
        <w:trPr>
          <w:jc w:val="center"/>
        </w:trPr>
        <w:tc>
          <w:tcPr>
            <w:tcW w:w="2830" w:type="dxa"/>
            <w:vAlign w:val="bottom"/>
          </w:tcPr>
          <w:p w:rsidR="00CD3169" w:rsidRPr="000177D8" w14:paraId="654113AC" w14:textId="77777777">
            <w:pPr>
              <w:rPr>
                <w:b/>
              </w:rPr>
            </w:pPr>
            <w:r>
              <w:rPr>
                <w:b/>
              </w:rPr>
              <w:t>Process that used flux materials</w:t>
            </w:r>
          </w:p>
        </w:tc>
        <w:tc>
          <w:tcPr>
            <w:tcW w:w="1664" w:type="dxa"/>
            <w:vAlign w:val="bottom"/>
          </w:tcPr>
          <w:p w:rsidR="00CD3169" w:rsidRPr="000177D8" w14:paraId="0C9CA765" w14:textId="1A8B1B71">
            <w:pPr>
              <w:jc w:val="right"/>
              <w:rPr>
                <w:b/>
              </w:rPr>
            </w:pPr>
            <w:r w:rsidRPr="00F116F7">
              <w:rPr>
                <w:b/>
              </w:rPr>
              <w:t xml:space="preserve">Quantity of </w:t>
            </w:r>
            <w:r w:rsidRPr="002C0B8C">
              <w:rPr>
                <w:b/>
                <w:i/>
              </w:rPr>
              <w:t>non-calcined limestone and dolomite</w:t>
            </w:r>
            <w:r w:rsidRPr="00B52002">
              <w:rPr>
                <w:b/>
              </w:rPr>
              <w:t xml:space="preserve"> </w:t>
            </w:r>
            <w:r w:rsidRPr="00F116F7">
              <w:rPr>
                <w:b/>
              </w:rPr>
              <w:t>used by facility</w:t>
            </w:r>
            <w:r>
              <w:rPr>
                <w:b/>
              </w:rPr>
              <w:t xml:space="preserve"> </w:t>
            </w:r>
            <w:r w:rsidR="00551090">
              <w:rPr>
                <w:b/>
              </w:rPr>
              <w:t>({</w:t>
            </w:r>
            <w:r>
              <w:rPr>
                <w:b/>
              </w:rPr>
              <w:t>metric tons/short tons</w:t>
            </w:r>
            <w:r w:rsidR="00551090">
              <w:rPr>
                <w:b/>
              </w:rPr>
              <w:t>})</w:t>
            </w:r>
          </w:p>
        </w:tc>
        <w:tc>
          <w:tcPr>
            <w:tcW w:w="1522" w:type="dxa"/>
            <w:vAlign w:val="bottom"/>
          </w:tcPr>
          <w:p w:rsidR="00CD3169" w14:paraId="70CE9578" w14:textId="4EC9E993">
            <w:pPr>
              <w:jc w:val="right"/>
              <w:rPr>
                <w:b/>
              </w:rPr>
            </w:pPr>
            <w:r w:rsidRPr="00F116F7">
              <w:rPr>
                <w:b/>
              </w:rPr>
              <w:t xml:space="preserve">Quantity of </w:t>
            </w:r>
            <w:r w:rsidRPr="002C0B8C">
              <w:rPr>
                <w:b/>
                <w:i/>
              </w:rPr>
              <w:t>calcined lime</w:t>
            </w:r>
            <w:r w:rsidRPr="00F116F7">
              <w:rPr>
                <w:b/>
              </w:rPr>
              <w:t xml:space="preserve"> used by facility</w:t>
            </w:r>
            <w:r>
              <w:rPr>
                <w:b/>
              </w:rPr>
              <w:t xml:space="preserve"> </w:t>
            </w:r>
            <w:r w:rsidR="00551090">
              <w:rPr>
                <w:b/>
              </w:rPr>
              <w:t>({</w:t>
            </w:r>
            <w:r>
              <w:rPr>
                <w:b/>
              </w:rPr>
              <w:t>metric tons/short tons</w:t>
            </w:r>
            <w:r w:rsidR="00551090">
              <w:rPr>
                <w:b/>
              </w:rPr>
              <w:t>})</w:t>
            </w:r>
          </w:p>
        </w:tc>
        <w:tc>
          <w:tcPr>
            <w:tcW w:w="1449" w:type="dxa"/>
            <w:vAlign w:val="bottom"/>
          </w:tcPr>
          <w:p w:rsidR="00CD3169" w14:paraId="40491D3F" w14:textId="4857223E">
            <w:pPr>
              <w:jc w:val="right"/>
              <w:rPr>
                <w:b/>
              </w:rPr>
            </w:pPr>
            <w:r w:rsidRPr="00F116F7">
              <w:rPr>
                <w:b/>
              </w:rPr>
              <w:t xml:space="preserve">Quantity of </w:t>
            </w:r>
            <w:r w:rsidRPr="002C0B8C">
              <w:rPr>
                <w:b/>
                <w:i/>
              </w:rPr>
              <w:t>calcined dolime</w:t>
            </w:r>
            <w:r w:rsidRPr="00F116F7">
              <w:rPr>
                <w:b/>
              </w:rPr>
              <w:t xml:space="preserve"> used by facility </w:t>
            </w:r>
            <w:r w:rsidRPr="00F116F7" w:rsidR="00551090">
              <w:rPr>
                <w:b/>
              </w:rPr>
              <w:t>({</w:t>
            </w:r>
            <w:r w:rsidRPr="00F116F7">
              <w:rPr>
                <w:b/>
              </w:rPr>
              <w:t>metric</w:t>
            </w:r>
            <w:r>
              <w:rPr>
                <w:b/>
              </w:rPr>
              <w:t xml:space="preserve"> tons/short tons</w:t>
            </w:r>
            <w:r w:rsidR="00551090">
              <w:rPr>
                <w:b/>
              </w:rPr>
              <w:t>})</w:t>
            </w:r>
          </w:p>
        </w:tc>
        <w:tc>
          <w:tcPr>
            <w:tcW w:w="1885" w:type="dxa"/>
            <w:vAlign w:val="bottom"/>
          </w:tcPr>
          <w:p w:rsidR="00CD3169" w14:paraId="4FF3CF14" w14:textId="45E317A2">
            <w:pPr>
              <w:jc w:val="right"/>
              <w:rPr>
                <w:b/>
              </w:rPr>
            </w:pPr>
            <w:r w:rsidRPr="005E366F">
              <w:rPr>
                <w:b/>
              </w:rPr>
              <w:t xml:space="preserve">Quantity of </w:t>
            </w:r>
            <w:r w:rsidRPr="002C0B8C">
              <w:rPr>
                <w:b/>
                <w:i/>
              </w:rPr>
              <w:t>other flux materials</w:t>
            </w:r>
            <w:r w:rsidRPr="005E366F">
              <w:rPr>
                <w:b/>
              </w:rPr>
              <w:t xml:space="preserve"> (e.g., alumina,</w:t>
            </w:r>
            <w:r>
              <w:rPr>
                <w:b/>
              </w:rPr>
              <w:t xml:space="preserve"> silica) including mixtures </w:t>
            </w:r>
            <w:r w:rsidR="00B95D1C">
              <w:rPr>
                <w:b/>
              </w:rPr>
              <w:t xml:space="preserve">used by facility </w:t>
            </w:r>
            <w:r w:rsidR="00551090">
              <w:rPr>
                <w:b/>
              </w:rPr>
              <w:t>({</w:t>
            </w:r>
            <w:r>
              <w:rPr>
                <w:b/>
              </w:rPr>
              <w:t>metric tons/short tons</w:t>
            </w:r>
            <w:r w:rsidR="00551090">
              <w:rPr>
                <w:b/>
              </w:rPr>
              <w:t>})</w:t>
            </w:r>
          </w:p>
        </w:tc>
      </w:tr>
      <w:tr w14:paraId="00A3AA41" w14:textId="77777777" w:rsidTr="00B52002">
        <w:tblPrEx>
          <w:tblW w:w="0" w:type="auto"/>
          <w:jc w:val="center"/>
          <w:tblLayout w:type="fixed"/>
          <w:tblLook w:val="04A0"/>
        </w:tblPrEx>
        <w:trPr>
          <w:jc w:val="center"/>
        </w:trPr>
        <w:tc>
          <w:tcPr>
            <w:tcW w:w="2830" w:type="dxa"/>
          </w:tcPr>
          <w:p w:rsidR="00F42175" w14:paraId="56079FD0" w14:textId="02F6A149">
            <w:r w:rsidRPr="00554AF1">
              <w:rPr>
                <w:rFonts w:ascii="Calibri" w:hAnsi="Calibri"/>
                <w:color w:val="C45911" w:themeColor="accent2" w:themeShade="BF"/>
                <w:u w:val="single"/>
              </w:rPr>
              <w:t>Lime</w:t>
            </w:r>
            <w:r w:rsidRPr="001A48F1">
              <w:rPr>
                <w:rFonts w:ascii="Calibri" w:hAnsi="Calibri"/>
                <w:color w:val="C45911" w:themeColor="accent2" w:themeShade="BF"/>
              </w:rPr>
              <w:t xml:space="preserve"> </w:t>
            </w:r>
            <w:r w:rsidRPr="4F2B1986">
              <w:rPr>
                <w:rFonts w:ascii="Calibri" w:hAnsi="Calibri" w:cs="Calibri"/>
                <w:color w:val="000000" w:themeColor="text1"/>
              </w:rPr>
              <w:t xml:space="preserve">and </w:t>
            </w:r>
            <w:r w:rsidRPr="00554AF1">
              <w:rPr>
                <w:rFonts w:ascii="Calibri" w:hAnsi="Calibri"/>
                <w:color w:val="C45911" w:themeColor="accent2" w:themeShade="BF"/>
                <w:u w:val="single"/>
              </w:rPr>
              <w:t>dolime</w:t>
            </w:r>
            <w:r w:rsidRPr="001A48F1">
              <w:rPr>
                <w:rFonts w:ascii="Calibri" w:hAnsi="Calibri"/>
                <w:color w:val="C45911" w:themeColor="accent2" w:themeShade="BF"/>
              </w:rPr>
              <w:t xml:space="preserve"> </w:t>
            </w:r>
            <w:r w:rsidRPr="4F2B1986">
              <w:rPr>
                <w:rFonts w:ascii="Calibri" w:hAnsi="Calibri" w:cs="Calibri"/>
                <w:color w:val="000000" w:themeColor="text1"/>
              </w:rPr>
              <w:t>production (e.g., in a lime kiln)</w:t>
            </w:r>
          </w:p>
        </w:tc>
        <w:tc>
          <w:tcPr>
            <w:tcW w:w="1664" w:type="dxa"/>
          </w:tcPr>
          <w:p w:rsidR="00F42175" w14:paraId="7D8ADBCE" w14:textId="77777777"/>
        </w:tc>
        <w:tc>
          <w:tcPr>
            <w:tcW w:w="1522" w:type="dxa"/>
          </w:tcPr>
          <w:p w:rsidR="00F42175" w14:paraId="531F6798" w14:textId="77777777"/>
        </w:tc>
        <w:tc>
          <w:tcPr>
            <w:tcW w:w="1449" w:type="dxa"/>
          </w:tcPr>
          <w:p w:rsidR="00F42175" w14:paraId="76D61280" w14:textId="77777777"/>
        </w:tc>
        <w:tc>
          <w:tcPr>
            <w:tcW w:w="1885" w:type="dxa"/>
          </w:tcPr>
          <w:p w:rsidR="00F42175" w14:paraId="0D90A201" w14:textId="77777777"/>
        </w:tc>
      </w:tr>
      <w:tr w14:paraId="207B106F" w14:textId="77777777" w:rsidTr="00B52002">
        <w:tblPrEx>
          <w:tblW w:w="0" w:type="auto"/>
          <w:jc w:val="center"/>
          <w:tblLayout w:type="fixed"/>
          <w:tblLook w:val="04A0"/>
        </w:tblPrEx>
        <w:trPr>
          <w:jc w:val="center"/>
        </w:trPr>
        <w:tc>
          <w:tcPr>
            <w:tcW w:w="2830" w:type="dxa"/>
          </w:tcPr>
          <w:p w:rsidR="00CD3169" w14:paraId="044E76B2" w14:textId="77777777">
            <w:r w:rsidRPr="00554AF1">
              <w:rPr>
                <w:color w:val="C45911" w:themeColor="accent2" w:themeShade="BF"/>
                <w:u w:val="single"/>
              </w:rPr>
              <w:t>Iron sinter</w:t>
            </w:r>
            <w:r w:rsidRPr="00554AF1">
              <w:rPr>
                <w:color w:val="C45911" w:themeColor="accent2" w:themeShade="BF"/>
              </w:rPr>
              <w:t xml:space="preserve"> </w:t>
            </w:r>
            <w:r>
              <w:t>production</w:t>
            </w:r>
          </w:p>
        </w:tc>
        <w:tc>
          <w:tcPr>
            <w:tcW w:w="1664" w:type="dxa"/>
          </w:tcPr>
          <w:p w:rsidR="00CD3169" w14:paraId="512C41A9" w14:textId="77777777"/>
        </w:tc>
        <w:tc>
          <w:tcPr>
            <w:tcW w:w="1522" w:type="dxa"/>
          </w:tcPr>
          <w:p w:rsidR="00CD3169" w14:paraId="29DFD6AC" w14:textId="77777777"/>
        </w:tc>
        <w:tc>
          <w:tcPr>
            <w:tcW w:w="1449" w:type="dxa"/>
          </w:tcPr>
          <w:p w:rsidR="00CD3169" w14:paraId="0B3B5C01" w14:textId="77777777"/>
        </w:tc>
        <w:tc>
          <w:tcPr>
            <w:tcW w:w="1885" w:type="dxa"/>
          </w:tcPr>
          <w:p w:rsidR="00CD3169" w14:paraId="7F454BD4" w14:textId="77777777"/>
        </w:tc>
      </w:tr>
      <w:tr w14:paraId="0B5ED0B5" w14:textId="77777777" w:rsidTr="00B52002">
        <w:tblPrEx>
          <w:tblW w:w="0" w:type="auto"/>
          <w:jc w:val="center"/>
          <w:tblLayout w:type="fixed"/>
          <w:tblLook w:val="04A0"/>
        </w:tblPrEx>
        <w:trPr>
          <w:jc w:val="center"/>
        </w:trPr>
        <w:tc>
          <w:tcPr>
            <w:tcW w:w="2830" w:type="dxa"/>
          </w:tcPr>
          <w:p w:rsidR="00CD3169" w14:paraId="2C323516" w14:textId="77777777">
            <w:r w:rsidRPr="00554AF1">
              <w:rPr>
                <w:color w:val="C45911" w:themeColor="accent2" w:themeShade="BF"/>
                <w:u w:val="single"/>
              </w:rPr>
              <w:t>Blast furnace</w:t>
            </w:r>
            <w:r w:rsidRPr="00554AF1">
              <w:rPr>
                <w:color w:val="C45911" w:themeColor="accent2" w:themeShade="BF"/>
              </w:rPr>
              <w:t xml:space="preserve"> </w:t>
            </w:r>
            <w:r>
              <w:t xml:space="preserve">operations, including </w:t>
            </w:r>
            <w:r w:rsidRPr="00554AF1">
              <w:rPr>
                <w:color w:val="C45911" w:themeColor="accent2" w:themeShade="BF"/>
                <w:u w:val="single"/>
              </w:rPr>
              <w:t>pig iron</w:t>
            </w:r>
            <w:r w:rsidRPr="00554AF1">
              <w:rPr>
                <w:color w:val="C45911" w:themeColor="accent2" w:themeShade="BF"/>
              </w:rPr>
              <w:t xml:space="preserve"> </w:t>
            </w:r>
            <w:r>
              <w:t>casting</w:t>
            </w:r>
          </w:p>
        </w:tc>
        <w:tc>
          <w:tcPr>
            <w:tcW w:w="1664" w:type="dxa"/>
          </w:tcPr>
          <w:p w:rsidR="00CD3169" w14:paraId="1D2B60C4" w14:textId="77777777"/>
        </w:tc>
        <w:tc>
          <w:tcPr>
            <w:tcW w:w="1522" w:type="dxa"/>
          </w:tcPr>
          <w:p w:rsidR="00CD3169" w14:paraId="242BF587" w14:textId="77777777"/>
        </w:tc>
        <w:tc>
          <w:tcPr>
            <w:tcW w:w="1449" w:type="dxa"/>
          </w:tcPr>
          <w:p w:rsidR="00CD3169" w14:paraId="457709F8" w14:textId="77777777"/>
        </w:tc>
        <w:tc>
          <w:tcPr>
            <w:tcW w:w="1885" w:type="dxa"/>
          </w:tcPr>
          <w:p w:rsidR="00CD3169" w14:paraId="02C64557" w14:textId="77777777"/>
        </w:tc>
      </w:tr>
      <w:tr w14:paraId="6DA6BEB6" w14:textId="77777777" w:rsidTr="00B52002">
        <w:tblPrEx>
          <w:tblW w:w="0" w:type="auto"/>
          <w:jc w:val="center"/>
          <w:tblLayout w:type="fixed"/>
          <w:tblLook w:val="04A0"/>
        </w:tblPrEx>
        <w:trPr>
          <w:jc w:val="center"/>
        </w:trPr>
        <w:tc>
          <w:tcPr>
            <w:tcW w:w="2830" w:type="dxa"/>
            <w:vAlign w:val="bottom"/>
          </w:tcPr>
          <w:p w:rsidR="00CD3169" w14:paraId="4F7968C7" w14:textId="77777777">
            <w:r w:rsidRPr="00554AF1">
              <w:rPr>
                <w:rFonts w:ascii="Calibri" w:hAnsi="Calibri"/>
                <w:color w:val="C45911" w:themeColor="accent2" w:themeShade="BF"/>
                <w:u w:val="single"/>
              </w:rPr>
              <w:t>Steelmaking</w:t>
            </w:r>
            <w:r>
              <w:rPr>
                <w:rFonts w:ascii="Calibri" w:hAnsi="Calibri" w:cs="Calibri"/>
                <w:color w:val="000000"/>
              </w:rPr>
              <w:t>, including BOF or EAF operations, preheating ferrous scrap, refining/ladle station, decarburization, and casting</w:t>
            </w:r>
          </w:p>
        </w:tc>
        <w:tc>
          <w:tcPr>
            <w:tcW w:w="1664" w:type="dxa"/>
          </w:tcPr>
          <w:p w:rsidR="00CD3169" w14:paraId="7FB56D86" w14:textId="77777777"/>
        </w:tc>
        <w:tc>
          <w:tcPr>
            <w:tcW w:w="1522" w:type="dxa"/>
          </w:tcPr>
          <w:p w:rsidR="00CD3169" w14:paraId="6E37BD64" w14:textId="77777777"/>
        </w:tc>
        <w:tc>
          <w:tcPr>
            <w:tcW w:w="1449" w:type="dxa"/>
          </w:tcPr>
          <w:p w:rsidR="00CD3169" w14:paraId="6B698E27" w14:textId="77777777"/>
        </w:tc>
        <w:tc>
          <w:tcPr>
            <w:tcW w:w="1885" w:type="dxa"/>
          </w:tcPr>
          <w:p w:rsidR="00CD3169" w14:paraId="4B7F4C81" w14:textId="77777777"/>
        </w:tc>
      </w:tr>
      <w:tr w14:paraId="459CA9D9" w14:textId="77777777" w:rsidTr="00B52002">
        <w:tblPrEx>
          <w:tblW w:w="0" w:type="auto"/>
          <w:jc w:val="center"/>
          <w:tblLayout w:type="fixed"/>
          <w:tblLook w:val="04A0"/>
        </w:tblPrEx>
        <w:trPr>
          <w:jc w:val="center"/>
        </w:trPr>
        <w:tc>
          <w:tcPr>
            <w:tcW w:w="2830" w:type="dxa"/>
          </w:tcPr>
          <w:p w:rsidR="00CD3169" w14:paraId="30EF41C2" w14:textId="4C423640">
            <w:pPr>
              <w:rPr>
                <w:rFonts w:ascii="Calibri" w:hAnsi="Calibri" w:cs="Calibri"/>
                <w:color w:val="000000"/>
              </w:rPr>
            </w:pPr>
            <w:r>
              <w:rPr>
                <w:rFonts w:ascii="Calibri" w:hAnsi="Calibri" w:cs="Calibri"/>
              </w:rPr>
              <w:t xml:space="preserve">Remelting and further working of previously cast </w:t>
            </w:r>
            <w:r w:rsidRPr="00554AF1" w:rsidR="004B710A">
              <w:rPr>
                <w:rFonts w:ascii="Calibri" w:hAnsi="Calibri"/>
                <w:color w:val="C45911" w:themeColor="accent2" w:themeShade="BF"/>
                <w:u w:val="single"/>
              </w:rPr>
              <w:t>semifinished</w:t>
            </w:r>
            <w:r w:rsidRPr="00554AF1">
              <w:rPr>
                <w:rFonts w:ascii="Calibri" w:hAnsi="Calibri"/>
                <w:color w:val="C45911" w:themeColor="accent2" w:themeShade="BF"/>
                <w:u w:val="single"/>
              </w:rPr>
              <w:t>/crude steel</w:t>
            </w:r>
            <w:r w:rsidRPr="001A48F1">
              <w:rPr>
                <w:rFonts w:ascii="Calibri" w:hAnsi="Calibri"/>
                <w:color w:val="C45911" w:themeColor="accent2" w:themeShade="BF"/>
              </w:rPr>
              <w:t xml:space="preserve"> </w:t>
            </w:r>
            <w:r>
              <w:rPr>
                <w:rFonts w:ascii="Calibri" w:hAnsi="Calibri" w:cs="Calibri"/>
              </w:rPr>
              <w:t xml:space="preserve">into different forms of </w:t>
            </w:r>
            <w:r w:rsidR="004B710A">
              <w:rPr>
                <w:rFonts w:ascii="Calibri" w:hAnsi="Calibri" w:cs="Calibri"/>
              </w:rPr>
              <w:t>semifinished</w:t>
            </w:r>
            <w:r>
              <w:rPr>
                <w:rFonts w:ascii="Calibri" w:hAnsi="Calibri" w:cs="Calibri"/>
              </w:rPr>
              <w:t>/crude steel (e.g., electroslag remelting, vacuum arc remelting)</w:t>
            </w:r>
          </w:p>
        </w:tc>
        <w:tc>
          <w:tcPr>
            <w:tcW w:w="1664" w:type="dxa"/>
          </w:tcPr>
          <w:p w:rsidR="00CD3169" w14:paraId="65BA69D8" w14:textId="77777777"/>
        </w:tc>
        <w:tc>
          <w:tcPr>
            <w:tcW w:w="1522" w:type="dxa"/>
          </w:tcPr>
          <w:p w:rsidR="00CD3169" w14:paraId="3B7B706A" w14:textId="77777777"/>
        </w:tc>
        <w:tc>
          <w:tcPr>
            <w:tcW w:w="1449" w:type="dxa"/>
          </w:tcPr>
          <w:p w:rsidR="00CD3169" w14:paraId="09947066" w14:textId="77777777"/>
        </w:tc>
        <w:tc>
          <w:tcPr>
            <w:tcW w:w="1885" w:type="dxa"/>
          </w:tcPr>
          <w:p w:rsidR="00CD3169" w14:paraId="1EA89D06" w14:textId="77777777"/>
        </w:tc>
      </w:tr>
      <w:tr w14:paraId="4557797B" w14:textId="77777777" w:rsidTr="00B52002">
        <w:tblPrEx>
          <w:tblW w:w="0" w:type="auto"/>
          <w:jc w:val="center"/>
          <w:tblLayout w:type="fixed"/>
          <w:tblLook w:val="04A0"/>
        </w:tblPrEx>
        <w:trPr>
          <w:jc w:val="center"/>
        </w:trPr>
        <w:tc>
          <w:tcPr>
            <w:tcW w:w="2830" w:type="dxa"/>
          </w:tcPr>
          <w:p w:rsidR="00CD3169" w14:paraId="262CCC4A" w14:textId="77777777">
            <w:r w:rsidRPr="001907F7">
              <w:t>Other processes used to make covered steel</w:t>
            </w:r>
            <w:r>
              <w:t xml:space="preserve"> products or their</w:t>
            </w:r>
            <w:r w:rsidRPr="001907F7">
              <w:t xml:space="preserve"> upstream material inputs (specify):________</w:t>
            </w:r>
          </w:p>
        </w:tc>
        <w:tc>
          <w:tcPr>
            <w:tcW w:w="1664" w:type="dxa"/>
          </w:tcPr>
          <w:p w:rsidR="00CD3169" w14:paraId="1FA60049" w14:textId="77777777"/>
        </w:tc>
        <w:tc>
          <w:tcPr>
            <w:tcW w:w="1522" w:type="dxa"/>
          </w:tcPr>
          <w:p w:rsidR="00CD3169" w14:paraId="3E65BC59" w14:textId="77777777"/>
        </w:tc>
        <w:tc>
          <w:tcPr>
            <w:tcW w:w="1449" w:type="dxa"/>
          </w:tcPr>
          <w:p w:rsidR="00CD3169" w14:paraId="5FF77547" w14:textId="77777777"/>
        </w:tc>
        <w:tc>
          <w:tcPr>
            <w:tcW w:w="1885" w:type="dxa"/>
          </w:tcPr>
          <w:p w:rsidR="00CD3169" w14:paraId="335B018E" w14:textId="77777777"/>
        </w:tc>
      </w:tr>
      <w:tr w14:paraId="575E7DC6" w14:textId="77777777" w:rsidTr="00B52002">
        <w:tblPrEx>
          <w:tblW w:w="0" w:type="auto"/>
          <w:jc w:val="center"/>
          <w:tblLayout w:type="fixed"/>
          <w:tblLook w:val="04A0"/>
        </w:tblPrEx>
        <w:trPr>
          <w:jc w:val="center"/>
        </w:trPr>
        <w:tc>
          <w:tcPr>
            <w:tcW w:w="2830" w:type="dxa"/>
          </w:tcPr>
          <w:p w:rsidR="00CD3169" w14:paraId="47DC35CE" w14:textId="77777777">
            <w:r w:rsidRPr="001907F7">
              <w:t>Processes used to make products other than covered steel</w:t>
            </w:r>
            <w:r>
              <w:t xml:space="preserve"> products or their</w:t>
            </w:r>
            <w:r w:rsidRPr="001907F7">
              <w:t xml:space="preserve"> upstream material inputs (specify):_______</w:t>
            </w:r>
          </w:p>
        </w:tc>
        <w:tc>
          <w:tcPr>
            <w:tcW w:w="1664" w:type="dxa"/>
          </w:tcPr>
          <w:p w:rsidR="00CD3169" w14:paraId="6608FCAC" w14:textId="77777777"/>
        </w:tc>
        <w:tc>
          <w:tcPr>
            <w:tcW w:w="1522" w:type="dxa"/>
          </w:tcPr>
          <w:p w:rsidR="00CD3169" w14:paraId="01D22E5A" w14:textId="77777777"/>
        </w:tc>
        <w:tc>
          <w:tcPr>
            <w:tcW w:w="1449" w:type="dxa"/>
          </w:tcPr>
          <w:p w:rsidR="00CD3169" w14:paraId="7748DA54" w14:textId="77777777"/>
        </w:tc>
        <w:tc>
          <w:tcPr>
            <w:tcW w:w="1885" w:type="dxa"/>
          </w:tcPr>
          <w:p w:rsidR="00CD3169" w14:paraId="40ECCC18" w14:textId="77777777"/>
        </w:tc>
      </w:tr>
      <w:tr w14:paraId="5A06019C" w14:textId="77777777" w:rsidTr="00B52002">
        <w:tblPrEx>
          <w:tblW w:w="0" w:type="auto"/>
          <w:jc w:val="center"/>
          <w:tblLayout w:type="fixed"/>
          <w:tblLook w:val="04A0"/>
        </w:tblPrEx>
        <w:trPr>
          <w:jc w:val="center"/>
        </w:trPr>
        <w:tc>
          <w:tcPr>
            <w:tcW w:w="2830" w:type="dxa"/>
          </w:tcPr>
          <w:p w:rsidR="00CD3169" w14:paraId="5F0BF297" w14:textId="77777777">
            <w:r>
              <w:t>Total</w:t>
            </w:r>
          </w:p>
        </w:tc>
        <w:tc>
          <w:tcPr>
            <w:tcW w:w="1664" w:type="dxa"/>
          </w:tcPr>
          <w:p w:rsidR="00CD3169" w14:paraId="686666A4" w14:textId="77777777">
            <w:pPr>
              <w:jc w:val="center"/>
            </w:pPr>
            <w:r>
              <w:t>auto calculated</w:t>
            </w:r>
          </w:p>
        </w:tc>
        <w:tc>
          <w:tcPr>
            <w:tcW w:w="1522" w:type="dxa"/>
          </w:tcPr>
          <w:p w:rsidR="00CD3169" w14:paraId="3B7C8EF9" w14:textId="77777777">
            <w:pPr>
              <w:jc w:val="center"/>
            </w:pPr>
            <w:r>
              <w:t>auto calculated</w:t>
            </w:r>
          </w:p>
        </w:tc>
        <w:tc>
          <w:tcPr>
            <w:tcW w:w="1449" w:type="dxa"/>
          </w:tcPr>
          <w:p w:rsidR="00CD3169" w14:paraId="3485C7CA" w14:textId="77777777">
            <w:pPr>
              <w:jc w:val="center"/>
            </w:pPr>
            <w:r>
              <w:t>auto calculated</w:t>
            </w:r>
          </w:p>
        </w:tc>
        <w:tc>
          <w:tcPr>
            <w:tcW w:w="1885" w:type="dxa"/>
          </w:tcPr>
          <w:p w:rsidR="00CD3169" w14:paraId="0B4E685A" w14:textId="77777777">
            <w:pPr>
              <w:jc w:val="center"/>
            </w:pPr>
            <w:r>
              <w:t>auto calculated</w:t>
            </w:r>
          </w:p>
        </w:tc>
      </w:tr>
    </w:tbl>
    <w:p w:rsidR="00CD3169" w:rsidRPr="006E3227" w:rsidP="00CD3169" w14:paraId="3378B15D" w14:textId="77777777">
      <w:pPr>
        <w:pStyle w:val="ListParagraph"/>
      </w:pPr>
    </w:p>
    <w:p w:rsidR="00CD3169" w:rsidP="00CD3169" w14:paraId="383901A5" w14:textId="77777777">
      <w:pPr>
        <w:pStyle w:val="ListParagraph"/>
        <w:numPr>
          <w:ilvl w:val="1"/>
          <w:numId w:val="15"/>
        </w:numPr>
      </w:pPr>
      <w:r w:rsidRPr="005050BF">
        <w:rPr>
          <w:color w:val="2F5496" w:themeColor="accent1" w:themeShade="BF"/>
        </w:rPr>
        <w:t>[</w:t>
      </w:r>
      <w:r w:rsidRPr="005050BF">
        <w:rPr>
          <w:i/>
          <w:color w:val="2F5496" w:themeColor="accent1" w:themeShade="BF"/>
        </w:rPr>
        <w:t>If any non-zero value is reported under quantity of other flux materials</w:t>
      </w:r>
      <w:r w:rsidR="00F058D7">
        <w:rPr>
          <w:i/>
          <w:color w:val="2F5496" w:themeColor="accent1" w:themeShade="BF"/>
        </w:rPr>
        <w:t xml:space="preserve"> in the fourth column of Q5.1.8a</w:t>
      </w:r>
      <w:r w:rsidRPr="005050BF">
        <w:rPr>
          <w:color w:val="2F5496" w:themeColor="accent1" w:themeShade="BF"/>
        </w:rPr>
        <w:t>]</w:t>
      </w:r>
      <w:r>
        <w:t xml:space="preserve"> Identify the </w:t>
      </w:r>
      <w:r w:rsidRPr="00D719EC">
        <w:t xml:space="preserve">other </w:t>
      </w:r>
      <w:r w:rsidRPr="00554AF1">
        <w:rPr>
          <w:b/>
          <w:color w:val="C45911" w:themeColor="accent2" w:themeShade="BF"/>
          <w:u w:val="single"/>
        </w:rPr>
        <w:t>flux materials</w:t>
      </w:r>
      <w:r w:rsidRPr="00554AF1">
        <w:rPr>
          <w:color w:val="C45911" w:themeColor="accent2" w:themeShade="BF"/>
        </w:rPr>
        <w:t xml:space="preserve"> </w:t>
      </w:r>
      <w:r>
        <w:t>that your facility used and reported in response to question 5.1.8a. _______</w:t>
      </w:r>
    </w:p>
    <w:p w:rsidR="00CD3169" w:rsidRPr="005050BF" w:rsidP="00CD3169" w14:paraId="7E00EE01" w14:textId="77777777">
      <w:pPr>
        <w:pStyle w:val="ListParagraph"/>
      </w:pPr>
    </w:p>
    <w:p w:rsidR="00CD3169" w:rsidP="00CD3169" w14:paraId="04B79F1E" w14:textId="74CD001F">
      <w:pPr>
        <w:pStyle w:val="ListParagraph"/>
        <w:numPr>
          <w:ilvl w:val="1"/>
          <w:numId w:val="15"/>
        </w:numPr>
      </w:pPr>
      <w:r w:rsidRPr="21DA33BC">
        <w:rPr>
          <w:color w:val="2F5496" w:themeColor="accent1" w:themeShade="BF"/>
        </w:rPr>
        <w:t>[</w:t>
      </w:r>
      <w:r w:rsidRPr="21DA33BC">
        <w:rPr>
          <w:i/>
          <w:iCs/>
          <w:color w:val="2F5496" w:themeColor="accent1" w:themeShade="BF"/>
        </w:rPr>
        <w:t>If any non-zero value is reported in question 5.1.</w:t>
      </w:r>
      <w:r>
        <w:rPr>
          <w:i/>
          <w:iCs/>
          <w:color w:val="2F5496" w:themeColor="accent1" w:themeShade="BF"/>
        </w:rPr>
        <w:t>8</w:t>
      </w:r>
      <w:r w:rsidRPr="21DA33BC">
        <w:rPr>
          <w:i/>
          <w:iCs/>
          <w:color w:val="2F5496" w:themeColor="accent1" w:themeShade="BF"/>
        </w:rPr>
        <w:t xml:space="preserve">a for “Steelmaking” AND the facility is an EAF reporter </w:t>
      </w:r>
      <w:r w:rsidR="00AA07A2">
        <w:rPr>
          <w:i/>
          <w:iCs/>
          <w:color w:val="2F5496" w:themeColor="accent1" w:themeShade="BF"/>
        </w:rPr>
        <w:t>(based on response to question 1.2.1)</w:t>
      </w:r>
      <w:r w:rsidRPr="00FA2359" w:rsidR="00AA07A2">
        <w:rPr>
          <w:i/>
          <w:color w:val="2F5496" w:themeColor="accent1" w:themeShade="BF"/>
        </w:rPr>
        <w:t xml:space="preserve"> </w:t>
      </w:r>
      <w:r w:rsidRPr="21DA33BC">
        <w:rPr>
          <w:i/>
          <w:iCs/>
          <w:color w:val="2F5496" w:themeColor="accent1" w:themeShade="BF"/>
        </w:rPr>
        <w:t>that does not report under the GHGRP</w:t>
      </w:r>
      <w:r w:rsidR="00B379F9">
        <w:rPr>
          <w:i/>
          <w:iCs/>
          <w:color w:val="2F5496" w:themeColor="accent1" w:themeShade="BF"/>
        </w:rPr>
        <w:t xml:space="preserve"> </w:t>
      </w:r>
      <w:r w:rsidR="00AA07A2">
        <w:rPr>
          <w:i/>
          <w:iCs/>
          <w:color w:val="2F5496" w:themeColor="accent1" w:themeShade="BF"/>
        </w:rPr>
        <w:t>(based on responses to company-level questions 1.1.3 and 1.1.6)</w:t>
      </w:r>
      <w:r w:rsidRPr="21DA33BC">
        <w:rPr>
          <w:color w:val="2F5496" w:themeColor="accent1" w:themeShade="BF"/>
        </w:rPr>
        <w:t>]</w:t>
      </w:r>
      <w:r>
        <w:t xml:space="preserve"> Do you know or have the ability to estimate the </w:t>
      </w:r>
      <w:r w:rsidRPr="00E13B10">
        <w:rPr>
          <w:color w:val="C45911" w:themeColor="accent2" w:themeShade="BF"/>
          <w:u w:val="single"/>
        </w:rPr>
        <w:t>carbon content</w:t>
      </w:r>
      <w:r w:rsidRPr="00E13B10">
        <w:rPr>
          <w:color w:val="C45911" w:themeColor="accent2" w:themeShade="BF"/>
        </w:rPr>
        <w:t xml:space="preserve"> </w:t>
      </w:r>
      <w:r>
        <w:t>of the</w:t>
      </w:r>
      <w:r w:rsidRPr="00B95D1C">
        <w:rPr>
          <w:b/>
          <w:bCs/>
        </w:rPr>
        <w:t xml:space="preserve"> </w:t>
      </w:r>
      <w:r w:rsidRPr="00C930D5">
        <w:rPr>
          <w:b/>
          <w:bCs/>
          <w:color w:val="C45911" w:themeColor="accent2" w:themeShade="BF"/>
          <w:u w:val="single"/>
        </w:rPr>
        <w:t>flux materials</w:t>
      </w:r>
      <w:r w:rsidRPr="00C930D5">
        <w:rPr>
          <w:color w:val="C45911" w:themeColor="accent2" w:themeShade="BF"/>
        </w:rPr>
        <w:t xml:space="preserve"> </w:t>
      </w:r>
      <w:r>
        <w:t>(including lime, dolime, or any other flux materials) that your facility used in electric arc furnaces in 2022?</w:t>
      </w:r>
    </w:p>
    <w:p w:rsidR="00CD3169" w:rsidP="00CD3169" w14:paraId="135FF407" w14:textId="77777777">
      <w:pPr>
        <w:pStyle w:val="ListParagraph"/>
        <w:numPr>
          <w:ilvl w:val="0"/>
          <w:numId w:val="29"/>
        </w:numPr>
      </w:pPr>
      <w:r>
        <w:t>Yes</w:t>
      </w:r>
    </w:p>
    <w:p w:rsidR="00CD3169" w:rsidP="00CD3169" w14:paraId="632177DF" w14:textId="77777777">
      <w:pPr>
        <w:pStyle w:val="ListParagraph"/>
        <w:numPr>
          <w:ilvl w:val="0"/>
          <w:numId w:val="29"/>
        </w:numPr>
      </w:pPr>
      <w:r>
        <w:t>No</w:t>
      </w:r>
    </w:p>
    <w:p w:rsidR="00CD3169" w:rsidP="00CD3169" w14:paraId="1600A338" w14:textId="77777777">
      <w:pPr>
        <w:pStyle w:val="ListParagraph"/>
        <w:ind w:left="1440"/>
      </w:pPr>
    </w:p>
    <w:p w:rsidR="00CD3169" w:rsidRPr="00FD4D57" w:rsidP="00CD3169" w14:paraId="318262D4" w14:textId="593BB7B9">
      <w:pPr>
        <w:pStyle w:val="ListParagraph"/>
        <w:numPr>
          <w:ilvl w:val="1"/>
          <w:numId w:val="15"/>
        </w:numPr>
      </w:pPr>
      <w:r w:rsidRPr="21DA33BC">
        <w:rPr>
          <w:color w:val="2F5496" w:themeColor="accent1" w:themeShade="BF"/>
        </w:rPr>
        <w:t>[</w:t>
      </w:r>
      <w:r w:rsidRPr="21DA33BC">
        <w:rPr>
          <w:i/>
          <w:iCs/>
          <w:color w:val="2F5496" w:themeColor="accent1" w:themeShade="BF"/>
        </w:rPr>
        <w:t>If yes to 5.1.</w:t>
      </w:r>
      <w:r>
        <w:rPr>
          <w:i/>
          <w:iCs/>
          <w:color w:val="2F5496" w:themeColor="accent1" w:themeShade="BF"/>
        </w:rPr>
        <w:t>8</w:t>
      </w:r>
      <w:r w:rsidRPr="21DA33BC">
        <w:rPr>
          <w:i/>
          <w:iCs/>
          <w:color w:val="2F5496" w:themeColor="accent1" w:themeShade="BF"/>
        </w:rPr>
        <w:t>c</w:t>
      </w:r>
      <w:r w:rsidRPr="21DA33BC">
        <w:rPr>
          <w:color w:val="2F5496" w:themeColor="accent1" w:themeShade="BF"/>
        </w:rPr>
        <w:t>]</w:t>
      </w:r>
      <w:r>
        <w:t xml:space="preserve"> Estimate the average </w:t>
      </w:r>
      <w:r w:rsidRPr="00554AF1">
        <w:rPr>
          <w:color w:val="C45911" w:themeColor="accent2" w:themeShade="BF"/>
          <w:u w:val="single"/>
        </w:rPr>
        <w:t>carbon content</w:t>
      </w:r>
      <w:r w:rsidRPr="00554AF1">
        <w:rPr>
          <w:color w:val="C45911" w:themeColor="accent2" w:themeShade="BF"/>
        </w:rPr>
        <w:t xml:space="preserve"> </w:t>
      </w:r>
      <w:r>
        <w:t xml:space="preserve">(as a percentage) of the </w:t>
      </w:r>
      <w:r w:rsidRPr="00554AF1">
        <w:rPr>
          <w:b/>
          <w:color w:val="C45911" w:themeColor="accent2" w:themeShade="BF"/>
          <w:u w:val="single"/>
        </w:rPr>
        <w:t>flux materials</w:t>
      </w:r>
      <w:r w:rsidRPr="00554AF1">
        <w:rPr>
          <w:color w:val="C45911" w:themeColor="accent2" w:themeShade="BF"/>
        </w:rPr>
        <w:t xml:space="preserve"> </w:t>
      </w:r>
      <w:r>
        <w:t>that your facility used in electric arc furnaces in 2022. ______</w:t>
      </w:r>
      <w:r w:rsidR="00372E96">
        <w:t>%</w:t>
      </w:r>
    </w:p>
    <w:p w:rsidR="00CD3169" w:rsidP="00CD3169" w14:paraId="72161D6E" w14:textId="77777777">
      <w:pPr>
        <w:pStyle w:val="ListParagraph"/>
        <w:spacing w:after="160" w:line="259" w:lineRule="auto"/>
        <w:ind w:left="360"/>
      </w:pPr>
    </w:p>
    <w:p w:rsidR="00CD3169" w:rsidRPr="0002123A" w:rsidP="00CD3169" w14:paraId="5573EA90" w14:textId="0CC18474">
      <w:pPr>
        <w:pStyle w:val="ListParagraph"/>
        <w:numPr>
          <w:ilvl w:val="1"/>
          <w:numId w:val="15"/>
        </w:numPr>
      </w:pPr>
      <w:r w:rsidRPr="0001110D">
        <w:rPr>
          <w:color w:val="2F5496" w:themeColor="accent1" w:themeShade="BF"/>
        </w:rPr>
        <w:t>[</w:t>
      </w:r>
      <w:r w:rsidR="00B379F9">
        <w:rPr>
          <w:i/>
          <w:color w:val="2F5496" w:themeColor="accent1" w:themeShade="BF"/>
        </w:rPr>
        <w:t>If</w:t>
      </w:r>
      <w:r w:rsidRPr="0001110D">
        <w:rPr>
          <w:i/>
          <w:color w:val="2F5496" w:themeColor="accent1" w:themeShade="BF"/>
        </w:rPr>
        <w:t xml:space="preserve"> 5.1.</w:t>
      </w:r>
      <w:r>
        <w:rPr>
          <w:i/>
          <w:color w:val="2F5496" w:themeColor="accent1" w:themeShade="BF"/>
        </w:rPr>
        <w:t>2</w:t>
      </w:r>
      <w:r w:rsidRPr="0001110D">
        <w:rPr>
          <w:i/>
          <w:color w:val="2F5496" w:themeColor="accent1" w:themeShade="BF"/>
        </w:rPr>
        <w:t xml:space="preserve"> </w:t>
      </w:r>
      <w:r w:rsidR="00B379F9">
        <w:rPr>
          <w:i/>
          <w:color w:val="2F5496" w:themeColor="accent1" w:themeShade="BF"/>
        </w:rPr>
        <w:t>is</w:t>
      </w:r>
      <w:r w:rsidRPr="0001110D">
        <w:rPr>
          <w:i/>
          <w:color w:val="2F5496" w:themeColor="accent1" w:themeShade="BF"/>
        </w:rPr>
        <w:t xml:space="preserve"> yes for</w:t>
      </w:r>
      <w:r>
        <w:rPr>
          <w:i/>
          <w:color w:val="2F5496" w:themeColor="accent1" w:themeShade="BF"/>
        </w:rPr>
        <w:t xml:space="preserve"> the</w:t>
      </w:r>
      <w:r w:rsidRPr="0001110D">
        <w:rPr>
          <w:i/>
          <w:color w:val="2F5496" w:themeColor="accent1" w:themeShade="BF"/>
        </w:rPr>
        <w:t xml:space="preserve"> first column and no </w:t>
      </w:r>
      <w:r>
        <w:rPr>
          <w:i/>
          <w:color w:val="2F5496" w:themeColor="accent1" w:themeShade="BF"/>
        </w:rPr>
        <w:t>selection</w:t>
      </w:r>
      <w:r w:rsidRPr="0001110D">
        <w:rPr>
          <w:i/>
          <w:color w:val="2F5496" w:themeColor="accent1" w:themeShade="BF"/>
        </w:rPr>
        <w:t xml:space="preserve"> for</w:t>
      </w:r>
      <w:r>
        <w:rPr>
          <w:i/>
          <w:color w:val="2F5496" w:themeColor="accent1" w:themeShade="BF"/>
        </w:rPr>
        <w:t xml:space="preserve"> the</w:t>
      </w:r>
      <w:r w:rsidRPr="0001110D">
        <w:rPr>
          <w:i/>
          <w:color w:val="2F5496" w:themeColor="accent1" w:themeShade="BF"/>
        </w:rPr>
        <w:t xml:space="preserve"> second column (</w:t>
      </w:r>
      <w:r>
        <w:rPr>
          <w:i/>
          <w:color w:val="2F5496" w:themeColor="accent1" w:themeShade="BF"/>
        </w:rPr>
        <w:t>flux materials</w:t>
      </w:r>
      <w:r w:rsidRPr="0001110D">
        <w:rPr>
          <w:i/>
          <w:color w:val="2F5496" w:themeColor="accent1" w:themeShade="BF"/>
        </w:rPr>
        <w:t>)</w:t>
      </w:r>
      <w:r w:rsidRPr="0001110D">
        <w:rPr>
          <w:color w:val="2F5496" w:themeColor="accent1" w:themeShade="BF"/>
        </w:rPr>
        <w:t xml:space="preserve">] </w:t>
      </w:r>
      <w:r>
        <w:t>Report the quantity</w:t>
      </w:r>
      <w:r w:rsidRPr="0002123A">
        <w:t xml:space="preserve"> of </w:t>
      </w:r>
      <w:r w:rsidRPr="00554AF1">
        <w:rPr>
          <w:b/>
          <w:color w:val="C45911" w:themeColor="accent2" w:themeShade="BF"/>
          <w:u w:val="single"/>
        </w:rPr>
        <w:t>calcined lime</w:t>
      </w:r>
      <w:r w:rsidRPr="00554AF1">
        <w:rPr>
          <w:b/>
          <w:color w:val="C45911" w:themeColor="accent2" w:themeShade="BF"/>
        </w:rPr>
        <w:t xml:space="preserve"> </w:t>
      </w:r>
      <w:r w:rsidRPr="002D5FBC">
        <w:t>and</w:t>
      </w:r>
      <w:r w:rsidRPr="00B95D1C">
        <w:rPr>
          <w:b/>
          <w:bCs/>
        </w:rPr>
        <w:t xml:space="preserve"> </w:t>
      </w:r>
      <w:r w:rsidRPr="00554AF1">
        <w:rPr>
          <w:b/>
          <w:color w:val="C45911" w:themeColor="accent2" w:themeShade="BF"/>
          <w:u w:val="single"/>
        </w:rPr>
        <w:t>calcined dolime</w:t>
      </w:r>
      <w:r w:rsidRPr="00554AF1">
        <w:rPr>
          <w:color w:val="C45911" w:themeColor="accent2" w:themeShade="BF"/>
        </w:rPr>
        <w:t xml:space="preserve"> </w:t>
      </w:r>
      <w:r w:rsidRPr="0002123A">
        <w:t>that your facility received</w:t>
      </w:r>
      <w:r w:rsidRPr="001A2069">
        <w:t xml:space="preserve"> </w:t>
      </w:r>
      <w:r w:rsidRPr="00AD5BE8">
        <w:rPr>
          <w:b/>
        </w:rPr>
        <w:t xml:space="preserve">from </w:t>
      </w:r>
      <w:r w:rsidRPr="00554AF1">
        <w:rPr>
          <w:b/>
          <w:color w:val="C45911" w:themeColor="accent2" w:themeShade="BF"/>
          <w:u w:val="single"/>
        </w:rPr>
        <w:t>external sources</w:t>
      </w:r>
      <w:r w:rsidR="0070535F">
        <w:t>, regardless of common ownership,</w:t>
      </w:r>
      <w:r w:rsidRPr="0002123A">
        <w:t xml:space="preserve"> in 2022.</w:t>
      </w:r>
      <w:r>
        <w:t xml:space="preserve"> </w:t>
      </w:r>
      <w:r>
        <w:t xml:space="preserve"> </w:t>
      </w:r>
    </w:p>
    <w:tbl>
      <w:tblPr>
        <w:tblStyle w:val="TableGrid"/>
        <w:tblW w:w="0" w:type="auto"/>
        <w:tblLook w:val="04A0"/>
      </w:tblPr>
      <w:tblGrid>
        <w:gridCol w:w="3955"/>
        <w:gridCol w:w="5395"/>
      </w:tblGrid>
      <w:tr w14:paraId="4C44ED70" w14:textId="77777777" w:rsidTr="007B0FA0">
        <w:tblPrEx>
          <w:tblW w:w="0" w:type="auto"/>
          <w:tblLook w:val="04A0"/>
        </w:tblPrEx>
        <w:trPr>
          <w:tblHeader/>
        </w:trPr>
        <w:tc>
          <w:tcPr>
            <w:tcW w:w="3955" w:type="dxa"/>
          </w:tcPr>
          <w:p w:rsidR="004410B6" w:rsidP="00E0702A" w14:paraId="261B8025" w14:textId="77777777">
            <w:pPr>
              <w:pStyle w:val="ListParagraph"/>
              <w:rPr>
                <w:b/>
              </w:rPr>
            </w:pPr>
          </w:p>
          <w:p w:rsidR="00CD3169" w:rsidRPr="00536EF2" w14:paraId="5AFA7BD7" w14:textId="77777777">
            <w:pPr>
              <w:spacing w:line="259" w:lineRule="auto"/>
              <w:rPr>
                <w:b/>
              </w:rPr>
            </w:pPr>
            <w:r>
              <w:rPr>
                <w:b/>
              </w:rPr>
              <w:t>Flux material</w:t>
            </w:r>
          </w:p>
        </w:tc>
        <w:tc>
          <w:tcPr>
            <w:tcW w:w="5395" w:type="dxa"/>
            <w:vAlign w:val="bottom"/>
          </w:tcPr>
          <w:p w:rsidR="00CD3169" w:rsidRPr="00536EF2" w14:paraId="566DC5AA" w14:textId="1B5BB8AB">
            <w:pPr>
              <w:spacing w:line="259" w:lineRule="auto"/>
              <w:jc w:val="right"/>
              <w:rPr>
                <w:b/>
              </w:rPr>
            </w:pPr>
            <w:r w:rsidRPr="00536EF2">
              <w:rPr>
                <w:b/>
              </w:rPr>
              <w:t>Quantity</w:t>
            </w:r>
            <w:r w:rsidR="00B95D1C">
              <w:rPr>
                <w:b/>
              </w:rPr>
              <w:t xml:space="preserve"> </w:t>
            </w:r>
            <w:r w:rsidRPr="00E964FF">
              <w:rPr>
                <w:b/>
              </w:rPr>
              <w:t>received</w:t>
            </w:r>
            <w:r w:rsidRPr="00536EF2">
              <w:rPr>
                <w:b/>
              </w:rPr>
              <w:t xml:space="preserve"> from external sources </w:t>
            </w:r>
            <w:r w:rsidR="00551090">
              <w:rPr>
                <w:b/>
              </w:rPr>
              <w:t>({</w:t>
            </w:r>
            <w:r>
              <w:rPr>
                <w:b/>
              </w:rPr>
              <w:t>metric tons/short tons</w:t>
            </w:r>
            <w:r w:rsidR="00551090">
              <w:rPr>
                <w:b/>
              </w:rPr>
              <w:t>})</w:t>
            </w:r>
          </w:p>
        </w:tc>
      </w:tr>
      <w:tr w14:paraId="41653284" w14:textId="77777777" w:rsidTr="007B0FA0">
        <w:tblPrEx>
          <w:tblW w:w="0" w:type="auto"/>
          <w:tblLook w:val="04A0"/>
        </w:tblPrEx>
        <w:tc>
          <w:tcPr>
            <w:tcW w:w="3955" w:type="dxa"/>
          </w:tcPr>
          <w:p w:rsidR="00CD3169" w:rsidRPr="00554AF1" w14:paraId="0B55C3FF" w14:textId="77777777">
            <w:pPr>
              <w:spacing w:line="259" w:lineRule="auto"/>
              <w:rPr>
                <w:color w:val="C45911" w:themeColor="accent2" w:themeShade="BF"/>
                <w:u w:val="single"/>
              </w:rPr>
            </w:pPr>
            <w:r w:rsidRPr="00554AF1">
              <w:rPr>
                <w:color w:val="C45911" w:themeColor="accent2" w:themeShade="BF"/>
                <w:u w:val="single"/>
              </w:rPr>
              <w:t>Calcined lime</w:t>
            </w:r>
          </w:p>
        </w:tc>
        <w:tc>
          <w:tcPr>
            <w:tcW w:w="5395" w:type="dxa"/>
          </w:tcPr>
          <w:p w:rsidR="00CD3169" w14:paraId="744CCD19" w14:textId="77777777">
            <w:pPr>
              <w:spacing w:line="259" w:lineRule="auto"/>
              <w:rPr>
                <w:iCs/>
              </w:rPr>
            </w:pPr>
          </w:p>
        </w:tc>
      </w:tr>
      <w:tr w14:paraId="5FE41131" w14:textId="77777777" w:rsidTr="007B0FA0">
        <w:tblPrEx>
          <w:tblW w:w="0" w:type="auto"/>
          <w:tblLook w:val="04A0"/>
        </w:tblPrEx>
        <w:tc>
          <w:tcPr>
            <w:tcW w:w="3955" w:type="dxa"/>
          </w:tcPr>
          <w:p w:rsidR="00CD3169" w:rsidRPr="00554AF1" w14:paraId="624FC44C" w14:textId="77777777">
            <w:pPr>
              <w:spacing w:line="259" w:lineRule="auto"/>
              <w:rPr>
                <w:color w:val="C45911" w:themeColor="accent2" w:themeShade="BF"/>
                <w:u w:val="single"/>
              </w:rPr>
            </w:pPr>
            <w:r w:rsidRPr="00554AF1">
              <w:rPr>
                <w:color w:val="C45911" w:themeColor="accent2" w:themeShade="BF"/>
                <w:u w:val="single"/>
              </w:rPr>
              <w:t>Calcined dolime</w:t>
            </w:r>
          </w:p>
        </w:tc>
        <w:tc>
          <w:tcPr>
            <w:tcW w:w="5395" w:type="dxa"/>
          </w:tcPr>
          <w:p w:rsidR="00CD3169" w14:paraId="292A895A" w14:textId="77777777">
            <w:pPr>
              <w:spacing w:line="259" w:lineRule="auto"/>
              <w:rPr>
                <w:iCs/>
              </w:rPr>
            </w:pPr>
          </w:p>
        </w:tc>
      </w:tr>
    </w:tbl>
    <w:p w:rsidR="00CD3169" w:rsidP="00CD3169" w14:paraId="4B747A4A" w14:textId="77777777"/>
    <w:p w:rsidR="00CD3169" w:rsidRPr="0002123A" w:rsidP="00CD3169" w14:paraId="41EC914B" w14:textId="77777777"/>
    <w:p w:rsidR="00CD3169" w:rsidRPr="00DB79A2" w:rsidP="00CD3169" w14:paraId="2B8ECFA0" w14:textId="77777777">
      <w:pPr>
        <w:pStyle w:val="Heading4"/>
        <w:spacing w:after="0"/>
        <w:rPr>
          <w:rStyle w:val="ui-provider"/>
        </w:rPr>
      </w:pPr>
      <w:r w:rsidRPr="00DB79A2">
        <w:rPr>
          <w:rStyle w:val="ui-provider"/>
        </w:rPr>
        <w:t xml:space="preserve">Iron pellets </w:t>
      </w:r>
      <w:r>
        <w:rPr>
          <w:rStyle w:val="ui-provider"/>
        </w:rPr>
        <w:t>and</w:t>
      </w:r>
      <w:r w:rsidRPr="00DB79A2">
        <w:rPr>
          <w:rStyle w:val="ui-provider"/>
        </w:rPr>
        <w:t xml:space="preserve"> iron sinter</w:t>
      </w:r>
    </w:p>
    <w:p w:rsidR="00CD3169" w:rsidRPr="00973AF2" w:rsidP="00CD3169" w14:paraId="20BFFDC0" w14:textId="77777777">
      <w:pPr>
        <w:rPr>
          <w:i/>
        </w:rPr>
      </w:pPr>
    </w:p>
    <w:p w:rsidR="00CD3169" w:rsidRPr="00376514" w:rsidP="00CD3169" w14:paraId="00767350" w14:textId="77777777">
      <w:pPr>
        <w:pStyle w:val="ListParagraph"/>
        <w:numPr>
          <w:ilvl w:val="0"/>
          <w:numId w:val="15"/>
        </w:numPr>
        <w:spacing w:after="160" w:line="259" w:lineRule="auto"/>
      </w:pPr>
      <w:r w:rsidRPr="21DA33BC">
        <w:rPr>
          <w:color w:val="2F5496" w:themeColor="accent1" w:themeShade="BF"/>
        </w:rPr>
        <w:t xml:space="preserve"> </w:t>
      </w:r>
    </w:p>
    <w:p w:rsidR="00CD3169" w:rsidP="00CD3169" w14:paraId="5B327F41" w14:textId="0EA6C049">
      <w:pPr>
        <w:pStyle w:val="ListParagraph"/>
        <w:numPr>
          <w:ilvl w:val="1"/>
          <w:numId w:val="15"/>
        </w:numPr>
        <w:spacing w:after="160" w:line="259" w:lineRule="auto"/>
      </w:pPr>
      <w:r w:rsidRPr="008604EA">
        <w:rPr>
          <w:color w:val="2F5496" w:themeColor="accent1" w:themeShade="BF"/>
        </w:rPr>
        <w:t>[</w:t>
      </w:r>
      <w:r w:rsidR="00F068FB">
        <w:rPr>
          <w:i/>
          <w:color w:val="2F5496" w:themeColor="accent1" w:themeShade="BF"/>
        </w:rPr>
        <w:t>If</w:t>
      </w:r>
      <w:r>
        <w:rPr>
          <w:i/>
          <w:color w:val="2F5496" w:themeColor="accent1" w:themeShade="BF"/>
        </w:rPr>
        <w:t xml:space="preserve"> 5.1.1 </w:t>
      </w:r>
      <w:r w:rsidR="00F068FB">
        <w:rPr>
          <w:i/>
          <w:color w:val="2F5496" w:themeColor="accent1" w:themeShade="BF"/>
        </w:rPr>
        <w:t xml:space="preserve">is </w:t>
      </w:r>
      <w:r>
        <w:rPr>
          <w:i/>
          <w:color w:val="2F5496" w:themeColor="accent1" w:themeShade="BF"/>
        </w:rPr>
        <w:t xml:space="preserve">yes (iron pellets) or </w:t>
      </w:r>
      <w:r w:rsidR="00F068FB">
        <w:rPr>
          <w:i/>
          <w:color w:val="2F5496" w:themeColor="accent1" w:themeShade="BF"/>
        </w:rPr>
        <w:t xml:space="preserve">if </w:t>
      </w:r>
      <w:r>
        <w:rPr>
          <w:i/>
          <w:color w:val="2F5496" w:themeColor="accent1" w:themeShade="BF"/>
        </w:rPr>
        <w:t xml:space="preserve">5.1.2 </w:t>
      </w:r>
      <w:r w:rsidR="00F068FB">
        <w:rPr>
          <w:i/>
          <w:color w:val="2F5496" w:themeColor="accent1" w:themeShade="BF"/>
        </w:rPr>
        <w:t>is</w:t>
      </w:r>
      <w:r>
        <w:rPr>
          <w:i/>
          <w:color w:val="2F5496" w:themeColor="accent1" w:themeShade="BF"/>
        </w:rPr>
        <w:t xml:space="preserve"> yes for the first column (iron sinter)</w:t>
      </w:r>
      <w:r w:rsidRPr="006C0858">
        <w:rPr>
          <w:color w:val="2F5496" w:themeColor="accent1" w:themeShade="BF"/>
        </w:rPr>
        <w:t xml:space="preserve">] </w:t>
      </w:r>
      <w:r>
        <w:t xml:space="preserve">Report the quantity of </w:t>
      </w:r>
      <w:r w:rsidRPr="00554AF1">
        <w:rPr>
          <w:b/>
          <w:color w:val="C45911" w:themeColor="accent2" w:themeShade="BF"/>
          <w:u w:val="single"/>
        </w:rPr>
        <w:t>iron pellets</w:t>
      </w:r>
      <w:r w:rsidRPr="00554AF1">
        <w:rPr>
          <w:color w:val="C45911" w:themeColor="accent2" w:themeShade="BF"/>
        </w:rPr>
        <w:t xml:space="preserve"> </w:t>
      </w:r>
      <w:r w:rsidRPr="002D5FBC">
        <w:t>and</w:t>
      </w:r>
      <w:r w:rsidRPr="007915E3">
        <w:t xml:space="preserve"> </w:t>
      </w:r>
      <w:r w:rsidRPr="00554AF1">
        <w:rPr>
          <w:b/>
          <w:color w:val="C45911" w:themeColor="accent2" w:themeShade="BF"/>
          <w:u w:val="single"/>
        </w:rPr>
        <w:t>iron sinter</w:t>
      </w:r>
      <w:r w:rsidRPr="00554AF1">
        <w:rPr>
          <w:color w:val="C45911" w:themeColor="accent2" w:themeShade="BF"/>
        </w:rPr>
        <w:t xml:space="preserve"> </w:t>
      </w:r>
      <w:r w:rsidRPr="00CA7ABF">
        <w:t>(including fines from pellet and sinter plants, respectively)</w:t>
      </w:r>
      <w:r>
        <w:t xml:space="preserve"> that your facility used in different processes in 2022. </w:t>
      </w:r>
      <w:bookmarkStart w:id="19" w:name="_Hlk145579567"/>
      <w:r w:rsidR="00CC4B6B">
        <w:t xml:space="preserve">Include </w:t>
      </w:r>
      <w:r w:rsidR="00794098">
        <w:t>iron pellets and sinter</w:t>
      </w:r>
      <w:r w:rsidR="00CC4B6B">
        <w:t xml:space="preserve"> </w:t>
      </w:r>
      <w:r w:rsidRPr="00AD5BE8" w:rsidR="00CC4B6B">
        <w:rPr>
          <w:b/>
        </w:rPr>
        <w:t>from all sources</w:t>
      </w:r>
      <w:r w:rsidR="00CC4B6B">
        <w:t>, including your facility’s own production</w:t>
      </w:r>
      <w:r>
        <w:t>.</w:t>
      </w:r>
      <w:bookmarkEnd w:id="19"/>
    </w:p>
    <w:tbl>
      <w:tblPr>
        <w:tblStyle w:val="TableGrid"/>
        <w:tblW w:w="5000" w:type="pct"/>
        <w:tblLayout w:type="fixed"/>
        <w:tblLook w:val="04A0"/>
      </w:tblPr>
      <w:tblGrid>
        <w:gridCol w:w="5250"/>
        <w:gridCol w:w="2050"/>
        <w:gridCol w:w="2050"/>
      </w:tblGrid>
      <w:tr w14:paraId="1BAC5CA4" w14:textId="77777777">
        <w:tblPrEx>
          <w:tblW w:w="5000" w:type="pct"/>
          <w:tblLayout w:type="fixed"/>
          <w:tblLook w:val="04A0"/>
        </w:tblPrEx>
        <w:trPr>
          <w:trHeight w:val="638"/>
          <w:tblHeader/>
        </w:trPr>
        <w:tc>
          <w:tcPr>
            <w:tcW w:w="2808" w:type="pct"/>
            <w:vAlign w:val="bottom"/>
          </w:tcPr>
          <w:p w:rsidR="00CD3169" w:rsidRPr="000177D8" w14:paraId="3B48CD7C" w14:textId="480EB7F2">
            <w:pPr>
              <w:rPr>
                <w:b/>
              </w:rPr>
            </w:pPr>
            <w:r>
              <w:rPr>
                <w:b/>
              </w:rPr>
              <w:t>Process that used iron pellets and/or iron sinter</w:t>
            </w:r>
          </w:p>
        </w:tc>
        <w:tc>
          <w:tcPr>
            <w:tcW w:w="1096" w:type="pct"/>
            <w:vAlign w:val="bottom"/>
          </w:tcPr>
          <w:p w:rsidR="00CD3169" w14:paraId="72FFF06D" w14:textId="3A439144">
            <w:pPr>
              <w:jc w:val="right"/>
              <w:rPr>
                <w:b/>
              </w:rPr>
            </w:pPr>
            <w:r>
              <w:rPr>
                <w:b/>
              </w:rPr>
              <w:t xml:space="preserve">Quantity of </w:t>
            </w:r>
            <w:r w:rsidRPr="00660623">
              <w:rPr>
                <w:b/>
                <w:i/>
              </w:rPr>
              <w:t>iron pellets</w:t>
            </w:r>
            <w:r w:rsidRPr="000958E7">
              <w:rPr>
                <w:b/>
              </w:rPr>
              <w:t xml:space="preserve"> </w:t>
            </w:r>
            <w:r>
              <w:rPr>
                <w:b/>
              </w:rPr>
              <w:t xml:space="preserve">(including fines from pellet plants) used by facility </w:t>
            </w:r>
            <w:r w:rsidR="00551090">
              <w:rPr>
                <w:b/>
              </w:rPr>
              <w:t>({</w:t>
            </w:r>
            <w:r>
              <w:rPr>
                <w:b/>
              </w:rPr>
              <w:t>metric tons/short tons</w:t>
            </w:r>
            <w:r w:rsidR="00551090">
              <w:rPr>
                <w:b/>
              </w:rPr>
              <w:t>})</w:t>
            </w:r>
          </w:p>
        </w:tc>
        <w:tc>
          <w:tcPr>
            <w:tcW w:w="1096" w:type="pct"/>
            <w:vAlign w:val="bottom"/>
          </w:tcPr>
          <w:p w:rsidR="00CD3169" w14:paraId="5FB77264" w14:textId="6545E44D">
            <w:pPr>
              <w:jc w:val="right"/>
              <w:rPr>
                <w:b/>
              </w:rPr>
            </w:pPr>
            <w:r>
              <w:rPr>
                <w:b/>
              </w:rPr>
              <w:t xml:space="preserve">Quantity of </w:t>
            </w:r>
            <w:r w:rsidRPr="00660623">
              <w:rPr>
                <w:b/>
                <w:i/>
              </w:rPr>
              <w:t>iron sinter</w:t>
            </w:r>
            <w:r>
              <w:rPr>
                <w:b/>
              </w:rPr>
              <w:t xml:space="preserve"> (including fines from sinter plants) used by facility </w:t>
            </w:r>
            <w:r w:rsidR="00551090">
              <w:rPr>
                <w:b/>
              </w:rPr>
              <w:t>({</w:t>
            </w:r>
            <w:r>
              <w:rPr>
                <w:b/>
              </w:rPr>
              <w:t>metric tons/short tons</w:t>
            </w:r>
            <w:r w:rsidR="00551090">
              <w:rPr>
                <w:b/>
              </w:rPr>
              <w:t>})</w:t>
            </w:r>
          </w:p>
        </w:tc>
      </w:tr>
      <w:tr w14:paraId="7F65AF05" w14:textId="77777777">
        <w:tblPrEx>
          <w:tblW w:w="5000" w:type="pct"/>
          <w:tblLayout w:type="fixed"/>
          <w:tblLook w:val="04A0"/>
        </w:tblPrEx>
        <w:trPr>
          <w:trHeight w:val="283"/>
        </w:trPr>
        <w:tc>
          <w:tcPr>
            <w:tcW w:w="2808" w:type="pct"/>
          </w:tcPr>
          <w:p w:rsidR="00CD3169" w14:paraId="3E6AD226" w14:textId="77777777">
            <w:r w:rsidRPr="00554AF1">
              <w:rPr>
                <w:color w:val="C45911" w:themeColor="accent2" w:themeShade="BF"/>
                <w:u w:val="single"/>
              </w:rPr>
              <w:t>Iron sinter</w:t>
            </w:r>
            <w:r w:rsidRPr="00554AF1">
              <w:rPr>
                <w:color w:val="C45911" w:themeColor="accent2" w:themeShade="BF"/>
              </w:rPr>
              <w:t xml:space="preserve"> </w:t>
            </w:r>
            <w:r>
              <w:t>production</w:t>
            </w:r>
          </w:p>
        </w:tc>
        <w:tc>
          <w:tcPr>
            <w:tcW w:w="1096" w:type="pct"/>
          </w:tcPr>
          <w:p w:rsidR="00CD3169" w14:paraId="230CDC17" w14:textId="77777777"/>
        </w:tc>
        <w:tc>
          <w:tcPr>
            <w:tcW w:w="1096" w:type="pct"/>
          </w:tcPr>
          <w:p w:rsidR="00CD3169" w14:paraId="3F64217E" w14:textId="77777777"/>
        </w:tc>
      </w:tr>
      <w:tr w14:paraId="35EB364C" w14:textId="77777777">
        <w:tblPrEx>
          <w:tblW w:w="5000" w:type="pct"/>
          <w:tblLayout w:type="fixed"/>
          <w:tblLook w:val="04A0"/>
        </w:tblPrEx>
        <w:trPr>
          <w:trHeight w:val="278"/>
        </w:trPr>
        <w:tc>
          <w:tcPr>
            <w:tcW w:w="2808" w:type="pct"/>
          </w:tcPr>
          <w:p w:rsidR="00CD3169" w14:paraId="7AF84142" w14:textId="77777777">
            <w:r>
              <w:t xml:space="preserve">Liquid </w:t>
            </w:r>
            <w:r w:rsidRPr="00554AF1">
              <w:rPr>
                <w:color w:val="C45911" w:themeColor="accent2" w:themeShade="BF"/>
                <w:u w:val="single"/>
              </w:rPr>
              <w:t>pig iron</w:t>
            </w:r>
            <w:r w:rsidRPr="00554AF1">
              <w:rPr>
                <w:color w:val="C45911" w:themeColor="accent2" w:themeShade="BF"/>
              </w:rPr>
              <w:t xml:space="preserve"> </w:t>
            </w:r>
            <w:r>
              <w:t xml:space="preserve">production in a </w:t>
            </w:r>
            <w:r w:rsidRPr="00554AF1">
              <w:rPr>
                <w:color w:val="C45911" w:themeColor="accent2" w:themeShade="BF"/>
                <w:u w:val="single"/>
              </w:rPr>
              <w:t>rotary hearth furnace</w:t>
            </w:r>
          </w:p>
        </w:tc>
        <w:tc>
          <w:tcPr>
            <w:tcW w:w="1096" w:type="pct"/>
          </w:tcPr>
          <w:p w:rsidR="00CD3169" w14:paraId="20EC774A" w14:textId="77777777"/>
        </w:tc>
        <w:tc>
          <w:tcPr>
            <w:tcW w:w="1096" w:type="pct"/>
          </w:tcPr>
          <w:p w:rsidR="00CD3169" w14:paraId="2AA92488" w14:textId="77777777"/>
        </w:tc>
      </w:tr>
      <w:tr w14:paraId="227A3442" w14:textId="77777777">
        <w:tblPrEx>
          <w:tblW w:w="5000" w:type="pct"/>
          <w:tblLayout w:type="fixed"/>
          <w:tblLook w:val="04A0"/>
        </w:tblPrEx>
        <w:trPr>
          <w:trHeight w:val="278"/>
        </w:trPr>
        <w:tc>
          <w:tcPr>
            <w:tcW w:w="2808" w:type="pct"/>
          </w:tcPr>
          <w:p w:rsidR="00CD3169" w14:paraId="1B8EC0A0" w14:textId="77777777">
            <w:r w:rsidRPr="00554AF1">
              <w:rPr>
                <w:color w:val="C45911" w:themeColor="accent2" w:themeShade="BF"/>
                <w:u w:val="single"/>
              </w:rPr>
              <w:t>Blast furnace</w:t>
            </w:r>
            <w:r w:rsidRPr="00554AF1">
              <w:rPr>
                <w:color w:val="C45911" w:themeColor="accent2" w:themeShade="BF"/>
              </w:rPr>
              <w:t xml:space="preserve"> </w:t>
            </w:r>
            <w:r>
              <w:t xml:space="preserve">operations, including </w:t>
            </w:r>
            <w:r w:rsidRPr="00554AF1">
              <w:rPr>
                <w:color w:val="C45911" w:themeColor="accent2" w:themeShade="BF"/>
                <w:u w:val="single"/>
              </w:rPr>
              <w:t>pig iron</w:t>
            </w:r>
            <w:r w:rsidRPr="00554AF1">
              <w:rPr>
                <w:color w:val="C45911" w:themeColor="accent2" w:themeShade="BF"/>
              </w:rPr>
              <w:t xml:space="preserve"> </w:t>
            </w:r>
            <w:r>
              <w:t>casting</w:t>
            </w:r>
          </w:p>
        </w:tc>
        <w:tc>
          <w:tcPr>
            <w:tcW w:w="1096" w:type="pct"/>
          </w:tcPr>
          <w:p w:rsidR="00CD3169" w14:paraId="4E808ABF" w14:textId="77777777"/>
        </w:tc>
        <w:tc>
          <w:tcPr>
            <w:tcW w:w="1096" w:type="pct"/>
          </w:tcPr>
          <w:p w:rsidR="00CD3169" w14:paraId="3457AC4F" w14:textId="77777777"/>
        </w:tc>
      </w:tr>
      <w:tr w14:paraId="5EF4D85E" w14:textId="77777777">
        <w:tblPrEx>
          <w:tblW w:w="5000" w:type="pct"/>
          <w:tblLayout w:type="fixed"/>
          <w:tblLook w:val="04A0"/>
        </w:tblPrEx>
        <w:trPr>
          <w:trHeight w:val="278"/>
        </w:trPr>
        <w:tc>
          <w:tcPr>
            <w:tcW w:w="2808" w:type="pct"/>
          </w:tcPr>
          <w:p w:rsidR="00CD3169" w14:paraId="45338E7C" w14:textId="77777777">
            <w:r w:rsidRPr="00043E63">
              <w:t>Other processes used to make covered steel</w:t>
            </w:r>
            <w:r>
              <w:t xml:space="preserve"> products or their</w:t>
            </w:r>
            <w:r w:rsidRPr="00043E63">
              <w:t xml:space="preserve"> upstream material inputs (specify):________</w:t>
            </w:r>
          </w:p>
        </w:tc>
        <w:tc>
          <w:tcPr>
            <w:tcW w:w="1096" w:type="pct"/>
          </w:tcPr>
          <w:p w:rsidR="00CD3169" w14:paraId="65EE01F6" w14:textId="77777777"/>
        </w:tc>
        <w:tc>
          <w:tcPr>
            <w:tcW w:w="1096" w:type="pct"/>
          </w:tcPr>
          <w:p w:rsidR="00CD3169" w14:paraId="76CE2F2D" w14:textId="77777777"/>
        </w:tc>
      </w:tr>
      <w:tr w14:paraId="386E0C9D" w14:textId="77777777">
        <w:tblPrEx>
          <w:tblW w:w="5000" w:type="pct"/>
          <w:tblLayout w:type="fixed"/>
          <w:tblLook w:val="04A0"/>
        </w:tblPrEx>
        <w:trPr>
          <w:trHeight w:val="260"/>
        </w:trPr>
        <w:tc>
          <w:tcPr>
            <w:tcW w:w="2808" w:type="pct"/>
          </w:tcPr>
          <w:p w:rsidR="00CD3169" w14:paraId="721D7446" w14:textId="77777777">
            <w:r w:rsidRPr="00043E63">
              <w:t>Processes used to make products other than covered steel</w:t>
            </w:r>
            <w:r>
              <w:t xml:space="preserve"> products or their</w:t>
            </w:r>
            <w:r w:rsidRPr="00043E63">
              <w:t xml:space="preserve"> upstream material inputs (specify):_______</w:t>
            </w:r>
          </w:p>
        </w:tc>
        <w:tc>
          <w:tcPr>
            <w:tcW w:w="1096" w:type="pct"/>
          </w:tcPr>
          <w:p w:rsidR="00CD3169" w14:paraId="6F02915F" w14:textId="77777777"/>
        </w:tc>
        <w:tc>
          <w:tcPr>
            <w:tcW w:w="1096" w:type="pct"/>
          </w:tcPr>
          <w:p w:rsidR="00CD3169" w14:paraId="508FD1BC" w14:textId="77777777"/>
        </w:tc>
      </w:tr>
      <w:tr w14:paraId="7A6BCC99" w14:textId="77777777">
        <w:tblPrEx>
          <w:tblW w:w="5000" w:type="pct"/>
          <w:tblLayout w:type="fixed"/>
          <w:tblLook w:val="04A0"/>
        </w:tblPrEx>
        <w:trPr>
          <w:trHeight w:val="271"/>
        </w:trPr>
        <w:tc>
          <w:tcPr>
            <w:tcW w:w="2808" w:type="pct"/>
            <w:vAlign w:val="bottom"/>
          </w:tcPr>
          <w:p w:rsidR="00CD3169" w14:paraId="70E6AB6A" w14:textId="77777777">
            <w:r>
              <w:t>Total</w:t>
            </w:r>
          </w:p>
        </w:tc>
        <w:tc>
          <w:tcPr>
            <w:tcW w:w="1096" w:type="pct"/>
          </w:tcPr>
          <w:p w:rsidR="00CD3169" w14:paraId="5C4AED2E" w14:textId="77777777">
            <w:pPr>
              <w:jc w:val="center"/>
            </w:pPr>
            <w:r>
              <w:t>auto calculated</w:t>
            </w:r>
          </w:p>
        </w:tc>
        <w:tc>
          <w:tcPr>
            <w:tcW w:w="1096" w:type="pct"/>
          </w:tcPr>
          <w:p w:rsidR="00CD3169" w14:paraId="4179D84D" w14:textId="77777777">
            <w:pPr>
              <w:jc w:val="center"/>
            </w:pPr>
            <w:r>
              <w:t>auto calculated</w:t>
            </w:r>
          </w:p>
        </w:tc>
      </w:tr>
    </w:tbl>
    <w:p w:rsidR="00CD3169" w:rsidP="00CD3169" w14:paraId="1495067E" w14:textId="77777777">
      <w:pPr>
        <w:ind w:left="360"/>
      </w:pPr>
    </w:p>
    <w:p w:rsidR="00CD3169" w:rsidP="00CD3169" w14:paraId="3426BB75" w14:textId="1808DCB6">
      <w:pPr>
        <w:pStyle w:val="ListParagraph"/>
        <w:numPr>
          <w:ilvl w:val="1"/>
          <w:numId w:val="15"/>
        </w:numPr>
        <w:spacing w:after="160" w:line="259" w:lineRule="auto"/>
      </w:pPr>
      <w:r w:rsidRPr="008912B6">
        <w:rPr>
          <w:color w:val="2F5496" w:themeColor="accent1" w:themeShade="BF"/>
        </w:rPr>
        <w:t>[</w:t>
      </w:r>
      <w:r w:rsidR="005E6698">
        <w:rPr>
          <w:i/>
          <w:color w:val="2F5496" w:themeColor="accent1" w:themeShade="BF"/>
        </w:rPr>
        <w:t>If</w:t>
      </w:r>
      <w:r>
        <w:rPr>
          <w:i/>
          <w:color w:val="2F5496" w:themeColor="accent1" w:themeShade="BF"/>
        </w:rPr>
        <w:t xml:space="preserve"> 5.1.1 </w:t>
      </w:r>
      <w:r w:rsidR="005E6698">
        <w:rPr>
          <w:i/>
          <w:color w:val="2F5496" w:themeColor="accent1" w:themeShade="BF"/>
        </w:rPr>
        <w:t>is</w:t>
      </w:r>
      <w:r>
        <w:rPr>
          <w:i/>
          <w:color w:val="2F5496" w:themeColor="accent1" w:themeShade="BF"/>
        </w:rPr>
        <w:t xml:space="preserve"> yes (iron pellets)</w:t>
      </w:r>
      <w:r w:rsidRPr="008912B6">
        <w:rPr>
          <w:color w:val="2F5496" w:themeColor="accent1" w:themeShade="BF"/>
        </w:rPr>
        <w:t>]</w:t>
      </w:r>
      <w:r>
        <w:t xml:space="preserve"> Report the quantity of </w:t>
      </w:r>
      <w:r w:rsidRPr="00554AF1">
        <w:rPr>
          <w:b/>
          <w:color w:val="C45911" w:themeColor="accent2" w:themeShade="BF"/>
          <w:u w:val="single"/>
        </w:rPr>
        <w:t>iron pellets</w:t>
      </w:r>
      <w:r w:rsidRPr="00554AF1">
        <w:rPr>
          <w:color w:val="C45911" w:themeColor="accent2" w:themeShade="BF"/>
        </w:rPr>
        <w:t xml:space="preserve"> </w:t>
      </w:r>
      <w:r>
        <w:t xml:space="preserve">(including fines from pellet plants) that your facility received </w:t>
      </w:r>
      <w:r w:rsidRPr="001829B3">
        <w:rPr>
          <w:b/>
        </w:rPr>
        <w:t xml:space="preserve">from </w:t>
      </w:r>
      <w:r w:rsidRPr="00554AF1">
        <w:rPr>
          <w:b/>
          <w:color w:val="C45911" w:themeColor="accent2" w:themeShade="BF"/>
          <w:u w:val="single"/>
        </w:rPr>
        <w:t>external sources</w:t>
      </w:r>
      <w:r w:rsidRPr="00554AF1" w:rsidR="00A23018">
        <w:rPr>
          <w:color w:val="C45911" w:themeColor="accent2" w:themeShade="BF"/>
        </w:rPr>
        <w:t xml:space="preserve"> </w:t>
      </w:r>
      <w:r w:rsidR="007B7782">
        <w:t>(</w:t>
      </w:r>
      <w:r w:rsidR="00A23018">
        <w:t>regardless of common ownership</w:t>
      </w:r>
      <w:r w:rsidR="007B7782">
        <w:t>)</w:t>
      </w:r>
      <w:r>
        <w:t xml:space="preserve"> in 2022</w:t>
      </w:r>
      <w:r>
        <w:rPr>
          <w:rStyle w:val="ui-provider"/>
        </w:rPr>
        <w:t xml:space="preserve">, </w:t>
      </w:r>
      <w:r w:rsidR="00352C14">
        <w:rPr>
          <w:rStyle w:val="ui-provider"/>
        </w:rPr>
        <w:t>by source type</w:t>
      </w:r>
      <w:r>
        <w:t xml:space="preserve">. The source of iron pellets is the facility that pelletized iron (e.g., through a taconite indurating furnace or similar process). </w:t>
      </w:r>
    </w:p>
    <w:tbl>
      <w:tblPr>
        <w:tblStyle w:val="TableGrid"/>
        <w:tblW w:w="5000" w:type="pct"/>
        <w:jc w:val="center"/>
        <w:tblLook w:val="04A0"/>
      </w:tblPr>
      <w:tblGrid>
        <w:gridCol w:w="4045"/>
        <w:gridCol w:w="5305"/>
      </w:tblGrid>
      <w:tr w14:paraId="3A3876C3" w14:textId="77777777" w:rsidTr="007B0FA0">
        <w:tblPrEx>
          <w:tblW w:w="5000" w:type="pct"/>
          <w:jc w:val="center"/>
          <w:tblLook w:val="04A0"/>
        </w:tblPrEx>
        <w:trPr>
          <w:jc w:val="center"/>
        </w:trPr>
        <w:tc>
          <w:tcPr>
            <w:tcW w:w="2163" w:type="pct"/>
            <w:vAlign w:val="bottom"/>
          </w:tcPr>
          <w:p w:rsidR="00CD3169" w14:paraId="4CF24D5F" w14:textId="503C724B">
            <w:r>
              <w:rPr>
                <w:b/>
              </w:rPr>
              <w:t>External s</w:t>
            </w:r>
            <w:r w:rsidRPr="00695A75">
              <w:rPr>
                <w:b/>
              </w:rPr>
              <w:t>ource</w:t>
            </w:r>
            <w:r w:rsidR="00352C14">
              <w:rPr>
                <w:b/>
              </w:rPr>
              <w:t xml:space="preserve"> type</w:t>
            </w:r>
          </w:p>
        </w:tc>
        <w:tc>
          <w:tcPr>
            <w:tcW w:w="2837" w:type="pct"/>
            <w:vAlign w:val="bottom"/>
          </w:tcPr>
          <w:p w:rsidR="00CD3169" w14:paraId="068F1580" w14:textId="2142CDC9">
            <w:pPr>
              <w:jc w:val="right"/>
            </w:pPr>
            <w:r w:rsidRPr="00695A75">
              <w:rPr>
                <w:b/>
              </w:rPr>
              <w:t xml:space="preserve">Quantity of </w:t>
            </w:r>
            <w:r w:rsidRPr="00660623" w:rsidR="00CF3D16">
              <w:rPr>
                <w:b/>
                <w:i/>
              </w:rPr>
              <w:t>iron pellets</w:t>
            </w:r>
            <w:r w:rsidR="00CF3D16">
              <w:rPr>
                <w:b/>
              </w:rPr>
              <w:t xml:space="preserve"> </w:t>
            </w:r>
            <w:r>
              <w:rPr>
                <w:b/>
              </w:rPr>
              <w:t xml:space="preserve">received </w:t>
            </w:r>
            <w:r w:rsidRPr="00695A75">
              <w:rPr>
                <w:b/>
              </w:rPr>
              <w:t>by your facility</w:t>
            </w:r>
            <w:r w:rsidR="00352C14">
              <w:rPr>
                <w:b/>
              </w:rPr>
              <w:t xml:space="preserve"> from</w:t>
            </w:r>
            <w:r w:rsidRPr="00695A75">
              <w:rPr>
                <w:b/>
              </w:rPr>
              <w:t xml:space="preserve"> source</w:t>
            </w:r>
            <w:r>
              <w:rPr>
                <w:b/>
              </w:rPr>
              <w:t xml:space="preserve"> </w:t>
            </w:r>
            <w:r w:rsidR="00551090">
              <w:rPr>
                <w:b/>
              </w:rPr>
              <w:t>({</w:t>
            </w:r>
            <w:r>
              <w:rPr>
                <w:b/>
              </w:rPr>
              <w:t>metric tons/short tons</w:t>
            </w:r>
            <w:r w:rsidR="00551090">
              <w:rPr>
                <w:b/>
              </w:rPr>
              <w:t>})</w:t>
            </w:r>
          </w:p>
        </w:tc>
      </w:tr>
      <w:tr w14:paraId="3212096F" w14:textId="77777777" w:rsidTr="007B0FA0">
        <w:tblPrEx>
          <w:tblW w:w="5000" w:type="pct"/>
          <w:jc w:val="center"/>
          <w:tblLook w:val="04A0"/>
        </w:tblPrEx>
        <w:trPr>
          <w:jc w:val="center"/>
        </w:trPr>
        <w:tc>
          <w:tcPr>
            <w:tcW w:w="2163" w:type="pct"/>
          </w:tcPr>
          <w:p w:rsidR="00CD3169" w:rsidRPr="00937EAD" w14:paraId="2330F793" w14:textId="77777777">
            <w:pPr>
              <w:rPr>
                <w:bCs/>
              </w:rPr>
            </w:pPr>
            <w:r>
              <w:rPr>
                <w:bCs/>
              </w:rPr>
              <w:t>U.S. sources</w:t>
            </w:r>
          </w:p>
        </w:tc>
        <w:tc>
          <w:tcPr>
            <w:tcW w:w="2837" w:type="pct"/>
          </w:tcPr>
          <w:p w:rsidR="00CD3169" w:rsidRPr="00937EAD" w14:paraId="289688FD" w14:textId="77777777">
            <w:pPr>
              <w:rPr>
                <w:bCs/>
              </w:rPr>
            </w:pPr>
          </w:p>
        </w:tc>
      </w:tr>
      <w:tr w14:paraId="2B6E998F" w14:textId="77777777" w:rsidTr="007B0FA0">
        <w:tblPrEx>
          <w:tblW w:w="5000" w:type="pct"/>
          <w:jc w:val="center"/>
          <w:tblLook w:val="04A0"/>
        </w:tblPrEx>
        <w:trPr>
          <w:jc w:val="center"/>
        </w:trPr>
        <w:tc>
          <w:tcPr>
            <w:tcW w:w="2163" w:type="pct"/>
          </w:tcPr>
          <w:p w:rsidR="00CD3169" w:rsidRPr="00937EAD" w14:paraId="7900B1A6" w14:textId="77777777">
            <w:pPr>
              <w:rPr>
                <w:bCs/>
              </w:rPr>
            </w:pPr>
            <w:r>
              <w:rPr>
                <w:bCs/>
              </w:rPr>
              <w:t>Import sources</w:t>
            </w:r>
          </w:p>
        </w:tc>
        <w:tc>
          <w:tcPr>
            <w:tcW w:w="2837" w:type="pct"/>
          </w:tcPr>
          <w:p w:rsidR="00CD3169" w:rsidRPr="00937EAD" w14:paraId="2AAC34B4" w14:textId="77777777">
            <w:pPr>
              <w:rPr>
                <w:bCs/>
              </w:rPr>
            </w:pPr>
          </w:p>
        </w:tc>
      </w:tr>
      <w:tr w14:paraId="5E11D775" w14:textId="77777777" w:rsidTr="007B0FA0">
        <w:tblPrEx>
          <w:tblW w:w="5000" w:type="pct"/>
          <w:jc w:val="center"/>
          <w:tblLook w:val="04A0"/>
        </w:tblPrEx>
        <w:trPr>
          <w:jc w:val="center"/>
        </w:trPr>
        <w:tc>
          <w:tcPr>
            <w:tcW w:w="2163" w:type="pct"/>
          </w:tcPr>
          <w:p w:rsidR="00CD3169" w:rsidRPr="00937EAD" w14:paraId="4D05D751" w14:textId="77777777">
            <w:pPr>
              <w:rPr>
                <w:bCs/>
              </w:rPr>
            </w:pPr>
            <w:r>
              <w:rPr>
                <w:bCs/>
              </w:rPr>
              <w:t>Unknown sources</w:t>
            </w:r>
          </w:p>
        </w:tc>
        <w:tc>
          <w:tcPr>
            <w:tcW w:w="2837" w:type="pct"/>
          </w:tcPr>
          <w:p w:rsidR="00CD3169" w:rsidRPr="00937EAD" w14:paraId="74222C7E" w14:textId="77777777">
            <w:pPr>
              <w:rPr>
                <w:bCs/>
              </w:rPr>
            </w:pPr>
          </w:p>
        </w:tc>
      </w:tr>
      <w:tr w14:paraId="30109FFE" w14:textId="77777777" w:rsidTr="007B0FA0">
        <w:tblPrEx>
          <w:tblW w:w="5000" w:type="pct"/>
          <w:jc w:val="center"/>
          <w:tblLook w:val="04A0"/>
        </w:tblPrEx>
        <w:trPr>
          <w:jc w:val="center"/>
        </w:trPr>
        <w:tc>
          <w:tcPr>
            <w:tcW w:w="2163" w:type="pct"/>
          </w:tcPr>
          <w:p w:rsidR="00CD3169" w:rsidRPr="00937EAD" w14:paraId="6D837CBE" w14:textId="77777777">
            <w:pPr>
              <w:rPr>
                <w:bCs/>
              </w:rPr>
            </w:pPr>
            <w:r w:rsidRPr="00937EAD">
              <w:rPr>
                <w:bCs/>
              </w:rPr>
              <w:t>Total</w:t>
            </w:r>
          </w:p>
        </w:tc>
        <w:tc>
          <w:tcPr>
            <w:tcW w:w="2837" w:type="pct"/>
          </w:tcPr>
          <w:p w:rsidR="00CD3169" w:rsidRPr="00937EAD" w14:paraId="68556BAC" w14:textId="77777777">
            <w:pPr>
              <w:jc w:val="center"/>
              <w:rPr>
                <w:bCs/>
              </w:rPr>
            </w:pPr>
            <w:r>
              <w:t>auto calculated</w:t>
            </w:r>
          </w:p>
        </w:tc>
      </w:tr>
    </w:tbl>
    <w:p w:rsidR="00CD3169" w:rsidP="00CD3169" w14:paraId="08D6AC71" w14:textId="77777777">
      <w:pPr>
        <w:spacing w:after="160" w:line="259" w:lineRule="auto"/>
      </w:pPr>
    </w:p>
    <w:p w:rsidR="00CD3169" w:rsidP="00CD3169" w14:paraId="2EA2245F" w14:textId="798BB62D">
      <w:pPr>
        <w:pStyle w:val="ListParagraph"/>
        <w:numPr>
          <w:ilvl w:val="1"/>
          <w:numId w:val="15"/>
        </w:numPr>
        <w:spacing w:after="160" w:line="259" w:lineRule="auto"/>
        <w:rPr>
          <w:rStyle w:val="ui-provider"/>
        </w:rPr>
      </w:pPr>
      <w:r w:rsidRPr="008912B6">
        <w:rPr>
          <w:color w:val="2F5496" w:themeColor="accent1" w:themeShade="BF"/>
        </w:rPr>
        <w:t>[</w:t>
      </w:r>
      <w:r w:rsidRPr="00951FDA">
        <w:rPr>
          <w:i/>
          <w:color w:val="2F5496" w:themeColor="accent1" w:themeShade="BF"/>
        </w:rPr>
        <w:t>If a non-zero value is reported in question 5.</w:t>
      </w:r>
      <w:r>
        <w:rPr>
          <w:i/>
          <w:color w:val="2F5496" w:themeColor="accent1" w:themeShade="BF"/>
        </w:rPr>
        <w:t>1.9b</w:t>
      </w:r>
      <w:r w:rsidRPr="00951FDA">
        <w:rPr>
          <w:i/>
          <w:color w:val="2F5496" w:themeColor="accent1" w:themeShade="BF"/>
        </w:rPr>
        <w:t xml:space="preserve"> under “import sources”</w:t>
      </w:r>
      <w:r w:rsidRPr="008912B6">
        <w:rPr>
          <w:color w:val="2F5496" w:themeColor="accent1" w:themeShade="BF"/>
        </w:rPr>
        <w:t>]</w:t>
      </w:r>
      <w:r w:rsidRPr="00951FDA">
        <w:rPr>
          <w:i/>
          <w:color w:val="2F5496" w:themeColor="accent1" w:themeShade="BF"/>
        </w:rPr>
        <w:t xml:space="preserve"> </w:t>
      </w:r>
      <w:r>
        <w:t xml:space="preserve">Report the quantity of </w:t>
      </w:r>
      <w:r w:rsidRPr="00554AF1">
        <w:rPr>
          <w:b/>
          <w:color w:val="C45911" w:themeColor="accent2" w:themeShade="BF"/>
          <w:u w:val="single"/>
        </w:rPr>
        <w:t>iron pellets</w:t>
      </w:r>
      <w:r w:rsidRPr="00554AF1">
        <w:rPr>
          <w:color w:val="C45911" w:themeColor="accent2" w:themeShade="BF"/>
        </w:rPr>
        <w:t xml:space="preserve"> </w:t>
      </w:r>
      <w:r>
        <w:t xml:space="preserve">(including fines from pellet plants) that your facility received in 2022 </w:t>
      </w:r>
      <w:r w:rsidRPr="001829B3">
        <w:rPr>
          <w:b/>
        </w:rPr>
        <w:t>from individual source countries</w:t>
      </w:r>
      <w:r>
        <w:t>.</w:t>
      </w:r>
    </w:p>
    <w:tbl>
      <w:tblPr>
        <w:tblStyle w:val="TableGrid"/>
        <w:tblW w:w="5000" w:type="pct"/>
        <w:jc w:val="center"/>
        <w:tblLook w:val="04A0"/>
      </w:tblPr>
      <w:tblGrid>
        <w:gridCol w:w="3865"/>
        <w:gridCol w:w="5485"/>
      </w:tblGrid>
      <w:tr w14:paraId="65B6BC0D" w14:textId="77777777" w:rsidTr="001829B3">
        <w:tblPrEx>
          <w:tblW w:w="5000" w:type="pct"/>
          <w:jc w:val="center"/>
          <w:tblLook w:val="04A0"/>
        </w:tblPrEx>
        <w:trPr>
          <w:jc w:val="center"/>
        </w:trPr>
        <w:tc>
          <w:tcPr>
            <w:tcW w:w="2067" w:type="pct"/>
            <w:vAlign w:val="bottom"/>
          </w:tcPr>
          <w:p w:rsidR="00CD3169" w14:paraId="1D5A28A1" w14:textId="77777777">
            <w:r>
              <w:rPr>
                <w:b/>
              </w:rPr>
              <w:t>Import s</w:t>
            </w:r>
            <w:r w:rsidRPr="00695A75">
              <w:rPr>
                <w:b/>
              </w:rPr>
              <w:t>ource</w:t>
            </w:r>
            <w:r>
              <w:rPr>
                <w:b/>
              </w:rPr>
              <w:t xml:space="preserve"> country</w:t>
            </w:r>
          </w:p>
        </w:tc>
        <w:tc>
          <w:tcPr>
            <w:tcW w:w="2933" w:type="pct"/>
            <w:vAlign w:val="bottom"/>
          </w:tcPr>
          <w:p w:rsidR="00CD3169" w14:paraId="26D57358" w14:textId="47D00CB8">
            <w:pPr>
              <w:jc w:val="right"/>
            </w:pPr>
            <w:r w:rsidRPr="00695A75">
              <w:rPr>
                <w:b/>
              </w:rPr>
              <w:t xml:space="preserve">Quantity of </w:t>
            </w:r>
            <w:r>
              <w:rPr>
                <w:b/>
              </w:rPr>
              <w:t xml:space="preserve">imported </w:t>
            </w:r>
            <w:r w:rsidRPr="00660623" w:rsidR="002F27A6">
              <w:rPr>
                <w:b/>
                <w:i/>
              </w:rPr>
              <w:t>iron pellets</w:t>
            </w:r>
            <w:r w:rsidR="002F27A6">
              <w:rPr>
                <w:b/>
              </w:rPr>
              <w:t xml:space="preserve"> </w:t>
            </w:r>
            <w:r>
              <w:rPr>
                <w:b/>
              </w:rPr>
              <w:t>received by your facility</w:t>
            </w:r>
            <w:r w:rsidR="00352C14">
              <w:rPr>
                <w:b/>
              </w:rPr>
              <w:t xml:space="preserve"> from</w:t>
            </w:r>
            <w:r>
              <w:rPr>
                <w:b/>
              </w:rPr>
              <w:t xml:space="preserve"> source country </w:t>
            </w:r>
            <w:r w:rsidR="00551090">
              <w:rPr>
                <w:b/>
              </w:rPr>
              <w:t>({</w:t>
            </w:r>
            <w:r>
              <w:rPr>
                <w:b/>
              </w:rPr>
              <w:t>metric tons/short tons</w:t>
            </w:r>
            <w:r w:rsidR="00551090">
              <w:rPr>
                <w:b/>
              </w:rPr>
              <w:t>})</w:t>
            </w:r>
          </w:p>
        </w:tc>
      </w:tr>
      <w:tr w14:paraId="62EB3F7A" w14:textId="77777777" w:rsidTr="001829B3">
        <w:tblPrEx>
          <w:tblW w:w="5000" w:type="pct"/>
          <w:jc w:val="center"/>
          <w:tblLook w:val="04A0"/>
        </w:tblPrEx>
        <w:trPr>
          <w:jc w:val="center"/>
        </w:trPr>
        <w:tc>
          <w:tcPr>
            <w:tcW w:w="2067" w:type="pct"/>
          </w:tcPr>
          <w:p w:rsidR="00CD3169" w14:paraId="2E592AB2" w14:textId="77777777">
            <w:pPr>
              <w:rPr>
                <w:bCs/>
              </w:rPr>
            </w:pPr>
            <w:r>
              <w:rPr>
                <w:bCs/>
              </w:rPr>
              <w:t>Bahrain</w:t>
            </w:r>
          </w:p>
        </w:tc>
        <w:tc>
          <w:tcPr>
            <w:tcW w:w="2933" w:type="pct"/>
          </w:tcPr>
          <w:p w:rsidR="00CD3169" w:rsidRPr="00937EAD" w14:paraId="2DC7BEB0" w14:textId="77777777">
            <w:pPr>
              <w:rPr>
                <w:bCs/>
              </w:rPr>
            </w:pPr>
          </w:p>
        </w:tc>
      </w:tr>
      <w:tr w14:paraId="666CB1C0" w14:textId="77777777" w:rsidTr="001829B3">
        <w:tblPrEx>
          <w:tblW w:w="5000" w:type="pct"/>
          <w:jc w:val="center"/>
          <w:tblLook w:val="04A0"/>
        </w:tblPrEx>
        <w:trPr>
          <w:jc w:val="center"/>
        </w:trPr>
        <w:tc>
          <w:tcPr>
            <w:tcW w:w="2067" w:type="pct"/>
          </w:tcPr>
          <w:p w:rsidR="00CD3169" w:rsidRPr="00937EAD" w14:paraId="75EF077B" w14:textId="77777777">
            <w:pPr>
              <w:rPr>
                <w:bCs/>
              </w:rPr>
            </w:pPr>
            <w:r>
              <w:rPr>
                <w:bCs/>
              </w:rPr>
              <w:t>Brazil</w:t>
            </w:r>
          </w:p>
        </w:tc>
        <w:tc>
          <w:tcPr>
            <w:tcW w:w="2933" w:type="pct"/>
          </w:tcPr>
          <w:p w:rsidR="00CD3169" w:rsidRPr="00937EAD" w14:paraId="6DFEE38E" w14:textId="77777777">
            <w:pPr>
              <w:rPr>
                <w:bCs/>
              </w:rPr>
            </w:pPr>
          </w:p>
        </w:tc>
      </w:tr>
      <w:tr w14:paraId="3440AC28" w14:textId="77777777" w:rsidTr="001829B3">
        <w:tblPrEx>
          <w:tblW w:w="5000" w:type="pct"/>
          <w:jc w:val="center"/>
          <w:tblLook w:val="04A0"/>
        </w:tblPrEx>
        <w:trPr>
          <w:jc w:val="center"/>
        </w:trPr>
        <w:tc>
          <w:tcPr>
            <w:tcW w:w="2067" w:type="pct"/>
          </w:tcPr>
          <w:p w:rsidR="00CD3169" w:rsidRPr="00937EAD" w14:paraId="72EBF3A1" w14:textId="77777777">
            <w:pPr>
              <w:rPr>
                <w:bCs/>
              </w:rPr>
            </w:pPr>
            <w:r>
              <w:rPr>
                <w:bCs/>
              </w:rPr>
              <w:t>Canada</w:t>
            </w:r>
          </w:p>
        </w:tc>
        <w:tc>
          <w:tcPr>
            <w:tcW w:w="2933" w:type="pct"/>
          </w:tcPr>
          <w:p w:rsidR="00CD3169" w:rsidRPr="00937EAD" w14:paraId="60EE625E" w14:textId="77777777">
            <w:pPr>
              <w:rPr>
                <w:bCs/>
              </w:rPr>
            </w:pPr>
          </w:p>
        </w:tc>
      </w:tr>
      <w:tr w14:paraId="3EB37201" w14:textId="77777777" w:rsidTr="001829B3">
        <w:tblPrEx>
          <w:tblW w:w="5000" w:type="pct"/>
          <w:jc w:val="center"/>
          <w:tblLook w:val="04A0"/>
        </w:tblPrEx>
        <w:trPr>
          <w:jc w:val="center"/>
        </w:trPr>
        <w:tc>
          <w:tcPr>
            <w:tcW w:w="2067" w:type="pct"/>
            <w:vAlign w:val="bottom"/>
          </w:tcPr>
          <w:p w:rsidR="00CD3169" w:rsidRPr="00937EAD" w14:paraId="3019459C" w14:textId="77777777">
            <w:pPr>
              <w:rPr>
                <w:bCs/>
              </w:rPr>
            </w:pPr>
            <w:r>
              <w:rPr>
                <w:rFonts w:ascii="Calibri" w:hAnsi="Calibri" w:cs="Calibri"/>
                <w:color w:val="000000"/>
              </w:rPr>
              <w:t>Sweden</w:t>
            </w:r>
          </w:p>
        </w:tc>
        <w:tc>
          <w:tcPr>
            <w:tcW w:w="2933" w:type="pct"/>
          </w:tcPr>
          <w:p w:rsidR="00CD3169" w:rsidRPr="00937EAD" w14:paraId="54904BA9" w14:textId="77777777">
            <w:pPr>
              <w:rPr>
                <w:bCs/>
              </w:rPr>
            </w:pPr>
          </w:p>
        </w:tc>
      </w:tr>
      <w:tr w14:paraId="3FA55863" w14:textId="77777777" w:rsidTr="001829B3">
        <w:tblPrEx>
          <w:tblW w:w="5000" w:type="pct"/>
          <w:jc w:val="center"/>
          <w:tblLook w:val="04A0"/>
        </w:tblPrEx>
        <w:trPr>
          <w:jc w:val="center"/>
        </w:trPr>
        <w:tc>
          <w:tcPr>
            <w:tcW w:w="2067" w:type="pct"/>
            <w:vAlign w:val="bottom"/>
          </w:tcPr>
          <w:p w:rsidR="00CD3169" w:rsidRPr="00937EAD" w14:paraId="05296184" w14:textId="77777777">
            <w:pPr>
              <w:rPr>
                <w:bCs/>
              </w:rPr>
            </w:pPr>
            <w:r>
              <w:rPr>
                <w:rFonts w:ascii="Calibri" w:hAnsi="Calibri" w:cs="Calibri"/>
                <w:color w:val="000000"/>
              </w:rPr>
              <w:t>Ukraine</w:t>
            </w:r>
          </w:p>
        </w:tc>
        <w:tc>
          <w:tcPr>
            <w:tcW w:w="2933" w:type="pct"/>
          </w:tcPr>
          <w:p w:rsidR="00CD3169" w:rsidRPr="00937EAD" w14:paraId="1F8EAD91" w14:textId="77777777">
            <w:pPr>
              <w:rPr>
                <w:bCs/>
              </w:rPr>
            </w:pPr>
          </w:p>
        </w:tc>
      </w:tr>
      <w:tr w14:paraId="23B32600" w14:textId="77777777" w:rsidTr="001829B3">
        <w:tblPrEx>
          <w:tblW w:w="5000" w:type="pct"/>
          <w:jc w:val="center"/>
          <w:tblLook w:val="04A0"/>
        </w:tblPrEx>
        <w:trPr>
          <w:jc w:val="center"/>
        </w:trPr>
        <w:tc>
          <w:tcPr>
            <w:tcW w:w="2067" w:type="pct"/>
          </w:tcPr>
          <w:p w:rsidR="00CD3169" w:rsidRPr="00937EAD" w14:paraId="453C9718" w14:textId="736EA1AA">
            <w:pPr>
              <w:rPr>
                <w:bCs/>
              </w:rPr>
            </w:pPr>
            <w:r w:rsidRPr="00937EAD">
              <w:rPr>
                <w:bCs/>
              </w:rPr>
              <w:t xml:space="preserve">All other </w:t>
            </w:r>
            <w:r w:rsidR="002B066A">
              <w:rPr>
                <w:bCs/>
              </w:rPr>
              <w:t>or unknown</w:t>
            </w:r>
          </w:p>
        </w:tc>
        <w:tc>
          <w:tcPr>
            <w:tcW w:w="2933" w:type="pct"/>
          </w:tcPr>
          <w:p w:rsidR="00CD3169" w:rsidRPr="00937EAD" w14:paraId="407D5859" w14:textId="77777777">
            <w:pPr>
              <w:rPr>
                <w:bCs/>
              </w:rPr>
            </w:pPr>
          </w:p>
        </w:tc>
      </w:tr>
      <w:tr w14:paraId="4CAE4E94" w14:textId="77777777" w:rsidTr="001829B3">
        <w:tblPrEx>
          <w:tblW w:w="5000" w:type="pct"/>
          <w:jc w:val="center"/>
          <w:tblLook w:val="04A0"/>
        </w:tblPrEx>
        <w:trPr>
          <w:jc w:val="center"/>
        </w:trPr>
        <w:tc>
          <w:tcPr>
            <w:tcW w:w="2067" w:type="pct"/>
          </w:tcPr>
          <w:p w:rsidR="00CD3169" w:rsidRPr="00937EAD" w14:paraId="2AC59569" w14:textId="77777777">
            <w:pPr>
              <w:rPr>
                <w:bCs/>
              </w:rPr>
            </w:pPr>
            <w:r w:rsidRPr="00937EAD">
              <w:rPr>
                <w:bCs/>
              </w:rPr>
              <w:t>Total</w:t>
            </w:r>
          </w:p>
        </w:tc>
        <w:tc>
          <w:tcPr>
            <w:tcW w:w="2933" w:type="pct"/>
          </w:tcPr>
          <w:p w:rsidR="00CD3169" w:rsidRPr="00937EAD" w14:paraId="79019497" w14:textId="567E8B43">
            <w:pPr>
              <w:jc w:val="center"/>
              <w:rPr>
                <w:bCs/>
              </w:rPr>
            </w:pPr>
            <w:r>
              <w:t>auto calculated</w:t>
            </w:r>
          </w:p>
        </w:tc>
      </w:tr>
    </w:tbl>
    <w:p w:rsidR="00CD3169" w:rsidRPr="00F0613F" w:rsidP="00CD3169" w14:paraId="560968FE" w14:textId="77777777">
      <w:pPr>
        <w:pStyle w:val="ListParagraph"/>
        <w:spacing w:after="160" w:line="259" w:lineRule="auto"/>
      </w:pPr>
    </w:p>
    <w:p w:rsidR="00CD3169" w:rsidRPr="00373454" w:rsidP="00CD3169" w14:paraId="420DC153" w14:textId="6C1D8B50">
      <w:pPr>
        <w:pStyle w:val="ListParagraph"/>
        <w:numPr>
          <w:ilvl w:val="1"/>
          <w:numId w:val="15"/>
        </w:numPr>
        <w:spacing w:after="160" w:line="259" w:lineRule="auto"/>
      </w:pPr>
      <w:r w:rsidRPr="00F0613F">
        <w:rPr>
          <w:color w:val="2F5496" w:themeColor="accent1" w:themeShade="BF"/>
        </w:rPr>
        <w:t>[</w:t>
      </w:r>
      <w:r w:rsidR="003A6553">
        <w:rPr>
          <w:i/>
          <w:color w:val="2F5496" w:themeColor="accent1" w:themeShade="BF"/>
        </w:rPr>
        <w:t>If</w:t>
      </w:r>
      <w:r w:rsidRPr="00F0613F">
        <w:rPr>
          <w:i/>
          <w:color w:val="2F5496" w:themeColor="accent1" w:themeShade="BF"/>
        </w:rPr>
        <w:t xml:space="preserve"> 5.1.</w:t>
      </w:r>
      <w:r>
        <w:rPr>
          <w:i/>
          <w:color w:val="2F5496" w:themeColor="accent1" w:themeShade="BF"/>
        </w:rPr>
        <w:t>2</w:t>
      </w:r>
      <w:r w:rsidRPr="00F0613F">
        <w:rPr>
          <w:i/>
          <w:color w:val="2F5496" w:themeColor="accent1" w:themeShade="BF"/>
        </w:rPr>
        <w:t xml:space="preserve"> </w:t>
      </w:r>
      <w:r w:rsidR="003A6553">
        <w:rPr>
          <w:i/>
          <w:color w:val="2F5496" w:themeColor="accent1" w:themeShade="BF"/>
        </w:rPr>
        <w:t>is</w:t>
      </w:r>
      <w:r w:rsidRPr="00F0613F">
        <w:rPr>
          <w:i/>
          <w:color w:val="2F5496" w:themeColor="accent1" w:themeShade="BF"/>
        </w:rPr>
        <w:t xml:space="preserve"> </w:t>
      </w:r>
      <w:r>
        <w:rPr>
          <w:i/>
          <w:color w:val="2F5496" w:themeColor="accent1" w:themeShade="BF"/>
        </w:rPr>
        <w:t>yes for first column and no selection for second column</w:t>
      </w:r>
      <w:r w:rsidRPr="00F0613F">
        <w:rPr>
          <w:i/>
          <w:color w:val="2F5496" w:themeColor="accent1" w:themeShade="BF"/>
        </w:rPr>
        <w:t xml:space="preserve"> (iron sinter)</w:t>
      </w:r>
      <w:r w:rsidRPr="00F0613F">
        <w:rPr>
          <w:color w:val="2F5496" w:themeColor="accent1" w:themeShade="BF"/>
        </w:rPr>
        <w:t>]</w:t>
      </w:r>
      <w:r w:rsidRPr="00E27848">
        <w:rPr>
          <w:rStyle w:val="ui-provider"/>
        </w:rPr>
        <w:t xml:space="preserve"> </w:t>
      </w:r>
      <w:r>
        <w:rPr>
          <w:rStyle w:val="ui-provider"/>
        </w:rPr>
        <w:t xml:space="preserve">Report the quantity of </w:t>
      </w:r>
      <w:r w:rsidRPr="00554AF1">
        <w:rPr>
          <w:rStyle w:val="ui-provider"/>
          <w:b/>
          <w:color w:val="C45911" w:themeColor="accent2" w:themeShade="BF"/>
          <w:u w:val="single"/>
        </w:rPr>
        <w:t>iron sinter</w:t>
      </w:r>
      <w:r w:rsidRPr="00554AF1">
        <w:rPr>
          <w:rStyle w:val="ui-provider"/>
          <w:color w:val="C45911" w:themeColor="accent2" w:themeShade="BF"/>
        </w:rPr>
        <w:t xml:space="preserve"> </w:t>
      </w:r>
      <w:r w:rsidRPr="007B7782">
        <w:rPr>
          <w:rStyle w:val="ui-provider"/>
        </w:rPr>
        <w:t>(</w:t>
      </w:r>
      <w:r w:rsidRPr="00FA3EC7">
        <w:t xml:space="preserve">including fines from sinter plants) </w:t>
      </w:r>
      <w:r w:rsidRPr="007B7782">
        <w:rPr>
          <w:rStyle w:val="ui-provider"/>
        </w:rPr>
        <w:t xml:space="preserve">that </w:t>
      </w:r>
      <w:r>
        <w:rPr>
          <w:rStyle w:val="ui-provider"/>
        </w:rPr>
        <w:t xml:space="preserve">your facility received </w:t>
      </w:r>
      <w:r w:rsidRPr="00443726">
        <w:rPr>
          <w:rStyle w:val="ui-provider"/>
          <w:b/>
        </w:rPr>
        <w:t xml:space="preserve">from </w:t>
      </w:r>
      <w:r w:rsidRPr="00554AF1">
        <w:rPr>
          <w:rStyle w:val="ui-provider"/>
          <w:b/>
          <w:color w:val="C45911" w:themeColor="accent2" w:themeShade="BF"/>
          <w:u w:val="single"/>
        </w:rPr>
        <w:t>external sources</w:t>
      </w:r>
      <w:r w:rsidR="00061B7A">
        <w:rPr>
          <w:rStyle w:val="ui-provider"/>
        </w:rPr>
        <w:t>, regardless of common ownership,</w:t>
      </w:r>
      <w:r>
        <w:rPr>
          <w:rStyle w:val="ui-provider"/>
        </w:rPr>
        <w:t xml:space="preserve"> in 2022</w:t>
      </w:r>
      <w:r>
        <w:t>.</w:t>
      </w:r>
      <w:r>
        <w:t xml:space="preserve"> </w:t>
      </w:r>
      <w:r>
        <w:t xml:space="preserve">  </w:t>
      </w:r>
      <w:r w:rsidRPr="00DD05CB">
        <w:t>______</w:t>
      </w:r>
      <w:r w:rsidR="00372E96">
        <w:t>{metric tons/short tons}</w:t>
      </w:r>
    </w:p>
    <w:p w:rsidR="00CD3169" w:rsidP="00CD3169" w14:paraId="24BE59F5" w14:textId="77777777">
      <w:pPr>
        <w:spacing w:after="160" w:line="259" w:lineRule="auto"/>
      </w:pPr>
    </w:p>
    <w:p w:rsidR="00CD3169" w:rsidRPr="00DC7DCB" w:rsidP="00CD3169" w14:paraId="358DC673" w14:textId="77777777">
      <w:pPr>
        <w:pStyle w:val="Heading4"/>
        <w:spacing w:after="0"/>
        <w:rPr>
          <w:rStyle w:val="ui-provider"/>
        </w:rPr>
      </w:pPr>
      <w:r w:rsidRPr="00DC7DCB">
        <w:rPr>
          <w:rStyle w:val="ui-provider"/>
        </w:rPr>
        <w:t>Oxygen, argon, nitrogen, and hydrogen</w:t>
      </w:r>
    </w:p>
    <w:p w:rsidR="00CD3169" w:rsidRPr="00852E64" w:rsidP="00CD3169" w14:paraId="1B02F755" w14:textId="77777777">
      <w:pPr>
        <w:rPr>
          <w:i/>
          <w:color w:val="385623" w:themeColor="accent6" w:themeShade="80"/>
        </w:rPr>
      </w:pPr>
    </w:p>
    <w:p w:rsidR="00CD3169" w:rsidRPr="00F0613F" w:rsidP="00CD3169" w14:paraId="5BD72B47" w14:textId="77777777">
      <w:pPr>
        <w:pStyle w:val="ListParagraph"/>
        <w:numPr>
          <w:ilvl w:val="0"/>
          <w:numId w:val="15"/>
        </w:numPr>
        <w:spacing w:after="160" w:line="259" w:lineRule="auto"/>
      </w:pPr>
      <w:r w:rsidRPr="21DA33BC">
        <w:rPr>
          <w:color w:val="2F5496" w:themeColor="accent1" w:themeShade="BF"/>
        </w:rPr>
        <w:t xml:space="preserve"> </w:t>
      </w:r>
    </w:p>
    <w:p w:rsidR="00CD3169" w:rsidRPr="004410B6" w:rsidP="004410B6" w14:paraId="7E665C6E" w14:textId="56AA61A8">
      <w:pPr>
        <w:pStyle w:val="ListParagraph"/>
        <w:numPr>
          <w:ilvl w:val="1"/>
          <w:numId w:val="15"/>
        </w:numPr>
        <w:spacing w:after="160" w:line="259" w:lineRule="auto"/>
        <w:rPr>
          <w:iCs/>
        </w:rPr>
      </w:pPr>
      <w:r w:rsidRPr="004410B6">
        <w:rPr>
          <w:color w:val="2F5496" w:themeColor="accent1" w:themeShade="BF"/>
        </w:rPr>
        <w:t>[</w:t>
      </w:r>
      <w:r w:rsidR="003A6553">
        <w:rPr>
          <w:i/>
          <w:color w:val="2F5496" w:themeColor="accent1" w:themeShade="BF"/>
        </w:rPr>
        <w:t>If</w:t>
      </w:r>
      <w:r w:rsidRPr="004410B6">
        <w:rPr>
          <w:i/>
          <w:color w:val="2F5496" w:themeColor="accent1" w:themeShade="BF"/>
        </w:rPr>
        <w:t xml:space="preserve"> 5.1.2</w:t>
      </w:r>
      <w:r w:rsidRPr="004410B6">
        <w:rPr>
          <w:i/>
          <w:color w:val="2F5496" w:themeColor="accent1" w:themeShade="BF"/>
        </w:rPr>
        <w:t xml:space="preserve"> </w:t>
      </w:r>
      <w:r w:rsidR="003A6553">
        <w:rPr>
          <w:i/>
          <w:color w:val="2F5496" w:themeColor="accent1" w:themeShade="BF"/>
        </w:rPr>
        <w:t>is</w:t>
      </w:r>
      <w:r w:rsidRPr="004410B6">
        <w:rPr>
          <w:i/>
          <w:color w:val="2F5496" w:themeColor="accent1" w:themeShade="BF"/>
        </w:rPr>
        <w:t xml:space="preserve"> yes for first column (oxygen or nitrogen)</w:t>
      </w:r>
      <w:r w:rsidRPr="004410B6">
        <w:rPr>
          <w:color w:val="2F5496" w:themeColor="accent1" w:themeShade="BF"/>
        </w:rPr>
        <w:t>]</w:t>
      </w:r>
      <w:r>
        <w:t xml:space="preserve"> Report the quantity of </w:t>
      </w:r>
      <w:r w:rsidRPr="004410B6">
        <w:rPr>
          <w:b/>
        </w:rPr>
        <w:t>oxygen</w:t>
      </w:r>
      <w:r w:rsidRPr="00DE7C32">
        <w:t xml:space="preserve"> and </w:t>
      </w:r>
      <w:r w:rsidRPr="004410B6">
        <w:rPr>
          <w:b/>
        </w:rPr>
        <w:t>nitrogen</w:t>
      </w:r>
      <w:r>
        <w:t xml:space="preserve"> that your facility used in</w:t>
      </w:r>
      <w:r w:rsidRPr="00B438B6">
        <w:t xml:space="preserve"> </w:t>
      </w:r>
      <w:r w:rsidRPr="00973AF2">
        <w:t>different processes</w:t>
      </w:r>
      <w:r w:rsidRPr="00B438B6">
        <w:t xml:space="preserve"> i</w:t>
      </w:r>
      <w:r>
        <w:t xml:space="preserve">n 2022. </w:t>
      </w:r>
      <w:r w:rsidR="006453A4">
        <w:t xml:space="preserve">Include gas </w:t>
      </w:r>
      <w:r w:rsidRPr="00260F6B" w:rsidR="006453A4">
        <w:rPr>
          <w:b/>
        </w:rPr>
        <w:t>from all sources</w:t>
      </w:r>
      <w:r w:rsidR="006453A4">
        <w:t>, including your facility’s own production</w:t>
      </w:r>
      <w:r>
        <w:t>.</w:t>
      </w:r>
    </w:p>
    <w:tbl>
      <w:tblPr>
        <w:tblStyle w:val="TableGrid"/>
        <w:tblW w:w="5051" w:type="pct"/>
        <w:tblLook w:val="04A0"/>
      </w:tblPr>
      <w:tblGrid>
        <w:gridCol w:w="5127"/>
        <w:gridCol w:w="2159"/>
        <w:gridCol w:w="2159"/>
      </w:tblGrid>
      <w:tr w14:paraId="7488DDDE" w14:textId="77777777" w:rsidTr="007B0FA0">
        <w:tblPrEx>
          <w:tblW w:w="5051" w:type="pct"/>
          <w:tblLook w:val="04A0"/>
        </w:tblPrEx>
        <w:trPr>
          <w:trHeight w:val="20"/>
        </w:trPr>
        <w:tc>
          <w:tcPr>
            <w:tcW w:w="2713" w:type="pct"/>
            <w:vAlign w:val="bottom"/>
          </w:tcPr>
          <w:p w:rsidR="00CD3169" w:rsidRPr="008C0DC8" w14:paraId="37F4DC2D" w14:textId="77777777">
            <w:pPr>
              <w:rPr>
                <w:rFonts w:cstheme="minorHAnsi"/>
                <w:b/>
              </w:rPr>
            </w:pPr>
            <w:r w:rsidRPr="008C0DC8">
              <w:rPr>
                <w:rFonts w:cstheme="minorHAnsi"/>
                <w:b/>
              </w:rPr>
              <w:t>Process</w:t>
            </w:r>
            <w:r>
              <w:rPr>
                <w:rFonts w:cstheme="minorHAnsi"/>
                <w:b/>
              </w:rPr>
              <w:t xml:space="preserve"> that used oxygen and/or nitrogen</w:t>
            </w:r>
          </w:p>
        </w:tc>
        <w:tc>
          <w:tcPr>
            <w:tcW w:w="1143" w:type="pct"/>
            <w:vAlign w:val="bottom"/>
          </w:tcPr>
          <w:p w:rsidR="00CD3169" w:rsidRPr="00815A31" w14:paraId="47AF79B2" w14:textId="23DF621A">
            <w:pPr>
              <w:jc w:val="right"/>
              <w:rPr>
                <w:rFonts w:cstheme="minorHAnsi"/>
                <w:b/>
              </w:rPr>
            </w:pPr>
            <w:r w:rsidRPr="00815A31">
              <w:rPr>
                <w:rFonts w:cstheme="minorHAnsi"/>
                <w:b/>
              </w:rPr>
              <w:t xml:space="preserve">Quantity of </w:t>
            </w:r>
            <w:r w:rsidRPr="00660623">
              <w:rPr>
                <w:b/>
                <w:i/>
              </w:rPr>
              <w:t>oxygen</w:t>
            </w:r>
            <w:r w:rsidRPr="00815A31">
              <w:rPr>
                <w:rFonts w:cstheme="minorHAnsi"/>
                <w:b/>
              </w:rPr>
              <w:t xml:space="preserve"> used by facility (standard cubic feet)</w:t>
            </w:r>
          </w:p>
        </w:tc>
        <w:tc>
          <w:tcPr>
            <w:tcW w:w="1143" w:type="pct"/>
            <w:vAlign w:val="bottom"/>
          </w:tcPr>
          <w:p w:rsidR="00CD3169" w:rsidRPr="00815A31" w14:paraId="31DC8937" w14:textId="6EEBFB19">
            <w:pPr>
              <w:jc w:val="right"/>
              <w:rPr>
                <w:rFonts w:cstheme="minorHAnsi"/>
                <w:b/>
              </w:rPr>
            </w:pPr>
            <w:r w:rsidRPr="00815A31">
              <w:rPr>
                <w:rFonts w:cstheme="minorHAnsi"/>
                <w:b/>
              </w:rPr>
              <w:t xml:space="preserve">Quantity of </w:t>
            </w:r>
            <w:r w:rsidRPr="00660623">
              <w:rPr>
                <w:b/>
                <w:i/>
              </w:rPr>
              <w:t>nitrogen</w:t>
            </w:r>
            <w:r w:rsidRPr="00815A31">
              <w:rPr>
                <w:rFonts w:cstheme="minorHAnsi"/>
                <w:b/>
              </w:rPr>
              <w:t xml:space="preserve"> used by facility (standard cubic feet)</w:t>
            </w:r>
          </w:p>
        </w:tc>
      </w:tr>
      <w:tr w14:paraId="64F4DB4F" w14:textId="77777777" w:rsidTr="007B0FA0">
        <w:tblPrEx>
          <w:tblW w:w="5051" w:type="pct"/>
          <w:tblLook w:val="04A0"/>
        </w:tblPrEx>
        <w:trPr>
          <w:trHeight w:val="20"/>
        </w:trPr>
        <w:tc>
          <w:tcPr>
            <w:tcW w:w="2713" w:type="pct"/>
            <w:vAlign w:val="bottom"/>
          </w:tcPr>
          <w:p w:rsidR="00CD3169" w:rsidRPr="008C0DC8" w14:paraId="41B47427" w14:textId="77777777">
            <w:pPr>
              <w:rPr>
                <w:rFonts w:cstheme="minorHAnsi"/>
              </w:rPr>
            </w:pPr>
            <w:r w:rsidRPr="00554AF1">
              <w:rPr>
                <w:color w:val="C45911" w:themeColor="accent2" w:themeShade="BF"/>
                <w:u w:val="single"/>
              </w:rPr>
              <w:t>Metallurgical coke</w:t>
            </w:r>
            <w:r w:rsidRPr="001A48F1">
              <w:rPr>
                <w:color w:val="C45911" w:themeColor="accent2" w:themeShade="BF"/>
              </w:rPr>
              <w:t xml:space="preserve"> </w:t>
            </w:r>
            <w:r w:rsidRPr="00B21119">
              <w:rPr>
                <w:rFonts w:cstheme="minorHAnsi"/>
                <w:color w:val="000000" w:themeColor="text1"/>
              </w:rPr>
              <w:t>production (e.g., in a coke oven or coke battery)</w:t>
            </w:r>
          </w:p>
        </w:tc>
        <w:tc>
          <w:tcPr>
            <w:tcW w:w="1143" w:type="pct"/>
            <w:vAlign w:val="bottom"/>
          </w:tcPr>
          <w:p w:rsidR="00CD3169" w:rsidRPr="008C0DC8" w14:paraId="42D8C23A" w14:textId="77777777">
            <w:pPr>
              <w:jc w:val="right"/>
              <w:rPr>
                <w:rFonts w:cstheme="minorHAnsi"/>
              </w:rPr>
            </w:pPr>
          </w:p>
        </w:tc>
        <w:tc>
          <w:tcPr>
            <w:tcW w:w="1143" w:type="pct"/>
          </w:tcPr>
          <w:p w:rsidR="00CD3169" w:rsidRPr="008C0DC8" w14:paraId="109FFE8B" w14:textId="77777777">
            <w:pPr>
              <w:jc w:val="right"/>
              <w:rPr>
                <w:rFonts w:cstheme="minorHAnsi"/>
              </w:rPr>
            </w:pPr>
          </w:p>
        </w:tc>
      </w:tr>
      <w:tr w14:paraId="3A8565AA" w14:textId="77777777" w:rsidTr="007B0FA0">
        <w:tblPrEx>
          <w:tblW w:w="5051" w:type="pct"/>
          <w:tblLook w:val="04A0"/>
        </w:tblPrEx>
        <w:trPr>
          <w:trHeight w:val="20"/>
        </w:trPr>
        <w:tc>
          <w:tcPr>
            <w:tcW w:w="2713" w:type="pct"/>
            <w:vAlign w:val="bottom"/>
          </w:tcPr>
          <w:p w:rsidR="00CD3169" w:rsidRPr="008C0DC8" w14:paraId="208E441C" w14:textId="77777777">
            <w:pPr>
              <w:rPr>
                <w:rFonts w:cstheme="minorHAnsi"/>
              </w:rPr>
            </w:pPr>
            <w:r w:rsidRPr="00554AF1">
              <w:rPr>
                <w:color w:val="C45911" w:themeColor="accent2" w:themeShade="BF"/>
                <w:u w:val="single"/>
              </w:rPr>
              <w:t>Lime</w:t>
            </w:r>
            <w:r w:rsidRPr="00B21119">
              <w:rPr>
                <w:rFonts w:cstheme="minorHAnsi"/>
                <w:color w:val="000000" w:themeColor="text1"/>
              </w:rPr>
              <w:t xml:space="preserve"> and </w:t>
            </w:r>
            <w:r w:rsidRPr="00554AF1">
              <w:rPr>
                <w:color w:val="C45911" w:themeColor="accent2" w:themeShade="BF"/>
                <w:u w:val="single"/>
              </w:rPr>
              <w:t>dolime</w:t>
            </w:r>
            <w:r w:rsidRPr="001A48F1">
              <w:rPr>
                <w:color w:val="C45911" w:themeColor="accent2" w:themeShade="BF"/>
              </w:rPr>
              <w:t xml:space="preserve"> </w:t>
            </w:r>
            <w:r w:rsidRPr="00B21119">
              <w:rPr>
                <w:rFonts w:cstheme="minorHAnsi"/>
                <w:color w:val="000000" w:themeColor="text1"/>
              </w:rPr>
              <w:t>production (e.g., in a lime kiln)</w:t>
            </w:r>
          </w:p>
        </w:tc>
        <w:tc>
          <w:tcPr>
            <w:tcW w:w="1143" w:type="pct"/>
            <w:vAlign w:val="bottom"/>
          </w:tcPr>
          <w:p w:rsidR="00CD3169" w:rsidRPr="008C0DC8" w14:paraId="0CD7BAEB" w14:textId="77777777">
            <w:pPr>
              <w:jc w:val="right"/>
              <w:rPr>
                <w:rFonts w:cstheme="minorHAnsi"/>
              </w:rPr>
            </w:pPr>
          </w:p>
        </w:tc>
        <w:tc>
          <w:tcPr>
            <w:tcW w:w="1143" w:type="pct"/>
          </w:tcPr>
          <w:p w:rsidR="00CD3169" w:rsidRPr="008C0DC8" w14:paraId="4B2A8D8E" w14:textId="77777777">
            <w:pPr>
              <w:jc w:val="right"/>
              <w:rPr>
                <w:rFonts w:cstheme="minorHAnsi"/>
              </w:rPr>
            </w:pPr>
          </w:p>
        </w:tc>
      </w:tr>
      <w:tr w14:paraId="2CF32E30" w14:textId="77777777" w:rsidTr="007B0FA0">
        <w:tblPrEx>
          <w:tblW w:w="5051" w:type="pct"/>
          <w:tblLook w:val="04A0"/>
        </w:tblPrEx>
        <w:trPr>
          <w:trHeight w:val="20"/>
        </w:trPr>
        <w:tc>
          <w:tcPr>
            <w:tcW w:w="2713" w:type="pct"/>
            <w:vAlign w:val="bottom"/>
          </w:tcPr>
          <w:p w:rsidR="00CD3169" w:rsidRPr="008C0DC8" w14:paraId="2A9A05DF" w14:textId="77777777">
            <w:pPr>
              <w:rPr>
                <w:rFonts w:cstheme="minorHAnsi"/>
              </w:rPr>
            </w:pPr>
            <w:r w:rsidRPr="00554AF1">
              <w:rPr>
                <w:color w:val="C45911" w:themeColor="accent2" w:themeShade="BF"/>
                <w:u w:val="single"/>
              </w:rPr>
              <w:t>Iron sinter</w:t>
            </w:r>
            <w:r w:rsidRPr="001A48F1">
              <w:rPr>
                <w:color w:val="C45911" w:themeColor="accent2" w:themeShade="BF"/>
              </w:rPr>
              <w:t xml:space="preserve"> </w:t>
            </w:r>
            <w:r w:rsidRPr="00B21119">
              <w:rPr>
                <w:rFonts w:cstheme="minorHAnsi"/>
                <w:color w:val="000000" w:themeColor="text1"/>
              </w:rPr>
              <w:t>production</w:t>
            </w:r>
          </w:p>
        </w:tc>
        <w:tc>
          <w:tcPr>
            <w:tcW w:w="1143" w:type="pct"/>
            <w:vAlign w:val="bottom"/>
          </w:tcPr>
          <w:p w:rsidR="00CD3169" w:rsidRPr="008C0DC8" w14:paraId="71E0110D" w14:textId="77777777">
            <w:pPr>
              <w:jc w:val="right"/>
              <w:rPr>
                <w:rFonts w:cstheme="minorHAnsi"/>
              </w:rPr>
            </w:pPr>
          </w:p>
        </w:tc>
        <w:tc>
          <w:tcPr>
            <w:tcW w:w="1143" w:type="pct"/>
          </w:tcPr>
          <w:p w:rsidR="00CD3169" w:rsidRPr="008C0DC8" w14:paraId="3BFB2625" w14:textId="77777777">
            <w:pPr>
              <w:jc w:val="right"/>
              <w:rPr>
                <w:rFonts w:cstheme="minorHAnsi"/>
              </w:rPr>
            </w:pPr>
          </w:p>
        </w:tc>
      </w:tr>
      <w:tr w14:paraId="36C9EF63" w14:textId="77777777" w:rsidTr="007B0FA0">
        <w:tblPrEx>
          <w:tblW w:w="5051" w:type="pct"/>
          <w:tblLook w:val="04A0"/>
        </w:tblPrEx>
        <w:trPr>
          <w:trHeight w:val="20"/>
        </w:trPr>
        <w:tc>
          <w:tcPr>
            <w:tcW w:w="2713" w:type="pct"/>
            <w:vAlign w:val="bottom"/>
          </w:tcPr>
          <w:p w:rsidR="00CD3169" w:rsidRPr="00B21119" w14:paraId="083FABA0" w14:textId="77777777">
            <w:pPr>
              <w:rPr>
                <w:rFonts w:cstheme="minorHAnsi"/>
                <w:color w:val="000000"/>
              </w:rPr>
            </w:pPr>
            <w:r w:rsidRPr="00B21119">
              <w:rPr>
                <w:rFonts w:cstheme="minorHAnsi"/>
                <w:color w:val="000000" w:themeColor="text1"/>
              </w:rPr>
              <w:t xml:space="preserve">Liquid </w:t>
            </w:r>
            <w:r w:rsidRPr="00554AF1">
              <w:rPr>
                <w:color w:val="C45911" w:themeColor="accent2" w:themeShade="BF"/>
                <w:u w:val="single"/>
              </w:rPr>
              <w:t>pig iron</w:t>
            </w:r>
            <w:r w:rsidRPr="001A48F1">
              <w:rPr>
                <w:color w:val="C45911" w:themeColor="accent2" w:themeShade="BF"/>
              </w:rPr>
              <w:t xml:space="preserve"> </w:t>
            </w:r>
            <w:r w:rsidRPr="00B21119">
              <w:rPr>
                <w:rFonts w:cstheme="minorHAnsi"/>
                <w:color w:val="000000" w:themeColor="text1"/>
              </w:rPr>
              <w:t xml:space="preserve">production in a </w:t>
            </w:r>
            <w:r w:rsidRPr="00554AF1">
              <w:rPr>
                <w:color w:val="C45911" w:themeColor="accent2" w:themeShade="BF"/>
                <w:u w:val="single"/>
              </w:rPr>
              <w:t>rotary hearth furnace</w:t>
            </w:r>
          </w:p>
        </w:tc>
        <w:tc>
          <w:tcPr>
            <w:tcW w:w="1143" w:type="pct"/>
            <w:vAlign w:val="bottom"/>
          </w:tcPr>
          <w:p w:rsidR="00CD3169" w:rsidRPr="008C0DC8" w14:paraId="0DA7D7D8" w14:textId="77777777">
            <w:pPr>
              <w:jc w:val="right"/>
              <w:rPr>
                <w:rFonts w:cstheme="minorHAnsi"/>
              </w:rPr>
            </w:pPr>
          </w:p>
        </w:tc>
        <w:tc>
          <w:tcPr>
            <w:tcW w:w="1143" w:type="pct"/>
          </w:tcPr>
          <w:p w:rsidR="00CD3169" w:rsidRPr="008C0DC8" w14:paraId="7B102E37" w14:textId="77777777">
            <w:pPr>
              <w:jc w:val="right"/>
              <w:rPr>
                <w:rFonts w:cstheme="minorHAnsi"/>
              </w:rPr>
            </w:pPr>
          </w:p>
        </w:tc>
      </w:tr>
      <w:tr w14:paraId="7CEFCA78" w14:textId="77777777" w:rsidTr="007B0FA0">
        <w:tblPrEx>
          <w:tblW w:w="5051" w:type="pct"/>
          <w:tblLook w:val="04A0"/>
        </w:tblPrEx>
        <w:trPr>
          <w:trHeight w:val="20"/>
        </w:trPr>
        <w:tc>
          <w:tcPr>
            <w:tcW w:w="2713" w:type="pct"/>
            <w:vAlign w:val="bottom"/>
          </w:tcPr>
          <w:p w:rsidR="00CD3169" w:rsidRPr="008C0DC8" w14:paraId="7BF18918" w14:textId="77777777">
            <w:pPr>
              <w:rPr>
                <w:rFonts w:cstheme="minorHAnsi"/>
              </w:rPr>
            </w:pPr>
            <w:r w:rsidRPr="00554AF1">
              <w:rPr>
                <w:color w:val="C45911" w:themeColor="accent2" w:themeShade="BF"/>
                <w:u w:val="single"/>
              </w:rPr>
              <w:t>Blast furnace</w:t>
            </w:r>
            <w:r w:rsidRPr="001A48F1">
              <w:rPr>
                <w:color w:val="C45911" w:themeColor="accent2" w:themeShade="BF"/>
              </w:rPr>
              <w:t xml:space="preserve"> </w:t>
            </w:r>
            <w:r w:rsidRPr="00B21119">
              <w:rPr>
                <w:rFonts w:cstheme="minorHAnsi"/>
                <w:color w:val="000000" w:themeColor="text1"/>
              </w:rPr>
              <w:t xml:space="preserve">operations, including </w:t>
            </w:r>
            <w:r w:rsidRPr="00554AF1">
              <w:rPr>
                <w:color w:val="C45911" w:themeColor="accent2" w:themeShade="BF"/>
                <w:u w:val="single"/>
              </w:rPr>
              <w:t>pig iron</w:t>
            </w:r>
            <w:r w:rsidRPr="001A48F1">
              <w:rPr>
                <w:color w:val="C45911" w:themeColor="accent2" w:themeShade="BF"/>
              </w:rPr>
              <w:t xml:space="preserve"> </w:t>
            </w:r>
            <w:r w:rsidRPr="00B21119">
              <w:rPr>
                <w:rFonts w:cstheme="minorHAnsi"/>
                <w:color w:val="000000" w:themeColor="text1"/>
              </w:rPr>
              <w:t>casting</w:t>
            </w:r>
          </w:p>
        </w:tc>
        <w:tc>
          <w:tcPr>
            <w:tcW w:w="1143" w:type="pct"/>
            <w:vAlign w:val="bottom"/>
          </w:tcPr>
          <w:p w:rsidR="00CD3169" w:rsidRPr="008C0DC8" w14:paraId="7C255FA4" w14:textId="77777777">
            <w:pPr>
              <w:jc w:val="right"/>
              <w:rPr>
                <w:rFonts w:cstheme="minorHAnsi"/>
              </w:rPr>
            </w:pPr>
          </w:p>
        </w:tc>
        <w:tc>
          <w:tcPr>
            <w:tcW w:w="1143" w:type="pct"/>
          </w:tcPr>
          <w:p w:rsidR="00CD3169" w:rsidRPr="008C0DC8" w14:paraId="40D31595" w14:textId="77777777">
            <w:pPr>
              <w:jc w:val="right"/>
              <w:rPr>
                <w:rFonts w:cstheme="minorHAnsi"/>
              </w:rPr>
            </w:pPr>
          </w:p>
        </w:tc>
      </w:tr>
      <w:tr w14:paraId="063C68D0" w14:textId="77777777" w:rsidTr="007B0FA0">
        <w:tblPrEx>
          <w:tblW w:w="5051" w:type="pct"/>
          <w:tblLook w:val="04A0"/>
        </w:tblPrEx>
        <w:trPr>
          <w:trHeight w:val="20"/>
        </w:trPr>
        <w:tc>
          <w:tcPr>
            <w:tcW w:w="2713" w:type="pct"/>
            <w:vAlign w:val="bottom"/>
          </w:tcPr>
          <w:p w:rsidR="00CD3169" w:rsidRPr="008C0DC8" w14:paraId="16375987" w14:textId="77777777">
            <w:pPr>
              <w:rPr>
                <w:rFonts w:cstheme="minorHAnsi"/>
              </w:rPr>
            </w:pPr>
            <w:r w:rsidRPr="00554AF1">
              <w:rPr>
                <w:color w:val="C45911" w:themeColor="accent2" w:themeShade="BF"/>
                <w:u w:val="single"/>
              </w:rPr>
              <w:t>Steelmaking</w:t>
            </w:r>
            <w:r w:rsidRPr="00B21119">
              <w:rPr>
                <w:rFonts w:cstheme="minorHAnsi"/>
                <w:color w:val="000000" w:themeColor="text1"/>
              </w:rPr>
              <w:t>, including BOF or EAF operations, preheating ferrous scrap, refining/ladle station, decarburization, and casting</w:t>
            </w:r>
          </w:p>
        </w:tc>
        <w:tc>
          <w:tcPr>
            <w:tcW w:w="1143" w:type="pct"/>
            <w:vAlign w:val="bottom"/>
          </w:tcPr>
          <w:p w:rsidR="00CD3169" w:rsidRPr="008C0DC8" w14:paraId="6472544D" w14:textId="77777777">
            <w:pPr>
              <w:jc w:val="right"/>
              <w:rPr>
                <w:rFonts w:cstheme="minorHAnsi"/>
              </w:rPr>
            </w:pPr>
          </w:p>
        </w:tc>
        <w:tc>
          <w:tcPr>
            <w:tcW w:w="1143" w:type="pct"/>
          </w:tcPr>
          <w:p w:rsidR="00CD3169" w:rsidRPr="008C0DC8" w14:paraId="1118FA06" w14:textId="77777777">
            <w:pPr>
              <w:jc w:val="right"/>
              <w:rPr>
                <w:rFonts w:cstheme="minorHAnsi"/>
              </w:rPr>
            </w:pPr>
          </w:p>
        </w:tc>
      </w:tr>
      <w:tr w14:paraId="1418D2D6" w14:textId="77777777" w:rsidTr="007B0FA0">
        <w:tblPrEx>
          <w:tblW w:w="5051" w:type="pct"/>
          <w:tblLook w:val="04A0"/>
        </w:tblPrEx>
        <w:trPr>
          <w:trHeight w:val="20"/>
        </w:trPr>
        <w:tc>
          <w:tcPr>
            <w:tcW w:w="2713" w:type="pct"/>
          </w:tcPr>
          <w:p w:rsidR="00CD3169" w:rsidRPr="008C0DC8" w14:paraId="568DA29E" w14:textId="4A4C540D">
            <w:pPr>
              <w:rPr>
                <w:rFonts w:cstheme="minorHAnsi"/>
              </w:rPr>
            </w:pPr>
            <w:r>
              <w:rPr>
                <w:rFonts w:ascii="Calibri" w:hAnsi="Calibri" w:cs="Calibri"/>
              </w:rPr>
              <w:t xml:space="preserve">Remelting and further working of previously cast </w:t>
            </w:r>
            <w:r w:rsidRPr="00554AF1" w:rsidR="004B710A">
              <w:rPr>
                <w:rFonts w:ascii="Calibri" w:hAnsi="Calibri"/>
                <w:color w:val="C45911" w:themeColor="accent2" w:themeShade="BF"/>
                <w:u w:val="single"/>
              </w:rPr>
              <w:t>semifinished</w:t>
            </w:r>
            <w:r w:rsidRPr="00554AF1">
              <w:rPr>
                <w:rFonts w:ascii="Calibri" w:hAnsi="Calibri"/>
                <w:color w:val="C45911" w:themeColor="accent2" w:themeShade="BF"/>
                <w:u w:val="single"/>
              </w:rPr>
              <w:t>/crude steel</w:t>
            </w:r>
            <w:r w:rsidRPr="001A48F1">
              <w:rPr>
                <w:rFonts w:ascii="Calibri" w:hAnsi="Calibri"/>
                <w:color w:val="C45911" w:themeColor="accent2" w:themeShade="BF"/>
              </w:rPr>
              <w:t xml:space="preserve"> </w:t>
            </w:r>
            <w:r>
              <w:rPr>
                <w:rFonts w:ascii="Calibri" w:hAnsi="Calibri" w:cs="Calibri"/>
              </w:rPr>
              <w:t xml:space="preserve">into different forms of </w:t>
            </w:r>
            <w:r w:rsidR="004B710A">
              <w:rPr>
                <w:rFonts w:ascii="Calibri" w:hAnsi="Calibri" w:cs="Calibri"/>
              </w:rPr>
              <w:t>semifinished</w:t>
            </w:r>
            <w:r>
              <w:rPr>
                <w:rFonts w:ascii="Calibri" w:hAnsi="Calibri" w:cs="Calibri"/>
              </w:rPr>
              <w:t>/crude steel (e.g., electroslag remelting, vacuum arc remelting)</w:t>
            </w:r>
          </w:p>
        </w:tc>
        <w:tc>
          <w:tcPr>
            <w:tcW w:w="1143" w:type="pct"/>
            <w:vAlign w:val="bottom"/>
          </w:tcPr>
          <w:p w:rsidR="00CD3169" w:rsidRPr="008C0DC8" w14:paraId="12A463F0" w14:textId="77777777">
            <w:pPr>
              <w:jc w:val="right"/>
              <w:rPr>
                <w:rFonts w:cstheme="minorHAnsi"/>
              </w:rPr>
            </w:pPr>
          </w:p>
        </w:tc>
        <w:tc>
          <w:tcPr>
            <w:tcW w:w="1143" w:type="pct"/>
          </w:tcPr>
          <w:p w:rsidR="00CD3169" w:rsidRPr="008C0DC8" w14:paraId="479AAE2D" w14:textId="77777777">
            <w:pPr>
              <w:jc w:val="right"/>
              <w:rPr>
                <w:rFonts w:cstheme="minorHAnsi"/>
              </w:rPr>
            </w:pPr>
          </w:p>
        </w:tc>
      </w:tr>
      <w:tr w14:paraId="7C7E1CC2" w14:textId="77777777" w:rsidTr="007B0FA0">
        <w:tblPrEx>
          <w:tblW w:w="5051" w:type="pct"/>
          <w:tblLook w:val="04A0"/>
        </w:tblPrEx>
        <w:trPr>
          <w:trHeight w:val="20"/>
        </w:trPr>
        <w:tc>
          <w:tcPr>
            <w:tcW w:w="2713" w:type="pct"/>
            <w:vAlign w:val="bottom"/>
          </w:tcPr>
          <w:p w:rsidR="00CD3169" w:rsidRPr="00554AF1" w14:paraId="175D1118" w14:textId="77777777">
            <w:pPr>
              <w:rPr>
                <w:color w:val="C45911" w:themeColor="accent2" w:themeShade="BF"/>
                <w:u w:val="single"/>
              </w:rPr>
            </w:pPr>
            <w:r w:rsidRPr="00554AF1">
              <w:rPr>
                <w:color w:val="C45911" w:themeColor="accent2" w:themeShade="BF"/>
                <w:u w:val="single"/>
              </w:rPr>
              <w:t>Hot rolling flat steel products</w:t>
            </w:r>
          </w:p>
        </w:tc>
        <w:tc>
          <w:tcPr>
            <w:tcW w:w="1143" w:type="pct"/>
            <w:vAlign w:val="bottom"/>
          </w:tcPr>
          <w:p w:rsidR="00CD3169" w:rsidRPr="008C0DC8" w14:paraId="686585C8" w14:textId="77777777">
            <w:pPr>
              <w:jc w:val="right"/>
              <w:rPr>
                <w:rFonts w:cstheme="minorHAnsi"/>
              </w:rPr>
            </w:pPr>
          </w:p>
        </w:tc>
        <w:tc>
          <w:tcPr>
            <w:tcW w:w="1143" w:type="pct"/>
          </w:tcPr>
          <w:p w:rsidR="00CD3169" w:rsidRPr="008C0DC8" w14:paraId="19CA2F1D" w14:textId="77777777">
            <w:pPr>
              <w:jc w:val="right"/>
              <w:rPr>
                <w:rFonts w:cstheme="minorHAnsi"/>
              </w:rPr>
            </w:pPr>
          </w:p>
        </w:tc>
      </w:tr>
      <w:tr w14:paraId="64CC983A" w14:textId="77777777" w:rsidTr="007B0FA0">
        <w:tblPrEx>
          <w:tblW w:w="5051" w:type="pct"/>
          <w:tblLook w:val="04A0"/>
        </w:tblPrEx>
        <w:trPr>
          <w:trHeight w:val="20"/>
        </w:trPr>
        <w:tc>
          <w:tcPr>
            <w:tcW w:w="2713" w:type="pct"/>
            <w:vAlign w:val="bottom"/>
          </w:tcPr>
          <w:p w:rsidR="00CD3169" w:rsidRPr="00554AF1" w14:paraId="0D224BA5" w14:textId="77777777">
            <w:pPr>
              <w:rPr>
                <w:color w:val="C45911" w:themeColor="accent2" w:themeShade="BF"/>
                <w:u w:val="single"/>
              </w:rPr>
            </w:pPr>
            <w:r w:rsidRPr="00554AF1">
              <w:rPr>
                <w:color w:val="C45911" w:themeColor="accent2" w:themeShade="BF"/>
                <w:u w:val="single"/>
              </w:rPr>
              <w:t>Cold rolling flat steel products</w:t>
            </w:r>
          </w:p>
        </w:tc>
        <w:tc>
          <w:tcPr>
            <w:tcW w:w="1143" w:type="pct"/>
            <w:vAlign w:val="bottom"/>
          </w:tcPr>
          <w:p w:rsidR="00CD3169" w:rsidRPr="008C0DC8" w14:paraId="77BCB482" w14:textId="77777777">
            <w:pPr>
              <w:jc w:val="right"/>
              <w:rPr>
                <w:rFonts w:cstheme="minorHAnsi"/>
              </w:rPr>
            </w:pPr>
          </w:p>
        </w:tc>
        <w:tc>
          <w:tcPr>
            <w:tcW w:w="1143" w:type="pct"/>
          </w:tcPr>
          <w:p w:rsidR="00CD3169" w:rsidRPr="008C0DC8" w14:paraId="1D65C894" w14:textId="77777777">
            <w:pPr>
              <w:jc w:val="right"/>
              <w:rPr>
                <w:rFonts w:cstheme="minorHAnsi"/>
              </w:rPr>
            </w:pPr>
          </w:p>
        </w:tc>
      </w:tr>
      <w:tr w14:paraId="7AF08E1C" w14:textId="77777777" w:rsidTr="007B0FA0">
        <w:tblPrEx>
          <w:tblW w:w="5051" w:type="pct"/>
          <w:tblLook w:val="04A0"/>
        </w:tblPrEx>
        <w:trPr>
          <w:trHeight w:val="20"/>
        </w:trPr>
        <w:tc>
          <w:tcPr>
            <w:tcW w:w="2713" w:type="pct"/>
            <w:vAlign w:val="bottom"/>
          </w:tcPr>
          <w:p w:rsidR="00CD3169" w:rsidRPr="00554AF1" w14:paraId="17F8C755" w14:textId="77777777">
            <w:pPr>
              <w:rPr>
                <w:color w:val="C45911" w:themeColor="accent2" w:themeShade="BF"/>
                <w:u w:val="single"/>
              </w:rPr>
            </w:pPr>
            <w:r w:rsidRPr="00554AF1">
              <w:rPr>
                <w:color w:val="C45911" w:themeColor="accent2" w:themeShade="BF"/>
                <w:u w:val="single"/>
              </w:rPr>
              <w:t>Coating, cladding, or plating flat steel products</w:t>
            </w:r>
          </w:p>
        </w:tc>
        <w:tc>
          <w:tcPr>
            <w:tcW w:w="1143" w:type="pct"/>
            <w:vAlign w:val="bottom"/>
          </w:tcPr>
          <w:p w:rsidR="00CD3169" w:rsidRPr="008C0DC8" w14:paraId="3E03CEB0" w14:textId="77777777">
            <w:pPr>
              <w:jc w:val="right"/>
              <w:rPr>
                <w:rFonts w:cstheme="minorHAnsi"/>
              </w:rPr>
            </w:pPr>
          </w:p>
        </w:tc>
        <w:tc>
          <w:tcPr>
            <w:tcW w:w="1143" w:type="pct"/>
          </w:tcPr>
          <w:p w:rsidR="00CD3169" w:rsidRPr="008C0DC8" w14:paraId="331D025E" w14:textId="77777777">
            <w:pPr>
              <w:jc w:val="right"/>
              <w:rPr>
                <w:rFonts w:cstheme="minorHAnsi"/>
              </w:rPr>
            </w:pPr>
          </w:p>
        </w:tc>
      </w:tr>
      <w:tr w14:paraId="042A9FA3" w14:textId="77777777" w:rsidTr="007B0FA0">
        <w:tblPrEx>
          <w:tblW w:w="5051" w:type="pct"/>
          <w:tblLook w:val="04A0"/>
        </w:tblPrEx>
        <w:trPr>
          <w:trHeight w:val="20"/>
        </w:trPr>
        <w:tc>
          <w:tcPr>
            <w:tcW w:w="2713" w:type="pct"/>
            <w:vAlign w:val="bottom"/>
          </w:tcPr>
          <w:p w:rsidR="00CD3169" w:rsidRPr="00554AF1" w14:paraId="7988D0B0" w14:textId="77777777">
            <w:pPr>
              <w:rPr>
                <w:color w:val="C45911" w:themeColor="accent2" w:themeShade="BF"/>
                <w:u w:val="single"/>
              </w:rPr>
            </w:pPr>
            <w:r w:rsidRPr="00554AF1">
              <w:rPr>
                <w:color w:val="C45911" w:themeColor="accent2" w:themeShade="BF"/>
                <w:u w:val="single"/>
              </w:rPr>
              <w:t>Hot working long steel products</w:t>
            </w:r>
          </w:p>
        </w:tc>
        <w:tc>
          <w:tcPr>
            <w:tcW w:w="1143" w:type="pct"/>
            <w:vAlign w:val="bottom"/>
          </w:tcPr>
          <w:p w:rsidR="00CD3169" w:rsidRPr="008C0DC8" w14:paraId="10BAEE58" w14:textId="77777777">
            <w:pPr>
              <w:jc w:val="right"/>
              <w:rPr>
                <w:rFonts w:cstheme="minorHAnsi"/>
              </w:rPr>
            </w:pPr>
          </w:p>
        </w:tc>
        <w:tc>
          <w:tcPr>
            <w:tcW w:w="1143" w:type="pct"/>
          </w:tcPr>
          <w:p w:rsidR="00CD3169" w:rsidRPr="008C0DC8" w14:paraId="6E5669ED" w14:textId="77777777">
            <w:pPr>
              <w:jc w:val="right"/>
              <w:rPr>
                <w:rFonts w:cstheme="minorHAnsi"/>
              </w:rPr>
            </w:pPr>
          </w:p>
        </w:tc>
      </w:tr>
      <w:tr w14:paraId="68F85B1B" w14:textId="77777777" w:rsidTr="007B0FA0">
        <w:tblPrEx>
          <w:tblW w:w="5051" w:type="pct"/>
          <w:tblLook w:val="04A0"/>
        </w:tblPrEx>
        <w:trPr>
          <w:trHeight w:val="20"/>
        </w:trPr>
        <w:tc>
          <w:tcPr>
            <w:tcW w:w="2713" w:type="pct"/>
            <w:vAlign w:val="bottom"/>
          </w:tcPr>
          <w:p w:rsidR="00CD3169" w:rsidRPr="00554AF1" w14:paraId="723AF17A" w14:textId="77777777">
            <w:pPr>
              <w:rPr>
                <w:color w:val="C45911" w:themeColor="accent2" w:themeShade="BF"/>
                <w:u w:val="single"/>
              </w:rPr>
            </w:pPr>
            <w:r w:rsidRPr="00554AF1">
              <w:rPr>
                <w:color w:val="C45911" w:themeColor="accent2" w:themeShade="BF"/>
                <w:u w:val="single"/>
              </w:rPr>
              <w:t>Cold forming or cold finishing long steel products</w:t>
            </w:r>
          </w:p>
        </w:tc>
        <w:tc>
          <w:tcPr>
            <w:tcW w:w="1143" w:type="pct"/>
            <w:vAlign w:val="bottom"/>
          </w:tcPr>
          <w:p w:rsidR="00CD3169" w:rsidRPr="008C0DC8" w14:paraId="5A4EB72D" w14:textId="77777777">
            <w:pPr>
              <w:jc w:val="right"/>
              <w:rPr>
                <w:rFonts w:cstheme="minorHAnsi"/>
              </w:rPr>
            </w:pPr>
          </w:p>
        </w:tc>
        <w:tc>
          <w:tcPr>
            <w:tcW w:w="1143" w:type="pct"/>
          </w:tcPr>
          <w:p w:rsidR="00CD3169" w:rsidRPr="008C0DC8" w14:paraId="18D61BE2" w14:textId="77777777">
            <w:pPr>
              <w:jc w:val="right"/>
              <w:rPr>
                <w:rFonts w:cstheme="minorHAnsi"/>
              </w:rPr>
            </w:pPr>
          </w:p>
        </w:tc>
      </w:tr>
      <w:tr w14:paraId="1A994998" w14:textId="77777777" w:rsidTr="007B0FA0">
        <w:tblPrEx>
          <w:tblW w:w="5051" w:type="pct"/>
          <w:tblLook w:val="04A0"/>
        </w:tblPrEx>
        <w:trPr>
          <w:trHeight w:val="20"/>
        </w:trPr>
        <w:tc>
          <w:tcPr>
            <w:tcW w:w="2713" w:type="pct"/>
          </w:tcPr>
          <w:p w:rsidR="00CD3169" w:rsidRPr="008C0DC8" w14:paraId="1ACC08E1" w14:textId="4A5403F3">
            <w:pPr>
              <w:rPr>
                <w:rFonts w:cstheme="minorHAnsi"/>
              </w:rPr>
            </w:pPr>
            <w:r>
              <w:t xml:space="preserve">Production of </w:t>
            </w:r>
            <w:r w:rsidRPr="00554AF1">
              <w:rPr>
                <w:color w:val="C45911" w:themeColor="accent2" w:themeShade="BF"/>
                <w:u w:val="single"/>
              </w:rPr>
              <w:t>seamless tubular products</w:t>
            </w:r>
            <w:r w:rsidRPr="00554AF1">
              <w:rPr>
                <w:color w:val="C45911" w:themeColor="accent2" w:themeShade="BF"/>
              </w:rPr>
              <w:t xml:space="preserve"> </w:t>
            </w:r>
            <w:r>
              <w:t xml:space="preserve">from a </w:t>
            </w:r>
            <w:r w:rsidR="004B710A">
              <w:t>semifinished</w:t>
            </w:r>
            <w:r w:rsidR="004A4991">
              <w:t>/crude</w:t>
            </w:r>
            <w:r>
              <w:t xml:space="preserve"> steel substrate and any further working of unfinished tubular products</w:t>
            </w:r>
          </w:p>
        </w:tc>
        <w:tc>
          <w:tcPr>
            <w:tcW w:w="1143" w:type="pct"/>
            <w:vAlign w:val="bottom"/>
          </w:tcPr>
          <w:p w:rsidR="00CD3169" w:rsidRPr="008C0DC8" w14:paraId="207D7310" w14:textId="77777777">
            <w:pPr>
              <w:jc w:val="right"/>
              <w:rPr>
                <w:rFonts w:cstheme="minorHAnsi"/>
              </w:rPr>
            </w:pPr>
          </w:p>
        </w:tc>
        <w:tc>
          <w:tcPr>
            <w:tcW w:w="1143" w:type="pct"/>
          </w:tcPr>
          <w:p w:rsidR="00CD3169" w:rsidRPr="008C0DC8" w14:paraId="07B3DFB1" w14:textId="77777777">
            <w:pPr>
              <w:jc w:val="right"/>
              <w:rPr>
                <w:rFonts w:cstheme="minorHAnsi"/>
              </w:rPr>
            </w:pPr>
          </w:p>
        </w:tc>
      </w:tr>
      <w:tr w14:paraId="10B2DA44" w14:textId="77777777" w:rsidTr="007B0FA0">
        <w:tblPrEx>
          <w:tblW w:w="5051" w:type="pct"/>
          <w:tblLook w:val="04A0"/>
        </w:tblPrEx>
        <w:trPr>
          <w:trHeight w:val="20"/>
        </w:trPr>
        <w:tc>
          <w:tcPr>
            <w:tcW w:w="2713" w:type="pct"/>
            <w:vAlign w:val="bottom"/>
          </w:tcPr>
          <w:p w:rsidR="00CD3169" w:rsidRPr="008C0DC8" w14:paraId="05A8F9DB" w14:textId="77777777">
            <w:pPr>
              <w:rPr>
                <w:rFonts w:cstheme="minorHAnsi"/>
              </w:rPr>
            </w:pPr>
            <w:r w:rsidRPr="008C0DC8">
              <w:rPr>
                <w:rFonts w:cstheme="minorHAnsi"/>
              </w:rPr>
              <w:t xml:space="preserve">Production of </w:t>
            </w:r>
            <w:r w:rsidRPr="00554AF1">
              <w:rPr>
                <w:color w:val="C45911" w:themeColor="accent2" w:themeShade="BF"/>
                <w:u w:val="single"/>
              </w:rPr>
              <w:t>non-seamless tubular products</w:t>
            </w:r>
            <w:r w:rsidRPr="001A48F1">
              <w:rPr>
                <w:color w:val="C45911" w:themeColor="accent2" w:themeShade="BF"/>
              </w:rPr>
              <w:t xml:space="preserve"> </w:t>
            </w:r>
            <w:r w:rsidRPr="008C0DC8">
              <w:rPr>
                <w:rFonts w:cstheme="minorHAnsi"/>
              </w:rPr>
              <w:t>from a flat steel substrate</w:t>
            </w:r>
            <w:r>
              <w:t xml:space="preserve"> and any further working of unfinished tubular products</w:t>
            </w:r>
          </w:p>
        </w:tc>
        <w:tc>
          <w:tcPr>
            <w:tcW w:w="1143" w:type="pct"/>
            <w:vAlign w:val="bottom"/>
          </w:tcPr>
          <w:p w:rsidR="00CD3169" w:rsidRPr="008C0DC8" w14:paraId="3E85EB6C" w14:textId="77777777">
            <w:pPr>
              <w:jc w:val="right"/>
              <w:rPr>
                <w:rFonts w:cstheme="minorHAnsi"/>
              </w:rPr>
            </w:pPr>
          </w:p>
        </w:tc>
        <w:tc>
          <w:tcPr>
            <w:tcW w:w="1143" w:type="pct"/>
          </w:tcPr>
          <w:p w:rsidR="00CD3169" w:rsidRPr="008C0DC8" w14:paraId="32A57629" w14:textId="77777777">
            <w:pPr>
              <w:jc w:val="right"/>
              <w:rPr>
                <w:rFonts w:cstheme="minorHAnsi"/>
              </w:rPr>
            </w:pPr>
          </w:p>
        </w:tc>
      </w:tr>
      <w:tr w14:paraId="73EE6501" w14:textId="77777777" w:rsidTr="007B0FA0">
        <w:tblPrEx>
          <w:tblW w:w="5051" w:type="pct"/>
          <w:tblLook w:val="04A0"/>
        </w:tblPrEx>
        <w:trPr>
          <w:trHeight w:val="20"/>
        </w:trPr>
        <w:tc>
          <w:tcPr>
            <w:tcW w:w="2713" w:type="pct"/>
          </w:tcPr>
          <w:p w:rsidR="00CD3169" w:rsidRPr="00B21119" w14:paraId="386C0E3D" w14:textId="77777777">
            <w:pPr>
              <w:rPr>
                <w:rFonts w:cstheme="minorHAnsi"/>
                <w:color w:val="000000"/>
              </w:rPr>
            </w:pPr>
            <w:r w:rsidRPr="008C0DC8">
              <w:rPr>
                <w:rFonts w:cstheme="minorHAnsi"/>
              </w:rPr>
              <w:t>Other processes used to make covered steel products or their upstream material inputs (specify):________</w:t>
            </w:r>
          </w:p>
        </w:tc>
        <w:tc>
          <w:tcPr>
            <w:tcW w:w="1143" w:type="pct"/>
            <w:vAlign w:val="bottom"/>
          </w:tcPr>
          <w:p w:rsidR="00CD3169" w:rsidRPr="008C0DC8" w14:paraId="246B0218" w14:textId="77777777">
            <w:pPr>
              <w:jc w:val="right"/>
              <w:rPr>
                <w:rFonts w:cstheme="minorHAnsi"/>
              </w:rPr>
            </w:pPr>
          </w:p>
        </w:tc>
        <w:tc>
          <w:tcPr>
            <w:tcW w:w="1143" w:type="pct"/>
          </w:tcPr>
          <w:p w:rsidR="00CD3169" w:rsidRPr="008C0DC8" w14:paraId="383C1495" w14:textId="77777777">
            <w:pPr>
              <w:jc w:val="right"/>
              <w:rPr>
                <w:rFonts w:cstheme="minorHAnsi"/>
              </w:rPr>
            </w:pPr>
          </w:p>
        </w:tc>
      </w:tr>
      <w:tr w14:paraId="246F0139" w14:textId="77777777" w:rsidTr="007B0FA0">
        <w:tblPrEx>
          <w:tblW w:w="5051" w:type="pct"/>
          <w:tblLook w:val="04A0"/>
        </w:tblPrEx>
        <w:trPr>
          <w:trHeight w:val="20"/>
        </w:trPr>
        <w:tc>
          <w:tcPr>
            <w:tcW w:w="2713" w:type="pct"/>
          </w:tcPr>
          <w:p w:rsidR="00CD3169" w:rsidRPr="008C0DC8" w14:paraId="1BA5BF24" w14:textId="77777777">
            <w:pPr>
              <w:rPr>
                <w:rFonts w:cstheme="minorHAnsi"/>
              </w:rPr>
            </w:pPr>
            <w:r w:rsidRPr="008C0DC8">
              <w:rPr>
                <w:rFonts w:cstheme="minorHAnsi"/>
              </w:rPr>
              <w:t>Processes used to make products other than covered steel products or their upstream material inputs (specify):_______</w:t>
            </w:r>
          </w:p>
        </w:tc>
        <w:tc>
          <w:tcPr>
            <w:tcW w:w="1143" w:type="pct"/>
            <w:vAlign w:val="bottom"/>
          </w:tcPr>
          <w:p w:rsidR="00CD3169" w:rsidRPr="008C0DC8" w14:paraId="40A29195" w14:textId="77777777">
            <w:pPr>
              <w:jc w:val="right"/>
              <w:rPr>
                <w:rFonts w:cstheme="minorHAnsi"/>
              </w:rPr>
            </w:pPr>
          </w:p>
        </w:tc>
        <w:tc>
          <w:tcPr>
            <w:tcW w:w="1143" w:type="pct"/>
          </w:tcPr>
          <w:p w:rsidR="00CD3169" w:rsidRPr="008C0DC8" w14:paraId="37B7E23D" w14:textId="77777777">
            <w:pPr>
              <w:jc w:val="right"/>
              <w:rPr>
                <w:rFonts w:cstheme="minorHAnsi"/>
              </w:rPr>
            </w:pPr>
          </w:p>
        </w:tc>
      </w:tr>
      <w:tr w14:paraId="32AF2686" w14:textId="77777777" w:rsidTr="007B0FA0">
        <w:tblPrEx>
          <w:tblW w:w="5051" w:type="pct"/>
          <w:tblLook w:val="04A0"/>
        </w:tblPrEx>
        <w:trPr>
          <w:trHeight w:val="20"/>
        </w:trPr>
        <w:tc>
          <w:tcPr>
            <w:tcW w:w="2713" w:type="pct"/>
          </w:tcPr>
          <w:p w:rsidR="00CD3169" w:rsidRPr="008C0DC8" w14:paraId="518EB0FC" w14:textId="77777777">
            <w:pPr>
              <w:rPr>
                <w:rFonts w:cstheme="minorHAnsi"/>
              </w:rPr>
            </w:pPr>
            <w:r w:rsidRPr="008C0DC8">
              <w:rPr>
                <w:rFonts w:cstheme="minorHAnsi"/>
              </w:rPr>
              <w:t>Total</w:t>
            </w:r>
          </w:p>
        </w:tc>
        <w:tc>
          <w:tcPr>
            <w:tcW w:w="1143" w:type="pct"/>
          </w:tcPr>
          <w:p w:rsidR="00CD3169" w:rsidRPr="008C0DC8" w14:paraId="6A28A61C" w14:textId="77777777">
            <w:pPr>
              <w:jc w:val="center"/>
              <w:rPr>
                <w:rFonts w:cstheme="minorHAnsi"/>
              </w:rPr>
            </w:pPr>
            <w:r>
              <w:t>auto calculated</w:t>
            </w:r>
          </w:p>
        </w:tc>
        <w:tc>
          <w:tcPr>
            <w:tcW w:w="1143" w:type="pct"/>
          </w:tcPr>
          <w:p w:rsidR="00CD3169" w:rsidRPr="008C0DC8" w14:paraId="347975F6" w14:textId="77777777">
            <w:pPr>
              <w:jc w:val="center"/>
              <w:rPr>
                <w:rFonts w:cstheme="minorHAnsi"/>
              </w:rPr>
            </w:pPr>
            <w:r>
              <w:t>auto calculated</w:t>
            </w:r>
          </w:p>
        </w:tc>
      </w:tr>
    </w:tbl>
    <w:p w:rsidR="00CD3169" w:rsidRPr="00C04436" w:rsidP="00CD3169" w14:paraId="0465B973" w14:textId="77777777">
      <w:pPr>
        <w:spacing w:after="160" w:line="259" w:lineRule="auto"/>
        <w:rPr>
          <w:iCs/>
        </w:rPr>
      </w:pPr>
    </w:p>
    <w:p w:rsidR="00CD3169" w:rsidP="004410B6" w14:paraId="4D88314A" w14:textId="2A325D1E">
      <w:pPr>
        <w:pStyle w:val="ListParagraph"/>
        <w:numPr>
          <w:ilvl w:val="1"/>
          <w:numId w:val="50"/>
        </w:numPr>
        <w:spacing w:after="160" w:line="259" w:lineRule="auto"/>
        <w:rPr>
          <w:rStyle w:val="ui-provider"/>
        </w:rPr>
      </w:pPr>
      <w:r w:rsidRPr="00E35850">
        <w:rPr>
          <w:color w:val="2F5496" w:themeColor="accent1" w:themeShade="BF"/>
        </w:rPr>
        <w:t>[</w:t>
      </w:r>
      <w:r w:rsidR="00E1287F">
        <w:rPr>
          <w:i/>
          <w:color w:val="2F5496" w:themeColor="accent1" w:themeShade="BF"/>
        </w:rPr>
        <w:t>If</w:t>
      </w:r>
      <w:r>
        <w:rPr>
          <w:i/>
          <w:color w:val="2F5496" w:themeColor="accent1" w:themeShade="BF"/>
        </w:rPr>
        <w:t xml:space="preserve"> 5.1.2 </w:t>
      </w:r>
      <w:r w:rsidR="00E1287F">
        <w:rPr>
          <w:i/>
          <w:color w:val="2F5496" w:themeColor="accent1" w:themeShade="BF"/>
        </w:rPr>
        <w:t>is</w:t>
      </w:r>
      <w:r>
        <w:rPr>
          <w:i/>
          <w:color w:val="2F5496" w:themeColor="accent1" w:themeShade="BF"/>
        </w:rPr>
        <w:t xml:space="preserve"> yes for first column (hydrogen)</w:t>
      </w:r>
      <w:r w:rsidRPr="00E35850">
        <w:rPr>
          <w:color w:val="2F5496" w:themeColor="accent1" w:themeShade="BF"/>
        </w:rPr>
        <w:t>]</w:t>
      </w:r>
      <w:r>
        <w:t xml:space="preserve"> Report the quantity of </w:t>
      </w:r>
      <w:r>
        <w:rPr>
          <w:b/>
        </w:rPr>
        <w:t>hydrogen</w:t>
      </w:r>
      <w:r>
        <w:t xml:space="preserve"> that your facility used in</w:t>
      </w:r>
      <w:r w:rsidRPr="00B438B6">
        <w:t xml:space="preserve"> </w:t>
      </w:r>
      <w:r w:rsidRPr="00973AF2">
        <w:t>different processes</w:t>
      </w:r>
      <w:r w:rsidRPr="00B438B6">
        <w:t xml:space="preserve"> i</w:t>
      </w:r>
      <w:r>
        <w:t xml:space="preserve">n 2022. </w:t>
      </w:r>
      <w:r w:rsidR="00FF7CE1">
        <w:t xml:space="preserve">Include gas </w:t>
      </w:r>
      <w:r w:rsidRPr="00454139" w:rsidR="00FF7CE1">
        <w:rPr>
          <w:b/>
        </w:rPr>
        <w:t>from all sources</w:t>
      </w:r>
      <w:r w:rsidR="00FF7CE1">
        <w:t>, including your facility’s own production</w:t>
      </w:r>
      <w:r>
        <w:t>.</w:t>
      </w:r>
    </w:p>
    <w:tbl>
      <w:tblPr>
        <w:tblStyle w:val="TableGrid"/>
        <w:tblW w:w="4955" w:type="pct"/>
        <w:tblLook w:val="04A0"/>
      </w:tblPr>
      <w:tblGrid>
        <w:gridCol w:w="7014"/>
        <w:gridCol w:w="2252"/>
      </w:tblGrid>
      <w:tr w14:paraId="619A3C39" w14:textId="77777777" w:rsidTr="007B0FA0">
        <w:tblPrEx>
          <w:tblW w:w="4955" w:type="pct"/>
          <w:tblLook w:val="04A0"/>
        </w:tblPrEx>
        <w:trPr>
          <w:trHeight w:val="20"/>
          <w:tblHeader/>
        </w:trPr>
        <w:tc>
          <w:tcPr>
            <w:tcW w:w="3785" w:type="pct"/>
            <w:vAlign w:val="bottom"/>
          </w:tcPr>
          <w:p w:rsidR="00CD3169" w:rsidRPr="000177D8" w14:paraId="7CD7CCC7" w14:textId="77777777">
            <w:pPr>
              <w:rPr>
                <w:b/>
              </w:rPr>
            </w:pPr>
            <w:r>
              <w:rPr>
                <w:b/>
              </w:rPr>
              <w:t>Process that used hydrogen</w:t>
            </w:r>
          </w:p>
        </w:tc>
        <w:tc>
          <w:tcPr>
            <w:tcW w:w="1215" w:type="pct"/>
            <w:vAlign w:val="bottom"/>
          </w:tcPr>
          <w:p w:rsidR="00CD3169" w:rsidRPr="000177D8" w14:paraId="7DD7F9E2" w14:textId="441D31B1">
            <w:pPr>
              <w:jc w:val="right"/>
              <w:rPr>
                <w:b/>
              </w:rPr>
            </w:pPr>
            <w:r>
              <w:rPr>
                <w:b/>
              </w:rPr>
              <w:t>Quantity of</w:t>
            </w:r>
            <w:r w:rsidRPr="00C742CC">
              <w:rPr>
                <w:b/>
              </w:rPr>
              <w:t xml:space="preserve"> </w:t>
            </w:r>
            <w:r w:rsidRPr="00660623">
              <w:rPr>
                <w:b/>
                <w:i/>
              </w:rPr>
              <w:t>hydrogen</w:t>
            </w:r>
            <w:r w:rsidRPr="00C742CC">
              <w:rPr>
                <w:b/>
              </w:rPr>
              <w:t xml:space="preserve"> use</w:t>
            </w:r>
            <w:r>
              <w:rPr>
                <w:b/>
              </w:rPr>
              <w:t>d by facility (standard cubic feet)</w:t>
            </w:r>
          </w:p>
        </w:tc>
      </w:tr>
      <w:tr w14:paraId="1705B7B7" w14:textId="77777777" w:rsidTr="007B0FA0">
        <w:tblPrEx>
          <w:tblW w:w="4955" w:type="pct"/>
          <w:tblLook w:val="04A0"/>
        </w:tblPrEx>
        <w:trPr>
          <w:trHeight w:val="20"/>
        </w:trPr>
        <w:tc>
          <w:tcPr>
            <w:tcW w:w="3785" w:type="pct"/>
          </w:tcPr>
          <w:p w:rsidR="00CD3169" w14:paraId="750550EA" w14:textId="7B8B22F6">
            <w:r>
              <w:rPr>
                <w:rFonts w:ascii="Calibri" w:hAnsi="Calibri" w:cs="Calibri"/>
              </w:rPr>
              <w:t xml:space="preserve">Remelting and further working of previously cast </w:t>
            </w:r>
            <w:r w:rsidRPr="00554AF1" w:rsidR="004B710A">
              <w:rPr>
                <w:rFonts w:ascii="Calibri" w:hAnsi="Calibri"/>
                <w:color w:val="C45911" w:themeColor="accent2" w:themeShade="BF"/>
                <w:u w:val="single"/>
              </w:rPr>
              <w:t>semifinished</w:t>
            </w:r>
            <w:r w:rsidRPr="00554AF1">
              <w:rPr>
                <w:rFonts w:ascii="Calibri" w:hAnsi="Calibri"/>
                <w:color w:val="C45911" w:themeColor="accent2" w:themeShade="BF"/>
                <w:u w:val="single"/>
              </w:rPr>
              <w:t>/crude steel</w:t>
            </w:r>
            <w:r w:rsidRPr="001A48F1">
              <w:rPr>
                <w:rFonts w:ascii="Calibri" w:hAnsi="Calibri"/>
                <w:color w:val="C45911" w:themeColor="accent2" w:themeShade="BF"/>
              </w:rPr>
              <w:t xml:space="preserve"> </w:t>
            </w:r>
            <w:r>
              <w:rPr>
                <w:rFonts w:ascii="Calibri" w:hAnsi="Calibri" w:cs="Calibri"/>
              </w:rPr>
              <w:t xml:space="preserve">into different forms of </w:t>
            </w:r>
            <w:r w:rsidR="004B710A">
              <w:rPr>
                <w:rFonts w:ascii="Calibri" w:hAnsi="Calibri" w:cs="Calibri"/>
              </w:rPr>
              <w:t>semifinished</w:t>
            </w:r>
            <w:r>
              <w:rPr>
                <w:rFonts w:ascii="Calibri" w:hAnsi="Calibri" w:cs="Calibri"/>
              </w:rPr>
              <w:t>/crude steel (e.g., electroslag remelting, vacuum arc remelting)</w:t>
            </w:r>
          </w:p>
        </w:tc>
        <w:tc>
          <w:tcPr>
            <w:tcW w:w="1215" w:type="pct"/>
            <w:vAlign w:val="bottom"/>
          </w:tcPr>
          <w:p w:rsidR="00CD3169" w14:paraId="67FE04A9" w14:textId="77777777">
            <w:pPr>
              <w:jc w:val="right"/>
            </w:pPr>
          </w:p>
        </w:tc>
      </w:tr>
      <w:tr w14:paraId="41223E9A" w14:textId="77777777" w:rsidTr="007B0FA0">
        <w:tblPrEx>
          <w:tblW w:w="4955" w:type="pct"/>
          <w:tblLook w:val="04A0"/>
        </w:tblPrEx>
        <w:trPr>
          <w:trHeight w:val="20"/>
        </w:trPr>
        <w:tc>
          <w:tcPr>
            <w:tcW w:w="3785" w:type="pct"/>
            <w:vAlign w:val="bottom"/>
          </w:tcPr>
          <w:p w:rsidR="00CD3169" w:rsidRPr="00554AF1" w14:paraId="5165A5AC" w14:textId="77777777">
            <w:pPr>
              <w:rPr>
                <w:color w:val="C45911" w:themeColor="accent2" w:themeShade="BF"/>
                <w:u w:val="single"/>
              </w:rPr>
            </w:pPr>
            <w:r w:rsidRPr="00554AF1">
              <w:rPr>
                <w:rFonts w:ascii="Calibri" w:hAnsi="Calibri"/>
                <w:color w:val="C45911" w:themeColor="accent2" w:themeShade="BF"/>
                <w:u w:val="single"/>
              </w:rPr>
              <w:t>Hot rolling flat steel products</w:t>
            </w:r>
          </w:p>
        </w:tc>
        <w:tc>
          <w:tcPr>
            <w:tcW w:w="1215" w:type="pct"/>
            <w:vAlign w:val="bottom"/>
          </w:tcPr>
          <w:p w:rsidR="00CD3169" w14:paraId="4391882F" w14:textId="77777777">
            <w:pPr>
              <w:jc w:val="right"/>
            </w:pPr>
          </w:p>
        </w:tc>
      </w:tr>
      <w:tr w14:paraId="4EDDB571" w14:textId="77777777" w:rsidTr="007B0FA0">
        <w:tblPrEx>
          <w:tblW w:w="4955" w:type="pct"/>
          <w:tblLook w:val="04A0"/>
        </w:tblPrEx>
        <w:trPr>
          <w:trHeight w:val="20"/>
        </w:trPr>
        <w:tc>
          <w:tcPr>
            <w:tcW w:w="3785" w:type="pct"/>
            <w:vAlign w:val="bottom"/>
          </w:tcPr>
          <w:p w:rsidR="00CD3169" w:rsidRPr="00554AF1" w14:paraId="59C87761" w14:textId="77777777">
            <w:pPr>
              <w:rPr>
                <w:color w:val="C45911" w:themeColor="accent2" w:themeShade="BF"/>
                <w:u w:val="single"/>
              </w:rPr>
            </w:pPr>
            <w:r w:rsidRPr="00554AF1">
              <w:rPr>
                <w:rFonts w:ascii="Calibri" w:hAnsi="Calibri"/>
                <w:color w:val="C45911" w:themeColor="accent2" w:themeShade="BF"/>
                <w:u w:val="single"/>
              </w:rPr>
              <w:t>Cold rolling flat steel products</w:t>
            </w:r>
          </w:p>
        </w:tc>
        <w:tc>
          <w:tcPr>
            <w:tcW w:w="1215" w:type="pct"/>
            <w:vAlign w:val="bottom"/>
          </w:tcPr>
          <w:p w:rsidR="00CD3169" w14:paraId="7A98B17B" w14:textId="77777777">
            <w:pPr>
              <w:jc w:val="right"/>
            </w:pPr>
          </w:p>
        </w:tc>
      </w:tr>
      <w:tr w14:paraId="6E07B77C" w14:textId="77777777" w:rsidTr="007B0FA0">
        <w:tblPrEx>
          <w:tblW w:w="4955" w:type="pct"/>
          <w:tblLook w:val="04A0"/>
        </w:tblPrEx>
        <w:trPr>
          <w:trHeight w:val="20"/>
        </w:trPr>
        <w:tc>
          <w:tcPr>
            <w:tcW w:w="3785" w:type="pct"/>
            <w:vAlign w:val="bottom"/>
          </w:tcPr>
          <w:p w:rsidR="00CD3169" w:rsidRPr="00554AF1" w14:paraId="2A869056" w14:textId="77777777">
            <w:pPr>
              <w:rPr>
                <w:color w:val="C45911" w:themeColor="accent2" w:themeShade="BF"/>
                <w:u w:val="single"/>
              </w:rPr>
            </w:pPr>
            <w:r w:rsidRPr="00554AF1">
              <w:rPr>
                <w:rFonts w:ascii="Calibri" w:hAnsi="Calibri"/>
                <w:color w:val="C45911" w:themeColor="accent2" w:themeShade="BF"/>
                <w:u w:val="single"/>
              </w:rPr>
              <w:t>Coating, cladding, or plating flat steel products</w:t>
            </w:r>
          </w:p>
        </w:tc>
        <w:tc>
          <w:tcPr>
            <w:tcW w:w="1215" w:type="pct"/>
            <w:vAlign w:val="bottom"/>
          </w:tcPr>
          <w:p w:rsidR="00CD3169" w14:paraId="075BF662" w14:textId="77777777">
            <w:pPr>
              <w:jc w:val="right"/>
            </w:pPr>
          </w:p>
        </w:tc>
      </w:tr>
      <w:tr w14:paraId="788546C6" w14:textId="77777777" w:rsidTr="007B0FA0">
        <w:tblPrEx>
          <w:tblW w:w="4955" w:type="pct"/>
          <w:tblLook w:val="04A0"/>
        </w:tblPrEx>
        <w:trPr>
          <w:trHeight w:val="20"/>
        </w:trPr>
        <w:tc>
          <w:tcPr>
            <w:tcW w:w="3785" w:type="pct"/>
            <w:vAlign w:val="bottom"/>
          </w:tcPr>
          <w:p w:rsidR="00CD3169" w:rsidRPr="00554AF1" w14:paraId="3916FE7E" w14:textId="77777777">
            <w:pPr>
              <w:rPr>
                <w:rFonts w:ascii="Calibri" w:hAnsi="Calibri"/>
                <w:color w:val="C45911" w:themeColor="accent2" w:themeShade="BF"/>
                <w:u w:val="single"/>
              </w:rPr>
            </w:pPr>
            <w:r w:rsidRPr="00554AF1">
              <w:rPr>
                <w:rFonts w:ascii="Calibri" w:hAnsi="Calibri"/>
                <w:color w:val="C45911" w:themeColor="accent2" w:themeShade="BF"/>
                <w:u w:val="single"/>
              </w:rPr>
              <w:t>Hot working long steel products</w:t>
            </w:r>
          </w:p>
        </w:tc>
        <w:tc>
          <w:tcPr>
            <w:tcW w:w="1215" w:type="pct"/>
            <w:vAlign w:val="bottom"/>
          </w:tcPr>
          <w:p w:rsidR="00CD3169" w14:paraId="422DF7B9" w14:textId="77777777">
            <w:pPr>
              <w:jc w:val="right"/>
            </w:pPr>
          </w:p>
        </w:tc>
      </w:tr>
      <w:tr w14:paraId="79BD9E09" w14:textId="77777777" w:rsidTr="007B0FA0">
        <w:tblPrEx>
          <w:tblW w:w="4955" w:type="pct"/>
          <w:tblLook w:val="04A0"/>
        </w:tblPrEx>
        <w:trPr>
          <w:trHeight w:val="20"/>
        </w:trPr>
        <w:tc>
          <w:tcPr>
            <w:tcW w:w="3785" w:type="pct"/>
            <w:vAlign w:val="bottom"/>
          </w:tcPr>
          <w:p w:rsidR="00CD3169" w:rsidRPr="00554AF1" w14:paraId="2BF92094" w14:textId="77777777">
            <w:pPr>
              <w:rPr>
                <w:color w:val="C45911" w:themeColor="accent2" w:themeShade="BF"/>
                <w:u w:val="single"/>
              </w:rPr>
            </w:pPr>
            <w:r w:rsidRPr="00554AF1">
              <w:rPr>
                <w:rFonts w:ascii="Calibri" w:hAnsi="Calibri"/>
                <w:color w:val="C45911" w:themeColor="accent2" w:themeShade="BF"/>
                <w:u w:val="single"/>
              </w:rPr>
              <w:t>Cold forming or cold finishing long steel products</w:t>
            </w:r>
          </w:p>
        </w:tc>
        <w:tc>
          <w:tcPr>
            <w:tcW w:w="1215" w:type="pct"/>
            <w:vAlign w:val="bottom"/>
          </w:tcPr>
          <w:p w:rsidR="00CD3169" w14:paraId="0F6390FB" w14:textId="77777777">
            <w:pPr>
              <w:jc w:val="right"/>
            </w:pPr>
          </w:p>
        </w:tc>
      </w:tr>
      <w:tr w14:paraId="40444FC0" w14:textId="77777777" w:rsidTr="007B0FA0">
        <w:tblPrEx>
          <w:tblW w:w="4955" w:type="pct"/>
          <w:tblLook w:val="04A0"/>
        </w:tblPrEx>
        <w:trPr>
          <w:trHeight w:val="20"/>
        </w:trPr>
        <w:tc>
          <w:tcPr>
            <w:tcW w:w="3785" w:type="pct"/>
            <w:vAlign w:val="bottom"/>
          </w:tcPr>
          <w:p w:rsidR="00CD3169" w:rsidRPr="00C030F2" w14:paraId="7A64A997" w14:textId="7B3BAE5E">
            <w:r>
              <w:t xml:space="preserve">Production of </w:t>
            </w:r>
            <w:r w:rsidRPr="00554AF1">
              <w:rPr>
                <w:color w:val="C45911" w:themeColor="accent2" w:themeShade="BF"/>
                <w:u w:val="single"/>
              </w:rPr>
              <w:t>seamless tubular product</w:t>
            </w:r>
            <w:r w:rsidRPr="00454139">
              <w:rPr>
                <w:u w:val="single"/>
              </w:rPr>
              <w:t>s</w:t>
            </w:r>
            <w:r>
              <w:t xml:space="preserve"> from a </w:t>
            </w:r>
            <w:r w:rsidR="004B710A">
              <w:t>semifinished</w:t>
            </w:r>
            <w:r w:rsidR="00800545">
              <w:t>/crude</w:t>
            </w:r>
            <w:r>
              <w:t xml:space="preserve"> steel substrate and any further working of unfinished tubular products</w:t>
            </w:r>
          </w:p>
        </w:tc>
        <w:tc>
          <w:tcPr>
            <w:tcW w:w="1215" w:type="pct"/>
            <w:vAlign w:val="bottom"/>
          </w:tcPr>
          <w:p w:rsidR="00CD3169" w14:paraId="02CAFC79" w14:textId="77777777">
            <w:pPr>
              <w:jc w:val="right"/>
            </w:pPr>
          </w:p>
        </w:tc>
      </w:tr>
      <w:tr w14:paraId="7F376335" w14:textId="77777777" w:rsidTr="007B0FA0">
        <w:tblPrEx>
          <w:tblW w:w="4955" w:type="pct"/>
          <w:tblLook w:val="04A0"/>
        </w:tblPrEx>
        <w:trPr>
          <w:trHeight w:val="20"/>
        </w:trPr>
        <w:tc>
          <w:tcPr>
            <w:tcW w:w="3785" w:type="pct"/>
            <w:vAlign w:val="bottom"/>
          </w:tcPr>
          <w:p w:rsidR="00CD3169" w:rsidRPr="00C030F2" w14:paraId="17B44F86" w14:textId="77777777">
            <w:r>
              <w:t>Production of</w:t>
            </w:r>
            <w:r w:rsidRPr="00454139">
              <w:rPr>
                <w:u w:val="single"/>
              </w:rPr>
              <w:t xml:space="preserve"> </w:t>
            </w:r>
            <w:r w:rsidRPr="00554AF1">
              <w:rPr>
                <w:color w:val="C45911" w:themeColor="accent2" w:themeShade="BF"/>
                <w:u w:val="single"/>
              </w:rPr>
              <w:t xml:space="preserve">non-seamless tubular products </w:t>
            </w:r>
            <w:r>
              <w:t>from a flat steel substrate and any further working of unfinished tubular products</w:t>
            </w:r>
          </w:p>
        </w:tc>
        <w:tc>
          <w:tcPr>
            <w:tcW w:w="1215" w:type="pct"/>
            <w:vAlign w:val="bottom"/>
          </w:tcPr>
          <w:p w:rsidR="00CD3169" w14:paraId="7B5B78D4" w14:textId="77777777">
            <w:pPr>
              <w:jc w:val="right"/>
            </w:pPr>
          </w:p>
        </w:tc>
      </w:tr>
      <w:tr w14:paraId="7E6027AC" w14:textId="77777777" w:rsidTr="007B0FA0">
        <w:tblPrEx>
          <w:tblW w:w="4955" w:type="pct"/>
          <w:tblLook w:val="04A0"/>
        </w:tblPrEx>
        <w:trPr>
          <w:trHeight w:val="20"/>
        </w:trPr>
        <w:tc>
          <w:tcPr>
            <w:tcW w:w="3785" w:type="pct"/>
          </w:tcPr>
          <w:p w:rsidR="00CD3169" w14:paraId="0AE5F4BF" w14:textId="77777777">
            <w:pPr>
              <w:rPr>
                <w:rFonts w:ascii="Calibri" w:hAnsi="Calibri" w:cs="Calibri"/>
                <w:color w:val="000000"/>
              </w:rPr>
            </w:pPr>
            <w:r w:rsidRPr="00C030F2">
              <w:t>Other processes used to make covered steel</w:t>
            </w:r>
            <w:r>
              <w:t xml:space="preserve"> products</w:t>
            </w:r>
            <w:r w:rsidRPr="00C030F2">
              <w:t xml:space="preserve"> or their upstream material inputs (specify):________</w:t>
            </w:r>
          </w:p>
        </w:tc>
        <w:tc>
          <w:tcPr>
            <w:tcW w:w="1215" w:type="pct"/>
            <w:vAlign w:val="bottom"/>
          </w:tcPr>
          <w:p w:rsidR="00CD3169" w14:paraId="32EB0D0B" w14:textId="77777777">
            <w:pPr>
              <w:jc w:val="right"/>
            </w:pPr>
          </w:p>
        </w:tc>
      </w:tr>
      <w:tr w14:paraId="6796A937" w14:textId="77777777" w:rsidTr="007B0FA0">
        <w:tblPrEx>
          <w:tblW w:w="4955" w:type="pct"/>
          <w:tblLook w:val="04A0"/>
        </w:tblPrEx>
        <w:trPr>
          <w:trHeight w:val="20"/>
        </w:trPr>
        <w:tc>
          <w:tcPr>
            <w:tcW w:w="3785" w:type="pct"/>
          </w:tcPr>
          <w:p w:rsidR="00CD3169" w14:paraId="49DEF908" w14:textId="77777777">
            <w:r w:rsidRPr="00C030F2">
              <w:t>Processes used to make products other than covered steel</w:t>
            </w:r>
            <w:r>
              <w:t xml:space="preserve"> products</w:t>
            </w:r>
            <w:r w:rsidRPr="00C030F2">
              <w:t xml:space="preserve"> or their upstream material inputs (specify):_______</w:t>
            </w:r>
          </w:p>
        </w:tc>
        <w:tc>
          <w:tcPr>
            <w:tcW w:w="1215" w:type="pct"/>
            <w:vAlign w:val="bottom"/>
          </w:tcPr>
          <w:p w:rsidR="00CD3169" w14:paraId="0A047204" w14:textId="77777777">
            <w:pPr>
              <w:jc w:val="right"/>
            </w:pPr>
          </w:p>
        </w:tc>
      </w:tr>
      <w:tr w14:paraId="2DA56925" w14:textId="77777777" w:rsidTr="007B0FA0">
        <w:tblPrEx>
          <w:tblW w:w="4955" w:type="pct"/>
          <w:tblLook w:val="04A0"/>
        </w:tblPrEx>
        <w:trPr>
          <w:trHeight w:val="20"/>
        </w:trPr>
        <w:tc>
          <w:tcPr>
            <w:tcW w:w="3785" w:type="pct"/>
          </w:tcPr>
          <w:p w:rsidR="00CD3169" w14:paraId="19E691CD" w14:textId="77777777">
            <w:r>
              <w:t>Total</w:t>
            </w:r>
          </w:p>
        </w:tc>
        <w:tc>
          <w:tcPr>
            <w:tcW w:w="1215" w:type="pct"/>
          </w:tcPr>
          <w:p w:rsidR="00CD3169" w14:paraId="3D7431C0" w14:textId="77777777">
            <w:pPr>
              <w:jc w:val="center"/>
            </w:pPr>
            <w:r>
              <w:t>auto calculated</w:t>
            </w:r>
          </w:p>
        </w:tc>
      </w:tr>
    </w:tbl>
    <w:p w:rsidR="00CD3169" w:rsidRPr="00C04436" w:rsidP="00CD3169" w14:paraId="3DBF747A" w14:textId="77777777">
      <w:pPr>
        <w:spacing w:after="160" w:line="259" w:lineRule="auto"/>
        <w:rPr>
          <w:iCs/>
        </w:rPr>
      </w:pPr>
    </w:p>
    <w:p w:rsidR="00CD3169" w:rsidP="00CD3169" w14:paraId="74E44376" w14:textId="1DFAB33A">
      <w:pPr>
        <w:pStyle w:val="ListParagraph"/>
        <w:numPr>
          <w:ilvl w:val="1"/>
          <w:numId w:val="50"/>
        </w:numPr>
        <w:spacing w:after="160" w:line="259" w:lineRule="auto"/>
        <w:rPr>
          <w:rStyle w:val="ui-provider"/>
        </w:rPr>
      </w:pPr>
      <w:r w:rsidRPr="00E35850">
        <w:rPr>
          <w:color w:val="2F5496" w:themeColor="accent1" w:themeShade="BF"/>
        </w:rPr>
        <w:t>[</w:t>
      </w:r>
      <w:r w:rsidR="00E1287F">
        <w:rPr>
          <w:i/>
          <w:color w:val="2F5496" w:themeColor="accent1" w:themeShade="BF"/>
        </w:rPr>
        <w:t>If</w:t>
      </w:r>
      <w:r>
        <w:rPr>
          <w:i/>
          <w:color w:val="2F5496" w:themeColor="accent1" w:themeShade="BF"/>
        </w:rPr>
        <w:t xml:space="preserve"> 5.1.2 </w:t>
      </w:r>
      <w:r w:rsidR="00E1287F">
        <w:rPr>
          <w:i/>
          <w:color w:val="2F5496" w:themeColor="accent1" w:themeShade="BF"/>
        </w:rPr>
        <w:t xml:space="preserve">is </w:t>
      </w:r>
      <w:r>
        <w:rPr>
          <w:i/>
          <w:color w:val="2F5496" w:themeColor="accent1" w:themeShade="BF"/>
        </w:rPr>
        <w:t>yes for first column (argon)</w:t>
      </w:r>
      <w:r w:rsidRPr="00E35850">
        <w:rPr>
          <w:color w:val="2F5496" w:themeColor="accent1" w:themeShade="BF"/>
        </w:rPr>
        <w:t>]</w:t>
      </w:r>
      <w:r>
        <w:t xml:space="preserve"> Report the quantity of </w:t>
      </w:r>
      <w:r>
        <w:rPr>
          <w:b/>
        </w:rPr>
        <w:t>argon</w:t>
      </w:r>
      <w:r>
        <w:t xml:space="preserve"> that your facility used in</w:t>
      </w:r>
      <w:r w:rsidRPr="00B438B6">
        <w:t xml:space="preserve"> </w:t>
      </w:r>
      <w:r w:rsidRPr="00973AF2">
        <w:t>different processes</w:t>
      </w:r>
      <w:r w:rsidRPr="00B438B6">
        <w:t xml:space="preserve"> i</w:t>
      </w:r>
      <w:r>
        <w:t xml:space="preserve">n 2022. </w:t>
      </w:r>
      <w:r w:rsidR="000128FC">
        <w:t xml:space="preserve">Include gas </w:t>
      </w:r>
      <w:r w:rsidRPr="00926E84" w:rsidR="000128FC">
        <w:rPr>
          <w:b/>
        </w:rPr>
        <w:t>from all sources</w:t>
      </w:r>
      <w:r w:rsidR="000128FC">
        <w:t>, including your facility’s own production</w:t>
      </w:r>
      <w:r>
        <w:t>.</w:t>
      </w:r>
    </w:p>
    <w:tbl>
      <w:tblPr>
        <w:tblStyle w:val="TableGrid"/>
        <w:tblW w:w="4955" w:type="pct"/>
        <w:tblLook w:val="04A0"/>
      </w:tblPr>
      <w:tblGrid>
        <w:gridCol w:w="6925"/>
        <w:gridCol w:w="2341"/>
      </w:tblGrid>
      <w:tr w14:paraId="3E881AEB" w14:textId="77777777">
        <w:tblPrEx>
          <w:tblW w:w="4955" w:type="pct"/>
          <w:tblLook w:val="04A0"/>
        </w:tblPrEx>
        <w:trPr>
          <w:trHeight w:val="20"/>
          <w:tblHeader/>
        </w:trPr>
        <w:tc>
          <w:tcPr>
            <w:tcW w:w="3737" w:type="pct"/>
            <w:vAlign w:val="bottom"/>
          </w:tcPr>
          <w:p w:rsidR="00CD3169" w:rsidRPr="000177D8" w14:paraId="73FCE938" w14:textId="77777777">
            <w:pPr>
              <w:rPr>
                <w:b/>
              </w:rPr>
            </w:pPr>
            <w:r>
              <w:rPr>
                <w:b/>
              </w:rPr>
              <w:t>Process that used argon</w:t>
            </w:r>
          </w:p>
        </w:tc>
        <w:tc>
          <w:tcPr>
            <w:tcW w:w="1263" w:type="pct"/>
            <w:vAlign w:val="bottom"/>
          </w:tcPr>
          <w:p w:rsidR="00CD3169" w:rsidRPr="000177D8" w14:paraId="488C0427" w14:textId="49526F7B">
            <w:pPr>
              <w:jc w:val="right"/>
              <w:rPr>
                <w:b/>
              </w:rPr>
            </w:pPr>
            <w:r>
              <w:rPr>
                <w:b/>
              </w:rPr>
              <w:t xml:space="preserve">Quantity of </w:t>
            </w:r>
            <w:r w:rsidRPr="00660623">
              <w:rPr>
                <w:b/>
                <w:i/>
              </w:rPr>
              <w:t>argon</w:t>
            </w:r>
            <w:r w:rsidRPr="00C742CC">
              <w:rPr>
                <w:b/>
              </w:rPr>
              <w:t xml:space="preserve"> </w:t>
            </w:r>
            <w:r>
              <w:rPr>
                <w:b/>
              </w:rPr>
              <w:t>used by facility (standard cubic feet)</w:t>
            </w:r>
          </w:p>
        </w:tc>
      </w:tr>
      <w:tr w14:paraId="700F2BA1" w14:textId="77777777">
        <w:tblPrEx>
          <w:tblW w:w="4955" w:type="pct"/>
          <w:tblLook w:val="04A0"/>
        </w:tblPrEx>
        <w:trPr>
          <w:trHeight w:val="20"/>
        </w:trPr>
        <w:tc>
          <w:tcPr>
            <w:tcW w:w="3737" w:type="pct"/>
            <w:vAlign w:val="bottom"/>
          </w:tcPr>
          <w:p w:rsidR="00CD3169" w14:paraId="067D7F8B" w14:textId="77777777">
            <w:r w:rsidRPr="00554AF1">
              <w:rPr>
                <w:rFonts w:ascii="Calibri" w:hAnsi="Calibri"/>
                <w:color w:val="C45911" w:themeColor="accent2" w:themeShade="BF"/>
                <w:u w:val="single"/>
              </w:rPr>
              <w:t>Steelmaking</w:t>
            </w:r>
            <w:r>
              <w:rPr>
                <w:rFonts w:ascii="Calibri" w:hAnsi="Calibri" w:cs="Calibri"/>
                <w:color w:val="000000"/>
              </w:rPr>
              <w:t>, including BOF or EAF operations, preheating ferrous scrap, refining/ladle station, decarburization, and casting</w:t>
            </w:r>
          </w:p>
        </w:tc>
        <w:tc>
          <w:tcPr>
            <w:tcW w:w="1263" w:type="pct"/>
            <w:vAlign w:val="bottom"/>
          </w:tcPr>
          <w:p w:rsidR="00CD3169" w14:paraId="1792A6A1" w14:textId="77777777">
            <w:pPr>
              <w:jc w:val="right"/>
            </w:pPr>
          </w:p>
        </w:tc>
      </w:tr>
      <w:tr w14:paraId="150E2774" w14:textId="77777777">
        <w:tblPrEx>
          <w:tblW w:w="4955" w:type="pct"/>
          <w:tblLook w:val="04A0"/>
        </w:tblPrEx>
        <w:trPr>
          <w:trHeight w:val="20"/>
        </w:trPr>
        <w:tc>
          <w:tcPr>
            <w:tcW w:w="3737" w:type="pct"/>
          </w:tcPr>
          <w:p w:rsidR="00CD3169" w14:paraId="1109A1B9" w14:textId="77777777">
            <w:pPr>
              <w:rPr>
                <w:rFonts w:ascii="Calibri" w:hAnsi="Calibri" w:cs="Calibri"/>
                <w:color w:val="000000"/>
              </w:rPr>
            </w:pPr>
            <w:r w:rsidRPr="00C030F2">
              <w:t>Other processes used to make covered steel</w:t>
            </w:r>
            <w:r>
              <w:t xml:space="preserve"> products</w:t>
            </w:r>
            <w:r w:rsidRPr="00C030F2">
              <w:t xml:space="preserve"> or their upstream material inputs (specify):________</w:t>
            </w:r>
          </w:p>
        </w:tc>
        <w:tc>
          <w:tcPr>
            <w:tcW w:w="1263" w:type="pct"/>
            <w:vAlign w:val="bottom"/>
          </w:tcPr>
          <w:p w:rsidR="00CD3169" w14:paraId="398DEEC7" w14:textId="77777777">
            <w:pPr>
              <w:jc w:val="right"/>
            </w:pPr>
          </w:p>
        </w:tc>
      </w:tr>
      <w:tr w14:paraId="6E4EB4A8" w14:textId="77777777">
        <w:tblPrEx>
          <w:tblW w:w="4955" w:type="pct"/>
          <w:tblLook w:val="04A0"/>
        </w:tblPrEx>
        <w:trPr>
          <w:trHeight w:val="20"/>
        </w:trPr>
        <w:tc>
          <w:tcPr>
            <w:tcW w:w="3737" w:type="pct"/>
          </w:tcPr>
          <w:p w:rsidR="00CD3169" w14:paraId="5B0C5AD7" w14:textId="77777777">
            <w:r w:rsidRPr="00C030F2">
              <w:t>Processes used to make products other than covered steel</w:t>
            </w:r>
            <w:r>
              <w:t xml:space="preserve"> products</w:t>
            </w:r>
            <w:r w:rsidRPr="00C030F2">
              <w:t xml:space="preserve"> or their upstream material inputs (specify):_______</w:t>
            </w:r>
          </w:p>
        </w:tc>
        <w:tc>
          <w:tcPr>
            <w:tcW w:w="1263" w:type="pct"/>
            <w:vAlign w:val="bottom"/>
          </w:tcPr>
          <w:p w:rsidR="00CD3169" w14:paraId="0405D1CF" w14:textId="77777777">
            <w:pPr>
              <w:jc w:val="right"/>
            </w:pPr>
          </w:p>
        </w:tc>
      </w:tr>
      <w:tr w14:paraId="2C610846" w14:textId="77777777">
        <w:tblPrEx>
          <w:tblW w:w="4955" w:type="pct"/>
          <w:tblLook w:val="04A0"/>
        </w:tblPrEx>
        <w:trPr>
          <w:trHeight w:val="20"/>
        </w:trPr>
        <w:tc>
          <w:tcPr>
            <w:tcW w:w="3737" w:type="pct"/>
          </w:tcPr>
          <w:p w:rsidR="00CD3169" w14:paraId="5C7595A7" w14:textId="77777777">
            <w:r>
              <w:t>Total</w:t>
            </w:r>
          </w:p>
        </w:tc>
        <w:tc>
          <w:tcPr>
            <w:tcW w:w="1263" w:type="pct"/>
          </w:tcPr>
          <w:p w:rsidR="00CD3169" w14:paraId="25FB14FE" w14:textId="77777777">
            <w:pPr>
              <w:jc w:val="center"/>
            </w:pPr>
            <w:r>
              <w:t>auto calculated</w:t>
            </w:r>
          </w:p>
        </w:tc>
      </w:tr>
    </w:tbl>
    <w:p w:rsidR="00CD3169" w:rsidRPr="00B21119" w:rsidP="00CD3169" w14:paraId="21874185" w14:textId="77777777">
      <w:pPr>
        <w:spacing w:after="160" w:line="259" w:lineRule="auto"/>
      </w:pPr>
    </w:p>
    <w:p w:rsidR="00CD3169" w:rsidRPr="000015E6" w:rsidP="00CD3169" w14:paraId="5CE947DB" w14:textId="16D651DF">
      <w:pPr>
        <w:pStyle w:val="ListParagraph"/>
        <w:numPr>
          <w:ilvl w:val="1"/>
          <w:numId w:val="50"/>
        </w:numPr>
        <w:spacing w:after="160" w:line="259" w:lineRule="auto"/>
      </w:pPr>
      <w:r w:rsidRPr="008C68D8">
        <w:rPr>
          <w:color w:val="2F5496" w:themeColor="accent1" w:themeShade="BF"/>
        </w:rPr>
        <w:t>[</w:t>
      </w:r>
      <w:r>
        <w:rPr>
          <w:i/>
          <w:color w:val="2F5496" w:themeColor="accent1" w:themeShade="BF"/>
        </w:rPr>
        <w:t>In</w:t>
      </w:r>
      <w:r w:rsidRPr="008C68D8">
        <w:rPr>
          <w:i/>
          <w:color w:val="2F5496" w:themeColor="accent1" w:themeShade="BF"/>
        </w:rPr>
        <w:t xml:space="preserve"> </w:t>
      </w:r>
      <w:r>
        <w:rPr>
          <w:i/>
          <w:color w:val="2F5496" w:themeColor="accent1" w:themeShade="BF"/>
        </w:rPr>
        <w:t>Q</w:t>
      </w:r>
      <w:r w:rsidRPr="008C68D8">
        <w:rPr>
          <w:i/>
          <w:color w:val="2F5496" w:themeColor="accent1" w:themeShade="BF"/>
        </w:rPr>
        <w:t>5.1.</w:t>
      </w:r>
      <w:r>
        <w:rPr>
          <w:i/>
          <w:color w:val="2F5496" w:themeColor="accent1" w:themeShade="BF"/>
        </w:rPr>
        <w:t xml:space="preserve">2, for any of the four gases, if </w:t>
      </w:r>
      <w:r w:rsidR="00940C5F">
        <w:rPr>
          <w:i/>
          <w:color w:val="2F5496" w:themeColor="accent1" w:themeShade="BF"/>
        </w:rPr>
        <w:t xml:space="preserve">facility </w:t>
      </w:r>
      <w:r>
        <w:rPr>
          <w:i/>
          <w:color w:val="2F5496" w:themeColor="accent1" w:themeShade="BF"/>
        </w:rPr>
        <w:t>responded</w:t>
      </w:r>
      <w:r w:rsidRPr="008C68D8">
        <w:rPr>
          <w:i/>
          <w:color w:val="2F5496" w:themeColor="accent1" w:themeShade="BF"/>
        </w:rPr>
        <w:t xml:space="preserve"> yes </w:t>
      </w:r>
      <w:r>
        <w:rPr>
          <w:i/>
          <w:color w:val="2F5496" w:themeColor="accent1" w:themeShade="BF"/>
        </w:rPr>
        <w:t>for the</w:t>
      </w:r>
      <w:r w:rsidRPr="008C68D8">
        <w:rPr>
          <w:i/>
          <w:color w:val="2F5496" w:themeColor="accent1" w:themeShade="BF"/>
        </w:rPr>
        <w:t xml:space="preserve"> </w:t>
      </w:r>
      <w:r>
        <w:rPr>
          <w:i/>
          <w:color w:val="2F5496" w:themeColor="accent1" w:themeShade="BF"/>
        </w:rPr>
        <w:t>first column and no for the second column (only gases where yes is selected in column 1 and column 2 is left empty will appear as rows)</w:t>
      </w:r>
      <w:r w:rsidRPr="008C68D8">
        <w:rPr>
          <w:color w:val="2F5496" w:themeColor="accent1" w:themeShade="BF"/>
        </w:rPr>
        <w:t>]</w:t>
      </w:r>
      <w:r>
        <w:rPr>
          <w:color w:val="2F5496" w:themeColor="accent1" w:themeShade="BF"/>
        </w:rPr>
        <w:t xml:space="preserve"> </w:t>
      </w:r>
      <w:r w:rsidRPr="00B37A92">
        <w:rPr>
          <w:color w:val="000000" w:themeColor="text1"/>
        </w:rPr>
        <w:t xml:space="preserve">Report the quantity of the following gases that your facility received </w:t>
      </w:r>
      <w:r w:rsidRPr="00926E84">
        <w:rPr>
          <w:b/>
          <w:color w:val="000000" w:themeColor="text1"/>
        </w:rPr>
        <w:t xml:space="preserve">from </w:t>
      </w:r>
      <w:r w:rsidRPr="00554AF1">
        <w:rPr>
          <w:b/>
          <w:color w:val="C45911" w:themeColor="accent2" w:themeShade="BF"/>
          <w:u w:val="single"/>
        </w:rPr>
        <w:t>external sources</w:t>
      </w:r>
      <w:r w:rsidR="006A09FE">
        <w:rPr>
          <w:color w:val="000000" w:themeColor="text1"/>
        </w:rPr>
        <w:t>, regardless of common ownership,</w:t>
      </w:r>
      <w:r w:rsidRPr="00B37A92">
        <w:rPr>
          <w:color w:val="000000" w:themeColor="text1"/>
        </w:rPr>
        <w:t xml:space="preserve"> in 2022.</w:t>
      </w:r>
    </w:p>
    <w:tbl>
      <w:tblPr>
        <w:tblStyle w:val="TableGrid"/>
        <w:tblW w:w="0" w:type="auto"/>
        <w:tblLook w:val="04A0"/>
      </w:tblPr>
      <w:tblGrid>
        <w:gridCol w:w="4675"/>
        <w:gridCol w:w="4675"/>
      </w:tblGrid>
      <w:tr w14:paraId="342CF640" w14:textId="77777777">
        <w:tblPrEx>
          <w:tblW w:w="0" w:type="auto"/>
          <w:tblLook w:val="04A0"/>
        </w:tblPrEx>
        <w:trPr>
          <w:tblHeader/>
        </w:trPr>
        <w:tc>
          <w:tcPr>
            <w:tcW w:w="4675" w:type="dxa"/>
            <w:vAlign w:val="bottom"/>
          </w:tcPr>
          <w:p w:rsidR="00CD3169" w:rsidRPr="00536EF2" w14:paraId="7C7693C4" w14:textId="77777777">
            <w:pPr>
              <w:spacing w:line="259" w:lineRule="auto"/>
              <w:rPr>
                <w:b/>
              </w:rPr>
            </w:pPr>
            <w:r w:rsidRPr="00536EF2">
              <w:rPr>
                <w:b/>
              </w:rPr>
              <w:t>Gas</w:t>
            </w:r>
          </w:p>
        </w:tc>
        <w:tc>
          <w:tcPr>
            <w:tcW w:w="4675" w:type="dxa"/>
            <w:vAlign w:val="bottom"/>
          </w:tcPr>
          <w:p w:rsidR="00CD3169" w:rsidRPr="00536EF2" w14:paraId="6C0FC607" w14:textId="25555E82">
            <w:pPr>
              <w:spacing w:line="259" w:lineRule="auto"/>
              <w:jc w:val="right"/>
              <w:rPr>
                <w:b/>
              </w:rPr>
            </w:pPr>
            <w:r w:rsidRPr="00536EF2">
              <w:rPr>
                <w:b/>
              </w:rPr>
              <w:t xml:space="preserve">Quantity received from external sources </w:t>
            </w:r>
            <w:r>
              <w:rPr>
                <w:b/>
              </w:rPr>
              <w:t>(standard cubic feet)</w:t>
            </w:r>
          </w:p>
        </w:tc>
      </w:tr>
      <w:tr w14:paraId="46C3F70E" w14:textId="77777777">
        <w:tblPrEx>
          <w:tblW w:w="0" w:type="auto"/>
          <w:tblLook w:val="04A0"/>
        </w:tblPrEx>
        <w:tc>
          <w:tcPr>
            <w:tcW w:w="4675" w:type="dxa"/>
          </w:tcPr>
          <w:p w:rsidR="00CD3169" w14:paraId="3BEFCAE5" w14:textId="77777777">
            <w:pPr>
              <w:spacing w:line="259" w:lineRule="auto"/>
              <w:rPr>
                <w:iCs/>
              </w:rPr>
            </w:pPr>
            <w:r>
              <w:rPr>
                <w:iCs/>
              </w:rPr>
              <w:t>Oxygen</w:t>
            </w:r>
          </w:p>
        </w:tc>
        <w:tc>
          <w:tcPr>
            <w:tcW w:w="4675" w:type="dxa"/>
          </w:tcPr>
          <w:p w:rsidR="00CD3169" w14:paraId="79477E44" w14:textId="77777777">
            <w:pPr>
              <w:spacing w:line="259" w:lineRule="auto"/>
              <w:rPr>
                <w:iCs/>
              </w:rPr>
            </w:pPr>
          </w:p>
        </w:tc>
      </w:tr>
      <w:tr w14:paraId="26FD586E" w14:textId="77777777">
        <w:tblPrEx>
          <w:tblW w:w="0" w:type="auto"/>
          <w:tblLook w:val="04A0"/>
        </w:tblPrEx>
        <w:tc>
          <w:tcPr>
            <w:tcW w:w="4675" w:type="dxa"/>
          </w:tcPr>
          <w:p w:rsidR="00CD3169" w14:paraId="66E9B3C4" w14:textId="77777777">
            <w:pPr>
              <w:spacing w:line="259" w:lineRule="auto"/>
              <w:rPr>
                <w:iCs/>
              </w:rPr>
            </w:pPr>
            <w:r>
              <w:rPr>
                <w:iCs/>
              </w:rPr>
              <w:t>Argon</w:t>
            </w:r>
          </w:p>
        </w:tc>
        <w:tc>
          <w:tcPr>
            <w:tcW w:w="4675" w:type="dxa"/>
          </w:tcPr>
          <w:p w:rsidR="00CD3169" w14:paraId="2EA264AF" w14:textId="77777777">
            <w:pPr>
              <w:spacing w:line="259" w:lineRule="auto"/>
              <w:rPr>
                <w:iCs/>
              </w:rPr>
            </w:pPr>
          </w:p>
        </w:tc>
      </w:tr>
      <w:tr w14:paraId="32AA681E" w14:textId="77777777">
        <w:tblPrEx>
          <w:tblW w:w="0" w:type="auto"/>
          <w:tblLook w:val="04A0"/>
        </w:tblPrEx>
        <w:tc>
          <w:tcPr>
            <w:tcW w:w="4675" w:type="dxa"/>
          </w:tcPr>
          <w:p w:rsidR="00CD3169" w14:paraId="6036390B" w14:textId="77777777">
            <w:pPr>
              <w:spacing w:line="259" w:lineRule="auto"/>
              <w:rPr>
                <w:iCs/>
              </w:rPr>
            </w:pPr>
            <w:r>
              <w:rPr>
                <w:iCs/>
              </w:rPr>
              <w:t>Nitrogen</w:t>
            </w:r>
          </w:p>
        </w:tc>
        <w:tc>
          <w:tcPr>
            <w:tcW w:w="4675" w:type="dxa"/>
          </w:tcPr>
          <w:p w:rsidR="00CD3169" w14:paraId="1B3746F8" w14:textId="77777777">
            <w:pPr>
              <w:spacing w:line="259" w:lineRule="auto"/>
              <w:rPr>
                <w:iCs/>
              </w:rPr>
            </w:pPr>
          </w:p>
        </w:tc>
      </w:tr>
      <w:tr w14:paraId="687422B4" w14:textId="77777777">
        <w:tblPrEx>
          <w:tblW w:w="0" w:type="auto"/>
          <w:tblLook w:val="04A0"/>
        </w:tblPrEx>
        <w:tc>
          <w:tcPr>
            <w:tcW w:w="4675" w:type="dxa"/>
          </w:tcPr>
          <w:p w:rsidR="00CD3169" w14:paraId="4E692070" w14:textId="77777777">
            <w:pPr>
              <w:spacing w:line="259" w:lineRule="auto"/>
              <w:rPr>
                <w:iCs/>
              </w:rPr>
            </w:pPr>
            <w:r>
              <w:rPr>
                <w:iCs/>
              </w:rPr>
              <w:t>Hydrogen</w:t>
            </w:r>
          </w:p>
        </w:tc>
        <w:tc>
          <w:tcPr>
            <w:tcW w:w="4675" w:type="dxa"/>
          </w:tcPr>
          <w:p w:rsidR="00CD3169" w14:paraId="320E44DA" w14:textId="77777777">
            <w:pPr>
              <w:spacing w:line="259" w:lineRule="auto"/>
              <w:rPr>
                <w:iCs/>
              </w:rPr>
            </w:pPr>
          </w:p>
        </w:tc>
      </w:tr>
    </w:tbl>
    <w:p w:rsidR="00CD3169" w:rsidP="00CD3169" w14:paraId="4A64467B" w14:textId="77777777">
      <w:pPr>
        <w:spacing w:after="160" w:line="259" w:lineRule="auto"/>
      </w:pPr>
    </w:p>
    <w:p w:rsidR="00CD3169" w:rsidRPr="00FA3EC7" w:rsidP="00CD3169" w14:paraId="03F0B687" w14:textId="7C371F87">
      <w:pPr>
        <w:pStyle w:val="Heading4"/>
        <w:spacing w:after="0"/>
        <w:rPr>
          <w:rStyle w:val="ui-provider"/>
        </w:rPr>
      </w:pPr>
      <w:r>
        <w:rPr>
          <w:rStyle w:val="ui-provider"/>
          <w:iCs/>
        </w:rPr>
        <w:t>Ferroalloys</w:t>
      </w:r>
      <w:r w:rsidRPr="00973AF2">
        <w:rPr>
          <w:rStyle w:val="ui-provider"/>
          <w:i/>
        </w:rPr>
        <w:t xml:space="preserve"> </w:t>
      </w:r>
      <w:r w:rsidR="0090584E">
        <w:rPr>
          <w:rStyle w:val="ui-provider"/>
          <w:iCs/>
        </w:rPr>
        <w:t xml:space="preserve">and </w:t>
      </w:r>
      <w:r w:rsidR="007F1441">
        <w:rPr>
          <w:rStyle w:val="ui-provider"/>
        </w:rPr>
        <w:t>other alloying metals</w:t>
      </w:r>
    </w:p>
    <w:p w:rsidR="00CD3169" w:rsidP="00CD3169" w14:paraId="4497045A" w14:textId="77777777">
      <w:pPr>
        <w:pStyle w:val="ListParagraph"/>
        <w:numPr>
          <w:ilvl w:val="0"/>
          <w:numId w:val="15"/>
        </w:numPr>
        <w:spacing w:after="160" w:line="259" w:lineRule="auto"/>
      </w:pPr>
    </w:p>
    <w:p w:rsidR="00CD3169" w:rsidP="00CD3169" w14:paraId="708ECA15" w14:textId="38559D33">
      <w:pPr>
        <w:pStyle w:val="ListParagraph"/>
        <w:numPr>
          <w:ilvl w:val="1"/>
          <w:numId w:val="68"/>
        </w:numPr>
        <w:spacing w:after="160" w:line="259" w:lineRule="auto"/>
      </w:pPr>
      <w:r>
        <w:t>[</w:t>
      </w:r>
      <w:r w:rsidR="006058B4">
        <w:rPr>
          <w:i/>
          <w:color w:val="2F5496" w:themeColor="accent1" w:themeShade="BF"/>
        </w:rPr>
        <w:t>If</w:t>
      </w:r>
      <w:r w:rsidRPr="00261ABF">
        <w:rPr>
          <w:i/>
          <w:color w:val="2F5496" w:themeColor="accent1" w:themeShade="BF"/>
        </w:rPr>
        <w:t xml:space="preserve"> 5.1.1</w:t>
      </w:r>
      <w:r w:rsidRPr="00483505">
        <w:rPr>
          <w:i/>
          <w:color w:val="2F5496" w:themeColor="accent1" w:themeShade="BF"/>
        </w:rPr>
        <w:t xml:space="preserve"> </w:t>
      </w:r>
      <w:r w:rsidR="006058B4">
        <w:rPr>
          <w:i/>
          <w:color w:val="2F5496" w:themeColor="accent1" w:themeShade="BF"/>
        </w:rPr>
        <w:t>is</w:t>
      </w:r>
      <w:r w:rsidRPr="00483505">
        <w:rPr>
          <w:i/>
          <w:color w:val="2F5496" w:themeColor="accent1" w:themeShade="BF"/>
        </w:rPr>
        <w:t xml:space="preserve"> yes (ferroalloys</w:t>
      </w:r>
      <w:r w:rsidRPr="00483505" w:rsidR="006B3DD6">
        <w:rPr>
          <w:i/>
          <w:color w:val="2F5496" w:themeColor="accent1" w:themeShade="BF"/>
        </w:rPr>
        <w:t xml:space="preserve"> and </w:t>
      </w:r>
      <w:r w:rsidRPr="00483505" w:rsidR="007F1441">
        <w:rPr>
          <w:rStyle w:val="ui-provider"/>
          <w:i/>
          <w:color w:val="2F5496" w:themeColor="accent1" w:themeShade="BF"/>
        </w:rPr>
        <w:t>other alloying metals</w:t>
      </w:r>
      <w:r w:rsidRPr="00483505">
        <w:rPr>
          <w:i/>
          <w:color w:val="2F5496" w:themeColor="accent1" w:themeShade="BF"/>
        </w:rPr>
        <w:t>)</w:t>
      </w:r>
      <w:r w:rsidRPr="007543BE">
        <w:rPr>
          <w:iCs/>
          <w:color w:val="2F5496" w:themeColor="accent1" w:themeShade="BF"/>
        </w:rPr>
        <w:t xml:space="preserve">] </w:t>
      </w:r>
      <w:r>
        <w:t xml:space="preserve">Did your facility use </w:t>
      </w:r>
      <w:r w:rsidRPr="00554AF1">
        <w:rPr>
          <w:b/>
          <w:color w:val="C45911" w:themeColor="accent2" w:themeShade="BF"/>
          <w:u w:val="single"/>
        </w:rPr>
        <w:t>ferroalloys</w:t>
      </w:r>
      <w:r w:rsidRPr="00554AF1">
        <w:rPr>
          <w:color w:val="C45911" w:themeColor="accent2" w:themeShade="BF"/>
          <w:u w:val="single"/>
        </w:rPr>
        <w:t xml:space="preserve"> </w:t>
      </w:r>
      <w:r w:rsidRPr="00554AF1" w:rsidR="00AA5849">
        <w:rPr>
          <w:b/>
          <w:color w:val="C45911" w:themeColor="accent2" w:themeShade="BF"/>
          <w:u w:val="single"/>
        </w:rPr>
        <w:t>and</w:t>
      </w:r>
      <w:r w:rsidRPr="00554AF1" w:rsidR="00AA5849">
        <w:rPr>
          <w:color w:val="C45911" w:themeColor="accent2" w:themeShade="BF"/>
          <w:u w:val="single"/>
        </w:rPr>
        <w:t xml:space="preserve"> </w:t>
      </w:r>
      <w:r w:rsidRPr="00554AF1" w:rsidR="007F1441">
        <w:rPr>
          <w:rStyle w:val="ui-provider"/>
          <w:b/>
          <w:color w:val="C45911" w:themeColor="accent2" w:themeShade="BF"/>
          <w:u w:val="single"/>
        </w:rPr>
        <w:t>other alloying metal</w:t>
      </w:r>
      <w:r w:rsidRPr="004B500F" w:rsidR="007F1441">
        <w:rPr>
          <w:rStyle w:val="ui-provider"/>
          <w:b/>
          <w:u w:val="single"/>
        </w:rPr>
        <w:t>s</w:t>
      </w:r>
      <w:r>
        <w:t xml:space="preserve"> (not embodied in scrap nor used </w:t>
      </w:r>
      <w:r w:rsidR="00AA5849">
        <w:t xml:space="preserve">as a flux material, </w:t>
      </w:r>
      <w:r>
        <w:t>in coating</w:t>
      </w:r>
      <w:r w:rsidR="00C557F1">
        <w:t>, cladding, or plating</w:t>
      </w:r>
      <w:r>
        <w:t xml:space="preserve">) during the production of </w:t>
      </w:r>
      <w:r w:rsidRPr="00554AF1">
        <w:rPr>
          <w:color w:val="C45911" w:themeColor="accent2" w:themeShade="BF"/>
          <w:u w:val="single"/>
        </w:rPr>
        <w:t>stainless steel</w:t>
      </w:r>
      <w:r>
        <w:t xml:space="preserve">, </w:t>
      </w:r>
      <w:r w:rsidRPr="00554AF1">
        <w:rPr>
          <w:color w:val="C45911" w:themeColor="accent2" w:themeShade="BF"/>
          <w:u w:val="single"/>
        </w:rPr>
        <w:t>carbon and other alloy steel</w:t>
      </w:r>
      <w:r>
        <w:t>, or both types of steel in 2022?</w:t>
      </w:r>
    </w:p>
    <w:p w:rsidR="00CD3169" w:rsidRPr="00554AF1" w:rsidP="00CD3169" w14:paraId="30EB7C38" w14:textId="24BDBD8A">
      <w:pPr>
        <w:pStyle w:val="ListParagraph"/>
        <w:numPr>
          <w:ilvl w:val="1"/>
          <w:numId w:val="59"/>
        </w:numPr>
        <w:spacing w:after="160" w:line="259" w:lineRule="auto"/>
        <w:rPr>
          <w:color w:val="C45911" w:themeColor="accent2" w:themeShade="BF"/>
          <w:u w:val="single"/>
        </w:rPr>
      </w:pPr>
      <w:r w:rsidRPr="00554AF1">
        <w:rPr>
          <w:color w:val="C45911" w:themeColor="accent2" w:themeShade="BF"/>
          <w:u w:val="single"/>
        </w:rPr>
        <w:t>Stainless steel</w:t>
      </w:r>
    </w:p>
    <w:p w:rsidR="00CD3169" w:rsidRPr="00554AF1" w:rsidP="00CD3169" w14:paraId="55093C18" w14:textId="77777777">
      <w:pPr>
        <w:pStyle w:val="ListParagraph"/>
        <w:numPr>
          <w:ilvl w:val="1"/>
          <w:numId w:val="59"/>
        </w:numPr>
        <w:spacing w:after="160" w:line="259" w:lineRule="auto"/>
        <w:rPr>
          <w:color w:val="C45911" w:themeColor="accent2" w:themeShade="BF"/>
          <w:u w:val="single"/>
        </w:rPr>
      </w:pPr>
      <w:r w:rsidRPr="00554AF1">
        <w:rPr>
          <w:color w:val="C45911" w:themeColor="accent2" w:themeShade="BF"/>
          <w:u w:val="single"/>
        </w:rPr>
        <w:t>Carbon and other alloy steel</w:t>
      </w:r>
    </w:p>
    <w:p w:rsidR="00CD3169" w:rsidP="00CD3169" w14:paraId="5E53570F" w14:textId="77777777">
      <w:pPr>
        <w:pStyle w:val="ListParagraph"/>
        <w:numPr>
          <w:ilvl w:val="1"/>
          <w:numId w:val="59"/>
        </w:numPr>
        <w:spacing w:after="160" w:line="259" w:lineRule="auto"/>
      </w:pPr>
      <w:r>
        <w:t>Both</w:t>
      </w:r>
    </w:p>
    <w:p w:rsidR="00CD3169" w:rsidRPr="003830FB" w:rsidP="00CD3169" w14:paraId="3E3FBB55" w14:textId="77777777">
      <w:pPr>
        <w:pStyle w:val="ListParagraph"/>
      </w:pPr>
    </w:p>
    <w:p w:rsidR="00CD3169" w:rsidP="00CD3169" w14:paraId="2E028066" w14:textId="629374A9">
      <w:pPr>
        <w:pStyle w:val="ListParagraph"/>
        <w:numPr>
          <w:ilvl w:val="1"/>
          <w:numId w:val="68"/>
        </w:numPr>
      </w:pPr>
      <w:r w:rsidRPr="00E454C8">
        <w:rPr>
          <w:color w:val="2F5496" w:themeColor="accent1" w:themeShade="BF"/>
        </w:rPr>
        <w:t>[</w:t>
      </w:r>
      <w:r w:rsidRPr="00E454C8">
        <w:rPr>
          <w:i/>
          <w:color w:val="2F5496" w:themeColor="accent1" w:themeShade="BF"/>
        </w:rPr>
        <w:t xml:space="preserve">If responding </w:t>
      </w:r>
      <w:r>
        <w:rPr>
          <w:i/>
          <w:color w:val="2F5496" w:themeColor="accent1" w:themeShade="BF"/>
        </w:rPr>
        <w:t>“stainless steel”</w:t>
      </w:r>
      <w:r w:rsidRPr="00E454C8">
        <w:rPr>
          <w:i/>
          <w:color w:val="2F5496" w:themeColor="accent1" w:themeShade="BF"/>
        </w:rPr>
        <w:t xml:space="preserve"> </w:t>
      </w:r>
      <w:r>
        <w:rPr>
          <w:i/>
          <w:color w:val="2F5496" w:themeColor="accent1" w:themeShade="BF"/>
        </w:rPr>
        <w:t>or “both”</w:t>
      </w:r>
      <w:r w:rsidRPr="00E454C8">
        <w:rPr>
          <w:i/>
          <w:color w:val="2F5496" w:themeColor="accent1" w:themeShade="BF"/>
        </w:rPr>
        <w:t xml:space="preserve"> to 5.</w:t>
      </w:r>
      <w:r>
        <w:rPr>
          <w:i/>
          <w:iCs/>
          <w:color w:val="2F5496" w:themeColor="accent1" w:themeShade="BF"/>
        </w:rPr>
        <w:t>1.11</w:t>
      </w:r>
      <w:r w:rsidRPr="00E454C8">
        <w:rPr>
          <w:i/>
          <w:iCs/>
          <w:color w:val="2F5496" w:themeColor="accent1" w:themeShade="BF"/>
        </w:rPr>
        <w:t>a</w:t>
      </w:r>
      <w:r w:rsidRPr="00E454C8">
        <w:rPr>
          <w:color w:val="2F5496" w:themeColor="accent1" w:themeShade="BF"/>
        </w:rPr>
        <w:t>]</w:t>
      </w:r>
      <w:r>
        <w:rPr>
          <w:i/>
          <w:iCs/>
        </w:rPr>
        <w:t xml:space="preserve"> </w:t>
      </w:r>
      <w:r>
        <w:t xml:space="preserve">Report the quantity of </w:t>
      </w:r>
      <w:r w:rsidRPr="00554AF1">
        <w:rPr>
          <w:b/>
          <w:color w:val="C45911" w:themeColor="accent2" w:themeShade="BF"/>
          <w:u w:val="single"/>
        </w:rPr>
        <w:t xml:space="preserve">ferroalloys </w:t>
      </w:r>
      <w:r w:rsidRPr="00554AF1" w:rsidR="00876AF9">
        <w:rPr>
          <w:b/>
          <w:color w:val="C45911" w:themeColor="accent2" w:themeShade="BF"/>
          <w:u w:val="single"/>
        </w:rPr>
        <w:t xml:space="preserve">and </w:t>
      </w:r>
      <w:r w:rsidRPr="00554AF1" w:rsidR="007F1441">
        <w:rPr>
          <w:rStyle w:val="ui-provider"/>
          <w:b/>
          <w:color w:val="C45911" w:themeColor="accent2" w:themeShade="BF"/>
          <w:u w:val="single"/>
        </w:rPr>
        <w:t>other alloying metal</w:t>
      </w:r>
      <w:r w:rsidRPr="003C20F6" w:rsidR="007F1441">
        <w:rPr>
          <w:rStyle w:val="ui-provider"/>
          <w:b/>
          <w:u w:val="single"/>
        </w:rPr>
        <w:t>s</w:t>
      </w:r>
      <w:r>
        <w:t xml:space="preserve"> used by your facility to produce</w:t>
      </w:r>
      <w:r w:rsidRPr="00346407">
        <w:rPr>
          <w:b/>
          <w:bCs/>
        </w:rPr>
        <w:t xml:space="preserve"> </w:t>
      </w:r>
      <w:r w:rsidRPr="00554AF1" w:rsidR="00156E03">
        <w:rPr>
          <w:b/>
          <w:color w:val="C45911" w:themeColor="accent2" w:themeShade="BF"/>
          <w:u w:val="single"/>
        </w:rPr>
        <w:t>semifinished/crude</w:t>
      </w:r>
      <w:r w:rsidRPr="00554AF1">
        <w:rPr>
          <w:b/>
          <w:color w:val="C45911" w:themeColor="accent2" w:themeShade="BF"/>
          <w:u w:val="single"/>
        </w:rPr>
        <w:t xml:space="preserve"> steel</w:t>
      </w:r>
      <w:r w:rsidRPr="00554AF1">
        <w:rPr>
          <w:color w:val="C45911" w:themeColor="accent2" w:themeShade="BF"/>
        </w:rPr>
        <w:t xml:space="preserve"> </w:t>
      </w:r>
      <w:r>
        <w:t>in 2022.</w:t>
      </w:r>
    </w:p>
    <w:tbl>
      <w:tblPr>
        <w:tblStyle w:val="TableGrid"/>
        <w:tblW w:w="5000" w:type="pct"/>
        <w:jc w:val="center"/>
        <w:tblLook w:val="04A0"/>
      </w:tblPr>
      <w:tblGrid>
        <w:gridCol w:w="4314"/>
        <w:gridCol w:w="5036"/>
      </w:tblGrid>
      <w:tr w14:paraId="212F59CD" w14:textId="77777777" w:rsidTr="007B0FA0">
        <w:tblPrEx>
          <w:tblW w:w="5000" w:type="pct"/>
          <w:jc w:val="center"/>
          <w:tblLook w:val="04A0"/>
        </w:tblPrEx>
        <w:trPr>
          <w:jc w:val="center"/>
        </w:trPr>
        <w:tc>
          <w:tcPr>
            <w:tcW w:w="2307" w:type="pct"/>
            <w:vAlign w:val="center"/>
          </w:tcPr>
          <w:p w:rsidR="00CD3169" w:rsidRPr="00753821" w14:paraId="31049EB3" w14:textId="4D91970D">
            <w:pPr>
              <w:rPr>
                <w:b/>
                <w:bCs/>
              </w:rPr>
            </w:pPr>
            <w:r>
              <w:rPr>
                <w:rFonts w:ascii="Calibri" w:hAnsi="Calibri" w:cs="Calibri"/>
                <w:b/>
                <w:bCs/>
                <w:color w:val="000000"/>
              </w:rPr>
              <w:t>Type</w:t>
            </w:r>
          </w:p>
        </w:tc>
        <w:tc>
          <w:tcPr>
            <w:tcW w:w="2693" w:type="pct"/>
            <w:vAlign w:val="center"/>
          </w:tcPr>
          <w:p w:rsidR="00CD3169" w:rsidRPr="00753821" w14:paraId="1949041C" w14:textId="41255197">
            <w:pPr>
              <w:jc w:val="right"/>
              <w:rPr>
                <w:b/>
                <w:bCs/>
              </w:rPr>
            </w:pPr>
            <w:r>
              <w:rPr>
                <w:rFonts w:ascii="Calibri" w:hAnsi="Calibri" w:cs="Calibri"/>
                <w:b/>
                <w:color w:val="000000"/>
              </w:rPr>
              <w:t xml:space="preserve">Quantity of </w:t>
            </w:r>
            <w:r w:rsidRPr="00660623" w:rsidR="0055797F">
              <w:rPr>
                <w:b/>
                <w:i/>
              </w:rPr>
              <w:t xml:space="preserve">ferroalloys and </w:t>
            </w:r>
            <w:r w:rsidRPr="00660623" w:rsidR="0055797F">
              <w:rPr>
                <w:rStyle w:val="ui-provider"/>
                <w:b/>
                <w:i/>
              </w:rPr>
              <w:t>other alloying metals</w:t>
            </w:r>
            <w:r w:rsidRPr="0055797F" w:rsidR="0055797F">
              <w:rPr>
                <w:rFonts w:ascii="Calibri" w:hAnsi="Calibri" w:cs="Calibri"/>
                <w:b/>
                <w:color w:val="000000"/>
              </w:rPr>
              <w:t xml:space="preserve"> </w:t>
            </w:r>
            <w:r>
              <w:rPr>
                <w:rFonts w:ascii="Calibri" w:hAnsi="Calibri" w:cs="Calibri"/>
                <w:b/>
                <w:color w:val="000000"/>
              </w:rPr>
              <w:t xml:space="preserve">used by your facility for </w:t>
            </w:r>
            <w:r w:rsidR="00156E03">
              <w:rPr>
                <w:rFonts w:ascii="Calibri" w:hAnsi="Calibri" w:cs="Calibri"/>
                <w:b/>
                <w:bCs/>
                <w:color w:val="000000"/>
              </w:rPr>
              <w:t>semifinished/crude</w:t>
            </w:r>
            <w:r>
              <w:rPr>
                <w:rFonts w:ascii="Calibri" w:hAnsi="Calibri" w:cs="Calibri"/>
                <w:b/>
                <w:color w:val="000000"/>
              </w:rPr>
              <w:t xml:space="preserve"> steel production, by type </w:t>
            </w:r>
            <w:r w:rsidR="00551090">
              <w:rPr>
                <w:rFonts w:ascii="Calibri" w:hAnsi="Calibri" w:cs="Calibri"/>
                <w:b/>
                <w:color w:val="000000"/>
              </w:rPr>
              <w:t>({</w:t>
            </w:r>
            <w:r>
              <w:rPr>
                <w:rFonts w:ascii="Calibri" w:hAnsi="Calibri" w:cs="Calibri"/>
                <w:b/>
                <w:color w:val="000000"/>
              </w:rPr>
              <w:t>metric tons/short tons</w:t>
            </w:r>
            <w:r w:rsidR="00551090">
              <w:rPr>
                <w:rFonts w:ascii="Calibri" w:hAnsi="Calibri" w:cs="Calibri"/>
                <w:b/>
                <w:color w:val="000000"/>
              </w:rPr>
              <w:t>})</w:t>
            </w:r>
          </w:p>
        </w:tc>
      </w:tr>
      <w:tr w14:paraId="2C8E4C40" w14:textId="77777777" w:rsidTr="007B0FA0">
        <w:tblPrEx>
          <w:tblW w:w="5000" w:type="pct"/>
          <w:jc w:val="center"/>
          <w:tblLook w:val="04A0"/>
        </w:tblPrEx>
        <w:trPr>
          <w:jc w:val="center"/>
        </w:trPr>
        <w:tc>
          <w:tcPr>
            <w:tcW w:w="2307" w:type="pct"/>
            <w:vAlign w:val="center"/>
          </w:tcPr>
          <w:p w:rsidR="00CD3169" w14:paraId="3094C6B8" w14:textId="7F0CA58D">
            <w:r>
              <w:rPr>
                <w:rFonts w:ascii="Calibri" w:hAnsi="Calibri" w:cs="Calibri"/>
                <w:color w:val="000000"/>
              </w:rPr>
              <w:t>Ferrochromium</w:t>
            </w:r>
          </w:p>
        </w:tc>
        <w:tc>
          <w:tcPr>
            <w:tcW w:w="2693" w:type="pct"/>
            <w:vAlign w:val="center"/>
          </w:tcPr>
          <w:p w:rsidR="00CD3169" w14:paraId="569851FD" w14:textId="0EFF4637">
            <w:r>
              <w:rPr>
                <w:rFonts w:ascii="Calibri" w:hAnsi="Calibri" w:cs="Calibri"/>
                <w:color w:val="000000"/>
              </w:rPr>
              <w:t> </w:t>
            </w:r>
          </w:p>
        </w:tc>
      </w:tr>
      <w:tr w14:paraId="33B129C4" w14:textId="77777777" w:rsidTr="007B0FA0">
        <w:tblPrEx>
          <w:tblW w:w="5000" w:type="pct"/>
          <w:jc w:val="center"/>
          <w:tblLook w:val="04A0"/>
        </w:tblPrEx>
        <w:trPr>
          <w:jc w:val="center"/>
        </w:trPr>
        <w:tc>
          <w:tcPr>
            <w:tcW w:w="2307" w:type="pct"/>
            <w:vAlign w:val="center"/>
          </w:tcPr>
          <w:p w:rsidR="00CD3169" w14:paraId="6A0FF7F5" w14:textId="412C511C">
            <w:r>
              <w:rPr>
                <w:rFonts w:ascii="Calibri" w:hAnsi="Calibri" w:cs="Calibri"/>
                <w:color w:val="000000"/>
              </w:rPr>
              <w:t>Chromium metal</w:t>
            </w:r>
          </w:p>
        </w:tc>
        <w:tc>
          <w:tcPr>
            <w:tcW w:w="2693" w:type="pct"/>
            <w:vAlign w:val="center"/>
          </w:tcPr>
          <w:p w:rsidR="00CD3169" w14:paraId="01A86180" w14:textId="09E80AC5">
            <w:r>
              <w:rPr>
                <w:rFonts w:ascii="Calibri" w:hAnsi="Calibri" w:cs="Calibri"/>
                <w:color w:val="000000"/>
              </w:rPr>
              <w:t> </w:t>
            </w:r>
          </w:p>
        </w:tc>
      </w:tr>
      <w:tr w14:paraId="558A7FD4" w14:textId="77777777" w:rsidTr="007B0FA0">
        <w:tblPrEx>
          <w:tblW w:w="5000" w:type="pct"/>
          <w:jc w:val="center"/>
          <w:tblLook w:val="04A0"/>
        </w:tblPrEx>
        <w:trPr>
          <w:jc w:val="center"/>
        </w:trPr>
        <w:tc>
          <w:tcPr>
            <w:tcW w:w="2307" w:type="pct"/>
            <w:vAlign w:val="center"/>
          </w:tcPr>
          <w:p w:rsidR="00CD3169" w14:paraId="2E9C1BDF" w14:textId="4D1F1960">
            <w:r>
              <w:rPr>
                <w:rFonts w:ascii="Calibri" w:hAnsi="Calibri" w:cs="Calibri"/>
                <w:color w:val="000000"/>
              </w:rPr>
              <w:t xml:space="preserve">Other forms of </w:t>
            </w:r>
            <w:r w:rsidR="008E480B">
              <w:rPr>
                <w:rFonts w:ascii="Calibri" w:hAnsi="Calibri" w:cs="Calibri"/>
                <w:color w:val="000000"/>
              </w:rPr>
              <w:t>c</w:t>
            </w:r>
            <w:r>
              <w:rPr>
                <w:rFonts w:ascii="Calibri" w:hAnsi="Calibri" w:cs="Calibri"/>
                <w:color w:val="000000"/>
              </w:rPr>
              <w:t>hromium (specify):________</w:t>
            </w:r>
          </w:p>
        </w:tc>
        <w:tc>
          <w:tcPr>
            <w:tcW w:w="2693" w:type="pct"/>
            <w:vAlign w:val="center"/>
          </w:tcPr>
          <w:p w:rsidR="00CD3169" w14:paraId="35E60CEC" w14:textId="3E5C837D">
            <w:r>
              <w:rPr>
                <w:rFonts w:ascii="Calibri" w:hAnsi="Calibri" w:cs="Calibri"/>
                <w:color w:val="000000"/>
              </w:rPr>
              <w:t> </w:t>
            </w:r>
          </w:p>
        </w:tc>
      </w:tr>
      <w:tr w14:paraId="6F263318" w14:textId="77777777" w:rsidTr="007B0FA0">
        <w:tblPrEx>
          <w:tblW w:w="5000" w:type="pct"/>
          <w:jc w:val="center"/>
          <w:tblLook w:val="04A0"/>
        </w:tblPrEx>
        <w:trPr>
          <w:jc w:val="center"/>
        </w:trPr>
        <w:tc>
          <w:tcPr>
            <w:tcW w:w="2307" w:type="pct"/>
            <w:vAlign w:val="center"/>
          </w:tcPr>
          <w:p w:rsidR="00CD3169" w14:paraId="3D56D21D" w14:textId="605556E7">
            <w:r>
              <w:rPr>
                <w:rFonts w:ascii="Calibri" w:hAnsi="Calibri" w:cs="Calibri"/>
                <w:color w:val="000000"/>
              </w:rPr>
              <w:t>Ferronickel</w:t>
            </w:r>
          </w:p>
        </w:tc>
        <w:tc>
          <w:tcPr>
            <w:tcW w:w="2693" w:type="pct"/>
            <w:vAlign w:val="center"/>
          </w:tcPr>
          <w:p w:rsidR="00CD3169" w14:paraId="46C7842B" w14:textId="6F4F4A24">
            <w:r>
              <w:rPr>
                <w:rFonts w:ascii="Calibri" w:hAnsi="Calibri" w:cs="Calibri"/>
                <w:color w:val="000000"/>
              </w:rPr>
              <w:t> </w:t>
            </w:r>
          </w:p>
        </w:tc>
      </w:tr>
      <w:tr w14:paraId="1995D752" w14:textId="77777777" w:rsidTr="007B0FA0">
        <w:tblPrEx>
          <w:tblW w:w="5000" w:type="pct"/>
          <w:jc w:val="center"/>
          <w:tblLook w:val="04A0"/>
        </w:tblPrEx>
        <w:trPr>
          <w:jc w:val="center"/>
        </w:trPr>
        <w:tc>
          <w:tcPr>
            <w:tcW w:w="2307" w:type="pct"/>
            <w:vAlign w:val="center"/>
          </w:tcPr>
          <w:p w:rsidR="00CD3169" w14:paraId="278318E1" w14:textId="3EA2DC76">
            <w:r>
              <w:rPr>
                <w:rFonts w:ascii="Calibri" w:hAnsi="Calibri" w:cs="Calibri"/>
                <w:color w:val="000000"/>
              </w:rPr>
              <w:t xml:space="preserve">Nickel </w:t>
            </w:r>
            <w:r w:rsidR="008E480B">
              <w:rPr>
                <w:rFonts w:ascii="Calibri" w:hAnsi="Calibri" w:cs="Calibri"/>
                <w:color w:val="000000"/>
              </w:rPr>
              <w:t>m</w:t>
            </w:r>
            <w:r w:rsidR="00BB3E03">
              <w:rPr>
                <w:rFonts w:ascii="Calibri" w:hAnsi="Calibri" w:cs="Calibri"/>
                <w:color w:val="000000"/>
              </w:rPr>
              <w:t>etal</w:t>
            </w:r>
          </w:p>
        </w:tc>
        <w:tc>
          <w:tcPr>
            <w:tcW w:w="2693" w:type="pct"/>
            <w:vAlign w:val="center"/>
          </w:tcPr>
          <w:p w:rsidR="00CD3169" w14:paraId="6B5E3EA3" w14:textId="3D77C120">
            <w:r>
              <w:rPr>
                <w:rFonts w:ascii="Calibri" w:hAnsi="Calibri" w:cs="Calibri"/>
                <w:color w:val="000000"/>
              </w:rPr>
              <w:t> </w:t>
            </w:r>
          </w:p>
        </w:tc>
      </w:tr>
      <w:tr w14:paraId="4CAE18A7" w14:textId="77777777" w:rsidTr="007B0FA0">
        <w:tblPrEx>
          <w:tblW w:w="5000" w:type="pct"/>
          <w:jc w:val="center"/>
          <w:tblLook w:val="04A0"/>
        </w:tblPrEx>
        <w:trPr>
          <w:jc w:val="center"/>
        </w:trPr>
        <w:tc>
          <w:tcPr>
            <w:tcW w:w="2307" w:type="pct"/>
            <w:vAlign w:val="center"/>
          </w:tcPr>
          <w:p w:rsidR="00CD3169" w14:paraId="2472320B" w14:textId="0DD6EF28">
            <w:r>
              <w:rPr>
                <w:rFonts w:ascii="Calibri" w:hAnsi="Calibri" w:cs="Calibri"/>
                <w:color w:val="000000"/>
              </w:rPr>
              <w:t xml:space="preserve">Nickel </w:t>
            </w:r>
            <w:r w:rsidR="008E480B">
              <w:rPr>
                <w:rFonts w:ascii="Calibri" w:hAnsi="Calibri" w:cs="Calibri"/>
                <w:color w:val="000000"/>
              </w:rPr>
              <w:t>p</w:t>
            </w:r>
            <w:r>
              <w:rPr>
                <w:rFonts w:ascii="Calibri" w:hAnsi="Calibri" w:cs="Calibri"/>
                <w:color w:val="000000"/>
              </w:rPr>
              <w:t>ig iron</w:t>
            </w:r>
          </w:p>
        </w:tc>
        <w:tc>
          <w:tcPr>
            <w:tcW w:w="2693" w:type="pct"/>
            <w:vAlign w:val="center"/>
          </w:tcPr>
          <w:p w:rsidR="00CD3169" w14:paraId="4BF68DE3" w14:textId="1A1AB338">
            <w:r>
              <w:rPr>
                <w:rFonts w:ascii="Calibri" w:hAnsi="Calibri" w:cs="Calibri"/>
                <w:color w:val="000000"/>
              </w:rPr>
              <w:t> </w:t>
            </w:r>
          </w:p>
        </w:tc>
      </w:tr>
      <w:tr w14:paraId="7F1B05C0" w14:textId="77777777" w:rsidTr="007B0FA0">
        <w:tblPrEx>
          <w:tblW w:w="5000" w:type="pct"/>
          <w:jc w:val="center"/>
          <w:tblLook w:val="04A0"/>
        </w:tblPrEx>
        <w:trPr>
          <w:jc w:val="center"/>
        </w:trPr>
        <w:tc>
          <w:tcPr>
            <w:tcW w:w="2307" w:type="pct"/>
            <w:vAlign w:val="center"/>
          </w:tcPr>
          <w:p w:rsidR="002B6471" w14:paraId="026E1CB6" w14:textId="0E97F062">
            <w:r>
              <w:rPr>
                <w:rFonts w:ascii="Calibri" w:hAnsi="Calibri" w:cs="Calibri"/>
                <w:color w:val="000000"/>
              </w:rPr>
              <w:t xml:space="preserve">Other forms of </w:t>
            </w:r>
            <w:r w:rsidR="008E480B">
              <w:rPr>
                <w:rFonts w:ascii="Calibri" w:hAnsi="Calibri" w:cs="Calibri"/>
                <w:color w:val="000000"/>
              </w:rPr>
              <w:t>n</w:t>
            </w:r>
            <w:r>
              <w:rPr>
                <w:rFonts w:ascii="Calibri" w:hAnsi="Calibri" w:cs="Calibri"/>
                <w:color w:val="000000"/>
              </w:rPr>
              <w:t>ickel (specify):________</w:t>
            </w:r>
          </w:p>
        </w:tc>
        <w:tc>
          <w:tcPr>
            <w:tcW w:w="2693" w:type="pct"/>
            <w:vAlign w:val="center"/>
          </w:tcPr>
          <w:p w:rsidR="002B6471" w14:paraId="555027FD" w14:textId="1028B841">
            <w:r>
              <w:rPr>
                <w:rFonts w:ascii="Calibri" w:hAnsi="Calibri" w:cs="Calibri"/>
                <w:color w:val="000000"/>
              </w:rPr>
              <w:t> </w:t>
            </w:r>
          </w:p>
        </w:tc>
      </w:tr>
      <w:tr w14:paraId="4FF1915F" w14:textId="77777777" w:rsidTr="007B0FA0">
        <w:tblPrEx>
          <w:tblW w:w="5000" w:type="pct"/>
          <w:jc w:val="center"/>
          <w:tblLook w:val="04A0"/>
        </w:tblPrEx>
        <w:trPr>
          <w:jc w:val="center"/>
        </w:trPr>
        <w:tc>
          <w:tcPr>
            <w:tcW w:w="2307" w:type="pct"/>
            <w:vAlign w:val="center"/>
          </w:tcPr>
          <w:p w:rsidR="00C25D88" w14:paraId="3233E2CF" w14:textId="4DA2D67A">
            <w:r>
              <w:rPr>
                <w:rFonts w:ascii="Calibri" w:hAnsi="Calibri" w:cs="Calibri"/>
                <w:color w:val="000000"/>
              </w:rPr>
              <w:t>Ferromanganese</w:t>
            </w:r>
          </w:p>
        </w:tc>
        <w:tc>
          <w:tcPr>
            <w:tcW w:w="2693" w:type="pct"/>
            <w:vAlign w:val="center"/>
          </w:tcPr>
          <w:p w:rsidR="00C25D88" w14:paraId="0B90E017" w14:textId="7B0AE64D">
            <w:r>
              <w:rPr>
                <w:rFonts w:ascii="Calibri" w:hAnsi="Calibri" w:cs="Calibri"/>
                <w:color w:val="000000"/>
              </w:rPr>
              <w:t> </w:t>
            </w:r>
          </w:p>
        </w:tc>
      </w:tr>
      <w:tr w14:paraId="7F416ABA" w14:textId="77777777" w:rsidTr="007B0FA0">
        <w:tblPrEx>
          <w:tblW w:w="5000" w:type="pct"/>
          <w:jc w:val="center"/>
          <w:tblLook w:val="04A0"/>
        </w:tblPrEx>
        <w:trPr>
          <w:jc w:val="center"/>
        </w:trPr>
        <w:tc>
          <w:tcPr>
            <w:tcW w:w="2307" w:type="pct"/>
            <w:vAlign w:val="center"/>
          </w:tcPr>
          <w:p w:rsidR="002B6471" w14:paraId="5D0D3D24" w14:textId="78C05519">
            <w:r>
              <w:rPr>
                <w:rFonts w:ascii="Calibri" w:hAnsi="Calibri" w:cs="Calibri"/>
                <w:color w:val="000000"/>
              </w:rPr>
              <w:t>Manganese</w:t>
            </w:r>
            <w:r>
              <w:rPr>
                <w:rFonts w:ascii="Calibri" w:hAnsi="Calibri" w:cs="Calibri"/>
                <w:color w:val="000000"/>
              </w:rPr>
              <w:t xml:space="preserve"> metal</w:t>
            </w:r>
          </w:p>
        </w:tc>
        <w:tc>
          <w:tcPr>
            <w:tcW w:w="2693" w:type="pct"/>
            <w:vAlign w:val="center"/>
          </w:tcPr>
          <w:p w:rsidR="002B6471" w14:paraId="5FEF6D4F" w14:textId="058DAB4D">
            <w:r>
              <w:rPr>
                <w:rFonts w:ascii="Calibri" w:hAnsi="Calibri" w:cs="Calibri"/>
                <w:color w:val="000000"/>
              </w:rPr>
              <w:t> </w:t>
            </w:r>
          </w:p>
        </w:tc>
      </w:tr>
      <w:tr w14:paraId="57F31715" w14:textId="77777777" w:rsidTr="007B0FA0">
        <w:tblPrEx>
          <w:tblW w:w="5000" w:type="pct"/>
          <w:jc w:val="center"/>
          <w:tblLook w:val="04A0"/>
        </w:tblPrEx>
        <w:trPr>
          <w:jc w:val="center"/>
        </w:trPr>
        <w:tc>
          <w:tcPr>
            <w:tcW w:w="2307" w:type="pct"/>
            <w:vAlign w:val="center"/>
          </w:tcPr>
          <w:p w:rsidR="00BD05E5" w14:paraId="40649301" w14:textId="60B4469D">
            <w:r>
              <w:rPr>
                <w:rFonts w:ascii="Calibri" w:hAnsi="Calibri" w:cs="Calibri"/>
                <w:color w:val="000000"/>
              </w:rPr>
              <w:t>Ferromolybdenum</w:t>
            </w:r>
          </w:p>
        </w:tc>
        <w:tc>
          <w:tcPr>
            <w:tcW w:w="2693" w:type="pct"/>
            <w:vAlign w:val="center"/>
          </w:tcPr>
          <w:p w:rsidR="00BD05E5" w14:paraId="6D685E35" w14:textId="7F05D4F1">
            <w:r>
              <w:rPr>
                <w:rFonts w:ascii="Calibri" w:hAnsi="Calibri" w:cs="Calibri"/>
                <w:color w:val="000000"/>
              </w:rPr>
              <w:t> </w:t>
            </w:r>
          </w:p>
        </w:tc>
      </w:tr>
      <w:tr w14:paraId="15BE5BA8" w14:textId="77777777" w:rsidTr="007B0FA0">
        <w:tblPrEx>
          <w:tblW w:w="5000" w:type="pct"/>
          <w:jc w:val="center"/>
          <w:tblLook w:val="04A0"/>
        </w:tblPrEx>
        <w:trPr>
          <w:jc w:val="center"/>
        </w:trPr>
        <w:tc>
          <w:tcPr>
            <w:tcW w:w="2307" w:type="pct"/>
            <w:vAlign w:val="center"/>
          </w:tcPr>
          <w:p w:rsidR="00BD05E5" w14:paraId="23C955F9" w14:textId="338D2147">
            <w:r>
              <w:rPr>
                <w:rFonts w:ascii="Calibri" w:hAnsi="Calibri" w:cs="Calibri"/>
                <w:color w:val="000000"/>
              </w:rPr>
              <w:t>Molybdenum</w:t>
            </w:r>
            <w:r w:rsidR="001E07FE">
              <w:rPr>
                <w:rFonts w:ascii="Calibri" w:hAnsi="Calibri" w:cs="Calibri"/>
                <w:color w:val="000000"/>
              </w:rPr>
              <w:t xml:space="preserve"> metal</w:t>
            </w:r>
          </w:p>
        </w:tc>
        <w:tc>
          <w:tcPr>
            <w:tcW w:w="2693" w:type="pct"/>
            <w:vAlign w:val="center"/>
          </w:tcPr>
          <w:p w:rsidR="00BD05E5" w14:paraId="7DF40706" w14:textId="7D78E280">
            <w:r>
              <w:rPr>
                <w:rFonts w:ascii="Calibri" w:hAnsi="Calibri" w:cs="Calibri"/>
                <w:color w:val="000000"/>
              </w:rPr>
              <w:t> </w:t>
            </w:r>
          </w:p>
        </w:tc>
      </w:tr>
      <w:tr w14:paraId="4913919A" w14:textId="77777777" w:rsidTr="007B0FA0">
        <w:tblPrEx>
          <w:tblW w:w="5000" w:type="pct"/>
          <w:jc w:val="center"/>
          <w:tblLook w:val="04A0"/>
        </w:tblPrEx>
        <w:trPr>
          <w:jc w:val="center"/>
        </w:trPr>
        <w:tc>
          <w:tcPr>
            <w:tcW w:w="2307" w:type="pct"/>
            <w:vAlign w:val="center"/>
          </w:tcPr>
          <w:p w:rsidR="00BD05E5" w14:paraId="42CEF3DA" w14:textId="6D1119A0">
            <w:r>
              <w:rPr>
                <w:rFonts w:ascii="Calibri" w:hAnsi="Calibri" w:cs="Calibri"/>
                <w:color w:val="000000"/>
              </w:rPr>
              <w:t xml:space="preserve">Other forms of </w:t>
            </w:r>
            <w:r w:rsidR="008E480B">
              <w:rPr>
                <w:rFonts w:ascii="Calibri" w:hAnsi="Calibri" w:cs="Calibri"/>
                <w:color w:val="000000"/>
              </w:rPr>
              <w:t>m</w:t>
            </w:r>
            <w:r>
              <w:rPr>
                <w:rFonts w:ascii="Calibri" w:hAnsi="Calibri" w:cs="Calibri"/>
                <w:color w:val="000000"/>
              </w:rPr>
              <w:t>olybdenum (specify):_______</w:t>
            </w:r>
          </w:p>
        </w:tc>
        <w:tc>
          <w:tcPr>
            <w:tcW w:w="2693" w:type="pct"/>
            <w:vAlign w:val="center"/>
          </w:tcPr>
          <w:p w:rsidR="00BD05E5" w14:paraId="186DD866" w14:textId="5D66D799">
            <w:r>
              <w:rPr>
                <w:rFonts w:ascii="Calibri" w:hAnsi="Calibri" w:cs="Calibri"/>
                <w:color w:val="000000"/>
              </w:rPr>
              <w:t> </w:t>
            </w:r>
          </w:p>
        </w:tc>
      </w:tr>
      <w:tr w14:paraId="625A50EE" w14:textId="77777777" w:rsidTr="007B0FA0">
        <w:tblPrEx>
          <w:tblW w:w="5000" w:type="pct"/>
          <w:jc w:val="center"/>
          <w:tblLook w:val="04A0"/>
        </w:tblPrEx>
        <w:trPr>
          <w:jc w:val="center"/>
        </w:trPr>
        <w:tc>
          <w:tcPr>
            <w:tcW w:w="2307" w:type="pct"/>
            <w:vAlign w:val="center"/>
          </w:tcPr>
          <w:p w:rsidR="00BD05E5" w14:paraId="0EC5A4E7" w14:textId="1FA76A74">
            <w:r>
              <w:rPr>
                <w:rFonts w:ascii="Calibri" w:hAnsi="Calibri" w:cs="Calibri"/>
                <w:color w:val="000000"/>
              </w:rPr>
              <w:t>Ferrosilicon</w:t>
            </w:r>
          </w:p>
        </w:tc>
        <w:tc>
          <w:tcPr>
            <w:tcW w:w="2693" w:type="pct"/>
            <w:vAlign w:val="center"/>
          </w:tcPr>
          <w:p w:rsidR="00BD05E5" w14:paraId="4F53F13B" w14:textId="74AB9B36">
            <w:r>
              <w:rPr>
                <w:rFonts w:ascii="Calibri" w:hAnsi="Calibri" w:cs="Calibri"/>
                <w:color w:val="000000"/>
              </w:rPr>
              <w:t> </w:t>
            </w:r>
          </w:p>
        </w:tc>
      </w:tr>
      <w:tr w14:paraId="13832576" w14:textId="77777777" w:rsidTr="007B0FA0">
        <w:tblPrEx>
          <w:tblW w:w="5000" w:type="pct"/>
          <w:jc w:val="center"/>
          <w:tblLook w:val="04A0"/>
        </w:tblPrEx>
        <w:trPr>
          <w:jc w:val="center"/>
        </w:trPr>
        <w:tc>
          <w:tcPr>
            <w:tcW w:w="2307" w:type="pct"/>
            <w:vAlign w:val="center"/>
          </w:tcPr>
          <w:p w:rsidR="00BD05E5" w14:paraId="3DDF94E6" w14:textId="29896B3D">
            <w:r>
              <w:rPr>
                <w:rFonts w:ascii="Calibri" w:hAnsi="Calibri" w:cs="Calibri"/>
                <w:color w:val="000000"/>
              </w:rPr>
              <w:t>Silicomanganese</w:t>
            </w:r>
          </w:p>
        </w:tc>
        <w:tc>
          <w:tcPr>
            <w:tcW w:w="2693" w:type="pct"/>
            <w:vAlign w:val="center"/>
          </w:tcPr>
          <w:p w:rsidR="00BD05E5" w14:paraId="45601E9C" w14:textId="17E3BE0F">
            <w:r>
              <w:rPr>
                <w:rFonts w:ascii="Calibri" w:hAnsi="Calibri" w:cs="Calibri"/>
                <w:color w:val="000000"/>
              </w:rPr>
              <w:t> </w:t>
            </w:r>
          </w:p>
        </w:tc>
      </w:tr>
      <w:tr w14:paraId="1C166682" w14:textId="77777777" w:rsidTr="007B0FA0">
        <w:tblPrEx>
          <w:tblW w:w="5000" w:type="pct"/>
          <w:jc w:val="center"/>
          <w:tblLook w:val="04A0"/>
        </w:tblPrEx>
        <w:trPr>
          <w:jc w:val="center"/>
        </w:trPr>
        <w:tc>
          <w:tcPr>
            <w:tcW w:w="2307" w:type="pct"/>
            <w:vAlign w:val="center"/>
          </w:tcPr>
          <w:p w:rsidR="004F7221" w14:paraId="217CE034" w14:textId="1E58046D">
            <w:r>
              <w:rPr>
                <w:rFonts w:ascii="Calibri" w:hAnsi="Calibri" w:cs="Calibri"/>
                <w:color w:val="000000"/>
              </w:rPr>
              <w:t>Silicon</w:t>
            </w:r>
            <w:r w:rsidR="003378B3">
              <w:rPr>
                <w:rFonts w:ascii="Calibri" w:hAnsi="Calibri" w:cs="Calibri"/>
                <w:color w:val="000000"/>
              </w:rPr>
              <w:t xml:space="preserve"> metal</w:t>
            </w:r>
          </w:p>
        </w:tc>
        <w:tc>
          <w:tcPr>
            <w:tcW w:w="2693" w:type="pct"/>
            <w:vAlign w:val="center"/>
          </w:tcPr>
          <w:p w:rsidR="004F7221" w14:paraId="4EB1F525" w14:textId="4663A713">
            <w:r>
              <w:rPr>
                <w:rFonts w:ascii="Calibri" w:hAnsi="Calibri" w:cs="Calibri"/>
                <w:color w:val="000000"/>
              </w:rPr>
              <w:t> </w:t>
            </w:r>
          </w:p>
        </w:tc>
      </w:tr>
      <w:tr w14:paraId="5A5BC7A8" w14:textId="77777777" w:rsidTr="007B0FA0">
        <w:tblPrEx>
          <w:tblW w:w="5000" w:type="pct"/>
          <w:jc w:val="center"/>
          <w:tblLook w:val="04A0"/>
        </w:tblPrEx>
        <w:trPr>
          <w:jc w:val="center"/>
        </w:trPr>
        <w:tc>
          <w:tcPr>
            <w:tcW w:w="2307" w:type="pct"/>
            <w:vAlign w:val="center"/>
          </w:tcPr>
          <w:p w:rsidR="003378B3" w14:paraId="4095039E" w14:textId="172494D9">
            <w:r>
              <w:rPr>
                <w:rFonts w:ascii="Calibri" w:hAnsi="Calibri" w:cs="Calibri"/>
                <w:color w:val="000000"/>
              </w:rPr>
              <w:t>Ferrovanadium</w:t>
            </w:r>
          </w:p>
        </w:tc>
        <w:tc>
          <w:tcPr>
            <w:tcW w:w="2693" w:type="pct"/>
            <w:vAlign w:val="center"/>
          </w:tcPr>
          <w:p w:rsidR="003378B3" w14:paraId="2FB8A9ED" w14:textId="716F0C31">
            <w:r>
              <w:rPr>
                <w:rFonts w:ascii="Calibri" w:hAnsi="Calibri" w:cs="Calibri"/>
                <w:color w:val="000000"/>
              </w:rPr>
              <w:t> </w:t>
            </w:r>
          </w:p>
        </w:tc>
      </w:tr>
      <w:tr w14:paraId="05DB4711" w14:textId="77777777" w:rsidTr="007B0FA0">
        <w:tblPrEx>
          <w:tblW w:w="5000" w:type="pct"/>
          <w:jc w:val="center"/>
          <w:tblLook w:val="04A0"/>
        </w:tblPrEx>
        <w:trPr>
          <w:jc w:val="center"/>
        </w:trPr>
        <w:tc>
          <w:tcPr>
            <w:tcW w:w="2307" w:type="pct"/>
            <w:vAlign w:val="center"/>
          </w:tcPr>
          <w:p w:rsidR="003378B3" w14:paraId="0E075AB7" w14:textId="6A655674">
            <w:r>
              <w:rPr>
                <w:rFonts w:ascii="Calibri" w:hAnsi="Calibri" w:cs="Calibri"/>
                <w:color w:val="000000"/>
              </w:rPr>
              <w:t>Aluminum metal</w:t>
            </w:r>
          </w:p>
        </w:tc>
        <w:tc>
          <w:tcPr>
            <w:tcW w:w="2693" w:type="pct"/>
            <w:vAlign w:val="center"/>
          </w:tcPr>
          <w:p w:rsidR="003378B3" w14:paraId="4B2FDA6C" w14:textId="4CB27F39">
            <w:r>
              <w:rPr>
                <w:rFonts w:ascii="Calibri" w:hAnsi="Calibri" w:cs="Calibri"/>
                <w:color w:val="000000"/>
              </w:rPr>
              <w:t> </w:t>
            </w:r>
          </w:p>
        </w:tc>
      </w:tr>
      <w:tr w14:paraId="5BC841F3" w14:textId="77777777" w:rsidTr="007B0FA0">
        <w:tblPrEx>
          <w:tblW w:w="5000" w:type="pct"/>
          <w:jc w:val="center"/>
          <w:tblLook w:val="04A0"/>
        </w:tblPrEx>
        <w:trPr>
          <w:jc w:val="center"/>
        </w:trPr>
        <w:tc>
          <w:tcPr>
            <w:tcW w:w="2307" w:type="pct"/>
            <w:vAlign w:val="center"/>
          </w:tcPr>
          <w:p w:rsidR="00F15625" w14:paraId="18EF40CC" w14:textId="79B4A3C5">
            <w:r>
              <w:rPr>
                <w:rFonts w:ascii="Calibri" w:hAnsi="Calibri" w:cs="Calibri"/>
                <w:color w:val="000000"/>
              </w:rPr>
              <w:t>Copper metal</w:t>
            </w:r>
          </w:p>
        </w:tc>
        <w:tc>
          <w:tcPr>
            <w:tcW w:w="2693" w:type="pct"/>
            <w:vAlign w:val="center"/>
          </w:tcPr>
          <w:p w:rsidR="00F15625" w14:paraId="2D9582D0" w14:textId="21FBA551">
            <w:r>
              <w:rPr>
                <w:rFonts w:ascii="Calibri" w:hAnsi="Calibri" w:cs="Calibri"/>
                <w:color w:val="000000"/>
              </w:rPr>
              <w:t> </w:t>
            </w:r>
          </w:p>
        </w:tc>
      </w:tr>
      <w:tr w14:paraId="707043C5" w14:textId="77777777" w:rsidTr="007B0FA0">
        <w:tblPrEx>
          <w:tblW w:w="5000" w:type="pct"/>
          <w:jc w:val="center"/>
          <w:tblLook w:val="04A0"/>
        </w:tblPrEx>
        <w:trPr>
          <w:jc w:val="center"/>
        </w:trPr>
        <w:tc>
          <w:tcPr>
            <w:tcW w:w="2307" w:type="pct"/>
            <w:vAlign w:val="center"/>
          </w:tcPr>
          <w:p w:rsidR="00CD3169" w14:paraId="4DF49AAE" w14:textId="4EAE302C">
            <w:r>
              <w:rPr>
                <w:rFonts w:ascii="Calibri" w:hAnsi="Calibri" w:cs="Calibri"/>
                <w:color w:val="000000"/>
              </w:rPr>
              <w:t xml:space="preserve">All other ferroalloys </w:t>
            </w:r>
            <w:r w:rsidR="00D80D98">
              <w:rPr>
                <w:rFonts w:ascii="Calibri" w:hAnsi="Calibri" w:cs="Calibri"/>
                <w:color w:val="000000"/>
              </w:rPr>
              <w:t xml:space="preserve">and </w:t>
            </w:r>
            <w:r w:rsidR="000C2C59">
              <w:rPr>
                <w:rFonts w:ascii="Calibri" w:hAnsi="Calibri" w:cs="Calibri"/>
                <w:color w:val="000000"/>
              </w:rPr>
              <w:t xml:space="preserve">other alloying metals </w:t>
            </w:r>
            <w:r>
              <w:rPr>
                <w:rFonts w:ascii="Calibri" w:hAnsi="Calibri" w:cs="Calibri"/>
                <w:color w:val="000000"/>
              </w:rPr>
              <w:t>(</w:t>
            </w:r>
            <w:r w:rsidR="00D80D98">
              <w:rPr>
                <w:rFonts w:ascii="Calibri" w:hAnsi="Calibri" w:cs="Calibri"/>
                <w:color w:val="000000"/>
              </w:rPr>
              <w:t xml:space="preserve">not embodied in scrap nor used as a flux material, in coating, cladding, or </w:t>
            </w:r>
            <w:r w:rsidR="00BB3E03">
              <w:rPr>
                <w:rFonts w:ascii="Calibri" w:hAnsi="Calibri" w:cs="Calibri"/>
                <w:color w:val="000000"/>
              </w:rPr>
              <w:t>plating</w:t>
            </w:r>
            <w:r>
              <w:rPr>
                <w:rFonts w:ascii="Calibri" w:hAnsi="Calibri" w:cs="Calibri"/>
                <w:color w:val="000000"/>
              </w:rPr>
              <w:t>)</w:t>
            </w:r>
          </w:p>
        </w:tc>
        <w:tc>
          <w:tcPr>
            <w:tcW w:w="2693" w:type="pct"/>
            <w:vAlign w:val="center"/>
          </w:tcPr>
          <w:p w:rsidR="00CD3169" w14:paraId="3BDEE126" w14:textId="308F15DA">
            <w:r>
              <w:rPr>
                <w:rFonts w:ascii="Calibri" w:hAnsi="Calibri" w:cs="Calibri"/>
                <w:color w:val="000000"/>
              </w:rPr>
              <w:t> </w:t>
            </w:r>
          </w:p>
        </w:tc>
      </w:tr>
    </w:tbl>
    <w:p w:rsidR="00CD3169" w:rsidP="00CD3169" w14:paraId="1DE4DC06" w14:textId="77777777">
      <w:pPr>
        <w:rPr>
          <w:i/>
          <w:iCs/>
        </w:rPr>
      </w:pPr>
    </w:p>
    <w:p w:rsidR="00CD3169" w:rsidP="00CD3169" w14:paraId="6FD9849B" w14:textId="5DC95615">
      <w:pPr>
        <w:pStyle w:val="ListParagraph"/>
        <w:numPr>
          <w:ilvl w:val="1"/>
          <w:numId w:val="68"/>
        </w:numPr>
      </w:pPr>
      <w:r w:rsidRPr="00962A6B">
        <w:rPr>
          <w:color w:val="2F5496" w:themeColor="accent1" w:themeShade="BF"/>
        </w:rPr>
        <w:t>[</w:t>
      </w:r>
      <w:r w:rsidRPr="00962A6B">
        <w:rPr>
          <w:i/>
          <w:color w:val="2F5496" w:themeColor="accent1" w:themeShade="BF"/>
        </w:rPr>
        <w:t xml:space="preserve">If responding </w:t>
      </w:r>
      <w:r>
        <w:rPr>
          <w:i/>
          <w:color w:val="2F5496" w:themeColor="accent1" w:themeShade="BF"/>
        </w:rPr>
        <w:t xml:space="preserve">“carbon and other alloy steel” </w:t>
      </w:r>
      <w:r w:rsidR="00156E03">
        <w:rPr>
          <w:i/>
          <w:color w:val="2F5496" w:themeColor="accent1" w:themeShade="BF"/>
        </w:rPr>
        <w:t>only</w:t>
      </w:r>
      <w:r w:rsidRPr="00962A6B">
        <w:rPr>
          <w:i/>
          <w:color w:val="2F5496" w:themeColor="accent1" w:themeShade="BF"/>
        </w:rPr>
        <w:t xml:space="preserve"> to 5.</w:t>
      </w:r>
      <w:r w:rsidRPr="00962A6B">
        <w:rPr>
          <w:i/>
          <w:iCs/>
          <w:color w:val="2F5496" w:themeColor="accent1" w:themeShade="BF"/>
        </w:rPr>
        <w:t>1</w:t>
      </w:r>
      <w:r>
        <w:rPr>
          <w:i/>
          <w:iCs/>
          <w:color w:val="2F5496" w:themeColor="accent1" w:themeShade="BF"/>
        </w:rPr>
        <w:t>.11a</w:t>
      </w:r>
      <w:r w:rsidRPr="00962A6B">
        <w:rPr>
          <w:color w:val="2F5496" w:themeColor="accent1" w:themeShade="BF"/>
        </w:rPr>
        <w:t>]</w:t>
      </w:r>
      <w:r>
        <w:rPr>
          <w:i/>
          <w:iCs/>
        </w:rPr>
        <w:t xml:space="preserve"> </w:t>
      </w:r>
      <w:r>
        <w:t xml:space="preserve">Report the quantity of </w:t>
      </w:r>
      <w:r w:rsidRPr="0085277C">
        <w:rPr>
          <w:b/>
          <w:color w:val="C45911" w:themeColor="accent2" w:themeShade="BF"/>
          <w:u w:val="single"/>
        </w:rPr>
        <w:t xml:space="preserve">ferroalloys </w:t>
      </w:r>
      <w:r w:rsidRPr="0085277C" w:rsidR="00876AF9">
        <w:rPr>
          <w:b/>
          <w:color w:val="C45911" w:themeColor="accent2" w:themeShade="BF"/>
          <w:u w:val="single"/>
        </w:rPr>
        <w:t xml:space="preserve">and </w:t>
      </w:r>
      <w:r w:rsidRPr="0085277C" w:rsidR="007F1441">
        <w:rPr>
          <w:rStyle w:val="ui-provider"/>
          <w:b/>
          <w:color w:val="C45911" w:themeColor="accent2" w:themeShade="BF"/>
          <w:u w:val="single"/>
        </w:rPr>
        <w:t>other alloying metals</w:t>
      </w:r>
      <w:r w:rsidRPr="0085277C" w:rsidR="007F1441">
        <w:rPr>
          <w:rStyle w:val="ui-provider"/>
          <w:b/>
          <w:color w:val="C45911" w:themeColor="accent2" w:themeShade="BF"/>
        </w:rPr>
        <w:t xml:space="preserve"> </w:t>
      </w:r>
      <w:r>
        <w:t xml:space="preserve">used by your facility to </w:t>
      </w:r>
      <w:r w:rsidRPr="00FA3EC7">
        <w:t xml:space="preserve">produce </w:t>
      </w:r>
      <w:r w:rsidRPr="0085277C" w:rsidR="00156E03">
        <w:rPr>
          <w:b/>
          <w:color w:val="C45911" w:themeColor="accent2" w:themeShade="BF"/>
          <w:u w:val="single"/>
        </w:rPr>
        <w:t>semifinished/crude</w:t>
      </w:r>
      <w:r w:rsidRPr="0085277C">
        <w:rPr>
          <w:b/>
          <w:color w:val="C45911" w:themeColor="accent2" w:themeShade="BF"/>
          <w:u w:val="single"/>
        </w:rPr>
        <w:t xml:space="preserve"> steel</w:t>
      </w:r>
      <w:r w:rsidRPr="0085277C">
        <w:rPr>
          <w:b/>
          <w:color w:val="C45911" w:themeColor="accent2" w:themeShade="BF"/>
        </w:rPr>
        <w:t xml:space="preserve"> </w:t>
      </w:r>
      <w:r>
        <w:t xml:space="preserve">in 2022. </w:t>
      </w:r>
    </w:p>
    <w:tbl>
      <w:tblPr>
        <w:tblStyle w:val="TableGrid"/>
        <w:tblW w:w="5000" w:type="pct"/>
        <w:jc w:val="center"/>
        <w:tblLook w:val="04A0"/>
      </w:tblPr>
      <w:tblGrid>
        <w:gridCol w:w="4224"/>
        <w:gridCol w:w="5126"/>
      </w:tblGrid>
      <w:tr w14:paraId="5123B50B" w14:textId="77777777" w:rsidTr="007B0FA0">
        <w:tblPrEx>
          <w:tblW w:w="5000" w:type="pct"/>
          <w:jc w:val="center"/>
          <w:tblLook w:val="04A0"/>
        </w:tblPrEx>
        <w:trPr>
          <w:jc w:val="center"/>
        </w:trPr>
        <w:tc>
          <w:tcPr>
            <w:tcW w:w="2259" w:type="pct"/>
            <w:vAlign w:val="bottom"/>
          </w:tcPr>
          <w:p w:rsidR="00CD3169" w:rsidRPr="00753821" w14:paraId="06C11184" w14:textId="370EBD9B">
            <w:pPr>
              <w:rPr>
                <w:b/>
                <w:bCs/>
              </w:rPr>
            </w:pPr>
            <w:r>
              <w:rPr>
                <w:b/>
                <w:bCs/>
              </w:rPr>
              <w:t>Type</w:t>
            </w:r>
          </w:p>
        </w:tc>
        <w:tc>
          <w:tcPr>
            <w:tcW w:w="2741" w:type="pct"/>
            <w:vAlign w:val="bottom"/>
          </w:tcPr>
          <w:p w:rsidR="00CD3169" w:rsidRPr="00753821" w14:paraId="37C9BB50" w14:textId="34F37ACD">
            <w:pPr>
              <w:jc w:val="right"/>
              <w:rPr>
                <w:b/>
                <w:bCs/>
              </w:rPr>
            </w:pPr>
            <w:r w:rsidRPr="00753821">
              <w:rPr>
                <w:b/>
                <w:bCs/>
              </w:rPr>
              <w:t xml:space="preserve">Quantity of </w:t>
            </w:r>
            <w:r w:rsidRPr="00660623" w:rsidR="0055797F">
              <w:rPr>
                <w:b/>
                <w:i/>
              </w:rPr>
              <w:t xml:space="preserve">ferroalloys and </w:t>
            </w:r>
            <w:r w:rsidRPr="00660623" w:rsidR="0055797F">
              <w:rPr>
                <w:rStyle w:val="ui-provider"/>
                <w:b/>
                <w:i/>
              </w:rPr>
              <w:t>other alloying metals</w:t>
            </w:r>
            <w:r w:rsidRPr="0055797F" w:rsidR="0055797F">
              <w:rPr>
                <w:b/>
                <w:bCs/>
              </w:rPr>
              <w:t xml:space="preserve"> </w:t>
            </w:r>
            <w:r w:rsidRPr="00753821">
              <w:rPr>
                <w:b/>
                <w:bCs/>
              </w:rPr>
              <w:t xml:space="preserve">used by your facility </w:t>
            </w:r>
            <w:r>
              <w:rPr>
                <w:b/>
                <w:bCs/>
              </w:rPr>
              <w:t xml:space="preserve">for </w:t>
            </w:r>
            <w:r w:rsidRPr="00660623" w:rsidR="00156E03">
              <w:rPr>
                <w:b/>
                <w:i/>
              </w:rPr>
              <w:t>semifinished/crude</w:t>
            </w:r>
            <w:r w:rsidRPr="00660623">
              <w:rPr>
                <w:b/>
                <w:i/>
              </w:rPr>
              <w:t xml:space="preserve"> steel</w:t>
            </w:r>
            <w:r>
              <w:rPr>
                <w:b/>
                <w:bCs/>
              </w:rPr>
              <w:t xml:space="preserve"> production, by type</w:t>
            </w:r>
            <w:r w:rsidRPr="00753821">
              <w:rPr>
                <w:b/>
                <w:bCs/>
              </w:rPr>
              <w:t xml:space="preserve"> </w:t>
            </w:r>
            <w:r w:rsidR="00551090">
              <w:rPr>
                <w:b/>
                <w:bCs/>
              </w:rPr>
              <w:t>({</w:t>
            </w:r>
            <w:r>
              <w:rPr>
                <w:b/>
                <w:bCs/>
              </w:rPr>
              <w:t>metric tons/short tons</w:t>
            </w:r>
            <w:r w:rsidR="00551090">
              <w:rPr>
                <w:b/>
                <w:bCs/>
              </w:rPr>
              <w:t>})</w:t>
            </w:r>
          </w:p>
        </w:tc>
      </w:tr>
      <w:tr w14:paraId="69CF137D" w14:textId="77777777" w:rsidTr="007B0FA0">
        <w:tblPrEx>
          <w:tblW w:w="5000" w:type="pct"/>
          <w:jc w:val="center"/>
          <w:tblLook w:val="04A0"/>
        </w:tblPrEx>
        <w:trPr>
          <w:jc w:val="center"/>
        </w:trPr>
        <w:tc>
          <w:tcPr>
            <w:tcW w:w="2259" w:type="pct"/>
          </w:tcPr>
          <w:p w:rsidR="00CD3169" w14:paraId="61E53DB0" w14:textId="77777777">
            <w:pPr>
              <w:rPr>
                <w:b/>
                <w:bCs/>
              </w:rPr>
            </w:pPr>
            <w:r>
              <w:t>Ferrochromium</w:t>
            </w:r>
          </w:p>
        </w:tc>
        <w:tc>
          <w:tcPr>
            <w:tcW w:w="2741" w:type="pct"/>
          </w:tcPr>
          <w:p w:rsidR="00CD3169" w:rsidRPr="00753821" w14:paraId="327C68D9" w14:textId="77777777">
            <w:pPr>
              <w:rPr>
                <w:b/>
                <w:bCs/>
              </w:rPr>
            </w:pPr>
          </w:p>
        </w:tc>
      </w:tr>
      <w:tr w14:paraId="60E3290D" w14:textId="77777777" w:rsidTr="007B0FA0">
        <w:tblPrEx>
          <w:tblW w:w="5000" w:type="pct"/>
          <w:jc w:val="center"/>
          <w:tblLook w:val="04A0"/>
        </w:tblPrEx>
        <w:trPr>
          <w:jc w:val="center"/>
        </w:trPr>
        <w:tc>
          <w:tcPr>
            <w:tcW w:w="2259" w:type="pct"/>
          </w:tcPr>
          <w:p w:rsidR="00CD3169" w14:paraId="482B8743" w14:textId="77777777">
            <w:pPr>
              <w:rPr>
                <w:b/>
                <w:bCs/>
              </w:rPr>
            </w:pPr>
            <w:r>
              <w:t>Ferronickel</w:t>
            </w:r>
          </w:p>
        </w:tc>
        <w:tc>
          <w:tcPr>
            <w:tcW w:w="2741" w:type="pct"/>
          </w:tcPr>
          <w:p w:rsidR="00CD3169" w:rsidRPr="00753821" w14:paraId="48F101E9" w14:textId="77777777">
            <w:pPr>
              <w:rPr>
                <w:b/>
                <w:bCs/>
              </w:rPr>
            </w:pPr>
          </w:p>
        </w:tc>
      </w:tr>
      <w:tr w14:paraId="63156780" w14:textId="77777777" w:rsidTr="007B0FA0">
        <w:tblPrEx>
          <w:tblW w:w="5000" w:type="pct"/>
          <w:jc w:val="center"/>
          <w:tblLook w:val="04A0"/>
        </w:tblPrEx>
        <w:trPr>
          <w:jc w:val="center"/>
        </w:trPr>
        <w:tc>
          <w:tcPr>
            <w:tcW w:w="2259" w:type="pct"/>
          </w:tcPr>
          <w:p w:rsidR="00CD3169" w14:paraId="05AAB6A9" w14:textId="77777777">
            <w:pPr>
              <w:rPr>
                <w:b/>
                <w:bCs/>
              </w:rPr>
            </w:pPr>
            <w:r>
              <w:t>Ferromanganese</w:t>
            </w:r>
          </w:p>
        </w:tc>
        <w:tc>
          <w:tcPr>
            <w:tcW w:w="2741" w:type="pct"/>
          </w:tcPr>
          <w:p w:rsidR="00CD3169" w:rsidRPr="00753821" w14:paraId="012E2A32" w14:textId="77777777">
            <w:pPr>
              <w:rPr>
                <w:b/>
                <w:bCs/>
              </w:rPr>
            </w:pPr>
          </w:p>
        </w:tc>
      </w:tr>
      <w:tr w14:paraId="29E62F8E" w14:textId="77777777" w:rsidTr="007B0FA0">
        <w:tblPrEx>
          <w:tblW w:w="5000" w:type="pct"/>
          <w:jc w:val="center"/>
          <w:tblLook w:val="04A0"/>
        </w:tblPrEx>
        <w:trPr>
          <w:jc w:val="center"/>
        </w:trPr>
        <w:tc>
          <w:tcPr>
            <w:tcW w:w="2259" w:type="pct"/>
          </w:tcPr>
          <w:p w:rsidR="00CD3169" w14:paraId="08EC1D3E" w14:textId="5EF056AB">
            <w:r>
              <w:t xml:space="preserve">All other ferroalloys </w:t>
            </w:r>
            <w:r w:rsidR="00DE6034">
              <w:t xml:space="preserve">and </w:t>
            </w:r>
            <w:r w:rsidR="000C2C59">
              <w:t>other alloying metals</w:t>
            </w:r>
            <w:r w:rsidR="00DE6034">
              <w:t xml:space="preserve"> </w:t>
            </w:r>
            <w:r w:rsidRPr="00DD7AC1">
              <w:t xml:space="preserve">(not embodied in scrap nor used </w:t>
            </w:r>
            <w:r w:rsidR="00D80D98">
              <w:t>as a flux material, in coating, cladding, or plating</w:t>
            </w:r>
            <w:r w:rsidRPr="00DD7AC1">
              <w:t>)</w:t>
            </w:r>
          </w:p>
        </w:tc>
        <w:tc>
          <w:tcPr>
            <w:tcW w:w="2741" w:type="pct"/>
          </w:tcPr>
          <w:p w:rsidR="00CD3169" w14:paraId="652A7C0F" w14:textId="77777777"/>
        </w:tc>
      </w:tr>
    </w:tbl>
    <w:p w:rsidR="00CD3169" w:rsidP="00CD3169" w14:paraId="7EBB27D5" w14:textId="77777777"/>
    <w:p w:rsidR="00CD3169" w:rsidRPr="00BB24E7" w:rsidP="00CD3169" w14:paraId="3892877B" w14:textId="77777777">
      <w:pPr>
        <w:pStyle w:val="Heading4"/>
        <w:spacing w:after="0"/>
      </w:pPr>
      <w:r>
        <w:t>Direct reduced iron/hot briquetted iron</w:t>
      </w:r>
    </w:p>
    <w:p w:rsidR="00CD3169" w:rsidP="00CD3169" w14:paraId="6864546B" w14:textId="77777777"/>
    <w:p w:rsidR="00CD3169" w:rsidRPr="00E55712" w:rsidP="00CD3169" w14:paraId="6C078BCC" w14:textId="77777777">
      <w:pPr>
        <w:pStyle w:val="ListParagraph"/>
        <w:numPr>
          <w:ilvl w:val="0"/>
          <w:numId w:val="15"/>
        </w:numPr>
        <w:spacing w:after="160" w:line="259" w:lineRule="auto"/>
      </w:pPr>
    </w:p>
    <w:p w:rsidR="00CD3169" w:rsidP="00CD3169" w14:paraId="788B05C5" w14:textId="0D537CFE">
      <w:pPr>
        <w:pStyle w:val="ListParagraph"/>
        <w:numPr>
          <w:ilvl w:val="1"/>
          <w:numId w:val="51"/>
        </w:numPr>
        <w:spacing w:after="160" w:line="259" w:lineRule="auto"/>
      </w:pPr>
      <w:r w:rsidRPr="004E73A9">
        <w:rPr>
          <w:color w:val="2F5496" w:themeColor="accent1" w:themeShade="BF"/>
        </w:rPr>
        <w:t>[</w:t>
      </w:r>
      <w:r w:rsidR="00416853">
        <w:rPr>
          <w:i/>
          <w:color w:val="2F5496" w:themeColor="accent1" w:themeShade="BF"/>
        </w:rPr>
        <w:t>If</w:t>
      </w:r>
      <w:r>
        <w:rPr>
          <w:i/>
          <w:color w:val="2F5496" w:themeColor="accent1" w:themeShade="BF"/>
        </w:rPr>
        <w:t xml:space="preserve"> 5.1.1</w:t>
      </w:r>
      <w:r>
        <w:rPr>
          <w:i/>
          <w:color w:val="2F5496" w:themeColor="accent1" w:themeShade="BF"/>
        </w:rPr>
        <w:t xml:space="preserve"> </w:t>
      </w:r>
      <w:r w:rsidR="00416853">
        <w:rPr>
          <w:i/>
          <w:color w:val="2F5496" w:themeColor="accent1" w:themeShade="BF"/>
        </w:rPr>
        <w:t>is</w:t>
      </w:r>
      <w:r>
        <w:rPr>
          <w:i/>
          <w:color w:val="2F5496" w:themeColor="accent1" w:themeShade="BF"/>
        </w:rPr>
        <w:t xml:space="preserve"> yes (DRI or HBI)</w:t>
      </w:r>
      <w:r w:rsidRPr="004E73A9">
        <w:rPr>
          <w:color w:val="2F5496" w:themeColor="accent1" w:themeShade="BF"/>
        </w:rPr>
        <w:t xml:space="preserve">] </w:t>
      </w:r>
      <w:r>
        <w:t xml:space="preserve">Report the quantity of </w:t>
      </w:r>
      <w:r w:rsidRPr="0085277C" w:rsidR="00A57E57">
        <w:rPr>
          <w:b/>
          <w:color w:val="C45911" w:themeColor="accent2" w:themeShade="BF"/>
          <w:u w:val="single"/>
        </w:rPr>
        <w:t>direct reduced iron (DRI)</w:t>
      </w:r>
      <w:r w:rsidRPr="00973AF2" w:rsidR="00A57E57">
        <w:rPr>
          <w:b/>
        </w:rPr>
        <w:t xml:space="preserve"> and </w:t>
      </w:r>
      <w:r w:rsidRPr="0085277C" w:rsidR="00A57E57">
        <w:rPr>
          <w:b/>
          <w:color w:val="C45911" w:themeColor="accent2" w:themeShade="BF"/>
          <w:u w:val="single"/>
        </w:rPr>
        <w:t>hot briquetted iron (HBI)</w:t>
      </w:r>
      <w:r>
        <w:t xml:space="preserve"> that your facility used in different processes in 2022. </w:t>
      </w:r>
    </w:p>
    <w:tbl>
      <w:tblPr>
        <w:tblStyle w:val="TableGrid"/>
        <w:tblW w:w="5000" w:type="pct"/>
        <w:jc w:val="center"/>
        <w:tblLook w:val="04A0"/>
      </w:tblPr>
      <w:tblGrid>
        <w:gridCol w:w="6025"/>
        <w:gridCol w:w="3325"/>
      </w:tblGrid>
      <w:tr w14:paraId="4DBC1CB3" w14:textId="77777777" w:rsidTr="00566FAF">
        <w:tblPrEx>
          <w:tblW w:w="5000" w:type="pct"/>
          <w:jc w:val="center"/>
          <w:tblLook w:val="04A0"/>
        </w:tblPrEx>
        <w:trPr>
          <w:jc w:val="center"/>
        </w:trPr>
        <w:tc>
          <w:tcPr>
            <w:tcW w:w="3222" w:type="pct"/>
            <w:vAlign w:val="bottom"/>
          </w:tcPr>
          <w:p w:rsidR="00CD3169" w:rsidRPr="000177D8" w14:paraId="08694FBB" w14:textId="77777777">
            <w:pPr>
              <w:rPr>
                <w:b/>
              </w:rPr>
            </w:pPr>
            <w:r>
              <w:rPr>
                <w:b/>
              </w:rPr>
              <w:t>Process that used DRI and/or HBI</w:t>
            </w:r>
          </w:p>
        </w:tc>
        <w:tc>
          <w:tcPr>
            <w:tcW w:w="1778" w:type="pct"/>
            <w:vAlign w:val="bottom"/>
          </w:tcPr>
          <w:p w:rsidR="00CD3169" w:rsidRPr="000177D8" w14:paraId="4B246178" w14:textId="43034AD2">
            <w:pPr>
              <w:jc w:val="right"/>
              <w:rPr>
                <w:b/>
              </w:rPr>
            </w:pPr>
            <w:r>
              <w:rPr>
                <w:b/>
              </w:rPr>
              <w:t xml:space="preserve">Quantity of </w:t>
            </w:r>
            <w:r w:rsidRPr="00660623">
              <w:rPr>
                <w:b/>
                <w:i/>
              </w:rPr>
              <w:t>DRI and HBI</w:t>
            </w:r>
            <w:r w:rsidRPr="0055797F">
              <w:rPr>
                <w:b/>
              </w:rPr>
              <w:t xml:space="preserve"> </w:t>
            </w:r>
            <w:r>
              <w:rPr>
                <w:b/>
              </w:rPr>
              <w:t xml:space="preserve">used by facility </w:t>
            </w:r>
            <w:r w:rsidR="00551090">
              <w:rPr>
                <w:b/>
              </w:rPr>
              <w:t>({</w:t>
            </w:r>
            <w:r>
              <w:rPr>
                <w:b/>
              </w:rPr>
              <w:t>metric tons/short tons</w:t>
            </w:r>
            <w:r w:rsidR="00551090">
              <w:rPr>
                <w:b/>
              </w:rPr>
              <w:t>})</w:t>
            </w:r>
          </w:p>
        </w:tc>
      </w:tr>
      <w:tr w14:paraId="72943B8B" w14:textId="77777777" w:rsidTr="00566FAF">
        <w:tblPrEx>
          <w:tblW w:w="5000" w:type="pct"/>
          <w:jc w:val="center"/>
          <w:tblLook w:val="04A0"/>
        </w:tblPrEx>
        <w:trPr>
          <w:jc w:val="center"/>
        </w:trPr>
        <w:tc>
          <w:tcPr>
            <w:tcW w:w="3222" w:type="pct"/>
            <w:vAlign w:val="bottom"/>
          </w:tcPr>
          <w:p w:rsidR="00CD3169" w14:paraId="44A5CC47" w14:textId="77777777">
            <w:r w:rsidRPr="0085277C">
              <w:rPr>
                <w:rFonts w:ascii="Calibri" w:hAnsi="Calibri"/>
                <w:color w:val="C45911" w:themeColor="accent2" w:themeShade="BF"/>
                <w:u w:val="single"/>
              </w:rPr>
              <w:t>Blast furnace</w:t>
            </w:r>
            <w:r w:rsidRPr="001A48F1">
              <w:rPr>
                <w:rFonts w:ascii="Calibri" w:hAnsi="Calibri"/>
                <w:color w:val="C45911" w:themeColor="accent2" w:themeShade="BF"/>
              </w:rPr>
              <w:t xml:space="preserve"> </w:t>
            </w:r>
            <w:r>
              <w:rPr>
                <w:rFonts w:ascii="Calibri" w:hAnsi="Calibri" w:cs="Calibri"/>
                <w:color w:val="000000"/>
              </w:rPr>
              <w:t xml:space="preserve">operations, including </w:t>
            </w:r>
            <w:r w:rsidRPr="0085277C">
              <w:rPr>
                <w:rFonts w:ascii="Calibri" w:hAnsi="Calibri"/>
                <w:color w:val="C45911" w:themeColor="accent2" w:themeShade="BF"/>
                <w:u w:val="single"/>
              </w:rPr>
              <w:t>pig iron</w:t>
            </w:r>
            <w:r w:rsidRPr="001A48F1">
              <w:rPr>
                <w:rFonts w:ascii="Calibri" w:hAnsi="Calibri"/>
                <w:color w:val="C45911" w:themeColor="accent2" w:themeShade="BF"/>
              </w:rPr>
              <w:t xml:space="preserve"> </w:t>
            </w:r>
            <w:r>
              <w:rPr>
                <w:rFonts w:ascii="Calibri" w:hAnsi="Calibri" w:cs="Calibri"/>
                <w:color w:val="000000"/>
              </w:rPr>
              <w:t>casting</w:t>
            </w:r>
          </w:p>
        </w:tc>
        <w:tc>
          <w:tcPr>
            <w:tcW w:w="1778" w:type="pct"/>
          </w:tcPr>
          <w:p w:rsidR="00CD3169" w14:paraId="279AA40D" w14:textId="77777777"/>
        </w:tc>
      </w:tr>
      <w:tr w14:paraId="77F0DA3E" w14:textId="77777777" w:rsidTr="00566FAF">
        <w:tblPrEx>
          <w:tblW w:w="5000" w:type="pct"/>
          <w:jc w:val="center"/>
          <w:tblLook w:val="04A0"/>
        </w:tblPrEx>
        <w:trPr>
          <w:jc w:val="center"/>
        </w:trPr>
        <w:tc>
          <w:tcPr>
            <w:tcW w:w="3222" w:type="pct"/>
            <w:vAlign w:val="bottom"/>
          </w:tcPr>
          <w:p w:rsidR="00CD3169" w14:paraId="3BBD45DF" w14:textId="23E65620">
            <w:r w:rsidRPr="0085277C">
              <w:rPr>
                <w:color w:val="C45911" w:themeColor="accent2" w:themeShade="BF"/>
                <w:u w:val="single"/>
              </w:rPr>
              <w:t>Steelmaking</w:t>
            </w:r>
            <w:r w:rsidRPr="00B21119">
              <w:rPr>
                <w:rFonts w:cstheme="minorHAnsi"/>
                <w:color w:val="000000" w:themeColor="text1"/>
              </w:rPr>
              <w:t>, including BOF or EAF operations, preheating ferrous scrap, refining/ladle station, decarburization, and casting</w:t>
            </w:r>
          </w:p>
        </w:tc>
        <w:tc>
          <w:tcPr>
            <w:tcW w:w="1778" w:type="pct"/>
          </w:tcPr>
          <w:p w:rsidR="00CD3169" w14:paraId="672E57F2" w14:textId="77777777"/>
        </w:tc>
      </w:tr>
      <w:tr w14:paraId="33DF8FC9" w14:textId="77777777" w:rsidTr="00566FAF">
        <w:tblPrEx>
          <w:tblW w:w="5000" w:type="pct"/>
          <w:jc w:val="center"/>
          <w:tblLook w:val="04A0"/>
        </w:tblPrEx>
        <w:trPr>
          <w:jc w:val="center"/>
        </w:trPr>
        <w:tc>
          <w:tcPr>
            <w:tcW w:w="3222" w:type="pct"/>
          </w:tcPr>
          <w:p w:rsidR="00CD3169" w14:paraId="77F222F7" w14:textId="77777777">
            <w:r w:rsidRPr="00C32A7B">
              <w:t>Other processes used to make covered steel</w:t>
            </w:r>
            <w:r>
              <w:t xml:space="preserve"> products or their</w:t>
            </w:r>
            <w:r w:rsidRPr="00C32A7B">
              <w:t xml:space="preserve"> upstream material inputs (specify):________</w:t>
            </w:r>
          </w:p>
        </w:tc>
        <w:tc>
          <w:tcPr>
            <w:tcW w:w="1778" w:type="pct"/>
          </w:tcPr>
          <w:p w:rsidR="00CD3169" w14:paraId="1F3448F5" w14:textId="77777777"/>
        </w:tc>
      </w:tr>
      <w:tr w14:paraId="0CA0E8B5" w14:textId="77777777" w:rsidTr="00566FAF">
        <w:tblPrEx>
          <w:tblW w:w="5000" w:type="pct"/>
          <w:jc w:val="center"/>
          <w:tblLook w:val="04A0"/>
        </w:tblPrEx>
        <w:trPr>
          <w:jc w:val="center"/>
        </w:trPr>
        <w:tc>
          <w:tcPr>
            <w:tcW w:w="3222" w:type="pct"/>
          </w:tcPr>
          <w:p w:rsidR="00CD3169" w14:paraId="229BCF03" w14:textId="77777777">
            <w:r w:rsidRPr="00C32A7B">
              <w:t>Processes used to make products other than covered steel</w:t>
            </w:r>
            <w:r>
              <w:t xml:space="preserve"> products or their</w:t>
            </w:r>
            <w:r w:rsidRPr="00C32A7B">
              <w:t xml:space="preserve"> upstream material inputs (specify):_______</w:t>
            </w:r>
          </w:p>
        </w:tc>
        <w:tc>
          <w:tcPr>
            <w:tcW w:w="1778" w:type="pct"/>
          </w:tcPr>
          <w:p w:rsidR="00CD3169" w14:paraId="4E617A62" w14:textId="77777777"/>
        </w:tc>
      </w:tr>
      <w:tr w14:paraId="32A840B3" w14:textId="77777777" w:rsidTr="00566FAF">
        <w:tblPrEx>
          <w:tblW w:w="5000" w:type="pct"/>
          <w:jc w:val="center"/>
          <w:tblLook w:val="04A0"/>
        </w:tblPrEx>
        <w:trPr>
          <w:jc w:val="center"/>
        </w:trPr>
        <w:tc>
          <w:tcPr>
            <w:tcW w:w="3222" w:type="pct"/>
          </w:tcPr>
          <w:p w:rsidR="00CD3169" w14:paraId="140C18D6" w14:textId="77777777">
            <w:r>
              <w:t>Total</w:t>
            </w:r>
          </w:p>
        </w:tc>
        <w:tc>
          <w:tcPr>
            <w:tcW w:w="1778" w:type="pct"/>
          </w:tcPr>
          <w:p w:rsidR="00CD3169" w14:paraId="2F217C3F" w14:textId="77777777">
            <w:pPr>
              <w:jc w:val="center"/>
            </w:pPr>
            <w:r>
              <w:t>auto calculated</w:t>
            </w:r>
          </w:p>
        </w:tc>
      </w:tr>
    </w:tbl>
    <w:p w:rsidR="00CD3169" w:rsidP="00CD3169" w14:paraId="7BC6D543" w14:textId="77777777">
      <w:pPr>
        <w:pStyle w:val="ListParagraph"/>
        <w:rPr>
          <w:rStyle w:val="ui-provider"/>
        </w:rPr>
      </w:pPr>
    </w:p>
    <w:p w:rsidR="00CD3169" w:rsidP="00CD3169" w14:paraId="15F05B10" w14:textId="23E153F1">
      <w:pPr>
        <w:pStyle w:val="ListParagraph"/>
        <w:numPr>
          <w:ilvl w:val="1"/>
          <w:numId w:val="51"/>
        </w:numPr>
      </w:pPr>
      <w:r w:rsidRPr="0007062D">
        <w:rPr>
          <w:color w:val="2F5496" w:themeColor="accent1" w:themeShade="BF"/>
        </w:rPr>
        <w:t>[</w:t>
      </w:r>
      <w:r w:rsidRPr="0007062D">
        <w:rPr>
          <w:i/>
          <w:color w:val="2F5496" w:themeColor="accent1" w:themeShade="BF"/>
        </w:rPr>
        <w:t>If a non-zero value is reported in question 5.1.1</w:t>
      </w:r>
      <w:r w:rsidR="001E04A6">
        <w:rPr>
          <w:i/>
          <w:color w:val="2F5496" w:themeColor="accent1" w:themeShade="BF"/>
        </w:rPr>
        <w:t>2</w:t>
      </w:r>
      <w:r w:rsidRPr="0007062D">
        <w:rPr>
          <w:i/>
          <w:color w:val="2F5496" w:themeColor="accent1" w:themeShade="BF"/>
        </w:rPr>
        <w:t xml:space="preserve">a </w:t>
      </w:r>
      <w:r>
        <w:rPr>
          <w:i/>
          <w:color w:val="2F5496" w:themeColor="accent1" w:themeShade="BF"/>
        </w:rPr>
        <w:t>for “</w:t>
      </w:r>
      <w:r w:rsidR="002B75ED">
        <w:rPr>
          <w:i/>
          <w:color w:val="2F5496" w:themeColor="accent1" w:themeShade="BF"/>
        </w:rPr>
        <w:t>S</w:t>
      </w:r>
      <w:r>
        <w:rPr>
          <w:i/>
          <w:color w:val="2F5496" w:themeColor="accent1" w:themeShade="BF"/>
        </w:rPr>
        <w:t>teelmaking”</w:t>
      </w:r>
      <w:r w:rsidRPr="0007062D">
        <w:rPr>
          <w:i/>
          <w:color w:val="2F5496" w:themeColor="accent1" w:themeShade="BF"/>
        </w:rPr>
        <w:t xml:space="preserve"> AND the facility is an EAF reporter </w:t>
      </w:r>
      <w:r w:rsidR="00C90570">
        <w:rPr>
          <w:i/>
          <w:iCs/>
          <w:color w:val="2F5496" w:themeColor="accent1" w:themeShade="BF"/>
        </w:rPr>
        <w:t>(based on response to question 1.2.1)</w:t>
      </w:r>
      <w:r w:rsidRPr="00FA2359" w:rsidR="00C90570">
        <w:rPr>
          <w:i/>
          <w:color w:val="2F5496" w:themeColor="accent1" w:themeShade="BF"/>
        </w:rPr>
        <w:t xml:space="preserve"> </w:t>
      </w:r>
      <w:r w:rsidRPr="0007062D">
        <w:rPr>
          <w:i/>
          <w:color w:val="2F5496" w:themeColor="accent1" w:themeShade="BF"/>
        </w:rPr>
        <w:t>that does not report under GHGRP</w:t>
      </w:r>
      <w:r w:rsidR="00C90570">
        <w:rPr>
          <w:i/>
          <w:color w:val="2F5496" w:themeColor="accent1" w:themeShade="BF"/>
        </w:rPr>
        <w:t xml:space="preserve"> </w:t>
      </w:r>
      <w:r w:rsidR="00C90570">
        <w:rPr>
          <w:i/>
          <w:iCs/>
          <w:color w:val="2F5496" w:themeColor="accent1" w:themeShade="BF"/>
        </w:rPr>
        <w:t>(based on responses to company-level questions 1.1.3 and 1.1.6)</w:t>
      </w:r>
      <w:r w:rsidRPr="0007062D">
        <w:rPr>
          <w:color w:val="2F5496" w:themeColor="accent1" w:themeShade="BF"/>
        </w:rPr>
        <w:t>]</w:t>
      </w:r>
      <w:r w:rsidRPr="002D4010">
        <w:t xml:space="preserve"> </w:t>
      </w:r>
      <w:r>
        <w:t>Do you know</w:t>
      </w:r>
      <w:r>
        <w:t xml:space="preserve"> or have the ability to estimate the </w:t>
      </w:r>
      <w:r w:rsidRPr="0085277C">
        <w:rPr>
          <w:color w:val="C45911" w:themeColor="accent2" w:themeShade="BF"/>
          <w:u w:val="single"/>
        </w:rPr>
        <w:t>carbon content</w:t>
      </w:r>
      <w:r w:rsidRPr="0085277C">
        <w:rPr>
          <w:color w:val="C45911" w:themeColor="accent2" w:themeShade="BF"/>
        </w:rPr>
        <w:t xml:space="preserve"> </w:t>
      </w:r>
      <w:r>
        <w:t xml:space="preserve">of the </w:t>
      </w:r>
      <w:r w:rsidRPr="0085277C">
        <w:rPr>
          <w:b/>
          <w:color w:val="C45911" w:themeColor="accent2" w:themeShade="BF"/>
          <w:u w:val="single"/>
        </w:rPr>
        <w:t>DRI</w:t>
      </w:r>
      <w:r w:rsidRPr="0085277C">
        <w:rPr>
          <w:b/>
          <w:color w:val="C45911" w:themeColor="accent2" w:themeShade="BF"/>
        </w:rPr>
        <w:t xml:space="preserve"> </w:t>
      </w:r>
      <w:r w:rsidRPr="00892339">
        <w:rPr>
          <w:b/>
        </w:rPr>
        <w:t xml:space="preserve">and </w:t>
      </w:r>
      <w:r w:rsidRPr="0085277C">
        <w:rPr>
          <w:b/>
          <w:color w:val="C45911" w:themeColor="accent2" w:themeShade="BF"/>
          <w:u w:val="single"/>
        </w:rPr>
        <w:t>HBI</w:t>
      </w:r>
      <w:r w:rsidRPr="0085277C">
        <w:rPr>
          <w:color w:val="C45911" w:themeColor="accent2" w:themeShade="BF"/>
        </w:rPr>
        <w:t xml:space="preserve"> </w:t>
      </w:r>
      <w:r>
        <w:t>that your facility used in electric arc furnaces in 2022?</w:t>
      </w:r>
    </w:p>
    <w:p w:rsidR="00CD3169" w:rsidP="00CD3169" w14:paraId="40E221B2" w14:textId="77777777">
      <w:pPr>
        <w:pStyle w:val="ListParagraph"/>
        <w:numPr>
          <w:ilvl w:val="0"/>
          <w:numId w:val="30"/>
        </w:numPr>
      </w:pPr>
      <w:r>
        <w:t>Yes</w:t>
      </w:r>
    </w:p>
    <w:p w:rsidR="00CD3169" w:rsidP="00CD3169" w14:paraId="3E337BF0" w14:textId="77777777">
      <w:pPr>
        <w:pStyle w:val="ListParagraph"/>
        <w:numPr>
          <w:ilvl w:val="0"/>
          <w:numId w:val="30"/>
        </w:numPr>
      </w:pPr>
      <w:r>
        <w:t>No</w:t>
      </w:r>
    </w:p>
    <w:p w:rsidR="00CD3169" w:rsidP="00CD3169" w14:paraId="58266A99" w14:textId="77777777">
      <w:pPr>
        <w:pStyle w:val="ListParagraph"/>
        <w:ind w:left="1440"/>
      </w:pPr>
    </w:p>
    <w:p w:rsidR="00CD3169" w:rsidRPr="00FD4D57" w:rsidP="00CD3169" w14:paraId="54D44333" w14:textId="324B2FE7">
      <w:pPr>
        <w:pStyle w:val="ListParagraph"/>
        <w:numPr>
          <w:ilvl w:val="1"/>
          <w:numId w:val="51"/>
        </w:numPr>
      </w:pPr>
      <w:r w:rsidRPr="0007062D">
        <w:rPr>
          <w:color w:val="2F5496" w:themeColor="accent1" w:themeShade="BF"/>
        </w:rPr>
        <w:t>[</w:t>
      </w:r>
      <w:r w:rsidRPr="0007062D">
        <w:rPr>
          <w:i/>
          <w:color w:val="2F5496" w:themeColor="accent1" w:themeShade="BF"/>
        </w:rPr>
        <w:t>If yes to 5.1.1</w:t>
      </w:r>
      <w:r w:rsidR="001E04A6">
        <w:rPr>
          <w:i/>
          <w:color w:val="2F5496" w:themeColor="accent1" w:themeShade="BF"/>
        </w:rPr>
        <w:t>2</w:t>
      </w:r>
      <w:r w:rsidRPr="0007062D">
        <w:rPr>
          <w:i/>
          <w:color w:val="2F5496" w:themeColor="accent1" w:themeShade="BF"/>
        </w:rPr>
        <w:t>b</w:t>
      </w:r>
      <w:r w:rsidRPr="0007062D">
        <w:rPr>
          <w:color w:val="2F5496" w:themeColor="accent1" w:themeShade="BF"/>
        </w:rPr>
        <w:t xml:space="preserve">] </w:t>
      </w:r>
      <w:r>
        <w:t>Estimate the</w:t>
      </w:r>
      <w:r w:rsidRPr="002D4010">
        <w:t xml:space="preserve"> </w:t>
      </w:r>
      <w:r>
        <w:t>average</w:t>
      </w:r>
      <w:r w:rsidRPr="002D4010">
        <w:t xml:space="preserve"> </w:t>
      </w:r>
      <w:r w:rsidRPr="0085277C">
        <w:rPr>
          <w:color w:val="C45911" w:themeColor="accent2" w:themeShade="BF"/>
          <w:u w:val="single"/>
        </w:rPr>
        <w:t>carbon content</w:t>
      </w:r>
      <w:r w:rsidRPr="0085277C">
        <w:rPr>
          <w:color w:val="C45911" w:themeColor="accent2" w:themeShade="BF"/>
        </w:rPr>
        <w:t xml:space="preserve"> </w:t>
      </w:r>
      <w:r w:rsidRPr="002D4010">
        <w:t xml:space="preserve">(as a percentage) of the </w:t>
      </w:r>
      <w:r w:rsidRPr="0085277C">
        <w:rPr>
          <w:b/>
          <w:color w:val="C45911" w:themeColor="accent2" w:themeShade="BF"/>
          <w:u w:val="single"/>
        </w:rPr>
        <w:t>DRI</w:t>
      </w:r>
      <w:r w:rsidRPr="0085277C">
        <w:rPr>
          <w:b/>
          <w:color w:val="C45911" w:themeColor="accent2" w:themeShade="BF"/>
        </w:rPr>
        <w:t xml:space="preserve"> </w:t>
      </w:r>
      <w:r w:rsidRPr="0055797F">
        <w:rPr>
          <w:b/>
          <w:bCs/>
        </w:rPr>
        <w:t xml:space="preserve">and </w:t>
      </w:r>
      <w:r w:rsidRPr="0085277C">
        <w:rPr>
          <w:b/>
          <w:color w:val="C45911" w:themeColor="accent2" w:themeShade="BF"/>
          <w:u w:val="single"/>
        </w:rPr>
        <w:t>HBI</w:t>
      </w:r>
      <w:r w:rsidRPr="0085277C">
        <w:rPr>
          <w:color w:val="C45911" w:themeColor="accent2" w:themeShade="BF"/>
        </w:rPr>
        <w:t xml:space="preserve"> </w:t>
      </w:r>
      <w:r>
        <w:t xml:space="preserve">that your facility </w:t>
      </w:r>
      <w:r w:rsidRPr="002D4010">
        <w:t>used in electric arc furnaces in 2022.</w:t>
      </w:r>
      <w:r>
        <w:t xml:space="preserve">  </w:t>
      </w:r>
      <w:r w:rsidRPr="00D63CEE">
        <w:t>_______________</w:t>
      </w:r>
      <w:r w:rsidR="00372E96">
        <w:t>%</w:t>
      </w:r>
    </w:p>
    <w:p w:rsidR="00CD3169" w:rsidRPr="00FD4D57" w:rsidP="00CD3169" w14:paraId="6E22F0A3" w14:textId="77777777">
      <w:pPr>
        <w:pStyle w:val="ListParagraph"/>
      </w:pPr>
    </w:p>
    <w:p w:rsidR="00CD3169" w:rsidP="00CD3169" w14:paraId="4D7699BF" w14:textId="24547FB4">
      <w:pPr>
        <w:pStyle w:val="ListParagraph"/>
        <w:numPr>
          <w:ilvl w:val="1"/>
          <w:numId w:val="51"/>
        </w:numPr>
        <w:spacing w:after="160" w:line="259" w:lineRule="auto"/>
      </w:pPr>
      <w:r w:rsidRPr="004E73A9">
        <w:rPr>
          <w:color w:val="2F5496" w:themeColor="accent1" w:themeShade="BF"/>
        </w:rPr>
        <w:t>[</w:t>
      </w:r>
      <w:r w:rsidR="00D31E4D">
        <w:rPr>
          <w:i/>
          <w:color w:val="2F5496" w:themeColor="accent1" w:themeShade="BF"/>
        </w:rPr>
        <w:t>If</w:t>
      </w:r>
      <w:r>
        <w:rPr>
          <w:i/>
          <w:color w:val="2F5496" w:themeColor="accent1" w:themeShade="BF"/>
        </w:rPr>
        <w:t xml:space="preserve"> 5.1.1</w:t>
      </w:r>
      <w:r>
        <w:rPr>
          <w:i/>
          <w:color w:val="2F5496" w:themeColor="accent1" w:themeShade="BF"/>
        </w:rPr>
        <w:t xml:space="preserve"> </w:t>
      </w:r>
      <w:r w:rsidR="00D31E4D">
        <w:rPr>
          <w:i/>
          <w:color w:val="2F5496" w:themeColor="accent1" w:themeShade="BF"/>
        </w:rPr>
        <w:t>is</w:t>
      </w:r>
      <w:r>
        <w:rPr>
          <w:i/>
          <w:color w:val="2F5496" w:themeColor="accent1" w:themeShade="BF"/>
        </w:rPr>
        <w:t xml:space="preserve"> yes for DRI or HBI</w:t>
      </w:r>
      <w:r w:rsidRPr="004E73A9">
        <w:rPr>
          <w:color w:val="2F5496" w:themeColor="accent1" w:themeShade="BF"/>
        </w:rPr>
        <w:t>]</w:t>
      </w:r>
      <w:r>
        <w:t xml:space="preserve"> Report the quantity of </w:t>
      </w:r>
      <w:r w:rsidRPr="0085277C" w:rsidR="00A57E57">
        <w:rPr>
          <w:b/>
          <w:color w:val="C45911" w:themeColor="accent2" w:themeShade="BF"/>
          <w:u w:val="single"/>
        </w:rPr>
        <w:t>DRI</w:t>
      </w:r>
      <w:r w:rsidRPr="0085277C" w:rsidR="00A57E57">
        <w:rPr>
          <w:b/>
          <w:color w:val="C45911" w:themeColor="accent2" w:themeShade="BF"/>
        </w:rPr>
        <w:t xml:space="preserve"> </w:t>
      </w:r>
      <w:r w:rsidR="00A57E57">
        <w:rPr>
          <w:b/>
        </w:rPr>
        <w:t xml:space="preserve">and </w:t>
      </w:r>
      <w:r w:rsidRPr="0085277C" w:rsidR="00A57E57">
        <w:rPr>
          <w:b/>
          <w:color w:val="C45911" w:themeColor="accent2" w:themeShade="BF"/>
          <w:u w:val="single"/>
        </w:rPr>
        <w:t>HBI</w:t>
      </w:r>
      <w:r w:rsidRPr="0085277C">
        <w:rPr>
          <w:color w:val="C45911" w:themeColor="accent2" w:themeShade="BF"/>
        </w:rPr>
        <w:t xml:space="preserve"> </w:t>
      </w:r>
      <w:r>
        <w:t xml:space="preserve">that your facility received </w:t>
      </w:r>
      <w:r w:rsidRPr="00892339">
        <w:t xml:space="preserve">from </w:t>
      </w:r>
      <w:r w:rsidRPr="0085277C">
        <w:rPr>
          <w:color w:val="C45911" w:themeColor="accent2" w:themeShade="BF"/>
          <w:u w:val="single"/>
        </w:rPr>
        <w:t>external sources</w:t>
      </w:r>
      <w:r w:rsidRPr="0085277C" w:rsidR="00C17887">
        <w:rPr>
          <w:color w:val="C45911" w:themeColor="accent2" w:themeShade="BF"/>
        </w:rPr>
        <w:t xml:space="preserve"> </w:t>
      </w:r>
      <w:r w:rsidR="00C17887">
        <w:t>(regardless of common ownership)</w:t>
      </w:r>
      <w:r>
        <w:t xml:space="preserve"> in 2022</w:t>
      </w:r>
      <w:r>
        <w:rPr>
          <w:rStyle w:val="ui-provider"/>
        </w:rPr>
        <w:t xml:space="preserve">, </w:t>
      </w:r>
      <w:r w:rsidR="00352C14">
        <w:rPr>
          <w:rStyle w:val="ui-provider"/>
        </w:rPr>
        <w:t>by source type</w:t>
      </w:r>
      <w:r>
        <w:t xml:space="preserve">. The source of DRI and HBI is the facility that produced DRI and/or HBI through a direct reduction or HBI briquetting process. </w:t>
      </w:r>
    </w:p>
    <w:tbl>
      <w:tblPr>
        <w:tblStyle w:val="TableGrid"/>
        <w:tblW w:w="5000" w:type="pct"/>
        <w:jc w:val="center"/>
        <w:tblLook w:val="04A0"/>
      </w:tblPr>
      <w:tblGrid>
        <w:gridCol w:w="4585"/>
        <w:gridCol w:w="4765"/>
      </w:tblGrid>
      <w:tr w14:paraId="029C608A" w14:textId="77777777" w:rsidTr="00892339">
        <w:tblPrEx>
          <w:tblW w:w="5000" w:type="pct"/>
          <w:jc w:val="center"/>
          <w:tblLook w:val="04A0"/>
        </w:tblPrEx>
        <w:trPr>
          <w:jc w:val="center"/>
        </w:trPr>
        <w:tc>
          <w:tcPr>
            <w:tcW w:w="2452" w:type="pct"/>
            <w:vAlign w:val="bottom"/>
          </w:tcPr>
          <w:p w:rsidR="00CD3169" w14:paraId="59F50A07" w14:textId="237A8E03">
            <w:r>
              <w:rPr>
                <w:b/>
              </w:rPr>
              <w:t>External s</w:t>
            </w:r>
            <w:r w:rsidRPr="00695A75">
              <w:rPr>
                <w:b/>
              </w:rPr>
              <w:t>ource</w:t>
            </w:r>
            <w:r w:rsidR="00352C14">
              <w:rPr>
                <w:b/>
              </w:rPr>
              <w:t xml:space="preserve"> type</w:t>
            </w:r>
          </w:p>
        </w:tc>
        <w:tc>
          <w:tcPr>
            <w:tcW w:w="2548" w:type="pct"/>
            <w:vAlign w:val="bottom"/>
          </w:tcPr>
          <w:p w:rsidR="00CD3169" w14:paraId="288E9FFC" w14:textId="77DB5C84">
            <w:pPr>
              <w:jc w:val="right"/>
            </w:pPr>
            <w:r w:rsidRPr="00695A75">
              <w:rPr>
                <w:b/>
              </w:rPr>
              <w:t xml:space="preserve">Quantity of </w:t>
            </w:r>
            <w:r w:rsidRPr="00660623" w:rsidR="00A57E57">
              <w:rPr>
                <w:b/>
                <w:i/>
              </w:rPr>
              <w:t>DRI and HBI</w:t>
            </w:r>
            <w:r w:rsidR="00A57E57">
              <w:rPr>
                <w:b/>
              </w:rPr>
              <w:t xml:space="preserve"> </w:t>
            </w:r>
            <w:r>
              <w:rPr>
                <w:b/>
              </w:rPr>
              <w:t xml:space="preserve">received </w:t>
            </w:r>
            <w:r w:rsidRPr="00695A75">
              <w:rPr>
                <w:b/>
              </w:rPr>
              <w:t>by your facility</w:t>
            </w:r>
            <w:r w:rsidR="00352C14">
              <w:rPr>
                <w:b/>
              </w:rPr>
              <w:t xml:space="preserve"> from</w:t>
            </w:r>
            <w:r w:rsidRPr="00695A75">
              <w:rPr>
                <w:b/>
              </w:rPr>
              <w:t xml:space="preserve"> source</w:t>
            </w:r>
            <w:r>
              <w:rPr>
                <w:b/>
              </w:rPr>
              <w:t xml:space="preserve"> </w:t>
            </w:r>
            <w:r w:rsidR="00551090">
              <w:rPr>
                <w:b/>
              </w:rPr>
              <w:t>({</w:t>
            </w:r>
            <w:r>
              <w:rPr>
                <w:b/>
              </w:rPr>
              <w:t>metric tons/short tons</w:t>
            </w:r>
            <w:r w:rsidR="00551090">
              <w:rPr>
                <w:b/>
              </w:rPr>
              <w:t>})</w:t>
            </w:r>
          </w:p>
        </w:tc>
      </w:tr>
      <w:tr w14:paraId="2ABA2CF2" w14:textId="77777777" w:rsidTr="00892339">
        <w:tblPrEx>
          <w:tblW w:w="5000" w:type="pct"/>
          <w:jc w:val="center"/>
          <w:tblLook w:val="04A0"/>
        </w:tblPrEx>
        <w:trPr>
          <w:jc w:val="center"/>
        </w:trPr>
        <w:tc>
          <w:tcPr>
            <w:tcW w:w="2452" w:type="pct"/>
          </w:tcPr>
          <w:p w:rsidR="00CD3169" w:rsidRPr="00937EAD" w14:paraId="44304761" w14:textId="77777777">
            <w:pPr>
              <w:rPr>
                <w:bCs/>
              </w:rPr>
            </w:pPr>
            <w:r>
              <w:rPr>
                <w:bCs/>
              </w:rPr>
              <w:t>U.S. sources</w:t>
            </w:r>
          </w:p>
        </w:tc>
        <w:tc>
          <w:tcPr>
            <w:tcW w:w="2548" w:type="pct"/>
          </w:tcPr>
          <w:p w:rsidR="00CD3169" w:rsidRPr="00937EAD" w14:paraId="0B2F2564" w14:textId="77777777">
            <w:pPr>
              <w:rPr>
                <w:bCs/>
              </w:rPr>
            </w:pPr>
          </w:p>
        </w:tc>
      </w:tr>
      <w:tr w14:paraId="5D859078" w14:textId="77777777" w:rsidTr="00892339">
        <w:tblPrEx>
          <w:tblW w:w="5000" w:type="pct"/>
          <w:jc w:val="center"/>
          <w:tblLook w:val="04A0"/>
        </w:tblPrEx>
        <w:trPr>
          <w:jc w:val="center"/>
        </w:trPr>
        <w:tc>
          <w:tcPr>
            <w:tcW w:w="2452" w:type="pct"/>
          </w:tcPr>
          <w:p w:rsidR="00CD3169" w:rsidRPr="00937EAD" w14:paraId="435AFB8F" w14:textId="77777777">
            <w:pPr>
              <w:rPr>
                <w:bCs/>
              </w:rPr>
            </w:pPr>
            <w:r>
              <w:rPr>
                <w:bCs/>
              </w:rPr>
              <w:t>Import sources</w:t>
            </w:r>
          </w:p>
        </w:tc>
        <w:tc>
          <w:tcPr>
            <w:tcW w:w="2548" w:type="pct"/>
          </w:tcPr>
          <w:p w:rsidR="00CD3169" w:rsidRPr="00937EAD" w14:paraId="147166E8" w14:textId="77777777">
            <w:pPr>
              <w:rPr>
                <w:bCs/>
              </w:rPr>
            </w:pPr>
          </w:p>
        </w:tc>
      </w:tr>
      <w:tr w14:paraId="28CF3563" w14:textId="77777777" w:rsidTr="00892339">
        <w:tblPrEx>
          <w:tblW w:w="5000" w:type="pct"/>
          <w:jc w:val="center"/>
          <w:tblLook w:val="04A0"/>
        </w:tblPrEx>
        <w:trPr>
          <w:jc w:val="center"/>
        </w:trPr>
        <w:tc>
          <w:tcPr>
            <w:tcW w:w="2452" w:type="pct"/>
          </w:tcPr>
          <w:p w:rsidR="00CD3169" w:rsidRPr="00937EAD" w14:paraId="680442A7" w14:textId="77777777">
            <w:pPr>
              <w:rPr>
                <w:bCs/>
              </w:rPr>
            </w:pPr>
            <w:r>
              <w:rPr>
                <w:bCs/>
              </w:rPr>
              <w:t>Unknown sources</w:t>
            </w:r>
          </w:p>
        </w:tc>
        <w:tc>
          <w:tcPr>
            <w:tcW w:w="2548" w:type="pct"/>
          </w:tcPr>
          <w:p w:rsidR="00CD3169" w:rsidRPr="00937EAD" w14:paraId="067DF290" w14:textId="77777777">
            <w:pPr>
              <w:rPr>
                <w:bCs/>
              </w:rPr>
            </w:pPr>
          </w:p>
        </w:tc>
      </w:tr>
      <w:tr w14:paraId="20EC0E48" w14:textId="77777777" w:rsidTr="00892339">
        <w:tblPrEx>
          <w:tblW w:w="5000" w:type="pct"/>
          <w:jc w:val="center"/>
          <w:tblLook w:val="04A0"/>
        </w:tblPrEx>
        <w:trPr>
          <w:jc w:val="center"/>
        </w:trPr>
        <w:tc>
          <w:tcPr>
            <w:tcW w:w="2452" w:type="pct"/>
          </w:tcPr>
          <w:p w:rsidR="00CD3169" w:rsidRPr="00937EAD" w14:paraId="303FDDD9" w14:textId="77777777">
            <w:pPr>
              <w:rPr>
                <w:bCs/>
              </w:rPr>
            </w:pPr>
            <w:r w:rsidRPr="00937EAD">
              <w:rPr>
                <w:bCs/>
              </w:rPr>
              <w:t>Total</w:t>
            </w:r>
          </w:p>
        </w:tc>
        <w:tc>
          <w:tcPr>
            <w:tcW w:w="2548" w:type="pct"/>
          </w:tcPr>
          <w:p w:rsidR="00CD3169" w:rsidRPr="00937EAD" w14:paraId="1D2EA13B" w14:textId="7A65D21F">
            <w:pPr>
              <w:jc w:val="center"/>
              <w:rPr>
                <w:bCs/>
              </w:rPr>
            </w:pPr>
            <w:r>
              <w:t>auto calculated</w:t>
            </w:r>
          </w:p>
        </w:tc>
      </w:tr>
    </w:tbl>
    <w:p w:rsidR="00CD3169" w:rsidP="00CD3169" w14:paraId="1AEC9C54" w14:textId="77777777">
      <w:pPr>
        <w:spacing w:after="160" w:line="259" w:lineRule="auto"/>
      </w:pPr>
    </w:p>
    <w:p w:rsidR="00CD3169" w:rsidP="00CD3169" w14:paraId="0235F087" w14:textId="785A9C20">
      <w:pPr>
        <w:pStyle w:val="ListParagraph"/>
        <w:numPr>
          <w:ilvl w:val="1"/>
          <w:numId w:val="51"/>
        </w:numPr>
        <w:spacing w:after="160" w:line="259" w:lineRule="auto"/>
      </w:pPr>
      <w:r w:rsidRPr="006C7C71">
        <w:rPr>
          <w:color w:val="2F5496" w:themeColor="accent1" w:themeShade="BF"/>
        </w:rPr>
        <w:t>[</w:t>
      </w:r>
      <w:r w:rsidRPr="009D7D30">
        <w:rPr>
          <w:i/>
          <w:color w:val="2F5496" w:themeColor="accent1" w:themeShade="BF"/>
        </w:rPr>
        <w:t>If a non-zero value is reported in question 5.</w:t>
      </w:r>
      <w:r w:rsidRPr="00FD4D57">
        <w:rPr>
          <w:i/>
          <w:color w:val="2F5496" w:themeColor="accent1" w:themeShade="BF"/>
        </w:rPr>
        <w:t>1</w:t>
      </w:r>
      <w:r>
        <w:rPr>
          <w:i/>
          <w:color w:val="2F5496" w:themeColor="accent1" w:themeShade="BF"/>
        </w:rPr>
        <w:t>.1</w:t>
      </w:r>
      <w:r w:rsidR="001E04A6">
        <w:rPr>
          <w:i/>
          <w:color w:val="2F5496" w:themeColor="accent1" w:themeShade="BF"/>
        </w:rPr>
        <w:t>2</w:t>
      </w:r>
      <w:r>
        <w:rPr>
          <w:i/>
          <w:color w:val="2F5496" w:themeColor="accent1" w:themeShade="BF"/>
        </w:rPr>
        <w:t xml:space="preserve">d </w:t>
      </w:r>
      <w:r w:rsidRPr="009D7D30">
        <w:rPr>
          <w:i/>
          <w:color w:val="2F5496" w:themeColor="accent1" w:themeShade="BF"/>
        </w:rPr>
        <w:t>under “import sources”</w:t>
      </w:r>
      <w:r w:rsidRPr="006C7C71">
        <w:rPr>
          <w:color w:val="2F5496" w:themeColor="accent1" w:themeShade="BF"/>
        </w:rPr>
        <w:t>]</w:t>
      </w:r>
      <w:r>
        <w:rPr>
          <w:i/>
          <w:color w:val="2F5496" w:themeColor="accent1" w:themeShade="BF"/>
        </w:rPr>
        <w:t xml:space="preserve"> </w:t>
      </w:r>
      <w:r>
        <w:t xml:space="preserve">Report the quantity of </w:t>
      </w:r>
      <w:r w:rsidRPr="0085277C">
        <w:rPr>
          <w:b/>
          <w:color w:val="C45911" w:themeColor="accent2" w:themeShade="BF"/>
          <w:u w:val="single"/>
        </w:rPr>
        <w:t>DRI</w:t>
      </w:r>
      <w:r w:rsidRPr="0085277C">
        <w:rPr>
          <w:b/>
          <w:color w:val="C45911" w:themeColor="accent2" w:themeShade="BF"/>
        </w:rPr>
        <w:t xml:space="preserve"> </w:t>
      </w:r>
      <w:r w:rsidRPr="007E5E98">
        <w:rPr>
          <w:b/>
        </w:rPr>
        <w:t xml:space="preserve">and </w:t>
      </w:r>
      <w:r w:rsidRPr="0085277C">
        <w:rPr>
          <w:b/>
          <w:color w:val="C45911" w:themeColor="accent2" w:themeShade="BF"/>
          <w:u w:val="single"/>
        </w:rPr>
        <w:t>HBI</w:t>
      </w:r>
      <w:r w:rsidRPr="0085277C">
        <w:rPr>
          <w:color w:val="C45911" w:themeColor="accent2" w:themeShade="BF"/>
        </w:rPr>
        <w:t xml:space="preserve"> </w:t>
      </w:r>
      <w:r>
        <w:t xml:space="preserve">that your facility received in 2022 </w:t>
      </w:r>
      <w:r w:rsidRPr="00892339">
        <w:rPr>
          <w:b/>
        </w:rPr>
        <w:t>from individual source countries</w:t>
      </w:r>
      <w:r>
        <w:t>.</w:t>
      </w:r>
    </w:p>
    <w:tbl>
      <w:tblPr>
        <w:tblStyle w:val="TableGrid"/>
        <w:tblW w:w="5000" w:type="pct"/>
        <w:jc w:val="center"/>
        <w:tblLook w:val="04A0"/>
      </w:tblPr>
      <w:tblGrid>
        <w:gridCol w:w="3235"/>
        <w:gridCol w:w="6115"/>
      </w:tblGrid>
      <w:tr w14:paraId="4100B1C3" w14:textId="77777777" w:rsidTr="007B0FA0">
        <w:tblPrEx>
          <w:tblW w:w="5000" w:type="pct"/>
          <w:jc w:val="center"/>
          <w:tblLook w:val="04A0"/>
        </w:tblPrEx>
        <w:trPr>
          <w:jc w:val="center"/>
        </w:trPr>
        <w:tc>
          <w:tcPr>
            <w:tcW w:w="1730" w:type="pct"/>
            <w:vAlign w:val="bottom"/>
          </w:tcPr>
          <w:p w:rsidR="00CD3169" w14:paraId="6A590C62" w14:textId="77777777">
            <w:r>
              <w:rPr>
                <w:b/>
              </w:rPr>
              <w:t>Import s</w:t>
            </w:r>
            <w:r w:rsidRPr="00695A75">
              <w:rPr>
                <w:b/>
              </w:rPr>
              <w:t>ource</w:t>
            </w:r>
            <w:r>
              <w:rPr>
                <w:b/>
              </w:rPr>
              <w:t xml:space="preserve"> country</w:t>
            </w:r>
          </w:p>
        </w:tc>
        <w:tc>
          <w:tcPr>
            <w:tcW w:w="3270" w:type="pct"/>
            <w:vAlign w:val="bottom"/>
          </w:tcPr>
          <w:p w:rsidR="00CD3169" w14:paraId="753D0549" w14:textId="4DF35A10">
            <w:pPr>
              <w:jc w:val="right"/>
            </w:pPr>
            <w:r w:rsidRPr="00695A75">
              <w:rPr>
                <w:b/>
              </w:rPr>
              <w:t xml:space="preserve">Quantity of </w:t>
            </w:r>
            <w:r>
              <w:rPr>
                <w:b/>
              </w:rPr>
              <w:t xml:space="preserve">imported </w:t>
            </w:r>
            <w:r w:rsidRPr="00660623" w:rsidR="008F66AB">
              <w:rPr>
                <w:b/>
                <w:i/>
              </w:rPr>
              <w:t>DRI and HBI</w:t>
            </w:r>
            <w:r w:rsidR="008F66AB">
              <w:rPr>
                <w:b/>
              </w:rPr>
              <w:t xml:space="preserve"> </w:t>
            </w:r>
            <w:r>
              <w:rPr>
                <w:b/>
              </w:rPr>
              <w:t>received by your facility</w:t>
            </w:r>
            <w:r w:rsidR="00352C14">
              <w:rPr>
                <w:b/>
              </w:rPr>
              <w:t xml:space="preserve"> from</w:t>
            </w:r>
            <w:r>
              <w:rPr>
                <w:b/>
              </w:rPr>
              <w:t xml:space="preserve"> source country </w:t>
            </w:r>
            <w:r w:rsidR="00551090">
              <w:rPr>
                <w:b/>
              </w:rPr>
              <w:t>({</w:t>
            </w:r>
            <w:r>
              <w:rPr>
                <w:b/>
              </w:rPr>
              <w:t>metric tons/short tons</w:t>
            </w:r>
            <w:r w:rsidR="00551090">
              <w:rPr>
                <w:b/>
              </w:rPr>
              <w:t>})</w:t>
            </w:r>
          </w:p>
        </w:tc>
      </w:tr>
      <w:tr w14:paraId="2812A4CF" w14:textId="77777777" w:rsidTr="007B0FA0">
        <w:tblPrEx>
          <w:tblW w:w="5000" w:type="pct"/>
          <w:jc w:val="center"/>
          <w:tblLook w:val="04A0"/>
        </w:tblPrEx>
        <w:trPr>
          <w:jc w:val="center"/>
        </w:trPr>
        <w:tc>
          <w:tcPr>
            <w:tcW w:w="1730" w:type="pct"/>
            <w:vAlign w:val="bottom"/>
          </w:tcPr>
          <w:p w:rsidR="00CD3169" w:rsidRPr="00937EAD" w14:paraId="52B06393" w14:textId="77777777">
            <w:pPr>
              <w:rPr>
                <w:bCs/>
              </w:rPr>
            </w:pPr>
            <w:r>
              <w:rPr>
                <w:rFonts w:ascii="Calibri" w:hAnsi="Calibri" w:cs="Calibri"/>
                <w:color w:val="000000"/>
              </w:rPr>
              <w:t>Brazil</w:t>
            </w:r>
          </w:p>
        </w:tc>
        <w:tc>
          <w:tcPr>
            <w:tcW w:w="3270" w:type="pct"/>
          </w:tcPr>
          <w:p w:rsidR="00CD3169" w:rsidRPr="00937EAD" w14:paraId="53E8E128" w14:textId="77777777">
            <w:pPr>
              <w:rPr>
                <w:bCs/>
              </w:rPr>
            </w:pPr>
          </w:p>
        </w:tc>
      </w:tr>
      <w:tr w14:paraId="5BF1E84D" w14:textId="77777777" w:rsidTr="007B0FA0">
        <w:tblPrEx>
          <w:tblW w:w="5000" w:type="pct"/>
          <w:jc w:val="center"/>
          <w:tblLook w:val="04A0"/>
        </w:tblPrEx>
        <w:trPr>
          <w:jc w:val="center"/>
        </w:trPr>
        <w:tc>
          <w:tcPr>
            <w:tcW w:w="1730" w:type="pct"/>
            <w:vAlign w:val="bottom"/>
          </w:tcPr>
          <w:p w:rsidR="00CD3169" w:rsidRPr="00937EAD" w14:paraId="6E49548A" w14:textId="77777777">
            <w:pPr>
              <w:rPr>
                <w:bCs/>
              </w:rPr>
            </w:pPr>
            <w:r>
              <w:rPr>
                <w:rFonts w:ascii="Calibri" w:hAnsi="Calibri" w:cs="Calibri"/>
                <w:color w:val="000000"/>
              </w:rPr>
              <w:t>Canada</w:t>
            </w:r>
          </w:p>
        </w:tc>
        <w:tc>
          <w:tcPr>
            <w:tcW w:w="3270" w:type="pct"/>
          </w:tcPr>
          <w:p w:rsidR="00CD3169" w:rsidRPr="00937EAD" w14:paraId="0E3D2CF2" w14:textId="77777777">
            <w:pPr>
              <w:rPr>
                <w:bCs/>
              </w:rPr>
            </w:pPr>
          </w:p>
        </w:tc>
      </w:tr>
      <w:tr w14:paraId="0B5ABE8C" w14:textId="77777777" w:rsidTr="007B0FA0">
        <w:tblPrEx>
          <w:tblW w:w="5000" w:type="pct"/>
          <w:jc w:val="center"/>
          <w:tblLook w:val="04A0"/>
        </w:tblPrEx>
        <w:trPr>
          <w:jc w:val="center"/>
        </w:trPr>
        <w:tc>
          <w:tcPr>
            <w:tcW w:w="1730" w:type="pct"/>
            <w:vAlign w:val="bottom"/>
          </w:tcPr>
          <w:p w:rsidR="00CD3169" w:rsidRPr="00937EAD" w14:paraId="6A69A823" w14:textId="77777777">
            <w:pPr>
              <w:rPr>
                <w:bCs/>
              </w:rPr>
            </w:pPr>
            <w:r>
              <w:rPr>
                <w:rFonts w:ascii="Calibri" w:hAnsi="Calibri" w:cs="Calibri"/>
                <w:color w:val="000000"/>
              </w:rPr>
              <w:t>Malaysia</w:t>
            </w:r>
          </w:p>
        </w:tc>
        <w:tc>
          <w:tcPr>
            <w:tcW w:w="3270" w:type="pct"/>
          </w:tcPr>
          <w:p w:rsidR="00CD3169" w:rsidRPr="00937EAD" w14:paraId="72644292" w14:textId="77777777">
            <w:pPr>
              <w:rPr>
                <w:bCs/>
              </w:rPr>
            </w:pPr>
          </w:p>
        </w:tc>
      </w:tr>
      <w:tr w14:paraId="3729F627" w14:textId="77777777" w:rsidTr="007B0FA0">
        <w:tblPrEx>
          <w:tblW w:w="5000" w:type="pct"/>
          <w:jc w:val="center"/>
          <w:tblLook w:val="04A0"/>
        </w:tblPrEx>
        <w:trPr>
          <w:jc w:val="center"/>
        </w:trPr>
        <w:tc>
          <w:tcPr>
            <w:tcW w:w="1730" w:type="pct"/>
            <w:vAlign w:val="bottom"/>
          </w:tcPr>
          <w:p w:rsidR="00CD3169" w:rsidRPr="00937EAD" w14:paraId="334CBCBA" w14:textId="77777777">
            <w:pPr>
              <w:rPr>
                <w:bCs/>
              </w:rPr>
            </w:pPr>
            <w:r>
              <w:rPr>
                <w:rFonts w:ascii="Calibri" w:hAnsi="Calibri" w:cs="Calibri"/>
                <w:color w:val="000000"/>
              </w:rPr>
              <w:t>Sweden</w:t>
            </w:r>
          </w:p>
        </w:tc>
        <w:tc>
          <w:tcPr>
            <w:tcW w:w="3270" w:type="pct"/>
          </w:tcPr>
          <w:p w:rsidR="00CD3169" w:rsidRPr="00937EAD" w14:paraId="21F10A6F" w14:textId="77777777">
            <w:pPr>
              <w:rPr>
                <w:bCs/>
              </w:rPr>
            </w:pPr>
          </w:p>
        </w:tc>
      </w:tr>
      <w:tr w14:paraId="44FF5625" w14:textId="77777777" w:rsidTr="007B0FA0">
        <w:tblPrEx>
          <w:tblW w:w="5000" w:type="pct"/>
          <w:jc w:val="center"/>
          <w:tblLook w:val="04A0"/>
        </w:tblPrEx>
        <w:trPr>
          <w:jc w:val="center"/>
        </w:trPr>
        <w:tc>
          <w:tcPr>
            <w:tcW w:w="1730" w:type="pct"/>
            <w:vAlign w:val="bottom"/>
          </w:tcPr>
          <w:p w:rsidR="00CD3169" w:rsidRPr="00937EAD" w14:paraId="5FD507FD" w14:textId="77777777">
            <w:pPr>
              <w:rPr>
                <w:bCs/>
              </w:rPr>
            </w:pPr>
            <w:r>
              <w:rPr>
                <w:rFonts w:ascii="Calibri" w:hAnsi="Calibri" w:cs="Calibri"/>
                <w:color w:val="000000"/>
              </w:rPr>
              <w:t>Trinidad and Tobago</w:t>
            </w:r>
          </w:p>
        </w:tc>
        <w:tc>
          <w:tcPr>
            <w:tcW w:w="3270" w:type="pct"/>
          </w:tcPr>
          <w:p w:rsidR="00CD3169" w:rsidRPr="00937EAD" w14:paraId="0AA05C3D" w14:textId="77777777">
            <w:pPr>
              <w:rPr>
                <w:bCs/>
              </w:rPr>
            </w:pPr>
          </w:p>
        </w:tc>
      </w:tr>
      <w:tr w14:paraId="2DFB47DE" w14:textId="77777777" w:rsidTr="007B0FA0">
        <w:tblPrEx>
          <w:tblW w:w="5000" w:type="pct"/>
          <w:jc w:val="center"/>
          <w:tblLook w:val="04A0"/>
        </w:tblPrEx>
        <w:trPr>
          <w:jc w:val="center"/>
        </w:trPr>
        <w:tc>
          <w:tcPr>
            <w:tcW w:w="1730" w:type="pct"/>
          </w:tcPr>
          <w:p w:rsidR="00CD3169" w:rsidRPr="00937EAD" w14:paraId="129895F2" w14:textId="1F0FD194">
            <w:pPr>
              <w:rPr>
                <w:bCs/>
              </w:rPr>
            </w:pPr>
            <w:r w:rsidRPr="00937EAD">
              <w:rPr>
                <w:bCs/>
              </w:rPr>
              <w:t xml:space="preserve">All other </w:t>
            </w:r>
            <w:r w:rsidRPr="2A37595F" w:rsidR="001D1C99">
              <w:t>or unknown</w:t>
            </w:r>
          </w:p>
        </w:tc>
        <w:tc>
          <w:tcPr>
            <w:tcW w:w="3270" w:type="pct"/>
          </w:tcPr>
          <w:p w:rsidR="00CD3169" w:rsidRPr="00937EAD" w14:paraId="02BD29DA" w14:textId="77777777">
            <w:pPr>
              <w:rPr>
                <w:bCs/>
              </w:rPr>
            </w:pPr>
          </w:p>
        </w:tc>
      </w:tr>
      <w:tr w14:paraId="1BDBF19D" w14:textId="77777777" w:rsidTr="007B0FA0">
        <w:tblPrEx>
          <w:tblW w:w="5000" w:type="pct"/>
          <w:jc w:val="center"/>
          <w:tblLook w:val="04A0"/>
        </w:tblPrEx>
        <w:trPr>
          <w:jc w:val="center"/>
        </w:trPr>
        <w:tc>
          <w:tcPr>
            <w:tcW w:w="1730" w:type="pct"/>
          </w:tcPr>
          <w:p w:rsidR="00CD3169" w:rsidRPr="00937EAD" w14:paraId="1C00E7EB" w14:textId="77777777">
            <w:pPr>
              <w:rPr>
                <w:bCs/>
              </w:rPr>
            </w:pPr>
            <w:r w:rsidRPr="00937EAD">
              <w:rPr>
                <w:bCs/>
              </w:rPr>
              <w:t>Total</w:t>
            </w:r>
          </w:p>
        </w:tc>
        <w:tc>
          <w:tcPr>
            <w:tcW w:w="3270" w:type="pct"/>
          </w:tcPr>
          <w:p w:rsidR="00CD3169" w:rsidRPr="00937EAD" w14:paraId="69CDEBCC" w14:textId="77777777">
            <w:pPr>
              <w:jc w:val="center"/>
              <w:rPr>
                <w:bCs/>
              </w:rPr>
            </w:pPr>
            <w:r>
              <w:t>auto calculated</w:t>
            </w:r>
          </w:p>
        </w:tc>
      </w:tr>
    </w:tbl>
    <w:p w:rsidR="00CD3169" w:rsidP="00CD3169" w14:paraId="5FD0DB37" w14:textId="77777777"/>
    <w:p w:rsidR="00CD3169" w:rsidP="00CD3169" w14:paraId="6A76BC3F" w14:textId="77777777"/>
    <w:p w:rsidR="00CD3169" w:rsidRPr="002426BA" w:rsidP="00CD3169" w14:paraId="6820B2F9" w14:textId="77777777">
      <w:pPr>
        <w:pStyle w:val="Heading4"/>
        <w:spacing w:after="0"/>
        <w:rPr>
          <w:rStyle w:val="ui-provider"/>
        </w:rPr>
      </w:pPr>
      <w:r w:rsidRPr="000811F7">
        <w:t>Pig iron</w:t>
      </w:r>
    </w:p>
    <w:p w:rsidR="00CD3169" w:rsidP="00CD3169" w14:paraId="497EDE7C" w14:textId="77777777">
      <w:pPr>
        <w:pStyle w:val="ListParagraph"/>
        <w:spacing w:after="160" w:line="259" w:lineRule="auto"/>
        <w:ind w:left="360"/>
      </w:pPr>
    </w:p>
    <w:p w:rsidR="00CD3169" w:rsidRPr="00F413E5" w:rsidP="00CD3169" w14:paraId="232A27B2" w14:textId="77777777">
      <w:pPr>
        <w:pStyle w:val="ListParagraph"/>
        <w:numPr>
          <w:ilvl w:val="0"/>
          <w:numId w:val="15"/>
        </w:numPr>
        <w:spacing w:after="160" w:line="259" w:lineRule="auto"/>
        <w:rPr>
          <w:rStyle w:val="ui-provider"/>
          <w:color w:val="2F5496" w:themeColor="accent1" w:themeShade="BF"/>
        </w:rPr>
      </w:pPr>
    </w:p>
    <w:p w:rsidR="00CD3169" w:rsidRPr="004E2383" w:rsidP="00CD3169" w14:paraId="234199AE" w14:textId="2F705BF6">
      <w:pPr>
        <w:pStyle w:val="ListParagraph"/>
        <w:numPr>
          <w:ilvl w:val="1"/>
          <w:numId w:val="52"/>
        </w:numPr>
        <w:rPr>
          <w:rStyle w:val="ui-provider"/>
        </w:rPr>
      </w:pPr>
      <w:r w:rsidRPr="000D52F5">
        <w:rPr>
          <w:rStyle w:val="ui-provider"/>
          <w:color w:val="2F5496" w:themeColor="accent1" w:themeShade="BF"/>
        </w:rPr>
        <w:t>[</w:t>
      </w:r>
      <w:r w:rsidR="00F72502">
        <w:rPr>
          <w:rStyle w:val="ui-provider"/>
          <w:i/>
          <w:color w:val="2F5496" w:themeColor="accent1" w:themeShade="BF"/>
        </w:rPr>
        <w:t>If</w:t>
      </w:r>
      <w:r w:rsidRPr="000D52F5">
        <w:rPr>
          <w:rStyle w:val="ui-provider"/>
          <w:i/>
          <w:color w:val="2F5496" w:themeColor="accent1" w:themeShade="BF"/>
        </w:rPr>
        <w:t xml:space="preserve"> 5.1.</w:t>
      </w:r>
      <w:r>
        <w:rPr>
          <w:rStyle w:val="ui-provider"/>
          <w:i/>
          <w:color w:val="2F5496" w:themeColor="accent1" w:themeShade="BF"/>
        </w:rPr>
        <w:t>2</w:t>
      </w:r>
      <w:r w:rsidRPr="000D52F5">
        <w:rPr>
          <w:rStyle w:val="ui-provider"/>
          <w:i/>
          <w:color w:val="2F5496" w:themeColor="accent1" w:themeShade="BF"/>
        </w:rPr>
        <w:t xml:space="preserve"> </w:t>
      </w:r>
      <w:r w:rsidR="00F72502">
        <w:rPr>
          <w:rStyle w:val="ui-provider"/>
          <w:i/>
          <w:color w:val="2F5496" w:themeColor="accent1" w:themeShade="BF"/>
        </w:rPr>
        <w:t>is</w:t>
      </w:r>
      <w:r w:rsidRPr="000D52F5">
        <w:rPr>
          <w:rStyle w:val="ui-provider"/>
          <w:i/>
          <w:color w:val="2F5496" w:themeColor="accent1" w:themeShade="BF"/>
        </w:rPr>
        <w:t xml:space="preserve"> yes for pig iron in first column</w:t>
      </w:r>
      <w:r w:rsidRPr="000D52F5">
        <w:rPr>
          <w:rStyle w:val="ui-provider"/>
          <w:color w:val="2F5496" w:themeColor="accent1" w:themeShade="BF"/>
        </w:rPr>
        <w:t xml:space="preserve">] </w:t>
      </w:r>
      <w:r>
        <w:rPr>
          <w:rStyle w:val="ui-provider"/>
        </w:rPr>
        <w:t>Report the quantity</w:t>
      </w:r>
      <w:r w:rsidRPr="004E2383">
        <w:rPr>
          <w:rStyle w:val="ui-provider"/>
        </w:rPr>
        <w:t xml:space="preserve"> of </w:t>
      </w:r>
      <w:r w:rsidRPr="006A0716">
        <w:rPr>
          <w:rStyle w:val="ui-provider"/>
          <w:b/>
          <w:color w:val="C45911" w:themeColor="accent2" w:themeShade="BF"/>
          <w:u w:val="single"/>
        </w:rPr>
        <w:t>pig iron</w:t>
      </w:r>
      <w:r w:rsidRPr="006A0716">
        <w:rPr>
          <w:rStyle w:val="ui-provider"/>
          <w:color w:val="C45911" w:themeColor="accent2" w:themeShade="BF"/>
        </w:rPr>
        <w:t xml:space="preserve"> </w:t>
      </w:r>
      <w:r w:rsidRPr="004E2383">
        <w:rPr>
          <w:rStyle w:val="ui-provider"/>
        </w:rPr>
        <w:t xml:space="preserve">(including </w:t>
      </w:r>
      <w:r>
        <w:rPr>
          <w:rStyle w:val="ui-provider"/>
        </w:rPr>
        <w:t>solid and liquid/hot metal pig iron</w:t>
      </w:r>
      <w:r w:rsidRPr="004E2383">
        <w:rPr>
          <w:rStyle w:val="ui-provider"/>
        </w:rPr>
        <w:t xml:space="preserve">) that your facility used in </w:t>
      </w:r>
      <w:r>
        <w:rPr>
          <w:rStyle w:val="ui-provider"/>
        </w:rPr>
        <w:t>different processes</w:t>
      </w:r>
      <w:r w:rsidRPr="004E2383">
        <w:rPr>
          <w:rStyle w:val="ui-provider"/>
        </w:rPr>
        <w:t xml:space="preserve"> in 2022. </w:t>
      </w:r>
      <w:r w:rsidR="005C4EEC">
        <w:t xml:space="preserve">Include </w:t>
      </w:r>
      <w:r w:rsidR="00794098">
        <w:t>pig iron</w:t>
      </w:r>
      <w:r w:rsidR="005C4EEC">
        <w:t xml:space="preserve"> </w:t>
      </w:r>
      <w:r w:rsidRPr="00892339" w:rsidR="005C4EEC">
        <w:rPr>
          <w:b/>
        </w:rPr>
        <w:t>from all sources</w:t>
      </w:r>
      <w:r w:rsidR="005C4EEC">
        <w:t>, including your facility’s own production</w:t>
      </w:r>
      <w:r w:rsidRPr="004E2383">
        <w:rPr>
          <w:rStyle w:val="ui-provider"/>
        </w:rPr>
        <w:t>.</w:t>
      </w:r>
    </w:p>
    <w:tbl>
      <w:tblPr>
        <w:tblStyle w:val="TableGrid"/>
        <w:tblW w:w="5000" w:type="pct"/>
        <w:jc w:val="center"/>
        <w:tblLook w:val="04A0"/>
      </w:tblPr>
      <w:tblGrid>
        <w:gridCol w:w="6528"/>
        <w:gridCol w:w="2822"/>
      </w:tblGrid>
      <w:tr w14:paraId="19A9DAA5" w14:textId="77777777">
        <w:tblPrEx>
          <w:tblW w:w="5000" w:type="pct"/>
          <w:jc w:val="center"/>
          <w:tblLook w:val="04A0"/>
        </w:tblPrEx>
        <w:trPr>
          <w:jc w:val="center"/>
        </w:trPr>
        <w:tc>
          <w:tcPr>
            <w:tcW w:w="3491" w:type="pct"/>
            <w:vAlign w:val="bottom"/>
          </w:tcPr>
          <w:p w:rsidR="00CD3169" w:rsidRPr="000177D8" w14:paraId="26B15CAA" w14:textId="77777777">
            <w:pPr>
              <w:rPr>
                <w:b/>
              </w:rPr>
            </w:pPr>
            <w:r>
              <w:rPr>
                <w:b/>
              </w:rPr>
              <w:t>Process that used pig iron</w:t>
            </w:r>
          </w:p>
        </w:tc>
        <w:tc>
          <w:tcPr>
            <w:tcW w:w="1509" w:type="pct"/>
            <w:vAlign w:val="bottom"/>
          </w:tcPr>
          <w:p w:rsidR="00CD3169" w:rsidRPr="000177D8" w14:paraId="7D3C9EED" w14:textId="17FE37C5">
            <w:pPr>
              <w:jc w:val="right"/>
              <w:rPr>
                <w:b/>
              </w:rPr>
            </w:pPr>
            <w:r>
              <w:rPr>
                <w:b/>
              </w:rPr>
              <w:t xml:space="preserve">Quantity of </w:t>
            </w:r>
            <w:r w:rsidRPr="00660623">
              <w:rPr>
                <w:b/>
                <w:i/>
              </w:rPr>
              <w:t>pig iron/hot metal</w:t>
            </w:r>
            <w:r>
              <w:rPr>
                <w:b/>
              </w:rPr>
              <w:t xml:space="preserve"> used by facility </w:t>
            </w:r>
            <w:r w:rsidR="00551090">
              <w:rPr>
                <w:b/>
              </w:rPr>
              <w:t>({</w:t>
            </w:r>
            <w:r>
              <w:rPr>
                <w:b/>
              </w:rPr>
              <w:t>metric tons/short tons</w:t>
            </w:r>
            <w:r w:rsidR="00551090">
              <w:rPr>
                <w:b/>
              </w:rPr>
              <w:t>})</w:t>
            </w:r>
          </w:p>
        </w:tc>
      </w:tr>
      <w:tr w14:paraId="7A415081" w14:textId="77777777">
        <w:tblPrEx>
          <w:tblW w:w="5000" w:type="pct"/>
          <w:jc w:val="center"/>
          <w:tblLook w:val="04A0"/>
        </w:tblPrEx>
        <w:trPr>
          <w:jc w:val="center"/>
        </w:trPr>
        <w:tc>
          <w:tcPr>
            <w:tcW w:w="3491" w:type="pct"/>
            <w:vAlign w:val="bottom"/>
          </w:tcPr>
          <w:p w:rsidR="00CD3169" w14:paraId="243598D3" w14:textId="7F07D2D3">
            <w:r w:rsidRPr="006A0716">
              <w:rPr>
                <w:color w:val="C45911" w:themeColor="accent2" w:themeShade="BF"/>
                <w:u w:val="single"/>
              </w:rPr>
              <w:t>Steelmaking</w:t>
            </w:r>
            <w:r w:rsidRPr="00B21119">
              <w:rPr>
                <w:rFonts w:cstheme="minorHAnsi"/>
                <w:color w:val="000000" w:themeColor="text1"/>
              </w:rPr>
              <w:t>, including BOF or EAF operations, preheating ferrous scrap, refining/ladle station, decarburization, and casting</w:t>
            </w:r>
          </w:p>
        </w:tc>
        <w:tc>
          <w:tcPr>
            <w:tcW w:w="1509" w:type="pct"/>
          </w:tcPr>
          <w:p w:rsidR="00CD3169" w14:paraId="3734A8ED" w14:textId="77777777"/>
        </w:tc>
      </w:tr>
      <w:tr w14:paraId="738A5081" w14:textId="77777777">
        <w:tblPrEx>
          <w:tblW w:w="5000" w:type="pct"/>
          <w:jc w:val="center"/>
          <w:tblLook w:val="04A0"/>
        </w:tblPrEx>
        <w:trPr>
          <w:jc w:val="center"/>
        </w:trPr>
        <w:tc>
          <w:tcPr>
            <w:tcW w:w="3491" w:type="pct"/>
          </w:tcPr>
          <w:p w:rsidR="00CD3169" w14:paraId="0E0B7C1B" w14:textId="77777777">
            <w:r w:rsidRPr="00FC028F">
              <w:t>Other processes used to make covered steel</w:t>
            </w:r>
            <w:r>
              <w:t xml:space="preserve"> products or their</w:t>
            </w:r>
            <w:r w:rsidRPr="00FC028F">
              <w:t xml:space="preserve"> upstream material inputs (specify):________</w:t>
            </w:r>
          </w:p>
        </w:tc>
        <w:tc>
          <w:tcPr>
            <w:tcW w:w="1509" w:type="pct"/>
          </w:tcPr>
          <w:p w:rsidR="00CD3169" w14:paraId="69A4D4F3" w14:textId="77777777"/>
        </w:tc>
      </w:tr>
      <w:tr w14:paraId="6A5AEAA3" w14:textId="77777777">
        <w:tblPrEx>
          <w:tblW w:w="5000" w:type="pct"/>
          <w:jc w:val="center"/>
          <w:tblLook w:val="04A0"/>
        </w:tblPrEx>
        <w:trPr>
          <w:jc w:val="center"/>
        </w:trPr>
        <w:tc>
          <w:tcPr>
            <w:tcW w:w="3491" w:type="pct"/>
          </w:tcPr>
          <w:p w:rsidR="00CD3169" w14:paraId="1C3F6A17" w14:textId="77777777">
            <w:r w:rsidRPr="00FC028F">
              <w:t>Processes used to make products other than covered steel</w:t>
            </w:r>
            <w:r>
              <w:t xml:space="preserve"> products or their</w:t>
            </w:r>
            <w:r w:rsidRPr="00FC028F">
              <w:t xml:space="preserve"> upstream material inputs (specify):_______</w:t>
            </w:r>
          </w:p>
        </w:tc>
        <w:tc>
          <w:tcPr>
            <w:tcW w:w="1509" w:type="pct"/>
          </w:tcPr>
          <w:p w:rsidR="00CD3169" w14:paraId="47D5A655" w14:textId="77777777"/>
        </w:tc>
      </w:tr>
      <w:tr w14:paraId="14D83337" w14:textId="77777777">
        <w:tblPrEx>
          <w:tblW w:w="5000" w:type="pct"/>
          <w:jc w:val="center"/>
          <w:tblLook w:val="04A0"/>
        </w:tblPrEx>
        <w:trPr>
          <w:jc w:val="center"/>
        </w:trPr>
        <w:tc>
          <w:tcPr>
            <w:tcW w:w="3491" w:type="pct"/>
          </w:tcPr>
          <w:p w:rsidR="00CD3169" w14:paraId="3CE84E4D" w14:textId="77777777">
            <w:r>
              <w:t>Total</w:t>
            </w:r>
          </w:p>
        </w:tc>
        <w:tc>
          <w:tcPr>
            <w:tcW w:w="1509" w:type="pct"/>
          </w:tcPr>
          <w:p w:rsidR="00CD3169" w14:paraId="3710A6B5" w14:textId="77777777">
            <w:pPr>
              <w:jc w:val="center"/>
            </w:pPr>
            <w:r>
              <w:t>auto calculated</w:t>
            </w:r>
          </w:p>
        </w:tc>
      </w:tr>
    </w:tbl>
    <w:p w:rsidR="00CD3169" w:rsidRPr="004E2383" w:rsidP="00CD3169" w14:paraId="45318711" w14:textId="77777777">
      <w:pPr>
        <w:ind w:left="360"/>
        <w:rPr>
          <w:rStyle w:val="ui-provider"/>
        </w:rPr>
      </w:pPr>
    </w:p>
    <w:p w:rsidR="00CD3169" w:rsidP="00CD3169" w14:paraId="181778F6" w14:textId="467B54FC">
      <w:pPr>
        <w:pStyle w:val="ListParagraph"/>
        <w:numPr>
          <w:ilvl w:val="1"/>
          <w:numId w:val="52"/>
        </w:numPr>
      </w:pPr>
      <w:r w:rsidRPr="000D52F5">
        <w:rPr>
          <w:color w:val="2F5496" w:themeColor="accent1" w:themeShade="BF"/>
        </w:rPr>
        <w:t>[</w:t>
      </w:r>
      <w:r w:rsidRPr="000D52F5">
        <w:rPr>
          <w:i/>
          <w:color w:val="2F5496" w:themeColor="accent1" w:themeShade="BF"/>
        </w:rPr>
        <w:t>If a non-zero value is reported in question 5.1.1</w:t>
      </w:r>
      <w:r w:rsidR="001E04A6">
        <w:rPr>
          <w:i/>
          <w:color w:val="2F5496" w:themeColor="accent1" w:themeShade="BF"/>
        </w:rPr>
        <w:t>3</w:t>
      </w:r>
      <w:r w:rsidRPr="000D52F5">
        <w:rPr>
          <w:i/>
          <w:color w:val="2F5496" w:themeColor="accent1" w:themeShade="BF"/>
        </w:rPr>
        <w:t xml:space="preserve">a </w:t>
      </w:r>
      <w:r>
        <w:rPr>
          <w:i/>
          <w:color w:val="2F5496" w:themeColor="accent1" w:themeShade="BF"/>
        </w:rPr>
        <w:t>for “</w:t>
      </w:r>
      <w:r w:rsidR="00C40AB2">
        <w:rPr>
          <w:i/>
          <w:color w:val="2F5496" w:themeColor="accent1" w:themeShade="BF"/>
        </w:rPr>
        <w:t>S</w:t>
      </w:r>
      <w:r>
        <w:rPr>
          <w:i/>
          <w:color w:val="2F5496" w:themeColor="accent1" w:themeShade="BF"/>
        </w:rPr>
        <w:t>teelmaking”</w:t>
      </w:r>
      <w:r w:rsidRPr="000D52F5">
        <w:rPr>
          <w:i/>
          <w:color w:val="2F5496" w:themeColor="accent1" w:themeShade="BF"/>
        </w:rPr>
        <w:t xml:space="preserve"> AND the facility is an EAF reporter </w:t>
      </w:r>
      <w:r w:rsidR="0050498A">
        <w:rPr>
          <w:i/>
          <w:iCs/>
          <w:color w:val="2F5496" w:themeColor="accent1" w:themeShade="BF"/>
        </w:rPr>
        <w:t>(based on response to question 1.2.1)</w:t>
      </w:r>
      <w:r w:rsidRPr="000D52F5">
        <w:rPr>
          <w:i/>
          <w:color w:val="2F5496" w:themeColor="accent1" w:themeShade="BF"/>
        </w:rPr>
        <w:t xml:space="preserve"> that does not report under GHGRP</w:t>
      </w:r>
      <w:r w:rsidR="0050498A">
        <w:rPr>
          <w:i/>
          <w:color w:val="2F5496" w:themeColor="accent1" w:themeShade="BF"/>
        </w:rPr>
        <w:t xml:space="preserve"> </w:t>
      </w:r>
      <w:r w:rsidR="0050498A">
        <w:rPr>
          <w:i/>
          <w:iCs/>
          <w:color w:val="2F5496" w:themeColor="accent1" w:themeShade="BF"/>
        </w:rPr>
        <w:t>(based on responses to company-level questions 1.1.3 and 1.1.6)</w:t>
      </w:r>
      <w:r w:rsidRPr="000D52F5">
        <w:rPr>
          <w:color w:val="2F5496" w:themeColor="accent1" w:themeShade="BF"/>
        </w:rPr>
        <w:t xml:space="preserve">] </w:t>
      </w:r>
      <w:r>
        <w:t>Do you know</w:t>
      </w:r>
      <w:r>
        <w:t xml:space="preserve"> or have the ability to estimate the </w:t>
      </w:r>
      <w:r w:rsidRPr="006A0716">
        <w:rPr>
          <w:color w:val="C45911" w:themeColor="accent2" w:themeShade="BF"/>
          <w:u w:val="single"/>
        </w:rPr>
        <w:t>carbon content</w:t>
      </w:r>
      <w:r w:rsidRPr="006A0716">
        <w:rPr>
          <w:color w:val="C45911" w:themeColor="accent2" w:themeShade="BF"/>
        </w:rPr>
        <w:t xml:space="preserve"> </w:t>
      </w:r>
      <w:r>
        <w:t xml:space="preserve">of the </w:t>
      </w:r>
      <w:r w:rsidRPr="006A0716">
        <w:rPr>
          <w:b/>
          <w:color w:val="C45911" w:themeColor="accent2" w:themeShade="BF"/>
          <w:u w:val="single"/>
        </w:rPr>
        <w:t>pig iron</w:t>
      </w:r>
      <w:r w:rsidRPr="006A0716" w:rsidR="00984240">
        <w:rPr>
          <w:b/>
          <w:color w:val="C45911" w:themeColor="accent2" w:themeShade="BF"/>
          <w:u w:val="single"/>
        </w:rPr>
        <w:t>/hot metal</w:t>
      </w:r>
      <w:r w:rsidRPr="006A0716">
        <w:rPr>
          <w:color w:val="C45911" w:themeColor="accent2" w:themeShade="BF"/>
        </w:rPr>
        <w:t xml:space="preserve"> </w:t>
      </w:r>
      <w:r>
        <w:t>that your facility used in electric arc furnaces in 2022?</w:t>
      </w:r>
    </w:p>
    <w:p w:rsidR="00CD3169" w:rsidP="00CD3169" w14:paraId="57882A6A" w14:textId="77777777">
      <w:pPr>
        <w:pStyle w:val="ListParagraph"/>
        <w:numPr>
          <w:ilvl w:val="0"/>
          <w:numId w:val="31"/>
        </w:numPr>
      </w:pPr>
      <w:r>
        <w:t>Yes</w:t>
      </w:r>
    </w:p>
    <w:p w:rsidR="00CD3169" w:rsidP="00CD3169" w14:paraId="1DD0156D" w14:textId="77777777">
      <w:pPr>
        <w:pStyle w:val="ListParagraph"/>
        <w:numPr>
          <w:ilvl w:val="0"/>
          <w:numId w:val="31"/>
        </w:numPr>
      </w:pPr>
      <w:r>
        <w:t>No</w:t>
      </w:r>
    </w:p>
    <w:p w:rsidR="00CD3169" w:rsidRPr="00FD4D57" w:rsidP="00CD3169" w14:paraId="52D2C62C" w14:textId="262B4B86">
      <w:pPr>
        <w:pStyle w:val="ListParagraph"/>
        <w:numPr>
          <w:ilvl w:val="1"/>
          <w:numId w:val="52"/>
        </w:numPr>
      </w:pPr>
      <w:r>
        <w:rPr>
          <w:color w:val="2F5496" w:themeColor="accent1" w:themeShade="BF"/>
        </w:rPr>
        <w:t>[</w:t>
      </w:r>
      <w:r>
        <w:rPr>
          <w:i/>
          <w:color w:val="2F5496" w:themeColor="accent1" w:themeShade="BF"/>
        </w:rPr>
        <w:t>If yes to 5.1.</w:t>
      </w:r>
      <w:r>
        <w:rPr>
          <w:i/>
          <w:iCs/>
          <w:color w:val="2F5496" w:themeColor="accent1" w:themeShade="BF"/>
        </w:rPr>
        <w:t>1</w:t>
      </w:r>
      <w:r w:rsidR="001E04A6">
        <w:rPr>
          <w:i/>
          <w:iCs/>
          <w:color w:val="2F5496" w:themeColor="accent1" w:themeShade="BF"/>
        </w:rPr>
        <w:t>3</w:t>
      </w:r>
      <w:r>
        <w:rPr>
          <w:i/>
          <w:iCs/>
          <w:color w:val="2F5496" w:themeColor="accent1" w:themeShade="BF"/>
        </w:rPr>
        <w:t>b</w:t>
      </w:r>
      <w:r>
        <w:rPr>
          <w:color w:val="2F5496" w:themeColor="accent1" w:themeShade="BF"/>
        </w:rPr>
        <w:t>]</w:t>
      </w:r>
      <w:r w:rsidRPr="002D4010">
        <w:t xml:space="preserve"> </w:t>
      </w:r>
      <w:r>
        <w:t>Estimate the</w:t>
      </w:r>
      <w:r w:rsidRPr="002D4010">
        <w:t xml:space="preserve"> </w:t>
      </w:r>
      <w:r>
        <w:t xml:space="preserve">average </w:t>
      </w:r>
      <w:r w:rsidRPr="006A0716">
        <w:rPr>
          <w:color w:val="C45911" w:themeColor="accent2" w:themeShade="BF"/>
          <w:u w:val="single"/>
        </w:rPr>
        <w:t>carbon content</w:t>
      </w:r>
      <w:r w:rsidRPr="006A0716">
        <w:rPr>
          <w:color w:val="C45911" w:themeColor="accent2" w:themeShade="BF"/>
        </w:rPr>
        <w:t xml:space="preserve"> </w:t>
      </w:r>
      <w:r w:rsidRPr="002D4010">
        <w:t xml:space="preserve">(as a percentage) of the </w:t>
      </w:r>
      <w:r w:rsidRPr="006A0716">
        <w:rPr>
          <w:b/>
          <w:color w:val="C45911" w:themeColor="accent2" w:themeShade="BF"/>
          <w:u w:val="single"/>
        </w:rPr>
        <w:t>pig iron</w:t>
      </w:r>
      <w:r w:rsidRPr="006A0716" w:rsidR="00984240">
        <w:rPr>
          <w:b/>
          <w:color w:val="C45911" w:themeColor="accent2" w:themeShade="BF"/>
          <w:u w:val="single"/>
        </w:rPr>
        <w:t>/hot metal</w:t>
      </w:r>
      <w:r w:rsidRPr="006A0716">
        <w:rPr>
          <w:color w:val="C45911" w:themeColor="accent2" w:themeShade="BF"/>
        </w:rPr>
        <w:t xml:space="preserve"> </w:t>
      </w:r>
      <w:r>
        <w:t xml:space="preserve">that your facility </w:t>
      </w:r>
      <w:r w:rsidRPr="002D4010">
        <w:t>used in electric arc furnaces in 2022.</w:t>
      </w:r>
      <w:r>
        <w:t xml:space="preserve"> </w:t>
      </w:r>
      <w:r w:rsidRPr="00C01025">
        <w:t>_______________</w:t>
      </w:r>
      <w:r w:rsidR="00372E96">
        <w:t>%</w:t>
      </w:r>
    </w:p>
    <w:p w:rsidR="00CD3169" w:rsidRPr="00FD4D57" w:rsidP="00CD3169" w14:paraId="7B095C13" w14:textId="77777777">
      <w:pPr>
        <w:pStyle w:val="ListParagraph"/>
      </w:pPr>
    </w:p>
    <w:p w:rsidR="00CD3169" w:rsidP="00CD3169" w14:paraId="311E39CB" w14:textId="7DB348A6">
      <w:pPr>
        <w:pStyle w:val="ListParagraph"/>
        <w:numPr>
          <w:ilvl w:val="1"/>
          <w:numId w:val="52"/>
        </w:numPr>
        <w:spacing w:after="160" w:line="259" w:lineRule="auto"/>
      </w:pPr>
      <w:r w:rsidRPr="003751C0">
        <w:rPr>
          <w:rStyle w:val="ui-provider"/>
          <w:color w:val="2F5496" w:themeColor="accent1" w:themeShade="BF"/>
        </w:rPr>
        <w:t>[</w:t>
      </w:r>
      <w:r w:rsidR="0050498A">
        <w:rPr>
          <w:i/>
          <w:color w:val="2F5496" w:themeColor="accent1" w:themeShade="BF"/>
        </w:rPr>
        <w:t>If</w:t>
      </w:r>
      <w:r>
        <w:rPr>
          <w:i/>
          <w:color w:val="2F5496" w:themeColor="accent1" w:themeShade="BF"/>
        </w:rPr>
        <w:t xml:space="preserve"> 5.1.2</w:t>
      </w:r>
      <w:r>
        <w:rPr>
          <w:i/>
          <w:color w:val="2F5496" w:themeColor="accent1" w:themeShade="BF"/>
        </w:rPr>
        <w:t xml:space="preserve"> </w:t>
      </w:r>
      <w:r w:rsidR="0050498A">
        <w:rPr>
          <w:i/>
          <w:color w:val="2F5496" w:themeColor="accent1" w:themeShade="BF"/>
        </w:rPr>
        <w:t>is</w:t>
      </w:r>
      <w:r>
        <w:rPr>
          <w:i/>
          <w:color w:val="2F5496" w:themeColor="accent1" w:themeShade="BF"/>
        </w:rPr>
        <w:t xml:space="preserve"> yes for pig iron in column 1, and no selection in column 2</w:t>
      </w:r>
      <w:r w:rsidRPr="003751C0">
        <w:rPr>
          <w:rStyle w:val="ui-provider"/>
          <w:color w:val="2F5496" w:themeColor="accent1" w:themeShade="BF"/>
        </w:rPr>
        <w:t xml:space="preserve">] </w:t>
      </w:r>
      <w:r>
        <w:rPr>
          <w:rStyle w:val="ui-provider"/>
        </w:rPr>
        <w:t xml:space="preserve">Report the quantity of </w:t>
      </w:r>
      <w:r w:rsidRPr="006A0716">
        <w:rPr>
          <w:rStyle w:val="ui-provider"/>
          <w:b/>
          <w:color w:val="C45911" w:themeColor="accent2" w:themeShade="BF"/>
          <w:u w:val="single"/>
        </w:rPr>
        <w:t>pig iron</w:t>
      </w:r>
      <w:r w:rsidRPr="006A0716">
        <w:rPr>
          <w:rStyle w:val="ui-provider"/>
          <w:color w:val="C45911" w:themeColor="accent2" w:themeShade="BF"/>
        </w:rPr>
        <w:t xml:space="preserve"> </w:t>
      </w:r>
      <w:r>
        <w:rPr>
          <w:rStyle w:val="ui-provider"/>
        </w:rPr>
        <w:t xml:space="preserve">that your facility received </w:t>
      </w:r>
      <w:r w:rsidRPr="009615E1">
        <w:rPr>
          <w:rStyle w:val="ui-provider"/>
          <w:b/>
        </w:rPr>
        <w:t xml:space="preserve">from </w:t>
      </w:r>
      <w:r w:rsidRPr="006A0716">
        <w:rPr>
          <w:rStyle w:val="ui-provider"/>
          <w:b/>
          <w:color w:val="C45911" w:themeColor="accent2" w:themeShade="BF"/>
          <w:u w:val="single"/>
        </w:rPr>
        <w:t>external sources</w:t>
      </w:r>
      <w:r w:rsidRPr="006A0716" w:rsidR="008F6178">
        <w:rPr>
          <w:rStyle w:val="ui-provider"/>
          <w:color w:val="C45911" w:themeColor="accent2" w:themeShade="BF"/>
        </w:rPr>
        <w:t xml:space="preserve"> </w:t>
      </w:r>
      <w:r w:rsidR="008F6178">
        <w:rPr>
          <w:rStyle w:val="ui-provider"/>
        </w:rPr>
        <w:t>(regardless of common ownership)</w:t>
      </w:r>
      <w:r>
        <w:rPr>
          <w:rStyle w:val="ui-provider"/>
        </w:rPr>
        <w:t xml:space="preserve"> in 2022, </w:t>
      </w:r>
      <w:r w:rsidR="00352C14">
        <w:rPr>
          <w:rStyle w:val="ui-provider"/>
        </w:rPr>
        <w:t>by source type</w:t>
      </w:r>
      <w:r>
        <w:t xml:space="preserve">. The source of pig iron is the facility that produced pig iron in a </w:t>
      </w:r>
      <w:r w:rsidRPr="006A0716">
        <w:rPr>
          <w:color w:val="C45911" w:themeColor="accent2" w:themeShade="BF"/>
          <w:u w:val="single"/>
        </w:rPr>
        <w:t>blast furnace</w:t>
      </w:r>
      <w:r w:rsidRPr="006A0716" w:rsidR="006263BF">
        <w:rPr>
          <w:color w:val="C45911" w:themeColor="accent2" w:themeShade="BF"/>
        </w:rPr>
        <w:t xml:space="preserve"> </w:t>
      </w:r>
      <w:r w:rsidR="006263BF">
        <w:t xml:space="preserve">or </w:t>
      </w:r>
      <w:r w:rsidRPr="006A0716" w:rsidR="006263BF">
        <w:rPr>
          <w:color w:val="C45911" w:themeColor="accent2" w:themeShade="BF"/>
          <w:u w:val="single"/>
        </w:rPr>
        <w:t>rotary hearth furnace</w:t>
      </w:r>
      <w:r>
        <w:t xml:space="preserve">. </w:t>
      </w:r>
    </w:p>
    <w:tbl>
      <w:tblPr>
        <w:tblStyle w:val="TableGrid"/>
        <w:tblW w:w="5000" w:type="pct"/>
        <w:jc w:val="center"/>
        <w:tblLook w:val="04A0"/>
      </w:tblPr>
      <w:tblGrid>
        <w:gridCol w:w="5099"/>
        <w:gridCol w:w="4251"/>
      </w:tblGrid>
      <w:tr w14:paraId="38FF5EA9" w14:textId="77777777">
        <w:tblPrEx>
          <w:tblW w:w="5000" w:type="pct"/>
          <w:jc w:val="center"/>
          <w:tblLook w:val="04A0"/>
        </w:tblPrEx>
        <w:trPr>
          <w:jc w:val="center"/>
        </w:trPr>
        <w:tc>
          <w:tcPr>
            <w:tcW w:w="2727" w:type="pct"/>
            <w:vAlign w:val="bottom"/>
          </w:tcPr>
          <w:p w:rsidR="00CD3169" w14:paraId="6F9BE202" w14:textId="3A09C83D">
            <w:r>
              <w:rPr>
                <w:b/>
              </w:rPr>
              <w:t>External s</w:t>
            </w:r>
            <w:r w:rsidRPr="00695A75">
              <w:rPr>
                <w:b/>
              </w:rPr>
              <w:t>ource</w:t>
            </w:r>
            <w:r w:rsidR="00352C14">
              <w:rPr>
                <w:b/>
              </w:rPr>
              <w:t xml:space="preserve"> type</w:t>
            </w:r>
          </w:p>
        </w:tc>
        <w:tc>
          <w:tcPr>
            <w:tcW w:w="2273" w:type="pct"/>
            <w:vAlign w:val="bottom"/>
          </w:tcPr>
          <w:p w:rsidR="00CD3169" w14:paraId="4A3A4895" w14:textId="24F6ACA6">
            <w:pPr>
              <w:jc w:val="right"/>
            </w:pPr>
            <w:r w:rsidRPr="00695A75">
              <w:rPr>
                <w:b/>
              </w:rPr>
              <w:t xml:space="preserve">Quantity of </w:t>
            </w:r>
            <w:r w:rsidRPr="00660623" w:rsidR="001758B5">
              <w:rPr>
                <w:rStyle w:val="ui-provider"/>
                <w:b/>
                <w:i/>
              </w:rPr>
              <w:t>pig iron</w:t>
            </w:r>
            <w:r w:rsidR="001758B5">
              <w:rPr>
                <w:b/>
              </w:rPr>
              <w:t xml:space="preserve"> </w:t>
            </w:r>
            <w:r>
              <w:rPr>
                <w:b/>
              </w:rPr>
              <w:t xml:space="preserve">received </w:t>
            </w:r>
            <w:r w:rsidRPr="00695A75">
              <w:rPr>
                <w:b/>
              </w:rPr>
              <w:t>by your facility</w:t>
            </w:r>
            <w:r w:rsidR="00352C14">
              <w:rPr>
                <w:b/>
              </w:rPr>
              <w:t xml:space="preserve"> from</w:t>
            </w:r>
            <w:r w:rsidRPr="00695A75">
              <w:rPr>
                <w:b/>
              </w:rPr>
              <w:t xml:space="preserve"> source</w:t>
            </w:r>
            <w:r>
              <w:rPr>
                <w:b/>
              </w:rPr>
              <w:t xml:space="preserve"> </w:t>
            </w:r>
            <w:r w:rsidR="00551090">
              <w:rPr>
                <w:b/>
              </w:rPr>
              <w:t>({</w:t>
            </w:r>
            <w:r>
              <w:rPr>
                <w:b/>
              </w:rPr>
              <w:t>metric tons/short tons</w:t>
            </w:r>
            <w:r w:rsidR="00551090">
              <w:rPr>
                <w:b/>
              </w:rPr>
              <w:t>})</w:t>
            </w:r>
          </w:p>
        </w:tc>
      </w:tr>
      <w:tr w14:paraId="685000F6" w14:textId="77777777">
        <w:tblPrEx>
          <w:tblW w:w="5000" w:type="pct"/>
          <w:jc w:val="center"/>
          <w:tblLook w:val="04A0"/>
        </w:tblPrEx>
        <w:trPr>
          <w:jc w:val="center"/>
        </w:trPr>
        <w:tc>
          <w:tcPr>
            <w:tcW w:w="2727" w:type="pct"/>
          </w:tcPr>
          <w:p w:rsidR="00CD3169" w:rsidRPr="00937EAD" w14:paraId="37DF4DC4" w14:textId="77777777">
            <w:pPr>
              <w:rPr>
                <w:bCs/>
              </w:rPr>
            </w:pPr>
            <w:r>
              <w:rPr>
                <w:bCs/>
              </w:rPr>
              <w:t>U.S. sources</w:t>
            </w:r>
          </w:p>
        </w:tc>
        <w:tc>
          <w:tcPr>
            <w:tcW w:w="2273" w:type="pct"/>
          </w:tcPr>
          <w:p w:rsidR="00CD3169" w:rsidRPr="00937EAD" w14:paraId="0CB71FEA" w14:textId="77777777">
            <w:pPr>
              <w:rPr>
                <w:bCs/>
              </w:rPr>
            </w:pPr>
          </w:p>
        </w:tc>
      </w:tr>
      <w:tr w14:paraId="41DAFF62" w14:textId="77777777">
        <w:tblPrEx>
          <w:tblW w:w="5000" w:type="pct"/>
          <w:jc w:val="center"/>
          <w:tblLook w:val="04A0"/>
        </w:tblPrEx>
        <w:trPr>
          <w:jc w:val="center"/>
        </w:trPr>
        <w:tc>
          <w:tcPr>
            <w:tcW w:w="2727" w:type="pct"/>
          </w:tcPr>
          <w:p w:rsidR="00CD3169" w:rsidRPr="00937EAD" w14:paraId="6041DCF8" w14:textId="77777777">
            <w:pPr>
              <w:rPr>
                <w:bCs/>
              </w:rPr>
            </w:pPr>
            <w:r>
              <w:rPr>
                <w:bCs/>
              </w:rPr>
              <w:t>Import sources</w:t>
            </w:r>
          </w:p>
        </w:tc>
        <w:tc>
          <w:tcPr>
            <w:tcW w:w="2273" w:type="pct"/>
          </w:tcPr>
          <w:p w:rsidR="00CD3169" w:rsidRPr="00937EAD" w14:paraId="59C6FCBF" w14:textId="77777777">
            <w:pPr>
              <w:rPr>
                <w:bCs/>
              </w:rPr>
            </w:pPr>
          </w:p>
        </w:tc>
      </w:tr>
      <w:tr w14:paraId="411735EB" w14:textId="77777777">
        <w:tblPrEx>
          <w:tblW w:w="5000" w:type="pct"/>
          <w:jc w:val="center"/>
          <w:tblLook w:val="04A0"/>
        </w:tblPrEx>
        <w:trPr>
          <w:jc w:val="center"/>
        </w:trPr>
        <w:tc>
          <w:tcPr>
            <w:tcW w:w="2727" w:type="pct"/>
          </w:tcPr>
          <w:p w:rsidR="00CD3169" w:rsidRPr="00937EAD" w14:paraId="09841DD5" w14:textId="77777777">
            <w:pPr>
              <w:rPr>
                <w:bCs/>
              </w:rPr>
            </w:pPr>
            <w:r>
              <w:rPr>
                <w:bCs/>
              </w:rPr>
              <w:t>Unknown sources</w:t>
            </w:r>
          </w:p>
        </w:tc>
        <w:tc>
          <w:tcPr>
            <w:tcW w:w="2273" w:type="pct"/>
          </w:tcPr>
          <w:p w:rsidR="00CD3169" w:rsidRPr="00937EAD" w14:paraId="2C7935F1" w14:textId="77777777">
            <w:pPr>
              <w:rPr>
                <w:bCs/>
              </w:rPr>
            </w:pPr>
          </w:p>
        </w:tc>
      </w:tr>
      <w:tr w14:paraId="7D451EDC" w14:textId="77777777">
        <w:tblPrEx>
          <w:tblW w:w="5000" w:type="pct"/>
          <w:jc w:val="center"/>
          <w:tblLook w:val="04A0"/>
        </w:tblPrEx>
        <w:trPr>
          <w:jc w:val="center"/>
        </w:trPr>
        <w:tc>
          <w:tcPr>
            <w:tcW w:w="2727" w:type="pct"/>
          </w:tcPr>
          <w:p w:rsidR="00CD3169" w:rsidRPr="00937EAD" w14:paraId="327C4A45" w14:textId="77777777">
            <w:pPr>
              <w:rPr>
                <w:bCs/>
              </w:rPr>
            </w:pPr>
            <w:r w:rsidRPr="00937EAD">
              <w:rPr>
                <w:bCs/>
              </w:rPr>
              <w:t>Total</w:t>
            </w:r>
          </w:p>
        </w:tc>
        <w:tc>
          <w:tcPr>
            <w:tcW w:w="2273" w:type="pct"/>
          </w:tcPr>
          <w:p w:rsidR="00CD3169" w:rsidRPr="00937EAD" w14:paraId="653A00FF" w14:textId="2F3AE93F">
            <w:pPr>
              <w:jc w:val="center"/>
              <w:rPr>
                <w:bCs/>
              </w:rPr>
            </w:pPr>
            <w:r>
              <w:t>auto calculated</w:t>
            </w:r>
          </w:p>
        </w:tc>
      </w:tr>
    </w:tbl>
    <w:p w:rsidR="00CD3169" w:rsidRPr="00EA7BF5" w:rsidP="00CD3169" w14:paraId="5FBDD129" w14:textId="77777777">
      <w:pPr>
        <w:pStyle w:val="ListParagraph"/>
        <w:spacing w:after="160" w:line="259" w:lineRule="auto"/>
        <w:rPr>
          <w:rStyle w:val="ui-provider"/>
        </w:rPr>
      </w:pPr>
    </w:p>
    <w:p w:rsidR="00CD3169" w:rsidP="00CD3169" w14:paraId="100DF9D3" w14:textId="76CB2E2C">
      <w:pPr>
        <w:pStyle w:val="ListParagraph"/>
        <w:numPr>
          <w:ilvl w:val="1"/>
          <w:numId w:val="52"/>
        </w:numPr>
        <w:spacing w:after="160" w:line="259" w:lineRule="auto"/>
        <w:rPr>
          <w:rStyle w:val="ui-provider"/>
        </w:rPr>
      </w:pPr>
      <w:r w:rsidRPr="67637B35">
        <w:rPr>
          <w:rStyle w:val="ui-provider"/>
          <w:color w:val="2F5496" w:themeColor="accent1" w:themeShade="BF"/>
        </w:rPr>
        <w:t>[</w:t>
      </w:r>
      <w:r w:rsidRPr="67637B35">
        <w:rPr>
          <w:rStyle w:val="ui-provider"/>
          <w:i/>
          <w:iCs/>
          <w:color w:val="2F5496" w:themeColor="accent1" w:themeShade="BF"/>
        </w:rPr>
        <w:t>If a non-zero value is reported in question 5.1.1</w:t>
      </w:r>
      <w:r w:rsidRPr="67637B35" w:rsidR="00695141">
        <w:rPr>
          <w:rStyle w:val="ui-provider"/>
          <w:i/>
          <w:iCs/>
          <w:color w:val="2F5496" w:themeColor="accent1" w:themeShade="BF"/>
        </w:rPr>
        <w:t>3</w:t>
      </w:r>
      <w:r w:rsidRPr="67637B35">
        <w:rPr>
          <w:rStyle w:val="ui-provider"/>
          <w:i/>
          <w:iCs/>
          <w:color w:val="2F5496" w:themeColor="accent1" w:themeShade="BF"/>
        </w:rPr>
        <w:t>d under “U.S. sources”</w:t>
      </w:r>
      <w:r w:rsidRPr="67637B35">
        <w:rPr>
          <w:rStyle w:val="ui-provider"/>
          <w:color w:val="2F5496" w:themeColor="accent1" w:themeShade="BF"/>
        </w:rPr>
        <w:t xml:space="preserve">] </w:t>
      </w:r>
      <w:r w:rsidRPr="67637B35">
        <w:rPr>
          <w:rStyle w:val="ui-provider"/>
        </w:rPr>
        <w:t xml:space="preserve">Select the top five </w:t>
      </w:r>
      <w:r w:rsidRPr="006A0716">
        <w:rPr>
          <w:rStyle w:val="ui-provider"/>
          <w:b/>
          <w:color w:val="C45911" w:themeColor="accent2" w:themeShade="BF"/>
          <w:u w:val="single"/>
        </w:rPr>
        <w:t>external U.S. source facilities</w:t>
      </w:r>
      <w:r w:rsidRPr="006A0716">
        <w:rPr>
          <w:rStyle w:val="ui-provider"/>
          <w:color w:val="C45911" w:themeColor="accent2" w:themeShade="BF"/>
        </w:rPr>
        <w:t xml:space="preserve"> </w:t>
      </w:r>
      <w:r w:rsidRPr="67637B35">
        <w:rPr>
          <w:rStyle w:val="ui-provider"/>
        </w:rPr>
        <w:t xml:space="preserve">that supplied the largest quantities of </w:t>
      </w:r>
      <w:r w:rsidRPr="006A0716">
        <w:rPr>
          <w:rStyle w:val="ui-provider"/>
          <w:b/>
          <w:color w:val="C45911" w:themeColor="accent2" w:themeShade="BF"/>
          <w:u w:val="single"/>
        </w:rPr>
        <w:t>pig iron</w:t>
      </w:r>
      <w:r w:rsidRPr="006A0716">
        <w:rPr>
          <w:rStyle w:val="ui-provider"/>
          <w:color w:val="C45911" w:themeColor="accent2" w:themeShade="BF"/>
        </w:rPr>
        <w:t xml:space="preserve"> </w:t>
      </w:r>
      <w:r w:rsidRPr="67637B35">
        <w:rPr>
          <w:rStyle w:val="ui-provider"/>
        </w:rPr>
        <w:t xml:space="preserve">to your facility in 2022. Include purchases from unrelated facilities, transfers from external facilities that share common ownership, or transfers under </w:t>
      </w:r>
      <w:r w:rsidRPr="006A0716">
        <w:rPr>
          <w:rStyle w:val="ui-provider"/>
          <w:color w:val="C45911" w:themeColor="accent2" w:themeShade="BF"/>
          <w:u w:val="single"/>
        </w:rPr>
        <w:t>tolling</w:t>
      </w:r>
      <w:r w:rsidRPr="006A0716">
        <w:rPr>
          <w:rStyle w:val="ui-provider"/>
          <w:color w:val="C45911" w:themeColor="accent2" w:themeShade="BF"/>
        </w:rPr>
        <w:t xml:space="preserve"> </w:t>
      </w:r>
      <w:r w:rsidRPr="67637B35">
        <w:rPr>
          <w:rStyle w:val="ui-provider"/>
        </w:rPr>
        <w:t>arrangements.</w:t>
      </w:r>
    </w:p>
    <w:tbl>
      <w:tblPr>
        <w:tblStyle w:val="TableGrid"/>
        <w:tblW w:w="0" w:type="auto"/>
        <w:tblLook w:val="04A0"/>
      </w:tblPr>
      <w:tblGrid>
        <w:gridCol w:w="2376"/>
        <w:gridCol w:w="2135"/>
        <w:gridCol w:w="2438"/>
        <w:gridCol w:w="2401"/>
      </w:tblGrid>
      <w:tr w14:paraId="17B0DCC3" w14:textId="77777777">
        <w:tblPrEx>
          <w:tblW w:w="0" w:type="auto"/>
          <w:tblLook w:val="04A0"/>
        </w:tblPrEx>
        <w:tc>
          <w:tcPr>
            <w:tcW w:w="2376" w:type="dxa"/>
            <w:vAlign w:val="bottom"/>
          </w:tcPr>
          <w:p w:rsidR="00CD3169" w:rsidRPr="00937EAD" w14:paraId="0335C4A9" w14:textId="77777777">
            <w:pPr>
              <w:spacing w:line="259" w:lineRule="auto"/>
              <w:rPr>
                <w:rStyle w:val="ui-provider"/>
                <w:b/>
                <w:bCs/>
              </w:rPr>
            </w:pPr>
            <w:r>
              <w:rPr>
                <w:rStyle w:val="ui-provider"/>
                <w:b/>
                <w:bCs/>
              </w:rPr>
              <w:t>U.S. source facility rank</w:t>
            </w:r>
          </w:p>
        </w:tc>
        <w:tc>
          <w:tcPr>
            <w:tcW w:w="2135" w:type="dxa"/>
            <w:vAlign w:val="bottom"/>
          </w:tcPr>
          <w:p w:rsidR="00CD3169" w:rsidRPr="00937EAD" w14:paraId="40C632EE" w14:textId="77777777">
            <w:pPr>
              <w:spacing w:line="259" w:lineRule="auto"/>
              <w:rPr>
                <w:rStyle w:val="ui-provider"/>
                <w:b/>
                <w:bCs/>
              </w:rPr>
            </w:pPr>
            <w:r>
              <w:rPr>
                <w:rStyle w:val="ui-provider"/>
                <w:b/>
                <w:bCs/>
              </w:rPr>
              <w:t>Facility’s corporate name</w:t>
            </w:r>
          </w:p>
        </w:tc>
        <w:tc>
          <w:tcPr>
            <w:tcW w:w="2438" w:type="dxa"/>
            <w:vAlign w:val="bottom"/>
          </w:tcPr>
          <w:p w:rsidR="00CD3169" w:rsidRPr="00937EAD" w14:paraId="0E9C9C66" w14:textId="77777777">
            <w:pPr>
              <w:spacing w:line="259" w:lineRule="auto"/>
              <w:rPr>
                <w:rStyle w:val="ui-provider"/>
                <w:b/>
                <w:bCs/>
              </w:rPr>
            </w:pPr>
            <w:r>
              <w:rPr>
                <w:rStyle w:val="ui-provider"/>
                <w:b/>
                <w:bCs/>
              </w:rPr>
              <w:t>Facility’s location (state)</w:t>
            </w:r>
          </w:p>
        </w:tc>
        <w:tc>
          <w:tcPr>
            <w:tcW w:w="2401" w:type="dxa"/>
            <w:vAlign w:val="bottom"/>
          </w:tcPr>
          <w:p w:rsidR="00CD3169" w:rsidRPr="00937EAD" w14:paraId="2928A78F" w14:textId="77777777">
            <w:pPr>
              <w:spacing w:line="259" w:lineRule="auto"/>
              <w:rPr>
                <w:rStyle w:val="ui-provider"/>
                <w:b/>
                <w:bCs/>
              </w:rPr>
            </w:pPr>
            <w:r>
              <w:rPr>
                <w:rStyle w:val="ui-provider"/>
                <w:b/>
                <w:bCs/>
              </w:rPr>
              <w:t>Facility’s location (city)</w:t>
            </w:r>
          </w:p>
        </w:tc>
      </w:tr>
      <w:tr w14:paraId="569AA569" w14:textId="77777777">
        <w:tblPrEx>
          <w:tblW w:w="0" w:type="auto"/>
          <w:tblLook w:val="04A0"/>
        </w:tblPrEx>
        <w:tc>
          <w:tcPr>
            <w:tcW w:w="2376" w:type="dxa"/>
          </w:tcPr>
          <w:p w:rsidR="00CD3169" w14:paraId="7711E713" w14:textId="77777777">
            <w:pPr>
              <w:spacing w:line="259" w:lineRule="auto"/>
              <w:rPr>
                <w:rStyle w:val="ui-provider"/>
              </w:rPr>
            </w:pPr>
            <w:r>
              <w:rPr>
                <w:rStyle w:val="ui-provider"/>
              </w:rPr>
              <w:t>Largest</w:t>
            </w:r>
          </w:p>
        </w:tc>
        <w:tc>
          <w:tcPr>
            <w:tcW w:w="2135" w:type="dxa"/>
          </w:tcPr>
          <w:p w:rsidR="00CD3169" w14:paraId="04DAB3A0" w14:textId="77777777">
            <w:pPr>
              <w:spacing w:line="259" w:lineRule="auto"/>
              <w:rPr>
                <w:rStyle w:val="ui-provider"/>
              </w:rPr>
            </w:pPr>
            <w:r>
              <w:rPr>
                <w:rStyle w:val="ui-provider"/>
              </w:rPr>
              <w:t>{Drop down}</w:t>
            </w:r>
          </w:p>
        </w:tc>
        <w:tc>
          <w:tcPr>
            <w:tcW w:w="2438" w:type="dxa"/>
          </w:tcPr>
          <w:p w:rsidR="00CD3169" w14:paraId="5529AE02" w14:textId="77777777">
            <w:pPr>
              <w:spacing w:line="259" w:lineRule="auto"/>
              <w:rPr>
                <w:rStyle w:val="ui-provider"/>
              </w:rPr>
            </w:pPr>
            <w:r>
              <w:rPr>
                <w:rStyle w:val="ui-provider"/>
              </w:rPr>
              <w:t>{Drop down}</w:t>
            </w:r>
          </w:p>
        </w:tc>
        <w:tc>
          <w:tcPr>
            <w:tcW w:w="2401" w:type="dxa"/>
          </w:tcPr>
          <w:p w:rsidR="00CD3169" w14:paraId="3B055500" w14:textId="77777777">
            <w:pPr>
              <w:spacing w:line="259" w:lineRule="auto"/>
              <w:rPr>
                <w:rStyle w:val="ui-provider"/>
              </w:rPr>
            </w:pPr>
            <w:r>
              <w:rPr>
                <w:rStyle w:val="ui-provider"/>
              </w:rPr>
              <w:t>{Drop down}</w:t>
            </w:r>
          </w:p>
        </w:tc>
      </w:tr>
      <w:tr w14:paraId="5EB9D28C" w14:textId="77777777">
        <w:tblPrEx>
          <w:tblW w:w="0" w:type="auto"/>
          <w:tblLook w:val="04A0"/>
        </w:tblPrEx>
        <w:tc>
          <w:tcPr>
            <w:tcW w:w="2376" w:type="dxa"/>
          </w:tcPr>
          <w:p w:rsidR="00CD3169" w14:paraId="05C880C5" w14:textId="77777777">
            <w:pPr>
              <w:spacing w:line="259" w:lineRule="auto"/>
              <w:rPr>
                <w:rStyle w:val="ui-provider"/>
              </w:rPr>
            </w:pPr>
            <w:r>
              <w:rPr>
                <w:rStyle w:val="ui-provider"/>
              </w:rPr>
              <w:t>Second-largest</w:t>
            </w:r>
          </w:p>
        </w:tc>
        <w:tc>
          <w:tcPr>
            <w:tcW w:w="2135" w:type="dxa"/>
          </w:tcPr>
          <w:p w:rsidR="00CD3169" w14:paraId="7800ADF3" w14:textId="77777777">
            <w:pPr>
              <w:spacing w:line="259" w:lineRule="auto"/>
              <w:rPr>
                <w:rStyle w:val="ui-provider"/>
              </w:rPr>
            </w:pPr>
            <w:r>
              <w:rPr>
                <w:rStyle w:val="ui-provider"/>
              </w:rPr>
              <w:t>{Drop down}</w:t>
            </w:r>
          </w:p>
        </w:tc>
        <w:tc>
          <w:tcPr>
            <w:tcW w:w="2438" w:type="dxa"/>
          </w:tcPr>
          <w:p w:rsidR="00CD3169" w14:paraId="4D1E3FCF" w14:textId="77777777">
            <w:pPr>
              <w:spacing w:line="259" w:lineRule="auto"/>
              <w:rPr>
                <w:rStyle w:val="ui-provider"/>
              </w:rPr>
            </w:pPr>
            <w:r>
              <w:rPr>
                <w:rStyle w:val="ui-provider"/>
              </w:rPr>
              <w:t>{Drop down}</w:t>
            </w:r>
          </w:p>
        </w:tc>
        <w:tc>
          <w:tcPr>
            <w:tcW w:w="2401" w:type="dxa"/>
          </w:tcPr>
          <w:p w:rsidR="00CD3169" w14:paraId="1C82BDD8" w14:textId="77777777">
            <w:pPr>
              <w:spacing w:line="259" w:lineRule="auto"/>
              <w:rPr>
                <w:rStyle w:val="ui-provider"/>
              </w:rPr>
            </w:pPr>
            <w:r>
              <w:rPr>
                <w:rStyle w:val="ui-provider"/>
              </w:rPr>
              <w:t>{Drop down}</w:t>
            </w:r>
          </w:p>
        </w:tc>
      </w:tr>
      <w:tr w14:paraId="0CE81293" w14:textId="77777777">
        <w:tblPrEx>
          <w:tblW w:w="0" w:type="auto"/>
          <w:tblLook w:val="04A0"/>
        </w:tblPrEx>
        <w:tc>
          <w:tcPr>
            <w:tcW w:w="2376" w:type="dxa"/>
          </w:tcPr>
          <w:p w:rsidR="00CD3169" w14:paraId="19CF1EDA" w14:textId="77777777">
            <w:pPr>
              <w:spacing w:line="259" w:lineRule="auto"/>
              <w:rPr>
                <w:rStyle w:val="ui-provider"/>
              </w:rPr>
            </w:pPr>
            <w:r>
              <w:rPr>
                <w:rStyle w:val="ui-provider"/>
              </w:rPr>
              <w:t>Third-largest</w:t>
            </w:r>
          </w:p>
        </w:tc>
        <w:tc>
          <w:tcPr>
            <w:tcW w:w="2135" w:type="dxa"/>
          </w:tcPr>
          <w:p w:rsidR="00CD3169" w14:paraId="39DF4A71" w14:textId="77777777">
            <w:pPr>
              <w:spacing w:line="259" w:lineRule="auto"/>
              <w:rPr>
                <w:rStyle w:val="ui-provider"/>
              </w:rPr>
            </w:pPr>
            <w:r>
              <w:rPr>
                <w:rStyle w:val="ui-provider"/>
              </w:rPr>
              <w:t>{Drop down}</w:t>
            </w:r>
          </w:p>
        </w:tc>
        <w:tc>
          <w:tcPr>
            <w:tcW w:w="2438" w:type="dxa"/>
          </w:tcPr>
          <w:p w:rsidR="00CD3169" w14:paraId="4637A233" w14:textId="77777777">
            <w:pPr>
              <w:spacing w:line="259" w:lineRule="auto"/>
              <w:rPr>
                <w:rStyle w:val="ui-provider"/>
              </w:rPr>
            </w:pPr>
            <w:r>
              <w:rPr>
                <w:rStyle w:val="ui-provider"/>
              </w:rPr>
              <w:t>{Drop down}</w:t>
            </w:r>
          </w:p>
        </w:tc>
        <w:tc>
          <w:tcPr>
            <w:tcW w:w="2401" w:type="dxa"/>
          </w:tcPr>
          <w:p w:rsidR="00CD3169" w14:paraId="5F564D80" w14:textId="77777777">
            <w:pPr>
              <w:spacing w:line="259" w:lineRule="auto"/>
              <w:rPr>
                <w:rStyle w:val="ui-provider"/>
              </w:rPr>
            </w:pPr>
            <w:r>
              <w:rPr>
                <w:rStyle w:val="ui-provider"/>
              </w:rPr>
              <w:t>{Drop down}</w:t>
            </w:r>
          </w:p>
        </w:tc>
      </w:tr>
      <w:tr w14:paraId="3D23331B" w14:textId="77777777">
        <w:tblPrEx>
          <w:tblW w:w="0" w:type="auto"/>
          <w:tblLook w:val="04A0"/>
        </w:tblPrEx>
        <w:tc>
          <w:tcPr>
            <w:tcW w:w="2376" w:type="dxa"/>
          </w:tcPr>
          <w:p w:rsidR="00CD3169" w14:paraId="3E1D5A88" w14:textId="77777777">
            <w:pPr>
              <w:spacing w:line="259" w:lineRule="auto"/>
              <w:rPr>
                <w:rStyle w:val="ui-provider"/>
              </w:rPr>
            </w:pPr>
            <w:r>
              <w:rPr>
                <w:rStyle w:val="ui-provider"/>
              </w:rPr>
              <w:t>Fourth-largest</w:t>
            </w:r>
          </w:p>
        </w:tc>
        <w:tc>
          <w:tcPr>
            <w:tcW w:w="2135" w:type="dxa"/>
          </w:tcPr>
          <w:p w:rsidR="00CD3169" w14:paraId="0726F80A" w14:textId="77777777">
            <w:pPr>
              <w:spacing w:line="259" w:lineRule="auto"/>
              <w:rPr>
                <w:rStyle w:val="ui-provider"/>
              </w:rPr>
            </w:pPr>
            <w:r>
              <w:rPr>
                <w:rStyle w:val="ui-provider"/>
              </w:rPr>
              <w:t>{Drop down}</w:t>
            </w:r>
          </w:p>
        </w:tc>
        <w:tc>
          <w:tcPr>
            <w:tcW w:w="2438" w:type="dxa"/>
          </w:tcPr>
          <w:p w:rsidR="00CD3169" w14:paraId="7D0648EF" w14:textId="77777777">
            <w:pPr>
              <w:spacing w:line="259" w:lineRule="auto"/>
              <w:rPr>
                <w:rStyle w:val="ui-provider"/>
              </w:rPr>
            </w:pPr>
            <w:r>
              <w:rPr>
                <w:rStyle w:val="ui-provider"/>
              </w:rPr>
              <w:t>{Drop down}</w:t>
            </w:r>
          </w:p>
        </w:tc>
        <w:tc>
          <w:tcPr>
            <w:tcW w:w="2401" w:type="dxa"/>
          </w:tcPr>
          <w:p w:rsidR="00CD3169" w14:paraId="7528E697" w14:textId="77777777">
            <w:pPr>
              <w:spacing w:line="259" w:lineRule="auto"/>
              <w:rPr>
                <w:rStyle w:val="ui-provider"/>
              </w:rPr>
            </w:pPr>
            <w:r>
              <w:rPr>
                <w:rStyle w:val="ui-provider"/>
              </w:rPr>
              <w:t>{Drop down}</w:t>
            </w:r>
          </w:p>
        </w:tc>
      </w:tr>
      <w:tr w14:paraId="64E55E14" w14:textId="77777777">
        <w:tblPrEx>
          <w:tblW w:w="0" w:type="auto"/>
          <w:tblLook w:val="04A0"/>
        </w:tblPrEx>
        <w:tc>
          <w:tcPr>
            <w:tcW w:w="2376" w:type="dxa"/>
          </w:tcPr>
          <w:p w:rsidR="00CD3169" w14:paraId="0A6C5D37" w14:textId="77777777">
            <w:pPr>
              <w:spacing w:line="259" w:lineRule="auto"/>
              <w:rPr>
                <w:rStyle w:val="ui-provider"/>
              </w:rPr>
            </w:pPr>
            <w:r>
              <w:rPr>
                <w:rStyle w:val="ui-provider"/>
              </w:rPr>
              <w:t>Fifth-largest</w:t>
            </w:r>
          </w:p>
        </w:tc>
        <w:tc>
          <w:tcPr>
            <w:tcW w:w="2135" w:type="dxa"/>
          </w:tcPr>
          <w:p w:rsidR="00CD3169" w14:paraId="7A40C89D" w14:textId="77777777">
            <w:pPr>
              <w:spacing w:line="259" w:lineRule="auto"/>
              <w:rPr>
                <w:rStyle w:val="ui-provider"/>
              </w:rPr>
            </w:pPr>
            <w:r>
              <w:rPr>
                <w:rStyle w:val="ui-provider"/>
              </w:rPr>
              <w:t>{Drop down}</w:t>
            </w:r>
          </w:p>
        </w:tc>
        <w:tc>
          <w:tcPr>
            <w:tcW w:w="2438" w:type="dxa"/>
          </w:tcPr>
          <w:p w:rsidR="00CD3169" w14:paraId="225D33BC" w14:textId="77777777">
            <w:pPr>
              <w:spacing w:line="259" w:lineRule="auto"/>
              <w:rPr>
                <w:rStyle w:val="ui-provider"/>
              </w:rPr>
            </w:pPr>
            <w:r>
              <w:rPr>
                <w:rStyle w:val="ui-provider"/>
              </w:rPr>
              <w:t>{Drop down}</w:t>
            </w:r>
          </w:p>
        </w:tc>
        <w:tc>
          <w:tcPr>
            <w:tcW w:w="2401" w:type="dxa"/>
          </w:tcPr>
          <w:p w:rsidR="00CD3169" w14:paraId="6C968125" w14:textId="77777777">
            <w:pPr>
              <w:spacing w:line="259" w:lineRule="auto"/>
              <w:rPr>
                <w:rStyle w:val="ui-provider"/>
              </w:rPr>
            </w:pPr>
            <w:r>
              <w:rPr>
                <w:rStyle w:val="ui-provider"/>
              </w:rPr>
              <w:t>{Drop down}</w:t>
            </w:r>
          </w:p>
        </w:tc>
      </w:tr>
    </w:tbl>
    <w:p w:rsidR="00CD3169" w:rsidRPr="00D83EB1" w:rsidP="00CD3169" w14:paraId="4E5705FF" w14:textId="77777777">
      <w:pPr>
        <w:spacing w:line="259" w:lineRule="auto"/>
        <w:rPr>
          <w:rStyle w:val="ui-provider"/>
        </w:rPr>
      </w:pPr>
    </w:p>
    <w:p w:rsidR="00CD3169" w:rsidP="00CD3169" w14:paraId="7B8DF494" w14:textId="77777777">
      <w:pPr>
        <w:spacing w:line="259" w:lineRule="auto"/>
        <w:ind w:left="720"/>
        <w:rPr>
          <w:rStyle w:val="ui-provider"/>
        </w:rPr>
      </w:pPr>
      <w:r w:rsidRPr="002545DC">
        <w:rPr>
          <w:rStyle w:val="ui-provider"/>
          <w:color w:val="2F5496" w:themeColor="accent1" w:themeShade="BF"/>
        </w:rPr>
        <w:t>[</w:t>
      </w:r>
      <w:r w:rsidRPr="002545DC">
        <w:rPr>
          <w:rStyle w:val="ui-provider"/>
          <w:i/>
          <w:color w:val="2F5496" w:themeColor="accent1" w:themeShade="BF"/>
        </w:rPr>
        <w:t>If “Other” selected as 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rPr>
        <w:t>largest</w:t>
      </w:r>
      <w:r>
        <w:rPr>
          <w:rStyle w:val="ui-provider"/>
        </w:rPr>
        <w:t xml:space="preserve"> quantity of </w:t>
      </w:r>
      <w:r w:rsidRPr="002545DC">
        <w:rPr>
          <w:rStyle w:val="ui-provider"/>
          <w:b/>
        </w:rPr>
        <w:t>pig iron</w:t>
      </w:r>
      <w:r w:rsidRPr="002545DC">
        <w:rPr>
          <w:rStyle w:val="ui-provider"/>
        </w:rPr>
        <w:t xml:space="preserve"> to your facility</w:t>
      </w:r>
      <w:r>
        <w:rPr>
          <w:rStyle w:val="ui-provider"/>
        </w:rPr>
        <w:t xml:space="preserve"> in 2022.</w:t>
      </w:r>
    </w:p>
    <w:p w:rsidR="00CD3169" w:rsidP="00CD3169" w14:paraId="0FECD604" w14:textId="77777777">
      <w:pPr>
        <w:spacing w:line="259" w:lineRule="auto"/>
        <w:ind w:left="720"/>
        <w:rPr>
          <w:rStyle w:val="ui-provider"/>
        </w:rPr>
      </w:pPr>
    </w:p>
    <w:p w:rsidR="00CD3169" w:rsidP="00CD3169" w14:paraId="0BDB21DC" w14:textId="77777777">
      <w:pPr>
        <w:spacing w:line="259" w:lineRule="auto"/>
        <w:ind w:left="720"/>
        <w:rPr>
          <w:rStyle w:val="ui-provider"/>
        </w:rPr>
      </w:pPr>
      <w:r w:rsidRPr="002545DC">
        <w:rPr>
          <w:rStyle w:val="ui-provider"/>
          <w:color w:val="2F5496" w:themeColor="accent1" w:themeShade="BF"/>
        </w:rPr>
        <w:t>[</w:t>
      </w:r>
      <w:r w:rsidRPr="002545DC">
        <w:rPr>
          <w:rStyle w:val="ui-provider"/>
          <w:i/>
          <w:color w:val="2F5496" w:themeColor="accent1" w:themeShade="BF"/>
        </w:rPr>
        <w:t>If “Other” selected as Second-largest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rPr>
        <w:t>second-largest</w:t>
      </w:r>
      <w:r>
        <w:rPr>
          <w:rStyle w:val="ui-provider"/>
        </w:rPr>
        <w:t xml:space="preserve"> quantity of </w:t>
      </w:r>
      <w:r w:rsidRPr="00A11C0D">
        <w:rPr>
          <w:rStyle w:val="ui-provider"/>
          <w:b/>
          <w:bCs/>
        </w:rPr>
        <w:t>pig iron</w:t>
      </w:r>
      <w:r>
        <w:rPr>
          <w:rStyle w:val="ui-provider"/>
        </w:rPr>
        <w:t xml:space="preserve"> to your facility in 2022.</w:t>
      </w:r>
    </w:p>
    <w:p w:rsidR="00CD3169" w:rsidP="00CD3169" w14:paraId="70AEB68E" w14:textId="77777777">
      <w:pPr>
        <w:spacing w:line="259" w:lineRule="auto"/>
        <w:ind w:left="720"/>
        <w:rPr>
          <w:rStyle w:val="ui-provider"/>
        </w:rPr>
      </w:pPr>
    </w:p>
    <w:p w:rsidR="00CD3169" w:rsidP="00CD3169" w14:paraId="799E6A48" w14:textId="77777777">
      <w:pPr>
        <w:spacing w:line="259" w:lineRule="auto"/>
        <w:ind w:left="720"/>
        <w:rPr>
          <w:rStyle w:val="ui-provider"/>
        </w:rPr>
      </w:pPr>
      <w:r w:rsidRPr="002545DC">
        <w:rPr>
          <w:rStyle w:val="ui-provider"/>
          <w:color w:val="2F5496" w:themeColor="accent1" w:themeShade="BF"/>
        </w:rPr>
        <w:t>[</w:t>
      </w:r>
      <w:r w:rsidRPr="002545DC">
        <w:rPr>
          <w:rStyle w:val="ui-provider"/>
          <w:i/>
          <w:color w:val="2F5496" w:themeColor="accent1" w:themeShade="BF"/>
        </w:rPr>
        <w:t>If “Other” selected as Third-largest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rPr>
        <w:t>third-largest</w:t>
      </w:r>
      <w:r>
        <w:rPr>
          <w:rStyle w:val="ui-provider"/>
        </w:rPr>
        <w:t xml:space="preserve"> quantity of </w:t>
      </w:r>
      <w:r w:rsidRPr="00A11C0D">
        <w:rPr>
          <w:rStyle w:val="ui-provider"/>
          <w:b/>
          <w:bCs/>
        </w:rPr>
        <w:t>pig iron</w:t>
      </w:r>
      <w:r>
        <w:rPr>
          <w:rStyle w:val="ui-provider"/>
        </w:rPr>
        <w:t xml:space="preserve"> to your facility in 2022.</w:t>
      </w:r>
    </w:p>
    <w:p w:rsidR="00CD3169" w:rsidP="00CD3169" w14:paraId="4D60405F" w14:textId="77777777">
      <w:pPr>
        <w:spacing w:line="259" w:lineRule="auto"/>
        <w:ind w:left="720"/>
        <w:rPr>
          <w:rStyle w:val="ui-provider"/>
        </w:rPr>
      </w:pPr>
    </w:p>
    <w:p w:rsidR="00CD3169" w:rsidP="00CD3169" w14:paraId="00924BDD" w14:textId="77777777">
      <w:pPr>
        <w:spacing w:line="259" w:lineRule="auto"/>
        <w:ind w:left="720"/>
        <w:rPr>
          <w:rStyle w:val="ui-provider"/>
        </w:rPr>
      </w:pPr>
      <w:r w:rsidRPr="002545DC">
        <w:rPr>
          <w:rStyle w:val="ui-provider"/>
          <w:color w:val="2F5496" w:themeColor="accent1" w:themeShade="BF"/>
        </w:rPr>
        <w:t>[</w:t>
      </w:r>
      <w:r w:rsidRPr="002545DC">
        <w:rPr>
          <w:rStyle w:val="ui-provider"/>
          <w:i/>
          <w:color w:val="2F5496" w:themeColor="accent1" w:themeShade="BF"/>
        </w:rPr>
        <w:t>If “Other” selected as Fourth-largest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rPr>
        <w:t>fourth-largest</w:t>
      </w:r>
      <w:r>
        <w:rPr>
          <w:rStyle w:val="ui-provider"/>
        </w:rPr>
        <w:t xml:space="preserve"> quantity of </w:t>
      </w:r>
      <w:r w:rsidRPr="00A11C0D">
        <w:rPr>
          <w:rStyle w:val="ui-provider"/>
          <w:b/>
          <w:bCs/>
        </w:rPr>
        <w:t>pig iron</w:t>
      </w:r>
      <w:r>
        <w:rPr>
          <w:rStyle w:val="ui-provider"/>
        </w:rPr>
        <w:t xml:space="preserve"> to your facility in 2022.</w:t>
      </w:r>
    </w:p>
    <w:p w:rsidR="00CD3169" w:rsidP="00CD3169" w14:paraId="07751E7A" w14:textId="77777777">
      <w:pPr>
        <w:spacing w:line="259" w:lineRule="auto"/>
        <w:ind w:left="720"/>
        <w:rPr>
          <w:rStyle w:val="ui-provider"/>
        </w:rPr>
      </w:pPr>
    </w:p>
    <w:p w:rsidR="00CD3169" w:rsidP="00CD3169" w14:paraId="331EE2D9" w14:textId="77777777">
      <w:pPr>
        <w:spacing w:line="259" w:lineRule="auto"/>
        <w:ind w:left="720"/>
        <w:rPr>
          <w:rStyle w:val="ui-provider"/>
        </w:rPr>
      </w:pPr>
      <w:r w:rsidRPr="002545DC">
        <w:rPr>
          <w:rStyle w:val="ui-provider"/>
          <w:color w:val="2F5496" w:themeColor="accent1" w:themeShade="BF"/>
        </w:rPr>
        <w:t>[</w:t>
      </w:r>
      <w:r w:rsidRPr="002545DC">
        <w:rPr>
          <w:rStyle w:val="ui-provider"/>
          <w:i/>
          <w:color w:val="2F5496" w:themeColor="accent1" w:themeShade="BF"/>
        </w:rPr>
        <w:t>If “Other” selected as Fifth-largest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rPr>
        <w:t>fifth-largest</w:t>
      </w:r>
      <w:r>
        <w:rPr>
          <w:rStyle w:val="ui-provider"/>
        </w:rPr>
        <w:t xml:space="preserve"> quantity of </w:t>
      </w:r>
      <w:r w:rsidRPr="00A11C0D">
        <w:rPr>
          <w:rStyle w:val="ui-provider"/>
          <w:b/>
          <w:bCs/>
        </w:rPr>
        <w:t>pig iron</w:t>
      </w:r>
      <w:r>
        <w:rPr>
          <w:rStyle w:val="ui-provider"/>
        </w:rPr>
        <w:t xml:space="preserve"> to your facility in 2022.</w:t>
      </w:r>
    </w:p>
    <w:p w:rsidR="00CD3169" w:rsidRPr="00D83EB1" w:rsidP="00CD3169" w14:paraId="42F16A79" w14:textId="77777777">
      <w:pPr>
        <w:spacing w:line="259" w:lineRule="auto"/>
        <w:rPr>
          <w:rStyle w:val="ui-provider"/>
        </w:rPr>
      </w:pPr>
    </w:p>
    <w:p w:rsidR="00CD3169" w:rsidP="00CD3169" w14:paraId="428E78AA" w14:textId="149E2FDE">
      <w:pPr>
        <w:pStyle w:val="ListParagraph"/>
        <w:numPr>
          <w:ilvl w:val="1"/>
          <w:numId w:val="52"/>
        </w:numPr>
        <w:spacing w:after="160" w:line="259" w:lineRule="auto"/>
        <w:rPr>
          <w:rStyle w:val="ui-provider"/>
        </w:rPr>
      </w:pPr>
      <w:r w:rsidRPr="006C7C71">
        <w:rPr>
          <w:rStyle w:val="ui-provider"/>
          <w:color w:val="2F5496" w:themeColor="accent1" w:themeShade="BF"/>
        </w:rPr>
        <w:t>[</w:t>
      </w:r>
      <w:r w:rsidRPr="00004817">
        <w:rPr>
          <w:rStyle w:val="ui-provider"/>
          <w:i/>
          <w:color w:val="2F5496" w:themeColor="accent1" w:themeShade="BF"/>
        </w:rPr>
        <w:t>If any facilities are listed in 5.</w:t>
      </w:r>
      <w:r w:rsidRPr="00004817">
        <w:rPr>
          <w:rStyle w:val="ui-provider"/>
          <w:i/>
          <w:iCs/>
          <w:color w:val="2F5496" w:themeColor="accent1" w:themeShade="BF"/>
        </w:rPr>
        <w:t>1</w:t>
      </w:r>
      <w:r>
        <w:rPr>
          <w:rStyle w:val="ui-provider"/>
          <w:i/>
          <w:iCs/>
          <w:color w:val="2F5496" w:themeColor="accent1" w:themeShade="BF"/>
        </w:rPr>
        <w:t>.1</w:t>
      </w:r>
      <w:r w:rsidR="004A0EB1">
        <w:rPr>
          <w:rStyle w:val="ui-provider"/>
          <w:i/>
          <w:iCs/>
          <w:color w:val="2F5496" w:themeColor="accent1" w:themeShade="BF"/>
        </w:rPr>
        <w:t>3</w:t>
      </w:r>
      <w:r>
        <w:rPr>
          <w:rStyle w:val="ui-provider"/>
          <w:i/>
          <w:iCs/>
          <w:color w:val="2F5496" w:themeColor="accent1" w:themeShade="BF"/>
        </w:rPr>
        <w:t>e</w:t>
      </w:r>
      <w:r w:rsidRPr="00004817">
        <w:rPr>
          <w:rStyle w:val="ui-provider"/>
          <w:color w:val="2F5496" w:themeColor="accent1" w:themeShade="BF"/>
        </w:rPr>
        <w:t>]</w:t>
      </w:r>
      <w:r>
        <w:rPr>
          <w:rStyle w:val="ui-provider"/>
        </w:rPr>
        <w:t xml:space="preserve"> Report the quantity of </w:t>
      </w:r>
      <w:r w:rsidRPr="006A0716">
        <w:rPr>
          <w:rStyle w:val="ui-provider"/>
          <w:b/>
          <w:color w:val="C45911" w:themeColor="accent2" w:themeShade="BF"/>
          <w:u w:val="single"/>
        </w:rPr>
        <w:t>pig iron</w:t>
      </w:r>
      <w:r w:rsidRPr="006A0716">
        <w:rPr>
          <w:rStyle w:val="ui-provider"/>
          <w:color w:val="C45911" w:themeColor="accent2" w:themeShade="BF"/>
        </w:rPr>
        <w:t xml:space="preserve"> </w:t>
      </w:r>
      <w:r>
        <w:rPr>
          <w:rStyle w:val="ui-provider"/>
        </w:rPr>
        <w:t xml:space="preserve">that your facility received </w:t>
      </w:r>
      <w:r w:rsidRPr="00722F03">
        <w:rPr>
          <w:rStyle w:val="ui-provider"/>
          <w:b/>
        </w:rPr>
        <w:t>from each of its top external U.S. source facilities</w:t>
      </w:r>
      <w:r>
        <w:rPr>
          <w:rStyle w:val="ui-provider"/>
        </w:rPr>
        <w:t xml:space="preserve"> in 2022.</w:t>
      </w:r>
    </w:p>
    <w:tbl>
      <w:tblPr>
        <w:tblStyle w:val="TableGrid"/>
        <w:tblW w:w="5000" w:type="pct"/>
        <w:jc w:val="center"/>
        <w:tblLook w:val="04A0"/>
      </w:tblPr>
      <w:tblGrid>
        <w:gridCol w:w="2425"/>
        <w:gridCol w:w="2431"/>
        <w:gridCol w:w="2431"/>
        <w:gridCol w:w="2063"/>
      </w:tblGrid>
      <w:tr w14:paraId="7E8A2958" w14:textId="77777777">
        <w:tblPrEx>
          <w:tblW w:w="5000" w:type="pct"/>
          <w:jc w:val="center"/>
          <w:tblLook w:val="04A0"/>
        </w:tblPrEx>
        <w:trPr>
          <w:jc w:val="center"/>
        </w:trPr>
        <w:tc>
          <w:tcPr>
            <w:tcW w:w="1297" w:type="pct"/>
            <w:vAlign w:val="bottom"/>
          </w:tcPr>
          <w:p w:rsidR="00CD3169" w:rsidRPr="00937EAD" w14:paraId="6EB7E5AD" w14:textId="1ADF4671">
            <w:pPr>
              <w:spacing w:line="259" w:lineRule="auto"/>
              <w:rPr>
                <w:rStyle w:val="ui-provider"/>
                <w:b/>
                <w:bCs/>
              </w:rPr>
            </w:pPr>
            <w:r w:rsidRPr="00937EAD">
              <w:rPr>
                <w:rStyle w:val="ui-provider"/>
                <w:b/>
                <w:bCs/>
              </w:rPr>
              <w:t>Facility corporate name</w:t>
            </w:r>
          </w:p>
        </w:tc>
        <w:tc>
          <w:tcPr>
            <w:tcW w:w="1300" w:type="pct"/>
            <w:vAlign w:val="bottom"/>
          </w:tcPr>
          <w:p w:rsidR="00CD3169" w:rsidRPr="00937EAD" w14:paraId="1FF30879" w14:textId="77777777">
            <w:pPr>
              <w:spacing w:line="259" w:lineRule="auto"/>
              <w:rPr>
                <w:rStyle w:val="ui-provider"/>
                <w:b/>
                <w:bCs/>
              </w:rPr>
            </w:pPr>
            <w:r w:rsidRPr="00937EAD">
              <w:rPr>
                <w:rStyle w:val="ui-provider"/>
                <w:b/>
                <w:bCs/>
              </w:rPr>
              <w:t>Facility location (</w:t>
            </w:r>
            <w:r>
              <w:rPr>
                <w:rStyle w:val="ui-provider"/>
                <w:b/>
                <w:bCs/>
              </w:rPr>
              <w:t>s</w:t>
            </w:r>
            <w:r w:rsidRPr="00937EAD">
              <w:rPr>
                <w:rStyle w:val="ui-provider"/>
                <w:b/>
                <w:bCs/>
              </w:rPr>
              <w:t>tate)</w:t>
            </w:r>
          </w:p>
        </w:tc>
        <w:tc>
          <w:tcPr>
            <w:tcW w:w="1300" w:type="pct"/>
            <w:vAlign w:val="bottom"/>
          </w:tcPr>
          <w:p w:rsidR="00CD3169" w:rsidRPr="00937EAD" w14:paraId="4998CFB7" w14:textId="77777777">
            <w:pPr>
              <w:spacing w:line="259" w:lineRule="auto"/>
              <w:rPr>
                <w:rStyle w:val="ui-provider"/>
                <w:b/>
                <w:bCs/>
              </w:rPr>
            </w:pPr>
            <w:r w:rsidRPr="00937EAD">
              <w:rPr>
                <w:rStyle w:val="ui-provider"/>
                <w:b/>
                <w:bCs/>
              </w:rPr>
              <w:t>Facility location (</w:t>
            </w:r>
            <w:r>
              <w:rPr>
                <w:rStyle w:val="ui-provider"/>
                <w:b/>
                <w:bCs/>
              </w:rPr>
              <w:t>c</w:t>
            </w:r>
            <w:r w:rsidRPr="00937EAD">
              <w:rPr>
                <w:rStyle w:val="ui-provider"/>
                <w:b/>
                <w:bCs/>
              </w:rPr>
              <w:t>ity)</w:t>
            </w:r>
          </w:p>
        </w:tc>
        <w:tc>
          <w:tcPr>
            <w:tcW w:w="1103" w:type="pct"/>
            <w:vAlign w:val="bottom"/>
          </w:tcPr>
          <w:p w:rsidR="00CD3169" w:rsidRPr="00937EAD" w14:paraId="06657D72" w14:textId="4B3D518F">
            <w:pPr>
              <w:spacing w:line="259" w:lineRule="auto"/>
              <w:jc w:val="right"/>
              <w:rPr>
                <w:rStyle w:val="ui-provider"/>
                <w:b/>
                <w:bCs/>
              </w:rPr>
            </w:pPr>
            <w:r w:rsidRPr="00937EAD">
              <w:rPr>
                <w:rStyle w:val="ui-provider"/>
                <w:b/>
                <w:bCs/>
              </w:rPr>
              <w:t xml:space="preserve">Quantity of </w:t>
            </w:r>
            <w:r w:rsidRPr="00660623">
              <w:rPr>
                <w:rStyle w:val="ui-provider"/>
                <w:b/>
                <w:i/>
              </w:rPr>
              <w:t>pig iron</w:t>
            </w:r>
            <w:r w:rsidRPr="00937EAD">
              <w:rPr>
                <w:rStyle w:val="ui-provider"/>
                <w:b/>
                <w:bCs/>
              </w:rPr>
              <w:t xml:space="preserve"> received from this facility </w:t>
            </w:r>
            <w:r w:rsidR="00551090">
              <w:rPr>
                <w:rStyle w:val="ui-provider"/>
                <w:b/>
                <w:bCs/>
              </w:rPr>
              <w:t>({</w:t>
            </w:r>
            <w:r>
              <w:rPr>
                <w:rStyle w:val="ui-provider"/>
                <w:b/>
                <w:bCs/>
              </w:rPr>
              <w:t>metric tons/short tons</w:t>
            </w:r>
            <w:r w:rsidR="00551090">
              <w:rPr>
                <w:rStyle w:val="ui-provider"/>
                <w:b/>
                <w:bCs/>
              </w:rPr>
              <w:t>})</w:t>
            </w:r>
          </w:p>
        </w:tc>
      </w:tr>
      <w:tr w14:paraId="0F5DC9C0" w14:textId="77777777">
        <w:tblPrEx>
          <w:tblW w:w="5000" w:type="pct"/>
          <w:jc w:val="center"/>
          <w:tblLook w:val="04A0"/>
        </w:tblPrEx>
        <w:trPr>
          <w:jc w:val="center"/>
        </w:trPr>
        <w:tc>
          <w:tcPr>
            <w:tcW w:w="1297" w:type="pct"/>
          </w:tcPr>
          <w:p w:rsidR="00CD3169" w:rsidRPr="00C36F4A" w14:paraId="1561183F" w14:textId="5A8B58FD">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4A0EB1">
              <w:rPr>
                <w:rStyle w:val="ui-provider"/>
                <w:color w:val="2F5496" w:themeColor="accent1" w:themeShade="BF"/>
              </w:rPr>
              <w:t>13e</w:t>
            </w:r>
            <w:r w:rsidRPr="00C36F4A">
              <w:rPr>
                <w:rStyle w:val="ui-provider"/>
                <w:color w:val="2F5496" w:themeColor="accent1" w:themeShade="BF"/>
              </w:rPr>
              <w:t>}</w:t>
            </w:r>
          </w:p>
        </w:tc>
        <w:tc>
          <w:tcPr>
            <w:tcW w:w="1300" w:type="pct"/>
          </w:tcPr>
          <w:p w:rsidR="00CD3169" w:rsidRPr="00C36F4A" w14:paraId="48EBE55B" w14:textId="28BAFA95">
            <w:pPr>
              <w:spacing w:line="259" w:lineRule="auto"/>
              <w:rPr>
                <w:rStyle w:val="ui-provider"/>
                <w:color w:val="2F5496" w:themeColor="accent1" w:themeShade="BF"/>
              </w:rPr>
            </w:pPr>
            <w:r w:rsidRPr="00F8193A">
              <w:rPr>
                <w:rStyle w:val="ui-provider"/>
                <w:color w:val="2F5496" w:themeColor="accent1" w:themeShade="BF"/>
              </w:rPr>
              <w:t xml:space="preserve">{Populate from </w:t>
            </w:r>
            <w:r>
              <w:rPr>
                <w:rStyle w:val="ui-provider"/>
                <w:color w:val="2F5496" w:themeColor="accent1" w:themeShade="BF"/>
              </w:rPr>
              <w:t>5.1.</w:t>
            </w:r>
            <w:r w:rsidR="004A0EB1">
              <w:rPr>
                <w:rStyle w:val="ui-provider"/>
                <w:color w:val="2F5496" w:themeColor="accent1" w:themeShade="BF"/>
              </w:rPr>
              <w:t>13e</w:t>
            </w:r>
            <w:r w:rsidRPr="00F8193A">
              <w:rPr>
                <w:rStyle w:val="ui-provider"/>
                <w:color w:val="2F5496" w:themeColor="accent1" w:themeShade="BF"/>
              </w:rPr>
              <w:t>}</w:t>
            </w:r>
          </w:p>
        </w:tc>
        <w:tc>
          <w:tcPr>
            <w:tcW w:w="1300" w:type="pct"/>
          </w:tcPr>
          <w:p w:rsidR="00CD3169" w:rsidRPr="00F8193A" w14:paraId="1CCA9DF1" w14:textId="38921B17">
            <w:pPr>
              <w:spacing w:line="259" w:lineRule="auto"/>
              <w:rPr>
                <w:rStyle w:val="ui-provider"/>
                <w:color w:val="2F5496" w:themeColor="accent1" w:themeShade="BF"/>
              </w:rPr>
            </w:pPr>
            <w:r w:rsidRPr="00F8193A">
              <w:rPr>
                <w:rStyle w:val="ui-provider"/>
                <w:color w:val="2F5496" w:themeColor="accent1" w:themeShade="BF"/>
              </w:rPr>
              <w:t xml:space="preserve">{Populate from </w:t>
            </w:r>
            <w:r>
              <w:rPr>
                <w:rStyle w:val="ui-provider"/>
                <w:color w:val="2F5496" w:themeColor="accent1" w:themeShade="BF"/>
              </w:rPr>
              <w:t>5.1.</w:t>
            </w:r>
            <w:r w:rsidR="004A0EB1">
              <w:rPr>
                <w:rStyle w:val="ui-provider"/>
                <w:color w:val="2F5496" w:themeColor="accent1" w:themeShade="BF"/>
              </w:rPr>
              <w:t>13e</w:t>
            </w:r>
            <w:r w:rsidRPr="00F8193A">
              <w:rPr>
                <w:rStyle w:val="ui-provider"/>
                <w:color w:val="2F5496" w:themeColor="accent1" w:themeShade="BF"/>
              </w:rPr>
              <w:t>}</w:t>
            </w:r>
          </w:p>
        </w:tc>
        <w:tc>
          <w:tcPr>
            <w:tcW w:w="1103" w:type="pct"/>
          </w:tcPr>
          <w:p w:rsidR="00CD3169" w14:paraId="2419DDC6" w14:textId="77777777">
            <w:pPr>
              <w:spacing w:line="259" w:lineRule="auto"/>
              <w:rPr>
                <w:rStyle w:val="ui-provider"/>
              </w:rPr>
            </w:pPr>
          </w:p>
        </w:tc>
      </w:tr>
      <w:tr w14:paraId="172F8AA8" w14:textId="77777777">
        <w:tblPrEx>
          <w:tblW w:w="5000" w:type="pct"/>
          <w:jc w:val="center"/>
          <w:tblLook w:val="04A0"/>
        </w:tblPrEx>
        <w:trPr>
          <w:jc w:val="center"/>
        </w:trPr>
        <w:tc>
          <w:tcPr>
            <w:tcW w:w="1297" w:type="pct"/>
          </w:tcPr>
          <w:p w:rsidR="00CD3169" w:rsidRPr="00C36F4A" w14:paraId="1C1195E8" w14:textId="46225F0A">
            <w:pPr>
              <w:spacing w:line="259" w:lineRule="auto"/>
              <w:rPr>
                <w:rStyle w:val="ui-provider"/>
                <w:color w:val="2F5496" w:themeColor="accent1" w:themeShade="BF"/>
              </w:rPr>
            </w:pPr>
            <w:r w:rsidRPr="007D2DC1">
              <w:rPr>
                <w:rStyle w:val="ui-provider"/>
                <w:color w:val="2F5496" w:themeColor="accent1" w:themeShade="BF"/>
              </w:rPr>
              <w:t xml:space="preserve">{Populate from </w:t>
            </w:r>
            <w:r>
              <w:rPr>
                <w:rStyle w:val="ui-provider"/>
                <w:color w:val="2F5496" w:themeColor="accent1" w:themeShade="BF"/>
              </w:rPr>
              <w:t>5.1.</w:t>
            </w:r>
            <w:r w:rsidR="004A0EB1">
              <w:rPr>
                <w:rStyle w:val="ui-provider"/>
                <w:color w:val="2F5496" w:themeColor="accent1" w:themeShade="BF"/>
              </w:rPr>
              <w:t>13e</w:t>
            </w:r>
            <w:r w:rsidRPr="007D2DC1">
              <w:rPr>
                <w:rStyle w:val="ui-provider"/>
                <w:color w:val="2F5496" w:themeColor="accent1" w:themeShade="BF"/>
              </w:rPr>
              <w:t>}</w:t>
            </w:r>
          </w:p>
        </w:tc>
        <w:tc>
          <w:tcPr>
            <w:tcW w:w="1300" w:type="pct"/>
          </w:tcPr>
          <w:p w:rsidR="00CD3169" w:rsidRPr="00C36F4A" w14:paraId="69B09FDF" w14:textId="6126D116">
            <w:pPr>
              <w:spacing w:line="259" w:lineRule="auto"/>
              <w:rPr>
                <w:rStyle w:val="ui-provider"/>
                <w:color w:val="2F5496" w:themeColor="accent1" w:themeShade="BF"/>
              </w:rPr>
            </w:pPr>
            <w:r w:rsidRPr="00F8193A">
              <w:rPr>
                <w:rStyle w:val="ui-provider"/>
                <w:color w:val="2F5496" w:themeColor="accent1" w:themeShade="BF"/>
              </w:rPr>
              <w:t xml:space="preserve">{Populate from </w:t>
            </w:r>
            <w:r>
              <w:rPr>
                <w:rStyle w:val="ui-provider"/>
                <w:color w:val="2F5496" w:themeColor="accent1" w:themeShade="BF"/>
              </w:rPr>
              <w:t>5.1.</w:t>
            </w:r>
            <w:r w:rsidR="004A0EB1">
              <w:rPr>
                <w:rStyle w:val="ui-provider"/>
                <w:color w:val="2F5496" w:themeColor="accent1" w:themeShade="BF"/>
              </w:rPr>
              <w:t>13e</w:t>
            </w:r>
            <w:r w:rsidRPr="00F8193A">
              <w:rPr>
                <w:rStyle w:val="ui-provider"/>
                <w:color w:val="2F5496" w:themeColor="accent1" w:themeShade="BF"/>
              </w:rPr>
              <w:t>}</w:t>
            </w:r>
          </w:p>
        </w:tc>
        <w:tc>
          <w:tcPr>
            <w:tcW w:w="1300" w:type="pct"/>
          </w:tcPr>
          <w:p w:rsidR="00CD3169" w:rsidRPr="00F8193A" w14:paraId="37F22FDD" w14:textId="3720C697">
            <w:pPr>
              <w:spacing w:line="259" w:lineRule="auto"/>
              <w:rPr>
                <w:rStyle w:val="ui-provider"/>
                <w:color w:val="2F5496" w:themeColor="accent1" w:themeShade="BF"/>
              </w:rPr>
            </w:pPr>
            <w:r w:rsidRPr="00F8193A">
              <w:rPr>
                <w:rStyle w:val="ui-provider"/>
                <w:color w:val="2F5496" w:themeColor="accent1" w:themeShade="BF"/>
              </w:rPr>
              <w:t xml:space="preserve">{Populate from </w:t>
            </w:r>
            <w:r>
              <w:rPr>
                <w:rStyle w:val="ui-provider"/>
                <w:color w:val="2F5496" w:themeColor="accent1" w:themeShade="BF"/>
              </w:rPr>
              <w:t>5.1.</w:t>
            </w:r>
            <w:r w:rsidR="004A0EB1">
              <w:rPr>
                <w:rStyle w:val="ui-provider"/>
                <w:color w:val="2F5496" w:themeColor="accent1" w:themeShade="BF"/>
              </w:rPr>
              <w:t>13e</w:t>
            </w:r>
            <w:r w:rsidRPr="00F8193A">
              <w:rPr>
                <w:rStyle w:val="ui-provider"/>
                <w:color w:val="2F5496" w:themeColor="accent1" w:themeShade="BF"/>
              </w:rPr>
              <w:t>}</w:t>
            </w:r>
          </w:p>
        </w:tc>
        <w:tc>
          <w:tcPr>
            <w:tcW w:w="1103" w:type="pct"/>
          </w:tcPr>
          <w:p w:rsidR="00CD3169" w14:paraId="612302CE" w14:textId="77777777">
            <w:pPr>
              <w:spacing w:line="259" w:lineRule="auto"/>
              <w:rPr>
                <w:rStyle w:val="ui-provider"/>
              </w:rPr>
            </w:pPr>
          </w:p>
        </w:tc>
      </w:tr>
      <w:tr w14:paraId="0AE9CD3B" w14:textId="77777777">
        <w:tblPrEx>
          <w:tblW w:w="5000" w:type="pct"/>
          <w:jc w:val="center"/>
          <w:tblLook w:val="04A0"/>
        </w:tblPrEx>
        <w:trPr>
          <w:jc w:val="center"/>
        </w:trPr>
        <w:tc>
          <w:tcPr>
            <w:tcW w:w="1297" w:type="pct"/>
          </w:tcPr>
          <w:p w:rsidR="00CD3169" w:rsidRPr="00C36F4A" w14:paraId="15E6FF23" w14:textId="7035A4A7">
            <w:pPr>
              <w:spacing w:line="259" w:lineRule="auto"/>
              <w:rPr>
                <w:rStyle w:val="ui-provider"/>
                <w:color w:val="2F5496" w:themeColor="accent1" w:themeShade="BF"/>
              </w:rPr>
            </w:pPr>
            <w:r w:rsidRPr="007D2DC1">
              <w:rPr>
                <w:rStyle w:val="ui-provider"/>
                <w:color w:val="2F5496" w:themeColor="accent1" w:themeShade="BF"/>
              </w:rPr>
              <w:t xml:space="preserve">{Populate from </w:t>
            </w:r>
            <w:r>
              <w:rPr>
                <w:rStyle w:val="ui-provider"/>
                <w:color w:val="2F5496" w:themeColor="accent1" w:themeShade="BF"/>
              </w:rPr>
              <w:t>5.1.</w:t>
            </w:r>
            <w:r w:rsidR="004A0EB1">
              <w:rPr>
                <w:rStyle w:val="ui-provider"/>
                <w:color w:val="2F5496" w:themeColor="accent1" w:themeShade="BF"/>
              </w:rPr>
              <w:t>13e</w:t>
            </w:r>
            <w:r w:rsidRPr="007D2DC1">
              <w:rPr>
                <w:rStyle w:val="ui-provider"/>
                <w:color w:val="2F5496" w:themeColor="accent1" w:themeShade="BF"/>
              </w:rPr>
              <w:t>}</w:t>
            </w:r>
          </w:p>
        </w:tc>
        <w:tc>
          <w:tcPr>
            <w:tcW w:w="1300" w:type="pct"/>
          </w:tcPr>
          <w:p w:rsidR="00CD3169" w:rsidRPr="00C36F4A" w14:paraId="59D6ACB8" w14:textId="2ABE49A9">
            <w:pPr>
              <w:spacing w:line="259" w:lineRule="auto"/>
              <w:rPr>
                <w:rStyle w:val="ui-provider"/>
                <w:color w:val="2F5496" w:themeColor="accent1" w:themeShade="BF"/>
              </w:rPr>
            </w:pPr>
            <w:r w:rsidRPr="00F8193A">
              <w:rPr>
                <w:rStyle w:val="ui-provider"/>
                <w:color w:val="2F5496" w:themeColor="accent1" w:themeShade="BF"/>
              </w:rPr>
              <w:t xml:space="preserve">{Populate from </w:t>
            </w:r>
            <w:r>
              <w:rPr>
                <w:rStyle w:val="ui-provider"/>
                <w:color w:val="2F5496" w:themeColor="accent1" w:themeShade="BF"/>
              </w:rPr>
              <w:t>5.1.</w:t>
            </w:r>
            <w:r w:rsidR="004A0EB1">
              <w:rPr>
                <w:rStyle w:val="ui-provider"/>
                <w:color w:val="2F5496" w:themeColor="accent1" w:themeShade="BF"/>
              </w:rPr>
              <w:t>13e</w:t>
            </w:r>
            <w:r w:rsidRPr="00F8193A">
              <w:rPr>
                <w:rStyle w:val="ui-provider"/>
                <w:color w:val="2F5496" w:themeColor="accent1" w:themeShade="BF"/>
              </w:rPr>
              <w:t>}</w:t>
            </w:r>
          </w:p>
        </w:tc>
        <w:tc>
          <w:tcPr>
            <w:tcW w:w="1300" w:type="pct"/>
          </w:tcPr>
          <w:p w:rsidR="00CD3169" w:rsidRPr="00F8193A" w14:paraId="1BACE1DE" w14:textId="2222B9AC">
            <w:pPr>
              <w:spacing w:line="259" w:lineRule="auto"/>
              <w:rPr>
                <w:rStyle w:val="ui-provider"/>
                <w:color w:val="2F5496" w:themeColor="accent1" w:themeShade="BF"/>
              </w:rPr>
            </w:pPr>
            <w:r w:rsidRPr="00F8193A">
              <w:rPr>
                <w:rStyle w:val="ui-provider"/>
                <w:color w:val="2F5496" w:themeColor="accent1" w:themeShade="BF"/>
              </w:rPr>
              <w:t xml:space="preserve">{Populate from </w:t>
            </w:r>
            <w:r>
              <w:rPr>
                <w:rStyle w:val="ui-provider"/>
                <w:color w:val="2F5496" w:themeColor="accent1" w:themeShade="BF"/>
              </w:rPr>
              <w:t>5.1.</w:t>
            </w:r>
            <w:r w:rsidR="004A0EB1">
              <w:rPr>
                <w:rStyle w:val="ui-provider"/>
                <w:color w:val="2F5496" w:themeColor="accent1" w:themeShade="BF"/>
              </w:rPr>
              <w:t>13e</w:t>
            </w:r>
            <w:r w:rsidRPr="00F8193A">
              <w:rPr>
                <w:rStyle w:val="ui-provider"/>
                <w:color w:val="2F5496" w:themeColor="accent1" w:themeShade="BF"/>
              </w:rPr>
              <w:t>}</w:t>
            </w:r>
          </w:p>
        </w:tc>
        <w:tc>
          <w:tcPr>
            <w:tcW w:w="1103" w:type="pct"/>
          </w:tcPr>
          <w:p w:rsidR="00CD3169" w14:paraId="5261BF04" w14:textId="77777777">
            <w:pPr>
              <w:spacing w:line="259" w:lineRule="auto"/>
              <w:rPr>
                <w:rStyle w:val="ui-provider"/>
              </w:rPr>
            </w:pPr>
          </w:p>
        </w:tc>
      </w:tr>
      <w:tr w14:paraId="2ADACCC3" w14:textId="77777777">
        <w:tblPrEx>
          <w:tblW w:w="5000" w:type="pct"/>
          <w:jc w:val="center"/>
          <w:tblLook w:val="04A0"/>
        </w:tblPrEx>
        <w:trPr>
          <w:jc w:val="center"/>
        </w:trPr>
        <w:tc>
          <w:tcPr>
            <w:tcW w:w="1297" w:type="pct"/>
          </w:tcPr>
          <w:p w:rsidR="00CD3169" w:rsidRPr="00C36F4A" w14:paraId="4672FC91" w14:textId="29359449">
            <w:pPr>
              <w:spacing w:line="259" w:lineRule="auto"/>
              <w:rPr>
                <w:rStyle w:val="ui-provider"/>
                <w:color w:val="2F5496" w:themeColor="accent1" w:themeShade="BF"/>
              </w:rPr>
            </w:pPr>
            <w:r w:rsidRPr="007D2DC1">
              <w:rPr>
                <w:rStyle w:val="ui-provider"/>
                <w:color w:val="2F5496" w:themeColor="accent1" w:themeShade="BF"/>
              </w:rPr>
              <w:t xml:space="preserve">{Populate from </w:t>
            </w:r>
            <w:r>
              <w:rPr>
                <w:rStyle w:val="ui-provider"/>
                <w:color w:val="2F5496" w:themeColor="accent1" w:themeShade="BF"/>
              </w:rPr>
              <w:t>5.1.</w:t>
            </w:r>
            <w:r w:rsidR="004A0EB1">
              <w:rPr>
                <w:rStyle w:val="ui-provider"/>
                <w:color w:val="2F5496" w:themeColor="accent1" w:themeShade="BF"/>
              </w:rPr>
              <w:t>13e</w:t>
            </w:r>
            <w:r w:rsidRPr="007D2DC1">
              <w:rPr>
                <w:rStyle w:val="ui-provider"/>
                <w:color w:val="2F5496" w:themeColor="accent1" w:themeShade="BF"/>
              </w:rPr>
              <w:t>}</w:t>
            </w:r>
          </w:p>
        </w:tc>
        <w:tc>
          <w:tcPr>
            <w:tcW w:w="1300" w:type="pct"/>
          </w:tcPr>
          <w:p w:rsidR="00CD3169" w:rsidRPr="00C36F4A" w14:paraId="44501FFE" w14:textId="4D21F2D9">
            <w:pPr>
              <w:spacing w:line="259" w:lineRule="auto"/>
              <w:rPr>
                <w:rStyle w:val="ui-provider"/>
                <w:color w:val="2F5496" w:themeColor="accent1" w:themeShade="BF"/>
              </w:rPr>
            </w:pPr>
            <w:r w:rsidRPr="00F8193A">
              <w:rPr>
                <w:rStyle w:val="ui-provider"/>
                <w:color w:val="2F5496" w:themeColor="accent1" w:themeShade="BF"/>
              </w:rPr>
              <w:t xml:space="preserve">{Populate from </w:t>
            </w:r>
            <w:r>
              <w:rPr>
                <w:rStyle w:val="ui-provider"/>
                <w:color w:val="2F5496" w:themeColor="accent1" w:themeShade="BF"/>
              </w:rPr>
              <w:t>5.1.</w:t>
            </w:r>
            <w:r w:rsidR="004A0EB1">
              <w:rPr>
                <w:rStyle w:val="ui-provider"/>
                <w:color w:val="2F5496" w:themeColor="accent1" w:themeShade="BF"/>
              </w:rPr>
              <w:t>13e</w:t>
            </w:r>
            <w:r w:rsidRPr="00F8193A">
              <w:rPr>
                <w:rStyle w:val="ui-provider"/>
                <w:color w:val="2F5496" w:themeColor="accent1" w:themeShade="BF"/>
              </w:rPr>
              <w:t>}</w:t>
            </w:r>
          </w:p>
        </w:tc>
        <w:tc>
          <w:tcPr>
            <w:tcW w:w="1300" w:type="pct"/>
          </w:tcPr>
          <w:p w:rsidR="00CD3169" w:rsidRPr="00F8193A" w14:paraId="50E81A88" w14:textId="640C1E79">
            <w:pPr>
              <w:spacing w:line="259" w:lineRule="auto"/>
              <w:rPr>
                <w:rStyle w:val="ui-provider"/>
                <w:color w:val="2F5496" w:themeColor="accent1" w:themeShade="BF"/>
              </w:rPr>
            </w:pPr>
            <w:r w:rsidRPr="00F8193A">
              <w:rPr>
                <w:rStyle w:val="ui-provider"/>
                <w:color w:val="2F5496" w:themeColor="accent1" w:themeShade="BF"/>
              </w:rPr>
              <w:t xml:space="preserve">{Populate from </w:t>
            </w:r>
            <w:r>
              <w:rPr>
                <w:rStyle w:val="ui-provider"/>
                <w:color w:val="2F5496" w:themeColor="accent1" w:themeShade="BF"/>
              </w:rPr>
              <w:t>5.1.</w:t>
            </w:r>
            <w:r w:rsidR="004A0EB1">
              <w:rPr>
                <w:rStyle w:val="ui-provider"/>
                <w:color w:val="2F5496" w:themeColor="accent1" w:themeShade="BF"/>
              </w:rPr>
              <w:t>13e</w:t>
            </w:r>
            <w:r w:rsidRPr="00F8193A">
              <w:rPr>
                <w:rStyle w:val="ui-provider"/>
                <w:color w:val="2F5496" w:themeColor="accent1" w:themeShade="BF"/>
              </w:rPr>
              <w:t>}</w:t>
            </w:r>
          </w:p>
        </w:tc>
        <w:tc>
          <w:tcPr>
            <w:tcW w:w="1103" w:type="pct"/>
          </w:tcPr>
          <w:p w:rsidR="00CD3169" w14:paraId="734EA347" w14:textId="77777777">
            <w:pPr>
              <w:spacing w:line="259" w:lineRule="auto"/>
              <w:rPr>
                <w:rStyle w:val="ui-provider"/>
              </w:rPr>
            </w:pPr>
          </w:p>
        </w:tc>
      </w:tr>
      <w:tr w14:paraId="25D9263A" w14:textId="77777777">
        <w:tblPrEx>
          <w:tblW w:w="5000" w:type="pct"/>
          <w:jc w:val="center"/>
          <w:tblLook w:val="04A0"/>
        </w:tblPrEx>
        <w:trPr>
          <w:jc w:val="center"/>
        </w:trPr>
        <w:tc>
          <w:tcPr>
            <w:tcW w:w="1297" w:type="pct"/>
          </w:tcPr>
          <w:p w:rsidR="00CD3169" w:rsidRPr="00C36F4A" w14:paraId="26EE12F5" w14:textId="73BF1998">
            <w:pPr>
              <w:spacing w:line="259" w:lineRule="auto"/>
              <w:rPr>
                <w:rStyle w:val="ui-provider"/>
                <w:color w:val="2F5496" w:themeColor="accent1" w:themeShade="BF"/>
              </w:rPr>
            </w:pPr>
            <w:r w:rsidRPr="007D2DC1">
              <w:rPr>
                <w:rStyle w:val="ui-provider"/>
                <w:color w:val="2F5496" w:themeColor="accent1" w:themeShade="BF"/>
              </w:rPr>
              <w:t xml:space="preserve">{Populate from </w:t>
            </w:r>
            <w:r>
              <w:rPr>
                <w:rStyle w:val="ui-provider"/>
                <w:color w:val="2F5496" w:themeColor="accent1" w:themeShade="BF"/>
              </w:rPr>
              <w:t>5.1.</w:t>
            </w:r>
            <w:r w:rsidR="004A0EB1">
              <w:rPr>
                <w:rStyle w:val="ui-provider"/>
                <w:color w:val="2F5496" w:themeColor="accent1" w:themeShade="BF"/>
              </w:rPr>
              <w:t>13e</w:t>
            </w:r>
            <w:r w:rsidRPr="007D2DC1">
              <w:rPr>
                <w:rStyle w:val="ui-provider"/>
                <w:color w:val="2F5496" w:themeColor="accent1" w:themeShade="BF"/>
              </w:rPr>
              <w:t>}</w:t>
            </w:r>
          </w:p>
        </w:tc>
        <w:tc>
          <w:tcPr>
            <w:tcW w:w="1300" w:type="pct"/>
          </w:tcPr>
          <w:p w:rsidR="00CD3169" w:rsidRPr="00C36F4A" w14:paraId="165A0ABC" w14:textId="60ECF205">
            <w:pPr>
              <w:spacing w:line="259" w:lineRule="auto"/>
              <w:rPr>
                <w:rStyle w:val="ui-provider"/>
                <w:color w:val="2F5496" w:themeColor="accent1" w:themeShade="BF"/>
              </w:rPr>
            </w:pPr>
            <w:r w:rsidRPr="00F8193A">
              <w:rPr>
                <w:rStyle w:val="ui-provider"/>
                <w:color w:val="2F5496" w:themeColor="accent1" w:themeShade="BF"/>
              </w:rPr>
              <w:t xml:space="preserve">{Populate from </w:t>
            </w:r>
            <w:r>
              <w:rPr>
                <w:rStyle w:val="ui-provider"/>
                <w:color w:val="2F5496" w:themeColor="accent1" w:themeShade="BF"/>
              </w:rPr>
              <w:t>5.1.</w:t>
            </w:r>
            <w:r w:rsidR="004A0EB1">
              <w:rPr>
                <w:rStyle w:val="ui-provider"/>
                <w:color w:val="2F5496" w:themeColor="accent1" w:themeShade="BF"/>
              </w:rPr>
              <w:t>13e</w:t>
            </w:r>
            <w:r w:rsidRPr="00F8193A">
              <w:rPr>
                <w:rStyle w:val="ui-provider"/>
                <w:color w:val="2F5496" w:themeColor="accent1" w:themeShade="BF"/>
              </w:rPr>
              <w:t>}</w:t>
            </w:r>
          </w:p>
        </w:tc>
        <w:tc>
          <w:tcPr>
            <w:tcW w:w="1300" w:type="pct"/>
          </w:tcPr>
          <w:p w:rsidR="00CD3169" w:rsidRPr="00F8193A" w14:paraId="175A9DF3" w14:textId="0F34FF85">
            <w:pPr>
              <w:spacing w:line="259" w:lineRule="auto"/>
              <w:rPr>
                <w:rStyle w:val="ui-provider"/>
                <w:color w:val="2F5496" w:themeColor="accent1" w:themeShade="BF"/>
              </w:rPr>
            </w:pPr>
            <w:r w:rsidRPr="00F8193A">
              <w:rPr>
                <w:rStyle w:val="ui-provider"/>
                <w:color w:val="2F5496" w:themeColor="accent1" w:themeShade="BF"/>
              </w:rPr>
              <w:t xml:space="preserve">{Populate from </w:t>
            </w:r>
            <w:r>
              <w:rPr>
                <w:rStyle w:val="ui-provider"/>
                <w:color w:val="2F5496" w:themeColor="accent1" w:themeShade="BF"/>
              </w:rPr>
              <w:t>5.1.</w:t>
            </w:r>
            <w:r w:rsidR="004A0EB1">
              <w:rPr>
                <w:rStyle w:val="ui-provider"/>
                <w:color w:val="2F5496" w:themeColor="accent1" w:themeShade="BF"/>
              </w:rPr>
              <w:t>13e</w:t>
            </w:r>
            <w:r w:rsidRPr="00F8193A">
              <w:rPr>
                <w:rStyle w:val="ui-provider"/>
                <w:color w:val="2F5496" w:themeColor="accent1" w:themeShade="BF"/>
              </w:rPr>
              <w:t>}</w:t>
            </w:r>
          </w:p>
        </w:tc>
        <w:tc>
          <w:tcPr>
            <w:tcW w:w="1103" w:type="pct"/>
          </w:tcPr>
          <w:p w:rsidR="00CD3169" w14:paraId="0A6A29FB" w14:textId="77777777">
            <w:pPr>
              <w:spacing w:line="259" w:lineRule="auto"/>
              <w:rPr>
                <w:rStyle w:val="ui-provider"/>
              </w:rPr>
            </w:pPr>
          </w:p>
        </w:tc>
      </w:tr>
    </w:tbl>
    <w:p w:rsidR="00CD3169" w:rsidRPr="005057AB" w:rsidP="00CD3169" w14:paraId="169C40B6" w14:textId="77777777">
      <w:pPr>
        <w:pStyle w:val="ListParagraph"/>
        <w:spacing w:after="160" w:line="259" w:lineRule="auto"/>
      </w:pPr>
    </w:p>
    <w:p w:rsidR="00CD3169" w:rsidP="00CD3169" w14:paraId="036B3E18" w14:textId="1FAE32B7">
      <w:pPr>
        <w:pStyle w:val="ListParagraph"/>
        <w:numPr>
          <w:ilvl w:val="1"/>
          <w:numId w:val="52"/>
        </w:numPr>
        <w:spacing w:after="160" w:line="259" w:lineRule="auto"/>
        <w:rPr>
          <w:rStyle w:val="ui-provider"/>
        </w:rPr>
      </w:pPr>
      <w:r w:rsidRPr="006C7C71">
        <w:rPr>
          <w:color w:val="2F5496" w:themeColor="accent1" w:themeShade="BF"/>
        </w:rPr>
        <w:t>[</w:t>
      </w:r>
      <w:r w:rsidRPr="001C450B">
        <w:rPr>
          <w:i/>
          <w:color w:val="2F5496" w:themeColor="accent1" w:themeShade="BF"/>
        </w:rPr>
        <w:t>If a non-zero value is reported in question 5.1.</w:t>
      </w:r>
      <w:r>
        <w:rPr>
          <w:i/>
          <w:color w:val="2F5496" w:themeColor="accent1" w:themeShade="BF"/>
        </w:rPr>
        <w:t>1</w:t>
      </w:r>
      <w:r w:rsidR="004A0EB1">
        <w:rPr>
          <w:i/>
          <w:color w:val="2F5496" w:themeColor="accent1" w:themeShade="BF"/>
        </w:rPr>
        <w:t>3</w:t>
      </w:r>
      <w:r>
        <w:rPr>
          <w:i/>
          <w:color w:val="2F5496" w:themeColor="accent1" w:themeShade="BF"/>
        </w:rPr>
        <w:t>d</w:t>
      </w:r>
      <w:r w:rsidRPr="001C450B">
        <w:rPr>
          <w:i/>
          <w:color w:val="2F5496" w:themeColor="accent1" w:themeShade="BF"/>
        </w:rPr>
        <w:t xml:space="preserve"> under “import sources”</w:t>
      </w:r>
      <w:r w:rsidRPr="006C7C71">
        <w:rPr>
          <w:color w:val="2F5496" w:themeColor="accent1" w:themeShade="BF"/>
        </w:rPr>
        <w:t>]</w:t>
      </w:r>
      <w:r>
        <w:rPr>
          <w:i/>
        </w:rPr>
        <w:t xml:space="preserve"> </w:t>
      </w:r>
      <w:r>
        <w:t xml:space="preserve">Report the quantity of </w:t>
      </w:r>
      <w:r w:rsidRPr="006A0716">
        <w:rPr>
          <w:b/>
          <w:color w:val="C45911" w:themeColor="accent2" w:themeShade="BF"/>
          <w:u w:val="single"/>
        </w:rPr>
        <w:t>pig iron</w:t>
      </w:r>
      <w:r w:rsidRPr="006A0716">
        <w:rPr>
          <w:color w:val="C45911" w:themeColor="accent2" w:themeShade="BF"/>
        </w:rPr>
        <w:t xml:space="preserve"> </w:t>
      </w:r>
      <w:r>
        <w:t xml:space="preserve">that your facility received in 2022 </w:t>
      </w:r>
      <w:r w:rsidRPr="001A7103">
        <w:rPr>
          <w:b/>
        </w:rPr>
        <w:t>from individual source countries</w:t>
      </w:r>
      <w:r>
        <w:t>.</w:t>
      </w:r>
    </w:p>
    <w:tbl>
      <w:tblPr>
        <w:tblStyle w:val="TableGrid"/>
        <w:tblW w:w="5000" w:type="pct"/>
        <w:jc w:val="center"/>
        <w:tblLook w:val="04A0"/>
      </w:tblPr>
      <w:tblGrid>
        <w:gridCol w:w="4135"/>
        <w:gridCol w:w="5215"/>
      </w:tblGrid>
      <w:tr w14:paraId="0A6EE7BD" w14:textId="77777777" w:rsidTr="007B0FA0">
        <w:tblPrEx>
          <w:tblW w:w="5000" w:type="pct"/>
          <w:jc w:val="center"/>
          <w:tblLook w:val="04A0"/>
        </w:tblPrEx>
        <w:trPr>
          <w:jc w:val="center"/>
        </w:trPr>
        <w:tc>
          <w:tcPr>
            <w:tcW w:w="2211" w:type="pct"/>
            <w:vAlign w:val="bottom"/>
          </w:tcPr>
          <w:p w:rsidR="00CD3169" w14:paraId="4439C622" w14:textId="77777777">
            <w:r>
              <w:rPr>
                <w:b/>
              </w:rPr>
              <w:t>Import s</w:t>
            </w:r>
            <w:r w:rsidRPr="00695A75">
              <w:rPr>
                <w:b/>
              </w:rPr>
              <w:t>ource</w:t>
            </w:r>
            <w:r>
              <w:rPr>
                <w:b/>
              </w:rPr>
              <w:t xml:space="preserve"> country</w:t>
            </w:r>
          </w:p>
        </w:tc>
        <w:tc>
          <w:tcPr>
            <w:tcW w:w="2789" w:type="pct"/>
            <w:vAlign w:val="bottom"/>
          </w:tcPr>
          <w:p w:rsidR="00CD3169" w14:paraId="7772CEA8" w14:textId="4DDFCE02">
            <w:pPr>
              <w:jc w:val="right"/>
            </w:pPr>
            <w:r>
              <w:rPr>
                <w:b/>
              </w:rPr>
              <w:t xml:space="preserve">Quantity of imported </w:t>
            </w:r>
            <w:r w:rsidRPr="00660623" w:rsidR="00C008FA">
              <w:rPr>
                <w:rStyle w:val="ui-provider"/>
                <w:b/>
                <w:i/>
              </w:rPr>
              <w:t>pig iron</w:t>
            </w:r>
            <w:r w:rsidR="00C008FA">
              <w:rPr>
                <w:b/>
              </w:rPr>
              <w:t xml:space="preserve"> </w:t>
            </w:r>
            <w:r>
              <w:rPr>
                <w:b/>
              </w:rPr>
              <w:t>received by your facility</w:t>
            </w:r>
            <w:r w:rsidR="00352C14">
              <w:rPr>
                <w:b/>
              </w:rPr>
              <w:t xml:space="preserve"> from</w:t>
            </w:r>
            <w:r>
              <w:rPr>
                <w:b/>
              </w:rPr>
              <w:t xml:space="preserve"> source country </w:t>
            </w:r>
            <w:r w:rsidR="00551090">
              <w:rPr>
                <w:b/>
              </w:rPr>
              <w:t>({</w:t>
            </w:r>
            <w:r>
              <w:rPr>
                <w:b/>
              </w:rPr>
              <w:t>metric tons/short tons</w:t>
            </w:r>
            <w:r w:rsidR="00551090">
              <w:rPr>
                <w:b/>
              </w:rPr>
              <w:t>})</w:t>
            </w:r>
          </w:p>
        </w:tc>
      </w:tr>
      <w:tr w14:paraId="04EC315C" w14:textId="77777777" w:rsidTr="007B0FA0">
        <w:tblPrEx>
          <w:tblW w:w="5000" w:type="pct"/>
          <w:jc w:val="center"/>
          <w:tblLook w:val="04A0"/>
        </w:tblPrEx>
        <w:trPr>
          <w:jc w:val="center"/>
        </w:trPr>
        <w:tc>
          <w:tcPr>
            <w:tcW w:w="2211" w:type="pct"/>
            <w:vAlign w:val="bottom"/>
          </w:tcPr>
          <w:p w:rsidR="00CD3169" w:rsidRPr="00937EAD" w14:paraId="5BBCF5EE" w14:textId="77777777">
            <w:pPr>
              <w:rPr>
                <w:bCs/>
              </w:rPr>
            </w:pPr>
            <w:r>
              <w:rPr>
                <w:rFonts w:ascii="Calibri" w:hAnsi="Calibri" w:cs="Calibri"/>
                <w:color w:val="000000"/>
              </w:rPr>
              <w:t>Brazil</w:t>
            </w:r>
          </w:p>
        </w:tc>
        <w:tc>
          <w:tcPr>
            <w:tcW w:w="2789" w:type="pct"/>
          </w:tcPr>
          <w:p w:rsidR="00CD3169" w:rsidRPr="00937EAD" w14:paraId="7B33951B" w14:textId="77777777">
            <w:pPr>
              <w:rPr>
                <w:bCs/>
              </w:rPr>
            </w:pPr>
          </w:p>
        </w:tc>
      </w:tr>
      <w:tr w14:paraId="5CFE0A4F" w14:textId="77777777" w:rsidTr="007B0FA0">
        <w:tblPrEx>
          <w:tblW w:w="5000" w:type="pct"/>
          <w:jc w:val="center"/>
          <w:tblLook w:val="04A0"/>
        </w:tblPrEx>
        <w:trPr>
          <w:jc w:val="center"/>
        </w:trPr>
        <w:tc>
          <w:tcPr>
            <w:tcW w:w="2211" w:type="pct"/>
            <w:vAlign w:val="bottom"/>
          </w:tcPr>
          <w:p w:rsidR="00CD3169" w:rsidRPr="00937EAD" w14:paraId="742E5655" w14:textId="77777777">
            <w:pPr>
              <w:rPr>
                <w:bCs/>
              </w:rPr>
            </w:pPr>
            <w:r>
              <w:rPr>
                <w:rFonts w:ascii="Calibri" w:hAnsi="Calibri" w:cs="Calibri"/>
                <w:color w:val="000000"/>
              </w:rPr>
              <w:t>Canada</w:t>
            </w:r>
          </w:p>
        </w:tc>
        <w:tc>
          <w:tcPr>
            <w:tcW w:w="2789" w:type="pct"/>
          </w:tcPr>
          <w:p w:rsidR="00CD3169" w:rsidRPr="00937EAD" w14:paraId="30B2F8C2" w14:textId="77777777">
            <w:pPr>
              <w:rPr>
                <w:bCs/>
              </w:rPr>
            </w:pPr>
          </w:p>
        </w:tc>
      </w:tr>
      <w:tr w14:paraId="7D1EA966" w14:textId="77777777" w:rsidTr="007B0FA0">
        <w:tblPrEx>
          <w:tblW w:w="5000" w:type="pct"/>
          <w:jc w:val="center"/>
          <w:tblLook w:val="04A0"/>
        </w:tblPrEx>
        <w:trPr>
          <w:jc w:val="center"/>
        </w:trPr>
        <w:tc>
          <w:tcPr>
            <w:tcW w:w="2211" w:type="pct"/>
            <w:vAlign w:val="bottom"/>
          </w:tcPr>
          <w:p w:rsidR="00CD3169" w:rsidRPr="00937EAD" w14:paraId="18DE5EC1" w14:textId="77777777">
            <w:pPr>
              <w:rPr>
                <w:bCs/>
              </w:rPr>
            </w:pPr>
            <w:r>
              <w:rPr>
                <w:rFonts w:ascii="Calibri" w:hAnsi="Calibri" w:cs="Calibri"/>
                <w:color w:val="000000"/>
              </w:rPr>
              <w:t>China</w:t>
            </w:r>
          </w:p>
        </w:tc>
        <w:tc>
          <w:tcPr>
            <w:tcW w:w="2789" w:type="pct"/>
          </w:tcPr>
          <w:p w:rsidR="00CD3169" w:rsidRPr="00937EAD" w14:paraId="25E5D4BA" w14:textId="77777777">
            <w:pPr>
              <w:rPr>
                <w:bCs/>
              </w:rPr>
            </w:pPr>
          </w:p>
        </w:tc>
      </w:tr>
      <w:tr w14:paraId="64B73062" w14:textId="77777777" w:rsidTr="007B0FA0">
        <w:tblPrEx>
          <w:tblW w:w="5000" w:type="pct"/>
          <w:jc w:val="center"/>
          <w:tblLook w:val="04A0"/>
        </w:tblPrEx>
        <w:trPr>
          <w:jc w:val="center"/>
        </w:trPr>
        <w:tc>
          <w:tcPr>
            <w:tcW w:w="2211" w:type="pct"/>
            <w:vAlign w:val="bottom"/>
          </w:tcPr>
          <w:p w:rsidR="00CD3169" w:rsidRPr="00937EAD" w14:paraId="1C55B959" w14:textId="77777777">
            <w:pPr>
              <w:rPr>
                <w:bCs/>
              </w:rPr>
            </w:pPr>
            <w:r>
              <w:rPr>
                <w:rFonts w:ascii="Calibri" w:hAnsi="Calibri" w:cs="Calibri"/>
                <w:color w:val="000000"/>
              </w:rPr>
              <w:t xml:space="preserve">India </w:t>
            </w:r>
          </w:p>
        </w:tc>
        <w:tc>
          <w:tcPr>
            <w:tcW w:w="2789" w:type="pct"/>
          </w:tcPr>
          <w:p w:rsidR="00CD3169" w:rsidRPr="00937EAD" w14:paraId="1FB45896" w14:textId="77777777">
            <w:pPr>
              <w:rPr>
                <w:bCs/>
              </w:rPr>
            </w:pPr>
          </w:p>
        </w:tc>
      </w:tr>
      <w:tr w14:paraId="194245A2" w14:textId="77777777" w:rsidTr="007B0FA0">
        <w:tblPrEx>
          <w:tblW w:w="5000" w:type="pct"/>
          <w:jc w:val="center"/>
          <w:tblLook w:val="04A0"/>
        </w:tblPrEx>
        <w:trPr>
          <w:jc w:val="center"/>
        </w:trPr>
        <w:tc>
          <w:tcPr>
            <w:tcW w:w="2211" w:type="pct"/>
            <w:vAlign w:val="bottom"/>
          </w:tcPr>
          <w:p w:rsidR="00CD3169" w:rsidRPr="00937EAD" w14:paraId="62C7FACA" w14:textId="77777777">
            <w:pPr>
              <w:rPr>
                <w:bCs/>
              </w:rPr>
            </w:pPr>
            <w:r>
              <w:rPr>
                <w:bCs/>
              </w:rPr>
              <w:t>Poland</w:t>
            </w:r>
          </w:p>
        </w:tc>
        <w:tc>
          <w:tcPr>
            <w:tcW w:w="2789" w:type="pct"/>
          </w:tcPr>
          <w:p w:rsidR="00CD3169" w:rsidRPr="00937EAD" w14:paraId="2CECF365" w14:textId="77777777">
            <w:pPr>
              <w:rPr>
                <w:bCs/>
              </w:rPr>
            </w:pPr>
          </w:p>
        </w:tc>
      </w:tr>
      <w:tr w14:paraId="7EAB92EE" w14:textId="77777777" w:rsidTr="007B0FA0">
        <w:tblPrEx>
          <w:tblW w:w="5000" w:type="pct"/>
          <w:jc w:val="center"/>
          <w:tblLook w:val="04A0"/>
        </w:tblPrEx>
        <w:trPr>
          <w:jc w:val="center"/>
        </w:trPr>
        <w:tc>
          <w:tcPr>
            <w:tcW w:w="2211" w:type="pct"/>
          </w:tcPr>
          <w:p w:rsidR="00CD3169" w:rsidRPr="00937EAD" w14:paraId="1E760676" w14:textId="77777777">
            <w:pPr>
              <w:rPr>
                <w:bCs/>
              </w:rPr>
            </w:pPr>
            <w:r>
              <w:rPr>
                <w:bCs/>
              </w:rPr>
              <w:t>Qatar</w:t>
            </w:r>
          </w:p>
        </w:tc>
        <w:tc>
          <w:tcPr>
            <w:tcW w:w="2789" w:type="pct"/>
          </w:tcPr>
          <w:p w:rsidR="00CD3169" w:rsidRPr="00937EAD" w14:paraId="30E28F98" w14:textId="77777777">
            <w:pPr>
              <w:rPr>
                <w:bCs/>
              </w:rPr>
            </w:pPr>
          </w:p>
        </w:tc>
      </w:tr>
      <w:tr w14:paraId="661A04B8" w14:textId="77777777" w:rsidTr="007B0FA0">
        <w:tblPrEx>
          <w:tblW w:w="5000" w:type="pct"/>
          <w:jc w:val="center"/>
          <w:tblLook w:val="04A0"/>
        </w:tblPrEx>
        <w:trPr>
          <w:jc w:val="center"/>
        </w:trPr>
        <w:tc>
          <w:tcPr>
            <w:tcW w:w="2211" w:type="pct"/>
          </w:tcPr>
          <w:p w:rsidR="00CD3169" w:rsidRPr="00937EAD" w14:paraId="1730B710" w14:textId="77777777">
            <w:pPr>
              <w:rPr>
                <w:bCs/>
              </w:rPr>
            </w:pPr>
            <w:r>
              <w:rPr>
                <w:bCs/>
              </w:rPr>
              <w:t>Russia</w:t>
            </w:r>
          </w:p>
        </w:tc>
        <w:tc>
          <w:tcPr>
            <w:tcW w:w="2789" w:type="pct"/>
          </w:tcPr>
          <w:p w:rsidR="00CD3169" w:rsidRPr="00937EAD" w14:paraId="42EBAB5E" w14:textId="77777777">
            <w:pPr>
              <w:rPr>
                <w:bCs/>
              </w:rPr>
            </w:pPr>
          </w:p>
        </w:tc>
      </w:tr>
      <w:tr w14:paraId="231542C4" w14:textId="77777777" w:rsidTr="007B0FA0">
        <w:tblPrEx>
          <w:tblW w:w="5000" w:type="pct"/>
          <w:jc w:val="center"/>
          <w:tblLook w:val="04A0"/>
        </w:tblPrEx>
        <w:trPr>
          <w:jc w:val="center"/>
        </w:trPr>
        <w:tc>
          <w:tcPr>
            <w:tcW w:w="2211" w:type="pct"/>
          </w:tcPr>
          <w:p w:rsidR="00CD3169" w:rsidRPr="00937EAD" w14:paraId="0F34034E" w14:textId="77777777">
            <w:pPr>
              <w:rPr>
                <w:bCs/>
              </w:rPr>
            </w:pPr>
            <w:r>
              <w:rPr>
                <w:bCs/>
              </w:rPr>
              <w:t>South Africa</w:t>
            </w:r>
          </w:p>
        </w:tc>
        <w:tc>
          <w:tcPr>
            <w:tcW w:w="2789" w:type="pct"/>
          </w:tcPr>
          <w:p w:rsidR="00CD3169" w:rsidRPr="00937EAD" w14:paraId="596F6F7F" w14:textId="77777777">
            <w:pPr>
              <w:rPr>
                <w:bCs/>
              </w:rPr>
            </w:pPr>
          </w:p>
        </w:tc>
      </w:tr>
      <w:tr w14:paraId="57E239CB" w14:textId="77777777" w:rsidTr="007B0FA0">
        <w:tblPrEx>
          <w:tblW w:w="5000" w:type="pct"/>
          <w:jc w:val="center"/>
          <w:tblLook w:val="04A0"/>
        </w:tblPrEx>
        <w:trPr>
          <w:jc w:val="center"/>
        </w:trPr>
        <w:tc>
          <w:tcPr>
            <w:tcW w:w="2211" w:type="pct"/>
          </w:tcPr>
          <w:p w:rsidR="00CD3169" w:rsidRPr="00937EAD" w14:paraId="01AF14B3" w14:textId="77777777">
            <w:pPr>
              <w:rPr>
                <w:bCs/>
              </w:rPr>
            </w:pPr>
            <w:r>
              <w:rPr>
                <w:bCs/>
              </w:rPr>
              <w:t>Ukraine</w:t>
            </w:r>
          </w:p>
        </w:tc>
        <w:tc>
          <w:tcPr>
            <w:tcW w:w="2789" w:type="pct"/>
          </w:tcPr>
          <w:p w:rsidR="00CD3169" w:rsidRPr="00937EAD" w14:paraId="34B9D30C" w14:textId="77777777">
            <w:pPr>
              <w:rPr>
                <w:bCs/>
              </w:rPr>
            </w:pPr>
          </w:p>
        </w:tc>
      </w:tr>
      <w:tr w14:paraId="472D6D83" w14:textId="77777777" w:rsidTr="007B0FA0">
        <w:tblPrEx>
          <w:tblW w:w="5000" w:type="pct"/>
          <w:jc w:val="center"/>
          <w:tblLook w:val="04A0"/>
        </w:tblPrEx>
        <w:trPr>
          <w:jc w:val="center"/>
        </w:trPr>
        <w:tc>
          <w:tcPr>
            <w:tcW w:w="2211" w:type="pct"/>
          </w:tcPr>
          <w:p w:rsidR="00CD3169" w:rsidRPr="00937EAD" w14:paraId="1CD007B3" w14:textId="77777777">
            <w:pPr>
              <w:rPr>
                <w:bCs/>
              </w:rPr>
            </w:pPr>
            <w:r>
              <w:rPr>
                <w:bCs/>
              </w:rPr>
              <w:t>Vietnam</w:t>
            </w:r>
          </w:p>
        </w:tc>
        <w:tc>
          <w:tcPr>
            <w:tcW w:w="2789" w:type="pct"/>
          </w:tcPr>
          <w:p w:rsidR="00CD3169" w:rsidRPr="00937EAD" w14:paraId="73C42787" w14:textId="77777777">
            <w:pPr>
              <w:rPr>
                <w:bCs/>
              </w:rPr>
            </w:pPr>
          </w:p>
        </w:tc>
      </w:tr>
      <w:tr w14:paraId="2BC8D680" w14:textId="77777777" w:rsidTr="007B0FA0">
        <w:tblPrEx>
          <w:tblW w:w="5000" w:type="pct"/>
          <w:jc w:val="center"/>
          <w:tblLook w:val="04A0"/>
        </w:tblPrEx>
        <w:trPr>
          <w:jc w:val="center"/>
        </w:trPr>
        <w:tc>
          <w:tcPr>
            <w:tcW w:w="2211" w:type="pct"/>
          </w:tcPr>
          <w:p w:rsidR="00CD3169" w:rsidRPr="00937EAD" w14:paraId="34CF2404" w14:textId="49017474">
            <w:pPr>
              <w:rPr>
                <w:bCs/>
              </w:rPr>
            </w:pPr>
            <w:r w:rsidRPr="00937EAD">
              <w:rPr>
                <w:bCs/>
              </w:rPr>
              <w:t xml:space="preserve">All other </w:t>
            </w:r>
            <w:r w:rsidR="002B066A">
              <w:rPr>
                <w:bCs/>
              </w:rPr>
              <w:t>or unknown</w:t>
            </w:r>
          </w:p>
        </w:tc>
        <w:tc>
          <w:tcPr>
            <w:tcW w:w="2789" w:type="pct"/>
          </w:tcPr>
          <w:p w:rsidR="00CD3169" w:rsidRPr="00937EAD" w14:paraId="09A576BD" w14:textId="77777777">
            <w:pPr>
              <w:rPr>
                <w:bCs/>
              </w:rPr>
            </w:pPr>
          </w:p>
        </w:tc>
      </w:tr>
      <w:tr w14:paraId="77ED0361" w14:textId="77777777" w:rsidTr="007B0FA0">
        <w:tblPrEx>
          <w:tblW w:w="5000" w:type="pct"/>
          <w:jc w:val="center"/>
          <w:tblLook w:val="04A0"/>
        </w:tblPrEx>
        <w:trPr>
          <w:jc w:val="center"/>
        </w:trPr>
        <w:tc>
          <w:tcPr>
            <w:tcW w:w="2211" w:type="pct"/>
          </w:tcPr>
          <w:p w:rsidR="00CD3169" w:rsidRPr="00937EAD" w14:paraId="52D9BBEC" w14:textId="77777777">
            <w:pPr>
              <w:rPr>
                <w:bCs/>
              </w:rPr>
            </w:pPr>
            <w:r w:rsidRPr="00937EAD">
              <w:rPr>
                <w:bCs/>
              </w:rPr>
              <w:t>Total</w:t>
            </w:r>
          </w:p>
        </w:tc>
        <w:tc>
          <w:tcPr>
            <w:tcW w:w="2789" w:type="pct"/>
          </w:tcPr>
          <w:p w:rsidR="00CD3169" w:rsidRPr="00937EAD" w14:paraId="060B3B42" w14:textId="77777777">
            <w:pPr>
              <w:jc w:val="center"/>
              <w:rPr>
                <w:bCs/>
              </w:rPr>
            </w:pPr>
            <w:r>
              <w:t>auto calculated</w:t>
            </w:r>
          </w:p>
        </w:tc>
      </w:tr>
    </w:tbl>
    <w:p w:rsidR="00CD3169" w:rsidRPr="00EC357E" w:rsidP="00CD3169" w14:paraId="5AA7871D" w14:textId="77777777">
      <w:pPr>
        <w:pStyle w:val="ListParagraph"/>
        <w:spacing w:after="160" w:line="259" w:lineRule="auto"/>
        <w:rPr>
          <w:rStyle w:val="ui-provider"/>
        </w:rPr>
      </w:pPr>
    </w:p>
    <w:p w:rsidR="00CD3169" w:rsidP="00CD3169" w14:paraId="67F74C82" w14:textId="77777777">
      <w:pPr>
        <w:pStyle w:val="Heading4"/>
        <w:spacing w:after="0"/>
      </w:pPr>
      <w:r>
        <w:t>Ferrous scrap</w:t>
      </w:r>
    </w:p>
    <w:p w:rsidR="00CD3169" w:rsidRPr="00F11062" w:rsidP="00CD3169" w14:paraId="153F036D" w14:textId="77777777">
      <w:pPr>
        <w:pStyle w:val="ListParagraph"/>
        <w:spacing w:after="160" w:line="259" w:lineRule="auto"/>
        <w:ind w:left="360"/>
        <w:rPr>
          <w:rStyle w:val="ui-provider"/>
          <w:iCs/>
        </w:rPr>
      </w:pPr>
    </w:p>
    <w:p w:rsidR="00CD3169" w:rsidRPr="00EA5234" w:rsidP="00CD3169" w14:paraId="2D732B2A" w14:textId="77777777">
      <w:pPr>
        <w:pStyle w:val="ListParagraph"/>
        <w:numPr>
          <w:ilvl w:val="0"/>
          <w:numId w:val="15"/>
        </w:numPr>
        <w:spacing w:after="160" w:line="259" w:lineRule="auto"/>
      </w:pPr>
      <w:r w:rsidRPr="21DA33BC">
        <w:rPr>
          <w:rStyle w:val="ui-provider"/>
          <w:color w:val="2F5496" w:themeColor="accent1" w:themeShade="BF"/>
        </w:rPr>
        <w:t xml:space="preserve">  </w:t>
      </w:r>
    </w:p>
    <w:p w:rsidR="00CD3169" w:rsidP="00CD3169" w14:paraId="364BB76F" w14:textId="17AAD71A">
      <w:pPr>
        <w:pStyle w:val="ListParagraph"/>
        <w:numPr>
          <w:ilvl w:val="1"/>
          <w:numId w:val="53"/>
        </w:numPr>
        <w:spacing w:after="160" w:line="259" w:lineRule="auto"/>
        <w:rPr>
          <w:rStyle w:val="ui-provider"/>
        </w:rPr>
      </w:pPr>
      <w:r w:rsidRPr="00156F4A">
        <w:rPr>
          <w:rStyle w:val="ui-provider"/>
          <w:color w:val="2F5496" w:themeColor="accent1" w:themeShade="BF"/>
        </w:rPr>
        <w:t>[</w:t>
      </w:r>
      <w:r w:rsidR="001377A4">
        <w:rPr>
          <w:rStyle w:val="ui-provider"/>
          <w:i/>
          <w:color w:val="2F5496" w:themeColor="accent1" w:themeShade="BF"/>
        </w:rPr>
        <w:t>If</w:t>
      </w:r>
      <w:r w:rsidRPr="00156F4A">
        <w:rPr>
          <w:rStyle w:val="ui-provider"/>
          <w:i/>
          <w:color w:val="2F5496" w:themeColor="accent1" w:themeShade="BF"/>
        </w:rPr>
        <w:t xml:space="preserve"> 5.1.1</w:t>
      </w:r>
      <w:r w:rsidRPr="00156F4A">
        <w:rPr>
          <w:rStyle w:val="ui-provider"/>
          <w:i/>
          <w:color w:val="2F5496" w:themeColor="accent1" w:themeShade="BF"/>
        </w:rPr>
        <w:t xml:space="preserve"> </w:t>
      </w:r>
      <w:r w:rsidR="001377A4">
        <w:rPr>
          <w:rStyle w:val="ui-provider"/>
          <w:i/>
          <w:color w:val="2F5496" w:themeColor="accent1" w:themeShade="BF"/>
        </w:rPr>
        <w:t>is</w:t>
      </w:r>
      <w:r w:rsidRPr="00156F4A">
        <w:rPr>
          <w:rStyle w:val="ui-provider"/>
          <w:i/>
          <w:color w:val="2F5496" w:themeColor="accent1" w:themeShade="BF"/>
        </w:rPr>
        <w:t xml:space="preserve"> yes for ferrous scrap</w:t>
      </w:r>
      <w:r w:rsidRPr="00156F4A">
        <w:rPr>
          <w:rStyle w:val="ui-provider"/>
          <w:color w:val="2F5496" w:themeColor="accent1" w:themeShade="BF"/>
        </w:rPr>
        <w:t xml:space="preserve">] </w:t>
      </w:r>
      <w:r>
        <w:rPr>
          <w:rStyle w:val="ui-provider"/>
        </w:rPr>
        <w:t xml:space="preserve">Report the quantity of </w:t>
      </w:r>
      <w:r w:rsidRPr="006A0716">
        <w:rPr>
          <w:rStyle w:val="ui-provider"/>
          <w:b/>
          <w:color w:val="C45911" w:themeColor="accent2" w:themeShade="BF"/>
          <w:u w:val="single"/>
        </w:rPr>
        <w:t>ferrous scrap</w:t>
      </w:r>
      <w:r>
        <w:rPr>
          <w:rStyle w:val="ui-provider"/>
        </w:rPr>
        <w:t xml:space="preserve"> that your facility used in basic oxygen furnaces or electric arc furnaces in 2022, including </w:t>
      </w:r>
      <w:r w:rsidRPr="006A0716">
        <w:rPr>
          <w:rStyle w:val="ui-provider"/>
          <w:b/>
          <w:color w:val="C45911" w:themeColor="accent2" w:themeShade="BF"/>
          <w:u w:val="single"/>
        </w:rPr>
        <w:t>home scrap</w:t>
      </w:r>
      <w:r w:rsidRPr="006A0716">
        <w:rPr>
          <w:rStyle w:val="ui-provider"/>
          <w:color w:val="C45911" w:themeColor="accent2" w:themeShade="BF"/>
        </w:rPr>
        <w:t xml:space="preserve"> </w:t>
      </w:r>
      <w:r>
        <w:rPr>
          <w:rStyle w:val="ui-provider"/>
        </w:rPr>
        <w:t xml:space="preserve">sourced from your own facility and </w:t>
      </w:r>
      <w:r w:rsidRPr="006A0716">
        <w:rPr>
          <w:rStyle w:val="ui-provider"/>
          <w:b/>
          <w:color w:val="C45911" w:themeColor="accent2" w:themeShade="BF"/>
          <w:u w:val="single"/>
        </w:rPr>
        <w:t>externally sourced scrap</w:t>
      </w:r>
      <w:r>
        <w:rPr>
          <w:rStyle w:val="ui-provider"/>
        </w:rPr>
        <w:t xml:space="preserve">. </w:t>
      </w:r>
    </w:p>
    <w:tbl>
      <w:tblPr>
        <w:tblStyle w:val="TableGrid"/>
        <w:tblW w:w="0" w:type="auto"/>
        <w:tblLook w:val="04A0"/>
      </w:tblPr>
      <w:tblGrid>
        <w:gridCol w:w="4675"/>
        <w:gridCol w:w="4675"/>
      </w:tblGrid>
      <w:tr w14:paraId="3615A5D2" w14:textId="77777777" w:rsidTr="00FA3EC7">
        <w:tblPrEx>
          <w:tblW w:w="0" w:type="auto"/>
          <w:tblLook w:val="04A0"/>
        </w:tblPrEx>
        <w:tc>
          <w:tcPr>
            <w:tcW w:w="4675" w:type="dxa"/>
            <w:vAlign w:val="bottom"/>
          </w:tcPr>
          <w:p w:rsidR="00CD3169" w:rsidRPr="00FA3FF2" w14:paraId="11C8FA9D" w14:textId="77777777">
            <w:pPr>
              <w:spacing w:line="259" w:lineRule="auto"/>
              <w:rPr>
                <w:b/>
              </w:rPr>
            </w:pPr>
            <w:r w:rsidRPr="00FA3FF2">
              <w:rPr>
                <w:b/>
              </w:rPr>
              <w:t>Ferrous scrap type</w:t>
            </w:r>
          </w:p>
        </w:tc>
        <w:tc>
          <w:tcPr>
            <w:tcW w:w="4675" w:type="dxa"/>
            <w:vAlign w:val="bottom"/>
          </w:tcPr>
          <w:p w:rsidR="00CD3169" w:rsidRPr="00FA3FF2" w14:paraId="664311FB" w14:textId="47FB67C3">
            <w:pPr>
              <w:spacing w:line="259" w:lineRule="auto"/>
              <w:jc w:val="right"/>
              <w:rPr>
                <w:b/>
              </w:rPr>
            </w:pPr>
            <w:r w:rsidRPr="00FA3FF2">
              <w:rPr>
                <w:b/>
              </w:rPr>
              <w:t xml:space="preserve">Quantity of </w:t>
            </w:r>
            <w:r w:rsidRPr="00660623">
              <w:rPr>
                <w:b/>
                <w:i/>
              </w:rPr>
              <w:t>ferrous scrap</w:t>
            </w:r>
            <w:r w:rsidRPr="00FA3FF2">
              <w:rPr>
                <w:b/>
              </w:rPr>
              <w:t xml:space="preserve"> used by facility in EAFs or BOFs </w:t>
            </w:r>
            <w:r w:rsidR="00551090">
              <w:rPr>
                <w:b/>
              </w:rPr>
              <w:t>({</w:t>
            </w:r>
            <w:r>
              <w:rPr>
                <w:b/>
              </w:rPr>
              <w:t>metric tons/short tons</w:t>
            </w:r>
            <w:r w:rsidR="00551090">
              <w:rPr>
                <w:b/>
              </w:rPr>
              <w:t>})</w:t>
            </w:r>
          </w:p>
        </w:tc>
      </w:tr>
      <w:tr w14:paraId="14D7A4A9" w14:textId="77777777">
        <w:tblPrEx>
          <w:tblW w:w="0" w:type="auto"/>
          <w:tblLook w:val="04A0"/>
        </w:tblPrEx>
        <w:tc>
          <w:tcPr>
            <w:tcW w:w="4675" w:type="dxa"/>
          </w:tcPr>
          <w:p w:rsidR="00CD3169" w:rsidRPr="001A7103" w14:paraId="778748BF" w14:textId="60D009DC">
            <w:pPr>
              <w:spacing w:line="259" w:lineRule="auto"/>
              <w:rPr>
                <w:u w:val="single"/>
              </w:rPr>
            </w:pPr>
            <w:r w:rsidRPr="006A0716">
              <w:rPr>
                <w:color w:val="C45911" w:themeColor="accent2" w:themeShade="BF"/>
                <w:u w:val="single"/>
              </w:rPr>
              <w:t>Home scrap</w:t>
            </w:r>
          </w:p>
        </w:tc>
        <w:tc>
          <w:tcPr>
            <w:tcW w:w="4675" w:type="dxa"/>
          </w:tcPr>
          <w:p w:rsidR="00CD3169" w14:paraId="1BFEB0F7" w14:textId="77777777">
            <w:pPr>
              <w:spacing w:line="259" w:lineRule="auto"/>
              <w:rPr>
                <w:iCs/>
              </w:rPr>
            </w:pPr>
          </w:p>
        </w:tc>
      </w:tr>
      <w:tr w14:paraId="159140BF" w14:textId="77777777">
        <w:tblPrEx>
          <w:tblW w:w="0" w:type="auto"/>
          <w:tblLook w:val="04A0"/>
        </w:tblPrEx>
        <w:tc>
          <w:tcPr>
            <w:tcW w:w="4675" w:type="dxa"/>
          </w:tcPr>
          <w:p w:rsidR="00CD3169" w14:paraId="2FD4B253" w14:textId="3E430971">
            <w:pPr>
              <w:spacing w:line="259" w:lineRule="auto"/>
              <w:rPr>
                <w:iCs/>
              </w:rPr>
            </w:pPr>
            <w:r>
              <w:rPr>
                <w:iCs/>
              </w:rPr>
              <w:t>Externally sourced scrap</w:t>
            </w:r>
          </w:p>
        </w:tc>
        <w:tc>
          <w:tcPr>
            <w:tcW w:w="4675" w:type="dxa"/>
          </w:tcPr>
          <w:p w:rsidR="00CD3169" w14:paraId="0DC9E635" w14:textId="77777777">
            <w:pPr>
              <w:spacing w:line="259" w:lineRule="auto"/>
              <w:rPr>
                <w:iCs/>
              </w:rPr>
            </w:pPr>
          </w:p>
        </w:tc>
      </w:tr>
      <w:tr w14:paraId="2E84E72C" w14:textId="77777777">
        <w:tblPrEx>
          <w:tblW w:w="0" w:type="auto"/>
          <w:tblLook w:val="04A0"/>
        </w:tblPrEx>
        <w:tc>
          <w:tcPr>
            <w:tcW w:w="4675" w:type="dxa"/>
          </w:tcPr>
          <w:p w:rsidR="00CD3169" w14:paraId="006D896D" w14:textId="77777777">
            <w:pPr>
              <w:spacing w:line="259" w:lineRule="auto"/>
              <w:rPr>
                <w:iCs/>
              </w:rPr>
            </w:pPr>
            <w:r>
              <w:rPr>
                <w:iCs/>
              </w:rPr>
              <w:t>Total ferrous scrap use in BOFs or EAFs</w:t>
            </w:r>
          </w:p>
        </w:tc>
        <w:tc>
          <w:tcPr>
            <w:tcW w:w="4675" w:type="dxa"/>
          </w:tcPr>
          <w:p w:rsidR="00CD3169" w14:paraId="053DCA42" w14:textId="77777777">
            <w:pPr>
              <w:spacing w:line="259" w:lineRule="auto"/>
              <w:jc w:val="center"/>
              <w:rPr>
                <w:iCs/>
              </w:rPr>
            </w:pPr>
            <w:r>
              <w:t>auto calculated</w:t>
            </w:r>
          </w:p>
        </w:tc>
      </w:tr>
    </w:tbl>
    <w:p w:rsidR="00CD3169" w:rsidP="00CD3169" w14:paraId="3BA553DE" w14:textId="77777777">
      <w:pPr>
        <w:pStyle w:val="ListParagraph"/>
        <w:spacing w:after="160" w:line="259" w:lineRule="auto"/>
      </w:pPr>
    </w:p>
    <w:p w:rsidR="00CD3169" w:rsidP="00CD3169" w14:paraId="508F2DC6" w14:textId="04EA1731">
      <w:pPr>
        <w:pStyle w:val="ListParagraph"/>
        <w:numPr>
          <w:ilvl w:val="1"/>
          <w:numId w:val="53"/>
        </w:numPr>
        <w:spacing w:after="160" w:line="259" w:lineRule="auto"/>
      </w:pPr>
      <w:r w:rsidRPr="00655033">
        <w:rPr>
          <w:color w:val="2F5496" w:themeColor="accent1" w:themeShade="BF"/>
        </w:rPr>
        <w:t>[</w:t>
      </w:r>
      <w:r w:rsidR="00912069">
        <w:rPr>
          <w:i/>
          <w:iCs/>
          <w:color w:val="2F5496" w:themeColor="accent1" w:themeShade="BF"/>
        </w:rPr>
        <w:t>If</w:t>
      </w:r>
      <w:r w:rsidRPr="00655033">
        <w:rPr>
          <w:i/>
          <w:color w:val="2F5496" w:themeColor="accent1" w:themeShade="BF"/>
        </w:rPr>
        <w:t xml:space="preserve"> non-zero value </w:t>
      </w:r>
      <w:r w:rsidR="00E41182">
        <w:rPr>
          <w:i/>
          <w:color w:val="2F5496" w:themeColor="accent1" w:themeShade="BF"/>
        </w:rPr>
        <w:t xml:space="preserve">is </w:t>
      </w:r>
      <w:r w:rsidRPr="00655033">
        <w:rPr>
          <w:i/>
          <w:color w:val="2F5496" w:themeColor="accent1" w:themeShade="BF"/>
        </w:rPr>
        <w:t xml:space="preserve">reported </w:t>
      </w:r>
      <w:r w:rsidRPr="00655033">
        <w:rPr>
          <w:i/>
          <w:iCs/>
          <w:color w:val="2F5496" w:themeColor="accent1" w:themeShade="BF"/>
        </w:rPr>
        <w:t>under the externally source</w:t>
      </w:r>
      <w:r w:rsidR="00912069">
        <w:rPr>
          <w:i/>
          <w:iCs/>
          <w:color w:val="2F5496" w:themeColor="accent1" w:themeShade="BF"/>
        </w:rPr>
        <w:t>d</w:t>
      </w:r>
      <w:r w:rsidRPr="00655033">
        <w:rPr>
          <w:i/>
          <w:iCs/>
          <w:color w:val="2F5496" w:themeColor="accent1" w:themeShade="BF"/>
        </w:rPr>
        <w:t xml:space="preserve"> scrap row of </w:t>
      </w:r>
      <w:r w:rsidRPr="00655033">
        <w:rPr>
          <w:i/>
          <w:color w:val="2F5496" w:themeColor="accent1" w:themeShade="BF"/>
        </w:rPr>
        <w:t>5.1.</w:t>
      </w:r>
      <w:r w:rsidR="006F1F91">
        <w:rPr>
          <w:i/>
          <w:color w:val="2F5496" w:themeColor="accent1" w:themeShade="BF"/>
        </w:rPr>
        <w:t>14</w:t>
      </w:r>
      <w:r w:rsidRPr="00655033">
        <w:rPr>
          <w:i/>
          <w:iCs/>
          <w:color w:val="2F5496" w:themeColor="accent1" w:themeShade="BF"/>
        </w:rPr>
        <w:t>a</w:t>
      </w:r>
      <w:r w:rsidRPr="00655033">
        <w:rPr>
          <w:color w:val="2F5496" w:themeColor="accent1" w:themeShade="BF"/>
        </w:rPr>
        <w:t xml:space="preserve">] </w:t>
      </w:r>
      <w:r>
        <w:t>Do you know</w:t>
      </w:r>
      <w:r>
        <w:t xml:space="preserve"> or have the ability to estimate the quantity of </w:t>
      </w:r>
      <w:r w:rsidRPr="006A0716">
        <w:rPr>
          <w:b/>
          <w:color w:val="C45911" w:themeColor="accent2" w:themeShade="BF"/>
          <w:u w:val="single"/>
        </w:rPr>
        <w:t>post-consumer scrap</w:t>
      </w:r>
      <w:r w:rsidRPr="006A0716">
        <w:rPr>
          <w:color w:val="C45911" w:themeColor="accent2" w:themeShade="BF"/>
        </w:rPr>
        <w:t xml:space="preserve"> </w:t>
      </w:r>
      <w:r>
        <w:t xml:space="preserve">(a type of </w:t>
      </w:r>
      <w:r w:rsidRPr="006A0716">
        <w:rPr>
          <w:b/>
          <w:color w:val="C45911" w:themeColor="accent2" w:themeShade="BF"/>
          <w:u w:val="single"/>
        </w:rPr>
        <w:t>externally sourced scrap</w:t>
      </w:r>
      <w:r>
        <w:t>) that your facility used in basic oxygen furnaces or electric arc furnaces in 2022?</w:t>
      </w:r>
    </w:p>
    <w:p w:rsidR="00CD3169" w:rsidRPr="00FC61C7" w:rsidP="00CD3169" w14:paraId="1FDBD70E" w14:textId="77777777">
      <w:pPr>
        <w:pStyle w:val="ListParagraph"/>
        <w:numPr>
          <w:ilvl w:val="0"/>
          <w:numId w:val="33"/>
        </w:numPr>
        <w:spacing w:after="160" w:line="259" w:lineRule="auto"/>
        <w:ind w:left="1080"/>
        <w:rPr>
          <w:rStyle w:val="ui-provider"/>
          <w:color w:val="000000" w:themeColor="text1"/>
        </w:rPr>
      </w:pPr>
      <w:bookmarkStart w:id="20" w:name="_Hlk147234690"/>
      <w:r w:rsidRPr="00FC61C7">
        <w:rPr>
          <w:rStyle w:val="ui-provider"/>
          <w:color w:val="000000" w:themeColor="text1"/>
        </w:rPr>
        <w:t>Yes</w:t>
      </w:r>
    </w:p>
    <w:p w:rsidR="00CD3169" w:rsidRPr="00FC61C7" w:rsidP="00CD3169" w14:paraId="4FD5EA8F" w14:textId="77777777">
      <w:pPr>
        <w:pStyle w:val="ListParagraph"/>
        <w:numPr>
          <w:ilvl w:val="0"/>
          <w:numId w:val="33"/>
        </w:numPr>
        <w:spacing w:after="160" w:line="259" w:lineRule="auto"/>
        <w:ind w:left="1080"/>
        <w:rPr>
          <w:rStyle w:val="ui-provider"/>
          <w:color w:val="000000" w:themeColor="text1"/>
        </w:rPr>
      </w:pPr>
      <w:r w:rsidRPr="00FC61C7">
        <w:rPr>
          <w:rStyle w:val="ui-provider"/>
          <w:color w:val="000000" w:themeColor="text1"/>
        </w:rPr>
        <w:t>No</w:t>
      </w:r>
    </w:p>
    <w:bookmarkEnd w:id="20"/>
    <w:p w:rsidR="00CD3169" w:rsidP="00CD3169" w14:paraId="5C944BCF" w14:textId="77777777">
      <w:pPr>
        <w:pStyle w:val="ListParagraph"/>
        <w:spacing w:after="160" w:line="259" w:lineRule="auto"/>
      </w:pPr>
    </w:p>
    <w:p w:rsidR="00CD3169" w:rsidP="00CD3169" w14:paraId="402D3890" w14:textId="33FD185E">
      <w:pPr>
        <w:pStyle w:val="ListParagraph"/>
        <w:numPr>
          <w:ilvl w:val="1"/>
          <w:numId w:val="53"/>
        </w:numPr>
        <w:spacing w:after="160" w:line="259" w:lineRule="auto"/>
      </w:pPr>
      <w:r w:rsidRPr="00655033">
        <w:rPr>
          <w:color w:val="2F5496" w:themeColor="accent1" w:themeShade="BF"/>
        </w:rPr>
        <w:t>[</w:t>
      </w:r>
      <w:r w:rsidRPr="00655033">
        <w:rPr>
          <w:i/>
          <w:iCs/>
          <w:color w:val="2F5496" w:themeColor="accent1" w:themeShade="BF"/>
        </w:rPr>
        <w:t>If yes to 5.1.</w:t>
      </w:r>
      <w:r w:rsidR="006F1F91">
        <w:rPr>
          <w:i/>
          <w:iCs/>
          <w:color w:val="2F5496" w:themeColor="accent1" w:themeShade="BF"/>
        </w:rPr>
        <w:t>14</w:t>
      </w:r>
      <w:r w:rsidRPr="00655033">
        <w:rPr>
          <w:i/>
          <w:iCs/>
          <w:color w:val="2F5496" w:themeColor="accent1" w:themeShade="BF"/>
        </w:rPr>
        <w:t>b</w:t>
      </w:r>
      <w:r w:rsidRPr="00655033">
        <w:rPr>
          <w:color w:val="2F5496" w:themeColor="accent1" w:themeShade="BF"/>
        </w:rPr>
        <w:t>]</w:t>
      </w:r>
      <w:r>
        <w:t xml:space="preserve"> Estimate your facility’s </w:t>
      </w:r>
      <w:r w:rsidRPr="006A0716">
        <w:rPr>
          <w:b/>
          <w:color w:val="C45911" w:themeColor="accent2" w:themeShade="BF"/>
          <w:u w:val="single"/>
        </w:rPr>
        <w:t>post-consumer scrap</w:t>
      </w:r>
      <w:r w:rsidRPr="006A0716">
        <w:rPr>
          <w:color w:val="C45911" w:themeColor="accent2" w:themeShade="BF"/>
        </w:rPr>
        <w:t xml:space="preserve"> </w:t>
      </w:r>
      <w:r>
        <w:t xml:space="preserve">as a percentage share of all </w:t>
      </w:r>
      <w:r w:rsidRPr="006A0716">
        <w:rPr>
          <w:b/>
          <w:color w:val="C45911" w:themeColor="accent2" w:themeShade="BF"/>
          <w:u w:val="single"/>
        </w:rPr>
        <w:t>externally sourced scrap</w:t>
      </w:r>
      <w:r w:rsidRPr="006A0716">
        <w:rPr>
          <w:color w:val="C45911" w:themeColor="accent2" w:themeShade="BF"/>
        </w:rPr>
        <w:t xml:space="preserve"> </w:t>
      </w:r>
      <w:r>
        <w:t>used in BOFs or EAFs in 2022.</w:t>
      </w:r>
      <w:r w:rsidRPr="00517D22">
        <w:t xml:space="preserve"> </w:t>
      </w:r>
      <w:r w:rsidRPr="00C3007F">
        <w:t>_______________</w:t>
      </w:r>
      <w:r w:rsidR="00372E96">
        <w:t>%</w:t>
      </w:r>
    </w:p>
    <w:p w:rsidR="00CD3169" w:rsidRPr="00B84C6C" w:rsidP="00CD3169" w14:paraId="21DFC987" w14:textId="77777777">
      <w:pPr>
        <w:pStyle w:val="ListParagraph"/>
        <w:spacing w:after="160" w:line="259" w:lineRule="auto"/>
        <w:rPr>
          <w:rStyle w:val="ui-provider"/>
          <w:color w:val="000000" w:themeColor="text1"/>
        </w:rPr>
      </w:pPr>
    </w:p>
    <w:p w:rsidR="00CD3169" w:rsidP="00CD3169" w14:paraId="2142F206" w14:textId="59496EEA">
      <w:pPr>
        <w:pStyle w:val="ListParagraph"/>
        <w:numPr>
          <w:ilvl w:val="1"/>
          <w:numId w:val="53"/>
        </w:numPr>
        <w:spacing w:after="160" w:line="259" w:lineRule="auto"/>
      </w:pPr>
      <w:r w:rsidRPr="00655033">
        <w:rPr>
          <w:color w:val="2F5496" w:themeColor="accent1" w:themeShade="BF"/>
        </w:rPr>
        <w:t>[</w:t>
      </w:r>
      <w:r w:rsidR="0047600A">
        <w:rPr>
          <w:i/>
          <w:iCs/>
          <w:color w:val="2F5496" w:themeColor="accent1" w:themeShade="BF"/>
        </w:rPr>
        <w:t>If</w:t>
      </w:r>
      <w:r w:rsidRPr="00655033">
        <w:rPr>
          <w:i/>
          <w:iCs/>
          <w:color w:val="2F5496" w:themeColor="accent1" w:themeShade="BF"/>
        </w:rPr>
        <w:t xml:space="preserve"> non-zero value </w:t>
      </w:r>
      <w:r w:rsidR="0047600A">
        <w:rPr>
          <w:i/>
          <w:iCs/>
          <w:color w:val="2F5496" w:themeColor="accent1" w:themeShade="BF"/>
        </w:rPr>
        <w:t xml:space="preserve">is </w:t>
      </w:r>
      <w:r w:rsidRPr="00655033">
        <w:rPr>
          <w:i/>
          <w:iCs/>
          <w:color w:val="2F5496" w:themeColor="accent1" w:themeShade="BF"/>
        </w:rPr>
        <w:t>reported under the home scrap row of 5.1.</w:t>
      </w:r>
      <w:r w:rsidR="006F1F91">
        <w:rPr>
          <w:i/>
          <w:iCs/>
          <w:color w:val="2F5496" w:themeColor="accent1" w:themeShade="BF"/>
        </w:rPr>
        <w:t>14</w:t>
      </w:r>
      <w:r w:rsidRPr="00655033">
        <w:rPr>
          <w:i/>
          <w:iCs/>
          <w:color w:val="2F5496" w:themeColor="accent1" w:themeShade="BF"/>
        </w:rPr>
        <w:t>a</w:t>
      </w:r>
      <w:r w:rsidRPr="00655033">
        <w:rPr>
          <w:color w:val="2F5496" w:themeColor="accent1" w:themeShade="BF"/>
        </w:rPr>
        <w:t>]</w:t>
      </w:r>
      <w:r>
        <w:t xml:space="preserve"> </w:t>
      </w:r>
      <w:r>
        <w:t>Do you know</w:t>
      </w:r>
      <w:r>
        <w:t xml:space="preserve"> or have the ability to estimate the quantity of </w:t>
      </w:r>
      <w:r w:rsidRPr="006A0716">
        <w:rPr>
          <w:b/>
          <w:color w:val="C45911" w:themeColor="accent2" w:themeShade="BF"/>
          <w:u w:val="single"/>
        </w:rPr>
        <w:t>home scrap</w:t>
      </w:r>
      <w:r w:rsidRPr="006A0716">
        <w:rPr>
          <w:color w:val="C45911" w:themeColor="accent2" w:themeShade="BF"/>
        </w:rPr>
        <w:t xml:space="preserve"> </w:t>
      </w:r>
      <w:r>
        <w:t xml:space="preserve">generated </w:t>
      </w:r>
      <w:r w:rsidR="008F0708">
        <w:t>before</w:t>
      </w:r>
      <w:r>
        <w:t xml:space="preserve"> or during steel casting that your facility reused in basic oxygen furnaces or electric arc furnaces in 2022?</w:t>
      </w:r>
    </w:p>
    <w:p w:rsidR="00CD3169" w:rsidRPr="00FC61C7" w:rsidP="00CD3169" w14:paraId="204B8994" w14:textId="77777777">
      <w:pPr>
        <w:pStyle w:val="ListParagraph"/>
        <w:numPr>
          <w:ilvl w:val="0"/>
          <w:numId w:val="33"/>
        </w:numPr>
        <w:spacing w:after="160" w:line="259" w:lineRule="auto"/>
        <w:ind w:left="1080"/>
        <w:rPr>
          <w:rStyle w:val="ui-provider"/>
          <w:color w:val="000000" w:themeColor="text1"/>
        </w:rPr>
      </w:pPr>
      <w:r w:rsidRPr="00FC61C7">
        <w:rPr>
          <w:rStyle w:val="ui-provider"/>
          <w:color w:val="000000" w:themeColor="text1"/>
        </w:rPr>
        <w:t>Yes</w:t>
      </w:r>
    </w:p>
    <w:p w:rsidR="00CD3169" w:rsidRPr="00FC61C7" w:rsidP="00CD3169" w14:paraId="0CE9AB7D" w14:textId="77777777">
      <w:pPr>
        <w:pStyle w:val="ListParagraph"/>
        <w:numPr>
          <w:ilvl w:val="0"/>
          <w:numId w:val="33"/>
        </w:numPr>
        <w:spacing w:after="160" w:line="259" w:lineRule="auto"/>
        <w:ind w:left="1080"/>
        <w:rPr>
          <w:rStyle w:val="ui-provider"/>
          <w:color w:val="000000" w:themeColor="text1"/>
        </w:rPr>
      </w:pPr>
      <w:r w:rsidRPr="00FC61C7">
        <w:rPr>
          <w:rStyle w:val="ui-provider"/>
          <w:color w:val="000000" w:themeColor="text1"/>
        </w:rPr>
        <w:t>No</w:t>
      </w:r>
    </w:p>
    <w:p w:rsidR="00CD3169" w:rsidP="00CD3169" w14:paraId="7B64A124" w14:textId="77777777">
      <w:pPr>
        <w:pStyle w:val="ListParagraph"/>
        <w:spacing w:after="160" w:line="259" w:lineRule="auto"/>
      </w:pPr>
    </w:p>
    <w:p w:rsidR="00CD3169" w:rsidP="00CD3169" w14:paraId="5E86CDE6" w14:textId="71E303CF">
      <w:pPr>
        <w:pStyle w:val="ListParagraph"/>
        <w:numPr>
          <w:ilvl w:val="1"/>
          <w:numId w:val="53"/>
        </w:numPr>
        <w:spacing w:after="160" w:line="259" w:lineRule="auto"/>
      </w:pPr>
      <w:r w:rsidRPr="00655033">
        <w:rPr>
          <w:color w:val="2F5496" w:themeColor="accent1" w:themeShade="BF"/>
        </w:rPr>
        <w:t>[</w:t>
      </w:r>
      <w:r w:rsidRPr="00655033">
        <w:rPr>
          <w:i/>
          <w:iCs/>
          <w:color w:val="2F5496" w:themeColor="accent1" w:themeShade="BF"/>
        </w:rPr>
        <w:t>If yes to 5.1.</w:t>
      </w:r>
      <w:r w:rsidR="006F1F91">
        <w:rPr>
          <w:i/>
          <w:iCs/>
          <w:color w:val="2F5496" w:themeColor="accent1" w:themeShade="BF"/>
        </w:rPr>
        <w:t>14</w:t>
      </w:r>
      <w:r w:rsidRPr="00655033">
        <w:rPr>
          <w:i/>
          <w:iCs/>
          <w:color w:val="2F5496" w:themeColor="accent1" w:themeShade="BF"/>
        </w:rPr>
        <w:t>d</w:t>
      </w:r>
      <w:r w:rsidRPr="00655033">
        <w:rPr>
          <w:color w:val="2F5496" w:themeColor="accent1" w:themeShade="BF"/>
        </w:rPr>
        <w:t xml:space="preserve">] </w:t>
      </w:r>
      <w:r>
        <w:t xml:space="preserve">Estimate your facility’s </w:t>
      </w:r>
      <w:r w:rsidRPr="00DB4B90">
        <w:t xml:space="preserve">scrap generated </w:t>
      </w:r>
      <w:r w:rsidR="008F0708">
        <w:t>before</w:t>
      </w:r>
      <w:r w:rsidRPr="00DB4B90">
        <w:t xml:space="preserve"> or during steel casting</w:t>
      </w:r>
      <w:r>
        <w:t xml:space="preserve"> as a percentage share of all </w:t>
      </w:r>
      <w:r w:rsidRPr="006A0716">
        <w:rPr>
          <w:b/>
          <w:color w:val="C45911" w:themeColor="accent2" w:themeShade="BF"/>
          <w:u w:val="single"/>
        </w:rPr>
        <w:t>home scrap</w:t>
      </w:r>
      <w:r w:rsidRPr="006A0716">
        <w:rPr>
          <w:color w:val="C45911" w:themeColor="accent2" w:themeShade="BF"/>
        </w:rPr>
        <w:t xml:space="preserve"> </w:t>
      </w:r>
      <w:r>
        <w:t xml:space="preserve">that your facility used in basic oxygen furnaces or electric arc furnaces in 2022. </w:t>
      </w:r>
      <w:r w:rsidRPr="00C3007F">
        <w:t>_______________</w:t>
      </w:r>
      <w:r w:rsidR="0089640F">
        <w:t>%</w:t>
      </w:r>
    </w:p>
    <w:p w:rsidR="00CD3169" w:rsidRPr="00B84C6C" w:rsidP="00CD3169" w14:paraId="7495D914" w14:textId="77777777">
      <w:pPr>
        <w:pStyle w:val="ListParagraph"/>
        <w:rPr>
          <w:rStyle w:val="ui-provider"/>
          <w:color w:val="2F5496" w:themeColor="accent1" w:themeShade="BF"/>
        </w:rPr>
      </w:pPr>
    </w:p>
    <w:p w:rsidR="00CD3169" w:rsidRPr="00FC61C7" w:rsidP="00CD3169" w14:paraId="33B5BD04" w14:textId="0C1C873A">
      <w:pPr>
        <w:pStyle w:val="ListParagraph"/>
        <w:numPr>
          <w:ilvl w:val="1"/>
          <w:numId w:val="53"/>
        </w:numPr>
        <w:spacing w:after="160" w:line="259" w:lineRule="auto"/>
        <w:rPr>
          <w:rStyle w:val="ui-provider"/>
          <w:color w:val="000000" w:themeColor="text1"/>
        </w:rPr>
      </w:pPr>
      <w:r w:rsidRPr="0039302C">
        <w:rPr>
          <w:rStyle w:val="ui-provider"/>
          <w:color w:val="2F5496" w:themeColor="accent1" w:themeShade="BF"/>
        </w:rPr>
        <w:t>[</w:t>
      </w:r>
      <w:r w:rsidRPr="0039302C">
        <w:rPr>
          <w:rStyle w:val="ui-provider"/>
          <w:i/>
          <w:color w:val="2F5496" w:themeColor="accent1" w:themeShade="BF"/>
        </w:rPr>
        <w:t xml:space="preserve">If the facility is an EAF reporter </w:t>
      </w:r>
      <w:r w:rsidR="00D36785">
        <w:rPr>
          <w:i/>
          <w:iCs/>
          <w:color w:val="2F5496" w:themeColor="accent1" w:themeShade="BF"/>
        </w:rPr>
        <w:t>(based on response to question 1.2.1)</w:t>
      </w:r>
      <w:r w:rsidRPr="000D52F5" w:rsidR="00D36785">
        <w:rPr>
          <w:i/>
          <w:color w:val="2F5496" w:themeColor="accent1" w:themeShade="BF"/>
        </w:rPr>
        <w:t xml:space="preserve"> </w:t>
      </w:r>
      <w:r w:rsidRPr="0039302C">
        <w:rPr>
          <w:rStyle w:val="ui-provider"/>
          <w:i/>
          <w:color w:val="2F5496" w:themeColor="accent1" w:themeShade="BF"/>
        </w:rPr>
        <w:t xml:space="preserve">that does not report under </w:t>
      </w:r>
      <w:r w:rsidR="008F0708">
        <w:rPr>
          <w:rStyle w:val="ui-provider"/>
          <w:i/>
          <w:color w:val="2F5496" w:themeColor="accent1" w:themeShade="BF"/>
        </w:rPr>
        <w:t xml:space="preserve">the </w:t>
      </w:r>
      <w:r w:rsidRPr="0039302C">
        <w:rPr>
          <w:rStyle w:val="ui-provider"/>
          <w:i/>
          <w:color w:val="2F5496" w:themeColor="accent1" w:themeShade="BF"/>
        </w:rPr>
        <w:t>GHGRP</w:t>
      </w:r>
      <w:r w:rsidR="00D36785">
        <w:rPr>
          <w:rStyle w:val="ui-provider"/>
          <w:i/>
          <w:color w:val="2F5496" w:themeColor="accent1" w:themeShade="BF"/>
        </w:rPr>
        <w:t xml:space="preserve"> </w:t>
      </w:r>
      <w:r w:rsidR="00D36785">
        <w:rPr>
          <w:i/>
          <w:iCs/>
          <w:color w:val="2F5496" w:themeColor="accent1" w:themeShade="BF"/>
        </w:rPr>
        <w:t>(based on responses to company-level questions 1.1.3 and 1.1.6)</w:t>
      </w:r>
      <w:r w:rsidRPr="0039302C">
        <w:rPr>
          <w:rStyle w:val="ui-provider"/>
          <w:color w:val="2F5496" w:themeColor="accent1" w:themeShade="BF"/>
        </w:rPr>
        <w:t>]</w:t>
      </w:r>
      <w:r>
        <w:rPr>
          <w:rStyle w:val="ui-provider"/>
          <w:color w:val="2F5496" w:themeColor="accent1" w:themeShade="BF"/>
        </w:rPr>
        <w:t xml:space="preserve"> </w:t>
      </w:r>
      <w:r w:rsidRPr="00FC61C7">
        <w:rPr>
          <w:rStyle w:val="ui-provider"/>
          <w:color w:val="000000" w:themeColor="text1"/>
        </w:rPr>
        <w:t>Do you know</w:t>
      </w:r>
      <w:r>
        <w:rPr>
          <w:rStyle w:val="ui-provider"/>
          <w:color w:val="000000" w:themeColor="text1"/>
        </w:rPr>
        <w:t xml:space="preserve"> or have the ability to estimate</w:t>
      </w:r>
      <w:r w:rsidRPr="00FC61C7">
        <w:rPr>
          <w:rStyle w:val="ui-provider"/>
          <w:color w:val="000000" w:themeColor="text1"/>
        </w:rPr>
        <w:t xml:space="preserve"> the </w:t>
      </w:r>
      <w:r w:rsidRPr="006A0716">
        <w:rPr>
          <w:rStyle w:val="ui-provider"/>
          <w:color w:val="C45911" w:themeColor="accent2" w:themeShade="BF"/>
          <w:u w:val="single"/>
        </w:rPr>
        <w:t>carbon content</w:t>
      </w:r>
      <w:r w:rsidRPr="006A0716">
        <w:rPr>
          <w:rStyle w:val="ui-provider"/>
          <w:color w:val="C45911" w:themeColor="accent2" w:themeShade="BF"/>
        </w:rPr>
        <w:t xml:space="preserve"> </w:t>
      </w:r>
      <w:r w:rsidRPr="00FC61C7">
        <w:rPr>
          <w:rStyle w:val="ui-provider"/>
          <w:color w:val="000000" w:themeColor="text1"/>
        </w:rPr>
        <w:t xml:space="preserve">of the </w:t>
      </w:r>
      <w:r w:rsidRPr="006A0716">
        <w:rPr>
          <w:rStyle w:val="ui-provider"/>
          <w:b/>
          <w:color w:val="C45911" w:themeColor="accent2" w:themeShade="BF"/>
          <w:u w:val="single"/>
        </w:rPr>
        <w:t>ferrous scrap</w:t>
      </w:r>
      <w:r w:rsidRPr="006A0716">
        <w:rPr>
          <w:rStyle w:val="ui-provider"/>
          <w:color w:val="C45911" w:themeColor="accent2" w:themeShade="BF"/>
        </w:rPr>
        <w:t xml:space="preserve"> </w:t>
      </w:r>
      <w:r w:rsidRPr="00006CF8">
        <w:rPr>
          <w:rStyle w:val="ui-provider"/>
          <w:bCs/>
          <w:color w:val="000000" w:themeColor="text1"/>
        </w:rPr>
        <w:t>(</w:t>
      </w:r>
      <w:r>
        <w:rPr>
          <w:rStyle w:val="ui-provider"/>
          <w:bCs/>
          <w:color w:val="000000" w:themeColor="text1"/>
        </w:rPr>
        <w:t>from all sources</w:t>
      </w:r>
      <w:r w:rsidRPr="00006CF8">
        <w:rPr>
          <w:rStyle w:val="ui-provider"/>
          <w:bCs/>
          <w:color w:val="000000" w:themeColor="text1"/>
        </w:rPr>
        <w:t xml:space="preserve">) </w:t>
      </w:r>
      <w:r w:rsidRPr="00472438">
        <w:rPr>
          <w:rStyle w:val="ui-provider"/>
          <w:bCs/>
          <w:color w:val="000000" w:themeColor="text1"/>
        </w:rPr>
        <w:t xml:space="preserve">that your </w:t>
      </w:r>
      <w:r>
        <w:rPr>
          <w:rStyle w:val="ui-provider"/>
          <w:bCs/>
          <w:color w:val="000000" w:themeColor="text1"/>
        </w:rPr>
        <w:t>facility</w:t>
      </w:r>
      <w:r w:rsidRPr="00472438">
        <w:rPr>
          <w:rStyle w:val="ui-provider"/>
          <w:bCs/>
          <w:color w:val="000000" w:themeColor="text1"/>
        </w:rPr>
        <w:t xml:space="preserve"> </w:t>
      </w:r>
      <w:r w:rsidRPr="00FC61C7">
        <w:rPr>
          <w:rStyle w:val="ui-provider"/>
          <w:color w:val="000000" w:themeColor="text1"/>
        </w:rPr>
        <w:t>used in electric arc furnaces in 2022?</w:t>
      </w:r>
    </w:p>
    <w:p w:rsidR="00CD3169" w:rsidRPr="00FC61C7" w:rsidP="00CD3169" w14:paraId="5E2119E5" w14:textId="77777777">
      <w:pPr>
        <w:pStyle w:val="ListParagraph"/>
        <w:numPr>
          <w:ilvl w:val="0"/>
          <w:numId w:val="33"/>
        </w:numPr>
        <w:spacing w:after="160" w:line="259" w:lineRule="auto"/>
        <w:ind w:left="1080"/>
        <w:rPr>
          <w:rStyle w:val="ui-provider"/>
          <w:color w:val="000000" w:themeColor="text1"/>
        </w:rPr>
      </w:pPr>
      <w:r w:rsidRPr="00FC61C7">
        <w:rPr>
          <w:rStyle w:val="ui-provider"/>
          <w:color w:val="000000" w:themeColor="text1"/>
        </w:rPr>
        <w:t>Yes</w:t>
      </w:r>
    </w:p>
    <w:p w:rsidR="00CD3169" w:rsidRPr="00FC61C7" w:rsidP="00CD3169" w14:paraId="36EB3F0F" w14:textId="77777777">
      <w:pPr>
        <w:pStyle w:val="ListParagraph"/>
        <w:numPr>
          <w:ilvl w:val="0"/>
          <w:numId w:val="33"/>
        </w:numPr>
        <w:spacing w:after="160" w:line="259" w:lineRule="auto"/>
        <w:ind w:left="1080"/>
        <w:rPr>
          <w:rStyle w:val="ui-provider"/>
          <w:color w:val="000000" w:themeColor="text1"/>
        </w:rPr>
      </w:pPr>
      <w:r w:rsidRPr="00FC61C7">
        <w:rPr>
          <w:rStyle w:val="ui-provider"/>
          <w:color w:val="000000" w:themeColor="text1"/>
        </w:rPr>
        <w:t>No</w:t>
      </w:r>
    </w:p>
    <w:p w:rsidR="00CD3169" w:rsidRPr="00FC61C7" w:rsidP="00CD3169" w14:paraId="79DEE642" w14:textId="77777777">
      <w:pPr>
        <w:pStyle w:val="ListParagraph"/>
        <w:spacing w:after="160" w:line="259" w:lineRule="auto"/>
        <w:ind w:left="1080"/>
        <w:rPr>
          <w:rStyle w:val="ui-provider"/>
          <w:color w:val="000000" w:themeColor="text1"/>
        </w:rPr>
      </w:pPr>
    </w:p>
    <w:p w:rsidR="00CD3169" w:rsidRPr="00536EF2" w:rsidP="00CD3169" w14:paraId="77345A93" w14:textId="7362CDD6">
      <w:pPr>
        <w:pStyle w:val="ListParagraph"/>
        <w:numPr>
          <w:ilvl w:val="1"/>
          <w:numId w:val="53"/>
        </w:numPr>
        <w:spacing w:after="160" w:line="259" w:lineRule="auto"/>
        <w:rPr>
          <w:rStyle w:val="ui-provider"/>
          <w:color w:val="2F5496" w:themeColor="accent1" w:themeShade="BF"/>
        </w:rPr>
      </w:pPr>
      <w:r>
        <w:rPr>
          <w:rStyle w:val="ui-provider"/>
          <w:color w:val="2F5496" w:themeColor="accent1" w:themeShade="BF"/>
        </w:rPr>
        <w:t>[</w:t>
      </w:r>
      <w:r>
        <w:rPr>
          <w:rStyle w:val="ui-provider"/>
          <w:i/>
          <w:iCs/>
          <w:color w:val="2F5496" w:themeColor="accent1" w:themeShade="BF"/>
        </w:rPr>
        <w:t>If yes to 5.1.</w:t>
      </w:r>
      <w:r w:rsidR="006F1F91">
        <w:rPr>
          <w:rStyle w:val="ui-provider"/>
          <w:i/>
          <w:iCs/>
          <w:color w:val="2F5496" w:themeColor="accent1" w:themeShade="BF"/>
        </w:rPr>
        <w:t>14</w:t>
      </w:r>
      <w:r>
        <w:rPr>
          <w:rStyle w:val="ui-provider"/>
          <w:i/>
          <w:iCs/>
          <w:color w:val="2F5496" w:themeColor="accent1" w:themeShade="BF"/>
        </w:rPr>
        <w:t>f</w:t>
      </w:r>
      <w:r w:rsidRPr="008963A9">
        <w:rPr>
          <w:rStyle w:val="ui-provider"/>
          <w:color w:val="2F5496" w:themeColor="accent1" w:themeShade="BF"/>
        </w:rPr>
        <w:t>]</w:t>
      </w:r>
      <w:r>
        <w:rPr>
          <w:rStyle w:val="ui-provider"/>
          <w:color w:val="2F5496" w:themeColor="accent1" w:themeShade="BF"/>
        </w:rPr>
        <w:t xml:space="preserve"> </w:t>
      </w:r>
      <w:r>
        <w:rPr>
          <w:rStyle w:val="ui-provider"/>
        </w:rPr>
        <w:t xml:space="preserve">Estimate the average </w:t>
      </w:r>
      <w:r w:rsidRPr="006A0716">
        <w:rPr>
          <w:rStyle w:val="ui-provider"/>
          <w:color w:val="C45911" w:themeColor="accent2" w:themeShade="BF"/>
          <w:u w:val="single"/>
        </w:rPr>
        <w:t>carbon content</w:t>
      </w:r>
      <w:r w:rsidRPr="006A0716">
        <w:rPr>
          <w:rStyle w:val="ui-provider"/>
          <w:color w:val="C45911" w:themeColor="accent2" w:themeShade="BF"/>
        </w:rPr>
        <w:t xml:space="preserve"> </w:t>
      </w:r>
      <w:r>
        <w:rPr>
          <w:rStyle w:val="ui-provider"/>
        </w:rPr>
        <w:t xml:space="preserve">(as a percentage) of the </w:t>
      </w:r>
      <w:r w:rsidRPr="006A0716">
        <w:rPr>
          <w:rStyle w:val="ui-provider"/>
          <w:b/>
          <w:color w:val="C45911" w:themeColor="accent2" w:themeShade="BF"/>
          <w:u w:val="single"/>
        </w:rPr>
        <w:t>ferrous scrap</w:t>
      </w:r>
      <w:r w:rsidRPr="006A0716">
        <w:rPr>
          <w:rStyle w:val="ui-provider"/>
          <w:color w:val="C45911" w:themeColor="accent2" w:themeShade="BF"/>
        </w:rPr>
        <w:t xml:space="preserve"> </w:t>
      </w:r>
      <w:r>
        <w:rPr>
          <w:rStyle w:val="ui-provider"/>
        </w:rPr>
        <w:t xml:space="preserve">that your facility used in electric arc furnaces in 2022.  </w:t>
      </w:r>
      <w:r w:rsidRPr="00C3007F">
        <w:t>_______________</w:t>
      </w:r>
      <w:r w:rsidR="0089640F">
        <w:t>%</w:t>
      </w:r>
    </w:p>
    <w:p w:rsidR="00CD3169" w:rsidP="00CD3169" w14:paraId="2E83A91F" w14:textId="77777777">
      <w:pPr>
        <w:spacing w:after="160" w:line="259" w:lineRule="auto"/>
        <w:ind w:left="360"/>
        <w:rPr>
          <w:rStyle w:val="ui-provider"/>
        </w:rPr>
      </w:pPr>
    </w:p>
    <w:p w:rsidR="00CD3169" w:rsidP="00CD3169" w14:paraId="0BFBDD83" w14:textId="77777777">
      <w:pPr>
        <w:pStyle w:val="Heading4"/>
        <w:spacing w:after="0"/>
        <w:rPr>
          <w:rStyle w:val="ui-provider"/>
        </w:rPr>
      </w:pPr>
      <w:r>
        <w:rPr>
          <w:rStyle w:val="ui-provider"/>
        </w:rPr>
        <w:t>Carbon electrodes</w:t>
      </w:r>
    </w:p>
    <w:p w:rsidR="00CD3169" w:rsidRPr="006F498D" w:rsidP="00CD3169" w14:paraId="586D967F" w14:textId="77777777"/>
    <w:p w:rsidR="00CD3169" w:rsidRPr="000D2FA0" w:rsidP="00CD3169" w14:paraId="7F3370E8" w14:textId="77777777">
      <w:pPr>
        <w:pStyle w:val="ListParagraph"/>
        <w:numPr>
          <w:ilvl w:val="0"/>
          <w:numId w:val="15"/>
        </w:numPr>
        <w:spacing w:after="160" w:line="259" w:lineRule="auto"/>
        <w:rPr>
          <w:rStyle w:val="ui-provider"/>
        </w:rPr>
      </w:pPr>
    </w:p>
    <w:p w:rsidR="00CD3169" w:rsidP="00CD3169" w14:paraId="737F6E43" w14:textId="6DAEF55C">
      <w:pPr>
        <w:pStyle w:val="ListParagraph"/>
        <w:numPr>
          <w:ilvl w:val="1"/>
          <w:numId w:val="43"/>
        </w:numPr>
        <w:spacing w:after="160" w:line="259" w:lineRule="auto"/>
        <w:ind w:left="720"/>
        <w:rPr>
          <w:rStyle w:val="ui-provider"/>
        </w:rPr>
      </w:pPr>
      <w:r w:rsidRPr="00C764B4">
        <w:rPr>
          <w:rStyle w:val="ui-provider"/>
          <w:color w:val="2F5496" w:themeColor="accent1" w:themeShade="BF"/>
        </w:rPr>
        <w:t>[</w:t>
      </w:r>
      <w:r w:rsidR="00D36785">
        <w:rPr>
          <w:i/>
          <w:color w:val="2F5496" w:themeColor="accent1" w:themeShade="BF"/>
        </w:rPr>
        <w:t>If</w:t>
      </w:r>
      <w:r>
        <w:rPr>
          <w:i/>
          <w:color w:val="2F5496" w:themeColor="accent1" w:themeShade="BF"/>
        </w:rPr>
        <w:t xml:space="preserve"> 5.1.1 </w:t>
      </w:r>
      <w:r w:rsidR="00D36785">
        <w:rPr>
          <w:i/>
          <w:color w:val="2F5496" w:themeColor="accent1" w:themeShade="BF"/>
        </w:rPr>
        <w:t xml:space="preserve">is </w:t>
      </w:r>
      <w:r>
        <w:rPr>
          <w:i/>
          <w:color w:val="2F5496" w:themeColor="accent1" w:themeShade="BF"/>
        </w:rPr>
        <w:t>yes for carbon electrodes</w:t>
      </w:r>
      <w:r w:rsidRPr="00C764B4">
        <w:rPr>
          <w:rStyle w:val="ui-provider"/>
          <w:color w:val="2F5496" w:themeColor="accent1" w:themeShade="BF"/>
        </w:rPr>
        <w:t xml:space="preserve">] </w:t>
      </w:r>
      <w:r>
        <w:rPr>
          <w:rStyle w:val="ui-provider"/>
        </w:rPr>
        <w:t xml:space="preserve">Report the quantity of </w:t>
      </w:r>
      <w:r w:rsidRPr="006A0716">
        <w:rPr>
          <w:rStyle w:val="ui-provider"/>
          <w:b/>
          <w:color w:val="C45911" w:themeColor="accent2" w:themeShade="BF"/>
          <w:u w:val="single"/>
        </w:rPr>
        <w:t>carbon electrodes</w:t>
      </w:r>
      <w:r>
        <w:rPr>
          <w:rStyle w:val="ui-provider"/>
        </w:rPr>
        <w:t xml:space="preserve"> that your facility used in 2022. </w:t>
      </w:r>
      <w:r w:rsidRPr="004141BD">
        <w:t>_______________</w:t>
      </w:r>
      <w:r>
        <w:t xml:space="preserve"> </w:t>
      </w:r>
      <w:r w:rsidR="007F1F4D">
        <w:t>{</w:t>
      </w:r>
      <w:r w:rsidR="008D1E2F">
        <w:t>(</w:t>
      </w:r>
      <w:r w:rsidR="007F1F4D">
        <w:t>metric tons/short tons</w:t>
      </w:r>
      <w:r w:rsidR="008D1E2F">
        <w:t>)</w:t>
      </w:r>
      <w:r w:rsidR="007F1F4D">
        <w:t>}</w:t>
      </w:r>
    </w:p>
    <w:p w:rsidR="00CD3169" w:rsidP="00CD3169" w14:paraId="7AB5F573" w14:textId="77777777">
      <w:pPr>
        <w:pStyle w:val="ListParagraph"/>
        <w:spacing w:after="160" w:line="259" w:lineRule="auto"/>
        <w:ind w:left="360"/>
        <w:rPr>
          <w:rStyle w:val="ui-provider"/>
        </w:rPr>
      </w:pPr>
    </w:p>
    <w:p w:rsidR="00CD3169" w:rsidP="00CD3169" w14:paraId="31963962" w14:textId="13EF09D7">
      <w:pPr>
        <w:pStyle w:val="ListParagraph"/>
        <w:numPr>
          <w:ilvl w:val="1"/>
          <w:numId w:val="43"/>
        </w:numPr>
        <w:spacing w:after="0" w:line="240" w:lineRule="auto"/>
        <w:ind w:left="720"/>
        <w:rPr>
          <w:rStyle w:val="ui-provider"/>
        </w:rPr>
      </w:pPr>
      <w:r w:rsidRPr="0051220D">
        <w:rPr>
          <w:rStyle w:val="ui-provider"/>
          <w:color w:val="2F5496" w:themeColor="accent1" w:themeShade="BF"/>
        </w:rPr>
        <w:t>[</w:t>
      </w:r>
      <w:r w:rsidRPr="00AA371B">
        <w:rPr>
          <w:i/>
          <w:color w:val="2F5496" w:themeColor="accent1" w:themeShade="BF"/>
        </w:rPr>
        <w:t>If a non-zero value is reported in question 5.1.</w:t>
      </w:r>
      <w:r w:rsidR="00A3583C">
        <w:rPr>
          <w:i/>
          <w:color w:val="2F5496" w:themeColor="accent1" w:themeShade="BF"/>
        </w:rPr>
        <w:t>15</w:t>
      </w:r>
      <w:r>
        <w:rPr>
          <w:i/>
          <w:color w:val="2F5496" w:themeColor="accent1" w:themeShade="BF"/>
        </w:rPr>
        <w:t>a</w:t>
      </w:r>
      <w:r w:rsidRPr="00AA371B">
        <w:rPr>
          <w:i/>
          <w:color w:val="2F5496" w:themeColor="accent1" w:themeShade="BF"/>
        </w:rPr>
        <w:t xml:space="preserve"> </w:t>
      </w:r>
      <w:r w:rsidRPr="0051220D">
        <w:rPr>
          <w:rStyle w:val="ui-provider"/>
          <w:i/>
          <w:color w:val="2F5496" w:themeColor="accent1" w:themeShade="BF"/>
        </w:rPr>
        <w:t xml:space="preserve">AND the facility is an EAF reporter </w:t>
      </w:r>
      <w:r w:rsidR="00D36785">
        <w:rPr>
          <w:i/>
          <w:iCs/>
          <w:color w:val="2F5496" w:themeColor="accent1" w:themeShade="BF"/>
        </w:rPr>
        <w:t>(based on response to question 1.2.1)</w:t>
      </w:r>
      <w:r w:rsidRPr="000D52F5" w:rsidR="00D36785">
        <w:rPr>
          <w:i/>
          <w:color w:val="2F5496" w:themeColor="accent1" w:themeShade="BF"/>
        </w:rPr>
        <w:t xml:space="preserve"> </w:t>
      </w:r>
      <w:r w:rsidRPr="0051220D">
        <w:rPr>
          <w:rStyle w:val="ui-provider"/>
          <w:i/>
          <w:color w:val="2F5496" w:themeColor="accent1" w:themeShade="BF"/>
        </w:rPr>
        <w:t xml:space="preserve">that does not report under </w:t>
      </w:r>
      <w:r w:rsidR="00D36785">
        <w:rPr>
          <w:rStyle w:val="ui-provider"/>
          <w:i/>
          <w:color w:val="2F5496" w:themeColor="accent1" w:themeShade="BF"/>
        </w:rPr>
        <w:t xml:space="preserve">the </w:t>
      </w:r>
      <w:r w:rsidRPr="0051220D">
        <w:rPr>
          <w:rStyle w:val="ui-provider"/>
          <w:i/>
          <w:color w:val="2F5496" w:themeColor="accent1" w:themeShade="BF"/>
        </w:rPr>
        <w:t>GHGRP</w:t>
      </w:r>
      <w:r w:rsidR="00D36785">
        <w:rPr>
          <w:rStyle w:val="ui-provider"/>
          <w:i/>
          <w:color w:val="2F5496" w:themeColor="accent1" w:themeShade="BF"/>
        </w:rPr>
        <w:t xml:space="preserve"> </w:t>
      </w:r>
      <w:r w:rsidR="00D36785">
        <w:rPr>
          <w:i/>
          <w:iCs/>
          <w:color w:val="2F5496" w:themeColor="accent1" w:themeShade="BF"/>
        </w:rPr>
        <w:t>(based on responses to company-level questions 1.1.3 and 1.1.6)</w:t>
      </w:r>
      <w:r w:rsidRPr="006C7C71">
        <w:rPr>
          <w:rStyle w:val="ui-provider"/>
          <w:color w:val="2F5496" w:themeColor="accent1" w:themeShade="BF"/>
        </w:rPr>
        <w:t>]</w:t>
      </w:r>
      <w:r>
        <w:rPr>
          <w:rStyle w:val="ui-provider"/>
          <w:i/>
        </w:rPr>
        <w:t xml:space="preserve"> </w:t>
      </w:r>
      <w:r>
        <w:rPr>
          <w:rStyle w:val="ui-provider"/>
          <w:iCs/>
        </w:rPr>
        <w:t>Do you know</w:t>
      </w:r>
      <w:r>
        <w:rPr>
          <w:rStyle w:val="ui-provider"/>
          <w:iCs/>
        </w:rPr>
        <w:t xml:space="preserve"> or have the ability to estimate the </w:t>
      </w:r>
      <w:r w:rsidRPr="006A0716">
        <w:rPr>
          <w:rStyle w:val="ui-provider"/>
          <w:color w:val="C45911" w:themeColor="accent2" w:themeShade="BF"/>
          <w:u w:val="single"/>
        </w:rPr>
        <w:t>carbon content</w:t>
      </w:r>
      <w:r w:rsidRPr="006A0716">
        <w:rPr>
          <w:rStyle w:val="ui-provider"/>
          <w:color w:val="C45911" w:themeColor="accent2" w:themeShade="BF"/>
        </w:rPr>
        <w:t xml:space="preserve"> </w:t>
      </w:r>
      <w:r>
        <w:rPr>
          <w:rStyle w:val="ui-provider"/>
          <w:iCs/>
        </w:rPr>
        <w:t xml:space="preserve">of the </w:t>
      </w:r>
      <w:r w:rsidRPr="006A0716">
        <w:rPr>
          <w:rStyle w:val="ui-provider"/>
          <w:b/>
          <w:color w:val="C45911" w:themeColor="accent2" w:themeShade="BF"/>
          <w:u w:val="single"/>
        </w:rPr>
        <w:t>carbon electrodes</w:t>
      </w:r>
      <w:r w:rsidRPr="006A0716">
        <w:rPr>
          <w:rStyle w:val="ui-provider"/>
          <w:color w:val="C45911" w:themeColor="accent2" w:themeShade="BF"/>
        </w:rPr>
        <w:t xml:space="preserve"> </w:t>
      </w:r>
      <w:r>
        <w:rPr>
          <w:rStyle w:val="ui-provider"/>
          <w:iCs/>
        </w:rPr>
        <w:t>that your facility used in 2022?</w:t>
      </w:r>
    </w:p>
    <w:p w:rsidR="00CD3169" w:rsidP="00CD3169" w14:paraId="6B244123" w14:textId="77777777">
      <w:pPr>
        <w:pStyle w:val="ListParagraph"/>
        <w:numPr>
          <w:ilvl w:val="0"/>
          <w:numId w:val="34"/>
        </w:numPr>
        <w:spacing w:after="0" w:line="240" w:lineRule="auto"/>
        <w:rPr>
          <w:rStyle w:val="ui-provider"/>
        </w:rPr>
      </w:pPr>
      <w:r>
        <w:rPr>
          <w:rStyle w:val="ui-provider"/>
        </w:rPr>
        <w:t>Yes</w:t>
      </w:r>
    </w:p>
    <w:p w:rsidR="00CD3169" w:rsidRPr="00034995" w:rsidP="00CD3169" w14:paraId="68E3C211" w14:textId="77777777">
      <w:pPr>
        <w:pStyle w:val="ListParagraph"/>
        <w:numPr>
          <w:ilvl w:val="0"/>
          <w:numId w:val="34"/>
        </w:numPr>
        <w:spacing w:after="0" w:line="240" w:lineRule="auto"/>
        <w:rPr>
          <w:rStyle w:val="ui-provider"/>
        </w:rPr>
      </w:pPr>
      <w:r>
        <w:rPr>
          <w:rStyle w:val="ui-provider"/>
        </w:rPr>
        <w:t>No</w:t>
      </w:r>
    </w:p>
    <w:p w:rsidR="00CD3169" w:rsidRPr="00034995" w:rsidP="00CD3169" w14:paraId="0498E4D0" w14:textId="77777777">
      <w:pPr>
        <w:pStyle w:val="ListParagraph"/>
        <w:rPr>
          <w:rStyle w:val="ui-provider"/>
          <w:i/>
        </w:rPr>
      </w:pPr>
    </w:p>
    <w:p w:rsidR="00CD3169" w:rsidP="00CD3169" w14:paraId="788EC2D8" w14:textId="449FA264">
      <w:pPr>
        <w:pStyle w:val="ListParagraph"/>
        <w:numPr>
          <w:ilvl w:val="1"/>
          <w:numId w:val="43"/>
        </w:numPr>
        <w:spacing w:after="0" w:line="240" w:lineRule="auto"/>
        <w:ind w:left="720"/>
        <w:rPr>
          <w:rStyle w:val="ui-provider"/>
        </w:rPr>
      </w:pPr>
      <w:r w:rsidRPr="009E7F57">
        <w:rPr>
          <w:rStyle w:val="ui-provider"/>
          <w:color w:val="2F5496" w:themeColor="accent1" w:themeShade="BF"/>
        </w:rPr>
        <w:t>[</w:t>
      </w:r>
      <w:r w:rsidRPr="009E7F57">
        <w:rPr>
          <w:rStyle w:val="ui-provider"/>
          <w:i/>
          <w:color w:val="2F5496" w:themeColor="accent1" w:themeShade="BF"/>
        </w:rPr>
        <w:t>If yes to 5.1.</w:t>
      </w:r>
      <w:r w:rsidR="00A3583C">
        <w:rPr>
          <w:rStyle w:val="ui-provider"/>
          <w:i/>
          <w:color w:val="2F5496" w:themeColor="accent1" w:themeShade="BF"/>
        </w:rPr>
        <w:t>15</w:t>
      </w:r>
      <w:r w:rsidRPr="009E7F57">
        <w:rPr>
          <w:rStyle w:val="ui-provider"/>
          <w:i/>
          <w:color w:val="2F5496" w:themeColor="accent1" w:themeShade="BF"/>
        </w:rPr>
        <w:t xml:space="preserve"> </w:t>
      </w:r>
      <w:r w:rsidRPr="009E7F57">
        <w:rPr>
          <w:rStyle w:val="ui-provider"/>
          <w:color w:val="2F5496" w:themeColor="accent1" w:themeShade="BF"/>
        </w:rPr>
        <w:t xml:space="preserve">b] </w:t>
      </w:r>
      <w:r>
        <w:rPr>
          <w:rStyle w:val="ui-provider"/>
        </w:rPr>
        <w:t xml:space="preserve">Estimate the average </w:t>
      </w:r>
      <w:r w:rsidRPr="006A0716">
        <w:rPr>
          <w:rStyle w:val="ui-provider"/>
          <w:color w:val="C45911" w:themeColor="accent2" w:themeShade="BF"/>
          <w:u w:val="single"/>
        </w:rPr>
        <w:t>carbon content</w:t>
      </w:r>
      <w:r w:rsidRPr="006A0716">
        <w:rPr>
          <w:rStyle w:val="ui-provider"/>
          <w:color w:val="C45911" w:themeColor="accent2" w:themeShade="BF"/>
        </w:rPr>
        <w:t xml:space="preserve"> </w:t>
      </w:r>
      <w:r w:rsidRPr="00524144">
        <w:rPr>
          <w:rStyle w:val="ui-provider"/>
          <w:color w:val="000000" w:themeColor="text1"/>
        </w:rPr>
        <w:t>(</w:t>
      </w:r>
      <w:r>
        <w:rPr>
          <w:rStyle w:val="ui-provider"/>
        </w:rPr>
        <w:t xml:space="preserve">as a percentage) of the </w:t>
      </w:r>
      <w:r w:rsidRPr="00524144">
        <w:rPr>
          <w:rStyle w:val="ui-provider"/>
          <w:b/>
          <w:color w:val="C45911" w:themeColor="accent2" w:themeShade="BF"/>
          <w:u w:val="single"/>
        </w:rPr>
        <w:t>carbon electrodes</w:t>
      </w:r>
      <w:r w:rsidRPr="00524144">
        <w:rPr>
          <w:rStyle w:val="ui-provider"/>
          <w:color w:val="C45911" w:themeColor="accent2" w:themeShade="BF"/>
        </w:rPr>
        <w:t xml:space="preserve"> </w:t>
      </w:r>
      <w:r>
        <w:rPr>
          <w:rStyle w:val="ui-provider"/>
        </w:rPr>
        <w:t xml:space="preserve">that your facility used in 2022.  </w:t>
      </w:r>
      <w:r w:rsidRPr="004141BD">
        <w:t>_______________</w:t>
      </w:r>
      <w:r w:rsidR="007F1F4D">
        <w:t>%</w:t>
      </w:r>
    </w:p>
    <w:p w:rsidR="00CD3169" w:rsidP="00CD3169" w14:paraId="17D5DD05" w14:textId="77777777">
      <w:pPr>
        <w:pStyle w:val="ListParagraph"/>
        <w:spacing w:after="0" w:line="240" w:lineRule="auto"/>
        <w:ind w:left="773"/>
        <w:rPr>
          <w:rStyle w:val="ui-provider"/>
        </w:rPr>
      </w:pPr>
    </w:p>
    <w:p w:rsidR="00CD3169" w:rsidP="00CD3169" w14:paraId="028CC8BC" w14:textId="2601BCFF">
      <w:pPr>
        <w:pStyle w:val="ListParagraph"/>
        <w:numPr>
          <w:ilvl w:val="1"/>
          <w:numId w:val="43"/>
        </w:numPr>
        <w:spacing w:after="0" w:line="240" w:lineRule="auto"/>
        <w:ind w:left="720"/>
      </w:pPr>
      <w:r w:rsidRPr="0051220D">
        <w:rPr>
          <w:rStyle w:val="ui-provider"/>
          <w:color w:val="2F5496" w:themeColor="accent1" w:themeShade="BF"/>
        </w:rPr>
        <w:t>[</w:t>
      </w:r>
      <w:r w:rsidR="00346904">
        <w:rPr>
          <w:i/>
          <w:color w:val="2F5496" w:themeColor="accent1" w:themeShade="BF"/>
        </w:rPr>
        <w:t>If</w:t>
      </w:r>
      <w:r>
        <w:rPr>
          <w:i/>
          <w:color w:val="2F5496" w:themeColor="accent1" w:themeShade="BF"/>
        </w:rPr>
        <w:t xml:space="preserve"> 5.1.1</w:t>
      </w:r>
      <w:r>
        <w:rPr>
          <w:i/>
          <w:color w:val="2F5496" w:themeColor="accent1" w:themeShade="BF"/>
        </w:rPr>
        <w:t xml:space="preserve"> </w:t>
      </w:r>
      <w:r w:rsidR="00346904">
        <w:rPr>
          <w:i/>
          <w:color w:val="2F5496" w:themeColor="accent1" w:themeShade="BF"/>
        </w:rPr>
        <w:t>is</w:t>
      </w:r>
      <w:r>
        <w:rPr>
          <w:i/>
          <w:color w:val="2F5496" w:themeColor="accent1" w:themeShade="BF"/>
        </w:rPr>
        <w:t xml:space="preserve"> yes carbon electrodes in column 1, and no selection in column 2</w:t>
      </w:r>
      <w:r w:rsidRPr="0051220D">
        <w:rPr>
          <w:rStyle w:val="ui-provider"/>
          <w:color w:val="2F5496" w:themeColor="accent1" w:themeShade="BF"/>
        </w:rPr>
        <w:t xml:space="preserve">] </w:t>
      </w:r>
      <w:r>
        <w:rPr>
          <w:rStyle w:val="ui-provider"/>
        </w:rPr>
        <w:t xml:space="preserve">Report the quantity of </w:t>
      </w:r>
      <w:r w:rsidRPr="00524144">
        <w:rPr>
          <w:rStyle w:val="ui-provider"/>
          <w:b/>
          <w:color w:val="C45911" w:themeColor="accent2" w:themeShade="BF"/>
          <w:u w:val="single"/>
        </w:rPr>
        <w:t>carbon electrodes</w:t>
      </w:r>
      <w:r w:rsidRPr="00524144">
        <w:rPr>
          <w:rStyle w:val="ui-provider"/>
          <w:color w:val="C45911" w:themeColor="accent2" w:themeShade="BF"/>
        </w:rPr>
        <w:t xml:space="preserve"> </w:t>
      </w:r>
      <w:r>
        <w:rPr>
          <w:rStyle w:val="ui-provider"/>
        </w:rPr>
        <w:t xml:space="preserve">that your facility received </w:t>
      </w:r>
      <w:r w:rsidRPr="006170F6">
        <w:rPr>
          <w:rStyle w:val="ui-provider"/>
          <w:b/>
        </w:rPr>
        <w:t xml:space="preserve">from </w:t>
      </w:r>
      <w:r w:rsidRPr="00524144">
        <w:rPr>
          <w:rStyle w:val="ui-provider"/>
          <w:b/>
          <w:color w:val="C45911" w:themeColor="accent2" w:themeShade="BF"/>
          <w:u w:val="single"/>
        </w:rPr>
        <w:t>external sources</w:t>
      </w:r>
      <w:r w:rsidRPr="00524144" w:rsidR="00352C14">
        <w:rPr>
          <w:rStyle w:val="ui-provider"/>
          <w:color w:val="C45911" w:themeColor="accent2" w:themeShade="BF"/>
        </w:rPr>
        <w:t xml:space="preserve"> </w:t>
      </w:r>
      <w:r w:rsidR="00352C14">
        <w:rPr>
          <w:rStyle w:val="ui-provider"/>
        </w:rPr>
        <w:t>(regardless of common ownership)</w:t>
      </w:r>
      <w:r>
        <w:rPr>
          <w:rStyle w:val="ui-provider"/>
        </w:rPr>
        <w:t xml:space="preserve"> in 2022, </w:t>
      </w:r>
      <w:r w:rsidR="00352C14">
        <w:rPr>
          <w:rStyle w:val="ui-provider"/>
        </w:rPr>
        <w:t>by source type</w:t>
      </w:r>
      <w:r>
        <w:t xml:space="preserve">. The source of carbon electrodes is the facility that produced carbon electrodes. </w:t>
      </w:r>
    </w:p>
    <w:p w:rsidR="00CD3169" w:rsidP="00CD3169" w14:paraId="6DFD8573" w14:textId="77777777"/>
    <w:tbl>
      <w:tblPr>
        <w:tblStyle w:val="TableGrid"/>
        <w:tblW w:w="5000" w:type="pct"/>
        <w:jc w:val="center"/>
        <w:tblLook w:val="04A0"/>
      </w:tblPr>
      <w:tblGrid>
        <w:gridCol w:w="4224"/>
        <w:gridCol w:w="5126"/>
      </w:tblGrid>
      <w:tr w14:paraId="5B9A547A" w14:textId="77777777" w:rsidTr="007B0FA0">
        <w:tblPrEx>
          <w:tblW w:w="5000" w:type="pct"/>
          <w:jc w:val="center"/>
          <w:tblLook w:val="04A0"/>
        </w:tblPrEx>
        <w:trPr>
          <w:jc w:val="center"/>
        </w:trPr>
        <w:tc>
          <w:tcPr>
            <w:tcW w:w="2259" w:type="pct"/>
            <w:vAlign w:val="bottom"/>
          </w:tcPr>
          <w:p w:rsidR="00CD3169" w:rsidP="008D480C" w14:paraId="31F56C9D" w14:textId="397B003E">
            <w:r>
              <w:rPr>
                <w:b/>
              </w:rPr>
              <w:t>External s</w:t>
            </w:r>
            <w:r w:rsidRPr="00695A75">
              <w:rPr>
                <w:b/>
              </w:rPr>
              <w:t>ource</w:t>
            </w:r>
            <w:r w:rsidR="00352C14">
              <w:rPr>
                <w:b/>
              </w:rPr>
              <w:t xml:space="preserve"> type</w:t>
            </w:r>
          </w:p>
        </w:tc>
        <w:tc>
          <w:tcPr>
            <w:tcW w:w="2741" w:type="pct"/>
            <w:vAlign w:val="bottom"/>
          </w:tcPr>
          <w:p w:rsidR="00CD3169" w:rsidP="0009147D" w14:paraId="2F5499BB" w14:textId="69F223C6">
            <w:pPr>
              <w:jc w:val="right"/>
            </w:pPr>
            <w:r w:rsidRPr="00695A75">
              <w:rPr>
                <w:b/>
              </w:rPr>
              <w:t xml:space="preserve">Quantity of </w:t>
            </w:r>
            <w:r w:rsidRPr="00176B8C" w:rsidR="00613E4B">
              <w:rPr>
                <w:rStyle w:val="ui-provider"/>
                <w:b/>
                <w:i/>
              </w:rPr>
              <w:t>carbon electrodes</w:t>
            </w:r>
            <w:r w:rsidR="00613E4B">
              <w:rPr>
                <w:b/>
              </w:rPr>
              <w:t xml:space="preserve"> </w:t>
            </w:r>
            <w:r>
              <w:rPr>
                <w:b/>
              </w:rPr>
              <w:t xml:space="preserve">received </w:t>
            </w:r>
            <w:r w:rsidRPr="00695A75">
              <w:rPr>
                <w:b/>
              </w:rPr>
              <w:t>by your facility</w:t>
            </w:r>
            <w:r w:rsidR="00352C14">
              <w:rPr>
                <w:b/>
              </w:rPr>
              <w:t xml:space="preserve"> from</w:t>
            </w:r>
            <w:r w:rsidRPr="00695A75">
              <w:rPr>
                <w:b/>
              </w:rPr>
              <w:t xml:space="preserve"> source</w:t>
            </w:r>
            <w:r>
              <w:rPr>
                <w:b/>
              </w:rPr>
              <w:t xml:space="preserve"> </w:t>
            </w:r>
            <w:r w:rsidR="00551090">
              <w:rPr>
                <w:b/>
              </w:rPr>
              <w:t>({</w:t>
            </w:r>
            <w:r>
              <w:rPr>
                <w:b/>
              </w:rPr>
              <w:t>metric tons/short tons</w:t>
            </w:r>
            <w:r w:rsidR="00551090">
              <w:rPr>
                <w:b/>
              </w:rPr>
              <w:t>})</w:t>
            </w:r>
          </w:p>
        </w:tc>
      </w:tr>
      <w:tr w14:paraId="45232C13" w14:textId="77777777" w:rsidTr="007B0FA0">
        <w:tblPrEx>
          <w:tblW w:w="5000" w:type="pct"/>
          <w:jc w:val="center"/>
          <w:tblLook w:val="04A0"/>
        </w:tblPrEx>
        <w:trPr>
          <w:jc w:val="center"/>
        </w:trPr>
        <w:tc>
          <w:tcPr>
            <w:tcW w:w="2259" w:type="pct"/>
          </w:tcPr>
          <w:p w:rsidR="00CD3169" w:rsidRPr="00937EAD" w14:paraId="4AA7B957" w14:textId="77777777">
            <w:pPr>
              <w:rPr>
                <w:bCs/>
              </w:rPr>
            </w:pPr>
            <w:r>
              <w:rPr>
                <w:bCs/>
              </w:rPr>
              <w:t>U.S. sources</w:t>
            </w:r>
          </w:p>
        </w:tc>
        <w:tc>
          <w:tcPr>
            <w:tcW w:w="2741" w:type="pct"/>
          </w:tcPr>
          <w:p w:rsidR="00CD3169" w:rsidRPr="00937EAD" w14:paraId="1F7E2376" w14:textId="77777777">
            <w:pPr>
              <w:rPr>
                <w:bCs/>
              </w:rPr>
            </w:pPr>
          </w:p>
        </w:tc>
      </w:tr>
      <w:tr w14:paraId="57B7CD16" w14:textId="77777777" w:rsidTr="007B0FA0">
        <w:tblPrEx>
          <w:tblW w:w="5000" w:type="pct"/>
          <w:jc w:val="center"/>
          <w:tblLook w:val="04A0"/>
        </w:tblPrEx>
        <w:trPr>
          <w:jc w:val="center"/>
        </w:trPr>
        <w:tc>
          <w:tcPr>
            <w:tcW w:w="2259" w:type="pct"/>
          </w:tcPr>
          <w:p w:rsidR="00CD3169" w:rsidRPr="00937EAD" w14:paraId="715EB64E" w14:textId="77777777">
            <w:pPr>
              <w:rPr>
                <w:bCs/>
              </w:rPr>
            </w:pPr>
            <w:r>
              <w:rPr>
                <w:bCs/>
              </w:rPr>
              <w:t>Import sources</w:t>
            </w:r>
          </w:p>
        </w:tc>
        <w:tc>
          <w:tcPr>
            <w:tcW w:w="2741" w:type="pct"/>
          </w:tcPr>
          <w:p w:rsidR="00CD3169" w:rsidRPr="00937EAD" w14:paraId="5984D3A2" w14:textId="77777777">
            <w:pPr>
              <w:rPr>
                <w:bCs/>
              </w:rPr>
            </w:pPr>
          </w:p>
        </w:tc>
      </w:tr>
      <w:tr w14:paraId="711FF8A7" w14:textId="77777777" w:rsidTr="007B0FA0">
        <w:tblPrEx>
          <w:tblW w:w="5000" w:type="pct"/>
          <w:jc w:val="center"/>
          <w:tblLook w:val="04A0"/>
        </w:tblPrEx>
        <w:trPr>
          <w:jc w:val="center"/>
        </w:trPr>
        <w:tc>
          <w:tcPr>
            <w:tcW w:w="2259" w:type="pct"/>
          </w:tcPr>
          <w:p w:rsidR="00CD3169" w:rsidRPr="00937EAD" w14:paraId="414399A9" w14:textId="77777777">
            <w:pPr>
              <w:rPr>
                <w:bCs/>
              </w:rPr>
            </w:pPr>
            <w:r>
              <w:rPr>
                <w:bCs/>
              </w:rPr>
              <w:t>Unknown sources</w:t>
            </w:r>
          </w:p>
        </w:tc>
        <w:tc>
          <w:tcPr>
            <w:tcW w:w="2741" w:type="pct"/>
          </w:tcPr>
          <w:p w:rsidR="00CD3169" w:rsidRPr="00937EAD" w14:paraId="596ACBF9" w14:textId="77777777">
            <w:pPr>
              <w:rPr>
                <w:bCs/>
              </w:rPr>
            </w:pPr>
          </w:p>
        </w:tc>
      </w:tr>
      <w:tr w14:paraId="77D34398" w14:textId="77777777" w:rsidTr="007B0FA0">
        <w:tblPrEx>
          <w:tblW w:w="5000" w:type="pct"/>
          <w:jc w:val="center"/>
          <w:tblLook w:val="04A0"/>
        </w:tblPrEx>
        <w:trPr>
          <w:jc w:val="center"/>
        </w:trPr>
        <w:tc>
          <w:tcPr>
            <w:tcW w:w="2259" w:type="pct"/>
          </w:tcPr>
          <w:p w:rsidR="00CD3169" w:rsidRPr="00937EAD" w14:paraId="72931FC4" w14:textId="77777777">
            <w:pPr>
              <w:rPr>
                <w:bCs/>
              </w:rPr>
            </w:pPr>
            <w:r w:rsidRPr="00937EAD">
              <w:rPr>
                <w:bCs/>
              </w:rPr>
              <w:t>Total</w:t>
            </w:r>
          </w:p>
        </w:tc>
        <w:tc>
          <w:tcPr>
            <w:tcW w:w="2741" w:type="pct"/>
          </w:tcPr>
          <w:p w:rsidR="00CD3169" w:rsidRPr="00937EAD" w14:paraId="1136A136" w14:textId="29DA1762">
            <w:pPr>
              <w:jc w:val="center"/>
              <w:rPr>
                <w:bCs/>
              </w:rPr>
            </w:pPr>
            <w:r>
              <w:t>auto calculated</w:t>
            </w:r>
          </w:p>
        </w:tc>
      </w:tr>
    </w:tbl>
    <w:p w:rsidR="00CD3169" w:rsidP="00CD3169" w14:paraId="7ED51A26" w14:textId="77777777">
      <w:pPr>
        <w:spacing w:line="259" w:lineRule="auto"/>
        <w:rPr>
          <w:color w:val="2F5496" w:themeColor="accent1" w:themeShade="BF"/>
        </w:rPr>
      </w:pPr>
    </w:p>
    <w:p w:rsidR="00CD3169" w:rsidP="00CD3169" w14:paraId="50590E6D" w14:textId="25C6FF2B">
      <w:pPr>
        <w:pStyle w:val="ListParagraph"/>
        <w:numPr>
          <w:ilvl w:val="1"/>
          <w:numId w:val="43"/>
        </w:numPr>
        <w:spacing w:after="0" w:line="259" w:lineRule="auto"/>
        <w:ind w:left="720"/>
      </w:pPr>
      <w:r w:rsidRPr="006C7C71">
        <w:rPr>
          <w:color w:val="2F5496" w:themeColor="accent1" w:themeShade="BF"/>
        </w:rPr>
        <w:t>[</w:t>
      </w:r>
      <w:r w:rsidRPr="00992C8C">
        <w:rPr>
          <w:i/>
          <w:color w:val="2F5496" w:themeColor="accent1" w:themeShade="BF"/>
        </w:rPr>
        <w:t>If a non-zero value is reported in question 5.1.</w:t>
      </w:r>
      <w:r w:rsidR="00A3583C">
        <w:rPr>
          <w:i/>
          <w:color w:val="2F5496" w:themeColor="accent1" w:themeShade="BF"/>
        </w:rPr>
        <w:t>15</w:t>
      </w:r>
      <w:r>
        <w:rPr>
          <w:i/>
          <w:color w:val="2F5496" w:themeColor="accent1" w:themeShade="BF"/>
        </w:rPr>
        <w:t>d</w:t>
      </w:r>
      <w:r w:rsidRPr="00992C8C">
        <w:rPr>
          <w:i/>
          <w:color w:val="2F5496" w:themeColor="accent1" w:themeShade="BF"/>
        </w:rPr>
        <w:t xml:space="preserve"> under “import sources”</w:t>
      </w:r>
      <w:r w:rsidRPr="006C7C71">
        <w:rPr>
          <w:color w:val="2F5496" w:themeColor="accent1" w:themeShade="BF"/>
        </w:rPr>
        <w:t>]</w:t>
      </w:r>
      <w:r w:rsidRPr="00992C8C">
        <w:rPr>
          <w:i/>
          <w:color w:val="2F5496" w:themeColor="accent1" w:themeShade="BF"/>
        </w:rPr>
        <w:t xml:space="preserve"> </w:t>
      </w:r>
      <w:r>
        <w:t xml:space="preserve">Report the quantity of </w:t>
      </w:r>
      <w:r w:rsidRPr="00524144">
        <w:rPr>
          <w:b/>
          <w:color w:val="C45911" w:themeColor="accent2" w:themeShade="BF"/>
          <w:u w:val="single"/>
        </w:rPr>
        <w:t>carbon electrodes</w:t>
      </w:r>
      <w:r w:rsidRPr="00524144">
        <w:rPr>
          <w:color w:val="C45911" w:themeColor="accent2" w:themeShade="BF"/>
        </w:rPr>
        <w:t xml:space="preserve"> </w:t>
      </w:r>
      <w:r>
        <w:t xml:space="preserve">that your facility received in 2022 </w:t>
      </w:r>
      <w:r w:rsidRPr="006170F6">
        <w:rPr>
          <w:b/>
        </w:rPr>
        <w:t>from individual source countries</w:t>
      </w:r>
      <w:r>
        <w:t>.</w:t>
      </w:r>
    </w:p>
    <w:p w:rsidR="00CD3169" w:rsidP="00CD3169" w14:paraId="038B57B9" w14:textId="77777777">
      <w:pPr>
        <w:pStyle w:val="ListParagraph"/>
        <w:spacing w:after="0" w:line="259" w:lineRule="auto"/>
        <w:rPr>
          <w:rStyle w:val="ui-provider"/>
        </w:rPr>
      </w:pPr>
    </w:p>
    <w:tbl>
      <w:tblPr>
        <w:tblStyle w:val="TableGrid"/>
        <w:tblW w:w="5000" w:type="pct"/>
        <w:jc w:val="center"/>
        <w:tblLook w:val="04A0"/>
      </w:tblPr>
      <w:tblGrid>
        <w:gridCol w:w="3776"/>
        <w:gridCol w:w="5574"/>
      </w:tblGrid>
      <w:tr w14:paraId="56318843" w14:textId="77777777" w:rsidTr="007B0FA0">
        <w:tblPrEx>
          <w:tblW w:w="5000" w:type="pct"/>
          <w:jc w:val="center"/>
          <w:tblLook w:val="04A0"/>
        </w:tblPrEx>
        <w:trPr>
          <w:jc w:val="center"/>
        </w:trPr>
        <w:tc>
          <w:tcPr>
            <w:tcW w:w="2019" w:type="pct"/>
            <w:vAlign w:val="bottom"/>
          </w:tcPr>
          <w:p w:rsidR="00CD3169" w14:paraId="13B10BCF" w14:textId="77777777">
            <w:r>
              <w:rPr>
                <w:b/>
              </w:rPr>
              <w:t>Import s</w:t>
            </w:r>
            <w:r w:rsidRPr="00695A75">
              <w:rPr>
                <w:b/>
              </w:rPr>
              <w:t>ource</w:t>
            </w:r>
            <w:r>
              <w:rPr>
                <w:b/>
              </w:rPr>
              <w:t xml:space="preserve"> country</w:t>
            </w:r>
          </w:p>
        </w:tc>
        <w:tc>
          <w:tcPr>
            <w:tcW w:w="2981" w:type="pct"/>
            <w:vAlign w:val="bottom"/>
          </w:tcPr>
          <w:p w:rsidR="00CD3169" w14:paraId="0A1EAF23" w14:textId="186F3774">
            <w:pPr>
              <w:jc w:val="right"/>
            </w:pPr>
            <w:r w:rsidRPr="00695A75">
              <w:rPr>
                <w:b/>
              </w:rPr>
              <w:t xml:space="preserve">Quantity of </w:t>
            </w:r>
            <w:r w:rsidRPr="00217CF6">
              <w:rPr>
                <w:b/>
              </w:rPr>
              <w:t>i</w:t>
            </w:r>
            <w:r w:rsidRPr="006F498D">
              <w:rPr>
                <w:b/>
              </w:rPr>
              <w:t xml:space="preserve">mported </w:t>
            </w:r>
            <w:r w:rsidRPr="00176B8C" w:rsidR="00613E4B">
              <w:rPr>
                <w:rStyle w:val="ui-provider"/>
                <w:b/>
                <w:i/>
              </w:rPr>
              <w:t>carbon electrodes</w:t>
            </w:r>
            <w:r w:rsidR="00613E4B">
              <w:rPr>
                <w:b/>
              </w:rPr>
              <w:t xml:space="preserve"> </w:t>
            </w:r>
            <w:r>
              <w:rPr>
                <w:b/>
              </w:rPr>
              <w:t xml:space="preserve">received </w:t>
            </w:r>
            <w:r w:rsidRPr="00695A75">
              <w:rPr>
                <w:b/>
              </w:rPr>
              <w:t>by your facility</w:t>
            </w:r>
            <w:r w:rsidR="00352C14">
              <w:rPr>
                <w:b/>
              </w:rPr>
              <w:t xml:space="preserve"> from</w:t>
            </w:r>
            <w:r w:rsidRPr="00695A75">
              <w:rPr>
                <w:b/>
              </w:rPr>
              <w:t xml:space="preserve"> source </w:t>
            </w:r>
            <w:r>
              <w:rPr>
                <w:b/>
              </w:rPr>
              <w:t xml:space="preserve">country </w:t>
            </w:r>
            <w:r w:rsidR="00551090">
              <w:rPr>
                <w:b/>
              </w:rPr>
              <w:t>({</w:t>
            </w:r>
            <w:r>
              <w:rPr>
                <w:b/>
              </w:rPr>
              <w:t>metric tons/short tons</w:t>
            </w:r>
            <w:r w:rsidR="00551090">
              <w:rPr>
                <w:b/>
              </w:rPr>
              <w:t>})</w:t>
            </w:r>
          </w:p>
        </w:tc>
      </w:tr>
      <w:tr w14:paraId="4FCEF5DF" w14:textId="77777777" w:rsidTr="007B0FA0">
        <w:tblPrEx>
          <w:tblW w:w="5000" w:type="pct"/>
          <w:jc w:val="center"/>
          <w:tblLook w:val="04A0"/>
        </w:tblPrEx>
        <w:trPr>
          <w:jc w:val="center"/>
        </w:trPr>
        <w:tc>
          <w:tcPr>
            <w:tcW w:w="2019" w:type="pct"/>
            <w:vAlign w:val="bottom"/>
          </w:tcPr>
          <w:p w:rsidR="00CD3169" w:rsidRPr="00937EAD" w14:paraId="4545552C" w14:textId="77777777">
            <w:pPr>
              <w:rPr>
                <w:bCs/>
              </w:rPr>
            </w:pPr>
            <w:r>
              <w:rPr>
                <w:rFonts w:ascii="Calibri" w:hAnsi="Calibri" w:cs="Calibri"/>
                <w:color w:val="000000"/>
              </w:rPr>
              <w:t>Austria</w:t>
            </w:r>
          </w:p>
        </w:tc>
        <w:tc>
          <w:tcPr>
            <w:tcW w:w="2981" w:type="pct"/>
          </w:tcPr>
          <w:p w:rsidR="00CD3169" w:rsidRPr="00937EAD" w14:paraId="0FE142DE" w14:textId="77777777">
            <w:pPr>
              <w:rPr>
                <w:bCs/>
              </w:rPr>
            </w:pPr>
          </w:p>
        </w:tc>
      </w:tr>
      <w:tr w14:paraId="47A8A05D" w14:textId="77777777" w:rsidTr="007B0FA0">
        <w:tblPrEx>
          <w:tblW w:w="5000" w:type="pct"/>
          <w:jc w:val="center"/>
          <w:tblLook w:val="04A0"/>
        </w:tblPrEx>
        <w:trPr>
          <w:jc w:val="center"/>
        </w:trPr>
        <w:tc>
          <w:tcPr>
            <w:tcW w:w="2019" w:type="pct"/>
            <w:vAlign w:val="bottom"/>
          </w:tcPr>
          <w:p w:rsidR="00CD3169" w:rsidRPr="00937EAD" w14:paraId="51BB40D4" w14:textId="77777777">
            <w:pPr>
              <w:rPr>
                <w:bCs/>
              </w:rPr>
            </w:pPr>
            <w:r>
              <w:rPr>
                <w:rFonts w:ascii="Calibri" w:hAnsi="Calibri" w:cs="Calibri"/>
                <w:color w:val="000000"/>
              </w:rPr>
              <w:t>China</w:t>
            </w:r>
          </w:p>
        </w:tc>
        <w:tc>
          <w:tcPr>
            <w:tcW w:w="2981" w:type="pct"/>
          </w:tcPr>
          <w:p w:rsidR="00CD3169" w:rsidRPr="00937EAD" w14:paraId="17B2F689" w14:textId="77777777">
            <w:pPr>
              <w:rPr>
                <w:bCs/>
              </w:rPr>
            </w:pPr>
          </w:p>
        </w:tc>
      </w:tr>
      <w:tr w14:paraId="70703517" w14:textId="77777777" w:rsidTr="007B0FA0">
        <w:tblPrEx>
          <w:tblW w:w="5000" w:type="pct"/>
          <w:jc w:val="center"/>
          <w:tblLook w:val="04A0"/>
        </w:tblPrEx>
        <w:trPr>
          <w:jc w:val="center"/>
        </w:trPr>
        <w:tc>
          <w:tcPr>
            <w:tcW w:w="2019" w:type="pct"/>
            <w:vAlign w:val="bottom"/>
          </w:tcPr>
          <w:p w:rsidR="00CD3169" w:rsidRPr="00937EAD" w14:paraId="2B1CEB46" w14:textId="77777777">
            <w:pPr>
              <w:rPr>
                <w:bCs/>
              </w:rPr>
            </w:pPr>
            <w:r>
              <w:rPr>
                <w:rFonts w:ascii="Calibri" w:hAnsi="Calibri" w:cs="Calibri"/>
                <w:color w:val="000000"/>
              </w:rPr>
              <w:t>France</w:t>
            </w:r>
          </w:p>
        </w:tc>
        <w:tc>
          <w:tcPr>
            <w:tcW w:w="2981" w:type="pct"/>
          </w:tcPr>
          <w:p w:rsidR="00CD3169" w:rsidRPr="00937EAD" w14:paraId="0F7AADF4" w14:textId="77777777">
            <w:pPr>
              <w:rPr>
                <w:bCs/>
              </w:rPr>
            </w:pPr>
          </w:p>
        </w:tc>
      </w:tr>
      <w:tr w14:paraId="26413DD1" w14:textId="77777777" w:rsidTr="007B0FA0">
        <w:tblPrEx>
          <w:tblW w:w="5000" w:type="pct"/>
          <w:jc w:val="center"/>
          <w:tblLook w:val="04A0"/>
        </w:tblPrEx>
        <w:trPr>
          <w:jc w:val="center"/>
        </w:trPr>
        <w:tc>
          <w:tcPr>
            <w:tcW w:w="2019" w:type="pct"/>
            <w:vAlign w:val="bottom"/>
          </w:tcPr>
          <w:p w:rsidR="00CD3169" w:rsidRPr="00937EAD" w14:paraId="1BB1B030" w14:textId="77777777">
            <w:pPr>
              <w:rPr>
                <w:bCs/>
              </w:rPr>
            </w:pPr>
            <w:r>
              <w:rPr>
                <w:rFonts w:ascii="Calibri" w:hAnsi="Calibri" w:cs="Calibri"/>
                <w:color w:val="000000"/>
              </w:rPr>
              <w:t>India</w:t>
            </w:r>
          </w:p>
        </w:tc>
        <w:tc>
          <w:tcPr>
            <w:tcW w:w="2981" w:type="pct"/>
          </w:tcPr>
          <w:p w:rsidR="00CD3169" w:rsidRPr="00937EAD" w14:paraId="0AC0EC98" w14:textId="77777777">
            <w:pPr>
              <w:rPr>
                <w:bCs/>
              </w:rPr>
            </w:pPr>
          </w:p>
        </w:tc>
      </w:tr>
      <w:tr w14:paraId="2E362057" w14:textId="77777777" w:rsidTr="007B0FA0">
        <w:tblPrEx>
          <w:tblW w:w="5000" w:type="pct"/>
          <w:jc w:val="center"/>
          <w:tblLook w:val="04A0"/>
        </w:tblPrEx>
        <w:trPr>
          <w:jc w:val="center"/>
        </w:trPr>
        <w:tc>
          <w:tcPr>
            <w:tcW w:w="2019" w:type="pct"/>
            <w:vAlign w:val="bottom"/>
          </w:tcPr>
          <w:p w:rsidR="00CD3169" w:rsidRPr="00937EAD" w14:paraId="2FED300D" w14:textId="77777777">
            <w:pPr>
              <w:rPr>
                <w:bCs/>
              </w:rPr>
            </w:pPr>
            <w:r>
              <w:rPr>
                <w:rFonts w:ascii="Calibri" w:hAnsi="Calibri" w:cs="Calibri"/>
                <w:color w:val="000000"/>
              </w:rPr>
              <w:t>Italy</w:t>
            </w:r>
          </w:p>
        </w:tc>
        <w:tc>
          <w:tcPr>
            <w:tcW w:w="2981" w:type="pct"/>
          </w:tcPr>
          <w:p w:rsidR="00CD3169" w:rsidRPr="00937EAD" w14:paraId="3959343F" w14:textId="77777777">
            <w:pPr>
              <w:rPr>
                <w:bCs/>
              </w:rPr>
            </w:pPr>
          </w:p>
        </w:tc>
      </w:tr>
      <w:tr w14:paraId="53CF4E60" w14:textId="77777777" w:rsidTr="007B0FA0">
        <w:tblPrEx>
          <w:tblW w:w="5000" w:type="pct"/>
          <w:jc w:val="center"/>
          <w:tblLook w:val="04A0"/>
        </w:tblPrEx>
        <w:trPr>
          <w:jc w:val="center"/>
        </w:trPr>
        <w:tc>
          <w:tcPr>
            <w:tcW w:w="2019" w:type="pct"/>
            <w:vAlign w:val="bottom"/>
          </w:tcPr>
          <w:p w:rsidR="00CD3169" w:rsidRPr="00937EAD" w14:paraId="6D838012" w14:textId="77777777">
            <w:pPr>
              <w:rPr>
                <w:bCs/>
              </w:rPr>
            </w:pPr>
            <w:r>
              <w:rPr>
                <w:rFonts w:ascii="Calibri" w:hAnsi="Calibri" w:cs="Calibri"/>
                <w:color w:val="000000"/>
              </w:rPr>
              <w:t>Japan</w:t>
            </w:r>
          </w:p>
        </w:tc>
        <w:tc>
          <w:tcPr>
            <w:tcW w:w="2981" w:type="pct"/>
          </w:tcPr>
          <w:p w:rsidR="00CD3169" w:rsidRPr="00937EAD" w14:paraId="68D523E7" w14:textId="77777777">
            <w:pPr>
              <w:rPr>
                <w:bCs/>
              </w:rPr>
            </w:pPr>
          </w:p>
        </w:tc>
      </w:tr>
      <w:tr w14:paraId="6772EAF4" w14:textId="77777777" w:rsidTr="007B0FA0">
        <w:tblPrEx>
          <w:tblW w:w="5000" w:type="pct"/>
          <w:jc w:val="center"/>
          <w:tblLook w:val="04A0"/>
        </w:tblPrEx>
        <w:trPr>
          <w:jc w:val="center"/>
        </w:trPr>
        <w:tc>
          <w:tcPr>
            <w:tcW w:w="2019" w:type="pct"/>
            <w:vAlign w:val="bottom"/>
          </w:tcPr>
          <w:p w:rsidR="00CD3169" w:rsidRPr="00937EAD" w14:paraId="52FEA392" w14:textId="77777777">
            <w:pPr>
              <w:rPr>
                <w:bCs/>
              </w:rPr>
            </w:pPr>
            <w:r>
              <w:rPr>
                <w:rFonts w:ascii="Calibri" w:hAnsi="Calibri" w:cs="Calibri"/>
                <w:color w:val="000000"/>
              </w:rPr>
              <w:t>Malaysia</w:t>
            </w:r>
          </w:p>
        </w:tc>
        <w:tc>
          <w:tcPr>
            <w:tcW w:w="2981" w:type="pct"/>
          </w:tcPr>
          <w:p w:rsidR="00CD3169" w:rsidRPr="00937EAD" w14:paraId="0DD60B0F" w14:textId="77777777">
            <w:pPr>
              <w:rPr>
                <w:bCs/>
              </w:rPr>
            </w:pPr>
          </w:p>
        </w:tc>
      </w:tr>
      <w:tr w14:paraId="780AFA5E" w14:textId="77777777" w:rsidTr="007B0FA0">
        <w:tblPrEx>
          <w:tblW w:w="5000" w:type="pct"/>
          <w:jc w:val="center"/>
          <w:tblLook w:val="04A0"/>
        </w:tblPrEx>
        <w:trPr>
          <w:jc w:val="center"/>
        </w:trPr>
        <w:tc>
          <w:tcPr>
            <w:tcW w:w="2019" w:type="pct"/>
            <w:vAlign w:val="bottom"/>
          </w:tcPr>
          <w:p w:rsidR="00CD3169" w:rsidRPr="00937EAD" w14:paraId="3EAC8ECC" w14:textId="77777777">
            <w:pPr>
              <w:rPr>
                <w:bCs/>
              </w:rPr>
            </w:pPr>
            <w:r>
              <w:rPr>
                <w:rFonts w:ascii="Calibri" w:hAnsi="Calibri" w:cs="Calibri"/>
                <w:color w:val="000000"/>
              </w:rPr>
              <w:t>Mexico</w:t>
            </w:r>
          </w:p>
        </w:tc>
        <w:tc>
          <w:tcPr>
            <w:tcW w:w="2981" w:type="pct"/>
          </w:tcPr>
          <w:p w:rsidR="00CD3169" w:rsidRPr="00937EAD" w14:paraId="7CEF011F" w14:textId="77777777">
            <w:pPr>
              <w:rPr>
                <w:bCs/>
              </w:rPr>
            </w:pPr>
          </w:p>
        </w:tc>
      </w:tr>
      <w:tr w14:paraId="6E7DB3C9" w14:textId="77777777" w:rsidTr="007B0FA0">
        <w:tblPrEx>
          <w:tblW w:w="5000" w:type="pct"/>
          <w:jc w:val="center"/>
          <w:tblLook w:val="04A0"/>
        </w:tblPrEx>
        <w:trPr>
          <w:jc w:val="center"/>
        </w:trPr>
        <w:tc>
          <w:tcPr>
            <w:tcW w:w="2019" w:type="pct"/>
            <w:vAlign w:val="bottom"/>
          </w:tcPr>
          <w:p w:rsidR="00CD3169" w:rsidRPr="00937EAD" w14:paraId="5833EEF1" w14:textId="77777777">
            <w:pPr>
              <w:rPr>
                <w:bCs/>
              </w:rPr>
            </w:pPr>
            <w:r>
              <w:rPr>
                <w:rFonts w:ascii="Calibri" w:hAnsi="Calibri" w:cs="Calibri"/>
                <w:color w:val="000000"/>
              </w:rPr>
              <w:t>Poland</w:t>
            </w:r>
          </w:p>
        </w:tc>
        <w:tc>
          <w:tcPr>
            <w:tcW w:w="2981" w:type="pct"/>
          </w:tcPr>
          <w:p w:rsidR="00CD3169" w:rsidRPr="00937EAD" w14:paraId="5B628B0F" w14:textId="77777777">
            <w:pPr>
              <w:rPr>
                <w:bCs/>
              </w:rPr>
            </w:pPr>
          </w:p>
        </w:tc>
      </w:tr>
      <w:tr w14:paraId="5502DF55" w14:textId="77777777" w:rsidTr="007B0FA0">
        <w:tblPrEx>
          <w:tblW w:w="5000" w:type="pct"/>
          <w:jc w:val="center"/>
          <w:tblLook w:val="04A0"/>
        </w:tblPrEx>
        <w:trPr>
          <w:jc w:val="center"/>
        </w:trPr>
        <w:tc>
          <w:tcPr>
            <w:tcW w:w="2019" w:type="pct"/>
            <w:vAlign w:val="bottom"/>
          </w:tcPr>
          <w:p w:rsidR="00CD3169" w:rsidRPr="00937EAD" w14:paraId="67671117" w14:textId="77777777">
            <w:pPr>
              <w:rPr>
                <w:bCs/>
              </w:rPr>
            </w:pPr>
            <w:r>
              <w:rPr>
                <w:rFonts w:ascii="Calibri" w:hAnsi="Calibri" w:cs="Calibri"/>
                <w:color w:val="000000"/>
              </w:rPr>
              <w:t>Russia</w:t>
            </w:r>
          </w:p>
        </w:tc>
        <w:tc>
          <w:tcPr>
            <w:tcW w:w="2981" w:type="pct"/>
          </w:tcPr>
          <w:p w:rsidR="00CD3169" w:rsidRPr="00937EAD" w14:paraId="78078EEC" w14:textId="77777777">
            <w:pPr>
              <w:rPr>
                <w:bCs/>
              </w:rPr>
            </w:pPr>
          </w:p>
        </w:tc>
      </w:tr>
      <w:tr w14:paraId="11A55788" w14:textId="77777777" w:rsidTr="007B0FA0">
        <w:tblPrEx>
          <w:tblW w:w="5000" w:type="pct"/>
          <w:jc w:val="center"/>
          <w:tblLook w:val="04A0"/>
        </w:tblPrEx>
        <w:trPr>
          <w:trHeight w:val="20"/>
          <w:jc w:val="center"/>
        </w:trPr>
        <w:tc>
          <w:tcPr>
            <w:tcW w:w="2019" w:type="pct"/>
          </w:tcPr>
          <w:p w:rsidR="00CD3169" w:rsidRPr="00937EAD" w14:paraId="6A3E936C" w14:textId="2128F7B8">
            <w:pPr>
              <w:rPr>
                <w:bCs/>
              </w:rPr>
            </w:pPr>
            <w:r w:rsidRPr="00937EAD">
              <w:rPr>
                <w:bCs/>
              </w:rPr>
              <w:t xml:space="preserve">All other </w:t>
            </w:r>
            <w:r w:rsidR="002B066A">
              <w:rPr>
                <w:bCs/>
              </w:rPr>
              <w:t>or unknown</w:t>
            </w:r>
          </w:p>
        </w:tc>
        <w:tc>
          <w:tcPr>
            <w:tcW w:w="2981" w:type="pct"/>
          </w:tcPr>
          <w:p w:rsidR="00CD3169" w:rsidRPr="00937EAD" w14:paraId="7DAA8460" w14:textId="77777777">
            <w:pPr>
              <w:rPr>
                <w:bCs/>
              </w:rPr>
            </w:pPr>
          </w:p>
        </w:tc>
      </w:tr>
      <w:tr w14:paraId="11FBDA1A" w14:textId="77777777" w:rsidTr="007B0FA0">
        <w:tblPrEx>
          <w:tblW w:w="5000" w:type="pct"/>
          <w:jc w:val="center"/>
          <w:tblLook w:val="04A0"/>
        </w:tblPrEx>
        <w:trPr>
          <w:jc w:val="center"/>
        </w:trPr>
        <w:tc>
          <w:tcPr>
            <w:tcW w:w="2019" w:type="pct"/>
          </w:tcPr>
          <w:p w:rsidR="00CD3169" w:rsidRPr="00937EAD" w14:paraId="0F1BAB3D" w14:textId="77777777">
            <w:pPr>
              <w:rPr>
                <w:bCs/>
              </w:rPr>
            </w:pPr>
            <w:r w:rsidRPr="00937EAD">
              <w:rPr>
                <w:bCs/>
              </w:rPr>
              <w:t>Total</w:t>
            </w:r>
          </w:p>
        </w:tc>
        <w:tc>
          <w:tcPr>
            <w:tcW w:w="2981" w:type="pct"/>
          </w:tcPr>
          <w:p w:rsidR="00CD3169" w:rsidRPr="00937EAD" w14:paraId="33850ACB" w14:textId="77777777">
            <w:pPr>
              <w:jc w:val="center"/>
              <w:rPr>
                <w:bCs/>
              </w:rPr>
            </w:pPr>
            <w:r>
              <w:t>auto calculated</w:t>
            </w:r>
          </w:p>
        </w:tc>
      </w:tr>
    </w:tbl>
    <w:p w:rsidR="00CD3169" w:rsidRPr="00B123D7" w:rsidP="00CD3169" w14:paraId="05EACE72" w14:textId="77777777">
      <w:pPr>
        <w:spacing w:after="160" w:line="259" w:lineRule="auto"/>
        <w:rPr>
          <w:rStyle w:val="ui-provider"/>
        </w:rPr>
      </w:pPr>
    </w:p>
    <w:p w:rsidR="00CD3169" w:rsidP="00CD3169" w14:paraId="1BFEAB55" w14:textId="6691BEE6">
      <w:pPr>
        <w:pStyle w:val="Heading4"/>
        <w:spacing w:after="0"/>
        <w:rPr>
          <w:rStyle w:val="ui-provider"/>
        </w:rPr>
      </w:pPr>
      <w:r>
        <w:rPr>
          <w:rStyle w:val="ui-provider"/>
        </w:rPr>
        <w:t xml:space="preserve">Coating, cladding, and plating </w:t>
      </w:r>
      <w:r w:rsidR="004E6DFF">
        <w:rPr>
          <w:rStyle w:val="ui-provider"/>
        </w:rPr>
        <w:t>metals</w:t>
      </w:r>
    </w:p>
    <w:p w:rsidR="00CD3169" w:rsidRPr="0077641F" w:rsidP="00CD3169" w14:paraId="13FF8D09" w14:textId="77777777"/>
    <w:p w:rsidR="00CD3169" w:rsidRPr="00205CB7" w:rsidP="00CD3169" w14:paraId="4DD24BBD" w14:textId="2D0E756F">
      <w:pPr>
        <w:pStyle w:val="ListParagraph"/>
        <w:numPr>
          <w:ilvl w:val="0"/>
          <w:numId w:val="15"/>
        </w:numPr>
        <w:spacing w:after="160" w:line="259" w:lineRule="auto"/>
      </w:pPr>
      <w:r w:rsidRPr="001D01CC">
        <w:rPr>
          <w:rStyle w:val="ui-provider"/>
          <w:color w:val="2F5496" w:themeColor="accent1" w:themeShade="BF"/>
        </w:rPr>
        <w:t>[</w:t>
      </w:r>
      <w:r w:rsidR="00BB566B">
        <w:rPr>
          <w:i/>
          <w:color w:val="2F5496" w:themeColor="accent1" w:themeShade="BF"/>
        </w:rPr>
        <w:t>If</w:t>
      </w:r>
      <w:r w:rsidRPr="001D01CC">
        <w:rPr>
          <w:i/>
          <w:color w:val="2F5496" w:themeColor="accent1" w:themeShade="BF"/>
        </w:rPr>
        <w:t xml:space="preserve"> 5.1.</w:t>
      </w:r>
      <w:r>
        <w:rPr>
          <w:i/>
          <w:color w:val="2F5496" w:themeColor="accent1" w:themeShade="BF"/>
        </w:rPr>
        <w:t>1</w:t>
      </w:r>
      <w:r w:rsidRPr="001D01CC">
        <w:rPr>
          <w:i/>
          <w:color w:val="2F5496" w:themeColor="accent1" w:themeShade="BF"/>
        </w:rPr>
        <w:t xml:space="preserve"> </w:t>
      </w:r>
      <w:r w:rsidR="00BB566B">
        <w:rPr>
          <w:i/>
          <w:color w:val="2F5496" w:themeColor="accent1" w:themeShade="BF"/>
        </w:rPr>
        <w:t>is</w:t>
      </w:r>
      <w:r w:rsidRPr="001D01CC">
        <w:rPr>
          <w:i/>
          <w:color w:val="2F5496" w:themeColor="accent1" w:themeShade="BF"/>
        </w:rPr>
        <w:t xml:space="preserve"> yes for first column (</w:t>
      </w:r>
      <w:r>
        <w:rPr>
          <w:i/>
          <w:color w:val="2F5496" w:themeColor="accent1" w:themeShade="BF"/>
        </w:rPr>
        <w:t xml:space="preserve">coating, cladding, and plating </w:t>
      </w:r>
      <w:r w:rsidR="004E6DFF">
        <w:rPr>
          <w:i/>
          <w:color w:val="2F5496" w:themeColor="accent1" w:themeShade="BF"/>
        </w:rPr>
        <w:t>metals</w:t>
      </w:r>
      <w:r w:rsidRPr="001D01CC">
        <w:rPr>
          <w:i/>
          <w:color w:val="2F5496" w:themeColor="accent1" w:themeShade="BF"/>
        </w:rPr>
        <w:t>)</w:t>
      </w:r>
      <w:r w:rsidRPr="001D01CC">
        <w:rPr>
          <w:rStyle w:val="ui-provider"/>
          <w:color w:val="2F5496" w:themeColor="accent1" w:themeShade="BF"/>
        </w:rPr>
        <w:t>]</w:t>
      </w:r>
      <w:r>
        <w:rPr>
          <w:rStyle w:val="ui-provider"/>
        </w:rPr>
        <w:t xml:space="preserve"> </w:t>
      </w:r>
      <w:r>
        <w:t xml:space="preserve">Report the quantity of </w:t>
      </w:r>
      <w:r w:rsidRPr="00672CC3">
        <w:rPr>
          <w:b/>
          <w:bCs/>
        </w:rPr>
        <w:t xml:space="preserve">coating, cladding, and plating </w:t>
      </w:r>
      <w:r w:rsidR="004E6DFF">
        <w:rPr>
          <w:b/>
          <w:bCs/>
        </w:rPr>
        <w:t>metals</w:t>
      </w:r>
      <w:r w:rsidR="004E6DFF">
        <w:t xml:space="preserve"> </w:t>
      </w:r>
      <w:r>
        <w:t xml:space="preserve">used by your facility to </w:t>
      </w:r>
      <w:r w:rsidRPr="00524144">
        <w:rPr>
          <w:color w:val="C45911" w:themeColor="accent2" w:themeShade="BF"/>
          <w:u w:val="single"/>
        </w:rPr>
        <w:t>coat, clad, or plate</w:t>
      </w:r>
      <w:r w:rsidRPr="00524144">
        <w:rPr>
          <w:b/>
          <w:color w:val="C45911" w:themeColor="accent2" w:themeShade="BF"/>
          <w:u w:val="single"/>
        </w:rPr>
        <w:t xml:space="preserve"> </w:t>
      </w:r>
      <w:r w:rsidRPr="00524144">
        <w:rPr>
          <w:color w:val="C45911" w:themeColor="accent2" w:themeShade="BF"/>
          <w:u w:val="single"/>
        </w:rPr>
        <w:t>steel products</w:t>
      </w:r>
      <w:r w:rsidRPr="00524144">
        <w:rPr>
          <w:color w:val="C45911" w:themeColor="accent2" w:themeShade="BF"/>
        </w:rPr>
        <w:t xml:space="preserve"> </w:t>
      </w:r>
      <w:r>
        <w:t xml:space="preserve">in 2022, by type of coating </w:t>
      </w:r>
      <w:r w:rsidR="004E6DFF">
        <w:t>metal</w:t>
      </w:r>
      <w:r>
        <w:t>. If your facility used alloys</w:t>
      </w:r>
      <w:r w:rsidR="00793978">
        <w:t xml:space="preserve"> (e.g., Galvalume, Gal</w:t>
      </w:r>
      <w:r w:rsidR="0043498F">
        <w:t>f</w:t>
      </w:r>
      <w:r w:rsidR="00793978">
        <w:t>an</w:t>
      </w:r>
      <w:r w:rsidR="002512EE">
        <w:t>, etc.)</w:t>
      </w:r>
      <w:r>
        <w:t xml:space="preserve"> that included any of the listed metals, report the quantity of the listed metal used based on the quantity of the alloy used multiplied by the percentage share of the metal within the alloy mixture.</w:t>
      </w:r>
    </w:p>
    <w:tbl>
      <w:tblPr>
        <w:tblStyle w:val="TableGrid"/>
        <w:tblW w:w="5000" w:type="pct"/>
        <w:jc w:val="center"/>
        <w:tblLook w:val="04A0"/>
      </w:tblPr>
      <w:tblGrid>
        <w:gridCol w:w="2205"/>
        <w:gridCol w:w="2382"/>
        <w:gridCol w:w="2382"/>
        <w:gridCol w:w="2381"/>
      </w:tblGrid>
      <w:tr w14:paraId="5B05B358" w14:textId="77777777" w:rsidTr="00964154">
        <w:tblPrEx>
          <w:tblW w:w="5000" w:type="pct"/>
          <w:jc w:val="center"/>
          <w:tblLook w:val="04A0"/>
        </w:tblPrEx>
        <w:trPr>
          <w:jc w:val="center"/>
        </w:trPr>
        <w:tc>
          <w:tcPr>
            <w:tcW w:w="1179" w:type="pct"/>
            <w:vAlign w:val="bottom"/>
          </w:tcPr>
          <w:p w:rsidR="00CD3169" w:rsidRPr="00753821" w14:paraId="17B077B7" w14:textId="46D30BE2">
            <w:pPr>
              <w:rPr>
                <w:b/>
                <w:bCs/>
              </w:rPr>
            </w:pPr>
            <w:r>
              <w:rPr>
                <w:b/>
                <w:bCs/>
              </w:rPr>
              <w:t xml:space="preserve">Type of coating </w:t>
            </w:r>
            <w:r w:rsidR="006800D4">
              <w:rPr>
                <w:b/>
                <w:bCs/>
              </w:rPr>
              <w:t>metal</w:t>
            </w:r>
          </w:p>
        </w:tc>
        <w:tc>
          <w:tcPr>
            <w:tcW w:w="1274" w:type="pct"/>
            <w:vAlign w:val="bottom"/>
          </w:tcPr>
          <w:p w:rsidR="00CD3169" w:rsidRPr="004631AB" w14:paraId="67ED6A17" w14:textId="28184428">
            <w:pPr>
              <w:jc w:val="right"/>
              <w:rPr>
                <w:b/>
                <w:bCs/>
              </w:rPr>
            </w:pPr>
            <w:r w:rsidRPr="004631AB">
              <w:rPr>
                <w:b/>
                <w:bCs/>
              </w:rPr>
              <w:t xml:space="preserve">Quantity of </w:t>
            </w:r>
            <w:r w:rsidRPr="00176B8C" w:rsidR="00631E5F">
              <w:rPr>
                <w:b/>
                <w:i/>
              </w:rPr>
              <w:t xml:space="preserve">coating, cladding, and plating </w:t>
            </w:r>
            <w:r w:rsidRPr="00176B8C" w:rsidR="004E6DFF">
              <w:rPr>
                <w:b/>
                <w:i/>
              </w:rPr>
              <w:t>metals</w:t>
            </w:r>
            <w:r w:rsidRPr="004631AB" w:rsidR="004E6DFF">
              <w:rPr>
                <w:b/>
                <w:bCs/>
              </w:rPr>
              <w:t xml:space="preserve"> </w:t>
            </w:r>
            <w:r w:rsidRPr="004631AB" w:rsidR="009705AF">
              <w:rPr>
                <w:b/>
                <w:bCs/>
              </w:rPr>
              <w:t>used</w:t>
            </w:r>
            <w:r w:rsidRPr="004631AB" w:rsidR="00631E5F">
              <w:rPr>
                <w:b/>
                <w:bCs/>
              </w:rPr>
              <w:t xml:space="preserve"> </w:t>
            </w:r>
            <w:r w:rsidRPr="004631AB" w:rsidR="00D16766">
              <w:rPr>
                <w:b/>
                <w:bCs/>
              </w:rPr>
              <w:t>for</w:t>
            </w:r>
            <w:r w:rsidRPr="004631AB">
              <w:rPr>
                <w:b/>
                <w:bCs/>
              </w:rPr>
              <w:t xml:space="preserve"> flat steel products </w:t>
            </w:r>
            <w:r w:rsidRPr="004631AB" w:rsidR="00551090">
              <w:rPr>
                <w:b/>
                <w:bCs/>
              </w:rPr>
              <w:t>({</w:t>
            </w:r>
            <w:r w:rsidRPr="004631AB">
              <w:rPr>
                <w:b/>
                <w:bCs/>
              </w:rPr>
              <w:t>metric tons/short tons</w:t>
            </w:r>
            <w:r w:rsidRPr="004631AB" w:rsidR="00551090">
              <w:rPr>
                <w:b/>
                <w:bCs/>
              </w:rPr>
              <w:t>})</w:t>
            </w:r>
          </w:p>
        </w:tc>
        <w:tc>
          <w:tcPr>
            <w:tcW w:w="1274" w:type="pct"/>
          </w:tcPr>
          <w:p w:rsidR="00CD3169" w:rsidRPr="004631AB" w14:paraId="1A0BE08E" w14:textId="0D1555F7">
            <w:pPr>
              <w:jc w:val="right"/>
              <w:rPr>
                <w:b/>
                <w:bCs/>
              </w:rPr>
            </w:pPr>
            <w:r w:rsidRPr="004631AB">
              <w:rPr>
                <w:b/>
                <w:bCs/>
              </w:rPr>
              <w:t xml:space="preserve">Quantity of </w:t>
            </w:r>
            <w:r w:rsidRPr="00176B8C" w:rsidR="00631E5F">
              <w:rPr>
                <w:b/>
                <w:i/>
              </w:rPr>
              <w:t xml:space="preserve">coating, cladding, and plating </w:t>
            </w:r>
            <w:r w:rsidRPr="00176B8C" w:rsidR="004E6DFF">
              <w:rPr>
                <w:b/>
                <w:i/>
              </w:rPr>
              <w:t>metals</w:t>
            </w:r>
            <w:r w:rsidRPr="004631AB" w:rsidR="004E6DFF">
              <w:rPr>
                <w:b/>
                <w:bCs/>
              </w:rPr>
              <w:t xml:space="preserve"> </w:t>
            </w:r>
            <w:r w:rsidRPr="004631AB" w:rsidR="00631E5F">
              <w:rPr>
                <w:b/>
                <w:bCs/>
              </w:rPr>
              <w:t xml:space="preserve">used </w:t>
            </w:r>
            <w:r w:rsidRPr="004631AB" w:rsidR="00D16766">
              <w:rPr>
                <w:b/>
                <w:bCs/>
              </w:rPr>
              <w:t>for</w:t>
            </w:r>
            <w:r w:rsidRPr="004631AB">
              <w:rPr>
                <w:b/>
                <w:bCs/>
              </w:rPr>
              <w:t xml:space="preserve"> long steel products </w:t>
            </w:r>
            <w:r w:rsidRPr="004631AB" w:rsidR="00551090">
              <w:rPr>
                <w:b/>
                <w:bCs/>
              </w:rPr>
              <w:t>({</w:t>
            </w:r>
            <w:r w:rsidRPr="004631AB">
              <w:rPr>
                <w:b/>
                <w:bCs/>
              </w:rPr>
              <w:t>metric tons/short tons</w:t>
            </w:r>
            <w:r w:rsidRPr="004631AB" w:rsidR="00551090">
              <w:rPr>
                <w:b/>
                <w:bCs/>
              </w:rPr>
              <w:t>})</w:t>
            </w:r>
          </w:p>
        </w:tc>
        <w:tc>
          <w:tcPr>
            <w:tcW w:w="1274" w:type="pct"/>
          </w:tcPr>
          <w:p w:rsidR="00CD3169" w:rsidRPr="004631AB" w14:paraId="54B26626" w14:textId="6DE1EFE8">
            <w:pPr>
              <w:jc w:val="right"/>
              <w:rPr>
                <w:b/>
                <w:bCs/>
              </w:rPr>
            </w:pPr>
            <w:r w:rsidRPr="004631AB">
              <w:rPr>
                <w:b/>
                <w:bCs/>
              </w:rPr>
              <w:t xml:space="preserve">Quantity of </w:t>
            </w:r>
            <w:r w:rsidRPr="00176B8C" w:rsidR="00631E5F">
              <w:rPr>
                <w:b/>
                <w:i/>
              </w:rPr>
              <w:t xml:space="preserve">coating, cladding, and plating </w:t>
            </w:r>
            <w:r w:rsidRPr="00176B8C" w:rsidR="004E6DFF">
              <w:rPr>
                <w:b/>
                <w:i/>
              </w:rPr>
              <w:t>metals</w:t>
            </w:r>
            <w:r w:rsidRPr="004631AB" w:rsidR="004E6DFF">
              <w:rPr>
                <w:b/>
                <w:bCs/>
              </w:rPr>
              <w:t xml:space="preserve"> </w:t>
            </w:r>
            <w:r w:rsidRPr="004631AB" w:rsidR="00631E5F">
              <w:rPr>
                <w:b/>
                <w:bCs/>
              </w:rPr>
              <w:t xml:space="preserve">used </w:t>
            </w:r>
            <w:r w:rsidRPr="004631AB" w:rsidR="00D16766">
              <w:rPr>
                <w:b/>
                <w:bCs/>
              </w:rPr>
              <w:t>for</w:t>
            </w:r>
            <w:r w:rsidRPr="004631AB">
              <w:rPr>
                <w:b/>
                <w:bCs/>
              </w:rPr>
              <w:t xml:space="preserve"> tubular steel products </w:t>
            </w:r>
            <w:r w:rsidRPr="004631AB" w:rsidR="00551090">
              <w:rPr>
                <w:b/>
                <w:bCs/>
              </w:rPr>
              <w:t>({</w:t>
            </w:r>
            <w:r w:rsidRPr="004631AB">
              <w:rPr>
                <w:b/>
                <w:bCs/>
              </w:rPr>
              <w:t>metric tons/short tons</w:t>
            </w:r>
            <w:r w:rsidRPr="004631AB" w:rsidR="00551090">
              <w:rPr>
                <w:b/>
                <w:bCs/>
              </w:rPr>
              <w:t>})</w:t>
            </w:r>
          </w:p>
        </w:tc>
      </w:tr>
      <w:tr w14:paraId="128A03AC" w14:textId="77777777" w:rsidTr="00964154">
        <w:tblPrEx>
          <w:tblW w:w="5000" w:type="pct"/>
          <w:jc w:val="center"/>
          <w:tblLook w:val="04A0"/>
        </w:tblPrEx>
        <w:trPr>
          <w:jc w:val="center"/>
        </w:trPr>
        <w:tc>
          <w:tcPr>
            <w:tcW w:w="1179" w:type="pct"/>
          </w:tcPr>
          <w:p w:rsidR="00CD3169" w14:paraId="04BE1442" w14:textId="77777777">
            <w:r>
              <w:t>Zinc</w:t>
            </w:r>
          </w:p>
        </w:tc>
        <w:tc>
          <w:tcPr>
            <w:tcW w:w="1274" w:type="pct"/>
          </w:tcPr>
          <w:p w:rsidR="00CD3169" w14:paraId="0B1BE0ED" w14:textId="77777777"/>
        </w:tc>
        <w:tc>
          <w:tcPr>
            <w:tcW w:w="1274" w:type="pct"/>
          </w:tcPr>
          <w:p w:rsidR="00CD3169" w14:paraId="4790995F" w14:textId="77777777"/>
        </w:tc>
        <w:tc>
          <w:tcPr>
            <w:tcW w:w="1274" w:type="pct"/>
          </w:tcPr>
          <w:p w:rsidR="00CD3169" w14:paraId="1158B0F9" w14:textId="77777777"/>
        </w:tc>
      </w:tr>
      <w:tr w14:paraId="09317B10" w14:textId="77777777" w:rsidTr="00964154">
        <w:tblPrEx>
          <w:tblW w:w="5000" w:type="pct"/>
          <w:jc w:val="center"/>
          <w:tblLook w:val="04A0"/>
        </w:tblPrEx>
        <w:trPr>
          <w:jc w:val="center"/>
        </w:trPr>
        <w:tc>
          <w:tcPr>
            <w:tcW w:w="1179" w:type="pct"/>
          </w:tcPr>
          <w:p w:rsidR="00CD3169" w14:paraId="37B18AE5" w14:textId="77777777">
            <w:r>
              <w:t>Aluminum</w:t>
            </w:r>
          </w:p>
        </w:tc>
        <w:tc>
          <w:tcPr>
            <w:tcW w:w="1274" w:type="pct"/>
          </w:tcPr>
          <w:p w:rsidR="00CD3169" w14:paraId="312A34C1" w14:textId="77777777"/>
        </w:tc>
        <w:tc>
          <w:tcPr>
            <w:tcW w:w="1274" w:type="pct"/>
          </w:tcPr>
          <w:p w:rsidR="00CD3169" w14:paraId="3B36A77B" w14:textId="77777777"/>
        </w:tc>
        <w:tc>
          <w:tcPr>
            <w:tcW w:w="1274" w:type="pct"/>
          </w:tcPr>
          <w:p w:rsidR="00CD3169" w14:paraId="3AC3EB95" w14:textId="77777777"/>
        </w:tc>
      </w:tr>
      <w:tr w14:paraId="74D91FF5" w14:textId="77777777" w:rsidTr="00964154">
        <w:tblPrEx>
          <w:tblW w:w="5000" w:type="pct"/>
          <w:jc w:val="center"/>
          <w:tblLook w:val="04A0"/>
        </w:tblPrEx>
        <w:trPr>
          <w:jc w:val="center"/>
        </w:trPr>
        <w:tc>
          <w:tcPr>
            <w:tcW w:w="1179" w:type="pct"/>
          </w:tcPr>
          <w:p w:rsidR="00CD3169" w14:paraId="4A4AD6AD" w14:textId="77777777">
            <w:r>
              <w:t>Tin</w:t>
            </w:r>
          </w:p>
        </w:tc>
        <w:tc>
          <w:tcPr>
            <w:tcW w:w="1274" w:type="pct"/>
          </w:tcPr>
          <w:p w:rsidR="00CD3169" w14:paraId="341A77BA" w14:textId="77777777"/>
        </w:tc>
        <w:tc>
          <w:tcPr>
            <w:tcW w:w="1274" w:type="pct"/>
          </w:tcPr>
          <w:p w:rsidR="00CD3169" w14:paraId="766FDBFB" w14:textId="77777777"/>
        </w:tc>
        <w:tc>
          <w:tcPr>
            <w:tcW w:w="1274" w:type="pct"/>
          </w:tcPr>
          <w:p w:rsidR="00CD3169" w14:paraId="3C571BFA" w14:textId="77777777"/>
        </w:tc>
      </w:tr>
      <w:tr w14:paraId="13AE0C7F" w14:textId="77777777" w:rsidTr="00964154">
        <w:tblPrEx>
          <w:tblW w:w="5000" w:type="pct"/>
          <w:jc w:val="center"/>
          <w:tblLook w:val="04A0"/>
        </w:tblPrEx>
        <w:trPr>
          <w:jc w:val="center"/>
        </w:trPr>
        <w:tc>
          <w:tcPr>
            <w:tcW w:w="1179" w:type="pct"/>
          </w:tcPr>
          <w:p w:rsidR="00CD3169" w14:paraId="48ABE78D" w14:textId="77777777">
            <w:r>
              <w:t>Chromium</w:t>
            </w:r>
          </w:p>
        </w:tc>
        <w:tc>
          <w:tcPr>
            <w:tcW w:w="1274" w:type="pct"/>
          </w:tcPr>
          <w:p w:rsidR="00CD3169" w14:paraId="05DED548" w14:textId="77777777"/>
        </w:tc>
        <w:tc>
          <w:tcPr>
            <w:tcW w:w="1274" w:type="pct"/>
          </w:tcPr>
          <w:p w:rsidR="00CD3169" w14:paraId="50A8E274" w14:textId="77777777"/>
        </w:tc>
        <w:tc>
          <w:tcPr>
            <w:tcW w:w="1274" w:type="pct"/>
          </w:tcPr>
          <w:p w:rsidR="00CD3169" w14:paraId="7A0457ED" w14:textId="77777777"/>
        </w:tc>
      </w:tr>
      <w:tr w14:paraId="4B9DE1C6" w14:textId="77777777" w:rsidTr="00964154">
        <w:tblPrEx>
          <w:tblW w:w="5000" w:type="pct"/>
          <w:jc w:val="center"/>
          <w:tblLook w:val="04A0"/>
        </w:tblPrEx>
        <w:trPr>
          <w:jc w:val="center"/>
        </w:trPr>
        <w:tc>
          <w:tcPr>
            <w:tcW w:w="1179" w:type="pct"/>
          </w:tcPr>
          <w:p w:rsidR="00CD3169" w14:paraId="17221F1C" w14:textId="77777777">
            <w:r>
              <w:t>Copper</w:t>
            </w:r>
          </w:p>
        </w:tc>
        <w:tc>
          <w:tcPr>
            <w:tcW w:w="1274" w:type="pct"/>
          </w:tcPr>
          <w:p w:rsidR="00CD3169" w14:paraId="131026C7" w14:textId="77777777"/>
        </w:tc>
        <w:tc>
          <w:tcPr>
            <w:tcW w:w="1274" w:type="pct"/>
          </w:tcPr>
          <w:p w:rsidR="00CD3169" w14:paraId="6DAC5D35" w14:textId="77777777"/>
        </w:tc>
        <w:tc>
          <w:tcPr>
            <w:tcW w:w="1274" w:type="pct"/>
          </w:tcPr>
          <w:p w:rsidR="00CD3169" w14:paraId="0880ADF2" w14:textId="77777777"/>
        </w:tc>
      </w:tr>
      <w:tr w14:paraId="6B966C2C" w14:textId="77777777" w:rsidTr="00964154">
        <w:tblPrEx>
          <w:tblW w:w="5000" w:type="pct"/>
          <w:jc w:val="center"/>
          <w:tblLook w:val="04A0"/>
        </w:tblPrEx>
        <w:trPr>
          <w:jc w:val="center"/>
        </w:trPr>
        <w:tc>
          <w:tcPr>
            <w:tcW w:w="1179" w:type="pct"/>
          </w:tcPr>
          <w:p w:rsidR="00CD3169" w14:paraId="02EB4000" w14:textId="77777777">
            <w:r>
              <w:t>Titanium</w:t>
            </w:r>
          </w:p>
        </w:tc>
        <w:tc>
          <w:tcPr>
            <w:tcW w:w="1274" w:type="pct"/>
          </w:tcPr>
          <w:p w:rsidR="00CD3169" w14:paraId="1602F607" w14:textId="77777777"/>
        </w:tc>
        <w:tc>
          <w:tcPr>
            <w:tcW w:w="1274" w:type="pct"/>
          </w:tcPr>
          <w:p w:rsidR="00CD3169" w14:paraId="0AA51C9A" w14:textId="77777777"/>
        </w:tc>
        <w:tc>
          <w:tcPr>
            <w:tcW w:w="1274" w:type="pct"/>
          </w:tcPr>
          <w:p w:rsidR="00CD3169" w14:paraId="7B46F0F2" w14:textId="77777777"/>
        </w:tc>
      </w:tr>
      <w:tr w14:paraId="0EE4F045" w14:textId="77777777" w:rsidTr="00964154">
        <w:tblPrEx>
          <w:tblW w:w="5000" w:type="pct"/>
          <w:jc w:val="center"/>
          <w:tblLook w:val="04A0"/>
        </w:tblPrEx>
        <w:trPr>
          <w:jc w:val="center"/>
        </w:trPr>
        <w:tc>
          <w:tcPr>
            <w:tcW w:w="1179" w:type="pct"/>
          </w:tcPr>
          <w:p w:rsidR="00CD3169" w14:paraId="04C0C25C" w14:textId="77777777">
            <w:r>
              <w:t>Nickel</w:t>
            </w:r>
          </w:p>
        </w:tc>
        <w:tc>
          <w:tcPr>
            <w:tcW w:w="1274" w:type="pct"/>
          </w:tcPr>
          <w:p w:rsidR="00CD3169" w14:paraId="71ECE5F6" w14:textId="77777777"/>
        </w:tc>
        <w:tc>
          <w:tcPr>
            <w:tcW w:w="1274" w:type="pct"/>
          </w:tcPr>
          <w:p w:rsidR="00CD3169" w14:paraId="283F0475" w14:textId="77777777"/>
        </w:tc>
        <w:tc>
          <w:tcPr>
            <w:tcW w:w="1274" w:type="pct"/>
          </w:tcPr>
          <w:p w:rsidR="00CD3169" w14:paraId="149ABA2C" w14:textId="77777777"/>
        </w:tc>
      </w:tr>
      <w:tr w14:paraId="1633AFF2" w14:textId="77777777" w:rsidTr="00793978">
        <w:tblPrEx>
          <w:tblW w:w="5000" w:type="pct"/>
          <w:jc w:val="center"/>
          <w:tblLook w:val="04A0"/>
        </w:tblPrEx>
        <w:trPr>
          <w:jc w:val="center"/>
        </w:trPr>
        <w:tc>
          <w:tcPr>
            <w:tcW w:w="1179" w:type="pct"/>
          </w:tcPr>
          <w:p w:rsidR="00120D66" w14:paraId="03C5F0BC" w14:textId="1DEFF74C">
            <w:r>
              <w:t>Other metal (specify)</w:t>
            </w:r>
            <w:r w:rsidR="0046085B">
              <w:t>:</w:t>
            </w:r>
            <w:r w:rsidR="006800D4">
              <w:t>______</w:t>
            </w:r>
          </w:p>
        </w:tc>
        <w:tc>
          <w:tcPr>
            <w:tcW w:w="1274" w:type="pct"/>
          </w:tcPr>
          <w:p w:rsidR="00120D66" w14:paraId="5BB111CB" w14:textId="77777777"/>
        </w:tc>
        <w:tc>
          <w:tcPr>
            <w:tcW w:w="1274" w:type="pct"/>
          </w:tcPr>
          <w:p w:rsidR="00120D66" w14:paraId="33048D1C" w14:textId="77777777"/>
        </w:tc>
        <w:tc>
          <w:tcPr>
            <w:tcW w:w="1274" w:type="pct"/>
          </w:tcPr>
          <w:p w:rsidR="00120D66" w14:paraId="50A64862" w14:textId="77777777"/>
        </w:tc>
      </w:tr>
    </w:tbl>
    <w:p w:rsidR="00CD3169" w:rsidP="00CD3169" w14:paraId="7FE24913" w14:textId="77777777">
      <w:pPr>
        <w:spacing w:after="160" w:line="259" w:lineRule="auto"/>
        <w:rPr>
          <w:rStyle w:val="ui-provider"/>
        </w:rPr>
      </w:pPr>
    </w:p>
    <w:p w:rsidR="00CD3169" w:rsidP="00CD3169" w14:paraId="6C6C4DC8" w14:textId="77777777">
      <w:pPr>
        <w:pStyle w:val="Heading3"/>
        <w:rPr>
          <w:rStyle w:val="ui-provider"/>
        </w:rPr>
      </w:pPr>
      <w:r>
        <w:rPr>
          <w:rStyle w:val="ui-provider"/>
        </w:rPr>
        <w:t>Steel products as production inputs</w:t>
      </w:r>
    </w:p>
    <w:p w:rsidR="00CD3169" w:rsidRPr="0077641F" w:rsidP="00CD3169" w14:paraId="11F0EAE5" w14:textId="77777777"/>
    <w:p w:rsidR="00CD3169" w:rsidP="00CD3169" w14:paraId="627002C5" w14:textId="664F8D27">
      <w:pPr>
        <w:pStyle w:val="Heading4"/>
        <w:spacing w:after="0"/>
        <w:rPr>
          <w:rStyle w:val="ui-provider"/>
        </w:rPr>
      </w:pPr>
      <w:r>
        <w:rPr>
          <w:rStyle w:val="ui-provider"/>
        </w:rPr>
        <w:t>Semifinished</w:t>
      </w:r>
      <w:r w:rsidR="00CD1C0E">
        <w:rPr>
          <w:rStyle w:val="ui-provider"/>
        </w:rPr>
        <w:t>/crude</w:t>
      </w:r>
      <w:r>
        <w:rPr>
          <w:rStyle w:val="ui-provider"/>
        </w:rPr>
        <w:t xml:space="preserve"> steel</w:t>
      </w:r>
    </w:p>
    <w:p w:rsidR="00CD3169" w:rsidRPr="009A4FA4" w:rsidP="00CD3169" w14:paraId="7E272684" w14:textId="77777777"/>
    <w:p w:rsidR="00CD3169" w:rsidRPr="006D20FD" w:rsidP="00CD3169" w14:paraId="3EFD85D2" w14:textId="77777777">
      <w:pPr>
        <w:pStyle w:val="ListParagraph"/>
        <w:numPr>
          <w:ilvl w:val="0"/>
          <w:numId w:val="15"/>
        </w:numPr>
        <w:spacing w:after="160" w:line="259" w:lineRule="auto"/>
        <w:rPr>
          <w:rStyle w:val="ui-provider"/>
          <w:rFonts w:ascii="Calibri" w:hAnsi="Calibri" w:eastAsiaTheme="minorEastAsia"/>
          <w:b/>
        </w:rPr>
      </w:pPr>
    </w:p>
    <w:p w:rsidR="00CD3169" w:rsidP="00CD3169" w14:paraId="1F03AA79" w14:textId="17721098">
      <w:pPr>
        <w:pStyle w:val="ListParagraph"/>
        <w:numPr>
          <w:ilvl w:val="1"/>
          <w:numId w:val="15"/>
        </w:numPr>
        <w:spacing w:after="160" w:line="259" w:lineRule="auto"/>
      </w:pPr>
      <w:r w:rsidRPr="00C52537">
        <w:rPr>
          <w:rStyle w:val="ui-provider"/>
          <w:color w:val="2F5496" w:themeColor="accent1" w:themeShade="BF"/>
        </w:rPr>
        <w:t>[</w:t>
      </w:r>
      <w:r w:rsidR="00BB566B">
        <w:rPr>
          <w:i/>
          <w:color w:val="2F5496" w:themeColor="accent1" w:themeShade="BF"/>
        </w:rPr>
        <w:t>If</w:t>
      </w:r>
      <w:r w:rsidRPr="00C52537">
        <w:rPr>
          <w:i/>
          <w:color w:val="2F5496" w:themeColor="accent1" w:themeShade="BF"/>
        </w:rPr>
        <w:t xml:space="preserve"> 5.1.3 </w:t>
      </w:r>
      <w:r w:rsidR="00BB566B">
        <w:rPr>
          <w:i/>
          <w:color w:val="2F5496" w:themeColor="accent1" w:themeShade="BF"/>
        </w:rPr>
        <w:t>is</w:t>
      </w:r>
      <w:r w:rsidRPr="00C52537">
        <w:rPr>
          <w:i/>
          <w:color w:val="2F5496" w:themeColor="accent1" w:themeShade="BF"/>
        </w:rPr>
        <w:t xml:space="preserve"> yes for first column</w:t>
      </w:r>
      <w:r>
        <w:rPr>
          <w:i/>
          <w:color w:val="2F5496" w:themeColor="accent1" w:themeShade="BF"/>
        </w:rPr>
        <w:t xml:space="preserve"> and no selection for the second column </w:t>
      </w:r>
      <w:r w:rsidRPr="00C52537">
        <w:rPr>
          <w:i/>
          <w:color w:val="2F5496" w:themeColor="accent1" w:themeShade="BF"/>
        </w:rPr>
        <w:t>(</w:t>
      </w:r>
      <w:r w:rsidR="004B710A">
        <w:rPr>
          <w:i/>
          <w:color w:val="2F5496" w:themeColor="accent1" w:themeShade="BF"/>
        </w:rPr>
        <w:t>semifinished</w:t>
      </w:r>
      <w:r>
        <w:rPr>
          <w:i/>
          <w:color w:val="2F5496" w:themeColor="accent1" w:themeShade="BF"/>
        </w:rPr>
        <w:t>/crude</w:t>
      </w:r>
      <w:r w:rsidRPr="00C52537">
        <w:rPr>
          <w:i/>
          <w:color w:val="2F5496" w:themeColor="accent1" w:themeShade="BF"/>
        </w:rPr>
        <w:t xml:space="preserve"> steel)</w:t>
      </w:r>
      <w:r w:rsidRPr="00C52537">
        <w:rPr>
          <w:rStyle w:val="ui-provider"/>
          <w:color w:val="2F5496" w:themeColor="accent1" w:themeShade="BF"/>
        </w:rPr>
        <w:t>]</w:t>
      </w:r>
      <w:r>
        <w:rPr>
          <w:rStyle w:val="ui-provider"/>
        </w:rPr>
        <w:t xml:space="preserve"> Report the quantity of </w:t>
      </w:r>
      <w:r w:rsidRPr="007A1CF0" w:rsidR="004B710A">
        <w:rPr>
          <w:rStyle w:val="ui-provider"/>
          <w:b/>
          <w:color w:val="C45911" w:themeColor="accent2" w:themeShade="BF"/>
          <w:u w:val="single"/>
        </w:rPr>
        <w:t>semifinished</w:t>
      </w:r>
      <w:r w:rsidRPr="007A1CF0">
        <w:rPr>
          <w:rStyle w:val="ui-provider"/>
          <w:b/>
          <w:color w:val="C45911" w:themeColor="accent2" w:themeShade="BF"/>
          <w:u w:val="single"/>
        </w:rPr>
        <w:t>/crude steel</w:t>
      </w:r>
      <w:r w:rsidRPr="007A1CF0">
        <w:rPr>
          <w:rStyle w:val="ui-provider"/>
          <w:b/>
          <w:color w:val="C45911" w:themeColor="accent2" w:themeShade="BF"/>
        </w:rPr>
        <w:t xml:space="preserve"> </w:t>
      </w:r>
      <w:r w:rsidRPr="006170F6" w:rsidR="001B2AE0">
        <w:rPr>
          <w:rStyle w:val="ui-provider"/>
          <w:b/>
        </w:rPr>
        <w:t xml:space="preserve">from </w:t>
      </w:r>
      <w:r w:rsidRPr="007A1CF0" w:rsidR="001B2AE0">
        <w:rPr>
          <w:rStyle w:val="ui-provider"/>
          <w:b/>
          <w:color w:val="C45911" w:themeColor="accent2" w:themeShade="BF"/>
          <w:u w:val="single"/>
        </w:rPr>
        <w:t>external sources</w:t>
      </w:r>
      <w:r w:rsidRPr="007A1CF0" w:rsidR="00F03704">
        <w:rPr>
          <w:rStyle w:val="ui-provider"/>
          <w:color w:val="C45911" w:themeColor="accent2" w:themeShade="BF"/>
        </w:rPr>
        <w:t xml:space="preserve"> </w:t>
      </w:r>
      <w:r w:rsidR="00F03704">
        <w:rPr>
          <w:rStyle w:val="ui-provider"/>
        </w:rPr>
        <w:t>(regardless of common ownership)</w:t>
      </w:r>
      <w:r>
        <w:rPr>
          <w:rStyle w:val="ui-provider"/>
        </w:rPr>
        <w:t xml:space="preserve"> that your facility </w:t>
      </w:r>
      <w:r w:rsidRPr="006170F6">
        <w:rPr>
          <w:rStyle w:val="ui-provider"/>
          <w:b/>
        </w:rPr>
        <w:t xml:space="preserve">used in the production of other forms of </w:t>
      </w:r>
      <w:r w:rsidRPr="006170F6" w:rsidR="007829D9">
        <w:rPr>
          <w:rStyle w:val="ui-provider"/>
          <w:b/>
        </w:rPr>
        <w:t>semifinished</w:t>
      </w:r>
      <w:r w:rsidRPr="006170F6">
        <w:rPr>
          <w:rStyle w:val="ui-provider"/>
          <w:b/>
        </w:rPr>
        <w:t>/crude steel</w:t>
      </w:r>
      <w:r>
        <w:rPr>
          <w:rStyle w:val="ui-provider"/>
        </w:rPr>
        <w:t xml:space="preserve"> in 2022. (Example: use of externally sourced ingots within your facility’s electroslag remelting or vacuum arc remelting processes</w:t>
      </w:r>
      <w:r w:rsidR="00F03704">
        <w:rPr>
          <w:rStyle w:val="ui-provider"/>
        </w:rPr>
        <w:t xml:space="preserve"> used to make other purified ingots</w:t>
      </w:r>
      <w:r>
        <w:rPr>
          <w:rStyle w:val="ui-provider"/>
        </w:rPr>
        <w:t xml:space="preserve">). </w:t>
      </w:r>
    </w:p>
    <w:tbl>
      <w:tblPr>
        <w:tblStyle w:val="TableGrid"/>
        <w:tblW w:w="4858" w:type="pct"/>
        <w:tblLook w:val="04A0"/>
      </w:tblPr>
      <w:tblGrid>
        <w:gridCol w:w="4849"/>
        <w:gridCol w:w="4235"/>
      </w:tblGrid>
      <w:tr w14:paraId="0C1AE71F" w14:textId="77777777">
        <w:tblPrEx>
          <w:tblW w:w="4858" w:type="pct"/>
          <w:tblLook w:val="04A0"/>
        </w:tblPrEx>
        <w:tc>
          <w:tcPr>
            <w:tcW w:w="2669" w:type="pct"/>
            <w:vAlign w:val="bottom"/>
          </w:tcPr>
          <w:p w:rsidR="00CD3169" w:rsidRPr="000177D8" w14:paraId="6AAFADFC" w14:textId="5E3CAF4E">
            <w:pPr>
              <w:rPr>
                <w:b/>
              </w:rPr>
            </w:pPr>
            <w:r>
              <w:rPr>
                <w:b/>
              </w:rPr>
              <w:t xml:space="preserve">Type of externally sourced </w:t>
            </w:r>
            <w:r w:rsidR="004B710A">
              <w:rPr>
                <w:b/>
              </w:rPr>
              <w:t>semifinished</w:t>
            </w:r>
            <w:r>
              <w:rPr>
                <w:b/>
              </w:rPr>
              <w:t>/crude steel used</w:t>
            </w:r>
          </w:p>
        </w:tc>
        <w:tc>
          <w:tcPr>
            <w:tcW w:w="2331" w:type="pct"/>
            <w:vAlign w:val="bottom"/>
          </w:tcPr>
          <w:p w:rsidR="00CD3169" w14:paraId="70B28811" w14:textId="3561676E">
            <w:pPr>
              <w:jc w:val="right"/>
              <w:rPr>
                <w:b/>
              </w:rPr>
            </w:pPr>
            <w:r>
              <w:rPr>
                <w:b/>
              </w:rPr>
              <w:t xml:space="preserve">Quantity of externally sourced </w:t>
            </w:r>
            <w:r w:rsidRPr="00176B8C" w:rsidR="004B710A">
              <w:rPr>
                <w:b/>
                <w:i/>
              </w:rPr>
              <w:t>semifinished</w:t>
            </w:r>
            <w:r w:rsidRPr="00176B8C">
              <w:rPr>
                <w:b/>
                <w:i/>
              </w:rPr>
              <w:t>/crude steel</w:t>
            </w:r>
            <w:r w:rsidRPr="00DB0602">
              <w:rPr>
                <w:b/>
              </w:rPr>
              <w:t xml:space="preserve"> used to make other forms of </w:t>
            </w:r>
            <w:r w:rsidRPr="00DB0602" w:rsidR="004B710A">
              <w:rPr>
                <w:b/>
              </w:rPr>
              <w:t>semifinished</w:t>
            </w:r>
            <w:r w:rsidRPr="00DB0602">
              <w:rPr>
                <w:b/>
              </w:rPr>
              <w:t xml:space="preserve">/crude steel </w:t>
            </w:r>
            <w:r w:rsidRPr="00DB0602" w:rsidR="00551090">
              <w:rPr>
                <w:b/>
              </w:rPr>
              <w:t>(</w:t>
            </w:r>
            <w:r w:rsidR="00551090">
              <w:rPr>
                <w:b/>
              </w:rPr>
              <w:t>{</w:t>
            </w:r>
            <w:r>
              <w:rPr>
                <w:b/>
              </w:rPr>
              <w:t>metric tons/short tons</w:t>
            </w:r>
            <w:r w:rsidR="00551090">
              <w:rPr>
                <w:b/>
              </w:rPr>
              <w:t>})</w:t>
            </w:r>
          </w:p>
        </w:tc>
      </w:tr>
      <w:tr w14:paraId="2E5C298A" w14:textId="77777777">
        <w:tblPrEx>
          <w:tblW w:w="4858" w:type="pct"/>
          <w:tblLook w:val="04A0"/>
        </w:tblPrEx>
        <w:tc>
          <w:tcPr>
            <w:tcW w:w="2669" w:type="pct"/>
            <w:vAlign w:val="bottom"/>
          </w:tcPr>
          <w:p w:rsidR="00CD3169" w:rsidRPr="00FF40DA" w14:paraId="7F2135F2" w14:textId="6B27345D">
            <w:pPr>
              <w:rPr>
                <w:rFonts w:ascii="Calibri" w:hAnsi="Calibri" w:cs="Calibri"/>
                <w:color w:val="000000"/>
              </w:rPr>
            </w:pPr>
            <w:r w:rsidRPr="007A1CF0">
              <w:rPr>
                <w:rFonts w:ascii="Calibri" w:hAnsi="Calibri"/>
                <w:color w:val="C45911" w:themeColor="accent2" w:themeShade="BF"/>
                <w:u w:val="single"/>
              </w:rPr>
              <w:t>Stainless</w:t>
            </w:r>
            <w:r>
              <w:rPr>
                <w:rFonts w:ascii="Calibri" w:hAnsi="Calibri" w:cs="Calibri"/>
                <w:color w:val="000000" w:themeColor="text1"/>
              </w:rPr>
              <w:t xml:space="preserve"> </w:t>
            </w:r>
            <w:r w:rsidR="004B710A">
              <w:rPr>
                <w:rFonts w:ascii="Calibri" w:hAnsi="Calibri" w:cs="Calibri"/>
                <w:color w:val="000000" w:themeColor="text1"/>
              </w:rPr>
              <w:t>semifinished</w:t>
            </w:r>
            <w:r>
              <w:rPr>
                <w:rFonts w:ascii="Calibri" w:hAnsi="Calibri" w:cs="Calibri"/>
                <w:color w:val="000000" w:themeColor="text1"/>
              </w:rPr>
              <w:t>/crude steel</w:t>
            </w:r>
          </w:p>
        </w:tc>
        <w:tc>
          <w:tcPr>
            <w:tcW w:w="2331" w:type="pct"/>
          </w:tcPr>
          <w:p w:rsidR="00CD3169" w14:paraId="381F9321" w14:textId="77777777"/>
        </w:tc>
      </w:tr>
      <w:tr w14:paraId="0175009A" w14:textId="77777777">
        <w:tblPrEx>
          <w:tblW w:w="4858" w:type="pct"/>
          <w:tblLook w:val="04A0"/>
        </w:tblPrEx>
        <w:tc>
          <w:tcPr>
            <w:tcW w:w="2669" w:type="pct"/>
            <w:vAlign w:val="bottom"/>
          </w:tcPr>
          <w:p w:rsidR="00CD3169" w:rsidRPr="00973AF2" w14:paraId="20B250BA" w14:textId="32F632FE">
            <w:pPr>
              <w:rPr>
                <w:rFonts w:ascii="Calibri" w:hAnsi="Calibri" w:cs="Calibri"/>
                <w:color w:val="000000"/>
              </w:rPr>
            </w:pPr>
            <w:r w:rsidRPr="007A1CF0">
              <w:rPr>
                <w:rFonts w:ascii="Calibri" w:hAnsi="Calibri"/>
                <w:color w:val="C45911" w:themeColor="accent2" w:themeShade="BF"/>
                <w:u w:val="single"/>
              </w:rPr>
              <w:t>Carbon and other alloy</w:t>
            </w:r>
            <w:r w:rsidRPr="001A48F1">
              <w:rPr>
                <w:rFonts w:ascii="Calibri" w:hAnsi="Calibri"/>
                <w:color w:val="C45911" w:themeColor="accent2" w:themeShade="BF"/>
              </w:rPr>
              <w:t xml:space="preserve"> </w:t>
            </w:r>
            <w:r w:rsidR="004B710A">
              <w:rPr>
                <w:rFonts w:ascii="Calibri" w:hAnsi="Calibri" w:cs="Calibri"/>
                <w:color w:val="000000"/>
              </w:rPr>
              <w:t>semifinished</w:t>
            </w:r>
            <w:r>
              <w:rPr>
                <w:rFonts w:ascii="Calibri" w:hAnsi="Calibri" w:cs="Calibri"/>
                <w:color w:val="000000"/>
              </w:rPr>
              <w:t>/crude steel</w:t>
            </w:r>
          </w:p>
        </w:tc>
        <w:tc>
          <w:tcPr>
            <w:tcW w:w="2331" w:type="pct"/>
          </w:tcPr>
          <w:p w:rsidR="00CD3169" w14:paraId="73CFAEE2" w14:textId="77777777"/>
        </w:tc>
      </w:tr>
      <w:tr w14:paraId="5637374B" w14:textId="77777777">
        <w:tblPrEx>
          <w:tblW w:w="4858" w:type="pct"/>
          <w:tblLook w:val="04A0"/>
        </w:tblPrEx>
        <w:tc>
          <w:tcPr>
            <w:tcW w:w="2669" w:type="pct"/>
          </w:tcPr>
          <w:p w:rsidR="00CD3169" w14:paraId="00A4C806" w14:textId="77777777">
            <w:r>
              <w:t>Total</w:t>
            </w:r>
          </w:p>
        </w:tc>
        <w:tc>
          <w:tcPr>
            <w:tcW w:w="2331" w:type="pct"/>
          </w:tcPr>
          <w:p w:rsidR="00CD3169" w14:paraId="4C9A4ADF" w14:textId="77777777">
            <w:pPr>
              <w:jc w:val="center"/>
            </w:pPr>
            <w:r>
              <w:t>auto calculated</w:t>
            </w:r>
          </w:p>
        </w:tc>
      </w:tr>
    </w:tbl>
    <w:p w:rsidR="00CD3169" w:rsidP="00CD3169" w14:paraId="1F512784" w14:textId="77777777">
      <w:pPr>
        <w:pStyle w:val="ListParagraph"/>
        <w:spacing w:after="160" w:line="259" w:lineRule="auto"/>
        <w:ind w:left="360"/>
        <w:rPr>
          <w:rStyle w:val="ui-provider"/>
        </w:rPr>
      </w:pPr>
    </w:p>
    <w:p w:rsidR="00CD3169" w:rsidP="00CD3169" w14:paraId="0765C2AE" w14:textId="558504B4">
      <w:pPr>
        <w:pStyle w:val="ListParagraph"/>
        <w:numPr>
          <w:ilvl w:val="1"/>
          <w:numId w:val="15"/>
        </w:numPr>
        <w:spacing w:after="160" w:line="259" w:lineRule="auto"/>
      </w:pPr>
      <w:r w:rsidRPr="00C52537">
        <w:rPr>
          <w:rStyle w:val="ui-provider"/>
          <w:color w:val="2F5496" w:themeColor="accent1" w:themeShade="BF"/>
        </w:rPr>
        <w:t>[</w:t>
      </w:r>
      <w:r w:rsidRPr="00C52537">
        <w:rPr>
          <w:i/>
          <w:color w:val="2F5496" w:themeColor="accent1" w:themeShade="BF"/>
        </w:rPr>
        <w:t>Based on 5.1.3 being yes for first column (</w:t>
      </w:r>
      <w:r w:rsidR="004B710A">
        <w:rPr>
          <w:i/>
          <w:color w:val="2F5496" w:themeColor="accent1" w:themeShade="BF"/>
        </w:rPr>
        <w:t>semifinished</w:t>
      </w:r>
      <w:r w:rsidRPr="00C52537">
        <w:rPr>
          <w:i/>
          <w:color w:val="2F5496" w:themeColor="accent1" w:themeShade="BF"/>
        </w:rPr>
        <w:t>/crude steel)</w:t>
      </w:r>
      <w:r w:rsidRPr="00C52537">
        <w:rPr>
          <w:rStyle w:val="ui-provider"/>
          <w:color w:val="2F5496" w:themeColor="accent1" w:themeShade="BF"/>
        </w:rPr>
        <w:t>]</w:t>
      </w:r>
      <w:r>
        <w:rPr>
          <w:rStyle w:val="ui-provider"/>
        </w:rPr>
        <w:t xml:space="preserve"> </w:t>
      </w:r>
      <w:r>
        <w:t xml:space="preserve">Report the quantity </w:t>
      </w:r>
      <w:r>
        <w:t xml:space="preserve">of </w:t>
      </w:r>
      <w:r w:rsidRPr="007A1CF0" w:rsidR="004B710A">
        <w:rPr>
          <w:b/>
          <w:color w:val="C45911" w:themeColor="accent2" w:themeShade="BF"/>
          <w:u w:val="single"/>
        </w:rPr>
        <w:t>semifinished</w:t>
      </w:r>
      <w:r w:rsidRPr="007A1CF0">
        <w:rPr>
          <w:b/>
          <w:color w:val="C45911" w:themeColor="accent2" w:themeShade="BF"/>
          <w:u w:val="single"/>
        </w:rPr>
        <w:t>/crude steel</w:t>
      </w:r>
      <w:r w:rsidRPr="007A1CF0">
        <w:rPr>
          <w:color w:val="C45911" w:themeColor="accent2" w:themeShade="BF"/>
        </w:rPr>
        <w:t xml:space="preserve"> </w:t>
      </w:r>
      <w:r>
        <w:t xml:space="preserve">that your facility </w:t>
      </w:r>
      <w:r w:rsidRPr="007E16C1">
        <w:rPr>
          <w:b/>
        </w:rPr>
        <w:t>used as substrate in the production of other product categories</w:t>
      </w:r>
      <w:r>
        <w:t xml:space="preserve"> in 2022. </w:t>
      </w:r>
      <w:r w:rsidR="003A677E">
        <w:t xml:space="preserve">Include </w:t>
      </w:r>
      <w:r w:rsidR="004B710A">
        <w:t>semifinished</w:t>
      </w:r>
      <w:r w:rsidR="007A5D32">
        <w:t>/crude steel</w:t>
      </w:r>
      <w:r w:rsidR="003A677E">
        <w:t xml:space="preserve"> </w:t>
      </w:r>
      <w:r w:rsidRPr="007E16C1" w:rsidR="003A677E">
        <w:rPr>
          <w:b/>
        </w:rPr>
        <w:t>from all sources</w:t>
      </w:r>
      <w:r w:rsidR="003A677E">
        <w:t>, including your facility’s own production</w:t>
      </w:r>
      <w:r w:rsidR="001B623F">
        <w:t xml:space="preserve"> (</w:t>
      </w:r>
      <w:r w:rsidR="008A212F">
        <w:t>whether originally cast or further manufactured</w:t>
      </w:r>
      <w:r w:rsidR="00C31723">
        <w:t xml:space="preserve"> by your facility</w:t>
      </w:r>
      <w:r>
        <w:t xml:space="preserve">) and </w:t>
      </w:r>
      <w:r w:rsidRPr="007A1CF0">
        <w:rPr>
          <w:color w:val="C45911" w:themeColor="accent2" w:themeShade="BF"/>
          <w:u w:val="single"/>
        </w:rPr>
        <w:t>external sources</w:t>
      </w:r>
      <w:r w:rsidR="003A677E">
        <w:t>.</w:t>
      </w:r>
      <w:r w:rsidR="003A677E">
        <w:t xml:space="preserve"> </w:t>
      </w:r>
    </w:p>
    <w:tbl>
      <w:tblPr>
        <w:tblStyle w:val="TableGrid"/>
        <w:tblW w:w="5000" w:type="pct"/>
        <w:tblLook w:val="04A0"/>
      </w:tblPr>
      <w:tblGrid>
        <w:gridCol w:w="4849"/>
        <w:gridCol w:w="2119"/>
        <w:gridCol w:w="2382"/>
      </w:tblGrid>
      <w:tr w14:paraId="27E49A9E" w14:textId="77777777">
        <w:tblPrEx>
          <w:tblW w:w="5000" w:type="pct"/>
          <w:tblLook w:val="04A0"/>
        </w:tblPrEx>
        <w:tc>
          <w:tcPr>
            <w:tcW w:w="2593" w:type="pct"/>
            <w:vAlign w:val="bottom"/>
          </w:tcPr>
          <w:p w:rsidR="00CD3169" w:rsidRPr="000177D8" w14:paraId="65EA4AE0" w14:textId="018303D0">
            <w:pPr>
              <w:rPr>
                <w:b/>
              </w:rPr>
            </w:pPr>
            <w:r>
              <w:rPr>
                <w:b/>
              </w:rPr>
              <w:t>Other p</w:t>
            </w:r>
            <w:r w:rsidR="00446EF7">
              <w:rPr>
                <w:b/>
              </w:rPr>
              <w:t xml:space="preserve">roducts </w:t>
            </w:r>
            <w:r>
              <w:rPr>
                <w:b/>
              </w:rPr>
              <w:t xml:space="preserve">made by your facility using </w:t>
            </w:r>
            <w:r w:rsidR="004B710A">
              <w:rPr>
                <w:b/>
              </w:rPr>
              <w:t>semifinished</w:t>
            </w:r>
            <w:r w:rsidR="00894E55">
              <w:rPr>
                <w:b/>
              </w:rPr>
              <w:t>/crude</w:t>
            </w:r>
            <w:r>
              <w:rPr>
                <w:b/>
              </w:rPr>
              <w:t xml:space="preserve"> steel</w:t>
            </w:r>
          </w:p>
        </w:tc>
        <w:tc>
          <w:tcPr>
            <w:tcW w:w="1133" w:type="pct"/>
            <w:vAlign w:val="bottom"/>
          </w:tcPr>
          <w:p w:rsidR="00CD3169" w:rsidRPr="00173CAD" w14:paraId="68476005" w14:textId="796ECDDC">
            <w:pPr>
              <w:jc w:val="right"/>
              <w:rPr>
                <w:b/>
              </w:rPr>
            </w:pPr>
            <w:r w:rsidRPr="00173CAD">
              <w:rPr>
                <w:b/>
              </w:rPr>
              <w:t xml:space="preserve">Quantity of </w:t>
            </w:r>
            <w:r w:rsidRPr="002A4F5B">
              <w:rPr>
                <w:b/>
                <w:i/>
              </w:rPr>
              <w:t>stainless</w:t>
            </w:r>
            <w:r w:rsidRPr="00135A15">
              <w:rPr>
                <w:b/>
                <w:u w:val="single"/>
              </w:rPr>
              <w:t xml:space="preserve"> </w:t>
            </w:r>
            <w:r w:rsidRPr="00135A15" w:rsidR="004B710A">
              <w:rPr>
                <w:b/>
                <w:u w:val="single"/>
              </w:rPr>
              <w:t>semifinished</w:t>
            </w:r>
            <w:r w:rsidRPr="00135A15">
              <w:rPr>
                <w:b/>
                <w:u w:val="single"/>
              </w:rPr>
              <w:t>/crude steel</w:t>
            </w:r>
            <w:r w:rsidRPr="00173CAD">
              <w:rPr>
                <w:b/>
              </w:rPr>
              <w:t xml:space="preserve"> used by facility </w:t>
            </w:r>
            <w:r w:rsidRPr="00173CAD" w:rsidR="00551090">
              <w:rPr>
                <w:b/>
              </w:rPr>
              <w:t>({</w:t>
            </w:r>
            <w:r w:rsidRPr="00173CAD">
              <w:rPr>
                <w:b/>
              </w:rPr>
              <w:t>metric tons/short tons</w:t>
            </w:r>
            <w:r w:rsidRPr="00173CAD" w:rsidR="00551090">
              <w:rPr>
                <w:b/>
              </w:rPr>
              <w:t>})</w:t>
            </w:r>
          </w:p>
        </w:tc>
        <w:tc>
          <w:tcPr>
            <w:tcW w:w="1274" w:type="pct"/>
            <w:vAlign w:val="bottom"/>
          </w:tcPr>
          <w:p w:rsidR="00CD3169" w:rsidRPr="00173CAD" w14:paraId="153B8832" w14:textId="79EE4B8A">
            <w:pPr>
              <w:jc w:val="right"/>
              <w:rPr>
                <w:b/>
              </w:rPr>
            </w:pPr>
            <w:r w:rsidRPr="00173CAD">
              <w:rPr>
                <w:b/>
              </w:rPr>
              <w:t xml:space="preserve">Quantity of </w:t>
            </w:r>
            <w:r w:rsidRPr="002A4F5B">
              <w:rPr>
                <w:b/>
                <w:i/>
              </w:rPr>
              <w:t>carbon and other alloy</w:t>
            </w:r>
            <w:r w:rsidRPr="00135A15">
              <w:rPr>
                <w:b/>
                <w:u w:val="single"/>
              </w:rPr>
              <w:t xml:space="preserve"> </w:t>
            </w:r>
            <w:r w:rsidRPr="00135A15" w:rsidR="004B710A">
              <w:rPr>
                <w:b/>
                <w:u w:val="single"/>
              </w:rPr>
              <w:t>semifinished</w:t>
            </w:r>
            <w:r w:rsidRPr="00135A15">
              <w:rPr>
                <w:b/>
                <w:u w:val="single"/>
              </w:rPr>
              <w:t>/crude steel</w:t>
            </w:r>
            <w:r w:rsidRPr="00173CAD">
              <w:rPr>
                <w:b/>
              </w:rPr>
              <w:t xml:space="preserve"> used by facility </w:t>
            </w:r>
            <w:r w:rsidRPr="00173CAD" w:rsidR="00551090">
              <w:rPr>
                <w:b/>
              </w:rPr>
              <w:t>({</w:t>
            </w:r>
            <w:r w:rsidRPr="00173CAD">
              <w:rPr>
                <w:b/>
              </w:rPr>
              <w:t>metric tons/short tons</w:t>
            </w:r>
            <w:r w:rsidRPr="00173CAD" w:rsidR="00551090">
              <w:rPr>
                <w:b/>
              </w:rPr>
              <w:t>})</w:t>
            </w:r>
          </w:p>
        </w:tc>
      </w:tr>
      <w:tr w14:paraId="6871A962" w14:textId="77777777">
        <w:tblPrEx>
          <w:tblW w:w="5000" w:type="pct"/>
          <w:tblLook w:val="04A0"/>
        </w:tblPrEx>
        <w:tc>
          <w:tcPr>
            <w:tcW w:w="2593" w:type="pct"/>
            <w:vAlign w:val="bottom"/>
          </w:tcPr>
          <w:p w:rsidR="00CD3169" w:rsidRPr="00973AF2" w14:paraId="080C5893" w14:textId="5682169C">
            <w:pPr>
              <w:rPr>
                <w:rFonts w:ascii="Calibri" w:hAnsi="Calibri" w:cs="Calibri"/>
                <w:color w:val="000000"/>
              </w:rPr>
            </w:pPr>
            <w:r>
              <w:rPr>
                <w:rFonts w:ascii="Calibri" w:hAnsi="Calibri" w:cs="Calibri"/>
                <w:color w:val="000000"/>
              </w:rPr>
              <w:t>F</w:t>
            </w:r>
            <w:r w:rsidRPr="00FF40DA">
              <w:rPr>
                <w:rFonts w:ascii="Calibri" w:hAnsi="Calibri" w:cs="Calibri"/>
                <w:color w:val="000000"/>
              </w:rPr>
              <w:t>lat steel products</w:t>
            </w:r>
          </w:p>
        </w:tc>
        <w:tc>
          <w:tcPr>
            <w:tcW w:w="1133" w:type="pct"/>
          </w:tcPr>
          <w:p w:rsidR="00CD3169" w14:paraId="5CAEA337" w14:textId="77777777"/>
        </w:tc>
        <w:tc>
          <w:tcPr>
            <w:tcW w:w="1274" w:type="pct"/>
          </w:tcPr>
          <w:p w:rsidR="00CD3169" w14:paraId="32B86E71" w14:textId="77777777"/>
        </w:tc>
      </w:tr>
      <w:tr w14:paraId="69332FAD" w14:textId="77777777">
        <w:tblPrEx>
          <w:tblW w:w="5000" w:type="pct"/>
          <w:tblLook w:val="04A0"/>
        </w:tblPrEx>
        <w:tc>
          <w:tcPr>
            <w:tcW w:w="2593" w:type="pct"/>
            <w:vAlign w:val="bottom"/>
          </w:tcPr>
          <w:p w:rsidR="00CD3169" w:rsidRPr="00EC1B1D" w14:paraId="6B7C079D" w14:textId="57AA3836">
            <w:pPr>
              <w:rPr>
                <w:rFonts w:ascii="Calibri" w:hAnsi="Calibri"/>
                <w:color w:val="000000"/>
                <w:u w:val="single"/>
              </w:rPr>
            </w:pPr>
            <w:r w:rsidRPr="007A1CF0">
              <w:rPr>
                <w:rFonts w:ascii="Calibri" w:hAnsi="Calibri"/>
                <w:color w:val="C45911" w:themeColor="accent2" w:themeShade="BF"/>
                <w:u w:val="single"/>
              </w:rPr>
              <w:t>Seamless steel tubular products</w:t>
            </w:r>
          </w:p>
        </w:tc>
        <w:tc>
          <w:tcPr>
            <w:tcW w:w="1133" w:type="pct"/>
          </w:tcPr>
          <w:p w:rsidR="00CD3169" w14:paraId="103D0B46" w14:textId="77777777"/>
        </w:tc>
        <w:tc>
          <w:tcPr>
            <w:tcW w:w="1274" w:type="pct"/>
          </w:tcPr>
          <w:p w:rsidR="00CD3169" w14:paraId="10E62C03" w14:textId="77777777"/>
        </w:tc>
      </w:tr>
      <w:tr w14:paraId="508F17A6" w14:textId="77777777">
        <w:tblPrEx>
          <w:tblW w:w="5000" w:type="pct"/>
          <w:tblLook w:val="04A0"/>
        </w:tblPrEx>
        <w:tc>
          <w:tcPr>
            <w:tcW w:w="2593" w:type="pct"/>
            <w:vAlign w:val="bottom"/>
          </w:tcPr>
          <w:p w:rsidR="00CD3169" w14:paraId="6BB8EFB7" w14:textId="383B4BC8">
            <w:pPr>
              <w:rPr>
                <w:rFonts w:ascii="Calibri" w:hAnsi="Calibri" w:cs="Calibri"/>
                <w:color w:val="000000"/>
              </w:rPr>
            </w:pPr>
            <w:r>
              <w:rPr>
                <w:rFonts w:ascii="Calibri" w:hAnsi="Calibri" w:cs="Calibri"/>
                <w:color w:val="000000"/>
              </w:rPr>
              <w:t>Long steel products</w:t>
            </w:r>
          </w:p>
        </w:tc>
        <w:tc>
          <w:tcPr>
            <w:tcW w:w="1133" w:type="pct"/>
          </w:tcPr>
          <w:p w:rsidR="00CD3169" w14:paraId="30D12097" w14:textId="77777777"/>
        </w:tc>
        <w:tc>
          <w:tcPr>
            <w:tcW w:w="1274" w:type="pct"/>
          </w:tcPr>
          <w:p w:rsidR="00CD3169" w14:paraId="61DC03EA" w14:textId="77777777"/>
        </w:tc>
      </w:tr>
      <w:tr w14:paraId="7747F03C" w14:textId="77777777">
        <w:tblPrEx>
          <w:tblW w:w="5000" w:type="pct"/>
          <w:tblLook w:val="04A0"/>
        </w:tblPrEx>
        <w:tc>
          <w:tcPr>
            <w:tcW w:w="2593" w:type="pct"/>
            <w:vAlign w:val="bottom"/>
          </w:tcPr>
          <w:p w:rsidR="00CD3169" w:rsidRPr="001B5573" w14:paraId="1C8B2DDF" w14:textId="30A080F3">
            <w:pPr>
              <w:rPr>
                <w:rFonts w:ascii="Calibri" w:hAnsi="Calibri" w:cs="Calibri"/>
                <w:color w:val="000000"/>
              </w:rPr>
            </w:pPr>
            <w:r>
              <w:t xml:space="preserve">Other non-covered product (if </w:t>
            </w:r>
            <w:r w:rsidR="00894E55">
              <w:t>made directly from semifinished/crude steel without being first transformed into a</w:t>
            </w:r>
            <w:r w:rsidR="007F2C93">
              <w:t>nother</w:t>
            </w:r>
            <w:r w:rsidR="00894E55">
              <w:t xml:space="preserve"> covered steel product</w:t>
            </w:r>
            <w:r>
              <w:t>)</w:t>
            </w:r>
          </w:p>
        </w:tc>
        <w:tc>
          <w:tcPr>
            <w:tcW w:w="1133" w:type="pct"/>
          </w:tcPr>
          <w:p w:rsidR="00CD3169" w14:paraId="226B9370" w14:textId="77777777"/>
        </w:tc>
        <w:tc>
          <w:tcPr>
            <w:tcW w:w="1274" w:type="pct"/>
          </w:tcPr>
          <w:p w:rsidR="00CD3169" w14:paraId="1403F7D9" w14:textId="77777777"/>
        </w:tc>
      </w:tr>
      <w:tr w14:paraId="4CDAA6F5" w14:textId="77777777">
        <w:tblPrEx>
          <w:tblW w:w="5000" w:type="pct"/>
          <w:tblLook w:val="04A0"/>
        </w:tblPrEx>
        <w:tc>
          <w:tcPr>
            <w:tcW w:w="2593" w:type="pct"/>
          </w:tcPr>
          <w:p w:rsidR="00CD3169" w14:paraId="1DD814AD" w14:textId="77777777">
            <w:r>
              <w:t>Total</w:t>
            </w:r>
          </w:p>
        </w:tc>
        <w:tc>
          <w:tcPr>
            <w:tcW w:w="1133" w:type="pct"/>
          </w:tcPr>
          <w:p w:rsidR="00CD3169" w14:paraId="059DF376" w14:textId="77777777">
            <w:pPr>
              <w:jc w:val="center"/>
            </w:pPr>
            <w:r>
              <w:t>auto calculated</w:t>
            </w:r>
          </w:p>
        </w:tc>
        <w:tc>
          <w:tcPr>
            <w:tcW w:w="1274" w:type="pct"/>
          </w:tcPr>
          <w:p w:rsidR="00CD3169" w14:paraId="1791BBB4" w14:textId="77777777">
            <w:pPr>
              <w:jc w:val="center"/>
            </w:pPr>
            <w:r>
              <w:t>auto calculated</w:t>
            </w:r>
          </w:p>
        </w:tc>
      </w:tr>
    </w:tbl>
    <w:p w:rsidR="00CD3169" w:rsidRPr="00F23D6C" w:rsidP="00CD3169" w14:paraId="7B43D22D" w14:textId="77777777">
      <w:pPr>
        <w:pStyle w:val="ListParagraph"/>
        <w:spacing w:after="160" w:line="259" w:lineRule="auto"/>
        <w:rPr>
          <w:rStyle w:val="ui-provider"/>
        </w:rPr>
      </w:pPr>
    </w:p>
    <w:p w:rsidR="00CD3169" w:rsidP="00CD3169" w14:paraId="73E30BFE" w14:textId="471ED71D">
      <w:pPr>
        <w:pStyle w:val="ListParagraph"/>
        <w:numPr>
          <w:ilvl w:val="1"/>
          <w:numId w:val="44"/>
        </w:numPr>
        <w:spacing w:after="160" w:line="259" w:lineRule="auto"/>
        <w:rPr>
          <w:rStyle w:val="ui-provider"/>
        </w:rPr>
      </w:pPr>
      <w:r w:rsidRPr="00101152">
        <w:rPr>
          <w:rStyle w:val="ui-provider"/>
          <w:color w:val="2F5496" w:themeColor="accent1" w:themeShade="BF"/>
        </w:rPr>
        <w:t>[</w:t>
      </w:r>
      <w:r w:rsidR="00AE2B13">
        <w:rPr>
          <w:i/>
          <w:color w:val="2F5496" w:themeColor="accent1" w:themeShade="BF"/>
        </w:rPr>
        <w:t>If</w:t>
      </w:r>
      <w:r>
        <w:rPr>
          <w:i/>
          <w:color w:val="2F5496" w:themeColor="accent1" w:themeShade="BF"/>
        </w:rPr>
        <w:t xml:space="preserve"> 5.1.3</w:t>
      </w:r>
      <w:r>
        <w:rPr>
          <w:i/>
          <w:color w:val="2F5496" w:themeColor="accent1" w:themeShade="BF"/>
        </w:rPr>
        <w:t xml:space="preserve"> </w:t>
      </w:r>
      <w:r w:rsidR="00AE2B13">
        <w:rPr>
          <w:i/>
          <w:color w:val="2F5496" w:themeColor="accent1" w:themeShade="BF"/>
        </w:rPr>
        <w:t>is</w:t>
      </w:r>
      <w:r>
        <w:rPr>
          <w:i/>
          <w:color w:val="2F5496" w:themeColor="accent1" w:themeShade="BF"/>
        </w:rPr>
        <w:t xml:space="preserve"> yes for first column and no selection for second column (</w:t>
      </w:r>
      <w:r w:rsidR="004B710A">
        <w:rPr>
          <w:i/>
          <w:color w:val="2F5496" w:themeColor="accent1" w:themeShade="BF"/>
        </w:rPr>
        <w:t>semifinished</w:t>
      </w:r>
      <w:r>
        <w:rPr>
          <w:i/>
          <w:color w:val="2F5496" w:themeColor="accent1" w:themeShade="BF"/>
        </w:rPr>
        <w:t>/crude steel)</w:t>
      </w:r>
      <w:r w:rsidRPr="00101152">
        <w:rPr>
          <w:rStyle w:val="ui-provider"/>
          <w:color w:val="2F5496" w:themeColor="accent1" w:themeShade="BF"/>
        </w:rPr>
        <w:t>]</w:t>
      </w:r>
      <w:r>
        <w:rPr>
          <w:rStyle w:val="ui-provider"/>
        </w:rPr>
        <w:t xml:space="preserve"> Report the quantity of </w:t>
      </w:r>
      <w:r w:rsidRPr="007A1CF0" w:rsidR="004B710A">
        <w:rPr>
          <w:rStyle w:val="ui-provider"/>
          <w:b/>
          <w:color w:val="C45911" w:themeColor="accent2" w:themeShade="BF"/>
          <w:u w:val="single"/>
        </w:rPr>
        <w:t>semifinished</w:t>
      </w:r>
      <w:r w:rsidRPr="007A1CF0">
        <w:rPr>
          <w:rStyle w:val="ui-provider"/>
          <w:b/>
          <w:color w:val="C45911" w:themeColor="accent2" w:themeShade="BF"/>
          <w:u w:val="single"/>
        </w:rPr>
        <w:t>/crude steel</w:t>
      </w:r>
      <w:r w:rsidRPr="007A1CF0">
        <w:rPr>
          <w:rStyle w:val="ui-provider"/>
          <w:color w:val="C45911" w:themeColor="accent2" w:themeShade="BF"/>
        </w:rPr>
        <w:t xml:space="preserve"> </w:t>
      </w:r>
      <w:r>
        <w:rPr>
          <w:rStyle w:val="ui-provider"/>
        </w:rPr>
        <w:t xml:space="preserve">that your facility received </w:t>
      </w:r>
      <w:r w:rsidRPr="00EC1B1D">
        <w:rPr>
          <w:rStyle w:val="ui-provider"/>
          <w:b/>
        </w:rPr>
        <w:t xml:space="preserve">from </w:t>
      </w:r>
      <w:r w:rsidRPr="007A1CF0">
        <w:rPr>
          <w:rStyle w:val="ui-provider"/>
          <w:b/>
          <w:color w:val="C45911" w:themeColor="accent2" w:themeShade="BF"/>
          <w:u w:val="single"/>
        </w:rPr>
        <w:t>external sources</w:t>
      </w:r>
      <w:r>
        <w:rPr>
          <w:rStyle w:val="ui-provider"/>
        </w:rPr>
        <w:t xml:space="preserve"> </w:t>
      </w:r>
      <w:r w:rsidR="00563A94">
        <w:rPr>
          <w:rStyle w:val="ui-provider"/>
        </w:rPr>
        <w:t xml:space="preserve">(regardless of common ownership) </w:t>
      </w:r>
      <w:r>
        <w:rPr>
          <w:rStyle w:val="ui-provider"/>
        </w:rPr>
        <w:t xml:space="preserve">in 2022, </w:t>
      </w:r>
      <w:r w:rsidR="00563A94">
        <w:rPr>
          <w:rStyle w:val="ui-provider"/>
        </w:rPr>
        <w:t>by source type</w:t>
      </w:r>
      <w:r>
        <w:t>.</w:t>
      </w:r>
      <w:r>
        <w:rPr>
          <w:rStyle w:val="ui-provider"/>
        </w:rPr>
        <w:t xml:space="preserve"> </w:t>
      </w:r>
    </w:p>
    <w:tbl>
      <w:tblPr>
        <w:tblStyle w:val="TableGrid"/>
        <w:tblW w:w="9355" w:type="dxa"/>
        <w:jc w:val="center"/>
        <w:tblLook w:val="04A0"/>
      </w:tblPr>
      <w:tblGrid>
        <w:gridCol w:w="2700"/>
        <w:gridCol w:w="3197"/>
        <w:gridCol w:w="3458"/>
      </w:tblGrid>
      <w:tr w14:paraId="47B871E1" w14:textId="77777777" w:rsidTr="007B0FA0">
        <w:tblPrEx>
          <w:tblW w:w="9355" w:type="dxa"/>
          <w:jc w:val="center"/>
          <w:tblLook w:val="04A0"/>
        </w:tblPrEx>
        <w:trPr>
          <w:jc w:val="center"/>
        </w:trPr>
        <w:tc>
          <w:tcPr>
            <w:tcW w:w="2700" w:type="dxa"/>
            <w:vAlign w:val="bottom"/>
          </w:tcPr>
          <w:p w:rsidR="00CD3169" w14:paraId="68501505" w14:textId="565F20D2">
            <w:r>
              <w:rPr>
                <w:b/>
              </w:rPr>
              <w:t>External s</w:t>
            </w:r>
            <w:r w:rsidRPr="00695A75">
              <w:rPr>
                <w:b/>
              </w:rPr>
              <w:t>ource</w:t>
            </w:r>
            <w:r w:rsidR="00563A94">
              <w:rPr>
                <w:b/>
              </w:rPr>
              <w:t xml:space="preserve"> type</w:t>
            </w:r>
          </w:p>
        </w:tc>
        <w:tc>
          <w:tcPr>
            <w:tcW w:w="3197" w:type="dxa"/>
            <w:vAlign w:val="bottom"/>
          </w:tcPr>
          <w:p w:rsidR="00CD3169" w:rsidRPr="00C93052" w14:paraId="6343437F" w14:textId="71B11782">
            <w:pPr>
              <w:jc w:val="right"/>
            </w:pPr>
            <w:r w:rsidRPr="00C93052">
              <w:rPr>
                <w:b/>
              </w:rPr>
              <w:t xml:space="preserve">Quantity of </w:t>
            </w:r>
            <w:r w:rsidRPr="002A4F5B">
              <w:rPr>
                <w:b/>
                <w:i/>
              </w:rPr>
              <w:t>stainless</w:t>
            </w:r>
            <w:r w:rsidRPr="00EC1B1D">
              <w:rPr>
                <w:b/>
                <w:u w:val="single"/>
              </w:rPr>
              <w:t xml:space="preserve"> </w:t>
            </w:r>
            <w:r w:rsidRPr="00EC1B1D" w:rsidR="004B710A">
              <w:rPr>
                <w:b/>
                <w:u w:val="single"/>
              </w:rPr>
              <w:t>semifinished</w:t>
            </w:r>
            <w:r w:rsidRPr="00EC1B1D">
              <w:rPr>
                <w:b/>
                <w:u w:val="single"/>
              </w:rPr>
              <w:t>/crude steel</w:t>
            </w:r>
            <w:r w:rsidRPr="00C93052">
              <w:rPr>
                <w:b/>
              </w:rPr>
              <w:t xml:space="preserve"> received from source </w:t>
            </w:r>
            <w:r w:rsidRPr="00C93052" w:rsidR="00551090">
              <w:rPr>
                <w:b/>
              </w:rPr>
              <w:t>({</w:t>
            </w:r>
            <w:r w:rsidRPr="00C93052">
              <w:rPr>
                <w:b/>
              </w:rPr>
              <w:t>metric tons/short tons</w:t>
            </w:r>
            <w:r w:rsidRPr="00C93052" w:rsidR="00551090">
              <w:rPr>
                <w:b/>
              </w:rPr>
              <w:t>})</w:t>
            </w:r>
          </w:p>
        </w:tc>
        <w:tc>
          <w:tcPr>
            <w:tcW w:w="3458" w:type="dxa"/>
            <w:vAlign w:val="bottom"/>
          </w:tcPr>
          <w:p w:rsidR="00CD3169" w:rsidRPr="00C93052" w14:paraId="26814172" w14:textId="6BACC4CE">
            <w:pPr>
              <w:jc w:val="right"/>
              <w:rPr>
                <w:b/>
              </w:rPr>
            </w:pPr>
            <w:r w:rsidRPr="00C93052">
              <w:rPr>
                <w:b/>
              </w:rPr>
              <w:t xml:space="preserve">Quantity of </w:t>
            </w:r>
            <w:r w:rsidRPr="002A4F5B">
              <w:rPr>
                <w:b/>
                <w:i/>
              </w:rPr>
              <w:t>carbon and other alloy</w:t>
            </w:r>
            <w:r w:rsidRPr="00EC1B1D">
              <w:rPr>
                <w:b/>
                <w:u w:val="single"/>
              </w:rPr>
              <w:t xml:space="preserve"> </w:t>
            </w:r>
            <w:r w:rsidRPr="00EC1B1D" w:rsidR="004B710A">
              <w:rPr>
                <w:b/>
                <w:u w:val="single"/>
              </w:rPr>
              <w:t>semifinished</w:t>
            </w:r>
            <w:r w:rsidRPr="00EC1B1D">
              <w:rPr>
                <w:b/>
                <w:u w:val="single"/>
              </w:rPr>
              <w:t>/crude steel</w:t>
            </w:r>
            <w:r w:rsidRPr="00C93052">
              <w:rPr>
                <w:b/>
              </w:rPr>
              <w:t xml:space="preserve"> received from source </w:t>
            </w:r>
            <w:r w:rsidRPr="00C93052" w:rsidR="00551090">
              <w:rPr>
                <w:b/>
              </w:rPr>
              <w:t>({</w:t>
            </w:r>
            <w:r w:rsidRPr="00C93052">
              <w:rPr>
                <w:b/>
              </w:rPr>
              <w:t>metric tons/short tons</w:t>
            </w:r>
            <w:r w:rsidRPr="00C93052" w:rsidR="00551090">
              <w:rPr>
                <w:b/>
              </w:rPr>
              <w:t>})</w:t>
            </w:r>
          </w:p>
        </w:tc>
      </w:tr>
      <w:tr w14:paraId="11E4D4E2" w14:textId="77777777" w:rsidTr="007B0FA0">
        <w:tblPrEx>
          <w:tblW w:w="9355" w:type="dxa"/>
          <w:jc w:val="center"/>
          <w:tblLook w:val="04A0"/>
        </w:tblPrEx>
        <w:trPr>
          <w:jc w:val="center"/>
        </w:trPr>
        <w:tc>
          <w:tcPr>
            <w:tcW w:w="2700" w:type="dxa"/>
          </w:tcPr>
          <w:p w:rsidR="00CD3169" w:rsidRPr="00937EAD" w14:paraId="09F598D0" w14:textId="77777777">
            <w:pPr>
              <w:rPr>
                <w:bCs/>
              </w:rPr>
            </w:pPr>
            <w:r>
              <w:rPr>
                <w:bCs/>
              </w:rPr>
              <w:t>U.S. sources</w:t>
            </w:r>
          </w:p>
        </w:tc>
        <w:tc>
          <w:tcPr>
            <w:tcW w:w="3197" w:type="dxa"/>
          </w:tcPr>
          <w:p w:rsidR="00CD3169" w:rsidRPr="00937EAD" w14:paraId="2DF40F66" w14:textId="77777777">
            <w:pPr>
              <w:rPr>
                <w:bCs/>
              </w:rPr>
            </w:pPr>
          </w:p>
        </w:tc>
        <w:tc>
          <w:tcPr>
            <w:tcW w:w="3458" w:type="dxa"/>
          </w:tcPr>
          <w:p w:rsidR="00CD3169" w:rsidRPr="00937EAD" w14:paraId="06FF7980" w14:textId="77777777">
            <w:pPr>
              <w:rPr>
                <w:bCs/>
              </w:rPr>
            </w:pPr>
          </w:p>
        </w:tc>
      </w:tr>
      <w:tr w14:paraId="614ED877" w14:textId="77777777" w:rsidTr="007B0FA0">
        <w:tblPrEx>
          <w:tblW w:w="9355" w:type="dxa"/>
          <w:jc w:val="center"/>
          <w:tblLook w:val="04A0"/>
        </w:tblPrEx>
        <w:trPr>
          <w:jc w:val="center"/>
        </w:trPr>
        <w:tc>
          <w:tcPr>
            <w:tcW w:w="2700" w:type="dxa"/>
          </w:tcPr>
          <w:p w:rsidR="00CD3169" w:rsidRPr="00937EAD" w14:paraId="12C78A1E" w14:textId="77777777">
            <w:pPr>
              <w:rPr>
                <w:bCs/>
              </w:rPr>
            </w:pPr>
            <w:r>
              <w:rPr>
                <w:bCs/>
              </w:rPr>
              <w:t>Import sources</w:t>
            </w:r>
          </w:p>
        </w:tc>
        <w:tc>
          <w:tcPr>
            <w:tcW w:w="3197" w:type="dxa"/>
          </w:tcPr>
          <w:p w:rsidR="00CD3169" w:rsidRPr="00937EAD" w14:paraId="0C0A543A" w14:textId="77777777">
            <w:pPr>
              <w:rPr>
                <w:bCs/>
              </w:rPr>
            </w:pPr>
          </w:p>
        </w:tc>
        <w:tc>
          <w:tcPr>
            <w:tcW w:w="3458" w:type="dxa"/>
          </w:tcPr>
          <w:p w:rsidR="00CD3169" w:rsidRPr="00937EAD" w14:paraId="034DF8CF" w14:textId="77777777">
            <w:pPr>
              <w:rPr>
                <w:bCs/>
              </w:rPr>
            </w:pPr>
          </w:p>
        </w:tc>
      </w:tr>
      <w:tr w14:paraId="5B8AC1BE" w14:textId="77777777" w:rsidTr="007B0FA0">
        <w:tblPrEx>
          <w:tblW w:w="9355" w:type="dxa"/>
          <w:jc w:val="center"/>
          <w:tblLook w:val="04A0"/>
        </w:tblPrEx>
        <w:trPr>
          <w:jc w:val="center"/>
        </w:trPr>
        <w:tc>
          <w:tcPr>
            <w:tcW w:w="2700" w:type="dxa"/>
          </w:tcPr>
          <w:p w:rsidR="00CD3169" w:rsidRPr="00937EAD" w14:paraId="28D34113" w14:textId="77777777">
            <w:pPr>
              <w:rPr>
                <w:bCs/>
              </w:rPr>
            </w:pPr>
            <w:r>
              <w:rPr>
                <w:bCs/>
              </w:rPr>
              <w:t>Unknown sources</w:t>
            </w:r>
          </w:p>
        </w:tc>
        <w:tc>
          <w:tcPr>
            <w:tcW w:w="3197" w:type="dxa"/>
          </w:tcPr>
          <w:p w:rsidR="00CD3169" w:rsidRPr="00937EAD" w14:paraId="4B743956" w14:textId="77777777">
            <w:pPr>
              <w:rPr>
                <w:bCs/>
              </w:rPr>
            </w:pPr>
          </w:p>
        </w:tc>
        <w:tc>
          <w:tcPr>
            <w:tcW w:w="3458" w:type="dxa"/>
          </w:tcPr>
          <w:p w:rsidR="00CD3169" w:rsidRPr="00937EAD" w14:paraId="44C8845D" w14:textId="77777777">
            <w:pPr>
              <w:rPr>
                <w:bCs/>
              </w:rPr>
            </w:pPr>
          </w:p>
        </w:tc>
      </w:tr>
      <w:tr w14:paraId="1F72C3B2" w14:textId="77777777" w:rsidTr="007B0FA0">
        <w:tblPrEx>
          <w:tblW w:w="9355" w:type="dxa"/>
          <w:jc w:val="center"/>
          <w:tblLook w:val="04A0"/>
        </w:tblPrEx>
        <w:trPr>
          <w:jc w:val="center"/>
        </w:trPr>
        <w:tc>
          <w:tcPr>
            <w:tcW w:w="2700" w:type="dxa"/>
          </w:tcPr>
          <w:p w:rsidR="00CD3169" w:rsidRPr="00937EAD" w14:paraId="75378DAE" w14:textId="77777777">
            <w:pPr>
              <w:rPr>
                <w:bCs/>
              </w:rPr>
            </w:pPr>
            <w:r w:rsidRPr="00937EAD">
              <w:rPr>
                <w:bCs/>
              </w:rPr>
              <w:t>Total</w:t>
            </w:r>
          </w:p>
        </w:tc>
        <w:tc>
          <w:tcPr>
            <w:tcW w:w="3197" w:type="dxa"/>
          </w:tcPr>
          <w:p w:rsidR="00CD3169" w:rsidRPr="00937EAD" w14:paraId="6F434F7C" w14:textId="55D6FB2A">
            <w:pPr>
              <w:jc w:val="center"/>
              <w:rPr>
                <w:bCs/>
              </w:rPr>
            </w:pPr>
            <w:r>
              <w:t>auto calculated</w:t>
            </w:r>
          </w:p>
        </w:tc>
        <w:tc>
          <w:tcPr>
            <w:tcW w:w="3458" w:type="dxa"/>
          </w:tcPr>
          <w:p w:rsidR="00CD3169" w:rsidRPr="00937EAD" w14:paraId="044D2AE2" w14:textId="77777777">
            <w:pPr>
              <w:jc w:val="center"/>
              <w:rPr>
                <w:bCs/>
              </w:rPr>
            </w:pPr>
            <w:r>
              <w:t>auto calculated</w:t>
            </w:r>
          </w:p>
        </w:tc>
      </w:tr>
    </w:tbl>
    <w:p w:rsidR="00CD3169" w:rsidP="00CD3169" w14:paraId="10CA41DC" w14:textId="77777777">
      <w:pPr>
        <w:spacing w:after="160" w:line="259" w:lineRule="auto"/>
        <w:rPr>
          <w:rStyle w:val="ui-provider"/>
        </w:rPr>
      </w:pPr>
    </w:p>
    <w:p w:rsidR="00CD3169" w:rsidP="00CD3169" w14:paraId="3A4D3F42" w14:textId="462C4029">
      <w:pPr>
        <w:pStyle w:val="ListParagraph"/>
        <w:numPr>
          <w:ilvl w:val="1"/>
          <w:numId w:val="44"/>
        </w:numPr>
        <w:spacing w:after="160" w:line="259" w:lineRule="auto"/>
        <w:rPr>
          <w:rStyle w:val="ui-provider"/>
        </w:rPr>
      </w:pPr>
      <w:r w:rsidRPr="002F250B">
        <w:rPr>
          <w:rStyle w:val="ui-provider"/>
          <w:color w:val="2F5496" w:themeColor="accent1" w:themeShade="BF"/>
        </w:rPr>
        <w:t>[</w:t>
      </w:r>
      <w:r w:rsidR="00AE2B13">
        <w:rPr>
          <w:rStyle w:val="ui-provider"/>
          <w:i/>
          <w:color w:val="2F5496" w:themeColor="accent1" w:themeShade="BF"/>
        </w:rPr>
        <w:t>If</w:t>
      </w:r>
      <w:r w:rsidRPr="002F250B">
        <w:rPr>
          <w:rStyle w:val="ui-provider"/>
          <w:i/>
          <w:color w:val="2F5496" w:themeColor="accent1" w:themeShade="BF"/>
        </w:rPr>
        <w:t xml:space="preserve"> 5.1.</w:t>
      </w:r>
      <w:r>
        <w:rPr>
          <w:rStyle w:val="ui-provider"/>
          <w:i/>
          <w:color w:val="2F5496" w:themeColor="accent1" w:themeShade="BF"/>
        </w:rPr>
        <w:t>1</w:t>
      </w:r>
      <w:r w:rsidR="00A3583C">
        <w:rPr>
          <w:rStyle w:val="ui-provider"/>
          <w:i/>
          <w:color w:val="2F5496" w:themeColor="accent1" w:themeShade="BF"/>
        </w:rPr>
        <w:t>7</w:t>
      </w:r>
      <w:r>
        <w:rPr>
          <w:rStyle w:val="ui-provider"/>
          <w:i/>
          <w:color w:val="2F5496" w:themeColor="accent1" w:themeShade="BF"/>
        </w:rPr>
        <w:t>c</w:t>
      </w:r>
      <w:r w:rsidRPr="002F250B">
        <w:rPr>
          <w:rStyle w:val="ui-provider"/>
          <w:i/>
          <w:color w:val="2F5496" w:themeColor="accent1" w:themeShade="BF"/>
        </w:rPr>
        <w:t xml:space="preserve"> </w:t>
      </w:r>
      <w:r w:rsidR="00AE2B13">
        <w:rPr>
          <w:rStyle w:val="ui-provider"/>
          <w:i/>
          <w:color w:val="2F5496" w:themeColor="accent1" w:themeShade="BF"/>
        </w:rPr>
        <w:t>is</w:t>
      </w:r>
      <w:r w:rsidRPr="002F250B">
        <w:rPr>
          <w:rStyle w:val="ui-provider"/>
          <w:i/>
          <w:color w:val="2F5496" w:themeColor="accent1" w:themeShade="BF"/>
        </w:rPr>
        <w:t xml:space="preserve"> a non-zero quantity for “U.S. sources” in either column</w:t>
      </w:r>
      <w:r w:rsidRPr="002F250B">
        <w:rPr>
          <w:rStyle w:val="ui-provider"/>
          <w:color w:val="2F5496" w:themeColor="accent1" w:themeShade="BF"/>
        </w:rPr>
        <w:t>]</w:t>
      </w:r>
      <w:r>
        <w:rPr>
          <w:rStyle w:val="ui-provider"/>
        </w:rPr>
        <w:t xml:space="preserve"> Select the top five </w:t>
      </w:r>
      <w:r w:rsidRPr="007A1CF0">
        <w:rPr>
          <w:rStyle w:val="ui-provider"/>
          <w:b/>
          <w:color w:val="C45911" w:themeColor="accent2" w:themeShade="BF"/>
          <w:u w:val="single"/>
        </w:rPr>
        <w:t>external U.S. source facilities</w:t>
      </w:r>
      <w:r>
        <w:rPr>
          <w:rStyle w:val="ui-provider"/>
        </w:rPr>
        <w:t xml:space="preserve"> that supplied the largest quantities of </w:t>
      </w:r>
      <w:r w:rsidRPr="007A1CF0" w:rsidR="004B710A">
        <w:rPr>
          <w:rStyle w:val="ui-provider"/>
          <w:b/>
          <w:color w:val="C45911" w:themeColor="accent2" w:themeShade="BF"/>
          <w:u w:val="single"/>
        </w:rPr>
        <w:t>semifinished</w:t>
      </w:r>
      <w:r w:rsidRPr="007A1CF0">
        <w:rPr>
          <w:rStyle w:val="ui-provider"/>
          <w:b/>
          <w:color w:val="C45911" w:themeColor="accent2" w:themeShade="BF"/>
          <w:u w:val="single"/>
        </w:rPr>
        <w:t>/crude steel</w:t>
      </w:r>
      <w:r w:rsidRPr="007A1CF0">
        <w:rPr>
          <w:rStyle w:val="ui-provider"/>
          <w:color w:val="C45911" w:themeColor="accent2" w:themeShade="BF"/>
        </w:rPr>
        <w:t xml:space="preserve"> </w:t>
      </w:r>
      <w:r>
        <w:rPr>
          <w:rStyle w:val="ui-provider"/>
        </w:rPr>
        <w:t xml:space="preserve">to your facility in 2022. Include purchases from unrelated facilities, transfers from external facilities that share common ownership, or transfers under </w:t>
      </w:r>
      <w:r w:rsidRPr="007A1CF0">
        <w:rPr>
          <w:rStyle w:val="ui-provider"/>
          <w:color w:val="C45911" w:themeColor="accent2" w:themeShade="BF"/>
          <w:u w:val="single"/>
        </w:rPr>
        <w:t>tolling</w:t>
      </w:r>
      <w:r w:rsidRPr="007A1CF0">
        <w:rPr>
          <w:rStyle w:val="ui-provider"/>
          <w:color w:val="C45911" w:themeColor="accent2" w:themeShade="BF"/>
        </w:rPr>
        <w:t xml:space="preserve"> </w:t>
      </w:r>
      <w:r>
        <w:rPr>
          <w:rStyle w:val="ui-provider"/>
        </w:rPr>
        <w:t>arrangements.</w:t>
      </w:r>
    </w:p>
    <w:tbl>
      <w:tblPr>
        <w:tblStyle w:val="TableGrid"/>
        <w:tblW w:w="5000" w:type="pct"/>
        <w:tblLook w:val="04A0"/>
      </w:tblPr>
      <w:tblGrid>
        <w:gridCol w:w="2569"/>
        <w:gridCol w:w="2261"/>
        <w:gridCol w:w="2261"/>
        <w:gridCol w:w="2259"/>
      </w:tblGrid>
      <w:tr w14:paraId="32AB00DA" w14:textId="77777777">
        <w:tblPrEx>
          <w:tblW w:w="5000" w:type="pct"/>
          <w:tblLook w:val="04A0"/>
        </w:tblPrEx>
        <w:tc>
          <w:tcPr>
            <w:tcW w:w="1373" w:type="pct"/>
            <w:vAlign w:val="bottom"/>
          </w:tcPr>
          <w:p w:rsidR="00CD3169" w:rsidRPr="00232B89" w14:paraId="40809281" w14:textId="77777777">
            <w:pPr>
              <w:spacing w:line="259" w:lineRule="auto"/>
              <w:rPr>
                <w:rStyle w:val="ui-provider"/>
                <w:b/>
                <w:bCs/>
              </w:rPr>
            </w:pPr>
            <w:r>
              <w:rPr>
                <w:rStyle w:val="ui-provider"/>
                <w:b/>
                <w:bCs/>
              </w:rPr>
              <w:t>U.S. source facility rank</w:t>
            </w:r>
          </w:p>
        </w:tc>
        <w:tc>
          <w:tcPr>
            <w:tcW w:w="1209" w:type="pct"/>
            <w:vAlign w:val="bottom"/>
          </w:tcPr>
          <w:p w:rsidR="00CD3169" w14:paraId="1F813C4D" w14:textId="77777777">
            <w:pPr>
              <w:spacing w:line="259" w:lineRule="auto"/>
              <w:rPr>
                <w:rStyle w:val="ui-provider"/>
                <w:b/>
                <w:bCs/>
              </w:rPr>
            </w:pPr>
            <w:r>
              <w:rPr>
                <w:rStyle w:val="ui-provider"/>
                <w:b/>
                <w:bCs/>
              </w:rPr>
              <w:t>Facility’s corporate name</w:t>
            </w:r>
          </w:p>
        </w:tc>
        <w:tc>
          <w:tcPr>
            <w:tcW w:w="1209" w:type="pct"/>
            <w:vAlign w:val="bottom"/>
          </w:tcPr>
          <w:p w:rsidR="00CD3169" w:rsidRPr="00937EAD" w14:paraId="3BF31CDB" w14:textId="77777777">
            <w:pPr>
              <w:spacing w:line="259" w:lineRule="auto"/>
              <w:rPr>
                <w:rStyle w:val="ui-provider"/>
                <w:b/>
                <w:bCs/>
              </w:rPr>
            </w:pPr>
            <w:r>
              <w:rPr>
                <w:rStyle w:val="ui-provider"/>
                <w:b/>
                <w:bCs/>
              </w:rPr>
              <w:t>Facility’s location (state)</w:t>
            </w:r>
          </w:p>
        </w:tc>
        <w:tc>
          <w:tcPr>
            <w:tcW w:w="1208" w:type="pct"/>
            <w:vAlign w:val="bottom"/>
          </w:tcPr>
          <w:p w:rsidR="00CD3169" w:rsidRPr="00232B89" w14:paraId="78A6D0F3" w14:textId="77777777">
            <w:pPr>
              <w:spacing w:line="259" w:lineRule="auto"/>
              <w:rPr>
                <w:rStyle w:val="ui-provider"/>
                <w:b/>
                <w:bCs/>
              </w:rPr>
            </w:pPr>
            <w:r>
              <w:rPr>
                <w:rStyle w:val="ui-provider"/>
                <w:b/>
                <w:bCs/>
              </w:rPr>
              <w:t>Facility’s location (city)</w:t>
            </w:r>
          </w:p>
        </w:tc>
      </w:tr>
      <w:tr w14:paraId="5A2663EC" w14:textId="77777777">
        <w:tblPrEx>
          <w:tblW w:w="5000" w:type="pct"/>
          <w:tblLook w:val="04A0"/>
        </w:tblPrEx>
        <w:tc>
          <w:tcPr>
            <w:tcW w:w="1373" w:type="pct"/>
          </w:tcPr>
          <w:p w:rsidR="00CD3169" w14:paraId="654C675C" w14:textId="77777777">
            <w:pPr>
              <w:spacing w:line="259" w:lineRule="auto"/>
              <w:rPr>
                <w:rStyle w:val="ui-provider"/>
              </w:rPr>
            </w:pPr>
            <w:r>
              <w:rPr>
                <w:rStyle w:val="ui-provider"/>
              </w:rPr>
              <w:t>Largest</w:t>
            </w:r>
          </w:p>
        </w:tc>
        <w:tc>
          <w:tcPr>
            <w:tcW w:w="1209" w:type="pct"/>
          </w:tcPr>
          <w:p w:rsidR="00CD3169" w14:paraId="3F262F28" w14:textId="77777777">
            <w:pPr>
              <w:spacing w:line="259" w:lineRule="auto"/>
              <w:rPr>
                <w:rStyle w:val="ui-provider"/>
              </w:rPr>
            </w:pPr>
            <w:r>
              <w:rPr>
                <w:rStyle w:val="ui-provider"/>
              </w:rPr>
              <w:t>{Drop down}</w:t>
            </w:r>
          </w:p>
        </w:tc>
        <w:tc>
          <w:tcPr>
            <w:tcW w:w="1209" w:type="pct"/>
          </w:tcPr>
          <w:p w:rsidR="00CD3169" w14:paraId="36EBD93D" w14:textId="77777777">
            <w:pPr>
              <w:spacing w:line="259" w:lineRule="auto"/>
              <w:rPr>
                <w:rStyle w:val="ui-provider"/>
              </w:rPr>
            </w:pPr>
            <w:r>
              <w:rPr>
                <w:rStyle w:val="ui-provider"/>
              </w:rPr>
              <w:t>{Drop down}</w:t>
            </w:r>
          </w:p>
        </w:tc>
        <w:tc>
          <w:tcPr>
            <w:tcW w:w="1208" w:type="pct"/>
          </w:tcPr>
          <w:p w:rsidR="00CD3169" w14:paraId="10F9CC7C" w14:textId="77777777">
            <w:pPr>
              <w:spacing w:line="259" w:lineRule="auto"/>
              <w:rPr>
                <w:rStyle w:val="ui-provider"/>
              </w:rPr>
            </w:pPr>
            <w:r>
              <w:rPr>
                <w:rStyle w:val="ui-provider"/>
              </w:rPr>
              <w:t>{Drop down}</w:t>
            </w:r>
          </w:p>
        </w:tc>
      </w:tr>
      <w:tr w14:paraId="1A9B55CF" w14:textId="77777777">
        <w:tblPrEx>
          <w:tblW w:w="5000" w:type="pct"/>
          <w:tblLook w:val="04A0"/>
        </w:tblPrEx>
        <w:tc>
          <w:tcPr>
            <w:tcW w:w="1373" w:type="pct"/>
          </w:tcPr>
          <w:p w:rsidR="00CD3169" w14:paraId="0DD43B64" w14:textId="77777777">
            <w:pPr>
              <w:spacing w:line="259" w:lineRule="auto"/>
              <w:rPr>
                <w:rStyle w:val="ui-provider"/>
              </w:rPr>
            </w:pPr>
            <w:r>
              <w:rPr>
                <w:rStyle w:val="ui-provider"/>
              </w:rPr>
              <w:t>Second-largest</w:t>
            </w:r>
          </w:p>
        </w:tc>
        <w:tc>
          <w:tcPr>
            <w:tcW w:w="1209" w:type="pct"/>
          </w:tcPr>
          <w:p w:rsidR="00CD3169" w14:paraId="21F718F6" w14:textId="77777777">
            <w:pPr>
              <w:spacing w:line="259" w:lineRule="auto"/>
              <w:rPr>
                <w:rStyle w:val="ui-provider"/>
              </w:rPr>
            </w:pPr>
            <w:r>
              <w:rPr>
                <w:rStyle w:val="ui-provider"/>
              </w:rPr>
              <w:t>{Drop down}</w:t>
            </w:r>
          </w:p>
        </w:tc>
        <w:tc>
          <w:tcPr>
            <w:tcW w:w="1209" w:type="pct"/>
          </w:tcPr>
          <w:p w:rsidR="00CD3169" w14:paraId="1F856099" w14:textId="77777777">
            <w:pPr>
              <w:spacing w:line="259" w:lineRule="auto"/>
              <w:rPr>
                <w:rStyle w:val="ui-provider"/>
              </w:rPr>
            </w:pPr>
            <w:r>
              <w:rPr>
                <w:rStyle w:val="ui-provider"/>
              </w:rPr>
              <w:t>{Drop down}</w:t>
            </w:r>
          </w:p>
        </w:tc>
        <w:tc>
          <w:tcPr>
            <w:tcW w:w="1208" w:type="pct"/>
          </w:tcPr>
          <w:p w:rsidR="00CD3169" w14:paraId="5AD78F25" w14:textId="77777777">
            <w:pPr>
              <w:spacing w:line="259" w:lineRule="auto"/>
              <w:rPr>
                <w:rStyle w:val="ui-provider"/>
              </w:rPr>
            </w:pPr>
            <w:r>
              <w:rPr>
                <w:rStyle w:val="ui-provider"/>
              </w:rPr>
              <w:t>{Drop down}</w:t>
            </w:r>
          </w:p>
        </w:tc>
      </w:tr>
      <w:tr w14:paraId="07C5CFB3" w14:textId="77777777">
        <w:tblPrEx>
          <w:tblW w:w="5000" w:type="pct"/>
          <w:tblLook w:val="04A0"/>
        </w:tblPrEx>
        <w:tc>
          <w:tcPr>
            <w:tcW w:w="1373" w:type="pct"/>
          </w:tcPr>
          <w:p w:rsidR="00CD3169" w14:paraId="5437B818" w14:textId="77777777">
            <w:pPr>
              <w:spacing w:line="259" w:lineRule="auto"/>
              <w:rPr>
                <w:rStyle w:val="ui-provider"/>
              </w:rPr>
            </w:pPr>
            <w:r>
              <w:rPr>
                <w:rStyle w:val="ui-provider"/>
              </w:rPr>
              <w:t>Third-largest</w:t>
            </w:r>
          </w:p>
        </w:tc>
        <w:tc>
          <w:tcPr>
            <w:tcW w:w="1209" w:type="pct"/>
          </w:tcPr>
          <w:p w:rsidR="00CD3169" w14:paraId="789E5F03" w14:textId="77777777">
            <w:pPr>
              <w:spacing w:line="259" w:lineRule="auto"/>
              <w:rPr>
                <w:rStyle w:val="ui-provider"/>
              </w:rPr>
            </w:pPr>
            <w:r>
              <w:rPr>
                <w:rStyle w:val="ui-provider"/>
              </w:rPr>
              <w:t>{Drop down}</w:t>
            </w:r>
          </w:p>
        </w:tc>
        <w:tc>
          <w:tcPr>
            <w:tcW w:w="1209" w:type="pct"/>
          </w:tcPr>
          <w:p w:rsidR="00CD3169" w14:paraId="6EAFDE50" w14:textId="77777777">
            <w:pPr>
              <w:spacing w:line="259" w:lineRule="auto"/>
              <w:rPr>
                <w:rStyle w:val="ui-provider"/>
              </w:rPr>
            </w:pPr>
            <w:r>
              <w:rPr>
                <w:rStyle w:val="ui-provider"/>
              </w:rPr>
              <w:t>{Drop down}</w:t>
            </w:r>
          </w:p>
        </w:tc>
        <w:tc>
          <w:tcPr>
            <w:tcW w:w="1208" w:type="pct"/>
          </w:tcPr>
          <w:p w:rsidR="00CD3169" w14:paraId="6BF09660" w14:textId="77777777">
            <w:pPr>
              <w:spacing w:line="259" w:lineRule="auto"/>
              <w:rPr>
                <w:rStyle w:val="ui-provider"/>
              </w:rPr>
            </w:pPr>
            <w:r>
              <w:rPr>
                <w:rStyle w:val="ui-provider"/>
              </w:rPr>
              <w:t>{Drop down}</w:t>
            </w:r>
          </w:p>
        </w:tc>
      </w:tr>
      <w:tr w14:paraId="5A643998" w14:textId="77777777">
        <w:tblPrEx>
          <w:tblW w:w="5000" w:type="pct"/>
          <w:tblLook w:val="04A0"/>
        </w:tblPrEx>
        <w:tc>
          <w:tcPr>
            <w:tcW w:w="1373" w:type="pct"/>
          </w:tcPr>
          <w:p w:rsidR="00CD3169" w14:paraId="4ABDAC04" w14:textId="77777777">
            <w:pPr>
              <w:spacing w:line="259" w:lineRule="auto"/>
              <w:rPr>
                <w:rStyle w:val="ui-provider"/>
              </w:rPr>
            </w:pPr>
            <w:r>
              <w:rPr>
                <w:rStyle w:val="ui-provider"/>
              </w:rPr>
              <w:t>Fourth-largest</w:t>
            </w:r>
          </w:p>
        </w:tc>
        <w:tc>
          <w:tcPr>
            <w:tcW w:w="1209" w:type="pct"/>
          </w:tcPr>
          <w:p w:rsidR="00CD3169" w14:paraId="697CF2D0" w14:textId="77777777">
            <w:pPr>
              <w:spacing w:line="259" w:lineRule="auto"/>
              <w:rPr>
                <w:rStyle w:val="ui-provider"/>
              </w:rPr>
            </w:pPr>
            <w:r>
              <w:rPr>
                <w:rStyle w:val="ui-provider"/>
              </w:rPr>
              <w:t>{Drop down}</w:t>
            </w:r>
          </w:p>
        </w:tc>
        <w:tc>
          <w:tcPr>
            <w:tcW w:w="1209" w:type="pct"/>
          </w:tcPr>
          <w:p w:rsidR="00CD3169" w14:paraId="797BFBD6" w14:textId="77777777">
            <w:pPr>
              <w:spacing w:line="259" w:lineRule="auto"/>
              <w:rPr>
                <w:rStyle w:val="ui-provider"/>
              </w:rPr>
            </w:pPr>
            <w:r>
              <w:rPr>
                <w:rStyle w:val="ui-provider"/>
              </w:rPr>
              <w:t>{Drop down}</w:t>
            </w:r>
          </w:p>
        </w:tc>
        <w:tc>
          <w:tcPr>
            <w:tcW w:w="1208" w:type="pct"/>
          </w:tcPr>
          <w:p w:rsidR="00CD3169" w14:paraId="24793EA0" w14:textId="77777777">
            <w:pPr>
              <w:spacing w:line="259" w:lineRule="auto"/>
              <w:rPr>
                <w:rStyle w:val="ui-provider"/>
              </w:rPr>
            </w:pPr>
            <w:r>
              <w:rPr>
                <w:rStyle w:val="ui-provider"/>
              </w:rPr>
              <w:t>{Drop down}</w:t>
            </w:r>
          </w:p>
        </w:tc>
      </w:tr>
      <w:tr w14:paraId="6EA5BB16" w14:textId="77777777">
        <w:tblPrEx>
          <w:tblW w:w="5000" w:type="pct"/>
          <w:tblLook w:val="04A0"/>
        </w:tblPrEx>
        <w:tc>
          <w:tcPr>
            <w:tcW w:w="1373" w:type="pct"/>
          </w:tcPr>
          <w:p w:rsidR="00CD3169" w14:paraId="52026245" w14:textId="77777777">
            <w:pPr>
              <w:spacing w:line="259" w:lineRule="auto"/>
              <w:rPr>
                <w:rStyle w:val="ui-provider"/>
              </w:rPr>
            </w:pPr>
            <w:r>
              <w:rPr>
                <w:rStyle w:val="ui-provider"/>
              </w:rPr>
              <w:t>Fifth-largest</w:t>
            </w:r>
          </w:p>
        </w:tc>
        <w:tc>
          <w:tcPr>
            <w:tcW w:w="1209" w:type="pct"/>
          </w:tcPr>
          <w:p w:rsidR="00CD3169" w14:paraId="4080DA0B" w14:textId="77777777">
            <w:pPr>
              <w:spacing w:line="259" w:lineRule="auto"/>
              <w:rPr>
                <w:rStyle w:val="ui-provider"/>
              </w:rPr>
            </w:pPr>
            <w:r>
              <w:rPr>
                <w:rStyle w:val="ui-provider"/>
              </w:rPr>
              <w:t>{Drop down}</w:t>
            </w:r>
          </w:p>
        </w:tc>
        <w:tc>
          <w:tcPr>
            <w:tcW w:w="1209" w:type="pct"/>
          </w:tcPr>
          <w:p w:rsidR="00CD3169" w14:paraId="2A399DD5" w14:textId="77777777">
            <w:pPr>
              <w:spacing w:line="259" w:lineRule="auto"/>
              <w:rPr>
                <w:rStyle w:val="ui-provider"/>
              </w:rPr>
            </w:pPr>
            <w:r>
              <w:rPr>
                <w:rStyle w:val="ui-provider"/>
              </w:rPr>
              <w:t>{Drop down}</w:t>
            </w:r>
          </w:p>
        </w:tc>
        <w:tc>
          <w:tcPr>
            <w:tcW w:w="1208" w:type="pct"/>
          </w:tcPr>
          <w:p w:rsidR="00CD3169" w14:paraId="7F68B2F1" w14:textId="77777777">
            <w:pPr>
              <w:spacing w:line="259" w:lineRule="auto"/>
              <w:rPr>
                <w:rStyle w:val="ui-provider"/>
              </w:rPr>
            </w:pPr>
            <w:r>
              <w:rPr>
                <w:rStyle w:val="ui-provider"/>
              </w:rPr>
              <w:t>{Drop down}</w:t>
            </w:r>
          </w:p>
        </w:tc>
      </w:tr>
    </w:tbl>
    <w:p w:rsidR="00CD3169" w:rsidRPr="00D83EB1" w:rsidP="00CD3169" w14:paraId="67073ECA" w14:textId="77777777">
      <w:pPr>
        <w:spacing w:after="160" w:line="259" w:lineRule="auto"/>
        <w:rPr>
          <w:rStyle w:val="ui-provider"/>
        </w:rPr>
      </w:pPr>
    </w:p>
    <w:p w:rsidR="00CD3169" w:rsidP="00CD3169" w14:paraId="1C00B8B5" w14:textId="299B4F29">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largest</w:t>
      </w:r>
      <w:r>
        <w:rPr>
          <w:rStyle w:val="ui-provider"/>
        </w:rPr>
        <w:t xml:space="preserve"> quantity of </w:t>
      </w:r>
      <w:r w:rsidR="004B710A">
        <w:rPr>
          <w:rStyle w:val="ui-provider"/>
          <w:b/>
        </w:rPr>
        <w:t>semifinished</w:t>
      </w:r>
      <w:r>
        <w:rPr>
          <w:rStyle w:val="ui-provider"/>
          <w:b/>
        </w:rPr>
        <w:t>/crude steel</w:t>
      </w:r>
      <w:r w:rsidRPr="002545DC">
        <w:rPr>
          <w:rStyle w:val="ui-provider"/>
        </w:rPr>
        <w:t xml:space="preserve"> </w:t>
      </w:r>
      <w:r w:rsidRPr="002545DC">
        <w:rPr>
          <w:rStyle w:val="ui-provider"/>
          <w:bCs/>
        </w:rPr>
        <w:t>to your facility</w:t>
      </w:r>
      <w:r>
        <w:rPr>
          <w:rStyle w:val="ui-provider"/>
        </w:rPr>
        <w:t xml:space="preserve"> in 2022.</w:t>
      </w:r>
    </w:p>
    <w:p w:rsidR="00CD3169" w:rsidP="00CD3169" w14:paraId="62BAABC1" w14:textId="77777777">
      <w:pPr>
        <w:spacing w:line="259" w:lineRule="auto"/>
        <w:ind w:left="720"/>
        <w:rPr>
          <w:rStyle w:val="ui-provider"/>
        </w:rPr>
      </w:pPr>
    </w:p>
    <w:p w:rsidR="00CD3169" w:rsidP="00CD3169" w14:paraId="2E5BE734" w14:textId="2ABA80A5">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Second-largest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second-largest</w:t>
      </w:r>
      <w:r>
        <w:rPr>
          <w:rStyle w:val="ui-provider"/>
        </w:rPr>
        <w:t xml:space="preserve"> quantity of </w:t>
      </w:r>
      <w:r w:rsidR="004B710A">
        <w:rPr>
          <w:rStyle w:val="ui-provider"/>
          <w:b/>
          <w:bCs/>
        </w:rPr>
        <w:t>semifinished</w:t>
      </w:r>
      <w:r>
        <w:rPr>
          <w:rStyle w:val="ui-provider"/>
          <w:b/>
          <w:bCs/>
        </w:rPr>
        <w:t>/crude steel</w:t>
      </w:r>
      <w:r>
        <w:rPr>
          <w:rStyle w:val="ui-provider"/>
        </w:rPr>
        <w:t xml:space="preserve"> to your facility in 2022.</w:t>
      </w:r>
    </w:p>
    <w:p w:rsidR="00CD3169" w:rsidP="00CD3169" w14:paraId="16C1726F" w14:textId="77777777">
      <w:pPr>
        <w:spacing w:line="259" w:lineRule="auto"/>
        <w:ind w:left="720"/>
        <w:rPr>
          <w:rStyle w:val="ui-provider"/>
        </w:rPr>
      </w:pPr>
    </w:p>
    <w:p w:rsidR="00CD3169" w:rsidP="00CD3169" w14:paraId="164FDD2D" w14:textId="641764DD">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Third-largest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third-largest</w:t>
      </w:r>
      <w:r>
        <w:rPr>
          <w:rStyle w:val="ui-provider"/>
        </w:rPr>
        <w:t xml:space="preserve"> quantity of </w:t>
      </w:r>
      <w:r w:rsidR="004B710A">
        <w:rPr>
          <w:rStyle w:val="ui-provider"/>
          <w:b/>
          <w:bCs/>
        </w:rPr>
        <w:t>semifinished</w:t>
      </w:r>
      <w:r>
        <w:rPr>
          <w:rStyle w:val="ui-provider"/>
          <w:b/>
          <w:bCs/>
        </w:rPr>
        <w:t>/crude steel</w:t>
      </w:r>
      <w:r>
        <w:rPr>
          <w:rStyle w:val="ui-provider"/>
        </w:rPr>
        <w:t xml:space="preserve"> to your facility in 2022.</w:t>
      </w:r>
    </w:p>
    <w:p w:rsidR="00CD3169" w:rsidP="00CD3169" w14:paraId="10E4BA74" w14:textId="77777777">
      <w:pPr>
        <w:spacing w:line="259" w:lineRule="auto"/>
        <w:ind w:left="720"/>
        <w:rPr>
          <w:rStyle w:val="ui-provider"/>
        </w:rPr>
      </w:pPr>
    </w:p>
    <w:p w:rsidR="00CD3169" w:rsidP="00CD3169" w14:paraId="31D1A2F9" w14:textId="674D192D">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Fourth-largest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fourth-largest</w:t>
      </w:r>
      <w:r>
        <w:rPr>
          <w:rStyle w:val="ui-provider"/>
        </w:rPr>
        <w:t xml:space="preserve"> quantity of </w:t>
      </w:r>
      <w:r w:rsidR="004B710A">
        <w:rPr>
          <w:rStyle w:val="ui-provider"/>
          <w:b/>
          <w:bCs/>
        </w:rPr>
        <w:t>semifinished</w:t>
      </w:r>
      <w:r>
        <w:rPr>
          <w:rStyle w:val="ui-provider"/>
          <w:b/>
          <w:bCs/>
        </w:rPr>
        <w:t>/crude steel</w:t>
      </w:r>
      <w:r>
        <w:rPr>
          <w:rStyle w:val="ui-provider"/>
        </w:rPr>
        <w:t xml:space="preserve"> to your facility in 2022.</w:t>
      </w:r>
    </w:p>
    <w:p w:rsidR="00CD3169" w:rsidP="00CD3169" w14:paraId="5265F216" w14:textId="77777777">
      <w:pPr>
        <w:spacing w:line="259" w:lineRule="auto"/>
        <w:ind w:left="720"/>
        <w:rPr>
          <w:rStyle w:val="ui-provider"/>
        </w:rPr>
      </w:pPr>
    </w:p>
    <w:p w:rsidR="00CD3169" w:rsidP="00CD3169" w14:paraId="2C0528B5" w14:textId="0ECD74DD">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Fifth-largest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fifth-largest</w:t>
      </w:r>
      <w:r>
        <w:rPr>
          <w:rStyle w:val="ui-provider"/>
        </w:rPr>
        <w:t xml:space="preserve"> quantity of </w:t>
      </w:r>
      <w:r w:rsidR="004B710A">
        <w:rPr>
          <w:rStyle w:val="ui-provider"/>
          <w:b/>
          <w:bCs/>
        </w:rPr>
        <w:t>semifinished</w:t>
      </w:r>
      <w:r>
        <w:rPr>
          <w:rStyle w:val="ui-provider"/>
          <w:b/>
          <w:bCs/>
        </w:rPr>
        <w:t>/crude steel</w:t>
      </w:r>
      <w:r>
        <w:rPr>
          <w:rStyle w:val="ui-provider"/>
        </w:rPr>
        <w:t xml:space="preserve"> to your facility in 2022.</w:t>
      </w:r>
    </w:p>
    <w:p w:rsidR="00CD3169" w:rsidRPr="00D83EB1" w:rsidP="00CD3169" w14:paraId="5CF7851D" w14:textId="77777777">
      <w:pPr>
        <w:spacing w:after="160" w:line="259" w:lineRule="auto"/>
        <w:rPr>
          <w:rStyle w:val="ui-provider"/>
        </w:rPr>
      </w:pPr>
    </w:p>
    <w:p w:rsidR="00CD3169" w:rsidP="00CD3169" w14:paraId="1EBA8FD1" w14:textId="26F7DF3E">
      <w:pPr>
        <w:pStyle w:val="ListParagraph"/>
        <w:numPr>
          <w:ilvl w:val="1"/>
          <w:numId w:val="44"/>
        </w:numPr>
        <w:spacing w:after="160" w:line="259" w:lineRule="auto"/>
        <w:rPr>
          <w:rStyle w:val="ui-provider"/>
        </w:rPr>
      </w:pPr>
      <w:r w:rsidRPr="00955E19">
        <w:rPr>
          <w:rStyle w:val="ui-provider"/>
          <w:color w:val="2F5496" w:themeColor="accent1" w:themeShade="BF"/>
        </w:rPr>
        <w:t>[</w:t>
      </w:r>
      <w:r w:rsidRPr="007A40BB">
        <w:rPr>
          <w:rStyle w:val="ui-provider"/>
          <w:i/>
          <w:color w:val="2F5496" w:themeColor="accent1" w:themeShade="BF"/>
        </w:rPr>
        <w:t xml:space="preserve">If any </w:t>
      </w:r>
      <w:r w:rsidRPr="00955E19">
        <w:rPr>
          <w:rStyle w:val="ui-provider"/>
          <w:i/>
          <w:color w:val="2F5496" w:themeColor="accent1" w:themeShade="BF"/>
        </w:rPr>
        <w:t>facilities are reported in 5.1.</w:t>
      </w:r>
      <w:r>
        <w:rPr>
          <w:rStyle w:val="ui-provider"/>
          <w:i/>
          <w:color w:val="2F5496" w:themeColor="accent1" w:themeShade="BF"/>
        </w:rPr>
        <w:t>1</w:t>
      </w:r>
      <w:r w:rsidR="00A3583C">
        <w:rPr>
          <w:rStyle w:val="ui-provider"/>
          <w:i/>
          <w:color w:val="2F5496" w:themeColor="accent1" w:themeShade="BF"/>
        </w:rPr>
        <w:t>7</w:t>
      </w:r>
      <w:r>
        <w:rPr>
          <w:rStyle w:val="ui-provider"/>
          <w:i/>
          <w:color w:val="2F5496" w:themeColor="accent1" w:themeShade="BF"/>
        </w:rPr>
        <w:t>d</w:t>
      </w:r>
      <w:r w:rsidRPr="00955E19">
        <w:rPr>
          <w:rStyle w:val="ui-provider"/>
          <w:color w:val="2F5496" w:themeColor="accent1" w:themeShade="BF"/>
        </w:rPr>
        <w:t>]</w:t>
      </w:r>
      <w:r>
        <w:rPr>
          <w:rStyle w:val="ui-provider"/>
        </w:rPr>
        <w:t xml:space="preserve"> </w:t>
      </w:r>
      <w:r>
        <w:rPr>
          <w:rStyle w:val="ui-provider"/>
        </w:rPr>
        <w:t xml:space="preserve">Report the quantity </w:t>
      </w:r>
      <w:r>
        <w:rPr>
          <w:rStyle w:val="ui-provider"/>
        </w:rPr>
        <w:t xml:space="preserve">of </w:t>
      </w:r>
      <w:r w:rsidRPr="007A1CF0" w:rsidR="004B710A">
        <w:rPr>
          <w:rStyle w:val="ui-provider"/>
          <w:b/>
          <w:color w:val="C45911" w:themeColor="accent2" w:themeShade="BF"/>
          <w:u w:val="single"/>
        </w:rPr>
        <w:t>semifinished</w:t>
      </w:r>
      <w:r w:rsidRPr="007A1CF0">
        <w:rPr>
          <w:rStyle w:val="ui-provider"/>
          <w:b/>
          <w:color w:val="C45911" w:themeColor="accent2" w:themeShade="BF"/>
          <w:u w:val="single"/>
        </w:rPr>
        <w:t>/crude steel</w:t>
      </w:r>
      <w:r w:rsidRPr="007A1CF0">
        <w:rPr>
          <w:rStyle w:val="ui-provider"/>
          <w:color w:val="C45911" w:themeColor="accent2" w:themeShade="BF"/>
        </w:rPr>
        <w:t xml:space="preserve"> </w:t>
      </w:r>
      <w:r>
        <w:rPr>
          <w:rStyle w:val="ui-provider"/>
        </w:rPr>
        <w:t xml:space="preserve">that your facility received </w:t>
      </w:r>
      <w:r w:rsidRPr="00EC1B1D">
        <w:rPr>
          <w:rStyle w:val="ui-provider"/>
          <w:b/>
        </w:rPr>
        <w:t>from each of its top external U.S. source facilities</w:t>
      </w:r>
      <w:r>
        <w:rPr>
          <w:rStyle w:val="ui-provider"/>
        </w:rPr>
        <w:t xml:space="preserve"> in 2022. </w:t>
      </w:r>
    </w:p>
    <w:tbl>
      <w:tblPr>
        <w:tblStyle w:val="TableGrid"/>
        <w:tblW w:w="5000" w:type="pct"/>
        <w:tblLook w:val="04A0"/>
      </w:tblPr>
      <w:tblGrid>
        <w:gridCol w:w="1525"/>
        <w:gridCol w:w="1530"/>
        <w:gridCol w:w="1530"/>
        <w:gridCol w:w="2248"/>
        <w:gridCol w:w="2517"/>
      </w:tblGrid>
      <w:tr w14:paraId="4A68C677" w14:textId="77777777" w:rsidTr="009457FF">
        <w:tblPrEx>
          <w:tblW w:w="5000" w:type="pct"/>
          <w:tblLook w:val="04A0"/>
        </w:tblPrEx>
        <w:trPr>
          <w:tblHeader/>
        </w:trPr>
        <w:tc>
          <w:tcPr>
            <w:tcW w:w="816" w:type="pct"/>
            <w:vAlign w:val="bottom"/>
          </w:tcPr>
          <w:p w:rsidR="00CD3169" w:rsidRPr="00232B89" w14:paraId="762BF613" w14:textId="77777777">
            <w:pPr>
              <w:spacing w:line="259" w:lineRule="auto"/>
              <w:rPr>
                <w:rStyle w:val="ui-provider"/>
                <w:b/>
                <w:bCs/>
              </w:rPr>
            </w:pPr>
            <w:r w:rsidRPr="00232B89">
              <w:rPr>
                <w:rStyle w:val="ui-provider"/>
                <w:b/>
                <w:bCs/>
              </w:rPr>
              <w:t>Facility corporate name</w:t>
            </w:r>
          </w:p>
        </w:tc>
        <w:tc>
          <w:tcPr>
            <w:tcW w:w="818" w:type="pct"/>
            <w:vAlign w:val="bottom"/>
          </w:tcPr>
          <w:p w:rsidR="00CD3169" w:rsidRPr="00232B89" w14:paraId="0F8C3D1A" w14:textId="77777777">
            <w:pPr>
              <w:spacing w:line="259" w:lineRule="auto"/>
              <w:rPr>
                <w:rStyle w:val="ui-provider"/>
                <w:b/>
                <w:bCs/>
              </w:rPr>
            </w:pPr>
            <w:r w:rsidRPr="00232B89">
              <w:rPr>
                <w:rStyle w:val="ui-provider"/>
                <w:b/>
                <w:bCs/>
              </w:rPr>
              <w:t>Facility location (</w:t>
            </w:r>
            <w:r>
              <w:rPr>
                <w:rStyle w:val="ui-provider"/>
                <w:b/>
                <w:bCs/>
              </w:rPr>
              <w:t>s</w:t>
            </w:r>
            <w:r w:rsidRPr="00232B89">
              <w:rPr>
                <w:rStyle w:val="ui-provider"/>
                <w:b/>
                <w:bCs/>
              </w:rPr>
              <w:t>tate)</w:t>
            </w:r>
          </w:p>
        </w:tc>
        <w:tc>
          <w:tcPr>
            <w:tcW w:w="818" w:type="pct"/>
            <w:vAlign w:val="bottom"/>
          </w:tcPr>
          <w:p w:rsidR="00CD3169" w:rsidRPr="00232B89" w14:paraId="1210CE36" w14:textId="77777777">
            <w:pPr>
              <w:spacing w:line="259" w:lineRule="auto"/>
              <w:rPr>
                <w:rStyle w:val="ui-provider"/>
                <w:b/>
                <w:bCs/>
              </w:rPr>
            </w:pPr>
            <w:r w:rsidRPr="00232B89">
              <w:rPr>
                <w:rStyle w:val="ui-provider"/>
                <w:b/>
                <w:bCs/>
              </w:rPr>
              <w:t>Facility location (</w:t>
            </w:r>
            <w:r>
              <w:rPr>
                <w:rStyle w:val="ui-provider"/>
                <w:b/>
                <w:bCs/>
              </w:rPr>
              <w:t>c</w:t>
            </w:r>
            <w:r w:rsidRPr="00232B89">
              <w:rPr>
                <w:rStyle w:val="ui-provider"/>
                <w:b/>
                <w:bCs/>
              </w:rPr>
              <w:t>ity)</w:t>
            </w:r>
          </w:p>
        </w:tc>
        <w:tc>
          <w:tcPr>
            <w:tcW w:w="1202" w:type="pct"/>
            <w:vAlign w:val="bottom"/>
          </w:tcPr>
          <w:p w:rsidR="00CD3169" w:rsidRPr="00232B89" w14:paraId="29C3B733" w14:textId="04934794">
            <w:pPr>
              <w:spacing w:line="259" w:lineRule="auto"/>
              <w:jc w:val="right"/>
              <w:rPr>
                <w:rStyle w:val="ui-provider"/>
                <w:b/>
                <w:bCs/>
              </w:rPr>
            </w:pPr>
            <w:r>
              <w:rPr>
                <w:rStyle w:val="ui-provider"/>
                <w:b/>
                <w:bCs/>
              </w:rPr>
              <w:t xml:space="preserve">Quantity of </w:t>
            </w:r>
            <w:r w:rsidRPr="002A4F5B">
              <w:rPr>
                <w:rStyle w:val="ui-provider"/>
                <w:b/>
                <w:i/>
              </w:rPr>
              <w:t>stainless</w:t>
            </w:r>
            <w:r w:rsidRPr="00EC1B1D">
              <w:rPr>
                <w:rStyle w:val="ui-provider"/>
                <w:b/>
                <w:u w:val="single"/>
              </w:rPr>
              <w:t xml:space="preserve"> </w:t>
            </w:r>
            <w:r w:rsidRPr="00EC1B1D" w:rsidR="004B710A">
              <w:rPr>
                <w:rStyle w:val="ui-provider"/>
                <w:b/>
                <w:u w:val="single"/>
              </w:rPr>
              <w:t>semifinished</w:t>
            </w:r>
            <w:r w:rsidRPr="00EC1B1D">
              <w:rPr>
                <w:rStyle w:val="ui-provider"/>
                <w:b/>
                <w:u w:val="single"/>
              </w:rPr>
              <w:t>/crude steel</w:t>
            </w:r>
            <w:r w:rsidRPr="006F010D">
              <w:rPr>
                <w:rStyle w:val="ui-provider"/>
                <w:b/>
                <w:bCs/>
              </w:rPr>
              <w:t xml:space="preserve"> </w:t>
            </w:r>
            <w:r>
              <w:rPr>
                <w:rStyle w:val="ui-provider"/>
                <w:b/>
                <w:bCs/>
              </w:rPr>
              <w:t xml:space="preserve">received from this facility </w:t>
            </w:r>
            <w:r w:rsidR="00551090">
              <w:rPr>
                <w:rStyle w:val="ui-provider"/>
                <w:b/>
                <w:bCs/>
              </w:rPr>
              <w:t>({</w:t>
            </w:r>
            <w:r>
              <w:rPr>
                <w:rStyle w:val="ui-provider"/>
                <w:b/>
                <w:bCs/>
              </w:rPr>
              <w:t>metric tons/short tons</w:t>
            </w:r>
            <w:r w:rsidR="00551090">
              <w:rPr>
                <w:rStyle w:val="ui-provider"/>
                <w:b/>
                <w:bCs/>
              </w:rPr>
              <w:t>})</w:t>
            </w:r>
          </w:p>
        </w:tc>
        <w:tc>
          <w:tcPr>
            <w:tcW w:w="1346" w:type="pct"/>
            <w:vAlign w:val="bottom"/>
          </w:tcPr>
          <w:p w:rsidR="00CD3169" w:rsidRPr="00232B89" w14:paraId="5457E13D" w14:textId="2FB900CB">
            <w:pPr>
              <w:spacing w:line="259" w:lineRule="auto"/>
              <w:jc w:val="right"/>
              <w:rPr>
                <w:rStyle w:val="ui-provider"/>
                <w:b/>
                <w:bCs/>
              </w:rPr>
            </w:pPr>
            <w:r w:rsidRPr="00232B89">
              <w:rPr>
                <w:rStyle w:val="ui-provider"/>
                <w:b/>
                <w:bCs/>
              </w:rPr>
              <w:t xml:space="preserve">Quantity of </w:t>
            </w:r>
            <w:r w:rsidRPr="002A4F5B">
              <w:rPr>
                <w:rStyle w:val="ui-provider"/>
                <w:b/>
                <w:i/>
              </w:rPr>
              <w:t>carbon and other alloy</w:t>
            </w:r>
            <w:r w:rsidRPr="003662FB">
              <w:rPr>
                <w:rStyle w:val="ui-provider"/>
                <w:b/>
                <w:u w:val="single"/>
              </w:rPr>
              <w:t xml:space="preserve"> </w:t>
            </w:r>
            <w:r w:rsidRPr="00EC1B1D" w:rsidR="004B710A">
              <w:rPr>
                <w:rStyle w:val="ui-provider"/>
                <w:b/>
                <w:u w:val="single"/>
              </w:rPr>
              <w:t>semifinished</w:t>
            </w:r>
            <w:r w:rsidRPr="00EC1B1D">
              <w:rPr>
                <w:rStyle w:val="ui-provider"/>
                <w:b/>
                <w:u w:val="single"/>
              </w:rPr>
              <w:t>/crude steel</w:t>
            </w:r>
            <w:r>
              <w:rPr>
                <w:rStyle w:val="ui-provider"/>
                <w:b/>
                <w:bCs/>
              </w:rPr>
              <w:t xml:space="preserve"> </w:t>
            </w:r>
            <w:r w:rsidRPr="00232B89">
              <w:rPr>
                <w:rStyle w:val="ui-provider"/>
                <w:b/>
                <w:bCs/>
              </w:rPr>
              <w:t xml:space="preserve">received from this facility </w:t>
            </w:r>
            <w:r w:rsidR="00551090">
              <w:rPr>
                <w:rStyle w:val="ui-provider"/>
                <w:b/>
                <w:bCs/>
              </w:rPr>
              <w:t>({</w:t>
            </w:r>
            <w:r>
              <w:rPr>
                <w:rStyle w:val="ui-provider"/>
                <w:b/>
                <w:bCs/>
              </w:rPr>
              <w:t>metric tons/short tons</w:t>
            </w:r>
            <w:r w:rsidR="00551090">
              <w:rPr>
                <w:rStyle w:val="ui-provider"/>
                <w:b/>
                <w:bCs/>
              </w:rPr>
              <w:t>})</w:t>
            </w:r>
          </w:p>
        </w:tc>
      </w:tr>
      <w:tr w14:paraId="401BEF17" w14:textId="77777777" w:rsidTr="009457FF">
        <w:tblPrEx>
          <w:tblW w:w="5000" w:type="pct"/>
          <w:tblLook w:val="04A0"/>
        </w:tblPrEx>
        <w:tc>
          <w:tcPr>
            <w:tcW w:w="816" w:type="pct"/>
          </w:tcPr>
          <w:p w:rsidR="00CD3169" w:rsidRPr="00C36F4A" w14:paraId="30928CE3" w14:textId="4CBC3D32">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5.1.1</w:t>
            </w:r>
            <w:r w:rsidR="002C0F51">
              <w:rPr>
                <w:rStyle w:val="ui-provider"/>
                <w:color w:val="2F5496" w:themeColor="accent1" w:themeShade="BF"/>
              </w:rPr>
              <w:t>7</w:t>
            </w:r>
            <w:r>
              <w:rPr>
                <w:rStyle w:val="ui-provider"/>
                <w:color w:val="2F5496" w:themeColor="accent1" w:themeShade="BF"/>
              </w:rPr>
              <w:t>d</w:t>
            </w:r>
            <w:r w:rsidRPr="00C36F4A">
              <w:rPr>
                <w:rStyle w:val="ui-provider"/>
                <w:color w:val="2F5496" w:themeColor="accent1" w:themeShade="BF"/>
              </w:rPr>
              <w:t>}</w:t>
            </w:r>
          </w:p>
        </w:tc>
        <w:tc>
          <w:tcPr>
            <w:tcW w:w="818" w:type="pct"/>
          </w:tcPr>
          <w:p w:rsidR="00CD3169" w:rsidRPr="00C36F4A" w14:paraId="0133A926" w14:textId="57E50438">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5.1.1</w:t>
            </w:r>
            <w:r w:rsidR="002C0F51">
              <w:rPr>
                <w:rStyle w:val="ui-provider"/>
                <w:color w:val="2F5496" w:themeColor="accent1" w:themeShade="BF"/>
              </w:rPr>
              <w:t>7</w:t>
            </w:r>
            <w:r>
              <w:rPr>
                <w:rStyle w:val="ui-provider"/>
                <w:color w:val="2F5496" w:themeColor="accent1" w:themeShade="BF"/>
              </w:rPr>
              <w:t>d</w:t>
            </w:r>
            <w:r w:rsidRPr="00C36F4A">
              <w:rPr>
                <w:rStyle w:val="ui-provider"/>
                <w:color w:val="2F5496" w:themeColor="accent1" w:themeShade="BF"/>
              </w:rPr>
              <w:t>}</w:t>
            </w:r>
          </w:p>
        </w:tc>
        <w:tc>
          <w:tcPr>
            <w:tcW w:w="818" w:type="pct"/>
          </w:tcPr>
          <w:p w:rsidR="00CD3169" w:rsidRPr="00C36F4A" w14:paraId="35ECD1A0" w14:textId="70A218B4">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5.1.1</w:t>
            </w:r>
            <w:r w:rsidR="002C0F51">
              <w:rPr>
                <w:rStyle w:val="ui-provider"/>
                <w:color w:val="2F5496" w:themeColor="accent1" w:themeShade="BF"/>
              </w:rPr>
              <w:t>7</w:t>
            </w:r>
            <w:r>
              <w:rPr>
                <w:rStyle w:val="ui-provider"/>
                <w:color w:val="2F5496" w:themeColor="accent1" w:themeShade="BF"/>
              </w:rPr>
              <w:t>d</w:t>
            </w:r>
            <w:r w:rsidRPr="00C36F4A">
              <w:rPr>
                <w:rStyle w:val="ui-provider"/>
                <w:color w:val="2F5496" w:themeColor="accent1" w:themeShade="BF"/>
              </w:rPr>
              <w:t>}</w:t>
            </w:r>
          </w:p>
        </w:tc>
        <w:tc>
          <w:tcPr>
            <w:tcW w:w="1202" w:type="pct"/>
          </w:tcPr>
          <w:p w:rsidR="00CD3169" w14:paraId="5932B127" w14:textId="77777777">
            <w:pPr>
              <w:spacing w:line="259" w:lineRule="auto"/>
              <w:rPr>
                <w:rStyle w:val="ui-provider"/>
              </w:rPr>
            </w:pPr>
          </w:p>
        </w:tc>
        <w:tc>
          <w:tcPr>
            <w:tcW w:w="1346" w:type="pct"/>
          </w:tcPr>
          <w:p w:rsidR="00CD3169" w14:paraId="08C31C28" w14:textId="77777777">
            <w:pPr>
              <w:spacing w:line="259" w:lineRule="auto"/>
              <w:rPr>
                <w:rStyle w:val="ui-provider"/>
              </w:rPr>
            </w:pPr>
          </w:p>
        </w:tc>
      </w:tr>
      <w:tr w14:paraId="207279A9" w14:textId="77777777" w:rsidTr="009457FF">
        <w:tblPrEx>
          <w:tblW w:w="5000" w:type="pct"/>
          <w:tblLook w:val="04A0"/>
        </w:tblPrEx>
        <w:tc>
          <w:tcPr>
            <w:tcW w:w="816" w:type="pct"/>
          </w:tcPr>
          <w:p w:rsidR="00CD3169" w:rsidRPr="00C36F4A" w14:paraId="0AB026EA" w14:textId="33DFA352">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5.1.1</w:t>
            </w:r>
            <w:r w:rsidR="002C0F51">
              <w:rPr>
                <w:rStyle w:val="ui-provider"/>
                <w:color w:val="2F5496" w:themeColor="accent1" w:themeShade="BF"/>
              </w:rPr>
              <w:t>7</w:t>
            </w:r>
            <w:r>
              <w:rPr>
                <w:rStyle w:val="ui-provider"/>
                <w:color w:val="2F5496" w:themeColor="accent1" w:themeShade="BF"/>
              </w:rPr>
              <w:t>d</w:t>
            </w:r>
            <w:r w:rsidRPr="00C36F4A">
              <w:rPr>
                <w:rStyle w:val="ui-provider"/>
                <w:color w:val="2F5496" w:themeColor="accent1" w:themeShade="BF"/>
              </w:rPr>
              <w:t>}</w:t>
            </w:r>
          </w:p>
        </w:tc>
        <w:tc>
          <w:tcPr>
            <w:tcW w:w="818" w:type="pct"/>
          </w:tcPr>
          <w:p w:rsidR="00CD3169" w:rsidRPr="00C36F4A" w14:paraId="22D1A584" w14:textId="2B450C70">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5.1.1</w:t>
            </w:r>
            <w:r w:rsidR="002C0F51">
              <w:rPr>
                <w:rStyle w:val="ui-provider"/>
                <w:color w:val="2F5496" w:themeColor="accent1" w:themeShade="BF"/>
              </w:rPr>
              <w:t>7</w:t>
            </w:r>
            <w:r>
              <w:rPr>
                <w:rStyle w:val="ui-provider"/>
                <w:color w:val="2F5496" w:themeColor="accent1" w:themeShade="BF"/>
              </w:rPr>
              <w:t>d</w:t>
            </w:r>
            <w:r w:rsidRPr="00C36F4A">
              <w:rPr>
                <w:rStyle w:val="ui-provider"/>
                <w:color w:val="2F5496" w:themeColor="accent1" w:themeShade="BF"/>
              </w:rPr>
              <w:t>}</w:t>
            </w:r>
          </w:p>
        </w:tc>
        <w:tc>
          <w:tcPr>
            <w:tcW w:w="818" w:type="pct"/>
          </w:tcPr>
          <w:p w:rsidR="00CD3169" w:rsidRPr="00C36F4A" w14:paraId="5FC78FDE" w14:textId="6A7F2742">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5.1.1</w:t>
            </w:r>
            <w:r w:rsidR="002C0F51">
              <w:rPr>
                <w:rStyle w:val="ui-provider"/>
                <w:color w:val="2F5496" w:themeColor="accent1" w:themeShade="BF"/>
              </w:rPr>
              <w:t>7</w:t>
            </w:r>
            <w:r>
              <w:rPr>
                <w:rStyle w:val="ui-provider"/>
                <w:color w:val="2F5496" w:themeColor="accent1" w:themeShade="BF"/>
              </w:rPr>
              <w:t>d</w:t>
            </w:r>
            <w:r w:rsidRPr="00C36F4A">
              <w:rPr>
                <w:rStyle w:val="ui-provider"/>
                <w:color w:val="2F5496" w:themeColor="accent1" w:themeShade="BF"/>
              </w:rPr>
              <w:t>}</w:t>
            </w:r>
          </w:p>
        </w:tc>
        <w:tc>
          <w:tcPr>
            <w:tcW w:w="1202" w:type="pct"/>
          </w:tcPr>
          <w:p w:rsidR="00CD3169" w14:paraId="05E72C77" w14:textId="77777777">
            <w:pPr>
              <w:spacing w:line="259" w:lineRule="auto"/>
              <w:rPr>
                <w:rStyle w:val="ui-provider"/>
              </w:rPr>
            </w:pPr>
          </w:p>
        </w:tc>
        <w:tc>
          <w:tcPr>
            <w:tcW w:w="1346" w:type="pct"/>
          </w:tcPr>
          <w:p w:rsidR="00CD3169" w14:paraId="10A18B87" w14:textId="77777777">
            <w:pPr>
              <w:spacing w:line="259" w:lineRule="auto"/>
              <w:rPr>
                <w:rStyle w:val="ui-provider"/>
              </w:rPr>
            </w:pPr>
          </w:p>
        </w:tc>
      </w:tr>
      <w:tr w14:paraId="15394321" w14:textId="77777777" w:rsidTr="009457FF">
        <w:tblPrEx>
          <w:tblW w:w="5000" w:type="pct"/>
          <w:tblLook w:val="04A0"/>
        </w:tblPrEx>
        <w:tc>
          <w:tcPr>
            <w:tcW w:w="816" w:type="pct"/>
          </w:tcPr>
          <w:p w:rsidR="00CD3169" w:rsidRPr="00C36F4A" w14:paraId="62B20409" w14:textId="1D395446">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5.1.1</w:t>
            </w:r>
            <w:r w:rsidR="002C0F51">
              <w:rPr>
                <w:rStyle w:val="ui-provider"/>
                <w:color w:val="2F5496" w:themeColor="accent1" w:themeShade="BF"/>
              </w:rPr>
              <w:t>7</w:t>
            </w:r>
            <w:r>
              <w:rPr>
                <w:rStyle w:val="ui-provider"/>
                <w:color w:val="2F5496" w:themeColor="accent1" w:themeShade="BF"/>
              </w:rPr>
              <w:t>d</w:t>
            </w:r>
            <w:r w:rsidRPr="00C36F4A">
              <w:rPr>
                <w:rStyle w:val="ui-provider"/>
                <w:color w:val="2F5496" w:themeColor="accent1" w:themeShade="BF"/>
              </w:rPr>
              <w:t>}</w:t>
            </w:r>
          </w:p>
        </w:tc>
        <w:tc>
          <w:tcPr>
            <w:tcW w:w="818" w:type="pct"/>
          </w:tcPr>
          <w:p w:rsidR="00CD3169" w:rsidRPr="00C36F4A" w14:paraId="6251BD96" w14:textId="405FA599">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5.1.1</w:t>
            </w:r>
            <w:r w:rsidR="002C0F51">
              <w:rPr>
                <w:rStyle w:val="ui-provider"/>
                <w:color w:val="2F5496" w:themeColor="accent1" w:themeShade="BF"/>
              </w:rPr>
              <w:t>7</w:t>
            </w:r>
            <w:r>
              <w:rPr>
                <w:rStyle w:val="ui-provider"/>
                <w:color w:val="2F5496" w:themeColor="accent1" w:themeShade="BF"/>
              </w:rPr>
              <w:t>d</w:t>
            </w:r>
            <w:r w:rsidRPr="00C36F4A">
              <w:rPr>
                <w:rStyle w:val="ui-provider"/>
                <w:color w:val="2F5496" w:themeColor="accent1" w:themeShade="BF"/>
              </w:rPr>
              <w:t>}</w:t>
            </w:r>
          </w:p>
        </w:tc>
        <w:tc>
          <w:tcPr>
            <w:tcW w:w="818" w:type="pct"/>
          </w:tcPr>
          <w:p w:rsidR="00CD3169" w:rsidRPr="00C36F4A" w14:paraId="74E3080B" w14:textId="6A84BB6E">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5.1.1</w:t>
            </w:r>
            <w:r w:rsidR="002C0F51">
              <w:rPr>
                <w:rStyle w:val="ui-provider"/>
                <w:color w:val="2F5496" w:themeColor="accent1" w:themeShade="BF"/>
              </w:rPr>
              <w:t>7</w:t>
            </w:r>
            <w:r>
              <w:rPr>
                <w:rStyle w:val="ui-provider"/>
                <w:color w:val="2F5496" w:themeColor="accent1" w:themeShade="BF"/>
              </w:rPr>
              <w:t>d</w:t>
            </w:r>
            <w:r w:rsidRPr="00C36F4A">
              <w:rPr>
                <w:rStyle w:val="ui-provider"/>
                <w:color w:val="2F5496" w:themeColor="accent1" w:themeShade="BF"/>
              </w:rPr>
              <w:t>}</w:t>
            </w:r>
          </w:p>
        </w:tc>
        <w:tc>
          <w:tcPr>
            <w:tcW w:w="1202" w:type="pct"/>
          </w:tcPr>
          <w:p w:rsidR="00CD3169" w14:paraId="44B8850F" w14:textId="77777777">
            <w:pPr>
              <w:spacing w:line="259" w:lineRule="auto"/>
              <w:rPr>
                <w:rStyle w:val="ui-provider"/>
              </w:rPr>
            </w:pPr>
          </w:p>
        </w:tc>
        <w:tc>
          <w:tcPr>
            <w:tcW w:w="1346" w:type="pct"/>
          </w:tcPr>
          <w:p w:rsidR="00CD3169" w14:paraId="75D55C0D" w14:textId="77777777">
            <w:pPr>
              <w:spacing w:line="259" w:lineRule="auto"/>
              <w:rPr>
                <w:rStyle w:val="ui-provider"/>
              </w:rPr>
            </w:pPr>
          </w:p>
        </w:tc>
      </w:tr>
      <w:tr w14:paraId="17E2CDFB" w14:textId="77777777" w:rsidTr="009457FF">
        <w:tblPrEx>
          <w:tblW w:w="5000" w:type="pct"/>
          <w:tblLook w:val="04A0"/>
        </w:tblPrEx>
        <w:tc>
          <w:tcPr>
            <w:tcW w:w="816" w:type="pct"/>
          </w:tcPr>
          <w:p w:rsidR="00CD3169" w:rsidRPr="00C36F4A" w14:paraId="50D10BC0" w14:textId="54783D51">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5.1.1</w:t>
            </w:r>
            <w:r w:rsidR="002C0F51">
              <w:rPr>
                <w:rStyle w:val="ui-provider"/>
                <w:color w:val="2F5496" w:themeColor="accent1" w:themeShade="BF"/>
              </w:rPr>
              <w:t>7</w:t>
            </w:r>
            <w:r>
              <w:rPr>
                <w:rStyle w:val="ui-provider"/>
                <w:color w:val="2F5496" w:themeColor="accent1" w:themeShade="BF"/>
              </w:rPr>
              <w:t>d</w:t>
            </w:r>
            <w:r w:rsidRPr="00C36F4A">
              <w:rPr>
                <w:rStyle w:val="ui-provider"/>
                <w:color w:val="2F5496" w:themeColor="accent1" w:themeShade="BF"/>
              </w:rPr>
              <w:t>}</w:t>
            </w:r>
          </w:p>
        </w:tc>
        <w:tc>
          <w:tcPr>
            <w:tcW w:w="818" w:type="pct"/>
          </w:tcPr>
          <w:p w:rsidR="00CD3169" w:rsidRPr="00C36F4A" w14:paraId="7EBC9884" w14:textId="07ACEEA3">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5.1.1</w:t>
            </w:r>
            <w:r w:rsidR="002C0F51">
              <w:rPr>
                <w:rStyle w:val="ui-provider"/>
                <w:color w:val="2F5496" w:themeColor="accent1" w:themeShade="BF"/>
              </w:rPr>
              <w:t>7</w:t>
            </w:r>
            <w:r>
              <w:rPr>
                <w:rStyle w:val="ui-provider"/>
                <w:color w:val="2F5496" w:themeColor="accent1" w:themeShade="BF"/>
              </w:rPr>
              <w:t>d</w:t>
            </w:r>
            <w:r w:rsidRPr="00C36F4A">
              <w:rPr>
                <w:rStyle w:val="ui-provider"/>
                <w:color w:val="2F5496" w:themeColor="accent1" w:themeShade="BF"/>
              </w:rPr>
              <w:t>}</w:t>
            </w:r>
          </w:p>
        </w:tc>
        <w:tc>
          <w:tcPr>
            <w:tcW w:w="818" w:type="pct"/>
          </w:tcPr>
          <w:p w:rsidR="00CD3169" w:rsidRPr="00C36F4A" w14:paraId="24340301" w14:textId="77F03906">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5.1.1</w:t>
            </w:r>
            <w:r w:rsidR="002C0F51">
              <w:rPr>
                <w:rStyle w:val="ui-provider"/>
                <w:color w:val="2F5496" w:themeColor="accent1" w:themeShade="BF"/>
              </w:rPr>
              <w:t>7</w:t>
            </w:r>
            <w:r>
              <w:rPr>
                <w:rStyle w:val="ui-provider"/>
                <w:color w:val="2F5496" w:themeColor="accent1" w:themeShade="BF"/>
              </w:rPr>
              <w:t>d</w:t>
            </w:r>
            <w:r w:rsidRPr="00C36F4A">
              <w:rPr>
                <w:rStyle w:val="ui-provider"/>
                <w:color w:val="2F5496" w:themeColor="accent1" w:themeShade="BF"/>
              </w:rPr>
              <w:t>}</w:t>
            </w:r>
          </w:p>
        </w:tc>
        <w:tc>
          <w:tcPr>
            <w:tcW w:w="1202" w:type="pct"/>
          </w:tcPr>
          <w:p w:rsidR="00CD3169" w14:paraId="7A640B5C" w14:textId="77777777">
            <w:pPr>
              <w:spacing w:line="259" w:lineRule="auto"/>
              <w:rPr>
                <w:rStyle w:val="ui-provider"/>
              </w:rPr>
            </w:pPr>
          </w:p>
        </w:tc>
        <w:tc>
          <w:tcPr>
            <w:tcW w:w="1346" w:type="pct"/>
          </w:tcPr>
          <w:p w:rsidR="00CD3169" w14:paraId="6B14CBFE" w14:textId="77777777">
            <w:pPr>
              <w:spacing w:line="259" w:lineRule="auto"/>
              <w:rPr>
                <w:rStyle w:val="ui-provider"/>
              </w:rPr>
            </w:pPr>
          </w:p>
        </w:tc>
      </w:tr>
      <w:tr w14:paraId="7D4E4B74" w14:textId="77777777" w:rsidTr="009457FF">
        <w:tblPrEx>
          <w:tblW w:w="5000" w:type="pct"/>
          <w:tblLook w:val="04A0"/>
        </w:tblPrEx>
        <w:tc>
          <w:tcPr>
            <w:tcW w:w="816" w:type="pct"/>
          </w:tcPr>
          <w:p w:rsidR="00CD3169" w:rsidRPr="00C36F4A" w14:paraId="7304CFA7" w14:textId="41E7DEDC">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5.1.1</w:t>
            </w:r>
            <w:r w:rsidR="002C0F51">
              <w:rPr>
                <w:rStyle w:val="ui-provider"/>
                <w:color w:val="2F5496" w:themeColor="accent1" w:themeShade="BF"/>
              </w:rPr>
              <w:t>7</w:t>
            </w:r>
            <w:r>
              <w:rPr>
                <w:rStyle w:val="ui-provider"/>
                <w:color w:val="2F5496" w:themeColor="accent1" w:themeShade="BF"/>
              </w:rPr>
              <w:t>d</w:t>
            </w:r>
            <w:r w:rsidRPr="00C36F4A">
              <w:rPr>
                <w:rStyle w:val="ui-provider"/>
                <w:color w:val="2F5496" w:themeColor="accent1" w:themeShade="BF"/>
              </w:rPr>
              <w:t>}</w:t>
            </w:r>
          </w:p>
        </w:tc>
        <w:tc>
          <w:tcPr>
            <w:tcW w:w="818" w:type="pct"/>
          </w:tcPr>
          <w:p w:rsidR="00CD3169" w:rsidRPr="00C36F4A" w14:paraId="1A9F1FB9" w14:textId="3F1493A5">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5.1.1</w:t>
            </w:r>
            <w:r w:rsidR="002C0F51">
              <w:rPr>
                <w:rStyle w:val="ui-provider"/>
                <w:color w:val="2F5496" w:themeColor="accent1" w:themeShade="BF"/>
              </w:rPr>
              <w:t>7</w:t>
            </w:r>
            <w:r>
              <w:rPr>
                <w:rStyle w:val="ui-provider"/>
                <w:color w:val="2F5496" w:themeColor="accent1" w:themeShade="BF"/>
              </w:rPr>
              <w:t>d</w:t>
            </w:r>
            <w:r w:rsidRPr="00C36F4A">
              <w:rPr>
                <w:rStyle w:val="ui-provider"/>
                <w:color w:val="2F5496" w:themeColor="accent1" w:themeShade="BF"/>
              </w:rPr>
              <w:t>}</w:t>
            </w:r>
          </w:p>
        </w:tc>
        <w:tc>
          <w:tcPr>
            <w:tcW w:w="818" w:type="pct"/>
          </w:tcPr>
          <w:p w:rsidR="00CD3169" w:rsidRPr="00C36F4A" w14:paraId="6590BEF7" w14:textId="0CE6B157">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5.1.1</w:t>
            </w:r>
            <w:r w:rsidR="002C0F51">
              <w:rPr>
                <w:rStyle w:val="ui-provider"/>
                <w:color w:val="2F5496" w:themeColor="accent1" w:themeShade="BF"/>
              </w:rPr>
              <w:t>7</w:t>
            </w:r>
            <w:r>
              <w:rPr>
                <w:rStyle w:val="ui-provider"/>
                <w:color w:val="2F5496" w:themeColor="accent1" w:themeShade="BF"/>
              </w:rPr>
              <w:t>d</w:t>
            </w:r>
            <w:r w:rsidRPr="00C36F4A">
              <w:rPr>
                <w:rStyle w:val="ui-provider"/>
                <w:color w:val="2F5496" w:themeColor="accent1" w:themeShade="BF"/>
              </w:rPr>
              <w:t>}</w:t>
            </w:r>
          </w:p>
        </w:tc>
        <w:tc>
          <w:tcPr>
            <w:tcW w:w="1202" w:type="pct"/>
          </w:tcPr>
          <w:p w:rsidR="00CD3169" w14:paraId="7CFB03DC" w14:textId="77777777">
            <w:pPr>
              <w:spacing w:line="259" w:lineRule="auto"/>
              <w:rPr>
                <w:rStyle w:val="ui-provider"/>
              </w:rPr>
            </w:pPr>
          </w:p>
        </w:tc>
        <w:tc>
          <w:tcPr>
            <w:tcW w:w="1346" w:type="pct"/>
          </w:tcPr>
          <w:p w:rsidR="00CD3169" w14:paraId="44D011F9" w14:textId="77777777">
            <w:pPr>
              <w:spacing w:line="259" w:lineRule="auto"/>
              <w:rPr>
                <w:rStyle w:val="ui-provider"/>
              </w:rPr>
            </w:pPr>
          </w:p>
        </w:tc>
      </w:tr>
    </w:tbl>
    <w:p w:rsidR="00CD3169" w:rsidRPr="00CA7ABF" w:rsidP="00CD3169" w14:paraId="3FB1A4B7" w14:textId="77777777">
      <w:pPr>
        <w:pStyle w:val="ListParagraph"/>
        <w:spacing w:after="160" w:line="259" w:lineRule="auto"/>
        <w:rPr>
          <w:rStyle w:val="ui-provider"/>
        </w:rPr>
      </w:pPr>
    </w:p>
    <w:p w:rsidR="00CD3169" w:rsidRPr="007C1C52" w:rsidP="00CD3169" w14:paraId="1D08D8D3" w14:textId="3452EB08">
      <w:pPr>
        <w:pStyle w:val="ListParagraph"/>
        <w:numPr>
          <w:ilvl w:val="1"/>
          <w:numId w:val="44"/>
        </w:numPr>
        <w:spacing w:after="160" w:line="259" w:lineRule="auto"/>
      </w:pPr>
      <w:r w:rsidRPr="00955E19">
        <w:rPr>
          <w:rStyle w:val="ui-provider"/>
          <w:color w:val="2F5496" w:themeColor="accent1" w:themeShade="BF"/>
        </w:rPr>
        <w:t>[</w:t>
      </w:r>
      <w:r w:rsidR="00737B9E">
        <w:rPr>
          <w:rStyle w:val="ui-provider"/>
          <w:i/>
          <w:color w:val="2F5496" w:themeColor="accent1" w:themeShade="BF"/>
        </w:rPr>
        <w:t>If</w:t>
      </w:r>
      <w:r w:rsidRPr="00955E19">
        <w:rPr>
          <w:rStyle w:val="ui-provider"/>
          <w:i/>
          <w:color w:val="2F5496" w:themeColor="accent1" w:themeShade="BF"/>
        </w:rPr>
        <w:t xml:space="preserve"> 5.1.</w:t>
      </w:r>
      <w:r>
        <w:rPr>
          <w:rStyle w:val="ui-provider"/>
          <w:i/>
          <w:color w:val="2F5496" w:themeColor="accent1" w:themeShade="BF"/>
        </w:rPr>
        <w:t>1</w:t>
      </w:r>
      <w:r w:rsidR="002C0F51">
        <w:rPr>
          <w:rStyle w:val="ui-provider"/>
          <w:i/>
          <w:color w:val="2F5496" w:themeColor="accent1" w:themeShade="BF"/>
        </w:rPr>
        <w:t>7</w:t>
      </w:r>
      <w:r>
        <w:rPr>
          <w:rStyle w:val="ui-provider"/>
          <w:i/>
          <w:color w:val="2F5496" w:themeColor="accent1" w:themeShade="BF"/>
        </w:rPr>
        <w:t>c</w:t>
      </w:r>
      <w:r w:rsidRPr="00955E19">
        <w:rPr>
          <w:rStyle w:val="ui-provider"/>
          <w:i/>
          <w:color w:val="2F5496" w:themeColor="accent1" w:themeShade="BF"/>
        </w:rPr>
        <w:t xml:space="preserve"> </w:t>
      </w:r>
      <w:r w:rsidR="00737B9E">
        <w:rPr>
          <w:rStyle w:val="ui-provider"/>
          <w:i/>
          <w:color w:val="2F5496" w:themeColor="accent1" w:themeShade="BF"/>
        </w:rPr>
        <w:t>is</w:t>
      </w:r>
      <w:r w:rsidRPr="00955E19">
        <w:rPr>
          <w:rStyle w:val="ui-provider"/>
          <w:i/>
          <w:color w:val="2F5496" w:themeColor="accent1" w:themeShade="BF"/>
        </w:rPr>
        <w:t xml:space="preserve"> a non-zero quantity for “import sources” in </w:t>
      </w:r>
      <w:r>
        <w:rPr>
          <w:rStyle w:val="ui-provider"/>
          <w:i/>
          <w:color w:val="2F5496" w:themeColor="accent1" w:themeShade="BF"/>
        </w:rPr>
        <w:t>the “stainless”</w:t>
      </w:r>
      <w:r w:rsidRPr="00955E19">
        <w:rPr>
          <w:rStyle w:val="ui-provider"/>
          <w:i/>
          <w:color w:val="2F5496" w:themeColor="accent1" w:themeShade="BF"/>
        </w:rPr>
        <w:t xml:space="preserve"> column</w:t>
      </w:r>
      <w:r w:rsidRPr="00955E19">
        <w:rPr>
          <w:rStyle w:val="ui-provider"/>
          <w:color w:val="2F5496" w:themeColor="accent1" w:themeShade="BF"/>
        </w:rPr>
        <w:t>]</w:t>
      </w:r>
      <w:r>
        <w:rPr>
          <w:rStyle w:val="ui-provider"/>
        </w:rPr>
        <w:t xml:space="preserve"> </w:t>
      </w:r>
      <w:r w:rsidRPr="1FD70254">
        <w:t xml:space="preserve">Report the quantity </w:t>
      </w:r>
      <w:r w:rsidRPr="1FD70254">
        <w:t xml:space="preserve">of </w:t>
      </w:r>
      <w:r w:rsidRPr="007A1CF0">
        <w:rPr>
          <w:b/>
          <w:color w:val="C45911" w:themeColor="accent2" w:themeShade="BF"/>
          <w:u w:val="single"/>
        </w:rPr>
        <w:t>stainless</w:t>
      </w:r>
      <w:r w:rsidRPr="00E96A20">
        <w:rPr>
          <w:b/>
        </w:rPr>
        <w:t xml:space="preserve"> </w:t>
      </w:r>
      <w:r w:rsidRPr="007A1CF0" w:rsidR="004B710A">
        <w:rPr>
          <w:b/>
          <w:color w:val="C45911" w:themeColor="accent2" w:themeShade="BF"/>
          <w:u w:val="single"/>
        </w:rPr>
        <w:t>semifinished</w:t>
      </w:r>
      <w:r w:rsidRPr="007A1CF0">
        <w:rPr>
          <w:b/>
          <w:color w:val="C45911" w:themeColor="accent2" w:themeShade="BF"/>
          <w:u w:val="single"/>
        </w:rPr>
        <w:t>/crude steel</w:t>
      </w:r>
      <w:r w:rsidRPr="007A1CF0">
        <w:rPr>
          <w:color w:val="C45911" w:themeColor="accent2" w:themeShade="BF"/>
        </w:rPr>
        <w:t xml:space="preserve"> </w:t>
      </w:r>
      <w:r w:rsidRPr="1FD70254">
        <w:t xml:space="preserve">that your facility received from import sources in 2022, </w:t>
      </w:r>
      <w:r w:rsidRPr="00EC1B1D">
        <w:rPr>
          <w:b/>
        </w:rPr>
        <w:t xml:space="preserve">by </w:t>
      </w:r>
      <w:r w:rsidRPr="007A1CF0">
        <w:rPr>
          <w:b/>
          <w:color w:val="C45911" w:themeColor="accent2" w:themeShade="BF"/>
          <w:u w:val="single"/>
        </w:rPr>
        <w:t>country of melt and pour</w:t>
      </w:r>
      <w:r w:rsidRPr="1FD70254">
        <w:t xml:space="preserve">. </w:t>
      </w:r>
      <w:r w:rsidRPr="00137327">
        <w:rPr>
          <w:rStyle w:val="ui-provider"/>
        </w:rPr>
        <w:t xml:space="preserve">(If you </w:t>
      </w:r>
      <w:r w:rsidR="00160A6D">
        <w:rPr>
          <w:rStyle w:val="ui-provider"/>
        </w:rPr>
        <w:t>do not know</w:t>
      </w:r>
      <w:r w:rsidRPr="00137327">
        <w:rPr>
          <w:rStyle w:val="ui-provider"/>
        </w:rPr>
        <w:t xml:space="preserve"> the country of melt and pour for any quantity of imported steel, or if </w:t>
      </w:r>
      <w:r w:rsidR="004B41F2">
        <w:rPr>
          <w:rStyle w:val="ui-provider"/>
        </w:rPr>
        <w:t xml:space="preserve">you do not see </w:t>
      </w:r>
      <w:r w:rsidRPr="00137327">
        <w:rPr>
          <w:rStyle w:val="ui-provider"/>
        </w:rPr>
        <w:t xml:space="preserve">the country of melt and pour listed in the table as an option, </w:t>
      </w:r>
      <w:r w:rsidR="004B41F2">
        <w:rPr>
          <w:rStyle w:val="ui-provider"/>
        </w:rPr>
        <w:t xml:space="preserve">then </w:t>
      </w:r>
      <w:r w:rsidRPr="00137327">
        <w:rPr>
          <w:rStyle w:val="ui-provider"/>
        </w:rPr>
        <w:t>report that quantity under “all other or unknown.”)</w:t>
      </w:r>
      <w:r>
        <w:rPr>
          <w:rStyle w:val="ui-provider"/>
        </w:rPr>
        <w:t xml:space="preserve"> </w:t>
      </w:r>
      <w:r w:rsidR="00600DA8">
        <w:rPr>
          <w:rStyle w:val="ui-provider"/>
        </w:rPr>
        <w:t>If you</w:t>
      </w:r>
      <w:r w:rsidR="009B152D">
        <w:rPr>
          <w:rStyle w:val="ui-provider"/>
        </w:rPr>
        <w:t xml:space="preserve"> </w:t>
      </w:r>
      <w:r w:rsidR="00527CE3">
        <w:rPr>
          <w:rStyle w:val="ui-provider"/>
        </w:rPr>
        <w:t>know your facility’s</w:t>
      </w:r>
      <w:r w:rsidR="0098335F">
        <w:rPr>
          <w:rStyle w:val="ui-provider"/>
        </w:rPr>
        <w:t xml:space="preserve"> foreign source</w:t>
      </w:r>
      <w:r w:rsidR="00992C75">
        <w:rPr>
          <w:rStyle w:val="ui-provider"/>
        </w:rPr>
        <w:t>s</w:t>
      </w:r>
      <w:r>
        <w:rPr>
          <w:rStyle w:val="ui-provider"/>
        </w:rPr>
        <w:t xml:space="preserve">, report the estimated shares of your facility’s imported stainless </w:t>
      </w:r>
      <w:r w:rsidR="004B710A">
        <w:rPr>
          <w:rStyle w:val="ui-provider"/>
        </w:rPr>
        <w:t>semifinished</w:t>
      </w:r>
      <w:r>
        <w:rPr>
          <w:rStyle w:val="ui-provider"/>
        </w:rPr>
        <w:t xml:space="preserve">/crude steel from each country of melt and pour that was produced using </w:t>
      </w:r>
      <w:r w:rsidRPr="007A1CF0">
        <w:rPr>
          <w:rStyle w:val="ui-provider"/>
          <w:b/>
          <w:color w:val="C45911" w:themeColor="accent2" w:themeShade="BF"/>
          <w:u w:val="single"/>
        </w:rPr>
        <w:t>BOF</w:t>
      </w:r>
      <w:r>
        <w:rPr>
          <w:rStyle w:val="ui-provider"/>
        </w:rPr>
        <w:t xml:space="preserve"> and </w:t>
      </w:r>
      <w:r w:rsidRPr="007A1CF0">
        <w:rPr>
          <w:rStyle w:val="ui-provider"/>
          <w:b/>
          <w:color w:val="C45911" w:themeColor="accent2" w:themeShade="BF"/>
          <w:u w:val="single"/>
        </w:rPr>
        <w:t>EAF</w:t>
      </w:r>
      <w:r>
        <w:rPr>
          <w:rStyle w:val="ui-provider"/>
        </w:rPr>
        <w:t xml:space="preserve"> steelmaking processes.</w:t>
      </w:r>
    </w:p>
    <w:tbl>
      <w:tblPr>
        <w:tblStyle w:val="TableGrid"/>
        <w:tblW w:w="5000" w:type="pct"/>
        <w:tblLook w:val="04A0"/>
      </w:tblPr>
      <w:tblGrid>
        <w:gridCol w:w="1738"/>
        <w:gridCol w:w="2538"/>
        <w:gridCol w:w="2538"/>
        <w:gridCol w:w="2536"/>
      </w:tblGrid>
      <w:tr w14:paraId="3AE77AAE" w14:textId="77777777" w:rsidTr="009457FF">
        <w:tblPrEx>
          <w:tblW w:w="5000" w:type="pct"/>
          <w:tblLook w:val="04A0"/>
        </w:tblPrEx>
        <w:tc>
          <w:tcPr>
            <w:tcW w:w="930" w:type="pct"/>
            <w:vAlign w:val="bottom"/>
          </w:tcPr>
          <w:p w:rsidR="00CD3169" w:rsidRPr="00232B89" w14:paraId="7772D00B" w14:textId="2CCE1A2E">
            <w:pPr>
              <w:rPr>
                <w:rFonts w:cstheme="minorHAnsi"/>
                <w:b/>
              </w:rPr>
            </w:pPr>
            <w:r w:rsidRPr="00232B89">
              <w:rPr>
                <w:rFonts w:cstheme="minorHAnsi"/>
                <w:b/>
              </w:rPr>
              <w:t>Country of melt and pour</w:t>
            </w:r>
          </w:p>
        </w:tc>
        <w:tc>
          <w:tcPr>
            <w:tcW w:w="1357" w:type="pct"/>
            <w:vAlign w:val="bottom"/>
          </w:tcPr>
          <w:p w:rsidR="00CD3169" w:rsidRPr="00E96A20" w14:paraId="0AA43B72" w14:textId="24215DA6">
            <w:pPr>
              <w:jc w:val="right"/>
              <w:rPr>
                <w:rFonts w:cstheme="minorHAnsi"/>
                <w:bCs/>
              </w:rPr>
            </w:pPr>
            <w:r w:rsidRPr="00E96A20">
              <w:rPr>
                <w:rStyle w:val="ui-provider"/>
                <w:b/>
                <w:bCs/>
              </w:rPr>
              <w:t xml:space="preserve">Quantity of imported </w:t>
            </w:r>
            <w:r w:rsidRPr="002A4F5B">
              <w:rPr>
                <w:rStyle w:val="ui-provider"/>
                <w:b/>
                <w:i/>
              </w:rPr>
              <w:t>stainless</w:t>
            </w:r>
            <w:r w:rsidRPr="00EC1B1D">
              <w:rPr>
                <w:rStyle w:val="ui-provider"/>
                <w:b/>
                <w:u w:val="single"/>
              </w:rPr>
              <w:t xml:space="preserve"> </w:t>
            </w:r>
            <w:r w:rsidRPr="00EC1B1D" w:rsidR="004B710A">
              <w:rPr>
                <w:rStyle w:val="ui-provider"/>
                <w:b/>
                <w:u w:val="single"/>
              </w:rPr>
              <w:t>semifinished</w:t>
            </w:r>
            <w:r w:rsidRPr="00EC1B1D">
              <w:rPr>
                <w:rStyle w:val="ui-provider"/>
                <w:b/>
                <w:u w:val="single"/>
              </w:rPr>
              <w:t>/crude steel</w:t>
            </w:r>
            <w:r w:rsidRPr="00E96A20" w:rsidR="00352C14">
              <w:rPr>
                <w:rStyle w:val="ui-provider"/>
                <w:b/>
                <w:bCs/>
              </w:rPr>
              <w:t xml:space="preserve"> from</w:t>
            </w:r>
            <w:r w:rsidRPr="00E96A20">
              <w:rPr>
                <w:rStyle w:val="ui-provider"/>
                <w:b/>
                <w:bCs/>
              </w:rPr>
              <w:t xml:space="preserve"> country of melt and pour </w:t>
            </w:r>
            <w:r w:rsidRPr="00E96A20" w:rsidR="00551090">
              <w:rPr>
                <w:rStyle w:val="ui-provider"/>
                <w:b/>
                <w:bCs/>
              </w:rPr>
              <w:t>({</w:t>
            </w:r>
            <w:r w:rsidRPr="00E96A20">
              <w:rPr>
                <w:rStyle w:val="ui-provider"/>
                <w:b/>
                <w:bCs/>
              </w:rPr>
              <w:t>metric tons/short tons</w:t>
            </w:r>
            <w:r w:rsidRPr="00E96A20" w:rsidR="00551090">
              <w:rPr>
                <w:rStyle w:val="ui-provider"/>
                <w:b/>
                <w:bCs/>
              </w:rPr>
              <w:t>})</w:t>
            </w:r>
          </w:p>
        </w:tc>
        <w:tc>
          <w:tcPr>
            <w:tcW w:w="1357" w:type="pct"/>
            <w:vAlign w:val="bottom"/>
          </w:tcPr>
          <w:p w:rsidR="00CD3169" w:rsidRPr="00E96A20" w14:paraId="59894B38" w14:textId="389E649A">
            <w:pPr>
              <w:jc w:val="right"/>
              <w:rPr>
                <w:rFonts w:cstheme="minorHAnsi"/>
                <w:bCs/>
              </w:rPr>
            </w:pPr>
            <w:r w:rsidRPr="00E96A20">
              <w:rPr>
                <w:rStyle w:val="ui-provider"/>
                <w:b/>
                <w:bCs/>
              </w:rPr>
              <w:t xml:space="preserve">Estimated share of imported </w:t>
            </w:r>
            <w:r w:rsidRPr="002A4F5B">
              <w:rPr>
                <w:rStyle w:val="ui-provider"/>
                <w:b/>
                <w:i/>
              </w:rPr>
              <w:t>stainless</w:t>
            </w:r>
            <w:r w:rsidRPr="00D235B5">
              <w:rPr>
                <w:rStyle w:val="ui-provider"/>
                <w:b/>
                <w:u w:val="single"/>
              </w:rPr>
              <w:t xml:space="preserve"> </w:t>
            </w:r>
            <w:r w:rsidRPr="00D235B5" w:rsidR="004B710A">
              <w:rPr>
                <w:rStyle w:val="ui-provider"/>
                <w:b/>
                <w:u w:val="single"/>
              </w:rPr>
              <w:t>semifinished</w:t>
            </w:r>
            <w:r w:rsidRPr="00D235B5">
              <w:rPr>
                <w:rStyle w:val="ui-provider"/>
                <w:b/>
                <w:u w:val="single"/>
              </w:rPr>
              <w:t>/crude steel</w:t>
            </w:r>
            <w:r w:rsidRPr="00E96A20">
              <w:rPr>
                <w:rStyle w:val="ui-provider"/>
                <w:b/>
                <w:bCs/>
              </w:rPr>
              <w:t xml:space="preserve"> from this country that was produced using BOF steelmaking (%)</w:t>
            </w:r>
          </w:p>
        </w:tc>
        <w:tc>
          <w:tcPr>
            <w:tcW w:w="1357" w:type="pct"/>
          </w:tcPr>
          <w:p w:rsidR="00CD3169" w:rsidRPr="00E96A20" w14:paraId="03179623" w14:textId="73C97E1B">
            <w:pPr>
              <w:jc w:val="right"/>
              <w:rPr>
                <w:rStyle w:val="ui-provider"/>
                <w:b/>
                <w:bCs/>
              </w:rPr>
            </w:pPr>
            <w:r w:rsidRPr="00E96A20">
              <w:rPr>
                <w:rStyle w:val="ui-provider"/>
                <w:b/>
                <w:bCs/>
              </w:rPr>
              <w:t xml:space="preserve">Estimated share of imported </w:t>
            </w:r>
            <w:r w:rsidRPr="002A4F5B">
              <w:rPr>
                <w:rStyle w:val="ui-provider"/>
                <w:b/>
                <w:i/>
              </w:rPr>
              <w:t>stainless</w:t>
            </w:r>
            <w:r w:rsidRPr="002A4F5B">
              <w:rPr>
                <w:rStyle w:val="ui-provider"/>
                <w:b/>
              </w:rPr>
              <w:t xml:space="preserve"> </w:t>
            </w:r>
            <w:r w:rsidRPr="00D235B5" w:rsidR="004B710A">
              <w:rPr>
                <w:rStyle w:val="ui-provider"/>
                <w:b/>
                <w:u w:val="single"/>
              </w:rPr>
              <w:t>semifinished</w:t>
            </w:r>
            <w:r w:rsidRPr="00D235B5">
              <w:rPr>
                <w:rStyle w:val="ui-provider"/>
                <w:b/>
                <w:u w:val="single"/>
              </w:rPr>
              <w:t>/crude steel</w:t>
            </w:r>
            <w:r w:rsidRPr="00E96A20">
              <w:rPr>
                <w:rStyle w:val="ui-provider"/>
                <w:b/>
                <w:bCs/>
              </w:rPr>
              <w:t xml:space="preserve"> from this country that was produced using EAF steelmaking (%)</w:t>
            </w:r>
          </w:p>
        </w:tc>
      </w:tr>
      <w:tr w14:paraId="1AC47364" w14:textId="77777777" w:rsidTr="00964154">
        <w:tblPrEx>
          <w:tblW w:w="5000" w:type="pct"/>
          <w:tblLook w:val="04A0"/>
        </w:tblPrEx>
        <w:tc>
          <w:tcPr>
            <w:tcW w:w="930" w:type="pct"/>
            <w:vAlign w:val="bottom"/>
          </w:tcPr>
          <w:p w:rsidR="00CD3169" w:rsidRPr="00FA790E" w14:paraId="5D5A475E" w14:textId="005F99EC">
            <w:pPr>
              <w:rPr>
                <w:rFonts w:ascii="Calibri" w:hAnsi="Calibri" w:cs="Calibri"/>
              </w:rPr>
            </w:pPr>
            <w:r>
              <w:rPr>
                <w:rFonts w:ascii="Calibri" w:hAnsi="Calibri" w:cs="Calibri"/>
              </w:rPr>
              <w:t>Australia</w:t>
            </w:r>
            <w:r w:rsidR="007908E1">
              <w:rPr>
                <w:rFonts w:ascii="Calibri" w:hAnsi="Calibri" w:cs="Calibri"/>
              </w:rPr>
              <w:t xml:space="preserve">  </w:t>
            </w:r>
          </w:p>
        </w:tc>
        <w:tc>
          <w:tcPr>
            <w:tcW w:w="1357" w:type="pct"/>
          </w:tcPr>
          <w:p w:rsidR="00CD3169" w14:paraId="6B70D00A" w14:textId="77777777">
            <w:pPr>
              <w:rPr>
                <w:rFonts w:cstheme="minorHAnsi"/>
                <w:bCs/>
              </w:rPr>
            </w:pPr>
          </w:p>
        </w:tc>
        <w:tc>
          <w:tcPr>
            <w:tcW w:w="1357" w:type="pct"/>
          </w:tcPr>
          <w:p w:rsidR="00CD3169" w14:paraId="61EA093D" w14:textId="77777777">
            <w:pPr>
              <w:rPr>
                <w:rFonts w:cstheme="minorHAnsi"/>
                <w:bCs/>
              </w:rPr>
            </w:pPr>
          </w:p>
        </w:tc>
        <w:tc>
          <w:tcPr>
            <w:tcW w:w="1357" w:type="pct"/>
          </w:tcPr>
          <w:p w:rsidR="00CD3169" w14:paraId="6A7161DE" w14:textId="77777777">
            <w:pPr>
              <w:rPr>
                <w:rFonts w:cstheme="minorHAnsi"/>
                <w:bCs/>
              </w:rPr>
            </w:pPr>
          </w:p>
        </w:tc>
      </w:tr>
      <w:tr w14:paraId="7BBAB2C0" w14:textId="77777777" w:rsidTr="00964154">
        <w:tblPrEx>
          <w:tblW w:w="5000" w:type="pct"/>
          <w:tblLook w:val="04A0"/>
        </w:tblPrEx>
        <w:tc>
          <w:tcPr>
            <w:tcW w:w="930" w:type="pct"/>
            <w:vAlign w:val="bottom"/>
          </w:tcPr>
          <w:p w:rsidR="00CD3169" w:rsidRPr="00FA790E" w14:paraId="7D8B92D3" w14:textId="59F99011">
            <w:pPr>
              <w:rPr>
                <w:rFonts w:ascii="Calibri" w:hAnsi="Calibri" w:cs="Calibri"/>
              </w:rPr>
            </w:pPr>
            <w:r>
              <w:rPr>
                <w:rFonts w:ascii="Calibri" w:hAnsi="Calibri" w:cs="Calibri"/>
              </w:rPr>
              <w:t>Austria</w:t>
            </w:r>
          </w:p>
        </w:tc>
        <w:tc>
          <w:tcPr>
            <w:tcW w:w="1357" w:type="pct"/>
          </w:tcPr>
          <w:p w:rsidR="00CD3169" w14:paraId="6E8C9E23" w14:textId="77777777">
            <w:pPr>
              <w:rPr>
                <w:rFonts w:cstheme="minorHAnsi"/>
                <w:bCs/>
              </w:rPr>
            </w:pPr>
          </w:p>
        </w:tc>
        <w:tc>
          <w:tcPr>
            <w:tcW w:w="1357" w:type="pct"/>
          </w:tcPr>
          <w:p w:rsidR="00CD3169" w14:paraId="239B9DBA" w14:textId="77777777">
            <w:pPr>
              <w:rPr>
                <w:rFonts w:cstheme="minorHAnsi"/>
                <w:bCs/>
              </w:rPr>
            </w:pPr>
          </w:p>
        </w:tc>
        <w:tc>
          <w:tcPr>
            <w:tcW w:w="1357" w:type="pct"/>
          </w:tcPr>
          <w:p w:rsidR="00CD3169" w14:paraId="23FEA989" w14:textId="77777777">
            <w:pPr>
              <w:rPr>
                <w:rFonts w:cstheme="minorHAnsi"/>
                <w:bCs/>
              </w:rPr>
            </w:pPr>
          </w:p>
        </w:tc>
      </w:tr>
      <w:tr w14:paraId="3E99716C" w14:textId="77777777" w:rsidTr="00964154">
        <w:tblPrEx>
          <w:tblW w:w="5000" w:type="pct"/>
          <w:tblLook w:val="04A0"/>
        </w:tblPrEx>
        <w:tc>
          <w:tcPr>
            <w:tcW w:w="930" w:type="pct"/>
            <w:vAlign w:val="bottom"/>
          </w:tcPr>
          <w:p w:rsidR="00CD3169" w:rsidRPr="00FA790E" w14:paraId="4468629D" w14:textId="1070A172">
            <w:pPr>
              <w:rPr>
                <w:rFonts w:ascii="Calibri" w:hAnsi="Calibri" w:cs="Calibri"/>
              </w:rPr>
            </w:pPr>
            <w:r>
              <w:rPr>
                <w:rFonts w:ascii="Calibri" w:hAnsi="Calibri" w:cs="Calibri"/>
              </w:rPr>
              <w:t>Canada</w:t>
            </w:r>
          </w:p>
        </w:tc>
        <w:tc>
          <w:tcPr>
            <w:tcW w:w="1357" w:type="pct"/>
          </w:tcPr>
          <w:p w:rsidR="00CD3169" w14:paraId="739C0C68" w14:textId="77777777">
            <w:pPr>
              <w:rPr>
                <w:rFonts w:cstheme="minorHAnsi"/>
                <w:bCs/>
              </w:rPr>
            </w:pPr>
          </w:p>
        </w:tc>
        <w:tc>
          <w:tcPr>
            <w:tcW w:w="1357" w:type="pct"/>
          </w:tcPr>
          <w:p w:rsidR="00CD3169" w14:paraId="4494D6C9" w14:textId="77777777">
            <w:pPr>
              <w:rPr>
                <w:rFonts w:cstheme="minorHAnsi"/>
                <w:bCs/>
              </w:rPr>
            </w:pPr>
          </w:p>
        </w:tc>
        <w:tc>
          <w:tcPr>
            <w:tcW w:w="1357" w:type="pct"/>
          </w:tcPr>
          <w:p w:rsidR="00CD3169" w14:paraId="1D00B12B" w14:textId="77777777">
            <w:pPr>
              <w:rPr>
                <w:rFonts w:cstheme="minorHAnsi"/>
                <w:bCs/>
              </w:rPr>
            </w:pPr>
          </w:p>
        </w:tc>
      </w:tr>
      <w:tr w14:paraId="5B9AAEFC" w14:textId="77777777" w:rsidTr="00964154">
        <w:tblPrEx>
          <w:tblW w:w="5000" w:type="pct"/>
          <w:tblLook w:val="04A0"/>
        </w:tblPrEx>
        <w:tc>
          <w:tcPr>
            <w:tcW w:w="930" w:type="pct"/>
            <w:vAlign w:val="bottom"/>
          </w:tcPr>
          <w:p w:rsidR="00CD3169" w:rsidRPr="00FA790E" w14:paraId="1FA11BEC" w14:textId="4481396C">
            <w:pPr>
              <w:rPr>
                <w:rFonts w:ascii="Calibri" w:hAnsi="Calibri" w:cs="Calibri"/>
              </w:rPr>
            </w:pPr>
            <w:r>
              <w:rPr>
                <w:rFonts w:ascii="Calibri" w:hAnsi="Calibri" w:cs="Calibri"/>
              </w:rPr>
              <w:t>China</w:t>
            </w:r>
          </w:p>
        </w:tc>
        <w:tc>
          <w:tcPr>
            <w:tcW w:w="1357" w:type="pct"/>
          </w:tcPr>
          <w:p w:rsidR="00CD3169" w14:paraId="02B8DE7E" w14:textId="77777777">
            <w:pPr>
              <w:rPr>
                <w:rFonts w:cstheme="minorHAnsi"/>
                <w:bCs/>
              </w:rPr>
            </w:pPr>
          </w:p>
        </w:tc>
        <w:tc>
          <w:tcPr>
            <w:tcW w:w="1357" w:type="pct"/>
          </w:tcPr>
          <w:p w:rsidR="00CD3169" w14:paraId="093C2C44" w14:textId="77777777">
            <w:pPr>
              <w:rPr>
                <w:rFonts w:cstheme="minorHAnsi"/>
                <w:bCs/>
              </w:rPr>
            </w:pPr>
          </w:p>
        </w:tc>
        <w:tc>
          <w:tcPr>
            <w:tcW w:w="1357" w:type="pct"/>
          </w:tcPr>
          <w:p w:rsidR="00CD3169" w14:paraId="647AF1CA" w14:textId="77777777">
            <w:pPr>
              <w:rPr>
                <w:rFonts w:cstheme="minorHAnsi"/>
                <w:bCs/>
              </w:rPr>
            </w:pPr>
          </w:p>
        </w:tc>
      </w:tr>
      <w:tr w14:paraId="7506B40E" w14:textId="77777777" w:rsidTr="00964154">
        <w:tblPrEx>
          <w:tblW w:w="5000" w:type="pct"/>
          <w:tblLook w:val="04A0"/>
        </w:tblPrEx>
        <w:tc>
          <w:tcPr>
            <w:tcW w:w="930" w:type="pct"/>
            <w:vAlign w:val="bottom"/>
          </w:tcPr>
          <w:p w:rsidR="00CD3169" w:rsidRPr="00FA790E" w14:paraId="5837D795" w14:textId="16658F8A">
            <w:pPr>
              <w:rPr>
                <w:rFonts w:ascii="Calibri" w:hAnsi="Calibri" w:cs="Calibri"/>
              </w:rPr>
            </w:pPr>
            <w:r>
              <w:rPr>
                <w:rFonts w:ascii="Calibri" w:hAnsi="Calibri" w:cs="Calibri"/>
              </w:rPr>
              <w:t>Germany</w:t>
            </w:r>
          </w:p>
        </w:tc>
        <w:tc>
          <w:tcPr>
            <w:tcW w:w="1357" w:type="pct"/>
          </w:tcPr>
          <w:p w:rsidR="00CD3169" w14:paraId="71564764" w14:textId="77777777">
            <w:pPr>
              <w:rPr>
                <w:rFonts w:cstheme="minorHAnsi"/>
                <w:bCs/>
              </w:rPr>
            </w:pPr>
          </w:p>
        </w:tc>
        <w:tc>
          <w:tcPr>
            <w:tcW w:w="1357" w:type="pct"/>
          </w:tcPr>
          <w:p w:rsidR="00CD3169" w14:paraId="15FDC67C" w14:textId="77777777">
            <w:pPr>
              <w:rPr>
                <w:rFonts w:cstheme="minorHAnsi"/>
                <w:bCs/>
              </w:rPr>
            </w:pPr>
          </w:p>
        </w:tc>
        <w:tc>
          <w:tcPr>
            <w:tcW w:w="1357" w:type="pct"/>
          </w:tcPr>
          <w:p w:rsidR="00CD3169" w14:paraId="43B43FF7" w14:textId="77777777">
            <w:pPr>
              <w:rPr>
                <w:rFonts w:cstheme="minorHAnsi"/>
                <w:bCs/>
              </w:rPr>
            </w:pPr>
          </w:p>
        </w:tc>
      </w:tr>
      <w:tr w14:paraId="67DA1EFE" w14:textId="77777777" w:rsidTr="00964154">
        <w:tblPrEx>
          <w:tblW w:w="5000" w:type="pct"/>
          <w:tblLook w:val="04A0"/>
        </w:tblPrEx>
        <w:tc>
          <w:tcPr>
            <w:tcW w:w="930" w:type="pct"/>
            <w:vAlign w:val="bottom"/>
          </w:tcPr>
          <w:p w:rsidR="00CD3169" w:rsidRPr="00FA790E" w14:paraId="1D366850" w14:textId="1EB4DD5C">
            <w:pPr>
              <w:rPr>
                <w:rFonts w:ascii="Calibri" w:hAnsi="Calibri" w:cs="Calibri"/>
              </w:rPr>
            </w:pPr>
            <w:r>
              <w:rPr>
                <w:rFonts w:ascii="Calibri" w:hAnsi="Calibri" w:cs="Calibri"/>
              </w:rPr>
              <w:t>India</w:t>
            </w:r>
          </w:p>
        </w:tc>
        <w:tc>
          <w:tcPr>
            <w:tcW w:w="1357" w:type="pct"/>
          </w:tcPr>
          <w:p w:rsidR="00CD3169" w14:paraId="4B4C75D7" w14:textId="77777777">
            <w:pPr>
              <w:rPr>
                <w:rFonts w:cstheme="minorHAnsi"/>
                <w:bCs/>
              </w:rPr>
            </w:pPr>
          </w:p>
        </w:tc>
        <w:tc>
          <w:tcPr>
            <w:tcW w:w="1357" w:type="pct"/>
          </w:tcPr>
          <w:p w:rsidR="00CD3169" w14:paraId="4F519C76" w14:textId="77777777">
            <w:pPr>
              <w:rPr>
                <w:rFonts w:cstheme="minorHAnsi"/>
                <w:bCs/>
              </w:rPr>
            </w:pPr>
          </w:p>
        </w:tc>
        <w:tc>
          <w:tcPr>
            <w:tcW w:w="1357" w:type="pct"/>
          </w:tcPr>
          <w:p w:rsidR="00CD3169" w14:paraId="08EC2F2A" w14:textId="77777777">
            <w:pPr>
              <w:rPr>
                <w:rFonts w:cstheme="minorHAnsi"/>
                <w:bCs/>
              </w:rPr>
            </w:pPr>
          </w:p>
        </w:tc>
      </w:tr>
      <w:tr w14:paraId="7FC0B27D" w14:textId="77777777" w:rsidTr="00964154">
        <w:tblPrEx>
          <w:tblW w:w="5000" w:type="pct"/>
          <w:tblLook w:val="04A0"/>
        </w:tblPrEx>
        <w:tc>
          <w:tcPr>
            <w:tcW w:w="930" w:type="pct"/>
            <w:vAlign w:val="bottom"/>
          </w:tcPr>
          <w:p w:rsidR="00CD3169" w:rsidRPr="00FA790E" w14:paraId="35E3F414" w14:textId="7D124C23">
            <w:pPr>
              <w:rPr>
                <w:rFonts w:ascii="Calibri" w:hAnsi="Calibri" w:cs="Calibri"/>
              </w:rPr>
            </w:pPr>
            <w:r>
              <w:rPr>
                <w:rFonts w:ascii="Calibri" w:hAnsi="Calibri" w:cs="Calibri"/>
              </w:rPr>
              <w:t>Indonesia</w:t>
            </w:r>
          </w:p>
        </w:tc>
        <w:tc>
          <w:tcPr>
            <w:tcW w:w="1357" w:type="pct"/>
          </w:tcPr>
          <w:p w:rsidR="00CD3169" w14:paraId="05177C22" w14:textId="77777777">
            <w:pPr>
              <w:rPr>
                <w:rFonts w:cstheme="minorHAnsi"/>
                <w:bCs/>
              </w:rPr>
            </w:pPr>
          </w:p>
        </w:tc>
        <w:tc>
          <w:tcPr>
            <w:tcW w:w="1357" w:type="pct"/>
          </w:tcPr>
          <w:p w:rsidR="00CD3169" w14:paraId="7101E829" w14:textId="77777777">
            <w:pPr>
              <w:rPr>
                <w:rFonts w:cstheme="minorHAnsi"/>
                <w:bCs/>
              </w:rPr>
            </w:pPr>
          </w:p>
        </w:tc>
        <w:tc>
          <w:tcPr>
            <w:tcW w:w="1357" w:type="pct"/>
          </w:tcPr>
          <w:p w:rsidR="00CD3169" w14:paraId="7134557E" w14:textId="77777777">
            <w:pPr>
              <w:rPr>
                <w:rFonts w:cstheme="minorHAnsi"/>
                <w:bCs/>
              </w:rPr>
            </w:pPr>
          </w:p>
        </w:tc>
      </w:tr>
      <w:tr w14:paraId="03F7B6AF" w14:textId="77777777" w:rsidTr="00964154">
        <w:tblPrEx>
          <w:tblW w:w="5000" w:type="pct"/>
          <w:tblLook w:val="04A0"/>
        </w:tblPrEx>
        <w:tc>
          <w:tcPr>
            <w:tcW w:w="930" w:type="pct"/>
            <w:vAlign w:val="bottom"/>
          </w:tcPr>
          <w:p w:rsidR="00CD3169" w:rsidRPr="00FA790E" w14:paraId="1E8C5F05" w14:textId="53FD7EDC">
            <w:pPr>
              <w:rPr>
                <w:rFonts w:ascii="Calibri" w:hAnsi="Calibri" w:cs="Calibri"/>
              </w:rPr>
            </w:pPr>
            <w:r>
              <w:rPr>
                <w:rFonts w:ascii="Calibri" w:hAnsi="Calibri" w:cs="Calibri"/>
              </w:rPr>
              <w:t>Italy</w:t>
            </w:r>
          </w:p>
        </w:tc>
        <w:tc>
          <w:tcPr>
            <w:tcW w:w="1357" w:type="pct"/>
          </w:tcPr>
          <w:p w:rsidR="00CD3169" w14:paraId="0A26152B" w14:textId="77777777">
            <w:pPr>
              <w:rPr>
                <w:rFonts w:cstheme="minorHAnsi"/>
                <w:bCs/>
              </w:rPr>
            </w:pPr>
          </w:p>
        </w:tc>
        <w:tc>
          <w:tcPr>
            <w:tcW w:w="1357" w:type="pct"/>
          </w:tcPr>
          <w:p w:rsidR="00CD3169" w14:paraId="7206B7A2" w14:textId="77777777">
            <w:pPr>
              <w:rPr>
                <w:rFonts w:cstheme="minorHAnsi"/>
                <w:bCs/>
              </w:rPr>
            </w:pPr>
          </w:p>
        </w:tc>
        <w:tc>
          <w:tcPr>
            <w:tcW w:w="1357" w:type="pct"/>
          </w:tcPr>
          <w:p w:rsidR="00CD3169" w14:paraId="06BFB7B8" w14:textId="77777777">
            <w:pPr>
              <w:rPr>
                <w:rFonts w:cstheme="minorHAnsi"/>
                <w:bCs/>
              </w:rPr>
            </w:pPr>
          </w:p>
        </w:tc>
      </w:tr>
      <w:tr w14:paraId="0AB50935" w14:textId="77777777" w:rsidTr="00964154">
        <w:tblPrEx>
          <w:tblW w:w="5000" w:type="pct"/>
          <w:tblLook w:val="04A0"/>
        </w:tblPrEx>
        <w:tc>
          <w:tcPr>
            <w:tcW w:w="930" w:type="pct"/>
            <w:vAlign w:val="bottom"/>
          </w:tcPr>
          <w:p w:rsidR="00CD3169" w:rsidRPr="00FA790E" w14:paraId="51280AD3" w14:textId="4375F552">
            <w:pPr>
              <w:rPr>
                <w:rFonts w:ascii="Calibri" w:hAnsi="Calibri" w:cs="Calibri"/>
              </w:rPr>
            </w:pPr>
            <w:r>
              <w:rPr>
                <w:rFonts w:ascii="Calibri" w:hAnsi="Calibri" w:cs="Calibri"/>
              </w:rPr>
              <w:t>Korea</w:t>
            </w:r>
          </w:p>
        </w:tc>
        <w:tc>
          <w:tcPr>
            <w:tcW w:w="1357" w:type="pct"/>
          </w:tcPr>
          <w:p w:rsidR="00CD3169" w14:paraId="083423C9" w14:textId="77777777">
            <w:pPr>
              <w:rPr>
                <w:rFonts w:cstheme="minorHAnsi"/>
                <w:bCs/>
              </w:rPr>
            </w:pPr>
          </w:p>
        </w:tc>
        <w:tc>
          <w:tcPr>
            <w:tcW w:w="1357" w:type="pct"/>
          </w:tcPr>
          <w:p w:rsidR="00CD3169" w14:paraId="534D9568" w14:textId="77777777">
            <w:pPr>
              <w:rPr>
                <w:rFonts w:cstheme="minorHAnsi"/>
                <w:bCs/>
              </w:rPr>
            </w:pPr>
          </w:p>
        </w:tc>
        <w:tc>
          <w:tcPr>
            <w:tcW w:w="1357" w:type="pct"/>
          </w:tcPr>
          <w:p w:rsidR="00CD3169" w14:paraId="6269AA3E" w14:textId="77777777">
            <w:pPr>
              <w:rPr>
                <w:rFonts w:cstheme="minorHAnsi"/>
                <w:bCs/>
              </w:rPr>
            </w:pPr>
          </w:p>
        </w:tc>
      </w:tr>
      <w:tr w14:paraId="51F70C99" w14:textId="77777777" w:rsidTr="00964154">
        <w:tblPrEx>
          <w:tblW w:w="5000" w:type="pct"/>
          <w:tblLook w:val="04A0"/>
        </w:tblPrEx>
        <w:tc>
          <w:tcPr>
            <w:tcW w:w="930" w:type="pct"/>
            <w:vAlign w:val="bottom"/>
          </w:tcPr>
          <w:p w:rsidR="00CD3169" w14:paraId="5E2EF352" w14:textId="4997040F">
            <w:pPr>
              <w:rPr>
                <w:rFonts w:cstheme="minorHAnsi"/>
                <w:bCs/>
              </w:rPr>
            </w:pPr>
            <w:r>
              <w:rPr>
                <w:rFonts w:ascii="Calibri" w:hAnsi="Calibri" w:cs="Calibri"/>
              </w:rPr>
              <w:t>Malaysia</w:t>
            </w:r>
          </w:p>
        </w:tc>
        <w:tc>
          <w:tcPr>
            <w:tcW w:w="1357" w:type="pct"/>
          </w:tcPr>
          <w:p w:rsidR="00CD3169" w14:paraId="4A396C0D" w14:textId="77777777">
            <w:pPr>
              <w:rPr>
                <w:rFonts w:cstheme="minorHAnsi"/>
                <w:bCs/>
              </w:rPr>
            </w:pPr>
          </w:p>
        </w:tc>
        <w:tc>
          <w:tcPr>
            <w:tcW w:w="1357" w:type="pct"/>
          </w:tcPr>
          <w:p w:rsidR="00CD3169" w14:paraId="17F311B5" w14:textId="77777777">
            <w:pPr>
              <w:rPr>
                <w:rFonts w:cstheme="minorHAnsi"/>
                <w:bCs/>
              </w:rPr>
            </w:pPr>
          </w:p>
        </w:tc>
        <w:tc>
          <w:tcPr>
            <w:tcW w:w="1357" w:type="pct"/>
          </w:tcPr>
          <w:p w:rsidR="00CD3169" w14:paraId="62FAFE34" w14:textId="77777777">
            <w:pPr>
              <w:rPr>
                <w:rFonts w:cstheme="minorHAnsi"/>
                <w:bCs/>
              </w:rPr>
            </w:pPr>
          </w:p>
        </w:tc>
      </w:tr>
      <w:tr w14:paraId="42871235" w14:textId="77777777" w:rsidTr="00964154">
        <w:tblPrEx>
          <w:tblW w:w="5000" w:type="pct"/>
          <w:tblLook w:val="04A0"/>
        </w:tblPrEx>
        <w:tc>
          <w:tcPr>
            <w:tcW w:w="930" w:type="pct"/>
            <w:vAlign w:val="bottom"/>
          </w:tcPr>
          <w:p w:rsidR="00042CFD" w:rsidRPr="005D4D2E" w14:paraId="00C806C6" w14:textId="44C28BBB">
            <w:r>
              <w:rPr>
                <w:rFonts w:ascii="Calibri" w:hAnsi="Calibri" w:cs="Calibri"/>
              </w:rPr>
              <w:t>Spain</w:t>
            </w:r>
          </w:p>
        </w:tc>
        <w:tc>
          <w:tcPr>
            <w:tcW w:w="1357" w:type="pct"/>
          </w:tcPr>
          <w:p w:rsidR="00042CFD" w14:paraId="14B87881" w14:textId="77777777">
            <w:pPr>
              <w:rPr>
                <w:rFonts w:cstheme="minorHAnsi"/>
                <w:bCs/>
              </w:rPr>
            </w:pPr>
          </w:p>
        </w:tc>
        <w:tc>
          <w:tcPr>
            <w:tcW w:w="1357" w:type="pct"/>
          </w:tcPr>
          <w:p w:rsidR="00042CFD" w14:paraId="03F3A48A" w14:textId="77777777">
            <w:pPr>
              <w:rPr>
                <w:rFonts w:cstheme="minorHAnsi"/>
                <w:bCs/>
              </w:rPr>
            </w:pPr>
          </w:p>
        </w:tc>
        <w:tc>
          <w:tcPr>
            <w:tcW w:w="1357" w:type="pct"/>
          </w:tcPr>
          <w:p w:rsidR="00042CFD" w14:paraId="34FBFF8A" w14:textId="77777777">
            <w:pPr>
              <w:rPr>
                <w:rFonts w:cstheme="minorHAnsi"/>
                <w:bCs/>
              </w:rPr>
            </w:pPr>
          </w:p>
        </w:tc>
      </w:tr>
      <w:tr w14:paraId="6CA2F0B6" w14:textId="77777777" w:rsidTr="00964154">
        <w:tblPrEx>
          <w:tblW w:w="5000" w:type="pct"/>
          <w:tblLook w:val="04A0"/>
        </w:tblPrEx>
        <w:tc>
          <w:tcPr>
            <w:tcW w:w="930" w:type="pct"/>
            <w:vAlign w:val="bottom"/>
          </w:tcPr>
          <w:p w:rsidR="00042CFD" w:rsidRPr="005D4D2E" w14:paraId="52D25EDF" w14:textId="5C1FA7BD">
            <w:r>
              <w:rPr>
                <w:rFonts w:ascii="Calibri" w:hAnsi="Calibri" w:cs="Calibri"/>
              </w:rPr>
              <w:t>Sweden</w:t>
            </w:r>
          </w:p>
        </w:tc>
        <w:tc>
          <w:tcPr>
            <w:tcW w:w="1357" w:type="pct"/>
          </w:tcPr>
          <w:p w:rsidR="00042CFD" w14:paraId="6B8E6A79" w14:textId="77777777">
            <w:pPr>
              <w:rPr>
                <w:rFonts w:cstheme="minorHAnsi"/>
                <w:bCs/>
              </w:rPr>
            </w:pPr>
          </w:p>
        </w:tc>
        <w:tc>
          <w:tcPr>
            <w:tcW w:w="1357" w:type="pct"/>
          </w:tcPr>
          <w:p w:rsidR="00042CFD" w14:paraId="51979F83" w14:textId="77777777">
            <w:pPr>
              <w:rPr>
                <w:rFonts w:cstheme="minorHAnsi"/>
                <w:bCs/>
              </w:rPr>
            </w:pPr>
          </w:p>
        </w:tc>
        <w:tc>
          <w:tcPr>
            <w:tcW w:w="1357" w:type="pct"/>
          </w:tcPr>
          <w:p w:rsidR="00042CFD" w14:paraId="40CF52A9" w14:textId="77777777">
            <w:pPr>
              <w:rPr>
                <w:rFonts w:cstheme="minorHAnsi"/>
                <w:bCs/>
              </w:rPr>
            </w:pPr>
          </w:p>
        </w:tc>
      </w:tr>
      <w:tr w14:paraId="4D1E7AE5" w14:textId="77777777" w:rsidTr="00964154">
        <w:tblPrEx>
          <w:tblW w:w="5000" w:type="pct"/>
          <w:tblLook w:val="04A0"/>
        </w:tblPrEx>
        <w:tc>
          <w:tcPr>
            <w:tcW w:w="930" w:type="pct"/>
            <w:vAlign w:val="bottom"/>
          </w:tcPr>
          <w:p w:rsidR="00042CFD" w:rsidRPr="005D4D2E" w14:paraId="41F975B8" w14:textId="643A7EB8">
            <w:r>
              <w:rPr>
                <w:rFonts w:ascii="Calibri" w:hAnsi="Calibri" w:cs="Calibri"/>
              </w:rPr>
              <w:t>Taiwan</w:t>
            </w:r>
          </w:p>
        </w:tc>
        <w:tc>
          <w:tcPr>
            <w:tcW w:w="1357" w:type="pct"/>
          </w:tcPr>
          <w:p w:rsidR="00042CFD" w14:paraId="1A25FA93" w14:textId="77777777">
            <w:pPr>
              <w:rPr>
                <w:rFonts w:cstheme="minorHAnsi"/>
                <w:bCs/>
              </w:rPr>
            </w:pPr>
          </w:p>
        </w:tc>
        <w:tc>
          <w:tcPr>
            <w:tcW w:w="1357" w:type="pct"/>
          </w:tcPr>
          <w:p w:rsidR="00042CFD" w14:paraId="3E0A8E01" w14:textId="77777777">
            <w:pPr>
              <w:rPr>
                <w:rFonts w:cstheme="minorHAnsi"/>
                <w:bCs/>
              </w:rPr>
            </w:pPr>
          </w:p>
        </w:tc>
        <w:tc>
          <w:tcPr>
            <w:tcW w:w="1357" w:type="pct"/>
          </w:tcPr>
          <w:p w:rsidR="00042CFD" w14:paraId="35F68379" w14:textId="77777777">
            <w:pPr>
              <w:rPr>
                <w:rFonts w:cstheme="minorHAnsi"/>
                <w:bCs/>
              </w:rPr>
            </w:pPr>
          </w:p>
        </w:tc>
      </w:tr>
      <w:tr w14:paraId="11B24CB6" w14:textId="77777777" w:rsidTr="00964154">
        <w:tblPrEx>
          <w:tblW w:w="5000" w:type="pct"/>
          <w:tblLook w:val="04A0"/>
        </w:tblPrEx>
        <w:tc>
          <w:tcPr>
            <w:tcW w:w="930" w:type="pct"/>
            <w:vAlign w:val="bottom"/>
          </w:tcPr>
          <w:p w:rsidR="00042CFD" w:rsidRPr="005D4D2E" w14:paraId="255D770A" w14:textId="5DDC5DB5">
            <w:r>
              <w:rPr>
                <w:rFonts w:ascii="Calibri" w:hAnsi="Calibri" w:cs="Calibri"/>
              </w:rPr>
              <w:t>United Kingdom</w:t>
            </w:r>
          </w:p>
        </w:tc>
        <w:tc>
          <w:tcPr>
            <w:tcW w:w="1357" w:type="pct"/>
          </w:tcPr>
          <w:p w:rsidR="00042CFD" w14:paraId="0DAC77ED" w14:textId="77777777">
            <w:pPr>
              <w:rPr>
                <w:rFonts w:cstheme="minorHAnsi"/>
                <w:bCs/>
              </w:rPr>
            </w:pPr>
          </w:p>
        </w:tc>
        <w:tc>
          <w:tcPr>
            <w:tcW w:w="1357" w:type="pct"/>
          </w:tcPr>
          <w:p w:rsidR="00042CFD" w14:paraId="2C8188E7" w14:textId="77777777">
            <w:pPr>
              <w:rPr>
                <w:rFonts w:cstheme="minorHAnsi"/>
                <w:bCs/>
              </w:rPr>
            </w:pPr>
          </w:p>
        </w:tc>
        <w:tc>
          <w:tcPr>
            <w:tcW w:w="1357" w:type="pct"/>
          </w:tcPr>
          <w:p w:rsidR="00042CFD" w14:paraId="006DDC8A" w14:textId="77777777">
            <w:pPr>
              <w:rPr>
                <w:rFonts w:cstheme="minorHAnsi"/>
                <w:bCs/>
              </w:rPr>
            </w:pPr>
          </w:p>
        </w:tc>
      </w:tr>
      <w:tr w14:paraId="2961AA37" w14:textId="77777777" w:rsidTr="00964154">
        <w:tblPrEx>
          <w:tblW w:w="5000" w:type="pct"/>
          <w:tblLook w:val="04A0"/>
        </w:tblPrEx>
        <w:tc>
          <w:tcPr>
            <w:tcW w:w="930" w:type="pct"/>
            <w:vAlign w:val="bottom"/>
          </w:tcPr>
          <w:p w:rsidR="00042CFD" w:rsidRPr="005D4D2E" w14:paraId="33F6F8A7" w14:textId="2FD0F5EC">
            <w:r>
              <w:rPr>
                <w:rFonts w:ascii="Calibri" w:hAnsi="Calibri" w:cs="Calibri"/>
              </w:rPr>
              <w:t>United States</w:t>
            </w:r>
          </w:p>
        </w:tc>
        <w:tc>
          <w:tcPr>
            <w:tcW w:w="1357" w:type="pct"/>
          </w:tcPr>
          <w:p w:rsidR="00042CFD" w14:paraId="24ADFFED" w14:textId="77777777">
            <w:pPr>
              <w:rPr>
                <w:rFonts w:cstheme="minorHAnsi"/>
                <w:bCs/>
              </w:rPr>
            </w:pPr>
          </w:p>
        </w:tc>
        <w:tc>
          <w:tcPr>
            <w:tcW w:w="1357" w:type="pct"/>
          </w:tcPr>
          <w:p w:rsidR="00042CFD" w14:paraId="423FF818" w14:textId="77777777">
            <w:pPr>
              <w:rPr>
                <w:rFonts w:cstheme="minorHAnsi"/>
                <w:bCs/>
              </w:rPr>
            </w:pPr>
          </w:p>
        </w:tc>
        <w:tc>
          <w:tcPr>
            <w:tcW w:w="1357" w:type="pct"/>
          </w:tcPr>
          <w:p w:rsidR="00042CFD" w14:paraId="2B1D981F" w14:textId="77777777">
            <w:pPr>
              <w:rPr>
                <w:rFonts w:cstheme="minorHAnsi"/>
                <w:bCs/>
              </w:rPr>
            </w:pPr>
          </w:p>
        </w:tc>
      </w:tr>
      <w:tr w14:paraId="6DFCB9D6" w14:textId="77777777" w:rsidTr="00964154">
        <w:tblPrEx>
          <w:tblW w:w="5000" w:type="pct"/>
          <w:tblLook w:val="04A0"/>
        </w:tblPrEx>
        <w:trPr>
          <w:trHeight w:val="1313"/>
        </w:trPr>
        <w:tc>
          <w:tcPr>
            <w:tcW w:w="930" w:type="pct"/>
          </w:tcPr>
          <w:p w:rsidR="00CD3169" w14:paraId="0DAB1F27" w14:textId="1FA3E80E">
            <w:pPr>
              <w:rPr>
                <w:rFonts w:cstheme="minorHAnsi"/>
                <w:bCs/>
              </w:rPr>
            </w:pPr>
            <w:r w:rsidRPr="2A37595F">
              <w:t>All other or unknown</w:t>
            </w:r>
          </w:p>
        </w:tc>
        <w:tc>
          <w:tcPr>
            <w:tcW w:w="1357" w:type="pct"/>
          </w:tcPr>
          <w:p w:rsidR="00CD3169" w14:paraId="78D6DF46" w14:textId="77777777">
            <w:pPr>
              <w:rPr>
                <w:rFonts w:cstheme="minorHAnsi"/>
                <w:bCs/>
              </w:rPr>
            </w:pPr>
          </w:p>
        </w:tc>
        <w:tc>
          <w:tcPr>
            <w:tcW w:w="1357" w:type="pct"/>
          </w:tcPr>
          <w:p w:rsidR="00CD3169" w14:paraId="664084E7" w14:textId="77777777">
            <w:pPr>
              <w:rPr>
                <w:rFonts w:cstheme="minorHAnsi"/>
                <w:bCs/>
              </w:rPr>
            </w:pPr>
          </w:p>
        </w:tc>
        <w:tc>
          <w:tcPr>
            <w:tcW w:w="1357" w:type="pct"/>
          </w:tcPr>
          <w:p w:rsidR="00CD3169" w14:paraId="54377127" w14:textId="77777777">
            <w:pPr>
              <w:rPr>
                <w:rFonts w:cstheme="minorHAnsi"/>
                <w:bCs/>
              </w:rPr>
            </w:pPr>
          </w:p>
        </w:tc>
      </w:tr>
      <w:tr w14:paraId="21B68984" w14:textId="77777777" w:rsidTr="00964154">
        <w:tblPrEx>
          <w:tblW w:w="5000" w:type="pct"/>
          <w:tblLook w:val="04A0"/>
        </w:tblPrEx>
        <w:tc>
          <w:tcPr>
            <w:tcW w:w="930" w:type="pct"/>
          </w:tcPr>
          <w:p w:rsidR="00CD3169" w14:paraId="13722A53" w14:textId="77777777">
            <w:pPr>
              <w:rPr>
                <w:rFonts w:cstheme="minorHAnsi"/>
                <w:bCs/>
              </w:rPr>
            </w:pPr>
            <w:r>
              <w:rPr>
                <w:rFonts w:cstheme="minorHAnsi"/>
                <w:bCs/>
              </w:rPr>
              <w:t>Total</w:t>
            </w:r>
          </w:p>
        </w:tc>
        <w:tc>
          <w:tcPr>
            <w:tcW w:w="1357" w:type="pct"/>
          </w:tcPr>
          <w:p w:rsidR="00CD3169" w14:paraId="1DCE7511" w14:textId="77777777">
            <w:pPr>
              <w:jc w:val="center"/>
              <w:rPr>
                <w:rFonts w:cstheme="minorHAnsi"/>
                <w:bCs/>
              </w:rPr>
            </w:pPr>
            <w:r>
              <w:t>auto calculated</w:t>
            </w:r>
          </w:p>
        </w:tc>
        <w:tc>
          <w:tcPr>
            <w:tcW w:w="1357" w:type="pct"/>
          </w:tcPr>
          <w:p w:rsidR="00CD3169" w14:paraId="146DC886" w14:textId="77777777">
            <w:pPr>
              <w:jc w:val="center"/>
              <w:rPr>
                <w:rFonts w:cstheme="minorHAnsi"/>
                <w:bCs/>
              </w:rPr>
            </w:pPr>
            <w:r>
              <w:t>auto calculated</w:t>
            </w:r>
          </w:p>
        </w:tc>
        <w:tc>
          <w:tcPr>
            <w:tcW w:w="1357" w:type="pct"/>
          </w:tcPr>
          <w:p w:rsidR="00CD3169" w14:paraId="52B26AC3" w14:textId="77777777">
            <w:pPr>
              <w:jc w:val="center"/>
            </w:pPr>
            <w:r>
              <w:t>auto calculated</w:t>
            </w:r>
          </w:p>
        </w:tc>
      </w:tr>
    </w:tbl>
    <w:p w:rsidR="00CD3169" w:rsidRPr="00EB10A6" w:rsidP="00CD3169" w14:paraId="72C65C26" w14:textId="77777777">
      <w:pPr>
        <w:pStyle w:val="ListParagraph"/>
        <w:spacing w:after="160" w:line="259" w:lineRule="auto"/>
        <w:rPr>
          <w:rStyle w:val="ui-provider"/>
        </w:rPr>
      </w:pPr>
    </w:p>
    <w:p w:rsidR="00CD3169" w:rsidRPr="007C1C52" w:rsidP="00CD3169" w14:paraId="3ECA1DC8" w14:textId="390619E9">
      <w:pPr>
        <w:pStyle w:val="ListParagraph"/>
        <w:numPr>
          <w:ilvl w:val="1"/>
          <w:numId w:val="44"/>
        </w:numPr>
        <w:spacing w:after="160" w:line="259" w:lineRule="auto"/>
      </w:pPr>
      <w:r w:rsidRPr="00955E19">
        <w:rPr>
          <w:rStyle w:val="ui-provider"/>
          <w:color w:val="2F5496" w:themeColor="accent1" w:themeShade="BF"/>
        </w:rPr>
        <w:t>[</w:t>
      </w:r>
      <w:r w:rsidR="00F47911">
        <w:rPr>
          <w:rStyle w:val="ui-provider"/>
          <w:i/>
          <w:color w:val="2F5496" w:themeColor="accent1" w:themeShade="BF"/>
        </w:rPr>
        <w:t>If</w:t>
      </w:r>
      <w:r w:rsidRPr="00955E19">
        <w:rPr>
          <w:rStyle w:val="ui-provider"/>
          <w:i/>
          <w:color w:val="2F5496" w:themeColor="accent1" w:themeShade="BF"/>
        </w:rPr>
        <w:t xml:space="preserve"> 5.1.</w:t>
      </w:r>
      <w:r>
        <w:rPr>
          <w:rStyle w:val="ui-provider"/>
          <w:i/>
          <w:color w:val="2F5496" w:themeColor="accent1" w:themeShade="BF"/>
        </w:rPr>
        <w:t>1</w:t>
      </w:r>
      <w:r w:rsidR="002C0F51">
        <w:rPr>
          <w:rStyle w:val="ui-provider"/>
          <w:i/>
          <w:color w:val="2F5496" w:themeColor="accent1" w:themeShade="BF"/>
        </w:rPr>
        <w:t>7</w:t>
      </w:r>
      <w:r>
        <w:rPr>
          <w:rStyle w:val="ui-provider"/>
          <w:i/>
          <w:color w:val="2F5496" w:themeColor="accent1" w:themeShade="BF"/>
        </w:rPr>
        <w:t>c</w:t>
      </w:r>
      <w:r w:rsidRPr="00955E19">
        <w:rPr>
          <w:rStyle w:val="ui-provider"/>
          <w:i/>
          <w:color w:val="2F5496" w:themeColor="accent1" w:themeShade="BF"/>
        </w:rPr>
        <w:t xml:space="preserve"> </w:t>
      </w:r>
      <w:r w:rsidR="00F47911">
        <w:rPr>
          <w:rStyle w:val="ui-provider"/>
          <w:i/>
          <w:color w:val="2F5496" w:themeColor="accent1" w:themeShade="BF"/>
        </w:rPr>
        <w:t>is</w:t>
      </w:r>
      <w:r w:rsidRPr="00955E19">
        <w:rPr>
          <w:rStyle w:val="ui-provider"/>
          <w:i/>
          <w:color w:val="2F5496" w:themeColor="accent1" w:themeShade="BF"/>
        </w:rPr>
        <w:t xml:space="preserve"> a non-zero quantity for “import sources” in </w:t>
      </w:r>
      <w:r>
        <w:rPr>
          <w:rStyle w:val="ui-provider"/>
          <w:i/>
          <w:color w:val="2F5496" w:themeColor="accent1" w:themeShade="BF"/>
        </w:rPr>
        <w:t>the “</w:t>
      </w:r>
      <w:r w:rsidRPr="005F668C">
        <w:rPr>
          <w:rStyle w:val="ui-provider"/>
          <w:i/>
          <w:color w:val="2F5496" w:themeColor="accent1" w:themeShade="BF"/>
        </w:rPr>
        <w:t>c</w:t>
      </w:r>
      <w:r>
        <w:rPr>
          <w:rStyle w:val="ui-provider"/>
          <w:i/>
          <w:color w:val="2F5496" w:themeColor="accent1" w:themeShade="BF"/>
        </w:rPr>
        <w:t>arbon and other alloy”</w:t>
      </w:r>
      <w:r w:rsidRPr="00955E19">
        <w:rPr>
          <w:rStyle w:val="ui-provider"/>
          <w:i/>
          <w:color w:val="2F5496" w:themeColor="accent1" w:themeShade="BF"/>
        </w:rPr>
        <w:t xml:space="preserve"> column</w:t>
      </w:r>
      <w:r w:rsidRPr="00955E19">
        <w:rPr>
          <w:rStyle w:val="ui-provider"/>
          <w:color w:val="2F5496" w:themeColor="accent1" w:themeShade="BF"/>
        </w:rPr>
        <w:t>]</w:t>
      </w:r>
      <w:r>
        <w:rPr>
          <w:rStyle w:val="ui-provider"/>
        </w:rPr>
        <w:t xml:space="preserve"> </w:t>
      </w:r>
      <w:r>
        <w:t>Report the quantity</w:t>
      </w:r>
      <w:r w:rsidRPr="1FD70254">
        <w:t xml:space="preserve"> of </w:t>
      </w:r>
      <w:r w:rsidRPr="007A1CF0">
        <w:rPr>
          <w:b/>
          <w:color w:val="C45911" w:themeColor="accent2" w:themeShade="BF"/>
          <w:u w:val="single"/>
        </w:rPr>
        <w:t>carbon and other alloy</w:t>
      </w:r>
      <w:r w:rsidRPr="007A1CF0">
        <w:rPr>
          <w:b/>
          <w:color w:val="C45911" w:themeColor="accent2" w:themeShade="BF"/>
        </w:rPr>
        <w:t xml:space="preserve"> </w:t>
      </w:r>
      <w:r w:rsidRPr="007A1CF0" w:rsidR="004B710A">
        <w:rPr>
          <w:b/>
          <w:color w:val="C45911" w:themeColor="accent2" w:themeShade="BF"/>
          <w:u w:val="single"/>
        </w:rPr>
        <w:t>semifinished</w:t>
      </w:r>
      <w:r w:rsidRPr="007A1CF0">
        <w:rPr>
          <w:b/>
          <w:color w:val="C45911" w:themeColor="accent2" w:themeShade="BF"/>
          <w:u w:val="single"/>
        </w:rPr>
        <w:t>/crude steel</w:t>
      </w:r>
      <w:r w:rsidRPr="007A1CF0">
        <w:rPr>
          <w:color w:val="C45911" w:themeColor="accent2" w:themeShade="BF"/>
        </w:rPr>
        <w:t xml:space="preserve"> </w:t>
      </w:r>
      <w:r w:rsidRPr="1FD70254">
        <w:t xml:space="preserve">that your facility received from import sources in 2022, </w:t>
      </w:r>
      <w:r w:rsidRPr="00D235B5">
        <w:rPr>
          <w:b/>
        </w:rPr>
        <w:t xml:space="preserve">by </w:t>
      </w:r>
      <w:r w:rsidRPr="007A1CF0">
        <w:rPr>
          <w:b/>
          <w:color w:val="C45911" w:themeColor="accent2" w:themeShade="BF"/>
          <w:u w:val="single"/>
        </w:rPr>
        <w:t>country of melt and pour</w:t>
      </w:r>
      <w:r w:rsidRPr="1FD70254">
        <w:t xml:space="preserve">. </w:t>
      </w:r>
      <w:r w:rsidRPr="00137327">
        <w:rPr>
          <w:rStyle w:val="ui-provider"/>
        </w:rPr>
        <w:t xml:space="preserve">(If you </w:t>
      </w:r>
      <w:r w:rsidR="00160A6D">
        <w:rPr>
          <w:rStyle w:val="ui-provider"/>
        </w:rPr>
        <w:t>do</w:t>
      </w:r>
      <w:r w:rsidRPr="00137327">
        <w:rPr>
          <w:rStyle w:val="ui-provider"/>
        </w:rPr>
        <w:t xml:space="preserve"> not know the country of melt and pour for any quantity of imported steel, or if </w:t>
      </w:r>
      <w:r w:rsidR="004B41F2">
        <w:rPr>
          <w:rStyle w:val="ui-provider"/>
        </w:rPr>
        <w:t xml:space="preserve">you do not see </w:t>
      </w:r>
      <w:r w:rsidRPr="00137327">
        <w:rPr>
          <w:rStyle w:val="ui-provider"/>
        </w:rPr>
        <w:t xml:space="preserve">the country of melt and pour listed in the table as an option, </w:t>
      </w:r>
      <w:r w:rsidR="004B41F2">
        <w:rPr>
          <w:rStyle w:val="ui-provider"/>
        </w:rPr>
        <w:t xml:space="preserve">then </w:t>
      </w:r>
      <w:r w:rsidRPr="00137327">
        <w:rPr>
          <w:rStyle w:val="ui-provider"/>
        </w:rPr>
        <w:t>report that quantity under “all other or unknown.”)</w:t>
      </w:r>
      <w:r>
        <w:rPr>
          <w:rStyle w:val="ui-provider"/>
        </w:rPr>
        <w:t xml:space="preserve"> </w:t>
      </w:r>
      <w:r w:rsidR="008C7388">
        <w:rPr>
          <w:rStyle w:val="ui-provider"/>
        </w:rPr>
        <w:t>If you know your facility’s foreign sources</w:t>
      </w:r>
      <w:r>
        <w:rPr>
          <w:rStyle w:val="ui-provider"/>
        </w:rPr>
        <w:t xml:space="preserve">, report the estimated shares of your facility’s imported carbon and other alloy </w:t>
      </w:r>
      <w:r w:rsidR="004B710A">
        <w:rPr>
          <w:rStyle w:val="ui-provider"/>
        </w:rPr>
        <w:t>semifinished</w:t>
      </w:r>
      <w:r>
        <w:rPr>
          <w:rStyle w:val="ui-provider"/>
        </w:rPr>
        <w:t xml:space="preserve">/crude steel from each country of melt and pour that was produced using </w:t>
      </w:r>
      <w:r w:rsidRPr="007A1CF0">
        <w:rPr>
          <w:rStyle w:val="ui-provider"/>
          <w:b/>
          <w:color w:val="C45911" w:themeColor="accent2" w:themeShade="BF"/>
          <w:u w:val="single"/>
        </w:rPr>
        <w:t>BOF</w:t>
      </w:r>
      <w:r w:rsidRPr="007A1CF0">
        <w:rPr>
          <w:rStyle w:val="ui-provider"/>
          <w:color w:val="C45911" w:themeColor="accent2" w:themeShade="BF"/>
        </w:rPr>
        <w:t xml:space="preserve"> </w:t>
      </w:r>
      <w:r>
        <w:rPr>
          <w:rStyle w:val="ui-provider"/>
        </w:rPr>
        <w:t xml:space="preserve">and </w:t>
      </w:r>
      <w:r w:rsidRPr="007A1CF0">
        <w:rPr>
          <w:rStyle w:val="ui-provider"/>
          <w:b/>
          <w:color w:val="C45911" w:themeColor="accent2" w:themeShade="BF"/>
          <w:u w:val="single"/>
        </w:rPr>
        <w:t>EAF</w:t>
      </w:r>
      <w:r w:rsidRPr="007A1CF0">
        <w:rPr>
          <w:rStyle w:val="ui-provider"/>
          <w:color w:val="C45911" w:themeColor="accent2" w:themeShade="BF"/>
        </w:rPr>
        <w:t xml:space="preserve"> </w:t>
      </w:r>
      <w:r>
        <w:rPr>
          <w:rStyle w:val="ui-provider"/>
        </w:rPr>
        <w:t>steelmaking processes.</w:t>
      </w:r>
    </w:p>
    <w:tbl>
      <w:tblPr>
        <w:tblStyle w:val="TableGrid"/>
        <w:tblW w:w="0" w:type="auto"/>
        <w:tblLook w:val="04A0"/>
      </w:tblPr>
      <w:tblGrid>
        <w:gridCol w:w="1795"/>
        <w:gridCol w:w="2340"/>
        <w:gridCol w:w="2610"/>
        <w:gridCol w:w="2605"/>
      </w:tblGrid>
      <w:tr w14:paraId="573C1FCA" w14:textId="77777777" w:rsidTr="009457FF">
        <w:tblPrEx>
          <w:tblW w:w="0" w:type="auto"/>
          <w:tblLook w:val="04A0"/>
        </w:tblPrEx>
        <w:trPr>
          <w:trHeight w:val="144"/>
        </w:trPr>
        <w:tc>
          <w:tcPr>
            <w:tcW w:w="1795" w:type="dxa"/>
            <w:vAlign w:val="bottom"/>
          </w:tcPr>
          <w:p w:rsidR="00CD3169" w:rsidRPr="00232B89" w14:paraId="6AE564C9" w14:textId="77777777">
            <w:pPr>
              <w:rPr>
                <w:rFonts w:cstheme="minorHAnsi"/>
                <w:b/>
              </w:rPr>
            </w:pPr>
            <w:r w:rsidRPr="00232B89">
              <w:rPr>
                <w:rFonts w:cstheme="minorHAnsi"/>
                <w:b/>
              </w:rPr>
              <w:t>Country of melt and pour</w:t>
            </w:r>
          </w:p>
        </w:tc>
        <w:tc>
          <w:tcPr>
            <w:tcW w:w="2340" w:type="dxa"/>
            <w:vAlign w:val="bottom"/>
          </w:tcPr>
          <w:p w:rsidR="00CD3169" w:rsidRPr="00E96A20" w14:paraId="7D5858C5" w14:textId="2B7E771D">
            <w:pPr>
              <w:jc w:val="right"/>
              <w:rPr>
                <w:rFonts w:cstheme="minorHAnsi"/>
                <w:bCs/>
              </w:rPr>
            </w:pPr>
            <w:r w:rsidRPr="00E96A20">
              <w:rPr>
                <w:rStyle w:val="ui-provider"/>
                <w:b/>
                <w:bCs/>
              </w:rPr>
              <w:t xml:space="preserve">Quantity of imported </w:t>
            </w:r>
            <w:r w:rsidRPr="002A4F5B">
              <w:rPr>
                <w:rStyle w:val="ui-provider"/>
                <w:b/>
                <w:i/>
                <w:iCs/>
              </w:rPr>
              <w:t>carbon and other alloy</w:t>
            </w:r>
            <w:r w:rsidRPr="00D235B5">
              <w:rPr>
                <w:rStyle w:val="ui-provider"/>
                <w:b/>
                <w:u w:val="single"/>
              </w:rPr>
              <w:t xml:space="preserve"> </w:t>
            </w:r>
            <w:r w:rsidRPr="00D235B5" w:rsidR="004B710A">
              <w:rPr>
                <w:rStyle w:val="ui-provider"/>
                <w:b/>
                <w:u w:val="single"/>
              </w:rPr>
              <w:t>semifinished</w:t>
            </w:r>
            <w:r w:rsidRPr="00D235B5">
              <w:rPr>
                <w:rStyle w:val="ui-provider"/>
                <w:b/>
                <w:u w:val="single"/>
              </w:rPr>
              <w:t>/crude steel</w:t>
            </w:r>
            <w:r w:rsidRPr="00E96A20" w:rsidR="00352C14">
              <w:rPr>
                <w:rStyle w:val="ui-provider"/>
                <w:b/>
                <w:bCs/>
              </w:rPr>
              <w:t xml:space="preserve"> from</w:t>
            </w:r>
            <w:r w:rsidRPr="00E96A20">
              <w:rPr>
                <w:rStyle w:val="ui-provider"/>
                <w:b/>
                <w:bCs/>
              </w:rPr>
              <w:t xml:space="preserve"> country of melt and pour </w:t>
            </w:r>
            <w:r w:rsidRPr="00E96A20" w:rsidR="00551090">
              <w:rPr>
                <w:rStyle w:val="ui-provider"/>
                <w:b/>
                <w:bCs/>
              </w:rPr>
              <w:t>({</w:t>
            </w:r>
            <w:r w:rsidRPr="00E96A20">
              <w:rPr>
                <w:rStyle w:val="ui-provider"/>
                <w:b/>
                <w:bCs/>
              </w:rPr>
              <w:t>metric tons/short tons</w:t>
            </w:r>
            <w:r w:rsidRPr="00E96A20" w:rsidR="00551090">
              <w:rPr>
                <w:rStyle w:val="ui-provider"/>
                <w:b/>
                <w:bCs/>
              </w:rPr>
              <w:t>})</w:t>
            </w:r>
          </w:p>
        </w:tc>
        <w:tc>
          <w:tcPr>
            <w:tcW w:w="2610" w:type="dxa"/>
            <w:vAlign w:val="bottom"/>
          </w:tcPr>
          <w:p w:rsidR="00CD3169" w:rsidRPr="00E96A20" w14:paraId="4152712E" w14:textId="46743860">
            <w:pPr>
              <w:jc w:val="right"/>
              <w:rPr>
                <w:rFonts w:cstheme="minorHAnsi"/>
                <w:bCs/>
              </w:rPr>
            </w:pPr>
            <w:r w:rsidRPr="00E96A20">
              <w:rPr>
                <w:rStyle w:val="ui-provider"/>
                <w:b/>
                <w:bCs/>
              </w:rPr>
              <w:t xml:space="preserve">Estimated share of imported </w:t>
            </w:r>
            <w:r w:rsidRPr="002A4F5B">
              <w:rPr>
                <w:rStyle w:val="ui-provider"/>
                <w:b/>
                <w:i/>
                <w:iCs/>
              </w:rPr>
              <w:t>carbon and other alloy</w:t>
            </w:r>
            <w:r w:rsidRPr="00D235B5">
              <w:rPr>
                <w:rStyle w:val="ui-provider"/>
                <w:b/>
                <w:u w:val="single"/>
              </w:rPr>
              <w:t xml:space="preserve"> </w:t>
            </w:r>
            <w:r w:rsidRPr="00D235B5" w:rsidR="004B710A">
              <w:rPr>
                <w:rStyle w:val="ui-provider"/>
                <w:b/>
                <w:u w:val="single"/>
              </w:rPr>
              <w:t>semifinished</w:t>
            </w:r>
            <w:r w:rsidRPr="00D235B5">
              <w:rPr>
                <w:rStyle w:val="ui-provider"/>
                <w:b/>
                <w:u w:val="single"/>
              </w:rPr>
              <w:t>/crude steel</w:t>
            </w:r>
            <w:r w:rsidRPr="00E96A20">
              <w:rPr>
                <w:rStyle w:val="ui-provider"/>
                <w:b/>
                <w:bCs/>
              </w:rPr>
              <w:t xml:space="preserve"> from this country that was produced using BOF steelmaking (%)</w:t>
            </w:r>
          </w:p>
        </w:tc>
        <w:tc>
          <w:tcPr>
            <w:tcW w:w="2605" w:type="dxa"/>
          </w:tcPr>
          <w:p w:rsidR="00CD3169" w:rsidRPr="00E96A20" w14:paraId="12CCD60B" w14:textId="76127901">
            <w:pPr>
              <w:jc w:val="right"/>
              <w:rPr>
                <w:rStyle w:val="ui-provider"/>
                <w:b/>
                <w:bCs/>
              </w:rPr>
            </w:pPr>
            <w:r w:rsidRPr="00E96A20">
              <w:rPr>
                <w:rStyle w:val="ui-provider"/>
                <w:b/>
                <w:bCs/>
              </w:rPr>
              <w:t xml:space="preserve">Estimated share of imported </w:t>
            </w:r>
            <w:r w:rsidRPr="002A4F5B">
              <w:rPr>
                <w:rStyle w:val="ui-provider"/>
                <w:b/>
                <w:i/>
                <w:iCs/>
              </w:rPr>
              <w:t>carbon and other alloy</w:t>
            </w:r>
            <w:r w:rsidRPr="00E63E8D">
              <w:rPr>
                <w:rStyle w:val="ui-provider"/>
                <w:b/>
                <w:u w:val="single"/>
              </w:rPr>
              <w:t xml:space="preserve"> </w:t>
            </w:r>
            <w:r w:rsidRPr="00E63E8D" w:rsidR="004B710A">
              <w:rPr>
                <w:rStyle w:val="ui-provider"/>
                <w:b/>
                <w:u w:val="single"/>
              </w:rPr>
              <w:t>semifinished</w:t>
            </w:r>
            <w:r w:rsidRPr="00E63E8D">
              <w:rPr>
                <w:rStyle w:val="ui-provider"/>
                <w:b/>
                <w:u w:val="single"/>
              </w:rPr>
              <w:t>/crude steel</w:t>
            </w:r>
            <w:r w:rsidRPr="00E96A20">
              <w:rPr>
                <w:rStyle w:val="ui-provider"/>
                <w:b/>
                <w:bCs/>
              </w:rPr>
              <w:t xml:space="preserve"> from this country that was produced using EAF steelmaking (%)</w:t>
            </w:r>
          </w:p>
        </w:tc>
      </w:tr>
      <w:tr w14:paraId="52CF8ECA" w14:textId="77777777" w:rsidTr="009457FF">
        <w:tblPrEx>
          <w:tblW w:w="0" w:type="auto"/>
          <w:tblLook w:val="04A0"/>
        </w:tblPrEx>
        <w:trPr>
          <w:trHeight w:val="144"/>
        </w:trPr>
        <w:tc>
          <w:tcPr>
            <w:tcW w:w="1795" w:type="dxa"/>
          </w:tcPr>
          <w:p w:rsidR="00CD3169" w14:paraId="389C6046" w14:textId="013A39D8">
            <w:pPr>
              <w:rPr>
                <w:rFonts w:cstheme="minorHAnsi"/>
                <w:bCs/>
              </w:rPr>
            </w:pPr>
            <w:r>
              <w:rPr>
                <w:rFonts w:ascii="Calibri" w:hAnsi="Calibri" w:cs="Calibri"/>
              </w:rPr>
              <w:t>Australia</w:t>
            </w:r>
          </w:p>
        </w:tc>
        <w:tc>
          <w:tcPr>
            <w:tcW w:w="2340" w:type="dxa"/>
          </w:tcPr>
          <w:p w:rsidR="00CD3169" w14:paraId="622639BD" w14:textId="77777777">
            <w:pPr>
              <w:rPr>
                <w:rFonts w:cstheme="minorHAnsi"/>
                <w:bCs/>
              </w:rPr>
            </w:pPr>
          </w:p>
        </w:tc>
        <w:tc>
          <w:tcPr>
            <w:tcW w:w="2610" w:type="dxa"/>
          </w:tcPr>
          <w:p w:rsidR="00CD3169" w14:paraId="6F81FF78" w14:textId="77777777">
            <w:pPr>
              <w:rPr>
                <w:rFonts w:cstheme="minorHAnsi"/>
                <w:bCs/>
              </w:rPr>
            </w:pPr>
          </w:p>
        </w:tc>
        <w:tc>
          <w:tcPr>
            <w:tcW w:w="2605" w:type="dxa"/>
          </w:tcPr>
          <w:p w:rsidR="00CD3169" w14:paraId="69328970" w14:textId="77777777">
            <w:pPr>
              <w:rPr>
                <w:rFonts w:cstheme="minorHAnsi"/>
                <w:bCs/>
              </w:rPr>
            </w:pPr>
          </w:p>
        </w:tc>
      </w:tr>
      <w:tr w14:paraId="1BBF4DDA" w14:textId="77777777" w:rsidTr="009457FF">
        <w:tblPrEx>
          <w:tblW w:w="0" w:type="auto"/>
          <w:tblLook w:val="04A0"/>
        </w:tblPrEx>
        <w:trPr>
          <w:trHeight w:val="144"/>
        </w:trPr>
        <w:tc>
          <w:tcPr>
            <w:tcW w:w="1795" w:type="dxa"/>
          </w:tcPr>
          <w:p w:rsidR="00CD3169" w14:paraId="7FA5B3F2" w14:textId="68DD1B2D">
            <w:pPr>
              <w:rPr>
                <w:rFonts w:cstheme="minorHAnsi"/>
                <w:bCs/>
              </w:rPr>
            </w:pPr>
            <w:r>
              <w:rPr>
                <w:rFonts w:ascii="Calibri" w:hAnsi="Calibri" w:cs="Calibri"/>
              </w:rPr>
              <w:t>Austria</w:t>
            </w:r>
          </w:p>
        </w:tc>
        <w:tc>
          <w:tcPr>
            <w:tcW w:w="2340" w:type="dxa"/>
          </w:tcPr>
          <w:p w:rsidR="00CD3169" w14:paraId="12F53F95" w14:textId="77777777">
            <w:pPr>
              <w:rPr>
                <w:rFonts w:cstheme="minorHAnsi"/>
                <w:bCs/>
              </w:rPr>
            </w:pPr>
          </w:p>
        </w:tc>
        <w:tc>
          <w:tcPr>
            <w:tcW w:w="2610" w:type="dxa"/>
          </w:tcPr>
          <w:p w:rsidR="00CD3169" w14:paraId="6594E38F" w14:textId="77777777">
            <w:pPr>
              <w:rPr>
                <w:rFonts w:cstheme="minorHAnsi"/>
                <w:bCs/>
              </w:rPr>
            </w:pPr>
          </w:p>
        </w:tc>
        <w:tc>
          <w:tcPr>
            <w:tcW w:w="2605" w:type="dxa"/>
          </w:tcPr>
          <w:p w:rsidR="00CD3169" w14:paraId="1BEADA24" w14:textId="77777777">
            <w:pPr>
              <w:rPr>
                <w:rFonts w:cstheme="minorHAnsi"/>
                <w:bCs/>
              </w:rPr>
            </w:pPr>
          </w:p>
        </w:tc>
      </w:tr>
      <w:tr w14:paraId="344BC26D" w14:textId="77777777" w:rsidTr="009457FF">
        <w:tblPrEx>
          <w:tblW w:w="0" w:type="auto"/>
          <w:tblLook w:val="04A0"/>
        </w:tblPrEx>
        <w:trPr>
          <w:trHeight w:val="144"/>
        </w:trPr>
        <w:tc>
          <w:tcPr>
            <w:tcW w:w="1795" w:type="dxa"/>
          </w:tcPr>
          <w:p w:rsidR="00CD3169" w14:paraId="151A7592" w14:textId="390415C8">
            <w:pPr>
              <w:rPr>
                <w:rFonts w:cstheme="minorHAnsi"/>
                <w:bCs/>
              </w:rPr>
            </w:pPr>
            <w:r>
              <w:rPr>
                <w:rFonts w:ascii="Calibri" w:hAnsi="Calibri" w:cs="Calibri"/>
              </w:rPr>
              <w:t>Brazil</w:t>
            </w:r>
          </w:p>
        </w:tc>
        <w:tc>
          <w:tcPr>
            <w:tcW w:w="2340" w:type="dxa"/>
          </w:tcPr>
          <w:p w:rsidR="00CD3169" w14:paraId="331D1F8E" w14:textId="77777777">
            <w:pPr>
              <w:rPr>
                <w:rFonts w:cstheme="minorHAnsi"/>
                <w:bCs/>
              </w:rPr>
            </w:pPr>
          </w:p>
        </w:tc>
        <w:tc>
          <w:tcPr>
            <w:tcW w:w="2610" w:type="dxa"/>
          </w:tcPr>
          <w:p w:rsidR="00CD3169" w14:paraId="7F50694B" w14:textId="77777777">
            <w:pPr>
              <w:rPr>
                <w:rFonts w:cstheme="minorHAnsi"/>
                <w:bCs/>
              </w:rPr>
            </w:pPr>
          </w:p>
        </w:tc>
        <w:tc>
          <w:tcPr>
            <w:tcW w:w="2605" w:type="dxa"/>
          </w:tcPr>
          <w:p w:rsidR="00CD3169" w14:paraId="4AE452DD" w14:textId="77777777">
            <w:pPr>
              <w:rPr>
                <w:rFonts w:cstheme="minorHAnsi"/>
                <w:bCs/>
              </w:rPr>
            </w:pPr>
          </w:p>
        </w:tc>
      </w:tr>
      <w:tr w14:paraId="1D674F43" w14:textId="77777777" w:rsidTr="009457FF">
        <w:tblPrEx>
          <w:tblW w:w="0" w:type="auto"/>
          <w:tblLook w:val="04A0"/>
        </w:tblPrEx>
        <w:trPr>
          <w:trHeight w:val="144"/>
        </w:trPr>
        <w:tc>
          <w:tcPr>
            <w:tcW w:w="1795" w:type="dxa"/>
          </w:tcPr>
          <w:p w:rsidR="00CD3169" w14:paraId="596E96C7" w14:textId="0248C4A2">
            <w:pPr>
              <w:rPr>
                <w:rFonts w:cstheme="minorHAnsi"/>
                <w:bCs/>
              </w:rPr>
            </w:pPr>
            <w:r>
              <w:rPr>
                <w:rFonts w:ascii="Calibri" w:hAnsi="Calibri" w:cs="Calibri"/>
              </w:rPr>
              <w:t>Canada</w:t>
            </w:r>
          </w:p>
        </w:tc>
        <w:tc>
          <w:tcPr>
            <w:tcW w:w="2340" w:type="dxa"/>
          </w:tcPr>
          <w:p w:rsidR="00CD3169" w14:paraId="029B3F91" w14:textId="77777777">
            <w:pPr>
              <w:rPr>
                <w:rFonts w:cstheme="minorHAnsi"/>
                <w:bCs/>
              </w:rPr>
            </w:pPr>
          </w:p>
        </w:tc>
        <w:tc>
          <w:tcPr>
            <w:tcW w:w="2610" w:type="dxa"/>
          </w:tcPr>
          <w:p w:rsidR="00CD3169" w14:paraId="18E2470A" w14:textId="77777777">
            <w:pPr>
              <w:rPr>
                <w:rFonts w:cstheme="minorHAnsi"/>
                <w:bCs/>
              </w:rPr>
            </w:pPr>
          </w:p>
        </w:tc>
        <w:tc>
          <w:tcPr>
            <w:tcW w:w="2605" w:type="dxa"/>
          </w:tcPr>
          <w:p w:rsidR="00CD3169" w14:paraId="3BCC084D" w14:textId="77777777">
            <w:pPr>
              <w:rPr>
                <w:rFonts w:cstheme="minorHAnsi"/>
                <w:bCs/>
              </w:rPr>
            </w:pPr>
          </w:p>
        </w:tc>
      </w:tr>
      <w:tr w14:paraId="4B69EA57" w14:textId="77777777" w:rsidTr="009457FF">
        <w:tblPrEx>
          <w:tblW w:w="0" w:type="auto"/>
          <w:tblLook w:val="04A0"/>
        </w:tblPrEx>
        <w:trPr>
          <w:trHeight w:val="144"/>
        </w:trPr>
        <w:tc>
          <w:tcPr>
            <w:tcW w:w="1795" w:type="dxa"/>
          </w:tcPr>
          <w:p w:rsidR="00CD3169" w14:paraId="1F58764A" w14:textId="671A7CE6">
            <w:pPr>
              <w:rPr>
                <w:rFonts w:cstheme="minorHAnsi"/>
                <w:bCs/>
              </w:rPr>
            </w:pPr>
            <w:r>
              <w:rPr>
                <w:rFonts w:ascii="Calibri" w:hAnsi="Calibri" w:cs="Calibri"/>
              </w:rPr>
              <w:t>China</w:t>
            </w:r>
          </w:p>
        </w:tc>
        <w:tc>
          <w:tcPr>
            <w:tcW w:w="2340" w:type="dxa"/>
          </w:tcPr>
          <w:p w:rsidR="00CD3169" w14:paraId="1FBEAA29" w14:textId="77777777">
            <w:pPr>
              <w:rPr>
                <w:rFonts w:cstheme="minorHAnsi"/>
                <w:bCs/>
              </w:rPr>
            </w:pPr>
          </w:p>
        </w:tc>
        <w:tc>
          <w:tcPr>
            <w:tcW w:w="2610" w:type="dxa"/>
          </w:tcPr>
          <w:p w:rsidR="00CD3169" w14:paraId="70929FFD" w14:textId="77777777">
            <w:pPr>
              <w:rPr>
                <w:rFonts w:cstheme="minorHAnsi"/>
                <w:bCs/>
              </w:rPr>
            </w:pPr>
          </w:p>
        </w:tc>
        <w:tc>
          <w:tcPr>
            <w:tcW w:w="2605" w:type="dxa"/>
          </w:tcPr>
          <w:p w:rsidR="00CD3169" w14:paraId="4410967C" w14:textId="77777777">
            <w:pPr>
              <w:rPr>
                <w:rFonts w:cstheme="minorHAnsi"/>
                <w:bCs/>
              </w:rPr>
            </w:pPr>
          </w:p>
        </w:tc>
      </w:tr>
      <w:tr w14:paraId="00181458" w14:textId="77777777" w:rsidTr="009457FF">
        <w:tblPrEx>
          <w:tblW w:w="0" w:type="auto"/>
          <w:tblLook w:val="04A0"/>
        </w:tblPrEx>
        <w:trPr>
          <w:trHeight w:val="144"/>
        </w:trPr>
        <w:tc>
          <w:tcPr>
            <w:tcW w:w="1795" w:type="dxa"/>
          </w:tcPr>
          <w:p w:rsidR="00CD3169" w14:paraId="394FD689" w14:textId="5919D5C5">
            <w:pPr>
              <w:rPr>
                <w:rFonts w:cstheme="minorHAnsi"/>
                <w:bCs/>
              </w:rPr>
            </w:pPr>
            <w:r>
              <w:rPr>
                <w:rFonts w:ascii="Calibri" w:hAnsi="Calibri" w:cs="Calibri"/>
              </w:rPr>
              <w:t>Czech Republic</w:t>
            </w:r>
          </w:p>
        </w:tc>
        <w:tc>
          <w:tcPr>
            <w:tcW w:w="2340" w:type="dxa"/>
          </w:tcPr>
          <w:p w:rsidR="00CD3169" w14:paraId="46E611D2" w14:textId="77777777">
            <w:pPr>
              <w:rPr>
                <w:rFonts w:cstheme="minorHAnsi"/>
                <w:bCs/>
              </w:rPr>
            </w:pPr>
          </w:p>
        </w:tc>
        <w:tc>
          <w:tcPr>
            <w:tcW w:w="2610" w:type="dxa"/>
          </w:tcPr>
          <w:p w:rsidR="00CD3169" w14:paraId="03468D25" w14:textId="77777777">
            <w:pPr>
              <w:rPr>
                <w:rFonts w:cstheme="minorHAnsi"/>
                <w:bCs/>
              </w:rPr>
            </w:pPr>
          </w:p>
        </w:tc>
        <w:tc>
          <w:tcPr>
            <w:tcW w:w="2605" w:type="dxa"/>
          </w:tcPr>
          <w:p w:rsidR="00CD3169" w14:paraId="44A16E7A" w14:textId="77777777">
            <w:pPr>
              <w:rPr>
                <w:rFonts w:cstheme="minorHAnsi"/>
                <w:bCs/>
              </w:rPr>
            </w:pPr>
          </w:p>
        </w:tc>
      </w:tr>
      <w:tr w14:paraId="66D8A91D" w14:textId="77777777" w:rsidTr="009457FF">
        <w:tblPrEx>
          <w:tblW w:w="0" w:type="auto"/>
          <w:tblLook w:val="04A0"/>
        </w:tblPrEx>
        <w:trPr>
          <w:trHeight w:val="144"/>
        </w:trPr>
        <w:tc>
          <w:tcPr>
            <w:tcW w:w="1795" w:type="dxa"/>
          </w:tcPr>
          <w:p w:rsidR="00CD3169" w14:paraId="36D12C2A" w14:textId="6858E4FA">
            <w:pPr>
              <w:rPr>
                <w:rFonts w:cstheme="minorHAnsi"/>
                <w:bCs/>
              </w:rPr>
            </w:pPr>
            <w:r>
              <w:rPr>
                <w:rFonts w:ascii="Calibri" w:hAnsi="Calibri" w:cs="Calibri"/>
              </w:rPr>
              <w:t>Denmark</w:t>
            </w:r>
          </w:p>
        </w:tc>
        <w:tc>
          <w:tcPr>
            <w:tcW w:w="2340" w:type="dxa"/>
          </w:tcPr>
          <w:p w:rsidR="00CD3169" w14:paraId="119829F1" w14:textId="77777777">
            <w:pPr>
              <w:rPr>
                <w:rFonts w:cstheme="minorHAnsi"/>
                <w:bCs/>
              </w:rPr>
            </w:pPr>
          </w:p>
        </w:tc>
        <w:tc>
          <w:tcPr>
            <w:tcW w:w="2610" w:type="dxa"/>
          </w:tcPr>
          <w:p w:rsidR="00CD3169" w14:paraId="158DCC22" w14:textId="77777777">
            <w:pPr>
              <w:rPr>
                <w:rFonts w:cstheme="minorHAnsi"/>
                <w:bCs/>
              </w:rPr>
            </w:pPr>
          </w:p>
        </w:tc>
        <w:tc>
          <w:tcPr>
            <w:tcW w:w="2605" w:type="dxa"/>
          </w:tcPr>
          <w:p w:rsidR="00CD3169" w14:paraId="7BDCF60F" w14:textId="77777777">
            <w:pPr>
              <w:rPr>
                <w:rFonts w:cstheme="minorHAnsi"/>
                <w:bCs/>
              </w:rPr>
            </w:pPr>
          </w:p>
        </w:tc>
      </w:tr>
      <w:tr w14:paraId="7B4C894B" w14:textId="77777777" w:rsidTr="009457FF">
        <w:tblPrEx>
          <w:tblW w:w="0" w:type="auto"/>
          <w:tblLook w:val="04A0"/>
        </w:tblPrEx>
        <w:trPr>
          <w:trHeight w:val="144"/>
        </w:trPr>
        <w:tc>
          <w:tcPr>
            <w:tcW w:w="1795" w:type="dxa"/>
          </w:tcPr>
          <w:p w:rsidR="00CD3169" w14:paraId="20DCAD8E" w14:textId="1972C01D">
            <w:pPr>
              <w:rPr>
                <w:rFonts w:cstheme="minorHAnsi"/>
                <w:bCs/>
              </w:rPr>
            </w:pPr>
            <w:r>
              <w:rPr>
                <w:rFonts w:ascii="Calibri" w:hAnsi="Calibri" w:cs="Calibri"/>
              </w:rPr>
              <w:t>France</w:t>
            </w:r>
          </w:p>
        </w:tc>
        <w:tc>
          <w:tcPr>
            <w:tcW w:w="2340" w:type="dxa"/>
          </w:tcPr>
          <w:p w:rsidR="00CD3169" w14:paraId="4CFAE944" w14:textId="77777777">
            <w:pPr>
              <w:rPr>
                <w:rFonts w:cstheme="minorHAnsi"/>
                <w:bCs/>
              </w:rPr>
            </w:pPr>
          </w:p>
        </w:tc>
        <w:tc>
          <w:tcPr>
            <w:tcW w:w="2610" w:type="dxa"/>
          </w:tcPr>
          <w:p w:rsidR="00CD3169" w14:paraId="50D3B6E2" w14:textId="77777777">
            <w:pPr>
              <w:rPr>
                <w:rFonts w:cstheme="minorHAnsi"/>
                <w:bCs/>
              </w:rPr>
            </w:pPr>
          </w:p>
        </w:tc>
        <w:tc>
          <w:tcPr>
            <w:tcW w:w="2605" w:type="dxa"/>
          </w:tcPr>
          <w:p w:rsidR="00CD3169" w14:paraId="651BEC7E" w14:textId="77777777">
            <w:pPr>
              <w:rPr>
                <w:rFonts w:cstheme="minorHAnsi"/>
                <w:bCs/>
              </w:rPr>
            </w:pPr>
          </w:p>
        </w:tc>
      </w:tr>
      <w:tr w14:paraId="19924BC1" w14:textId="77777777" w:rsidTr="009457FF">
        <w:tblPrEx>
          <w:tblW w:w="0" w:type="auto"/>
          <w:tblLook w:val="04A0"/>
        </w:tblPrEx>
        <w:trPr>
          <w:trHeight w:val="144"/>
        </w:trPr>
        <w:tc>
          <w:tcPr>
            <w:tcW w:w="1795" w:type="dxa"/>
          </w:tcPr>
          <w:p w:rsidR="00CD3169" w14:paraId="423BF530" w14:textId="30B399DF">
            <w:pPr>
              <w:rPr>
                <w:rFonts w:cstheme="minorHAnsi"/>
                <w:bCs/>
              </w:rPr>
            </w:pPr>
            <w:r>
              <w:rPr>
                <w:rFonts w:ascii="Calibri" w:hAnsi="Calibri" w:cs="Calibri"/>
              </w:rPr>
              <w:t>Germany</w:t>
            </w:r>
          </w:p>
        </w:tc>
        <w:tc>
          <w:tcPr>
            <w:tcW w:w="2340" w:type="dxa"/>
          </w:tcPr>
          <w:p w:rsidR="00CD3169" w14:paraId="1139FE7E" w14:textId="77777777">
            <w:pPr>
              <w:rPr>
                <w:rFonts w:cstheme="minorHAnsi"/>
                <w:bCs/>
              </w:rPr>
            </w:pPr>
          </w:p>
        </w:tc>
        <w:tc>
          <w:tcPr>
            <w:tcW w:w="2610" w:type="dxa"/>
          </w:tcPr>
          <w:p w:rsidR="00CD3169" w14:paraId="78E4E942" w14:textId="77777777">
            <w:pPr>
              <w:rPr>
                <w:rFonts w:cstheme="minorHAnsi"/>
                <w:bCs/>
              </w:rPr>
            </w:pPr>
          </w:p>
        </w:tc>
        <w:tc>
          <w:tcPr>
            <w:tcW w:w="2605" w:type="dxa"/>
          </w:tcPr>
          <w:p w:rsidR="00CD3169" w14:paraId="00D57FBE" w14:textId="77777777">
            <w:pPr>
              <w:rPr>
                <w:rFonts w:cstheme="minorHAnsi"/>
                <w:bCs/>
              </w:rPr>
            </w:pPr>
          </w:p>
        </w:tc>
      </w:tr>
      <w:tr w14:paraId="1B7A944F" w14:textId="77777777" w:rsidTr="009457FF">
        <w:tblPrEx>
          <w:tblW w:w="0" w:type="auto"/>
          <w:tblLook w:val="04A0"/>
        </w:tblPrEx>
        <w:trPr>
          <w:trHeight w:val="144"/>
        </w:trPr>
        <w:tc>
          <w:tcPr>
            <w:tcW w:w="1795" w:type="dxa"/>
          </w:tcPr>
          <w:p w:rsidR="00CD3169" w14:paraId="1C70F9A4" w14:textId="2D1798AE">
            <w:pPr>
              <w:rPr>
                <w:rFonts w:cstheme="minorHAnsi"/>
                <w:bCs/>
              </w:rPr>
            </w:pPr>
            <w:r>
              <w:rPr>
                <w:rFonts w:ascii="Calibri" w:hAnsi="Calibri" w:cs="Calibri"/>
              </w:rPr>
              <w:t>India</w:t>
            </w:r>
          </w:p>
        </w:tc>
        <w:tc>
          <w:tcPr>
            <w:tcW w:w="2340" w:type="dxa"/>
          </w:tcPr>
          <w:p w:rsidR="00CD3169" w14:paraId="3525D558" w14:textId="77777777">
            <w:pPr>
              <w:rPr>
                <w:rFonts w:cstheme="minorHAnsi"/>
                <w:bCs/>
              </w:rPr>
            </w:pPr>
          </w:p>
        </w:tc>
        <w:tc>
          <w:tcPr>
            <w:tcW w:w="2610" w:type="dxa"/>
          </w:tcPr>
          <w:p w:rsidR="00CD3169" w14:paraId="07765B1D" w14:textId="77777777">
            <w:pPr>
              <w:rPr>
                <w:rFonts w:cstheme="minorHAnsi"/>
                <w:bCs/>
              </w:rPr>
            </w:pPr>
          </w:p>
        </w:tc>
        <w:tc>
          <w:tcPr>
            <w:tcW w:w="2605" w:type="dxa"/>
          </w:tcPr>
          <w:p w:rsidR="00CD3169" w14:paraId="629223F7" w14:textId="77777777">
            <w:pPr>
              <w:rPr>
                <w:rFonts w:cstheme="minorHAnsi"/>
                <w:bCs/>
              </w:rPr>
            </w:pPr>
          </w:p>
        </w:tc>
      </w:tr>
      <w:tr w14:paraId="5BF34DE3" w14:textId="77777777" w:rsidTr="009457FF">
        <w:tblPrEx>
          <w:tblW w:w="0" w:type="auto"/>
          <w:tblLook w:val="04A0"/>
        </w:tblPrEx>
        <w:trPr>
          <w:trHeight w:val="144"/>
        </w:trPr>
        <w:tc>
          <w:tcPr>
            <w:tcW w:w="1795" w:type="dxa"/>
          </w:tcPr>
          <w:p w:rsidR="00003FF9" w:rsidRPr="005D4D2E" w:rsidP="00003FF9" w14:paraId="68D2387E" w14:textId="0ABBE281">
            <w:r>
              <w:rPr>
                <w:rFonts w:ascii="Calibri" w:hAnsi="Calibri" w:cs="Calibri"/>
              </w:rPr>
              <w:t>Italy</w:t>
            </w:r>
          </w:p>
        </w:tc>
        <w:tc>
          <w:tcPr>
            <w:tcW w:w="2340" w:type="dxa"/>
          </w:tcPr>
          <w:p w:rsidR="00003FF9" w:rsidP="00003FF9" w14:paraId="63CE2272" w14:textId="77777777">
            <w:pPr>
              <w:rPr>
                <w:rFonts w:cstheme="minorHAnsi"/>
                <w:bCs/>
              </w:rPr>
            </w:pPr>
          </w:p>
        </w:tc>
        <w:tc>
          <w:tcPr>
            <w:tcW w:w="2610" w:type="dxa"/>
          </w:tcPr>
          <w:p w:rsidR="00003FF9" w:rsidP="00003FF9" w14:paraId="760C6619" w14:textId="77777777">
            <w:pPr>
              <w:rPr>
                <w:rFonts w:cstheme="minorHAnsi"/>
                <w:bCs/>
              </w:rPr>
            </w:pPr>
          </w:p>
        </w:tc>
        <w:tc>
          <w:tcPr>
            <w:tcW w:w="2605" w:type="dxa"/>
          </w:tcPr>
          <w:p w:rsidR="00003FF9" w:rsidP="00003FF9" w14:paraId="54B5C27E" w14:textId="77777777">
            <w:pPr>
              <w:rPr>
                <w:rFonts w:cstheme="minorHAnsi"/>
                <w:bCs/>
              </w:rPr>
            </w:pPr>
          </w:p>
        </w:tc>
      </w:tr>
      <w:tr w14:paraId="0806910B" w14:textId="77777777" w:rsidTr="009457FF">
        <w:tblPrEx>
          <w:tblW w:w="0" w:type="auto"/>
          <w:tblLook w:val="04A0"/>
        </w:tblPrEx>
        <w:trPr>
          <w:trHeight w:val="144"/>
        </w:trPr>
        <w:tc>
          <w:tcPr>
            <w:tcW w:w="1795" w:type="dxa"/>
          </w:tcPr>
          <w:p w:rsidR="00003FF9" w:rsidRPr="005D4D2E" w:rsidP="00003FF9" w14:paraId="1FFFEFCF" w14:textId="7828B6D3">
            <w:r>
              <w:rPr>
                <w:rFonts w:ascii="Calibri" w:hAnsi="Calibri" w:cs="Calibri"/>
              </w:rPr>
              <w:t>Japan</w:t>
            </w:r>
          </w:p>
        </w:tc>
        <w:tc>
          <w:tcPr>
            <w:tcW w:w="2340" w:type="dxa"/>
          </w:tcPr>
          <w:p w:rsidR="00003FF9" w:rsidP="00003FF9" w14:paraId="389F92B8" w14:textId="77777777">
            <w:pPr>
              <w:rPr>
                <w:rFonts w:cstheme="minorHAnsi"/>
                <w:bCs/>
              </w:rPr>
            </w:pPr>
          </w:p>
        </w:tc>
        <w:tc>
          <w:tcPr>
            <w:tcW w:w="2610" w:type="dxa"/>
          </w:tcPr>
          <w:p w:rsidR="00003FF9" w:rsidP="00003FF9" w14:paraId="5CCC715D" w14:textId="77777777">
            <w:pPr>
              <w:rPr>
                <w:rFonts w:cstheme="minorHAnsi"/>
                <w:bCs/>
              </w:rPr>
            </w:pPr>
          </w:p>
        </w:tc>
        <w:tc>
          <w:tcPr>
            <w:tcW w:w="2605" w:type="dxa"/>
          </w:tcPr>
          <w:p w:rsidR="00003FF9" w:rsidP="00003FF9" w14:paraId="2A25D26E" w14:textId="77777777">
            <w:pPr>
              <w:rPr>
                <w:rFonts w:cstheme="minorHAnsi"/>
                <w:bCs/>
              </w:rPr>
            </w:pPr>
          </w:p>
        </w:tc>
      </w:tr>
      <w:tr w14:paraId="1C7CF560" w14:textId="77777777" w:rsidTr="009457FF">
        <w:tblPrEx>
          <w:tblW w:w="0" w:type="auto"/>
          <w:tblLook w:val="04A0"/>
        </w:tblPrEx>
        <w:trPr>
          <w:trHeight w:val="144"/>
        </w:trPr>
        <w:tc>
          <w:tcPr>
            <w:tcW w:w="1795" w:type="dxa"/>
          </w:tcPr>
          <w:p w:rsidR="00003FF9" w:rsidRPr="005D4D2E" w:rsidP="00003FF9" w14:paraId="7EF7069E" w14:textId="4BC41CF1">
            <w:r>
              <w:rPr>
                <w:rFonts w:ascii="Calibri" w:hAnsi="Calibri" w:cs="Calibri"/>
              </w:rPr>
              <w:t>Mexico</w:t>
            </w:r>
          </w:p>
        </w:tc>
        <w:tc>
          <w:tcPr>
            <w:tcW w:w="2340" w:type="dxa"/>
          </w:tcPr>
          <w:p w:rsidR="00003FF9" w:rsidP="00003FF9" w14:paraId="65C5E15E" w14:textId="77777777">
            <w:pPr>
              <w:rPr>
                <w:rFonts w:cstheme="minorHAnsi"/>
                <w:bCs/>
              </w:rPr>
            </w:pPr>
          </w:p>
        </w:tc>
        <w:tc>
          <w:tcPr>
            <w:tcW w:w="2610" w:type="dxa"/>
          </w:tcPr>
          <w:p w:rsidR="00003FF9" w:rsidP="00003FF9" w14:paraId="7363CAA8" w14:textId="77777777">
            <w:pPr>
              <w:rPr>
                <w:rFonts w:cstheme="minorHAnsi"/>
                <w:bCs/>
              </w:rPr>
            </w:pPr>
          </w:p>
        </w:tc>
        <w:tc>
          <w:tcPr>
            <w:tcW w:w="2605" w:type="dxa"/>
          </w:tcPr>
          <w:p w:rsidR="00003FF9" w:rsidP="00003FF9" w14:paraId="5662845E" w14:textId="77777777">
            <w:pPr>
              <w:rPr>
                <w:rFonts w:cstheme="minorHAnsi"/>
                <w:bCs/>
              </w:rPr>
            </w:pPr>
          </w:p>
        </w:tc>
      </w:tr>
      <w:tr w14:paraId="45C340BC" w14:textId="77777777" w:rsidTr="009457FF">
        <w:tblPrEx>
          <w:tblW w:w="0" w:type="auto"/>
          <w:tblLook w:val="04A0"/>
        </w:tblPrEx>
        <w:trPr>
          <w:trHeight w:val="144"/>
        </w:trPr>
        <w:tc>
          <w:tcPr>
            <w:tcW w:w="1795" w:type="dxa"/>
          </w:tcPr>
          <w:p w:rsidR="00003FF9" w:rsidRPr="005D4D2E" w:rsidP="00003FF9" w14:paraId="00DE1495" w14:textId="69B9EA8F">
            <w:r>
              <w:rPr>
                <w:rFonts w:ascii="Calibri" w:hAnsi="Calibri" w:cs="Calibri"/>
              </w:rPr>
              <w:t>Romania</w:t>
            </w:r>
          </w:p>
        </w:tc>
        <w:tc>
          <w:tcPr>
            <w:tcW w:w="2340" w:type="dxa"/>
          </w:tcPr>
          <w:p w:rsidR="00003FF9" w:rsidP="00003FF9" w14:paraId="62C84E27" w14:textId="77777777">
            <w:pPr>
              <w:rPr>
                <w:rFonts w:cstheme="minorHAnsi"/>
                <w:bCs/>
              </w:rPr>
            </w:pPr>
          </w:p>
        </w:tc>
        <w:tc>
          <w:tcPr>
            <w:tcW w:w="2610" w:type="dxa"/>
          </w:tcPr>
          <w:p w:rsidR="00003FF9" w:rsidP="00003FF9" w14:paraId="396B0696" w14:textId="77777777">
            <w:pPr>
              <w:rPr>
                <w:rFonts w:cstheme="minorHAnsi"/>
                <w:bCs/>
              </w:rPr>
            </w:pPr>
          </w:p>
        </w:tc>
        <w:tc>
          <w:tcPr>
            <w:tcW w:w="2605" w:type="dxa"/>
          </w:tcPr>
          <w:p w:rsidR="00003FF9" w:rsidP="00003FF9" w14:paraId="59E87452" w14:textId="77777777">
            <w:pPr>
              <w:rPr>
                <w:rFonts w:cstheme="minorHAnsi"/>
                <w:bCs/>
              </w:rPr>
            </w:pPr>
          </w:p>
        </w:tc>
      </w:tr>
      <w:tr w14:paraId="55B3DF8D" w14:textId="77777777" w:rsidTr="009457FF">
        <w:tblPrEx>
          <w:tblW w:w="0" w:type="auto"/>
          <w:tblLook w:val="04A0"/>
        </w:tblPrEx>
        <w:trPr>
          <w:trHeight w:val="144"/>
        </w:trPr>
        <w:tc>
          <w:tcPr>
            <w:tcW w:w="1795" w:type="dxa"/>
          </w:tcPr>
          <w:p w:rsidR="00003FF9" w:rsidRPr="005D4D2E" w:rsidP="00003FF9" w14:paraId="6E97490E" w14:textId="6B6193D5">
            <w:r>
              <w:rPr>
                <w:rFonts w:ascii="Calibri" w:hAnsi="Calibri" w:cs="Calibri"/>
              </w:rPr>
              <w:t>Russia</w:t>
            </w:r>
          </w:p>
        </w:tc>
        <w:tc>
          <w:tcPr>
            <w:tcW w:w="2340" w:type="dxa"/>
          </w:tcPr>
          <w:p w:rsidR="00003FF9" w:rsidP="00003FF9" w14:paraId="3CDA9958" w14:textId="77777777">
            <w:pPr>
              <w:rPr>
                <w:rFonts w:cstheme="minorHAnsi"/>
                <w:bCs/>
              </w:rPr>
            </w:pPr>
          </w:p>
        </w:tc>
        <w:tc>
          <w:tcPr>
            <w:tcW w:w="2610" w:type="dxa"/>
          </w:tcPr>
          <w:p w:rsidR="00003FF9" w:rsidP="00003FF9" w14:paraId="2939972B" w14:textId="77777777">
            <w:pPr>
              <w:rPr>
                <w:rFonts w:cstheme="minorHAnsi"/>
                <w:bCs/>
              </w:rPr>
            </w:pPr>
          </w:p>
        </w:tc>
        <w:tc>
          <w:tcPr>
            <w:tcW w:w="2605" w:type="dxa"/>
          </w:tcPr>
          <w:p w:rsidR="00003FF9" w:rsidP="00003FF9" w14:paraId="21690A11" w14:textId="77777777">
            <w:pPr>
              <w:rPr>
                <w:rFonts w:cstheme="minorHAnsi"/>
                <w:bCs/>
              </w:rPr>
            </w:pPr>
          </w:p>
        </w:tc>
      </w:tr>
      <w:tr w14:paraId="18367912" w14:textId="77777777" w:rsidTr="009457FF">
        <w:tblPrEx>
          <w:tblW w:w="0" w:type="auto"/>
          <w:tblLook w:val="04A0"/>
        </w:tblPrEx>
        <w:trPr>
          <w:trHeight w:val="144"/>
        </w:trPr>
        <w:tc>
          <w:tcPr>
            <w:tcW w:w="1795" w:type="dxa"/>
          </w:tcPr>
          <w:p w:rsidR="00003FF9" w:rsidRPr="005D4D2E" w:rsidP="00003FF9" w14:paraId="709418F5" w14:textId="290FEB9C">
            <w:r>
              <w:rPr>
                <w:rFonts w:ascii="Calibri" w:hAnsi="Calibri" w:cs="Calibri"/>
              </w:rPr>
              <w:t>Spain</w:t>
            </w:r>
          </w:p>
        </w:tc>
        <w:tc>
          <w:tcPr>
            <w:tcW w:w="2340" w:type="dxa"/>
          </w:tcPr>
          <w:p w:rsidR="00003FF9" w:rsidP="00003FF9" w14:paraId="7C8E6F0E" w14:textId="77777777">
            <w:pPr>
              <w:rPr>
                <w:rFonts w:cstheme="minorHAnsi"/>
                <w:bCs/>
              </w:rPr>
            </w:pPr>
          </w:p>
        </w:tc>
        <w:tc>
          <w:tcPr>
            <w:tcW w:w="2610" w:type="dxa"/>
          </w:tcPr>
          <w:p w:rsidR="00003FF9" w:rsidP="00003FF9" w14:paraId="7F475641" w14:textId="77777777">
            <w:pPr>
              <w:rPr>
                <w:rFonts w:cstheme="minorHAnsi"/>
                <w:bCs/>
              </w:rPr>
            </w:pPr>
          </w:p>
        </w:tc>
        <w:tc>
          <w:tcPr>
            <w:tcW w:w="2605" w:type="dxa"/>
          </w:tcPr>
          <w:p w:rsidR="00003FF9" w:rsidP="00003FF9" w14:paraId="6EC50AA6" w14:textId="77777777">
            <w:pPr>
              <w:rPr>
                <w:rFonts w:cstheme="minorHAnsi"/>
                <w:bCs/>
              </w:rPr>
            </w:pPr>
          </w:p>
        </w:tc>
      </w:tr>
      <w:tr w14:paraId="6A522883" w14:textId="77777777" w:rsidTr="009457FF">
        <w:tblPrEx>
          <w:tblW w:w="0" w:type="auto"/>
          <w:tblLook w:val="04A0"/>
        </w:tblPrEx>
        <w:trPr>
          <w:trHeight w:val="144"/>
        </w:trPr>
        <w:tc>
          <w:tcPr>
            <w:tcW w:w="1795" w:type="dxa"/>
          </w:tcPr>
          <w:p w:rsidR="00003FF9" w:rsidRPr="005D4D2E" w:rsidP="00003FF9" w14:paraId="7CCF5744" w14:textId="259FE4EB">
            <w:r>
              <w:rPr>
                <w:rFonts w:ascii="Calibri" w:hAnsi="Calibri" w:cs="Calibri"/>
              </w:rPr>
              <w:t>Sweden</w:t>
            </w:r>
          </w:p>
        </w:tc>
        <w:tc>
          <w:tcPr>
            <w:tcW w:w="2340" w:type="dxa"/>
          </w:tcPr>
          <w:p w:rsidR="00003FF9" w:rsidP="00003FF9" w14:paraId="3953C098" w14:textId="77777777">
            <w:pPr>
              <w:rPr>
                <w:rFonts w:cstheme="minorHAnsi"/>
                <w:bCs/>
              </w:rPr>
            </w:pPr>
          </w:p>
        </w:tc>
        <w:tc>
          <w:tcPr>
            <w:tcW w:w="2610" w:type="dxa"/>
          </w:tcPr>
          <w:p w:rsidR="00003FF9" w:rsidP="00003FF9" w14:paraId="5D10487B" w14:textId="77777777">
            <w:pPr>
              <w:rPr>
                <w:rFonts w:cstheme="minorHAnsi"/>
                <w:bCs/>
              </w:rPr>
            </w:pPr>
          </w:p>
        </w:tc>
        <w:tc>
          <w:tcPr>
            <w:tcW w:w="2605" w:type="dxa"/>
          </w:tcPr>
          <w:p w:rsidR="00003FF9" w:rsidP="00003FF9" w14:paraId="54B9788A" w14:textId="77777777">
            <w:pPr>
              <w:rPr>
                <w:rFonts w:cstheme="minorHAnsi"/>
                <w:bCs/>
              </w:rPr>
            </w:pPr>
          </w:p>
        </w:tc>
      </w:tr>
      <w:tr w14:paraId="3AEC9FC0" w14:textId="77777777" w:rsidTr="009457FF">
        <w:tblPrEx>
          <w:tblW w:w="0" w:type="auto"/>
          <w:tblLook w:val="04A0"/>
        </w:tblPrEx>
        <w:trPr>
          <w:trHeight w:val="144"/>
        </w:trPr>
        <w:tc>
          <w:tcPr>
            <w:tcW w:w="1795" w:type="dxa"/>
          </w:tcPr>
          <w:p w:rsidR="00003FF9" w:rsidRPr="005D4D2E" w:rsidP="00003FF9" w14:paraId="6CE91662" w14:textId="4C4EA410">
            <w:r>
              <w:rPr>
                <w:rFonts w:ascii="Calibri" w:hAnsi="Calibri" w:cs="Calibri"/>
              </w:rPr>
              <w:t>Taiwan</w:t>
            </w:r>
          </w:p>
        </w:tc>
        <w:tc>
          <w:tcPr>
            <w:tcW w:w="2340" w:type="dxa"/>
          </w:tcPr>
          <w:p w:rsidR="00003FF9" w:rsidP="00003FF9" w14:paraId="450CA3EA" w14:textId="77777777">
            <w:pPr>
              <w:rPr>
                <w:rFonts w:cstheme="minorHAnsi"/>
                <w:bCs/>
              </w:rPr>
            </w:pPr>
          </w:p>
        </w:tc>
        <w:tc>
          <w:tcPr>
            <w:tcW w:w="2610" w:type="dxa"/>
          </w:tcPr>
          <w:p w:rsidR="00003FF9" w:rsidP="00003FF9" w14:paraId="10F91AA8" w14:textId="77777777">
            <w:pPr>
              <w:rPr>
                <w:rFonts w:cstheme="minorHAnsi"/>
                <w:bCs/>
              </w:rPr>
            </w:pPr>
          </w:p>
        </w:tc>
        <w:tc>
          <w:tcPr>
            <w:tcW w:w="2605" w:type="dxa"/>
          </w:tcPr>
          <w:p w:rsidR="00003FF9" w:rsidP="00003FF9" w14:paraId="3F805FEB" w14:textId="77777777">
            <w:pPr>
              <w:rPr>
                <w:rFonts w:cstheme="minorHAnsi"/>
                <w:bCs/>
              </w:rPr>
            </w:pPr>
          </w:p>
        </w:tc>
      </w:tr>
      <w:tr w14:paraId="277112AA" w14:textId="77777777" w:rsidTr="009457FF">
        <w:tblPrEx>
          <w:tblW w:w="0" w:type="auto"/>
          <w:tblLook w:val="04A0"/>
        </w:tblPrEx>
        <w:trPr>
          <w:trHeight w:val="144"/>
        </w:trPr>
        <w:tc>
          <w:tcPr>
            <w:tcW w:w="1795" w:type="dxa"/>
          </w:tcPr>
          <w:p w:rsidR="00003FF9" w:rsidRPr="005D4D2E" w:rsidP="00003FF9" w14:paraId="22B95960" w14:textId="060DCB2B">
            <w:r>
              <w:rPr>
                <w:rFonts w:ascii="Calibri" w:hAnsi="Calibri" w:cs="Calibri"/>
              </w:rPr>
              <w:t xml:space="preserve">United </w:t>
            </w:r>
            <w:r w:rsidR="00C26500">
              <w:rPr>
                <w:rFonts w:ascii="Calibri" w:hAnsi="Calibri" w:cs="Calibri"/>
              </w:rPr>
              <w:t>Kingdom</w:t>
            </w:r>
          </w:p>
        </w:tc>
        <w:tc>
          <w:tcPr>
            <w:tcW w:w="2340" w:type="dxa"/>
          </w:tcPr>
          <w:p w:rsidR="00003FF9" w:rsidP="00003FF9" w14:paraId="3BA67C6F" w14:textId="77777777">
            <w:pPr>
              <w:rPr>
                <w:rFonts w:cstheme="minorHAnsi"/>
                <w:bCs/>
              </w:rPr>
            </w:pPr>
          </w:p>
        </w:tc>
        <w:tc>
          <w:tcPr>
            <w:tcW w:w="2610" w:type="dxa"/>
          </w:tcPr>
          <w:p w:rsidR="00003FF9" w:rsidP="00003FF9" w14:paraId="7D008FE1" w14:textId="77777777">
            <w:pPr>
              <w:rPr>
                <w:rFonts w:cstheme="minorHAnsi"/>
                <w:bCs/>
              </w:rPr>
            </w:pPr>
          </w:p>
        </w:tc>
        <w:tc>
          <w:tcPr>
            <w:tcW w:w="2605" w:type="dxa"/>
          </w:tcPr>
          <w:p w:rsidR="00003FF9" w:rsidP="00003FF9" w14:paraId="199C979D" w14:textId="77777777">
            <w:pPr>
              <w:rPr>
                <w:rFonts w:cstheme="minorHAnsi"/>
                <w:bCs/>
              </w:rPr>
            </w:pPr>
          </w:p>
        </w:tc>
      </w:tr>
      <w:tr w14:paraId="2A93C776" w14:textId="77777777" w:rsidTr="009457FF">
        <w:tblPrEx>
          <w:tblW w:w="0" w:type="auto"/>
          <w:tblLook w:val="04A0"/>
        </w:tblPrEx>
        <w:trPr>
          <w:trHeight w:val="144"/>
        </w:trPr>
        <w:tc>
          <w:tcPr>
            <w:tcW w:w="1795" w:type="dxa"/>
          </w:tcPr>
          <w:p w:rsidR="00C26500" w:rsidP="00C26500" w14:paraId="6D932F00" w14:textId="5A37E5E5">
            <w:pPr>
              <w:rPr>
                <w:rFonts w:ascii="Calibri" w:hAnsi="Calibri" w:cs="Calibri"/>
              </w:rPr>
            </w:pPr>
            <w:r>
              <w:rPr>
                <w:rFonts w:ascii="Calibri" w:hAnsi="Calibri" w:cs="Calibri"/>
              </w:rPr>
              <w:t>United States</w:t>
            </w:r>
          </w:p>
        </w:tc>
        <w:tc>
          <w:tcPr>
            <w:tcW w:w="2340" w:type="dxa"/>
          </w:tcPr>
          <w:p w:rsidR="00C26500" w:rsidP="00C26500" w14:paraId="427EFC46" w14:textId="77777777">
            <w:pPr>
              <w:rPr>
                <w:rFonts w:cstheme="minorHAnsi"/>
                <w:bCs/>
              </w:rPr>
            </w:pPr>
          </w:p>
        </w:tc>
        <w:tc>
          <w:tcPr>
            <w:tcW w:w="2610" w:type="dxa"/>
          </w:tcPr>
          <w:p w:rsidR="00C26500" w:rsidP="00C26500" w14:paraId="1CA0EB37" w14:textId="77777777">
            <w:pPr>
              <w:rPr>
                <w:rFonts w:cstheme="minorHAnsi"/>
                <w:bCs/>
              </w:rPr>
            </w:pPr>
          </w:p>
        </w:tc>
        <w:tc>
          <w:tcPr>
            <w:tcW w:w="2605" w:type="dxa"/>
          </w:tcPr>
          <w:p w:rsidR="00C26500" w:rsidP="00C26500" w14:paraId="646C5207" w14:textId="77777777">
            <w:pPr>
              <w:rPr>
                <w:rFonts w:cstheme="minorHAnsi"/>
                <w:bCs/>
              </w:rPr>
            </w:pPr>
          </w:p>
        </w:tc>
      </w:tr>
      <w:tr w14:paraId="0FB524D7" w14:textId="77777777" w:rsidTr="009457FF">
        <w:tblPrEx>
          <w:tblW w:w="0" w:type="auto"/>
          <w:tblLook w:val="04A0"/>
        </w:tblPrEx>
        <w:trPr>
          <w:trHeight w:val="144"/>
        </w:trPr>
        <w:tc>
          <w:tcPr>
            <w:tcW w:w="1795" w:type="dxa"/>
          </w:tcPr>
          <w:p w:rsidR="00003FF9" w:rsidRPr="005D4D2E" w:rsidP="00003FF9" w14:paraId="37E5D92D" w14:textId="1AF3448C">
            <w:r w:rsidRPr="2A37595F">
              <w:t>All other or unknown</w:t>
            </w:r>
          </w:p>
        </w:tc>
        <w:tc>
          <w:tcPr>
            <w:tcW w:w="2340" w:type="dxa"/>
          </w:tcPr>
          <w:p w:rsidR="00003FF9" w:rsidP="00003FF9" w14:paraId="07C96FE3" w14:textId="77777777">
            <w:pPr>
              <w:rPr>
                <w:rFonts w:cstheme="minorHAnsi"/>
                <w:bCs/>
              </w:rPr>
            </w:pPr>
          </w:p>
        </w:tc>
        <w:tc>
          <w:tcPr>
            <w:tcW w:w="2610" w:type="dxa"/>
          </w:tcPr>
          <w:p w:rsidR="00003FF9" w:rsidP="00003FF9" w14:paraId="55D61774" w14:textId="77777777">
            <w:pPr>
              <w:rPr>
                <w:rFonts w:cstheme="minorHAnsi"/>
                <w:bCs/>
              </w:rPr>
            </w:pPr>
          </w:p>
        </w:tc>
        <w:tc>
          <w:tcPr>
            <w:tcW w:w="2605" w:type="dxa"/>
          </w:tcPr>
          <w:p w:rsidR="00003FF9" w:rsidP="00003FF9" w14:paraId="114E9BA1" w14:textId="77777777">
            <w:pPr>
              <w:rPr>
                <w:rFonts w:cstheme="minorHAnsi"/>
                <w:bCs/>
              </w:rPr>
            </w:pPr>
          </w:p>
        </w:tc>
      </w:tr>
      <w:tr w14:paraId="5F786263" w14:textId="77777777" w:rsidTr="009457FF">
        <w:tblPrEx>
          <w:tblW w:w="0" w:type="auto"/>
          <w:tblLook w:val="04A0"/>
        </w:tblPrEx>
        <w:trPr>
          <w:trHeight w:val="144"/>
        </w:trPr>
        <w:tc>
          <w:tcPr>
            <w:tcW w:w="1795" w:type="dxa"/>
          </w:tcPr>
          <w:p w:rsidR="00CD3169" w14:paraId="48986720" w14:textId="0D25908B">
            <w:pPr>
              <w:rPr>
                <w:rFonts w:cstheme="minorHAnsi"/>
                <w:bCs/>
              </w:rPr>
            </w:pPr>
            <w:r>
              <w:rPr>
                <w:rFonts w:cstheme="minorHAnsi"/>
                <w:bCs/>
              </w:rPr>
              <w:t>Total</w:t>
            </w:r>
          </w:p>
        </w:tc>
        <w:tc>
          <w:tcPr>
            <w:tcW w:w="2340" w:type="dxa"/>
          </w:tcPr>
          <w:p w:rsidR="00CD3169" w14:paraId="19B91AF5" w14:textId="19035D03">
            <w:pPr>
              <w:rPr>
                <w:rFonts w:cstheme="minorHAnsi"/>
                <w:bCs/>
              </w:rPr>
            </w:pPr>
            <w:r>
              <w:t>auto calculated</w:t>
            </w:r>
          </w:p>
        </w:tc>
        <w:tc>
          <w:tcPr>
            <w:tcW w:w="2610" w:type="dxa"/>
          </w:tcPr>
          <w:p w:rsidR="00CD3169" w14:paraId="6D4BE4CB" w14:textId="31140346">
            <w:pPr>
              <w:rPr>
                <w:rFonts w:cstheme="minorHAnsi"/>
                <w:bCs/>
              </w:rPr>
            </w:pPr>
            <w:r>
              <w:t>auto calculated</w:t>
            </w:r>
          </w:p>
        </w:tc>
        <w:tc>
          <w:tcPr>
            <w:tcW w:w="2605" w:type="dxa"/>
          </w:tcPr>
          <w:p w:rsidR="00CD3169" w14:paraId="13953E01" w14:textId="67CE5D55">
            <w:pPr>
              <w:rPr>
                <w:rFonts w:cstheme="minorHAnsi"/>
                <w:bCs/>
              </w:rPr>
            </w:pPr>
            <w:r>
              <w:t>auto calculated</w:t>
            </w:r>
          </w:p>
        </w:tc>
      </w:tr>
    </w:tbl>
    <w:p w:rsidR="00CD3169" w:rsidP="00CD3169" w14:paraId="43E7997E" w14:textId="77777777">
      <w:r w:rsidRPr="00455164">
        <w:rPr>
          <w:rFonts w:cstheme="minorHAnsi"/>
          <w:bCs/>
        </w:rPr>
        <w:t xml:space="preserve"> </w:t>
      </w:r>
    </w:p>
    <w:p w:rsidR="00CD3169" w:rsidP="00CD3169" w14:paraId="26F85A81" w14:textId="77777777"/>
    <w:p w:rsidR="00CD3169" w:rsidP="00CD3169" w14:paraId="20B4D7A3" w14:textId="09BF7DA3">
      <w:pPr>
        <w:pStyle w:val="Heading4"/>
        <w:spacing w:after="0"/>
      </w:pPr>
      <w:r>
        <w:t>Hot-rolled flat steel</w:t>
      </w:r>
      <w:r w:rsidR="00F07D02">
        <w:t xml:space="preserve"> products</w:t>
      </w:r>
    </w:p>
    <w:p w:rsidR="00CD3169" w:rsidRPr="00CD0332" w:rsidP="00CD3169" w14:paraId="54C15AB6" w14:textId="77777777">
      <w:pPr>
        <w:pStyle w:val="ListParagraph"/>
        <w:numPr>
          <w:ilvl w:val="0"/>
          <w:numId w:val="15"/>
        </w:numPr>
        <w:spacing w:after="160" w:line="259" w:lineRule="auto"/>
      </w:pPr>
      <w:r w:rsidRPr="21DA33BC">
        <w:rPr>
          <w:color w:val="2F5496" w:themeColor="accent1" w:themeShade="BF"/>
        </w:rPr>
        <w:t xml:space="preserve"> </w:t>
      </w:r>
    </w:p>
    <w:p w:rsidR="00CD3169" w:rsidP="00CD3169" w14:paraId="18C1D16F" w14:textId="76D3D334">
      <w:pPr>
        <w:pStyle w:val="ListParagraph"/>
        <w:numPr>
          <w:ilvl w:val="1"/>
          <w:numId w:val="45"/>
        </w:numPr>
        <w:spacing w:after="160" w:line="259" w:lineRule="auto"/>
      </w:pPr>
      <w:bookmarkStart w:id="21" w:name="_Hlk154064823"/>
      <w:r w:rsidRPr="005B4F14">
        <w:rPr>
          <w:rStyle w:val="ui-provider"/>
          <w:color w:val="2F5496" w:themeColor="accent1" w:themeShade="BF"/>
        </w:rPr>
        <w:t>[</w:t>
      </w:r>
      <w:r w:rsidR="00CA5577">
        <w:rPr>
          <w:i/>
          <w:color w:val="2F5496" w:themeColor="accent1" w:themeShade="BF"/>
        </w:rPr>
        <w:t>If</w:t>
      </w:r>
      <w:r w:rsidRPr="005B4F14">
        <w:rPr>
          <w:i/>
          <w:color w:val="2F5496" w:themeColor="accent1" w:themeShade="BF"/>
        </w:rPr>
        <w:t xml:space="preserve"> 5.1.3 </w:t>
      </w:r>
      <w:r w:rsidR="00CA5577">
        <w:rPr>
          <w:i/>
          <w:color w:val="2F5496" w:themeColor="accent1" w:themeShade="BF"/>
        </w:rPr>
        <w:t>is</w:t>
      </w:r>
      <w:r w:rsidRPr="005B4F14">
        <w:rPr>
          <w:i/>
          <w:color w:val="2F5496" w:themeColor="accent1" w:themeShade="BF"/>
        </w:rPr>
        <w:t xml:space="preserve"> yes for first column and no </w:t>
      </w:r>
      <w:r>
        <w:rPr>
          <w:i/>
          <w:color w:val="2F5496" w:themeColor="accent1" w:themeShade="BF"/>
        </w:rPr>
        <w:t>selection</w:t>
      </w:r>
      <w:r w:rsidRPr="005B4F14">
        <w:rPr>
          <w:i/>
          <w:color w:val="2F5496" w:themeColor="accent1" w:themeShade="BF"/>
        </w:rPr>
        <w:t xml:space="preserve"> for second column (hot-rolled flat steel products)</w:t>
      </w:r>
      <w:r w:rsidRPr="005B4F14">
        <w:rPr>
          <w:rStyle w:val="ui-provider"/>
          <w:color w:val="2F5496" w:themeColor="accent1" w:themeShade="BF"/>
        </w:rPr>
        <w:t>]</w:t>
      </w:r>
      <w:r>
        <w:t xml:space="preserve"> Report the quantity of </w:t>
      </w:r>
      <w:r w:rsidRPr="007A1CF0">
        <w:rPr>
          <w:b/>
          <w:color w:val="C45911" w:themeColor="accent2" w:themeShade="BF"/>
          <w:u w:val="single"/>
        </w:rPr>
        <w:t xml:space="preserve">hot-rolled flat steel </w:t>
      </w:r>
      <w:r w:rsidRPr="007A1CF0" w:rsidR="00F07D02">
        <w:rPr>
          <w:b/>
          <w:color w:val="C45911" w:themeColor="accent2" w:themeShade="BF"/>
          <w:u w:val="single"/>
        </w:rPr>
        <w:t>products</w:t>
      </w:r>
      <w:r w:rsidRPr="007A1CF0">
        <w:rPr>
          <w:b/>
          <w:color w:val="C45911" w:themeColor="accent2" w:themeShade="BF"/>
        </w:rPr>
        <w:t xml:space="preserve"> </w:t>
      </w:r>
      <w:r w:rsidRPr="00E63E8D" w:rsidR="00732A72">
        <w:rPr>
          <w:b/>
        </w:rPr>
        <w:t xml:space="preserve">from </w:t>
      </w:r>
      <w:r w:rsidRPr="007A1CF0" w:rsidR="00732A72">
        <w:rPr>
          <w:b/>
          <w:color w:val="C45911" w:themeColor="accent2" w:themeShade="BF"/>
          <w:u w:val="single"/>
        </w:rPr>
        <w:t>external sources</w:t>
      </w:r>
      <w:r w:rsidRPr="007A1CF0" w:rsidR="00732A72">
        <w:rPr>
          <w:color w:val="C45911" w:themeColor="accent2" w:themeShade="BF"/>
        </w:rPr>
        <w:t xml:space="preserve"> </w:t>
      </w:r>
      <w:r w:rsidR="00732A72">
        <w:t xml:space="preserve">(regardless of common ownership) </w:t>
      </w:r>
      <w:r>
        <w:t xml:space="preserve">that your facility </w:t>
      </w:r>
      <w:r w:rsidRPr="00E63E8D">
        <w:rPr>
          <w:b/>
        </w:rPr>
        <w:t>used in the production of other forms of hot-rolled flat steel</w:t>
      </w:r>
      <w:r>
        <w:t xml:space="preserve"> in 2022. (Example: your facility’s pickling of externally sourced hot band coils). </w:t>
      </w:r>
    </w:p>
    <w:tbl>
      <w:tblPr>
        <w:tblStyle w:val="TableGrid"/>
        <w:tblW w:w="4858" w:type="pct"/>
        <w:tblLook w:val="04A0"/>
      </w:tblPr>
      <w:tblGrid>
        <w:gridCol w:w="4675"/>
        <w:gridCol w:w="4409"/>
      </w:tblGrid>
      <w:tr w14:paraId="2FD68BF8" w14:textId="77777777" w:rsidTr="00E63E8D">
        <w:tblPrEx>
          <w:tblW w:w="4858" w:type="pct"/>
          <w:tblLook w:val="04A0"/>
        </w:tblPrEx>
        <w:tc>
          <w:tcPr>
            <w:tcW w:w="2573" w:type="pct"/>
            <w:vAlign w:val="bottom"/>
          </w:tcPr>
          <w:p w:rsidR="00CD3169" w:rsidRPr="000177D8" w14:paraId="5E8C5694" w14:textId="77777777">
            <w:pPr>
              <w:rPr>
                <w:b/>
              </w:rPr>
            </w:pPr>
            <w:r>
              <w:rPr>
                <w:b/>
              </w:rPr>
              <w:t>Type of externally sourced hot-rolled flat steel used</w:t>
            </w:r>
          </w:p>
        </w:tc>
        <w:tc>
          <w:tcPr>
            <w:tcW w:w="2427" w:type="pct"/>
            <w:vAlign w:val="bottom"/>
          </w:tcPr>
          <w:p w:rsidR="00CD3169" w:rsidRPr="00B22765" w14:paraId="48E26201" w14:textId="6D02DA8D">
            <w:pPr>
              <w:jc w:val="right"/>
              <w:rPr>
                <w:b/>
              </w:rPr>
            </w:pPr>
            <w:r w:rsidRPr="00B22765">
              <w:rPr>
                <w:b/>
              </w:rPr>
              <w:t xml:space="preserve">Quantity of externally sourced </w:t>
            </w:r>
            <w:r w:rsidRPr="00E63E8D">
              <w:rPr>
                <w:b/>
                <w:u w:val="single"/>
              </w:rPr>
              <w:t>hot-rolled flat steel</w:t>
            </w:r>
            <w:r w:rsidRPr="00B22765">
              <w:rPr>
                <w:b/>
              </w:rPr>
              <w:t xml:space="preserve"> used to make other forms of hot-rolled flat steel </w:t>
            </w:r>
            <w:r w:rsidRPr="00B22765" w:rsidR="00551090">
              <w:rPr>
                <w:b/>
              </w:rPr>
              <w:t>({</w:t>
            </w:r>
            <w:r w:rsidRPr="00B22765">
              <w:rPr>
                <w:b/>
              </w:rPr>
              <w:t>metric tons/short tons</w:t>
            </w:r>
            <w:r w:rsidRPr="00B22765" w:rsidR="00551090">
              <w:rPr>
                <w:b/>
              </w:rPr>
              <w:t>})</w:t>
            </w:r>
          </w:p>
        </w:tc>
      </w:tr>
      <w:tr w14:paraId="040F5818" w14:textId="77777777" w:rsidTr="00E63E8D">
        <w:tblPrEx>
          <w:tblW w:w="4858" w:type="pct"/>
          <w:tblLook w:val="04A0"/>
        </w:tblPrEx>
        <w:tc>
          <w:tcPr>
            <w:tcW w:w="2573" w:type="pct"/>
            <w:vAlign w:val="bottom"/>
          </w:tcPr>
          <w:p w:rsidR="00CD3169" w:rsidRPr="00FF40DA" w14:paraId="54C46722" w14:textId="77777777">
            <w:pPr>
              <w:rPr>
                <w:rFonts w:ascii="Calibri" w:hAnsi="Calibri" w:cs="Calibri"/>
                <w:color w:val="000000"/>
              </w:rPr>
            </w:pPr>
            <w:r w:rsidRPr="007A1CF0">
              <w:rPr>
                <w:rFonts w:ascii="Calibri" w:hAnsi="Calibri"/>
                <w:color w:val="C45911" w:themeColor="accent2" w:themeShade="BF"/>
                <w:u w:val="single"/>
              </w:rPr>
              <w:t>Stainless</w:t>
            </w:r>
            <w:r>
              <w:rPr>
                <w:rFonts w:ascii="Calibri" w:hAnsi="Calibri" w:cs="Calibri"/>
                <w:color w:val="000000" w:themeColor="text1"/>
              </w:rPr>
              <w:t xml:space="preserve"> hot-rolled flat steel</w:t>
            </w:r>
          </w:p>
        </w:tc>
        <w:tc>
          <w:tcPr>
            <w:tcW w:w="2427" w:type="pct"/>
          </w:tcPr>
          <w:p w:rsidR="00CD3169" w14:paraId="0DB56C7B" w14:textId="77777777"/>
        </w:tc>
      </w:tr>
      <w:tr w14:paraId="68AFB9FA" w14:textId="77777777" w:rsidTr="00E63E8D">
        <w:tblPrEx>
          <w:tblW w:w="4858" w:type="pct"/>
          <w:tblLook w:val="04A0"/>
        </w:tblPrEx>
        <w:tc>
          <w:tcPr>
            <w:tcW w:w="2573" w:type="pct"/>
            <w:vAlign w:val="bottom"/>
          </w:tcPr>
          <w:p w:rsidR="00CD3169" w:rsidRPr="00973AF2" w14:paraId="5BB3470A" w14:textId="77777777">
            <w:pPr>
              <w:rPr>
                <w:rFonts w:ascii="Calibri" w:hAnsi="Calibri" w:cs="Calibri"/>
                <w:color w:val="000000"/>
              </w:rPr>
            </w:pPr>
            <w:r w:rsidRPr="007A1CF0">
              <w:rPr>
                <w:rFonts w:ascii="Calibri" w:hAnsi="Calibri"/>
                <w:color w:val="C45911" w:themeColor="accent2" w:themeShade="BF"/>
                <w:u w:val="single"/>
              </w:rPr>
              <w:t>Carbon and other alloy</w:t>
            </w:r>
            <w:r w:rsidRPr="001A48F1">
              <w:rPr>
                <w:rFonts w:ascii="Calibri" w:hAnsi="Calibri"/>
                <w:color w:val="C45911" w:themeColor="accent2" w:themeShade="BF"/>
              </w:rPr>
              <w:t xml:space="preserve"> </w:t>
            </w:r>
            <w:r>
              <w:rPr>
                <w:rFonts w:ascii="Calibri" w:hAnsi="Calibri" w:cs="Calibri"/>
                <w:color w:val="000000"/>
              </w:rPr>
              <w:t>hot-rolled flat steel</w:t>
            </w:r>
          </w:p>
        </w:tc>
        <w:tc>
          <w:tcPr>
            <w:tcW w:w="2427" w:type="pct"/>
          </w:tcPr>
          <w:p w:rsidR="00CD3169" w14:paraId="07B93EED" w14:textId="77777777"/>
        </w:tc>
      </w:tr>
      <w:tr w14:paraId="3390BDBD" w14:textId="77777777" w:rsidTr="00E63E8D">
        <w:tblPrEx>
          <w:tblW w:w="4858" w:type="pct"/>
          <w:tblLook w:val="04A0"/>
        </w:tblPrEx>
        <w:tc>
          <w:tcPr>
            <w:tcW w:w="2573" w:type="pct"/>
          </w:tcPr>
          <w:p w:rsidR="00CD3169" w14:paraId="387E8848" w14:textId="77777777">
            <w:r>
              <w:t>Total</w:t>
            </w:r>
          </w:p>
        </w:tc>
        <w:tc>
          <w:tcPr>
            <w:tcW w:w="2427" w:type="pct"/>
          </w:tcPr>
          <w:p w:rsidR="00CD3169" w14:paraId="693F118A" w14:textId="77777777">
            <w:pPr>
              <w:jc w:val="center"/>
            </w:pPr>
            <w:r>
              <w:t>auto calculated</w:t>
            </w:r>
          </w:p>
        </w:tc>
      </w:tr>
      <w:bookmarkEnd w:id="21"/>
    </w:tbl>
    <w:p w:rsidR="00CD3169" w:rsidRPr="00FA790E" w:rsidP="00CD3169" w14:paraId="52CBD6FF" w14:textId="77777777">
      <w:pPr>
        <w:pStyle w:val="ListParagraph"/>
        <w:spacing w:after="160" w:line="259" w:lineRule="auto"/>
      </w:pPr>
    </w:p>
    <w:p w:rsidR="00CD3169" w:rsidP="00CD3169" w14:paraId="7103DE95" w14:textId="6BEC8D05">
      <w:pPr>
        <w:pStyle w:val="ListParagraph"/>
        <w:numPr>
          <w:ilvl w:val="1"/>
          <w:numId w:val="45"/>
        </w:numPr>
        <w:spacing w:after="160" w:line="259" w:lineRule="auto"/>
      </w:pPr>
      <w:r w:rsidRPr="21DA33BC">
        <w:rPr>
          <w:color w:val="2F5496" w:themeColor="accent1" w:themeShade="BF"/>
        </w:rPr>
        <w:t>[</w:t>
      </w:r>
      <w:r w:rsidR="00CA5577">
        <w:rPr>
          <w:i/>
          <w:iCs/>
          <w:color w:val="2F5496" w:themeColor="accent1" w:themeShade="BF"/>
        </w:rPr>
        <w:t>If</w:t>
      </w:r>
      <w:r w:rsidRPr="21DA33BC">
        <w:rPr>
          <w:i/>
          <w:iCs/>
          <w:color w:val="2F5496" w:themeColor="accent1" w:themeShade="BF"/>
        </w:rPr>
        <w:t xml:space="preserve"> 5.1.3</w:t>
      </w:r>
      <w:r w:rsidRPr="21DA33BC">
        <w:rPr>
          <w:i/>
          <w:iCs/>
          <w:color w:val="2F5496" w:themeColor="accent1" w:themeShade="BF"/>
        </w:rPr>
        <w:t xml:space="preserve"> </w:t>
      </w:r>
      <w:r w:rsidR="00CA5577">
        <w:rPr>
          <w:i/>
          <w:iCs/>
          <w:color w:val="2F5496" w:themeColor="accent1" w:themeShade="BF"/>
        </w:rPr>
        <w:t>is</w:t>
      </w:r>
      <w:r w:rsidRPr="21DA33BC">
        <w:rPr>
          <w:i/>
          <w:iCs/>
          <w:color w:val="2F5496" w:themeColor="accent1" w:themeShade="BF"/>
        </w:rPr>
        <w:t xml:space="preserve"> yes for first column (hot-rolled flat steel products)</w:t>
      </w:r>
      <w:r w:rsidRPr="21DA33BC">
        <w:rPr>
          <w:rStyle w:val="ui-provider"/>
          <w:color w:val="2F5496" w:themeColor="accent1" w:themeShade="BF"/>
        </w:rPr>
        <w:t xml:space="preserve">] </w:t>
      </w:r>
      <w:r>
        <w:t xml:space="preserve">Report the quantity </w:t>
      </w:r>
      <w:r>
        <w:t xml:space="preserve">of </w:t>
      </w:r>
      <w:r w:rsidRPr="007A1CF0">
        <w:rPr>
          <w:b/>
          <w:color w:val="C45911" w:themeColor="accent2" w:themeShade="BF"/>
          <w:u w:val="single"/>
        </w:rPr>
        <w:t>hot-rolled flat steel products</w:t>
      </w:r>
      <w:r>
        <w:t xml:space="preserve"> that your facility </w:t>
      </w:r>
      <w:r w:rsidRPr="00E63E8D">
        <w:rPr>
          <w:b/>
        </w:rPr>
        <w:t>used as substrate in the production of other product categories</w:t>
      </w:r>
      <w:r>
        <w:t xml:space="preserve"> in 2022. </w:t>
      </w:r>
      <w:r w:rsidR="00BC6AED">
        <w:t xml:space="preserve">Include hot-rolled flat steel </w:t>
      </w:r>
      <w:r w:rsidRPr="00641EDD" w:rsidR="00BC6AED">
        <w:rPr>
          <w:b/>
        </w:rPr>
        <w:t>from all sources</w:t>
      </w:r>
      <w:r w:rsidR="00BC6AED">
        <w:t>, including your facility’s own production (whether originally rolled or further manufactured by your facility)</w:t>
      </w:r>
      <w:r w:rsidR="007569CB">
        <w:t xml:space="preserve"> and </w:t>
      </w:r>
      <w:r w:rsidRPr="007A1CF0" w:rsidR="007569CB">
        <w:rPr>
          <w:color w:val="C45911" w:themeColor="accent2" w:themeShade="BF"/>
          <w:u w:val="single"/>
        </w:rPr>
        <w:t>external sources</w:t>
      </w:r>
      <w:r w:rsidR="00BC6AED">
        <w:t>.</w:t>
      </w:r>
      <w:r w:rsidR="00BC6AED">
        <w:t xml:space="preserve"> </w:t>
      </w:r>
      <w:r w:rsidR="00BC6AED">
        <w:t xml:space="preserve"> </w:t>
      </w:r>
    </w:p>
    <w:tbl>
      <w:tblPr>
        <w:tblStyle w:val="TableGrid"/>
        <w:tblW w:w="9255" w:type="dxa"/>
        <w:jc w:val="center"/>
        <w:tblLook w:val="04A0"/>
      </w:tblPr>
      <w:tblGrid>
        <w:gridCol w:w="4765"/>
        <w:gridCol w:w="2250"/>
        <w:gridCol w:w="2240"/>
      </w:tblGrid>
      <w:tr w14:paraId="681E4086" w14:textId="77777777" w:rsidTr="00641EDD">
        <w:tblPrEx>
          <w:tblW w:w="9255" w:type="dxa"/>
          <w:jc w:val="center"/>
          <w:tblLook w:val="04A0"/>
        </w:tblPrEx>
        <w:trPr>
          <w:tblHeader/>
          <w:jc w:val="center"/>
        </w:trPr>
        <w:tc>
          <w:tcPr>
            <w:tcW w:w="4765" w:type="dxa"/>
            <w:vAlign w:val="bottom"/>
          </w:tcPr>
          <w:p w:rsidR="00CD3169" w:rsidRPr="000177D8" w14:paraId="3C7EF430" w14:textId="317B23CA">
            <w:pPr>
              <w:rPr>
                <w:b/>
              </w:rPr>
            </w:pPr>
            <w:r>
              <w:rPr>
                <w:b/>
              </w:rPr>
              <w:t xml:space="preserve">Other products </w:t>
            </w:r>
            <w:r>
              <w:rPr>
                <w:b/>
              </w:rPr>
              <w:t>made by your facility using hot-rolled flat steel</w:t>
            </w:r>
          </w:p>
        </w:tc>
        <w:tc>
          <w:tcPr>
            <w:tcW w:w="2250" w:type="dxa"/>
            <w:vAlign w:val="bottom"/>
          </w:tcPr>
          <w:p w:rsidR="00CD3169" w14:paraId="6D6AAB3A" w14:textId="7F483F15">
            <w:pPr>
              <w:jc w:val="right"/>
              <w:rPr>
                <w:b/>
              </w:rPr>
            </w:pPr>
            <w:r>
              <w:rPr>
                <w:b/>
              </w:rPr>
              <w:t xml:space="preserve">Quantity of </w:t>
            </w:r>
            <w:r w:rsidRPr="002A4F5B">
              <w:rPr>
                <w:b/>
                <w:i/>
              </w:rPr>
              <w:t>stainless</w:t>
            </w:r>
            <w:r w:rsidRPr="00641EDD">
              <w:rPr>
                <w:b/>
                <w:u w:val="single"/>
              </w:rPr>
              <w:t xml:space="preserve"> hot-rolled flat steel</w:t>
            </w:r>
            <w:r>
              <w:rPr>
                <w:b/>
              </w:rPr>
              <w:t xml:space="preserve"> used by facility </w:t>
            </w:r>
            <w:r w:rsidR="00551090">
              <w:rPr>
                <w:b/>
              </w:rPr>
              <w:t>({</w:t>
            </w:r>
            <w:r>
              <w:rPr>
                <w:b/>
              </w:rPr>
              <w:t>metric tons/short tons</w:t>
            </w:r>
            <w:r w:rsidR="00551090">
              <w:rPr>
                <w:b/>
              </w:rPr>
              <w:t>})</w:t>
            </w:r>
          </w:p>
        </w:tc>
        <w:tc>
          <w:tcPr>
            <w:tcW w:w="2240" w:type="dxa"/>
            <w:vAlign w:val="bottom"/>
          </w:tcPr>
          <w:p w:rsidR="00CD3169" w:rsidRPr="000177D8" w14:paraId="3037CF73" w14:textId="766BD1CC">
            <w:pPr>
              <w:jc w:val="right"/>
              <w:rPr>
                <w:b/>
              </w:rPr>
            </w:pPr>
            <w:r>
              <w:rPr>
                <w:b/>
              </w:rPr>
              <w:t xml:space="preserve">Quantity of </w:t>
            </w:r>
            <w:r w:rsidRPr="002A4F5B">
              <w:rPr>
                <w:b/>
                <w:i/>
              </w:rPr>
              <w:t>carbon and other alloy</w:t>
            </w:r>
            <w:r w:rsidRPr="00641EDD">
              <w:rPr>
                <w:b/>
                <w:u w:val="single"/>
              </w:rPr>
              <w:t xml:space="preserve"> hot-rolled flat steel</w:t>
            </w:r>
            <w:r>
              <w:rPr>
                <w:b/>
              </w:rPr>
              <w:t xml:space="preserve"> used by facility </w:t>
            </w:r>
            <w:r w:rsidR="00551090">
              <w:rPr>
                <w:b/>
              </w:rPr>
              <w:t>({</w:t>
            </w:r>
            <w:r>
              <w:rPr>
                <w:b/>
              </w:rPr>
              <w:t>metric tons/short tons</w:t>
            </w:r>
            <w:r w:rsidR="00551090">
              <w:rPr>
                <w:b/>
              </w:rPr>
              <w:t>})</w:t>
            </w:r>
          </w:p>
        </w:tc>
      </w:tr>
      <w:tr w14:paraId="372D2DB6" w14:textId="77777777" w:rsidTr="00641EDD">
        <w:tblPrEx>
          <w:tblW w:w="9255" w:type="dxa"/>
          <w:jc w:val="center"/>
          <w:tblLook w:val="04A0"/>
        </w:tblPrEx>
        <w:trPr>
          <w:jc w:val="center"/>
        </w:trPr>
        <w:tc>
          <w:tcPr>
            <w:tcW w:w="4765" w:type="dxa"/>
            <w:vAlign w:val="bottom"/>
          </w:tcPr>
          <w:p w:rsidR="00CD3169" w:rsidRPr="00C56916" w14:paraId="6B9E3509" w14:textId="336E6D59">
            <w:pPr>
              <w:rPr>
                <w:rFonts w:ascii="Calibri" w:hAnsi="Calibri"/>
                <w:color w:val="000000"/>
                <w:u w:val="single"/>
              </w:rPr>
            </w:pPr>
            <w:r w:rsidRPr="007A1CF0">
              <w:rPr>
                <w:rFonts w:ascii="Calibri" w:hAnsi="Calibri"/>
                <w:color w:val="C45911" w:themeColor="accent2" w:themeShade="BF"/>
                <w:u w:val="single"/>
              </w:rPr>
              <w:t xml:space="preserve">Cold-rolled flat steel products </w:t>
            </w:r>
          </w:p>
        </w:tc>
        <w:tc>
          <w:tcPr>
            <w:tcW w:w="2250" w:type="dxa"/>
          </w:tcPr>
          <w:p w:rsidR="00CD3169" w14:paraId="2F658ABD" w14:textId="77777777"/>
        </w:tc>
        <w:tc>
          <w:tcPr>
            <w:tcW w:w="2240" w:type="dxa"/>
          </w:tcPr>
          <w:p w:rsidR="00CD3169" w14:paraId="658840DC" w14:textId="77777777"/>
        </w:tc>
      </w:tr>
      <w:tr w14:paraId="587F1088" w14:textId="77777777" w:rsidTr="00641EDD">
        <w:tblPrEx>
          <w:tblW w:w="9255" w:type="dxa"/>
          <w:jc w:val="center"/>
          <w:tblLook w:val="04A0"/>
        </w:tblPrEx>
        <w:trPr>
          <w:jc w:val="center"/>
        </w:trPr>
        <w:tc>
          <w:tcPr>
            <w:tcW w:w="4765" w:type="dxa"/>
            <w:vAlign w:val="bottom"/>
          </w:tcPr>
          <w:p w:rsidR="00CD3169" w14:paraId="5B3F6746" w14:textId="4AE544F8">
            <w:pPr>
              <w:rPr>
                <w:rFonts w:ascii="Calibri" w:hAnsi="Calibri" w:cs="Calibri"/>
                <w:color w:val="000000"/>
              </w:rPr>
            </w:pPr>
            <w:r w:rsidRPr="007A1CF0">
              <w:rPr>
                <w:rFonts w:ascii="Calibri" w:hAnsi="Calibri"/>
                <w:color w:val="C45911" w:themeColor="accent2" w:themeShade="BF"/>
                <w:u w:val="single"/>
              </w:rPr>
              <w:t>Coated flat steel products</w:t>
            </w:r>
            <w:r w:rsidRPr="001A48F1">
              <w:rPr>
                <w:rFonts w:ascii="Calibri" w:hAnsi="Calibri"/>
                <w:color w:val="C45911" w:themeColor="accent2" w:themeShade="BF"/>
              </w:rPr>
              <w:t xml:space="preserve"> </w:t>
            </w:r>
            <w:r>
              <w:rPr>
                <w:rFonts w:ascii="Calibri" w:hAnsi="Calibri" w:cs="Calibri"/>
                <w:color w:val="000000"/>
              </w:rPr>
              <w:t xml:space="preserve">that were not </w:t>
            </w:r>
            <w:r w:rsidR="003765B9">
              <w:rPr>
                <w:rFonts w:ascii="Calibri" w:hAnsi="Calibri" w:cs="Calibri"/>
                <w:color w:val="000000"/>
              </w:rPr>
              <w:t>cold rolled</w:t>
            </w:r>
            <w:r>
              <w:rPr>
                <w:rFonts w:ascii="Calibri" w:hAnsi="Calibri" w:cs="Calibri"/>
                <w:color w:val="000000"/>
              </w:rPr>
              <w:t xml:space="preserve"> before coating</w:t>
            </w:r>
          </w:p>
        </w:tc>
        <w:tc>
          <w:tcPr>
            <w:tcW w:w="2250" w:type="dxa"/>
          </w:tcPr>
          <w:p w:rsidR="00CD3169" w14:paraId="2A69BF33" w14:textId="77777777"/>
        </w:tc>
        <w:tc>
          <w:tcPr>
            <w:tcW w:w="2240" w:type="dxa"/>
          </w:tcPr>
          <w:p w:rsidR="00CD3169" w14:paraId="35D8C80B" w14:textId="77777777"/>
        </w:tc>
      </w:tr>
      <w:tr w14:paraId="71854AA6" w14:textId="77777777" w:rsidTr="00641EDD">
        <w:tblPrEx>
          <w:tblW w:w="9255" w:type="dxa"/>
          <w:jc w:val="center"/>
          <w:tblLook w:val="04A0"/>
        </w:tblPrEx>
        <w:trPr>
          <w:jc w:val="center"/>
        </w:trPr>
        <w:tc>
          <w:tcPr>
            <w:tcW w:w="4765" w:type="dxa"/>
            <w:vAlign w:val="bottom"/>
          </w:tcPr>
          <w:p w:rsidR="00CD3169" w14:paraId="1DAA16A3" w14:textId="029E0F1B">
            <w:pPr>
              <w:rPr>
                <w:rFonts w:ascii="Calibri" w:hAnsi="Calibri" w:cs="Calibri"/>
                <w:color w:val="000000"/>
              </w:rPr>
            </w:pPr>
            <w:r w:rsidRPr="007A1CF0">
              <w:rPr>
                <w:rFonts w:ascii="Calibri" w:hAnsi="Calibri"/>
                <w:color w:val="C45911" w:themeColor="accent2" w:themeShade="BF"/>
                <w:u w:val="single"/>
              </w:rPr>
              <w:t>Non-seamless steel tubular products</w:t>
            </w:r>
            <w:r w:rsidRPr="001A48F1">
              <w:rPr>
                <w:rFonts w:ascii="Calibri" w:hAnsi="Calibri"/>
                <w:color w:val="C45911" w:themeColor="accent2" w:themeShade="BF"/>
              </w:rPr>
              <w:t xml:space="preserve"> </w:t>
            </w:r>
            <w:r>
              <w:rPr>
                <w:rFonts w:ascii="Calibri" w:hAnsi="Calibri" w:cs="Calibri"/>
                <w:color w:val="000000"/>
              </w:rPr>
              <w:t>(e.g., welded, open-seamed, riveted pipe and tube)</w:t>
            </w:r>
          </w:p>
        </w:tc>
        <w:tc>
          <w:tcPr>
            <w:tcW w:w="2250" w:type="dxa"/>
          </w:tcPr>
          <w:p w:rsidR="00CD3169" w14:paraId="21332DE7" w14:textId="77777777"/>
        </w:tc>
        <w:tc>
          <w:tcPr>
            <w:tcW w:w="2240" w:type="dxa"/>
          </w:tcPr>
          <w:p w:rsidR="00CD3169" w14:paraId="4374C3B8" w14:textId="77777777"/>
        </w:tc>
      </w:tr>
      <w:tr w14:paraId="7870A0C6" w14:textId="77777777" w:rsidTr="00641EDD">
        <w:tblPrEx>
          <w:tblW w:w="9255" w:type="dxa"/>
          <w:jc w:val="center"/>
          <w:tblLook w:val="04A0"/>
        </w:tblPrEx>
        <w:trPr>
          <w:jc w:val="center"/>
        </w:trPr>
        <w:tc>
          <w:tcPr>
            <w:tcW w:w="4765" w:type="dxa"/>
          </w:tcPr>
          <w:p w:rsidR="00CD3169" w14:paraId="218DB639" w14:textId="41CA5677">
            <w:r>
              <w:t xml:space="preserve">Other non-covered product (if </w:t>
            </w:r>
            <w:r w:rsidR="00894E55">
              <w:t xml:space="preserve">made directly from </w:t>
            </w:r>
            <w:r>
              <w:t>hot-rolled flat</w:t>
            </w:r>
            <w:r w:rsidR="00894E55">
              <w:t xml:space="preserve"> steel without being first transformed into a</w:t>
            </w:r>
            <w:r w:rsidR="007F2C93">
              <w:t>nother</w:t>
            </w:r>
            <w:r w:rsidR="00894E55">
              <w:t xml:space="preserve"> covered steel product</w:t>
            </w:r>
            <w:r>
              <w:t>)</w:t>
            </w:r>
          </w:p>
        </w:tc>
        <w:tc>
          <w:tcPr>
            <w:tcW w:w="2250" w:type="dxa"/>
          </w:tcPr>
          <w:p w:rsidR="00CD3169" w14:paraId="54945C2F" w14:textId="77777777"/>
        </w:tc>
        <w:tc>
          <w:tcPr>
            <w:tcW w:w="2240" w:type="dxa"/>
          </w:tcPr>
          <w:p w:rsidR="00CD3169" w14:paraId="5AA148BF" w14:textId="77777777"/>
        </w:tc>
      </w:tr>
      <w:tr w14:paraId="51A138D6" w14:textId="77777777" w:rsidTr="00641EDD">
        <w:tblPrEx>
          <w:tblW w:w="9255" w:type="dxa"/>
          <w:jc w:val="center"/>
          <w:tblLook w:val="04A0"/>
        </w:tblPrEx>
        <w:trPr>
          <w:jc w:val="center"/>
        </w:trPr>
        <w:tc>
          <w:tcPr>
            <w:tcW w:w="4765" w:type="dxa"/>
          </w:tcPr>
          <w:p w:rsidR="00CD3169" w14:paraId="13D4C085" w14:textId="77777777">
            <w:r>
              <w:t>Total</w:t>
            </w:r>
          </w:p>
        </w:tc>
        <w:tc>
          <w:tcPr>
            <w:tcW w:w="2250" w:type="dxa"/>
          </w:tcPr>
          <w:p w:rsidR="00CD3169" w14:paraId="63EA7A11" w14:textId="77777777">
            <w:pPr>
              <w:jc w:val="center"/>
            </w:pPr>
            <w:r>
              <w:t>auto calculated</w:t>
            </w:r>
          </w:p>
        </w:tc>
        <w:tc>
          <w:tcPr>
            <w:tcW w:w="2240" w:type="dxa"/>
          </w:tcPr>
          <w:p w:rsidR="00CD3169" w14:paraId="3559D084" w14:textId="77777777">
            <w:pPr>
              <w:jc w:val="center"/>
            </w:pPr>
            <w:r>
              <w:t>auto calculated</w:t>
            </w:r>
          </w:p>
        </w:tc>
      </w:tr>
    </w:tbl>
    <w:p w:rsidR="00CD3169" w:rsidP="00CD3169" w14:paraId="310E3E43" w14:textId="77777777">
      <w:pPr>
        <w:rPr>
          <w:rStyle w:val="ui-provider"/>
        </w:rPr>
      </w:pPr>
    </w:p>
    <w:p w:rsidR="00CD3169" w:rsidP="00CD3169" w14:paraId="0A7765FD" w14:textId="6CDEA2D1">
      <w:pPr>
        <w:pStyle w:val="ListParagraph"/>
        <w:numPr>
          <w:ilvl w:val="1"/>
          <w:numId w:val="45"/>
        </w:numPr>
        <w:spacing w:after="160" w:line="259" w:lineRule="auto"/>
        <w:rPr>
          <w:rStyle w:val="ui-provider"/>
        </w:rPr>
      </w:pPr>
      <w:r w:rsidRPr="21DA33BC">
        <w:rPr>
          <w:rStyle w:val="ui-provider"/>
          <w:color w:val="2F5496" w:themeColor="accent1" w:themeShade="BF"/>
        </w:rPr>
        <w:t>[</w:t>
      </w:r>
      <w:r w:rsidR="0090798B">
        <w:rPr>
          <w:i/>
          <w:iCs/>
          <w:color w:val="2F5496" w:themeColor="accent1" w:themeShade="BF"/>
        </w:rPr>
        <w:t>If</w:t>
      </w:r>
      <w:r w:rsidRPr="21DA33BC">
        <w:rPr>
          <w:i/>
          <w:iCs/>
          <w:color w:val="2F5496" w:themeColor="accent1" w:themeShade="BF"/>
        </w:rPr>
        <w:t xml:space="preserve"> 5.1.3</w:t>
      </w:r>
      <w:r w:rsidRPr="21DA33BC">
        <w:rPr>
          <w:i/>
          <w:iCs/>
          <w:color w:val="2F5496" w:themeColor="accent1" w:themeShade="BF"/>
        </w:rPr>
        <w:t xml:space="preserve"> </w:t>
      </w:r>
      <w:r w:rsidR="0090798B">
        <w:rPr>
          <w:i/>
          <w:iCs/>
          <w:color w:val="2F5496" w:themeColor="accent1" w:themeShade="BF"/>
        </w:rPr>
        <w:t>is</w:t>
      </w:r>
      <w:r w:rsidRPr="21DA33BC">
        <w:rPr>
          <w:i/>
          <w:iCs/>
          <w:color w:val="2F5496" w:themeColor="accent1" w:themeShade="BF"/>
        </w:rPr>
        <w:t xml:space="preserve"> yes for first column and no selection for second column (hot-rolled flat steel products)</w:t>
      </w:r>
      <w:r w:rsidRPr="21DA33BC">
        <w:rPr>
          <w:rStyle w:val="ui-provider"/>
          <w:color w:val="2F5496" w:themeColor="accent1" w:themeShade="BF"/>
        </w:rPr>
        <w:t>]</w:t>
      </w:r>
      <w:r w:rsidRPr="21DA33BC">
        <w:rPr>
          <w:rStyle w:val="ui-provider"/>
        </w:rPr>
        <w:t xml:space="preserve"> </w:t>
      </w:r>
      <w:r w:rsidRPr="21DA33BC">
        <w:rPr>
          <w:rStyle w:val="ui-provider"/>
        </w:rPr>
        <w:t xml:space="preserve">Report the quantity </w:t>
      </w:r>
      <w:r w:rsidRPr="21DA33BC">
        <w:rPr>
          <w:rStyle w:val="ui-provider"/>
        </w:rPr>
        <w:t xml:space="preserve">of </w:t>
      </w:r>
      <w:r w:rsidRPr="007A1CF0">
        <w:rPr>
          <w:rStyle w:val="ui-provider"/>
          <w:b/>
          <w:color w:val="C45911" w:themeColor="accent2" w:themeShade="BF"/>
          <w:u w:val="single"/>
        </w:rPr>
        <w:t>hot-rolled flat steel products</w:t>
      </w:r>
      <w:r w:rsidRPr="007A1CF0">
        <w:rPr>
          <w:rStyle w:val="ui-provider"/>
          <w:color w:val="C45911" w:themeColor="accent2" w:themeShade="BF"/>
        </w:rPr>
        <w:t xml:space="preserve"> </w:t>
      </w:r>
      <w:r w:rsidRPr="21DA33BC">
        <w:rPr>
          <w:rStyle w:val="ui-provider"/>
        </w:rPr>
        <w:t xml:space="preserve">that your facility received </w:t>
      </w:r>
      <w:r w:rsidRPr="00C56916">
        <w:rPr>
          <w:rStyle w:val="ui-provider"/>
          <w:b/>
        </w:rPr>
        <w:t xml:space="preserve">from </w:t>
      </w:r>
      <w:r w:rsidRPr="007A1CF0">
        <w:rPr>
          <w:rStyle w:val="ui-provider"/>
          <w:b/>
          <w:color w:val="C45911" w:themeColor="accent2" w:themeShade="BF"/>
          <w:u w:val="single"/>
        </w:rPr>
        <w:t>external sources</w:t>
      </w:r>
      <w:r w:rsidRPr="007A1CF0" w:rsidR="00390090">
        <w:rPr>
          <w:rStyle w:val="ui-provider"/>
          <w:color w:val="C45911" w:themeColor="accent2" w:themeShade="BF"/>
        </w:rPr>
        <w:t xml:space="preserve"> </w:t>
      </w:r>
      <w:r w:rsidR="00390090">
        <w:rPr>
          <w:rStyle w:val="ui-provider"/>
        </w:rPr>
        <w:t>(regardless of common ownership)</w:t>
      </w:r>
      <w:r w:rsidRPr="21DA33BC">
        <w:rPr>
          <w:rStyle w:val="ui-provider"/>
        </w:rPr>
        <w:t xml:space="preserve"> in 2022, </w:t>
      </w:r>
      <w:r w:rsidR="00390090">
        <w:rPr>
          <w:rStyle w:val="ui-provider"/>
        </w:rPr>
        <w:t>by source type</w:t>
      </w:r>
      <w:r>
        <w:t>.</w:t>
      </w:r>
      <w:r w:rsidRPr="21DA33BC">
        <w:rPr>
          <w:rStyle w:val="ui-provider"/>
        </w:rPr>
        <w:t xml:space="preserve"> </w:t>
      </w:r>
    </w:p>
    <w:tbl>
      <w:tblPr>
        <w:tblStyle w:val="TableGrid"/>
        <w:tblW w:w="5000" w:type="pct"/>
        <w:jc w:val="center"/>
        <w:tblLook w:val="04A0"/>
      </w:tblPr>
      <w:tblGrid>
        <w:gridCol w:w="2155"/>
        <w:gridCol w:w="3507"/>
        <w:gridCol w:w="3688"/>
      </w:tblGrid>
      <w:tr w14:paraId="711B6396" w14:textId="77777777" w:rsidTr="00320054">
        <w:tblPrEx>
          <w:tblW w:w="5000" w:type="pct"/>
          <w:jc w:val="center"/>
          <w:tblLook w:val="04A0"/>
        </w:tblPrEx>
        <w:trPr>
          <w:jc w:val="center"/>
        </w:trPr>
        <w:tc>
          <w:tcPr>
            <w:tcW w:w="1152" w:type="pct"/>
            <w:vAlign w:val="bottom"/>
          </w:tcPr>
          <w:p w:rsidR="00CD3169" w14:paraId="21903FA1" w14:textId="2E29423E">
            <w:r>
              <w:rPr>
                <w:b/>
              </w:rPr>
              <w:t>External s</w:t>
            </w:r>
            <w:r w:rsidRPr="00695A75">
              <w:rPr>
                <w:b/>
              </w:rPr>
              <w:t>ource</w:t>
            </w:r>
            <w:r w:rsidR="00390090">
              <w:rPr>
                <w:b/>
              </w:rPr>
              <w:t xml:space="preserve"> type</w:t>
            </w:r>
          </w:p>
        </w:tc>
        <w:tc>
          <w:tcPr>
            <w:tcW w:w="1875" w:type="pct"/>
            <w:vAlign w:val="bottom"/>
          </w:tcPr>
          <w:p w:rsidR="00CD3169" w14:paraId="35E5B71D" w14:textId="687BAED8">
            <w:pPr>
              <w:jc w:val="right"/>
            </w:pPr>
            <w:r w:rsidRPr="00695A75">
              <w:rPr>
                <w:b/>
              </w:rPr>
              <w:t xml:space="preserve">Quantity of </w:t>
            </w:r>
            <w:r w:rsidRPr="002A4F5B">
              <w:rPr>
                <w:b/>
                <w:i/>
              </w:rPr>
              <w:t>stainless</w:t>
            </w:r>
            <w:r w:rsidRPr="002A4F5B">
              <w:rPr>
                <w:b/>
              </w:rPr>
              <w:t xml:space="preserve"> </w:t>
            </w:r>
            <w:r w:rsidRPr="00C56916">
              <w:rPr>
                <w:b/>
                <w:u w:val="single"/>
              </w:rPr>
              <w:t>hot-rolled flat steel</w:t>
            </w:r>
            <w:r>
              <w:rPr>
                <w:b/>
              </w:rPr>
              <w:t xml:space="preserve"> received from</w:t>
            </w:r>
            <w:r w:rsidRPr="00695A75">
              <w:rPr>
                <w:b/>
              </w:rPr>
              <w:t xml:space="preserve"> source</w:t>
            </w:r>
            <w:r>
              <w:rPr>
                <w:b/>
              </w:rPr>
              <w:t xml:space="preserve"> </w:t>
            </w:r>
            <w:r w:rsidR="00551090">
              <w:rPr>
                <w:b/>
              </w:rPr>
              <w:t>({</w:t>
            </w:r>
            <w:r>
              <w:rPr>
                <w:b/>
              </w:rPr>
              <w:t>metric tons/short tons</w:t>
            </w:r>
            <w:r w:rsidR="00551090">
              <w:rPr>
                <w:b/>
              </w:rPr>
              <w:t>})</w:t>
            </w:r>
          </w:p>
        </w:tc>
        <w:tc>
          <w:tcPr>
            <w:tcW w:w="1972" w:type="pct"/>
            <w:vAlign w:val="bottom"/>
          </w:tcPr>
          <w:p w:rsidR="00CD3169" w:rsidRPr="00695A75" w14:paraId="48AEB325" w14:textId="3A8D7C2E">
            <w:pPr>
              <w:jc w:val="right"/>
              <w:rPr>
                <w:b/>
              </w:rPr>
            </w:pPr>
            <w:r w:rsidRPr="00695A75">
              <w:rPr>
                <w:b/>
              </w:rPr>
              <w:t xml:space="preserve">Quantity of </w:t>
            </w:r>
            <w:r w:rsidRPr="002A4F5B">
              <w:rPr>
                <w:b/>
                <w:i/>
              </w:rPr>
              <w:t>carbon and other alloy</w:t>
            </w:r>
            <w:r w:rsidRPr="00C56916">
              <w:rPr>
                <w:b/>
                <w:u w:val="single"/>
              </w:rPr>
              <w:t xml:space="preserve"> hot-rolled flat steel</w:t>
            </w:r>
            <w:r>
              <w:rPr>
                <w:b/>
              </w:rPr>
              <w:t xml:space="preserve"> received from</w:t>
            </w:r>
            <w:r w:rsidRPr="00695A75">
              <w:rPr>
                <w:b/>
              </w:rPr>
              <w:t xml:space="preserve"> source</w:t>
            </w:r>
            <w:r>
              <w:rPr>
                <w:b/>
              </w:rPr>
              <w:t xml:space="preserve"> </w:t>
            </w:r>
            <w:r w:rsidR="00551090">
              <w:rPr>
                <w:b/>
              </w:rPr>
              <w:t>({</w:t>
            </w:r>
            <w:r>
              <w:rPr>
                <w:b/>
              </w:rPr>
              <w:t>metric tons/short tons</w:t>
            </w:r>
            <w:r w:rsidR="00551090">
              <w:rPr>
                <w:b/>
              </w:rPr>
              <w:t>})</w:t>
            </w:r>
          </w:p>
        </w:tc>
      </w:tr>
      <w:tr w14:paraId="48F3EA75" w14:textId="77777777" w:rsidTr="00320054">
        <w:tblPrEx>
          <w:tblW w:w="5000" w:type="pct"/>
          <w:jc w:val="center"/>
          <w:tblLook w:val="04A0"/>
        </w:tblPrEx>
        <w:trPr>
          <w:jc w:val="center"/>
        </w:trPr>
        <w:tc>
          <w:tcPr>
            <w:tcW w:w="1152" w:type="pct"/>
          </w:tcPr>
          <w:p w:rsidR="00CD3169" w:rsidRPr="00937EAD" w14:paraId="42C866D4" w14:textId="77777777">
            <w:pPr>
              <w:rPr>
                <w:bCs/>
              </w:rPr>
            </w:pPr>
            <w:r>
              <w:rPr>
                <w:bCs/>
              </w:rPr>
              <w:t>U.S. sources</w:t>
            </w:r>
          </w:p>
        </w:tc>
        <w:tc>
          <w:tcPr>
            <w:tcW w:w="1875" w:type="pct"/>
          </w:tcPr>
          <w:p w:rsidR="00CD3169" w:rsidRPr="00937EAD" w14:paraId="1D1DBE3E" w14:textId="77777777">
            <w:pPr>
              <w:rPr>
                <w:bCs/>
              </w:rPr>
            </w:pPr>
          </w:p>
        </w:tc>
        <w:tc>
          <w:tcPr>
            <w:tcW w:w="1972" w:type="pct"/>
          </w:tcPr>
          <w:p w:rsidR="00CD3169" w:rsidRPr="00937EAD" w14:paraId="1918013B" w14:textId="77777777">
            <w:pPr>
              <w:rPr>
                <w:bCs/>
              </w:rPr>
            </w:pPr>
          </w:p>
        </w:tc>
      </w:tr>
      <w:tr w14:paraId="7CBFFD77" w14:textId="77777777" w:rsidTr="00320054">
        <w:tblPrEx>
          <w:tblW w:w="5000" w:type="pct"/>
          <w:jc w:val="center"/>
          <w:tblLook w:val="04A0"/>
        </w:tblPrEx>
        <w:trPr>
          <w:jc w:val="center"/>
        </w:trPr>
        <w:tc>
          <w:tcPr>
            <w:tcW w:w="1152" w:type="pct"/>
          </w:tcPr>
          <w:p w:rsidR="00CD3169" w:rsidRPr="00937EAD" w14:paraId="507662EB" w14:textId="77777777">
            <w:pPr>
              <w:rPr>
                <w:bCs/>
              </w:rPr>
            </w:pPr>
            <w:r>
              <w:rPr>
                <w:bCs/>
              </w:rPr>
              <w:t>Import sources</w:t>
            </w:r>
          </w:p>
        </w:tc>
        <w:tc>
          <w:tcPr>
            <w:tcW w:w="1875" w:type="pct"/>
          </w:tcPr>
          <w:p w:rsidR="00CD3169" w:rsidRPr="00937EAD" w14:paraId="68BDB818" w14:textId="77777777">
            <w:pPr>
              <w:rPr>
                <w:bCs/>
              </w:rPr>
            </w:pPr>
          </w:p>
        </w:tc>
        <w:tc>
          <w:tcPr>
            <w:tcW w:w="1972" w:type="pct"/>
          </w:tcPr>
          <w:p w:rsidR="00CD3169" w:rsidRPr="00937EAD" w14:paraId="514C720B" w14:textId="77777777">
            <w:pPr>
              <w:rPr>
                <w:bCs/>
              </w:rPr>
            </w:pPr>
          </w:p>
        </w:tc>
      </w:tr>
      <w:tr w14:paraId="2E769B08" w14:textId="77777777" w:rsidTr="00320054">
        <w:tblPrEx>
          <w:tblW w:w="5000" w:type="pct"/>
          <w:jc w:val="center"/>
          <w:tblLook w:val="04A0"/>
        </w:tblPrEx>
        <w:trPr>
          <w:jc w:val="center"/>
        </w:trPr>
        <w:tc>
          <w:tcPr>
            <w:tcW w:w="1152" w:type="pct"/>
          </w:tcPr>
          <w:p w:rsidR="00CD3169" w:rsidRPr="00937EAD" w14:paraId="6C6BA687" w14:textId="77777777">
            <w:pPr>
              <w:rPr>
                <w:bCs/>
              </w:rPr>
            </w:pPr>
            <w:r>
              <w:rPr>
                <w:bCs/>
              </w:rPr>
              <w:t>Unknown sources</w:t>
            </w:r>
          </w:p>
        </w:tc>
        <w:tc>
          <w:tcPr>
            <w:tcW w:w="1875" w:type="pct"/>
          </w:tcPr>
          <w:p w:rsidR="00CD3169" w:rsidRPr="00937EAD" w14:paraId="78E0833F" w14:textId="77777777">
            <w:pPr>
              <w:rPr>
                <w:bCs/>
              </w:rPr>
            </w:pPr>
          </w:p>
        </w:tc>
        <w:tc>
          <w:tcPr>
            <w:tcW w:w="1972" w:type="pct"/>
          </w:tcPr>
          <w:p w:rsidR="00CD3169" w:rsidRPr="00937EAD" w14:paraId="581811FA" w14:textId="77777777">
            <w:pPr>
              <w:rPr>
                <w:bCs/>
              </w:rPr>
            </w:pPr>
          </w:p>
        </w:tc>
      </w:tr>
      <w:tr w14:paraId="4389AD51" w14:textId="77777777" w:rsidTr="00320054">
        <w:tblPrEx>
          <w:tblW w:w="5000" w:type="pct"/>
          <w:jc w:val="center"/>
          <w:tblLook w:val="04A0"/>
        </w:tblPrEx>
        <w:trPr>
          <w:jc w:val="center"/>
        </w:trPr>
        <w:tc>
          <w:tcPr>
            <w:tcW w:w="1152" w:type="pct"/>
          </w:tcPr>
          <w:p w:rsidR="00CD3169" w:rsidRPr="00937EAD" w14:paraId="17265B60" w14:textId="77777777">
            <w:pPr>
              <w:rPr>
                <w:bCs/>
              </w:rPr>
            </w:pPr>
            <w:r w:rsidRPr="00937EAD">
              <w:rPr>
                <w:bCs/>
              </w:rPr>
              <w:t>Total</w:t>
            </w:r>
          </w:p>
        </w:tc>
        <w:tc>
          <w:tcPr>
            <w:tcW w:w="1875" w:type="pct"/>
          </w:tcPr>
          <w:p w:rsidR="00CD3169" w:rsidRPr="00937EAD" w14:paraId="358C20B5" w14:textId="11E36EA9">
            <w:pPr>
              <w:jc w:val="center"/>
              <w:rPr>
                <w:bCs/>
              </w:rPr>
            </w:pPr>
            <w:r>
              <w:t>auto calculated</w:t>
            </w:r>
          </w:p>
        </w:tc>
        <w:tc>
          <w:tcPr>
            <w:tcW w:w="1972" w:type="pct"/>
          </w:tcPr>
          <w:p w:rsidR="00CD3169" w:rsidRPr="00937EAD" w14:paraId="5BCF8762" w14:textId="77777777">
            <w:pPr>
              <w:jc w:val="center"/>
              <w:rPr>
                <w:bCs/>
              </w:rPr>
            </w:pPr>
            <w:r>
              <w:t>auto calculated</w:t>
            </w:r>
          </w:p>
        </w:tc>
      </w:tr>
    </w:tbl>
    <w:p w:rsidR="00CD3169" w:rsidP="00CD3169" w14:paraId="13CAD9CA" w14:textId="77777777">
      <w:pPr>
        <w:rPr>
          <w:rStyle w:val="ui-provider"/>
        </w:rPr>
      </w:pPr>
    </w:p>
    <w:p w:rsidR="00CD3169" w:rsidP="00CD3169" w14:paraId="6811DA4B" w14:textId="06A2FF6F">
      <w:pPr>
        <w:pStyle w:val="ListParagraph"/>
        <w:numPr>
          <w:ilvl w:val="1"/>
          <w:numId w:val="45"/>
        </w:numPr>
        <w:spacing w:after="160" w:line="259" w:lineRule="auto"/>
        <w:rPr>
          <w:rStyle w:val="ui-provider"/>
        </w:rPr>
      </w:pPr>
      <w:r w:rsidRPr="21DA33BC">
        <w:rPr>
          <w:rStyle w:val="ui-provider"/>
          <w:color w:val="2F5496" w:themeColor="accent1" w:themeShade="BF"/>
        </w:rPr>
        <w:t>[</w:t>
      </w:r>
      <w:r w:rsidR="00F87FF1">
        <w:rPr>
          <w:rStyle w:val="ui-provider"/>
          <w:i/>
          <w:iCs/>
          <w:color w:val="2F5496" w:themeColor="accent1" w:themeShade="BF"/>
        </w:rPr>
        <w:t>If</w:t>
      </w:r>
      <w:r w:rsidRPr="21DA33BC">
        <w:rPr>
          <w:rStyle w:val="ui-provider"/>
          <w:i/>
          <w:iCs/>
          <w:color w:val="2F5496" w:themeColor="accent1" w:themeShade="BF"/>
        </w:rPr>
        <w:t xml:space="preserve"> 5.1.1</w:t>
      </w:r>
      <w:r w:rsidR="00433B68">
        <w:rPr>
          <w:rStyle w:val="ui-provider"/>
          <w:i/>
          <w:iCs/>
          <w:color w:val="2F5496" w:themeColor="accent1" w:themeShade="BF"/>
        </w:rPr>
        <w:t>8</w:t>
      </w:r>
      <w:r w:rsidRPr="21DA33BC">
        <w:rPr>
          <w:rStyle w:val="ui-provider"/>
          <w:i/>
          <w:iCs/>
          <w:color w:val="2F5496" w:themeColor="accent1" w:themeShade="BF"/>
        </w:rPr>
        <w:t xml:space="preserve">c </w:t>
      </w:r>
      <w:r w:rsidR="00F87FF1">
        <w:rPr>
          <w:rStyle w:val="ui-provider"/>
          <w:i/>
          <w:iCs/>
          <w:color w:val="2F5496" w:themeColor="accent1" w:themeShade="BF"/>
        </w:rPr>
        <w:t>is</w:t>
      </w:r>
      <w:r w:rsidRPr="21DA33BC">
        <w:rPr>
          <w:rStyle w:val="ui-provider"/>
          <w:i/>
          <w:iCs/>
          <w:color w:val="2F5496" w:themeColor="accent1" w:themeShade="BF"/>
        </w:rPr>
        <w:t xml:space="preserve"> a non-zero quantity for “U.S. sources” in either column</w:t>
      </w:r>
      <w:r w:rsidRPr="21DA33BC">
        <w:rPr>
          <w:rStyle w:val="ui-provider"/>
          <w:color w:val="2F5496" w:themeColor="accent1" w:themeShade="BF"/>
        </w:rPr>
        <w:t>]</w:t>
      </w:r>
      <w:r w:rsidRPr="21DA33BC">
        <w:rPr>
          <w:rStyle w:val="ui-provider"/>
        </w:rPr>
        <w:t xml:space="preserve"> Select the top five </w:t>
      </w:r>
      <w:r w:rsidRPr="00CB1112">
        <w:rPr>
          <w:rStyle w:val="ui-provider"/>
          <w:b/>
          <w:color w:val="C45911" w:themeColor="accent2" w:themeShade="BF"/>
          <w:u w:val="single"/>
        </w:rPr>
        <w:t>external U.S. source facilities</w:t>
      </w:r>
      <w:r w:rsidRPr="21DA33BC">
        <w:rPr>
          <w:rStyle w:val="ui-provider"/>
        </w:rPr>
        <w:t xml:space="preserve"> that supplied the largest quantities of </w:t>
      </w:r>
      <w:r w:rsidRPr="00CB1112">
        <w:rPr>
          <w:rStyle w:val="ui-provider"/>
          <w:b/>
          <w:color w:val="C45911" w:themeColor="accent2" w:themeShade="BF"/>
          <w:u w:val="single"/>
        </w:rPr>
        <w:t>hot-rolled flat steel products</w:t>
      </w:r>
      <w:r w:rsidRPr="00CB1112">
        <w:rPr>
          <w:rStyle w:val="ui-provider"/>
          <w:color w:val="C45911" w:themeColor="accent2" w:themeShade="BF"/>
        </w:rPr>
        <w:t xml:space="preserve"> </w:t>
      </w:r>
      <w:r w:rsidRPr="21DA33BC">
        <w:rPr>
          <w:rStyle w:val="ui-provider"/>
        </w:rPr>
        <w:t xml:space="preserve">to your facility in 2022. Include purchases from unrelated facilities, transfers from external facilities that share common ownership, or transfers under </w:t>
      </w:r>
      <w:r w:rsidRPr="00CB1112">
        <w:rPr>
          <w:rStyle w:val="ui-provider"/>
          <w:color w:val="C45911" w:themeColor="accent2" w:themeShade="BF"/>
          <w:u w:val="single"/>
        </w:rPr>
        <w:t>tolling</w:t>
      </w:r>
      <w:r w:rsidRPr="21DA33BC">
        <w:rPr>
          <w:rStyle w:val="ui-provider"/>
        </w:rPr>
        <w:t xml:space="preserve"> arrangements.</w:t>
      </w:r>
    </w:p>
    <w:tbl>
      <w:tblPr>
        <w:tblStyle w:val="TableGrid"/>
        <w:tblW w:w="5000" w:type="pct"/>
        <w:tblLook w:val="04A0"/>
      </w:tblPr>
      <w:tblGrid>
        <w:gridCol w:w="2436"/>
        <w:gridCol w:w="2306"/>
        <w:gridCol w:w="2306"/>
        <w:gridCol w:w="2302"/>
      </w:tblGrid>
      <w:tr w14:paraId="02DC7C26" w14:textId="77777777" w:rsidTr="00320054">
        <w:tblPrEx>
          <w:tblW w:w="5000" w:type="pct"/>
          <w:tblLook w:val="04A0"/>
        </w:tblPrEx>
        <w:tc>
          <w:tcPr>
            <w:tcW w:w="1303" w:type="pct"/>
            <w:vAlign w:val="bottom"/>
          </w:tcPr>
          <w:p w:rsidR="00CD3169" w:rsidRPr="00232B89" w14:paraId="0FF06D21" w14:textId="77777777">
            <w:pPr>
              <w:spacing w:line="259" w:lineRule="auto"/>
              <w:rPr>
                <w:rStyle w:val="ui-provider"/>
                <w:b/>
                <w:bCs/>
              </w:rPr>
            </w:pPr>
            <w:r>
              <w:rPr>
                <w:rStyle w:val="ui-provider"/>
                <w:b/>
                <w:bCs/>
              </w:rPr>
              <w:t>U.S. source facility rank</w:t>
            </w:r>
          </w:p>
        </w:tc>
        <w:tc>
          <w:tcPr>
            <w:tcW w:w="1233" w:type="pct"/>
            <w:vAlign w:val="bottom"/>
          </w:tcPr>
          <w:p w:rsidR="00CD3169" w:rsidRPr="00937EAD" w14:paraId="15974476" w14:textId="77777777">
            <w:pPr>
              <w:spacing w:line="259" w:lineRule="auto"/>
              <w:rPr>
                <w:rStyle w:val="ui-provider"/>
                <w:b/>
                <w:bCs/>
              </w:rPr>
            </w:pPr>
            <w:r>
              <w:rPr>
                <w:rStyle w:val="ui-provider"/>
                <w:b/>
                <w:bCs/>
              </w:rPr>
              <w:t>Facility’s corporate facility</w:t>
            </w:r>
          </w:p>
        </w:tc>
        <w:tc>
          <w:tcPr>
            <w:tcW w:w="1233" w:type="pct"/>
            <w:vAlign w:val="bottom"/>
          </w:tcPr>
          <w:p w:rsidR="00CD3169" w:rsidRPr="00232B89" w14:paraId="672A228E" w14:textId="77777777">
            <w:pPr>
              <w:spacing w:line="259" w:lineRule="auto"/>
              <w:rPr>
                <w:rStyle w:val="ui-provider"/>
                <w:b/>
                <w:bCs/>
              </w:rPr>
            </w:pPr>
            <w:r>
              <w:rPr>
                <w:rStyle w:val="ui-provider"/>
                <w:b/>
                <w:bCs/>
              </w:rPr>
              <w:t>Facility’s location (state)</w:t>
            </w:r>
          </w:p>
        </w:tc>
        <w:tc>
          <w:tcPr>
            <w:tcW w:w="1231" w:type="pct"/>
            <w:vAlign w:val="bottom"/>
          </w:tcPr>
          <w:p w:rsidR="00CD3169" w:rsidRPr="00232B89" w14:paraId="567C8A8F" w14:textId="77777777">
            <w:pPr>
              <w:spacing w:line="259" w:lineRule="auto"/>
              <w:rPr>
                <w:rStyle w:val="ui-provider"/>
                <w:b/>
                <w:bCs/>
              </w:rPr>
            </w:pPr>
            <w:r>
              <w:rPr>
                <w:rStyle w:val="ui-provider"/>
                <w:b/>
                <w:bCs/>
              </w:rPr>
              <w:t>Facility’s location (city)</w:t>
            </w:r>
          </w:p>
        </w:tc>
      </w:tr>
      <w:tr w14:paraId="1AB54187" w14:textId="77777777">
        <w:tblPrEx>
          <w:tblW w:w="5000" w:type="pct"/>
          <w:tblLook w:val="04A0"/>
        </w:tblPrEx>
        <w:tc>
          <w:tcPr>
            <w:tcW w:w="1303" w:type="pct"/>
          </w:tcPr>
          <w:p w:rsidR="00CD3169" w14:paraId="5F937C5E" w14:textId="77777777">
            <w:pPr>
              <w:spacing w:line="259" w:lineRule="auto"/>
              <w:rPr>
                <w:rStyle w:val="ui-provider"/>
              </w:rPr>
            </w:pPr>
            <w:r>
              <w:rPr>
                <w:rStyle w:val="ui-provider"/>
              </w:rPr>
              <w:t>Largest</w:t>
            </w:r>
          </w:p>
        </w:tc>
        <w:tc>
          <w:tcPr>
            <w:tcW w:w="1233" w:type="pct"/>
          </w:tcPr>
          <w:p w:rsidR="00CD3169" w14:paraId="381715B1" w14:textId="77777777">
            <w:pPr>
              <w:spacing w:line="259" w:lineRule="auto"/>
              <w:rPr>
                <w:rStyle w:val="ui-provider"/>
              </w:rPr>
            </w:pPr>
            <w:r>
              <w:rPr>
                <w:rStyle w:val="ui-provider"/>
              </w:rPr>
              <w:t>{Drop down}</w:t>
            </w:r>
          </w:p>
        </w:tc>
        <w:tc>
          <w:tcPr>
            <w:tcW w:w="1233" w:type="pct"/>
          </w:tcPr>
          <w:p w:rsidR="00CD3169" w14:paraId="68A7F539" w14:textId="77777777">
            <w:pPr>
              <w:spacing w:line="259" w:lineRule="auto"/>
              <w:rPr>
                <w:rStyle w:val="ui-provider"/>
              </w:rPr>
            </w:pPr>
            <w:r>
              <w:rPr>
                <w:rStyle w:val="ui-provider"/>
              </w:rPr>
              <w:t>{Drop down}</w:t>
            </w:r>
          </w:p>
        </w:tc>
        <w:tc>
          <w:tcPr>
            <w:tcW w:w="1231" w:type="pct"/>
          </w:tcPr>
          <w:p w:rsidR="00CD3169" w14:paraId="0E778851" w14:textId="77777777">
            <w:pPr>
              <w:spacing w:line="259" w:lineRule="auto"/>
              <w:rPr>
                <w:rStyle w:val="ui-provider"/>
              </w:rPr>
            </w:pPr>
            <w:r>
              <w:rPr>
                <w:rStyle w:val="ui-provider"/>
              </w:rPr>
              <w:t>{Drop down}</w:t>
            </w:r>
          </w:p>
        </w:tc>
      </w:tr>
      <w:tr w14:paraId="7F55FA95" w14:textId="77777777">
        <w:tblPrEx>
          <w:tblW w:w="5000" w:type="pct"/>
          <w:tblLook w:val="04A0"/>
        </w:tblPrEx>
        <w:tc>
          <w:tcPr>
            <w:tcW w:w="1303" w:type="pct"/>
          </w:tcPr>
          <w:p w:rsidR="00CD3169" w14:paraId="369F9110" w14:textId="77777777">
            <w:pPr>
              <w:spacing w:line="259" w:lineRule="auto"/>
              <w:rPr>
                <w:rStyle w:val="ui-provider"/>
              </w:rPr>
            </w:pPr>
            <w:r>
              <w:rPr>
                <w:rStyle w:val="ui-provider"/>
              </w:rPr>
              <w:t>Second-largest</w:t>
            </w:r>
          </w:p>
        </w:tc>
        <w:tc>
          <w:tcPr>
            <w:tcW w:w="1233" w:type="pct"/>
          </w:tcPr>
          <w:p w:rsidR="00CD3169" w14:paraId="228CF56C" w14:textId="77777777">
            <w:pPr>
              <w:spacing w:line="259" w:lineRule="auto"/>
              <w:rPr>
                <w:rStyle w:val="ui-provider"/>
              </w:rPr>
            </w:pPr>
            <w:r>
              <w:rPr>
                <w:rStyle w:val="ui-provider"/>
              </w:rPr>
              <w:t>{Drop down}</w:t>
            </w:r>
          </w:p>
        </w:tc>
        <w:tc>
          <w:tcPr>
            <w:tcW w:w="1233" w:type="pct"/>
          </w:tcPr>
          <w:p w:rsidR="00CD3169" w14:paraId="14AFE536" w14:textId="77777777">
            <w:pPr>
              <w:spacing w:line="259" w:lineRule="auto"/>
              <w:rPr>
                <w:rStyle w:val="ui-provider"/>
              </w:rPr>
            </w:pPr>
            <w:r>
              <w:rPr>
                <w:rStyle w:val="ui-provider"/>
              </w:rPr>
              <w:t>{Drop down}</w:t>
            </w:r>
          </w:p>
        </w:tc>
        <w:tc>
          <w:tcPr>
            <w:tcW w:w="1231" w:type="pct"/>
          </w:tcPr>
          <w:p w:rsidR="00CD3169" w14:paraId="3AF90C34" w14:textId="77777777">
            <w:pPr>
              <w:spacing w:line="259" w:lineRule="auto"/>
              <w:rPr>
                <w:rStyle w:val="ui-provider"/>
              </w:rPr>
            </w:pPr>
            <w:r>
              <w:rPr>
                <w:rStyle w:val="ui-provider"/>
              </w:rPr>
              <w:t>{Drop down}</w:t>
            </w:r>
          </w:p>
        </w:tc>
      </w:tr>
      <w:tr w14:paraId="31DC87CC" w14:textId="77777777">
        <w:tblPrEx>
          <w:tblW w:w="5000" w:type="pct"/>
          <w:tblLook w:val="04A0"/>
        </w:tblPrEx>
        <w:tc>
          <w:tcPr>
            <w:tcW w:w="1303" w:type="pct"/>
          </w:tcPr>
          <w:p w:rsidR="00CD3169" w14:paraId="207B2236" w14:textId="77777777">
            <w:pPr>
              <w:spacing w:line="259" w:lineRule="auto"/>
              <w:rPr>
                <w:rStyle w:val="ui-provider"/>
              </w:rPr>
            </w:pPr>
            <w:r>
              <w:rPr>
                <w:rStyle w:val="ui-provider"/>
              </w:rPr>
              <w:t>Third-largest</w:t>
            </w:r>
          </w:p>
        </w:tc>
        <w:tc>
          <w:tcPr>
            <w:tcW w:w="1233" w:type="pct"/>
          </w:tcPr>
          <w:p w:rsidR="00CD3169" w14:paraId="2EDC43AA" w14:textId="77777777">
            <w:pPr>
              <w:spacing w:line="259" w:lineRule="auto"/>
              <w:rPr>
                <w:rStyle w:val="ui-provider"/>
              </w:rPr>
            </w:pPr>
            <w:r>
              <w:rPr>
                <w:rStyle w:val="ui-provider"/>
              </w:rPr>
              <w:t>{Drop down}</w:t>
            </w:r>
          </w:p>
        </w:tc>
        <w:tc>
          <w:tcPr>
            <w:tcW w:w="1233" w:type="pct"/>
          </w:tcPr>
          <w:p w:rsidR="00CD3169" w14:paraId="531CA6A0" w14:textId="77777777">
            <w:pPr>
              <w:spacing w:line="259" w:lineRule="auto"/>
              <w:rPr>
                <w:rStyle w:val="ui-provider"/>
              </w:rPr>
            </w:pPr>
            <w:r>
              <w:rPr>
                <w:rStyle w:val="ui-provider"/>
              </w:rPr>
              <w:t>{Drop down}</w:t>
            </w:r>
          </w:p>
        </w:tc>
        <w:tc>
          <w:tcPr>
            <w:tcW w:w="1231" w:type="pct"/>
          </w:tcPr>
          <w:p w:rsidR="00CD3169" w14:paraId="0D31281D" w14:textId="77777777">
            <w:pPr>
              <w:spacing w:line="259" w:lineRule="auto"/>
              <w:rPr>
                <w:rStyle w:val="ui-provider"/>
              </w:rPr>
            </w:pPr>
            <w:r>
              <w:rPr>
                <w:rStyle w:val="ui-provider"/>
              </w:rPr>
              <w:t>{Drop down}</w:t>
            </w:r>
          </w:p>
        </w:tc>
      </w:tr>
      <w:tr w14:paraId="23BD69D1" w14:textId="77777777">
        <w:tblPrEx>
          <w:tblW w:w="5000" w:type="pct"/>
          <w:tblLook w:val="04A0"/>
        </w:tblPrEx>
        <w:tc>
          <w:tcPr>
            <w:tcW w:w="1303" w:type="pct"/>
          </w:tcPr>
          <w:p w:rsidR="00CD3169" w14:paraId="74527DD7" w14:textId="77777777">
            <w:pPr>
              <w:spacing w:line="259" w:lineRule="auto"/>
              <w:rPr>
                <w:rStyle w:val="ui-provider"/>
              </w:rPr>
            </w:pPr>
            <w:r>
              <w:rPr>
                <w:rStyle w:val="ui-provider"/>
              </w:rPr>
              <w:t>Fourth-largest</w:t>
            </w:r>
          </w:p>
        </w:tc>
        <w:tc>
          <w:tcPr>
            <w:tcW w:w="1233" w:type="pct"/>
          </w:tcPr>
          <w:p w:rsidR="00CD3169" w14:paraId="1BB28E0E" w14:textId="77777777">
            <w:pPr>
              <w:spacing w:line="259" w:lineRule="auto"/>
              <w:rPr>
                <w:rStyle w:val="ui-provider"/>
              </w:rPr>
            </w:pPr>
            <w:r>
              <w:rPr>
                <w:rStyle w:val="ui-provider"/>
              </w:rPr>
              <w:t>{Drop down}</w:t>
            </w:r>
          </w:p>
        </w:tc>
        <w:tc>
          <w:tcPr>
            <w:tcW w:w="1233" w:type="pct"/>
          </w:tcPr>
          <w:p w:rsidR="00CD3169" w14:paraId="2C0066C2" w14:textId="77777777">
            <w:pPr>
              <w:spacing w:line="259" w:lineRule="auto"/>
              <w:rPr>
                <w:rStyle w:val="ui-provider"/>
              </w:rPr>
            </w:pPr>
            <w:r>
              <w:rPr>
                <w:rStyle w:val="ui-provider"/>
              </w:rPr>
              <w:t>{Drop down}</w:t>
            </w:r>
          </w:p>
        </w:tc>
        <w:tc>
          <w:tcPr>
            <w:tcW w:w="1231" w:type="pct"/>
          </w:tcPr>
          <w:p w:rsidR="00CD3169" w14:paraId="2672F8BE" w14:textId="77777777">
            <w:pPr>
              <w:spacing w:line="259" w:lineRule="auto"/>
              <w:rPr>
                <w:rStyle w:val="ui-provider"/>
              </w:rPr>
            </w:pPr>
            <w:r>
              <w:rPr>
                <w:rStyle w:val="ui-provider"/>
              </w:rPr>
              <w:t>{Drop down}</w:t>
            </w:r>
          </w:p>
        </w:tc>
      </w:tr>
      <w:tr w14:paraId="57D086E9" w14:textId="77777777">
        <w:tblPrEx>
          <w:tblW w:w="5000" w:type="pct"/>
          <w:tblLook w:val="04A0"/>
        </w:tblPrEx>
        <w:tc>
          <w:tcPr>
            <w:tcW w:w="1303" w:type="pct"/>
          </w:tcPr>
          <w:p w:rsidR="00CD3169" w14:paraId="349133C5" w14:textId="77777777">
            <w:pPr>
              <w:spacing w:line="259" w:lineRule="auto"/>
              <w:rPr>
                <w:rStyle w:val="ui-provider"/>
              </w:rPr>
            </w:pPr>
            <w:r>
              <w:rPr>
                <w:rStyle w:val="ui-provider"/>
              </w:rPr>
              <w:t>Fifth-largest</w:t>
            </w:r>
          </w:p>
        </w:tc>
        <w:tc>
          <w:tcPr>
            <w:tcW w:w="1233" w:type="pct"/>
          </w:tcPr>
          <w:p w:rsidR="00CD3169" w14:paraId="417BD2ED" w14:textId="77777777">
            <w:pPr>
              <w:spacing w:line="259" w:lineRule="auto"/>
              <w:rPr>
                <w:rStyle w:val="ui-provider"/>
              </w:rPr>
            </w:pPr>
            <w:r>
              <w:rPr>
                <w:rStyle w:val="ui-provider"/>
              </w:rPr>
              <w:t>{Drop down}</w:t>
            </w:r>
          </w:p>
        </w:tc>
        <w:tc>
          <w:tcPr>
            <w:tcW w:w="1233" w:type="pct"/>
          </w:tcPr>
          <w:p w:rsidR="00CD3169" w14:paraId="46579714" w14:textId="77777777">
            <w:pPr>
              <w:spacing w:line="259" w:lineRule="auto"/>
              <w:rPr>
                <w:rStyle w:val="ui-provider"/>
              </w:rPr>
            </w:pPr>
            <w:r>
              <w:rPr>
                <w:rStyle w:val="ui-provider"/>
              </w:rPr>
              <w:t>{Drop down}</w:t>
            </w:r>
          </w:p>
        </w:tc>
        <w:tc>
          <w:tcPr>
            <w:tcW w:w="1231" w:type="pct"/>
          </w:tcPr>
          <w:p w:rsidR="00CD3169" w14:paraId="294BB0F6" w14:textId="77777777">
            <w:pPr>
              <w:spacing w:line="259" w:lineRule="auto"/>
              <w:rPr>
                <w:rStyle w:val="ui-provider"/>
              </w:rPr>
            </w:pPr>
            <w:r>
              <w:rPr>
                <w:rStyle w:val="ui-provider"/>
              </w:rPr>
              <w:t>{Drop down}</w:t>
            </w:r>
          </w:p>
        </w:tc>
      </w:tr>
    </w:tbl>
    <w:p w:rsidR="00CD3169" w:rsidP="00CD3169" w14:paraId="75D485AA" w14:textId="77777777">
      <w:pPr>
        <w:spacing w:line="259" w:lineRule="auto"/>
        <w:ind w:left="720"/>
        <w:rPr>
          <w:rStyle w:val="ui-provider"/>
          <w:color w:val="2F5496" w:themeColor="accent1" w:themeShade="BF"/>
        </w:rPr>
      </w:pPr>
    </w:p>
    <w:p w:rsidR="00CD3169" w:rsidP="00CD3169" w14:paraId="7518AF9C" w14:textId="77777777">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largest</w:t>
      </w:r>
      <w:r>
        <w:rPr>
          <w:rStyle w:val="ui-provider"/>
        </w:rPr>
        <w:t xml:space="preserve"> quantity of </w:t>
      </w:r>
      <w:r>
        <w:rPr>
          <w:rStyle w:val="ui-provider"/>
          <w:b/>
        </w:rPr>
        <w:t>hot-rolled flat steel</w:t>
      </w:r>
      <w:r w:rsidRPr="002545DC">
        <w:rPr>
          <w:rStyle w:val="ui-provider"/>
        </w:rPr>
        <w:t xml:space="preserve"> </w:t>
      </w:r>
      <w:r w:rsidRPr="002545DC">
        <w:rPr>
          <w:rStyle w:val="ui-provider"/>
          <w:bCs/>
        </w:rPr>
        <w:t>to your facility</w:t>
      </w:r>
      <w:r>
        <w:rPr>
          <w:rStyle w:val="ui-provider"/>
        </w:rPr>
        <w:t xml:space="preserve"> in 2022.</w:t>
      </w:r>
    </w:p>
    <w:p w:rsidR="00CD3169" w:rsidP="00CD3169" w14:paraId="4F15E064" w14:textId="77777777">
      <w:pPr>
        <w:spacing w:line="259" w:lineRule="auto"/>
        <w:ind w:left="720"/>
        <w:rPr>
          <w:rStyle w:val="ui-provider"/>
        </w:rPr>
      </w:pPr>
    </w:p>
    <w:p w:rsidR="00CD3169" w:rsidP="00CD3169" w14:paraId="154E4BC0" w14:textId="77777777">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Second-largest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second-largest</w:t>
      </w:r>
      <w:r>
        <w:rPr>
          <w:rStyle w:val="ui-provider"/>
        </w:rPr>
        <w:t xml:space="preserve"> quantity of </w:t>
      </w:r>
      <w:r>
        <w:rPr>
          <w:rStyle w:val="ui-provider"/>
          <w:b/>
          <w:bCs/>
        </w:rPr>
        <w:t>hot-rolled flat steel</w:t>
      </w:r>
      <w:r>
        <w:rPr>
          <w:rStyle w:val="ui-provider"/>
        </w:rPr>
        <w:t xml:space="preserve"> to your facility in 2022.</w:t>
      </w:r>
    </w:p>
    <w:p w:rsidR="00CD3169" w:rsidP="00CD3169" w14:paraId="77BCBC0B" w14:textId="77777777">
      <w:pPr>
        <w:spacing w:line="259" w:lineRule="auto"/>
        <w:ind w:left="720"/>
        <w:rPr>
          <w:rStyle w:val="ui-provider"/>
        </w:rPr>
      </w:pPr>
    </w:p>
    <w:p w:rsidR="00CD3169" w:rsidP="00CD3169" w14:paraId="1E86F426" w14:textId="77777777">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Third-largest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third-largest</w:t>
      </w:r>
      <w:r>
        <w:rPr>
          <w:rStyle w:val="ui-provider"/>
        </w:rPr>
        <w:t xml:space="preserve"> quantity of </w:t>
      </w:r>
      <w:r>
        <w:rPr>
          <w:rStyle w:val="ui-provider"/>
          <w:b/>
          <w:bCs/>
        </w:rPr>
        <w:t>hot-rolled flat steel</w:t>
      </w:r>
      <w:r>
        <w:rPr>
          <w:rStyle w:val="ui-provider"/>
        </w:rPr>
        <w:t xml:space="preserve"> to your facility in 2022.</w:t>
      </w:r>
    </w:p>
    <w:p w:rsidR="00CD3169" w:rsidP="00CD3169" w14:paraId="3A511CEA" w14:textId="77777777">
      <w:pPr>
        <w:spacing w:line="259" w:lineRule="auto"/>
        <w:ind w:left="720"/>
        <w:rPr>
          <w:rStyle w:val="ui-provider"/>
        </w:rPr>
      </w:pPr>
    </w:p>
    <w:p w:rsidR="00CD3169" w:rsidP="00CD3169" w14:paraId="54CEFEF2" w14:textId="77777777">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Fourth-largest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fourth-largest</w:t>
      </w:r>
      <w:r>
        <w:rPr>
          <w:rStyle w:val="ui-provider"/>
        </w:rPr>
        <w:t xml:space="preserve"> quantity of </w:t>
      </w:r>
      <w:r>
        <w:rPr>
          <w:rStyle w:val="ui-provider"/>
          <w:b/>
          <w:bCs/>
        </w:rPr>
        <w:t>hot-rolled flat steel</w:t>
      </w:r>
      <w:r>
        <w:rPr>
          <w:rStyle w:val="ui-provider"/>
        </w:rPr>
        <w:t xml:space="preserve"> to your facility in 2022.</w:t>
      </w:r>
    </w:p>
    <w:p w:rsidR="00CD3169" w:rsidP="00CD3169" w14:paraId="24175DC3" w14:textId="77777777">
      <w:pPr>
        <w:spacing w:line="259" w:lineRule="auto"/>
        <w:ind w:left="720"/>
        <w:rPr>
          <w:rStyle w:val="ui-provider"/>
        </w:rPr>
      </w:pPr>
    </w:p>
    <w:p w:rsidR="00CD3169" w:rsidP="00CD3169" w14:paraId="2F74BF22" w14:textId="77777777">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Fifth-largest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fifth-largest</w:t>
      </w:r>
      <w:r>
        <w:rPr>
          <w:rStyle w:val="ui-provider"/>
        </w:rPr>
        <w:t xml:space="preserve"> quantity of </w:t>
      </w:r>
      <w:r>
        <w:rPr>
          <w:rStyle w:val="ui-provider"/>
          <w:b/>
          <w:bCs/>
        </w:rPr>
        <w:t>hot-rolled flat steel</w:t>
      </w:r>
      <w:r>
        <w:rPr>
          <w:rStyle w:val="ui-provider"/>
        </w:rPr>
        <w:t xml:space="preserve"> to your facility in 2022.</w:t>
      </w:r>
    </w:p>
    <w:p w:rsidR="00CD3169" w:rsidRPr="00D83EB1" w:rsidP="00CD3169" w14:paraId="2CD54528" w14:textId="77777777">
      <w:pPr>
        <w:spacing w:after="160" w:line="259" w:lineRule="auto"/>
        <w:rPr>
          <w:rStyle w:val="ui-provider"/>
        </w:rPr>
      </w:pPr>
    </w:p>
    <w:p w:rsidR="00CD3169" w:rsidP="00CD3169" w14:paraId="0CCAE627" w14:textId="712D05DD">
      <w:pPr>
        <w:pStyle w:val="ListParagraph"/>
        <w:numPr>
          <w:ilvl w:val="1"/>
          <w:numId w:val="45"/>
        </w:numPr>
        <w:spacing w:after="160" w:line="259" w:lineRule="auto"/>
        <w:rPr>
          <w:rStyle w:val="ui-provider"/>
        </w:rPr>
      </w:pPr>
      <w:r w:rsidRPr="21DA33BC">
        <w:rPr>
          <w:rStyle w:val="ui-provider"/>
          <w:color w:val="2F5496" w:themeColor="accent1" w:themeShade="BF"/>
        </w:rPr>
        <w:t>[</w:t>
      </w:r>
      <w:r w:rsidRPr="21DA33BC">
        <w:rPr>
          <w:rStyle w:val="ui-provider"/>
          <w:i/>
          <w:iCs/>
          <w:color w:val="2F5496" w:themeColor="accent1" w:themeShade="BF"/>
        </w:rPr>
        <w:t>If any facilities are reported in 5.1.</w:t>
      </w:r>
      <w:r w:rsidR="00433B68">
        <w:rPr>
          <w:rStyle w:val="ui-provider"/>
          <w:i/>
          <w:iCs/>
          <w:color w:val="2F5496" w:themeColor="accent1" w:themeShade="BF"/>
        </w:rPr>
        <w:t>18</w:t>
      </w:r>
      <w:r w:rsidRPr="21DA33BC">
        <w:rPr>
          <w:rStyle w:val="ui-provider"/>
          <w:i/>
          <w:iCs/>
          <w:color w:val="2F5496" w:themeColor="accent1" w:themeShade="BF"/>
        </w:rPr>
        <w:t>d</w:t>
      </w:r>
      <w:r w:rsidRPr="21DA33BC">
        <w:rPr>
          <w:rStyle w:val="ui-provider"/>
          <w:color w:val="2F5496" w:themeColor="accent1" w:themeShade="BF"/>
        </w:rPr>
        <w:t>]</w:t>
      </w:r>
      <w:r w:rsidRPr="21DA33BC">
        <w:rPr>
          <w:rStyle w:val="ui-provider"/>
        </w:rPr>
        <w:t xml:space="preserve"> </w:t>
      </w:r>
      <w:r w:rsidRPr="21DA33BC">
        <w:rPr>
          <w:rStyle w:val="ui-provider"/>
        </w:rPr>
        <w:t xml:space="preserve">Report the quantity </w:t>
      </w:r>
      <w:r w:rsidRPr="21DA33BC">
        <w:rPr>
          <w:rStyle w:val="ui-provider"/>
        </w:rPr>
        <w:t>of</w:t>
      </w:r>
      <w:r w:rsidRPr="21DA33BC">
        <w:rPr>
          <w:rStyle w:val="ui-provider"/>
        </w:rPr>
        <w:t xml:space="preserve"> </w:t>
      </w:r>
      <w:r w:rsidRPr="00CB1112">
        <w:rPr>
          <w:rStyle w:val="ui-provider"/>
          <w:b/>
          <w:color w:val="C45911" w:themeColor="accent2" w:themeShade="BF"/>
          <w:u w:val="single"/>
        </w:rPr>
        <w:t>hot-rolled flat steel products</w:t>
      </w:r>
      <w:r w:rsidRPr="00CB1112">
        <w:rPr>
          <w:rStyle w:val="ui-provider"/>
          <w:color w:val="C45911" w:themeColor="accent2" w:themeShade="BF"/>
        </w:rPr>
        <w:t xml:space="preserve"> </w:t>
      </w:r>
      <w:r w:rsidRPr="21DA33BC">
        <w:rPr>
          <w:rStyle w:val="ui-provider"/>
        </w:rPr>
        <w:t xml:space="preserve">that your facility received </w:t>
      </w:r>
      <w:r w:rsidRPr="00862F6F">
        <w:rPr>
          <w:rStyle w:val="ui-provider"/>
          <w:b/>
        </w:rPr>
        <w:t>from each of its top external U.S. source facilities</w:t>
      </w:r>
      <w:r w:rsidRPr="21DA33BC">
        <w:rPr>
          <w:rStyle w:val="ui-provider"/>
        </w:rPr>
        <w:t xml:space="preserve"> in 2022. </w:t>
      </w:r>
    </w:p>
    <w:tbl>
      <w:tblPr>
        <w:tblStyle w:val="TableGrid"/>
        <w:tblW w:w="5000" w:type="pct"/>
        <w:tblLook w:val="04A0"/>
      </w:tblPr>
      <w:tblGrid>
        <w:gridCol w:w="1618"/>
        <w:gridCol w:w="1619"/>
        <w:gridCol w:w="1619"/>
        <w:gridCol w:w="2070"/>
        <w:gridCol w:w="2424"/>
      </w:tblGrid>
      <w:tr w14:paraId="4F779781" w14:textId="77777777" w:rsidTr="009457FF">
        <w:tblPrEx>
          <w:tblW w:w="5000" w:type="pct"/>
          <w:tblLook w:val="04A0"/>
        </w:tblPrEx>
        <w:trPr>
          <w:tblHeader/>
        </w:trPr>
        <w:tc>
          <w:tcPr>
            <w:tcW w:w="865" w:type="pct"/>
            <w:vAlign w:val="bottom"/>
          </w:tcPr>
          <w:p w:rsidR="00CD3169" w:rsidRPr="00232B89" w14:paraId="5EEC18BE" w14:textId="77777777">
            <w:pPr>
              <w:spacing w:line="259" w:lineRule="auto"/>
              <w:rPr>
                <w:rStyle w:val="ui-provider"/>
                <w:b/>
                <w:bCs/>
              </w:rPr>
            </w:pPr>
            <w:r w:rsidRPr="00232B89">
              <w:rPr>
                <w:rStyle w:val="ui-provider"/>
                <w:b/>
                <w:bCs/>
              </w:rPr>
              <w:t>Facility corporate name</w:t>
            </w:r>
          </w:p>
        </w:tc>
        <w:tc>
          <w:tcPr>
            <w:tcW w:w="866" w:type="pct"/>
            <w:vAlign w:val="bottom"/>
          </w:tcPr>
          <w:p w:rsidR="00CD3169" w:rsidRPr="00232B89" w14:paraId="227E222B" w14:textId="77777777">
            <w:pPr>
              <w:spacing w:line="259" w:lineRule="auto"/>
              <w:rPr>
                <w:rStyle w:val="ui-provider"/>
                <w:b/>
                <w:bCs/>
              </w:rPr>
            </w:pPr>
            <w:r w:rsidRPr="00232B89">
              <w:rPr>
                <w:rStyle w:val="ui-provider"/>
                <w:b/>
                <w:bCs/>
              </w:rPr>
              <w:t>Facility location (</w:t>
            </w:r>
            <w:r>
              <w:rPr>
                <w:rStyle w:val="ui-provider"/>
                <w:b/>
                <w:bCs/>
              </w:rPr>
              <w:t>s</w:t>
            </w:r>
            <w:r w:rsidRPr="00232B89">
              <w:rPr>
                <w:rStyle w:val="ui-provider"/>
                <w:b/>
                <w:bCs/>
              </w:rPr>
              <w:t>tate)</w:t>
            </w:r>
          </w:p>
        </w:tc>
        <w:tc>
          <w:tcPr>
            <w:tcW w:w="866" w:type="pct"/>
            <w:vAlign w:val="bottom"/>
          </w:tcPr>
          <w:p w:rsidR="00CD3169" w:rsidRPr="00232B89" w14:paraId="5BF189BC" w14:textId="77777777">
            <w:pPr>
              <w:spacing w:line="259" w:lineRule="auto"/>
              <w:rPr>
                <w:rStyle w:val="ui-provider"/>
                <w:b/>
                <w:bCs/>
              </w:rPr>
            </w:pPr>
            <w:r w:rsidRPr="00232B89">
              <w:rPr>
                <w:rStyle w:val="ui-provider"/>
                <w:b/>
                <w:bCs/>
              </w:rPr>
              <w:t>Facility location (</w:t>
            </w:r>
            <w:r>
              <w:rPr>
                <w:rStyle w:val="ui-provider"/>
                <w:b/>
                <w:bCs/>
              </w:rPr>
              <w:t>c</w:t>
            </w:r>
            <w:r w:rsidRPr="00232B89">
              <w:rPr>
                <w:rStyle w:val="ui-provider"/>
                <w:b/>
                <w:bCs/>
              </w:rPr>
              <w:t>ity)</w:t>
            </w:r>
          </w:p>
        </w:tc>
        <w:tc>
          <w:tcPr>
            <w:tcW w:w="1107" w:type="pct"/>
            <w:vAlign w:val="bottom"/>
          </w:tcPr>
          <w:p w:rsidR="00CD3169" w:rsidRPr="00232B89" w14:paraId="5C3DE163" w14:textId="7E8C4BE5">
            <w:pPr>
              <w:spacing w:line="259" w:lineRule="auto"/>
              <w:jc w:val="right"/>
              <w:rPr>
                <w:rStyle w:val="ui-provider"/>
                <w:b/>
                <w:bCs/>
              </w:rPr>
            </w:pPr>
            <w:r>
              <w:rPr>
                <w:rStyle w:val="ui-provider"/>
                <w:b/>
                <w:bCs/>
              </w:rPr>
              <w:t xml:space="preserve">Quantity of </w:t>
            </w:r>
            <w:r w:rsidRPr="002A4F5B">
              <w:rPr>
                <w:rStyle w:val="ui-provider"/>
                <w:b/>
                <w:i/>
              </w:rPr>
              <w:t>stainless</w:t>
            </w:r>
            <w:r w:rsidRPr="002A4F5B">
              <w:rPr>
                <w:rStyle w:val="ui-provider"/>
                <w:b/>
              </w:rPr>
              <w:t xml:space="preserve"> </w:t>
            </w:r>
            <w:r w:rsidRPr="00862F6F">
              <w:rPr>
                <w:rStyle w:val="ui-provider"/>
                <w:b/>
                <w:u w:val="single"/>
              </w:rPr>
              <w:t>hot-rolled flat steel</w:t>
            </w:r>
            <w:r>
              <w:rPr>
                <w:rStyle w:val="ui-provider"/>
                <w:b/>
                <w:bCs/>
              </w:rPr>
              <w:t xml:space="preserve"> received from this facility </w:t>
            </w:r>
            <w:r w:rsidR="00551090">
              <w:rPr>
                <w:rStyle w:val="ui-provider"/>
                <w:b/>
                <w:bCs/>
              </w:rPr>
              <w:t>({</w:t>
            </w:r>
            <w:r>
              <w:rPr>
                <w:rStyle w:val="ui-provider"/>
                <w:b/>
                <w:bCs/>
              </w:rPr>
              <w:t>metric tons/short tons</w:t>
            </w:r>
            <w:r w:rsidR="00551090">
              <w:rPr>
                <w:rStyle w:val="ui-provider"/>
                <w:b/>
                <w:bCs/>
              </w:rPr>
              <w:t>})</w:t>
            </w:r>
          </w:p>
        </w:tc>
        <w:tc>
          <w:tcPr>
            <w:tcW w:w="1297" w:type="pct"/>
            <w:vAlign w:val="bottom"/>
          </w:tcPr>
          <w:p w:rsidR="00CD3169" w14:paraId="4CFC88FA" w14:textId="74CECDCE">
            <w:pPr>
              <w:spacing w:line="259" w:lineRule="auto"/>
              <w:jc w:val="right"/>
              <w:rPr>
                <w:rStyle w:val="ui-provider"/>
                <w:b/>
                <w:bCs/>
              </w:rPr>
            </w:pPr>
            <w:r w:rsidRPr="00232B89">
              <w:rPr>
                <w:rStyle w:val="ui-provider"/>
                <w:b/>
                <w:bCs/>
              </w:rPr>
              <w:t xml:space="preserve">Quantity of </w:t>
            </w:r>
            <w:r w:rsidRPr="002A4F5B">
              <w:rPr>
                <w:rStyle w:val="ui-provider"/>
                <w:b/>
                <w:i/>
              </w:rPr>
              <w:t>carbon and other alloy</w:t>
            </w:r>
            <w:r w:rsidRPr="00862F6F">
              <w:rPr>
                <w:rStyle w:val="ui-provider"/>
                <w:b/>
                <w:u w:val="single"/>
              </w:rPr>
              <w:t xml:space="preserve"> hot-rolled flat steel</w:t>
            </w:r>
            <w:r>
              <w:rPr>
                <w:rStyle w:val="ui-provider"/>
                <w:b/>
                <w:bCs/>
              </w:rPr>
              <w:t xml:space="preserve"> </w:t>
            </w:r>
            <w:r w:rsidRPr="00232B89">
              <w:rPr>
                <w:rStyle w:val="ui-provider"/>
                <w:b/>
                <w:bCs/>
              </w:rPr>
              <w:t xml:space="preserve">received from this facility </w:t>
            </w:r>
          </w:p>
          <w:p w:rsidR="00CD3169" w:rsidRPr="00232B89" w14:paraId="0F1FBBE2" w14:textId="2EE6BD27">
            <w:pPr>
              <w:spacing w:line="259" w:lineRule="auto"/>
              <w:jc w:val="right"/>
              <w:rPr>
                <w:rStyle w:val="ui-provider"/>
                <w:b/>
                <w:bCs/>
              </w:rPr>
            </w:pPr>
            <w:r>
              <w:rPr>
                <w:rStyle w:val="ui-provider"/>
                <w:b/>
                <w:bCs/>
              </w:rPr>
              <w:t>({</w:t>
            </w:r>
            <w:r>
              <w:rPr>
                <w:rStyle w:val="ui-provider"/>
                <w:b/>
                <w:bCs/>
              </w:rPr>
              <w:t>metric tons/short tons</w:t>
            </w:r>
            <w:r>
              <w:rPr>
                <w:rStyle w:val="ui-provider"/>
                <w:b/>
                <w:bCs/>
              </w:rPr>
              <w:t>})</w:t>
            </w:r>
          </w:p>
        </w:tc>
      </w:tr>
      <w:tr w14:paraId="62A885F6" w14:textId="77777777" w:rsidTr="009457FF">
        <w:tblPrEx>
          <w:tblW w:w="5000" w:type="pct"/>
          <w:tblLook w:val="04A0"/>
        </w:tblPrEx>
        <w:tc>
          <w:tcPr>
            <w:tcW w:w="865" w:type="pct"/>
          </w:tcPr>
          <w:p w:rsidR="00CD3169" w:rsidRPr="00C36F4A" w14:paraId="39FC17DD" w14:textId="27F6B93B">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433B68">
              <w:rPr>
                <w:rStyle w:val="ui-provider"/>
                <w:color w:val="2F5496" w:themeColor="accent1" w:themeShade="BF"/>
              </w:rPr>
              <w:t>18</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172C579F" w14:textId="347D2BCA">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433B68">
              <w:rPr>
                <w:rStyle w:val="ui-provider"/>
                <w:color w:val="2F5496" w:themeColor="accent1" w:themeShade="BF"/>
              </w:rPr>
              <w:t>18</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1B2A3C8A" w14:textId="130951C6">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433B68">
              <w:rPr>
                <w:rStyle w:val="ui-provider"/>
                <w:color w:val="2F5496" w:themeColor="accent1" w:themeShade="BF"/>
              </w:rPr>
              <w:t>18</w:t>
            </w:r>
            <w:r>
              <w:rPr>
                <w:rStyle w:val="ui-provider"/>
                <w:color w:val="2F5496" w:themeColor="accent1" w:themeShade="BF"/>
              </w:rPr>
              <w:t>d</w:t>
            </w:r>
            <w:r w:rsidRPr="00C36F4A">
              <w:rPr>
                <w:rStyle w:val="ui-provider"/>
                <w:color w:val="2F5496" w:themeColor="accent1" w:themeShade="BF"/>
              </w:rPr>
              <w:t>}</w:t>
            </w:r>
          </w:p>
        </w:tc>
        <w:tc>
          <w:tcPr>
            <w:tcW w:w="1107" w:type="pct"/>
          </w:tcPr>
          <w:p w:rsidR="00CD3169" w14:paraId="3E614270" w14:textId="77777777">
            <w:pPr>
              <w:spacing w:line="259" w:lineRule="auto"/>
              <w:rPr>
                <w:rStyle w:val="ui-provider"/>
              </w:rPr>
            </w:pPr>
          </w:p>
        </w:tc>
        <w:tc>
          <w:tcPr>
            <w:tcW w:w="1297" w:type="pct"/>
          </w:tcPr>
          <w:p w:rsidR="00CD3169" w14:paraId="343EA764" w14:textId="77777777">
            <w:pPr>
              <w:spacing w:line="259" w:lineRule="auto"/>
              <w:rPr>
                <w:rStyle w:val="ui-provider"/>
              </w:rPr>
            </w:pPr>
          </w:p>
        </w:tc>
      </w:tr>
      <w:tr w14:paraId="4D54596C" w14:textId="77777777" w:rsidTr="009457FF">
        <w:tblPrEx>
          <w:tblW w:w="5000" w:type="pct"/>
          <w:tblLook w:val="04A0"/>
        </w:tblPrEx>
        <w:tc>
          <w:tcPr>
            <w:tcW w:w="865" w:type="pct"/>
          </w:tcPr>
          <w:p w:rsidR="00CD3169" w:rsidRPr="00C36F4A" w14:paraId="76281803" w14:textId="04683297">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433B68">
              <w:rPr>
                <w:rStyle w:val="ui-provider"/>
                <w:color w:val="2F5496" w:themeColor="accent1" w:themeShade="BF"/>
              </w:rPr>
              <w:t>18</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7B2E2FA2" w14:textId="6393D1E8">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433B68">
              <w:rPr>
                <w:rStyle w:val="ui-provider"/>
                <w:color w:val="2F5496" w:themeColor="accent1" w:themeShade="BF"/>
              </w:rPr>
              <w:t>18</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35E6667E" w14:textId="4E52FD3B">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433B68">
              <w:rPr>
                <w:rStyle w:val="ui-provider"/>
                <w:color w:val="2F5496" w:themeColor="accent1" w:themeShade="BF"/>
              </w:rPr>
              <w:t>18</w:t>
            </w:r>
            <w:r>
              <w:rPr>
                <w:rStyle w:val="ui-provider"/>
                <w:color w:val="2F5496" w:themeColor="accent1" w:themeShade="BF"/>
              </w:rPr>
              <w:t>d</w:t>
            </w:r>
            <w:r w:rsidRPr="00C36F4A">
              <w:rPr>
                <w:rStyle w:val="ui-provider"/>
                <w:color w:val="2F5496" w:themeColor="accent1" w:themeShade="BF"/>
              </w:rPr>
              <w:t>}</w:t>
            </w:r>
          </w:p>
        </w:tc>
        <w:tc>
          <w:tcPr>
            <w:tcW w:w="1107" w:type="pct"/>
          </w:tcPr>
          <w:p w:rsidR="00CD3169" w14:paraId="62F6C75D" w14:textId="77777777">
            <w:pPr>
              <w:spacing w:line="259" w:lineRule="auto"/>
              <w:rPr>
                <w:rStyle w:val="ui-provider"/>
              </w:rPr>
            </w:pPr>
          </w:p>
        </w:tc>
        <w:tc>
          <w:tcPr>
            <w:tcW w:w="1297" w:type="pct"/>
          </w:tcPr>
          <w:p w:rsidR="00CD3169" w14:paraId="304B2197" w14:textId="77777777">
            <w:pPr>
              <w:spacing w:line="259" w:lineRule="auto"/>
              <w:rPr>
                <w:rStyle w:val="ui-provider"/>
              </w:rPr>
            </w:pPr>
          </w:p>
        </w:tc>
      </w:tr>
      <w:tr w14:paraId="250E1A3B" w14:textId="77777777" w:rsidTr="009457FF">
        <w:tblPrEx>
          <w:tblW w:w="5000" w:type="pct"/>
          <w:tblLook w:val="04A0"/>
        </w:tblPrEx>
        <w:tc>
          <w:tcPr>
            <w:tcW w:w="865" w:type="pct"/>
          </w:tcPr>
          <w:p w:rsidR="00CD3169" w:rsidRPr="00C36F4A" w14:paraId="37F76D96" w14:textId="33E501EF">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433B68">
              <w:rPr>
                <w:rStyle w:val="ui-provider"/>
                <w:color w:val="2F5496" w:themeColor="accent1" w:themeShade="BF"/>
              </w:rPr>
              <w:t>18</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2A33D5CE" w14:textId="452D6FD6">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433B68">
              <w:rPr>
                <w:rStyle w:val="ui-provider"/>
                <w:color w:val="2F5496" w:themeColor="accent1" w:themeShade="BF"/>
              </w:rPr>
              <w:t>18</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219E1029" w14:textId="4F270C22">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433B68">
              <w:rPr>
                <w:rStyle w:val="ui-provider"/>
                <w:color w:val="2F5496" w:themeColor="accent1" w:themeShade="BF"/>
              </w:rPr>
              <w:t>18</w:t>
            </w:r>
            <w:r>
              <w:rPr>
                <w:rStyle w:val="ui-provider"/>
                <w:color w:val="2F5496" w:themeColor="accent1" w:themeShade="BF"/>
              </w:rPr>
              <w:t>d</w:t>
            </w:r>
            <w:r w:rsidRPr="00C36F4A">
              <w:rPr>
                <w:rStyle w:val="ui-provider"/>
                <w:color w:val="2F5496" w:themeColor="accent1" w:themeShade="BF"/>
              </w:rPr>
              <w:t>}</w:t>
            </w:r>
          </w:p>
        </w:tc>
        <w:tc>
          <w:tcPr>
            <w:tcW w:w="1107" w:type="pct"/>
          </w:tcPr>
          <w:p w:rsidR="00CD3169" w14:paraId="47DEC3F2" w14:textId="77777777">
            <w:pPr>
              <w:spacing w:line="259" w:lineRule="auto"/>
              <w:rPr>
                <w:rStyle w:val="ui-provider"/>
              </w:rPr>
            </w:pPr>
          </w:p>
        </w:tc>
        <w:tc>
          <w:tcPr>
            <w:tcW w:w="1297" w:type="pct"/>
          </w:tcPr>
          <w:p w:rsidR="00CD3169" w14:paraId="480FE697" w14:textId="77777777">
            <w:pPr>
              <w:spacing w:line="259" w:lineRule="auto"/>
              <w:rPr>
                <w:rStyle w:val="ui-provider"/>
              </w:rPr>
            </w:pPr>
          </w:p>
        </w:tc>
      </w:tr>
      <w:tr w14:paraId="0EB425C6" w14:textId="77777777" w:rsidTr="009457FF">
        <w:tblPrEx>
          <w:tblW w:w="5000" w:type="pct"/>
          <w:tblLook w:val="04A0"/>
        </w:tblPrEx>
        <w:tc>
          <w:tcPr>
            <w:tcW w:w="865" w:type="pct"/>
          </w:tcPr>
          <w:p w:rsidR="00CD3169" w:rsidRPr="00C36F4A" w14:paraId="29110813" w14:textId="072389D3">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433B68">
              <w:rPr>
                <w:rStyle w:val="ui-provider"/>
                <w:color w:val="2F5496" w:themeColor="accent1" w:themeShade="BF"/>
              </w:rPr>
              <w:t>18</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0D6F950D" w14:textId="19FBFA57">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433B68">
              <w:rPr>
                <w:rStyle w:val="ui-provider"/>
                <w:color w:val="2F5496" w:themeColor="accent1" w:themeShade="BF"/>
              </w:rPr>
              <w:t>18</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0CB5C687" w14:textId="39BE6BDA">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433B68">
              <w:rPr>
                <w:rStyle w:val="ui-provider"/>
                <w:color w:val="2F5496" w:themeColor="accent1" w:themeShade="BF"/>
              </w:rPr>
              <w:t>18</w:t>
            </w:r>
            <w:r>
              <w:rPr>
                <w:rStyle w:val="ui-provider"/>
                <w:color w:val="2F5496" w:themeColor="accent1" w:themeShade="BF"/>
              </w:rPr>
              <w:t>d</w:t>
            </w:r>
            <w:r w:rsidRPr="00C36F4A">
              <w:rPr>
                <w:rStyle w:val="ui-provider"/>
                <w:color w:val="2F5496" w:themeColor="accent1" w:themeShade="BF"/>
              </w:rPr>
              <w:t>}</w:t>
            </w:r>
          </w:p>
        </w:tc>
        <w:tc>
          <w:tcPr>
            <w:tcW w:w="1107" w:type="pct"/>
          </w:tcPr>
          <w:p w:rsidR="00CD3169" w14:paraId="348DE25D" w14:textId="77777777">
            <w:pPr>
              <w:spacing w:line="259" w:lineRule="auto"/>
              <w:rPr>
                <w:rStyle w:val="ui-provider"/>
              </w:rPr>
            </w:pPr>
          </w:p>
        </w:tc>
        <w:tc>
          <w:tcPr>
            <w:tcW w:w="1297" w:type="pct"/>
          </w:tcPr>
          <w:p w:rsidR="00CD3169" w14:paraId="4231E1E7" w14:textId="77777777">
            <w:pPr>
              <w:spacing w:line="259" w:lineRule="auto"/>
              <w:rPr>
                <w:rStyle w:val="ui-provider"/>
              </w:rPr>
            </w:pPr>
          </w:p>
        </w:tc>
      </w:tr>
      <w:tr w14:paraId="5EDDB04C" w14:textId="77777777" w:rsidTr="009457FF">
        <w:tblPrEx>
          <w:tblW w:w="5000" w:type="pct"/>
          <w:tblLook w:val="04A0"/>
        </w:tblPrEx>
        <w:tc>
          <w:tcPr>
            <w:tcW w:w="865" w:type="pct"/>
          </w:tcPr>
          <w:p w:rsidR="00CD3169" w:rsidRPr="00C36F4A" w14:paraId="3019E204" w14:textId="7E746C51">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433B68">
              <w:rPr>
                <w:rStyle w:val="ui-provider"/>
                <w:color w:val="2F5496" w:themeColor="accent1" w:themeShade="BF"/>
              </w:rPr>
              <w:t>18</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6C00790F" w14:textId="7CDA550C">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433B68">
              <w:rPr>
                <w:rStyle w:val="ui-provider"/>
                <w:color w:val="2F5496" w:themeColor="accent1" w:themeShade="BF"/>
              </w:rPr>
              <w:t>18</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69312AD5" w14:textId="42A539C1">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433B68">
              <w:rPr>
                <w:rStyle w:val="ui-provider"/>
                <w:color w:val="2F5496" w:themeColor="accent1" w:themeShade="BF"/>
              </w:rPr>
              <w:t>18</w:t>
            </w:r>
            <w:r>
              <w:rPr>
                <w:rStyle w:val="ui-provider"/>
                <w:color w:val="2F5496" w:themeColor="accent1" w:themeShade="BF"/>
              </w:rPr>
              <w:t>d</w:t>
            </w:r>
            <w:r w:rsidRPr="00C36F4A">
              <w:rPr>
                <w:rStyle w:val="ui-provider"/>
                <w:color w:val="2F5496" w:themeColor="accent1" w:themeShade="BF"/>
              </w:rPr>
              <w:t>}</w:t>
            </w:r>
          </w:p>
        </w:tc>
        <w:tc>
          <w:tcPr>
            <w:tcW w:w="1107" w:type="pct"/>
          </w:tcPr>
          <w:p w:rsidR="00CD3169" w14:paraId="1E452D49" w14:textId="77777777">
            <w:pPr>
              <w:spacing w:line="259" w:lineRule="auto"/>
              <w:rPr>
                <w:rStyle w:val="ui-provider"/>
              </w:rPr>
            </w:pPr>
          </w:p>
        </w:tc>
        <w:tc>
          <w:tcPr>
            <w:tcW w:w="1297" w:type="pct"/>
          </w:tcPr>
          <w:p w:rsidR="00CD3169" w14:paraId="5EE6FF51" w14:textId="77777777">
            <w:pPr>
              <w:spacing w:line="259" w:lineRule="auto"/>
              <w:rPr>
                <w:rStyle w:val="ui-provider"/>
              </w:rPr>
            </w:pPr>
          </w:p>
        </w:tc>
      </w:tr>
    </w:tbl>
    <w:p w:rsidR="00CD3169" w:rsidP="00CD3169" w14:paraId="79C146B2" w14:textId="77777777">
      <w:pPr>
        <w:pStyle w:val="ListParagraph"/>
        <w:spacing w:after="160" w:line="259" w:lineRule="auto"/>
        <w:ind w:left="360"/>
        <w:rPr>
          <w:rStyle w:val="ui-provider"/>
        </w:rPr>
      </w:pPr>
    </w:p>
    <w:p w:rsidR="00CD3169" w:rsidRPr="005A7FBD" w:rsidP="00CD3169" w14:paraId="06C21ADF" w14:textId="29A6F05A">
      <w:pPr>
        <w:pStyle w:val="ListParagraph"/>
        <w:numPr>
          <w:ilvl w:val="1"/>
          <w:numId w:val="45"/>
        </w:numPr>
        <w:spacing w:after="160" w:line="259" w:lineRule="auto"/>
        <w:rPr>
          <w:rFonts w:cstheme="minorHAnsi"/>
          <w:bCs/>
        </w:rPr>
      </w:pPr>
      <w:r w:rsidRPr="21DA33BC">
        <w:rPr>
          <w:rStyle w:val="ui-provider"/>
          <w:color w:val="2F5496" w:themeColor="accent1" w:themeShade="BF"/>
        </w:rPr>
        <w:t>[</w:t>
      </w:r>
      <w:r w:rsidR="000D31F0">
        <w:rPr>
          <w:rStyle w:val="ui-provider"/>
          <w:i/>
          <w:iCs/>
          <w:color w:val="2F5496" w:themeColor="accent1" w:themeShade="BF"/>
        </w:rPr>
        <w:t>If</w:t>
      </w:r>
      <w:r w:rsidRPr="21DA33BC">
        <w:rPr>
          <w:rStyle w:val="ui-provider"/>
          <w:i/>
          <w:iCs/>
          <w:color w:val="2F5496" w:themeColor="accent1" w:themeShade="BF"/>
        </w:rPr>
        <w:t xml:space="preserve"> 5.1.</w:t>
      </w:r>
      <w:r w:rsidR="00433B68">
        <w:rPr>
          <w:rStyle w:val="ui-provider"/>
          <w:i/>
          <w:iCs/>
          <w:color w:val="2F5496" w:themeColor="accent1" w:themeShade="BF"/>
        </w:rPr>
        <w:t>18</w:t>
      </w:r>
      <w:r w:rsidRPr="21DA33BC">
        <w:rPr>
          <w:rStyle w:val="ui-provider"/>
          <w:i/>
          <w:iCs/>
          <w:color w:val="2F5496" w:themeColor="accent1" w:themeShade="BF"/>
        </w:rPr>
        <w:t>c</w:t>
      </w:r>
      <w:r w:rsidRPr="21DA33BC">
        <w:rPr>
          <w:rStyle w:val="ui-provider"/>
          <w:i/>
          <w:iCs/>
          <w:color w:val="2F5496" w:themeColor="accent1" w:themeShade="BF"/>
        </w:rPr>
        <w:t xml:space="preserve"> </w:t>
      </w:r>
      <w:r w:rsidR="000D31F0">
        <w:rPr>
          <w:rStyle w:val="ui-provider"/>
          <w:i/>
          <w:iCs/>
          <w:color w:val="2F5496" w:themeColor="accent1" w:themeShade="BF"/>
        </w:rPr>
        <w:t>is</w:t>
      </w:r>
      <w:r w:rsidRPr="21DA33BC">
        <w:rPr>
          <w:rStyle w:val="ui-provider"/>
          <w:i/>
          <w:iCs/>
          <w:color w:val="2F5496" w:themeColor="accent1" w:themeShade="BF"/>
        </w:rPr>
        <w:t xml:space="preserve"> a non-zero quantity for “import sources” in the “stainless” column</w:t>
      </w:r>
      <w:r w:rsidRPr="21DA33BC">
        <w:rPr>
          <w:rStyle w:val="ui-provider"/>
          <w:color w:val="2F5496" w:themeColor="accent1" w:themeShade="BF"/>
        </w:rPr>
        <w:t>]</w:t>
      </w:r>
      <w:r w:rsidRPr="21DA33BC">
        <w:rPr>
          <w:rStyle w:val="ui-provider"/>
        </w:rPr>
        <w:t xml:space="preserve"> </w:t>
      </w:r>
      <w:r>
        <w:t xml:space="preserve">Report the quantity </w:t>
      </w:r>
      <w:r>
        <w:t xml:space="preserve">of </w:t>
      </w:r>
      <w:r w:rsidRPr="00B865F7">
        <w:rPr>
          <w:b/>
          <w:color w:val="C45911" w:themeColor="accent2" w:themeShade="BF"/>
          <w:u w:val="single"/>
        </w:rPr>
        <w:t>stainless</w:t>
      </w:r>
      <w:r w:rsidRPr="00B865F7">
        <w:rPr>
          <w:b/>
          <w:color w:val="C45911" w:themeColor="accent2" w:themeShade="BF"/>
        </w:rPr>
        <w:t xml:space="preserve"> </w:t>
      </w:r>
      <w:r w:rsidRPr="00B865F7">
        <w:rPr>
          <w:b/>
          <w:color w:val="C45911" w:themeColor="accent2" w:themeShade="BF"/>
          <w:u w:val="single"/>
        </w:rPr>
        <w:t>hot-rolled flat steel products</w:t>
      </w:r>
      <w:r w:rsidRPr="00B865F7">
        <w:rPr>
          <w:color w:val="C45911" w:themeColor="accent2" w:themeShade="BF"/>
        </w:rPr>
        <w:t xml:space="preserve"> </w:t>
      </w:r>
      <w:r>
        <w:t xml:space="preserve">that your facility received from import sources in 2022, </w:t>
      </w:r>
      <w:r w:rsidRPr="00862F6F">
        <w:rPr>
          <w:b/>
        </w:rPr>
        <w:t xml:space="preserve">by </w:t>
      </w:r>
      <w:r w:rsidRPr="00B865F7">
        <w:rPr>
          <w:b/>
          <w:color w:val="C45911" w:themeColor="accent2" w:themeShade="BF"/>
          <w:u w:val="single"/>
        </w:rPr>
        <w:t>country of melt and pour</w:t>
      </w:r>
      <w:r>
        <w:t xml:space="preserve">. </w:t>
      </w:r>
      <w:r w:rsidRPr="21DA33BC">
        <w:rPr>
          <w:rStyle w:val="ui-provider"/>
        </w:rPr>
        <w:t xml:space="preserve">(If you </w:t>
      </w:r>
      <w:r w:rsidR="00160A6D">
        <w:rPr>
          <w:rStyle w:val="ui-provider"/>
        </w:rPr>
        <w:t>do not know</w:t>
      </w:r>
      <w:r w:rsidRPr="21DA33BC">
        <w:rPr>
          <w:rStyle w:val="ui-provider"/>
        </w:rPr>
        <w:t xml:space="preserve"> the country of melt and pour for any quantity of imported steel, or if </w:t>
      </w:r>
      <w:r w:rsidR="009A005F">
        <w:rPr>
          <w:rStyle w:val="ui-provider"/>
        </w:rPr>
        <w:t xml:space="preserve">you do not see </w:t>
      </w:r>
      <w:r w:rsidRPr="21DA33BC">
        <w:rPr>
          <w:rStyle w:val="ui-provider"/>
        </w:rPr>
        <w:t xml:space="preserve">the country of melt and pour listed in the table as an option, </w:t>
      </w:r>
      <w:r w:rsidR="009A005F">
        <w:rPr>
          <w:rStyle w:val="ui-provider"/>
        </w:rPr>
        <w:t xml:space="preserve">then </w:t>
      </w:r>
      <w:r w:rsidRPr="21DA33BC">
        <w:rPr>
          <w:rStyle w:val="ui-provider"/>
        </w:rPr>
        <w:t xml:space="preserve">report that quantity under “all other or unknown.”) </w:t>
      </w:r>
      <w:r w:rsidR="00D1532A">
        <w:rPr>
          <w:rStyle w:val="ui-provider"/>
        </w:rPr>
        <w:t>If you know your facility’s foreign sources</w:t>
      </w:r>
      <w:r w:rsidRPr="21DA33BC">
        <w:rPr>
          <w:rStyle w:val="ui-provider"/>
        </w:rPr>
        <w:t xml:space="preserve">, report the estimated shares of your facility’s imported stainless hot-rolled flat steel from each country of melt and pour that was produced using </w:t>
      </w:r>
      <w:r w:rsidRPr="00B865F7">
        <w:rPr>
          <w:rStyle w:val="ui-provider"/>
          <w:b/>
          <w:color w:val="C45911" w:themeColor="accent2" w:themeShade="BF"/>
          <w:u w:val="single"/>
        </w:rPr>
        <w:t>BOF</w:t>
      </w:r>
      <w:r w:rsidRPr="00B865F7">
        <w:rPr>
          <w:rStyle w:val="ui-provider"/>
          <w:color w:val="C45911" w:themeColor="accent2" w:themeShade="BF"/>
        </w:rPr>
        <w:t xml:space="preserve"> </w:t>
      </w:r>
      <w:r w:rsidRPr="21DA33BC">
        <w:rPr>
          <w:rStyle w:val="ui-provider"/>
        </w:rPr>
        <w:t xml:space="preserve">and </w:t>
      </w:r>
      <w:r w:rsidRPr="00B865F7">
        <w:rPr>
          <w:rStyle w:val="ui-provider"/>
          <w:b/>
          <w:color w:val="C45911" w:themeColor="accent2" w:themeShade="BF"/>
          <w:u w:val="single"/>
        </w:rPr>
        <w:t>EAF</w:t>
      </w:r>
      <w:r w:rsidRPr="00B865F7">
        <w:rPr>
          <w:rStyle w:val="ui-provider"/>
          <w:color w:val="C45911" w:themeColor="accent2" w:themeShade="BF"/>
        </w:rPr>
        <w:t xml:space="preserve"> </w:t>
      </w:r>
      <w:r w:rsidRPr="21DA33BC">
        <w:rPr>
          <w:rStyle w:val="ui-provider"/>
        </w:rPr>
        <w:t>steelmaking processes.</w:t>
      </w:r>
    </w:p>
    <w:tbl>
      <w:tblPr>
        <w:tblStyle w:val="TableGrid"/>
        <w:tblW w:w="5000" w:type="pct"/>
        <w:tblLook w:val="04A0"/>
      </w:tblPr>
      <w:tblGrid>
        <w:gridCol w:w="1795"/>
        <w:gridCol w:w="2311"/>
        <w:gridCol w:w="2624"/>
        <w:gridCol w:w="2620"/>
      </w:tblGrid>
      <w:tr w14:paraId="524EB3E5" w14:textId="77777777" w:rsidTr="00320054">
        <w:tblPrEx>
          <w:tblW w:w="5000" w:type="pct"/>
          <w:tblLook w:val="04A0"/>
        </w:tblPrEx>
        <w:tc>
          <w:tcPr>
            <w:tcW w:w="960" w:type="pct"/>
            <w:vAlign w:val="bottom"/>
          </w:tcPr>
          <w:p w:rsidR="00CD3169" w:rsidRPr="00232B89" w14:paraId="5F8D8865" w14:textId="77777777">
            <w:pPr>
              <w:rPr>
                <w:rFonts w:cstheme="minorHAnsi"/>
                <w:b/>
              </w:rPr>
            </w:pPr>
            <w:r w:rsidRPr="00232B89">
              <w:rPr>
                <w:rFonts w:cstheme="minorHAnsi"/>
                <w:b/>
              </w:rPr>
              <w:t>Country of melt and pour</w:t>
            </w:r>
          </w:p>
        </w:tc>
        <w:tc>
          <w:tcPr>
            <w:tcW w:w="1236" w:type="pct"/>
            <w:vAlign w:val="bottom"/>
          </w:tcPr>
          <w:p w:rsidR="00CD3169" w:rsidRPr="008334DD" w14:paraId="53B66B0C" w14:textId="29668ACD">
            <w:pPr>
              <w:jc w:val="right"/>
              <w:rPr>
                <w:rFonts w:cstheme="minorHAnsi"/>
                <w:bCs/>
              </w:rPr>
            </w:pPr>
            <w:r w:rsidRPr="008334DD">
              <w:rPr>
                <w:rStyle w:val="ui-provider"/>
                <w:b/>
                <w:bCs/>
              </w:rPr>
              <w:t xml:space="preserve">Quantity of imported </w:t>
            </w:r>
            <w:r w:rsidRPr="00862F6F">
              <w:rPr>
                <w:rStyle w:val="ui-provider"/>
                <w:b/>
                <w:i/>
              </w:rPr>
              <w:t>stainless</w:t>
            </w:r>
            <w:r w:rsidRPr="00862F6F">
              <w:rPr>
                <w:rStyle w:val="ui-provider"/>
                <w:b/>
                <w:u w:val="single"/>
              </w:rPr>
              <w:t xml:space="preserve"> hot-rolled flat steel</w:t>
            </w:r>
            <w:r w:rsidRPr="008334DD">
              <w:rPr>
                <w:rStyle w:val="ui-provider"/>
                <w:b/>
                <w:bCs/>
              </w:rPr>
              <w:t xml:space="preserve"> </w:t>
            </w:r>
            <w:r w:rsidRPr="008334DD" w:rsidR="00352C14">
              <w:rPr>
                <w:rStyle w:val="ui-provider"/>
                <w:b/>
                <w:bCs/>
              </w:rPr>
              <w:t>from</w:t>
            </w:r>
            <w:r w:rsidRPr="008334DD">
              <w:rPr>
                <w:rStyle w:val="ui-provider"/>
                <w:b/>
                <w:bCs/>
              </w:rPr>
              <w:t xml:space="preserve"> country of melt and pour </w:t>
            </w:r>
            <w:r w:rsidRPr="008334DD" w:rsidR="00551090">
              <w:rPr>
                <w:rStyle w:val="ui-provider"/>
                <w:b/>
                <w:bCs/>
              </w:rPr>
              <w:t>({</w:t>
            </w:r>
            <w:r w:rsidRPr="008334DD">
              <w:rPr>
                <w:rStyle w:val="ui-provider"/>
                <w:b/>
                <w:bCs/>
              </w:rPr>
              <w:t>metric tons/short tons</w:t>
            </w:r>
            <w:r w:rsidRPr="008334DD" w:rsidR="00551090">
              <w:rPr>
                <w:rStyle w:val="ui-provider"/>
                <w:b/>
                <w:bCs/>
              </w:rPr>
              <w:t>})</w:t>
            </w:r>
          </w:p>
        </w:tc>
        <w:tc>
          <w:tcPr>
            <w:tcW w:w="1403" w:type="pct"/>
            <w:vAlign w:val="bottom"/>
          </w:tcPr>
          <w:p w:rsidR="00CD3169" w:rsidRPr="008334DD" w14:paraId="18359BD4" w14:textId="77777777">
            <w:pPr>
              <w:jc w:val="right"/>
              <w:rPr>
                <w:rFonts w:cstheme="minorHAnsi"/>
                <w:bCs/>
              </w:rPr>
            </w:pPr>
            <w:r w:rsidRPr="008334DD">
              <w:rPr>
                <w:rStyle w:val="ui-provider"/>
                <w:b/>
                <w:bCs/>
              </w:rPr>
              <w:t xml:space="preserve">Estimated share of imported </w:t>
            </w:r>
            <w:r w:rsidRPr="00862F6F">
              <w:rPr>
                <w:rStyle w:val="ui-provider"/>
                <w:b/>
                <w:i/>
              </w:rPr>
              <w:t>stainless</w:t>
            </w:r>
            <w:r w:rsidRPr="00862F6F">
              <w:rPr>
                <w:rStyle w:val="ui-provider"/>
                <w:b/>
                <w:u w:val="single"/>
              </w:rPr>
              <w:t xml:space="preserve"> hot-rolled flat steel</w:t>
            </w:r>
            <w:r w:rsidRPr="008334DD">
              <w:rPr>
                <w:rStyle w:val="ui-provider"/>
                <w:b/>
                <w:bCs/>
              </w:rPr>
              <w:t xml:space="preserve"> from this country that was produced using BOF steelmaking (%)</w:t>
            </w:r>
          </w:p>
        </w:tc>
        <w:tc>
          <w:tcPr>
            <w:tcW w:w="1401" w:type="pct"/>
          </w:tcPr>
          <w:p w:rsidR="00CD3169" w:rsidRPr="008334DD" w14:paraId="5BA7E024" w14:textId="77777777">
            <w:pPr>
              <w:jc w:val="right"/>
              <w:rPr>
                <w:rStyle w:val="ui-provider"/>
                <w:b/>
                <w:bCs/>
              </w:rPr>
            </w:pPr>
            <w:r w:rsidRPr="008334DD">
              <w:rPr>
                <w:rStyle w:val="ui-provider"/>
                <w:b/>
                <w:bCs/>
              </w:rPr>
              <w:t xml:space="preserve">Estimated share of imported </w:t>
            </w:r>
            <w:r w:rsidRPr="00862F6F">
              <w:rPr>
                <w:rStyle w:val="ui-provider"/>
                <w:b/>
                <w:i/>
              </w:rPr>
              <w:t>stainless</w:t>
            </w:r>
            <w:r w:rsidRPr="00862F6F">
              <w:rPr>
                <w:rStyle w:val="ui-provider"/>
                <w:b/>
                <w:u w:val="single"/>
              </w:rPr>
              <w:t xml:space="preserve"> hot-rolled flat steel</w:t>
            </w:r>
            <w:r w:rsidRPr="008334DD">
              <w:rPr>
                <w:rStyle w:val="ui-provider"/>
                <w:b/>
                <w:bCs/>
              </w:rPr>
              <w:t xml:space="preserve"> from this country that was produced using EAF steelmaking (%)</w:t>
            </w:r>
          </w:p>
        </w:tc>
      </w:tr>
      <w:tr w14:paraId="2B6CD671" w14:textId="77777777" w:rsidTr="00320054">
        <w:tblPrEx>
          <w:tblW w:w="5000" w:type="pct"/>
          <w:tblLook w:val="04A0"/>
        </w:tblPrEx>
        <w:tc>
          <w:tcPr>
            <w:tcW w:w="960" w:type="pct"/>
          </w:tcPr>
          <w:p w:rsidR="00CD3169" w14:paraId="30584AD5" w14:textId="4F6C3267">
            <w:pPr>
              <w:rPr>
                <w:rFonts w:cstheme="minorHAnsi"/>
                <w:bCs/>
              </w:rPr>
            </w:pPr>
            <w:r>
              <w:rPr>
                <w:rFonts w:ascii="Calibri" w:hAnsi="Calibri" w:cs="Calibri"/>
              </w:rPr>
              <w:t>Austria</w:t>
            </w:r>
          </w:p>
        </w:tc>
        <w:tc>
          <w:tcPr>
            <w:tcW w:w="1236" w:type="pct"/>
          </w:tcPr>
          <w:p w:rsidR="00CD3169" w14:paraId="463BA3C5" w14:textId="77777777">
            <w:pPr>
              <w:rPr>
                <w:rFonts w:cstheme="minorHAnsi"/>
                <w:bCs/>
              </w:rPr>
            </w:pPr>
          </w:p>
        </w:tc>
        <w:tc>
          <w:tcPr>
            <w:tcW w:w="1403" w:type="pct"/>
          </w:tcPr>
          <w:p w:rsidR="00CD3169" w14:paraId="7906A6F6" w14:textId="77777777">
            <w:pPr>
              <w:rPr>
                <w:rFonts w:cstheme="minorHAnsi"/>
                <w:bCs/>
              </w:rPr>
            </w:pPr>
          </w:p>
        </w:tc>
        <w:tc>
          <w:tcPr>
            <w:tcW w:w="1401" w:type="pct"/>
          </w:tcPr>
          <w:p w:rsidR="00CD3169" w14:paraId="0F4028E0" w14:textId="77777777">
            <w:pPr>
              <w:rPr>
                <w:rFonts w:cstheme="minorHAnsi"/>
                <w:bCs/>
              </w:rPr>
            </w:pPr>
          </w:p>
        </w:tc>
      </w:tr>
      <w:tr w14:paraId="40D326DA" w14:textId="77777777" w:rsidTr="00320054">
        <w:tblPrEx>
          <w:tblW w:w="5000" w:type="pct"/>
          <w:tblLook w:val="04A0"/>
        </w:tblPrEx>
        <w:tc>
          <w:tcPr>
            <w:tcW w:w="960" w:type="pct"/>
          </w:tcPr>
          <w:p w:rsidR="00CD3169" w14:paraId="096B8851" w14:textId="3D58C02E">
            <w:pPr>
              <w:rPr>
                <w:rFonts w:cstheme="minorHAnsi"/>
                <w:bCs/>
              </w:rPr>
            </w:pPr>
            <w:r>
              <w:rPr>
                <w:rFonts w:ascii="Calibri" w:hAnsi="Calibri" w:cs="Calibri"/>
              </w:rPr>
              <w:t>Belgium</w:t>
            </w:r>
          </w:p>
        </w:tc>
        <w:tc>
          <w:tcPr>
            <w:tcW w:w="1236" w:type="pct"/>
          </w:tcPr>
          <w:p w:rsidR="00CD3169" w14:paraId="7D59480A" w14:textId="77777777">
            <w:pPr>
              <w:rPr>
                <w:rFonts w:cstheme="minorHAnsi"/>
                <w:bCs/>
              </w:rPr>
            </w:pPr>
          </w:p>
        </w:tc>
        <w:tc>
          <w:tcPr>
            <w:tcW w:w="1403" w:type="pct"/>
          </w:tcPr>
          <w:p w:rsidR="00CD3169" w14:paraId="652DA5CF" w14:textId="77777777">
            <w:pPr>
              <w:rPr>
                <w:rFonts w:cstheme="minorHAnsi"/>
                <w:bCs/>
              </w:rPr>
            </w:pPr>
          </w:p>
        </w:tc>
        <w:tc>
          <w:tcPr>
            <w:tcW w:w="1401" w:type="pct"/>
          </w:tcPr>
          <w:p w:rsidR="00CD3169" w14:paraId="233EF1E8" w14:textId="77777777">
            <w:pPr>
              <w:rPr>
                <w:rFonts w:cstheme="minorHAnsi"/>
                <w:bCs/>
              </w:rPr>
            </w:pPr>
          </w:p>
        </w:tc>
      </w:tr>
      <w:tr w14:paraId="03D2BF0A" w14:textId="77777777" w:rsidTr="00320054">
        <w:tblPrEx>
          <w:tblW w:w="5000" w:type="pct"/>
          <w:tblLook w:val="04A0"/>
        </w:tblPrEx>
        <w:tc>
          <w:tcPr>
            <w:tcW w:w="960" w:type="pct"/>
          </w:tcPr>
          <w:p w:rsidR="00CD3169" w14:paraId="7F863D4D" w14:textId="0187AB8A">
            <w:pPr>
              <w:rPr>
                <w:rFonts w:cstheme="minorHAnsi"/>
                <w:bCs/>
              </w:rPr>
            </w:pPr>
            <w:r>
              <w:rPr>
                <w:rFonts w:ascii="Calibri" w:hAnsi="Calibri" w:cs="Calibri"/>
              </w:rPr>
              <w:t>Brazil</w:t>
            </w:r>
          </w:p>
        </w:tc>
        <w:tc>
          <w:tcPr>
            <w:tcW w:w="1236" w:type="pct"/>
          </w:tcPr>
          <w:p w:rsidR="00CD3169" w14:paraId="5BEAB772" w14:textId="77777777">
            <w:pPr>
              <w:rPr>
                <w:rFonts w:cstheme="minorHAnsi"/>
                <w:bCs/>
              </w:rPr>
            </w:pPr>
          </w:p>
        </w:tc>
        <w:tc>
          <w:tcPr>
            <w:tcW w:w="1403" w:type="pct"/>
          </w:tcPr>
          <w:p w:rsidR="00CD3169" w14:paraId="568C6FA6" w14:textId="77777777">
            <w:pPr>
              <w:rPr>
                <w:rFonts w:cstheme="minorHAnsi"/>
                <w:bCs/>
              </w:rPr>
            </w:pPr>
          </w:p>
        </w:tc>
        <w:tc>
          <w:tcPr>
            <w:tcW w:w="1401" w:type="pct"/>
          </w:tcPr>
          <w:p w:rsidR="00CD3169" w14:paraId="64A407F9" w14:textId="77777777">
            <w:pPr>
              <w:rPr>
                <w:rFonts w:cstheme="minorHAnsi"/>
                <w:bCs/>
              </w:rPr>
            </w:pPr>
          </w:p>
        </w:tc>
      </w:tr>
      <w:tr w14:paraId="6E279633" w14:textId="77777777" w:rsidTr="00320054">
        <w:tblPrEx>
          <w:tblW w:w="5000" w:type="pct"/>
          <w:tblLook w:val="04A0"/>
        </w:tblPrEx>
        <w:tc>
          <w:tcPr>
            <w:tcW w:w="960" w:type="pct"/>
          </w:tcPr>
          <w:p w:rsidR="00CD3169" w14:paraId="46F7A578" w14:textId="33C607D6">
            <w:pPr>
              <w:rPr>
                <w:rFonts w:cstheme="minorHAnsi"/>
                <w:bCs/>
              </w:rPr>
            </w:pPr>
            <w:r>
              <w:rPr>
                <w:rFonts w:ascii="Calibri" w:hAnsi="Calibri" w:cs="Calibri"/>
              </w:rPr>
              <w:t>Canada</w:t>
            </w:r>
          </w:p>
        </w:tc>
        <w:tc>
          <w:tcPr>
            <w:tcW w:w="1236" w:type="pct"/>
          </w:tcPr>
          <w:p w:rsidR="00CD3169" w14:paraId="2593C755" w14:textId="77777777">
            <w:pPr>
              <w:rPr>
                <w:rFonts w:cstheme="minorHAnsi"/>
                <w:bCs/>
              </w:rPr>
            </w:pPr>
          </w:p>
        </w:tc>
        <w:tc>
          <w:tcPr>
            <w:tcW w:w="1403" w:type="pct"/>
          </w:tcPr>
          <w:p w:rsidR="00CD3169" w14:paraId="3152E072" w14:textId="77777777">
            <w:pPr>
              <w:rPr>
                <w:rFonts w:cstheme="minorHAnsi"/>
                <w:bCs/>
              </w:rPr>
            </w:pPr>
          </w:p>
        </w:tc>
        <w:tc>
          <w:tcPr>
            <w:tcW w:w="1401" w:type="pct"/>
          </w:tcPr>
          <w:p w:rsidR="00CD3169" w14:paraId="537943B7" w14:textId="77777777">
            <w:pPr>
              <w:rPr>
                <w:rFonts w:cstheme="minorHAnsi"/>
                <w:bCs/>
              </w:rPr>
            </w:pPr>
          </w:p>
        </w:tc>
      </w:tr>
      <w:tr w14:paraId="42ECB7E7" w14:textId="77777777" w:rsidTr="00320054">
        <w:tblPrEx>
          <w:tblW w:w="5000" w:type="pct"/>
          <w:tblLook w:val="04A0"/>
        </w:tblPrEx>
        <w:tc>
          <w:tcPr>
            <w:tcW w:w="960" w:type="pct"/>
          </w:tcPr>
          <w:p w:rsidR="00CD3169" w14:paraId="7FBA10BE" w14:textId="42847AA9">
            <w:pPr>
              <w:rPr>
                <w:rFonts w:cstheme="minorHAnsi"/>
                <w:bCs/>
              </w:rPr>
            </w:pPr>
            <w:r>
              <w:rPr>
                <w:rFonts w:ascii="Calibri" w:hAnsi="Calibri" w:cs="Calibri"/>
              </w:rPr>
              <w:t>China</w:t>
            </w:r>
          </w:p>
        </w:tc>
        <w:tc>
          <w:tcPr>
            <w:tcW w:w="1236" w:type="pct"/>
          </w:tcPr>
          <w:p w:rsidR="00CD3169" w14:paraId="202150B9" w14:textId="77777777">
            <w:pPr>
              <w:rPr>
                <w:rFonts w:cstheme="minorHAnsi"/>
                <w:bCs/>
              </w:rPr>
            </w:pPr>
          </w:p>
        </w:tc>
        <w:tc>
          <w:tcPr>
            <w:tcW w:w="1403" w:type="pct"/>
          </w:tcPr>
          <w:p w:rsidR="00CD3169" w14:paraId="39227AE3" w14:textId="77777777">
            <w:pPr>
              <w:rPr>
                <w:rFonts w:cstheme="minorHAnsi"/>
                <w:bCs/>
              </w:rPr>
            </w:pPr>
          </w:p>
        </w:tc>
        <w:tc>
          <w:tcPr>
            <w:tcW w:w="1401" w:type="pct"/>
          </w:tcPr>
          <w:p w:rsidR="00CD3169" w14:paraId="7AD11A59" w14:textId="77777777">
            <w:pPr>
              <w:rPr>
                <w:rFonts w:cstheme="minorHAnsi"/>
                <w:bCs/>
              </w:rPr>
            </w:pPr>
          </w:p>
        </w:tc>
      </w:tr>
      <w:tr w14:paraId="09E709FB" w14:textId="77777777" w:rsidTr="00320054">
        <w:tblPrEx>
          <w:tblW w:w="5000" w:type="pct"/>
          <w:tblLook w:val="04A0"/>
        </w:tblPrEx>
        <w:trPr>
          <w:trHeight w:val="287"/>
        </w:trPr>
        <w:tc>
          <w:tcPr>
            <w:tcW w:w="960" w:type="pct"/>
          </w:tcPr>
          <w:p w:rsidR="00CD3169" w:rsidRPr="00FA790E" w14:paraId="0E57DE3B" w14:textId="61414B50">
            <w:pPr>
              <w:rPr>
                <w:rFonts w:ascii="Calibri" w:hAnsi="Calibri" w:cs="Calibri"/>
              </w:rPr>
            </w:pPr>
            <w:r>
              <w:rPr>
                <w:rFonts w:ascii="Calibri" w:hAnsi="Calibri" w:cs="Calibri"/>
              </w:rPr>
              <w:t>France</w:t>
            </w:r>
          </w:p>
        </w:tc>
        <w:tc>
          <w:tcPr>
            <w:tcW w:w="1236" w:type="pct"/>
          </w:tcPr>
          <w:p w:rsidR="00CD3169" w14:paraId="5BF53195" w14:textId="77777777">
            <w:pPr>
              <w:rPr>
                <w:rFonts w:cstheme="minorHAnsi"/>
                <w:bCs/>
              </w:rPr>
            </w:pPr>
          </w:p>
        </w:tc>
        <w:tc>
          <w:tcPr>
            <w:tcW w:w="1403" w:type="pct"/>
          </w:tcPr>
          <w:p w:rsidR="00CD3169" w14:paraId="687C0B26" w14:textId="77777777">
            <w:pPr>
              <w:rPr>
                <w:rFonts w:cstheme="minorHAnsi"/>
                <w:bCs/>
              </w:rPr>
            </w:pPr>
          </w:p>
        </w:tc>
        <w:tc>
          <w:tcPr>
            <w:tcW w:w="1401" w:type="pct"/>
          </w:tcPr>
          <w:p w:rsidR="00CD3169" w14:paraId="79C4B1D4" w14:textId="77777777">
            <w:pPr>
              <w:rPr>
                <w:rFonts w:cstheme="minorHAnsi"/>
                <w:bCs/>
              </w:rPr>
            </w:pPr>
          </w:p>
        </w:tc>
      </w:tr>
      <w:tr w14:paraId="3E692183" w14:textId="77777777" w:rsidTr="00320054">
        <w:tblPrEx>
          <w:tblW w:w="5000" w:type="pct"/>
          <w:tblLook w:val="04A0"/>
        </w:tblPrEx>
        <w:tc>
          <w:tcPr>
            <w:tcW w:w="960" w:type="pct"/>
          </w:tcPr>
          <w:p w:rsidR="00CD3169" w:rsidRPr="00FA790E" w14:paraId="7F768E50" w14:textId="6836D5F3">
            <w:pPr>
              <w:rPr>
                <w:rFonts w:ascii="Calibri" w:hAnsi="Calibri" w:cs="Calibri"/>
              </w:rPr>
            </w:pPr>
            <w:r>
              <w:rPr>
                <w:rFonts w:ascii="Calibri" w:hAnsi="Calibri" w:cs="Calibri"/>
              </w:rPr>
              <w:t>Germany</w:t>
            </w:r>
          </w:p>
        </w:tc>
        <w:tc>
          <w:tcPr>
            <w:tcW w:w="1236" w:type="pct"/>
          </w:tcPr>
          <w:p w:rsidR="00CD3169" w14:paraId="023E92BF" w14:textId="77777777">
            <w:pPr>
              <w:rPr>
                <w:rFonts w:cstheme="minorHAnsi"/>
                <w:bCs/>
              </w:rPr>
            </w:pPr>
          </w:p>
        </w:tc>
        <w:tc>
          <w:tcPr>
            <w:tcW w:w="1403" w:type="pct"/>
          </w:tcPr>
          <w:p w:rsidR="00CD3169" w14:paraId="35904A48" w14:textId="77777777">
            <w:pPr>
              <w:rPr>
                <w:rFonts w:cstheme="minorHAnsi"/>
                <w:bCs/>
              </w:rPr>
            </w:pPr>
          </w:p>
        </w:tc>
        <w:tc>
          <w:tcPr>
            <w:tcW w:w="1401" w:type="pct"/>
          </w:tcPr>
          <w:p w:rsidR="00CD3169" w14:paraId="7B7E7C07" w14:textId="77777777">
            <w:pPr>
              <w:rPr>
                <w:rFonts w:cstheme="minorHAnsi"/>
                <w:bCs/>
              </w:rPr>
            </w:pPr>
          </w:p>
        </w:tc>
      </w:tr>
      <w:tr w14:paraId="3A62B5E2" w14:textId="77777777" w:rsidTr="00320054">
        <w:tblPrEx>
          <w:tblW w:w="5000" w:type="pct"/>
          <w:tblLook w:val="04A0"/>
        </w:tblPrEx>
        <w:tc>
          <w:tcPr>
            <w:tcW w:w="960" w:type="pct"/>
          </w:tcPr>
          <w:p w:rsidR="00CD3169" w:rsidRPr="00FA790E" w14:paraId="623779ED" w14:textId="53B2F318">
            <w:pPr>
              <w:rPr>
                <w:rFonts w:ascii="Calibri" w:hAnsi="Calibri" w:cs="Calibri"/>
              </w:rPr>
            </w:pPr>
            <w:r>
              <w:rPr>
                <w:rFonts w:ascii="Calibri" w:hAnsi="Calibri" w:cs="Calibri"/>
              </w:rPr>
              <w:t>India</w:t>
            </w:r>
          </w:p>
        </w:tc>
        <w:tc>
          <w:tcPr>
            <w:tcW w:w="1236" w:type="pct"/>
          </w:tcPr>
          <w:p w:rsidR="00CD3169" w14:paraId="054D630D" w14:textId="77777777">
            <w:pPr>
              <w:rPr>
                <w:rFonts w:cstheme="minorHAnsi"/>
                <w:bCs/>
              </w:rPr>
            </w:pPr>
          </w:p>
        </w:tc>
        <w:tc>
          <w:tcPr>
            <w:tcW w:w="1403" w:type="pct"/>
          </w:tcPr>
          <w:p w:rsidR="00CD3169" w14:paraId="04DD970F" w14:textId="77777777">
            <w:pPr>
              <w:rPr>
                <w:rFonts w:cstheme="minorHAnsi"/>
                <w:bCs/>
              </w:rPr>
            </w:pPr>
          </w:p>
        </w:tc>
        <w:tc>
          <w:tcPr>
            <w:tcW w:w="1401" w:type="pct"/>
          </w:tcPr>
          <w:p w:rsidR="00CD3169" w14:paraId="43F8C9CE" w14:textId="77777777">
            <w:pPr>
              <w:rPr>
                <w:rFonts w:cstheme="minorHAnsi"/>
                <w:bCs/>
              </w:rPr>
            </w:pPr>
          </w:p>
        </w:tc>
      </w:tr>
      <w:tr w14:paraId="4B61D5C9" w14:textId="77777777" w:rsidTr="00320054">
        <w:tblPrEx>
          <w:tblW w:w="5000" w:type="pct"/>
          <w:tblLook w:val="04A0"/>
        </w:tblPrEx>
        <w:tc>
          <w:tcPr>
            <w:tcW w:w="960" w:type="pct"/>
          </w:tcPr>
          <w:p w:rsidR="00CD3169" w:rsidRPr="00FA790E" w14:paraId="77E874F7" w14:textId="1324BB6F">
            <w:pPr>
              <w:rPr>
                <w:rFonts w:ascii="Calibri" w:hAnsi="Calibri" w:cs="Calibri"/>
              </w:rPr>
            </w:pPr>
            <w:r>
              <w:rPr>
                <w:rFonts w:ascii="Calibri" w:hAnsi="Calibri" w:cs="Calibri"/>
              </w:rPr>
              <w:t>Indonesia</w:t>
            </w:r>
          </w:p>
        </w:tc>
        <w:tc>
          <w:tcPr>
            <w:tcW w:w="1236" w:type="pct"/>
          </w:tcPr>
          <w:p w:rsidR="00CD3169" w14:paraId="2BDC2E14" w14:textId="77777777">
            <w:pPr>
              <w:rPr>
                <w:rFonts w:cstheme="minorHAnsi"/>
                <w:bCs/>
              </w:rPr>
            </w:pPr>
          </w:p>
        </w:tc>
        <w:tc>
          <w:tcPr>
            <w:tcW w:w="1403" w:type="pct"/>
          </w:tcPr>
          <w:p w:rsidR="00CD3169" w14:paraId="38E082F8" w14:textId="77777777">
            <w:pPr>
              <w:rPr>
                <w:rFonts w:cstheme="minorHAnsi"/>
                <w:bCs/>
              </w:rPr>
            </w:pPr>
          </w:p>
        </w:tc>
        <w:tc>
          <w:tcPr>
            <w:tcW w:w="1401" w:type="pct"/>
          </w:tcPr>
          <w:p w:rsidR="00CD3169" w14:paraId="180D256F" w14:textId="77777777">
            <w:pPr>
              <w:rPr>
                <w:rFonts w:cstheme="minorHAnsi"/>
                <w:bCs/>
              </w:rPr>
            </w:pPr>
          </w:p>
        </w:tc>
      </w:tr>
      <w:tr w14:paraId="6A95957D" w14:textId="77777777" w:rsidTr="00320054">
        <w:tblPrEx>
          <w:tblW w:w="5000" w:type="pct"/>
          <w:tblLook w:val="04A0"/>
        </w:tblPrEx>
        <w:tc>
          <w:tcPr>
            <w:tcW w:w="960" w:type="pct"/>
          </w:tcPr>
          <w:p w:rsidR="0026470A" w:rsidP="0026470A" w14:paraId="314CBB75" w14:textId="517D7952">
            <w:pPr>
              <w:rPr>
                <w:rFonts w:ascii="Calibri" w:hAnsi="Calibri" w:cs="Calibri"/>
              </w:rPr>
            </w:pPr>
            <w:r>
              <w:rPr>
                <w:rFonts w:ascii="Calibri" w:hAnsi="Calibri" w:cs="Calibri"/>
              </w:rPr>
              <w:t>Italy</w:t>
            </w:r>
          </w:p>
        </w:tc>
        <w:tc>
          <w:tcPr>
            <w:tcW w:w="1236" w:type="pct"/>
          </w:tcPr>
          <w:p w:rsidR="0026470A" w:rsidP="0026470A" w14:paraId="67C03ADD" w14:textId="77777777">
            <w:pPr>
              <w:rPr>
                <w:rFonts w:cstheme="minorHAnsi"/>
                <w:bCs/>
              </w:rPr>
            </w:pPr>
          </w:p>
        </w:tc>
        <w:tc>
          <w:tcPr>
            <w:tcW w:w="1403" w:type="pct"/>
          </w:tcPr>
          <w:p w:rsidR="0026470A" w:rsidP="0026470A" w14:paraId="549F1570" w14:textId="77777777">
            <w:pPr>
              <w:rPr>
                <w:rFonts w:cstheme="minorHAnsi"/>
                <w:bCs/>
              </w:rPr>
            </w:pPr>
          </w:p>
        </w:tc>
        <w:tc>
          <w:tcPr>
            <w:tcW w:w="1401" w:type="pct"/>
          </w:tcPr>
          <w:p w:rsidR="0026470A" w:rsidP="0026470A" w14:paraId="76064BC4" w14:textId="77777777">
            <w:pPr>
              <w:rPr>
                <w:rFonts w:cstheme="minorHAnsi"/>
                <w:bCs/>
              </w:rPr>
            </w:pPr>
          </w:p>
        </w:tc>
      </w:tr>
      <w:tr w14:paraId="555DC14A" w14:textId="77777777" w:rsidTr="00320054">
        <w:tblPrEx>
          <w:tblW w:w="5000" w:type="pct"/>
          <w:tblLook w:val="04A0"/>
        </w:tblPrEx>
        <w:tc>
          <w:tcPr>
            <w:tcW w:w="960" w:type="pct"/>
          </w:tcPr>
          <w:p w:rsidR="0026470A" w:rsidP="0026470A" w14:paraId="0794BCD9" w14:textId="127CF3BC">
            <w:pPr>
              <w:rPr>
                <w:rFonts w:ascii="Calibri" w:hAnsi="Calibri" w:cs="Calibri"/>
              </w:rPr>
            </w:pPr>
            <w:r>
              <w:rPr>
                <w:rFonts w:ascii="Calibri" w:hAnsi="Calibri" w:cs="Calibri"/>
              </w:rPr>
              <w:t>Japan</w:t>
            </w:r>
          </w:p>
        </w:tc>
        <w:tc>
          <w:tcPr>
            <w:tcW w:w="1236" w:type="pct"/>
          </w:tcPr>
          <w:p w:rsidR="0026470A" w:rsidP="0026470A" w14:paraId="701D7B8A" w14:textId="77777777">
            <w:pPr>
              <w:rPr>
                <w:rFonts w:cstheme="minorHAnsi"/>
                <w:bCs/>
              </w:rPr>
            </w:pPr>
          </w:p>
        </w:tc>
        <w:tc>
          <w:tcPr>
            <w:tcW w:w="1403" w:type="pct"/>
          </w:tcPr>
          <w:p w:rsidR="0026470A" w:rsidP="0026470A" w14:paraId="36194B81" w14:textId="77777777">
            <w:pPr>
              <w:rPr>
                <w:rFonts w:cstheme="minorHAnsi"/>
                <w:bCs/>
              </w:rPr>
            </w:pPr>
          </w:p>
        </w:tc>
        <w:tc>
          <w:tcPr>
            <w:tcW w:w="1401" w:type="pct"/>
          </w:tcPr>
          <w:p w:rsidR="0026470A" w:rsidP="0026470A" w14:paraId="03725CC6" w14:textId="77777777">
            <w:pPr>
              <w:rPr>
                <w:rFonts w:cstheme="minorHAnsi"/>
                <w:bCs/>
              </w:rPr>
            </w:pPr>
          </w:p>
        </w:tc>
      </w:tr>
      <w:tr w14:paraId="41545BEB" w14:textId="77777777" w:rsidTr="00320054">
        <w:tblPrEx>
          <w:tblW w:w="5000" w:type="pct"/>
          <w:tblLook w:val="04A0"/>
        </w:tblPrEx>
        <w:tc>
          <w:tcPr>
            <w:tcW w:w="960" w:type="pct"/>
          </w:tcPr>
          <w:p w:rsidR="0026470A" w:rsidP="0026470A" w14:paraId="08CD17EA" w14:textId="1A434FBE">
            <w:pPr>
              <w:rPr>
                <w:rFonts w:ascii="Calibri" w:hAnsi="Calibri" w:cs="Calibri"/>
              </w:rPr>
            </w:pPr>
            <w:r>
              <w:rPr>
                <w:rFonts w:ascii="Calibri" w:hAnsi="Calibri" w:cs="Calibri"/>
              </w:rPr>
              <w:t>Korea</w:t>
            </w:r>
          </w:p>
        </w:tc>
        <w:tc>
          <w:tcPr>
            <w:tcW w:w="1236" w:type="pct"/>
          </w:tcPr>
          <w:p w:rsidR="0026470A" w:rsidP="0026470A" w14:paraId="3F1B324A" w14:textId="77777777">
            <w:pPr>
              <w:rPr>
                <w:rFonts w:cstheme="minorHAnsi"/>
                <w:bCs/>
              </w:rPr>
            </w:pPr>
          </w:p>
        </w:tc>
        <w:tc>
          <w:tcPr>
            <w:tcW w:w="1403" w:type="pct"/>
          </w:tcPr>
          <w:p w:rsidR="0026470A" w:rsidP="0026470A" w14:paraId="11652943" w14:textId="77777777">
            <w:pPr>
              <w:rPr>
                <w:rFonts w:cstheme="minorHAnsi"/>
                <w:bCs/>
              </w:rPr>
            </w:pPr>
          </w:p>
        </w:tc>
        <w:tc>
          <w:tcPr>
            <w:tcW w:w="1401" w:type="pct"/>
          </w:tcPr>
          <w:p w:rsidR="0026470A" w:rsidP="0026470A" w14:paraId="70ECA3C9" w14:textId="77777777">
            <w:pPr>
              <w:rPr>
                <w:rFonts w:cstheme="minorHAnsi"/>
                <w:bCs/>
              </w:rPr>
            </w:pPr>
          </w:p>
        </w:tc>
      </w:tr>
      <w:tr w14:paraId="607C5808" w14:textId="77777777" w:rsidTr="00320054">
        <w:tblPrEx>
          <w:tblW w:w="5000" w:type="pct"/>
          <w:tblLook w:val="04A0"/>
        </w:tblPrEx>
        <w:tc>
          <w:tcPr>
            <w:tcW w:w="960" w:type="pct"/>
          </w:tcPr>
          <w:p w:rsidR="0026470A" w:rsidP="0026470A" w14:paraId="5C5710A0" w14:textId="593BA6FA">
            <w:pPr>
              <w:rPr>
                <w:rFonts w:ascii="Calibri" w:hAnsi="Calibri" w:cs="Calibri"/>
              </w:rPr>
            </w:pPr>
            <w:r>
              <w:rPr>
                <w:rFonts w:ascii="Calibri" w:hAnsi="Calibri" w:cs="Calibri"/>
              </w:rPr>
              <w:t>Mexico</w:t>
            </w:r>
          </w:p>
        </w:tc>
        <w:tc>
          <w:tcPr>
            <w:tcW w:w="1236" w:type="pct"/>
          </w:tcPr>
          <w:p w:rsidR="0026470A" w:rsidP="0026470A" w14:paraId="1325A431" w14:textId="77777777">
            <w:pPr>
              <w:rPr>
                <w:rFonts w:cstheme="minorHAnsi"/>
                <w:bCs/>
              </w:rPr>
            </w:pPr>
          </w:p>
        </w:tc>
        <w:tc>
          <w:tcPr>
            <w:tcW w:w="1403" w:type="pct"/>
          </w:tcPr>
          <w:p w:rsidR="0026470A" w:rsidP="0026470A" w14:paraId="2618AC04" w14:textId="77777777">
            <w:pPr>
              <w:rPr>
                <w:rFonts w:cstheme="minorHAnsi"/>
                <w:bCs/>
              </w:rPr>
            </w:pPr>
          </w:p>
        </w:tc>
        <w:tc>
          <w:tcPr>
            <w:tcW w:w="1401" w:type="pct"/>
          </w:tcPr>
          <w:p w:rsidR="0026470A" w:rsidP="0026470A" w14:paraId="1B8BE27B" w14:textId="77777777">
            <w:pPr>
              <w:rPr>
                <w:rFonts w:cstheme="minorHAnsi"/>
                <w:bCs/>
              </w:rPr>
            </w:pPr>
          </w:p>
        </w:tc>
      </w:tr>
      <w:tr w14:paraId="6E04FC28" w14:textId="77777777" w:rsidTr="00320054">
        <w:tblPrEx>
          <w:tblW w:w="5000" w:type="pct"/>
          <w:tblLook w:val="04A0"/>
        </w:tblPrEx>
        <w:tc>
          <w:tcPr>
            <w:tcW w:w="960" w:type="pct"/>
          </w:tcPr>
          <w:p w:rsidR="0026470A" w:rsidP="0026470A" w14:paraId="1D4A1276" w14:textId="6AF7E54D">
            <w:pPr>
              <w:rPr>
                <w:rFonts w:ascii="Calibri" w:hAnsi="Calibri" w:cs="Calibri"/>
              </w:rPr>
            </w:pPr>
            <w:r>
              <w:rPr>
                <w:rFonts w:ascii="Calibri" w:hAnsi="Calibri" w:cs="Calibri"/>
              </w:rPr>
              <w:t>Netherlands</w:t>
            </w:r>
          </w:p>
        </w:tc>
        <w:tc>
          <w:tcPr>
            <w:tcW w:w="1236" w:type="pct"/>
          </w:tcPr>
          <w:p w:rsidR="0026470A" w:rsidP="0026470A" w14:paraId="3DB2ED64" w14:textId="77777777">
            <w:pPr>
              <w:rPr>
                <w:rFonts w:cstheme="minorHAnsi"/>
                <w:bCs/>
              </w:rPr>
            </w:pPr>
          </w:p>
        </w:tc>
        <w:tc>
          <w:tcPr>
            <w:tcW w:w="1403" w:type="pct"/>
          </w:tcPr>
          <w:p w:rsidR="0026470A" w:rsidP="0026470A" w14:paraId="1449FBD5" w14:textId="77777777">
            <w:pPr>
              <w:rPr>
                <w:rFonts w:cstheme="minorHAnsi"/>
                <w:bCs/>
              </w:rPr>
            </w:pPr>
          </w:p>
        </w:tc>
        <w:tc>
          <w:tcPr>
            <w:tcW w:w="1401" w:type="pct"/>
          </w:tcPr>
          <w:p w:rsidR="0026470A" w:rsidP="0026470A" w14:paraId="754EE06F" w14:textId="77777777">
            <w:pPr>
              <w:rPr>
                <w:rFonts w:cstheme="minorHAnsi"/>
                <w:bCs/>
              </w:rPr>
            </w:pPr>
          </w:p>
        </w:tc>
      </w:tr>
      <w:tr w14:paraId="6B3637E0" w14:textId="77777777" w:rsidTr="00320054">
        <w:tblPrEx>
          <w:tblW w:w="5000" w:type="pct"/>
          <w:tblLook w:val="04A0"/>
        </w:tblPrEx>
        <w:tc>
          <w:tcPr>
            <w:tcW w:w="960" w:type="pct"/>
          </w:tcPr>
          <w:p w:rsidR="0026470A" w:rsidP="0026470A" w14:paraId="504A71DB" w14:textId="70FFD82E">
            <w:pPr>
              <w:rPr>
                <w:rFonts w:ascii="Calibri" w:hAnsi="Calibri" w:cs="Calibri"/>
              </w:rPr>
            </w:pPr>
            <w:r>
              <w:rPr>
                <w:rFonts w:ascii="Calibri" w:hAnsi="Calibri" w:cs="Calibri"/>
              </w:rPr>
              <w:t>Slovenia</w:t>
            </w:r>
          </w:p>
        </w:tc>
        <w:tc>
          <w:tcPr>
            <w:tcW w:w="1236" w:type="pct"/>
          </w:tcPr>
          <w:p w:rsidR="0026470A" w:rsidP="0026470A" w14:paraId="52FECAFB" w14:textId="77777777">
            <w:pPr>
              <w:rPr>
                <w:rFonts w:cstheme="minorHAnsi"/>
                <w:bCs/>
              </w:rPr>
            </w:pPr>
          </w:p>
        </w:tc>
        <w:tc>
          <w:tcPr>
            <w:tcW w:w="1403" w:type="pct"/>
          </w:tcPr>
          <w:p w:rsidR="0026470A" w:rsidP="0026470A" w14:paraId="13BDD2A8" w14:textId="77777777">
            <w:pPr>
              <w:rPr>
                <w:rFonts w:cstheme="minorHAnsi"/>
                <w:bCs/>
              </w:rPr>
            </w:pPr>
          </w:p>
        </w:tc>
        <w:tc>
          <w:tcPr>
            <w:tcW w:w="1401" w:type="pct"/>
          </w:tcPr>
          <w:p w:rsidR="0026470A" w:rsidP="0026470A" w14:paraId="744737D7" w14:textId="77777777">
            <w:pPr>
              <w:rPr>
                <w:rFonts w:cstheme="minorHAnsi"/>
                <w:bCs/>
              </w:rPr>
            </w:pPr>
          </w:p>
        </w:tc>
      </w:tr>
      <w:tr w14:paraId="1E93BAA4" w14:textId="77777777" w:rsidTr="00320054">
        <w:tblPrEx>
          <w:tblW w:w="5000" w:type="pct"/>
          <w:tblLook w:val="04A0"/>
        </w:tblPrEx>
        <w:tc>
          <w:tcPr>
            <w:tcW w:w="960" w:type="pct"/>
          </w:tcPr>
          <w:p w:rsidR="0026470A" w:rsidP="0026470A" w14:paraId="1A0A877C" w14:textId="28A8AE09">
            <w:pPr>
              <w:rPr>
                <w:rFonts w:ascii="Calibri" w:hAnsi="Calibri" w:cs="Calibri"/>
              </w:rPr>
            </w:pPr>
            <w:r>
              <w:rPr>
                <w:rFonts w:ascii="Calibri" w:hAnsi="Calibri" w:cs="Calibri"/>
              </w:rPr>
              <w:t>South Africa</w:t>
            </w:r>
          </w:p>
        </w:tc>
        <w:tc>
          <w:tcPr>
            <w:tcW w:w="1236" w:type="pct"/>
          </w:tcPr>
          <w:p w:rsidR="0026470A" w:rsidP="0026470A" w14:paraId="20FC644F" w14:textId="77777777">
            <w:pPr>
              <w:rPr>
                <w:rFonts w:cstheme="minorHAnsi"/>
                <w:bCs/>
              </w:rPr>
            </w:pPr>
          </w:p>
        </w:tc>
        <w:tc>
          <w:tcPr>
            <w:tcW w:w="1403" w:type="pct"/>
          </w:tcPr>
          <w:p w:rsidR="0026470A" w:rsidP="0026470A" w14:paraId="0DA0F063" w14:textId="77777777">
            <w:pPr>
              <w:rPr>
                <w:rFonts w:cstheme="minorHAnsi"/>
                <w:bCs/>
              </w:rPr>
            </w:pPr>
          </w:p>
        </w:tc>
        <w:tc>
          <w:tcPr>
            <w:tcW w:w="1401" w:type="pct"/>
          </w:tcPr>
          <w:p w:rsidR="0026470A" w:rsidP="0026470A" w14:paraId="7232B697" w14:textId="77777777">
            <w:pPr>
              <w:rPr>
                <w:rFonts w:cstheme="minorHAnsi"/>
                <w:bCs/>
              </w:rPr>
            </w:pPr>
          </w:p>
        </w:tc>
      </w:tr>
      <w:tr w14:paraId="28136E6A" w14:textId="77777777" w:rsidTr="00320054">
        <w:tblPrEx>
          <w:tblW w:w="5000" w:type="pct"/>
          <w:tblLook w:val="04A0"/>
        </w:tblPrEx>
        <w:tc>
          <w:tcPr>
            <w:tcW w:w="960" w:type="pct"/>
          </w:tcPr>
          <w:p w:rsidR="0026470A" w:rsidP="0026470A" w14:paraId="246BDBC1" w14:textId="4E8A6D2F">
            <w:pPr>
              <w:rPr>
                <w:rFonts w:ascii="Calibri" w:hAnsi="Calibri" w:cs="Calibri"/>
              </w:rPr>
            </w:pPr>
            <w:r>
              <w:rPr>
                <w:rFonts w:ascii="Calibri" w:hAnsi="Calibri" w:cs="Calibri"/>
              </w:rPr>
              <w:t>Sweden</w:t>
            </w:r>
          </w:p>
        </w:tc>
        <w:tc>
          <w:tcPr>
            <w:tcW w:w="1236" w:type="pct"/>
          </w:tcPr>
          <w:p w:rsidR="0026470A" w:rsidP="0026470A" w14:paraId="58DA3B1A" w14:textId="77777777">
            <w:pPr>
              <w:rPr>
                <w:rFonts w:cstheme="minorHAnsi"/>
                <w:bCs/>
              </w:rPr>
            </w:pPr>
          </w:p>
        </w:tc>
        <w:tc>
          <w:tcPr>
            <w:tcW w:w="1403" w:type="pct"/>
          </w:tcPr>
          <w:p w:rsidR="0026470A" w:rsidP="0026470A" w14:paraId="471A32EE" w14:textId="77777777">
            <w:pPr>
              <w:rPr>
                <w:rFonts w:cstheme="minorHAnsi"/>
                <w:bCs/>
              </w:rPr>
            </w:pPr>
          </w:p>
        </w:tc>
        <w:tc>
          <w:tcPr>
            <w:tcW w:w="1401" w:type="pct"/>
          </w:tcPr>
          <w:p w:rsidR="0026470A" w:rsidP="0026470A" w14:paraId="5320B02C" w14:textId="77777777">
            <w:pPr>
              <w:rPr>
                <w:rFonts w:cstheme="minorHAnsi"/>
                <w:bCs/>
              </w:rPr>
            </w:pPr>
          </w:p>
        </w:tc>
      </w:tr>
      <w:tr w14:paraId="46AA61B4" w14:textId="77777777" w:rsidTr="00320054">
        <w:tblPrEx>
          <w:tblW w:w="5000" w:type="pct"/>
          <w:tblLook w:val="04A0"/>
        </w:tblPrEx>
        <w:tc>
          <w:tcPr>
            <w:tcW w:w="960" w:type="pct"/>
          </w:tcPr>
          <w:p w:rsidR="0026470A" w:rsidP="0026470A" w14:paraId="0C7F979A" w14:textId="166A202C">
            <w:pPr>
              <w:rPr>
                <w:rFonts w:ascii="Calibri" w:hAnsi="Calibri" w:cs="Calibri"/>
              </w:rPr>
            </w:pPr>
            <w:r>
              <w:rPr>
                <w:rFonts w:ascii="Calibri" w:hAnsi="Calibri" w:cs="Calibri"/>
              </w:rPr>
              <w:t>Taiwan</w:t>
            </w:r>
          </w:p>
        </w:tc>
        <w:tc>
          <w:tcPr>
            <w:tcW w:w="1236" w:type="pct"/>
          </w:tcPr>
          <w:p w:rsidR="0026470A" w:rsidP="0026470A" w14:paraId="15E7A02D" w14:textId="77777777">
            <w:pPr>
              <w:rPr>
                <w:rFonts w:cstheme="minorHAnsi"/>
                <w:bCs/>
              </w:rPr>
            </w:pPr>
          </w:p>
        </w:tc>
        <w:tc>
          <w:tcPr>
            <w:tcW w:w="1403" w:type="pct"/>
          </w:tcPr>
          <w:p w:rsidR="0026470A" w:rsidP="0026470A" w14:paraId="71F89EC9" w14:textId="77777777">
            <w:pPr>
              <w:rPr>
                <w:rFonts w:cstheme="minorHAnsi"/>
                <w:bCs/>
              </w:rPr>
            </w:pPr>
          </w:p>
        </w:tc>
        <w:tc>
          <w:tcPr>
            <w:tcW w:w="1401" w:type="pct"/>
          </w:tcPr>
          <w:p w:rsidR="0026470A" w:rsidP="0026470A" w14:paraId="69F066F3" w14:textId="77777777">
            <w:pPr>
              <w:rPr>
                <w:rFonts w:cstheme="minorHAnsi"/>
                <w:bCs/>
              </w:rPr>
            </w:pPr>
          </w:p>
        </w:tc>
      </w:tr>
      <w:tr w14:paraId="11DEA73D" w14:textId="77777777" w:rsidTr="00320054">
        <w:tblPrEx>
          <w:tblW w:w="5000" w:type="pct"/>
          <w:tblLook w:val="04A0"/>
        </w:tblPrEx>
        <w:tc>
          <w:tcPr>
            <w:tcW w:w="960" w:type="pct"/>
          </w:tcPr>
          <w:p w:rsidR="00573F04" w:rsidP="00573F04" w14:paraId="28CFA050" w14:textId="0060FBE0">
            <w:pPr>
              <w:rPr>
                <w:rFonts w:ascii="Calibri" w:hAnsi="Calibri" w:cs="Calibri"/>
              </w:rPr>
            </w:pPr>
            <w:r>
              <w:rPr>
                <w:rFonts w:ascii="Calibri" w:hAnsi="Calibri" w:cs="Calibri"/>
              </w:rPr>
              <w:t>United Kingdom</w:t>
            </w:r>
          </w:p>
        </w:tc>
        <w:tc>
          <w:tcPr>
            <w:tcW w:w="1236" w:type="pct"/>
          </w:tcPr>
          <w:p w:rsidR="00573F04" w:rsidP="00573F04" w14:paraId="4045D9C1" w14:textId="77777777">
            <w:pPr>
              <w:rPr>
                <w:rFonts w:cstheme="minorHAnsi"/>
                <w:bCs/>
              </w:rPr>
            </w:pPr>
          </w:p>
        </w:tc>
        <w:tc>
          <w:tcPr>
            <w:tcW w:w="1403" w:type="pct"/>
          </w:tcPr>
          <w:p w:rsidR="00573F04" w:rsidP="00573F04" w14:paraId="52BF9FE6" w14:textId="77777777">
            <w:pPr>
              <w:rPr>
                <w:rFonts w:cstheme="minorHAnsi"/>
                <w:bCs/>
              </w:rPr>
            </w:pPr>
          </w:p>
        </w:tc>
        <w:tc>
          <w:tcPr>
            <w:tcW w:w="1401" w:type="pct"/>
          </w:tcPr>
          <w:p w:rsidR="00573F04" w:rsidP="00573F04" w14:paraId="1C660BC8" w14:textId="77777777">
            <w:pPr>
              <w:rPr>
                <w:rFonts w:cstheme="minorHAnsi"/>
                <w:bCs/>
              </w:rPr>
            </w:pPr>
          </w:p>
        </w:tc>
      </w:tr>
      <w:tr w14:paraId="348C4A60" w14:textId="77777777" w:rsidTr="00320054">
        <w:tblPrEx>
          <w:tblW w:w="5000" w:type="pct"/>
          <w:tblLook w:val="04A0"/>
        </w:tblPrEx>
        <w:tc>
          <w:tcPr>
            <w:tcW w:w="960" w:type="pct"/>
          </w:tcPr>
          <w:p w:rsidR="00CD3169" w:rsidRPr="00FA790E" w14:paraId="03535E49" w14:textId="1241C35A">
            <w:pPr>
              <w:rPr>
                <w:rFonts w:ascii="Calibri" w:hAnsi="Calibri" w:cs="Calibri"/>
              </w:rPr>
            </w:pPr>
            <w:r>
              <w:rPr>
                <w:rFonts w:ascii="Calibri" w:hAnsi="Calibri" w:cs="Calibri"/>
              </w:rPr>
              <w:t>United States</w:t>
            </w:r>
          </w:p>
        </w:tc>
        <w:tc>
          <w:tcPr>
            <w:tcW w:w="1236" w:type="pct"/>
          </w:tcPr>
          <w:p w:rsidR="00CD3169" w14:paraId="3054B6F7" w14:textId="77777777">
            <w:pPr>
              <w:rPr>
                <w:rFonts w:cstheme="minorHAnsi"/>
                <w:bCs/>
              </w:rPr>
            </w:pPr>
          </w:p>
        </w:tc>
        <w:tc>
          <w:tcPr>
            <w:tcW w:w="1403" w:type="pct"/>
          </w:tcPr>
          <w:p w:rsidR="00CD3169" w14:paraId="3CFBEE29" w14:textId="77777777">
            <w:pPr>
              <w:rPr>
                <w:rFonts w:cstheme="minorHAnsi"/>
                <w:bCs/>
              </w:rPr>
            </w:pPr>
          </w:p>
        </w:tc>
        <w:tc>
          <w:tcPr>
            <w:tcW w:w="1401" w:type="pct"/>
          </w:tcPr>
          <w:p w:rsidR="00CD3169" w14:paraId="27EC6FDD" w14:textId="77777777">
            <w:pPr>
              <w:rPr>
                <w:rFonts w:cstheme="minorHAnsi"/>
                <w:bCs/>
              </w:rPr>
            </w:pPr>
          </w:p>
        </w:tc>
      </w:tr>
      <w:tr w14:paraId="662A6490" w14:textId="77777777" w:rsidTr="00320054">
        <w:tblPrEx>
          <w:tblW w:w="5000" w:type="pct"/>
          <w:tblLook w:val="04A0"/>
        </w:tblPrEx>
        <w:tc>
          <w:tcPr>
            <w:tcW w:w="960" w:type="pct"/>
          </w:tcPr>
          <w:p w:rsidR="00CD3169" w14:paraId="050E1D98" w14:textId="7642C1C0">
            <w:r w:rsidRPr="2A37595F">
              <w:t>All other or unknown</w:t>
            </w:r>
          </w:p>
        </w:tc>
        <w:tc>
          <w:tcPr>
            <w:tcW w:w="1236" w:type="pct"/>
          </w:tcPr>
          <w:p w:rsidR="00CD3169" w14:paraId="09920619" w14:textId="77777777">
            <w:pPr>
              <w:rPr>
                <w:rFonts w:cstheme="minorHAnsi"/>
                <w:bCs/>
              </w:rPr>
            </w:pPr>
          </w:p>
        </w:tc>
        <w:tc>
          <w:tcPr>
            <w:tcW w:w="1403" w:type="pct"/>
          </w:tcPr>
          <w:p w:rsidR="00CD3169" w14:paraId="42009133" w14:textId="77777777">
            <w:pPr>
              <w:rPr>
                <w:rFonts w:cstheme="minorHAnsi"/>
                <w:bCs/>
              </w:rPr>
            </w:pPr>
          </w:p>
        </w:tc>
        <w:tc>
          <w:tcPr>
            <w:tcW w:w="1401" w:type="pct"/>
          </w:tcPr>
          <w:p w:rsidR="00CD3169" w14:paraId="2ACF1A22" w14:textId="77777777">
            <w:pPr>
              <w:rPr>
                <w:rFonts w:cstheme="minorHAnsi"/>
                <w:bCs/>
              </w:rPr>
            </w:pPr>
          </w:p>
        </w:tc>
      </w:tr>
      <w:tr w14:paraId="087C00E7" w14:textId="77777777" w:rsidTr="00320054">
        <w:tblPrEx>
          <w:tblW w:w="5000" w:type="pct"/>
          <w:tblLook w:val="04A0"/>
        </w:tblPrEx>
        <w:tc>
          <w:tcPr>
            <w:tcW w:w="960" w:type="pct"/>
          </w:tcPr>
          <w:p w:rsidR="00CD3169" w14:paraId="0360DCD4" w14:textId="77777777">
            <w:pPr>
              <w:rPr>
                <w:rFonts w:cstheme="minorHAnsi"/>
                <w:bCs/>
              </w:rPr>
            </w:pPr>
            <w:r>
              <w:rPr>
                <w:rFonts w:cstheme="minorHAnsi"/>
                <w:bCs/>
              </w:rPr>
              <w:t>Total</w:t>
            </w:r>
          </w:p>
        </w:tc>
        <w:tc>
          <w:tcPr>
            <w:tcW w:w="1236" w:type="pct"/>
          </w:tcPr>
          <w:p w:rsidR="00CD3169" w14:paraId="360475CD" w14:textId="77777777">
            <w:pPr>
              <w:jc w:val="center"/>
              <w:rPr>
                <w:rFonts w:cstheme="minorHAnsi"/>
                <w:bCs/>
              </w:rPr>
            </w:pPr>
            <w:r>
              <w:t>auto calculated</w:t>
            </w:r>
          </w:p>
        </w:tc>
        <w:tc>
          <w:tcPr>
            <w:tcW w:w="1403" w:type="pct"/>
          </w:tcPr>
          <w:p w:rsidR="00CD3169" w14:paraId="64280992" w14:textId="77777777">
            <w:pPr>
              <w:jc w:val="center"/>
              <w:rPr>
                <w:rFonts w:cstheme="minorHAnsi"/>
                <w:bCs/>
              </w:rPr>
            </w:pPr>
            <w:r>
              <w:t>auto calculated</w:t>
            </w:r>
          </w:p>
        </w:tc>
        <w:tc>
          <w:tcPr>
            <w:tcW w:w="1401" w:type="pct"/>
          </w:tcPr>
          <w:p w:rsidR="00CD3169" w14:paraId="6F04068B" w14:textId="77777777">
            <w:pPr>
              <w:jc w:val="center"/>
            </w:pPr>
            <w:r>
              <w:t>auto calculated</w:t>
            </w:r>
          </w:p>
        </w:tc>
      </w:tr>
    </w:tbl>
    <w:p w:rsidR="00CD3169" w:rsidP="00CD3169" w14:paraId="183B61E1" w14:textId="77777777">
      <w:pPr>
        <w:rPr>
          <w:rFonts w:cstheme="minorHAnsi"/>
          <w:bCs/>
        </w:rPr>
      </w:pPr>
      <w:r w:rsidRPr="00455164">
        <w:rPr>
          <w:rFonts w:cstheme="minorHAnsi"/>
          <w:bCs/>
        </w:rPr>
        <w:t xml:space="preserve"> </w:t>
      </w:r>
    </w:p>
    <w:p w:rsidR="00CD3169" w:rsidRPr="007C1C52" w:rsidP="00CD3169" w14:paraId="3926C4EA" w14:textId="3CAD528B">
      <w:pPr>
        <w:pStyle w:val="ListParagraph"/>
        <w:numPr>
          <w:ilvl w:val="1"/>
          <w:numId w:val="73"/>
        </w:numPr>
        <w:spacing w:after="160" w:line="259" w:lineRule="auto"/>
      </w:pPr>
      <w:r w:rsidRPr="00955E19">
        <w:rPr>
          <w:rStyle w:val="ui-provider"/>
          <w:color w:val="2F5496" w:themeColor="accent1" w:themeShade="BF"/>
        </w:rPr>
        <w:t>[</w:t>
      </w:r>
      <w:r w:rsidR="000D31F0">
        <w:rPr>
          <w:rStyle w:val="ui-provider"/>
          <w:i/>
          <w:color w:val="2F5496" w:themeColor="accent1" w:themeShade="BF"/>
        </w:rPr>
        <w:t>If</w:t>
      </w:r>
      <w:r w:rsidRPr="00955E19">
        <w:rPr>
          <w:rStyle w:val="ui-provider"/>
          <w:i/>
          <w:color w:val="2F5496" w:themeColor="accent1" w:themeShade="BF"/>
        </w:rPr>
        <w:t xml:space="preserve"> 5.1.</w:t>
      </w:r>
      <w:r w:rsidR="00433B68">
        <w:rPr>
          <w:rStyle w:val="ui-provider"/>
          <w:i/>
          <w:color w:val="2F5496" w:themeColor="accent1" w:themeShade="BF"/>
        </w:rPr>
        <w:t>18</w:t>
      </w:r>
      <w:r>
        <w:rPr>
          <w:rStyle w:val="ui-provider"/>
          <w:i/>
          <w:color w:val="2F5496" w:themeColor="accent1" w:themeShade="BF"/>
        </w:rPr>
        <w:t>c</w:t>
      </w:r>
      <w:r w:rsidRPr="00955E19">
        <w:rPr>
          <w:rStyle w:val="ui-provider"/>
          <w:i/>
          <w:color w:val="2F5496" w:themeColor="accent1" w:themeShade="BF"/>
        </w:rPr>
        <w:t xml:space="preserve"> </w:t>
      </w:r>
      <w:r w:rsidR="000D31F0">
        <w:rPr>
          <w:rStyle w:val="ui-provider"/>
          <w:i/>
          <w:color w:val="2F5496" w:themeColor="accent1" w:themeShade="BF"/>
        </w:rPr>
        <w:t>is</w:t>
      </w:r>
      <w:r w:rsidRPr="00955E19">
        <w:rPr>
          <w:rStyle w:val="ui-provider"/>
          <w:i/>
          <w:color w:val="2F5496" w:themeColor="accent1" w:themeShade="BF"/>
        </w:rPr>
        <w:t xml:space="preserve"> a non-zero quantity for “import sources” in </w:t>
      </w:r>
      <w:r>
        <w:rPr>
          <w:rStyle w:val="ui-provider"/>
          <w:i/>
          <w:color w:val="2F5496" w:themeColor="accent1" w:themeShade="BF"/>
        </w:rPr>
        <w:t>the “</w:t>
      </w:r>
      <w:r w:rsidRPr="005F668C">
        <w:rPr>
          <w:rStyle w:val="ui-provider"/>
          <w:i/>
          <w:color w:val="2F5496" w:themeColor="accent1" w:themeShade="BF"/>
        </w:rPr>
        <w:t>c</w:t>
      </w:r>
      <w:r w:rsidRPr="005F5B08">
        <w:rPr>
          <w:rStyle w:val="ui-provider"/>
          <w:i/>
          <w:color w:val="2F5496" w:themeColor="accent1" w:themeShade="BF"/>
        </w:rPr>
        <w:t>arbon and other alloy</w:t>
      </w:r>
      <w:r>
        <w:rPr>
          <w:rStyle w:val="ui-provider"/>
          <w:i/>
          <w:color w:val="2F5496" w:themeColor="accent1" w:themeShade="BF"/>
        </w:rPr>
        <w:t>”</w:t>
      </w:r>
      <w:r w:rsidRPr="00955E19">
        <w:rPr>
          <w:rStyle w:val="ui-provider"/>
          <w:i/>
          <w:color w:val="2F5496" w:themeColor="accent1" w:themeShade="BF"/>
        </w:rPr>
        <w:t xml:space="preserve"> column</w:t>
      </w:r>
      <w:r w:rsidRPr="00955E19">
        <w:rPr>
          <w:rStyle w:val="ui-provider"/>
          <w:color w:val="2F5496" w:themeColor="accent1" w:themeShade="BF"/>
        </w:rPr>
        <w:t>]</w:t>
      </w:r>
      <w:r>
        <w:rPr>
          <w:rStyle w:val="ui-provider"/>
        </w:rPr>
        <w:t xml:space="preserve"> </w:t>
      </w:r>
      <w:r>
        <w:t>Report the quantity</w:t>
      </w:r>
      <w:r w:rsidRPr="1FD70254">
        <w:t xml:space="preserve"> of </w:t>
      </w:r>
      <w:r w:rsidRPr="00B865F7">
        <w:rPr>
          <w:b/>
          <w:color w:val="C45911" w:themeColor="accent2" w:themeShade="BF"/>
          <w:u w:val="single"/>
        </w:rPr>
        <w:t>carbon and other alloy</w:t>
      </w:r>
      <w:r w:rsidRPr="00B865F7">
        <w:rPr>
          <w:b/>
          <w:color w:val="C45911" w:themeColor="accent2" w:themeShade="BF"/>
        </w:rPr>
        <w:t xml:space="preserve"> </w:t>
      </w:r>
      <w:r w:rsidRPr="00B865F7">
        <w:rPr>
          <w:b/>
          <w:color w:val="C45911" w:themeColor="accent2" w:themeShade="BF"/>
          <w:u w:val="single"/>
        </w:rPr>
        <w:t xml:space="preserve">hot-rolled flat steel </w:t>
      </w:r>
      <w:r w:rsidRPr="00B865F7" w:rsidR="00F07D02">
        <w:rPr>
          <w:b/>
          <w:color w:val="C45911" w:themeColor="accent2" w:themeShade="BF"/>
          <w:u w:val="single"/>
        </w:rPr>
        <w:t>products</w:t>
      </w:r>
      <w:r w:rsidRPr="00B865F7">
        <w:rPr>
          <w:color w:val="C45911" w:themeColor="accent2" w:themeShade="BF"/>
        </w:rPr>
        <w:t xml:space="preserve"> </w:t>
      </w:r>
      <w:r w:rsidRPr="1FD70254">
        <w:t xml:space="preserve">that your facility received from import sources in 2022, </w:t>
      </w:r>
      <w:r w:rsidRPr="00862F6F">
        <w:rPr>
          <w:b/>
        </w:rPr>
        <w:t xml:space="preserve">by </w:t>
      </w:r>
      <w:r w:rsidRPr="00B865F7">
        <w:rPr>
          <w:b/>
          <w:color w:val="C45911" w:themeColor="accent2" w:themeShade="BF"/>
          <w:u w:val="single"/>
        </w:rPr>
        <w:t>country of melt and pour</w:t>
      </w:r>
      <w:r w:rsidRPr="1FD70254">
        <w:t xml:space="preserve">. </w:t>
      </w:r>
      <w:r w:rsidRPr="00137327">
        <w:rPr>
          <w:rStyle w:val="ui-provider"/>
        </w:rPr>
        <w:t xml:space="preserve">(If you </w:t>
      </w:r>
      <w:r w:rsidR="00160A6D">
        <w:rPr>
          <w:rStyle w:val="ui-provider"/>
        </w:rPr>
        <w:t>do</w:t>
      </w:r>
      <w:r w:rsidRPr="00137327">
        <w:rPr>
          <w:rStyle w:val="ui-provider"/>
        </w:rPr>
        <w:t xml:space="preserve"> not know the country of melt and pour for any quantity of imported steel, or if </w:t>
      </w:r>
      <w:r w:rsidR="009A005F">
        <w:rPr>
          <w:rStyle w:val="ui-provider"/>
        </w:rPr>
        <w:t xml:space="preserve">you do not see </w:t>
      </w:r>
      <w:r w:rsidRPr="00137327">
        <w:rPr>
          <w:rStyle w:val="ui-provider"/>
        </w:rPr>
        <w:t xml:space="preserve">the country of melt and pour listed in the table as an option, </w:t>
      </w:r>
      <w:r w:rsidR="00125923">
        <w:rPr>
          <w:rStyle w:val="ui-provider"/>
        </w:rPr>
        <w:t xml:space="preserve">then </w:t>
      </w:r>
      <w:r w:rsidRPr="00137327">
        <w:rPr>
          <w:rStyle w:val="ui-provider"/>
        </w:rPr>
        <w:t>report that quantity under “all other or unknown.”)</w:t>
      </w:r>
      <w:r>
        <w:rPr>
          <w:rStyle w:val="ui-provider"/>
        </w:rPr>
        <w:t xml:space="preserve"> </w:t>
      </w:r>
      <w:r w:rsidR="00D1532A">
        <w:rPr>
          <w:rStyle w:val="ui-provider"/>
        </w:rPr>
        <w:t>If you know your facility’s foreign sources</w:t>
      </w:r>
      <w:r>
        <w:rPr>
          <w:rStyle w:val="ui-provider"/>
        </w:rPr>
        <w:t xml:space="preserve">, report the estimated shares of your facility’s imported carbon and other alloy hot-rolled flat steel from each country of melt and pour that was produced using </w:t>
      </w:r>
      <w:r w:rsidRPr="00B865F7">
        <w:rPr>
          <w:rStyle w:val="ui-provider"/>
          <w:b/>
          <w:color w:val="C45911" w:themeColor="accent2" w:themeShade="BF"/>
          <w:u w:val="single"/>
        </w:rPr>
        <w:t>BOF</w:t>
      </w:r>
      <w:r w:rsidRPr="00B865F7">
        <w:rPr>
          <w:rStyle w:val="ui-provider"/>
          <w:color w:val="C45911" w:themeColor="accent2" w:themeShade="BF"/>
        </w:rPr>
        <w:t xml:space="preserve"> </w:t>
      </w:r>
      <w:r>
        <w:rPr>
          <w:rStyle w:val="ui-provider"/>
        </w:rPr>
        <w:t xml:space="preserve">and </w:t>
      </w:r>
      <w:r w:rsidRPr="00B865F7">
        <w:rPr>
          <w:rStyle w:val="ui-provider"/>
          <w:b/>
          <w:color w:val="C45911" w:themeColor="accent2" w:themeShade="BF"/>
          <w:u w:val="single"/>
        </w:rPr>
        <w:t>EAF</w:t>
      </w:r>
      <w:r w:rsidRPr="00B865F7">
        <w:rPr>
          <w:rStyle w:val="ui-provider"/>
          <w:color w:val="C45911" w:themeColor="accent2" w:themeShade="BF"/>
        </w:rPr>
        <w:t xml:space="preserve"> </w:t>
      </w:r>
      <w:r>
        <w:rPr>
          <w:rStyle w:val="ui-provider"/>
        </w:rPr>
        <w:t>steelmaking processes.</w:t>
      </w:r>
    </w:p>
    <w:tbl>
      <w:tblPr>
        <w:tblStyle w:val="TableGrid"/>
        <w:tblW w:w="5000" w:type="pct"/>
        <w:tblLook w:val="04A0"/>
      </w:tblPr>
      <w:tblGrid>
        <w:gridCol w:w="1830"/>
        <w:gridCol w:w="2212"/>
        <w:gridCol w:w="2654"/>
        <w:gridCol w:w="2654"/>
      </w:tblGrid>
      <w:tr w14:paraId="470E2D17" w14:textId="77777777" w:rsidTr="009457FF">
        <w:tblPrEx>
          <w:tblW w:w="5000" w:type="pct"/>
          <w:tblLook w:val="04A0"/>
        </w:tblPrEx>
        <w:tc>
          <w:tcPr>
            <w:tcW w:w="979" w:type="pct"/>
            <w:vAlign w:val="bottom"/>
          </w:tcPr>
          <w:p w:rsidR="00CD3169" w:rsidRPr="00232B89" w14:paraId="1F5D061F" w14:textId="77777777">
            <w:pPr>
              <w:rPr>
                <w:rFonts w:cstheme="minorHAnsi"/>
                <w:b/>
              </w:rPr>
            </w:pPr>
            <w:r w:rsidRPr="00232B89">
              <w:rPr>
                <w:rFonts w:cstheme="minorHAnsi"/>
                <w:b/>
              </w:rPr>
              <w:t>Country of melt and pour</w:t>
            </w:r>
          </w:p>
        </w:tc>
        <w:tc>
          <w:tcPr>
            <w:tcW w:w="1183" w:type="pct"/>
            <w:vAlign w:val="bottom"/>
          </w:tcPr>
          <w:p w:rsidR="00CD3169" w:rsidRPr="008334DD" w14:paraId="4EC0A72E" w14:textId="5EE63781">
            <w:pPr>
              <w:jc w:val="right"/>
              <w:rPr>
                <w:rFonts w:cstheme="minorHAnsi"/>
                <w:bCs/>
              </w:rPr>
            </w:pPr>
            <w:r w:rsidRPr="008334DD">
              <w:rPr>
                <w:rStyle w:val="ui-provider"/>
                <w:b/>
                <w:bCs/>
              </w:rPr>
              <w:t xml:space="preserve">Quantity of imported </w:t>
            </w:r>
            <w:r w:rsidRPr="00862F6F">
              <w:rPr>
                <w:rStyle w:val="ui-provider"/>
                <w:b/>
                <w:i/>
              </w:rPr>
              <w:t>carbon and other alloy</w:t>
            </w:r>
            <w:r w:rsidRPr="00862F6F">
              <w:rPr>
                <w:rStyle w:val="ui-provider"/>
                <w:b/>
                <w:u w:val="single"/>
              </w:rPr>
              <w:t xml:space="preserve"> hot-rolled flat steel</w:t>
            </w:r>
            <w:r w:rsidRPr="008334DD" w:rsidR="00352C14">
              <w:rPr>
                <w:rStyle w:val="ui-provider"/>
                <w:b/>
                <w:bCs/>
              </w:rPr>
              <w:t xml:space="preserve"> from</w:t>
            </w:r>
            <w:r w:rsidRPr="008334DD">
              <w:rPr>
                <w:rStyle w:val="ui-provider"/>
                <w:b/>
                <w:bCs/>
              </w:rPr>
              <w:t xml:space="preserve"> country of melt and pour </w:t>
            </w:r>
            <w:r w:rsidRPr="008334DD" w:rsidR="00551090">
              <w:rPr>
                <w:rStyle w:val="ui-provider"/>
                <w:b/>
                <w:bCs/>
              </w:rPr>
              <w:t>({</w:t>
            </w:r>
            <w:r w:rsidRPr="008334DD">
              <w:rPr>
                <w:rStyle w:val="ui-provider"/>
                <w:b/>
                <w:bCs/>
              </w:rPr>
              <w:t>metric tons/short tons</w:t>
            </w:r>
            <w:r w:rsidRPr="008334DD" w:rsidR="00551090">
              <w:rPr>
                <w:rStyle w:val="ui-provider"/>
                <w:b/>
                <w:bCs/>
              </w:rPr>
              <w:t>})</w:t>
            </w:r>
          </w:p>
        </w:tc>
        <w:tc>
          <w:tcPr>
            <w:tcW w:w="1419" w:type="pct"/>
            <w:vAlign w:val="bottom"/>
          </w:tcPr>
          <w:p w:rsidR="00CD3169" w:rsidRPr="008334DD" w14:paraId="4FDA7A55" w14:textId="77777777">
            <w:pPr>
              <w:jc w:val="right"/>
              <w:rPr>
                <w:rFonts w:cstheme="minorHAnsi"/>
                <w:bCs/>
              </w:rPr>
            </w:pPr>
            <w:r w:rsidRPr="008334DD">
              <w:rPr>
                <w:rStyle w:val="ui-provider"/>
                <w:b/>
                <w:bCs/>
              </w:rPr>
              <w:t xml:space="preserve">Estimated share of imported </w:t>
            </w:r>
            <w:r w:rsidRPr="00862F6F">
              <w:rPr>
                <w:rStyle w:val="ui-provider"/>
                <w:b/>
                <w:i/>
              </w:rPr>
              <w:t>carbon and other alloy</w:t>
            </w:r>
            <w:r w:rsidRPr="00862F6F">
              <w:rPr>
                <w:rStyle w:val="ui-provider"/>
                <w:b/>
                <w:u w:val="single"/>
              </w:rPr>
              <w:t xml:space="preserve"> hot-rolled flat steel</w:t>
            </w:r>
            <w:r w:rsidRPr="008334DD">
              <w:rPr>
                <w:rStyle w:val="ui-provider"/>
                <w:b/>
                <w:bCs/>
              </w:rPr>
              <w:t xml:space="preserve"> from this country that was produced using BOF steelmaking (%)</w:t>
            </w:r>
          </w:p>
        </w:tc>
        <w:tc>
          <w:tcPr>
            <w:tcW w:w="1419" w:type="pct"/>
          </w:tcPr>
          <w:p w:rsidR="00CD3169" w:rsidRPr="008334DD" w14:paraId="0B93FAEE" w14:textId="77777777">
            <w:pPr>
              <w:jc w:val="right"/>
              <w:rPr>
                <w:rStyle w:val="ui-provider"/>
                <w:b/>
                <w:bCs/>
              </w:rPr>
            </w:pPr>
            <w:r w:rsidRPr="008334DD">
              <w:rPr>
                <w:rStyle w:val="ui-provider"/>
                <w:b/>
                <w:bCs/>
              </w:rPr>
              <w:t xml:space="preserve">Estimated share of imported </w:t>
            </w:r>
            <w:r w:rsidRPr="00862F6F">
              <w:rPr>
                <w:rStyle w:val="ui-provider"/>
                <w:b/>
                <w:i/>
              </w:rPr>
              <w:t>carbon and other alloy</w:t>
            </w:r>
            <w:r w:rsidRPr="00862F6F">
              <w:rPr>
                <w:rStyle w:val="ui-provider"/>
                <w:b/>
                <w:u w:val="single"/>
              </w:rPr>
              <w:t xml:space="preserve"> hot-rolled flat steel</w:t>
            </w:r>
            <w:r w:rsidRPr="008334DD">
              <w:rPr>
                <w:rStyle w:val="ui-provider"/>
                <w:b/>
                <w:bCs/>
              </w:rPr>
              <w:t xml:space="preserve"> from this country that was produced using EAF steelmaking (%)</w:t>
            </w:r>
          </w:p>
        </w:tc>
      </w:tr>
      <w:tr w14:paraId="56A4A7BF" w14:textId="77777777" w:rsidTr="00320054">
        <w:tblPrEx>
          <w:tblW w:w="5000" w:type="pct"/>
          <w:tblLook w:val="04A0"/>
        </w:tblPrEx>
        <w:tc>
          <w:tcPr>
            <w:tcW w:w="979" w:type="pct"/>
          </w:tcPr>
          <w:p w:rsidR="00CD3169" w14:paraId="05E4A0C7" w14:textId="3BEB7FD4">
            <w:pPr>
              <w:rPr>
                <w:rFonts w:cstheme="minorHAnsi"/>
                <w:bCs/>
              </w:rPr>
            </w:pPr>
            <w:r>
              <w:rPr>
                <w:rFonts w:ascii="Calibri" w:hAnsi="Calibri" w:cs="Calibri"/>
              </w:rPr>
              <w:t>Austria</w:t>
            </w:r>
          </w:p>
        </w:tc>
        <w:tc>
          <w:tcPr>
            <w:tcW w:w="1183" w:type="pct"/>
          </w:tcPr>
          <w:p w:rsidR="00CD3169" w14:paraId="2EF8A878" w14:textId="77777777">
            <w:pPr>
              <w:rPr>
                <w:rFonts w:cstheme="minorHAnsi"/>
                <w:bCs/>
              </w:rPr>
            </w:pPr>
          </w:p>
        </w:tc>
        <w:tc>
          <w:tcPr>
            <w:tcW w:w="1419" w:type="pct"/>
          </w:tcPr>
          <w:p w:rsidR="00CD3169" w14:paraId="1463C396" w14:textId="77777777">
            <w:pPr>
              <w:rPr>
                <w:rFonts w:cstheme="minorHAnsi"/>
                <w:bCs/>
              </w:rPr>
            </w:pPr>
          </w:p>
        </w:tc>
        <w:tc>
          <w:tcPr>
            <w:tcW w:w="1419" w:type="pct"/>
          </w:tcPr>
          <w:p w:rsidR="00CD3169" w14:paraId="5253099D" w14:textId="77777777">
            <w:pPr>
              <w:rPr>
                <w:rFonts w:cstheme="minorHAnsi"/>
                <w:bCs/>
              </w:rPr>
            </w:pPr>
          </w:p>
        </w:tc>
      </w:tr>
      <w:tr w14:paraId="2DD68E0B" w14:textId="77777777" w:rsidTr="00320054">
        <w:tblPrEx>
          <w:tblW w:w="5000" w:type="pct"/>
          <w:tblLook w:val="04A0"/>
        </w:tblPrEx>
        <w:tc>
          <w:tcPr>
            <w:tcW w:w="979" w:type="pct"/>
          </w:tcPr>
          <w:p w:rsidR="00CD3169" w14:paraId="05C430D1" w14:textId="5CE7F10B">
            <w:pPr>
              <w:rPr>
                <w:rFonts w:cstheme="minorHAnsi"/>
                <w:bCs/>
              </w:rPr>
            </w:pPr>
            <w:r>
              <w:rPr>
                <w:rFonts w:ascii="Calibri" w:hAnsi="Calibri" w:cs="Calibri"/>
              </w:rPr>
              <w:t>Belgium</w:t>
            </w:r>
          </w:p>
        </w:tc>
        <w:tc>
          <w:tcPr>
            <w:tcW w:w="1183" w:type="pct"/>
          </w:tcPr>
          <w:p w:rsidR="00CD3169" w14:paraId="52918104" w14:textId="77777777">
            <w:pPr>
              <w:rPr>
                <w:rFonts w:cstheme="minorHAnsi"/>
                <w:bCs/>
              </w:rPr>
            </w:pPr>
          </w:p>
        </w:tc>
        <w:tc>
          <w:tcPr>
            <w:tcW w:w="1419" w:type="pct"/>
          </w:tcPr>
          <w:p w:rsidR="00CD3169" w14:paraId="330F4E0C" w14:textId="77777777">
            <w:pPr>
              <w:rPr>
                <w:rFonts w:cstheme="minorHAnsi"/>
                <w:bCs/>
              </w:rPr>
            </w:pPr>
          </w:p>
        </w:tc>
        <w:tc>
          <w:tcPr>
            <w:tcW w:w="1419" w:type="pct"/>
          </w:tcPr>
          <w:p w:rsidR="00CD3169" w14:paraId="6D31E2CC" w14:textId="77777777">
            <w:pPr>
              <w:rPr>
                <w:rFonts w:cstheme="minorHAnsi"/>
                <w:bCs/>
              </w:rPr>
            </w:pPr>
          </w:p>
        </w:tc>
      </w:tr>
      <w:tr w14:paraId="27437C3C" w14:textId="77777777" w:rsidTr="00320054">
        <w:tblPrEx>
          <w:tblW w:w="5000" w:type="pct"/>
          <w:tblLook w:val="04A0"/>
        </w:tblPrEx>
        <w:tc>
          <w:tcPr>
            <w:tcW w:w="979" w:type="pct"/>
          </w:tcPr>
          <w:p w:rsidR="00CD3169" w14:paraId="1B13FF0F" w14:textId="49170EEF">
            <w:pPr>
              <w:rPr>
                <w:rFonts w:cstheme="minorHAnsi"/>
                <w:bCs/>
              </w:rPr>
            </w:pPr>
            <w:r>
              <w:rPr>
                <w:rFonts w:ascii="Calibri" w:hAnsi="Calibri" w:cs="Calibri"/>
              </w:rPr>
              <w:t>Brazil</w:t>
            </w:r>
          </w:p>
        </w:tc>
        <w:tc>
          <w:tcPr>
            <w:tcW w:w="1183" w:type="pct"/>
          </w:tcPr>
          <w:p w:rsidR="00CD3169" w14:paraId="692CABBA" w14:textId="77777777">
            <w:pPr>
              <w:rPr>
                <w:rFonts w:cstheme="minorHAnsi"/>
                <w:bCs/>
              </w:rPr>
            </w:pPr>
          </w:p>
        </w:tc>
        <w:tc>
          <w:tcPr>
            <w:tcW w:w="1419" w:type="pct"/>
          </w:tcPr>
          <w:p w:rsidR="00CD3169" w14:paraId="71C4F122" w14:textId="77777777">
            <w:pPr>
              <w:rPr>
                <w:rFonts w:cstheme="minorHAnsi"/>
                <w:bCs/>
              </w:rPr>
            </w:pPr>
          </w:p>
        </w:tc>
        <w:tc>
          <w:tcPr>
            <w:tcW w:w="1419" w:type="pct"/>
          </w:tcPr>
          <w:p w:rsidR="00CD3169" w14:paraId="2B639B24" w14:textId="77777777">
            <w:pPr>
              <w:rPr>
                <w:rFonts w:cstheme="minorHAnsi"/>
                <w:bCs/>
              </w:rPr>
            </w:pPr>
          </w:p>
        </w:tc>
      </w:tr>
      <w:tr w14:paraId="35933DA5" w14:textId="77777777" w:rsidTr="00320054">
        <w:tblPrEx>
          <w:tblW w:w="5000" w:type="pct"/>
          <w:tblLook w:val="04A0"/>
        </w:tblPrEx>
        <w:tc>
          <w:tcPr>
            <w:tcW w:w="979" w:type="pct"/>
          </w:tcPr>
          <w:p w:rsidR="00CD3169" w14:paraId="6301E090" w14:textId="42CEC967">
            <w:pPr>
              <w:rPr>
                <w:rFonts w:cstheme="minorHAnsi"/>
                <w:bCs/>
              </w:rPr>
            </w:pPr>
            <w:r>
              <w:rPr>
                <w:rFonts w:ascii="Calibri" w:hAnsi="Calibri" w:cs="Calibri"/>
              </w:rPr>
              <w:t>Canada</w:t>
            </w:r>
          </w:p>
        </w:tc>
        <w:tc>
          <w:tcPr>
            <w:tcW w:w="1183" w:type="pct"/>
          </w:tcPr>
          <w:p w:rsidR="00CD3169" w14:paraId="5A10DB30" w14:textId="77777777">
            <w:pPr>
              <w:rPr>
                <w:rFonts w:cstheme="minorHAnsi"/>
                <w:bCs/>
              </w:rPr>
            </w:pPr>
          </w:p>
        </w:tc>
        <w:tc>
          <w:tcPr>
            <w:tcW w:w="1419" w:type="pct"/>
          </w:tcPr>
          <w:p w:rsidR="00CD3169" w14:paraId="53B5A956" w14:textId="77777777">
            <w:pPr>
              <w:rPr>
                <w:rFonts w:cstheme="minorHAnsi"/>
                <w:bCs/>
              </w:rPr>
            </w:pPr>
          </w:p>
        </w:tc>
        <w:tc>
          <w:tcPr>
            <w:tcW w:w="1419" w:type="pct"/>
          </w:tcPr>
          <w:p w:rsidR="00CD3169" w14:paraId="7B2E2D78" w14:textId="77777777">
            <w:pPr>
              <w:rPr>
                <w:rFonts w:cstheme="minorHAnsi"/>
                <w:bCs/>
              </w:rPr>
            </w:pPr>
          </w:p>
        </w:tc>
      </w:tr>
      <w:tr w14:paraId="1E0F064C" w14:textId="77777777" w:rsidTr="00320054">
        <w:tblPrEx>
          <w:tblW w:w="5000" w:type="pct"/>
          <w:tblLook w:val="04A0"/>
        </w:tblPrEx>
        <w:tc>
          <w:tcPr>
            <w:tcW w:w="979" w:type="pct"/>
          </w:tcPr>
          <w:p w:rsidR="00CD3169" w14:paraId="6CB0AFE4" w14:textId="12113E60">
            <w:pPr>
              <w:rPr>
                <w:rFonts w:cstheme="minorHAnsi"/>
                <w:bCs/>
              </w:rPr>
            </w:pPr>
            <w:r>
              <w:rPr>
                <w:rFonts w:ascii="Calibri" w:hAnsi="Calibri" w:cs="Calibri"/>
              </w:rPr>
              <w:t>China</w:t>
            </w:r>
          </w:p>
        </w:tc>
        <w:tc>
          <w:tcPr>
            <w:tcW w:w="1183" w:type="pct"/>
          </w:tcPr>
          <w:p w:rsidR="00CD3169" w14:paraId="5158AC92" w14:textId="77777777">
            <w:pPr>
              <w:rPr>
                <w:rFonts w:cstheme="minorHAnsi"/>
                <w:bCs/>
              </w:rPr>
            </w:pPr>
          </w:p>
        </w:tc>
        <w:tc>
          <w:tcPr>
            <w:tcW w:w="1419" w:type="pct"/>
          </w:tcPr>
          <w:p w:rsidR="00CD3169" w14:paraId="51E148DC" w14:textId="77777777">
            <w:pPr>
              <w:rPr>
                <w:rFonts w:cstheme="minorHAnsi"/>
                <w:bCs/>
              </w:rPr>
            </w:pPr>
          </w:p>
        </w:tc>
        <w:tc>
          <w:tcPr>
            <w:tcW w:w="1419" w:type="pct"/>
          </w:tcPr>
          <w:p w:rsidR="00CD3169" w14:paraId="4AB5085F" w14:textId="77777777">
            <w:pPr>
              <w:rPr>
                <w:rFonts w:cstheme="minorHAnsi"/>
                <w:bCs/>
              </w:rPr>
            </w:pPr>
          </w:p>
        </w:tc>
      </w:tr>
      <w:tr w14:paraId="698B3A68" w14:textId="77777777" w:rsidTr="00320054">
        <w:tblPrEx>
          <w:tblW w:w="5000" w:type="pct"/>
          <w:tblLook w:val="04A0"/>
        </w:tblPrEx>
        <w:tc>
          <w:tcPr>
            <w:tcW w:w="979" w:type="pct"/>
          </w:tcPr>
          <w:p w:rsidR="00CD3169" w:rsidRPr="00FA790E" w14:paraId="417146A9" w14:textId="1DB75A71">
            <w:pPr>
              <w:rPr>
                <w:rFonts w:ascii="Calibri" w:hAnsi="Calibri" w:cs="Calibri"/>
              </w:rPr>
            </w:pPr>
            <w:r>
              <w:rPr>
                <w:rFonts w:ascii="Calibri" w:hAnsi="Calibri" w:cs="Calibri"/>
              </w:rPr>
              <w:t>Finland</w:t>
            </w:r>
          </w:p>
        </w:tc>
        <w:tc>
          <w:tcPr>
            <w:tcW w:w="1183" w:type="pct"/>
          </w:tcPr>
          <w:p w:rsidR="00CD3169" w14:paraId="31B08BF3" w14:textId="77777777">
            <w:pPr>
              <w:rPr>
                <w:rFonts w:cstheme="minorHAnsi"/>
                <w:bCs/>
              </w:rPr>
            </w:pPr>
          </w:p>
        </w:tc>
        <w:tc>
          <w:tcPr>
            <w:tcW w:w="1419" w:type="pct"/>
          </w:tcPr>
          <w:p w:rsidR="00CD3169" w14:paraId="5CF5B8DA" w14:textId="77777777">
            <w:pPr>
              <w:rPr>
                <w:rFonts w:cstheme="minorHAnsi"/>
                <w:bCs/>
              </w:rPr>
            </w:pPr>
          </w:p>
        </w:tc>
        <w:tc>
          <w:tcPr>
            <w:tcW w:w="1419" w:type="pct"/>
          </w:tcPr>
          <w:p w:rsidR="00CD3169" w14:paraId="59C15949" w14:textId="77777777">
            <w:pPr>
              <w:rPr>
                <w:rFonts w:cstheme="minorHAnsi"/>
                <w:bCs/>
              </w:rPr>
            </w:pPr>
          </w:p>
        </w:tc>
      </w:tr>
      <w:tr w14:paraId="16989980" w14:textId="77777777" w:rsidTr="00320054">
        <w:tblPrEx>
          <w:tblW w:w="5000" w:type="pct"/>
          <w:tblLook w:val="04A0"/>
        </w:tblPrEx>
        <w:tc>
          <w:tcPr>
            <w:tcW w:w="979" w:type="pct"/>
          </w:tcPr>
          <w:p w:rsidR="008672A4" w:rsidP="008672A4" w14:paraId="0CDF290E" w14:textId="09E671FC">
            <w:pPr>
              <w:rPr>
                <w:rFonts w:ascii="Calibri" w:hAnsi="Calibri" w:cs="Calibri"/>
              </w:rPr>
            </w:pPr>
            <w:r>
              <w:rPr>
                <w:rFonts w:ascii="Calibri" w:hAnsi="Calibri" w:cs="Calibri"/>
              </w:rPr>
              <w:t>France</w:t>
            </w:r>
          </w:p>
        </w:tc>
        <w:tc>
          <w:tcPr>
            <w:tcW w:w="1183" w:type="pct"/>
          </w:tcPr>
          <w:p w:rsidR="008672A4" w:rsidP="008672A4" w14:paraId="6836B3CF" w14:textId="77777777">
            <w:pPr>
              <w:rPr>
                <w:rFonts w:cstheme="minorHAnsi"/>
                <w:bCs/>
              </w:rPr>
            </w:pPr>
          </w:p>
        </w:tc>
        <w:tc>
          <w:tcPr>
            <w:tcW w:w="1419" w:type="pct"/>
          </w:tcPr>
          <w:p w:rsidR="008672A4" w:rsidP="008672A4" w14:paraId="159CEF1C" w14:textId="77777777">
            <w:pPr>
              <w:rPr>
                <w:rFonts w:cstheme="minorHAnsi"/>
                <w:bCs/>
              </w:rPr>
            </w:pPr>
          </w:p>
        </w:tc>
        <w:tc>
          <w:tcPr>
            <w:tcW w:w="1419" w:type="pct"/>
          </w:tcPr>
          <w:p w:rsidR="008672A4" w:rsidP="008672A4" w14:paraId="408DAFA8" w14:textId="77777777">
            <w:pPr>
              <w:rPr>
                <w:rFonts w:cstheme="minorHAnsi"/>
                <w:bCs/>
              </w:rPr>
            </w:pPr>
          </w:p>
        </w:tc>
      </w:tr>
      <w:tr w14:paraId="02EBE668" w14:textId="77777777" w:rsidTr="00320054">
        <w:tblPrEx>
          <w:tblW w:w="5000" w:type="pct"/>
          <w:tblLook w:val="04A0"/>
        </w:tblPrEx>
        <w:tc>
          <w:tcPr>
            <w:tcW w:w="979" w:type="pct"/>
          </w:tcPr>
          <w:p w:rsidR="00CD3169" w:rsidRPr="00FA790E" w14:paraId="1D4C8F69" w14:textId="24BBB485">
            <w:pPr>
              <w:rPr>
                <w:rFonts w:ascii="Calibri" w:hAnsi="Calibri" w:cs="Calibri"/>
              </w:rPr>
            </w:pPr>
            <w:r>
              <w:rPr>
                <w:rFonts w:ascii="Calibri" w:hAnsi="Calibri" w:cs="Calibri"/>
              </w:rPr>
              <w:t>Germany</w:t>
            </w:r>
          </w:p>
        </w:tc>
        <w:tc>
          <w:tcPr>
            <w:tcW w:w="1183" w:type="pct"/>
          </w:tcPr>
          <w:p w:rsidR="00CD3169" w14:paraId="1D266AA4" w14:textId="77777777">
            <w:pPr>
              <w:rPr>
                <w:rFonts w:cstheme="minorHAnsi"/>
                <w:bCs/>
              </w:rPr>
            </w:pPr>
          </w:p>
        </w:tc>
        <w:tc>
          <w:tcPr>
            <w:tcW w:w="1419" w:type="pct"/>
          </w:tcPr>
          <w:p w:rsidR="00CD3169" w14:paraId="65D5D198" w14:textId="77777777">
            <w:pPr>
              <w:rPr>
                <w:rFonts w:cstheme="minorHAnsi"/>
                <w:bCs/>
              </w:rPr>
            </w:pPr>
          </w:p>
        </w:tc>
        <w:tc>
          <w:tcPr>
            <w:tcW w:w="1419" w:type="pct"/>
          </w:tcPr>
          <w:p w:rsidR="00CD3169" w14:paraId="56D6A103" w14:textId="77777777">
            <w:pPr>
              <w:rPr>
                <w:rFonts w:cstheme="minorHAnsi"/>
                <w:bCs/>
              </w:rPr>
            </w:pPr>
          </w:p>
        </w:tc>
      </w:tr>
      <w:tr w14:paraId="1DF0FB39" w14:textId="77777777" w:rsidTr="00320054">
        <w:tblPrEx>
          <w:tblW w:w="5000" w:type="pct"/>
          <w:tblLook w:val="04A0"/>
        </w:tblPrEx>
        <w:tc>
          <w:tcPr>
            <w:tcW w:w="979" w:type="pct"/>
          </w:tcPr>
          <w:p w:rsidR="00CD3169" w14:paraId="2EF2CFFE" w14:textId="14E61389">
            <w:pPr>
              <w:rPr>
                <w:rFonts w:cstheme="minorHAnsi"/>
                <w:bCs/>
              </w:rPr>
            </w:pPr>
            <w:r>
              <w:rPr>
                <w:rFonts w:ascii="Calibri" w:hAnsi="Calibri" w:cs="Calibri"/>
              </w:rPr>
              <w:t>Indonesia</w:t>
            </w:r>
          </w:p>
        </w:tc>
        <w:tc>
          <w:tcPr>
            <w:tcW w:w="1183" w:type="pct"/>
          </w:tcPr>
          <w:p w:rsidR="00CD3169" w14:paraId="3421FD32" w14:textId="77777777">
            <w:pPr>
              <w:rPr>
                <w:rFonts w:cstheme="minorHAnsi"/>
                <w:bCs/>
              </w:rPr>
            </w:pPr>
          </w:p>
        </w:tc>
        <w:tc>
          <w:tcPr>
            <w:tcW w:w="1419" w:type="pct"/>
          </w:tcPr>
          <w:p w:rsidR="00CD3169" w14:paraId="16FB414E" w14:textId="77777777">
            <w:pPr>
              <w:rPr>
                <w:rFonts w:cstheme="minorHAnsi"/>
                <w:bCs/>
              </w:rPr>
            </w:pPr>
          </w:p>
        </w:tc>
        <w:tc>
          <w:tcPr>
            <w:tcW w:w="1419" w:type="pct"/>
          </w:tcPr>
          <w:p w:rsidR="00CD3169" w14:paraId="40051485" w14:textId="77777777">
            <w:pPr>
              <w:rPr>
                <w:rFonts w:cstheme="minorHAnsi"/>
                <w:bCs/>
              </w:rPr>
            </w:pPr>
          </w:p>
        </w:tc>
      </w:tr>
      <w:tr w14:paraId="1B5A852F" w14:textId="77777777" w:rsidTr="00320054">
        <w:tblPrEx>
          <w:tblW w:w="5000" w:type="pct"/>
          <w:tblLook w:val="04A0"/>
        </w:tblPrEx>
        <w:tc>
          <w:tcPr>
            <w:tcW w:w="979" w:type="pct"/>
          </w:tcPr>
          <w:p w:rsidR="00CD3169" w14:paraId="40E2896E" w14:textId="46500D5E">
            <w:pPr>
              <w:rPr>
                <w:rFonts w:cstheme="minorHAnsi"/>
                <w:bCs/>
              </w:rPr>
            </w:pPr>
            <w:r>
              <w:rPr>
                <w:rFonts w:ascii="Calibri" w:hAnsi="Calibri" w:cs="Calibri"/>
              </w:rPr>
              <w:t>Japan</w:t>
            </w:r>
          </w:p>
        </w:tc>
        <w:tc>
          <w:tcPr>
            <w:tcW w:w="1183" w:type="pct"/>
          </w:tcPr>
          <w:p w:rsidR="00CD3169" w14:paraId="4DBF24FD" w14:textId="77777777">
            <w:pPr>
              <w:rPr>
                <w:rFonts w:cstheme="minorHAnsi"/>
                <w:bCs/>
              </w:rPr>
            </w:pPr>
          </w:p>
        </w:tc>
        <w:tc>
          <w:tcPr>
            <w:tcW w:w="1419" w:type="pct"/>
          </w:tcPr>
          <w:p w:rsidR="00CD3169" w14:paraId="38FAEA8F" w14:textId="77777777">
            <w:pPr>
              <w:rPr>
                <w:rFonts w:cstheme="minorHAnsi"/>
                <w:bCs/>
              </w:rPr>
            </w:pPr>
          </w:p>
        </w:tc>
        <w:tc>
          <w:tcPr>
            <w:tcW w:w="1419" w:type="pct"/>
          </w:tcPr>
          <w:p w:rsidR="00CD3169" w14:paraId="0D0531F7" w14:textId="77777777">
            <w:pPr>
              <w:rPr>
                <w:rFonts w:cstheme="minorHAnsi"/>
                <w:bCs/>
              </w:rPr>
            </w:pPr>
          </w:p>
        </w:tc>
      </w:tr>
      <w:tr w14:paraId="40C2CE4C" w14:textId="77777777" w:rsidTr="00320054">
        <w:tblPrEx>
          <w:tblW w:w="5000" w:type="pct"/>
          <w:tblLook w:val="04A0"/>
        </w:tblPrEx>
        <w:tc>
          <w:tcPr>
            <w:tcW w:w="978" w:type="pct"/>
          </w:tcPr>
          <w:p w:rsidR="00113EF7" w:rsidP="00113EF7" w14:paraId="6151B4FB" w14:textId="3935559F">
            <w:r>
              <w:rPr>
                <w:rFonts w:ascii="Calibri" w:hAnsi="Calibri" w:cs="Calibri"/>
              </w:rPr>
              <w:t>Korea</w:t>
            </w:r>
          </w:p>
        </w:tc>
        <w:tc>
          <w:tcPr>
            <w:tcW w:w="1183" w:type="pct"/>
          </w:tcPr>
          <w:p w:rsidR="00113EF7" w:rsidP="00113EF7" w14:paraId="1698E537" w14:textId="77777777">
            <w:pPr>
              <w:rPr>
                <w:rFonts w:cstheme="minorHAnsi"/>
                <w:bCs/>
              </w:rPr>
            </w:pPr>
          </w:p>
        </w:tc>
        <w:tc>
          <w:tcPr>
            <w:tcW w:w="1419" w:type="pct"/>
          </w:tcPr>
          <w:p w:rsidR="00113EF7" w:rsidP="00113EF7" w14:paraId="029E3544" w14:textId="77777777">
            <w:pPr>
              <w:rPr>
                <w:rFonts w:cstheme="minorHAnsi"/>
                <w:bCs/>
              </w:rPr>
            </w:pPr>
          </w:p>
        </w:tc>
        <w:tc>
          <w:tcPr>
            <w:tcW w:w="1419" w:type="pct"/>
          </w:tcPr>
          <w:p w:rsidR="00113EF7" w:rsidP="00113EF7" w14:paraId="0A6E33B8" w14:textId="77777777">
            <w:pPr>
              <w:rPr>
                <w:rFonts w:cstheme="minorHAnsi"/>
                <w:bCs/>
              </w:rPr>
            </w:pPr>
          </w:p>
        </w:tc>
      </w:tr>
      <w:tr w14:paraId="0E3B34FE" w14:textId="77777777" w:rsidTr="00320054">
        <w:tblPrEx>
          <w:tblW w:w="5000" w:type="pct"/>
          <w:tblLook w:val="04A0"/>
        </w:tblPrEx>
        <w:tc>
          <w:tcPr>
            <w:tcW w:w="978" w:type="pct"/>
          </w:tcPr>
          <w:p w:rsidR="00113EF7" w:rsidP="00113EF7" w14:paraId="0C7109C7" w14:textId="1BE59CBA">
            <w:r>
              <w:rPr>
                <w:rFonts w:ascii="Calibri" w:hAnsi="Calibri" w:cs="Calibri"/>
              </w:rPr>
              <w:t>Mexico</w:t>
            </w:r>
          </w:p>
        </w:tc>
        <w:tc>
          <w:tcPr>
            <w:tcW w:w="1183" w:type="pct"/>
          </w:tcPr>
          <w:p w:rsidR="00113EF7" w:rsidP="00113EF7" w14:paraId="6790C91E" w14:textId="77777777">
            <w:pPr>
              <w:rPr>
                <w:rFonts w:cstheme="minorHAnsi"/>
                <w:bCs/>
              </w:rPr>
            </w:pPr>
          </w:p>
        </w:tc>
        <w:tc>
          <w:tcPr>
            <w:tcW w:w="1419" w:type="pct"/>
          </w:tcPr>
          <w:p w:rsidR="00113EF7" w:rsidP="00113EF7" w14:paraId="38807C16" w14:textId="77777777">
            <w:pPr>
              <w:rPr>
                <w:rFonts w:cstheme="minorHAnsi"/>
                <w:bCs/>
              </w:rPr>
            </w:pPr>
          </w:p>
        </w:tc>
        <w:tc>
          <w:tcPr>
            <w:tcW w:w="1419" w:type="pct"/>
          </w:tcPr>
          <w:p w:rsidR="00113EF7" w:rsidP="00113EF7" w14:paraId="342518F5" w14:textId="77777777">
            <w:pPr>
              <w:rPr>
                <w:rFonts w:cstheme="minorHAnsi"/>
                <w:bCs/>
              </w:rPr>
            </w:pPr>
          </w:p>
        </w:tc>
      </w:tr>
      <w:tr w14:paraId="7CB1C2C3" w14:textId="77777777" w:rsidTr="00320054">
        <w:tblPrEx>
          <w:tblW w:w="5000" w:type="pct"/>
          <w:tblLook w:val="04A0"/>
        </w:tblPrEx>
        <w:tc>
          <w:tcPr>
            <w:tcW w:w="978" w:type="pct"/>
          </w:tcPr>
          <w:p w:rsidR="00113EF7" w:rsidP="00113EF7" w14:paraId="106C9A6A" w14:textId="50E020B3">
            <w:r>
              <w:rPr>
                <w:rFonts w:ascii="Calibri" w:hAnsi="Calibri" w:cs="Calibri"/>
              </w:rPr>
              <w:t>Netherlands</w:t>
            </w:r>
          </w:p>
        </w:tc>
        <w:tc>
          <w:tcPr>
            <w:tcW w:w="1183" w:type="pct"/>
          </w:tcPr>
          <w:p w:rsidR="00113EF7" w:rsidP="00113EF7" w14:paraId="316C9971" w14:textId="77777777">
            <w:pPr>
              <w:rPr>
                <w:rFonts w:cstheme="minorHAnsi"/>
                <w:bCs/>
              </w:rPr>
            </w:pPr>
          </w:p>
        </w:tc>
        <w:tc>
          <w:tcPr>
            <w:tcW w:w="1419" w:type="pct"/>
          </w:tcPr>
          <w:p w:rsidR="00113EF7" w:rsidP="00113EF7" w14:paraId="2E476216" w14:textId="77777777">
            <w:pPr>
              <w:rPr>
                <w:rFonts w:cstheme="minorHAnsi"/>
                <w:bCs/>
              </w:rPr>
            </w:pPr>
          </w:p>
        </w:tc>
        <w:tc>
          <w:tcPr>
            <w:tcW w:w="1419" w:type="pct"/>
          </w:tcPr>
          <w:p w:rsidR="00113EF7" w:rsidP="00113EF7" w14:paraId="038ABE43" w14:textId="77777777">
            <w:pPr>
              <w:rPr>
                <w:rFonts w:cstheme="minorHAnsi"/>
                <w:bCs/>
              </w:rPr>
            </w:pPr>
          </w:p>
        </w:tc>
      </w:tr>
      <w:tr w14:paraId="0D3210CE" w14:textId="77777777" w:rsidTr="00320054">
        <w:tblPrEx>
          <w:tblW w:w="5000" w:type="pct"/>
          <w:tblLook w:val="04A0"/>
        </w:tblPrEx>
        <w:tc>
          <w:tcPr>
            <w:tcW w:w="978" w:type="pct"/>
          </w:tcPr>
          <w:p w:rsidR="00113EF7" w:rsidP="00113EF7" w14:paraId="4A89BC68" w14:textId="347C2987">
            <w:r>
              <w:rPr>
                <w:rFonts w:ascii="Calibri" w:hAnsi="Calibri" w:cs="Calibri"/>
              </w:rPr>
              <w:t>Russia</w:t>
            </w:r>
          </w:p>
        </w:tc>
        <w:tc>
          <w:tcPr>
            <w:tcW w:w="1183" w:type="pct"/>
          </w:tcPr>
          <w:p w:rsidR="00113EF7" w:rsidP="00113EF7" w14:paraId="210DCE81" w14:textId="77777777">
            <w:pPr>
              <w:rPr>
                <w:rFonts w:cstheme="minorHAnsi"/>
                <w:bCs/>
              </w:rPr>
            </w:pPr>
          </w:p>
        </w:tc>
        <w:tc>
          <w:tcPr>
            <w:tcW w:w="1419" w:type="pct"/>
          </w:tcPr>
          <w:p w:rsidR="00113EF7" w:rsidP="00113EF7" w14:paraId="29B7F3D8" w14:textId="77777777">
            <w:pPr>
              <w:rPr>
                <w:rFonts w:cstheme="minorHAnsi"/>
                <w:bCs/>
              </w:rPr>
            </w:pPr>
          </w:p>
        </w:tc>
        <w:tc>
          <w:tcPr>
            <w:tcW w:w="1419" w:type="pct"/>
          </w:tcPr>
          <w:p w:rsidR="00113EF7" w:rsidP="00113EF7" w14:paraId="11127C2A" w14:textId="77777777">
            <w:pPr>
              <w:rPr>
                <w:rFonts w:cstheme="minorHAnsi"/>
                <w:bCs/>
              </w:rPr>
            </w:pPr>
          </w:p>
        </w:tc>
      </w:tr>
      <w:tr w14:paraId="44B52079" w14:textId="77777777" w:rsidTr="00320054">
        <w:tblPrEx>
          <w:tblW w:w="5000" w:type="pct"/>
          <w:tblLook w:val="04A0"/>
        </w:tblPrEx>
        <w:tc>
          <w:tcPr>
            <w:tcW w:w="978" w:type="pct"/>
          </w:tcPr>
          <w:p w:rsidR="00113EF7" w:rsidP="00113EF7" w14:paraId="54BB757E" w14:textId="541A79B9">
            <w:r>
              <w:rPr>
                <w:rFonts w:ascii="Calibri" w:hAnsi="Calibri" w:cs="Calibri"/>
              </w:rPr>
              <w:t>Serbia</w:t>
            </w:r>
          </w:p>
        </w:tc>
        <w:tc>
          <w:tcPr>
            <w:tcW w:w="1183" w:type="pct"/>
          </w:tcPr>
          <w:p w:rsidR="00113EF7" w:rsidP="00113EF7" w14:paraId="369747A1" w14:textId="77777777">
            <w:pPr>
              <w:rPr>
                <w:rFonts w:cstheme="minorHAnsi"/>
                <w:bCs/>
              </w:rPr>
            </w:pPr>
          </w:p>
        </w:tc>
        <w:tc>
          <w:tcPr>
            <w:tcW w:w="1419" w:type="pct"/>
          </w:tcPr>
          <w:p w:rsidR="00113EF7" w:rsidP="00113EF7" w14:paraId="64A3B1B2" w14:textId="77777777">
            <w:pPr>
              <w:rPr>
                <w:rFonts w:cstheme="minorHAnsi"/>
                <w:bCs/>
              </w:rPr>
            </w:pPr>
          </w:p>
        </w:tc>
        <w:tc>
          <w:tcPr>
            <w:tcW w:w="1419" w:type="pct"/>
          </w:tcPr>
          <w:p w:rsidR="00113EF7" w:rsidP="00113EF7" w14:paraId="76E4DB11" w14:textId="77777777">
            <w:pPr>
              <w:rPr>
                <w:rFonts w:cstheme="minorHAnsi"/>
                <w:bCs/>
              </w:rPr>
            </w:pPr>
          </w:p>
        </w:tc>
      </w:tr>
      <w:tr w14:paraId="5466FA98" w14:textId="77777777" w:rsidTr="00320054">
        <w:tblPrEx>
          <w:tblW w:w="5000" w:type="pct"/>
          <w:tblLook w:val="04A0"/>
        </w:tblPrEx>
        <w:tc>
          <w:tcPr>
            <w:tcW w:w="978" w:type="pct"/>
          </w:tcPr>
          <w:p w:rsidR="00113EF7" w:rsidP="00113EF7" w14:paraId="73ABA130" w14:textId="5BFAEC2A">
            <w:r>
              <w:rPr>
                <w:rFonts w:ascii="Calibri" w:hAnsi="Calibri" w:cs="Calibri"/>
              </w:rPr>
              <w:t>Sweden</w:t>
            </w:r>
          </w:p>
        </w:tc>
        <w:tc>
          <w:tcPr>
            <w:tcW w:w="1183" w:type="pct"/>
          </w:tcPr>
          <w:p w:rsidR="00113EF7" w:rsidP="00113EF7" w14:paraId="1A53A979" w14:textId="77777777">
            <w:pPr>
              <w:rPr>
                <w:rFonts w:cstheme="minorHAnsi"/>
                <w:bCs/>
              </w:rPr>
            </w:pPr>
          </w:p>
        </w:tc>
        <w:tc>
          <w:tcPr>
            <w:tcW w:w="1419" w:type="pct"/>
          </w:tcPr>
          <w:p w:rsidR="00113EF7" w:rsidP="00113EF7" w14:paraId="16994453" w14:textId="77777777">
            <w:pPr>
              <w:rPr>
                <w:rFonts w:cstheme="minorHAnsi"/>
                <w:bCs/>
              </w:rPr>
            </w:pPr>
          </w:p>
        </w:tc>
        <w:tc>
          <w:tcPr>
            <w:tcW w:w="1419" w:type="pct"/>
          </w:tcPr>
          <w:p w:rsidR="00113EF7" w:rsidP="00113EF7" w14:paraId="10DEF4EE" w14:textId="77777777">
            <w:pPr>
              <w:rPr>
                <w:rFonts w:cstheme="minorHAnsi"/>
                <w:bCs/>
              </w:rPr>
            </w:pPr>
          </w:p>
        </w:tc>
      </w:tr>
      <w:tr w14:paraId="301F635D" w14:textId="77777777" w:rsidTr="00320054">
        <w:tblPrEx>
          <w:tblW w:w="5000" w:type="pct"/>
          <w:tblLook w:val="04A0"/>
        </w:tblPrEx>
        <w:tc>
          <w:tcPr>
            <w:tcW w:w="978" w:type="pct"/>
          </w:tcPr>
          <w:p w:rsidR="00113EF7" w:rsidP="00113EF7" w14:paraId="0DA87289" w14:textId="57A7EC63">
            <w:r>
              <w:rPr>
                <w:rFonts w:ascii="Calibri" w:hAnsi="Calibri" w:cs="Calibri"/>
              </w:rPr>
              <w:t>Turkey</w:t>
            </w:r>
          </w:p>
        </w:tc>
        <w:tc>
          <w:tcPr>
            <w:tcW w:w="1183" w:type="pct"/>
          </w:tcPr>
          <w:p w:rsidR="00113EF7" w:rsidP="00113EF7" w14:paraId="123EB908" w14:textId="77777777">
            <w:pPr>
              <w:rPr>
                <w:rFonts w:cstheme="minorHAnsi"/>
                <w:bCs/>
              </w:rPr>
            </w:pPr>
          </w:p>
        </w:tc>
        <w:tc>
          <w:tcPr>
            <w:tcW w:w="1419" w:type="pct"/>
          </w:tcPr>
          <w:p w:rsidR="00113EF7" w:rsidP="00113EF7" w14:paraId="0B4D116C" w14:textId="77777777">
            <w:pPr>
              <w:rPr>
                <w:rFonts w:cstheme="minorHAnsi"/>
                <w:bCs/>
              </w:rPr>
            </w:pPr>
          </w:p>
        </w:tc>
        <w:tc>
          <w:tcPr>
            <w:tcW w:w="1419" w:type="pct"/>
          </w:tcPr>
          <w:p w:rsidR="00113EF7" w:rsidP="00113EF7" w14:paraId="26A2017A" w14:textId="77777777">
            <w:pPr>
              <w:rPr>
                <w:rFonts w:cstheme="minorHAnsi"/>
                <w:bCs/>
              </w:rPr>
            </w:pPr>
          </w:p>
        </w:tc>
      </w:tr>
      <w:tr w14:paraId="7691D3AB" w14:textId="77777777" w:rsidTr="00320054">
        <w:tblPrEx>
          <w:tblW w:w="5000" w:type="pct"/>
          <w:tblLook w:val="04A0"/>
        </w:tblPrEx>
        <w:tc>
          <w:tcPr>
            <w:tcW w:w="978" w:type="pct"/>
          </w:tcPr>
          <w:p w:rsidR="00113EF7" w:rsidP="00113EF7" w14:paraId="3F33A98C" w14:textId="71DAFD66">
            <w:r>
              <w:rPr>
                <w:rFonts w:ascii="Calibri" w:hAnsi="Calibri" w:cs="Calibri"/>
              </w:rPr>
              <w:t>Ukraine</w:t>
            </w:r>
          </w:p>
        </w:tc>
        <w:tc>
          <w:tcPr>
            <w:tcW w:w="1183" w:type="pct"/>
          </w:tcPr>
          <w:p w:rsidR="00113EF7" w:rsidP="00113EF7" w14:paraId="3BFC33A1" w14:textId="77777777">
            <w:pPr>
              <w:rPr>
                <w:rFonts w:cstheme="minorHAnsi"/>
                <w:bCs/>
              </w:rPr>
            </w:pPr>
          </w:p>
        </w:tc>
        <w:tc>
          <w:tcPr>
            <w:tcW w:w="1419" w:type="pct"/>
          </w:tcPr>
          <w:p w:rsidR="00113EF7" w:rsidP="00113EF7" w14:paraId="5555842C" w14:textId="77777777">
            <w:pPr>
              <w:rPr>
                <w:rFonts w:cstheme="minorHAnsi"/>
                <w:bCs/>
              </w:rPr>
            </w:pPr>
          </w:p>
        </w:tc>
        <w:tc>
          <w:tcPr>
            <w:tcW w:w="1419" w:type="pct"/>
          </w:tcPr>
          <w:p w:rsidR="00113EF7" w:rsidP="00113EF7" w14:paraId="4CBC8046" w14:textId="77777777">
            <w:pPr>
              <w:rPr>
                <w:rFonts w:cstheme="minorHAnsi"/>
                <w:bCs/>
              </w:rPr>
            </w:pPr>
          </w:p>
        </w:tc>
      </w:tr>
      <w:tr w14:paraId="05C900C9" w14:textId="77777777" w:rsidTr="00320054">
        <w:tblPrEx>
          <w:tblW w:w="5000" w:type="pct"/>
          <w:tblLook w:val="04A0"/>
        </w:tblPrEx>
        <w:tc>
          <w:tcPr>
            <w:tcW w:w="978" w:type="pct"/>
          </w:tcPr>
          <w:p w:rsidR="00113EF7" w:rsidP="00113EF7" w14:paraId="537249F2" w14:textId="7BA22315">
            <w:r>
              <w:rPr>
                <w:rFonts w:ascii="Calibri" w:hAnsi="Calibri" w:cs="Calibri"/>
              </w:rPr>
              <w:t>United States</w:t>
            </w:r>
          </w:p>
        </w:tc>
        <w:tc>
          <w:tcPr>
            <w:tcW w:w="1183" w:type="pct"/>
          </w:tcPr>
          <w:p w:rsidR="00113EF7" w:rsidP="00113EF7" w14:paraId="628BA872" w14:textId="77777777">
            <w:pPr>
              <w:rPr>
                <w:rFonts w:cstheme="minorHAnsi"/>
                <w:bCs/>
              </w:rPr>
            </w:pPr>
          </w:p>
        </w:tc>
        <w:tc>
          <w:tcPr>
            <w:tcW w:w="1419" w:type="pct"/>
          </w:tcPr>
          <w:p w:rsidR="00113EF7" w:rsidP="00113EF7" w14:paraId="22CA0DF5" w14:textId="77777777">
            <w:pPr>
              <w:rPr>
                <w:rFonts w:cstheme="minorHAnsi"/>
                <w:bCs/>
              </w:rPr>
            </w:pPr>
          </w:p>
        </w:tc>
        <w:tc>
          <w:tcPr>
            <w:tcW w:w="1419" w:type="pct"/>
          </w:tcPr>
          <w:p w:rsidR="00113EF7" w:rsidP="00113EF7" w14:paraId="3C86431A" w14:textId="77777777">
            <w:pPr>
              <w:rPr>
                <w:rFonts w:cstheme="minorHAnsi"/>
                <w:bCs/>
              </w:rPr>
            </w:pPr>
          </w:p>
        </w:tc>
      </w:tr>
      <w:tr w14:paraId="04037FA4" w14:textId="77777777" w:rsidTr="00320054">
        <w:tblPrEx>
          <w:tblW w:w="5000" w:type="pct"/>
          <w:tblLook w:val="04A0"/>
        </w:tblPrEx>
        <w:tc>
          <w:tcPr>
            <w:tcW w:w="979" w:type="pct"/>
          </w:tcPr>
          <w:p w:rsidR="00CD3169" w14:paraId="7AB4153E" w14:textId="1282FAF1">
            <w:pPr>
              <w:rPr>
                <w:rFonts w:cstheme="minorHAnsi"/>
                <w:bCs/>
              </w:rPr>
            </w:pPr>
            <w:r>
              <w:rPr>
                <w:rFonts w:ascii="Calibri" w:hAnsi="Calibri" w:cs="Calibri"/>
              </w:rPr>
              <w:t>Vietnam</w:t>
            </w:r>
          </w:p>
        </w:tc>
        <w:tc>
          <w:tcPr>
            <w:tcW w:w="1183" w:type="pct"/>
          </w:tcPr>
          <w:p w:rsidR="00CD3169" w14:paraId="699FDC10" w14:textId="77777777">
            <w:pPr>
              <w:rPr>
                <w:rFonts w:cstheme="minorHAnsi"/>
                <w:bCs/>
              </w:rPr>
            </w:pPr>
          </w:p>
        </w:tc>
        <w:tc>
          <w:tcPr>
            <w:tcW w:w="1419" w:type="pct"/>
          </w:tcPr>
          <w:p w:rsidR="00CD3169" w14:paraId="34CA4B6C" w14:textId="77777777">
            <w:pPr>
              <w:rPr>
                <w:rFonts w:cstheme="minorHAnsi"/>
                <w:bCs/>
              </w:rPr>
            </w:pPr>
          </w:p>
        </w:tc>
        <w:tc>
          <w:tcPr>
            <w:tcW w:w="1419" w:type="pct"/>
          </w:tcPr>
          <w:p w:rsidR="00CD3169" w14:paraId="4FBC4081" w14:textId="77777777">
            <w:pPr>
              <w:rPr>
                <w:rFonts w:cstheme="minorHAnsi"/>
                <w:bCs/>
              </w:rPr>
            </w:pPr>
          </w:p>
        </w:tc>
      </w:tr>
      <w:tr w14:paraId="767A723D" w14:textId="77777777" w:rsidTr="00320054">
        <w:tblPrEx>
          <w:tblW w:w="5000" w:type="pct"/>
          <w:tblLook w:val="04A0"/>
        </w:tblPrEx>
        <w:tc>
          <w:tcPr>
            <w:tcW w:w="979" w:type="pct"/>
          </w:tcPr>
          <w:p w:rsidR="00CD3169" w14:paraId="154463D6" w14:textId="22A2049D">
            <w:pPr>
              <w:rPr>
                <w:rFonts w:cstheme="minorHAnsi"/>
                <w:bCs/>
              </w:rPr>
            </w:pPr>
            <w:r w:rsidRPr="2A37595F">
              <w:t>All other or unknown</w:t>
            </w:r>
          </w:p>
        </w:tc>
        <w:tc>
          <w:tcPr>
            <w:tcW w:w="1183" w:type="pct"/>
          </w:tcPr>
          <w:p w:rsidR="00CD3169" w14:paraId="7BB6D77D" w14:textId="77777777">
            <w:pPr>
              <w:rPr>
                <w:rFonts w:cstheme="minorHAnsi"/>
                <w:bCs/>
              </w:rPr>
            </w:pPr>
          </w:p>
        </w:tc>
        <w:tc>
          <w:tcPr>
            <w:tcW w:w="1419" w:type="pct"/>
          </w:tcPr>
          <w:p w:rsidR="00CD3169" w14:paraId="3075D2F1" w14:textId="77777777">
            <w:pPr>
              <w:rPr>
                <w:rFonts w:cstheme="minorHAnsi"/>
                <w:bCs/>
              </w:rPr>
            </w:pPr>
          </w:p>
        </w:tc>
        <w:tc>
          <w:tcPr>
            <w:tcW w:w="1419" w:type="pct"/>
          </w:tcPr>
          <w:p w:rsidR="00CD3169" w14:paraId="332A3D32" w14:textId="77777777">
            <w:pPr>
              <w:rPr>
                <w:rFonts w:cstheme="minorHAnsi"/>
                <w:bCs/>
              </w:rPr>
            </w:pPr>
          </w:p>
        </w:tc>
      </w:tr>
      <w:tr w14:paraId="3FCAF291" w14:textId="77777777" w:rsidTr="00320054">
        <w:tblPrEx>
          <w:tblW w:w="5000" w:type="pct"/>
          <w:tblLook w:val="04A0"/>
        </w:tblPrEx>
        <w:tc>
          <w:tcPr>
            <w:tcW w:w="979" w:type="pct"/>
          </w:tcPr>
          <w:p w:rsidR="00CD3169" w14:paraId="527D8E83" w14:textId="77777777">
            <w:pPr>
              <w:rPr>
                <w:rFonts w:cstheme="minorHAnsi"/>
                <w:bCs/>
              </w:rPr>
            </w:pPr>
            <w:r>
              <w:rPr>
                <w:rFonts w:cstheme="minorHAnsi"/>
                <w:bCs/>
              </w:rPr>
              <w:t>Total</w:t>
            </w:r>
          </w:p>
        </w:tc>
        <w:tc>
          <w:tcPr>
            <w:tcW w:w="1183" w:type="pct"/>
          </w:tcPr>
          <w:p w:rsidR="00CD3169" w14:paraId="35D11746" w14:textId="77777777">
            <w:pPr>
              <w:jc w:val="center"/>
              <w:rPr>
                <w:rFonts w:cstheme="minorHAnsi"/>
                <w:bCs/>
              </w:rPr>
            </w:pPr>
            <w:r>
              <w:t>auto calculated</w:t>
            </w:r>
          </w:p>
        </w:tc>
        <w:tc>
          <w:tcPr>
            <w:tcW w:w="1419" w:type="pct"/>
          </w:tcPr>
          <w:p w:rsidR="00CD3169" w14:paraId="3176B08C" w14:textId="77777777">
            <w:pPr>
              <w:jc w:val="center"/>
              <w:rPr>
                <w:rFonts w:cstheme="minorHAnsi"/>
                <w:bCs/>
              </w:rPr>
            </w:pPr>
            <w:r>
              <w:t>auto calculated</w:t>
            </w:r>
          </w:p>
        </w:tc>
        <w:tc>
          <w:tcPr>
            <w:tcW w:w="1419" w:type="pct"/>
          </w:tcPr>
          <w:p w:rsidR="00CD3169" w14:paraId="315FB5B7" w14:textId="77777777">
            <w:pPr>
              <w:jc w:val="center"/>
            </w:pPr>
            <w:r>
              <w:t>auto calculated</w:t>
            </w:r>
          </w:p>
        </w:tc>
      </w:tr>
    </w:tbl>
    <w:p w:rsidR="00CD3169" w:rsidP="00CD3169" w14:paraId="67C86A48" w14:textId="77777777">
      <w:r w:rsidRPr="00455164">
        <w:rPr>
          <w:rFonts w:cstheme="minorHAnsi"/>
          <w:bCs/>
        </w:rPr>
        <w:t xml:space="preserve"> </w:t>
      </w:r>
    </w:p>
    <w:p w:rsidR="00CD3169" w:rsidP="00CD3169" w14:paraId="0EA2428C" w14:textId="77777777">
      <w:pPr>
        <w:pStyle w:val="ListParagraph"/>
        <w:spacing w:after="160" w:line="259" w:lineRule="auto"/>
        <w:ind w:left="360"/>
      </w:pPr>
    </w:p>
    <w:p w:rsidR="00CD3169" w:rsidP="00CD3169" w14:paraId="01DFA80A" w14:textId="50759848">
      <w:pPr>
        <w:pStyle w:val="Heading4"/>
        <w:spacing w:after="0"/>
      </w:pPr>
      <w:r>
        <w:t>Cold-rolled flat steel</w:t>
      </w:r>
      <w:r w:rsidR="00F07D02">
        <w:t xml:space="preserve"> products</w:t>
      </w:r>
    </w:p>
    <w:p w:rsidR="00CD3169" w:rsidRPr="002F250B" w:rsidP="00CD3169" w14:paraId="7C3E3D6E" w14:textId="77777777">
      <w:pPr>
        <w:pStyle w:val="ListParagraph"/>
        <w:numPr>
          <w:ilvl w:val="0"/>
          <w:numId w:val="15"/>
        </w:numPr>
        <w:spacing w:after="160" w:line="259" w:lineRule="auto"/>
      </w:pPr>
    </w:p>
    <w:p w:rsidR="00CD3169" w:rsidP="00CD3169" w14:paraId="7AC78ED5" w14:textId="6C31D675">
      <w:pPr>
        <w:pStyle w:val="ListParagraph"/>
        <w:numPr>
          <w:ilvl w:val="1"/>
          <w:numId w:val="54"/>
        </w:numPr>
        <w:spacing w:after="160" w:line="259" w:lineRule="auto"/>
      </w:pPr>
      <w:r w:rsidRPr="00D64D75">
        <w:rPr>
          <w:rStyle w:val="ui-provider"/>
          <w:color w:val="2F5496" w:themeColor="accent1" w:themeShade="BF"/>
        </w:rPr>
        <w:t>[</w:t>
      </w:r>
      <w:r w:rsidR="000D31F0">
        <w:rPr>
          <w:i/>
          <w:color w:val="2F5496" w:themeColor="accent1" w:themeShade="BF"/>
        </w:rPr>
        <w:t>If</w:t>
      </w:r>
      <w:r w:rsidRPr="00D64D75">
        <w:rPr>
          <w:i/>
          <w:color w:val="2F5496" w:themeColor="accent1" w:themeShade="BF"/>
        </w:rPr>
        <w:t xml:space="preserve"> 5.1.3 </w:t>
      </w:r>
      <w:r w:rsidR="000D31F0">
        <w:rPr>
          <w:i/>
          <w:color w:val="2F5496" w:themeColor="accent1" w:themeShade="BF"/>
        </w:rPr>
        <w:t>is</w:t>
      </w:r>
      <w:r w:rsidRPr="00D64D75">
        <w:rPr>
          <w:i/>
          <w:color w:val="2F5496" w:themeColor="accent1" w:themeShade="BF"/>
        </w:rPr>
        <w:t xml:space="preserve"> yes for first column </w:t>
      </w:r>
      <w:r>
        <w:rPr>
          <w:i/>
          <w:color w:val="2F5496" w:themeColor="accent1" w:themeShade="BF"/>
        </w:rPr>
        <w:t xml:space="preserve">and no selection for second column </w:t>
      </w:r>
      <w:r w:rsidRPr="00D64D75">
        <w:rPr>
          <w:i/>
          <w:color w:val="2F5496" w:themeColor="accent1" w:themeShade="BF"/>
        </w:rPr>
        <w:t>(</w:t>
      </w:r>
      <w:r>
        <w:rPr>
          <w:i/>
          <w:color w:val="2F5496" w:themeColor="accent1" w:themeShade="BF"/>
        </w:rPr>
        <w:t>cold</w:t>
      </w:r>
      <w:r w:rsidRPr="00D64D75">
        <w:rPr>
          <w:i/>
          <w:color w:val="2F5496" w:themeColor="accent1" w:themeShade="BF"/>
        </w:rPr>
        <w:t>-rolled flat steel products)</w:t>
      </w:r>
      <w:r w:rsidRPr="00D64D75">
        <w:rPr>
          <w:rStyle w:val="ui-provider"/>
          <w:color w:val="2F5496" w:themeColor="accent1" w:themeShade="BF"/>
        </w:rPr>
        <w:t>]</w:t>
      </w:r>
      <w:r>
        <w:rPr>
          <w:rStyle w:val="ui-provider"/>
        </w:rPr>
        <w:t xml:space="preserve"> </w:t>
      </w:r>
      <w:r>
        <w:t xml:space="preserve">Report the quantity of </w:t>
      </w:r>
      <w:r w:rsidRPr="00B865F7">
        <w:rPr>
          <w:b/>
          <w:color w:val="C45911" w:themeColor="accent2" w:themeShade="BF"/>
          <w:u w:val="single"/>
        </w:rPr>
        <w:t>cold-rolled flat steel products</w:t>
      </w:r>
      <w:r w:rsidRPr="00B865F7">
        <w:rPr>
          <w:b/>
          <w:color w:val="C45911" w:themeColor="accent2" w:themeShade="BF"/>
        </w:rPr>
        <w:t xml:space="preserve"> </w:t>
      </w:r>
      <w:r w:rsidRPr="00862F6F" w:rsidR="00E3790C">
        <w:rPr>
          <w:b/>
        </w:rPr>
        <w:t xml:space="preserve">from </w:t>
      </w:r>
      <w:r w:rsidRPr="00B865F7" w:rsidR="00E3790C">
        <w:rPr>
          <w:b/>
          <w:color w:val="C45911" w:themeColor="accent2" w:themeShade="BF"/>
          <w:u w:val="single"/>
        </w:rPr>
        <w:t>external sources</w:t>
      </w:r>
      <w:r w:rsidRPr="00B865F7" w:rsidR="00E3790C">
        <w:rPr>
          <w:color w:val="C45911" w:themeColor="accent2" w:themeShade="BF"/>
        </w:rPr>
        <w:t xml:space="preserve"> </w:t>
      </w:r>
      <w:r w:rsidR="00AB1660">
        <w:t xml:space="preserve">(regardless of common ownership) </w:t>
      </w:r>
      <w:r>
        <w:t xml:space="preserve">that your facility </w:t>
      </w:r>
      <w:r w:rsidRPr="00862F6F">
        <w:rPr>
          <w:b/>
        </w:rPr>
        <w:t>used in the production of other forms of cold-rolled flat steel</w:t>
      </w:r>
      <w:r>
        <w:t xml:space="preserve"> in 2022. (Example: your facility’s annealing of externally sourced cold-rolled steel). </w:t>
      </w:r>
    </w:p>
    <w:tbl>
      <w:tblPr>
        <w:tblStyle w:val="TableGrid"/>
        <w:tblW w:w="4858" w:type="pct"/>
        <w:tblLook w:val="04A0"/>
      </w:tblPr>
      <w:tblGrid>
        <w:gridCol w:w="4765"/>
        <w:gridCol w:w="4319"/>
      </w:tblGrid>
      <w:tr w14:paraId="3658C54D" w14:textId="77777777" w:rsidTr="00862F6F">
        <w:tblPrEx>
          <w:tblW w:w="4858" w:type="pct"/>
          <w:tblLook w:val="04A0"/>
        </w:tblPrEx>
        <w:tc>
          <w:tcPr>
            <w:tcW w:w="2623" w:type="pct"/>
            <w:vAlign w:val="bottom"/>
          </w:tcPr>
          <w:p w:rsidR="00CD3169" w:rsidRPr="000177D8" w14:paraId="54BF8B79" w14:textId="77777777">
            <w:pPr>
              <w:rPr>
                <w:b/>
              </w:rPr>
            </w:pPr>
            <w:r>
              <w:rPr>
                <w:b/>
              </w:rPr>
              <w:t>Type of externally sourced cold-rolled flat steel used</w:t>
            </w:r>
          </w:p>
        </w:tc>
        <w:tc>
          <w:tcPr>
            <w:tcW w:w="2377" w:type="pct"/>
            <w:vAlign w:val="bottom"/>
          </w:tcPr>
          <w:p w:rsidR="00CD3169" w14:paraId="535671CE" w14:textId="601910FA">
            <w:pPr>
              <w:jc w:val="right"/>
              <w:rPr>
                <w:b/>
              </w:rPr>
            </w:pPr>
            <w:r>
              <w:rPr>
                <w:b/>
              </w:rPr>
              <w:t xml:space="preserve">Quantity of externally sourced </w:t>
            </w:r>
            <w:r w:rsidRPr="00862F6F">
              <w:rPr>
                <w:b/>
                <w:u w:val="single"/>
              </w:rPr>
              <w:t>cold-rolled flat steel</w:t>
            </w:r>
            <w:r>
              <w:rPr>
                <w:b/>
              </w:rPr>
              <w:t xml:space="preserve"> used to make other forms of cold-rolled flat steel </w:t>
            </w:r>
            <w:r w:rsidR="00551090">
              <w:rPr>
                <w:b/>
              </w:rPr>
              <w:t>({</w:t>
            </w:r>
            <w:r>
              <w:rPr>
                <w:b/>
              </w:rPr>
              <w:t>metric tons/short tons</w:t>
            </w:r>
            <w:r w:rsidR="00551090">
              <w:rPr>
                <w:b/>
              </w:rPr>
              <w:t>})</w:t>
            </w:r>
          </w:p>
        </w:tc>
      </w:tr>
      <w:tr w14:paraId="3971AEF7" w14:textId="77777777" w:rsidTr="00862F6F">
        <w:tblPrEx>
          <w:tblW w:w="4858" w:type="pct"/>
          <w:tblLook w:val="04A0"/>
        </w:tblPrEx>
        <w:tc>
          <w:tcPr>
            <w:tcW w:w="2623" w:type="pct"/>
            <w:vAlign w:val="bottom"/>
          </w:tcPr>
          <w:p w:rsidR="00CD3169" w:rsidRPr="00FF40DA" w14:paraId="0695F02C" w14:textId="77777777">
            <w:pPr>
              <w:rPr>
                <w:rFonts w:ascii="Calibri" w:hAnsi="Calibri" w:cs="Calibri"/>
                <w:color w:val="000000"/>
              </w:rPr>
            </w:pPr>
            <w:r w:rsidRPr="00B865F7">
              <w:rPr>
                <w:rFonts w:ascii="Calibri" w:hAnsi="Calibri"/>
                <w:color w:val="C45911" w:themeColor="accent2" w:themeShade="BF"/>
                <w:u w:val="single"/>
              </w:rPr>
              <w:t>Stainless</w:t>
            </w:r>
            <w:r w:rsidRPr="001A48F1">
              <w:rPr>
                <w:rFonts w:ascii="Calibri" w:hAnsi="Calibri"/>
                <w:color w:val="C45911" w:themeColor="accent2" w:themeShade="BF"/>
              </w:rPr>
              <w:t xml:space="preserve"> </w:t>
            </w:r>
            <w:r>
              <w:rPr>
                <w:rFonts w:ascii="Calibri" w:hAnsi="Calibri" w:cs="Calibri"/>
                <w:color w:val="000000" w:themeColor="text1"/>
              </w:rPr>
              <w:t>cold-rolled flat steel</w:t>
            </w:r>
          </w:p>
        </w:tc>
        <w:tc>
          <w:tcPr>
            <w:tcW w:w="2377" w:type="pct"/>
          </w:tcPr>
          <w:p w:rsidR="00CD3169" w14:paraId="412B6941" w14:textId="77777777"/>
        </w:tc>
      </w:tr>
      <w:tr w14:paraId="4294255E" w14:textId="77777777" w:rsidTr="00862F6F">
        <w:tblPrEx>
          <w:tblW w:w="4858" w:type="pct"/>
          <w:tblLook w:val="04A0"/>
        </w:tblPrEx>
        <w:tc>
          <w:tcPr>
            <w:tcW w:w="2623" w:type="pct"/>
            <w:vAlign w:val="bottom"/>
          </w:tcPr>
          <w:p w:rsidR="00CD3169" w:rsidRPr="00973AF2" w14:paraId="59521717" w14:textId="77777777">
            <w:pPr>
              <w:rPr>
                <w:rFonts w:ascii="Calibri" w:hAnsi="Calibri" w:cs="Calibri"/>
                <w:color w:val="000000"/>
              </w:rPr>
            </w:pPr>
            <w:r w:rsidRPr="00B865F7">
              <w:rPr>
                <w:rFonts w:ascii="Calibri" w:hAnsi="Calibri"/>
                <w:color w:val="C45911" w:themeColor="accent2" w:themeShade="BF"/>
                <w:u w:val="single"/>
              </w:rPr>
              <w:t>Carbon and other alloy</w:t>
            </w:r>
            <w:r w:rsidRPr="001A48F1">
              <w:rPr>
                <w:rFonts w:ascii="Calibri" w:hAnsi="Calibri"/>
                <w:color w:val="C45911" w:themeColor="accent2" w:themeShade="BF"/>
              </w:rPr>
              <w:t xml:space="preserve"> </w:t>
            </w:r>
            <w:r>
              <w:rPr>
                <w:rFonts w:ascii="Calibri" w:hAnsi="Calibri" w:cs="Calibri"/>
                <w:color w:val="000000"/>
              </w:rPr>
              <w:t>cold-rolled flat steel</w:t>
            </w:r>
          </w:p>
        </w:tc>
        <w:tc>
          <w:tcPr>
            <w:tcW w:w="2377" w:type="pct"/>
          </w:tcPr>
          <w:p w:rsidR="00CD3169" w14:paraId="3D4CB3A2" w14:textId="77777777"/>
        </w:tc>
      </w:tr>
      <w:tr w14:paraId="7EB993C5" w14:textId="77777777" w:rsidTr="00862F6F">
        <w:tblPrEx>
          <w:tblW w:w="4858" w:type="pct"/>
          <w:tblLook w:val="04A0"/>
        </w:tblPrEx>
        <w:tc>
          <w:tcPr>
            <w:tcW w:w="2623" w:type="pct"/>
          </w:tcPr>
          <w:p w:rsidR="00CD3169" w14:paraId="486A66FB" w14:textId="77777777">
            <w:r>
              <w:t>Total</w:t>
            </w:r>
          </w:p>
        </w:tc>
        <w:tc>
          <w:tcPr>
            <w:tcW w:w="2377" w:type="pct"/>
          </w:tcPr>
          <w:p w:rsidR="00CD3169" w14:paraId="34FD913D" w14:textId="77777777">
            <w:pPr>
              <w:jc w:val="center"/>
            </w:pPr>
            <w:r>
              <w:t>auto calculated</w:t>
            </w:r>
          </w:p>
        </w:tc>
      </w:tr>
    </w:tbl>
    <w:p w:rsidR="00CD3169" w:rsidRPr="00FA790E" w:rsidP="00CD3169" w14:paraId="3066D8C4" w14:textId="77777777">
      <w:pPr>
        <w:spacing w:after="160" w:line="259" w:lineRule="auto"/>
        <w:ind w:left="360"/>
      </w:pPr>
    </w:p>
    <w:p w:rsidR="00CD3169" w:rsidP="00CD3169" w14:paraId="749695C4" w14:textId="4BBDF1CA">
      <w:pPr>
        <w:pStyle w:val="ListParagraph"/>
        <w:numPr>
          <w:ilvl w:val="1"/>
          <w:numId w:val="54"/>
        </w:numPr>
        <w:spacing w:after="160" w:line="259" w:lineRule="auto"/>
      </w:pPr>
      <w:r w:rsidRPr="21DA33BC">
        <w:rPr>
          <w:color w:val="2F5496" w:themeColor="accent1" w:themeShade="BF"/>
        </w:rPr>
        <w:t>[</w:t>
      </w:r>
      <w:r w:rsidR="00F70E23">
        <w:rPr>
          <w:i/>
          <w:iCs/>
          <w:color w:val="2F5496" w:themeColor="accent1" w:themeShade="BF"/>
        </w:rPr>
        <w:t>If</w:t>
      </w:r>
      <w:r w:rsidRPr="21DA33BC">
        <w:rPr>
          <w:i/>
          <w:iCs/>
          <w:color w:val="2F5496" w:themeColor="accent1" w:themeShade="BF"/>
        </w:rPr>
        <w:t xml:space="preserve"> 5.1.3</w:t>
      </w:r>
      <w:r w:rsidRPr="21DA33BC">
        <w:rPr>
          <w:i/>
          <w:iCs/>
          <w:color w:val="2F5496" w:themeColor="accent1" w:themeShade="BF"/>
        </w:rPr>
        <w:t xml:space="preserve"> </w:t>
      </w:r>
      <w:r w:rsidR="00F70E23">
        <w:rPr>
          <w:i/>
          <w:iCs/>
          <w:color w:val="2F5496" w:themeColor="accent1" w:themeShade="BF"/>
        </w:rPr>
        <w:t>is</w:t>
      </w:r>
      <w:r w:rsidRPr="21DA33BC">
        <w:rPr>
          <w:i/>
          <w:iCs/>
          <w:color w:val="2F5496" w:themeColor="accent1" w:themeShade="BF"/>
        </w:rPr>
        <w:t xml:space="preserve"> yes for first column (cold-rolled flat steel products)</w:t>
      </w:r>
      <w:r w:rsidRPr="21DA33BC">
        <w:rPr>
          <w:rStyle w:val="ui-provider"/>
          <w:color w:val="2F5496" w:themeColor="accent1" w:themeShade="BF"/>
        </w:rPr>
        <w:t xml:space="preserve">] </w:t>
      </w:r>
      <w:r>
        <w:t xml:space="preserve">Report the quantity </w:t>
      </w:r>
      <w:r>
        <w:t xml:space="preserve">of </w:t>
      </w:r>
      <w:r w:rsidRPr="00B865F7">
        <w:rPr>
          <w:b/>
          <w:color w:val="C45911" w:themeColor="accent2" w:themeShade="BF"/>
          <w:u w:val="single"/>
        </w:rPr>
        <w:t>cold-rolled flat steel products</w:t>
      </w:r>
      <w:r w:rsidRPr="00B865F7">
        <w:rPr>
          <w:color w:val="C45911" w:themeColor="accent2" w:themeShade="BF"/>
        </w:rPr>
        <w:t xml:space="preserve"> </w:t>
      </w:r>
      <w:r>
        <w:t xml:space="preserve">that your facility </w:t>
      </w:r>
      <w:r w:rsidRPr="00862F6F">
        <w:rPr>
          <w:b/>
        </w:rPr>
        <w:t>used as substrate in the production of other product categories</w:t>
      </w:r>
      <w:r>
        <w:t xml:space="preserve"> in 2022. </w:t>
      </w:r>
      <w:r w:rsidR="00BC6AED">
        <w:t xml:space="preserve">Include cold-rolled flat steel </w:t>
      </w:r>
      <w:r w:rsidRPr="00862F6F" w:rsidR="00BC6AED">
        <w:rPr>
          <w:b/>
        </w:rPr>
        <w:t>from all sources</w:t>
      </w:r>
      <w:r w:rsidR="00BC6AED">
        <w:t>, including your facility’s own production (whether originally rolled or further manufactured by your facility</w:t>
      </w:r>
      <w:r>
        <w:t xml:space="preserve">) and </w:t>
      </w:r>
      <w:r w:rsidRPr="00B865F7">
        <w:rPr>
          <w:color w:val="C45911" w:themeColor="accent2" w:themeShade="BF"/>
          <w:u w:val="single"/>
        </w:rPr>
        <w:t>external sources</w:t>
      </w:r>
      <w:r w:rsidR="00BC6AED">
        <w:t>.</w:t>
      </w:r>
    </w:p>
    <w:tbl>
      <w:tblPr>
        <w:tblStyle w:val="TableGrid"/>
        <w:tblW w:w="9255" w:type="dxa"/>
        <w:jc w:val="center"/>
        <w:tblLook w:val="04A0"/>
      </w:tblPr>
      <w:tblGrid>
        <w:gridCol w:w="4585"/>
        <w:gridCol w:w="2430"/>
        <w:gridCol w:w="2240"/>
      </w:tblGrid>
      <w:tr w14:paraId="0F50DF26" w14:textId="77777777" w:rsidTr="00862F6F">
        <w:tblPrEx>
          <w:tblW w:w="9255" w:type="dxa"/>
          <w:jc w:val="center"/>
          <w:tblLook w:val="04A0"/>
        </w:tblPrEx>
        <w:trPr>
          <w:jc w:val="center"/>
        </w:trPr>
        <w:tc>
          <w:tcPr>
            <w:tcW w:w="4585" w:type="dxa"/>
            <w:vAlign w:val="bottom"/>
          </w:tcPr>
          <w:p w:rsidR="00CD3169" w:rsidRPr="000177D8" w14:paraId="4FFC73BE" w14:textId="4E55E60B">
            <w:pPr>
              <w:rPr>
                <w:b/>
              </w:rPr>
            </w:pPr>
            <w:r>
              <w:rPr>
                <w:b/>
              </w:rPr>
              <w:t xml:space="preserve">Other products </w:t>
            </w:r>
            <w:r>
              <w:rPr>
                <w:b/>
              </w:rPr>
              <w:t>made by your facility using cold-rolled flat steel</w:t>
            </w:r>
          </w:p>
        </w:tc>
        <w:tc>
          <w:tcPr>
            <w:tcW w:w="2430" w:type="dxa"/>
            <w:vAlign w:val="bottom"/>
          </w:tcPr>
          <w:p w:rsidR="00CD3169" w14:paraId="22F11D76" w14:textId="7D678D02">
            <w:pPr>
              <w:jc w:val="right"/>
              <w:rPr>
                <w:b/>
              </w:rPr>
            </w:pPr>
            <w:r>
              <w:rPr>
                <w:b/>
              </w:rPr>
              <w:t xml:space="preserve">Quantity of </w:t>
            </w:r>
            <w:r w:rsidRPr="002A4F5B">
              <w:rPr>
                <w:b/>
                <w:i/>
              </w:rPr>
              <w:t>stainless</w:t>
            </w:r>
            <w:r w:rsidRPr="00F23BDD">
              <w:rPr>
                <w:b/>
              </w:rPr>
              <w:t xml:space="preserve"> </w:t>
            </w:r>
            <w:r w:rsidRPr="00862F6F">
              <w:rPr>
                <w:b/>
                <w:u w:val="single"/>
              </w:rPr>
              <w:t>cold-rolled flat steel</w:t>
            </w:r>
            <w:r w:rsidRPr="00F23BDD">
              <w:rPr>
                <w:b/>
              </w:rPr>
              <w:t xml:space="preserve"> </w:t>
            </w:r>
            <w:r>
              <w:rPr>
                <w:b/>
              </w:rPr>
              <w:t xml:space="preserve">used by facility </w:t>
            </w:r>
            <w:r w:rsidR="00551090">
              <w:rPr>
                <w:b/>
              </w:rPr>
              <w:t>({</w:t>
            </w:r>
            <w:r>
              <w:rPr>
                <w:b/>
              </w:rPr>
              <w:t>metric tons/short tons</w:t>
            </w:r>
            <w:r w:rsidR="00551090">
              <w:rPr>
                <w:b/>
              </w:rPr>
              <w:t>})</w:t>
            </w:r>
          </w:p>
        </w:tc>
        <w:tc>
          <w:tcPr>
            <w:tcW w:w="2240" w:type="dxa"/>
            <w:vAlign w:val="bottom"/>
          </w:tcPr>
          <w:p w:rsidR="00CD3169" w:rsidRPr="000177D8" w14:paraId="1703FEC1" w14:textId="5B3A0851">
            <w:pPr>
              <w:jc w:val="right"/>
              <w:rPr>
                <w:b/>
              </w:rPr>
            </w:pPr>
            <w:r>
              <w:rPr>
                <w:b/>
              </w:rPr>
              <w:t xml:space="preserve">Quantity of </w:t>
            </w:r>
            <w:r w:rsidRPr="002A4F5B">
              <w:rPr>
                <w:b/>
                <w:i/>
              </w:rPr>
              <w:t>carbon and other alloy</w:t>
            </w:r>
            <w:r w:rsidRPr="00862F6F">
              <w:rPr>
                <w:b/>
                <w:u w:val="single"/>
              </w:rPr>
              <w:t xml:space="preserve"> cold-rolled flat steel</w:t>
            </w:r>
            <w:r>
              <w:rPr>
                <w:b/>
              </w:rPr>
              <w:t xml:space="preserve"> used by facility </w:t>
            </w:r>
            <w:r w:rsidR="00551090">
              <w:rPr>
                <w:b/>
              </w:rPr>
              <w:t>({</w:t>
            </w:r>
            <w:r>
              <w:rPr>
                <w:b/>
              </w:rPr>
              <w:t>metric tons/short tons</w:t>
            </w:r>
            <w:r w:rsidR="00551090">
              <w:rPr>
                <w:b/>
              </w:rPr>
              <w:t>})</w:t>
            </w:r>
          </w:p>
        </w:tc>
      </w:tr>
      <w:tr w14:paraId="1A17263F" w14:textId="77777777" w:rsidTr="00862F6F">
        <w:tblPrEx>
          <w:tblW w:w="9255" w:type="dxa"/>
          <w:jc w:val="center"/>
          <w:tblLook w:val="04A0"/>
        </w:tblPrEx>
        <w:trPr>
          <w:jc w:val="center"/>
        </w:trPr>
        <w:tc>
          <w:tcPr>
            <w:tcW w:w="4585" w:type="dxa"/>
            <w:vAlign w:val="bottom"/>
          </w:tcPr>
          <w:p w:rsidR="00CD3169" w:rsidRPr="00862F6F" w14:paraId="2C8D6EA7" w14:textId="04B63F2D">
            <w:pPr>
              <w:rPr>
                <w:rFonts w:ascii="Calibri" w:hAnsi="Calibri"/>
                <w:color w:val="000000"/>
                <w:u w:val="single"/>
              </w:rPr>
            </w:pPr>
            <w:r w:rsidRPr="00B865F7">
              <w:rPr>
                <w:rFonts w:ascii="Calibri" w:hAnsi="Calibri"/>
                <w:color w:val="C45911" w:themeColor="accent2" w:themeShade="BF"/>
                <w:u w:val="single"/>
              </w:rPr>
              <w:t xml:space="preserve">Coated flat steel products </w:t>
            </w:r>
          </w:p>
        </w:tc>
        <w:tc>
          <w:tcPr>
            <w:tcW w:w="2430" w:type="dxa"/>
          </w:tcPr>
          <w:p w:rsidR="00CD3169" w14:paraId="48DAB8D6" w14:textId="77777777"/>
        </w:tc>
        <w:tc>
          <w:tcPr>
            <w:tcW w:w="2240" w:type="dxa"/>
          </w:tcPr>
          <w:p w:rsidR="00CD3169" w14:paraId="09F1BE1D" w14:textId="77777777"/>
        </w:tc>
      </w:tr>
      <w:tr w14:paraId="3CEC5DC7" w14:textId="77777777" w:rsidTr="00862F6F">
        <w:tblPrEx>
          <w:tblW w:w="9255" w:type="dxa"/>
          <w:jc w:val="center"/>
          <w:tblLook w:val="04A0"/>
        </w:tblPrEx>
        <w:trPr>
          <w:jc w:val="center"/>
        </w:trPr>
        <w:tc>
          <w:tcPr>
            <w:tcW w:w="4585" w:type="dxa"/>
            <w:vAlign w:val="bottom"/>
          </w:tcPr>
          <w:p w:rsidR="00CD3169" w14:paraId="0522EBD9" w14:textId="5EA255F3">
            <w:pPr>
              <w:rPr>
                <w:rFonts w:ascii="Calibri" w:hAnsi="Calibri" w:cs="Calibri"/>
                <w:color w:val="000000"/>
              </w:rPr>
            </w:pPr>
            <w:r w:rsidRPr="00B865F7">
              <w:rPr>
                <w:rFonts w:ascii="Calibri" w:hAnsi="Calibri"/>
                <w:color w:val="C45911" w:themeColor="accent2" w:themeShade="BF"/>
                <w:u w:val="single"/>
              </w:rPr>
              <w:t>Non-</w:t>
            </w:r>
            <w:r w:rsidRPr="00B865F7">
              <w:rPr>
                <w:rFonts w:ascii="Calibri" w:hAnsi="Calibri"/>
                <w:color w:val="C45911" w:themeColor="accent2" w:themeShade="BF"/>
                <w:u w:val="single"/>
              </w:rPr>
              <w:t xml:space="preserve">seamless </w:t>
            </w:r>
            <w:r w:rsidRPr="00B865F7">
              <w:rPr>
                <w:rFonts w:ascii="Calibri" w:hAnsi="Calibri"/>
                <w:color w:val="C45911" w:themeColor="accent2" w:themeShade="BF"/>
                <w:u w:val="single"/>
              </w:rPr>
              <w:t>steel tubular products</w:t>
            </w:r>
            <w:r w:rsidRPr="001A48F1">
              <w:rPr>
                <w:rFonts w:ascii="Calibri" w:hAnsi="Calibri"/>
                <w:color w:val="C45911" w:themeColor="accent2" w:themeShade="BF"/>
              </w:rPr>
              <w:t xml:space="preserve"> </w:t>
            </w:r>
            <w:r>
              <w:rPr>
                <w:rFonts w:ascii="Calibri" w:hAnsi="Calibri" w:cs="Calibri"/>
                <w:color w:val="000000"/>
              </w:rPr>
              <w:t>(e.g., welded, open-seamed, riveted pipe and tube)</w:t>
            </w:r>
          </w:p>
        </w:tc>
        <w:tc>
          <w:tcPr>
            <w:tcW w:w="2430" w:type="dxa"/>
          </w:tcPr>
          <w:p w:rsidR="00CD3169" w14:paraId="27BE96B6" w14:textId="77777777"/>
        </w:tc>
        <w:tc>
          <w:tcPr>
            <w:tcW w:w="2240" w:type="dxa"/>
          </w:tcPr>
          <w:p w:rsidR="00CD3169" w14:paraId="55A88468" w14:textId="77777777"/>
        </w:tc>
      </w:tr>
      <w:tr w14:paraId="1FC4FDBA" w14:textId="77777777" w:rsidTr="00862F6F">
        <w:tblPrEx>
          <w:tblW w:w="9255" w:type="dxa"/>
          <w:jc w:val="center"/>
          <w:tblLook w:val="04A0"/>
        </w:tblPrEx>
        <w:trPr>
          <w:jc w:val="center"/>
        </w:trPr>
        <w:tc>
          <w:tcPr>
            <w:tcW w:w="4585" w:type="dxa"/>
          </w:tcPr>
          <w:p w:rsidR="00CD3169" w14:paraId="52D66685" w14:textId="1BF1F0F9">
            <w:r>
              <w:t>Other non-covered product (if made directly from cold-rolled flat steel without being first transformed into a</w:t>
            </w:r>
            <w:r w:rsidR="007F2C93">
              <w:t>nother</w:t>
            </w:r>
            <w:r>
              <w:t xml:space="preserve"> covered steel product)</w:t>
            </w:r>
          </w:p>
        </w:tc>
        <w:tc>
          <w:tcPr>
            <w:tcW w:w="2430" w:type="dxa"/>
          </w:tcPr>
          <w:p w:rsidR="00CD3169" w14:paraId="0627E43F" w14:textId="77777777"/>
        </w:tc>
        <w:tc>
          <w:tcPr>
            <w:tcW w:w="2240" w:type="dxa"/>
          </w:tcPr>
          <w:p w:rsidR="00CD3169" w14:paraId="436BF5E4" w14:textId="77777777"/>
        </w:tc>
      </w:tr>
      <w:tr w14:paraId="29BC8F31" w14:textId="77777777" w:rsidTr="00862F6F">
        <w:tblPrEx>
          <w:tblW w:w="9255" w:type="dxa"/>
          <w:jc w:val="center"/>
          <w:tblLook w:val="04A0"/>
        </w:tblPrEx>
        <w:trPr>
          <w:jc w:val="center"/>
        </w:trPr>
        <w:tc>
          <w:tcPr>
            <w:tcW w:w="4585" w:type="dxa"/>
          </w:tcPr>
          <w:p w:rsidR="00CD3169" w14:paraId="63469080" w14:textId="77777777">
            <w:r>
              <w:t>Total</w:t>
            </w:r>
          </w:p>
        </w:tc>
        <w:tc>
          <w:tcPr>
            <w:tcW w:w="2430" w:type="dxa"/>
          </w:tcPr>
          <w:p w:rsidR="00CD3169" w14:paraId="252266BA" w14:textId="77777777">
            <w:pPr>
              <w:jc w:val="center"/>
            </w:pPr>
            <w:r>
              <w:t>auto calculated</w:t>
            </w:r>
          </w:p>
        </w:tc>
        <w:tc>
          <w:tcPr>
            <w:tcW w:w="2240" w:type="dxa"/>
          </w:tcPr>
          <w:p w:rsidR="00CD3169" w14:paraId="33CBBA73" w14:textId="77777777">
            <w:pPr>
              <w:jc w:val="center"/>
            </w:pPr>
            <w:r>
              <w:t>auto calculated</w:t>
            </w:r>
          </w:p>
        </w:tc>
      </w:tr>
    </w:tbl>
    <w:p w:rsidR="00CD3169" w:rsidP="00CD3169" w14:paraId="41CE143B" w14:textId="77777777">
      <w:pPr>
        <w:rPr>
          <w:rStyle w:val="ui-provider"/>
        </w:rPr>
      </w:pPr>
    </w:p>
    <w:p w:rsidR="00CD3169" w:rsidP="00CD3169" w14:paraId="19EAF593" w14:textId="1DF71684">
      <w:pPr>
        <w:pStyle w:val="ListParagraph"/>
        <w:numPr>
          <w:ilvl w:val="1"/>
          <w:numId w:val="54"/>
        </w:numPr>
        <w:spacing w:after="160" w:line="259" w:lineRule="auto"/>
        <w:rPr>
          <w:rStyle w:val="ui-provider"/>
        </w:rPr>
      </w:pPr>
      <w:r w:rsidRPr="21DA33BC">
        <w:rPr>
          <w:rStyle w:val="ui-provider"/>
          <w:color w:val="2F5496" w:themeColor="accent1" w:themeShade="BF"/>
        </w:rPr>
        <w:t>[</w:t>
      </w:r>
      <w:r w:rsidR="00A76F16">
        <w:rPr>
          <w:i/>
          <w:iCs/>
          <w:color w:val="2F5496" w:themeColor="accent1" w:themeShade="BF"/>
        </w:rPr>
        <w:t>If</w:t>
      </w:r>
      <w:r w:rsidRPr="21DA33BC">
        <w:rPr>
          <w:i/>
          <w:iCs/>
          <w:color w:val="2F5496" w:themeColor="accent1" w:themeShade="BF"/>
        </w:rPr>
        <w:t xml:space="preserve"> 5.1.3</w:t>
      </w:r>
      <w:r w:rsidRPr="21DA33BC">
        <w:rPr>
          <w:i/>
          <w:iCs/>
          <w:color w:val="2F5496" w:themeColor="accent1" w:themeShade="BF"/>
        </w:rPr>
        <w:t xml:space="preserve"> </w:t>
      </w:r>
      <w:r w:rsidR="00A76F16">
        <w:rPr>
          <w:i/>
          <w:iCs/>
          <w:color w:val="2F5496" w:themeColor="accent1" w:themeShade="BF"/>
        </w:rPr>
        <w:t>is</w:t>
      </w:r>
      <w:r w:rsidRPr="21DA33BC">
        <w:rPr>
          <w:i/>
          <w:iCs/>
          <w:color w:val="2F5496" w:themeColor="accent1" w:themeShade="BF"/>
        </w:rPr>
        <w:t xml:space="preserve"> yes for first column and no selection for second column (cold-rolled flat steel products)</w:t>
      </w:r>
      <w:r w:rsidRPr="21DA33BC">
        <w:rPr>
          <w:rStyle w:val="ui-provider"/>
          <w:color w:val="2F5496" w:themeColor="accent1" w:themeShade="BF"/>
        </w:rPr>
        <w:t>]</w:t>
      </w:r>
      <w:r w:rsidRPr="21DA33BC">
        <w:rPr>
          <w:rStyle w:val="ui-provider"/>
        </w:rPr>
        <w:t xml:space="preserve"> </w:t>
      </w:r>
      <w:r w:rsidRPr="21DA33BC">
        <w:rPr>
          <w:rStyle w:val="ui-provider"/>
        </w:rPr>
        <w:t xml:space="preserve">Report the quantity </w:t>
      </w:r>
      <w:r w:rsidRPr="21DA33BC">
        <w:rPr>
          <w:rStyle w:val="ui-provider"/>
        </w:rPr>
        <w:t xml:space="preserve">of </w:t>
      </w:r>
      <w:r w:rsidRPr="00B865F7">
        <w:rPr>
          <w:rStyle w:val="ui-provider"/>
          <w:b/>
          <w:color w:val="C45911" w:themeColor="accent2" w:themeShade="BF"/>
          <w:u w:val="single"/>
        </w:rPr>
        <w:t>cold-rolled flat steel products</w:t>
      </w:r>
      <w:r w:rsidRPr="00B865F7">
        <w:rPr>
          <w:rStyle w:val="ui-provider"/>
          <w:color w:val="C45911" w:themeColor="accent2" w:themeShade="BF"/>
        </w:rPr>
        <w:t xml:space="preserve"> </w:t>
      </w:r>
      <w:r w:rsidRPr="21DA33BC">
        <w:rPr>
          <w:rStyle w:val="ui-provider"/>
        </w:rPr>
        <w:t xml:space="preserve">that your facility received </w:t>
      </w:r>
      <w:r w:rsidRPr="00B865F7">
        <w:rPr>
          <w:rStyle w:val="ui-provider"/>
          <w:color w:val="C45911" w:themeColor="accent2" w:themeShade="BF"/>
          <w:u w:val="single"/>
        </w:rPr>
        <w:t>from external sources</w:t>
      </w:r>
      <w:r w:rsidRPr="21DA33BC">
        <w:rPr>
          <w:rStyle w:val="ui-provider"/>
        </w:rPr>
        <w:t xml:space="preserve"> </w:t>
      </w:r>
      <w:r w:rsidR="00911962">
        <w:rPr>
          <w:rStyle w:val="ui-provider"/>
        </w:rPr>
        <w:t xml:space="preserve">(regardless of common ownership) </w:t>
      </w:r>
      <w:r w:rsidRPr="21DA33BC">
        <w:rPr>
          <w:rStyle w:val="ui-provider"/>
        </w:rPr>
        <w:t xml:space="preserve">in 2022, </w:t>
      </w:r>
      <w:r w:rsidR="00911962">
        <w:rPr>
          <w:rStyle w:val="ui-provider"/>
        </w:rPr>
        <w:t>by source type</w:t>
      </w:r>
      <w:r>
        <w:t xml:space="preserve">. </w:t>
      </w:r>
    </w:p>
    <w:tbl>
      <w:tblPr>
        <w:tblStyle w:val="TableGrid"/>
        <w:tblW w:w="5000" w:type="pct"/>
        <w:jc w:val="center"/>
        <w:tblLook w:val="04A0"/>
      </w:tblPr>
      <w:tblGrid>
        <w:gridCol w:w="2246"/>
        <w:gridCol w:w="3418"/>
        <w:gridCol w:w="3686"/>
      </w:tblGrid>
      <w:tr w14:paraId="48191452" w14:textId="77777777">
        <w:tblPrEx>
          <w:tblW w:w="5000" w:type="pct"/>
          <w:jc w:val="center"/>
          <w:tblLook w:val="04A0"/>
        </w:tblPrEx>
        <w:trPr>
          <w:jc w:val="center"/>
        </w:trPr>
        <w:tc>
          <w:tcPr>
            <w:tcW w:w="1201" w:type="pct"/>
            <w:vAlign w:val="bottom"/>
          </w:tcPr>
          <w:p w:rsidR="00CD3169" w14:paraId="65DBCF95" w14:textId="07A1B37A">
            <w:r>
              <w:rPr>
                <w:b/>
              </w:rPr>
              <w:t>External s</w:t>
            </w:r>
            <w:r w:rsidRPr="00695A75">
              <w:rPr>
                <w:b/>
              </w:rPr>
              <w:t>ource</w:t>
            </w:r>
            <w:r w:rsidR="00911962">
              <w:rPr>
                <w:b/>
              </w:rPr>
              <w:t xml:space="preserve"> type</w:t>
            </w:r>
          </w:p>
        </w:tc>
        <w:tc>
          <w:tcPr>
            <w:tcW w:w="1828" w:type="pct"/>
            <w:vAlign w:val="bottom"/>
          </w:tcPr>
          <w:p w:rsidR="00CD3169" w14:paraId="3CB77666" w14:textId="18126F57">
            <w:pPr>
              <w:jc w:val="right"/>
            </w:pPr>
            <w:r w:rsidRPr="00695A75">
              <w:rPr>
                <w:b/>
              </w:rPr>
              <w:t xml:space="preserve">Quantity of </w:t>
            </w:r>
            <w:r w:rsidRPr="002A4F5B">
              <w:rPr>
                <w:b/>
                <w:i/>
              </w:rPr>
              <w:t>stainless</w:t>
            </w:r>
            <w:r w:rsidRPr="0064197D">
              <w:rPr>
                <w:b/>
                <w:u w:val="single"/>
              </w:rPr>
              <w:t xml:space="preserve"> cold-rolled flat steel</w:t>
            </w:r>
            <w:r w:rsidRPr="003B2F00">
              <w:rPr>
                <w:b/>
              </w:rPr>
              <w:t xml:space="preserve"> r</w:t>
            </w:r>
            <w:r>
              <w:rPr>
                <w:b/>
              </w:rPr>
              <w:t>eceived from</w:t>
            </w:r>
            <w:r w:rsidRPr="00695A75">
              <w:rPr>
                <w:b/>
              </w:rPr>
              <w:t xml:space="preserve"> source</w:t>
            </w:r>
            <w:r>
              <w:rPr>
                <w:b/>
              </w:rPr>
              <w:t xml:space="preserve"> </w:t>
            </w:r>
            <w:r w:rsidR="00551090">
              <w:rPr>
                <w:b/>
              </w:rPr>
              <w:t>({</w:t>
            </w:r>
            <w:r>
              <w:rPr>
                <w:b/>
              </w:rPr>
              <w:t>metric tons/short tons</w:t>
            </w:r>
            <w:r w:rsidR="00551090">
              <w:rPr>
                <w:b/>
              </w:rPr>
              <w:t>})</w:t>
            </w:r>
          </w:p>
        </w:tc>
        <w:tc>
          <w:tcPr>
            <w:tcW w:w="1971" w:type="pct"/>
            <w:vAlign w:val="bottom"/>
          </w:tcPr>
          <w:p w:rsidR="00CD3169" w:rsidRPr="00695A75" w14:paraId="6545F6C7" w14:textId="10AAFB0A">
            <w:pPr>
              <w:jc w:val="right"/>
              <w:rPr>
                <w:b/>
              </w:rPr>
            </w:pPr>
            <w:r w:rsidRPr="00695A75">
              <w:rPr>
                <w:b/>
              </w:rPr>
              <w:t xml:space="preserve">Quantity of </w:t>
            </w:r>
            <w:r w:rsidRPr="002A4F5B">
              <w:rPr>
                <w:b/>
                <w:i/>
              </w:rPr>
              <w:t>carbon and other alloy</w:t>
            </w:r>
            <w:r w:rsidRPr="0064197D">
              <w:rPr>
                <w:b/>
                <w:u w:val="single"/>
              </w:rPr>
              <w:t xml:space="preserve"> cold-rolled flat steel</w:t>
            </w:r>
            <w:r>
              <w:rPr>
                <w:b/>
              </w:rPr>
              <w:t xml:space="preserve"> received from</w:t>
            </w:r>
            <w:r w:rsidRPr="00695A75">
              <w:rPr>
                <w:b/>
              </w:rPr>
              <w:t xml:space="preserve"> source</w:t>
            </w:r>
            <w:r>
              <w:rPr>
                <w:b/>
              </w:rPr>
              <w:t xml:space="preserve"> </w:t>
            </w:r>
            <w:r w:rsidR="00551090">
              <w:rPr>
                <w:b/>
              </w:rPr>
              <w:t>({</w:t>
            </w:r>
            <w:r>
              <w:rPr>
                <w:b/>
              </w:rPr>
              <w:t>metric tons/short tons</w:t>
            </w:r>
            <w:r w:rsidR="00551090">
              <w:rPr>
                <w:b/>
              </w:rPr>
              <w:t>})</w:t>
            </w:r>
          </w:p>
        </w:tc>
      </w:tr>
      <w:tr w14:paraId="1A8BACA4" w14:textId="77777777">
        <w:tblPrEx>
          <w:tblW w:w="5000" w:type="pct"/>
          <w:jc w:val="center"/>
          <w:tblLook w:val="04A0"/>
        </w:tblPrEx>
        <w:trPr>
          <w:jc w:val="center"/>
        </w:trPr>
        <w:tc>
          <w:tcPr>
            <w:tcW w:w="1201" w:type="pct"/>
          </w:tcPr>
          <w:p w:rsidR="00CD3169" w:rsidRPr="00937EAD" w14:paraId="052D7A70" w14:textId="77777777">
            <w:pPr>
              <w:rPr>
                <w:bCs/>
              </w:rPr>
            </w:pPr>
            <w:r>
              <w:rPr>
                <w:bCs/>
              </w:rPr>
              <w:t>U.S. sources</w:t>
            </w:r>
          </w:p>
        </w:tc>
        <w:tc>
          <w:tcPr>
            <w:tcW w:w="1828" w:type="pct"/>
          </w:tcPr>
          <w:p w:rsidR="00CD3169" w:rsidRPr="00937EAD" w14:paraId="3CBEDCB3" w14:textId="77777777">
            <w:pPr>
              <w:rPr>
                <w:bCs/>
              </w:rPr>
            </w:pPr>
          </w:p>
        </w:tc>
        <w:tc>
          <w:tcPr>
            <w:tcW w:w="1971" w:type="pct"/>
          </w:tcPr>
          <w:p w:rsidR="00CD3169" w:rsidRPr="00937EAD" w14:paraId="012599D8" w14:textId="77777777">
            <w:pPr>
              <w:rPr>
                <w:bCs/>
              </w:rPr>
            </w:pPr>
          </w:p>
        </w:tc>
      </w:tr>
      <w:tr w14:paraId="1ABFB656" w14:textId="77777777">
        <w:tblPrEx>
          <w:tblW w:w="5000" w:type="pct"/>
          <w:jc w:val="center"/>
          <w:tblLook w:val="04A0"/>
        </w:tblPrEx>
        <w:trPr>
          <w:jc w:val="center"/>
        </w:trPr>
        <w:tc>
          <w:tcPr>
            <w:tcW w:w="1201" w:type="pct"/>
          </w:tcPr>
          <w:p w:rsidR="00CD3169" w:rsidRPr="00937EAD" w14:paraId="7B6AD9C1" w14:textId="77777777">
            <w:pPr>
              <w:rPr>
                <w:bCs/>
              </w:rPr>
            </w:pPr>
            <w:r>
              <w:rPr>
                <w:bCs/>
              </w:rPr>
              <w:t>Import sources</w:t>
            </w:r>
          </w:p>
        </w:tc>
        <w:tc>
          <w:tcPr>
            <w:tcW w:w="1828" w:type="pct"/>
          </w:tcPr>
          <w:p w:rsidR="00CD3169" w:rsidRPr="00937EAD" w14:paraId="4D30C613" w14:textId="77777777">
            <w:pPr>
              <w:rPr>
                <w:bCs/>
              </w:rPr>
            </w:pPr>
          </w:p>
        </w:tc>
        <w:tc>
          <w:tcPr>
            <w:tcW w:w="1971" w:type="pct"/>
          </w:tcPr>
          <w:p w:rsidR="00CD3169" w:rsidRPr="00937EAD" w14:paraId="632B99FF" w14:textId="77777777">
            <w:pPr>
              <w:rPr>
                <w:bCs/>
              </w:rPr>
            </w:pPr>
          </w:p>
        </w:tc>
      </w:tr>
      <w:tr w14:paraId="41FBC753" w14:textId="77777777">
        <w:tblPrEx>
          <w:tblW w:w="5000" w:type="pct"/>
          <w:jc w:val="center"/>
          <w:tblLook w:val="04A0"/>
        </w:tblPrEx>
        <w:trPr>
          <w:jc w:val="center"/>
        </w:trPr>
        <w:tc>
          <w:tcPr>
            <w:tcW w:w="1201" w:type="pct"/>
          </w:tcPr>
          <w:p w:rsidR="00CD3169" w:rsidRPr="00937EAD" w14:paraId="47C2CDE5" w14:textId="77777777">
            <w:pPr>
              <w:rPr>
                <w:bCs/>
              </w:rPr>
            </w:pPr>
            <w:r>
              <w:rPr>
                <w:bCs/>
              </w:rPr>
              <w:t>Unknown sources</w:t>
            </w:r>
          </w:p>
        </w:tc>
        <w:tc>
          <w:tcPr>
            <w:tcW w:w="1828" w:type="pct"/>
          </w:tcPr>
          <w:p w:rsidR="00CD3169" w:rsidRPr="00937EAD" w14:paraId="17619D11" w14:textId="77777777">
            <w:pPr>
              <w:rPr>
                <w:bCs/>
              </w:rPr>
            </w:pPr>
          </w:p>
        </w:tc>
        <w:tc>
          <w:tcPr>
            <w:tcW w:w="1971" w:type="pct"/>
          </w:tcPr>
          <w:p w:rsidR="00CD3169" w:rsidRPr="00937EAD" w14:paraId="16D3449C" w14:textId="77777777">
            <w:pPr>
              <w:rPr>
                <w:bCs/>
              </w:rPr>
            </w:pPr>
          </w:p>
        </w:tc>
      </w:tr>
      <w:tr w14:paraId="2B467E68" w14:textId="77777777">
        <w:tblPrEx>
          <w:tblW w:w="5000" w:type="pct"/>
          <w:jc w:val="center"/>
          <w:tblLook w:val="04A0"/>
        </w:tblPrEx>
        <w:trPr>
          <w:jc w:val="center"/>
        </w:trPr>
        <w:tc>
          <w:tcPr>
            <w:tcW w:w="1201" w:type="pct"/>
          </w:tcPr>
          <w:p w:rsidR="00CD3169" w:rsidRPr="00937EAD" w14:paraId="731A8CE5" w14:textId="77777777">
            <w:pPr>
              <w:rPr>
                <w:bCs/>
              </w:rPr>
            </w:pPr>
            <w:r w:rsidRPr="00937EAD">
              <w:rPr>
                <w:bCs/>
              </w:rPr>
              <w:t>Total</w:t>
            </w:r>
          </w:p>
        </w:tc>
        <w:tc>
          <w:tcPr>
            <w:tcW w:w="1828" w:type="pct"/>
          </w:tcPr>
          <w:p w:rsidR="00CD3169" w:rsidRPr="00937EAD" w14:paraId="5C9C33E9" w14:textId="50DE3F9E">
            <w:pPr>
              <w:jc w:val="center"/>
              <w:rPr>
                <w:bCs/>
              </w:rPr>
            </w:pPr>
            <w:r>
              <w:t>auto calculated</w:t>
            </w:r>
          </w:p>
        </w:tc>
        <w:tc>
          <w:tcPr>
            <w:tcW w:w="1971" w:type="pct"/>
          </w:tcPr>
          <w:p w:rsidR="00CD3169" w:rsidRPr="00937EAD" w14:paraId="6F806242" w14:textId="77777777">
            <w:pPr>
              <w:jc w:val="center"/>
              <w:rPr>
                <w:bCs/>
              </w:rPr>
            </w:pPr>
            <w:r>
              <w:t>auto calculated</w:t>
            </w:r>
          </w:p>
        </w:tc>
      </w:tr>
    </w:tbl>
    <w:p w:rsidR="00CD3169" w:rsidP="00CD3169" w14:paraId="4A6C1C25" w14:textId="77777777">
      <w:pPr>
        <w:rPr>
          <w:rStyle w:val="ui-provider"/>
        </w:rPr>
      </w:pPr>
    </w:p>
    <w:p w:rsidR="00CD3169" w:rsidP="00CD3169" w14:paraId="30809268" w14:textId="6A394C09">
      <w:pPr>
        <w:pStyle w:val="ListParagraph"/>
        <w:numPr>
          <w:ilvl w:val="1"/>
          <w:numId w:val="54"/>
        </w:numPr>
        <w:spacing w:after="160" w:line="259" w:lineRule="auto"/>
        <w:rPr>
          <w:rStyle w:val="ui-provider"/>
        </w:rPr>
      </w:pPr>
      <w:r w:rsidRPr="21DA33BC">
        <w:rPr>
          <w:rStyle w:val="ui-provider"/>
          <w:color w:val="2F5496" w:themeColor="accent1" w:themeShade="BF"/>
        </w:rPr>
        <w:t>[</w:t>
      </w:r>
      <w:r w:rsidR="00B85CDC">
        <w:rPr>
          <w:rStyle w:val="ui-provider"/>
          <w:i/>
          <w:iCs/>
          <w:color w:val="2F5496" w:themeColor="accent1" w:themeShade="BF"/>
        </w:rPr>
        <w:t>If</w:t>
      </w:r>
      <w:r w:rsidRPr="21DA33BC">
        <w:rPr>
          <w:rStyle w:val="ui-provider"/>
          <w:i/>
          <w:iCs/>
          <w:color w:val="2F5496" w:themeColor="accent1" w:themeShade="BF"/>
        </w:rPr>
        <w:t xml:space="preserve"> </w:t>
      </w:r>
      <w:r>
        <w:rPr>
          <w:rStyle w:val="ui-provider"/>
          <w:i/>
          <w:iCs/>
          <w:color w:val="2F5496" w:themeColor="accent1" w:themeShade="BF"/>
        </w:rPr>
        <w:t>5.1.</w:t>
      </w:r>
      <w:r w:rsidR="008D256B">
        <w:rPr>
          <w:rStyle w:val="ui-provider"/>
          <w:i/>
          <w:iCs/>
          <w:color w:val="2F5496" w:themeColor="accent1" w:themeShade="BF"/>
        </w:rPr>
        <w:t>19</w:t>
      </w:r>
      <w:r w:rsidRPr="21DA33BC">
        <w:rPr>
          <w:rStyle w:val="ui-provider"/>
          <w:i/>
          <w:iCs/>
          <w:color w:val="2F5496" w:themeColor="accent1" w:themeShade="BF"/>
        </w:rPr>
        <w:t>c</w:t>
      </w:r>
      <w:r w:rsidRPr="21DA33BC">
        <w:rPr>
          <w:rStyle w:val="ui-provider"/>
          <w:i/>
          <w:iCs/>
          <w:color w:val="2F5496" w:themeColor="accent1" w:themeShade="BF"/>
        </w:rPr>
        <w:t xml:space="preserve"> </w:t>
      </w:r>
      <w:r w:rsidR="00B85CDC">
        <w:rPr>
          <w:rStyle w:val="ui-provider"/>
          <w:i/>
          <w:iCs/>
          <w:color w:val="2F5496" w:themeColor="accent1" w:themeShade="BF"/>
        </w:rPr>
        <w:t>is</w:t>
      </w:r>
      <w:r w:rsidRPr="21DA33BC">
        <w:rPr>
          <w:rStyle w:val="ui-provider"/>
          <w:i/>
          <w:iCs/>
          <w:color w:val="2F5496" w:themeColor="accent1" w:themeShade="BF"/>
        </w:rPr>
        <w:t xml:space="preserve"> a non-zero quantity for “U.S. sources” in either column</w:t>
      </w:r>
      <w:r w:rsidRPr="21DA33BC">
        <w:rPr>
          <w:rStyle w:val="ui-provider"/>
          <w:color w:val="2F5496" w:themeColor="accent1" w:themeShade="BF"/>
        </w:rPr>
        <w:t>]</w:t>
      </w:r>
      <w:r w:rsidRPr="21DA33BC">
        <w:rPr>
          <w:rStyle w:val="ui-provider"/>
        </w:rPr>
        <w:t xml:space="preserve"> Select the top five </w:t>
      </w:r>
      <w:r w:rsidRPr="00B865F7">
        <w:rPr>
          <w:rStyle w:val="ui-provider"/>
          <w:b/>
          <w:color w:val="C45911" w:themeColor="accent2" w:themeShade="BF"/>
          <w:u w:val="single"/>
        </w:rPr>
        <w:t>external U.S. source facilities</w:t>
      </w:r>
      <w:r w:rsidRPr="21DA33BC">
        <w:rPr>
          <w:rStyle w:val="ui-provider"/>
        </w:rPr>
        <w:t xml:space="preserve"> that supplied the largest quantities of</w:t>
      </w:r>
      <w:r w:rsidRPr="21DA33BC">
        <w:rPr>
          <w:rStyle w:val="ui-provider"/>
          <w:b/>
          <w:bCs/>
        </w:rPr>
        <w:t xml:space="preserve"> </w:t>
      </w:r>
      <w:r w:rsidRPr="00B865F7">
        <w:rPr>
          <w:rStyle w:val="ui-provider"/>
          <w:b/>
          <w:color w:val="C45911" w:themeColor="accent2" w:themeShade="BF"/>
          <w:u w:val="single"/>
        </w:rPr>
        <w:t>cold-rolled flat steel products</w:t>
      </w:r>
      <w:r w:rsidRPr="00B865F7">
        <w:rPr>
          <w:rStyle w:val="ui-provider"/>
          <w:color w:val="C45911" w:themeColor="accent2" w:themeShade="BF"/>
        </w:rPr>
        <w:t xml:space="preserve"> </w:t>
      </w:r>
      <w:r w:rsidRPr="21DA33BC">
        <w:rPr>
          <w:rStyle w:val="ui-provider"/>
        </w:rPr>
        <w:t xml:space="preserve">to your facility in </w:t>
      </w:r>
      <w:r w:rsidR="006C751A">
        <w:rPr>
          <w:rStyle w:val="ui-provider"/>
        </w:rPr>
        <w:t>2022</w:t>
      </w:r>
      <w:r w:rsidRPr="21DA33BC">
        <w:rPr>
          <w:rStyle w:val="ui-provider"/>
        </w:rPr>
        <w:t xml:space="preserve">. Include purchases from unrelated facilities, transfers from external facilities that share common ownership, or transfers under </w:t>
      </w:r>
      <w:r w:rsidRPr="00B865F7">
        <w:rPr>
          <w:rStyle w:val="ui-provider"/>
          <w:color w:val="C45911" w:themeColor="accent2" w:themeShade="BF"/>
          <w:u w:val="single"/>
        </w:rPr>
        <w:t>tolling</w:t>
      </w:r>
      <w:r w:rsidRPr="00B865F7">
        <w:rPr>
          <w:rStyle w:val="ui-provider"/>
          <w:color w:val="C45911" w:themeColor="accent2" w:themeShade="BF"/>
        </w:rPr>
        <w:t xml:space="preserve"> </w:t>
      </w:r>
      <w:r w:rsidRPr="21DA33BC">
        <w:rPr>
          <w:rStyle w:val="ui-provider"/>
        </w:rPr>
        <w:t>arrangements.</w:t>
      </w:r>
    </w:p>
    <w:tbl>
      <w:tblPr>
        <w:tblStyle w:val="TableGrid"/>
        <w:tblW w:w="5000" w:type="pct"/>
        <w:tblLook w:val="04A0"/>
      </w:tblPr>
      <w:tblGrid>
        <w:gridCol w:w="2286"/>
        <w:gridCol w:w="2367"/>
        <w:gridCol w:w="2367"/>
        <w:gridCol w:w="2330"/>
      </w:tblGrid>
      <w:tr w14:paraId="74014041" w14:textId="77777777" w:rsidTr="00320054">
        <w:tblPrEx>
          <w:tblW w:w="5000" w:type="pct"/>
          <w:tblLook w:val="04A0"/>
        </w:tblPrEx>
        <w:tc>
          <w:tcPr>
            <w:tcW w:w="1222" w:type="pct"/>
            <w:vAlign w:val="bottom"/>
          </w:tcPr>
          <w:p w:rsidR="00CD3169" w:rsidRPr="00232B89" w14:paraId="4F7D66E3" w14:textId="77777777">
            <w:pPr>
              <w:spacing w:line="259" w:lineRule="auto"/>
              <w:rPr>
                <w:rStyle w:val="ui-provider"/>
                <w:b/>
                <w:bCs/>
              </w:rPr>
            </w:pPr>
            <w:r>
              <w:rPr>
                <w:rStyle w:val="ui-provider"/>
                <w:b/>
                <w:bCs/>
              </w:rPr>
              <w:t>U.S. source facility rank</w:t>
            </w:r>
          </w:p>
        </w:tc>
        <w:tc>
          <w:tcPr>
            <w:tcW w:w="1266" w:type="pct"/>
            <w:vAlign w:val="bottom"/>
          </w:tcPr>
          <w:p w:rsidR="00CD3169" w:rsidRPr="00937EAD" w14:paraId="18E0FAC5" w14:textId="77777777">
            <w:pPr>
              <w:spacing w:line="259" w:lineRule="auto"/>
              <w:rPr>
                <w:rStyle w:val="ui-provider"/>
                <w:b/>
                <w:bCs/>
              </w:rPr>
            </w:pPr>
            <w:r>
              <w:rPr>
                <w:rStyle w:val="ui-provider"/>
                <w:b/>
                <w:bCs/>
              </w:rPr>
              <w:t>Facility’s corporate name</w:t>
            </w:r>
          </w:p>
        </w:tc>
        <w:tc>
          <w:tcPr>
            <w:tcW w:w="1266" w:type="pct"/>
            <w:vAlign w:val="bottom"/>
          </w:tcPr>
          <w:p w:rsidR="00CD3169" w:rsidRPr="00232B89" w14:paraId="0A01050D" w14:textId="77777777">
            <w:pPr>
              <w:spacing w:line="259" w:lineRule="auto"/>
              <w:rPr>
                <w:rStyle w:val="ui-provider"/>
                <w:b/>
                <w:bCs/>
              </w:rPr>
            </w:pPr>
            <w:r>
              <w:rPr>
                <w:rStyle w:val="ui-provider"/>
                <w:b/>
                <w:bCs/>
              </w:rPr>
              <w:t>Facility’s location (state)</w:t>
            </w:r>
          </w:p>
        </w:tc>
        <w:tc>
          <w:tcPr>
            <w:tcW w:w="1246" w:type="pct"/>
            <w:vAlign w:val="bottom"/>
          </w:tcPr>
          <w:p w:rsidR="00CD3169" w:rsidRPr="00232B89" w14:paraId="642B8103" w14:textId="77777777">
            <w:pPr>
              <w:spacing w:line="259" w:lineRule="auto"/>
              <w:rPr>
                <w:rStyle w:val="ui-provider"/>
                <w:b/>
                <w:bCs/>
              </w:rPr>
            </w:pPr>
            <w:r>
              <w:rPr>
                <w:rStyle w:val="ui-provider"/>
                <w:b/>
                <w:bCs/>
              </w:rPr>
              <w:t>Facility’s location (city)</w:t>
            </w:r>
          </w:p>
        </w:tc>
      </w:tr>
      <w:tr w14:paraId="404EDA5A" w14:textId="77777777">
        <w:tblPrEx>
          <w:tblW w:w="5000" w:type="pct"/>
          <w:tblLook w:val="04A0"/>
        </w:tblPrEx>
        <w:tc>
          <w:tcPr>
            <w:tcW w:w="1222" w:type="pct"/>
          </w:tcPr>
          <w:p w:rsidR="00CD3169" w14:paraId="6F0AFA97" w14:textId="77777777">
            <w:pPr>
              <w:spacing w:line="259" w:lineRule="auto"/>
              <w:rPr>
                <w:rStyle w:val="ui-provider"/>
              </w:rPr>
            </w:pPr>
            <w:r>
              <w:rPr>
                <w:rStyle w:val="ui-provider"/>
              </w:rPr>
              <w:t>Largest</w:t>
            </w:r>
          </w:p>
        </w:tc>
        <w:tc>
          <w:tcPr>
            <w:tcW w:w="1266" w:type="pct"/>
          </w:tcPr>
          <w:p w:rsidR="00CD3169" w14:paraId="133C7229" w14:textId="77777777">
            <w:pPr>
              <w:spacing w:line="259" w:lineRule="auto"/>
              <w:rPr>
                <w:rStyle w:val="ui-provider"/>
              </w:rPr>
            </w:pPr>
            <w:r>
              <w:rPr>
                <w:rStyle w:val="ui-provider"/>
              </w:rPr>
              <w:t>{Drop down}</w:t>
            </w:r>
          </w:p>
        </w:tc>
        <w:tc>
          <w:tcPr>
            <w:tcW w:w="1266" w:type="pct"/>
          </w:tcPr>
          <w:p w:rsidR="00CD3169" w14:paraId="10F459C0" w14:textId="77777777">
            <w:pPr>
              <w:spacing w:line="259" w:lineRule="auto"/>
              <w:rPr>
                <w:rStyle w:val="ui-provider"/>
              </w:rPr>
            </w:pPr>
            <w:r>
              <w:rPr>
                <w:rStyle w:val="ui-provider"/>
              </w:rPr>
              <w:t>{Drop down}</w:t>
            </w:r>
          </w:p>
        </w:tc>
        <w:tc>
          <w:tcPr>
            <w:tcW w:w="1246" w:type="pct"/>
          </w:tcPr>
          <w:p w:rsidR="00CD3169" w14:paraId="0923DFD6" w14:textId="77777777">
            <w:pPr>
              <w:spacing w:line="259" w:lineRule="auto"/>
              <w:rPr>
                <w:rStyle w:val="ui-provider"/>
              </w:rPr>
            </w:pPr>
            <w:r>
              <w:rPr>
                <w:rStyle w:val="ui-provider"/>
              </w:rPr>
              <w:t>{Drop down}</w:t>
            </w:r>
          </w:p>
        </w:tc>
      </w:tr>
      <w:tr w14:paraId="000FB036" w14:textId="77777777">
        <w:tblPrEx>
          <w:tblW w:w="5000" w:type="pct"/>
          <w:tblLook w:val="04A0"/>
        </w:tblPrEx>
        <w:tc>
          <w:tcPr>
            <w:tcW w:w="1222" w:type="pct"/>
          </w:tcPr>
          <w:p w:rsidR="00CD3169" w14:paraId="2C1B7EB8" w14:textId="77777777">
            <w:pPr>
              <w:spacing w:line="259" w:lineRule="auto"/>
              <w:rPr>
                <w:rStyle w:val="ui-provider"/>
              </w:rPr>
            </w:pPr>
            <w:r>
              <w:rPr>
                <w:rStyle w:val="ui-provider"/>
              </w:rPr>
              <w:t>Second-largest</w:t>
            </w:r>
          </w:p>
        </w:tc>
        <w:tc>
          <w:tcPr>
            <w:tcW w:w="1266" w:type="pct"/>
          </w:tcPr>
          <w:p w:rsidR="00CD3169" w14:paraId="35D93262" w14:textId="77777777">
            <w:pPr>
              <w:spacing w:line="259" w:lineRule="auto"/>
              <w:rPr>
                <w:rStyle w:val="ui-provider"/>
              </w:rPr>
            </w:pPr>
            <w:r>
              <w:rPr>
                <w:rStyle w:val="ui-provider"/>
              </w:rPr>
              <w:t>{Drop down}</w:t>
            </w:r>
          </w:p>
        </w:tc>
        <w:tc>
          <w:tcPr>
            <w:tcW w:w="1266" w:type="pct"/>
          </w:tcPr>
          <w:p w:rsidR="00CD3169" w14:paraId="686EB5C3" w14:textId="77777777">
            <w:pPr>
              <w:spacing w:line="259" w:lineRule="auto"/>
              <w:rPr>
                <w:rStyle w:val="ui-provider"/>
              </w:rPr>
            </w:pPr>
            <w:r>
              <w:rPr>
                <w:rStyle w:val="ui-provider"/>
              </w:rPr>
              <w:t>{Drop down}</w:t>
            </w:r>
          </w:p>
        </w:tc>
        <w:tc>
          <w:tcPr>
            <w:tcW w:w="1246" w:type="pct"/>
          </w:tcPr>
          <w:p w:rsidR="00CD3169" w14:paraId="7A3FE3B6" w14:textId="77777777">
            <w:pPr>
              <w:spacing w:line="259" w:lineRule="auto"/>
              <w:rPr>
                <w:rStyle w:val="ui-provider"/>
              </w:rPr>
            </w:pPr>
            <w:r>
              <w:rPr>
                <w:rStyle w:val="ui-provider"/>
              </w:rPr>
              <w:t>{Drop down}</w:t>
            </w:r>
          </w:p>
        </w:tc>
      </w:tr>
      <w:tr w14:paraId="3F69B10B" w14:textId="77777777">
        <w:tblPrEx>
          <w:tblW w:w="5000" w:type="pct"/>
          <w:tblLook w:val="04A0"/>
        </w:tblPrEx>
        <w:tc>
          <w:tcPr>
            <w:tcW w:w="1222" w:type="pct"/>
          </w:tcPr>
          <w:p w:rsidR="00CD3169" w14:paraId="74E7BB17" w14:textId="77777777">
            <w:pPr>
              <w:spacing w:line="259" w:lineRule="auto"/>
              <w:rPr>
                <w:rStyle w:val="ui-provider"/>
              </w:rPr>
            </w:pPr>
            <w:r>
              <w:rPr>
                <w:rStyle w:val="ui-provider"/>
              </w:rPr>
              <w:t>Third-largest</w:t>
            </w:r>
          </w:p>
        </w:tc>
        <w:tc>
          <w:tcPr>
            <w:tcW w:w="1266" w:type="pct"/>
          </w:tcPr>
          <w:p w:rsidR="00CD3169" w14:paraId="79015964" w14:textId="77777777">
            <w:pPr>
              <w:spacing w:line="259" w:lineRule="auto"/>
              <w:rPr>
                <w:rStyle w:val="ui-provider"/>
              </w:rPr>
            </w:pPr>
            <w:r>
              <w:rPr>
                <w:rStyle w:val="ui-provider"/>
              </w:rPr>
              <w:t>{Drop down}</w:t>
            </w:r>
          </w:p>
        </w:tc>
        <w:tc>
          <w:tcPr>
            <w:tcW w:w="1266" w:type="pct"/>
          </w:tcPr>
          <w:p w:rsidR="00CD3169" w14:paraId="43CF3881" w14:textId="77777777">
            <w:pPr>
              <w:spacing w:line="259" w:lineRule="auto"/>
              <w:rPr>
                <w:rStyle w:val="ui-provider"/>
              </w:rPr>
            </w:pPr>
            <w:r>
              <w:rPr>
                <w:rStyle w:val="ui-provider"/>
              </w:rPr>
              <w:t>{Drop down}</w:t>
            </w:r>
          </w:p>
        </w:tc>
        <w:tc>
          <w:tcPr>
            <w:tcW w:w="1246" w:type="pct"/>
          </w:tcPr>
          <w:p w:rsidR="00CD3169" w14:paraId="7FB78B58" w14:textId="77777777">
            <w:pPr>
              <w:spacing w:line="259" w:lineRule="auto"/>
              <w:rPr>
                <w:rStyle w:val="ui-provider"/>
              </w:rPr>
            </w:pPr>
            <w:r>
              <w:rPr>
                <w:rStyle w:val="ui-provider"/>
              </w:rPr>
              <w:t>{Drop down}</w:t>
            </w:r>
          </w:p>
        </w:tc>
      </w:tr>
      <w:tr w14:paraId="7CBED944" w14:textId="77777777">
        <w:tblPrEx>
          <w:tblW w:w="5000" w:type="pct"/>
          <w:tblLook w:val="04A0"/>
        </w:tblPrEx>
        <w:tc>
          <w:tcPr>
            <w:tcW w:w="1222" w:type="pct"/>
          </w:tcPr>
          <w:p w:rsidR="00CD3169" w14:paraId="54B9D96C" w14:textId="77777777">
            <w:pPr>
              <w:spacing w:line="259" w:lineRule="auto"/>
              <w:rPr>
                <w:rStyle w:val="ui-provider"/>
              </w:rPr>
            </w:pPr>
            <w:r>
              <w:rPr>
                <w:rStyle w:val="ui-provider"/>
              </w:rPr>
              <w:t>Fourth-largest</w:t>
            </w:r>
          </w:p>
        </w:tc>
        <w:tc>
          <w:tcPr>
            <w:tcW w:w="1266" w:type="pct"/>
          </w:tcPr>
          <w:p w:rsidR="00CD3169" w14:paraId="78D6E9AF" w14:textId="77777777">
            <w:pPr>
              <w:spacing w:line="259" w:lineRule="auto"/>
              <w:rPr>
                <w:rStyle w:val="ui-provider"/>
              </w:rPr>
            </w:pPr>
            <w:r>
              <w:rPr>
                <w:rStyle w:val="ui-provider"/>
              </w:rPr>
              <w:t>{Drop down}</w:t>
            </w:r>
          </w:p>
        </w:tc>
        <w:tc>
          <w:tcPr>
            <w:tcW w:w="1266" w:type="pct"/>
          </w:tcPr>
          <w:p w:rsidR="00CD3169" w14:paraId="67CFDC87" w14:textId="77777777">
            <w:pPr>
              <w:spacing w:line="259" w:lineRule="auto"/>
              <w:rPr>
                <w:rStyle w:val="ui-provider"/>
              </w:rPr>
            </w:pPr>
            <w:r>
              <w:rPr>
                <w:rStyle w:val="ui-provider"/>
              </w:rPr>
              <w:t>{Drop down}</w:t>
            </w:r>
          </w:p>
        </w:tc>
        <w:tc>
          <w:tcPr>
            <w:tcW w:w="1246" w:type="pct"/>
          </w:tcPr>
          <w:p w:rsidR="00CD3169" w14:paraId="2C4C0DEC" w14:textId="77777777">
            <w:pPr>
              <w:spacing w:line="259" w:lineRule="auto"/>
              <w:rPr>
                <w:rStyle w:val="ui-provider"/>
              </w:rPr>
            </w:pPr>
            <w:r>
              <w:rPr>
                <w:rStyle w:val="ui-provider"/>
              </w:rPr>
              <w:t>{Drop down}</w:t>
            </w:r>
          </w:p>
        </w:tc>
      </w:tr>
      <w:tr w14:paraId="78C7A964" w14:textId="77777777">
        <w:tblPrEx>
          <w:tblW w:w="5000" w:type="pct"/>
          <w:tblLook w:val="04A0"/>
        </w:tblPrEx>
        <w:tc>
          <w:tcPr>
            <w:tcW w:w="1222" w:type="pct"/>
          </w:tcPr>
          <w:p w:rsidR="00CD3169" w14:paraId="40A2114B" w14:textId="77777777">
            <w:pPr>
              <w:spacing w:line="259" w:lineRule="auto"/>
              <w:rPr>
                <w:rStyle w:val="ui-provider"/>
              </w:rPr>
            </w:pPr>
            <w:r>
              <w:rPr>
                <w:rStyle w:val="ui-provider"/>
              </w:rPr>
              <w:t>Fifth-largest</w:t>
            </w:r>
          </w:p>
        </w:tc>
        <w:tc>
          <w:tcPr>
            <w:tcW w:w="1266" w:type="pct"/>
          </w:tcPr>
          <w:p w:rsidR="00CD3169" w14:paraId="247E535F" w14:textId="77777777">
            <w:pPr>
              <w:spacing w:line="259" w:lineRule="auto"/>
              <w:rPr>
                <w:rStyle w:val="ui-provider"/>
              </w:rPr>
            </w:pPr>
            <w:r>
              <w:rPr>
                <w:rStyle w:val="ui-provider"/>
              </w:rPr>
              <w:t>{Drop down}</w:t>
            </w:r>
          </w:p>
        </w:tc>
        <w:tc>
          <w:tcPr>
            <w:tcW w:w="1266" w:type="pct"/>
          </w:tcPr>
          <w:p w:rsidR="00CD3169" w14:paraId="1D513749" w14:textId="77777777">
            <w:pPr>
              <w:spacing w:line="259" w:lineRule="auto"/>
              <w:rPr>
                <w:rStyle w:val="ui-provider"/>
              </w:rPr>
            </w:pPr>
            <w:r>
              <w:rPr>
                <w:rStyle w:val="ui-provider"/>
              </w:rPr>
              <w:t>{Drop down}</w:t>
            </w:r>
          </w:p>
        </w:tc>
        <w:tc>
          <w:tcPr>
            <w:tcW w:w="1246" w:type="pct"/>
          </w:tcPr>
          <w:p w:rsidR="00CD3169" w14:paraId="4FC2A1D8" w14:textId="77777777">
            <w:pPr>
              <w:spacing w:line="259" w:lineRule="auto"/>
              <w:rPr>
                <w:rStyle w:val="ui-provider"/>
              </w:rPr>
            </w:pPr>
            <w:r>
              <w:rPr>
                <w:rStyle w:val="ui-provider"/>
              </w:rPr>
              <w:t>{Drop down}</w:t>
            </w:r>
          </w:p>
        </w:tc>
      </w:tr>
    </w:tbl>
    <w:p w:rsidR="00CD3169" w:rsidP="00CD3169" w14:paraId="1EBA5DF0" w14:textId="77777777">
      <w:pPr>
        <w:spacing w:after="160" w:line="259" w:lineRule="auto"/>
        <w:rPr>
          <w:rStyle w:val="ui-provider"/>
        </w:rPr>
      </w:pPr>
    </w:p>
    <w:p w:rsidR="00CD3169" w:rsidP="00CD3169" w14:paraId="6EB2765C" w14:textId="7CD23399">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largest</w:t>
      </w:r>
      <w:r>
        <w:rPr>
          <w:rStyle w:val="ui-provider"/>
        </w:rPr>
        <w:t xml:space="preserve"> quantity of </w:t>
      </w:r>
      <w:r>
        <w:rPr>
          <w:rStyle w:val="ui-provider"/>
          <w:b/>
        </w:rPr>
        <w:t>cold-rolled flat steel</w:t>
      </w:r>
      <w:r w:rsidRPr="002545DC">
        <w:rPr>
          <w:rStyle w:val="ui-provider"/>
        </w:rPr>
        <w:t xml:space="preserve"> </w:t>
      </w:r>
      <w:r w:rsidRPr="002545DC">
        <w:rPr>
          <w:rStyle w:val="ui-provider"/>
          <w:bCs/>
        </w:rPr>
        <w:t>to your facility</w:t>
      </w:r>
      <w:r>
        <w:rPr>
          <w:rStyle w:val="ui-provider"/>
        </w:rPr>
        <w:t xml:space="preserve"> in </w:t>
      </w:r>
      <w:r w:rsidR="006C751A">
        <w:rPr>
          <w:rStyle w:val="ui-provider"/>
        </w:rPr>
        <w:t>2022</w:t>
      </w:r>
      <w:r>
        <w:rPr>
          <w:rStyle w:val="ui-provider"/>
        </w:rPr>
        <w:t>.</w:t>
      </w:r>
    </w:p>
    <w:p w:rsidR="00CD3169" w:rsidP="00CD3169" w14:paraId="4F738DC6" w14:textId="77777777">
      <w:pPr>
        <w:spacing w:line="259" w:lineRule="auto"/>
        <w:ind w:left="720"/>
        <w:rPr>
          <w:rStyle w:val="ui-provider"/>
        </w:rPr>
      </w:pPr>
    </w:p>
    <w:p w:rsidR="00CD3169" w:rsidP="00CD3169" w14:paraId="1F12C391" w14:textId="425D24D7">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Second-largest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second-largest</w:t>
      </w:r>
      <w:r>
        <w:rPr>
          <w:rStyle w:val="ui-provider"/>
        </w:rPr>
        <w:t xml:space="preserve"> quantity of </w:t>
      </w:r>
      <w:r>
        <w:rPr>
          <w:rStyle w:val="ui-provider"/>
          <w:b/>
          <w:bCs/>
        </w:rPr>
        <w:t>cold-rolled flat steel</w:t>
      </w:r>
      <w:r>
        <w:rPr>
          <w:rStyle w:val="ui-provider"/>
        </w:rPr>
        <w:t xml:space="preserve"> to your facility in </w:t>
      </w:r>
      <w:r w:rsidR="006C751A">
        <w:rPr>
          <w:rStyle w:val="ui-provider"/>
        </w:rPr>
        <w:t>2022</w:t>
      </w:r>
      <w:r>
        <w:rPr>
          <w:rStyle w:val="ui-provider"/>
        </w:rPr>
        <w:t>.</w:t>
      </w:r>
    </w:p>
    <w:p w:rsidR="00CD3169" w:rsidP="00CD3169" w14:paraId="2DE554F6" w14:textId="77777777">
      <w:pPr>
        <w:spacing w:line="259" w:lineRule="auto"/>
        <w:ind w:left="720"/>
        <w:rPr>
          <w:rStyle w:val="ui-provider"/>
        </w:rPr>
      </w:pPr>
    </w:p>
    <w:p w:rsidR="00CD3169" w:rsidP="00CD3169" w14:paraId="51F93F8D" w14:textId="0D78AF14">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Third-largest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third-largest</w:t>
      </w:r>
      <w:r>
        <w:rPr>
          <w:rStyle w:val="ui-provider"/>
        </w:rPr>
        <w:t xml:space="preserve"> quantity of </w:t>
      </w:r>
      <w:r>
        <w:rPr>
          <w:rStyle w:val="ui-provider"/>
          <w:b/>
          <w:bCs/>
        </w:rPr>
        <w:t>cold-rolled flat steel</w:t>
      </w:r>
      <w:r>
        <w:rPr>
          <w:rStyle w:val="ui-provider"/>
        </w:rPr>
        <w:t xml:space="preserve"> to your facility in </w:t>
      </w:r>
      <w:r w:rsidR="006C751A">
        <w:rPr>
          <w:rStyle w:val="ui-provider"/>
        </w:rPr>
        <w:t>2022</w:t>
      </w:r>
      <w:r>
        <w:rPr>
          <w:rStyle w:val="ui-provider"/>
        </w:rPr>
        <w:t>.</w:t>
      </w:r>
    </w:p>
    <w:p w:rsidR="00CD3169" w:rsidP="00CD3169" w14:paraId="6207EA6C" w14:textId="77777777">
      <w:pPr>
        <w:spacing w:line="259" w:lineRule="auto"/>
        <w:ind w:left="720"/>
        <w:rPr>
          <w:rStyle w:val="ui-provider"/>
        </w:rPr>
      </w:pPr>
    </w:p>
    <w:p w:rsidR="00CD3169" w:rsidP="00CD3169" w14:paraId="64B92825" w14:textId="7AB0100B">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Fourth-largest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fourth-largest</w:t>
      </w:r>
      <w:r>
        <w:rPr>
          <w:rStyle w:val="ui-provider"/>
        </w:rPr>
        <w:t xml:space="preserve"> quantity of </w:t>
      </w:r>
      <w:r>
        <w:rPr>
          <w:rStyle w:val="ui-provider"/>
          <w:b/>
          <w:bCs/>
        </w:rPr>
        <w:t>cold-rolled flat steel</w:t>
      </w:r>
      <w:r>
        <w:rPr>
          <w:rStyle w:val="ui-provider"/>
        </w:rPr>
        <w:t xml:space="preserve"> to your facility in </w:t>
      </w:r>
      <w:r w:rsidR="006C751A">
        <w:rPr>
          <w:rStyle w:val="ui-provider"/>
        </w:rPr>
        <w:t>2022</w:t>
      </w:r>
      <w:r>
        <w:rPr>
          <w:rStyle w:val="ui-provider"/>
        </w:rPr>
        <w:t>.</w:t>
      </w:r>
    </w:p>
    <w:p w:rsidR="00CD3169" w:rsidP="00CD3169" w14:paraId="2E45F766" w14:textId="77777777">
      <w:pPr>
        <w:spacing w:line="259" w:lineRule="auto"/>
        <w:ind w:left="720"/>
        <w:rPr>
          <w:rStyle w:val="ui-provider"/>
        </w:rPr>
      </w:pPr>
    </w:p>
    <w:p w:rsidR="00CD3169" w:rsidP="00CD3169" w14:paraId="4D30C35E" w14:textId="4869635B">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Fifth-largest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fifth-largest</w:t>
      </w:r>
      <w:r>
        <w:rPr>
          <w:rStyle w:val="ui-provider"/>
        </w:rPr>
        <w:t xml:space="preserve"> quantity of </w:t>
      </w:r>
      <w:r>
        <w:rPr>
          <w:rStyle w:val="ui-provider"/>
          <w:b/>
          <w:bCs/>
        </w:rPr>
        <w:t>cold-rolled flat steel</w:t>
      </w:r>
      <w:r>
        <w:rPr>
          <w:rStyle w:val="ui-provider"/>
        </w:rPr>
        <w:t xml:space="preserve"> to your facility in </w:t>
      </w:r>
      <w:r w:rsidR="006C751A">
        <w:rPr>
          <w:rStyle w:val="ui-provider"/>
        </w:rPr>
        <w:t>2022</w:t>
      </w:r>
      <w:r>
        <w:rPr>
          <w:rStyle w:val="ui-provider"/>
        </w:rPr>
        <w:t>.</w:t>
      </w:r>
    </w:p>
    <w:p w:rsidR="00CD3169" w:rsidP="00CD3169" w14:paraId="62C3D9A5" w14:textId="77777777">
      <w:pPr>
        <w:spacing w:after="160" w:line="259" w:lineRule="auto"/>
        <w:rPr>
          <w:rStyle w:val="ui-provider"/>
        </w:rPr>
      </w:pPr>
    </w:p>
    <w:p w:rsidR="00CD3169" w:rsidP="00CD3169" w14:paraId="0E816962" w14:textId="0F714302">
      <w:pPr>
        <w:pStyle w:val="ListParagraph"/>
        <w:numPr>
          <w:ilvl w:val="1"/>
          <w:numId w:val="54"/>
        </w:numPr>
        <w:spacing w:after="160" w:line="259" w:lineRule="auto"/>
        <w:rPr>
          <w:rStyle w:val="ui-provider"/>
        </w:rPr>
      </w:pPr>
      <w:r w:rsidRPr="21DA33BC">
        <w:rPr>
          <w:rStyle w:val="ui-provider"/>
          <w:color w:val="2F5496" w:themeColor="accent1" w:themeShade="BF"/>
        </w:rPr>
        <w:t>[</w:t>
      </w:r>
      <w:r w:rsidRPr="21DA33BC">
        <w:rPr>
          <w:rStyle w:val="ui-provider"/>
          <w:i/>
          <w:iCs/>
          <w:color w:val="2F5496" w:themeColor="accent1" w:themeShade="BF"/>
        </w:rPr>
        <w:t xml:space="preserve">If any facilities are reported in </w:t>
      </w:r>
      <w:r>
        <w:rPr>
          <w:rStyle w:val="ui-provider"/>
          <w:i/>
          <w:iCs/>
          <w:color w:val="2F5496" w:themeColor="accent1" w:themeShade="BF"/>
        </w:rPr>
        <w:t>5.1.</w:t>
      </w:r>
      <w:r w:rsidR="008D256B">
        <w:rPr>
          <w:rStyle w:val="ui-provider"/>
          <w:i/>
          <w:iCs/>
          <w:color w:val="2F5496" w:themeColor="accent1" w:themeShade="BF"/>
        </w:rPr>
        <w:t>19</w:t>
      </w:r>
      <w:r w:rsidRPr="21DA33BC">
        <w:rPr>
          <w:rStyle w:val="ui-provider"/>
          <w:i/>
          <w:iCs/>
          <w:color w:val="2F5496" w:themeColor="accent1" w:themeShade="BF"/>
        </w:rPr>
        <w:t>d</w:t>
      </w:r>
      <w:r w:rsidRPr="21DA33BC">
        <w:rPr>
          <w:rStyle w:val="ui-provider"/>
          <w:color w:val="2F5496" w:themeColor="accent1" w:themeShade="BF"/>
        </w:rPr>
        <w:t>]</w:t>
      </w:r>
      <w:r w:rsidRPr="21DA33BC">
        <w:rPr>
          <w:rStyle w:val="ui-provider"/>
        </w:rPr>
        <w:t xml:space="preserve"> </w:t>
      </w:r>
      <w:r w:rsidRPr="21DA33BC">
        <w:rPr>
          <w:rStyle w:val="ui-provider"/>
        </w:rPr>
        <w:t xml:space="preserve">Report the quantity </w:t>
      </w:r>
      <w:r w:rsidRPr="21DA33BC">
        <w:rPr>
          <w:rStyle w:val="ui-provider"/>
        </w:rPr>
        <w:t>of</w:t>
      </w:r>
      <w:r w:rsidRPr="21DA33BC">
        <w:rPr>
          <w:rStyle w:val="ui-provider"/>
        </w:rPr>
        <w:t xml:space="preserve"> </w:t>
      </w:r>
      <w:r w:rsidRPr="00B865F7">
        <w:rPr>
          <w:rStyle w:val="ui-provider"/>
          <w:b/>
          <w:color w:val="C45911" w:themeColor="accent2" w:themeShade="BF"/>
          <w:u w:val="single"/>
        </w:rPr>
        <w:t>cold-rolled flat steel</w:t>
      </w:r>
      <w:r w:rsidRPr="00B865F7">
        <w:rPr>
          <w:rStyle w:val="ui-provider"/>
          <w:color w:val="C45911" w:themeColor="accent2" w:themeShade="BF"/>
        </w:rPr>
        <w:t xml:space="preserve"> </w:t>
      </w:r>
      <w:r w:rsidRPr="21DA33BC">
        <w:rPr>
          <w:rStyle w:val="ui-provider"/>
        </w:rPr>
        <w:t xml:space="preserve">that your facility received </w:t>
      </w:r>
      <w:r w:rsidRPr="0064197D">
        <w:rPr>
          <w:rStyle w:val="ui-provider"/>
          <w:b/>
        </w:rPr>
        <w:t>from each of its top external U.S. source facilities</w:t>
      </w:r>
      <w:r w:rsidRPr="21DA33BC">
        <w:rPr>
          <w:rStyle w:val="ui-provider"/>
        </w:rPr>
        <w:t xml:space="preserve"> in </w:t>
      </w:r>
      <w:r w:rsidR="006C751A">
        <w:rPr>
          <w:rStyle w:val="ui-provider"/>
        </w:rPr>
        <w:t>2022</w:t>
      </w:r>
      <w:r w:rsidRPr="21DA33BC">
        <w:rPr>
          <w:rStyle w:val="ui-provider"/>
        </w:rPr>
        <w:t xml:space="preserve">. </w:t>
      </w:r>
    </w:p>
    <w:tbl>
      <w:tblPr>
        <w:tblStyle w:val="TableGrid"/>
        <w:tblW w:w="5000" w:type="pct"/>
        <w:tblLook w:val="04A0"/>
      </w:tblPr>
      <w:tblGrid>
        <w:gridCol w:w="1618"/>
        <w:gridCol w:w="1619"/>
        <w:gridCol w:w="1530"/>
        <w:gridCol w:w="2068"/>
        <w:gridCol w:w="2515"/>
      </w:tblGrid>
      <w:tr w14:paraId="3E66A4F0" w14:textId="77777777" w:rsidTr="009457FF">
        <w:tblPrEx>
          <w:tblW w:w="5000" w:type="pct"/>
          <w:tblLook w:val="04A0"/>
        </w:tblPrEx>
        <w:trPr>
          <w:trHeight w:val="1664"/>
          <w:tblHeader/>
        </w:trPr>
        <w:tc>
          <w:tcPr>
            <w:tcW w:w="865" w:type="pct"/>
            <w:vAlign w:val="bottom"/>
          </w:tcPr>
          <w:p w:rsidR="00CD3169" w:rsidRPr="00232B89" w14:paraId="15B4914C" w14:textId="77777777">
            <w:pPr>
              <w:spacing w:line="259" w:lineRule="auto"/>
              <w:rPr>
                <w:rStyle w:val="ui-provider"/>
                <w:b/>
                <w:bCs/>
              </w:rPr>
            </w:pPr>
            <w:r w:rsidRPr="00232B89">
              <w:rPr>
                <w:rStyle w:val="ui-provider"/>
                <w:b/>
                <w:bCs/>
              </w:rPr>
              <w:t>Facility corporate name</w:t>
            </w:r>
          </w:p>
        </w:tc>
        <w:tc>
          <w:tcPr>
            <w:tcW w:w="866" w:type="pct"/>
            <w:vAlign w:val="bottom"/>
          </w:tcPr>
          <w:p w:rsidR="00CD3169" w:rsidRPr="00232B89" w14:paraId="4B36C908" w14:textId="77777777">
            <w:pPr>
              <w:spacing w:line="259" w:lineRule="auto"/>
              <w:rPr>
                <w:rStyle w:val="ui-provider"/>
                <w:b/>
                <w:bCs/>
              </w:rPr>
            </w:pPr>
            <w:r w:rsidRPr="00232B89">
              <w:rPr>
                <w:rStyle w:val="ui-provider"/>
                <w:b/>
                <w:bCs/>
              </w:rPr>
              <w:t>Facility location (</w:t>
            </w:r>
            <w:r>
              <w:rPr>
                <w:rStyle w:val="ui-provider"/>
                <w:b/>
                <w:bCs/>
              </w:rPr>
              <w:t>s</w:t>
            </w:r>
            <w:r w:rsidRPr="00232B89">
              <w:rPr>
                <w:rStyle w:val="ui-provider"/>
                <w:b/>
                <w:bCs/>
              </w:rPr>
              <w:t>tate)</w:t>
            </w:r>
          </w:p>
        </w:tc>
        <w:tc>
          <w:tcPr>
            <w:tcW w:w="818" w:type="pct"/>
            <w:vAlign w:val="bottom"/>
          </w:tcPr>
          <w:p w:rsidR="00CD3169" w:rsidRPr="00232B89" w14:paraId="0FCB0922" w14:textId="77777777">
            <w:pPr>
              <w:spacing w:line="259" w:lineRule="auto"/>
              <w:rPr>
                <w:rStyle w:val="ui-provider"/>
                <w:b/>
                <w:bCs/>
              </w:rPr>
            </w:pPr>
            <w:r w:rsidRPr="00232B89">
              <w:rPr>
                <w:rStyle w:val="ui-provider"/>
                <w:b/>
                <w:bCs/>
              </w:rPr>
              <w:t>Facility location (</w:t>
            </w:r>
            <w:r>
              <w:rPr>
                <w:rStyle w:val="ui-provider"/>
                <w:b/>
                <w:bCs/>
              </w:rPr>
              <w:t>c</w:t>
            </w:r>
            <w:r w:rsidRPr="00232B89">
              <w:rPr>
                <w:rStyle w:val="ui-provider"/>
                <w:b/>
                <w:bCs/>
              </w:rPr>
              <w:t>ity)</w:t>
            </w:r>
          </w:p>
        </w:tc>
        <w:tc>
          <w:tcPr>
            <w:tcW w:w="1106" w:type="pct"/>
            <w:vAlign w:val="bottom"/>
          </w:tcPr>
          <w:p w:rsidR="00CD3169" w:rsidRPr="00232B89" w14:paraId="7B2A0CEE" w14:textId="353863D6">
            <w:pPr>
              <w:spacing w:line="259" w:lineRule="auto"/>
              <w:jc w:val="right"/>
              <w:rPr>
                <w:rStyle w:val="ui-provider"/>
                <w:b/>
                <w:bCs/>
              </w:rPr>
            </w:pPr>
            <w:r>
              <w:rPr>
                <w:rStyle w:val="ui-provider"/>
                <w:b/>
                <w:bCs/>
              </w:rPr>
              <w:t xml:space="preserve">Quantity of </w:t>
            </w:r>
            <w:r w:rsidRPr="002A4F5B">
              <w:rPr>
                <w:rStyle w:val="ui-provider"/>
                <w:b/>
                <w:i/>
              </w:rPr>
              <w:t>stainless</w:t>
            </w:r>
            <w:r w:rsidRPr="002A4F5B">
              <w:rPr>
                <w:rStyle w:val="ui-provider"/>
                <w:b/>
              </w:rPr>
              <w:t xml:space="preserve"> </w:t>
            </w:r>
            <w:r w:rsidRPr="0064197D">
              <w:rPr>
                <w:rStyle w:val="ui-provider"/>
                <w:b/>
                <w:u w:val="single"/>
              </w:rPr>
              <w:t>cold-rolled flat steel</w:t>
            </w:r>
            <w:r>
              <w:rPr>
                <w:rStyle w:val="ui-provider"/>
                <w:b/>
                <w:bCs/>
              </w:rPr>
              <w:t xml:space="preserve"> received from this facility </w:t>
            </w:r>
            <w:r w:rsidR="00551090">
              <w:rPr>
                <w:rStyle w:val="ui-provider"/>
                <w:b/>
                <w:bCs/>
              </w:rPr>
              <w:t>({</w:t>
            </w:r>
            <w:r>
              <w:rPr>
                <w:rStyle w:val="ui-provider"/>
                <w:b/>
                <w:bCs/>
              </w:rPr>
              <w:t>metric tons/short tons</w:t>
            </w:r>
            <w:r w:rsidR="00551090">
              <w:rPr>
                <w:rStyle w:val="ui-provider"/>
                <w:b/>
                <w:bCs/>
              </w:rPr>
              <w:t>})</w:t>
            </w:r>
          </w:p>
        </w:tc>
        <w:tc>
          <w:tcPr>
            <w:tcW w:w="1345" w:type="pct"/>
            <w:vAlign w:val="bottom"/>
          </w:tcPr>
          <w:p w:rsidR="00CD3169" w14:paraId="173EED6A" w14:textId="3540FABC">
            <w:pPr>
              <w:spacing w:line="259" w:lineRule="auto"/>
              <w:jc w:val="right"/>
              <w:rPr>
                <w:rStyle w:val="ui-provider"/>
                <w:b/>
                <w:bCs/>
              </w:rPr>
            </w:pPr>
            <w:r w:rsidRPr="00232B89">
              <w:rPr>
                <w:rStyle w:val="ui-provider"/>
                <w:b/>
                <w:bCs/>
              </w:rPr>
              <w:t xml:space="preserve">Quantity of </w:t>
            </w:r>
            <w:r w:rsidRPr="002A4F5B">
              <w:rPr>
                <w:rStyle w:val="ui-provider"/>
                <w:b/>
                <w:i/>
              </w:rPr>
              <w:t>carbon and other alloy</w:t>
            </w:r>
            <w:r w:rsidRPr="0064197D">
              <w:rPr>
                <w:rStyle w:val="ui-provider"/>
                <w:b/>
                <w:u w:val="single"/>
              </w:rPr>
              <w:t xml:space="preserve"> cold-rolled flat steel</w:t>
            </w:r>
            <w:r>
              <w:rPr>
                <w:rStyle w:val="ui-provider"/>
                <w:b/>
                <w:bCs/>
              </w:rPr>
              <w:t xml:space="preserve"> </w:t>
            </w:r>
            <w:r w:rsidRPr="00232B89">
              <w:rPr>
                <w:rStyle w:val="ui-provider"/>
                <w:b/>
                <w:bCs/>
              </w:rPr>
              <w:t xml:space="preserve">received from this facility </w:t>
            </w:r>
          </w:p>
          <w:p w:rsidR="00CD3169" w:rsidRPr="00232B89" w14:paraId="6426C529" w14:textId="3096BA3C">
            <w:pPr>
              <w:spacing w:line="259" w:lineRule="auto"/>
              <w:jc w:val="right"/>
              <w:rPr>
                <w:rStyle w:val="ui-provider"/>
                <w:b/>
                <w:bCs/>
              </w:rPr>
            </w:pPr>
            <w:r>
              <w:rPr>
                <w:rStyle w:val="ui-provider"/>
                <w:b/>
                <w:bCs/>
              </w:rPr>
              <w:t>({</w:t>
            </w:r>
            <w:r>
              <w:rPr>
                <w:rStyle w:val="ui-provider"/>
                <w:b/>
                <w:bCs/>
              </w:rPr>
              <w:t>metric tons/short tons</w:t>
            </w:r>
            <w:r>
              <w:rPr>
                <w:rStyle w:val="ui-provider"/>
                <w:b/>
                <w:bCs/>
              </w:rPr>
              <w:t>})</w:t>
            </w:r>
          </w:p>
        </w:tc>
      </w:tr>
      <w:tr w14:paraId="63AD39BF" w14:textId="77777777" w:rsidTr="009457FF">
        <w:tblPrEx>
          <w:tblW w:w="5000" w:type="pct"/>
          <w:tblLook w:val="04A0"/>
        </w:tblPrEx>
        <w:trPr>
          <w:trHeight w:val="556"/>
        </w:trPr>
        <w:tc>
          <w:tcPr>
            <w:tcW w:w="865" w:type="pct"/>
          </w:tcPr>
          <w:p w:rsidR="00CD3169" w:rsidRPr="00C36F4A" w14:paraId="02D26C60" w14:textId="32DDC81F">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8D256B">
              <w:rPr>
                <w:rStyle w:val="ui-provider"/>
                <w:color w:val="2F5496" w:themeColor="accent1" w:themeShade="BF"/>
              </w:rPr>
              <w:t>19</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5D94428A" w14:textId="6CDC4FF4">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8D256B">
              <w:rPr>
                <w:rStyle w:val="ui-provider"/>
                <w:color w:val="2F5496" w:themeColor="accent1" w:themeShade="BF"/>
              </w:rPr>
              <w:t>19</w:t>
            </w:r>
            <w:r>
              <w:rPr>
                <w:rStyle w:val="ui-provider"/>
                <w:color w:val="2F5496" w:themeColor="accent1" w:themeShade="BF"/>
              </w:rPr>
              <w:t>d</w:t>
            </w:r>
            <w:r w:rsidRPr="00C36F4A">
              <w:rPr>
                <w:rStyle w:val="ui-provider"/>
                <w:color w:val="2F5496" w:themeColor="accent1" w:themeShade="BF"/>
              </w:rPr>
              <w:t>}</w:t>
            </w:r>
          </w:p>
        </w:tc>
        <w:tc>
          <w:tcPr>
            <w:tcW w:w="818" w:type="pct"/>
          </w:tcPr>
          <w:p w:rsidR="00CD3169" w:rsidRPr="00C36F4A" w14:paraId="1BC993A9" w14:textId="64E1D4F3">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8D256B">
              <w:rPr>
                <w:rStyle w:val="ui-provider"/>
                <w:color w:val="2F5496" w:themeColor="accent1" w:themeShade="BF"/>
              </w:rPr>
              <w:t>19</w:t>
            </w:r>
            <w:r>
              <w:rPr>
                <w:rStyle w:val="ui-provider"/>
                <w:color w:val="2F5496" w:themeColor="accent1" w:themeShade="BF"/>
              </w:rPr>
              <w:t>d</w:t>
            </w:r>
            <w:r w:rsidRPr="00C36F4A">
              <w:rPr>
                <w:rStyle w:val="ui-provider"/>
                <w:color w:val="2F5496" w:themeColor="accent1" w:themeShade="BF"/>
              </w:rPr>
              <w:t>}</w:t>
            </w:r>
          </w:p>
        </w:tc>
        <w:tc>
          <w:tcPr>
            <w:tcW w:w="1106" w:type="pct"/>
          </w:tcPr>
          <w:p w:rsidR="00CD3169" w14:paraId="1F32779D" w14:textId="77777777">
            <w:pPr>
              <w:spacing w:line="259" w:lineRule="auto"/>
              <w:rPr>
                <w:rStyle w:val="ui-provider"/>
              </w:rPr>
            </w:pPr>
          </w:p>
        </w:tc>
        <w:tc>
          <w:tcPr>
            <w:tcW w:w="1345" w:type="pct"/>
          </w:tcPr>
          <w:p w:rsidR="00CD3169" w14:paraId="6E2384DE" w14:textId="77777777">
            <w:pPr>
              <w:spacing w:line="259" w:lineRule="auto"/>
              <w:rPr>
                <w:rStyle w:val="ui-provider"/>
              </w:rPr>
            </w:pPr>
          </w:p>
        </w:tc>
      </w:tr>
      <w:tr w14:paraId="748FFA5E" w14:textId="77777777" w:rsidTr="009457FF">
        <w:tblPrEx>
          <w:tblW w:w="5000" w:type="pct"/>
          <w:tblLook w:val="04A0"/>
        </w:tblPrEx>
        <w:trPr>
          <w:trHeight w:val="570"/>
        </w:trPr>
        <w:tc>
          <w:tcPr>
            <w:tcW w:w="865" w:type="pct"/>
          </w:tcPr>
          <w:p w:rsidR="00CD3169" w:rsidRPr="00C36F4A" w14:paraId="078D5365" w14:textId="6957FC3F">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8D256B">
              <w:rPr>
                <w:rStyle w:val="ui-provider"/>
                <w:color w:val="2F5496" w:themeColor="accent1" w:themeShade="BF"/>
              </w:rPr>
              <w:t>19</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53C4F898" w14:textId="7307B097">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8D256B">
              <w:rPr>
                <w:rStyle w:val="ui-provider"/>
                <w:color w:val="2F5496" w:themeColor="accent1" w:themeShade="BF"/>
              </w:rPr>
              <w:t>19</w:t>
            </w:r>
            <w:r>
              <w:rPr>
                <w:rStyle w:val="ui-provider"/>
                <w:color w:val="2F5496" w:themeColor="accent1" w:themeShade="BF"/>
              </w:rPr>
              <w:t>d</w:t>
            </w:r>
            <w:r w:rsidRPr="00C36F4A">
              <w:rPr>
                <w:rStyle w:val="ui-provider"/>
                <w:color w:val="2F5496" w:themeColor="accent1" w:themeShade="BF"/>
              </w:rPr>
              <w:t>}</w:t>
            </w:r>
          </w:p>
        </w:tc>
        <w:tc>
          <w:tcPr>
            <w:tcW w:w="818" w:type="pct"/>
          </w:tcPr>
          <w:p w:rsidR="00CD3169" w:rsidRPr="00C36F4A" w14:paraId="4681D42F" w14:textId="0C2DDD3D">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8D256B">
              <w:rPr>
                <w:rStyle w:val="ui-provider"/>
                <w:color w:val="2F5496" w:themeColor="accent1" w:themeShade="BF"/>
              </w:rPr>
              <w:t>19</w:t>
            </w:r>
            <w:r>
              <w:rPr>
                <w:rStyle w:val="ui-provider"/>
                <w:color w:val="2F5496" w:themeColor="accent1" w:themeShade="BF"/>
              </w:rPr>
              <w:t>d</w:t>
            </w:r>
            <w:r w:rsidRPr="00C36F4A">
              <w:rPr>
                <w:rStyle w:val="ui-provider"/>
                <w:color w:val="2F5496" w:themeColor="accent1" w:themeShade="BF"/>
              </w:rPr>
              <w:t>}</w:t>
            </w:r>
          </w:p>
        </w:tc>
        <w:tc>
          <w:tcPr>
            <w:tcW w:w="1106" w:type="pct"/>
          </w:tcPr>
          <w:p w:rsidR="00CD3169" w14:paraId="7DB5D74D" w14:textId="77777777">
            <w:pPr>
              <w:spacing w:line="259" w:lineRule="auto"/>
              <w:rPr>
                <w:rStyle w:val="ui-provider"/>
              </w:rPr>
            </w:pPr>
          </w:p>
        </w:tc>
        <w:tc>
          <w:tcPr>
            <w:tcW w:w="1345" w:type="pct"/>
          </w:tcPr>
          <w:p w:rsidR="00CD3169" w14:paraId="4411A912" w14:textId="77777777">
            <w:pPr>
              <w:spacing w:line="259" w:lineRule="auto"/>
              <w:rPr>
                <w:rStyle w:val="ui-provider"/>
              </w:rPr>
            </w:pPr>
          </w:p>
        </w:tc>
      </w:tr>
      <w:tr w14:paraId="74612BFD" w14:textId="77777777" w:rsidTr="009457FF">
        <w:tblPrEx>
          <w:tblW w:w="5000" w:type="pct"/>
          <w:tblLook w:val="04A0"/>
        </w:tblPrEx>
        <w:trPr>
          <w:trHeight w:val="556"/>
        </w:trPr>
        <w:tc>
          <w:tcPr>
            <w:tcW w:w="865" w:type="pct"/>
          </w:tcPr>
          <w:p w:rsidR="00CD3169" w:rsidRPr="00C36F4A" w14:paraId="5284D864" w14:textId="7EE2021E">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8D256B">
              <w:rPr>
                <w:rStyle w:val="ui-provider"/>
                <w:color w:val="2F5496" w:themeColor="accent1" w:themeShade="BF"/>
              </w:rPr>
              <w:t>19</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4D6E5210" w14:textId="005361B8">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8D256B">
              <w:rPr>
                <w:rStyle w:val="ui-provider"/>
                <w:color w:val="2F5496" w:themeColor="accent1" w:themeShade="BF"/>
              </w:rPr>
              <w:t>19</w:t>
            </w:r>
            <w:r>
              <w:rPr>
                <w:rStyle w:val="ui-provider"/>
                <w:color w:val="2F5496" w:themeColor="accent1" w:themeShade="BF"/>
              </w:rPr>
              <w:t>d</w:t>
            </w:r>
            <w:r w:rsidRPr="00C36F4A">
              <w:rPr>
                <w:rStyle w:val="ui-provider"/>
                <w:color w:val="2F5496" w:themeColor="accent1" w:themeShade="BF"/>
              </w:rPr>
              <w:t>}</w:t>
            </w:r>
          </w:p>
        </w:tc>
        <w:tc>
          <w:tcPr>
            <w:tcW w:w="818" w:type="pct"/>
          </w:tcPr>
          <w:p w:rsidR="00CD3169" w:rsidRPr="00C36F4A" w14:paraId="1C4F1292" w14:textId="21C85740">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8D256B">
              <w:rPr>
                <w:rStyle w:val="ui-provider"/>
                <w:color w:val="2F5496" w:themeColor="accent1" w:themeShade="BF"/>
              </w:rPr>
              <w:t>19</w:t>
            </w:r>
            <w:r>
              <w:rPr>
                <w:rStyle w:val="ui-provider"/>
                <w:color w:val="2F5496" w:themeColor="accent1" w:themeShade="BF"/>
              </w:rPr>
              <w:t>d</w:t>
            </w:r>
            <w:r w:rsidRPr="00C36F4A">
              <w:rPr>
                <w:rStyle w:val="ui-provider"/>
                <w:color w:val="2F5496" w:themeColor="accent1" w:themeShade="BF"/>
              </w:rPr>
              <w:t>}</w:t>
            </w:r>
          </w:p>
        </w:tc>
        <w:tc>
          <w:tcPr>
            <w:tcW w:w="1106" w:type="pct"/>
          </w:tcPr>
          <w:p w:rsidR="00CD3169" w14:paraId="20882DF4" w14:textId="77777777">
            <w:pPr>
              <w:spacing w:line="259" w:lineRule="auto"/>
              <w:rPr>
                <w:rStyle w:val="ui-provider"/>
              </w:rPr>
            </w:pPr>
          </w:p>
        </w:tc>
        <w:tc>
          <w:tcPr>
            <w:tcW w:w="1345" w:type="pct"/>
          </w:tcPr>
          <w:p w:rsidR="00CD3169" w14:paraId="2357A4FC" w14:textId="77777777">
            <w:pPr>
              <w:spacing w:line="259" w:lineRule="auto"/>
              <w:rPr>
                <w:rStyle w:val="ui-provider"/>
              </w:rPr>
            </w:pPr>
          </w:p>
        </w:tc>
      </w:tr>
      <w:tr w14:paraId="7D4ECE66" w14:textId="77777777" w:rsidTr="009457FF">
        <w:tblPrEx>
          <w:tblW w:w="5000" w:type="pct"/>
          <w:tblLook w:val="04A0"/>
        </w:tblPrEx>
        <w:trPr>
          <w:trHeight w:val="556"/>
        </w:trPr>
        <w:tc>
          <w:tcPr>
            <w:tcW w:w="865" w:type="pct"/>
          </w:tcPr>
          <w:p w:rsidR="00CD3169" w:rsidRPr="00C36F4A" w14:paraId="4EE17DF3" w14:textId="1AB573EC">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8D256B">
              <w:rPr>
                <w:rStyle w:val="ui-provider"/>
                <w:color w:val="2F5496" w:themeColor="accent1" w:themeShade="BF"/>
              </w:rPr>
              <w:t>19</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3BA9A2A1" w14:textId="5C2CC1BB">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8D256B">
              <w:rPr>
                <w:rStyle w:val="ui-provider"/>
                <w:color w:val="2F5496" w:themeColor="accent1" w:themeShade="BF"/>
              </w:rPr>
              <w:t>19</w:t>
            </w:r>
            <w:r>
              <w:rPr>
                <w:rStyle w:val="ui-provider"/>
                <w:color w:val="2F5496" w:themeColor="accent1" w:themeShade="BF"/>
              </w:rPr>
              <w:t>d</w:t>
            </w:r>
            <w:r w:rsidRPr="00C36F4A">
              <w:rPr>
                <w:rStyle w:val="ui-provider"/>
                <w:color w:val="2F5496" w:themeColor="accent1" w:themeShade="BF"/>
              </w:rPr>
              <w:t>}</w:t>
            </w:r>
          </w:p>
        </w:tc>
        <w:tc>
          <w:tcPr>
            <w:tcW w:w="818" w:type="pct"/>
          </w:tcPr>
          <w:p w:rsidR="00CD3169" w:rsidRPr="00C36F4A" w14:paraId="75D0BBAC" w14:textId="77361620">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8D256B">
              <w:rPr>
                <w:rStyle w:val="ui-provider"/>
                <w:color w:val="2F5496" w:themeColor="accent1" w:themeShade="BF"/>
              </w:rPr>
              <w:t>19</w:t>
            </w:r>
            <w:r>
              <w:rPr>
                <w:rStyle w:val="ui-provider"/>
                <w:color w:val="2F5496" w:themeColor="accent1" w:themeShade="BF"/>
              </w:rPr>
              <w:t>d</w:t>
            </w:r>
            <w:r w:rsidRPr="00C36F4A">
              <w:rPr>
                <w:rStyle w:val="ui-provider"/>
                <w:color w:val="2F5496" w:themeColor="accent1" w:themeShade="BF"/>
              </w:rPr>
              <w:t>}</w:t>
            </w:r>
          </w:p>
        </w:tc>
        <w:tc>
          <w:tcPr>
            <w:tcW w:w="1106" w:type="pct"/>
          </w:tcPr>
          <w:p w:rsidR="00CD3169" w14:paraId="63BCB6BC" w14:textId="77777777">
            <w:pPr>
              <w:spacing w:line="259" w:lineRule="auto"/>
              <w:rPr>
                <w:rStyle w:val="ui-provider"/>
              </w:rPr>
            </w:pPr>
          </w:p>
        </w:tc>
        <w:tc>
          <w:tcPr>
            <w:tcW w:w="1345" w:type="pct"/>
          </w:tcPr>
          <w:p w:rsidR="00CD3169" w14:paraId="59BB30DF" w14:textId="77777777">
            <w:pPr>
              <w:spacing w:line="259" w:lineRule="auto"/>
              <w:rPr>
                <w:rStyle w:val="ui-provider"/>
              </w:rPr>
            </w:pPr>
          </w:p>
        </w:tc>
      </w:tr>
      <w:tr w14:paraId="01FD7D73" w14:textId="77777777" w:rsidTr="009457FF">
        <w:tblPrEx>
          <w:tblW w:w="5000" w:type="pct"/>
          <w:tblLook w:val="04A0"/>
        </w:tblPrEx>
        <w:trPr>
          <w:trHeight w:val="556"/>
        </w:trPr>
        <w:tc>
          <w:tcPr>
            <w:tcW w:w="865" w:type="pct"/>
          </w:tcPr>
          <w:p w:rsidR="00CD3169" w:rsidRPr="00C36F4A" w14:paraId="535114C4" w14:textId="07D38C3F">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8D256B">
              <w:rPr>
                <w:rStyle w:val="ui-provider"/>
                <w:color w:val="2F5496" w:themeColor="accent1" w:themeShade="BF"/>
              </w:rPr>
              <w:t>19</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68968AD4" w14:textId="0490AED7">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8D256B">
              <w:rPr>
                <w:rStyle w:val="ui-provider"/>
                <w:color w:val="2F5496" w:themeColor="accent1" w:themeShade="BF"/>
              </w:rPr>
              <w:t>19</w:t>
            </w:r>
            <w:r>
              <w:rPr>
                <w:rStyle w:val="ui-provider"/>
                <w:color w:val="2F5496" w:themeColor="accent1" w:themeShade="BF"/>
              </w:rPr>
              <w:t>d</w:t>
            </w:r>
            <w:r w:rsidRPr="00C36F4A">
              <w:rPr>
                <w:rStyle w:val="ui-provider"/>
                <w:color w:val="2F5496" w:themeColor="accent1" w:themeShade="BF"/>
              </w:rPr>
              <w:t>}</w:t>
            </w:r>
          </w:p>
        </w:tc>
        <w:tc>
          <w:tcPr>
            <w:tcW w:w="818" w:type="pct"/>
          </w:tcPr>
          <w:p w:rsidR="00CD3169" w:rsidRPr="00C36F4A" w14:paraId="7258C8DF" w14:textId="5AA2029D">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8D256B">
              <w:rPr>
                <w:rStyle w:val="ui-provider"/>
                <w:color w:val="2F5496" w:themeColor="accent1" w:themeShade="BF"/>
              </w:rPr>
              <w:t>19</w:t>
            </w:r>
            <w:r>
              <w:rPr>
                <w:rStyle w:val="ui-provider"/>
                <w:color w:val="2F5496" w:themeColor="accent1" w:themeShade="BF"/>
              </w:rPr>
              <w:t>d</w:t>
            </w:r>
            <w:r w:rsidRPr="00C36F4A">
              <w:rPr>
                <w:rStyle w:val="ui-provider"/>
                <w:color w:val="2F5496" w:themeColor="accent1" w:themeShade="BF"/>
              </w:rPr>
              <w:t>}</w:t>
            </w:r>
          </w:p>
        </w:tc>
        <w:tc>
          <w:tcPr>
            <w:tcW w:w="1106" w:type="pct"/>
          </w:tcPr>
          <w:p w:rsidR="00CD3169" w14:paraId="531EF564" w14:textId="77777777">
            <w:pPr>
              <w:spacing w:line="259" w:lineRule="auto"/>
              <w:rPr>
                <w:rStyle w:val="ui-provider"/>
              </w:rPr>
            </w:pPr>
          </w:p>
        </w:tc>
        <w:tc>
          <w:tcPr>
            <w:tcW w:w="1345" w:type="pct"/>
          </w:tcPr>
          <w:p w:rsidR="00CD3169" w14:paraId="65B8EA32" w14:textId="77777777">
            <w:pPr>
              <w:spacing w:line="259" w:lineRule="auto"/>
              <w:rPr>
                <w:rStyle w:val="ui-provider"/>
              </w:rPr>
            </w:pPr>
          </w:p>
        </w:tc>
      </w:tr>
    </w:tbl>
    <w:p w:rsidR="00CD3169" w:rsidP="00CD3169" w14:paraId="74C24CDC" w14:textId="77777777">
      <w:pPr>
        <w:pStyle w:val="ListParagraph"/>
        <w:spacing w:after="160" w:line="259" w:lineRule="auto"/>
        <w:ind w:left="360"/>
        <w:rPr>
          <w:rStyle w:val="ui-provider"/>
        </w:rPr>
      </w:pPr>
    </w:p>
    <w:p w:rsidR="00CD3169" w:rsidRPr="005A7FBD" w:rsidP="00CD3169" w14:paraId="5D0B9AF2" w14:textId="53D23DA2">
      <w:pPr>
        <w:pStyle w:val="ListParagraph"/>
        <w:numPr>
          <w:ilvl w:val="1"/>
          <w:numId w:val="54"/>
        </w:numPr>
        <w:spacing w:after="160" w:line="259" w:lineRule="auto"/>
        <w:rPr>
          <w:rFonts w:cstheme="minorHAnsi"/>
          <w:bCs/>
        </w:rPr>
      </w:pPr>
      <w:r w:rsidRPr="21DA33BC">
        <w:rPr>
          <w:rStyle w:val="ui-provider"/>
          <w:color w:val="2F5496" w:themeColor="accent1" w:themeShade="BF"/>
        </w:rPr>
        <w:t>[</w:t>
      </w:r>
      <w:r w:rsidR="00B85CDC">
        <w:rPr>
          <w:rStyle w:val="ui-provider"/>
          <w:i/>
          <w:iCs/>
          <w:color w:val="2F5496" w:themeColor="accent1" w:themeShade="BF"/>
        </w:rPr>
        <w:t>If</w:t>
      </w:r>
      <w:r w:rsidRPr="21DA33BC">
        <w:rPr>
          <w:rStyle w:val="ui-provider"/>
          <w:i/>
          <w:iCs/>
          <w:color w:val="2F5496" w:themeColor="accent1" w:themeShade="BF"/>
        </w:rPr>
        <w:t xml:space="preserve"> </w:t>
      </w:r>
      <w:r>
        <w:rPr>
          <w:rStyle w:val="ui-provider"/>
          <w:i/>
          <w:iCs/>
          <w:color w:val="2F5496" w:themeColor="accent1" w:themeShade="BF"/>
        </w:rPr>
        <w:t>5.1.</w:t>
      </w:r>
      <w:r w:rsidR="008D256B">
        <w:rPr>
          <w:rStyle w:val="ui-provider"/>
          <w:i/>
          <w:iCs/>
          <w:color w:val="2F5496" w:themeColor="accent1" w:themeShade="BF"/>
        </w:rPr>
        <w:t>19</w:t>
      </w:r>
      <w:r w:rsidRPr="21DA33BC">
        <w:rPr>
          <w:rStyle w:val="ui-provider"/>
          <w:i/>
          <w:iCs/>
          <w:color w:val="2F5496" w:themeColor="accent1" w:themeShade="BF"/>
        </w:rPr>
        <w:t xml:space="preserve">c </w:t>
      </w:r>
      <w:r w:rsidR="00B85CDC">
        <w:rPr>
          <w:rStyle w:val="ui-provider"/>
          <w:i/>
          <w:iCs/>
          <w:color w:val="2F5496" w:themeColor="accent1" w:themeShade="BF"/>
        </w:rPr>
        <w:t>is</w:t>
      </w:r>
      <w:r w:rsidRPr="21DA33BC">
        <w:rPr>
          <w:rStyle w:val="ui-provider"/>
          <w:i/>
          <w:iCs/>
          <w:color w:val="2F5496" w:themeColor="accent1" w:themeShade="BF"/>
        </w:rPr>
        <w:t xml:space="preserve"> a non-zero quantity for</w:t>
      </w:r>
      <w:r w:rsidRPr="21DA33BC">
        <w:rPr>
          <w:rStyle w:val="ui-provider"/>
          <w:i/>
          <w:iCs/>
          <w:color w:val="2F5496" w:themeColor="accent1" w:themeShade="BF"/>
        </w:rPr>
        <w:t xml:space="preserve"> </w:t>
      </w:r>
      <w:r w:rsidRPr="21DA33BC">
        <w:rPr>
          <w:rStyle w:val="ui-provider"/>
          <w:i/>
          <w:iCs/>
          <w:color w:val="2F5496" w:themeColor="accent1" w:themeShade="BF"/>
        </w:rPr>
        <w:t>“import sources” in the “stainless” column</w:t>
      </w:r>
      <w:r w:rsidRPr="21DA33BC">
        <w:rPr>
          <w:rStyle w:val="ui-provider"/>
          <w:color w:val="2F5496" w:themeColor="accent1" w:themeShade="BF"/>
        </w:rPr>
        <w:t xml:space="preserve">] </w:t>
      </w:r>
      <w:r>
        <w:t xml:space="preserve">Report the quantity </w:t>
      </w:r>
      <w:r>
        <w:t xml:space="preserve">of </w:t>
      </w:r>
      <w:r w:rsidRPr="00B865F7">
        <w:rPr>
          <w:b/>
          <w:color w:val="C45911" w:themeColor="accent2" w:themeShade="BF"/>
          <w:u w:val="single"/>
        </w:rPr>
        <w:t>stainless</w:t>
      </w:r>
      <w:r w:rsidRPr="00B865F7">
        <w:rPr>
          <w:b/>
          <w:color w:val="C45911" w:themeColor="accent2" w:themeShade="BF"/>
        </w:rPr>
        <w:t xml:space="preserve"> </w:t>
      </w:r>
      <w:r w:rsidRPr="00B865F7">
        <w:rPr>
          <w:b/>
          <w:color w:val="C45911" w:themeColor="accent2" w:themeShade="BF"/>
          <w:u w:val="single"/>
        </w:rPr>
        <w:t>cold-rolled flat steel products</w:t>
      </w:r>
      <w:r w:rsidRPr="00B865F7">
        <w:rPr>
          <w:color w:val="C45911" w:themeColor="accent2" w:themeShade="BF"/>
        </w:rPr>
        <w:t xml:space="preserve"> </w:t>
      </w:r>
      <w:r>
        <w:t xml:space="preserve">that your facility received from import sources in </w:t>
      </w:r>
      <w:r w:rsidR="006C751A">
        <w:t>2022</w:t>
      </w:r>
      <w:r>
        <w:t xml:space="preserve">, </w:t>
      </w:r>
      <w:r w:rsidRPr="0064197D">
        <w:rPr>
          <w:b/>
        </w:rPr>
        <w:t xml:space="preserve">by </w:t>
      </w:r>
      <w:r w:rsidRPr="00B865F7">
        <w:rPr>
          <w:b/>
          <w:color w:val="C45911" w:themeColor="accent2" w:themeShade="BF"/>
          <w:u w:val="single"/>
        </w:rPr>
        <w:t>country of melt and pour</w:t>
      </w:r>
      <w:r>
        <w:t xml:space="preserve">. </w:t>
      </w:r>
      <w:r w:rsidRPr="21DA33BC">
        <w:rPr>
          <w:rStyle w:val="ui-provider"/>
        </w:rPr>
        <w:t xml:space="preserve">(If you </w:t>
      </w:r>
      <w:r w:rsidR="00160A6D">
        <w:rPr>
          <w:rStyle w:val="ui-provider"/>
        </w:rPr>
        <w:t>do not know</w:t>
      </w:r>
      <w:r w:rsidRPr="21DA33BC">
        <w:rPr>
          <w:rStyle w:val="ui-provider"/>
        </w:rPr>
        <w:t xml:space="preserve"> the country of melt and pour for any quantity of imported steel, or if </w:t>
      </w:r>
      <w:r w:rsidR="00125923">
        <w:rPr>
          <w:rStyle w:val="ui-provider"/>
        </w:rPr>
        <w:t xml:space="preserve">you do not see </w:t>
      </w:r>
      <w:r w:rsidRPr="21DA33BC">
        <w:rPr>
          <w:rStyle w:val="ui-provider"/>
        </w:rPr>
        <w:t xml:space="preserve">the country of melt and pour listed in the table as an option, </w:t>
      </w:r>
      <w:r w:rsidR="00EE3371">
        <w:rPr>
          <w:rStyle w:val="ui-provider"/>
        </w:rPr>
        <w:t xml:space="preserve">then </w:t>
      </w:r>
      <w:r w:rsidRPr="21DA33BC">
        <w:rPr>
          <w:rStyle w:val="ui-provider"/>
        </w:rPr>
        <w:t xml:space="preserve">report that quantity under “all other or unknown.”) </w:t>
      </w:r>
      <w:r w:rsidR="00D1532A">
        <w:rPr>
          <w:rStyle w:val="ui-provider"/>
        </w:rPr>
        <w:t>If you know your facility’s foreign sources</w:t>
      </w:r>
      <w:r w:rsidRPr="21DA33BC">
        <w:rPr>
          <w:rStyle w:val="ui-provider"/>
        </w:rPr>
        <w:t xml:space="preserve">, report the estimated shares of your facility’s imported stainless cold-rolled flat steel from each country of melt and pour that was produced using </w:t>
      </w:r>
      <w:r w:rsidRPr="00B865F7">
        <w:rPr>
          <w:rStyle w:val="ui-provider"/>
          <w:b/>
          <w:color w:val="C45911" w:themeColor="accent2" w:themeShade="BF"/>
          <w:u w:val="single"/>
        </w:rPr>
        <w:t>BOF</w:t>
      </w:r>
      <w:r w:rsidRPr="00B865F7">
        <w:rPr>
          <w:rStyle w:val="ui-provider"/>
          <w:color w:val="C45911" w:themeColor="accent2" w:themeShade="BF"/>
        </w:rPr>
        <w:t xml:space="preserve"> </w:t>
      </w:r>
      <w:r w:rsidRPr="21DA33BC">
        <w:rPr>
          <w:rStyle w:val="ui-provider"/>
        </w:rPr>
        <w:t xml:space="preserve">and </w:t>
      </w:r>
      <w:r w:rsidRPr="00B865F7">
        <w:rPr>
          <w:rStyle w:val="ui-provider"/>
          <w:b/>
          <w:color w:val="C45911" w:themeColor="accent2" w:themeShade="BF"/>
          <w:u w:val="single"/>
        </w:rPr>
        <w:t>EAF</w:t>
      </w:r>
      <w:r w:rsidRPr="00B865F7">
        <w:rPr>
          <w:rStyle w:val="ui-provider"/>
          <w:color w:val="C45911" w:themeColor="accent2" w:themeShade="BF"/>
        </w:rPr>
        <w:t xml:space="preserve"> </w:t>
      </w:r>
      <w:r w:rsidRPr="21DA33BC">
        <w:rPr>
          <w:rStyle w:val="ui-provider"/>
        </w:rPr>
        <w:t>steelmaking processes.</w:t>
      </w:r>
    </w:p>
    <w:tbl>
      <w:tblPr>
        <w:tblStyle w:val="TableGrid"/>
        <w:tblW w:w="5000" w:type="pct"/>
        <w:tblLook w:val="04A0"/>
      </w:tblPr>
      <w:tblGrid>
        <w:gridCol w:w="1728"/>
        <w:gridCol w:w="2336"/>
        <w:gridCol w:w="2646"/>
        <w:gridCol w:w="2640"/>
      </w:tblGrid>
      <w:tr w14:paraId="05787CC5" w14:textId="77777777" w:rsidTr="00320054">
        <w:tblPrEx>
          <w:tblW w:w="5000" w:type="pct"/>
          <w:tblLook w:val="04A0"/>
        </w:tblPrEx>
        <w:tc>
          <w:tcPr>
            <w:tcW w:w="924" w:type="pct"/>
            <w:vAlign w:val="bottom"/>
          </w:tcPr>
          <w:p w:rsidR="00CD3169" w:rsidRPr="00232B89" w14:paraId="21440C9C" w14:textId="77777777">
            <w:pPr>
              <w:rPr>
                <w:rFonts w:cstheme="minorHAnsi"/>
                <w:b/>
              </w:rPr>
            </w:pPr>
            <w:r w:rsidRPr="00232B89">
              <w:rPr>
                <w:rFonts w:cstheme="minorHAnsi"/>
                <w:b/>
              </w:rPr>
              <w:t>Country of melt and pour</w:t>
            </w:r>
          </w:p>
        </w:tc>
        <w:tc>
          <w:tcPr>
            <w:tcW w:w="1248" w:type="pct"/>
            <w:vAlign w:val="bottom"/>
          </w:tcPr>
          <w:p w:rsidR="00CD3169" w:rsidRPr="007C54AC" w14:paraId="4AA47637" w14:textId="2B57B343">
            <w:pPr>
              <w:jc w:val="right"/>
              <w:rPr>
                <w:rFonts w:cstheme="minorHAnsi"/>
                <w:bCs/>
              </w:rPr>
            </w:pPr>
            <w:r w:rsidRPr="007C54AC">
              <w:rPr>
                <w:rStyle w:val="ui-provider"/>
                <w:b/>
                <w:bCs/>
              </w:rPr>
              <w:t xml:space="preserve">Quantity of imported </w:t>
            </w:r>
            <w:r w:rsidRPr="00DB0157">
              <w:rPr>
                <w:rStyle w:val="ui-provider"/>
                <w:b/>
                <w:i/>
                <w:iCs/>
              </w:rPr>
              <w:t>stainles</w:t>
            </w:r>
            <w:r w:rsidRPr="00145A72">
              <w:rPr>
                <w:rStyle w:val="ui-provider"/>
                <w:b/>
                <w:i/>
                <w:iCs/>
              </w:rPr>
              <w:t>s</w:t>
            </w:r>
            <w:r w:rsidRPr="002A4F5B">
              <w:rPr>
                <w:rStyle w:val="ui-provider"/>
                <w:b/>
              </w:rPr>
              <w:t xml:space="preserve"> </w:t>
            </w:r>
            <w:r w:rsidRPr="00DB0157">
              <w:rPr>
                <w:rStyle w:val="ui-provider"/>
                <w:b/>
                <w:u w:val="single"/>
              </w:rPr>
              <w:t>cold-rolled flat steel</w:t>
            </w:r>
            <w:r w:rsidRPr="007C54AC">
              <w:rPr>
                <w:rStyle w:val="ui-provider"/>
                <w:b/>
                <w:bCs/>
              </w:rPr>
              <w:t xml:space="preserve"> </w:t>
            </w:r>
            <w:r w:rsidRPr="007C54AC" w:rsidR="00352C14">
              <w:rPr>
                <w:rStyle w:val="ui-provider"/>
                <w:b/>
                <w:bCs/>
              </w:rPr>
              <w:t>from</w:t>
            </w:r>
            <w:r w:rsidRPr="007C54AC">
              <w:rPr>
                <w:rStyle w:val="ui-provider"/>
                <w:b/>
                <w:bCs/>
              </w:rPr>
              <w:t xml:space="preserve"> country of melt and pour </w:t>
            </w:r>
            <w:r w:rsidRPr="007C54AC" w:rsidR="00551090">
              <w:rPr>
                <w:rStyle w:val="ui-provider"/>
                <w:b/>
                <w:bCs/>
              </w:rPr>
              <w:t>({</w:t>
            </w:r>
            <w:r w:rsidRPr="007C54AC">
              <w:rPr>
                <w:rStyle w:val="ui-provider"/>
                <w:b/>
                <w:bCs/>
              </w:rPr>
              <w:t>metric tons/short tons</w:t>
            </w:r>
            <w:r w:rsidRPr="007C54AC" w:rsidR="00551090">
              <w:rPr>
                <w:rStyle w:val="ui-provider"/>
                <w:b/>
                <w:bCs/>
              </w:rPr>
              <w:t>})</w:t>
            </w:r>
          </w:p>
        </w:tc>
        <w:tc>
          <w:tcPr>
            <w:tcW w:w="1415" w:type="pct"/>
            <w:vAlign w:val="bottom"/>
          </w:tcPr>
          <w:p w:rsidR="00CD3169" w:rsidRPr="007C54AC" w14:paraId="22580901" w14:textId="77777777">
            <w:pPr>
              <w:jc w:val="right"/>
              <w:rPr>
                <w:rFonts w:cstheme="minorHAnsi"/>
                <w:bCs/>
              </w:rPr>
            </w:pPr>
            <w:r w:rsidRPr="007C54AC">
              <w:rPr>
                <w:rStyle w:val="ui-provider"/>
                <w:b/>
                <w:bCs/>
              </w:rPr>
              <w:t xml:space="preserve">Estimated share of imported </w:t>
            </w:r>
            <w:r w:rsidRPr="00DB0157">
              <w:rPr>
                <w:rStyle w:val="ui-provider"/>
                <w:b/>
                <w:bCs/>
                <w:i/>
                <w:iCs/>
              </w:rPr>
              <w:t>stainles</w:t>
            </w:r>
            <w:r w:rsidRPr="00145A72">
              <w:rPr>
                <w:rStyle w:val="ui-provider"/>
                <w:b/>
                <w:bCs/>
                <w:i/>
                <w:iCs/>
              </w:rPr>
              <w:t>s</w:t>
            </w:r>
            <w:r w:rsidRPr="002A4F5B">
              <w:rPr>
                <w:rStyle w:val="ui-provider"/>
                <w:b/>
                <w:bCs/>
              </w:rPr>
              <w:t xml:space="preserve"> </w:t>
            </w:r>
            <w:r w:rsidRPr="00DB0157">
              <w:rPr>
                <w:rStyle w:val="ui-provider"/>
                <w:b/>
                <w:bCs/>
                <w:u w:val="single"/>
              </w:rPr>
              <w:t>cold-rolled flat steel</w:t>
            </w:r>
            <w:r w:rsidRPr="007C54AC">
              <w:rPr>
                <w:rStyle w:val="ui-provider"/>
                <w:b/>
                <w:bCs/>
              </w:rPr>
              <w:t xml:space="preserve"> from this country that was produced using BOF steelmaking (%)</w:t>
            </w:r>
          </w:p>
        </w:tc>
        <w:tc>
          <w:tcPr>
            <w:tcW w:w="1413" w:type="pct"/>
          </w:tcPr>
          <w:p w:rsidR="00CD3169" w:rsidRPr="007C54AC" w14:paraId="265E29DB" w14:textId="77777777">
            <w:pPr>
              <w:jc w:val="right"/>
              <w:rPr>
                <w:rStyle w:val="ui-provider"/>
                <w:b/>
                <w:bCs/>
              </w:rPr>
            </w:pPr>
            <w:r w:rsidRPr="007C54AC">
              <w:rPr>
                <w:rStyle w:val="ui-provider"/>
                <w:b/>
                <w:bCs/>
              </w:rPr>
              <w:t xml:space="preserve">Estimated share of imported </w:t>
            </w:r>
            <w:r w:rsidRPr="00DB0157">
              <w:rPr>
                <w:rStyle w:val="ui-provider"/>
                <w:b/>
                <w:bCs/>
                <w:i/>
                <w:iCs/>
              </w:rPr>
              <w:t>stainles</w:t>
            </w:r>
            <w:r w:rsidRPr="00145A72">
              <w:rPr>
                <w:rStyle w:val="ui-provider"/>
                <w:b/>
                <w:bCs/>
                <w:i/>
                <w:iCs/>
              </w:rPr>
              <w:t>s</w:t>
            </w:r>
            <w:r w:rsidRPr="002A4F5B">
              <w:rPr>
                <w:rStyle w:val="ui-provider"/>
                <w:b/>
                <w:bCs/>
              </w:rPr>
              <w:t xml:space="preserve"> </w:t>
            </w:r>
            <w:r w:rsidRPr="00DB0157">
              <w:rPr>
                <w:rStyle w:val="ui-provider"/>
                <w:b/>
                <w:bCs/>
                <w:u w:val="single"/>
              </w:rPr>
              <w:t>cold-rolled flat steel</w:t>
            </w:r>
            <w:r w:rsidRPr="007C54AC">
              <w:rPr>
                <w:rStyle w:val="ui-provider"/>
                <w:b/>
                <w:bCs/>
              </w:rPr>
              <w:t xml:space="preserve"> from this country that was produced using EAF steelmaking (%)</w:t>
            </w:r>
          </w:p>
        </w:tc>
      </w:tr>
      <w:tr w14:paraId="58F692D7" w14:textId="77777777" w:rsidTr="00320054">
        <w:tblPrEx>
          <w:tblW w:w="5000" w:type="pct"/>
          <w:tblLook w:val="04A0"/>
        </w:tblPrEx>
        <w:tc>
          <w:tcPr>
            <w:tcW w:w="924" w:type="pct"/>
          </w:tcPr>
          <w:p w:rsidR="00CD3169" w:rsidRPr="00732D0E" w14:paraId="7A574C9B" w14:textId="1E1DCD31">
            <w:pPr>
              <w:rPr>
                <w:rFonts w:ascii="Calibri" w:hAnsi="Calibri" w:cs="Calibri"/>
              </w:rPr>
            </w:pPr>
            <w:r>
              <w:rPr>
                <w:rFonts w:ascii="Calibri" w:hAnsi="Calibri" w:cs="Calibri"/>
              </w:rPr>
              <w:t>Belgium</w:t>
            </w:r>
          </w:p>
        </w:tc>
        <w:tc>
          <w:tcPr>
            <w:tcW w:w="1248" w:type="pct"/>
          </w:tcPr>
          <w:p w:rsidR="00CD3169" w14:paraId="0222DB9C" w14:textId="77777777">
            <w:pPr>
              <w:rPr>
                <w:rFonts w:cstheme="minorHAnsi"/>
                <w:bCs/>
              </w:rPr>
            </w:pPr>
          </w:p>
        </w:tc>
        <w:tc>
          <w:tcPr>
            <w:tcW w:w="1415" w:type="pct"/>
          </w:tcPr>
          <w:p w:rsidR="00CD3169" w14:paraId="0E4FA88C" w14:textId="77777777">
            <w:pPr>
              <w:rPr>
                <w:rFonts w:cstheme="minorHAnsi"/>
                <w:bCs/>
              </w:rPr>
            </w:pPr>
          </w:p>
        </w:tc>
        <w:tc>
          <w:tcPr>
            <w:tcW w:w="1413" w:type="pct"/>
          </w:tcPr>
          <w:p w:rsidR="00CD3169" w14:paraId="2101B12B" w14:textId="77777777">
            <w:pPr>
              <w:rPr>
                <w:rFonts w:cstheme="minorHAnsi"/>
                <w:bCs/>
              </w:rPr>
            </w:pPr>
          </w:p>
        </w:tc>
      </w:tr>
      <w:tr w14:paraId="31DF0836" w14:textId="77777777" w:rsidTr="00320054">
        <w:tblPrEx>
          <w:tblW w:w="5000" w:type="pct"/>
          <w:tblLook w:val="04A0"/>
        </w:tblPrEx>
        <w:tc>
          <w:tcPr>
            <w:tcW w:w="924" w:type="pct"/>
          </w:tcPr>
          <w:p w:rsidR="00CD3169" w14:paraId="066C223E" w14:textId="2B1469E6">
            <w:pPr>
              <w:rPr>
                <w:rFonts w:cstheme="minorHAnsi"/>
                <w:bCs/>
              </w:rPr>
            </w:pPr>
            <w:r>
              <w:rPr>
                <w:rFonts w:ascii="Calibri" w:hAnsi="Calibri" w:cs="Calibri"/>
              </w:rPr>
              <w:t>China</w:t>
            </w:r>
          </w:p>
        </w:tc>
        <w:tc>
          <w:tcPr>
            <w:tcW w:w="1248" w:type="pct"/>
          </w:tcPr>
          <w:p w:rsidR="00CD3169" w14:paraId="7D6A59B8" w14:textId="77777777">
            <w:pPr>
              <w:rPr>
                <w:rFonts w:cstheme="minorHAnsi"/>
                <w:bCs/>
              </w:rPr>
            </w:pPr>
          </w:p>
        </w:tc>
        <w:tc>
          <w:tcPr>
            <w:tcW w:w="1415" w:type="pct"/>
          </w:tcPr>
          <w:p w:rsidR="00CD3169" w14:paraId="7400E6B2" w14:textId="77777777">
            <w:pPr>
              <w:rPr>
                <w:rFonts w:cstheme="minorHAnsi"/>
                <w:bCs/>
              </w:rPr>
            </w:pPr>
          </w:p>
        </w:tc>
        <w:tc>
          <w:tcPr>
            <w:tcW w:w="1413" w:type="pct"/>
          </w:tcPr>
          <w:p w:rsidR="00CD3169" w14:paraId="619F286F" w14:textId="77777777">
            <w:pPr>
              <w:rPr>
                <w:rFonts w:cstheme="minorHAnsi"/>
                <w:bCs/>
              </w:rPr>
            </w:pPr>
          </w:p>
        </w:tc>
      </w:tr>
      <w:tr w14:paraId="13FFC4D7" w14:textId="77777777" w:rsidTr="00320054">
        <w:tblPrEx>
          <w:tblW w:w="5000" w:type="pct"/>
          <w:tblLook w:val="04A0"/>
        </w:tblPrEx>
        <w:tc>
          <w:tcPr>
            <w:tcW w:w="924" w:type="pct"/>
          </w:tcPr>
          <w:p w:rsidR="00CD3169" w:rsidRPr="00732D0E" w14:paraId="544AC9F2" w14:textId="4B3332E5">
            <w:pPr>
              <w:rPr>
                <w:rFonts w:ascii="Calibri" w:hAnsi="Calibri" w:cs="Calibri"/>
              </w:rPr>
            </w:pPr>
            <w:r>
              <w:rPr>
                <w:rFonts w:ascii="Calibri" w:hAnsi="Calibri" w:cs="Calibri"/>
              </w:rPr>
              <w:t>Finland</w:t>
            </w:r>
          </w:p>
        </w:tc>
        <w:tc>
          <w:tcPr>
            <w:tcW w:w="1248" w:type="pct"/>
          </w:tcPr>
          <w:p w:rsidR="00CD3169" w14:paraId="543229F2" w14:textId="77777777">
            <w:pPr>
              <w:rPr>
                <w:rFonts w:cstheme="minorHAnsi"/>
                <w:bCs/>
              </w:rPr>
            </w:pPr>
          </w:p>
        </w:tc>
        <w:tc>
          <w:tcPr>
            <w:tcW w:w="1415" w:type="pct"/>
          </w:tcPr>
          <w:p w:rsidR="00CD3169" w14:paraId="23800B5F" w14:textId="77777777">
            <w:pPr>
              <w:rPr>
                <w:rFonts w:cstheme="minorHAnsi"/>
                <w:bCs/>
              </w:rPr>
            </w:pPr>
          </w:p>
        </w:tc>
        <w:tc>
          <w:tcPr>
            <w:tcW w:w="1413" w:type="pct"/>
          </w:tcPr>
          <w:p w:rsidR="00CD3169" w14:paraId="024108EB" w14:textId="77777777">
            <w:pPr>
              <w:rPr>
                <w:rFonts w:cstheme="minorHAnsi"/>
                <w:bCs/>
              </w:rPr>
            </w:pPr>
          </w:p>
        </w:tc>
      </w:tr>
      <w:tr w14:paraId="3A58D2A5" w14:textId="77777777" w:rsidTr="00320054">
        <w:tblPrEx>
          <w:tblW w:w="5000" w:type="pct"/>
          <w:tblLook w:val="04A0"/>
        </w:tblPrEx>
        <w:tc>
          <w:tcPr>
            <w:tcW w:w="924" w:type="pct"/>
          </w:tcPr>
          <w:p w:rsidR="00CD3169" w:rsidRPr="00732D0E" w14:paraId="562F18B0" w14:textId="67AA9E9B">
            <w:pPr>
              <w:rPr>
                <w:rFonts w:ascii="Calibri" w:hAnsi="Calibri" w:cs="Calibri"/>
              </w:rPr>
            </w:pPr>
            <w:r>
              <w:rPr>
                <w:rFonts w:ascii="Calibri" w:hAnsi="Calibri" w:cs="Calibri"/>
              </w:rPr>
              <w:t>France</w:t>
            </w:r>
          </w:p>
        </w:tc>
        <w:tc>
          <w:tcPr>
            <w:tcW w:w="1248" w:type="pct"/>
          </w:tcPr>
          <w:p w:rsidR="00CD3169" w14:paraId="67D30BB3" w14:textId="77777777">
            <w:pPr>
              <w:rPr>
                <w:rFonts w:cstheme="minorHAnsi"/>
                <w:bCs/>
              </w:rPr>
            </w:pPr>
          </w:p>
        </w:tc>
        <w:tc>
          <w:tcPr>
            <w:tcW w:w="1415" w:type="pct"/>
          </w:tcPr>
          <w:p w:rsidR="00CD3169" w14:paraId="2674C438" w14:textId="77777777">
            <w:pPr>
              <w:rPr>
                <w:rFonts w:cstheme="minorHAnsi"/>
                <w:bCs/>
              </w:rPr>
            </w:pPr>
          </w:p>
        </w:tc>
        <w:tc>
          <w:tcPr>
            <w:tcW w:w="1413" w:type="pct"/>
          </w:tcPr>
          <w:p w:rsidR="00CD3169" w14:paraId="68986B4A" w14:textId="77777777">
            <w:pPr>
              <w:rPr>
                <w:rFonts w:cstheme="minorHAnsi"/>
                <w:bCs/>
              </w:rPr>
            </w:pPr>
          </w:p>
        </w:tc>
      </w:tr>
      <w:tr w14:paraId="1E8BE757" w14:textId="77777777" w:rsidTr="00320054">
        <w:tblPrEx>
          <w:tblW w:w="5000" w:type="pct"/>
          <w:tblLook w:val="04A0"/>
        </w:tblPrEx>
        <w:tc>
          <w:tcPr>
            <w:tcW w:w="924" w:type="pct"/>
          </w:tcPr>
          <w:p w:rsidR="00CD3169" w14:paraId="1BAC5BDE" w14:textId="0E4DA77B">
            <w:pPr>
              <w:rPr>
                <w:rFonts w:cstheme="minorHAnsi"/>
                <w:bCs/>
              </w:rPr>
            </w:pPr>
            <w:r>
              <w:rPr>
                <w:rFonts w:ascii="Calibri" w:hAnsi="Calibri" w:cs="Calibri"/>
              </w:rPr>
              <w:t>Germany</w:t>
            </w:r>
          </w:p>
        </w:tc>
        <w:tc>
          <w:tcPr>
            <w:tcW w:w="1248" w:type="pct"/>
          </w:tcPr>
          <w:p w:rsidR="00CD3169" w14:paraId="3E4D0A1F" w14:textId="77777777">
            <w:pPr>
              <w:rPr>
                <w:rFonts w:cstheme="minorHAnsi"/>
                <w:bCs/>
              </w:rPr>
            </w:pPr>
          </w:p>
        </w:tc>
        <w:tc>
          <w:tcPr>
            <w:tcW w:w="1415" w:type="pct"/>
          </w:tcPr>
          <w:p w:rsidR="00CD3169" w14:paraId="2C8A2320" w14:textId="77777777">
            <w:pPr>
              <w:rPr>
                <w:rFonts w:cstheme="minorHAnsi"/>
                <w:bCs/>
              </w:rPr>
            </w:pPr>
          </w:p>
        </w:tc>
        <w:tc>
          <w:tcPr>
            <w:tcW w:w="1413" w:type="pct"/>
          </w:tcPr>
          <w:p w:rsidR="00CD3169" w14:paraId="4A7250A0" w14:textId="77777777">
            <w:pPr>
              <w:rPr>
                <w:rFonts w:cstheme="minorHAnsi"/>
                <w:bCs/>
              </w:rPr>
            </w:pPr>
          </w:p>
        </w:tc>
      </w:tr>
      <w:tr w14:paraId="1FAFFB3F" w14:textId="77777777" w:rsidTr="00320054">
        <w:tblPrEx>
          <w:tblW w:w="5000" w:type="pct"/>
          <w:tblLook w:val="04A0"/>
        </w:tblPrEx>
        <w:tc>
          <w:tcPr>
            <w:tcW w:w="924" w:type="pct"/>
          </w:tcPr>
          <w:p w:rsidR="00CD3169" w14:paraId="7836A694" w14:textId="7CF5E6FE">
            <w:pPr>
              <w:rPr>
                <w:rFonts w:cstheme="minorHAnsi"/>
                <w:bCs/>
              </w:rPr>
            </w:pPr>
            <w:r>
              <w:rPr>
                <w:rFonts w:ascii="Calibri" w:hAnsi="Calibri" w:cs="Calibri"/>
              </w:rPr>
              <w:t>India</w:t>
            </w:r>
          </w:p>
        </w:tc>
        <w:tc>
          <w:tcPr>
            <w:tcW w:w="1248" w:type="pct"/>
          </w:tcPr>
          <w:p w:rsidR="00CD3169" w14:paraId="63A181E3" w14:textId="77777777">
            <w:pPr>
              <w:rPr>
                <w:rFonts w:cstheme="minorHAnsi"/>
                <w:bCs/>
              </w:rPr>
            </w:pPr>
          </w:p>
        </w:tc>
        <w:tc>
          <w:tcPr>
            <w:tcW w:w="1415" w:type="pct"/>
          </w:tcPr>
          <w:p w:rsidR="00CD3169" w14:paraId="4600C0B3" w14:textId="77777777">
            <w:pPr>
              <w:rPr>
                <w:rFonts w:cstheme="minorHAnsi"/>
                <w:bCs/>
              </w:rPr>
            </w:pPr>
          </w:p>
        </w:tc>
        <w:tc>
          <w:tcPr>
            <w:tcW w:w="1413" w:type="pct"/>
          </w:tcPr>
          <w:p w:rsidR="00CD3169" w14:paraId="25ED67B3" w14:textId="77777777">
            <w:pPr>
              <w:rPr>
                <w:rFonts w:cstheme="minorHAnsi"/>
                <w:bCs/>
              </w:rPr>
            </w:pPr>
          </w:p>
        </w:tc>
      </w:tr>
      <w:tr w14:paraId="13353F45" w14:textId="77777777" w:rsidTr="00320054">
        <w:tblPrEx>
          <w:tblW w:w="5000" w:type="pct"/>
          <w:tblLook w:val="04A0"/>
        </w:tblPrEx>
        <w:tc>
          <w:tcPr>
            <w:tcW w:w="924" w:type="pct"/>
          </w:tcPr>
          <w:p w:rsidR="00CD3169" w:rsidRPr="00732D0E" w14:paraId="3D4662B9" w14:textId="3573F923">
            <w:pPr>
              <w:rPr>
                <w:rFonts w:ascii="Calibri" w:hAnsi="Calibri" w:cs="Calibri"/>
              </w:rPr>
            </w:pPr>
            <w:r>
              <w:rPr>
                <w:rFonts w:ascii="Calibri" w:hAnsi="Calibri" w:cs="Calibri"/>
              </w:rPr>
              <w:t>Indonesia</w:t>
            </w:r>
          </w:p>
        </w:tc>
        <w:tc>
          <w:tcPr>
            <w:tcW w:w="1248" w:type="pct"/>
          </w:tcPr>
          <w:p w:rsidR="00CD3169" w14:paraId="50462DF2" w14:textId="77777777">
            <w:pPr>
              <w:rPr>
                <w:rFonts w:cstheme="minorHAnsi"/>
                <w:bCs/>
              </w:rPr>
            </w:pPr>
          </w:p>
        </w:tc>
        <w:tc>
          <w:tcPr>
            <w:tcW w:w="1415" w:type="pct"/>
          </w:tcPr>
          <w:p w:rsidR="00CD3169" w14:paraId="2F5D757B" w14:textId="77777777">
            <w:pPr>
              <w:rPr>
                <w:rFonts w:cstheme="minorHAnsi"/>
                <w:bCs/>
              </w:rPr>
            </w:pPr>
          </w:p>
        </w:tc>
        <w:tc>
          <w:tcPr>
            <w:tcW w:w="1413" w:type="pct"/>
          </w:tcPr>
          <w:p w:rsidR="00CD3169" w14:paraId="2F70BDFC" w14:textId="77777777">
            <w:pPr>
              <w:rPr>
                <w:rFonts w:cstheme="minorHAnsi"/>
                <w:bCs/>
              </w:rPr>
            </w:pPr>
          </w:p>
        </w:tc>
      </w:tr>
      <w:tr w14:paraId="3E42D254" w14:textId="77777777" w:rsidTr="00320054">
        <w:tblPrEx>
          <w:tblW w:w="5000" w:type="pct"/>
          <w:tblLook w:val="04A0"/>
        </w:tblPrEx>
        <w:tc>
          <w:tcPr>
            <w:tcW w:w="924" w:type="pct"/>
          </w:tcPr>
          <w:p w:rsidR="00CD3169" w:rsidRPr="00732D0E" w14:paraId="7CC901EB" w14:textId="5837F98F">
            <w:pPr>
              <w:rPr>
                <w:rFonts w:ascii="Calibri" w:hAnsi="Calibri" w:cs="Calibri"/>
              </w:rPr>
            </w:pPr>
            <w:r>
              <w:rPr>
                <w:rFonts w:ascii="Calibri" w:hAnsi="Calibri" w:cs="Calibri"/>
              </w:rPr>
              <w:t>Italy</w:t>
            </w:r>
          </w:p>
        </w:tc>
        <w:tc>
          <w:tcPr>
            <w:tcW w:w="1248" w:type="pct"/>
          </w:tcPr>
          <w:p w:rsidR="00CD3169" w14:paraId="465B9BFE" w14:textId="77777777">
            <w:pPr>
              <w:rPr>
                <w:rFonts w:cstheme="minorHAnsi"/>
                <w:bCs/>
              </w:rPr>
            </w:pPr>
          </w:p>
        </w:tc>
        <w:tc>
          <w:tcPr>
            <w:tcW w:w="1415" w:type="pct"/>
          </w:tcPr>
          <w:p w:rsidR="00CD3169" w14:paraId="437C306C" w14:textId="77777777">
            <w:pPr>
              <w:rPr>
                <w:rFonts w:cstheme="minorHAnsi"/>
                <w:bCs/>
              </w:rPr>
            </w:pPr>
          </w:p>
        </w:tc>
        <w:tc>
          <w:tcPr>
            <w:tcW w:w="1413" w:type="pct"/>
          </w:tcPr>
          <w:p w:rsidR="00CD3169" w14:paraId="0E5A6E36" w14:textId="77777777">
            <w:pPr>
              <w:rPr>
                <w:rFonts w:cstheme="minorHAnsi"/>
                <w:bCs/>
              </w:rPr>
            </w:pPr>
          </w:p>
        </w:tc>
      </w:tr>
      <w:tr w14:paraId="692674C7" w14:textId="77777777" w:rsidTr="00320054">
        <w:tblPrEx>
          <w:tblW w:w="5000" w:type="pct"/>
          <w:tblLook w:val="04A0"/>
        </w:tblPrEx>
        <w:tc>
          <w:tcPr>
            <w:tcW w:w="924" w:type="pct"/>
          </w:tcPr>
          <w:p w:rsidR="00CD3169" w:rsidRPr="00732D0E" w14:paraId="248BA9A6" w14:textId="21C30DF5">
            <w:pPr>
              <w:rPr>
                <w:rFonts w:ascii="Calibri" w:hAnsi="Calibri" w:cs="Calibri"/>
              </w:rPr>
            </w:pPr>
            <w:r>
              <w:rPr>
                <w:rFonts w:ascii="Calibri" w:hAnsi="Calibri" w:cs="Calibri"/>
              </w:rPr>
              <w:t>Japan</w:t>
            </w:r>
          </w:p>
        </w:tc>
        <w:tc>
          <w:tcPr>
            <w:tcW w:w="1248" w:type="pct"/>
          </w:tcPr>
          <w:p w:rsidR="00CD3169" w14:paraId="1CF80393" w14:textId="77777777">
            <w:pPr>
              <w:rPr>
                <w:rFonts w:cstheme="minorHAnsi"/>
                <w:bCs/>
              </w:rPr>
            </w:pPr>
          </w:p>
        </w:tc>
        <w:tc>
          <w:tcPr>
            <w:tcW w:w="1415" w:type="pct"/>
          </w:tcPr>
          <w:p w:rsidR="00CD3169" w14:paraId="71ADCFB4" w14:textId="77777777">
            <w:pPr>
              <w:rPr>
                <w:rFonts w:cstheme="minorHAnsi"/>
                <w:bCs/>
              </w:rPr>
            </w:pPr>
          </w:p>
        </w:tc>
        <w:tc>
          <w:tcPr>
            <w:tcW w:w="1413" w:type="pct"/>
          </w:tcPr>
          <w:p w:rsidR="00CD3169" w14:paraId="34061A29" w14:textId="77777777">
            <w:pPr>
              <w:rPr>
                <w:rFonts w:cstheme="minorHAnsi"/>
                <w:bCs/>
              </w:rPr>
            </w:pPr>
          </w:p>
        </w:tc>
      </w:tr>
      <w:tr w14:paraId="75797E16" w14:textId="77777777" w:rsidTr="00320054">
        <w:tblPrEx>
          <w:tblW w:w="5000" w:type="pct"/>
          <w:tblLook w:val="04A0"/>
        </w:tblPrEx>
        <w:tc>
          <w:tcPr>
            <w:tcW w:w="924" w:type="pct"/>
          </w:tcPr>
          <w:p w:rsidR="00D304FF" w:rsidP="00D304FF" w14:paraId="2269204A" w14:textId="04A85AED">
            <w:pPr>
              <w:rPr>
                <w:rFonts w:ascii="Calibri" w:hAnsi="Calibri" w:cs="Calibri"/>
              </w:rPr>
            </w:pPr>
            <w:r>
              <w:rPr>
                <w:rFonts w:ascii="Calibri" w:hAnsi="Calibri" w:cs="Calibri"/>
              </w:rPr>
              <w:t>Korea</w:t>
            </w:r>
          </w:p>
        </w:tc>
        <w:tc>
          <w:tcPr>
            <w:tcW w:w="1249" w:type="pct"/>
          </w:tcPr>
          <w:p w:rsidR="00D304FF" w:rsidP="00D304FF" w14:paraId="36088D5A" w14:textId="77777777">
            <w:pPr>
              <w:rPr>
                <w:rFonts w:cstheme="minorHAnsi"/>
                <w:bCs/>
              </w:rPr>
            </w:pPr>
          </w:p>
        </w:tc>
        <w:tc>
          <w:tcPr>
            <w:tcW w:w="1415" w:type="pct"/>
          </w:tcPr>
          <w:p w:rsidR="00D304FF" w:rsidP="00D304FF" w14:paraId="012380B4" w14:textId="77777777">
            <w:pPr>
              <w:rPr>
                <w:rFonts w:cstheme="minorHAnsi"/>
                <w:bCs/>
              </w:rPr>
            </w:pPr>
          </w:p>
        </w:tc>
        <w:tc>
          <w:tcPr>
            <w:tcW w:w="1413" w:type="pct"/>
          </w:tcPr>
          <w:p w:rsidR="00D304FF" w:rsidP="00D304FF" w14:paraId="4A0D260C" w14:textId="77777777">
            <w:pPr>
              <w:rPr>
                <w:rFonts w:cstheme="minorHAnsi"/>
                <w:bCs/>
              </w:rPr>
            </w:pPr>
          </w:p>
        </w:tc>
      </w:tr>
      <w:tr w14:paraId="0BF38388" w14:textId="77777777" w:rsidTr="00320054">
        <w:tblPrEx>
          <w:tblW w:w="5000" w:type="pct"/>
          <w:tblLook w:val="04A0"/>
        </w:tblPrEx>
        <w:tc>
          <w:tcPr>
            <w:tcW w:w="924" w:type="pct"/>
          </w:tcPr>
          <w:p w:rsidR="00D304FF" w:rsidP="00D304FF" w14:paraId="50E71497" w14:textId="3A803473">
            <w:pPr>
              <w:rPr>
                <w:rFonts w:ascii="Calibri" w:hAnsi="Calibri" w:cs="Calibri"/>
              </w:rPr>
            </w:pPr>
            <w:r>
              <w:rPr>
                <w:rFonts w:ascii="Calibri" w:hAnsi="Calibri" w:cs="Calibri"/>
              </w:rPr>
              <w:t>Malaysia</w:t>
            </w:r>
          </w:p>
        </w:tc>
        <w:tc>
          <w:tcPr>
            <w:tcW w:w="1249" w:type="pct"/>
          </w:tcPr>
          <w:p w:rsidR="00D304FF" w:rsidP="00D304FF" w14:paraId="4C0DD5C6" w14:textId="77777777">
            <w:pPr>
              <w:rPr>
                <w:rFonts w:cstheme="minorHAnsi"/>
                <w:bCs/>
              </w:rPr>
            </w:pPr>
          </w:p>
        </w:tc>
        <w:tc>
          <w:tcPr>
            <w:tcW w:w="1415" w:type="pct"/>
          </w:tcPr>
          <w:p w:rsidR="00D304FF" w:rsidP="00D304FF" w14:paraId="49CEDC81" w14:textId="77777777">
            <w:pPr>
              <w:rPr>
                <w:rFonts w:cstheme="minorHAnsi"/>
                <w:bCs/>
              </w:rPr>
            </w:pPr>
          </w:p>
        </w:tc>
        <w:tc>
          <w:tcPr>
            <w:tcW w:w="1413" w:type="pct"/>
          </w:tcPr>
          <w:p w:rsidR="00D304FF" w:rsidP="00D304FF" w14:paraId="1FEE16F5" w14:textId="77777777">
            <w:pPr>
              <w:rPr>
                <w:rFonts w:cstheme="minorHAnsi"/>
                <w:bCs/>
              </w:rPr>
            </w:pPr>
          </w:p>
        </w:tc>
      </w:tr>
      <w:tr w14:paraId="053C5C1B" w14:textId="77777777" w:rsidTr="00320054">
        <w:tblPrEx>
          <w:tblW w:w="5000" w:type="pct"/>
          <w:tblLook w:val="04A0"/>
        </w:tblPrEx>
        <w:tc>
          <w:tcPr>
            <w:tcW w:w="924" w:type="pct"/>
          </w:tcPr>
          <w:p w:rsidR="00D304FF" w:rsidP="00D304FF" w14:paraId="1809B9AC" w14:textId="4AC77064">
            <w:pPr>
              <w:rPr>
                <w:rFonts w:ascii="Calibri" w:hAnsi="Calibri" w:cs="Calibri"/>
              </w:rPr>
            </w:pPr>
            <w:r>
              <w:rPr>
                <w:rFonts w:ascii="Calibri" w:hAnsi="Calibri" w:cs="Calibri"/>
              </w:rPr>
              <w:t>Mexico</w:t>
            </w:r>
          </w:p>
        </w:tc>
        <w:tc>
          <w:tcPr>
            <w:tcW w:w="1249" w:type="pct"/>
          </w:tcPr>
          <w:p w:rsidR="00D304FF" w:rsidP="00D304FF" w14:paraId="4824B6FA" w14:textId="77777777">
            <w:pPr>
              <w:rPr>
                <w:rFonts w:cstheme="minorHAnsi"/>
                <w:bCs/>
              </w:rPr>
            </w:pPr>
          </w:p>
        </w:tc>
        <w:tc>
          <w:tcPr>
            <w:tcW w:w="1415" w:type="pct"/>
          </w:tcPr>
          <w:p w:rsidR="00D304FF" w:rsidP="00D304FF" w14:paraId="438C7734" w14:textId="77777777">
            <w:pPr>
              <w:rPr>
                <w:rFonts w:cstheme="minorHAnsi"/>
                <w:bCs/>
              </w:rPr>
            </w:pPr>
          </w:p>
        </w:tc>
        <w:tc>
          <w:tcPr>
            <w:tcW w:w="1413" w:type="pct"/>
          </w:tcPr>
          <w:p w:rsidR="00D304FF" w:rsidP="00D304FF" w14:paraId="7EC5CC52" w14:textId="77777777">
            <w:pPr>
              <w:rPr>
                <w:rFonts w:cstheme="minorHAnsi"/>
                <w:bCs/>
              </w:rPr>
            </w:pPr>
          </w:p>
        </w:tc>
      </w:tr>
      <w:tr w14:paraId="704414A7" w14:textId="77777777" w:rsidTr="00320054">
        <w:tblPrEx>
          <w:tblW w:w="5000" w:type="pct"/>
          <w:tblLook w:val="04A0"/>
        </w:tblPrEx>
        <w:tc>
          <w:tcPr>
            <w:tcW w:w="924" w:type="pct"/>
          </w:tcPr>
          <w:p w:rsidR="00D304FF" w:rsidP="00D304FF" w14:paraId="77A62417" w14:textId="1D2EEF48">
            <w:pPr>
              <w:rPr>
                <w:rFonts w:ascii="Calibri" w:hAnsi="Calibri" w:cs="Calibri"/>
              </w:rPr>
            </w:pPr>
            <w:r>
              <w:rPr>
                <w:rFonts w:ascii="Calibri" w:hAnsi="Calibri" w:cs="Calibri"/>
              </w:rPr>
              <w:t>Slovenia</w:t>
            </w:r>
          </w:p>
        </w:tc>
        <w:tc>
          <w:tcPr>
            <w:tcW w:w="1249" w:type="pct"/>
          </w:tcPr>
          <w:p w:rsidR="00D304FF" w:rsidP="00D304FF" w14:paraId="3BC36D9B" w14:textId="77777777">
            <w:pPr>
              <w:rPr>
                <w:rFonts w:cstheme="minorHAnsi"/>
                <w:bCs/>
              </w:rPr>
            </w:pPr>
          </w:p>
        </w:tc>
        <w:tc>
          <w:tcPr>
            <w:tcW w:w="1415" w:type="pct"/>
          </w:tcPr>
          <w:p w:rsidR="00D304FF" w:rsidP="00D304FF" w14:paraId="5350B8D6" w14:textId="77777777">
            <w:pPr>
              <w:rPr>
                <w:rFonts w:cstheme="minorHAnsi"/>
                <w:bCs/>
              </w:rPr>
            </w:pPr>
          </w:p>
        </w:tc>
        <w:tc>
          <w:tcPr>
            <w:tcW w:w="1413" w:type="pct"/>
          </w:tcPr>
          <w:p w:rsidR="00D304FF" w:rsidP="00D304FF" w14:paraId="5ACFC84D" w14:textId="77777777">
            <w:pPr>
              <w:rPr>
                <w:rFonts w:cstheme="minorHAnsi"/>
                <w:bCs/>
              </w:rPr>
            </w:pPr>
          </w:p>
        </w:tc>
      </w:tr>
      <w:tr w14:paraId="69D3C549" w14:textId="77777777" w:rsidTr="00320054">
        <w:tblPrEx>
          <w:tblW w:w="5000" w:type="pct"/>
          <w:tblLook w:val="04A0"/>
        </w:tblPrEx>
        <w:tc>
          <w:tcPr>
            <w:tcW w:w="924" w:type="pct"/>
          </w:tcPr>
          <w:p w:rsidR="00D304FF" w:rsidP="00D304FF" w14:paraId="7ED92CF8" w14:textId="54C3D7C4">
            <w:pPr>
              <w:rPr>
                <w:rFonts w:ascii="Calibri" w:hAnsi="Calibri" w:cs="Calibri"/>
              </w:rPr>
            </w:pPr>
            <w:r>
              <w:rPr>
                <w:rFonts w:ascii="Calibri" w:hAnsi="Calibri" w:cs="Calibri"/>
              </w:rPr>
              <w:t>South Africa</w:t>
            </w:r>
          </w:p>
        </w:tc>
        <w:tc>
          <w:tcPr>
            <w:tcW w:w="1249" w:type="pct"/>
          </w:tcPr>
          <w:p w:rsidR="00D304FF" w:rsidP="00D304FF" w14:paraId="6C9F3248" w14:textId="77777777">
            <w:pPr>
              <w:rPr>
                <w:rFonts w:cstheme="minorHAnsi"/>
                <w:bCs/>
              </w:rPr>
            </w:pPr>
          </w:p>
        </w:tc>
        <w:tc>
          <w:tcPr>
            <w:tcW w:w="1415" w:type="pct"/>
          </w:tcPr>
          <w:p w:rsidR="00D304FF" w:rsidP="00D304FF" w14:paraId="3258EEAA" w14:textId="77777777">
            <w:pPr>
              <w:rPr>
                <w:rFonts w:cstheme="minorHAnsi"/>
                <w:bCs/>
              </w:rPr>
            </w:pPr>
          </w:p>
        </w:tc>
        <w:tc>
          <w:tcPr>
            <w:tcW w:w="1413" w:type="pct"/>
          </w:tcPr>
          <w:p w:rsidR="00D304FF" w:rsidP="00D304FF" w14:paraId="18C8C900" w14:textId="77777777">
            <w:pPr>
              <w:rPr>
                <w:rFonts w:cstheme="minorHAnsi"/>
                <w:bCs/>
              </w:rPr>
            </w:pPr>
          </w:p>
        </w:tc>
      </w:tr>
      <w:tr w14:paraId="0B1206F4" w14:textId="77777777" w:rsidTr="00320054">
        <w:tblPrEx>
          <w:tblW w:w="5000" w:type="pct"/>
          <w:tblLook w:val="04A0"/>
        </w:tblPrEx>
        <w:tc>
          <w:tcPr>
            <w:tcW w:w="924" w:type="pct"/>
          </w:tcPr>
          <w:p w:rsidR="00D304FF" w:rsidP="00D304FF" w14:paraId="7C447BE0" w14:textId="4D2B7B35">
            <w:pPr>
              <w:rPr>
                <w:rFonts w:ascii="Calibri" w:hAnsi="Calibri" w:cs="Calibri"/>
              </w:rPr>
            </w:pPr>
            <w:r>
              <w:rPr>
                <w:rFonts w:ascii="Calibri" w:hAnsi="Calibri" w:cs="Calibri"/>
              </w:rPr>
              <w:t>Spain</w:t>
            </w:r>
          </w:p>
        </w:tc>
        <w:tc>
          <w:tcPr>
            <w:tcW w:w="1249" w:type="pct"/>
          </w:tcPr>
          <w:p w:rsidR="00D304FF" w:rsidP="00D304FF" w14:paraId="6A5131F7" w14:textId="77777777">
            <w:pPr>
              <w:rPr>
                <w:rFonts w:cstheme="minorHAnsi"/>
                <w:bCs/>
              </w:rPr>
            </w:pPr>
          </w:p>
        </w:tc>
        <w:tc>
          <w:tcPr>
            <w:tcW w:w="1415" w:type="pct"/>
          </w:tcPr>
          <w:p w:rsidR="00D304FF" w:rsidP="00D304FF" w14:paraId="47F6B8A8" w14:textId="77777777">
            <w:pPr>
              <w:rPr>
                <w:rFonts w:cstheme="minorHAnsi"/>
                <w:bCs/>
              </w:rPr>
            </w:pPr>
          </w:p>
        </w:tc>
        <w:tc>
          <w:tcPr>
            <w:tcW w:w="1413" w:type="pct"/>
          </w:tcPr>
          <w:p w:rsidR="00D304FF" w:rsidP="00D304FF" w14:paraId="5F16DC65" w14:textId="77777777">
            <w:pPr>
              <w:rPr>
                <w:rFonts w:cstheme="minorHAnsi"/>
                <w:bCs/>
              </w:rPr>
            </w:pPr>
          </w:p>
        </w:tc>
      </w:tr>
      <w:tr w14:paraId="2A5236ED" w14:textId="77777777" w:rsidTr="00320054">
        <w:tblPrEx>
          <w:tblW w:w="5000" w:type="pct"/>
          <w:tblLook w:val="04A0"/>
        </w:tblPrEx>
        <w:trPr>
          <w:trHeight w:val="314"/>
        </w:trPr>
        <w:tc>
          <w:tcPr>
            <w:tcW w:w="924" w:type="pct"/>
          </w:tcPr>
          <w:p w:rsidR="00D304FF" w:rsidP="00D304FF" w14:paraId="4DA18692" w14:textId="7DDAFA94">
            <w:pPr>
              <w:rPr>
                <w:rFonts w:ascii="Calibri" w:hAnsi="Calibri" w:cs="Calibri"/>
              </w:rPr>
            </w:pPr>
            <w:r>
              <w:rPr>
                <w:rFonts w:ascii="Calibri" w:hAnsi="Calibri" w:cs="Calibri"/>
              </w:rPr>
              <w:t>Sweden</w:t>
            </w:r>
          </w:p>
        </w:tc>
        <w:tc>
          <w:tcPr>
            <w:tcW w:w="1249" w:type="pct"/>
          </w:tcPr>
          <w:p w:rsidR="00D304FF" w:rsidP="00D304FF" w14:paraId="48B47744" w14:textId="77777777">
            <w:pPr>
              <w:rPr>
                <w:rFonts w:cstheme="minorHAnsi"/>
                <w:bCs/>
              </w:rPr>
            </w:pPr>
          </w:p>
        </w:tc>
        <w:tc>
          <w:tcPr>
            <w:tcW w:w="1415" w:type="pct"/>
          </w:tcPr>
          <w:p w:rsidR="00D304FF" w:rsidP="00D304FF" w14:paraId="4E503894" w14:textId="77777777">
            <w:pPr>
              <w:rPr>
                <w:rFonts w:cstheme="minorHAnsi"/>
                <w:bCs/>
              </w:rPr>
            </w:pPr>
          </w:p>
        </w:tc>
        <w:tc>
          <w:tcPr>
            <w:tcW w:w="1413" w:type="pct"/>
          </w:tcPr>
          <w:p w:rsidR="00D304FF" w:rsidP="00D304FF" w14:paraId="76976D8A" w14:textId="77777777">
            <w:pPr>
              <w:rPr>
                <w:rFonts w:cstheme="minorHAnsi"/>
                <w:bCs/>
              </w:rPr>
            </w:pPr>
          </w:p>
        </w:tc>
      </w:tr>
      <w:tr w14:paraId="5AE3EB1C" w14:textId="77777777" w:rsidTr="00320054">
        <w:tblPrEx>
          <w:tblW w:w="5000" w:type="pct"/>
          <w:tblLook w:val="04A0"/>
        </w:tblPrEx>
        <w:tc>
          <w:tcPr>
            <w:tcW w:w="924" w:type="pct"/>
          </w:tcPr>
          <w:p w:rsidR="00D304FF" w:rsidP="00D304FF" w14:paraId="2F11FC3D" w14:textId="2E30C0FC">
            <w:pPr>
              <w:rPr>
                <w:rFonts w:ascii="Calibri" w:hAnsi="Calibri" w:cs="Calibri"/>
              </w:rPr>
            </w:pPr>
            <w:r>
              <w:rPr>
                <w:rFonts w:ascii="Calibri" w:hAnsi="Calibri" w:cs="Calibri"/>
              </w:rPr>
              <w:t>Taiwan</w:t>
            </w:r>
          </w:p>
        </w:tc>
        <w:tc>
          <w:tcPr>
            <w:tcW w:w="1249" w:type="pct"/>
          </w:tcPr>
          <w:p w:rsidR="00D304FF" w:rsidP="00D304FF" w14:paraId="60067757" w14:textId="77777777">
            <w:pPr>
              <w:rPr>
                <w:rFonts w:cstheme="minorHAnsi"/>
                <w:bCs/>
              </w:rPr>
            </w:pPr>
          </w:p>
        </w:tc>
        <w:tc>
          <w:tcPr>
            <w:tcW w:w="1415" w:type="pct"/>
          </w:tcPr>
          <w:p w:rsidR="00D304FF" w:rsidP="00D304FF" w14:paraId="731D33DF" w14:textId="77777777">
            <w:pPr>
              <w:rPr>
                <w:rFonts w:cstheme="minorHAnsi"/>
                <w:bCs/>
              </w:rPr>
            </w:pPr>
          </w:p>
        </w:tc>
        <w:tc>
          <w:tcPr>
            <w:tcW w:w="1413" w:type="pct"/>
          </w:tcPr>
          <w:p w:rsidR="00D304FF" w:rsidP="00D304FF" w14:paraId="425BE819" w14:textId="77777777">
            <w:pPr>
              <w:rPr>
                <w:rFonts w:cstheme="minorHAnsi"/>
                <w:bCs/>
              </w:rPr>
            </w:pPr>
          </w:p>
        </w:tc>
      </w:tr>
      <w:tr w14:paraId="0CEFD89D" w14:textId="77777777" w:rsidTr="00320054">
        <w:tblPrEx>
          <w:tblW w:w="5000" w:type="pct"/>
          <w:tblLook w:val="04A0"/>
        </w:tblPrEx>
        <w:tc>
          <w:tcPr>
            <w:tcW w:w="924" w:type="pct"/>
          </w:tcPr>
          <w:p w:rsidR="0065120D" w:rsidP="0065120D" w14:paraId="4256C7C6" w14:textId="1F684B55">
            <w:pPr>
              <w:rPr>
                <w:rFonts w:ascii="Calibri" w:hAnsi="Calibri" w:cs="Calibri"/>
              </w:rPr>
            </w:pPr>
            <w:r>
              <w:rPr>
                <w:rFonts w:ascii="Calibri" w:hAnsi="Calibri" w:cs="Calibri"/>
              </w:rPr>
              <w:t>Thailand</w:t>
            </w:r>
          </w:p>
        </w:tc>
        <w:tc>
          <w:tcPr>
            <w:tcW w:w="1249" w:type="pct"/>
          </w:tcPr>
          <w:p w:rsidR="0065120D" w:rsidP="0065120D" w14:paraId="163ABF77" w14:textId="77777777">
            <w:pPr>
              <w:rPr>
                <w:rFonts w:cstheme="minorHAnsi"/>
                <w:bCs/>
              </w:rPr>
            </w:pPr>
          </w:p>
        </w:tc>
        <w:tc>
          <w:tcPr>
            <w:tcW w:w="1415" w:type="pct"/>
          </w:tcPr>
          <w:p w:rsidR="0065120D" w:rsidP="0065120D" w14:paraId="66CFE51C" w14:textId="77777777">
            <w:pPr>
              <w:rPr>
                <w:rFonts w:cstheme="minorHAnsi"/>
                <w:bCs/>
              </w:rPr>
            </w:pPr>
          </w:p>
        </w:tc>
        <w:tc>
          <w:tcPr>
            <w:tcW w:w="1413" w:type="pct"/>
          </w:tcPr>
          <w:p w:rsidR="0065120D" w:rsidP="0065120D" w14:paraId="50955BCE" w14:textId="77777777">
            <w:pPr>
              <w:rPr>
                <w:rFonts w:cstheme="minorHAnsi"/>
                <w:bCs/>
              </w:rPr>
            </w:pPr>
          </w:p>
        </w:tc>
      </w:tr>
      <w:tr w14:paraId="0C855488" w14:textId="77777777" w:rsidTr="00320054">
        <w:tblPrEx>
          <w:tblW w:w="5000" w:type="pct"/>
          <w:tblLook w:val="04A0"/>
        </w:tblPrEx>
        <w:tc>
          <w:tcPr>
            <w:tcW w:w="924" w:type="pct"/>
          </w:tcPr>
          <w:p w:rsidR="00D304FF" w:rsidP="00D304FF" w14:paraId="74BF7DD1" w14:textId="574B46F4">
            <w:pPr>
              <w:rPr>
                <w:rFonts w:ascii="Calibri" w:hAnsi="Calibri" w:cs="Calibri"/>
              </w:rPr>
            </w:pPr>
            <w:r>
              <w:rPr>
                <w:rFonts w:ascii="Calibri" w:hAnsi="Calibri" w:cs="Calibri"/>
              </w:rPr>
              <w:t>United States</w:t>
            </w:r>
          </w:p>
        </w:tc>
        <w:tc>
          <w:tcPr>
            <w:tcW w:w="1249" w:type="pct"/>
          </w:tcPr>
          <w:p w:rsidR="00D304FF" w:rsidP="00D304FF" w14:paraId="714AA34C" w14:textId="77777777">
            <w:pPr>
              <w:rPr>
                <w:rFonts w:cstheme="minorHAnsi"/>
                <w:bCs/>
              </w:rPr>
            </w:pPr>
          </w:p>
        </w:tc>
        <w:tc>
          <w:tcPr>
            <w:tcW w:w="1415" w:type="pct"/>
          </w:tcPr>
          <w:p w:rsidR="00D304FF" w:rsidP="00D304FF" w14:paraId="57679BDC" w14:textId="77777777">
            <w:pPr>
              <w:rPr>
                <w:rFonts w:cstheme="minorHAnsi"/>
                <w:bCs/>
              </w:rPr>
            </w:pPr>
          </w:p>
        </w:tc>
        <w:tc>
          <w:tcPr>
            <w:tcW w:w="1413" w:type="pct"/>
          </w:tcPr>
          <w:p w:rsidR="00D304FF" w:rsidP="00D304FF" w14:paraId="3CD32D80" w14:textId="77777777">
            <w:pPr>
              <w:rPr>
                <w:rFonts w:cstheme="minorHAnsi"/>
                <w:bCs/>
              </w:rPr>
            </w:pPr>
          </w:p>
        </w:tc>
      </w:tr>
      <w:tr w14:paraId="12168001" w14:textId="77777777" w:rsidTr="00320054">
        <w:tblPrEx>
          <w:tblW w:w="5000" w:type="pct"/>
          <w:tblLook w:val="04A0"/>
        </w:tblPrEx>
        <w:tc>
          <w:tcPr>
            <w:tcW w:w="924" w:type="pct"/>
          </w:tcPr>
          <w:p w:rsidR="00CD3169" w:rsidRPr="00732D0E" w14:paraId="035AE6FD" w14:textId="384B46E1">
            <w:pPr>
              <w:rPr>
                <w:rFonts w:ascii="Calibri" w:hAnsi="Calibri" w:cs="Calibri"/>
              </w:rPr>
            </w:pPr>
            <w:r>
              <w:rPr>
                <w:rFonts w:ascii="Calibri" w:hAnsi="Calibri" w:cs="Calibri"/>
              </w:rPr>
              <w:t>Vietnam</w:t>
            </w:r>
          </w:p>
        </w:tc>
        <w:tc>
          <w:tcPr>
            <w:tcW w:w="1248" w:type="pct"/>
          </w:tcPr>
          <w:p w:rsidR="00CD3169" w14:paraId="515C3294" w14:textId="77777777">
            <w:pPr>
              <w:rPr>
                <w:rFonts w:cstheme="minorHAnsi"/>
                <w:bCs/>
              </w:rPr>
            </w:pPr>
          </w:p>
        </w:tc>
        <w:tc>
          <w:tcPr>
            <w:tcW w:w="1415" w:type="pct"/>
          </w:tcPr>
          <w:p w:rsidR="00CD3169" w14:paraId="590D3A38" w14:textId="77777777">
            <w:pPr>
              <w:rPr>
                <w:rFonts w:cstheme="minorHAnsi"/>
                <w:bCs/>
              </w:rPr>
            </w:pPr>
          </w:p>
        </w:tc>
        <w:tc>
          <w:tcPr>
            <w:tcW w:w="1413" w:type="pct"/>
          </w:tcPr>
          <w:p w:rsidR="00CD3169" w14:paraId="6B7F6A1B" w14:textId="77777777">
            <w:pPr>
              <w:rPr>
                <w:rFonts w:cstheme="minorHAnsi"/>
                <w:bCs/>
              </w:rPr>
            </w:pPr>
          </w:p>
        </w:tc>
      </w:tr>
      <w:tr w14:paraId="12DEC248" w14:textId="77777777" w:rsidTr="00320054">
        <w:tblPrEx>
          <w:tblW w:w="5000" w:type="pct"/>
          <w:tblLook w:val="04A0"/>
        </w:tblPrEx>
        <w:tc>
          <w:tcPr>
            <w:tcW w:w="924" w:type="pct"/>
          </w:tcPr>
          <w:p w:rsidR="00CD3169" w14:paraId="043952F3" w14:textId="6A550201">
            <w:r w:rsidRPr="2A37595F">
              <w:t>All other or unknown</w:t>
            </w:r>
          </w:p>
        </w:tc>
        <w:tc>
          <w:tcPr>
            <w:tcW w:w="1248" w:type="pct"/>
          </w:tcPr>
          <w:p w:rsidR="00CD3169" w14:paraId="262FEAAD" w14:textId="77777777">
            <w:pPr>
              <w:rPr>
                <w:rFonts w:cstheme="minorHAnsi"/>
                <w:bCs/>
              </w:rPr>
            </w:pPr>
          </w:p>
        </w:tc>
        <w:tc>
          <w:tcPr>
            <w:tcW w:w="1415" w:type="pct"/>
          </w:tcPr>
          <w:p w:rsidR="00CD3169" w14:paraId="174AC3BF" w14:textId="77777777">
            <w:pPr>
              <w:rPr>
                <w:rFonts w:cstheme="minorHAnsi"/>
                <w:bCs/>
              </w:rPr>
            </w:pPr>
          </w:p>
        </w:tc>
        <w:tc>
          <w:tcPr>
            <w:tcW w:w="1413" w:type="pct"/>
          </w:tcPr>
          <w:p w:rsidR="00CD3169" w14:paraId="2A442226" w14:textId="77777777">
            <w:pPr>
              <w:rPr>
                <w:rFonts w:cstheme="minorHAnsi"/>
                <w:bCs/>
              </w:rPr>
            </w:pPr>
          </w:p>
        </w:tc>
      </w:tr>
      <w:tr w14:paraId="04F65EEC" w14:textId="77777777" w:rsidTr="00320054">
        <w:tblPrEx>
          <w:tblW w:w="5000" w:type="pct"/>
          <w:tblLook w:val="04A0"/>
        </w:tblPrEx>
        <w:tc>
          <w:tcPr>
            <w:tcW w:w="924" w:type="pct"/>
          </w:tcPr>
          <w:p w:rsidR="00CD3169" w14:paraId="06CFF9A9" w14:textId="77777777">
            <w:pPr>
              <w:rPr>
                <w:rFonts w:cstheme="minorHAnsi"/>
                <w:bCs/>
              </w:rPr>
            </w:pPr>
            <w:r>
              <w:rPr>
                <w:rFonts w:cstheme="minorHAnsi"/>
                <w:bCs/>
              </w:rPr>
              <w:t>Total</w:t>
            </w:r>
          </w:p>
        </w:tc>
        <w:tc>
          <w:tcPr>
            <w:tcW w:w="1248" w:type="pct"/>
          </w:tcPr>
          <w:p w:rsidR="00CD3169" w14:paraId="73A97007" w14:textId="180A4FBD">
            <w:pPr>
              <w:jc w:val="center"/>
              <w:rPr>
                <w:rFonts w:cstheme="minorHAnsi"/>
                <w:bCs/>
              </w:rPr>
            </w:pPr>
            <w:r>
              <w:t>auto calculated</w:t>
            </w:r>
          </w:p>
        </w:tc>
        <w:tc>
          <w:tcPr>
            <w:tcW w:w="1415" w:type="pct"/>
          </w:tcPr>
          <w:p w:rsidR="00CD3169" w14:paraId="463BC01E" w14:textId="77777777">
            <w:pPr>
              <w:jc w:val="center"/>
              <w:rPr>
                <w:rFonts w:cstheme="minorHAnsi"/>
                <w:bCs/>
              </w:rPr>
            </w:pPr>
            <w:r>
              <w:t>auto calculated</w:t>
            </w:r>
          </w:p>
        </w:tc>
        <w:tc>
          <w:tcPr>
            <w:tcW w:w="1413" w:type="pct"/>
          </w:tcPr>
          <w:p w:rsidR="00CD3169" w14:paraId="7D46173C" w14:textId="77777777">
            <w:pPr>
              <w:jc w:val="center"/>
            </w:pPr>
            <w:r>
              <w:t>auto calculated</w:t>
            </w:r>
          </w:p>
        </w:tc>
      </w:tr>
    </w:tbl>
    <w:p w:rsidR="00CD3169" w:rsidP="00CD3169" w14:paraId="7AA43C9A" w14:textId="77777777">
      <w:pPr>
        <w:rPr>
          <w:rFonts w:cstheme="minorHAnsi"/>
          <w:bCs/>
        </w:rPr>
      </w:pPr>
      <w:r w:rsidRPr="00455164">
        <w:rPr>
          <w:rFonts w:cstheme="minorHAnsi"/>
          <w:bCs/>
        </w:rPr>
        <w:t xml:space="preserve"> </w:t>
      </w:r>
    </w:p>
    <w:p w:rsidR="00CD3169" w:rsidRPr="007C1C52" w:rsidP="00CD3169" w14:paraId="09B5DAFB" w14:textId="2BBBDF12">
      <w:pPr>
        <w:pStyle w:val="ListParagraph"/>
        <w:numPr>
          <w:ilvl w:val="1"/>
          <w:numId w:val="72"/>
        </w:numPr>
        <w:spacing w:after="160" w:line="259" w:lineRule="auto"/>
      </w:pPr>
      <w:r w:rsidRPr="00955E19">
        <w:rPr>
          <w:rStyle w:val="ui-provider"/>
          <w:color w:val="2F5496" w:themeColor="accent1" w:themeShade="BF"/>
        </w:rPr>
        <w:t>[</w:t>
      </w:r>
      <w:r w:rsidR="00BB2E14">
        <w:rPr>
          <w:rStyle w:val="ui-provider"/>
          <w:i/>
          <w:color w:val="2F5496" w:themeColor="accent1" w:themeShade="BF"/>
        </w:rPr>
        <w:t>If</w:t>
      </w:r>
      <w:r w:rsidRPr="00955E19">
        <w:rPr>
          <w:rStyle w:val="ui-provider"/>
          <w:i/>
          <w:color w:val="2F5496" w:themeColor="accent1" w:themeShade="BF"/>
        </w:rPr>
        <w:t xml:space="preserve"> </w:t>
      </w:r>
      <w:r>
        <w:rPr>
          <w:rStyle w:val="ui-provider"/>
          <w:i/>
          <w:color w:val="2F5496" w:themeColor="accent1" w:themeShade="BF"/>
        </w:rPr>
        <w:t>5.1.</w:t>
      </w:r>
      <w:r w:rsidR="008D256B">
        <w:rPr>
          <w:rStyle w:val="ui-provider"/>
          <w:i/>
          <w:color w:val="2F5496" w:themeColor="accent1" w:themeShade="BF"/>
        </w:rPr>
        <w:t>19</w:t>
      </w:r>
      <w:r>
        <w:rPr>
          <w:rStyle w:val="ui-provider"/>
          <w:i/>
          <w:color w:val="2F5496" w:themeColor="accent1" w:themeShade="BF"/>
        </w:rPr>
        <w:t>c</w:t>
      </w:r>
      <w:r w:rsidRPr="00955E19">
        <w:rPr>
          <w:rStyle w:val="ui-provider"/>
          <w:i/>
          <w:color w:val="2F5496" w:themeColor="accent1" w:themeShade="BF"/>
        </w:rPr>
        <w:t xml:space="preserve"> </w:t>
      </w:r>
      <w:r w:rsidR="00BB2E14">
        <w:rPr>
          <w:rStyle w:val="ui-provider"/>
          <w:i/>
          <w:color w:val="2F5496" w:themeColor="accent1" w:themeShade="BF"/>
        </w:rPr>
        <w:t>is</w:t>
      </w:r>
      <w:r w:rsidRPr="00955E19">
        <w:rPr>
          <w:rStyle w:val="ui-provider"/>
          <w:i/>
          <w:color w:val="2F5496" w:themeColor="accent1" w:themeShade="BF"/>
        </w:rPr>
        <w:t xml:space="preserve"> a non-zero quantity for “import sources” in </w:t>
      </w:r>
      <w:r>
        <w:rPr>
          <w:rStyle w:val="ui-provider"/>
          <w:i/>
          <w:color w:val="2F5496" w:themeColor="accent1" w:themeShade="BF"/>
        </w:rPr>
        <w:t>the “carbon and other alloy”</w:t>
      </w:r>
      <w:r w:rsidRPr="00955E19">
        <w:rPr>
          <w:rStyle w:val="ui-provider"/>
          <w:i/>
          <w:color w:val="2F5496" w:themeColor="accent1" w:themeShade="BF"/>
        </w:rPr>
        <w:t xml:space="preserve"> column</w:t>
      </w:r>
      <w:r w:rsidRPr="00955E19">
        <w:rPr>
          <w:rStyle w:val="ui-provider"/>
          <w:color w:val="2F5496" w:themeColor="accent1" w:themeShade="BF"/>
        </w:rPr>
        <w:t>]</w:t>
      </w:r>
      <w:r>
        <w:rPr>
          <w:rStyle w:val="ui-provider"/>
        </w:rPr>
        <w:t xml:space="preserve"> </w:t>
      </w:r>
      <w:r>
        <w:t>Report the quantity</w:t>
      </w:r>
      <w:r w:rsidRPr="1FD70254">
        <w:t xml:space="preserve"> of </w:t>
      </w:r>
      <w:r w:rsidRPr="00B865F7">
        <w:rPr>
          <w:b/>
          <w:color w:val="C45911" w:themeColor="accent2" w:themeShade="BF"/>
          <w:u w:val="single"/>
        </w:rPr>
        <w:t>carbon and other alloy</w:t>
      </w:r>
      <w:r w:rsidRPr="00B865F7">
        <w:rPr>
          <w:b/>
          <w:color w:val="C45911" w:themeColor="accent2" w:themeShade="BF"/>
        </w:rPr>
        <w:t xml:space="preserve"> </w:t>
      </w:r>
      <w:r w:rsidRPr="00B865F7">
        <w:rPr>
          <w:b/>
          <w:color w:val="C45911" w:themeColor="accent2" w:themeShade="BF"/>
          <w:u w:val="single"/>
        </w:rPr>
        <w:t xml:space="preserve">cold-rolled flat steel </w:t>
      </w:r>
      <w:r w:rsidRPr="00B865F7" w:rsidR="00F07D02">
        <w:rPr>
          <w:b/>
          <w:color w:val="C45911" w:themeColor="accent2" w:themeShade="BF"/>
          <w:u w:val="single"/>
        </w:rPr>
        <w:t>products</w:t>
      </w:r>
      <w:r w:rsidRPr="1FD70254">
        <w:t xml:space="preserve"> that your facility received from import sources in </w:t>
      </w:r>
      <w:r w:rsidR="006C751A">
        <w:t>2022</w:t>
      </w:r>
      <w:r w:rsidRPr="1FD70254">
        <w:t xml:space="preserve">, </w:t>
      </w:r>
      <w:r w:rsidRPr="00DB0157">
        <w:rPr>
          <w:b/>
          <w:bCs/>
        </w:rPr>
        <w:t xml:space="preserve">by </w:t>
      </w:r>
      <w:r w:rsidRPr="00B865F7">
        <w:rPr>
          <w:b/>
          <w:color w:val="C45911" w:themeColor="accent2" w:themeShade="BF"/>
          <w:u w:val="single"/>
        </w:rPr>
        <w:t>country of melt and pour</w:t>
      </w:r>
      <w:r w:rsidRPr="1FD70254">
        <w:t xml:space="preserve">. </w:t>
      </w:r>
      <w:r w:rsidRPr="00137327">
        <w:rPr>
          <w:rStyle w:val="ui-provider"/>
        </w:rPr>
        <w:t xml:space="preserve">(If you </w:t>
      </w:r>
      <w:r w:rsidR="00160A6D">
        <w:rPr>
          <w:rStyle w:val="ui-provider"/>
        </w:rPr>
        <w:t>do not know</w:t>
      </w:r>
      <w:r w:rsidRPr="00137327">
        <w:rPr>
          <w:rStyle w:val="ui-provider"/>
        </w:rPr>
        <w:t xml:space="preserve"> the country of melt and pour for any quantity of imported steel, or if </w:t>
      </w:r>
      <w:r w:rsidR="00125923">
        <w:rPr>
          <w:rStyle w:val="ui-provider"/>
        </w:rPr>
        <w:t xml:space="preserve">you do not see </w:t>
      </w:r>
      <w:r w:rsidRPr="00137327">
        <w:rPr>
          <w:rStyle w:val="ui-provider"/>
        </w:rPr>
        <w:t xml:space="preserve">the country of melt and pour listed in the table as an option, </w:t>
      </w:r>
      <w:r w:rsidR="00125923">
        <w:rPr>
          <w:rStyle w:val="ui-provider"/>
        </w:rPr>
        <w:t xml:space="preserve">then </w:t>
      </w:r>
      <w:r w:rsidRPr="00137327">
        <w:rPr>
          <w:rStyle w:val="ui-provider"/>
        </w:rPr>
        <w:t>report that quantity under “all other or unknown.”)</w:t>
      </w:r>
      <w:r>
        <w:rPr>
          <w:rStyle w:val="ui-provider"/>
        </w:rPr>
        <w:t xml:space="preserve"> </w:t>
      </w:r>
      <w:r w:rsidR="00D1532A">
        <w:rPr>
          <w:rStyle w:val="ui-provider"/>
        </w:rPr>
        <w:t>If you know your facility’s foreign sources</w:t>
      </w:r>
      <w:r>
        <w:rPr>
          <w:rStyle w:val="ui-provider"/>
        </w:rPr>
        <w:t xml:space="preserve">, report the estimated shares of your facility’s imported carbon and other alloy cold-rolled flat steel from each country of melt and pour that was produced using </w:t>
      </w:r>
      <w:r w:rsidRPr="00B865F7">
        <w:rPr>
          <w:rStyle w:val="ui-provider"/>
          <w:b/>
          <w:color w:val="C45911" w:themeColor="accent2" w:themeShade="BF"/>
          <w:u w:val="single"/>
        </w:rPr>
        <w:t>BOF</w:t>
      </w:r>
      <w:r w:rsidRPr="00B865F7">
        <w:rPr>
          <w:rStyle w:val="ui-provider"/>
          <w:color w:val="C45911" w:themeColor="accent2" w:themeShade="BF"/>
        </w:rPr>
        <w:t xml:space="preserve"> </w:t>
      </w:r>
      <w:r>
        <w:rPr>
          <w:rStyle w:val="ui-provider"/>
        </w:rPr>
        <w:t xml:space="preserve">and </w:t>
      </w:r>
      <w:r w:rsidRPr="00B865F7">
        <w:rPr>
          <w:rStyle w:val="ui-provider"/>
          <w:b/>
          <w:color w:val="C45911" w:themeColor="accent2" w:themeShade="BF"/>
          <w:u w:val="single"/>
        </w:rPr>
        <w:t>EAF</w:t>
      </w:r>
      <w:r w:rsidRPr="00B865F7">
        <w:rPr>
          <w:rStyle w:val="ui-provider"/>
          <w:color w:val="C45911" w:themeColor="accent2" w:themeShade="BF"/>
        </w:rPr>
        <w:t xml:space="preserve"> </w:t>
      </w:r>
      <w:r>
        <w:rPr>
          <w:rStyle w:val="ui-provider"/>
        </w:rPr>
        <w:t>steelmaking processes.</w:t>
      </w:r>
    </w:p>
    <w:tbl>
      <w:tblPr>
        <w:tblStyle w:val="TableGrid"/>
        <w:tblW w:w="9774" w:type="dxa"/>
        <w:tblLook w:val="04A0"/>
      </w:tblPr>
      <w:tblGrid>
        <w:gridCol w:w="1885"/>
        <w:gridCol w:w="2319"/>
        <w:gridCol w:w="2805"/>
        <w:gridCol w:w="2765"/>
      </w:tblGrid>
      <w:tr w14:paraId="74E0E63F" w14:textId="77777777" w:rsidTr="00320054">
        <w:tblPrEx>
          <w:tblW w:w="9774" w:type="dxa"/>
          <w:tblLook w:val="04A0"/>
        </w:tblPrEx>
        <w:trPr>
          <w:trHeight w:val="20"/>
          <w:tblHeader/>
        </w:trPr>
        <w:tc>
          <w:tcPr>
            <w:tcW w:w="1885" w:type="dxa"/>
            <w:vAlign w:val="bottom"/>
          </w:tcPr>
          <w:p w:rsidR="00CD3169" w:rsidRPr="00232B89" w14:paraId="209E8C8D" w14:textId="77777777">
            <w:pPr>
              <w:rPr>
                <w:rFonts w:cstheme="minorHAnsi"/>
                <w:b/>
              </w:rPr>
            </w:pPr>
            <w:r w:rsidRPr="00232B89">
              <w:rPr>
                <w:rFonts w:cstheme="minorHAnsi"/>
                <w:b/>
              </w:rPr>
              <w:t>Country of melt and pour</w:t>
            </w:r>
          </w:p>
        </w:tc>
        <w:tc>
          <w:tcPr>
            <w:tcW w:w="2319" w:type="dxa"/>
            <w:vAlign w:val="bottom"/>
          </w:tcPr>
          <w:p w:rsidR="00CD3169" w:rsidRPr="00822EAA" w14:paraId="7D82CDFE" w14:textId="11154226">
            <w:pPr>
              <w:jc w:val="right"/>
              <w:rPr>
                <w:rFonts w:cstheme="minorHAnsi"/>
                <w:bCs/>
              </w:rPr>
            </w:pPr>
            <w:r w:rsidRPr="00822EAA">
              <w:rPr>
                <w:rStyle w:val="ui-provider"/>
                <w:b/>
                <w:bCs/>
              </w:rPr>
              <w:t xml:space="preserve">Quantity of imported </w:t>
            </w:r>
            <w:r w:rsidRPr="00C1367F">
              <w:rPr>
                <w:rStyle w:val="ui-provider"/>
                <w:b/>
                <w:i/>
                <w:iCs/>
              </w:rPr>
              <w:t>carbon and other alloy</w:t>
            </w:r>
            <w:r w:rsidRPr="00C1367F">
              <w:rPr>
                <w:rStyle w:val="ui-provider"/>
                <w:b/>
                <w:u w:val="single"/>
              </w:rPr>
              <w:t xml:space="preserve"> cold-rolled flat steel</w:t>
            </w:r>
            <w:r w:rsidRPr="00822EAA" w:rsidR="00352C14">
              <w:rPr>
                <w:rStyle w:val="ui-provider"/>
                <w:b/>
                <w:bCs/>
              </w:rPr>
              <w:t xml:space="preserve"> from</w:t>
            </w:r>
            <w:r w:rsidRPr="00822EAA">
              <w:rPr>
                <w:rStyle w:val="ui-provider"/>
                <w:b/>
                <w:bCs/>
              </w:rPr>
              <w:t xml:space="preserve"> country of melt and pour </w:t>
            </w:r>
            <w:r w:rsidRPr="00822EAA" w:rsidR="00551090">
              <w:rPr>
                <w:rStyle w:val="ui-provider"/>
                <w:b/>
                <w:bCs/>
              </w:rPr>
              <w:t>({</w:t>
            </w:r>
            <w:r w:rsidRPr="00822EAA">
              <w:rPr>
                <w:rStyle w:val="ui-provider"/>
                <w:b/>
                <w:bCs/>
              </w:rPr>
              <w:t>metric tons/short tons</w:t>
            </w:r>
            <w:r w:rsidRPr="00822EAA" w:rsidR="00551090">
              <w:rPr>
                <w:rStyle w:val="ui-provider"/>
                <w:b/>
                <w:bCs/>
              </w:rPr>
              <w:t>})</w:t>
            </w:r>
          </w:p>
        </w:tc>
        <w:tc>
          <w:tcPr>
            <w:tcW w:w="2805" w:type="dxa"/>
            <w:vAlign w:val="bottom"/>
          </w:tcPr>
          <w:p w:rsidR="00CD3169" w:rsidRPr="00822EAA" w14:paraId="1E258223" w14:textId="5590D581">
            <w:pPr>
              <w:jc w:val="right"/>
            </w:pPr>
            <w:r w:rsidRPr="00822EAA">
              <w:rPr>
                <w:rStyle w:val="ui-provider"/>
                <w:b/>
                <w:bCs/>
              </w:rPr>
              <w:t xml:space="preserve">Estimated share of imported </w:t>
            </w:r>
            <w:r w:rsidRPr="00C1367F">
              <w:rPr>
                <w:rStyle w:val="ui-provider"/>
                <w:b/>
                <w:bCs/>
                <w:i/>
                <w:iCs/>
              </w:rPr>
              <w:t>carbon and other alloy</w:t>
            </w:r>
            <w:r w:rsidRPr="00C1367F">
              <w:rPr>
                <w:rStyle w:val="ui-provider"/>
                <w:b/>
                <w:bCs/>
                <w:u w:val="single"/>
              </w:rPr>
              <w:t xml:space="preserve"> cold-rolled flat steel</w:t>
            </w:r>
            <w:r w:rsidRPr="00822EAA">
              <w:rPr>
                <w:rStyle w:val="ui-provider"/>
                <w:b/>
                <w:bCs/>
              </w:rPr>
              <w:t xml:space="preserve"> from this country that was produced using BOF steelmaking (%)</w:t>
            </w:r>
          </w:p>
        </w:tc>
        <w:tc>
          <w:tcPr>
            <w:tcW w:w="2765" w:type="dxa"/>
          </w:tcPr>
          <w:p w:rsidR="00CD3169" w:rsidRPr="00822EAA" w14:paraId="1FFE2BBE" w14:textId="77777777">
            <w:pPr>
              <w:jc w:val="right"/>
              <w:rPr>
                <w:rStyle w:val="ui-provider"/>
                <w:b/>
                <w:bCs/>
              </w:rPr>
            </w:pPr>
            <w:r w:rsidRPr="00822EAA">
              <w:rPr>
                <w:rStyle w:val="ui-provider"/>
                <w:b/>
                <w:bCs/>
              </w:rPr>
              <w:t xml:space="preserve">Estimated share of imported </w:t>
            </w:r>
            <w:r w:rsidRPr="00C1367F">
              <w:rPr>
                <w:rStyle w:val="ui-provider"/>
                <w:b/>
                <w:bCs/>
                <w:i/>
                <w:iCs/>
              </w:rPr>
              <w:t>carbon and other alloy</w:t>
            </w:r>
            <w:r w:rsidRPr="00C1367F">
              <w:rPr>
                <w:rStyle w:val="ui-provider"/>
                <w:b/>
                <w:bCs/>
                <w:u w:val="single"/>
              </w:rPr>
              <w:t xml:space="preserve"> cold-rolled flat steel</w:t>
            </w:r>
            <w:r w:rsidRPr="00822EAA">
              <w:rPr>
                <w:rStyle w:val="ui-provider"/>
                <w:b/>
                <w:bCs/>
              </w:rPr>
              <w:t xml:space="preserve"> from this country that was produced using EAF steelmaking (%)</w:t>
            </w:r>
          </w:p>
        </w:tc>
      </w:tr>
      <w:tr w14:paraId="60186232" w14:textId="77777777" w:rsidTr="00320054">
        <w:tblPrEx>
          <w:tblW w:w="9774" w:type="dxa"/>
          <w:tblLook w:val="04A0"/>
        </w:tblPrEx>
        <w:trPr>
          <w:trHeight w:val="20"/>
        </w:trPr>
        <w:tc>
          <w:tcPr>
            <w:tcW w:w="1885" w:type="dxa"/>
          </w:tcPr>
          <w:p w:rsidR="00CD3169" w:rsidRPr="00732D0E" w14:paraId="72EDF100" w14:textId="2DDC98EF">
            <w:pPr>
              <w:rPr>
                <w:rFonts w:ascii="Calibri" w:hAnsi="Calibri" w:cs="Calibri"/>
              </w:rPr>
            </w:pPr>
            <w:r>
              <w:rPr>
                <w:rFonts w:ascii="Calibri" w:hAnsi="Calibri" w:cs="Calibri"/>
              </w:rPr>
              <w:t>Argentina</w:t>
            </w:r>
          </w:p>
        </w:tc>
        <w:tc>
          <w:tcPr>
            <w:tcW w:w="2319" w:type="dxa"/>
          </w:tcPr>
          <w:p w:rsidR="00CD3169" w14:paraId="2D437F6B" w14:textId="77777777">
            <w:pPr>
              <w:rPr>
                <w:rFonts w:cstheme="minorHAnsi"/>
                <w:bCs/>
              </w:rPr>
            </w:pPr>
          </w:p>
        </w:tc>
        <w:tc>
          <w:tcPr>
            <w:tcW w:w="2805" w:type="dxa"/>
          </w:tcPr>
          <w:p w:rsidR="00CD3169" w14:paraId="117BED70" w14:textId="77777777">
            <w:pPr>
              <w:rPr>
                <w:rFonts w:cstheme="minorHAnsi"/>
                <w:bCs/>
              </w:rPr>
            </w:pPr>
          </w:p>
        </w:tc>
        <w:tc>
          <w:tcPr>
            <w:tcW w:w="2765" w:type="dxa"/>
          </w:tcPr>
          <w:p w:rsidR="00CD3169" w14:paraId="5A5092B0" w14:textId="77777777">
            <w:pPr>
              <w:rPr>
                <w:rFonts w:cstheme="minorHAnsi"/>
                <w:bCs/>
              </w:rPr>
            </w:pPr>
          </w:p>
        </w:tc>
      </w:tr>
      <w:tr w14:paraId="1008F441" w14:textId="77777777" w:rsidTr="00320054">
        <w:tblPrEx>
          <w:tblW w:w="9774" w:type="dxa"/>
          <w:tblLook w:val="04A0"/>
        </w:tblPrEx>
        <w:trPr>
          <w:trHeight w:val="20"/>
        </w:trPr>
        <w:tc>
          <w:tcPr>
            <w:tcW w:w="1885" w:type="dxa"/>
          </w:tcPr>
          <w:p w:rsidR="00CD3169" w14:paraId="227C0676" w14:textId="54570A8A">
            <w:pPr>
              <w:rPr>
                <w:rFonts w:cstheme="minorHAnsi"/>
                <w:bCs/>
              </w:rPr>
            </w:pPr>
            <w:r>
              <w:rPr>
                <w:rFonts w:ascii="Calibri" w:hAnsi="Calibri" w:cs="Calibri"/>
              </w:rPr>
              <w:t>Australia</w:t>
            </w:r>
          </w:p>
        </w:tc>
        <w:tc>
          <w:tcPr>
            <w:tcW w:w="2319" w:type="dxa"/>
          </w:tcPr>
          <w:p w:rsidR="00CD3169" w14:paraId="0B109EBC" w14:textId="77777777">
            <w:pPr>
              <w:rPr>
                <w:rFonts w:cstheme="minorHAnsi"/>
                <w:bCs/>
              </w:rPr>
            </w:pPr>
          </w:p>
        </w:tc>
        <w:tc>
          <w:tcPr>
            <w:tcW w:w="2805" w:type="dxa"/>
          </w:tcPr>
          <w:p w:rsidR="00CD3169" w14:paraId="17A638D0" w14:textId="77777777">
            <w:pPr>
              <w:rPr>
                <w:rFonts w:cstheme="minorHAnsi"/>
                <w:bCs/>
              </w:rPr>
            </w:pPr>
          </w:p>
        </w:tc>
        <w:tc>
          <w:tcPr>
            <w:tcW w:w="2765" w:type="dxa"/>
          </w:tcPr>
          <w:p w:rsidR="00CD3169" w14:paraId="5EDE44F9" w14:textId="77777777">
            <w:pPr>
              <w:rPr>
                <w:rFonts w:cstheme="minorHAnsi"/>
                <w:bCs/>
              </w:rPr>
            </w:pPr>
          </w:p>
        </w:tc>
      </w:tr>
      <w:tr w14:paraId="798424F3" w14:textId="77777777" w:rsidTr="00320054">
        <w:tblPrEx>
          <w:tblW w:w="9774" w:type="dxa"/>
          <w:tblLook w:val="04A0"/>
        </w:tblPrEx>
        <w:trPr>
          <w:trHeight w:val="20"/>
        </w:trPr>
        <w:tc>
          <w:tcPr>
            <w:tcW w:w="1885" w:type="dxa"/>
          </w:tcPr>
          <w:p w:rsidR="00CD3169" w14:paraId="428F1564" w14:textId="2056B5B8">
            <w:pPr>
              <w:rPr>
                <w:rFonts w:cstheme="minorHAnsi"/>
                <w:bCs/>
              </w:rPr>
            </w:pPr>
            <w:r>
              <w:rPr>
                <w:rFonts w:ascii="Calibri" w:hAnsi="Calibri" w:cs="Calibri"/>
              </w:rPr>
              <w:t>Austria</w:t>
            </w:r>
          </w:p>
        </w:tc>
        <w:tc>
          <w:tcPr>
            <w:tcW w:w="2319" w:type="dxa"/>
          </w:tcPr>
          <w:p w:rsidR="00CD3169" w14:paraId="06346484" w14:textId="77777777">
            <w:pPr>
              <w:rPr>
                <w:rFonts w:cstheme="minorHAnsi"/>
                <w:bCs/>
              </w:rPr>
            </w:pPr>
          </w:p>
        </w:tc>
        <w:tc>
          <w:tcPr>
            <w:tcW w:w="2805" w:type="dxa"/>
          </w:tcPr>
          <w:p w:rsidR="00CD3169" w14:paraId="2300BE7F" w14:textId="77777777">
            <w:pPr>
              <w:rPr>
                <w:rFonts w:cstheme="minorHAnsi"/>
                <w:bCs/>
              </w:rPr>
            </w:pPr>
          </w:p>
        </w:tc>
        <w:tc>
          <w:tcPr>
            <w:tcW w:w="2765" w:type="dxa"/>
          </w:tcPr>
          <w:p w:rsidR="00CD3169" w14:paraId="6E98DDDC" w14:textId="77777777">
            <w:pPr>
              <w:rPr>
                <w:rFonts w:cstheme="minorHAnsi"/>
                <w:bCs/>
              </w:rPr>
            </w:pPr>
          </w:p>
        </w:tc>
      </w:tr>
      <w:tr w14:paraId="141AA262" w14:textId="77777777" w:rsidTr="00320054">
        <w:tblPrEx>
          <w:tblW w:w="9774" w:type="dxa"/>
          <w:tblLook w:val="04A0"/>
        </w:tblPrEx>
        <w:trPr>
          <w:trHeight w:val="20"/>
        </w:trPr>
        <w:tc>
          <w:tcPr>
            <w:tcW w:w="1885" w:type="dxa"/>
          </w:tcPr>
          <w:p w:rsidR="00CD3169" w14:paraId="5D8A6AFF" w14:textId="757851D7">
            <w:pPr>
              <w:rPr>
                <w:rFonts w:cstheme="minorHAnsi"/>
                <w:bCs/>
              </w:rPr>
            </w:pPr>
            <w:r>
              <w:rPr>
                <w:rFonts w:ascii="Calibri" w:hAnsi="Calibri" w:cs="Calibri"/>
              </w:rPr>
              <w:t>Belgium</w:t>
            </w:r>
          </w:p>
        </w:tc>
        <w:tc>
          <w:tcPr>
            <w:tcW w:w="2319" w:type="dxa"/>
          </w:tcPr>
          <w:p w:rsidR="00CD3169" w14:paraId="2237A80F" w14:textId="77777777">
            <w:pPr>
              <w:rPr>
                <w:rFonts w:cstheme="minorHAnsi"/>
                <w:bCs/>
              </w:rPr>
            </w:pPr>
          </w:p>
        </w:tc>
        <w:tc>
          <w:tcPr>
            <w:tcW w:w="2805" w:type="dxa"/>
          </w:tcPr>
          <w:p w:rsidR="00CD3169" w14:paraId="4C36FEBF" w14:textId="77777777">
            <w:pPr>
              <w:rPr>
                <w:rFonts w:cstheme="minorHAnsi"/>
                <w:bCs/>
              </w:rPr>
            </w:pPr>
          </w:p>
        </w:tc>
        <w:tc>
          <w:tcPr>
            <w:tcW w:w="2765" w:type="dxa"/>
          </w:tcPr>
          <w:p w:rsidR="00CD3169" w14:paraId="74D7C12C" w14:textId="77777777">
            <w:pPr>
              <w:rPr>
                <w:rFonts w:cstheme="minorHAnsi"/>
                <w:bCs/>
              </w:rPr>
            </w:pPr>
          </w:p>
        </w:tc>
      </w:tr>
      <w:tr w14:paraId="718158EC" w14:textId="77777777" w:rsidTr="00320054">
        <w:tblPrEx>
          <w:tblW w:w="9774" w:type="dxa"/>
          <w:tblLook w:val="04A0"/>
        </w:tblPrEx>
        <w:trPr>
          <w:trHeight w:val="20"/>
        </w:trPr>
        <w:tc>
          <w:tcPr>
            <w:tcW w:w="1885" w:type="dxa"/>
          </w:tcPr>
          <w:p w:rsidR="00CD3169" w:rsidRPr="00732D0E" w14:paraId="5CD44492" w14:textId="20C08389">
            <w:pPr>
              <w:rPr>
                <w:rFonts w:ascii="Calibri" w:hAnsi="Calibri" w:cs="Calibri"/>
              </w:rPr>
            </w:pPr>
            <w:r>
              <w:rPr>
                <w:rFonts w:ascii="Calibri" w:hAnsi="Calibri" w:cs="Calibri"/>
              </w:rPr>
              <w:t>Brazil</w:t>
            </w:r>
          </w:p>
        </w:tc>
        <w:tc>
          <w:tcPr>
            <w:tcW w:w="2319" w:type="dxa"/>
          </w:tcPr>
          <w:p w:rsidR="00CD3169" w14:paraId="56576D01" w14:textId="77777777">
            <w:pPr>
              <w:rPr>
                <w:rFonts w:cstheme="minorHAnsi"/>
                <w:bCs/>
              </w:rPr>
            </w:pPr>
          </w:p>
        </w:tc>
        <w:tc>
          <w:tcPr>
            <w:tcW w:w="2805" w:type="dxa"/>
          </w:tcPr>
          <w:p w:rsidR="00CD3169" w14:paraId="72FDA2A4" w14:textId="77777777">
            <w:pPr>
              <w:rPr>
                <w:rFonts w:cstheme="minorHAnsi"/>
                <w:bCs/>
              </w:rPr>
            </w:pPr>
          </w:p>
        </w:tc>
        <w:tc>
          <w:tcPr>
            <w:tcW w:w="2765" w:type="dxa"/>
          </w:tcPr>
          <w:p w:rsidR="00CD3169" w14:paraId="07556145" w14:textId="77777777">
            <w:pPr>
              <w:rPr>
                <w:rFonts w:cstheme="minorHAnsi"/>
                <w:bCs/>
              </w:rPr>
            </w:pPr>
          </w:p>
        </w:tc>
      </w:tr>
      <w:tr w14:paraId="715A4720" w14:textId="77777777" w:rsidTr="00320054">
        <w:tblPrEx>
          <w:tblW w:w="9774" w:type="dxa"/>
          <w:tblLook w:val="04A0"/>
        </w:tblPrEx>
        <w:trPr>
          <w:trHeight w:val="20"/>
        </w:trPr>
        <w:tc>
          <w:tcPr>
            <w:tcW w:w="1885" w:type="dxa"/>
          </w:tcPr>
          <w:p w:rsidR="00CD3169" w:rsidRPr="00732D0E" w14:paraId="0A3D532B" w14:textId="46F3BF65">
            <w:pPr>
              <w:rPr>
                <w:rFonts w:ascii="Calibri" w:hAnsi="Calibri" w:cs="Calibri"/>
              </w:rPr>
            </w:pPr>
            <w:r>
              <w:rPr>
                <w:rFonts w:ascii="Calibri" w:hAnsi="Calibri" w:cs="Calibri"/>
              </w:rPr>
              <w:t>Canada</w:t>
            </w:r>
          </w:p>
        </w:tc>
        <w:tc>
          <w:tcPr>
            <w:tcW w:w="2319" w:type="dxa"/>
          </w:tcPr>
          <w:p w:rsidR="00CD3169" w14:paraId="6DAC4ECB" w14:textId="77777777">
            <w:pPr>
              <w:rPr>
                <w:rFonts w:cstheme="minorHAnsi"/>
                <w:bCs/>
              </w:rPr>
            </w:pPr>
          </w:p>
        </w:tc>
        <w:tc>
          <w:tcPr>
            <w:tcW w:w="2805" w:type="dxa"/>
          </w:tcPr>
          <w:p w:rsidR="00CD3169" w14:paraId="0657A81A" w14:textId="77777777">
            <w:pPr>
              <w:rPr>
                <w:rFonts w:cstheme="minorHAnsi"/>
                <w:bCs/>
              </w:rPr>
            </w:pPr>
          </w:p>
        </w:tc>
        <w:tc>
          <w:tcPr>
            <w:tcW w:w="2765" w:type="dxa"/>
          </w:tcPr>
          <w:p w:rsidR="00CD3169" w14:paraId="6BD8A5B7" w14:textId="77777777">
            <w:pPr>
              <w:rPr>
                <w:rFonts w:cstheme="minorHAnsi"/>
                <w:bCs/>
              </w:rPr>
            </w:pPr>
          </w:p>
        </w:tc>
      </w:tr>
      <w:tr w14:paraId="3714881F" w14:textId="77777777" w:rsidTr="00320054">
        <w:tblPrEx>
          <w:tblW w:w="9774" w:type="dxa"/>
          <w:tblLook w:val="04A0"/>
        </w:tblPrEx>
        <w:trPr>
          <w:trHeight w:val="20"/>
        </w:trPr>
        <w:tc>
          <w:tcPr>
            <w:tcW w:w="1885" w:type="dxa"/>
          </w:tcPr>
          <w:p w:rsidR="00CD3169" w:rsidRPr="00732D0E" w14:paraId="2F679B53" w14:textId="61D39E6D">
            <w:pPr>
              <w:rPr>
                <w:rFonts w:ascii="Calibri" w:hAnsi="Calibri" w:cs="Calibri"/>
              </w:rPr>
            </w:pPr>
            <w:r>
              <w:rPr>
                <w:rFonts w:ascii="Calibri" w:hAnsi="Calibri" w:cs="Calibri"/>
              </w:rPr>
              <w:t>Germany</w:t>
            </w:r>
          </w:p>
        </w:tc>
        <w:tc>
          <w:tcPr>
            <w:tcW w:w="2319" w:type="dxa"/>
          </w:tcPr>
          <w:p w:rsidR="00CD3169" w14:paraId="34BE8D01" w14:textId="77777777">
            <w:pPr>
              <w:rPr>
                <w:rFonts w:cstheme="minorHAnsi"/>
                <w:bCs/>
              </w:rPr>
            </w:pPr>
          </w:p>
        </w:tc>
        <w:tc>
          <w:tcPr>
            <w:tcW w:w="2805" w:type="dxa"/>
          </w:tcPr>
          <w:p w:rsidR="00CD3169" w14:paraId="0D342EA4" w14:textId="77777777">
            <w:pPr>
              <w:rPr>
                <w:rFonts w:cstheme="minorHAnsi"/>
                <w:bCs/>
              </w:rPr>
            </w:pPr>
          </w:p>
        </w:tc>
        <w:tc>
          <w:tcPr>
            <w:tcW w:w="2765" w:type="dxa"/>
          </w:tcPr>
          <w:p w:rsidR="00CD3169" w14:paraId="25EE03CD" w14:textId="77777777">
            <w:pPr>
              <w:rPr>
                <w:rFonts w:cstheme="minorHAnsi"/>
                <w:bCs/>
              </w:rPr>
            </w:pPr>
          </w:p>
        </w:tc>
      </w:tr>
      <w:tr w14:paraId="233DAC84" w14:textId="77777777" w:rsidTr="00320054">
        <w:tblPrEx>
          <w:tblW w:w="9774" w:type="dxa"/>
          <w:tblLook w:val="04A0"/>
        </w:tblPrEx>
        <w:trPr>
          <w:trHeight w:val="20"/>
        </w:trPr>
        <w:tc>
          <w:tcPr>
            <w:tcW w:w="1885" w:type="dxa"/>
          </w:tcPr>
          <w:p w:rsidR="00CD3169" w:rsidRPr="00732D0E" w14:paraId="29B6CD07" w14:textId="5E502887">
            <w:pPr>
              <w:rPr>
                <w:rFonts w:ascii="Calibri" w:hAnsi="Calibri" w:cs="Calibri"/>
              </w:rPr>
            </w:pPr>
            <w:r>
              <w:rPr>
                <w:rFonts w:ascii="Calibri" w:hAnsi="Calibri" w:cs="Calibri"/>
              </w:rPr>
              <w:t>India</w:t>
            </w:r>
          </w:p>
        </w:tc>
        <w:tc>
          <w:tcPr>
            <w:tcW w:w="2319" w:type="dxa"/>
          </w:tcPr>
          <w:p w:rsidR="00CD3169" w14:paraId="64E44F1F" w14:textId="77777777">
            <w:pPr>
              <w:rPr>
                <w:rFonts w:cstheme="minorHAnsi"/>
                <w:bCs/>
              </w:rPr>
            </w:pPr>
          </w:p>
        </w:tc>
        <w:tc>
          <w:tcPr>
            <w:tcW w:w="2805" w:type="dxa"/>
          </w:tcPr>
          <w:p w:rsidR="00CD3169" w14:paraId="25BC4057" w14:textId="77777777">
            <w:pPr>
              <w:rPr>
                <w:rFonts w:cstheme="minorHAnsi"/>
                <w:bCs/>
              </w:rPr>
            </w:pPr>
          </w:p>
        </w:tc>
        <w:tc>
          <w:tcPr>
            <w:tcW w:w="2765" w:type="dxa"/>
          </w:tcPr>
          <w:p w:rsidR="00CD3169" w14:paraId="41FD088C" w14:textId="77777777">
            <w:pPr>
              <w:rPr>
                <w:rFonts w:cstheme="minorHAnsi"/>
                <w:bCs/>
              </w:rPr>
            </w:pPr>
          </w:p>
        </w:tc>
      </w:tr>
      <w:tr w14:paraId="7278A6ED" w14:textId="77777777" w:rsidTr="00320054">
        <w:tblPrEx>
          <w:tblW w:w="9774" w:type="dxa"/>
          <w:tblLook w:val="04A0"/>
        </w:tblPrEx>
        <w:trPr>
          <w:trHeight w:val="20"/>
        </w:trPr>
        <w:tc>
          <w:tcPr>
            <w:tcW w:w="1885" w:type="dxa"/>
          </w:tcPr>
          <w:p w:rsidR="00CD3169" w:rsidRPr="00732D0E" w14:paraId="10100CA3" w14:textId="61CD8312">
            <w:pPr>
              <w:rPr>
                <w:rFonts w:ascii="Calibri" w:hAnsi="Calibri" w:cs="Calibri"/>
              </w:rPr>
            </w:pPr>
            <w:r>
              <w:rPr>
                <w:rFonts w:ascii="Calibri" w:hAnsi="Calibri" w:cs="Calibri"/>
              </w:rPr>
              <w:t>Indonesia</w:t>
            </w:r>
          </w:p>
        </w:tc>
        <w:tc>
          <w:tcPr>
            <w:tcW w:w="2319" w:type="dxa"/>
          </w:tcPr>
          <w:p w:rsidR="00CD3169" w14:paraId="52C18408" w14:textId="77777777">
            <w:pPr>
              <w:rPr>
                <w:rFonts w:cstheme="minorHAnsi"/>
                <w:bCs/>
              </w:rPr>
            </w:pPr>
          </w:p>
        </w:tc>
        <w:tc>
          <w:tcPr>
            <w:tcW w:w="2805" w:type="dxa"/>
          </w:tcPr>
          <w:p w:rsidR="00CD3169" w14:paraId="64F3174C" w14:textId="77777777">
            <w:pPr>
              <w:rPr>
                <w:rFonts w:cstheme="minorHAnsi"/>
                <w:bCs/>
              </w:rPr>
            </w:pPr>
          </w:p>
        </w:tc>
        <w:tc>
          <w:tcPr>
            <w:tcW w:w="2765" w:type="dxa"/>
          </w:tcPr>
          <w:p w:rsidR="00CD3169" w14:paraId="5CD1AA21" w14:textId="77777777">
            <w:pPr>
              <w:rPr>
                <w:rFonts w:cstheme="minorHAnsi"/>
                <w:bCs/>
              </w:rPr>
            </w:pPr>
          </w:p>
        </w:tc>
      </w:tr>
      <w:tr w14:paraId="0376F752" w14:textId="77777777" w:rsidTr="00320054">
        <w:tblPrEx>
          <w:tblW w:w="9774" w:type="dxa"/>
          <w:tblLook w:val="04A0"/>
        </w:tblPrEx>
        <w:trPr>
          <w:trHeight w:val="20"/>
        </w:trPr>
        <w:tc>
          <w:tcPr>
            <w:tcW w:w="1885" w:type="dxa"/>
          </w:tcPr>
          <w:p w:rsidR="008C7F26" w:rsidP="008C7F26" w14:paraId="1AB7E0BB" w14:textId="5765403D">
            <w:pPr>
              <w:rPr>
                <w:rFonts w:ascii="Calibri" w:hAnsi="Calibri" w:cs="Calibri"/>
              </w:rPr>
            </w:pPr>
            <w:r>
              <w:rPr>
                <w:rFonts w:ascii="Calibri" w:hAnsi="Calibri" w:cs="Calibri"/>
              </w:rPr>
              <w:t>Japan</w:t>
            </w:r>
          </w:p>
        </w:tc>
        <w:tc>
          <w:tcPr>
            <w:tcW w:w="2319" w:type="dxa"/>
          </w:tcPr>
          <w:p w:rsidR="008C7F26" w:rsidP="008C7F26" w14:paraId="1B351B23" w14:textId="77777777">
            <w:pPr>
              <w:rPr>
                <w:rFonts w:cstheme="minorHAnsi"/>
                <w:bCs/>
              </w:rPr>
            </w:pPr>
          </w:p>
        </w:tc>
        <w:tc>
          <w:tcPr>
            <w:tcW w:w="2805" w:type="dxa"/>
          </w:tcPr>
          <w:p w:rsidR="008C7F26" w:rsidP="008C7F26" w14:paraId="5F5EBFD7" w14:textId="77777777">
            <w:pPr>
              <w:rPr>
                <w:rFonts w:cstheme="minorHAnsi"/>
                <w:bCs/>
              </w:rPr>
            </w:pPr>
          </w:p>
        </w:tc>
        <w:tc>
          <w:tcPr>
            <w:tcW w:w="2765" w:type="dxa"/>
          </w:tcPr>
          <w:p w:rsidR="008C7F26" w:rsidP="008C7F26" w14:paraId="50F288CD" w14:textId="77777777">
            <w:pPr>
              <w:rPr>
                <w:rFonts w:cstheme="minorHAnsi"/>
                <w:bCs/>
              </w:rPr>
            </w:pPr>
          </w:p>
        </w:tc>
      </w:tr>
      <w:tr w14:paraId="14B9FCD0" w14:textId="77777777" w:rsidTr="00320054">
        <w:tblPrEx>
          <w:tblW w:w="9774" w:type="dxa"/>
          <w:tblLook w:val="04A0"/>
        </w:tblPrEx>
        <w:trPr>
          <w:trHeight w:val="20"/>
        </w:trPr>
        <w:tc>
          <w:tcPr>
            <w:tcW w:w="1885" w:type="dxa"/>
          </w:tcPr>
          <w:p w:rsidR="008C7F26" w:rsidP="008C7F26" w14:paraId="05FAA5E9" w14:textId="58B6270B">
            <w:pPr>
              <w:rPr>
                <w:rFonts w:ascii="Calibri" w:hAnsi="Calibri" w:cs="Calibri"/>
              </w:rPr>
            </w:pPr>
            <w:r>
              <w:rPr>
                <w:rFonts w:ascii="Calibri" w:hAnsi="Calibri" w:cs="Calibri"/>
              </w:rPr>
              <w:t>Korea</w:t>
            </w:r>
          </w:p>
        </w:tc>
        <w:tc>
          <w:tcPr>
            <w:tcW w:w="2319" w:type="dxa"/>
          </w:tcPr>
          <w:p w:rsidR="008C7F26" w:rsidP="008C7F26" w14:paraId="7BBB9A0E" w14:textId="77777777">
            <w:pPr>
              <w:rPr>
                <w:rFonts w:cstheme="minorHAnsi"/>
                <w:bCs/>
              </w:rPr>
            </w:pPr>
          </w:p>
        </w:tc>
        <w:tc>
          <w:tcPr>
            <w:tcW w:w="2805" w:type="dxa"/>
          </w:tcPr>
          <w:p w:rsidR="008C7F26" w:rsidP="008C7F26" w14:paraId="6712170D" w14:textId="77777777">
            <w:pPr>
              <w:rPr>
                <w:rFonts w:cstheme="minorHAnsi"/>
                <w:bCs/>
              </w:rPr>
            </w:pPr>
          </w:p>
        </w:tc>
        <w:tc>
          <w:tcPr>
            <w:tcW w:w="2765" w:type="dxa"/>
          </w:tcPr>
          <w:p w:rsidR="008C7F26" w:rsidP="008C7F26" w14:paraId="3C0B3340" w14:textId="77777777">
            <w:pPr>
              <w:rPr>
                <w:rFonts w:cstheme="minorHAnsi"/>
                <w:bCs/>
              </w:rPr>
            </w:pPr>
          </w:p>
        </w:tc>
      </w:tr>
      <w:tr w14:paraId="6783FD67" w14:textId="77777777" w:rsidTr="00320054">
        <w:tblPrEx>
          <w:tblW w:w="9774" w:type="dxa"/>
          <w:tblLook w:val="04A0"/>
        </w:tblPrEx>
        <w:trPr>
          <w:trHeight w:val="20"/>
        </w:trPr>
        <w:tc>
          <w:tcPr>
            <w:tcW w:w="1885" w:type="dxa"/>
          </w:tcPr>
          <w:p w:rsidR="008C7F26" w:rsidP="008C7F26" w14:paraId="3E2473E1" w14:textId="548A3DD7">
            <w:pPr>
              <w:rPr>
                <w:rFonts w:ascii="Calibri" w:hAnsi="Calibri" w:cs="Calibri"/>
              </w:rPr>
            </w:pPr>
            <w:r>
              <w:rPr>
                <w:rFonts w:ascii="Calibri" w:hAnsi="Calibri" w:cs="Calibri"/>
              </w:rPr>
              <w:t>Mexico</w:t>
            </w:r>
          </w:p>
        </w:tc>
        <w:tc>
          <w:tcPr>
            <w:tcW w:w="2319" w:type="dxa"/>
          </w:tcPr>
          <w:p w:rsidR="008C7F26" w:rsidP="008C7F26" w14:paraId="177E610C" w14:textId="77777777">
            <w:pPr>
              <w:rPr>
                <w:rFonts w:cstheme="minorHAnsi"/>
                <w:bCs/>
              </w:rPr>
            </w:pPr>
          </w:p>
        </w:tc>
        <w:tc>
          <w:tcPr>
            <w:tcW w:w="2805" w:type="dxa"/>
          </w:tcPr>
          <w:p w:rsidR="008C7F26" w:rsidP="008C7F26" w14:paraId="665DC8D2" w14:textId="77777777">
            <w:pPr>
              <w:rPr>
                <w:rFonts w:cstheme="minorHAnsi"/>
                <w:bCs/>
              </w:rPr>
            </w:pPr>
          </w:p>
        </w:tc>
        <w:tc>
          <w:tcPr>
            <w:tcW w:w="2765" w:type="dxa"/>
          </w:tcPr>
          <w:p w:rsidR="008C7F26" w:rsidP="008C7F26" w14:paraId="36EE1AB9" w14:textId="77777777">
            <w:pPr>
              <w:rPr>
                <w:rFonts w:cstheme="minorHAnsi"/>
                <w:bCs/>
              </w:rPr>
            </w:pPr>
          </w:p>
        </w:tc>
      </w:tr>
      <w:tr w14:paraId="47B2C8A8" w14:textId="77777777" w:rsidTr="00320054">
        <w:tblPrEx>
          <w:tblW w:w="9774" w:type="dxa"/>
          <w:tblLook w:val="04A0"/>
        </w:tblPrEx>
        <w:trPr>
          <w:trHeight w:val="20"/>
        </w:trPr>
        <w:tc>
          <w:tcPr>
            <w:tcW w:w="1885" w:type="dxa"/>
          </w:tcPr>
          <w:p w:rsidR="008C7F26" w:rsidP="008C7F26" w14:paraId="4D9D3C39" w14:textId="1E559FD4">
            <w:pPr>
              <w:rPr>
                <w:rFonts w:ascii="Calibri" w:hAnsi="Calibri" w:cs="Calibri"/>
              </w:rPr>
            </w:pPr>
            <w:r>
              <w:rPr>
                <w:rFonts w:ascii="Calibri" w:hAnsi="Calibri" w:cs="Calibri"/>
              </w:rPr>
              <w:t>Netherlands</w:t>
            </w:r>
          </w:p>
        </w:tc>
        <w:tc>
          <w:tcPr>
            <w:tcW w:w="2319" w:type="dxa"/>
          </w:tcPr>
          <w:p w:rsidR="008C7F26" w:rsidP="008C7F26" w14:paraId="241C2E73" w14:textId="77777777">
            <w:pPr>
              <w:rPr>
                <w:rFonts w:cstheme="minorHAnsi"/>
                <w:bCs/>
              </w:rPr>
            </w:pPr>
          </w:p>
        </w:tc>
        <w:tc>
          <w:tcPr>
            <w:tcW w:w="2805" w:type="dxa"/>
          </w:tcPr>
          <w:p w:rsidR="008C7F26" w:rsidP="008C7F26" w14:paraId="682EC026" w14:textId="77777777">
            <w:pPr>
              <w:rPr>
                <w:rFonts w:cstheme="minorHAnsi"/>
                <w:bCs/>
              </w:rPr>
            </w:pPr>
          </w:p>
        </w:tc>
        <w:tc>
          <w:tcPr>
            <w:tcW w:w="2765" w:type="dxa"/>
          </w:tcPr>
          <w:p w:rsidR="008C7F26" w:rsidP="008C7F26" w14:paraId="648E71DB" w14:textId="77777777">
            <w:pPr>
              <w:rPr>
                <w:rFonts w:cstheme="minorHAnsi"/>
                <w:bCs/>
              </w:rPr>
            </w:pPr>
          </w:p>
        </w:tc>
      </w:tr>
      <w:tr w14:paraId="173E4A23" w14:textId="77777777" w:rsidTr="00320054">
        <w:tblPrEx>
          <w:tblW w:w="9774" w:type="dxa"/>
          <w:tblLook w:val="04A0"/>
        </w:tblPrEx>
        <w:trPr>
          <w:trHeight w:val="20"/>
        </w:trPr>
        <w:tc>
          <w:tcPr>
            <w:tcW w:w="1885" w:type="dxa"/>
          </w:tcPr>
          <w:p w:rsidR="008C7F26" w:rsidP="008C7F26" w14:paraId="30C8B6AA" w14:textId="3FD33E7E">
            <w:pPr>
              <w:rPr>
                <w:rFonts w:ascii="Calibri" w:hAnsi="Calibri" w:cs="Calibri"/>
              </w:rPr>
            </w:pPr>
            <w:r>
              <w:rPr>
                <w:rFonts w:ascii="Calibri" w:hAnsi="Calibri" w:cs="Calibri"/>
              </w:rPr>
              <w:t>Russia</w:t>
            </w:r>
          </w:p>
        </w:tc>
        <w:tc>
          <w:tcPr>
            <w:tcW w:w="2319" w:type="dxa"/>
          </w:tcPr>
          <w:p w:rsidR="008C7F26" w:rsidP="008C7F26" w14:paraId="1F14653C" w14:textId="77777777">
            <w:pPr>
              <w:rPr>
                <w:rFonts w:cstheme="minorHAnsi"/>
                <w:bCs/>
              </w:rPr>
            </w:pPr>
          </w:p>
        </w:tc>
        <w:tc>
          <w:tcPr>
            <w:tcW w:w="2805" w:type="dxa"/>
          </w:tcPr>
          <w:p w:rsidR="008C7F26" w:rsidP="008C7F26" w14:paraId="6C7C8197" w14:textId="77777777">
            <w:pPr>
              <w:rPr>
                <w:rFonts w:cstheme="minorHAnsi"/>
                <w:bCs/>
              </w:rPr>
            </w:pPr>
          </w:p>
        </w:tc>
        <w:tc>
          <w:tcPr>
            <w:tcW w:w="2765" w:type="dxa"/>
          </w:tcPr>
          <w:p w:rsidR="008C7F26" w:rsidP="008C7F26" w14:paraId="7F84730A" w14:textId="77777777">
            <w:pPr>
              <w:rPr>
                <w:rFonts w:cstheme="minorHAnsi"/>
                <w:bCs/>
              </w:rPr>
            </w:pPr>
          </w:p>
        </w:tc>
      </w:tr>
      <w:tr w14:paraId="11B10861" w14:textId="77777777" w:rsidTr="00320054">
        <w:tblPrEx>
          <w:tblW w:w="9774" w:type="dxa"/>
          <w:tblLook w:val="04A0"/>
        </w:tblPrEx>
        <w:trPr>
          <w:trHeight w:val="20"/>
        </w:trPr>
        <w:tc>
          <w:tcPr>
            <w:tcW w:w="1885" w:type="dxa"/>
          </w:tcPr>
          <w:p w:rsidR="008C7F26" w:rsidP="008C7F26" w14:paraId="4BAECBCC" w14:textId="7FC6ED6D">
            <w:pPr>
              <w:rPr>
                <w:rFonts w:ascii="Calibri" w:hAnsi="Calibri" w:cs="Calibri"/>
              </w:rPr>
            </w:pPr>
            <w:r>
              <w:rPr>
                <w:rFonts w:ascii="Calibri" w:hAnsi="Calibri" w:cs="Calibri"/>
              </w:rPr>
              <w:t>Serbia</w:t>
            </w:r>
          </w:p>
        </w:tc>
        <w:tc>
          <w:tcPr>
            <w:tcW w:w="2319" w:type="dxa"/>
          </w:tcPr>
          <w:p w:rsidR="008C7F26" w:rsidP="008C7F26" w14:paraId="0BCD3BF6" w14:textId="77777777">
            <w:pPr>
              <w:rPr>
                <w:rFonts w:cstheme="minorHAnsi"/>
                <w:bCs/>
              </w:rPr>
            </w:pPr>
          </w:p>
        </w:tc>
        <w:tc>
          <w:tcPr>
            <w:tcW w:w="2805" w:type="dxa"/>
          </w:tcPr>
          <w:p w:rsidR="008C7F26" w:rsidP="008C7F26" w14:paraId="5B820097" w14:textId="77777777">
            <w:pPr>
              <w:rPr>
                <w:rFonts w:cstheme="minorHAnsi"/>
                <w:bCs/>
              </w:rPr>
            </w:pPr>
          </w:p>
        </w:tc>
        <w:tc>
          <w:tcPr>
            <w:tcW w:w="2765" w:type="dxa"/>
          </w:tcPr>
          <w:p w:rsidR="008C7F26" w:rsidP="008C7F26" w14:paraId="255D91D9" w14:textId="77777777">
            <w:pPr>
              <w:rPr>
                <w:rFonts w:cstheme="minorHAnsi"/>
                <w:bCs/>
              </w:rPr>
            </w:pPr>
          </w:p>
        </w:tc>
      </w:tr>
      <w:tr w14:paraId="6C2A935A" w14:textId="77777777" w:rsidTr="00320054">
        <w:tblPrEx>
          <w:tblW w:w="9774" w:type="dxa"/>
          <w:tblLook w:val="04A0"/>
        </w:tblPrEx>
        <w:trPr>
          <w:trHeight w:val="20"/>
        </w:trPr>
        <w:tc>
          <w:tcPr>
            <w:tcW w:w="1885" w:type="dxa"/>
          </w:tcPr>
          <w:p w:rsidR="008C7F26" w:rsidP="008C7F26" w14:paraId="4F9B1CD9" w14:textId="534138B8">
            <w:pPr>
              <w:rPr>
                <w:rFonts w:ascii="Calibri" w:hAnsi="Calibri" w:cs="Calibri"/>
              </w:rPr>
            </w:pPr>
            <w:r>
              <w:rPr>
                <w:rFonts w:ascii="Calibri" w:hAnsi="Calibri" w:cs="Calibri"/>
              </w:rPr>
              <w:t>Slovakia</w:t>
            </w:r>
          </w:p>
        </w:tc>
        <w:tc>
          <w:tcPr>
            <w:tcW w:w="2319" w:type="dxa"/>
          </w:tcPr>
          <w:p w:rsidR="008C7F26" w:rsidP="008C7F26" w14:paraId="0CAE7FBC" w14:textId="77777777">
            <w:pPr>
              <w:rPr>
                <w:rFonts w:cstheme="minorHAnsi"/>
                <w:bCs/>
              </w:rPr>
            </w:pPr>
          </w:p>
        </w:tc>
        <w:tc>
          <w:tcPr>
            <w:tcW w:w="2805" w:type="dxa"/>
          </w:tcPr>
          <w:p w:rsidR="008C7F26" w:rsidP="008C7F26" w14:paraId="1D670D0A" w14:textId="77777777">
            <w:pPr>
              <w:rPr>
                <w:rFonts w:cstheme="minorHAnsi"/>
                <w:bCs/>
              </w:rPr>
            </w:pPr>
          </w:p>
        </w:tc>
        <w:tc>
          <w:tcPr>
            <w:tcW w:w="2765" w:type="dxa"/>
          </w:tcPr>
          <w:p w:rsidR="008C7F26" w:rsidP="008C7F26" w14:paraId="156C05E3" w14:textId="77777777">
            <w:pPr>
              <w:rPr>
                <w:rFonts w:cstheme="minorHAnsi"/>
                <w:bCs/>
              </w:rPr>
            </w:pPr>
          </w:p>
        </w:tc>
      </w:tr>
      <w:tr w14:paraId="54EE5C51" w14:textId="77777777" w:rsidTr="00320054">
        <w:tblPrEx>
          <w:tblW w:w="9774" w:type="dxa"/>
          <w:tblLook w:val="04A0"/>
        </w:tblPrEx>
        <w:trPr>
          <w:trHeight w:val="20"/>
        </w:trPr>
        <w:tc>
          <w:tcPr>
            <w:tcW w:w="1885" w:type="dxa"/>
          </w:tcPr>
          <w:p w:rsidR="008C7F26" w:rsidP="008C7F26" w14:paraId="3863E53F" w14:textId="45122341">
            <w:pPr>
              <w:rPr>
                <w:rFonts w:ascii="Calibri" w:hAnsi="Calibri" w:cs="Calibri"/>
              </w:rPr>
            </w:pPr>
            <w:r>
              <w:rPr>
                <w:rFonts w:ascii="Calibri" w:hAnsi="Calibri" w:cs="Calibri"/>
              </w:rPr>
              <w:t>Sweden</w:t>
            </w:r>
          </w:p>
        </w:tc>
        <w:tc>
          <w:tcPr>
            <w:tcW w:w="2319" w:type="dxa"/>
          </w:tcPr>
          <w:p w:rsidR="008C7F26" w:rsidP="008C7F26" w14:paraId="6B5E7DF9" w14:textId="77777777">
            <w:pPr>
              <w:rPr>
                <w:rFonts w:cstheme="minorHAnsi"/>
                <w:bCs/>
              </w:rPr>
            </w:pPr>
          </w:p>
        </w:tc>
        <w:tc>
          <w:tcPr>
            <w:tcW w:w="2805" w:type="dxa"/>
          </w:tcPr>
          <w:p w:rsidR="008C7F26" w:rsidP="008C7F26" w14:paraId="23139C5D" w14:textId="77777777">
            <w:pPr>
              <w:rPr>
                <w:rFonts w:cstheme="minorHAnsi"/>
                <w:bCs/>
              </w:rPr>
            </w:pPr>
          </w:p>
        </w:tc>
        <w:tc>
          <w:tcPr>
            <w:tcW w:w="2765" w:type="dxa"/>
          </w:tcPr>
          <w:p w:rsidR="008C7F26" w:rsidP="008C7F26" w14:paraId="42626CA2" w14:textId="77777777">
            <w:pPr>
              <w:rPr>
                <w:rFonts w:cstheme="minorHAnsi"/>
                <w:bCs/>
              </w:rPr>
            </w:pPr>
          </w:p>
        </w:tc>
      </w:tr>
      <w:tr w14:paraId="116B5236" w14:textId="77777777" w:rsidTr="00320054">
        <w:tblPrEx>
          <w:tblW w:w="9774" w:type="dxa"/>
          <w:tblLook w:val="04A0"/>
        </w:tblPrEx>
        <w:trPr>
          <w:trHeight w:val="20"/>
        </w:trPr>
        <w:tc>
          <w:tcPr>
            <w:tcW w:w="1885" w:type="dxa"/>
          </w:tcPr>
          <w:p w:rsidR="008C7F26" w:rsidP="008C7F26" w14:paraId="5758649E" w14:textId="0AA614BC">
            <w:pPr>
              <w:rPr>
                <w:rFonts w:ascii="Calibri" w:hAnsi="Calibri" w:cs="Calibri"/>
              </w:rPr>
            </w:pPr>
            <w:r>
              <w:rPr>
                <w:rFonts w:ascii="Calibri" w:hAnsi="Calibri" w:cs="Calibri"/>
              </w:rPr>
              <w:t>Taiwan</w:t>
            </w:r>
          </w:p>
        </w:tc>
        <w:tc>
          <w:tcPr>
            <w:tcW w:w="2319" w:type="dxa"/>
          </w:tcPr>
          <w:p w:rsidR="008C7F26" w:rsidP="008C7F26" w14:paraId="7518EF64" w14:textId="77777777">
            <w:pPr>
              <w:rPr>
                <w:rFonts w:cstheme="minorHAnsi"/>
                <w:bCs/>
              </w:rPr>
            </w:pPr>
          </w:p>
        </w:tc>
        <w:tc>
          <w:tcPr>
            <w:tcW w:w="2805" w:type="dxa"/>
          </w:tcPr>
          <w:p w:rsidR="008C7F26" w:rsidP="008C7F26" w14:paraId="58A4C20B" w14:textId="77777777">
            <w:pPr>
              <w:rPr>
                <w:rFonts w:cstheme="minorHAnsi"/>
                <w:bCs/>
              </w:rPr>
            </w:pPr>
          </w:p>
        </w:tc>
        <w:tc>
          <w:tcPr>
            <w:tcW w:w="2765" w:type="dxa"/>
          </w:tcPr>
          <w:p w:rsidR="008C7F26" w:rsidP="008C7F26" w14:paraId="43B4FD6F" w14:textId="77777777">
            <w:pPr>
              <w:rPr>
                <w:rFonts w:cstheme="minorHAnsi"/>
                <w:bCs/>
              </w:rPr>
            </w:pPr>
          </w:p>
        </w:tc>
      </w:tr>
      <w:tr w14:paraId="4F6D9321" w14:textId="77777777" w:rsidTr="00320054">
        <w:tblPrEx>
          <w:tblW w:w="9774" w:type="dxa"/>
          <w:tblLook w:val="04A0"/>
        </w:tblPrEx>
        <w:trPr>
          <w:trHeight w:val="20"/>
        </w:trPr>
        <w:tc>
          <w:tcPr>
            <w:tcW w:w="1885" w:type="dxa"/>
          </w:tcPr>
          <w:p w:rsidR="00A279D8" w:rsidP="00A279D8" w14:paraId="5C3F05CB" w14:textId="20763622">
            <w:pPr>
              <w:rPr>
                <w:rFonts w:ascii="Calibri" w:hAnsi="Calibri" w:cs="Calibri"/>
              </w:rPr>
            </w:pPr>
            <w:r>
              <w:rPr>
                <w:rFonts w:ascii="Calibri" w:hAnsi="Calibri" w:cs="Calibri"/>
              </w:rPr>
              <w:t>Turkey</w:t>
            </w:r>
          </w:p>
        </w:tc>
        <w:tc>
          <w:tcPr>
            <w:tcW w:w="2319" w:type="dxa"/>
          </w:tcPr>
          <w:p w:rsidR="00A279D8" w:rsidP="00A279D8" w14:paraId="78CE24E5" w14:textId="77777777">
            <w:pPr>
              <w:rPr>
                <w:rFonts w:cstheme="minorHAnsi"/>
                <w:bCs/>
              </w:rPr>
            </w:pPr>
          </w:p>
        </w:tc>
        <w:tc>
          <w:tcPr>
            <w:tcW w:w="2805" w:type="dxa"/>
          </w:tcPr>
          <w:p w:rsidR="00A279D8" w:rsidP="00A279D8" w14:paraId="176A5177" w14:textId="77777777">
            <w:pPr>
              <w:rPr>
                <w:rFonts w:cstheme="minorHAnsi"/>
                <w:bCs/>
              </w:rPr>
            </w:pPr>
          </w:p>
        </w:tc>
        <w:tc>
          <w:tcPr>
            <w:tcW w:w="2765" w:type="dxa"/>
          </w:tcPr>
          <w:p w:rsidR="00A279D8" w:rsidP="00A279D8" w14:paraId="64C407D6" w14:textId="77777777">
            <w:pPr>
              <w:rPr>
                <w:rFonts w:cstheme="minorHAnsi"/>
                <w:bCs/>
              </w:rPr>
            </w:pPr>
          </w:p>
        </w:tc>
      </w:tr>
      <w:tr w14:paraId="5A54D021" w14:textId="77777777" w:rsidTr="00320054">
        <w:tblPrEx>
          <w:tblW w:w="9774" w:type="dxa"/>
          <w:tblLook w:val="04A0"/>
        </w:tblPrEx>
        <w:trPr>
          <w:trHeight w:val="20"/>
        </w:trPr>
        <w:tc>
          <w:tcPr>
            <w:tcW w:w="1885" w:type="dxa"/>
          </w:tcPr>
          <w:p w:rsidR="00CD3169" w:rsidRPr="00732D0E" w14:paraId="19A8C45E" w14:textId="16355E03">
            <w:pPr>
              <w:rPr>
                <w:rFonts w:ascii="Calibri" w:hAnsi="Calibri" w:cs="Calibri"/>
              </w:rPr>
            </w:pPr>
            <w:r>
              <w:rPr>
                <w:rFonts w:ascii="Calibri" w:hAnsi="Calibri" w:cs="Calibri"/>
              </w:rPr>
              <w:t>Vietnam</w:t>
            </w:r>
          </w:p>
        </w:tc>
        <w:tc>
          <w:tcPr>
            <w:tcW w:w="2319" w:type="dxa"/>
          </w:tcPr>
          <w:p w:rsidR="00CD3169" w14:paraId="7A81FDC5" w14:textId="77777777">
            <w:pPr>
              <w:rPr>
                <w:rFonts w:cstheme="minorHAnsi"/>
                <w:bCs/>
              </w:rPr>
            </w:pPr>
          </w:p>
        </w:tc>
        <w:tc>
          <w:tcPr>
            <w:tcW w:w="2805" w:type="dxa"/>
          </w:tcPr>
          <w:p w:rsidR="00CD3169" w14:paraId="67F17489" w14:textId="77777777">
            <w:pPr>
              <w:rPr>
                <w:rFonts w:cstheme="minorHAnsi"/>
                <w:bCs/>
              </w:rPr>
            </w:pPr>
          </w:p>
        </w:tc>
        <w:tc>
          <w:tcPr>
            <w:tcW w:w="2765" w:type="dxa"/>
          </w:tcPr>
          <w:p w:rsidR="00CD3169" w14:paraId="3510A348" w14:textId="77777777">
            <w:pPr>
              <w:rPr>
                <w:rFonts w:cstheme="minorHAnsi"/>
                <w:bCs/>
              </w:rPr>
            </w:pPr>
          </w:p>
        </w:tc>
      </w:tr>
      <w:tr w14:paraId="68968A04" w14:textId="77777777" w:rsidTr="00320054">
        <w:tblPrEx>
          <w:tblW w:w="9774" w:type="dxa"/>
          <w:tblLook w:val="04A0"/>
        </w:tblPrEx>
        <w:trPr>
          <w:trHeight w:val="20"/>
        </w:trPr>
        <w:tc>
          <w:tcPr>
            <w:tcW w:w="1885" w:type="dxa"/>
          </w:tcPr>
          <w:p w:rsidR="00CD3169" w14:paraId="02C16D11" w14:textId="087C07B5">
            <w:pPr>
              <w:rPr>
                <w:rFonts w:cstheme="minorHAnsi"/>
                <w:bCs/>
              </w:rPr>
            </w:pPr>
            <w:r w:rsidRPr="2A37595F">
              <w:t>All other or unknown</w:t>
            </w:r>
          </w:p>
        </w:tc>
        <w:tc>
          <w:tcPr>
            <w:tcW w:w="2319" w:type="dxa"/>
          </w:tcPr>
          <w:p w:rsidR="00CD3169" w14:paraId="5181C7F1" w14:textId="77777777">
            <w:pPr>
              <w:rPr>
                <w:rFonts w:cstheme="minorHAnsi"/>
                <w:bCs/>
              </w:rPr>
            </w:pPr>
          </w:p>
        </w:tc>
        <w:tc>
          <w:tcPr>
            <w:tcW w:w="2805" w:type="dxa"/>
          </w:tcPr>
          <w:p w:rsidR="00CD3169" w14:paraId="7AE04D2E" w14:textId="77777777">
            <w:pPr>
              <w:rPr>
                <w:rFonts w:cstheme="minorHAnsi"/>
                <w:bCs/>
              </w:rPr>
            </w:pPr>
          </w:p>
        </w:tc>
        <w:tc>
          <w:tcPr>
            <w:tcW w:w="2765" w:type="dxa"/>
          </w:tcPr>
          <w:p w:rsidR="00CD3169" w14:paraId="09FDCC62" w14:textId="77777777">
            <w:pPr>
              <w:rPr>
                <w:rFonts w:cstheme="minorHAnsi"/>
                <w:bCs/>
              </w:rPr>
            </w:pPr>
          </w:p>
        </w:tc>
      </w:tr>
      <w:tr w14:paraId="6232DCC0" w14:textId="77777777" w:rsidTr="00320054">
        <w:tblPrEx>
          <w:tblW w:w="9774" w:type="dxa"/>
          <w:tblLook w:val="04A0"/>
        </w:tblPrEx>
        <w:trPr>
          <w:trHeight w:val="20"/>
        </w:trPr>
        <w:tc>
          <w:tcPr>
            <w:tcW w:w="1885" w:type="dxa"/>
          </w:tcPr>
          <w:p w:rsidR="00CD3169" w14:paraId="7239A10E" w14:textId="77777777">
            <w:pPr>
              <w:rPr>
                <w:rFonts w:cstheme="minorHAnsi"/>
                <w:bCs/>
              </w:rPr>
            </w:pPr>
            <w:r>
              <w:rPr>
                <w:rFonts w:cstheme="minorHAnsi"/>
                <w:bCs/>
              </w:rPr>
              <w:t>Total</w:t>
            </w:r>
          </w:p>
        </w:tc>
        <w:tc>
          <w:tcPr>
            <w:tcW w:w="2319" w:type="dxa"/>
          </w:tcPr>
          <w:p w:rsidR="00CD3169" w14:paraId="27E47B9E" w14:textId="77777777">
            <w:pPr>
              <w:jc w:val="center"/>
              <w:rPr>
                <w:rFonts w:cstheme="minorHAnsi"/>
                <w:bCs/>
              </w:rPr>
            </w:pPr>
            <w:r>
              <w:t>auto calculated</w:t>
            </w:r>
          </w:p>
        </w:tc>
        <w:tc>
          <w:tcPr>
            <w:tcW w:w="2805" w:type="dxa"/>
          </w:tcPr>
          <w:p w:rsidR="00CD3169" w14:paraId="036714AC" w14:textId="77777777">
            <w:pPr>
              <w:jc w:val="center"/>
              <w:rPr>
                <w:rFonts w:cstheme="minorHAnsi"/>
                <w:bCs/>
              </w:rPr>
            </w:pPr>
            <w:r>
              <w:t>auto calculated</w:t>
            </w:r>
          </w:p>
        </w:tc>
        <w:tc>
          <w:tcPr>
            <w:tcW w:w="2765" w:type="dxa"/>
          </w:tcPr>
          <w:p w:rsidR="00CD3169" w14:paraId="2490CDC6" w14:textId="77777777">
            <w:pPr>
              <w:jc w:val="center"/>
            </w:pPr>
            <w:r>
              <w:t>auto calculated</w:t>
            </w:r>
          </w:p>
        </w:tc>
      </w:tr>
    </w:tbl>
    <w:p w:rsidR="00CD3169" w:rsidP="00CD3169" w14:paraId="544B97F4" w14:textId="77777777">
      <w:r w:rsidRPr="00455164">
        <w:rPr>
          <w:rFonts w:cstheme="minorHAnsi"/>
          <w:bCs/>
        </w:rPr>
        <w:t xml:space="preserve"> </w:t>
      </w:r>
    </w:p>
    <w:p w:rsidR="00CD3169" w:rsidP="00CD3169" w14:paraId="73113C30" w14:textId="323BB142">
      <w:pPr>
        <w:pStyle w:val="Heading4"/>
        <w:spacing w:after="0"/>
      </w:pPr>
      <w:r>
        <w:t>Coated flat steel products</w:t>
      </w:r>
    </w:p>
    <w:p w:rsidR="00CD3169" w:rsidRPr="0064740F" w:rsidP="00CD3169" w14:paraId="773EE164" w14:textId="77777777"/>
    <w:p w:rsidR="00CD3169" w:rsidRPr="00EE3282" w:rsidP="00CD3169" w14:paraId="42599F28" w14:textId="626907E0">
      <w:pPr>
        <w:pStyle w:val="ListParagraph"/>
        <w:numPr>
          <w:ilvl w:val="0"/>
          <w:numId w:val="15"/>
        </w:numPr>
        <w:spacing w:after="160" w:line="259" w:lineRule="auto"/>
        <w:rPr>
          <w:rFonts w:ascii="Calibri" w:eastAsia="Calibri" w:hAnsi="Calibri" w:cs="Arial"/>
        </w:rPr>
      </w:pPr>
      <w:r w:rsidRPr="00081DC1">
        <w:rPr>
          <w:rFonts w:ascii="Calibri" w:eastAsia="Calibri" w:hAnsi="Calibri" w:cs="Arial"/>
          <w:i/>
          <w:color w:val="2F5496" w:themeColor="accent1" w:themeShade="BF"/>
        </w:rPr>
        <w:t xml:space="preserve"> </w:t>
      </w:r>
      <w:r w:rsidRPr="00D1070D">
        <w:rPr>
          <w:rFonts w:ascii="Calibri" w:eastAsia="Calibri" w:hAnsi="Calibri" w:cs="Arial"/>
          <w:color w:val="2F5496" w:themeColor="accent1" w:themeShade="BF"/>
        </w:rPr>
        <w:t>[</w:t>
      </w:r>
      <w:r w:rsidR="00BB2E14">
        <w:rPr>
          <w:rFonts w:ascii="Calibri" w:eastAsia="Calibri" w:hAnsi="Calibri" w:cs="Arial"/>
          <w:i/>
          <w:color w:val="2F5496" w:themeColor="accent1" w:themeShade="BF"/>
        </w:rPr>
        <w:t>If</w:t>
      </w:r>
      <w:r w:rsidRPr="3B3CF04F">
        <w:rPr>
          <w:rFonts w:ascii="Calibri" w:eastAsia="Calibri" w:hAnsi="Calibri" w:cs="Arial"/>
          <w:i/>
          <w:color w:val="2F5496" w:themeColor="accent1" w:themeShade="BF"/>
        </w:rPr>
        <w:t xml:space="preserve"> 5.1.</w:t>
      </w:r>
      <w:r>
        <w:rPr>
          <w:rFonts w:ascii="Calibri" w:eastAsia="Calibri" w:hAnsi="Calibri" w:cs="Arial"/>
          <w:i/>
          <w:color w:val="2F5496" w:themeColor="accent1" w:themeShade="BF"/>
        </w:rPr>
        <w:t>3</w:t>
      </w:r>
      <w:r w:rsidRPr="3B3CF04F">
        <w:rPr>
          <w:rFonts w:ascii="Calibri" w:eastAsia="Calibri" w:hAnsi="Calibri" w:cs="Arial"/>
          <w:i/>
          <w:color w:val="2F5496" w:themeColor="accent1" w:themeShade="BF"/>
        </w:rPr>
        <w:t xml:space="preserve"> </w:t>
      </w:r>
      <w:r w:rsidR="00BB2E14">
        <w:rPr>
          <w:rFonts w:ascii="Calibri" w:eastAsia="Calibri" w:hAnsi="Calibri" w:cs="Arial"/>
          <w:i/>
          <w:color w:val="2F5496" w:themeColor="accent1" w:themeShade="BF"/>
        </w:rPr>
        <w:t>is</w:t>
      </w:r>
      <w:r w:rsidRPr="3B3CF04F" w:rsidR="00BB2E14">
        <w:rPr>
          <w:rFonts w:ascii="Calibri" w:eastAsia="Calibri" w:hAnsi="Calibri" w:cs="Arial"/>
          <w:i/>
          <w:color w:val="2F5496" w:themeColor="accent1" w:themeShade="BF"/>
        </w:rPr>
        <w:t xml:space="preserve"> </w:t>
      </w:r>
      <w:r w:rsidRPr="3B3CF04F">
        <w:rPr>
          <w:rFonts w:ascii="Calibri" w:eastAsia="Calibri" w:hAnsi="Calibri" w:cs="Arial"/>
          <w:i/>
          <w:color w:val="2F5496" w:themeColor="accent1" w:themeShade="BF"/>
        </w:rPr>
        <w:t xml:space="preserve">yes for first column </w:t>
      </w:r>
      <w:r>
        <w:rPr>
          <w:i/>
          <w:color w:val="2F5496" w:themeColor="accent1" w:themeShade="BF"/>
        </w:rPr>
        <w:t xml:space="preserve">and no selection for second column </w:t>
      </w:r>
      <w:r w:rsidRPr="3B3CF04F">
        <w:rPr>
          <w:rFonts w:ascii="Calibri" w:eastAsia="Calibri" w:hAnsi="Calibri" w:cs="Arial"/>
          <w:i/>
          <w:color w:val="2F5496" w:themeColor="accent1" w:themeShade="BF"/>
        </w:rPr>
        <w:t>(</w:t>
      </w:r>
      <w:r>
        <w:rPr>
          <w:rFonts w:ascii="Calibri" w:eastAsia="Calibri" w:hAnsi="Calibri" w:cs="Arial"/>
          <w:i/>
          <w:color w:val="2F5496" w:themeColor="accent1" w:themeShade="BF"/>
        </w:rPr>
        <w:t>coated flat steel products</w:t>
      </w:r>
      <w:r w:rsidRPr="3B3CF04F">
        <w:rPr>
          <w:rFonts w:ascii="Calibri" w:eastAsia="Calibri" w:hAnsi="Calibri" w:cs="Arial"/>
          <w:i/>
          <w:color w:val="2F5496" w:themeColor="accent1" w:themeShade="BF"/>
        </w:rPr>
        <w:t>)</w:t>
      </w:r>
      <w:r w:rsidRPr="3B3CF04F">
        <w:rPr>
          <w:rFonts w:ascii="Calibri" w:eastAsia="Calibri" w:hAnsi="Calibri" w:cs="Arial"/>
          <w:color w:val="2F5496" w:themeColor="accent1" w:themeShade="BF"/>
        </w:rPr>
        <w:t>]</w:t>
      </w:r>
    </w:p>
    <w:p w:rsidR="00CD3169" w:rsidRPr="00B54336" w:rsidP="00CD3169" w14:paraId="033B95AE" w14:textId="14DC33FF">
      <w:pPr>
        <w:numPr>
          <w:ilvl w:val="1"/>
          <w:numId w:val="55"/>
        </w:numPr>
        <w:spacing w:after="160" w:line="259" w:lineRule="auto"/>
        <w:contextualSpacing/>
        <w:rPr>
          <w:rFonts w:ascii="Calibri" w:eastAsia="Calibri" w:hAnsi="Calibri" w:cs="Arial"/>
        </w:rPr>
      </w:pPr>
      <w:r>
        <w:rPr>
          <w:rFonts w:ascii="Calibri" w:eastAsia="Calibri" w:hAnsi="Calibri" w:cs="Arial"/>
        </w:rPr>
        <w:t>Report the quantity</w:t>
      </w:r>
      <w:r w:rsidRPr="00B54336">
        <w:rPr>
          <w:rFonts w:ascii="Calibri" w:eastAsia="Calibri" w:hAnsi="Calibri" w:cs="Arial"/>
        </w:rPr>
        <w:t xml:space="preserve"> of </w:t>
      </w:r>
      <w:r w:rsidRPr="00B865F7">
        <w:rPr>
          <w:rFonts w:ascii="Calibri" w:hAnsi="Calibri"/>
          <w:b/>
          <w:color w:val="C45911" w:themeColor="accent2" w:themeShade="BF"/>
          <w:u w:val="single"/>
        </w:rPr>
        <w:t>coated flat steel products</w:t>
      </w:r>
      <w:r w:rsidRPr="0096294C">
        <w:rPr>
          <w:rFonts w:ascii="Calibri" w:hAnsi="Calibri"/>
          <w:color w:val="C45911" w:themeColor="accent2" w:themeShade="BF"/>
        </w:rPr>
        <w:t xml:space="preserve"> </w:t>
      </w:r>
      <w:r w:rsidRPr="00B54336">
        <w:rPr>
          <w:rFonts w:ascii="Calibri" w:eastAsia="Calibri" w:hAnsi="Calibri" w:cs="Arial"/>
        </w:rPr>
        <w:t xml:space="preserve">that your facility </w:t>
      </w:r>
      <w:r w:rsidRPr="00C1367F">
        <w:rPr>
          <w:rFonts w:ascii="Calibri" w:hAnsi="Calibri"/>
          <w:b/>
        </w:rPr>
        <w:t>used as substrate in the production of other products</w:t>
      </w:r>
      <w:r w:rsidRPr="00B54336">
        <w:rPr>
          <w:rFonts w:ascii="Calibri" w:eastAsia="Calibri" w:hAnsi="Calibri" w:cs="Arial"/>
        </w:rPr>
        <w:t xml:space="preserve"> in 2022. </w:t>
      </w:r>
      <w:r>
        <w:rPr>
          <w:rFonts w:ascii="Calibri" w:eastAsia="Calibri" w:hAnsi="Calibri" w:cs="Arial"/>
        </w:rPr>
        <w:t>Only i</w:t>
      </w:r>
      <w:r w:rsidRPr="00B54336">
        <w:rPr>
          <w:rFonts w:ascii="Calibri" w:eastAsia="Calibri" w:hAnsi="Calibri" w:cs="Arial"/>
        </w:rPr>
        <w:t xml:space="preserve">nclude material sourced </w:t>
      </w:r>
      <w:r w:rsidRPr="00C1367F">
        <w:rPr>
          <w:rFonts w:ascii="Calibri" w:hAnsi="Calibri"/>
          <w:b/>
        </w:rPr>
        <w:t xml:space="preserve">from </w:t>
      </w:r>
      <w:r w:rsidRPr="00B865F7">
        <w:rPr>
          <w:rFonts w:ascii="Calibri" w:hAnsi="Calibri"/>
          <w:b/>
          <w:color w:val="C45911" w:themeColor="accent2" w:themeShade="BF"/>
          <w:u w:val="single"/>
        </w:rPr>
        <w:t>external sources</w:t>
      </w:r>
      <w:r w:rsidRPr="0096294C">
        <w:rPr>
          <w:rFonts w:ascii="Calibri" w:hAnsi="Calibri"/>
          <w:color w:val="C45911" w:themeColor="accent2" w:themeShade="BF"/>
        </w:rPr>
        <w:t xml:space="preserve"> </w:t>
      </w:r>
      <w:r>
        <w:rPr>
          <w:rFonts w:ascii="Calibri" w:eastAsia="Calibri" w:hAnsi="Calibri" w:cs="Arial"/>
        </w:rPr>
        <w:t>(</w:t>
      </w:r>
      <w:r w:rsidR="00A26C28">
        <w:rPr>
          <w:rFonts w:ascii="Calibri" w:eastAsia="Calibri" w:hAnsi="Calibri" w:cs="Arial"/>
        </w:rPr>
        <w:t>regardless of common ownership</w:t>
      </w:r>
      <w:r>
        <w:rPr>
          <w:rFonts w:ascii="Calibri" w:eastAsia="Calibri" w:hAnsi="Calibri" w:cs="Arial"/>
        </w:rPr>
        <w:t>)</w:t>
      </w:r>
      <w:r w:rsidRPr="00B54336">
        <w:rPr>
          <w:rFonts w:ascii="Calibri" w:eastAsia="Calibri" w:hAnsi="Calibri" w:cs="Arial"/>
        </w:rPr>
        <w:t>.</w:t>
      </w:r>
    </w:p>
    <w:tbl>
      <w:tblPr>
        <w:tblStyle w:val="TableGrid"/>
        <w:tblW w:w="5000" w:type="pct"/>
        <w:jc w:val="center"/>
        <w:tblLook w:val="04A0"/>
      </w:tblPr>
      <w:tblGrid>
        <w:gridCol w:w="4765"/>
        <w:gridCol w:w="4585"/>
      </w:tblGrid>
      <w:tr w14:paraId="005EC40D" w14:textId="77777777" w:rsidTr="009457FF">
        <w:tblPrEx>
          <w:tblW w:w="5000" w:type="pct"/>
          <w:jc w:val="center"/>
          <w:tblLook w:val="04A0"/>
        </w:tblPrEx>
        <w:trPr>
          <w:jc w:val="center"/>
        </w:trPr>
        <w:tc>
          <w:tcPr>
            <w:tcW w:w="2548" w:type="pct"/>
            <w:vAlign w:val="bottom"/>
          </w:tcPr>
          <w:p w:rsidR="00CD3169" w:rsidRPr="00B54336" w14:paraId="1FE9E704" w14:textId="367BE99A">
            <w:pPr>
              <w:rPr>
                <w:rFonts w:ascii="Calibri" w:eastAsia="Calibri" w:hAnsi="Calibri" w:cs="Arial"/>
                <w:b/>
              </w:rPr>
            </w:pPr>
            <w:r w:rsidRPr="00B54336">
              <w:rPr>
                <w:rFonts w:ascii="Calibri" w:eastAsia="Calibri" w:hAnsi="Calibri" w:cs="Arial"/>
                <w:b/>
              </w:rPr>
              <w:t xml:space="preserve">Products made by your facility using </w:t>
            </w:r>
            <w:r>
              <w:rPr>
                <w:rFonts w:ascii="Calibri" w:eastAsia="Calibri" w:hAnsi="Calibri" w:cs="Arial"/>
                <w:b/>
              </w:rPr>
              <w:t>coated flat steel</w:t>
            </w:r>
          </w:p>
        </w:tc>
        <w:tc>
          <w:tcPr>
            <w:tcW w:w="2452" w:type="pct"/>
            <w:vAlign w:val="bottom"/>
          </w:tcPr>
          <w:p w:rsidR="00CD3169" w:rsidRPr="00B54336" w14:paraId="6B503DC6" w14:textId="7F6B0399">
            <w:pPr>
              <w:jc w:val="right"/>
              <w:rPr>
                <w:rFonts w:ascii="Calibri" w:eastAsia="Calibri" w:hAnsi="Calibri" w:cs="Arial"/>
                <w:b/>
              </w:rPr>
            </w:pPr>
            <w:r w:rsidRPr="00B54336">
              <w:rPr>
                <w:rFonts w:ascii="Calibri" w:eastAsia="Calibri" w:hAnsi="Calibri" w:cs="Arial"/>
                <w:b/>
              </w:rPr>
              <w:t xml:space="preserve">Quantity of </w:t>
            </w:r>
            <w:r>
              <w:rPr>
                <w:rFonts w:ascii="Calibri" w:eastAsia="Calibri" w:hAnsi="Calibri" w:cs="Arial"/>
                <w:b/>
              </w:rPr>
              <w:t>externally sourced</w:t>
            </w:r>
            <w:r w:rsidRPr="00CE55F4">
              <w:rPr>
                <w:rFonts w:ascii="Calibri" w:eastAsia="Calibri" w:hAnsi="Calibri" w:cs="Arial"/>
                <w:b/>
              </w:rPr>
              <w:t xml:space="preserve"> </w:t>
            </w:r>
            <w:r w:rsidRPr="00C1367F">
              <w:rPr>
                <w:rFonts w:ascii="Calibri" w:hAnsi="Calibri"/>
                <w:b/>
                <w:u w:val="single"/>
              </w:rPr>
              <w:t>coated flat steel</w:t>
            </w:r>
            <w:r w:rsidRPr="00CE55F4">
              <w:rPr>
                <w:rFonts w:ascii="Calibri" w:eastAsia="Calibri" w:hAnsi="Calibri" w:cs="Arial"/>
                <w:b/>
              </w:rPr>
              <w:t xml:space="preserve"> u</w:t>
            </w:r>
            <w:r w:rsidRPr="00B54336">
              <w:rPr>
                <w:rFonts w:ascii="Calibri" w:eastAsia="Calibri" w:hAnsi="Calibri" w:cs="Arial"/>
                <w:b/>
              </w:rPr>
              <w:t xml:space="preserve">sed by facility </w:t>
            </w:r>
            <w:r w:rsidR="00551090">
              <w:rPr>
                <w:rFonts w:ascii="Calibri" w:eastAsia="Calibri" w:hAnsi="Calibri" w:cs="Arial"/>
                <w:b/>
              </w:rPr>
              <w:t>({</w:t>
            </w:r>
            <w:r>
              <w:rPr>
                <w:rFonts w:ascii="Calibri" w:eastAsia="Calibri" w:hAnsi="Calibri" w:cs="Arial"/>
                <w:b/>
              </w:rPr>
              <w:t>metric tons/short tons</w:t>
            </w:r>
            <w:r w:rsidR="00551090">
              <w:rPr>
                <w:rFonts w:ascii="Calibri" w:eastAsia="Calibri" w:hAnsi="Calibri" w:cs="Arial"/>
                <w:b/>
              </w:rPr>
              <w:t>})</w:t>
            </w:r>
          </w:p>
        </w:tc>
      </w:tr>
      <w:tr w14:paraId="2FDEFF50" w14:textId="77777777" w:rsidTr="009457FF">
        <w:tblPrEx>
          <w:tblW w:w="5000" w:type="pct"/>
          <w:jc w:val="center"/>
          <w:tblLook w:val="04A0"/>
        </w:tblPrEx>
        <w:trPr>
          <w:jc w:val="center"/>
        </w:trPr>
        <w:tc>
          <w:tcPr>
            <w:tcW w:w="2548" w:type="pct"/>
            <w:vAlign w:val="bottom"/>
          </w:tcPr>
          <w:p w:rsidR="00CD3169" w:rsidRPr="00B54336" w14:paraId="4E93E896" w14:textId="46A1F8E1">
            <w:pPr>
              <w:rPr>
                <w:rFonts w:ascii="Calibri" w:eastAsia="Calibri" w:hAnsi="Calibri" w:cs="Calibri"/>
                <w:color w:val="000000"/>
              </w:rPr>
            </w:pPr>
            <w:r>
              <w:rPr>
                <w:rFonts w:ascii="Calibri" w:eastAsia="Calibri" w:hAnsi="Calibri" w:cs="Calibri"/>
                <w:color w:val="000000"/>
              </w:rPr>
              <w:t>Other forms of coated flat steel products</w:t>
            </w:r>
          </w:p>
        </w:tc>
        <w:tc>
          <w:tcPr>
            <w:tcW w:w="2452" w:type="pct"/>
          </w:tcPr>
          <w:p w:rsidR="00CD3169" w:rsidRPr="00B54336" w14:paraId="1B4E8F5F" w14:textId="77777777">
            <w:pPr>
              <w:rPr>
                <w:rFonts w:ascii="Calibri" w:eastAsia="Calibri" w:hAnsi="Calibri" w:cs="Arial"/>
              </w:rPr>
            </w:pPr>
          </w:p>
        </w:tc>
      </w:tr>
      <w:tr w14:paraId="3812BF30" w14:textId="77777777" w:rsidTr="009457FF">
        <w:tblPrEx>
          <w:tblW w:w="5000" w:type="pct"/>
          <w:jc w:val="center"/>
          <w:tblLook w:val="04A0"/>
        </w:tblPrEx>
        <w:trPr>
          <w:jc w:val="center"/>
        </w:trPr>
        <w:tc>
          <w:tcPr>
            <w:tcW w:w="2548" w:type="pct"/>
          </w:tcPr>
          <w:p w:rsidR="00CD3169" w:rsidRPr="00B54336" w14:paraId="18F564B3" w14:textId="5CC9DCE9">
            <w:pPr>
              <w:rPr>
                <w:rFonts w:ascii="Calibri" w:eastAsia="Calibri" w:hAnsi="Calibri" w:cs="Arial"/>
              </w:rPr>
            </w:pPr>
            <w:r>
              <w:t>Other non-covered product (if made directly from coated flat steel without being first transformed into a</w:t>
            </w:r>
            <w:r w:rsidR="00C400CF">
              <w:t>nother form of coated flat steel</w:t>
            </w:r>
            <w:r>
              <w:t>)</w:t>
            </w:r>
          </w:p>
        </w:tc>
        <w:tc>
          <w:tcPr>
            <w:tcW w:w="2452" w:type="pct"/>
          </w:tcPr>
          <w:p w:rsidR="00CD3169" w:rsidRPr="00B54336" w14:paraId="1924E931" w14:textId="77777777">
            <w:pPr>
              <w:rPr>
                <w:rFonts w:ascii="Calibri" w:eastAsia="Calibri" w:hAnsi="Calibri" w:cs="Arial"/>
              </w:rPr>
            </w:pPr>
          </w:p>
        </w:tc>
      </w:tr>
      <w:tr w14:paraId="37197D57" w14:textId="77777777" w:rsidTr="009457FF">
        <w:tblPrEx>
          <w:tblW w:w="5000" w:type="pct"/>
          <w:jc w:val="center"/>
          <w:tblLook w:val="04A0"/>
        </w:tblPrEx>
        <w:trPr>
          <w:jc w:val="center"/>
        </w:trPr>
        <w:tc>
          <w:tcPr>
            <w:tcW w:w="2548" w:type="pct"/>
          </w:tcPr>
          <w:p w:rsidR="00CD3169" w:rsidRPr="00B54336" w14:paraId="423D6BBB" w14:textId="77777777">
            <w:pPr>
              <w:rPr>
                <w:rFonts w:ascii="Calibri" w:eastAsia="Calibri" w:hAnsi="Calibri" w:cs="Arial"/>
              </w:rPr>
            </w:pPr>
            <w:r w:rsidRPr="00B54336">
              <w:rPr>
                <w:rFonts w:ascii="Calibri" w:eastAsia="Calibri" w:hAnsi="Calibri" w:cs="Arial"/>
              </w:rPr>
              <w:t>Total</w:t>
            </w:r>
          </w:p>
        </w:tc>
        <w:tc>
          <w:tcPr>
            <w:tcW w:w="2452" w:type="pct"/>
          </w:tcPr>
          <w:p w:rsidR="00CD3169" w:rsidRPr="00B54336" w14:paraId="495AAFDD" w14:textId="77777777">
            <w:pPr>
              <w:jc w:val="center"/>
              <w:rPr>
                <w:rFonts w:ascii="Calibri" w:eastAsia="Calibri" w:hAnsi="Calibri" w:cs="Arial"/>
              </w:rPr>
            </w:pPr>
            <w:r>
              <w:t>auto calculated</w:t>
            </w:r>
          </w:p>
        </w:tc>
      </w:tr>
    </w:tbl>
    <w:p w:rsidR="00CD3169" w:rsidRPr="00B54336" w:rsidP="00CD3169" w14:paraId="67EA3417" w14:textId="77777777">
      <w:pPr>
        <w:rPr>
          <w:rFonts w:ascii="Calibri" w:eastAsia="Calibri" w:hAnsi="Calibri" w:cs="Arial"/>
        </w:rPr>
      </w:pPr>
    </w:p>
    <w:p w:rsidR="00CD3169" w:rsidRPr="00B54336" w:rsidP="00CD3169" w14:paraId="1EDD4D1F" w14:textId="5D0D51E8">
      <w:pPr>
        <w:numPr>
          <w:ilvl w:val="1"/>
          <w:numId w:val="55"/>
        </w:numPr>
        <w:spacing w:after="160" w:line="259" w:lineRule="auto"/>
        <w:contextualSpacing/>
        <w:rPr>
          <w:rFonts w:ascii="Calibri" w:eastAsia="Calibri" w:hAnsi="Calibri" w:cs="Arial"/>
        </w:rPr>
      </w:pPr>
      <w:r>
        <w:rPr>
          <w:rFonts w:ascii="Calibri" w:eastAsia="Calibri" w:hAnsi="Calibri" w:cs="Arial"/>
        </w:rPr>
        <w:t>Report the quantity</w:t>
      </w:r>
      <w:r w:rsidRPr="00B54336">
        <w:rPr>
          <w:rFonts w:ascii="Calibri" w:eastAsia="Calibri" w:hAnsi="Calibri" w:cs="Arial"/>
        </w:rPr>
        <w:t xml:space="preserve"> of </w:t>
      </w:r>
      <w:r w:rsidRPr="00B865F7">
        <w:rPr>
          <w:rFonts w:ascii="Calibri" w:hAnsi="Calibri"/>
          <w:b/>
          <w:color w:val="C45911" w:themeColor="accent2" w:themeShade="BF"/>
          <w:u w:val="single"/>
        </w:rPr>
        <w:t>coated flat steel products</w:t>
      </w:r>
      <w:r w:rsidRPr="0096294C">
        <w:rPr>
          <w:rFonts w:ascii="Calibri" w:hAnsi="Calibri"/>
          <w:color w:val="C45911" w:themeColor="accent2" w:themeShade="BF"/>
        </w:rPr>
        <w:t xml:space="preserve"> </w:t>
      </w:r>
      <w:r w:rsidRPr="00B54336">
        <w:rPr>
          <w:rFonts w:ascii="Calibri" w:eastAsia="Calibri" w:hAnsi="Calibri" w:cs="Arial"/>
        </w:rPr>
        <w:t xml:space="preserve">that your facility received </w:t>
      </w:r>
      <w:r w:rsidRPr="00FE2A71">
        <w:rPr>
          <w:rFonts w:ascii="Calibri" w:hAnsi="Calibri"/>
          <w:b/>
        </w:rPr>
        <w:t xml:space="preserve">from </w:t>
      </w:r>
      <w:r w:rsidRPr="00B865F7">
        <w:rPr>
          <w:rFonts w:ascii="Calibri" w:hAnsi="Calibri"/>
          <w:b/>
          <w:color w:val="C45911" w:themeColor="accent2" w:themeShade="BF"/>
          <w:u w:val="single"/>
        </w:rPr>
        <w:t>external sources</w:t>
      </w:r>
      <w:r w:rsidR="00D63C85">
        <w:rPr>
          <w:rFonts w:ascii="Calibri" w:eastAsia="Calibri" w:hAnsi="Calibri" w:cs="Arial"/>
        </w:rPr>
        <w:t xml:space="preserve"> (regardless of common ownership)</w:t>
      </w:r>
      <w:r w:rsidRPr="00B54336">
        <w:rPr>
          <w:rFonts w:ascii="Calibri" w:eastAsia="Calibri" w:hAnsi="Calibri" w:cs="Arial"/>
        </w:rPr>
        <w:t xml:space="preserve"> in 2022</w:t>
      </w:r>
      <w:r>
        <w:rPr>
          <w:rStyle w:val="ui-provider"/>
        </w:rPr>
        <w:t xml:space="preserve">, </w:t>
      </w:r>
      <w:r w:rsidR="00D63C85">
        <w:rPr>
          <w:rStyle w:val="ui-provider"/>
        </w:rPr>
        <w:t>by source type</w:t>
      </w:r>
      <w:r w:rsidRPr="00B54336">
        <w:rPr>
          <w:rFonts w:ascii="Calibri" w:eastAsia="Calibri" w:hAnsi="Calibri" w:cs="Arial"/>
        </w:rPr>
        <w:t xml:space="preserve">. </w:t>
      </w:r>
    </w:p>
    <w:tbl>
      <w:tblPr>
        <w:tblStyle w:val="TableGrid"/>
        <w:tblW w:w="5000" w:type="pct"/>
        <w:jc w:val="center"/>
        <w:tblLook w:val="04A0"/>
      </w:tblPr>
      <w:tblGrid>
        <w:gridCol w:w="3381"/>
        <w:gridCol w:w="5969"/>
      </w:tblGrid>
      <w:tr w14:paraId="486D2AD8" w14:textId="77777777">
        <w:tblPrEx>
          <w:tblW w:w="5000" w:type="pct"/>
          <w:jc w:val="center"/>
          <w:tblLook w:val="04A0"/>
        </w:tblPrEx>
        <w:trPr>
          <w:jc w:val="center"/>
        </w:trPr>
        <w:tc>
          <w:tcPr>
            <w:tcW w:w="1808" w:type="pct"/>
            <w:vAlign w:val="bottom"/>
          </w:tcPr>
          <w:p w:rsidR="00CD3169" w:rsidRPr="00B54336" w14:paraId="2AE44DEB" w14:textId="38F5920D">
            <w:pPr>
              <w:rPr>
                <w:rFonts w:ascii="Calibri" w:eastAsia="Calibri" w:hAnsi="Calibri" w:cs="Arial"/>
              </w:rPr>
            </w:pPr>
            <w:r>
              <w:rPr>
                <w:rFonts w:ascii="Calibri" w:eastAsia="Calibri" w:hAnsi="Calibri" w:cs="Arial"/>
                <w:b/>
              </w:rPr>
              <w:t>External s</w:t>
            </w:r>
            <w:r w:rsidRPr="00B54336">
              <w:rPr>
                <w:rFonts w:ascii="Calibri" w:eastAsia="Calibri" w:hAnsi="Calibri" w:cs="Arial"/>
                <w:b/>
              </w:rPr>
              <w:t>ource</w:t>
            </w:r>
            <w:r w:rsidR="00D63C85">
              <w:rPr>
                <w:rFonts w:ascii="Calibri" w:eastAsia="Calibri" w:hAnsi="Calibri" w:cs="Arial"/>
                <w:b/>
              </w:rPr>
              <w:t xml:space="preserve"> type</w:t>
            </w:r>
          </w:p>
        </w:tc>
        <w:tc>
          <w:tcPr>
            <w:tcW w:w="3192" w:type="pct"/>
            <w:vAlign w:val="bottom"/>
          </w:tcPr>
          <w:p w:rsidR="00CD3169" w:rsidRPr="00B54336" w14:paraId="138DF7EE" w14:textId="49CEF24C">
            <w:pPr>
              <w:jc w:val="right"/>
              <w:rPr>
                <w:rFonts w:ascii="Calibri" w:eastAsia="Calibri" w:hAnsi="Calibri" w:cs="Arial"/>
                <w:b/>
              </w:rPr>
            </w:pPr>
            <w:r w:rsidRPr="00B54336">
              <w:rPr>
                <w:rFonts w:ascii="Calibri" w:eastAsia="Calibri" w:hAnsi="Calibri" w:cs="Arial"/>
                <w:b/>
              </w:rPr>
              <w:t xml:space="preserve">Quantity of </w:t>
            </w:r>
            <w:r w:rsidRPr="002A4F5B">
              <w:rPr>
                <w:rFonts w:ascii="Calibri" w:hAnsi="Calibri"/>
                <w:b/>
                <w:i/>
                <w:iCs/>
              </w:rPr>
              <w:t>carbon and other alloy</w:t>
            </w:r>
            <w:r w:rsidRPr="00FE2A71">
              <w:rPr>
                <w:rFonts w:ascii="Calibri" w:hAnsi="Calibri"/>
                <w:b/>
                <w:u w:val="single"/>
              </w:rPr>
              <w:t xml:space="preserve"> coated flat steel</w:t>
            </w:r>
            <w:r w:rsidRPr="00B54336">
              <w:rPr>
                <w:rFonts w:ascii="Calibri" w:eastAsia="Calibri" w:hAnsi="Calibri" w:cs="Arial"/>
                <w:b/>
              </w:rPr>
              <w:t xml:space="preserve"> received from source </w:t>
            </w:r>
            <w:r w:rsidR="00551090">
              <w:rPr>
                <w:rFonts w:ascii="Calibri" w:eastAsia="Calibri" w:hAnsi="Calibri" w:cs="Arial"/>
                <w:b/>
              </w:rPr>
              <w:t>({</w:t>
            </w:r>
            <w:r>
              <w:rPr>
                <w:rFonts w:ascii="Calibri" w:eastAsia="Calibri" w:hAnsi="Calibri" w:cs="Arial"/>
                <w:b/>
              </w:rPr>
              <w:t>metric tons/short tons</w:t>
            </w:r>
            <w:r w:rsidR="00551090">
              <w:rPr>
                <w:rFonts w:ascii="Calibri" w:eastAsia="Calibri" w:hAnsi="Calibri" w:cs="Arial"/>
                <w:b/>
              </w:rPr>
              <w:t>})</w:t>
            </w:r>
          </w:p>
        </w:tc>
      </w:tr>
      <w:tr w14:paraId="5DD918BF" w14:textId="77777777">
        <w:tblPrEx>
          <w:tblW w:w="5000" w:type="pct"/>
          <w:jc w:val="center"/>
          <w:tblLook w:val="04A0"/>
        </w:tblPrEx>
        <w:trPr>
          <w:jc w:val="center"/>
        </w:trPr>
        <w:tc>
          <w:tcPr>
            <w:tcW w:w="1808" w:type="pct"/>
          </w:tcPr>
          <w:p w:rsidR="00CD3169" w:rsidRPr="00B54336" w14:paraId="1F1181F4" w14:textId="77777777">
            <w:pPr>
              <w:rPr>
                <w:rFonts w:ascii="Calibri" w:eastAsia="Calibri" w:hAnsi="Calibri" w:cs="Arial"/>
                <w:bCs/>
              </w:rPr>
            </w:pPr>
            <w:r w:rsidRPr="00B54336">
              <w:rPr>
                <w:rFonts w:ascii="Calibri" w:eastAsia="Calibri" w:hAnsi="Calibri" w:cs="Arial"/>
                <w:bCs/>
              </w:rPr>
              <w:t>U.S. sources</w:t>
            </w:r>
          </w:p>
        </w:tc>
        <w:tc>
          <w:tcPr>
            <w:tcW w:w="3192" w:type="pct"/>
          </w:tcPr>
          <w:p w:rsidR="00CD3169" w:rsidRPr="00B54336" w14:paraId="7DB32D2D" w14:textId="77777777">
            <w:pPr>
              <w:rPr>
                <w:rFonts w:ascii="Calibri" w:eastAsia="Calibri" w:hAnsi="Calibri" w:cs="Arial"/>
                <w:bCs/>
              </w:rPr>
            </w:pPr>
          </w:p>
        </w:tc>
      </w:tr>
      <w:tr w14:paraId="6E1346A3" w14:textId="77777777">
        <w:tblPrEx>
          <w:tblW w:w="5000" w:type="pct"/>
          <w:jc w:val="center"/>
          <w:tblLook w:val="04A0"/>
        </w:tblPrEx>
        <w:trPr>
          <w:jc w:val="center"/>
        </w:trPr>
        <w:tc>
          <w:tcPr>
            <w:tcW w:w="1808" w:type="pct"/>
          </w:tcPr>
          <w:p w:rsidR="00CD3169" w:rsidRPr="00B54336" w14:paraId="6C974BE6" w14:textId="77777777">
            <w:pPr>
              <w:rPr>
                <w:rFonts w:ascii="Calibri" w:eastAsia="Calibri" w:hAnsi="Calibri" w:cs="Arial"/>
                <w:bCs/>
              </w:rPr>
            </w:pPr>
            <w:r w:rsidRPr="00B54336">
              <w:rPr>
                <w:rFonts w:ascii="Calibri" w:eastAsia="Calibri" w:hAnsi="Calibri" w:cs="Arial"/>
                <w:bCs/>
              </w:rPr>
              <w:t>Import sources</w:t>
            </w:r>
          </w:p>
        </w:tc>
        <w:tc>
          <w:tcPr>
            <w:tcW w:w="3192" w:type="pct"/>
          </w:tcPr>
          <w:p w:rsidR="00CD3169" w:rsidRPr="00B54336" w14:paraId="0347A1B5" w14:textId="77777777">
            <w:pPr>
              <w:rPr>
                <w:rFonts w:ascii="Calibri" w:eastAsia="Calibri" w:hAnsi="Calibri" w:cs="Arial"/>
                <w:bCs/>
              </w:rPr>
            </w:pPr>
          </w:p>
        </w:tc>
      </w:tr>
      <w:tr w14:paraId="552A230A" w14:textId="77777777">
        <w:tblPrEx>
          <w:tblW w:w="5000" w:type="pct"/>
          <w:jc w:val="center"/>
          <w:tblLook w:val="04A0"/>
        </w:tblPrEx>
        <w:trPr>
          <w:jc w:val="center"/>
        </w:trPr>
        <w:tc>
          <w:tcPr>
            <w:tcW w:w="1808" w:type="pct"/>
          </w:tcPr>
          <w:p w:rsidR="00CD3169" w:rsidRPr="00B54336" w14:paraId="7489C9A9" w14:textId="77777777">
            <w:pPr>
              <w:rPr>
                <w:rFonts w:ascii="Calibri" w:eastAsia="Calibri" w:hAnsi="Calibri" w:cs="Arial"/>
                <w:bCs/>
              </w:rPr>
            </w:pPr>
            <w:r w:rsidRPr="00B54336">
              <w:rPr>
                <w:rFonts w:ascii="Calibri" w:eastAsia="Calibri" w:hAnsi="Calibri" w:cs="Arial"/>
                <w:bCs/>
              </w:rPr>
              <w:t>Unknown sources</w:t>
            </w:r>
          </w:p>
        </w:tc>
        <w:tc>
          <w:tcPr>
            <w:tcW w:w="3192" w:type="pct"/>
          </w:tcPr>
          <w:p w:rsidR="00CD3169" w:rsidRPr="00B54336" w14:paraId="650A3F45" w14:textId="77777777">
            <w:pPr>
              <w:rPr>
                <w:rFonts w:ascii="Calibri" w:eastAsia="Calibri" w:hAnsi="Calibri" w:cs="Arial"/>
                <w:bCs/>
              </w:rPr>
            </w:pPr>
          </w:p>
        </w:tc>
      </w:tr>
      <w:tr w14:paraId="41FC2817" w14:textId="77777777">
        <w:tblPrEx>
          <w:tblW w:w="5000" w:type="pct"/>
          <w:jc w:val="center"/>
          <w:tblLook w:val="04A0"/>
        </w:tblPrEx>
        <w:trPr>
          <w:jc w:val="center"/>
        </w:trPr>
        <w:tc>
          <w:tcPr>
            <w:tcW w:w="1808" w:type="pct"/>
          </w:tcPr>
          <w:p w:rsidR="00CD3169" w:rsidRPr="00B54336" w14:paraId="4C8F22D4" w14:textId="77777777">
            <w:pPr>
              <w:rPr>
                <w:rFonts w:ascii="Calibri" w:eastAsia="Calibri" w:hAnsi="Calibri" w:cs="Arial"/>
                <w:bCs/>
              </w:rPr>
            </w:pPr>
            <w:r w:rsidRPr="00B54336">
              <w:rPr>
                <w:rFonts w:ascii="Calibri" w:eastAsia="Calibri" w:hAnsi="Calibri" w:cs="Arial"/>
                <w:bCs/>
              </w:rPr>
              <w:t>Total</w:t>
            </w:r>
          </w:p>
        </w:tc>
        <w:tc>
          <w:tcPr>
            <w:tcW w:w="3192" w:type="pct"/>
          </w:tcPr>
          <w:p w:rsidR="00CD3169" w:rsidRPr="00B54336" w14:paraId="2A3803F2" w14:textId="793B82BC">
            <w:pPr>
              <w:jc w:val="center"/>
              <w:rPr>
                <w:rFonts w:ascii="Calibri" w:eastAsia="Calibri" w:hAnsi="Calibri" w:cs="Arial"/>
                <w:bCs/>
              </w:rPr>
            </w:pPr>
            <w:r>
              <w:t>auto calculated</w:t>
            </w:r>
          </w:p>
        </w:tc>
      </w:tr>
    </w:tbl>
    <w:p w:rsidR="00CD3169" w:rsidRPr="00B54336" w:rsidP="00CD3169" w14:paraId="019AD7A5" w14:textId="77777777">
      <w:pPr>
        <w:rPr>
          <w:rFonts w:ascii="Calibri" w:eastAsia="Calibri" w:hAnsi="Calibri" w:cs="Arial"/>
        </w:rPr>
      </w:pPr>
    </w:p>
    <w:p w:rsidR="00CD3169" w:rsidRPr="00FA0376" w:rsidP="00CD3169" w14:paraId="2C4F8DE3" w14:textId="5B054975">
      <w:pPr>
        <w:numPr>
          <w:ilvl w:val="1"/>
          <w:numId w:val="55"/>
        </w:numPr>
        <w:spacing w:after="160" w:line="259" w:lineRule="auto"/>
        <w:contextualSpacing/>
        <w:rPr>
          <w:rFonts w:ascii="Calibri" w:eastAsia="Calibri" w:hAnsi="Calibri" w:cs="Arial"/>
        </w:rPr>
      </w:pPr>
      <w:r w:rsidRPr="00071B23">
        <w:rPr>
          <w:rFonts w:ascii="Calibri" w:eastAsia="Calibri" w:hAnsi="Calibri" w:cs="Arial"/>
          <w:color w:val="2F5496" w:themeColor="accent1" w:themeShade="BF"/>
        </w:rPr>
        <w:t>[</w:t>
      </w:r>
      <w:r w:rsidR="00BC0CCB">
        <w:rPr>
          <w:rFonts w:ascii="Calibri" w:eastAsia="Calibri" w:hAnsi="Calibri" w:cs="Arial"/>
          <w:i/>
          <w:color w:val="2F5496" w:themeColor="accent1" w:themeShade="BF"/>
        </w:rPr>
        <w:t>If</w:t>
      </w:r>
      <w:r w:rsidRPr="00071B23">
        <w:rPr>
          <w:rFonts w:ascii="Calibri" w:eastAsia="Calibri" w:hAnsi="Calibri" w:cs="Arial"/>
          <w:i/>
          <w:color w:val="2F5496" w:themeColor="accent1" w:themeShade="BF"/>
        </w:rPr>
        <w:t xml:space="preserve"> </w:t>
      </w:r>
      <w:r>
        <w:rPr>
          <w:rFonts w:ascii="Calibri" w:eastAsia="Calibri" w:hAnsi="Calibri" w:cs="Arial"/>
          <w:i/>
          <w:color w:val="2F5496" w:themeColor="accent1" w:themeShade="BF"/>
        </w:rPr>
        <w:t>5.1.</w:t>
      </w:r>
      <w:r w:rsidR="00BE304D">
        <w:rPr>
          <w:rFonts w:ascii="Calibri" w:eastAsia="Calibri" w:hAnsi="Calibri" w:cs="Arial"/>
          <w:i/>
          <w:color w:val="2F5496" w:themeColor="accent1" w:themeShade="BF"/>
        </w:rPr>
        <w:t>20</w:t>
      </w:r>
      <w:r>
        <w:rPr>
          <w:rFonts w:ascii="Calibri" w:eastAsia="Calibri" w:hAnsi="Calibri" w:cs="Arial"/>
          <w:i/>
          <w:color w:val="2F5496" w:themeColor="accent1" w:themeShade="BF"/>
        </w:rPr>
        <w:t>b</w:t>
      </w:r>
      <w:r w:rsidRPr="00071B23">
        <w:rPr>
          <w:rFonts w:ascii="Calibri" w:eastAsia="Calibri" w:hAnsi="Calibri" w:cs="Arial"/>
          <w:i/>
          <w:color w:val="2F5496" w:themeColor="accent1" w:themeShade="BF"/>
        </w:rPr>
        <w:t xml:space="preserve"> </w:t>
      </w:r>
      <w:r w:rsidR="00BC0CCB">
        <w:rPr>
          <w:rFonts w:ascii="Calibri" w:eastAsia="Calibri" w:hAnsi="Calibri" w:cs="Arial"/>
          <w:i/>
          <w:color w:val="2F5496" w:themeColor="accent1" w:themeShade="BF"/>
        </w:rPr>
        <w:t>is</w:t>
      </w:r>
      <w:r w:rsidRPr="00071B23">
        <w:rPr>
          <w:rFonts w:ascii="Calibri" w:eastAsia="Calibri" w:hAnsi="Calibri" w:cs="Arial"/>
          <w:i/>
          <w:color w:val="2F5496" w:themeColor="accent1" w:themeShade="BF"/>
        </w:rPr>
        <w:t xml:space="preserve"> a non-zero quantity for “U.S. sources” in either column</w:t>
      </w:r>
      <w:r w:rsidRPr="00071B23">
        <w:rPr>
          <w:rFonts w:ascii="Calibri" w:eastAsia="Calibri" w:hAnsi="Calibri" w:cs="Arial"/>
          <w:color w:val="2F5496" w:themeColor="accent1" w:themeShade="BF"/>
        </w:rPr>
        <w:t>]</w:t>
      </w:r>
      <w:r w:rsidRPr="00FA0376">
        <w:rPr>
          <w:rFonts w:ascii="Calibri" w:eastAsia="Calibri" w:hAnsi="Calibri" w:cs="Arial"/>
        </w:rPr>
        <w:t xml:space="preserve"> Select the top five </w:t>
      </w:r>
      <w:r w:rsidRPr="00B865F7">
        <w:rPr>
          <w:rFonts w:ascii="Calibri" w:hAnsi="Calibri"/>
          <w:b/>
          <w:color w:val="C45911" w:themeColor="accent2" w:themeShade="BF"/>
          <w:u w:val="single"/>
        </w:rPr>
        <w:t>external U.S. source facilities</w:t>
      </w:r>
      <w:r w:rsidRPr="0096294C">
        <w:rPr>
          <w:rFonts w:ascii="Calibri" w:hAnsi="Calibri"/>
          <w:color w:val="C45911" w:themeColor="accent2" w:themeShade="BF"/>
        </w:rPr>
        <w:t xml:space="preserve"> </w:t>
      </w:r>
      <w:r w:rsidRPr="00FA0376">
        <w:rPr>
          <w:rFonts w:ascii="Calibri" w:eastAsia="Calibri" w:hAnsi="Calibri" w:cs="Arial"/>
        </w:rPr>
        <w:t>that supplied the largest quantities of</w:t>
      </w:r>
      <w:r w:rsidRPr="00071B23">
        <w:rPr>
          <w:rFonts w:ascii="Calibri" w:eastAsia="Calibri" w:hAnsi="Calibri" w:cs="Arial"/>
          <w:b/>
        </w:rPr>
        <w:t xml:space="preserve"> </w:t>
      </w:r>
      <w:r w:rsidRPr="00B865F7">
        <w:rPr>
          <w:rFonts w:ascii="Calibri" w:hAnsi="Calibri"/>
          <w:b/>
          <w:color w:val="C45911" w:themeColor="accent2" w:themeShade="BF"/>
          <w:u w:val="single"/>
        </w:rPr>
        <w:t>coated flat steel products</w:t>
      </w:r>
      <w:r w:rsidRPr="0096294C">
        <w:rPr>
          <w:rFonts w:ascii="Calibri" w:hAnsi="Calibri"/>
          <w:color w:val="C45911" w:themeColor="accent2" w:themeShade="BF"/>
        </w:rPr>
        <w:t xml:space="preserve"> </w:t>
      </w:r>
      <w:r w:rsidRPr="00FA0376">
        <w:rPr>
          <w:rFonts w:ascii="Calibri" w:eastAsia="Calibri" w:hAnsi="Calibri" w:cs="Arial"/>
        </w:rPr>
        <w:t xml:space="preserve">to your facility in 2022. Include purchases from unrelated facilities, transfers from external facilities that share common ownership, or transfers under </w:t>
      </w:r>
      <w:r w:rsidRPr="00B865F7">
        <w:rPr>
          <w:rFonts w:ascii="Calibri" w:hAnsi="Calibri"/>
          <w:color w:val="C45911" w:themeColor="accent2" w:themeShade="BF"/>
          <w:u w:val="single"/>
        </w:rPr>
        <w:t>tolling</w:t>
      </w:r>
      <w:r w:rsidRPr="0096294C">
        <w:rPr>
          <w:rFonts w:ascii="Calibri" w:hAnsi="Calibri"/>
          <w:color w:val="C45911" w:themeColor="accent2" w:themeShade="BF"/>
        </w:rPr>
        <w:t xml:space="preserve"> </w:t>
      </w:r>
      <w:r w:rsidRPr="00FA0376">
        <w:rPr>
          <w:rFonts w:ascii="Calibri" w:eastAsia="Calibri" w:hAnsi="Calibri" w:cs="Arial"/>
        </w:rPr>
        <w:t>arrangements.</w:t>
      </w:r>
    </w:p>
    <w:tbl>
      <w:tblPr>
        <w:tblStyle w:val="TableGrid"/>
        <w:tblW w:w="5000" w:type="pct"/>
        <w:tblLook w:val="04A0"/>
      </w:tblPr>
      <w:tblGrid>
        <w:gridCol w:w="2286"/>
        <w:gridCol w:w="2367"/>
        <w:gridCol w:w="2367"/>
        <w:gridCol w:w="2330"/>
      </w:tblGrid>
      <w:tr w14:paraId="11C377B2" w14:textId="77777777" w:rsidTr="00320054">
        <w:tblPrEx>
          <w:tblW w:w="5000" w:type="pct"/>
          <w:tblLook w:val="04A0"/>
        </w:tblPrEx>
        <w:tc>
          <w:tcPr>
            <w:tcW w:w="1222" w:type="pct"/>
            <w:vAlign w:val="bottom"/>
          </w:tcPr>
          <w:p w:rsidR="00CD3169" w:rsidRPr="00FA0376" w14:paraId="0303191B" w14:textId="77777777">
            <w:pPr>
              <w:rPr>
                <w:rFonts w:ascii="Calibri" w:eastAsia="Calibri" w:hAnsi="Calibri" w:cs="Arial"/>
                <w:b/>
                <w:bCs/>
              </w:rPr>
            </w:pPr>
            <w:r w:rsidRPr="00FA0376">
              <w:rPr>
                <w:rFonts w:ascii="Calibri" w:eastAsia="Calibri" w:hAnsi="Calibri" w:cs="Arial"/>
                <w:b/>
                <w:bCs/>
              </w:rPr>
              <w:t>U.S. source facility rank</w:t>
            </w:r>
          </w:p>
        </w:tc>
        <w:tc>
          <w:tcPr>
            <w:tcW w:w="1266" w:type="pct"/>
            <w:vAlign w:val="bottom"/>
          </w:tcPr>
          <w:p w:rsidR="00CD3169" w14:paraId="28E6E568" w14:textId="77777777">
            <w:pPr>
              <w:rPr>
                <w:rStyle w:val="ui-provider"/>
                <w:b/>
              </w:rPr>
            </w:pPr>
            <w:r>
              <w:rPr>
                <w:rStyle w:val="ui-provider"/>
                <w:b/>
                <w:bCs/>
              </w:rPr>
              <w:t>Facility’</w:t>
            </w:r>
            <w:r w:rsidRPr="0064740F">
              <w:rPr>
                <w:rFonts w:ascii="Calibri" w:eastAsia="Calibri" w:hAnsi="Calibri" w:cs="Arial"/>
                <w:b/>
                <w:bCs/>
              </w:rPr>
              <w:t>s corporate name</w:t>
            </w:r>
          </w:p>
        </w:tc>
        <w:tc>
          <w:tcPr>
            <w:tcW w:w="1266" w:type="pct"/>
            <w:vAlign w:val="bottom"/>
          </w:tcPr>
          <w:p w:rsidR="00CD3169" w:rsidRPr="00FA0376" w14:paraId="3CFB98A5" w14:textId="77777777">
            <w:pPr>
              <w:rPr>
                <w:rFonts w:ascii="Calibri" w:eastAsia="Calibri" w:hAnsi="Calibri" w:cs="Arial"/>
                <w:b/>
                <w:bCs/>
              </w:rPr>
            </w:pPr>
            <w:r>
              <w:rPr>
                <w:rStyle w:val="ui-provider"/>
                <w:b/>
                <w:bCs/>
              </w:rPr>
              <w:t>Facility’s location (state)</w:t>
            </w:r>
          </w:p>
        </w:tc>
        <w:tc>
          <w:tcPr>
            <w:tcW w:w="1246" w:type="pct"/>
            <w:vAlign w:val="bottom"/>
          </w:tcPr>
          <w:p w:rsidR="00CD3169" w:rsidRPr="00FA0376" w14:paraId="1B1BBA36" w14:textId="77777777">
            <w:pPr>
              <w:rPr>
                <w:rFonts w:ascii="Calibri" w:eastAsia="Calibri" w:hAnsi="Calibri" w:cs="Arial"/>
                <w:b/>
                <w:bCs/>
              </w:rPr>
            </w:pPr>
            <w:r w:rsidRPr="00FA0376">
              <w:rPr>
                <w:rFonts w:ascii="Calibri" w:eastAsia="Calibri" w:hAnsi="Calibri" w:cs="Arial"/>
                <w:b/>
                <w:bCs/>
              </w:rPr>
              <w:t>Facility’s location (</w:t>
            </w:r>
            <w:r>
              <w:rPr>
                <w:rFonts w:ascii="Calibri" w:eastAsia="Calibri" w:hAnsi="Calibri" w:cs="Arial"/>
                <w:b/>
                <w:bCs/>
              </w:rPr>
              <w:t>c</w:t>
            </w:r>
            <w:r w:rsidRPr="00FA0376">
              <w:rPr>
                <w:rFonts w:ascii="Calibri" w:eastAsia="Calibri" w:hAnsi="Calibri" w:cs="Arial"/>
                <w:b/>
                <w:bCs/>
              </w:rPr>
              <w:t>ity)</w:t>
            </w:r>
          </w:p>
        </w:tc>
      </w:tr>
      <w:tr w14:paraId="0BB58C03" w14:textId="77777777">
        <w:tblPrEx>
          <w:tblW w:w="5000" w:type="pct"/>
          <w:tblLook w:val="04A0"/>
        </w:tblPrEx>
        <w:tc>
          <w:tcPr>
            <w:tcW w:w="1222" w:type="pct"/>
          </w:tcPr>
          <w:p w:rsidR="00CD3169" w:rsidRPr="00FA0376" w14:paraId="12D3A57C" w14:textId="77777777">
            <w:pPr>
              <w:rPr>
                <w:rFonts w:ascii="Calibri" w:eastAsia="Calibri" w:hAnsi="Calibri" w:cs="Arial"/>
              </w:rPr>
            </w:pPr>
            <w:r w:rsidRPr="00FA0376">
              <w:rPr>
                <w:rFonts w:ascii="Calibri" w:eastAsia="Calibri" w:hAnsi="Calibri" w:cs="Arial"/>
              </w:rPr>
              <w:t>Largest</w:t>
            </w:r>
          </w:p>
        </w:tc>
        <w:tc>
          <w:tcPr>
            <w:tcW w:w="1266" w:type="pct"/>
          </w:tcPr>
          <w:p w:rsidR="00CD3169" w14:paraId="5C8033E7" w14:textId="77777777">
            <w:pPr>
              <w:rPr>
                <w:rStyle w:val="ui-provider"/>
              </w:rPr>
            </w:pPr>
            <w:r>
              <w:rPr>
                <w:rStyle w:val="ui-provider"/>
              </w:rPr>
              <w:t>{Drop down}</w:t>
            </w:r>
          </w:p>
        </w:tc>
        <w:tc>
          <w:tcPr>
            <w:tcW w:w="1266" w:type="pct"/>
          </w:tcPr>
          <w:p w:rsidR="00CD3169" w:rsidRPr="00FA0376" w14:paraId="3D54050D" w14:textId="77777777">
            <w:pPr>
              <w:rPr>
                <w:rFonts w:ascii="Calibri" w:eastAsia="Calibri" w:hAnsi="Calibri" w:cs="Arial"/>
              </w:rPr>
            </w:pPr>
            <w:r w:rsidRPr="00FA0376">
              <w:rPr>
                <w:rFonts w:ascii="Calibri" w:eastAsia="Calibri" w:hAnsi="Calibri" w:cs="Arial"/>
              </w:rPr>
              <w:t>{Drop down}</w:t>
            </w:r>
          </w:p>
        </w:tc>
        <w:tc>
          <w:tcPr>
            <w:tcW w:w="1246" w:type="pct"/>
          </w:tcPr>
          <w:p w:rsidR="00CD3169" w:rsidRPr="00FA0376" w14:paraId="5B529F49" w14:textId="77777777">
            <w:pPr>
              <w:rPr>
                <w:rFonts w:ascii="Calibri" w:eastAsia="Calibri" w:hAnsi="Calibri" w:cs="Arial"/>
              </w:rPr>
            </w:pPr>
            <w:r w:rsidRPr="00FA0376">
              <w:rPr>
                <w:rFonts w:ascii="Calibri" w:eastAsia="Calibri" w:hAnsi="Calibri" w:cs="Arial"/>
              </w:rPr>
              <w:t>{Drop down}</w:t>
            </w:r>
          </w:p>
        </w:tc>
      </w:tr>
      <w:tr w14:paraId="6196AEEF" w14:textId="77777777">
        <w:tblPrEx>
          <w:tblW w:w="5000" w:type="pct"/>
          <w:tblLook w:val="04A0"/>
        </w:tblPrEx>
        <w:tc>
          <w:tcPr>
            <w:tcW w:w="1222" w:type="pct"/>
          </w:tcPr>
          <w:p w:rsidR="00CD3169" w:rsidRPr="00FA0376" w14:paraId="4EC9166C" w14:textId="77777777">
            <w:pPr>
              <w:rPr>
                <w:rFonts w:ascii="Calibri" w:eastAsia="Calibri" w:hAnsi="Calibri" w:cs="Arial"/>
              </w:rPr>
            </w:pPr>
            <w:r w:rsidRPr="00FA0376">
              <w:rPr>
                <w:rFonts w:ascii="Calibri" w:eastAsia="Calibri" w:hAnsi="Calibri" w:cs="Arial"/>
              </w:rPr>
              <w:t>Second largest</w:t>
            </w:r>
          </w:p>
        </w:tc>
        <w:tc>
          <w:tcPr>
            <w:tcW w:w="1266" w:type="pct"/>
          </w:tcPr>
          <w:p w:rsidR="00CD3169" w14:paraId="136E0414" w14:textId="77777777">
            <w:pPr>
              <w:rPr>
                <w:rStyle w:val="ui-provider"/>
              </w:rPr>
            </w:pPr>
            <w:r>
              <w:rPr>
                <w:rStyle w:val="ui-provider"/>
              </w:rPr>
              <w:t>{Drop down}</w:t>
            </w:r>
          </w:p>
        </w:tc>
        <w:tc>
          <w:tcPr>
            <w:tcW w:w="1266" w:type="pct"/>
          </w:tcPr>
          <w:p w:rsidR="00CD3169" w:rsidRPr="00FA0376" w14:paraId="7E9F3ABE" w14:textId="77777777">
            <w:pPr>
              <w:rPr>
                <w:rFonts w:ascii="Calibri" w:eastAsia="Calibri" w:hAnsi="Calibri" w:cs="Arial"/>
              </w:rPr>
            </w:pPr>
            <w:r w:rsidRPr="00FA0376">
              <w:rPr>
                <w:rFonts w:ascii="Calibri" w:eastAsia="Calibri" w:hAnsi="Calibri" w:cs="Arial"/>
              </w:rPr>
              <w:t>{Drop down}</w:t>
            </w:r>
          </w:p>
        </w:tc>
        <w:tc>
          <w:tcPr>
            <w:tcW w:w="1246" w:type="pct"/>
          </w:tcPr>
          <w:p w:rsidR="00CD3169" w:rsidRPr="00FA0376" w14:paraId="3D9D962A" w14:textId="77777777">
            <w:pPr>
              <w:rPr>
                <w:rFonts w:ascii="Calibri" w:eastAsia="Calibri" w:hAnsi="Calibri" w:cs="Arial"/>
              </w:rPr>
            </w:pPr>
            <w:r w:rsidRPr="00FA0376">
              <w:rPr>
                <w:rFonts w:ascii="Calibri" w:eastAsia="Calibri" w:hAnsi="Calibri" w:cs="Arial"/>
              </w:rPr>
              <w:t>{Drop down}</w:t>
            </w:r>
          </w:p>
        </w:tc>
      </w:tr>
      <w:tr w14:paraId="26F90442" w14:textId="77777777">
        <w:tblPrEx>
          <w:tblW w:w="5000" w:type="pct"/>
          <w:tblLook w:val="04A0"/>
        </w:tblPrEx>
        <w:tc>
          <w:tcPr>
            <w:tcW w:w="1222" w:type="pct"/>
          </w:tcPr>
          <w:p w:rsidR="00CD3169" w:rsidRPr="00FA0376" w14:paraId="6CC1F351" w14:textId="77777777">
            <w:pPr>
              <w:rPr>
                <w:rFonts w:ascii="Calibri" w:eastAsia="Calibri" w:hAnsi="Calibri" w:cs="Arial"/>
              </w:rPr>
            </w:pPr>
            <w:r w:rsidRPr="00FA0376">
              <w:rPr>
                <w:rFonts w:ascii="Calibri" w:eastAsia="Calibri" w:hAnsi="Calibri" w:cs="Arial"/>
              </w:rPr>
              <w:t>Third largest</w:t>
            </w:r>
          </w:p>
        </w:tc>
        <w:tc>
          <w:tcPr>
            <w:tcW w:w="1266" w:type="pct"/>
          </w:tcPr>
          <w:p w:rsidR="00CD3169" w14:paraId="67A06B3A" w14:textId="77777777">
            <w:pPr>
              <w:rPr>
                <w:rStyle w:val="ui-provider"/>
              </w:rPr>
            </w:pPr>
            <w:r>
              <w:rPr>
                <w:rStyle w:val="ui-provider"/>
              </w:rPr>
              <w:t>{Drop down}</w:t>
            </w:r>
          </w:p>
        </w:tc>
        <w:tc>
          <w:tcPr>
            <w:tcW w:w="1266" w:type="pct"/>
          </w:tcPr>
          <w:p w:rsidR="00CD3169" w:rsidRPr="00FA0376" w14:paraId="103E7334" w14:textId="77777777">
            <w:pPr>
              <w:rPr>
                <w:rFonts w:ascii="Calibri" w:eastAsia="Calibri" w:hAnsi="Calibri" w:cs="Arial"/>
              </w:rPr>
            </w:pPr>
            <w:r w:rsidRPr="00FA0376">
              <w:rPr>
                <w:rFonts w:ascii="Calibri" w:eastAsia="Calibri" w:hAnsi="Calibri" w:cs="Arial"/>
              </w:rPr>
              <w:t>{Drop down}</w:t>
            </w:r>
          </w:p>
        </w:tc>
        <w:tc>
          <w:tcPr>
            <w:tcW w:w="1246" w:type="pct"/>
          </w:tcPr>
          <w:p w:rsidR="00CD3169" w:rsidRPr="00FA0376" w14:paraId="46D65148" w14:textId="77777777">
            <w:pPr>
              <w:rPr>
                <w:rFonts w:ascii="Calibri" w:eastAsia="Calibri" w:hAnsi="Calibri" w:cs="Arial"/>
              </w:rPr>
            </w:pPr>
            <w:r w:rsidRPr="00FA0376">
              <w:rPr>
                <w:rFonts w:ascii="Calibri" w:eastAsia="Calibri" w:hAnsi="Calibri" w:cs="Arial"/>
              </w:rPr>
              <w:t>{Drop down}</w:t>
            </w:r>
          </w:p>
        </w:tc>
      </w:tr>
      <w:tr w14:paraId="12D58710" w14:textId="77777777">
        <w:tblPrEx>
          <w:tblW w:w="5000" w:type="pct"/>
          <w:tblLook w:val="04A0"/>
        </w:tblPrEx>
        <w:tc>
          <w:tcPr>
            <w:tcW w:w="1222" w:type="pct"/>
          </w:tcPr>
          <w:p w:rsidR="00CD3169" w:rsidRPr="00FA0376" w14:paraId="3A252E4B" w14:textId="77777777">
            <w:pPr>
              <w:rPr>
                <w:rFonts w:ascii="Calibri" w:eastAsia="Calibri" w:hAnsi="Calibri" w:cs="Arial"/>
              </w:rPr>
            </w:pPr>
            <w:r w:rsidRPr="00FA0376">
              <w:rPr>
                <w:rFonts w:ascii="Calibri" w:eastAsia="Calibri" w:hAnsi="Calibri" w:cs="Arial"/>
              </w:rPr>
              <w:t>Fourth largest</w:t>
            </w:r>
          </w:p>
        </w:tc>
        <w:tc>
          <w:tcPr>
            <w:tcW w:w="1266" w:type="pct"/>
          </w:tcPr>
          <w:p w:rsidR="00CD3169" w14:paraId="3F6DD6AD" w14:textId="77777777">
            <w:pPr>
              <w:rPr>
                <w:rStyle w:val="ui-provider"/>
              </w:rPr>
            </w:pPr>
            <w:r>
              <w:rPr>
                <w:rStyle w:val="ui-provider"/>
              </w:rPr>
              <w:t>{Drop down}</w:t>
            </w:r>
          </w:p>
        </w:tc>
        <w:tc>
          <w:tcPr>
            <w:tcW w:w="1266" w:type="pct"/>
          </w:tcPr>
          <w:p w:rsidR="00CD3169" w:rsidRPr="00FA0376" w14:paraId="73D1861C" w14:textId="77777777">
            <w:pPr>
              <w:rPr>
                <w:rFonts w:ascii="Calibri" w:eastAsia="Calibri" w:hAnsi="Calibri" w:cs="Arial"/>
              </w:rPr>
            </w:pPr>
            <w:r w:rsidRPr="00FA0376">
              <w:rPr>
                <w:rFonts w:ascii="Calibri" w:eastAsia="Calibri" w:hAnsi="Calibri" w:cs="Arial"/>
              </w:rPr>
              <w:t>{Drop down}</w:t>
            </w:r>
          </w:p>
        </w:tc>
        <w:tc>
          <w:tcPr>
            <w:tcW w:w="1246" w:type="pct"/>
          </w:tcPr>
          <w:p w:rsidR="00CD3169" w:rsidRPr="00FA0376" w14:paraId="4812C327" w14:textId="77777777">
            <w:pPr>
              <w:rPr>
                <w:rFonts w:ascii="Calibri" w:eastAsia="Calibri" w:hAnsi="Calibri" w:cs="Arial"/>
              </w:rPr>
            </w:pPr>
            <w:r w:rsidRPr="00FA0376">
              <w:rPr>
                <w:rFonts w:ascii="Calibri" w:eastAsia="Calibri" w:hAnsi="Calibri" w:cs="Arial"/>
              </w:rPr>
              <w:t>{Drop down}</w:t>
            </w:r>
          </w:p>
        </w:tc>
      </w:tr>
      <w:tr w14:paraId="64A27849" w14:textId="77777777">
        <w:tblPrEx>
          <w:tblW w:w="5000" w:type="pct"/>
          <w:tblLook w:val="04A0"/>
        </w:tblPrEx>
        <w:tc>
          <w:tcPr>
            <w:tcW w:w="1222" w:type="pct"/>
          </w:tcPr>
          <w:p w:rsidR="00CD3169" w:rsidRPr="00FA0376" w14:paraId="24AB26C3" w14:textId="77777777">
            <w:pPr>
              <w:rPr>
                <w:rFonts w:ascii="Calibri" w:eastAsia="Calibri" w:hAnsi="Calibri" w:cs="Arial"/>
              </w:rPr>
            </w:pPr>
            <w:r w:rsidRPr="00FA0376">
              <w:rPr>
                <w:rFonts w:ascii="Calibri" w:eastAsia="Calibri" w:hAnsi="Calibri" w:cs="Arial"/>
              </w:rPr>
              <w:t>Fifth largest</w:t>
            </w:r>
          </w:p>
        </w:tc>
        <w:tc>
          <w:tcPr>
            <w:tcW w:w="1266" w:type="pct"/>
          </w:tcPr>
          <w:p w:rsidR="00CD3169" w14:paraId="54FAD849" w14:textId="77777777">
            <w:pPr>
              <w:rPr>
                <w:rStyle w:val="ui-provider"/>
              </w:rPr>
            </w:pPr>
            <w:r>
              <w:rPr>
                <w:rStyle w:val="ui-provider"/>
              </w:rPr>
              <w:t>{Drop down}</w:t>
            </w:r>
          </w:p>
        </w:tc>
        <w:tc>
          <w:tcPr>
            <w:tcW w:w="1266" w:type="pct"/>
          </w:tcPr>
          <w:p w:rsidR="00CD3169" w:rsidRPr="00FA0376" w14:paraId="3648535E" w14:textId="77777777">
            <w:pPr>
              <w:rPr>
                <w:rFonts w:ascii="Calibri" w:eastAsia="Calibri" w:hAnsi="Calibri" w:cs="Arial"/>
              </w:rPr>
            </w:pPr>
            <w:r w:rsidRPr="00FA0376">
              <w:rPr>
                <w:rFonts w:ascii="Calibri" w:eastAsia="Calibri" w:hAnsi="Calibri" w:cs="Arial"/>
              </w:rPr>
              <w:t>{Drop down}</w:t>
            </w:r>
          </w:p>
        </w:tc>
        <w:tc>
          <w:tcPr>
            <w:tcW w:w="1246" w:type="pct"/>
          </w:tcPr>
          <w:p w:rsidR="00CD3169" w:rsidRPr="00FA0376" w14:paraId="0FB317BD" w14:textId="77777777">
            <w:pPr>
              <w:rPr>
                <w:rFonts w:ascii="Calibri" w:eastAsia="Calibri" w:hAnsi="Calibri" w:cs="Arial"/>
              </w:rPr>
            </w:pPr>
            <w:r w:rsidRPr="00FA0376">
              <w:rPr>
                <w:rFonts w:ascii="Calibri" w:eastAsia="Calibri" w:hAnsi="Calibri" w:cs="Arial"/>
              </w:rPr>
              <w:t>{Drop down}</w:t>
            </w:r>
          </w:p>
        </w:tc>
      </w:tr>
    </w:tbl>
    <w:p w:rsidR="00CD3169" w:rsidP="00CD3169" w14:paraId="47ED856D" w14:textId="77777777">
      <w:pPr>
        <w:spacing w:after="160" w:line="259" w:lineRule="auto"/>
        <w:rPr>
          <w:rFonts w:ascii="Calibri" w:eastAsia="Calibri" w:hAnsi="Calibri" w:cs="Arial"/>
        </w:rPr>
      </w:pPr>
    </w:p>
    <w:p w:rsidR="00CD3169" w:rsidP="00CD3169" w14:paraId="7E247891" w14:textId="041CBA5A">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largest</w:t>
      </w:r>
      <w:r>
        <w:rPr>
          <w:rStyle w:val="ui-provider"/>
        </w:rPr>
        <w:t xml:space="preserve"> quantity of </w:t>
      </w:r>
      <w:r>
        <w:rPr>
          <w:rStyle w:val="ui-provider"/>
          <w:b/>
        </w:rPr>
        <w:t>coated flat steel</w:t>
      </w:r>
      <w:r w:rsidRPr="002545DC">
        <w:rPr>
          <w:rStyle w:val="ui-provider"/>
        </w:rPr>
        <w:t xml:space="preserve"> </w:t>
      </w:r>
      <w:r w:rsidRPr="002545DC">
        <w:rPr>
          <w:rStyle w:val="ui-provider"/>
          <w:bCs/>
        </w:rPr>
        <w:t>to your facility</w:t>
      </w:r>
      <w:r>
        <w:rPr>
          <w:rStyle w:val="ui-provider"/>
        </w:rPr>
        <w:t xml:space="preserve"> in 2022.</w:t>
      </w:r>
    </w:p>
    <w:p w:rsidR="00CD3169" w:rsidP="00CD3169" w14:paraId="583247F0" w14:textId="77777777">
      <w:pPr>
        <w:spacing w:line="259" w:lineRule="auto"/>
        <w:ind w:left="720"/>
        <w:rPr>
          <w:rStyle w:val="ui-provider"/>
        </w:rPr>
      </w:pPr>
    </w:p>
    <w:p w:rsidR="00CD3169" w:rsidP="00CD3169" w14:paraId="1BFEA65F" w14:textId="4E05AE5C">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Second-largest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second-largest</w:t>
      </w:r>
      <w:r>
        <w:rPr>
          <w:rStyle w:val="ui-provider"/>
        </w:rPr>
        <w:t xml:space="preserve"> quantity of </w:t>
      </w:r>
      <w:r>
        <w:rPr>
          <w:rStyle w:val="ui-provider"/>
          <w:b/>
          <w:bCs/>
        </w:rPr>
        <w:t>coated flat steel</w:t>
      </w:r>
      <w:r>
        <w:rPr>
          <w:rStyle w:val="ui-provider"/>
        </w:rPr>
        <w:t xml:space="preserve"> to your facility in 2022.</w:t>
      </w:r>
    </w:p>
    <w:p w:rsidR="00CD3169" w:rsidP="00CD3169" w14:paraId="1341385F" w14:textId="77777777">
      <w:pPr>
        <w:spacing w:line="259" w:lineRule="auto"/>
        <w:ind w:left="720"/>
        <w:rPr>
          <w:rStyle w:val="ui-provider"/>
        </w:rPr>
      </w:pPr>
    </w:p>
    <w:p w:rsidR="00CD3169" w:rsidP="00CD3169" w14:paraId="481C4E48" w14:textId="09FD4CE0">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Third-largest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third-largest</w:t>
      </w:r>
      <w:r>
        <w:rPr>
          <w:rStyle w:val="ui-provider"/>
        </w:rPr>
        <w:t xml:space="preserve"> quantity of </w:t>
      </w:r>
      <w:r>
        <w:rPr>
          <w:rStyle w:val="ui-provider"/>
          <w:b/>
          <w:bCs/>
        </w:rPr>
        <w:t>coated flat steel</w:t>
      </w:r>
      <w:r>
        <w:rPr>
          <w:rStyle w:val="ui-provider"/>
        </w:rPr>
        <w:t xml:space="preserve"> to your facility in 2022.</w:t>
      </w:r>
    </w:p>
    <w:p w:rsidR="00CD3169" w:rsidP="00CD3169" w14:paraId="00F3FBB9" w14:textId="77777777">
      <w:pPr>
        <w:spacing w:line="259" w:lineRule="auto"/>
        <w:ind w:left="720"/>
        <w:rPr>
          <w:rStyle w:val="ui-provider"/>
        </w:rPr>
      </w:pPr>
    </w:p>
    <w:p w:rsidR="00CD3169" w:rsidP="00CD3169" w14:paraId="2B0C9A56" w14:textId="07603836">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Fourth-largest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fourth-largest</w:t>
      </w:r>
      <w:r>
        <w:rPr>
          <w:rStyle w:val="ui-provider"/>
        </w:rPr>
        <w:t xml:space="preserve"> quantity of </w:t>
      </w:r>
      <w:r>
        <w:rPr>
          <w:rStyle w:val="ui-provider"/>
          <w:b/>
          <w:bCs/>
        </w:rPr>
        <w:t>coated flat steel</w:t>
      </w:r>
      <w:r>
        <w:rPr>
          <w:rStyle w:val="ui-provider"/>
        </w:rPr>
        <w:t xml:space="preserve"> to your facility in 2022.</w:t>
      </w:r>
    </w:p>
    <w:p w:rsidR="00CD3169" w:rsidP="00CD3169" w14:paraId="1D899C94" w14:textId="77777777">
      <w:pPr>
        <w:spacing w:line="259" w:lineRule="auto"/>
        <w:ind w:left="720"/>
        <w:rPr>
          <w:rStyle w:val="ui-provider"/>
        </w:rPr>
      </w:pPr>
    </w:p>
    <w:p w:rsidR="00CD3169" w:rsidP="00CD3169" w14:paraId="434895BF" w14:textId="38B516C7">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Fifth-largest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fifth-largest</w:t>
      </w:r>
      <w:r>
        <w:rPr>
          <w:rStyle w:val="ui-provider"/>
        </w:rPr>
        <w:t xml:space="preserve"> quantity of </w:t>
      </w:r>
      <w:r>
        <w:rPr>
          <w:rStyle w:val="ui-provider"/>
          <w:b/>
          <w:bCs/>
        </w:rPr>
        <w:t>coated flat steel</w:t>
      </w:r>
      <w:r>
        <w:rPr>
          <w:rStyle w:val="ui-provider"/>
        </w:rPr>
        <w:t xml:space="preserve"> to your facility in 2022.</w:t>
      </w:r>
    </w:p>
    <w:p w:rsidR="00CD3169" w:rsidP="00CD3169" w14:paraId="52A59684" w14:textId="77777777">
      <w:pPr>
        <w:spacing w:after="160" w:line="259" w:lineRule="auto"/>
        <w:rPr>
          <w:rFonts w:ascii="Calibri" w:eastAsia="Calibri" w:hAnsi="Calibri" w:cs="Arial"/>
        </w:rPr>
      </w:pPr>
    </w:p>
    <w:p w:rsidR="00CD3169" w:rsidP="00CD3169" w14:paraId="358C2B1B" w14:textId="2E4EBC18">
      <w:pPr>
        <w:pStyle w:val="ListParagraph"/>
        <w:numPr>
          <w:ilvl w:val="1"/>
          <w:numId w:val="55"/>
        </w:numPr>
        <w:spacing w:after="160" w:line="259" w:lineRule="auto"/>
        <w:rPr>
          <w:rStyle w:val="ui-provider"/>
        </w:rPr>
      </w:pPr>
      <w:r w:rsidRPr="00071B23">
        <w:rPr>
          <w:rStyle w:val="ui-provider"/>
          <w:color w:val="2F5496" w:themeColor="accent1" w:themeShade="BF"/>
        </w:rPr>
        <w:t>[</w:t>
      </w:r>
      <w:r w:rsidRPr="00071B23">
        <w:rPr>
          <w:rStyle w:val="ui-provider"/>
          <w:i/>
          <w:color w:val="2F5496" w:themeColor="accent1" w:themeShade="BF"/>
        </w:rPr>
        <w:t xml:space="preserve">If any facilities are reported in </w:t>
      </w:r>
      <w:r>
        <w:rPr>
          <w:rStyle w:val="ui-provider"/>
          <w:i/>
          <w:color w:val="2F5496" w:themeColor="accent1" w:themeShade="BF"/>
        </w:rPr>
        <w:t>5.1.</w:t>
      </w:r>
      <w:r w:rsidR="00BE304D">
        <w:rPr>
          <w:rStyle w:val="ui-provider"/>
          <w:i/>
          <w:color w:val="2F5496" w:themeColor="accent1" w:themeShade="BF"/>
        </w:rPr>
        <w:t>20</w:t>
      </w:r>
      <w:r>
        <w:rPr>
          <w:rStyle w:val="ui-provider"/>
          <w:i/>
          <w:color w:val="2F5496" w:themeColor="accent1" w:themeShade="BF"/>
        </w:rPr>
        <w:t>c</w:t>
      </w:r>
      <w:r w:rsidRPr="00071B23">
        <w:rPr>
          <w:rStyle w:val="ui-provider"/>
          <w:color w:val="2F5496" w:themeColor="accent1" w:themeShade="BF"/>
        </w:rPr>
        <w:t>]</w:t>
      </w:r>
      <w:r>
        <w:rPr>
          <w:rStyle w:val="ui-provider"/>
        </w:rPr>
        <w:t xml:space="preserve"> Report the quantity of </w:t>
      </w:r>
      <w:r w:rsidRPr="00B865F7">
        <w:rPr>
          <w:rStyle w:val="ui-provider"/>
          <w:b/>
          <w:color w:val="C45911" w:themeColor="accent2" w:themeShade="BF"/>
          <w:u w:val="single"/>
        </w:rPr>
        <w:t>coated flat steel products</w:t>
      </w:r>
      <w:r w:rsidRPr="00B865F7">
        <w:rPr>
          <w:rStyle w:val="ui-provider"/>
          <w:color w:val="C45911" w:themeColor="accent2" w:themeShade="BF"/>
        </w:rPr>
        <w:t xml:space="preserve"> </w:t>
      </w:r>
      <w:r>
        <w:rPr>
          <w:rStyle w:val="ui-provider"/>
        </w:rPr>
        <w:t xml:space="preserve">that your facility received </w:t>
      </w:r>
      <w:r w:rsidRPr="00FE2A71">
        <w:rPr>
          <w:rStyle w:val="ui-provider"/>
          <w:b/>
        </w:rPr>
        <w:t>from each of its top external U.S. source facilities</w:t>
      </w:r>
      <w:r>
        <w:rPr>
          <w:rStyle w:val="ui-provider"/>
        </w:rPr>
        <w:t xml:space="preserve"> in 2022. </w:t>
      </w:r>
    </w:p>
    <w:tbl>
      <w:tblPr>
        <w:tblStyle w:val="TableGrid"/>
        <w:tblW w:w="0" w:type="auto"/>
        <w:tblLook w:val="04A0"/>
      </w:tblPr>
      <w:tblGrid>
        <w:gridCol w:w="1616"/>
        <w:gridCol w:w="1585"/>
        <w:gridCol w:w="1585"/>
        <w:gridCol w:w="4564"/>
      </w:tblGrid>
      <w:tr w14:paraId="32B9EED0" w14:textId="77777777" w:rsidTr="009457FF">
        <w:tblPrEx>
          <w:tblW w:w="0" w:type="auto"/>
          <w:tblLook w:val="04A0"/>
        </w:tblPrEx>
        <w:trPr>
          <w:trHeight w:val="1295"/>
          <w:tblHeader/>
        </w:trPr>
        <w:tc>
          <w:tcPr>
            <w:tcW w:w="0" w:type="auto"/>
            <w:vAlign w:val="bottom"/>
          </w:tcPr>
          <w:p w:rsidR="00CD3169" w:rsidRPr="00232B89" w14:paraId="5D5E8CE3" w14:textId="77777777">
            <w:pPr>
              <w:spacing w:line="259" w:lineRule="auto"/>
              <w:rPr>
                <w:rStyle w:val="ui-provider"/>
                <w:b/>
                <w:bCs/>
              </w:rPr>
            </w:pPr>
            <w:r w:rsidRPr="00232B89">
              <w:rPr>
                <w:rStyle w:val="ui-provider"/>
                <w:b/>
                <w:bCs/>
              </w:rPr>
              <w:t>Facility corporate name</w:t>
            </w:r>
          </w:p>
        </w:tc>
        <w:tc>
          <w:tcPr>
            <w:tcW w:w="0" w:type="auto"/>
            <w:vAlign w:val="bottom"/>
          </w:tcPr>
          <w:p w:rsidR="00CD3169" w:rsidRPr="00232B89" w14:paraId="0F4FD7C1" w14:textId="77777777">
            <w:pPr>
              <w:spacing w:line="259" w:lineRule="auto"/>
              <w:rPr>
                <w:rStyle w:val="ui-provider"/>
                <w:b/>
                <w:bCs/>
              </w:rPr>
            </w:pPr>
            <w:r w:rsidRPr="00232B89">
              <w:rPr>
                <w:rStyle w:val="ui-provider"/>
                <w:b/>
                <w:bCs/>
              </w:rPr>
              <w:t>Facility location (</w:t>
            </w:r>
            <w:r>
              <w:rPr>
                <w:rStyle w:val="ui-provider"/>
                <w:b/>
                <w:bCs/>
              </w:rPr>
              <w:t>s</w:t>
            </w:r>
            <w:r w:rsidRPr="00232B89">
              <w:rPr>
                <w:rStyle w:val="ui-provider"/>
                <w:b/>
                <w:bCs/>
              </w:rPr>
              <w:t>tate)</w:t>
            </w:r>
          </w:p>
        </w:tc>
        <w:tc>
          <w:tcPr>
            <w:tcW w:w="0" w:type="auto"/>
            <w:vAlign w:val="bottom"/>
          </w:tcPr>
          <w:p w:rsidR="00CD3169" w:rsidRPr="00232B89" w14:paraId="0514C130" w14:textId="77777777">
            <w:pPr>
              <w:spacing w:line="259" w:lineRule="auto"/>
              <w:rPr>
                <w:rStyle w:val="ui-provider"/>
                <w:b/>
                <w:bCs/>
              </w:rPr>
            </w:pPr>
            <w:r w:rsidRPr="00232B89">
              <w:rPr>
                <w:rStyle w:val="ui-provider"/>
                <w:b/>
                <w:bCs/>
              </w:rPr>
              <w:t>Facility location (</w:t>
            </w:r>
            <w:r>
              <w:rPr>
                <w:rStyle w:val="ui-provider"/>
                <w:b/>
                <w:bCs/>
              </w:rPr>
              <w:t>c</w:t>
            </w:r>
            <w:r w:rsidRPr="00232B89">
              <w:rPr>
                <w:rStyle w:val="ui-provider"/>
                <w:b/>
                <w:bCs/>
              </w:rPr>
              <w:t>ity)</w:t>
            </w:r>
          </w:p>
        </w:tc>
        <w:tc>
          <w:tcPr>
            <w:tcW w:w="0" w:type="auto"/>
            <w:vAlign w:val="bottom"/>
          </w:tcPr>
          <w:p w:rsidR="00CD3169" w:rsidRPr="00232B89" w14:paraId="0843F926" w14:textId="1A0F1BF1">
            <w:pPr>
              <w:spacing w:line="259" w:lineRule="auto"/>
              <w:jc w:val="right"/>
              <w:rPr>
                <w:rStyle w:val="ui-provider"/>
                <w:b/>
                <w:bCs/>
              </w:rPr>
            </w:pPr>
            <w:r>
              <w:rPr>
                <w:rStyle w:val="ui-provider"/>
                <w:b/>
                <w:bCs/>
              </w:rPr>
              <w:t xml:space="preserve">Quantity of </w:t>
            </w:r>
            <w:r w:rsidRPr="002A4F5B">
              <w:rPr>
                <w:rStyle w:val="ui-provider"/>
                <w:b/>
                <w:i/>
                <w:iCs/>
              </w:rPr>
              <w:t>carbon and other alloy</w:t>
            </w:r>
            <w:r w:rsidRPr="00FE2A71">
              <w:rPr>
                <w:rStyle w:val="ui-provider"/>
                <w:b/>
                <w:u w:val="single"/>
              </w:rPr>
              <w:t xml:space="preserve"> coated flat steel</w:t>
            </w:r>
            <w:r w:rsidRPr="00966EA6">
              <w:rPr>
                <w:rStyle w:val="ui-provider"/>
                <w:b/>
              </w:rPr>
              <w:t xml:space="preserve"> </w:t>
            </w:r>
            <w:r>
              <w:rPr>
                <w:rStyle w:val="ui-provider"/>
                <w:b/>
                <w:bCs/>
              </w:rPr>
              <w:t xml:space="preserve">received from this facility </w:t>
            </w:r>
            <w:r w:rsidR="00551090">
              <w:rPr>
                <w:rStyle w:val="ui-provider"/>
                <w:b/>
                <w:bCs/>
              </w:rPr>
              <w:t>({</w:t>
            </w:r>
            <w:r>
              <w:rPr>
                <w:rStyle w:val="ui-provider"/>
                <w:b/>
                <w:bCs/>
              </w:rPr>
              <w:t>metric tons/short tons</w:t>
            </w:r>
            <w:r w:rsidR="00551090">
              <w:rPr>
                <w:rStyle w:val="ui-provider"/>
                <w:b/>
                <w:bCs/>
              </w:rPr>
              <w:t>})</w:t>
            </w:r>
          </w:p>
        </w:tc>
      </w:tr>
      <w:tr w14:paraId="721B8606" w14:textId="77777777" w:rsidTr="009457FF">
        <w:tblPrEx>
          <w:tblW w:w="0" w:type="auto"/>
          <w:tblLook w:val="04A0"/>
        </w:tblPrEx>
        <w:trPr>
          <w:trHeight w:val="656"/>
        </w:trPr>
        <w:tc>
          <w:tcPr>
            <w:tcW w:w="0" w:type="auto"/>
          </w:tcPr>
          <w:p w:rsidR="00CD3169" w:rsidRPr="00C36F4A" w14:paraId="220B6A65" w14:textId="1F43E10A">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20</w:t>
            </w:r>
            <w:r>
              <w:rPr>
                <w:rStyle w:val="ui-provider"/>
                <w:color w:val="2F5496" w:themeColor="accent1" w:themeShade="BF"/>
              </w:rPr>
              <w:t>c</w:t>
            </w:r>
            <w:r w:rsidRPr="00C36F4A">
              <w:rPr>
                <w:rStyle w:val="ui-provider"/>
                <w:color w:val="2F5496" w:themeColor="accent1" w:themeShade="BF"/>
              </w:rPr>
              <w:t>}</w:t>
            </w:r>
          </w:p>
        </w:tc>
        <w:tc>
          <w:tcPr>
            <w:tcW w:w="0" w:type="auto"/>
          </w:tcPr>
          <w:p w:rsidR="00CD3169" w:rsidRPr="00C36F4A" w14:paraId="2AFD6D73" w14:textId="17954169">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20</w:t>
            </w:r>
            <w:r>
              <w:rPr>
                <w:rStyle w:val="ui-provider"/>
                <w:color w:val="2F5496" w:themeColor="accent1" w:themeShade="BF"/>
              </w:rPr>
              <w:t>c</w:t>
            </w:r>
            <w:r w:rsidRPr="00C36F4A">
              <w:rPr>
                <w:rStyle w:val="ui-provider"/>
                <w:color w:val="2F5496" w:themeColor="accent1" w:themeShade="BF"/>
              </w:rPr>
              <w:t>}</w:t>
            </w:r>
          </w:p>
        </w:tc>
        <w:tc>
          <w:tcPr>
            <w:tcW w:w="0" w:type="auto"/>
          </w:tcPr>
          <w:p w:rsidR="00CD3169" w:rsidRPr="00C36F4A" w14:paraId="575C9690" w14:textId="61A9FB39">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20</w:t>
            </w:r>
            <w:r>
              <w:rPr>
                <w:rStyle w:val="ui-provider"/>
                <w:color w:val="2F5496" w:themeColor="accent1" w:themeShade="BF"/>
              </w:rPr>
              <w:t>c</w:t>
            </w:r>
            <w:r w:rsidRPr="00C36F4A">
              <w:rPr>
                <w:rStyle w:val="ui-provider"/>
                <w:color w:val="2F5496" w:themeColor="accent1" w:themeShade="BF"/>
              </w:rPr>
              <w:t>}</w:t>
            </w:r>
          </w:p>
        </w:tc>
        <w:tc>
          <w:tcPr>
            <w:tcW w:w="0" w:type="auto"/>
          </w:tcPr>
          <w:p w:rsidR="00CD3169" w14:paraId="1608FE96" w14:textId="77777777">
            <w:pPr>
              <w:spacing w:line="259" w:lineRule="auto"/>
              <w:rPr>
                <w:rStyle w:val="ui-provider"/>
              </w:rPr>
            </w:pPr>
          </w:p>
        </w:tc>
      </w:tr>
      <w:tr w14:paraId="2011BE41" w14:textId="77777777" w:rsidTr="009457FF">
        <w:tblPrEx>
          <w:tblW w:w="0" w:type="auto"/>
          <w:tblLook w:val="04A0"/>
        </w:tblPrEx>
        <w:trPr>
          <w:trHeight w:val="639"/>
        </w:trPr>
        <w:tc>
          <w:tcPr>
            <w:tcW w:w="0" w:type="auto"/>
          </w:tcPr>
          <w:p w:rsidR="00CD3169" w:rsidRPr="00C36F4A" w14:paraId="24F1839A" w14:textId="154CBC71">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20</w:t>
            </w:r>
            <w:r>
              <w:rPr>
                <w:rStyle w:val="ui-provider"/>
                <w:color w:val="2F5496" w:themeColor="accent1" w:themeShade="BF"/>
              </w:rPr>
              <w:t>c</w:t>
            </w:r>
            <w:r w:rsidRPr="00C36F4A">
              <w:rPr>
                <w:rStyle w:val="ui-provider"/>
                <w:color w:val="2F5496" w:themeColor="accent1" w:themeShade="BF"/>
              </w:rPr>
              <w:t>}</w:t>
            </w:r>
          </w:p>
        </w:tc>
        <w:tc>
          <w:tcPr>
            <w:tcW w:w="0" w:type="auto"/>
          </w:tcPr>
          <w:p w:rsidR="00CD3169" w:rsidRPr="00C36F4A" w14:paraId="60526251" w14:textId="0049F3B8">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20</w:t>
            </w:r>
            <w:r>
              <w:rPr>
                <w:rStyle w:val="ui-provider"/>
                <w:color w:val="2F5496" w:themeColor="accent1" w:themeShade="BF"/>
              </w:rPr>
              <w:t>c</w:t>
            </w:r>
            <w:r w:rsidRPr="00C36F4A">
              <w:rPr>
                <w:rStyle w:val="ui-provider"/>
                <w:color w:val="2F5496" w:themeColor="accent1" w:themeShade="BF"/>
              </w:rPr>
              <w:t>}</w:t>
            </w:r>
          </w:p>
        </w:tc>
        <w:tc>
          <w:tcPr>
            <w:tcW w:w="0" w:type="auto"/>
          </w:tcPr>
          <w:p w:rsidR="00CD3169" w:rsidRPr="00C36F4A" w14:paraId="5392A02E" w14:textId="0FDDB3C3">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20</w:t>
            </w:r>
            <w:r>
              <w:rPr>
                <w:rStyle w:val="ui-provider"/>
                <w:color w:val="2F5496" w:themeColor="accent1" w:themeShade="BF"/>
              </w:rPr>
              <w:t>c</w:t>
            </w:r>
            <w:r w:rsidRPr="00C36F4A">
              <w:rPr>
                <w:rStyle w:val="ui-provider"/>
                <w:color w:val="2F5496" w:themeColor="accent1" w:themeShade="BF"/>
              </w:rPr>
              <w:t>}</w:t>
            </w:r>
          </w:p>
        </w:tc>
        <w:tc>
          <w:tcPr>
            <w:tcW w:w="0" w:type="auto"/>
          </w:tcPr>
          <w:p w:rsidR="00CD3169" w14:paraId="3B17EDFC" w14:textId="77777777">
            <w:pPr>
              <w:spacing w:line="259" w:lineRule="auto"/>
              <w:rPr>
                <w:rStyle w:val="ui-provider"/>
              </w:rPr>
            </w:pPr>
          </w:p>
        </w:tc>
      </w:tr>
      <w:tr w14:paraId="5BEDF3D5" w14:textId="77777777" w:rsidTr="009457FF">
        <w:tblPrEx>
          <w:tblW w:w="0" w:type="auto"/>
          <w:tblLook w:val="04A0"/>
        </w:tblPrEx>
        <w:trPr>
          <w:trHeight w:val="639"/>
        </w:trPr>
        <w:tc>
          <w:tcPr>
            <w:tcW w:w="0" w:type="auto"/>
          </w:tcPr>
          <w:p w:rsidR="00CD3169" w:rsidRPr="00C36F4A" w14:paraId="63BC980E" w14:textId="63A5244D">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20</w:t>
            </w:r>
            <w:r>
              <w:rPr>
                <w:rStyle w:val="ui-provider"/>
                <w:color w:val="2F5496" w:themeColor="accent1" w:themeShade="BF"/>
              </w:rPr>
              <w:t>c</w:t>
            </w:r>
            <w:r w:rsidRPr="00C36F4A">
              <w:rPr>
                <w:rStyle w:val="ui-provider"/>
                <w:color w:val="2F5496" w:themeColor="accent1" w:themeShade="BF"/>
              </w:rPr>
              <w:t>}</w:t>
            </w:r>
          </w:p>
        </w:tc>
        <w:tc>
          <w:tcPr>
            <w:tcW w:w="0" w:type="auto"/>
          </w:tcPr>
          <w:p w:rsidR="00CD3169" w:rsidRPr="00C36F4A" w14:paraId="5522461F" w14:textId="173EE97E">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20</w:t>
            </w:r>
            <w:r>
              <w:rPr>
                <w:rStyle w:val="ui-provider"/>
                <w:color w:val="2F5496" w:themeColor="accent1" w:themeShade="BF"/>
              </w:rPr>
              <w:t>c</w:t>
            </w:r>
            <w:r w:rsidRPr="00C36F4A">
              <w:rPr>
                <w:rStyle w:val="ui-provider"/>
                <w:color w:val="2F5496" w:themeColor="accent1" w:themeShade="BF"/>
              </w:rPr>
              <w:t>}</w:t>
            </w:r>
          </w:p>
        </w:tc>
        <w:tc>
          <w:tcPr>
            <w:tcW w:w="0" w:type="auto"/>
          </w:tcPr>
          <w:p w:rsidR="00CD3169" w:rsidRPr="00C36F4A" w14:paraId="1EE908D4" w14:textId="335BC9C7">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20</w:t>
            </w:r>
            <w:r>
              <w:rPr>
                <w:rStyle w:val="ui-provider"/>
                <w:color w:val="2F5496" w:themeColor="accent1" w:themeShade="BF"/>
              </w:rPr>
              <w:t>c</w:t>
            </w:r>
            <w:r w:rsidRPr="00C36F4A">
              <w:rPr>
                <w:rStyle w:val="ui-provider"/>
                <w:color w:val="2F5496" w:themeColor="accent1" w:themeShade="BF"/>
              </w:rPr>
              <w:t>}</w:t>
            </w:r>
          </w:p>
        </w:tc>
        <w:tc>
          <w:tcPr>
            <w:tcW w:w="0" w:type="auto"/>
          </w:tcPr>
          <w:p w:rsidR="00CD3169" w14:paraId="6D046044" w14:textId="77777777">
            <w:pPr>
              <w:spacing w:line="259" w:lineRule="auto"/>
              <w:rPr>
                <w:rStyle w:val="ui-provider"/>
              </w:rPr>
            </w:pPr>
          </w:p>
        </w:tc>
      </w:tr>
      <w:tr w14:paraId="7E7F6B74" w14:textId="77777777" w:rsidTr="009457FF">
        <w:tblPrEx>
          <w:tblW w:w="0" w:type="auto"/>
          <w:tblLook w:val="04A0"/>
        </w:tblPrEx>
        <w:trPr>
          <w:trHeight w:val="639"/>
        </w:trPr>
        <w:tc>
          <w:tcPr>
            <w:tcW w:w="0" w:type="auto"/>
          </w:tcPr>
          <w:p w:rsidR="00CD3169" w:rsidRPr="00C36F4A" w14:paraId="52B01835" w14:textId="5D876BE6">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20</w:t>
            </w:r>
            <w:r>
              <w:rPr>
                <w:rStyle w:val="ui-provider"/>
                <w:color w:val="2F5496" w:themeColor="accent1" w:themeShade="BF"/>
              </w:rPr>
              <w:t>c</w:t>
            </w:r>
            <w:r w:rsidRPr="00C36F4A">
              <w:rPr>
                <w:rStyle w:val="ui-provider"/>
                <w:color w:val="2F5496" w:themeColor="accent1" w:themeShade="BF"/>
              </w:rPr>
              <w:t>}</w:t>
            </w:r>
          </w:p>
        </w:tc>
        <w:tc>
          <w:tcPr>
            <w:tcW w:w="0" w:type="auto"/>
          </w:tcPr>
          <w:p w:rsidR="00CD3169" w:rsidRPr="00C36F4A" w14:paraId="489D7D53" w14:textId="43F432B4">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20</w:t>
            </w:r>
            <w:r>
              <w:rPr>
                <w:rStyle w:val="ui-provider"/>
                <w:color w:val="2F5496" w:themeColor="accent1" w:themeShade="BF"/>
              </w:rPr>
              <w:t>c</w:t>
            </w:r>
            <w:r w:rsidRPr="00C36F4A">
              <w:rPr>
                <w:rStyle w:val="ui-provider"/>
                <w:color w:val="2F5496" w:themeColor="accent1" w:themeShade="BF"/>
              </w:rPr>
              <w:t>}</w:t>
            </w:r>
          </w:p>
        </w:tc>
        <w:tc>
          <w:tcPr>
            <w:tcW w:w="0" w:type="auto"/>
          </w:tcPr>
          <w:p w:rsidR="00CD3169" w:rsidRPr="00C36F4A" w14:paraId="5CDDAB59" w14:textId="5203636F">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20</w:t>
            </w:r>
            <w:r>
              <w:rPr>
                <w:rStyle w:val="ui-provider"/>
                <w:color w:val="2F5496" w:themeColor="accent1" w:themeShade="BF"/>
              </w:rPr>
              <w:t>c</w:t>
            </w:r>
            <w:r w:rsidRPr="00C36F4A">
              <w:rPr>
                <w:rStyle w:val="ui-provider"/>
                <w:color w:val="2F5496" w:themeColor="accent1" w:themeShade="BF"/>
              </w:rPr>
              <w:t>}</w:t>
            </w:r>
          </w:p>
        </w:tc>
        <w:tc>
          <w:tcPr>
            <w:tcW w:w="0" w:type="auto"/>
          </w:tcPr>
          <w:p w:rsidR="00CD3169" w14:paraId="3F035923" w14:textId="77777777">
            <w:pPr>
              <w:spacing w:line="259" w:lineRule="auto"/>
              <w:rPr>
                <w:rStyle w:val="ui-provider"/>
              </w:rPr>
            </w:pPr>
          </w:p>
        </w:tc>
      </w:tr>
      <w:tr w14:paraId="1BFC6289" w14:textId="77777777" w:rsidTr="009457FF">
        <w:tblPrEx>
          <w:tblW w:w="0" w:type="auto"/>
          <w:tblLook w:val="04A0"/>
        </w:tblPrEx>
        <w:trPr>
          <w:trHeight w:val="639"/>
        </w:trPr>
        <w:tc>
          <w:tcPr>
            <w:tcW w:w="0" w:type="auto"/>
          </w:tcPr>
          <w:p w:rsidR="00CD3169" w:rsidRPr="00C36F4A" w14:paraId="794A35E0" w14:textId="19244A96">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20</w:t>
            </w:r>
            <w:r>
              <w:rPr>
                <w:rStyle w:val="ui-provider"/>
                <w:color w:val="2F5496" w:themeColor="accent1" w:themeShade="BF"/>
              </w:rPr>
              <w:t>c</w:t>
            </w:r>
            <w:r w:rsidRPr="00C36F4A">
              <w:rPr>
                <w:rStyle w:val="ui-provider"/>
                <w:color w:val="2F5496" w:themeColor="accent1" w:themeShade="BF"/>
              </w:rPr>
              <w:t>}</w:t>
            </w:r>
          </w:p>
        </w:tc>
        <w:tc>
          <w:tcPr>
            <w:tcW w:w="0" w:type="auto"/>
          </w:tcPr>
          <w:p w:rsidR="00CD3169" w:rsidRPr="00C36F4A" w14:paraId="2F01D294" w14:textId="6D65B329">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20</w:t>
            </w:r>
            <w:r>
              <w:rPr>
                <w:rStyle w:val="ui-provider"/>
                <w:color w:val="2F5496" w:themeColor="accent1" w:themeShade="BF"/>
              </w:rPr>
              <w:t>c</w:t>
            </w:r>
            <w:r w:rsidRPr="00C36F4A">
              <w:rPr>
                <w:rStyle w:val="ui-provider"/>
                <w:color w:val="2F5496" w:themeColor="accent1" w:themeShade="BF"/>
              </w:rPr>
              <w:t>}</w:t>
            </w:r>
          </w:p>
        </w:tc>
        <w:tc>
          <w:tcPr>
            <w:tcW w:w="0" w:type="auto"/>
          </w:tcPr>
          <w:p w:rsidR="00CD3169" w:rsidRPr="00C36F4A" w14:paraId="73F84982" w14:textId="4D72A4A0">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20</w:t>
            </w:r>
            <w:r>
              <w:rPr>
                <w:rStyle w:val="ui-provider"/>
                <w:color w:val="2F5496" w:themeColor="accent1" w:themeShade="BF"/>
              </w:rPr>
              <w:t>c</w:t>
            </w:r>
            <w:r w:rsidRPr="00C36F4A">
              <w:rPr>
                <w:rStyle w:val="ui-provider"/>
                <w:color w:val="2F5496" w:themeColor="accent1" w:themeShade="BF"/>
              </w:rPr>
              <w:t>}</w:t>
            </w:r>
          </w:p>
        </w:tc>
        <w:tc>
          <w:tcPr>
            <w:tcW w:w="0" w:type="auto"/>
          </w:tcPr>
          <w:p w:rsidR="00CD3169" w14:paraId="172906F3" w14:textId="77777777">
            <w:pPr>
              <w:spacing w:line="259" w:lineRule="auto"/>
              <w:rPr>
                <w:rStyle w:val="ui-provider"/>
              </w:rPr>
            </w:pPr>
          </w:p>
        </w:tc>
      </w:tr>
    </w:tbl>
    <w:p w:rsidR="00CD3169" w:rsidRPr="003D4F13" w:rsidP="00CD3169" w14:paraId="3C5CD578" w14:textId="77777777">
      <w:pPr>
        <w:rPr>
          <w:rFonts w:ascii="Calibri" w:eastAsia="Calibri" w:hAnsi="Calibri" w:cs="Arial"/>
        </w:rPr>
      </w:pPr>
    </w:p>
    <w:p w:rsidR="00CD3169" w:rsidP="00CD3169" w14:paraId="5076432B" w14:textId="77777777">
      <w:pPr>
        <w:rPr>
          <w:rFonts w:cstheme="minorHAnsi"/>
          <w:bCs/>
        </w:rPr>
      </w:pPr>
    </w:p>
    <w:p w:rsidR="00CD3169" w:rsidRPr="007C1C52" w:rsidP="00CD3169" w14:paraId="63FBBC02" w14:textId="503A8005">
      <w:pPr>
        <w:pStyle w:val="ListParagraph"/>
        <w:numPr>
          <w:ilvl w:val="1"/>
          <w:numId w:val="55"/>
        </w:numPr>
        <w:spacing w:after="160" w:line="259" w:lineRule="auto"/>
      </w:pPr>
      <w:r w:rsidRPr="007A34C8">
        <w:rPr>
          <w:rStyle w:val="ui-provider"/>
          <w:color w:val="2F5496" w:themeColor="accent1" w:themeShade="BF"/>
        </w:rPr>
        <w:t>[</w:t>
      </w:r>
      <w:r w:rsidR="003E3500">
        <w:rPr>
          <w:rStyle w:val="ui-provider"/>
          <w:i/>
          <w:color w:val="2F5496" w:themeColor="accent1" w:themeShade="BF"/>
        </w:rPr>
        <w:t>If</w:t>
      </w:r>
      <w:r w:rsidRPr="007A34C8">
        <w:rPr>
          <w:rStyle w:val="ui-provider"/>
          <w:i/>
          <w:color w:val="2F5496" w:themeColor="accent1" w:themeShade="BF"/>
        </w:rPr>
        <w:t xml:space="preserve"> 5.1.</w:t>
      </w:r>
      <w:r w:rsidR="00BE304D">
        <w:rPr>
          <w:rStyle w:val="ui-provider"/>
          <w:i/>
          <w:color w:val="2F5496" w:themeColor="accent1" w:themeShade="BF"/>
        </w:rPr>
        <w:t>20</w:t>
      </w:r>
      <w:r w:rsidRPr="007A34C8">
        <w:rPr>
          <w:rStyle w:val="ui-provider"/>
          <w:i/>
          <w:color w:val="2F5496" w:themeColor="accent1" w:themeShade="BF"/>
        </w:rPr>
        <w:t xml:space="preserve">b </w:t>
      </w:r>
      <w:r w:rsidR="003E3500">
        <w:rPr>
          <w:rStyle w:val="ui-provider"/>
          <w:i/>
          <w:color w:val="2F5496" w:themeColor="accent1" w:themeShade="BF"/>
        </w:rPr>
        <w:t>is</w:t>
      </w:r>
      <w:r w:rsidRPr="007A34C8" w:rsidR="003E3500">
        <w:rPr>
          <w:rStyle w:val="ui-provider"/>
          <w:i/>
          <w:color w:val="2F5496" w:themeColor="accent1" w:themeShade="BF"/>
        </w:rPr>
        <w:t xml:space="preserve"> </w:t>
      </w:r>
      <w:r w:rsidRPr="007A34C8">
        <w:rPr>
          <w:rStyle w:val="ui-provider"/>
          <w:i/>
          <w:color w:val="2F5496" w:themeColor="accent1" w:themeShade="BF"/>
        </w:rPr>
        <w:t>a non-zero quantity for “import sources” in the “carbon and other alloy” column</w:t>
      </w:r>
      <w:r w:rsidRPr="007A34C8">
        <w:rPr>
          <w:rStyle w:val="ui-provider"/>
          <w:color w:val="2F5496" w:themeColor="accent1" w:themeShade="BF"/>
        </w:rPr>
        <w:t>]</w:t>
      </w:r>
      <w:r>
        <w:rPr>
          <w:rStyle w:val="ui-provider"/>
        </w:rPr>
        <w:t xml:space="preserve"> </w:t>
      </w:r>
      <w:r>
        <w:t>Report the quantity</w:t>
      </w:r>
      <w:r w:rsidRPr="1FD70254">
        <w:t xml:space="preserve"> of </w:t>
      </w:r>
      <w:r w:rsidRPr="00B865F7">
        <w:rPr>
          <w:b/>
          <w:color w:val="C45911" w:themeColor="accent2" w:themeShade="BF"/>
          <w:u w:val="single"/>
        </w:rPr>
        <w:t>coated flat steel</w:t>
      </w:r>
      <w:r w:rsidRPr="00B865F7">
        <w:rPr>
          <w:color w:val="C45911" w:themeColor="accent2" w:themeShade="BF"/>
          <w:u w:val="single"/>
        </w:rPr>
        <w:t xml:space="preserve"> </w:t>
      </w:r>
      <w:r w:rsidRPr="00B865F7" w:rsidR="00024CC9">
        <w:rPr>
          <w:b/>
          <w:color w:val="C45911" w:themeColor="accent2" w:themeShade="BF"/>
          <w:u w:val="single"/>
        </w:rPr>
        <w:t>products</w:t>
      </w:r>
      <w:r w:rsidRPr="00B865F7">
        <w:rPr>
          <w:color w:val="C45911" w:themeColor="accent2" w:themeShade="BF"/>
        </w:rPr>
        <w:t xml:space="preserve"> </w:t>
      </w:r>
      <w:r w:rsidRPr="1FD70254">
        <w:t xml:space="preserve">that your facility received from import sources in 2022, </w:t>
      </w:r>
      <w:r w:rsidRPr="000B5A81">
        <w:rPr>
          <w:b/>
        </w:rPr>
        <w:t xml:space="preserve">by </w:t>
      </w:r>
      <w:r w:rsidRPr="00B865F7">
        <w:rPr>
          <w:b/>
          <w:color w:val="C45911" w:themeColor="accent2" w:themeShade="BF"/>
          <w:u w:val="single"/>
        </w:rPr>
        <w:t>country of melt and pour</w:t>
      </w:r>
      <w:r w:rsidRPr="1FD70254">
        <w:t xml:space="preserve">. </w:t>
      </w:r>
      <w:r w:rsidRPr="00137327">
        <w:rPr>
          <w:rStyle w:val="ui-provider"/>
        </w:rPr>
        <w:t xml:space="preserve">(If you </w:t>
      </w:r>
      <w:r w:rsidR="00160A6D">
        <w:rPr>
          <w:rStyle w:val="ui-provider"/>
        </w:rPr>
        <w:t>do not know</w:t>
      </w:r>
      <w:r w:rsidRPr="00137327">
        <w:rPr>
          <w:rStyle w:val="ui-provider"/>
        </w:rPr>
        <w:t xml:space="preserve"> the country of melt and pour for any quantity of imported steel, or if </w:t>
      </w:r>
      <w:r w:rsidR="00125923">
        <w:rPr>
          <w:rStyle w:val="ui-provider"/>
        </w:rPr>
        <w:t xml:space="preserve">you do not see </w:t>
      </w:r>
      <w:r w:rsidRPr="00137327">
        <w:rPr>
          <w:rStyle w:val="ui-provider"/>
        </w:rPr>
        <w:t xml:space="preserve">the country of melt and pour listed in the table </w:t>
      </w:r>
      <w:r w:rsidRPr="00137327">
        <w:rPr>
          <w:rStyle w:val="ui-provider"/>
        </w:rPr>
        <w:t xml:space="preserve">as an option, </w:t>
      </w:r>
      <w:r w:rsidR="00125923">
        <w:rPr>
          <w:rStyle w:val="ui-provider"/>
        </w:rPr>
        <w:t xml:space="preserve">then </w:t>
      </w:r>
      <w:r w:rsidRPr="00137327">
        <w:rPr>
          <w:rStyle w:val="ui-provider"/>
        </w:rPr>
        <w:t>report that quantity under “all other or unknown.”)</w:t>
      </w:r>
      <w:r>
        <w:rPr>
          <w:rStyle w:val="ui-provider"/>
        </w:rPr>
        <w:t xml:space="preserve"> </w:t>
      </w:r>
      <w:r w:rsidR="00D1532A">
        <w:rPr>
          <w:rStyle w:val="ui-provider"/>
        </w:rPr>
        <w:t>If you know your facility’s foreign sources</w:t>
      </w:r>
      <w:r>
        <w:rPr>
          <w:rStyle w:val="ui-provider"/>
        </w:rPr>
        <w:t xml:space="preserve">, report the estimated shares of your facility’s imported coated flat steel from each country of melt and pour that was produced using </w:t>
      </w:r>
      <w:r w:rsidRPr="00524E50">
        <w:rPr>
          <w:rStyle w:val="ui-provider"/>
          <w:b/>
          <w:color w:val="C45911" w:themeColor="accent2" w:themeShade="BF"/>
          <w:u w:val="single"/>
        </w:rPr>
        <w:t>BOF</w:t>
      </w:r>
      <w:r w:rsidRPr="00524E50">
        <w:rPr>
          <w:rStyle w:val="ui-provider"/>
          <w:color w:val="C45911" w:themeColor="accent2" w:themeShade="BF"/>
        </w:rPr>
        <w:t xml:space="preserve"> </w:t>
      </w:r>
      <w:r>
        <w:rPr>
          <w:rStyle w:val="ui-provider"/>
        </w:rPr>
        <w:t xml:space="preserve">and </w:t>
      </w:r>
      <w:r w:rsidRPr="00524E50">
        <w:rPr>
          <w:rStyle w:val="ui-provider"/>
          <w:b/>
          <w:color w:val="C45911" w:themeColor="accent2" w:themeShade="BF"/>
          <w:u w:val="single"/>
        </w:rPr>
        <w:t>EAF</w:t>
      </w:r>
      <w:r w:rsidRPr="00524E50">
        <w:rPr>
          <w:rStyle w:val="ui-provider"/>
          <w:color w:val="C45911" w:themeColor="accent2" w:themeShade="BF"/>
        </w:rPr>
        <w:t xml:space="preserve"> </w:t>
      </w:r>
      <w:r>
        <w:rPr>
          <w:rStyle w:val="ui-provider"/>
        </w:rPr>
        <w:t>steelmaking processes.</w:t>
      </w:r>
    </w:p>
    <w:tbl>
      <w:tblPr>
        <w:tblStyle w:val="TableGrid"/>
        <w:tblW w:w="9774" w:type="dxa"/>
        <w:tblLook w:val="04A0"/>
      </w:tblPr>
      <w:tblGrid>
        <w:gridCol w:w="3315"/>
        <w:gridCol w:w="2440"/>
        <w:gridCol w:w="1708"/>
        <w:gridCol w:w="2311"/>
      </w:tblGrid>
      <w:tr w14:paraId="0B0B2359" w14:textId="77777777" w:rsidTr="003778C2">
        <w:tblPrEx>
          <w:tblW w:w="9774" w:type="dxa"/>
          <w:tblLook w:val="04A0"/>
        </w:tblPrEx>
        <w:trPr>
          <w:trHeight w:val="1044"/>
        </w:trPr>
        <w:tc>
          <w:tcPr>
            <w:tcW w:w="3315" w:type="dxa"/>
            <w:vAlign w:val="bottom"/>
          </w:tcPr>
          <w:p w:rsidR="00CD3169" w:rsidRPr="00232B89" w14:paraId="4B688E70" w14:textId="77777777">
            <w:pPr>
              <w:rPr>
                <w:rFonts w:cstheme="minorHAnsi"/>
                <w:b/>
              </w:rPr>
            </w:pPr>
            <w:r w:rsidRPr="00232B89">
              <w:rPr>
                <w:rFonts w:cstheme="minorHAnsi"/>
                <w:b/>
              </w:rPr>
              <w:t>Country of melt and pour</w:t>
            </w:r>
          </w:p>
        </w:tc>
        <w:tc>
          <w:tcPr>
            <w:tcW w:w="2440" w:type="dxa"/>
            <w:vAlign w:val="bottom"/>
          </w:tcPr>
          <w:p w:rsidR="00CD3169" w:rsidRPr="00A67421" w14:paraId="052D463E" w14:textId="2C8C948F">
            <w:pPr>
              <w:jc w:val="right"/>
              <w:rPr>
                <w:rFonts w:cstheme="minorHAnsi"/>
                <w:bCs/>
              </w:rPr>
            </w:pPr>
            <w:r w:rsidRPr="00A67421">
              <w:rPr>
                <w:rStyle w:val="ui-provider"/>
                <w:b/>
                <w:bCs/>
              </w:rPr>
              <w:t xml:space="preserve">Quantity of imported </w:t>
            </w:r>
            <w:r w:rsidRPr="000B5A81">
              <w:rPr>
                <w:rStyle w:val="ui-provider"/>
                <w:b/>
                <w:u w:val="single"/>
              </w:rPr>
              <w:t>coated flat steel</w:t>
            </w:r>
            <w:r w:rsidRPr="00A67421">
              <w:rPr>
                <w:rStyle w:val="ui-provider"/>
                <w:b/>
              </w:rPr>
              <w:t xml:space="preserve"> </w:t>
            </w:r>
            <w:r w:rsidRPr="00A67421" w:rsidR="00352C14">
              <w:rPr>
                <w:rStyle w:val="ui-provider"/>
                <w:b/>
                <w:bCs/>
              </w:rPr>
              <w:t>from</w:t>
            </w:r>
            <w:r w:rsidRPr="00A67421">
              <w:rPr>
                <w:rStyle w:val="ui-provider"/>
                <w:b/>
                <w:bCs/>
              </w:rPr>
              <w:t xml:space="preserve"> country of melt and pour </w:t>
            </w:r>
            <w:r w:rsidRPr="00A67421" w:rsidR="00551090">
              <w:rPr>
                <w:rStyle w:val="ui-provider"/>
                <w:b/>
                <w:bCs/>
              </w:rPr>
              <w:t>({</w:t>
            </w:r>
            <w:r w:rsidRPr="00A67421">
              <w:rPr>
                <w:rStyle w:val="ui-provider"/>
                <w:b/>
                <w:bCs/>
              </w:rPr>
              <w:t>metric tons/short tons</w:t>
            </w:r>
            <w:r w:rsidRPr="00A67421" w:rsidR="00551090">
              <w:rPr>
                <w:rStyle w:val="ui-provider"/>
                <w:b/>
                <w:bCs/>
              </w:rPr>
              <w:t>})</w:t>
            </w:r>
          </w:p>
        </w:tc>
        <w:tc>
          <w:tcPr>
            <w:tcW w:w="1708" w:type="dxa"/>
            <w:vAlign w:val="bottom"/>
          </w:tcPr>
          <w:p w:rsidR="00CD3169" w:rsidRPr="00A67421" w14:paraId="34EC6D0D" w14:textId="16C58E28">
            <w:pPr>
              <w:jc w:val="right"/>
              <w:rPr>
                <w:rFonts w:cstheme="minorHAnsi"/>
                <w:bCs/>
              </w:rPr>
            </w:pPr>
            <w:r w:rsidRPr="00A67421">
              <w:rPr>
                <w:rStyle w:val="ui-provider"/>
                <w:b/>
                <w:bCs/>
              </w:rPr>
              <w:t xml:space="preserve">Estimated share of imported </w:t>
            </w:r>
            <w:r w:rsidRPr="000B5A81">
              <w:rPr>
                <w:rStyle w:val="ui-provider"/>
                <w:b/>
                <w:u w:val="single"/>
              </w:rPr>
              <w:t>coated flat steel</w:t>
            </w:r>
            <w:r w:rsidRPr="00A67421">
              <w:rPr>
                <w:rStyle w:val="ui-provider"/>
                <w:b/>
                <w:bCs/>
              </w:rPr>
              <w:t xml:space="preserve"> from this country that was produced using BOF steelmaking (%)</w:t>
            </w:r>
          </w:p>
        </w:tc>
        <w:tc>
          <w:tcPr>
            <w:tcW w:w="2311" w:type="dxa"/>
            <w:vAlign w:val="bottom"/>
          </w:tcPr>
          <w:p w:rsidR="00CD3169" w:rsidRPr="00A67421" w14:paraId="6D204BDC" w14:textId="0A33A147">
            <w:pPr>
              <w:jc w:val="right"/>
              <w:rPr>
                <w:rStyle w:val="ui-provider"/>
                <w:b/>
                <w:bCs/>
              </w:rPr>
            </w:pPr>
            <w:r w:rsidRPr="00A67421">
              <w:rPr>
                <w:rStyle w:val="ui-provider"/>
                <w:b/>
                <w:bCs/>
              </w:rPr>
              <w:t xml:space="preserve">Estimated share of imported </w:t>
            </w:r>
            <w:r w:rsidRPr="000B5A81">
              <w:rPr>
                <w:rStyle w:val="ui-provider"/>
                <w:b/>
                <w:u w:val="single"/>
              </w:rPr>
              <w:t>coated flat steel</w:t>
            </w:r>
            <w:r w:rsidRPr="00A67421">
              <w:rPr>
                <w:rStyle w:val="ui-provider"/>
                <w:b/>
                <w:bCs/>
              </w:rPr>
              <w:t xml:space="preserve"> from this country that was produced using EAF steelmaking (%)</w:t>
            </w:r>
          </w:p>
        </w:tc>
      </w:tr>
      <w:tr w14:paraId="482555B3" w14:textId="77777777" w:rsidTr="003778C2">
        <w:tblPrEx>
          <w:tblW w:w="9774" w:type="dxa"/>
          <w:tblLook w:val="04A0"/>
        </w:tblPrEx>
        <w:trPr>
          <w:trHeight w:val="264"/>
        </w:trPr>
        <w:tc>
          <w:tcPr>
            <w:tcW w:w="3315" w:type="dxa"/>
          </w:tcPr>
          <w:p w:rsidR="00CD3169" w14:paraId="4557BA84" w14:textId="69F53946">
            <w:pPr>
              <w:rPr>
                <w:rFonts w:cstheme="minorHAnsi"/>
                <w:bCs/>
              </w:rPr>
            </w:pPr>
            <w:r>
              <w:rPr>
                <w:rFonts w:ascii="Calibri" w:hAnsi="Calibri" w:cs="Calibri"/>
              </w:rPr>
              <w:t>Australia</w:t>
            </w:r>
          </w:p>
        </w:tc>
        <w:tc>
          <w:tcPr>
            <w:tcW w:w="2440" w:type="dxa"/>
          </w:tcPr>
          <w:p w:rsidR="00CD3169" w14:paraId="519B21BC" w14:textId="77777777">
            <w:pPr>
              <w:rPr>
                <w:rFonts w:cstheme="minorHAnsi"/>
                <w:bCs/>
              </w:rPr>
            </w:pPr>
          </w:p>
        </w:tc>
        <w:tc>
          <w:tcPr>
            <w:tcW w:w="1708" w:type="dxa"/>
          </w:tcPr>
          <w:p w:rsidR="00CD3169" w14:paraId="476A0396" w14:textId="77777777">
            <w:pPr>
              <w:rPr>
                <w:rFonts w:cstheme="minorHAnsi"/>
                <w:bCs/>
              </w:rPr>
            </w:pPr>
          </w:p>
        </w:tc>
        <w:tc>
          <w:tcPr>
            <w:tcW w:w="2311" w:type="dxa"/>
          </w:tcPr>
          <w:p w:rsidR="00CD3169" w14:paraId="4918669C" w14:textId="77777777">
            <w:pPr>
              <w:rPr>
                <w:rFonts w:cstheme="minorHAnsi"/>
                <w:bCs/>
              </w:rPr>
            </w:pPr>
          </w:p>
        </w:tc>
      </w:tr>
      <w:tr w14:paraId="5B7849D0" w14:textId="77777777" w:rsidTr="003778C2">
        <w:tblPrEx>
          <w:tblW w:w="9774" w:type="dxa"/>
          <w:tblLook w:val="04A0"/>
        </w:tblPrEx>
        <w:trPr>
          <w:trHeight w:val="250"/>
        </w:trPr>
        <w:tc>
          <w:tcPr>
            <w:tcW w:w="3315" w:type="dxa"/>
          </w:tcPr>
          <w:p w:rsidR="00CD3169" w14:paraId="5B558480" w14:textId="611CDD39">
            <w:pPr>
              <w:rPr>
                <w:rFonts w:cstheme="minorHAnsi"/>
                <w:bCs/>
              </w:rPr>
            </w:pPr>
            <w:r>
              <w:rPr>
                <w:rFonts w:ascii="Calibri" w:hAnsi="Calibri" w:cs="Calibri"/>
              </w:rPr>
              <w:t>Austria</w:t>
            </w:r>
          </w:p>
        </w:tc>
        <w:tc>
          <w:tcPr>
            <w:tcW w:w="2440" w:type="dxa"/>
          </w:tcPr>
          <w:p w:rsidR="00CD3169" w14:paraId="7AC8FF7C" w14:textId="77777777">
            <w:pPr>
              <w:rPr>
                <w:rFonts w:cstheme="minorHAnsi"/>
                <w:bCs/>
              </w:rPr>
            </w:pPr>
          </w:p>
        </w:tc>
        <w:tc>
          <w:tcPr>
            <w:tcW w:w="1708" w:type="dxa"/>
          </w:tcPr>
          <w:p w:rsidR="00CD3169" w14:paraId="0BFE21D9" w14:textId="77777777">
            <w:pPr>
              <w:rPr>
                <w:rFonts w:cstheme="minorHAnsi"/>
                <w:bCs/>
              </w:rPr>
            </w:pPr>
          </w:p>
        </w:tc>
        <w:tc>
          <w:tcPr>
            <w:tcW w:w="2311" w:type="dxa"/>
          </w:tcPr>
          <w:p w:rsidR="00CD3169" w14:paraId="2F654797" w14:textId="77777777">
            <w:pPr>
              <w:rPr>
                <w:rFonts w:cstheme="minorHAnsi"/>
                <w:bCs/>
              </w:rPr>
            </w:pPr>
          </w:p>
        </w:tc>
      </w:tr>
      <w:tr w14:paraId="7DD792A5" w14:textId="77777777" w:rsidTr="003778C2">
        <w:tblPrEx>
          <w:tblW w:w="9774" w:type="dxa"/>
          <w:tblLook w:val="04A0"/>
        </w:tblPrEx>
        <w:trPr>
          <w:trHeight w:val="264"/>
        </w:trPr>
        <w:tc>
          <w:tcPr>
            <w:tcW w:w="3315" w:type="dxa"/>
          </w:tcPr>
          <w:p w:rsidR="00CD3169" w14:paraId="30B4A839" w14:textId="49F1842E">
            <w:pPr>
              <w:rPr>
                <w:rFonts w:cstheme="minorHAnsi"/>
                <w:bCs/>
              </w:rPr>
            </w:pPr>
            <w:r>
              <w:rPr>
                <w:rFonts w:ascii="Calibri" w:hAnsi="Calibri" w:cs="Calibri"/>
              </w:rPr>
              <w:t>Brazil</w:t>
            </w:r>
          </w:p>
        </w:tc>
        <w:tc>
          <w:tcPr>
            <w:tcW w:w="2440" w:type="dxa"/>
          </w:tcPr>
          <w:p w:rsidR="00CD3169" w14:paraId="1DA66F9F" w14:textId="77777777">
            <w:pPr>
              <w:rPr>
                <w:rFonts w:cstheme="minorHAnsi"/>
                <w:bCs/>
              </w:rPr>
            </w:pPr>
          </w:p>
        </w:tc>
        <w:tc>
          <w:tcPr>
            <w:tcW w:w="1708" w:type="dxa"/>
          </w:tcPr>
          <w:p w:rsidR="00CD3169" w14:paraId="1514E33B" w14:textId="77777777">
            <w:pPr>
              <w:rPr>
                <w:rFonts w:cstheme="minorHAnsi"/>
                <w:bCs/>
              </w:rPr>
            </w:pPr>
          </w:p>
        </w:tc>
        <w:tc>
          <w:tcPr>
            <w:tcW w:w="2311" w:type="dxa"/>
          </w:tcPr>
          <w:p w:rsidR="00CD3169" w14:paraId="5D5E1850" w14:textId="77777777">
            <w:pPr>
              <w:rPr>
                <w:rFonts w:cstheme="minorHAnsi"/>
                <w:bCs/>
              </w:rPr>
            </w:pPr>
          </w:p>
        </w:tc>
      </w:tr>
      <w:tr w14:paraId="16DDB600" w14:textId="77777777" w:rsidTr="003778C2">
        <w:tblPrEx>
          <w:tblW w:w="9774" w:type="dxa"/>
          <w:tblLook w:val="04A0"/>
        </w:tblPrEx>
        <w:trPr>
          <w:trHeight w:val="264"/>
        </w:trPr>
        <w:tc>
          <w:tcPr>
            <w:tcW w:w="3315" w:type="dxa"/>
          </w:tcPr>
          <w:p w:rsidR="00CD3169" w14:paraId="5221BF1F" w14:textId="5FD2E367">
            <w:pPr>
              <w:rPr>
                <w:rFonts w:cstheme="minorHAnsi"/>
                <w:bCs/>
              </w:rPr>
            </w:pPr>
            <w:r>
              <w:rPr>
                <w:rFonts w:ascii="Calibri" w:hAnsi="Calibri" w:cs="Calibri"/>
              </w:rPr>
              <w:t>Canada</w:t>
            </w:r>
          </w:p>
        </w:tc>
        <w:tc>
          <w:tcPr>
            <w:tcW w:w="2440" w:type="dxa"/>
          </w:tcPr>
          <w:p w:rsidR="00CD3169" w14:paraId="73ADF9C6" w14:textId="77777777">
            <w:pPr>
              <w:rPr>
                <w:rFonts w:cstheme="minorHAnsi"/>
                <w:bCs/>
              </w:rPr>
            </w:pPr>
          </w:p>
        </w:tc>
        <w:tc>
          <w:tcPr>
            <w:tcW w:w="1708" w:type="dxa"/>
          </w:tcPr>
          <w:p w:rsidR="00CD3169" w14:paraId="7454283F" w14:textId="77777777">
            <w:pPr>
              <w:rPr>
                <w:rFonts w:cstheme="minorHAnsi"/>
                <w:bCs/>
              </w:rPr>
            </w:pPr>
          </w:p>
        </w:tc>
        <w:tc>
          <w:tcPr>
            <w:tcW w:w="2311" w:type="dxa"/>
          </w:tcPr>
          <w:p w:rsidR="00CD3169" w14:paraId="5B98FAE3" w14:textId="77777777">
            <w:pPr>
              <w:rPr>
                <w:rFonts w:cstheme="minorHAnsi"/>
                <w:bCs/>
              </w:rPr>
            </w:pPr>
          </w:p>
        </w:tc>
      </w:tr>
      <w:tr w14:paraId="7771522D" w14:textId="77777777" w:rsidTr="003778C2">
        <w:tblPrEx>
          <w:tblW w:w="9774" w:type="dxa"/>
          <w:tblLook w:val="04A0"/>
        </w:tblPrEx>
        <w:trPr>
          <w:trHeight w:val="250"/>
        </w:trPr>
        <w:tc>
          <w:tcPr>
            <w:tcW w:w="3315" w:type="dxa"/>
          </w:tcPr>
          <w:p w:rsidR="00CD3169" w14:paraId="529BE82E" w14:textId="47B2EDCD">
            <w:pPr>
              <w:rPr>
                <w:rFonts w:cstheme="minorHAnsi"/>
                <w:bCs/>
              </w:rPr>
            </w:pPr>
            <w:r>
              <w:rPr>
                <w:rFonts w:ascii="Calibri" w:hAnsi="Calibri" w:cs="Calibri"/>
              </w:rPr>
              <w:t>China</w:t>
            </w:r>
          </w:p>
        </w:tc>
        <w:tc>
          <w:tcPr>
            <w:tcW w:w="2440" w:type="dxa"/>
          </w:tcPr>
          <w:p w:rsidR="00CD3169" w14:paraId="4226FFCE" w14:textId="77777777">
            <w:pPr>
              <w:rPr>
                <w:rFonts w:cstheme="minorHAnsi"/>
                <w:bCs/>
              </w:rPr>
            </w:pPr>
          </w:p>
        </w:tc>
        <w:tc>
          <w:tcPr>
            <w:tcW w:w="1708" w:type="dxa"/>
          </w:tcPr>
          <w:p w:rsidR="00CD3169" w14:paraId="6D306C88" w14:textId="77777777">
            <w:pPr>
              <w:rPr>
                <w:rFonts w:cstheme="minorHAnsi"/>
                <w:bCs/>
              </w:rPr>
            </w:pPr>
          </w:p>
        </w:tc>
        <w:tc>
          <w:tcPr>
            <w:tcW w:w="2311" w:type="dxa"/>
          </w:tcPr>
          <w:p w:rsidR="00CD3169" w14:paraId="75C0906B" w14:textId="77777777">
            <w:pPr>
              <w:rPr>
                <w:rFonts w:cstheme="minorHAnsi"/>
                <w:bCs/>
              </w:rPr>
            </w:pPr>
          </w:p>
        </w:tc>
      </w:tr>
      <w:tr w14:paraId="11D23B85" w14:textId="77777777" w:rsidTr="003778C2">
        <w:tblPrEx>
          <w:tblW w:w="9774" w:type="dxa"/>
          <w:tblLook w:val="04A0"/>
        </w:tblPrEx>
        <w:trPr>
          <w:trHeight w:val="264"/>
        </w:trPr>
        <w:tc>
          <w:tcPr>
            <w:tcW w:w="3315" w:type="dxa"/>
          </w:tcPr>
          <w:p w:rsidR="00CD3169" w14:paraId="516A8B8C" w14:textId="1FE89302">
            <w:pPr>
              <w:rPr>
                <w:rFonts w:cstheme="minorHAnsi"/>
                <w:bCs/>
              </w:rPr>
            </w:pPr>
            <w:r>
              <w:rPr>
                <w:rFonts w:ascii="Calibri" w:hAnsi="Calibri" w:cs="Calibri"/>
              </w:rPr>
              <w:t>France</w:t>
            </w:r>
          </w:p>
        </w:tc>
        <w:tc>
          <w:tcPr>
            <w:tcW w:w="2440" w:type="dxa"/>
          </w:tcPr>
          <w:p w:rsidR="00CD3169" w14:paraId="7F7855CB" w14:textId="77777777">
            <w:pPr>
              <w:rPr>
                <w:rFonts w:cstheme="minorHAnsi"/>
                <w:bCs/>
              </w:rPr>
            </w:pPr>
          </w:p>
        </w:tc>
        <w:tc>
          <w:tcPr>
            <w:tcW w:w="1708" w:type="dxa"/>
          </w:tcPr>
          <w:p w:rsidR="00CD3169" w14:paraId="46804814" w14:textId="77777777">
            <w:pPr>
              <w:rPr>
                <w:rFonts w:cstheme="minorHAnsi"/>
                <w:bCs/>
              </w:rPr>
            </w:pPr>
          </w:p>
        </w:tc>
        <w:tc>
          <w:tcPr>
            <w:tcW w:w="2311" w:type="dxa"/>
          </w:tcPr>
          <w:p w:rsidR="00CD3169" w14:paraId="425A0081" w14:textId="77777777">
            <w:pPr>
              <w:rPr>
                <w:rFonts w:cstheme="minorHAnsi"/>
                <w:bCs/>
              </w:rPr>
            </w:pPr>
          </w:p>
        </w:tc>
      </w:tr>
      <w:tr w14:paraId="05E412A7" w14:textId="77777777" w:rsidTr="003778C2">
        <w:tblPrEx>
          <w:tblW w:w="9774" w:type="dxa"/>
          <w:tblLook w:val="04A0"/>
        </w:tblPrEx>
        <w:trPr>
          <w:trHeight w:val="250"/>
        </w:trPr>
        <w:tc>
          <w:tcPr>
            <w:tcW w:w="3315" w:type="dxa"/>
          </w:tcPr>
          <w:p w:rsidR="00CD3169" w14:paraId="49420AF3" w14:textId="3075593A">
            <w:pPr>
              <w:rPr>
                <w:rFonts w:cstheme="minorHAnsi"/>
                <w:bCs/>
              </w:rPr>
            </w:pPr>
            <w:r>
              <w:rPr>
                <w:rFonts w:ascii="Calibri" w:hAnsi="Calibri" w:cs="Calibri"/>
              </w:rPr>
              <w:t>Germany</w:t>
            </w:r>
          </w:p>
        </w:tc>
        <w:tc>
          <w:tcPr>
            <w:tcW w:w="2440" w:type="dxa"/>
          </w:tcPr>
          <w:p w:rsidR="00CD3169" w14:paraId="05AAD782" w14:textId="77777777">
            <w:pPr>
              <w:rPr>
                <w:rFonts w:cstheme="minorHAnsi"/>
                <w:bCs/>
              </w:rPr>
            </w:pPr>
          </w:p>
        </w:tc>
        <w:tc>
          <w:tcPr>
            <w:tcW w:w="1708" w:type="dxa"/>
          </w:tcPr>
          <w:p w:rsidR="00CD3169" w14:paraId="061A57CB" w14:textId="77777777">
            <w:pPr>
              <w:rPr>
                <w:rFonts w:cstheme="minorHAnsi"/>
                <w:bCs/>
              </w:rPr>
            </w:pPr>
          </w:p>
        </w:tc>
        <w:tc>
          <w:tcPr>
            <w:tcW w:w="2311" w:type="dxa"/>
          </w:tcPr>
          <w:p w:rsidR="00CD3169" w14:paraId="3BA6B7C0" w14:textId="77777777">
            <w:pPr>
              <w:rPr>
                <w:rFonts w:cstheme="minorHAnsi"/>
                <w:bCs/>
              </w:rPr>
            </w:pPr>
          </w:p>
        </w:tc>
      </w:tr>
      <w:tr w14:paraId="445F8275" w14:textId="77777777" w:rsidTr="003778C2">
        <w:tblPrEx>
          <w:tblW w:w="9774" w:type="dxa"/>
          <w:tblLook w:val="04A0"/>
        </w:tblPrEx>
        <w:trPr>
          <w:trHeight w:val="264"/>
        </w:trPr>
        <w:tc>
          <w:tcPr>
            <w:tcW w:w="3315" w:type="dxa"/>
          </w:tcPr>
          <w:p w:rsidR="00CD3169" w14:paraId="19AC323D" w14:textId="251C9559">
            <w:pPr>
              <w:rPr>
                <w:rFonts w:cstheme="minorHAnsi"/>
                <w:bCs/>
              </w:rPr>
            </w:pPr>
            <w:r>
              <w:rPr>
                <w:rFonts w:ascii="Calibri" w:hAnsi="Calibri" w:cs="Calibri"/>
              </w:rPr>
              <w:t>India</w:t>
            </w:r>
          </w:p>
        </w:tc>
        <w:tc>
          <w:tcPr>
            <w:tcW w:w="2440" w:type="dxa"/>
          </w:tcPr>
          <w:p w:rsidR="00CD3169" w14:paraId="7E101005" w14:textId="77777777">
            <w:pPr>
              <w:rPr>
                <w:rFonts w:cstheme="minorHAnsi"/>
                <w:bCs/>
              </w:rPr>
            </w:pPr>
          </w:p>
        </w:tc>
        <w:tc>
          <w:tcPr>
            <w:tcW w:w="1708" w:type="dxa"/>
          </w:tcPr>
          <w:p w:rsidR="00CD3169" w14:paraId="4943830E" w14:textId="77777777">
            <w:pPr>
              <w:rPr>
                <w:rFonts w:cstheme="minorHAnsi"/>
                <w:bCs/>
              </w:rPr>
            </w:pPr>
          </w:p>
        </w:tc>
        <w:tc>
          <w:tcPr>
            <w:tcW w:w="2311" w:type="dxa"/>
          </w:tcPr>
          <w:p w:rsidR="00CD3169" w14:paraId="3E079803" w14:textId="77777777">
            <w:pPr>
              <w:rPr>
                <w:rFonts w:cstheme="minorHAnsi"/>
                <w:bCs/>
              </w:rPr>
            </w:pPr>
          </w:p>
        </w:tc>
      </w:tr>
      <w:tr w14:paraId="41FE2D6E" w14:textId="77777777" w:rsidTr="003778C2">
        <w:tblPrEx>
          <w:tblW w:w="9774" w:type="dxa"/>
          <w:tblLook w:val="04A0"/>
        </w:tblPrEx>
        <w:trPr>
          <w:trHeight w:val="250"/>
        </w:trPr>
        <w:tc>
          <w:tcPr>
            <w:tcW w:w="3315" w:type="dxa"/>
          </w:tcPr>
          <w:p w:rsidR="00CD3169" w14:paraId="1F1C9467" w14:textId="30DCB306">
            <w:pPr>
              <w:rPr>
                <w:rFonts w:cstheme="minorHAnsi"/>
                <w:bCs/>
              </w:rPr>
            </w:pPr>
            <w:r>
              <w:rPr>
                <w:rFonts w:ascii="Calibri" w:hAnsi="Calibri" w:cs="Calibri"/>
              </w:rPr>
              <w:t>Indonesia</w:t>
            </w:r>
          </w:p>
        </w:tc>
        <w:tc>
          <w:tcPr>
            <w:tcW w:w="2440" w:type="dxa"/>
          </w:tcPr>
          <w:p w:rsidR="00CD3169" w14:paraId="2675FB5A" w14:textId="77777777">
            <w:pPr>
              <w:rPr>
                <w:rFonts w:cstheme="minorHAnsi"/>
                <w:bCs/>
              </w:rPr>
            </w:pPr>
          </w:p>
        </w:tc>
        <w:tc>
          <w:tcPr>
            <w:tcW w:w="1708" w:type="dxa"/>
          </w:tcPr>
          <w:p w:rsidR="00CD3169" w14:paraId="17386D8F" w14:textId="77777777">
            <w:pPr>
              <w:rPr>
                <w:rFonts w:cstheme="minorHAnsi"/>
                <w:bCs/>
              </w:rPr>
            </w:pPr>
          </w:p>
        </w:tc>
        <w:tc>
          <w:tcPr>
            <w:tcW w:w="2311" w:type="dxa"/>
          </w:tcPr>
          <w:p w:rsidR="00CD3169" w14:paraId="6ACFD3D3" w14:textId="77777777">
            <w:pPr>
              <w:rPr>
                <w:rFonts w:cstheme="minorHAnsi"/>
                <w:bCs/>
              </w:rPr>
            </w:pPr>
          </w:p>
        </w:tc>
      </w:tr>
      <w:tr w14:paraId="03EC89A0" w14:textId="77777777" w:rsidTr="003778C2">
        <w:tblPrEx>
          <w:tblW w:w="9774" w:type="dxa"/>
          <w:tblLook w:val="04A0"/>
        </w:tblPrEx>
        <w:trPr>
          <w:trHeight w:val="250"/>
        </w:trPr>
        <w:tc>
          <w:tcPr>
            <w:tcW w:w="3315" w:type="dxa"/>
          </w:tcPr>
          <w:p w:rsidR="00EE28F8" w:rsidP="00EE28F8" w14:paraId="6EFC635F" w14:textId="511BFD98">
            <w:pPr>
              <w:rPr>
                <w:rFonts w:cstheme="minorHAnsi"/>
                <w:bCs/>
              </w:rPr>
            </w:pPr>
            <w:r>
              <w:rPr>
                <w:rFonts w:ascii="Calibri" w:hAnsi="Calibri" w:cs="Calibri"/>
              </w:rPr>
              <w:t>Japan</w:t>
            </w:r>
          </w:p>
        </w:tc>
        <w:tc>
          <w:tcPr>
            <w:tcW w:w="2440" w:type="dxa"/>
          </w:tcPr>
          <w:p w:rsidR="00EE28F8" w:rsidP="00EE28F8" w14:paraId="637D34FC" w14:textId="77777777">
            <w:pPr>
              <w:rPr>
                <w:rFonts w:cstheme="minorHAnsi"/>
                <w:bCs/>
              </w:rPr>
            </w:pPr>
          </w:p>
        </w:tc>
        <w:tc>
          <w:tcPr>
            <w:tcW w:w="1708" w:type="dxa"/>
          </w:tcPr>
          <w:p w:rsidR="00EE28F8" w:rsidP="00EE28F8" w14:paraId="5566A2F4" w14:textId="77777777">
            <w:pPr>
              <w:rPr>
                <w:rFonts w:cstheme="minorHAnsi"/>
                <w:bCs/>
              </w:rPr>
            </w:pPr>
          </w:p>
        </w:tc>
        <w:tc>
          <w:tcPr>
            <w:tcW w:w="2311" w:type="dxa"/>
          </w:tcPr>
          <w:p w:rsidR="00EE28F8" w:rsidP="00EE28F8" w14:paraId="5D864AB2" w14:textId="77777777">
            <w:pPr>
              <w:rPr>
                <w:rFonts w:cstheme="minorHAnsi"/>
                <w:bCs/>
              </w:rPr>
            </w:pPr>
          </w:p>
        </w:tc>
      </w:tr>
      <w:tr w14:paraId="7E6123A4" w14:textId="77777777" w:rsidTr="003778C2">
        <w:tblPrEx>
          <w:tblW w:w="9774" w:type="dxa"/>
          <w:tblLook w:val="04A0"/>
        </w:tblPrEx>
        <w:trPr>
          <w:trHeight w:val="250"/>
        </w:trPr>
        <w:tc>
          <w:tcPr>
            <w:tcW w:w="3315" w:type="dxa"/>
          </w:tcPr>
          <w:p w:rsidR="00BE304D" w:rsidP="00EE28F8" w14:paraId="007F00B4" w14:textId="0697C039">
            <w:pPr>
              <w:rPr>
                <w:rFonts w:ascii="Calibri" w:hAnsi="Calibri" w:cs="Calibri"/>
              </w:rPr>
            </w:pPr>
            <w:r>
              <w:rPr>
                <w:rFonts w:ascii="Calibri" w:hAnsi="Calibri" w:cs="Calibri"/>
              </w:rPr>
              <w:t>Korea</w:t>
            </w:r>
          </w:p>
        </w:tc>
        <w:tc>
          <w:tcPr>
            <w:tcW w:w="2440" w:type="dxa"/>
          </w:tcPr>
          <w:p w:rsidR="00BE304D" w:rsidP="00EE28F8" w14:paraId="234AB124" w14:textId="77777777">
            <w:pPr>
              <w:rPr>
                <w:rFonts w:cstheme="minorHAnsi"/>
                <w:bCs/>
              </w:rPr>
            </w:pPr>
          </w:p>
        </w:tc>
        <w:tc>
          <w:tcPr>
            <w:tcW w:w="1708" w:type="dxa"/>
          </w:tcPr>
          <w:p w:rsidR="00BE304D" w:rsidP="00EE28F8" w14:paraId="037A6AF4" w14:textId="77777777">
            <w:pPr>
              <w:rPr>
                <w:rFonts w:cstheme="minorHAnsi"/>
                <w:bCs/>
              </w:rPr>
            </w:pPr>
          </w:p>
        </w:tc>
        <w:tc>
          <w:tcPr>
            <w:tcW w:w="2311" w:type="dxa"/>
          </w:tcPr>
          <w:p w:rsidR="00BE304D" w:rsidP="00EE28F8" w14:paraId="0A65CC74" w14:textId="77777777">
            <w:pPr>
              <w:rPr>
                <w:rFonts w:cstheme="minorHAnsi"/>
                <w:bCs/>
              </w:rPr>
            </w:pPr>
          </w:p>
        </w:tc>
      </w:tr>
      <w:tr w14:paraId="6534F526" w14:textId="77777777" w:rsidTr="003778C2">
        <w:tblPrEx>
          <w:tblW w:w="9774" w:type="dxa"/>
          <w:tblLook w:val="04A0"/>
        </w:tblPrEx>
        <w:trPr>
          <w:trHeight w:val="250"/>
        </w:trPr>
        <w:tc>
          <w:tcPr>
            <w:tcW w:w="3315" w:type="dxa"/>
          </w:tcPr>
          <w:p w:rsidR="00EE28F8" w:rsidP="00EE28F8" w14:paraId="24687560" w14:textId="12DE6E52">
            <w:pPr>
              <w:rPr>
                <w:rFonts w:cstheme="minorHAnsi"/>
                <w:bCs/>
              </w:rPr>
            </w:pPr>
            <w:r>
              <w:rPr>
                <w:rFonts w:ascii="Calibri" w:hAnsi="Calibri" w:cs="Calibri"/>
              </w:rPr>
              <w:t>Mexico</w:t>
            </w:r>
          </w:p>
        </w:tc>
        <w:tc>
          <w:tcPr>
            <w:tcW w:w="2440" w:type="dxa"/>
          </w:tcPr>
          <w:p w:rsidR="00EE28F8" w:rsidP="00EE28F8" w14:paraId="566BAAD5" w14:textId="77777777">
            <w:pPr>
              <w:rPr>
                <w:rFonts w:cstheme="minorHAnsi"/>
                <w:bCs/>
              </w:rPr>
            </w:pPr>
          </w:p>
        </w:tc>
        <w:tc>
          <w:tcPr>
            <w:tcW w:w="1708" w:type="dxa"/>
          </w:tcPr>
          <w:p w:rsidR="00EE28F8" w:rsidP="00EE28F8" w14:paraId="7B8587BD" w14:textId="77777777">
            <w:pPr>
              <w:rPr>
                <w:rFonts w:cstheme="minorHAnsi"/>
                <w:bCs/>
              </w:rPr>
            </w:pPr>
          </w:p>
        </w:tc>
        <w:tc>
          <w:tcPr>
            <w:tcW w:w="2311" w:type="dxa"/>
          </w:tcPr>
          <w:p w:rsidR="00EE28F8" w:rsidP="00EE28F8" w14:paraId="4CB5601C" w14:textId="77777777">
            <w:pPr>
              <w:rPr>
                <w:rFonts w:cstheme="minorHAnsi"/>
                <w:bCs/>
              </w:rPr>
            </w:pPr>
          </w:p>
        </w:tc>
      </w:tr>
      <w:tr w14:paraId="1A728A5F" w14:textId="77777777" w:rsidTr="003778C2">
        <w:tblPrEx>
          <w:tblW w:w="9774" w:type="dxa"/>
          <w:tblLook w:val="04A0"/>
        </w:tblPrEx>
        <w:trPr>
          <w:trHeight w:val="250"/>
        </w:trPr>
        <w:tc>
          <w:tcPr>
            <w:tcW w:w="3315" w:type="dxa"/>
          </w:tcPr>
          <w:p w:rsidR="00EE28F8" w:rsidP="00EE28F8" w14:paraId="3BADB0FC" w14:textId="435F6031">
            <w:pPr>
              <w:rPr>
                <w:rFonts w:cstheme="minorHAnsi"/>
                <w:bCs/>
              </w:rPr>
            </w:pPr>
            <w:r>
              <w:rPr>
                <w:rFonts w:ascii="Calibri" w:hAnsi="Calibri" w:cs="Calibri"/>
              </w:rPr>
              <w:t>Netherlands</w:t>
            </w:r>
          </w:p>
        </w:tc>
        <w:tc>
          <w:tcPr>
            <w:tcW w:w="2440" w:type="dxa"/>
          </w:tcPr>
          <w:p w:rsidR="00EE28F8" w:rsidP="00EE28F8" w14:paraId="116B88E5" w14:textId="77777777">
            <w:pPr>
              <w:rPr>
                <w:rFonts w:cstheme="minorHAnsi"/>
                <w:bCs/>
              </w:rPr>
            </w:pPr>
          </w:p>
        </w:tc>
        <w:tc>
          <w:tcPr>
            <w:tcW w:w="1708" w:type="dxa"/>
          </w:tcPr>
          <w:p w:rsidR="00EE28F8" w:rsidP="00EE28F8" w14:paraId="656F6865" w14:textId="77777777">
            <w:pPr>
              <w:rPr>
                <w:rFonts w:cstheme="minorHAnsi"/>
                <w:bCs/>
              </w:rPr>
            </w:pPr>
          </w:p>
        </w:tc>
        <w:tc>
          <w:tcPr>
            <w:tcW w:w="2311" w:type="dxa"/>
          </w:tcPr>
          <w:p w:rsidR="00EE28F8" w:rsidP="00EE28F8" w14:paraId="7E04D529" w14:textId="77777777">
            <w:pPr>
              <w:rPr>
                <w:rFonts w:cstheme="minorHAnsi"/>
                <w:bCs/>
              </w:rPr>
            </w:pPr>
          </w:p>
        </w:tc>
      </w:tr>
      <w:tr w14:paraId="109F5BD2" w14:textId="77777777" w:rsidTr="003778C2">
        <w:tblPrEx>
          <w:tblW w:w="9774" w:type="dxa"/>
          <w:tblLook w:val="04A0"/>
        </w:tblPrEx>
        <w:trPr>
          <w:trHeight w:val="250"/>
        </w:trPr>
        <w:tc>
          <w:tcPr>
            <w:tcW w:w="3315" w:type="dxa"/>
          </w:tcPr>
          <w:p w:rsidR="00EE28F8" w:rsidP="00EE28F8" w14:paraId="37331762" w14:textId="629A3A32">
            <w:pPr>
              <w:rPr>
                <w:rFonts w:cstheme="minorHAnsi"/>
                <w:bCs/>
              </w:rPr>
            </w:pPr>
            <w:r>
              <w:rPr>
                <w:rFonts w:ascii="Calibri" w:hAnsi="Calibri" w:cs="Calibri"/>
              </w:rPr>
              <w:t>Russia</w:t>
            </w:r>
          </w:p>
        </w:tc>
        <w:tc>
          <w:tcPr>
            <w:tcW w:w="2440" w:type="dxa"/>
          </w:tcPr>
          <w:p w:rsidR="00EE28F8" w:rsidP="00EE28F8" w14:paraId="3E14DF45" w14:textId="77777777">
            <w:pPr>
              <w:rPr>
                <w:rFonts w:cstheme="minorHAnsi"/>
                <w:bCs/>
              </w:rPr>
            </w:pPr>
          </w:p>
        </w:tc>
        <w:tc>
          <w:tcPr>
            <w:tcW w:w="1708" w:type="dxa"/>
          </w:tcPr>
          <w:p w:rsidR="00EE28F8" w:rsidP="00EE28F8" w14:paraId="41C63DA5" w14:textId="77777777">
            <w:pPr>
              <w:rPr>
                <w:rFonts w:cstheme="minorHAnsi"/>
                <w:bCs/>
              </w:rPr>
            </w:pPr>
          </w:p>
        </w:tc>
        <w:tc>
          <w:tcPr>
            <w:tcW w:w="2311" w:type="dxa"/>
          </w:tcPr>
          <w:p w:rsidR="00EE28F8" w:rsidP="00EE28F8" w14:paraId="6D37CC23" w14:textId="77777777">
            <w:pPr>
              <w:rPr>
                <w:rFonts w:cstheme="minorHAnsi"/>
                <w:bCs/>
              </w:rPr>
            </w:pPr>
          </w:p>
        </w:tc>
      </w:tr>
      <w:tr w14:paraId="29CDAED0" w14:textId="77777777" w:rsidTr="003778C2">
        <w:tblPrEx>
          <w:tblW w:w="9774" w:type="dxa"/>
          <w:tblLook w:val="04A0"/>
        </w:tblPrEx>
        <w:trPr>
          <w:trHeight w:val="250"/>
        </w:trPr>
        <w:tc>
          <w:tcPr>
            <w:tcW w:w="3315" w:type="dxa"/>
          </w:tcPr>
          <w:p w:rsidR="00EE28F8" w:rsidP="00EE28F8" w14:paraId="4C923991" w14:textId="0475F986">
            <w:pPr>
              <w:rPr>
                <w:rFonts w:cstheme="minorHAnsi"/>
                <w:bCs/>
              </w:rPr>
            </w:pPr>
            <w:r>
              <w:rPr>
                <w:rFonts w:ascii="Calibri" w:hAnsi="Calibri" w:cs="Calibri"/>
              </w:rPr>
              <w:t>Spain</w:t>
            </w:r>
          </w:p>
        </w:tc>
        <w:tc>
          <w:tcPr>
            <w:tcW w:w="2440" w:type="dxa"/>
          </w:tcPr>
          <w:p w:rsidR="00EE28F8" w:rsidP="00EE28F8" w14:paraId="20B744F2" w14:textId="77777777">
            <w:pPr>
              <w:rPr>
                <w:rFonts w:cstheme="minorHAnsi"/>
                <w:bCs/>
              </w:rPr>
            </w:pPr>
          </w:p>
        </w:tc>
        <w:tc>
          <w:tcPr>
            <w:tcW w:w="1708" w:type="dxa"/>
          </w:tcPr>
          <w:p w:rsidR="00EE28F8" w:rsidP="00EE28F8" w14:paraId="31DCC684" w14:textId="77777777">
            <w:pPr>
              <w:rPr>
                <w:rFonts w:cstheme="minorHAnsi"/>
                <w:bCs/>
              </w:rPr>
            </w:pPr>
          </w:p>
        </w:tc>
        <w:tc>
          <w:tcPr>
            <w:tcW w:w="2311" w:type="dxa"/>
          </w:tcPr>
          <w:p w:rsidR="00EE28F8" w:rsidP="00EE28F8" w14:paraId="7DB87E2E" w14:textId="77777777">
            <w:pPr>
              <w:rPr>
                <w:rFonts w:cstheme="minorHAnsi"/>
                <w:bCs/>
              </w:rPr>
            </w:pPr>
          </w:p>
        </w:tc>
      </w:tr>
      <w:tr w14:paraId="6ABC5602" w14:textId="77777777" w:rsidTr="003778C2">
        <w:tblPrEx>
          <w:tblW w:w="9774" w:type="dxa"/>
          <w:tblLook w:val="04A0"/>
        </w:tblPrEx>
        <w:trPr>
          <w:trHeight w:val="250"/>
        </w:trPr>
        <w:tc>
          <w:tcPr>
            <w:tcW w:w="3315" w:type="dxa"/>
          </w:tcPr>
          <w:p w:rsidR="00EE28F8" w:rsidP="00EE28F8" w14:paraId="52B81E07" w14:textId="3197566F">
            <w:pPr>
              <w:rPr>
                <w:rFonts w:cstheme="minorHAnsi"/>
                <w:bCs/>
              </w:rPr>
            </w:pPr>
            <w:r>
              <w:rPr>
                <w:rFonts w:ascii="Calibri" w:hAnsi="Calibri" w:cs="Calibri"/>
              </w:rPr>
              <w:t>Taiwan</w:t>
            </w:r>
          </w:p>
        </w:tc>
        <w:tc>
          <w:tcPr>
            <w:tcW w:w="2440" w:type="dxa"/>
          </w:tcPr>
          <w:p w:rsidR="00EE28F8" w:rsidP="00EE28F8" w14:paraId="7C64E2C8" w14:textId="77777777">
            <w:pPr>
              <w:rPr>
                <w:rFonts w:cstheme="minorHAnsi"/>
                <w:bCs/>
              </w:rPr>
            </w:pPr>
          </w:p>
        </w:tc>
        <w:tc>
          <w:tcPr>
            <w:tcW w:w="1708" w:type="dxa"/>
          </w:tcPr>
          <w:p w:rsidR="00EE28F8" w:rsidP="00EE28F8" w14:paraId="455D169B" w14:textId="77777777">
            <w:pPr>
              <w:rPr>
                <w:rFonts w:cstheme="minorHAnsi"/>
                <w:bCs/>
              </w:rPr>
            </w:pPr>
          </w:p>
        </w:tc>
        <w:tc>
          <w:tcPr>
            <w:tcW w:w="2311" w:type="dxa"/>
          </w:tcPr>
          <w:p w:rsidR="00EE28F8" w:rsidP="00EE28F8" w14:paraId="1F390D34" w14:textId="77777777">
            <w:pPr>
              <w:rPr>
                <w:rFonts w:cstheme="minorHAnsi"/>
                <w:bCs/>
              </w:rPr>
            </w:pPr>
          </w:p>
        </w:tc>
      </w:tr>
      <w:tr w14:paraId="118C03A3" w14:textId="77777777" w:rsidTr="003778C2">
        <w:tblPrEx>
          <w:tblW w:w="9774" w:type="dxa"/>
          <w:tblLook w:val="04A0"/>
        </w:tblPrEx>
        <w:trPr>
          <w:trHeight w:val="250"/>
        </w:trPr>
        <w:tc>
          <w:tcPr>
            <w:tcW w:w="3315" w:type="dxa"/>
          </w:tcPr>
          <w:p w:rsidR="00EE28F8" w:rsidP="00EE28F8" w14:paraId="563C8DED" w14:textId="2548DF8F">
            <w:pPr>
              <w:rPr>
                <w:rFonts w:cstheme="minorHAnsi"/>
                <w:bCs/>
              </w:rPr>
            </w:pPr>
            <w:r>
              <w:rPr>
                <w:rFonts w:ascii="Calibri" w:hAnsi="Calibri" w:cs="Calibri"/>
              </w:rPr>
              <w:t>Turkey</w:t>
            </w:r>
          </w:p>
        </w:tc>
        <w:tc>
          <w:tcPr>
            <w:tcW w:w="2440" w:type="dxa"/>
          </w:tcPr>
          <w:p w:rsidR="00EE28F8" w:rsidP="00EE28F8" w14:paraId="6C1D98F5" w14:textId="77777777">
            <w:pPr>
              <w:rPr>
                <w:rFonts w:cstheme="minorHAnsi"/>
                <w:bCs/>
              </w:rPr>
            </w:pPr>
          </w:p>
        </w:tc>
        <w:tc>
          <w:tcPr>
            <w:tcW w:w="1708" w:type="dxa"/>
          </w:tcPr>
          <w:p w:rsidR="00EE28F8" w:rsidP="00EE28F8" w14:paraId="4681E35E" w14:textId="77777777">
            <w:pPr>
              <w:rPr>
                <w:rFonts w:cstheme="minorHAnsi"/>
                <w:bCs/>
              </w:rPr>
            </w:pPr>
          </w:p>
        </w:tc>
        <w:tc>
          <w:tcPr>
            <w:tcW w:w="2311" w:type="dxa"/>
          </w:tcPr>
          <w:p w:rsidR="00EE28F8" w:rsidP="00EE28F8" w14:paraId="7FFC6A6E" w14:textId="77777777">
            <w:pPr>
              <w:rPr>
                <w:rFonts w:cstheme="minorHAnsi"/>
                <w:bCs/>
              </w:rPr>
            </w:pPr>
          </w:p>
        </w:tc>
      </w:tr>
      <w:tr w14:paraId="7A522E0E" w14:textId="77777777" w:rsidTr="003778C2">
        <w:tblPrEx>
          <w:tblW w:w="9774" w:type="dxa"/>
          <w:tblLook w:val="04A0"/>
        </w:tblPrEx>
        <w:trPr>
          <w:trHeight w:val="250"/>
        </w:trPr>
        <w:tc>
          <w:tcPr>
            <w:tcW w:w="3315" w:type="dxa"/>
          </w:tcPr>
          <w:p w:rsidR="00EE28F8" w:rsidP="00EE28F8" w14:paraId="4374397D" w14:textId="7D70E22D">
            <w:pPr>
              <w:rPr>
                <w:rFonts w:cstheme="minorHAnsi"/>
                <w:bCs/>
              </w:rPr>
            </w:pPr>
            <w:r>
              <w:rPr>
                <w:rFonts w:ascii="Calibri" w:hAnsi="Calibri" w:cs="Calibri"/>
              </w:rPr>
              <w:t>United Kingdom</w:t>
            </w:r>
          </w:p>
        </w:tc>
        <w:tc>
          <w:tcPr>
            <w:tcW w:w="2440" w:type="dxa"/>
          </w:tcPr>
          <w:p w:rsidR="00EE28F8" w:rsidP="00EE28F8" w14:paraId="5CCE4FDE" w14:textId="77777777">
            <w:pPr>
              <w:rPr>
                <w:rFonts w:cstheme="minorHAnsi"/>
                <w:bCs/>
              </w:rPr>
            </w:pPr>
          </w:p>
        </w:tc>
        <w:tc>
          <w:tcPr>
            <w:tcW w:w="1708" w:type="dxa"/>
          </w:tcPr>
          <w:p w:rsidR="00EE28F8" w:rsidP="00EE28F8" w14:paraId="71DAE138" w14:textId="77777777">
            <w:pPr>
              <w:rPr>
                <w:rFonts w:cstheme="minorHAnsi"/>
                <w:bCs/>
              </w:rPr>
            </w:pPr>
          </w:p>
        </w:tc>
        <w:tc>
          <w:tcPr>
            <w:tcW w:w="2311" w:type="dxa"/>
          </w:tcPr>
          <w:p w:rsidR="00EE28F8" w:rsidP="00EE28F8" w14:paraId="74FF1EEC" w14:textId="77777777">
            <w:pPr>
              <w:rPr>
                <w:rFonts w:cstheme="minorHAnsi"/>
                <w:bCs/>
              </w:rPr>
            </w:pPr>
          </w:p>
        </w:tc>
      </w:tr>
      <w:tr w14:paraId="17D1F116" w14:textId="77777777" w:rsidTr="003778C2">
        <w:tblPrEx>
          <w:tblW w:w="9774" w:type="dxa"/>
          <w:tblLook w:val="04A0"/>
        </w:tblPrEx>
        <w:trPr>
          <w:trHeight w:val="250"/>
        </w:trPr>
        <w:tc>
          <w:tcPr>
            <w:tcW w:w="3315" w:type="dxa"/>
          </w:tcPr>
          <w:p w:rsidR="00EE28F8" w:rsidP="00EE28F8" w14:paraId="3DBDC5B3" w14:textId="52D7E124">
            <w:pPr>
              <w:rPr>
                <w:rFonts w:cstheme="minorHAnsi"/>
                <w:bCs/>
              </w:rPr>
            </w:pPr>
            <w:r>
              <w:rPr>
                <w:rFonts w:ascii="Calibri" w:hAnsi="Calibri" w:cs="Calibri"/>
              </w:rPr>
              <w:t>United States</w:t>
            </w:r>
          </w:p>
        </w:tc>
        <w:tc>
          <w:tcPr>
            <w:tcW w:w="2440" w:type="dxa"/>
          </w:tcPr>
          <w:p w:rsidR="00EE28F8" w:rsidP="00EE28F8" w14:paraId="34562C2F" w14:textId="77777777">
            <w:pPr>
              <w:rPr>
                <w:rFonts w:cstheme="minorHAnsi"/>
                <w:bCs/>
              </w:rPr>
            </w:pPr>
          </w:p>
        </w:tc>
        <w:tc>
          <w:tcPr>
            <w:tcW w:w="1708" w:type="dxa"/>
          </w:tcPr>
          <w:p w:rsidR="00EE28F8" w:rsidP="00EE28F8" w14:paraId="68E9DDD7" w14:textId="77777777">
            <w:pPr>
              <w:rPr>
                <w:rFonts w:cstheme="minorHAnsi"/>
                <w:bCs/>
              </w:rPr>
            </w:pPr>
          </w:p>
        </w:tc>
        <w:tc>
          <w:tcPr>
            <w:tcW w:w="2311" w:type="dxa"/>
          </w:tcPr>
          <w:p w:rsidR="00EE28F8" w:rsidP="00EE28F8" w14:paraId="6EF067FB" w14:textId="77777777">
            <w:pPr>
              <w:rPr>
                <w:rFonts w:cstheme="minorHAnsi"/>
                <w:bCs/>
              </w:rPr>
            </w:pPr>
          </w:p>
        </w:tc>
      </w:tr>
      <w:tr w14:paraId="1B51189F" w14:textId="77777777" w:rsidTr="003778C2">
        <w:tblPrEx>
          <w:tblW w:w="9774" w:type="dxa"/>
          <w:tblLook w:val="04A0"/>
        </w:tblPrEx>
        <w:trPr>
          <w:trHeight w:val="264"/>
        </w:trPr>
        <w:tc>
          <w:tcPr>
            <w:tcW w:w="3315" w:type="dxa"/>
          </w:tcPr>
          <w:p w:rsidR="00CD3169" w14:paraId="4F219E77" w14:textId="29580014">
            <w:pPr>
              <w:rPr>
                <w:rFonts w:cstheme="minorHAnsi"/>
                <w:bCs/>
              </w:rPr>
            </w:pPr>
            <w:r>
              <w:rPr>
                <w:rFonts w:ascii="Calibri" w:hAnsi="Calibri" w:cs="Calibri"/>
              </w:rPr>
              <w:t>Vietnam</w:t>
            </w:r>
          </w:p>
        </w:tc>
        <w:tc>
          <w:tcPr>
            <w:tcW w:w="2440" w:type="dxa"/>
          </w:tcPr>
          <w:p w:rsidR="00CD3169" w14:paraId="57C91C56" w14:textId="77777777">
            <w:pPr>
              <w:rPr>
                <w:rFonts w:cstheme="minorHAnsi"/>
                <w:bCs/>
              </w:rPr>
            </w:pPr>
          </w:p>
        </w:tc>
        <w:tc>
          <w:tcPr>
            <w:tcW w:w="1708" w:type="dxa"/>
          </w:tcPr>
          <w:p w:rsidR="00CD3169" w14:paraId="5950F8AA" w14:textId="77777777">
            <w:pPr>
              <w:rPr>
                <w:rFonts w:cstheme="minorHAnsi"/>
                <w:bCs/>
              </w:rPr>
            </w:pPr>
          </w:p>
        </w:tc>
        <w:tc>
          <w:tcPr>
            <w:tcW w:w="2311" w:type="dxa"/>
          </w:tcPr>
          <w:p w:rsidR="00CD3169" w14:paraId="12608167" w14:textId="77777777">
            <w:pPr>
              <w:rPr>
                <w:rFonts w:cstheme="minorHAnsi"/>
                <w:bCs/>
              </w:rPr>
            </w:pPr>
          </w:p>
        </w:tc>
      </w:tr>
      <w:tr w14:paraId="09BD4723" w14:textId="77777777" w:rsidTr="003778C2">
        <w:tblPrEx>
          <w:tblW w:w="9774" w:type="dxa"/>
          <w:tblLook w:val="04A0"/>
        </w:tblPrEx>
        <w:trPr>
          <w:trHeight w:val="514"/>
        </w:trPr>
        <w:tc>
          <w:tcPr>
            <w:tcW w:w="3315" w:type="dxa"/>
          </w:tcPr>
          <w:p w:rsidR="00CD3169" w14:paraId="112A5B30" w14:textId="011E7A35">
            <w:pPr>
              <w:rPr>
                <w:rFonts w:cstheme="minorHAnsi"/>
                <w:bCs/>
              </w:rPr>
            </w:pPr>
            <w:r w:rsidRPr="2A37595F">
              <w:t>All other or unknown</w:t>
            </w:r>
          </w:p>
        </w:tc>
        <w:tc>
          <w:tcPr>
            <w:tcW w:w="2440" w:type="dxa"/>
          </w:tcPr>
          <w:p w:rsidR="00CD3169" w14:paraId="20F90898" w14:textId="77777777">
            <w:pPr>
              <w:rPr>
                <w:rFonts w:cstheme="minorHAnsi"/>
                <w:bCs/>
              </w:rPr>
            </w:pPr>
          </w:p>
        </w:tc>
        <w:tc>
          <w:tcPr>
            <w:tcW w:w="1708" w:type="dxa"/>
          </w:tcPr>
          <w:p w:rsidR="00CD3169" w14:paraId="0CCB85FD" w14:textId="77777777">
            <w:pPr>
              <w:rPr>
                <w:rFonts w:cstheme="minorHAnsi"/>
                <w:bCs/>
              </w:rPr>
            </w:pPr>
          </w:p>
        </w:tc>
        <w:tc>
          <w:tcPr>
            <w:tcW w:w="2311" w:type="dxa"/>
          </w:tcPr>
          <w:p w:rsidR="00CD3169" w14:paraId="76DFFB6C" w14:textId="77777777">
            <w:pPr>
              <w:rPr>
                <w:rFonts w:cstheme="minorHAnsi"/>
                <w:bCs/>
              </w:rPr>
            </w:pPr>
          </w:p>
        </w:tc>
      </w:tr>
      <w:tr w14:paraId="1EEE3AA9" w14:textId="77777777" w:rsidTr="003778C2">
        <w:tblPrEx>
          <w:tblW w:w="9774" w:type="dxa"/>
          <w:tblLook w:val="04A0"/>
        </w:tblPrEx>
        <w:trPr>
          <w:trHeight w:val="264"/>
        </w:trPr>
        <w:tc>
          <w:tcPr>
            <w:tcW w:w="3315" w:type="dxa"/>
          </w:tcPr>
          <w:p w:rsidR="00CD3169" w14:paraId="3D5EC895" w14:textId="77777777">
            <w:pPr>
              <w:rPr>
                <w:rFonts w:cstheme="minorHAnsi"/>
                <w:bCs/>
              </w:rPr>
            </w:pPr>
            <w:r>
              <w:rPr>
                <w:rFonts w:cstheme="minorHAnsi"/>
                <w:bCs/>
              </w:rPr>
              <w:t>Total</w:t>
            </w:r>
          </w:p>
        </w:tc>
        <w:tc>
          <w:tcPr>
            <w:tcW w:w="2440" w:type="dxa"/>
          </w:tcPr>
          <w:p w:rsidR="00CD3169" w14:paraId="7841BED0" w14:textId="77777777">
            <w:pPr>
              <w:jc w:val="center"/>
              <w:rPr>
                <w:rFonts w:cstheme="minorHAnsi"/>
                <w:bCs/>
              </w:rPr>
            </w:pPr>
            <w:r>
              <w:t>auto calculated</w:t>
            </w:r>
          </w:p>
        </w:tc>
        <w:tc>
          <w:tcPr>
            <w:tcW w:w="1708" w:type="dxa"/>
          </w:tcPr>
          <w:p w:rsidR="00CD3169" w14:paraId="0D4224BB" w14:textId="77777777">
            <w:pPr>
              <w:jc w:val="center"/>
              <w:rPr>
                <w:rFonts w:cstheme="minorHAnsi"/>
                <w:bCs/>
              </w:rPr>
            </w:pPr>
            <w:r>
              <w:t>auto calculated</w:t>
            </w:r>
          </w:p>
        </w:tc>
        <w:tc>
          <w:tcPr>
            <w:tcW w:w="2311" w:type="dxa"/>
          </w:tcPr>
          <w:p w:rsidR="00CD3169" w14:paraId="3D87D474" w14:textId="77777777">
            <w:pPr>
              <w:jc w:val="center"/>
            </w:pPr>
            <w:r>
              <w:t>auto calculated</w:t>
            </w:r>
          </w:p>
        </w:tc>
      </w:tr>
    </w:tbl>
    <w:p w:rsidR="00CD3169" w:rsidP="00CD3169" w14:paraId="344D3B0A" w14:textId="77777777">
      <w:r w:rsidRPr="00455164">
        <w:rPr>
          <w:rFonts w:cstheme="minorHAnsi"/>
          <w:bCs/>
        </w:rPr>
        <w:t xml:space="preserve"> </w:t>
      </w:r>
    </w:p>
    <w:p w:rsidR="00CD3169" w:rsidP="00CD3169" w14:paraId="11DEB9B7" w14:textId="77777777">
      <w:pPr>
        <w:pStyle w:val="Heading4"/>
        <w:spacing w:after="0"/>
      </w:pPr>
      <w:r>
        <w:t>Seamless steel tubular products</w:t>
      </w:r>
    </w:p>
    <w:p w:rsidR="00CD3169" w:rsidRPr="007A34C8" w:rsidP="00CD3169" w14:paraId="2887551C" w14:textId="77777777"/>
    <w:p w:rsidR="00CD3169" w:rsidRPr="00EE3282" w:rsidP="00CD3169" w14:paraId="6AD8CC6A" w14:textId="72A6EE14">
      <w:pPr>
        <w:pStyle w:val="ListParagraph"/>
        <w:numPr>
          <w:ilvl w:val="0"/>
          <w:numId w:val="15"/>
        </w:numPr>
        <w:spacing w:after="160" w:line="259" w:lineRule="auto"/>
        <w:rPr>
          <w:rFonts w:ascii="Calibri" w:eastAsia="Calibri" w:hAnsi="Calibri" w:cs="Arial"/>
        </w:rPr>
      </w:pPr>
      <w:r w:rsidRPr="00081DC1">
        <w:rPr>
          <w:rFonts w:ascii="Calibri" w:eastAsia="Calibri" w:hAnsi="Calibri" w:cs="Arial"/>
          <w:i/>
          <w:color w:val="2F5496" w:themeColor="accent1" w:themeShade="BF"/>
        </w:rPr>
        <w:t xml:space="preserve"> </w:t>
      </w:r>
      <w:r w:rsidRPr="00D1070D">
        <w:rPr>
          <w:rFonts w:ascii="Calibri" w:eastAsia="Calibri" w:hAnsi="Calibri" w:cs="Arial"/>
          <w:color w:val="2F5496" w:themeColor="accent1" w:themeShade="BF"/>
        </w:rPr>
        <w:t>[</w:t>
      </w:r>
      <w:r w:rsidR="00341130">
        <w:rPr>
          <w:rFonts w:ascii="Calibri" w:eastAsia="Calibri" w:hAnsi="Calibri" w:cs="Arial"/>
          <w:i/>
          <w:color w:val="2F5496" w:themeColor="accent1" w:themeShade="BF"/>
        </w:rPr>
        <w:t>If</w:t>
      </w:r>
      <w:r w:rsidRPr="3B3CF04F">
        <w:rPr>
          <w:rFonts w:ascii="Calibri" w:eastAsia="Calibri" w:hAnsi="Calibri" w:cs="Arial"/>
          <w:i/>
          <w:color w:val="2F5496" w:themeColor="accent1" w:themeShade="BF"/>
        </w:rPr>
        <w:t xml:space="preserve"> 5.1.</w:t>
      </w:r>
      <w:r>
        <w:rPr>
          <w:rFonts w:ascii="Calibri" w:eastAsia="Calibri" w:hAnsi="Calibri" w:cs="Arial"/>
          <w:i/>
          <w:color w:val="2F5496" w:themeColor="accent1" w:themeShade="BF"/>
        </w:rPr>
        <w:t>3</w:t>
      </w:r>
      <w:r w:rsidRPr="3B3CF04F">
        <w:rPr>
          <w:rFonts w:ascii="Calibri" w:eastAsia="Calibri" w:hAnsi="Calibri" w:cs="Arial"/>
          <w:i/>
          <w:color w:val="2F5496" w:themeColor="accent1" w:themeShade="BF"/>
        </w:rPr>
        <w:t xml:space="preserve"> </w:t>
      </w:r>
      <w:r w:rsidR="00341130">
        <w:rPr>
          <w:rFonts w:ascii="Calibri" w:eastAsia="Calibri" w:hAnsi="Calibri" w:cs="Arial"/>
          <w:i/>
          <w:color w:val="2F5496" w:themeColor="accent1" w:themeShade="BF"/>
        </w:rPr>
        <w:t>is</w:t>
      </w:r>
      <w:r w:rsidRPr="3B3CF04F" w:rsidR="00341130">
        <w:rPr>
          <w:rFonts w:ascii="Calibri" w:eastAsia="Calibri" w:hAnsi="Calibri" w:cs="Arial"/>
          <w:i/>
          <w:color w:val="2F5496" w:themeColor="accent1" w:themeShade="BF"/>
        </w:rPr>
        <w:t xml:space="preserve"> </w:t>
      </w:r>
      <w:r w:rsidRPr="3B3CF04F">
        <w:rPr>
          <w:rFonts w:ascii="Calibri" w:eastAsia="Calibri" w:hAnsi="Calibri" w:cs="Arial"/>
          <w:i/>
          <w:color w:val="2F5496" w:themeColor="accent1" w:themeShade="BF"/>
        </w:rPr>
        <w:t xml:space="preserve">yes for first column </w:t>
      </w:r>
      <w:r>
        <w:rPr>
          <w:i/>
          <w:color w:val="2F5496" w:themeColor="accent1" w:themeShade="BF"/>
        </w:rPr>
        <w:t xml:space="preserve">and no selection for second column </w:t>
      </w:r>
      <w:r w:rsidRPr="3B3CF04F">
        <w:rPr>
          <w:rFonts w:ascii="Calibri" w:eastAsia="Calibri" w:hAnsi="Calibri" w:cs="Arial"/>
          <w:i/>
          <w:color w:val="2F5496" w:themeColor="accent1" w:themeShade="BF"/>
        </w:rPr>
        <w:t>(seamless steel tubular products)</w:t>
      </w:r>
      <w:r w:rsidRPr="3B3CF04F">
        <w:rPr>
          <w:rFonts w:ascii="Calibri" w:eastAsia="Calibri" w:hAnsi="Calibri" w:cs="Arial"/>
          <w:color w:val="2F5496" w:themeColor="accent1" w:themeShade="BF"/>
        </w:rPr>
        <w:t>]</w:t>
      </w:r>
    </w:p>
    <w:p w:rsidR="00CD3169" w:rsidRPr="00B54336" w:rsidP="00CD3169" w14:paraId="1A26F605" w14:textId="695E025E">
      <w:pPr>
        <w:numPr>
          <w:ilvl w:val="1"/>
          <w:numId w:val="75"/>
        </w:numPr>
        <w:spacing w:after="160" w:line="259" w:lineRule="auto"/>
        <w:contextualSpacing/>
        <w:rPr>
          <w:rFonts w:ascii="Calibri" w:eastAsia="Calibri" w:hAnsi="Calibri" w:cs="Arial"/>
        </w:rPr>
      </w:pPr>
      <w:r w:rsidRPr="21DA33BC">
        <w:rPr>
          <w:rFonts w:ascii="Calibri" w:eastAsia="Calibri" w:hAnsi="Calibri" w:cs="Arial"/>
        </w:rPr>
        <w:t xml:space="preserve">Report the quantity of </w:t>
      </w:r>
      <w:r w:rsidRPr="00524E50">
        <w:rPr>
          <w:rFonts w:ascii="Calibri" w:hAnsi="Calibri"/>
          <w:b/>
          <w:color w:val="C45911" w:themeColor="accent2" w:themeShade="BF"/>
          <w:u w:val="single"/>
        </w:rPr>
        <w:t>seamless steel tubular products</w:t>
      </w:r>
      <w:r w:rsidRPr="00D907AB">
        <w:rPr>
          <w:rFonts w:ascii="Calibri" w:hAnsi="Calibri"/>
          <w:color w:val="C45911" w:themeColor="accent2" w:themeShade="BF"/>
        </w:rPr>
        <w:t xml:space="preserve"> </w:t>
      </w:r>
      <w:r w:rsidRPr="21DA33BC">
        <w:rPr>
          <w:rFonts w:ascii="Calibri" w:eastAsia="Calibri" w:hAnsi="Calibri" w:cs="Arial"/>
        </w:rPr>
        <w:t xml:space="preserve">that your facility </w:t>
      </w:r>
      <w:r w:rsidRPr="000B5A81">
        <w:rPr>
          <w:rFonts w:ascii="Calibri" w:hAnsi="Calibri"/>
          <w:b/>
        </w:rPr>
        <w:t>used as substrate in the production of other products</w:t>
      </w:r>
      <w:r w:rsidRPr="21DA33BC">
        <w:rPr>
          <w:rFonts w:ascii="Calibri" w:eastAsia="Calibri" w:hAnsi="Calibri" w:cs="Arial"/>
        </w:rPr>
        <w:t xml:space="preserve"> in 2022. Only include material sourced </w:t>
      </w:r>
      <w:r w:rsidRPr="000B5A81">
        <w:rPr>
          <w:rFonts w:ascii="Calibri" w:hAnsi="Calibri"/>
          <w:b/>
        </w:rPr>
        <w:t xml:space="preserve">from </w:t>
      </w:r>
      <w:r w:rsidRPr="00524E50">
        <w:rPr>
          <w:rFonts w:ascii="Calibri" w:hAnsi="Calibri"/>
          <w:b/>
          <w:color w:val="C45911" w:themeColor="accent2" w:themeShade="BF"/>
          <w:u w:val="single"/>
        </w:rPr>
        <w:t>external sources</w:t>
      </w:r>
      <w:r w:rsidRPr="00D907AB">
        <w:rPr>
          <w:rFonts w:ascii="Calibri" w:hAnsi="Calibri"/>
          <w:color w:val="C45911" w:themeColor="accent2" w:themeShade="BF"/>
        </w:rPr>
        <w:t xml:space="preserve"> </w:t>
      </w:r>
      <w:r w:rsidRPr="21DA33BC">
        <w:rPr>
          <w:rFonts w:ascii="Calibri" w:eastAsia="Calibri" w:hAnsi="Calibri" w:cs="Arial"/>
        </w:rPr>
        <w:t>(</w:t>
      </w:r>
      <w:r w:rsidR="00B03F99">
        <w:rPr>
          <w:rFonts w:ascii="Calibri" w:eastAsia="Calibri" w:hAnsi="Calibri" w:cs="Arial"/>
        </w:rPr>
        <w:t>regardless of common ownership</w:t>
      </w:r>
      <w:r w:rsidRPr="21DA33BC">
        <w:rPr>
          <w:rFonts w:ascii="Calibri" w:eastAsia="Calibri" w:hAnsi="Calibri" w:cs="Arial"/>
        </w:rPr>
        <w:t>).</w:t>
      </w:r>
    </w:p>
    <w:tbl>
      <w:tblPr>
        <w:tblStyle w:val="TableGrid"/>
        <w:tblW w:w="9255" w:type="dxa"/>
        <w:jc w:val="center"/>
        <w:tblLook w:val="04A0"/>
      </w:tblPr>
      <w:tblGrid>
        <w:gridCol w:w="4585"/>
        <w:gridCol w:w="2250"/>
        <w:gridCol w:w="2420"/>
      </w:tblGrid>
      <w:tr w14:paraId="6ED034AE" w14:textId="77777777" w:rsidTr="009457FF">
        <w:tblPrEx>
          <w:tblW w:w="9255" w:type="dxa"/>
          <w:jc w:val="center"/>
          <w:tblLook w:val="04A0"/>
        </w:tblPrEx>
        <w:trPr>
          <w:jc w:val="center"/>
        </w:trPr>
        <w:tc>
          <w:tcPr>
            <w:tcW w:w="4585" w:type="dxa"/>
            <w:vAlign w:val="bottom"/>
          </w:tcPr>
          <w:p w:rsidR="00CD3169" w:rsidRPr="00B54336" w14:paraId="63B8ECDD" w14:textId="77777777">
            <w:pPr>
              <w:rPr>
                <w:rFonts w:ascii="Calibri" w:eastAsia="Calibri" w:hAnsi="Calibri" w:cs="Arial"/>
                <w:b/>
              </w:rPr>
            </w:pPr>
            <w:r w:rsidRPr="00B54336">
              <w:rPr>
                <w:rFonts w:ascii="Calibri" w:eastAsia="Calibri" w:hAnsi="Calibri" w:cs="Arial"/>
                <w:b/>
              </w:rPr>
              <w:t xml:space="preserve">Products made by your facility using </w:t>
            </w:r>
            <w:r>
              <w:rPr>
                <w:rFonts w:ascii="Calibri" w:eastAsia="Calibri" w:hAnsi="Calibri" w:cs="Arial"/>
                <w:b/>
              </w:rPr>
              <w:t>seamless steel tubular products</w:t>
            </w:r>
          </w:p>
        </w:tc>
        <w:tc>
          <w:tcPr>
            <w:tcW w:w="2250" w:type="dxa"/>
            <w:vAlign w:val="bottom"/>
          </w:tcPr>
          <w:p w:rsidR="00CD3169" w:rsidRPr="00B54336" w14:paraId="4863CC53" w14:textId="51BBB7BB">
            <w:pPr>
              <w:jc w:val="right"/>
              <w:rPr>
                <w:rFonts w:ascii="Calibri" w:eastAsia="Calibri" w:hAnsi="Calibri" w:cs="Arial"/>
                <w:b/>
              </w:rPr>
            </w:pPr>
            <w:r w:rsidRPr="00B54336">
              <w:rPr>
                <w:rFonts w:ascii="Calibri" w:eastAsia="Calibri" w:hAnsi="Calibri" w:cs="Arial"/>
                <w:b/>
              </w:rPr>
              <w:t xml:space="preserve">Quantity of </w:t>
            </w:r>
            <w:r>
              <w:rPr>
                <w:rFonts w:ascii="Calibri" w:eastAsia="Calibri" w:hAnsi="Calibri" w:cs="Arial"/>
                <w:b/>
              </w:rPr>
              <w:t xml:space="preserve">externally sourced </w:t>
            </w:r>
            <w:r w:rsidRPr="002A4F5B">
              <w:rPr>
                <w:rFonts w:ascii="Calibri" w:hAnsi="Calibri"/>
                <w:b/>
                <w:i/>
              </w:rPr>
              <w:t>stainless</w:t>
            </w:r>
            <w:r w:rsidRPr="002A4F5B">
              <w:rPr>
                <w:rFonts w:ascii="Calibri" w:hAnsi="Calibri"/>
                <w:b/>
              </w:rPr>
              <w:t xml:space="preserve"> </w:t>
            </w:r>
            <w:r w:rsidRPr="000B5A81">
              <w:rPr>
                <w:rFonts w:ascii="Calibri" w:hAnsi="Calibri"/>
                <w:b/>
                <w:u w:val="single"/>
              </w:rPr>
              <w:t xml:space="preserve">seamless steel </w:t>
            </w:r>
            <w:r w:rsidRPr="000B5A81">
              <w:rPr>
                <w:rFonts w:ascii="Calibri" w:hAnsi="Calibri"/>
                <w:b/>
                <w:u w:val="single"/>
              </w:rPr>
              <w:t xml:space="preserve">tubular products </w:t>
            </w:r>
            <w:r w:rsidRPr="00B54336">
              <w:rPr>
                <w:rFonts w:ascii="Calibri" w:eastAsia="Calibri" w:hAnsi="Calibri" w:cs="Arial"/>
                <w:b/>
              </w:rPr>
              <w:t xml:space="preserve">used by facility </w:t>
            </w:r>
            <w:r w:rsidR="00551090">
              <w:rPr>
                <w:rFonts w:ascii="Calibri" w:eastAsia="Calibri" w:hAnsi="Calibri" w:cs="Arial"/>
                <w:b/>
              </w:rPr>
              <w:t>({</w:t>
            </w:r>
            <w:r>
              <w:rPr>
                <w:rFonts w:ascii="Calibri" w:eastAsia="Calibri" w:hAnsi="Calibri" w:cs="Arial"/>
                <w:b/>
              </w:rPr>
              <w:t>metric tons/short tons</w:t>
            </w:r>
            <w:r w:rsidR="00551090">
              <w:rPr>
                <w:rFonts w:ascii="Calibri" w:eastAsia="Calibri" w:hAnsi="Calibri" w:cs="Arial"/>
                <w:b/>
              </w:rPr>
              <w:t>})</w:t>
            </w:r>
          </w:p>
        </w:tc>
        <w:tc>
          <w:tcPr>
            <w:tcW w:w="2420" w:type="dxa"/>
            <w:vAlign w:val="bottom"/>
          </w:tcPr>
          <w:p w:rsidR="00CD3169" w:rsidRPr="00B54336" w14:paraId="37A27787" w14:textId="2D101E49">
            <w:pPr>
              <w:jc w:val="right"/>
              <w:rPr>
                <w:rFonts w:ascii="Calibri" w:eastAsia="Calibri" w:hAnsi="Calibri" w:cs="Arial"/>
                <w:b/>
              </w:rPr>
            </w:pPr>
            <w:r w:rsidRPr="00B54336">
              <w:rPr>
                <w:rFonts w:ascii="Calibri" w:eastAsia="Calibri" w:hAnsi="Calibri" w:cs="Arial"/>
                <w:b/>
              </w:rPr>
              <w:t xml:space="preserve">Quantity of </w:t>
            </w:r>
            <w:r>
              <w:rPr>
                <w:rFonts w:ascii="Calibri" w:eastAsia="Calibri" w:hAnsi="Calibri" w:cs="Arial"/>
                <w:b/>
              </w:rPr>
              <w:t xml:space="preserve">externally sourced </w:t>
            </w:r>
            <w:r w:rsidRPr="002A4F5B">
              <w:rPr>
                <w:rFonts w:ascii="Calibri" w:hAnsi="Calibri"/>
                <w:b/>
                <w:i/>
              </w:rPr>
              <w:t>carbon and other alloy</w:t>
            </w:r>
            <w:r w:rsidRPr="002A4F5B">
              <w:rPr>
                <w:rFonts w:ascii="Calibri" w:hAnsi="Calibri"/>
                <w:b/>
              </w:rPr>
              <w:t xml:space="preserve"> </w:t>
            </w:r>
            <w:r w:rsidRPr="000B5A81">
              <w:rPr>
                <w:rFonts w:ascii="Calibri" w:hAnsi="Calibri"/>
                <w:b/>
                <w:u w:val="single"/>
              </w:rPr>
              <w:t xml:space="preserve">seamless </w:t>
            </w:r>
            <w:r w:rsidRPr="000B5A81">
              <w:rPr>
                <w:rFonts w:ascii="Calibri" w:hAnsi="Calibri"/>
                <w:b/>
                <w:u w:val="single"/>
              </w:rPr>
              <w:t>steel tubular products</w:t>
            </w:r>
            <w:r w:rsidRPr="00884F21">
              <w:rPr>
                <w:rFonts w:ascii="Calibri" w:eastAsia="Calibri" w:hAnsi="Calibri" w:cs="Arial"/>
                <w:b/>
              </w:rPr>
              <w:t xml:space="preserve"> u</w:t>
            </w:r>
            <w:r w:rsidRPr="00B54336">
              <w:rPr>
                <w:rFonts w:ascii="Calibri" w:eastAsia="Calibri" w:hAnsi="Calibri" w:cs="Arial"/>
                <w:b/>
              </w:rPr>
              <w:t xml:space="preserve">sed by facility </w:t>
            </w:r>
            <w:r w:rsidR="00551090">
              <w:rPr>
                <w:rFonts w:ascii="Calibri" w:eastAsia="Calibri" w:hAnsi="Calibri" w:cs="Arial"/>
                <w:b/>
              </w:rPr>
              <w:t>({</w:t>
            </w:r>
            <w:r>
              <w:rPr>
                <w:rFonts w:ascii="Calibri" w:eastAsia="Calibri" w:hAnsi="Calibri" w:cs="Arial"/>
                <w:b/>
              </w:rPr>
              <w:t>metric tons/short tons</w:t>
            </w:r>
            <w:r w:rsidR="00551090">
              <w:rPr>
                <w:rFonts w:ascii="Calibri" w:eastAsia="Calibri" w:hAnsi="Calibri" w:cs="Arial"/>
                <w:b/>
              </w:rPr>
              <w:t>})</w:t>
            </w:r>
          </w:p>
        </w:tc>
      </w:tr>
      <w:tr w14:paraId="0DFE7B27" w14:textId="77777777" w:rsidTr="009457FF">
        <w:tblPrEx>
          <w:tblW w:w="9255" w:type="dxa"/>
          <w:jc w:val="center"/>
          <w:tblLook w:val="04A0"/>
        </w:tblPrEx>
        <w:trPr>
          <w:jc w:val="center"/>
        </w:trPr>
        <w:tc>
          <w:tcPr>
            <w:tcW w:w="4585" w:type="dxa"/>
            <w:vAlign w:val="bottom"/>
          </w:tcPr>
          <w:p w:rsidR="00CD3169" w:rsidRPr="00B54336" w14:paraId="4481F1B8" w14:textId="77777777">
            <w:pPr>
              <w:rPr>
                <w:rFonts w:ascii="Calibri" w:eastAsia="Calibri" w:hAnsi="Calibri" w:cs="Calibri"/>
                <w:color w:val="000000"/>
              </w:rPr>
            </w:pPr>
            <w:r>
              <w:rPr>
                <w:rFonts w:ascii="Calibri" w:eastAsia="Calibri" w:hAnsi="Calibri" w:cs="Calibri"/>
                <w:color w:val="000000"/>
              </w:rPr>
              <w:t>Other forms of seamless steel tubular products (e.g., finished OCTG made from green tube)</w:t>
            </w:r>
          </w:p>
        </w:tc>
        <w:tc>
          <w:tcPr>
            <w:tcW w:w="2250" w:type="dxa"/>
          </w:tcPr>
          <w:p w:rsidR="00CD3169" w:rsidRPr="00B54336" w14:paraId="4822F915" w14:textId="77777777">
            <w:pPr>
              <w:rPr>
                <w:rFonts w:ascii="Calibri" w:eastAsia="Calibri" w:hAnsi="Calibri" w:cs="Arial"/>
              </w:rPr>
            </w:pPr>
          </w:p>
        </w:tc>
        <w:tc>
          <w:tcPr>
            <w:tcW w:w="2420" w:type="dxa"/>
          </w:tcPr>
          <w:p w:rsidR="00CD3169" w:rsidRPr="00B54336" w14:paraId="00BA8149" w14:textId="77777777">
            <w:pPr>
              <w:rPr>
                <w:rFonts w:ascii="Calibri" w:eastAsia="Calibri" w:hAnsi="Calibri" w:cs="Arial"/>
              </w:rPr>
            </w:pPr>
          </w:p>
        </w:tc>
      </w:tr>
      <w:tr w14:paraId="149D6720" w14:textId="77777777" w:rsidTr="009457FF">
        <w:tblPrEx>
          <w:tblW w:w="9255" w:type="dxa"/>
          <w:jc w:val="center"/>
          <w:tblLook w:val="04A0"/>
        </w:tblPrEx>
        <w:trPr>
          <w:jc w:val="center"/>
        </w:trPr>
        <w:tc>
          <w:tcPr>
            <w:tcW w:w="4585" w:type="dxa"/>
          </w:tcPr>
          <w:p w:rsidR="00CD3169" w:rsidRPr="00B54336" w14:paraId="76C75265" w14:textId="02ED885F">
            <w:pPr>
              <w:rPr>
                <w:rFonts w:ascii="Calibri" w:eastAsia="Calibri" w:hAnsi="Calibri" w:cs="Arial"/>
              </w:rPr>
            </w:pPr>
            <w:r>
              <w:t xml:space="preserve">Other non-covered product (if made directly from seamless steel tubular products without being first transformed into another </w:t>
            </w:r>
            <w:r w:rsidR="001A58A6">
              <w:t xml:space="preserve">form of </w:t>
            </w:r>
            <w:r>
              <w:t>seamless steel tubular product)</w:t>
            </w:r>
          </w:p>
        </w:tc>
        <w:tc>
          <w:tcPr>
            <w:tcW w:w="2250" w:type="dxa"/>
          </w:tcPr>
          <w:p w:rsidR="00CD3169" w:rsidRPr="00B54336" w14:paraId="57B0E01E" w14:textId="77777777">
            <w:pPr>
              <w:rPr>
                <w:rFonts w:ascii="Calibri" w:eastAsia="Calibri" w:hAnsi="Calibri" w:cs="Arial"/>
              </w:rPr>
            </w:pPr>
          </w:p>
        </w:tc>
        <w:tc>
          <w:tcPr>
            <w:tcW w:w="2420" w:type="dxa"/>
          </w:tcPr>
          <w:p w:rsidR="00CD3169" w:rsidRPr="00B54336" w14:paraId="3792C507" w14:textId="77777777">
            <w:pPr>
              <w:rPr>
                <w:rFonts w:ascii="Calibri" w:eastAsia="Calibri" w:hAnsi="Calibri" w:cs="Arial"/>
              </w:rPr>
            </w:pPr>
          </w:p>
        </w:tc>
      </w:tr>
      <w:tr w14:paraId="7ED4A4A1" w14:textId="77777777" w:rsidTr="009457FF">
        <w:tblPrEx>
          <w:tblW w:w="9255" w:type="dxa"/>
          <w:jc w:val="center"/>
          <w:tblLook w:val="04A0"/>
        </w:tblPrEx>
        <w:trPr>
          <w:jc w:val="center"/>
        </w:trPr>
        <w:tc>
          <w:tcPr>
            <w:tcW w:w="4585" w:type="dxa"/>
          </w:tcPr>
          <w:p w:rsidR="00CD3169" w:rsidRPr="00B54336" w14:paraId="7589F856" w14:textId="77777777">
            <w:pPr>
              <w:rPr>
                <w:rFonts w:ascii="Calibri" w:eastAsia="Calibri" w:hAnsi="Calibri" w:cs="Arial"/>
              </w:rPr>
            </w:pPr>
            <w:r w:rsidRPr="00B54336">
              <w:rPr>
                <w:rFonts w:ascii="Calibri" w:eastAsia="Calibri" w:hAnsi="Calibri" w:cs="Arial"/>
              </w:rPr>
              <w:t>Total</w:t>
            </w:r>
          </w:p>
        </w:tc>
        <w:tc>
          <w:tcPr>
            <w:tcW w:w="2250" w:type="dxa"/>
          </w:tcPr>
          <w:p w:rsidR="00CD3169" w:rsidRPr="00B54336" w14:paraId="4908E08C" w14:textId="77777777">
            <w:pPr>
              <w:jc w:val="center"/>
              <w:rPr>
                <w:rFonts w:ascii="Calibri" w:eastAsia="Calibri" w:hAnsi="Calibri" w:cs="Arial"/>
              </w:rPr>
            </w:pPr>
            <w:r>
              <w:t>auto calculated</w:t>
            </w:r>
          </w:p>
        </w:tc>
        <w:tc>
          <w:tcPr>
            <w:tcW w:w="2420" w:type="dxa"/>
          </w:tcPr>
          <w:p w:rsidR="00CD3169" w:rsidRPr="00B54336" w14:paraId="749B2483" w14:textId="77777777">
            <w:pPr>
              <w:jc w:val="center"/>
              <w:rPr>
                <w:rFonts w:ascii="Calibri" w:eastAsia="Calibri" w:hAnsi="Calibri" w:cs="Arial"/>
              </w:rPr>
            </w:pPr>
            <w:r>
              <w:t>auto calculated</w:t>
            </w:r>
          </w:p>
        </w:tc>
      </w:tr>
    </w:tbl>
    <w:p w:rsidR="00CD3169" w:rsidRPr="00B54336" w:rsidP="00CD3169" w14:paraId="3EBCBC2F" w14:textId="77777777">
      <w:pPr>
        <w:rPr>
          <w:rFonts w:ascii="Calibri" w:eastAsia="Calibri" w:hAnsi="Calibri" w:cs="Arial"/>
        </w:rPr>
      </w:pPr>
    </w:p>
    <w:p w:rsidR="00CD3169" w:rsidRPr="00B54336" w:rsidP="00CD3169" w14:paraId="698C2F1D" w14:textId="6C446C96">
      <w:pPr>
        <w:numPr>
          <w:ilvl w:val="1"/>
          <w:numId w:val="75"/>
        </w:numPr>
        <w:spacing w:after="160" w:line="259" w:lineRule="auto"/>
        <w:contextualSpacing/>
        <w:rPr>
          <w:rFonts w:ascii="Calibri" w:eastAsia="Calibri" w:hAnsi="Calibri" w:cs="Arial"/>
        </w:rPr>
      </w:pPr>
      <w:r w:rsidRPr="21DA33BC">
        <w:rPr>
          <w:rFonts w:ascii="Calibri" w:eastAsia="Calibri" w:hAnsi="Calibri" w:cs="Arial"/>
        </w:rPr>
        <w:t xml:space="preserve">Report the quantity of </w:t>
      </w:r>
      <w:r w:rsidRPr="00524E50">
        <w:rPr>
          <w:rFonts w:ascii="Calibri" w:hAnsi="Calibri"/>
          <w:b/>
          <w:color w:val="C45911" w:themeColor="accent2" w:themeShade="BF"/>
          <w:u w:val="single"/>
        </w:rPr>
        <w:t>seamless steel tubular products</w:t>
      </w:r>
      <w:r w:rsidRPr="00D907AB">
        <w:rPr>
          <w:rFonts w:ascii="Calibri" w:hAnsi="Calibri"/>
          <w:color w:val="C45911" w:themeColor="accent2" w:themeShade="BF"/>
        </w:rPr>
        <w:t xml:space="preserve"> </w:t>
      </w:r>
      <w:r w:rsidRPr="21DA33BC">
        <w:rPr>
          <w:rFonts w:ascii="Calibri" w:eastAsia="Calibri" w:hAnsi="Calibri" w:cs="Arial"/>
        </w:rPr>
        <w:t xml:space="preserve">that your facility received </w:t>
      </w:r>
      <w:r w:rsidRPr="000B5A81">
        <w:rPr>
          <w:rFonts w:ascii="Calibri" w:hAnsi="Calibri"/>
          <w:b/>
        </w:rPr>
        <w:t xml:space="preserve">from </w:t>
      </w:r>
      <w:r w:rsidRPr="00524E50">
        <w:rPr>
          <w:rFonts w:ascii="Calibri" w:hAnsi="Calibri"/>
          <w:b/>
          <w:color w:val="C45911" w:themeColor="accent2" w:themeShade="BF"/>
          <w:u w:val="single"/>
        </w:rPr>
        <w:t>external sources</w:t>
      </w:r>
      <w:r w:rsidRPr="00D907AB" w:rsidR="00D63C85">
        <w:rPr>
          <w:rFonts w:ascii="Calibri" w:hAnsi="Calibri"/>
          <w:color w:val="C45911" w:themeColor="accent2" w:themeShade="BF"/>
        </w:rPr>
        <w:t xml:space="preserve"> </w:t>
      </w:r>
      <w:r w:rsidR="00D63C85">
        <w:rPr>
          <w:rFonts w:ascii="Calibri" w:eastAsia="Calibri" w:hAnsi="Calibri" w:cs="Arial"/>
        </w:rPr>
        <w:t>(regardless of common ownership)</w:t>
      </w:r>
      <w:r w:rsidRPr="21DA33BC">
        <w:rPr>
          <w:rFonts w:ascii="Calibri" w:eastAsia="Calibri" w:hAnsi="Calibri" w:cs="Arial"/>
        </w:rPr>
        <w:t xml:space="preserve"> in 2022</w:t>
      </w:r>
      <w:r w:rsidRPr="21DA33BC">
        <w:rPr>
          <w:rStyle w:val="ui-provider"/>
        </w:rPr>
        <w:t xml:space="preserve">, </w:t>
      </w:r>
      <w:r w:rsidR="00D63C85">
        <w:rPr>
          <w:rStyle w:val="ui-provider"/>
        </w:rPr>
        <w:t>by source type</w:t>
      </w:r>
      <w:r w:rsidRPr="21DA33BC">
        <w:rPr>
          <w:rFonts w:ascii="Calibri" w:eastAsia="Calibri" w:hAnsi="Calibri" w:cs="Arial"/>
        </w:rPr>
        <w:t>.</w:t>
      </w:r>
      <w:r w:rsidRPr="21DA33BC">
        <w:rPr>
          <w:rStyle w:val="ui-provider"/>
        </w:rPr>
        <w:t xml:space="preserve"> </w:t>
      </w:r>
    </w:p>
    <w:tbl>
      <w:tblPr>
        <w:tblStyle w:val="TableGrid"/>
        <w:tblW w:w="5000" w:type="pct"/>
        <w:jc w:val="center"/>
        <w:tblLook w:val="04A0"/>
      </w:tblPr>
      <w:tblGrid>
        <w:gridCol w:w="2335"/>
        <w:gridCol w:w="3372"/>
        <w:gridCol w:w="3643"/>
      </w:tblGrid>
      <w:tr w14:paraId="16A232E2" w14:textId="77777777" w:rsidTr="00320054">
        <w:tblPrEx>
          <w:tblW w:w="5000" w:type="pct"/>
          <w:jc w:val="center"/>
          <w:tblLook w:val="04A0"/>
        </w:tblPrEx>
        <w:trPr>
          <w:jc w:val="center"/>
        </w:trPr>
        <w:tc>
          <w:tcPr>
            <w:tcW w:w="1249" w:type="pct"/>
            <w:vAlign w:val="bottom"/>
          </w:tcPr>
          <w:p w:rsidR="00CD3169" w:rsidRPr="00B54336" w14:paraId="41F855C9" w14:textId="5F961E2E">
            <w:pPr>
              <w:rPr>
                <w:rFonts w:ascii="Calibri" w:eastAsia="Calibri" w:hAnsi="Calibri" w:cs="Arial"/>
              </w:rPr>
            </w:pPr>
            <w:r>
              <w:rPr>
                <w:rFonts w:ascii="Calibri" w:eastAsia="Calibri" w:hAnsi="Calibri" w:cs="Arial"/>
                <w:b/>
              </w:rPr>
              <w:t>External s</w:t>
            </w:r>
            <w:r w:rsidRPr="00B54336">
              <w:rPr>
                <w:rFonts w:ascii="Calibri" w:eastAsia="Calibri" w:hAnsi="Calibri" w:cs="Arial"/>
                <w:b/>
              </w:rPr>
              <w:t>ource</w:t>
            </w:r>
            <w:r w:rsidR="00D63C85">
              <w:rPr>
                <w:rFonts w:ascii="Calibri" w:eastAsia="Calibri" w:hAnsi="Calibri" w:cs="Arial"/>
                <w:b/>
              </w:rPr>
              <w:t xml:space="preserve"> type</w:t>
            </w:r>
          </w:p>
        </w:tc>
        <w:tc>
          <w:tcPr>
            <w:tcW w:w="1803" w:type="pct"/>
            <w:vAlign w:val="bottom"/>
          </w:tcPr>
          <w:p w:rsidR="00CD3169" w:rsidRPr="00B54336" w14:paraId="6EFFC939" w14:textId="7FF9F5F9">
            <w:pPr>
              <w:jc w:val="right"/>
              <w:rPr>
                <w:rFonts w:ascii="Calibri" w:eastAsia="Calibri" w:hAnsi="Calibri" w:cs="Arial"/>
              </w:rPr>
            </w:pPr>
            <w:r w:rsidRPr="00B54336">
              <w:rPr>
                <w:rFonts w:ascii="Calibri" w:eastAsia="Calibri" w:hAnsi="Calibri" w:cs="Arial"/>
                <w:b/>
              </w:rPr>
              <w:t xml:space="preserve">Quantity of </w:t>
            </w:r>
            <w:r w:rsidRPr="002A4F5B">
              <w:rPr>
                <w:rFonts w:ascii="Calibri" w:hAnsi="Calibri"/>
                <w:b/>
                <w:i/>
              </w:rPr>
              <w:t>stainless</w:t>
            </w:r>
            <w:r w:rsidRPr="002A4F5B">
              <w:rPr>
                <w:rFonts w:ascii="Calibri" w:hAnsi="Calibri"/>
                <w:b/>
              </w:rPr>
              <w:t xml:space="preserve"> </w:t>
            </w:r>
            <w:r w:rsidRPr="000B5A81">
              <w:rPr>
                <w:rFonts w:ascii="Calibri" w:hAnsi="Calibri"/>
                <w:b/>
                <w:u w:val="single"/>
              </w:rPr>
              <w:t>seamless steel tubular products</w:t>
            </w:r>
            <w:r w:rsidRPr="00B54336">
              <w:rPr>
                <w:rFonts w:ascii="Calibri" w:eastAsia="Calibri" w:hAnsi="Calibri" w:cs="Arial"/>
                <w:b/>
              </w:rPr>
              <w:t xml:space="preserve"> received from source </w:t>
            </w:r>
            <w:r w:rsidR="00551090">
              <w:rPr>
                <w:rFonts w:ascii="Calibri" w:eastAsia="Calibri" w:hAnsi="Calibri" w:cs="Arial"/>
                <w:b/>
              </w:rPr>
              <w:t>({</w:t>
            </w:r>
            <w:r>
              <w:rPr>
                <w:rFonts w:ascii="Calibri" w:eastAsia="Calibri" w:hAnsi="Calibri" w:cs="Arial"/>
                <w:b/>
              </w:rPr>
              <w:t>metric tons/short tons</w:t>
            </w:r>
            <w:r w:rsidR="00551090">
              <w:rPr>
                <w:rFonts w:ascii="Calibri" w:eastAsia="Calibri" w:hAnsi="Calibri" w:cs="Arial"/>
                <w:b/>
              </w:rPr>
              <w:t>})</w:t>
            </w:r>
          </w:p>
        </w:tc>
        <w:tc>
          <w:tcPr>
            <w:tcW w:w="1948" w:type="pct"/>
            <w:vAlign w:val="bottom"/>
          </w:tcPr>
          <w:p w:rsidR="00CD3169" w:rsidRPr="00B54336" w14:paraId="65D77B4D" w14:textId="70E1BF80">
            <w:pPr>
              <w:jc w:val="right"/>
              <w:rPr>
                <w:rFonts w:ascii="Calibri" w:eastAsia="Calibri" w:hAnsi="Calibri" w:cs="Arial"/>
                <w:b/>
              </w:rPr>
            </w:pPr>
            <w:r w:rsidRPr="00B54336">
              <w:rPr>
                <w:rFonts w:ascii="Calibri" w:eastAsia="Calibri" w:hAnsi="Calibri" w:cs="Arial"/>
                <w:b/>
              </w:rPr>
              <w:t xml:space="preserve">Quantity of </w:t>
            </w:r>
            <w:r w:rsidRPr="002A4F5B">
              <w:rPr>
                <w:rFonts w:ascii="Calibri" w:hAnsi="Calibri"/>
                <w:b/>
                <w:i/>
              </w:rPr>
              <w:t>carbon and other alloy</w:t>
            </w:r>
            <w:r w:rsidRPr="000B5A81">
              <w:rPr>
                <w:rFonts w:ascii="Calibri" w:hAnsi="Calibri"/>
                <w:b/>
                <w:u w:val="single"/>
              </w:rPr>
              <w:t xml:space="preserve"> seamless steel tubular products</w:t>
            </w:r>
            <w:r w:rsidRPr="00884F21">
              <w:rPr>
                <w:rFonts w:ascii="Calibri" w:eastAsia="Calibri" w:hAnsi="Calibri" w:cs="Arial"/>
                <w:b/>
              </w:rPr>
              <w:t xml:space="preserve"> </w:t>
            </w:r>
            <w:r w:rsidRPr="00B54336">
              <w:rPr>
                <w:rFonts w:ascii="Calibri" w:eastAsia="Calibri" w:hAnsi="Calibri" w:cs="Arial"/>
                <w:b/>
              </w:rPr>
              <w:t xml:space="preserve">received from source </w:t>
            </w:r>
            <w:r w:rsidR="00551090">
              <w:rPr>
                <w:rFonts w:ascii="Calibri" w:eastAsia="Calibri" w:hAnsi="Calibri" w:cs="Arial"/>
                <w:b/>
              </w:rPr>
              <w:t>({</w:t>
            </w:r>
            <w:r>
              <w:rPr>
                <w:rFonts w:ascii="Calibri" w:eastAsia="Calibri" w:hAnsi="Calibri" w:cs="Arial"/>
                <w:b/>
              </w:rPr>
              <w:t>metric tons/short tons</w:t>
            </w:r>
            <w:r w:rsidR="00551090">
              <w:rPr>
                <w:rFonts w:ascii="Calibri" w:eastAsia="Calibri" w:hAnsi="Calibri" w:cs="Arial"/>
                <w:b/>
              </w:rPr>
              <w:t>})</w:t>
            </w:r>
          </w:p>
        </w:tc>
      </w:tr>
      <w:tr w14:paraId="271F6C71" w14:textId="77777777" w:rsidTr="00320054">
        <w:tblPrEx>
          <w:tblW w:w="5000" w:type="pct"/>
          <w:jc w:val="center"/>
          <w:tblLook w:val="04A0"/>
        </w:tblPrEx>
        <w:trPr>
          <w:jc w:val="center"/>
        </w:trPr>
        <w:tc>
          <w:tcPr>
            <w:tcW w:w="1249" w:type="pct"/>
          </w:tcPr>
          <w:p w:rsidR="00CD3169" w:rsidRPr="00B54336" w14:paraId="6786CFE1" w14:textId="77777777">
            <w:pPr>
              <w:rPr>
                <w:rFonts w:ascii="Calibri" w:eastAsia="Calibri" w:hAnsi="Calibri" w:cs="Arial"/>
                <w:bCs/>
              </w:rPr>
            </w:pPr>
            <w:r w:rsidRPr="00B54336">
              <w:rPr>
                <w:rFonts w:ascii="Calibri" w:eastAsia="Calibri" w:hAnsi="Calibri" w:cs="Arial"/>
                <w:bCs/>
              </w:rPr>
              <w:t>U.S. sources</w:t>
            </w:r>
          </w:p>
        </w:tc>
        <w:tc>
          <w:tcPr>
            <w:tcW w:w="1803" w:type="pct"/>
          </w:tcPr>
          <w:p w:rsidR="00CD3169" w:rsidRPr="00B54336" w14:paraId="39E1EB64" w14:textId="77777777">
            <w:pPr>
              <w:rPr>
                <w:rFonts w:ascii="Calibri" w:eastAsia="Calibri" w:hAnsi="Calibri" w:cs="Arial"/>
                <w:bCs/>
              </w:rPr>
            </w:pPr>
          </w:p>
        </w:tc>
        <w:tc>
          <w:tcPr>
            <w:tcW w:w="1948" w:type="pct"/>
          </w:tcPr>
          <w:p w:rsidR="00CD3169" w:rsidRPr="00B54336" w14:paraId="2B103073" w14:textId="77777777">
            <w:pPr>
              <w:rPr>
                <w:rFonts w:ascii="Calibri" w:eastAsia="Calibri" w:hAnsi="Calibri" w:cs="Arial"/>
                <w:bCs/>
              </w:rPr>
            </w:pPr>
          </w:p>
        </w:tc>
      </w:tr>
      <w:tr w14:paraId="5F7B2A94" w14:textId="77777777" w:rsidTr="00320054">
        <w:tblPrEx>
          <w:tblW w:w="5000" w:type="pct"/>
          <w:jc w:val="center"/>
          <w:tblLook w:val="04A0"/>
        </w:tblPrEx>
        <w:trPr>
          <w:jc w:val="center"/>
        </w:trPr>
        <w:tc>
          <w:tcPr>
            <w:tcW w:w="1249" w:type="pct"/>
          </w:tcPr>
          <w:p w:rsidR="00CD3169" w:rsidRPr="00B54336" w14:paraId="7B8FFB85" w14:textId="77777777">
            <w:pPr>
              <w:rPr>
                <w:rFonts w:ascii="Calibri" w:eastAsia="Calibri" w:hAnsi="Calibri" w:cs="Arial"/>
                <w:bCs/>
              </w:rPr>
            </w:pPr>
            <w:r w:rsidRPr="00B54336">
              <w:rPr>
                <w:rFonts w:ascii="Calibri" w:eastAsia="Calibri" w:hAnsi="Calibri" w:cs="Arial"/>
                <w:bCs/>
              </w:rPr>
              <w:t>Import sources</w:t>
            </w:r>
          </w:p>
        </w:tc>
        <w:tc>
          <w:tcPr>
            <w:tcW w:w="1803" w:type="pct"/>
          </w:tcPr>
          <w:p w:rsidR="00CD3169" w:rsidRPr="00B54336" w14:paraId="5DB120AA" w14:textId="77777777">
            <w:pPr>
              <w:rPr>
                <w:rFonts w:ascii="Calibri" w:eastAsia="Calibri" w:hAnsi="Calibri" w:cs="Arial"/>
                <w:bCs/>
              </w:rPr>
            </w:pPr>
          </w:p>
        </w:tc>
        <w:tc>
          <w:tcPr>
            <w:tcW w:w="1948" w:type="pct"/>
          </w:tcPr>
          <w:p w:rsidR="00CD3169" w:rsidRPr="00B54336" w14:paraId="6F3F03A1" w14:textId="77777777">
            <w:pPr>
              <w:rPr>
                <w:rFonts w:ascii="Calibri" w:eastAsia="Calibri" w:hAnsi="Calibri" w:cs="Arial"/>
                <w:bCs/>
              </w:rPr>
            </w:pPr>
          </w:p>
        </w:tc>
      </w:tr>
      <w:tr w14:paraId="0601C3A2" w14:textId="77777777" w:rsidTr="00320054">
        <w:tblPrEx>
          <w:tblW w:w="5000" w:type="pct"/>
          <w:jc w:val="center"/>
          <w:tblLook w:val="04A0"/>
        </w:tblPrEx>
        <w:trPr>
          <w:jc w:val="center"/>
        </w:trPr>
        <w:tc>
          <w:tcPr>
            <w:tcW w:w="1249" w:type="pct"/>
          </w:tcPr>
          <w:p w:rsidR="00CD3169" w:rsidRPr="00B54336" w14:paraId="131D499C" w14:textId="77777777">
            <w:pPr>
              <w:rPr>
                <w:rFonts w:ascii="Calibri" w:eastAsia="Calibri" w:hAnsi="Calibri" w:cs="Arial"/>
                <w:bCs/>
              </w:rPr>
            </w:pPr>
            <w:r w:rsidRPr="00B54336">
              <w:rPr>
                <w:rFonts w:ascii="Calibri" w:eastAsia="Calibri" w:hAnsi="Calibri" w:cs="Arial"/>
                <w:bCs/>
              </w:rPr>
              <w:t>Unknown sources</w:t>
            </w:r>
          </w:p>
        </w:tc>
        <w:tc>
          <w:tcPr>
            <w:tcW w:w="1803" w:type="pct"/>
          </w:tcPr>
          <w:p w:rsidR="00CD3169" w:rsidRPr="00B54336" w14:paraId="659D90FA" w14:textId="77777777">
            <w:pPr>
              <w:rPr>
                <w:rFonts w:ascii="Calibri" w:eastAsia="Calibri" w:hAnsi="Calibri" w:cs="Arial"/>
                <w:bCs/>
              </w:rPr>
            </w:pPr>
          </w:p>
        </w:tc>
        <w:tc>
          <w:tcPr>
            <w:tcW w:w="1948" w:type="pct"/>
          </w:tcPr>
          <w:p w:rsidR="00CD3169" w:rsidRPr="00B54336" w14:paraId="68CFC692" w14:textId="77777777">
            <w:pPr>
              <w:rPr>
                <w:rFonts w:ascii="Calibri" w:eastAsia="Calibri" w:hAnsi="Calibri" w:cs="Arial"/>
                <w:bCs/>
              </w:rPr>
            </w:pPr>
          </w:p>
        </w:tc>
      </w:tr>
      <w:tr w14:paraId="158E0C33" w14:textId="77777777" w:rsidTr="00320054">
        <w:tblPrEx>
          <w:tblW w:w="5000" w:type="pct"/>
          <w:jc w:val="center"/>
          <w:tblLook w:val="04A0"/>
        </w:tblPrEx>
        <w:trPr>
          <w:jc w:val="center"/>
        </w:trPr>
        <w:tc>
          <w:tcPr>
            <w:tcW w:w="1249" w:type="pct"/>
          </w:tcPr>
          <w:p w:rsidR="00CD3169" w:rsidRPr="00B54336" w14:paraId="0CBAC33F" w14:textId="77777777">
            <w:pPr>
              <w:rPr>
                <w:rFonts w:ascii="Calibri" w:eastAsia="Calibri" w:hAnsi="Calibri" w:cs="Arial"/>
                <w:bCs/>
              </w:rPr>
            </w:pPr>
            <w:r w:rsidRPr="00B54336">
              <w:rPr>
                <w:rFonts w:ascii="Calibri" w:eastAsia="Calibri" w:hAnsi="Calibri" w:cs="Arial"/>
                <w:bCs/>
              </w:rPr>
              <w:t>Total</w:t>
            </w:r>
          </w:p>
        </w:tc>
        <w:tc>
          <w:tcPr>
            <w:tcW w:w="1803" w:type="pct"/>
          </w:tcPr>
          <w:p w:rsidR="00CD3169" w:rsidRPr="00B54336" w14:paraId="73E0ED7F" w14:textId="7B136D8A">
            <w:pPr>
              <w:jc w:val="center"/>
              <w:rPr>
                <w:rFonts w:ascii="Calibri" w:eastAsia="Calibri" w:hAnsi="Calibri" w:cs="Arial"/>
                <w:bCs/>
              </w:rPr>
            </w:pPr>
            <w:r>
              <w:t>auto calculated</w:t>
            </w:r>
          </w:p>
        </w:tc>
        <w:tc>
          <w:tcPr>
            <w:tcW w:w="1948" w:type="pct"/>
          </w:tcPr>
          <w:p w:rsidR="00CD3169" w:rsidRPr="00B54336" w14:paraId="17042863" w14:textId="77777777">
            <w:pPr>
              <w:jc w:val="center"/>
              <w:rPr>
                <w:rFonts w:ascii="Calibri" w:eastAsia="Calibri" w:hAnsi="Calibri" w:cs="Arial"/>
                <w:bCs/>
              </w:rPr>
            </w:pPr>
            <w:r>
              <w:t>auto calculated</w:t>
            </w:r>
          </w:p>
        </w:tc>
      </w:tr>
    </w:tbl>
    <w:p w:rsidR="00CD3169" w:rsidRPr="00B54336" w:rsidP="00CD3169" w14:paraId="0576B6C8" w14:textId="77777777">
      <w:pPr>
        <w:rPr>
          <w:rFonts w:ascii="Calibri" w:eastAsia="Calibri" w:hAnsi="Calibri" w:cs="Arial"/>
        </w:rPr>
      </w:pPr>
    </w:p>
    <w:p w:rsidR="00CD3169" w:rsidRPr="00FA0376" w:rsidP="00CD3169" w14:paraId="364EB740" w14:textId="3FFE2566">
      <w:pPr>
        <w:numPr>
          <w:ilvl w:val="1"/>
          <w:numId w:val="75"/>
        </w:numPr>
        <w:spacing w:after="160" w:line="259" w:lineRule="auto"/>
        <w:contextualSpacing/>
        <w:rPr>
          <w:rFonts w:ascii="Calibri" w:eastAsia="Calibri" w:hAnsi="Calibri" w:cs="Arial"/>
        </w:rPr>
      </w:pPr>
      <w:r w:rsidRPr="21DA33BC">
        <w:rPr>
          <w:rFonts w:ascii="Calibri" w:eastAsia="Calibri" w:hAnsi="Calibri" w:cs="Arial"/>
          <w:color w:val="2F5496" w:themeColor="accent1" w:themeShade="BF"/>
        </w:rPr>
        <w:t>[</w:t>
      </w:r>
      <w:r w:rsidR="00341130">
        <w:rPr>
          <w:rFonts w:ascii="Calibri" w:eastAsia="Calibri" w:hAnsi="Calibri" w:cs="Arial"/>
          <w:i/>
          <w:iCs/>
          <w:color w:val="2F5496" w:themeColor="accent1" w:themeShade="BF"/>
        </w:rPr>
        <w:t>If</w:t>
      </w:r>
      <w:r w:rsidRPr="21DA33BC">
        <w:rPr>
          <w:rFonts w:ascii="Calibri" w:eastAsia="Calibri" w:hAnsi="Calibri" w:cs="Arial"/>
          <w:i/>
          <w:iCs/>
          <w:color w:val="2F5496" w:themeColor="accent1" w:themeShade="BF"/>
        </w:rPr>
        <w:t xml:space="preserve"> 5.1.</w:t>
      </w:r>
      <w:r w:rsidR="00BE304D">
        <w:rPr>
          <w:rFonts w:ascii="Calibri" w:eastAsia="Calibri" w:hAnsi="Calibri" w:cs="Arial"/>
          <w:i/>
          <w:iCs/>
          <w:color w:val="2F5496" w:themeColor="accent1" w:themeShade="BF"/>
        </w:rPr>
        <w:t>21</w:t>
      </w:r>
      <w:r w:rsidRPr="21DA33BC">
        <w:rPr>
          <w:rFonts w:ascii="Calibri" w:eastAsia="Calibri" w:hAnsi="Calibri" w:cs="Arial"/>
          <w:i/>
          <w:iCs/>
          <w:color w:val="2F5496" w:themeColor="accent1" w:themeShade="BF"/>
        </w:rPr>
        <w:t>b</w:t>
      </w:r>
      <w:r w:rsidRPr="21DA33BC">
        <w:rPr>
          <w:rFonts w:ascii="Calibri" w:eastAsia="Calibri" w:hAnsi="Calibri" w:cs="Arial"/>
          <w:i/>
          <w:iCs/>
          <w:color w:val="2F5496" w:themeColor="accent1" w:themeShade="BF"/>
        </w:rPr>
        <w:t xml:space="preserve"> </w:t>
      </w:r>
      <w:r w:rsidR="00341130">
        <w:rPr>
          <w:rFonts w:ascii="Calibri" w:eastAsia="Calibri" w:hAnsi="Calibri" w:cs="Arial"/>
          <w:i/>
          <w:iCs/>
          <w:color w:val="2F5496" w:themeColor="accent1" w:themeShade="BF"/>
        </w:rPr>
        <w:t>is</w:t>
      </w:r>
      <w:r w:rsidRPr="21DA33BC">
        <w:rPr>
          <w:rFonts w:ascii="Calibri" w:eastAsia="Calibri" w:hAnsi="Calibri" w:cs="Arial"/>
          <w:i/>
          <w:iCs/>
          <w:color w:val="2F5496" w:themeColor="accent1" w:themeShade="BF"/>
        </w:rPr>
        <w:t xml:space="preserve"> a non-zero quantity for “U.S. sources” in either column</w:t>
      </w:r>
      <w:r w:rsidRPr="21DA33BC">
        <w:rPr>
          <w:rFonts w:ascii="Calibri" w:eastAsia="Calibri" w:hAnsi="Calibri" w:cs="Arial"/>
          <w:color w:val="2F5496" w:themeColor="accent1" w:themeShade="BF"/>
        </w:rPr>
        <w:t>]</w:t>
      </w:r>
      <w:r w:rsidRPr="21DA33BC">
        <w:rPr>
          <w:rFonts w:ascii="Calibri" w:eastAsia="Calibri" w:hAnsi="Calibri" w:cs="Arial"/>
        </w:rPr>
        <w:t xml:space="preserve"> Select the top five </w:t>
      </w:r>
      <w:r w:rsidRPr="00524E50">
        <w:rPr>
          <w:rFonts w:ascii="Calibri" w:hAnsi="Calibri"/>
          <w:b/>
          <w:color w:val="C45911" w:themeColor="accent2" w:themeShade="BF"/>
          <w:u w:val="single"/>
        </w:rPr>
        <w:t>external U.S. source facilities</w:t>
      </w:r>
      <w:r w:rsidRPr="00D907AB">
        <w:rPr>
          <w:rFonts w:ascii="Calibri" w:hAnsi="Calibri"/>
          <w:color w:val="C45911" w:themeColor="accent2" w:themeShade="BF"/>
        </w:rPr>
        <w:t xml:space="preserve"> </w:t>
      </w:r>
      <w:r w:rsidRPr="21DA33BC">
        <w:rPr>
          <w:rFonts w:ascii="Calibri" w:eastAsia="Calibri" w:hAnsi="Calibri" w:cs="Arial"/>
        </w:rPr>
        <w:t>that supplied the largest quantities of</w:t>
      </w:r>
      <w:r w:rsidRPr="21DA33BC">
        <w:rPr>
          <w:rFonts w:ascii="Calibri" w:eastAsia="Calibri" w:hAnsi="Calibri" w:cs="Arial"/>
          <w:b/>
          <w:bCs/>
        </w:rPr>
        <w:t xml:space="preserve"> </w:t>
      </w:r>
      <w:r w:rsidRPr="00524E50">
        <w:rPr>
          <w:rFonts w:ascii="Calibri" w:hAnsi="Calibri"/>
          <w:b/>
          <w:color w:val="C45911" w:themeColor="accent2" w:themeShade="BF"/>
          <w:u w:val="single"/>
        </w:rPr>
        <w:t>seamless steel tubular products</w:t>
      </w:r>
      <w:r w:rsidRPr="00D907AB">
        <w:rPr>
          <w:rFonts w:ascii="Calibri" w:hAnsi="Calibri"/>
          <w:color w:val="C45911" w:themeColor="accent2" w:themeShade="BF"/>
        </w:rPr>
        <w:t xml:space="preserve"> </w:t>
      </w:r>
      <w:r w:rsidRPr="21DA33BC">
        <w:rPr>
          <w:rFonts w:ascii="Calibri" w:eastAsia="Calibri" w:hAnsi="Calibri" w:cs="Arial"/>
        </w:rPr>
        <w:t xml:space="preserve">to your facility in </w:t>
      </w:r>
      <w:r w:rsidR="006C751A">
        <w:rPr>
          <w:rFonts w:ascii="Calibri" w:eastAsia="Calibri" w:hAnsi="Calibri" w:cs="Arial"/>
        </w:rPr>
        <w:t>2022</w:t>
      </w:r>
      <w:r w:rsidRPr="21DA33BC">
        <w:rPr>
          <w:rFonts w:ascii="Calibri" w:eastAsia="Calibri" w:hAnsi="Calibri" w:cs="Arial"/>
        </w:rPr>
        <w:t xml:space="preserve">. Include purchases from unrelated facilities, transfers from external facilities that share common ownership, or transfers under </w:t>
      </w:r>
      <w:r w:rsidRPr="00524E50">
        <w:rPr>
          <w:rFonts w:ascii="Calibri" w:hAnsi="Calibri"/>
          <w:color w:val="C45911" w:themeColor="accent2" w:themeShade="BF"/>
          <w:u w:val="single"/>
        </w:rPr>
        <w:t>tolling</w:t>
      </w:r>
      <w:r w:rsidRPr="00D907AB">
        <w:rPr>
          <w:rFonts w:ascii="Calibri" w:hAnsi="Calibri"/>
          <w:color w:val="C45911" w:themeColor="accent2" w:themeShade="BF"/>
        </w:rPr>
        <w:t xml:space="preserve"> </w:t>
      </w:r>
      <w:r w:rsidRPr="21DA33BC">
        <w:rPr>
          <w:rFonts w:ascii="Calibri" w:eastAsia="Calibri" w:hAnsi="Calibri" w:cs="Arial"/>
        </w:rPr>
        <w:t>arrangements.</w:t>
      </w:r>
    </w:p>
    <w:p w:rsidR="005B6093" w:rsidRPr="00FA0376" w:rsidP="009457FF" w14:paraId="1709483A" w14:textId="77777777">
      <w:pPr>
        <w:spacing w:after="160" w:line="259" w:lineRule="auto"/>
        <w:ind w:left="720"/>
        <w:contextualSpacing/>
        <w:rPr>
          <w:rFonts w:ascii="Calibri" w:eastAsia="Calibri" w:hAnsi="Calibri" w:cs="Arial"/>
        </w:rPr>
      </w:pPr>
    </w:p>
    <w:tbl>
      <w:tblPr>
        <w:tblStyle w:val="TableGrid"/>
        <w:tblW w:w="5000" w:type="pct"/>
        <w:tblLook w:val="04A0"/>
      </w:tblPr>
      <w:tblGrid>
        <w:gridCol w:w="2286"/>
        <w:gridCol w:w="2367"/>
        <w:gridCol w:w="2367"/>
        <w:gridCol w:w="2330"/>
      </w:tblGrid>
      <w:tr w14:paraId="4130320F" w14:textId="77777777" w:rsidTr="00320054">
        <w:tblPrEx>
          <w:tblW w:w="5000" w:type="pct"/>
          <w:tblLook w:val="04A0"/>
        </w:tblPrEx>
        <w:tc>
          <w:tcPr>
            <w:tcW w:w="1222" w:type="pct"/>
            <w:vAlign w:val="bottom"/>
          </w:tcPr>
          <w:p w:rsidR="00CD3169" w:rsidRPr="00FA0376" w14:paraId="04D8EC9E" w14:textId="77777777">
            <w:pPr>
              <w:rPr>
                <w:rFonts w:ascii="Calibri" w:eastAsia="Calibri" w:hAnsi="Calibri" w:cs="Arial"/>
                <w:b/>
                <w:bCs/>
              </w:rPr>
            </w:pPr>
            <w:r w:rsidRPr="00FA0376">
              <w:rPr>
                <w:rFonts w:ascii="Calibri" w:eastAsia="Calibri" w:hAnsi="Calibri" w:cs="Arial"/>
                <w:b/>
                <w:bCs/>
              </w:rPr>
              <w:t>U.S. source facility rank</w:t>
            </w:r>
          </w:p>
        </w:tc>
        <w:tc>
          <w:tcPr>
            <w:tcW w:w="1266" w:type="pct"/>
            <w:vAlign w:val="bottom"/>
          </w:tcPr>
          <w:p w:rsidR="00CD3169" w14:paraId="10FA1F20" w14:textId="77777777">
            <w:pPr>
              <w:rPr>
                <w:rStyle w:val="ui-provider"/>
                <w:b/>
              </w:rPr>
            </w:pPr>
            <w:r>
              <w:rPr>
                <w:rStyle w:val="ui-provider"/>
                <w:b/>
                <w:bCs/>
              </w:rPr>
              <w:t>Facility’</w:t>
            </w:r>
            <w:r w:rsidRPr="0074389F">
              <w:rPr>
                <w:rFonts w:ascii="Calibri" w:eastAsia="Calibri" w:hAnsi="Calibri" w:cs="Arial"/>
                <w:b/>
                <w:bCs/>
              </w:rPr>
              <w:t>s corporate name</w:t>
            </w:r>
          </w:p>
        </w:tc>
        <w:tc>
          <w:tcPr>
            <w:tcW w:w="1266" w:type="pct"/>
            <w:vAlign w:val="bottom"/>
          </w:tcPr>
          <w:p w:rsidR="00CD3169" w:rsidRPr="00FA0376" w14:paraId="6688CB2A" w14:textId="77777777">
            <w:pPr>
              <w:rPr>
                <w:rFonts w:ascii="Calibri" w:eastAsia="Calibri" w:hAnsi="Calibri" w:cs="Arial"/>
                <w:b/>
                <w:bCs/>
              </w:rPr>
            </w:pPr>
            <w:r>
              <w:rPr>
                <w:rStyle w:val="ui-provider"/>
                <w:b/>
                <w:bCs/>
              </w:rPr>
              <w:t>Facility’s location (state)</w:t>
            </w:r>
          </w:p>
        </w:tc>
        <w:tc>
          <w:tcPr>
            <w:tcW w:w="1246" w:type="pct"/>
            <w:vAlign w:val="bottom"/>
          </w:tcPr>
          <w:p w:rsidR="00CD3169" w:rsidRPr="00FA0376" w14:paraId="28E70178" w14:textId="77777777">
            <w:pPr>
              <w:rPr>
                <w:rFonts w:ascii="Calibri" w:eastAsia="Calibri" w:hAnsi="Calibri" w:cs="Arial"/>
                <w:b/>
                <w:bCs/>
              </w:rPr>
            </w:pPr>
            <w:r w:rsidRPr="00FA0376">
              <w:rPr>
                <w:rFonts w:ascii="Calibri" w:eastAsia="Calibri" w:hAnsi="Calibri" w:cs="Arial"/>
                <w:b/>
                <w:bCs/>
              </w:rPr>
              <w:t>Facility’s location (</w:t>
            </w:r>
            <w:r>
              <w:rPr>
                <w:rFonts w:ascii="Calibri" w:eastAsia="Calibri" w:hAnsi="Calibri" w:cs="Arial"/>
                <w:b/>
                <w:bCs/>
              </w:rPr>
              <w:t>c</w:t>
            </w:r>
            <w:r w:rsidRPr="00FA0376">
              <w:rPr>
                <w:rFonts w:ascii="Calibri" w:eastAsia="Calibri" w:hAnsi="Calibri" w:cs="Arial"/>
                <w:b/>
                <w:bCs/>
              </w:rPr>
              <w:t>ity)</w:t>
            </w:r>
          </w:p>
        </w:tc>
      </w:tr>
      <w:tr w14:paraId="2876DB63" w14:textId="77777777">
        <w:tblPrEx>
          <w:tblW w:w="5000" w:type="pct"/>
          <w:tblLook w:val="04A0"/>
        </w:tblPrEx>
        <w:tc>
          <w:tcPr>
            <w:tcW w:w="1222" w:type="pct"/>
          </w:tcPr>
          <w:p w:rsidR="00CD3169" w:rsidRPr="00FA0376" w14:paraId="70FD3EA4" w14:textId="77777777">
            <w:pPr>
              <w:rPr>
                <w:rFonts w:ascii="Calibri" w:eastAsia="Calibri" w:hAnsi="Calibri" w:cs="Arial"/>
              </w:rPr>
            </w:pPr>
            <w:r w:rsidRPr="00FA0376">
              <w:rPr>
                <w:rFonts w:ascii="Calibri" w:eastAsia="Calibri" w:hAnsi="Calibri" w:cs="Arial"/>
              </w:rPr>
              <w:t>Largest</w:t>
            </w:r>
          </w:p>
        </w:tc>
        <w:tc>
          <w:tcPr>
            <w:tcW w:w="1266" w:type="pct"/>
          </w:tcPr>
          <w:p w:rsidR="00CD3169" w14:paraId="3E590793" w14:textId="77777777">
            <w:pPr>
              <w:rPr>
                <w:rStyle w:val="ui-provider"/>
              </w:rPr>
            </w:pPr>
            <w:r>
              <w:rPr>
                <w:rStyle w:val="ui-provider"/>
              </w:rPr>
              <w:t>{Drop down}</w:t>
            </w:r>
          </w:p>
        </w:tc>
        <w:tc>
          <w:tcPr>
            <w:tcW w:w="1266" w:type="pct"/>
          </w:tcPr>
          <w:p w:rsidR="00CD3169" w:rsidRPr="00FA0376" w14:paraId="78845EC0" w14:textId="77777777">
            <w:pPr>
              <w:rPr>
                <w:rFonts w:ascii="Calibri" w:eastAsia="Calibri" w:hAnsi="Calibri" w:cs="Arial"/>
              </w:rPr>
            </w:pPr>
            <w:r w:rsidRPr="00FA0376">
              <w:rPr>
                <w:rFonts w:ascii="Calibri" w:eastAsia="Calibri" w:hAnsi="Calibri" w:cs="Arial"/>
              </w:rPr>
              <w:t>{Drop down}</w:t>
            </w:r>
          </w:p>
        </w:tc>
        <w:tc>
          <w:tcPr>
            <w:tcW w:w="1246" w:type="pct"/>
          </w:tcPr>
          <w:p w:rsidR="00CD3169" w:rsidRPr="00FA0376" w14:paraId="0933EF7A" w14:textId="77777777">
            <w:pPr>
              <w:rPr>
                <w:rFonts w:ascii="Calibri" w:eastAsia="Calibri" w:hAnsi="Calibri" w:cs="Arial"/>
              </w:rPr>
            </w:pPr>
            <w:r w:rsidRPr="00FA0376">
              <w:rPr>
                <w:rFonts w:ascii="Calibri" w:eastAsia="Calibri" w:hAnsi="Calibri" w:cs="Arial"/>
              </w:rPr>
              <w:t>{Drop down}</w:t>
            </w:r>
          </w:p>
        </w:tc>
      </w:tr>
      <w:tr w14:paraId="5F4469E8" w14:textId="77777777">
        <w:tblPrEx>
          <w:tblW w:w="5000" w:type="pct"/>
          <w:tblLook w:val="04A0"/>
        </w:tblPrEx>
        <w:tc>
          <w:tcPr>
            <w:tcW w:w="1222" w:type="pct"/>
          </w:tcPr>
          <w:p w:rsidR="00CD3169" w:rsidRPr="00FA0376" w14:paraId="72CB240D" w14:textId="77777777">
            <w:pPr>
              <w:rPr>
                <w:rFonts w:ascii="Calibri" w:eastAsia="Calibri" w:hAnsi="Calibri" w:cs="Arial"/>
              </w:rPr>
            </w:pPr>
            <w:r w:rsidRPr="00FA0376">
              <w:rPr>
                <w:rFonts w:ascii="Calibri" w:eastAsia="Calibri" w:hAnsi="Calibri" w:cs="Arial"/>
              </w:rPr>
              <w:t>Second largest</w:t>
            </w:r>
          </w:p>
        </w:tc>
        <w:tc>
          <w:tcPr>
            <w:tcW w:w="1266" w:type="pct"/>
          </w:tcPr>
          <w:p w:rsidR="00CD3169" w14:paraId="763304AD" w14:textId="77777777">
            <w:pPr>
              <w:rPr>
                <w:rStyle w:val="ui-provider"/>
              </w:rPr>
            </w:pPr>
            <w:r>
              <w:rPr>
                <w:rStyle w:val="ui-provider"/>
              </w:rPr>
              <w:t>{Drop down}</w:t>
            </w:r>
          </w:p>
        </w:tc>
        <w:tc>
          <w:tcPr>
            <w:tcW w:w="1266" w:type="pct"/>
          </w:tcPr>
          <w:p w:rsidR="00CD3169" w:rsidRPr="00FA0376" w14:paraId="1E4747BA" w14:textId="77777777">
            <w:pPr>
              <w:rPr>
                <w:rFonts w:ascii="Calibri" w:eastAsia="Calibri" w:hAnsi="Calibri" w:cs="Arial"/>
              </w:rPr>
            </w:pPr>
            <w:r w:rsidRPr="00FA0376">
              <w:rPr>
                <w:rFonts w:ascii="Calibri" w:eastAsia="Calibri" w:hAnsi="Calibri" w:cs="Arial"/>
              </w:rPr>
              <w:t>{Drop down}</w:t>
            </w:r>
          </w:p>
        </w:tc>
        <w:tc>
          <w:tcPr>
            <w:tcW w:w="1246" w:type="pct"/>
          </w:tcPr>
          <w:p w:rsidR="00CD3169" w:rsidRPr="00FA0376" w14:paraId="2F976D2F" w14:textId="77777777">
            <w:pPr>
              <w:rPr>
                <w:rFonts w:ascii="Calibri" w:eastAsia="Calibri" w:hAnsi="Calibri" w:cs="Arial"/>
              </w:rPr>
            </w:pPr>
            <w:r w:rsidRPr="00FA0376">
              <w:rPr>
                <w:rFonts w:ascii="Calibri" w:eastAsia="Calibri" w:hAnsi="Calibri" w:cs="Arial"/>
              </w:rPr>
              <w:t>{Drop down}</w:t>
            </w:r>
          </w:p>
        </w:tc>
      </w:tr>
      <w:tr w14:paraId="58A0969E" w14:textId="77777777">
        <w:tblPrEx>
          <w:tblW w:w="5000" w:type="pct"/>
          <w:tblLook w:val="04A0"/>
        </w:tblPrEx>
        <w:tc>
          <w:tcPr>
            <w:tcW w:w="1222" w:type="pct"/>
          </w:tcPr>
          <w:p w:rsidR="00CD3169" w:rsidRPr="00FA0376" w14:paraId="5E9FCE35" w14:textId="77777777">
            <w:pPr>
              <w:rPr>
                <w:rFonts w:ascii="Calibri" w:eastAsia="Calibri" w:hAnsi="Calibri" w:cs="Arial"/>
              </w:rPr>
            </w:pPr>
            <w:r w:rsidRPr="00FA0376">
              <w:rPr>
                <w:rFonts w:ascii="Calibri" w:eastAsia="Calibri" w:hAnsi="Calibri" w:cs="Arial"/>
              </w:rPr>
              <w:t>Third largest</w:t>
            </w:r>
          </w:p>
        </w:tc>
        <w:tc>
          <w:tcPr>
            <w:tcW w:w="1266" w:type="pct"/>
          </w:tcPr>
          <w:p w:rsidR="00CD3169" w14:paraId="33B6BACB" w14:textId="77777777">
            <w:pPr>
              <w:rPr>
                <w:rStyle w:val="ui-provider"/>
              </w:rPr>
            </w:pPr>
            <w:r>
              <w:rPr>
                <w:rStyle w:val="ui-provider"/>
              </w:rPr>
              <w:t>{Drop down}</w:t>
            </w:r>
          </w:p>
        </w:tc>
        <w:tc>
          <w:tcPr>
            <w:tcW w:w="1266" w:type="pct"/>
          </w:tcPr>
          <w:p w:rsidR="00CD3169" w:rsidRPr="00FA0376" w14:paraId="0428DB09" w14:textId="77777777">
            <w:pPr>
              <w:rPr>
                <w:rFonts w:ascii="Calibri" w:eastAsia="Calibri" w:hAnsi="Calibri" w:cs="Arial"/>
              </w:rPr>
            </w:pPr>
            <w:r w:rsidRPr="00FA0376">
              <w:rPr>
                <w:rFonts w:ascii="Calibri" w:eastAsia="Calibri" w:hAnsi="Calibri" w:cs="Arial"/>
              </w:rPr>
              <w:t>{Drop down}</w:t>
            </w:r>
          </w:p>
        </w:tc>
        <w:tc>
          <w:tcPr>
            <w:tcW w:w="1246" w:type="pct"/>
          </w:tcPr>
          <w:p w:rsidR="00CD3169" w:rsidRPr="00FA0376" w14:paraId="2E67A137" w14:textId="77777777">
            <w:pPr>
              <w:rPr>
                <w:rFonts w:ascii="Calibri" w:eastAsia="Calibri" w:hAnsi="Calibri" w:cs="Arial"/>
              </w:rPr>
            </w:pPr>
            <w:r w:rsidRPr="00FA0376">
              <w:rPr>
                <w:rFonts w:ascii="Calibri" w:eastAsia="Calibri" w:hAnsi="Calibri" w:cs="Arial"/>
              </w:rPr>
              <w:t>{Drop down}</w:t>
            </w:r>
          </w:p>
        </w:tc>
      </w:tr>
      <w:tr w14:paraId="19A2392D" w14:textId="77777777">
        <w:tblPrEx>
          <w:tblW w:w="5000" w:type="pct"/>
          <w:tblLook w:val="04A0"/>
        </w:tblPrEx>
        <w:tc>
          <w:tcPr>
            <w:tcW w:w="1222" w:type="pct"/>
          </w:tcPr>
          <w:p w:rsidR="00CD3169" w:rsidRPr="00FA0376" w14:paraId="23BF0ADC" w14:textId="77777777">
            <w:pPr>
              <w:rPr>
                <w:rFonts w:ascii="Calibri" w:eastAsia="Calibri" w:hAnsi="Calibri" w:cs="Arial"/>
              </w:rPr>
            </w:pPr>
            <w:r w:rsidRPr="00FA0376">
              <w:rPr>
                <w:rFonts w:ascii="Calibri" w:eastAsia="Calibri" w:hAnsi="Calibri" w:cs="Arial"/>
              </w:rPr>
              <w:t>Fourth largest</w:t>
            </w:r>
          </w:p>
        </w:tc>
        <w:tc>
          <w:tcPr>
            <w:tcW w:w="1266" w:type="pct"/>
          </w:tcPr>
          <w:p w:rsidR="00CD3169" w14:paraId="73105D21" w14:textId="77777777">
            <w:pPr>
              <w:rPr>
                <w:rStyle w:val="ui-provider"/>
              </w:rPr>
            </w:pPr>
            <w:r>
              <w:rPr>
                <w:rStyle w:val="ui-provider"/>
              </w:rPr>
              <w:t>{Drop down}</w:t>
            </w:r>
          </w:p>
        </w:tc>
        <w:tc>
          <w:tcPr>
            <w:tcW w:w="1266" w:type="pct"/>
          </w:tcPr>
          <w:p w:rsidR="00CD3169" w:rsidRPr="00FA0376" w14:paraId="55D1B891" w14:textId="77777777">
            <w:pPr>
              <w:rPr>
                <w:rFonts w:ascii="Calibri" w:eastAsia="Calibri" w:hAnsi="Calibri" w:cs="Arial"/>
              </w:rPr>
            </w:pPr>
            <w:r w:rsidRPr="00FA0376">
              <w:rPr>
                <w:rFonts w:ascii="Calibri" w:eastAsia="Calibri" w:hAnsi="Calibri" w:cs="Arial"/>
              </w:rPr>
              <w:t>{Drop down}</w:t>
            </w:r>
          </w:p>
        </w:tc>
        <w:tc>
          <w:tcPr>
            <w:tcW w:w="1246" w:type="pct"/>
          </w:tcPr>
          <w:p w:rsidR="00CD3169" w:rsidRPr="00FA0376" w14:paraId="69A27CFF" w14:textId="77777777">
            <w:pPr>
              <w:rPr>
                <w:rFonts w:ascii="Calibri" w:eastAsia="Calibri" w:hAnsi="Calibri" w:cs="Arial"/>
              </w:rPr>
            </w:pPr>
            <w:r w:rsidRPr="00FA0376">
              <w:rPr>
                <w:rFonts w:ascii="Calibri" w:eastAsia="Calibri" w:hAnsi="Calibri" w:cs="Arial"/>
              </w:rPr>
              <w:t>{Drop down}</w:t>
            </w:r>
          </w:p>
        </w:tc>
      </w:tr>
      <w:tr w14:paraId="4B44031E" w14:textId="77777777">
        <w:tblPrEx>
          <w:tblW w:w="5000" w:type="pct"/>
          <w:tblLook w:val="04A0"/>
        </w:tblPrEx>
        <w:tc>
          <w:tcPr>
            <w:tcW w:w="1222" w:type="pct"/>
          </w:tcPr>
          <w:p w:rsidR="00CD3169" w:rsidRPr="00FA0376" w14:paraId="7F783475" w14:textId="77777777">
            <w:pPr>
              <w:rPr>
                <w:rFonts w:ascii="Calibri" w:eastAsia="Calibri" w:hAnsi="Calibri" w:cs="Arial"/>
              </w:rPr>
            </w:pPr>
            <w:r w:rsidRPr="00FA0376">
              <w:rPr>
                <w:rFonts w:ascii="Calibri" w:eastAsia="Calibri" w:hAnsi="Calibri" w:cs="Arial"/>
              </w:rPr>
              <w:t>Fifth largest</w:t>
            </w:r>
          </w:p>
        </w:tc>
        <w:tc>
          <w:tcPr>
            <w:tcW w:w="1266" w:type="pct"/>
          </w:tcPr>
          <w:p w:rsidR="00CD3169" w14:paraId="418166C9" w14:textId="77777777">
            <w:pPr>
              <w:rPr>
                <w:rStyle w:val="ui-provider"/>
              </w:rPr>
            </w:pPr>
            <w:r>
              <w:rPr>
                <w:rStyle w:val="ui-provider"/>
              </w:rPr>
              <w:t>{Drop down}</w:t>
            </w:r>
          </w:p>
        </w:tc>
        <w:tc>
          <w:tcPr>
            <w:tcW w:w="1266" w:type="pct"/>
          </w:tcPr>
          <w:p w:rsidR="00CD3169" w:rsidRPr="00FA0376" w14:paraId="1C5117A5" w14:textId="77777777">
            <w:pPr>
              <w:rPr>
                <w:rFonts w:ascii="Calibri" w:eastAsia="Calibri" w:hAnsi="Calibri" w:cs="Arial"/>
              </w:rPr>
            </w:pPr>
            <w:r w:rsidRPr="00FA0376">
              <w:rPr>
                <w:rFonts w:ascii="Calibri" w:eastAsia="Calibri" w:hAnsi="Calibri" w:cs="Arial"/>
              </w:rPr>
              <w:t>{Drop down}</w:t>
            </w:r>
          </w:p>
        </w:tc>
        <w:tc>
          <w:tcPr>
            <w:tcW w:w="1246" w:type="pct"/>
          </w:tcPr>
          <w:p w:rsidR="00CD3169" w:rsidRPr="00FA0376" w14:paraId="6E04DA9F" w14:textId="77777777">
            <w:pPr>
              <w:rPr>
                <w:rFonts w:ascii="Calibri" w:eastAsia="Calibri" w:hAnsi="Calibri" w:cs="Arial"/>
              </w:rPr>
            </w:pPr>
            <w:r w:rsidRPr="00FA0376">
              <w:rPr>
                <w:rFonts w:ascii="Calibri" w:eastAsia="Calibri" w:hAnsi="Calibri" w:cs="Arial"/>
              </w:rPr>
              <w:t>{Drop down}</w:t>
            </w:r>
          </w:p>
        </w:tc>
      </w:tr>
    </w:tbl>
    <w:p w:rsidR="00CD3169" w:rsidP="00CD3169" w14:paraId="0B386B65" w14:textId="77777777">
      <w:pPr>
        <w:spacing w:after="160" w:line="259" w:lineRule="auto"/>
        <w:rPr>
          <w:rFonts w:ascii="Calibri" w:eastAsia="Calibri" w:hAnsi="Calibri" w:cs="Arial"/>
        </w:rPr>
      </w:pPr>
    </w:p>
    <w:p w:rsidR="00CD3169" w:rsidP="00CD3169" w14:paraId="0E7CBED6" w14:textId="4FE8BD98">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largest</w:t>
      </w:r>
      <w:r>
        <w:rPr>
          <w:rStyle w:val="ui-provider"/>
        </w:rPr>
        <w:t xml:space="preserve"> quantity of </w:t>
      </w:r>
      <w:r>
        <w:rPr>
          <w:rStyle w:val="ui-provider"/>
          <w:b/>
        </w:rPr>
        <w:t>seamless steel tubular products</w:t>
      </w:r>
      <w:r w:rsidRPr="002545DC">
        <w:rPr>
          <w:rStyle w:val="ui-provider"/>
        </w:rPr>
        <w:t xml:space="preserve"> </w:t>
      </w:r>
      <w:r w:rsidRPr="002545DC">
        <w:rPr>
          <w:rStyle w:val="ui-provider"/>
          <w:bCs/>
        </w:rPr>
        <w:t>to your facility</w:t>
      </w:r>
      <w:r>
        <w:rPr>
          <w:rStyle w:val="ui-provider"/>
        </w:rPr>
        <w:t xml:space="preserve"> in </w:t>
      </w:r>
      <w:r w:rsidR="006C751A">
        <w:rPr>
          <w:rStyle w:val="ui-provider"/>
        </w:rPr>
        <w:t>2022</w:t>
      </w:r>
      <w:r>
        <w:rPr>
          <w:rStyle w:val="ui-provider"/>
        </w:rPr>
        <w:t>.</w:t>
      </w:r>
    </w:p>
    <w:p w:rsidR="00CD3169" w:rsidP="00CD3169" w14:paraId="62B1D39C" w14:textId="77777777">
      <w:pPr>
        <w:spacing w:line="259" w:lineRule="auto"/>
        <w:ind w:left="720"/>
        <w:rPr>
          <w:rStyle w:val="ui-provider"/>
        </w:rPr>
      </w:pPr>
    </w:p>
    <w:p w:rsidR="00CD3169" w:rsidP="00CD3169" w14:paraId="5B0FE688" w14:textId="17DD7A22">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Second-largest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second-largest</w:t>
      </w:r>
      <w:r>
        <w:rPr>
          <w:rStyle w:val="ui-provider"/>
        </w:rPr>
        <w:t xml:space="preserve"> quantity of </w:t>
      </w:r>
      <w:r>
        <w:rPr>
          <w:rStyle w:val="ui-provider"/>
          <w:b/>
          <w:bCs/>
        </w:rPr>
        <w:t>seamless steel tubular products</w:t>
      </w:r>
      <w:r>
        <w:rPr>
          <w:rStyle w:val="ui-provider"/>
        </w:rPr>
        <w:t xml:space="preserve"> to your facility in </w:t>
      </w:r>
      <w:r w:rsidR="006C751A">
        <w:rPr>
          <w:rStyle w:val="ui-provider"/>
        </w:rPr>
        <w:t>2022</w:t>
      </w:r>
      <w:r>
        <w:rPr>
          <w:rStyle w:val="ui-provider"/>
        </w:rPr>
        <w:t>.</w:t>
      </w:r>
    </w:p>
    <w:p w:rsidR="00CD3169" w:rsidP="00CD3169" w14:paraId="0C0BC79A" w14:textId="77777777">
      <w:pPr>
        <w:spacing w:line="259" w:lineRule="auto"/>
        <w:ind w:left="720"/>
        <w:rPr>
          <w:rStyle w:val="ui-provider"/>
        </w:rPr>
      </w:pPr>
    </w:p>
    <w:p w:rsidR="00CD3169" w:rsidP="00CD3169" w14:paraId="3AF50A68" w14:textId="637ADF5C">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Third-largest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third-largest</w:t>
      </w:r>
      <w:r>
        <w:rPr>
          <w:rStyle w:val="ui-provider"/>
        </w:rPr>
        <w:t xml:space="preserve"> quantity of </w:t>
      </w:r>
      <w:r>
        <w:rPr>
          <w:rStyle w:val="ui-provider"/>
          <w:b/>
          <w:bCs/>
        </w:rPr>
        <w:t>seamless steel tubular products</w:t>
      </w:r>
      <w:r>
        <w:rPr>
          <w:rStyle w:val="ui-provider"/>
        </w:rPr>
        <w:t xml:space="preserve"> to your facility in </w:t>
      </w:r>
      <w:r w:rsidR="006C751A">
        <w:rPr>
          <w:rStyle w:val="ui-provider"/>
        </w:rPr>
        <w:t>2022</w:t>
      </w:r>
      <w:r>
        <w:rPr>
          <w:rStyle w:val="ui-provider"/>
        </w:rPr>
        <w:t>.</w:t>
      </w:r>
    </w:p>
    <w:p w:rsidR="00CD3169" w:rsidP="00CD3169" w14:paraId="659CF8BE" w14:textId="77777777">
      <w:pPr>
        <w:spacing w:line="259" w:lineRule="auto"/>
        <w:ind w:left="720"/>
        <w:rPr>
          <w:rStyle w:val="ui-provider"/>
        </w:rPr>
      </w:pPr>
    </w:p>
    <w:p w:rsidR="00CD3169" w:rsidP="00CD3169" w14:paraId="51FF7D5E" w14:textId="1A5983DF">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Fourth-largest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fourth-largest</w:t>
      </w:r>
      <w:r>
        <w:rPr>
          <w:rStyle w:val="ui-provider"/>
        </w:rPr>
        <w:t xml:space="preserve"> quantity of </w:t>
      </w:r>
      <w:r>
        <w:rPr>
          <w:rStyle w:val="ui-provider"/>
          <w:b/>
          <w:bCs/>
        </w:rPr>
        <w:t>seamless steel tubular products</w:t>
      </w:r>
      <w:r>
        <w:rPr>
          <w:rStyle w:val="ui-provider"/>
        </w:rPr>
        <w:t xml:space="preserve"> to your facility in </w:t>
      </w:r>
      <w:r w:rsidR="006C751A">
        <w:rPr>
          <w:rStyle w:val="ui-provider"/>
        </w:rPr>
        <w:t>2022</w:t>
      </w:r>
      <w:r>
        <w:rPr>
          <w:rStyle w:val="ui-provider"/>
        </w:rPr>
        <w:t>.</w:t>
      </w:r>
    </w:p>
    <w:p w:rsidR="00CD3169" w:rsidP="00CD3169" w14:paraId="51797203" w14:textId="77777777">
      <w:pPr>
        <w:spacing w:line="259" w:lineRule="auto"/>
        <w:ind w:left="720"/>
        <w:rPr>
          <w:rStyle w:val="ui-provider"/>
        </w:rPr>
      </w:pPr>
    </w:p>
    <w:p w:rsidR="00CD3169" w:rsidP="00CD3169" w14:paraId="3B17C863" w14:textId="73A4E65A">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Fifth-largest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fifth-largest</w:t>
      </w:r>
      <w:r>
        <w:rPr>
          <w:rStyle w:val="ui-provider"/>
        </w:rPr>
        <w:t xml:space="preserve"> quantity of </w:t>
      </w:r>
      <w:r>
        <w:rPr>
          <w:rStyle w:val="ui-provider"/>
          <w:b/>
          <w:bCs/>
        </w:rPr>
        <w:t>seamless steel tubular products</w:t>
      </w:r>
      <w:r>
        <w:rPr>
          <w:rStyle w:val="ui-provider"/>
        </w:rPr>
        <w:t xml:space="preserve"> to your facility in </w:t>
      </w:r>
      <w:r w:rsidR="006C751A">
        <w:rPr>
          <w:rStyle w:val="ui-provider"/>
        </w:rPr>
        <w:t>2022</w:t>
      </w:r>
      <w:r>
        <w:rPr>
          <w:rStyle w:val="ui-provider"/>
        </w:rPr>
        <w:t>.</w:t>
      </w:r>
    </w:p>
    <w:p w:rsidR="00CD3169" w:rsidP="00CD3169" w14:paraId="1A6F5C01" w14:textId="77777777">
      <w:pPr>
        <w:spacing w:after="160" w:line="259" w:lineRule="auto"/>
        <w:rPr>
          <w:rFonts w:ascii="Calibri" w:eastAsia="Calibri" w:hAnsi="Calibri" w:cs="Arial"/>
        </w:rPr>
      </w:pPr>
    </w:p>
    <w:p w:rsidR="00CD3169" w:rsidP="00CD3169" w14:paraId="3D294444" w14:textId="4ED62AAA">
      <w:pPr>
        <w:pStyle w:val="ListParagraph"/>
        <w:numPr>
          <w:ilvl w:val="1"/>
          <w:numId w:val="75"/>
        </w:numPr>
        <w:spacing w:after="160" w:line="259" w:lineRule="auto"/>
        <w:rPr>
          <w:rStyle w:val="ui-provider"/>
        </w:rPr>
      </w:pPr>
      <w:r w:rsidRPr="21DA33BC">
        <w:rPr>
          <w:rStyle w:val="ui-provider"/>
          <w:color w:val="2F5496" w:themeColor="accent1" w:themeShade="BF"/>
        </w:rPr>
        <w:t>[</w:t>
      </w:r>
      <w:r w:rsidRPr="21DA33BC">
        <w:rPr>
          <w:rStyle w:val="ui-provider"/>
          <w:i/>
          <w:iCs/>
          <w:color w:val="2F5496" w:themeColor="accent1" w:themeShade="BF"/>
        </w:rPr>
        <w:t>If any facilities are reported in 5.1.</w:t>
      </w:r>
      <w:r w:rsidR="00BE304D">
        <w:rPr>
          <w:rStyle w:val="ui-provider"/>
          <w:i/>
          <w:iCs/>
          <w:color w:val="2F5496" w:themeColor="accent1" w:themeShade="BF"/>
        </w:rPr>
        <w:t>21</w:t>
      </w:r>
      <w:r w:rsidRPr="21DA33BC">
        <w:rPr>
          <w:rStyle w:val="ui-provider"/>
          <w:i/>
          <w:iCs/>
          <w:color w:val="2F5496" w:themeColor="accent1" w:themeShade="BF"/>
        </w:rPr>
        <w:t>c</w:t>
      </w:r>
      <w:r w:rsidRPr="21DA33BC">
        <w:rPr>
          <w:rStyle w:val="ui-provider"/>
          <w:color w:val="2F5496" w:themeColor="accent1" w:themeShade="BF"/>
        </w:rPr>
        <w:t>]</w:t>
      </w:r>
      <w:r w:rsidRPr="21DA33BC">
        <w:rPr>
          <w:rStyle w:val="ui-provider"/>
        </w:rPr>
        <w:t xml:space="preserve"> </w:t>
      </w:r>
      <w:r w:rsidRPr="21DA33BC">
        <w:rPr>
          <w:rStyle w:val="ui-provider"/>
        </w:rPr>
        <w:t xml:space="preserve">Report the quantity </w:t>
      </w:r>
      <w:r w:rsidRPr="21DA33BC">
        <w:rPr>
          <w:rStyle w:val="ui-provider"/>
        </w:rPr>
        <w:t>of</w:t>
      </w:r>
      <w:r w:rsidRPr="21DA33BC">
        <w:rPr>
          <w:rStyle w:val="ui-provider"/>
        </w:rPr>
        <w:t xml:space="preserve"> </w:t>
      </w:r>
      <w:r w:rsidRPr="00524E50">
        <w:rPr>
          <w:rStyle w:val="ui-provider"/>
          <w:b/>
          <w:color w:val="C45911" w:themeColor="accent2" w:themeShade="BF"/>
          <w:u w:val="single"/>
        </w:rPr>
        <w:t>seamless steel tubular products</w:t>
      </w:r>
      <w:r w:rsidRPr="00524E50">
        <w:rPr>
          <w:rStyle w:val="ui-provider"/>
          <w:color w:val="C45911" w:themeColor="accent2" w:themeShade="BF"/>
        </w:rPr>
        <w:t xml:space="preserve"> </w:t>
      </w:r>
      <w:r w:rsidRPr="21DA33BC">
        <w:rPr>
          <w:rStyle w:val="ui-provider"/>
        </w:rPr>
        <w:t xml:space="preserve">that your facility received </w:t>
      </w:r>
      <w:r w:rsidRPr="000B5A81">
        <w:rPr>
          <w:rStyle w:val="ui-provider"/>
          <w:b/>
        </w:rPr>
        <w:t>from each of its top external U.S. source facilities</w:t>
      </w:r>
      <w:r w:rsidRPr="21DA33BC">
        <w:rPr>
          <w:rStyle w:val="ui-provider"/>
        </w:rPr>
        <w:t xml:space="preserve"> in </w:t>
      </w:r>
      <w:r w:rsidR="006C751A">
        <w:rPr>
          <w:rStyle w:val="ui-provider"/>
        </w:rPr>
        <w:t>2022</w:t>
      </w:r>
      <w:r w:rsidRPr="21DA33BC">
        <w:rPr>
          <w:rStyle w:val="ui-provider"/>
        </w:rPr>
        <w:t xml:space="preserve">. </w:t>
      </w:r>
    </w:p>
    <w:tbl>
      <w:tblPr>
        <w:tblStyle w:val="TableGrid"/>
        <w:tblW w:w="5000" w:type="pct"/>
        <w:tblLook w:val="04A0"/>
      </w:tblPr>
      <w:tblGrid>
        <w:gridCol w:w="1619"/>
        <w:gridCol w:w="1619"/>
        <w:gridCol w:w="1619"/>
        <w:gridCol w:w="1978"/>
        <w:gridCol w:w="2515"/>
      </w:tblGrid>
      <w:tr w14:paraId="4D19F187" w14:textId="77777777" w:rsidTr="009457FF">
        <w:tblPrEx>
          <w:tblW w:w="5000" w:type="pct"/>
          <w:tblLook w:val="04A0"/>
        </w:tblPrEx>
        <w:trPr>
          <w:trHeight w:val="2178"/>
          <w:tblHeader/>
        </w:trPr>
        <w:tc>
          <w:tcPr>
            <w:tcW w:w="865" w:type="pct"/>
            <w:vAlign w:val="bottom"/>
          </w:tcPr>
          <w:p w:rsidR="00CD3169" w:rsidRPr="00232B89" w14:paraId="732CBD7E" w14:textId="77777777">
            <w:pPr>
              <w:spacing w:line="259" w:lineRule="auto"/>
              <w:rPr>
                <w:rStyle w:val="ui-provider"/>
                <w:b/>
                <w:bCs/>
              </w:rPr>
            </w:pPr>
            <w:r w:rsidRPr="00232B89">
              <w:rPr>
                <w:rStyle w:val="ui-provider"/>
                <w:b/>
                <w:bCs/>
              </w:rPr>
              <w:t>Facility corporate name</w:t>
            </w:r>
          </w:p>
        </w:tc>
        <w:tc>
          <w:tcPr>
            <w:tcW w:w="866" w:type="pct"/>
            <w:vAlign w:val="bottom"/>
          </w:tcPr>
          <w:p w:rsidR="00CD3169" w:rsidRPr="00232B89" w14:paraId="166E6DFB" w14:textId="77777777">
            <w:pPr>
              <w:spacing w:line="259" w:lineRule="auto"/>
              <w:rPr>
                <w:rStyle w:val="ui-provider"/>
                <w:b/>
                <w:bCs/>
              </w:rPr>
            </w:pPr>
            <w:r w:rsidRPr="00232B89">
              <w:rPr>
                <w:rStyle w:val="ui-provider"/>
                <w:b/>
                <w:bCs/>
              </w:rPr>
              <w:t>Facility location (</w:t>
            </w:r>
            <w:r>
              <w:rPr>
                <w:rStyle w:val="ui-provider"/>
                <w:b/>
                <w:bCs/>
              </w:rPr>
              <w:t>c</w:t>
            </w:r>
            <w:r w:rsidRPr="00232B89">
              <w:rPr>
                <w:rStyle w:val="ui-provider"/>
                <w:b/>
                <w:bCs/>
              </w:rPr>
              <w:t xml:space="preserve">ity, </w:t>
            </w:r>
            <w:r>
              <w:rPr>
                <w:rStyle w:val="ui-provider"/>
                <w:b/>
                <w:bCs/>
              </w:rPr>
              <w:t>s</w:t>
            </w:r>
            <w:r w:rsidRPr="00232B89">
              <w:rPr>
                <w:rStyle w:val="ui-provider"/>
                <w:b/>
                <w:bCs/>
              </w:rPr>
              <w:t>tate)</w:t>
            </w:r>
          </w:p>
        </w:tc>
        <w:tc>
          <w:tcPr>
            <w:tcW w:w="866" w:type="pct"/>
            <w:vAlign w:val="bottom"/>
          </w:tcPr>
          <w:p w:rsidR="00CD3169" w:rsidRPr="00232B89" w14:paraId="257DFC8B" w14:textId="77777777">
            <w:pPr>
              <w:spacing w:line="259" w:lineRule="auto"/>
              <w:rPr>
                <w:rStyle w:val="ui-provider"/>
                <w:b/>
                <w:bCs/>
              </w:rPr>
            </w:pPr>
            <w:r w:rsidRPr="00232B89">
              <w:rPr>
                <w:rStyle w:val="ui-provider"/>
                <w:b/>
                <w:bCs/>
              </w:rPr>
              <w:t>Facility location (</w:t>
            </w:r>
            <w:r>
              <w:rPr>
                <w:rStyle w:val="ui-provider"/>
                <w:b/>
                <w:bCs/>
              </w:rPr>
              <w:t>c</w:t>
            </w:r>
            <w:r w:rsidRPr="00232B89">
              <w:rPr>
                <w:rStyle w:val="ui-provider"/>
                <w:b/>
                <w:bCs/>
              </w:rPr>
              <w:t xml:space="preserve">ity, </w:t>
            </w:r>
            <w:r>
              <w:rPr>
                <w:rStyle w:val="ui-provider"/>
                <w:b/>
                <w:bCs/>
              </w:rPr>
              <w:t>s</w:t>
            </w:r>
            <w:r w:rsidRPr="00232B89">
              <w:rPr>
                <w:rStyle w:val="ui-provider"/>
                <w:b/>
                <w:bCs/>
              </w:rPr>
              <w:t>tate)</w:t>
            </w:r>
          </w:p>
        </w:tc>
        <w:tc>
          <w:tcPr>
            <w:tcW w:w="1058" w:type="pct"/>
            <w:vAlign w:val="bottom"/>
          </w:tcPr>
          <w:p w:rsidR="00CD3169" w:rsidRPr="00232B89" w14:paraId="6D4E2979" w14:textId="522114A2">
            <w:pPr>
              <w:spacing w:line="259" w:lineRule="auto"/>
              <w:jc w:val="right"/>
              <w:rPr>
                <w:rStyle w:val="ui-provider"/>
                <w:b/>
                <w:bCs/>
              </w:rPr>
            </w:pPr>
            <w:r>
              <w:rPr>
                <w:rStyle w:val="ui-provider"/>
                <w:b/>
                <w:bCs/>
              </w:rPr>
              <w:t xml:space="preserve">Quantity of </w:t>
            </w:r>
            <w:r w:rsidRPr="002A4F5B">
              <w:rPr>
                <w:rStyle w:val="ui-provider"/>
                <w:b/>
                <w:i/>
              </w:rPr>
              <w:t>stainless</w:t>
            </w:r>
            <w:r w:rsidRPr="002A4F5B">
              <w:rPr>
                <w:rStyle w:val="ui-provider"/>
                <w:b/>
              </w:rPr>
              <w:t xml:space="preserve"> </w:t>
            </w:r>
            <w:r w:rsidRPr="000B5A81">
              <w:rPr>
                <w:rStyle w:val="ui-provider"/>
                <w:b/>
                <w:u w:val="single"/>
              </w:rPr>
              <w:t>seamless steel tubular products</w:t>
            </w:r>
            <w:r w:rsidRPr="00B05485">
              <w:rPr>
                <w:rStyle w:val="ui-provider"/>
                <w:b/>
                <w:bCs/>
              </w:rPr>
              <w:t xml:space="preserve"> </w:t>
            </w:r>
            <w:r>
              <w:rPr>
                <w:rStyle w:val="ui-provider"/>
                <w:b/>
                <w:bCs/>
              </w:rPr>
              <w:t xml:space="preserve">received from this facility </w:t>
            </w:r>
            <w:r w:rsidR="00551090">
              <w:rPr>
                <w:rStyle w:val="ui-provider"/>
                <w:b/>
                <w:bCs/>
              </w:rPr>
              <w:t>({</w:t>
            </w:r>
            <w:r>
              <w:rPr>
                <w:rStyle w:val="ui-provider"/>
                <w:b/>
                <w:bCs/>
              </w:rPr>
              <w:t>metric tons/short tons</w:t>
            </w:r>
            <w:r w:rsidR="00551090">
              <w:rPr>
                <w:rStyle w:val="ui-provider"/>
                <w:b/>
                <w:bCs/>
              </w:rPr>
              <w:t>})</w:t>
            </w:r>
          </w:p>
        </w:tc>
        <w:tc>
          <w:tcPr>
            <w:tcW w:w="1345" w:type="pct"/>
            <w:vAlign w:val="bottom"/>
          </w:tcPr>
          <w:p w:rsidR="00CD3169" w14:paraId="6A9A0403" w14:textId="706FF828">
            <w:pPr>
              <w:spacing w:line="259" w:lineRule="auto"/>
              <w:jc w:val="right"/>
              <w:rPr>
                <w:rStyle w:val="ui-provider"/>
                <w:b/>
                <w:bCs/>
              </w:rPr>
            </w:pPr>
            <w:r w:rsidRPr="00232B89">
              <w:rPr>
                <w:rStyle w:val="ui-provider"/>
                <w:b/>
                <w:bCs/>
              </w:rPr>
              <w:t xml:space="preserve">Quantity of </w:t>
            </w:r>
            <w:r w:rsidRPr="002A4F5B">
              <w:rPr>
                <w:rStyle w:val="ui-provider"/>
                <w:b/>
                <w:i/>
              </w:rPr>
              <w:t>carbon and other alloy</w:t>
            </w:r>
            <w:r w:rsidRPr="000B5A81">
              <w:rPr>
                <w:rStyle w:val="ui-provider"/>
                <w:b/>
                <w:u w:val="single"/>
              </w:rPr>
              <w:t xml:space="preserve"> seamless steel tubular products</w:t>
            </w:r>
            <w:r w:rsidRPr="00B05485">
              <w:rPr>
                <w:rStyle w:val="ui-provider"/>
                <w:b/>
                <w:bCs/>
              </w:rPr>
              <w:t xml:space="preserve"> received fro</w:t>
            </w:r>
            <w:r w:rsidRPr="00232B89">
              <w:rPr>
                <w:rStyle w:val="ui-provider"/>
                <w:b/>
                <w:bCs/>
              </w:rPr>
              <w:t xml:space="preserve">m this facility </w:t>
            </w:r>
          </w:p>
          <w:p w:rsidR="00CD3169" w:rsidRPr="00232B89" w14:paraId="3198C713" w14:textId="353EF869">
            <w:pPr>
              <w:spacing w:line="259" w:lineRule="auto"/>
              <w:jc w:val="right"/>
              <w:rPr>
                <w:rStyle w:val="ui-provider"/>
                <w:b/>
                <w:bCs/>
              </w:rPr>
            </w:pPr>
            <w:r>
              <w:rPr>
                <w:rStyle w:val="ui-provider"/>
                <w:b/>
                <w:bCs/>
              </w:rPr>
              <w:t>({</w:t>
            </w:r>
            <w:r>
              <w:rPr>
                <w:rStyle w:val="ui-provider"/>
                <w:b/>
                <w:bCs/>
              </w:rPr>
              <w:t>metric tons/short tons</w:t>
            </w:r>
            <w:r>
              <w:rPr>
                <w:rStyle w:val="ui-provider"/>
                <w:b/>
                <w:bCs/>
              </w:rPr>
              <w:t>})</w:t>
            </w:r>
          </w:p>
        </w:tc>
      </w:tr>
      <w:tr w14:paraId="359F7708" w14:textId="77777777" w:rsidTr="009457FF">
        <w:tblPrEx>
          <w:tblW w:w="5000" w:type="pct"/>
          <w:tblLook w:val="04A0"/>
        </w:tblPrEx>
        <w:trPr>
          <w:trHeight w:val="551"/>
        </w:trPr>
        <w:tc>
          <w:tcPr>
            <w:tcW w:w="865" w:type="pct"/>
          </w:tcPr>
          <w:p w:rsidR="00CD3169" w:rsidRPr="00C36F4A" w14:paraId="7753A8C6" w14:textId="621D2A17">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21</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5F7EA0E0" w14:textId="44606C9E">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21</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17EE8F6A" w14:textId="57122A1D">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21</w:t>
            </w:r>
            <w:r>
              <w:rPr>
                <w:rStyle w:val="ui-provider"/>
                <w:color w:val="2F5496" w:themeColor="accent1" w:themeShade="BF"/>
              </w:rPr>
              <w:t>c</w:t>
            </w:r>
            <w:r w:rsidRPr="00C36F4A">
              <w:rPr>
                <w:rStyle w:val="ui-provider"/>
                <w:color w:val="2F5496" w:themeColor="accent1" w:themeShade="BF"/>
              </w:rPr>
              <w:t>}</w:t>
            </w:r>
          </w:p>
        </w:tc>
        <w:tc>
          <w:tcPr>
            <w:tcW w:w="1058" w:type="pct"/>
          </w:tcPr>
          <w:p w:rsidR="00CD3169" w14:paraId="36008769" w14:textId="77777777">
            <w:pPr>
              <w:spacing w:line="259" w:lineRule="auto"/>
              <w:rPr>
                <w:rStyle w:val="ui-provider"/>
              </w:rPr>
            </w:pPr>
          </w:p>
        </w:tc>
        <w:tc>
          <w:tcPr>
            <w:tcW w:w="1345" w:type="pct"/>
          </w:tcPr>
          <w:p w:rsidR="00CD3169" w14:paraId="4D579FEF" w14:textId="77777777">
            <w:pPr>
              <w:spacing w:line="259" w:lineRule="auto"/>
              <w:rPr>
                <w:rStyle w:val="ui-provider"/>
              </w:rPr>
            </w:pPr>
          </w:p>
        </w:tc>
      </w:tr>
      <w:tr w14:paraId="7BF2B127" w14:textId="77777777" w:rsidTr="009457FF">
        <w:tblPrEx>
          <w:tblW w:w="5000" w:type="pct"/>
          <w:tblLook w:val="04A0"/>
        </w:tblPrEx>
        <w:trPr>
          <w:trHeight w:val="537"/>
        </w:trPr>
        <w:tc>
          <w:tcPr>
            <w:tcW w:w="865" w:type="pct"/>
          </w:tcPr>
          <w:p w:rsidR="00CD3169" w:rsidRPr="00C36F4A" w14:paraId="41A63444" w14:textId="1E41480D">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21</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202FDDB0" w14:textId="4B84DD62">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21</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67585944" w14:textId="508483FF">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21</w:t>
            </w:r>
            <w:r>
              <w:rPr>
                <w:rStyle w:val="ui-provider"/>
                <w:color w:val="2F5496" w:themeColor="accent1" w:themeShade="BF"/>
              </w:rPr>
              <w:t>c</w:t>
            </w:r>
            <w:r w:rsidRPr="00C36F4A">
              <w:rPr>
                <w:rStyle w:val="ui-provider"/>
                <w:color w:val="2F5496" w:themeColor="accent1" w:themeShade="BF"/>
              </w:rPr>
              <w:t>}</w:t>
            </w:r>
          </w:p>
        </w:tc>
        <w:tc>
          <w:tcPr>
            <w:tcW w:w="1058" w:type="pct"/>
          </w:tcPr>
          <w:p w:rsidR="00CD3169" w14:paraId="4365659D" w14:textId="77777777">
            <w:pPr>
              <w:spacing w:line="259" w:lineRule="auto"/>
              <w:rPr>
                <w:rStyle w:val="ui-provider"/>
              </w:rPr>
            </w:pPr>
          </w:p>
        </w:tc>
        <w:tc>
          <w:tcPr>
            <w:tcW w:w="1345" w:type="pct"/>
          </w:tcPr>
          <w:p w:rsidR="00CD3169" w14:paraId="23F7FEB2" w14:textId="77777777">
            <w:pPr>
              <w:spacing w:line="259" w:lineRule="auto"/>
              <w:rPr>
                <w:rStyle w:val="ui-provider"/>
              </w:rPr>
            </w:pPr>
          </w:p>
        </w:tc>
      </w:tr>
      <w:tr w14:paraId="21C1AFD6" w14:textId="77777777" w:rsidTr="009457FF">
        <w:tblPrEx>
          <w:tblW w:w="5000" w:type="pct"/>
          <w:tblLook w:val="04A0"/>
        </w:tblPrEx>
        <w:trPr>
          <w:trHeight w:val="537"/>
        </w:trPr>
        <w:tc>
          <w:tcPr>
            <w:tcW w:w="865" w:type="pct"/>
          </w:tcPr>
          <w:p w:rsidR="00CD3169" w:rsidRPr="00C36F4A" w14:paraId="288311BE" w14:textId="5D1DEA59">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21</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474C6124" w14:textId="23E65AC1">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21</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583787FB" w14:textId="11526FAE">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21</w:t>
            </w:r>
            <w:r>
              <w:rPr>
                <w:rStyle w:val="ui-provider"/>
                <w:color w:val="2F5496" w:themeColor="accent1" w:themeShade="BF"/>
              </w:rPr>
              <w:t>c</w:t>
            </w:r>
            <w:r w:rsidRPr="00C36F4A">
              <w:rPr>
                <w:rStyle w:val="ui-provider"/>
                <w:color w:val="2F5496" w:themeColor="accent1" w:themeShade="BF"/>
              </w:rPr>
              <w:t>}</w:t>
            </w:r>
          </w:p>
        </w:tc>
        <w:tc>
          <w:tcPr>
            <w:tcW w:w="1058" w:type="pct"/>
          </w:tcPr>
          <w:p w:rsidR="00CD3169" w14:paraId="65688338" w14:textId="77777777">
            <w:pPr>
              <w:spacing w:line="259" w:lineRule="auto"/>
              <w:rPr>
                <w:rStyle w:val="ui-provider"/>
              </w:rPr>
            </w:pPr>
          </w:p>
        </w:tc>
        <w:tc>
          <w:tcPr>
            <w:tcW w:w="1345" w:type="pct"/>
          </w:tcPr>
          <w:p w:rsidR="00CD3169" w14:paraId="757EEFC8" w14:textId="77777777">
            <w:pPr>
              <w:spacing w:line="259" w:lineRule="auto"/>
              <w:rPr>
                <w:rStyle w:val="ui-provider"/>
              </w:rPr>
            </w:pPr>
          </w:p>
        </w:tc>
      </w:tr>
      <w:tr w14:paraId="1EC439DF" w14:textId="77777777" w:rsidTr="009457FF">
        <w:tblPrEx>
          <w:tblW w:w="5000" w:type="pct"/>
          <w:tblLook w:val="04A0"/>
        </w:tblPrEx>
        <w:trPr>
          <w:trHeight w:val="537"/>
        </w:trPr>
        <w:tc>
          <w:tcPr>
            <w:tcW w:w="865" w:type="pct"/>
          </w:tcPr>
          <w:p w:rsidR="00CD3169" w:rsidRPr="00C36F4A" w14:paraId="1E83790A" w14:textId="01B1B694">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21</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34C7355F" w14:textId="7425152E">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21</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595754F4" w14:textId="2102DDCA">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21</w:t>
            </w:r>
            <w:r>
              <w:rPr>
                <w:rStyle w:val="ui-provider"/>
                <w:color w:val="2F5496" w:themeColor="accent1" w:themeShade="BF"/>
              </w:rPr>
              <w:t>c</w:t>
            </w:r>
            <w:r w:rsidRPr="00C36F4A">
              <w:rPr>
                <w:rStyle w:val="ui-provider"/>
                <w:color w:val="2F5496" w:themeColor="accent1" w:themeShade="BF"/>
              </w:rPr>
              <w:t>}</w:t>
            </w:r>
          </w:p>
        </w:tc>
        <w:tc>
          <w:tcPr>
            <w:tcW w:w="1058" w:type="pct"/>
          </w:tcPr>
          <w:p w:rsidR="00CD3169" w14:paraId="0662ED82" w14:textId="77777777">
            <w:pPr>
              <w:spacing w:line="259" w:lineRule="auto"/>
              <w:rPr>
                <w:rStyle w:val="ui-provider"/>
              </w:rPr>
            </w:pPr>
          </w:p>
        </w:tc>
        <w:tc>
          <w:tcPr>
            <w:tcW w:w="1345" w:type="pct"/>
          </w:tcPr>
          <w:p w:rsidR="00CD3169" w14:paraId="1C3E580A" w14:textId="77777777">
            <w:pPr>
              <w:spacing w:line="259" w:lineRule="auto"/>
              <w:rPr>
                <w:rStyle w:val="ui-provider"/>
              </w:rPr>
            </w:pPr>
          </w:p>
        </w:tc>
      </w:tr>
      <w:tr w14:paraId="7C85DC68" w14:textId="77777777" w:rsidTr="009457FF">
        <w:tblPrEx>
          <w:tblW w:w="5000" w:type="pct"/>
          <w:tblLook w:val="04A0"/>
        </w:tblPrEx>
        <w:trPr>
          <w:trHeight w:val="537"/>
        </w:trPr>
        <w:tc>
          <w:tcPr>
            <w:tcW w:w="865" w:type="pct"/>
          </w:tcPr>
          <w:p w:rsidR="00CD3169" w:rsidRPr="00C36F4A" w14:paraId="68ECE95D" w14:textId="49975D57">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21</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63C18E51" w14:textId="341D5595">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21</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137DAB18" w14:textId="29B2DCD5">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21</w:t>
            </w:r>
            <w:r>
              <w:rPr>
                <w:rStyle w:val="ui-provider"/>
                <w:color w:val="2F5496" w:themeColor="accent1" w:themeShade="BF"/>
              </w:rPr>
              <w:t>c</w:t>
            </w:r>
            <w:r w:rsidRPr="00C36F4A">
              <w:rPr>
                <w:rStyle w:val="ui-provider"/>
                <w:color w:val="2F5496" w:themeColor="accent1" w:themeShade="BF"/>
              </w:rPr>
              <w:t>}</w:t>
            </w:r>
          </w:p>
        </w:tc>
        <w:tc>
          <w:tcPr>
            <w:tcW w:w="1058" w:type="pct"/>
          </w:tcPr>
          <w:p w:rsidR="00CD3169" w14:paraId="57198040" w14:textId="77777777">
            <w:pPr>
              <w:spacing w:line="259" w:lineRule="auto"/>
              <w:rPr>
                <w:rStyle w:val="ui-provider"/>
              </w:rPr>
            </w:pPr>
          </w:p>
        </w:tc>
        <w:tc>
          <w:tcPr>
            <w:tcW w:w="1345" w:type="pct"/>
          </w:tcPr>
          <w:p w:rsidR="00CD3169" w14:paraId="0859EA80" w14:textId="77777777">
            <w:pPr>
              <w:spacing w:line="259" w:lineRule="auto"/>
              <w:rPr>
                <w:rStyle w:val="ui-provider"/>
              </w:rPr>
            </w:pPr>
          </w:p>
        </w:tc>
      </w:tr>
    </w:tbl>
    <w:p w:rsidR="00CD3169" w:rsidRPr="003D4F13" w:rsidP="00CD3169" w14:paraId="36656C8E" w14:textId="77777777">
      <w:pPr>
        <w:rPr>
          <w:rFonts w:ascii="Calibri" w:eastAsia="Calibri" w:hAnsi="Calibri" w:cs="Arial"/>
        </w:rPr>
      </w:pPr>
    </w:p>
    <w:p w:rsidR="00CD3169" w:rsidRPr="00B8310E" w:rsidP="00CD3169" w14:paraId="6C025747" w14:textId="02C46642">
      <w:pPr>
        <w:numPr>
          <w:ilvl w:val="1"/>
          <w:numId w:val="75"/>
        </w:numPr>
        <w:contextualSpacing/>
        <w:rPr>
          <w:rStyle w:val="ui-provider"/>
        </w:rPr>
      </w:pPr>
      <w:r w:rsidRPr="21DA33BC">
        <w:rPr>
          <w:rFonts w:ascii="Calibri" w:eastAsia="Calibri" w:hAnsi="Calibri" w:cs="Arial"/>
          <w:color w:val="2F5496" w:themeColor="accent1" w:themeShade="BF"/>
        </w:rPr>
        <w:t>[</w:t>
      </w:r>
      <w:r w:rsidR="00FF2F78">
        <w:rPr>
          <w:rFonts w:ascii="Calibri" w:eastAsia="Calibri" w:hAnsi="Calibri" w:cs="Arial"/>
          <w:i/>
          <w:iCs/>
          <w:color w:val="2F5496" w:themeColor="accent1" w:themeShade="BF"/>
        </w:rPr>
        <w:t>If</w:t>
      </w:r>
      <w:r w:rsidRPr="21DA33BC">
        <w:rPr>
          <w:rFonts w:ascii="Calibri" w:eastAsia="Calibri" w:hAnsi="Calibri" w:cs="Arial"/>
          <w:i/>
          <w:iCs/>
          <w:color w:val="2F5496" w:themeColor="accent1" w:themeShade="BF"/>
        </w:rPr>
        <w:t xml:space="preserve"> </w:t>
      </w:r>
      <w:r>
        <w:rPr>
          <w:rFonts w:ascii="Calibri" w:eastAsia="Calibri" w:hAnsi="Calibri" w:cs="Arial"/>
          <w:i/>
          <w:iCs/>
          <w:color w:val="2F5496" w:themeColor="accent1" w:themeShade="BF"/>
        </w:rPr>
        <w:t>5.1.</w:t>
      </w:r>
      <w:r w:rsidR="00BE304D">
        <w:rPr>
          <w:rFonts w:ascii="Calibri" w:eastAsia="Calibri" w:hAnsi="Calibri" w:cs="Arial"/>
          <w:i/>
          <w:iCs/>
          <w:color w:val="2F5496" w:themeColor="accent1" w:themeShade="BF"/>
        </w:rPr>
        <w:t>21</w:t>
      </w:r>
      <w:r w:rsidRPr="21DA33BC">
        <w:rPr>
          <w:rFonts w:ascii="Calibri" w:eastAsia="Calibri" w:hAnsi="Calibri" w:cs="Arial"/>
          <w:i/>
          <w:iCs/>
          <w:color w:val="2F5496" w:themeColor="accent1" w:themeShade="BF"/>
        </w:rPr>
        <w:t>b</w:t>
      </w:r>
      <w:r w:rsidRPr="21DA33BC">
        <w:rPr>
          <w:rFonts w:ascii="Calibri" w:eastAsia="Calibri" w:hAnsi="Calibri" w:cs="Arial"/>
          <w:i/>
          <w:iCs/>
          <w:color w:val="2F5496" w:themeColor="accent1" w:themeShade="BF"/>
        </w:rPr>
        <w:t xml:space="preserve"> </w:t>
      </w:r>
      <w:r w:rsidR="00FF2F78">
        <w:rPr>
          <w:rFonts w:ascii="Calibri" w:eastAsia="Calibri" w:hAnsi="Calibri" w:cs="Arial"/>
          <w:i/>
          <w:iCs/>
          <w:color w:val="2F5496" w:themeColor="accent1" w:themeShade="BF"/>
        </w:rPr>
        <w:t>is</w:t>
      </w:r>
      <w:r w:rsidRPr="21DA33BC">
        <w:rPr>
          <w:rFonts w:ascii="Calibri" w:eastAsia="Calibri" w:hAnsi="Calibri" w:cs="Arial"/>
          <w:i/>
          <w:iCs/>
          <w:color w:val="2F5496" w:themeColor="accent1" w:themeShade="BF"/>
        </w:rPr>
        <w:t xml:space="preserve"> a non-zero quantity for “import sources” in the “stainless” column</w:t>
      </w:r>
      <w:r w:rsidRPr="21DA33BC">
        <w:rPr>
          <w:rFonts w:ascii="Calibri" w:eastAsia="Calibri" w:hAnsi="Calibri" w:cs="Arial"/>
          <w:color w:val="2F5496" w:themeColor="accent1" w:themeShade="BF"/>
        </w:rPr>
        <w:t xml:space="preserve">] </w:t>
      </w:r>
      <w:r w:rsidRPr="21DA33BC">
        <w:rPr>
          <w:rFonts w:ascii="Calibri" w:eastAsia="Calibri" w:hAnsi="Calibri" w:cs="Calibri"/>
        </w:rPr>
        <w:t xml:space="preserve">Report the quantity </w:t>
      </w:r>
      <w:r w:rsidRPr="21DA33BC">
        <w:rPr>
          <w:rFonts w:ascii="Calibri" w:eastAsia="Calibri" w:hAnsi="Calibri" w:cs="Calibri"/>
        </w:rPr>
        <w:t xml:space="preserve">of </w:t>
      </w:r>
      <w:r w:rsidRPr="00524E50">
        <w:rPr>
          <w:rFonts w:ascii="Calibri" w:hAnsi="Calibri"/>
          <w:b/>
          <w:color w:val="C45911" w:themeColor="accent2" w:themeShade="BF"/>
          <w:u w:val="single"/>
        </w:rPr>
        <w:t>stainless</w:t>
      </w:r>
      <w:r w:rsidRPr="00D907AB">
        <w:rPr>
          <w:rFonts w:ascii="Calibri" w:hAnsi="Calibri"/>
          <w:b/>
          <w:color w:val="C45911" w:themeColor="accent2" w:themeShade="BF"/>
          <w:u w:val="single"/>
        </w:rPr>
        <w:t xml:space="preserve"> </w:t>
      </w:r>
      <w:r w:rsidRPr="00524E50">
        <w:rPr>
          <w:rFonts w:ascii="Calibri" w:hAnsi="Calibri"/>
          <w:b/>
          <w:color w:val="C45911" w:themeColor="accent2" w:themeShade="BF"/>
          <w:u w:val="single"/>
        </w:rPr>
        <w:t>seamless steel tubular products</w:t>
      </w:r>
      <w:r w:rsidRPr="00D907AB">
        <w:rPr>
          <w:rFonts w:ascii="Calibri" w:hAnsi="Calibri"/>
          <w:color w:val="C45911" w:themeColor="accent2" w:themeShade="BF"/>
        </w:rPr>
        <w:t xml:space="preserve"> </w:t>
      </w:r>
      <w:r w:rsidRPr="21DA33BC">
        <w:rPr>
          <w:rFonts w:ascii="Calibri" w:eastAsia="Calibri" w:hAnsi="Calibri" w:cs="Calibri"/>
        </w:rPr>
        <w:t xml:space="preserve">that your facility received from import sources in </w:t>
      </w:r>
      <w:r w:rsidR="006C751A">
        <w:rPr>
          <w:rFonts w:ascii="Calibri" w:eastAsia="Calibri" w:hAnsi="Calibri" w:cs="Calibri"/>
        </w:rPr>
        <w:t>2022</w:t>
      </w:r>
      <w:r w:rsidRPr="21DA33BC">
        <w:rPr>
          <w:rFonts w:ascii="Calibri" w:eastAsia="Calibri" w:hAnsi="Calibri" w:cs="Calibri"/>
        </w:rPr>
        <w:t xml:space="preserve">, </w:t>
      </w:r>
      <w:r w:rsidRPr="000B5A81">
        <w:rPr>
          <w:rFonts w:ascii="Calibri" w:hAnsi="Calibri"/>
          <w:b/>
        </w:rPr>
        <w:t xml:space="preserve">by </w:t>
      </w:r>
      <w:r w:rsidRPr="00524E50">
        <w:rPr>
          <w:rFonts w:ascii="Calibri" w:hAnsi="Calibri"/>
          <w:b/>
          <w:color w:val="C45911" w:themeColor="accent2" w:themeShade="BF"/>
          <w:u w:val="single"/>
        </w:rPr>
        <w:t>country of melt and pour</w:t>
      </w:r>
      <w:r w:rsidRPr="21DA33BC">
        <w:rPr>
          <w:rFonts w:ascii="Calibri" w:eastAsia="Calibri" w:hAnsi="Calibri" w:cs="Calibri"/>
        </w:rPr>
        <w:t xml:space="preserve">. </w:t>
      </w:r>
      <w:r w:rsidRPr="21DA33BC">
        <w:rPr>
          <w:rStyle w:val="ui-provider"/>
        </w:rPr>
        <w:t xml:space="preserve">(If you </w:t>
      </w:r>
      <w:r w:rsidR="00160A6D">
        <w:rPr>
          <w:rStyle w:val="ui-provider"/>
        </w:rPr>
        <w:t>do not know</w:t>
      </w:r>
      <w:r w:rsidRPr="21DA33BC">
        <w:rPr>
          <w:rStyle w:val="ui-provider"/>
        </w:rPr>
        <w:t xml:space="preserve"> the country of melt and pour for any quantity of imported steel, or if </w:t>
      </w:r>
      <w:r w:rsidR="004B41F2">
        <w:rPr>
          <w:rStyle w:val="ui-provider"/>
        </w:rPr>
        <w:t xml:space="preserve">you do not see </w:t>
      </w:r>
      <w:r w:rsidRPr="21DA33BC">
        <w:rPr>
          <w:rStyle w:val="ui-provider"/>
        </w:rPr>
        <w:t xml:space="preserve">the country of melt and pour listed in the table as an option, </w:t>
      </w:r>
      <w:r w:rsidR="004B41F2">
        <w:rPr>
          <w:rStyle w:val="ui-provider"/>
        </w:rPr>
        <w:t>then</w:t>
      </w:r>
      <w:r w:rsidRPr="21DA33BC">
        <w:rPr>
          <w:rStyle w:val="ui-provider"/>
        </w:rPr>
        <w:t xml:space="preserve"> report that quantity under “all other or unknown.”) </w:t>
      </w:r>
      <w:r w:rsidR="00D1532A">
        <w:rPr>
          <w:rStyle w:val="ui-provider"/>
        </w:rPr>
        <w:t>If you know your facility’s foreign sources</w:t>
      </w:r>
      <w:r w:rsidRPr="21DA33BC">
        <w:rPr>
          <w:rStyle w:val="ui-provider"/>
        </w:rPr>
        <w:t xml:space="preserve">, report the estimated shares of your facility’s imported stainless seamless steel tubular products from each country of melt and pour that was produced using </w:t>
      </w:r>
      <w:r w:rsidRPr="00524E50">
        <w:rPr>
          <w:rStyle w:val="ui-provider"/>
          <w:b/>
          <w:color w:val="C45911" w:themeColor="accent2" w:themeShade="BF"/>
          <w:u w:val="single"/>
        </w:rPr>
        <w:t>BOF</w:t>
      </w:r>
      <w:r w:rsidRPr="00524E50">
        <w:rPr>
          <w:rStyle w:val="ui-provider"/>
          <w:color w:val="C45911" w:themeColor="accent2" w:themeShade="BF"/>
        </w:rPr>
        <w:t xml:space="preserve"> </w:t>
      </w:r>
      <w:r w:rsidRPr="21DA33BC">
        <w:rPr>
          <w:rStyle w:val="ui-provider"/>
        </w:rPr>
        <w:t xml:space="preserve">and </w:t>
      </w:r>
      <w:r w:rsidRPr="00524E50">
        <w:rPr>
          <w:rStyle w:val="ui-provider"/>
          <w:b/>
          <w:color w:val="C45911" w:themeColor="accent2" w:themeShade="BF"/>
          <w:u w:val="single"/>
        </w:rPr>
        <w:t>EAF</w:t>
      </w:r>
      <w:r w:rsidRPr="00524E50">
        <w:rPr>
          <w:rStyle w:val="ui-provider"/>
          <w:color w:val="C45911" w:themeColor="accent2" w:themeShade="BF"/>
        </w:rPr>
        <w:t xml:space="preserve"> </w:t>
      </w:r>
      <w:r w:rsidRPr="21DA33BC">
        <w:rPr>
          <w:rStyle w:val="ui-provider"/>
        </w:rPr>
        <w:t>steelmaking processes.</w:t>
      </w:r>
    </w:p>
    <w:p w:rsidR="005B6093" w:rsidRPr="005A7FBD" w:rsidP="009457FF" w14:paraId="161AA72B" w14:textId="77777777">
      <w:pPr>
        <w:ind w:left="720"/>
        <w:contextualSpacing/>
        <w:rPr>
          <w:rFonts w:ascii="Calibri" w:eastAsia="Calibri" w:hAnsi="Calibri" w:cs="Calibri"/>
          <w:bCs/>
        </w:rPr>
      </w:pPr>
    </w:p>
    <w:tbl>
      <w:tblPr>
        <w:tblStyle w:val="TableGrid"/>
        <w:tblW w:w="5000" w:type="pct"/>
        <w:tblLook w:val="04A0"/>
      </w:tblPr>
      <w:tblGrid>
        <w:gridCol w:w="2112"/>
        <w:gridCol w:w="2413"/>
        <w:gridCol w:w="2413"/>
        <w:gridCol w:w="2412"/>
      </w:tblGrid>
      <w:tr w14:paraId="147D1097" w14:textId="77777777" w:rsidTr="009457FF">
        <w:tblPrEx>
          <w:tblW w:w="5000" w:type="pct"/>
          <w:tblLook w:val="04A0"/>
        </w:tblPrEx>
        <w:tc>
          <w:tcPr>
            <w:tcW w:w="1129" w:type="pct"/>
            <w:vAlign w:val="bottom"/>
          </w:tcPr>
          <w:p w:rsidR="00CD3169" w:rsidRPr="003D4F13" w14:paraId="30DB3AE0" w14:textId="77777777">
            <w:pPr>
              <w:rPr>
                <w:rFonts w:ascii="Calibri" w:eastAsia="Calibri" w:hAnsi="Calibri" w:cs="Calibri"/>
                <w:b/>
              </w:rPr>
            </w:pPr>
            <w:r w:rsidRPr="003D4F13">
              <w:rPr>
                <w:rFonts w:ascii="Calibri" w:eastAsia="Calibri" w:hAnsi="Calibri" w:cs="Calibri"/>
                <w:b/>
              </w:rPr>
              <w:t>Country of melt and pour</w:t>
            </w:r>
          </w:p>
        </w:tc>
        <w:tc>
          <w:tcPr>
            <w:tcW w:w="1290" w:type="pct"/>
            <w:vAlign w:val="bottom"/>
          </w:tcPr>
          <w:p w:rsidR="00CD3169" w:rsidRPr="00950DBA" w14:paraId="656E756B" w14:textId="34216DB7">
            <w:pPr>
              <w:jc w:val="right"/>
              <w:rPr>
                <w:rFonts w:ascii="Calibri" w:eastAsia="Calibri" w:hAnsi="Calibri" w:cs="Calibri"/>
                <w:b/>
              </w:rPr>
            </w:pPr>
            <w:r w:rsidRPr="00950DBA">
              <w:rPr>
                <w:rFonts w:ascii="Calibri" w:eastAsia="Calibri" w:hAnsi="Calibri" w:cs="Arial"/>
                <w:b/>
                <w:bCs/>
              </w:rPr>
              <w:t xml:space="preserve">Quantity of imported </w:t>
            </w:r>
            <w:r w:rsidRPr="000B5A81">
              <w:rPr>
                <w:rFonts w:ascii="Calibri" w:hAnsi="Calibri"/>
                <w:b/>
                <w:i/>
              </w:rPr>
              <w:t>stainless</w:t>
            </w:r>
            <w:r w:rsidRPr="00B61BA9">
              <w:rPr>
                <w:rFonts w:ascii="Calibri" w:hAnsi="Calibri"/>
                <w:b/>
                <w:u w:val="single"/>
              </w:rPr>
              <w:t xml:space="preserve"> seamless steel </w:t>
            </w:r>
            <w:r w:rsidRPr="00B61BA9">
              <w:rPr>
                <w:rFonts w:ascii="Calibri" w:hAnsi="Calibri"/>
                <w:b/>
                <w:u w:val="single"/>
              </w:rPr>
              <w:t>tubular products</w:t>
            </w:r>
            <w:r w:rsidRPr="00950DBA" w:rsidR="00352C14">
              <w:rPr>
                <w:rFonts w:ascii="Calibri" w:eastAsia="Calibri" w:hAnsi="Calibri" w:cs="Arial"/>
                <w:b/>
                <w:bCs/>
              </w:rPr>
              <w:t xml:space="preserve"> from</w:t>
            </w:r>
            <w:r w:rsidRPr="00950DBA">
              <w:rPr>
                <w:rFonts w:ascii="Calibri" w:eastAsia="Calibri" w:hAnsi="Calibri" w:cs="Arial"/>
                <w:b/>
                <w:bCs/>
              </w:rPr>
              <w:t xml:space="preserve"> country of melt and pour </w:t>
            </w:r>
            <w:r w:rsidRPr="00950DBA" w:rsidR="00551090">
              <w:rPr>
                <w:rFonts w:ascii="Calibri" w:eastAsia="Calibri" w:hAnsi="Calibri" w:cs="Arial"/>
                <w:b/>
                <w:bCs/>
              </w:rPr>
              <w:t>({</w:t>
            </w:r>
            <w:r w:rsidRPr="00950DBA">
              <w:rPr>
                <w:rFonts w:ascii="Calibri" w:eastAsia="Calibri" w:hAnsi="Calibri" w:cs="Arial"/>
                <w:b/>
                <w:bCs/>
              </w:rPr>
              <w:t>metric tons/short tons</w:t>
            </w:r>
            <w:r w:rsidRPr="00950DBA" w:rsidR="00551090">
              <w:rPr>
                <w:rFonts w:ascii="Calibri" w:eastAsia="Calibri" w:hAnsi="Calibri" w:cs="Arial"/>
                <w:b/>
                <w:bCs/>
              </w:rPr>
              <w:t>})</w:t>
            </w:r>
          </w:p>
        </w:tc>
        <w:tc>
          <w:tcPr>
            <w:tcW w:w="1290" w:type="pct"/>
            <w:vAlign w:val="bottom"/>
          </w:tcPr>
          <w:p w:rsidR="00CD3169" w:rsidRPr="00950DBA" w14:paraId="599B861A" w14:textId="77777777">
            <w:pPr>
              <w:jc w:val="right"/>
              <w:rPr>
                <w:rFonts w:ascii="Calibri" w:eastAsia="Calibri" w:hAnsi="Calibri" w:cs="Calibri"/>
                <w:b/>
              </w:rPr>
            </w:pPr>
            <w:r w:rsidRPr="00950DBA">
              <w:rPr>
                <w:rStyle w:val="ui-provider"/>
                <w:b/>
                <w:bCs/>
              </w:rPr>
              <w:t xml:space="preserve">Estimated share of imported </w:t>
            </w:r>
            <w:r w:rsidRPr="00B61BA9">
              <w:rPr>
                <w:rStyle w:val="ui-provider"/>
                <w:b/>
                <w:i/>
              </w:rPr>
              <w:t>stainless</w:t>
            </w:r>
            <w:r w:rsidRPr="00B61BA9">
              <w:rPr>
                <w:rStyle w:val="ui-provider"/>
                <w:b/>
                <w:u w:val="single"/>
              </w:rPr>
              <w:t xml:space="preserve"> </w:t>
            </w:r>
            <w:r w:rsidRPr="00B61BA9">
              <w:rPr>
                <w:rStyle w:val="ui-provider"/>
                <w:b/>
                <w:u w:val="single"/>
              </w:rPr>
              <w:t>seamless steel tubular products</w:t>
            </w:r>
            <w:r w:rsidRPr="00950DBA">
              <w:rPr>
                <w:rStyle w:val="ui-provider"/>
                <w:b/>
                <w:bCs/>
              </w:rPr>
              <w:t xml:space="preserve"> from this country that was produced using BOF steelmaking (%)</w:t>
            </w:r>
          </w:p>
        </w:tc>
        <w:tc>
          <w:tcPr>
            <w:tcW w:w="1290" w:type="pct"/>
            <w:vAlign w:val="bottom"/>
          </w:tcPr>
          <w:p w:rsidR="00CD3169" w:rsidRPr="00950DBA" w14:paraId="3E74736E" w14:textId="77777777">
            <w:pPr>
              <w:jc w:val="right"/>
              <w:rPr>
                <w:rStyle w:val="ui-provider"/>
                <w:b/>
              </w:rPr>
            </w:pPr>
            <w:r w:rsidRPr="00950DBA">
              <w:rPr>
                <w:rStyle w:val="ui-provider"/>
                <w:b/>
                <w:bCs/>
              </w:rPr>
              <w:t xml:space="preserve">Estimated share of imported </w:t>
            </w:r>
            <w:r w:rsidRPr="00B61BA9">
              <w:rPr>
                <w:rStyle w:val="ui-provider"/>
                <w:b/>
                <w:i/>
              </w:rPr>
              <w:t>stainless</w:t>
            </w:r>
            <w:r w:rsidRPr="00950DBA">
              <w:rPr>
                <w:rStyle w:val="ui-provider"/>
                <w:b/>
                <w:bCs/>
              </w:rPr>
              <w:t xml:space="preserve"> </w:t>
            </w:r>
            <w:r w:rsidRPr="00B61BA9">
              <w:rPr>
                <w:rStyle w:val="ui-provider"/>
                <w:b/>
                <w:u w:val="single"/>
              </w:rPr>
              <w:t>seamless steel tubular products</w:t>
            </w:r>
            <w:r w:rsidRPr="00950DBA">
              <w:rPr>
                <w:rStyle w:val="ui-provider"/>
                <w:b/>
                <w:bCs/>
              </w:rPr>
              <w:t xml:space="preserve"> from this country that was produced using EAF steelmaking (%)</w:t>
            </w:r>
          </w:p>
        </w:tc>
      </w:tr>
      <w:tr w14:paraId="3D8F910A" w14:textId="77777777">
        <w:tblPrEx>
          <w:tblW w:w="5000" w:type="pct"/>
          <w:tblLook w:val="04A0"/>
        </w:tblPrEx>
        <w:tc>
          <w:tcPr>
            <w:tcW w:w="1129" w:type="pct"/>
          </w:tcPr>
          <w:p w:rsidR="00CD3169" w:rsidRPr="00207179" w14:paraId="1CF22B3A" w14:textId="286B26E1">
            <w:pPr>
              <w:rPr>
                <w:rFonts w:ascii="Calibri" w:hAnsi="Calibri" w:cs="Calibri"/>
              </w:rPr>
            </w:pPr>
            <w:r>
              <w:rPr>
                <w:rFonts w:ascii="Calibri" w:hAnsi="Calibri" w:cs="Calibri"/>
              </w:rPr>
              <w:t>Austria</w:t>
            </w:r>
          </w:p>
        </w:tc>
        <w:tc>
          <w:tcPr>
            <w:tcW w:w="1290" w:type="pct"/>
          </w:tcPr>
          <w:p w:rsidR="00CD3169" w:rsidRPr="003D4F13" w14:paraId="117116A8" w14:textId="77777777">
            <w:pPr>
              <w:rPr>
                <w:rFonts w:ascii="Calibri" w:eastAsia="Calibri" w:hAnsi="Calibri" w:cs="Calibri"/>
                <w:bCs/>
              </w:rPr>
            </w:pPr>
          </w:p>
        </w:tc>
        <w:tc>
          <w:tcPr>
            <w:tcW w:w="1290" w:type="pct"/>
          </w:tcPr>
          <w:p w:rsidR="00CD3169" w:rsidRPr="003D4F13" w14:paraId="3A7EE28E" w14:textId="77777777">
            <w:pPr>
              <w:rPr>
                <w:rFonts w:ascii="Calibri" w:eastAsia="Calibri" w:hAnsi="Calibri" w:cs="Calibri"/>
                <w:bCs/>
              </w:rPr>
            </w:pPr>
          </w:p>
        </w:tc>
        <w:tc>
          <w:tcPr>
            <w:tcW w:w="1290" w:type="pct"/>
          </w:tcPr>
          <w:p w:rsidR="00CD3169" w:rsidRPr="003D4F13" w14:paraId="30C62BEB" w14:textId="77777777">
            <w:pPr>
              <w:rPr>
                <w:rFonts w:ascii="Calibri" w:eastAsia="Calibri" w:hAnsi="Calibri" w:cs="Calibri"/>
                <w:bCs/>
              </w:rPr>
            </w:pPr>
          </w:p>
        </w:tc>
      </w:tr>
      <w:tr w14:paraId="075E8441" w14:textId="77777777" w:rsidTr="00320054">
        <w:tblPrEx>
          <w:tblW w:w="5000" w:type="pct"/>
          <w:tblLook w:val="04A0"/>
        </w:tblPrEx>
        <w:tc>
          <w:tcPr>
            <w:tcW w:w="1129" w:type="pct"/>
          </w:tcPr>
          <w:p w:rsidR="003F7243" w:rsidP="003F7243" w14:paraId="06C7C102" w14:textId="3649DFA8">
            <w:pPr>
              <w:rPr>
                <w:rFonts w:ascii="Calibri" w:hAnsi="Calibri" w:cs="Calibri"/>
              </w:rPr>
            </w:pPr>
            <w:r>
              <w:rPr>
                <w:rFonts w:ascii="Calibri" w:hAnsi="Calibri" w:cs="Calibri"/>
              </w:rPr>
              <w:t>Canada</w:t>
            </w:r>
          </w:p>
        </w:tc>
        <w:tc>
          <w:tcPr>
            <w:tcW w:w="1290" w:type="pct"/>
          </w:tcPr>
          <w:p w:rsidR="003F7243" w:rsidRPr="003D4F13" w:rsidP="003F7243" w14:paraId="38440DEB" w14:textId="77777777">
            <w:pPr>
              <w:rPr>
                <w:rFonts w:ascii="Calibri" w:eastAsia="Calibri" w:hAnsi="Calibri" w:cs="Calibri"/>
                <w:bCs/>
              </w:rPr>
            </w:pPr>
          </w:p>
        </w:tc>
        <w:tc>
          <w:tcPr>
            <w:tcW w:w="1290" w:type="pct"/>
          </w:tcPr>
          <w:p w:rsidR="003F7243" w:rsidRPr="003D4F13" w:rsidP="003F7243" w14:paraId="25D6BFF2" w14:textId="77777777">
            <w:pPr>
              <w:rPr>
                <w:rFonts w:ascii="Calibri" w:eastAsia="Calibri" w:hAnsi="Calibri" w:cs="Calibri"/>
                <w:bCs/>
              </w:rPr>
            </w:pPr>
          </w:p>
        </w:tc>
        <w:tc>
          <w:tcPr>
            <w:tcW w:w="1290" w:type="pct"/>
          </w:tcPr>
          <w:p w:rsidR="003F7243" w:rsidRPr="003D4F13" w:rsidP="003F7243" w14:paraId="3A8E7D02" w14:textId="77777777">
            <w:pPr>
              <w:rPr>
                <w:rFonts w:ascii="Calibri" w:eastAsia="Calibri" w:hAnsi="Calibri" w:cs="Calibri"/>
                <w:bCs/>
              </w:rPr>
            </w:pPr>
          </w:p>
        </w:tc>
      </w:tr>
      <w:tr w14:paraId="355105EB" w14:textId="77777777">
        <w:tblPrEx>
          <w:tblW w:w="5000" w:type="pct"/>
          <w:tblLook w:val="04A0"/>
        </w:tblPrEx>
        <w:tc>
          <w:tcPr>
            <w:tcW w:w="1129" w:type="pct"/>
          </w:tcPr>
          <w:p w:rsidR="00CD3169" w:rsidRPr="00207179" w14:paraId="47BC0F17" w14:textId="68B0E9A0">
            <w:pPr>
              <w:rPr>
                <w:rFonts w:ascii="Calibri" w:hAnsi="Calibri" w:cs="Calibri"/>
              </w:rPr>
            </w:pPr>
            <w:r>
              <w:rPr>
                <w:rFonts w:ascii="Calibri" w:hAnsi="Calibri" w:cs="Calibri"/>
              </w:rPr>
              <w:t>China</w:t>
            </w:r>
          </w:p>
        </w:tc>
        <w:tc>
          <w:tcPr>
            <w:tcW w:w="1290" w:type="pct"/>
          </w:tcPr>
          <w:p w:rsidR="00CD3169" w:rsidRPr="003D4F13" w14:paraId="149BB2C2" w14:textId="77777777">
            <w:pPr>
              <w:rPr>
                <w:rFonts w:ascii="Calibri" w:eastAsia="Calibri" w:hAnsi="Calibri" w:cs="Calibri"/>
                <w:bCs/>
              </w:rPr>
            </w:pPr>
          </w:p>
        </w:tc>
        <w:tc>
          <w:tcPr>
            <w:tcW w:w="1290" w:type="pct"/>
          </w:tcPr>
          <w:p w:rsidR="00CD3169" w:rsidRPr="003D4F13" w14:paraId="3425884E" w14:textId="77777777">
            <w:pPr>
              <w:rPr>
                <w:rFonts w:ascii="Calibri" w:eastAsia="Calibri" w:hAnsi="Calibri" w:cs="Calibri"/>
                <w:bCs/>
              </w:rPr>
            </w:pPr>
          </w:p>
        </w:tc>
        <w:tc>
          <w:tcPr>
            <w:tcW w:w="1290" w:type="pct"/>
          </w:tcPr>
          <w:p w:rsidR="00CD3169" w:rsidRPr="003D4F13" w14:paraId="1EEAEB49" w14:textId="77777777">
            <w:pPr>
              <w:rPr>
                <w:rFonts w:ascii="Calibri" w:eastAsia="Calibri" w:hAnsi="Calibri" w:cs="Calibri"/>
                <w:bCs/>
              </w:rPr>
            </w:pPr>
          </w:p>
        </w:tc>
      </w:tr>
      <w:tr w14:paraId="099C8D9F" w14:textId="77777777">
        <w:tblPrEx>
          <w:tblW w:w="5000" w:type="pct"/>
          <w:tblLook w:val="04A0"/>
        </w:tblPrEx>
        <w:tc>
          <w:tcPr>
            <w:tcW w:w="1129" w:type="pct"/>
          </w:tcPr>
          <w:p w:rsidR="00CD3169" w:rsidRPr="00207179" w14:paraId="005CDD45" w14:textId="76F1471D">
            <w:pPr>
              <w:rPr>
                <w:rFonts w:ascii="Calibri" w:hAnsi="Calibri" w:cs="Calibri"/>
              </w:rPr>
            </w:pPr>
            <w:r>
              <w:rPr>
                <w:rFonts w:ascii="Calibri" w:hAnsi="Calibri" w:cs="Calibri"/>
              </w:rPr>
              <w:t>Czech Republic</w:t>
            </w:r>
          </w:p>
        </w:tc>
        <w:tc>
          <w:tcPr>
            <w:tcW w:w="1290" w:type="pct"/>
          </w:tcPr>
          <w:p w:rsidR="00CD3169" w:rsidRPr="003D4F13" w14:paraId="05A14BD4" w14:textId="77777777">
            <w:pPr>
              <w:rPr>
                <w:rFonts w:ascii="Calibri" w:eastAsia="Calibri" w:hAnsi="Calibri" w:cs="Calibri"/>
                <w:bCs/>
              </w:rPr>
            </w:pPr>
          </w:p>
        </w:tc>
        <w:tc>
          <w:tcPr>
            <w:tcW w:w="1290" w:type="pct"/>
          </w:tcPr>
          <w:p w:rsidR="00CD3169" w:rsidRPr="003D4F13" w14:paraId="17E6BA7E" w14:textId="77777777">
            <w:pPr>
              <w:rPr>
                <w:rFonts w:ascii="Calibri" w:eastAsia="Calibri" w:hAnsi="Calibri" w:cs="Calibri"/>
                <w:bCs/>
              </w:rPr>
            </w:pPr>
          </w:p>
        </w:tc>
        <w:tc>
          <w:tcPr>
            <w:tcW w:w="1290" w:type="pct"/>
          </w:tcPr>
          <w:p w:rsidR="00CD3169" w:rsidRPr="003D4F13" w14:paraId="098D37A6" w14:textId="77777777">
            <w:pPr>
              <w:rPr>
                <w:rFonts w:ascii="Calibri" w:eastAsia="Calibri" w:hAnsi="Calibri" w:cs="Calibri"/>
                <w:bCs/>
              </w:rPr>
            </w:pPr>
          </w:p>
        </w:tc>
      </w:tr>
      <w:tr w14:paraId="76C2C23D" w14:textId="77777777">
        <w:tblPrEx>
          <w:tblW w:w="5000" w:type="pct"/>
          <w:tblLook w:val="04A0"/>
        </w:tblPrEx>
        <w:tc>
          <w:tcPr>
            <w:tcW w:w="1129" w:type="pct"/>
          </w:tcPr>
          <w:p w:rsidR="00CD3169" w:rsidRPr="00207179" w14:paraId="55F1D255" w14:textId="01A9B470">
            <w:pPr>
              <w:rPr>
                <w:rFonts w:ascii="Calibri" w:hAnsi="Calibri" w:cs="Calibri"/>
              </w:rPr>
            </w:pPr>
            <w:r>
              <w:rPr>
                <w:rFonts w:ascii="Calibri" w:hAnsi="Calibri" w:cs="Calibri"/>
              </w:rPr>
              <w:t>France</w:t>
            </w:r>
          </w:p>
        </w:tc>
        <w:tc>
          <w:tcPr>
            <w:tcW w:w="1290" w:type="pct"/>
          </w:tcPr>
          <w:p w:rsidR="00CD3169" w:rsidRPr="003D4F13" w14:paraId="391EE69A" w14:textId="77777777">
            <w:pPr>
              <w:rPr>
                <w:rFonts w:ascii="Calibri" w:eastAsia="Calibri" w:hAnsi="Calibri" w:cs="Calibri"/>
                <w:bCs/>
              </w:rPr>
            </w:pPr>
          </w:p>
        </w:tc>
        <w:tc>
          <w:tcPr>
            <w:tcW w:w="1290" w:type="pct"/>
          </w:tcPr>
          <w:p w:rsidR="00CD3169" w:rsidRPr="003D4F13" w14:paraId="71816A53" w14:textId="77777777">
            <w:pPr>
              <w:rPr>
                <w:rFonts w:ascii="Calibri" w:eastAsia="Calibri" w:hAnsi="Calibri" w:cs="Calibri"/>
                <w:bCs/>
              </w:rPr>
            </w:pPr>
          </w:p>
        </w:tc>
        <w:tc>
          <w:tcPr>
            <w:tcW w:w="1290" w:type="pct"/>
          </w:tcPr>
          <w:p w:rsidR="00CD3169" w:rsidRPr="003D4F13" w14:paraId="0CD8DDD4" w14:textId="77777777">
            <w:pPr>
              <w:rPr>
                <w:rFonts w:ascii="Calibri" w:eastAsia="Calibri" w:hAnsi="Calibri" w:cs="Calibri"/>
                <w:bCs/>
              </w:rPr>
            </w:pPr>
          </w:p>
        </w:tc>
      </w:tr>
      <w:tr w14:paraId="2B69FB76" w14:textId="77777777">
        <w:tblPrEx>
          <w:tblW w:w="5000" w:type="pct"/>
          <w:tblLook w:val="04A0"/>
        </w:tblPrEx>
        <w:trPr>
          <w:trHeight w:val="260"/>
        </w:trPr>
        <w:tc>
          <w:tcPr>
            <w:tcW w:w="1129" w:type="pct"/>
          </w:tcPr>
          <w:p w:rsidR="00CD3169" w:rsidRPr="00207179" w14:paraId="28A28F27" w14:textId="4BF27355">
            <w:pPr>
              <w:rPr>
                <w:rFonts w:ascii="Calibri" w:hAnsi="Calibri" w:cs="Calibri"/>
              </w:rPr>
            </w:pPr>
            <w:r>
              <w:rPr>
                <w:rFonts w:ascii="Calibri" w:hAnsi="Calibri" w:cs="Calibri"/>
              </w:rPr>
              <w:t>Germany</w:t>
            </w:r>
          </w:p>
        </w:tc>
        <w:tc>
          <w:tcPr>
            <w:tcW w:w="1290" w:type="pct"/>
          </w:tcPr>
          <w:p w:rsidR="00CD3169" w:rsidRPr="003D4F13" w14:paraId="7F5AA1B5" w14:textId="77777777">
            <w:pPr>
              <w:rPr>
                <w:rFonts w:ascii="Calibri" w:eastAsia="Calibri" w:hAnsi="Calibri" w:cs="Calibri"/>
                <w:bCs/>
              </w:rPr>
            </w:pPr>
          </w:p>
        </w:tc>
        <w:tc>
          <w:tcPr>
            <w:tcW w:w="1290" w:type="pct"/>
          </w:tcPr>
          <w:p w:rsidR="00CD3169" w:rsidRPr="003D4F13" w14:paraId="52FA9517" w14:textId="77777777">
            <w:pPr>
              <w:rPr>
                <w:rFonts w:ascii="Calibri" w:eastAsia="Calibri" w:hAnsi="Calibri" w:cs="Calibri"/>
                <w:bCs/>
              </w:rPr>
            </w:pPr>
          </w:p>
        </w:tc>
        <w:tc>
          <w:tcPr>
            <w:tcW w:w="1290" w:type="pct"/>
          </w:tcPr>
          <w:p w:rsidR="00CD3169" w:rsidRPr="003D4F13" w14:paraId="72366267" w14:textId="77777777">
            <w:pPr>
              <w:rPr>
                <w:rFonts w:ascii="Calibri" w:eastAsia="Calibri" w:hAnsi="Calibri" w:cs="Calibri"/>
                <w:bCs/>
              </w:rPr>
            </w:pPr>
          </w:p>
        </w:tc>
      </w:tr>
      <w:tr w14:paraId="706BEA9F" w14:textId="77777777">
        <w:tblPrEx>
          <w:tblW w:w="5000" w:type="pct"/>
          <w:tblLook w:val="04A0"/>
        </w:tblPrEx>
        <w:tc>
          <w:tcPr>
            <w:tcW w:w="1129" w:type="pct"/>
          </w:tcPr>
          <w:p w:rsidR="00CD3169" w:rsidRPr="00207179" w14:paraId="1BE0A307" w14:textId="021DB5A3">
            <w:pPr>
              <w:rPr>
                <w:rFonts w:ascii="Calibri" w:hAnsi="Calibri" w:cs="Calibri"/>
              </w:rPr>
            </w:pPr>
            <w:r>
              <w:rPr>
                <w:rFonts w:ascii="Calibri" w:hAnsi="Calibri" w:cs="Calibri"/>
              </w:rPr>
              <w:t>India</w:t>
            </w:r>
          </w:p>
        </w:tc>
        <w:tc>
          <w:tcPr>
            <w:tcW w:w="1290" w:type="pct"/>
          </w:tcPr>
          <w:p w:rsidR="00CD3169" w:rsidRPr="003D4F13" w14:paraId="13DB101F" w14:textId="77777777">
            <w:pPr>
              <w:rPr>
                <w:rFonts w:ascii="Calibri" w:eastAsia="Calibri" w:hAnsi="Calibri" w:cs="Calibri"/>
                <w:bCs/>
              </w:rPr>
            </w:pPr>
          </w:p>
        </w:tc>
        <w:tc>
          <w:tcPr>
            <w:tcW w:w="1290" w:type="pct"/>
          </w:tcPr>
          <w:p w:rsidR="00CD3169" w:rsidRPr="003D4F13" w14:paraId="5606412A" w14:textId="77777777">
            <w:pPr>
              <w:rPr>
                <w:rFonts w:ascii="Calibri" w:eastAsia="Calibri" w:hAnsi="Calibri" w:cs="Calibri"/>
                <w:bCs/>
              </w:rPr>
            </w:pPr>
          </w:p>
        </w:tc>
        <w:tc>
          <w:tcPr>
            <w:tcW w:w="1290" w:type="pct"/>
          </w:tcPr>
          <w:p w:rsidR="00CD3169" w:rsidRPr="003D4F13" w14:paraId="48FEC22C" w14:textId="77777777">
            <w:pPr>
              <w:rPr>
                <w:rFonts w:ascii="Calibri" w:eastAsia="Calibri" w:hAnsi="Calibri" w:cs="Calibri"/>
                <w:bCs/>
              </w:rPr>
            </w:pPr>
          </w:p>
        </w:tc>
      </w:tr>
      <w:tr w14:paraId="7D5BF701" w14:textId="77777777">
        <w:tblPrEx>
          <w:tblW w:w="5000" w:type="pct"/>
          <w:tblLook w:val="04A0"/>
        </w:tblPrEx>
        <w:tc>
          <w:tcPr>
            <w:tcW w:w="1129" w:type="pct"/>
          </w:tcPr>
          <w:p w:rsidR="00CD3169" w:rsidRPr="00207179" w14:paraId="7714D164" w14:textId="4E3E2019">
            <w:pPr>
              <w:rPr>
                <w:rFonts w:ascii="Calibri" w:hAnsi="Calibri" w:cs="Calibri"/>
              </w:rPr>
            </w:pPr>
            <w:r>
              <w:rPr>
                <w:rFonts w:ascii="Calibri" w:hAnsi="Calibri" w:cs="Calibri"/>
              </w:rPr>
              <w:t>Indonesia</w:t>
            </w:r>
          </w:p>
        </w:tc>
        <w:tc>
          <w:tcPr>
            <w:tcW w:w="1290" w:type="pct"/>
          </w:tcPr>
          <w:p w:rsidR="00CD3169" w:rsidRPr="003D4F13" w14:paraId="74B1DE70" w14:textId="77777777">
            <w:pPr>
              <w:rPr>
                <w:rFonts w:ascii="Calibri" w:eastAsia="Calibri" w:hAnsi="Calibri" w:cs="Calibri"/>
                <w:bCs/>
              </w:rPr>
            </w:pPr>
          </w:p>
        </w:tc>
        <w:tc>
          <w:tcPr>
            <w:tcW w:w="1290" w:type="pct"/>
          </w:tcPr>
          <w:p w:rsidR="00CD3169" w:rsidRPr="003D4F13" w14:paraId="66AF6B4B" w14:textId="77777777">
            <w:pPr>
              <w:rPr>
                <w:rFonts w:ascii="Calibri" w:eastAsia="Calibri" w:hAnsi="Calibri" w:cs="Calibri"/>
                <w:bCs/>
              </w:rPr>
            </w:pPr>
          </w:p>
        </w:tc>
        <w:tc>
          <w:tcPr>
            <w:tcW w:w="1290" w:type="pct"/>
          </w:tcPr>
          <w:p w:rsidR="00CD3169" w:rsidRPr="003D4F13" w14:paraId="72B3F8C8" w14:textId="77777777">
            <w:pPr>
              <w:rPr>
                <w:rFonts w:ascii="Calibri" w:eastAsia="Calibri" w:hAnsi="Calibri" w:cs="Calibri"/>
                <w:bCs/>
              </w:rPr>
            </w:pPr>
          </w:p>
        </w:tc>
      </w:tr>
      <w:tr w14:paraId="5844B4A3" w14:textId="77777777">
        <w:tblPrEx>
          <w:tblW w:w="5000" w:type="pct"/>
          <w:tblLook w:val="04A0"/>
        </w:tblPrEx>
        <w:tc>
          <w:tcPr>
            <w:tcW w:w="1129" w:type="pct"/>
          </w:tcPr>
          <w:p w:rsidR="00CD3169" w:rsidRPr="00207179" w14:paraId="4C1FE65C" w14:textId="5B1A6788">
            <w:pPr>
              <w:rPr>
                <w:rFonts w:ascii="Calibri" w:hAnsi="Calibri" w:cs="Calibri"/>
              </w:rPr>
            </w:pPr>
            <w:r>
              <w:rPr>
                <w:rFonts w:ascii="Calibri" w:hAnsi="Calibri" w:cs="Calibri"/>
              </w:rPr>
              <w:t>Italy</w:t>
            </w:r>
          </w:p>
        </w:tc>
        <w:tc>
          <w:tcPr>
            <w:tcW w:w="1290" w:type="pct"/>
          </w:tcPr>
          <w:p w:rsidR="00CD3169" w:rsidRPr="003D4F13" w14:paraId="7ED54124" w14:textId="77777777">
            <w:pPr>
              <w:rPr>
                <w:rFonts w:ascii="Calibri" w:eastAsia="Calibri" w:hAnsi="Calibri" w:cs="Calibri"/>
                <w:bCs/>
              </w:rPr>
            </w:pPr>
          </w:p>
        </w:tc>
        <w:tc>
          <w:tcPr>
            <w:tcW w:w="1290" w:type="pct"/>
          </w:tcPr>
          <w:p w:rsidR="00CD3169" w:rsidRPr="003D4F13" w14:paraId="56310D98" w14:textId="77777777">
            <w:pPr>
              <w:rPr>
                <w:rFonts w:ascii="Calibri" w:eastAsia="Calibri" w:hAnsi="Calibri" w:cs="Calibri"/>
                <w:bCs/>
              </w:rPr>
            </w:pPr>
          </w:p>
        </w:tc>
        <w:tc>
          <w:tcPr>
            <w:tcW w:w="1290" w:type="pct"/>
          </w:tcPr>
          <w:p w:rsidR="00CD3169" w:rsidRPr="003D4F13" w14:paraId="32E36273" w14:textId="77777777">
            <w:pPr>
              <w:rPr>
                <w:rFonts w:ascii="Calibri" w:eastAsia="Calibri" w:hAnsi="Calibri" w:cs="Calibri"/>
                <w:bCs/>
              </w:rPr>
            </w:pPr>
          </w:p>
        </w:tc>
      </w:tr>
      <w:tr w14:paraId="74121502" w14:textId="77777777">
        <w:tblPrEx>
          <w:tblW w:w="5000" w:type="pct"/>
          <w:tblLook w:val="04A0"/>
        </w:tblPrEx>
        <w:tc>
          <w:tcPr>
            <w:tcW w:w="1129" w:type="pct"/>
          </w:tcPr>
          <w:p w:rsidR="00CD3169" w:rsidRPr="003D4F13" w14:paraId="5ED2A967" w14:textId="453F629C">
            <w:pPr>
              <w:rPr>
                <w:rFonts w:ascii="Calibri" w:eastAsia="Calibri" w:hAnsi="Calibri" w:cs="Calibri"/>
                <w:bCs/>
              </w:rPr>
            </w:pPr>
            <w:r>
              <w:rPr>
                <w:rFonts w:ascii="Calibri" w:hAnsi="Calibri" w:cs="Calibri"/>
              </w:rPr>
              <w:t>Japan</w:t>
            </w:r>
          </w:p>
        </w:tc>
        <w:tc>
          <w:tcPr>
            <w:tcW w:w="1290" w:type="pct"/>
          </w:tcPr>
          <w:p w:rsidR="00CD3169" w:rsidRPr="003D4F13" w14:paraId="52B9CC9A" w14:textId="77777777">
            <w:pPr>
              <w:rPr>
                <w:rFonts w:ascii="Calibri" w:eastAsia="Calibri" w:hAnsi="Calibri" w:cs="Calibri"/>
                <w:bCs/>
              </w:rPr>
            </w:pPr>
          </w:p>
        </w:tc>
        <w:tc>
          <w:tcPr>
            <w:tcW w:w="1290" w:type="pct"/>
          </w:tcPr>
          <w:p w:rsidR="00CD3169" w:rsidRPr="003D4F13" w14:paraId="3CEB1746" w14:textId="77777777">
            <w:pPr>
              <w:rPr>
                <w:rFonts w:ascii="Calibri" w:eastAsia="Calibri" w:hAnsi="Calibri" w:cs="Calibri"/>
                <w:bCs/>
              </w:rPr>
            </w:pPr>
          </w:p>
        </w:tc>
        <w:tc>
          <w:tcPr>
            <w:tcW w:w="1290" w:type="pct"/>
          </w:tcPr>
          <w:p w:rsidR="00CD3169" w:rsidRPr="003D4F13" w14:paraId="21E89E6A" w14:textId="77777777">
            <w:pPr>
              <w:rPr>
                <w:rFonts w:ascii="Calibri" w:eastAsia="Calibri" w:hAnsi="Calibri" w:cs="Calibri"/>
                <w:bCs/>
              </w:rPr>
            </w:pPr>
          </w:p>
        </w:tc>
      </w:tr>
      <w:tr w14:paraId="4111A4D3" w14:textId="77777777" w:rsidTr="00320054">
        <w:tblPrEx>
          <w:tblW w:w="5000" w:type="pct"/>
          <w:tblLook w:val="04A0"/>
        </w:tblPrEx>
        <w:tc>
          <w:tcPr>
            <w:tcW w:w="1129" w:type="pct"/>
          </w:tcPr>
          <w:p w:rsidR="00484226" w:rsidP="00484226" w14:paraId="67B7AF71" w14:textId="0C7B3ACC">
            <w:pPr>
              <w:rPr>
                <w:rFonts w:ascii="Calibri" w:hAnsi="Calibri" w:cs="Calibri"/>
              </w:rPr>
            </w:pPr>
            <w:r>
              <w:rPr>
                <w:rFonts w:ascii="Calibri" w:hAnsi="Calibri" w:cs="Calibri"/>
              </w:rPr>
              <w:t>Korea</w:t>
            </w:r>
          </w:p>
        </w:tc>
        <w:tc>
          <w:tcPr>
            <w:tcW w:w="1290" w:type="pct"/>
          </w:tcPr>
          <w:p w:rsidR="00484226" w:rsidRPr="003D4F13" w:rsidP="00484226" w14:paraId="0CD26CC1" w14:textId="77777777">
            <w:pPr>
              <w:rPr>
                <w:rFonts w:ascii="Calibri" w:eastAsia="Calibri" w:hAnsi="Calibri" w:cs="Calibri"/>
                <w:bCs/>
              </w:rPr>
            </w:pPr>
          </w:p>
        </w:tc>
        <w:tc>
          <w:tcPr>
            <w:tcW w:w="1290" w:type="pct"/>
          </w:tcPr>
          <w:p w:rsidR="00484226" w:rsidRPr="003D4F13" w:rsidP="00484226" w14:paraId="7FA2CE66" w14:textId="77777777">
            <w:pPr>
              <w:rPr>
                <w:rFonts w:ascii="Calibri" w:eastAsia="Calibri" w:hAnsi="Calibri" w:cs="Calibri"/>
                <w:bCs/>
              </w:rPr>
            </w:pPr>
          </w:p>
        </w:tc>
        <w:tc>
          <w:tcPr>
            <w:tcW w:w="1290" w:type="pct"/>
          </w:tcPr>
          <w:p w:rsidR="00484226" w:rsidRPr="003D4F13" w:rsidP="00484226" w14:paraId="23D5184A" w14:textId="77777777">
            <w:pPr>
              <w:rPr>
                <w:rFonts w:ascii="Calibri" w:eastAsia="Calibri" w:hAnsi="Calibri" w:cs="Calibri"/>
                <w:bCs/>
              </w:rPr>
            </w:pPr>
          </w:p>
        </w:tc>
      </w:tr>
      <w:tr w14:paraId="04956D38" w14:textId="77777777" w:rsidTr="00320054">
        <w:tblPrEx>
          <w:tblW w:w="5000" w:type="pct"/>
          <w:tblLook w:val="04A0"/>
        </w:tblPrEx>
        <w:tc>
          <w:tcPr>
            <w:tcW w:w="1129" w:type="pct"/>
          </w:tcPr>
          <w:p w:rsidR="00484226" w:rsidP="00484226" w14:paraId="5CED199A" w14:textId="73BA1B01">
            <w:pPr>
              <w:rPr>
                <w:rFonts w:ascii="Calibri" w:hAnsi="Calibri" w:cs="Calibri"/>
              </w:rPr>
            </w:pPr>
            <w:r>
              <w:rPr>
                <w:rFonts w:ascii="Calibri" w:hAnsi="Calibri" w:cs="Calibri"/>
              </w:rPr>
              <w:t>Mexico</w:t>
            </w:r>
          </w:p>
        </w:tc>
        <w:tc>
          <w:tcPr>
            <w:tcW w:w="1290" w:type="pct"/>
          </w:tcPr>
          <w:p w:rsidR="00484226" w:rsidRPr="003D4F13" w:rsidP="00484226" w14:paraId="0EFC18D1" w14:textId="77777777">
            <w:pPr>
              <w:rPr>
                <w:rFonts w:ascii="Calibri" w:eastAsia="Calibri" w:hAnsi="Calibri" w:cs="Calibri"/>
                <w:bCs/>
              </w:rPr>
            </w:pPr>
          </w:p>
        </w:tc>
        <w:tc>
          <w:tcPr>
            <w:tcW w:w="1290" w:type="pct"/>
          </w:tcPr>
          <w:p w:rsidR="00484226" w:rsidRPr="003D4F13" w:rsidP="00484226" w14:paraId="7850C4AB" w14:textId="77777777">
            <w:pPr>
              <w:rPr>
                <w:rFonts w:ascii="Calibri" w:eastAsia="Calibri" w:hAnsi="Calibri" w:cs="Calibri"/>
                <w:bCs/>
              </w:rPr>
            </w:pPr>
          </w:p>
        </w:tc>
        <w:tc>
          <w:tcPr>
            <w:tcW w:w="1290" w:type="pct"/>
          </w:tcPr>
          <w:p w:rsidR="00484226" w:rsidRPr="003D4F13" w:rsidP="00484226" w14:paraId="4D95BD8B" w14:textId="77777777">
            <w:pPr>
              <w:rPr>
                <w:rFonts w:ascii="Calibri" w:eastAsia="Calibri" w:hAnsi="Calibri" w:cs="Calibri"/>
                <w:bCs/>
              </w:rPr>
            </w:pPr>
          </w:p>
        </w:tc>
      </w:tr>
      <w:tr w14:paraId="7D1FB231" w14:textId="77777777" w:rsidTr="00320054">
        <w:tblPrEx>
          <w:tblW w:w="5000" w:type="pct"/>
          <w:tblLook w:val="04A0"/>
        </w:tblPrEx>
        <w:tc>
          <w:tcPr>
            <w:tcW w:w="1129" w:type="pct"/>
          </w:tcPr>
          <w:p w:rsidR="00484226" w:rsidP="00484226" w14:paraId="738BAA26" w14:textId="49FA94AA">
            <w:pPr>
              <w:rPr>
                <w:rFonts w:ascii="Calibri" w:hAnsi="Calibri" w:cs="Calibri"/>
              </w:rPr>
            </w:pPr>
            <w:r>
              <w:rPr>
                <w:rFonts w:ascii="Calibri" w:hAnsi="Calibri" w:cs="Calibri"/>
              </w:rPr>
              <w:t>Spain</w:t>
            </w:r>
          </w:p>
        </w:tc>
        <w:tc>
          <w:tcPr>
            <w:tcW w:w="1290" w:type="pct"/>
          </w:tcPr>
          <w:p w:rsidR="00484226" w:rsidRPr="003D4F13" w:rsidP="00484226" w14:paraId="500B6578" w14:textId="77777777">
            <w:pPr>
              <w:rPr>
                <w:rFonts w:ascii="Calibri" w:eastAsia="Calibri" w:hAnsi="Calibri" w:cs="Calibri"/>
                <w:bCs/>
              </w:rPr>
            </w:pPr>
          </w:p>
        </w:tc>
        <w:tc>
          <w:tcPr>
            <w:tcW w:w="1290" w:type="pct"/>
          </w:tcPr>
          <w:p w:rsidR="00484226" w:rsidRPr="003D4F13" w:rsidP="00484226" w14:paraId="60409B90" w14:textId="77777777">
            <w:pPr>
              <w:rPr>
                <w:rFonts w:ascii="Calibri" w:eastAsia="Calibri" w:hAnsi="Calibri" w:cs="Calibri"/>
                <w:bCs/>
              </w:rPr>
            </w:pPr>
          </w:p>
        </w:tc>
        <w:tc>
          <w:tcPr>
            <w:tcW w:w="1290" w:type="pct"/>
          </w:tcPr>
          <w:p w:rsidR="00484226" w:rsidRPr="003D4F13" w:rsidP="00484226" w14:paraId="299CBD87" w14:textId="77777777">
            <w:pPr>
              <w:rPr>
                <w:rFonts w:ascii="Calibri" w:eastAsia="Calibri" w:hAnsi="Calibri" w:cs="Calibri"/>
                <w:bCs/>
              </w:rPr>
            </w:pPr>
          </w:p>
        </w:tc>
      </w:tr>
      <w:tr w14:paraId="5D14923B" w14:textId="77777777" w:rsidTr="00320054">
        <w:tblPrEx>
          <w:tblW w:w="5000" w:type="pct"/>
          <w:tblLook w:val="04A0"/>
        </w:tblPrEx>
        <w:tc>
          <w:tcPr>
            <w:tcW w:w="1129" w:type="pct"/>
          </w:tcPr>
          <w:p w:rsidR="00484226" w:rsidP="00484226" w14:paraId="4403ECF3" w14:textId="2A752DF8">
            <w:pPr>
              <w:rPr>
                <w:rFonts w:ascii="Calibri" w:hAnsi="Calibri" w:cs="Calibri"/>
              </w:rPr>
            </w:pPr>
            <w:r>
              <w:rPr>
                <w:rFonts w:ascii="Calibri" w:hAnsi="Calibri" w:cs="Calibri"/>
              </w:rPr>
              <w:t>Sweden</w:t>
            </w:r>
          </w:p>
        </w:tc>
        <w:tc>
          <w:tcPr>
            <w:tcW w:w="1290" w:type="pct"/>
          </w:tcPr>
          <w:p w:rsidR="00484226" w:rsidRPr="003D4F13" w:rsidP="00484226" w14:paraId="65A5F686" w14:textId="77777777">
            <w:pPr>
              <w:rPr>
                <w:rFonts w:ascii="Calibri" w:eastAsia="Calibri" w:hAnsi="Calibri" w:cs="Calibri"/>
                <w:bCs/>
              </w:rPr>
            </w:pPr>
          </w:p>
        </w:tc>
        <w:tc>
          <w:tcPr>
            <w:tcW w:w="1290" w:type="pct"/>
          </w:tcPr>
          <w:p w:rsidR="00484226" w:rsidRPr="003D4F13" w:rsidP="00484226" w14:paraId="2AEF6120" w14:textId="77777777">
            <w:pPr>
              <w:rPr>
                <w:rFonts w:ascii="Calibri" w:eastAsia="Calibri" w:hAnsi="Calibri" w:cs="Calibri"/>
                <w:bCs/>
              </w:rPr>
            </w:pPr>
          </w:p>
        </w:tc>
        <w:tc>
          <w:tcPr>
            <w:tcW w:w="1290" w:type="pct"/>
          </w:tcPr>
          <w:p w:rsidR="00484226" w:rsidRPr="003D4F13" w:rsidP="00484226" w14:paraId="3C6DD86D" w14:textId="77777777">
            <w:pPr>
              <w:rPr>
                <w:rFonts w:ascii="Calibri" w:eastAsia="Calibri" w:hAnsi="Calibri" w:cs="Calibri"/>
                <w:bCs/>
              </w:rPr>
            </w:pPr>
          </w:p>
        </w:tc>
      </w:tr>
      <w:tr w14:paraId="461214F3" w14:textId="77777777" w:rsidTr="00320054">
        <w:tblPrEx>
          <w:tblW w:w="5000" w:type="pct"/>
          <w:tblLook w:val="04A0"/>
        </w:tblPrEx>
        <w:tc>
          <w:tcPr>
            <w:tcW w:w="1129" w:type="pct"/>
          </w:tcPr>
          <w:p w:rsidR="00484226" w:rsidP="00484226" w14:paraId="793AC9F5" w14:textId="52C7FCDA">
            <w:pPr>
              <w:rPr>
                <w:rFonts w:ascii="Calibri" w:hAnsi="Calibri" w:cs="Calibri"/>
              </w:rPr>
            </w:pPr>
            <w:r>
              <w:rPr>
                <w:rFonts w:ascii="Calibri" w:hAnsi="Calibri" w:cs="Calibri"/>
              </w:rPr>
              <w:t>Taiwan</w:t>
            </w:r>
          </w:p>
        </w:tc>
        <w:tc>
          <w:tcPr>
            <w:tcW w:w="1290" w:type="pct"/>
          </w:tcPr>
          <w:p w:rsidR="00484226" w:rsidRPr="003D4F13" w:rsidP="00484226" w14:paraId="5F62A4C1" w14:textId="77777777">
            <w:pPr>
              <w:rPr>
                <w:rFonts w:ascii="Calibri" w:eastAsia="Calibri" w:hAnsi="Calibri" w:cs="Calibri"/>
                <w:bCs/>
              </w:rPr>
            </w:pPr>
          </w:p>
        </w:tc>
        <w:tc>
          <w:tcPr>
            <w:tcW w:w="1290" w:type="pct"/>
          </w:tcPr>
          <w:p w:rsidR="00484226" w:rsidRPr="003D4F13" w:rsidP="00484226" w14:paraId="6657578D" w14:textId="77777777">
            <w:pPr>
              <w:rPr>
                <w:rFonts w:ascii="Calibri" w:eastAsia="Calibri" w:hAnsi="Calibri" w:cs="Calibri"/>
                <w:bCs/>
              </w:rPr>
            </w:pPr>
          </w:p>
        </w:tc>
        <w:tc>
          <w:tcPr>
            <w:tcW w:w="1290" w:type="pct"/>
          </w:tcPr>
          <w:p w:rsidR="00484226" w:rsidRPr="003D4F13" w:rsidP="00484226" w14:paraId="3FC6BB74" w14:textId="77777777">
            <w:pPr>
              <w:rPr>
                <w:rFonts w:ascii="Calibri" w:eastAsia="Calibri" w:hAnsi="Calibri" w:cs="Calibri"/>
                <w:bCs/>
              </w:rPr>
            </w:pPr>
          </w:p>
        </w:tc>
      </w:tr>
      <w:tr w14:paraId="5FE73CE1" w14:textId="77777777" w:rsidTr="00320054">
        <w:tblPrEx>
          <w:tblW w:w="5000" w:type="pct"/>
          <w:tblLook w:val="04A0"/>
        </w:tblPrEx>
        <w:tc>
          <w:tcPr>
            <w:tcW w:w="1129" w:type="pct"/>
          </w:tcPr>
          <w:p w:rsidR="00484226" w:rsidP="00484226" w14:paraId="3EBA96E1" w14:textId="63E7DDA1">
            <w:pPr>
              <w:rPr>
                <w:rFonts w:ascii="Calibri" w:hAnsi="Calibri" w:cs="Calibri"/>
              </w:rPr>
            </w:pPr>
            <w:r>
              <w:rPr>
                <w:rFonts w:ascii="Calibri" w:hAnsi="Calibri" w:cs="Calibri"/>
              </w:rPr>
              <w:t>Thailand</w:t>
            </w:r>
          </w:p>
        </w:tc>
        <w:tc>
          <w:tcPr>
            <w:tcW w:w="1290" w:type="pct"/>
          </w:tcPr>
          <w:p w:rsidR="00484226" w:rsidRPr="003D4F13" w:rsidP="00484226" w14:paraId="173AFF19" w14:textId="77777777">
            <w:pPr>
              <w:rPr>
                <w:rFonts w:ascii="Calibri" w:eastAsia="Calibri" w:hAnsi="Calibri" w:cs="Calibri"/>
                <w:bCs/>
              </w:rPr>
            </w:pPr>
          </w:p>
        </w:tc>
        <w:tc>
          <w:tcPr>
            <w:tcW w:w="1290" w:type="pct"/>
          </w:tcPr>
          <w:p w:rsidR="00484226" w:rsidRPr="003D4F13" w:rsidP="00484226" w14:paraId="4D590EE3" w14:textId="77777777">
            <w:pPr>
              <w:rPr>
                <w:rFonts w:ascii="Calibri" w:eastAsia="Calibri" w:hAnsi="Calibri" w:cs="Calibri"/>
                <w:bCs/>
              </w:rPr>
            </w:pPr>
          </w:p>
        </w:tc>
        <w:tc>
          <w:tcPr>
            <w:tcW w:w="1290" w:type="pct"/>
          </w:tcPr>
          <w:p w:rsidR="00484226" w:rsidRPr="003D4F13" w:rsidP="00484226" w14:paraId="6C9D0C21" w14:textId="77777777">
            <w:pPr>
              <w:rPr>
                <w:rFonts w:ascii="Calibri" w:eastAsia="Calibri" w:hAnsi="Calibri" w:cs="Calibri"/>
                <w:bCs/>
              </w:rPr>
            </w:pPr>
          </w:p>
        </w:tc>
      </w:tr>
      <w:tr w14:paraId="45F2F4FB" w14:textId="77777777" w:rsidTr="00320054">
        <w:tblPrEx>
          <w:tblW w:w="5000" w:type="pct"/>
          <w:tblLook w:val="04A0"/>
        </w:tblPrEx>
        <w:tc>
          <w:tcPr>
            <w:tcW w:w="1129" w:type="pct"/>
          </w:tcPr>
          <w:p w:rsidR="00484226" w:rsidP="00484226" w14:paraId="45177D59" w14:textId="7AF5CFDA">
            <w:pPr>
              <w:rPr>
                <w:rFonts w:ascii="Calibri" w:hAnsi="Calibri" w:cs="Calibri"/>
              </w:rPr>
            </w:pPr>
            <w:r>
              <w:rPr>
                <w:rFonts w:ascii="Calibri" w:hAnsi="Calibri" w:cs="Calibri"/>
              </w:rPr>
              <w:t>Ukraine</w:t>
            </w:r>
          </w:p>
        </w:tc>
        <w:tc>
          <w:tcPr>
            <w:tcW w:w="1290" w:type="pct"/>
          </w:tcPr>
          <w:p w:rsidR="00484226" w:rsidRPr="003D4F13" w:rsidP="00484226" w14:paraId="3130919B" w14:textId="77777777">
            <w:pPr>
              <w:rPr>
                <w:rFonts w:ascii="Calibri" w:eastAsia="Calibri" w:hAnsi="Calibri" w:cs="Calibri"/>
                <w:bCs/>
              </w:rPr>
            </w:pPr>
          </w:p>
        </w:tc>
        <w:tc>
          <w:tcPr>
            <w:tcW w:w="1290" w:type="pct"/>
          </w:tcPr>
          <w:p w:rsidR="00484226" w:rsidRPr="003D4F13" w:rsidP="00484226" w14:paraId="2F4EABB8" w14:textId="77777777">
            <w:pPr>
              <w:rPr>
                <w:rFonts w:ascii="Calibri" w:eastAsia="Calibri" w:hAnsi="Calibri" w:cs="Calibri"/>
                <w:bCs/>
              </w:rPr>
            </w:pPr>
          </w:p>
        </w:tc>
        <w:tc>
          <w:tcPr>
            <w:tcW w:w="1290" w:type="pct"/>
          </w:tcPr>
          <w:p w:rsidR="00484226" w:rsidRPr="003D4F13" w:rsidP="00484226" w14:paraId="781E8576" w14:textId="77777777">
            <w:pPr>
              <w:rPr>
                <w:rFonts w:ascii="Calibri" w:eastAsia="Calibri" w:hAnsi="Calibri" w:cs="Calibri"/>
                <w:bCs/>
              </w:rPr>
            </w:pPr>
          </w:p>
        </w:tc>
      </w:tr>
      <w:tr w14:paraId="5D1E66E2" w14:textId="77777777" w:rsidTr="00320054">
        <w:tblPrEx>
          <w:tblW w:w="5000" w:type="pct"/>
          <w:tblLook w:val="04A0"/>
        </w:tblPrEx>
        <w:tc>
          <w:tcPr>
            <w:tcW w:w="1129" w:type="pct"/>
          </w:tcPr>
          <w:p w:rsidR="00484226" w:rsidP="00484226" w14:paraId="14AD176E" w14:textId="3604D687">
            <w:pPr>
              <w:rPr>
                <w:rFonts w:ascii="Calibri" w:hAnsi="Calibri" w:cs="Calibri"/>
              </w:rPr>
            </w:pPr>
            <w:r>
              <w:rPr>
                <w:rFonts w:ascii="Calibri" w:hAnsi="Calibri" w:cs="Calibri"/>
              </w:rPr>
              <w:t>United Kingdom</w:t>
            </w:r>
          </w:p>
        </w:tc>
        <w:tc>
          <w:tcPr>
            <w:tcW w:w="1290" w:type="pct"/>
          </w:tcPr>
          <w:p w:rsidR="00484226" w:rsidRPr="003D4F13" w:rsidP="00484226" w14:paraId="4F688D0F" w14:textId="77777777">
            <w:pPr>
              <w:rPr>
                <w:rFonts w:ascii="Calibri" w:eastAsia="Calibri" w:hAnsi="Calibri" w:cs="Calibri"/>
                <w:bCs/>
              </w:rPr>
            </w:pPr>
          </w:p>
        </w:tc>
        <w:tc>
          <w:tcPr>
            <w:tcW w:w="1290" w:type="pct"/>
          </w:tcPr>
          <w:p w:rsidR="00484226" w:rsidRPr="003D4F13" w:rsidP="00484226" w14:paraId="78F857D4" w14:textId="77777777">
            <w:pPr>
              <w:rPr>
                <w:rFonts w:ascii="Calibri" w:eastAsia="Calibri" w:hAnsi="Calibri" w:cs="Calibri"/>
                <w:bCs/>
              </w:rPr>
            </w:pPr>
          </w:p>
        </w:tc>
        <w:tc>
          <w:tcPr>
            <w:tcW w:w="1290" w:type="pct"/>
          </w:tcPr>
          <w:p w:rsidR="00484226" w:rsidRPr="003D4F13" w:rsidP="00484226" w14:paraId="6A4E68FB" w14:textId="77777777">
            <w:pPr>
              <w:rPr>
                <w:rFonts w:ascii="Calibri" w:eastAsia="Calibri" w:hAnsi="Calibri" w:cs="Calibri"/>
                <w:bCs/>
              </w:rPr>
            </w:pPr>
          </w:p>
        </w:tc>
      </w:tr>
      <w:tr w14:paraId="078229AE" w14:textId="77777777" w:rsidTr="00320054">
        <w:tblPrEx>
          <w:tblW w:w="5000" w:type="pct"/>
          <w:tblLook w:val="04A0"/>
        </w:tblPrEx>
        <w:tc>
          <w:tcPr>
            <w:tcW w:w="1129" w:type="pct"/>
          </w:tcPr>
          <w:p w:rsidR="00484226" w:rsidP="00484226" w14:paraId="725DD60C" w14:textId="06340B6C">
            <w:pPr>
              <w:rPr>
                <w:rFonts w:ascii="Calibri" w:hAnsi="Calibri" w:cs="Calibri"/>
              </w:rPr>
            </w:pPr>
            <w:r>
              <w:rPr>
                <w:rFonts w:ascii="Calibri" w:hAnsi="Calibri" w:cs="Calibri"/>
              </w:rPr>
              <w:t>United States</w:t>
            </w:r>
          </w:p>
        </w:tc>
        <w:tc>
          <w:tcPr>
            <w:tcW w:w="1290" w:type="pct"/>
          </w:tcPr>
          <w:p w:rsidR="00484226" w:rsidRPr="003D4F13" w:rsidP="00484226" w14:paraId="14E9846C" w14:textId="77777777">
            <w:pPr>
              <w:rPr>
                <w:rFonts w:ascii="Calibri" w:eastAsia="Calibri" w:hAnsi="Calibri" w:cs="Calibri"/>
                <w:bCs/>
              </w:rPr>
            </w:pPr>
          </w:p>
        </w:tc>
        <w:tc>
          <w:tcPr>
            <w:tcW w:w="1290" w:type="pct"/>
          </w:tcPr>
          <w:p w:rsidR="00484226" w:rsidRPr="003D4F13" w:rsidP="00484226" w14:paraId="5D89D2AA" w14:textId="77777777">
            <w:pPr>
              <w:rPr>
                <w:rFonts w:ascii="Calibri" w:eastAsia="Calibri" w:hAnsi="Calibri" w:cs="Calibri"/>
                <w:bCs/>
              </w:rPr>
            </w:pPr>
          </w:p>
        </w:tc>
        <w:tc>
          <w:tcPr>
            <w:tcW w:w="1290" w:type="pct"/>
          </w:tcPr>
          <w:p w:rsidR="00484226" w:rsidRPr="003D4F13" w:rsidP="00484226" w14:paraId="0B639CC7" w14:textId="77777777">
            <w:pPr>
              <w:rPr>
                <w:rFonts w:ascii="Calibri" w:eastAsia="Calibri" w:hAnsi="Calibri" w:cs="Calibri"/>
                <w:bCs/>
              </w:rPr>
            </w:pPr>
          </w:p>
        </w:tc>
      </w:tr>
      <w:tr w14:paraId="2C090218" w14:textId="77777777">
        <w:tblPrEx>
          <w:tblW w:w="5000" w:type="pct"/>
          <w:tblLook w:val="04A0"/>
        </w:tblPrEx>
        <w:tc>
          <w:tcPr>
            <w:tcW w:w="1129" w:type="pct"/>
          </w:tcPr>
          <w:p w:rsidR="00CD3169" w:rsidRPr="003D4F13" w14:paraId="74BCD905" w14:textId="78DCD3DA">
            <w:pPr>
              <w:rPr>
                <w:rFonts w:ascii="Calibri" w:eastAsia="Calibri" w:hAnsi="Calibri" w:cs="Calibri"/>
                <w:bCs/>
              </w:rPr>
            </w:pPr>
            <w:r>
              <w:rPr>
                <w:rFonts w:ascii="Calibri" w:hAnsi="Calibri" w:cs="Calibri"/>
              </w:rPr>
              <w:t>Vietnam</w:t>
            </w:r>
          </w:p>
        </w:tc>
        <w:tc>
          <w:tcPr>
            <w:tcW w:w="1290" w:type="pct"/>
          </w:tcPr>
          <w:p w:rsidR="00CD3169" w:rsidRPr="003D4F13" w14:paraId="0BDE9938" w14:textId="77777777">
            <w:pPr>
              <w:rPr>
                <w:rFonts w:ascii="Calibri" w:eastAsia="Calibri" w:hAnsi="Calibri" w:cs="Calibri"/>
                <w:bCs/>
              </w:rPr>
            </w:pPr>
          </w:p>
        </w:tc>
        <w:tc>
          <w:tcPr>
            <w:tcW w:w="1290" w:type="pct"/>
          </w:tcPr>
          <w:p w:rsidR="00CD3169" w:rsidRPr="003D4F13" w14:paraId="75A8AB51" w14:textId="77777777">
            <w:pPr>
              <w:rPr>
                <w:rFonts w:ascii="Calibri" w:eastAsia="Calibri" w:hAnsi="Calibri" w:cs="Calibri"/>
                <w:bCs/>
              </w:rPr>
            </w:pPr>
          </w:p>
        </w:tc>
        <w:tc>
          <w:tcPr>
            <w:tcW w:w="1290" w:type="pct"/>
          </w:tcPr>
          <w:p w:rsidR="00CD3169" w:rsidRPr="003D4F13" w14:paraId="62C1488C" w14:textId="77777777">
            <w:pPr>
              <w:rPr>
                <w:rFonts w:ascii="Calibri" w:eastAsia="Calibri" w:hAnsi="Calibri" w:cs="Calibri"/>
                <w:bCs/>
              </w:rPr>
            </w:pPr>
          </w:p>
        </w:tc>
      </w:tr>
      <w:tr w14:paraId="3AF495E0" w14:textId="77777777">
        <w:tblPrEx>
          <w:tblW w:w="5000" w:type="pct"/>
          <w:tblLook w:val="04A0"/>
        </w:tblPrEx>
        <w:tc>
          <w:tcPr>
            <w:tcW w:w="1129" w:type="pct"/>
          </w:tcPr>
          <w:p w:rsidR="00CD3169" w:rsidRPr="003D4F13" w14:paraId="70A22763" w14:textId="13DFBFEC">
            <w:pPr>
              <w:rPr>
                <w:rFonts w:ascii="Calibri" w:eastAsia="Calibri" w:hAnsi="Calibri" w:cs="Calibri"/>
                <w:bCs/>
              </w:rPr>
            </w:pPr>
            <w:r w:rsidRPr="003D4F13">
              <w:rPr>
                <w:rFonts w:ascii="Calibri" w:eastAsia="Calibri" w:hAnsi="Calibri" w:cs="Calibri"/>
                <w:bCs/>
              </w:rPr>
              <w:t>All other or unknown</w:t>
            </w:r>
          </w:p>
        </w:tc>
        <w:tc>
          <w:tcPr>
            <w:tcW w:w="1290" w:type="pct"/>
          </w:tcPr>
          <w:p w:rsidR="00CD3169" w:rsidRPr="003D4F13" w14:paraId="17CDE48C" w14:textId="77777777">
            <w:pPr>
              <w:rPr>
                <w:rFonts w:ascii="Calibri" w:eastAsia="Calibri" w:hAnsi="Calibri" w:cs="Calibri"/>
                <w:bCs/>
              </w:rPr>
            </w:pPr>
          </w:p>
        </w:tc>
        <w:tc>
          <w:tcPr>
            <w:tcW w:w="1290" w:type="pct"/>
          </w:tcPr>
          <w:p w:rsidR="00CD3169" w:rsidRPr="003D4F13" w14:paraId="50C591C5" w14:textId="77777777">
            <w:pPr>
              <w:rPr>
                <w:rFonts w:ascii="Calibri" w:eastAsia="Calibri" w:hAnsi="Calibri" w:cs="Calibri"/>
                <w:bCs/>
              </w:rPr>
            </w:pPr>
          </w:p>
        </w:tc>
        <w:tc>
          <w:tcPr>
            <w:tcW w:w="1290" w:type="pct"/>
          </w:tcPr>
          <w:p w:rsidR="00CD3169" w:rsidRPr="003D4F13" w14:paraId="46761446" w14:textId="77777777">
            <w:pPr>
              <w:rPr>
                <w:rFonts w:ascii="Calibri" w:eastAsia="Calibri" w:hAnsi="Calibri" w:cs="Calibri"/>
                <w:bCs/>
              </w:rPr>
            </w:pPr>
          </w:p>
        </w:tc>
      </w:tr>
      <w:tr w14:paraId="44F98E9F" w14:textId="77777777">
        <w:tblPrEx>
          <w:tblW w:w="5000" w:type="pct"/>
          <w:tblLook w:val="04A0"/>
        </w:tblPrEx>
        <w:tc>
          <w:tcPr>
            <w:tcW w:w="1129" w:type="pct"/>
          </w:tcPr>
          <w:p w:rsidR="00CD3169" w:rsidRPr="003D4F13" w14:paraId="5426810C" w14:textId="77777777">
            <w:pPr>
              <w:rPr>
                <w:rFonts w:ascii="Calibri" w:eastAsia="Calibri" w:hAnsi="Calibri" w:cs="Calibri"/>
                <w:bCs/>
              </w:rPr>
            </w:pPr>
            <w:r w:rsidRPr="003D4F13">
              <w:rPr>
                <w:rFonts w:ascii="Calibri" w:eastAsia="Calibri" w:hAnsi="Calibri" w:cs="Calibri"/>
                <w:bCs/>
              </w:rPr>
              <w:t>Total</w:t>
            </w:r>
          </w:p>
        </w:tc>
        <w:tc>
          <w:tcPr>
            <w:tcW w:w="1290" w:type="pct"/>
          </w:tcPr>
          <w:p w:rsidR="00CD3169" w:rsidRPr="003D4F13" w14:paraId="64319EEC" w14:textId="5EA1C38D">
            <w:pPr>
              <w:jc w:val="center"/>
              <w:rPr>
                <w:rFonts w:ascii="Calibri" w:eastAsia="Calibri" w:hAnsi="Calibri" w:cs="Calibri"/>
                <w:bCs/>
              </w:rPr>
            </w:pPr>
            <w:r>
              <w:t>auto calculated</w:t>
            </w:r>
          </w:p>
        </w:tc>
        <w:tc>
          <w:tcPr>
            <w:tcW w:w="1290" w:type="pct"/>
          </w:tcPr>
          <w:p w:rsidR="00CD3169" w:rsidRPr="003D4F13" w14:paraId="5EAA9D59" w14:textId="77777777">
            <w:pPr>
              <w:jc w:val="center"/>
              <w:rPr>
                <w:rFonts w:ascii="Calibri" w:eastAsia="Calibri" w:hAnsi="Calibri" w:cs="Calibri"/>
                <w:bCs/>
              </w:rPr>
            </w:pPr>
            <w:r>
              <w:t>auto calculated</w:t>
            </w:r>
          </w:p>
        </w:tc>
        <w:tc>
          <w:tcPr>
            <w:tcW w:w="1290" w:type="pct"/>
          </w:tcPr>
          <w:p w:rsidR="00CD3169" w14:paraId="52634276" w14:textId="77777777">
            <w:pPr>
              <w:jc w:val="center"/>
            </w:pPr>
            <w:r>
              <w:t>auto calculated</w:t>
            </w:r>
          </w:p>
        </w:tc>
      </w:tr>
    </w:tbl>
    <w:p w:rsidR="00CD3169" w:rsidP="00CD3169" w14:paraId="34E136DD" w14:textId="77777777">
      <w:pPr>
        <w:rPr>
          <w:rFonts w:ascii="Calibri" w:eastAsia="Calibri" w:hAnsi="Calibri" w:cs="Calibri"/>
        </w:rPr>
      </w:pPr>
      <w:r w:rsidRPr="003D4F13">
        <w:rPr>
          <w:rFonts w:ascii="Calibri" w:eastAsia="Calibri" w:hAnsi="Calibri" w:cs="Calibri"/>
          <w:bCs/>
        </w:rPr>
        <w:t xml:space="preserve"> </w:t>
      </w:r>
    </w:p>
    <w:p w:rsidR="00CD3169" w:rsidRPr="007C1C52" w:rsidP="00CD3169" w14:paraId="60BF0160" w14:textId="1429378C">
      <w:pPr>
        <w:pStyle w:val="ListParagraph"/>
        <w:numPr>
          <w:ilvl w:val="1"/>
          <w:numId w:val="55"/>
        </w:numPr>
        <w:spacing w:after="160" w:line="259" w:lineRule="auto"/>
      </w:pPr>
      <w:r w:rsidRPr="00955E19">
        <w:rPr>
          <w:rStyle w:val="ui-provider"/>
          <w:color w:val="2F5496" w:themeColor="accent1" w:themeShade="BF"/>
        </w:rPr>
        <w:t>[</w:t>
      </w:r>
      <w:r w:rsidR="00FF2F78">
        <w:rPr>
          <w:rStyle w:val="ui-provider"/>
          <w:i/>
          <w:color w:val="2F5496" w:themeColor="accent1" w:themeShade="BF"/>
        </w:rPr>
        <w:t>If</w:t>
      </w:r>
      <w:r w:rsidRPr="00955E19">
        <w:rPr>
          <w:rStyle w:val="ui-provider"/>
          <w:i/>
          <w:color w:val="2F5496" w:themeColor="accent1" w:themeShade="BF"/>
        </w:rPr>
        <w:t xml:space="preserve"> 5.1.</w:t>
      </w:r>
      <w:r w:rsidR="00BE304D">
        <w:rPr>
          <w:rStyle w:val="ui-provider"/>
          <w:i/>
          <w:color w:val="2F5496" w:themeColor="accent1" w:themeShade="BF"/>
        </w:rPr>
        <w:t>21</w:t>
      </w:r>
      <w:r>
        <w:rPr>
          <w:rStyle w:val="ui-provider"/>
          <w:i/>
          <w:color w:val="2F5496" w:themeColor="accent1" w:themeShade="BF"/>
        </w:rPr>
        <w:t>b</w:t>
      </w:r>
      <w:r w:rsidRPr="00955E19">
        <w:rPr>
          <w:rStyle w:val="ui-provider"/>
          <w:i/>
          <w:color w:val="2F5496" w:themeColor="accent1" w:themeShade="BF"/>
        </w:rPr>
        <w:t xml:space="preserve"> </w:t>
      </w:r>
      <w:r w:rsidR="00FF2F78">
        <w:rPr>
          <w:rStyle w:val="ui-provider"/>
          <w:i/>
          <w:color w:val="2F5496" w:themeColor="accent1" w:themeShade="BF"/>
        </w:rPr>
        <w:t>is</w:t>
      </w:r>
      <w:r w:rsidRPr="00955E19">
        <w:rPr>
          <w:rStyle w:val="ui-provider"/>
          <w:i/>
          <w:color w:val="2F5496" w:themeColor="accent1" w:themeShade="BF"/>
        </w:rPr>
        <w:t xml:space="preserve"> a non-zero quantity for “import sources” in </w:t>
      </w:r>
      <w:r>
        <w:rPr>
          <w:rStyle w:val="ui-provider"/>
          <w:i/>
          <w:color w:val="2F5496" w:themeColor="accent1" w:themeShade="BF"/>
        </w:rPr>
        <w:t>the “</w:t>
      </w:r>
      <w:r w:rsidRPr="005F668C">
        <w:rPr>
          <w:rStyle w:val="ui-provider"/>
          <w:i/>
          <w:color w:val="2F5496" w:themeColor="accent1" w:themeShade="BF"/>
        </w:rPr>
        <w:t>c</w:t>
      </w:r>
      <w:r w:rsidRPr="005F5B08">
        <w:rPr>
          <w:rStyle w:val="ui-provider"/>
          <w:i/>
          <w:color w:val="2F5496" w:themeColor="accent1" w:themeShade="BF"/>
        </w:rPr>
        <w:t>arbon and other alloy</w:t>
      </w:r>
      <w:r>
        <w:rPr>
          <w:rStyle w:val="ui-provider"/>
          <w:i/>
          <w:color w:val="2F5496" w:themeColor="accent1" w:themeShade="BF"/>
        </w:rPr>
        <w:t>”</w:t>
      </w:r>
      <w:r w:rsidRPr="00955E19">
        <w:rPr>
          <w:rStyle w:val="ui-provider"/>
          <w:i/>
          <w:color w:val="2F5496" w:themeColor="accent1" w:themeShade="BF"/>
        </w:rPr>
        <w:t xml:space="preserve"> column</w:t>
      </w:r>
      <w:r w:rsidRPr="00955E19">
        <w:rPr>
          <w:rStyle w:val="ui-provider"/>
          <w:color w:val="2F5496" w:themeColor="accent1" w:themeShade="BF"/>
        </w:rPr>
        <w:t>]</w:t>
      </w:r>
      <w:r>
        <w:rPr>
          <w:rStyle w:val="ui-provider"/>
        </w:rPr>
        <w:t xml:space="preserve"> </w:t>
      </w:r>
      <w:r>
        <w:t>Report the quantity</w:t>
      </w:r>
      <w:r w:rsidRPr="1FD70254">
        <w:t xml:space="preserve"> of </w:t>
      </w:r>
      <w:r w:rsidRPr="00524E50">
        <w:rPr>
          <w:b/>
          <w:color w:val="C45911" w:themeColor="accent2" w:themeShade="BF"/>
          <w:u w:val="single"/>
        </w:rPr>
        <w:t>carbon and other alloy</w:t>
      </w:r>
      <w:r w:rsidRPr="00524E50">
        <w:rPr>
          <w:b/>
          <w:color w:val="C45911" w:themeColor="accent2" w:themeShade="BF"/>
        </w:rPr>
        <w:t xml:space="preserve"> </w:t>
      </w:r>
      <w:r w:rsidRPr="00524E50">
        <w:rPr>
          <w:b/>
          <w:color w:val="C45911" w:themeColor="accent2" w:themeShade="BF"/>
          <w:u w:val="single"/>
        </w:rPr>
        <w:t>seamless steel tubular products</w:t>
      </w:r>
      <w:r w:rsidRPr="00524E50">
        <w:rPr>
          <w:color w:val="C45911" w:themeColor="accent2" w:themeShade="BF"/>
        </w:rPr>
        <w:t xml:space="preserve"> </w:t>
      </w:r>
      <w:r w:rsidRPr="1FD70254">
        <w:t xml:space="preserve">that your facility received from import sources in 2022, </w:t>
      </w:r>
      <w:r w:rsidRPr="00B61BA9">
        <w:rPr>
          <w:b/>
        </w:rPr>
        <w:t xml:space="preserve">by </w:t>
      </w:r>
      <w:r w:rsidRPr="00524E50">
        <w:rPr>
          <w:b/>
          <w:color w:val="C45911" w:themeColor="accent2" w:themeShade="BF"/>
          <w:u w:val="single"/>
        </w:rPr>
        <w:t>country of melt and pour</w:t>
      </w:r>
      <w:r w:rsidRPr="1FD70254">
        <w:t xml:space="preserve">. </w:t>
      </w:r>
      <w:r w:rsidRPr="00137327">
        <w:rPr>
          <w:rStyle w:val="ui-provider"/>
        </w:rPr>
        <w:t xml:space="preserve">(If you </w:t>
      </w:r>
      <w:r w:rsidR="00160A6D">
        <w:rPr>
          <w:rStyle w:val="ui-provider"/>
        </w:rPr>
        <w:t>do</w:t>
      </w:r>
      <w:r w:rsidRPr="00137327">
        <w:rPr>
          <w:rStyle w:val="ui-provider"/>
        </w:rPr>
        <w:t xml:space="preserve"> not know the country of melt and pour for any quantity of imported steel, or if </w:t>
      </w:r>
      <w:r w:rsidR="005A311C">
        <w:rPr>
          <w:rStyle w:val="ui-provider"/>
        </w:rPr>
        <w:t>you do not see</w:t>
      </w:r>
      <w:r w:rsidRPr="00137327">
        <w:rPr>
          <w:rStyle w:val="ui-provider"/>
        </w:rPr>
        <w:t xml:space="preserve"> the country of melt and pour listed in the table as an option, </w:t>
      </w:r>
      <w:r w:rsidR="005A311C">
        <w:rPr>
          <w:rStyle w:val="ui-provider"/>
        </w:rPr>
        <w:t>then</w:t>
      </w:r>
      <w:r w:rsidRPr="00137327">
        <w:rPr>
          <w:rStyle w:val="ui-provider"/>
        </w:rPr>
        <w:t xml:space="preserve"> report that quantity under “all other or unknown country sources of melt and pour.”)</w:t>
      </w:r>
      <w:r>
        <w:rPr>
          <w:rStyle w:val="ui-provider"/>
        </w:rPr>
        <w:t xml:space="preserve"> </w:t>
      </w:r>
      <w:r w:rsidR="00D1532A">
        <w:rPr>
          <w:rStyle w:val="ui-provider"/>
        </w:rPr>
        <w:t>If you know your facility’s foreign sources</w:t>
      </w:r>
      <w:r>
        <w:rPr>
          <w:rStyle w:val="ui-provider"/>
        </w:rPr>
        <w:t xml:space="preserve">, report the estimated shares of your facility’s imported carbon and other alloy seamless steel tubular products from each country of melt and pour that was produced using </w:t>
      </w:r>
      <w:r w:rsidRPr="00524E50">
        <w:rPr>
          <w:rStyle w:val="ui-provider"/>
          <w:b/>
          <w:color w:val="C45911" w:themeColor="accent2" w:themeShade="BF"/>
          <w:u w:val="single"/>
        </w:rPr>
        <w:t>BOF</w:t>
      </w:r>
      <w:r w:rsidRPr="00524E50">
        <w:rPr>
          <w:rStyle w:val="ui-provider"/>
          <w:color w:val="C45911" w:themeColor="accent2" w:themeShade="BF"/>
        </w:rPr>
        <w:t xml:space="preserve"> </w:t>
      </w:r>
      <w:r>
        <w:rPr>
          <w:rStyle w:val="ui-provider"/>
        </w:rPr>
        <w:t xml:space="preserve">and </w:t>
      </w:r>
      <w:r w:rsidRPr="00524E50">
        <w:rPr>
          <w:rStyle w:val="ui-provider"/>
          <w:b/>
          <w:color w:val="C45911" w:themeColor="accent2" w:themeShade="BF"/>
          <w:u w:val="single"/>
        </w:rPr>
        <w:t>EAF</w:t>
      </w:r>
      <w:r w:rsidRPr="00524E50">
        <w:rPr>
          <w:rStyle w:val="ui-provider"/>
          <w:color w:val="C45911" w:themeColor="accent2" w:themeShade="BF"/>
        </w:rPr>
        <w:t xml:space="preserve"> </w:t>
      </w:r>
      <w:r>
        <w:rPr>
          <w:rStyle w:val="ui-provider"/>
        </w:rPr>
        <w:t>steelmaking processes.</w:t>
      </w:r>
    </w:p>
    <w:tbl>
      <w:tblPr>
        <w:tblStyle w:val="TableGrid"/>
        <w:tblW w:w="9699" w:type="dxa"/>
        <w:tblLook w:val="04A0"/>
      </w:tblPr>
      <w:tblGrid>
        <w:gridCol w:w="1729"/>
        <w:gridCol w:w="2352"/>
        <w:gridCol w:w="2809"/>
        <w:gridCol w:w="2809"/>
      </w:tblGrid>
      <w:tr w14:paraId="52DE6A1C" w14:textId="77777777" w:rsidTr="009457FF">
        <w:tblPrEx>
          <w:tblW w:w="9699" w:type="dxa"/>
          <w:tblLook w:val="04A0"/>
        </w:tblPrEx>
        <w:trPr>
          <w:trHeight w:val="1343"/>
        </w:trPr>
        <w:tc>
          <w:tcPr>
            <w:tcW w:w="1729" w:type="dxa"/>
            <w:vAlign w:val="bottom"/>
          </w:tcPr>
          <w:p w:rsidR="00CD3169" w:rsidRPr="00232B89" w14:paraId="1AA49B24" w14:textId="77777777">
            <w:pPr>
              <w:rPr>
                <w:rFonts w:cstheme="minorHAnsi"/>
                <w:b/>
              </w:rPr>
            </w:pPr>
            <w:r w:rsidRPr="00232B89">
              <w:rPr>
                <w:rFonts w:cstheme="minorHAnsi"/>
                <w:b/>
              </w:rPr>
              <w:t>Country of melt and pour</w:t>
            </w:r>
          </w:p>
        </w:tc>
        <w:tc>
          <w:tcPr>
            <w:tcW w:w="2352" w:type="dxa"/>
            <w:vAlign w:val="bottom"/>
          </w:tcPr>
          <w:p w:rsidR="00CD3169" w:rsidRPr="00227B57" w14:paraId="37E070B2" w14:textId="688F6C76">
            <w:pPr>
              <w:jc w:val="right"/>
              <w:rPr>
                <w:rFonts w:cstheme="minorHAnsi"/>
                <w:bCs/>
              </w:rPr>
            </w:pPr>
            <w:r w:rsidRPr="00227B57">
              <w:rPr>
                <w:rStyle w:val="ui-provider"/>
                <w:b/>
                <w:bCs/>
              </w:rPr>
              <w:t xml:space="preserve">Quantity of imported </w:t>
            </w:r>
            <w:r w:rsidRPr="00833C2C">
              <w:rPr>
                <w:rStyle w:val="ui-provider"/>
                <w:b/>
                <w:i/>
              </w:rPr>
              <w:t>carbon and other alloy</w:t>
            </w:r>
            <w:r w:rsidRPr="00833C2C">
              <w:rPr>
                <w:rStyle w:val="ui-provider"/>
                <w:b/>
                <w:u w:val="single"/>
              </w:rPr>
              <w:t xml:space="preserve"> seamless steel tubular products</w:t>
            </w:r>
            <w:r w:rsidRPr="00227B57" w:rsidR="00352C14">
              <w:rPr>
                <w:rStyle w:val="ui-provider"/>
                <w:b/>
                <w:bCs/>
              </w:rPr>
              <w:t xml:space="preserve"> from</w:t>
            </w:r>
            <w:r w:rsidRPr="00227B57">
              <w:rPr>
                <w:rStyle w:val="ui-provider"/>
                <w:b/>
                <w:bCs/>
              </w:rPr>
              <w:t xml:space="preserve"> country of melt and pour </w:t>
            </w:r>
            <w:r w:rsidRPr="00227B57" w:rsidR="00551090">
              <w:rPr>
                <w:rStyle w:val="ui-provider"/>
                <w:b/>
                <w:bCs/>
              </w:rPr>
              <w:t>({</w:t>
            </w:r>
            <w:r w:rsidRPr="00227B57">
              <w:rPr>
                <w:rStyle w:val="ui-provider"/>
                <w:b/>
                <w:bCs/>
              </w:rPr>
              <w:t>metric tons/short tons</w:t>
            </w:r>
            <w:r w:rsidRPr="00227B57" w:rsidR="00551090">
              <w:rPr>
                <w:rStyle w:val="ui-provider"/>
                <w:b/>
                <w:bCs/>
              </w:rPr>
              <w:t>})</w:t>
            </w:r>
          </w:p>
        </w:tc>
        <w:tc>
          <w:tcPr>
            <w:tcW w:w="2809" w:type="dxa"/>
            <w:vAlign w:val="bottom"/>
          </w:tcPr>
          <w:p w:rsidR="00CD3169" w:rsidRPr="00227B57" w14:paraId="3850347B" w14:textId="77777777">
            <w:pPr>
              <w:jc w:val="right"/>
              <w:rPr>
                <w:rFonts w:cstheme="minorHAnsi"/>
                <w:bCs/>
              </w:rPr>
            </w:pPr>
            <w:r w:rsidRPr="00227B57">
              <w:rPr>
                <w:rStyle w:val="ui-provider"/>
                <w:b/>
                <w:bCs/>
              </w:rPr>
              <w:t xml:space="preserve">Estimated share of imported </w:t>
            </w:r>
            <w:r w:rsidRPr="00833C2C">
              <w:rPr>
                <w:rStyle w:val="ui-provider"/>
                <w:b/>
                <w:i/>
              </w:rPr>
              <w:t>carbon and other alloy</w:t>
            </w:r>
            <w:r w:rsidRPr="00833C2C">
              <w:rPr>
                <w:rStyle w:val="ui-provider"/>
                <w:b/>
                <w:u w:val="single"/>
              </w:rPr>
              <w:t xml:space="preserve"> seamless steel tubular products</w:t>
            </w:r>
            <w:r w:rsidRPr="00227B57">
              <w:rPr>
                <w:rStyle w:val="ui-provider"/>
                <w:b/>
                <w:bCs/>
              </w:rPr>
              <w:t xml:space="preserve"> from this country that was produced using BOF steelmaking (%)</w:t>
            </w:r>
          </w:p>
        </w:tc>
        <w:tc>
          <w:tcPr>
            <w:tcW w:w="2809" w:type="dxa"/>
            <w:vAlign w:val="bottom"/>
          </w:tcPr>
          <w:p w:rsidR="00CD3169" w:rsidRPr="00227B57" w14:paraId="77FA2806" w14:textId="77777777">
            <w:pPr>
              <w:jc w:val="right"/>
              <w:rPr>
                <w:rStyle w:val="ui-provider"/>
                <w:b/>
                <w:bCs/>
              </w:rPr>
            </w:pPr>
            <w:r w:rsidRPr="00227B57">
              <w:rPr>
                <w:rStyle w:val="ui-provider"/>
                <w:b/>
                <w:bCs/>
              </w:rPr>
              <w:t xml:space="preserve">Estimated share of imported </w:t>
            </w:r>
            <w:r w:rsidRPr="00833C2C">
              <w:rPr>
                <w:rStyle w:val="ui-provider"/>
                <w:b/>
                <w:i/>
              </w:rPr>
              <w:t>carbon and other alloy</w:t>
            </w:r>
            <w:r w:rsidRPr="00833C2C">
              <w:rPr>
                <w:rStyle w:val="ui-provider"/>
                <w:b/>
                <w:u w:val="single"/>
              </w:rPr>
              <w:t xml:space="preserve"> seamless steel tubular products</w:t>
            </w:r>
            <w:r w:rsidRPr="00227B57">
              <w:rPr>
                <w:rStyle w:val="ui-provider"/>
                <w:b/>
                <w:bCs/>
              </w:rPr>
              <w:t xml:space="preserve"> from this country that was produced using EAF steelmaking (%)</w:t>
            </w:r>
          </w:p>
        </w:tc>
      </w:tr>
      <w:tr w14:paraId="4570E6CD" w14:textId="77777777" w:rsidTr="00320054">
        <w:tblPrEx>
          <w:tblW w:w="9699" w:type="dxa"/>
          <w:tblLook w:val="04A0"/>
        </w:tblPrEx>
        <w:trPr>
          <w:trHeight w:val="271"/>
        </w:trPr>
        <w:tc>
          <w:tcPr>
            <w:tcW w:w="1729" w:type="dxa"/>
          </w:tcPr>
          <w:p w:rsidR="00CD3169" w14:paraId="39999ECC" w14:textId="00958B86">
            <w:pPr>
              <w:rPr>
                <w:rFonts w:cstheme="minorHAnsi"/>
                <w:bCs/>
              </w:rPr>
            </w:pPr>
            <w:r>
              <w:rPr>
                <w:rFonts w:ascii="Calibri" w:hAnsi="Calibri" w:cs="Calibri"/>
              </w:rPr>
              <w:t>Argentina</w:t>
            </w:r>
          </w:p>
        </w:tc>
        <w:tc>
          <w:tcPr>
            <w:tcW w:w="2352" w:type="dxa"/>
          </w:tcPr>
          <w:p w:rsidR="00CD3169" w14:paraId="556DBDCB" w14:textId="77777777">
            <w:pPr>
              <w:rPr>
                <w:rFonts w:cstheme="minorHAnsi"/>
                <w:bCs/>
              </w:rPr>
            </w:pPr>
          </w:p>
        </w:tc>
        <w:tc>
          <w:tcPr>
            <w:tcW w:w="2809" w:type="dxa"/>
          </w:tcPr>
          <w:p w:rsidR="00CD3169" w14:paraId="6E16EBBC" w14:textId="77777777">
            <w:pPr>
              <w:rPr>
                <w:rFonts w:cstheme="minorHAnsi"/>
                <w:bCs/>
              </w:rPr>
            </w:pPr>
          </w:p>
        </w:tc>
        <w:tc>
          <w:tcPr>
            <w:tcW w:w="2809" w:type="dxa"/>
          </w:tcPr>
          <w:p w:rsidR="00CD3169" w14:paraId="005E8715" w14:textId="77777777">
            <w:pPr>
              <w:rPr>
                <w:rFonts w:cstheme="minorHAnsi"/>
                <w:bCs/>
              </w:rPr>
            </w:pPr>
          </w:p>
        </w:tc>
      </w:tr>
      <w:tr w14:paraId="755ACF5E" w14:textId="77777777" w:rsidTr="00320054">
        <w:tblPrEx>
          <w:tblW w:w="9699" w:type="dxa"/>
          <w:tblLook w:val="04A0"/>
        </w:tblPrEx>
        <w:trPr>
          <w:trHeight w:val="271"/>
        </w:trPr>
        <w:tc>
          <w:tcPr>
            <w:tcW w:w="1729" w:type="dxa"/>
          </w:tcPr>
          <w:p w:rsidR="003B6973" w:rsidP="003B6973" w14:paraId="450B48A1" w14:textId="2B3866A0">
            <w:pPr>
              <w:rPr>
                <w:rFonts w:ascii="Calibri" w:hAnsi="Calibri" w:cs="Calibri"/>
              </w:rPr>
            </w:pPr>
            <w:r>
              <w:rPr>
                <w:rFonts w:ascii="Calibri" w:hAnsi="Calibri" w:cs="Calibri"/>
              </w:rPr>
              <w:t>Austria</w:t>
            </w:r>
          </w:p>
        </w:tc>
        <w:tc>
          <w:tcPr>
            <w:tcW w:w="2352" w:type="dxa"/>
          </w:tcPr>
          <w:p w:rsidR="003B6973" w:rsidP="003B6973" w14:paraId="5CEE2B3E" w14:textId="77777777">
            <w:pPr>
              <w:rPr>
                <w:rFonts w:cstheme="minorHAnsi"/>
                <w:bCs/>
              </w:rPr>
            </w:pPr>
          </w:p>
        </w:tc>
        <w:tc>
          <w:tcPr>
            <w:tcW w:w="2809" w:type="dxa"/>
          </w:tcPr>
          <w:p w:rsidR="003B6973" w:rsidP="003B6973" w14:paraId="37FDD2CC" w14:textId="77777777">
            <w:pPr>
              <w:rPr>
                <w:rFonts w:cstheme="minorHAnsi"/>
                <w:bCs/>
              </w:rPr>
            </w:pPr>
          </w:p>
        </w:tc>
        <w:tc>
          <w:tcPr>
            <w:tcW w:w="2809" w:type="dxa"/>
          </w:tcPr>
          <w:p w:rsidR="003B6973" w:rsidP="003B6973" w14:paraId="1F8CBDD1" w14:textId="77777777">
            <w:pPr>
              <w:rPr>
                <w:rFonts w:cstheme="minorHAnsi"/>
                <w:bCs/>
              </w:rPr>
            </w:pPr>
          </w:p>
        </w:tc>
      </w:tr>
      <w:tr w14:paraId="1B5A8591" w14:textId="77777777" w:rsidTr="00320054">
        <w:tblPrEx>
          <w:tblW w:w="9699" w:type="dxa"/>
          <w:tblLook w:val="04A0"/>
        </w:tblPrEx>
        <w:trPr>
          <w:trHeight w:val="256"/>
        </w:trPr>
        <w:tc>
          <w:tcPr>
            <w:tcW w:w="1729" w:type="dxa"/>
          </w:tcPr>
          <w:p w:rsidR="00CD3169" w14:paraId="17532CD4" w14:textId="07E037C7">
            <w:pPr>
              <w:rPr>
                <w:rFonts w:cstheme="minorHAnsi"/>
                <w:bCs/>
              </w:rPr>
            </w:pPr>
            <w:r>
              <w:rPr>
                <w:rFonts w:ascii="Calibri" w:hAnsi="Calibri" w:cs="Calibri"/>
              </w:rPr>
              <w:t>Brazil</w:t>
            </w:r>
          </w:p>
        </w:tc>
        <w:tc>
          <w:tcPr>
            <w:tcW w:w="2352" w:type="dxa"/>
          </w:tcPr>
          <w:p w:rsidR="00CD3169" w14:paraId="6CEB8785" w14:textId="77777777">
            <w:pPr>
              <w:rPr>
                <w:rFonts w:cstheme="minorHAnsi"/>
                <w:bCs/>
              </w:rPr>
            </w:pPr>
          </w:p>
        </w:tc>
        <w:tc>
          <w:tcPr>
            <w:tcW w:w="2809" w:type="dxa"/>
          </w:tcPr>
          <w:p w:rsidR="00CD3169" w14:paraId="22BAF699" w14:textId="77777777">
            <w:pPr>
              <w:rPr>
                <w:rFonts w:cstheme="minorHAnsi"/>
                <w:bCs/>
              </w:rPr>
            </w:pPr>
          </w:p>
        </w:tc>
        <w:tc>
          <w:tcPr>
            <w:tcW w:w="2809" w:type="dxa"/>
          </w:tcPr>
          <w:p w:rsidR="00CD3169" w14:paraId="79931A07" w14:textId="77777777">
            <w:pPr>
              <w:rPr>
                <w:rFonts w:cstheme="minorHAnsi"/>
                <w:bCs/>
              </w:rPr>
            </w:pPr>
          </w:p>
        </w:tc>
      </w:tr>
      <w:tr w14:paraId="7031DAD5" w14:textId="77777777" w:rsidTr="00320054">
        <w:tblPrEx>
          <w:tblW w:w="9699" w:type="dxa"/>
          <w:tblLook w:val="04A0"/>
        </w:tblPrEx>
        <w:trPr>
          <w:trHeight w:val="271"/>
        </w:trPr>
        <w:tc>
          <w:tcPr>
            <w:tcW w:w="1729" w:type="dxa"/>
          </w:tcPr>
          <w:p w:rsidR="00CD3169" w14:paraId="7AC2CB70" w14:textId="1C5A19A0">
            <w:pPr>
              <w:rPr>
                <w:rFonts w:cstheme="minorHAnsi"/>
                <w:bCs/>
              </w:rPr>
            </w:pPr>
            <w:r>
              <w:rPr>
                <w:rFonts w:ascii="Calibri" w:hAnsi="Calibri" w:cs="Calibri"/>
              </w:rPr>
              <w:t>China</w:t>
            </w:r>
          </w:p>
        </w:tc>
        <w:tc>
          <w:tcPr>
            <w:tcW w:w="2352" w:type="dxa"/>
          </w:tcPr>
          <w:p w:rsidR="00CD3169" w14:paraId="1E0377A2" w14:textId="77777777">
            <w:pPr>
              <w:rPr>
                <w:rFonts w:cstheme="minorHAnsi"/>
                <w:bCs/>
              </w:rPr>
            </w:pPr>
          </w:p>
        </w:tc>
        <w:tc>
          <w:tcPr>
            <w:tcW w:w="2809" w:type="dxa"/>
          </w:tcPr>
          <w:p w:rsidR="00CD3169" w14:paraId="061143B8" w14:textId="77777777">
            <w:pPr>
              <w:rPr>
                <w:rFonts w:cstheme="minorHAnsi"/>
                <w:bCs/>
              </w:rPr>
            </w:pPr>
          </w:p>
        </w:tc>
        <w:tc>
          <w:tcPr>
            <w:tcW w:w="2809" w:type="dxa"/>
          </w:tcPr>
          <w:p w:rsidR="00CD3169" w14:paraId="5F5F905B" w14:textId="77777777">
            <w:pPr>
              <w:rPr>
                <w:rFonts w:cstheme="minorHAnsi"/>
                <w:bCs/>
              </w:rPr>
            </w:pPr>
          </w:p>
        </w:tc>
      </w:tr>
      <w:tr w14:paraId="12902A9C" w14:textId="77777777" w:rsidTr="00320054">
        <w:tblPrEx>
          <w:tblW w:w="9699" w:type="dxa"/>
          <w:tblLook w:val="04A0"/>
        </w:tblPrEx>
        <w:trPr>
          <w:trHeight w:val="256"/>
        </w:trPr>
        <w:tc>
          <w:tcPr>
            <w:tcW w:w="1729" w:type="dxa"/>
          </w:tcPr>
          <w:p w:rsidR="00CD3169" w14:paraId="43A50D2C" w14:textId="2183FEB5">
            <w:pPr>
              <w:rPr>
                <w:rFonts w:cstheme="minorHAnsi"/>
                <w:bCs/>
              </w:rPr>
            </w:pPr>
            <w:r>
              <w:rPr>
                <w:rFonts w:ascii="Calibri" w:hAnsi="Calibri" w:cs="Calibri"/>
              </w:rPr>
              <w:t>Czech Republic</w:t>
            </w:r>
          </w:p>
        </w:tc>
        <w:tc>
          <w:tcPr>
            <w:tcW w:w="2352" w:type="dxa"/>
          </w:tcPr>
          <w:p w:rsidR="00CD3169" w14:paraId="2DF72B20" w14:textId="77777777">
            <w:pPr>
              <w:rPr>
                <w:rFonts w:cstheme="minorHAnsi"/>
                <w:bCs/>
              </w:rPr>
            </w:pPr>
          </w:p>
        </w:tc>
        <w:tc>
          <w:tcPr>
            <w:tcW w:w="2809" w:type="dxa"/>
          </w:tcPr>
          <w:p w:rsidR="00CD3169" w14:paraId="7E3E31CE" w14:textId="77777777">
            <w:pPr>
              <w:rPr>
                <w:rFonts w:cstheme="minorHAnsi"/>
                <w:bCs/>
              </w:rPr>
            </w:pPr>
          </w:p>
        </w:tc>
        <w:tc>
          <w:tcPr>
            <w:tcW w:w="2809" w:type="dxa"/>
          </w:tcPr>
          <w:p w:rsidR="00CD3169" w14:paraId="33099B1B" w14:textId="77777777">
            <w:pPr>
              <w:rPr>
                <w:rFonts w:cstheme="minorHAnsi"/>
                <w:bCs/>
              </w:rPr>
            </w:pPr>
          </w:p>
        </w:tc>
      </w:tr>
      <w:tr w14:paraId="7CD39538" w14:textId="77777777" w:rsidTr="00320054">
        <w:tblPrEx>
          <w:tblW w:w="9699" w:type="dxa"/>
          <w:tblLook w:val="04A0"/>
        </w:tblPrEx>
        <w:trPr>
          <w:trHeight w:val="271"/>
        </w:trPr>
        <w:tc>
          <w:tcPr>
            <w:tcW w:w="1729" w:type="dxa"/>
          </w:tcPr>
          <w:p w:rsidR="00CD3169" w:rsidRPr="000161B2" w14:paraId="3FBF674E" w14:textId="2438083B">
            <w:pPr>
              <w:rPr>
                <w:rFonts w:ascii="Calibri" w:hAnsi="Calibri" w:cs="Calibri"/>
              </w:rPr>
            </w:pPr>
            <w:r>
              <w:rPr>
                <w:rFonts w:ascii="Calibri" w:hAnsi="Calibri" w:cs="Calibri"/>
              </w:rPr>
              <w:t>France</w:t>
            </w:r>
          </w:p>
        </w:tc>
        <w:tc>
          <w:tcPr>
            <w:tcW w:w="2352" w:type="dxa"/>
          </w:tcPr>
          <w:p w:rsidR="00CD3169" w14:paraId="2CEB03DD" w14:textId="77777777">
            <w:pPr>
              <w:rPr>
                <w:rFonts w:cstheme="minorHAnsi"/>
                <w:bCs/>
              </w:rPr>
            </w:pPr>
          </w:p>
        </w:tc>
        <w:tc>
          <w:tcPr>
            <w:tcW w:w="2809" w:type="dxa"/>
          </w:tcPr>
          <w:p w:rsidR="00CD3169" w14:paraId="4EFFF7AC" w14:textId="77777777">
            <w:pPr>
              <w:rPr>
                <w:rFonts w:cstheme="minorHAnsi"/>
                <w:bCs/>
              </w:rPr>
            </w:pPr>
          </w:p>
        </w:tc>
        <w:tc>
          <w:tcPr>
            <w:tcW w:w="2809" w:type="dxa"/>
          </w:tcPr>
          <w:p w:rsidR="00CD3169" w14:paraId="4CCD58C6" w14:textId="77777777">
            <w:pPr>
              <w:rPr>
                <w:rFonts w:cstheme="minorHAnsi"/>
                <w:bCs/>
              </w:rPr>
            </w:pPr>
          </w:p>
        </w:tc>
      </w:tr>
      <w:tr w14:paraId="46C3EE1E" w14:textId="77777777" w:rsidTr="00320054">
        <w:tblPrEx>
          <w:tblW w:w="9699" w:type="dxa"/>
          <w:tblLook w:val="04A0"/>
        </w:tblPrEx>
        <w:trPr>
          <w:trHeight w:val="271"/>
        </w:trPr>
        <w:tc>
          <w:tcPr>
            <w:tcW w:w="1729" w:type="dxa"/>
          </w:tcPr>
          <w:p w:rsidR="00CD3169" w:rsidRPr="000161B2" w14:paraId="5C1077C2" w14:textId="5F607B03">
            <w:pPr>
              <w:rPr>
                <w:rFonts w:ascii="Calibri" w:hAnsi="Calibri" w:cs="Calibri"/>
              </w:rPr>
            </w:pPr>
            <w:r>
              <w:rPr>
                <w:rFonts w:ascii="Calibri" w:hAnsi="Calibri" w:cs="Calibri"/>
              </w:rPr>
              <w:t>Germany</w:t>
            </w:r>
          </w:p>
        </w:tc>
        <w:tc>
          <w:tcPr>
            <w:tcW w:w="2352" w:type="dxa"/>
          </w:tcPr>
          <w:p w:rsidR="00CD3169" w14:paraId="7ECF3566" w14:textId="77777777">
            <w:pPr>
              <w:rPr>
                <w:rFonts w:cstheme="minorHAnsi"/>
                <w:bCs/>
              </w:rPr>
            </w:pPr>
          </w:p>
        </w:tc>
        <w:tc>
          <w:tcPr>
            <w:tcW w:w="2809" w:type="dxa"/>
          </w:tcPr>
          <w:p w:rsidR="00CD3169" w14:paraId="6E4087C8" w14:textId="77777777">
            <w:pPr>
              <w:rPr>
                <w:rFonts w:cstheme="minorHAnsi"/>
                <w:bCs/>
              </w:rPr>
            </w:pPr>
          </w:p>
        </w:tc>
        <w:tc>
          <w:tcPr>
            <w:tcW w:w="2809" w:type="dxa"/>
          </w:tcPr>
          <w:p w:rsidR="00CD3169" w14:paraId="3CA5FC11" w14:textId="77777777">
            <w:pPr>
              <w:rPr>
                <w:rFonts w:cstheme="minorHAnsi"/>
                <w:bCs/>
              </w:rPr>
            </w:pPr>
          </w:p>
        </w:tc>
      </w:tr>
      <w:tr w14:paraId="14705B93" w14:textId="77777777" w:rsidTr="00320054">
        <w:tblPrEx>
          <w:tblW w:w="9699" w:type="dxa"/>
          <w:tblLook w:val="04A0"/>
        </w:tblPrEx>
        <w:trPr>
          <w:trHeight w:val="256"/>
        </w:trPr>
        <w:tc>
          <w:tcPr>
            <w:tcW w:w="1729" w:type="dxa"/>
          </w:tcPr>
          <w:p w:rsidR="00CD3169" w:rsidRPr="000161B2" w14:paraId="6592DBD9" w14:textId="4890A51A">
            <w:pPr>
              <w:rPr>
                <w:rFonts w:ascii="Calibri" w:hAnsi="Calibri" w:cs="Calibri"/>
              </w:rPr>
            </w:pPr>
            <w:r>
              <w:rPr>
                <w:rFonts w:ascii="Calibri" w:hAnsi="Calibri" w:cs="Calibri"/>
              </w:rPr>
              <w:t>India</w:t>
            </w:r>
          </w:p>
        </w:tc>
        <w:tc>
          <w:tcPr>
            <w:tcW w:w="2352" w:type="dxa"/>
          </w:tcPr>
          <w:p w:rsidR="00CD3169" w14:paraId="4E0903B3" w14:textId="77777777">
            <w:pPr>
              <w:rPr>
                <w:rFonts w:cstheme="minorHAnsi"/>
                <w:bCs/>
              </w:rPr>
            </w:pPr>
          </w:p>
        </w:tc>
        <w:tc>
          <w:tcPr>
            <w:tcW w:w="2809" w:type="dxa"/>
          </w:tcPr>
          <w:p w:rsidR="00CD3169" w14:paraId="4ADFCB22" w14:textId="77777777">
            <w:pPr>
              <w:rPr>
                <w:rFonts w:cstheme="minorHAnsi"/>
                <w:bCs/>
              </w:rPr>
            </w:pPr>
          </w:p>
        </w:tc>
        <w:tc>
          <w:tcPr>
            <w:tcW w:w="2809" w:type="dxa"/>
          </w:tcPr>
          <w:p w:rsidR="00CD3169" w14:paraId="0680C0C8" w14:textId="77777777">
            <w:pPr>
              <w:rPr>
                <w:rFonts w:cstheme="minorHAnsi"/>
                <w:bCs/>
              </w:rPr>
            </w:pPr>
          </w:p>
        </w:tc>
      </w:tr>
      <w:tr w14:paraId="79AD464E" w14:textId="77777777" w:rsidTr="00320054">
        <w:tblPrEx>
          <w:tblW w:w="9699" w:type="dxa"/>
          <w:tblLook w:val="04A0"/>
        </w:tblPrEx>
        <w:trPr>
          <w:trHeight w:val="271"/>
        </w:trPr>
        <w:tc>
          <w:tcPr>
            <w:tcW w:w="1729" w:type="dxa"/>
          </w:tcPr>
          <w:p w:rsidR="00CD3169" w:rsidRPr="000161B2" w14:paraId="3575E29B" w14:textId="1CC37E15">
            <w:pPr>
              <w:rPr>
                <w:rFonts w:ascii="Calibri" w:hAnsi="Calibri" w:cs="Calibri"/>
              </w:rPr>
            </w:pPr>
            <w:r>
              <w:rPr>
                <w:rFonts w:ascii="Calibri" w:hAnsi="Calibri" w:cs="Calibri"/>
              </w:rPr>
              <w:t>Italy</w:t>
            </w:r>
          </w:p>
        </w:tc>
        <w:tc>
          <w:tcPr>
            <w:tcW w:w="2352" w:type="dxa"/>
          </w:tcPr>
          <w:p w:rsidR="00CD3169" w14:paraId="068323BD" w14:textId="77777777">
            <w:pPr>
              <w:rPr>
                <w:rFonts w:cstheme="minorHAnsi"/>
                <w:bCs/>
              </w:rPr>
            </w:pPr>
          </w:p>
        </w:tc>
        <w:tc>
          <w:tcPr>
            <w:tcW w:w="2809" w:type="dxa"/>
          </w:tcPr>
          <w:p w:rsidR="00CD3169" w14:paraId="6FFEAB73" w14:textId="77777777">
            <w:pPr>
              <w:rPr>
                <w:rFonts w:cstheme="minorHAnsi"/>
                <w:bCs/>
              </w:rPr>
            </w:pPr>
          </w:p>
        </w:tc>
        <w:tc>
          <w:tcPr>
            <w:tcW w:w="2809" w:type="dxa"/>
          </w:tcPr>
          <w:p w:rsidR="00CD3169" w14:paraId="180457E9" w14:textId="77777777">
            <w:pPr>
              <w:rPr>
                <w:rFonts w:cstheme="minorHAnsi"/>
                <w:bCs/>
              </w:rPr>
            </w:pPr>
          </w:p>
        </w:tc>
      </w:tr>
      <w:tr w14:paraId="37A53AA5" w14:textId="77777777" w:rsidTr="00320054">
        <w:tblPrEx>
          <w:tblW w:w="9699" w:type="dxa"/>
          <w:tblLook w:val="04A0"/>
        </w:tblPrEx>
        <w:trPr>
          <w:trHeight w:val="256"/>
        </w:trPr>
        <w:tc>
          <w:tcPr>
            <w:tcW w:w="1729" w:type="dxa"/>
          </w:tcPr>
          <w:p w:rsidR="00CD3169" w:rsidRPr="000161B2" w14:paraId="076F152D" w14:textId="47BA59EC">
            <w:pPr>
              <w:rPr>
                <w:rFonts w:ascii="Calibri" w:hAnsi="Calibri" w:cs="Calibri"/>
              </w:rPr>
            </w:pPr>
            <w:r>
              <w:rPr>
                <w:rFonts w:ascii="Calibri" w:hAnsi="Calibri" w:cs="Calibri"/>
              </w:rPr>
              <w:t>Japan</w:t>
            </w:r>
          </w:p>
        </w:tc>
        <w:tc>
          <w:tcPr>
            <w:tcW w:w="2352" w:type="dxa"/>
          </w:tcPr>
          <w:p w:rsidR="00CD3169" w14:paraId="4B8C161F" w14:textId="77777777">
            <w:pPr>
              <w:rPr>
                <w:rFonts w:cstheme="minorHAnsi"/>
                <w:bCs/>
              </w:rPr>
            </w:pPr>
          </w:p>
        </w:tc>
        <w:tc>
          <w:tcPr>
            <w:tcW w:w="2809" w:type="dxa"/>
          </w:tcPr>
          <w:p w:rsidR="00CD3169" w14:paraId="583974A2" w14:textId="77777777">
            <w:pPr>
              <w:rPr>
                <w:rFonts w:cstheme="minorHAnsi"/>
                <w:bCs/>
              </w:rPr>
            </w:pPr>
          </w:p>
        </w:tc>
        <w:tc>
          <w:tcPr>
            <w:tcW w:w="2809" w:type="dxa"/>
          </w:tcPr>
          <w:p w:rsidR="00CD3169" w14:paraId="2F3C4EBB" w14:textId="77777777">
            <w:pPr>
              <w:rPr>
                <w:rFonts w:cstheme="minorHAnsi"/>
                <w:bCs/>
              </w:rPr>
            </w:pPr>
          </w:p>
        </w:tc>
      </w:tr>
      <w:tr w14:paraId="695A022C" w14:textId="77777777" w:rsidTr="00320054">
        <w:tblPrEx>
          <w:tblW w:w="9699" w:type="dxa"/>
          <w:tblLook w:val="04A0"/>
        </w:tblPrEx>
        <w:trPr>
          <w:trHeight w:val="271"/>
        </w:trPr>
        <w:tc>
          <w:tcPr>
            <w:tcW w:w="1729" w:type="dxa"/>
          </w:tcPr>
          <w:p w:rsidR="00CD3169" w:rsidRPr="000161B2" w14:paraId="58C79632" w14:textId="1C1DC8A4">
            <w:pPr>
              <w:rPr>
                <w:rFonts w:ascii="Calibri" w:hAnsi="Calibri" w:cs="Calibri"/>
              </w:rPr>
            </w:pPr>
            <w:r>
              <w:rPr>
                <w:rFonts w:ascii="Calibri" w:hAnsi="Calibri" w:cs="Calibri"/>
              </w:rPr>
              <w:t>Korea</w:t>
            </w:r>
          </w:p>
        </w:tc>
        <w:tc>
          <w:tcPr>
            <w:tcW w:w="2352" w:type="dxa"/>
          </w:tcPr>
          <w:p w:rsidR="00CD3169" w14:paraId="7BD9D639" w14:textId="77777777">
            <w:pPr>
              <w:rPr>
                <w:rFonts w:cstheme="minorHAnsi"/>
                <w:bCs/>
              </w:rPr>
            </w:pPr>
          </w:p>
        </w:tc>
        <w:tc>
          <w:tcPr>
            <w:tcW w:w="2809" w:type="dxa"/>
          </w:tcPr>
          <w:p w:rsidR="00CD3169" w14:paraId="6EFC55A5" w14:textId="77777777">
            <w:pPr>
              <w:rPr>
                <w:rFonts w:cstheme="minorHAnsi"/>
                <w:bCs/>
              </w:rPr>
            </w:pPr>
          </w:p>
        </w:tc>
        <w:tc>
          <w:tcPr>
            <w:tcW w:w="2809" w:type="dxa"/>
          </w:tcPr>
          <w:p w:rsidR="00CD3169" w14:paraId="616E8E67" w14:textId="77777777">
            <w:pPr>
              <w:rPr>
                <w:rFonts w:cstheme="minorHAnsi"/>
                <w:bCs/>
              </w:rPr>
            </w:pPr>
          </w:p>
        </w:tc>
      </w:tr>
      <w:tr w14:paraId="16A8F174" w14:textId="77777777" w:rsidTr="00320054">
        <w:tblPrEx>
          <w:tblW w:w="9699" w:type="dxa"/>
          <w:tblLook w:val="04A0"/>
        </w:tblPrEx>
        <w:trPr>
          <w:trHeight w:val="271"/>
        </w:trPr>
        <w:tc>
          <w:tcPr>
            <w:tcW w:w="1729" w:type="dxa"/>
          </w:tcPr>
          <w:p w:rsidR="00352787" w:rsidP="00352787" w14:paraId="33D9DE61" w14:textId="630696EE">
            <w:pPr>
              <w:rPr>
                <w:rFonts w:ascii="Calibri" w:hAnsi="Calibri" w:cs="Calibri"/>
              </w:rPr>
            </w:pPr>
            <w:r>
              <w:rPr>
                <w:rFonts w:ascii="Calibri" w:hAnsi="Calibri" w:cs="Calibri"/>
              </w:rPr>
              <w:t>Mexico</w:t>
            </w:r>
          </w:p>
        </w:tc>
        <w:tc>
          <w:tcPr>
            <w:tcW w:w="2352" w:type="dxa"/>
          </w:tcPr>
          <w:p w:rsidR="00352787" w:rsidP="00352787" w14:paraId="4834FA77" w14:textId="77777777">
            <w:pPr>
              <w:rPr>
                <w:rFonts w:cstheme="minorHAnsi"/>
                <w:bCs/>
              </w:rPr>
            </w:pPr>
          </w:p>
        </w:tc>
        <w:tc>
          <w:tcPr>
            <w:tcW w:w="2809" w:type="dxa"/>
          </w:tcPr>
          <w:p w:rsidR="00352787" w:rsidP="00352787" w14:paraId="33798F28" w14:textId="77777777">
            <w:pPr>
              <w:rPr>
                <w:rFonts w:cstheme="minorHAnsi"/>
                <w:bCs/>
              </w:rPr>
            </w:pPr>
          </w:p>
        </w:tc>
        <w:tc>
          <w:tcPr>
            <w:tcW w:w="2809" w:type="dxa"/>
          </w:tcPr>
          <w:p w:rsidR="00352787" w:rsidP="00352787" w14:paraId="5975C8E5" w14:textId="77777777">
            <w:pPr>
              <w:rPr>
                <w:rFonts w:cstheme="minorHAnsi"/>
                <w:bCs/>
              </w:rPr>
            </w:pPr>
          </w:p>
        </w:tc>
      </w:tr>
      <w:tr w14:paraId="1C3F4F6E" w14:textId="77777777" w:rsidTr="00320054">
        <w:tblPrEx>
          <w:tblW w:w="9699" w:type="dxa"/>
          <w:tblLook w:val="04A0"/>
        </w:tblPrEx>
        <w:trPr>
          <w:trHeight w:val="271"/>
        </w:trPr>
        <w:tc>
          <w:tcPr>
            <w:tcW w:w="1729" w:type="dxa"/>
          </w:tcPr>
          <w:p w:rsidR="00352787" w:rsidP="00352787" w14:paraId="6A43B712" w14:textId="3A254883">
            <w:pPr>
              <w:rPr>
                <w:rFonts w:ascii="Calibri" w:hAnsi="Calibri" w:cs="Calibri"/>
              </w:rPr>
            </w:pPr>
            <w:r>
              <w:rPr>
                <w:rFonts w:ascii="Calibri" w:hAnsi="Calibri" w:cs="Calibri"/>
              </w:rPr>
              <w:t>Oman</w:t>
            </w:r>
          </w:p>
        </w:tc>
        <w:tc>
          <w:tcPr>
            <w:tcW w:w="2352" w:type="dxa"/>
          </w:tcPr>
          <w:p w:rsidR="00352787" w:rsidP="00352787" w14:paraId="42D315C4" w14:textId="77777777">
            <w:pPr>
              <w:rPr>
                <w:rFonts w:cstheme="minorHAnsi"/>
                <w:bCs/>
              </w:rPr>
            </w:pPr>
          </w:p>
        </w:tc>
        <w:tc>
          <w:tcPr>
            <w:tcW w:w="2809" w:type="dxa"/>
          </w:tcPr>
          <w:p w:rsidR="00352787" w:rsidP="00352787" w14:paraId="36F6CD15" w14:textId="77777777">
            <w:pPr>
              <w:rPr>
                <w:rFonts w:cstheme="minorHAnsi"/>
                <w:bCs/>
              </w:rPr>
            </w:pPr>
          </w:p>
        </w:tc>
        <w:tc>
          <w:tcPr>
            <w:tcW w:w="2809" w:type="dxa"/>
          </w:tcPr>
          <w:p w:rsidR="00352787" w:rsidP="00352787" w14:paraId="3526600B" w14:textId="77777777">
            <w:pPr>
              <w:rPr>
                <w:rFonts w:cstheme="minorHAnsi"/>
                <w:bCs/>
              </w:rPr>
            </w:pPr>
          </w:p>
        </w:tc>
      </w:tr>
      <w:tr w14:paraId="1861999D" w14:textId="77777777" w:rsidTr="00320054">
        <w:tblPrEx>
          <w:tblW w:w="9699" w:type="dxa"/>
          <w:tblLook w:val="04A0"/>
        </w:tblPrEx>
        <w:trPr>
          <w:trHeight w:val="271"/>
        </w:trPr>
        <w:tc>
          <w:tcPr>
            <w:tcW w:w="1729" w:type="dxa"/>
          </w:tcPr>
          <w:p w:rsidR="00352787" w:rsidP="00352787" w14:paraId="43D6E2BD" w14:textId="2AB6C5DF">
            <w:pPr>
              <w:rPr>
                <w:rFonts w:ascii="Calibri" w:hAnsi="Calibri" w:cs="Calibri"/>
              </w:rPr>
            </w:pPr>
            <w:r>
              <w:rPr>
                <w:rFonts w:ascii="Calibri" w:hAnsi="Calibri" w:cs="Calibri"/>
              </w:rPr>
              <w:t>Romania</w:t>
            </w:r>
          </w:p>
        </w:tc>
        <w:tc>
          <w:tcPr>
            <w:tcW w:w="2352" w:type="dxa"/>
          </w:tcPr>
          <w:p w:rsidR="00352787" w:rsidP="00352787" w14:paraId="25C533D8" w14:textId="77777777">
            <w:pPr>
              <w:rPr>
                <w:rFonts w:cstheme="minorHAnsi"/>
                <w:bCs/>
              </w:rPr>
            </w:pPr>
          </w:p>
        </w:tc>
        <w:tc>
          <w:tcPr>
            <w:tcW w:w="2809" w:type="dxa"/>
          </w:tcPr>
          <w:p w:rsidR="00352787" w:rsidP="00352787" w14:paraId="1962AE60" w14:textId="77777777">
            <w:pPr>
              <w:rPr>
                <w:rFonts w:cstheme="minorHAnsi"/>
                <w:bCs/>
              </w:rPr>
            </w:pPr>
          </w:p>
        </w:tc>
        <w:tc>
          <w:tcPr>
            <w:tcW w:w="2809" w:type="dxa"/>
          </w:tcPr>
          <w:p w:rsidR="00352787" w:rsidP="00352787" w14:paraId="79C86898" w14:textId="77777777">
            <w:pPr>
              <w:rPr>
                <w:rFonts w:cstheme="minorHAnsi"/>
                <w:bCs/>
              </w:rPr>
            </w:pPr>
          </w:p>
        </w:tc>
      </w:tr>
      <w:tr w14:paraId="55EA4290" w14:textId="77777777" w:rsidTr="00320054">
        <w:tblPrEx>
          <w:tblW w:w="9699" w:type="dxa"/>
          <w:tblLook w:val="04A0"/>
        </w:tblPrEx>
        <w:trPr>
          <w:trHeight w:val="271"/>
        </w:trPr>
        <w:tc>
          <w:tcPr>
            <w:tcW w:w="1729" w:type="dxa"/>
          </w:tcPr>
          <w:p w:rsidR="00352787" w:rsidP="00352787" w14:paraId="734EE264" w14:textId="4AB2D8A3">
            <w:pPr>
              <w:rPr>
                <w:rFonts w:ascii="Calibri" w:hAnsi="Calibri" w:cs="Calibri"/>
              </w:rPr>
            </w:pPr>
            <w:r>
              <w:rPr>
                <w:rFonts w:ascii="Calibri" w:hAnsi="Calibri" w:cs="Calibri"/>
              </w:rPr>
              <w:t>Russia</w:t>
            </w:r>
          </w:p>
        </w:tc>
        <w:tc>
          <w:tcPr>
            <w:tcW w:w="2352" w:type="dxa"/>
          </w:tcPr>
          <w:p w:rsidR="00352787" w:rsidP="00352787" w14:paraId="345005AC" w14:textId="77777777">
            <w:pPr>
              <w:rPr>
                <w:rFonts w:cstheme="minorHAnsi"/>
                <w:bCs/>
              </w:rPr>
            </w:pPr>
          </w:p>
        </w:tc>
        <w:tc>
          <w:tcPr>
            <w:tcW w:w="2809" w:type="dxa"/>
          </w:tcPr>
          <w:p w:rsidR="00352787" w:rsidP="00352787" w14:paraId="7CF66E53" w14:textId="77777777">
            <w:pPr>
              <w:rPr>
                <w:rFonts w:cstheme="minorHAnsi"/>
                <w:bCs/>
              </w:rPr>
            </w:pPr>
          </w:p>
        </w:tc>
        <w:tc>
          <w:tcPr>
            <w:tcW w:w="2809" w:type="dxa"/>
          </w:tcPr>
          <w:p w:rsidR="00352787" w:rsidP="00352787" w14:paraId="14F35400" w14:textId="77777777">
            <w:pPr>
              <w:rPr>
                <w:rFonts w:cstheme="minorHAnsi"/>
                <w:bCs/>
              </w:rPr>
            </w:pPr>
          </w:p>
        </w:tc>
      </w:tr>
      <w:tr w14:paraId="71F9971A" w14:textId="77777777" w:rsidTr="00320054">
        <w:tblPrEx>
          <w:tblW w:w="9699" w:type="dxa"/>
          <w:tblLook w:val="04A0"/>
        </w:tblPrEx>
        <w:trPr>
          <w:trHeight w:val="271"/>
        </w:trPr>
        <w:tc>
          <w:tcPr>
            <w:tcW w:w="1729" w:type="dxa"/>
          </w:tcPr>
          <w:p w:rsidR="00352787" w:rsidP="00352787" w14:paraId="170881DB" w14:textId="5951DEE2">
            <w:pPr>
              <w:rPr>
                <w:rFonts w:ascii="Calibri" w:hAnsi="Calibri" w:cs="Calibri"/>
              </w:rPr>
            </w:pPr>
            <w:r>
              <w:rPr>
                <w:rFonts w:ascii="Calibri" w:hAnsi="Calibri" w:cs="Calibri"/>
              </w:rPr>
              <w:t>Saudi Arabia</w:t>
            </w:r>
          </w:p>
        </w:tc>
        <w:tc>
          <w:tcPr>
            <w:tcW w:w="2352" w:type="dxa"/>
          </w:tcPr>
          <w:p w:rsidR="00352787" w:rsidP="00352787" w14:paraId="3C6A657B" w14:textId="77777777">
            <w:pPr>
              <w:rPr>
                <w:rFonts w:cstheme="minorHAnsi"/>
                <w:bCs/>
              </w:rPr>
            </w:pPr>
          </w:p>
        </w:tc>
        <w:tc>
          <w:tcPr>
            <w:tcW w:w="2809" w:type="dxa"/>
          </w:tcPr>
          <w:p w:rsidR="00352787" w:rsidP="00352787" w14:paraId="58C3FEFE" w14:textId="77777777">
            <w:pPr>
              <w:rPr>
                <w:rFonts w:cstheme="minorHAnsi"/>
                <w:bCs/>
              </w:rPr>
            </w:pPr>
          </w:p>
        </w:tc>
        <w:tc>
          <w:tcPr>
            <w:tcW w:w="2809" w:type="dxa"/>
          </w:tcPr>
          <w:p w:rsidR="00352787" w:rsidP="00352787" w14:paraId="721A31E8" w14:textId="77777777">
            <w:pPr>
              <w:rPr>
                <w:rFonts w:cstheme="minorHAnsi"/>
                <w:bCs/>
              </w:rPr>
            </w:pPr>
          </w:p>
        </w:tc>
      </w:tr>
      <w:tr w14:paraId="4D0A4DBA" w14:textId="77777777" w:rsidTr="00320054">
        <w:tblPrEx>
          <w:tblW w:w="9699" w:type="dxa"/>
          <w:tblLook w:val="04A0"/>
        </w:tblPrEx>
        <w:trPr>
          <w:trHeight w:val="271"/>
        </w:trPr>
        <w:tc>
          <w:tcPr>
            <w:tcW w:w="1729" w:type="dxa"/>
          </w:tcPr>
          <w:p w:rsidR="00352787" w:rsidP="00352787" w14:paraId="0F26AA2C" w14:textId="2226EE32">
            <w:pPr>
              <w:rPr>
                <w:rFonts w:ascii="Calibri" w:hAnsi="Calibri" w:cs="Calibri"/>
              </w:rPr>
            </w:pPr>
            <w:r>
              <w:rPr>
                <w:rFonts w:ascii="Calibri" w:hAnsi="Calibri" w:cs="Calibri"/>
              </w:rPr>
              <w:t>South Africa</w:t>
            </w:r>
          </w:p>
        </w:tc>
        <w:tc>
          <w:tcPr>
            <w:tcW w:w="2352" w:type="dxa"/>
          </w:tcPr>
          <w:p w:rsidR="00352787" w:rsidP="00352787" w14:paraId="595B18D9" w14:textId="77777777">
            <w:pPr>
              <w:rPr>
                <w:rFonts w:cstheme="minorHAnsi"/>
                <w:bCs/>
              </w:rPr>
            </w:pPr>
          </w:p>
        </w:tc>
        <w:tc>
          <w:tcPr>
            <w:tcW w:w="2809" w:type="dxa"/>
          </w:tcPr>
          <w:p w:rsidR="00352787" w:rsidP="00352787" w14:paraId="16D525E2" w14:textId="77777777">
            <w:pPr>
              <w:rPr>
                <w:rFonts w:cstheme="minorHAnsi"/>
                <w:bCs/>
              </w:rPr>
            </w:pPr>
          </w:p>
        </w:tc>
        <w:tc>
          <w:tcPr>
            <w:tcW w:w="2809" w:type="dxa"/>
          </w:tcPr>
          <w:p w:rsidR="00352787" w:rsidP="00352787" w14:paraId="0A1B1BE8" w14:textId="77777777">
            <w:pPr>
              <w:rPr>
                <w:rFonts w:cstheme="minorHAnsi"/>
                <w:bCs/>
              </w:rPr>
            </w:pPr>
          </w:p>
        </w:tc>
      </w:tr>
      <w:tr w14:paraId="62D83CE7" w14:textId="77777777" w:rsidTr="00320054">
        <w:tblPrEx>
          <w:tblW w:w="9699" w:type="dxa"/>
          <w:tblLook w:val="04A0"/>
        </w:tblPrEx>
        <w:trPr>
          <w:trHeight w:val="271"/>
        </w:trPr>
        <w:tc>
          <w:tcPr>
            <w:tcW w:w="1729" w:type="dxa"/>
          </w:tcPr>
          <w:p w:rsidR="00352787" w:rsidP="00352787" w14:paraId="1F54A620" w14:textId="11782B36">
            <w:pPr>
              <w:rPr>
                <w:rFonts w:ascii="Calibri" w:hAnsi="Calibri" w:cs="Calibri"/>
              </w:rPr>
            </w:pPr>
            <w:r>
              <w:rPr>
                <w:rFonts w:ascii="Calibri" w:hAnsi="Calibri" w:cs="Calibri"/>
              </w:rPr>
              <w:t>Spain</w:t>
            </w:r>
          </w:p>
        </w:tc>
        <w:tc>
          <w:tcPr>
            <w:tcW w:w="2352" w:type="dxa"/>
          </w:tcPr>
          <w:p w:rsidR="00352787" w:rsidP="00352787" w14:paraId="0D75CD07" w14:textId="77777777">
            <w:pPr>
              <w:rPr>
                <w:rFonts w:cstheme="minorHAnsi"/>
                <w:bCs/>
              </w:rPr>
            </w:pPr>
          </w:p>
        </w:tc>
        <w:tc>
          <w:tcPr>
            <w:tcW w:w="2809" w:type="dxa"/>
          </w:tcPr>
          <w:p w:rsidR="00352787" w:rsidP="00352787" w14:paraId="7B47503E" w14:textId="77777777">
            <w:pPr>
              <w:rPr>
                <w:rFonts w:cstheme="minorHAnsi"/>
                <w:bCs/>
              </w:rPr>
            </w:pPr>
          </w:p>
        </w:tc>
        <w:tc>
          <w:tcPr>
            <w:tcW w:w="2809" w:type="dxa"/>
          </w:tcPr>
          <w:p w:rsidR="00352787" w:rsidP="00352787" w14:paraId="79DE5E65" w14:textId="77777777">
            <w:pPr>
              <w:rPr>
                <w:rFonts w:cstheme="minorHAnsi"/>
                <w:bCs/>
              </w:rPr>
            </w:pPr>
          </w:p>
        </w:tc>
      </w:tr>
      <w:tr w14:paraId="2C7CA359" w14:textId="77777777" w:rsidTr="00320054">
        <w:tblPrEx>
          <w:tblW w:w="9699" w:type="dxa"/>
          <w:tblLook w:val="04A0"/>
        </w:tblPrEx>
        <w:trPr>
          <w:trHeight w:val="271"/>
        </w:trPr>
        <w:tc>
          <w:tcPr>
            <w:tcW w:w="1729" w:type="dxa"/>
          </w:tcPr>
          <w:p w:rsidR="00352787" w:rsidP="00352787" w14:paraId="1CA55FA2" w14:textId="0AB0D9B7">
            <w:pPr>
              <w:rPr>
                <w:rFonts w:ascii="Calibri" w:hAnsi="Calibri" w:cs="Calibri"/>
              </w:rPr>
            </w:pPr>
            <w:r>
              <w:rPr>
                <w:rFonts w:ascii="Calibri" w:hAnsi="Calibri" w:cs="Calibri"/>
              </w:rPr>
              <w:t>Thailand</w:t>
            </w:r>
          </w:p>
        </w:tc>
        <w:tc>
          <w:tcPr>
            <w:tcW w:w="2352" w:type="dxa"/>
          </w:tcPr>
          <w:p w:rsidR="00352787" w:rsidP="00352787" w14:paraId="0F528B0B" w14:textId="77777777">
            <w:pPr>
              <w:rPr>
                <w:rFonts w:cstheme="minorHAnsi"/>
                <w:bCs/>
              </w:rPr>
            </w:pPr>
          </w:p>
        </w:tc>
        <w:tc>
          <w:tcPr>
            <w:tcW w:w="2809" w:type="dxa"/>
          </w:tcPr>
          <w:p w:rsidR="00352787" w:rsidP="00352787" w14:paraId="6CACD985" w14:textId="77777777">
            <w:pPr>
              <w:rPr>
                <w:rFonts w:cstheme="minorHAnsi"/>
                <w:bCs/>
              </w:rPr>
            </w:pPr>
          </w:p>
        </w:tc>
        <w:tc>
          <w:tcPr>
            <w:tcW w:w="2809" w:type="dxa"/>
          </w:tcPr>
          <w:p w:rsidR="00352787" w:rsidP="00352787" w14:paraId="3E21A9D2" w14:textId="77777777">
            <w:pPr>
              <w:rPr>
                <w:rFonts w:cstheme="minorHAnsi"/>
                <w:bCs/>
              </w:rPr>
            </w:pPr>
          </w:p>
        </w:tc>
      </w:tr>
      <w:tr w14:paraId="5346BB41" w14:textId="77777777" w:rsidTr="00320054">
        <w:tblPrEx>
          <w:tblW w:w="9699" w:type="dxa"/>
          <w:tblLook w:val="04A0"/>
        </w:tblPrEx>
        <w:trPr>
          <w:trHeight w:val="271"/>
        </w:trPr>
        <w:tc>
          <w:tcPr>
            <w:tcW w:w="1729" w:type="dxa"/>
          </w:tcPr>
          <w:p w:rsidR="00352787" w:rsidP="00352787" w14:paraId="449360CD" w14:textId="49BBC92F">
            <w:pPr>
              <w:rPr>
                <w:rFonts w:ascii="Calibri" w:hAnsi="Calibri" w:cs="Calibri"/>
              </w:rPr>
            </w:pPr>
            <w:r>
              <w:rPr>
                <w:rFonts w:ascii="Calibri" w:hAnsi="Calibri" w:cs="Calibri"/>
              </w:rPr>
              <w:t>Ukraine</w:t>
            </w:r>
          </w:p>
        </w:tc>
        <w:tc>
          <w:tcPr>
            <w:tcW w:w="2352" w:type="dxa"/>
          </w:tcPr>
          <w:p w:rsidR="00352787" w:rsidP="00352787" w14:paraId="64F57FA6" w14:textId="77777777">
            <w:pPr>
              <w:rPr>
                <w:rFonts w:cstheme="minorHAnsi"/>
                <w:bCs/>
              </w:rPr>
            </w:pPr>
          </w:p>
        </w:tc>
        <w:tc>
          <w:tcPr>
            <w:tcW w:w="2809" w:type="dxa"/>
          </w:tcPr>
          <w:p w:rsidR="00352787" w:rsidP="00352787" w14:paraId="392EE1B7" w14:textId="77777777">
            <w:pPr>
              <w:rPr>
                <w:rFonts w:cstheme="minorHAnsi"/>
                <w:bCs/>
              </w:rPr>
            </w:pPr>
          </w:p>
        </w:tc>
        <w:tc>
          <w:tcPr>
            <w:tcW w:w="2809" w:type="dxa"/>
          </w:tcPr>
          <w:p w:rsidR="00352787" w:rsidP="00352787" w14:paraId="5695FE39" w14:textId="77777777">
            <w:pPr>
              <w:rPr>
                <w:rFonts w:cstheme="minorHAnsi"/>
                <w:bCs/>
              </w:rPr>
            </w:pPr>
          </w:p>
        </w:tc>
      </w:tr>
      <w:tr w14:paraId="308BA740" w14:textId="77777777" w:rsidTr="00320054">
        <w:tblPrEx>
          <w:tblW w:w="9699" w:type="dxa"/>
          <w:tblLook w:val="04A0"/>
        </w:tblPrEx>
        <w:trPr>
          <w:trHeight w:val="528"/>
        </w:trPr>
        <w:tc>
          <w:tcPr>
            <w:tcW w:w="1729" w:type="dxa"/>
          </w:tcPr>
          <w:p w:rsidR="00CD3169" w14:paraId="3D123C62" w14:textId="1A7F6584">
            <w:pPr>
              <w:rPr>
                <w:rFonts w:cstheme="minorHAnsi"/>
                <w:bCs/>
              </w:rPr>
            </w:pPr>
            <w:r w:rsidRPr="2A37595F">
              <w:t>All other or unknown</w:t>
            </w:r>
          </w:p>
        </w:tc>
        <w:tc>
          <w:tcPr>
            <w:tcW w:w="2352" w:type="dxa"/>
          </w:tcPr>
          <w:p w:rsidR="00CD3169" w14:paraId="7FA352BD" w14:textId="77777777">
            <w:pPr>
              <w:rPr>
                <w:rFonts w:cstheme="minorHAnsi"/>
                <w:bCs/>
              </w:rPr>
            </w:pPr>
          </w:p>
        </w:tc>
        <w:tc>
          <w:tcPr>
            <w:tcW w:w="2809" w:type="dxa"/>
          </w:tcPr>
          <w:p w:rsidR="00CD3169" w14:paraId="37AA2661" w14:textId="77777777">
            <w:pPr>
              <w:rPr>
                <w:rFonts w:cstheme="minorHAnsi"/>
                <w:bCs/>
              </w:rPr>
            </w:pPr>
          </w:p>
        </w:tc>
        <w:tc>
          <w:tcPr>
            <w:tcW w:w="2809" w:type="dxa"/>
          </w:tcPr>
          <w:p w:rsidR="00CD3169" w14:paraId="158F2BAF" w14:textId="77777777">
            <w:pPr>
              <w:rPr>
                <w:rFonts w:cstheme="minorHAnsi"/>
                <w:bCs/>
              </w:rPr>
            </w:pPr>
          </w:p>
        </w:tc>
      </w:tr>
      <w:tr w14:paraId="703D0813" w14:textId="77777777" w:rsidTr="00320054">
        <w:tblPrEx>
          <w:tblW w:w="9699" w:type="dxa"/>
          <w:tblLook w:val="04A0"/>
        </w:tblPrEx>
        <w:trPr>
          <w:trHeight w:val="271"/>
        </w:trPr>
        <w:tc>
          <w:tcPr>
            <w:tcW w:w="1729" w:type="dxa"/>
          </w:tcPr>
          <w:p w:rsidR="00CD3169" w14:paraId="789C1172" w14:textId="77777777">
            <w:pPr>
              <w:rPr>
                <w:rFonts w:cstheme="minorHAnsi"/>
                <w:bCs/>
              </w:rPr>
            </w:pPr>
            <w:r>
              <w:rPr>
                <w:rFonts w:cstheme="minorHAnsi"/>
                <w:bCs/>
              </w:rPr>
              <w:t>Total</w:t>
            </w:r>
          </w:p>
        </w:tc>
        <w:tc>
          <w:tcPr>
            <w:tcW w:w="2352" w:type="dxa"/>
          </w:tcPr>
          <w:p w:rsidR="00CD3169" w14:paraId="16564265" w14:textId="77777777">
            <w:pPr>
              <w:jc w:val="center"/>
              <w:rPr>
                <w:rFonts w:cstheme="minorHAnsi"/>
                <w:bCs/>
              </w:rPr>
            </w:pPr>
            <w:r>
              <w:t>auto calculated</w:t>
            </w:r>
          </w:p>
        </w:tc>
        <w:tc>
          <w:tcPr>
            <w:tcW w:w="2809" w:type="dxa"/>
          </w:tcPr>
          <w:p w:rsidR="00CD3169" w14:paraId="063DD976" w14:textId="77777777">
            <w:pPr>
              <w:jc w:val="center"/>
              <w:rPr>
                <w:rFonts w:cstheme="minorHAnsi"/>
                <w:bCs/>
              </w:rPr>
            </w:pPr>
            <w:r>
              <w:t>auto calculated</w:t>
            </w:r>
          </w:p>
        </w:tc>
        <w:tc>
          <w:tcPr>
            <w:tcW w:w="2809" w:type="dxa"/>
          </w:tcPr>
          <w:p w:rsidR="00CD3169" w14:paraId="0DCC4343" w14:textId="77777777">
            <w:pPr>
              <w:jc w:val="center"/>
            </w:pPr>
            <w:r>
              <w:t>auto calculated</w:t>
            </w:r>
          </w:p>
        </w:tc>
      </w:tr>
    </w:tbl>
    <w:p w:rsidR="00CD3169" w:rsidP="00CD3169" w14:paraId="706BBD95" w14:textId="77777777">
      <w:r w:rsidRPr="00455164">
        <w:rPr>
          <w:rFonts w:cstheme="minorHAnsi"/>
          <w:bCs/>
        </w:rPr>
        <w:t xml:space="preserve"> </w:t>
      </w:r>
    </w:p>
    <w:p w:rsidR="00CD3169" w:rsidRPr="003D4F13" w:rsidP="00CD3169" w14:paraId="7054E08E" w14:textId="77777777">
      <w:pPr>
        <w:rPr>
          <w:rFonts w:ascii="Calibri" w:eastAsia="Calibri" w:hAnsi="Calibri" w:cs="Arial"/>
        </w:rPr>
      </w:pPr>
    </w:p>
    <w:p w:rsidR="00CD3169" w:rsidP="00CD3169" w14:paraId="0337A94A" w14:textId="77777777">
      <w:pPr>
        <w:pStyle w:val="Heading4"/>
        <w:spacing w:after="0"/>
      </w:pPr>
      <w:r>
        <w:t>Non-seamless steel tubular products</w:t>
      </w:r>
    </w:p>
    <w:p w:rsidR="00CD3169" w:rsidRPr="005C5468" w:rsidP="00CD3169" w14:paraId="09663F8C" w14:textId="0F904FF6">
      <w:pPr>
        <w:pStyle w:val="ListParagraph"/>
        <w:numPr>
          <w:ilvl w:val="0"/>
          <w:numId w:val="15"/>
        </w:numPr>
        <w:spacing w:after="160" w:line="259" w:lineRule="auto"/>
      </w:pPr>
      <w:r w:rsidRPr="005C5468">
        <w:rPr>
          <w:color w:val="2F5496" w:themeColor="accent1" w:themeShade="BF"/>
        </w:rPr>
        <w:t>[</w:t>
      </w:r>
      <w:r w:rsidR="00C757D1">
        <w:rPr>
          <w:i/>
          <w:color w:val="2F5496" w:themeColor="accent1" w:themeShade="BF"/>
        </w:rPr>
        <w:t>If</w:t>
      </w:r>
      <w:r>
        <w:rPr>
          <w:i/>
          <w:color w:val="2F5496" w:themeColor="accent1" w:themeShade="BF"/>
        </w:rPr>
        <w:t xml:space="preserve"> 5.1.3 </w:t>
      </w:r>
      <w:r w:rsidR="00C757D1">
        <w:rPr>
          <w:i/>
          <w:color w:val="2F5496" w:themeColor="accent1" w:themeShade="BF"/>
        </w:rPr>
        <w:t xml:space="preserve">is </w:t>
      </w:r>
      <w:r>
        <w:rPr>
          <w:i/>
          <w:color w:val="2F5496" w:themeColor="accent1" w:themeShade="BF"/>
        </w:rPr>
        <w:t>yes for first column and no selection for second column (non-seamless steel tubular products)</w:t>
      </w:r>
      <w:r w:rsidRPr="00644340">
        <w:rPr>
          <w:rStyle w:val="ui-provider"/>
          <w:color w:val="2F5496" w:themeColor="accent1" w:themeShade="BF"/>
        </w:rPr>
        <w:t>]</w:t>
      </w:r>
    </w:p>
    <w:p w:rsidR="00CD3169" w:rsidP="00CD3169" w14:paraId="32A0922A" w14:textId="6717C8A3">
      <w:pPr>
        <w:pStyle w:val="ListParagraph"/>
        <w:numPr>
          <w:ilvl w:val="1"/>
          <w:numId w:val="56"/>
        </w:numPr>
        <w:spacing w:after="160" w:line="259" w:lineRule="auto"/>
      </w:pPr>
      <w:r>
        <w:t xml:space="preserve">Report the quantity of </w:t>
      </w:r>
      <w:r w:rsidRPr="00524E50">
        <w:rPr>
          <w:b/>
          <w:color w:val="C45911" w:themeColor="accent2" w:themeShade="BF"/>
          <w:u w:val="single"/>
        </w:rPr>
        <w:t>non-seamless steel tubular products</w:t>
      </w:r>
      <w:r w:rsidRPr="00DD1DF1">
        <w:rPr>
          <w:rFonts w:ascii="Calibri" w:hAnsi="Calibri"/>
          <w:color w:val="C45911" w:themeColor="accent2" w:themeShade="BF"/>
        </w:rPr>
        <w:t xml:space="preserve"> </w:t>
      </w:r>
      <w:r>
        <w:t xml:space="preserve">that your facility </w:t>
      </w:r>
      <w:r w:rsidRPr="00833C2C">
        <w:rPr>
          <w:b/>
        </w:rPr>
        <w:t>used as substrate in the production of other products</w:t>
      </w:r>
      <w:r>
        <w:t xml:space="preserve"> in 2022. </w:t>
      </w:r>
      <w:r>
        <w:rPr>
          <w:rFonts w:ascii="Calibri" w:eastAsia="Calibri" w:hAnsi="Calibri" w:cs="Arial"/>
        </w:rPr>
        <w:t>Only i</w:t>
      </w:r>
      <w:r w:rsidRPr="00B54336">
        <w:rPr>
          <w:rFonts w:ascii="Calibri" w:eastAsia="Calibri" w:hAnsi="Calibri" w:cs="Arial"/>
        </w:rPr>
        <w:t xml:space="preserve">nclude material sourced </w:t>
      </w:r>
      <w:r w:rsidRPr="00833C2C">
        <w:rPr>
          <w:rFonts w:ascii="Calibri" w:hAnsi="Calibri"/>
          <w:b/>
        </w:rPr>
        <w:t xml:space="preserve">from </w:t>
      </w:r>
      <w:r w:rsidRPr="00524E50">
        <w:rPr>
          <w:rFonts w:ascii="Calibri" w:hAnsi="Calibri"/>
          <w:b/>
          <w:color w:val="C45911" w:themeColor="accent2" w:themeShade="BF"/>
          <w:u w:val="single"/>
        </w:rPr>
        <w:t>external sources</w:t>
      </w:r>
      <w:r w:rsidRPr="00DD1DF1">
        <w:rPr>
          <w:rFonts w:ascii="Calibri" w:hAnsi="Calibri"/>
          <w:color w:val="C45911" w:themeColor="accent2" w:themeShade="BF"/>
        </w:rPr>
        <w:t xml:space="preserve"> </w:t>
      </w:r>
      <w:r>
        <w:rPr>
          <w:rFonts w:ascii="Calibri" w:eastAsia="Calibri" w:hAnsi="Calibri" w:cs="Arial"/>
        </w:rPr>
        <w:t>(</w:t>
      </w:r>
      <w:r w:rsidR="00B03F99">
        <w:rPr>
          <w:rFonts w:ascii="Calibri" w:eastAsia="Calibri" w:hAnsi="Calibri" w:cs="Arial"/>
        </w:rPr>
        <w:t>regardless of common ownership</w:t>
      </w:r>
      <w:r>
        <w:rPr>
          <w:rFonts w:ascii="Calibri" w:eastAsia="Calibri" w:hAnsi="Calibri" w:cs="Arial"/>
        </w:rPr>
        <w:t>)</w:t>
      </w:r>
      <w:r w:rsidRPr="00B54336">
        <w:rPr>
          <w:rFonts w:ascii="Calibri" w:eastAsia="Calibri" w:hAnsi="Calibri" w:cs="Arial"/>
        </w:rPr>
        <w:t>.</w:t>
      </w:r>
    </w:p>
    <w:tbl>
      <w:tblPr>
        <w:tblStyle w:val="TableGrid"/>
        <w:tblW w:w="9715" w:type="dxa"/>
        <w:jc w:val="center"/>
        <w:tblLook w:val="04A0"/>
      </w:tblPr>
      <w:tblGrid>
        <w:gridCol w:w="4855"/>
        <w:gridCol w:w="2250"/>
        <w:gridCol w:w="2610"/>
      </w:tblGrid>
      <w:tr w14:paraId="706FD27D" w14:textId="77777777" w:rsidTr="00833C2C">
        <w:tblPrEx>
          <w:tblW w:w="9715" w:type="dxa"/>
          <w:jc w:val="center"/>
          <w:tblLook w:val="04A0"/>
        </w:tblPrEx>
        <w:trPr>
          <w:jc w:val="center"/>
        </w:trPr>
        <w:tc>
          <w:tcPr>
            <w:tcW w:w="4855" w:type="dxa"/>
            <w:vAlign w:val="bottom"/>
          </w:tcPr>
          <w:p w:rsidR="00CD3169" w:rsidRPr="000177D8" w14:paraId="5514177C" w14:textId="77777777">
            <w:pPr>
              <w:rPr>
                <w:b/>
              </w:rPr>
            </w:pPr>
            <w:r>
              <w:rPr>
                <w:b/>
              </w:rPr>
              <w:t>Products made by your facility using non-seamless steel tubular products</w:t>
            </w:r>
          </w:p>
        </w:tc>
        <w:tc>
          <w:tcPr>
            <w:tcW w:w="2250" w:type="dxa"/>
            <w:vAlign w:val="bottom"/>
          </w:tcPr>
          <w:p w:rsidR="00CD3169" w14:paraId="7ED5D083" w14:textId="48D4FDD7">
            <w:pPr>
              <w:jc w:val="right"/>
              <w:rPr>
                <w:b/>
              </w:rPr>
            </w:pPr>
            <w:r>
              <w:rPr>
                <w:b/>
              </w:rPr>
              <w:t xml:space="preserve">Quantity of externally sourced </w:t>
            </w:r>
            <w:r w:rsidRPr="002A4F5B">
              <w:rPr>
                <w:b/>
                <w:i/>
              </w:rPr>
              <w:t>stainless</w:t>
            </w:r>
            <w:r w:rsidRPr="002A4F5B">
              <w:rPr>
                <w:b/>
              </w:rPr>
              <w:t xml:space="preserve"> </w:t>
            </w:r>
            <w:r w:rsidRPr="00833C2C">
              <w:rPr>
                <w:b/>
                <w:u w:val="single"/>
              </w:rPr>
              <w:t>non-seamless steel tubular products</w:t>
            </w:r>
            <w:r>
              <w:rPr>
                <w:b/>
              </w:rPr>
              <w:t xml:space="preserve"> used by facility </w:t>
            </w:r>
            <w:r w:rsidR="00551090">
              <w:rPr>
                <w:b/>
              </w:rPr>
              <w:t>({</w:t>
            </w:r>
            <w:r>
              <w:rPr>
                <w:b/>
              </w:rPr>
              <w:t>metric tons/short tons</w:t>
            </w:r>
            <w:r w:rsidR="00551090">
              <w:rPr>
                <w:b/>
              </w:rPr>
              <w:t>})</w:t>
            </w:r>
          </w:p>
        </w:tc>
        <w:tc>
          <w:tcPr>
            <w:tcW w:w="2610" w:type="dxa"/>
            <w:vAlign w:val="bottom"/>
          </w:tcPr>
          <w:p w:rsidR="00CD3169" w:rsidRPr="000177D8" w14:paraId="6BAD3FA7" w14:textId="0F3DFC40">
            <w:pPr>
              <w:jc w:val="right"/>
              <w:rPr>
                <w:b/>
              </w:rPr>
            </w:pPr>
            <w:r>
              <w:rPr>
                <w:b/>
              </w:rPr>
              <w:t xml:space="preserve">Quantity of externally sourced </w:t>
            </w:r>
            <w:r w:rsidRPr="002A4F5B">
              <w:rPr>
                <w:b/>
                <w:i/>
              </w:rPr>
              <w:t>carbon and other alloy</w:t>
            </w:r>
            <w:r w:rsidRPr="002A4F5B">
              <w:rPr>
                <w:b/>
              </w:rPr>
              <w:t xml:space="preserve"> </w:t>
            </w:r>
            <w:r w:rsidRPr="00833C2C">
              <w:rPr>
                <w:b/>
                <w:u w:val="single"/>
              </w:rPr>
              <w:t>non-seamless steel tubular products</w:t>
            </w:r>
            <w:r w:rsidRPr="00227B57">
              <w:rPr>
                <w:b/>
              </w:rPr>
              <w:t xml:space="preserve"> used by f</w:t>
            </w:r>
            <w:r>
              <w:rPr>
                <w:b/>
              </w:rPr>
              <w:t xml:space="preserve">acility </w:t>
            </w:r>
            <w:r w:rsidR="00551090">
              <w:rPr>
                <w:b/>
              </w:rPr>
              <w:t>({</w:t>
            </w:r>
            <w:r>
              <w:rPr>
                <w:b/>
              </w:rPr>
              <w:t>metric tons/short tons</w:t>
            </w:r>
            <w:r w:rsidR="00551090">
              <w:rPr>
                <w:b/>
              </w:rPr>
              <w:t>})</w:t>
            </w:r>
          </w:p>
        </w:tc>
      </w:tr>
      <w:tr w14:paraId="63B735B9" w14:textId="77777777" w:rsidTr="00833C2C">
        <w:tblPrEx>
          <w:tblW w:w="9715" w:type="dxa"/>
          <w:jc w:val="center"/>
          <w:tblLook w:val="04A0"/>
        </w:tblPrEx>
        <w:trPr>
          <w:jc w:val="center"/>
        </w:trPr>
        <w:tc>
          <w:tcPr>
            <w:tcW w:w="4855" w:type="dxa"/>
            <w:vAlign w:val="bottom"/>
          </w:tcPr>
          <w:p w:rsidR="00CD3169" w:rsidRPr="00937EAD" w14:paraId="0CEB0A1D" w14:textId="77777777">
            <w:pPr>
              <w:rPr>
                <w:rFonts w:ascii="Calibri" w:hAnsi="Calibri" w:cs="Calibri"/>
                <w:color w:val="000000"/>
              </w:rPr>
            </w:pPr>
            <w:r>
              <w:rPr>
                <w:rFonts w:ascii="Calibri" w:eastAsia="Calibri" w:hAnsi="Calibri" w:cs="Calibri"/>
                <w:color w:val="000000"/>
              </w:rPr>
              <w:t>Other forms of non-seamless steel tubular products (e.g., finished OCTG made from green tube)</w:t>
            </w:r>
          </w:p>
        </w:tc>
        <w:tc>
          <w:tcPr>
            <w:tcW w:w="2250" w:type="dxa"/>
          </w:tcPr>
          <w:p w:rsidR="00CD3169" w14:paraId="2FEFA206" w14:textId="77777777"/>
        </w:tc>
        <w:tc>
          <w:tcPr>
            <w:tcW w:w="2610" w:type="dxa"/>
          </w:tcPr>
          <w:p w:rsidR="00CD3169" w14:paraId="17278F75" w14:textId="77777777"/>
        </w:tc>
      </w:tr>
      <w:tr w14:paraId="76345DD3" w14:textId="77777777" w:rsidTr="00833C2C">
        <w:tblPrEx>
          <w:tblW w:w="9715" w:type="dxa"/>
          <w:jc w:val="center"/>
          <w:tblLook w:val="04A0"/>
        </w:tblPrEx>
        <w:trPr>
          <w:jc w:val="center"/>
        </w:trPr>
        <w:tc>
          <w:tcPr>
            <w:tcW w:w="4855" w:type="dxa"/>
          </w:tcPr>
          <w:p w:rsidR="00CD3169" w14:paraId="0694D938" w14:textId="7F48AA2B">
            <w:r>
              <w:t>Other non-covered product (if made directly from non-seamless steel tubular products without being first transformed into another form of non-seamless steel tubular product)</w:t>
            </w:r>
          </w:p>
        </w:tc>
        <w:tc>
          <w:tcPr>
            <w:tcW w:w="2250" w:type="dxa"/>
          </w:tcPr>
          <w:p w:rsidR="00CD3169" w14:paraId="175DF91C" w14:textId="77777777"/>
        </w:tc>
        <w:tc>
          <w:tcPr>
            <w:tcW w:w="2610" w:type="dxa"/>
          </w:tcPr>
          <w:p w:rsidR="00CD3169" w14:paraId="0B2A70C1" w14:textId="77777777"/>
        </w:tc>
      </w:tr>
      <w:tr w14:paraId="7ECEE23B" w14:textId="77777777" w:rsidTr="00833C2C">
        <w:tblPrEx>
          <w:tblW w:w="9715" w:type="dxa"/>
          <w:jc w:val="center"/>
          <w:tblLook w:val="04A0"/>
        </w:tblPrEx>
        <w:trPr>
          <w:jc w:val="center"/>
        </w:trPr>
        <w:tc>
          <w:tcPr>
            <w:tcW w:w="4855" w:type="dxa"/>
          </w:tcPr>
          <w:p w:rsidR="00CD3169" w14:paraId="52004CF4" w14:textId="77777777">
            <w:r>
              <w:t>Total</w:t>
            </w:r>
          </w:p>
        </w:tc>
        <w:tc>
          <w:tcPr>
            <w:tcW w:w="2250" w:type="dxa"/>
          </w:tcPr>
          <w:p w:rsidR="00CD3169" w14:paraId="70951CA8" w14:textId="77777777">
            <w:pPr>
              <w:jc w:val="center"/>
            </w:pPr>
            <w:r>
              <w:t>auto calculated</w:t>
            </w:r>
          </w:p>
        </w:tc>
        <w:tc>
          <w:tcPr>
            <w:tcW w:w="2610" w:type="dxa"/>
          </w:tcPr>
          <w:p w:rsidR="00CD3169" w14:paraId="23794814" w14:textId="77777777">
            <w:pPr>
              <w:jc w:val="center"/>
            </w:pPr>
            <w:r>
              <w:t>auto calculated</w:t>
            </w:r>
          </w:p>
        </w:tc>
      </w:tr>
    </w:tbl>
    <w:p w:rsidR="00CD3169" w:rsidP="00CD3169" w14:paraId="61C9EFC3" w14:textId="77777777">
      <w:pPr>
        <w:rPr>
          <w:rStyle w:val="ui-provider"/>
        </w:rPr>
      </w:pPr>
    </w:p>
    <w:p w:rsidR="00CD3169" w:rsidP="00CD3169" w14:paraId="1AFFEF46" w14:textId="446882C9">
      <w:pPr>
        <w:pStyle w:val="ListParagraph"/>
        <w:numPr>
          <w:ilvl w:val="1"/>
          <w:numId w:val="56"/>
        </w:numPr>
        <w:spacing w:after="160" w:line="259" w:lineRule="auto"/>
        <w:rPr>
          <w:rStyle w:val="ui-provider"/>
        </w:rPr>
      </w:pPr>
      <w:r>
        <w:rPr>
          <w:rStyle w:val="ui-provider"/>
        </w:rPr>
        <w:t xml:space="preserve">Report the quantity of </w:t>
      </w:r>
      <w:r w:rsidRPr="00524E50">
        <w:rPr>
          <w:rStyle w:val="ui-provider"/>
          <w:b/>
          <w:color w:val="C45911" w:themeColor="accent2" w:themeShade="BF"/>
          <w:u w:val="single"/>
        </w:rPr>
        <w:t>non-seamless steel tubular products</w:t>
      </w:r>
      <w:r w:rsidRPr="00524E50">
        <w:rPr>
          <w:rStyle w:val="ui-provider"/>
          <w:color w:val="C45911" w:themeColor="accent2" w:themeShade="BF"/>
        </w:rPr>
        <w:t xml:space="preserve"> </w:t>
      </w:r>
      <w:r>
        <w:rPr>
          <w:rStyle w:val="ui-provider"/>
        </w:rPr>
        <w:t xml:space="preserve">that your facility received </w:t>
      </w:r>
      <w:r w:rsidRPr="000413CA">
        <w:rPr>
          <w:rStyle w:val="ui-provider"/>
          <w:b/>
        </w:rPr>
        <w:t xml:space="preserve">from </w:t>
      </w:r>
      <w:r w:rsidRPr="00524E50">
        <w:rPr>
          <w:rStyle w:val="ui-provider"/>
          <w:b/>
          <w:color w:val="C45911" w:themeColor="accent2" w:themeShade="BF"/>
          <w:u w:val="single"/>
        </w:rPr>
        <w:t>external sources</w:t>
      </w:r>
      <w:r w:rsidRPr="00524E50" w:rsidR="002B6E79">
        <w:rPr>
          <w:rStyle w:val="ui-provider"/>
          <w:color w:val="C45911" w:themeColor="accent2" w:themeShade="BF"/>
        </w:rPr>
        <w:t xml:space="preserve"> </w:t>
      </w:r>
      <w:r w:rsidR="002B6E79">
        <w:rPr>
          <w:rStyle w:val="ui-provider"/>
        </w:rPr>
        <w:t>(regardless of common ownership)</w:t>
      </w:r>
      <w:r>
        <w:rPr>
          <w:rStyle w:val="ui-provider"/>
        </w:rPr>
        <w:t xml:space="preserve"> in 2022, </w:t>
      </w:r>
      <w:r w:rsidR="002B6E79">
        <w:rPr>
          <w:rStyle w:val="ui-provider"/>
        </w:rPr>
        <w:t>by source type</w:t>
      </w:r>
      <w:r>
        <w:t xml:space="preserve">. </w:t>
      </w:r>
    </w:p>
    <w:tbl>
      <w:tblPr>
        <w:tblStyle w:val="TableGrid"/>
        <w:tblW w:w="5000" w:type="pct"/>
        <w:jc w:val="center"/>
        <w:tblLook w:val="04A0"/>
      </w:tblPr>
      <w:tblGrid>
        <w:gridCol w:w="2155"/>
        <w:gridCol w:w="3462"/>
        <w:gridCol w:w="3733"/>
      </w:tblGrid>
      <w:tr w14:paraId="4DD382FC" w14:textId="77777777" w:rsidTr="00320054">
        <w:tblPrEx>
          <w:tblW w:w="5000" w:type="pct"/>
          <w:jc w:val="center"/>
          <w:tblLook w:val="04A0"/>
        </w:tblPrEx>
        <w:trPr>
          <w:jc w:val="center"/>
        </w:trPr>
        <w:tc>
          <w:tcPr>
            <w:tcW w:w="1152" w:type="pct"/>
            <w:vAlign w:val="bottom"/>
          </w:tcPr>
          <w:p w:rsidR="00CD3169" w14:paraId="678B0554" w14:textId="03B8851B">
            <w:r>
              <w:rPr>
                <w:b/>
              </w:rPr>
              <w:t>External s</w:t>
            </w:r>
            <w:r w:rsidRPr="00695A75">
              <w:rPr>
                <w:b/>
              </w:rPr>
              <w:t>ource</w:t>
            </w:r>
            <w:r w:rsidR="002B6E79">
              <w:rPr>
                <w:b/>
              </w:rPr>
              <w:t xml:space="preserve"> type</w:t>
            </w:r>
          </w:p>
        </w:tc>
        <w:tc>
          <w:tcPr>
            <w:tcW w:w="1851" w:type="pct"/>
            <w:vAlign w:val="bottom"/>
          </w:tcPr>
          <w:p w:rsidR="00CD3169" w14:paraId="5B584A7F" w14:textId="30A318AA">
            <w:pPr>
              <w:jc w:val="right"/>
            </w:pPr>
            <w:r w:rsidRPr="00695A75">
              <w:rPr>
                <w:b/>
              </w:rPr>
              <w:t xml:space="preserve">Quantity of </w:t>
            </w:r>
            <w:r w:rsidRPr="002A4F5B">
              <w:rPr>
                <w:b/>
                <w:i/>
              </w:rPr>
              <w:t>stainless</w:t>
            </w:r>
            <w:r w:rsidRPr="002A4F5B">
              <w:rPr>
                <w:b/>
              </w:rPr>
              <w:t xml:space="preserve"> </w:t>
            </w:r>
            <w:r w:rsidRPr="002A579B">
              <w:rPr>
                <w:b/>
                <w:u w:val="single"/>
              </w:rPr>
              <w:t>non-seamless steel tubular products</w:t>
            </w:r>
            <w:r w:rsidRPr="00227B57">
              <w:rPr>
                <w:b/>
              </w:rPr>
              <w:t xml:space="preserve"> </w:t>
            </w:r>
            <w:r>
              <w:rPr>
                <w:b/>
              </w:rPr>
              <w:t>received from</w:t>
            </w:r>
            <w:r w:rsidRPr="00695A75">
              <w:rPr>
                <w:b/>
              </w:rPr>
              <w:t xml:space="preserve"> source</w:t>
            </w:r>
            <w:r>
              <w:rPr>
                <w:b/>
              </w:rPr>
              <w:t xml:space="preserve"> </w:t>
            </w:r>
            <w:r w:rsidR="00551090">
              <w:rPr>
                <w:b/>
              </w:rPr>
              <w:t>({</w:t>
            </w:r>
            <w:r>
              <w:rPr>
                <w:b/>
              </w:rPr>
              <w:t>metric tons/short tons</w:t>
            </w:r>
            <w:r w:rsidR="00551090">
              <w:rPr>
                <w:b/>
              </w:rPr>
              <w:t>})</w:t>
            </w:r>
          </w:p>
        </w:tc>
        <w:tc>
          <w:tcPr>
            <w:tcW w:w="1996" w:type="pct"/>
            <w:vAlign w:val="bottom"/>
          </w:tcPr>
          <w:p w:rsidR="00CD3169" w:rsidRPr="00695A75" w14:paraId="652EC1F3" w14:textId="4012D631">
            <w:pPr>
              <w:jc w:val="right"/>
              <w:rPr>
                <w:b/>
              </w:rPr>
            </w:pPr>
            <w:r w:rsidRPr="00695A75">
              <w:rPr>
                <w:b/>
              </w:rPr>
              <w:t xml:space="preserve">Quantity of </w:t>
            </w:r>
            <w:r w:rsidRPr="002A4F5B">
              <w:rPr>
                <w:b/>
                <w:i/>
              </w:rPr>
              <w:t>carbon and other alloy</w:t>
            </w:r>
            <w:r w:rsidRPr="002A579B">
              <w:rPr>
                <w:b/>
                <w:u w:val="single"/>
              </w:rPr>
              <w:t xml:space="preserve"> non-seamless steel tubular products</w:t>
            </w:r>
            <w:r w:rsidRPr="00227B57">
              <w:rPr>
                <w:b/>
              </w:rPr>
              <w:t xml:space="preserve"> rece</w:t>
            </w:r>
            <w:r>
              <w:rPr>
                <w:b/>
              </w:rPr>
              <w:t>ived from</w:t>
            </w:r>
            <w:r w:rsidRPr="00695A75">
              <w:rPr>
                <w:b/>
              </w:rPr>
              <w:t xml:space="preserve"> source</w:t>
            </w:r>
            <w:r>
              <w:rPr>
                <w:b/>
              </w:rPr>
              <w:t xml:space="preserve"> </w:t>
            </w:r>
            <w:r w:rsidR="00551090">
              <w:rPr>
                <w:b/>
              </w:rPr>
              <w:t>({</w:t>
            </w:r>
            <w:r>
              <w:rPr>
                <w:b/>
              </w:rPr>
              <w:t>metric tons/short tons</w:t>
            </w:r>
            <w:r w:rsidR="00551090">
              <w:rPr>
                <w:b/>
              </w:rPr>
              <w:t>})</w:t>
            </w:r>
          </w:p>
        </w:tc>
      </w:tr>
      <w:tr w14:paraId="6CB5ECF9" w14:textId="77777777" w:rsidTr="00320054">
        <w:tblPrEx>
          <w:tblW w:w="5000" w:type="pct"/>
          <w:jc w:val="center"/>
          <w:tblLook w:val="04A0"/>
        </w:tblPrEx>
        <w:trPr>
          <w:jc w:val="center"/>
        </w:trPr>
        <w:tc>
          <w:tcPr>
            <w:tcW w:w="1152" w:type="pct"/>
          </w:tcPr>
          <w:p w:rsidR="00CD3169" w:rsidRPr="00937EAD" w14:paraId="4654D31D" w14:textId="77777777">
            <w:pPr>
              <w:rPr>
                <w:bCs/>
              </w:rPr>
            </w:pPr>
            <w:r>
              <w:rPr>
                <w:bCs/>
              </w:rPr>
              <w:t>U.S. sources</w:t>
            </w:r>
          </w:p>
        </w:tc>
        <w:tc>
          <w:tcPr>
            <w:tcW w:w="1851" w:type="pct"/>
          </w:tcPr>
          <w:p w:rsidR="00CD3169" w:rsidRPr="00937EAD" w14:paraId="3F33EA02" w14:textId="77777777">
            <w:pPr>
              <w:rPr>
                <w:bCs/>
              </w:rPr>
            </w:pPr>
          </w:p>
        </w:tc>
        <w:tc>
          <w:tcPr>
            <w:tcW w:w="1996" w:type="pct"/>
          </w:tcPr>
          <w:p w:rsidR="00CD3169" w:rsidRPr="00937EAD" w14:paraId="45A52CD6" w14:textId="77777777">
            <w:pPr>
              <w:rPr>
                <w:bCs/>
              </w:rPr>
            </w:pPr>
          </w:p>
        </w:tc>
      </w:tr>
      <w:tr w14:paraId="7FECB8B0" w14:textId="77777777" w:rsidTr="00320054">
        <w:tblPrEx>
          <w:tblW w:w="5000" w:type="pct"/>
          <w:jc w:val="center"/>
          <w:tblLook w:val="04A0"/>
        </w:tblPrEx>
        <w:trPr>
          <w:jc w:val="center"/>
        </w:trPr>
        <w:tc>
          <w:tcPr>
            <w:tcW w:w="1152" w:type="pct"/>
          </w:tcPr>
          <w:p w:rsidR="00CD3169" w:rsidRPr="00937EAD" w14:paraId="1A51077E" w14:textId="77777777">
            <w:pPr>
              <w:rPr>
                <w:bCs/>
              </w:rPr>
            </w:pPr>
            <w:r>
              <w:rPr>
                <w:bCs/>
              </w:rPr>
              <w:t>Import sources</w:t>
            </w:r>
          </w:p>
        </w:tc>
        <w:tc>
          <w:tcPr>
            <w:tcW w:w="1851" w:type="pct"/>
          </w:tcPr>
          <w:p w:rsidR="00CD3169" w:rsidRPr="00937EAD" w14:paraId="31992A24" w14:textId="77777777">
            <w:pPr>
              <w:rPr>
                <w:bCs/>
              </w:rPr>
            </w:pPr>
          </w:p>
        </w:tc>
        <w:tc>
          <w:tcPr>
            <w:tcW w:w="1996" w:type="pct"/>
          </w:tcPr>
          <w:p w:rsidR="00CD3169" w:rsidRPr="00937EAD" w14:paraId="5BF277D9" w14:textId="77777777">
            <w:pPr>
              <w:rPr>
                <w:bCs/>
              </w:rPr>
            </w:pPr>
          </w:p>
        </w:tc>
      </w:tr>
      <w:tr w14:paraId="25EE42E3" w14:textId="77777777" w:rsidTr="00320054">
        <w:tblPrEx>
          <w:tblW w:w="5000" w:type="pct"/>
          <w:jc w:val="center"/>
          <w:tblLook w:val="04A0"/>
        </w:tblPrEx>
        <w:trPr>
          <w:jc w:val="center"/>
        </w:trPr>
        <w:tc>
          <w:tcPr>
            <w:tcW w:w="1152" w:type="pct"/>
          </w:tcPr>
          <w:p w:rsidR="00CD3169" w:rsidRPr="00937EAD" w14:paraId="3776379E" w14:textId="77777777">
            <w:pPr>
              <w:rPr>
                <w:bCs/>
              </w:rPr>
            </w:pPr>
            <w:r>
              <w:rPr>
                <w:bCs/>
              </w:rPr>
              <w:t>Unknown sources</w:t>
            </w:r>
          </w:p>
        </w:tc>
        <w:tc>
          <w:tcPr>
            <w:tcW w:w="1851" w:type="pct"/>
          </w:tcPr>
          <w:p w:rsidR="00CD3169" w:rsidRPr="00937EAD" w14:paraId="4D406FA8" w14:textId="77777777">
            <w:pPr>
              <w:rPr>
                <w:bCs/>
              </w:rPr>
            </w:pPr>
          </w:p>
        </w:tc>
        <w:tc>
          <w:tcPr>
            <w:tcW w:w="1996" w:type="pct"/>
          </w:tcPr>
          <w:p w:rsidR="00CD3169" w:rsidRPr="00937EAD" w14:paraId="3C084FE8" w14:textId="77777777">
            <w:pPr>
              <w:rPr>
                <w:bCs/>
              </w:rPr>
            </w:pPr>
          </w:p>
        </w:tc>
      </w:tr>
      <w:tr w14:paraId="2A8829E6" w14:textId="77777777" w:rsidTr="00320054">
        <w:tblPrEx>
          <w:tblW w:w="5000" w:type="pct"/>
          <w:jc w:val="center"/>
          <w:tblLook w:val="04A0"/>
        </w:tblPrEx>
        <w:trPr>
          <w:jc w:val="center"/>
        </w:trPr>
        <w:tc>
          <w:tcPr>
            <w:tcW w:w="1152" w:type="pct"/>
          </w:tcPr>
          <w:p w:rsidR="00CD3169" w:rsidRPr="00937EAD" w14:paraId="4088BC81" w14:textId="77777777">
            <w:pPr>
              <w:rPr>
                <w:bCs/>
              </w:rPr>
            </w:pPr>
            <w:r w:rsidRPr="00937EAD">
              <w:rPr>
                <w:bCs/>
              </w:rPr>
              <w:t>Total</w:t>
            </w:r>
          </w:p>
        </w:tc>
        <w:tc>
          <w:tcPr>
            <w:tcW w:w="1851" w:type="pct"/>
          </w:tcPr>
          <w:p w:rsidR="00CD3169" w:rsidRPr="00937EAD" w14:paraId="58B489FD" w14:textId="335E4217">
            <w:pPr>
              <w:jc w:val="center"/>
              <w:rPr>
                <w:bCs/>
              </w:rPr>
            </w:pPr>
            <w:r>
              <w:t>auto calculated</w:t>
            </w:r>
          </w:p>
        </w:tc>
        <w:tc>
          <w:tcPr>
            <w:tcW w:w="1996" w:type="pct"/>
          </w:tcPr>
          <w:p w:rsidR="00CD3169" w:rsidRPr="00937EAD" w14:paraId="211E82AF" w14:textId="77777777">
            <w:pPr>
              <w:jc w:val="center"/>
              <w:rPr>
                <w:bCs/>
              </w:rPr>
            </w:pPr>
            <w:r>
              <w:t>auto calculated</w:t>
            </w:r>
          </w:p>
        </w:tc>
      </w:tr>
    </w:tbl>
    <w:p w:rsidR="00CD3169" w:rsidP="00CD3169" w14:paraId="44BC2A7B" w14:textId="77777777">
      <w:pPr>
        <w:rPr>
          <w:rStyle w:val="ui-provider"/>
        </w:rPr>
      </w:pPr>
    </w:p>
    <w:p w:rsidR="00CD3169" w:rsidP="00CD3169" w14:paraId="01B686EE" w14:textId="2B13C592">
      <w:pPr>
        <w:pStyle w:val="ListParagraph"/>
        <w:numPr>
          <w:ilvl w:val="1"/>
          <w:numId w:val="56"/>
        </w:numPr>
        <w:spacing w:after="160" w:line="259" w:lineRule="auto"/>
        <w:rPr>
          <w:rStyle w:val="ui-provider"/>
        </w:rPr>
      </w:pPr>
      <w:r w:rsidRPr="005C5468">
        <w:rPr>
          <w:rStyle w:val="ui-provider"/>
          <w:color w:val="2F5496" w:themeColor="accent1" w:themeShade="BF"/>
        </w:rPr>
        <w:t>[</w:t>
      </w:r>
      <w:r w:rsidR="00C757D1">
        <w:rPr>
          <w:rStyle w:val="ui-provider"/>
          <w:i/>
          <w:color w:val="2F5496" w:themeColor="accent1" w:themeShade="BF"/>
        </w:rPr>
        <w:t>If</w:t>
      </w:r>
      <w:r w:rsidRPr="005C5468">
        <w:rPr>
          <w:rStyle w:val="ui-provider"/>
          <w:i/>
          <w:color w:val="2F5496" w:themeColor="accent1" w:themeShade="BF"/>
        </w:rPr>
        <w:t xml:space="preserve"> </w:t>
      </w:r>
      <w:r>
        <w:rPr>
          <w:rStyle w:val="ui-provider"/>
          <w:i/>
          <w:color w:val="2F5496" w:themeColor="accent1" w:themeShade="BF"/>
        </w:rPr>
        <w:t>5.1.</w:t>
      </w:r>
      <w:r w:rsidR="00BE304D">
        <w:rPr>
          <w:rStyle w:val="ui-provider"/>
          <w:i/>
          <w:color w:val="2F5496" w:themeColor="accent1" w:themeShade="BF"/>
        </w:rPr>
        <w:t>22</w:t>
      </w:r>
      <w:r>
        <w:rPr>
          <w:rStyle w:val="ui-provider"/>
          <w:i/>
          <w:color w:val="2F5496" w:themeColor="accent1" w:themeShade="BF"/>
        </w:rPr>
        <w:t>b</w:t>
      </w:r>
      <w:r w:rsidRPr="005C5468">
        <w:rPr>
          <w:rStyle w:val="ui-provider"/>
          <w:i/>
          <w:color w:val="2F5496" w:themeColor="accent1" w:themeShade="BF"/>
        </w:rPr>
        <w:t xml:space="preserve"> </w:t>
      </w:r>
      <w:r w:rsidR="00C757D1">
        <w:rPr>
          <w:rStyle w:val="ui-provider"/>
          <w:i/>
          <w:color w:val="2F5496" w:themeColor="accent1" w:themeShade="BF"/>
        </w:rPr>
        <w:t>is</w:t>
      </w:r>
      <w:r w:rsidRPr="005C5468">
        <w:rPr>
          <w:rStyle w:val="ui-provider"/>
          <w:i/>
          <w:color w:val="2F5496" w:themeColor="accent1" w:themeShade="BF"/>
        </w:rPr>
        <w:t xml:space="preserve"> a non-zero quantity for “U.S. sources” in either column</w:t>
      </w:r>
      <w:r w:rsidRPr="005C5468">
        <w:rPr>
          <w:rStyle w:val="ui-provider"/>
          <w:color w:val="2F5496" w:themeColor="accent1" w:themeShade="BF"/>
        </w:rPr>
        <w:t>]</w:t>
      </w:r>
      <w:r>
        <w:rPr>
          <w:rStyle w:val="ui-provider"/>
        </w:rPr>
        <w:t xml:space="preserve"> Select the top five </w:t>
      </w:r>
      <w:r w:rsidRPr="00524E50">
        <w:rPr>
          <w:rStyle w:val="ui-provider"/>
          <w:b/>
          <w:color w:val="C45911" w:themeColor="accent2" w:themeShade="BF"/>
          <w:u w:val="single"/>
        </w:rPr>
        <w:t>external U.S. source facilities</w:t>
      </w:r>
      <w:r w:rsidRPr="00524E50">
        <w:rPr>
          <w:rStyle w:val="ui-provider"/>
          <w:color w:val="C45911" w:themeColor="accent2" w:themeShade="BF"/>
        </w:rPr>
        <w:t xml:space="preserve"> </w:t>
      </w:r>
      <w:r>
        <w:rPr>
          <w:rStyle w:val="ui-provider"/>
        </w:rPr>
        <w:t>that supplied the largest quantities of</w:t>
      </w:r>
      <w:r w:rsidRPr="00FE76C5">
        <w:rPr>
          <w:rStyle w:val="ui-provider"/>
          <w:b/>
        </w:rPr>
        <w:t xml:space="preserve"> </w:t>
      </w:r>
      <w:r w:rsidRPr="00524E50">
        <w:rPr>
          <w:rStyle w:val="ui-provider"/>
          <w:b/>
          <w:color w:val="C45911" w:themeColor="accent2" w:themeShade="BF"/>
          <w:u w:val="single"/>
        </w:rPr>
        <w:t>non-seamless steel tubular products</w:t>
      </w:r>
      <w:r w:rsidRPr="00524E50">
        <w:rPr>
          <w:rStyle w:val="ui-provider"/>
          <w:color w:val="C45911" w:themeColor="accent2" w:themeShade="BF"/>
        </w:rPr>
        <w:t xml:space="preserve"> </w:t>
      </w:r>
      <w:r>
        <w:rPr>
          <w:rStyle w:val="ui-provider"/>
        </w:rPr>
        <w:t xml:space="preserve">to your facility in 2022. Include purchases from unrelated facilities, transfers from external facilities that share common ownership, or transfers under </w:t>
      </w:r>
      <w:r w:rsidRPr="00DF42BB">
        <w:rPr>
          <w:rStyle w:val="ui-provider"/>
          <w:u w:val="single"/>
        </w:rPr>
        <w:t>tolling</w:t>
      </w:r>
      <w:r>
        <w:rPr>
          <w:rStyle w:val="ui-provider"/>
        </w:rPr>
        <w:t xml:space="preserve"> arrangements.</w:t>
      </w:r>
    </w:p>
    <w:tbl>
      <w:tblPr>
        <w:tblStyle w:val="TableGrid"/>
        <w:tblW w:w="5000" w:type="pct"/>
        <w:tblLook w:val="04A0"/>
      </w:tblPr>
      <w:tblGrid>
        <w:gridCol w:w="2286"/>
        <w:gridCol w:w="2367"/>
        <w:gridCol w:w="2367"/>
        <w:gridCol w:w="2330"/>
      </w:tblGrid>
      <w:tr w14:paraId="596D0BFC" w14:textId="77777777" w:rsidTr="00320054">
        <w:tblPrEx>
          <w:tblW w:w="5000" w:type="pct"/>
          <w:tblLook w:val="04A0"/>
        </w:tblPrEx>
        <w:tc>
          <w:tcPr>
            <w:tcW w:w="1222" w:type="pct"/>
            <w:vAlign w:val="bottom"/>
          </w:tcPr>
          <w:p w:rsidR="00CD3169" w:rsidRPr="00232B89" w14:paraId="52630E8F" w14:textId="77777777">
            <w:pPr>
              <w:spacing w:line="259" w:lineRule="auto"/>
              <w:rPr>
                <w:rStyle w:val="ui-provider"/>
                <w:b/>
                <w:bCs/>
              </w:rPr>
            </w:pPr>
            <w:r>
              <w:rPr>
                <w:rStyle w:val="ui-provider"/>
                <w:b/>
                <w:bCs/>
              </w:rPr>
              <w:t>U.S. source facility rank</w:t>
            </w:r>
          </w:p>
        </w:tc>
        <w:tc>
          <w:tcPr>
            <w:tcW w:w="1266" w:type="pct"/>
            <w:vAlign w:val="bottom"/>
          </w:tcPr>
          <w:p w:rsidR="00CD3169" w:rsidRPr="00937EAD" w14:paraId="3D326356" w14:textId="77777777">
            <w:pPr>
              <w:spacing w:line="259" w:lineRule="auto"/>
              <w:rPr>
                <w:rStyle w:val="ui-provider"/>
                <w:b/>
                <w:bCs/>
              </w:rPr>
            </w:pPr>
            <w:r>
              <w:rPr>
                <w:rStyle w:val="ui-provider"/>
                <w:b/>
                <w:bCs/>
              </w:rPr>
              <w:t>Facility’s corporate name</w:t>
            </w:r>
          </w:p>
        </w:tc>
        <w:tc>
          <w:tcPr>
            <w:tcW w:w="1266" w:type="pct"/>
            <w:vAlign w:val="bottom"/>
          </w:tcPr>
          <w:p w:rsidR="00CD3169" w:rsidRPr="00232B89" w14:paraId="5119AD7D" w14:textId="77777777">
            <w:pPr>
              <w:spacing w:line="259" w:lineRule="auto"/>
              <w:rPr>
                <w:rStyle w:val="ui-provider"/>
                <w:b/>
                <w:bCs/>
              </w:rPr>
            </w:pPr>
            <w:r>
              <w:rPr>
                <w:rStyle w:val="ui-provider"/>
                <w:b/>
                <w:bCs/>
              </w:rPr>
              <w:t>Facility’s location (state)</w:t>
            </w:r>
          </w:p>
        </w:tc>
        <w:tc>
          <w:tcPr>
            <w:tcW w:w="1246" w:type="pct"/>
            <w:vAlign w:val="bottom"/>
          </w:tcPr>
          <w:p w:rsidR="00CD3169" w:rsidRPr="00232B89" w14:paraId="612166AE" w14:textId="77777777">
            <w:pPr>
              <w:spacing w:line="259" w:lineRule="auto"/>
              <w:rPr>
                <w:rStyle w:val="ui-provider"/>
                <w:b/>
                <w:bCs/>
              </w:rPr>
            </w:pPr>
            <w:r>
              <w:rPr>
                <w:rStyle w:val="ui-provider"/>
                <w:b/>
                <w:bCs/>
              </w:rPr>
              <w:t>Facility’s location (city)</w:t>
            </w:r>
          </w:p>
        </w:tc>
      </w:tr>
      <w:tr w14:paraId="09C0BCA4" w14:textId="77777777">
        <w:tblPrEx>
          <w:tblW w:w="5000" w:type="pct"/>
          <w:tblLook w:val="04A0"/>
        </w:tblPrEx>
        <w:tc>
          <w:tcPr>
            <w:tcW w:w="1222" w:type="pct"/>
          </w:tcPr>
          <w:p w:rsidR="00CD3169" w14:paraId="4771962B" w14:textId="77777777">
            <w:pPr>
              <w:spacing w:line="259" w:lineRule="auto"/>
              <w:rPr>
                <w:rStyle w:val="ui-provider"/>
              </w:rPr>
            </w:pPr>
            <w:r>
              <w:rPr>
                <w:rStyle w:val="ui-provider"/>
              </w:rPr>
              <w:t>Largest</w:t>
            </w:r>
          </w:p>
        </w:tc>
        <w:tc>
          <w:tcPr>
            <w:tcW w:w="1266" w:type="pct"/>
          </w:tcPr>
          <w:p w:rsidR="00CD3169" w14:paraId="6B9ABE5E" w14:textId="77777777">
            <w:pPr>
              <w:spacing w:line="259" w:lineRule="auto"/>
              <w:rPr>
                <w:rStyle w:val="ui-provider"/>
              </w:rPr>
            </w:pPr>
            <w:r>
              <w:rPr>
                <w:rStyle w:val="ui-provider"/>
              </w:rPr>
              <w:t>{Drop down}</w:t>
            </w:r>
          </w:p>
        </w:tc>
        <w:tc>
          <w:tcPr>
            <w:tcW w:w="1266" w:type="pct"/>
          </w:tcPr>
          <w:p w:rsidR="00CD3169" w14:paraId="2A8618AE" w14:textId="77777777">
            <w:pPr>
              <w:spacing w:line="259" w:lineRule="auto"/>
              <w:rPr>
                <w:rStyle w:val="ui-provider"/>
              </w:rPr>
            </w:pPr>
            <w:r>
              <w:rPr>
                <w:rStyle w:val="ui-provider"/>
              </w:rPr>
              <w:t>{Drop down}</w:t>
            </w:r>
          </w:p>
        </w:tc>
        <w:tc>
          <w:tcPr>
            <w:tcW w:w="1246" w:type="pct"/>
          </w:tcPr>
          <w:p w:rsidR="00CD3169" w14:paraId="756DA0DA" w14:textId="77777777">
            <w:pPr>
              <w:spacing w:line="259" w:lineRule="auto"/>
              <w:rPr>
                <w:rStyle w:val="ui-provider"/>
              </w:rPr>
            </w:pPr>
            <w:r>
              <w:rPr>
                <w:rStyle w:val="ui-provider"/>
              </w:rPr>
              <w:t>{Drop down}</w:t>
            </w:r>
          </w:p>
        </w:tc>
      </w:tr>
      <w:tr w14:paraId="761B5C9A" w14:textId="77777777">
        <w:tblPrEx>
          <w:tblW w:w="5000" w:type="pct"/>
          <w:tblLook w:val="04A0"/>
        </w:tblPrEx>
        <w:tc>
          <w:tcPr>
            <w:tcW w:w="1222" w:type="pct"/>
          </w:tcPr>
          <w:p w:rsidR="00CD3169" w14:paraId="4211935B" w14:textId="77777777">
            <w:pPr>
              <w:spacing w:line="259" w:lineRule="auto"/>
              <w:rPr>
                <w:rStyle w:val="ui-provider"/>
              </w:rPr>
            </w:pPr>
            <w:r>
              <w:rPr>
                <w:rStyle w:val="ui-provider"/>
              </w:rPr>
              <w:t>Second-largest</w:t>
            </w:r>
          </w:p>
        </w:tc>
        <w:tc>
          <w:tcPr>
            <w:tcW w:w="1266" w:type="pct"/>
          </w:tcPr>
          <w:p w:rsidR="00CD3169" w14:paraId="374ED13E" w14:textId="77777777">
            <w:pPr>
              <w:spacing w:line="259" w:lineRule="auto"/>
              <w:rPr>
                <w:rStyle w:val="ui-provider"/>
              </w:rPr>
            </w:pPr>
            <w:r>
              <w:rPr>
                <w:rStyle w:val="ui-provider"/>
              </w:rPr>
              <w:t>{Drop down}</w:t>
            </w:r>
          </w:p>
        </w:tc>
        <w:tc>
          <w:tcPr>
            <w:tcW w:w="1266" w:type="pct"/>
          </w:tcPr>
          <w:p w:rsidR="00CD3169" w14:paraId="65BE006D" w14:textId="77777777">
            <w:pPr>
              <w:spacing w:line="259" w:lineRule="auto"/>
              <w:rPr>
                <w:rStyle w:val="ui-provider"/>
              </w:rPr>
            </w:pPr>
            <w:r>
              <w:rPr>
                <w:rStyle w:val="ui-provider"/>
              </w:rPr>
              <w:t>{Drop down}</w:t>
            </w:r>
          </w:p>
        </w:tc>
        <w:tc>
          <w:tcPr>
            <w:tcW w:w="1246" w:type="pct"/>
          </w:tcPr>
          <w:p w:rsidR="00CD3169" w14:paraId="45234BAF" w14:textId="77777777">
            <w:pPr>
              <w:spacing w:line="259" w:lineRule="auto"/>
              <w:rPr>
                <w:rStyle w:val="ui-provider"/>
              </w:rPr>
            </w:pPr>
            <w:r>
              <w:rPr>
                <w:rStyle w:val="ui-provider"/>
              </w:rPr>
              <w:t>{Drop down}</w:t>
            </w:r>
          </w:p>
        </w:tc>
      </w:tr>
      <w:tr w14:paraId="302544D2" w14:textId="77777777">
        <w:tblPrEx>
          <w:tblW w:w="5000" w:type="pct"/>
          <w:tblLook w:val="04A0"/>
        </w:tblPrEx>
        <w:tc>
          <w:tcPr>
            <w:tcW w:w="1222" w:type="pct"/>
          </w:tcPr>
          <w:p w:rsidR="00CD3169" w14:paraId="12BC6C98" w14:textId="77777777">
            <w:pPr>
              <w:spacing w:line="259" w:lineRule="auto"/>
              <w:rPr>
                <w:rStyle w:val="ui-provider"/>
              </w:rPr>
            </w:pPr>
            <w:r>
              <w:rPr>
                <w:rStyle w:val="ui-provider"/>
              </w:rPr>
              <w:t>Third-largest</w:t>
            </w:r>
          </w:p>
        </w:tc>
        <w:tc>
          <w:tcPr>
            <w:tcW w:w="1266" w:type="pct"/>
          </w:tcPr>
          <w:p w:rsidR="00CD3169" w14:paraId="619EC561" w14:textId="77777777">
            <w:pPr>
              <w:spacing w:line="259" w:lineRule="auto"/>
              <w:rPr>
                <w:rStyle w:val="ui-provider"/>
              </w:rPr>
            </w:pPr>
            <w:r>
              <w:rPr>
                <w:rStyle w:val="ui-provider"/>
              </w:rPr>
              <w:t>{Drop down}</w:t>
            </w:r>
          </w:p>
        </w:tc>
        <w:tc>
          <w:tcPr>
            <w:tcW w:w="1266" w:type="pct"/>
          </w:tcPr>
          <w:p w:rsidR="00CD3169" w14:paraId="230702FD" w14:textId="77777777">
            <w:pPr>
              <w:spacing w:line="259" w:lineRule="auto"/>
              <w:rPr>
                <w:rStyle w:val="ui-provider"/>
              </w:rPr>
            </w:pPr>
            <w:r>
              <w:rPr>
                <w:rStyle w:val="ui-provider"/>
              </w:rPr>
              <w:t>{Drop down}</w:t>
            </w:r>
          </w:p>
        </w:tc>
        <w:tc>
          <w:tcPr>
            <w:tcW w:w="1246" w:type="pct"/>
          </w:tcPr>
          <w:p w:rsidR="00CD3169" w14:paraId="5F0A7B33" w14:textId="77777777">
            <w:pPr>
              <w:spacing w:line="259" w:lineRule="auto"/>
              <w:rPr>
                <w:rStyle w:val="ui-provider"/>
              </w:rPr>
            </w:pPr>
            <w:r>
              <w:rPr>
                <w:rStyle w:val="ui-provider"/>
              </w:rPr>
              <w:t>{Drop down}</w:t>
            </w:r>
          </w:p>
        </w:tc>
      </w:tr>
      <w:tr w14:paraId="7603CABE" w14:textId="77777777">
        <w:tblPrEx>
          <w:tblW w:w="5000" w:type="pct"/>
          <w:tblLook w:val="04A0"/>
        </w:tblPrEx>
        <w:tc>
          <w:tcPr>
            <w:tcW w:w="1222" w:type="pct"/>
          </w:tcPr>
          <w:p w:rsidR="00CD3169" w14:paraId="20CDF858" w14:textId="77777777">
            <w:pPr>
              <w:spacing w:line="259" w:lineRule="auto"/>
              <w:rPr>
                <w:rStyle w:val="ui-provider"/>
              </w:rPr>
            </w:pPr>
            <w:r>
              <w:rPr>
                <w:rStyle w:val="ui-provider"/>
              </w:rPr>
              <w:t>Fourth-largest</w:t>
            </w:r>
          </w:p>
        </w:tc>
        <w:tc>
          <w:tcPr>
            <w:tcW w:w="1266" w:type="pct"/>
          </w:tcPr>
          <w:p w:rsidR="00CD3169" w14:paraId="18BD0975" w14:textId="77777777">
            <w:pPr>
              <w:spacing w:line="259" w:lineRule="auto"/>
              <w:rPr>
                <w:rStyle w:val="ui-provider"/>
              </w:rPr>
            </w:pPr>
            <w:r>
              <w:rPr>
                <w:rStyle w:val="ui-provider"/>
              </w:rPr>
              <w:t>{Drop down}</w:t>
            </w:r>
          </w:p>
        </w:tc>
        <w:tc>
          <w:tcPr>
            <w:tcW w:w="1266" w:type="pct"/>
          </w:tcPr>
          <w:p w:rsidR="00CD3169" w14:paraId="27209DE7" w14:textId="77777777">
            <w:pPr>
              <w:spacing w:line="259" w:lineRule="auto"/>
              <w:rPr>
                <w:rStyle w:val="ui-provider"/>
              </w:rPr>
            </w:pPr>
            <w:r>
              <w:rPr>
                <w:rStyle w:val="ui-provider"/>
              </w:rPr>
              <w:t>{Drop down}</w:t>
            </w:r>
          </w:p>
        </w:tc>
        <w:tc>
          <w:tcPr>
            <w:tcW w:w="1246" w:type="pct"/>
          </w:tcPr>
          <w:p w:rsidR="00CD3169" w14:paraId="29567CF0" w14:textId="77777777">
            <w:pPr>
              <w:spacing w:line="259" w:lineRule="auto"/>
              <w:rPr>
                <w:rStyle w:val="ui-provider"/>
              </w:rPr>
            </w:pPr>
            <w:r>
              <w:rPr>
                <w:rStyle w:val="ui-provider"/>
              </w:rPr>
              <w:t>{Drop down}</w:t>
            </w:r>
          </w:p>
        </w:tc>
      </w:tr>
      <w:tr w14:paraId="7C2393B7" w14:textId="77777777">
        <w:tblPrEx>
          <w:tblW w:w="5000" w:type="pct"/>
          <w:tblLook w:val="04A0"/>
        </w:tblPrEx>
        <w:tc>
          <w:tcPr>
            <w:tcW w:w="1222" w:type="pct"/>
          </w:tcPr>
          <w:p w:rsidR="00CD3169" w14:paraId="0A85C6C6" w14:textId="77777777">
            <w:pPr>
              <w:spacing w:line="259" w:lineRule="auto"/>
              <w:rPr>
                <w:rStyle w:val="ui-provider"/>
              </w:rPr>
            </w:pPr>
            <w:r>
              <w:rPr>
                <w:rStyle w:val="ui-provider"/>
              </w:rPr>
              <w:t>Fifth-largest</w:t>
            </w:r>
          </w:p>
        </w:tc>
        <w:tc>
          <w:tcPr>
            <w:tcW w:w="1266" w:type="pct"/>
          </w:tcPr>
          <w:p w:rsidR="00CD3169" w14:paraId="49275533" w14:textId="77777777">
            <w:pPr>
              <w:spacing w:line="259" w:lineRule="auto"/>
              <w:rPr>
                <w:rStyle w:val="ui-provider"/>
              </w:rPr>
            </w:pPr>
            <w:r>
              <w:rPr>
                <w:rStyle w:val="ui-provider"/>
              </w:rPr>
              <w:t>{Drop down}</w:t>
            </w:r>
          </w:p>
        </w:tc>
        <w:tc>
          <w:tcPr>
            <w:tcW w:w="1266" w:type="pct"/>
          </w:tcPr>
          <w:p w:rsidR="00CD3169" w14:paraId="04FC5302" w14:textId="77777777">
            <w:pPr>
              <w:spacing w:line="259" w:lineRule="auto"/>
              <w:rPr>
                <w:rStyle w:val="ui-provider"/>
              </w:rPr>
            </w:pPr>
            <w:r>
              <w:rPr>
                <w:rStyle w:val="ui-provider"/>
              </w:rPr>
              <w:t>{Drop down}</w:t>
            </w:r>
          </w:p>
        </w:tc>
        <w:tc>
          <w:tcPr>
            <w:tcW w:w="1246" w:type="pct"/>
          </w:tcPr>
          <w:p w:rsidR="00CD3169" w14:paraId="5F092028" w14:textId="77777777">
            <w:pPr>
              <w:spacing w:line="259" w:lineRule="auto"/>
              <w:rPr>
                <w:rStyle w:val="ui-provider"/>
              </w:rPr>
            </w:pPr>
            <w:r>
              <w:rPr>
                <w:rStyle w:val="ui-provider"/>
              </w:rPr>
              <w:t>{Drop down}</w:t>
            </w:r>
          </w:p>
        </w:tc>
      </w:tr>
    </w:tbl>
    <w:p w:rsidR="00CD3169" w:rsidP="00CD3169" w14:paraId="7BE6D6FA" w14:textId="77777777">
      <w:pPr>
        <w:spacing w:after="160" w:line="259" w:lineRule="auto"/>
        <w:rPr>
          <w:rStyle w:val="ui-provider"/>
        </w:rPr>
      </w:pPr>
    </w:p>
    <w:p w:rsidR="00CD3169" w:rsidP="00CD3169" w14:paraId="61D22CA1" w14:textId="77777777">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largest</w:t>
      </w:r>
      <w:r>
        <w:rPr>
          <w:rStyle w:val="ui-provider"/>
        </w:rPr>
        <w:t xml:space="preserve"> quantity of </w:t>
      </w:r>
      <w:r>
        <w:rPr>
          <w:rStyle w:val="ui-provider"/>
          <w:b/>
        </w:rPr>
        <w:t>non-seamless steel tubular products</w:t>
      </w:r>
      <w:r w:rsidRPr="002545DC">
        <w:rPr>
          <w:rStyle w:val="ui-provider"/>
        </w:rPr>
        <w:t xml:space="preserve"> </w:t>
      </w:r>
      <w:r w:rsidRPr="002545DC">
        <w:rPr>
          <w:rStyle w:val="ui-provider"/>
          <w:bCs/>
        </w:rPr>
        <w:t>to your facility</w:t>
      </w:r>
      <w:r>
        <w:rPr>
          <w:rStyle w:val="ui-provider"/>
        </w:rPr>
        <w:t xml:space="preserve"> in 2022.</w:t>
      </w:r>
    </w:p>
    <w:p w:rsidR="00CD3169" w:rsidP="00CD3169" w14:paraId="57070769" w14:textId="77777777">
      <w:pPr>
        <w:spacing w:line="259" w:lineRule="auto"/>
        <w:ind w:left="720"/>
        <w:rPr>
          <w:rStyle w:val="ui-provider"/>
        </w:rPr>
      </w:pPr>
    </w:p>
    <w:p w:rsidR="00CD3169" w:rsidP="00CD3169" w14:paraId="43B428B4" w14:textId="77777777">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Second-largest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second-largest</w:t>
      </w:r>
      <w:r>
        <w:rPr>
          <w:rStyle w:val="ui-provider"/>
        </w:rPr>
        <w:t xml:space="preserve"> quantity of </w:t>
      </w:r>
      <w:r>
        <w:rPr>
          <w:rStyle w:val="ui-provider"/>
          <w:b/>
          <w:bCs/>
        </w:rPr>
        <w:t>non-seamless steel tubular products</w:t>
      </w:r>
      <w:r>
        <w:rPr>
          <w:rStyle w:val="ui-provider"/>
        </w:rPr>
        <w:t xml:space="preserve"> to your facility in 2022.</w:t>
      </w:r>
    </w:p>
    <w:p w:rsidR="00CD3169" w:rsidP="00CD3169" w14:paraId="718A47E5" w14:textId="77777777">
      <w:pPr>
        <w:spacing w:line="259" w:lineRule="auto"/>
        <w:ind w:left="720"/>
        <w:rPr>
          <w:rStyle w:val="ui-provider"/>
        </w:rPr>
      </w:pPr>
    </w:p>
    <w:p w:rsidR="00CD3169" w:rsidP="00CD3169" w14:paraId="60F51978" w14:textId="77777777">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Third-largest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third-largest</w:t>
      </w:r>
      <w:r>
        <w:rPr>
          <w:rStyle w:val="ui-provider"/>
        </w:rPr>
        <w:t xml:space="preserve"> quantity of </w:t>
      </w:r>
      <w:r>
        <w:rPr>
          <w:rStyle w:val="ui-provider"/>
          <w:b/>
          <w:bCs/>
        </w:rPr>
        <w:t>non-seamless steel tubular products</w:t>
      </w:r>
      <w:r>
        <w:rPr>
          <w:rStyle w:val="ui-provider"/>
        </w:rPr>
        <w:t xml:space="preserve"> to your facility in 2022.</w:t>
      </w:r>
    </w:p>
    <w:p w:rsidR="00CD3169" w:rsidP="00CD3169" w14:paraId="35DF0568" w14:textId="77777777">
      <w:pPr>
        <w:spacing w:line="259" w:lineRule="auto"/>
        <w:ind w:left="720"/>
        <w:rPr>
          <w:rStyle w:val="ui-provider"/>
        </w:rPr>
      </w:pPr>
    </w:p>
    <w:p w:rsidR="00CD3169" w:rsidP="00CD3169" w14:paraId="47DF4770" w14:textId="77777777">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Fourth-largest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fourth-largest</w:t>
      </w:r>
      <w:r>
        <w:rPr>
          <w:rStyle w:val="ui-provider"/>
        </w:rPr>
        <w:t xml:space="preserve"> quantity of </w:t>
      </w:r>
      <w:r>
        <w:rPr>
          <w:rStyle w:val="ui-provider"/>
          <w:b/>
          <w:bCs/>
        </w:rPr>
        <w:t>non-seamless steel tubular products</w:t>
      </w:r>
      <w:r>
        <w:rPr>
          <w:rStyle w:val="ui-provider"/>
        </w:rPr>
        <w:t xml:space="preserve"> to your facility in 2022.</w:t>
      </w:r>
    </w:p>
    <w:p w:rsidR="00CD3169" w:rsidP="00CD3169" w14:paraId="5BC479AA" w14:textId="77777777">
      <w:pPr>
        <w:spacing w:line="259" w:lineRule="auto"/>
        <w:ind w:left="720"/>
        <w:rPr>
          <w:rStyle w:val="ui-provider"/>
        </w:rPr>
      </w:pPr>
    </w:p>
    <w:p w:rsidR="00CD3169" w:rsidP="00CD3169" w14:paraId="1B7C50C4" w14:textId="77777777">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Fifth-largest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fifth-largest</w:t>
      </w:r>
      <w:r>
        <w:rPr>
          <w:rStyle w:val="ui-provider"/>
        </w:rPr>
        <w:t xml:space="preserve"> quantity of </w:t>
      </w:r>
      <w:r>
        <w:rPr>
          <w:rStyle w:val="ui-provider"/>
          <w:b/>
          <w:bCs/>
        </w:rPr>
        <w:t>non-seamless steel tubular products</w:t>
      </w:r>
      <w:r>
        <w:rPr>
          <w:rStyle w:val="ui-provider"/>
        </w:rPr>
        <w:t xml:space="preserve"> to your facility in 2022.</w:t>
      </w:r>
    </w:p>
    <w:p w:rsidR="00CD3169" w:rsidP="00CD3169" w14:paraId="0B333929" w14:textId="77777777">
      <w:pPr>
        <w:spacing w:after="160" w:line="259" w:lineRule="auto"/>
        <w:rPr>
          <w:rStyle w:val="ui-provider"/>
        </w:rPr>
      </w:pPr>
    </w:p>
    <w:p w:rsidR="00CD3169" w:rsidP="00CD3169" w14:paraId="47249816" w14:textId="2A10DE8C">
      <w:pPr>
        <w:pStyle w:val="ListParagraph"/>
        <w:numPr>
          <w:ilvl w:val="1"/>
          <w:numId w:val="56"/>
        </w:numPr>
        <w:spacing w:after="160" w:line="259" w:lineRule="auto"/>
        <w:rPr>
          <w:rStyle w:val="ui-provider"/>
        </w:rPr>
      </w:pPr>
      <w:r w:rsidRPr="00FE76C5">
        <w:rPr>
          <w:rStyle w:val="ui-provider"/>
          <w:color w:val="2F5496" w:themeColor="accent1" w:themeShade="BF"/>
        </w:rPr>
        <w:t>[</w:t>
      </w:r>
      <w:r w:rsidRPr="00FE76C5">
        <w:rPr>
          <w:rStyle w:val="ui-provider"/>
          <w:i/>
          <w:color w:val="2F5496" w:themeColor="accent1" w:themeShade="BF"/>
        </w:rPr>
        <w:t xml:space="preserve">If any facilities are reported in </w:t>
      </w:r>
      <w:r>
        <w:rPr>
          <w:rStyle w:val="ui-provider"/>
          <w:i/>
          <w:color w:val="2F5496" w:themeColor="accent1" w:themeShade="BF"/>
        </w:rPr>
        <w:t>5.1.</w:t>
      </w:r>
      <w:r w:rsidR="00BE304D">
        <w:rPr>
          <w:rStyle w:val="ui-provider"/>
          <w:i/>
          <w:color w:val="2F5496" w:themeColor="accent1" w:themeShade="BF"/>
        </w:rPr>
        <w:t>22</w:t>
      </w:r>
      <w:r>
        <w:rPr>
          <w:rStyle w:val="ui-provider"/>
          <w:i/>
          <w:color w:val="2F5496" w:themeColor="accent1" w:themeShade="BF"/>
        </w:rPr>
        <w:t>c</w:t>
      </w:r>
      <w:r w:rsidRPr="00FE76C5">
        <w:rPr>
          <w:rStyle w:val="ui-provider"/>
          <w:color w:val="2F5496" w:themeColor="accent1" w:themeShade="BF"/>
        </w:rPr>
        <w:t>]</w:t>
      </w:r>
      <w:r>
        <w:rPr>
          <w:rStyle w:val="ui-provider"/>
        </w:rPr>
        <w:t xml:space="preserve"> </w:t>
      </w:r>
      <w:r>
        <w:rPr>
          <w:rStyle w:val="ui-provider"/>
        </w:rPr>
        <w:t xml:space="preserve">Report the quantity </w:t>
      </w:r>
      <w:r>
        <w:rPr>
          <w:rStyle w:val="ui-provider"/>
        </w:rPr>
        <w:t>of</w:t>
      </w:r>
      <w:r w:rsidRPr="00E22506">
        <w:rPr>
          <w:rStyle w:val="ui-provider"/>
          <w:b/>
        </w:rPr>
        <w:t xml:space="preserve"> </w:t>
      </w:r>
      <w:r w:rsidRPr="00524E50">
        <w:rPr>
          <w:rStyle w:val="ui-provider"/>
          <w:b/>
          <w:color w:val="C45911" w:themeColor="accent2" w:themeShade="BF"/>
          <w:u w:val="single"/>
        </w:rPr>
        <w:t>non-seamless steel tubular products</w:t>
      </w:r>
      <w:r w:rsidRPr="00524E50">
        <w:rPr>
          <w:rStyle w:val="ui-provider"/>
          <w:color w:val="C45911" w:themeColor="accent2" w:themeShade="BF"/>
        </w:rPr>
        <w:t xml:space="preserve"> </w:t>
      </w:r>
      <w:r>
        <w:rPr>
          <w:rStyle w:val="ui-provider"/>
        </w:rPr>
        <w:t xml:space="preserve">that your facility received </w:t>
      </w:r>
      <w:r w:rsidRPr="00DF42BB">
        <w:rPr>
          <w:rStyle w:val="ui-provider"/>
          <w:b/>
        </w:rPr>
        <w:t>from each of its top external U.S. source facilities</w:t>
      </w:r>
      <w:r>
        <w:rPr>
          <w:rStyle w:val="ui-provider"/>
        </w:rPr>
        <w:t xml:space="preserve"> in 2022.</w:t>
      </w:r>
      <w:r w:rsidRPr="000B6AD4">
        <w:rPr>
          <w:rStyle w:val="ui-provider"/>
        </w:rPr>
        <w:t xml:space="preserve"> </w:t>
      </w:r>
    </w:p>
    <w:tbl>
      <w:tblPr>
        <w:tblStyle w:val="TableGrid"/>
        <w:tblW w:w="5000" w:type="pct"/>
        <w:tblLook w:val="04A0"/>
      </w:tblPr>
      <w:tblGrid>
        <w:gridCol w:w="1706"/>
        <w:gridCol w:w="1620"/>
        <w:gridCol w:w="1619"/>
        <w:gridCol w:w="1980"/>
        <w:gridCol w:w="2425"/>
      </w:tblGrid>
      <w:tr w14:paraId="4BD1AF34" w14:textId="77777777" w:rsidTr="009457FF">
        <w:tblPrEx>
          <w:tblW w:w="5000" w:type="pct"/>
          <w:tblLook w:val="04A0"/>
        </w:tblPrEx>
        <w:trPr>
          <w:tblHeader/>
        </w:trPr>
        <w:tc>
          <w:tcPr>
            <w:tcW w:w="912" w:type="pct"/>
            <w:vAlign w:val="bottom"/>
          </w:tcPr>
          <w:p w:rsidR="00CD3169" w:rsidRPr="00232B89" w14:paraId="61EB54B0" w14:textId="77777777">
            <w:pPr>
              <w:spacing w:line="259" w:lineRule="auto"/>
              <w:rPr>
                <w:rStyle w:val="ui-provider"/>
                <w:b/>
                <w:bCs/>
              </w:rPr>
            </w:pPr>
            <w:r w:rsidRPr="00232B89">
              <w:rPr>
                <w:rStyle w:val="ui-provider"/>
                <w:b/>
                <w:bCs/>
              </w:rPr>
              <w:t>Facility corporate name</w:t>
            </w:r>
          </w:p>
        </w:tc>
        <w:tc>
          <w:tcPr>
            <w:tcW w:w="866" w:type="pct"/>
            <w:vAlign w:val="bottom"/>
          </w:tcPr>
          <w:p w:rsidR="00CD3169" w:rsidRPr="00232B89" w14:paraId="1C1CD5D5" w14:textId="77777777">
            <w:pPr>
              <w:spacing w:line="259" w:lineRule="auto"/>
              <w:rPr>
                <w:rStyle w:val="ui-provider"/>
                <w:b/>
                <w:bCs/>
              </w:rPr>
            </w:pPr>
            <w:r w:rsidRPr="00232B89">
              <w:rPr>
                <w:rStyle w:val="ui-provider"/>
                <w:b/>
                <w:bCs/>
              </w:rPr>
              <w:t>Facility location (</w:t>
            </w:r>
            <w:r>
              <w:rPr>
                <w:rStyle w:val="ui-provider"/>
                <w:b/>
                <w:bCs/>
              </w:rPr>
              <w:t>s</w:t>
            </w:r>
            <w:r w:rsidRPr="00232B89">
              <w:rPr>
                <w:rStyle w:val="ui-provider"/>
                <w:b/>
                <w:bCs/>
              </w:rPr>
              <w:t>tate)</w:t>
            </w:r>
          </w:p>
        </w:tc>
        <w:tc>
          <w:tcPr>
            <w:tcW w:w="866" w:type="pct"/>
            <w:vAlign w:val="bottom"/>
          </w:tcPr>
          <w:p w:rsidR="00CD3169" w:rsidRPr="00232B89" w14:paraId="19440374" w14:textId="77777777">
            <w:pPr>
              <w:spacing w:line="259" w:lineRule="auto"/>
              <w:rPr>
                <w:rStyle w:val="ui-provider"/>
                <w:b/>
                <w:bCs/>
              </w:rPr>
            </w:pPr>
            <w:r w:rsidRPr="00232B89">
              <w:rPr>
                <w:rStyle w:val="ui-provider"/>
                <w:b/>
                <w:bCs/>
              </w:rPr>
              <w:t>Facility location (</w:t>
            </w:r>
            <w:r>
              <w:rPr>
                <w:rStyle w:val="ui-provider"/>
                <w:b/>
                <w:bCs/>
              </w:rPr>
              <w:t>c</w:t>
            </w:r>
            <w:r w:rsidRPr="00232B89">
              <w:rPr>
                <w:rStyle w:val="ui-provider"/>
                <w:b/>
                <w:bCs/>
              </w:rPr>
              <w:t>ity)</w:t>
            </w:r>
          </w:p>
        </w:tc>
        <w:tc>
          <w:tcPr>
            <w:tcW w:w="1059" w:type="pct"/>
            <w:vAlign w:val="bottom"/>
          </w:tcPr>
          <w:p w:rsidR="00CD3169" w:rsidRPr="00232B89" w14:paraId="61454005" w14:textId="22D2153A">
            <w:pPr>
              <w:spacing w:line="259" w:lineRule="auto"/>
              <w:jc w:val="right"/>
              <w:rPr>
                <w:rStyle w:val="ui-provider"/>
                <w:b/>
                <w:bCs/>
              </w:rPr>
            </w:pPr>
            <w:r>
              <w:rPr>
                <w:rStyle w:val="ui-provider"/>
                <w:b/>
                <w:bCs/>
              </w:rPr>
              <w:t xml:space="preserve">Quantity of </w:t>
            </w:r>
            <w:r w:rsidRPr="002A4F5B">
              <w:rPr>
                <w:rStyle w:val="ui-provider"/>
                <w:b/>
                <w:i/>
              </w:rPr>
              <w:t>stainless</w:t>
            </w:r>
            <w:r w:rsidRPr="002A4F5B">
              <w:rPr>
                <w:rStyle w:val="ui-provider"/>
                <w:b/>
              </w:rPr>
              <w:t xml:space="preserve"> </w:t>
            </w:r>
            <w:r w:rsidRPr="00DF42BB">
              <w:rPr>
                <w:rStyle w:val="ui-provider"/>
                <w:b/>
                <w:u w:val="single"/>
              </w:rPr>
              <w:t>non-seamless steel tubular products</w:t>
            </w:r>
            <w:r w:rsidRPr="0009663D">
              <w:rPr>
                <w:rStyle w:val="ui-provider"/>
                <w:b/>
                <w:bCs/>
              </w:rPr>
              <w:t xml:space="preserve"> received from</w:t>
            </w:r>
            <w:r>
              <w:rPr>
                <w:rStyle w:val="ui-provider"/>
                <w:b/>
                <w:bCs/>
              </w:rPr>
              <w:t xml:space="preserve"> this facility </w:t>
            </w:r>
            <w:r w:rsidR="00551090">
              <w:rPr>
                <w:rStyle w:val="ui-provider"/>
                <w:b/>
                <w:bCs/>
              </w:rPr>
              <w:t>({</w:t>
            </w:r>
            <w:r>
              <w:rPr>
                <w:rStyle w:val="ui-provider"/>
                <w:b/>
                <w:bCs/>
              </w:rPr>
              <w:t>metric tons/short tons</w:t>
            </w:r>
            <w:r w:rsidR="00551090">
              <w:rPr>
                <w:rStyle w:val="ui-provider"/>
                <w:b/>
                <w:bCs/>
              </w:rPr>
              <w:t>})</w:t>
            </w:r>
          </w:p>
        </w:tc>
        <w:tc>
          <w:tcPr>
            <w:tcW w:w="1297" w:type="pct"/>
            <w:vAlign w:val="bottom"/>
          </w:tcPr>
          <w:p w:rsidR="00CD3169" w14:paraId="38B5F993" w14:textId="25590360">
            <w:pPr>
              <w:spacing w:line="259" w:lineRule="auto"/>
              <w:jc w:val="right"/>
              <w:rPr>
                <w:rStyle w:val="ui-provider"/>
                <w:b/>
                <w:bCs/>
              </w:rPr>
            </w:pPr>
            <w:r w:rsidRPr="00232B89">
              <w:rPr>
                <w:rStyle w:val="ui-provider"/>
                <w:b/>
                <w:bCs/>
              </w:rPr>
              <w:t xml:space="preserve">Quantity of </w:t>
            </w:r>
            <w:r w:rsidRPr="002A4F5B">
              <w:rPr>
                <w:rStyle w:val="ui-provider"/>
                <w:b/>
                <w:i/>
              </w:rPr>
              <w:t>carbon and other alloy</w:t>
            </w:r>
            <w:r w:rsidRPr="00DF42BB">
              <w:rPr>
                <w:rStyle w:val="ui-provider"/>
                <w:b/>
                <w:u w:val="single"/>
              </w:rPr>
              <w:t xml:space="preserve"> non-seamless steel tubular products</w:t>
            </w:r>
            <w:r w:rsidRPr="0009663D">
              <w:rPr>
                <w:rStyle w:val="ui-provider"/>
                <w:b/>
                <w:bCs/>
              </w:rPr>
              <w:t xml:space="preserve"> received </w:t>
            </w:r>
            <w:r w:rsidRPr="00232B89">
              <w:rPr>
                <w:rStyle w:val="ui-provider"/>
                <w:b/>
                <w:bCs/>
              </w:rPr>
              <w:t xml:space="preserve">from this facility </w:t>
            </w:r>
          </w:p>
          <w:p w:rsidR="00CD3169" w:rsidRPr="00232B89" w14:paraId="38345C9C" w14:textId="631AB167">
            <w:pPr>
              <w:spacing w:line="259" w:lineRule="auto"/>
              <w:jc w:val="right"/>
              <w:rPr>
                <w:rStyle w:val="ui-provider"/>
                <w:b/>
                <w:bCs/>
              </w:rPr>
            </w:pPr>
            <w:r>
              <w:rPr>
                <w:rStyle w:val="ui-provider"/>
                <w:b/>
                <w:bCs/>
              </w:rPr>
              <w:t>({</w:t>
            </w:r>
            <w:r>
              <w:rPr>
                <w:rStyle w:val="ui-provider"/>
                <w:b/>
                <w:bCs/>
              </w:rPr>
              <w:t>metric tons/short tons</w:t>
            </w:r>
            <w:r>
              <w:rPr>
                <w:rStyle w:val="ui-provider"/>
                <w:b/>
                <w:bCs/>
              </w:rPr>
              <w:t>})</w:t>
            </w:r>
          </w:p>
        </w:tc>
      </w:tr>
      <w:tr w14:paraId="160FACD4" w14:textId="77777777" w:rsidTr="009457FF">
        <w:tblPrEx>
          <w:tblW w:w="5000" w:type="pct"/>
          <w:tblLook w:val="04A0"/>
        </w:tblPrEx>
        <w:tc>
          <w:tcPr>
            <w:tcW w:w="912" w:type="pct"/>
          </w:tcPr>
          <w:p w:rsidR="00CD3169" w:rsidRPr="00C36F4A" w14:paraId="463B3243" w14:textId="14EC264B">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22</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6803FC0B" w14:textId="22EF2E7B">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22</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7BE92BAD" w14:textId="6B90D326">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22</w:t>
            </w:r>
            <w:r>
              <w:rPr>
                <w:rStyle w:val="ui-provider"/>
                <w:color w:val="2F5496" w:themeColor="accent1" w:themeShade="BF"/>
              </w:rPr>
              <w:t>c</w:t>
            </w:r>
            <w:r w:rsidRPr="00C36F4A">
              <w:rPr>
                <w:rStyle w:val="ui-provider"/>
                <w:color w:val="2F5496" w:themeColor="accent1" w:themeShade="BF"/>
              </w:rPr>
              <w:t>}</w:t>
            </w:r>
          </w:p>
        </w:tc>
        <w:tc>
          <w:tcPr>
            <w:tcW w:w="1059" w:type="pct"/>
          </w:tcPr>
          <w:p w:rsidR="00CD3169" w14:paraId="3B3D8B73" w14:textId="77777777">
            <w:pPr>
              <w:spacing w:line="259" w:lineRule="auto"/>
              <w:rPr>
                <w:rStyle w:val="ui-provider"/>
              </w:rPr>
            </w:pPr>
          </w:p>
        </w:tc>
        <w:tc>
          <w:tcPr>
            <w:tcW w:w="1297" w:type="pct"/>
          </w:tcPr>
          <w:p w:rsidR="00CD3169" w14:paraId="431BA181" w14:textId="77777777">
            <w:pPr>
              <w:spacing w:line="259" w:lineRule="auto"/>
              <w:rPr>
                <w:rStyle w:val="ui-provider"/>
              </w:rPr>
            </w:pPr>
          </w:p>
        </w:tc>
      </w:tr>
      <w:tr w14:paraId="69984F23" w14:textId="77777777" w:rsidTr="009457FF">
        <w:tblPrEx>
          <w:tblW w:w="5000" w:type="pct"/>
          <w:tblLook w:val="04A0"/>
        </w:tblPrEx>
        <w:tc>
          <w:tcPr>
            <w:tcW w:w="912" w:type="pct"/>
          </w:tcPr>
          <w:p w:rsidR="00CD3169" w:rsidRPr="00C36F4A" w14:paraId="7266081F" w14:textId="003CE777">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22</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4F527590" w14:textId="7ED40104">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22</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2974E929" w14:textId="4B888228">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22</w:t>
            </w:r>
            <w:r>
              <w:rPr>
                <w:rStyle w:val="ui-provider"/>
                <w:color w:val="2F5496" w:themeColor="accent1" w:themeShade="BF"/>
              </w:rPr>
              <w:t>c</w:t>
            </w:r>
            <w:r w:rsidRPr="00C36F4A">
              <w:rPr>
                <w:rStyle w:val="ui-provider"/>
                <w:color w:val="2F5496" w:themeColor="accent1" w:themeShade="BF"/>
              </w:rPr>
              <w:t>}</w:t>
            </w:r>
          </w:p>
        </w:tc>
        <w:tc>
          <w:tcPr>
            <w:tcW w:w="1059" w:type="pct"/>
          </w:tcPr>
          <w:p w:rsidR="00CD3169" w14:paraId="05218731" w14:textId="77777777">
            <w:pPr>
              <w:spacing w:line="259" w:lineRule="auto"/>
              <w:rPr>
                <w:rStyle w:val="ui-provider"/>
              </w:rPr>
            </w:pPr>
          </w:p>
        </w:tc>
        <w:tc>
          <w:tcPr>
            <w:tcW w:w="1297" w:type="pct"/>
          </w:tcPr>
          <w:p w:rsidR="00CD3169" w14:paraId="724C063D" w14:textId="77777777">
            <w:pPr>
              <w:spacing w:line="259" w:lineRule="auto"/>
              <w:rPr>
                <w:rStyle w:val="ui-provider"/>
              </w:rPr>
            </w:pPr>
          </w:p>
        </w:tc>
      </w:tr>
      <w:tr w14:paraId="66B9C693" w14:textId="77777777" w:rsidTr="009457FF">
        <w:tblPrEx>
          <w:tblW w:w="5000" w:type="pct"/>
          <w:tblLook w:val="04A0"/>
        </w:tblPrEx>
        <w:tc>
          <w:tcPr>
            <w:tcW w:w="912" w:type="pct"/>
          </w:tcPr>
          <w:p w:rsidR="00CD3169" w:rsidRPr="00C36F4A" w14:paraId="1320F105" w14:textId="4FC44859">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22</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71CB1798" w14:textId="1B5FA61D">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22</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175506B3" w14:textId="6E4C0FA5">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22</w:t>
            </w:r>
            <w:r>
              <w:rPr>
                <w:rStyle w:val="ui-provider"/>
                <w:color w:val="2F5496" w:themeColor="accent1" w:themeShade="BF"/>
              </w:rPr>
              <w:t>c</w:t>
            </w:r>
            <w:r w:rsidRPr="00C36F4A">
              <w:rPr>
                <w:rStyle w:val="ui-provider"/>
                <w:color w:val="2F5496" w:themeColor="accent1" w:themeShade="BF"/>
              </w:rPr>
              <w:t>}</w:t>
            </w:r>
          </w:p>
        </w:tc>
        <w:tc>
          <w:tcPr>
            <w:tcW w:w="1059" w:type="pct"/>
          </w:tcPr>
          <w:p w:rsidR="00CD3169" w14:paraId="33EECAD5" w14:textId="77777777">
            <w:pPr>
              <w:spacing w:line="259" w:lineRule="auto"/>
              <w:rPr>
                <w:rStyle w:val="ui-provider"/>
              </w:rPr>
            </w:pPr>
          </w:p>
        </w:tc>
        <w:tc>
          <w:tcPr>
            <w:tcW w:w="1297" w:type="pct"/>
          </w:tcPr>
          <w:p w:rsidR="00CD3169" w14:paraId="6AE823FE" w14:textId="77777777">
            <w:pPr>
              <w:spacing w:line="259" w:lineRule="auto"/>
              <w:rPr>
                <w:rStyle w:val="ui-provider"/>
              </w:rPr>
            </w:pPr>
          </w:p>
        </w:tc>
      </w:tr>
      <w:tr w14:paraId="7D9AA4F9" w14:textId="77777777" w:rsidTr="009457FF">
        <w:tblPrEx>
          <w:tblW w:w="5000" w:type="pct"/>
          <w:tblLook w:val="04A0"/>
        </w:tblPrEx>
        <w:tc>
          <w:tcPr>
            <w:tcW w:w="912" w:type="pct"/>
          </w:tcPr>
          <w:p w:rsidR="00CD3169" w:rsidRPr="00C36F4A" w14:paraId="0003E6A0" w14:textId="03A390D1">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22</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30B326D9" w14:textId="0D32BD83">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22</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63E61871" w14:textId="166CF3A1">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22</w:t>
            </w:r>
            <w:r>
              <w:rPr>
                <w:rStyle w:val="ui-provider"/>
                <w:color w:val="2F5496" w:themeColor="accent1" w:themeShade="BF"/>
              </w:rPr>
              <w:t>c</w:t>
            </w:r>
            <w:r w:rsidRPr="00C36F4A">
              <w:rPr>
                <w:rStyle w:val="ui-provider"/>
                <w:color w:val="2F5496" w:themeColor="accent1" w:themeShade="BF"/>
              </w:rPr>
              <w:t>}</w:t>
            </w:r>
          </w:p>
        </w:tc>
        <w:tc>
          <w:tcPr>
            <w:tcW w:w="1059" w:type="pct"/>
          </w:tcPr>
          <w:p w:rsidR="00CD3169" w14:paraId="0D4484E7" w14:textId="77777777">
            <w:pPr>
              <w:spacing w:line="259" w:lineRule="auto"/>
              <w:rPr>
                <w:rStyle w:val="ui-provider"/>
              </w:rPr>
            </w:pPr>
          </w:p>
        </w:tc>
        <w:tc>
          <w:tcPr>
            <w:tcW w:w="1297" w:type="pct"/>
          </w:tcPr>
          <w:p w:rsidR="00CD3169" w14:paraId="18AB459F" w14:textId="77777777">
            <w:pPr>
              <w:spacing w:line="259" w:lineRule="auto"/>
              <w:rPr>
                <w:rStyle w:val="ui-provider"/>
              </w:rPr>
            </w:pPr>
          </w:p>
        </w:tc>
      </w:tr>
      <w:tr w14:paraId="7B161075" w14:textId="77777777" w:rsidTr="009457FF">
        <w:tblPrEx>
          <w:tblW w:w="5000" w:type="pct"/>
          <w:tblLook w:val="04A0"/>
        </w:tblPrEx>
        <w:tc>
          <w:tcPr>
            <w:tcW w:w="912" w:type="pct"/>
          </w:tcPr>
          <w:p w:rsidR="00CD3169" w:rsidRPr="00C36F4A" w14:paraId="30B7D7D9" w14:textId="47604132">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22</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17E06F2F" w14:textId="0F1F83E7">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22</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18161F44" w14:textId="61D87B96">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22</w:t>
            </w:r>
            <w:r>
              <w:rPr>
                <w:rStyle w:val="ui-provider"/>
                <w:color w:val="2F5496" w:themeColor="accent1" w:themeShade="BF"/>
              </w:rPr>
              <w:t>c</w:t>
            </w:r>
            <w:r w:rsidRPr="00C36F4A">
              <w:rPr>
                <w:rStyle w:val="ui-provider"/>
                <w:color w:val="2F5496" w:themeColor="accent1" w:themeShade="BF"/>
              </w:rPr>
              <w:t>}</w:t>
            </w:r>
          </w:p>
        </w:tc>
        <w:tc>
          <w:tcPr>
            <w:tcW w:w="1059" w:type="pct"/>
          </w:tcPr>
          <w:p w:rsidR="00CD3169" w14:paraId="23BA283B" w14:textId="77777777">
            <w:pPr>
              <w:spacing w:line="259" w:lineRule="auto"/>
              <w:rPr>
                <w:rStyle w:val="ui-provider"/>
              </w:rPr>
            </w:pPr>
          </w:p>
        </w:tc>
        <w:tc>
          <w:tcPr>
            <w:tcW w:w="1297" w:type="pct"/>
          </w:tcPr>
          <w:p w:rsidR="00CD3169" w14:paraId="37A61F93" w14:textId="77777777">
            <w:pPr>
              <w:spacing w:line="259" w:lineRule="auto"/>
              <w:rPr>
                <w:rStyle w:val="ui-provider"/>
              </w:rPr>
            </w:pPr>
          </w:p>
        </w:tc>
      </w:tr>
    </w:tbl>
    <w:p w:rsidR="00CD3169" w:rsidRPr="00D83EB1" w:rsidP="00CD3169" w14:paraId="18825257" w14:textId="77777777">
      <w:pPr>
        <w:spacing w:after="160" w:line="259" w:lineRule="auto"/>
        <w:rPr>
          <w:rStyle w:val="ui-provider"/>
        </w:rPr>
      </w:pPr>
    </w:p>
    <w:p w:rsidR="00CD3169" w:rsidRPr="007C1C52" w:rsidP="00CD3169" w14:paraId="5A9D9491" w14:textId="688B0859">
      <w:pPr>
        <w:pStyle w:val="ListParagraph"/>
        <w:numPr>
          <w:ilvl w:val="1"/>
          <w:numId w:val="56"/>
        </w:numPr>
        <w:spacing w:after="160" w:line="259" w:lineRule="auto"/>
        <w:rPr>
          <w:rFonts w:cstheme="minorHAnsi"/>
          <w:bCs/>
        </w:rPr>
      </w:pPr>
      <w:r w:rsidRPr="00BC4D77">
        <w:rPr>
          <w:rStyle w:val="ui-provider"/>
          <w:color w:val="2F5496" w:themeColor="accent1" w:themeShade="BF"/>
        </w:rPr>
        <w:t>[</w:t>
      </w:r>
      <w:r w:rsidR="00C757D1">
        <w:rPr>
          <w:rStyle w:val="ui-provider"/>
          <w:i/>
          <w:color w:val="2F5496" w:themeColor="accent1" w:themeShade="BF"/>
        </w:rPr>
        <w:t>If</w:t>
      </w:r>
      <w:r w:rsidRPr="00BC4D77">
        <w:rPr>
          <w:rStyle w:val="ui-provider"/>
          <w:i/>
          <w:color w:val="2F5496" w:themeColor="accent1" w:themeShade="BF"/>
        </w:rPr>
        <w:t xml:space="preserve"> </w:t>
      </w:r>
      <w:r>
        <w:rPr>
          <w:rStyle w:val="ui-provider"/>
          <w:i/>
          <w:color w:val="2F5496" w:themeColor="accent1" w:themeShade="BF"/>
        </w:rPr>
        <w:t>5.1.</w:t>
      </w:r>
      <w:r w:rsidR="00BE304D">
        <w:rPr>
          <w:rStyle w:val="ui-provider"/>
          <w:i/>
          <w:color w:val="2F5496" w:themeColor="accent1" w:themeShade="BF"/>
        </w:rPr>
        <w:t>22</w:t>
      </w:r>
      <w:r>
        <w:rPr>
          <w:rStyle w:val="ui-provider"/>
          <w:i/>
          <w:color w:val="2F5496" w:themeColor="accent1" w:themeShade="BF"/>
        </w:rPr>
        <w:t>b</w:t>
      </w:r>
      <w:r w:rsidRPr="00BC4D77">
        <w:rPr>
          <w:rStyle w:val="ui-provider"/>
          <w:i/>
          <w:color w:val="2F5496" w:themeColor="accent1" w:themeShade="BF"/>
        </w:rPr>
        <w:t xml:space="preserve"> </w:t>
      </w:r>
      <w:r w:rsidR="00C757D1">
        <w:rPr>
          <w:rStyle w:val="ui-provider"/>
          <w:i/>
          <w:color w:val="2F5496" w:themeColor="accent1" w:themeShade="BF"/>
        </w:rPr>
        <w:t>is</w:t>
      </w:r>
      <w:r w:rsidRPr="00BC4D77">
        <w:rPr>
          <w:rStyle w:val="ui-provider"/>
          <w:i/>
          <w:color w:val="2F5496" w:themeColor="accent1" w:themeShade="BF"/>
        </w:rPr>
        <w:t xml:space="preserve"> a non-zero quantity for “import sources” in </w:t>
      </w:r>
      <w:r>
        <w:rPr>
          <w:rStyle w:val="ui-provider"/>
          <w:i/>
          <w:color w:val="2F5496" w:themeColor="accent1" w:themeShade="BF"/>
        </w:rPr>
        <w:t xml:space="preserve">the “stainless” </w:t>
      </w:r>
      <w:r w:rsidRPr="00BC4D77">
        <w:rPr>
          <w:rStyle w:val="ui-provider"/>
          <w:i/>
          <w:color w:val="2F5496" w:themeColor="accent1" w:themeShade="BF"/>
        </w:rPr>
        <w:t>column</w:t>
      </w:r>
      <w:r w:rsidRPr="00BC4D77">
        <w:rPr>
          <w:rStyle w:val="ui-provider"/>
          <w:color w:val="2F5496" w:themeColor="accent1" w:themeShade="BF"/>
        </w:rPr>
        <w:t xml:space="preserve">] </w:t>
      </w:r>
      <w:r w:rsidRPr="1FD70254">
        <w:t xml:space="preserve">Report the quantity </w:t>
      </w:r>
      <w:r w:rsidRPr="1FD70254">
        <w:t xml:space="preserve">of </w:t>
      </w:r>
      <w:r w:rsidRPr="00524E50">
        <w:rPr>
          <w:b/>
          <w:color w:val="C45911" w:themeColor="accent2" w:themeShade="BF"/>
          <w:u w:val="single"/>
        </w:rPr>
        <w:t>stainless</w:t>
      </w:r>
      <w:r w:rsidRPr="00524E50">
        <w:rPr>
          <w:b/>
          <w:color w:val="C45911" w:themeColor="accent2" w:themeShade="BF"/>
        </w:rPr>
        <w:t xml:space="preserve"> </w:t>
      </w:r>
      <w:r w:rsidRPr="00524E50">
        <w:rPr>
          <w:b/>
          <w:color w:val="C45911" w:themeColor="accent2" w:themeShade="BF"/>
          <w:u w:val="single"/>
        </w:rPr>
        <w:t>non-seamless steel tubular products</w:t>
      </w:r>
      <w:r w:rsidRPr="00524E50">
        <w:rPr>
          <w:color w:val="C45911" w:themeColor="accent2" w:themeShade="BF"/>
        </w:rPr>
        <w:t xml:space="preserve"> </w:t>
      </w:r>
      <w:r w:rsidRPr="1FD70254">
        <w:t xml:space="preserve">that your facility received from import sources in 2022, </w:t>
      </w:r>
      <w:r w:rsidRPr="00DF42BB">
        <w:rPr>
          <w:b/>
        </w:rPr>
        <w:t xml:space="preserve">by </w:t>
      </w:r>
      <w:r w:rsidRPr="00524E50">
        <w:rPr>
          <w:b/>
          <w:color w:val="C45911" w:themeColor="accent2" w:themeShade="BF"/>
          <w:u w:val="single"/>
        </w:rPr>
        <w:t>country of melt and pour</w:t>
      </w:r>
      <w:r w:rsidRPr="1FD70254">
        <w:t xml:space="preserve">. </w:t>
      </w:r>
      <w:r w:rsidRPr="00137327">
        <w:rPr>
          <w:rStyle w:val="ui-provider"/>
        </w:rPr>
        <w:t xml:space="preserve">(If you do not know the country of melt and pour for any quantity of imported steel, or if </w:t>
      </w:r>
      <w:r w:rsidR="005A311C">
        <w:rPr>
          <w:rStyle w:val="ui-provider"/>
        </w:rPr>
        <w:t xml:space="preserve">you do not see </w:t>
      </w:r>
      <w:r w:rsidRPr="00137327">
        <w:rPr>
          <w:rStyle w:val="ui-provider"/>
        </w:rPr>
        <w:t xml:space="preserve">the country of melt and pour listed in the table as an option, </w:t>
      </w:r>
      <w:r w:rsidR="002742CE">
        <w:rPr>
          <w:rStyle w:val="ui-provider"/>
        </w:rPr>
        <w:t xml:space="preserve">then </w:t>
      </w:r>
      <w:r w:rsidRPr="00137327">
        <w:rPr>
          <w:rStyle w:val="ui-provider"/>
        </w:rPr>
        <w:t>report that quantity under “all other or unknown.”)</w:t>
      </w:r>
      <w:r>
        <w:rPr>
          <w:rStyle w:val="ui-provider"/>
        </w:rPr>
        <w:t xml:space="preserve"> </w:t>
      </w:r>
      <w:r w:rsidR="00D1532A">
        <w:rPr>
          <w:rStyle w:val="ui-provider"/>
        </w:rPr>
        <w:t>If you know your facility’s foreign sources</w:t>
      </w:r>
      <w:r>
        <w:rPr>
          <w:rStyle w:val="ui-provider"/>
        </w:rPr>
        <w:t xml:space="preserve">, report the estimated shares of your facility’s imported stainless non-seamless steel tubular products from each country of melt and pour that was produced using </w:t>
      </w:r>
      <w:r w:rsidRPr="00524E50">
        <w:rPr>
          <w:rStyle w:val="ui-provider"/>
          <w:b/>
          <w:color w:val="C45911" w:themeColor="accent2" w:themeShade="BF"/>
          <w:u w:val="single"/>
        </w:rPr>
        <w:t>BOF</w:t>
      </w:r>
      <w:r w:rsidRPr="00524E50">
        <w:rPr>
          <w:rStyle w:val="ui-provider"/>
          <w:color w:val="C45911" w:themeColor="accent2" w:themeShade="BF"/>
        </w:rPr>
        <w:t xml:space="preserve"> </w:t>
      </w:r>
      <w:r>
        <w:rPr>
          <w:rStyle w:val="ui-provider"/>
        </w:rPr>
        <w:t xml:space="preserve">and </w:t>
      </w:r>
      <w:r w:rsidRPr="00524E50">
        <w:rPr>
          <w:rStyle w:val="ui-provider"/>
          <w:b/>
          <w:color w:val="C45911" w:themeColor="accent2" w:themeShade="BF"/>
          <w:u w:val="single"/>
        </w:rPr>
        <w:t>EAF</w:t>
      </w:r>
      <w:r w:rsidRPr="00524E50">
        <w:rPr>
          <w:rStyle w:val="ui-provider"/>
          <w:color w:val="C45911" w:themeColor="accent2" w:themeShade="BF"/>
        </w:rPr>
        <w:t xml:space="preserve"> </w:t>
      </w:r>
      <w:r>
        <w:rPr>
          <w:rStyle w:val="ui-provider"/>
        </w:rPr>
        <w:t>steelmaking processes.</w:t>
      </w:r>
    </w:p>
    <w:tbl>
      <w:tblPr>
        <w:tblStyle w:val="TableGrid"/>
        <w:tblW w:w="5000" w:type="pct"/>
        <w:tblLook w:val="04A0"/>
      </w:tblPr>
      <w:tblGrid>
        <w:gridCol w:w="2186"/>
        <w:gridCol w:w="2388"/>
        <w:gridCol w:w="2388"/>
        <w:gridCol w:w="2388"/>
      </w:tblGrid>
      <w:tr w14:paraId="7D927A9A" w14:textId="77777777" w:rsidTr="009457FF">
        <w:tblPrEx>
          <w:tblW w:w="5000" w:type="pct"/>
          <w:tblLook w:val="04A0"/>
        </w:tblPrEx>
        <w:tc>
          <w:tcPr>
            <w:tcW w:w="1169" w:type="pct"/>
            <w:vAlign w:val="bottom"/>
          </w:tcPr>
          <w:p w:rsidR="00CD3169" w:rsidRPr="00232B89" w14:paraId="6A596B05" w14:textId="77777777">
            <w:pPr>
              <w:rPr>
                <w:rFonts w:cstheme="minorHAnsi"/>
                <w:b/>
              </w:rPr>
            </w:pPr>
            <w:r w:rsidRPr="00232B89">
              <w:rPr>
                <w:rFonts w:cstheme="minorHAnsi"/>
                <w:b/>
              </w:rPr>
              <w:t>Country of melt and pour</w:t>
            </w:r>
          </w:p>
        </w:tc>
        <w:tc>
          <w:tcPr>
            <w:tcW w:w="1277" w:type="pct"/>
            <w:vAlign w:val="bottom"/>
          </w:tcPr>
          <w:p w:rsidR="00CD3169" w:rsidRPr="005B0AFB" w14:paraId="036B91AF" w14:textId="249A6F9C">
            <w:pPr>
              <w:jc w:val="right"/>
              <w:rPr>
                <w:rFonts w:cstheme="minorHAnsi"/>
                <w:bCs/>
              </w:rPr>
            </w:pPr>
            <w:r w:rsidRPr="005B0AFB">
              <w:rPr>
                <w:rStyle w:val="ui-provider"/>
                <w:b/>
                <w:bCs/>
              </w:rPr>
              <w:t xml:space="preserve">Quantity of imported </w:t>
            </w:r>
            <w:r w:rsidRPr="00DF42BB">
              <w:rPr>
                <w:rStyle w:val="ui-provider"/>
                <w:b/>
                <w:i/>
              </w:rPr>
              <w:t>stainless</w:t>
            </w:r>
            <w:r w:rsidRPr="00947202">
              <w:rPr>
                <w:rStyle w:val="ui-provider"/>
                <w:b/>
              </w:rPr>
              <w:t xml:space="preserve"> </w:t>
            </w:r>
            <w:r w:rsidRPr="00DF42BB">
              <w:rPr>
                <w:rStyle w:val="ui-provider"/>
                <w:b/>
                <w:u w:val="single"/>
              </w:rPr>
              <w:t>non-seamless steel tubular products</w:t>
            </w:r>
            <w:r w:rsidRPr="005B0AFB" w:rsidR="00352C14">
              <w:rPr>
                <w:rStyle w:val="ui-provider"/>
                <w:b/>
                <w:bCs/>
              </w:rPr>
              <w:t xml:space="preserve"> from</w:t>
            </w:r>
            <w:r w:rsidRPr="005B0AFB">
              <w:rPr>
                <w:rStyle w:val="ui-provider"/>
                <w:b/>
                <w:bCs/>
              </w:rPr>
              <w:t xml:space="preserve"> country of melt and pour </w:t>
            </w:r>
            <w:r w:rsidRPr="005B0AFB" w:rsidR="00551090">
              <w:rPr>
                <w:rStyle w:val="ui-provider"/>
                <w:b/>
                <w:bCs/>
              </w:rPr>
              <w:t>({</w:t>
            </w:r>
            <w:r w:rsidRPr="005B0AFB">
              <w:rPr>
                <w:rStyle w:val="ui-provider"/>
                <w:b/>
                <w:bCs/>
              </w:rPr>
              <w:t>metric tons/short tons</w:t>
            </w:r>
            <w:r w:rsidRPr="005B0AFB" w:rsidR="00551090">
              <w:rPr>
                <w:rStyle w:val="ui-provider"/>
                <w:b/>
                <w:bCs/>
              </w:rPr>
              <w:t>})</w:t>
            </w:r>
          </w:p>
        </w:tc>
        <w:tc>
          <w:tcPr>
            <w:tcW w:w="1277" w:type="pct"/>
            <w:vAlign w:val="bottom"/>
          </w:tcPr>
          <w:p w:rsidR="00CD3169" w:rsidRPr="005B0AFB" w14:paraId="50C0AB82" w14:textId="77777777">
            <w:pPr>
              <w:jc w:val="right"/>
              <w:rPr>
                <w:rFonts w:cstheme="minorHAnsi"/>
                <w:bCs/>
              </w:rPr>
            </w:pPr>
            <w:r w:rsidRPr="005B0AFB">
              <w:rPr>
                <w:rStyle w:val="ui-provider"/>
                <w:b/>
                <w:bCs/>
              </w:rPr>
              <w:t xml:space="preserve">Estimated share of imported </w:t>
            </w:r>
            <w:r w:rsidRPr="00DF42BB">
              <w:rPr>
                <w:rStyle w:val="ui-provider"/>
                <w:b/>
                <w:i/>
              </w:rPr>
              <w:t>stainless</w:t>
            </w:r>
            <w:r w:rsidRPr="00DF42BB">
              <w:rPr>
                <w:rStyle w:val="ui-provider"/>
                <w:b/>
                <w:u w:val="single"/>
              </w:rPr>
              <w:t xml:space="preserve"> non-seamless steel tubular products</w:t>
            </w:r>
            <w:r w:rsidRPr="005B0AFB">
              <w:rPr>
                <w:rStyle w:val="ui-provider"/>
                <w:b/>
                <w:bCs/>
              </w:rPr>
              <w:t xml:space="preserve"> from this country that was produced using BOF steelmaking (%)</w:t>
            </w:r>
          </w:p>
        </w:tc>
        <w:tc>
          <w:tcPr>
            <w:tcW w:w="1277" w:type="pct"/>
          </w:tcPr>
          <w:p w:rsidR="00CD3169" w:rsidRPr="005B0AFB" w14:paraId="0A807844" w14:textId="77777777">
            <w:pPr>
              <w:jc w:val="right"/>
              <w:rPr>
                <w:rStyle w:val="ui-provider"/>
                <w:b/>
                <w:bCs/>
              </w:rPr>
            </w:pPr>
            <w:r w:rsidRPr="005B0AFB">
              <w:rPr>
                <w:rStyle w:val="ui-provider"/>
                <w:b/>
                <w:bCs/>
              </w:rPr>
              <w:t xml:space="preserve">Estimated share of imported </w:t>
            </w:r>
            <w:r w:rsidRPr="00DF42BB">
              <w:rPr>
                <w:rStyle w:val="ui-provider"/>
                <w:b/>
                <w:i/>
              </w:rPr>
              <w:t>stainless</w:t>
            </w:r>
            <w:r w:rsidRPr="00DF42BB">
              <w:rPr>
                <w:rStyle w:val="ui-provider"/>
                <w:b/>
                <w:u w:val="single"/>
              </w:rPr>
              <w:t xml:space="preserve"> non-seamless steel tubular products</w:t>
            </w:r>
            <w:r w:rsidRPr="005B0AFB">
              <w:rPr>
                <w:rStyle w:val="ui-provider"/>
                <w:b/>
                <w:bCs/>
              </w:rPr>
              <w:t xml:space="preserve"> from this country that was produced using EAF steelmaking (%)</w:t>
            </w:r>
          </w:p>
        </w:tc>
      </w:tr>
      <w:tr w14:paraId="479DF0A6" w14:textId="77777777">
        <w:tblPrEx>
          <w:tblW w:w="5000" w:type="pct"/>
          <w:tblLook w:val="04A0"/>
        </w:tblPrEx>
        <w:tc>
          <w:tcPr>
            <w:tcW w:w="1169" w:type="pct"/>
          </w:tcPr>
          <w:p w:rsidR="00CD3169" w14:paraId="77766518" w14:textId="6D06153C">
            <w:pPr>
              <w:rPr>
                <w:rFonts w:cstheme="minorHAnsi"/>
                <w:bCs/>
              </w:rPr>
            </w:pPr>
            <w:r>
              <w:rPr>
                <w:rFonts w:ascii="Calibri" w:hAnsi="Calibri" w:cs="Calibri"/>
              </w:rPr>
              <w:t>Austria</w:t>
            </w:r>
          </w:p>
        </w:tc>
        <w:tc>
          <w:tcPr>
            <w:tcW w:w="1277" w:type="pct"/>
          </w:tcPr>
          <w:p w:rsidR="00CD3169" w14:paraId="1411535D" w14:textId="77777777">
            <w:pPr>
              <w:rPr>
                <w:rFonts w:cstheme="minorHAnsi"/>
                <w:bCs/>
              </w:rPr>
            </w:pPr>
          </w:p>
        </w:tc>
        <w:tc>
          <w:tcPr>
            <w:tcW w:w="1277" w:type="pct"/>
          </w:tcPr>
          <w:p w:rsidR="00CD3169" w14:paraId="77B7E42F" w14:textId="77777777">
            <w:pPr>
              <w:rPr>
                <w:rFonts w:cstheme="minorHAnsi"/>
                <w:bCs/>
              </w:rPr>
            </w:pPr>
          </w:p>
        </w:tc>
        <w:tc>
          <w:tcPr>
            <w:tcW w:w="1277" w:type="pct"/>
          </w:tcPr>
          <w:p w:rsidR="00CD3169" w14:paraId="64B9D143" w14:textId="77777777">
            <w:pPr>
              <w:rPr>
                <w:rFonts w:cstheme="minorHAnsi"/>
                <w:bCs/>
              </w:rPr>
            </w:pPr>
          </w:p>
        </w:tc>
      </w:tr>
      <w:tr w14:paraId="52967062" w14:textId="77777777" w:rsidTr="00320054">
        <w:tblPrEx>
          <w:tblW w:w="5000" w:type="pct"/>
          <w:tblLook w:val="04A0"/>
        </w:tblPrEx>
        <w:tc>
          <w:tcPr>
            <w:tcW w:w="1169" w:type="pct"/>
          </w:tcPr>
          <w:p w:rsidR="00330DAC" w:rsidP="00330DAC" w14:paraId="0EB30BC2" w14:textId="7F8AACD7">
            <w:pPr>
              <w:rPr>
                <w:rFonts w:ascii="Calibri" w:hAnsi="Calibri" w:cs="Calibri"/>
              </w:rPr>
            </w:pPr>
            <w:r>
              <w:rPr>
                <w:rFonts w:ascii="Calibri" w:hAnsi="Calibri" w:cs="Calibri"/>
              </w:rPr>
              <w:t>Belgium</w:t>
            </w:r>
          </w:p>
        </w:tc>
        <w:tc>
          <w:tcPr>
            <w:tcW w:w="1277" w:type="pct"/>
          </w:tcPr>
          <w:p w:rsidR="00330DAC" w:rsidP="00330DAC" w14:paraId="05D6DB23" w14:textId="77777777">
            <w:pPr>
              <w:rPr>
                <w:rFonts w:cstheme="minorHAnsi"/>
                <w:bCs/>
              </w:rPr>
            </w:pPr>
          </w:p>
        </w:tc>
        <w:tc>
          <w:tcPr>
            <w:tcW w:w="1277" w:type="pct"/>
          </w:tcPr>
          <w:p w:rsidR="00330DAC" w:rsidP="00330DAC" w14:paraId="1EA17009" w14:textId="77777777">
            <w:pPr>
              <w:rPr>
                <w:rFonts w:cstheme="minorHAnsi"/>
                <w:bCs/>
              </w:rPr>
            </w:pPr>
          </w:p>
        </w:tc>
        <w:tc>
          <w:tcPr>
            <w:tcW w:w="1277" w:type="pct"/>
          </w:tcPr>
          <w:p w:rsidR="00330DAC" w:rsidP="00330DAC" w14:paraId="3253C417" w14:textId="77777777">
            <w:pPr>
              <w:rPr>
                <w:rFonts w:cstheme="minorHAnsi"/>
                <w:bCs/>
              </w:rPr>
            </w:pPr>
          </w:p>
        </w:tc>
      </w:tr>
      <w:tr w14:paraId="331E294D" w14:textId="77777777">
        <w:tblPrEx>
          <w:tblW w:w="5000" w:type="pct"/>
          <w:tblLook w:val="04A0"/>
        </w:tblPrEx>
        <w:tc>
          <w:tcPr>
            <w:tcW w:w="1169" w:type="pct"/>
          </w:tcPr>
          <w:p w:rsidR="00CD3169" w:rsidRPr="00452AAB" w14:paraId="1125ED12" w14:textId="42E91218">
            <w:pPr>
              <w:rPr>
                <w:rFonts w:ascii="Calibri" w:hAnsi="Calibri" w:cs="Calibri"/>
              </w:rPr>
            </w:pPr>
            <w:r>
              <w:rPr>
                <w:rFonts w:ascii="Calibri" w:hAnsi="Calibri" w:cs="Calibri"/>
              </w:rPr>
              <w:t>Brazil</w:t>
            </w:r>
          </w:p>
        </w:tc>
        <w:tc>
          <w:tcPr>
            <w:tcW w:w="1277" w:type="pct"/>
          </w:tcPr>
          <w:p w:rsidR="00CD3169" w14:paraId="77047A11" w14:textId="77777777">
            <w:pPr>
              <w:rPr>
                <w:rFonts w:cstheme="minorHAnsi"/>
                <w:bCs/>
              </w:rPr>
            </w:pPr>
          </w:p>
        </w:tc>
        <w:tc>
          <w:tcPr>
            <w:tcW w:w="1277" w:type="pct"/>
          </w:tcPr>
          <w:p w:rsidR="00CD3169" w14:paraId="01CBD6AA" w14:textId="77777777">
            <w:pPr>
              <w:rPr>
                <w:rFonts w:cstheme="minorHAnsi"/>
                <w:bCs/>
              </w:rPr>
            </w:pPr>
          </w:p>
        </w:tc>
        <w:tc>
          <w:tcPr>
            <w:tcW w:w="1277" w:type="pct"/>
          </w:tcPr>
          <w:p w:rsidR="00CD3169" w14:paraId="03F6EE3C" w14:textId="77777777">
            <w:pPr>
              <w:rPr>
                <w:rFonts w:cstheme="minorHAnsi"/>
                <w:bCs/>
              </w:rPr>
            </w:pPr>
          </w:p>
        </w:tc>
      </w:tr>
      <w:tr w14:paraId="51F27CAB" w14:textId="77777777">
        <w:tblPrEx>
          <w:tblW w:w="5000" w:type="pct"/>
          <w:tblLook w:val="04A0"/>
        </w:tblPrEx>
        <w:tc>
          <w:tcPr>
            <w:tcW w:w="1169" w:type="pct"/>
          </w:tcPr>
          <w:p w:rsidR="00CD3169" w14:paraId="27232D9B" w14:textId="54FA7C9A">
            <w:pPr>
              <w:rPr>
                <w:rFonts w:cstheme="minorHAnsi"/>
                <w:bCs/>
              </w:rPr>
            </w:pPr>
            <w:r>
              <w:rPr>
                <w:rFonts w:ascii="Calibri" w:hAnsi="Calibri" w:cs="Calibri"/>
              </w:rPr>
              <w:t>Canada</w:t>
            </w:r>
          </w:p>
        </w:tc>
        <w:tc>
          <w:tcPr>
            <w:tcW w:w="1277" w:type="pct"/>
          </w:tcPr>
          <w:p w:rsidR="00CD3169" w14:paraId="0B995835" w14:textId="77777777">
            <w:pPr>
              <w:rPr>
                <w:rFonts w:cstheme="minorHAnsi"/>
                <w:bCs/>
              </w:rPr>
            </w:pPr>
          </w:p>
        </w:tc>
        <w:tc>
          <w:tcPr>
            <w:tcW w:w="1277" w:type="pct"/>
          </w:tcPr>
          <w:p w:rsidR="00CD3169" w14:paraId="14D9B0A0" w14:textId="77777777">
            <w:pPr>
              <w:rPr>
                <w:rFonts w:cstheme="minorHAnsi"/>
                <w:bCs/>
              </w:rPr>
            </w:pPr>
          </w:p>
        </w:tc>
        <w:tc>
          <w:tcPr>
            <w:tcW w:w="1277" w:type="pct"/>
          </w:tcPr>
          <w:p w:rsidR="00CD3169" w14:paraId="7E59B144" w14:textId="77777777">
            <w:pPr>
              <w:rPr>
                <w:rFonts w:cstheme="minorHAnsi"/>
                <w:bCs/>
              </w:rPr>
            </w:pPr>
          </w:p>
        </w:tc>
      </w:tr>
      <w:tr w14:paraId="2A5AD7E2" w14:textId="77777777">
        <w:tblPrEx>
          <w:tblW w:w="5000" w:type="pct"/>
          <w:tblLook w:val="04A0"/>
        </w:tblPrEx>
        <w:tc>
          <w:tcPr>
            <w:tcW w:w="1169" w:type="pct"/>
          </w:tcPr>
          <w:p w:rsidR="00CD3169" w14:paraId="5EA59133" w14:textId="5FDB6249">
            <w:pPr>
              <w:rPr>
                <w:rFonts w:cstheme="minorHAnsi"/>
                <w:bCs/>
              </w:rPr>
            </w:pPr>
            <w:r>
              <w:rPr>
                <w:rFonts w:ascii="Calibri" w:hAnsi="Calibri" w:cs="Calibri"/>
              </w:rPr>
              <w:t>China</w:t>
            </w:r>
          </w:p>
        </w:tc>
        <w:tc>
          <w:tcPr>
            <w:tcW w:w="1277" w:type="pct"/>
          </w:tcPr>
          <w:p w:rsidR="00CD3169" w14:paraId="10C02CA5" w14:textId="77777777">
            <w:pPr>
              <w:rPr>
                <w:rFonts w:cstheme="minorHAnsi"/>
                <w:bCs/>
              </w:rPr>
            </w:pPr>
          </w:p>
        </w:tc>
        <w:tc>
          <w:tcPr>
            <w:tcW w:w="1277" w:type="pct"/>
          </w:tcPr>
          <w:p w:rsidR="00CD3169" w14:paraId="377D649F" w14:textId="77777777">
            <w:pPr>
              <w:rPr>
                <w:rFonts w:cstheme="minorHAnsi"/>
                <w:bCs/>
              </w:rPr>
            </w:pPr>
          </w:p>
        </w:tc>
        <w:tc>
          <w:tcPr>
            <w:tcW w:w="1277" w:type="pct"/>
          </w:tcPr>
          <w:p w:rsidR="00CD3169" w14:paraId="608A07D1" w14:textId="77777777">
            <w:pPr>
              <w:rPr>
                <w:rFonts w:cstheme="minorHAnsi"/>
                <w:bCs/>
              </w:rPr>
            </w:pPr>
          </w:p>
        </w:tc>
      </w:tr>
      <w:tr w14:paraId="1D9D06FF" w14:textId="77777777">
        <w:tblPrEx>
          <w:tblW w:w="5000" w:type="pct"/>
          <w:tblLook w:val="04A0"/>
        </w:tblPrEx>
        <w:tc>
          <w:tcPr>
            <w:tcW w:w="1169" w:type="pct"/>
          </w:tcPr>
          <w:p w:rsidR="00CD3169" w14:paraId="7A18D5B6" w14:textId="31E49D36">
            <w:pPr>
              <w:rPr>
                <w:rFonts w:cstheme="minorHAnsi"/>
                <w:bCs/>
              </w:rPr>
            </w:pPr>
            <w:r>
              <w:rPr>
                <w:rFonts w:ascii="Calibri" w:hAnsi="Calibri" w:cs="Calibri"/>
              </w:rPr>
              <w:t>Costa Rica</w:t>
            </w:r>
          </w:p>
        </w:tc>
        <w:tc>
          <w:tcPr>
            <w:tcW w:w="1277" w:type="pct"/>
          </w:tcPr>
          <w:p w:rsidR="00CD3169" w14:paraId="25CB9471" w14:textId="77777777">
            <w:pPr>
              <w:rPr>
                <w:rFonts w:cstheme="minorHAnsi"/>
                <w:bCs/>
              </w:rPr>
            </w:pPr>
          </w:p>
        </w:tc>
        <w:tc>
          <w:tcPr>
            <w:tcW w:w="1277" w:type="pct"/>
          </w:tcPr>
          <w:p w:rsidR="00CD3169" w14:paraId="0E0A6721" w14:textId="77777777">
            <w:pPr>
              <w:rPr>
                <w:rFonts w:cstheme="minorHAnsi"/>
                <w:bCs/>
              </w:rPr>
            </w:pPr>
          </w:p>
        </w:tc>
        <w:tc>
          <w:tcPr>
            <w:tcW w:w="1277" w:type="pct"/>
          </w:tcPr>
          <w:p w:rsidR="00CD3169" w14:paraId="402319AE" w14:textId="77777777">
            <w:pPr>
              <w:rPr>
                <w:rFonts w:cstheme="minorHAnsi"/>
                <w:bCs/>
              </w:rPr>
            </w:pPr>
          </w:p>
        </w:tc>
      </w:tr>
      <w:tr w14:paraId="716BA6DD" w14:textId="77777777">
        <w:tblPrEx>
          <w:tblW w:w="5000" w:type="pct"/>
          <w:tblLook w:val="04A0"/>
        </w:tblPrEx>
        <w:tc>
          <w:tcPr>
            <w:tcW w:w="1169" w:type="pct"/>
          </w:tcPr>
          <w:p w:rsidR="00CD3169" w14:paraId="2C2235DC" w14:textId="49C23358">
            <w:pPr>
              <w:rPr>
                <w:rFonts w:cstheme="minorHAnsi"/>
                <w:bCs/>
              </w:rPr>
            </w:pPr>
            <w:r>
              <w:rPr>
                <w:rFonts w:ascii="Calibri" w:hAnsi="Calibri" w:cs="Calibri"/>
              </w:rPr>
              <w:t>Finland</w:t>
            </w:r>
          </w:p>
        </w:tc>
        <w:tc>
          <w:tcPr>
            <w:tcW w:w="1277" w:type="pct"/>
          </w:tcPr>
          <w:p w:rsidR="00CD3169" w14:paraId="37790EDE" w14:textId="77777777">
            <w:pPr>
              <w:rPr>
                <w:rFonts w:cstheme="minorHAnsi"/>
                <w:bCs/>
              </w:rPr>
            </w:pPr>
          </w:p>
        </w:tc>
        <w:tc>
          <w:tcPr>
            <w:tcW w:w="1277" w:type="pct"/>
          </w:tcPr>
          <w:p w:rsidR="00CD3169" w14:paraId="3A3C1B3D" w14:textId="77777777">
            <w:pPr>
              <w:rPr>
                <w:rFonts w:cstheme="minorHAnsi"/>
                <w:bCs/>
              </w:rPr>
            </w:pPr>
          </w:p>
        </w:tc>
        <w:tc>
          <w:tcPr>
            <w:tcW w:w="1277" w:type="pct"/>
          </w:tcPr>
          <w:p w:rsidR="00CD3169" w14:paraId="2EEDBCAB" w14:textId="77777777">
            <w:pPr>
              <w:rPr>
                <w:rFonts w:cstheme="minorHAnsi"/>
                <w:bCs/>
              </w:rPr>
            </w:pPr>
          </w:p>
        </w:tc>
      </w:tr>
      <w:tr w14:paraId="2C3CBBC7" w14:textId="77777777">
        <w:tblPrEx>
          <w:tblW w:w="5000" w:type="pct"/>
          <w:tblLook w:val="04A0"/>
        </w:tblPrEx>
        <w:tc>
          <w:tcPr>
            <w:tcW w:w="1169" w:type="pct"/>
          </w:tcPr>
          <w:p w:rsidR="00CD3169" w14:paraId="49ED55B6" w14:textId="0E071181">
            <w:pPr>
              <w:rPr>
                <w:rFonts w:cstheme="minorHAnsi"/>
                <w:bCs/>
              </w:rPr>
            </w:pPr>
            <w:r>
              <w:rPr>
                <w:rFonts w:ascii="Calibri" w:hAnsi="Calibri" w:cs="Calibri"/>
              </w:rPr>
              <w:t>Germany</w:t>
            </w:r>
          </w:p>
        </w:tc>
        <w:tc>
          <w:tcPr>
            <w:tcW w:w="1277" w:type="pct"/>
          </w:tcPr>
          <w:p w:rsidR="00CD3169" w14:paraId="30FDF079" w14:textId="77777777">
            <w:pPr>
              <w:rPr>
                <w:rFonts w:cstheme="minorHAnsi"/>
                <w:bCs/>
              </w:rPr>
            </w:pPr>
          </w:p>
        </w:tc>
        <w:tc>
          <w:tcPr>
            <w:tcW w:w="1277" w:type="pct"/>
          </w:tcPr>
          <w:p w:rsidR="00CD3169" w14:paraId="18FF2521" w14:textId="77777777">
            <w:pPr>
              <w:rPr>
                <w:rFonts w:cstheme="minorHAnsi"/>
                <w:bCs/>
              </w:rPr>
            </w:pPr>
          </w:p>
        </w:tc>
        <w:tc>
          <w:tcPr>
            <w:tcW w:w="1277" w:type="pct"/>
          </w:tcPr>
          <w:p w:rsidR="00CD3169" w14:paraId="0F402E4B" w14:textId="77777777">
            <w:pPr>
              <w:rPr>
                <w:rFonts w:cstheme="minorHAnsi"/>
                <w:bCs/>
              </w:rPr>
            </w:pPr>
          </w:p>
        </w:tc>
      </w:tr>
      <w:tr w14:paraId="1EEF9AFD" w14:textId="77777777">
        <w:tblPrEx>
          <w:tblW w:w="5000" w:type="pct"/>
          <w:tblLook w:val="04A0"/>
        </w:tblPrEx>
        <w:tc>
          <w:tcPr>
            <w:tcW w:w="1169" w:type="pct"/>
          </w:tcPr>
          <w:p w:rsidR="00CD3169" w14:paraId="30FC948A" w14:textId="41D4FCD5">
            <w:pPr>
              <w:rPr>
                <w:rFonts w:cstheme="minorHAnsi"/>
                <w:bCs/>
              </w:rPr>
            </w:pPr>
            <w:r>
              <w:rPr>
                <w:rFonts w:ascii="Calibri" w:hAnsi="Calibri" w:cs="Calibri"/>
              </w:rPr>
              <w:t>Guatemala</w:t>
            </w:r>
          </w:p>
        </w:tc>
        <w:tc>
          <w:tcPr>
            <w:tcW w:w="1277" w:type="pct"/>
          </w:tcPr>
          <w:p w:rsidR="00CD3169" w14:paraId="64DB4467" w14:textId="77777777">
            <w:pPr>
              <w:rPr>
                <w:rFonts w:cstheme="minorHAnsi"/>
                <w:bCs/>
              </w:rPr>
            </w:pPr>
          </w:p>
        </w:tc>
        <w:tc>
          <w:tcPr>
            <w:tcW w:w="1277" w:type="pct"/>
          </w:tcPr>
          <w:p w:rsidR="00CD3169" w14:paraId="4ADC0E31" w14:textId="77777777">
            <w:pPr>
              <w:rPr>
                <w:rFonts w:cstheme="minorHAnsi"/>
                <w:bCs/>
              </w:rPr>
            </w:pPr>
          </w:p>
        </w:tc>
        <w:tc>
          <w:tcPr>
            <w:tcW w:w="1277" w:type="pct"/>
          </w:tcPr>
          <w:p w:rsidR="00CD3169" w14:paraId="7719416B" w14:textId="77777777">
            <w:pPr>
              <w:rPr>
                <w:rFonts w:cstheme="minorHAnsi"/>
                <w:bCs/>
              </w:rPr>
            </w:pPr>
          </w:p>
        </w:tc>
      </w:tr>
      <w:tr w14:paraId="5E9AD1CF" w14:textId="77777777">
        <w:tblPrEx>
          <w:tblW w:w="5000" w:type="pct"/>
          <w:tblLook w:val="04A0"/>
        </w:tblPrEx>
        <w:tc>
          <w:tcPr>
            <w:tcW w:w="1169" w:type="pct"/>
          </w:tcPr>
          <w:p w:rsidR="00CD3169" w14:paraId="69198BCA" w14:textId="65343B44">
            <w:pPr>
              <w:rPr>
                <w:rFonts w:cstheme="minorHAnsi"/>
                <w:bCs/>
              </w:rPr>
            </w:pPr>
            <w:r>
              <w:rPr>
                <w:rFonts w:ascii="Calibri" w:hAnsi="Calibri" w:cs="Calibri"/>
              </w:rPr>
              <w:t>India</w:t>
            </w:r>
          </w:p>
        </w:tc>
        <w:tc>
          <w:tcPr>
            <w:tcW w:w="1277" w:type="pct"/>
          </w:tcPr>
          <w:p w:rsidR="00CD3169" w14:paraId="1414A0D9" w14:textId="77777777">
            <w:pPr>
              <w:rPr>
                <w:rFonts w:cstheme="minorHAnsi"/>
                <w:bCs/>
              </w:rPr>
            </w:pPr>
          </w:p>
        </w:tc>
        <w:tc>
          <w:tcPr>
            <w:tcW w:w="1277" w:type="pct"/>
          </w:tcPr>
          <w:p w:rsidR="00CD3169" w14:paraId="766B5DD9" w14:textId="77777777">
            <w:pPr>
              <w:rPr>
                <w:rFonts w:cstheme="minorHAnsi"/>
                <w:bCs/>
              </w:rPr>
            </w:pPr>
          </w:p>
        </w:tc>
        <w:tc>
          <w:tcPr>
            <w:tcW w:w="1277" w:type="pct"/>
          </w:tcPr>
          <w:p w:rsidR="00CD3169" w14:paraId="0FFC56CE" w14:textId="77777777">
            <w:pPr>
              <w:rPr>
                <w:rFonts w:cstheme="minorHAnsi"/>
                <w:bCs/>
              </w:rPr>
            </w:pPr>
          </w:p>
        </w:tc>
      </w:tr>
      <w:tr w14:paraId="204D4A18" w14:textId="77777777">
        <w:tblPrEx>
          <w:tblW w:w="5000" w:type="pct"/>
          <w:tblLook w:val="04A0"/>
        </w:tblPrEx>
        <w:tc>
          <w:tcPr>
            <w:tcW w:w="1169" w:type="pct"/>
          </w:tcPr>
          <w:p w:rsidR="00CD3169" w14:paraId="746FDC25" w14:textId="1BA66D90">
            <w:pPr>
              <w:rPr>
                <w:rFonts w:cstheme="minorHAnsi"/>
                <w:bCs/>
              </w:rPr>
            </w:pPr>
            <w:r>
              <w:rPr>
                <w:rFonts w:ascii="Calibri" w:hAnsi="Calibri" w:cs="Calibri"/>
              </w:rPr>
              <w:t>Indonesia</w:t>
            </w:r>
          </w:p>
        </w:tc>
        <w:tc>
          <w:tcPr>
            <w:tcW w:w="1277" w:type="pct"/>
          </w:tcPr>
          <w:p w:rsidR="00CD3169" w14:paraId="025D7181" w14:textId="77777777">
            <w:pPr>
              <w:rPr>
                <w:rFonts w:cstheme="minorHAnsi"/>
                <w:bCs/>
              </w:rPr>
            </w:pPr>
          </w:p>
        </w:tc>
        <w:tc>
          <w:tcPr>
            <w:tcW w:w="1277" w:type="pct"/>
          </w:tcPr>
          <w:p w:rsidR="00CD3169" w14:paraId="55D8114B" w14:textId="77777777">
            <w:pPr>
              <w:rPr>
                <w:rFonts w:cstheme="minorHAnsi"/>
                <w:bCs/>
              </w:rPr>
            </w:pPr>
          </w:p>
        </w:tc>
        <w:tc>
          <w:tcPr>
            <w:tcW w:w="1277" w:type="pct"/>
          </w:tcPr>
          <w:p w:rsidR="00CD3169" w14:paraId="5D1C4343" w14:textId="77777777">
            <w:pPr>
              <w:rPr>
                <w:rFonts w:cstheme="minorHAnsi"/>
                <w:bCs/>
              </w:rPr>
            </w:pPr>
          </w:p>
        </w:tc>
      </w:tr>
      <w:tr w14:paraId="4208E15A" w14:textId="77777777" w:rsidTr="00320054">
        <w:tblPrEx>
          <w:tblW w:w="5000" w:type="pct"/>
          <w:tblLook w:val="04A0"/>
        </w:tblPrEx>
        <w:tc>
          <w:tcPr>
            <w:tcW w:w="1169" w:type="pct"/>
          </w:tcPr>
          <w:p w:rsidR="002B3A20" w:rsidP="002B3A20" w14:paraId="6D6E7F17" w14:textId="44B15B84">
            <w:r>
              <w:rPr>
                <w:rFonts w:ascii="Calibri" w:hAnsi="Calibri" w:cs="Calibri"/>
              </w:rPr>
              <w:t>Italy</w:t>
            </w:r>
          </w:p>
        </w:tc>
        <w:tc>
          <w:tcPr>
            <w:tcW w:w="1277" w:type="pct"/>
          </w:tcPr>
          <w:p w:rsidR="002B3A20" w:rsidP="002B3A20" w14:paraId="430E94E2" w14:textId="77777777">
            <w:pPr>
              <w:rPr>
                <w:rFonts w:cstheme="minorHAnsi"/>
                <w:bCs/>
              </w:rPr>
            </w:pPr>
          </w:p>
        </w:tc>
        <w:tc>
          <w:tcPr>
            <w:tcW w:w="1277" w:type="pct"/>
          </w:tcPr>
          <w:p w:rsidR="002B3A20" w:rsidP="002B3A20" w14:paraId="217281F0" w14:textId="77777777">
            <w:pPr>
              <w:rPr>
                <w:rFonts w:cstheme="minorHAnsi"/>
                <w:bCs/>
              </w:rPr>
            </w:pPr>
          </w:p>
        </w:tc>
        <w:tc>
          <w:tcPr>
            <w:tcW w:w="1277" w:type="pct"/>
          </w:tcPr>
          <w:p w:rsidR="002B3A20" w:rsidP="002B3A20" w14:paraId="40EF93E0" w14:textId="77777777">
            <w:pPr>
              <w:rPr>
                <w:rFonts w:cstheme="minorHAnsi"/>
                <w:bCs/>
              </w:rPr>
            </w:pPr>
          </w:p>
        </w:tc>
      </w:tr>
      <w:tr w14:paraId="72F9C119" w14:textId="77777777" w:rsidTr="00320054">
        <w:tblPrEx>
          <w:tblW w:w="5000" w:type="pct"/>
          <w:tblLook w:val="04A0"/>
        </w:tblPrEx>
        <w:tc>
          <w:tcPr>
            <w:tcW w:w="1169" w:type="pct"/>
          </w:tcPr>
          <w:p w:rsidR="002B3A20" w:rsidP="002B3A20" w14:paraId="69B9FF87" w14:textId="0FB4CBF1">
            <w:r>
              <w:rPr>
                <w:rFonts w:ascii="Calibri" w:hAnsi="Calibri" w:cs="Calibri"/>
              </w:rPr>
              <w:t>Japan</w:t>
            </w:r>
          </w:p>
        </w:tc>
        <w:tc>
          <w:tcPr>
            <w:tcW w:w="1277" w:type="pct"/>
          </w:tcPr>
          <w:p w:rsidR="002B3A20" w:rsidP="002B3A20" w14:paraId="1F8CC2F9" w14:textId="77777777">
            <w:pPr>
              <w:rPr>
                <w:rFonts w:cstheme="minorHAnsi"/>
                <w:bCs/>
              </w:rPr>
            </w:pPr>
          </w:p>
        </w:tc>
        <w:tc>
          <w:tcPr>
            <w:tcW w:w="1277" w:type="pct"/>
          </w:tcPr>
          <w:p w:rsidR="002B3A20" w:rsidP="002B3A20" w14:paraId="762097A1" w14:textId="77777777">
            <w:pPr>
              <w:rPr>
                <w:rFonts w:cstheme="minorHAnsi"/>
                <w:bCs/>
              </w:rPr>
            </w:pPr>
          </w:p>
        </w:tc>
        <w:tc>
          <w:tcPr>
            <w:tcW w:w="1277" w:type="pct"/>
          </w:tcPr>
          <w:p w:rsidR="002B3A20" w:rsidP="002B3A20" w14:paraId="5B65FF23" w14:textId="77777777">
            <w:pPr>
              <w:rPr>
                <w:rFonts w:cstheme="minorHAnsi"/>
                <w:bCs/>
              </w:rPr>
            </w:pPr>
          </w:p>
        </w:tc>
      </w:tr>
      <w:tr w14:paraId="18A4A070" w14:textId="77777777" w:rsidTr="00320054">
        <w:tblPrEx>
          <w:tblW w:w="5000" w:type="pct"/>
          <w:tblLook w:val="04A0"/>
        </w:tblPrEx>
        <w:tc>
          <w:tcPr>
            <w:tcW w:w="1169" w:type="pct"/>
          </w:tcPr>
          <w:p w:rsidR="002B3A20" w:rsidP="002B3A20" w14:paraId="7271BEAF" w14:textId="009657B7">
            <w:r>
              <w:rPr>
                <w:rFonts w:ascii="Calibri" w:hAnsi="Calibri" w:cs="Calibri"/>
              </w:rPr>
              <w:t>Korea</w:t>
            </w:r>
          </w:p>
        </w:tc>
        <w:tc>
          <w:tcPr>
            <w:tcW w:w="1277" w:type="pct"/>
          </w:tcPr>
          <w:p w:rsidR="002B3A20" w:rsidP="002B3A20" w14:paraId="10AD4147" w14:textId="77777777">
            <w:pPr>
              <w:rPr>
                <w:rFonts w:cstheme="minorHAnsi"/>
                <w:bCs/>
              </w:rPr>
            </w:pPr>
          </w:p>
        </w:tc>
        <w:tc>
          <w:tcPr>
            <w:tcW w:w="1277" w:type="pct"/>
          </w:tcPr>
          <w:p w:rsidR="002B3A20" w:rsidP="002B3A20" w14:paraId="61AE0474" w14:textId="77777777">
            <w:pPr>
              <w:rPr>
                <w:rFonts w:cstheme="minorHAnsi"/>
                <w:bCs/>
              </w:rPr>
            </w:pPr>
          </w:p>
        </w:tc>
        <w:tc>
          <w:tcPr>
            <w:tcW w:w="1277" w:type="pct"/>
          </w:tcPr>
          <w:p w:rsidR="002B3A20" w:rsidP="002B3A20" w14:paraId="6BEDB0CD" w14:textId="77777777">
            <w:pPr>
              <w:rPr>
                <w:rFonts w:cstheme="minorHAnsi"/>
                <w:bCs/>
              </w:rPr>
            </w:pPr>
          </w:p>
        </w:tc>
      </w:tr>
      <w:tr w14:paraId="16F140D4" w14:textId="77777777" w:rsidTr="00320054">
        <w:tblPrEx>
          <w:tblW w:w="5000" w:type="pct"/>
          <w:tblLook w:val="04A0"/>
        </w:tblPrEx>
        <w:tc>
          <w:tcPr>
            <w:tcW w:w="1169" w:type="pct"/>
          </w:tcPr>
          <w:p w:rsidR="002B3A20" w:rsidP="002B3A20" w14:paraId="7EAB94D1" w14:textId="4C590705">
            <w:r>
              <w:rPr>
                <w:rFonts w:ascii="Calibri" w:hAnsi="Calibri" w:cs="Calibri"/>
              </w:rPr>
              <w:t>Mexico</w:t>
            </w:r>
          </w:p>
        </w:tc>
        <w:tc>
          <w:tcPr>
            <w:tcW w:w="1277" w:type="pct"/>
          </w:tcPr>
          <w:p w:rsidR="002B3A20" w:rsidP="002B3A20" w14:paraId="1779159B" w14:textId="77777777">
            <w:pPr>
              <w:rPr>
                <w:rFonts w:cstheme="minorHAnsi"/>
                <w:bCs/>
              </w:rPr>
            </w:pPr>
          </w:p>
        </w:tc>
        <w:tc>
          <w:tcPr>
            <w:tcW w:w="1277" w:type="pct"/>
          </w:tcPr>
          <w:p w:rsidR="002B3A20" w:rsidP="002B3A20" w14:paraId="1B3EA291" w14:textId="77777777">
            <w:pPr>
              <w:rPr>
                <w:rFonts w:cstheme="minorHAnsi"/>
                <w:bCs/>
              </w:rPr>
            </w:pPr>
          </w:p>
        </w:tc>
        <w:tc>
          <w:tcPr>
            <w:tcW w:w="1277" w:type="pct"/>
          </w:tcPr>
          <w:p w:rsidR="002B3A20" w:rsidP="002B3A20" w14:paraId="4CEF648D" w14:textId="77777777">
            <w:pPr>
              <w:rPr>
                <w:rFonts w:cstheme="minorHAnsi"/>
                <w:bCs/>
              </w:rPr>
            </w:pPr>
          </w:p>
        </w:tc>
      </w:tr>
      <w:tr w14:paraId="61D1FE55" w14:textId="77777777" w:rsidTr="00320054">
        <w:tblPrEx>
          <w:tblW w:w="5000" w:type="pct"/>
          <w:tblLook w:val="04A0"/>
        </w:tblPrEx>
        <w:tc>
          <w:tcPr>
            <w:tcW w:w="1169" w:type="pct"/>
          </w:tcPr>
          <w:p w:rsidR="002B3A20" w:rsidP="002B3A20" w14:paraId="4050C30E" w14:textId="58A32564">
            <w:r>
              <w:rPr>
                <w:rFonts w:ascii="Calibri" w:hAnsi="Calibri" w:cs="Calibri"/>
              </w:rPr>
              <w:t>Russia</w:t>
            </w:r>
          </w:p>
        </w:tc>
        <w:tc>
          <w:tcPr>
            <w:tcW w:w="1277" w:type="pct"/>
          </w:tcPr>
          <w:p w:rsidR="002B3A20" w:rsidP="002B3A20" w14:paraId="7557D935" w14:textId="77777777">
            <w:pPr>
              <w:rPr>
                <w:rFonts w:cstheme="minorHAnsi"/>
                <w:bCs/>
              </w:rPr>
            </w:pPr>
          </w:p>
        </w:tc>
        <w:tc>
          <w:tcPr>
            <w:tcW w:w="1277" w:type="pct"/>
          </w:tcPr>
          <w:p w:rsidR="002B3A20" w:rsidP="002B3A20" w14:paraId="4634C063" w14:textId="77777777">
            <w:pPr>
              <w:rPr>
                <w:rFonts w:cstheme="minorHAnsi"/>
                <w:bCs/>
              </w:rPr>
            </w:pPr>
          </w:p>
        </w:tc>
        <w:tc>
          <w:tcPr>
            <w:tcW w:w="1277" w:type="pct"/>
          </w:tcPr>
          <w:p w:rsidR="002B3A20" w:rsidP="002B3A20" w14:paraId="70C572CC" w14:textId="77777777">
            <w:pPr>
              <w:rPr>
                <w:rFonts w:cstheme="minorHAnsi"/>
                <w:bCs/>
              </w:rPr>
            </w:pPr>
          </w:p>
        </w:tc>
      </w:tr>
      <w:tr w14:paraId="20780848" w14:textId="77777777" w:rsidTr="00320054">
        <w:tblPrEx>
          <w:tblW w:w="5000" w:type="pct"/>
          <w:tblLook w:val="04A0"/>
        </w:tblPrEx>
        <w:tc>
          <w:tcPr>
            <w:tcW w:w="1169" w:type="pct"/>
          </w:tcPr>
          <w:p w:rsidR="002B3A20" w:rsidP="002B3A20" w14:paraId="5016F764" w14:textId="3CFAFBAC">
            <w:r>
              <w:rPr>
                <w:rFonts w:ascii="Calibri" w:hAnsi="Calibri" w:cs="Calibri"/>
              </w:rPr>
              <w:t>Taiwan</w:t>
            </w:r>
          </w:p>
        </w:tc>
        <w:tc>
          <w:tcPr>
            <w:tcW w:w="1277" w:type="pct"/>
          </w:tcPr>
          <w:p w:rsidR="002B3A20" w:rsidP="002B3A20" w14:paraId="1C1DA27A" w14:textId="77777777">
            <w:pPr>
              <w:rPr>
                <w:rFonts w:cstheme="minorHAnsi"/>
                <w:bCs/>
              </w:rPr>
            </w:pPr>
          </w:p>
        </w:tc>
        <w:tc>
          <w:tcPr>
            <w:tcW w:w="1277" w:type="pct"/>
          </w:tcPr>
          <w:p w:rsidR="002B3A20" w:rsidP="002B3A20" w14:paraId="37EEF26B" w14:textId="77777777">
            <w:pPr>
              <w:rPr>
                <w:rFonts w:cstheme="minorHAnsi"/>
                <w:bCs/>
              </w:rPr>
            </w:pPr>
          </w:p>
        </w:tc>
        <w:tc>
          <w:tcPr>
            <w:tcW w:w="1277" w:type="pct"/>
          </w:tcPr>
          <w:p w:rsidR="002B3A20" w:rsidP="002B3A20" w14:paraId="64D6D360" w14:textId="77777777">
            <w:pPr>
              <w:rPr>
                <w:rFonts w:cstheme="minorHAnsi"/>
                <w:bCs/>
              </w:rPr>
            </w:pPr>
          </w:p>
        </w:tc>
      </w:tr>
      <w:tr w14:paraId="37E5B3C4" w14:textId="77777777" w:rsidTr="00320054">
        <w:tblPrEx>
          <w:tblW w:w="5000" w:type="pct"/>
          <w:tblLook w:val="04A0"/>
        </w:tblPrEx>
        <w:tc>
          <w:tcPr>
            <w:tcW w:w="1169" w:type="pct"/>
          </w:tcPr>
          <w:p w:rsidR="002B3A20" w:rsidP="002B3A20" w14:paraId="37E2760B" w14:textId="227C54A4">
            <w:r>
              <w:rPr>
                <w:rFonts w:ascii="Calibri" w:hAnsi="Calibri" w:cs="Calibri"/>
              </w:rPr>
              <w:t>Turkey</w:t>
            </w:r>
          </w:p>
        </w:tc>
        <w:tc>
          <w:tcPr>
            <w:tcW w:w="1277" w:type="pct"/>
          </w:tcPr>
          <w:p w:rsidR="002B3A20" w:rsidP="002B3A20" w14:paraId="05D74D34" w14:textId="77777777">
            <w:pPr>
              <w:rPr>
                <w:rFonts w:cstheme="minorHAnsi"/>
                <w:bCs/>
              </w:rPr>
            </w:pPr>
          </w:p>
        </w:tc>
        <w:tc>
          <w:tcPr>
            <w:tcW w:w="1277" w:type="pct"/>
          </w:tcPr>
          <w:p w:rsidR="002B3A20" w:rsidP="002B3A20" w14:paraId="2FB98920" w14:textId="77777777">
            <w:pPr>
              <w:rPr>
                <w:rFonts w:cstheme="minorHAnsi"/>
                <w:bCs/>
              </w:rPr>
            </w:pPr>
          </w:p>
        </w:tc>
        <w:tc>
          <w:tcPr>
            <w:tcW w:w="1277" w:type="pct"/>
          </w:tcPr>
          <w:p w:rsidR="002B3A20" w:rsidP="002B3A20" w14:paraId="7BCE642B" w14:textId="77777777">
            <w:pPr>
              <w:rPr>
                <w:rFonts w:cstheme="minorHAnsi"/>
                <w:bCs/>
              </w:rPr>
            </w:pPr>
          </w:p>
        </w:tc>
      </w:tr>
      <w:tr w14:paraId="4B3437ED" w14:textId="77777777" w:rsidTr="00320054">
        <w:tblPrEx>
          <w:tblW w:w="5000" w:type="pct"/>
          <w:tblLook w:val="04A0"/>
        </w:tblPrEx>
        <w:tc>
          <w:tcPr>
            <w:tcW w:w="1169" w:type="pct"/>
          </w:tcPr>
          <w:p w:rsidR="002B3A20" w:rsidP="002B3A20" w14:paraId="022E40A5" w14:textId="0C270E58">
            <w:r>
              <w:rPr>
                <w:rFonts w:ascii="Calibri" w:hAnsi="Calibri" w:cs="Calibri"/>
              </w:rPr>
              <w:t>United States</w:t>
            </w:r>
          </w:p>
        </w:tc>
        <w:tc>
          <w:tcPr>
            <w:tcW w:w="1277" w:type="pct"/>
          </w:tcPr>
          <w:p w:rsidR="002B3A20" w:rsidP="002B3A20" w14:paraId="4372B6A2" w14:textId="77777777">
            <w:pPr>
              <w:rPr>
                <w:rFonts w:cstheme="minorHAnsi"/>
                <w:bCs/>
              </w:rPr>
            </w:pPr>
          </w:p>
        </w:tc>
        <w:tc>
          <w:tcPr>
            <w:tcW w:w="1277" w:type="pct"/>
          </w:tcPr>
          <w:p w:rsidR="002B3A20" w:rsidP="002B3A20" w14:paraId="22D543A4" w14:textId="77777777">
            <w:pPr>
              <w:rPr>
                <w:rFonts w:cstheme="minorHAnsi"/>
                <w:bCs/>
              </w:rPr>
            </w:pPr>
          </w:p>
        </w:tc>
        <w:tc>
          <w:tcPr>
            <w:tcW w:w="1277" w:type="pct"/>
          </w:tcPr>
          <w:p w:rsidR="002B3A20" w:rsidP="002B3A20" w14:paraId="6A90AC70" w14:textId="77777777">
            <w:pPr>
              <w:rPr>
                <w:rFonts w:cstheme="minorHAnsi"/>
                <w:bCs/>
              </w:rPr>
            </w:pPr>
          </w:p>
        </w:tc>
      </w:tr>
      <w:tr w14:paraId="2933F545" w14:textId="77777777" w:rsidTr="00320054">
        <w:tblPrEx>
          <w:tblW w:w="5000" w:type="pct"/>
          <w:tblLook w:val="04A0"/>
        </w:tblPrEx>
        <w:tc>
          <w:tcPr>
            <w:tcW w:w="1169" w:type="pct"/>
          </w:tcPr>
          <w:p w:rsidR="002B3A20" w:rsidP="002B3A20" w14:paraId="2D5266E0" w14:textId="1E738DDD">
            <w:r>
              <w:rPr>
                <w:rFonts w:ascii="Calibri" w:hAnsi="Calibri" w:cs="Calibri"/>
              </w:rPr>
              <w:t>Vietnam</w:t>
            </w:r>
          </w:p>
        </w:tc>
        <w:tc>
          <w:tcPr>
            <w:tcW w:w="1277" w:type="pct"/>
          </w:tcPr>
          <w:p w:rsidR="002B3A20" w:rsidP="002B3A20" w14:paraId="4D4168CE" w14:textId="77777777">
            <w:pPr>
              <w:rPr>
                <w:rFonts w:cstheme="minorHAnsi"/>
                <w:bCs/>
              </w:rPr>
            </w:pPr>
          </w:p>
        </w:tc>
        <w:tc>
          <w:tcPr>
            <w:tcW w:w="1277" w:type="pct"/>
          </w:tcPr>
          <w:p w:rsidR="002B3A20" w:rsidP="002B3A20" w14:paraId="615E80F9" w14:textId="77777777">
            <w:pPr>
              <w:rPr>
                <w:rFonts w:cstheme="minorHAnsi"/>
                <w:bCs/>
              </w:rPr>
            </w:pPr>
          </w:p>
        </w:tc>
        <w:tc>
          <w:tcPr>
            <w:tcW w:w="1277" w:type="pct"/>
          </w:tcPr>
          <w:p w:rsidR="002B3A20" w:rsidP="002B3A20" w14:paraId="0186BE02" w14:textId="77777777">
            <w:pPr>
              <w:rPr>
                <w:rFonts w:cstheme="minorHAnsi"/>
                <w:bCs/>
              </w:rPr>
            </w:pPr>
          </w:p>
        </w:tc>
      </w:tr>
      <w:tr w14:paraId="2B1668D8" w14:textId="77777777">
        <w:tblPrEx>
          <w:tblW w:w="5000" w:type="pct"/>
          <w:tblLook w:val="04A0"/>
        </w:tblPrEx>
        <w:tc>
          <w:tcPr>
            <w:tcW w:w="1169" w:type="pct"/>
          </w:tcPr>
          <w:p w:rsidR="00CD3169" w14:paraId="50202BA5" w14:textId="306F7D33">
            <w:r w:rsidRPr="2A37595F">
              <w:t>All other or unknown</w:t>
            </w:r>
          </w:p>
        </w:tc>
        <w:tc>
          <w:tcPr>
            <w:tcW w:w="1277" w:type="pct"/>
          </w:tcPr>
          <w:p w:rsidR="00CD3169" w14:paraId="7D374A3B" w14:textId="77777777">
            <w:pPr>
              <w:rPr>
                <w:rFonts w:cstheme="minorHAnsi"/>
                <w:bCs/>
              </w:rPr>
            </w:pPr>
          </w:p>
        </w:tc>
        <w:tc>
          <w:tcPr>
            <w:tcW w:w="1277" w:type="pct"/>
          </w:tcPr>
          <w:p w:rsidR="00CD3169" w14:paraId="4D27ABD9" w14:textId="77777777">
            <w:pPr>
              <w:rPr>
                <w:rFonts w:cstheme="minorHAnsi"/>
                <w:bCs/>
              </w:rPr>
            </w:pPr>
          </w:p>
        </w:tc>
        <w:tc>
          <w:tcPr>
            <w:tcW w:w="1277" w:type="pct"/>
          </w:tcPr>
          <w:p w:rsidR="00CD3169" w14:paraId="05F88BC3" w14:textId="77777777">
            <w:pPr>
              <w:rPr>
                <w:rFonts w:cstheme="minorHAnsi"/>
                <w:bCs/>
              </w:rPr>
            </w:pPr>
          </w:p>
        </w:tc>
      </w:tr>
      <w:tr w14:paraId="64CC2B14" w14:textId="77777777">
        <w:tblPrEx>
          <w:tblW w:w="5000" w:type="pct"/>
          <w:tblLook w:val="04A0"/>
        </w:tblPrEx>
        <w:tc>
          <w:tcPr>
            <w:tcW w:w="1169" w:type="pct"/>
          </w:tcPr>
          <w:p w:rsidR="00CD3169" w14:paraId="15C0F85E" w14:textId="77777777">
            <w:pPr>
              <w:rPr>
                <w:rFonts w:cstheme="minorHAnsi"/>
                <w:bCs/>
              </w:rPr>
            </w:pPr>
            <w:r>
              <w:rPr>
                <w:rFonts w:cstheme="minorHAnsi"/>
                <w:bCs/>
              </w:rPr>
              <w:t>Total</w:t>
            </w:r>
          </w:p>
        </w:tc>
        <w:tc>
          <w:tcPr>
            <w:tcW w:w="1277" w:type="pct"/>
          </w:tcPr>
          <w:p w:rsidR="00CD3169" w14:paraId="2704F615" w14:textId="7ED7D368">
            <w:pPr>
              <w:jc w:val="center"/>
              <w:rPr>
                <w:rFonts w:cstheme="minorHAnsi"/>
                <w:bCs/>
              </w:rPr>
            </w:pPr>
            <w:r>
              <w:t>auto calculated</w:t>
            </w:r>
          </w:p>
        </w:tc>
        <w:tc>
          <w:tcPr>
            <w:tcW w:w="1277" w:type="pct"/>
          </w:tcPr>
          <w:p w:rsidR="00CD3169" w14:paraId="0461457F" w14:textId="77777777">
            <w:pPr>
              <w:jc w:val="center"/>
              <w:rPr>
                <w:rFonts w:cstheme="minorHAnsi"/>
                <w:bCs/>
              </w:rPr>
            </w:pPr>
            <w:r>
              <w:t>auto calculated</w:t>
            </w:r>
          </w:p>
        </w:tc>
        <w:tc>
          <w:tcPr>
            <w:tcW w:w="1277" w:type="pct"/>
          </w:tcPr>
          <w:p w:rsidR="00CD3169" w14:paraId="22B3BFA7" w14:textId="77777777">
            <w:pPr>
              <w:jc w:val="center"/>
            </w:pPr>
            <w:r>
              <w:t>auto calculated</w:t>
            </w:r>
          </w:p>
        </w:tc>
      </w:tr>
    </w:tbl>
    <w:p w:rsidR="00CD3169" w:rsidP="00CD3169" w14:paraId="079D8E10" w14:textId="77777777">
      <w:pPr>
        <w:rPr>
          <w:rFonts w:cstheme="minorHAnsi"/>
          <w:bCs/>
        </w:rPr>
      </w:pPr>
      <w:r w:rsidRPr="00455164">
        <w:rPr>
          <w:rFonts w:cstheme="minorHAnsi"/>
          <w:bCs/>
        </w:rPr>
        <w:t xml:space="preserve"> </w:t>
      </w:r>
    </w:p>
    <w:p w:rsidR="00CD3169" w:rsidRPr="007C1C52" w:rsidP="00CD3169" w14:paraId="425FAF97" w14:textId="164C4EAA">
      <w:pPr>
        <w:pStyle w:val="ListParagraph"/>
        <w:numPr>
          <w:ilvl w:val="1"/>
          <w:numId w:val="70"/>
        </w:numPr>
        <w:spacing w:after="160" w:line="259" w:lineRule="auto"/>
      </w:pPr>
      <w:r w:rsidRPr="00955E19">
        <w:rPr>
          <w:rStyle w:val="ui-provider"/>
          <w:color w:val="2F5496" w:themeColor="accent1" w:themeShade="BF"/>
        </w:rPr>
        <w:t>[</w:t>
      </w:r>
      <w:r w:rsidR="00C757D1">
        <w:rPr>
          <w:rStyle w:val="ui-provider"/>
          <w:i/>
          <w:color w:val="2F5496" w:themeColor="accent1" w:themeShade="BF"/>
        </w:rPr>
        <w:t>If</w:t>
      </w:r>
      <w:r w:rsidRPr="00955E19">
        <w:rPr>
          <w:rStyle w:val="ui-provider"/>
          <w:i/>
          <w:color w:val="2F5496" w:themeColor="accent1" w:themeShade="BF"/>
        </w:rPr>
        <w:t xml:space="preserve"> </w:t>
      </w:r>
      <w:r>
        <w:rPr>
          <w:rStyle w:val="ui-provider"/>
          <w:i/>
          <w:color w:val="2F5496" w:themeColor="accent1" w:themeShade="BF"/>
        </w:rPr>
        <w:t>5.1.</w:t>
      </w:r>
      <w:r w:rsidR="00BE304D">
        <w:rPr>
          <w:rStyle w:val="ui-provider"/>
          <w:i/>
          <w:color w:val="2F5496" w:themeColor="accent1" w:themeShade="BF"/>
        </w:rPr>
        <w:t>22</w:t>
      </w:r>
      <w:r>
        <w:rPr>
          <w:rStyle w:val="ui-provider"/>
          <w:i/>
          <w:color w:val="2F5496" w:themeColor="accent1" w:themeShade="BF"/>
        </w:rPr>
        <w:t>b</w:t>
      </w:r>
      <w:r w:rsidRPr="00955E19">
        <w:rPr>
          <w:rStyle w:val="ui-provider"/>
          <w:i/>
          <w:color w:val="2F5496" w:themeColor="accent1" w:themeShade="BF"/>
        </w:rPr>
        <w:t xml:space="preserve"> </w:t>
      </w:r>
      <w:r w:rsidR="00C757D1">
        <w:rPr>
          <w:rStyle w:val="ui-provider"/>
          <w:i/>
          <w:color w:val="2F5496" w:themeColor="accent1" w:themeShade="BF"/>
        </w:rPr>
        <w:t>in</w:t>
      </w:r>
      <w:r w:rsidRPr="00955E19">
        <w:rPr>
          <w:rStyle w:val="ui-provider"/>
          <w:i/>
          <w:color w:val="2F5496" w:themeColor="accent1" w:themeShade="BF"/>
        </w:rPr>
        <w:t xml:space="preserve"> a non-zero quantity for “import sources” in </w:t>
      </w:r>
      <w:r>
        <w:rPr>
          <w:rStyle w:val="ui-provider"/>
          <w:i/>
          <w:color w:val="2F5496" w:themeColor="accent1" w:themeShade="BF"/>
        </w:rPr>
        <w:t>the “</w:t>
      </w:r>
      <w:r w:rsidRPr="005F668C">
        <w:rPr>
          <w:rStyle w:val="ui-provider"/>
          <w:i/>
          <w:color w:val="2F5496" w:themeColor="accent1" w:themeShade="BF"/>
        </w:rPr>
        <w:t>c</w:t>
      </w:r>
      <w:r w:rsidRPr="005F5B08">
        <w:rPr>
          <w:rStyle w:val="ui-provider"/>
          <w:i/>
          <w:color w:val="2F5496" w:themeColor="accent1" w:themeShade="BF"/>
        </w:rPr>
        <w:t>arbon and other alloy</w:t>
      </w:r>
      <w:r>
        <w:rPr>
          <w:rStyle w:val="ui-provider"/>
          <w:i/>
          <w:color w:val="2F5496" w:themeColor="accent1" w:themeShade="BF"/>
        </w:rPr>
        <w:t>”</w:t>
      </w:r>
      <w:r w:rsidRPr="00955E19">
        <w:rPr>
          <w:rStyle w:val="ui-provider"/>
          <w:i/>
          <w:color w:val="2F5496" w:themeColor="accent1" w:themeShade="BF"/>
        </w:rPr>
        <w:t xml:space="preserve"> column</w:t>
      </w:r>
      <w:r w:rsidRPr="00955E19">
        <w:rPr>
          <w:rStyle w:val="ui-provider"/>
          <w:color w:val="2F5496" w:themeColor="accent1" w:themeShade="BF"/>
        </w:rPr>
        <w:t>]</w:t>
      </w:r>
      <w:r>
        <w:rPr>
          <w:rStyle w:val="ui-provider"/>
        </w:rPr>
        <w:t xml:space="preserve"> </w:t>
      </w:r>
      <w:r>
        <w:t>Report the quantity</w:t>
      </w:r>
      <w:r w:rsidRPr="1FD70254">
        <w:t xml:space="preserve"> of </w:t>
      </w:r>
      <w:r w:rsidRPr="00AD3D89">
        <w:rPr>
          <w:b/>
          <w:color w:val="C45911" w:themeColor="accent2" w:themeShade="BF"/>
          <w:u w:val="single"/>
        </w:rPr>
        <w:t>carbon and other alloy</w:t>
      </w:r>
      <w:r w:rsidRPr="00AD3D89">
        <w:rPr>
          <w:b/>
          <w:color w:val="C45911" w:themeColor="accent2" w:themeShade="BF"/>
        </w:rPr>
        <w:t xml:space="preserve"> </w:t>
      </w:r>
      <w:r w:rsidRPr="00AD3D89">
        <w:rPr>
          <w:b/>
          <w:color w:val="C45911" w:themeColor="accent2" w:themeShade="BF"/>
          <w:u w:val="single"/>
        </w:rPr>
        <w:t>non-seamless steel tubular products</w:t>
      </w:r>
      <w:r w:rsidRPr="00AD3D89">
        <w:rPr>
          <w:color w:val="C45911" w:themeColor="accent2" w:themeShade="BF"/>
        </w:rPr>
        <w:t xml:space="preserve"> </w:t>
      </w:r>
      <w:r w:rsidRPr="1FD70254">
        <w:t xml:space="preserve">that your facility received from import sources in 2022, </w:t>
      </w:r>
      <w:r w:rsidRPr="00DF42BB">
        <w:rPr>
          <w:b/>
        </w:rPr>
        <w:t xml:space="preserve">by </w:t>
      </w:r>
      <w:r w:rsidRPr="00AD3D89">
        <w:rPr>
          <w:b/>
          <w:color w:val="C45911" w:themeColor="accent2" w:themeShade="BF"/>
          <w:u w:val="single"/>
        </w:rPr>
        <w:t>country of melt and pour</w:t>
      </w:r>
      <w:r w:rsidRPr="1FD70254">
        <w:t xml:space="preserve">. </w:t>
      </w:r>
      <w:r w:rsidRPr="00137327">
        <w:rPr>
          <w:rStyle w:val="ui-provider"/>
        </w:rPr>
        <w:t xml:space="preserve">(If you </w:t>
      </w:r>
      <w:r w:rsidR="00160A6D">
        <w:rPr>
          <w:rStyle w:val="ui-provider"/>
        </w:rPr>
        <w:t>do</w:t>
      </w:r>
      <w:r w:rsidRPr="00137327">
        <w:rPr>
          <w:rStyle w:val="ui-provider"/>
        </w:rPr>
        <w:t xml:space="preserve"> not know the country of melt and pour for any quantity of imported steel, or if </w:t>
      </w:r>
      <w:r w:rsidR="002742CE">
        <w:rPr>
          <w:rStyle w:val="ui-provider"/>
        </w:rPr>
        <w:t xml:space="preserve">you do not see </w:t>
      </w:r>
      <w:r w:rsidRPr="00137327">
        <w:rPr>
          <w:rStyle w:val="ui-provider"/>
        </w:rPr>
        <w:t xml:space="preserve">the country of melt and pour listed in the table as an option, </w:t>
      </w:r>
      <w:r w:rsidR="002742CE">
        <w:rPr>
          <w:rStyle w:val="ui-provider"/>
        </w:rPr>
        <w:t xml:space="preserve">then </w:t>
      </w:r>
      <w:r w:rsidRPr="00137327">
        <w:rPr>
          <w:rStyle w:val="ui-provider"/>
        </w:rPr>
        <w:t>report that quantity under “all other or unknown.”)</w:t>
      </w:r>
      <w:r>
        <w:rPr>
          <w:rStyle w:val="ui-provider"/>
        </w:rPr>
        <w:t xml:space="preserve"> </w:t>
      </w:r>
      <w:r w:rsidR="00D1532A">
        <w:rPr>
          <w:rStyle w:val="ui-provider"/>
        </w:rPr>
        <w:t>If you know your facility’s foreign sources</w:t>
      </w:r>
      <w:r>
        <w:rPr>
          <w:rStyle w:val="ui-provider"/>
        </w:rPr>
        <w:t xml:space="preserve">, report the estimated shares of your facility’s imported carbon and other alloy non-seamless steel tubular products from each country of melt and pour that was produced using </w:t>
      </w:r>
      <w:r w:rsidRPr="00AD3D89">
        <w:rPr>
          <w:rStyle w:val="ui-provider"/>
          <w:b/>
          <w:color w:val="C45911" w:themeColor="accent2" w:themeShade="BF"/>
          <w:u w:val="single"/>
        </w:rPr>
        <w:t>BOF</w:t>
      </w:r>
      <w:r w:rsidRPr="00AD3D89">
        <w:rPr>
          <w:rStyle w:val="ui-provider"/>
          <w:color w:val="C45911" w:themeColor="accent2" w:themeShade="BF"/>
        </w:rPr>
        <w:t xml:space="preserve"> </w:t>
      </w:r>
      <w:r>
        <w:rPr>
          <w:rStyle w:val="ui-provider"/>
        </w:rPr>
        <w:t xml:space="preserve">and </w:t>
      </w:r>
      <w:r w:rsidRPr="00AD3D89">
        <w:rPr>
          <w:rStyle w:val="ui-provider"/>
          <w:b/>
          <w:color w:val="C45911" w:themeColor="accent2" w:themeShade="BF"/>
          <w:u w:val="single"/>
        </w:rPr>
        <w:t>EAF</w:t>
      </w:r>
      <w:r w:rsidRPr="00AD3D89">
        <w:rPr>
          <w:rStyle w:val="ui-provider"/>
          <w:color w:val="C45911" w:themeColor="accent2" w:themeShade="BF"/>
        </w:rPr>
        <w:t xml:space="preserve"> </w:t>
      </w:r>
      <w:r>
        <w:rPr>
          <w:rStyle w:val="ui-provider"/>
        </w:rPr>
        <w:t>steelmaking processes.</w:t>
      </w:r>
    </w:p>
    <w:tbl>
      <w:tblPr>
        <w:tblStyle w:val="TableGrid"/>
        <w:tblW w:w="9744" w:type="dxa"/>
        <w:tblLook w:val="04A0"/>
      </w:tblPr>
      <w:tblGrid>
        <w:gridCol w:w="1709"/>
        <w:gridCol w:w="2371"/>
        <w:gridCol w:w="2832"/>
        <w:gridCol w:w="2832"/>
      </w:tblGrid>
      <w:tr w14:paraId="12D70A08" w14:textId="77777777" w:rsidTr="009457FF">
        <w:tblPrEx>
          <w:tblW w:w="9744" w:type="dxa"/>
          <w:tblLook w:val="04A0"/>
        </w:tblPrEx>
        <w:trPr>
          <w:trHeight w:val="20"/>
        </w:trPr>
        <w:tc>
          <w:tcPr>
            <w:tcW w:w="1709" w:type="dxa"/>
            <w:vAlign w:val="bottom"/>
          </w:tcPr>
          <w:p w:rsidR="00CD3169" w:rsidRPr="00232B89" w14:paraId="6BDFFB09" w14:textId="77777777">
            <w:pPr>
              <w:rPr>
                <w:rFonts w:cstheme="minorHAnsi"/>
                <w:b/>
              </w:rPr>
            </w:pPr>
            <w:r w:rsidRPr="00232B89">
              <w:rPr>
                <w:rFonts w:cstheme="minorHAnsi"/>
                <w:b/>
              </w:rPr>
              <w:t>Country of melt and pour</w:t>
            </w:r>
          </w:p>
        </w:tc>
        <w:tc>
          <w:tcPr>
            <w:tcW w:w="2371" w:type="dxa"/>
            <w:vAlign w:val="bottom"/>
          </w:tcPr>
          <w:p w:rsidR="00CD3169" w:rsidRPr="005B0AFB" w14:paraId="0AAE778B" w14:textId="695FFB3F">
            <w:pPr>
              <w:jc w:val="right"/>
              <w:rPr>
                <w:rFonts w:cstheme="minorHAnsi"/>
                <w:bCs/>
              </w:rPr>
            </w:pPr>
            <w:r w:rsidRPr="005B0AFB">
              <w:rPr>
                <w:rStyle w:val="ui-provider"/>
                <w:b/>
                <w:bCs/>
              </w:rPr>
              <w:t xml:space="preserve">Quantity of imported </w:t>
            </w:r>
            <w:r w:rsidRPr="00DF42BB">
              <w:rPr>
                <w:rStyle w:val="ui-provider"/>
                <w:b/>
                <w:i/>
              </w:rPr>
              <w:t>carbon and other alloy</w:t>
            </w:r>
            <w:r w:rsidRPr="00DF42BB">
              <w:rPr>
                <w:rStyle w:val="ui-provider"/>
                <w:b/>
                <w:u w:val="single"/>
              </w:rPr>
              <w:t xml:space="preserve"> non-seamless steel tubular products</w:t>
            </w:r>
            <w:r w:rsidRPr="005B0AFB">
              <w:rPr>
                <w:rStyle w:val="ui-provider"/>
                <w:b/>
                <w:bCs/>
              </w:rPr>
              <w:t xml:space="preserve"> from country</w:t>
            </w:r>
            <w:r w:rsidRPr="005B0AFB" w:rsidR="00352C14">
              <w:rPr>
                <w:rStyle w:val="ui-provider"/>
                <w:b/>
                <w:bCs/>
              </w:rPr>
              <w:t xml:space="preserve"> of melt and pour</w:t>
            </w:r>
            <w:r w:rsidRPr="005B0AFB">
              <w:rPr>
                <w:rStyle w:val="ui-provider"/>
                <w:b/>
                <w:bCs/>
              </w:rPr>
              <w:t xml:space="preserve"> </w:t>
            </w:r>
            <w:r w:rsidRPr="005B0AFB" w:rsidR="00551090">
              <w:rPr>
                <w:rStyle w:val="ui-provider"/>
                <w:b/>
                <w:bCs/>
              </w:rPr>
              <w:t>({</w:t>
            </w:r>
            <w:r w:rsidRPr="005B0AFB">
              <w:rPr>
                <w:rStyle w:val="ui-provider"/>
                <w:b/>
                <w:bCs/>
              </w:rPr>
              <w:t>metric tons/short tons</w:t>
            </w:r>
            <w:r w:rsidRPr="005B0AFB" w:rsidR="00551090">
              <w:rPr>
                <w:rStyle w:val="ui-provider"/>
                <w:b/>
                <w:bCs/>
              </w:rPr>
              <w:t>})</w:t>
            </w:r>
          </w:p>
        </w:tc>
        <w:tc>
          <w:tcPr>
            <w:tcW w:w="2832" w:type="dxa"/>
            <w:vAlign w:val="bottom"/>
          </w:tcPr>
          <w:p w:rsidR="00CD3169" w:rsidRPr="005B0AFB" w14:paraId="622CB8EE" w14:textId="77777777">
            <w:pPr>
              <w:jc w:val="right"/>
              <w:rPr>
                <w:rFonts w:cstheme="minorHAnsi"/>
                <w:bCs/>
              </w:rPr>
            </w:pPr>
            <w:r w:rsidRPr="005B0AFB">
              <w:rPr>
                <w:rStyle w:val="ui-provider"/>
                <w:b/>
                <w:bCs/>
              </w:rPr>
              <w:t xml:space="preserve">Estimated share of imported </w:t>
            </w:r>
            <w:r w:rsidRPr="00DF42BB">
              <w:rPr>
                <w:rStyle w:val="ui-provider"/>
                <w:b/>
                <w:i/>
              </w:rPr>
              <w:t>carbon and other alloy</w:t>
            </w:r>
            <w:r w:rsidRPr="00DF42BB">
              <w:rPr>
                <w:rStyle w:val="ui-provider"/>
                <w:b/>
                <w:u w:val="single"/>
              </w:rPr>
              <w:t xml:space="preserve"> non-seamless steel tubular products</w:t>
            </w:r>
            <w:r w:rsidRPr="005B0AFB">
              <w:rPr>
                <w:rStyle w:val="ui-provider"/>
                <w:b/>
                <w:bCs/>
              </w:rPr>
              <w:t xml:space="preserve"> from this country that was produced using BOF steelmaking (%)</w:t>
            </w:r>
          </w:p>
        </w:tc>
        <w:tc>
          <w:tcPr>
            <w:tcW w:w="2832" w:type="dxa"/>
            <w:vAlign w:val="bottom"/>
          </w:tcPr>
          <w:p w:rsidR="00CD3169" w:rsidRPr="005B0AFB" w14:paraId="68BF6D75" w14:textId="77777777">
            <w:pPr>
              <w:jc w:val="right"/>
              <w:rPr>
                <w:rStyle w:val="ui-provider"/>
                <w:b/>
                <w:bCs/>
              </w:rPr>
            </w:pPr>
            <w:r w:rsidRPr="005B0AFB">
              <w:rPr>
                <w:rStyle w:val="ui-provider"/>
                <w:b/>
                <w:bCs/>
              </w:rPr>
              <w:t xml:space="preserve">Estimated share of imported </w:t>
            </w:r>
            <w:r w:rsidRPr="00DF42BB">
              <w:rPr>
                <w:rStyle w:val="ui-provider"/>
                <w:b/>
                <w:i/>
              </w:rPr>
              <w:t>carbon and other alloy</w:t>
            </w:r>
            <w:r w:rsidRPr="00DF42BB">
              <w:rPr>
                <w:rStyle w:val="ui-provider"/>
                <w:b/>
                <w:u w:val="single"/>
              </w:rPr>
              <w:t xml:space="preserve"> non-seamless steel tubular products</w:t>
            </w:r>
            <w:r w:rsidRPr="005B0AFB">
              <w:rPr>
                <w:rStyle w:val="ui-provider"/>
                <w:b/>
                <w:bCs/>
              </w:rPr>
              <w:t xml:space="preserve"> from this country that was produced using EAF steelmaking (%)</w:t>
            </w:r>
          </w:p>
        </w:tc>
      </w:tr>
      <w:tr w14:paraId="4B127F36" w14:textId="77777777">
        <w:tblPrEx>
          <w:tblW w:w="9744" w:type="dxa"/>
          <w:tblLook w:val="04A0"/>
        </w:tblPrEx>
        <w:trPr>
          <w:trHeight w:val="20"/>
        </w:trPr>
        <w:tc>
          <w:tcPr>
            <w:tcW w:w="1709" w:type="dxa"/>
          </w:tcPr>
          <w:p w:rsidR="00CD3169" w14:paraId="5EA8974B" w14:textId="0DBECEA4">
            <w:pPr>
              <w:rPr>
                <w:rFonts w:cstheme="minorHAnsi"/>
                <w:bCs/>
              </w:rPr>
            </w:pPr>
            <w:r>
              <w:rPr>
                <w:rFonts w:ascii="Calibri" w:hAnsi="Calibri" w:cs="Calibri"/>
              </w:rPr>
              <w:t>Brazil</w:t>
            </w:r>
          </w:p>
        </w:tc>
        <w:tc>
          <w:tcPr>
            <w:tcW w:w="2371" w:type="dxa"/>
          </w:tcPr>
          <w:p w:rsidR="00CD3169" w14:paraId="04C0EF8B" w14:textId="77777777">
            <w:pPr>
              <w:rPr>
                <w:rFonts w:cstheme="minorHAnsi"/>
                <w:bCs/>
              </w:rPr>
            </w:pPr>
          </w:p>
        </w:tc>
        <w:tc>
          <w:tcPr>
            <w:tcW w:w="2832" w:type="dxa"/>
          </w:tcPr>
          <w:p w:rsidR="00CD3169" w14:paraId="78B24C0F" w14:textId="77777777">
            <w:pPr>
              <w:rPr>
                <w:rFonts w:cstheme="minorHAnsi"/>
                <w:bCs/>
              </w:rPr>
            </w:pPr>
          </w:p>
        </w:tc>
        <w:tc>
          <w:tcPr>
            <w:tcW w:w="2832" w:type="dxa"/>
          </w:tcPr>
          <w:p w:rsidR="00CD3169" w14:paraId="6B1CCDDD" w14:textId="77777777">
            <w:pPr>
              <w:rPr>
                <w:rFonts w:cstheme="minorHAnsi"/>
                <w:bCs/>
              </w:rPr>
            </w:pPr>
          </w:p>
        </w:tc>
      </w:tr>
      <w:tr w14:paraId="0115ACF0" w14:textId="77777777" w:rsidTr="00320054">
        <w:tblPrEx>
          <w:tblW w:w="9744" w:type="dxa"/>
          <w:tblLook w:val="04A0"/>
        </w:tblPrEx>
        <w:trPr>
          <w:trHeight w:val="20"/>
        </w:trPr>
        <w:tc>
          <w:tcPr>
            <w:tcW w:w="1709" w:type="dxa"/>
          </w:tcPr>
          <w:p w:rsidR="00531732" w:rsidP="00531732" w14:paraId="449F7566" w14:textId="0ABE5F8C">
            <w:pPr>
              <w:rPr>
                <w:rFonts w:ascii="Calibri" w:hAnsi="Calibri" w:cs="Calibri"/>
              </w:rPr>
            </w:pPr>
            <w:r>
              <w:rPr>
                <w:rFonts w:ascii="Calibri" w:hAnsi="Calibri" w:cs="Calibri"/>
              </w:rPr>
              <w:t>Canada</w:t>
            </w:r>
          </w:p>
        </w:tc>
        <w:tc>
          <w:tcPr>
            <w:tcW w:w="2371" w:type="dxa"/>
          </w:tcPr>
          <w:p w:rsidR="00531732" w:rsidP="00531732" w14:paraId="3467A026" w14:textId="77777777">
            <w:pPr>
              <w:rPr>
                <w:rFonts w:cstheme="minorHAnsi"/>
                <w:bCs/>
              </w:rPr>
            </w:pPr>
          </w:p>
        </w:tc>
        <w:tc>
          <w:tcPr>
            <w:tcW w:w="2832" w:type="dxa"/>
          </w:tcPr>
          <w:p w:rsidR="00531732" w:rsidP="00531732" w14:paraId="0677A055" w14:textId="77777777">
            <w:pPr>
              <w:rPr>
                <w:rFonts w:cstheme="minorHAnsi"/>
                <w:bCs/>
              </w:rPr>
            </w:pPr>
          </w:p>
        </w:tc>
        <w:tc>
          <w:tcPr>
            <w:tcW w:w="2832" w:type="dxa"/>
          </w:tcPr>
          <w:p w:rsidR="00531732" w:rsidP="00531732" w14:paraId="364E9E24" w14:textId="77777777">
            <w:pPr>
              <w:rPr>
                <w:rFonts w:cstheme="minorHAnsi"/>
                <w:bCs/>
              </w:rPr>
            </w:pPr>
          </w:p>
        </w:tc>
      </w:tr>
      <w:tr w14:paraId="1DFC2969" w14:textId="77777777">
        <w:tblPrEx>
          <w:tblW w:w="9744" w:type="dxa"/>
          <w:tblLook w:val="04A0"/>
        </w:tblPrEx>
        <w:trPr>
          <w:trHeight w:val="20"/>
        </w:trPr>
        <w:tc>
          <w:tcPr>
            <w:tcW w:w="1709" w:type="dxa"/>
          </w:tcPr>
          <w:p w:rsidR="00CD3169" w:rsidRPr="004124CF" w14:paraId="1FA71210" w14:textId="230EE32B">
            <w:pPr>
              <w:rPr>
                <w:rFonts w:ascii="Calibri" w:hAnsi="Calibri" w:cs="Calibri"/>
              </w:rPr>
            </w:pPr>
            <w:r>
              <w:rPr>
                <w:rFonts w:ascii="Calibri" w:hAnsi="Calibri" w:cs="Calibri"/>
              </w:rPr>
              <w:t>China</w:t>
            </w:r>
          </w:p>
        </w:tc>
        <w:tc>
          <w:tcPr>
            <w:tcW w:w="2371" w:type="dxa"/>
          </w:tcPr>
          <w:p w:rsidR="00CD3169" w14:paraId="676CA250" w14:textId="77777777">
            <w:pPr>
              <w:rPr>
                <w:rFonts w:cstheme="minorHAnsi"/>
                <w:bCs/>
              </w:rPr>
            </w:pPr>
          </w:p>
        </w:tc>
        <w:tc>
          <w:tcPr>
            <w:tcW w:w="2832" w:type="dxa"/>
          </w:tcPr>
          <w:p w:rsidR="00CD3169" w14:paraId="4D9BC13C" w14:textId="77777777">
            <w:pPr>
              <w:rPr>
                <w:rFonts w:cstheme="minorHAnsi"/>
                <w:bCs/>
              </w:rPr>
            </w:pPr>
          </w:p>
        </w:tc>
        <w:tc>
          <w:tcPr>
            <w:tcW w:w="2832" w:type="dxa"/>
          </w:tcPr>
          <w:p w:rsidR="00CD3169" w14:paraId="6B510365" w14:textId="77777777">
            <w:pPr>
              <w:rPr>
                <w:rFonts w:cstheme="minorHAnsi"/>
                <w:bCs/>
              </w:rPr>
            </w:pPr>
          </w:p>
        </w:tc>
      </w:tr>
      <w:tr w14:paraId="0456C59E" w14:textId="77777777">
        <w:tblPrEx>
          <w:tblW w:w="9744" w:type="dxa"/>
          <w:tblLook w:val="04A0"/>
        </w:tblPrEx>
        <w:trPr>
          <w:trHeight w:val="20"/>
        </w:trPr>
        <w:tc>
          <w:tcPr>
            <w:tcW w:w="1709" w:type="dxa"/>
          </w:tcPr>
          <w:p w:rsidR="00CD3169" w14:paraId="6DCD7463" w14:textId="34C21DC1">
            <w:pPr>
              <w:rPr>
                <w:rFonts w:cstheme="minorHAnsi"/>
                <w:bCs/>
              </w:rPr>
            </w:pPr>
            <w:r>
              <w:rPr>
                <w:rFonts w:ascii="Calibri" w:hAnsi="Calibri" w:cs="Calibri"/>
              </w:rPr>
              <w:t>Germany</w:t>
            </w:r>
          </w:p>
        </w:tc>
        <w:tc>
          <w:tcPr>
            <w:tcW w:w="2371" w:type="dxa"/>
          </w:tcPr>
          <w:p w:rsidR="00CD3169" w14:paraId="7DF6F299" w14:textId="77777777">
            <w:pPr>
              <w:rPr>
                <w:rFonts w:cstheme="minorHAnsi"/>
                <w:bCs/>
              </w:rPr>
            </w:pPr>
          </w:p>
        </w:tc>
        <w:tc>
          <w:tcPr>
            <w:tcW w:w="2832" w:type="dxa"/>
          </w:tcPr>
          <w:p w:rsidR="00CD3169" w14:paraId="05C5C282" w14:textId="77777777">
            <w:pPr>
              <w:rPr>
                <w:rFonts w:cstheme="minorHAnsi"/>
                <w:bCs/>
              </w:rPr>
            </w:pPr>
          </w:p>
        </w:tc>
        <w:tc>
          <w:tcPr>
            <w:tcW w:w="2832" w:type="dxa"/>
          </w:tcPr>
          <w:p w:rsidR="00CD3169" w14:paraId="0EC3B080" w14:textId="77777777">
            <w:pPr>
              <w:rPr>
                <w:rFonts w:cstheme="minorHAnsi"/>
                <w:bCs/>
              </w:rPr>
            </w:pPr>
          </w:p>
        </w:tc>
      </w:tr>
      <w:tr w14:paraId="2BF2D1E4" w14:textId="77777777">
        <w:tblPrEx>
          <w:tblW w:w="9744" w:type="dxa"/>
          <w:tblLook w:val="04A0"/>
        </w:tblPrEx>
        <w:trPr>
          <w:trHeight w:val="20"/>
        </w:trPr>
        <w:tc>
          <w:tcPr>
            <w:tcW w:w="1709" w:type="dxa"/>
          </w:tcPr>
          <w:p w:rsidR="00CD3169" w14:paraId="0FE7EAD6" w14:textId="1C347E64">
            <w:pPr>
              <w:rPr>
                <w:rFonts w:cstheme="minorHAnsi"/>
                <w:bCs/>
              </w:rPr>
            </w:pPr>
            <w:r>
              <w:rPr>
                <w:rFonts w:ascii="Calibri" w:hAnsi="Calibri" w:cs="Calibri"/>
              </w:rPr>
              <w:t>Greece</w:t>
            </w:r>
          </w:p>
        </w:tc>
        <w:tc>
          <w:tcPr>
            <w:tcW w:w="2371" w:type="dxa"/>
          </w:tcPr>
          <w:p w:rsidR="00CD3169" w14:paraId="4F28BC34" w14:textId="77777777">
            <w:pPr>
              <w:rPr>
                <w:rFonts w:cstheme="minorHAnsi"/>
                <w:bCs/>
              </w:rPr>
            </w:pPr>
          </w:p>
        </w:tc>
        <w:tc>
          <w:tcPr>
            <w:tcW w:w="2832" w:type="dxa"/>
          </w:tcPr>
          <w:p w:rsidR="00CD3169" w14:paraId="68C8F406" w14:textId="77777777">
            <w:pPr>
              <w:rPr>
                <w:rFonts w:cstheme="minorHAnsi"/>
                <w:bCs/>
              </w:rPr>
            </w:pPr>
          </w:p>
        </w:tc>
        <w:tc>
          <w:tcPr>
            <w:tcW w:w="2832" w:type="dxa"/>
          </w:tcPr>
          <w:p w:rsidR="00CD3169" w14:paraId="004681EB" w14:textId="77777777">
            <w:pPr>
              <w:rPr>
                <w:rFonts w:cstheme="minorHAnsi"/>
                <w:bCs/>
              </w:rPr>
            </w:pPr>
          </w:p>
        </w:tc>
      </w:tr>
      <w:tr w14:paraId="2523815F" w14:textId="77777777">
        <w:tblPrEx>
          <w:tblW w:w="9744" w:type="dxa"/>
          <w:tblLook w:val="04A0"/>
        </w:tblPrEx>
        <w:trPr>
          <w:trHeight w:val="20"/>
        </w:trPr>
        <w:tc>
          <w:tcPr>
            <w:tcW w:w="1709" w:type="dxa"/>
          </w:tcPr>
          <w:p w:rsidR="00CD3169" w14:paraId="1D6AD02E" w14:textId="47C4E390">
            <w:pPr>
              <w:rPr>
                <w:rFonts w:cstheme="minorHAnsi"/>
                <w:bCs/>
              </w:rPr>
            </w:pPr>
            <w:r>
              <w:rPr>
                <w:rFonts w:ascii="Calibri" w:hAnsi="Calibri" w:cs="Calibri"/>
              </w:rPr>
              <w:t>India</w:t>
            </w:r>
          </w:p>
        </w:tc>
        <w:tc>
          <w:tcPr>
            <w:tcW w:w="2371" w:type="dxa"/>
          </w:tcPr>
          <w:p w:rsidR="00CD3169" w14:paraId="25C126FD" w14:textId="77777777">
            <w:pPr>
              <w:rPr>
                <w:rFonts w:cstheme="minorHAnsi"/>
                <w:bCs/>
              </w:rPr>
            </w:pPr>
          </w:p>
        </w:tc>
        <w:tc>
          <w:tcPr>
            <w:tcW w:w="2832" w:type="dxa"/>
          </w:tcPr>
          <w:p w:rsidR="00CD3169" w14:paraId="7E018D2D" w14:textId="77777777">
            <w:pPr>
              <w:rPr>
                <w:rFonts w:cstheme="minorHAnsi"/>
                <w:bCs/>
              </w:rPr>
            </w:pPr>
          </w:p>
        </w:tc>
        <w:tc>
          <w:tcPr>
            <w:tcW w:w="2832" w:type="dxa"/>
          </w:tcPr>
          <w:p w:rsidR="00CD3169" w14:paraId="1C91EC50" w14:textId="77777777">
            <w:pPr>
              <w:rPr>
                <w:rFonts w:cstheme="minorHAnsi"/>
                <w:bCs/>
              </w:rPr>
            </w:pPr>
          </w:p>
        </w:tc>
      </w:tr>
      <w:tr w14:paraId="31B570C1" w14:textId="77777777">
        <w:tblPrEx>
          <w:tblW w:w="9744" w:type="dxa"/>
          <w:tblLook w:val="04A0"/>
        </w:tblPrEx>
        <w:trPr>
          <w:trHeight w:val="20"/>
        </w:trPr>
        <w:tc>
          <w:tcPr>
            <w:tcW w:w="1709" w:type="dxa"/>
          </w:tcPr>
          <w:p w:rsidR="00CD3169" w:rsidRPr="004124CF" w14:paraId="5E26D7DA" w14:textId="430E75C7">
            <w:pPr>
              <w:rPr>
                <w:rFonts w:ascii="Calibri" w:hAnsi="Calibri" w:cs="Calibri"/>
              </w:rPr>
            </w:pPr>
            <w:r>
              <w:rPr>
                <w:rFonts w:ascii="Calibri" w:hAnsi="Calibri" w:cs="Calibri"/>
              </w:rPr>
              <w:t>Italy</w:t>
            </w:r>
          </w:p>
        </w:tc>
        <w:tc>
          <w:tcPr>
            <w:tcW w:w="2371" w:type="dxa"/>
          </w:tcPr>
          <w:p w:rsidR="00CD3169" w14:paraId="1333A4D5" w14:textId="77777777">
            <w:pPr>
              <w:rPr>
                <w:rFonts w:cstheme="minorHAnsi"/>
                <w:bCs/>
              </w:rPr>
            </w:pPr>
          </w:p>
        </w:tc>
        <w:tc>
          <w:tcPr>
            <w:tcW w:w="2832" w:type="dxa"/>
          </w:tcPr>
          <w:p w:rsidR="00CD3169" w14:paraId="3F4742AA" w14:textId="77777777">
            <w:pPr>
              <w:rPr>
                <w:rFonts w:cstheme="minorHAnsi"/>
                <w:bCs/>
              </w:rPr>
            </w:pPr>
          </w:p>
        </w:tc>
        <w:tc>
          <w:tcPr>
            <w:tcW w:w="2832" w:type="dxa"/>
          </w:tcPr>
          <w:p w:rsidR="00CD3169" w14:paraId="2BD551F2" w14:textId="77777777">
            <w:pPr>
              <w:rPr>
                <w:rFonts w:cstheme="minorHAnsi"/>
                <w:bCs/>
              </w:rPr>
            </w:pPr>
          </w:p>
        </w:tc>
      </w:tr>
      <w:tr w14:paraId="61E47525" w14:textId="77777777">
        <w:tblPrEx>
          <w:tblW w:w="9744" w:type="dxa"/>
          <w:tblLook w:val="04A0"/>
        </w:tblPrEx>
        <w:trPr>
          <w:trHeight w:val="20"/>
        </w:trPr>
        <w:tc>
          <w:tcPr>
            <w:tcW w:w="1709" w:type="dxa"/>
          </w:tcPr>
          <w:p w:rsidR="00CD3169" w14:paraId="18B36CAA" w14:textId="019084F1">
            <w:pPr>
              <w:rPr>
                <w:rFonts w:cstheme="minorHAnsi"/>
                <w:bCs/>
              </w:rPr>
            </w:pPr>
            <w:r>
              <w:rPr>
                <w:rFonts w:ascii="Calibri" w:hAnsi="Calibri" w:cs="Calibri"/>
              </w:rPr>
              <w:t>Japan</w:t>
            </w:r>
          </w:p>
        </w:tc>
        <w:tc>
          <w:tcPr>
            <w:tcW w:w="2371" w:type="dxa"/>
          </w:tcPr>
          <w:p w:rsidR="00CD3169" w14:paraId="365C735A" w14:textId="77777777">
            <w:pPr>
              <w:rPr>
                <w:rFonts w:cstheme="minorHAnsi"/>
                <w:bCs/>
              </w:rPr>
            </w:pPr>
          </w:p>
        </w:tc>
        <w:tc>
          <w:tcPr>
            <w:tcW w:w="2832" w:type="dxa"/>
          </w:tcPr>
          <w:p w:rsidR="00CD3169" w14:paraId="13C20303" w14:textId="77777777">
            <w:pPr>
              <w:rPr>
                <w:rFonts w:cstheme="minorHAnsi"/>
                <w:bCs/>
              </w:rPr>
            </w:pPr>
          </w:p>
        </w:tc>
        <w:tc>
          <w:tcPr>
            <w:tcW w:w="2832" w:type="dxa"/>
          </w:tcPr>
          <w:p w:rsidR="00CD3169" w14:paraId="14FA503A" w14:textId="77777777">
            <w:pPr>
              <w:rPr>
                <w:rFonts w:cstheme="minorHAnsi"/>
                <w:bCs/>
              </w:rPr>
            </w:pPr>
          </w:p>
        </w:tc>
      </w:tr>
      <w:tr w14:paraId="49CCC1F1" w14:textId="77777777">
        <w:tblPrEx>
          <w:tblW w:w="9744" w:type="dxa"/>
          <w:tblLook w:val="04A0"/>
        </w:tblPrEx>
        <w:trPr>
          <w:trHeight w:val="20"/>
        </w:trPr>
        <w:tc>
          <w:tcPr>
            <w:tcW w:w="1709" w:type="dxa"/>
          </w:tcPr>
          <w:p w:rsidR="00CD3169" w14:paraId="146EEF80" w14:textId="65934771">
            <w:pPr>
              <w:rPr>
                <w:rFonts w:cstheme="minorHAnsi"/>
                <w:bCs/>
              </w:rPr>
            </w:pPr>
            <w:r>
              <w:rPr>
                <w:rFonts w:ascii="Calibri" w:hAnsi="Calibri" w:cs="Calibri"/>
              </w:rPr>
              <w:t>Korea</w:t>
            </w:r>
          </w:p>
        </w:tc>
        <w:tc>
          <w:tcPr>
            <w:tcW w:w="2371" w:type="dxa"/>
          </w:tcPr>
          <w:p w:rsidR="00CD3169" w14:paraId="7EE6B9EB" w14:textId="77777777">
            <w:pPr>
              <w:rPr>
                <w:rFonts w:cstheme="minorHAnsi"/>
                <w:bCs/>
              </w:rPr>
            </w:pPr>
          </w:p>
        </w:tc>
        <w:tc>
          <w:tcPr>
            <w:tcW w:w="2832" w:type="dxa"/>
          </w:tcPr>
          <w:p w:rsidR="00CD3169" w14:paraId="747763F4" w14:textId="77777777">
            <w:pPr>
              <w:rPr>
                <w:rFonts w:cstheme="minorHAnsi"/>
                <w:bCs/>
              </w:rPr>
            </w:pPr>
          </w:p>
        </w:tc>
        <w:tc>
          <w:tcPr>
            <w:tcW w:w="2832" w:type="dxa"/>
          </w:tcPr>
          <w:p w:rsidR="00CD3169" w14:paraId="234283F3" w14:textId="77777777">
            <w:pPr>
              <w:rPr>
                <w:rFonts w:cstheme="minorHAnsi"/>
                <w:bCs/>
              </w:rPr>
            </w:pPr>
          </w:p>
        </w:tc>
      </w:tr>
      <w:tr w14:paraId="2719074A" w14:textId="77777777">
        <w:tblPrEx>
          <w:tblW w:w="9744" w:type="dxa"/>
          <w:tblLook w:val="04A0"/>
        </w:tblPrEx>
        <w:trPr>
          <w:trHeight w:val="20"/>
        </w:trPr>
        <w:tc>
          <w:tcPr>
            <w:tcW w:w="1709" w:type="dxa"/>
          </w:tcPr>
          <w:p w:rsidR="00CD3169" w14:paraId="4F390B06" w14:textId="6A8C6363">
            <w:pPr>
              <w:rPr>
                <w:rFonts w:cstheme="minorHAnsi"/>
                <w:bCs/>
              </w:rPr>
            </w:pPr>
            <w:r>
              <w:rPr>
                <w:rFonts w:ascii="Calibri" w:hAnsi="Calibri" w:cs="Calibri"/>
              </w:rPr>
              <w:t>Mexico</w:t>
            </w:r>
          </w:p>
        </w:tc>
        <w:tc>
          <w:tcPr>
            <w:tcW w:w="2371" w:type="dxa"/>
          </w:tcPr>
          <w:p w:rsidR="00CD3169" w14:paraId="5A68C22A" w14:textId="77777777">
            <w:pPr>
              <w:rPr>
                <w:rFonts w:cstheme="minorHAnsi"/>
                <w:bCs/>
              </w:rPr>
            </w:pPr>
          </w:p>
        </w:tc>
        <w:tc>
          <w:tcPr>
            <w:tcW w:w="2832" w:type="dxa"/>
          </w:tcPr>
          <w:p w:rsidR="00CD3169" w14:paraId="7FEDAF0E" w14:textId="77777777">
            <w:pPr>
              <w:rPr>
                <w:rFonts w:cstheme="minorHAnsi"/>
                <w:bCs/>
              </w:rPr>
            </w:pPr>
          </w:p>
        </w:tc>
        <w:tc>
          <w:tcPr>
            <w:tcW w:w="2832" w:type="dxa"/>
          </w:tcPr>
          <w:p w:rsidR="00CD3169" w14:paraId="5C619835" w14:textId="77777777">
            <w:pPr>
              <w:rPr>
                <w:rFonts w:cstheme="minorHAnsi"/>
                <w:bCs/>
              </w:rPr>
            </w:pPr>
          </w:p>
        </w:tc>
      </w:tr>
      <w:tr w14:paraId="767814FB" w14:textId="77777777">
        <w:tblPrEx>
          <w:tblW w:w="9744" w:type="dxa"/>
          <w:tblLook w:val="04A0"/>
        </w:tblPrEx>
        <w:trPr>
          <w:trHeight w:val="20"/>
        </w:trPr>
        <w:tc>
          <w:tcPr>
            <w:tcW w:w="1709" w:type="dxa"/>
          </w:tcPr>
          <w:p w:rsidR="00CD3169" w14:paraId="06397A27" w14:textId="2AE1ED8B">
            <w:pPr>
              <w:rPr>
                <w:rFonts w:cstheme="minorHAnsi"/>
                <w:bCs/>
              </w:rPr>
            </w:pPr>
            <w:r>
              <w:rPr>
                <w:rFonts w:ascii="Calibri" w:hAnsi="Calibri" w:cs="Calibri"/>
              </w:rPr>
              <w:t>Russia</w:t>
            </w:r>
          </w:p>
        </w:tc>
        <w:tc>
          <w:tcPr>
            <w:tcW w:w="2371" w:type="dxa"/>
          </w:tcPr>
          <w:p w:rsidR="00CD3169" w14:paraId="660FDC98" w14:textId="77777777">
            <w:pPr>
              <w:rPr>
                <w:rFonts w:cstheme="minorHAnsi"/>
                <w:bCs/>
              </w:rPr>
            </w:pPr>
          </w:p>
        </w:tc>
        <w:tc>
          <w:tcPr>
            <w:tcW w:w="2832" w:type="dxa"/>
          </w:tcPr>
          <w:p w:rsidR="00CD3169" w14:paraId="098E966D" w14:textId="77777777">
            <w:pPr>
              <w:rPr>
                <w:rFonts w:cstheme="minorHAnsi"/>
                <w:bCs/>
              </w:rPr>
            </w:pPr>
          </w:p>
        </w:tc>
        <w:tc>
          <w:tcPr>
            <w:tcW w:w="2832" w:type="dxa"/>
          </w:tcPr>
          <w:p w:rsidR="00CD3169" w14:paraId="3E2D99F5" w14:textId="77777777">
            <w:pPr>
              <w:rPr>
                <w:rFonts w:cstheme="minorHAnsi"/>
                <w:bCs/>
              </w:rPr>
            </w:pPr>
          </w:p>
        </w:tc>
      </w:tr>
      <w:tr w14:paraId="60257A8A" w14:textId="77777777" w:rsidTr="00320054">
        <w:tblPrEx>
          <w:tblW w:w="9744" w:type="dxa"/>
          <w:tblLook w:val="04A0"/>
        </w:tblPrEx>
        <w:trPr>
          <w:trHeight w:val="20"/>
        </w:trPr>
        <w:tc>
          <w:tcPr>
            <w:tcW w:w="1709" w:type="dxa"/>
          </w:tcPr>
          <w:p w:rsidR="00764151" w:rsidP="00764151" w14:paraId="027522AA" w14:textId="2D8FE34E">
            <w:r>
              <w:rPr>
                <w:rFonts w:ascii="Calibri" w:hAnsi="Calibri" w:cs="Calibri"/>
              </w:rPr>
              <w:t>Saudi Arabia</w:t>
            </w:r>
          </w:p>
        </w:tc>
        <w:tc>
          <w:tcPr>
            <w:tcW w:w="2371" w:type="dxa"/>
          </w:tcPr>
          <w:p w:rsidR="00764151" w:rsidP="00764151" w14:paraId="62BF93F8" w14:textId="77777777">
            <w:pPr>
              <w:rPr>
                <w:rFonts w:cstheme="minorHAnsi"/>
                <w:bCs/>
              </w:rPr>
            </w:pPr>
          </w:p>
        </w:tc>
        <w:tc>
          <w:tcPr>
            <w:tcW w:w="2832" w:type="dxa"/>
          </w:tcPr>
          <w:p w:rsidR="00764151" w:rsidP="00764151" w14:paraId="6A9C847C" w14:textId="77777777">
            <w:pPr>
              <w:rPr>
                <w:rFonts w:cstheme="minorHAnsi"/>
                <w:bCs/>
              </w:rPr>
            </w:pPr>
          </w:p>
        </w:tc>
        <w:tc>
          <w:tcPr>
            <w:tcW w:w="2832" w:type="dxa"/>
          </w:tcPr>
          <w:p w:rsidR="00764151" w:rsidP="00764151" w14:paraId="11936F67" w14:textId="77777777">
            <w:pPr>
              <w:rPr>
                <w:rFonts w:cstheme="minorHAnsi"/>
                <w:bCs/>
              </w:rPr>
            </w:pPr>
          </w:p>
        </w:tc>
      </w:tr>
      <w:tr w14:paraId="32087A36" w14:textId="77777777" w:rsidTr="00320054">
        <w:tblPrEx>
          <w:tblW w:w="9744" w:type="dxa"/>
          <w:tblLook w:val="04A0"/>
        </w:tblPrEx>
        <w:trPr>
          <w:trHeight w:val="20"/>
        </w:trPr>
        <w:tc>
          <w:tcPr>
            <w:tcW w:w="1709" w:type="dxa"/>
          </w:tcPr>
          <w:p w:rsidR="00764151" w:rsidP="00764151" w14:paraId="18DADBD9" w14:textId="747FF339">
            <w:r>
              <w:rPr>
                <w:rFonts w:ascii="Calibri" w:hAnsi="Calibri" w:cs="Calibri"/>
              </w:rPr>
              <w:t>Taiwan</w:t>
            </w:r>
          </w:p>
        </w:tc>
        <w:tc>
          <w:tcPr>
            <w:tcW w:w="2371" w:type="dxa"/>
          </w:tcPr>
          <w:p w:rsidR="00764151" w:rsidP="00764151" w14:paraId="1F30D3E6" w14:textId="77777777">
            <w:pPr>
              <w:rPr>
                <w:rFonts w:cstheme="minorHAnsi"/>
                <w:bCs/>
              </w:rPr>
            </w:pPr>
          </w:p>
        </w:tc>
        <w:tc>
          <w:tcPr>
            <w:tcW w:w="2832" w:type="dxa"/>
          </w:tcPr>
          <w:p w:rsidR="00764151" w:rsidP="00764151" w14:paraId="2F3DDDA5" w14:textId="77777777">
            <w:pPr>
              <w:rPr>
                <w:rFonts w:cstheme="minorHAnsi"/>
                <w:bCs/>
              </w:rPr>
            </w:pPr>
          </w:p>
        </w:tc>
        <w:tc>
          <w:tcPr>
            <w:tcW w:w="2832" w:type="dxa"/>
          </w:tcPr>
          <w:p w:rsidR="00764151" w:rsidP="00764151" w14:paraId="736CDA88" w14:textId="77777777">
            <w:pPr>
              <w:rPr>
                <w:rFonts w:cstheme="minorHAnsi"/>
                <w:bCs/>
              </w:rPr>
            </w:pPr>
          </w:p>
        </w:tc>
      </w:tr>
      <w:tr w14:paraId="0C509326" w14:textId="77777777" w:rsidTr="00320054">
        <w:tblPrEx>
          <w:tblW w:w="9744" w:type="dxa"/>
          <w:tblLook w:val="04A0"/>
        </w:tblPrEx>
        <w:trPr>
          <w:trHeight w:val="20"/>
        </w:trPr>
        <w:tc>
          <w:tcPr>
            <w:tcW w:w="1709" w:type="dxa"/>
          </w:tcPr>
          <w:p w:rsidR="00764151" w:rsidP="00764151" w14:paraId="0A452530" w14:textId="61305FD2">
            <w:r>
              <w:rPr>
                <w:rFonts w:ascii="Calibri" w:hAnsi="Calibri" w:cs="Calibri"/>
              </w:rPr>
              <w:t>Thailand</w:t>
            </w:r>
          </w:p>
        </w:tc>
        <w:tc>
          <w:tcPr>
            <w:tcW w:w="2371" w:type="dxa"/>
          </w:tcPr>
          <w:p w:rsidR="00764151" w:rsidP="00764151" w14:paraId="19B0656D" w14:textId="77777777">
            <w:pPr>
              <w:rPr>
                <w:rFonts w:cstheme="minorHAnsi"/>
                <w:bCs/>
              </w:rPr>
            </w:pPr>
          </w:p>
        </w:tc>
        <w:tc>
          <w:tcPr>
            <w:tcW w:w="2832" w:type="dxa"/>
          </w:tcPr>
          <w:p w:rsidR="00764151" w:rsidP="00764151" w14:paraId="1F2FC8E9" w14:textId="77777777">
            <w:pPr>
              <w:rPr>
                <w:rFonts w:cstheme="minorHAnsi"/>
                <w:bCs/>
              </w:rPr>
            </w:pPr>
          </w:p>
        </w:tc>
        <w:tc>
          <w:tcPr>
            <w:tcW w:w="2832" w:type="dxa"/>
          </w:tcPr>
          <w:p w:rsidR="00764151" w:rsidP="00764151" w14:paraId="073B62F9" w14:textId="77777777">
            <w:pPr>
              <w:rPr>
                <w:rFonts w:cstheme="minorHAnsi"/>
                <w:bCs/>
              </w:rPr>
            </w:pPr>
          </w:p>
        </w:tc>
      </w:tr>
      <w:tr w14:paraId="45E60CBD" w14:textId="77777777" w:rsidTr="00320054">
        <w:tblPrEx>
          <w:tblW w:w="9744" w:type="dxa"/>
          <w:tblLook w:val="04A0"/>
        </w:tblPrEx>
        <w:trPr>
          <w:trHeight w:val="20"/>
        </w:trPr>
        <w:tc>
          <w:tcPr>
            <w:tcW w:w="1709" w:type="dxa"/>
          </w:tcPr>
          <w:p w:rsidR="00764151" w:rsidP="00764151" w14:paraId="0A29BE1F" w14:textId="75BCD5EA">
            <w:r>
              <w:rPr>
                <w:rFonts w:ascii="Calibri" w:hAnsi="Calibri" w:cs="Calibri"/>
              </w:rPr>
              <w:t>Turkey</w:t>
            </w:r>
          </w:p>
        </w:tc>
        <w:tc>
          <w:tcPr>
            <w:tcW w:w="2371" w:type="dxa"/>
          </w:tcPr>
          <w:p w:rsidR="00764151" w:rsidP="00764151" w14:paraId="7E6F7044" w14:textId="77777777">
            <w:pPr>
              <w:rPr>
                <w:rFonts w:cstheme="minorHAnsi"/>
                <w:bCs/>
              </w:rPr>
            </w:pPr>
          </w:p>
        </w:tc>
        <w:tc>
          <w:tcPr>
            <w:tcW w:w="2832" w:type="dxa"/>
          </w:tcPr>
          <w:p w:rsidR="00764151" w:rsidP="00764151" w14:paraId="1432EC13" w14:textId="77777777">
            <w:pPr>
              <w:rPr>
                <w:rFonts w:cstheme="minorHAnsi"/>
                <w:bCs/>
              </w:rPr>
            </w:pPr>
          </w:p>
        </w:tc>
        <w:tc>
          <w:tcPr>
            <w:tcW w:w="2832" w:type="dxa"/>
          </w:tcPr>
          <w:p w:rsidR="00764151" w:rsidP="00764151" w14:paraId="009742B0" w14:textId="77777777">
            <w:pPr>
              <w:rPr>
                <w:rFonts w:cstheme="minorHAnsi"/>
                <w:bCs/>
              </w:rPr>
            </w:pPr>
          </w:p>
        </w:tc>
      </w:tr>
      <w:tr w14:paraId="7A3FCD00" w14:textId="77777777" w:rsidTr="00320054">
        <w:tblPrEx>
          <w:tblW w:w="9744" w:type="dxa"/>
          <w:tblLook w:val="04A0"/>
        </w:tblPrEx>
        <w:trPr>
          <w:trHeight w:val="20"/>
        </w:trPr>
        <w:tc>
          <w:tcPr>
            <w:tcW w:w="1709" w:type="dxa"/>
          </w:tcPr>
          <w:p w:rsidR="00764151" w:rsidP="00764151" w14:paraId="25838E59" w14:textId="6219E46F">
            <w:r>
              <w:rPr>
                <w:rFonts w:ascii="Calibri" w:hAnsi="Calibri" w:cs="Calibri"/>
              </w:rPr>
              <w:t>Ukraine</w:t>
            </w:r>
          </w:p>
        </w:tc>
        <w:tc>
          <w:tcPr>
            <w:tcW w:w="2371" w:type="dxa"/>
          </w:tcPr>
          <w:p w:rsidR="00764151" w:rsidP="00764151" w14:paraId="42F8A98C" w14:textId="77777777">
            <w:pPr>
              <w:rPr>
                <w:rFonts w:cstheme="minorHAnsi"/>
                <w:bCs/>
              </w:rPr>
            </w:pPr>
          </w:p>
        </w:tc>
        <w:tc>
          <w:tcPr>
            <w:tcW w:w="2832" w:type="dxa"/>
          </w:tcPr>
          <w:p w:rsidR="00764151" w:rsidP="00764151" w14:paraId="588D490F" w14:textId="77777777">
            <w:pPr>
              <w:rPr>
                <w:rFonts w:cstheme="minorHAnsi"/>
                <w:bCs/>
              </w:rPr>
            </w:pPr>
          </w:p>
        </w:tc>
        <w:tc>
          <w:tcPr>
            <w:tcW w:w="2832" w:type="dxa"/>
          </w:tcPr>
          <w:p w:rsidR="00764151" w:rsidP="00764151" w14:paraId="3F389F30" w14:textId="77777777">
            <w:pPr>
              <w:rPr>
                <w:rFonts w:cstheme="minorHAnsi"/>
                <w:bCs/>
              </w:rPr>
            </w:pPr>
          </w:p>
        </w:tc>
      </w:tr>
      <w:tr w14:paraId="43F4596B" w14:textId="77777777" w:rsidTr="00320054">
        <w:tblPrEx>
          <w:tblW w:w="9744" w:type="dxa"/>
          <w:tblLook w:val="04A0"/>
        </w:tblPrEx>
        <w:trPr>
          <w:trHeight w:val="20"/>
        </w:trPr>
        <w:tc>
          <w:tcPr>
            <w:tcW w:w="1709" w:type="dxa"/>
          </w:tcPr>
          <w:p w:rsidR="00764151" w:rsidP="00764151" w14:paraId="7CA86DA9" w14:textId="16DBB5C8">
            <w:r>
              <w:rPr>
                <w:rFonts w:ascii="Calibri" w:hAnsi="Calibri" w:cs="Calibri"/>
              </w:rPr>
              <w:t>United Arab Emirates</w:t>
            </w:r>
          </w:p>
        </w:tc>
        <w:tc>
          <w:tcPr>
            <w:tcW w:w="2371" w:type="dxa"/>
          </w:tcPr>
          <w:p w:rsidR="00764151" w:rsidP="00764151" w14:paraId="6483E58D" w14:textId="77777777">
            <w:pPr>
              <w:rPr>
                <w:rFonts w:cstheme="minorHAnsi"/>
                <w:bCs/>
              </w:rPr>
            </w:pPr>
          </w:p>
        </w:tc>
        <w:tc>
          <w:tcPr>
            <w:tcW w:w="2832" w:type="dxa"/>
          </w:tcPr>
          <w:p w:rsidR="00764151" w:rsidP="00764151" w14:paraId="330A477D" w14:textId="77777777">
            <w:pPr>
              <w:rPr>
                <w:rFonts w:cstheme="minorHAnsi"/>
                <w:bCs/>
              </w:rPr>
            </w:pPr>
          </w:p>
        </w:tc>
        <w:tc>
          <w:tcPr>
            <w:tcW w:w="2832" w:type="dxa"/>
          </w:tcPr>
          <w:p w:rsidR="00764151" w:rsidP="00764151" w14:paraId="2C654427" w14:textId="77777777">
            <w:pPr>
              <w:rPr>
                <w:rFonts w:cstheme="minorHAnsi"/>
                <w:bCs/>
              </w:rPr>
            </w:pPr>
          </w:p>
        </w:tc>
      </w:tr>
      <w:tr w14:paraId="15C7F494" w14:textId="77777777" w:rsidTr="00320054">
        <w:tblPrEx>
          <w:tblW w:w="9744" w:type="dxa"/>
          <w:tblLook w:val="04A0"/>
        </w:tblPrEx>
        <w:trPr>
          <w:trHeight w:val="20"/>
        </w:trPr>
        <w:tc>
          <w:tcPr>
            <w:tcW w:w="1709" w:type="dxa"/>
          </w:tcPr>
          <w:p w:rsidR="00764151" w:rsidP="00764151" w14:paraId="10174221" w14:textId="059AB0B8">
            <w:r>
              <w:rPr>
                <w:rFonts w:ascii="Calibri" w:hAnsi="Calibri" w:cs="Calibri"/>
              </w:rPr>
              <w:t>United Kingdom</w:t>
            </w:r>
          </w:p>
        </w:tc>
        <w:tc>
          <w:tcPr>
            <w:tcW w:w="2371" w:type="dxa"/>
          </w:tcPr>
          <w:p w:rsidR="00764151" w:rsidP="00764151" w14:paraId="6750A0D0" w14:textId="77777777">
            <w:pPr>
              <w:rPr>
                <w:rFonts w:cstheme="minorHAnsi"/>
                <w:bCs/>
              </w:rPr>
            </w:pPr>
          </w:p>
        </w:tc>
        <w:tc>
          <w:tcPr>
            <w:tcW w:w="2832" w:type="dxa"/>
          </w:tcPr>
          <w:p w:rsidR="00764151" w:rsidP="00764151" w14:paraId="1B362794" w14:textId="77777777">
            <w:pPr>
              <w:rPr>
                <w:rFonts w:cstheme="minorHAnsi"/>
                <w:bCs/>
              </w:rPr>
            </w:pPr>
          </w:p>
        </w:tc>
        <w:tc>
          <w:tcPr>
            <w:tcW w:w="2832" w:type="dxa"/>
          </w:tcPr>
          <w:p w:rsidR="00764151" w:rsidP="00764151" w14:paraId="07990E58" w14:textId="77777777">
            <w:pPr>
              <w:rPr>
                <w:rFonts w:cstheme="minorHAnsi"/>
                <w:bCs/>
              </w:rPr>
            </w:pPr>
          </w:p>
        </w:tc>
      </w:tr>
      <w:tr w14:paraId="7E329E9F" w14:textId="77777777" w:rsidTr="00320054">
        <w:tblPrEx>
          <w:tblW w:w="9744" w:type="dxa"/>
          <w:tblLook w:val="04A0"/>
        </w:tblPrEx>
        <w:trPr>
          <w:trHeight w:val="20"/>
        </w:trPr>
        <w:tc>
          <w:tcPr>
            <w:tcW w:w="1709" w:type="dxa"/>
          </w:tcPr>
          <w:p w:rsidR="00764151" w:rsidP="00764151" w14:paraId="32FE847E" w14:textId="5EAACC24">
            <w:r>
              <w:rPr>
                <w:rFonts w:ascii="Calibri" w:hAnsi="Calibri" w:cs="Calibri"/>
              </w:rPr>
              <w:t>United States</w:t>
            </w:r>
          </w:p>
        </w:tc>
        <w:tc>
          <w:tcPr>
            <w:tcW w:w="2371" w:type="dxa"/>
          </w:tcPr>
          <w:p w:rsidR="00764151" w:rsidP="00764151" w14:paraId="692DAE7D" w14:textId="77777777">
            <w:pPr>
              <w:rPr>
                <w:rFonts w:cstheme="minorHAnsi"/>
                <w:bCs/>
              </w:rPr>
            </w:pPr>
          </w:p>
        </w:tc>
        <w:tc>
          <w:tcPr>
            <w:tcW w:w="2832" w:type="dxa"/>
          </w:tcPr>
          <w:p w:rsidR="00764151" w:rsidP="00764151" w14:paraId="188BCDA6" w14:textId="77777777">
            <w:pPr>
              <w:rPr>
                <w:rFonts w:cstheme="minorHAnsi"/>
                <w:bCs/>
              </w:rPr>
            </w:pPr>
          </w:p>
        </w:tc>
        <w:tc>
          <w:tcPr>
            <w:tcW w:w="2832" w:type="dxa"/>
          </w:tcPr>
          <w:p w:rsidR="00764151" w:rsidP="00764151" w14:paraId="465D23C9" w14:textId="77777777">
            <w:pPr>
              <w:rPr>
                <w:rFonts w:cstheme="minorHAnsi"/>
                <w:bCs/>
              </w:rPr>
            </w:pPr>
          </w:p>
        </w:tc>
      </w:tr>
      <w:tr w14:paraId="315CA116" w14:textId="77777777" w:rsidTr="00320054">
        <w:tblPrEx>
          <w:tblW w:w="9744" w:type="dxa"/>
          <w:tblLook w:val="04A0"/>
        </w:tblPrEx>
        <w:trPr>
          <w:trHeight w:val="20"/>
        </w:trPr>
        <w:tc>
          <w:tcPr>
            <w:tcW w:w="1709" w:type="dxa"/>
          </w:tcPr>
          <w:p w:rsidR="00764151" w:rsidP="00764151" w14:paraId="76FC3A56" w14:textId="464AA016">
            <w:r>
              <w:rPr>
                <w:rFonts w:ascii="Calibri" w:hAnsi="Calibri" w:cs="Calibri"/>
              </w:rPr>
              <w:t>Vietnam</w:t>
            </w:r>
          </w:p>
        </w:tc>
        <w:tc>
          <w:tcPr>
            <w:tcW w:w="2371" w:type="dxa"/>
          </w:tcPr>
          <w:p w:rsidR="00764151" w:rsidP="00764151" w14:paraId="4556E9C1" w14:textId="77777777">
            <w:pPr>
              <w:rPr>
                <w:rFonts w:cstheme="minorHAnsi"/>
                <w:bCs/>
              </w:rPr>
            </w:pPr>
          </w:p>
        </w:tc>
        <w:tc>
          <w:tcPr>
            <w:tcW w:w="2832" w:type="dxa"/>
          </w:tcPr>
          <w:p w:rsidR="00764151" w:rsidP="00764151" w14:paraId="32527C56" w14:textId="77777777">
            <w:pPr>
              <w:rPr>
                <w:rFonts w:cstheme="minorHAnsi"/>
                <w:bCs/>
              </w:rPr>
            </w:pPr>
          </w:p>
        </w:tc>
        <w:tc>
          <w:tcPr>
            <w:tcW w:w="2832" w:type="dxa"/>
          </w:tcPr>
          <w:p w:rsidR="00764151" w:rsidP="00764151" w14:paraId="2178C650" w14:textId="77777777">
            <w:pPr>
              <w:rPr>
                <w:rFonts w:cstheme="minorHAnsi"/>
                <w:bCs/>
              </w:rPr>
            </w:pPr>
          </w:p>
        </w:tc>
      </w:tr>
      <w:tr w14:paraId="26E38A1F" w14:textId="77777777">
        <w:tblPrEx>
          <w:tblW w:w="9744" w:type="dxa"/>
          <w:tblLook w:val="04A0"/>
        </w:tblPrEx>
        <w:trPr>
          <w:trHeight w:val="20"/>
        </w:trPr>
        <w:tc>
          <w:tcPr>
            <w:tcW w:w="1709" w:type="dxa"/>
          </w:tcPr>
          <w:p w:rsidR="00CD3169" w14:paraId="77C9DE3C" w14:textId="29F9A272">
            <w:pPr>
              <w:rPr>
                <w:rFonts w:cstheme="minorHAnsi"/>
                <w:bCs/>
              </w:rPr>
            </w:pPr>
            <w:r w:rsidRPr="2A37595F">
              <w:t>All other or unknown</w:t>
            </w:r>
          </w:p>
        </w:tc>
        <w:tc>
          <w:tcPr>
            <w:tcW w:w="2371" w:type="dxa"/>
          </w:tcPr>
          <w:p w:rsidR="00CD3169" w14:paraId="165FAA25" w14:textId="77777777">
            <w:pPr>
              <w:rPr>
                <w:rFonts w:cstheme="minorHAnsi"/>
                <w:bCs/>
              </w:rPr>
            </w:pPr>
          </w:p>
        </w:tc>
        <w:tc>
          <w:tcPr>
            <w:tcW w:w="2832" w:type="dxa"/>
          </w:tcPr>
          <w:p w:rsidR="00CD3169" w14:paraId="6F0F1B24" w14:textId="77777777">
            <w:pPr>
              <w:rPr>
                <w:rFonts w:cstheme="minorHAnsi"/>
                <w:bCs/>
              </w:rPr>
            </w:pPr>
          </w:p>
        </w:tc>
        <w:tc>
          <w:tcPr>
            <w:tcW w:w="2832" w:type="dxa"/>
          </w:tcPr>
          <w:p w:rsidR="00CD3169" w14:paraId="31911BC8" w14:textId="77777777">
            <w:pPr>
              <w:rPr>
                <w:rFonts w:cstheme="minorHAnsi"/>
                <w:bCs/>
              </w:rPr>
            </w:pPr>
          </w:p>
        </w:tc>
      </w:tr>
      <w:tr w14:paraId="52D78903" w14:textId="77777777">
        <w:tblPrEx>
          <w:tblW w:w="9744" w:type="dxa"/>
          <w:tblLook w:val="04A0"/>
        </w:tblPrEx>
        <w:trPr>
          <w:trHeight w:val="20"/>
        </w:trPr>
        <w:tc>
          <w:tcPr>
            <w:tcW w:w="1709" w:type="dxa"/>
          </w:tcPr>
          <w:p w:rsidR="00CD3169" w14:paraId="02367F2A" w14:textId="77777777">
            <w:pPr>
              <w:rPr>
                <w:rFonts w:cstheme="minorHAnsi"/>
                <w:bCs/>
              </w:rPr>
            </w:pPr>
            <w:r>
              <w:rPr>
                <w:rFonts w:cstheme="minorHAnsi"/>
                <w:bCs/>
              </w:rPr>
              <w:t>Total</w:t>
            </w:r>
          </w:p>
        </w:tc>
        <w:tc>
          <w:tcPr>
            <w:tcW w:w="2371" w:type="dxa"/>
          </w:tcPr>
          <w:p w:rsidR="00CD3169" w14:paraId="7FB90EB3" w14:textId="77777777">
            <w:pPr>
              <w:jc w:val="center"/>
              <w:rPr>
                <w:rFonts w:cstheme="minorHAnsi"/>
                <w:bCs/>
              </w:rPr>
            </w:pPr>
            <w:r>
              <w:t>auto calculated</w:t>
            </w:r>
          </w:p>
        </w:tc>
        <w:tc>
          <w:tcPr>
            <w:tcW w:w="2832" w:type="dxa"/>
          </w:tcPr>
          <w:p w:rsidR="00CD3169" w14:paraId="7975DBD1" w14:textId="77777777">
            <w:pPr>
              <w:jc w:val="center"/>
              <w:rPr>
                <w:rFonts w:cstheme="minorHAnsi"/>
                <w:bCs/>
              </w:rPr>
            </w:pPr>
            <w:r>
              <w:t>auto calculated</w:t>
            </w:r>
          </w:p>
        </w:tc>
        <w:tc>
          <w:tcPr>
            <w:tcW w:w="2832" w:type="dxa"/>
          </w:tcPr>
          <w:p w:rsidR="00CD3169" w14:paraId="397EDC55" w14:textId="77777777">
            <w:pPr>
              <w:jc w:val="center"/>
            </w:pPr>
            <w:r>
              <w:t>auto calculated</w:t>
            </w:r>
          </w:p>
        </w:tc>
      </w:tr>
    </w:tbl>
    <w:p w:rsidR="00CD3169" w:rsidP="00CD3169" w14:paraId="31B013A7" w14:textId="77777777">
      <w:r w:rsidRPr="00455164">
        <w:rPr>
          <w:rFonts w:cstheme="minorHAnsi"/>
          <w:bCs/>
        </w:rPr>
        <w:t xml:space="preserve"> </w:t>
      </w:r>
    </w:p>
    <w:p w:rsidR="00CD3169" w:rsidP="00CD3169" w14:paraId="4AEEC628" w14:textId="77777777"/>
    <w:p w:rsidR="00CD3169" w:rsidP="00CD3169" w14:paraId="4534DA3A" w14:textId="4548C3FB">
      <w:pPr>
        <w:pStyle w:val="Heading4"/>
        <w:spacing w:after="0"/>
      </w:pPr>
      <w:r>
        <w:t>Hot-worked long steel</w:t>
      </w:r>
      <w:r w:rsidR="00F07D02">
        <w:t xml:space="preserve"> products</w:t>
      </w:r>
    </w:p>
    <w:p w:rsidR="00CD3169" w:rsidRPr="002539A7" w:rsidP="00CD3169" w14:paraId="17A4B9EA" w14:textId="77777777">
      <w:pPr>
        <w:pStyle w:val="ListParagraph"/>
        <w:numPr>
          <w:ilvl w:val="0"/>
          <w:numId w:val="15"/>
        </w:numPr>
        <w:spacing w:after="160" w:line="259" w:lineRule="auto"/>
      </w:pPr>
      <w:r w:rsidRPr="21DA33BC">
        <w:rPr>
          <w:color w:val="2F5496" w:themeColor="accent1" w:themeShade="BF"/>
        </w:rPr>
        <w:t xml:space="preserve"> </w:t>
      </w:r>
    </w:p>
    <w:p w:rsidR="00CD3169" w:rsidP="00CD3169" w14:paraId="257D0D7E" w14:textId="3CBD59DE">
      <w:pPr>
        <w:pStyle w:val="ListParagraph"/>
        <w:numPr>
          <w:ilvl w:val="1"/>
          <w:numId w:val="57"/>
        </w:numPr>
        <w:spacing w:after="160" w:line="259" w:lineRule="auto"/>
      </w:pPr>
      <w:r w:rsidRPr="0062065F">
        <w:rPr>
          <w:rStyle w:val="ui-provider"/>
          <w:color w:val="2F5496" w:themeColor="accent1" w:themeShade="BF"/>
        </w:rPr>
        <w:t>[</w:t>
      </w:r>
      <w:r w:rsidR="002742CE">
        <w:rPr>
          <w:i/>
          <w:color w:val="2F5496" w:themeColor="accent1" w:themeShade="BF"/>
        </w:rPr>
        <w:t>If</w:t>
      </w:r>
      <w:r w:rsidRPr="0062065F">
        <w:rPr>
          <w:i/>
          <w:color w:val="2F5496" w:themeColor="accent1" w:themeShade="BF"/>
        </w:rPr>
        <w:t xml:space="preserve"> 5.1.3 </w:t>
      </w:r>
      <w:r w:rsidR="002742CE">
        <w:rPr>
          <w:i/>
          <w:color w:val="2F5496" w:themeColor="accent1" w:themeShade="BF"/>
        </w:rPr>
        <w:t>is</w:t>
      </w:r>
      <w:r w:rsidRPr="0062065F">
        <w:rPr>
          <w:i/>
          <w:color w:val="2F5496" w:themeColor="accent1" w:themeShade="BF"/>
        </w:rPr>
        <w:t xml:space="preserve"> yes for first column and no for second column (hot-</w:t>
      </w:r>
      <w:r>
        <w:rPr>
          <w:i/>
          <w:color w:val="2F5496" w:themeColor="accent1" w:themeShade="BF"/>
        </w:rPr>
        <w:t>worked long</w:t>
      </w:r>
      <w:r w:rsidRPr="0062065F">
        <w:rPr>
          <w:i/>
          <w:color w:val="2F5496" w:themeColor="accent1" w:themeShade="BF"/>
        </w:rPr>
        <w:t xml:space="preserve"> steel products</w:t>
      </w:r>
      <w:r w:rsidRPr="00BE304D">
        <w:rPr>
          <w:i/>
          <w:color w:val="2F5496" w:themeColor="accent1" w:themeShade="BF"/>
        </w:rPr>
        <w:t>)</w:t>
      </w:r>
      <w:r w:rsidRPr="00BE304D">
        <w:rPr>
          <w:color w:val="2F5496" w:themeColor="accent1" w:themeShade="BF"/>
        </w:rPr>
        <w:t>]</w:t>
      </w:r>
      <w:r>
        <w:t xml:space="preserve"> Report the quantity of </w:t>
      </w:r>
      <w:r w:rsidRPr="00AD3D89">
        <w:rPr>
          <w:b/>
          <w:color w:val="C45911" w:themeColor="accent2" w:themeShade="BF"/>
          <w:u w:val="single"/>
        </w:rPr>
        <w:t>hot-worked long steel products</w:t>
      </w:r>
      <w:r w:rsidRPr="00AD3D89">
        <w:rPr>
          <w:b/>
          <w:color w:val="C45911" w:themeColor="accent2" w:themeShade="BF"/>
        </w:rPr>
        <w:t xml:space="preserve"> </w:t>
      </w:r>
      <w:r w:rsidRPr="00DF42BB" w:rsidR="00062BAF">
        <w:rPr>
          <w:b/>
        </w:rPr>
        <w:t xml:space="preserve">from </w:t>
      </w:r>
      <w:r w:rsidRPr="00AD3D89" w:rsidR="00062BAF">
        <w:rPr>
          <w:b/>
          <w:color w:val="C45911" w:themeColor="accent2" w:themeShade="BF"/>
          <w:u w:val="single"/>
        </w:rPr>
        <w:t>external sources</w:t>
      </w:r>
      <w:r w:rsidRPr="00AD3D89" w:rsidR="00062BAF">
        <w:rPr>
          <w:color w:val="C45911" w:themeColor="accent2" w:themeShade="BF"/>
        </w:rPr>
        <w:t xml:space="preserve"> </w:t>
      </w:r>
      <w:r w:rsidR="00062BAF">
        <w:t xml:space="preserve">(regardless of common ownership) </w:t>
      </w:r>
      <w:r>
        <w:t xml:space="preserve">that your facility </w:t>
      </w:r>
      <w:r w:rsidRPr="00DF42BB">
        <w:rPr>
          <w:b/>
        </w:rPr>
        <w:t>used in the production of other forms of hot-worked long steel</w:t>
      </w:r>
      <w:r>
        <w:t xml:space="preserve"> in 2022</w:t>
      </w:r>
      <w:r w:rsidRPr="005053A6">
        <w:t xml:space="preserve">. </w:t>
      </w:r>
      <w:r w:rsidRPr="003E673E" w:rsidR="005053A6">
        <w:t>(</w:t>
      </w:r>
      <w:r w:rsidRPr="003E673E">
        <w:t>Example: your facility’s straightening and cutting of externally sourced wire rod</w:t>
      </w:r>
      <w:r w:rsidRPr="003E673E" w:rsidR="005053A6">
        <w:t>)</w:t>
      </w:r>
      <w:r w:rsidRPr="003E673E">
        <w:t>.</w:t>
      </w:r>
    </w:p>
    <w:tbl>
      <w:tblPr>
        <w:tblStyle w:val="TableGrid"/>
        <w:tblW w:w="4858" w:type="pct"/>
        <w:tblLook w:val="04A0"/>
      </w:tblPr>
      <w:tblGrid>
        <w:gridCol w:w="4849"/>
        <w:gridCol w:w="4235"/>
      </w:tblGrid>
      <w:tr w14:paraId="1652A12A" w14:textId="77777777">
        <w:tblPrEx>
          <w:tblW w:w="4858" w:type="pct"/>
          <w:tblLook w:val="04A0"/>
        </w:tblPrEx>
        <w:tc>
          <w:tcPr>
            <w:tcW w:w="2669" w:type="pct"/>
            <w:vAlign w:val="bottom"/>
          </w:tcPr>
          <w:p w:rsidR="00CD3169" w:rsidRPr="000177D8" w14:paraId="497B5930" w14:textId="77777777">
            <w:pPr>
              <w:rPr>
                <w:b/>
              </w:rPr>
            </w:pPr>
            <w:r>
              <w:rPr>
                <w:b/>
              </w:rPr>
              <w:t xml:space="preserve">Type of externally sourced hot-worked long steel used </w:t>
            </w:r>
          </w:p>
        </w:tc>
        <w:tc>
          <w:tcPr>
            <w:tcW w:w="2331" w:type="pct"/>
            <w:vAlign w:val="bottom"/>
          </w:tcPr>
          <w:p w:rsidR="00CD3169" w14:paraId="1C196C0B" w14:textId="64A8507D">
            <w:pPr>
              <w:jc w:val="right"/>
              <w:rPr>
                <w:b/>
              </w:rPr>
            </w:pPr>
            <w:r>
              <w:rPr>
                <w:b/>
              </w:rPr>
              <w:t>Quantity of externally sourced</w:t>
            </w:r>
            <w:r w:rsidRPr="00F539FE">
              <w:rPr>
                <w:b/>
              </w:rPr>
              <w:t xml:space="preserve"> </w:t>
            </w:r>
            <w:r w:rsidRPr="001A6CEE">
              <w:rPr>
                <w:b/>
                <w:u w:val="single"/>
              </w:rPr>
              <w:t>hot-worked long steel</w:t>
            </w:r>
            <w:r w:rsidRPr="00F539FE">
              <w:rPr>
                <w:b/>
              </w:rPr>
              <w:t xml:space="preserve"> used to make other f</w:t>
            </w:r>
            <w:r>
              <w:rPr>
                <w:b/>
              </w:rPr>
              <w:t xml:space="preserve">orms of hot-worked long steel </w:t>
            </w:r>
            <w:r w:rsidR="00551090">
              <w:rPr>
                <w:b/>
              </w:rPr>
              <w:t>({</w:t>
            </w:r>
            <w:r>
              <w:rPr>
                <w:b/>
              </w:rPr>
              <w:t>metric tons/short tons</w:t>
            </w:r>
            <w:r w:rsidR="00551090">
              <w:rPr>
                <w:b/>
              </w:rPr>
              <w:t>})</w:t>
            </w:r>
          </w:p>
        </w:tc>
      </w:tr>
      <w:tr w14:paraId="2BCC8EAC" w14:textId="77777777">
        <w:tblPrEx>
          <w:tblW w:w="4858" w:type="pct"/>
          <w:tblLook w:val="04A0"/>
        </w:tblPrEx>
        <w:tc>
          <w:tcPr>
            <w:tcW w:w="2669" w:type="pct"/>
            <w:vAlign w:val="bottom"/>
          </w:tcPr>
          <w:p w:rsidR="00CD3169" w:rsidRPr="00FF40DA" w14:paraId="7AFD8073" w14:textId="77777777">
            <w:pPr>
              <w:rPr>
                <w:rFonts w:ascii="Calibri" w:hAnsi="Calibri" w:cs="Calibri"/>
                <w:color w:val="000000"/>
              </w:rPr>
            </w:pPr>
            <w:r w:rsidRPr="00AD3D89">
              <w:rPr>
                <w:rFonts w:ascii="Calibri" w:hAnsi="Calibri"/>
                <w:color w:val="C45911" w:themeColor="accent2" w:themeShade="BF"/>
                <w:u w:val="single"/>
              </w:rPr>
              <w:t>Stainless</w:t>
            </w:r>
            <w:r w:rsidRPr="001A48F1">
              <w:rPr>
                <w:rFonts w:ascii="Calibri" w:hAnsi="Calibri"/>
                <w:color w:val="C45911" w:themeColor="accent2" w:themeShade="BF"/>
              </w:rPr>
              <w:t xml:space="preserve"> </w:t>
            </w:r>
            <w:r>
              <w:rPr>
                <w:rFonts w:ascii="Calibri" w:hAnsi="Calibri" w:cs="Calibri"/>
                <w:color w:val="000000" w:themeColor="text1"/>
              </w:rPr>
              <w:t>hot-worked long steel</w:t>
            </w:r>
          </w:p>
        </w:tc>
        <w:tc>
          <w:tcPr>
            <w:tcW w:w="2331" w:type="pct"/>
          </w:tcPr>
          <w:p w:rsidR="00CD3169" w14:paraId="6A35C4D2" w14:textId="77777777"/>
        </w:tc>
      </w:tr>
      <w:tr w14:paraId="0B24595D" w14:textId="77777777">
        <w:tblPrEx>
          <w:tblW w:w="4858" w:type="pct"/>
          <w:tblLook w:val="04A0"/>
        </w:tblPrEx>
        <w:tc>
          <w:tcPr>
            <w:tcW w:w="2669" w:type="pct"/>
            <w:vAlign w:val="bottom"/>
          </w:tcPr>
          <w:p w:rsidR="00CD3169" w:rsidRPr="00973AF2" w14:paraId="618A22EA" w14:textId="77777777">
            <w:pPr>
              <w:rPr>
                <w:rFonts w:ascii="Calibri" w:hAnsi="Calibri" w:cs="Calibri"/>
                <w:color w:val="000000"/>
              </w:rPr>
            </w:pPr>
            <w:r w:rsidRPr="00AD3D89">
              <w:rPr>
                <w:rFonts w:ascii="Calibri" w:hAnsi="Calibri"/>
                <w:color w:val="C45911" w:themeColor="accent2" w:themeShade="BF"/>
                <w:u w:val="single"/>
              </w:rPr>
              <w:t>Carbon and other alloy</w:t>
            </w:r>
            <w:r w:rsidRPr="001A48F1">
              <w:rPr>
                <w:rFonts w:ascii="Calibri" w:hAnsi="Calibri"/>
                <w:color w:val="C45911" w:themeColor="accent2" w:themeShade="BF"/>
              </w:rPr>
              <w:t xml:space="preserve"> </w:t>
            </w:r>
            <w:r>
              <w:rPr>
                <w:rFonts w:ascii="Calibri" w:hAnsi="Calibri" w:cs="Calibri"/>
                <w:color w:val="000000"/>
              </w:rPr>
              <w:t>hot-worked long steel</w:t>
            </w:r>
          </w:p>
        </w:tc>
        <w:tc>
          <w:tcPr>
            <w:tcW w:w="2331" w:type="pct"/>
          </w:tcPr>
          <w:p w:rsidR="00CD3169" w14:paraId="0B6A6153" w14:textId="77777777"/>
        </w:tc>
      </w:tr>
      <w:tr w14:paraId="6A298313" w14:textId="77777777">
        <w:tblPrEx>
          <w:tblW w:w="4858" w:type="pct"/>
          <w:tblLook w:val="04A0"/>
        </w:tblPrEx>
        <w:tc>
          <w:tcPr>
            <w:tcW w:w="2669" w:type="pct"/>
          </w:tcPr>
          <w:p w:rsidR="00CD3169" w14:paraId="0C84FEB5" w14:textId="77777777">
            <w:r>
              <w:t>Total</w:t>
            </w:r>
          </w:p>
        </w:tc>
        <w:tc>
          <w:tcPr>
            <w:tcW w:w="2331" w:type="pct"/>
          </w:tcPr>
          <w:p w:rsidR="00CD3169" w14:paraId="652C28E3" w14:textId="77777777">
            <w:pPr>
              <w:jc w:val="center"/>
            </w:pPr>
            <w:r>
              <w:t>auto calculated</w:t>
            </w:r>
          </w:p>
        </w:tc>
      </w:tr>
    </w:tbl>
    <w:p w:rsidR="00CD3169" w:rsidRPr="00766D6D" w:rsidP="00CD3169" w14:paraId="55965E58" w14:textId="77777777">
      <w:pPr>
        <w:spacing w:after="160" w:line="259" w:lineRule="auto"/>
        <w:ind w:left="360"/>
      </w:pPr>
    </w:p>
    <w:p w:rsidR="00CD3169" w:rsidP="00CD3169" w14:paraId="04AE4C22" w14:textId="16C9ABE4">
      <w:pPr>
        <w:pStyle w:val="ListParagraph"/>
        <w:numPr>
          <w:ilvl w:val="1"/>
          <w:numId w:val="57"/>
        </w:numPr>
        <w:spacing w:after="160" w:line="259" w:lineRule="auto"/>
      </w:pPr>
      <w:r w:rsidRPr="21DA33BC">
        <w:rPr>
          <w:color w:val="2F5496" w:themeColor="accent1" w:themeShade="BF"/>
        </w:rPr>
        <w:t>[</w:t>
      </w:r>
      <w:r w:rsidR="002742CE">
        <w:rPr>
          <w:i/>
          <w:iCs/>
          <w:color w:val="2F5496" w:themeColor="accent1" w:themeShade="BF"/>
        </w:rPr>
        <w:t>If</w:t>
      </w:r>
      <w:r w:rsidRPr="21DA33BC">
        <w:rPr>
          <w:i/>
          <w:iCs/>
          <w:color w:val="2F5496" w:themeColor="accent1" w:themeShade="BF"/>
        </w:rPr>
        <w:t xml:space="preserve"> 5.1.3 </w:t>
      </w:r>
      <w:r w:rsidR="002742CE">
        <w:rPr>
          <w:i/>
          <w:iCs/>
          <w:color w:val="2F5496" w:themeColor="accent1" w:themeShade="BF"/>
        </w:rPr>
        <w:t>is</w:t>
      </w:r>
      <w:r w:rsidRPr="21DA33BC">
        <w:rPr>
          <w:i/>
          <w:iCs/>
          <w:color w:val="2F5496" w:themeColor="accent1" w:themeShade="BF"/>
        </w:rPr>
        <w:t xml:space="preserve"> yes for first column (hot-worked long steel products)</w:t>
      </w:r>
      <w:r w:rsidRPr="21DA33BC">
        <w:rPr>
          <w:rStyle w:val="ui-provider"/>
          <w:color w:val="2F5496" w:themeColor="accent1" w:themeShade="BF"/>
        </w:rPr>
        <w:t xml:space="preserve">] </w:t>
      </w:r>
      <w:r>
        <w:t xml:space="preserve">Report the quantity </w:t>
      </w:r>
      <w:r>
        <w:t xml:space="preserve">of </w:t>
      </w:r>
      <w:r w:rsidRPr="00AD3D89">
        <w:rPr>
          <w:b/>
          <w:color w:val="C45911" w:themeColor="accent2" w:themeShade="BF"/>
          <w:u w:val="single"/>
        </w:rPr>
        <w:t>hot-worked long steel products</w:t>
      </w:r>
      <w:r w:rsidRPr="21DA33BC">
        <w:rPr>
          <w:b/>
          <w:bCs/>
        </w:rPr>
        <w:t xml:space="preserve"> </w:t>
      </w:r>
      <w:r>
        <w:t xml:space="preserve">that your facility </w:t>
      </w:r>
      <w:r w:rsidRPr="00D815CD">
        <w:rPr>
          <w:b/>
        </w:rPr>
        <w:t>used as substrate in the production of other product categories</w:t>
      </w:r>
      <w:r>
        <w:t xml:space="preserve"> in 2022. </w:t>
      </w:r>
      <w:r w:rsidR="00BC6AED">
        <w:t xml:space="preserve">Include hot-worked long steel </w:t>
      </w:r>
      <w:r w:rsidRPr="00D815CD" w:rsidR="00BC6AED">
        <w:rPr>
          <w:b/>
        </w:rPr>
        <w:t>from all sources</w:t>
      </w:r>
      <w:r w:rsidR="00BC6AED">
        <w:t xml:space="preserve">, including your facility’s own production (whether originally </w:t>
      </w:r>
      <w:r w:rsidR="00C11489">
        <w:t>hot-worked</w:t>
      </w:r>
      <w:r w:rsidR="00BC6AED">
        <w:t xml:space="preserve"> or further manufactured by your facility</w:t>
      </w:r>
      <w:r>
        <w:t xml:space="preserve">) and </w:t>
      </w:r>
      <w:r w:rsidRPr="00AD3D89">
        <w:rPr>
          <w:color w:val="C45911" w:themeColor="accent2" w:themeShade="BF"/>
          <w:u w:val="single"/>
        </w:rPr>
        <w:t>external sources</w:t>
      </w:r>
      <w:r w:rsidR="00BC6AED">
        <w:t>.</w:t>
      </w:r>
    </w:p>
    <w:tbl>
      <w:tblPr>
        <w:tblStyle w:val="TableGrid"/>
        <w:tblW w:w="9255" w:type="dxa"/>
        <w:jc w:val="center"/>
        <w:tblLook w:val="04A0"/>
      </w:tblPr>
      <w:tblGrid>
        <w:gridCol w:w="5305"/>
        <w:gridCol w:w="1975"/>
        <w:gridCol w:w="1975"/>
      </w:tblGrid>
      <w:tr w14:paraId="1AA3A12D" w14:textId="77777777">
        <w:tblPrEx>
          <w:tblW w:w="9255" w:type="dxa"/>
          <w:jc w:val="center"/>
          <w:tblLook w:val="04A0"/>
        </w:tblPrEx>
        <w:trPr>
          <w:jc w:val="center"/>
        </w:trPr>
        <w:tc>
          <w:tcPr>
            <w:tcW w:w="5305" w:type="dxa"/>
            <w:vAlign w:val="bottom"/>
          </w:tcPr>
          <w:p w:rsidR="00CD3169" w:rsidRPr="000177D8" w14:paraId="2DAB78FD" w14:textId="58AC6D07">
            <w:pPr>
              <w:rPr>
                <w:b/>
              </w:rPr>
            </w:pPr>
            <w:r>
              <w:rPr>
                <w:b/>
              </w:rPr>
              <w:t>Other p</w:t>
            </w:r>
            <w:r>
              <w:rPr>
                <w:b/>
              </w:rPr>
              <w:t xml:space="preserve">roducts made by your facility using </w:t>
            </w:r>
            <w:r>
              <w:rPr>
                <w:b/>
              </w:rPr>
              <w:t>hot-</w:t>
            </w:r>
            <w:r>
              <w:rPr>
                <w:b/>
              </w:rPr>
              <w:t>worked long steel</w:t>
            </w:r>
          </w:p>
        </w:tc>
        <w:tc>
          <w:tcPr>
            <w:tcW w:w="1975" w:type="dxa"/>
            <w:vAlign w:val="bottom"/>
          </w:tcPr>
          <w:p w:rsidR="00CD3169" w14:paraId="264D4413" w14:textId="375BE63B">
            <w:pPr>
              <w:jc w:val="right"/>
              <w:rPr>
                <w:b/>
              </w:rPr>
            </w:pPr>
            <w:r>
              <w:rPr>
                <w:b/>
              </w:rPr>
              <w:t xml:space="preserve">Quantity of </w:t>
            </w:r>
            <w:r w:rsidRPr="002A4F5B">
              <w:rPr>
                <w:b/>
                <w:i/>
              </w:rPr>
              <w:t>stainless</w:t>
            </w:r>
            <w:r w:rsidRPr="002A4F5B">
              <w:rPr>
                <w:b/>
              </w:rPr>
              <w:t xml:space="preserve"> </w:t>
            </w:r>
            <w:r w:rsidRPr="00D815CD">
              <w:rPr>
                <w:b/>
                <w:u w:val="single"/>
              </w:rPr>
              <w:t>hot-</w:t>
            </w:r>
            <w:r w:rsidRPr="00D815CD">
              <w:rPr>
                <w:b/>
                <w:u w:val="single"/>
              </w:rPr>
              <w:t>worked long steel</w:t>
            </w:r>
            <w:r w:rsidRPr="00683A7F">
              <w:rPr>
                <w:b/>
              </w:rPr>
              <w:t xml:space="preserve"> used by fa</w:t>
            </w:r>
            <w:r>
              <w:rPr>
                <w:b/>
              </w:rPr>
              <w:t xml:space="preserve">cility </w:t>
            </w:r>
            <w:r w:rsidR="00551090">
              <w:rPr>
                <w:b/>
              </w:rPr>
              <w:t>({</w:t>
            </w:r>
            <w:r>
              <w:rPr>
                <w:b/>
              </w:rPr>
              <w:t>metric tons/short tons</w:t>
            </w:r>
            <w:r w:rsidR="00551090">
              <w:rPr>
                <w:b/>
              </w:rPr>
              <w:t>})</w:t>
            </w:r>
          </w:p>
        </w:tc>
        <w:tc>
          <w:tcPr>
            <w:tcW w:w="1975" w:type="dxa"/>
            <w:vAlign w:val="bottom"/>
          </w:tcPr>
          <w:p w:rsidR="00CD3169" w:rsidRPr="000177D8" w14:paraId="7D394F49" w14:textId="265DC5E6">
            <w:pPr>
              <w:jc w:val="right"/>
              <w:rPr>
                <w:b/>
              </w:rPr>
            </w:pPr>
            <w:r>
              <w:rPr>
                <w:b/>
              </w:rPr>
              <w:t>Quantity of</w:t>
            </w:r>
            <w:r w:rsidRPr="00D815CD">
              <w:rPr>
                <w:b/>
              </w:rPr>
              <w:t xml:space="preserve"> </w:t>
            </w:r>
            <w:r w:rsidRPr="002A4F5B">
              <w:rPr>
                <w:b/>
                <w:i/>
              </w:rPr>
              <w:t>carbon and other alloy</w:t>
            </w:r>
            <w:r w:rsidRPr="00D815CD">
              <w:rPr>
                <w:b/>
                <w:u w:val="single"/>
              </w:rPr>
              <w:t xml:space="preserve"> </w:t>
            </w:r>
            <w:r w:rsidRPr="00D815CD">
              <w:rPr>
                <w:b/>
                <w:u w:val="single"/>
              </w:rPr>
              <w:t>hot-</w:t>
            </w:r>
            <w:r w:rsidRPr="00D815CD">
              <w:rPr>
                <w:b/>
                <w:u w:val="single"/>
              </w:rPr>
              <w:t>worked long steel</w:t>
            </w:r>
            <w:r w:rsidRPr="00683A7F">
              <w:rPr>
                <w:b/>
              </w:rPr>
              <w:t xml:space="preserve"> used by facility </w:t>
            </w:r>
            <w:r w:rsidRPr="00683A7F" w:rsidR="00551090">
              <w:rPr>
                <w:b/>
              </w:rPr>
              <w:t>({</w:t>
            </w:r>
            <w:r w:rsidRPr="00683A7F">
              <w:rPr>
                <w:b/>
              </w:rPr>
              <w:t>metric</w:t>
            </w:r>
            <w:r>
              <w:rPr>
                <w:b/>
              </w:rPr>
              <w:t xml:space="preserve"> tons/short tons</w:t>
            </w:r>
            <w:r w:rsidR="00551090">
              <w:rPr>
                <w:b/>
              </w:rPr>
              <w:t>})</w:t>
            </w:r>
          </w:p>
        </w:tc>
      </w:tr>
      <w:tr w14:paraId="045C1D65" w14:textId="77777777">
        <w:tblPrEx>
          <w:tblW w:w="9255" w:type="dxa"/>
          <w:jc w:val="center"/>
          <w:tblLook w:val="04A0"/>
        </w:tblPrEx>
        <w:trPr>
          <w:jc w:val="center"/>
        </w:trPr>
        <w:tc>
          <w:tcPr>
            <w:tcW w:w="5305" w:type="dxa"/>
            <w:vAlign w:val="bottom"/>
          </w:tcPr>
          <w:p w:rsidR="00CD3169" w:rsidRPr="00937EAD" w14:paraId="126B065B" w14:textId="7CBD4DFF">
            <w:pPr>
              <w:rPr>
                <w:rFonts w:ascii="Calibri" w:hAnsi="Calibri" w:cs="Calibri"/>
                <w:color w:val="000000"/>
              </w:rPr>
            </w:pPr>
            <w:r w:rsidRPr="00AD3D89">
              <w:rPr>
                <w:rFonts w:ascii="Calibri" w:hAnsi="Calibri"/>
                <w:color w:val="C45911" w:themeColor="accent2" w:themeShade="BF"/>
                <w:u w:val="single"/>
              </w:rPr>
              <w:t xml:space="preserve">Cold-formed/finished long </w:t>
            </w:r>
            <w:r w:rsidRPr="00AD3D89" w:rsidR="00432A58">
              <w:rPr>
                <w:rFonts w:ascii="Calibri" w:hAnsi="Calibri"/>
                <w:color w:val="C45911" w:themeColor="accent2" w:themeShade="BF"/>
                <w:u w:val="single"/>
              </w:rPr>
              <w:t xml:space="preserve">steel </w:t>
            </w:r>
            <w:r w:rsidRPr="00AD3D89">
              <w:rPr>
                <w:rFonts w:ascii="Calibri" w:hAnsi="Calibri"/>
                <w:color w:val="C45911" w:themeColor="accent2" w:themeShade="BF"/>
                <w:u w:val="single"/>
              </w:rPr>
              <w:t>products</w:t>
            </w:r>
            <w:r>
              <w:rPr>
                <w:rFonts w:ascii="Calibri" w:hAnsi="Calibri" w:cs="Calibri"/>
                <w:color w:val="000000"/>
              </w:rPr>
              <w:t>, including steel wire</w:t>
            </w:r>
          </w:p>
        </w:tc>
        <w:tc>
          <w:tcPr>
            <w:tcW w:w="1975" w:type="dxa"/>
          </w:tcPr>
          <w:p w:rsidR="00CD3169" w14:paraId="2EDF7DB8" w14:textId="77777777"/>
        </w:tc>
        <w:tc>
          <w:tcPr>
            <w:tcW w:w="1975" w:type="dxa"/>
          </w:tcPr>
          <w:p w:rsidR="00CD3169" w14:paraId="4EE6B936" w14:textId="77777777"/>
        </w:tc>
      </w:tr>
      <w:tr w14:paraId="2222FB92" w14:textId="77777777">
        <w:tblPrEx>
          <w:tblW w:w="9255" w:type="dxa"/>
          <w:jc w:val="center"/>
          <w:tblLook w:val="04A0"/>
        </w:tblPrEx>
        <w:trPr>
          <w:jc w:val="center"/>
        </w:trPr>
        <w:tc>
          <w:tcPr>
            <w:tcW w:w="5305" w:type="dxa"/>
          </w:tcPr>
          <w:p w:rsidR="00CD3169" w14:paraId="5CE057D3" w14:textId="6A438025">
            <w:r>
              <w:t xml:space="preserve">Other non-covered product (if made directly from hot-worked long steel without being first transformed into a </w:t>
            </w:r>
            <w:r w:rsidR="00432A58">
              <w:t>cold-formed/finished long</w:t>
            </w:r>
            <w:r>
              <w:t xml:space="preserve"> steel product)</w:t>
            </w:r>
          </w:p>
        </w:tc>
        <w:tc>
          <w:tcPr>
            <w:tcW w:w="1975" w:type="dxa"/>
          </w:tcPr>
          <w:p w:rsidR="00CD3169" w14:paraId="259612F8" w14:textId="77777777"/>
        </w:tc>
        <w:tc>
          <w:tcPr>
            <w:tcW w:w="1975" w:type="dxa"/>
          </w:tcPr>
          <w:p w:rsidR="00CD3169" w14:paraId="09627B5B" w14:textId="77777777"/>
        </w:tc>
      </w:tr>
      <w:tr w14:paraId="72360E78" w14:textId="77777777">
        <w:tblPrEx>
          <w:tblW w:w="9255" w:type="dxa"/>
          <w:jc w:val="center"/>
          <w:tblLook w:val="04A0"/>
        </w:tblPrEx>
        <w:trPr>
          <w:jc w:val="center"/>
        </w:trPr>
        <w:tc>
          <w:tcPr>
            <w:tcW w:w="5305" w:type="dxa"/>
          </w:tcPr>
          <w:p w:rsidR="00CD3169" w14:paraId="3319DBA5" w14:textId="77777777">
            <w:r>
              <w:t>Total</w:t>
            </w:r>
          </w:p>
        </w:tc>
        <w:tc>
          <w:tcPr>
            <w:tcW w:w="1975" w:type="dxa"/>
          </w:tcPr>
          <w:p w:rsidR="00CD3169" w14:paraId="020C06FC" w14:textId="77777777">
            <w:pPr>
              <w:jc w:val="center"/>
            </w:pPr>
            <w:r>
              <w:t>auto calculated</w:t>
            </w:r>
          </w:p>
        </w:tc>
        <w:tc>
          <w:tcPr>
            <w:tcW w:w="1975" w:type="dxa"/>
          </w:tcPr>
          <w:p w:rsidR="00CD3169" w14:paraId="2274B44F" w14:textId="77777777">
            <w:pPr>
              <w:jc w:val="center"/>
            </w:pPr>
            <w:r>
              <w:t>auto calculated</w:t>
            </w:r>
          </w:p>
        </w:tc>
      </w:tr>
    </w:tbl>
    <w:p w:rsidR="00CD3169" w:rsidP="00CD3169" w14:paraId="1ED60549" w14:textId="77777777">
      <w:pPr>
        <w:rPr>
          <w:rStyle w:val="ui-provider"/>
        </w:rPr>
      </w:pPr>
    </w:p>
    <w:p w:rsidR="00CD3169" w:rsidP="00CD3169" w14:paraId="13958662" w14:textId="1A24394D">
      <w:pPr>
        <w:pStyle w:val="ListParagraph"/>
        <w:numPr>
          <w:ilvl w:val="1"/>
          <w:numId w:val="57"/>
        </w:numPr>
        <w:spacing w:after="160" w:line="259" w:lineRule="auto"/>
        <w:rPr>
          <w:rStyle w:val="ui-provider"/>
        </w:rPr>
      </w:pPr>
      <w:r w:rsidRPr="21DA33BC">
        <w:rPr>
          <w:rStyle w:val="ui-provider"/>
          <w:color w:val="2F5496" w:themeColor="accent1" w:themeShade="BF"/>
        </w:rPr>
        <w:t>[</w:t>
      </w:r>
      <w:r w:rsidR="002742CE">
        <w:rPr>
          <w:i/>
          <w:iCs/>
          <w:color w:val="2F5496" w:themeColor="accent1" w:themeShade="BF"/>
        </w:rPr>
        <w:t>If</w:t>
      </w:r>
      <w:r w:rsidRPr="21DA33BC">
        <w:rPr>
          <w:i/>
          <w:iCs/>
          <w:color w:val="2F5496" w:themeColor="accent1" w:themeShade="BF"/>
        </w:rPr>
        <w:t xml:space="preserve"> 5.1.3</w:t>
      </w:r>
      <w:r w:rsidRPr="21DA33BC">
        <w:rPr>
          <w:i/>
          <w:iCs/>
          <w:color w:val="2F5496" w:themeColor="accent1" w:themeShade="BF"/>
        </w:rPr>
        <w:t xml:space="preserve"> </w:t>
      </w:r>
      <w:r w:rsidR="002742CE">
        <w:rPr>
          <w:i/>
          <w:iCs/>
          <w:color w:val="2F5496" w:themeColor="accent1" w:themeShade="BF"/>
        </w:rPr>
        <w:t>is</w:t>
      </w:r>
      <w:r w:rsidRPr="21DA33BC">
        <w:rPr>
          <w:i/>
          <w:iCs/>
          <w:color w:val="2F5496" w:themeColor="accent1" w:themeShade="BF"/>
        </w:rPr>
        <w:t xml:space="preserve"> yes for first column and no for second column (hot-worked long steel products)</w:t>
      </w:r>
      <w:r w:rsidRPr="21DA33BC">
        <w:rPr>
          <w:rStyle w:val="ui-provider"/>
          <w:color w:val="2F5496" w:themeColor="accent1" w:themeShade="BF"/>
        </w:rPr>
        <w:t>]</w:t>
      </w:r>
      <w:r w:rsidRPr="21DA33BC">
        <w:rPr>
          <w:rStyle w:val="ui-provider"/>
        </w:rPr>
        <w:t xml:space="preserve"> </w:t>
      </w:r>
      <w:r w:rsidRPr="21DA33BC">
        <w:rPr>
          <w:rStyle w:val="ui-provider"/>
        </w:rPr>
        <w:t xml:space="preserve">Report the quantity </w:t>
      </w:r>
      <w:r w:rsidRPr="21DA33BC">
        <w:rPr>
          <w:rStyle w:val="ui-provider"/>
        </w:rPr>
        <w:t xml:space="preserve">of </w:t>
      </w:r>
      <w:r w:rsidRPr="00AD3D89">
        <w:rPr>
          <w:rStyle w:val="ui-provider"/>
          <w:b/>
          <w:color w:val="C45911" w:themeColor="accent2" w:themeShade="BF"/>
          <w:u w:val="single"/>
        </w:rPr>
        <w:t>hot-worked long steel products</w:t>
      </w:r>
      <w:r w:rsidRPr="00AD3D89">
        <w:rPr>
          <w:rStyle w:val="ui-provider"/>
          <w:color w:val="C45911" w:themeColor="accent2" w:themeShade="BF"/>
        </w:rPr>
        <w:t xml:space="preserve"> </w:t>
      </w:r>
      <w:r w:rsidRPr="21DA33BC">
        <w:rPr>
          <w:rStyle w:val="ui-provider"/>
        </w:rPr>
        <w:t xml:space="preserve">that your facility received </w:t>
      </w:r>
      <w:r w:rsidRPr="00D815CD">
        <w:rPr>
          <w:rStyle w:val="ui-provider"/>
          <w:b/>
        </w:rPr>
        <w:t xml:space="preserve">from </w:t>
      </w:r>
      <w:r w:rsidRPr="00AD3D89">
        <w:rPr>
          <w:rStyle w:val="ui-provider"/>
          <w:b/>
          <w:color w:val="C45911" w:themeColor="accent2" w:themeShade="BF"/>
          <w:u w:val="single"/>
        </w:rPr>
        <w:t>external sources</w:t>
      </w:r>
      <w:r w:rsidR="004D1B24">
        <w:rPr>
          <w:rStyle w:val="ui-provider"/>
        </w:rPr>
        <w:t xml:space="preserve"> (regardless of common ownership)</w:t>
      </w:r>
      <w:r w:rsidRPr="21DA33BC">
        <w:rPr>
          <w:rStyle w:val="ui-provider"/>
        </w:rPr>
        <w:t xml:space="preserve"> in 2022, </w:t>
      </w:r>
      <w:r w:rsidR="004D1B24">
        <w:rPr>
          <w:rStyle w:val="ui-provider"/>
        </w:rPr>
        <w:t>by source type</w:t>
      </w:r>
      <w:r>
        <w:t>.</w:t>
      </w:r>
      <w:r w:rsidRPr="21DA33BC">
        <w:rPr>
          <w:rStyle w:val="ui-provider"/>
        </w:rPr>
        <w:t xml:space="preserve"> </w:t>
      </w:r>
    </w:p>
    <w:tbl>
      <w:tblPr>
        <w:tblStyle w:val="TableGrid"/>
        <w:tblW w:w="5000" w:type="pct"/>
        <w:jc w:val="center"/>
        <w:tblLook w:val="04A0"/>
      </w:tblPr>
      <w:tblGrid>
        <w:gridCol w:w="2245"/>
        <w:gridCol w:w="3372"/>
        <w:gridCol w:w="3733"/>
      </w:tblGrid>
      <w:tr w14:paraId="488E997D" w14:textId="77777777" w:rsidTr="00320054">
        <w:tblPrEx>
          <w:tblW w:w="5000" w:type="pct"/>
          <w:jc w:val="center"/>
          <w:tblLook w:val="04A0"/>
        </w:tblPrEx>
        <w:trPr>
          <w:jc w:val="center"/>
        </w:trPr>
        <w:tc>
          <w:tcPr>
            <w:tcW w:w="1201" w:type="pct"/>
            <w:vAlign w:val="bottom"/>
          </w:tcPr>
          <w:p w:rsidR="00CD3169" w14:paraId="6A510E4D" w14:textId="6AFB57D4">
            <w:r>
              <w:rPr>
                <w:b/>
              </w:rPr>
              <w:t>External s</w:t>
            </w:r>
            <w:r w:rsidRPr="00695A75">
              <w:rPr>
                <w:b/>
              </w:rPr>
              <w:t>ource</w:t>
            </w:r>
            <w:r w:rsidR="00BE7C65">
              <w:rPr>
                <w:b/>
              </w:rPr>
              <w:t xml:space="preserve"> type</w:t>
            </w:r>
          </w:p>
        </w:tc>
        <w:tc>
          <w:tcPr>
            <w:tcW w:w="1803" w:type="pct"/>
            <w:vAlign w:val="bottom"/>
          </w:tcPr>
          <w:p w:rsidR="00CD3169" w14:paraId="429EA2B9" w14:textId="12B8E821">
            <w:pPr>
              <w:jc w:val="right"/>
            </w:pPr>
            <w:r w:rsidRPr="00695A75">
              <w:rPr>
                <w:b/>
              </w:rPr>
              <w:t xml:space="preserve">Quantity of </w:t>
            </w:r>
            <w:r w:rsidRPr="002A4F5B">
              <w:rPr>
                <w:b/>
                <w:i/>
              </w:rPr>
              <w:t>stainless</w:t>
            </w:r>
            <w:r w:rsidRPr="002A4F5B">
              <w:rPr>
                <w:b/>
              </w:rPr>
              <w:t xml:space="preserve"> </w:t>
            </w:r>
            <w:r w:rsidRPr="00D815CD">
              <w:rPr>
                <w:b/>
                <w:u w:val="single"/>
              </w:rPr>
              <w:t>hot-</w:t>
            </w:r>
            <w:r w:rsidRPr="00D815CD">
              <w:rPr>
                <w:b/>
                <w:u w:val="single"/>
              </w:rPr>
              <w:t>worked long steel</w:t>
            </w:r>
            <w:r w:rsidRPr="00535EB4">
              <w:rPr>
                <w:b/>
              </w:rPr>
              <w:t xml:space="preserve"> receive</w:t>
            </w:r>
            <w:r>
              <w:rPr>
                <w:b/>
              </w:rPr>
              <w:t>d from</w:t>
            </w:r>
            <w:r w:rsidRPr="00695A75">
              <w:rPr>
                <w:b/>
              </w:rPr>
              <w:t xml:space="preserve"> source</w:t>
            </w:r>
            <w:r>
              <w:rPr>
                <w:b/>
              </w:rPr>
              <w:t xml:space="preserve"> </w:t>
            </w:r>
            <w:r w:rsidR="00551090">
              <w:rPr>
                <w:b/>
              </w:rPr>
              <w:t>({</w:t>
            </w:r>
            <w:r>
              <w:rPr>
                <w:b/>
              </w:rPr>
              <w:t>metric tons/short tons</w:t>
            </w:r>
            <w:r w:rsidR="00551090">
              <w:rPr>
                <w:b/>
              </w:rPr>
              <w:t>})</w:t>
            </w:r>
          </w:p>
        </w:tc>
        <w:tc>
          <w:tcPr>
            <w:tcW w:w="1996" w:type="pct"/>
            <w:vAlign w:val="bottom"/>
          </w:tcPr>
          <w:p w:rsidR="00CD3169" w:rsidRPr="00695A75" w14:paraId="5AD56B9F" w14:textId="657BCE36">
            <w:pPr>
              <w:jc w:val="right"/>
              <w:rPr>
                <w:b/>
              </w:rPr>
            </w:pPr>
            <w:r w:rsidRPr="00695A75">
              <w:rPr>
                <w:b/>
              </w:rPr>
              <w:t xml:space="preserve">Quantity of </w:t>
            </w:r>
            <w:r w:rsidRPr="002A4F5B">
              <w:rPr>
                <w:b/>
                <w:i/>
              </w:rPr>
              <w:t>carbon and other alloy</w:t>
            </w:r>
            <w:r w:rsidRPr="002A4F5B">
              <w:rPr>
                <w:b/>
              </w:rPr>
              <w:t xml:space="preserve"> </w:t>
            </w:r>
            <w:r w:rsidRPr="00D815CD">
              <w:rPr>
                <w:b/>
                <w:u w:val="single"/>
              </w:rPr>
              <w:t>hot-</w:t>
            </w:r>
            <w:r w:rsidRPr="00D815CD">
              <w:rPr>
                <w:b/>
                <w:u w:val="single"/>
              </w:rPr>
              <w:t>worked long steel</w:t>
            </w:r>
            <w:r w:rsidRPr="00535EB4">
              <w:rPr>
                <w:b/>
              </w:rPr>
              <w:t xml:space="preserve"> received from</w:t>
            </w:r>
            <w:r w:rsidRPr="00695A75">
              <w:rPr>
                <w:b/>
              </w:rPr>
              <w:t xml:space="preserve"> source</w:t>
            </w:r>
            <w:r>
              <w:rPr>
                <w:b/>
              </w:rPr>
              <w:t xml:space="preserve"> </w:t>
            </w:r>
            <w:r w:rsidR="00551090">
              <w:rPr>
                <w:b/>
              </w:rPr>
              <w:t>({</w:t>
            </w:r>
            <w:r>
              <w:rPr>
                <w:b/>
              </w:rPr>
              <w:t>metric tons/short tons</w:t>
            </w:r>
            <w:r w:rsidR="00551090">
              <w:rPr>
                <w:b/>
              </w:rPr>
              <w:t>})</w:t>
            </w:r>
          </w:p>
        </w:tc>
      </w:tr>
      <w:tr w14:paraId="7B97C1E3" w14:textId="77777777" w:rsidTr="00320054">
        <w:tblPrEx>
          <w:tblW w:w="5000" w:type="pct"/>
          <w:jc w:val="center"/>
          <w:tblLook w:val="04A0"/>
        </w:tblPrEx>
        <w:trPr>
          <w:jc w:val="center"/>
        </w:trPr>
        <w:tc>
          <w:tcPr>
            <w:tcW w:w="1201" w:type="pct"/>
          </w:tcPr>
          <w:p w:rsidR="00CD3169" w:rsidRPr="00937EAD" w14:paraId="21A32B60" w14:textId="77777777">
            <w:pPr>
              <w:rPr>
                <w:bCs/>
              </w:rPr>
            </w:pPr>
            <w:r>
              <w:rPr>
                <w:bCs/>
              </w:rPr>
              <w:t>U.S. sources</w:t>
            </w:r>
          </w:p>
        </w:tc>
        <w:tc>
          <w:tcPr>
            <w:tcW w:w="1803" w:type="pct"/>
          </w:tcPr>
          <w:p w:rsidR="00CD3169" w:rsidRPr="00937EAD" w14:paraId="0BC3C8FC" w14:textId="77777777">
            <w:pPr>
              <w:rPr>
                <w:bCs/>
              </w:rPr>
            </w:pPr>
          </w:p>
        </w:tc>
        <w:tc>
          <w:tcPr>
            <w:tcW w:w="1996" w:type="pct"/>
          </w:tcPr>
          <w:p w:rsidR="00CD3169" w:rsidRPr="00937EAD" w14:paraId="71022D7B" w14:textId="77777777">
            <w:pPr>
              <w:rPr>
                <w:bCs/>
              </w:rPr>
            </w:pPr>
          </w:p>
        </w:tc>
      </w:tr>
      <w:tr w14:paraId="2DDA4099" w14:textId="77777777" w:rsidTr="00320054">
        <w:tblPrEx>
          <w:tblW w:w="5000" w:type="pct"/>
          <w:jc w:val="center"/>
          <w:tblLook w:val="04A0"/>
        </w:tblPrEx>
        <w:trPr>
          <w:jc w:val="center"/>
        </w:trPr>
        <w:tc>
          <w:tcPr>
            <w:tcW w:w="1201" w:type="pct"/>
          </w:tcPr>
          <w:p w:rsidR="00CD3169" w:rsidRPr="00937EAD" w14:paraId="07F62B90" w14:textId="77777777">
            <w:pPr>
              <w:rPr>
                <w:bCs/>
              </w:rPr>
            </w:pPr>
            <w:r>
              <w:rPr>
                <w:bCs/>
              </w:rPr>
              <w:t>Import sources</w:t>
            </w:r>
          </w:p>
        </w:tc>
        <w:tc>
          <w:tcPr>
            <w:tcW w:w="1803" w:type="pct"/>
          </w:tcPr>
          <w:p w:rsidR="00CD3169" w:rsidRPr="00937EAD" w14:paraId="09F1DDCD" w14:textId="77777777">
            <w:pPr>
              <w:rPr>
                <w:bCs/>
              </w:rPr>
            </w:pPr>
          </w:p>
        </w:tc>
        <w:tc>
          <w:tcPr>
            <w:tcW w:w="1996" w:type="pct"/>
          </w:tcPr>
          <w:p w:rsidR="00CD3169" w:rsidRPr="00937EAD" w14:paraId="1ED6B493" w14:textId="77777777">
            <w:pPr>
              <w:rPr>
                <w:bCs/>
              </w:rPr>
            </w:pPr>
          </w:p>
        </w:tc>
      </w:tr>
      <w:tr w14:paraId="5D2E9F70" w14:textId="77777777" w:rsidTr="00320054">
        <w:tblPrEx>
          <w:tblW w:w="5000" w:type="pct"/>
          <w:jc w:val="center"/>
          <w:tblLook w:val="04A0"/>
        </w:tblPrEx>
        <w:trPr>
          <w:jc w:val="center"/>
        </w:trPr>
        <w:tc>
          <w:tcPr>
            <w:tcW w:w="1201" w:type="pct"/>
          </w:tcPr>
          <w:p w:rsidR="00CD3169" w:rsidRPr="00937EAD" w14:paraId="28ECF537" w14:textId="77777777">
            <w:pPr>
              <w:rPr>
                <w:bCs/>
              </w:rPr>
            </w:pPr>
            <w:r>
              <w:rPr>
                <w:bCs/>
              </w:rPr>
              <w:t>Unknown sources</w:t>
            </w:r>
          </w:p>
        </w:tc>
        <w:tc>
          <w:tcPr>
            <w:tcW w:w="1803" w:type="pct"/>
          </w:tcPr>
          <w:p w:rsidR="00CD3169" w:rsidRPr="00937EAD" w14:paraId="25880B56" w14:textId="77777777">
            <w:pPr>
              <w:rPr>
                <w:bCs/>
              </w:rPr>
            </w:pPr>
          </w:p>
        </w:tc>
        <w:tc>
          <w:tcPr>
            <w:tcW w:w="1996" w:type="pct"/>
          </w:tcPr>
          <w:p w:rsidR="00CD3169" w:rsidRPr="00937EAD" w14:paraId="6F27993D" w14:textId="77777777">
            <w:pPr>
              <w:rPr>
                <w:bCs/>
              </w:rPr>
            </w:pPr>
          </w:p>
        </w:tc>
      </w:tr>
      <w:tr w14:paraId="20174928" w14:textId="77777777" w:rsidTr="00320054">
        <w:tblPrEx>
          <w:tblW w:w="5000" w:type="pct"/>
          <w:jc w:val="center"/>
          <w:tblLook w:val="04A0"/>
        </w:tblPrEx>
        <w:trPr>
          <w:jc w:val="center"/>
        </w:trPr>
        <w:tc>
          <w:tcPr>
            <w:tcW w:w="1201" w:type="pct"/>
          </w:tcPr>
          <w:p w:rsidR="00CD3169" w:rsidRPr="00937EAD" w14:paraId="60A76347" w14:textId="77777777">
            <w:pPr>
              <w:rPr>
                <w:bCs/>
              </w:rPr>
            </w:pPr>
            <w:r w:rsidRPr="00937EAD">
              <w:rPr>
                <w:bCs/>
              </w:rPr>
              <w:t>Total</w:t>
            </w:r>
          </w:p>
        </w:tc>
        <w:tc>
          <w:tcPr>
            <w:tcW w:w="1803" w:type="pct"/>
          </w:tcPr>
          <w:p w:rsidR="00CD3169" w:rsidRPr="00937EAD" w14:paraId="10988199" w14:textId="421A490B">
            <w:pPr>
              <w:jc w:val="center"/>
              <w:rPr>
                <w:bCs/>
              </w:rPr>
            </w:pPr>
            <w:r>
              <w:t>auto calculated</w:t>
            </w:r>
          </w:p>
        </w:tc>
        <w:tc>
          <w:tcPr>
            <w:tcW w:w="1996" w:type="pct"/>
          </w:tcPr>
          <w:p w:rsidR="00CD3169" w:rsidRPr="00937EAD" w14:paraId="45B08626" w14:textId="77777777">
            <w:pPr>
              <w:jc w:val="center"/>
              <w:rPr>
                <w:bCs/>
              </w:rPr>
            </w:pPr>
            <w:r>
              <w:t>auto calculated</w:t>
            </w:r>
          </w:p>
        </w:tc>
      </w:tr>
    </w:tbl>
    <w:p w:rsidR="00CD3169" w:rsidP="00CD3169" w14:paraId="385E45D8" w14:textId="77777777">
      <w:pPr>
        <w:rPr>
          <w:rStyle w:val="ui-provider"/>
        </w:rPr>
      </w:pPr>
    </w:p>
    <w:p w:rsidR="00CD3169" w:rsidP="00CD3169" w14:paraId="13AA3FCB" w14:textId="6636284C">
      <w:pPr>
        <w:pStyle w:val="ListParagraph"/>
        <w:numPr>
          <w:ilvl w:val="1"/>
          <w:numId w:val="57"/>
        </w:numPr>
        <w:spacing w:after="160" w:line="259" w:lineRule="auto"/>
        <w:rPr>
          <w:rStyle w:val="ui-provider"/>
        </w:rPr>
      </w:pPr>
      <w:r w:rsidRPr="21DA33BC">
        <w:rPr>
          <w:rStyle w:val="ui-provider"/>
          <w:color w:val="2F5496" w:themeColor="accent1" w:themeShade="BF"/>
        </w:rPr>
        <w:t>[</w:t>
      </w:r>
      <w:r w:rsidR="002742CE">
        <w:rPr>
          <w:rStyle w:val="ui-provider"/>
          <w:i/>
          <w:iCs/>
          <w:color w:val="2F5496" w:themeColor="accent1" w:themeShade="BF"/>
        </w:rPr>
        <w:t>If</w:t>
      </w:r>
      <w:r w:rsidRPr="21DA33BC">
        <w:rPr>
          <w:rStyle w:val="ui-provider"/>
          <w:i/>
          <w:iCs/>
          <w:color w:val="2F5496" w:themeColor="accent1" w:themeShade="BF"/>
        </w:rPr>
        <w:t xml:space="preserve"> </w:t>
      </w:r>
      <w:r>
        <w:rPr>
          <w:rStyle w:val="ui-provider"/>
          <w:i/>
          <w:iCs/>
          <w:color w:val="2F5496" w:themeColor="accent1" w:themeShade="BF"/>
        </w:rPr>
        <w:t>5.1.</w:t>
      </w:r>
      <w:r w:rsidR="00BE304D">
        <w:rPr>
          <w:rStyle w:val="ui-provider"/>
          <w:i/>
          <w:iCs/>
          <w:color w:val="2F5496" w:themeColor="accent1" w:themeShade="BF"/>
        </w:rPr>
        <w:t>23</w:t>
      </w:r>
      <w:r w:rsidRPr="21DA33BC">
        <w:rPr>
          <w:rStyle w:val="ui-provider"/>
          <w:i/>
          <w:iCs/>
          <w:color w:val="2F5496" w:themeColor="accent1" w:themeShade="BF"/>
        </w:rPr>
        <w:t>c</w:t>
      </w:r>
      <w:r w:rsidRPr="21DA33BC">
        <w:rPr>
          <w:rStyle w:val="ui-provider"/>
          <w:i/>
          <w:iCs/>
          <w:color w:val="2F5496" w:themeColor="accent1" w:themeShade="BF"/>
        </w:rPr>
        <w:t xml:space="preserve"> </w:t>
      </w:r>
      <w:r w:rsidR="002742CE">
        <w:rPr>
          <w:rStyle w:val="ui-provider"/>
          <w:i/>
          <w:iCs/>
          <w:color w:val="2F5496" w:themeColor="accent1" w:themeShade="BF"/>
        </w:rPr>
        <w:t>is</w:t>
      </w:r>
      <w:r w:rsidRPr="21DA33BC">
        <w:rPr>
          <w:rStyle w:val="ui-provider"/>
          <w:i/>
          <w:iCs/>
          <w:color w:val="2F5496" w:themeColor="accent1" w:themeShade="BF"/>
        </w:rPr>
        <w:t xml:space="preserve"> a non-zero quantity for “U.S. sources” in either column</w:t>
      </w:r>
      <w:r w:rsidRPr="21DA33BC">
        <w:rPr>
          <w:rStyle w:val="ui-provider"/>
          <w:color w:val="2F5496" w:themeColor="accent1" w:themeShade="BF"/>
        </w:rPr>
        <w:t xml:space="preserve">] </w:t>
      </w:r>
      <w:r w:rsidRPr="21DA33BC">
        <w:rPr>
          <w:rStyle w:val="ui-provider"/>
        </w:rPr>
        <w:t xml:space="preserve">Select the top five </w:t>
      </w:r>
      <w:r w:rsidRPr="00AD3D89">
        <w:rPr>
          <w:rStyle w:val="ui-provider"/>
          <w:b/>
          <w:color w:val="C45911" w:themeColor="accent2" w:themeShade="BF"/>
          <w:u w:val="single"/>
        </w:rPr>
        <w:t>external U.S. source facilities</w:t>
      </w:r>
      <w:r w:rsidRPr="21DA33BC">
        <w:rPr>
          <w:rStyle w:val="ui-provider"/>
        </w:rPr>
        <w:t xml:space="preserve"> that supplied the largest quantities of </w:t>
      </w:r>
      <w:r w:rsidRPr="00AD3D89">
        <w:rPr>
          <w:rStyle w:val="ui-provider"/>
          <w:b/>
          <w:color w:val="C45911" w:themeColor="accent2" w:themeShade="BF"/>
          <w:u w:val="single"/>
        </w:rPr>
        <w:t>hot-worked long steel products</w:t>
      </w:r>
      <w:r w:rsidRPr="00AD3D89">
        <w:rPr>
          <w:rStyle w:val="ui-provider"/>
          <w:color w:val="C45911" w:themeColor="accent2" w:themeShade="BF"/>
        </w:rPr>
        <w:t xml:space="preserve"> </w:t>
      </w:r>
      <w:r w:rsidRPr="21DA33BC">
        <w:rPr>
          <w:rStyle w:val="ui-provider"/>
        </w:rPr>
        <w:t xml:space="preserve">to your facility in 2022. Include purchases from unrelated facilities, transfers from external facilities that share common ownership, or transfers under </w:t>
      </w:r>
      <w:r w:rsidRPr="00AD3D89">
        <w:rPr>
          <w:rStyle w:val="ui-provider"/>
          <w:color w:val="C45911" w:themeColor="accent2" w:themeShade="BF"/>
          <w:u w:val="single"/>
        </w:rPr>
        <w:t>tolling</w:t>
      </w:r>
      <w:r w:rsidRPr="00AD3D89">
        <w:rPr>
          <w:rStyle w:val="ui-provider"/>
          <w:color w:val="C45911" w:themeColor="accent2" w:themeShade="BF"/>
        </w:rPr>
        <w:t xml:space="preserve"> </w:t>
      </w:r>
      <w:r w:rsidRPr="21DA33BC">
        <w:rPr>
          <w:rStyle w:val="ui-provider"/>
        </w:rPr>
        <w:t>arrangements.</w:t>
      </w:r>
    </w:p>
    <w:tbl>
      <w:tblPr>
        <w:tblStyle w:val="TableGrid"/>
        <w:tblW w:w="5000" w:type="pct"/>
        <w:tblLook w:val="04A0"/>
      </w:tblPr>
      <w:tblGrid>
        <w:gridCol w:w="2286"/>
        <w:gridCol w:w="2367"/>
        <w:gridCol w:w="2367"/>
        <w:gridCol w:w="2330"/>
      </w:tblGrid>
      <w:tr w14:paraId="17CEA607" w14:textId="77777777">
        <w:tblPrEx>
          <w:tblW w:w="5000" w:type="pct"/>
          <w:tblLook w:val="04A0"/>
        </w:tblPrEx>
        <w:tc>
          <w:tcPr>
            <w:tcW w:w="1222" w:type="pct"/>
            <w:vAlign w:val="bottom"/>
          </w:tcPr>
          <w:p w:rsidR="00CD3169" w:rsidRPr="00232B89" w14:paraId="055E1DCD" w14:textId="77777777">
            <w:pPr>
              <w:spacing w:line="259" w:lineRule="auto"/>
              <w:rPr>
                <w:rStyle w:val="ui-provider"/>
                <w:b/>
                <w:bCs/>
              </w:rPr>
            </w:pPr>
            <w:r>
              <w:rPr>
                <w:rStyle w:val="ui-provider"/>
                <w:b/>
                <w:bCs/>
              </w:rPr>
              <w:t>U.S. source facility rank</w:t>
            </w:r>
          </w:p>
        </w:tc>
        <w:tc>
          <w:tcPr>
            <w:tcW w:w="1266" w:type="pct"/>
            <w:vAlign w:val="bottom"/>
          </w:tcPr>
          <w:p w:rsidR="00CD3169" w:rsidRPr="00937EAD" w14:paraId="06A9E6CA" w14:textId="77777777">
            <w:pPr>
              <w:spacing w:line="259" w:lineRule="auto"/>
              <w:rPr>
                <w:rStyle w:val="ui-provider"/>
                <w:b/>
                <w:bCs/>
              </w:rPr>
            </w:pPr>
            <w:r>
              <w:rPr>
                <w:rStyle w:val="ui-provider"/>
                <w:b/>
                <w:bCs/>
              </w:rPr>
              <w:t>Facility’s corporate name</w:t>
            </w:r>
          </w:p>
        </w:tc>
        <w:tc>
          <w:tcPr>
            <w:tcW w:w="1266" w:type="pct"/>
            <w:vAlign w:val="bottom"/>
          </w:tcPr>
          <w:p w:rsidR="00CD3169" w:rsidRPr="00232B89" w14:paraId="3F079864" w14:textId="77777777">
            <w:pPr>
              <w:spacing w:line="259" w:lineRule="auto"/>
              <w:rPr>
                <w:rStyle w:val="ui-provider"/>
                <w:b/>
                <w:bCs/>
              </w:rPr>
            </w:pPr>
            <w:r>
              <w:rPr>
                <w:rStyle w:val="ui-provider"/>
                <w:b/>
                <w:bCs/>
              </w:rPr>
              <w:t>Facility’s location (state)</w:t>
            </w:r>
          </w:p>
        </w:tc>
        <w:tc>
          <w:tcPr>
            <w:tcW w:w="1246" w:type="pct"/>
            <w:vAlign w:val="bottom"/>
          </w:tcPr>
          <w:p w:rsidR="00CD3169" w:rsidRPr="00232B89" w14:paraId="216E1955" w14:textId="77777777">
            <w:pPr>
              <w:spacing w:line="259" w:lineRule="auto"/>
              <w:rPr>
                <w:rStyle w:val="ui-provider"/>
                <w:b/>
                <w:bCs/>
              </w:rPr>
            </w:pPr>
            <w:r>
              <w:rPr>
                <w:rStyle w:val="ui-provider"/>
                <w:b/>
                <w:bCs/>
              </w:rPr>
              <w:t>Facility’s location (city)</w:t>
            </w:r>
          </w:p>
        </w:tc>
      </w:tr>
      <w:tr w14:paraId="0CC69B5A" w14:textId="77777777">
        <w:tblPrEx>
          <w:tblW w:w="5000" w:type="pct"/>
          <w:tblLook w:val="04A0"/>
        </w:tblPrEx>
        <w:tc>
          <w:tcPr>
            <w:tcW w:w="1222" w:type="pct"/>
          </w:tcPr>
          <w:p w:rsidR="00CD3169" w14:paraId="6DC40D58" w14:textId="77777777">
            <w:pPr>
              <w:spacing w:line="259" w:lineRule="auto"/>
              <w:rPr>
                <w:rStyle w:val="ui-provider"/>
              </w:rPr>
            </w:pPr>
            <w:r>
              <w:rPr>
                <w:rStyle w:val="ui-provider"/>
              </w:rPr>
              <w:t>Largest</w:t>
            </w:r>
          </w:p>
        </w:tc>
        <w:tc>
          <w:tcPr>
            <w:tcW w:w="1266" w:type="pct"/>
          </w:tcPr>
          <w:p w:rsidR="00CD3169" w14:paraId="1540C8A8" w14:textId="77777777">
            <w:pPr>
              <w:spacing w:line="259" w:lineRule="auto"/>
              <w:rPr>
                <w:rStyle w:val="ui-provider"/>
              </w:rPr>
            </w:pPr>
            <w:r>
              <w:rPr>
                <w:rStyle w:val="ui-provider"/>
              </w:rPr>
              <w:t>{Drop down}</w:t>
            </w:r>
          </w:p>
        </w:tc>
        <w:tc>
          <w:tcPr>
            <w:tcW w:w="1266" w:type="pct"/>
          </w:tcPr>
          <w:p w:rsidR="00CD3169" w14:paraId="715E86DB" w14:textId="77777777">
            <w:pPr>
              <w:spacing w:line="259" w:lineRule="auto"/>
              <w:rPr>
                <w:rStyle w:val="ui-provider"/>
              </w:rPr>
            </w:pPr>
            <w:r>
              <w:rPr>
                <w:rStyle w:val="ui-provider"/>
              </w:rPr>
              <w:t>{Drop down}</w:t>
            </w:r>
          </w:p>
        </w:tc>
        <w:tc>
          <w:tcPr>
            <w:tcW w:w="1246" w:type="pct"/>
          </w:tcPr>
          <w:p w:rsidR="00CD3169" w14:paraId="526877BE" w14:textId="77777777">
            <w:pPr>
              <w:spacing w:line="259" w:lineRule="auto"/>
              <w:rPr>
                <w:rStyle w:val="ui-provider"/>
              </w:rPr>
            </w:pPr>
            <w:r>
              <w:rPr>
                <w:rStyle w:val="ui-provider"/>
              </w:rPr>
              <w:t>{Drop down}</w:t>
            </w:r>
          </w:p>
        </w:tc>
      </w:tr>
      <w:tr w14:paraId="7278A1C2" w14:textId="77777777">
        <w:tblPrEx>
          <w:tblW w:w="5000" w:type="pct"/>
          <w:tblLook w:val="04A0"/>
        </w:tblPrEx>
        <w:tc>
          <w:tcPr>
            <w:tcW w:w="1222" w:type="pct"/>
          </w:tcPr>
          <w:p w:rsidR="00CD3169" w14:paraId="3A4291AE" w14:textId="77777777">
            <w:pPr>
              <w:spacing w:line="259" w:lineRule="auto"/>
              <w:rPr>
                <w:rStyle w:val="ui-provider"/>
              </w:rPr>
            </w:pPr>
            <w:r>
              <w:rPr>
                <w:rStyle w:val="ui-provider"/>
              </w:rPr>
              <w:t>Second-largest</w:t>
            </w:r>
          </w:p>
        </w:tc>
        <w:tc>
          <w:tcPr>
            <w:tcW w:w="1266" w:type="pct"/>
          </w:tcPr>
          <w:p w:rsidR="00CD3169" w14:paraId="26DB8CB7" w14:textId="77777777">
            <w:pPr>
              <w:spacing w:line="259" w:lineRule="auto"/>
              <w:rPr>
                <w:rStyle w:val="ui-provider"/>
              </w:rPr>
            </w:pPr>
            <w:r>
              <w:rPr>
                <w:rStyle w:val="ui-provider"/>
              </w:rPr>
              <w:t>{Drop down}</w:t>
            </w:r>
          </w:p>
        </w:tc>
        <w:tc>
          <w:tcPr>
            <w:tcW w:w="1266" w:type="pct"/>
          </w:tcPr>
          <w:p w:rsidR="00CD3169" w14:paraId="4FB20D6A" w14:textId="77777777">
            <w:pPr>
              <w:spacing w:line="259" w:lineRule="auto"/>
              <w:rPr>
                <w:rStyle w:val="ui-provider"/>
              </w:rPr>
            </w:pPr>
            <w:r>
              <w:rPr>
                <w:rStyle w:val="ui-provider"/>
              </w:rPr>
              <w:t>{Drop down}</w:t>
            </w:r>
          </w:p>
        </w:tc>
        <w:tc>
          <w:tcPr>
            <w:tcW w:w="1246" w:type="pct"/>
          </w:tcPr>
          <w:p w:rsidR="00CD3169" w14:paraId="7CB9798A" w14:textId="77777777">
            <w:pPr>
              <w:spacing w:line="259" w:lineRule="auto"/>
              <w:rPr>
                <w:rStyle w:val="ui-provider"/>
              </w:rPr>
            </w:pPr>
            <w:r>
              <w:rPr>
                <w:rStyle w:val="ui-provider"/>
              </w:rPr>
              <w:t>{Drop down}</w:t>
            </w:r>
          </w:p>
        </w:tc>
      </w:tr>
      <w:tr w14:paraId="699CD586" w14:textId="77777777">
        <w:tblPrEx>
          <w:tblW w:w="5000" w:type="pct"/>
          <w:tblLook w:val="04A0"/>
        </w:tblPrEx>
        <w:tc>
          <w:tcPr>
            <w:tcW w:w="1222" w:type="pct"/>
          </w:tcPr>
          <w:p w:rsidR="00CD3169" w14:paraId="18E28EC8" w14:textId="77777777">
            <w:pPr>
              <w:spacing w:line="259" w:lineRule="auto"/>
              <w:rPr>
                <w:rStyle w:val="ui-provider"/>
              </w:rPr>
            </w:pPr>
            <w:r>
              <w:rPr>
                <w:rStyle w:val="ui-provider"/>
              </w:rPr>
              <w:t>Third-largest</w:t>
            </w:r>
          </w:p>
        </w:tc>
        <w:tc>
          <w:tcPr>
            <w:tcW w:w="1266" w:type="pct"/>
          </w:tcPr>
          <w:p w:rsidR="00CD3169" w14:paraId="468C5982" w14:textId="77777777">
            <w:pPr>
              <w:spacing w:line="259" w:lineRule="auto"/>
              <w:rPr>
                <w:rStyle w:val="ui-provider"/>
              </w:rPr>
            </w:pPr>
            <w:r>
              <w:rPr>
                <w:rStyle w:val="ui-provider"/>
              </w:rPr>
              <w:t>{Drop down}</w:t>
            </w:r>
          </w:p>
        </w:tc>
        <w:tc>
          <w:tcPr>
            <w:tcW w:w="1266" w:type="pct"/>
          </w:tcPr>
          <w:p w:rsidR="00CD3169" w14:paraId="1152BBAD" w14:textId="77777777">
            <w:pPr>
              <w:spacing w:line="259" w:lineRule="auto"/>
              <w:rPr>
                <w:rStyle w:val="ui-provider"/>
              </w:rPr>
            </w:pPr>
            <w:r>
              <w:rPr>
                <w:rStyle w:val="ui-provider"/>
              </w:rPr>
              <w:t>{Drop down}</w:t>
            </w:r>
          </w:p>
        </w:tc>
        <w:tc>
          <w:tcPr>
            <w:tcW w:w="1246" w:type="pct"/>
          </w:tcPr>
          <w:p w:rsidR="00CD3169" w14:paraId="2DF6A175" w14:textId="77777777">
            <w:pPr>
              <w:spacing w:line="259" w:lineRule="auto"/>
              <w:rPr>
                <w:rStyle w:val="ui-provider"/>
              </w:rPr>
            </w:pPr>
            <w:r>
              <w:rPr>
                <w:rStyle w:val="ui-provider"/>
              </w:rPr>
              <w:t>{Drop down}</w:t>
            </w:r>
          </w:p>
        </w:tc>
      </w:tr>
      <w:tr w14:paraId="7119FCAC" w14:textId="77777777">
        <w:tblPrEx>
          <w:tblW w:w="5000" w:type="pct"/>
          <w:tblLook w:val="04A0"/>
        </w:tblPrEx>
        <w:tc>
          <w:tcPr>
            <w:tcW w:w="1222" w:type="pct"/>
          </w:tcPr>
          <w:p w:rsidR="00CD3169" w14:paraId="40B87595" w14:textId="77777777">
            <w:pPr>
              <w:spacing w:line="259" w:lineRule="auto"/>
              <w:rPr>
                <w:rStyle w:val="ui-provider"/>
              </w:rPr>
            </w:pPr>
            <w:r>
              <w:rPr>
                <w:rStyle w:val="ui-provider"/>
              </w:rPr>
              <w:t>Fourth-largest</w:t>
            </w:r>
          </w:p>
        </w:tc>
        <w:tc>
          <w:tcPr>
            <w:tcW w:w="1266" w:type="pct"/>
          </w:tcPr>
          <w:p w:rsidR="00CD3169" w14:paraId="7F83B14A" w14:textId="77777777">
            <w:pPr>
              <w:spacing w:line="259" w:lineRule="auto"/>
              <w:rPr>
                <w:rStyle w:val="ui-provider"/>
              </w:rPr>
            </w:pPr>
            <w:r>
              <w:rPr>
                <w:rStyle w:val="ui-provider"/>
              </w:rPr>
              <w:t>{Drop down}</w:t>
            </w:r>
          </w:p>
        </w:tc>
        <w:tc>
          <w:tcPr>
            <w:tcW w:w="1266" w:type="pct"/>
          </w:tcPr>
          <w:p w:rsidR="00CD3169" w14:paraId="7A354DC1" w14:textId="77777777">
            <w:pPr>
              <w:spacing w:line="259" w:lineRule="auto"/>
              <w:rPr>
                <w:rStyle w:val="ui-provider"/>
              </w:rPr>
            </w:pPr>
            <w:r>
              <w:rPr>
                <w:rStyle w:val="ui-provider"/>
              </w:rPr>
              <w:t>{Drop down}</w:t>
            </w:r>
          </w:p>
        </w:tc>
        <w:tc>
          <w:tcPr>
            <w:tcW w:w="1246" w:type="pct"/>
          </w:tcPr>
          <w:p w:rsidR="00CD3169" w14:paraId="69F4D847" w14:textId="77777777">
            <w:pPr>
              <w:spacing w:line="259" w:lineRule="auto"/>
              <w:rPr>
                <w:rStyle w:val="ui-provider"/>
              </w:rPr>
            </w:pPr>
            <w:r>
              <w:rPr>
                <w:rStyle w:val="ui-provider"/>
              </w:rPr>
              <w:t>{Drop down}</w:t>
            </w:r>
          </w:p>
        </w:tc>
      </w:tr>
      <w:tr w14:paraId="4E6FE530" w14:textId="77777777">
        <w:tblPrEx>
          <w:tblW w:w="5000" w:type="pct"/>
          <w:tblLook w:val="04A0"/>
        </w:tblPrEx>
        <w:tc>
          <w:tcPr>
            <w:tcW w:w="1222" w:type="pct"/>
          </w:tcPr>
          <w:p w:rsidR="00CD3169" w14:paraId="0CFF4D5F" w14:textId="77777777">
            <w:pPr>
              <w:spacing w:line="259" w:lineRule="auto"/>
              <w:rPr>
                <w:rStyle w:val="ui-provider"/>
              </w:rPr>
            </w:pPr>
            <w:r>
              <w:rPr>
                <w:rStyle w:val="ui-provider"/>
              </w:rPr>
              <w:t>Fifth-largest</w:t>
            </w:r>
          </w:p>
        </w:tc>
        <w:tc>
          <w:tcPr>
            <w:tcW w:w="1266" w:type="pct"/>
          </w:tcPr>
          <w:p w:rsidR="00CD3169" w14:paraId="3947E4CB" w14:textId="77777777">
            <w:pPr>
              <w:spacing w:line="259" w:lineRule="auto"/>
              <w:rPr>
                <w:rStyle w:val="ui-provider"/>
              </w:rPr>
            </w:pPr>
            <w:r>
              <w:rPr>
                <w:rStyle w:val="ui-provider"/>
              </w:rPr>
              <w:t>{Drop down}</w:t>
            </w:r>
          </w:p>
        </w:tc>
        <w:tc>
          <w:tcPr>
            <w:tcW w:w="1266" w:type="pct"/>
          </w:tcPr>
          <w:p w:rsidR="00CD3169" w14:paraId="16210AD4" w14:textId="77777777">
            <w:pPr>
              <w:spacing w:line="259" w:lineRule="auto"/>
              <w:rPr>
                <w:rStyle w:val="ui-provider"/>
              </w:rPr>
            </w:pPr>
            <w:r>
              <w:rPr>
                <w:rStyle w:val="ui-provider"/>
              </w:rPr>
              <w:t>{Drop down}</w:t>
            </w:r>
          </w:p>
        </w:tc>
        <w:tc>
          <w:tcPr>
            <w:tcW w:w="1246" w:type="pct"/>
          </w:tcPr>
          <w:p w:rsidR="00CD3169" w14:paraId="0CA91AA5" w14:textId="77777777">
            <w:pPr>
              <w:spacing w:line="259" w:lineRule="auto"/>
              <w:rPr>
                <w:rStyle w:val="ui-provider"/>
              </w:rPr>
            </w:pPr>
            <w:r>
              <w:rPr>
                <w:rStyle w:val="ui-provider"/>
              </w:rPr>
              <w:t>{Drop down}</w:t>
            </w:r>
          </w:p>
        </w:tc>
      </w:tr>
    </w:tbl>
    <w:p w:rsidR="00CD3169" w:rsidRPr="00D83EB1" w:rsidP="00CD3169" w14:paraId="35B83396" w14:textId="77777777">
      <w:pPr>
        <w:spacing w:after="160" w:line="259" w:lineRule="auto"/>
        <w:rPr>
          <w:rStyle w:val="ui-provider"/>
        </w:rPr>
      </w:pPr>
    </w:p>
    <w:p w:rsidR="00CD3169" w:rsidP="00CD3169" w14:paraId="769FD077" w14:textId="1AD2359F">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largest</w:t>
      </w:r>
      <w:r>
        <w:rPr>
          <w:rStyle w:val="ui-provider"/>
        </w:rPr>
        <w:t xml:space="preserve"> quantity of </w:t>
      </w:r>
      <w:r>
        <w:rPr>
          <w:rStyle w:val="ui-provider"/>
          <w:b/>
        </w:rPr>
        <w:t xml:space="preserve">hot-worked long steel </w:t>
      </w:r>
      <w:r w:rsidR="00F07D02">
        <w:rPr>
          <w:rStyle w:val="ui-provider"/>
          <w:b/>
        </w:rPr>
        <w:t>products</w:t>
      </w:r>
      <w:r w:rsidRPr="002545DC">
        <w:rPr>
          <w:rStyle w:val="ui-provider"/>
        </w:rPr>
        <w:t xml:space="preserve"> </w:t>
      </w:r>
      <w:r w:rsidRPr="002545DC">
        <w:rPr>
          <w:rStyle w:val="ui-provider"/>
          <w:bCs/>
        </w:rPr>
        <w:t>to your facility</w:t>
      </w:r>
      <w:r>
        <w:rPr>
          <w:rStyle w:val="ui-provider"/>
        </w:rPr>
        <w:t xml:space="preserve"> in 2022.</w:t>
      </w:r>
    </w:p>
    <w:p w:rsidR="00CD3169" w:rsidP="00CD3169" w14:paraId="6C0D504D" w14:textId="77777777">
      <w:pPr>
        <w:spacing w:line="259" w:lineRule="auto"/>
        <w:ind w:left="720"/>
        <w:rPr>
          <w:rStyle w:val="ui-provider"/>
        </w:rPr>
      </w:pPr>
    </w:p>
    <w:p w:rsidR="00CD3169" w:rsidP="00CD3169" w14:paraId="55CE898A" w14:textId="77777777">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Second-largest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second-largest</w:t>
      </w:r>
      <w:r>
        <w:rPr>
          <w:rStyle w:val="ui-provider"/>
        </w:rPr>
        <w:t xml:space="preserve"> quantity of </w:t>
      </w:r>
      <w:r>
        <w:rPr>
          <w:rStyle w:val="ui-provider"/>
          <w:b/>
          <w:bCs/>
        </w:rPr>
        <w:t>hot-worked long steel</w:t>
      </w:r>
      <w:r>
        <w:rPr>
          <w:rStyle w:val="ui-provider"/>
        </w:rPr>
        <w:t xml:space="preserve"> to your facility in 2022.</w:t>
      </w:r>
    </w:p>
    <w:p w:rsidR="00CD3169" w:rsidP="00CD3169" w14:paraId="6F7F5ECD" w14:textId="77777777">
      <w:pPr>
        <w:spacing w:line="259" w:lineRule="auto"/>
        <w:ind w:left="720"/>
        <w:rPr>
          <w:rStyle w:val="ui-provider"/>
        </w:rPr>
      </w:pPr>
    </w:p>
    <w:p w:rsidR="00CD3169" w:rsidP="00CD3169" w14:paraId="0464DF5A" w14:textId="77777777">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Third-largest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third-largest</w:t>
      </w:r>
      <w:r>
        <w:rPr>
          <w:rStyle w:val="ui-provider"/>
        </w:rPr>
        <w:t xml:space="preserve"> quantity of </w:t>
      </w:r>
      <w:r>
        <w:rPr>
          <w:rStyle w:val="ui-provider"/>
          <w:b/>
          <w:bCs/>
        </w:rPr>
        <w:t>hot-worked long steel</w:t>
      </w:r>
      <w:r>
        <w:rPr>
          <w:rStyle w:val="ui-provider"/>
        </w:rPr>
        <w:t xml:space="preserve"> to your facility in 2022.</w:t>
      </w:r>
    </w:p>
    <w:p w:rsidR="00CD3169" w:rsidP="00CD3169" w14:paraId="2CD9435B" w14:textId="77777777">
      <w:pPr>
        <w:spacing w:line="259" w:lineRule="auto"/>
        <w:ind w:left="720"/>
        <w:rPr>
          <w:rStyle w:val="ui-provider"/>
        </w:rPr>
      </w:pPr>
    </w:p>
    <w:p w:rsidR="00CD3169" w:rsidP="00CD3169" w14:paraId="25F9D4B9" w14:textId="77777777">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Fourth-largest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fourth-largest</w:t>
      </w:r>
      <w:r>
        <w:rPr>
          <w:rStyle w:val="ui-provider"/>
        </w:rPr>
        <w:t xml:space="preserve"> quantity of </w:t>
      </w:r>
      <w:r>
        <w:rPr>
          <w:rStyle w:val="ui-provider"/>
          <w:b/>
          <w:bCs/>
        </w:rPr>
        <w:t>hot-worked long steel</w:t>
      </w:r>
      <w:r>
        <w:rPr>
          <w:rStyle w:val="ui-provider"/>
        </w:rPr>
        <w:t xml:space="preserve"> to your facility in 2022.</w:t>
      </w:r>
    </w:p>
    <w:p w:rsidR="00CD3169" w:rsidP="00CD3169" w14:paraId="7C628ECD" w14:textId="77777777">
      <w:pPr>
        <w:spacing w:line="259" w:lineRule="auto"/>
        <w:ind w:left="720"/>
        <w:rPr>
          <w:rStyle w:val="ui-provider"/>
        </w:rPr>
      </w:pPr>
    </w:p>
    <w:p w:rsidR="00CD3169" w:rsidP="00CD3169" w14:paraId="6C0D4741" w14:textId="77777777">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Fifth-largest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fifth-largest</w:t>
      </w:r>
      <w:r>
        <w:rPr>
          <w:rStyle w:val="ui-provider"/>
        </w:rPr>
        <w:t xml:space="preserve"> quantity of </w:t>
      </w:r>
      <w:r>
        <w:rPr>
          <w:rStyle w:val="ui-provider"/>
          <w:b/>
          <w:bCs/>
        </w:rPr>
        <w:t>hot-worked long steel</w:t>
      </w:r>
      <w:r>
        <w:rPr>
          <w:rStyle w:val="ui-provider"/>
        </w:rPr>
        <w:t xml:space="preserve"> to your facility in 2022.</w:t>
      </w:r>
    </w:p>
    <w:p w:rsidR="00CD3169" w:rsidRPr="00D83EB1" w:rsidP="00CD3169" w14:paraId="54738152" w14:textId="77777777">
      <w:pPr>
        <w:spacing w:after="160" w:line="259" w:lineRule="auto"/>
        <w:rPr>
          <w:rStyle w:val="ui-provider"/>
        </w:rPr>
      </w:pPr>
    </w:p>
    <w:p w:rsidR="00CD3169" w:rsidP="00CD3169" w14:paraId="6E35189A" w14:textId="36E005B9">
      <w:pPr>
        <w:pStyle w:val="ListParagraph"/>
        <w:numPr>
          <w:ilvl w:val="1"/>
          <w:numId w:val="57"/>
        </w:numPr>
        <w:spacing w:after="160" w:line="259" w:lineRule="auto"/>
        <w:rPr>
          <w:rStyle w:val="ui-provider"/>
        </w:rPr>
      </w:pPr>
      <w:r w:rsidRPr="21DA33BC">
        <w:rPr>
          <w:rStyle w:val="ui-provider"/>
          <w:color w:val="2F5496" w:themeColor="accent1" w:themeShade="BF"/>
        </w:rPr>
        <w:t>[</w:t>
      </w:r>
      <w:r w:rsidRPr="21DA33BC">
        <w:rPr>
          <w:rStyle w:val="ui-provider"/>
          <w:i/>
          <w:iCs/>
          <w:color w:val="2F5496" w:themeColor="accent1" w:themeShade="BF"/>
        </w:rPr>
        <w:t xml:space="preserve">If any facilities are reported in </w:t>
      </w:r>
      <w:r>
        <w:rPr>
          <w:rStyle w:val="ui-provider"/>
          <w:i/>
          <w:iCs/>
          <w:color w:val="2F5496" w:themeColor="accent1" w:themeShade="BF"/>
        </w:rPr>
        <w:t>5.1.</w:t>
      </w:r>
      <w:r w:rsidR="00BE304D">
        <w:rPr>
          <w:rStyle w:val="ui-provider"/>
          <w:i/>
          <w:iCs/>
          <w:color w:val="2F5496" w:themeColor="accent1" w:themeShade="BF"/>
        </w:rPr>
        <w:t>23</w:t>
      </w:r>
      <w:r w:rsidRPr="21DA33BC">
        <w:rPr>
          <w:rStyle w:val="ui-provider"/>
          <w:i/>
          <w:iCs/>
          <w:color w:val="2F5496" w:themeColor="accent1" w:themeShade="BF"/>
        </w:rPr>
        <w:t>d</w:t>
      </w:r>
      <w:r w:rsidRPr="21DA33BC">
        <w:rPr>
          <w:rStyle w:val="ui-provider"/>
          <w:color w:val="2F5496" w:themeColor="accent1" w:themeShade="BF"/>
        </w:rPr>
        <w:t>]</w:t>
      </w:r>
      <w:r w:rsidRPr="21DA33BC">
        <w:rPr>
          <w:rStyle w:val="ui-provider"/>
        </w:rPr>
        <w:t xml:space="preserve"> </w:t>
      </w:r>
      <w:r w:rsidRPr="21DA33BC">
        <w:rPr>
          <w:rStyle w:val="ui-provider"/>
        </w:rPr>
        <w:t xml:space="preserve">Report the quantity </w:t>
      </w:r>
      <w:r w:rsidRPr="21DA33BC">
        <w:rPr>
          <w:rStyle w:val="ui-provider"/>
        </w:rPr>
        <w:t>of</w:t>
      </w:r>
      <w:r w:rsidRPr="21DA33BC">
        <w:rPr>
          <w:rStyle w:val="ui-provider"/>
        </w:rPr>
        <w:t xml:space="preserve"> </w:t>
      </w:r>
      <w:r w:rsidRPr="00AD3D89">
        <w:rPr>
          <w:rStyle w:val="ui-provider"/>
          <w:b/>
          <w:color w:val="C45911" w:themeColor="accent2" w:themeShade="BF"/>
          <w:u w:val="single"/>
        </w:rPr>
        <w:t>hot-worked long steel products</w:t>
      </w:r>
      <w:r w:rsidRPr="00AD3D89">
        <w:rPr>
          <w:rStyle w:val="ui-provider"/>
          <w:color w:val="C45911" w:themeColor="accent2" w:themeShade="BF"/>
        </w:rPr>
        <w:t xml:space="preserve"> </w:t>
      </w:r>
      <w:r w:rsidRPr="21DA33BC">
        <w:rPr>
          <w:rStyle w:val="ui-provider"/>
        </w:rPr>
        <w:t xml:space="preserve">that your facility received </w:t>
      </w:r>
      <w:r w:rsidRPr="00C74DDF">
        <w:rPr>
          <w:rStyle w:val="ui-provider"/>
          <w:b/>
        </w:rPr>
        <w:t>from each of its top external U.S. source facilities</w:t>
      </w:r>
      <w:r w:rsidRPr="21DA33BC">
        <w:rPr>
          <w:rStyle w:val="ui-provider"/>
        </w:rPr>
        <w:t xml:space="preserve"> in 2022. </w:t>
      </w:r>
    </w:p>
    <w:tbl>
      <w:tblPr>
        <w:tblStyle w:val="TableGrid"/>
        <w:tblW w:w="5000" w:type="pct"/>
        <w:tblLook w:val="04A0"/>
      </w:tblPr>
      <w:tblGrid>
        <w:gridCol w:w="1619"/>
        <w:gridCol w:w="1619"/>
        <w:gridCol w:w="1619"/>
        <w:gridCol w:w="2068"/>
        <w:gridCol w:w="2425"/>
      </w:tblGrid>
      <w:tr w14:paraId="43F83739" w14:textId="77777777" w:rsidTr="009457FF">
        <w:tblPrEx>
          <w:tblW w:w="5000" w:type="pct"/>
          <w:tblLook w:val="04A0"/>
        </w:tblPrEx>
        <w:trPr>
          <w:trHeight w:val="1754"/>
          <w:tblHeader/>
        </w:trPr>
        <w:tc>
          <w:tcPr>
            <w:tcW w:w="865" w:type="pct"/>
            <w:vAlign w:val="bottom"/>
          </w:tcPr>
          <w:p w:rsidR="00CD3169" w:rsidRPr="00232B89" w14:paraId="05FDC8C8" w14:textId="77777777">
            <w:pPr>
              <w:spacing w:line="259" w:lineRule="auto"/>
              <w:rPr>
                <w:rStyle w:val="ui-provider"/>
                <w:b/>
                <w:bCs/>
              </w:rPr>
            </w:pPr>
            <w:r w:rsidRPr="00232B89">
              <w:rPr>
                <w:rStyle w:val="ui-provider"/>
                <w:b/>
                <w:bCs/>
              </w:rPr>
              <w:t>Facility corporate name</w:t>
            </w:r>
          </w:p>
        </w:tc>
        <w:tc>
          <w:tcPr>
            <w:tcW w:w="866" w:type="pct"/>
            <w:vAlign w:val="bottom"/>
          </w:tcPr>
          <w:p w:rsidR="00CD3169" w:rsidRPr="00232B89" w14:paraId="740C4571" w14:textId="77777777">
            <w:pPr>
              <w:spacing w:line="259" w:lineRule="auto"/>
              <w:rPr>
                <w:rStyle w:val="ui-provider"/>
                <w:b/>
                <w:bCs/>
              </w:rPr>
            </w:pPr>
            <w:r w:rsidRPr="00232B89">
              <w:rPr>
                <w:rStyle w:val="ui-provider"/>
                <w:b/>
                <w:bCs/>
              </w:rPr>
              <w:t>Facility location (</w:t>
            </w:r>
            <w:r>
              <w:rPr>
                <w:rStyle w:val="ui-provider"/>
                <w:b/>
                <w:bCs/>
              </w:rPr>
              <w:t>s</w:t>
            </w:r>
            <w:r w:rsidRPr="00232B89">
              <w:rPr>
                <w:rStyle w:val="ui-provider"/>
                <w:b/>
                <w:bCs/>
              </w:rPr>
              <w:t>tate)</w:t>
            </w:r>
          </w:p>
        </w:tc>
        <w:tc>
          <w:tcPr>
            <w:tcW w:w="866" w:type="pct"/>
            <w:vAlign w:val="bottom"/>
          </w:tcPr>
          <w:p w:rsidR="00CD3169" w:rsidRPr="00232B89" w14:paraId="15D10760" w14:textId="77777777">
            <w:pPr>
              <w:spacing w:line="259" w:lineRule="auto"/>
              <w:rPr>
                <w:rStyle w:val="ui-provider"/>
                <w:b/>
                <w:bCs/>
              </w:rPr>
            </w:pPr>
            <w:r w:rsidRPr="00232B89">
              <w:rPr>
                <w:rStyle w:val="ui-provider"/>
                <w:b/>
                <w:bCs/>
              </w:rPr>
              <w:t>Facility location (</w:t>
            </w:r>
            <w:r>
              <w:rPr>
                <w:rStyle w:val="ui-provider"/>
                <w:b/>
                <w:bCs/>
              </w:rPr>
              <w:t>c</w:t>
            </w:r>
            <w:r w:rsidRPr="00232B89">
              <w:rPr>
                <w:rStyle w:val="ui-provider"/>
                <w:b/>
                <w:bCs/>
              </w:rPr>
              <w:t>ity)</w:t>
            </w:r>
          </w:p>
        </w:tc>
        <w:tc>
          <w:tcPr>
            <w:tcW w:w="1106" w:type="pct"/>
            <w:vAlign w:val="bottom"/>
          </w:tcPr>
          <w:p w:rsidR="00CD3169" w:rsidRPr="00232B89" w14:paraId="0F14A327" w14:textId="4FA4A5A3">
            <w:pPr>
              <w:spacing w:line="259" w:lineRule="auto"/>
              <w:jc w:val="right"/>
              <w:rPr>
                <w:rStyle w:val="ui-provider"/>
                <w:b/>
                <w:bCs/>
              </w:rPr>
            </w:pPr>
            <w:r>
              <w:rPr>
                <w:rStyle w:val="ui-provider"/>
                <w:b/>
                <w:bCs/>
              </w:rPr>
              <w:t xml:space="preserve">Quantity of </w:t>
            </w:r>
            <w:r w:rsidRPr="002A4F5B">
              <w:rPr>
                <w:rStyle w:val="ui-provider"/>
                <w:b/>
                <w:i/>
              </w:rPr>
              <w:t>stainless</w:t>
            </w:r>
            <w:r w:rsidRPr="002A4F5B">
              <w:rPr>
                <w:rStyle w:val="ui-provider"/>
                <w:b/>
              </w:rPr>
              <w:t xml:space="preserve"> </w:t>
            </w:r>
            <w:r w:rsidRPr="00C74DDF">
              <w:rPr>
                <w:rStyle w:val="ui-provider"/>
                <w:b/>
                <w:u w:val="single"/>
              </w:rPr>
              <w:t>hot-worked long steel</w:t>
            </w:r>
            <w:r w:rsidRPr="00E12A6D">
              <w:rPr>
                <w:rStyle w:val="ui-provider"/>
                <w:b/>
                <w:bCs/>
              </w:rPr>
              <w:t xml:space="preserve"> </w:t>
            </w:r>
            <w:r>
              <w:rPr>
                <w:rStyle w:val="ui-provider"/>
                <w:b/>
                <w:bCs/>
              </w:rPr>
              <w:t xml:space="preserve">received from this facility </w:t>
            </w:r>
            <w:r w:rsidR="00551090">
              <w:rPr>
                <w:rStyle w:val="ui-provider"/>
                <w:b/>
                <w:bCs/>
              </w:rPr>
              <w:t>({</w:t>
            </w:r>
            <w:r>
              <w:rPr>
                <w:rStyle w:val="ui-provider"/>
                <w:b/>
                <w:bCs/>
              </w:rPr>
              <w:t>metric tons/short tons</w:t>
            </w:r>
            <w:r w:rsidR="00551090">
              <w:rPr>
                <w:rStyle w:val="ui-provider"/>
                <w:b/>
                <w:bCs/>
              </w:rPr>
              <w:t>})</w:t>
            </w:r>
          </w:p>
        </w:tc>
        <w:tc>
          <w:tcPr>
            <w:tcW w:w="1297" w:type="pct"/>
            <w:vAlign w:val="bottom"/>
          </w:tcPr>
          <w:p w:rsidR="00CD3169" w14:paraId="25C3C844" w14:textId="16C6F1EC">
            <w:pPr>
              <w:spacing w:line="259" w:lineRule="auto"/>
              <w:jc w:val="right"/>
              <w:rPr>
                <w:rStyle w:val="ui-provider"/>
                <w:b/>
                <w:bCs/>
              </w:rPr>
            </w:pPr>
            <w:r w:rsidRPr="00232B89">
              <w:rPr>
                <w:rStyle w:val="ui-provider"/>
                <w:b/>
                <w:bCs/>
              </w:rPr>
              <w:t xml:space="preserve">Quantity of </w:t>
            </w:r>
            <w:r w:rsidRPr="002A4F5B">
              <w:rPr>
                <w:rStyle w:val="ui-provider"/>
                <w:b/>
                <w:i/>
              </w:rPr>
              <w:t>carbon and other alloy</w:t>
            </w:r>
            <w:r w:rsidRPr="002A4F5B">
              <w:rPr>
                <w:rStyle w:val="ui-provider"/>
                <w:b/>
              </w:rPr>
              <w:t xml:space="preserve"> </w:t>
            </w:r>
            <w:r w:rsidRPr="00C74DDF">
              <w:rPr>
                <w:rStyle w:val="ui-provider"/>
                <w:b/>
                <w:u w:val="single"/>
              </w:rPr>
              <w:t>hot-worked long steel</w:t>
            </w:r>
            <w:r w:rsidRPr="00E12A6D">
              <w:rPr>
                <w:rStyle w:val="ui-provider"/>
                <w:b/>
                <w:bCs/>
              </w:rPr>
              <w:t xml:space="preserve"> </w:t>
            </w:r>
            <w:r w:rsidRPr="00232B89">
              <w:rPr>
                <w:rStyle w:val="ui-provider"/>
                <w:b/>
                <w:bCs/>
              </w:rPr>
              <w:t xml:space="preserve">received from this facility </w:t>
            </w:r>
          </w:p>
          <w:p w:rsidR="00CD3169" w:rsidRPr="00232B89" w14:paraId="62E69BE9" w14:textId="176432AD">
            <w:pPr>
              <w:spacing w:line="259" w:lineRule="auto"/>
              <w:jc w:val="right"/>
              <w:rPr>
                <w:rStyle w:val="ui-provider"/>
                <w:b/>
                <w:bCs/>
              </w:rPr>
            </w:pPr>
            <w:r>
              <w:rPr>
                <w:rStyle w:val="ui-provider"/>
                <w:b/>
                <w:bCs/>
              </w:rPr>
              <w:t>({</w:t>
            </w:r>
            <w:r>
              <w:rPr>
                <w:rStyle w:val="ui-provider"/>
                <w:b/>
                <w:bCs/>
              </w:rPr>
              <w:t>metric tons/short tons</w:t>
            </w:r>
            <w:r>
              <w:rPr>
                <w:rStyle w:val="ui-provider"/>
                <w:b/>
                <w:bCs/>
              </w:rPr>
              <w:t>})</w:t>
            </w:r>
          </w:p>
        </w:tc>
      </w:tr>
      <w:tr w14:paraId="23F7B908" w14:textId="77777777" w:rsidTr="009457FF">
        <w:tblPrEx>
          <w:tblW w:w="5000" w:type="pct"/>
          <w:tblLook w:val="04A0"/>
        </w:tblPrEx>
        <w:trPr>
          <w:trHeight w:val="585"/>
        </w:trPr>
        <w:tc>
          <w:tcPr>
            <w:tcW w:w="865" w:type="pct"/>
          </w:tcPr>
          <w:p w:rsidR="00CD3169" w:rsidRPr="00C36F4A" w14:paraId="246B7008" w14:textId="342FE6A7">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23</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48B5B314" w14:textId="04E021AF">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23</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7DA3EDBD" w14:textId="282863E2">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23</w:t>
            </w:r>
            <w:r>
              <w:rPr>
                <w:rStyle w:val="ui-provider"/>
                <w:color w:val="2F5496" w:themeColor="accent1" w:themeShade="BF"/>
              </w:rPr>
              <w:t>d</w:t>
            </w:r>
            <w:r w:rsidRPr="00C36F4A">
              <w:rPr>
                <w:rStyle w:val="ui-provider"/>
                <w:color w:val="2F5496" w:themeColor="accent1" w:themeShade="BF"/>
              </w:rPr>
              <w:t>}</w:t>
            </w:r>
          </w:p>
        </w:tc>
        <w:tc>
          <w:tcPr>
            <w:tcW w:w="1106" w:type="pct"/>
          </w:tcPr>
          <w:p w:rsidR="00CD3169" w14:paraId="14E465F2" w14:textId="77777777">
            <w:pPr>
              <w:spacing w:line="259" w:lineRule="auto"/>
              <w:rPr>
                <w:rStyle w:val="ui-provider"/>
              </w:rPr>
            </w:pPr>
          </w:p>
        </w:tc>
        <w:tc>
          <w:tcPr>
            <w:tcW w:w="1297" w:type="pct"/>
          </w:tcPr>
          <w:p w:rsidR="00CD3169" w14:paraId="1927B92D" w14:textId="77777777">
            <w:pPr>
              <w:spacing w:line="259" w:lineRule="auto"/>
              <w:rPr>
                <w:rStyle w:val="ui-provider"/>
              </w:rPr>
            </w:pPr>
          </w:p>
        </w:tc>
      </w:tr>
      <w:tr w14:paraId="0ADF2876" w14:textId="77777777" w:rsidTr="009457FF">
        <w:tblPrEx>
          <w:tblW w:w="5000" w:type="pct"/>
          <w:tblLook w:val="04A0"/>
        </w:tblPrEx>
        <w:trPr>
          <w:trHeight w:val="570"/>
        </w:trPr>
        <w:tc>
          <w:tcPr>
            <w:tcW w:w="865" w:type="pct"/>
          </w:tcPr>
          <w:p w:rsidR="00CD3169" w:rsidRPr="00C36F4A" w14:paraId="71823EE5" w14:textId="1D2387A0">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23</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2CB3D2F9" w14:textId="40F0985F">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23</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09B176FF" w14:textId="7EA520BE">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23</w:t>
            </w:r>
            <w:r>
              <w:rPr>
                <w:rStyle w:val="ui-provider"/>
                <w:color w:val="2F5496" w:themeColor="accent1" w:themeShade="BF"/>
              </w:rPr>
              <w:t>d</w:t>
            </w:r>
            <w:r w:rsidRPr="00C36F4A">
              <w:rPr>
                <w:rStyle w:val="ui-provider"/>
                <w:color w:val="2F5496" w:themeColor="accent1" w:themeShade="BF"/>
              </w:rPr>
              <w:t>}</w:t>
            </w:r>
          </w:p>
        </w:tc>
        <w:tc>
          <w:tcPr>
            <w:tcW w:w="1106" w:type="pct"/>
          </w:tcPr>
          <w:p w:rsidR="00CD3169" w14:paraId="782ED49F" w14:textId="77777777">
            <w:pPr>
              <w:spacing w:line="259" w:lineRule="auto"/>
              <w:rPr>
                <w:rStyle w:val="ui-provider"/>
              </w:rPr>
            </w:pPr>
          </w:p>
        </w:tc>
        <w:tc>
          <w:tcPr>
            <w:tcW w:w="1297" w:type="pct"/>
          </w:tcPr>
          <w:p w:rsidR="00CD3169" w14:paraId="379FDC9C" w14:textId="77777777">
            <w:pPr>
              <w:spacing w:line="259" w:lineRule="auto"/>
              <w:rPr>
                <w:rStyle w:val="ui-provider"/>
              </w:rPr>
            </w:pPr>
          </w:p>
        </w:tc>
      </w:tr>
      <w:tr w14:paraId="7112BF0D" w14:textId="77777777" w:rsidTr="009457FF">
        <w:tblPrEx>
          <w:tblW w:w="5000" w:type="pct"/>
          <w:tblLook w:val="04A0"/>
        </w:tblPrEx>
        <w:trPr>
          <w:trHeight w:val="570"/>
        </w:trPr>
        <w:tc>
          <w:tcPr>
            <w:tcW w:w="865" w:type="pct"/>
          </w:tcPr>
          <w:p w:rsidR="00CD3169" w:rsidRPr="00C36F4A" w14:paraId="2E1FFDE7" w14:textId="5945D91C">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23</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1C5C41E4" w14:textId="097A5199">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23</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1A58796F" w14:textId="71F62200">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23</w:t>
            </w:r>
            <w:r>
              <w:rPr>
                <w:rStyle w:val="ui-provider"/>
                <w:color w:val="2F5496" w:themeColor="accent1" w:themeShade="BF"/>
              </w:rPr>
              <w:t>d</w:t>
            </w:r>
            <w:r w:rsidRPr="00C36F4A">
              <w:rPr>
                <w:rStyle w:val="ui-provider"/>
                <w:color w:val="2F5496" w:themeColor="accent1" w:themeShade="BF"/>
              </w:rPr>
              <w:t>}</w:t>
            </w:r>
          </w:p>
        </w:tc>
        <w:tc>
          <w:tcPr>
            <w:tcW w:w="1106" w:type="pct"/>
          </w:tcPr>
          <w:p w:rsidR="00CD3169" w14:paraId="4F37543E" w14:textId="77777777">
            <w:pPr>
              <w:spacing w:line="259" w:lineRule="auto"/>
              <w:rPr>
                <w:rStyle w:val="ui-provider"/>
              </w:rPr>
            </w:pPr>
          </w:p>
        </w:tc>
        <w:tc>
          <w:tcPr>
            <w:tcW w:w="1297" w:type="pct"/>
          </w:tcPr>
          <w:p w:rsidR="00CD3169" w14:paraId="18A79BDA" w14:textId="77777777">
            <w:pPr>
              <w:spacing w:line="259" w:lineRule="auto"/>
              <w:rPr>
                <w:rStyle w:val="ui-provider"/>
              </w:rPr>
            </w:pPr>
          </w:p>
        </w:tc>
      </w:tr>
      <w:tr w14:paraId="4979E0E4" w14:textId="77777777" w:rsidTr="009457FF">
        <w:tblPrEx>
          <w:tblW w:w="5000" w:type="pct"/>
          <w:tblLook w:val="04A0"/>
        </w:tblPrEx>
        <w:trPr>
          <w:trHeight w:val="570"/>
        </w:trPr>
        <w:tc>
          <w:tcPr>
            <w:tcW w:w="865" w:type="pct"/>
          </w:tcPr>
          <w:p w:rsidR="00CD3169" w:rsidRPr="00C36F4A" w14:paraId="77385326" w14:textId="6D112416">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23</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46DADBB4" w14:textId="7D37FF30">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23</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552B6ED1" w14:textId="5774A67F">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23</w:t>
            </w:r>
            <w:r>
              <w:rPr>
                <w:rStyle w:val="ui-provider"/>
                <w:color w:val="2F5496" w:themeColor="accent1" w:themeShade="BF"/>
              </w:rPr>
              <w:t>d</w:t>
            </w:r>
            <w:r w:rsidRPr="00C36F4A">
              <w:rPr>
                <w:rStyle w:val="ui-provider"/>
                <w:color w:val="2F5496" w:themeColor="accent1" w:themeShade="BF"/>
              </w:rPr>
              <w:t>}</w:t>
            </w:r>
          </w:p>
        </w:tc>
        <w:tc>
          <w:tcPr>
            <w:tcW w:w="1106" w:type="pct"/>
          </w:tcPr>
          <w:p w:rsidR="00CD3169" w14:paraId="7E472D60" w14:textId="77777777">
            <w:pPr>
              <w:spacing w:line="259" w:lineRule="auto"/>
              <w:rPr>
                <w:rStyle w:val="ui-provider"/>
              </w:rPr>
            </w:pPr>
          </w:p>
        </w:tc>
        <w:tc>
          <w:tcPr>
            <w:tcW w:w="1297" w:type="pct"/>
          </w:tcPr>
          <w:p w:rsidR="00CD3169" w14:paraId="0BA4B9D5" w14:textId="77777777">
            <w:pPr>
              <w:spacing w:line="259" w:lineRule="auto"/>
              <w:rPr>
                <w:rStyle w:val="ui-provider"/>
              </w:rPr>
            </w:pPr>
          </w:p>
        </w:tc>
      </w:tr>
      <w:tr w14:paraId="11BC4383" w14:textId="77777777" w:rsidTr="009457FF">
        <w:tblPrEx>
          <w:tblW w:w="5000" w:type="pct"/>
          <w:tblLook w:val="04A0"/>
        </w:tblPrEx>
        <w:trPr>
          <w:trHeight w:val="570"/>
        </w:trPr>
        <w:tc>
          <w:tcPr>
            <w:tcW w:w="865" w:type="pct"/>
          </w:tcPr>
          <w:p w:rsidR="00CD3169" w:rsidRPr="00C36F4A" w14:paraId="63B573BA" w14:textId="5750D8F6">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23</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43258BCC" w14:textId="4503219F">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23</w:t>
            </w:r>
            <w:r>
              <w:rPr>
                <w:rStyle w:val="ui-provider"/>
                <w:color w:val="2F5496" w:themeColor="accent1" w:themeShade="BF"/>
              </w:rPr>
              <w:t>d</w:t>
            </w:r>
            <w:r w:rsidRPr="00C36F4A">
              <w:rPr>
                <w:rStyle w:val="ui-provider"/>
                <w:color w:val="2F5496" w:themeColor="accent1" w:themeShade="BF"/>
              </w:rPr>
              <w:t>}</w:t>
            </w:r>
          </w:p>
        </w:tc>
        <w:tc>
          <w:tcPr>
            <w:tcW w:w="866" w:type="pct"/>
          </w:tcPr>
          <w:p w:rsidR="00CD3169" w:rsidRPr="00C36F4A" w14:paraId="1270FA29" w14:textId="07ABBF79">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23</w:t>
            </w:r>
            <w:r>
              <w:rPr>
                <w:rStyle w:val="ui-provider"/>
                <w:color w:val="2F5496" w:themeColor="accent1" w:themeShade="BF"/>
              </w:rPr>
              <w:t>d</w:t>
            </w:r>
            <w:r w:rsidRPr="00C36F4A">
              <w:rPr>
                <w:rStyle w:val="ui-provider"/>
                <w:color w:val="2F5496" w:themeColor="accent1" w:themeShade="BF"/>
              </w:rPr>
              <w:t>}</w:t>
            </w:r>
          </w:p>
        </w:tc>
        <w:tc>
          <w:tcPr>
            <w:tcW w:w="1106" w:type="pct"/>
          </w:tcPr>
          <w:p w:rsidR="00CD3169" w14:paraId="1339C3B3" w14:textId="77777777">
            <w:pPr>
              <w:spacing w:line="259" w:lineRule="auto"/>
              <w:rPr>
                <w:rStyle w:val="ui-provider"/>
              </w:rPr>
            </w:pPr>
          </w:p>
        </w:tc>
        <w:tc>
          <w:tcPr>
            <w:tcW w:w="1297" w:type="pct"/>
          </w:tcPr>
          <w:p w:rsidR="00CD3169" w14:paraId="2A156479" w14:textId="77777777">
            <w:pPr>
              <w:spacing w:line="259" w:lineRule="auto"/>
              <w:rPr>
                <w:rStyle w:val="ui-provider"/>
              </w:rPr>
            </w:pPr>
          </w:p>
        </w:tc>
      </w:tr>
    </w:tbl>
    <w:p w:rsidR="00CD3169" w:rsidP="00CD3169" w14:paraId="7E76ABFD" w14:textId="77777777">
      <w:pPr>
        <w:pStyle w:val="ListParagraph"/>
        <w:spacing w:after="160" w:line="259" w:lineRule="auto"/>
        <w:ind w:left="360"/>
        <w:rPr>
          <w:rStyle w:val="ui-provider"/>
        </w:rPr>
      </w:pPr>
    </w:p>
    <w:p w:rsidR="00CD3169" w:rsidRPr="007C1C52" w:rsidP="00CD3169" w14:paraId="29B0F9FB" w14:textId="639F50F2">
      <w:pPr>
        <w:pStyle w:val="ListParagraph"/>
        <w:numPr>
          <w:ilvl w:val="1"/>
          <w:numId w:val="57"/>
        </w:numPr>
        <w:spacing w:after="160" w:line="259" w:lineRule="auto"/>
        <w:rPr>
          <w:rFonts w:cstheme="minorHAnsi"/>
          <w:bCs/>
        </w:rPr>
      </w:pPr>
      <w:r w:rsidRPr="003311F1">
        <w:rPr>
          <w:rStyle w:val="ui-provider"/>
          <w:color w:val="2F5496" w:themeColor="accent1" w:themeShade="BF"/>
        </w:rPr>
        <w:t>[</w:t>
      </w:r>
      <w:r w:rsidR="002742CE">
        <w:rPr>
          <w:rStyle w:val="ui-provider"/>
          <w:i/>
          <w:color w:val="2F5496" w:themeColor="accent1" w:themeShade="BF"/>
        </w:rPr>
        <w:t>If</w:t>
      </w:r>
      <w:r w:rsidRPr="003311F1">
        <w:rPr>
          <w:rStyle w:val="ui-provider"/>
          <w:i/>
          <w:color w:val="2F5496" w:themeColor="accent1" w:themeShade="BF"/>
        </w:rPr>
        <w:t xml:space="preserve"> 5.1.</w:t>
      </w:r>
      <w:r w:rsidR="00BE304D">
        <w:rPr>
          <w:rStyle w:val="ui-provider"/>
          <w:i/>
          <w:color w:val="2F5496" w:themeColor="accent1" w:themeShade="BF"/>
        </w:rPr>
        <w:t>23</w:t>
      </w:r>
      <w:r w:rsidRPr="003311F1">
        <w:rPr>
          <w:rStyle w:val="ui-provider"/>
          <w:i/>
          <w:color w:val="2F5496" w:themeColor="accent1" w:themeShade="BF"/>
        </w:rPr>
        <w:t>c</w:t>
      </w:r>
      <w:r w:rsidRPr="003311F1">
        <w:rPr>
          <w:rStyle w:val="ui-provider"/>
          <w:i/>
          <w:color w:val="2F5496" w:themeColor="accent1" w:themeShade="BF"/>
        </w:rPr>
        <w:t xml:space="preserve"> </w:t>
      </w:r>
      <w:r w:rsidR="002742CE">
        <w:rPr>
          <w:rStyle w:val="ui-provider"/>
          <w:i/>
          <w:color w:val="2F5496" w:themeColor="accent1" w:themeShade="BF"/>
        </w:rPr>
        <w:t>is</w:t>
      </w:r>
      <w:r w:rsidRPr="003311F1">
        <w:rPr>
          <w:rStyle w:val="ui-provider"/>
          <w:i/>
          <w:color w:val="2F5496" w:themeColor="accent1" w:themeShade="BF"/>
        </w:rPr>
        <w:t xml:space="preserve"> a non-zero quantity for hot-rolled for “import sources” in the “stainless” column</w:t>
      </w:r>
      <w:r w:rsidRPr="003311F1">
        <w:rPr>
          <w:rStyle w:val="ui-provider"/>
          <w:color w:val="2F5496" w:themeColor="accent1" w:themeShade="BF"/>
        </w:rPr>
        <w:t>]</w:t>
      </w:r>
      <w:r>
        <w:rPr>
          <w:rStyle w:val="ui-provider"/>
        </w:rPr>
        <w:t xml:space="preserve"> </w:t>
      </w:r>
      <w:r>
        <w:t xml:space="preserve">Report the quantity </w:t>
      </w:r>
      <w:r w:rsidRPr="1FD70254">
        <w:t xml:space="preserve">of </w:t>
      </w:r>
      <w:r w:rsidRPr="00AD3D89">
        <w:rPr>
          <w:b/>
          <w:color w:val="C45911" w:themeColor="accent2" w:themeShade="BF"/>
          <w:u w:val="single"/>
        </w:rPr>
        <w:t>stainless</w:t>
      </w:r>
      <w:r w:rsidRPr="00AD3D89">
        <w:rPr>
          <w:b/>
          <w:color w:val="C45911" w:themeColor="accent2" w:themeShade="BF"/>
        </w:rPr>
        <w:t xml:space="preserve"> </w:t>
      </w:r>
      <w:r w:rsidRPr="00AD3D89">
        <w:rPr>
          <w:b/>
          <w:color w:val="C45911" w:themeColor="accent2" w:themeShade="BF"/>
          <w:u w:val="single"/>
        </w:rPr>
        <w:t>hot-</w:t>
      </w:r>
      <w:r w:rsidRPr="00AD3D89">
        <w:rPr>
          <w:b/>
          <w:color w:val="C45911" w:themeColor="accent2" w:themeShade="BF"/>
          <w:u w:val="single"/>
        </w:rPr>
        <w:t>worked long steel products</w:t>
      </w:r>
      <w:r w:rsidRPr="00AD3D89">
        <w:rPr>
          <w:color w:val="C45911" w:themeColor="accent2" w:themeShade="BF"/>
        </w:rPr>
        <w:t xml:space="preserve"> </w:t>
      </w:r>
      <w:r w:rsidRPr="1FD70254">
        <w:t xml:space="preserve">that your facility received from import sources in 2022, </w:t>
      </w:r>
      <w:r w:rsidRPr="00C74DDF">
        <w:rPr>
          <w:b/>
        </w:rPr>
        <w:t xml:space="preserve">by </w:t>
      </w:r>
      <w:r w:rsidRPr="00AD3D89">
        <w:rPr>
          <w:b/>
          <w:color w:val="C45911" w:themeColor="accent2" w:themeShade="BF"/>
          <w:u w:val="single"/>
        </w:rPr>
        <w:t>country of melt and pour</w:t>
      </w:r>
      <w:r w:rsidRPr="1FD70254">
        <w:t xml:space="preserve">. </w:t>
      </w:r>
      <w:r w:rsidRPr="004326EB">
        <w:rPr>
          <w:rStyle w:val="ui-provider"/>
        </w:rPr>
        <w:t xml:space="preserve">(If you </w:t>
      </w:r>
      <w:r w:rsidR="00160A6D">
        <w:rPr>
          <w:rStyle w:val="ui-provider"/>
        </w:rPr>
        <w:t>do</w:t>
      </w:r>
      <w:r w:rsidRPr="004326EB">
        <w:rPr>
          <w:rStyle w:val="ui-provider"/>
        </w:rPr>
        <w:t xml:space="preserve"> not know the country of melt and pour for any quantity of imported steel, or if </w:t>
      </w:r>
      <w:r w:rsidR="002742CE">
        <w:rPr>
          <w:rStyle w:val="ui-provider"/>
        </w:rPr>
        <w:t xml:space="preserve">you do not see </w:t>
      </w:r>
      <w:r w:rsidRPr="004326EB">
        <w:rPr>
          <w:rStyle w:val="ui-provider"/>
        </w:rPr>
        <w:t xml:space="preserve">the country of melt and pour listed in the table as an option, </w:t>
      </w:r>
      <w:r w:rsidR="002742CE">
        <w:rPr>
          <w:rStyle w:val="ui-provider"/>
        </w:rPr>
        <w:t xml:space="preserve">then </w:t>
      </w:r>
      <w:r w:rsidRPr="004326EB">
        <w:rPr>
          <w:rStyle w:val="ui-provider"/>
        </w:rPr>
        <w:t>report that quantity under “all other or unknown.”)</w:t>
      </w:r>
      <w:r w:rsidRPr="21DA33BC">
        <w:rPr>
          <w:rStyle w:val="ui-provider"/>
        </w:rPr>
        <w:t xml:space="preserve"> </w:t>
      </w:r>
      <w:r w:rsidR="00D1532A">
        <w:rPr>
          <w:rStyle w:val="ui-provider"/>
        </w:rPr>
        <w:t>If you know your facility’s foreign sources</w:t>
      </w:r>
      <w:r w:rsidRPr="21DA33BC">
        <w:rPr>
          <w:rStyle w:val="ui-provider"/>
        </w:rPr>
        <w:t xml:space="preserve">, report the estimated shares of your facility’s imported stainless hot-worked long steel from each country of melt and pour that was produced using </w:t>
      </w:r>
      <w:r w:rsidRPr="00AD3D89">
        <w:rPr>
          <w:rStyle w:val="ui-provider"/>
          <w:b/>
          <w:color w:val="C45911" w:themeColor="accent2" w:themeShade="BF"/>
          <w:u w:val="single"/>
        </w:rPr>
        <w:t>BOF</w:t>
      </w:r>
      <w:r w:rsidRPr="00AD3D89">
        <w:rPr>
          <w:rStyle w:val="ui-provider"/>
          <w:color w:val="C45911" w:themeColor="accent2" w:themeShade="BF"/>
        </w:rPr>
        <w:t xml:space="preserve"> </w:t>
      </w:r>
      <w:r w:rsidRPr="21DA33BC">
        <w:rPr>
          <w:rStyle w:val="ui-provider"/>
        </w:rPr>
        <w:t xml:space="preserve">and </w:t>
      </w:r>
      <w:r w:rsidRPr="00AD3D89">
        <w:rPr>
          <w:rStyle w:val="ui-provider"/>
          <w:b/>
          <w:color w:val="C45911" w:themeColor="accent2" w:themeShade="BF"/>
          <w:u w:val="single"/>
        </w:rPr>
        <w:t>EAF</w:t>
      </w:r>
      <w:r w:rsidRPr="00AD3D89">
        <w:rPr>
          <w:rStyle w:val="ui-provider"/>
          <w:color w:val="C45911" w:themeColor="accent2" w:themeShade="BF"/>
        </w:rPr>
        <w:t xml:space="preserve"> </w:t>
      </w:r>
      <w:r w:rsidRPr="21DA33BC">
        <w:rPr>
          <w:rStyle w:val="ui-provider"/>
        </w:rPr>
        <w:t>steelmaking processes.</w:t>
      </w:r>
    </w:p>
    <w:tbl>
      <w:tblPr>
        <w:tblStyle w:val="TableGrid"/>
        <w:tblW w:w="5000" w:type="pct"/>
        <w:tblLook w:val="04A0"/>
      </w:tblPr>
      <w:tblGrid>
        <w:gridCol w:w="1786"/>
        <w:gridCol w:w="2328"/>
        <w:gridCol w:w="2620"/>
        <w:gridCol w:w="2616"/>
      </w:tblGrid>
      <w:tr w14:paraId="6D98BD1E" w14:textId="77777777" w:rsidTr="00320054">
        <w:tblPrEx>
          <w:tblW w:w="5000" w:type="pct"/>
          <w:tblLook w:val="04A0"/>
        </w:tblPrEx>
        <w:tc>
          <w:tcPr>
            <w:tcW w:w="955" w:type="pct"/>
            <w:vAlign w:val="bottom"/>
          </w:tcPr>
          <w:p w:rsidR="00CD3169" w:rsidRPr="00232B89" w14:paraId="0572C969" w14:textId="77777777">
            <w:pPr>
              <w:rPr>
                <w:rFonts w:cstheme="minorHAnsi"/>
                <w:b/>
              </w:rPr>
            </w:pPr>
            <w:r w:rsidRPr="00232B89">
              <w:rPr>
                <w:rFonts w:cstheme="minorHAnsi"/>
                <w:b/>
              </w:rPr>
              <w:t>Country of melt and pour</w:t>
            </w:r>
          </w:p>
        </w:tc>
        <w:tc>
          <w:tcPr>
            <w:tcW w:w="1245" w:type="pct"/>
            <w:vAlign w:val="bottom"/>
          </w:tcPr>
          <w:p w:rsidR="00CD3169" w:rsidRPr="00E12A6D" w14:paraId="1FA56F9A" w14:textId="440F2CBF">
            <w:pPr>
              <w:jc w:val="right"/>
              <w:rPr>
                <w:rFonts w:cstheme="minorHAnsi"/>
                <w:bCs/>
              </w:rPr>
            </w:pPr>
            <w:r w:rsidRPr="00E12A6D">
              <w:rPr>
                <w:rStyle w:val="ui-provider"/>
                <w:b/>
                <w:bCs/>
              </w:rPr>
              <w:t xml:space="preserve">Quantity of imported </w:t>
            </w:r>
            <w:r w:rsidRPr="00C74DDF">
              <w:rPr>
                <w:rStyle w:val="ui-provider"/>
                <w:b/>
                <w:i/>
              </w:rPr>
              <w:t>stainless</w:t>
            </w:r>
            <w:r w:rsidRPr="00C74DDF">
              <w:rPr>
                <w:rStyle w:val="ui-provider"/>
                <w:b/>
                <w:u w:val="single"/>
              </w:rPr>
              <w:t xml:space="preserve"> </w:t>
            </w:r>
            <w:r w:rsidRPr="00C74DDF">
              <w:rPr>
                <w:rStyle w:val="ui-provider"/>
                <w:b/>
                <w:u w:val="single"/>
              </w:rPr>
              <w:t>hot-</w:t>
            </w:r>
            <w:r w:rsidRPr="00C74DDF">
              <w:rPr>
                <w:rStyle w:val="ui-provider"/>
                <w:b/>
                <w:u w:val="single"/>
              </w:rPr>
              <w:t>worked long steel</w:t>
            </w:r>
            <w:r w:rsidRPr="00E12A6D">
              <w:rPr>
                <w:rStyle w:val="ui-provider"/>
                <w:b/>
              </w:rPr>
              <w:t xml:space="preserve"> from</w:t>
            </w:r>
            <w:r w:rsidRPr="00E12A6D">
              <w:rPr>
                <w:rStyle w:val="ui-provider"/>
                <w:b/>
              </w:rPr>
              <w:t xml:space="preserve"> </w:t>
            </w:r>
            <w:r w:rsidRPr="00E12A6D">
              <w:rPr>
                <w:rStyle w:val="ui-provider"/>
                <w:b/>
              </w:rPr>
              <w:t>country</w:t>
            </w:r>
            <w:r w:rsidRPr="00E12A6D" w:rsidR="00352C14">
              <w:rPr>
                <w:rStyle w:val="ui-provider"/>
                <w:b/>
              </w:rPr>
              <w:t xml:space="preserve"> of melt and pour</w:t>
            </w:r>
            <w:r w:rsidRPr="00E12A6D">
              <w:rPr>
                <w:rStyle w:val="ui-provider"/>
                <w:b/>
                <w:bCs/>
              </w:rPr>
              <w:t xml:space="preserve"> </w:t>
            </w:r>
            <w:r w:rsidRPr="00E12A6D" w:rsidR="00551090">
              <w:rPr>
                <w:rStyle w:val="ui-provider"/>
                <w:b/>
                <w:bCs/>
              </w:rPr>
              <w:t>({</w:t>
            </w:r>
            <w:r w:rsidRPr="00E12A6D">
              <w:rPr>
                <w:rStyle w:val="ui-provider"/>
                <w:b/>
                <w:bCs/>
              </w:rPr>
              <w:t>metric tons/short tons</w:t>
            </w:r>
            <w:r w:rsidRPr="00E12A6D" w:rsidR="00551090">
              <w:rPr>
                <w:rStyle w:val="ui-provider"/>
                <w:b/>
                <w:bCs/>
              </w:rPr>
              <w:t>})</w:t>
            </w:r>
          </w:p>
        </w:tc>
        <w:tc>
          <w:tcPr>
            <w:tcW w:w="1401" w:type="pct"/>
            <w:vAlign w:val="bottom"/>
          </w:tcPr>
          <w:p w:rsidR="00CD3169" w:rsidRPr="00E12A6D" w14:paraId="28B7321A" w14:textId="77777777">
            <w:pPr>
              <w:jc w:val="right"/>
              <w:rPr>
                <w:rFonts w:cstheme="minorHAnsi"/>
                <w:bCs/>
              </w:rPr>
            </w:pPr>
            <w:r w:rsidRPr="00E12A6D">
              <w:rPr>
                <w:rStyle w:val="ui-provider"/>
                <w:b/>
                <w:bCs/>
              </w:rPr>
              <w:t>Estimated share of imported</w:t>
            </w:r>
            <w:r w:rsidRPr="00C74DDF">
              <w:rPr>
                <w:rStyle w:val="ui-provider"/>
                <w:b/>
              </w:rPr>
              <w:t xml:space="preserve"> </w:t>
            </w:r>
            <w:r w:rsidRPr="00C74DDF">
              <w:rPr>
                <w:rStyle w:val="ui-provider"/>
                <w:b/>
                <w:i/>
              </w:rPr>
              <w:t>stainless</w:t>
            </w:r>
            <w:r w:rsidRPr="00C74DDF">
              <w:rPr>
                <w:rStyle w:val="ui-provider"/>
                <w:b/>
                <w:u w:val="single"/>
              </w:rPr>
              <w:t xml:space="preserve"> hot-worked long steel</w:t>
            </w:r>
            <w:r w:rsidRPr="00E12A6D">
              <w:rPr>
                <w:rStyle w:val="ui-provider"/>
                <w:b/>
                <w:bCs/>
              </w:rPr>
              <w:t xml:space="preserve"> from this country that was produced using BOF steelmaking (%)</w:t>
            </w:r>
          </w:p>
        </w:tc>
        <w:tc>
          <w:tcPr>
            <w:tcW w:w="1399" w:type="pct"/>
            <w:vAlign w:val="bottom"/>
          </w:tcPr>
          <w:p w:rsidR="00CD3169" w:rsidRPr="00E12A6D" w14:paraId="1709CA0B" w14:textId="77777777">
            <w:pPr>
              <w:jc w:val="right"/>
              <w:rPr>
                <w:rStyle w:val="ui-provider"/>
                <w:b/>
                <w:bCs/>
              </w:rPr>
            </w:pPr>
            <w:r w:rsidRPr="00E12A6D">
              <w:rPr>
                <w:rStyle w:val="ui-provider"/>
                <w:b/>
                <w:bCs/>
              </w:rPr>
              <w:t xml:space="preserve">Estimated share of imported </w:t>
            </w:r>
            <w:r w:rsidRPr="00C74DDF">
              <w:rPr>
                <w:rStyle w:val="ui-provider"/>
                <w:b/>
                <w:i/>
              </w:rPr>
              <w:t>stainless</w:t>
            </w:r>
            <w:r w:rsidRPr="00C74DDF">
              <w:rPr>
                <w:rStyle w:val="ui-provider"/>
                <w:b/>
                <w:u w:val="single"/>
              </w:rPr>
              <w:t xml:space="preserve"> hot-worked long steel</w:t>
            </w:r>
            <w:r w:rsidRPr="00E12A6D">
              <w:rPr>
                <w:rStyle w:val="ui-provider"/>
                <w:b/>
                <w:bCs/>
              </w:rPr>
              <w:t xml:space="preserve"> from this country that was produced using EAF steelmaking (%)</w:t>
            </w:r>
          </w:p>
        </w:tc>
      </w:tr>
      <w:tr w14:paraId="5B761FF7" w14:textId="77777777" w:rsidTr="00320054">
        <w:tblPrEx>
          <w:tblW w:w="5000" w:type="pct"/>
          <w:tblLook w:val="04A0"/>
        </w:tblPrEx>
        <w:tc>
          <w:tcPr>
            <w:tcW w:w="955" w:type="pct"/>
          </w:tcPr>
          <w:p w:rsidR="00CD3169" w14:paraId="179C1FC9" w14:textId="404F0BAE">
            <w:pPr>
              <w:rPr>
                <w:rFonts w:cstheme="minorHAnsi"/>
                <w:bCs/>
              </w:rPr>
            </w:pPr>
            <w:r>
              <w:rPr>
                <w:rFonts w:ascii="Calibri" w:hAnsi="Calibri" w:cs="Calibri"/>
              </w:rPr>
              <w:t>Austria</w:t>
            </w:r>
          </w:p>
        </w:tc>
        <w:tc>
          <w:tcPr>
            <w:tcW w:w="1245" w:type="pct"/>
          </w:tcPr>
          <w:p w:rsidR="00CD3169" w14:paraId="5B7C2D79" w14:textId="77777777">
            <w:pPr>
              <w:rPr>
                <w:rFonts w:cstheme="minorHAnsi"/>
                <w:bCs/>
              </w:rPr>
            </w:pPr>
          </w:p>
        </w:tc>
        <w:tc>
          <w:tcPr>
            <w:tcW w:w="1401" w:type="pct"/>
          </w:tcPr>
          <w:p w:rsidR="00CD3169" w14:paraId="45E9516D" w14:textId="77777777">
            <w:pPr>
              <w:rPr>
                <w:rFonts w:cstheme="minorHAnsi"/>
                <w:bCs/>
              </w:rPr>
            </w:pPr>
          </w:p>
        </w:tc>
        <w:tc>
          <w:tcPr>
            <w:tcW w:w="1399" w:type="pct"/>
          </w:tcPr>
          <w:p w:rsidR="00CD3169" w14:paraId="22E58D9A" w14:textId="77777777">
            <w:pPr>
              <w:rPr>
                <w:rFonts w:cstheme="minorHAnsi"/>
                <w:bCs/>
              </w:rPr>
            </w:pPr>
          </w:p>
        </w:tc>
      </w:tr>
      <w:tr w14:paraId="31D131DD" w14:textId="77777777" w:rsidTr="00320054">
        <w:tblPrEx>
          <w:tblW w:w="5000" w:type="pct"/>
          <w:tblLook w:val="04A0"/>
        </w:tblPrEx>
        <w:tc>
          <w:tcPr>
            <w:tcW w:w="955" w:type="pct"/>
          </w:tcPr>
          <w:p w:rsidR="005A1C3B" w:rsidP="005A1C3B" w14:paraId="1AF4DF4A" w14:textId="46E5D91A">
            <w:pPr>
              <w:rPr>
                <w:rFonts w:ascii="Calibri" w:hAnsi="Calibri" w:cs="Calibri"/>
              </w:rPr>
            </w:pPr>
            <w:r>
              <w:rPr>
                <w:rFonts w:ascii="Calibri" w:hAnsi="Calibri" w:cs="Calibri"/>
              </w:rPr>
              <w:t>Belgium</w:t>
            </w:r>
          </w:p>
        </w:tc>
        <w:tc>
          <w:tcPr>
            <w:tcW w:w="1245" w:type="pct"/>
          </w:tcPr>
          <w:p w:rsidR="005A1C3B" w:rsidP="005A1C3B" w14:paraId="3F26D48D" w14:textId="77777777">
            <w:pPr>
              <w:rPr>
                <w:rFonts w:cstheme="minorHAnsi"/>
                <w:bCs/>
              </w:rPr>
            </w:pPr>
          </w:p>
        </w:tc>
        <w:tc>
          <w:tcPr>
            <w:tcW w:w="1401" w:type="pct"/>
          </w:tcPr>
          <w:p w:rsidR="005A1C3B" w:rsidP="005A1C3B" w14:paraId="4FB507AE" w14:textId="77777777">
            <w:pPr>
              <w:rPr>
                <w:rFonts w:cstheme="minorHAnsi"/>
                <w:bCs/>
              </w:rPr>
            </w:pPr>
          </w:p>
        </w:tc>
        <w:tc>
          <w:tcPr>
            <w:tcW w:w="1399" w:type="pct"/>
          </w:tcPr>
          <w:p w:rsidR="005A1C3B" w:rsidP="005A1C3B" w14:paraId="6EF46B9C" w14:textId="77777777">
            <w:pPr>
              <w:rPr>
                <w:rFonts w:cstheme="minorHAnsi"/>
                <w:bCs/>
              </w:rPr>
            </w:pPr>
          </w:p>
        </w:tc>
      </w:tr>
      <w:tr w14:paraId="777DB099" w14:textId="77777777" w:rsidTr="00320054">
        <w:tblPrEx>
          <w:tblW w:w="5000" w:type="pct"/>
          <w:tblLook w:val="04A0"/>
        </w:tblPrEx>
        <w:tc>
          <w:tcPr>
            <w:tcW w:w="955" w:type="pct"/>
          </w:tcPr>
          <w:p w:rsidR="00CD3169" w14:paraId="5DB52A75" w14:textId="7665FEE0">
            <w:pPr>
              <w:rPr>
                <w:rFonts w:cstheme="minorHAnsi"/>
                <w:bCs/>
              </w:rPr>
            </w:pPr>
            <w:r>
              <w:rPr>
                <w:rFonts w:ascii="Calibri" w:hAnsi="Calibri" w:cs="Calibri"/>
              </w:rPr>
              <w:t>Brazil</w:t>
            </w:r>
          </w:p>
        </w:tc>
        <w:tc>
          <w:tcPr>
            <w:tcW w:w="1245" w:type="pct"/>
          </w:tcPr>
          <w:p w:rsidR="00CD3169" w14:paraId="0A2AC1A5" w14:textId="77777777">
            <w:pPr>
              <w:rPr>
                <w:rFonts w:cstheme="minorHAnsi"/>
                <w:bCs/>
              </w:rPr>
            </w:pPr>
          </w:p>
        </w:tc>
        <w:tc>
          <w:tcPr>
            <w:tcW w:w="1401" w:type="pct"/>
          </w:tcPr>
          <w:p w:rsidR="00CD3169" w14:paraId="25538313" w14:textId="77777777">
            <w:pPr>
              <w:rPr>
                <w:rFonts w:cstheme="minorHAnsi"/>
                <w:bCs/>
              </w:rPr>
            </w:pPr>
          </w:p>
        </w:tc>
        <w:tc>
          <w:tcPr>
            <w:tcW w:w="1399" w:type="pct"/>
          </w:tcPr>
          <w:p w:rsidR="00CD3169" w14:paraId="0FD84938" w14:textId="77777777">
            <w:pPr>
              <w:rPr>
                <w:rFonts w:cstheme="minorHAnsi"/>
                <w:bCs/>
              </w:rPr>
            </w:pPr>
          </w:p>
        </w:tc>
      </w:tr>
      <w:tr w14:paraId="5499FB20" w14:textId="77777777" w:rsidTr="00320054">
        <w:tblPrEx>
          <w:tblW w:w="5000" w:type="pct"/>
          <w:tblLook w:val="04A0"/>
        </w:tblPrEx>
        <w:tc>
          <w:tcPr>
            <w:tcW w:w="955" w:type="pct"/>
          </w:tcPr>
          <w:p w:rsidR="00CD3169" w14:paraId="2BECD3D2" w14:textId="4CA3FF1E">
            <w:pPr>
              <w:rPr>
                <w:rFonts w:cstheme="minorHAnsi"/>
                <w:bCs/>
              </w:rPr>
            </w:pPr>
            <w:r>
              <w:rPr>
                <w:rFonts w:ascii="Calibri" w:hAnsi="Calibri" w:cs="Calibri"/>
              </w:rPr>
              <w:t>Canada</w:t>
            </w:r>
          </w:p>
        </w:tc>
        <w:tc>
          <w:tcPr>
            <w:tcW w:w="1245" w:type="pct"/>
          </w:tcPr>
          <w:p w:rsidR="00CD3169" w14:paraId="3786EB0B" w14:textId="77777777">
            <w:pPr>
              <w:rPr>
                <w:rFonts w:cstheme="minorHAnsi"/>
                <w:bCs/>
              </w:rPr>
            </w:pPr>
          </w:p>
        </w:tc>
        <w:tc>
          <w:tcPr>
            <w:tcW w:w="1401" w:type="pct"/>
          </w:tcPr>
          <w:p w:rsidR="00CD3169" w14:paraId="4DF3D0F9" w14:textId="77777777">
            <w:pPr>
              <w:rPr>
                <w:rFonts w:cstheme="minorHAnsi"/>
                <w:bCs/>
              </w:rPr>
            </w:pPr>
          </w:p>
        </w:tc>
        <w:tc>
          <w:tcPr>
            <w:tcW w:w="1399" w:type="pct"/>
          </w:tcPr>
          <w:p w:rsidR="00CD3169" w14:paraId="1DA4C157" w14:textId="77777777">
            <w:pPr>
              <w:rPr>
                <w:rFonts w:cstheme="minorHAnsi"/>
                <w:bCs/>
              </w:rPr>
            </w:pPr>
          </w:p>
        </w:tc>
      </w:tr>
      <w:tr w14:paraId="7364680E" w14:textId="77777777" w:rsidTr="00320054">
        <w:tblPrEx>
          <w:tblW w:w="5000" w:type="pct"/>
          <w:tblLook w:val="04A0"/>
        </w:tblPrEx>
        <w:tc>
          <w:tcPr>
            <w:tcW w:w="955" w:type="pct"/>
          </w:tcPr>
          <w:p w:rsidR="00CD3169" w14:paraId="3243D045" w14:textId="5E9E6958">
            <w:pPr>
              <w:rPr>
                <w:rFonts w:cstheme="minorHAnsi"/>
                <w:bCs/>
              </w:rPr>
            </w:pPr>
            <w:r>
              <w:rPr>
                <w:rFonts w:ascii="Calibri" w:hAnsi="Calibri" w:cs="Calibri"/>
              </w:rPr>
              <w:t>China</w:t>
            </w:r>
          </w:p>
        </w:tc>
        <w:tc>
          <w:tcPr>
            <w:tcW w:w="1245" w:type="pct"/>
          </w:tcPr>
          <w:p w:rsidR="00CD3169" w14:paraId="6E99B224" w14:textId="77777777">
            <w:pPr>
              <w:rPr>
                <w:rFonts w:cstheme="minorHAnsi"/>
                <w:bCs/>
              </w:rPr>
            </w:pPr>
          </w:p>
        </w:tc>
        <w:tc>
          <w:tcPr>
            <w:tcW w:w="1401" w:type="pct"/>
          </w:tcPr>
          <w:p w:rsidR="00CD3169" w14:paraId="19540F6F" w14:textId="77777777">
            <w:pPr>
              <w:rPr>
                <w:rFonts w:cstheme="minorHAnsi"/>
                <w:bCs/>
              </w:rPr>
            </w:pPr>
          </w:p>
        </w:tc>
        <w:tc>
          <w:tcPr>
            <w:tcW w:w="1399" w:type="pct"/>
          </w:tcPr>
          <w:p w:rsidR="00CD3169" w14:paraId="48E0CEA5" w14:textId="77777777">
            <w:pPr>
              <w:rPr>
                <w:rFonts w:cstheme="minorHAnsi"/>
                <w:bCs/>
              </w:rPr>
            </w:pPr>
          </w:p>
        </w:tc>
      </w:tr>
      <w:tr w14:paraId="0D565A48" w14:textId="77777777" w:rsidTr="00320054">
        <w:tblPrEx>
          <w:tblW w:w="5000" w:type="pct"/>
          <w:tblLook w:val="04A0"/>
        </w:tblPrEx>
        <w:tc>
          <w:tcPr>
            <w:tcW w:w="955" w:type="pct"/>
          </w:tcPr>
          <w:p w:rsidR="00CD3169" w14:paraId="6DF8D24D" w14:textId="04731C40">
            <w:pPr>
              <w:rPr>
                <w:rFonts w:cstheme="minorHAnsi"/>
                <w:bCs/>
              </w:rPr>
            </w:pPr>
            <w:r>
              <w:rPr>
                <w:rFonts w:ascii="Calibri" w:hAnsi="Calibri" w:cs="Calibri"/>
              </w:rPr>
              <w:t>France</w:t>
            </w:r>
          </w:p>
        </w:tc>
        <w:tc>
          <w:tcPr>
            <w:tcW w:w="1245" w:type="pct"/>
          </w:tcPr>
          <w:p w:rsidR="00CD3169" w14:paraId="7DA8BF7E" w14:textId="77777777">
            <w:pPr>
              <w:rPr>
                <w:rFonts w:cstheme="minorHAnsi"/>
                <w:bCs/>
              </w:rPr>
            </w:pPr>
          </w:p>
        </w:tc>
        <w:tc>
          <w:tcPr>
            <w:tcW w:w="1401" w:type="pct"/>
          </w:tcPr>
          <w:p w:rsidR="00CD3169" w14:paraId="4DC737CA" w14:textId="77777777">
            <w:pPr>
              <w:rPr>
                <w:rFonts w:cstheme="minorHAnsi"/>
                <w:bCs/>
              </w:rPr>
            </w:pPr>
          </w:p>
        </w:tc>
        <w:tc>
          <w:tcPr>
            <w:tcW w:w="1399" w:type="pct"/>
          </w:tcPr>
          <w:p w:rsidR="00CD3169" w14:paraId="6EB41353" w14:textId="77777777">
            <w:pPr>
              <w:rPr>
                <w:rFonts w:cstheme="minorHAnsi"/>
                <w:bCs/>
              </w:rPr>
            </w:pPr>
          </w:p>
        </w:tc>
      </w:tr>
      <w:tr w14:paraId="2E218857" w14:textId="77777777" w:rsidTr="00320054">
        <w:tblPrEx>
          <w:tblW w:w="5000" w:type="pct"/>
          <w:tblLook w:val="04A0"/>
        </w:tblPrEx>
        <w:tc>
          <w:tcPr>
            <w:tcW w:w="955" w:type="pct"/>
          </w:tcPr>
          <w:p w:rsidR="00CD3169" w14:paraId="44D22AD6" w14:textId="795B479B">
            <w:pPr>
              <w:rPr>
                <w:rFonts w:cstheme="minorHAnsi"/>
                <w:bCs/>
              </w:rPr>
            </w:pPr>
            <w:r>
              <w:rPr>
                <w:rFonts w:ascii="Calibri" w:hAnsi="Calibri" w:cs="Calibri"/>
              </w:rPr>
              <w:t>Germany</w:t>
            </w:r>
          </w:p>
        </w:tc>
        <w:tc>
          <w:tcPr>
            <w:tcW w:w="1245" w:type="pct"/>
          </w:tcPr>
          <w:p w:rsidR="00CD3169" w14:paraId="4DC233CD" w14:textId="77777777">
            <w:pPr>
              <w:rPr>
                <w:rFonts w:cstheme="minorHAnsi"/>
                <w:bCs/>
              </w:rPr>
            </w:pPr>
          </w:p>
        </w:tc>
        <w:tc>
          <w:tcPr>
            <w:tcW w:w="1401" w:type="pct"/>
          </w:tcPr>
          <w:p w:rsidR="00CD3169" w14:paraId="2E4A1411" w14:textId="77777777">
            <w:pPr>
              <w:rPr>
                <w:rFonts w:cstheme="minorHAnsi"/>
                <w:bCs/>
              </w:rPr>
            </w:pPr>
          </w:p>
        </w:tc>
        <w:tc>
          <w:tcPr>
            <w:tcW w:w="1399" w:type="pct"/>
          </w:tcPr>
          <w:p w:rsidR="00CD3169" w14:paraId="6AF0ACC9" w14:textId="77777777">
            <w:pPr>
              <w:rPr>
                <w:rFonts w:cstheme="minorHAnsi"/>
                <w:bCs/>
              </w:rPr>
            </w:pPr>
          </w:p>
        </w:tc>
      </w:tr>
      <w:tr w14:paraId="7C2B7FB7" w14:textId="77777777" w:rsidTr="00320054">
        <w:tblPrEx>
          <w:tblW w:w="5000" w:type="pct"/>
          <w:tblLook w:val="04A0"/>
        </w:tblPrEx>
        <w:tc>
          <w:tcPr>
            <w:tcW w:w="955" w:type="pct"/>
          </w:tcPr>
          <w:p w:rsidR="00CD3169" w14:paraId="57784C0B" w14:textId="44815E4A">
            <w:pPr>
              <w:rPr>
                <w:rFonts w:cstheme="minorHAnsi"/>
                <w:bCs/>
              </w:rPr>
            </w:pPr>
            <w:r>
              <w:rPr>
                <w:rFonts w:ascii="Calibri" w:hAnsi="Calibri" w:cs="Calibri"/>
              </w:rPr>
              <w:t>India</w:t>
            </w:r>
          </w:p>
        </w:tc>
        <w:tc>
          <w:tcPr>
            <w:tcW w:w="1245" w:type="pct"/>
          </w:tcPr>
          <w:p w:rsidR="00CD3169" w14:paraId="3D0A250D" w14:textId="77777777">
            <w:pPr>
              <w:rPr>
                <w:rFonts w:cstheme="minorHAnsi"/>
                <w:bCs/>
              </w:rPr>
            </w:pPr>
          </w:p>
        </w:tc>
        <w:tc>
          <w:tcPr>
            <w:tcW w:w="1401" w:type="pct"/>
          </w:tcPr>
          <w:p w:rsidR="00CD3169" w14:paraId="493C4282" w14:textId="77777777">
            <w:pPr>
              <w:rPr>
                <w:rFonts w:cstheme="minorHAnsi"/>
                <w:bCs/>
              </w:rPr>
            </w:pPr>
          </w:p>
        </w:tc>
        <w:tc>
          <w:tcPr>
            <w:tcW w:w="1399" w:type="pct"/>
          </w:tcPr>
          <w:p w:rsidR="00CD3169" w14:paraId="27D04673" w14:textId="77777777">
            <w:pPr>
              <w:rPr>
                <w:rFonts w:cstheme="minorHAnsi"/>
                <w:bCs/>
              </w:rPr>
            </w:pPr>
          </w:p>
        </w:tc>
      </w:tr>
      <w:tr w14:paraId="2B83DFA0" w14:textId="77777777" w:rsidTr="00320054">
        <w:tblPrEx>
          <w:tblW w:w="5000" w:type="pct"/>
          <w:tblLook w:val="04A0"/>
        </w:tblPrEx>
        <w:trPr>
          <w:trHeight w:val="278"/>
        </w:trPr>
        <w:tc>
          <w:tcPr>
            <w:tcW w:w="955" w:type="pct"/>
          </w:tcPr>
          <w:p w:rsidR="00CD3169" w14:paraId="2BCF9CCC" w14:textId="18FC0429">
            <w:pPr>
              <w:rPr>
                <w:rFonts w:cstheme="minorHAnsi"/>
                <w:bCs/>
              </w:rPr>
            </w:pPr>
            <w:r>
              <w:rPr>
                <w:rFonts w:ascii="Calibri" w:hAnsi="Calibri" w:cs="Calibri"/>
              </w:rPr>
              <w:t>Indonesia</w:t>
            </w:r>
          </w:p>
        </w:tc>
        <w:tc>
          <w:tcPr>
            <w:tcW w:w="1245" w:type="pct"/>
          </w:tcPr>
          <w:p w:rsidR="00CD3169" w14:paraId="56BF07C3" w14:textId="77777777">
            <w:pPr>
              <w:rPr>
                <w:rFonts w:cstheme="minorHAnsi"/>
                <w:bCs/>
              </w:rPr>
            </w:pPr>
          </w:p>
        </w:tc>
        <w:tc>
          <w:tcPr>
            <w:tcW w:w="1401" w:type="pct"/>
          </w:tcPr>
          <w:p w:rsidR="00CD3169" w14:paraId="7999B2E1" w14:textId="77777777">
            <w:pPr>
              <w:rPr>
                <w:rFonts w:cstheme="minorHAnsi"/>
                <w:bCs/>
              </w:rPr>
            </w:pPr>
          </w:p>
        </w:tc>
        <w:tc>
          <w:tcPr>
            <w:tcW w:w="1399" w:type="pct"/>
          </w:tcPr>
          <w:p w:rsidR="00CD3169" w14:paraId="18706949" w14:textId="77777777">
            <w:pPr>
              <w:rPr>
                <w:rFonts w:cstheme="minorHAnsi"/>
                <w:bCs/>
              </w:rPr>
            </w:pPr>
          </w:p>
        </w:tc>
      </w:tr>
      <w:tr w14:paraId="2133A4B8" w14:textId="77777777" w:rsidTr="00320054">
        <w:tblPrEx>
          <w:tblW w:w="5000" w:type="pct"/>
          <w:tblLook w:val="04A0"/>
        </w:tblPrEx>
        <w:tc>
          <w:tcPr>
            <w:tcW w:w="955" w:type="pct"/>
          </w:tcPr>
          <w:p w:rsidR="00CD3169" w14:paraId="7D26C940" w14:textId="3118AAE3">
            <w:pPr>
              <w:rPr>
                <w:rFonts w:cstheme="minorHAnsi"/>
                <w:bCs/>
              </w:rPr>
            </w:pPr>
            <w:r>
              <w:rPr>
                <w:rFonts w:ascii="Calibri" w:hAnsi="Calibri" w:cs="Calibri"/>
              </w:rPr>
              <w:t>Italy</w:t>
            </w:r>
          </w:p>
        </w:tc>
        <w:tc>
          <w:tcPr>
            <w:tcW w:w="1245" w:type="pct"/>
          </w:tcPr>
          <w:p w:rsidR="00CD3169" w14:paraId="54038B11" w14:textId="77777777">
            <w:pPr>
              <w:rPr>
                <w:rFonts w:cstheme="minorHAnsi"/>
                <w:bCs/>
              </w:rPr>
            </w:pPr>
          </w:p>
        </w:tc>
        <w:tc>
          <w:tcPr>
            <w:tcW w:w="1401" w:type="pct"/>
          </w:tcPr>
          <w:p w:rsidR="00CD3169" w14:paraId="26FAFDE5" w14:textId="77777777">
            <w:pPr>
              <w:rPr>
                <w:rFonts w:cstheme="minorHAnsi"/>
                <w:bCs/>
              </w:rPr>
            </w:pPr>
          </w:p>
        </w:tc>
        <w:tc>
          <w:tcPr>
            <w:tcW w:w="1399" w:type="pct"/>
          </w:tcPr>
          <w:p w:rsidR="00CD3169" w14:paraId="05EAF131" w14:textId="77777777">
            <w:pPr>
              <w:rPr>
                <w:rFonts w:cstheme="minorHAnsi"/>
                <w:bCs/>
              </w:rPr>
            </w:pPr>
          </w:p>
        </w:tc>
      </w:tr>
      <w:tr w14:paraId="77858396" w14:textId="77777777" w:rsidTr="00320054">
        <w:tblPrEx>
          <w:tblW w:w="5000" w:type="pct"/>
          <w:tblLook w:val="04A0"/>
        </w:tblPrEx>
        <w:tc>
          <w:tcPr>
            <w:tcW w:w="955" w:type="pct"/>
          </w:tcPr>
          <w:p w:rsidR="00CD3169" w14:paraId="5542D7FF" w14:textId="33AD1C63">
            <w:pPr>
              <w:rPr>
                <w:rFonts w:cstheme="minorHAnsi"/>
                <w:bCs/>
              </w:rPr>
            </w:pPr>
            <w:r>
              <w:rPr>
                <w:rFonts w:ascii="Calibri" w:hAnsi="Calibri" w:cs="Calibri"/>
              </w:rPr>
              <w:t>Japan</w:t>
            </w:r>
          </w:p>
        </w:tc>
        <w:tc>
          <w:tcPr>
            <w:tcW w:w="1245" w:type="pct"/>
          </w:tcPr>
          <w:p w:rsidR="00CD3169" w14:paraId="00653179" w14:textId="77777777">
            <w:pPr>
              <w:rPr>
                <w:rFonts w:cstheme="minorHAnsi"/>
                <w:bCs/>
              </w:rPr>
            </w:pPr>
          </w:p>
        </w:tc>
        <w:tc>
          <w:tcPr>
            <w:tcW w:w="1401" w:type="pct"/>
          </w:tcPr>
          <w:p w:rsidR="00CD3169" w14:paraId="4527AEA5" w14:textId="77777777">
            <w:pPr>
              <w:rPr>
                <w:rFonts w:cstheme="minorHAnsi"/>
                <w:bCs/>
              </w:rPr>
            </w:pPr>
          </w:p>
        </w:tc>
        <w:tc>
          <w:tcPr>
            <w:tcW w:w="1399" w:type="pct"/>
          </w:tcPr>
          <w:p w:rsidR="00CD3169" w14:paraId="1E63D8EB" w14:textId="77777777">
            <w:pPr>
              <w:rPr>
                <w:rFonts w:cstheme="minorHAnsi"/>
                <w:bCs/>
              </w:rPr>
            </w:pPr>
          </w:p>
        </w:tc>
      </w:tr>
      <w:tr w14:paraId="6AA0E7E5" w14:textId="77777777" w:rsidTr="00320054">
        <w:tblPrEx>
          <w:tblW w:w="5000" w:type="pct"/>
          <w:tblLook w:val="04A0"/>
        </w:tblPrEx>
        <w:tc>
          <w:tcPr>
            <w:tcW w:w="955" w:type="pct"/>
          </w:tcPr>
          <w:p w:rsidR="00DF71C3" w14:paraId="32C57350" w14:textId="1C53221B">
            <w:r>
              <w:rPr>
                <w:rFonts w:ascii="Calibri" w:hAnsi="Calibri" w:cs="Calibri"/>
              </w:rPr>
              <w:t>Poland</w:t>
            </w:r>
          </w:p>
        </w:tc>
        <w:tc>
          <w:tcPr>
            <w:tcW w:w="1245" w:type="pct"/>
          </w:tcPr>
          <w:p w:rsidR="00DF71C3" w14:paraId="5BE59D73" w14:textId="77777777">
            <w:pPr>
              <w:rPr>
                <w:rFonts w:cstheme="minorHAnsi"/>
                <w:bCs/>
              </w:rPr>
            </w:pPr>
          </w:p>
        </w:tc>
        <w:tc>
          <w:tcPr>
            <w:tcW w:w="1401" w:type="pct"/>
          </w:tcPr>
          <w:p w:rsidR="00DF71C3" w14:paraId="12D6395E" w14:textId="77777777">
            <w:pPr>
              <w:rPr>
                <w:rFonts w:cstheme="minorHAnsi"/>
                <w:bCs/>
              </w:rPr>
            </w:pPr>
          </w:p>
        </w:tc>
        <w:tc>
          <w:tcPr>
            <w:tcW w:w="1399" w:type="pct"/>
          </w:tcPr>
          <w:p w:rsidR="00DF71C3" w14:paraId="3F6396E7" w14:textId="77777777">
            <w:pPr>
              <w:rPr>
                <w:rFonts w:cstheme="minorHAnsi"/>
                <w:bCs/>
              </w:rPr>
            </w:pPr>
          </w:p>
        </w:tc>
      </w:tr>
      <w:tr w14:paraId="42CF9811" w14:textId="77777777" w:rsidTr="00320054">
        <w:tblPrEx>
          <w:tblW w:w="5000" w:type="pct"/>
          <w:tblLook w:val="04A0"/>
        </w:tblPrEx>
        <w:tc>
          <w:tcPr>
            <w:tcW w:w="955" w:type="pct"/>
          </w:tcPr>
          <w:p w:rsidR="00DF71C3" w14:paraId="39ED1D13" w14:textId="6A90188A">
            <w:r>
              <w:rPr>
                <w:rFonts w:ascii="Calibri" w:hAnsi="Calibri" w:cs="Calibri"/>
              </w:rPr>
              <w:t>Slovenia</w:t>
            </w:r>
          </w:p>
        </w:tc>
        <w:tc>
          <w:tcPr>
            <w:tcW w:w="1245" w:type="pct"/>
          </w:tcPr>
          <w:p w:rsidR="00DF71C3" w14:paraId="5881366C" w14:textId="77777777">
            <w:pPr>
              <w:rPr>
                <w:rFonts w:cstheme="minorHAnsi"/>
                <w:bCs/>
              </w:rPr>
            </w:pPr>
          </w:p>
        </w:tc>
        <w:tc>
          <w:tcPr>
            <w:tcW w:w="1401" w:type="pct"/>
          </w:tcPr>
          <w:p w:rsidR="00DF71C3" w14:paraId="7011A2E0" w14:textId="77777777">
            <w:pPr>
              <w:rPr>
                <w:rFonts w:cstheme="minorHAnsi"/>
                <w:bCs/>
              </w:rPr>
            </w:pPr>
          </w:p>
        </w:tc>
        <w:tc>
          <w:tcPr>
            <w:tcW w:w="1399" w:type="pct"/>
          </w:tcPr>
          <w:p w:rsidR="00DF71C3" w14:paraId="6FA25CD0" w14:textId="77777777">
            <w:pPr>
              <w:rPr>
                <w:rFonts w:cstheme="minorHAnsi"/>
                <w:bCs/>
              </w:rPr>
            </w:pPr>
          </w:p>
        </w:tc>
      </w:tr>
      <w:tr w14:paraId="3E714874" w14:textId="77777777" w:rsidTr="00320054">
        <w:tblPrEx>
          <w:tblW w:w="5000" w:type="pct"/>
          <w:tblLook w:val="04A0"/>
        </w:tblPrEx>
        <w:tc>
          <w:tcPr>
            <w:tcW w:w="955" w:type="pct"/>
          </w:tcPr>
          <w:p w:rsidR="00DF71C3" w14:paraId="31098B6F" w14:textId="68500214">
            <w:r>
              <w:rPr>
                <w:rFonts w:ascii="Calibri" w:hAnsi="Calibri" w:cs="Calibri"/>
              </w:rPr>
              <w:t>Spain</w:t>
            </w:r>
          </w:p>
        </w:tc>
        <w:tc>
          <w:tcPr>
            <w:tcW w:w="1245" w:type="pct"/>
          </w:tcPr>
          <w:p w:rsidR="00DF71C3" w14:paraId="5636F132" w14:textId="77777777">
            <w:pPr>
              <w:rPr>
                <w:rFonts w:cstheme="minorHAnsi"/>
                <w:bCs/>
              </w:rPr>
            </w:pPr>
          </w:p>
        </w:tc>
        <w:tc>
          <w:tcPr>
            <w:tcW w:w="1401" w:type="pct"/>
          </w:tcPr>
          <w:p w:rsidR="00DF71C3" w14:paraId="14CFFD22" w14:textId="77777777">
            <w:pPr>
              <w:rPr>
                <w:rFonts w:cstheme="minorHAnsi"/>
                <w:bCs/>
              </w:rPr>
            </w:pPr>
          </w:p>
        </w:tc>
        <w:tc>
          <w:tcPr>
            <w:tcW w:w="1399" w:type="pct"/>
          </w:tcPr>
          <w:p w:rsidR="00DF71C3" w14:paraId="0A2EBF65" w14:textId="77777777">
            <w:pPr>
              <w:rPr>
                <w:rFonts w:cstheme="minorHAnsi"/>
                <w:bCs/>
              </w:rPr>
            </w:pPr>
          </w:p>
        </w:tc>
      </w:tr>
      <w:tr w14:paraId="49E0C6BA" w14:textId="77777777" w:rsidTr="00320054">
        <w:tblPrEx>
          <w:tblW w:w="5000" w:type="pct"/>
          <w:tblLook w:val="04A0"/>
        </w:tblPrEx>
        <w:tc>
          <w:tcPr>
            <w:tcW w:w="955" w:type="pct"/>
          </w:tcPr>
          <w:p w:rsidR="00DF71C3" w14:paraId="1AF55DEA" w14:textId="455EEA6A">
            <w:r>
              <w:rPr>
                <w:rFonts w:ascii="Calibri" w:hAnsi="Calibri" w:cs="Calibri"/>
              </w:rPr>
              <w:t>Sweden</w:t>
            </w:r>
          </w:p>
        </w:tc>
        <w:tc>
          <w:tcPr>
            <w:tcW w:w="1245" w:type="pct"/>
          </w:tcPr>
          <w:p w:rsidR="00DF71C3" w14:paraId="52209054" w14:textId="77777777">
            <w:pPr>
              <w:rPr>
                <w:rFonts w:cstheme="minorHAnsi"/>
                <w:bCs/>
              </w:rPr>
            </w:pPr>
          </w:p>
        </w:tc>
        <w:tc>
          <w:tcPr>
            <w:tcW w:w="1401" w:type="pct"/>
          </w:tcPr>
          <w:p w:rsidR="00DF71C3" w14:paraId="464DDACE" w14:textId="77777777">
            <w:pPr>
              <w:rPr>
                <w:rFonts w:cstheme="minorHAnsi"/>
                <w:bCs/>
              </w:rPr>
            </w:pPr>
          </w:p>
        </w:tc>
        <w:tc>
          <w:tcPr>
            <w:tcW w:w="1399" w:type="pct"/>
          </w:tcPr>
          <w:p w:rsidR="00DF71C3" w14:paraId="33CFE714" w14:textId="77777777">
            <w:pPr>
              <w:rPr>
                <w:rFonts w:cstheme="minorHAnsi"/>
                <w:bCs/>
              </w:rPr>
            </w:pPr>
          </w:p>
        </w:tc>
      </w:tr>
      <w:tr w14:paraId="5DCA7BBA" w14:textId="77777777" w:rsidTr="00320054">
        <w:tblPrEx>
          <w:tblW w:w="5000" w:type="pct"/>
          <w:tblLook w:val="04A0"/>
        </w:tblPrEx>
        <w:tc>
          <w:tcPr>
            <w:tcW w:w="955" w:type="pct"/>
          </w:tcPr>
          <w:p w:rsidR="00DF71C3" w14:paraId="4F34ACF4" w14:textId="5752DE2B">
            <w:r>
              <w:rPr>
                <w:rFonts w:ascii="Calibri" w:hAnsi="Calibri" w:cs="Calibri"/>
              </w:rPr>
              <w:t>Switzerland</w:t>
            </w:r>
          </w:p>
        </w:tc>
        <w:tc>
          <w:tcPr>
            <w:tcW w:w="1245" w:type="pct"/>
          </w:tcPr>
          <w:p w:rsidR="00DF71C3" w14:paraId="32DBEF3F" w14:textId="77777777">
            <w:pPr>
              <w:rPr>
                <w:rFonts w:cstheme="minorHAnsi"/>
                <w:bCs/>
              </w:rPr>
            </w:pPr>
          </w:p>
        </w:tc>
        <w:tc>
          <w:tcPr>
            <w:tcW w:w="1401" w:type="pct"/>
          </w:tcPr>
          <w:p w:rsidR="00DF71C3" w14:paraId="3A761F3A" w14:textId="77777777">
            <w:pPr>
              <w:rPr>
                <w:rFonts w:cstheme="minorHAnsi"/>
                <w:bCs/>
              </w:rPr>
            </w:pPr>
          </w:p>
        </w:tc>
        <w:tc>
          <w:tcPr>
            <w:tcW w:w="1399" w:type="pct"/>
          </w:tcPr>
          <w:p w:rsidR="00DF71C3" w14:paraId="6098B7A7" w14:textId="77777777">
            <w:pPr>
              <w:rPr>
                <w:rFonts w:cstheme="minorHAnsi"/>
                <w:bCs/>
              </w:rPr>
            </w:pPr>
          </w:p>
        </w:tc>
      </w:tr>
      <w:tr w14:paraId="1D068621" w14:textId="77777777" w:rsidTr="00320054">
        <w:tblPrEx>
          <w:tblW w:w="5000" w:type="pct"/>
          <w:tblLook w:val="04A0"/>
        </w:tblPrEx>
        <w:tc>
          <w:tcPr>
            <w:tcW w:w="955" w:type="pct"/>
          </w:tcPr>
          <w:p w:rsidR="00DF71C3" w14:paraId="3BF9644A" w14:textId="309D51FE">
            <w:r>
              <w:rPr>
                <w:rFonts w:ascii="Calibri" w:hAnsi="Calibri" w:cs="Calibri"/>
              </w:rPr>
              <w:t>Taiwan</w:t>
            </w:r>
          </w:p>
        </w:tc>
        <w:tc>
          <w:tcPr>
            <w:tcW w:w="1245" w:type="pct"/>
          </w:tcPr>
          <w:p w:rsidR="00DF71C3" w14:paraId="69893CED" w14:textId="77777777">
            <w:pPr>
              <w:rPr>
                <w:rFonts w:cstheme="minorHAnsi"/>
                <w:bCs/>
              </w:rPr>
            </w:pPr>
          </w:p>
        </w:tc>
        <w:tc>
          <w:tcPr>
            <w:tcW w:w="1401" w:type="pct"/>
          </w:tcPr>
          <w:p w:rsidR="00DF71C3" w14:paraId="50F34C54" w14:textId="77777777">
            <w:pPr>
              <w:rPr>
                <w:rFonts w:cstheme="minorHAnsi"/>
                <w:bCs/>
              </w:rPr>
            </w:pPr>
          </w:p>
        </w:tc>
        <w:tc>
          <w:tcPr>
            <w:tcW w:w="1399" w:type="pct"/>
          </w:tcPr>
          <w:p w:rsidR="00DF71C3" w14:paraId="20C41280" w14:textId="77777777">
            <w:pPr>
              <w:rPr>
                <w:rFonts w:cstheme="minorHAnsi"/>
                <w:bCs/>
              </w:rPr>
            </w:pPr>
          </w:p>
        </w:tc>
      </w:tr>
      <w:tr w14:paraId="04EEB9CD" w14:textId="77777777" w:rsidTr="00320054">
        <w:tblPrEx>
          <w:tblW w:w="5000" w:type="pct"/>
          <w:tblLook w:val="04A0"/>
        </w:tblPrEx>
        <w:tc>
          <w:tcPr>
            <w:tcW w:w="955" w:type="pct"/>
          </w:tcPr>
          <w:p w:rsidR="00DF71C3" w14:paraId="1E545A5C" w14:textId="4B3BDE18">
            <w:r>
              <w:rPr>
                <w:rFonts w:ascii="Calibri" w:hAnsi="Calibri" w:cs="Calibri"/>
              </w:rPr>
              <w:t>Ukraine</w:t>
            </w:r>
          </w:p>
        </w:tc>
        <w:tc>
          <w:tcPr>
            <w:tcW w:w="1245" w:type="pct"/>
          </w:tcPr>
          <w:p w:rsidR="00DF71C3" w14:paraId="251B4202" w14:textId="77777777">
            <w:pPr>
              <w:rPr>
                <w:rFonts w:cstheme="minorHAnsi"/>
                <w:bCs/>
              </w:rPr>
            </w:pPr>
          </w:p>
        </w:tc>
        <w:tc>
          <w:tcPr>
            <w:tcW w:w="1401" w:type="pct"/>
          </w:tcPr>
          <w:p w:rsidR="00DF71C3" w14:paraId="21BFFE40" w14:textId="77777777">
            <w:pPr>
              <w:rPr>
                <w:rFonts w:cstheme="minorHAnsi"/>
                <w:bCs/>
              </w:rPr>
            </w:pPr>
          </w:p>
        </w:tc>
        <w:tc>
          <w:tcPr>
            <w:tcW w:w="1399" w:type="pct"/>
          </w:tcPr>
          <w:p w:rsidR="00DF71C3" w14:paraId="5D89A794" w14:textId="77777777">
            <w:pPr>
              <w:rPr>
                <w:rFonts w:cstheme="minorHAnsi"/>
                <w:bCs/>
              </w:rPr>
            </w:pPr>
          </w:p>
        </w:tc>
      </w:tr>
      <w:tr w14:paraId="20343985" w14:textId="77777777" w:rsidTr="00320054">
        <w:tblPrEx>
          <w:tblW w:w="5000" w:type="pct"/>
          <w:tblLook w:val="04A0"/>
        </w:tblPrEx>
        <w:tc>
          <w:tcPr>
            <w:tcW w:w="955" w:type="pct"/>
          </w:tcPr>
          <w:p w:rsidR="00DF71C3" w14:paraId="555AA990" w14:textId="4864D252">
            <w:r>
              <w:rPr>
                <w:rFonts w:ascii="Calibri" w:hAnsi="Calibri" w:cs="Calibri"/>
              </w:rPr>
              <w:t xml:space="preserve">United </w:t>
            </w:r>
            <w:r w:rsidR="007064D3">
              <w:rPr>
                <w:rFonts w:ascii="Calibri" w:hAnsi="Calibri" w:cs="Calibri"/>
              </w:rPr>
              <w:t>Kingdom</w:t>
            </w:r>
          </w:p>
        </w:tc>
        <w:tc>
          <w:tcPr>
            <w:tcW w:w="1245" w:type="pct"/>
          </w:tcPr>
          <w:p w:rsidR="00DF71C3" w14:paraId="1227ED14" w14:textId="77777777">
            <w:pPr>
              <w:rPr>
                <w:rFonts w:cstheme="minorHAnsi"/>
                <w:bCs/>
              </w:rPr>
            </w:pPr>
          </w:p>
        </w:tc>
        <w:tc>
          <w:tcPr>
            <w:tcW w:w="1401" w:type="pct"/>
          </w:tcPr>
          <w:p w:rsidR="00DF71C3" w14:paraId="20BEE418" w14:textId="77777777">
            <w:pPr>
              <w:rPr>
                <w:rFonts w:cstheme="minorHAnsi"/>
                <w:bCs/>
              </w:rPr>
            </w:pPr>
          </w:p>
        </w:tc>
        <w:tc>
          <w:tcPr>
            <w:tcW w:w="1399" w:type="pct"/>
          </w:tcPr>
          <w:p w:rsidR="00DF71C3" w14:paraId="56413FAA" w14:textId="77777777">
            <w:pPr>
              <w:rPr>
                <w:rFonts w:cstheme="minorHAnsi"/>
                <w:bCs/>
              </w:rPr>
            </w:pPr>
          </w:p>
        </w:tc>
      </w:tr>
      <w:tr w14:paraId="025D0E28" w14:textId="77777777" w:rsidTr="00320054">
        <w:tblPrEx>
          <w:tblW w:w="5000" w:type="pct"/>
          <w:tblLook w:val="04A0"/>
        </w:tblPrEx>
        <w:tc>
          <w:tcPr>
            <w:tcW w:w="955" w:type="pct"/>
          </w:tcPr>
          <w:p w:rsidR="00DF71C3" w14:paraId="0E8F7837" w14:textId="204746B5">
            <w:r>
              <w:rPr>
                <w:rFonts w:ascii="Calibri" w:hAnsi="Calibri" w:cs="Calibri"/>
              </w:rPr>
              <w:t>United States</w:t>
            </w:r>
          </w:p>
        </w:tc>
        <w:tc>
          <w:tcPr>
            <w:tcW w:w="1245" w:type="pct"/>
          </w:tcPr>
          <w:p w:rsidR="00DF71C3" w14:paraId="310381BD" w14:textId="77777777">
            <w:pPr>
              <w:rPr>
                <w:rFonts w:cstheme="minorHAnsi"/>
                <w:bCs/>
              </w:rPr>
            </w:pPr>
          </w:p>
        </w:tc>
        <w:tc>
          <w:tcPr>
            <w:tcW w:w="1401" w:type="pct"/>
          </w:tcPr>
          <w:p w:rsidR="00DF71C3" w14:paraId="6E950C7E" w14:textId="77777777">
            <w:pPr>
              <w:rPr>
                <w:rFonts w:cstheme="minorHAnsi"/>
                <w:bCs/>
              </w:rPr>
            </w:pPr>
          </w:p>
        </w:tc>
        <w:tc>
          <w:tcPr>
            <w:tcW w:w="1399" w:type="pct"/>
          </w:tcPr>
          <w:p w:rsidR="00DF71C3" w14:paraId="670D3FFF" w14:textId="77777777">
            <w:pPr>
              <w:rPr>
                <w:rFonts w:cstheme="minorHAnsi"/>
                <w:bCs/>
              </w:rPr>
            </w:pPr>
          </w:p>
        </w:tc>
      </w:tr>
      <w:tr w14:paraId="5ACA5A37" w14:textId="77777777" w:rsidTr="00320054">
        <w:tblPrEx>
          <w:tblW w:w="5000" w:type="pct"/>
          <w:tblLook w:val="04A0"/>
        </w:tblPrEx>
        <w:tc>
          <w:tcPr>
            <w:tcW w:w="955" w:type="pct"/>
          </w:tcPr>
          <w:p w:rsidR="00CD3169" w14:paraId="581617FD" w14:textId="61A7B3F6">
            <w:r w:rsidRPr="2A37595F">
              <w:t xml:space="preserve">All other or unknown </w:t>
            </w:r>
          </w:p>
        </w:tc>
        <w:tc>
          <w:tcPr>
            <w:tcW w:w="1245" w:type="pct"/>
          </w:tcPr>
          <w:p w:rsidR="00CD3169" w14:paraId="62A3208C" w14:textId="77777777">
            <w:pPr>
              <w:rPr>
                <w:rFonts w:cstheme="minorHAnsi"/>
                <w:bCs/>
              </w:rPr>
            </w:pPr>
          </w:p>
        </w:tc>
        <w:tc>
          <w:tcPr>
            <w:tcW w:w="1401" w:type="pct"/>
          </w:tcPr>
          <w:p w:rsidR="00CD3169" w14:paraId="27247A52" w14:textId="77777777">
            <w:pPr>
              <w:rPr>
                <w:rFonts w:cstheme="minorHAnsi"/>
                <w:bCs/>
              </w:rPr>
            </w:pPr>
          </w:p>
        </w:tc>
        <w:tc>
          <w:tcPr>
            <w:tcW w:w="1399" w:type="pct"/>
          </w:tcPr>
          <w:p w:rsidR="00CD3169" w14:paraId="3D755F00" w14:textId="77777777">
            <w:pPr>
              <w:rPr>
                <w:rFonts w:cstheme="minorHAnsi"/>
                <w:bCs/>
              </w:rPr>
            </w:pPr>
          </w:p>
        </w:tc>
      </w:tr>
      <w:tr w14:paraId="5208A652" w14:textId="77777777" w:rsidTr="00320054">
        <w:tblPrEx>
          <w:tblW w:w="5000" w:type="pct"/>
          <w:tblLook w:val="04A0"/>
        </w:tblPrEx>
        <w:tc>
          <w:tcPr>
            <w:tcW w:w="955" w:type="pct"/>
          </w:tcPr>
          <w:p w:rsidR="00CD3169" w14:paraId="1FF3DA4E" w14:textId="77777777">
            <w:pPr>
              <w:rPr>
                <w:rFonts w:cstheme="minorHAnsi"/>
                <w:bCs/>
              </w:rPr>
            </w:pPr>
            <w:r>
              <w:rPr>
                <w:rFonts w:cstheme="minorHAnsi"/>
                <w:bCs/>
              </w:rPr>
              <w:t>Total</w:t>
            </w:r>
          </w:p>
        </w:tc>
        <w:tc>
          <w:tcPr>
            <w:tcW w:w="1245" w:type="pct"/>
          </w:tcPr>
          <w:p w:rsidR="00CD3169" w14:paraId="690AB282" w14:textId="38D63F28">
            <w:pPr>
              <w:jc w:val="center"/>
              <w:rPr>
                <w:rFonts w:cstheme="minorHAnsi"/>
                <w:bCs/>
              </w:rPr>
            </w:pPr>
            <w:r>
              <w:t>auto calculated</w:t>
            </w:r>
          </w:p>
        </w:tc>
        <w:tc>
          <w:tcPr>
            <w:tcW w:w="1401" w:type="pct"/>
          </w:tcPr>
          <w:p w:rsidR="00CD3169" w14:paraId="5A6F0CB4" w14:textId="77777777">
            <w:pPr>
              <w:jc w:val="center"/>
              <w:rPr>
                <w:rFonts w:cstheme="minorHAnsi"/>
                <w:bCs/>
              </w:rPr>
            </w:pPr>
            <w:r>
              <w:t>auto calculated</w:t>
            </w:r>
          </w:p>
        </w:tc>
        <w:tc>
          <w:tcPr>
            <w:tcW w:w="1399" w:type="pct"/>
          </w:tcPr>
          <w:p w:rsidR="00CD3169" w14:paraId="7147294F" w14:textId="77777777">
            <w:pPr>
              <w:jc w:val="center"/>
            </w:pPr>
            <w:r>
              <w:t>auto calculated</w:t>
            </w:r>
          </w:p>
        </w:tc>
      </w:tr>
    </w:tbl>
    <w:p w:rsidR="00CD3169" w:rsidP="00CD3169" w14:paraId="30E183E9" w14:textId="77777777">
      <w:pPr>
        <w:rPr>
          <w:rFonts w:cstheme="minorHAnsi"/>
          <w:bCs/>
        </w:rPr>
      </w:pPr>
      <w:r w:rsidRPr="00455164">
        <w:rPr>
          <w:rFonts w:cstheme="minorHAnsi"/>
          <w:bCs/>
        </w:rPr>
        <w:t xml:space="preserve"> </w:t>
      </w:r>
    </w:p>
    <w:p w:rsidR="00CD3169" w:rsidRPr="007C1C52" w:rsidP="007B10CC" w14:paraId="568E5F9B" w14:textId="231DDDF8">
      <w:pPr>
        <w:pStyle w:val="ListParagraph"/>
        <w:numPr>
          <w:ilvl w:val="1"/>
          <w:numId w:val="57"/>
        </w:numPr>
        <w:spacing w:after="160" w:line="259" w:lineRule="auto"/>
      </w:pPr>
      <w:r w:rsidRPr="00955E19">
        <w:rPr>
          <w:rStyle w:val="ui-provider"/>
          <w:color w:val="2F5496" w:themeColor="accent1" w:themeShade="BF"/>
        </w:rPr>
        <w:t>[</w:t>
      </w:r>
      <w:r w:rsidR="002742CE">
        <w:rPr>
          <w:rStyle w:val="ui-provider"/>
          <w:i/>
          <w:color w:val="2F5496" w:themeColor="accent1" w:themeShade="BF"/>
        </w:rPr>
        <w:t>If</w:t>
      </w:r>
      <w:r w:rsidRPr="00955E19">
        <w:rPr>
          <w:rStyle w:val="ui-provider"/>
          <w:i/>
          <w:color w:val="2F5496" w:themeColor="accent1" w:themeShade="BF"/>
        </w:rPr>
        <w:t xml:space="preserve"> </w:t>
      </w:r>
      <w:r>
        <w:rPr>
          <w:rStyle w:val="ui-provider"/>
          <w:i/>
          <w:color w:val="2F5496" w:themeColor="accent1" w:themeShade="BF"/>
        </w:rPr>
        <w:t>5.1.</w:t>
      </w:r>
      <w:r w:rsidR="00BE304D">
        <w:rPr>
          <w:rStyle w:val="ui-provider"/>
          <w:i/>
          <w:color w:val="2F5496" w:themeColor="accent1" w:themeShade="BF"/>
        </w:rPr>
        <w:t>23</w:t>
      </w:r>
      <w:r>
        <w:rPr>
          <w:rStyle w:val="ui-provider"/>
          <w:i/>
          <w:color w:val="2F5496" w:themeColor="accent1" w:themeShade="BF"/>
        </w:rPr>
        <w:t>c</w:t>
      </w:r>
      <w:r w:rsidRPr="00955E19">
        <w:rPr>
          <w:rStyle w:val="ui-provider"/>
          <w:i/>
          <w:color w:val="2F5496" w:themeColor="accent1" w:themeShade="BF"/>
        </w:rPr>
        <w:t xml:space="preserve"> </w:t>
      </w:r>
      <w:r w:rsidR="002742CE">
        <w:rPr>
          <w:rStyle w:val="ui-provider"/>
          <w:i/>
          <w:color w:val="2F5496" w:themeColor="accent1" w:themeShade="BF"/>
        </w:rPr>
        <w:t>is</w:t>
      </w:r>
      <w:r w:rsidRPr="00955E19">
        <w:rPr>
          <w:rStyle w:val="ui-provider"/>
          <w:i/>
          <w:color w:val="2F5496" w:themeColor="accent1" w:themeShade="BF"/>
        </w:rPr>
        <w:t xml:space="preserve"> a non-zero quantity for “import sources” in </w:t>
      </w:r>
      <w:r>
        <w:rPr>
          <w:rStyle w:val="ui-provider"/>
          <w:i/>
          <w:color w:val="2F5496" w:themeColor="accent1" w:themeShade="BF"/>
        </w:rPr>
        <w:t>the “</w:t>
      </w:r>
      <w:r w:rsidRPr="005F668C">
        <w:rPr>
          <w:rStyle w:val="ui-provider"/>
          <w:i/>
          <w:color w:val="2F5496" w:themeColor="accent1" w:themeShade="BF"/>
        </w:rPr>
        <w:t>c</w:t>
      </w:r>
      <w:r w:rsidRPr="005F5B08">
        <w:rPr>
          <w:rStyle w:val="ui-provider"/>
          <w:i/>
          <w:color w:val="2F5496" w:themeColor="accent1" w:themeShade="BF"/>
        </w:rPr>
        <w:t>arbon and other alloy</w:t>
      </w:r>
      <w:r>
        <w:rPr>
          <w:rStyle w:val="ui-provider"/>
          <w:i/>
          <w:color w:val="2F5496" w:themeColor="accent1" w:themeShade="BF"/>
        </w:rPr>
        <w:t>”</w:t>
      </w:r>
      <w:r w:rsidRPr="00955E19">
        <w:rPr>
          <w:rStyle w:val="ui-provider"/>
          <w:i/>
          <w:color w:val="2F5496" w:themeColor="accent1" w:themeShade="BF"/>
        </w:rPr>
        <w:t xml:space="preserve"> column</w:t>
      </w:r>
      <w:r w:rsidRPr="00955E19">
        <w:rPr>
          <w:rStyle w:val="ui-provider"/>
          <w:color w:val="2F5496" w:themeColor="accent1" w:themeShade="BF"/>
        </w:rPr>
        <w:t>]</w:t>
      </w:r>
      <w:r>
        <w:rPr>
          <w:rStyle w:val="ui-provider"/>
        </w:rPr>
        <w:t xml:space="preserve"> </w:t>
      </w:r>
      <w:r>
        <w:t>Report the quantity</w:t>
      </w:r>
      <w:r w:rsidRPr="1FD70254">
        <w:t xml:space="preserve"> of </w:t>
      </w:r>
      <w:r w:rsidRPr="00AD3D89">
        <w:rPr>
          <w:b/>
          <w:color w:val="C45911" w:themeColor="accent2" w:themeShade="BF"/>
          <w:u w:val="single"/>
        </w:rPr>
        <w:t>carbon and other alloy</w:t>
      </w:r>
      <w:r w:rsidRPr="00AD3D89">
        <w:rPr>
          <w:b/>
          <w:color w:val="C45911" w:themeColor="accent2" w:themeShade="BF"/>
        </w:rPr>
        <w:t xml:space="preserve"> </w:t>
      </w:r>
      <w:r w:rsidRPr="00AD3D89">
        <w:rPr>
          <w:b/>
          <w:color w:val="C45911" w:themeColor="accent2" w:themeShade="BF"/>
          <w:u w:val="single"/>
        </w:rPr>
        <w:t xml:space="preserve">hot-worked long steel </w:t>
      </w:r>
      <w:r w:rsidRPr="00AD3D89" w:rsidR="00F07D02">
        <w:rPr>
          <w:b/>
          <w:color w:val="C45911" w:themeColor="accent2" w:themeShade="BF"/>
          <w:u w:val="single"/>
        </w:rPr>
        <w:t>products</w:t>
      </w:r>
      <w:r w:rsidRPr="00AD3D89">
        <w:rPr>
          <w:color w:val="C45911" w:themeColor="accent2" w:themeShade="BF"/>
        </w:rPr>
        <w:t xml:space="preserve"> </w:t>
      </w:r>
      <w:r w:rsidRPr="1FD70254">
        <w:t xml:space="preserve">that your facility received from import sources in 2022, </w:t>
      </w:r>
      <w:r w:rsidRPr="00C74DDF">
        <w:rPr>
          <w:b/>
        </w:rPr>
        <w:t xml:space="preserve">by </w:t>
      </w:r>
      <w:r w:rsidRPr="00AD3D89">
        <w:rPr>
          <w:b/>
          <w:color w:val="C45911" w:themeColor="accent2" w:themeShade="BF"/>
          <w:u w:val="single"/>
        </w:rPr>
        <w:t>country of melt and pour</w:t>
      </w:r>
      <w:r w:rsidRPr="1FD70254">
        <w:t xml:space="preserve">. </w:t>
      </w:r>
      <w:r w:rsidRPr="00137327">
        <w:rPr>
          <w:rStyle w:val="ui-provider"/>
        </w:rPr>
        <w:t xml:space="preserve">(If you </w:t>
      </w:r>
      <w:r w:rsidR="00160A6D">
        <w:rPr>
          <w:rStyle w:val="ui-provider"/>
        </w:rPr>
        <w:t>do</w:t>
      </w:r>
      <w:r w:rsidRPr="00137327">
        <w:rPr>
          <w:rStyle w:val="ui-provider"/>
        </w:rPr>
        <w:t xml:space="preserve"> not know the country of melt and pour for any quantity of imported steel, or if </w:t>
      </w:r>
      <w:r w:rsidR="002742CE">
        <w:rPr>
          <w:rStyle w:val="ui-provider"/>
        </w:rPr>
        <w:t xml:space="preserve">you do not see </w:t>
      </w:r>
      <w:r w:rsidRPr="00137327">
        <w:rPr>
          <w:rStyle w:val="ui-provider"/>
        </w:rPr>
        <w:t xml:space="preserve">the country of melt and pour listed in the table as an option, </w:t>
      </w:r>
      <w:r w:rsidR="002742CE">
        <w:rPr>
          <w:rStyle w:val="ui-provider"/>
        </w:rPr>
        <w:t xml:space="preserve">then </w:t>
      </w:r>
      <w:r w:rsidRPr="00137327">
        <w:rPr>
          <w:rStyle w:val="ui-provider"/>
        </w:rPr>
        <w:t>report that quantity under “all other or unknown.”)</w:t>
      </w:r>
      <w:r>
        <w:rPr>
          <w:rStyle w:val="ui-provider"/>
        </w:rPr>
        <w:t xml:space="preserve"> </w:t>
      </w:r>
      <w:r w:rsidR="00D1532A">
        <w:rPr>
          <w:rStyle w:val="ui-provider"/>
        </w:rPr>
        <w:t>If you know your facility’s foreign sources</w:t>
      </w:r>
      <w:r>
        <w:rPr>
          <w:rStyle w:val="ui-provider"/>
        </w:rPr>
        <w:t xml:space="preserve">, report the estimated shares of your facility’s imported carbon and other alloy hot-worked long steel from each country of melt and pour that was produced using </w:t>
      </w:r>
      <w:r w:rsidRPr="00AD3D89">
        <w:rPr>
          <w:rStyle w:val="ui-provider"/>
          <w:b/>
          <w:color w:val="C45911" w:themeColor="accent2" w:themeShade="BF"/>
          <w:u w:val="single"/>
        </w:rPr>
        <w:t>BOF</w:t>
      </w:r>
      <w:r w:rsidRPr="00AD3D89">
        <w:rPr>
          <w:rStyle w:val="ui-provider"/>
          <w:color w:val="C45911" w:themeColor="accent2" w:themeShade="BF"/>
        </w:rPr>
        <w:t xml:space="preserve"> </w:t>
      </w:r>
      <w:r>
        <w:rPr>
          <w:rStyle w:val="ui-provider"/>
        </w:rPr>
        <w:t xml:space="preserve">and </w:t>
      </w:r>
      <w:r w:rsidRPr="00AD3D89">
        <w:rPr>
          <w:rStyle w:val="ui-provider"/>
          <w:b/>
          <w:color w:val="C45911" w:themeColor="accent2" w:themeShade="BF"/>
          <w:u w:val="single"/>
        </w:rPr>
        <w:t>EAF</w:t>
      </w:r>
      <w:r w:rsidRPr="00AD3D89">
        <w:rPr>
          <w:rStyle w:val="ui-provider"/>
          <w:color w:val="C45911" w:themeColor="accent2" w:themeShade="BF"/>
        </w:rPr>
        <w:t xml:space="preserve"> </w:t>
      </w:r>
      <w:r>
        <w:rPr>
          <w:rStyle w:val="ui-provider"/>
        </w:rPr>
        <w:t>steelmaking processes.</w:t>
      </w:r>
    </w:p>
    <w:tbl>
      <w:tblPr>
        <w:tblStyle w:val="TableGrid"/>
        <w:tblW w:w="9640" w:type="dxa"/>
        <w:tblLook w:val="04A0"/>
      </w:tblPr>
      <w:tblGrid>
        <w:gridCol w:w="1807"/>
        <w:gridCol w:w="2313"/>
        <w:gridCol w:w="2760"/>
        <w:gridCol w:w="2760"/>
      </w:tblGrid>
      <w:tr w14:paraId="429616A8" w14:textId="77777777" w:rsidTr="00320054">
        <w:tblPrEx>
          <w:tblW w:w="9640" w:type="dxa"/>
          <w:tblLook w:val="04A0"/>
        </w:tblPrEx>
        <w:trPr>
          <w:trHeight w:val="1061"/>
          <w:tblHeader/>
        </w:trPr>
        <w:tc>
          <w:tcPr>
            <w:tcW w:w="1807" w:type="dxa"/>
            <w:vAlign w:val="bottom"/>
          </w:tcPr>
          <w:p w:rsidR="00CD3169" w:rsidRPr="00232B89" w14:paraId="2EF68E9B" w14:textId="7A3D7C6F">
            <w:pPr>
              <w:rPr>
                <w:rFonts w:cstheme="minorHAnsi"/>
                <w:b/>
              </w:rPr>
            </w:pPr>
            <w:r w:rsidRPr="00232B89">
              <w:rPr>
                <w:rFonts w:cstheme="minorHAnsi"/>
                <w:b/>
              </w:rPr>
              <w:t>Country of melt and pour</w:t>
            </w:r>
          </w:p>
        </w:tc>
        <w:tc>
          <w:tcPr>
            <w:tcW w:w="2313" w:type="dxa"/>
            <w:vAlign w:val="bottom"/>
          </w:tcPr>
          <w:p w:rsidR="00CD3169" w:rsidRPr="00E12A6D" w14:paraId="43C9AD38" w14:textId="31DC1F1F">
            <w:pPr>
              <w:jc w:val="right"/>
              <w:rPr>
                <w:rFonts w:cstheme="minorHAnsi"/>
                <w:bCs/>
              </w:rPr>
            </w:pPr>
            <w:r w:rsidRPr="00E12A6D">
              <w:rPr>
                <w:rStyle w:val="ui-provider"/>
                <w:b/>
                <w:bCs/>
              </w:rPr>
              <w:t xml:space="preserve">Quantity of imported </w:t>
            </w:r>
            <w:r w:rsidRPr="00C74DDF">
              <w:rPr>
                <w:rStyle w:val="ui-provider"/>
                <w:b/>
                <w:i/>
              </w:rPr>
              <w:t>carbon and other alloy</w:t>
            </w:r>
            <w:r w:rsidRPr="00C74DDF">
              <w:rPr>
                <w:rStyle w:val="ui-provider"/>
                <w:b/>
                <w:u w:val="single"/>
              </w:rPr>
              <w:t xml:space="preserve"> hot-worked long steel</w:t>
            </w:r>
            <w:r w:rsidRPr="00E12A6D">
              <w:rPr>
                <w:rStyle w:val="ui-provider"/>
                <w:b/>
                <w:bCs/>
              </w:rPr>
              <w:t xml:space="preserve"> from country</w:t>
            </w:r>
            <w:r w:rsidRPr="00E12A6D" w:rsidR="00352C14">
              <w:rPr>
                <w:rStyle w:val="ui-provider"/>
                <w:b/>
                <w:bCs/>
              </w:rPr>
              <w:t xml:space="preserve"> of melt and pour</w:t>
            </w:r>
            <w:r w:rsidRPr="00E12A6D">
              <w:rPr>
                <w:rStyle w:val="ui-provider"/>
                <w:b/>
                <w:bCs/>
              </w:rPr>
              <w:t xml:space="preserve"> </w:t>
            </w:r>
            <w:r w:rsidRPr="00E12A6D" w:rsidR="00551090">
              <w:rPr>
                <w:rStyle w:val="ui-provider"/>
                <w:b/>
                <w:bCs/>
              </w:rPr>
              <w:t>({</w:t>
            </w:r>
            <w:r w:rsidRPr="00E12A6D">
              <w:rPr>
                <w:rStyle w:val="ui-provider"/>
                <w:b/>
                <w:bCs/>
              </w:rPr>
              <w:t>metric tons/short tons</w:t>
            </w:r>
            <w:r w:rsidRPr="00E12A6D" w:rsidR="00551090">
              <w:rPr>
                <w:rStyle w:val="ui-provider"/>
                <w:b/>
                <w:bCs/>
              </w:rPr>
              <w:t>})</w:t>
            </w:r>
          </w:p>
        </w:tc>
        <w:tc>
          <w:tcPr>
            <w:tcW w:w="2760" w:type="dxa"/>
            <w:vAlign w:val="bottom"/>
          </w:tcPr>
          <w:p w:rsidR="00CD3169" w:rsidRPr="00E12A6D" w14:paraId="2B07202D" w14:textId="77777777">
            <w:pPr>
              <w:jc w:val="right"/>
              <w:rPr>
                <w:rFonts w:cstheme="minorHAnsi"/>
                <w:bCs/>
              </w:rPr>
            </w:pPr>
            <w:r w:rsidRPr="00E12A6D">
              <w:rPr>
                <w:rStyle w:val="ui-provider"/>
                <w:b/>
                <w:bCs/>
              </w:rPr>
              <w:t xml:space="preserve">Estimated share of imported </w:t>
            </w:r>
            <w:r w:rsidRPr="00C74DDF">
              <w:rPr>
                <w:rStyle w:val="ui-provider"/>
                <w:b/>
                <w:i/>
              </w:rPr>
              <w:t>carbon and other alloy</w:t>
            </w:r>
            <w:r w:rsidRPr="00C74DDF">
              <w:rPr>
                <w:rStyle w:val="ui-provider"/>
                <w:b/>
                <w:u w:val="single"/>
              </w:rPr>
              <w:t xml:space="preserve"> hot-worked long steel </w:t>
            </w:r>
            <w:r w:rsidRPr="00E12A6D">
              <w:rPr>
                <w:rStyle w:val="ui-provider"/>
                <w:b/>
                <w:bCs/>
              </w:rPr>
              <w:t>from this country that was produced using BOF steelmaking (%)</w:t>
            </w:r>
          </w:p>
        </w:tc>
        <w:tc>
          <w:tcPr>
            <w:tcW w:w="2760" w:type="dxa"/>
            <w:vAlign w:val="bottom"/>
          </w:tcPr>
          <w:p w:rsidR="00CD3169" w:rsidRPr="00E12A6D" w14:paraId="4B6A283A" w14:textId="77777777">
            <w:pPr>
              <w:jc w:val="right"/>
              <w:rPr>
                <w:rStyle w:val="ui-provider"/>
                <w:b/>
                <w:bCs/>
              </w:rPr>
            </w:pPr>
            <w:r w:rsidRPr="00E12A6D">
              <w:rPr>
                <w:rStyle w:val="ui-provider"/>
                <w:b/>
                <w:bCs/>
              </w:rPr>
              <w:t xml:space="preserve">Estimated share of imported </w:t>
            </w:r>
            <w:r w:rsidRPr="00C74DDF">
              <w:rPr>
                <w:rStyle w:val="ui-provider"/>
                <w:b/>
                <w:i/>
              </w:rPr>
              <w:t>carbon and other alloy</w:t>
            </w:r>
            <w:r w:rsidRPr="00C74DDF">
              <w:rPr>
                <w:rStyle w:val="ui-provider"/>
                <w:b/>
                <w:u w:val="single"/>
              </w:rPr>
              <w:t xml:space="preserve"> hot-worked long steel</w:t>
            </w:r>
            <w:r w:rsidRPr="00E12A6D">
              <w:rPr>
                <w:rStyle w:val="ui-provider"/>
                <w:b/>
                <w:bCs/>
              </w:rPr>
              <w:t xml:space="preserve"> from this country that was produced using EAF steelmaking (%)</w:t>
            </w:r>
          </w:p>
        </w:tc>
      </w:tr>
      <w:tr w14:paraId="5F85A408" w14:textId="77777777" w:rsidTr="00320054">
        <w:tblPrEx>
          <w:tblW w:w="9640" w:type="dxa"/>
          <w:tblLook w:val="04A0"/>
        </w:tblPrEx>
        <w:trPr>
          <w:trHeight w:val="269"/>
        </w:trPr>
        <w:tc>
          <w:tcPr>
            <w:tcW w:w="1807" w:type="dxa"/>
          </w:tcPr>
          <w:p w:rsidR="00CD3169" w14:paraId="12EFFFDA" w14:textId="65B5ED0E">
            <w:pPr>
              <w:rPr>
                <w:rFonts w:cstheme="minorHAnsi"/>
                <w:bCs/>
              </w:rPr>
            </w:pPr>
            <w:r>
              <w:rPr>
                <w:rFonts w:ascii="Calibri" w:hAnsi="Calibri" w:cs="Calibri"/>
              </w:rPr>
              <w:t>Algeria</w:t>
            </w:r>
          </w:p>
        </w:tc>
        <w:tc>
          <w:tcPr>
            <w:tcW w:w="2313" w:type="dxa"/>
          </w:tcPr>
          <w:p w:rsidR="00CD3169" w14:paraId="1C37195A" w14:textId="77777777">
            <w:pPr>
              <w:rPr>
                <w:rFonts w:cstheme="minorHAnsi"/>
                <w:bCs/>
              </w:rPr>
            </w:pPr>
          </w:p>
        </w:tc>
        <w:tc>
          <w:tcPr>
            <w:tcW w:w="2760" w:type="dxa"/>
          </w:tcPr>
          <w:p w:rsidR="00CD3169" w14:paraId="08D44C4B" w14:textId="77777777">
            <w:pPr>
              <w:rPr>
                <w:rFonts w:cstheme="minorHAnsi"/>
                <w:bCs/>
              </w:rPr>
            </w:pPr>
          </w:p>
        </w:tc>
        <w:tc>
          <w:tcPr>
            <w:tcW w:w="2760" w:type="dxa"/>
          </w:tcPr>
          <w:p w:rsidR="00CD3169" w14:paraId="537F8E5F" w14:textId="77777777">
            <w:pPr>
              <w:rPr>
                <w:rFonts w:cstheme="minorHAnsi"/>
                <w:bCs/>
              </w:rPr>
            </w:pPr>
          </w:p>
        </w:tc>
      </w:tr>
      <w:tr w14:paraId="59B70F4B" w14:textId="77777777" w:rsidTr="00320054">
        <w:tblPrEx>
          <w:tblW w:w="9640" w:type="dxa"/>
          <w:tblLook w:val="04A0"/>
        </w:tblPrEx>
        <w:trPr>
          <w:trHeight w:val="269"/>
        </w:trPr>
        <w:tc>
          <w:tcPr>
            <w:tcW w:w="1807" w:type="dxa"/>
          </w:tcPr>
          <w:p w:rsidR="00B76D57" w:rsidP="00B76D57" w14:paraId="305CF8B8" w14:textId="1B9E8976">
            <w:pPr>
              <w:rPr>
                <w:rFonts w:ascii="Calibri" w:hAnsi="Calibri" w:cs="Calibri"/>
              </w:rPr>
            </w:pPr>
            <w:r>
              <w:rPr>
                <w:rFonts w:ascii="Calibri" w:hAnsi="Calibri" w:cs="Calibri"/>
              </w:rPr>
              <w:t>Brazil</w:t>
            </w:r>
          </w:p>
        </w:tc>
        <w:tc>
          <w:tcPr>
            <w:tcW w:w="2313" w:type="dxa"/>
          </w:tcPr>
          <w:p w:rsidR="00B76D57" w:rsidP="00B76D57" w14:paraId="79BE7492" w14:textId="77777777">
            <w:pPr>
              <w:rPr>
                <w:rFonts w:cstheme="minorHAnsi"/>
                <w:bCs/>
              </w:rPr>
            </w:pPr>
          </w:p>
        </w:tc>
        <w:tc>
          <w:tcPr>
            <w:tcW w:w="2760" w:type="dxa"/>
          </w:tcPr>
          <w:p w:rsidR="00B76D57" w:rsidP="00B76D57" w14:paraId="1A8AFB0E" w14:textId="77777777">
            <w:pPr>
              <w:rPr>
                <w:rFonts w:cstheme="minorHAnsi"/>
                <w:bCs/>
              </w:rPr>
            </w:pPr>
          </w:p>
        </w:tc>
        <w:tc>
          <w:tcPr>
            <w:tcW w:w="2760" w:type="dxa"/>
          </w:tcPr>
          <w:p w:rsidR="00B76D57" w:rsidP="00B76D57" w14:paraId="60CDFEDB" w14:textId="77777777">
            <w:pPr>
              <w:rPr>
                <w:rFonts w:cstheme="minorHAnsi"/>
                <w:bCs/>
              </w:rPr>
            </w:pPr>
          </w:p>
        </w:tc>
      </w:tr>
      <w:tr w14:paraId="118399B7" w14:textId="77777777" w:rsidTr="00320054">
        <w:tblPrEx>
          <w:tblW w:w="9640" w:type="dxa"/>
          <w:tblLook w:val="04A0"/>
        </w:tblPrEx>
        <w:trPr>
          <w:trHeight w:val="269"/>
        </w:trPr>
        <w:tc>
          <w:tcPr>
            <w:tcW w:w="1807" w:type="dxa"/>
          </w:tcPr>
          <w:p w:rsidR="00CD3169" w14:paraId="24F2B8B9" w14:textId="1BFEB475">
            <w:pPr>
              <w:rPr>
                <w:rFonts w:cstheme="minorHAnsi"/>
                <w:bCs/>
              </w:rPr>
            </w:pPr>
            <w:r>
              <w:rPr>
                <w:rFonts w:ascii="Calibri" w:hAnsi="Calibri" w:cs="Calibri"/>
              </w:rPr>
              <w:t>Canada</w:t>
            </w:r>
          </w:p>
        </w:tc>
        <w:tc>
          <w:tcPr>
            <w:tcW w:w="2313" w:type="dxa"/>
          </w:tcPr>
          <w:p w:rsidR="00CD3169" w14:paraId="0EA567AD" w14:textId="77777777">
            <w:pPr>
              <w:rPr>
                <w:rFonts w:cstheme="minorHAnsi"/>
                <w:bCs/>
              </w:rPr>
            </w:pPr>
          </w:p>
        </w:tc>
        <w:tc>
          <w:tcPr>
            <w:tcW w:w="2760" w:type="dxa"/>
          </w:tcPr>
          <w:p w:rsidR="00CD3169" w14:paraId="7A8722D9" w14:textId="77777777">
            <w:pPr>
              <w:rPr>
                <w:rFonts w:cstheme="minorHAnsi"/>
                <w:bCs/>
              </w:rPr>
            </w:pPr>
          </w:p>
        </w:tc>
        <w:tc>
          <w:tcPr>
            <w:tcW w:w="2760" w:type="dxa"/>
          </w:tcPr>
          <w:p w:rsidR="00CD3169" w14:paraId="2D50D838" w14:textId="77777777">
            <w:pPr>
              <w:rPr>
                <w:rFonts w:cstheme="minorHAnsi"/>
                <w:bCs/>
              </w:rPr>
            </w:pPr>
          </w:p>
        </w:tc>
      </w:tr>
      <w:tr w14:paraId="1AF77E28" w14:textId="77777777" w:rsidTr="00320054">
        <w:tblPrEx>
          <w:tblW w:w="9640" w:type="dxa"/>
          <w:tblLook w:val="04A0"/>
        </w:tblPrEx>
        <w:trPr>
          <w:trHeight w:val="254"/>
        </w:trPr>
        <w:tc>
          <w:tcPr>
            <w:tcW w:w="1807" w:type="dxa"/>
          </w:tcPr>
          <w:p w:rsidR="00CD3169" w14:paraId="00ACABE5" w14:textId="478A370B">
            <w:pPr>
              <w:rPr>
                <w:rFonts w:cstheme="minorHAnsi"/>
                <w:bCs/>
              </w:rPr>
            </w:pPr>
            <w:r>
              <w:rPr>
                <w:rFonts w:ascii="Calibri" w:hAnsi="Calibri" w:cs="Calibri"/>
              </w:rPr>
              <w:t>China</w:t>
            </w:r>
          </w:p>
        </w:tc>
        <w:tc>
          <w:tcPr>
            <w:tcW w:w="2313" w:type="dxa"/>
          </w:tcPr>
          <w:p w:rsidR="00CD3169" w14:paraId="7B4B1C52" w14:textId="77777777">
            <w:pPr>
              <w:rPr>
                <w:rFonts w:cstheme="minorHAnsi"/>
                <w:bCs/>
              </w:rPr>
            </w:pPr>
          </w:p>
        </w:tc>
        <w:tc>
          <w:tcPr>
            <w:tcW w:w="2760" w:type="dxa"/>
          </w:tcPr>
          <w:p w:rsidR="00CD3169" w14:paraId="0B8A7579" w14:textId="77777777">
            <w:pPr>
              <w:rPr>
                <w:rFonts w:cstheme="minorHAnsi"/>
                <w:bCs/>
              </w:rPr>
            </w:pPr>
          </w:p>
        </w:tc>
        <w:tc>
          <w:tcPr>
            <w:tcW w:w="2760" w:type="dxa"/>
          </w:tcPr>
          <w:p w:rsidR="00CD3169" w14:paraId="59C94F63" w14:textId="77777777">
            <w:pPr>
              <w:rPr>
                <w:rFonts w:cstheme="minorHAnsi"/>
                <w:bCs/>
              </w:rPr>
            </w:pPr>
          </w:p>
        </w:tc>
      </w:tr>
      <w:tr w14:paraId="30C31A91" w14:textId="77777777" w:rsidTr="00320054">
        <w:tblPrEx>
          <w:tblW w:w="9640" w:type="dxa"/>
          <w:tblLook w:val="04A0"/>
        </w:tblPrEx>
        <w:trPr>
          <w:trHeight w:val="269"/>
        </w:trPr>
        <w:tc>
          <w:tcPr>
            <w:tcW w:w="1807" w:type="dxa"/>
          </w:tcPr>
          <w:p w:rsidR="00CD3169" w14:paraId="23AF7B4E" w14:textId="1C39081B">
            <w:pPr>
              <w:rPr>
                <w:rFonts w:cstheme="minorHAnsi"/>
                <w:bCs/>
              </w:rPr>
            </w:pPr>
            <w:r>
              <w:rPr>
                <w:rFonts w:ascii="Calibri" w:hAnsi="Calibri" w:cs="Calibri"/>
              </w:rPr>
              <w:t>Czech Republic</w:t>
            </w:r>
          </w:p>
        </w:tc>
        <w:tc>
          <w:tcPr>
            <w:tcW w:w="2313" w:type="dxa"/>
          </w:tcPr>
          <w:p w:rsidR="00CD3169" w14:paraId="1E1A30B6" w14:textId="77777777">
            <w:pPr>
              <w:rPr>
                <w:rFonts w:cstheme="minorHAnsi"/>
                <w:bCs/>
              </w:rPr>
            </w:pPr>
          </w:p>
        </w:tc>
        <w:tc>
          <w:tcPr>
            <w:tcW w:w="2760" w:type="dxa"/>
          </w:tcPr>
          <w:p w:rsidR="00CD3169" w14:paraId="6DCB73A1" w14:textId="77777777">
            <w:pPr>
              <w:rPr>
                <w:rFonts w:cstheme="minorHAnsi"/>
                <w:bCs/>
              </w:rPr>
            </w:pPr>
          </w:p>
        </w:tc>
        <w:tc>
          <w:tcPr>
            <w:tcW w:w="2760" w:type="dxa"/>
          </w:tcPr>
          <w:p w:rsidR="00CD3169" w14:paraId="311FEC90" w14:textId="77777777">
            <w:pPr>
              <w:rPr>
                <w:rFonts w:cstheme="minorHAnsi"/>
                <w:bCs/>
              </w:rPr>
            </w:pPr>
          </w:p>
        </w:tc>
      </w:tr>
      <w:tr w14:paraId="0F6A4293" w14:textId="77777777" w:rsidTr="00320054">
        <w:tblPrEx>
          <w:tblW w:w="9640" w:type="dxa"/>
          <w:tblLook w:val="04A0"/>
        </w:tblPrEx>
        <w:trPr>
          <w:trHeight w:val="254"/>
        </w:trPr>
        <w:tc>
          <w:tcPr>
            <w:tcW w:w="1807" w:type="dxa"/>
          </w:tcPr>
          <w:p w:rsidR="00CD3169" w:rsidRPr="00766D6D" w14:paraId="47DF06BD" w14:textId="293FB1E8">
            <w:pPr>
              <w:rPr>
                <w:rFonts w:ascii="Calibri" w:hAnsi="Calibri" w:cs="Calibri"/>
              </w:rPr>
            </w:pPr>
            <w:r>
              <w:rPr>
                <w:rFonts w:ascii="Calibri" w:hAnsi="Calibri" w:cs="Calibri"/>
              </w:rPr>
              <w:t>Dominican</w:t>
            </w:r>
            <w:r w:rsidR="00587ED9">
              <w:rPr>
                <w:rFonts w:ascii="Calibri" w:hAnsi="Calibri" w:cs="Calibri"/>
              </w:rPr>
              <w:t xml:space="preserve"> Republic</w:t>
            </w:r>
          </w:p>
        </w:tc>
        <w:tc>
          <w:tcPr>
            <w:tcW w:w="2313" w:type="dxa"/>
          </w:tcPr>
          <w:p w:rsidR="00CD3169" w14:paraId="5212673C" w14:textId="77777777">
            <w:pPr>
              <w:rPr>
                <w:rFonts w:cstheme="minorHAnsi"/>
                <w:bCs/>
              </w:rPr>
            </w:pPr>
          </w:p>
        </w:tc>
        <w:tc>
          <w:tcPr>
            <w:tcW w:w="2760" w:type="dxa"/>
          </w:tcPr>
          <w:p w:rsidR="00CD3169" w14:paraId="270F5C30" w14:textId="77777777">
            <w:pPr>
              <w:rPr>
                <w:rFonts w:cstheme="minorHAnsi"/>
                <w:bCs/>
              </w:rPr>
            </w:pPr>
          </w:p>
        </w:tc>
        <w:tc>
          <w:tcPr>
            <w:tcW w:w="2760" w:type="dxa"/>
          </w:tcPr>
          <w:p w:rsidR="00CD3169" w14:paraId="13506CCA" w14:textId="77777777">
            <w:pPr>
              <w:rPr>
                <w:rFonts w:cstheme="minorHAnsi"/>
                <w:bCs/>
              </w:rPr>
            </w:pPr>
          </w:p>
        </w:tc>
      </w:tr>
      <w:tr w14:paraId="2C22488F" w14:textId="77777777" w:rsidTr="00320054">
        <w:tblPrEx>
          <w:tblW w:w="9640" w:type="dxa"/>
          <w:tblLook w:val="04A0"/>
        </w:tblPrEx>
        <w:trPr>
          <w:trHeight w:val="269"/>
        </w:trPr>
        <w:tc>
          <w:tcPr>
            <w:tcW w:w="1807" w:type="dxa"/>
          </w:tcPr>
          <w:p w:rsidR="00CD3169" w:rsidRPr="00766D6D" w14:paraId="7A88B5ED" w14:textId="7785B92B">
            <w:pPr>
              <w:rPr>
                <w:rFonts w:ascii="Calibri" w:hAnsi="Calibri" w:cs="Calibri"/>
              </w:rPr>
            </w:pPr>
            <w:r>
              <w:rPr>
                <w:rFonts w:ascii="Calibri" w:hAnsi="Calibri" w:cs="Calibri"/>
              </w:rPr>
              <w:t>Egypt</w:t>
            </w:r>
          </w:p>
        </w:tc>
        <w:tc>
          <w:tcPr>
            <w:tcW w:w="2313" w:type="dxa"/>
          </w:tcPr>
          <w:p w:rsidR="00CD3169" w14:paraId="69B82B99" w14:textId="77777777">
            <w:pPr>
              <w:rPr>
                <w:rFonts w:cstheme="minorHAnsi"/>
                <w:bCs/>
              </w:rPr>
            </w:pPr>
          </w:p>
        </w:tc>
        <w:tc>
          <w:tcPr>
            <w:tcW w:w="2760" w:type="dxa"/>
          </w:tcPr>
          <w:p w:rsidR="00CD3169" w14:paraId="596D7901" w14:textId="77777777">
            <w:pPr>
              <w:rPr>
                <w:rFonts w:cstheme="minorHAnsi"/>
                <w:bCs/>
              </w:rPr>
            </w:pPr>
          </w:p>
        </w:tc>
        <w:tc>
          <w:tcPr>
            <w:tcW w:w="2760" w:type="dxa"/>
          </w:tcPr>
          <w:p w:rsidR="00CD3169" w14:paraId="57C7EED5" w14:textId="77777777">
            <w:pPr>
              <w:rPr>
                <w:rFonts w:cstheme="minorHAnsi"/>
                <w:bCs/>
              </w:rPr>
            </w:pPr>
          </w:p>
        </w:tc>
      </w:tr>
      <w:tr w14:paraId="2BB46D32" w14:textId="77777777" w:rsidTr="00320054">
        <w:tblPrEx>
          <w:tblW w:w="9640" w:type="dxa"/>
          <w:tblLook w:val="04A0"/>
        </w:tblPrEx>
        <w:trPr>
          <w:trHeight w:val="254"/>
        </w:trPr>
        <w:tc>
          <w:tcPr>
            <w:tcW w:w="1807" w:type="dxa"/>
          </w:tcPr>
          <w:p w:rsidR="00CD3169" w:rsidRPr="00766D6D" w14:paraId="3A464DFF" w14:textId="431990CF">
            <w:pPr>
              <w:rPr>
                <w:rFonts w:ascii="Calibri" w:hAnsi="Calibri" w:cs="Calibri"/>
              </w:rPr>
            </w:pPr>
            <w:r>
              <w:rPr>
                <w:rFonts w:ascii="Calibri" w:hAnsi="Calibri" w:cs="Calibri"/>
              </w:rPr>
              <w:t>Germany</w:t>
            </w:r>
          </w:p>
        </w:tc>
        <w:tc>
          <w:tcPr>
            <w:tcW w:w="2313" w:type="dxa"/>
          </w:tcPr>
          <w:p w:rsidR="00CD3169" w14:paraId="362B0462" w14:textId="77777777">
            <w:pPr>
              <w:rPr>
                <w:rFonts w:cstheme="minorHAnsi"/>
                <w:bCs/>
              </w:rPr>
            </w:pPr>
          </w:p>
        </w:tc>
        <w:tc>
          <w:tcPr>
            <w:tcW w:w="2760" w:type="dxa"/>
          </w:tcPr>
          <w:p w:rsidR="00CD3169" w14:paraId="2B53E7CA" w14:textId="77777777">
            <w:pPr>
              <w:rPr>
                <w:rFonts w:cstheme="minorHAnsi"/>
                <w:bCs/>
              </w:rPr>
            </w:pPr>
          </w:p>
        </w:tc>
        <w:tc>
          <w:tcPr>
            <w:tcW w:w="2760" w:type="dxa"/>
          </w:tcPr>
          <w:p w:rsidR="00CD3169" w14:paraId="4CEFEF19" w14:textId="77777777">
            <w:pPr>
              <w:rPr>
                <w:rFonts w:cstheme="minorHAnsi"/>
                <w:bCs/>
              </w:rPr>
            </w:pPr>
          </w:p>
        </w:tc>
      </w:tr>
      <w:tr w14:paraId="67D79FE5" w14:textId="77777777" w:rsidTr="00320054">
        <w:tblPrEx>
          <w:tblW w:w="9640" w:type="dxa"/>
          <w:tblLook w:val="04A0"/>
        </w:tblPrEx>
        <w:trPr>
          <w:trHeight w:val="269"/>
        </w:trPr>
        <w:tc>
          <w:tcPr>
            <w:tcW w:w="1807" w:type="dxa"/>
          </w:tcPr>
          <w:p w:rsidR="00CD3169" w:rsidRPr="00766D6D" w14:paraId="43CDEC35" w14:textId="0D610FE1">
            <w:pPr>
              <w:rPr>
                <w:rFonts w:ascii="Calibri" w:hAnsi="Calibri" w:cs="Calibri"/>
              </w:rPr>
            </w:pPr>
            <w:r>
              <w:rPr>
                <w:rFonts w:ascii="Calibri" w:hAnsi="Calibri" w:cs="Calibri"/>
              </w:rPr>
              <w:t>India</w:t>
            </w:r>
          </w:p>
        </w:tc>
        <w:tc>
          <w:tcPr>
            <w:tcW w:w="2313" w:type="dxa"/>
          </w:tcPr>
          <w:p w:rsidR="00CD3169" w14:paraId="4DEB8D50" w14:textId="77777777">
            <w:pPr>
              <w:rPr>
                <w:rFonts w:cstheme="minorHAnsi"/>
                <w:bCs/>
              </w:rPr>
            </w:pPr>
          </w:p>
        </w:tc>
        <w:tc>
          <w:tcPr>
            <w:tcW w:w="2760" w:type="dxa"/>
          </w:tcPr>
          <w:p w:rsidR="00CD3169" w14:paraId="60990AA8" w14:textId="77777777">
            <w:pPr>
              <w:rPr>
                <w:rFonts w:cstheme="minorHAnsi"/>
                <w:bCs/>
              </w:rPr>
            </w:pPr>
          </w:p>
        </w:tc>
        <w:tc>
          <w:tcPr>
            <w:tcW w:w="2760" w:type="dxa"/>
          </w:tcPr>
          <w:p w:rsidR="00CD3169" w14:paraId="6A3AABA4" w14:textId="77777777">
            <w:pPr>
              <w:rPr>
                <w:rFonts w:cstheme="minorHAnsi"/>
                <w:bCs/>
              </w:rPr>
            </w:pPr>
          </w:p>
        </w:tc>
      </w:tr>
      <w:tr w14:paraId="6E9D7BBC" w14:textId="77777777" w:rsidTr="00320054">
        <w:tblPrEx>
          <w:tblW w:w="9640" w:type="dxa"/>
          <w:tblLook w:val="04A0"/>
        </w:tblPrEx>
        <w:trPr>
          <w:trHeight w:val="269"/>
        </w:trPr>
        <w:tc>
          <w:tcPr>
            <w:tcW w:w="1807" w:type="dxa"/>
          </w:tcPr>
          <w:p w:rsidR="00CD3169" w:rsidRPr="00766D6D" w14:paraId="561E14EB" w14:textId="1CB9C375">
            <w:pPr>
              <w:rPr>
                <w:rFonts w:ascii="Calibri" w:hAnsi="Calibri" w:cs="Calibri"/>
              </w:rPr>
            </w:pPr>
            <w:r>
              <w:rPr>
                <w:rFonts w:ascii="Calibri" w:hAnsi="Calibri" w:cs="Calibri"/>
              </w:rPr>
              <w:t>Japan</w:t>
            </w:r>
          </w:p>
        </w:tc>
        <w:tc>
          <w:tcPr>
            <w:tcW w:w="2313" w:type="dxa"/>
          </w:tcPr>
          <w:p w:rsidR="00CD3169" w14:paraId="5B155775" w14:textId="77777777">
            <w:pPr>
              <w:rPr>
                <w:rFonts w:cstheme="minorHAnsi"/>
                <w:bCs/>
              </w:rPr>
            </w:pPr>
          </w:p>
        </w:tc>
        <w:tc>
          <w:tcPr>
            <w:tcW w:w="2760" w:type="dxa"/>
          </w:tcPr>
          <w:p w:rsidR="00CD3169" w14:paraId="5CC90668" w14:textId="77777777">
            <w:pPr>
              <w:rPr>
                <w:rFonts w:cstheme="minorHAnsi"/>
                <w:bCs/>
              </w:rPr>
            </w:pPr>
          </w:p>
        </w:tc>
        <w:tc>
          <w:tcPr>
            <w:tcW w:w="2760" w:type="dxa"/>
          </w:tcPr>
          <w:p w:rsidR="00CD3169" w14:paraId="2707BAFE" w14:textId="77777777">
            <w:pPr>
              <w:rPr>
                <w:rFonts w:cstheme="minorHAnsi"/>
                <w:bCs/>
              </w:rPr>
            </w:pPr>
          </w:p>
        </w:tc>
      </w:tr>
      <w:tr w14:paraId="3E502986" w14:textId="77777777" w:rsidTr="00320054">
        <w:tblPrEx>
          <w:tblW w:w="9640" w:type="dxa"/>
          <w:tblLook w:val="04A0"/>
        </w:tblPrEx>
        <w:trPr>
          <w:trHeight w:val="254"/>
        </w:trPr>
        <w:tc>
          <w:tcPr>
            <w:tcW w:w="1807" w:type="dxa"/>
          </w:tcPr>
          <w:p w:rsidR="00CD3169" w:rsidRPr="00766D6D" w14:paraId="2AA0D6DB" w14:textId="6273B118">
            <w:pPr>
              <w:rPr>
                <w:rFonts w:ascii="Calibri" w:hAnsi="Calibri" w:cs="Calibri"/>
              </w:rPr>
            </w:pPr>
            <w:r>
              <w:rPr>
                <w:rFonts w:ascii="Calibri" w:hAnsi="Calibri" w:cs="Calibri"/>
              </w:rPr>
              <w:t>Korea</w:t>
            </w:r>
          </w:p>
        </w:tc>
        <w:tc>
          <w:tcPr>
            <w:tcW w:w="2313" w:type="dxa"/>
          </w:tcPr>
          <w:p w:rsidR="00CD3169" w14:paraId="775F5743" w14:textId="77777777">
            <w:pPr>
              <w:rPr>
                <w:rFonts w:cstheme="minorHAnsi"/>
                <w:bCs/>
              </w:rPr>
            </w:pPr>
          </w:p>
        </w:tc>
        <w:tc>
          <w:tcPr>
            <w:tcW w:w="2760" w:type="dxa"/>
          </w:tcPr>
          <w:p w:rsidR="00CD3169" w14:paraId="1FA39F07" w14:textId="77777777">
            <w:pPr>
              <w:rPr>
                <w:rFonts w:cstheme="minorHAnsi"/>
                <w:bCs/>
              </w:rPr>
            </w:pPr>
          </w:p>
        </w:tc>
        <w:tc>
          <w:tcPr>
            <w:tcW w:w="2760" w:type="dxa"/>
          </w:tcPr>
          <w:p w:rsidR="00CD3169" w14:paraId="6318826B" w14:textId="77777777">
            <w:pPr>
              <w:rPr>
                <w:rFonts w:cstheme="minorHAnsi"/>
                <w:bCs/>
              </w:rPr>
            </w:pPr>
          </w:p>
        </w:tc>
      </w:tr>
      <w:tr w14:paraId="46862441" w14:textId="77777777" w:rsidTr="00320054">
        <w:tblPrEx>
          <w:tblW w:w="9640" w:type="dxa"/>
          <w:tblLook w:val="04A0"/>
        </w:tblPrEx>
        <w:trPr>
          <w:trHeight w:val="254"/>
        </w:trPr>
        <w:tc>
          <w:tcPr>
            <w:tcW w:w="1807" w:type="dxa"/>
          </w:tcPr>
          <w:p w:rsidR="00587ED9" w:rsidP="00587ED9" w14:paraId="1BB3B618" w14:textId="08757A6F">
            <w:pPr>
              <w:rPr>
                <w:rFonts w:ascii="Calibri" w:hAnsi="Calibri" w:cs="Calibri"/>
              </w:rPr>
            </w:pPr>
            <w:r>
              <w:rPr>
                <w:rFonts w:ascii="Calibri" w:hAnsi="Calibri" w:cs="Calibri"/>
              </w:rPr>
              <w:t>Luxembourg</w:t>
            </w:r>
          </w:p>
        </w:tc>
        <w:tc>
          <w:tcPr>
            <w:tcW w:w="2313" w:type="dxa"/>
          </w:tcPr>
          <w:p w:rsidR="00587ED9" w:rsidP="00587ED9" w14:paraId="585D6C4B" w14:textId="77777777">
            <w:pPr>
              <w:rPr>
                <w:rFonts w:cstheme="minorHAnsi"/>
                <w:bCs/>
              </w:rPr>
            </w:pPr>
          </w:p>
        </w:tc>
        <w:tc>
          <w:tcPr>
            <w:tcW w:w="2760" w:type="dxa"/>
          </w:tcPr>
          <w:p w:rsidR="00587ED9" w:rsidP="00587ED9" w14:paraId="13104E38" w14:textId="77777777">
            <w:pPr>
              <w:rPr>
                <w:rFonts w:cstheme="minorHAnsi"/>
                <w:bCs/>
              </w:rPr>
            </w:pPr>
          </w:p>
        </w:tc>
        <w:tc>
          <w:tcPr>
            <w:tcW w:w="2760" w:type="dxa"/>
          </w:tcPr>
          <w:p w:rsidR="00587ED9" w:rsidP="00587ED9" w14:paraId="73956D11" w14:textId="77777777">
            <w:pPr>
              <w:rPr>
                <w:rFonts w:cstheme="minorHAnsi"/>
                <w:bCs/>
              </w:rPr>
            </w:pPr>
          </w:p>
        </w:tc>
      </w:tr>
      <w:tr w14:paraId="75EFE035" w14:textId="77777777" w:rsidTr="00320054">
        <w:tblPrEx>
          <w:tblW w:w="9640" w:type="dxa"/>
          <w:tblLook w:val="04A0"/>
        </w:tblPrEx>
        <w:trPr>
          <w:trHeight w:val="254"/>
        </w:trPr>
        <w:tc>
          <w:tcPr>
            <w:tcW w:w="1807" w:type="dxa"/>
          </w:tcPr>
          <w:p w:rsidR="00587ED9" w:rsidP="00587ED9" w14:paraId="2329ADDA" w14:textId="3701FB27">
            <w:pPr>
              <w:rPr>
                <w:rFonts w:ascii="Calibri" w:hAnsi="Calibri" w:cs="Calibri"/>
              </w:rPr>
            </w:pPr>
            <w:r>
              <w:rPr>
                <w:rFonts w:ascii="Calibri" w:hAnsi="Calibri" w:cs="Calibri"/>
              </w:rPr>
              <w:t>Malaysia</w:t>
            </w:r>
          </w:p>
        </w:tc>
        <w:tc>
          <w:tcPr>
            <w:tcW w:w="2313" w:type="dxa"/>
          </w:tcPr>
          <w:p w:rsidR="00587ED9" w:rsidP="00587ED9" w14:paraId="10FF4EAD" w14:textId="77777777">
            <w:pPr>
              <w:rPr>
                <w:rFonts w:cstheme="minorHAnsi"/>
                <w:bCs/>
              </w:rPr>
            </w:pPr>
          </w:p>
        </w:tc>
        <w:tc>
          <w:tcPr>
            <w:tcW w:w="2760" w:type="dxa"/>
          </w:tcPr>
          <w:p w:rsidR="00587ED9" w:rsidP="00587ED9" w14:paraId="2D7A0B74" w14:textId="77777777">
            <w:pPr>
              <w:rPr>
                <w:rFonts w:cstheme="minorHAnsi"/>
                <w:bCs/>
              </w:rPr>
            </w:pPr>
          </w:p>
        </w:tc>
        <w:tc>
          <w:tcPr>
            <w:tcW w:w="2760" w:type="dxa"/>
          </w:tcPr>
          <w:p w:rsidR="00587ED9" w:rsidP="00587ED9" w14:paraId="3E163B5B" w14:textId="77777777">
            <w:pPr>
              <w:rPr>
                <w:rFonts w:cstheme="minorHAnsi"/>
                <w:bCs/>
              </w:rPr>
            </w:pPr>
          </w:p>
        </w:tc>
      </w:tr>
      <w:tr w14:paraId="62521BEF" w14:textId="77777777" w:rsidTr="00320054">
        <w:tblPrEx>
          <w:tblW w:w="9640" w:type="dxa"/>
          <w:tblLook w:val="04A0"/>
        </w:tblPrEx>
        <w:trPr>
          <w:trHeight w:val="254"/>
        </w:trPr>
        <w:tc>
          <w:tcPr>
            <w:tcW w:w="1807" w:type="dxa"/>
          </w:tcPr>
          <w:p w:rsidR="00587ED9" w:rsidP="00587ED9" w14:paraId="0E793C68" w14:textId="1FA8A35D">
            <w:pPr>
              <w:rPr>
                <w:rFonts w:ascii="Calibri" w:hAnsi="Calibri" w:cs="Calibri"/>
              </w:rPr>
            </w:pPr>
            <w:r>
              <w:rPr>
                <w:rFonts w:ascii="Calibri" w:hAnsi="Calibri" w:cs="Calibri"/>
              </w:rPr>
              <w:t>Mexico</w:t>
            </w:r>
          </w:p>
        </w:tc>
        <w:tc>
          <w:tcPr>
            <w:tcW w:w="2313" w:type="dxa"/>
          </w:tcPr>
          <w:p w:rsidR="00587ED9" w:rsidP="00587ED9" w14:paraId="5C0F0BAA" w14:textId="77777777">
            <w:pPr>
              <w:rPr>
                <w:rFonts w:cstheme="minorHAnsi"/>
                <w:bCs/>
              </w:rPr>
            </w:pPr>
          </w:p>
        </w:tc>
        <w:tc>
          <w:tcPr>
            <w:tcW w:w="2760" w:type="dxa"/>
          </w:tcPr>
          <w:p w:rsidR="00587ED9" w:rsidP="00587ED9" w14:paraId="483F6734" w14:textId="77777777">
            <w:pPr>
              <w:rPr>
                <w:rFonts w:cstheme="minorHAnsi"/>
                <w:bCs/>
              </w:rPr>
            </w:pPr>
          </w:p>
        </w:tc>
        <w:tc>
          <w:tcPr>
            <w:tcW w:w="2760" w:type="dxa"/>
          </w:tcPr>
          <w:p w:rsidR="00587ED9" w:rsidP="00587ED9" w14:paraId="436705B0" w14:textId="77777777">
            <w:pPr>
              <w:rPr>
                <w:rFonts w:cstheme="minorHAnsi"/>
                <w:bCs/>
              </w:rPr>
            </w:pPr>
          </w:p>
        </w:tc>
      </w:tr>
      <w:tr w14:paraId="4468651B" w14:textId="77777777" w:rsidTr="00320054">
        <w:tblPrEx>
          <w:tblW w:w="9640" w:type="dxa"/>
          <w:tblLook w:val="04A0"/>
        </w:tblPrEx>
        <w:trPr>
          <w:trHeight w:val="254"/>
        </w:trPr>
        <w:tc>
          <w:tcPr>
            <w:tcW w:w="1807" w:type="dxa"/>
          </w:tcPr>
          <w:p w:rsidR="00587ED9" w:rsidP="00587ED9" w14:paraId="0306885A" w14:textId="61C061FC">
            <w:pPr>
              <w:rPr>
                <w:rFonts w:ascii="Calibri" w:hAnsi="Calibri" w:cs="Calibri"/>
              </w:rPr>
            </w:pPr>
            <w:r>
              <w:rPr>
                <w:rFonts w:ascii="Calibri" w:hAnsi="Calibri" w:cs="Calibri"/>
              </w:rPr>
              <w:t>Spain</w:t>
            </w:r>
          </w:p>
        </w:tc>
        <w:tc>
          <w:tcPr>
            <w:tcW w:w="2313" w:type="dxa"/>
          </w:tcPr>
          <w:p w:rsidR="00587ED9" w:rsidP="00587ED9" w14:paraId="2CA9A715" w14:textId="77777777">
            <w:pPr>
              <w:rPr>
                <w:rFonts w:cstheme="minorHAnsi"/>
                <w:bCs/>
              </w:rPr>
            </w:pPr>
          </w:p>
        </w:tc>
        <w:tc>
          <w:tcPr>
            <w:tcW w:w="2760" w:type="dxa"/>
          </w:tcPr>
          <w:p w:rsidR="00587ED9" w:rsidP="00587ED9" w14:paraId="037BA7ED" w14:textId="77777777">
            <w:pPr>
              <w:rPr>
                <w:rFonts w:cstheme="minorHAnsi"/>
                <w:bCs/>
              </w:rPr>
            </w:pPr>
          </w:p>
        </w:tc>
        <w:tc>
          <w:tcPr>
            <w:tcW w:w="2760" w:type="dxa"/>
          </w:tcPr>
          <w:p w:rsidR="00587ED9" w:rsidP="00587ED9" w14:paraId="39E5EAAB" w14:textId="77777777">
            <w:pPr>
              <w:rPr>
                <w:rFonts w:cstheme="minorHAnsi"/>
                <w:bCs/>
              </w:rPr>
            </w:pPr>
          </w:p>
        </w:tc>
      </w:tr>
      <w:tr w14:paraId="627DA948" w14:textId="77777777" w:rsidTr="00320054">
        <w:tblPrEx>
          <w:tblW w:w="9640" w:type="dxa"/>
          <w:tblLook w:val="04A0"/>
        </w:tblPrEx>
        <w:trPr>
          <w:trHeight w:val="254"/>
        </w:trPr>
        <w:tc>
          <w:tcPr>
            <w:tcW w:w="1807" w:type="dxa"/>
          </w:tcPr>
          <w:p w:rsidR="00587ED9" w:rsidP="00587ED9" w14:paraId="73FBA57B" w14:textId="2672F9C5">
            <w:pPr>
              <w:rPr>
                <w:rFonts w:ascii="Calibri" w:hAnsi="Calibri" w:cs="Calibri"/>
              </w:rPr>
            </w:pPr>
            <w:r>
              <w:rPr>
                <w:rFonts w:ascii="Calibri" w:hAnsi="Calibri" w:cs="Calibri"/>
              </w:rPr>
              <w:t>Turkey</w:t>
            </w:r>
          </w:p>
        </w:tc>
        <w:tc>
          <w:tcPr>
            <w:tcW w:w="2313" w:type="dxa"/>
          </w:tcPr>
          <w:p w:rsidR="00587ED9" w:rsidP="00587ED9" w14:paraId="1808565F" w14:textId="77777777">
            <w:pPr>
              <w:rPr>
                <w:rFonts w:cstheme="minorHAnsi"/>
                <w:bCs/>
              </w:rPr>
            </w:pPr>
          </w:p>
        </w:tc>
        <w:tc>
          <w:tcPr>
            <w:tcW w:w="2760" w:type="dxa"/>
          </w:tcPr>
          <w:p w:rsidR="00587ED9" w:rsidP="00587ED9" w14:paraId="12E64990" w14:textId="77777777">
            <w:pPr>
              <w:rPr>
                <w:rFonts w:cstheme="minorHAnsi"/>
                <w:bCs/>
              </w:rPr>
            </w:pPr>
          </w:p>
        </w:tc>
        <w:tc>
          <w:tcPr>
            <w:tcW w:w="2760" w:type="dxa"/>
          </w:tcPr>
          <w:p w:rsidR="00587ED9" w:rsidP="00587ED9" w14:paraId="27A0E4FE" w14:textId="77777777">
            <w:pPr>
              <w:rPr>
                <w:rFonts w:cstheme="minorHAnsi"/>
                <w:bCs/>
              </w:rPr>
            </w:pPr>
          </w:p>
        </w:tc>
      </w:tr>
      <w:tr w14:paraId="590B99EF" w14:textId="77777777" w:rsidTr="00320054">
        <w:tblPrEx>
          <w:tblW w:w="9640" w:type="dxa"/>
          <w:tblLook w:val="04A0"/>
        </w:tblPrEx>
        <w:trPr>
          <w:trHeight w:val="254"/>
        </w:trPr>
        <w:tc>
          <w:tcPr>
            <w:tcW w:w="1807" w:type="dxa"/>
          </w:tcPr>
          <w:p w:rsidR="00587ED9" w:rsidP="00587ED9" w14:paraId="09D4142A" w14:textId="17828755">
            <w:pPr>
              <w:rPr>
                <w:rFonts w:ascii="Calibri" w:hAnsi="Calibri" w:cs="Calibri"/>
              </w:rPr>
            </w:pPr>
            <w:r>
              <w:rPr>
                <w:rFonts w:ascii="Calibri" w:hAnsi="Calibri" w:cs="Calibri"/>
              </w:rPr>
              <w:t>United Arab Emirates</w:t>
            </w:r>
          </w:p>
        </w:tc>
        <w:tc>
          <w:tcPr>
            <w:tcW w:w="2313" w:type="dxa"/>
          </w:tcPr>
          <w:p w:rsidR="00587ED9" w:rsidP="00587ED9" w14:paraId="28163D0A" w14:textId="77777777">
            <w:pPr>
              <w:rPr>
                <w:rFonts w:cstheme="minorHAnsi"/>
                <w:bCs/>
              </w:rPr>
            </w:pPr>
          </w:p>
        </w:tc>
        <w:tc>
          <w:tcPr>
            <w:tcW w:w="2760" w:type="dxa"/>
          </w:tcPr>
          <w:p w:rsidR="00587ED9" w:rsidP="00587ED9" w14:paraId="783081CB" w14:textId="77777777">
            <w:pPr>
              <w:rPr>
                <w:rFonts w:cstheme="minorHAnsi"/>
                <w:bCs/>
              </w:rPr>
            </w:pPr>
          </w:p>
        </w:tc>
        <w:tc>
          <w:tcPr>
            <w:tcW w:w="2760" w:type="dxa"/>
          </w:tcPr>
          <w:p w:rsidR="00587ED9" w:rsidP="00587ED9" w14:paraId="77F04ECA" w14:textId="77777777">
            <w:pPr>
              <w:rPr>
                <w:rFonts w:cstheme="minorHAnsi"/>
                <w:bCs/>
              </w:rPr>
            </w:pPr>
          </w:p>
        </w:tc>
      </w:tr>
      <w:tr w14:paraId="77283E4C" w14:textId="77777777" w:rsidTr="00320054">
        <w:tblPrEx>
          <w:tblW w:w="9640" w:type="dxa"/>
          <w:tblLook w:val="04A0"/>
        </w:tblPrEx>
        <w:trPr>
          <w:trHeight w:val="254"/>
        </w:trPr>
        <w:tc>
          <w:tcPr>
            <w:tcW w:w="1807" w:type="dxa"/>
          </w:tcPr>
          <w:p w:rsidR="00587ED9" w:rsidP="00587ED9" w14:paraId="2D1D5E16" w14:textId="4A4993C0">
            <w:pPr>
              <w:rPr>
                <w:rFonts w:ascii="Calibri" w:hAnsi="Calibri" w:cs="Calibri"/>
              </w:rPr>
            </w:pPr>
            <w:r>
              <w:rPr>
                <w:rFonts w:ascii="Calibri" w:hAnsi="Calibri" w:cs="Calibri"/>
              </w:rPr>
              <w:t>United Kingdom</w:t>
            </w:r>
          </w:p>
        </w:tc>
        <w:tc>
          <w:tcPr>
            <w:tcW w:w="2313" w:type="dxa"/>
          </w:tcPr>
          <w:p w:rsidR="00587ED9" w:rsidP="00587ED9" w14:paraId="5AAF39EC" w14:textId="77777777">
            <w:pPr>
              <w:rPr>
                <w:rFonts w:cstheme="minorHAnsi"/>
                <w:bCs/>
              </w:rPr>
            </w:pPr>
          </w:p>
        </w:tc>
        <w:tc>
          <w:tcPr>
            <w:tcW w:w="2760" w:type="dxa"/>
          </w:tcPr>
          <w:p w:rsidR="00587ED9" w:rsidP="00587ED9" w14:paraId="0F4DFAF7" w14:textId="77777777">
            <w:pPr>
              <w:rPr>
                <w:rFonts w:cstheme="minorHAnsi"/>
                <w:bCs/>
              </w:rPr>
            </w:pPr>
          </w:p>
        </w:tc>
        <w:tc>
          <w:tcPr>
            <w:tcW w:w="2760" w:type="dxa"/>
          </w:tcPr>
          <w:p w:rsidR="00587ED9" w:rsidP="00587ED9" w14:paraId="3DA17C3E" w14:textId="77777777">
            <w:pPr>
              <w:rPr>
                <w:rFonts w:cstheme="minorHAnsi"/>
                <w:bCs/>
              </w:rPr>
            </w:pPr>
          </w:p>
        </w:tc>
      </w:tr>
      <w:tr w14:paraId="4797A3B3" w14:textId="77777777" w:rsidTr="00320054">
        <w:tblPrEx>
          <w:tblW w:w="9640" w:type="dxa"/>
          <w:tblLook w:val="04A0"/>
        </w:tblPrEx>
        <w:trPr>
          <w:trHeight w:val="254"/>
        </w:trPr>
        <w:tc>
          <w:tcPr>
            <w:tcW w:w="1807" w:type="dxa"/>
          </w:tcPr>
          <w:p w:rsidR="00587ED9" w:rsidP="00587ED9" w14:paraId="5DEAD967" w14:textId="79EDF79A">
            <w:pPr>
              <w:rPr>
                <w:rFonts w:ascii="Calibri" w:hAnsi="Calibri" w:cs="Calibri"/>
              </w:rPr>
            </w:pPr>
            <w:r>
              <w:rPr>
                <w:rFonts w:ascii="Calibri" w:hAnsi="Calibri" w:cs="Calibri"/>
              </w:rPr>
              <w:t xml:space="preserve">United </w:t>
            </w:r>
            <w:r w:rsidR="00B76D57">
              <w:rPr>
                <w:rFonts w:ascii="Calibri" w:hAnsi="Calibri" w:cs="Calibri"/>
              </w:rPr>
              <w:t>States</w:t>
            </w:r>
          </w:p>
        </w:tc>
        <w:tc>
          <w:tcPr>
            <w:tcW w:w="2313" w:type="dxa"/>
          </w:tcPr>
          <w:p w:rsidR="00587ED9" w:rsidP="00587ED9" w14:paraId="15A31E8F" w14:textId="77777777">
            <w:pPr>
              <w:rPr>
                <w:rFonts w:cstheme="minorHAnsi"/>
                <w:bCs/>
              </w:rPr>
            </w:pPr>
          </w:p>
        </w:tc>
        <w:tc>
          <w:tcPr>
            <w:tcW w:w="2760" w:type="dxa"/>
          </w:tcPr>
          <w:p w:rsidR="00587ED9" w:rsidP="00587ED9" w14:paraId="2DD81B22" w14:textId="77777777">
            <w:pPr>
              <w:rPr>
                <w:rFonts w:cstheme="minorHAnsi"/>
                <w:bCs/>
              </w:rPr>
            </w:pPr>
          </w:p>
        </w:tc>
        <w:tc>
          <w:tcPr>
            <w:tcW w:w="2760" w:type="dxa"/>
          </w:tcPr>
          <w:p w:rsidR="00587ED9" w:rsidP="00587ED9" w14:paraId="5695B041" w14:textId="77777777">
            <w:pPr>
              <w:rPr>
                <w:rFonts w:cstheme="minorHAnsi"/>
                <w:bCs/>
              </w:rPr>
            </w:pPr>
          </w:p>
        </w:tc>
      </w:tr>
      <w:tr w14:paraId="0F8E1320" w14:textId="77777777" w:rsidTr="00320054">
        <w:tblPrEx>
          <w:tblW w:w="9640" w:type="dxa"/>
          <w:tblLook w:val="04A0"/>
        </w:tblPrEx>
        <w:trPr>
          <w:trHeight w:val="254"/>
        </w:trPr>
        <w:tc>
          <w:tcPr>
            <w:tcW w:w="1807" w:type="dxa"/>
          </w:tcPr>
          <w:p w:rsidR="00587ED9" w:rsidP="00587ED9" w14:paraId="1F6FEE0F" w14:textId="03E7F2B2">
            <w:pPr>
              <w:rPr>
                <w:rFonts w:ascii="Calibri" w:hAnsi="Calibri" w:cs="Calibri"/>
              </w:rPr>
            </w:pPr>
            <w:r>
              <w:rPr>
                <w:rFonts w:ascii="Calibri" w:hAnsi="Calibri" w:cs="Calibri"/>
              </w:rPr>
              <w:t>Vietnam</w:t>
            </w:r>
          </w:p>
        </w:tc>
        <w:tc>
          <w:tcPr>
            <w:tcW w:w="2313" w:type="dxa"/>
          </w:tcPr>
          <w:p w:rsidR="00587ED9" w:rsidP="00587ED9" w14:paraId="240C7BBC" w14:textId="77777777">
            <w:pPr>
              <w:rPr>
                <w:rFonts w:cstheme="minorHAnsi"/>
                <w:bCs/>
              </w:rPr>
            </w:pPr>
          </w:p>
        </w:tc>
        <w:tc>
          <w:tcPr>
            <w:tcW w:w="2760" w:type="dxa"/>
          </w:tcPr>
          <w:p w:rsidR="00587ED9" w:rsidP="00587ED9" w14:paraId="0DF39D50" w14:textId="77777777">
            <w:pPr>
              <w:rPr>
                <w:rFonts w:cstheme="minorHAnsi"/>
                <w:bCs/>
              </w:rPr>
            </w:pPr>
          </w:p>
        </w:tc>
        <w:tc>
          <w:tcPr>
            <w:tcW w:w="2760" w:type="dxa"/>
          </w:tcPr>
          <w:p w:rsidR="00587ED9" w:rsidP="00587ED9" w14:paraId="55E6BA83" w14:textId="77777777">
            <w:pPr>
              <w:rPr>
                <w:rFonts w:cstheme="minorHAnsi"/>
                <w:bCs/>
              </w:rPr>
            </w:pPr>
          </w:p>
        </w:tc>
      </w:tr>
      <w:tr w14:paraId="789EE27F" w14:textId="77777777" w:rsidTr="00320054">
        <w:tblPrEx>
          <w:tblW w:w="9640" w:type="dxa"/>
          <w:tblLook w:val="04A0"/>
        </w:tblPrEx>
        <w:trPr>
          <w:trHeight w:val="538"/>
        </w:trPr>
        <w:tc>
          <w:tcPr>
            <w:tcW w:w="1807" w:type="dxa"/>
          </w:tcPr>
          <w:p w:rsidR="00CD3169" w14:paraId="2455CDAD" w14:textId="50C7DD90">
            <w:pPr>
              <w:rPr>
                <w:rFonts w:cstheme="minorHAnsi"/>
                <w:bCs/>
              </w:rPr>
            </w:pPr>
            <w:r w:rsidRPr="2A37595F">
              <w:t>All other or unknown</w:t>
            </w:r>
          </w:p>
        </w:tc>
        <w:tc>
          <w:tcPr>
            <w:tcW w:w="2313" w:type="dxa"/>
          </w:tcPr>
          <w:p w:rsidR="00CD3169" w14:paraId="0AC03114" w14:textId="77777777">
            <w:pPr>
              <w:rPr>
                <w:rFonts w:cstheme="minorHAnsi"/>
                <w:bCs/>
              </w:rPr>
            </w:pPr>
          </w:p>
        </w:tc>
        <w:tc>
          <w:tcPr>
            <w:tcW w:w="2760" w:type="dxa"/>
          </w:tcPr>
          <w:p w:rsidR="00CD3169" w14:paraId="0A278DD5" w14:textId="77777777">
            <w:pPr>
              <w:rPr>
                <w:rFonts w:cstheme="minorHAnsi"/>
                <w:bCs/>
              </w:rPr>
            </w:pPr>
          </w:p>
        </w:tc>
        <w:tc>
          <w:tcPr>
            <w:tcW w:w="2760" w:type="dxa"/>
          </w:tcPr>
          <w:p w:rsidR="00CD3169" w14:paraId="2A78D562" w14:textId="77777777">
            <w:pPr>
              <w:rPr>
                <w:rFonts w:cstheme="minorHAnsi"/>
                <w:bCs/>
              </w:rPr>
            </w:pPr>
          </w:p>
        </w:tc>
      </w:tr>
      <w:tr w14:paraId="4F8EBFD5" w14:textId="77777777" w:rsidTr="00320054">
        <w:tblPrEx>
          <w:tblW w:w="9640" w:type="dxa"/>
          <w:tblLook w:val="04A0"/>
        </w:tblPrEx>
        <w:trPr>
          <w:trHeight w:val="254"/>
        </w:trPr>
        <w:tc>
          <w:tcPr>
            <w:tcW w:w="1807" w:type="dxa"/>
          </w:tcPr>
          <w:p w:rsidR="00CD3169" w14:paraId="0264106F" w14:textId="77777777">
            <w:pPr>
              <w:rPr>
                <w:rFonts w:cstheme="minorHAnsi"/>
                <w:bCs/>
              </w:rPr>
            </w:pPr>
            <w:r>
              <w:rPr>
                <w:rFonts w:cstheme="minorHAnsi"/>
                <w:bCs/>
              </w:rPr>
              <w:t>Total</w:t>
            </w:r>
          </w:p>
        </w:tc>
        <w:tc>
          <w:tcPr>
            <w:tcW w:w="2313" w:type="dxa"/>
          </w:tcPr>
          <w:p w:rsidR="00CD3169" w14:paraId="53D7342F" w14:textId="77777777">
            <w:pPr>
              <w:jc w:val="center"/>
              <w:rPr>
                <w:rFonts w:cstheme="minorHAnsi"/>
                <w:bCs/>
              </w:rPr>
            </w:pPr>
            <w:r>
              <w:t>auto calculated</w:t>
            </w:r>
          </w:p>
        </w:tc>
        <w:tc>
          <w:tcPr>
            <w:tcW w:w="2760" w:type="dxa"/>
          </w:tcPr>
          <w:p w:rsidR="00CD3169" w14:paraId="01F9E252" w14:textId="77777777">
            <w:pPr>
              <w:jc w:val="center"/>
              <w:rPr>
                <w:rFonts w:cstheme="minorHAnsi"/>
                <w:bCs/>
              </w:rPr>
            </w:pPr>
            <w:r>
              <w:t>auto calculated</w:t>
            </w:r>
          </w:p>
        </w:tc>
        <w:tc>
          <w:tcPr>
            <w:tcW w:w="2760" w:type="dxa"/>
          </w:tcPr>
          <w:p w:rsidR="00CD3169" w14:paraId="6A6C15D7" w14:textId="77777777">
            <w:pPr>
              <w:jc w:val="center"/>
            </w:pPr>
            <w:r>
              <w:t>auto calculated</w:t>
            </w:r>
          </w:p>
        </w:tc>
      </w:tr>
    </w:tbl>
    <w:p w:rsidR="00CD3169" w:rsidP="00CD3169" w14:paraId="32624059" w14:textId="77777777">
      <w:r w:rsidRPr="00455164">
        <w:rPr>
          <w:rFonts w:cstheme="minorHAnsi"/>
          <w:bCs/>
        </w:rPr>
        <w:t xml:space="preserve"> </w:t>
      </w:r>
    </w:p>
    <w:p w:rsidR="00CD3169" w:rsidP="00CD3169" w14:paraId="7E4B545F" w14:textId="04095CAA">
      <w:pPr>
        <w:pStyle w:val="Heading4"/>
        <w:spacing w:after="0"/>
      </w:pPr>
      <w:r>
        <w:t>Cold-formed</w:t>
      </w:r>
      <w:r>
        <w:t>/finished long steel</w:t>
      </w:r>
      <w:r w:rsidR="00482E9F">
        <w:t xml:space="preserve"> products</w:t>
      </w:r>
    </w:p>
    <w:p w:rsidR="00BE304D" w:rsidRPr="00BE304D" w:rsidP="00BE304D" w14:paraId="59304031" w14:textId="77777777"/>
    <w:p w:rsidR="00CD3169" w:rsidRPr="00EE3282" w:rsidP="00CD3169" w14:paraId="2AF0A9A3" w14:textId="48D49625">
      <w:pPr>
        <w:pStyle w:val="ListParagraph"/>
        <w:numPr>
          <w:ilvl w:val="0"/>
          <w:numId w:val="15"/>
        </w:numPr>
        <w:spacing w:after="160" w:line="259" w:lineRule="auto"/>
        <w:rPr>
          <w:rFonts w:ascii="Calibri" w:eastAsia="Calibri" w:hAnsi="Calibri" w:cs="Arial"/>
        </w:rPr>
      </w:pPr>
      <w:r w:rsidRPr="00081DC1">
        <w:rPr>
          <w:rFonts w:ascii="Calibri" w:eastAsia="Calibri" w:hAnsi="Calibri" w:cs="Arial"/>
          <w:i/>
          <w:color w:val="2F5496" w:themeColor="accent1" w:themeShade="BF"/>
        </w:rPr>
        <w:t xml:space="preserve"> </w:t>
      </w:r>
      <w:r w:rsidRPr="00D1070D">
        <w:rPr>
          <w:rFonts w:ascii="Calibri" w:eastAsia="Calibri" w:hAnsi="Calibri" w:cs="Arial"/>
          <w:color w:val="2F5496" w:themeColor="accent1" w:themeShade="BF"/>
        </w:rPr>
        <w:t>[</w:t>
      </w:r>
      <w:r w:rsidR="002742CE">
        <w:rPr>
          <w:rFonts w:ascii="Calibri" w:eastAsia="Calibri" w:hAnsi="Calibri" w:cs="Arial"/>
          <w:i/>
          <w:color w:val="2F5496" w:themeColor="accent1" w:themeShade="BF"/>
        </w:rPr>
        <w:t>If</w:t>
      </w:r>
      <w:r w:rsidRPr="3B3CF04F">
        <w:rPr>
          <w:rFonts w:ascii="Calibri" w:eastAsia="Calibri" w:hAnsi="Calibri" w:cs="Arial"/>
          <w:i/>
          <w:color w:val="2F5496" w:themeColor="accent1" w:themeShade="BF"/>
        </w:rPr>
        <w:t xml:space="preserve"> 5.1.</w:t>
      </w:r>
      <w:r>
        <w:rPr>
          <w:rFonts w:ascii="Calibri" w:eastAsia="Calibri" w:hAnsi="Calibri" w:cs="Arial"/>
          <w:i/>
          <w:color w:val="2F5496" w:themeColor="accent1" w:themeShade="BF"/>
        </w:rPr>
        <w:t>3</w:t>
      </w:r>
      <w:r w:rsidRPr="3B3CF04F">
        <w:rPr>
          <w:rFonts w:ascii="Calibri" w:eastAsia="Calibri" w:hAnsi="Calibri" w:cs="Arial"/>
          <w:i/>
          <w:color w:val="2F5496" w:themeColor="accent1" w:themeShade="BF"/>
        </w:rPr>
        <w:t xml:space="preserve"> </w:t>
      </w:r>
      <w:r w:rsidR="002742CE">
        <w:rPr>
          <w:rFonts w:ascii="Calibri" w:eastAsia="Calibri" w:hAnsi="Calibri" w:cs="Arial"/>
          <w:i/>
          <w:color w:val="2F5496" w:themeColor="accent1" w:themeShade="BF"/>
        </w:rPr>
        <w:t>is</w:t>
      </w:r>
      <w:r w:rsidRPr="3B3CF04F" w:rsidR="002742CE">
        <w:rPr>
          <w:rFonts w:ascii="Calibri" w:eastAsia="Calibri" w:hAnsi="Calibri" w:cs="Arial"/>
          <w:i/>
          <w:color w:val="2F5496" w:themeColor="accent1" w:themeShade="BF"/>
        </w:rPr>
        <w:t xml:space="preserve"> </w:t>
      </w:r>
      <w:r w:rsidRPr="3B3CF04F">
        <w:rPr>
          <w:rFonts w:ascii="Calibri" w:eastAsia="Calibri" w:hAnsi="Calibri" w:cs="Arial"/>
          <w:i/>
          <w:color w:val="2F5496" w:themeColor="accent1" w:themeShade="BF"/>
        </w:rPr>
        <w:t xml:space="preserve">yes for first column </w:t>
      </w:r>
      <w:r>
        <w:rPr>
          <w:i/>
          <w:color w:val="2F5496" w:themeColor="accent1" w:themeShade="BF"/>
        </w:rPr>
        <w:t xml:space="preserve">and no selection for second column </w:t>
      </w:r>
      <w:r w:rsidRPr="3B3CF04F">
        <w:rPr>
          <w:rFonts w:ascii="Calibri" w:eastAsia="Calibri" w:hAnsi="Calibri" w:cs="Arial"/>
          <w:i/>
          <w:color w:val="2F5496" w:themeColor="accent1" w:themeShade="BF"/>
        </w:rPr>
        <w:t>(</w:t>
      </w:r>
      <w:r>
        <w:rPr>
          <w:rFonts w:ascii="Calibri" w:eastAsia="Calibri" w:hAnsi="Calibri" w:cs="Arial"/>
          <w:i/>
          <w:color w:val="2F5496" w:themeColor="accent1" w:themeShade="BF"/>
        </w:rPr>
        <w:t>cold formed/finished long steel</w:t>
      </w:r>
      <w:r w:rsidRPr="3B3CF04F">
        <w:rPr>
          <w:rFonts w:ascii="Calibri" w:eastAsia="Calibri" w:hAnsi="Calibri" w:cs="Arial"/>
          <w:i/>
          <w:color w:val="2F5496" w:themeColor="accent1" w:themeShade="BF"/>
        </w:rPr>
        <w:t>)</w:t>
      </w:r>
      <w:r w:rsidRPr="3B3CF04F">
        <w:rPr>
          <w:rFonts w:ascii="Calibri" w:eastAsia="Calibri" w:hAnsi="Calibri" w:cs="Arial"/>
          <w:color w:val="2F5496" w:themeColor="accent1" w:themeShade="BF"/>
        </w:rPr>
        <w:t>]</w:t>
      </w:r>
    </w:p>
    <w:p w:rsidR="00CD3169" w:rsidRPr="00B54336" w:rsidP="00CD3169" w14:paraId="6DA8A60F" w14:textId="5F28389F">
      <w:pPr>
        <w:numPr>
          <w:ilvl w:val="1"/>
          <w:numId w:val="77"/>
        </w:numPr>
        <w:spacing w:after="160" w:line="259" w:lineRule="auto"/>
        <w:contextualSpacing/>
        <w:rPr>
          <w:rFonts w:ascii="Calibri" w:eastAsia="Calibri" w:hAnsi="Calibri" w:cs="Arial"/>
        </w:rPr>
      </w:pPr>
      <w:r>
        <w:rPr>
          <w:rFonts w:ascii="Calibri" w:eastAsia="Calibri" w:hAnsi="Calibri" w:cs="Arial"/>
        </w:rPr>
        <w:t>Report the quantity</w:t>
      </w:r>
      <w:r w:rsidRPr="00B54336">
        <w:rPr>
          <w:rFonts w:ascii="Calibri" w:eastAsia="Calibri" w:hAnsi="Calibri" w:cs="Arial"/>
        </w:rPr>
        <w:t xml:space="preserve"> of </w:t>
      </w:r>
      <w:r w:rsidRPr="00AD3D89" w:rsidR="00BF609D">
        <w:rPr>
          <w:rFonts w:ascii="Calibri" w:hAnsi="Calibri"/>
          <w:b/>
          <w:color w:val="C45911" w:themeColor="accent2" w:themeShade="BF"/>
          <w:u w:val="single"/>
        </w:rPr>
        <w:t>cold-formed</w:t>
      </w:r>
      <w:r w:rsidRPr="00AD3D89">
        <w:rPr>
          <w:rFonts w:ascii="Calibri" w:hAnsi="Calibri"/>
          <w:b/>
          <w:color w:val="C45911" w:themeColor="accent2" w:themeShade="BF"/>
          <w:u w:val="single"/>
        </w:rPr>
        <w:t xml:space="preserve">/finished long steel </w:t>
      </w:r>
      <w:r w:rsidRPr="00AD3D89" w:rsidR="00F07D02">
        <w:rPr>
          <w:rFonts w:ascii="Calibri" w:hAnsi="Calibri"/>
          <w:b/>
          <w:color w:val="C45911" w:themeColor="accent2" w:themeShade="BF"/>
          <w:u w:val="single"/>
        </w:rPr>
        <w:t>products</w:t>
      </w:r>
      <w:r w:rsidRPr="00DD1DF1">
        <w:rPr>
          <w:rFonts w:ascii="Calibri" w:hAnsi="Calibri"/>
          <w:color w:val="C45911" w:themeColor="accent2" w:themeShade="BF"/>
        </w:rPr>
        <w:t xml:space="preserve"> </w:t>
      </w:r>
      <w:r w:rsidRPr="00B54336">
        <w:rPr>
          <w:rFonts w:ascii="Calibri" w:eastAsia="Calibri" w:hAnsi="Calibri" w:cs="Arial"/>
        </w:rPr>
        <w:t xml:space="preserve">that your facility </w:t>
      </w:r>
      <w:r w:rsidRPr="00C74DDF">
        <w:rPr>
          <w:rFonts w:ascii="Calibri" w:hAnsi="Calibri"/>
          <w:b/>
        </w:rPr>
        <w:t>used as substrate in the production of other products</w:t>
      </w:r>
      <w:r w:rsidRPr="00B54336">
        <w:rPr>
          <w:rFonts w:ascii="Calibri" w:eastAsia="Calibri" w:hAnsi="Calibri" w:cs="Arial"/>
        </w:rPr>
        <w:t xml:space="preserve"> in 2022. </w:t>
      </w:r>
      <w:r>
        <w:rPr>
          <w:rFonts w:ascii="Calibri" w:eastAsia="Calibri" w:hAnsi="Calibri" w:cs="Arial"/>
        </w:rPr>
        <w:t>Only i</w:t>
      </w:r>
      <w:r w:rsidRPr="00B54336">
        <w:rPr>
          <w:rFonts w:ascii="Calibri" w:eastAsia="Calibri" w:hAnsi="Calibri" w:cs="Arial"/>
        </w:rPr>
        <w:t xml:space="preserve">nclude material sourced </w:t>
      </w:r>
      <w:r w:rsidRPr="00C74DDF">
        <w:rPr>
          <w:rFonts w:ascii="Calibri" w:hAnsi="Calibri"/>
          <w:b/>
        </w:rPr>
        <w:t xml:space="preserve">from </w:t>
      </w:r>
      <w:r w:rsidRPr="00AD3D89">
        <w:rPr>
          <w:rFonts w:ascii="Calibri" w:hAnsi="Calibri"/>
          <w:b/>
          <w:color w:val="C45911" w:themeColor="accent2" w:themeShade="BF"/>
          <w:u w:val="single"/>
        </w:rPr>
        <w:t>external sources</w:t>
      </w:r>
      <w:r w:rsidRPr="00DD1DF1">
        <w:rPr>
          <w:rFonts w:ascii="Calibri" w:hAnsi="Calibri"/>
          <w:color w:val="C45911" w:themeColor="accent2" w:themeShade="BF"/>
        </w:rPr>
        <w:t xml:space="preserve"> </w:t>
      </w:r>
      <w:r>
        <w:rPr>
          <w:rFonts w:ascii="Calibri" w:eastAsia="Calibri" w:hAnsi="Calibri" w:cs="Arial"/>
        </w:rPr>
        <w:t>(</w:t>
      </w:r>
      <w:r w:rsidR="00B03F99">
        <w:rPr>
          <w:rFonts w:ascii="Calibri" w:eastAsia="Calibri" w:hAnsi="Calibri" w:cs="Arial"/>
        </w:rPr>
        <w:t>regardless of common ownership</w:t>
      </w:r>
      <w:r>
        <w:rPr>
          <w:rFonts w:ascii="Calibri" w:eastAsia="Calibri" w:hAnsi="Calibri" w:cs="Arial"/>
        </w:rPr>
        <w:t>)</w:t>
      </w:r>
      <w:r w:rsidRPr="00B54336">
        <w:rPr>
          <w:rFonts w:ascii="Calibri" w:eastAsia="Calibri" w:hAnsi="Calibri" w:cs="Arial"/>
        </w:rPr>
        <w:t>.</w:t>
      </w:r>
    </w:p>
    <w:tbl>
      <w:tblPr>
        <w:tblStyle w:val="TableGrid"/>
        <w:tblW w:w="9255" w:type="dxa"/>
        <w:jc w:val="center"/>
        <w:tblLook w:val="04A0"/>
      </w:tblPr>
      <w:tblGrid>
        <w:gridCol w:w="4765"/>
        <w:gridCol w:w="2160"/>
        <w:gridCol w:w="2330"/>
      </w:tblGrid>
      <w:tr w14:paraId="274ECE43" w14:textId="77777777" w:rsidTr="0009147D">
        <w:tblPrEx>
          <w:tblW w:w="9255" w:type="dxa"/>
          <w:jc w:val="center"/>
          <w:tblLook w:val="04A0"/>
        </w:tblPrEx>
        <w:trPr>
          <w:tblHeader/>
          <w:jc w:val="center"/>
        </w:trPr>
        <w:tc>
          <w:tcPr>
            <w:tcW w:w="4765" w:type="dxa"/>
            <w:vAlign w:val="bottom"/>
          </w:tcPr>
          <w:p w:rsidR="00CD3169" w:rsidRPr="00B54336" w14:paraId="79F7711A" w14:textId="3A0B04A0">
            <w:pPr>
              <w:rPr>
                <w:rFonts w:ascii="Calibri" w:eastAsia="Calibri" w:hAnsi="Calibri" w:cs="Arial"/>
                <w:b/>
              </w:rPr>
            </w:pPr>
            <w:r w:rsidRPr="00B54336">
              <w:rPr>
                <w:rFonts w:ascii="Calibri" w:eastAsia="Calibri" w:hAnsi="Calibri" w:cs="Arial"/>
                <w:b/>
              </w:rPr>
              <w:t xml:space="preserve">Products made by your facility using </w:t>
            </w:r>
            <w:r w:rsidR="00160A6D">
              <w:rPr>
                <w:rFonts w:ascii="Calibri" w:eastAsia="Calibri" w:hAnsi="Calibri" w:cs="Arial"/>
                <w:b/>
              </w:rPr>
              <w:t>cold-formed</w:t>
            </w:r>
            <w:r>
              <w:rPr>
                <w:rFonts w:ascii="Calibri" w:eastAsia="Calibri" w:hAnsi="Calibri" w:cs="Arial"/>
                <w:b/>
              </w:rPr>
              <w:t>/finished long steel</w:t>
            </w:r>
          </w:p>
        </w:tc>
        <w:tc>
          <w:tcPr>
            <w:tcW w:w="2160" w:type="dxa"/>
            <w:vAlign w:val="bottom"/>
          </w:tcPr>
          <w:p w:rsidR="00CD3169" w:rsidRPr="00B54336" w14:paraId="24BAE2C4" w14:textId="08459587">
            <w:pPr>
              <w:jc w:val="right"/>
              <w:rPr>
                <w:rFonts w:ascii="Calibri" w:eastAsia="Calibri" w:hAnsi="Calibri" w:cs="Arial"/>
                <w:b/>
              </w:rPr>
            </w:pPr>
            <w:r w:rsidRPr="00B54336">
              <w:rPr>
                <w:rFonts w:ascii="Calibri" w:eastAsia="Calibri" w:hAnsi="Calibri" w:cs="Arial"/>
                <w:b/>
              </w:rPr>
              <w:t xml:space="preserve">Quantity of </w:t>
            </w:r>
            <w:r>
              <w:rPr>
                <w:rFonts w:ascii="Calibri" w:eastAsia="Calibri" w:hAnsi="Calibri" w:cs="Arial"/>
                <w:b/>
              </w:rPr>
              <w:t xml:space="preserve">externally sourced </w:t>
            </w:r>
            <w:r w:rsidRPr="002A4F5B">
              <w:rPr>
                <w:rFonts w:ascii="Calibri" w:hAnsi="Calibri"/>
                <w:b/>
                <w:i/>
              </w:rPr>
              <w:t>stainless</w:t>
            </w:r>
            <w:r w:rsidRPr="002A4F5B">
              <w:rPr>
                <w:rFonts w:ascii="Calibri" w:hAnsi="Calibri"/>
                <w:b/>
              </w:rPr>
              <w:t xml:space="preserve"> </w:t>
            </w:r>
            <w:r w:rsidRPr="00C74DDF" w:rsidR="00160A6D">
              <w:rPr>
                <w:rFonts w:ascii="Calibri" w:hAnsi="Calibri"/>
                <w:b/>
                <w:u w:val="single"/>
              </w:rPr>
              <w:t>cold-formed</w:t>
            </w:r>
            <w:r w:rsidRPr="00C74DDF">
              <w:rPr>
                <w:rFonts w:ascii="Calibri" w:hAnsi="Calibri"/>
                <w:b/>
                <w:u w:val="single"/>
              </w:rPr>
              <w:t>/finished long steel</w:t>
            </w:r>
            <w:r w:rsidRPr="00AA7121">
              <w:rPr>
                <w:rFonts w:ascii="Calibri" w:eastAsia="Calibri" w:hAnsi="Calibri" w:cs="Arial"/>
                <w:b/>
              </w:rPr>
              <w:t xml:space="preserve"> </w:t>
            </w:r>
            <w:r w:rsidRPr="00B54336">
              <w:rPr>
                <w:rFonts w:ascii="Calibri" w:eastAsia="Calibri" w:hAnsi="Calibri" w:cs="Arial"/>
                <w:b/>
              </w:rPr>
              <w:t xml:space="preserve">used by facility </w:t>
            </w:r>
            <w:r w:rsidR="00551090">
              <w:rPr>
                <w:rFonts w:ascii="Calibri" w:eastAsia="Calibri" w:hAnsi="Calibri" w:cs="Arial"/>
                <w:b/>
              </w:rPr>
              <w:t>({</w:t>
            </w:r>
            <w:r>
              <w:rPr>
                <w:rFonts w:ascii="Calibri" w:eastAsia="Calibri" w:hAnsi="Calibri" w:cs="Arial"/>
                <w:b/>
              </w:rPr>
              <w:t>metric tons/short tons</w:t>
            </w:r>
            <w:r w:rsidR="00551090">
              <w:rPr>
                <w:rFonts w:ascii="Calibri" w:eastAsia="Calibri" w:hAnsi="Calibri" w:cs="Arial"/>
                <w:b/>
              </w:rPr>
              <w:t>})</w:t>
            </w:r>
          </w:p>
        </w:tc>
        <w:tc>
          <w:tcPr>
            <w:tcW w:w="2330" w:type="dxa"/>
            <w:vAlign w:val="bottom"/>
          </w:tcPr>
          <w:p w:rsidR="00CD3169" w:rsidRPr="00B54336" w14:paraId="309A3778" w14:textId="6F47AED8">
            <w:pPr>
              <w:jc w:val="right"/>
              <w:rPr>
                <w:rFonts w:ascii="Calibri" w:eastAsia="Calibri" w:hAnsi="Calibri" w:cs="Arial"/>
                <w:b/>
              </w:rPr>
            </w:pPr>
            <w:r w:rsidRPr="00B54336">
              <w:rPr>
                <w:rFonts w:ascii="Calibri" w:eastAsia="Calibri" w:hAnsi="Calibri" w:cs="Arial"/>
                <w:b/>
              </w:rPr>
              <w:t xml:space="preserve">Quantity of </w:t>
            </w:r>
            <w:r>
              <w:rPr>
                <w:rFonts w:ascii="Calibri" w:eastAsia="Calibri" w:hAnsi="Calibri" w:cs="Arial"/>
                <w:b/>
              </w:rPr>
              <w:t xml:space="preserve">externally sourced </w:t>
            </w:r>
            <w:r w:rsidRPr="002A4F5B">
              <w:rPr>
                <w:rFonts w:ascii="Calibri" w:hAnsi="Calibri"/>
                <w:b/>
                <w:i/>
              </w:rPr>
              <w:t>carbon and other alloy</w:t>
            </w:r>
            <w:r w:rsidRPr="00C74DDF">
              <w:rPr>
                <w:rFonts w:ascii="Calibri" w:hAnsi="Calibri"/>
                <w:b/>
                <w:u w:val="single"/>
              </w:rPr>
              <w:t xml:space="preserve"> </w:t>
            </w:r>
            <w:r w:rsidRPr="00C74DDF" w:rsidR="00160A6D">
              <w:rPr>
                <w:rFonts w:ascii="Calibri" w:hAnsi="Calibri"/>
                <w:b/>
                <w:u w:val="single"/>
              </w:rPr>
              <w:t>cold-formed</w:t>
            </w:r>
            <w:r w:rsidRPr="00C74DDF">
              <w:rPr>
                <w:rFonts w:ascii="Calibri" w:hAnsi="Calibri"/>
                <w:b/>
                <w:u w:val="single"/>
              </w:rPr>
              <w:t>/finished long steel</w:t>
            </w:r>
            <w:r w:rsidRPr="00AA7121">
              <w:rPr>
                <w:rFonts w:ascii="Calibri" w:eastAsia="Calibri" w:hAnsi="Calibri" w:cs="Arial"/>
                <w:b/>
              </w:rPr>
              <w:t xml:space="preserve"> </w:t>
            </w:r>
            <w:r w:rsidRPr="00B54336">
              <w:rPr>
                <w:rFonts w:ascii="Calibri" w:eastAsia="Calibri" w:hAnsi="Calibri" w:cs="Arial"/>
                <w:b/>
              </w:rPr>
              <w:t xml:space="preserve">used by facility </w:t>
            </w:r>
            <w:r w:rsidR="00551090">
              <w:rPr>
                <w:rFonts w:ascii="Calibri" w:eastAsia="Calibri" w:hAnsi="Calibri" w:cs="Arial"/>
                <w:b/>
              </w:rPr>
              <w:t>({</w:t>
            </w:r>
            <w:r>
              <w:rPr>
                <w:rFonts w:ascii="Calibri" w:eastAsia="Calibri" w:hAnsi="Calibri" w:cs="Arial"/>
                <w:b/>
              </w:rPr>
              <w:t>metric tons/short tons</w:t>
            </w:r>
            <w:r w:rsidR="00551090">
              <w:rPr>
                <w:rFonts w:ascii="Calibri" w:eastAsia="Calibri" w:hAnsi="Calibri" w:cs="Arial"/>
                <w:b/>
              </w:rPr>
              <w:t>})</w:t>
            </w:r>
          </w:p>
        </w:tc>
      </w:tr>
      <w:tr w14:paraId="5AB0BC9E" w14:textId="77777777">
        <w:tblPrEx>
          <w:tblW w:w="9255" w:type="dxa"/>
          <w:jc w:val="center"/>
          <w:tblLook w:val="04A0"/>
        </w:tblPrEx>
        <w:trPr>
          <w:jc w:val="center"/>
        </w:trPr>
        <w:tc>
          <w:tcPr>
            <w:tcW w:w="4765" w:type="dxa"/>
            <w:vAlign w:val="bottom"/>
          </w:tcPr>
          <w:p w:rsidR="00CD3169" w:rsidRPr="00B54336" w14:paraId="154BA7C0" w14:textId="2326FF01">
            <w:pPr>
              <w:rPr>
                <w:rFonts w:ascii="Calibri" w:eastAsia="Calibri" w:hAnsi="Calibri" w:cs="Calibri"/>
                <w:color w:val="000000"/>
              </w:rPr>
            </w:pPr>
            <w:r>
              <w:rPr>
                <w:rFonts w:ascii="Calibri" w:eastAsia="Calibri" w:hAnsi="Calibri" w:cs="Calibri"/>
                <w:color w:val="000000"/>
              </w:rPr>
              <w:t xml:space="preserve">Other forms of </w:t>
            </w:r>
            <w:r w:rsidR="00160A6D">
              <w:rPr>
                <w:rFonts w:ascii="Calibri" w:eastAsia="Calibri" w:hAnsi="Calibri" w:cs="Calibri"/>
                <w:color w:val="000000"/>
              </w:rPr>
              <w:t>cold-formed</w:t>
            </w:r>
            <w:r>
              <w:rPr>
                <w:rFonts w:ascii="Calibri" w:eastAsia="Calibri" w:hAnsi="Calibri" w:cs="Calibri"/>
                <w:color w:val="000000"/>
              </w:rPr>
              <w:t>/finished long steel</w:t>
            </w:r>
          </w:p>
        </w:tc>
        <w:tc>
          <w:tcPr>
            <w:tcW w:w="2160" w:type="dxa"/>
          </w:tcPr>
          <w:p w:rsidR="00CD3169" w:rsidRPr="00B54336" w14:paraId="126F2833" w14:textId="77777777">
            <w:pPr>
              <w:rPr>
                <w:rFonts w:ascii="Calibri" w:eastAsia="Calibri" w:hAnsi="Calibri" w:cs="Arial"/>
              </w:rPr>
            </w:pPr>
          </w:p>
        </w:tc>
        <w:tc>
          <w:tcPr>
            <w:tcW w:w="2330" w:type="dxa"/>
          </w:tcPr>
          <w:p w:rsidR="00CD3169" w:rsidRPr="00B54336" w14:paraId="4D65EFE3" w14:textId="77777777">
            <w:pPr>
              <w:rPr>
                <w:rFonts w:ascii="Calibri" w:eastAsia="Calibri" w:hAnsi="Calibri" w:cs="Arial"/>
              </w:rPr>
            </w:pPr>
          </w:p>
        </w:tc>
      </w:tr>
      <w:tr w14:paraId="4B8A7A18" w14:textId="77777777">
        <w:tblPrEx>
          <w:tblW w:w="9255" w:type="dxa"/>
          <w:jc w:val="center"/>
          <w:tblLook w:val="04A0"/>
        </w:tblPrEx>
        <w:trPr>
          <w:jc w:val="center"/>
        </w:trPr>
        <w:tc>
          <w:tcPr>
            <w:tcW w:w="4765" w:type="dxa"/>
          </w:tcPr>
          <w:p w:rsidR="00CD3169" w:rsidRPr="00B54336" w14:paraId="4940DB7B" w14:textId="4614D214">
            <w:pPr>
              <w:rPr>
                <w:rFonts w:ascii="Calibri" w:eastAsia="Calibri" w:hAnsi="Calibri" w:cs="Arial"/>
              </w:rPr>
            </w:pPr>
            <w:r>
              <w:t xml:space="preserve">Other non-covered product (if made directly from </w:t>
            </w:r>
            <w:r w:rsidR="00160A6D">
              <w:t>cold-formed</w:t>
            </w:r>
            <w:r w:rsidR="00CA3069">
              <w:t>/finished</w:t>
            </w:r>
            <w:r>
              <w:t xml:space="preserve"> long steel without being first transformed into a</w:t>
            </w:r>
            <w:r w:rsidR="00AD4587">
              <w:t>nother</w:t>
            </w:r>
            <w:r w:rsidR="000A5F6D">
              <w:t xml:space="preserve"> form of</w:t>
            </w:r>
            <w:r>
              <w:t xml:space="preserve"> cold-formed/finished long steel)</w:t>
            </w:r>
          </w:p>
        </w:tc>
        <w:tc>
          <w:tcPr>
            <w:tcW w:w="2160" w:type="dxa"/>
          </w:tcPr>
          <w:p w:rsidR="00CD3169" w:rsidRPr="00B54336" w14:paraId="5830CE9B" w14:textId="77777777">
            <w:pPr>
              <w:rPr>
                <w:rFonts w:ascii="Calibri" w:eastAsia="Calibri" w:hAnsi="Calibri" w:cs="Arial"/>
              </w:rPr>
            </w:pPr>
          </w:p>
        </w:tc>
        <w:tc>
          <w:tcPr>
            <w:tcW w:w="2330" w:type="dxa"/>
          </w:tcPr>
          <w:p w:rsidR="00CD3169" w:rsidRPr="00B54336" w14:paraId="6372F0BD" w14:textId="77777777">
            <w:pPr>
              <w:rPr>
                <w:rFonts w:ascii="Calibri" w:eastAsia="Calibri" w:hAnsi="Calibri" w:cs="Arial"/>
              </w:rPr>
            </w:pPr>
          </w:p>
        </w:tc>
      </w:tr>
      <w:tr w14:paraId="01ADA208" w14:textId="77777777">
        <w:tblPrEx>
          <w:tblW w:w="9255" w:type="dxa"/>
          <w:jc w:val="center"/>
          <w:tblLook w:val="04A0"/>
        </w:tblPrEx>
        <w:trPr>
          <w:jc w:val="center"/>
        </w:trPr>
        <w:tc>
          <w:tcPr>
            <w:tcW w:w="4765" w:type="dxa"/>
          </w:tcPr>
          <w:p w:rsidR="00CD3169" w:rsidRPr="00B54336" w14:paraId="1A7AD917" w14:textId="77777777">
            <w:pPr>
              <w:rPr>
                <w:rFonts w:ascii="Calibri" w:eastAsia="Calibri" w:hAnsi="Calibri" w:cs="Arial"/>
              </w:rPr>
            </w:pPr>
            <w:r w:rsidRPr="00B54336">
              <w:rPr>
                <w:rFonts w:ascii="Calibri" w:eastAsia="Calibri" w:hAnsi="Calibri" w:cs="Arial"/>
              </w:rPr>
              <w:t>Total</w:t>
            </w:r>
          </w:p>
        </w:tc>
        <w:tc>
          <w:tcPr>
            <w:tcW w:w="2160" w:type="dxa"/>
          </w:tcPr>
          <w:p w:rsidR="00CD3169" w:rsidRPr="00B54336" w14:paraId="75E7102F" w14:textId="77777777">
            <w:pPr>
              <w:jc w:val="center"/>
              <w:rPr>
                <w:rFonts w:ascii="Calibri" w:eastAsia="Calibri" w:hAnsi="Calibri" w:cs="Arial"/>
              </w:rPr>
            </w:pPr>
            <w:r>
              <w:t>auto calculated</w:t>
            </w:r>
          </w:p>
        </w:tc>
        <w:tc>
          <w:tcPr>
            <w:tcW w:w="2330" w:type="dxa"/>
          </w:tcPr>
          <w:p w:rsidR="00CD3169" w:rsidRPr="00B54336" w14:paraId="3C64CA32" w14:textId="77777777">
            <w:pPr>
              <w:jc w:val="center"/>
              <w:rPr>
                <w:rFonts w:ascii="Calibri" w:eastAsia="Calibri" w:hAnsi="Calibri" w:cs="Arial"/>
              </w:rPr>
            </w:pPr>
            <w:r>
              <w:t>auto calculated</w:t>
            </w:r>
          </w:p>
        </w:tc>
      </w:tr>
    </w:tbl>
    <w:p w:rsidR="00CD3169" w:rsidRPr="00B54336" w:rsidP="00CD3169" w14:paraId="7D2DB36A" w14:textId="77777777">
      <w:pPr>
        <w:rPr>
          <w:rFonts w:ascii="Calibri" w:eastAsia="Calibri" w:hAnsi="Calibri" w:cs="Arial"/>
        </w:rPr>
      </w:pPr>
    </w:p>
    <w:p w:rsidR="00CD3169" w:rsidRPr="00B54336" w:rsidP="00CD3169" w14:paraId="5D48F7A6" w14:textId="1A1BE2AB">
      <w:pPr>
        <w:numPr>
          <w:ilvl w:val="1"/>
          <w:numId w:val="77"/>
        </w:numPr>
        <w:spacing w:after="160" w:line="259" w:lineRule="auto"/>
        <w:contextualSpacing/>
        <w:rPr>
          <w:rFonts w:ascii="Calibri" w:eastAsia="Calibri" w:hAnsi="Calibri" w:cs="Arial"/>
        </w:rPr>
      </w:pPr>
      <w:r>
        <w:rPr>
          <w:rFonts w:ascii="Calibri" w:eastAsia="Calibri" w:hAnsi="Calibri" w:cs="Arial"/>
        </w:rPr>
        <w:t>Report the quantity</w:t>
      </w:r>
      <w:r w:rsidRPr="00B54336">
        <w:rPr>
          <w:rFonts w:ascii="Calibri" w:eastAsia="Calibri" w:hAnsi="Calibri" w:cs="Arial"/>
        </w:rPr>
        <w:t xml:space="preserve"> of </w:t>
      </w:r>
      <w:r w:rsidRPr="00AD3D89" w:rsidR="00160A6D">
        <w:rPr>
          <w:rFonts w:ascii="Calibri" w:hAnsi="Calibri"/>
          <w:b/>
          <w:color w:val="C45911" w:themeColor="accent2" w:themeShade="BF"/>
          <w:u w:val="single"/>
        </w:rPr>
        <w:t>cold-formed</w:t>
      </w:r>
      <w:r w:rsidRPr="00AD3D89">
        <w:rPr>
          <w:rFonts w:ascii="Calibri" w:hAnsi="Calibri"/>
          <w:b/>
          <w:color w:val="C45911" w:themeColor="accent2" w:themeShade="BF"/>
          <w:u w:val="single"/>
        </w:rPr>
        <w:t xml:space="preserve">/finished long steel </w:t>
      </w:r>
      <w:r w:rsidRPr="00AD3D89" w:rsidR="00F07D02">
        <w:rPr>
          <w:rFonts w:ascii="Calibri" w:hAnsi="Calibri"/>
          <w:b/>
          <w:color w:val="C45911" w:themeColor="accent2" w:themeShade="BF"/>
          <w:u w:val="single"/>
        </w:rPr>
        <w:t>products</w:t>
      </w:r>
      <w:r w:rsidRPr="00DD1DF1">
        <w:rPr>
          <w:rFonts w:ascii="Calibri" w:hAnsi="Calibri"/>
          <w:color w:val="C45911" w:themeColor="accent2" w:themeShade="BF"/>
        </w:rPr>
        <w:t xml:space="preserve"> </w:t>
      </w:r>
      <w:r w:rsidRPr="00B54336">
        <w:rPr>
          <w:rFonts w:ascii="Calibri" w:eastAsia="Calibri" w:hAnsi="Calibri" w:cs="Arial"/>
        </w:rPr>
        <w:t xml:space="preserve">that your facility received </w:t>
      </w:r>
      <w:r w:rsidRPr="00C74DDF">
        <w:rPr>
          <w:rFonts w:ascii="Calibri" w:hAnsi="Calibri"/>
          <w:b/>
        </w:rPr>
        <w:t xml:space="preserve">from </w:t>
      </w:r>
      <w:r w:rsidRPr="00AD3D89">
        <w:rPr>
          <w:rFonts w:ascii="Calibri" w:hAnsi="Calibri"/>
          <w:b/>
          <w:color w:val="C45911" w:themeColor="accent2" w:themeShade="BF"/>
          <w:u w:val="single"/>
        </w:rPr>
        <w:t>external sources</w:t>
      </w:r>
      <w:r w:rsidRPr="00DD1DF1" w:rsidR="002666E4">
        <w:rPr>
          <w:rFonts w:ascii="Calibri" w:hAnsi="Calibri"/>
          <w:color w:val="C45911" w:themeColor="accent2" w:themeShade="BF"/>
        </w:rPr>
        <w:t xml:space="preserve"> </w:t>
      </w:r>
      <w:r w:rsidR="002666E4">
        <w:rPr>
          <w:rFonts w:ascii="Calibri" w:eastAsia="Calibri" w:hAnsi="Calibri" w:cs="Arial"/>
        </w:rPr>
        <w:t>(regardless of common ownership)</w:t>
      </w:r>
      <w:r w:rsidRPr="00B54336">
        <w:rPr>
          <w:rFonts w:ascii="Calibri" w:eastAsia="Calibri" w:hAnsi="Calibri" w:cs="Arial"/>
        </w:rPr>
        <w:t xml:space="preserve"> in 2022</w:t>
      </w:r>
      <w:r>
        <w:rPr>
          <w:rStyle w:val="ui-provider"/>
        </w:rPr>
        <w:t xml:space="preserve">, </w:t>
      </w:r>
      <w:r w:rsidR="002666E4">
        <w:rPr>
          <w:rStyle w:val="ui-provider"/>
        </w:rPr>
        <w:t>by source type</w:t>
      </w:r>
      <w:r w:rsidRPr="00B54336">
        <w:rPr>
          <w:rFonts w:ascii="Calibri" w:eastAsia="Calibri" w:hAnsi="Calibri" w:cs="Arial"/>
        </w:rPr>
        <w:t xml:space="preserve">. </w:t>
      </w:r>
    </w:p>
    <w:tbl>
      <w:tblPr>
        <w:tblStyle w:val="TableGrid"/>
        <w:tblW w:w="5000" w:type="pct"/>
        <w:jc w:val="center"/>
        <w:tblLook w:val="04A0"/>
      </w:tblPr>
      <w:tblGrid>
        <w:gridCol w:w="2246"/>
        <w:gridCol w:w="3461"/>
        <w:gridCol w:w="3643"/>
      </w:tblGrid>
      <w:tr w14:paraId="0603FF3F" w14:textId="77777777" w:rsidTr="00320054">
        <w:tblPrEx>
          <w:tblW w:w="5000" w:type="pct"/>
          <w:jc w:val="center"/>
          <w:tblLook w:val="04A0"/>
        </w:tblPrEx>
        <w:trPr>
          <w:jc w:val="center"/>
        </w:trPr>
        <w:tc>
          <w:tcPr>
            <w:tcW w:w="1201" w:type="pct"/>
            <w:vAlign w:val="bottom"/>
          </w:tcPr>
          <w:p w:rsidR="00CD3169" w:rsidRPr="00B54336" w14:paraId="53517BBD" w14:textId="3393DA17">
            <w:pPr>
              <w:rPr>
                <w:rFonts w:ascii="Calibri" w:eastAsia="Calibri" w:hAnsi="Calibri" w:cs="Arial"/>
              </w:rPr>
            </w:pPr>
            <w:r>
              <w:rPr>
                <w:rFonts w:ascii="Calibri" w:eastAsia="Calibri" w:hAnsi="Calibri" w:cs="Arial"/>
                <w:b/>
              </w:rPr>
              <w:t>External s</w:t>
            </w:r>
            <w:r w:rsidRPr="00B54336">
              <w:rPr>
                <w:rFonts w:ascii="Calibri" w:eastAsia="Calibri" w:hAnsi="Calibri" w:cs="Arial"/>
                <w:b/>
              </w:rPr>
              <w:t>ource</w:t>
            </w:r>
            <w:r w:rsidR="002666E4">
              <w:rPr>
                <w:rFonts w:ascii="Calibri" w:eastAsia="Calibri" w:hAnsi="Calibri" w:cs="Arial"/>
                <w:b/>
              </w:rPr>
              <w:t xml:space="preserve"> type</w:t>
            </w:r>
          </w:p>
        </w:tc>
        <w:tc>
          <w:tcPr>
            <w:tcW w:w="1851" w:type="pct"/>
            <w:vAlign w:val="bottom"/>
          </w:tcPr>
          <w:p w:rsidR="00CD3169" w:rsidRPr="00B54336" w14:paraId="7804D2BB" w14:textId="4C623F5B">
            <w:pPr>
              <w:jc w:val="right"/>
              <w:rPr>
                <w:rFonts w:ascii="Calibri" w:eastAsia="Calibri" w:hAnsi="Calibri" w:cs="Arial"/>
              </w:rPr>
            </w:pPr>
            <w:r w:rsidRPr="00B54336">
              <w:rPr>
                <w:rFonts w:ascii="Calibri" w:eastAsia="Calibri" w:hAnsi="Calibri" w:cs="Arial"/>
                <w:b/>
              </w:rPr>
              <w:t xml:space="preserve">Quantity of </w:t>
            </w:r>
            <w:r w:rsidRPr="002A4F5B">
              <w:rPr>
                <w:rFonts w:ascii="Calibri" w:hAnsi="Calibri"/>
                <w:b/>
                <w:i/>
              </w:rPr>
              <w:t>stainless</w:t>
            </w:r>
            <w:r w:rsidRPr="002A4F5B">
              <w:rPr>
                <w:rFonts w:ascii="Calibri" w:hAnsi="Calibri"/>
                <w:b/>
              </w:rPr>
              <w:t xml:space="preserve"> </w:t>
            </w:r>
            <w:r w:rsidRPr="00C74DDF" w:rsidR="00160A6D">
              <w:rPr>
                <w:rFonts w:ascii="Calibri" w:hAnsi="Calibri"/>
                <w:b/>
                <w:u w:val="single"/>
              </w:rPr>
              <w:t>cold-formed</w:t>
            </w:r>
            <w:r w:rsidRPr="00C74DDF">
              <w:rPr>
                <w:rFonts w:ascii="Calibri" w:hAnsi="Calibri"/>
                <w:b/>
                <w:u w:val="single"/>
              </w:rPr>
              <w:t>/finished long steel</w:t>
            </w:r>
            <w:r w:rsidRPr="008C16A0">
              <w:rPr>
                <w:rFonts w:ascii="Calibri" w:eastAsia="Calibri" w:hAnsi="Calibri" w:cs="Arial"/>
                <w:b/>
              </w:rPr>
              <w:t xml:space="preserve"> </w:t>
            </w:r>
            <w:r w:rsidRPr="00B54336">
              <w:rPr>
                <w:rFonts w:ascii="Calibri" w:eastAsia="Calibri" w:hAnsi="Calibri" w:cs="Arial"/>
                <w:b/>
              </w:rPr>
              <w:t xml:space="preserve">received from source </w:t>
            </w:r>
            <w:r w:rsidR="00551090">
              <w:rPr>
                <w:rFonts w:ascii="Calibri" w:eastAsia="Calibri" w:hAnsi="Calibri" w:cs="Arial"/>
                <w:b/>
              </w:rPr>
              <w:t>({</w:t>
            </w:r>
            <w:r>
              <w:rPr>
                <w:rFonts w:ascii="Calibri" w:eastAsia="Calibri" w:hAnsi="Calibri" w:cs="Arial"/>
                <w:b/>
              </w:rPr>
              <w:t>metric tons/short tons</w:t>
            </w:r>
            <w:r w:rsidR="00551090">
              <w:rPr>
                <w:rFonts w:ascii="Calibri" w:eastAsia="Calibri" w:hAnsi="Calibri" w:cs="Arial"/>
                <w:b/>
              </w:rPr>
              <w:t>})</w:t>
            </w:r>
          </w:p>
        </w:tc>
        <w:tc>
          <w:tcPr>
            <w:tcW w:w="1948" w:type="pct"/>
            <w:vAlign w:val="bottom"/>
          </w:tcPr>
          <w:p w:rsidR="00CD3169" w:rsidRPr="00B54336" w14:paraId="6C153E4D" w14:textId="420698E3">
            <w:pPr>
              <w:jc w:val="right"/>
              <w:rPr>
                <w:rFonts w:ascii="Calibri" w:eastAsia="Calibri" w:hAnsi="Calibri" w:cs="Arial"/>
                <w:b/>
              </w:rPr>
            </w:pPr>
            <w:r w:rsidRPr="00B54336">
              <w:rPr>
                <w:rFonts w:ascii="Calibri" w:eastAsia="Calibri" w:hAnsi="Calibri" w:cs="Arial"/>
                <w:b/>
              </w:rPr>
              <w:t xml:space="preserve">Quantity of </w:t>
            </w:r>
            <w:r w:rsidRPr="002A4F5B">
              <w:rPr>
                <w:rFonts w:ascii="Calibri" w:hAnsi="Calibri"/>
                <w:b/>
                <w:i/>
              </w:rPr>
              <w:t>carbon and other alloy</w:t>
            </w:r>
            <w:r w:rsidRPr="00C74DDF">
              <w:rPr>
                <w:rFonts w:ascii="Calibri" w:hAnsi="Calibri"/>
                <w:b/>
                <w:u w:val="single"/>
              </w:rPr>
              <w:t xml:space="preserve"> </w:t>
            </w:r>
            <w:r w:rsidRPr="00C74DDF" w:rsidR="00160A6D">
              <w:rPr>
                <w:rFonts w:ascii="Calibri" w:hAnsi="Calibri"/>
                <w:b/>
                <w:u w:val="single"/>
              </w:rPr>
              <w:t>cold-formed</w:t>
            </w:r>
            <w:r w:rsidRPr="00C74DDF">
              <w:rPr>
                <w:rFonts w:ascii="Calibri" w:hAnsi="Calibri"/>
                <w:b/>
                <w:u w:val="single"/>
              </w:rPr>
              <w:t>/finished long steel</w:t>
            </w:r>
            <w:r w:rsidRPr="008C16A0">
              <w:rPr>
                <w:rFonts w:ascii="Calibri" w:eastAsia="Calibri" w:hAnsi="Calibri" w:cs="Arial"/>
                <w:b/>
              </w:rPr>
              <w:t xml:space="preserve"> </w:t>
            </w:r>
            <w:r w:rsidRPr="00B54336">
              <w:rPr>
                <w:rFonts w:ascii="Calibri" w:eastAsia="Calibri" w:hAnsi="Calibri" w:cs="Arial"/>
                <w:b/>
              </w:rPr>
              <w:t xml:space="preserve">received from source </w:t>
            </w:r>
            <w:r w:rsidR="00551090">
              <w:rPr>
                <w:rFonts w:ascii="Calibri" w:eastAsia="Calibri" w:hAnsi="Calibri" w:cs="Arial"/>
                <w:b/>
              </w:rPr>
              <w:t>({</w:t>
            </w:r>
            <w:r>
              <w:rPr>
                <w:rFonts w:ascii="Calibri" w:eastAsia="Calibri" w:hAnsi="Calibri" w:cs="Arial"/>
                <w:b/>
              </w:rPr>
              <w:t>metric tons/short tons</w:t>
            </w:r>
            <w:r w:rsidR="00551090">
              <w:rPr>
                <w:rFonts w:ascii="Calibri" w:eastAsia="Calibri" w:hAnsi="Calibri" w:cs="Arial"/>
                <w:b/>
              </w:rPr>
              <w:t>})</w:t>
            </w:r>
          </w:p>
        </w:tc>
      </w:tr>
      <w:tr w14:paraId="2995CD3F" w14:textId="77777777" w:rsidTr="00320054">
        <w:tblPrEx>
          <w:tblW w:w="5000" w:type="pct"/>
          <w:jc w:val="center"/>
          <w:tblLook w:val="04A0"/>
        </w:tblPrEx>
        <w:trPr>
          <w:jc w:val="center"/>
        </w:trPr>
        <w:tc>
          <w:tcPr>
            <w:tcW w:w="1201" w:type="pct"/>
          </w:tcPr>
          <w:p w:rsidR="00CD3169" w:rsidRPr="00B54336" w14:paraId="6263BD52" w14:textId="77777777">
            <w:pPr>
              <w:rPr>
                <w:rFonts w:ascii="Calibri" w:eastAsia="Calibri" w:hAnsi="Calibri" w:cs="Arial"/>
                <w:bCs/>
              </w:rPr>
            </w:pPr>
            <w:r w:rsidRPr="00B54336">
              <w:rPr>
                <w:rFonts w:ascii="Calibri" w:eastAsia="Calibri" w:hAnsi="Calibri" w:cs="Arial"/>
                <w:bCs/>
              </w:rPr>
              <w:t>U.S. sources</w:t>
            </w:r>
          </w:p>
        </w:tc>
        <w:tc>
          <w:tcPr>
            <w:tcW w:w="1851" w:type="pct"/>
          </w:tcPr>
          <w:p w:rsidR="00CD3169" w:rsidRPr="00B54336" w14:paraId="2762DDCA" w14:textId="77777777">
            <w:pPr>
              <w:rPr>
                <w:rFonts w:ascii="Calibri" w:eastAsia="Calibri" w:hAnsi="Calibri" w:cs="Arial"/>
                <w:bCs/>
              </w:rPr>
            </w:pPr>
          </w:p>
        </w:tc>
        <w:tc>
          <w:tcPr>
            <w:tcW w:w="1948" w:type="pct"/>
          </w:tcPr>
          <w:p w:rsidR="00CD3169" w:rsidRPr="00B54336" w14:paraId="16E3508C" w14:textId="77777777">
            <w:pPr>
              <w:rPr>
                <w:rFonts w:ascii="Calibri" w:eastAsia="Calibri" w:hAnsi="Calibri" w:cs="Arial"/>
                <w:bCs/>
              </w:rPr>
            </w:pPr>
          </w:p>
        </w:tc>
      </w:tr>
      <w:tr w14:paraId="7FF0B769" w14:textId="77777777" w:rsidTr="00320054">
        <w:tblPrEx>
          <w:tblW w:w="5000" w:type="pct"/>
          <w:jc w:val="center"/>
          <w:tblLook w:val="04A0"/>
        </w:tblPrEx>
        <w:trPr>
          <w:jc w:val="center"/>
        </w:trPr>
        <w:tc>
          <w:tcPr>
            <w:tcW w:w="1201" w:type="pct"/>
          </w:tcPr>
          <w:p w:rsidR="00CD3169" w:rsidRPr="00B54336" w14:paraId="72EFC12D" w14:textId="77777777">
            <w:pPr>
              <w:rPr>
                <w:rFonts w:ascii="Calibri" w:eastAsia="Calibri" w:hAnsi="Calibri" w:cs="Arial"/>
                <w:bCs/>
              </w:rPr>
            </w:pPr>
            <w:r w:rsidRPr="00B54336">
              <w:rPr>
                <w:rFonts w:ascii="Calibri" w:eastAsia="Calibri" w:hAnsi="Calibri" w:cs="Arial"/>
                <w:bCs/>
              </w:rPr>
              <w:t>Import sources</w:t>
            </w:r>
          </w:p>
        </w:tc>
        <w:tc>
          <w:tcPr>
            <w:tcW w:w="1851" w:type="pct"/>
          </w:tcPr>
          <w:p w:rsidR="00CD3169" w:rsidRPr="00B54336" w14:paraId="72D2CCA3" w14:textId="77777777">
            <w:pPr>
              <w:rPr>
                <w:rFonts w:ascii="Calibri" w:eastAsia="Calibri" w:hAnsi="Calibri" w:cs="Arial"/>
                <w:bCs/>
              </w:rPr>
            </w:pPr>
          </w:p>
        </w:tc>
        <w:tc>
          <w:tcPr>
            <w:tcW w:w="1948" w:type="pct"/>
          </w:tcPr>
          <w:p w:rsidR="00CD3169" w:rsidRPr="00B54336" w14:paraId="1C017BA2" w14:textId="77777777">
            <w:pPr>
              <w:rPr>
                <w:rFonts w:ascii="Calibri" w:eastAsia="Calibri" w:hAnsi="Calibri" w:cs="Arial"/>
                <w:bCs/>
              </w:rPr>
            </w:pPr>
          </w:p>
        </w:tc>
      </w:tr>
      <w:tr w14:paraId="571A5594" w14:textId="77777777" w:rsidTr="00320054">
        <w:tblPrEx>
          <w:tblW w:w="5000" w:type="pct"/>
          <w:jc w:val="center"/>
          <w:tblLook w:val="04A0"/>
        </w:tblPrEx>
        <w:trPr>
          <w:jc w:val="center"/>
        </w:trPr>
        <w:tc>
          <w:tcPr>
            <w:tcW w:w="1201" w:type="pct"/>
          </w:tcPr>
          <w:p w:rsidR="00CD3169" w:rsidRPr="00B54336" w14:paraId="50B934E0" w14:textId="77777777">
            <w:pPr>
              <w:rPr>
                <w:rFonts w:ascii="Calibri" w:eastAsia="Calibri" w:hAnsi="Calibri" w:cs="Arial"/>
                <w:bCs/>
              </w:rPr>
            </w:pPr>
            <w:r w:rsidRPr="00B54336">
              <w:rPr>
                <w:rFonts w:ascii="Calibri" w:eastAsia="Calibri" w:hAnsi="Calibri" w:cs="Arial"/>
                <w:bCs/>
              </w:rPr>
              <w:t>Unknown sources</w:t>
            </w:r>
          </w:p>
        </w:tc>
        <w:tc>
          <w:tcPr>
            <w:tcW w:w="1851" w:type="pct"/>
          </w:tcPr>
          <w:p w:rsidR="00CD3169" w:rsidRPr="00B54336" w14:paraId="6C2E476B" w14:textId="77777777">
            <w:pPr>
              <w:rPr>
                <w:rFonts w:ascii="Calibri" w:eastAsia="Calibri" w:hAnsi="Calibri" w:cs="Arial"/>
                <w:bCs/>
              </w:rPr>
            </w:pPr>
          </w:p>
        </w:tc>
        <w:tc>
          <w:tcPr>
            <w:tcW w:w="1948" w:type="pct"/>
          </w:tcPr>
          <w:p w:rsidR="00CD3169" w:rsidRPr="00B54336" w14:paraId="4676D01A" w14:textId="77777777">
            <w:pPr>
              <w:rPr>
                <w:rFonts w:ascii="Calibri" w:eastAsia="Calibri" w:hAnsi="Calibri" w:cs="Arial"/>
                <w:bCs/>
              </w:rPr>
            </w:pPr>
          </w:p>
        </w:tc>
      </w:tr>
      <w:tr w14:paraId="651C134A" w14:textId="77777777" w:rsidTr="00320054">
        <w:tblPrEx>
          <w:tblW w:w="5000" w:type="pct"/>
          <w:jc w:val="center"/>
          <w:tblLook w:val="04A0"/>
        </w:tblPrEx>
        <w:trPr>
          <w:jc w:val="center"/>
        </w:trPr>
        <w:tc>
          <w:tcPr>
            <w:tcW w:w="1201" w:type="pct"/>
          </w:tcPr>
          <w:p w:rsidR="00CD3169" w:rsidRPr="00B54336" w14:paraId="2851EA54" w14:textId="77777777">
            <w:pPr>
              <w:rPr>
                <w:rFonts w:ascii="Calibri" w:eastAsia="Calibri" w:hAnsi="Calibri" w:cs="Arial"/>
                <w:bCs/>
              </w:rPr>
            </w:pPr>
            <w:r w:rsidRPr="00B54336">
              <w:rPr>
                <w:rFonts w:ascii="Calibri" w:eastAsia="Calibri" w:hAnsi="Calibri" w:cs="Arial"/>
                <w:bCs/>
              </w:rPr>
              <w:t>Total</w:t>
            </w:r>
          </w:p>
        </w:tc>
        <w:tc>
          <w:tcPr>
            <w:tcW w:w="1851" w:type="pct"/>
          </w:tcPr>
          <w:p w:rsidR="00CD3169" w:rsidRPr="00B54336" w14:paraId="69977101" w14:textId="0570F8ED">
            <w:pPr>
              <w:jc w:val="center"/>
              <w:rPr>
                <w:rFonts w:ascii="Calibri" w:eastAsia="Calibri" w:hAnsi="Calibri" w:cs="Arial"/>
                <w:bCs/>
              </w:rPr>
            </w:pPr>
            <w:r>
              <w:t>auto calculated</w:t>
            </w:r>
          </w:p>
        </w:tc>
        <w:tc>
          <w:tcPr>
            <w:tcW w:w="1948" w:type="pct"/>
          </w:tcPr>
          <w:p w:rsidR="00CD3169" w:rsidRPr="00B54336" w14:paraId="71D7210E" w14:textId="77777777">
            <w:pPr>
              <w:jc w:val="center"/>
              <w:rPr>
                <w:rFonts w:ascii="Calibri" w:eastAsia="Calibri" w:hAnsi="Calibri" w:cs="Arial"/>
                <w:bCs/>
              </w:rPr>
            </w:pPr>
            <w:r>
              <w:t>auto calculated</w:t>
            </w:r>
          </w:p>
        </w:tc>
      </w:tr>
    </w:tbl>
    <w:p w:rsidR="00CD3169" w:rsidRPr="00B54336" w:rsidP="00CD3169" w14:paraId="011CEBCF" w14:textId="77777777">
      <w:pPr>
        <w:rPr>
          <w:rFonts w:ascii="Calibri" w:eastAsia="Calibri" w:hAnsi="Calibri" w:cs="Arial"/>
        </w:rPr>
      </w:pPr>
    </w:p>
    <w:p w:rsidR="00CD3169" w:rsidRPr="00FA0376" w:rsidP="00CD3169" w14:paraId="4D8F0338" w14:textId="0F83A5B3">
      <w:pPr>
        <w:numPr>
          <w:ilvl w:val="1"/>
          <w:numId w:val="77"/>
        </w:numPr>
        <w:spacing w:after="160" w:line="259" w:lineRule="auto"/>
        <w:contextualSpacing/>
        <w:rPr>
          <w:rFonts w:ascii="Calibri" w:eastAsia="Calibri" w:hAnsi="Calibri" w:cs="Arial"/>
        </w:rPr>
      </w:pPr>
      <w:r w:rsidRPr="00071B23">
        <w:rPr>
          <w:rFonts w:ascii="Calibri" w:eastAsia="Calibri" w:hAnsi="Calibri" w:cs="Arial"/>
          <w:color w:val="2F5496" w:themeColor="accent1" w:themeShade="BF"/>
        </w:rPr>
        <w:t>[</w:t>
      </w:r>
      <w:r w:rsidR="002742CE">
        <w:rPr>
          <w:rFonts w:ascii="Calibri" w:eastAsia="Calibri" w:hAnsi="Calibri" w:cs="Arial"/>
          <w:i/>
          <w:color w:val="2F5496" w:themeColor="accent1" w:themeShade="BF"/>
        </w:rPr>
        <w:t>If</w:t>
      </w:r>
      <w:r w:rsidRPr="00071B23">
        <w:rPr>
          <w:rFonts w:ascii="Calibri" w:eastAsia="Calibri" w:hAnsi="Calibri" w:cs="Arial"/>
          <w:i/>
          <w:color w:val="2F5496" w:themeColor="accent1" w:themeShade="BF"/>
        </w:rPr>
        <w:t xml:space="preserve"> </w:t>
      </w:r>
      <w:r>
        <w:rPr>
          <w:rFonts w:ascii="Calibri" w:eastAsia="Calibri" w:hAnsi="Calibri" w:cs="Arial"/>
          <w:i/>
          <w:color w:val="2F5496" w:themeColor="accent1" w:themeShade="BF"/>
        </w:rPr>
        <w:t>5.1.</w:t>
      </w:r>
      <w:r w:rsidR="00BE304D">
        <w:rPr>
          <w:rFonts w:ascii="Calibri" w:eastAsia="Calibri" w:hAnsi="Calibri" w:cs="Arial"/>
          <w:i/>
          <w:color w:val="2F5496" w:themeColor="accent1" w:themeShade="BF"/>
        </w:rPr>
        <w:t>24</w:t>
      </w:r>
      <w:r>
        <w:rPr>
          <w:rFonts w:ascii="Calibri" w:eastAsia="Calibri" w:hAnsi="Calibri" w:cs="Arial"/>
          <w:i/>
          <w:color w:val="2F5496" w:themeColor="accent1" w:themeShade="BF"/>
        </w:rPr>
        <w:t>b</w:t>
      </w:r>
      <w:r w:rsidRPr="00071B23">
        <w:rPr>
          <w:rFonts w:ascii="Calibri" w:eastAsia="Calibri" w:hAnsi="Calibri" w:cs="Arial"/>
          <w:i/>
          <w:color w:val="2F5496" w:themeColor="accent1" w:themeShade="BF"/>
        </w:rPr>
        <w:t xml:space="preserve"> </w:t>
      </w:r>
      <w:r w:rsidR="002742CE">
        <w:rPr>
          <w:rFonts w:ascii="Calibri" w:eastAsia="Calibri" w:hAnsi="Calibri" w:cs="Arial"/>
          <w:i/>
          <w:color w:val="2F5496" w:themeColor="accent1" w:themeShade="BF"/>
        </w:rPr>
        <w:t>is</w:t>
      </w:r>
      <w:r w:rsidRPr="00071B23">
        <w:rPr>
          <w:rFonts w:ascii="Calibri" w:eastAsia="Calibri" w:hAnsi="Calibri" w:cs="Arial"/>
          <w:i/>
          <w:color w:val="2F5496" w:themeColor="accent1" w:themeShade="BF"/>
        </w:rPr>
        <w:t xml:space="preserve"> a non-zero quantity for “U.S. sources” in either column</w:t>
      </w:r>
      <w:r w:rsidRPr="00071B23">
        <w:rPr>
          <w:rFonts w:ascii="Calibri" w:eastAsia="Calibri" w:hAnsi="Calibri" w:cs="Arial"/>
          <w:color w:val="2F5496" w:themeColor="accent1" w:themeShade="BF"/>
        </w:rPr>
        <w:t>]</w:t>
      </w:r>
      <w:r w:rsidRPr="00FA0376">
        <w:rPr>
          <w:rFonts w:ascii="Calibri" w:eastAsia="Calibri" w:hAnsi="Calibri" w:cs="Arial"/>
        </w:rPr>
        <w:t xml:space="preserve"> Select the top five </w:t>
      </w:r>
      <w:r w:rsidRPr="00AD3D89">
        <w:rPr>
          <w:rFonts w:ascii="Calibri" w:hAnsi="Calibri"/>
          <w:b/>
          <w:color w:val="C45911" w:themeColor="accent2" w:themeShade="BF"/>
          <w:u w:val="single"/>
        </w:rPr>
        <w:t>external U.S. source facilities</w:t>
      </w:r>
      <w:r w:rsidRPr="00DD1DF1">
        <w:rPr>
          <w:rFonts w:ascii="Calibri" w:hAnsi="Calibri"/>
          <w:color w:val="C45911" w:themeColor="accent2" w:themeShade="BF"/>
        </w:rPr>
        <w:t xml:space="preserve"> </w:t>
      </w:r>
      <w:r w:rsidRPr="00FA0376">
        <w:rPr>
          <w:rFonts w:ascii="Calibri" w:eastAsia="Calibri" w:hAnsi="Calibri" w:cs="Arial"/>
        </w:rPr>
        <w:t>that supplied the largest quantities of</w:t>
      </w:r>
      <w:r w:rsidRPr="00071B23">
        <w:rPr>
          <w:rFonts w:ascii="Calibri" w:eastAsia="Calibri" w:hAnsi="Calibri" w:cs="Arial"/>
          <w:b/>
        </w:rPr>
        <w:t xml:space="preserve"> </w:t>
      </w:r>
      <w:r w:rsidRPr="00AD3D89">
        <w:rPr>
          <w:rFonts w:ascii="Calibri" w:hAnsi="Calibri"/>
          <w:b/>
          <w:color w:val="C45911" w:themeColor="accent2" w:themeShade="BF"/>
          <w:u w:val="single"/>
        </w:rPr>
        <w:t xml:space="preserve">cold formed/finished long steel </w:t>
      </w:r>
      <w:r w:rsidRPr="00AD3D89" w:rsidR="00F07D02">
        <w:rPr>
          <w:rFonts w:ascii="Calibri" w:hAnsi="Calibri"/>
          <w:b/>
          <w:color w:val="C45911" w:themeColor="accent2" w:themeShade="BF"/>
          <w:u w:val="single"/>
        </w:rPr>
        <w:t>products</w:t>
      </w:r>
      <w:r w:rsidRPr="00DD1DF1">
        <w:rPr>
          <w:rFonts w:ascii="Calibri" w:hAnsi="Calibri"/>
          <w:color w:val="C45911" w:themeColor="accent2" w:themeShade="BF"/>
        </w:rPr>
        <w:t xml:space="preserve"> </w:t>
      </w:r>
      <w:r w:rsidRPr="00FA0376">
        <w:rPr>
          <w:rFonts w:ascii="Calibri" w:eastAsia="Calibri" w:hAnsi="Calibri" w:cs="Arial"/>
        </w:rPr>
        <w:t xml:space="preserve">to your facility in 2022. Include purchases from unrelated facilities, transfers from external facilities that share common ownership, or transfers under </w:t>
      </w:r>
      <w:r w:rsidRPr="00AD3D89">
        <w:rPr>
          <w:rFonts w:ascii="Calibri" w:hAnsi="Calibri"/>
          <w:color w:val="C45911" w:themeColor="accent2" w:themeShade="BF"/>
          <w:u w:val="single"/>
        </w:rPr>
        <w:t>tolling</w:t>
      </w:r>
      <w:r w:rsidRPr="00DD1DF1">
        <w:rPr>
          <w:rFonts w:ascii="Calibri" w:hAnsi="Calibri"/>
          <w:color w:val="C45911" w:themeColor="accent2" w:themeShade="BF"/>
        </w:rPr>
        <w:t xml:space="preserve"> </w:t>
      </w:r>
      <w:r w:rsidRPr="00FA0376">
        <w:rPr>
          <w:rFonts w:ascii="Calibri" w:eastAsia="Calibri" w:hAnsi="Calibri" w:cs="Arial"/>
        </w:rPr>
        <w:t>arrangements.</w:t>
      </w:r>
    </w:p>
    <w:tbl>
      <w:tblPr>
        <w:tblStyle w:val="TableGrid"/>
        <w:tblW w:w="5000" w:type="pct"/>
        <w:tblLook w:val="04A0"/>
      </w:tblPr>
      <w:tblGrid>
        <w:gridCol w:w="2286"/>
        <w:gridCol w:w="2367"/>
        <w:gridCol w:w="2367"/>
        <w:gridCol w:w="2330"/>
      </w:tblGrid>
      <w:tr w14:paraId="0BCEFA08" w14:textId="77777777" w:rsidTr="00320054">
        <w:tblPrEx>
          <w:tblW w:w="5000" w:type="pct"/>
          <w:tblLook w:val="04A0"/>
        </w:tblPrEx>
        <w:tc>
          <w:tcPr>
            <w:tcW w:w="1222" w:type="pct"/>
            <w:vAlign w:val="bottom"/>
          </w:tcPr>
          <w:p w:rsidR="00CD3169" w:rsidRPr="00FA0376" w14:paraId="027B5CD5" w14:textId="77777777">
            <w:pPr>
              <w:rPr>
                <w:rFonts w:ascii="Calibri" w:eastAsia="Calibri" w:hAnsi="Calibri" w:cs="Arial"/>
                <w:b/>
                <w:bCs/>
              </w:rPr>
            </w:pPr>
            <w:r w:rsidRPr="00FA0376">
              <w:rPr>
                <w:rFonts w:ascii="Calibri" w:eastAsia="Calibri" w:hAnsi="Calibri" w:cs="Arial"/>
                <w:b/>
                <w:bCs/>
              </w:rPr>
              <w:t>U.S. source facility rank</w:t>
            </w:r>
          </w:p>
        </w:tc>
        <w:tc>
          <w:tcPr>
            <w:tcW w:w="1266" w:type="pct"/>
            <w:vAlign w:val="bottom"/>
          </w:tcPr>
          <w:p w:rsidR="00CD3169" w14:paraId="51A4FC05" w14:textId="77777777">
            <w:pPr>
              <w:rPr>
                <w:rStyle w:val="ui-provider"/>
                <w:b/>
              </w:rPr>
            </w:pPr>
            <w:r>
              <w:rPr>
                <w:rStyle w:val="ui-provider"/>
                <w:b/>
                <w:bCs/>
              </w:rPr>
              <w:t>Facility’</w:t>
            </w:r>
            <w:r w:rsidRPr="0074541F">
              <w:rPr>
                <w:rFonts w:ascii="Calibri" w:eastAsia="Calibri" w:hAnsi="Calibri" w:cs="Arial"/>
                <w:b/>
                <w:bCs/>
              </w:rPr>
              <w:t>s corporate name</w:t>
            </w:r>
          </w:p>
        </w:tc>
        <w:tc>
          <w:tcPr>
            <w:tcW w:w="1266" w:type="pct"/>
            <w:vAlign w:val="bottom"/>
          </w:tcPr>
          <w:p w:rsidR="00CD3169" w:rsidRPr="00FA0376" w14:paraId="41651ED7" w14:textId="77777777">
            <w:pPr>
              <w:rPr>
                <w:rFonts w:ascii="Calibri" w:eastAsia="Calibri" w:hAnsi="Calibri" w:cs="Arial"/>
                <w:b/>
                <w:bCs/>
              </w:rPr>
            </w:pPr>
            <w:r>
              <w:rPr>
                <w:rStyle w:val="ui-provider"/>
                <w:b/>
                <w:bCs/>
              </w:rPr>
              <w:t>Facility’s location (state)</w:t>
            </w:r>
          </w:p>
        </w:tc>
        <w:tc>
          <w:tcPr>
            <w:tcW w:w="1246" w:type="pct"/>
            <w:vAlign w:val="bottom"/>
          </w:tcPr>
          <w:p w:rsidR="00CD3169" w:rsidRPr="00FA0376" w14:paraId="5F5CF279" w14:textId="77777777">
            <w:pPr>
              <w:rPr>
                <w:rFonts w:ascii="Calibri" w:eastAsia="Calibri" w:hAnsi="Calibri" w:cs="Arial"/>
                <w:b/>
                <w:bCs/>
              </w:rPr>
            </w:pPr>
            <w:r w:rsidRPr="00FA0376">
              <w:rPr>
                <w:rFonts w:ascii="Calibri" w:eastAsia="Calibri" w:hAnsi="Calibri" w:cs="Arial"/>
                <w:b/>
                <w:bCs/>
              </w:rPr>
              <w:t>Facility’s location (</w:t>
            </w:r>
            <w:r>
              <w:rPr>
                <w:rFonts w:ascii="Calibri" w:eastAsia="Calibri" w:hAnsi="Calibri" w:cs="Arial"/>
                <w:b/>
                <w:bCs/>
              </w:rPr>
              <w:t>c</w:t>
            </w:r>
            <w:r w:rsidRPr="00FA0376">
              <w:rPr>
                <w:rFonts w:ascii="Calibri" w:eastAsia="Calibri" w:hAnsi="Calibri" w:cs="Arial"/>
                <w:b/>
                <w:bCs/>
              </w:rPr>
              <w:t>ity)</w:t>
            </w:r>
          </w:p>
        </w:tc>
      </w:tr>
      <w:tr w14:paraId="152B139B" w14:textId="77777777">
        <w:tblPrEx>
          <w:tblW w:w="5000" w:type="pct"/>
          <w:tblLook w:val="04A0"/>
        </w:tblPrEx>
        <w:tc>
          <w:tcPr>
            <w:tcW w:w="1222" w:type="pct"/>
          </w:tcPr>
          <w:p w:rsidR="00CD3169" w:rsidRPr="00FA0376" w14:paraId="1E5AB1DE" w14:textId="77777777">
            <w:pPr>
              <w:rPr>
                <w:rFonts w:ascii="Calibri" w:eastAsia="Calibri" w:hAnsi="Calibri" w:cs="Arial"/>
              </w:rPr>
            </w:pPr>
            <w:r w:rsidRPr="00FA0376">
              <w:rPr>
                <w:rFonts w:ascii="Calibri" w:eastAsia="Calibri" w:hAnsi="Calibri" w:cs="Arial"/>
              </w:rPr>
              <w:t>Largest</w:t>
            </w:r>
          </w:p>
        </w:tc>
        <w:tc>
          <w:tcPr>
            <w:tcW w:w="1266" w:type="pct"/>
          </w:tcPr>
          <w:p w:rsidR="00CD3169" w14:paraId="18664487" w14:textId="77777777">
            <w:pPr>
              <w:rPr>
                <w:rStyle w:val="ui-provider"/>
              </w:rPr>
            </w:pPr>
            <w:r>
              <w:rPr>
                <w:rStyle w:val="ui-provider"/>
              </w:rPr>
              <w:t>{Drop down}</w:t>
            </w:r>
          </w:p>
        </w:tc>
        <w:tc>
          <w:tcPr>
            <w:tcW w:w="1266" w:type="pct"/>
          </w:tcPr>
          <w:p w:rsidR="00CD3169" w:rsidRPr="00FA0376" w14:paraId="265FAF55" w14:textId="77777777">
            <w:pPr>
              <w:rPr>
                <w:rFonts w:ascii="Calibri" w:eastAsia="Calibri" w:hAnsi="Calibri" w:cs="Arial"/>
              </w:rPr>
            </w:pPr>
            <w:r w:rsidRPr="00FA0376">
              <w:rPr>
                <w:rFonts w:ascii="Calibri" w:eastAsia="Calibri" w:hAnsi="Calibri" w:cs="Arial"/>
              </w:rPr>
              <w:t>{Drop down}</w:t>
            </w:r>
          </w:p>
        </w:tc>
        <w:tc>
          <w:tcPr>
            <w:tcW w:w="1246" w:type="pct"/>
          </w:tcPr>
          <w:p w:rsidR="00CD3169" w:rsidRPr="00FA0376" w14:paraId="3FD623E0" w14:textId="77777777">
            <w:pPr>
              <w:rPr>
                <w:rFonts w:ascii="Calibri" w:eastAsia="Calibri" w:hAnsi="Calibri" w:cs="Arial"/>
              </w:rPr>
            </w:pPr>
            <w:r w:rsidRPr="00FA0376">
              <w:rPr>
                <w:rFonts w:ascii="Calibri" w:eastAsia="Calibri" w:hAnsi="Calibri" w:cs="Arial"/>
              </w:rPr>
              <w:t>{Drop down}</w:t>
            </w:r>
          </w:p>
        </w:tc>
      </w:tr>
      <w:tr w14:paraId="35E80F2B" w14:textId="77777777">
        <w:tblPrEx>
          <w:tblW w:w="5000" w:type="pct"/>
          <w:tblLook w:val="04A0"/>
        </w:tblPrEx>
        <w:tc>
          <w:tcPr>
            <w:tcW w:w="1222" w:type="pct"/>
          </w:tcPr>
          <w:p w:rsidR="00CD3169" w:rsidRPr="00FA0376" w14:paraId="309BE2DF" w14:textId="77777777">
            <w:pPr>
              <w:rPr>
                <w:rFonts w:ascii="Calibri" w:eastAsia="Calibri" w:hAnsi="Calibri" w:cs="Arial"/>
              </w:rPr>
            </w:pPr>
            <w:r w:rsidRPr="00FA0376">
              <w:rPr>
                <w:rFonts w:ascii="Calibri" w:eastAsia="Calibri" w:hAnsi="Calibri" w:cs="Arial"/>
              </w:rPr>
              <w:t>Second largest</w:t>
            </w:r>
          </w:p>
        </w:tc>
        <w:tc>
          <w:tcPr>
            <w:tcW w:w="1266" w:type="pct"/>
          </w:tcPr>
          <w:p w:rsidR="00CD3169" w14:paraId="675B5C60" w14:textId="77777777">
            <w:pPr>
              <w:rPr>
                <w:rStyle w:val="ui-provider"/>
              </w:rPr>
            </w:pPr>
            <w:r>
              <w:rPr>
                <w:rStyle w:val="ui-provider"/>
              </w:rPr>
              <w:t>{Drop down}</w:t>
            </w:r>
          </w:p>
        </w:tc>
        <w:tc>
          <w:tcPr>
            <w:tcW w:w="1266" w:type="pct"/>
          </w:tcPr>
          <w:p w:rsidR="00CD3169" w:rsidRPr="00FA0376" w14:paraId="36F3C723" w14:textId="77777777">
            <w:pPr>
              <w:rPr>
                <w:rFonts w:ascii="Calibri" w:eastAsia="Calibri" w:hAnsi="Calibri" w:cs="Arial"/>
              </w:rPr>
            </w:pPr>
            <w:r w:rsidRPr="00FA0376">
              <w:rPr>
                <w:rFonts w:ascii="Calibri" w:eastAsia="Calibri" w:hAnsi="Calibri" w:cs="Arial"/>
              </w:rPr>
              <w:t>{Drop down}</w:t>
            </w:r>
          </w:p>
        </w:tc>
        <w:tc>
          <w:tcPr>
            <w:tcW w:w="1246" w:type="pct"/>
          </w:tcPr>
          <w:p w:rsidR="00CD3169" w:rsidRPr="00FA0376" w14:paraId="412B51A5" w14:textId="77777777">
            <w:pPr>
              <w:rPr>
                <w:rFonts w:ascii="Calibri" w:eastAsia="Calibri" w:hAnsi="Calibri" w:cs="Arial"/>
              </w:rPr>
            </w:pPr>
            <w:r w:rsidRPr="00FA0376">
              <w:rPr>
                <w:rFonts w:ascii="Calibri" w:eastAsia="Calibri" w:hAnsi="Calibri" w:cs="Arial"/>
              </w:rPr>
              <w:t>{Drop down}</w:t>
            </w:r>
          </w:p>
        </w:tc>
      </w:tr>
      <w:tr w14:paraId="4259BC33" w14:textId="77777777">
        <w:tblPrEx>
          <w:tblW w:w="5000" w:type="pct"/>
          <w:tblLook w:val="04A0"/>
        </w:tblPrEx>
        <w:tc>
          <w:tcPr>
            <w:tcW w:w="1222" w:type="pct"/>
          </w:tcPr>
          <w:p w:rsidR="00CD3169" w:rsidRPr="00FA0376" w14:paraId="229AB180" w14:textId="77777777">
            <w:pPr>
              <w:rPr>
                <w:rFonts w:ascii="Calibri" w:eastAsia="Calibri" w:hAnsi="Calibri" w:cs="Arial"/>
              </w:rPr>
            </w:pPr>
            <w:r w:rsidRPr="00FA0376">
              <w:rPr>
                <w:rFonts w:ascii="Calibri" w:eastAsia="Calibri" w:hAnsi="Calibri" w:cs="Arial"/>
              </w:rPr>
              <w:t>Third largest</w:t>
            </w:r>
          </w:p>
        </w:tc>
        <w:tc>
          <w:tcPr>
            <w:tcW w:w="1266" w:type="pct"/>
          </w:tcPr>
          <w:p w:rsidR="00CD3169" w14:paraId="23983CEA" w14:textId="77777777">
            <w:pPr>
              <w:rPr>
                <w:rStyle w:val="ui-provider"/>
              </w:rPr>
            </w:pPr>
            <w:r>
              <w:rPr>
                <w:rStyle w:val="ui-provider"/>
              </w:rPr>
              <w:t>{Drop down}</w:t>
            </w:r>
          </w:p>
        </w:tc>
        <w:tc>
          <w:tcPr>
            <w:tcW w:w="1266" w:type="pct"/>
          </w:tcPr>
          <w:p w:rsidR="00CD3169" w:rsidRPr="00FA0376" w14:paraId="2265A671" w14:textId="77777777">
            <w:pPr>
              <w:rPr>
                <w:rFonts w:ascii="Calibri" w:eastAsia="Calibri" w:hAnsi="Calibri" w:cs="Arial"/>
              </w:rPr>
            </w:pPr>
            <w:r w:rsidRPr="00FA0376">
              <w:rPr>
                <w:rFonts w:ascii="Calibri" w:eastAsia="Calibri" w:hAnsi="Calibri" w:cs="Arial"/>
              </w:rPr>
              <w:t>{Drop down}</w:t>
            </w:r>
          </w:p>
        </w:tc>
        <w:tc>
          <w:tcPr>
            <w:tcW w:w="1246" w:type="pct"/>
          </w:tcPr>
          <w:p w:rsidR="00CD3169" w:rsidRPr="00FA0376" w14:paraId="30AEF0D4" w14:textId="77777777">
            <w:pPr>
              <w:rPr>
                <w:rFonts w:ascii="Calibri" w:eastAsia="Calibri" w:hAnsi="Calibri" w:cs="Arial"/>
              </w:rPr>
            </w:pPr>
            <w:r w:rsidRPr="00FA0376">
              <w:rPr>
                <w:rFonts w:ascii="Calibri" w:eastAsia="Calibri" w:hAnsi="Calibri" w:cs="Arial"/>
              </w:rPr>
              <w:t>{Drop down}</w:t>
            </w:r>
          </w:p>
        </w:tc>
      </w:tr>
      <w:tr w14:paraId="06CC360D" w14:textId="77777777">
        <w:tblPrEx>
          <w:tblW w:w="5000" w:type="pct"/>
          <w:tblLook w:val="04A0"/>
        </w:tblPrEx>
        <w:tc>
          <w:tcPr>
            <w:tcW w:w="1222" w:type="pct"/>
          </w:tcPr>
          <w:p w:rsidR="00CD3169" w:rsidRPr="00FA0376" w14:paraId="0795B970" w14:textId="77777777">
            <w:pPr>
              <w:rPr>
                <w:rFonts w:ascii="Calibri" w:eastAsia="Calibri" w:hAnsi="Calibri" w:cs="Arial"/>
              </w:rPr>
            </w:pPr>
            <w:r w:rsidRPr="00FA0376">
              <w:rPr>
                <w:rFonts w:ascii="Calibri" w:eastAsia="Calibri" w:hAnsi="Calibri" w:cs="Arial"/>
              </w:rPr>
              <w:t>Fourth largest</w:t>
            </w:r>
          </w:p>
        </w:tc>
        <w:tc>
          <w:tcPr>
            <w:tcW w:w="1266" w:type="pct"/>
          </w:tcPr>
          <w:p w:rsidR="00CD3169" w14:paraId="15F7A70D" w14:textId="77777777">
            <w:pPr>
              <w:rPr>
                <w:rStyle w:val="ui-provider"/>
              </w:rPr>
            </w:pPr>
            <w:r>
              <w:rPr>
                <w:rStyle w:val="ui-provider"/>
              </w:rPr>
              <w:t>{Drop down}</w:t>
            </w:r>
          </w:p>
        </w:tc>
        <w:tc>
          <w:tcPr>
            <w:tcW w:w="1266" w:type="pct"/>
          </w:tcPr>
          <w:p w:rsidR="00CD3169" w:rsidRPr="00FA0376" w14:paraId="58D05B63" w14:textId="77777777">
            <w:pPr>
              <w:rPr>
                <w:rFonts w:ascii="Calibri" w:eastAsia="Calibri" w:hAnsi="Calibri" w:cs="Arial"/>
              </w:rPr>
            </w:pPr>
            <w:r w:rsidRPr="00FA0376">
              <w:rPr>
                <w:rFonts w:ascii="Calibri" w:eastAsia="Calibri" w:hAnsi="Calibri" w:cs="Arial"/>
              </w:rPr>
              <w:t>{Drop down}</w:t>
            </w:r>
          </w:p>
        </w:tc>
        <w:tc>
          <w:tcPr>
            <w:tcW w:w="1246" w:type="pct"/>
          </w:tcPr>
          <w:p w:rsidR="00CD3169" w:rsidRPr="00FA0376" w14:paraId="4C4ED19C" w14:textId="77777777">
            <w:pPr>
              <w:rPr>
                <w:rFonts w:ascii="Calibri" w:eastAsia="Calibri" w:hAnsi="Calibri" w:cs="Arial"/>
              </w:rPr>
            </w:pPr>
            <w:r w:rsidRPr="00FA0376">
              <w:rPr>
                <w:rFonts w:ascii="Calibri" w:eastAsia="Calibri" w:hAnsi="Calibri" w:cs="Arial"/>
              </w:rPr>
              <w:t>{Drop down}</w:t>
            </w:r>
          </w:p>
        </w:tc>
      </w:tr>
      <w:tr w14:paraId="10E97F85" w14:textId="77777777">
        <w:tblPrEx>
          <w:tblW w:w="5000" w:type="pct"/>
          <w:tblLook w:val="04A0"/>
        </w:tblPrEx>
        <w:tc>
          <w:tcPr>
            <w:tcW w:w="1222" w:type="pct"/>
          </w:tcPr>
          <w:p w:rsidR="00CD3169" w:rsidRPr="00FA0376" w14:paraId="6342452C" w14:textId="77777777">
            <w:pPr>
              <w:rPr>
                <w:rFonts w:ascii="Calibri" w:eastAsia="Calibri" w:hAnsi="Calibri" w:cs="Arial"/>
              </w:rPr>
            </w:pPr>
            <w:r w:rsidRPr="00FA0376">
              <w:rPr>
                <w:rFonts w:ascii="Calibri" w:eastAsia="Calibri" w:hAnsi="Calibri" w:cs="Arial"/>
              </w:rPr>
              <w:t>Fifth largest</w:t>
            </w:r>
          </w:p>
        </w:tc>
        <w:tc>
          <w:tcPr>
            <w:tcW w:w="1266" w:type="pct"/>
          </w:tcPr>
          <w:p w:rsidR="00CD3169" w14:paraId="00648886" w14:textId="77777777">
            <w:pPr>
              <w:rPr>
                <w:rStyle w:val="ui-provider"/>
              </w:rPr>
            </w:pPr>
            <w:r>
              <w:rPr>
                <w:rStyle w:val="ui-provider"/>
              </w:rPr>
              <w:t>{Drop down}</w:t>
            </w:r>
          </w:p>
        </w:tc>
        <w:tc>
          <w:tcPr>
            <w:tcW w:w="1266" w:type="pct"/>
          </w:tcPr>
          <w:p w:rsidR="00CD3169" w:rsidRPr="00FA0376" w14:paraId="2BD6207F" w14:textId="77777777">
            <w:pPr>
              <w:rPr>
                <w:rFonts w:ascii="Calibri" w:eastAsia="Calibri" w:hAnsi="Calibri" w:cs="Arial"/>
              </w:rPr>
            </w:pPr>
            <w:r w:rsidRPr="00FA0376">
              <w:rPr>
                <w:rFonts w:ascii="Calibri" w:eastAsia="Calibri" w:hAnsi="Calibri" w:cs="Arial"/>
              </w:rPr>
              <w:t>{Drop down}</w:t>
            </w:r>
          </w:p>
        </w:tc>
        <w:tc>
          <w:tcPr>
            <w:tcW w:w="1246" w:type="pct"/>
          </w:tcPr>
          <w:p w:rsidR="00CD3169" w:rsidRPr="00FA0376" w14:paraId="50A97B3C" w14:textId="77777777">
            <w:pPr>
              <w:rPr>
                <w:rFonts w:ascii="Calibri" w:eastAsia="Calibri" w:hAnsi="Calibri" w:cs="Arial"/>
              </w:rPr>
            </w:pPr>
            <w:r w:rsidRPr="00FA0376">
              <w:rPr>
                <w:rFonts w:ascii="Calibri" w:eastAsia="Calibri" w:hAnsi="Calibri" w:cs="Arial"/>
              </w:rPr>
              <w:t>{Drop down}</w:t>
            </w:r>
          </w:p>
        </w:tc>
      </w:tr>
    </w:tbl>
    <w:p w:rsidR="00CD3169" w:rsidP="00CD3169" w14:paraId="68CDD92C" w14:textId="77777777">
      <w:pPr>
        <w:spacing w:after="160" w:line="259" w:lineRule="auto"/>
        <w:rPr>
          <w:rFonts w:ascii="Calibri" w:eastAsia="Calibri" w:hAnsi="Calibri" w:cs="Arial"/>
        </w:rPr>
      </w:pPr>
    </w:p>
    <w:p w:rsidR="00CD3169" w:rsidP="00CD3169" w14:paraId="3C114E3E" w14:textId="0C7CBAF9">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largest</w:t>
      </w:r>
      <w:r>
        <w:rPr>
          <w:rStyle w:val="ui-provider"/>
        </w:rPr>
        <w:t xml:space="preserve"> quantity of </w:t>
      </w:r>
      <w:r w:rsidR="00BF609D">
        <w:rPr>
          <w:rStyle w:val="ui-provider"/>
          <w:b/>
        </w:rPr>
        <w:t>cold-formed</w:t>
      </w:r>
      <w:r>
        <w:rPr>
          <w:rStyle w:val="ui-provider"/>
          <w:b/>
        </w:rPr>
        <w:t>/finished long steel</w:t>
      </w:r>
      <w:r w:rsidRPr="002545DC">
        <w:rPr>
          <w:rStyle w:val="ui-provider"/>
        </w:rPr>
        <w:t xml:space="preserve"> </w:t>
      </w:r>
      <w:r w:rsidRPr="002545DC">
        <w:rPr>
          <w:rStyle w:val="ui-provider"/>
          <w:bCs/>
        </w:rPr>
        <w:t>to your facility</w:t>
      </w:r>
      <w:r>
        <w:rPr>
          <w:rStyle w:val="ui-provider"/>
        </w:rPr>
        <w:t xml:space="preserve"> in 2022.</w:t>
      </w:r>
    </w:p>
    <w:p w:rsidR="00CD3169" w:rsidP="00CD3169" w14:paraId="7EF37184" w14:textId="77777777">
      <w:pPr>
        <w:spacing w:line="259" w:lineRule="auto"/>
        <w:ind w:left="720"/>
        <w:rPr>
          <w:rStyle w:val="ui-provider"/>
        </w:rPr>
      </w:pPr>
    </w:p>
    <w:p w:rsidR="00CD3169" w:rsidP="00CD3169" w14:paraId="5C56E2B7" w14:textId="13293ED3">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Second-largest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second-largest</w:t>
      </w:r>
      <w:r>
        <w:rPr>
          <w:rStyle w:val="ui-provider"/>
        </w:rPr>
        <w:t xml:space="preserve"> quantity of </w:t>
      </w:r>
      <w:r w:rsidR="00BF609D">
        <w:rPr>
          <w:rStyle w:val="ui-provider"/>
          <w:b/>
          <w:bCs/>
        </w:rPr>
        <w:t>cold-formed</w:t>
      </w:r>
      <w:r>
        <w:rPr>
          <w:rStyle w:val="ui-provider"/>
          <w:b/>
          <w:bCs/>
        </w:rPr>
        <w:t>/finished long steel</w:t>
      </w:r>
      <w:r>
        <w:rPr>
          <w:rStyle w:val="ui-provider"/>
        </w:rPr>
        <w:t xml:space="preserve"> to your facility in 2022.</w:t>
      </w:r>
    </w:p>
    <w:p w:rsidR="00CD3169" w:rsidP="00CD3169" w14:paraId="0C4479CC" w14:textId="77777777">
      <w:pPr>
        <w:spacing w:line="259" w:lineRule="auto"/>
        <w:ind w:left="720"/>
        <w:rPr>
          <w:rStyle w:val="ui-provider"/>
        </w:rPr>
      </w:pPr>
    </w:p>
    <w:p w:rsidR="00CD3169" w:rsidP="00CD3169" w14:paraId="3A014F7E" w14:textId="132ADB04">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Third-largest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third-largest</w:t>
      </w:r>
      <w:r>
        <w:rPr>
          <w:rStyle w:val="ui-provider"/>
        </w:rPr>
        <w:t xml:space="preserve"> quantity of </w:t>
      </w:r>
      <w:r w:rsidR="00BF609D">
        <w:rPr>
          <w:rStyle w:val="ui-provider"/>
          <w:b/>
          <w:bCs/>
        </w:rPr>
        <w:t>cold-formed</w:t>
      </w:r>
      <w:r>
        <w:rPr>
          <w:rStyle w:val="ui-provider"/>
          <w:b/>
          <w:bCs/>
        </w:rPr>
        <w:t>/finished long steel</w:t>
      </w:r>
      <w:r>
        <w:rPr>
          <w:rStyle w:val="ui-provider"/>
        </w:rPr>
        <w:t xml:space="preserve"> to your facility in 2022.</w:t>
      </w:r>
    </w:p>
    <w:p w:rsidR="00CD3169" w:rsidP="00CD3169" w14:paraId="5F535A15" w14:textId="77777777">
      <w:pPr>
        <w:spacing w:line="259" w:lineRule="auto"/>
        <w:ind w:left="720"/>
        <w:rPr>
          <w:rStyle w:val="ui-provider"/>
        </w:rPr>
      </w:pPr>
    </w:p>
    <w:p w:rsidR="00CD3169" w:rsidP="00CD3169" w14:paraId="1BB3B225" w14:textId="181254E6">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Fourth-largest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fourth-largest</w:t>
      </w:r>
      <w:r>
        <w:rPr>
          <w:rStyle w:val="ui-provider"/>
        </w:rPr>
        <w:t xml:space="preserve"> quantity of </w:t>
      </w:r>
      <w:r w:rsidR="00BF609D">
        <w:rPr>
          <w:rStyle w:val="ui-provider"/>
          <w:b/>
          <w:bCs/>
        </w:rPr>
        <w:t>cold-formed</w:t>
      </w:r>
      <w:r>
        <w:rPr>
          <w:rStyle w:val="ui-provider"/>
          <w:b/>
          <w:bCs/>
        </w:rPr>
        <w:t>/finished long steel</w:t>
      </w:r>
      <w:r>
        <w:rPr>
          <w:rStyle w:val="ui-provider"/>
        </w:rPr>
        <w:t xml:space="preserve"> to your facility in 2022.</w:t>
      </w:r>
    </w:p>
    <w:p w:rsidR="00CD3169" w:rsidP="00CD3169" w14:paraId="57C5F91A" w14:textId="77777777">
      <w:pPr>
        <w:spacing w:line="259" w:lineRule="auto"/>
        <w:ind w:left="720"/>
        <w:rPr>
          <w:rStyle w:val="ui-provider"/>
        </w:rPr>
      </w:pPr>
    </w:p>
    <w:p w:rsidR="00CD3169" w:rsidP="00CD3169" w14:paraId="60F2351B" w14:textId="4DF7EB28">
      <w:pPr>
        <w:spacing w:line="259" w:lineRule="auto"/>
        <w:ind w:left="720"/>
        <w:rPr>
          <w:rStyle w:val="ui-provider"/>
        </w:rPr>
      </w:pPr>
      <w:r w:rsidRPr="002545DC">
        <w:rPr>
          <w:rStyle w:val="ui-provider"/>
          <w:color w:val="2F5496" w:themeColor="accent1" w:themeShade="BF"/>
        </w:rPr>
        <w:t>[</w:t>
      </w:r>
      <w:r w:rsidRPr="002545DC">
        <w:rPr>
          <w:rStyle w:val="ui-provider"/>
          <w:i/>
          <w:iCs/>
          <w:color w:val="2F5496" w:themeColor="accent1" w:themeShade="BF"/>
        </w:rPr>
        <w:t>If “Other” selected as Fifth-largest facility’s corporate name</w:t>
      </w:r>
      <w:r w:rsidRPr="002545DC">
        <w:rPr>
          <w:rStyle w:val="ui-provider"/>
          <w:color w:val="2F5496" w:themeColor="accent1" w:themeShade="BF"/>
        </w:rPr>
        <w:t>]</w:t>
      </w:r>
      <w:r>
        <w:rPr>
          <w:rStyle w:val="ui-provider"/>
        </w:rPr>
        <w:t xml:space="preserve"> Provide the corporate name and location (city, state) of the U.S. source facility that supplied the </w:t>
      </w:r>
      <w:r w:rsidRPr="002545DC">
        <w:rPr>
          <w:rStyle w:val="ui-provider"/>
          <w:b/>
          <w:bCs/>
        </w:rPr>
        <w:t>fifth-largest</w:t>
      </w:r>
      <w:r>
        <w:rPr>
          <w:rStyle w:val="ui-provider"/>
        </w:rPr>
        <w:t xml:space="preserve"> quantity of </w:t>
      </w:r>
      <w:r w:rsidR="00BF609D">
        <w:rPr>
          <w:rStyle w:val="ui-provider"/>
          <w:b/>
          <w:bCs/>
        </w:rPr>
        <w:t>cold-formed</w:t>
      </w:r>
      <w:r>
        <w:rPr>
          <w:rStyle w:val="ui-provider"/>
          <w:b/>
          <w:bCs/>
        </w:rPr>
        <w:t>/finished long steel</w:t>
      </w:r>
      <w:r>
        <w:rPr>
          <w:rStyle w:val="ui-provider"/>
        </w:rPr>
        <w:t xml:space="preserve"> to your facility in 2022.</w:t>
      </w:r>
    </w:p>
    <w:p w:rsidR="00CD3169" w:rsidP="00CD3169" w14:paraId="46EC44C5" w14:textId="77777777">
      <w:pPr>
        <w:spacing w:after="160" w:line="259" w:lineRule="auto"/>
        <w:rPr>
          <w:rFonts w:ascii="Calibri" w:eastAsia="Calibri" w:hAnsi="Calibri" w:cs="Arial"/>
        </w:rPr>
      </w:pPr>
    </w:p>
    <w:p w:rsidR="00CD3169" w:rsidP="00CD3169" w14:paraId="71170BFC" w14:textId="4AC2B775">
      <w:pPr>
        <w:pStyle w:val="ListParagraph"/>
        <w:numPr>
          <w:ilvl w:val="1"/>
          <w:numId w:val="77"/>
        </w:numPr>
        <w:spacing w:after="160" w:line="259" w:lineRule="auto"/>
        <w:rPr>
          <w:rStyle w:val="ui-provider"/>
        </w:rPr>
      </w:pPr>
      <w:r w:rsidRPr="00071B23">
        <w:rPr>
          <w:rStyle w:val="ui-provider"/>
          <w:color w:val="2F5496" w:themeColor="accent1" w:themeShade="BF"/>
        </w:rPr>
        <w:t>[</w:t>
      </w:r>
      <w:r w:rsidRPr="00071B23">
        <w:rPr>
          <w:rStyle w:val="ui-provider"/>
          <w:i/>
          <w:color w:val="2F5496" w:themeColor="accent1" w:themeShade="BF"/>
        </w:rPr>
        <w:t xml:space="preserve">If any facilities are reported in </w:t>
      </w:r>
      <w:r>
        <w:rPr>
          <w:rStyle w:val="ui-provider"/>
          <w:i/>
          <w:color w:val="2F5496" w:themeColor="accent1" w:themeShade="BF"/>
        </w:rPr>
        <w:t>5.1.</w:t>
      </w:r>
      <w:r w:rsidR="00BE304D">
        <w:rPr>
          <w:rStyle w:val="ui-provider"/>
          <w:i/>
          <w:color w:val="2F5496" w:themeColor="accent1" w:themeShade="BF"/>
        </w:rPr>
        <w:t>24</w:t>
      </w:r>
      <w:r>
        <w:rPr>
          <w:rStyle w:val="ui-provider"/>
          <w:i/>
          <w:color w:val="2F5496" w:themeColor="accent1" w:themeShade="BF"/>
        </w:rPr>
        <w:t>c</w:t>
      </w:r>
      <w:r w:rsidRPr="00071B23">
        <w:rPr>
          <w:rStyle w:val="ui-provider"/>
          <w:color w:val="2F5496" w:themeColor="accent1" w:themeShade="BF"/>
        </w:rPr>
        <w:t>]</w:t>
      </w:r>
      <w:r>
        <w:rPr>
          <w:rStyle w:val="ui-provider"/>
        </w:rPr>
        <w:t xml:space="preserve"> Report the quantity of </w:t>
      </w:r>
      <w:r w:rsidRPr="00AD3D89" w:rsidR="00BF609D">
        <w:rPr>
          <w:rStyle w:val="ui-provider"/>
          <w:b/>
          <w:color w:val="C45911" w:themeColor="accent2" w:themeShade="BF"/>
          <w:u w:val="single"/>
        </w:rPr>
        <w:t>cold-formed</w:t>
      </w:r>
      <w:r w:rsidRPr="00AD3D89">
        <w:rPr>
          <w:rStyle w:val="ui-provider"/>
          <w:b/>
          <w:color w:val="C45911" w:themeColor="accent2" w:themeShade="BF"/>
          <w:u w:val="single"/>
        </w:rPr>
        <w:t xml:space="preserve">/finished long steel </w:t>
      </w:r>
      <w:r w:rsidRPr="00AD3D89" w:rsidR="00F07D02">
        <w:rPr>
          <w:rStyle w:val="ui-provider"/>
          <w:b/>
          <w:color w:val="C45911" w:themeColor="accent2" w:themeShade="BF"/>
          <w:u w:val="single"/>
        </w:rPr>
        <w:t>products</w:t>
      </w:r>
      <w:r>
        <w:rPr>
          <w:rStyle w:val="ui-provider"/>
        </w:rPr>
        <w:t xml:space="preserve"> that your facility received </w:t>
      </w:r>
      <w:r w:rsidRPr="00C74DDF">
        <w:rPr>
          <w:rStyle w:val="ui-provider"/>
          <w:b/>
        </w:rPr>
        <w:t>from each of its top external U.S. source facilities</w:t>
      </w:r>
      <w:r>
        <w:rPr>
          <w:rStyle w:val="ui-provider"/>
        </w:rPr>
        <w:t xml:space="preserve"> in 2022. </w:t>
      </w:r>
    </w:p>
    <w:tbl>
      <w:tblPr>
        <w:tblStyle w:val="TableGrid"/>
        <w:tblW w:w="5000" w:type="pct"/>
        <w:tblLook w:val="04A0"/>
      </w:tblPr>
      <w:tblGrid>
        <w:gridCol w:w="1618"/>
        <w:gridCol w:w="1619"/>
        <w:gridCol w:w="1619"/>
        <w:gridCol w:w="2070"/>
        <w:gridCol w:w="2424"/>
      </w:tblGrid>
      <w:tr w14:paraId="5D284074" w14:textId="77777777" w:rsidTr="009457FF">
        <w:tblPrEx>
          <w:tblW w:w="5000" w:type="pct"/>
          <w:tblLook w:val="04A0"/>
        </w:tblPrEx>
        <w:trPr>
          <w:tblHeader/>
        </w:trPr>
        <w:tc>
          <w:tcPr>
            <w:tcW w:w="865" w:type="pct"/>
            <w:vAlign w:val="bottom"/>
          </w:tcPr>
          <w:p w:rsidR="00CD3169" w:rsidRPr="00232B89" w14:paraId="1C33BB42" w14:textId="77777777">
            <w:pPr>
              <w:spacing w:line="259" w:lineRule="auto"/>
              <w:rPr>
                <w:rStyle w:val="ui-provider"/>
                <w:b/>
                <w:bCs/>
              </w:rPr>
            </w:pPr>
            <w:r w:rsidRPr="00232B89">
              <w:rPr>
                <w:rStyle w:val="ui-provider"/>
                <w:b/>
                <w:bCs/>
              </w:rPr>
              <w:t>Facility corporate name</w:t>
            </w:r>
          </w:p>
        </w:tc>
        <w:tc>
          <w:tcPr>
            <w:tcW w:w="866" w:type="pct"/>
            <w:vAlign w:val="bottom"/>
          </w:tcPr>
          <w:p w:rsidR="00CD3169" w:rsidRPr="00232B89" w14:paraId="07A39E6F" w14:textId="77777777">
            <w:pPr>
              <w:spacing w:line="259" w:lineRule="auto"/>
              <w:rPr>
                <w:rStyle w:val="ui-provider"/>
                <w:b/>
                <w:bCs/>
              </w:rPr>
            </w:pPr>
            <w:r w:rsidRPr="00232B89">
              <w:rPr>
                <w:rStyle w:val="ui-provider"/>
                <w:b/>
                <w:bCs/>
              </w:rPr>
              <w:t>Facility location (</w:t>
            </w:r>
            <w:r>
              <w:rPr>
                <w:rStyle w:val="ui-provider"/>
                <w:b/>
                <w:bCs/>
              </w:rPr>
              <w:t>s</w:t>
            </w:r>
            <w:r w:rsidRPr="00232B89">
              <w:rPr>
                <w:rStyle w:val="ui-provider"/>
                <w:b/>
                <w:bCs/>
              </w:rPr>
              <w:t>tate)</w:t>
            </w:r>
          </w:p>
        </w:tc>
        <w:tc>
          <w:tcPr>
            <w:tcW w:w="866" w:type="pct"/>
            <w:vAlign w:val="bottom"/>
          </w:tcPr>
          <w:p w:rsidR="00CD3169" w:rsidRPr="00232B89" w14:paraId="2B01B86E" w14:textId="77777777">
            <w:pPr>
              <w:spacing w:line="259" w:lineRule="auto"/>
              <w:rPr>
                <w:rStyle w:val="ui-provider"/>
                <w:b/>
                <w:bCs/>
              </w:rPr>
            </w:pPr>
            <w:r w:rsidRPr="00232B89">
              <w:rPr>
                <w:rStyle w:val="ui-provider"/>
                <w:b/>
                <w:bCs/>
              </w:rPr>
              <w:t>Facility location (</w:t>
            </w:r>
            <w:r>
              <w:rPr>
                <w:rStyle w:val="ui-provider"/>
                <w:b/>
                <w:bCs/>
              </w:rPr>
              <w:t>c</w:t>
            </w:r>
            <w:r w:rsidRPr="00232B89">
              <w:rPr>
                <w:rStyle w:val="ui-provider"/>
                <w:b/>
                <w:bCs/>
              </w:rPr>
              <w:t>ity)</w:t>
            </w:r>
          </w:p>
        </w:tc>
        <w:tc>
          <w:tcPr>
            <w:tcW w:w="1107" w:type="pct"/>
            <w:vAlign w:val="bottom"/>
          </w:tcPr>
          <w:p w:rsidR="00CD3169" w:rsidRPr="00232B89" w14:paraId="7C0D1EF6" w14:textId="37932B8B">
            <w:pPr>
              <w:spacing w:line="259" w:lineRule="auto"/>
              <w:jc w:val="right"/>
              <w:rPr>
                <w:rStyle w:val="ui-provider"/>
                <w:b/>
                <w:bCs/>
              </w:rPr>
            </w:pPr>
            <w:r>
              <w:rPr>
                <w:rStyle w:val="ui-provider"/>
                <w:b/>
                <w:bCs/>
              </w:rPr>
              <w:t xml:space="preserve">Quantity of </w:t>
            </w:r>
            <w:r w:rsidRPr="002A4F5B">
              <w:rPr>
                <w:rStyle w:val="ui-provider"/>
                <w:b/>
                <w:i/>
              </w:rPr>
              <w:t>stainless</w:t>
            </w:r>
            <w:r w:rsidRPr="002A4F5B">
              <w:rPr>
                <w:rStyle w:val="ui-provider"/>
                <w:b/>
              </w:rPr>
              <w:t xml:space="preserve"> </w:t>
            </w:r>
            <w:r w:rsidRPr="00C74DDF" w:rsidR="00BF609D">
              <w:rPr>
                <w:rStyle w:val="ui-provider"/>
                <w:b/>
                <w:u w:val="single"/>
              </w:rPr>
              <w:t>cold-formed</w:t>
            </w:r>
            <w:r w:rsidRPr="00C74DDF">
              <w:rPr>
                <w:rStyle w:val="ui-provider"/>
                <w:b/>
                <w:u w:val="single"/>
              </w:rPr>
              <w:t>/finished long steel</w:t>
            </w:r>
            <w:r w:rsidRPr="00CC6D7F">
              <w:rPr>
                <w:rStyle w:val="ui-provider"/>
                <w:b/>
                <w:bCs/>
              </w:rPr>
              <w:t xml:space="preserve"> rec</w:t>
            </w:r>
            <w:r>
              <w:rPr>
                <w:rStyle w:val="ui-provider"/>
                <w:b/>
                <w:bCs/>
              </w:rPr>
              <w:t xml:space="preserve">eived from this facility </w:t>
            </w:r>
            <w:r w:rsidR="00551090">
              <w:rPr>
                <w:rStyle w:val="ui-provider"/>
                <w:b/>
                <w:bCs/>
              </w:rPr>
              <w:t>({</w:t>
            </w:r>
            <w:r>
              <w:rPr>
                <w:rStyle w:val="ui-provider"/>
                <w:b/>
                <w:bCs/>
              </w:rPr>
              <w:t>metric tons/short tons</w:t>
            </w:r>
            <w:r w:rsidR="00551090">
              <w:rPr>
                <w:rStyle w:val="ui-provider"/>
                <w:b/>
                <w:bCs/>
              </w:rPr>
              <w:t>})</w:t>
            </w:r>
          </w:p>
        </w:tc>
        <w:tc>
          <w:tcPr>
            <w:tcW w:w="1297" w:type="pct"/>
            <w:vAlign w:val="bottom"/>
          </w:tcPr>
          <w:p w:rsidR="00CD3169" w14:paraId="1E69BCC1" w14:textId="0812BA4D">
            <w:pPr>
              <w:spacing w:line="259" w:lineRule="auto"/>
              <w:jc w:val="right"/>
              <w:rPr>
                <w:rStyle w:val="ui-provider"/>
                <w:b/>
                <w:bCs/>
              </w:rPr>
            </w:pPr>
            <w:r w:rsidRPr="00232B89">
              <w:rPr>
                <w:rStyle w:val="ui-provider"/>
                <w:b/>
                <w:bCs/>
              </w:rPr>
              <w:t xml:space="preserve">Quantity of </w:t>
            </w:r>
            <w:r w:rsidRPr="002A4F5B">
              <w:rPr>
                <w:rStyle w:val="ui-provider"/>
                <w:b/>
                <w:i/>
              </w:rPr>
              <w:t>carbon and other alloy</w:t>
            </w:r>
            <w:r w:rsidRPr="002A4F5B">
              <w:rPr>
                <w:rStyle w:val="ui-provider"/>
                <w:b/>
              </w:rPr>
              <w:t xml:space="preserve"> </w:t>
            </w:r>
            <w:r w:rsidRPr="00C74DDF" w:rsidR="00BF609D">
              <w:rPr>
                <w:rStyle w:val="ui-provider"/>
                <w:b/>
                <w:u w:val="single"/>
              </w:rPr>
              <w:t>cold-formed</w:t>
            </w:r>
            <w:r w:rsidRPr="00C74DDF">
              <w:rPr>
                <w:rStyle w:val="ui-provider"/>
                <w:b/>
                <w:u w:val="single"/>
              </w:rPr>
              <w:t>/finished long steel</w:t>
            </w:r>
            <w:r w:rsidRPr="00CC6D7F">
              <w:rPr>
                <w:rStyle w:val="ui-provider"/>
                <w:b/>
                <w:bCs/>
              </w:rPr>
              <w:t xml:space="preserve"> received fro</w:t>
            </w:r>
            <w:r w:rsidRPr="00232B89">
              <w:rPr>
                <w:rStyle w:val="ui-provider"/>
                <w:b/>
                <w:bCs/>
              </w:rPr>
              <w:t xml:space="preserve">m this facility </w:t>
            </w:r>
          </w:p>
          <w:p w:rsidR="00CD3169" w:rsidRPr="00232B89" w14:paraId="597AF57A" w14:textId="35F08000">
            <w:pPr>
              <w:spacing w:line="259" w:lineRule="auto"/>
              <w:jc w:val="right"/>
              <w:rPr>
                <w:rStyle w:val="ui-provider"/>
                <w:b/>
                <w:bCs/>
              </w:rPr>
            </w:pPr>
            <w:r>
              <w:rPr>
                <w:rStyle w:val="ui-provider"/>
                <w:b/>
                <w:bCs/>
              </w:rPr>
              <w:t>({</w:t>
            </w:r>
            <w:r>
              <w:rPr>
                <w:rStyle w:val="ui-provider"/>
                <w:b/>
                <w:bCs/>
              </w:rPr>
              <w:t>metric tons/short tons</w:t>
            </w:r>
            <w:r>
              <w:rPr>
                <w:rStyle w:val="ui-provider"/>
                <w:b/>
                <w:bCs/>
              </w:rPr>
              <w:t>})</w:t>
            </w:r>
          </w:p>
        </w:tc>
      </w:tr>
      <w:tr w14:paraId="4E540362" w14:textId="77777777" w:rsidTr="009457FF">
        <w:tblPrEx>
          <w:tblW w:w="5000" w:type="pct"/>
          <w:tblLook w:val="04A0"/>
        </w:tblPrEx>
        <w:tc>
          <w:tcPr>
            <w:tcW w:w="865" w:type="pct"/>
          </w:tcPr>
          <w:p w:rsidR="00CD3169" w:rsidRPr="00C36F4A" w14:paraId="6C3D9AFF" w14:textId="1E7EBBA8">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24</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12702851" w14:textId="1E85C665">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24</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73C772AE" w14:textId="0D944FFB">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24</w:t>
            </w:r>
            <w:r>
              <w:rPr>
                <w:rStyle w:val="ui-provider"/>
                <w:color w:val="2F5496" w:themeColor="accent1" w:themeShade="BF"/>
              </w:rPr>
              <w:t>c</w:t>
            </w:r>
            <w:r w:rsidRPr="00C36F4A">
              <w:rPr>
                <w:rStyle w:val="ui-provider"/>
                <w:color w:val="2F5496" w:themeColor="accent1" w:themeShade="BF"/>
              </w:rPr>
              <w:t>}</w:t>
            </w:r>
          </w:p>
        </w:tc>
        <w:tc>
          <w:tcPr>
            <w:tcW w:w="1107" w:type="pct"/>
          </w:tcPr>
          <w:p w:rsidR="00CD3169" w14:paraId="45877373" w14:textId="77777777">
            <w:pPr>
              <w:spacing w:line="259" w:lineRule="auto"/>
              <w:rPr>
                <w:rStyle w:val="ui-provider"/>
              </w:rPr>
            </w:pPr>
          </w:p>
        </w:tc>
        <w:tc>
          <w:tcPr>
            <w:tcW w:w="1297" w:type="pct"/>
          </w:tcPr>
          <w:p w:rsidR="00CD3169" w14:paraId="7864CE87" w14:textId="77777777">
            <w:pPr>
              <w:spacing w:line="259" w:lineRule="auto"/>
              <w:rPr>
                <w:rStyle w:val="ui-provider"/>
              </w:rPr>
            </w:pPr>
          </w:p>
        </w:tc>
      </w:tr>
      <w:tr w14:paraId="689490A2" w14:textId="77777777" w:rsidTr="009457FF">
        <w:tblPrEx>
          <w:tblW w:w="5000" w:type="pct"/>
          <w:tblLook w:val="04A0"/>
        </w:tblPrEx>
        <w:tc>
          <w:tcPr>
            <w:tcW w:w="865" w:type="pct"/>
          </w:tcPr>
          <w:p w:rsidR="00CD3169" w:rsidRPr="00C36F4A" w14:paraId="0812A7A3" w14:textId="0EFAE616">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24</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4EB5D44F" w14:textId="6702985F">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24</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309EA81A" w14:textId="2C9EE28F">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24</w:t>
            </w:r>
            <w:r>
              <w:rPr>
                <w:rStyle w:val="ui-provider"/>
                <w:color w:val="2F5496" w:themeColor="accent1" w:themeShade="BF"/>
              </w:rPr>
              <w:t>c</w:t>
            </w:r>
            <w:r w:rsidRPr="00C36F4A">
              <w:rPr>
                <w:rStyle w:val="ui-provider"/>
                <w:color w:val="2F5496" w:themeColor="accent1" w:themeShade="BF"/>
              </w:rPr>
              <w:t>}</w:t>
            </w:r>
          </w:p>
        </w:tc>
        <w:tc>
          <w:tcPr>
            <w:tcW w:w="1107" w:type="pct"/>
          </w:tcPr>
          <w:p w:rsidR="00CD3169" w14:paraId="51A3B946" w14:textId="77777777">
            <w:pPr>
              <w:spacing w:line="259" w:lineRule="auto"/>
              <w:rPr>
                <w:rStyle w:val="ui-provider"/>
              </w:rPr>
            </w:pPr>
          </w:p>
        </w:tc>
        <w:tc>
          <w:tcPr>
            <w:tcW w:w="1297" w:type="pct"/>
          </w:tcPr>
          <w:p w:rsidR="00CD3169" w14:paraId="11078561" w14:textId="77777777">
            <w:pPr>
              <w:spacing w:line="259" w:lineRule="auto"/>
              <w:rPr>
                <w:rStyle w:val="ui-provider"/>
              </w:rPr>
            </w:pPr>
          </w:p>
        </w:tc>
      </w:tr>
      <w:tr w14:paraId="49B5D524" w14:textId="77777777" w:rsidTr="009457FF">
        <w:tblPrEx>
          <w:tblW w:w="5000" w:type="pct"/>
          <w:tblLook w:val="04A0"/>
        </w:tblPrEx>
        <w:tc>
          <w:tcPr>
            <w:tcW w:w="865" w:type="pct"/>
          </w:tcPr>
          <w:p w:rsidR="00CD3169" w:rsidRPr="00C36F4A" w14:paraId="267D921C" w14:textId="7DCB7631">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24</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3A5B0E4B" w14:textId="7D5E3F16">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24</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52403015" w14:textId="60124B24">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24</w:t>
            </w:r>
            <w:r>
              <w:rPr>
                <w:rStyle w:val="ui-provider"/>
                <w:color w:val="2F5496" w:themeColor="accent1" w:themeShade="BF"/>
              </w:rPr>
              <w:t>c</w:t>
            </w:r>
            <w:r w:rsidRPr="00C36F4A">
              <w:rPr>
                <w:rStyle w:val="ui-provider"/>
                <w:color w:val="2F5496" w:themeColor="accent1" w:themeShade="BF"/>
              </w:rPr>
              <w:t>}</w:t>
            </w:r>
          </w:p>
        </w:tc>
        <w:tc>
          <w:tcPr>
            <w:tcW w:w="1107" w:type="pct"/>
          </w:tcPr>
          <w:p w:rsidR="00CD3169" w14:paraId="0381717F" w14:textId="77777777">
            <w:pPr>
              <w:spacing w:line="259" w:lineRule="auto"/>
              <w:rPr>
                <w:rStyle w:val="ui-provider"/>
              </w:rPr>
            </w:pPr>
          </w:p>
        </w:tc>
        <w:tc>
          <w:tcPr>
            <w:tcW w:w="1297" w:type="pct"/>
          </w:tcPr>
          <w:p w:rsidR="00CD3169" w14:paraId="17EBBCC7" w14:textId="77777777">
            <w:pPr>
              <w:spacing w:line="259" w:lineRule="auto"/>
              <w:rPr>
                <w:rStyle w:val="ui-provider"/>
              </w:rPr>
            </w:pPr>
          </w:p>
        </w:tc>
      </w:tr>
      <w:tr w14:paraId="33035B6F" w14:textId="77777777" w:rsidTr="009457FF">
        <w:tblPrEx>
          <w:tblW w:w="5000" w:type="pct"/>
          <w:tblLook w:val="04A0"/>
        </w:tblPrEx>
        <w:tc>
          <w:tcPr>
            <w:tcW w:w="865" w:type="pct"/>
          </w:tcPr>
          <w:p w:rsidR="00CD3169" w:rsidRPr="00C36F4A" w14:paraId="5FBE9E6B" w14:textId="0C55BFD0">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24</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2ED04EA1" w14:textId="7A8575C7">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24</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08655593" w14:textId="583AF55F">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24</w:t>
            </w:r>
            <w:r>
              <w:rPr>
                <w:rStyle w:val="ui-provider"/>
                <w:color w:val="2F5496" w:themeColor="accent1" w:themeShade="BF"/>
              </w:rPr>
              <w:t>c</w:t>
            </w:r>
            <w:r w:rsidRPr="00C36F4A">
              <w:rPr>
                <w:rStyle w:val="ui-provider"/>
                <w:color w:val="2F5496" w:themeColor="accent1" w:themeShade="BF"/>
              </w:rPr>
              <w:t>}</w:t>
            </w:r>
          </w:p>
        </w:tc>
        <w:tc>
          <w:tcPr>
            <w:tcW w:w="1107" w:type="pct"/>
          </w:tcPr>
          <w:p w:rsidR="00CD3169" w14:paraId="3290AF23" w14:textId="77777777">
            <w:pPr>
              <w:spacing w:line="259" w:lineRule="auto"/>
              <w:rPr>
                <w:rStyle w:val="ui-provider"/>
              </w:rPr>
            </w:pPr>
          </w:p>
        </w:tc>
        <w:tc>
          <w:tcPr>
            <w:tcW w:w="1297" w:type="pct"/>
          </w:tcPr>
          <w:p w:rsidR="00CD3169" w14:paraId="739B972C" w14:textId="77777777">
            <w:pPr>
              <w:spacing w:line="259" w:lineRule="auto"/>
              <w:rPr>
                <w:rStyle w:val="ui-provider"/>
              </w:rPr>
            </w:pPr>
          </w:p>
        </w:tc>
      </w:tr>
      <w:tr w14:paraId="34CADCDC" w14:textId="77777777" w:rsidTr="009457FF">
        <w:tblPrEx>
          <w:tblW w:w="5000" w:type="pct"/>
          <w:tblLook w:val="04A0"/>
        </w:tblPrEx>
        <w:tc>
          <w:tcPr>
            <w:tcW w:w="865" w:type="pct"/>
          </w:tcPr>
          <w:p w:rsidR="00CD3169" w:rsidRPr="00C36F4A" w14:paraId="22D79342" w14:textId="11C824B7">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24</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43390DF6" w14:textId="02C947A9">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24</w:t>
            </w:r>
            <w:r>
              <w:rPr>
                <w:rStyle w:val="ui-provider"/>
                <w:color w:val="2F5496" w:themeColor="accent1" w:themeShade="BF"/>
              </w:rPr>
              <w:t>c</w:t>
            </w:r>
            <w:r w:rsidRPr="00C36F4A">
              <w:rPr>
                <w:rStyle w:val="ui-provider"/>
                <w:color w:val="2F5496" w:themeColor="accent1" w:themeShade="BF"/>
              </w:rPr>
              <w:t>}</w:t>
            </w:r>
          </w:p>
        </w:tc>
        <w:tc>
          <w:tcPr>
            <w:tcW w:w="866" w:type="pct"/>
          </w:tcPr>
          <w:p w:rsidR="00CD3169" w:rsidRPr="00C36F4A" w14:paraId="7ED97F0A" w14:textId="613913F5">
            <w:pPr>
              <w:spacing w:line="259" w:lineRule="auto"/>
              <w:rPr>
                <w:rStyle w:val="ui-provider"/>
                <w:color w:val="2F5496" w:themeColor="accent1" w:themeShade="BF"/>
              </w:rPr>
            </w:pPr>
            <w:r w:rsidRPr="00C36F4A">
              <w:rPr>
                <w:rStyle w:val="ui-provider"/>
                <w:color w:val="2F5496" w:themeColor="accent1" w:themeShade="BF"/>
              </w:rPr>
              <w:t xml:space="preserve">{Populate from </w:t>
            </w:r>
            <w:r>
              <w:rPr>
                <w:rStyle w:val="ui-provider"/>
                <w:color w:val="2F5496" w:themeColor="accent1" w:themeShade="BF"/>
              </w:rPr>
              <w:t>5.1.</w:t>
            </w:r>
            <w:r w:rsidR="00BE304D">
              <w:rPr>
                <w:rStyle w:val="ui-provider"/>
                <w:color w:val="2F5496" w:themeColor="accent1" w:themeShade="BF"/>
              </w:rPr>
              <w:t>24</w:t>
            </w:r>
            <w:r>
              <w:rPr>
                <w:rStyle w:val="ui-provider"/>
                <w:color w:val="2F5496" w:themeColor="accent1" w:themeShade="BF"/>
              </w:rPr>
              <w:t>c</w:t>
            </w:r>
            <w:r w:rsidRPr="00C36F4A">
              <w:rPr>
                <w:rStyle w:val="ui-provider"/>
                <w:color w:val="2F5496" w:themeColor="accent1" w:themeShade="BF"/>
              </w:rPr>
              <w:t>}</w:t>
            </w:r>
          </w:p>
        </w:tc>
        <w:tc>
          <w:tcPr>
            <w:tcW w:w="1107" w:type="pct"/>
          </w:tcPr>
          <w:p w:rsidR="00CD3169" w14:paraId="78EB9951" w14:textId="77777777">
            <w:pPr>
              <w:spacing w:line="259" w:lineRule="auto"/>
              <w:rPr>
                <w:rStyle w:val="ui-provider"/>
              </w:rPr>
            </w:pPr>
          </w:p>
        </w:tc>
        <w:tc>
          <w:tcPr>
            <w:tcW w:w="1297" w:type="pct"/>
          </w:tcPr>
          <w:p w:rsidR="00CD3169" w14:paraId="0165ADD8" w14:textId="77777777">
            <w:pPr>
              <w:spacing w:line="259" w:lineRule="auto"/>
              <w:rPr>
                <w:rStyle w:val="ui-provider"/>
              </w:rPr>
            </w:pPr>
          </w:p>
        </w:tc>
      </w:tr>
    </w:tbl>
    <w:p w:rsidR="00CD3169" w:rsidRPr="003D4F13" w:rsidP="00CD3169" w14:paraId="6587AFE6" w14:textId="77777777">
      <w:pPr>
        <w:rPr>
          <w:rFonts w:ascii="Calibri" w:eastAsia="Calibri" w:hAnsi="Calibri" w:cs="Arial"/>
        </w:rPr>
      </w:pPr>
    </w:p>
    <w:p w:rsidR="00CD3169" w:rsidRPr="00B8310E" w:rsidP="00CD3169" w14:paraId="2173F6F1" w14:textId="797BD226">
      <w:pPr>
        <w:numPr>
          <w:ilvl w:val="1"/>
          <w:numId w:val="77"/>
        </w:numPr>
        <w:contextualSpacing/>
        <w:rPr>
          <w:rStyle w:val="ui-provider"/>
        </w:rPr>
      </w:pPr>
      <w:r w:rsidRPr="00EC1CF6">
        <w:rPr>
          <w:rFonts w:ascii="Calibri" w:eastAsia="Calibri" w:hAnsi="Calibri" w:cs="Arial"/>
          <w:color w:val="2F5496" w:themeColor="accent1" w:themeShade="BF"/>
        </w:rPr>
        <w:t>[</w:t>
      </w:r>
      <w:r w:rsidR="002742CE">
        <w:rPr>
          <w:rFonts w:ascii="Calibri" w:eastAsia="Calibri" w:hAnsi="Calibri" w:cs="Arial"/>
          <w:i/>
          <w:color w:val="2F5496" w:themeColor="accent1" w:themeShade="BF"/>
        </w:rPr>
        <w:t>If</w:t>
      </w:r>
      <w:r w:rsidRPr="00EC1CF6">
        <w:rPr>
          <w:rFonts w:ascii="Calibri" w:eastAsia="Calibri" w:hAnsi="Calibri" w:cs="Arial"/>
          <w:i/>
          <w:color w:val="2F5496" w:themeColor="accent1" w:themeShade="BF"/>
        </w:rPr>
        <w:t xml:space="preserve"> </w:t>
      </w:r>
      <w:r>
        <w:rPr>
          <w:rFonts w:ascii="Calibri" w:eastAsia="Calibri" w:hAnsi="Calibri" w:cs="Arial"/>
          <w:i/>
          <w:color w:val="2F5496" w:themeColor="accent1" w:themeShade="BF"/>
        </w:rPr>
        <w:t>5.1.</w:t>
      </w:r>
      <w:r w:rsidR="00BE304D">
        <w:rPr>
          <w:rFonts w:ascii="Calibri" w:eastAsia="Calibri" w:hAnsi="Calibri" w:cs="Arial"/>
          <w:i/>
          <w:color w:val="2F5496" w:themeColor="accent1" w:themeShade="BF"/>
        </w:rPr>
        <w:t>24</w:t>
      </w:r>
      <w:r>
        <w:rPr>
          <w:rFonts w:ascii="Calibri" w:eastAsia="Calibri" w:hAnsi="Calibri" w:cs="Arial"/>
          <w:i/>
          <w:color w:val="2F5496" w:themeColor="accent1" w:themeShade="BF"/>
        </w:rPr>
        <w:t>b</w:t>
      </w:r>
      <w:r w:rsidRPr="00EC1CF6">
        <w:rPr>
          <w:rFonts w:ascii="Calibri" w:eastAsia="Calibri" w:hAnsi="Calibri" w:cs="Arial"/>
          <w:i/>
          <w:color w:val="2F5496" w:themeColor="accent1" w:themeShade="BF"/>
        </w:rPr>
        <w:t xml:space="preserve"> </w:t>
      </w:r>
      <w:r w:rsidR="002742CE">
        <w:rPr>
          <w:rFonts w:ascii="Calibri" w:eastAsia="Calibri" w:hAnsi="Calibri" w:cs="Arial"/>
          <w:i/>
          <w:color w:val="2F5496" w:themeColor="accent1" w:themeShade="BF"/>
        </w:rPr>
        <w:t>is</w:t>
      </w:r>
      <w:r w:rsidRPr="00EC1CF6">
        <w:rPr>
          <w:rFonts w:ascii="Calibri" w:eastAsia="Calibri" w:hAnsi="Calibri" w:cs="Arial"/>
          <w:i/>
          <w:color w:val="2F5496" w:themeColor="accent1" w:themeShade="BF"/>
        </w:rPr>
        <w:t xml:space="preserve"> a non-zero quantity for “import sources” in </w:t>
      </w:r>
      <w:r>
        <w:rPr>
          <w:rFonts w:ascii="Calibri" w:eastAsia="Calibri" w:hAnsi="Calibri" w:cs="Arial"/>
          <w:i/>
          <w:color w:val="2F5496" w:themeColor="accent1" w:themeShade="BF"/>
        </w:rPr>
        <w:t>the “stainless” column</w:t>
      </w:r>
      <w:r w:rsidRPr="00EC1CF6">
        <w:rPr>
          <w:rFonts w:ascii="Calibri" w:eastAsia="Calibri" w:hAnsi="Calibri" w:cs="Arial"/>
          <w:color w:val="2F5496" w:themeColor="accent1" w:themeShade="BF"/>
        </w:rPr>
        <w:t xml:space="preserve">] </w:t>
      </w:r>
      <w:r>
        <w:rPr>
          <w:rFonts w:ascii="Calibri" w:eastAsia="Calibri" w:hAnsi="Calibri" w:cs="Calibri"/>
          <w:bCs/>
        </w:rPr>
        <w:t>Report the quantity</w:t>
      </w:r>
      <w:r w:rsidRPr="003D4F13">
        <w:rPr>
          <w:rFonts w:ascii="Calibri" w:eastAsia="Calibri" w:hAnsi="Calibri" w:cs="Calibri"/>
          <w:bCs/>
        </w:rPr>
        <w:t xml:space="preserve"> of </w:t>
      </w:r>
      <w:r w:rsidRPr="00AD3D89">
        <w:rPr>
          <w:rFonts w:ascii="Calibri" w:hAnsi="Calibri"/>
          <w:b/>
          <w:color w:val="C45911" w:themeColor="accent2" w:themeShade="BF"/>
          <w:u w:val="single"/>
        </w:rPr>
        <w:t>stainless</w:t>
      </w:r>
      <w:r w:rsidRPr="00DD1DF1">
        <w:rPr>
          <w:rFonts w:ascii="Calibri" w:hAnsi="Calibri"/>
          <w:b/>
          <w:color w:val="C45911" w:themeColor="accent2" w:themeShade="BF"/>
        </w:rPr>
        <w:t xml:space="preserve"> </w:t>
      </w:r>
      <w:r w:rsidRPr="00AD3D89" w:rsidR="00BF609D">
        <w:rPr>
          <w:rFonts w:ascii="Calibri" w:hAnsi="Calibri"/>
          <w:b/>
          <w:color w:val="C45911" w:themeColor="accent2" w:themeShade="BF"/>
          <w:u w:val="single"/>
        </w:rPr>
        <w:t>cold-formed</w:t>
      </w:r>
      <w:r w:rsidRPr="00AD3D89">
        <w:rPr>
          <w:rFonts w:ascii="Calibri" w:hAnsi="Calibri"/>
          <w:b/>
          <w:color w:val="C45911" w:themeColor="accent2" w:themeShade="BF"/>
          <w:u w:val="single"/>
        </w:rPr>
        <w:t xml:space="preserve">/finished long steel </w:t>
      </w:r>
      <w:r w:rsidRPr="00AD3D89" w:rsidR="00F07D02">
        <w:rPr>
          <w:rFonts w:ascii="Calibri" w:hAnsi="Calibri"/>
          <w:b/>
          <w:color w:val="C45911" w:themeColor="accent2" w:themeShade="BF"/>
          <w:u w:val="single"/>
        </w:rPr>
        <w:t>products</w:t>
      </w:r>
      <w:r w:rsidRPr="00DD1DF1">
        <w:rPr>
          <w:rFonts w:ascii="Calibri" w:hAnsi="Calibri"/>
          <w:color w:val="C45911" w:themeColor="accent2" w:themeShade="BF"/>
        </w:rPr>
        <w:t xml:space="preserve"> </w:t>
      </w:r>
      <w:r w:rsidRPr="003D4F13">
        <w:rPr>
          <w:rFonts w:ascii="Calibri" w:eastAsia="Calibri" w:hAnsi="Calibri" w:cs="Calibri"/>
          <w:bCs/>
        </w:rPr>
        <w:t xml:space="preserve">that your facility received from import sources in 2022, </w:t>
      </w:r>
      <w:r w:rsidRPr="00C74DDF">
        <w:rPr>
          <w:rFonts w:ascii="Calibri" w:hAnsi="Calibri"/>
          <w:b/>
        </w:rPr>
        <w:t xml:space="preserve">by </w:t>
      </w:r>
      <w:r w:rsidRPr="00AD3D89">
        <w:rPr>
          <w:rFonts w:ascii="Calibri" w:hAnsi="Calibri"/>
          <w:b/>
          <w:color w:val="C45911" w:themeColor="accent2" w:themeShade="BF"/>
          <w:u w:val="single"/>
        </w:rPr>
        <w:t>country of melt and pour</w:t>
      </w:r>
      <w:r w:rsidRPr="003D4F13">
        <w:rPr>
          <w:rFonts w:ascii="Calibri" w:eastAsia="Calibri" w:hAnsi="Calibri" w:cs="Calibri"/>
          <w:bCs/>
        </w:rPr>
        <w:t xml:space="preserve">. </w:t>
      </w:r>
      <w:r w:rsidRPr="00137327">
        <w:rPr>
          <w:rStyle w:val="ui-provider"/>
        </w:rPr>
        <w:t xml:space="preserve">(If you </w:t>
      </w:r>
      <w:r w:rsidR="00160A6D">
        <w:rPr>
          <w:rStyle w:val="ui-provider"/>
        </w:rPr>
        <w:t>do not know</w:t>
      </w:r>
      <w:r w:rsidRPr="00137327">
        <w:rPr>
          <w:rStyle w:val="ui-provider"/>
        </w:rPr>
        <w:t xml:space="preserve"> the country of melt and pour for any quantity of imported steel, or if </w:t>
      </w:r>
      <w:r w:rsidR="002742CE">
        <w:rPr>
          <w:rStyle w:val="ui-provider"/>
        </w:rPr>
        <w:t xml:space="preserve">you do not see </w:t>
      </w:r>
      <w:r w:rsidRPr="00137327">
        <w:rPr>
          <w:rStyle w:val="ui-provider"/>
        </w:rPr>
        <w:t xml:space="preserve">the country of melt and pour listed in the table as an option, </w:t>
      </w:r>
      <w:r w:rsidR="002742CE">
        <w:rPr>
          <w:rStyle w:val="ui-provider"/>
        </w:rPr>
        <w:t xml:space="preserve">then </w:t>
      </w:r>
      <w:r w:rsidRPr="00137327">
        <w:rPr>
          <w:rStyle w:val="ui-provider"/>
        </w:rPr>
        <w:t>report that quantity under “all other or unknown.”)</w:t>
      </w:r>
      <w:r>
        <w:rPr>
          <w:rStyle w:val="ui-provider"/>
        </w:rPr>
        <w:t xml:space="preserve"> </w:t>
      </w:r>
      <w:r w:rsidR="00D1532A">
        <w:rPr>
          <w:rStyle w:val="ui-provider"/>
        </w:rPr>
        <w:t>If you know your facility’s foreign sources</w:t>
      </w:r>
      <w:r>
        <w:rPr>
          <w:rStyle w:val="ui-provider"/>
        </w:rPr>
        <w:t xml:space="preserve">, report the estimated shares of your facility’s imported stainless </w:t>
      </w:r>
      <w:r w:rsidR="00BF609D">
        <w:rPr>
          <w:rStyle w:val="ui-provider"/>
        </w:rPr>
        <w:t>cold-formed</w:t>
      </w:r>
      <w:r>
        <w:rPr>
          <w:rStyle w:val="ui-provider"/>
        </w:rPr>
        <w:t xml:space="preserve">/finished long steel from each country of melt and pour that was produced using </w:t>
      </w:r>
      <w:r w:rsidRPr="00AD3D89">
        <w:rPr>
          <w:rStyle w:val="ui-provider"/>
          <w:b/>
          <w:color w:val="C45911" w:themeColor="accent2" w:themeShade="BF"/>
          <w:u w:val="single"/>
        </w:rPr>
        <w:t>BOF</w:t>
      </w:r>
      <w:r w:rsidRPr="00AD3D89">
        <w:rPr>
          <w:rStyle w:val="ui-provider"/>
          <w:color w:val="C45911" w:themeColor="accent2" w:themeShade="BF"/>
        </w:rPr>
        <w:t xml:space="preserve"> </w:t>
      </w:r>
      <w:r>
        <w:rPr>
          <w:rStyle w:val="ui-provider"/>
        </w:rPr>
        <w:t xml:space="preserve">and </w:t>
      </w:r>
      <w:r w:rsidRPr="00AD3D89">
        <w:rPr>
          <w:rStyle w:val="ui-provider"/>
          <w:b/>
          <w:color w:val="C45911" w:themeColor="accent2" w:themeShade="BF"/>
          <w:u w:val="single"/>
        </w:rPr>
        <w:t>EAF</w:t>
      </w:r>
      <w:r w:rsidRPr="00AD3D89">
        <w:rPr>
          <w:rStyle w:val="ui-provider"/>
          <w:color w:val="C45911" w:themeColor="accent2" w:themeShade="BF"/>
        </w:rPr>
        <w:t xml:space="preserve"> </w:t>
      </w:r>
      <w:r>
        <w:rPr>
          <w:rStyle w:val="ui-provider"/>
        </w:rPr>
        <w:t>steelmaking processes.</w:t>
      </w:r>
    </w:p>
    <w:p w:rsidR="00B151F4" w:rsidRPr="005A7FBD" w:rsidP="009457FF" w14:paraId="13A0E180" w14:textId="77777777">
      <w:pPr>
        <w:ind w:left="720"/>
        <w:contextualSpacing/>
        <w:rPr>
          <w:rFonts w:ascii="Calibri" w:eastAsia="Calibri" w:hAnsi="Calibri" w:cs="Calibri"/>
          <w:bCs/>
        </w:rPr>
      </w:pPr>
    </w:p>
    <w:tbl>
      <w:tblPr>
        <w:tblStyle w:val="TableGrid"/>
        <w:tblW w:w="5000" w:type="pct"/>
        <w:tblLook w:val="04A0"/>
      </w:tblPr>
      <w:tblGrid>
        <w:gridCol w:w="2448"/>
        <w:gridCol w:w="2300"/>
        <w:gridCol w:w="2300"/>
        <w:gridCol w:w="2302"/>
      </w:tblGrid>
      <w:tr w14:paraId="437B176E" w14:textId="77777777" w:rsidTr="00320054">
        <w:tblPrEx>
          <w:tblW w:w="5000" w:type="pct"/>
          <w:tblLook w:val="04A0"/>
        </w:tblPrEx>
        <w:tc>
          <w:tcPr>
            <w:tcW w:w="1309" w:type="pct"/>
            <w:vAlign w:val="bottom"/>
          </w:tcPr>
          <w:p w:rsidR="00CD3169" w:rsidRPr="003D4F13" w14:paraId="78D53864" w14:textId="77777777">
            <w:pPr>
              <w:rPr>
                <w:rFonts w:ascii="Calibri" w:eastAsia="Calibri" w:hAnsi="Calibri" w:cs="Calibri"/>
                <w:b/>
              </w:rPr>
            </w:pPr>
            <w:r w:rsidRPr="003D4F13">
              <w:rPr>
                <w:rFonts w:ascii="Calibri" w:eastAsia="Calibri" w:hAnsi="Calibri" w:cs="Calibri"/>
                <w:b/>
              </w:rPr>
              <w:t>Country of melt and pour</w:t>
            </w:r>
          </w:p>
        </w:tc>
        <w:tc>
          <w:tcPr>
            <w:tcW w:w="1230" w:type="pct"/>
            <w:vAlign w:val="bottom"/>
          </w:tcPr>
          <w:p w:rsidR="00CD3169" w:rsidRPr="00EC1CF6" w14:paraId="26E1410D" w14:textId="008F6469">
            <w:pPr>
              <w:jc w:val="right"/>
              <w:rPr>
                <w:rFonts w:ascii="Calibri" w:eastAsia="Calibri" w:hAnsi="Calibri" w:cs="Calibri"/>
                <w:b/>
              </w:rPr>
            </w:pPr>
            <w:r w:rsidRPr="003D4F13">
              <w:rPr>
                <w:rFonts w:ascii="Calibri" w:eastAsia="Calibri" w:hAnsi="Calibri" w:cs="Arial"/>
                <w:b/>
                <w:bCs/>
              </w:rPr>
              <w:t xml:space="preserve">Quantity of </w:t>
            </w:r>
            <w:r w:rsidRPr="00217CF6">
              <w:rPr>
                <w:rFonts w:ascii="Calibri" w:eastAsia="Calibri" w:hAnsi="Calibri" w:cs="Arial"/>
                <w:b/>
                <w:bCs/>
              </w:rPr>
              <w:t>i</w:t>
            </w:r>
            <w:r w:rsidRPr="00EC1CF6">
              <w:rPr>
                <w:rFonts w:ascii="Calibri" w:eastAsia="Calibri" w:hAnsi="Calibri" w:cs="Arial"/>
                <w:b/>
                <w:bCs/>
              </w:rPr>
              <w:t>mpor</w:t>
            </w:r>
            <w:r w:rsidRPr="002D3D73">
              <w:rPr>
                <w:rFonts w:ascii="Calibri" w:eastAsia="Calibri" w:hAnsi="Calibri" w:cs="Arial"/>
                <w:b/>
                <w:bCs/>
              </w:rPr>
              <w:t xml:space="preserve">ted </w:t>
            </w:r>
            <w:r w:rsidRPr="00C74DDF">
              <w:rPr>
                <w:rFonts w:ascii="Calibri" w:hAnsi="Calibri"/>
                <w:b/>
                <w:i/>
              </w:rPr>
              <w:t>stainless</w:t>
            </w:r>
            <w:r w:rsidRPr="00C74DDF">
              <w:rPr>
                <w:rFonts w:ascii="Calibri" w:hAnsi="Calibri"/>
                <w:b/>
                <w:u w:val="single"/>
              </w:rPr>
              <w:t xml:space="preserve"> </w:t>
            </w:r>
            <w:r w:rsidRPr="00C74DDF" w:rsidR="00BF609D">
              <w:rPr>
                <w:rFonts w:ascii="Calibri" w:hAnsi="Calibri"/>
                <w:b/>
                <w:u w:val="single"/>
              </w:rPr>
              <w:t>cold-formed</w:t>
            </w:r>
            <w:r w:rsidRPr="00C74DDF">
              <w:rPr>
                <w:rFonts w:ascii="Calibri" w:hAnsi="Calibri"/>
                <w:b/>
                <w:u w:val="single"/>
              </w:rPr>
              <w:t>/finished long steel</w:t>
            </w:r>
            <w:r w:rsidRPr="002D3D73" w:rsidR="00352C14">
              <w:rPr>
                <w:rStyle w:val="ui-provider"/>
                <w:b/>
              </w:rPr>
              <w:t xml:space="preserve"> </w:t>
            </w:r>
            <w:r w:rsidR="00352C14">
              <w:rPr>
                <w:rStyle w:val="ui-provider"/>
                <w:b/>
              </w:rPr>
              <w:t>from</w:t>
            </w:r>
            <w:r>
              <w:rPr>
                <w:rStyle w:val="ui-provider"/>
                <w:b/>
                <w:bCs/>
              </w:rPr>
              <w:t xml:space="preserve"> country</w:t>
            </w:r>
            <w:r w:rsidRPr="00551090">
              <w:rPr>
                <w:rStyle w:val="ui-provider"/>
                <w:b/>
              </w:rPr>
              <w:t xml:space="preserve"> </w:t>
            </w:r>
            <w:r w:rsidRPr="00551090" w:rsidR="00551090">
              <w:rPr>
                <w:rStyle w:val="ui-provider"/>
                <w:b/>
              </w:rPr>
              <w:t xml:space="preserve">of melt and pour </w:t>
            </w:r>
            <w:r w:rsidR="00551090">
              <w:rPr>
                <w:rFonts w:ascii="Calibri" w:eastAsia="Calibri" w:hAnsi="Calibri" w:cs="Arial"/>
                <w:b/>
                <w:bCs/>
              </w:rPr>
              <w:t>({</w:t>
            </w:r>
            <w:r>
              <w:rPr>
                <w:rFonts w:ascii="Calibri" w:eastAsia="Calibri" w:hAnsi="Calibri" w:cs="Arial"/>
                <w:b/>
                <w:bCs/>
              </w:rPr>
              <w:t>metric tons/short tons</w:t>
            </w:r>
            <w:r w:rsidR="00551090">
              <w:rPr>
                <w:rFonts w:ascii="Calibri" w:eastAsia="Calibri" w:hAnsi="Calibri" w:cs="Arial"/>
                <w:b/>
                <w:bCs/>
              </w:rPr>
              <w:t>})</w:t>
            </w:r>
          </w:p>
        </w:tc>
        <w:tc>
          <w:tcPr>
            <w:tcW w:w="1230" w:type="pct"/>
            <w:vAlign w:val="bottom"/>
          </w:tcPr>
          <w:p w:rsidR="00CD3169" w:rsidRPr="00EC1CF6" w14:paraId="2A8958C8" w14:textId="13183C82">
            <w:pPr>
              <w:jc w:val="right"/>
              <w:rPr>
                <w:rFonts w:ascii="Calibri" w:eastAsia="Calibri" w:hAnsi="Calibri" w:cs="Calibri"/>
                <w:b/>
              </w:rPr>
            </w:pPr>
            <w:r>
              <w:rPr>
                <w:rStyle w:val="ui-provider"/>
                <w:b/>
                <w:bCs/>
              </w:rPr>
              <w:t>Estimated share of imported</w:t>
            </w:r>
            <w:r w:rsidRPr="00C74DDF">
              <w:rPr>
                <w:rStyle w:val="ui-provider"/>
                <w:b/>
              </w:rPr>
              <w:t xml:space="preserve"> </w:t>
            </w:r>
            <w:r w:rsidRPr="00C74DDF">
              <w:rPr>
                <w:rStyle w:val="ui-provider"/>
                <w:b/>
                <w:i/>
              </w:rPr>
              <w:t>stainless</w:t>
            </w:r>
            <w:r w:rsidRPr="00C74DDF">
              <w:rPr>
                <w:rStyle w:val="ui-provider"/>
                <w:b/>
                <w:u w:val="single"/>
              </w:rPr>
              <w:t xml:space="preserve"> </w:t>
            </w:r>
            <w:r w:rsidRPr="00C74DDF" w:rsidR="00BF609D">
              <w:rPr>
                <w:rStyle w:val="ui-provider"/>
                <w:b/>
                <w:u w:val="single"/>
              </w:rPr>
              <w:t>cold-formed</w:t>
            </w:r>
            <w:r w:rsidRPr="00C74DDF">
              <w:rPr>
                <w:rStyle w:val="ui-provider"/>
                <w:b/>
                <w:u w:val="single"/>
              </w:rPr>
              <w:t>/finished long steel</w:t>
            </w:r>
            <w:r>
              <w:rPr>
                <w:rStyle w:val="ui-provider"/>
                <w:b/>
                <w:bCs/>
              </w:rPr>
              <w:t xml:space="preserve"> from this country that was produced using BOF steelmaking (%)</w:t>
            </w:r>
          </w:p>
        </w:tc>
        <w:tc>
          <w:tcPr>
            <w:tcW w:w="1231" w:type="pct"/>
            <w:vAlign w:val="bottom"/>
          </w:tcPr>
          <w:p w:rsidR="00CD3169" w14:paraId="721FA7F3" w14:textId="276D90D7">
            <w:pPr>
              <w:jc w:val="right"/>
              <w:rPr>
                <w:rStyle w:val="ui-provider"/>
                <w:b/>
              </w:rPr>
            </w:pPr>
            <w:r>
              <w:rPr>
                <w:rStyle w:val="ui-provider"/>
                <w:b/>
                <w:bCs/>
              </w:rPr>
              <w:t xml:space="preserve">Estimated share of imported </w:t>
            </w:r>
            <w:r w:rsidRPr="002A4F5B">
              <w:rPr>
                <w:rStyle w:val="ui-provider"/>
                <w:b/>
                <w:i/>
                <w:iCs/>
              </w:rPr>
              <w:t>stainless</w:t>
            </w:r>
            <w:r w:rsidRPr="00C74DDF">
              <w:rPr>
                <w:rStyle w:val="ui-provider"/>
                <w:b/>
                <w:u w:val="single"/>
              </w:rPr>
              <w:t xml:space="preserve"> </w:t>
            </w:r>
            <w:r w:rsidRPr="00C74DDF" w:rsidR="00BF609D">
              <w:rPr>
                <w:rStyle w:val="ui-provider"/>
                <w:b/>
                <w:u w:val="single"/>
              </w:rPr>
              <w:t>cold-formed</w:t>
            </w:r>
            <w:r w:rsidRPr="00C74DDF">
              <w:rPr>
                <w:rStyle w:val="ui-provider"/>
                <w:b/>
                <w:u w:val="single"/>
              </w:rPr>
              <w:t>/finished long steel</w:t>
            </w:r>
            <w:r w:rsidRPr="002D3D73">
              <w:rPr>
                <w:rStyle w:val="ui-provider"/>
                <w:b/>
                <w:bCs/>
              </w:rPr>
              <w:t xml:space="preserve"> f</w:t>
            </w:r>
            <w:r>
              <w:rPr>
                <w:rStyle w:val="ui-provider"/>
                <w:b/>
                <w:bCs/>
              </w:rPr>
              <w:t>rom this country that was produced using EAF steelmaking (%)</w:t>
            </w:r>
          </w:p>
        </w:tc>
      </w:tr>
      <w:tr w14:paraId="6FB2CECF" w14:textId="77777777" w:rsidTr="00320054">
        <w:tblPrEx>
          <w:tblW w:w="5000" w:type="pct"/>
          <w:tblLook w:val="04A0"/>
        </w:tblPrEx>
        <w:tc>
          <w:tcPr>
            <w:tcW w:w="1309" w:type="pct"/>
          </w:tcPr>
          <w:p w:rsidR="00CD3169" w:rsidRPr="003D4F13" w14:paraId="643E9E11" w14:textId="6ECA0C8B">
            <w:pPr>
              <w:rPr>
                <w:rFonts w:ascii="Calibri" w:eastAsia="Calibri" w:hAnsi="Calibri" w:cs="Calibri"/>
                <w:bCs/>
              </w:rPr>
            </w:pPr>
            <w:r>
              <w:rPr>
                <w:rFonts w:ascii="Calibri" w:hAnsi="Calibri" w:cs="Calibri"/>
              </w:rPr>
              <w:t>Austria</w:t>
            </w:r>
          </w:p>
        </w:tc>
        <w:tc>
          <w:tcPr>
            <w:tcW w:w="1230" w:type="pct"/>
          </w:tcPr>
          <w:p w:rsidR="00CD3169" w:rsidRPr="003D4F13" w14:paraId="5142DA7A" w14:textId="77777777">
            <w:pPr>
              <w:rPr>
                <w:rFonts w:ascii="Calibri" w:eastAsia="Calibri" w:hAnsi="Calibri" w:cs="Calibri"/>
                <w:bCs/>
              </w:rPr>
            </w:pPr>
          </w:p>
        </w:tc>
        <w:tc>
          <w:tcPr>
            <w:tcW w:w="1230" w:type="pct"/>
          </w:tcPr>
          <w:p w:rsidR="00CD3169" w:rsidRPr="003D4F13" w14:paraId="0CC44E2B" w14:textId="77777777">
            <w:pPr>
              <w:rPr>
                <w:rFonts w:ascii="Calibri" w:eastAsia="Calibri" w:hAnsi="Calibri" w:cs="Calibri"/>
                <w:bCs/>
              </w:rPr>
            </w:pPr>
          </w:p>
        </w:tc>
        <w:tc>
          <w:tcPr>
            <w:tcW w:w="1231" w:type="pct"/>
            <w:vAlign w:val="bottom"/>
          </w:tcPr>
          <w:p w:rsidR="00CD3169" w:rsidRPr="003D4F13" w14:paraId="61F784E9" w14:textId="77777777">
            <w:pPr>
              <w:jc w:val="right"/>
              <w:rPr>
                <w:rFonts w:ascii="Calibri" w:eastAsia="Calibri" w:hAnsi="Calibri" w:cs="Calibri"/>
                <w:bCs/>
              </w:rPr>
            </w:pPr>
          </w:p>
        </w:tc>
      </w:tr>
      <w:tr w14:paraId="68A5978B" w14:textId="77777777" w:rsidTr="009457FF">
        <w:tblPrEx>
          <w:tblW w:w="5000" w:type="pct"/>
          <w:tblLook w:val="04A0"/>
        </w:tblPrEx>
        <w:tc>
          <w:tcPr>
            <w:tcW w:w="1309" w:type="pct"/>
          </w:tcPr>
          <w:p w:rsidR="00D6736E" w:rsidP="00D6736E" w14:paraId="578ECC95" w14:textId="5850217D">
            <w:pPr>
              <w:rPr>
                <w:rFonts w:ascii="Calibri" w:hAnsi="Calibri" w:cs="Calibri"/>
              </w:rPr>
            </w:pPr>
            <w:r>
              <w:rPr>
                <w:rFonts w:ascii="Calibri" w:hAnsi="Calibri" w:cs="Calibri"/>
              </w:rPr>
              <w:t>Canada</w:t>
            </w:r>
          </w:p>
        </w:tc>
        <w:tc>
          <w:tcPr>
            <w:tcW w:w="1230" w:type="pct"/>
          </w:tcPr>
          <w:p w:rsidR="00D6736E" w:rsidRPr="003D4F13" w:rsidP="00D6736E" w14:paraId="1C4B41E1" w14:textId="77777777">
            <w:pPr>
              <w:rPr>
                <w:rFonts w:ascii="Calibri" w:eastAsia="Calibri" w:hAnsi="Calibri" w:cs="Calibri"/>
                <w:bCs/>
              </w:rPr>
            </w:pPr>
          </w:p>
        </w:tc>
        <w:tc>
          <w:tcPr>
            <w:tcW w:w="1230" w:type="pct"/>
          </w:tcPr>
          <w:p w:rsidR="00D6736E" w:rsidRPr="003D4F13" w:rsidP="00D6736E" w14:paraId="0E2B0EBC" w14:textId="77777777">
            <w:pPr>
              <w:rPr>
                <w:rFonts w:ascii="Calibri" w:eastAsia="Calibri" w:hAnsi="Calibri" w:cs="Calibri"/>
                <w:bCs/>
              </w:rPr>
            </w:pPr>
          </w:p>
        </w:tc>
        <w:tc>
          <w:tcPr>
            <w:tcW w:w="1231" w:type="pct"/>
            <w:vAlign w:val="bottom"/>
          </w:tcPr>
          <w:p w:rsidR="00D6736E" w:rsidRPr="003D4F13" w:rsidP="00D6736E" w14:paraId="24E10C67" w14:textId="77777777">
            <w:pPr>
              <w:jc w:val="right"/>
              <w:rPr>
                <w:rFonts w:ascii="Calibri" w:eastAsia="Calibri" w:hAnsi="Calibri" w:cs="Calibri"/>
                <w:bCs/>
              </w:rPr>
            </w:pPr>
          </w:p>
        </w:tc>
      </w:tr>
      <w:tr w14:paraId="2C9DB1EC" w14:textId="77777777" w:rsidTr="00320054">
        <w:tblPrEx>
          <w:tblW w:w="5000" w:type="pct"/>
          <w:tblLook w:val="04A0"/>
        </w:tblPrEx>
        <w:tc>
          <w:tcPr>
            <w:tcW w:w="1309" w:type="pct"/>
          </w:tcPr>
          <w:p w:rsidR="00CD3169" w:rsidRPr="003D4F13" w14:paraId="39B4D82E" w14:textId="1FCF6DF0">
            <w:pPr>
              <w:rPr>
                <w:rFonts w:ascii="Calibri" w:eastAsia="Calibri" w:hAnsi="Calibri" w:cs="Calibri"/>
                <w:bCs/>
              </w:rPr>
            </w:pPr>
            <w:r>
              <w:rPr>
                <w:rFonts w:ascii="Calibri" w:hAnsi="Calibri" w:cs="Calibri"/>
              </w:rPr>
              <w:t>China</w:t>
            </w:r>
          </w:p>
        </w:tc>
        <w:tc>
          <w:tcPr>
            <w:tcW w:w="1230" w:type="pct"/>
          </w:tcPr>
          <w:p w:rsidR="00CD3169" w:rsidRPr="003D4F13" w14:paraId="69D635A6" w14:textId="77777777">
            <w:pPr>
              <w:rPr>
                <w:rFonts w:ascii="Calibri" w:eastAsia="Calibri" w:hAnsi="Calibri" w:cs="Calibri"/>
                <w:bCs/>
              </w:rPr>
            </w:pPr>
          </w:p>
        </w:tc>
        <w:tc>
          <w:tcPr>
            <w:tcW w:w="1230" w:type="pct"/>
          </w:tcPr>
          <w:p w:rsidR="00CD3169" w:rsidRPr="003D4F13" w14:paraId="59D51272" w14:textId="77777777">
            <w:pPr>
              <w:rPr>
                <w:rFonts w:ascii="Calibri" w:eastAsia="Calibri" w:hAnsi="Calibri" w:cs="Calibri"/>
                <w:bCs/>
              </w:rPr>
            </w:pPr>
          </w:p>
        </w:tc>
        <w:tc>
          <w:tcPr>
            <w:tcW w:w="1231" w:type="pct"/>
          </w:tcPr>
          <w:p w:rsidR="00CD3169" w:rsidRPr="003D4F13" w14:paraId="5E3183E4" w14:textId="77777777">
            <w:pPr>
              <w:rPr>
                <w:rFonts w:ascii="Calibri" w:eastAsia="Calibri" w:hAnsi="Calibri" w:cs="Calibri"/>
                <w:bCs/>
              </w:rPr>
            </w:pPr>
          </w:p>
        </w:tc>
      </w:tr>
      <w:tr w14:paraId="21744587" w14:textId="77777777" w:rsidTr="00320054">
        <w:tblPrEx>
          <w:tblW w:w="5000" w:type="pct"/>
          <w:tblLook w:val="04A0"/>
        </w:tblPrEx>
        <w:tc>
          <w:tcPr>
            <w:tcW w:w="1309" w:type="pct"/>
          </w:tcPr>
          <w:p w:rsidR="00CD3169" w:rsidRPr="003D4F13" w14:paraId="38BF7A62" w14:textId="4AC3DA72">
            <w:pPr>
              <w:rPr>
                <w:rFonts w:ascii="Calibri" w:eastAsia="Calibri" w:hAnsi="Calibri" w:cs="Calibri"/>
                <w:bCs/>
              </w:rPr>
            </w:pPr>
            <w:r>
              <w:rPr>
                <w:rFonts w:ascii="Calibri" w:hAnsi="Calibri" w:cs="Calibri"/>
              </w:rPr>
              <w:t>Czech Republic</w:t>
            </w:r>
          </w:p>
        </w:tc>
        <w:tc>
          <w:tcPr>
            <w:tcW w:w="1230" w:type="pct"/>
          </w:tcPr>
          <w:p w:rsidR="00CD3169" w:rsidRPr="003D4F13" w14:paraId="24C6DEAA" w14:textId="77777777">
            <w:pPr>
              <w:rPr>
                <w:rFonts w:ascii="Calibri" w:eastAsia="Calibri" w:hAnsi="Calibri" w:cs="Calibri"/>
                <w:bCs/>
              </w:rPr>
            </w:pPr>
          </w:p>
        </w:tc>
        <w:tc>
          <w:tcPr>
            <w:tcW w:w="1230" w:type="pct"/>
          </w:tcPr>
          <w:p w:rsidR="00CD3169" w:rsidRPr="003D4F13" w14:paraId="7C58EA29" w14:textId="77777777">
            <w:pPr>
              <w:rPr>
                <w:rFonts w:ascii="Calibri" w:eastAsia="Calibri" w:hAnsi="Calibri" w:cs="Calibri"/>
                <w:bCs/>
              </w:rPr>
            </w:pPr>
          </w:p>
        </w:tc>
        <w:tc>
          <w:tcPr>
            <w:tcW w:w="1231" w:type="pct"/>
          </w:tcPr>
          <w:p w:rsidR="00CD3169" w:rsidRPr="003D4F13" w14:paraId="7A1C0EE4" w14:textId="77777777">
            <w:pPr>
              <w:rPr>
                <w:rFonts w:ascii="Calibri" w:eastAsia="Calibri" w:hAnsi="Calibri" w:cs="Calibri"/>
                <w:bCs/>
              </w:rPr>
            </w:pPr>
          </w:p>
        </w:tc>
      </w:tr>
      <w:tr w14:paraId="6FC96F1C" w14:textId="77777777" w:rsidTr="00320054">
        <w:tblPrEx>
          <w:tblW w:w="5000" w:type="pct"/>
          <w:tblLook w:val="04A0"/>
        </w:tblPrEx>
        <w:tc>
          <w:tcPr>
            <w:tcW w:w="1309" w:type="pct"/>
          </w:tcPr>
          <w:p w:rsidR="00CD3169" w:rsidRPr="003D4F13" w14:paraId="049C19E6" w14:textId="77228FC5">
            <w:pPr>
              <w:rPr>
                <w:rFonts w:ascii="Calibri" w:eastAsia="Calibri" w:hAnsi="Calibri" w:cs="Calibri"/>
                <w:bCs/>
              </w:rPr>
            </w:pPr>
            <w:r>
              <w:rPr>
                <w:rFonts w:ascii="Calibri" w:hAnsi="Calibri" w:cs="Calibri"/>
              </w:rPr>
              <w:t>France</w:t>
            </w:r>
          </w:p>
        </w:tc>
        <w:tc>
          <w:tcPr>
            <w:tcW w:w="1230" w:type="pct"/>
          </w:tcPr>
          <w:p w:rsidR="00CD3169" w:rsidRPr="003D4F13" w14:paraId="739A3576" w14:textId="77777777">
            <w:pPr>
              <w:rPr>
                <w:rFonts w:ascii="Calibri" w:eastAsia="Calibri" w:hAnsi="Calibri" w:cs="Calibri"/>
                <w:bCs/>
              </w:rPr>
            </w:pPr>
          </w:p>
        </w:tc>
        <w:tc>
          <w:tcPr>
            <w:tcW w:w="1230" w:type="pct"/>
          </w:tcPr>
          <w:p w:rsidR="00CD3169" w:rsidRPr="003D4F13" w14:paraId="7E01F6CF" w14:textId="77777777">
            <w:pPr>
              <w:rPr>
                <w:rFonts w:ascii="Calibri" w:eastAsia="Calibri" w:hAnsi="Calibri" w:cs="Calibri"/>
                <w:bCs/>
              </w:rPr>
            </w:pPr>
          </w:p>
        </w:tc>
        <w:tc>
          <w:tcPr>
            <w:tcW w:w="1231" w:type="pct"/>
          </w:tcPr>
          <w:p w:rsidR="00CD3169" w:rsidRPr="003D4F13" w14:paraId="2C6668A6" w14:textId="77777777">
            <w:pPr>
              <w:rPr>
                <w:rFonts w:ascii="Calibri" w:eastAsia="Calibri" w:hAnsi="Calibri" w:cs="Calibri"/>
                <w:bCs/>
              </w:rPr>
            </w:pPr>
          </w:p>
        </w:tc>
      </w:tr>
      <w:tr w14:paraId="5B2C3B05" w14:textId="77777777" w:rsidTr="009457FF">
        <w:tblPrEx>
          <w:tblW w:w="5000" w:type="pct"/>
          <w:tblLook w:val="04A0"/>
        </w:tblPrEx>
        <w:trPr>
          <w:trHeight w:val="215"/>
        </w:trPr>
        <w:tc>
          <w:tcPr>
            <w:tcW w:w="1309" w:type="pct"/>
          </w:tcPr>
          <w:p w:rsidR="00CD3169" w:rsidRPr="003D4F13" w14:paraId="1DB877F7" w14:textId="278E5CAB">
            <w:pPr>
              <w:rPr>
                <w:rFonts w:ascii="Calibri" w:eastAsia="Calibri" w:hAnsi="Calibri" w:cs="Calibri"/>
                <w:bCs/>
              </w:rPr>
            </w:pPr>
            <w:r>
              <w:rPr>
                <w:rFonts w:ascii="Calibri" w:hAnsi="Calibri" w:cs="Calibri"/>
              </w:rPr>
              <w:t>Germany</w:t>
            </w:r>
          </w:p>
        </w:tc>
        <w:tc>
          <w:tcPr>
            <w:tcW w:w="1230" w:type="pct"/>
          </w:tcPr>
          <w:p w:rsidR="00CD3169" w:rsidRPr="003D4F13" w14:paraId="48DEFCB2" w14:textId="77777777">
            <w:pPr>
              <w:rPr>
                <w:rFonts w:ascii="Calibri" w:eastAsia="Calibri" w:hAnsi="Calibri" w:cs="Calibri"/>
                <w:bCs/>
              </w:rPr>
            </w:pPr>
          </w:p>
        </w:tc>
        <w:tc>
          <w:tcPr>
            <w:tcW w:w="1230" w:type="pct"/>
          </w:tcPr>
          <w:p w:rsidR="00CD3169" w:rsidRPr="003D4F13" w14:paraId="2D911AD2" w14:textId="77777777">
            <w:pPr>
              <w:rPr>
                <w:rFonts w:ascii="Calibri" w:eastAsia="Calibri" w:hAnsi="Calibri" w:cs="Calibri"/>
                <w:bCs/>
              </w:rPr>
            </w:pPr>
          </w:p>
        </w:tc>
        <w:tc>
          <w:tcPr>
            <w:tcW w:w="1231" w:type="pct"/>
          </w:tcPr>
          <w:p w:rsidR="00CD3169" w:rsidRPr="003D4F13" w14:paraId="32BEC22E" w14:textId="77777777">
            <w:pPr>
              <w:rPr>
                <w:rFonts w:ascii="Calibri" w:eastAsia="Calibri" w:hAnsi="Calibri" w:cs="Calibri"/>
                <w:bCs/>
              </w:rPr>
            </w:pPr>
          </w:p>
        </w:tc>
      </w:tr>
      <w:tr w14:paraId="50D87B74" w14:textId="77777777" w:rsidTr="00320054">
        <w:tblPrEx>
          <w:tblW w:w="5000" w:type="pct"/>
          <w:tblLook w:val="04A0"/>
        </w:tblPrEx>
        <w:tc>
          <w:tcPr>
            <w:tcW w:w="1309" w:type="pct"/>
          </w:tcPr>
          <w:p w:rsidR="00CD3169" w:rsidRPr="003D4F13" w14:paraId="4AE126A0" w14:textId="0A50013C">
            <w:pPr>
              <w:rPr>
                <w:rFonts w:ascii="Calibri" w:eastAsia="Calibri" w:hAnsi="Calibri" w:cs="Calibri"/>
                <w:bCs/>
              </w:rPr>
            </w:pPr>
            <w:r>
              <w:rPr>
                <w:rFonts w:ascii="Calibri" w:hAnsi="Calibri" w:cs="Calibri"/>
              </w:rPr>
              <w:t>India</w:t>
            </w:r>
          </w:p>
        </w:tc>
        <w:tc>
          <w:tcPr>
            <w:tcW w:w="1230" w:type="pct"/>
          </w:tcPr>
          <w:p w:rsidR="00CD3169" w:rsidRPr="003D4F13" w14:paraId="3A93B2F9" w14:textId="77777777">
            <w:pPr>
              <w:rPr>
                <w:rFonts w:ascii="Calibri" w:eastAsia="Calibri" w:hAnsi="Calibri" w:cs="Calibri"/>
                <w:bCs/>
              </w:rPr>
            </w:pPr>
          </w:p>
        </w:tc>
        <w:tc>
          <w:tcPr>
            <w:tcW w:w="1230" w:type="pct"/>
          </w:tcPr>
          <w:p w:rsidR="00CD3169" w:rsidRPr="003D4F13" w14:paraId="4F45D50B" w14:textId="77777777">
            <w:pPr>
              <w:rPr>
                <w:rFonts w:ascii="Calibri" w:eastAsia="Calibri" w:hAnsi="Calibri" w:cs="Calibri"/>
                <w:bCs/>
              </w:rPr>
            </w:pPr>
          </w:p>
        </w:tc>
        <w:tc>
          <w:tcPr>
            <w:tcW w:w="1231" w:type="pct"/>
          </w:tcPr>
          <w:p w:rsidR="00CD3169" w:rsidRPr="003D4F13" w14:paraId="450AF7FD" w14:textId="77777777">
            <w:pPr>
              <w:rPr>
                <w:rFonts w:ascii="Calibri" w:eastAsia="Calibri" w:hAnsi="Calibri" w:cs="Calibri"/>
                <w:bCs/>
              </w:rPr>
            </w:pPr>
          </w:p>
        </w:tc>
      </w:tr>
      <w:tr w14:paraId="27CAE3E0" w14:textId="77777777" w:rsidTr="00320054">
        <w:tblPrEx>
          <w:tblW w:w="5000" w:type="pct"/>
          <w:tblLook w:val="04A0"/>
        </w:tblPrEx>
        <w:tc>
          <w:tcPr>
            <w:tcW w:w="1309" w:type="pct"/>
          </w:tcPr>
          <w:p w:rsidR="00CD3169" w:rsidRPr="003D4F13" w14:paraId="1C04E31D" w14:textId="679D7DC6">
            <w:pPr>
              <w:rPr>
                <w:rFonts w:ascii="Calibri" w:eastAsia="Calibri" w:hAnsi="Calibri" w:cs="Calibri"/>
                <w:bCs/>
              </w:rPr>
            </w:pPr>
            <w:r>
              <w:rPr>
                <w:rFonts w:ascii="Calibri" w:hAnsi="Calibri" w:cs="Calibri"/>
              </w:rPr>
              <w:t>Indonesia</w:t>
            </w:r>
          </w:p>
        </w:tc>
        <w:tc>
          <w:tcPr>
            <w:tcW w:w="1230" w:type="pct"/>
          </w:tcPr>
          <w:p w:rsidR="00CD3169" w:rsidRPr="003D4F13" w14:paraId="02899E70" w14:textId="77777777">
            <w:pPr>
              <w:rPr>
                <w:rFonts w:ascii="Calibri" w:eastAsia="Calibri" w:hAnsi="Calibri" w:cs="Calibri"/>
                <w:bCs/>
              </w:rPr>
            </w:pPr>
          </w:p>
        </w:tc>
        <w:tc>
          <w:tcPr>
            <w:tcW w:w="1230" w:type="pct"/>
          </w:tcPr>
          <w:p w:rsidR="00CD3169" w:rsidRPr="003D4F13" w14:paraId="748FEC6D" w14:textId="77777777">
            <w:pPr>
              <w:rPr>
                <w:rFonts w:ascii="Calibri" w:eastAsia="Calibri" w:hAnsi="Calibri" w:cs="Calibri"/>
                <w:bCs/>
              </w:rPr>
            </w:pPr>
          </w:p>
        </w:tc>
        <w:tc>
          <w:tcPr>
            <w:tcW w:w="1231" w:type="pct"/>
          </w:tcPr>
          <w:p w:rsidR="00CD3169" w:rsidRPr="003D4F13" w14:paraId="506E0537" w14:textId="77777777">
            <w:pPr>
              <w:rPr>
                <w:rFonts w:ascii="Calibri" w:eastAsia="Calibri" w:hAnsi="Calibri" w:cs="Calibri"/>
                <w:bCs/>
              </w:rPr>
            </w:pPr>
          </w:p>
        </w:tc>
      </w:tr>
      <w:tr w14:paraId="1D8E7799" w14:textId="77777777" w:rsidTr="00320054">
        <w:tblPrEx>
          <w:tblW w:w="5000" w:type="pct"/>
          <w:tblLook w:val="04A0"/>
        </w:tblPrEx>
        <w:tc>
          <w:tcPr>
            <w:tcW w:w="1309" w:type="pct"/>
          </w:tcPr>
          <w:p w:rsidR="00CD3169" w:rsidRPr="003D4F13" w14:paraId="2D94DA7F" w14:textId="2E949F34">
            <w:pPr>
              <w:rPr>
                <w:rFonts w:ascii="Calibri" w:eastAsia="Calibri" w:hAnsi="Calibri" w:cs="Calibri"/>
                <w:bCs/>
              </w:rPr>
            </w:pPr>
            <w:r>
              <w:rPr>
                <w:rFonts w:ascii="Calibri" w:hAnsi="Calibri" w:cs="Calibri"/>
              </w:rPr>
              <w:t>Italy</w:t>
            </w:r>
          </w:p>
        </w:tc>
        <w:tc>
          <w:tcPr>
            <w:tcW w:w="1230" w:type="pct"/>
          </w:tcPr>
          <w:p w:rsidR="00CD3169" w:rsidRPr="003D4F13" w14:paraId="428F16F9" w14:textId="77777777">
            <w:pPr>
              <w:rPr>
                <w:rFonts w:ascii="Calibri" w:eastAsia="Calibri" w:hAnsi="Calibri" w:cs="Calibri"/>
                <w:bCs/>
              </w:rPr>
            </w:pPr>
          </w:p>
        </w:tc>
        <w:tc>
          <w:tcPr>
            <w:tcW w:w="1230" w:type="pct"/>
          </w:tcPr>
          <w:p w:rsidR="00CD3169" w:rsidRPr="003D4F13" w14:paraId="06712A53" w14:textId="77777777">
            <w:pPr>
              <w:rPr>
                <w:rFonts w:ascii="Calibri" w:eastAsia="Calibri" w:hAnsi="Calibri" w:cs="Calibri"/>
                <w:bCs/>
              </w:rPr>
            </w:pPr>
          </w:p>
        </w:tc>
        <w:tc>
          <w:tcPr>
            <w:tcW w:w="1231" w:type="pct"/>
          </w:tcPr>
          <w:p w:rsidR="00CD3169" w:rsidRPr="003D4F13" w14:paraId="3E7159CA" w14:textId="77777777">
            <w:pPr>
              <w:rPr>
                <w:rFonts w:ascii="Calibri" w:eastAsia="Calibri" w:hAnsi="Calibri" w:cs="Calibri"/>
                <w:bCs/>
              </w:rPr>
            </w:pPr>
          </w:p>
        </w:tc>
      </w:tr>
      <w:tr w14:paraId="65DEE037" w14:textId="77777777" w:rsidTr="00320054">
        <w:tblPrEx>
          <w:tblW w:w="5000" w:type="pct"/>
          <w:tblLook w:val="04A0"/>
        </w:tblPrEx>
        <w:tc>
          <w:tcPr>
            <w:tcW w:w="1309" w:type="pct"/>
          </w:tcPr>
          <w:p w:rsidR="00CD3169" w:rsidRPr="003D4F13" w14:paraId="7D8EDA8E" w14:textId="75A363D8">
            <w:pPr>
              <w:rPr>
                <w:rFonts w:ascii="Calibri" w:eastAsia="Calibri" w:hAnsi="Calibri" w:cs="Calibri"/>
                <w:bCs/>
              </w:rPr>
            </w:pPr>
            <w:r>
              <w:rPr>
                <w:rFonts w:ascii="Calibri" w:hAnsi="Calibri" w:cs="Calibri"/>
              </w:rPr>
              <w:t>Japan</w:t>
            </w:r>
          </w:p>
        </w:tc>
        <w:tc>
          <w:tcPr>
            <w:tcW w:w="1230" w:type="pct"/>
          </w:tcPr>
          <w:p w:rsidR="00CD3169" w:rsidRPr="003D4F13" w14:paraId="6C637FB5" w14:textId="77777777">
            <w:pPr>
              <w:rPr>
                <w:rFonts w:ascii="Calibri" w:eastAsia="Calibri" w:hAnsi="Calibri" w:cs="Calibri"/>
                <w:bCs/>
              </w:rPr>
            </w:pPr>
          </w:p>
        </w:tc>
        <w:tc>
          <w:tcPr>
            <w:tcW w:w="1230" w:type="pct"/>
          </w:tcPr>
          <w:p w:rsidR="00CD3169" w:rsidRPr="003D4F13" w14:paraId="402721FD" w14:textId="77777777">
            <w:pPr>
              <w:rPr>
                <w:rFonts w:ascii="Calibri" w:eastAsia="Calibri" w:hAnsi="Calibri" w:cs="Calibri"/>
                <w:bCs/>
              </w:rPr>
            </w:pPr>
          </w:p>
        </w:tc>
        <w:tc>
          <w:tcPr>
            <w:tcW w:w="1231" w:type="pct"/>
          </w:tcPr>
          <w:p w:rsidR="00CD3169" w:rsidRPr="003D4F13" w14:paraId="384FBBA8" w14:textId="77777777">
            <w:pPr>
              <w:rPr>
                <w:rFonts w:ascii="Calibri" w:eastAsia="Calibri" w:hAnsi="Calibri" w:cs="Calibri"/>
                <w:bCs/>
              </w:rPr>
            </w:pPr>
          </w:p>
        </w:tc>
      </w:tr>
      <w:tr w14:paraId="6A75D07D" w14:textId="77777777" w:rsidTr="00320054">
        <w:tblPrEx>
          <w:tblW w:w="5000" w:type="pct"/>
          <w:tblLook w:val="04A0"/>
        </w:tblPrEx>
        <w:tc>
          <w:tcPr>
            <w:tcW w:w="1309" w:type="pct"/>
          </w:tcPr>
          <w:p w:rsidR="00CD3169" w:rsidRPr="003D4F13" w14:paraId="324C830F" w14:textId="6F39386A">
            <w:pPr>
              <w:rPr>
                <w:rFonts w:ascii="Calibri" w:eastAsia="Calibri" w:hAnsi="Calibri" w:cs="Calibri"/>
                <w:bCs/>
              </w:rPr>
            </w:pPr>
            <w:r>
              <w:rPr>
                <w:rFonts w:ascii="Calibri" w:hAnsi="Calibri" w:cs="Calibri"/>
              </w:rPr>
              <w:t>Korea</w:t>
            </w:r>
          </w:p>
        </w:tc>
        <w:tc>
          <w:tcPr>
            <w:tcW w:w="1230" w:type="pct"/>
          </w:tcPr>
          <w:p w:rsidR="00CD3169" w:rsidRPr="003D4F13" w14:paraId="3C4CB190" w14:textId="77777777">
            <w:pPr>
              <w:rPr>
                <w:rFonts w:ascii="Calibri" w:eastAsia="Calibri" w:hAnsi="Calibri" w:cs="Calibri"/>
                <w:bCs/>
              </w:rPr>
            </w:pPr>
          </w:p>
        </w:tc>
        <w:tc>
          <w:tcPr>
            <w:tcW w:w="1230" w:type="pct"/>
          </w:tcPr>
          <w:p w:rsidR="00CD3169" w:rsidRPr="003D4F13" w14:paraId="6544B65B" w14:textId="77777777">
            <w:pPr>
              <w:rPr>
                <w:rFonts w:ascii="Calibri" w:eastAsia="Calibri" w:hAnsi="Calibri" w:cs="Calibri"/>
                <w:bCs/>
              </w:rPr>
            </w:pPr>
          </w:p>
        </w:tc>
        <w:tc>
          <w:tcPr>
            <w:tcW w:w="1231" w:type="pct"/>
          </w:tcPr>
          <w:p w:rsidR="00CD3169" w:rsidRPr="003D4F13" w14:paraId="1814A11F" w14:textId="77777777">
            <w:pPr>
              <w:rPr>
                <w:rFonts w:ascii="Calibri" w:eastAsia="Calibri" w:hAnsi="Calibri" w:cs="Calibri"/>
                <w:bCs/>
              </w:rPr>
            </w:pPr>
          </w:p>
        </w:tc>
      </w:tr>
      <w:tr w14:paraId="09FF1332" w14:textId="77777777" w:rsidTr="009457FF">
        <w:tblPrEx>
          <w:tblW w:w="5000" w:type="pct"/>
          <w:tblLook w:val="04A0"/>
        </w:tblPrEx>
        <w:tc>
          <w:tcPr>
            <w:tcW w:w="1309" w:type="pct"/>
          </w:tcPr>
          <w:p w:rsidR="00A73D58" w:rsidP="00A73D58" w14:paraId="18588412" w14:textId="185A6B29">
            <w:pPr>
              <w:rPr>
                <w:rFonts w:ascii="Calibri" w:eastAsia="Calibri" w:hAnsi="Calibri" w:cs="Calibri"/>
                <w:bCs/>
              </w:rPr>
            </w:pPr>
            <w:r>
              <w:rPr>
                <w:rFonts w:ascii="Calibri" w:hAnsi="Calibri" w:cs="Calibri"/>
              </w:rPr>
              <w:t>Mexico</w:t>
            </w:r>
          </w:p>
        </w:tc>
        <w:tc>
          <w:tcPr>
            <w:tcW w:w="1230" w:type="pct"/>
          </w:tcPr>
          <w:p w:rsidR="00A73D58" w:rsidRPr="003D4F13" w:rsidP="00A73D58" w14:paraId="16CF67E1" w14:textId="77777777">
            <w:pPr>
              <w:rPr>
                <w:rFonts w:ascii="Calibri" w:eastAsia="Calibri" w:hAnsi="Calibri" w:cs="Calibri"/>
                <w:bCs/>
              </w:rPr>
            </w:pPr>
          </w:p>
        </w:tc>
        <w:tc>
          <w:tcPr>
            <w:tcW w:w="1230" w:type="pct"/>
          </w:tcPr>
          <w:p w:rsidR="00A73D58" w:rsidRPr="003D4F13" w:rsidP="00A73D58" w14:paraId="2DD0E533" w14:textId="77777777">
            <w:pPr>
              <w:rPr>
                <w:rFonts w:ascii="Calibri" w:eastAsia="Calibri" w:hAnsi="Calibri" w:cs="Calibri"/>
                <w:bCs/>
              </w:rPr>
            </w:pPr>
          </w:p>
        </w:tc>
        <w:tc>
          <w:tcPr>
            <w:tcW w:w="1231" w:type="pct"/>
          </w:tcPr>
          <w:p w:rsidR="00A73D58" w:rsidRPr="003D4F13" w:rsidP="00A73D58" w14:paraId="41F5B3CA" w14:textId="77777777">
            <w:pPr>
              <w:rPr>
                <w:rFonts w:ascii="Calibri" w:eastAsia="Calibri" w:hAnsi="Calibri" w:cs="Calibri"/>
                <w:bCs/>
              </w:rPr>
            </w:pPr>
          </w:p>
        </w:tc>
      </w:tr>
      <w:tr w14:paraId="1CEBD18A" w14:textId="77777777" w:rsidTr="009457FF">
        <w:tblPrEx>
          <w:tblW w:w="5000" w:type="pct"/>
          <w:tblLook w:val="04A0"/>
        </w:tblPrEx>
        <w:tc>
          <w:tcPr>
            <w:tcW w:w="1309" w:type="pct"/>
          </w:tcPr>
          <w:p w:rsidR="00A73D58" w:rsidP="00A73D58" w14:paraId="19900B3B" w14:textId="7367E484">
            <w:pPr>
              <w:rPr>
                <w:rFonts w:ascii="Calibri" w:eastAsia="Calibri" w:hAnsi="Calibri" w:cs="Calibri"/>
                <w:bCs/>
              </w:rPr>
            </w:pPr>
            <w:r>
              <w:rPr>
                <w:rFonts w:ascii="Calibri" w:hAnsi="Calibri" w:cs="Calibri"/>
              </w:rPr>
              <w:t>Slovakia</w:t>
            </w:r>
          </w:p>
        </w:tc>
        <w:tc>
          <w:tcPr>
            <w:tcW w:w="1230" w:type="pct"/>
          </w:tcPr>
          <w:p w:rsidR="00A73D58" w:rsidRPr="003D4F13" w:rsidP="00A73D58" w14:paraId="460B9466" w14:textId="77777777">
            <w:pPr>
              <w:rPr>
                <w:rFonts w:ascii="Calibri" w:eastAsia="Calibri" w:hAnsi="Calibri" w:cs="Calibri"/>
                <w:bCs/>
              </w:rPr>
            </w:pPr>
          </w:p>
        </w:tc>
        <w:tc>
          <w:tcPr>
            <w:tcW w:w="1230" w:type="pct"/>
          </w:tcPr>
          <w:p w:rsidR="00A73D58" w:rsidRPr="003D4F13" w:rsidP="00A73D58" w14:paraId="4548EF36" w14:textId="77777777">
            <w:pPr>
              <w:rPr>
                <w:rFonts w:ascii="Calibri" w:eastAsia="Calibri" w:hAnsi="Calibri" w:cs="Calibri"/>
                <w:bCs/>
              </w:rPr>
            </w:pPr>
          </w:p>
        </w:tc>
        <w:tc>
          <w:tcPr>
            <w:tcW w:w="1231" w:type="pct"/>
          </w:tcPr>
          <w:p w:rsidR="00A73D58" w:rsidRPr="003D4F13" w:rsidP="00A73D58" w14:paraId="1A0DC283" w14:textId="77777777">
            <w:pPr>
              <w:rPr>
                <w:rFonts w:ascii="Calibri" w:eastAsia="Calibri" w:hAnsi="Calibri" w:cs="Calibri"/>
                <w:bCs/>
              </w:rPr>
            </w:pPr>
          </w:p>
        </w:tc>
      </w:tr>
      <w:tr w14:paraId="3377C3A8" w14:textId="77777777" w:rsidTr="009457FF">
        <w:tblPrEx>
          <w:tblW w:w="5000" w:type="pct"/>
          <w:tblLook w:val="04A0"/>
        </w:tblPrEx>
        <w:tc>
          <w:tcPr>
            <w:tcW w:w="1309" w:type="pct"/>
          </w:tcPr>
          <w:p w:rsidR="00A73D58" w:rsidP="00A73D58" w14:paraId="1DD26C95" w14:textId="3F3E201B">
            <w:pPr>
              <w:rPr>
                <w:rFonts w:ascii="Calibri" w:eastAsia="Calibri" w:hAnsi="Calibri" w:cs="Calibri"/>
                <w:bCs/>
              </w:rPr>
            </w:pPr>
            <w:r>
              <w:rPr>
                <w:rFonts w:ascii="Calibri" w:hAnsi="Calibri" w:cs="Calibri"/>
              </w:rPr>
              <w:t>Slovenia</w:t>
            </w:r>
          </w:p>
        </w:tc>
        <w:tc>
          <w:tcPr>
            <w:tcW w:w="1230" w:type="pct"/>
          </w:tcPr>
          <w:p w:rsidR="00A73D58" w:rsidRPr="003D4F13" w:rsidP="00A73D58" w14:paraId="2C9C549D" w14:textId="77777777">
            <w:pPr>
              <w:rPr>
                <w:rFonts w:ascii="Calibri" w:eastAsia="Calibri" w:hAnsi="Calibri" w:cs="Calibri"/>
                <w:bCs/>
              </w:rPr>
            </w:pPr>
          </w:p>
        </w:tc>
        <w:tc>
          <w:tcPr>
            <w:tcW w:w="1230" w:type="pct"/>
          </w:tcPr>
          <w:p w:rsidR="00A73D58" w:rsidRPr="003D4F13" w:rsidP="00A73D58" w14:paraId="0466E5A1" w14:textId="77777777">
            <w:pPr>
              <w:rPr>
                <w:rFonts w:ascii="Calibri" w:eastAsia="Calibri" w:hAnsi="Calibri" w:cs="Calibri"/>
                <w:bCs/>
              </w:rPr>
            </w:pPr>
          </w:p>
        </w:tc>
        <w:tc>
          <w:tcPr>
            <w:tcW w:w="1231" w:type="pct"/>
          </w:tcPr>
          <w:p w:rsidR="00A73D58" w:rsidRPr="003D4F13" w:rsidP="00A73D58" w14:paraId="7A83F5C0" w14:textId="77777777">
            <w:pPr>
              <w:rPr>
                <w:rFonts w:ascii="Calibri" w:eastAsia="Calibri" w:hAnsi="Calibri" w:cs="Calibri"/>
                <w:bCs/>
              </w:rPr>
            </w:pPr>
          </w:p>
        </w:tc>
      </w:tr>
      <w:tr w14:paraId="3C428C41" w14:textId="77777777" w:rsidTr="009457FF">
        <w:tblPrEx>
          <w:tblW w:w="5000" w:type="pct"/>
          <w:tblLook w:val="04A0"/>
        </w:tblPrEx>
        <w:tc>
          <w:tcPr>
            <w:tcW w:w="1309" w:type="pct"/>
          </w:tcPr>
          <w:p w:rsidR="00A73D58" w:rsidP="00A73D58" w14:paraId="1499D615" w14:textId="54A02627">
            <w:pPr>
              <w:rPr>
                <w:rFonts w:ascii="Calibri" w:eastAsia="Calibri" w:hAnsi="Calibri" w:cs="Calibri"/>
                <w:bCs/>
              </w:rPr>
            </w:pPr>
            <w:r>
              <w:rPr>
                <w:rFonts w:ascii="Calibri" w:hAnsi="Calibri" w:cs="Calibri"/>
              </w:rPr>
              <w:t>Spain</w:t>
            </w:r>
          </w:p>
        </w:tc>
        <w:tc>
          <w:tcPr>
            <w:tcW w:w="1230" w:type="pct"/>
          </w:tcPr>
          <w:p w:rsidR="00A73D58" w:rsidRPr="003D4F13" w:rsidP="00A73D58" w14:paraId="6CB69322" w14:textId="77777777">
            <w:pPr>
              <w:rPr>
                <w:rFonts w:ascii="Calibri" w:eastAsia="Calibri" w:hAnsi="Calibri" w:cs="Calibri"/>
                <w:bCs/>
              </w:rPr>
            </w:pPr>
          </w:p>
        </w:tc>
        <w:tc>
          <w:tcPr>
            <w:tcW w:w="1230" w:type="pct"/>
          </w:tcPr>
          <w:p w:rsidR="00A73D58" w:rsidRPr="003D4F13" w:rsidP="00A73D58" w14:paraId="33375F56" w14:textId="77777777">
            <w:pPr>
              <w:rPr>
                <w:rFonts w:ascii="Calibri" w:eastAsia="Calibri" w:hAnsi="Calibri" w:cs="Calibri"/>
                <w:bCs/>
              </w:rPr>
            </w:pPr>
          </w:p>
        </w:tc>
        <w:tc>
          <w:tcPr>
            <w:tcW w:w="1231" w:type="pct"/>
          </w:tcPr>
          <w:p w:rsidR="00A73D58" w:rsidRPr="003D4F13" w:rsidP="00A73D58" w14:paraId="6E5133F1" w14:textId="77777777">
            <w:pPr>
              <w:rPr>
                <w:rFonts w:ascii="Calibri" w:eastAsia="Calibri" w:hAnsi="Calibri" w:cs="Calibri"/>
                <w:bCs/>
              </w:rPr>
            </w:pPr>
          </w:p>
        </w:tc>
      </w:tr>
      <w:tr w14:paraId="199AC147" w14:textId="77777777" w:rsidTr="009457FF">
        <w:tblPrEx>
          <w:tblW w:w="5000" w:type="pct"/>
          <w:tblLook w:val="04A0"/>
        </w:tblPrEx>
        <w:tc>
          <w:tcPr>
            <w:tcW w:w="1309" w:type="pct"/>
          </w:tcPr>
          <w:p w:rsidR="00A73D58" w:rsidP="00A73D58" w14:paraId="600B5C13" w14:textId="404050B1">
            <w:pPr>
              <w:rPr>
                <w:rFonts w:ascii="Calibri" w:eastAsia="Calibri" w:hAnsi="Calibri" w:cs="Calibri"/>
                <w:bCs/>
              </w:rPr>
            </w:pPr>
            <w:r>
              <w:rPr>
                <w:rFonts w:ascii="Calibri" w:hAnsi="Calibri" w:cs="Calibri"/>
              </w:rPr>
              <w:t>Sweden</w:t>
            </w:r>
          </w:p>
        </w:tc>
        <w:tc>
          <w:tcPr>
            <w:tcW w:w="1230" w:type="pct"/>
          </w:tcPr>
          <w:p w:rsidR="00A73D58" w:rsidRPr="003D4F13" w:rsidP="00A73D58" w14:paraId="2ED8232A" w14:textId="77777777">
            <w:pPr>
              <w:rPr>
                <w:rFonts w:ascii="Calibri" w:eastAsia="Calibri" w:hAnsi="Calibri" w:cs="Calibri"/>
                <w:bCs/>
              </w:rPr>
            </w:pPr>
          </w:p>
        </w:tc>
        <w:tc>
          <w:tcPr>
            <w:tcW w:w="1230" w:type="pct"/>
          </w:tcPr>
          <w:p w:rsidR="00A73D58" w:rsidRPr="003D4F13" w:rsidP="00A73D58" w14:paraId="34C9C911" w14:textId="77777777">
            <w:pPr>
              <w:rPr>
                <w:rFonts w:ascii="Calibri" w:eastAsia="Calibri" w:hAnsi="Calibri" w:cs="Calibri"/>
                <w:bCs/>
              </w:rPr>
            </w:pPr>
          </w:p>
        </w:tc>
        <w:tc>
          <w:tcPr>
            <w:tcW w:w="1231" w:type="pct"/>
          </w:tcPr>
          <w:p w:rsidR="00A73D58" w:rsidRPr="003D4F13" w:rsidP="00A73D58" w14:paraId="3C335D9A" w14:textId="77777777">
            <w:pPr>
              <w:rPr>
                <w:rFonts w:ascii="Calibri" w:eastAsia="Calibri" w:hAnsi="Calibri" w:cs="Calibri"/>
                <w:bCs/>
              </w:rPr>
            </w:pPr>
          </w:p>
        </w:tc>
      </w:tr>
      <w:tr w14:paraId="0D5D5FFE" w14:textId="77777777" w:rsidTr="009457FF">
        <w:tblPrEx>
          <w:tblW w:w="5000" w:type="pct"/>
          <w:tblLook w:val="04A0"/>
        </w:tblPrEx>
        <w:tc>
          <w:tcPr>
            <w:tcW w:w="1309" w:type="pct"/>
          </w:tcPr>
          <w:p w:rsidR="00A73D58" w:rsidP="00A73D58" w14:paraId="60F57C96" w14:textId="6BE48121">
            <w:pPr>
              <w:rPr>
                <w:rFonts w:ascii="Calibri" w:eastAsia="Calibri" w:hAnsi="Calibri" w:cs="Calibri"/>
                <w:bCs/>
              </w:rPr>
            </w:pPr>
            <w:r>
              <w:rPr>
                <w:rFonts w:ascii="Calibri" w:hAnsi="Calibri" w:cs="Calibri"/>
              </w:rPr>
              <w:t>Taiwan</w:t>
            </w:r>
          </w:p>
        </w:tc>
        <w:tc>
          <w:tcPr>
            <w:tcW w:w="1230" w:type="pct"/>
          </w:tcPr>
          <w:p w:rsidR="00A73D58" w:rsidRPr="003D4F13" w:rsidP="00A73D58" w14:paraId="44B95E62" w14:textId="77777777">
            <w:pPr>
              <w:rPr>
                <w:rFonts w:ascii="Calibri" w:eastAsia="Calibri" w:hAnsi="Calibri" w:cs="Calibri"/>
                <w:bCs/>
              </w:rPr>
            </w:pPr>
          </w:p>
        </w:tc>
        <w:tc>
          <w:tcPr>
            <w:tcW w:w="1230" w:type="pct"/>
          </w:tcPr>
          <w:p w:rsidR="00A73D58" w:rsidRPr="003D4F13" w:rsidP="00A73D58" w14:paraId="1666B1EB" w14:textId="77777777">
            <w:pPr>
              <w:rPr>
                <w:rFonts w:ascii="Calibri" w:eastAsia="Calibri" w:hAnsi="Calibri" w:cs="Calibri"/>
                <w:bCs/>
              </w:rPr>
            </w:pPr>
          </w:p>
        </w:tc>
        <w:tc>
          <w:tcPr>
            <w:tcW w:w="1231" w:type="pct"/>
          </w:tcPr>
          <w:p w:rsidR="00A73D58" w:rsidRPr="003D4F13" w:rsidP="00A73D58" w14:paraId="7CC42F74" w14:textId="77777777">
            <w:pPr>
              <w:rPr>
                <w:rFonts w:ascii="Calibri" w:eastAsia="Calibri" w:hAnsi="Calibri" w:cs="Calibri"/>
                <w:bCs/>
              </w:rPr>
            </w:pPr>
          </w:p>
        </w:tc>
      </w:tr>
      <w:tr w14:paraId="6C4769E0" w14:textId="77777777" w:rsidTr="009457FF">
        <w:tblPrEx>
          <w:tblW w:w="5000" w:type="pct"/>
          <w:tblLook w:val="04A0"/>
        </w:tblPrEx>
        <w:tc>
          <w:tcPr>
            <w:tcW w:w="1309" w:type="pct"/>
          </w:tcPr>
          <w:p w:rsidR="00A73D58" w:rsidP="00A73D58" w14:paraId="523847A6" w14:textId="42A162C1">
            <w:pPr>
              <w:rPr>
                <w:rFonts w:ascii="Calibri" w:eastAsia="Calibri" w:hAnsi="Calibri" w:cs="Calibri"/>
                <w:bCs/>
              </w:rPr>
            </w:pPr>
            <w:r>
              <w:rPr>
                <w:rFonts w:ascii="Calibri" w:hAnsi="Calibri" w:cs="Calibri"/>
              </w:rPr>
              <w:t>United Arab Emirates</w:t>
            </w:r>
          </w:p>
        </w:tc>
        <w:tc>
          <w:tcPr>
            <w:tcW w:w="1230" w:type="pct"/>
          </w:tcPr>
          <w:p w:rsidR="00A73D58" w:rsidRPr="003D4F13" w:rsidP="00A73D58" w14:paraId="542183DE" w14:textId="77777777">
            <w:pPr>
              <w:rPr>
                <w:rFonts w:ascii="Calibri" w:eastAsia="Calibri" w:hAnsi="Calibri" w:cs="Calibri"/>
                <w:bCs/>
              </w:rPr>
            </w:pPr>
          </w:p>
        </w:tc>
        <w:tc>
          <w:tcPr>
            <w:tcW w:w="1230" w:type="pct"/>
          </w:tcPr>
          <w:p w:rsidR="00A73D58" w:rsidRPr="003D4F13" w:rsidP="00A73D58" w14:paraId="24CCD050" w14:textId="77777777">
            <w:pPr>
              <w:rPr>
                <w:rFonts w:ascii="Calibri" w:eastAsia="Calibri" w:hAnsi="Calibri" w:cs="Calibri"/>
                <w:bCs/>
              </w:rPr>
            </w:pPr>
          </w:p>
        </w:tc>
        <w:tc>
          <w:tcPr>
            <w:tcW w:w="1231" w:type="pct"/>
          </w:tcPr>
          <w:p w:rsidR="00A73D58" w:rsidRPr="003D4F13" w:rsidP="00A73D58" w14:paraId="60605FC8" w14:textId="77777777">
            <w:pPr>
              <w:rPr>
                <w:rFonts w:ascii="Calibri" w:eastAsia="Calibri" w:hAnsi="Calibri" w:cs="Calibri"/>
                <w:bCs/>
              </w:rPr>
            </w:pPr>
          </w:p>
        </w:tc>
      </w:tr>
      <w:tr w14:paraId="4CC6D647" w14:textId="77777777" w:rsidTr="009457FF">
        <w:tblPrEx>
          <w:tblW w:w="5000" w:type="pct"/>
          <w:tblLook w:val="04A0"/>
        </w:tblPrEx>
        <w:tc>
          <w:tcPr>
            <w:tcW w:w="1309" w:type="pct"/>
          </w:tcPr>
          <w:p w:rsidR="00A73D58" w:rsidP="00A73D58" w14:paraId="0AB597A3" w14:textId="428BEFB7">
            <w:pPr>
              <w:rPr>
                <w:rFonts w:ascii="Calibri" w:eastAsia="Calibri" w:hAnsi="Calibri" w:cs="Calibri"/>
                <w:bCs/>
              </w:rPr>
            </w:pPr>
            <w:r>
              <w:rPr>
                <w:rFonts w:ascii="Calibri" w:hAnsi="Calibri" w:cs="Calibri"/>
              </w:rPr>
              <w:t>United Kingdom</w:t>
            </w:r>
          </w:p>
        </w:tc>
        <w:tc>
          <w:tcPr>
            <w:tcW w:w="1230" w:type="pct"/>
          </w:tcPr>
          <w:p w:rsidR="00A73D58" w:rsidRPr="003D4F13" w:rsidP="00A73D58" w14:paraId="7386F2FF" w14:textId="77777777">
            <w:pPr>
              <w:rPr>
                <w:rFonts w:ascii="Calibri" w:eastAsia="Calibri" w:hAnsi="Calibri" w:cs="Calibri"/>
                <w:bCs/>
              </w:rPr>
            </w:pPr>
          </w:p>
        </w:tc>
        <w:tc>
          <w:tcPr>
            <w:tcW w:w="1230" w:type="pct"/>
          </w:tcPr>
          <w:p w:rsidR="00A73D58" w:rsidRPr="003D4F13" w:rsidP="00A73D58" w14:paraId="1B2515FA" w14:textId="77777777">
            <w:pPr>
              <w:rPr>
                <w:rFonts w:ascii="Calibri" w:eastAsia="Calibri" w:hAnsi="Calibri" w:cs="Calibri"/>
                <w:bCs/>
              </w:rPr>
            </w:pPr>
          </w:p>
        </w:tc>
        <w:tc>
          <w:tcPr>
            <w:tcW w:w="1231" w:type="pct"/>
          </w:tcPr>
          <w:p w:rsidR="00A73D58" w:rsidRPr="003D4F13" w:rsidP="00A73D58" w14:paraId="78C8DCAD" w14:textId="77777777">
            <w:pPr>
              <w:rPr>
                <w:rFonts w:ascii="Calibri" w:eastAsia="Calibri" w:hAnsi="Calibri" w:cs="Calibri"/>
                <w:bCs/>
              </w:rPr>
            </w:pPr>
          </w:p>
        </w:tc>
      </w:tr>
      <w:tr w14:paraId="669AED89" w14:textId="77777777" w:rsidTr="009457FF">
        <w:tblPrEx>
          <w:tblW w:w="5000" w:type="pct"/>
          <w:tblLook w:val="04A0"/>
        </w:tblPrEx>
        <w:tc>
          <w:tcPr>
            <w:tcW w:w="1309" w:type="pct"/>
          </w:tcPr>
          <w:p w:rsidR="00A73D58" w:rsidP="00A73D58" w14:paraId="03173E55" w14:textId="53B80D3A">
            <w:pPr>
              <w:rPr>
                <w:rFonts w:ascii="Calibri" w:eastAsia="Calibri" w:hAnsi="Calibri" w:cs="Calibri"/>
                <w:bCs/>
              </w:rPr>
            </w:pPr>
            <w:r>
              <w:rPr>
                <w:rFonts w:ascii="Calibri" w:hAnsi="Calibri" w:cs="Calibri"/>
              </w:rPr>
              <w:t>United States</w:t>
            </w:r>
          </w:p>
        </w:tc>
        <w:tc>
          <w:tcPr>
            <w:tcW w:w="1230" w:type="pct"/>
          </w:tcPr>
          <w:p w:rsidR="00A73D58" w:rsidRPr="003D4F13" w:rsidP="00A73D58" w14:paraId="2DBF02DE" w14:textId="77777777">
            <w:pPr>
              <w:rPr>
                <w:rFonts w:ascii="Calibri" w:eastAsia="Calibri" w:hAnsi="Calibri" w:cs="Calibri"/>
                <w:bCs/>
              </w:rPr>
            </w:pPr>
          </w:p>
        </w:tc>
        <w:tc>
          <w:tcPr>
            <w:tcW w:w="1230" w:type="pct"/>
          </w:tcPr>
          <w:p w:rsidR="00A73D58" w:rsidRPr="003D4F13" w:rsidP="00A73D58" w14:paraId="13DDDD23" w14:textId="77777777">
            <w:pPr>
              <w:rPr>
                <w:rFonts w:ascii="Calibri" w:eastAsia="Calibri" w:hAnsi="Calibri" w:cs="Calibri"/>
                <w:bCs/>
              </w:rPr>
            </w:pPr>
          </w:p>
        </w:tc>
        <w:tc>
          <w:tcPr>
            <w:tcW w:w="1231" w:type="pct"/>
          </w:tcPr>
          <w:p w:rsidR="00A73D58" w:rsidRPr="003D4F13" w:rsidP="00A73D58" w14:paraId="41795411" w14:textId="77777777">
            <w:pPr>
              <w:rPr>
                <w:rFonts w:ascii="Calibri" w:eastAsia="Calibri" w:hAnsi="Calibri" w:cs="Calibri"/>
                <w:bCs/>
              </w:rPr>
            </w:pPr>
          </w:p>
        </w:tc>
      </w:tr>
      <w:tr w14:paraId="6CEF1544" w14:textId="77777777" w:rsidTr="00320054">
        <w:tblPrEx>
          <w:tblW w:w="5000" w:type="pct"/>
          <w:tblLook w:val="04A0"/>
        </w:tblPrEx>
        <w:tc>
          <w:tcPr>
            <w:tcW w:w="1309" w:type="pct"/>
          </w:tcPr>
          <w:p w:rsidR="00CD3169" w:rsidRPr="003D4F13" w14:paraId="44CC4E63" w14:textId="7AE90E3F">
            <w:pPr>
              <w:rPr>
                <w:rFonts w:ascii="Calibri" w:eastAsia="Calibri" w:hAnsi="Calibri" w:cs="Calibri"/>
                <w:bCs/>
              </w:rPr>
            </w:pPr>
            <w:r w:rsidRPr="003D4F13">
              <w:rPr>
                <w:rFonts w:ascii="Calibri" w:eastAsia="Calibri" w:hAnsi="Calibri" w:cs="Calibri"/>
                <w:bCs/>
              </w:rPr>
              <w:t>All other or unknown</w:t>
            </w:r>
          </w:p>
        </w:tc>
        <w:tc>
          <w:tcPr>
            <w:tcW w:w="1230" w:type="pct"/>
          </w:tcPr>
          <w:p w:rsidR="00CD3169" w:rsidRPr="003D4F13" w14:paraId="6CE7F2EB" w14:textId="77777777">
            <w:pPr>
              <w:rPr>
                <w:rFonts w:ascii="Calibri" w:eastAsia="Calibri" w:hAnsi="Calibri" w:cs="Calibri"/>
                <w:bCs/>
              </w:rPr>
            </w:pPr>
          </w:p>
        </w:tc>
        <w:tc>
          <w:tcPr>
            <w:tcW w:w="1230" w:type="pct"/>
          </w:tcPr>
          <w:p w:rsidR="00CD3169" w:rsidRPr="003D4F13" w14:paraId="195F221A" w14:textId="77777777">
            <w:pPr>
              <w:rPr>
                <w:rFonts w:ascii="Calibri" w:eastAsia="Calibri" w:hAnsi="Calibri" w:cs="Calibri"/>
                <w:bCs/>
              </w:rPr>
            </w:pPr>
          </w:p>
        </w:tc>
        <w:tc>
          <w:tcPr>
            <w:tcW w:w="1231" w:type="pct"/>
          </w:tcPr>
          <w:p w:rsidR="00CD3169" w:rsidRPr="003D4F13" w14:paraId="71ABF551" w14:textId="77777777">
            <w:pPr>
              <w:rPr>
                <w:rFonts w:ascii="Calibri" w:eastAsia="Calibri" w:hAnsi="Calibri" w:cs="Calibri"/>
                <w:bCs/>
              </w:rPr>
            </w:pPr>
          </w:p>
        </w:tc>
      </w:tr>
      <w:tr w14:paraId="32BF852D" w14:textId="77777777" w:rsidTr="00320054">
        <w:tblPrEx>
          <w:tblW w:w="5000" w:type="pct"/>
          <w:tblLook w:val="04A0"/>
        </w:tblPrEx>
        <w:tc>
          <w:tcPr>
            <w:tcW w:w="1309" w:type="pct"/>
          </w:tcPr>
          <w:p w:rsidR="00CD3169" w:rsidRPr="003D4F13" w14:paraId="2B0FC0D3" w14:textId="77777777">
            <w:pPr>
              <w:rPr>
                <w:rFonts w:ascii="Calibri" w:eastAsia="Calibri" w:hAnsi="Calibri" w:cs="Calibri"/>
                <w:bCs/>
              </w:rPr>
            </w:pPr>
            <w:r w:rsidRPr="003D4F13">
              <w:rPr>
                <w:rFonts w:ascii="Calibri" w:eastAsia="Calibri" w:hAnsi="Calibri" w:cs="Calibri"/>
                <w:bCs/>
              </w:rPr>
              <w:t>Total</w:t>
            </w:r>
          </w:p>
        </w:tc>
        <w:tc>
          <w:tcPr>
            <w:tcW w:w="1230" w:type="pct"/>
          </w:tcPr>
          <w:p w:rsidR="00CD3169" w:rsidRPr="003D4F13" w14:paraId="16652084" w14:textId="0E41BD79">
            <w:pPr>
              <w:jc w:val="center"/>
              <w:rPr>
                <w:rFonts w:ascii="Calibri" w:eastAsia="Calibri" w:hAnsi="Calibri" w:cs="Calibri"/>
                <w:bCs/>
              </w:rPr>
            </w:pPr>
            <w:r>
              <w:t>auto calculated</w:t>
            </w:r>
          </w:p>
        </w:tc>
        <w:tc>
          <w:tcPr>
            <w:tcW w:w="1230" w:type="pct"/>
          </w:tcPr>
          <w:p w:rsidR="00CD3169" w:rsidRPr="003D4F13" w14:paraId="409D34D4" w14:textId="77777777">
            <w:pPr>
              <w:jc w:val="center"/>
              <w:rPr>
                <w:rFonts w:ascii="Calibri" w:eastAsia="Calibri" w:hAnsi="Calibri" w:cs="Calibri"/>
                <w:bCs/>
              </w:rPr>
            </w:pPr>
            <w:r>
              <w:t>auto calculated</w:t>
            </w:r>
          </w:p>
        </w:tc>
        <w:tc>
          <w:tcPr>
            <w:tcW w:w="1231" w:type="pct"/>
          </w:tcPr>
          <w:p w:rsidR="00CD3169" w14:paraId="6A0090CA" w14:textId="77777777">
            <w:pPr>
              <w:jc w:val="center"/>
            </w:pPr>
            <w:r>
              <w:t>auto calculated</w:t>
            </w:r>
          </w:p>
        </w:tc>
      </w:tr>
    </w:tbl>
    <w:p w:rsidR="00CD3169" w:rsidP="00CD3169" w14:paraId="7864E97C" w14:textId="77777777">
      <w:pPr>
        <w:rPr>
          <w:rFonts w:ascii="Calibri" w:eastAsia="Calibri" w:hAnsi="Calibri" w:cs="Calibri"/>
        </w:rPr>
      </w:pPr>
      <w:r w:rsidRPr="003D4F13">
        <w:rPr>
          <w:rFonts w:ascii="Calibri" w:eastAsia="Calibri" w:hAnsi="Calibri" w:cs="Calibri"/>
          <w:bCs/>
        </w:rPr>
        <w:t xml:space="preserve"> </w:t>
      </w:r>
    </w:p>
    <w:p w:rsidR="00CD3169" w:rsidRPr="007C1C52" w:rsidP="00CD3169" w14:paraId="0121BB47" w14:textId="4F308AAE">
      <w:pPr>
        <w:pStyle w:val="ListParagraph"/>
        <w:numPr>
          <w:ilvl w:val="1"/>
          <w:numId w:val="55"/>
        </w:numPr>
        <w:spacing w:after="160" w:line="259" w:lineRule="auto"/>
      </w:pPr>
      <w:r w:rsidRPr="00955E19">
        <w:rPr>
          <w:rStyle w:val="ui-provider"/>
          <w:color w:val="2F5496" w:themeColor="accent1" w:themeShade="BF"/>
        </w:rPr>
        <w:t>[</w:t>
      </w:r>
      <w:r w:rsidR="002742CE">
        <w:rPr>
          <w:rStyle w:val="ui-provider"/>
          <w:i/>
          <w:color w:val="2F5496" w:themeColor="accent1" w:themeShade="BF"/>
        </w:rPr>
        <w:t>If</w:t>
      </w:r>
      <w:r w:rsidRPr="00955E19">
        <w:rPr>
          <w:rStyle w:val="ui-provider"/>
          <w:i/>
          <w:color w:val="2F5496" w:themeColor="accent1" w:themeShade="BF"/>
        </w:rPr>
        <w:t xml:space="preserve"> </w:t>
      </w:r>
      <w:r>
        <w:rPr>
          <w:rStyle w:val="ui-provider"/>
          <w:i/>
          <w:color w:val="2F5496" w:themeColor="accent1" w:themeShade="BF"/>
        </w:rPr>
        <w:t>5.1.</w:t>
      </w:r>
      <w:r w:rsidR="00BE304D">
        <w:rPr>
          <w:rStyle w:val="ui-provider"/>
          <w:i/>
          <w:color w:val="2F5496" w:themeColor="accent1" w:themeShade="BF"/>
        </w:rPr>
        <w:t>24</w:t>
      </w:r>
      <w:r>
        <w:rPr>
          <w:rStyle w:val="ui-provider"/>
          <w:i/>
          <w:color w:val="2F5496" w:themeColor="accent1" w:themeShade="BF"/>
        </w:rPr>
        <w:t>b</w:t>
      </w:r>
      <w:r w:rsidRPr="00955E19">
        <w:rPr>
          <w:rStyle w:val="ui-provider"/>
          <w:i/>
          <w:color w:val="2F5496" w:themeColor="accent1" w:themeShade="BF"/>
        </w:rPr>
        <w:t xml:space="preserve"> </w:t>
      </w:r>
      <w:r w:rsidR="002742CE">
        <w:rPr>
          <w:rStyle w:val="ui-provider"/>
          <w:i/>
          <w:color w:val="2F5496" w:themeColor="accent1" w:themeShade="BF"/>
        </w:rPr>
        <w:t>is</w:t>
      </w:r>
      <w:r w:rsidRPr="00955E19">
        <w:rPr>
          <w:rStyle w:val="ui-provider"/>
          <w:i/>
          <w:color w:val="2F5496" w:themeColor="accent1" w:themeShade="BF"/>
        </w:rPr>
        <w:t xml:space="preserve"> a non-zero quantity for “import sources” in </w:t>
      </w:r>
      <w:r>
        <w:rPr>
          <w:rStyle w:val="ui-provider"/>
          <w:i/>
          <w:color w:val="2F5496" w:themeColor="accent1" w:themeShade="BF"/>
        </w:rPr>
        <w:t>the “</w:t>
      </w:r>
      <w:r w:rsidRPr="005F668C">
        <w:rPr>
          <w:rStyle w:val="ui-provider"/>
          <w:i/>
          <w:color w:val="2F5496" w:themeColor="accent1" w:themeShade="BF"/>
        </w:rPr>
        <w:t>c</w:t>
      </w:r>
      <w:r w:rsidRPr="005F5B08">
        <w:rPr>
          <w:rStyle w:val="ui-provider"/>
          <w:i/>
          <w:color w:val="2F5496" w:themeColor="accent1" w:themeShade="BF"/>
        </w:rPr>
        <w:t>arbon and other alloy</w:t>
      </w:r>
      <w:r>
        <w:rPr>
          <w:rStyle w:val="ui-provider"/>
          <w:i/>
          <w:color w:val="2F5496" w:themeColor="accent1" w:themeShade="BF"/>
        </w:rPr>
        <w:t>”</w:t>
      </w:r>
      <w:r w:rsidRPr="00955E19">
        <w:rPr>
          <w:rStyle w:val="ui-provider"/>
          <w:i/>
          <w:color w:val="2F5496" w:themeColor="accent1" w:themeShade="BF"/>
        </w:rPr>
        <w:t xml:space="preserve"> column</w:t>
      </w:r>
      <w:r w:rsidRPr="00955E19">
        <w:rPr>
          <w:rStyle w:val="ui-provider"/>
          <w:color w:val="2F5496" w:themeColor="accent1" w:themeShade="BF"/>
        </w:rPr>
        <w:t>]</w:t>
      </w:r>
      <w:r>
        <w:rPr>
          <w:rStyle w:val="ui-provider"/>
        </w:rPr>
        <w:t xml:space="preserve"> </w:t>
      </w:r>
      <w:r>
        <w:t>Report the quantity</w:t>
      </w:r>
      <w:r w:rsidRPr="1FD70254">
        <w:t xml:space="preserve"> of </w:t>
      </w:r>
      <w:r w:rsidRPr="00AD3D89">
        <w:rPr>
          <w:b/>
          <w:color w:val="C45911" w:themeColor="accent2" w:themeShade="BF"/>
          <w:u w:val="single"/>
        </w:rPr>
        <w:t>carbon and other alloy</w:t>
      </w:r>
      <w:r w:rsidRPr="00AD3D89">
        <w:rPr>
          <w:b/>
          <w:color w:val="C45911" w:themeColor="accent2" w:themeShade="BF"/>
        </w:rPr>
        <w:t xml:space="preserve"> </w:t>
      </w:r>
      <w:r w:rsidRPr="00AD3D89" w:rsidR="00BF609D">
        <w:rPr>
          <w:b/>
          <w:color w:val="C45911" w:themeColor="accent2" w:themeShade="BF"/>
          <w:u w:val="single"/>
        </w:rPr>
        <w:t>cold-formed</w:t>
      </w:r>
      <w:r w:rsidRPr="00AD3D89">
        <w:rPr>
          <w:b/>
          <w:color w:val="C45911" w:themeColor="accent2" w:themeShade="BF"/>
          <w:u w:val="single"/>
        </w:rPr>
        <w:t xml:space="preserve">/finished long steel </w:t>
      </w:r>
      <w:r w:rsidRPr="00AD3D89" w:rsidR="00F07D02">
        <w:rPr>
          <w:b/>
          <w:color w:val="C45911" w:themeColor="accent2" w:themeShade="BF"/>
          <w:u w:val="single"/>
        </w:rPr>
        <w:t>products</w:t>
      </w:r>
      <w:r w:rsidRPr="00AD3D89">
        <w:rPr>
          <w:color w:val="C45911" w:themeColor="accent2" w:themeShade="BF"/>
        </w:rPr>
        <w:t xml:space="preserve"> </w:t>
      </w:r>
      <w:r w:rsidRPr="1FD70254">
        <w:t xml:space="preserve">that your facility received from import sources in 2022, </w:t>
      </w:r>
      <w:r w:rsidRPr="00C74DDF">
        <w:rPr>
          <w:b/>
        </w:rPr>
        <w:t xml:space="preserve">by </w:t>
      </w:r>
      <w:r w:rsidRPr="00AD3D89">
        <w:rPr>
          <w:b/>
          <w:color w:val="C45911" w:themeColor="accent2" w:themeShade="BF"/>
          <w:u w:val="single"/>
        </w:rPr>
        <w:t>country of melt and pour</w:t>
      </w:r>
      <w:r w:rsidRPr="1FD70254">
        <w:t xml:space="preserve">. </w:t>
      </w:r>
      <w:r w:rsidRPr="00137327">
        <w:rPr>
          <w:rStyle w:val="ui-provider"/>
        </w:rPr>
        <w:t xml:space="preserve">(If you </w:t>
      </w:r>
      <w:r w:rsidR="00160A6D">
        <w:rPr>
          <w:rStyle w:val="ui-provider"/>
        </w:rPr>
        <w:t>do not know</w:t>
      </w:r>
      <w:r w:rsidRPr="00137327">
        <w:rPr>
          <w:rStyle w:val="ui-provider"/>
        </w:rPr>
        <w:t xml:space="preserve"> the country of melt and pour for any quantity of imported steel, or if </w:t>
      </w:r>
      <w:r w:rsidR="002742CE">
        <w:rPr>
          <w:rStyle w:val="ui-provider"/>
        </w:rPr>
        <w:t xml:space="preserve">you do not see </w:t>
      </w:r>
      <w:r w:rsidRPr="00137327">
        <w:rPr>
          <w:rStyle w:val="ui-provider"/>
        </w:rPr>
        <w:t xml:space="preserve">the country of melt and pour listed in the table as an option, </w:t>
      </w:r>
      <w:r w:rsidR="002742CE">
        <w:rPr>
          <w:rStyle w:val="ui-provider"/>
        </w:rPr>
        <w:t xml:space="preserve">then </w:t>
      </w:r>
      <w:r w:rsidRPr="00137327">
        <w:rPr>
          <w:rStyle w:val="ui-provider"/>
        </w:rPr>
        <w:t>report that quantity under “all other or unknown.”)</w:t>
      </w:r>
      <w:r>
        <w:rPr>
          <w:rStyle w:val="ui-provider"/>
        </w:rPr>
        <w:t xml:space="preserve"> </w:t>
      </w:r>
      <w:r w:rsidR="00D1532A">
        <w:rPr>
          <w:rStyle w:val="ui-provider"/>
        </w:rPr>
        <w:t>If you know your facility’s foreign sources</w:t>
      </w:r>
      <w:r>
        <w:rPr>
          <w:rStyle w:val="ui-provider"/>
        </w:rPr>
        <w:t xml:space="preserve">, report the estimated shares of your facility’s imported carbon and other alloy </w:t>
      </w:r>
      <w:r w:rsidR="00BF609D">
        <w:rPr>
          <w:rStyle w:val="ui-provider"/>
        </w:rPr>
        <w:t>cold-formed</w:t>
      </w:r>
      <w:r>
        <w:rPr>
          <w:rStyle w:val="ui-provider"/>
        </w:rPr>
        <w:t xml:space="preserve">/finished long steel from each country of melt and pour that was produced using </w:t>
      </w:r>
      <w:r w:rsidRPr="00AD3D89">
        <w:rPr>
          <w:rStyle w:val="ui-provider"/>
          <w:b/>
          <w:color w:val="C45911" w:themeColor="accent2" w:themeShade="BF"/>
          <w:u w:val="single"/>
        </w:rPr>
        <w:t>BOF</w:t>
      </w:r>
      <w:r w:rsidRPr="00AD3D89">
        <w:rPr>
          <w:rStyle w:val="ui-provider"/>
          <w:color w:val="C45911" w:themeColor="accent2" w:themeShade="BF"/>
        </w:rPr>
        <w:t xml:space="preserve"> </w:t>
      </w:r>
      <w:r>
        <w:rPr>
          <w:rStyle w:val="ui-provider"/>
        </w:rPr>
        <w:t xml:space="preserve">and </w:t>
      </w:r>
      <w:r w:rsidRPr="00AD3D89">
        <w:rPr>
          <w:rStyle w:val="ui-provider"/>
          <w:b/>
          <w:color w:val="C45911" w:themeColor="accent2" w:themeShade="BF"/>
          <w:u w:val="single"/>
        </w:rPr>
        <w:t>EAF</w:t>
      </w:r>
      <w:r w:rsidRPr="00AD3D89">
        <w:rPr>
          <w:rStyle w:val="ui-provider"/>
          <w:color w:val="C45911" w:themeColor="accent2" w:themeShade="BF"/>
        </w:rPr>
        <w:t xml:space="preserve"> </w:t>
      </w:r>
      <w:r>
        <w:rPr>
          <w:rStyle w:val="ui-provider"/>
        </w:rPr>
        <w:t>steelmaking processes.</w:t>
      </w:r>
    </w:p>
    <w:tbl>
      <w:tblPr>
        <w:tblStyle w:val="TableGrid"/>
        <w:tblW w:w="5000" w:type="pct"/>
        <w:tblLook w:val="04A0"/>
      </w:tblPr>
      <w:tblGrid>
        <w:gridCol w:w="1998"/>
        <w:gridCol w:w="2156"/>
        <w:gridCol w:w="2597"/>
        <w:gridCol w:w="2599"/>
      </w:tblGrid>
      <w:tr w14:paraId="7B8D5567" w14:textId="77777777" w:rsidTr="00320054">
        <w:tblPrEx>
          <w:tblW w:w="5000" w:type="pct"/>
          <w:tblLook w:val="04A0"/>
        </w:tblPrEx>
        <w:trPr>
          <w:tblHeader/>
        </w:trPr>
        <w:tc>
          <w:tcPr>
            <w:tcW w:w="1068" w:type="pct"/>
            <w:vAlign w:val="bottom"/>
          </w:tcPr>
          <w:p w:rsidR="00CD3169" w:rsidRPr="00232B89" w14:paraId="061A4A18" w14:textId="79CF204A">
            <w:pPr>
              <w:rPr>
                <w:rFonts w:cstheme="minorHAnsi"/>
                <w:b/>
              </w:rPr>
            </w:pPr>
            <w:r w:rsidRPr="00232B89">
              <w:rPr>
                <w:rFonts w:cstheme="minorHAnsi"/>
                <w:b/>
              </w:rPr>
              <w:t>Country of melt and pour</w:t>
            </w:r>
          </w:p>
        </w:tc>
        <w:tc>
          <w:tcPr>
            <w:tcW w:w="1153" w:type="pct"/>
            <w:vAlign w:val="bottom"/>
          </w:tcPr>
          <w:p w:rsidR="00CD3169" w:rsidRPr="002D3D73" w14:paraId="39993025" w14:textId="1390665F">
            <w:pPr>
              <w:jc w:val="right"/>
              <w:rPr>
                <w:rFonts w:cstheme="minorHAnsi"/>
                <w:bCs/>
              </w:rPr>
            </w:pPr>
            <w:r w:rsidRPr="002D3D73">
              <w:rPr>
                <w:rStyle w:val="ui-provider"/>
                <w:b/>
                <w:bCs/>
              </w:rPr>
              <w:t xml:space="preserve">Quantity of imported </w:t>
            </w:r>
            <w:r w:rsidRPr="00C74DDF">
              <w:rPr>
                <w:rStyle w:val="ui-provider"/>
                <w:b/>
                <w:i/>
              </w:rPr>
              <w:t>carbon and other alloy</w:t>
            </w:r>
            <w:r w:rsidRPr="00C74DDF">
              <w:rPr>
                <w:rStyle w:val="ui-provider"/>
                <w:b/>
                <w:u w:val="single"/>
              </w:rPr>
              <w:t xml:space="preserve"> </w:t>
            </w:r>
            <w:r w:rsidRPr="00C74DDF" w:rsidR="00BF609D">
              <w:rPr>
                <w:rStyle w:val="ui-provider"/>
                <w:b/>
                <w:u w:val="single"/>
              </w:rPr>
              <w:t>cold-formed</w:t>
            </w:r>
            <w:r w:rsidRPr="00C74DDF">
              <w:rPr>
                <w:rStyle w:val="ui-provider"/>
                <w:b/>
                <w:u w:val="single"/>
              </w:rPr>
              <w:t>/finished long steel</w:t>
            </w:r>
            <w:r w:rsidRPr="002D3D73" w:rsidR="00352C14">
              <w:rPr>
                <w:rStyle w:val="ui-provider"/>
                <w:b/>
              </w:rPr>
              <w:t xml:space="preserve"> from</w:t>
            </w:r>
            <w:r w:rsidRPr="002D3D73">
              <w:rPr>
                <w:rStyle w:val="ui-provider"/>
                <w:b/>
                <w:bCs/>
              </w:rPr>
              <w:t xml:space="preserve"> country </w:t>
            </w:r>
            <w:r w:rsidRPr="002D3D73" w:rsidR="00551090">
              <w:rPr>
                <w:rStyle w:val="ui-provider"/>
                <w:b/>
              </w:rPr>
              <w:t>of melt and pour</w:t>
            </w:r>
            <w:r w:rsidRPr="002D3D73">
              <w:rPr>
                <w:rStyle w:val="ui-provider"/>
                <w:b/>
                <w:bCs/>
              </w:rPr>
              <w:t xml:space="preserve"> </w:t>
            </w:r>
            <w:r w:rsidRPr="002D3D73" w:rsidR="00551090">
              <w:rPr>
                <w:rStyle w:val="ui-provider"/>
                <w:b/>
                <w:bCs/>
              </w:rPr>
              <w:t>({</w:t>
            </w:r>
            <w:r w:rsidRPr="002D3D73">
              <w:rPr>
                <w:rStyle w:val="ui-provider"/>
                <w:b/>
                <w:bCs/>
              </w:rPr>
              <w:t>metric tons/short tons</w:t>
            </w:r>
            <w:r w:rsidRPr="002D3D73" w:rsidR="00551090">
              <w:rPr>
                <w:rStyle w:val="ui-provider"/>
                <w:b/>
                <w:bCs/>
              </w:rPr>
              <w:t>})</w:t>
            </w:r>
          </w:p>
        </w:tc>
        <w:tc>
          <w:tcPr>
            <w:tcW w:w="1389" w:type="pct"/>
            <w:vAlign w:val="bottom"/>
          </w:tcPr>
          <w:p w:rsidR="00CD3169" w:rsidRPr="002D3D73" w14:paraId="44D8CDF8" w14:textId="1968D5BF">
            <w:pPr>
              <w:jc w:val="right"/>
              <w:rPr>
                <w:rFonts w:cstheme="minorHAnsi"/>
                <w:bCs/>
              </w:rPr>
            </w:pPr>
            <w:r w:rsidRPr="002D3D73">
              <w:rPr>
                <w:rStyle w:val="ui-provider"/>
                <w:b/>
                <w:bCs/>
              </w:rPr>
              <w:t xml:space="preserve">Estimated share of imported </w:t>
            </w:r>
            <w:r w:rsidRPr="00C74DDF">
              <w:rPr>
                <w:rStyle w:val="ui-provider"/>
                <w:b/>
                <w:i/>
              </w:rPr>
              <w:t>carbon and other alloy</w:t>
            </w:r>
            <w:r w:rsidRPr="00C74DDF">
              <w:rPr>
                <w:rStyle w:val="ui-provider"/>
                <w:b/>
                <w:u w:val="single"/>
              </w:rPr>
              <w:t xml:space="preserve"> </w:t>
            </w:r>
            <w:r w:rsidRPr="00C74DDF" w:rsidR="00BF609D">
              <w:rPr>
                <w:rStyle w:val="ui-provider"/>
                <w:b/>
                <w:u w:val="single"/>
              </w:rPr>
              <w:t>cold-formed</w:t>
            </w:r>
            <w:r w:rsidRPr="00C74DDF">
              <w:rPr>
                <w:rStyle w:val="ui-provider"/>
                <w:b/>
                <w:u w:val="single"/>
              </w:rPr>
              <w:t>/finished long steel</w:t>
            </w:r>
            <w:r w:rsidRPr="002D3D73">
              <w:rPr>
                <w:rStyle w:val="ui-provider"/>
                <w:b/>
                <w:bCs/>
              </w:rPr>
              <w:t xml:space="preserve"> from this country that was produced using BOF steelmaking (%)</w:t>
            </w:r>
          </w:p>
        </w:tc>
        <w:tc>
          <w:tcPr>
            <w:tcW w:w="1390" w:type="pct"/>
            <w:vAlign w:val="bottom"/>
          </w:tcPr>
          <w:p w:rsidR="00CD3169" w:rsidRPr="002D3D73" w14:paraId="4C628B78" w14:textId="60FBB13F">
            <w:pPr>
              <w:jc w:val="right"/>
              <w:rPr>
                <w:rStyle w:val="ui-provider"/>
                <w:b/>
                <w:bCs/>
              </w:rPr>
            </w:pPr>
            <w:r w:rsidRPr="002D3D73">
              <w:rPr>
                <w:rStyle w:val="ui-provider"/>
                <w:b/>
                <w:bCs/>
              </w:rPr>
              <w:t xml:space="preserve">Estimated share of imported </w:t>
            </w:r>
            <w:r w:rsidRPr="00C74DDF">
              <w:rPr>
                <w:rStyle w:val="ui-provider"/>
                <w:b/>
                <w:i/>
              </w:rPr>
              <w:t>carbon and other alloy</w:t>
            </w:r>
            <w:r w:rsidRPr="00C74DDF">
              <w:rPr>
                <w:rStyle w:val="ui-provider"/>
                <w:b/>
                <w:u w:val="single"/>
              </w:rPr>
              <w:t xml:space="preserve"> </w:t>
            </w:r>
            <w:r w:rsidRPr="00C74DDF" w:rsidR="00BF609D">
              <w:rPr>
                <w:rStyle w:val="ui-provider"/>
                <w:b/>
                <w:u w:val="single"/>
              </w:rPr>
              <w:t>cold-formed</w:t>
            </w:r>
            <w:r w:rsidRPr="00C74DDF">
              <w:rPr>
                <w:rStyle w:val="ui-provider"/>
                <w:b/>
                <w:u w:val="single"/>
              </w:rPr>
              <w:t>/finished long steel</w:t>
            </w:r>
            <w:r w:rsidRPr="002D3D73">
              <w:rPr>
                <w:rStyle w:val="ui-provider"/>
                <w:b/>
                <w:bCs/>
              </w:rPr>
              <w:t xml:space="preserve"> from this country that was produced using EAF steelmaking (%)</w:t>
            </w:r>
          </w:p>
        </w:tc>
      </w:tr>
      <w:tr w14:paraId="3A6DA384" w14:textId="77777777" w:rsidTr="00320054">
        <w:tblPrEx>
          <w:tblW w:w="5000" w:type="pct"/>
          <w:tblLook w:val="04A0"/>
        </w:tblPrEx>
        <w:tc>
          <w:tcPr>
            <w:tcW w:w="1068" w:type="pct"/>
          </w:tcPr>
          <w:p w:rsidR="00CD3169" w14:paraId="78125650" w14:textId="4BFA7DBB">
            <w:pPr>
              <w:rPr>
                <w:rFonts w:cstheme="minorHAnsi"/>
                <w:bCs/>
              </w:rPr>
            </w:pPr>
            <w:r>
              <w:rPr>
                <w:rFonts w:ascii="Calibri" w:hAnsi="Calibri" w:cs="Calibri"/>
              </w:rPr>
              <w:t>Austria</w:t>
            </w:r>
          </w:p>
        </w:tc>
        <w:tc>
          <w:tcPr>
            <w:tcW w:w="1153" w:type="pct"/>
          </w:tcPr>
          <w:p w:rsidR="00CD3169" w14:paraId="72862BAD" w14:textId="77777777">
            <w:pPr>
              <w:rPr>
                <w:rFonts w:cstheme="minorHAnsi"/>
                <w:bCs/>
              </w:rPr>
            </w:pPr>
          </w:p>
        </w:tc>
        <w:tc>
          <w:tcPr>
            <w:tcW w:w="1389" w:type="pct"/>
          </w:tcPr>
          <w:p w:rsidR="00CD3169" w14:paraId="20468C5A" w14:textId="77777777">
            <w:pPr>
              <w:rPr>
                <w:rFonts w:cstheme="minorHAnsi"/>
                <w:bCs/>
              </w:rPr>
            </w:pPr>
          </w:p>
        </w:tc>
        <w:tc>
          <w:tcPr>
            <w:tcW w:w="1390" w:type="pct"/>
          </w:tcPr>
          <w:p w:rsidR="00CD3169" w14:paraId="4D831FF4" w14:textId="77777777">
            <w:pPr>
              <w:rPr>
                <w:rFonts w:cstheme="minorHAnsi"/>
                <w:bCs/>
              </w:rPr>
            </w:pPr>
          </w:p>
        </w:tc>
      </w:tr>
      <w:tr w14:paraId="7C643441" w14:textId="77777777" w:rsidTr="00593987">
        <w:tblPrEx>
          <w:tblW w:w="5000" w:type="pct"/>
          <w:tblLook w:val="04A0"/>
        </w:tblPrEx>
        <w:tc>
          <w:tcPr>
            <w:tcW w:w="1068" w:type="pct"/>
          </w:tcPr>
          <w:p w:rsidR="008E0D40" w:rsidP="00D7059B" w14:paraId="64554267" w14:textId="63B65E80">
            <w:pPr>
              <w:rPr>
                <w:rFonts w:ascii="Calibri" w:hAnsi="Calibri" w:cs="Calibri"/>
              </w:rPr>
            </w:pPr>
            <w:r>
              <w:rPr>
                <w:rFonts w:ascii="Calibri" w:hAnsi="Calibri" w:cs="Calibri"/>
              </w:rPr>
              <w:t>Brazil</w:t>
            </w:r>
          </w:p>
        </w:tc>
        <w:tc>
          <w:tcPr>
            <w:tcW w:w="1153" w:type="pct"/>
          </w:tcPr>
          <w:p w:rsidR="008E0D40" w:rsidP="00D7059B" w14:paraId="35E15817" w14:textId="77777777">
            <w:pPr>
              <w:rPr>
                <w:rFonts w:cstheme="minorHAnsi"/>
                <w:bCs/>
              </w:rPr>
            </w:pPr>
          </w:p>
        </w:tc>
        <w:tc>
          <w:tcPr>
            <w:tcW w:w="1389" w:type="pct"/>
          </w:tcPr>
          <w:p w:rsidR="008E0D40" w:rsidP="00D7059B" w14:paraId="20FD28B3" w14:textId="77777777">
            <w:pPr>
              <w:rPr>
                <w:rFonts w:cstheme="minorHAnsi"/>
                <w:bCs/>
              </w:rPr>
            </w:pPr>
          </w:p>
        </w:tc>
        <w:tc>
          <w:tcPr>
            <w:tcW w:w="1390" w:type="pct"/>
          </w:tcPr>
          <w:p w:rsidR="008E0D40" w:rsidP="00D7059B" w14:paraId="2B0F134D" w14:textId="77777777">
            <w:pPr>
              <w:rPr>
                <w:rFonts w:cstheme="minorHAnsi"/>
                <w:bCs/>
              </w:rPr>
            </w:pPr>
          </w:p>
        </w:tc>
      </w:tr>
      <w:tr w14:paraId="07C52153" w14:textId="77777777" w:rsidTr="00320054">
        <w:tblPrEx>
          <w:tblW w:w="5000" w:type="pct"/>
          <w:tblLook w:val="04A0"/>
        </w:tblPrEx>
        <w:tc>
          <w:tcPr>
            <w:tcW w:w="1068" w:type="pct"/>
          </w:tcPr>
          <w:p w:rsidR="00CD3169" w14:paraId="1B26CA8F" w14:textId="492BD2A0">
            <w:pPr>
              <w:rPr>
                <w:rFonts w:cstheme="minorHAnsi"/>
                <w:bCs/>
              </w:rPr>
            </w:pPr>
            <w:r>
              <w:rPr>
                <w:rFonts w:ascii="Calibri" w:hAnsi="Calibri" w:cs="Calibri"/>
              </w:rPr>
              <w:t>Canada</w:t>
            </w:r>
          </w:p>
        </w:tc>
        <w:tc>
          <w:tcPr>
            <w:tcW w:w="1153" w:type="pct"/>
          </w:tcPr>
          <w:p w:rsidR="00CD3169" w14:paraId="3A358DFE" w14:textId="77777777">
            <w:pPr>
              <w:rPr>
                <w:rFonts w:cstheme="minorHAnsi"/>
                <w:bCs/>
              </w:rPr>
            </w:pPr>
          </w:p>
        </w:tc>
        <w:tc>
          <w:tcPr>
            <w:tcW w:w="1389" w:type="pct"/>
          </w:tcPr>
          <w:p w:rsidR="00CD3169" w14:paraId="33950C09" w14:textId="77777777">
            <w:pPr>
              <w:rPr>
                <w:rFonts w:cstheme="minorHAnsi"/>
                <w:bCs/>
              </w:rPr>
            </w:pPr>
          </w:p>
        </w:tc>
        <w:tc>
          <w:tcPr>
            <w:tcW w:w="1390" w:type="pct"/>
          </w:tcPr>
          <w:p w:rsidR="00CD3169" w14:paraId="77FB8909" w14:textId="77777777">
            <w:pPr>
              <w:rPr>
                <w:rFonts w:cstheme="minorHAnsi"/>
                <w:bCs/>
              </w:rPr>
            </w:pPr>
          </w:p>
        </w:tc>
      </w:tr>
      <w:tr w14:paraId="0649ACB6" w14:textId="77777777" w:rsidTr="00320054">
        <w:tblPrEx>
          <w:tblW w:w="5000" w:type="pct"/>
          <w:tblLook w:val="04A0"/>
        </w:tblPrEx>
        <w:tc>
          <w:tcPr>
            <w:tcW w:w="1068" w:type="pct"/>
          </w:tcPr>
          <w:p w:rsidR="00CD3169" w14:paraId="309C14CA" w14:textId="6D615B5A">
            <w:pPr>
              <w:rPr>
                <w:rFonts w:cstheme="minorHAnsi"/>
                <w:bCs/>
              </w:rPr>
            </w:pPr>
            <w:r>
              <w:rPr>
                <w:rFonts w:ascii="Calibri" w:hAnsi="Calibri" w:cs="Calibri"/>
              </w:rPr>
              <w:t>China</w:t>
            </w:r>
          </w:p>
        </w:tc>
        <w:tc>
          <w:tcPr>
            <w:tcW w:w="1153" w:type="pct"/>
          </w:tcPr>
          <w:p w:rsidR="00CD3169" w14:paraId="6ED66697" w14:textId="77777777">
            <w:pPr>
              <w:rPr>
                <w:rFonts w:cstheme="minorHAnsi"/>
                <w:bCs/>
              </w:rPr>
            </w:pPr>
          </w:p>
        </w:tc>
        <w:tc>
          <w:tcPr>
            <w:tcW w:w="1389" w:type="pct"/>
          </w:tcPr>
          <w:p w:rsidR="00CD3169" w14:paraId="322AAD8F" w14:textId="77777777">
            <w:pPr>
              <w:rPr>
                <w:rFonts w:cstheme="minorHAnsi"/>
                <w:bCs/>
              </w:rPr>
            </w:pPr>
          </w:p>
        </w:tc>
        <w:tc>
          <w:tcPr>
            <w:tcW w:w="1390" w:type="pct"/>
          </w:tcPr>
          <w:p w:rsidR="00CD3169" w14:paraId="2A5126C9" w14:textId="77777777">
            <w:pPr>
              <w:rPr>
                <w:rFonts w:cstheme="minorHAnsi"/>
                <w:bCs/>
              </w:rPr>
            </w:pPr>
          </w:p>
        </w:tc>
      </w:tr>
      <w:tr w14:paraId="2FD16854" w14:textId="77777777" w:rsidTr="00320054">
        <w:tblPrEx>
          <w:tblW w:w="5000" w:type="pct"/>
          <w:tblLook w:val="04A0"/>
        </w:tblPrEx>
        <w:tc>
          <w:tcPr>
            <w:tcW w:w="1068" w:type="pct"/>
          </w:tcPr>
          <w:p w:rsidR="00CD3169" w14:paraId="537384BA" w14:textId="0820B061">
            <w:pPr>
              <w:rPr>
                <w:rFonts w:cstheme="minorHAnsi"/>
                <w:bCs/>
              </w:rPr>
            </w:pPr>
            <w:r>
              <w:rPr>
                <w:rFonts w:ascii="Calibri" w:hAnsi="Calibri" w:cs="Calibri"/>
              </w:rPr>
              <w:t>Germany</w:t>
            </w:r>
          </w:p>
        </w:tc>
        <w:tc>
          <w:tcPr>
            <w:tcW w:w="1153" w:type="pct"/>
          </w:tcPr>
          <w:p w:rsidR="00CD3169" w14:paraId="11B7BFC5" w14:textId="77777777">
            <w:pPr>
              <w:rPr>
                <w:rFonts w:cstheme="minorHAnsi"/>
                <w:bCs/>
              </w:rPr>
            </w:pPr>
          </w:p>
        </w:tc>
        <w:tc>
          <w:tcPr>
            <w:tcW w:w="1389" w:type="pct"/>
          </w:tcPr>
          <w:p w:rsidR="00CD3169" w14:paraId="5144A721" w14:textId="77777777">
            <w:pPr>
              <w:rPr>
                <w:rFonts w:cstheme="minorHAnsi"/>
                <w:bCs/>
              </w:rPr>
            </w:pPr>
          </w:p>
        </w:tc>
        <w:tc>
          <w:tcPr>
            <w:tcW w:w="1390" w:type="pct"/>
          </w:tcPr>
          <w:p w:rsidR="00CD3169" w14:paraId="51CC9087" w14:textId="77777777">
            <w:pPr>
              <w:rPr>
                <w:rFonts w:cstheme="minorHAnsi"/>
                <w:bCs/>
              </w:rPr>
            </w:pPr>
          </w:p>
        </w:tc>
      </w:tr>
      <w:tr w14:paraId="5E4E17AB" w14:textId="77777777" w:rsidTr="00320054">
        <w:tblPrEx>
          <w:tblW w:w="5000" w:type="pct"/>
          <w:tblLook w:val="04A0"/>
        </w:tblPrEx>
        <w:tc>
          <w:tcPr>
            <w:tcW w:w="1068" w:type="pct"/>
          </w:tcPr>
          <w:p w:rsidR="00CD3169" w14:paraId="0F9C3DD4" w14:textId="5127EA51">
            <w:pPr>
              <w:rPr>
                <w:rFonts w:cstheme="minorHAnsi"/>
                <w:bCs/>
              </w:rPr>
            </w:pPr>
            <w:r>
              <w:rPr>
                <w:rFonts w:ascii="Calibri" w:hAnsi="Calibri" w:cs="Calibri"/>
              </w:rPr>
              <w:t>India</w:t>
            </w:r>
          </w:p>
        </w:tc>
        <w:tc>
          <w:tcPr>
            <w:tcW w:w="1153" w:type="pct"/>
          </w:tcPr>
          <w:p w:rsidR="00CD3169" w14:paraId="77FCA349" w14:textId="77777777">
            <w:pPr>
              <w:rPr>
                <w:rFonts w:cstheme="minorHAnsi"/>
                <w:bCs/>
              </w:rPr>
            </w:pPr>
          </w:p>
        </w:tc>
        <w:tc>
          <w:tcPr>
            <w:tcW w:w="1389" w:type="pct"/>
          </w:tcPr>
          <w:p w:rsidR="00CD3169" w14:paraId="32112D58" w14:textId="77777777">
            <w:pPr>
              <w:rPr>
                <w:rFonts w:cstheme="minorHAnsi"/>
                <w:bCs/>
              </w:rPr>
            </w:pPr>
          </w:p>
        </w:tc>
        <w:tc>
          <w:tcPr>
            <w:tcW w:w="1390" w:type="pct"/>
          </w:tcPr>
          <w:p w:rsidR="00CD3169" w14:paraId="58054C54" w14:textId="77777777">
            <w:pPr>
              <w:rPr>
                <w:rFonts w:cstheme="minorHAnsi"/>
                <w:bCs/>
              </w:rPr>
            </w:pPr>
          </w:p>
        </w:tc>
      </w:tr>
      <w:tr w14:paraId="31DBB020" w14:textId="77777777" w:rsidTr="00320054">
        <w:tblPrEx>
          <w:tblW w:w="5000" w:type="pct"/>
          <w:tblLook w:val="04A0"/>
        </w:tblPrEx>
        <w:tc>
          <w:tcPr>
            <w:tcW w:w="1068" w:type="pct"/>
          </w:tcPr>
          <w:p w:rsidR="00CD3169" w14:paraId="74EEDD33" w14:textId="7135E9D3">
            <w:pPr>
              <w:rPr>
                <w:rFonts w:cstheme="minorHAnsi"/>
                <w:bCs/>
              </w:rPr>
            </w:pPr>
            <w:r>
              <w:rPr>
                <w:rFonts w:ascii="Calibri" w:hAnsi="Calibri" w:cs="Calibri"/>
              </w:rPr>
              <w:t>Italy</w:t>
            </w:r>
          </w:p>
        </w:tc>
        <w:tc>
          <w:tcPr>
            <w:tcW w:w="1153" w:type="pct"/>
          </w:tcPr>
          <w:p w:rsidR="00CD3169" w14:paraId="0AA8E4D1" w14:textId="77777777">
            <w:pPr>
              <w:rPr>
                <w:rFonts w:cstheme="minorHAnsi"/>
                <w:bCs/>
              </w:rPr>
            </w:pPr>
          </w:p>
        </w:tc>
        <w:tc>
          <w:tcPr>
            <w:tcW w:w="1389" w:type="pct"/>
          </w:tcPr>
          <w:p w:rsidR="00CD3169" w14:paraId="0C5EE000" w14:textId="77777777">
            <w:pPr>
              <w:rPr>
                <w:rFonts w:cstheme="minorHAnsi"/>
                <w:bCs/>
              </w:rPr>
            </w:pPr>
          </w:p>
        </w:tc>
        <w:tc>
          <w:tcPr>
            <w:tcW w:w="1390" w:type="pct"/>
          </w:tcPr>
          <w:p w:rsidR="00CD3169" w14:paraId="2EC40AB6" w14:textId="77777777">
            <w:pPr>
              <w:rPr>
                <w:rFonts w:cstheme="minorHAnsi"/>
                <w:bCs/>
              </w:rPr>
            </w:pPr>
          </w:p>
        </w:tc>
      </w:tr>
      <w:tr w14:paraId="22B23D17" w14:textId="77777777" w:rsidTr="00320054">
        <w:tblPrEx>
          <w:tblW w:w="5000" w:type="pct"/>
          <w:tblLook w:val="04A0"/>
        </w:tblPrEx>
        <w:tc>
          <w:tcPr>
            <w:tcW w:w="1068" w:type="pct"/>
          </w:tcPr>
          <w:p w:rsidR="00CD3169" w14:paraId="54008474" w14:textId="21CE2A33">
            <w:pPr>
              <w:rPr>
                <w:rFonts w:cstheme="minorHAnsi"/>
                <w:bCs/>
              </w:rPr>
            </w:pPr>
            <w:r>
              <w:rPr>
                <w:rFonts w:ascii="Calibri" w:hAnsi="Calibri" w:cs="Calibri"/>
              </w:rPr>
              <w:t>Japan</w:t>
            </w:r>
          </w:p>
        </w:tc>
        <w:tc>
          <w:tcPr>
            <w:tcW w:w="1153" w:type="pct"/>
          </w:tcPr>
          <w:p w:rsidR="00CD3169" w14:paraId="32E64543" w14:textId="77777777">
            <w:pPr>
              <w:rPr>
                <w:rFonts w:cstheme="minorHAnsi"/>
                <w:bCs/>
              </w:rPr>
            </w:pPr>
          </w:p>
        </w:tc>
        <w:tc>
          <w:tcPr>
            <w:tcW w:w="1389" w:type="pct"/>
          </w:tcPr>
          <w:p w:rsidR="00CD3169" w14:paraId="46FBDD20" w14:textId="77777777">
            <w:pPr>
              <w:rPr>
                <w:rFonts w:cstheme="minorHAnsi"/>
                <w:bCs/>
              </w:rPr>
            </w:pPr>
          </w:p>
        </w:tc>
        <w:tc>
          <w:tcPr>
            <w:tcW w:w="1390" w:type="pct"/>
          </w:tcPr>
          <w:p w:rsidR="00CD3169" w14:paraId="475F00E5" w14:textId="77777777">
            <w:pPr>
              <w:rPr>
                <w:rFonts w:cstheme="minorHAnsi"/>
                <w:bCs/>
              </w:rPr>
            </w:pPr>
          </w:p>
        </w:tc>
      </w:tr>
      <w:tr w14:paraId="439CA7DD" w14:textId="77777777" w:rsidTr="00320054">
        <w:tblPrEx>
          <w:tblW w:w="5000" w:type="pct"/>
          <w:tblLook w:val="04A0"/>
        </w:tblPrEx>
        <w:tc>
          <w:tcPr>
            <w:tcW w:w="1068" w:type="pct"/>
          </w:tcPr>
          <w:p w:rsidR="00CD3169" w14:paraId="2ADE646A" w14:textId="0C87485B">
            <w:pPr>
              <w:rPr>
                <w:rFonts w:cstheme="minorHAnsi"/>
                <w:bCs/>
              </w:rPr>
            </w:pPr>
            <w:r>
              <w:rPr>
                <w:rFonts w:ascii="Calibri" w:hAnsi="Calibri" w:cs="Calibri"/>
              </w:rPr>
              <w:t>Korea</w:t>
            </w:r>
          </w:p>
        </w:tc>
        <w:tc>
          <w:tcPr>
            <w:tcW w:w="1153" w:type="pct"/>
          </w:tcPr>
          <w:p w:rsidR="00CD3169" w14:paraId="30BEEDCE" w14:textId="77777777">
            <w:pPr>
              <w:rPr>
                <w:rFonts w:cstheme="minorHAnsi"/>
                <w:bCs/>
              </w:rPr>
            </w:pPr>
          </w:p>
        </w:tc>
        <w:tc>
          <w:tcPr>
            <w:tcW w:w="1389" w:type="pct"/>
          </w:tcPr>
          <w:p w:rsidR="00CD3169" w14:paraId="27B5D3A0" w14:textId="77777777">
            <w:pPr>
              <w:rPr>
                <w:rFonts w:cstheme="minorHAnsi"/>
                <w:bCs/>
              </w:rPr>
            </w:pPr>
          </w:p>
        </w:tc>
        <w:tc>
          <w:tcPr>
            <w:tcW w:w="1390" w:type="pct"/>
          </w:tcPr>
          <w:p w:rsidR="00CD3169" w14:paraId="05846829" w14:textId="77777777">
            <w:pPr>
              <w:rPr>
                <w:rFonts w:cstheme="minorHAnsi"/>
                <w:bCs/>
              </w:rPr>
            </w:pPr>
          </w:p>
        </w:tc>
      </w:tr>
      <w:tr w14:paraId="50ECBD7D" w14:textId="77777777" w:rsidTr="00320054">
        <w:tblPrEx>
          <w:tblW w:w="5000" w:type="pct"/>
          <w:tblLook w:val="04A0"/>
        </w:tblPrEx>
        <w:tc>
          <w:tcPr>
            <w:tcW w:w="1068" w:type="pct"/>
          </w:tcPr>
          <w:p w:rsidR="00CD3169" w14:paraId="6BE0A140" w14:textId="4E3FF820">
            <w:pPr>
              <w:rPr>
                <w:rFonts w:cstheme="minorHAnsi"/>
                <w:bCs/>
              </w:rPr>
            </w:pPr>
            <w:r>
              <w:rPr>
                <w:rFonts w:ascii="Calibri" w:hAnsi="Calibri" w:cs="Calibri"/>
              </w:rPr>
              <w:t>Malaysia</w:t>
            </w:r>
          </w:p>
        </w:tc>
        <w:tc>
          <w:tcPr>
            <w:tcW w:w="1153" w:type="pct"/>
          </w:tcPr>
          <w:p w:rsidR="00CD3169" w14:paraId="2396F788" w14:textId="77777777">
            <w:pPr>
              <w:rPr>
                <w:rFonts w:cstheme="minorHAnsi"/>
                <w:bCs/>
              </w:rPr>
            </w:pPr>
          </w:p>
        </w:tc>
        <w:tc>
          <w:tcPr>
            <w:tcW w:w="1389" w:type="pct"/>
          </w:tcPr>
          <w:p w:rsidR="00CD3169" w14:paraId="71A2E9CE" w14:textId="77777777">
            <w:pPr>
              <w:rPr>
                <w:rFonts w:cstheme="minorHAnsi"/>
                <w:bCs/>
              </w:rPr>
            </w:pPr>
          </w:p>
        </w:tc>
        <w:tc>
          <w:tcPr>
            <w:tcW w:w="1390" w:type="pct"/>
          </w:tcPr>
          <w:p w:rsidR="00CD3169" w14:paraId="11F07608" w14:textId="77777777">
            <w:pPr>
              <w:rPr>
                <w:rFonts w:cstheme="minorHAnsi"/>
                <w:bCs/>
              </w:rPr>
            </w:pPr>
          </w:p>
        </w:tc>
      </w:tr>
      <w:tr w14:paraId="00A1B058" w14:textId="77777777" w:rsidTr="00320054">
        <w:tblPrEx>
          <w:tblW w:w="5000" w:type="pct"/>
          <w:tblLook w:val="04A0"/>
        </w:tblPrEx>
        <w:tc>
          <w:tcPr>
            <w:tcW w:w="1068" w:type="pct"/>
          </w:tcPr>
          <w:p w:rsidR="00CD3169" w14:paraId="252E412C" w14:textId="433FF9EB">
            <w:pPr>
              <w:rPr>
                <w:rFonts w:cstheme="minorHAnsi"/>
                <w:bCs/>
              </w:rPr>
            </w:pPr>
            <w:r>
              <w:rPr>
                <w:rFonts w:ascii="Calibri" w:hAnsi="Calibri" w:cs="Calibri"/>
              </w:rPr>
              <w:t>Mexico</w:t>
            </w:r>
          </w:p>
        </w:tc>
        <w:tc>
          <w:tcPr>
            <w:tcW w:w="1153" w:type="pct"/>
          </w:tcPr>
          <w:p w:rsidR="00CD3169" w14:paraId="7A8709E0" w14:textId="77777777">
            <w:pPr>
              <w:rPr>
                <w:rFonts w:cstheme="minorHAnsi"/>
                <w:bCs/>
              </w:rPr>
            </w:pPr>
          </w:p>
        </w:tc>
        <w:tc>
          <w:tcPr>
            <w:tcW w:w="1389" w:type="pct"/>
          </w:tcPr>
          <w:p w:rsidR="00CD3169" w14:paraId="2992CEDD" w14:textId="77777777">
            <w:pPr>
              <w:rPr>
                <w:rFonts w:cstheme="minorHAnsi"/>
                <w:bCs/>
              </w:rPr>
            </w:pPr>
          </w:p>
        </w:tc>
        <w:tc>
          <w:tcPr>
            <w:tcW w:w="1390" w:type="pct"/>
          </w:tcPr>
          <w:p w:rsidR="00CD3169" w14:paraId="0016AAC3" w14:textId="77777777">
            <w:pPr>
              <w:rPr>
                <w:rFonts w:cstheme="minorHAnsi"/>
                <w:bCs/>
              </w:rPr>
            </w:pPr>
          </w:p>
        </w:tc>
      </w:tr>
      <w:tr w14:paraId="06FF7D43" w14:textId="77777777" w:rsidTr="00320054">
        <w:tblPrEx>
          <w:tblW w:w="5000" w:type="pct"/>
          <w:tblLook w:val="04A0"/>
        </w:tblPrEx>
        <w:tc>
          <w:tcPr>
            <w:tcW w:w="1067" w:type="pct"/>
          </w:tcPr>
          <w:p w:rsidR="00D7059B" w:rsidP="00D7059B" w14:paraId="6731E877" w14:textId="6B8E2964">
            <w:pPr>
              <w:rPr>
                <w:rFonts w:cstheme="minorHAnsi"/>
                <w:bCs/>
              </w:rPr>
            </w:pPr>
            <w:r>
              <w:rPr>
                <w:rFonts w:ascii="Calibri" w:hAnsi="Calibri" w:cs="Calibri"/>
              </w:rPr>
              <w:t>Slovenia</w:t>
            </w:r>
          </w:p>
        </w:tc>
        <w:tc>
          <w:tcPr>
            <w:tcW w:w="1153" w:type="pct"/>
          </w:tcPr>
          <w:p w:rsidR="00D7059B" w:rsidP="00D7059B" w14:paraId="00B009CE" w14:textId="77777777">
            <w:pPr>
              <w:rPr>
                <w:rFonts w:cstheme="minorHAnsi"/>
                <w:bCs/>
              </w:rPr>
            </w:pPr>
          </w:p>
        </w:tc>
        <w:tc>
          <w:tcPr>
            <w:tcW w:w="1389" w:type="pct"/>
          </w:tcPr>
          <w:p w:rsidR="00D7059B" w:rsidP="00D7059B" w14:paraId="7C74DEE0" w14:textId="77777777">
            <w:pPr>
              <w:rPr>
                <w:rFonts w:cstheme="minorHAnsi"/>
                <w:bCs/>
              </w:rPr>
            </w:pPr>
          </w:p>
        </w:tc>
        <w:tc>
          <w:tcPr>
            <w:tcW w:w="1390" w:type="pct"/>
          </w:tcPr>
          <w:p w:rsidR="00D7059B" w:rsidP="00D7059B" w14:paraId="2A973CAD" w14:textId="77777777">
            <w:pPr>
              <w:rPr>
                <w:rFonts w:cstheme="minorHAnsi"/>
                <w:bCs/>
              </w:rPr>
            </w:pPr>
          </w:p>
        </w:tc>
      </w:tr>
      <w:tr w14:paraId="091142B4" w14:textId="77777777" w:rsidTr="00320054">
        <w:tblPrEx>
          <w:tblW w:w="5000" w:type="pct"/>
          <w:tblLook w:val="04A0"/>
        </w:tblPrEx>
        <w:tc>
          <w:tcPr>
            <w:tcW w:w="1067" w:type="pct"/>
          </w:tcPr>
          <w:p w:rsidR="00D7059B" w:rsidP="00D7059B" w14:paraId="1275209A" w14:textId="19BF2E58">
            <w:pPr>
              <w:rPr>
                <w:rFonts w:cstheme="minorHAnsi"/>
                <w:bCs/>
              </w:rPr>
            </w:pPr>
            <w:r>
              <w:rPr>
                <w:rFonts w:ascii="Calibri" w:hAnsi="Calibri" w:cs="Calibri"/>
              </w:rPr>
              <w:t>Spain</w:t>
            </w:r>
          </w:p>
        </w:tc>
        <w:tc>
          <w:tcPr>
            <w:tcW w:w="1153" w:type="pct"/>
          </w:tcPr>
          <w:p w:rsidR="00D7059B" w:rsidP="00D7059B" w14:paraId="32705C55" w14:textId="77777777">
            <w:pPr>
              <w:rPr>
                <w:rFonts w:cstheme="minorHAnsi"/>
                <w:bCs/>
              </w:rPr>
            </w:pPr>
          </w:p>
        </w:tc>
        <w:tc>
          <w:tcPr>
            <w:tcW w:w="1389" w:type="pct"/>
          </w:tcPr>
          <w:p w:rsidR="00D7059B" w:rsidP="00D7059B" w14:paraId="1B92FF0D" w14:textId="77777777">
            <w:pPr>
              <w:rPr>
                <w:rFonts w:cstheme="minorHAnsi"/>
                <w:bCs/>
              </w:rPr>
            </w:pPr>
          </w:p>
        </w:tc>
        <w:tc>
          <w:tcPr>
            <w:tcW w:w="1390" w:type="pct"/>
          </w:tcPr>
          <w:p w:rsidR="00D7059B" w:rsidP="00D7059B" w14:paraId="714F44DA" w14:textId="77777777">
            <w:pPr>
              <w:rPr>
                <w:rFonts w:cstheme="minorHAnsi"/>
                <w:bCs/>
              </w:rPr>
            </w:pPr>
          </w:p>
        </w:tc>
      </w:tr>
      <w:tr w14:paraId="4D65C8EB" w14:textId="77777777" w:rsidTr="00320054">
        <w:tblPrEx>
          <w:tblW w:w="5000" w:type="pct"/>
          <w:tblLook w:val="04A0"/>
        </w:tblPrEx>
        <w:tc>
          <w:tcPr>
            <w:tcW w:w="1067" w:type="pct"/>
          </w:tcPr>
          <w:p w:rsidR="00D7059B" w:rsidP="00D7059B" w14:paraId="7638AF41" w14:textId="7D1CAFFB">
            <w:pPr>
              <w:rPr>
                <w:rFonts w:cstheme="minorHAnsi"/>
                <w:bCs/>
              </w:rPr>
            </w:pPr>
            <w:r>
              <w:rPr>
                <w:rFonts w:ascii="Calibri" w:hAnsi="Calibri" w:cs="Calibri"/>
              </w:rPr>
              <w:t>Sweden</w:t>
            </w:r>
          </w:p>
        </w:tc>
        <w:tc>
          <w:tcPr>
            <w:tcW w:w="1153" w:type="pct"/>
          </w:tcPr>
          <w:p w:rsidR="00D7059B" w:rsidP="00D7059B" w14:paraId="77A855D5" w14:textId="77777777">
            <w:pPr>
              <w:rPr>
                <w:rFonts w:cstheme="minorHAnsi"/>
                <w:bCs/>
              </w:rPr>
            </w:pPr>
          </w:p>
        </w:tc>
        <w:tc>
          <w:tcPr>
            <w:tcW w:w="1389" w:type="pct"/>
          </w:tcPr>
          <w:p w:rsidR="00D7059B" w:rsidP="00D7059B" w14:paraId="0FF1CB16" w14:textId="77777777">
            <w:pPr>
              <w:rPr>
                <w:rFonts w:cstheme="minorHAnsi"/>
                <w:bCs/>
              </w:rPr>
            </w:pPr>
          </w:p>
        </w:tc>
        <w:tc>
          <w:tcPr>
            <w:tcW w:w="1390" w:type="pct"/>
          </w:tcPr>
          <w:p w:rsidR="00D7059B" w:rsidP="00D7059B" w14:paraId="4A08C476" w14:textId="77777777">
            <w:pPr>
              <w:rPr>
                <w:rFonts w:cstheme="minorHAnsi"/>
                <w:bCs/>
              </w:rPr>
            </w:pPr>
          </w:p>
        </w:tc>
      </w:tr>
      <w:tr w14:paraId="0C432E79" w14:textId="77777777" w:rsidTr="00320054">
        <w:tblPrEx>
          <w:tblW w:w="5000" w:type="pct"/>
          <w:tblLook w:val="04A0"/>
        </w:tblPrEx>
        <w:tc>
          <w:tcPr>
            <w:tcW w:w="1067" w:type="pct"/>
          </w:tcPr>
          <w:p w:rsidR="00D7059B" w:rsidP="00D7059B" w14:paraId="54D9C858" w14:textId="7B93201E">
            <w:pPr>
              <w:rPr>
                <w:rFonts w:cstheme="minorHAnsi"/>
                <w:bCs/>
              </w:rPr>
            </w:pPr>
            <w:r>
              <w:rPr>
                <w:rFonts w:ascii="Calibri" w:hAnsi="Calibri" w:cs="Calibri"/>
              </w:rPr>
              <w:t>Taiwan</w:t>
            </w:r>
          </w:p>
        </w:tc>
        <w:tc>
          <w:tcPr>
            <w:tcW w:w="1153" w:type="pct"/>
          </w:tcPr>
          <w:p w:rsidR="00D7059B" w:rsidP="00D7059B" w14:paraId="41E7C42A" w14:textId="77777777">
            <w:pPr>
              <w:rPr>
                <w:rFonts w:cstheme="minorHAnsi"/>
                <w:bCs/>
              </w:rPr>
            </w:pPr>
          </w:p>
        </w:tc>
        <w:tc>
          <w:tcPr>
            <w:tcW w:w="1389" w:type="pct"/>
          </w:tcPr>
          <w:p w:rsidR="00D7059B" w:rsidP="00D7059B" w14:paraId="735D642F" w14:textId="77777777">
            <w:pPr>
              <w:rPr>
                <w:rFonts w:cstheme="minorHAnsi"/>
                <w:bCs/>
              </w:rPr>
            </w:pPr>
          </w:p>
        </w:tc>
        <w:tc>
          <w:tcPr>
            <w:tcW w:w="1390" w:type="pct"/>
          </w:tcPr>
          <w:p w:rsidR="00D7059B" w:rsidP="00D7059B" w14:paraId="60D9529D" w14:textId="77777777">
            <w:pPr>
              <w:rPr>
                <w:rFonts w:cstheme="minorHAnsi"/>
                <w:bCs/>
              </w:rPr>
            </w:pPr>
          </w:p>
        </w:tc>
      </w:tr>
      <w:tr w14:paraId="2273B1E5" w14:textId="77777777" w:rsidTr="00320054">
        <w:tblPrEx>
          <w:tblW w:w="5000" w:type="pct"/>
          <w:tblLook w:val="04A0"/>
        </w:tblPrEx>
        <w:tc>
          <w:tcPr>
            <w:tcW w:w="1067" w:type="pct"/>
          </w:tcPr>
          <w:p w:rsidR="00D7059B" w:rsidP="00D7059B" w14:paraId="085A9ED8" w14:textId="0CA6AE93">
            <w:pPr>
              <w:rPr>
                <w:rFonts w:cstheme="minorHAnsi"/>
                <w:bCs/>
              </w:rPr>
            </w:pPr>
            <w:r>
              <w:rPr>
                <w:rFonts w:ascii="Calibri" w:hAnsi="Calibri" w:cs="Calibri"/>
              </w:rPr>
              <w:t>Turkey</w:t>
            </w:r>
          </w:p>
        </w:tc>
        <w:tc>
          <w:tcPr>
            <w:tcW w:w="1153" w:type="pct"/>
          </w:tcPr>
          <w:p w:rsidR="00D7059B" w:rsidP="00D7059B" w14:paraId="178C7181" w14:textId="77777777">
            <w:pPr>
              <w:rPr>
                <w:rFonts w:cstheme="minorHAnsi"/>
                <w:bCs/>
              </w:rPr>
            </w:pPr>
          </w:p>
        </w:tc>
        <w:tc>
          <w:tcPr>
            <w:tcW w:w="1389" w:type="pct"/>
          </w:tcPr>
          <w:p w:rsidR="00D7059B" w:rsidP="00D7059B" w14:paraId="01EB1BB6" w14:textId="77777777">
            <w:pPr>
              <w:rPr>
                <w:rFonts w:cstheme="minorHAnsi"/>
                <w:bCs/>
              </w:rPr>
            </w:pPr>
          </w:p>
        </w:tc>
        <w:tc>
          <w:tcPr>
            <w:tcW w:w="1390" w:type="pct"/>
          </w:tcPr>
          <w:p w:rsidR="00D7059B" w:rsidP="00D7059B" w14:paraId="3392D149" w14:textId="77777777">
            <w:pPr>
              <w:rPr>
                <w:rFonts w:cstheme="minorHAnsi"/>
                <w:bCs/>
              </w:rPr>
            </w:pPr>
          </w:p>
        </w:tc>
      </w:tr>
      <w:tr w14:paraId="076B3708" w14:textId="77777777" w:rsidTr="00320054">
        <w:tblPrEx>
          <w:tblW w:w="5000" w:type="pct"/>
          <w:tblLook w:val="04A0"/>
        </w:tblPrEx>
        <w:tc>
          <w:tcPr>
            <w:tcW w:w="1067" w:type="pct"/>
          </w:tcPr>
          <w:p w:rsidR="00D7059B" w:rsidP="00D7059B" w14:paraId="4B7C568A" w14:textId="6EFBCB0D">
            <w:pPr>
              <w:rPr>
                <w:rFonts w:cstheme="minorHAnsi"/>
                <w:bCs/>
              </w:rPr>
            </w:pPr>
            <w:r>
              <w:rPr>
                <w:rFonts w:ascii="Calibri" w:hAnsi="Calibri" w:cs="Calibri"/>
              </w:rPr>
              <w:t>United Arab Emirates</w:t>
            </w:r>
          </w:p>
        </w:tc>
        <w:tc>
          <w:tcPr>
            <w:tcW w:w="1153" w:type="pct"/>
          </w:tcPr>
          <w:p w:rsidR="00D7059B" w:rsidP="00D7059B" w14:paraId="7C10B662" w14:textId="77777777">
            <w:pPr>
              <w:rPr>
                <w:rFonts w:cstheme="minorHAnsi"/>
                <w:bCs/>
              </w:rPr>
            </w:pPr>
          </w:p>
        </w:tc>
        <w:tc>
          <w:tcPr>
            <w:tcW w:w="1389" w:type="pct"/>
          </w:tcPr>
          <w:p w:rsidR="00D7059B" w:rsidP="00D7059B" w14:paraId="2831CE08" w14:textId="77777777">
            <w:pPr>
              <w:rPr>
                <w:rFonts w:cstheme="minorHAnsi"/>
                <w:bCs/>
              </w:rPr>
            </w:pPr>
          </w:p>
        </w:tc>
        <w:tc>
          <w:tcPr>
            <w:tcW w:w="1390" w:type="pct"/>
          </w:tcPr>
          <w:p w:rsidR="00D7059B" w:rsidP="00D7059B" w14:paraId="19B9C946" w14:textId="77777777">
            <w:pPr>
              <w:rPr>
                <w:rFonts w:cstheme="minorHAnsi"/>
                <w:bCs/>
              </w:rPr>
            </w:pPr>
          </w:p>
        </w:tc>
      </w:tr>
      <w:tr w14:paraId="40E12862" w14:textId="77777777" w:rsidTr="00320054">
        <w:tblPrEx>
          <w:tblW w:w="5000" w:type="pct"/>
          <w:tblLook w:val="04A0"/>
        </w:tblPrEx>
        <w:tc>
          <w:tcPr>
            <w:tcW w:w="1067" w:type="pct"/>
          </w:tcPr>
          <w:p w:rsidR="00D7059B" w:rsidP="00D7059B" w14:paraId="372AF504" w14:textId="257D5E73">
            <w:pPr>
              <w:rPr>
                <w:rFonts w:cstheme="minorHAnsi"/>
                <w:bCs/>
              </w:rPr>
            </w:pPr>
            <w:r>
              <w:rPr>
                <w:rFonts w:ascii="Calibri" w:hAnsi="Calibri" w:cs="Calibri"/>
              </w:rPr>
              <w:t>United Kingdom</w:t>
            </w:r>
          </w:p>
        </w:tc>
        <w:tc>
          <w:tcPr>
            <w:tcW w:w="1153" w:type="pct"/>
          </w:tcPr>
          <w:p w:rsidR="00D7059B" w:rsidP="00D7059B" w14:paraId="06065C65" w14:textId="77777777">
            <w:pPr>
              <w:rPr>
                <w:rFonts w:cstheme="minorHAnsi"/>
                <w:bCs/>
              </w:rPr>
            </w:pPr>
          </w:p>
        </w:tc>
        <w:tc>
          <w:tcPr>
            <w:tcW w:w="1389" w:type="pct"/>
          </w:tcPr>
          <w:p w:rsidR="00D7059B" w:rsidP="00D7059B" w14:paraId="3D133C2C" w14:textId="77777777">
            <w:pPr>
              <w:rPr>
                <w:rFonts w:cstheme="minorHAnsi"/>
                <w:bCs/>
              </w:rPr>
            </w:pPr>
          </w:p>
        </w:tc>
        <w:tc>
          <w:tcPr>
            <w:tcW w:w="1390" w:type="pct"/>
          </w:tcPr>
          <w:p w:rsidR="00D7059B" w:rsidP="00D7059B" w14:paraId="25F847A4" w14:textId="77777777">
            <w:pPr>
              <w:rPr>
                <w:rFonts w:cstheme="minorHAnsi"/>
                <w:bCs/>
              </w:rPr>
            </w:pPr>
          </w:p>
        </w:tc>
      </w:tr>
      <w:tr w14:paraId="5189D616" w14:textId="77777777" w:rsidTr="00320054">
        <w:tblPrEx>
          <w:tblW w:w="5000" w:type="pct"/>
          <w:tblLook w:val="04A0"/>
        </w:tblPrEx>
        <w:tc>
          <w:tcPr>
            <w:tcW w:w="1067" w:type="pct"/>
          </w:tcPr>
          <w:p w:rsidR="00D7059B" w:rsidP="00D7059B" w14:paraId="18D70E39" w14:textId="093EEE04">
            <w:pPr>
              <w:rPr>
                <w:rFonts w:cstheme="minorHAnsi"/>
                <w:bCs/>
              </w:rPr>
            </w:pPr>
            <w:r>
              <w:rPr>
                <w:rFonts w:ascii="Calibri" w:hAnsi="Calibri" w:cs="Calibri"/>
              </w:rPr>
              <w:t>United States</w:t>
            </w:r>
          </w:p>
        </w:tc>
        <w:tc>
          <w:tcPr>
            <w:tcW w:w="1153" w:type="pct"/>
          </w:tcPr>
          <w:p w:rsidR="00D7059B" w:rsidP="00D7059B" w14:paraId="0D495349" w14:textId="77777777">
            <w:pPr>
              <w:rPr>
                <w:rFonts w:cstheme="minorHAnsi"/>
                <w:bCs/>
              </w:rPr>
            </w:pPr>
          </w:p>
        </w:tc>
        <w:tc>
          <w:tcPr>
            <w:tcW w:w="1389" w:type="pct"/>
          </w:tcPr>
          <w:p w:rsidR="00D7059B" w:rsidP="00D7059B" w14:paraId="510CE24C" w14:textId="77777777">
            <w:pPr>
              <w:rPr>
                <w:rFonts w:cstheme="minorHAnsi"/>
                <w:bCs/>
              </w:rPr>
            </w:pPr>
          </w:p>
        </w:tc>
        <w:tc>
          <w:tcPr>
            <w:tcW w:w="1390" w:type="pct"/>
          </w:tcPr>
          <w:p w:rsidR="00D7059B" w:rsidP="00D7059B" w14:paraId="76526216" w14:textId="77777777">
            <w:pPr>
              <w:rPr>
                <w:rFonts w:cstheme="minorHAnsi"/>
                <w:bCs/>
              </w:rPr>
            </w:pPr>
          </w:p>
        </w:tc>
      </w:tr>
      <w:tr w14:paraId="792C9868" w14:textId="77777777" w:rsidTr="00320054">
        <w:tblPrEx>
          <w:tblW w:w="5000" w:type="pct"/>
          <w:tblLook w:val="04A0"/>
        </w:tblPrEx>
        <w:tc>
          <w:tcPr>
            <w:tcW w:w="1067" w:type="pct"/>
          </w:tcPr>
          <w:p w:rsidR="00D7059B" w:rsidP="00D7059B" w14:paraId="2FE6D9A4" w14:textId="356B739B">
            <w:pPr>
              <w:rPr>
                <w:rFonts w:cstheme="minorHAnsi"/>
                <w:bCs/>
              </w:rPr>
            </w:pPr>
            <w:r>
              <w:rPr>
                <w:rFonts w:ascii="Calibri" w:hAnsi="Calibri" w:cs="Calibri"/>
              </w:rPr>
              <w:t>Vietnam</w:t>
            </w:r>
          </w:p>
        </w:tc>
        <w:tc>
          <w:tcPr>
            <w:tcW w:w="1153" w:type="pct"/>
          </w:tcPr>
          <w:p w:rsidR="00D7059B" w:rsidP="00D7059B" w14:paraId="463845A4" w14:textId="77777777">
            <w:pPr>
              <w:rPr>
                <w:rFonts w:cstheme="minorHAnsi"/>
                <w:bCs/>
              </w:rPr>
            </w:pPr>
          </w:p>
        </w:tc>
        <w:tc>
          <w:tcPr>
            <w:tcW w:w="1389" w:type="pct"/>
          </w:tcPr>
          <w:p w:rsidR="00D7059B" w:rsidP="00D7059B" w14:paraId="77D46EFB" w14:textId="77777777">
            <w:pPr>
              <w:rPr>
                <w:rFonts w:cstheme="minorHAnsi"/>
                <w:bCs/>
              </w:rPr>
            </w:pPr>
          </w:p>
        </w:tc>
        <w:tc>
          <w:tcPr>
            <w:tcW w:w="1390" w:type="pct"/>
          </w:tcPr>
          <w:p w:rsidR="00D7059B" w:rsidP="00D7059B" w14:paraId="2BB27B30" w14:textId="77777777">
            <w:pPr>
              <w:rPr>
                <w:rFonts w:cstheme="minorHAnsi"/>
                <w:bCs/>
              </w:rPr>
            </w:pPr>
          </w:p>
        </w:tc>
      </w:tr>
      <w:tr w14:paraId="7E7FEF54" w14:textId="77777777" w:rsidTr="00593987">
        <w:tblPrEx>
          <w:tblW w:w="5000" w:type="pct"/>
          <w:tblLook w:val="04A0"/>
        </w:tblPrEx>
        <w:tc>
          <w:tcPr>
            <w:tcW w:w="1068" w:type="pct"/>
          </w:tcPr>
          <w:p w:rsidR="00CD3169" w14:paraId="55F6C79B" w14:textId="6433E7CE">
            <w:pPr>
              <w:rPr>
                <w:rFonts w:cstheme="minorHAnsi"/>
                <w:bCs/>
              </w:rPr>
            </w:pPr>
            <w:r w:rsidRPr="2A37595F">
              <w:t>All other or unknown</w:t>
            </w:r>
          </w:p>
        </w:tc>
        <w:tc>
          <w:tcPr>
            <w:tcW w:w="1153" w:type="pct"/>
          </w:tcPr>
          <w:p w:rsidR="00CD3169" w14:paraId="7754702C" w14:textId="77777777">
            <w:pPr>
              <w:rPr>
                <w:rFonts w:cstheme="minorHAnsi"/>
                <w:bCs/>
              </w:rPr>
            </w:pPr>
          </w:p>
        </w:tc>
        <w:tc>
          <w:tcPr>
            <w:tcW w:w="1389" w:type="pct"/>
          </w:tcPr>
          <w:p w:rsidR="00CD3169" w14:paraId="7D603B5F" w14:textId="77777777">
            <w:pPr>
              <w:rPr>
                <w:rFonts w:cstheme="minorHAnsi"/>
                <w:bCs/>
              </w:rPr>
            </w:pPr>
          </w:p>
        </w:tc>
        <w:tc>
          <w:tcPr>
            <w:tcW w:w="1390" w:type="pct"/>
          </w:tcPr>
          <w:p w:rsidR="00CD3169" w14:paraId="6FD2A139" w14:textId="77777777">
            <w:pPr>
              <w:rPr>
                <w:rFonts w:cstheme="minorHAnsi"/>
                <w:bCs/>
              </w:rPr>
            </w:pPr>
          </w:p>
        </w:tc>
      </w:tr>
      <w:tr w14:paraId="4FF7D20C" w14:textId="77777777" w:rsidTr="00593987">
        <w:tblPrEx>
          <w:tblW w:w="5000" w:type="pct"/>
          <w:tblLook w:val="04A0"/>
        </w:tblPrEx>
        <w:tc>
          <w:tcPr>
            <w:tcW w:w="1068" w:type="pct"/>
          </w:tcPr>
          <w:p w:rsidR="00CD3169" w14:paraId="0D0D71D0" w14:textId="77777777">
            <w:pPr>
              <w:rPr>
                <w:rFonts w:cstheme="minorHAnsi"/>
                <w:bCs/>
              </w:rPr>
            </w:pPr>
            <w:r>
              <w:rPr>
                <w:rFonts w:cstheme="minorHAnsi"/>
                <w:bCs/>
              </w:rPr>
              <w:t>Total</w:t>
            </w:r>
          </w:p>
        </w:tc>
        <w:tc>
          <w:tcPr>
            <w:tcW w:w="1153" w:type="pct"/>
          </w:tcPr>
          <w:p w:rsidR="00CD3169" w14:paraId="57D3FB9F" w14:textId="77777777">
            <w:pPr>
              <w:jc w:val="center"/>
              <w:rPr>
                <w:rFonts w:cstheme="minorHAnsi"/>
                <w:bCs/>
              </w:rPr>
            </w:pPr>
            <w:r>
              <w:t>auto calculated</w:t>
            </w:r>
          </w:p>
        </w:tc>
        <w:tc>
          <w:tcPr>
            <w:tcW w:w="1389" w:type="pct"/>
          </w:tcPr>
          <w:p w:rsidR="00CD3169" w14:paraId="7A68F267" w14:textId="77777777">
            <w:pPr>
              <w:jc w:val="center"/>
              <w:rPr>
                <w:rFonts w:cstheme="minorHAnsi"/>
                <w:bCs/>
              </w:rPr>
            </w:pPr>
            <w:r>
              <w:t>auto calculated</w:t>
            </w:r>
          </w:p>
        </w:tc>
        <w:tc>
          <w:tcPr>
            <w:tcW w:w="1390" w:type="pct"/>
          </w:tcPr>
          <w:p w:rsidR="00CD3169" w14:paraId="27284BFC" w14:textId="77777777">
            <w:pPr>
              <w:jc w:val="center"/>
            </w:pPr>
            <w:r>
              <w:t>auto calculated</w:t>
            </w:r>
          </w:p>
        </w:tc>
      </w:tr>
    </w:tbl>
    <w:p w:rsidR="00CD3169" w:rsidP="00CD3169" w14:paraId="7141E57B" w14:textId="77777777">
      <w:r w:rsidRPr="00455164">
        <w:rPr>
          <w:rFonts w:cstheme="minorHAnsi"/>
          <w:bCs/>
        </w:rPr>
        <w:t xml:space="preserve"> </w:t>
      </w:r>
    </w:p>
    <w:p w:rsidR="00CD3169" w:rsidRPr="00E65791" w:rsidP="00CD3169" w14:paraId="0CA7A5A1" w14:textId="1A4260D9">
      <w:pPr>
        <w:pStyle w:val="Heading2"/>
      </w:pPr>
      <w:r>
        <w:t>Section 5.2 Uses and Sources of Production Inputs for Aluminum</w:t>
      </w:r>
    </w:p>
    <w:p w:rsidR="00CD3169" w:rsidP="00CD3169" w14:paraId="1689D779" w14:textId="77777777"/>
    <w:p w:rsidR="00CD3169" w:rsidRPr="001C0220" w:rsidP="00CD3169" w14:paraId="411C0976" w14:textId="77777777">
      <w:pPr>
        <w:pStyle w:val="ListParagraph"/>
        <w:numPr>
          <w:ilvl w:val="0"/>
          <w:numId w:val="40"/>
        </w:numPr>
        <w:ind w:left="360"/>
      </w:pPr>
    </w:p>
    <w:p w:rsidR="00CD3169" w:rsidP="00CD3169" w14:paraId="6BA3B8CD" w14:textId="19A09FC3">
      <w:pPr>
        <w:pStyle w:val="ListParagraph"/>
        <w:numPr>
          <w:ilvl w:val="1"/>
          <w:numId w:val="40"/>
        </w:numPr>
      </w:pPr>
      <w:r w:rsidRPr="09FA9EAD">
        <w:rPr>
          <w:color w:val="2F5496" w:themeColor="accent1" w:themeShade="BF"/>
        </w:rPr>
        <w:t>[</w:t>
      </w:r>
      <w:r w:rsidRPr="09FA9EAD">
        <w:rPr>
          <w:i/>
          <w:iCs/>
          <w:color w:val="2F5496" w:themeColor="accent1" w:themeShade="BF"/>
        </w:rPr>
        <w:t xml:space="preserve">If responding yes to primary </w:t>
      </w:r>
      <w:r>
        <w:rPr>
          <w:i/>
          <w:iCs/>
          <w:color w:val="2F5496" w:themeColor="accent1" w:themeShade="BF"/>
        </w:rPr>
        <w:t>unwrought</w:t>
      </w:r>
      <w:r w:rsidRPr="09FA9EAD">
        <w:rPr>
          <w:i/>
          <w:iCs/>
          <w:color w:val="2F5496" w:themeColor="accent1" w:themeShade="BF"/>
        </w:rPr>
        <w:t xml:space="preserve"> aluminum </w:t>
      </w:r>
      <w:r>
        <w:rPr>
          <w:i/>
          <w:iCs/>
          <w:color w:val="2F5496" w:themeColor="accent1" w:themeShade="BF"/>
        </w:rPr>
        <w:t>production</w:t>
      </w:r>
      <w:r w:rsidRPr="09FA9EAD">
        <w:rPr>
          <w:i/>
          <w:iCs/>
          <w:color w:val="2F5496" w:themeColor="accent1" w:themeShade="BF"/>
        </w:rPr>
        <w:t xml:space="preserve"> in Q.1.2.2</w:t>
      </w:r>
      <w:r w:rsidRPr="09FA9EAD">
        <w:rPr>
          <w:color w:val="2F5496" w:themeColor="accent1" w:themeShade="BF"/>
        </w:rPr>
        <w:t>]</w:t>
      </w:r>
      <w:r w:rsidRPr="09FA9EAD">
        <w:rPr>
          <w:color w:val="4472C4" w:themeColor="accent1"/>
        </w:rPr>
        <w:t xml:space="preserve"> </w:t>
      </w:r>
      <w:r>
        <w:t xml:space="preserve">Report the quantity </w:t>
      </w:r>
      <w:r>
        <w:t xml:space="preserve">of the following inputs that your facility used </w:t>
      </w:r>
      <w:r w:rsidR="00486E1D">
        <w:t>in</w:t>
      </w:r>
      <w:r>
        <w:t xml:space="preserve"> production in 2022. </w:t>
      </w:r>
    </w:p>
    <w:tbl>
      <w:tblPr>
        <w:tblStyle w:val="TableGrid"/>
        <w:tblW w:w="0" w:type="auto"/>
        <w:tblLook w:val="04A0"/>
      </w:tblPr>
      <w:tblGrid>
        <w:gridCol w:w="4473"/>
        <w:gridCol w:w="4474"/>
      </w:tblGrid>
      <w:tr w14:paraId="591C1F6F" w14:textId="77777777" w:rsidTr="0009147D">
        <w:tblPrEx>
          <w:tblW w:w="0" w:type="auto"/>
          <w:tblLook w:val="04A0"/>
        </w:tblPrEx>
        <w:trPr>
          <w:trHeight w:val="20"/>
        </w:trPr>
        <w:tc>
          <w:tcPr>
            <w:tcW w:w="4473" w:type="dxa"/>
            <w:vAlign w:val="bottom"/>
          </w:tcPr>
          <w:p w:rsidR="00CD3169" w:rsidRPr="007A79B9" w:rsidP="0009147D" w14:paraId="02F56E83" w14:textId="0F80DE48">
            <w:pPr>
              <w:rPr>
                <w:b/>
                <w:bCs/>
              </w:rPr>
            </w:pPr>
            <w:r w:rsidRPr="007A79B9">
              <w:rPr>
                <w:b/>
                <w:bCs/>
              </w:rPr>
              <w:t>Material</w:t>
            </w:r>
            <w:r w:rsidR="0009147D">
              <w:rPr>
                <w:b/>
                <w:bCs/>
              </w:rPr>
              <w:t xml:space="preserve"> input</w:t>
            </w:r>
          </w:p>
        </w:tc>
        <w:tc>
          <w:tcPr>
            <w:tcW w:w="4474" w:type="dxa"/>
            <w:vAlign w:val="bottom"/>
          </w:tcPr>
          <w:p w:rsidR="00CD3169" w:rsidRPr="007A79B9" w:rsidP="0009147D" w14:paraId="1C9D4992" w14:textId="515AAFA1">
            <w:pPr>
              <w:jc w:val="right"/>
              <w:rPr>
                <w:b/>
                <w:bCs/>
              </w:rPr>
            </w:pPr>
            <w:r>
              <w:rPr>
                <w:b/>
                <w:bCs/>
              </w:rPr>
              <w:t xml:space="preserve">Quantity of material input used in 2022 </w:t>
            </w:r>
            <w:r w:rsidR="00551090">
              <w:rPr>
                <w:b/>
                <w:bCs/>
              </w:rPr>
              <w:t>({</w:t>
            </w:r>
            <w:r>
              <w:rPr>
                <w:b/>
                <w:bCs/>
              </w:rPr>
              <w:t>metric tons/short tons</w:t>
            </w:r>
            <w:r w:rsidR="00551090">
              <w:rPr>
                <w:b/>
                <w:bCs/>
              </w:rPr>
              <w:t>})</w:t>
            </w:r>
          </w:p>
        </w:tc>
      </w:tr>
      <w:tr w14:paraId="027297A2" w14:textId="77777777">
        <w:tblPrEx>
          <w:tblW w:w="0" w:type="auto"/>
          <w:tblLook w:val="04A0"/>
        </w:tblPrEx>
        <w:trPr>
          <w:trHeight w:val="20"/>
        </w:trPr>
        <w:tc>
          <w:tcPr>
            <w:tcW w:w="4473" w:type="dxa"/>
          </w:tcPr>
          <w:p w:rsidR="00CD3169" w14:paraId="26EEDB6A" w14:textId="5AAE2A1C">
            <w:r>
              <w:t>Alumina</w:t>
            </w:r>
          </w:p>
        </w:tc>
        <w:tc>
          <w:tcPr>
            <w:tcW w:w="4474" w:type="dxa"/>
          </w:tcPr>
          <w:p w:rsidR="00CD3169" w14:paraId="34642F2D" w14:textId="77777777"/>
        </w:tc>
      </w:tr>
      <w:tr w14:paraId="73EA659C" w14:textId="77777777">
        <w:tblPrEx>
          <w:tblW w:w="0" w:type="auto"/>
          <w:tblLook w:val="04A0"/>
        </w:tblPrEx>
        <w:trPr>
          <w:trHeight w:val="20"/>
        </w:trPr>
        <w:tc>
          <w:tcPr>
            <w:tcW w:w="4473" w:type="dxa"/>
          </w:tcPr>
          <w:p w:rsidR="00CD3169" w14:paraId="012FE3DE" w14:textId="77777777">
            <w:r>
              <w:t>Calcined petroleum coke</w:t>
            </w:r>
          </w:p>
        </w:tc>
        <w:tc>
          <w:tcPr>
            <w:tcW w:w="4474" w:type="dxa"/>
          </w:tcPr>
          <w:p w:rsidR="00CD3169" w14:paraId="2545701A" w14:textId="77777777"/>
        </w:tc>
      </w:tr>
      <w:tr w14:paraId="204FFEBA" w14:textId="77777777">
        <w:tblPrEx>
          <w:tblW w:w="0" w:type="auto"/>
          <w:tblLook w:val="04A0"/>
        </w:tblPrEx>
        <w:trPr>
          <w:trHeight w:val="20"/>
        </w:trPr>
        <w:tc>
          <w:tcPr>
            <w:tcW w:w="4473" w:type="dxa"/>
          </w:tcPr>
          <w:p w:rsidR="00CD3169" w14:paraId="02490C5F" w14:textId="77777777">
            <w:r>
              <w:t>Coal-tar pitch</w:t>
            </w:r>
          </w:p>
        </w:tc>
        <w:tc>
          <w:tcPr>
            <w:tcW w:w="4474" w:type="dxa"/>
          </w:tcPr>
          <w:p w:rsidR="00CD3169" w14:paraId="476C4997" w14:textId="77777777"/>
        </w:tc>
      </w:tr>
      <w:tr w14:paraId="22C733E0" w14:textId="77777777">
        <w:tblPrEx>
          <w:tblW w:w="0" w:type="auto"/>
          <w:tblLook w:val="04A0"/>
        </w:tblPrEx>
        <w:trPr>
          <w:trHeight w:val="20"/>
        </w:trPr>
        <w:tc>
          <w:tcPr>
            <w:tcW w:w="4473" w:type="dxa"/>
          </w:tcPr>
          <w:p w:rsidR="00CD3169" w14:paraId="37EBDA05" w14:textId="3032EE6D">
            <w:r w:rsidRPr="00AD3D89">
              <w:rPr>
                <w:color w:val="C45911" w:themeColor="accent2" w:themeShade="BF"/>
                <w:u w:val="single"/>
              </w:rPr>
              <w:t>Carbon anodes</w:t>
            </w:r>
            <w:r w:rsidRPr="00AD3D89">
              <w:rPr>
                <w:color w:val="C45911" w:themeColor="accent2" w:themeShade="BF"/>
              </w:rPr>
              <w:t xml:space="preserve"> </w:t>
            </w:r>
            <w:r>
              <w:t xml:space="preserve">(produced </w:t>
            </w:r>
            <w:r w:rsidR="00DA41F5">
              <w:t>on-site</w:t>
            </w:r>
            <w:r>
              <w:t>)</w:t>
            </w:r>
          </w:p>
        </w:tc>
        <w:tc>
          <w:tcPr>
            <w:tcW w:w="4474" w:type="dxa"/>
          </w:tcPr>
          <w:p w:rsidR="00CD3169" w14:paraId="6E17D159" w14:textId="77777777"/>
        </w:tc>
      </w:tr>
      <w:tr w14:paraId="71FEEEAD" w14:textId="77777777">
        <w:tblPrEx>
          <w:tblW w:w="0" w:type="auto"/>
          <w:tblLook w:val="04A0"/>
        </w:tblPrEx>
        <w:trPr>
          <w:trHeight w:val="20"/>
        </w:trPr>
        <w:tc>
          <w:tcPr>
            <w:tcW w:w="4473" w:type="dxa"/>
          </w:tcPr>
          <w:p w:rsidR="00CD3169" w14:paraId="4F1DEB9F" w14:textId="77777777">
            <w:r w:rsidRPr="00AD3D89">
              <w:rPr>
                <w:color w:val="C45911" w:themeColor="accent2" w:themeShade="BF"/>
                <w:u w:val="single"/>
              </w:rPr>
              <w:t>Carbon anodes</w:t>
            </w:r>
            <w:r w:rsidRPr="00AD3D89">
              <w:rPr>
                <w:color w:val="C45911" w:themeColor="accent2" w:themeShade="BF"/>
              </w:rPr>
              <w:t xml:space="preserve"> </w:t>
            </w:r>
            <w:r>
              <w:t>(externally sourced)</w:t>
            </w:r>
          </w:p>
        </w:tc>
        <w:tc>
          <w:tcPr>
            <w:tcW w:w="4474" w:type="dxa"/>
          </w:tcPr>
          <w:p w:rsidR="00CD3169" w14:paraId="49E50508" w14:textId="77777777"/>
        </w:tc>
      </w:tr>
      <w:tr w14:paraId="4F309628" w14:textId="77777777">
        <w:tblPrEx>
          <w:tblW w:w="0" w:type="auto"/>
          <w:tblLook w:val="04A0"/>
        </w:tblPrEx>
        <w:trPr>
          <w:trHeight w:val="20"/>
        </w:trPr>
        <w:tc>
          <w:tcPr>
            <w:tcW w:w="4473" w:type="dxa"/>
          </w:tcPr>
          <w:p w:rsidR="00CD3169" w14:paraId="5C175CD4" w14:textId="77777777">
            <w:r w:rsidRPr="00AD3D89">
              <w:rPr>
                <w:color w:val="C45911" w:themeColor="accent2" w:themeShade="BF"/>
                <w:u w:val="single"/>
              </w:rPr>
              <w:t>Alloying elements</w:t>
            </w:r>
            <w:r w:rsidRPr="00AD3D89">
              <w:rPr>
                <w:color w:val="C45911" w:themeColor="accent2" w:themeShade="BF"/>
              </w:rPr>
              <w:t xml:space="preserve"> </w:t>
            </w:r>
            <w:r>
              <w:t>(not embodied in scrap)</w:t>
            </w:r>
          </w:p>
        </w:tc>
        <w:tc>
          <w:tcPr>
            <w:tcW w:w="4474" w:type="dxa"/>
          </w:tcPr>
          <w:p w:rsidR="00CD3169" w14:paraId="07512622" w14:textId="77777777"/>
        </w:tc>
      </w:tr>
      <w:tr w14:paraId="726E82CD" w14:textId="77777777">
        <w:tblPrEx>
          <w:tblW w:w="0" w:type="auto"/>
          <w:tblLook w:val="04A0"/>
        </w:tblPrEx>
        <w:trPr>
          <w:trHeight w:val="20"/>
        </w:trPr>
        <w:tc>
          <w:tcPr>
            <w:tcW w:w="4473" w:type="dxa"/>
          </w:tcPr>
          <w:p w:rsidR="00CD3169" w14:paraId="15FD5207" w14:textId="1D16D7E6">
            <w:r w:rsidRPr="00AD3D89">
              <w:rPr>
                <w:color w:val="C45911" w:themeColor="accent2" w:themeShade="BF"/>
                <w:u w:val="single"/>
              </w:rPr>
              <w:t>Scrap aluminum metal</w:t>
            </w:r>
            <w:r w:rsidRPr="00943813">
              <w:rPr>
                <w:color w:val="C45911" w:themeColor="accent2" w:themeShade="BF"/>
              </w:rPr>
              <w:t xml:space="preserve"> </w:t>
            </w:r>
            <w:r w:rsidRPr="00943813">
              <w:t>(</w:t>
            </w:r>
            <w:r w:rsidRPr="00AD3D89">
              <w:rPr>
                <w:color w:val="C45911" w:themeColor="accent2" w:themeShade="BF"/>
                <w:u w:val="single"/>
              </w:rPr>
              <w:t>externally sourced</w:t>
            </w:r>
            <w:r>
              <w:t xml:space="preserve">; excludes </w:t>
            </w:r>
            <w:r w:rsidRPr="00AD3D89" w:rsidR="004B710A">
              <w:rPr>
                <w:color w:val="C45911" w:themeColor="accent2" w:themeShade="BF"/>
                <w:u w:val="single"/>
              </w:rPr>
              <w:t>runaround</w:t>
            </w:r>
            <w:r w:rsidRPr="00AD3D89">
              <w:rPr>
                <w:color w:val="C45911" w:themeColor="accent2" w:themeShade="BF"/>
                <w:u w:val="single"/>
              </w:rPr>
              <w:t xml:space="preserve"> scrap</w:t>
            </w:r>
            <w:r>
              <w:t>)</w:t>
            </w:r>
          </w:p>
        </w:tc>
        <w:tc>
          <w:tcPr>
            <w:tcW w:w="4474" w:type="dxa"/>
          </w:tcPr>
          <w:p w:rsidR="00CD3169" w14:paraId="324093B0" w14:textId="77777777"/>
        </w:tc>
      </w:tr>
      <w:tr w14:paraId="30BF461F" w14:textId="77777777">
        <w:tblPrEx>
          <w:tblW w:w="0" w:type="auto"/>
          <w:tblLook w:val="04A0"/>
        </w:tblPrEx>
        <w:trPr>
          <w:trHeight w:val="20"/>
        </w:trPr>
        <w:tc>
          <w:tcPr>
            <w:tcW w:w="4473" w:type="dxa"/>
          </w:tcPr>
          <w:p w:rsidR="00CD3169" w:rsidRPr="00AD3D89" w14:paraId="149CF7B3" w14:textId="5237E4AB">
            <w:pPr>
              <w:rPr>
                <w:color w:val="C45911" w:themeColor="accent2" w:themeShade="BF"/>
                <w:u w:val="single"/>
              </w:rPr>
            </w:pPr>
            <w:r w:rsidRPr="00AD3D89">
              <w:rPr>
                <w:color w:val="C45911" w:themeColor="accent2" w:themeShade="BF"/>
                <w:u w:val="single"/>
              </w:rPr>
              <w:t>Runaround</w:t>
            </w:r>
            <w:r w:rsidRPr="00AD3D89">
              <w:rPr>
                <w:color w:val="C45911" w:themeColor="accent2" w:themeShade="BF"/>
                <w:u w:val="single"/>
              </w:rPr>
              <w:t xml:space="preserve"> scrap</w:t>
            </w:r>
          </w:p>
        </w:tc>
        <w:tc>
          <w:tcPr>
            <w:tcW w:w="4474" w:type="dxa"/>
          </w:tcPr>
          <w:p w:rsidR="00CD3169" w14:paraId="64D74001" w14:textId="77777777"/>
        </w:tc>
      </w:tr>
    </w:tbl>
    <w:p w:rsidR="00CD3169" w:rsidP="00CD3169" w14:paraId="34F1F259" w14:textId="77777777"/>
    <w:p w:rsidR="00CD3169" w:rsidP="00CD3169" w14:paraId="40EB0711" w14:textId="6B279A41">
      <w:pPr>
        <w:pStyle w:val="ListParagraph"/>
        <w:numPr>
          <w:ilvl w:val="1"/>
          <w:numId w:val="40"/>
        </w:numPr>
      </w:pPr>
      <w:r w:rsidRPr="000345C6">
        <w:rPr>
          <w:color w:val="2F5496" w:themeColor="accent1" w:themeShade="BF"/>
        </w:rPr>
        <w:t>[</w:t>
      </w:r>
      <w:r w:rsidR="001C708D">
        <w:rPr>
          <w:i/>
          <w:color w:val="2F5496" w:themeColor="accent1" w:themeShade="BF"/>
        </w:rPr>
        <w:t>If</w:t>
      </w:r>
      <w:r w:rsidRPr="000345C6">
        <w:rPr>
          <w:i/>
          <w:color w:val="2F5496" w:themeColor="accent1" w:themeShade="BF"/>
        </w:rPr>
        <w:t xml:space="preserve"> a non-zero value </w:t>
      </w:r>
      <w:r w:rsidR="00E85F3D">
        <w:rPr>
          <w:i/>
          <w:color w:val="2F5496" w:themeColor="accent1" w:themeShade="BF"/>
        </w:rPr>
        <w:t>is</w:t>
      </w:r>
      <w:r w:rsidRPr="000345C6">
        <w:rPr>
          <w:i/>
          <w:color w:val="2F5496" w:themeColor="accent1" w:themeShade="BF"/>
        </w:rPr>
        <w:t xml:space="preserve"> reported under the scrap aluminum metal row of 5.2.1a</w:t>
      </w:r>
      <w:r w:rsidRPr="000345C6">
        <w:rPr>
          <w:color w:val="2F5496" w:themeColor="accent1" w:themeShade="BF"/>
        </w:rPr>
        <w:t xml:space="preserve">] </w:t>
      </w:r>
      <w:bookmarkStart w:id="22" w:name="_Hlk147237469"/>
      <w:r>
        <w:t xml:space="preserve">Do you know or have the ability to estimate the quantity of </w:t>
      </w:r>
      <w:r w:rsidRPr="00AD3D89">
        <w:rPr>
          <w:b/>
          <w:color w:val="C45911" w:themeColor="accent2" w:themeShade="BF"/>
          <w:u w:val="single"/>
        </w:rPr>
        <w:t>post-consumer scrap</w:t>
      </w:r>
      <w:r w:rsidRPr="00AD3D89">
        <w:rPr>
          <w:color w:val="C45911" w:themeColor="accent2" w:themeShade="BF"/>
        </w:rPr>
        <w:t xml:space="preserve"> </w:t>
      </w:r>
      <w:r>
        <w:t xml:space="preserve">that your facility used </w:t>
      </w:r>
      <w:bookmarkEnd w:id="22"/>
      <w:r>
        <w:t>as production inputs in 2022?</w:t>
      </w:r>
    </w:p>
    <w:p w:rsidR="00CD3169" w:rsidRPr="00FC61C7" w:rsidP="00CD3169" w14:paraId="137ADCA3" w14:textId="77777777">
      <w:pPr>
        <w:pStyle w:val="ListParagraph"/>
        <w:numPr>
          <w:ilvl w:val="0"/>
          <w:numId w:val="33"/>
        </w:numPr>
        <w:spacing w:after="160" w:line="259" w:lineRule="auto"/>
        <w:ind w:left="1080"/>
        <w:rPr>
          <w:rStyle w:val="ui-provider"/>
          <w:color w:val="000000" w:themeColor="text1"/>
        </w:rPr>
      </w:pPr>
      <w:bookmarkStart w:id="23" w:name="_Hlk147237512"/>
      <w:r w:rsidRPr="00FC61C7">
        <w:rPr>
          <w:rStyle w:val="ui-provider"/>
          <w:color w:val="000000" w:themeColor="text1"/>
        </w:rPr>
        <w:t>Yes</w:t>
      </w:r>
    </w:p>
    <w:p w:rsidR="00CD3169" w:rsidRPr="00FC61C7" w:rsidP="00CD3169" w14:paraId="6B6F1B4D" w14:textId="77777777">
      <w:pPr>
        <w:pStyle w:val="ListParagraph"/>
        <w:numPr>
          <w:ilvl w:val="0"/>
          <w:numId w:val="33"/>
        </w:numPr>
        <w:spacing w:after="160" w:line="259" w:lineRule="auto"/>
        <w:ind w:left="1080"/>
        <w:rPr>
          <w:rStyle w:val="ui-provider"/>
          <w:color w:val="000000" w:themeColor="text1"/>
        </w:rPr>
      </w:pPr>
      <w:r w:rsidRPr="00FC61C7">
        <w:rPr>
          <w:rStyle w:val="ui-provider"/>
          <w:color w:val="000000" w:themeColor="text1"/>
        </w:rPr>
        <w:t>No</w:t>
      </w:r>
    </w:p>
    <w:bookmarkEnd w:id="23"/>
    <w:p w:rsidR="00CD3169" w:rsidP="00CD3169" w14:paraId="20773AC2" w14:textId="77777777"/>
    <w:p w:rsidR="00CD3169" w:rsidP="00CD3169" w14:paraId="1915D99A" w14:textId="0B0E7991">
      <w:pPr>
        <w:pStyle w:val="ListParagraph"/>
        <w:numPr>
          <w:ilvl w:val="1"/>
          <w:numId w:val="40"/>
        </w:numPr>
      </w:pPr>
      <w:r w:rsidRPr="000345C6">
        <w:rPr>
          <w:color w:val="2F5496" w:themeColor="accent1" w:themeShade="BF"/>
        </w:rPr>
        <w:t>[</w:t>
      </w:r>
      <w:r w:rsidRPr="000345C6">
        <w:rPr>
          <w:i/>
          <w:iCs/>
          <w:color w:val="2F5496" w:themeColor="accent1" w:themeShade="BF"/>
        </w:rPr>
        <w:t>If yes to 5.</w:t>
      </w:r>
      <w:r>
        <w:rPr>
          <w:i/>
          <w:color w:val="4472C4" w:themeColor="accent1"/>
        </w:rPr>
        <w:t>2</w:t>
      </w:r>
      <w:r w:rsidRPr="00F424AD">
        <w:rPr>
          <w:i/>
          <w:color w:val="4472C4" w:themeColor="accent1"/>
        </w:rPr>
        <w:t>.1b</w:t>
      </w:r>
      <w:r w:rsidRPr="000345C6">
        <w:rPr>
          <w:color w:val="2F5496" w:themeColor="accent1" w:themeShade="BF"/>
        </w:rPr>
        <w:t xml:space="preserve">] </w:t>
      </w:r>
      <w:r w:rsidRPr="00F424AD">
        <w:t xml:space="preserve">Estimate the share of your </w:t>
      </w:r>
      <w:r w:rsidRPr="00A44614">
        <w:t>facility</w:t>
      </w:r>
      <w:r>
        <w:t>’</w:t>
      </w:r>
      <w:r w:rsidRPr="00A44614">
        <w:t>s</w:t>
      </w:r>
      <w:r w:rsidRPr="00F424AD">
        <w:t xml:space="preserve"> </w:t>
      </w:r>
      <w:r w:rsidRPr="00AD3D89">
        <w:rPr>
          <w:b/>
          <w:color w:val="C45911" w:themeColor="accent2" w:themeShade="BF"/>
          <w:u w:val="single"/>
        </w:rPr>
        <w:t>externally sourced aluminum scrap metal</w:t>
      </w:r>
      <w:r w:rsidRPr="00AD3D89">
        <w:rPr>
          <w:color w:val="C45911" w:themeColor="accent2" w:themeShade="BF"/>
        </w:rPr>
        <w:t xml:space="preserve"> </w:t>
      </w:r>
      <w:r w:rsidRPr="00F424AD">
        <w:t xml:space="preserve">used </w:t>
      </w:r>
      <w:r>
        <w:t xml:space="preserve">as production inputs </w:t>
      </w:r>
      <w:r w:rsidRPr="00F424AD">
        <w:t>in 2022</w:t>
      </w:r>
      <w:r w:rsidRPr="00A44614">
        <w:t xml:space="preserve"> that was </w:t>
      </w:r>
      <w:r w:rsidRPr="00AD3D89">
        <w:rPr>
          <w:b/>
          <w:color w:val="C45911" w:themeColor="accent2" w:themeShade="BF"/>
          <w:u w:val="single"/>
        </w:rPr>
        <w:t>post-consumer scrap</w:t>
      </w:r>
      <w:r w:rsidRPr="00A44614">
        <w:t>.</w:t>
      </w:r>
      <w:r>
        <w:t xml:space="preserve"> </w:t>
      </w:r>
      <w:r w:rsidRPr="005C1CB1">
        <w:t>_______________</w:t>
      </w:r>
    </w:p>
    <w:p w:rsidR="00CD3169" w:rsidRPr="007E25AF" w:rsidP="00CD3169" w14:paraId="7649BA77" w14:textId="77777777">
      <w:pPr>
        <w:pStyle w:val="ListParagraph"/>
        <w:ind w:left="360"/>
      </w:pPr>
    </w:p>
    <w:p w:rsidR="00CD3169" w:rsidRPr="005620C2" w:rsidP="00CD3169" w14:paraId="0583590D" w14:textId="77777777">
      <w:pPr>
        <w:pStyle w:val="ListParagraph"/>
        <w:numPr>
          <w:ilvl w:val="0"/>
          <w:numId w:val="40"/>
        </w:numPr>
        <w:ind w:left="360"/>
      </w:pPr>
    </w:p>
    <w:p w:rsidR="00CD3169" w:rsidP="00CD3169" w14:paraId="1AFBF7E7" w14:textId="455A6267">
      <w:pPr>
        <w:pStyle w:val="ListParagraph"/>
        <w:numPr>
          <w:ilvl w:val="1"/>
          <w:numId w:val="40"/>
        </w:numPr>
      </w:pPr>
      <w:r w:rsidRPr="006C7C71">
        <w:rPr>
          <w:color w:val="2F5496" w:themeColor="accent1" w:themeShade="BF"/>
        </w:rPr>
        <w:t>[</w:t>
      </w:r>
      <w:r w:rsidRPr="004404E6">
        <w:rPr>
          <w:i/>
          <w:color w:val="2F5496" w:themeColor="accent1" w:themeShade="BF"/>
        </w:rPr>
        <w:t>If responding yes to secondary unwrought aluminum production, but no to wrought aluminum production, in Q.1.2.2</w:t>
      </w:r>
      <w:r w:rsidRPr="006C7C71">
        <w:rPr>
          <w:color w:val="2F5496" w:themeColor="accent1" w:themeShade="BF"/>
        </w:rPr>
        <w:t>]</w:t>
      </w:r>
      <w:r w:rsidRPr="004404E6">
        <w:rPr>
          <w:color w:val="2F5496" w:themeColor="accent1" w:themeShade="BF"/>
        </w:rPr>
        <w:t xml:space="preserve"> </w:t>
      </w:r>
      <w:r w:rsidRPr="00F26567">
        <w:t xml:space="preserve">Report the quantity </w:t>
      </w:r>
      <w:r w:rsidRPr="00F26567">
        <w:t xml:space="preserve">of the following inputs that your facility used in </w:t>
      </w:r>
      <w:r>
        <w:t>production</w:t>
      </w:r>
      <w:r w:rsidRPr="00F26567">
        <w:t xml:space="preserve"> 2022.</w:t>
      </w:r>
    </w:p>
    <w:tbl>
      <w:tblPr>
        <w:tblStyle w:val="TableGrid"/>
        <w:tblW w:w="0" w:type="auto"/>
        <w:tblLook w:val="04A0"/>
      </w:tblPr>
      <w:tblGrid>
        <w:gridCol w:w="5125"/>
        <w:gridCol w:w="3958"/>
      </w:tblGrid>
      <w:tr w14:paraId="174432AD" w14:textId="77777777" w:rsidTr="0009147D">
        <w:tblPrEx>
          <w:tblW w:w="0" w:type="auto"/>
          <w:tblLook w:val="04A0"/>
        </w:tblPrEx>
        <w:trPr>
          <w:trHeight w:val="287"/>
        </w:trPr>
        <w:tc>
          <w:tcPr>
            <w:tcW w:w="5125" w:type="dxa"/>
            <w:vAlign w:val="bottom"/>
          </w:tcPr>
          <w:p w:rsidR="00CD3169" w:rsidRPr="007A79B9" w:rsidP="0009147D" w14:paraId="4F622AE4" w14:textId="4E702311">
            <w:pPr>
              <w:rPr>
                <w:b/>
                <w:bCs/>
              </w:rPr>
            </w:pPr>
            <w:r w:rsidRPr="007A79B9">
              <w:rPr>
                <w:b/>
                <w:bCs/>
              </w:rPr>
              <w:t>Material</w:t>
            </w:r>
            <w:r w:rsidR="0009147D">
              <w:rPr>
                <w:b/>
                <w:bCs/>
              </w:rPr>
              <w:t xml:space="preserve"> input</w:t>
            </w:r>
          </w:p>
        </w:tc>
        <w:tc>
          <w:tcPr>
            <w:tcW w:w="3958" w:type="dxa"/>
            <w:vAlign w:val="bottom"/>
          </w:tcPr>
          <w:p w:rsidR="00CD3169" w:rsidRPr="007A79B9" w14:paraId="04143BBB" w14:textId="2050F014">
            <w:pPr>
              <w:jc w:val="right"/>
              <w:rPr>
                <w:b/>
                <w:bCs/>
              </w:rPr>
            </w:pPr>
            <w:r w:rsidRPr="00F26567">
              <w:rPr>
                <w:b/>
                <w:bCs/>
              </w:rPr>
              <w:t xml:space="preserve">Quantity of material input used in 2022 </w:t>
            </w:r>
            <w:r w:rsidR="00551090">
              <w:rPr>
                <w:b/>
                <w:bCs/>
              </w:rPr>
              <w:t>({</w:t>
            </w:r>
            <w:r>
              <w:rPr>
                <w:b/>
                <w:bCs/>
              </w:rPr>
              <w:t>metric tons/short tons</w:t>
            </w:r>
            <w:r w:rsidR="00551090">
              <w:rPr>
                <w:b/>
                <w:bCs/>
              </w:rPr>
              <w:t>})</w:t>
            </w:r>
          </w:p>
        </w:tc>
      </w:tr>
      <w:tr w14:paraId="0875F96F" w14:textId="77777777">
        <w:tblPrEx>
          <w:tblW w:w="0" w:type="auto"/>
          <w:tblLook w:val="04A0"/>
        </w:tblPrEx>
        <w:trPr>
          <w:trHeight w:val="278"/>
        </w:trPr>
        <w:tc>
          <w:tcPr>
            <w:tcW w:w="5125" w:type="dxa"/>
          </w:tcPr>
          <w:p w:rsidR="00CD3169" w:rsidRPr="00943813" w14:paraId="2E58E41A" w14:textId="77777777">
            <w:pPr>
              <w:rPr>
                <w:color w:val="C45911" w:themeColor="accent2" w:themeShade="BF"/>
                <w:u w:val="single"/>
              </w:rPr>
            </w:pPr>
            <w:r w:rsidRPr="00943813">
              <w:rPr>
                <w:color w:val="C45911" w:themeColor="accent2" w:themeShade="BF"/>
                <w:u w:val="single"/>
              </w:rPr>
              <w:t>Primary unwrought aluminum</w:t>
            </w:r>
          </w:p>
        </w:tc>
        <w:tc>
          <w:tcPr>
            <w:tcW w:w="3958" w:type="dxa"/>
          </w:tcPr>
          <w:p w:rsidR="00CD3169" w14:paraId="23337757" w14:textId="77777777"/>
        </w:tc>
      </w:tr>
      <w:tr w14:paraId="1F47D514" w14:textId="77777777">
        <w:tblPrEx>
          <w:tblW w:w="0" w:type="auto"/>
          <w:tblLook w:val="04A0"/>
        </w:tblPrEx>
        <w:trPr>
          <w:trHeight w:val="242"/>
        </w:trPr>
        <w:tc>
          <w:tcPr>
            <w:tcW w:w="5125" w:type="dxa"/>
          </w:tcPr>
          <w:p w:rsidR="00CD3169" w14:paraId="7BE36F7B" w14:textId="77777777">
            <w:r w:rsidRPr="00943813">
              <w:rPr>
                <w:color w:val="C45911" w:themeColor="accent2" w:themeShade="BF"/>
                <w:u w:val="single"/>
              </w:rPr>
              <w:t>Secondary unwrought aluminum</w:t>
            </w:r>
            <w:r w:rsidRPr="00943813">
              <w:rPr>
                <w:color w:val="C45911" w:themeColor="accent2" w:themeShade="BF"/>
              </w:rPr>
              <w:t xml:space="preserve"> </w:t>
            </w:r>
            <w:r>
              <w:t>(</w:t>
            </w:r>
            <w:r w:rsidRPr="00943813">
              <w:rPr>
                <w:color w:val="C45911" w:themeColor="accent2" w:themeShade="BF"/>
                <w:u w:val="single"/>
              </w:rPr>
              <w:t>externally sourced</w:t>
            </w:r>
            <w:r>
              <w:t>)</w:t>
            </w:r>
          </w:p>
        </w:tc>
        <w:tc>
          <w:tcPr>
            <w:tcW w:w="3958" w:type="dxa"/>
          </w:tcPr>
          <w:p w:rsidR="00CD3169" w14:paraId="5F38C0C3" w14:textId="77777777"/>
        </w:tc>
      </w:tr>
      <w:tr w14:paraId="46204F7D" w14:textId="77777777">
        <w:tblPrEx>
          <w:tblW w:w="0" w:type="auto"/>
          <w:tblLook w:val="04A0"/>
        </w:tblPrEx>
        <w:trPr>
          <w:trHeight w:val="233"/>
        </w:trPr>
        <w:tc>
          <w:tcPr>
            <w:tcW w:w="5125" w:type="dxa"/>
          </w:tcPr>
          <w:p w:rsidR="00CD3169" w14:paraId="21C62ABF" w14:textId="77777777">
            <w:r w:rsidRPr="00943813">
              <w:rPr>
                <w:color w:val="C45911" w:themeColor="accent2" w:themeShade="BF"/>
                <w:u w:val="single"/>
              </w:rPr>
              <w:t>Alloying elements</w:t>
            </w:r>
            <w:r w:rsidRPr="00943813">
              <w:rPr>
                <w:color w:val="C45911" w:themeColor="accent2" w:themeShade="BF"/>
              </w:rPr>
              <w:t xml:space="preserve"> </w:t>
            </w:r>
            <w:r>
              <w:t>(not embodied in scrap)</w:t>
            </w:r>
          </w:p>
        </w:tc>
        <w:tc>
          <w:tcPr>
            <w:tcW w:w="3958" w:type="dxa"/>
          </w:tcPr>
          <w:p w:rsidR="00CD3169" w14:paraId="4A62A9FE" w14:textId="77777777"/>
        </w:tc>
      </w:tr>
      <w:tr w14:paraId="1402002F" w14:textId="77777777">
        <w:tblPrEx>
          <w:tblW w:w="0" w:type="auto"/>
          <w:tblLook w:val="04A0"/>
        </w:tblPrEx>
        <w:trPr>
          <w:trHeight w:val="262"/>
        </w:trPr>
        <w:tc>
          <w:tcPr>
            <w:tcW w:w="5125" w:type="dxa"/>
          </w:tcPr>
          <w:p w:rsidR="00CD3169" w14:paraId="60963C8F" w14:textId="74F1DC59">
            <w:r w:rsidRPr="00943813">
              <w:rPr>
                <w:color w:val="C45911" w:themeColor="accent2" w:themeShade="BF"/>
                <w:u w:val="single"/>
              </w:rPr>
              <w:t>Scrap aluminum metal</w:t>
            </w:r>
            <w:r w:rsidRPr="00943813">
              <w:rPr>
                <w:color w:val="C45911" w:themeColor="accent2" w:themeShade="BF"/>
              </w:rPr>
              <w:t xml:space="preserve"> </w:t>
            </w:r>
            <w:r w:rsidRPr="00943813">
              <w:t>(</w:t>
            </w:r>
            <w:r w:rsidRPr="00943813">
              <w:rPr>
                <w:color w:val="C45911" w:themeColor="accent2" w:themeShade="BF"/>
                <w:u w:val="single"/>
              </w:rPr>
              <w:t>externally sourced</w:t>
            </w:r>
            <w:r w:rsidRPr="00887F51">
              <w:t xml:space="preserve">; excludes </w:t>
            </w:r>
            <w:r w:rsidRPr="00943813">
              <w:rPr>
                <w:color w:val="C45911" w:themeColor="accent2" w:themeShade="BF"/>
                <w:u w:val="single"/>
              </w:rPr>
              <w:t>runaround scrap</w:t>
            </w:r>
            <w:r w:rsidRPr="00887F51">
              <w:t>)</w:t>
            </w:r>
          </w:p>
        </w:tc>
        <w:tc>
          <w:tcPr>
            <w:tcW w:w="3958" w:type="dxa"/>
          </w:tcPr>
          <w:p w:rsidR="00CD3169" w14:paraId="7E9E2518" w14:textId="77777777"/>
        </w:tc>
      </w:tr>
      <w:tr w14:paraId="51017CBD" w14:textId="77777777">
        <w:tblPrEx>
          <w:tblW w:w="0" w:type="auto"/>
          <w:tblLook w:val="04A0"/>
        </w:tblPrEx>
        <w:trPr>
          <w:trHeight w:val="262"/>
        </w:trPr>
        <w:tc>
          <w:tcPr>
            <w:tcW w:w="5125" w:type="dxa"/>
          </w:tcPr>
          <w:p w:rsidR="00CD3169" w:rsidRPr="001A22F6" w14:paraId="2BCDC54C" w14:textId="24AEF014">
            <w:pPr>
              <w:rPr>
                <w:u w:val="single"/>
              </w:rPr>
            </w:pPr>
            <w:r w:rsidRPr="00943813">
              <w:rPr>
                <w:color w:val="C45911" w:themeColor="accent2" w:themeShade="BF"/>
                <w:u w:val="single"/>
              </w:rPr>
              <w:t>Runaround scrap</w:t>
            </w:r>
          </w:p>
        </w:tc>
        <w:tc>
          <w:tcPr>
            <w:tcW w:w="3958" w:type="dxa"/>
          </w:tcPr>
          <w:p w:rsidR="00CD3169" w14:paraId="1016AD42" w14:textId="77777777"/>
        </w:tc>
      </w:tr>
    </w:tbl>
    <w:p w:rsidR="00CD3169" w:rsidP="00CD3169" w14:paraId="411B4E9A" w14:textId="77777777"/>
    <w:p w:rsidR="00CD3169" w:rsidRPr="002F3AE5" w:rsidP="00CD3169" w14:paraId="4FA35205" w14:textId="755E9C5D">
      <w:pPr>
        <w:pStyle w:val="ListParagraph"/>
        <w:numPr>
          <w:ilvl w:val="1"/>
          <w:numId w:val="40"/>
        </w:numPr>
      </w:pPr>
      <w:bookmarkStart w:id="24" w:name="_Hlk147237748"/>
      <w:r w:rsidRPr="00147407">
        <w:rPr>
          <w:color w:val="2F5496" w:themeColor="accent1" w:themeShade="BF"/>
        </w:rPr>
        <w:t>[</w:t>
      </w:r>
      <w:r w:rsidR="00A50673">
        <w:rPr>
          <w:i/>
          <w:color w:val="2F5496" w:themeColor="accent1" w:themeShade="BF"/>
        </w:rPr>
        <w:t>If</w:t>
      </w:r>
      <w:r w:rsidRPr="00147407">
        <w:rPr>
          <w:i/>
          <w:color w:val="2F5496" w:themeColor="accent1" w:themeShade="BF"/>
        </w:rPr>
        <w:t xml:space="preserve"> a non-zero value </w:t>
      </w:r>
      <w:r w:rsidR="00A50673">
        <w:rPr>
          <w:i/>
          <w:color w:val="2F5496" w:themeColor="accent1" w:themeShade="BF"/>
        </w:rPr>
        <w:t>is</w:t>
      </w:r>
      <w:r w:rsidRPr="00147407">
        <w:rPr>
          <w:i/>
          <w:color w:val="2F5496" w:themeColor="accent1" w:themeShade="BF"/>
        </w:rPr>
        <w:t xml:space="preserve"> reported under the scrap aluminum metal row of 5.2.2 a</w:t>
      </w:r>
      <w:r w:rsidRPr="00147407">
        <w:rPr>
          <w:color w:val="2F5496" w:themeColor="accent1" w:themeShade="BF"/>
        </w:rPr>
        <w:t>]</w:t>
      </w:r>
      <w:r w:rsidRPr="00F27B6B">
        <w:t xml:space="preserve"> </w:t>
      </w:r>
      <w:r w:rsidRPr="00F27B6B">
        <w:rPr>
          <w:iCs/>
        </w:rPr>
        <w:t>Do you know</w:t>
      </w:r>
      <w:r>
        <w:rPr>
          <w:iCs/>
        </w:rPr>
        <w:t xml:space="preserve"> or have the ability to estimate</w:t>
      </w:r>
      <w:r w:rsidRPr="00F27B6B">
        <w:rPr>
          <w:iCs/>
        </w:rPr>
        <w:t xml:space="preserve"> the quantity of </w:t>
      </w:r>
      <w:r w:rsidRPr="00943813">
        <w:rPr>
          <w:b/>
          <w:color w:val="C45911" w:themeColor="accent2" w:themeShade="BF"/>
          <w:u w:val="single"/>
        </w:rPr>
        <w:t>post-consumer scrap</w:t>
      </w:r>
      <w:r w:rsidRPr="00943813">
        <w:rPr>
          <w:color w:val="C45911" w:themeColor="accent2" w:themeShade="BF"/>
        </w:rPr>
        <w:t xml:space="preserve"> </w:t>
      </w:r>
      <w:r w:rsidRPr="00F27B6B">
        <w:rPr>
          <w:iCs/>
        </w:rPr>
        <w:t xml:space="preserve">that your facility used </w:t>
      </w:r>
      <w:r>
        <w:rPr>
          <w:iCs/>
        </w:rPr>
        <w:t xml:space="preserve">as production inputs </w:t>
      </w:r>
      <w:r w:rsidRPr="00F27B6B">
        <w:rPr>
          <w:iCs/>
        </w:rPr>
        <w:t>in 2022?</w:t>
      </w:r>
    </w:p>
    <w:p w:rsidR="00CD3169" w:rsidP="00CD3169" w14:paraId="478E6F1F" w14:textId="77777777">
      <w:pPr>
        <w:pStyle w:val="ListParagraph"/>
        <w:numPr>
          <w:ilvl w:val="1"/>
          <w:numId w:val="78"/>
        </w:numPr>
        <w:ind w:left="1080"/>
      </w:pPr>
      <w:r>
        <w:t>Yes</w:t>
      </w:r>
    </w:p>
    <w:p w:rsidR="00CD3169" w:rsidRPr="00F27B6B" w:rsidP="00CD3169" w14:paraId="3E49C1EB" w14:textId="77777777">
      <w:pPr>
        <w:pStyle w:val="ListParagraph"/>
        <w:numPr>
          <w:ilvl w:val="1"/>
          <w:numId w:val="78"/>
        </w:numPr>
        <w:ind w:left="1080"/>
      </w:pPr>
      <w:r>
        <w:t>No</w:t>
      </w:r>
      <w:bookmarkEnd w:id="24"/>
    </w:p>
    <w:p w:rsidR="00CD3169" w:rsidRPr="00F27B6B" w:rsidP="00CD3169" w14:paraId="2EA11D0E" w14:textId="77777777">
      <w:pPr>
        <w:pStyle w:val="ListParagraph"/>
        <w:ind w:left="1440"/>
      </w:pPr>
    </w:p>
    <w:p w:rsidR="00CD3169" w:rsidRPr="00AF0ABC" w:rsidP="00CD3169" w14:paraId="75E45CE7" w14:textId="377DE222">
      <w:pPr>
        <w:pStyle w:val="ListParagraph"/>
        <w:numPr>
          <w:ilvl w:val="1"/>
          <w:numId w:val="40"/>
        </w:numPr>
      </w:pPr>
      <w:r w:rsidRPr="00147407">
        <w:rPr>
          <w:color w:val="2F5496" w:themeColor="accent1" w:themeShade="BF"/>
        </w:rPr>
        <w:t>[</w:t>
      </w:r>
      <w:r w:rsidRPr="00147407">
        <w:rPr>
          <w:i/>
          <w:color w:val="2F5496" w:themeColor="accent1" w:themeShade="BF"/>
        </w:rPr>
        <w:t>If yes to 5.2.2b</w:t>
      </w:r>
      <w:r w:rsidRPr="00147407">
        <w:rPr>
          <w:color w:val="2F5496" w:themeColor="accent1" w:themeShade="BF"/>
        </w:rPr>
        <w:t>]</w:t>
      </w:r>
      <w:r w:rsidRPr="00AF0ABC">
        <w:t xml:space="preserve"> Estimate the share of your </w:t>
      </w:r>
      <w:r w:rsidRPr="00A44614">
        <w:t>facility</w:t>
      </w:r>
      <w:r>
        <w:t>’</w:t>
      </w:r>
      <w:r w:rsidRPr="00A44614">
        <w:t>s</w:t>
      </w:r>
      <w:r w:rsidRPr="00AF0ABC">
        <w:t xml:space="preserve"> </w:t>
      </w:r>
      <w:r w:rsidRPr="00943813">
        <w:rPr>
          <w:b/>
          <w:color w:val="C45911" w:themeColor="accent2" w:themeShade="BF"/>
          <w:u w:val="single"/>
        </w:rPr>
        <w:t>externally sourced aluminum scrap metal</w:t>
      </w:r>
      <w:r w:rsidRPr="00943813">
        <w:rPr>
          <w:color w:val="C45911" w:themeColor="accent2" w:themeShade="BF"/>
        </w:rPr>
        <w:t xml:space="preserve"> </w:t>
      </w:r>
      <w:r w:rsidRPr="00AF0ABC">
        <w:t xml:space="preserve">used </w:t>
      </w:r>
      <w:r>
        <w:t xml:space="preserve">as production inputs </w:t>
      </w:r>
      <w:r w:rsidRPr="00AF0ABC">
        <w:t>in 2022</w:t>
      </w:r>
      <w:r w:rsidRPr="00A44614">
        <w:t xml:space="preserve"> that was </w:t>
      </w:r>
      <w:r w:rsidRPr="00943813">
        <w:rPr>
          <w:b/>
          <w:color w:val="C45911" w:themeColor="accent2" w:themeShade="BF"/>
          <w:u w:val="single"/>
        </w:rPr>
        <w:t>post-consumer scrap</w:t>
      </w:r>
      <w:r w:rsidRPr="00A44614">
        <w:t>.</w:t>
      </w:r>
      <w:r>
        <w:t xml:space="preserve"> </w:t>
      </w:r>
      <w:r w:rsidRPr="00CB2438">
        <w:t>_______________</w:t>
      </w:r>
    </w:p>
    <w:p w:rsidR="00CD3169" w:rsidP="00CD3169" w14:paraId="54CCFA4F" w14:textId="77777777">
      <w:pPr>
        <w:pStyle w:val="ListParagraph"/>
        <w:ind w:left="1440"/>
      </w:pPr>
    </w:p>
    <w:p w:rsidR="00CD3169" w:rsidRPr="00DB6D72" w:rsidP="00CD3169" w14:paraId="56AB9438" w14:textId="77777777">
      <w:pPr>
        <w:pStyle w:val="ListParagraph"/>
        <w:numPr>
          <w:ilvl w:val="0"/>
          <w:numId w:val="40"/>
        </w:numPr>
        <w:ind w:left="360"/>
      </w:pPr>
    </w:p>
    <w:p w:rsidR="00CD3169" w:rsidP="00CD3169" w14:paraId="0F621B49" w14:textId="73590E96">
      <w:pPr>
        <w:pStyle w:val="ListParagraph"/>
        <w:numPr>
          <w:ilvl w:val="1"/>
          <w:numId w:val="40"/>
        </w:numPr>
      </w:pPr>
      <w:r w:rsidRPr="006C7C71">
        <w:rPr>
          <w:color w:val="2F5496" w:themeColor="accent1" w:themeShade="BF"/>
        </w:rPr>
        <w:t>[</w:t>
      </w:r>
      <w:r w:rsidRPr="004404E6">
        <w:rPr>
          <w:i/>
          <w:color w:val="2F5496" w:themeColor="accent1" w:themeShade="BF"/>
        </w:rPr>
        <w:t>If responding yes to both secondary unwrought and wrought or to only wrought aluminum production in Q.1.2.2</w:t>
      </w:r>
      <w:r w:rsidRPr="006C7C71">
        <w:rPr>
          <w:color w:val="2F5496" w:themeColor="accent1" w:themeShade="BF"/>
        </w:rPr>
        <w:t>]</w:t>
      </w:r>
      <w:r w:rsidRPr="004404E6">
        <w:rPr>
          <w:color w:val="2F5496" w:themeColor="accent1" w:themeShade="BF"/>
        </w:rPr>
        <w:t xml:space="preserve"> </w:t>
      </w:r>
      <w:r w:rsidRPr="00F26567">
        <w:t xml:space="preserve">Report the quantity </w:t>
      </w:r>
      <w:r w:rsidRPr="00F26567">
        <w:t xml:space="preserve">of the following inputs that your facility used in </w:t>
      </w:r>
      <w:r>
        <w:t xml:space="preserve">production in </w:t>
      </w:r>
      <w:r w:rsidRPr="00F26567">
        <w:t>2022.</w:t>
      </w:r>
    </w:p>
    <w:tbl>
      <w:tblPr>
        <w:tblStyle w:val="TableGrid"/>
        <w:tblW w:w="5000" w:type="pct"/>
        <w:tblLook w:val="04A0"/>
      </w:tblPr>
      <w:tblGrid>
        <w:gridCol w:w="5367"/>
        <w:gridCol w:w="3983"/>
      </w:tblGrid>
      <w:tr w14:paraId="0665F273" w14:textId="77777777" w:rsidTr="00901637">
        <w:tblPrEx>
          <w:tblW w:w="5000" w:type="pct"/>
          <w:tblLook w:val="04A0"/>
        </w:tblPrEx>
        <w:trPr>
          <w:trHeight w:val="260"/>
        </w:trPr>
        <w:tc>
          <w:tcPr>
            <w:tcW w:w="2870" w:type="pct"/>
          </w:tcPr>
          <w:p w:rsidR="00CD3169" w:rsidRPr="00FC1B62" w14:paraId="41BD8B6C" w14:textId="77777777">
            <w:pPr>
              <w:rPr>
                <w:b/>
                <w:bCs/>
              </w:rPr>
            </w:pPr>
            <w:r w:rsidRPr="00FC1B62">
              <w:rPr>
                <w:b/>
                <w:bCs/>
              </w:rPr>
              <w:t>Material</w:t>
            </w:r>
          </w:p>
        </w:tc>
        <w:tc>
          <w:tcPr>
            <w:tcW w:w="2130" w:type="pct"/>
            <w:vAlign w:val="bottom"/>
          </w:tcPr>
          <w:p w:rsidR="00CD3169" w:rsidRPr="00FC1B62" w14:paraId="1F9A8827" w14:textId="454D0EAC">
            <w:pPr>
              <w:jc w:val="right"/>
              <w:rPr>
                <w:b/>
                <w:bCs/>
              </w:rPr>
            </w:pPr>
            <w:r>
              <w:rPr>
                <w:b/>
                <w:bCs/>
              </w:rPr>
              <w:t xml:space="preserve">Quantity of material input used in 2022 </w:t>
            </w:r>
            <w:r w:rsidR="00551090">
              <w:rPr>
                <w:b/>
                <w:bCs/>
              </w:rPr>
              <w:t>({</w:t>
            </w:r>
            <w:r>
              <w:rPr>
                <w:b/>
                <w:bCs/>
              </w:rPr>
              <w:t>metric tons/short tons</w:t>
            </w:r>
            <w:r w:rsidR="00551090">
              <w:rPr>
                <w:b/>
                <w:bCs/>
              </w:rPr>
              <w:t>})</w:t>
            </w:r>
          </w:p>
        </w:tc>
      </w:tr>
      <w:tr w14:paraId="74BDE293" w14:textId="77777777" w:rsidTr="00901637">
        <w:tblPrEx>
          <w:tblW w:w="5000" w:type="pct"/>
          <w:tblLook w:val="04A0"/>
        </w:tblPrEx>
        <w:trPr>
          <w:trHeight w:val="242"/>
        </w:trPr>
        <w:tc>
          <w:tcPr>
            <w:tcW w:w="2870" w:type="pct"/>
          </w:tcPr>
          <w:p w:rsidR="00CD3169" w:rsidRPr="00943813" w14:paraId="1012D4B0" w14:textId="77777777">
            <w:pPr>
              <w:rPr>
                <w:color w:val="C45911" w:themeColor="accent2" w:themeShade="BF"/>
                <w:u w:val="single"/>
              </w:rPr>
            </w:pPr>
            <w:r w:rsidRPr="00943813">
              <w:rPr>
                <w:color w:val="C45911" w:themeColor="accent2" w:themeShade="BF"/>
                <w:u w:val="single"/>
              </w:rPr>
              <w:t>Primary unwrought aluminum</w:t>
            </w:r>
          </w:p>
        </w:tc>
        <w:tc>
          <w:tcPr>
            <w:tcW w:w="2130" w:type="pct"/>
          </w:tcPr>
          <w:p w:rsidR="00CD3169" w:rsidRPr="00FC1B62" w14:paraId="3D760C2D" w14:textId="77777777"/>
        </w:tc>
      </w:tr>
      <w:tr w14:paraId="012DC0C3" w14:textId="77777777" w:rsidTr="00901637">
        <w:tblPrEx>
          <w:tblW w:w="5000" w:type="pct"/>
          <w:tblLook w:val="04A0"/>
        </w:tblPrEx>
        <w:trPr>
          <w:trHeight w:val="242"/>
        </w:trPr>
        <w:tc>
          <w:tcPr>
            <w:tcW w:w="2870" w:type="pct"/>
          </w:tcPr>
          <w:p w:rsidR="00CD3169" w14:paraId="33AA2581" w14:textId="2BA7EFA9">
            <w:r w:rsidRPr="00943813">
              <w:rPr>
                <w:color w:val="C45911" w:themeColor="accent2" w:themeShade="BF"/>
                <w:u w:val="single"/>
              </w:rPr>
              <w:t>Secondary unwrought aluminum</w:t>
            </w:r>
            <w:r w:rsidRPr="00943813">
              <w:rPr>
                <w:color w:val="C45911" w:themeColor="accent2" w:themeShade="BF"/>
              </w:rPr>
              <w:t xml:space="preserve"> </w:t>
            </w:r>
            <w:r>
              <w:t xml:space="preserve">(produced </w:t>
            </w:r>
            <w:r w:rsidR="00DA41F5">
              <w:t>on-site</w:t>
            </w:r>
            <w:r>
              <w:t>)</w:t>
            </w:r>
          </w:p>
        </w:tc>
        <w:tc>
          <w:tcPr>
            <w:tcW w:w="2130" w:type="pct"/>
          </w:tcPr>
          <w:p w:rsidR="00CD3169" w:rsidRPr="00FC1B62" w14:paraId="216D8255" w14:textId="77777777"/>
        </w:tc>
      </w:tr>
      <w:tr w14:paraId="104B5F79" w14:textId="77777777" w:rsidTr="00901637">
        <w:tblPrEx>
          <w:tblW w:w="5000" w:type="pct"/>
          <w:tblLook w:val="04A0"/>
        </w:tblPrEx>
        <w:trPr>
          <w:trHeight w:val="143"/>
        </w:trPr>
        <w:tc>
          <w:tcPr>
            <w:tcW w:w="2870" w:type="pct"/>
          </w:tcPr>
          <w:p w:rsidR="00CD3169" w:rsidRPr="00FC1B62" w14:paraId="5348B010" w14:textId="77777777">
            <w:r w:rsidRPr="00943813">
              <w:rPr>
                <w:color w:val="C45911" w:themeColor="accent2" w:themeShade="BF"/>
                <w:u w:val="single"/>
              </w:rPr>
              <w:t>Secondary unwrought aluminum</w:t>
            </w:r>
            <w:r w:rsidRPr="00943813">
              <w:rPr>
                <w:color w:val="C45911" w:themeColor="accent2" w:themeShade="BF"/>
              </w:rPr>
              <w:t xml:space="preserve"> </w:t>
            </w:r>
            <w:r>
              <w:t>(</w:t>
            </w:r>
            <w:r w:rsidRPr="00943813">
              <w:rPr>
                <w:color w:val="C45911" w:themeColor="accent2" w:themeShade="BF"/>
                <w:u w:val="single"/>
              </w:rPr>
              <w:t>externally sourced</w:t>
            </w:r>
            <w:r>
              <w:t>)</w:t>
            </w:r>
          </w:p>
        </w:tc>
        <w:tc>
          <w:tcPr>
            <w:tcW w:w="2130" w:type="pct"/>
          </w:tcPr>
          <w:p w:rsidR="00CD3169" w:rsidRPr="00FC1B62" w14:paraId="26972AA2" w14:textId="77777777"/>
        </w:tc>
      </w:tr>
      <w:tr w14:paraId="22D1F857" w14:textId="77777777" w:rsidTr="00901637">
        <w:tblPrEx>
          <w:tblW w:w="5000" w:type="pct"/>
          <w:tblLook w:val="04A0"/>
        </w:tblPrEx>
        <w:trPr>
          <w:trHeight w:val="70"/>
        </w:trPr>
        <w:tc>
          <w:tcPr>
            <w:tcW w:w="2870" w:type="pct"/>
          </w:tcPr>
          <w:p w:rsidR="00CD3169" w:rsidRPr="00FC1B62" w14:paraId="369A5789" w14:textId="77777777">
            <w:r w:rsidRPr="00943813">
              <w:rPr>
                <w:color w:val="C45911" w:themeColor="accent2" w:themeShade="BF"/>
                <w:u w:val="single"/>
              </w:rPr>
              <w:t xml:space="preserve">Alloying elements </w:t>
            </w:r>
            <w:r w:rsidRPr="00FC1B62">
              <w:t>(not embodied in scrap)</w:t>
            </w:r>
          </w:p>
        </w:tc>
        <w:tc>
          <w:tcPr>
            <w:tcW w:w="2130" w:type="pct"/>
          </w:tcPr>
          <w:p w:rsidR="00CD3169" w:rsidRPr="00FC1B62" w14:paraId="5A1CED8C" w14:textId="77777777"/>
        </w:tc>
      </w:tr>
      <w:tr w14:paraId="28D834F7" w14:textId="77777777" w:rsidTr="00901637">
        <w:tblPrEx>
          <w:tblW w:w="5000" w:type="pct"/>
          <w:tblLook w:val="04A0"/>
        </w:tblPrEx>
        <w:trPr>
          <w:trHeight w:val="215"/>
        </w:trPr>
        <w:tc>
          <w:tcPr>
            <w:tcW w:w="2870" w:type="pct"/>
          </w:tcPr>
          <w:p w:rsidR="00CD3169" w:rsidRPr="00FC1B62" w14:paraId="6C30EB55" w14:textId="157BEDEF">
            <w:r w:rsidRPr="00943813">
              <w:rPr>
                <w:color w:val="C45911" w:themeColor="accent2" w:themeShade="BF"/>
                <w:u w:val="single"/>
              </w:rPr>
              <w:t>Scrap aluminum metal</w:t>
            </w:r>
            <w:r w:rsidRPr="00943813">
              <w:rPr>
                <w:color w:val="C45911" w:themeColor="accent2" w:themeShade="BF"/>
              </w:rPr>
              <w:t xml:space="preserve"> </w:t>
            </w:r>
            <w:r w:rsidRPr="00943813">
              <w:t>(</w:t>
            </w:r>
            <w:r w:rsidRPr="00943813">
              <w:rPr>
                <w:color w:val="C45911" w:themeColor="accent2" w:themeShade="BF"/>
                <w:u w:val="single"/>
              </w:rPr>
              <w:t>externally sourced</w:t>
            </w:r>
            <w:r w:rsidRPr="005576E1">
              <w:t xml:space="preserve">; excludes </w:t>
            </w:r>
            <w:r w:rsidRPr="00943813" w:rsidR="004B710A">
              <w:rPr>
                <w:color w:val="C45911" w:themeColor="accent2" w:themeShade="BF"/>
                <w:u w:val="single"/>
              </w:rPr>
              <w:t>runaround</w:t>
            </w:r>
            <w:r w:rsidRPr="00943813">
              <w:rPr>
                <w:color w:val="C45911" w:themeColor="accent2" w:themeShade="BF"/>
                <w:u w:val="single"/>
              </w:rPr>
              <w:t xml:space="preserve"> scrap</w:t>
            </w:r>
            <w:r w:rsidRPr="005576E1">
              <w:t>)</w:t>
            </w:r>
          </w:p>
        </w:tc>
        <w:tc>
          <w:tcPr>
            <w:tcW w:w="2130" w:type="pct"/>
          </w:tcPr>
          <w:p w:rsidR="00CD3169" w:rsidRPr="00FC1B62" w14:paraId="2BC111E4" w14:textId="77777777"/>
        </w:tc>
      </w:tr>
      <w:tr w14:paraId="0E4294DD" w14:textId="77777777" w:rsidTr="00901637">
        <w:tblPrEx>
          <w:tblW w:w="5000" w:type="pct"/>
          <w:tblLook w:val="04A0"/>
        </w:tblPrEx>
        <w:trPr>
          <w:trHeight w:val="215"/>
        </w:trPr>
        <w:tc>
          <w:tcPr>
            <w:tcW w:w="2870" w:type="pct"/>
          </w:tcPr>
          <w:p w:rsidR="00CD3169" w:rsidRPr="001A22F6" w14:paraId="0974B91B" w14:textId="6849790A">
            <w:pPr>
              <w:rPr>
                <w:u w:val="single"/>
              </w:rPr>
            </w:pPr>
            <w:r w:rsidRPr="00943813">
              <w:rPr>
                <w:color w:val="C45911" w:themeColor="accent2" w:themeShade="BF"/>
                <w:u w:val="single"/>
              </w:rPr>
              <w:t>Runaround</w:t>
            </w:r>
            <w:r w:rsidRPr="00943813">
              <w:rPr>
                <w:color w:val="C45911" w:themeColor="accent2" w:themeShade="BF"/>
                <w:u w:val="single"/>
              </w:rPr>
              <w:t xml:space="preserve"> scrap</w:t>
            </w:r>
          </w:p>
        </w:tc>
        <w:tc>
          <w:tcPr>
            <w:tcW w:w="2130" w:type="pct"/>
          </w:tcPr>
          <w:p w:rsidR="00CD3169" w:rsidRPr="00FC1B62" w14:paraId="5DEDFE53" w14:textId="77777777"/>
        </w:tc>
      </w:tr>
      <w:tr w14:paraId="0AB2D8BF" w14:textId="77777777" w:rsidTr="00901637">
        <w:tblPrEx>
          <w:tblW w:w="5000" w:type="pct"/>
          <w:tblLook w:val="04A0"/>
        </w:tblPrEx>
        <w:trPr>
          <w:trHeight w:val="215"/>
        </w:trPr>
        <w:tc>
          <w:tcPr>
            <w:tcW w:w="2870" w:type="pct"/>
          </w:tcPr>
          <w:p w:rsidR="00CD3169" w:rsidRPr="005576E1" w14:paraId="2B55AC8A" w14:textId="77777777">
            <w:r w:rsidRPr="00943813">
              <w:rPr>
                <w:color w:val="C45911" w:themeColor="accent2" w:themeShade="BF"/>
                <w:u w:val="single"/>
              </w:rPr>
              <w:t>Wrought aluminum</w:t>
            </w:r>
            <w:r w:rsidRPr="00943813">
              <w:rPr>
                <w:color w:val="C45911" w:themeColor="accent2" w:themeShade="BF"/>
              </w:rPr>
              <w:t xml:space="preserve"> </w:t>
            </w:r>
            <w:r>
              <w:t>(</w:t>
            </w:r>
            <w:r w:rsidRPr="00943813">
              <w:rPr>
                <w:color w:val="C45911" w:themeColor="accent2" w:themeShade="BF"/>
                <w:u w:val="single"/>
              </w:rPr>
              <w:t>externally sourced</w:t>
            </w:r>
            <w:r>
              <w:t>)</w:t>
            </w:r>
          </w:p>
        </w:tc>
        <w:tc>
          <w:tcPr>
            <w:tcW w:w="2130" w:type="pct"/>
          </w:tcPr>
          <w:p w:rsidR="00CD3169" w:rsidRPr="00FC1B62" w14:paraId="10C90433" w14:textId="77777777"/>
        </w:tc>
      </w:tr>
    </w:tbl>
    <w:p w:rsidR="00CD3169" w:rsidP="00CD3169" w14:paraId="0A31BE0E" w14:textId="77777777"/>
    <w:p w:rsidR="00CD3169" w:rsidRPr="002F3AE5" w:rsidP="00CD3169" w14:paraId="3154C813" w14:textId="7ED6124B">
      <w:pPr>
        <w:pStyle w:val="ListParagraph"/>
        <w:numPr>
          <w:ilvl w:val="1"/>
          <w:numId w:val="40"/>
        </w:numPr>
      </w:pPr>
      <w:r w:rsidRPr="00C01134">
        <w:rPr>
          <w:color w:val="2F5496" w:themeColor="accent1" w:themeShade="BF"/>
        </w:rPr>
        <w:t>[</w:t>
      </w:r>
      <w:r w:rsidR="00031DDD">
        <w:rPr>
          <w:i/>
          <w:color w:val="2F5496" w:themeColor="accent1" w:themeShade="BF"/>
        </w:rPr>
        <w:t>If</w:t>
      </w:r>
      <w:r w:rsidRPr="00C01134">
        <w:rPr>
          <w:i/>
          <w:color w:val="2F5496" w:themeColor="accent1" w:themeShade="BF"/>
        </w:rPr>
        <w:t xml:space="preserve"> a non-zero value</w:t>
      </w:r>
      <w:r w:rsidR="00031DDD">
        <w:rPr>
          <w:i/>
          <w:color w:val="2F5496" w:themeColor="accent1" w:themeShade="BF"/>
        </w:rPr>
        <w:t xml:space="preserve"> is</w:t>
      </w:r>
      <w:r w:rsidRPr="00C01134">
        <w:rPr>
          <w:i/>
          <w:color w:val="2F5496" w:themeColor="accent1" w:themeShade="BF"/>
        </w:rPr>
        <w:t xml:space="preserve"> reported under the scrap aluminum metal row of 5.2.3a</w:t>
      </w:r>
      <w:r>
        <w:rPr>
          <w:color w:val="2F5496" w:themeColor="accent1" w:themeShade="BF"/>
        </w:rPr>
        <w:t>]</w:t>
      </w:r>
      <w:r w:rsidRPr="00F27B6B">
        <w:t xml:space="preserve"> </w:t>
      </w:r>
      <w:r w:rsidRPr="00F27B6B">
        <w:rPr>
          <w:iCs/>
        </w:rPr>
        <w:t xml:space="preserve">Do you know </w:t>
      </w:r>
      <w:r>
        <w:rPr>
          <w:iCs/>
        </w:rPr>
        <w:t xml:space="preserve">or have the ability to estimate </w:t>
      </w:r>
      <w:r w:rsidRPr="00F27B6B">
        <w:rPr>
          <w:iCs/>
        </w:rPr>
        <w:t xml:space="preserve">the quantity of </w:t>
      </w:r>
      <w:r w:rsidRPr="00943813">
        <w:rPr>
          <w:b/>
          <w:color w:val="C45911" w:themeColor="accent2" w:themeShade="BF"/>
          <w:u w:val="single"/>
        </w:rPr>
        <w:t>post-consumer scrap</w:t>
      </w:r>
      <w:r w:rsidRPr="00943813">
        <w:rPr>
          <w:color w:val="C45911" w:themeColor="accent2" w:themeShade="BF"/>
        </w:rPr>
        <w:t xml:space="preserve"> </w:t>
      </w:r>
      <w:r w:rsidRPr="00F27B6B">
        <w:rPr>
          <w:iCs/>
        </w:rPr>
        <w:t xml:space="preserve">that your facility used </w:t>
      </w:r>
      <w:r>
        <w:rPr>
          <w:iCs/>
        </w:rPr>
        <w:t xml:space="preserve">as production inputs </w:t>
      </w:r>
      <w:r w:rsidRPr="00F27B6B">
        <w:rPr>
          <w:iCs/>
        </w:rPr>
        <w:t>in 2022?</w:t>
      </w:r>
    </w:p>
    <w:p w:rsidR="00CD3169" w:rsidP="00CD3169" w14:paraId="1C8C4218" w14:textId="77777777">
      <w:pPr>
        <w:pStyle w:val="ListParagraph"/>
        <w:numPr>
          <w:ilvl w:val="1"/>
          <w:numId w:val="79"/>
        </w:numPr>
        <w:ind w:left="1080"/>
      </w:pPr>
      <w:r>
        <w:t>Yes</w:t>
      </w:r>
    </w:p>
    <w:p w:rsidR="00CD3169" w:rsidP="00CD3169" w14:paraId="4BD0473E" w14:textId="77777777">
      <w:pPr>
        <w:pStyle w:val="ListParagraph"/>
        <w:numPr>
          <w:ilvl w:val="1"/>
          <w:numId w:val="79"/>
        </w:numPr>
        <w:ind w:left="1080"/>
      </w:pPr>
      <w:r>
        <w:t>No</w:t>
      </w:r>
    </w:p>
    <w:p w:rsidR="00CD3169" w:rsidRPr="00F27B6B" w:rsidP="00CD3169" w14:paraId="1049FC07" w14:textId="77777777">
      <w:pPr>
        <w:pStyle w:val="ListParagraph"/>
        <w:ind w:left="1080"/>
      </w:pPr>
    </w:p>
    <w:p w:rsidR="00CD3169" w:rsidP="00CD3169" w14:paraId="01565E9B" w14:textId="0C80AD12">
      <w:pPr>
        <w:pStyle w:val="ListParagraph"/>
        <w:numPr>
          <w:ilvl w:val="1"/>
          <w:numId w:val="40"/>
        </w:numPr>
      </w:pPr>
      <w:r w:rsidRPr="00C01134">
        <w:rPr>
          <w:color w:val="2F5496" w:themeColor="accent1" w:themeShade="BF"/>
        </w:rPr>
        <w:t>[</w:t>
      </w:r>
      <w:r w:rsidRPr="00C01134">
        <w:rPr>
          <w:i/>
          <w:color w:val="2F5496" w:themeColor="accent1" w:themeShade="BF"/>
        </w:rPr>
        <w:t>If yes to 5.2.3b</w:t>
      </w:r>
      <w:r w:rsidRPr="00C01134">
        <w:rPr>
          <w:color w:val="2F5496" w:themeColor="accent1" w:themeShade="BF"/>
        </w:rPr>
        <w:t>]</w:t>
      </w:r>
      <w:r w:rsidRPr="00AF0ABC">
        <w:t xml:space="preserve"> Estimate the share of your </w:t>
      </w:r>
      <w:r w:rsidRPr="00A44614">
        <w:t>facility's</w:t>
      </w:r>
      <w:r w:rsidRPr="00AF0ABC">
        <w:t xml:space="preserve"> </w:t>
      </w:r>
      <w:r w:rsidRPr="00943813">
        <w:rPr>
          <w:b/>
          <w:color w:val="C45911" w:themeColor="accent2" w:themeShade="BF"/>
          <w:u w:val="single"/>
        </w:rPr>
        <w:t>externally sourced aluminum scrap metal</w:t>
      </w:r>
      <w:r w:rsidRPr="00943813">
        <w:rPr>
          <w:b/>
          <w:color w:val="C45911" w:themeColor="accent2" w:themeShade="BF"/>
        </w:rPr>
        <w:t xml:space="preserve"> </w:t>
      </w:r>
      <w:r w:rsidRPr="00AF0ABC">
        <w:t xml:space="preserve">used </w:t>
      </w:r>
      <w:r>
        <w:t xml:space="preserve">as production inputs </w:t>
      </w:r>
      <w:r w:rsidRPr="00AF0ABC">
        <w:t>in 2022</w:t>
      </w:r>
      <w:r w:rsidRPr="00A44614">
        <w:t xml:space="preserve"> that was </w:t>
      </w:r>
      <w:r w:rsidRPr="00943813">
        <w:rPr>
          <w:b/>
          <w:color w:val="C45911" w:themeColor="accent2" w:themeShade="BF"/>
          <w:u w:val="single"/>
        </w:rPr>
        <w:t>post-consumer scrap</w:t>
      </w:r>
      <w:r w:rsidRPr="00A44614">
        <w:t>.</w:t>
      </w:r>
      <w:r w:rsidR="00046EBE">
        <w:t xml:space="preserve"> </w:t>
      </w:r>
      <w:r w:rsidRPr="00E63E03">
        <w:t>_______________</w:t>
      </w:r>
    </w:p>
    <w:p w:rsidR="00CD3169" w:rsidP="00CD3169" w14:paraId="69780D6A" w14:textId="77777777">
      <w:pPr>
        <w:pStyle w:val="Heading3"/>
      </w:pPr>
      <w:r>
        <w:t>Alumina</w:t>
      </w:r>
    </w:p>
    <w:p w:rsidR="00CD3169" w:rsidRPr="0019483C" w:rsidP="00CD3169" w14:paraId="3DA782B0" w14:textId="77777777"/>
    <w:p w:rsidR="00CD3169" w:rsidRPr="00FD2B4C" w:rsidP="00CD3169" w14:paraId="5E4D5D72" w14:textId="77777777">
      <w:pPr>
        <w:pStyle w:val="ListParagraph"/>
        <w:numPr>
          <w:ilvl w:val="0"/>
          <w:numId w:val="40"/>
        </w:numPr>
        <w:ind w:left="360"/>
      </w:pPr>
    </w:p>
    <w:p w:rsidR="00CD3169" w:rsidP="00CD3169" w14:paraId="5906D181" w14:textId="5929E29F">
      <w:pPr>
        <w:pStyle w:val="ListParagraph"/>
        <w:numPr>
          <w:ilvl w:val="1"/>
          <w:numId w:val="40"/>
        </w:numPr>
      </w:pPr>
      <w:r w:rsidRPr="00FD2B4C">
        <w:rPr>
          <w:color w:val="2F5496" w:themeColor="accent1" w:themeShade="BF"/>
        </w:rPr>
        <w:t>[</w:t>
      </w:r>
      <w:r w:rsidRPr="00FD2B4C">
        <w:rPr>
          <w:i/>
          <w:color w:val="2F5496" w:themeColor="accent1" w:themeShade="BF"/>
        </w:rPr>
        <w:t>If alumina quantity is nonzero in Q5.2.1</w:t>
      </w:r>
      <w:r w:rsidRPr="004404E6">
        <w:rPr>
          <w:color w:val="2F5496" w:themeColor="accent1" w:themeShade="BF"/>
        </w:rPr>
        <w:t>]</w:t>
      </w:r>
      <w:r w:rsidRPr="00FD2B4C">
        <w:rPr>
          <w:color w:val="2F5496" w:themeColor="accent1" w:themeShade="BF"/>
        </w:rPr>
        <w:t xml:space="preserve"> </w:t>
      </w:r>
      <w:r>
        <w:t xml:space="preserve">Report the quantity </w:t>
      </w:r>
      <w:r>
        <w:t xml:space="preserve">of </w:t>
      </w:r>
      <w:r w:rsidRPr="00801471">
        <w:rPr>
          <w:b/>
        </w:rPr>
        <w:t>alumina</w:t>
      </w:r>
      <w:r>
        <w:t xml:space="preserve"> that your facility </w:t>
      </w:r>
      <w:r w:rsidR="008F79DB">
        <w:t>used in production</w:t>
      </w:r>
      <w:r>
        <w:t xml:space="preserve"> from </w:t>
      </w:r>
      <w:r w:rsidRPr="00943813" w:rsidR="006E1425">
        <w:rPr>
          <w:b/>
          <w:color w:val="C45911" w:themeColor="accent2" w:themeShade="BF"/>
          <w:u w:val="single"/>
        </w:rPr>
        <w:t xml:space="preserve">external </w:t>
      </w:r>
      <w:r w:rsidRPr="00943813">
        <w:rPr>
          <w:b/>
          <w:color w:val="C45911" w:themeColor="accent2" w:themeShade="BF"/>
          <w:u w:val="single"/>
        </w:rPr>
        <w:t>sources</w:t>
      </w:r>
      <w:r w:rsidRPr="00943813">
        <w:rPr>
          <w:color w:val="C45911" w:themeColor="accent2" w:themeShade="BF"/>
        </w:rPr>
        <w:t xml:space="preserve"> </w:t>
      </w:r>
      <w:r>
        <w:t xml:space="preserve">in 2022. The source of alumina is the facility that produced the alumina (i.e., via the Bayer process). </w:t>
      </w:r>
    </w:p>
    <w:tbl>
      <w:tblPr>
        <w:tblStyle w:val="TableGrid"/>
        <w:tblW w:w="0" w:type="auto"/>
        <w:tblLook w:val="04A0"/>
      </w:tblPr>
      <w:tblGrid>
        <w:gridCol w:w="4675"/>
        <w:gridCol w:w="4675"/>
      </w:tblGrid>
      <w:tr w14:paraId="144A315B" w14:textId="77777777" w:rsidTr="008D480C">
        <w:tblPrEx>
          <w:tblW w:w="0" w:type="auto"/>
          <w:tblLook w:val="04A0"/>
        </w:tblPrEx>
        <w:tc>
          <w:tcPr>
            <w:tcW w:w="4675" w:type="dxa"/>
            <w:vAlign w:val="bottom"/>
          </w:tcPr>
          <w:p w:rsidR="00CD3169" w:rsidRPr="004B4FD1" w:rsidP="008D480C" w14:paraId="75A01BB3" w14:textId="77777777">
            <w:pPr>
              <w:rPr>
                <w:b/>
                <w:bCs/>
              </w:rPr>
            </w:pPr>
            <w:r w:rsidRPr="004B4FD1">
              <w:rPr>
                <w:b/>
                <w:bCs/>
              </w:rPr>
              <w:t>Source</w:t>
            </w:r>
          </w:p>
        </w:tc>
        <w:tc>
          <w:tcPr>
            <w:tcW w:w="4675" w:type="dxa"/>
            <w:vAlign w:val="bottom"/>
          </w:tcPr>
          <w:p w:rsidR="00CD3169" w:rsidRPr="004B4FD1" w14:paraId="1A539A11" w14:textId="2273EC2D">
            <w:pPr>
              <w:jc w:val="right"/>
              <w:rPr>
                <w:b/>
                <w:bCs/>
              </w:rPr>
            </w:pPr>
            <w:r w:rsidRPr="004B4FD1">
              <w:rPr>
                <w:b/>
                <w:bCs/>
              </w:rPr>
              <w:t xml:space="preserve">Quantity of </w:t>
            </w:r>
            <w:r w:rsidRPr="002131CD">
              <w:rPr>
                <w:b/>
                <w:i/>
              </w:rPr>
              <w:t>alumina</w:t>
            </w:r>
            <w:r w:rsidRPr="004B4FD1">
              <w:rPr>
                <w:b/>
                <w:bCs/>
              </w:rPr>
              <w:t xml:space="preserve"> received by your facility, by source </w:t>
            </w:r>
            <w:r w:rsidR="00551090">
              <w:rPr>
                <w:b/>
                <w:bCs/>
              </w:rPr>
              <w:t>({</w:t>
            </w:r>
            <w:r>
              <w:rPr>
                <w:b/>
                <w:bCs/>
              </w:rPr>
              <w:t>metric tons/short tons</w:t>
            </w:r>
            <w:r w:rsidR="00551090">
              <w:rPr>
                <w:b/>
                <w:bCs/>
              </w:rPr>
              <w:t>})</w:t>
            </w:r>
          </w:p>
        </w:tc>
      </w:tr>
      <w:tr w14:paraId="65DE6B20" w14:textId="77777777">
        <w:tblPrEx>
          <w:tblW w:w="0" w:type="auto"/>
          <w:tblLook w:val="04A0"/>
        </w:tblPrEx>
        <w:tc>
          <w:tcPr>
            <w:tcW w:w="4675" w:type="dxa"/>
          </w:tcPr>
          <w:p w:rsidR="00CD3169" w14:paraId="7D5425DB" w14:textId="77777777">
            <w:r>
              <w:t xml:space="preserve">U.S. </w:t>
            </w:r>
            <w:r>
              <w:t>sources</w:t>
            </w:r>
          </w:p>
        </w:tc>
        <w:tc>
          <w:tcPr>
            <w:tcW w:w="4675" w:type="dxa"/>
          </w:tcPr>
          <w:p w:rsidR="00CD3169" w14:paraId="203D2C6F" w14:textId="77777777"/>
        </w:tc>
      </w:tr>
      <w:tr w14:paraId="6625E123" w14:textId="77777777">
        <w:tblPrEx>
          <w:tblW w:w="0" w:type="auto"/>
          <w:tblLook w:val="04A0"/>
        </w:tblPrEx>
        <w:tc>
          <w:tcPr>
            <w:tcW w:w="4675" w:type="dxa"/>
          </w:tcPr>
          <w:p w:rsidR="00CD3169" w14:paraId="20C08B6F" w14:textId="77777777">
            <w:r>
              <w:t>Import</w:t>
            </w:r>
            <w:r>
              <w:t xml:space="preserve"> sources</w:t>
            </w:r>
          </w:p>
        </w:tc>
        <w:tc>
          <w:tcPr>
            <w:tcW w:w="4675" w:type="dxa"/>
          </w:tcPr>
          <w:p w:rsidR="00CD3169" w14:paraId="15B1EEE1" w14:textId="77777777"/>
        </w:tc>
      </w:tr>
      <w:tr w14:paraId="1DE64979" w14:textId="77777777">
        <w:tblPrEx>
          <w:tblW w:w="0" w:type="auto"/>
          <w:tblLook w:val="04A0"/>
        </w:tblPrEx>
        <w:tc>
          <w:tcPr>
            <w:tcW w:w="4675" w:type="dxa"/>
          </w:tcPr>
          <w:p w:rsidR="00CD3169" w14:paraId="563AECC8" w14:textId="77777777">
            <w:r>
              <w:t xml:space="preserve">Unknown </w:t>
            </w:r>
            <w:r>
              <w:t>sources</w:t>
            </w:r>
          </w:p>
        </w:tc>
        <w:tc>
          <w:tcPr>
            <w:tcW w:w="4675" w:type="dxa"/>
          </w:tcPr>
          <w:p w:rsidR="00CD3169" w14:paraId="2D9A922B" w14:textId="77777777"/>
        </w:tc>
      </w:tr>
      <w:tr w14:paraId="4700F676" w14:textId="77777777">
        <w:tblPrEx>
          <w:tblW w:w="0" w:type="auto"/>
          <w:tblLook w:val="04A0"/>
        </w:tblPrEx>
        <w:tc>
          <w:tcPr>
            <w:tcW w:w="4675" w:type="dxa"/>
          </w:tcPr>
          <w:p w:rsidR="00CD3169" w14:paraId="269D763C" w14:textId="77777777">
            <w:r>
              <w:t>Total</w:t>
            </w:r>
          </w:p>
        </w:tc>
        <w:tc>
          <w:tcPr>
            <w:tcW w:w="4675" w:type="dxa"/>
          </w:tcPr>
          <w:p w:rsidR="00CD3169" w14:paraId="01CD9605" w14:textId="77777777">
            <w:pPr>
              <w:jc w:val="center"/>
            </w:pPr>
            <w:r>
              <w:t>auto calculated</w:t>
            </w:r>
          </w:p>
        </w:tc>
      </w:tr>
    </w:tbl>
    <w:p w:rsidR="00CD3169" w:rsidP="00CD3169" w14:paraId="0AFBF300" w14:textId="77777777"/>
    <w:p w:rsidR="00CD3169" w:rsidRPr="00115D3B" w:rsidP="00CD3169" w14:paraId="7EA60137" w14:textId="77777777">
      <w:pPr>
        <w:pStyle w:val="ListParagraph"/>
        <w:numPr>
          <w:ilvl w:val="1"/>
          <w:numId w:val="40"/>
        </w:numPr>
      </w:pPr>
      <w:r w:rsidRPr="0055058F">
        <w:rPr>
          <w:color w:val="2F5496" w:themeColor="accent1" w:themeShade="BF"/>
        </w:rPr>
        <w:t>[</w:t>
      </w:r>
      <w:r w:rsidRPr="004404E6">
        <w:rPr>
          <w:i/>
          <w:color w:val="2F5496" w:themeColor="accent1" w:themeShade="BF"/>
        </w:rPr>
        <w:t>If a non-zero value is reported in question 5.2.4a under “import sources”</w:t>
      </w:r>
      <w:r w:rsidRPr="0055058F">
        <w:rPr>
          <w:color w:val="2F5496" w:themeColor="accent1" w:themeShade="BF"/>
        </w:rPr>
        <w:t>]</w:t>
      </w:r>
      <w:r w:rsidRPr="00CD2AD3">
        <w:rPr>
          <w:color w:val="4472C4" w:themeColor="accent1"/>
        </w:rPr>
        <w:t xml:space="preserve"> </w:t>
      </w:r>
      <w:r>
        <w:t xml:space="preserve">Report the quantity </w:t>
      </w:r>
      <w:r>
        <w:t xml:space="preserve">of </w:t>
      </w:r>
      <w:r w:rsidRPr="00262581">
        <w:rPr>
          <w:b/>
        </w:rPr>
        <w:t>alumina</w:t>
      </w:r>
      <w:r>
        <w:t xml:space="preserve"> that your facility received in 2022 </w:t>
      </w:r>
      <w:r w:rsidRPr="00E776C6">
        <w:rPr>
          <w:b/>
        </w:rPr>
        <w:t>from</w:t>
      </w:r>
      <w:r>
        <w:t xml:space="preserve"> </w:t>
      </w:r>
      <w:r w:rsidRPr="00BD5B75">
        <w:rPr>
          <w:b/>
        </w:rPr>
        <w:t>individual source countries</w:t>
      </w:r>
      <w:r>
        <w:t xml:space="preserve">. </w:t>
      </w:r>
    </w:p>
    <w:tbl>
      <w:tblPr>
        <w:tblStyle w:val="TableGrid"/>
        <w:tblW w:w="4934" w:type="pct"/>
        <w:jc w:val="center"/>
        <w:tblLook w:val="04A0"/>
      </w:tblPr>
      <w:tblGrid>
        <w:gridCol w:w="2927"/>
        <w:gridCol w:w="6300"/>
      </w:tblGrid>
      <w:tr w14:paraId="4E7CA23B" w14:textId="77777777">
        <w:tblPrEx>
          <w:tblW w:w="4934" w:type="pct"/>
          <w:jc w:val="center"/>
          <w:tblLook w:val="04A0"/>
        </w:tblPrEx>
        <w:trPr>
          <w:trHeight w:val="20"/>
          <w:jc w:val="center"/>
        </w:trPr>
        <w:tc>
          <w:tcPr>
            <w:tcW w:w="1586" w:type="pct"/>
            <w:vAlign w:val="bottom"/>
          </w:tcPr>
          <w:p w:rsidR="00CD3169" w14:paraId="4189A05A" w14:textId="77777777">
            <w:pPr>
              <w:rPr>
                <w:b/>
              </w:rPr>
            </w:pPr>
            <w:r>
              <w:rPr>
                <w:b/>
              </w:rPr>
              <w:t>Source country</w:t>
            </w:r>
          </w:p>
        </w:tc>
        <w:tc>
          <w:tcPr>
            <w:tcW w:w="3414" w:type="pct"/>
            <w:vAlign w:val="bottom"/>
          </w:tcPr>
          <w:p w:rsidR="00CD3169" w:rsidRPr="000177D8" w14:paraId="57D982D2" w14:textId="38C76285">
            <w:pPr>
              <w:jc w:val="right"/>
              <w:rPr>
                <w:b/>
              </w:rPr>
            </w:pPr>
            <w:r>
              <w:rPr>
                <w:b/>
              </w:rPr>
              <w:t xml:space="preserve">Quantity of </w:t>
            </w:r>
            <w:r w:rsidRPr="002131CD">
              <w:rPr>
                <w:b/>
                <w:i/>
              </w:rPr>
              <w:t>alumina</w:t>
            </w:r>
            <w:r>
              <w:rPr>
                <w:b/>
              </w:rPr>
              <w:t xml:space="preserve"> received by your facility</w:t>
            </w:r>
            <w:r w:rsidRPr="000177D8">
              <w:rPr>
                <w:b/>
              </w:rPr>
              <w:t xml:space="preserve"> </w:t>
            </w:r>
            <w:r>
              <w:rPr>
                <w:b/>
              </w:rPr>
              <w:t xml:space="preserve">from this source </w:t>
            </w:r>
            <w:r w:rsidR="00551090">
              <w:rPr>
                <w:b/>
              </w:rPr>
              <w:t>({</w:t>
            </w:r>
            <w:r>
              <w:rPr>
                <w:b/>
              </w:rPr>
              <w:t>metric tons/short tons</w:t>
            </w:r>
            <w:r w:rsidR="00551090">
              <w:rPr>
                <w:b/>
              </w:rPr>
              <w:t>})</w:t>
            </w:r>
          </w:p>
        </w:tc>
      </w:tr>
      <w:tr w14:paraId="04392C11" w14:textId="77777777">
        <w:tblPrEx>
          <w:tblW w:w="4934" w:type="pct"/>
          <w:jc w:val="center"/>
          <w:tblLook w:val="04A0"/>
        </w:tblPrEx>
        <w:trPr>
          <w:trHeight w:val="226"/>
          <w:jc w:val="center"/>
        </w:trPr>
        <w:tc>
          <w:tcPr>
            <w:tcW w:w="1586" w:type="pct"/>
          </w:tcPr>
          <w:p w:rsidR="00CD3169" w14:paraId="1E689983" w14:textId="77777777">
            <w:r>
              <w:t>Australia</w:t>
            </w:r>
          </w:p>
        </w:tc>
        <w:tc>
          <w:tcPr>
            <w:tcW w:w="3414" w:type="pct"/>
          </w:tcPr>
          <w:p w:rsidR="00CD3169" w14:paraId="2DD5F588" w14:textId="77777777"/>
        </w:tc>
      </w:tr>
      <w:tr w14:paraId="75E5F508" w14:textId="77777777">
        <w:tblPrEx>
          <w:tblW w:w="4934" w:type="pct"/>
          <w:jc w:val="center"/>
          <w:tblLook w:val="04A0"/>
        </w:tblPrEx>
        <w:trPr>
          <w:trHeight w:val="226"/>
          <w:jc w:val="center"/>
        </w:trPr>
        <w:tc>
          <w:tcPr>
            <w:tcW w:w="1586" w:type="pct"/>
          </w:tcPr>
          <w:p w:rsidR="00CD3169" w14:paraId="205C2A7F" w14:textId="77777777">
            <w:r>
              <w:t>Brazil</w:t>
            </w:r>
          </w:p>
        </w:tc>
        <w:tc>
          <w:tcPr>
            <w:tcW w:w="3414" w:type="pct"/>
          </w:tcPr>
          <w:p w:rsidR="00CD3169" w14:paraId="0AD704F6" w14:textId="77777777"/>
        </w:tc>
      </w:tr>
      <w:tr w14:paraId="3D98D8E8" w14:textId="77777777">
        <w:tblPrEx>
          <w:tblW w:w="4934" w:type="pct"/>
          <w:jc w:val="center"/>
          <w:tblLook w:val="04A0"/>
        </w:tblPrEx>
        <w:trPr>
          <w:trHeight w:val="226"/>
          <w:jc w:val="center"/>
        </w:trPr>
        <w:tc>
          <w:tcPr>
            <w:tcW w:w="1586" w:type="pct"/>
          </w:tcPr>
          <w:p w:rsidR="00CD3169" w14:paraId="11F61F6E" w14:textId="77777777">
            <w:r>
              <w:t>Canada</w:t>
            </w:r>
          </w:p>
        </w:tc>
        <w:tc>
          <w:tcPr>
            <w:tcW w:w="3414" w:type="pct"/>
          </w:tcPr>
          <w:p w:rsidR="00CD3169" w14:paraId="2A208B9D" w14:textId="77777777"/>
        </w:tc>
      </w:tr>
      <w:tr w14:paraId="4BF7781E" w14:textId="77777777">
        <w:tblPrEx>
          <w:tblW w:w="4934" w:type="pct"/>
          <w:jc w:val="center"/>
          <w:tblLook w:val="04A0"/>
        </w:tblPrEx>
        <w:trPr>
          <w:trHeight w:val="226"/>
          <w:jc w:val="center"/>
        </w:trPr>
        <w:tc>
          <w:tcPr>
            <w:tcW w:w="1586" w:type="pct"/>
          </w:tcPr>
          <w:p w:rsidR="00CD3169" w14:paraId="2BC61213" w14:textId="77777777">
            <w:r>
              <w:t>China</w:t>
            </w:r>
          </w:p>
        </w:tc>
        <w:tc>
          <w:tcPr>
            <w:tcW w:w="3414" w:type="pct"/>
          </w:tcPr>
          <w:p w:rsidR="00CD3169" w14:paraId="68B03BEA" w14:textId="77777777"/>
        </w:tc>
      </w:tr>
      <w:tr w14:paraId="7E7D16D4" w14:textId="77777777">
        <w:tblPrEx>
          <w:tblW w:w="4934" w:type="pct"/>
          <w:jc w:val="center"/>
          <w:tblLook w:val="04A0"/>
        </w:tblPrEx>
        <w:trPr>
          <w:trHeight w:val="226"/>
          <w:jc w:val="center"/>
        </w:trPr>
        <w:tc>
          <w:tcPr>
            <w:tcW w:w="1586" w:type="pct"/>
          </w:tcPr>
          <w:p w:rsidR="00CD3169" w14:paraId="6FC7F741" w14:textId="77777777">
            <w:r>
              <w:t>India</w:t>
            </w:r>
          </w:p>
        </w:tc>
        <w:tc>
          <w:tcPr>
            <w:tcW w:w="3414" w:type="pct"/>
          </w:tcPr>
          <w:p w:rsidR="00CD3169" w14:paraId="65656914" w14:textId="77777777"/>
        </w:tc>
      </w:tr>
      <w:tr w14:paraId="69C3AD0A" w14:textId="77777777">
        <w:tblPrEx>
          <w:tblW w:w="4934" w:type="pct"/>
          <w:jc w:val="center"/>
          <w:tblLook w:val="04A0"/>
        </w:tblPrEx>
        <w:trPr>
          <w:trHeight w:val="226"/>
          <w:jc w:val="center"/>
        </w:trPr>
        <w:tc>
          <w:tcPr>
            <w:tcW w:w="1586" w:type="pct"/>
          </w:tcPr>
          <w:p w:rsidR="00CD3169" w14:paraId="1FE1B8CE" w14:textId="77777777">
            <w:r>
              <w:t>Jamaica</w:t>
            </w:r>
          </w:p>
        </w:tc>
        <w:tc>
          <w:tcPr>
            <w:tcW w:w="3414" w:type="pct"/>
          </w:tcPr>
          <w:p w:rsidR="00CD3169" w14:paraId="317B7EFE" w14:textId="77777777"/>
        </w:tc>
      </w:tr>
      <w:tr w14:paraId="45447BDA" w14:textId="77777777">
        <w:tblPrEx>
          <w:tblW w:w="4934" w:type="pct"/>
          <w:jc w:val="center"/>
          <w:tblLook w:val="04A0"/>
        </w:tblPrEx>
        <w:trPr>
          <w:trHeight w:val="226"/>
          <w:jc w:val="center"/>
        </w:trPr>
        <w:tc>
          <w:tcPr>
            <w:tcW w:w="1586" w:type="pct"/>
          </w:tcPr>
          <w:p w:rsidR="00CD3169" w14:paraId="12D23F83" w14:textId="77777777">
            <w:r>
              <w:t>Spain</w:t>
            </w:r>
          </w:p>
        </w:tc>
        <w:tc>
          <w:tcPr>
            <w:tcW w:w="3414" w:type="pct"/>
          </w:tcPr>
          <w:p w:rsidR="00CD3169" w14:paraId="26DB4721" w14:textId="77777777"/>
        </w:tc>
      </w:tr>
      <w:tr w14:paraId="63C504D1" w14:textId="77777777">
        <w:tblPrEx>
          <w:tblW w:w="4934" w:type="pct"/>
          <w:jc w:val="center"/>
          <w:tblLook w:val="04A0"/>
        </w:tblPrEx>
        <w:trPr>
          <w:trHeight w:val="226"/>
          <w:jc w:val="center"/>
        </w:trPr>
        <w:tc>
          <w:tcPr>
            <w:tcW w:w="1586" w:type="pct"/>
          </w:tcPr>
          <w:p w:rsidR="00CD3169" w14:paraId="6F50433E" w14:textId="77777777">
            <w:r>
              <w:t>All other sources or unknown</w:t>
            </w:r>
          </w:p>
        </w:tc>
        <w:tc>
          <w:tcPr>
            <w:tcW w:w="3414" w:type="pct"/>
          </w:tcPr>
          <w:p w:rsidR="00CD3169" w14:paraId="753094AF" w14:textId="77777777"/>
        </w:tc>
      </w:tr>
      <w:tr w14:paraId="529A8570" w14:textId="77777777">
        <w:tblPrEx>
          <w:tblW w:w="4934" w:type="pct"/>
          <w:jc w:val="center"/>
          <w:tblLook w:val="04A0"/>
        </w:tblPrEx>
        <w:trPr>
          <w:trHeight w:val="226"/>
          <w:jc w:val="center"/>
        </w:trPr>
        <w:tc>
          <w:tcPr>
            <w:tcW w:w="1586" w:type="pct"/>
          </w:tcPr>
          <w:p w:rsidR="00CD3169" w14:paraId="1856C0E3" w14:textId="77777777">
            <w:r>
              <w:t>Total</w:t>
            </w:r>
          </w:p>
        </w:tc>
        <w:tc>
          <w:tcPr>
            <w:tcW w:w="3414" w:type="pct"/>
          </w:tcPr>
          <w:p w:rsidR="00CD3169" w14:paraId="53327AB6" w14:textId="77777777">
            <w:pPr>
              <w:jc w:val="center"/>
            </w:pPr>
            <w:r>
              <w:t>auto calculated</w:t>
            </w:r>
          </w:p>
        </w:tc>
      </w:tr>
    </w:tbl>
    <w:p w:rsidR="00CD3169" w:rsidP="00CD3169" w14:paraId="0CFDF40E" w14:textId="77777777"/>
    <w:p w:rsidR="00CD3169" w:rsidP="00CD3169" w14:paraId="058872D0" w14:textId="77777777">
      <w:pPr>
        <w:pStyle w:val="Heading3"/>
      </w:pPr>
      <w:r>
        <w:t>Primary unwrought</w:t>
      </w:r>
      <w:r>
        <w:t xml:space="preserve"> </w:t>
      </w:r>
      <w:r>
        <w:t xml:space="preserve">aluminum </w:t>
      </w:r>
    </w:p>
    <w:p w:rsidR="00CD3169" w:rsidRPr="0019483C" w:rsidP="00CD3169" w14:paraId="5EA9521A" w14:textId="77777777"/>
    <w:p w:rsidR="00CD3169" w:rsidRPr="00CD2AD3" w:rsidP="00CD3169" w14:paraId="20BFA6A9" w14:textId="77777777">
      <w:pPr>
        <w:pStyle w:val="ListParagraph"/>
        <w:numPr>
          <w:ilvl w:val="0"/>
          <w:numId w:val="40"/>
        </w:numPr>
        <w:ind w:left="360"/>
      </w:pPr>
    </w:p>
    <w:p w:rsidR="00CD3169" w:rsidRPr="00A66D63" w:rsidP="00CD3169" w14:paraId="7369547E" w14:textId="77777777">
      <w:pPr>
        <w:pStyle w:val="ListParagraph"/>
        <w:numPr>
          <w:ilvl w:val="1"/>
          <w:numId w:val="40"/>
        </w:numPr>
      </w:pPr>
      <w:r w:rsidRPr="006C7C71">
        <w:rPr>
          <w:color w:val="2F5496" w:themeColor="accent1" w:themeShade="BF"/>
        </w:rPr>
        <w:t>[</w:t>
      </w:r>
      <w:r w:rsidRPr="004404E6">
        <w:rPr>
          <w:i/>
          <w:color w:val="2F5496" w:themeColor="accent1" w:themeShade="BF"/>
        </w:rPr>
        <w:t xml:space="preserve">If responding yes </w:t>
      </w:r>
      <w:r>
        <w:rPr>
          <w:i/>
          <w:iCs/>
          <w:color w:val="2F5496" w:themeColor="accent1" w:themeShade="BF"/>
        </w:rPr>
        <w:t>in Q1.2.2</w:t>
      </w:r>
      <w:r w:rsidRPr="004404E6">
        <w:rPr>
          <w:i/>
          <w:iCs/>
          <w:color w:val="2F5496" w:themeColor="accent1" w:themeShade="BF"/>
        </w:rPr>
        <w:t xml:space="preserve"> </w:t>
      </w:r>
      <w:r w:rsidRPr="004404E6">
        <w:rPr>
          <w:i/>
          <w:color w:val="2F5496" w:themeColor="accent1" w:themeShade="BF"/>
        </w:rPr>
        <w:t xml:space="preserve">to </w:t>
      </w:r>
    </w:p>
    <w:p w:rsidR="00CD3169" w:rsidP="00CD3169" w14:paraId="2ADB6155" w14:textId="77777777">
      <w:pPr>
        <w:pStyle w:val="ListParagraph"/>
        <w:numPr>
          <w:ilvl w:val="0"/>
          <w:numId w:val="76"/>
        </w:numPr>
        <w:rPr>
          <w:i/>
          <w:iCs/>
          <w:color w:val="2F5496" w:themeColor="accent1" w:themeShade="BF"/>
        </w:rPr>
      </w:pPr>
      <w:r w:rsidRPr="004404E6">
        <w:rPr>
          <w:i/>
          <w:color w:val="2F5496" w:themeColor="accent1" w:themeShade="BF"/>
        </w:rPr>
        <w:t>only secondary unwrought aluminum production</w:t>
      </w:r>
      <w:r>
        <w:rPr>
          <w:i/>
          <w:iCs/>
          <w:color w:val="2F5496" w:themeColor="accent1" w:themeShade="BF"/>
        </w:rPr>
        <w:t>;</w:t>
      </w:r>
      <w:r w:rsidRPr="004404E6">
        <w:rPr>
          <w:i/>
          <w:iCs/>
          <w:color w:val="2F5496" w:themeColor="accent1" w:themeShade="BF"/>
        </w:rPr>
        <w:t xml:space="preserve"> </w:t>
      </w:r>
      <w:r>
        <w:rPr>
          <w:i/>
          <w:iCs/>
          <w:color w:val="2F5496" w:themeColor="accent1" w:themeShade="BF"/>
        </w:rPr>
        <w:t xml:space="preserve"> </w:t>
      </w:r>
    </w:p>
    <w:p w:rsidR="00CD3169" w:rsidP="00CD3169" w14:paraId="3D31C196" w14:textId="77777777">
      <w:pPr>
        <w:pStyle w:val="ListParagraph"/>
        <w:numPr>
          <w:ilvl w:val="0"/>
          <w:numId w:val="76"/>
        </w:numPr>
        <w:rPr>
          <w:i/>
          <w:iCs/>
          <w:color w:val="2F5496" w:themeColor="accent1" w:themeShade="BF"/>
        </w:rPr>
      </w:pPr>
      <w:r w:rsidRPr="004404E6">
        <w:rPr>
          <w:i/>
          <w:color w:val="2F5496" w:themeColor="accent1" w:themeShade="BF"/>
        </w:rPr>
        <w:t>secondary unwrought aluminum production AND wrought production</w:t>
      </w:r>
      <w:r>
        <w:rPr>
          <w:i/>
          <w:iCs/>
          <w:color w:val="2F5496" w:themeColor="accent1" w:themeShade="BF"/>
        </w:rPr>
        <w:t>;</w:t>
      </w:r>
    </w:p>
    <w:p w:rsidR="00CD3169" w:rsidP="00CD3169" w14:paraId="38DC6AD0" w14:textId="77777777">
      <w:pPr>
        <w:pStyle w:val="ListParagraph"/>
        <w:numPr>
          <w:ilvl w:val="0"/>
          <w:numId w:val="76"/>
        </w:numPr>
        <w:rPr>
          <w:i/>
          <w:iCs/>
          <w:color w:val="2F5496" w:themeColor="accent1" w:themeShade="BF"/>
        </w:rPr>
      </w:pPr>
      <w:r w:rsidRPr="004404E6">
        <w:rPr>
          <w:i/>
          <w:color w:val="2F5496" w:themeColor="accent1" w:themeShade="BF"/>
        </w:rPr>
        <w:t>only wrought production</w:t>
      </w:r>
      <w:r>
        <w:rPr>
          <w:i/>
          <w:iCs/>
          <w:color w:val="2F5496" w:themeColor="accent1" w:themeShade="BF"/>
        </w:rPr>
        <w:t xml:space="preserve">; </w:t>
      </w:r>
    </w:p>
    <w:p w:rsidR="00CD3169" w:rsidP="00CD3169" w14:paraId="7AFA86CC" w14:textId="0AC9C0E4">
      <w:pPr>
        <w:pStyle w:val="ListParagraph"/>
        <w:rPr>
          <w:i/>
        </w:rPr>
      </w:pPr>
      <w:r>
        <w:rPr>
          <w:i/>
          <w:color w:val="2F5496" w:themeColor="accent1" w:themeShade="BF"/>
        </w:rPr>
        <w:t>a</w:t>
      </w:r>
      <w:r w:rsidRPr="004404E6">
        <w:rPr>
          <w:i/>
          <w:color w:val="2F5496" w:themeColor="accent1" w:themeShade="BF"/>
        </w:rPr>
        <w:t>nd primary unwrought aluminum is nonzero in Q5.2.2 or Q5.2.3</w:t>
      </w:r>
      <w:r w:rsidRPr="006C7C71">
        <w:rPr>
          <w:color w:val="2F5496" w:themeColor="accent1" w:themeShade="BF"/>
        </w:rPr>
        <w:t>]</w:t>
      </w:r>
      <w:r w:rsidRPr="000354D4">
        <w:rPr>
          <w:color w:val="4472C4" w:themeColor="accent1"/>
        </w:rPr>
        <w:t xml:space="preserve"> </w:t>
      </w:r>
      <w:r>
        <w:t xml:space="preserve">Report the quantity </w:t>
      </w:r>
      <w:r>
        <w:t>of</w:t>
      </w:r>
      <w:r w:rsidRPr="00E37CA9">
        <w:rPr>
          <w:b/>
        </w:rPr>
        <w:t xml:space="preserve"> </w:t>
      </w:r>
      <w:r w:rsidRPr="00943813">
        <w:rPr>
          <w:b/>
          <w:color w:val="C45911" w:themeColor="accent2" w:themeShade="BF"/>
          <w:u w:val="single"/>
        </w:rPr>
        <w:t>primary unwrought aluminum</w:t>
      </w:r>
      <w:r w:rsidRPr="00943813">
        <w:rPr>
          <w:b/>
          <w:color w:val="C45911" w:themeColor="accent2" w:themeShade="BF"/>
        </w:rPr>
        <w:t xml:space="preserve"> </w:t>
      </w:r>
      <w:r w:rsidRPr="00BD5B75" w:rsidR="00EE7B00">
        <w:rPr>
          <w:b/>
        </w:rPr>
        <w:t xml:space="preserve">from </w:t>
      </w:r>
      <w:r w:rsidRPr="00943813" w:rsidR="00EE7B00">
        <w:rPr>
          <w:b/>
          <w:color w:val="C45911" w:themeColor="accent2" w:themeShade="BF"/>
          <w:u w:val="single"/>
        </w:rPr>
        <w:t>external sources</w:t>
      </w:r>
      <w:r w:rsidRPr="00943813" w:rsidR="00EE7B00">
        <w:rPr>
          <w:color w:val="C45911" w:themeColor="accent2" w:themeShade="BF"/>
        </w:rPr>
        <w:t xml:space="preserve"> </w:t>
      </w:r>
      <w:r w:rsidR="00EE7B00">
        <w:rPr>
          <w:bCs/>
        </w:rPr>
        <w:t>(regardless of common ownership)</w:t>
      </w:r>
      <w:r>
        <w:t xml:space="preserve"> that your facility used in the production of other aluminum products in 2022</w:t>
      </w:r>
      <w:bookmarkStart w:id="25" w:name="_Hlk153887444"/>
      <w:r>
        <w:t xml:space="preserve">. </w:t>
      </w:r>
      <w:bookmarkStart w:id="26" w:name="_Hlk153869772"/>
      <w:r w:rsidRPr="007C6902">
        <w:t xml:space="preserve">If your facility uses primary unwrought aluminum to make </w:t>
      </w:r>
      <w:r w:rsidRPr="00943813">
        <w:rPr>
          <w:color w:val="C45911" w:themeColor="accent2" w:themeShade="BF"/>
          <w:u w:val="single"/>
        </w:rPr>
        <w:t>secondary unwrought aluminum</w:t>
      </w:r>
      <w:r w:rsidRPr="00943813">
        <w:rPr>
          <w:color w:val="C45911" w:themeColor="accent2" w:themeShade="BF"/>
        </w:rPr>
        <w:t xml:space="preserve"> </w:t>
      </w:r>
      <w:r w:rsidRPr="007C6902">
        <w:t xml:space="preserve">that is further worked within the facility to a </w:t>
      </w:r>
      <w:r w:rsidRPr="00943813">
        <w:rPr>
          <w:color w:val="C45911" w:themeColor="accent2" w:themeShade="BF"/>
          <w:u w:val="single"/>
        </w:rPr>
        <w:t>wrought product</w:t>
      </w:r>
      <w:r w:rsidRPr="007C6902">
        <w:t>, the primary unwrought aluminum should be allocated to the secondary unwrought aluminum</w:t>
      </w:r>
      <w:r w:rsidR="00B6203A">
        <w:t xml:space="preserve"> row</w:t>
      </w:r>
      <w:r w:rsidRPr="007C6902">
        <w:t>, and not the further downstream wrought product.</w:t>
      </w:r>
      <w:bookmarkEnd w:id="25"/>
      <w:r>
        <w:t xml:space="preserve"> </w:t>
      </w:r>
      <w:bookmarkEnd w:id="26"/>
      <w:r w:rsidR="00911F0F">
        <w:t xml:space="preserve">Similarly, if your facility uses primary </w:t>
      </w:r>
      <w:r w:rsidR="006563CC">
        <w:t xml:space="preserve">unwrought </w:t>
      </w:r>
      <w:r w:rsidR="00911F0F">
        <w:t xml:space="preserve">aluminum to make a wrought </w:t>
      </w:r>
      <w:r w:rsidR="002B3145">
        <w:t xml:space="preserve">aluminum product that is further worked within the facility to a </w:t>
      </w:r>
      <w:r w:rsidR="006563CC">
        <w:t xml:space="preserve">non-covered product, the primary unwrought aluminum should be allocated to </w:t>
      </w:r>
      <w:r w:rsidR="00B6203A">
        <w:t xml:space="preserve">the wrought aluminum row and not the further downstream non-covered product. </w:t>
      </w:r>
    </w:p>
    <w:p w:rsidR="00CD3169" w:rsidP="00CD3169" w14:paraId="78124D1F" w14:textId="77777777">
      <w:pPr>
        <w:pStyle w:val="ListParagraph"/>
      </w:pPr>
    </w:p>
    <w:tbl>
      <w:tblPr>
        <w:tblStyle w:val="TableGrid"/>
        <w:tblW w:w="4912" w:type="pct"/>
        <w:tblInd w:w="-5" w:type="dxa"/>
        <w:tblLook w:val="04A0"/>
      </w:tblPr>
      <w:tblGrid>
        <w:gridCol w:w="4679"/>
        <w:gridCol w:w="4506"/>
      </w:tblGrid>
      <w:tr w14:paraId="43404390" w14:textId="77777777" w:rsidTr="009457FF">
        <w:tblPrEx>
          <w:tblW w:w="4912" w:type="pct"/>
          <w:tblInd w:w="-5" w:type="dxa"/>
          <w:tblLook w:val="04A0"/>
        </w:tblPrEx>
        <w:trPr>
          <w:trHeight w:val="20"/>
        </w:trPr>
        <w:tc>
          <w:tcPr>
            <w:tcW w:w="2547" w:type="pct"/>
            <w:vAlign w:val="bottom"/>
          </w:tcPr>
          <w:p w:rsidR="00CD3169" w:rsidRPr="00593B74" w14:paraId="712598C4" w14:textId="77777777">
            <w:pPr>
              <w:pStyle w:val="ListParagraph"/>
              <w:spacing w:after="0" w:line="240" w:lineRule="auto"/>
              <w:ind w:left="0"/>
              <w:rPr>
                <w:b/>
                <w:bCs/>
              </w:rPr>
            </w:pPr>
            <w:r w:rsidRPr="00593B74">
              <w:rPr>
                <w:b/>
                <w:bCs/>
              </w:rPr>
              <w:t xml:space="preserve">Products made by your facility using </w:t>
            </w:r>
            <w:r w:rsidRPr="006E63E9">
              <w:rPr>
                <w:b/>
                <w:bCs/>
              </w:rPr>
              <w:t>primary unwrought aluminum</w:t>
            </w:r>
          </w:p>
        </w:tc>
        <w:tc>
          <w:tcPr>
            <w:tcW w:w="2453" w:type="pct"/>
            <w:vAlign w:val="bottom"/>
          </w:tcPr>
          <w:p w:rsidR="00CD3169" w:rsidRPr="00593B74" w14:paraId="4A6296CE" w14:textId="2810A286">
            <w:pPr>
              <w:pStyle w:val="ListParagraph"/>
              <w:spacing w:after="0" w:line="240" w:lineRule="auto"/>
              <w:ind w:left="0"/>
              <w:jc w:val="right"/>
              <w:rPr>
                <w:b/>
                <w:bCs/>
              </w:rPr>
            </w:pPr>
            <w:r w:rsidRPr="00593B74">
              <w:rPr>
                <w:b/>
                <w:bCs/>
              </w:rPr>
              <w:t>Quantity of</w:t>
            </w:r>
            <w:r w:rsidRPr="00593B74">
              <w:rPr>
                <w:b/>
              </w:rPr>
              <w:t xml:space="preserve"> </w:t>
            </w:r>
            <w:r w:rsidR="00B43990">
              <w:rPr>
                <w:b/>
              </w:rPr>
              <w:t xml:space="preserve">externally sourced </w:t>
            </w:r>
            <w:r w:rsidRPr="002131CD">
              <w:rPr>
                <w:b/>
                <w:i/>
              </w:rPr>
              <w:t>primary unwrought aluminum</w:t>
            </w:r>
            <w:r w:rsidRPr="006E63E9">
              <w:rPr>
                <w:b/>
                <w:bCs/>
              </w:rPr>
              <w:t xml:space="preserve"> </w:t>
            </w:r>
            <w:r w:rsidRPr="00593B74">
              <w:rPr>
                <w:b/>
                <w:bCs/>
              </w:rPr>
              <w:t xml:space="preserve">used by facility </w:t>
            </w:r>
            <w:r w:rsidR="00551090">
              <w:rPr>
                <w:b/>
                <w:bCs/>
              </w:rPr>
              <w:t>({</w:t>
            </w:r>
            <w:r>
              <w:rPr>
                <w:b/>
                <w:bCs/>
              </w:rPr>
              <w:t>metric tons/short tons</w:t>
            </w:r>
            <w:r w:rsidR="00551090">
              <w:rPr>
                <w:b/>
                <w:bCs/>
              </w:rPr>
              <w:t>})</w:t>
            </w:r>
          </w:p>
        </w:tc>
      </w:tr>
      <w:tr w14:paraId="350257DB" w14:textId="77777777" w:rsidTr="009457FF">
        <w:tblPrEx>
          <w:tblW w:w="4912" w:type="pct"/>
          <w:tblInd w:w="-5" w:type="dxa"/>
          <w:tblLook w:val="04A0"/>
        </w:tblPrEx>
        <w:trPr>
          <w:trHeight w:val="300"/>
        </w:trPr>
        <w:tc>
          <w:tcPr>
            <w:tcW w:w="2547" w:type="pct"/>
          </w:tcPr>
          <w:p w:rsidR="00CD3169" w:rsidRPr="00623DB9" w14:paraId="136CC647" w14:textId="101D6E28">
            <w:pPr>
              <w:pStyle w:val="ListParagraph"/>
              <w:spacing w:after="0" w:line="240" w:lineRule="auto"/>
              <w:ind w:left="0"/>
            </w:pPr>
            <w:r w:rsidRPr="00623DB9">
              <w:t>Secondary unwrought aluminum</w:t>
            </w:r>
          </w:p>
        </w:tc>
        <w:tc>
          <w:tcPr>
            <w:tcW w:w="2453" w:type="pct"/>
          </w:tcPr>
          <w:p w:rsidR="00CD3169" w14:paraId="4EFF58E6" w14:textId="77777777">
            <w:pPr>
              <w:pStyle w:val="ListParagraph"/>
              <w:spacing w:after="0" w:line="240" w:lineRule="auto"/>
              <w:ind w:left="0"/>
            </w:pPr>
          </w:p>
        </w:tc>
      </w:tr>
      <w:tr w14:paraId="5F5709B5" w14:textId="77777777" w:rsidTr="009457FF">
        <w:tblPrEx>
          <w:tblW w:w="4912" w:type="pct"/>
          <w:tblInd w:w="-5" w:type="dxa"/>
          <w:tblLook w:val="04A0"/>
        </w:tblPrEx>
        <w:trPr>
          <w:trHeight w:val="300"/>
        </w:trPr>
        <w:tc>
          <w:tcPr>
            <w:tcW w:w="2547" w:type="pct"/>
          </w:tcPr>
          <w:p w:rsidR="00CD3169" w:rsidRPr="00623DB9" w14:paraId="35F14067" w14:textId="77777777">
            <w:pPr>
              <w:pStyle w:val="ListParagraph"/>
              <w:spacing w:after="0" w:line="240" w:lineRule="auto"/>
              <w:ind w:left="0"/>
            </w:pPr>
            <w:r w:rsidRPr="00623DB9">
              <w:t>Wrought aluminum</w:t>
            </w:r>
          </w:p>
        </w:tc>
        <w:tc>
          <w:tcPr>
            <w:tcW w:w="2453" w:type="pct"/>
          </w:tcPr>
          <w:p w:rsidR="00CD3169" w14:paraId="03409314" w14:textId="77777777">
            <w:pPr>
              <w:pStyle w:val="ListParagraph"/>
              <w:spacing w:after="0" w:line="240" w:lineRule="auto"/>
              <w:ind w:left="0"/>
            </w:pPr>
          </w:p>
        </w:tc>
      </w:tr>
      <w:tr w14:paraId="203E9938" w14:textId="77777777" w:rsidTr="009457FF">
        <w:tblPrEx>
          <w:tblW w:w="4912" w:type="pct"/>
          <w:tblInd w:w="-5" w:type="dxa"/>
          <w:tblLook w:val="04A0"/>
        </w:tblPrEx>
        <w:trPr>
          <w:trHeight w:val="288"/>
        </w:trPr>
        <w:tc>
          <w:tcPr>
            <w:tcW w:w="2547" w:type="pct"/>
          </w:tcPr>
          <w:p w:rsidR="00CD3169" w14:paraId="291C3B60" w14:textId="77777777">
            <w:pPr>
              <w:pStyle w:val="ListParagraph"/>
              <w:spacing w:after="0" w:line="240" w:lineRule="auto"/>
              <w:ind w:left="0"/>
            </w:pPr>
            <w:r>
              <w:t>Other (non-covered) product</w:t>
            </w:r>
          </w:p>
        </w:tc>
        <w:tc>
          <w:tcPr>
            <w:tcW w:w="2453" w:type="pct"/>
          </w:tcPr>
          <w:p w:rsidR="00CD3169" w14:paraId="3B1E9B75" w14:textId="77777777">
            <w:pPr>
              <w:pStyle w:val="ListParagraph"/>
              <w:spacing w:after="0" w:line="240" w:lineRule="auto"/>
              <w:ind w:left="0"/>
            </w:pPr>
          </w:p>
        </w:tc>
      </w:tr>
    </w:tbl>
    <w:p w:rsidR="00CD3169" w:rsidP="00CD3169" w14:paraId="1C88B849" w14:textId="77777777"/>
    <w:p w:rsidR="00CD3169" w:rsidP="00CD3169" w14:paraId="4412922D" w14:textId="45077022">
      <w:pPr>
        <w:pStyle w:val="ListParagraph"/>
        <w:numPr>
          <w:ilvl w:val="1"/>
          <w:numId w:val="40"/>
        </w:numPr>
      </w:pPr>
      <w:r w:rsidRPr="006C7C71">
        <w:rPr>
          <w:color w:val="2F5496" w:themeColor="accent1" w:themeShade="BF"/>
        </w:rPr>
        <w:t>[</w:t>
      </w:r>
      <w:r w:rsidRPr="004404E6">
        <w:rPr>
          <w:i/>
          <w:color w:val="2F5496" w:themeColor="accent1" w:themeShade="BF"/>
        </w:rPr>
        <w:t xml:space="preserve">If primary unwrought aluminum is nonzero in </w:t>
      </w:r>
      <w:r w:rsidRPr="004404E6">
        <w:rPr>
          <w:i/>
          <w:color w:val="2F5496" w:themeColor="accent1" w:themeShade="BF"/>
        </w:rPr>
        <w:t>Q5.2.</w:t>
      </w:r>
      <w:r w:rsidRPr="004404E6">
        <w:rPr>
          <w:i/>
          <w:color w:val="2F5496" w:themeColor="accent1" w:themeShade="BF"/>
        </w:rPr>
        <w:t>2 or Q5.2.3</w:t>
      </w:r>
      <w:r w:rsidRPr="006C7C71">
        <w:rPr>
          <w:color w:val="2F5496" w:themeColor="accent1" w:themeShade="BF"/>
        </w:rPr>
        <w:t>]</w:t>
      </w:r>
      <w:r w:rsidRPr="006E1FBD">
        <w:rPr>
          <w:color w:val="4472C4" w:themeColor="accent1"/>
        </w:rPr>
        <w:t xml:space="preserve"> </w:t>
      </w:r>
      <w:r>
        <w:t xml:space="preserve">Report the quantity </w:t>
      </w:r>
      <w:r>
        <w:t xml:space="preserve">of </w:t>
      </w:r>
      <w:r w:rsidRPr="00943813">
        <w:rPr>
          <w:b/>
          <w:color w:val="C45911" w:themeColor="accent2" w:themeShade="BF"/>
          <w:u w:val="single"/>
        </w:rPr>
        <w:t xml:space="preserve">primary </w:t>
      </w:r>
      <w:r w:rsidRPr="00943813">
        <w:rPr>
          <w:b/>
          <w:color w:val="C45911" w:themeColor="accent2" w:themeShade="BF"/>
          <w:u w:val="single"/>
        </w:rPr>
        <w:t xml:space="preserve">unwrought </w:t>
      </w:r>
      <w:r w:rsidRPr="00943813">
        <w:rPr>
          <w:b/>
          <w:color w:val="C45911" w:themeColor="accent2" w:themeShade="BF"/>
          <w:u w:val="single"/>
        </w:rPr>
        <w:t>aluminum</w:t>
      </w:r>
      <w:r w:rsidRPr="00943813">
        <w:rPr>
          <w:b/>
          <w:color w:val="C45911" w:themeColor="accent2" w:themeShade="BF"/>
        </w:rPr>
        <w:t xml:space="preserve"> </w:t>
      </w:r>
      <w:r>
        <w:t xml:space="preserve">that your facility received </w:t>
      </w:r>
      <w:r w:rsidRPr="009716BE">
        <w:rPr>
          <w:b/>
        </w:rPr>
        <w:t>from</w:t>
      </w:r>
      <w:r>
        <w:t xml:space="preserve"> </w:t>
      </w:r>
      <w:r w:rsidRPr="00943813" w:rsidR="00F219E1">
        <w:rPr>
          <w:b/>
          <w:color w:val="C45911" w:themeColor="accent2" w:themeShade="BF"/>
          <w:u w:val="single"/>
        </w:rPr>
        <w:t>external</w:t>
      </w:r>
      <w:r w:rsidRPr="00943813">
        <w:rPr>
          <w:b/>
          <w:color w:val="C45911" w:themeColor="accent2" w:themeShade="BF"/>
          <w:u w:val="single"/>
        </w:rPr>
        <w:t xml:space="preserve"> sources</w:t>
      </w:r>
      <w:r w:rsidRPr="00943813">
        <w:rPr>
          <w:color w:val="C45911" w:themeColor="accent2" w:themeShade="BF"/>
        </w:rPr>
        <w:t xml:space="preserve"> </w:t>
      </w:r>
      <w:r w:rsidR="00F219E1">
        <w:t>(regardless of common ownership)</w:t>
      </w:r>
      <w:r>
        <w:t xml:space="preserve"> in 2022</w:t>
      </w:r>
      <w:r w:rsidR="00166B11">
        <w:t>, by source type</w:t>
      </w:r>
      <w:r>
        <w:t xml:space="preserve">. </w:t>
      </w:r>
    </w:p>
    <w:tbl>
      <w:tblPr>
        <w:tblStyle w:val="TableGrid"/>
        <w:tblW w:w="0" w:type="auto"/>
        <w:tblInd w:w="-5" w:type="dxa"/>
        <w:tblLook w:val="04A0"/>
      </w:tblPr>
      <w:tblGrid>
        <w:gridCol w:w="3592"/>
        <w:gridCol w:w="5498"/>
      </w:tblGrid>
      <w:tr w14:paraId="12D29B9A" w14:textId="77777777" w:rsidTr="009457FF">
        <w:tblPrEx>
          <w:tblW w:w="0" w:type="auto"/>
          <w:tblInd w:w="-5" w:type="dxa"/>
          <w:tblLook w:val="04A0"/>
        </w:tblPrEx>
        <w:tc>
          <w:tcPr>
            <w:tcW w:w="3592" w:type="dxa"/>
            <w:vAlign w:val="bottom"/>
          </w:tcPr>
          <w:p w:rsidR="00CD3169" w:rsidRPr="000361F6" w:rsidP="008D480C" w14:paraId="177E9108" w14:textId="77777777">
            <w:pPr>
              <w:rPr>
                <w:b/>
                <w:bCs/>
              </w:rPr>
            </w:pPr>
            <w:r w:rsidRPr="000361F6">
              <w:rPr>
                <w:b/>
                <w:bCs/>
              </w:rPr>
              <w:t>Source</w:t>
            </w:r>
          </w:p>
        </w:tc>
        <w:tc>
          <w:tcPr>
            <w:tcW w:w="5498" w:type="dxa"/>
            <w:vAlign w:val="bottom"/>
          </w:tcPr>
          <w:p w:rsidR="00CD3169" w:rsidRPr="000361F6" w14:paraId="6D8E9AB9" w14:textId="16756EB1">
            <w:pPr>
              <w:jc w:val="right"/>
              <w:rPr>
                <w:b/>
                <w:bCs/>
              </w:rPr>
            </w:pPr>
            <w:r w:rsidRPr="000361F6">
              <w:rPr>
                <w:b/>
                <w:bCs/>
              </w:rPr>
              <w:t xml:space="preserve">Quantity of </w:t>
            </w:r>
            <w:r w:rsidRPr="002131CD">
              <w:rPr>
                <w:b/>
                <w:i/>
              </w:rPr>
              <w:t>primary unwrought aluminum</w:t>
            </w:r>
            <w:r w:rsidRPr="000361F6">
              <w:rPr>
                <w:b/>
                <w:bCs/>
              </w:rPr>
              <w:t xml:space="preserve"> received from source </w:t>
            </w:r>
            <w:r w:rsidR="00551090">
              <w:rPr>
                <w:b/>
                <w:bCs/>
              </w:rPr>
              <w:t>({</w:t>
            </w:r>
            <w:r>
              <w:rPr>
                <w:b/>
                <w:bCs/>
              </w:rPr>
              <w:t>metric tons/short tons</w:t>
            </w:r>
            <w:r w:rsidR="00551090">
              <w:rPr>
                <w:b/>
                <w:bCs/>
              </w:rPr>
              <w:t>})</w:t>
            </w:r>
          </w:p>
        </w:tc>
      </w:tr>
      <w:tr w14:paraId="45D981DE" w14:textId="77777777" w:rsidTr="009457FF">
        <w:tblPrEx>
          <w:tblW w:w="0" w:type="auto"/>
          <w:tblInd w:w="-5" w:type="dxa"/>
          <w:tblLook w:val="04A0"/>
        </w:tblPrEx>
        <w:tc>
          <w:tcPr>
            <w:tcW w:w="3592" w:type="dxa"/>
          </w:tcPr>
          <w:p w:rsidR="00CD3169" w14:paraId="34A8281B" w14:textId="77777777">
            <w:r>
              <w:t>U.S. sources</w:t>
            </w:r>
          </w:p>
        </w:tc>
        <w:tc>
          <w:tcPr>
            <w:tcW w:w="5498" w:type="dxa"/>
          </w:tcPr>
          <w:p w:rsidR="00CD3169" w14:paraId="32176063" w14:textId="77777777"/>
        </w:tc>
      </w:tr>
      <w:tr w14:paraId="751DB4E8" w14:textId="77777777" w:rsidTr="009457FF">
        <w:tblPrEx>
          <w:tblW w:w="0" w:type="auto"/>
          <w:tblInd w:w="-5" w:type="dxa"/>
          <w:tblLook w:val="04A0"/>
        </w:tblPrEx>
        <w:tc>
          <w:tcPr>
            <w:tcW w:w="3592" w:type="dxa"/>
          </w:tcPr>
          <w:p w:rsidR="00CD3169" w14:paraId="4457FB90" w14:textId="77777777">
            <w:r>
              <w:t>Import sources</w:t>
            </w:r>
          </w:p>
        </w:tc>
        <w:tc>
          <w:tcPr>
            <w:tcW w:w="5498" w:type="dxa"/>
          </w:tcPr>
          <w:p w:rsidR="00CD3169" w14:paraId="7E5A9BF3" w14:textId="77777777"/>
        </w:tc>
      </w:tr>
      <w:tr w14:paraId="106B8A4A" w14:textId="77777777" w:rsidTr="009457FF">
        <w:tblPrEx>
          <w:tblW w:w="0" w:type="auto"/>
          <w:tblInd w:w="-5" w:type="dxa"/>
          <w:tblLook w:val="04A0"/>
        </w:tblPrEx>
        <w:tc>
          <w:tcPr>
            <w:tcW w:w="3592" w:type="dxa"/>
          </w:tcPr>
          <w:p w:rsidR="00CD3169" w14:paraId="0FB21D66" w14:textId="77777777">
            <w:r>
              <w:t>Unknown sources</w:t>
            </w:r>
          </w:p>
        </w:tc>
        <w:tc>
          <w:tcPr>
            <w:tcW w:w="5498" w:type="dxa"/>
          </w:tcPr>
          <w:p w:rsidR="00CD3169" w14:paraId="3F1E81EF" w14:textId="77777777"/>
        </w:tc>
      </w:tr>
      <w:tr w14:paraId="66D0A904" w14:textId="77777777" w:rsidTr="009457FF">
        <w:tblPrEx>
          <w:tblW w:w="0" w:type="auto"/>
          <w:tblInd w:w="-5" w:type="dxa"/>
          <w:tblLook w:val="04A0"/>
        </w:tblPrEx>
        <w:tc>
          <w:tcPr>
            <w:tcW w:w="3592" w:type="dxa"/>
          </w:tcPr>
          <w:p w:rsidR="00CD3169" w14:paraId="08A4F1E8" w14:textId="77777777">
            <w:r>
              <w:t>Total</w:t>
            </w:r>
          </w:p>
        </w:tc>
        <w:tc>
          <w:tcPr>
            <w:tcW w:w="5498" w:type="dxa"/>
          </w:tcPr>
          <w:p w:rsidR="00CD3169" w14:paraId="3AE10D86" w14:textId="77777777">
            <w:pPr>
              <w:jc w:val="center"/>
            </w:pPr>
            <w:r>
              <w:t>auto calculated</w:t>
            </w:r>
          </w:p>
        </w:tc>
      </w:tr>
    </w:tbl>
    <w:p w:rsidR="00CD3169" w:rsidP="00CD3169" w14:paraId="6DF0E866" w14:textId="77777777">
      <w:pPr>
        <w:ind w:left="720"/>
      </w:pPr>
    </w:p>
    <w:p w:rsidR="00CD3169" w:rsidP="00CD3169" w14:paraId="4E108B1D" w14:textId="21231FA4">
      <w:pPr>
        <w:pStyle w:val="ListParagraph"/>
        <w:numPr>
          <w:ilvl w:val="1"/>
          <w:numId w:val="40"/>
        </w:numPr>
      </w:pPr>
      <w:r w:rsidRPr="006C7C71">
        <w:rPr>
          <w:color w:val="2F5496" w:themeColor="accent1" w:themeShade="BF"/>
        </w:rPr>
        <w:t>[</w:t>
      </w:r>
      <w:r w:rsidR="00CC7BAB">
        <w:rPr>
          <w:i/>
          <w:color w:val="2F5496" w:themeColor="accent1" w:themeShade="BF"/>
        </w:rPr>
        <w:t>If</w:t>
      </w:r>
      <w:r w:rsidRPr="004404E6">
        <w:rPr>
          <w:i/>
          <w:color w:val="2F5496" w:themeColor="accent1" w:themeShade="BF"/>
        </w:rPr>
        <w:t xml:space="preserve"> 5.2.</w:t>
      </w:r>
      <w:r>
        <w:rPr>
          <w:i/>
          <w:iCs/>
          <w:color w:val="2F5496" w:themeColor="accent1" w:themeShade="BF"/>
        </w:rPr>
        <w:t>5</w:t>
      </w:r>
      <w:r w:rsidRPr="004404E6">
        <w:rPr>
          <w:i/>
          <w:iCs/>
          <w:color w:val="2F5496" w:themeColor="accent1" w:themeShade="BF"/>
        </w:rPr>
        <w:t>b</w:t>
      </w:r>
      <w:r w:rsidRPr="004404E6">
        <w:rPr>
          <w:i/>
          <w:color w:val="2F5496" w:themeColor="accent1" w:themeShade="BF"/>
        </w:rPr>
        <w:t xml:space="preserve"> </w:t>
      </w:r>
      <w:r w:rsidR="00CC7BAB">
        <w:rPr>
          <w:i/>
          <w:color w:val="2F5496" w:themeColor="accent1" w:themeShade="BF"/>
        </w:rPr>
        <w:t>is</w:t>
      </w:r>
      <w:r w:rsidRPr="004404E6">
        <w:rPr>
          <w:i/>
          <w:color w:val="2F5496" w:themeColor="accent1" w:themeShade="BF"/>
        </w:rPr>
        <w:t xml:space="preserve"> a non-zero quantity for “U.S. sources”</w:t>
      </w:r>
      <w:r w:rsidRPr="006C7C71">
        <w:rPr>
          <w:color w:val="2F5496" w:themeColor="accent1" w:themeShade="BF"/>
        </w:rPr>
        <w:t>]</w:t>
      </w:r>
      <w:r>
        <w:t xml:space="preserve"> Select the top 5 </w:t>
      </w:r>
      <w:r w:rsidRPr="009716BE">
        <w:rPr>
          <w:b/>
        </w:rPr>
        <w:t>external U.S. source facilities</w:t>
      </w:r>
      <w:r>
        <w:t xml:space="preserve"> that supplied the largest quantities of </w:t>
      </w:r>
      <w:r w:rsidRPr="00943813">
        <w:rPr>
          <w:b/>
          <w:color w:val="C45911" w:themeColor="accent2" w:themeShade="BF"/>
          <w:u w:val="single"/>
        </w:rPr>
        <w:t>primary unwrought aluminum</w:t>
      </w:r>
      <w:r w:rsidRPr="00943813">
        <w:rPr>
          <w:color w:val="C45911" w:themeColor="accent2" w:themeShade="BF"/>
        </w:rPr>
        <w:t xml:space="preserve"> </w:t>
      </w:r>
      <w:r>
        <w:t xml:space="preserve">to your facility in 2022. Include purchases and transfers from external facilities </w:t>
      </w:r>
      <w:r w:rsidR="004737D5">
        <w:t>regardless of</w:t>
      </w:r>
      <w:r>
        <w:t xml:space="preserve"> common ownership.</w:t>
      </w:r>
    </w:p>
    <w:tbl>
      <w:tblPr>
        <w:tblStyle w:val="TableGrid"/>
        <w:tblW w:w="9355" w:type="dxa"/>
        <w:tblInd w:w="-5" w:type="dxa"/>
        <w:tblLook w:val="04A0"/>
      </w:tblPr>
      <w:tblGrid>
        <w:gridCol w:w="2652"/>
        <w:gridCol w:w="2358"/>
        <w:gridCol w:w="2047"/>
        <w:gridCol w:w="2298"/>
      </w:tblGrid>
      <w:tr w14:paraId="201A504D" w14:textId="77777777" w:rsidTr="009457FF">
        <w:tblPrEx>
          <w:tblW w:w="9355" w:type="dxa"/>
          <w:tblInd w:w="-5" w:type="dxa"/>
          <w:tblLook w:val="04A0"/>
        </w:tblPrEx>
        <w:tc>
          <w:tcPr>
            <w:tcW w:w="2652" w:type="dxa"/>
            <w:vAlign w:val="bottom"/>
          </w:tcPr>
          <w:p w:rsidR="00CD3169" w:rsidRPr="00AB3964" w14:paraId="6BB5AD53" w14:textId="77777777">
            <w:pPr>
              <w:rPr>
                <w:b/>
                <w:bCs/>
              </w:rPr>
            </w:pPr>
            <w:r w:rsidRPr="00AB3964">
              <w:rPr>
                <w:b/>
                <w:bCs/>
              </w:rPr>
              <w:t>U.S. source facility rank</w:t>
            </w:r>
          </w:p>
        </w:tc>
        <w:tc>
          <w:tcPr>
            <w:tcW w:w="2358" w:type="dxa"/>
            <w:vAlign w:val="bottom"/>
          </w:tcPr>
          <w:p w:rsidR="00CD3169" w:rsidRPr="00AB3964" w14:paraId="33C74888" w14:textId="77777777">
            <w:pPr>
              <w:rPr>
                <w:b/>
                <w:bCs/>
              </w:rPr>
            </w:pPr>
            <w:r w:rsidRPr="00AB3964">
              <w:rPr>
                <w:b/>
                <w:bCs/>
              </w:rPr>
              <w:t>Facility’s corporate name</w:t>
            </w:r>
          </w:p>
        </w:tc>
        <w:tc>
          <w:tcPr>
            <w:tcW w:w="2047" w:type="dxa"/>
            <w:vAlign w:val="bottom"/>
          </w:tcPr>
          <w:p w:rsidR="00CD3169" w:rsidRPr="00AB3964" w14:paraId="7F365B26" w14:textId="77777777">
            <w:pPr>
              <w:rPr>
                <w:b/>
                <w:bCs/>
              </w:rPr>
            </w:pPr>
            <w:r w:rsidRPr="00AB3964">
              <w:rPr>
                <w:b/>
                <w:bCs/>
              </w:rPr>
              <w:t>Facility location (</w:t>
            </w:r>
            <w:r>
              <w:rPr>
                <w:b/>
                <w:bCs/>
              </w:rPr>
              <w:t>s</w:t>
            </w:r>
            <w:r w:rsidRPr="00AB3964">
              <w:rPr>
                <w:b/>
                <w:bCs/>
              </w:rPr>
              <w:t>tate)</w:t>
            </w:r>
          </w:p>
        </w:tc>
        <w:tc>
          <w:tcPr>
            <w:tcW w:w="2298" w:type="dxa"/>
            <w:vAlign w:val="bottom"/>
          </w:tcPr>
          <w:p w:rsidR="00CD3169" w:rsidRPr="00AB3964" w14:paraId="6353C786" w14:textId="77777777">
            <w:pPr>
              <w:rPr>
                <w:b/>
                <w:bCs/>
              </w:rPr>
            </w:pPr>
            <w:r w:rsidRPr="00AB3964">
              <w:rPr>
                <w:b/>
                <w:bCs/>
              </w:rPr>
              <w:t>Facility location (city)</w:t>
            </w:r>
          </w:p>
        </w:tc>
      </w:tr>
      <w:tr w14:paraId="2EB654B2" w14:textId="77777777" w:rsidTr="009457FF">
        <w:tblPrEx>
          <w:tblW w:w="9355" w:type="dxa"/>
          <w:tblInd w:w="-5" w:type="dxa"/>
          <w:tblLook w:val="04A0"/>
        </w:tblPrEx>
        <w:tc>
          <w:tcPr>
            <w:tcW w:w="2652" w:type="dxa"/>
          </w:tcPr>
          <w:p w:rsidR="00CD3169" w14:paraId="2C874DAD" w14:textId="77777777">
            <w:r>
              <w:rPr>
                <w:rStyle w:val="ui-provider"/>
              </w:rPr>
              <w:t>Largest</w:t>
            </w:r>
          </w:p>
        </w:tc>
        <w:tc>
          <w:tcPr>
            <w:tcW w:w="2358" w:type="dxa"/>
          </w:tcPr>
          <w:p w:rsidR="00CD3169" w14:paraId="5DBBA60F" w14:textId="77777777">
            <w:r>
              <w:rPr>
                <w:rStyle w:val="ui-provider"/>
              </w:rPr>
              <w:t>{Drop down}</w:t>
            </w:r>
          </w:p>
        </w:tc>
        <w:tc>
          <w:tcPr>
            <w:tcW w:w="2047" w:type="dxa"/>
          </w:tcPr>
          <w:p w:rsidR="00CD3169" w14:paraId="02DE80D8" w14:textId="77777777">
            <w:pPr>
              <w:rPr>
                <w:rStyle w:val="ui-provider"/>
              </w:rPr>
            </w:pPr>
            <w:r>
              <w:rPr>
                <w:rStyle w:val="ui-provider"/>
              </w:rPr>
              <w:t>{Drop down}</w:t>
            </w:r>
          </w:p>
        </w:tc>
        <w:tc>
          <w:tcPr>
            <w:tcW w:w="2298" w:type="dxa"/>
          </w:tcPr>
          <w:p w:rsidR="00CD3169" w14:paraId="2D018775" w14:textId="77777777">
            <w:r>
              <w:rPr>
                <w:rStyle w:val="ui-provider"/>
              </w:rPr>
              <w:t>{Drop down}</w:t>
            </w:r>
          </w:p>
        </w:tc>
      </w:tr>
      <w:tr w14:paraId="25D2198A" w14:textId="77777777" w:rsidTr="009457FF">
        <w:tblPrEx>
          <w:tblW w:w="9355" w:type="dxa"/>
          <w:tblInd w:w="-5" w:type="dxa"/>
          <w:tblLook w:val="04A0"/>
        </w:tblPrEx>
        <w:tc>
          <w:tcPr>
            <w:tcW w:w="2652" w:type="dxa"/>
          </w:tcPr>
          <w:p w:rsidR="00CD3169" w14:paraId="23DBFC32" w14:textId="77777777">
            <w:r>
              <w:rPr>
                <w:rStyle w:val="ui-provider"/>
              </w:rPr>
              <w:t>Second-largest</w:t>
            </w:r>
          </w:p>
        </w:tc>
        <w:tc>
          <w:tcPr>
            <w:tcW w:w="2358" w:type="dxa"/>
          </w:tcPr>
          <w:p w:rsidR="00CD3169" w14:paraId="4966C13C" w14:textId="77777777">
            <w:r>
              <w:rPr>
                <w:rStyle w:val="ui-provider"/>
              </w:rPr>
              <w:t>{Drop down}</w:t>
            </w:r>
          </w:p>
        </w:tc>
        <w:tc>
          <w:tcPr>
            <w:tcW w:w="2047" w:type="dxa"/>
          </w:tcPr>
          <w:p w:rsidR="00CD3169" w14:paraId="0610080C" w14:textId="77777777">
            <w:pPr>
              <w:rPr>
                <w:rStyle w:val="ui-provider"/>
              </w:rPr>
            </w:pPr>
            <w:r>
              <w:rPr>
                <w:rStyle w:val="ui-provider"/>
              </w:rPr>
              <w:t>{Drop down}</w:t>
            </w:r>
          </w:p>
        </w:tc>
        <w:tc>
          <w:tcPr>
            <w:tcW w:w="2298" w:type="dxa"/>
          </w:tcPr>
          <w:p w:rsidR="00CD3169" w14:paraId="30116165" w14:textId="77777777">
            <w:r>
              <w:rPr>
                <w:rStyle w:val="ui-provider"/>
              </w:rPr>
              <w:t>{Drop down}</w:t>
            </w:r>
          </w:p>
        </w:tc>
      </w:tr>
      <w:tr w14:paraId="23197EDD" w14:textId="77777777" w:rsidTr="009457FF">
        <w:tblPrEx>
          <w:tblW w:w="9355" w:type="dxa"/>
          <w:tblInd w:w="-5" w:type="dxa"/>
          <w:tblLook w:val="04A0"/>
        </w:tblPrEx>
        <w:tc>
          <w:tcPr>
            <w:tcW w:w="2652" w:type="dxa"/>
          </w:tcPr>
          <w:p w:rsidR="00CD3169" w14:paraId="082A7F4E" w14:textId="77777777">
            <w:r>
              <w:rPr>
                <w:rStyle w:val="ui-provider"/>
              </w:rPr>
              <w:t>Third-largest</w:t>
            </w:r>
          </w:p>
        </w:tc>
        <w:tc>
          <w:tcPr>
            <w:tcW w:w="2358" w:type="dxa"/>
          </w:tcPr>
          <w:p w:rsidR="00CD3169" w14:paraId="61628157" w14:textId="77777777">
            <w:r>
              <w:rPr>
                <w:rStyle w:val="ui-provider"/>
              </w:rPr>
              <w:t>{Drop down}</w:t>
            </w:r>
          </w:p>
        </w:tc>
        <w:tc>
          <w:tcPr>
            <w:tcW w:w="2047" w:type="dxa"/>
          </w:tcPr>
          <w:p w:rsidR="00CD3169" w14:paraId="1B08D4AD" w14:textId="77777777">
            <w:pPr>
              <w:rPr>
                <w:rStyle w:val="ui-provider"/>
              </w:rPr>
            </w:pPr>
            <w:r>
              <w:rPr>
                <w:rStyle w:val="ui-provider"/>
              </w:rPr>
              <w:t>{Drop down}</w:t>
            </w:r>
          </w:p>
        </w:tc>
        <w:tc>
          <w:tcPr>
            <w:tcW w:w="2298" w:type="dxa"/>
          </w:tcPr>
          <w:p w:rsidR="00CD3169" w14:paraId="3CD3C42B" w14:textId="77777777">
            <w:r>
              <w:rPr>
                <w:rStyle w:val="ui-provider"/>
              </w:rPr>
              <w:t>{Drop down}</w:t>
            </w:r>
          </w:p>
        </w:tc>
      </w:tr>
      <w:tr w14:paraId="6A938611" w14:textId="77777777" w:rsidTr="009457FF">
        <w:tblPrEx>
          <w:tblW w:w="9355" w:type="dxa"/>
          <w:tblInd w:w="-5" w:type="dxa"/>
          <w:tblLook w:val="04A0"/>
        </w:tblPrEx>
        <w:tc>
          <w:tcPr>
            <w:tcW w:w="2652" w:type="dxa"/>
          </w:tcPr>
          <w:p w:rsidR="00CD3169" w14:paraId="2424A493" w14:textId="77777777">
            <w:r>
              <w:rPr>
                <w:rStyle w:val="ui-provider"/>
              </w:rPr>
              <w:t>Fourth-largest</w:t>
            </w:r>
          </w:p>
        </w:tc>
        <w:tc>
          <w:tcPr>
            <w:tcW w:w="2358" w:type="dxa"/>
          </w:tcPr>
          <w:p w:rsidR="00CD3169" w14:paraId="2CCA6F66" w14:textId="77777777">
            <w:r>
              <w:rPr>
                <w:rStyle w:val="ui-provider"/>
              </w:rPr>
              <w:t>{Drop down}</w:t>
            </w:r>
          </w:p>
        </w:tc>
        <w:tc>
          <w:tcPr>
            <w:tcW w:w="2047" w:type="dxa"/>
          </w:tcPr>
          <w:p w:rsidR="00CD3169" w14:paraId="6D206748" w14:textId="77777777">
            <w:pPr>
              <w:rPr>
                <w:rStyle w:val="ui-provider"/>
              </w:rPr>
            </w:pPr>
            <w:r>
              <w:rPr>
                <w:rStyle w:val="ui-provider"/>
              </w:rPr>
              <w:t>{Drop down}</w:t>
            </w:r>
          </w:p>
        </w:tc>
        <w:tc>
          <w:tcPr>
            <w:tcW w:w="2298" w:type="dxa"/>
          </w:tcPr>
          <w:p w:rsidR="00CD3169" w14:paraId="0F271D16" w14:textId="77777777">
            <w:r>
              <w:rPr>
                <w:rStyle w:val="ui-provider"/>
              </w:rPr>
              <w:t>{Drop down}</w:t>
            </w:r>
          </w:p>
        </w:tc>
      </w:tr>
      <w:tr w14:paraId="0CF10F19" w14:textId="77777777" w:rsidTr="009457FF">
        <w:tblPrEx>
          <w:tblW w:w="9355" w:type="dxa"/>
          <w:tblInd w:w="-5" w:type="dxa"/>
          <w:tblLook w:val="04A0"/>
        </w:tblPrEx>
        <w:tc>
          <w:tcPr>
            <w:tcW w:w="2652" w:type="dxa"/>
          </w:tcPr>
          <w:p w:rsidR="00CD3169" w14:paraId="388B3968" w14:textId="77777777">
            <w:r>
              <w:rPr>
                <w:rStyle w:val="ui-provider"/>
              </w:rPr>
              <w:t>Fifth-largest</w:t>
            </w:r>
          </w:p>
        </w:tc>
        <w:tc>
          <w:tcPr>
            <w:tcW w:w="2358" w:type="dxa"/>
          </w:tcPr>
          <w:p w:rsidR="00CD3169" w14:paraId="50260E97" w14:textId="77777777">
            <w:r>
              <w:rPr>
                <w:rStyle w:val="ui-provider"/>
              </w:rPr>
              <w:t>{Drop down}</w:t>
            </w:r>
          </w:p>
        </w:tc>
        <w:tc>
          <w:tcPr>
            <w:tcW w:w="2047" w:type="dxa"/>
          </w:tcPr>
          <w:p w:rsidR="00CD3169" w14:paraId="5F0A9F74" w14:textId="77777777">
            <w:pPr>
              <w:rPr>
                <w:rStyle w:val="ui-provider"/>
              </w:rPr>
            </w:pPr>
            <w:r>
              <w:rPr>
                <w:rStyle w:val="ui-provider"/>
              </w:rPr>
              <w:t>{Drop down}</w:t>
            </w:r>
          </w:p>
        </w:tc>
        <w:tc>
          <w:tcPr>
            <w:tcW w:w="2298" w:type="dxa"/>
          </w:tcPr>
          <w:p w:rsidR="00CD3169" w14:paraId="359414DC" w14:textId="77777777">
            <w:r>
              <w:rPr>
                <w:rStyle w:val="ui-provider"/>
              </w:rPr>
              <w:t>{Drop down}</w:t>
            </w:r>
          </w:p>
        </w:tc>
      </w:tr>
    </w:tbl>
    <w:p w:rsidR="00CD3169" w:rsidP="00CD3169" w14:paraId="16DCD706" w14:textId="77777777">
      <w:pPr>
        <w:ind w:left="360"/>
      </w:pPr>
    </w:p>
    <w:p w:rsidR="00CD3169" w:rsidP="00CD3169" w14:paraId="3131C9B6" w14:textId="49EE087D">
      <w:pPr>
        <w:pStyle w:val="ListParagraph"/>
        <w:numPr>
          <w:ilvl w:val="1"/>
          <w:numId w:val="40"/>
        </w:numPr>
      </w:pPr>
      <w:r w:rsidRPr="006C7C71">
        <w:rPr>
          <w:color w:val="2F5496" w:themeColor="accent1" w:themeShade="BF"/>
        </w:rPr>
        <w:t>[</w:t>
      </w:r>
      <w:r w:rsidRPr="004404E6">
        <w:rPr>
          <w:i/>
          <w:color w:val="2F5496" w:themeColor="accent1" w:themeShade="BF"/>
        </w:rPr>
        <w:t>If any facilities are reported in 5.2.</w:t>
      </w:r>
      <w:r>
        <w:rPr>
          <w:i/>
          <w:color w:val="2F5496" w:themeColor="accent1" w:themeShade="BF"/>
        </w:rPr>
        <w:t>5</w:t>
      </w:r>
      <w:r w:rsidRPr="004404E6">
        <w:rPr>
          <w:i/>
          <w:iCs/>
          <w:color w:val="2F5496" w:themeColor="accent1" w:themeShade="BF"/>
        </w:rPr>
        <w:t>c</w:t>
      </w:r>
      <w:r w:rsidRPr="004404E6">
        <w:rPr>
          <w:i/>
          <w:color w:val="2F5496" w:themeColor="accent1" w:themeShade="BF"/>
        </w:rPr>
        <w:t xml:space="preserve"> and if the</w:t>
      </w:r>
      <w:r w:rsidR="00CD0EF1">
        <w:rPr>
          <w:i/>
          <w:color w:val="2F5496" w:themeColor="accent1" w:themeShade="BF"/>
        </w:rPr>
        <w:t xml:space="preserve"> value</w:t>
      </w:r>
      <w:r w:rsidRPr="004404E6">
        <w:rPr>
          <w:i/>
          <w:color w:val="2F5496" w:themeColor="accent1" w:themeShade="BF"/>
        </w:rPr>
        <w:t xml:space="preserve"> is nonzero</w:t>
      </w:r>
      <w:r w:rsidR="00D97C84">
        <w:rPr>
          <w:i/>
          <w:color w:val="2F5496" w:themeColor="accent1" w:themeShade="BF"/>
        </w:rPr>
        <w:t xml:space="preserve"> </w:t>
      </w:r>
      <w:r w:rsidRPr="004404E6">
        <w:rPr>
          <w:i/>
          <w:color w:val="2F5496" w:themeColor="accent1" w:themeShade="BF"/>
        </w:rPr>
        <w:t>for</w:t>
      </w:r>
      <w:r>
        <w:rPr>
          <w:i/>
          <w:color w:val="2F5496" w:themeColor="accent1" w:themeShade="BF"/>
        </w:rPr>
        <w:t xml:space="preserve"> primary</w:t>
      </w:r>
      <w:r w:rsidRPr="004404E6">
        <w:rPr>
          <w:i/>
          <w:color w:val="2F5496" w:themeColor="accent1" w:themeShade="BF"/>
        </w:rPr>
        <w:t xml:space="preserve"> unwrought aluminum in 5.2.3</w:t>
      </w:r>
      <w:r w:rsidRPr="006C7C71">
        <w:rPr>
          <w:color w:val="2F5496" w:themeColor="accent1" w:themeShade="BF"/>
        </w:rPr>
        <w:t>]</w:t>
      </w:r>
      <w:r w:rsidRPr="004404E6">
        <w:rPr>
          <w:color w:val="2F5496" w:themeColor="accent1" w:themeShade="BF"/>
        </w:rPr>
        <w:t xml:space="preserve"> </w:t>
      </w:r>
      <w:r>
        <w:t xml:space="preserve">Report the quantity of </w:t>
      </w:r>
      <w:r w:rsidRPr="00943813">
        <w:rPr>
          <w:b/>
          <w:color w:val="C45911" w:themeColor="accent2" w:themeShade="BF"/>
          <w:u w:val="single"/>
        </w:rPr>
        <w:t>primary unwrought aluminum</w:t>
      </w:r>
      <w:r w:rsidRPr="00943813">
        <w:rPr>
          <w:color w:val="C45911" w:themeColor="accent2" w:themeShade="BF"/>
        </w:rPr>
        <w:t xml:space="preserve"> </w:t>
      </w:r>
      <w:r>
        <w:t xml:space="preserve">that your facility received from each of its </w:t>
      </w:r>
      <w:r w:rsidRPr="00620E7E">
        <w:t xml:space="preserve">top </w:t>
      </w:r>
      <w:r w:rsidRPr="008919A7">
        <w:rPr>
          <w:b/>
        </w:rPr>
        <w:t>external U.S. source facilities</w:t>
      </w:r>
      <w:r>
        <w:t xml:space="preserve"> in 2022. </w:t>
      </w:r>
    </w:p>
    <w:tbl>
      <w:tblPr>
        <w:tblStyle w:val="TableGrid"/>
        <w:tblW w:w="5000" w:type="pct"/>
        <w:tblLook w:val="04A0"/>
      </w:tblPr>
      <w:tblGrid>
        <w:gridCol w:w="2339"/>
        <w:gridCol w:w="2334"/>
        <w:gridCol w:w="2334"/>
        <w:gridCol w:w="2343"/>
      </w:tblGrid>
      <w:tr w14:paraId="537B053F" w14:textId="77777777">
        <w:tblPrEx>
          <w:tblW w:w="5000" w:type="pct"/>
          <w:tblLook w:val="04A0"/>
        </w:tblPrEx>
        <w:tc>
          <w:tcPr>
            <w:tcW w:w="1251" w:type="pct"/>
          </w:tcPr>
          <w:p w:rsidR="00CD3169" w:rsidRPr="00CD0D7D" w14:paraId="5E141E5C" w14:textId="77777777">
            <w:pPr>
              <w:rPr>
                <w:b/>
              </w:rPr>
            </w:pPr>
            <w:r w:rsidRPr="00CD0D7D">
              <w:rPr>
                <w:b/>
              </w:rPr>
              <w:t>Facility’s corporate name</w:t>
            </w:r>
          </w:p>
        </w:tc>
        <w:tc>
          <w:tcPr>
            <w:tcW w:w="1248" w:type="pct"/>
          </w:tcPr>
          <w:p w:rsidR="00CD3169" w:rsidRPr="00AB3964" w14:paraId="44DDA80E" w14:textId="77777777">
            <w:pPr>
              <w:rPr>
                <w:b/>
                <w:bCs/>
              </w:rPr>
            </w:pPr>
            <w:r w:rsidRPr="00CD0D7D">
              <w:rPr>
                <w:b/>
              </w:rPr>
              <w:t>Facility location (city, state)</w:t>
            </w:r>
          </w:p>
        </w:tc>
        <w:tc>
          <w:tcPr>
            <w:tcW w:w="1248" w:type="pct"/>
          </w:tcPr>
          <w:p w:rsidR="00CD3169" w:rsidRPr="00CD0D7D" w14:paraId="06850BDD" w14:textId="77777777">
            <w:pPr>
              <w:rPr>
                <w:b/>
              </w:rPr>
            </w:pPr>
            <w:r w:rsidRPr="00CD0D7D">
              <w:rPr>
                <w:b/>
              </w:rPr>
              <w:t>Facility location (city, state)</w:t>
            </w:r>
          </w:p>
        </w:tc>
        <w:tc>
          <w:tcPr>
            <w:tcW w:w="1254" w:type="pct"/>
            <w:vAlign w:val="bottom"/>
          </w:tcPr>
          <w:p w:rsidR="00CD3169" w:rsidRPr="00CD0D7D" w14:paraId="3924CA8B" w14:textId="6146D401">
            <w:pPr>
              <w:jc w:val="right"/>
              <w:rPr>
                <w:b/>
              </w:rPr>
            </w:pPr>
            <w:r w:rsidRPr="00CD0D7D">
              <w:rPr>
                <w:b/>
              </w:rPr>
              <w:t xml:space="preserve">Quantity of </w:t>
            </w:r>
            <w:r w:rsidRPr="002131CD">
              <w:rPr>
                <w:b/>
                <w:i/>
              </w:rPr>
              <w:t>primary unwrought aluminum</w:t>
            </w:r>
            <w:r w:rsidRPr="00CD0D7D">
              <w:rPr>
                <w:b/>
              </w:rPr>
              <w:t xml:space="preserve"> received from this facility </w:t>
            </w:r>
            <w:r w:rsidR="00551090">
              <w:rPr>
                <w:b/>
                <w:bCs/>
              </w:rPr>
              <w:t>({</w:t>
            </w:r>
            <w:r>
              <w:rPr>
                <w:b/>
                <w:bCs/>
              </w:rPr>
              <w:t>metric tons/short tons</w:t>
            </w:r>
            <w:r w:rsidR="00551090">
              <w:rPr>
                <w:b/>
                <w:bCs/>
              </w:rPr>
              <w:t>})</w:t>
            </w:r>
            <w:r w:rsidRPr="00CD0D7D">
              <w:rPr>
                <w:b/>
              </w:rPr>
              <w:t xml:space="preserve"> </w:t>
            </w:r>
          </w:p>
        </w:tc>
      </w:tr>
      <w:tr w14:paraId="1B9E8E79" w14:textId="77777777">
        <w:tblPrEx>
          <w:tblW w:w="5000" w:type="pct"/>
          <w:tblLook w:val="04A0"/>
        </w:tblPrEx>
        <w:tc>
          <w:tcPr>
            <w:tcW w:w="1251" w:type="pct"/>
          </w:tcPr>
          <w:p w:rsidR="00CD3169" w:rsidRPr="004404E6" w14:paraId="3185180E" w14:textId="0F4E1E80">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5.2.5</w:t>
            </w:r>
            <w:r w:rsidRPr="004404E6">
              <w:rPr>
                <w:color w:val="2F5496" w:themeColor="accent1" w:themeShade="BF"/>
              </w:rPr>
              <w:t>c</w:t>
            </w:r>
            <w:r>
              <w:rPr>
                <w:color w:val="2F5496" w:themeColor="accent1" w:themeShade="BF"/>
              </w:rPr>
              <w:t>}</w:t>
            </w:r>
          </w:p>
        </w:tc>
        <w:tc>
          <w:tcPr>
            <w:tcW w:w="1248" w:type="pct"/>
          </w:tcPr>
          <w:p w:rsidR="00CD3169" w:rsidRPr="004404E6" w14:paraId="59F8A694" w14:textId="432FD8ED">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5.2.5</w:t>
            </w:r>
            <w:r w:rsidRPr="004404E6">
              <w:rPr>
                <w:color w:val="2F5496" w:themeColor="accent1" w:themeShade="BF"/>
              </w:rPr>
              <w:t>c</w:t>
            </w:r>
            <w:r>
              <w:rPr>
                <w:color w:val="2F5496" w:themeColor="accent1" w:themeShade="BF"/>
              </w:rPr>
              <w:t>}</w:t>
            </w:r>
          </w:p>
        </w:tc>
        <w:tc>
          <w:tcPr>
            <w:tcW w:w="1248" w:type="pct"/>
          </w:tcPr>
          <w:p w:rsidR="00CD3169" w14:paraId="331B5F46" w14:textId="61B94AF7">
            <w:r>
              <w:rPr>
                <w:color w:val="2F5496" w:themeColor="accent1" w:themeShade="BF"/>
              </w:rPr>
              <w:t>{</w:t>
            </w:r>
            <w:r w:rsidRPr="004404E6">
              <w:rPr>
                <w:color w:val="2F5496" w:themeColor="accent1" w:themeShade="BF"/>
              </w:rPr>
              <w:t xml:space="preserve">Populate from </w:t>
            </w:r>
            <w:r>
              <w:rPr>
                <w:color w:val="2F5496" w:themeColor="accent1" w:themeShade="BF"/>
              </w:rPr>
              <w:t>5.2.5</w:t>
            </w:r>
            <w:r w:rsidRPr="004404E6">
              <w:rPr>
                <w:color w:val="2F5496" w:themeColor="accent1" w:themeShade="BF"/>
              </w:rPr>
              <w:t>c</w:t>
            </w:r>
            <w:r>
              <w:rPr>
                <w:color w:val="2F5496" w:themeColor="accent1" w:themeShade="BF"/>
              </w:rPr>
              <w:t>}</w:t>
            </w:r>
          </w:p>
        </w:tc>
        <w:tc>
          <w:tcPr>
            <w:tcW w:w="1254" w:type="pct"/>
          </w:tcPr>
          <w:p w:rsidR="00CD3169" w14:paraId="3C22BC4C" w14:textId="77777777"/>
        </w:tc>
      </w:tr>
      <w:tr w14:paraId="6DFF2B33" w14:textId="77777777">
        <w:tblPrEx>
          <w:tblW w:w="5000" w:type="pct"/>
          <w:tblLook w:val="04A0"/>
        </w:tblPrEx>
        <w:tc>
          <w:tcPr>
            <w:tcW w:w="1251" w:type="pct"/>
          </w:tcPr>
          <w:p w:rsidR="00CD3169" w:rsidRPr="004404E6" w14:paraId="2CCC69C9" w14:textId="21F9B562">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5.2.5</w:t>
            </w:r>
            <w:r w:rsidRPr="004404E6">
              <w:rPr>
                <w:color w:val="2F5496" w:themeColor="accent1" w:themeShade="BF"/>
              </w:rPr>
              <w:t>c</w:t>
            </w:r>
            <w:r>
              <w:rPr>
                <w:color w:val="2F5496" w:themeColor="accent1" w:themeShade="BF"/>
              </w:rPr>
              <w:t>}</w:t>
            </w:r>
          </w:p>
        </w:tc>
        <w:tc>
          <w:tcPr>
            <w:tcW w:w="1248" w:type="pct"/>
          </w:tcPr>
          <w:p w:rsidR="00CD3169" w:rsidRPr="004404E6" w14:paraId="390315D8" w14:textId="18285C25">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5.2.5</w:t>
            </w:r>
            <w:r w:rsidRPr="004404E6">
              <w:rPr>
                <w:color w:val="2F5496" w:themeColor="accent1" w:themeShade="BF"/>
              </w:rPr>
              <w:t>c</w:t>
            </w:r>
            <w:r>
              <w:rPr>
                <w:color w:val="2F5496" w:themeColor="accent1" w:themeShade="BF"/>
              </w:rPr>
              <w:t>}</w:t>
            </w:r>
          </w:p>
        </w:tc>
        <w:tc>
          <w:tcPr>
            <w:tcW w:w="1248" w:type="pct"/>
          </w:tcPr>
          <w:p w:rsidR="00CD3169" w14:paraId="4669C06E" w14:textId="118EDDC8">
            <w:r>
              <w:rPr>
                <w:color w:val="2F5496" w:themeColor="accent1" w:themeShade="BF"/>
              </w:rPr>
              <w:t>{</w:t>
            </w:r>
            <w:r w:rsidRPr="004404E6">
              <w:rPr>
                <w:color w:val="2F5496" w:themeColor="accent1" w:themeShade="BF"/>
              </w:rPr>
              <w:t xml:space="preserve">Populate from </w:t>
            </w:r>
            <w:r>
              <w:rPr>
                <w:color w:val="2F5496" w:themeColor="accent1" w:themeShade="BF"/>
              </w:rPr>
              <w:t>5.2.5</w:t>
            </w:r>
            <w:r w:rsidRPr="004404E6">
              <w:rPr>
                <w:color w:val="2F5496" w:themeColor="accent1" w:themeShade="BF"/>
              </w:rPr>
              <w:t>c</w:t>
            </w:r>
            <w:r>
              <w:rPr>
                <w:color w:val="2F5496" w:themeColor="accent1" w:themeShade="BF"/>
              </w:rPr>
              <w:t>}</w:t>
            </w:r>
          </w:p>
        </w:tc>
        <w:tc>
          <w:tcPr>
            <w:tcW w:w="1254" w:type="pct"/>
          </w:tcPr>
          <w:p w:rsidR="00CD3169" w14:paraId="6208284E" w14:textId="77777777"/>
        </w:tc>
      </w:tr>
      <w:tr w14:paraId="2F20894F" w14:textId="77777777">
        <w:tblPrEx>
          <w:tblW w:w="5000" w:type="pct"/>
          <w:tblLook w:val="04A0"/>
        </w:tblPrEx>
        <w:tc>
          <w:tcPr>
            <w:tcW w:w="1251" w:type="pct"/>
          </w:tcPr>
          <w:p w:rsidR="00CD3169" w:rsidRPr="004404E6" w14:paraId="71292ED2" w14:textId="76ADD128">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5.2.5</w:t>
            </w:r>
            <w:r w:rsidRPr="004404E6">
              <w:rPr>
                <w:color w:val="2F5496" w:themeColor="accent1" w:themeShade="BF"/>
              </w:rPr>
              <w:t>c</w:t>
            </w:r>
            <w:r>
              <w:rPr>
                <w:color w:val="2F5496" w:themeColor="accent1" w:themeShade="BF"/>
              </w:rPr>
              <w:t>}</w:t>
            </w:r>
          </w:p>
        </w:tc>
        <w:tc>
          <w:tcPr>
            <w:tcW w:w="1248" w:type="pct"/>
          </w:tcPr>
          <w:p w:rsidR="00CD3169" w:rsidRPr="004404E6" w14:paraId="53F632B0" w14:textId="30AF3DE5">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5.2.5</w:t>
            </w:r>
            <w:r w:rsidRPr="004404E6">
              <w:rPr>
                <w:color w:val="2F5496" w:themeColor="accent1" w:themeShade="BF"/>
              </w:rPr>
              <w:t>c</w:t>
            </w:r>
            <w:r>
              <w:rPr>
                <w:color w:val="2F5496" w:themeColor="accent1" w:themeShade="BF"/>
              </w:rPr>
              <w:t>}</w:t>
            </w:r>
          </w:p>
        </w:tc>
        <w:tc>
          <w:tcPr>
            <w:tcW w:w="1248" w:type="pct"/>
          </w:tcPr>
          <w:p w:rsidR="00CD3169" w14:paraId="27036248" w14:textId="15108CAA">
            <w:r>
              <w:rPr>
                <w:color w:val="2F5496" w:themeColor="accent1" w:themeShade="BF"/>
              </w:rPr>
              <w:t>{</w:t>
            </w:r>
            <w:r w:rsidRPr="004404E6">
              <w:rPr>
                <w:color w:val="2F5496" w:themeColor="accent1" w:themeShade="BF"/>
              </w:rPr>
              <w:t xml:space="preserve">Populate from </w:t>
            </w:r>
            <w:r>
              <w:rPr>
                <w:color w:val="2F5496" w:themeColor="accent1" w:themeShade="BF"/>
              </w:rPr>
              <w:t>5.2.5</w:t>
            </w:r>
            <w:r w:rsidRPr="004404E6">
              <w:rPr>
                <w:color w:val="2F5496" w:themeColor="accent1" w:themeShade="BF"/>
              </w:rPr>
              <w:t>c</w:t>
            </w:r>
            <w:r>
              <w:rPr>
                <w:color w:val="2F5496" w:themeColor="accent1" w:themeShade="BF"/>
              </w:rPr>
              <w:t>}</w:t>
            </w:r>
          </w:p>
        </w:tc>
        <w:tc>
          <w:tcPr>
            <w:tcW w:w="1254" w:type="pct"/>
          </w:tcPr>
          <w:p w:rsidR="00CD3169" w14:paraId="47DE1D8D" w14:textId="77777777"/>
        </w:tc>
      </w:tr>
      <w:tr w14:paraId="7E484344" w14:textId="77777777">
        <w:tblPrEx>
          <w:tblW w:w="5000" w:type="pct"/>
          <w:tblLook w:val="04A0"/>
        </w:tblPrEx>
        <w:tc>
          <w:tcPr>
            <w:tcW w:w="1251" w:type="pct"/>
          </w:tcPr>
          <w:p w:rsidR="00CD3169" w:rsidRPr="004404E6" w14:paraId="0E40626F" w14:textId="57BFB72F">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5.2.5</w:t>
            </w:r>
            <w:r w:rsidRPr="004404E6">
              <w:rPr>
                <w:color w:val="2F5496" w:themeColor="accent1" w:themeShade="BF"/>
              </w:rPr>
              <w:t>c</w:t>
            </w:r>
            <w:r>
              <w:rPr>
                <w:color w:val="2F5496" w:themeColor="accent1" w:themeShade="BF"/>
              </w:rPr>
              <w:t>}</w:t>
            </w:r>
          </w:p>
        </w:tc>
        <w:tc>
          <w:tcPr>
            <w:tcW w:w="1248" w:type="pct"/>
          </w:tcPr>
          <w:p w:rsidR="00CD3169" w:rsidRPr="004404E6" w14:paraId="570D01C8" w14:textId="5F4AB583">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5.2.5</w:t>
            </w:r>
            <w:r w:rsidRPr="004404E6">
              <w:rPr>
                <w:color w:val="2F5496" w:themeColor="accent1" w:themeShade="BF"/>
              </w:rPr>
              <w:t>c</w:t>
            </w:r>
            <w:r>
              <w:rPr>
                <w:color w:val="2F5496" w:themeColor="accent1" w:themeShade="BF"/>
              </w:rPr>
              <w:t>}</w:t>
            </w:r>
          </w:p>
        </w:tc>
        <w:tc>
          <w:tcPr>
            <w:tcW w:w="1248" w:type="pct"/>
          </w:tcPr>
          <w:p w:rsidR="00CD3169" w14:paraId="290A3E1C" w14:textId="4FB0F463">
            <w:r>
              <w:rPr>
                <w:color w:val="2F5496" w:themeColor="accent1" w:themeShade="BF"/>
              </w:rPr>
              <w:t>{</w:t>
            </w:r>
            <w:r w:rsidRPr="004404E6">
              <w:rPr>
                <w:color w:val="2F5496" w:themeColor="accent1" w:themeShade="BF"/>
              </w:rPr>
              <w:t xml:space="preserve">Populate from </w:t>
            </w:r>
            <w:r>
              <w:rPr>
                <w:color w:val="2F5496" w:themeColor="accent1" w:themeShade="BF"/>
              </w:rPr>
              <w:t>5.2.5</w:t>
            </w:r>
            <w:r w:rsidRPr="004404E6">
              <w:rPr>
                <w:color w:val="2F5496" w:themeColor="accent1" w:themeShade="BF"/>
              </w:rPr>
              <w:t>c</w:t>
            </w:r>
            <w:r>
              <w:rPr>
                <w:color w:val="2F5496" w:themeColor="accent1" w:themeShade="BF"/>
              </w:rPr>
              <w:t>}</w:t>
            </w:r>
          </w:p>
        </w:tc>
        <w:tc>
          <w:tcPr>
            <w:tcW w:w="1254" w:type="pct"/>
          </w:tcPr>
          <w:p w:rsidR="00CD3169" w14:paraId="08FD7398" w14:textId="77777777"/>
        </w:tc>
      </w:tr>
      <w:tr w14:paraId="232B4C09" w14:textId="77777777">
        <w:tblPrEx>
          <w:tblW w:w="5000" w:type="pct"/>
          <w:tblLook w:val="04A0"/>
        </w:tblPrEx>
        <w:tc>
          <w:tcPr>
            <w:tcW w:w="1251" w:type="pct"/>
          </w:tcPr>
          <w:p w:rsidR="00CD3169" w:rsidRPr="004404E6" w14:paraId="3549789F" w14:textId="52929425">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5.2.5</w:t>
            </w:r>
            <w:r w:rsidRPr="004404E6">
              <w:rPr>
                <w:color w:val="2F5496" w:themeColor="accent1" w:themeShade="BF"/>
              </w:rPr>
              <w:t>c</w:t>
            </w:r>
            <w:r>
              <w:rPr>
                <w:color w:val="2F5496" w:themeColor="accent1" w:themeShade="BF"/>
              </w:rPr>
              <w:t>}</w:t>
            </w:r>
          </w:p>
        </w:tc>
        <w:tc>
          <w:tcPr>
            <w:tcW w:w="1248" w:type="pct"/>
          </w:tcPr>
          <w:p w:rsidR="00CD3169" w:rsidRPr="004404E6" w14:paraId="5EA53B69" w14:textId="253DF3E6">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5.2.5</w:t>
            </w:r>
            <w:r w:rsidRPr="004404E6">
              <w:rPr>
                <w:color w:val="2F5496" w:themeColor="accent1" w:themeShade="BF"/>
              </w:rPr>
              <w:t>c</w:t>
            </w:r>
            <w:r>
              <w:rPr>
                <w:color w:val="2F5496" w:themeColor="accent1" w:themeShade="BF"/>
              </w:rPr>
              <w:t>}</w:t>
            </w:r>
          </w:p>
        </w:tc>
        <w:tc>
          <w:tcPr>
            <w:tcW w:w="1248" w:type="pct"/>
          </w:tcPr>
          <w:p w:rsidR="00CD3169" w14:paraId="03E50836" w14:textId="44079E48">
            <w:r>
              <w:rPr>
                <w:color w:val="2F5496" w:themeColor="accent1" w:themeShade="BF"/>
              </w:rPr>
              <w:t>{</w:t>
            </w:r>
            <w:r w:rsidRPr="004404E6">
              <w:rPr>
                <w:color w:val="2F5496" w:themeColor="accent1" w:themeShade="BF"/>
              </w:rPr>
              <w:t xml:space="preserve">Populate from </w:t>
            </w:r>
            <w:r>
              <w:rPr>
                <w:color w:val="2F5496" w:themeColor="accent1" w:themeShade="BF"/>
              </w:rPr>
              <w:t>5.2.5</w:t>
            </w:r>
            <w:r w:rsidRPr="004404E6">
              <w:rPr>
                <w:color w:val="2F5496" w:themeColor="accent1" w:themeShade="BF"/>
              </w:rPr>
              <w:t>c</w:t>
            </w:r>
            <w:r>
              <w:rPr>
                <w:color w:val="2F5496" w:themeColor="accent1" w:themeShade="BF"/>
              </w:rPr>
              <w:t>}</w:t>
            </w:r>
          </w:p>
        </w:tc>
        <w:tc>
          <w:tcPr>
            <w:tcW w:w="1254" w:type="pct"/>
          </w:tcPr>
          <w:p w:rsidR="00CD3169" w14:paraId="0478A3A9" w14:textId="77777777"/>
        </w:tc>
      </w:tr>
    </w:tbl>
    <w:p w:rsidR="00CD3169" w:rsidP="00CD3169" w14:paraId="4F10AD3E" w14:textId="77777777">
      <w:pPr>
        <w:ind w:left="360"/>
      </w:pPr>
    </w:p>
    <w:p w:rsidR="00CD3169" w:rsidP="00CD3169" w14:paraId="4DD2F14C" w14:textId="77777777">
      <w:pPr>
        <w:ind w:left="360"/>
      </w:pPr>
    </w:p>
    <w:p w:rsidR="00CD3169" w:rsidP="00CD3169" w14:paraId="307FDF48" w14:textId="3BDACA35">
      <w:pPr>
        <w:pStyle w:val="ListParagraph"/>
        <w:numPr>
          <w:ilvl w:val="1"/>
          <w:numId w:val="40"/>
        </w:numPr>
      </w:pPr>
      <w:r w:rsidRPr="006C7C71">
        <w:rPr>
          <w:color w:val="2F5496" w:themeColor="accent1" w:themeShade="BF"/>
        </w:rPr>
        <w:t>[</w:t>
      </w:r>
      <w:r w:rsidR="005A6009">
        <w:rPr>
          <w:i/>
          <w:color w:val="2F5496" w:themeColor="accent1" w:themeShade="BF"/>
        </w:rPr>
        <w:t>If</w:t>
      </w:r>
      <w:r w:rsidRPr="004404E6">
        <w:rPr>
          <w:i/>
          <w:color w:val="2F5496" w:themeColor="accent1" w:themeShade="BF"/>
        </w:rPr>
        <w:t xml:space="preserve"> 5.2</w:t>
      </w:r>
      <w:r>
        <w:rPr>
          <w:i/>
          <w:color w:val="2F5496" w:themeColor="accent1" w:themeShade="BF"/>
        </w:rPr>
        <w:t>.5</w:t>
      </w:r>
      <w:r w:rsidRPr="004404E6">
        <w:rPr>
          <w:i/>
          <w:color w:val="2F5496" w:themeColor="accent1" w:themeShade="BF"/>
        </w:rPr>
        <w:t xml:space="preserve">b </w:t>
      </w:r>
      <w:r w:rsidR="005A6009">
        <w:rPr>
          <w:i/>
          <w:color w:val="2F5496" w:themeColor="accent1" w:themeShade="BF"/>
        </w:rPr>
        <w:t>is</w:t>
      </w:r>
      <w:r w:rsidRPr="004404E6">
        <w:rPr>
          <w:i/>
          <w:color w:val="2F5496" w:themeColor="accent1" w:themeShade="BF"/>
        </w:rPr>
        <w:t xml:space="preserve"> a non-zero quantity for </w:t>
      </w:r>
      <w:r>
        <w:rPr>
          <w:i/>
          <w:color w:val="2F5496" w:themeColor="accent1" w:themeShade="BF"/>
        </w:rPr>
        <w:t xml:space="preserve">“import sources” for primary unwrought aluminum </w:t>
      </w:r>
      <w:r w:rsidRPr="006C7C71">
        <w:rPr>
          <w:color w:val="2F5496" w:themeColor="accent1" w:themeShade="BF"/>
        </w:rPr>
        <w:t>]</w:t>
      </w:r>
      <w:r w:rsidRPr="004404E6">
        <w:rPr>
          <w:i/>
          <w:color w:val="2F5496" w:themeColor="accent1" w:themeShade="BF"/>
        </w:rPr>
        <w:t xml:space="preserve"> </w:t>
      </w:r>
      <w:r>
        <w:t xml:space="preserve">Report the quantity of </w:t>
      </w:r>
      <w:r w:rsidRPr="00943813">
        <w:rPr>
          <w:b/>
          <w:color w:val="C45911" w:themeColor="accent2" w:themeShade="BF"/>
          <w:u w:val="single"/>
        </w:rPr>
        <w:t>primary unwrought aluminum</w:t>
      </w:r>
      <w:r w:rsidRPr="00943813">
        <w:rPr>
          <w:color w:val="C45911" w:themeColor="accent2" w:themeShade="BF"/>
        </w:rPr>
        <w:t xml:space="preserve"> </w:t>
      </w:r>
      <w:r>
        <w:t xml:space="preserve">that your facility received from import sources in 2022, </w:t>
      </w:r>
      <w:r w:rsidRPr="008919A7">
        <w:rPr>
          <w:b/>
        </w:rPr>
        <w:t xml:space="preserve">by </w:t>
      </w:r>
      <w:r w:rsidRPr="00943813">
        <w:rPr>
          <w:b/>
          <w:color w:val="C45911" w:themeColor="accent2" w:themeShade="BF"/>
          <w:u w:val="single"/>
        </w:rPr>
        <w:t>country of smelt</w:t>
      </w:r>
      <w:r>
        <w:t xml:space="preserve">. </w:t>
      </w:r>
      <w:r w:rsidRPr="007C6902">
        <w:t xml:space="preserve">The </w:t>
      </w:r>
      <w:r w:rsidRPr="00620E7E">
        <w:rPr>
          <w:b/>
        </w:rPr>
        <w:t>country of smelt</w:t>
      </w:r>
      <w:r w:rsidRPr="007C6902">
        <w:t xml:space="preserve"> is defined as the country where the new aluminum metal is produced from alumina (refined aluminum oxide) by the electrolytic Hall-Héroult process.</w:t>
      </w:r>
    </w:p>
    <w:tbl>
      <w:tblPr>
        <w:tblStyle w:val="TableGrid"/>
        <w:tblW w:w="5000" w:type="pct"/>
        <w:tblInd w:w="-5" w:type="dxa"/>
        <w:tblLook w:val="04A0"/>
      </w:tblPr>
      <w:tblGrid>
        <w:gridCol w:w="3510"/>
        <w:gridCol w:w="5840"/>
      </w:tblGrid>
      <w:tr w14:paraId="747E2036" w14:textId="77777777" w:rsidTr="009457FF">
        <w:tblPrEx>
          <w:tblW w:w="5000" w:type="pct"/>
          <w:tblInd w:w="-5" w:type="dxa"/>
          <w:tblLook w:val="04A0"/>
        </w:tblPrEx>
        <w:trPr>
          <w:trHeight w:val="20"/>
        </w:trPr>
        <w:tc>
          <w:tcPr>
            <w:tcW w:w="1877" w:type="pct"/>
            <w:vAlign w:val="bottom"/>
          </w:tcPr>
          <w:p w:rsidR="00CD3169" w:rsidRPr="00D25488" w:rsidP="008D480C" w14:paraId="34A58B7F" w14:textId="77777777">
            <w:pPr>
              <w:rPr>
                <w:b/>
                <w:bCs/>
              </w:rPr>
            </w:pPr>
            <w:r w:rsidRPr="00D25488">
              <w:rPr>
                <w:b/>
                <w:bCs/>
              </w:rPr>
              <w:t>Country of smelt</w:t>
            </w:r>
          </w:p>
        </w:tc>
        <w:tc>
          <w:tcPr>
            <w:tcW w:w="3123" w:type="pct"/>
            <w:vAlign w:val="bottom"/>
          </w:tcPr>
          <w:p w:rsidR="00CD3169" w:rsidRPr="00D25488" w14:paraId="4DE565C5" w14:textId="02CE5301">
            <w:pPr>
              <w:jc w:val="right"/>
              <w:rPr>
                <w:b/>
                <w:bCs/>
              </w:rPr>
            </w:pPr>
            <w:r w:rsidRPr="00D25488">
              <w:rPr>
                <w:b/>
                <w:bCs/>
              </w:rPr>
              <w:t xml:space="preserve">Quantity of </w:t>
            </w:r>
            <w:r w:rsidRPr="002131CD">
              <w:rPr>
                <w:b/>
                <w:i/>
              </w:rPr>
              <w:t>primary unwrought aluminum</w:t>
            </w:r>
            <w:r w:rsidRPr="00D25488">
              <w:rPr>
                <w:b/>
                <w:bCs/>
              </w:rPr>
              <w:t xml:space="preserve"> received from this country </w:t>
            </w:r>
            <w:r w:rsidR="00551090">
              <w:rPr>
                <w:b/>
                <w:bCs/>
              </w:rPr>
              <w:t>({</w:t>
            </w:r>
            <w:r>
              <w:rPr>
                <w:b/>
                <w:bCs/>
              </w:rPr>
              <w:t>metric tons/short tons</w:t>
            </w:r>
            <w:r w:rsidR="00551090">
              <w:rPr>
                <w:b/>
                <w:bCs/>
              </w:rPr>
              <w:t>})</w:t>
            </w:r>
          </w:p>
        </w:tc>
      </w:tr>
      <w:tr w14:paraId="3715C849" w14:textId="77777777" w:rsidTr="009457FF">
        <w:tblPrEx>
          <w:tblW w:w="5000" w:type="pct"/>
          <w:tblInd w:w="-5" w:type="dxa"/>
          <w:tblLook w:val="04A0"/>
        </w:tblPrEx>
        <w:trPr>
          <w:trHeight w:val="293"/>
        </w:trPr>
        <w:tc>
          <w:tcPr>
            <w:tcW w:w="1877" w:type="pct"/>
          </w:tcPr>
          <w:p w:rsidR="00CD3169" w14:paraId="25A6BC2B" w14:textId="77777777">
            <w:r w:rsidRPr="006C640F">
              <w:t>Argentina</w:t>
            </w:r>
          </w:p>
        </w:tc>
        <w:tc>
          <w:tcPr>
            <w:tcW w:w="3123" w:type="pct"/>
          </w:tcPr>
          <w:p w:rsidR="00CD3169" w14:paraId="088D7D8A" w14:textId="77777777"/>
        </w:tc>
      </w:tr>
      <w:tr w14:paraId="5CF71AEB" w14:textId="77777777" w:rsidTr="009457FF">
        <w:tblPrEx>
          <w:tblW w:w="5000" w:type="pct"/>
          <w:tblInd w:w="-5" w:type="dxa"/>
          <w:tblLook w:val="04A0"/>
        </w:tblPrEx>
        <w:trPr>
          <w:trHeight w:val="293"/>
        </w:trPr>
        <w:tc>
          <w:tcPr>
            <w:tcW w:w="1877" w:type="pct"/>
          </w:tcPr>
          <w:p w:rsidR="00E633D7" w:rsidRPr="006C640F" w14:paraId="68D5AD80" w14:textId="32A292AB">
            <w:r>
              <w:t>Australia</w:t>
            </w:r>
          </w:p>
        </w:tc>
        <w:tc>
          <w:tcPr>
            <w:tcW w:w="3128" w:type="pct"/>
          </w:tcPr>
          <w:p w:rsidR="00E633D7" w14:paraId="686DF258" w14:textId="77777777"/>
        </w:tc>
      </w:tr>
      <w:tr w14:paraId="583A5A5C" w14:textId="77777777" w:rsidTr="009457FF">
        <w:tblPrEx>
          <w:tblW w:w="5000" w:type="pct"/>
          <w:tblInd w:w="-5" w:type="dxa"/>
          <w:tblLook w:val="04A0"/>
        </w:tblPrEx>
        <w:trPr>
          <w:trHeight w:val="293"/>
        </w:trPr>
        <w:tc>
          <w:tcPr>
            <w:tcW w:w="1877" w:type="pct"/>
          </w:tcPr>
          <w:p w:rsidR="00CD3169" w14:paraId="59B1785A" w14:textId="77777777">
            <w:r w:rsidRPr="006C640F">
              <w:t>Bahrain</w:t>
            </w:r>
          </w:p>
        </w:tc>
        <w:tc>
          <w:tcPr>
            <w:tcW w:w="3123" w:type="pct"/>
          </w:tcPr>
          <w:p w:rsidR="00CD3169" w14:paraId="0862FAC0" w14:textId="77777777"/>
        </w:tc>
      </w:tr>
      <w:tr w14:paraId="6EB4D3C2" w14:textId="77777777" w:rsidTr="009457FF">
        <w:tblPrEx>
          <w:tblW w:w="5000" w:type="pct"/>
          <w:tblInd w:w="-5" w:type="dxa"/>
          <w:tblLook w:val="04A0"/>
        </w:tblPrEx>
        <w:trPr>
          <w:trHeight w:val="293"/>
        </w:trPr>
        <w:tc>
          <w:tcPr>
            <w:tcW w:w="1877" w:type="pct"/>
          </w:tcPr>
          <w:p w:rsidR="00CD3169" w14:paraId="4B59FFBC" w14:textId="77777777">
            <w:r w:rsidRPr="006C640F">
              <w:t>Canada</w:t>
            </w:r>
          </w:p>
        </w:tc>
        <w:tc>
          <w:tcPr>
            <w:tcW w:w="3123" w:type="pct"/>
          </w:tcPr>
          <w:p w:rsidR="00CD3169" w14:paraId="56B4BC9E" w14:textId="77777777"/>
        </w:tc>
      </w:tr>
      <w:tr w14:paraId="2FC1CC8D" w14:textId="77777777" w:rsidTr="009457FF">
        <w:tblPrEx>
          <w:tblW w:w="5000" w:type="pct"/>
          <w:tblInd w:w="-5" w:type="dxa"/>
          <w:tblLook w:val="04A0"/>
        </w:tblPrEx>
        <w:trPr>
          <w:trHeight w:val="293"/>
        </w:trPr>
        <w:tc>
          <w:tcPr>
            <w:tcW w:w="1877" w:type="pct"/>
          </w:tcPr>
          <w:p w:rsidR="00CD3169" w14:paraId="564BADE5" w14:textId="77777777">
            <w:r w:rsidRPr="006C640F">
              <w:t>India</w:t>
            </w:r>
          </w:p>
        </w:tc>
        <w:tc>
          <w:tcPr>
            <w:tcW w:w="3123" w:type="pct"/>
          </w:tcPr>
          <w:p w:rsidR="00CD3169" w14:paraId="305B0B00" w14:textId="77777777"/>
        </w:tc>
      </w:tr>
      <w:tr w14:paraId="353DA738" w14:textId="77777777" w:rsidTr="009457FF">
        <w:tblPrEx>
          <w:tblW w:w="5000" w:type="pct"/>
          <w:tblInd w:w="-5" w:type="dxa"/>
          <w:tblLook w:val="04A0"/>
        </w:tblPrEx>
        <w:trPr>
          <w:trHeight w:val="293"/>
        </w:trPr>
        <w:tc>
          <w:tcPr>
            <w:tcW w:w="1877" w:type="pct"/>
          </w:tcPr>
          <w:p w:rsidR="00CD3169" w14:paraId="47BC4B03" w14:textId="77777777">
            <w:r w:rsidRPr="006C640F">
              <w:t>Qatar</w:t>
            </w:r>
          </w:p>
        </w:tc>
        <w:tc>
          <w:tcPr>
            <w:tcW w:w="3123" w:type="pct"/>
          </w:tcPr>
          <w:p w:rsidR="00CD3169" w14:paraId="1D969778" w14:textId="77777777"/>
        </w:tc>
      </w:tr>
      <w:tr w14:paraId="1C0ADCD5" w14:textId="77777777" w:rsidTr="009457FF">
        <w:tblPrEx>
          <w:tblW w:w="5000" w:type="pct"/>
          <w:tblInd w:w="-5" w:type="dxa"/>
          <w:tblLook w:val="04A0"/>
        </w:tblPrEx>
        <w:trPr>
          <w:trHeight w:val="293"/>
        </w:trPr>
        <w:tc>
          <w:tcPr>
            <w:tcW w:w="1877" w:type="pct"/>
          </w:tcPr>
          <w:p w:rsidR="00CD3169" w14:paraId="1944D3E8" w14:textId="77777777">
            <w:r w:rsidRPr="006C640F">
              <w:t>Russia</w:t>
            </w:r>
          </w:p>
        </w:tc>
        <w:tc>
          <w:tcPr>
            <w:tcW w:w="3123" w:type="pct"/>
          </w:tcPr>
          <w:p w:rsidR="00CD3169" w14:paraId="0082267B" w14:textId="77777777"/>
        </w:tc>
      </w:tr>
      <w:tr w14:paraId="6D834F83" w14:textId="77777777" w:rsidTr="009457FF">
        <w:tblPrEx>
          <w:tblW w:w="5000" w:type="pct"/>
          <w:tblInd w:w="-5" w:type="dxa"/>
          <w:tblLook w:val="04A0"/>
        </w:tblPrEx>
        <w:trPr>
          <w:trHeight w:val="293"/>
        </w:trPr>
        <w:tc>
          <w:tcPr>
            <w:tcW w:w="1877" w:type="pct"/>
          </w:tcPr>
          <w:p w:rsidR="00CD3169" w14:paraId="4EA3C01F" w14:textId="77777777">
            <w:r w:rsidRPr="006C640F">
              <w:t>South Africa</w:t>
            </w:r>
          </w:p>
        </w:tc>
        <w:tc>
          <w:tcPr>
            <w:tcW w:w="3123" w:type="pct"/>
          </w:tcPr>
          <w:p w:rsidR="00CD3169" w14:paraId="7B0E453E" w14:textId="77777777"/>
        </w:tc>
      </w:tr>
      <w:tr w14:paraId="66E26571" w14:textId="77777777" w:rsidTr="009457FF">
        <w:tblPrEx>
          <w:tblW w:w="5000" w:type="pct"/>
          <w:tblInd w:w="-5" w:type="dxa"/>
          <w:tblLook w:val="04A0"/>
        </w:tblPrEx>
        <w:trPr>
          <w:trHeight w:val="293"/>
        </w:trPr>
        <w:tc>
          <w:tcPr>
            <w:tcW w:w="1877" w:type="pct"/>
          </w:tcPr>
          <w:p w:rsidR="00CD3169" w:rsidRPr="006C640F" w14:paraId="06B0B1ED" w14:textId="77777777">
            <w:r>
              <w:t>United Arab Emirates</w:t>
            </w:r>
          </w:p>
        </w:tc>
        <w:tc>
          <w:tcPr>
            <w:tcW w:w="3123" w:type="pct"/>
          </w:tcPr>
          <w:p w:rsidR="00CD3169" w14:paraId="43A688FF" w14:textId="77777777"/>
        </w:tc>
      </w:tr>
      <w:tr w14:paraId="058F527C" w14:textId="77777777" w:rsidTr="009457FF">
        <w:tblPrEx>
          <w:tblW w:w="5000" w:type="pct"/>
          <w:tblInd w:w="-5" w:type="dxa"/>
          <w:tblLook w:val="04A0"/>
        </w:tblPrEx>
        <w:trPr>
          <w:trHeight w:val="20"/>
        </w:trPr>
        <w:tc>
          <w:tcPr>
            <w:tcW w:w="1877" w:type="pct"/>
          </w:tcPr>
          <w:p w:rsidR="00CD3169" w14:paraId="165A92D8" w14:textId="77777777">
            <w:r>
              <w:t xml:space="preserve">All other or unknown </w:t>
            </w:r>
          </w:p>
        </w:tc>
        <w:tc>
          <w:tcPr>
            <w:tcW w:w="3123" w:type="pct"/>
          </w:tcPr>
          <w:p w:rsidR="00CD3169" w14:paraId="2BC02670" w14:textId="77777777"/>
        </w:tc>
      </w:tr>
      <w:tr w14:paraId="6A9F44ED" w14:textId="77777777" w:rsidTr="009457FF">
        <w:tblPrEx>
          <w:tblW w:w="5000" w:type="pct"/>
          <w:tblInd w:w="-5" w:type="dxa"/>
          <w:tblLook w:val="04A0"/>
        </w:tblPrEx>
        <w:trPr>
          <w:trHeight w:val="293"/>
        </w:trPr>
        <w:tc>
          <w:tcPr>
            <w:tcW w:w="1877" w:type="pct"/>
          </w:tcPr>
          <w:p w:rsidR="00CD3169" w14:paraId="665C1093" w14:textId="77777777">
            <w:r>
              <w:t>Total</w:t>
            </w:r>
          </w:p>
        </w:tc>
        <w:tc>
          <w:tcPr>
            <w:tcW w:w="3123" w:type="pct"/>
          </w:tcPr>
          <w:p w:rsidR="00CD3169" w14:paraId="74F4B3B6" w14:textId="77777777">
            <w:pPr>
              <w:jc w:val="center"/>
            </w:pPr>
            <w:r>
              <w:t>auto calculated</w:t>
            </w:r>
          </w:p>
        </w:tc>
      </w:tr>
    </w:tbl>
    <w:p w:rsidR="00CD3169" w:rsidP="00CD3169" w14:paraId="7B242304" w14:textId="77777777">
      <w:pPr>
        <w:ind w:left="360"/>
      </w:pPr>
    </w:p>
    <w:p w:rsidR="00CD3169" w:rsidP="00CD3169" w14:paraId="34605860" w14:textId="77777777">
      <w:pPr>
        <w:pStyle w:val="Heading3"/>
      </w:pPr>
      <w:r>
        <w:t xml:space="preserve">Secondary unwrought aluminum </w:t>
      </w:r>
    </w:p>
    <w:p w:rsidR="00CD3169" w:rsidRPr="004404E6" w:rsidP="00CD3169" w14:paraId="6F2B2188" w14:textId="77777777">
      <w:pPr>
        <w:pStyle w:val="ListParagraph"/>
        <w:numPr>
          <w:ilvl w:val="0"/>
          <w:numId w:val="40"/>
        </w:numPr>
        <w:ind w:left="360"/>
      </w:pPr>
    </w:p>
    <w:p w:rsidR="00CD3169" w:rsidRPr="00781EF3" w:rsidP="008919A7" w14:paraId="64B24342" w14:textId="65598EDF">
      <w:pPr>
        <w:pStyle w:val="ListParagraph"/>
        <w:numPr>
          <w:ilvl w:val="1"/>
          <w:numId w:val="40"/>
        </w:numPr>
      </w:pPr>
      <w:r w:rsidRPr="006C7C71">
        <w:rPr>
          <w:color w:val="2F5496" w:themeColor="accent1" w:themeShade="BF"/>
        </w:rPr>
        <w:t>[</w:t>
      </w:r>
      <w:r w:rsidRPr="004404E6">
        <w:rPr>
          <w:i/>
          <w:color w:val="2F5496" w:themeColor="accent1" w:themeShade="BF"/>
        </w:rPr>
        <w:t>If responding yes to only secondary unwrought aluminum production or secondary and wrought aluminum production, or only to wrought production in Q.1.2.2 and secondary unwrought</w:t>
      </w:r>
      <w:r>
        <w:rPr>
          <w:i/>
          <w:color w:val="2F5496" w:themeColor="accent1" w:themeShade="BF"/>
        </w:rPr>
        <w:t xml:space="preserve"> </w:t>
      </w:r>
      <w:r w:rsidRPr="004404E6">
        <w:rPr>
          <w:i/>
          <w:color w:val="2F5496" w:themeColor="accent1" w:themeShade="BF"/>
        </w:rPr>
        <w:t>aluminum is nonzero in Q5.2.2 or Q5.2.3</w:t>
      </w:r>
      <w:r w:rsidRPr="006C7C71">
        <w:rPr>
          <w:color w:val="2F5496" w:themeColor="accent1" w:themeShade="BF"/>
        </w:rPr>
        <w:t>]</w:t>
      </w:r>
      <w:r w:rsidRPr="00B609C4">
        <w:rPr>
          <w:i/>
          <w:iCs/>
          <w:color w:val="4472C4" w:themeColor="accent1"/>
        </w:rPr>
        <w:t xml:space="preserve"> </w:t>
      </w:r>
      <w:r>
        <w:t>Report the quantity</w:t>
      </w:r>
      <w:r w:rsidRPr="002B1DD9">
        <w:t xml:space="preserve"> of </w:t>
      </w:r>
      <w:r w:rsidRPr="008D31F7">
        <w:rPr>
          <w:b/>
          <w:color w:val="C45911" w:themeColor="accent2" w:themeShade="BF"/>
          <w:u w:val="single"/>
        </w:rPr>
        <w:t>secondary unwrought aluminum</w:t>
      </w:r>
      <w:r w:rsidRPr="008919A7">
        <w:rPr>
          <w:u w:val="single"/>
        </w:rPr>
        <w:t xml:space="preserve"> </w:t>
      </w:r>
      <w:r w:rsidRPr="002B1DD9">
        <w:t xml:space="preserve">that your facility </w:t>
      </w:r>
      <w:r w:rsidRPr="00781EF3">
        <w:t xml:space="preserve">received </w:t>
      </w:r>
      <w:r w:rsidRPr="008919A7">
        <w:rPr>
          <w:b/>
        </w:rPr>
        <w:t>from</w:t>
      </w:r>
      <w:r w:rsidRPr="00781EF3">
        <w:t xml:space="preserve"> </w:t>
      </w:r>
      <w:r w:rsidRPr="008D31F7" w:rsidR="00A508A7">
        <w:rPr>
          <w:b/>
          <w:color w:val="C45911" w:themeColor="accent2" w:themeShade="BF"/>
          <w:u w:val="single"/>
        </w:rPr>
        <w:t>external</w:t>
      </w:r>
      <w:r w:rsidRPr="008D31F7">
        <w:rPr>
          <w:b/>
          <w:color w:val="C45911" w:themeColor="accent2" w:themeShade="BF"/>
          <w:u w:val="single"/>
        </w:rPr>
        <w:t xml:space="preserve"> </w:t>
      </w:r>
      <w:r w:rsidRPr="008D31F7" w:rsidR="00DB0907">
        <w:rPr>
          <w:b/>
          <w:color w:val="C45911" w:themeColor="accent2" w:themeShade="BF"/>
          <w:u w:val="single"/>
        </w:rPr>
        <w:t>sources</w:t>
      </w:r>
      <w:r w:rsidRPr="008D31F7" w:rsidR="00BA7CA7">
        <w:rPr>
          <w:color w:val="C45911" w:themeColor="accent2" w:themeShade="BF"/>
        </w:rPr>
        <w:t xml:space="preserve"> </w:t>
      </w:r>
      <w:r w:rsidRPr="00781EF3">
        <w:t>(</w:t>
      </w:r>
      <w:r w:rsidR="00236C28">
        <w:t>regardless of common ownership</w:t>
      </w:r>
      <w:r w:rsidRPr="00781EF3">
        <w:t xml:space="preserve">) in 2022 and then used to produce other forms of secondary unwrought aluminum (e.g., extrusion billet produced using externally sourced </w:t>
      </w:r>
      <w:r w:rsidR="00FD1C11">
        <w:t>r</w:t>
      </w:r>
      <w:r w:rsidR="00C70A0F">
        <w:t xml:space="preserve">emelt </w:t>
      </w:r>
      <w:r w:rsidR="00FD1C11">
        <w:t>s</w:t>
      </w:r>
      <w:r w:rsidR="00C70A0F">
        <w:t xml:space="preserve">crap </w:t>
      </w:r>
      <w:r w:rsidR="00FD1C11">
        <w:t>i</w:t>
      </w:r>
      <w:r w:rsidR="00C70A0F">
        <w:t>ngot (</w:t>
      </w:r>
      <w:r w:rsidRPr="00781EF3">
        <w:t>RSI</w:t>
      </w:r>
      <w:r w:rsidR="00C70A0F">
        <w:t>)</w:t>
      </w:r>
      <w:r w:rsidRPr="00781EF3">
        <w:t xml:space="preserve">, even if that extrusion billet is further worked </w:t>
      </w:r>
      <w:r w:rsidR="00DA41F5">
        <w:t>on-site</w:t>
      </w:r>
      <w:r w:rsidRPr="00781EF3">
        <w:t>). ______</w:t>
      </w:r>
    </w:p>
    <w:p w:rsidR="00CD3169" w:rsidP="00CD3169" w14:paraId="25CB27B3" w14:textId="3AF61B8E">
      <w:pPr>
        <w:pStyle w:val="ListParagraph"/>
        <w:numPr>
          <w:ilvl w:val="1"/>
          <w:numId w:val="40"/>
        </w:numPr>
        <w:contextualSpacing w:val="0"/>
      </w:pPr>
      <w:r w:rsidRPr="006C7C71">
        <w:rPr>
          <w:color w:val="2F5496" w:themeColor="accent1" w:themeShade="BF"/>
        </w:rPr>
        <w:t>[</w:t>
      </w:r>
      <w:r w:rsidRPr="004404E6">
        <w:rPr>
          <w:i/>
          <w:color w:val="2F5496" w:themeColor="accent1" w:themeShade="BF"/>
        </w:rPr>
        <w:t>If responding yes to only secondary unwrought aluminum production or secondary and wrought aluminum production, or only to wrought production in Q.1.2.2 and secondary unwrought</w:t>
      </w:r>
      <w:r>
        <w:rPr>
          <w:i/>
          <w:color w:val="2F5496" w:themeColor="accent1" w:themeShade="BF"/>
        </w:rPr>
        <w:t xml:space="preserve"> </w:t>
      </w:r>
      <w:r w:rsidRPr="004404E6">
        <w:rPr>
          <w:i/>
          <w:color w:val="2F5496" w:themeColor="accent1" w:themeShade="BF"/>
        </w:rPr>
        <w:t>aluminum is nonzero in Q5.2.2 or Q5.2.3</w:t>
      </w:r>
      <w:r w:rsidRPr="006C7C71">
        <w:rPr>
          <w:color w:val="2F5496" w:themeColor="accent1" w:themeShade="BF"/>
        </w:rPr>
        <w:t>]</w:t>
      </w:r>
      <w:r w:rsidRPr="00B609C4">
        <w:rPr>
          <w:i/>
          <w:iCs/>
          <w:color w:val="4472C4" w:themeColor="accent1"/>
        </w:rPr>
        <w:t xml:space="preserve"> </w:t>
      </w:r>
      <w:r>
        <w:t>Report the quantity</w:t>
      </w:r>
      <w:r w:rsidRPr="00B609C4">
        <w:t xml:space="preserve"> of </w:t>
      </w:r>
      <w:r w:rsidRPr="008919A7">
        <w:rPr>
          <w:u w:val="single"/>
        </w:rPr>
        <w:t xml:space="preserve">all </w:t>
      </w:r>
      <w:r w:rsidRPr="008D31F7">
        <w:rPr>
          <w:b/>
          <w:color w:val="C45911" w:themeColor="accent2" w:themeShade="BF"/>
          <w:u w:val="single"/>
        </w:rPr>
        <w:t>secondary unwrought aluminum</w:t>
      </w:r>
      <w:r w:rsidRPr="00CD0D7D">
        <w:rPr>
          <w:b/>
        </w:rPr>
        <w:t xml:space="preserve"> </w:t>
      </w:r>
      <w:r w:rsidRPr="00B609C4">
        <w:t xml:space="preserve">that your facility used as a substrate in the production of </w:t>
      </w:r>
      <w:r>
        <w:t>wrought</w:t>
      </w:r>
      <w:r w:rsidRPr="00B609C4">
        <w:t xml:space="preserve"> aluminum </w:t>
      </w:r>
      <w:r>
        <w:t xml:space="preserve">and/or other non-covered </w:t>
      </w:r>
      <w:r w:rsidRPr="00B609C4">
        <w:t>products in 2022.</w:t>
      </w:r>
      <w:r>
        <w:t xml:space="preserve"> Include both secondary unwrought aluminum </w:t>
      </w:r>
      <w:r w:rsidRPr="008919A7">
        <w:rPr>
          <w:b/>
        </w:rPr>
        <w:t xml:space="preserve">received by </w:t>
      </w:r>
      <w:r w:rsidRPr="008D31F7">
        <w:rPr>
          <w:b/>
          <w:color w:val="C45911" w:themeColor="accent2" w:themeShade="BF"/>
          <w:u w:val="single"/>
        </w:rPr>
        <w:t>other facilities</w:t>
      </w:r>
      <w:r w:rsidRPr="008D31F7">
        <w:rPr>
          <w:b/>
          <w:color w:val="C45911" w:themeColor="accent2" w:themeShade="BF"/>
        </w:rPr>
        <w:t xml:space="preserve"> </w:t>
      </w:r>
      <w:r w:rsidRPr="008919A7">
        <w:rPr>
          <w:b/>
        </w:rPr>
        <w:t>(</w:t>
      </w:r>
      <w:r w:rsidRPr="008919A7" w:rsidR="00BA7CA7">
        <w:rPr>
          <w:b/>
        </w:rPr>
        <w:t>regardless of common ownership</w:t>
      </w:r>
      <w:r w:rsidRPr="008919A7">
        <w:rPr>
          <w:b/>
        </w:rPr>
        <w:t>) and/or produced by the facility itself</w:t>
      </w:r>
      <w:r>
        <w:t xml:space="preserve">, including any secondary unwrought aluminum further processed from externally sourced secondary unwrought aluminum (e.g., extrusion billet produced </w:t>
      </w:r>
      <w:r w:rsidR="00DA41F5">
        <w:t>on-site</w:t>
      </w:r>
      <w:r>
        <w:t xml:space="preserve"> using externally sourced </w:t>
      </w:r>
      <w:r>
        <w:t xml:space="preserve">RSI and then further worked </w:t>
      </w:r>
      <w:r w:rsidR="00DA41F5">
        <w:t>on-site</w:t>
      </w:r>
      <w:r>
        <w:t>).</w:t>
      </w:r>
      <w:r w:rsidRPr="00E15F04">
        <w:t xml:space="preserve"> </w:t>
      </w:r>
      <w:r>
        <w:t xml:space="preserve">If your facility uses secondary unwrought aluminum to produce </w:t>
      </w:r>
      <w:r w:rsidRPr="008D31F7">
        <w:rPr>
          <w:color w:val="C45911" w:themeColor="accent2" w:themeShade="BF"/>
          <w:u w:val="single"/>
        </w:rPr>
        <w:t>wrought aluminum</w:t>
      </w:r>
      <w:r w:rsidRPr="008D31F7">
        <w:rPr>
          <w:color w:val="C45911" w:themeColor="accent2" w:themeShade="BF"/>
        </w:rPr>
        <w:t xml:space="preserve"> </w:t>
      </w:r>
      <w:r>
        <w:t>that is then used to make other non-covered products, allocate the quantity of secondary unwrought aluminum used in that production within the wrought aluminum row, not the other non-covered product row.</w:t>
      </w:r>
    </w:p>
    <w:tbl>
      <w:tblPr>
        <w:tblStyle w:val="TableGrid"/>
        <w:tblW w:w="5000" w:type="pct"/>
        <w:tblLook w:val="04A0"/>
      </w:tblPr>
      <w:tblGrid>
        <w:gridCol w:w="5305"/>
        <w:gridCol w:w="4045"/>
      </w:tblGrid>
      <w:tr w14:paraId="6EC9DEDA" w14:textId="77777777" w:rsidTr="008D480C">
        <w:tblPrEx>
          <w:tblW w:w="5000" w:type="pct"/>
          <w:tblLook w:val="04A0"/>
        </w:tblPrEx>
        <w:trPr>
          <w:trHeight w:val="20"/>
        </w:trPr>
        <w:tc>
          <w:tcPr>
            <w:tcW w:w="2837" w:type="pct"/>
            <w:vAlign w:val="bottom"/>
          </w:tcPr>
          <w:p w:rsidR="00CD3169" w:rsidRPr="00593B74" w:rsidP="008D480C" w14:paraId="7DBEC701" w14:textId="77777777">
            <w:pPr>
              <w:pStyle w:val="ListParagraph"/>
              <w:spacing w:after="0" w:line="240" w:lineRule="auto"/>
              <w:ind w:left="0"/>
              <w:rPr>
                <w:b/>
                <w:bCs/>
              </w:rPr>
            </w:pPr>
            <w:r w:rsidRPr="00593B74">
              <w:rPr>
                <w:b/>
                <w:bCs/>
              </w:rPr>
              <w:t xml:space="preserve">Products made by your facility using </w:t>
            </w:r>
            <w:r w:rsidRPr="00CE6BB4">
              <w:rPr>
                <w:b/>
              </w:rPr>
              <w:t>secondary unwrought aluminum</w:t>
            </w:r>
          </w:p>
        </w:tc>
        <w:tc>
          <w:tcPr>
            <w:tcW w:w="2163" w:type="pct"/>
            <w:vAlign w:val="bottom"/>
          </w:tcPr>
          <w:p w:rsidR="00CD3169" w:rsidRPr="00593B74" w14:paraId="1AE56E6C" w14:textId="4656FBA5">
            <w:pPr>
              <w:pStyle w:val="ListParagraph"/>
              <w:spacing w:after="0" w:line="240" w:lineRule="auto"/>
              <w:ind w:left="0"/>
              <w:jc w:val="right"/>
              <w:rPr>
                <w:b/>
                <w:bCs/>
              </w:rPr>
            </w:pPr>
            <w:r w:rsidRPr="00593B74">
              <w:rPr>
                <w:b/>
                <w:bCs/>
              </w:rPr>
              <w:t>Quantity of</w:t>
            </w:r>
            <w:r w:rsidRPr="00593B74">
              <w:rPr>
                <w:b/>
              </w:rPr>
              <w:t xml:space="preserve"> </w:t>
            </w:r>
            <w:r w:rsidRPr="002131CD">
              <w:rPr>
                <w:b/>
                <w:i/>
              </w:rPr>
              <w:t>secondary unwrought aluminum</w:t>
            </w:r>
            <w:r w:rsidRPr="00593B74">
              <w:rPr>
                <w:b/>
                <w:bCs/>
              </w:rPr>
              <w:t xml:space="preserve"> used by facility </w:t>
            </w:r>
            <w:r w:rsidR="00551090">
              <w:rPr>
                <w:b/>
                <w:bCs/>
              </w:rPr>
              <w:t>({</w:t>
            </w:r>
            <w:r>
              <w:rPr>
                <w:b/>
                <w:bCs/>
              </w:rPr>
              <w:t>metric tons/short tons</w:t>
            </w:r>
            <w:r w:rsidR="00551090">
              <w:rPr>
                <w:b/>
                <w:bCs/>
              </w:rPr>
              <w:t>})</w:t>
            </w:r>
          </w:p>
        </w:tc>
      </w:tr>
      <w:tr w14:paraId="65E057C8" w14:textId="77777777">
        <w:tblPrEx>
          <w:tblW w:w="5000" w:type="pct"/>
          <w:tblLook w:val="04A0"/>
        </w:tblPrEx>
        <w:trPr>
          <w:trHeight w:val="20"/>
        </w:trPr>
        <w:tc>
          <w:tcPr>
            <w:tcW w:w="2837" w:type="pct"/>
          </w:tcPr>
          <w:p w:rsidR="00CD3169" w:rsidRPr="00CE6BB4" w14:paraId="5177452F" w14:textId="77777777">
            <w:pPr>
              <w:pStyle w:val="ListParagraph"/>
              <w:spacing w:after="0" w:line="240" w:lineRule="auto"/>
              <w:ind w:left="0"/>
            </w:pPr>
            <w:r w:rsidRPr="00CE6BB4">
              <w:t xml:space="preserve">Wrought aluminum </w:t>
            </w:r>
          </w:p>
        </w:tc>
        <w:tc>
          <w:tcPr>
            <w:tcW w:w="2163" w:type="pct"/>
          </w:tcPr>
          <w:p w:rsidR="00CD3169" w14:paraId="67A5FCCE" w14:textId="77777777">
            <w:pPr>
              <w:pStyle w:val="ListParagraph"/>
              <w:spacing w:after="0" w:line="240" w:lineRule="auto"/>
              <w:ind w:left="0"/>
            </w:pPr>
          </w:p>
        </w:tc>
      </w:tr>
      <w:tr w14:paraId="08D09EB0" w14:textId="77777777">
        <w:tblPrEx>
          <w:tblW w:w="5000" w:type="pct"/>
          <w:tblLook w:val="04A0"/>
        </w:tblPrEx>
        <w:trPr>
          <w:trHeight w:val="20"/>
        </w:trPr>
        <w:tc>
          <w:tcPr>
            <w:tcW w:w="2837" w:type="pct"/>
          </w:tcPr>
          <w:p w:rsidR="00CD3169" w14:paraId="6A94718A" w14:textId="77777777">
            <w:pPr>
              <w:pStyle w:val="ListParagraph"/>
              <w:spacing w:after="0" w:line="240" w:lineRule="auto"/>
              <w:ind w:left="0"/>
            </w:pPr>
            <w:r>
              <w:t>Other non-covered product (if made directly from secondary unwrought aluminum without being first transformed into a covered wrought aluminum product)</w:t>
            </w:r>
          </w:p>
        </w:tc>
        <w:tc>
          <w:tcPr>
            <w:tcW w:w="2163" w:type="pct"/>
          </w:tcPr>
          <w:p w:rsidR="00CD3169" w14:paraId="5BD4ABD3" w14:textId="77777777">
            <w:pPr>
              <w:pStyle w:val="ListParagraph"/>
              <w:spacing w:after="0" w:line="240" w:lineRule="auto"/>
              <w:ind w:left="0"/>
            </w:pPr>
          </w:p>
        </w:tc>
      </w:tr>
      <w:tr w14:paraId="7A12B486" w14:textId="77777777">
        <w:tblPrEx>
          <w:tblW w:w="5000" w:type="pct"/>
          <w:tblLook w:val="04A0"/>
        </w:tblPrEx>
        <w:trPr>
          <w:trHeight w:val="20"/>
        </w:trPr>
        <w:tc>
          <w:tcPr>
            <w:tcW w:w="2837" w:type="pct"/>
          </w:tcPr>
          <w:p w:rsidR="00CD3169" w14:paraId="46648208" w14:textId="77777777">
            <w:pPr>
              <w:pStyle w:val="ListParagraph"/>
              <w:spacing w:after="0" w:line="240" w:lineRule="auto"/>
              <w:ind w:left="0"/>
            </w:pPr>
            <w:r>
              <w:t>Total</w:t>
            </w:r>
          </w:p>
        </w:tc>
        <w:tc>
          <w:tcPr>
            <w:tcW w:w="2163" w:type="pct"/>
          </w:tcPr>
          <w:p w:rsidR="00CD3169" w14:paraId="18DD3A4F" w14:textId="77777777">
            <w:pPr>
              <w:pStyle w:val="ListParagraph"/>
              <w:spacing w:after="0" w:line="240" w:lineRule="auto"/>
              <w:ind w:left="0"/>
              <w:jc w:val="center"/>
            </w:pPr>
            <w:r>
              <w:t>auto calculated</w:t>
            </w:r>
          </w:p>
        </w:tc>
      </w:tr>
    </w:tbl>
    <w:p w:rsidR="00CD3169" w:rsidP="00CD3169" w14:paraId="3AA471FD" w14:textId="77777777">
      <w:pPr>
        <w:rPr>
          <w:i/>
          <w:iCs/>
        </w:rPr>
      </w:pPr>
    </w:p>
    <w:p w:rsidR="00CD3169" w:rsidP="00CD3169" w14:paraId="51B5D3BF" w14:textId="77777777">
      <w:pPr>
        <w:rPr>
          <w:i/>
          <w:iCs/>
        </w:rPr>
      </w:pPr>
    </w:p>
    <w:p w:rsidR="00CD3169" w:rsidP="00CD3169" w14:paraId="47892240" w14:textId="0CCFD030">
      <w:pPr>
        <w:pStyle w:val="ListParagraph"/>
        <w:numPr>
          <w:ilvl w:val="1"/>
          <w:numId w:val="40"/>
        </w:numPr>
      </w:pPr>
      <w:r w:rsidRPr="21DA33BC">
        <w:rPr>
          <w:color w:val="2F5496" w:themeColor="accent1" w:themeShade="BF"/>
        </w:rPr>
        <w:t>[</w:t>
      </w:r>
      <w:r w:rsidRPr="21DA33BC">
        <w:rPr>
          <w:i/>
          <w:iCs/>
          <w:color w:val="2F5496" w:themeColor="accent1" w:themeShade="BF"/>
        </w:rPr>
        <w:t>If secondary unwrought aluminum is nonzero in Q5.2.2 or Q5.2.3</w:t>
      </w:r>
      <w:r w:rsidRPr="21DA33BC">
        <w:rPr>
          <w:color w:val="2F5496" w:themeColor="accent1" w:themeShade="BF"/>
        </w:rPr>
        <w:t>]</w:t>
      </w:r>
      <w:r w:rsidRPr="21DA33BC">
        <w:rPr>
          <w:color w:val="4472C4" w:themeColor="accent1"/>
        </w:rPr>
        <w:t xml:space="preserve"> </w:t>
      </w:r>
      <w:r>
        <w:t xml:space="preserve">Report the quantity </w:t>
      </w:r>
      <w:r>
        <w:t xml:space="preserve">of </w:t>
      </w:r>
      <w:r w:rsidRPr="008D31F7">
        <w:rPr>
          <w:b/>
          <w:color w:val="C45911" w:themeColor="accent2" w:themeShade="BF"/>
          <w:u w:val="single"/>
        </w:rPr>
        <w:t>secondary unwrought aluminum</w:t>
      </w:r>
      <w:r w:rsidRPr="008D31F7">
        <w:rPr>
          <w:b/>
          <w:color w:val="C45911" w:themeColor="accent2" w:themeShade="BF"/>
        </w:rPr>
        <w:t xml:space="preserve"> </w:t>
      </w:r>
      <w:r>
        <w:t xml:space="preserve">that your facility received </w:t>
      </w:r>
      <w:r w:rsidRPr="008919A7">
        <w:rPr>
          <w:b/>
        </w:rPr>
        <w:t>from</w:t>
      </w:r>
      <w:r>
        <w:t xml:space="preserve"> </w:t>
      </w:r>
      <w:r w:rsidRPr="008D31F7" w:rsidR="00DB0907">
        <w:rPr>
          <w:b/>
          <w:color w:val="C45911" w:themeColor="accent2" w:themeShade="BF"/>
          <w:u w:val="single"/>
        </w:rPr>
        <w:t>external</w:t>
      </w:r>
      <w:r w:rsidRPr="008D31F7">
        <w:rPr>
          <w:b/>
          <w:color w:val="C45911" w:themeColor="accent2" w:themeShade="BF"/>
          <w:u w:val="single"/>
        </w:rPr>
        <w:t xml:space="preserve"> sources</w:t>
      </w:r>
      <w:r w:rsidRPr="008D31F7">
        <w:rPr>
          <w:color w:val="C45911" w:themeColor="accent2" w:themeShade="BF"/>
        </w:rPr>
        <w:t xml:space="preserve"> </w:t>
      </w:r>
      <w:r w:rsidR="00745C8F">
        <w:t>(regardless of common ownership)</w:t>
      </w:r>
      <w:r>
        <w:t xml:space="preserve"> in 2022</w:t>
      </w:r>
      <w:r w:rsidR="00A024DA">
        <w:t>, by source type</w:t>
      </w:r>
      <w:r>
        <w:t xml:space="preserve">. Do not include secondary unwrought aluminum </w:t>
      </w:r>
      <w:r w:rsidR="00187509">
        <w:t>produced</w:t>
      </w:r>
      <w:r>
        <w:t xml:space="preserve"> at the facility covered in this questionnaire</w:t>
      </w:r>
      <w:r w:rsidR="00187509">
        <w:t xml:space="preserve"> response</w:t>
      </w:r>
      <w:r>
        <w:t xml:space="preserve">. </w:t>
      </w:r>
    </w:p>
    <w:tbl>
      <w:tblPr>
        <w:tblStyle w:val="TableGrid"/>
        <w:tblW w:w="5000" w:type="pct"/>
        <w:tblLook w:val="04A0"/>
      </w:tblPr>
      <w:tblGrid>
        <w:gridCol w:w="4052"/>
        <w:gridCol w:w="5298"/>
      </w:tblGrid>
      <w:tr w14:paraId="7DE2A234" w14:textId="77777777">
        <w:tblPrEx>
          <w:tblW w:w="5000" w:type="pct"/>
          <w:tblLook w:val="04A0"/>
        </w:tblPrEx>
        <w:trPr>
          <w:trHeight w:val="20"/>
        </w:trPr>
        <w:tc>
          <w:tcPr>
            <w:tcW w:w="2167" w:type="pct"/>
            <w:vAlign w:val="bottom"/>
          </w:tcPr>
          <w:p w:rsidR="00CD3169" w:rsidRPr="000361F6" w14:paraId="72F3BF3F" w14:textId="77777777">
            <w:pPr>
              <w:rPr>
                <w:b/>
                <w:bCs/>
              </w:rPr>
            </w:pPr>
            <w:r w:rsidRPr="000361F6">
              <w:rPr>
                <w:b/>
                <w:bCs/>
              </w:rPr>
              <w:t>Source</w:t>
            </w:r>
          </w:p>
        </w:tc>
        <w:tc>
          <w:tcPr>
            <w:tcW w:w="2833" w:type="pct"/>
            <w:vAlign w:val="bottom"/>
          </w:tcPr>
          <w:p w:rsidR="00CD3169" w:rsidRPr="000361F6" w14:paraId="0BFCD777" w14:textId="32666F93">
            <w:pPr>
              <w:jc w:val="right"/>
              <w:rPr>
                <w:b/>
                <w:bCs/>
              </w:rPr>
            </w:pPr>
            <w:r w:rsidRPr="000361F6">
              <w:rPr>
                <w:b/>
                <w:bCs/>
              </w:rPr>
              <w:t xml:space="preserve">Quantity of </w:t>
            </w:r>
            <w:r w:rsidRPr="008919A7">
              <w:rPr>
                <w:b/>
                <w:u w:val="single"/>
              </w:rPr>
              <w:t>secondary unwrought aluminum</w:t>
            </w:r>
            <w:r w:rsidRPr="000361F6">
              <w:rPr>
                <w:b/>
                <w:bCs/>
              </w:rPr>
              <w:t xml:space="preserve"> received from source </w:t>
            </w:r>
            <w:r w:rsidR="00551090">
              <w:rPr>
                <w:b/>
                <w:bCs/>
              </w:rPr>
              <w:t>({</w:t>
            </w:r>
            <w:r>
              <w:rPr>
                <w:b/>
                <w:bCs/>
              </w:rPr>
              <w:t>metric tons/short tons</w:t>
            </w:r>
            <w:r w:rsidR="00551090">
              <w:rPr>
                <w:b/>
                <w:bCs/>
              </w:rPr>
              <w:t>})</w:t>
            </w:r>
          </w:p>
        </w:tc>
      </w:tr>
      <w:tr w14:paraId="03BE51E6" w14:textId="77777777">
        <w:tblPrEx>
          <w:tblW w:w="5000" w:type="pct"/>
          <w:tblLook w:val="04A0"/>
        </w:tblPrEx>
        <w:trPr>
          <w:trHeight w:val="275"/>
        </w:trPr>
        <w:tc>
          <w:tcPr>
            <w:tcW w:w="2167" w:type="pct"/>
          </w:tcPr>
          <w:p w:rsidR="00CD3169" w14:paraId="7A75AB02" w14:textId="69B13A39">
            <w:r>
              <w:t>U.S. sources</w:t>
            </w:r>
          </w:p>
        </w:tc>
        <w:tc>
          <w:tcPr>
            <w:tcW w:w="2833" w:type="pct"/>
          </w:tcPr>
          <w:p w:rsidR="00CD3169" w14:paraId="0F2E7154" w14:textId="77777777"/>
        </w:tc>
      </w:tr>
      <w:tr w14:paraId="57F010C6" w14:textId="77777777">
        <w:tblPrEx>
          <w:tblW w:w="5000" w:type="pct"/>
          <w:tblLook w:val="04A0"/>
        </w:tblPrEx>
        <w:trPr>
          <w:trHeight w:val="275"/>
        </w:trPr>
        <w:tc>
          <w:tcPr>
            <w:tcW w:w="2167" w:type="pct"/>
          </w:tcPr>
          <w:p w:rsidR="00CD3169" w14:paraId="3758A8BE" w14:textId="77777777">
            <w:r>
              <w:t>Import sources</w:t>
            </w:r>
          </w:p>
        </w:tc>
        <w:tc>
          <w:tcPr>
            <w:tcW w:w="2833" w:type="pct"/>
          </w:tcPr>
          <w:p w:rsidR="00CD3169" w14:paraId="5F4E3FBD" w14:textId="77777777"/>
        </w:tc>
      </w:tr>
      <w:tr w14:paraId="188ADC8D" w14:textId="77777777">
        <w:tblPrEx>
          <w:tblW w:w="5000" w:type="pct"/>
          <w:tblLook w:val="04A0"/>
        </w:tblPrEx>
        <w:trPr>
          <w:trHeight w:val="287"/>
        </w:trPr>
        <w:tc>
          <w:tcPr>
            <w:tcW w:w="2167" w:type="pct"/>
          </w:tcPr>
          <w:p w:rsidR="00CD3169" w14:paraId="2FC050FA" w14:textId="77777777">
            <w:r>
              <w:t>Unknown sources</w:t>
            </w:r>
          </w:p>
        </w:tc>
        <w:tc>
          <w:tcPr>
            <w:tcW w:w="2833" w:type="pct"/>
          </w:tcPr>
          <w:p w:rsidR="00CD3169" w14:paraId="7FEF4083" w14:textId="77777777"/>
        </w:tc>
      </w:tr>
      <w:tr w14:paraId="7703B842" w14:textId="77777777">
        <w:tblPrEx>
          <w:tblW w:w="5000" w:type="pct"/>
          <w:tblLook w:val="04A0"/>
        </w:tblPrEx>
        <w:trPr>
          <w:trHeight w:val="275"/>
        </w:trPr>
        <w:tc>
          <w:tcPr>
            <w:tcW w:w="2167" w:type="pct"/>
          </w:tcPr>
          <w:p w:rsidR="00CD3169" w14:paraId="223BC38C" w14:textId="77777777">
            <w:r>
              <w:t>Total</w:t>
            </w:r>
          </w:p>
        </w:tc>
        <w:tc>
          <w:tcPr>
            <w:tcW w:w="2833" w:type="pct"/>
          </w:tcPr>
          <w:p w:rsidR="00CD3169" w14:paraId="69C99FC8" w14:textId="77777777">
            <w:pPr>
              <w:jc w:val="center"/>
            </w:pPr>
            <w:r>
              <w:t>auto calculated</w:t>
            </w:r>
          </w:p>
        </w:tc>
      </w:tr>
    </w:tbl>
    <w:p w:rsidR="00CD3169" w:rsidP="00CD3169" w14:paraId="64C0BECD" w14:textId="77777777">
      <w:pPr>
        <w:ind w:left="720"/>
      </w:pPr>
    </w:p>
    <w:p w:rsidR="00CD3169" w:rsidP="00CD3169" w14:paraId="51649E01" w14:textId="5ABD52BF">
      <w:pPr>
        <w:pStyle w:val="ListParagraph"/>
        <w:numPr>
          <w:ilvl w:val="1"/>
          <w:numId w:val="40"/>
        </w:numPr>
      </w:pPr>
      <w:r w:rsidRPr="21DA33BC">
        <w:rPr>
          <w:color w:val="2F5496" w:themeColor="accent1" w:themeShade="BF"/>
        </w:rPr>
        <w:t>[</w:t>
      </w:r>
      <w:r w:rsidR="002F6F16">
        <w:rPr>
          <w:i/>
          <w:iCs/>
          <w:color w:val="2F5496" w:themeColor="accent1" w:themeShade="BF"/>
        </w:rPr>
        <w:t>If</w:t>
      </w:r>
      <w:r w:rsidRPr="21DA33BC">
        <w:rPr>
          <w:i/>
          <w:iCs/>
          <w:color w:val="2F5496" w:themeColor="accent1" w:themeShade="BF"/>
        </w:rPr>
        <w:t xml:space="preserve"> 5.2.</w:t>
      </w:r>
      <w:r>
        <w:rPr>
          <w:i/>
          <w:iCs/>
          <w:color w:val="2F5496" w:themeColor="accent1" w:themeShade="BF"/>
        </w:rPr>
        <w:t>6c</w:t>
      </w:r>
      <w:r w:rsidRPr="21DA33BC">
        <w:rPr>
          <w:i/>
          <w:iCs/>
          <w:color w:val="2F5496" w:themeColor="accent1" w:themeShade="BF"/>
        </w:rPr>
        <w:t xml:space="preserve"> </w:t>
      </w:r>
      <w:r w:rsidR="002F6F16">
        <w:rPr>
          <w:i/>
          <w:iCs/>
          <w:color w:val="2F5496" w:themeColor="accent1" w:themeShade="BF"/>
        </w:rPr>
        <w:t>is</w:t>
      </w:r>
      <w:r w:rsidRPr="21DA33BC">
        <w:rPr>
          <w:i/>
          <w:iCs/>
          <w:color w:val="2F5496" w:themeColor="accent1" w:themeShade="BF"/>
        </w:rPr>
        <w:t xml:space="preserve"> a non-zero quantity for “U.S. sources” in second column</w:t>
      </w:r>
      <w:r w:rsidRPr="21DA33BC">
        <w:rPr>
          <w:color w:val="2F5496" w:themeColor="accent1" w:themeShade="BF"/>
        </w:rPr>
        <w:t xml:space="preserve">] </w:t>
      </w:r>
      <w:r>
        <w:t xml:space="preserve">Select the top external U.S. source facilities that supplied the largest quantities of </w:t>
      </w:r>
      <w:r w:rsidRPr="00784E93">
        <w:rPr>
          <w:b/>
          <w:color w:val="C45911" w:themeColor="accent2" w:themeShade="BF"/>
          <w:u w:val="single"/>
        </w:rPr>
        <w:t>secondary unwrought aluminum</w:t>
      </w:r>
      <w:r w:rsidRPr="00784E93">
        <w:rPr>
          <w:color w:val="C45911" w:themeColor="accent2" w:themeShade="BF"/>
        </w:rPr>
        <w:t xml:space="preserve"> </w:t>
      </w:r>
      <w:r>
        <w:t xml:space="preserve">to your facility in 2022. Include purchases and transfers </w:t>
      </w:r>
      <w:r w:rsidRPr="008919A7">
        <w:rPr>
          <w:b/>
        </w:rPr>
        <w:t>from</w:t>
      </w:r>
      <w:r>
        <w:t xml:space="preserve"> </w:t>
      </w:r>
      <w:r w:rsidRPr="00784E93">
        <w:rPr>
          <w:b/>
          <w:color w:val="C45911" w:themeColor="accent2" w:themeShade="BF"/>
          <w:u w:val="single"/>
        </w:rPr>
        <w:t>external facilities</w:t>
      </w:r>
      <w:r w:rsidRPr="00784E93">
        <w:rPr>
          <w:color w:val="C45911" w:themeColor="accent2" w:themeShade="BF"/>
        </w:rPr>
        <w:t xml:space="preserve"> </w:t>
      </w:r>
      <w:r w:rsidR="004737D5">
        <w:t>regardless of</w:t>
      </w:r>
      <w:r>
        <w:t xml:space="preserve"> common ownership.</w:t>
      </w:r>
    </w:p>
    <w:tbl>
      <w:tblPr>
        <w:tblStyle w:val="TableGrid"/>
        <w:tblW w:w="5000" w:type="pct"/>
        <w:tblLook w:val="04A0"/>
      </w:tblPr>
      <w:tblGrid>
        <w:gridCol w:w="2333"/>
        <w:gridCol w:w="2345"/>
        <w:gridCol w:w="2336"/>
        <w:gridCol w:w="2336"/>
      </w:tblGrid>
      <w:tr w14:paraId="6C1393F4" w14:textId="77777777">
        <w:tblPrEx>
          <w:tblW w:w="5000" w:type="pct"/>
          <w:tblLook w:val="04A0"/>
        </w:tblPrEx>
        <w:tc>
          <w:tcPr>
            <w:tcW w:w="1247" w:type="pct"/>
          </w:tcPr>
          <w:p w:rsidR="00CD3169" w:rsidRPr="00AB3964" w14:paraId="1C0E7CE8" w14:textId="77777777">
            <w:pPr>
              <w:rPr>
                <w:b/>
                <w:bCs/>
              </w:rPr>
            </w:pPr>
            <w:r w:rsidRPr="00AB3964">
              <w:rPr>
                <w:b/>
                <w:bCs/>
              </w:rPr>
              <w:t>U.S. source facility rank</w:t>
            </w:r>
          </w:p>
        </w:tc>
        <w:tc>
          <w:tcPr>
            <w:tcW w:w="1254" w:type="pct"/>
          </w:tcPr>
          <w:p w:rsidR="00CD3169" w:rsidRPr="00AB3964" w14:paraId="72DAA360" w14:textId="77777777">
            <w:pPr>
              <w:rPr>
                <w:b/>
                <w:bCs/>
              </w:rPr>
            </w:pPr>
            <w:r w:rsidRPr="00AB3964">
              <w:rPr>
                <w:b/>
                <w:bCs/>
              </w:rPr>
              <w:t>Facility’s corporate name</w:t>
            </w:r>
          </w:p>
        </w:tc>
        <w:tc>
          <w:tcPr>
            <w:tcW w:w="1249" w:type="pct"/>
          </w:tcPr>
          <w:p w:rsidR="00CD3169" w:rsidRPr="00AB3964" w14:paraId="48BA8493" w14:textId="77777777">
            <w:pPr>
              <w:rPr>
                <w:b/>
                <w:bCs/>
              </w:rPr>
            </w:pPr>
            <w:r w:rsidRPr="00AB3964">
              <w:rPr>
                <w:b/>
                <w:bCs/>
              </w:rPr>
              <w:t>Facility location (state)</w:t>
            </w:r>
          </w:p>
        </w:tc>
        <w:tc>
          <w:tcPr>
            <w:tcW w:w="1249" w:type="pct"/>
          </w:tcPr>
          <w:p w:rsidR="00CD3169" w:rsidRPr="00AB3964" w14:paraId="367CC80E" w14:textId="77777777">
            <w:pPr>
              <w:rPr>
                <w:b/>
                <w:bCs/>
              </w:rPr>
            </w:pPr>
            <w:r w:rsidRPr="00AB3964">
              <w:rPr>
                <w:b/>
                <w:bCs/>
              </w:rPr>
              <w:t>Facility location (city)</w:t>
            </w:r>
          </w:p>
        </w:tc>
      </w:tr>
      <w:tr w14:paraId="01847053" w14:textId="77777777">
        <w:tblPrEx>
          <w:tblW w:w="5000" w:type="pct"/>
          <w:tblLook w:val="04A0"/>
        </w:tblPrEx>
        <w:tc>
          <w:tcPr>
            <w:tcW w:w="1247" w:type="pct"/>
          </w:tcPr>
          <w:p w:rsidR="00CD3169" w14:paraId="461FF3CC" w14:textId="77777777">
            <w:r>
              <w:rPr>
                <w:rStyle w:val="ui-provider"/>
              </w:rPr>
              <w:t>Largest</w:t>
            </w:r>
          </w:p>
        </w:tc>
        <w:tc>
          <w:tcPr>
            <w:tcW w:w="1254" w:type="pct"/>
          </w:tcPr>
          <w:p w:rsidR="00CD3169" w14:paraId="52D8B233" w14:textId="77777777">
            <w:r>
              <w:rPr>
                <w:rStyle w:val="ui-provider"/>
              </w:rPr>
              <w:t>{Drop down}</w:t>
            </w:r>
          </w:p>
        </w:tc>
        <w:tc>
          <w:tcPr>
            <w:tcW w:w="1249" w:type="pct"/>
          </w:tcPr>
          <w:p w:rsidR="00CD3169" w14:paraId="5E39273E" w14:textId="77777777">
            <w:pPr>
              <w:rPr>
                <w:rStyle w:val="ui-provider"/>
              </w:rPr>
            </w:pPr>
            <w:r>
              <w:rPr>
                <w:rStyle w:val="ui-provider"/>
              </w:rPr>
              <w:t>{Drop down}</w:t>
            </w:r>
          </w:p>
        </w:tc>
        <w:tc>
          <w:tcPr>
            <w:tcW w:w="1249" w:type="pct"/>
          </w:tcPr>
          <w:p w:rsidR="00CD3169" w14:paraId="51A351C2" w14:textId="77777777">
            <w:r>
              <w:rPr>
                <w:rStyle w:val="ui-provider"/>
              </w:rPr>
              <w:t>{Drop down}</w:t>
            </w:r>
          </w:p>
        </w:tc>
      </w:tr>
      <w:tr w14:paraId="773FA68A" w14:textId="77777777">
        <w:tblPrEx>
          <w:tblW w:w="5000" w:type="pct"/>
          <w:tblLook w:val="04A0"/>
        </w:tblPrEx>
        <w:tc>
          <w:tcPr>
            <w:tcW w:w="1247" w:type="pct"/>
          </w:tcPr>
          <w:p w:rsidR="00CD3169" w14:paraId="50D5C265" w14:textId="77777777">
            <w:r>
              <w:rPr>
                <w:rStyle w:val="ui-provider"/>
              </w:rPr>
              <w:t>Second-largest</w:t>
            </w:r>
          </w:p>
        </w:tc>
        <w:tc>
          <w:tcPr>
            <w:tcW w:w="1254" w:type="pct"/>
          </w:tcPr>
          <w:p w:rsidR="00CD3169" w14:paraId="338F76E8" w14:textId="77777777">
            <w:r>
              <w:rPr>
                <w:rStyle w:val="ui-provider"/>
              </w:rPr>
              <w:t>{Drop down}</w:t>
            </w:r>
          </w:p>
        </w:tc>
        <w:tc>
          <w:tcPr>
            <w:tcW w:w="1249" w:type="pct"/>
          </w:tcPr>
          <w:p w:rsidR="00CD3169" w14:paraId="21D17BE6" w14:textId="77777777">
            <w:pPr>
              <w:rPr>
                <w:rStyle w:val="ui-provider"/>
              </w:rPr>
            </w:pPr>
            <w:r>
              <w:rPr>
                <w:rStyle w:val="ui-provider"/>
              </w:rPr>
              <w:t>{Drop down}</w:t>
            </w:r>
          </w:p>
        </w:tc>
        <w:tc>
          <w:tcPr>
            <w:tcW w:w="1249" w:type="pct"/>
          </w:tcPr>
          <w:p w:rsidR="00CD3169" w14:paraId="7C8AE351" w14:textId="77777777">
            <w:r>
              <w:rPr>
                <w:rStyle w:val="ui-provider"/>
              </w:rPr>
              <w:t>{Drop down}</w:t>
            </w:r>
          </w:p>
        </w:tc>
      </w:tr>
      <w:tr w14:paraId="7B51A4DC" w14:textId="77777777">
        <w:tblPrEx>
          <w:tblW w:w="5000" w:type="pct"/>
          <w:tblLook w:val="04A0"/>
        </w:tblPrEx>
        <w:tc>
          <w:tcPr>
            <w:tcW w:w="1247" w:type="pct"/>
          </w:tcPr>
          <w:p w:rsidR="00CD3169" w14:paraId="5FE4EFBF" w14:textId="77777777">
            <w:r>
              <w:rPr>
                <w:rStyle w:val="ui-provider"/>
              </w:rPr>
              <w:t>Third-largest</w:t>
            </w:r>
          </w:p>
        </w:tc>
        <w:tc>
          <w:tcPr>
            <w:tcW w:w="1254" w:type="pct"/>
          </w:tcPr>
          <w:p w:rsidR="00CD3169" w14:paraId="6CCE56B7" w14:textId="77777777">
            <w:r>
              <w:rPr>
                <w:rStyle w:val="ui-provider"/>
              </w:rPr>
              <w:t>{Drop down}</w:t>
            </w:r>
          </w:p>
        </w:tc>
        <w:tc>
          <w:tcPr>
            <w:tcW w:w="1249" w:type="pct"/>
          </w:tcPr>
          <w:p w:rsidR="00CD3169" w14:paraId="42E18CA3" w14:textId="77777777">
            <w:pPr>
              <w:rPr>
                <w:rStyle w:val="ui-provider"/>
              </w:rPr>
            </w:pPr>
            <w:r>
              <w:rPr>
                <w:rStyle w:val="ui-provider"/>
              </w:rPr>
              <w:t>{Drop down}</w:t>
            </w:r>
          </w:p>
        </w:tc>
        <w:tc>
          <w:tcPr>
            <w:tcW w:w="1249" w:type="pct"/>
          </w:tcPr>
          <w:p w:rsidR="00CD3169" w14:paraId="61DD2141" w14:textId="77777777">
            <w:r>
              <w:rPr>
                <w:rStyle w:val="ui-provider"/>
              </w:rPr>
              <w:t>{Drop down}</w:t>
            </w:r>
          </w:p>
        </w:tc>
      </w:tr>
      <w:tr w14:paraId="3E87211C" w14:textId="77777777">
        <w:tblPrEx>
          <w:tblW w:w="5000" w:type="pct"/>
          <w:tblLook w:val="04A0"/>
        </w:tblPrEx>
        <w:tc>
          <w:tcPr>
            <w:tcW w:w="1247" w:type="pct"/>
          </w:tcPr>
          <w:p w:rsidR="00CD3169" w14:paraId="062E7B7E" w14:textId="77777777">
            <w:r>
              <w:rPr>
                <w:rStyle w:val="ui-provider"/>
              </w:rPr>
              <w:t>Fourth-largest</w:t>
            </w:r>
          </w:p>
        </w:tc>
        <w:tc>
          <w:tcPr>
            <w:tcW w:w="1254" w:type="pct"/>
          </w:tcPr>
          <w:p w:rsidR="00CD3169" w14:paraId="40445615" w14:textId="77777777">
            <w:r>
              <w:rPr>
                <w:rStyle w:val="ui-provider"/>
              </w:rPr>
              <w:t>{Drop down}</w:t>
            </w:r>
          </w:p>
        </w:tc>
        <w:tc>
          <w:tcPr>
            <w:tcW w:w="1249" w:type="pct"/>
          </w:tcPr>
          <w:p w:rsidR="00CD3169" w14:paraId="18A73E25" w14:textId="77777777">
            <w:pPr>
              <w:rPr>
                <w:rStyle w:val="ui-provider"/>
              </w:rPr>
            </w:pPr>
            <w:r>
              <w:rPr>
                <w:rStyle w:val="ui-provider"/>
              </w:rPr>
              <w:t>{Drop down}</w:t>
            </w:r>
          </w:p>
        </w:tc>
        <w:tc>
          <w:tcPr>
            <w:tcW w:w="1249" w:type="pct"/>
          </w:tcPr>
          <w:p w:rsidR="00CD3169" w14:paraId="6307D51A" w14:textId="77777777">
            <w:r>
              <w:rPr>
                <w:rStyle w:val="ui-provider"/>
              </w:rPr>
              <w:t>{Drop down}</w:t>
            </w:r>
          </w:p>
        </w:tc>
      </w:tr>
      <w:tr w14:paraId="1330346E" w14:textId="77777777">
        <w:tblPrEx>
          <w:tblW w:w="5000" w:type="pct"/>
          <w:tblLook w:val="04A0"/>
        </w:tblPrEx>
        <w:tc>
          <w:tcPr>
            <w:tcW w:w="1247" w:type="pct"/>
          </w:tcPr>
          <w:p w:rsidR="00CD3169" w14:paraId="610E00C4" w14:textId="77777777">
            <w:r>
              <w:rPr>
                <w:rStyle w:val="ui-provider"/>
              </w:rPr>
              <w:t>Fifth-largest</w:t>
            </w:r>
          </w:p>
        </w:tc>
        <w:tc>
          <w:tcPr>
            <w:tcW w:w="1254" w:type="pct"/>
          </w:tcPr>
          <w:p w:rsidR="00CD3169" w14:paraId="714057FC" w14:textId="77777777">
            <w:r>
              <w:rPr>
                <w:rStyle w:val="ui-provider"/>
              </w:rPr>
              <w:t>{Drop down}</w:t>
            </w:r>
          </w:p>
        </w:tc>
        <w:tc>
          <w:tcPr>
            <w:tcW w:w="1249" w:type="pct"/>
          </w:tcPr>
          <w:p w:rsidR="00CD3169" w14:paraId="4C7C5742" w14:textId="77777777">
            <w:pPr>
              <w:rPr>
                <w:rStyle w:val="ui-provider"/>
              </w:rPr>
            </w:pPr>
            <w:r>
              <w:rPr>
                <w:rStyle w:val="ui-provider"/>
              </w:rPr>
              <w:t>{Drop down}</w:t>
            </w:r>
          </w:p>
        </w:tc>
        <w:tc>
          <w:tcPr>
            <w:tcW w:w="1249" w:type="pct"/>
          </w:tcPr>
          <w:p w:rsidR="00CD3169" w14:paraId="592C4A6E" w14:textId="77777777">
            <w:r>
              <w:rPr>
                <w:rStyle w:val="ui-provider"/>
              </w:rPr>
              <w:t>{Drop down}</w:t>
            </w:r>
          </w:p>
        </w:tc>
      </w:tr>
      <w:tr w14:paraId="4A566700" w14:textId="77777777">
        <w:tblPrEx>
          <w:tblW w:w="5000" w:type="pct"/>
          <w:tblLook w:val="04A0"/>
        </w:tblPrEx>
        <w:tc>
          <w:tcPr>
            <w:tcW w:w="1247" w:type="pct"/>
          </w:tcPr>
          <w:p w:rsidR="00CD3169" w14:paraId="3B582AF7" w14:textId="77777777">
            <w:pPr>
              <w:rPr>
                <w:rStyle w:val="ui-provider"/>
              </w:rPr>
            </w:pPr>
            <w:r>
              <w:rPr>
                <w:rStyle w:val="ui-provider"/>
              </w:rPr>
              <w:t>Sixth-largest</w:t>
            </w:r>
          </w:p>
        </w:tc>
        <w:tc>
          <w:tcPr>
            <w:tcW w:w="1254" w:type="pct"/>
          </w:tcPr>
          <w:p w:rsidR="00CD3169" w14:paraId="407518C0" w14:textId="77777777">
            <w:pPr>
              <w:rPr>
                <w:rStyle w:val="ui-provider"/>
              </w:rPr>
            </w:pPr>
            <w:r w:rsidRPr="00BA2E36">
              <w:t>{Drop down}</w:t>
            </w:r>
          </w:p>
        </w:tc>
        <w:tc>
          <w:tcPr>
            <w:tcW w:w="1249" w:type="pct"/>
          </w:tcPr>
          <w:p w:rsidR="00CD3169" w:rsidRPr="004C2035" w14:paraId="6743617A" w14:textId="77777777">
            <w:r w:rsidRPr="004C2035">
              <w:t>{Drop down}</w:t>
            </w:r>
          </w:p>
        </w:tc>
        <w:tc>
          <w:tcPr>
            <w:tcW w:w="1249" w:type="pct"/>
          </w:tcPr>
          <w:p w:rsidR="00CD3169" w14:paraId="1EFF7C75" w14:textId="77777777">
            <w:pPr>
              <w:rPr>
                <w:rStyle w:val="ui-provider"/>
              </w:rPr>
            </w:pPr>
            <w:r w:rsidRPr="004C2035">
              <w:t>{Drop down}</w:t>
            </w:r>
          </w:p>
        </w:tc>
      </w:tr>
      <w:tr w14:paraId="37598989" w14:textId="77777777">
        <w:tblPrEx>
          <w:tblW w:w="5000" w:type="pct"/>
          <w:tblLook w:val="04A0"/>
        </w:tblPrEx>
        <w:tc>
          <w:tcPr>
            <w:tcW w:w="1247" w:type="pct"/>
          </w:tcPr>
          <w:p w:rsidR="00CD3169" w14:paraId="6FBA4450" w14:textId="77777777">
            <w:pPr>
              <w:rPr>
                <w:rStyle w:val="ui-provider"/>
              </w:rPr>
            </w:pPr>
            <w:r>
              <w:rPr>
                <w:rStyle w:val="ui-provider"/>
              </w:rPr>
              <w:t>Seventh-largest</w:t>
            </w:r>
          </w:p>
        </w:tc>
        <w:tc>
          <w:tcPr>
            <w:tcW w:w="1254" w:type="pct"/>
          </w:tcPr>
          <w:p w:rsidR="00CD3169" w14:paraId="57DB9EAE" w14:textId="77777777">
            <w:pPr>
              <w:rPr>
                <w:rStyle w:val="ui-provider"/>
              </w:rPr>
            </w:pPr>
            <w:r w:rsidRPr="00BA2E36">
              <w:t>{Drop down}</w:t>
            </w:r>
          </w:p>
        </w:tc>
        <w:tc>
          <w:tcPr>
            <w:tcW w:w="1249" w:type="pct"/>
          </w:tcPr>
          <w:p w:rsidR="00CD3169" w:rsidRPr="004C2035" w14:paraId="1F636F86" w14:textId="77777777">
            <w:r w:rsidRPr="004C2035">
              <w:t>{Drop down}</w:t>
            </w:r>
          </w:p>
        </w:tc>
        <w:tc>
          <w:tcPr>
            <w:tcW w:w="1249" w:type="pct"/>
          </w:tcPr>
          <w:p w:rsidR="00CD3169" w14:paraId="44BA3A40" w14:textId="77777777">
            <w:pPr>
              <w:rPr>
                <w:rStyle w:val="ui-provider"/>
              </w:rPr>
            </w:pPr>
            <w:r w:rsidRPr="004C2035">
              <w:t>{Drop down}</w:t>
            </w:r>
          </w:p>
        </w:tc>
      </w:tr>
      <w:tr w14:paraId="1C34EB67" w14:textId="77777777">
        <w:tblPrEx>
          <w:tblW w:w="5000" w:type="pct"/>
          <w:tblLook w:val="04A0"/>
        </w:tblPrEx>
        <w:tc>
          <w:tcPr>
            <w:tcW w:w="1247" w:type="pct"/>
          </w:tcPr>
          <w:p w:rsidR="00CD3169" w14:paraId="00FE0FE9" w14:textId="77777777">
            <w:pPr>
              <w:rPr>
                <w:rStyle w:val="ui-provider"/>
              </w:rPr>
            </w:pPr>
            <w:r>
              <w:rPr>
                <w:rStyle w:val="ui-provider"/>
              </w:rPr>
              <w:t>Eighth-largest</w:t>
            </w:r>
          </w:p>
        </w:tc>
        <w:tc>
          <w:tcPr>
            <w:tcW w:w="1254" w:type="pct"/>
          </w:tcPr>
          <w:p w:rsidR="00CD3169" w14:paraId="2DB50788" w14:textId="77777777">
            <w:pPr>
              <w:rPr>
                <w:rStyle w:val="ui-provider"/>
              </w:rPr>
            </w:pPr>
            <w:r w:rsidRPr="00BA2E36">
              <w:t>{Drop down}</w:t>
            </w:r>
          </w:p>
        </w:tc>
        <w:tc>
          <w:tcPr>
            <w:tcW w:w="1249" w:type="pct"/>
          </w:tcPr>
          <w:p w:rsidR="00CD3169" w:rsidRPr="004C2035" w14:paraId="14EEB47E" w14:textId="77777777">
            <w:r w:rsidRPr="004C2035">
              <w:t>{Drop down}</w:t>
            </w:r>
          </w:p>
        </w:tc>
        <w:tc>
          <w:tcPr>
            <w:tcW w:w="1249" w:type="pct"/>
          </w:tcPr>
          <w:p w:rsidR="00CD3169" w14:paraId="248EFAB6" w14:textId="77777777">
            <w:pPr>
              <w:rPr>
                <w:rStyle w:val="ui-provider"/>
              </w:rPr>
            </w:pPr>
            <w:r w:rsidRPr="004C2035">
              <w:t>{Drop down}</w:t>
            </w:r>
          </w:p>
        </w:tc>
      </w:tr>
      <w:tr w14:paraId="46A20278" w14:textId="77777777">
        <w:tblPrEx>
          <w:tblW w:w="5000" w:type="pct"/>
          <w:tblLook w:val="04A0"/>
        </w:tblPrEx>
        <w:tc>
          <w:tcPr>
            <w:tcW w:w="1247" w:type="pct"/>
          </w:tcPr>
          <w:p w:rsidR="00CD3169" w14:paraId="353790FE" w14:textId="77777777">
            <w:pPr>
              <w:rPr>
                <w:rStyle w:val="ui-provider"/>
              </w:rPr>
            </w:pPr>
            <w:r>
              <w:rPr>
                <w:rStyle w:val="ui-provider"/>
              </w:rPr>
              <w:t>Ninth-largest</w:t>
            </w:r>
          </w:p>
        </w:tc>
        <w:tc>
          <w:tcPr>
            <w:tcW w:w="1254" w:type="pct"/>
          </w:tcPr>
          <w:p w:rsidR="00CD3169" w14:paraId="2FC235CE" w14:textId="77777777">
            <w:pPr>
              <w:rPr>
                <w:rStyle w:val="ui-provider"/>
              </w:rPr>
            </w:pPr>
            <w:r w:rsidRPr="00BA2E36">
              <w:t>{Drop down}</w:t>
            </w:r>
          </w:p>
        </w:tc>
        <w:tc>
          <w:tcPr>
            <w:tcW w:w="1249" w:type="pct"/>
          </w:tcPr>
          <w:p w:rsidR="00CD3169" w:rsidRPr="004C2035" w14:paraId="4896F3A5" w14:textId="77777777">
            <w:r w:rsidRPr="004C2035">
              <w:t>{Drop down}</w:t>
            </w:r>
          </w:p>
        </w:tc>
        <w:tc>
          <w:tcPr>
            <w:tcW w:w="1249" w:type="pct"/>
          </w:tcPr>
          <w:p w:rsidR="00CD3169" w14:paraId="620DCDEE" w14:textId="77777777">
            <w:pPr>
              <w:rPr>
                <w:rStyle w:val="ui-provider"/>
              </w:rPr>
            </w:pPr>
            <w:r w:rsidRPr="004C2035">
              <w:t>{Drop down}</w:t>
            </w:r>
          </w:p>
        </w:tc>
      </w:tr>
      <w:tr w14:paraId="723E09D5" w14:textId="77777777">
        <w:tblPrEx>
          <w:tblW w:w="5000" w:type="pct"/>
          <w:tblLook w:val="04A0"/>
        </w:tblPrEx>
        <w:tc>
          <w:tcPr>
            <w:tcW w:w="1247" w:type="pct"/>
          </w:tcPr>
          <w:p w:rsidR="00CD3169" w14:paraId="50459BB8" w14:textId="77777777">
            <w:pPr>
              <w:rPr>
                <w:rStyle w:val="ui-provider"/>
              </w:rPr>
            </w:pPr>
            <w:r>
              <w:rPr>
                <w:rStyle w:val="ui-provider"/>
              </w:rPr>
              <w:t>Tenth-largest</w:t>
            </w:r>
          </w:p>
        </w:tc>
        <w:tc>
          <w:tcPr>
            <w:tcW w:w="1254" w:type="pct"/>
          </w:tcPr>
          <w:p w:rsidR="00CD3169" w14:paraId="1973D1CA" w14:textId="77777777">
            <w:pPr>
              <w:rPr>
                <w:rStyle w:val="ui-provider"/>
              </w:rPr>
            </w:pPr>
            <w:r w:rsidRPr="00BA2E36">
              <w:t>{Drop down}</w:t>
            </w:r>
          </w:p>
        </w:tc>
        <w:tc>
          <w:tcPr>
            <w:tcW w:w="1249" w:type="pct"/>
          </w:tcPr>
          <w:p w:rsidR="00CD3169" w:rsidRPr="004C2035" w14:paraId="0B43F419" w14:textId="77777777">
            <w:r w:rsidRPr="004C2035">
              <w:t>{Drop down}</w:t>
            </w:r>
          </w:p>
        </w:tc>
        <w:tc>
          <w:tcPr>
            <w:tcW w:w="1249" w:type="pct"/>
          </w:tcPr>
          <w:p w:rsidR="00CD3169" w14:paraId="48F82206" w14:textId="77777777">
            <w:pPr>
              <w:rPr>
                <w:rStyle w:val="ui-provider"/>
              </w:rPr>
            </w:pPr>
            <w:r w:rsidRPr="004C2035">
              <w:t>{Drop down}</w:t>
            </w:r>
          </w:p>
        </w:tc>
      </w:tr>
    </w:tbl>
    <w:p w:rsidR="00CD3169" w:rsidP="00CD3169" w14:paraId="510C1F6C" w14:textId="77777777">
      <w:pPr>
        <w:ind w:left="360"/>
      </w:pPr>
    </w:p>
    <w:p w:rsidR="00CD3169" w:rsidP="00CD3169" w14:paraId="591E5391" w14:textId="54557FF2">
      <w:pPr>
        <w:pStyle w:val="ListParagraph"/>
        <w:numPr>
          <w:ilvl w:val="1"/>
          <w:numId w:val="40"/>
        </w:numPr>
      </w:pPr>
      <w:r w:rsidRPr="21DA33BC">
        <w:rPr>
          <w:color w:val="2F5496" w:themeColor="accent1" w:themeShade="BF"/>
        </w:rPr>
        <w:t>[</w:t>
      </w:r>
      <w:r w:rsidRPr="21DA33BC">
        <w:rPr>
          <w:i/>
          <w:iCs/>
          <w:color w:val="2F5496" w:themeColor="accent1" w:themeShade="BF"/>
        </w:rPr>
        <w:t>If any facilities are reported in 5.2.</w:t>
      </w:r>
      <w:r>
        <w:rPr>
          <w:i/>
          <w:iCs/>
          <w:color w:val="2F5496" w:themeColor="accent1" w:themeShade="BF"/>
        </w:rPr>
        <w:t>6d</w:t>
      </w:r>
      <w:r w:rsidRPr="21DA33BC">
        <w:rPr>
          <w:i/>
          <w:iCs/>
          <w:color w:val="2F5496" w:themeColor="accent1" w:themeShade="BF"/>
        </w:rPr>
        <w:t xml:space="preserve"> and if </w:t>
      </w:r>
      <w:r w:rsidR="00F34965">
        <w:rPr>
          <w:i/>
          <w:iCs/>
          <w:color w:val="2F5496" w:themeColor="accent1" w:themeShade="BF"/>
        </w:rPr>
        <w:t>the value is non</w:t>
      </w:r>
      <w:r w:rsidRPr="21DA33BC">
        <w:rPr>
          <w:i/>
          <w:iCs/>
          <w:color w:val="2F5496" w:themeColor="accent1" w:themeShade="BF"/>
        </w:rPr>
        <w:t>zero for primary unwrought aluminum in 5.2.3</w:t>
      </w:r>
      <w:r w:rsidRPr="21DA33BC">
        <w:rPr>
          <w:color w:val="2F5496" w:themeColor="accent1" w:themeShade="BF"/>
        </w:rPr>
        <w:t xml:space="preserve">] </w:t>
      </w:r>
      <w:r>
        <w:t xml:space="preserve">Report the quantity </w:t>
      </w:r>
      <w:r>
        <w:t xml:space="preserve">of </w:t>
      </w:r>
      <w:r w:rsidRPr="00784E93">
        <w:rPr>
          <w:b/>
          <w:color w:val="C45911" w:themeColor="accent2" w:themeShade="BF"/>
          <w:u w:val="single"/>
        </w:rPr>
        <w:t>secondary unwrought aluminum</w:t>
      </w:r>
      <w:r w:rsidRPr="00784E93">
        <w:rPr>
          <w:color w:val="C45911" w:themeColor="accent2" w:themeShade="BF"/>
        </w:rPr>
        <w:t xml:space="preserve"> </w:t>
      </w:r>
      <w:r>
        <w:t xml:space="preserve">that your facility received from each of its top </w:t>
      </w:r>
      <w:r w:rsidRPr="008919A7">
        <w:rPr>
          <w:b/>
        </w:rPr>
        <w:t>external U.S. source facilities</w:t>
      </w:r>
      <w:r>
        <w:t xml:space="preserve"> in 2022. </w:t>
      </w:r>
    </w:p>
    <w:tbl>
      <w:tblPr>
        <w:tblStyle w:val="TableGrid"/>
        <w:tblW w:w="5000" w:type="pct"/>
        <w:tblLook w:val="04A0"/>
      </w:tblPr>
      <w:tblGrid>
        <w:gridCol w:w="2304"/>
        <w:gridCol w:w="2304"/>
        <w:gridCol w:w="2304"/>
        <w:gridCol w:w="2438"/>
      </w:tblGrid>
      <w:tr w14:paraId="5C68E321" w14:textId="77777777">
        <w:tblPrEx>
          <w:tblW w:w="5000" w:type="pct"/>
          <w:tblLook w:val="04A0"/>
        </w:tblPrEx>
        <w:tc>
          <w:tcPr>
            <w:tcW w:w="1232" w:type="pct"/>
            <w:vAlign w:val="bottom"/>
          </w:tcPr>
          <w:p w:rsidR="00CD3169" w:rsidRPr="003932C5" w14:paraId="7B78B9A3" w14:textId="77777777">
            <w:pPr>
              <w:rPr>
                <w:b/>
                <w:bCs/>
              </w:rPr>
            </w:pPr>
            <w:r w:rsidRPr="003932C5">
              <w:rPr>
                <w:b/>
                <w:bCs/>
              </w:rPr>
              <w:t>Facility’s corporate name</w:t>
            </w:r>
          </w:p>
        </w:tc>
        <w:tc>
          <w:tcPr>
            <w:tcW w:w="1232" w:type="pct"/>
            <w:vAlign w:val="bottom"/>
          </w:tcPr>
          <w:p w:rsidR="00CD3169" w:rsidRPr="003932C5" w14:paraId="6176ABDB" w14:textId="77777777">
            <w:pPr>
              <w:rPr>
                <w:b/>
                <w:bCs/>
              </w:rPr>
            </w:pPr>
            <w:r w:rsidRPr="003932C5">
              <w:rPr>
                <w:b/>
                <w:bCs/>
              </w:rPr>
              <w:t>Facility location (city, state)</w:t>
            </w:r>
          </w:p>
        </w:tc>
        <w:tc>
          <w:tcPr>
            <w:tcW w:w="1232" w:type="pct"/>
            <w:vAlign w:val="bottom"/>
          </w:tcPr>
          <w:p w:rsidR="00CD3169" w:rsidRPr="003932C5" w14:paraId="20ABE453" w14:textId="77777777">
            <w:pPr>
              <w:rPr>
                <w:b/>
                <w:bCs/>
              </w:rPr>
            </w:pPr>
            <w:r w:rsidRPr="003932C5">
              <w:rPr>
                <w:b/>
                <w:bCs/>
              </w:rPr>
              <w:t>Facility location (city, state)</w:t>
            </w:r>
          </w:p>
        </w:tc>
        <w:tc>
          <w:tcPr>
            <w:tcW w:w="1304" w:type="pct"/>
            <w:vAlign w:val="bottom"/>
          </w:tcPr>
          <w:p w:rsidR="00CD3169" w:rsidRPr="003932C5" w14:paraId="7D630FFA" w14:textId="706813D0">
            <w:pPr>
              <w:jc w:val="right"/>
              <w:rPr>
                <w:b/>
                <w:bCs/>
              </w:rPr>
            </w:pPr>
            <w:r w:rsidRPr="003932C5">
              <w:rPr>
                <w:b/>
                <w:bCs/>
              </w:rPr>
              <w:t xml:space="preserve">Quantity of </w:t>
            </w:r>
            <w:r w:rsidRPr="008142C4">
              <w:rPr>
                <w:b/>
                <w:i/>
              </w:rPr>
              <w:t>secondary unwrought aluminum</w:t>
            </w:r>
            <w:r w:rsidRPr="00616097">
              <w:rPr>
                <w:b/>
                <w:bCs/>
              </w:rPr>
              <w:t xml:space="preserve"> </w:t>
            </w:r>
            <w:r w:rsidRPr="003932C5">
              <w:rPr>
                <w:b/>
                <w:bCs/>
              </w:rPr>
              <w:t xml:space="preserve">received from this facility </w:t>
            </w:r>
            <w:r w:rsidR="00551090">
              <w:rPr>
                <w:b/>
                <w:bCs/>
              </w:rPr>
              <w:t>({</w:t>
            </w:r>
            <w:r>
              <w:rPr>
                <w:b/>
                <w:bCs/>
              </w:rPr>
              <w:t>metric tons/short tons</w:t>
            </w:r>
            <w:r w:rsidR="00551090">
              <w:rPr>
                <w:b/>
                <w:bCs/>
              </w:rPr>
              <w:t>})</w:t>
            </w:r>
          </w:p>
        </w:tc>
      </w:tr>
      <w:tr w14:paraId="0E50B069" w14:textId="77777777">
        <w:tblPrEx>
          <w:tblW w:w="5000" w:type="pct"/>
          <w:tblLook w:val="04A0"/>
        </w:tblPrEx>
        <w:tc>
          <w:tcPr>
            <w:tcW w:w="1232" w:type="pct"/>
          </w:tcPr>
          <w:p w:rsidR="00CD3169" w:rsidRPr="004404E6" w14:paraId="3EDE45D3" w14:textId="7360EB2D">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232" w:type="pct"/>
          </w:tcPr>
          <w:p w:rsidR="00CD3169" w:rsidRPr="004404E6" w14:paraId="70298B83" w14:textId="586D03BA">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232" w:type="pct"/>
          </w:tcPr>
          <w:p w:rsidR="00CD3169" w14:paraId="04DA14F5" w14:textId="2DB59515">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304" w:type="pct"/>
          </w:tcPr>
          <w:p w:rsidR="00CD3169" w14:paraId="3D62B1ED" w14:textId="77777777"/>
        </w:tc>
      </w:tr>
      <w:tr w14:paraId="1FDB895D" w14:textId="77777777">
        <w:tblPrEx>
          <w:tblW w:w="5000" w:type="pct"/>
          <w:tblLook w:val="04A0"/>
        </w:tblPrEx>
        <w:tc>
          <w:tcPr>
            <w:tcW w:w="1232" w:type="pct"/>
          </w:tcPr>
          <w:p w:rsidR="00CD3169" w:rsidRPr="004404E6" w14:paraId="488C616B" w14:textId="68790585">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232" w:type="pct"/>
          </w:tcPr>
          <w:p w:rsidR="00CD3169" w:rsidRPr="004404E6" w14:paraId="4C822554" w14:textId="728055BD">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232" w:type="pct"/>
          </w:tcPr>
          <w:p w:rsidR="00CD3169" w14:paraId="37DEF117" w14:textId="295F73CC">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304" w:type="pct"/>
          </w:tcPr>
          <w:p w:rsidR="00CD3169" w14:paraId="7ED3D692" w14:textId="77777777"/>
        </w:tc>
      </w:tr>
      <w:tr w14:paraId="10C07018" w14:textId="77777777">
        <w:tblPrEx>
          <w:tblW w:w="5000" w:type="pct"/>
          <w:tblLook w:val="04A0"/>
        </w:tblPrEx>
        <w:tc>
          <w:tcPr>
            <w:tcW w:w="1232" w:type="pct"/>
          </w:tcPr>
          <w:p w:rsidR="00CD3169" w:rsidRPr="004404E6" w14:paraId="44318509" w14:textId="2C5E09B3">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232" w:type="pct"/>
          </w:tcPr>
          <w:p w:rsidR="00CD3169" w:rsidRPr="004404E6" w14:paraId="3AC9725A" w14:textId="5631FC77">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232" w:type="pct"/>
          </w:tcPr>
          <w:p w:rsidR="00CD3169" w14:paraId="5D34B67E" w14:textId="1D2BFFAF">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304" w:type="pct"/>
          </w:tcPr>
          <w:p w:rsidR="00CD3169" w14:paraId="4A49EAC5" w14:textId="77777777"/>
        </w:tc>
      </w:tr>
      <w:tr w14:paraId="31F9BBF3" w14:textId="77777777">
        <w:tblPrEx>
          <w:tblW w:w="5000" w:type="pct"/>
          <w:tblLook w:val="04A0"/>
        </w:tblPrEx>
        <w:tc>
          <w:tcPr>
            <w:tcW w:w="1232" w:type="pct"/>
          </w:tcPr>
          <w:p w:rsidR="00CD3169" w:rsidRPr="004404E6" w14:paraId="41990B1B" w14:textId="6798C191">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232" w:type="pct"/>
          </w:tcPr>
          <w:p w:rsidR="00CD3169" w:rsidRPr="004404E6" w14:paraId="274BE21A" w14:textId="3984538B">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232" w:type="pct"/>
          </w:tcPr>
          <w:p w:rsidR="00CD3169" w14:paraId="252DCA60" w14:textId="3AC99346">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304" w:type="pct"/>
          </w:tcPr>
          <w:p w:rsidR="00CD3169" w14:paraId="68B990ED" w14:textId="77777777"/>
        </w:tc>
      </w:tr>
      <w:tr w14:paraId="0913FB92" w14:textId="77777777">
        <w:tblPrEx>
          <w:tblW w:w="5000" w:type="pct"/>
          <w:tblLook w:val="04A0"/>
        </w:tblPrEx>
        <w:tc>
          <w:tcPr>
            <w:tcW w:w="1232" w:type="pct"/>
          </w:tcPr>
          <w:p w:rsidR="00CD3169" w:rsidRPr="004404E6" w14:paraId="54AC29AD" w14:textId="0CAC7841">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232" w:type="pct"/>
          </w:tcPr>
          <w:p w:rsidR="00CD3169" w:rsidRPr="004404E6" w14:paraId="6BC7A7DD" w14:textId="19B449DD">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232" w:type="pct"/>
          </w:tcPr>
          <w:p w:rsidR="00CD3169" w14:paraId="657FB734" w14:textId="07D9E1EB">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304" w:type="pct"/>
          </w:tcPr>
          <w:p w:rsidR="00CD3169" w14:paraId="6FA431B6" w14:textId="77777777"/>
        </w:tc>
      </w:tr>
      <w:tr w14:paraId="5D7EE550" w14:textId="77777777">
        <w:tblPrEx>
          <w:tblW w:w="5000" w:type="pct"/>
          <w:tblLook w:val="04A0"/>
        </w:tblPrEx>
        <w:tc>
          <w:tcPr>
            <w:tcW w:w="1232" w:type="pct"/>
          </w:tcPr>
          <w:p w:rsidR="00CD3169" w:rsidRPr="004404E6" w14:paraId="5EA6CB9B" w14:textId="7F6E3FBF">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232" w:type="pct"/>
          </w:tcPr>
          <w:p w:rsidR="00CD3169" w:rsidRPr="004404E6" w14:paraId="3FDDE2A8" w14:textId="19A6CFEA">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232" w:type="pct"/>
          </w:tcPr>
          <w:p w:rsidR="00CD3169" w14:paraId="3E4D2FB5" w14:textId="4E93BF43">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304" w:type="pct"/>
          </w:tcPr>
          <w:p w:rsidR="00CD3169" w14:paraId="322C0314" w14:textId="77777777"/>
        </w:tc>
      </w:tr>
      <w:tr w14:paraId="78086F78" w14:textId="77777777">
        <w:tblPrEx>
          <w:tblW w:w="5000" w:type="pct"/>
          <w:tblLook w:val="04A0"/>
        </w:tblPrEx>
        <w:tc>
          <w:tcPr>
            <w:tcW w:w="1232" w:type="pct"/>
          </w:tcPr>
          <w:p w:rsidR="00CD3169" w:rsidRPr="004404E6" w14:paraId="6830201A" w14:textId="1EF2E4E0">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232" w:type="pct"/>
          </w:tcPr>
          <w:p w:rsidR="00CD3169" w:rsidRPr="004404E6" w14:paraId="194C70D2" w14:textId="19391A07">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232" w:type="pct"/>
          </w:tcPr>
          <w:p w:rsidR="00CD3169" w:rsidRPr="004404E6" w14:paraId="2490E6EE" w14:textId="5637941E">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304" w:type="pct"/>
          </w:tcPr>
          <w:p w:rsidR="00CD3169" w14:paraId="65F80C9A" w14:textId="77777777"/>
        </w:tc>
      </w:tr>
      <w:tr w14:paraId="7556101E" w14:textId="77777777">
        <w:tblPrEx>
          <w:tblW w:w="5000" w:type="pct"/>
          <w:tblLook w:val="04A0"/>
        </w:tblPrEx>
        <w:tc>
          <w:tcPr>
            <w:tcW w:w="1232" w:type="pct"/>
          </w:tcPr>
          <w:p w:rsidR="00CD3169" w:rsidRPr="004404E6" w14:paraId="76A954A3" w14:textId="28A6F942">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232" w:type="pct"/>
          </w:tcPr>
          <w:p w:rsidR="00CD3169" w:rsidRPr="004404E6" w14:paraId="5920EFC4" w14:textId="46F8D54D">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232" w:type="pct"/>
          </w:tcPr>
          <w:p w:rsidR="00CD3169" w:rsidRPr="004404E6" w14:paraId="5F9B2A76" w14:textId="6B29536E">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304" w:type="pct"/>
          </w:tcPr>
          <w:p w:rsidR="00CD3169" w14:paraId="5EB8DF29" w14:textId="77777777"/>
        </w:tc>
      </w:tr>
      <w:tr w14:paraId="67C6E6CA" w14:textId="77777777">
        <w:tblPrEx>
          <w:tblW w:w="5000" w:type="pct"/>
          <w:tblLook w:val="04A0"/>
        </w:tblPrEx>
        <w:tc>
          <w:tcPr>
            <w:tcW w:w="1232" w:type="pct"/>
          </w:tcPr>
          <w:p w:rsidR="00CD3169" w:rsidRPr="004404E6" w14:paraId="01B54224" w14:textId="66D94037">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232" w:type="pct"/>
          </w:tcPr>
          <w:p w:rsidR="00CD3169" w:rsidRPr="004404E6" w14:paraId="21B720A4" w14:textId="792F7828">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232" w:type="pct"/>
          </w:tcPr>
          <w:p w:rsidR="00CD3169" w:rsidRPr="004404E6" w14:paraId="096C0AF3" w14:textId="78E906C6">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304" w:type="pct"/>
          </w:tcPr>
          <w:p w:rsidR="00CD3169" w14:paraId="10ECCED1" w14:textId="77777777"/>
        </w:tc>
      </w:tr>
      <w:tr w14:paraId="3D4E7124" w14:textId="77777777">
        <w:tblPrEx>
          <w:tblW w:w="5000" w:type="pct"/>
          <w:tblLook w:val="04A0"/>
        </w:tblPrEx>
        <w:tc>
          <w:tcPr>
            <w:tcW w:w="1232" w:type="pct"/>
          </w:tcPr>
          <w:p w:rsidR="00CD3169" w:rsidRPr="004404E6" w14:paraId="5490BC6E" w14:textId="3EE05A4E">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232" w:type="pct"/>
          </w:tcPr>
          <w:p w:rsidR="00CD3169" w:rsidRPr="004404E6" w14:paraId="4F99BB20" w14:textId="4042E2CD">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232" w:type="pct"/>
          </w:tcPr>
          <w:p w:rsidR="00CD3169" w:rsidRPr="004404E6" w14:paraId="57AC9B6E" w14:textId="6532A804">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5.2.6d</w:t>
            </w:r>
            <w:r>
              <w:rPr>
                <w:color w:val="2F5496" w:themeColor="accent1" w:themeShade="BF"/>
              </w:rPr>
              <w:t>}</w:t>
            </w:r>
          </w:p>
        </w:tc>
        <w:tc>
          <w:tcPr>
            <w:tcW w:w="1304" w:type="pct"/>
          </w:tcPr>
          <w:p w:rsidR="00CD3169" w14:paraId="13D3BEE1" w14:textId="77777777"/>
        </w:tc>
      </w:tr>
    </w:tbl>
    <w:p w:rsidR="00CD3169" w:rsidP="00CD3169" w14:paraId="05573CC9" w14:textId="77777777">
      <w:pPr>
        <w:ind w:left="360"/>
      </w:pPr>
    </w:p>
    <w:p w:rsidR="00CD3169" w:rsidP="00CD3169" w14:paraId="7EC3A22A" w14:textId="77777777"/>
    <w:p w:rsidR="00CD3169" w:rsidRPr="00E84EEF" w:rsidP="00CD3169" w14:paraId="32311979" w14:textId="7CD54945">
      <w:pPr>
        <w:pStyle w:val="ListParagraph"/>
        <w:numPr>
          <w:ilvl w:val="1"/>
          <w:numId w:val="40"/>
        </w:numPr>
        <w:rPr>
          <w:iCs/>
        </w:rPr>
      </w:pPr>
      <w:r w:rsidRPr="21DA33BC">
        <w:rPr>
          <w:color w:val="2F5496" w:themeColor="accent1" w:themeShade="BF"/>
        </w:rPr>
        <w:t>[</w:t>
      </w:r>
      <w:r w:rsidR="00EB5235">
        <w:rPr>
          <w:i/>
          <w:iCs/>
          <w:color w:val="2F5496" w:themeColor="accent1" w:themeShade="BF"/>
        </w:rPr>
        <w:t>If</w:t>
      </w:r>
      <w:r w:rsidRPr="21DA33BC">
        <w:rPr>
          <w:i/>
          <w:iCs/>
          <w:color w:val="2F5496" w:themeColor="accent1" w:themeShade="BF"/>
        </w:rPr>
        <w:t xml:space="preserve"> </w:t>
      </w:r>
      <w:r>
        <w:rPr>
          <w:i/>
          <w:iCs/>
          <w:color w:val="2F5496" w:themeColor="accent1" w:themeShade="BF"/>
        </w:rPr>
        <w:t>5.2.6c</w:t>
      </w:r>
      <w:r w:rsidRPr="21DA33BC">
        <w:rPr>
          <w:i/>
          <w:iCs/>
          <w:color w:val="2F5496" w:themeColor="accent1" w:themeShade="BF"/>
        </w:rPr>
        <w:t xml:space="preserve"> </w:t>
      </w:r>
      <w:r w:rsidR="00EB5235">
        <w:rPr>
          <w:i/>
          <w:iCs/>
          <w:color w:val="2F5496" w:themeColor="accent1" w:themeShade="BF"/>
        </w:rPr>
        <w:t>is</w:t>
      </w:r>
      <w:r w:rsidRPr="21DA33BC">
        <w:rPr>
          <w:i/>
          <w:iCs/>
          <w:color w:val="2F5496" w:themeColor="accent1" w:themeShade="BF"/>
        </w:rPr>
        <w:t xml:space="preserve"> a non-zero quantity for “import sources” of secondary unwrought aluminum</w:t>
      </w:r>
      <w:r w:rsidRPr="21DA33BC">
        <w:rPr>
          <w:color w:val="2F5496" w:themeColor="accent1" w:themeShade="BF"/>
        </w:rPr>
        <w:t>]</w:t>
      </w:r>
      <w:r w:rsidRPr="21DA33BC">
        <w:rPr>
          <w:i/>
          <w:iCs/>
        </w:rPr>
        <w:t xml:space="preserve"> </w:t>
      </w:r>
      <w:r>
        <w:t xml:space="preserve">Estimate the share of each type and source of imports of aluminum metal as a percentage of all aluminum metal inputs that were used in the production of </w:t>
      </w:r>
      <w:r w:rsidRPr="00784E93">
        <w:rPr>
          <w:b/>
          <w:color w:val="C45911" w:themeColor="accent2" w:themeShade="BF"/>
          <w:u w:val="single"/>
        </w:rPr>
        <w:t>secondary unwrought aluminum</w:t>
      </w:r>
      <w:r w:rsidRPr="00784E93">
        <w:rPr>
          <w:color w:val="C45911" w:themeColor="accent2" w:themeShade="BF"/>
        </w:rPr>
        <w:t xml:space="preserve"> </w:t>
      </w:r>
      <w:r>
        <w:t xml:space="preserve">that your facility received </w:t>
      </w:r>
      <w:r w:rsidRPr="008919A7">
        <w:rPr>
          <w:b/>
        </w:rPr>
        <w:t xml:space="preserve">from import sources </w:t>
      </w:r>
      <w:r>
        <w:t xml:space="preserve">in 2022. The source of </w:t>
      </w:r>
      <w:r w:rsidRPr="00784E93">
        <w:rPr>
          <w:color w:val="C45911" w:themeColor="accent2" w:themeShade="BF"/>
          <w:u w:val="single"/>
        </w:rPr>
        <w:t>primary unwrought aluminum</w:t>
      </w:r>
      <w:r>
        <w:t>, known as the “</w:t>
      </w:r>
      <w:r w:rsidRPr="00784E93">
        <w:rPr>
          <w:color w:val="C45911" w:themeColor="accent2" w:themeShade="BF"/>
          <w:u w:val="single"/>
        </w:rPr>
        <w:t>country of smelt</w:t>
      </w:r>
      <w:r w:rsidR="00081A58">
        <w:rPr>
          <w:b/>
        </w:rPr>
        <w:t>,</w:t>
      </w:r>
      <w:r>
        <w:t>” is the country where the new aluminum metal is produced from alumina (refined aluminum oxide) by the electrolytic Hall-Héroult process. Hover for example.</w:t>
      </w:r>
      <w:r w:rsidRPr="00BE304D">
        <w:rPr>
          <w:color w:val="538135" w:themeColor="accent6" w:themeShade="BF"/>
        </w:rPr>
        <w:t xml:space="preserve"> </w:t>
      </w:r>
      <w:bookmarkStart w:id="27" w:name="_Hlk155349050"/>
      <w:r w:rsidRPr="00BE304D" w:rsidR="00E53F8B">
        <w:rPr>
          <w:color w:val="538135" w:themeColor="accent6" w:themeShade="BF"/>
        </w:rPr>
        <w:t>{</w:t>
      </w:r>
      <w:r w:rsidRPr="00BE304D" w:rsidR="00AD1E7E">
        <w:rPr>
          <w:i/>
          <w:iCs/>
          <w:color w:val="538135" w:themeColor="accent6" w:themeShade="BF"/>
        </w:rPr>
        <w:t xml:space="preserve">Example text: </w:t>
      </w:r>
      <w:r w:rsidRPr="00BE304D" w:rsidR="00BB311B">
        <w:rPr>
          <w:i/>
          <w:iCs/>
          <w:color w:val="538135" w:themeColor="accent6" w:themeShade="BF"/>
        </w:rPr>
        <w:t xml:space="preserve">For example if you imported 100 metric tons of secondary unwrought aluminum and you estimate that 5 percent of that aluminum metal is composed of primary that was originally smelted in Canada, and 5 percent of that aluminum is primary that was originally smelted in China, and the remaining 90 percent </w:t>
      </w:r>
      <w:r w:rsidRPr="00BE304D" w:rsidR="00131CD6">
        <w:rPr>
          <w:i/>
          <w:iCs/>
          <w:color w:val="538135" w:themeColor="accent6" w:themeShade="BF"/>
        </w:rPr>
        <w:t>was sourced from scrap aluminum,</w:t>
      </w:r>
      <w:r w:rsidRPr="00BE304D" w:rsidR="00BB311B">
        <w:rPr>
          <w:i/>
          <w:iCs/>
          <w:color w:val="538135" w:themeColor="accent6" w:themeShade="BF"/>
        </w:rPr>
        <w:t xml:space="preserve"> enter 5 percent for primary unwrought aluminum from Canada, 5 percent for primary unwrought aluminum from China, and 90 percent for scrap aluminum from all sources.</w:t>
      </w:r>
      <w:bookmarkEnd w:id="27"/>
      <w:r w:rsidRPr="00BE304D" w:rsidR="00E53F8B">
        <w:rPr>
          <w:i/>
          <w:iCs/>
          <w:color w:val="538135" w:themeColor="accent6" w:themeShade="BF"/>
        </w:rPr>
        <w:t>}</w:t>
      </w:r>
    </w:p>
    <w:tbl>
      <w:tblPr>
        <w:tblStyle w:val="TableGrid"/>
        <w:tblW w:w="5000" w:type="pct"/>
        <w:tblLook w:val="04A0"/>
      </w:tblPr>
      <w:tblGrid>
        <w:gridCol w:w="3055"/>
        <w:gridCol w:w="2160"/>
        <w:gridCol w:w="4135"/>
      </w:tblGrid>
      <w:tr w14:paraId="390C1333" w14:textId="77777777">
        <w:tblPrEx>
          <w:tblW w:w="5000" w:type="pct"/>
          <w:tblLook w:val="04A0"/>
        </w:tblPrEx>
        <w:trPr>
          <w:trHeight w:val="791"/>
        </w:trPr>
        <w:tc>
          <w:tcPr>
            <w:tcW w:w="1634" w:type="pct"/>
            <w:vAlign w:val="bottom"/>
          </w:tcPr>
          <w:p w:rsidR="00CD3169" w:rsidRPr="00D25488" w14:paraId="20AB064F" w14:textId="77777777">
            <w:pPr>
              <w:rPr>
                <w:b/>
                <w:bCs/>
              </w:rPr>
            </w:pPr>
            <w:r>
              <w:rPr>
                <w:b/>
                <w:bCs/>
              </w:rPr>
              <w:t>Type of aluminum metal</w:t>
            </w:r>
          </w:p>
        </w:tc>
        <w:tc>
          <w:tcPr>
            <w:tcW w:w="1155" w:type="pct"/>
            <w:vAlign w:val="bottom"/>
          </w:tcPr>
          <w:p w:rsidR="00CD3169" w:rsidRPr="00D25488" w14:paraId="5C1DC5E3" w14:textId="77777777">
            <w:pPr>
              <w:rPr>
                <w:b/>
                <w:bCs/>
              </w:rPr>
            </w:pPr>
            <w:r>
              <w:rPr>
                <w:b/>
                <w:bCs/>
              </w:rPr>
              <w:t>Source of aluminum metal</w:t>
            </w:r>
          </w:p>
        </w:tc>
        <w:tc>
          <w:tcPr>
            <w:tcW w:w="2211" w:type="pct"/>
            <w:vAlign w:val="bottom"/>
          </w:tcPr>
          <w:p w:rsidR="00CD3169" w:rsidRPr="00D25488" w14:paraId="7D3D7059" w14:textId="77777777">
            <w:pPr>
              <w:jc w:val="right"/>
              <w:rPr>
                <w:b/>
                <w:bCs/>
              </w:rPr>
            </w:pPr>
            <w:r>
              <w:rPr>
                <w:b/>
                <w:bCs/>
              </w:rPr>
              <w:t xml:space="preserve">Estimated share of aluminum metal used in production of your facility’s </w:t>
            </w:r>
            <w:r>
              <w:rPr>
                <w:b/>
                <w:bCs/>
              </w:rPr>
              <w:t xml:space="preserve">imported </w:t>
            </w:r>
            <w:r w:rsidRPr="008142C4">
              <w:rPr>
                <w:b/>
                <w:i/>
              </w:rPr>
              <w:t>secondary unwrought aluminum</w:t>
            </w:r>
            <w:r>
              <w:rPr>
                <w:b/>
                <w:bCs/>
              </w:rPr>
              <w:t xml:space="preserve"> (%) </w:t>
            </w:r>
          </w:p>
        </w:tc>
      </w:tr>
      <w:tr w14:paraId="5794F0E8" w14:textId="77777777">
        <w:tblPrEx>
          <w:tblW w:w="5000" w:type="pct"/>
          <w:tblLook w:val="04A0"/>
        </w:tblPrEx>
        <w:trPr>
          <w:trHeight w:val="259"/>
        </w:trPr>
        <w:tc>
          <w:tcPr>
            <w:tcW w:w="1634" w:type="pct"/>
          </w:tcPr>
          <w:p w:rsidR="00CD3169" w:rsidRPr="008919A7" w14:paraId="1F495196" w14:textId="77777777">
            <w:pPr>
              <w:rPr>
                <w:u w:val="single"/>
              </w:rPr>
            </w:pPr>
            <w:r w:rsidRPr="00784E93">
              <w:rPr>
                <w:color w:val="C45911" w:themeColor="accent2" w:themeShade="BF"/>
                <w:u w:val="single"/>
              </w:rPr>
              <w:t>Scrap aluminum</w:t>
            </w:r>
          </w:p>
        </w:tc>
        <w:tc>
          <w:tcPr>
            <w:tcW w:w="1155" w:type="pct"/>
          </w:tcPr>
          <w:p w:rsidR="00CD3169" w14:paraId="5ACBBAF6" w14:textId="77777777">
            <w:r>
              <w:t>All sources</w:t>
            </w:r>
          </w:p>
        </w:tc>
        <w:tc>
          <w:tcPr>
            <w:tcW w:w="2211" w:type="pct"/>
          </w:tcPr>
          <w:p w:rsidR="00CD3169" w14:paraId="54D0568B" w14:textId="77777777"/>
        </w:tc>
      </w:tr>
      <w:tr w14:paraId="66132C6A" w14:textId="77777777">
        <w:tblPrEx>
          <w:tblW w:w="5000" w:type="pct"/>
          <w:tblLook w:val="04A0"/>
        </w:tblPrEx>
        <w:trPr>
          <w:trHeight w:val="259"/>
        </w:trPr>
        <w:tc>
          <w:tcPr>
            <w:tcW w:w="1634" w:type="pct"/>
          </w:tcPr>
          <w:p w:rsidR="00CD3169" w14:paraId="07EAC907" w14:textId="77777777">
            <w:r>
              <w:t xml:space="preserve">Primary unwrought aluminum </w:t>
            </w:r>
          </w:p>
        </w:tc>
        <w:tc>
          <w:tcPr>
            <w:tcW w:w="1155" w:type="pct"/>
          </w:tcPr>
          <w:p w:rsidR="00CD3169" w14:paraId="552ED5BA" w14:textId="77777777">
            <w:r w:rsidRPr="00EA410E">
              <w:t>Argentina</w:t>
            </w:r>
          </w:p>
        </w:tc>
        <w:tc>
          <w:tcPr>
            <w:tcW w:w="2211" w:type="pct"/>
          </w:tcPr>
          <w:p w:rsidR="00CD3169" w14:paraId="00CA25A7" w14:textId="77777777"/>
        </w:tc>
      </w:tr>
      <w:tr w14:paraId="1CB8DF0E" w14:textId="77777777">
        <w:tblPrEx>
          <w:tblW w:w="5000" w:type="pct"/>
          <w:tblLook w:val="04A0"/>
        </w:tblPrEx>
        <w:trPr>
          <w:trHeight w:val="259"/>
        </w:trPr>
        <w:tc>
          <w:tcPr>
            <w:tcW w:w="1634" w:type="pct"/>
          </w:tcPr>
          <w:p w:rsidR="00621189" w14:paraId="7C206E2D" w14:textId="5ECC3D06">
            <w:r>
              <w:t>Primary unwrought aluminum</w:t>
            </w:r>
          </w:p>
        </w:tc>
        <w:tc>
          <w:tcPr>
            <w:tcW w:w="1155" w:type="pct"/>
          </w:tcPr>
          <w:p w:rsidR="00621189" w:rsidRPr="00EA410E" w14:paraId="032FA917" w14:textId="557A6E13">
            <w:r>
              <w:t>Australia</w:t>
            </w:r>
          </w:p>
        </w:tc>
        <w:tc>
          <w:tcPr>
            <w:tcW w:w="2211" w:type="pct"/>
          </w:tcPr>
          <w:p w:rsidR="00621189" w14:paraId="56768AD5" w14:textId="77777777"/>
        </w:tc>
      </w:tr>
      <w:tr w14:paraId="743A0172" w14:textId="77777777">
        <w:tblPrEx>
          <w:tblW w:w="5000" w:type="pct"/>
          <w:tblLook w:val="04A0"/>
        </w:tblPrEx>
        <w:trPr>
          <w:trHeight w:val="271"/>
        </w:trPr>
        <w:tc>
          <w:tcPr>
            <w:tcW w:w="1634" w:type="pct"/>
          </w:tcPr>
          <w:p w:rsidR="00CD3169" w14:paraId="089BD9EB" w14:textId="77777777">
            <w:r w:rsidRPr="00AE0449">
              <w:t>Primary unwrought aluminum</w:t>
            </w:r>
          </w:p>
        </w:tc>
        <w:tc>
          <w:tcPr>
            <w:tcW w:w="1155" w:type="pct"/>
          </w:tcPr>
          <w:p w:rsidR="00CD3169" w14:paraId="5E03D187" w14:textId="77777777">
            <w:r w:rsidRPr="00EA410E">
              <w:t>Bahrain</w:t>
            </w:r>
          </w:p>
        </w:tc>
        <w:tc>
          <w:tcPr>
            <w:tcW w:w="2211" w:type="pct"/>
          </w:tcPr>
          <w:p w:rsidR="00CD3169" w14:paraId="538A1AFB" w14:textId="77777777"/>
        </w:tc>
      </w:tr>
      <w:tr w14:paraId="5D22B016" w14:textId="77777777">
        <w:tblPrEx>
          <w:tblW w:w="5000" w:type="pct"/>
          <w:tblLook w:val="04A0"/>
        </w:tblPrEx>
        <w:trPr>
          <w:trHeight w:val="259"/>
        </w:trPr>
        <w:tc>
          <w:tcPr>
            <w:tcW w:w="1634" w:type="pct"/>
          </w:tcPr>
          <w:p w:rsidR="00CD3169" w14:paraId="06ACB4F4" w14:textId="77777777">
            <w:r w:rsidRPr="00AE0449">
              <w:t>Primary unwrought aluminum</w:t>
            </w:r>
          </w:p>
        </w:tc>
        <w:tc>
          <w:tcPr>
            <w:tcW w:w="1155" w:type="pct"/>
          </w:tcPr>
          <w:p w:rsidR="00CD3169" w14:paraId="2AA6AC77" w14:textId="77777777">
            <w:r w:rsidRPr="00EA410E">
              <w:t>Canada</w:t>
            </w:r>
          </w:p>
        </w:tc>
        <w:tc>
          <w:tcPr>
            <w:tcW w:w="2211" w:type="pct"/>
          </w:tcPr>
          <w:p w:rsidR="00CD3169" w14:paraId="57331111" w14:textId="77777777"/>
        </w:tc>
      </w:tr>
      <w:tr w14:paraId="0537DA62" w14:textId="77777777">
        <w:tblPrEx>
          <w:tblW w:w="5000" w:type="pct"/>
          <w:tblLook w:val="04A0"/>
        </w:tblPrEx>
        <w:trPr>
          <w:trHeight w:val="259"/>
        </w:trPr>
        <w:tc>
          <w:tcPr>
            <w:tcW w:w="1634" w:type="pct"/>
          </w:tcPr>
          <w:p w:rsidR="00CD3169" w14:paraId="497DD73C" w14:textId="77777777">
            <w:r w:rsidRPr="00AE0449">
              <w:t>Primary unwrought aluminum</w:t>
            </w:r>
          </w:p>
        </w:tc>
        <w:tc>
          <w:tcPr>
            <w:tcW w:w="1155" w:type="pct"/>
          </w:tcPr>
          <w:p w:rsidR="00CD3169" w14:paraId="7BB6EFA3" w14:textId="77777777">
            <w:r w:rsidRPr="00EA410E">
              <w:t>India</w:t>
            </w:r>
          </w:p>
        </w:tc>
        <w:tc>
          <w:tcPr>
            <w:tcW w:w="2211" w:type="pct"/>
          </w:tcPr>
          <w:p w:rsidR="00CD3169" w14:paraId="34142E10" w14:textId="77777777"/>
        </w:tc>
      </w:tr>
      <w:tr w14:paraId="0690BFCA" w14:textId="77777777">
        <w:tblPrEx>
          <w:tblW w:w="5000" w:type="pct"/>
          <w:tblLook w:val="04A0"/>
        </w:tblPrEx>
        <w:trPr>
          <w:trHeight w:val="259"/>
        </w:trPr>
        <w:tc>
          <w:tcPr>
            <w:tcW w:w="1634" w:type="pct"/>
          </w:tcPr>
          <w:p w:rsidR="00CD3169" w14:paraId="524CA5B3" w14:textId="77777777">
            <w:r w:rsidRPr="00AE0449">
              <w:t>Primary unwrought aluminum</w:t>
            </w:r>
          </w:p>
        </w:tc>
        <w:tc>
          <w:tcPr>
            <w:tcW w:w="1155" w:type="pct"/>
          </w:tcPr>
          <w:p w:rsidR="00CD3169" w14:paraId="617D9B64" w14:textId="77777777">
            <w:r w:rsidRPr="00EA410E">
              <w:t>Qatar</w:t>
            </w:r>
          </w:p>
        </w:tc>
        <w:tc>
          <w:tcPr>
            <w:tcW w:w="2211" w:type="pct"/>
          </w:tcPr>
          <w:p w:rsidR="00CD3169" w14:paraId="2ABF4397" w14:textId="77777777"/>
        </w:tc>
      </w:tr>
      <w:tr w14:paraId="500ACD92" w14:textId="77777777">
        <w:tblPrEx>
          <w:tblW w:w="5000" w:type="pct"/>
          <w:tblLook w:val="04A0"/>
        </w:tblPrEx>
        <w:trPr>
          <w:trHeight w:val="259"/>
        </w:trPr>
        <w:tc>
          <w:tcPr>
            <w:tcW w:w="1634" w:type="pct"/>
          </w:tcPr>
          <w:p w:rsidR="00CD3169" w14:paraId="7A1A6A3E" w14:textId="77777777">
            <w:r w:rsidRPr="00AE0449">
              <w:t>Primary unwrought aluminum</w:t>
            </w:r>
          </w:p>
        </w:tc>
        <w:tc>
          <w:tcPr>
            <w:tcW w:w="1155" w:type="pct"/>
          </w:tcPr>
          <w:p w:rsidR="00CD3169" w14:paraId="626ABFC3" w14:textId="77777777">
            <w:r w:rsidRPr="00EA410E">
              <w:t>Russia</w:t>
            </w:r>
          </w:p>
        </w:tc>
        <w:tc>
          <w:tcPr>
            <w:tcW w:w="2211" w:type="pct"/>
          </w:tcPr>
          <w:p w:rsidR="00CD3169" w14:paraId="344B83C4" w14:textId="77777777"/>
        </w:tc>
      </w:tr>
      <w:tr w14:paraId="693A4403" w14:textId="77777777">
        <w:tblPrEx>
          <w:tblW w:w="5000" w:type="pct"/>
          <w:tblLook w:val="04A0"/>
        </w:tblPrEx>
        <w:trPr>
          <w:trHeight w:val="259"/>
        </w:trPr>
        <w:tc>
          <w:tcPr>
            <w:tcW w:w="1634" w:type="pct"/>
          </w:tcPr>
          <w:p w:rsidR="00CD3169" w14:paraId="45720347" w14:textId="77777777">
            <w:r w:rsidRPr="00AE0449">
              <w:t>Primary unwrought aluminum</w:t>
            </w:r>
          </w:p>
        </w:tc>
        <w:tc>
          <w:tcPr>
            <w:tcW w:w="1155" w:type="pct"/>
          </w:tcPr>
          <w:p w:rsidR="00CD3169" w14:paraId="41F48439" w14:textId="77777777">
            <w:r w:rsidRPr="00EA410E">
              <w:t>South Africa</w:t>
            </w:r>
          </w:p>
        </w:tc>
        <w:tc>
          <w:tcPr>
            <w:tcW w:w="2211" w:type="pct"/>
          </w:tcPr>
          <w:p w:rsidR="00CD3169" w14:paraId="5C8158D8" w14:textId="77777777"/>
        </w:tc>
      </w:tr>
      <w:tr w14:paraId="0BC04B2C" w14:textId="77777777">
        <w:tblPrEx>
          <w:tblW w:w="5000" w:type="pct"/>
          <w:tblLook w:val="04A0"/>
        </w:tblPrEx>
        <w:trPr>
          <w:trHeight w:val="259"/>
        </w:trPr>
        <w:tc>
          <w:tcPr>
            <w:tcW w:w="1634" w:type="pct"/>
          </w:tcPr>
          <w:p w:rsidR="00CD3169" w14:paraId="00424935" w14:textId="77777777">
            <w:r w:rsidRPr="00AE0449">
              <w:t>Primary unwrought aluminum</w:t>
            </w:r>
          </w:p>
        </w:tc>
        <w:tc>
          <w:tcPr>
            <w:tcW w:w="1155" w:type="pct"/>
          </w:tcPr>
          <w:p w:rsidR="00CD3169" w:rsidRPr="00C62A1A" w14:paraId="09FF28FC" w14:textId="77777777">
            <w:r w:rsidRPr="00EA410E">
              <w:t>United Arab Emirates</w:t>
            </w:r>
          </w:p>
        </w:tc>
        <w:tc>
          <w:tcPr>
            <w:tcW w:w="2211" w:type="pct"/>
          </w:tcPr>
          <w:p w:rsidR="00CD3169" w14:paraId="1CD3FDE7" w14:textId="77777777"/>
        </w:tc>
      </w:tr>
      <w:tr w14:paraId="4335EFED" w14:textId="77777777">
        <w:tblPrEx>
          <w:tblW w:w="5000" w:type="pct"/>
          <w:tblLook w:val="04A0"/>
        </w:tblPrEx>
        <w:trPr>
          <w:trHeight w:val="531"/>
        </w:trPr>
        <w:tc>
          <w:tcPr>
            <w:tcW w:w="1634" w:type="pct"/>
          </w:tcPr>
          <w:p w:rsidR="00CD3169" w14:paraId="6B108D6B" w14:textId="5D4B717E">
            <w:r>
              <w:t xml:space="preserve">All other or unknown type of aluminum metal </w:t>
            </w:r>
          </w:p>
        </w:tc>
        <w:tc>
          <w:tcPr>
            <w:tcW w:w="1155" w:type="pct"/>
          </w:tcPr>
          <w:p w:rsidR="00CD3169" w14:paraId="750E2D6E" w14:textId="3A918156">
            <w:r>
              <w:t xml:space="preserve">All </w:t>
            </w:r>
            <w:r w:rsidR="006C751A">
              <w:t xml:space="preserve">other </w:t>
            </w:r>
            <w:r>
              <w:t xml:space="preserve">sources </w:t>
            </w:r>
          </w:p>
        </w:tc>
        <w:tc>
          <w:tcPr>
            <w:tcW w:w="2211" w:type="pct"/>
          </w:tcPr>
          <w:p w:rsidR="00CD3169" w14:paraId="3BF1B83E" w14:textId="77777777"/>
        </w:tc>
      </w:tr>
      <w:tr w14:paraId="5DC51A5E" w14:textId="77777777">
        <w:tblPrEx>
          <w:tblW w:w="5000" w:type="pct"/>
          <w:tblLook w:val="04A0"/>
        </w:tblPrEx>
        <w:trPr>
          <w:trHeight w:val="259"/>
        </w:trPr>
        <w:tc>
          <w:tcPr>
            <w:tcW w:w="1634" w:type="pct"/>
          </w:tcPr>
          <w:p w:rsidR="00CD3169" w14:paraId="074222EE" w14:textId="77777777">
            <w:r>
              <w:t>Total</w:t>
            </w:r>
          </w:p>
        </w:tc>
        <w:tc>
          <w:tcPr>
            <w:tcW w:w="1155" w:type="pct"/>
          </w:tcPr>
          <w:p w:rsidR="00CD3169" w14:paraId="0F42B10C" w14:textId="77777777"/>
        </w:tc>
        <w:tc>
          <w:tcPr>
            <w:tcW w:w="2211" w:type="pct"/>
          </w:tcPr>
          <w:p w:rsidR="00CD3169" w14:paraId="0C8ECFC3" w14:textId="7B1B88FF">
            <w:pPr>
              <w:jc w:val="center"/>
            </w:pPr>
            <w:r>
              <w:t>auto calculated</w:t>
            </w:r>
          </w:p>
        </w:tc>
      </w:tr>
    </w:tbl>
    <w:p w:rsidR="00CD3169" w:rsidP="00CD3169" w14:paraId="6D9180A1" w14:textId="77777777">
      <w:pPr>
        <w:ind w:left="360"/>
      </w:pPr>
    </w:p>
    <w:p w:rsidR="00CD3169" w:rsidP="00CD3169" w14:paraId="2DB4BD4A" w14:textId="77777777"/>
    <w:p w:rsidR="00CD3169" w:rsidP="00CD3169" w14:paraId="6D9472DF" w14:textId="77777777">
      <w:pPr>
        <w:pStyle w:val="Heading3"/>
      </w:pPr>
      <w:r>
        <w:t>Wrought aluminum</w:t>
      </w:r>
    </w:p>
    <w:p w:rsidR="00CD3169" w:rsidRPr="004404E6" w:rsidP="00CD3169" w14:paraId="7307D058" w14:textId="77777777">
      <w:pPr>
        <w:pStyle w:val="ListParagraph"/>
        <w:numPr>
          <w:ilvl w:val="0"/>
          <w:numId w:val="40"/>
        </w:numPr>
        <w:ind w:left="360"/>
      </w:pPr>
    </w:p>
    <w:p w:rsidR="00CD3169" w:rsidP="00CD3169" w14:paraId="0DD0B024" w14:textId="3EC92205">
      <w:pPr>
        <w:pStyle w:val="ListParagraph"/>
        <w:numPr>
          <w:ilvl w:val="1"/>
          <w:numId w:val="40"/>
        </w:numPr>
      </w:pPr>
      <w:r w:rsidRPr="006C7C71">
        <w:rPr>
          <w:color w:val="2F5496" w:themeColor="accent1" w:themeShade="BF"/>
        </w:rPr>
        <w:t>[</w:t>
      </w:r>
      <w:r w:rsidRPr="004404E6">
        <w:rPr>
          <w:i/>
          <w:color w:val="2F5496" w:themeColor="accent1" w:themeShade="BF"/>
        </w:rPr>
        <w:t xml:space="preserve">If responding yes to secondary unwrought aluminum production AND wrought production or to only wrought production in Q.1.2.2 and </w:t>
      </w:r>
      <w:r>
        <w:rPr>
          <w:i/>
          <w:color w:val="2F5496" w:themeColor="accent1" w:themeShade="BF"/>
        </w:rPr>
        <w:t xml:space="preserve">wrought aluminum </w:t>
      </w:r>
      <w:r w:rsidRPr="004404E6">
        <w:rPr>
          <w:i/>
          <w:color w:val="2F5496" w:themeColor="accent1" w:themeShade="BF"/>
        </w:rPr>
        <w:t>is nonzero in Q5.2.3</w:t>
      </w:r>
      <w:r w:rsidRPr="006C7C71">
        <w:rPr>
          <w:color w:val="2F5496" w:themeColor="accent1" w:themeShade="BF"/>
        </w:rPr>
        <w:t>]</w:t>
      </w:r>
      <w:r w:rsidRPr="004404E6">
        <w:rPr>
          <w:color w:val="2F5496" w:themeColor="accent1" w:themeShade="BF"/>
        </w:rPr>
        <w:t xml:space="preserve"> </w:t>
      </w:r>
      <w:r>
        <w:t>Report the quantity of</w:t>
      </w:r>
      <w:r w:rsidRPr="00AB6107">
        <w:rPr>
          <w:b/>
        </w:rPr>
        <w:t xml:space="preserve"> </w:t>
      </w:r>
      <w:r w:rsidRPr="00784E93">
        <w:rPr>
          <w:b/>
          <w:color w:val="C45911" w:themeColor="accent2" w:themeShade="BF"/>
          <w:u w:val="single"/>
        </w:rPr>
        <w:t>wrought aluminum</w:t>
      </w:r>
      <w:r w:rsidRPr="00784E93">
        <w:rPr>
          <w:b/>
          <w:color w:val="C45911" w:themeColor="accent2" w:themeShade="BF"/>
        </w:rPr>
        <w:t xml:space="preserve"> </w:t>
      </w:r>
      <w:r>
        <w:t xml:space="preserve">that your facility </w:t>
      </w:r>
      <w:r w:rsidR="002D2B52">
        <w:t xml:space="preserve">used as a substrate in the production of other products in 2022. Only include material sourced </w:t>
      </w:r>
      <w:r w:rsidRPr="008919A7" w:rsidR="002D2B52">
        <w:rPr>
          <w:b/>
        </w:rPr>
        <w:t>from</w:t>
      </w:r>
      <w:r w:rsidR="002D2B52">
        <w:t xml:space="preserve"> </w:t>
      </w:r>
      <w:r w:rsidRPr="00784E93" w:rsidR="002D2B52">
        <w:rPr>
          <w:b/>
          <w:color w:val="C45911" w:themeColor="accent2" w:themeShade="BF"/>
          <w:u w:val="single"/>
        </w:rPr>
        <w:t>external sources</w:t>
      </w:r>
      <w:r w:rsidRPr="00784E93" w:rsidR="002D2B52">
        <w:rPr>
          <w:color w:val="C45911" w:themeColor="accent2" w:themeShade="BF"/>
        </w:rPr>
        <w:t xml:space="preserve"> </w:t>
      </w:r>
      <w:r w:rsidR="002D2B52">
        <w:t>(regardless of common ownership.)</w:t>
      </w:r>
    </w:p>
    <w:p w:rsidR="00CD3169" w:rsidRPr="00995F39" w:rsidP="00CD3169" w14:paraId="1A020569" w14:textId="77777777">
      <w:pPr>
        <w:rPr>
          <w:b/>
        </w:rPr>
      </w:pPr>
    </w:p>
    <w:tbl>
      <w:tblPr>
        <w:tblStyle w:val="TableGrid"/>
        <w:tblW w:w="0" w:type="auto"/>
        <w:tblLook w:val="04A0"/>
      </w:tblPr>
      <w:tblGrid>
        <w:gridCol w:w="4675"/>
        <w:gridCol w:w="4675"/>
      </w:tblGrid>
      <w:tr w14:paraId="196B2DDC" w14:textId="77777777" w:rsidTr="00312C4A">
        <w:tblPrEx>
          <w:tblW w:w="0" w:type="auto"/>
          <w:tblLook w:val="04A0"/>
        </w:tblPrEx>
        <w:tc>
          <w:tcPr>
            <w:tcW w:w="4675" w:type="dxa"/>
          </w:tcPr>
          <w:p w:rsidR="00CD3169" w:rsidRPr="00995F39" w14:paraId="5A9646B0" w14:textId="77777777">
            <w:pPr>
              <w:rPr>
                <w:b/>
              </w:rPr>
            </w:pPr>
            <w:r w:rsidRPr="00995F39">
              <w:rPr>
                <w:b/>
              </w:rPr>
              <w:t>Products made by your facility using wrought aluminum</w:t>
            </w:r>
          </w:p>
        </w:tc>
        <w:tc>
          <w:tcPr>
            <w:tcW w:w="4675" w:type="dxa"/>
            <w:vAlign w:val="bottom"/>
          </w:tcPr>
          <w:p w:rsidR="00CD3169" w:rsidRPr="00995F39" w:rsidP="00312C4A" w14:paraId="5222BAF5" w14:textId="2025BA33">
            <w:pPr>
              <w:jc w:val="right"/>
              <w:rPr>
                <w:b/>
              </w:rPr>
            </w:pPr>
            <w:r w:rsidRPr="00E5207F">
              <w:rPr>
                <w:b/>
                <w:bCs/>
              </w:rPr>
              <w:t xml:space="preserve">Quantity of </w:t>
            </w:r>
            <w:r w:rsidR="00784675">
              <w:rPr>
                <w:b/>
                <w:bCs/>
              </w:rPr>
              <w:t>externally sourced</w:t>
            </w:r>
            <w:r w:rsidRPr="00A90F31" w:rsidR="00784675">
              <w:rPr>
                <w:b/>
                <w:bCs/>
              </w:rPr>
              <w:t xml:space="preserve"> </w:t>
            </w:r>
            <w:r w:rsidRPr="008142C4">
              <w:rPr>
                <w:b/>
                <w:i/>
              </w:rPr>
              <w:t>wrought aluminum</w:t>
            </w:r>
            <w:r w:rsidRPr="00A90F31">
              <w:rPr>
                <w:b/>
                <w:bCs/>
              </w:rPr>
              <w:t xml:space="preserve"> </w:t>
            </w:r>
            <w:r w:rsidR="0036039B">
              <w:rPr>
                <w:b/>
                <w:bCs/>
              </w:rPr>
              <w:t>used by facility</w:t>
            </w:r>
            <w:r w:rsidR="007F33C7">
              <w:rPr>
                <w:b/>
                <w:bCs/>
              </w:rPr>
              <w:t xml:space="preserve"> </w:t>
            </w:r>
            <w:r w:rsidR="00551090">
              <w:rPr>
                <w:b/>
                <w:bCs/>
              </w:rPr>
              <w:t>({</w:t>
            </w:r>
            <w:r>
              <w:rPr>
                <w:b/>
                <w:bCs/>
              </w:rPr>
              <w:t>metric tons/short tons</w:t>
            </w:r>
            <w:r w:rsidR="00551090">
              <w:rPr>
                <w:b/>
                <w:bCs/>
              </w:rPr>
              <w:t>})</w:t>
            </w:r>
          </w:p>
        </w:tc>
      </w:tr>
      <w:tr w14:paraId="4557B7A0" w14:textId="77777777">
        <w:tblPrEx>
          <w:tblW w:w="0" w:type="auto"/>
          <w:tblLook w:val="04A0"/>
        </w:tblPrEx>
        <w:tc>
          <w:tcPr>
            <w:tcW w:w="4675" w:type="dxa"/>
          </w:tcPr>
          <w:p w:rsidR="00CD3169" w14:paraId="3FCB1721" w14:textId="77777777">
            <w:r>
              <w:t xml:space="preserve">Other forms of wrought aluminum, whether or not subsequently transformed into other goods </w:t>
            </w:r>
          </w:p>
        </w:tc>
        <w:tc>
          <w:tcPr>
            <w:tcW w:w="4675" w:type="dxa"/>
          </w:tcPr>
          <w:p w:rsidR="00CD3169" w14:paraId="6D432E65" w14:textId="77777777"/>
        </w:tc>
      </w:tr>
      <w:tr w14:paraId="0901AFF0" w14:textId="77777777" w:rsidTr="001F5E75">
        <w:tblPrEx>
          <w:tblW w:w="0" w:type="auto"/>
          <w:tblLook w:val="04A0"/>
        </w:tblPrEx>
        <w:tc>
          <w:tcPr>
            <w:tcW w:w="4675" w:type="dxa"/>
            <w:vAlign w:val="bottom"/>
          </w:tcPr>
          <w:p w:rsidR="00CD3169" w14:paraId="512C545C" w14:textId="3B470D0C">
            <w:r>
              <w:t>Non-covered products that have not first been made into another form of wrought aluminum within your facility</w:t>
            </w:r>
          </w:p>
        </w:tc>
        <w:tc>
          <w:tcPr>
            <w:tcW w:w="4675" w:type="dxa"/>
          </w:tcPr>
          <w:p w:rsidR="00CD3169" w14:paraId="2CAD2218" w14:textId="77777777"/>
        </w:tc>
      </w:tr>
    </w:tbl>
    <w:p w:rsidR="00CD3169" w:rsidRPr="00FE04EC" w:rsidP="00CD3169" w14:paraId="20C74D07" w14:textId="77777777"/>
    <w:p w:rsidR="00CD3169" w:rsidP="00CD3169" w14:paraId="0BA1191D" w14:textId="77777777"/>
    <w:p w:rsidR="00CD3169" w:rsidP="00CD3169" w14:paraId="3E4D2FB3" w14:textId="77777777"/>
    <w:p w:rsidR="00CD3169" w:rsidP="00CD3169" w14:paraId="322BA86A" w14:textId="39CA6D42">
      <w:pPr>
        <w:pStyle w:val="ListParagraph"/>
        <w:numPr>
          <w:ilvl w:val="1"/>
          <w:numId w:val="40"/>
        </w:numPr>
      </w:pPr>
      <w:r w:rsidRPr="21DA33BC">
        <w:rPr>
          <w:color w:val="2F5496" w:themeColor="accent1" w:themeShade="BF"/>
        </w:rPr>
        <w:t>[</w:t>
      </w:r>
      <w:r w:rsidRPr="21DA33BC">
        <w:rPr>
          <w:i/>
          <w:iCs/>
          <w:color w:val="2F5496" w:themeColor="accent1" w:themeShade="BF"/>
        </w:rPr>
        <w:t>If wrought aluminum is nonzero in Q5.2.3</w:t>
      </w:r>
      <w:r w:rsidRPr="21DA33BC">
        <w:rPr>
          <w:color w:val="2F5496" w:themeColor="accent1" w:themeShade="BF"/>
        </w:rPr>
        <w:t xml:space="preserve">] </w:t>
      </w:r>
      <w:r>
        <w:t xml:space="preserve">Report the quantity </w:t>
      </w:r>
      <w:r>
        <w:t xml:space="preserve">of </w:t>
      </w:r>
      <w:r w:rsidRPr="00784E93">
        <w:rPr>
          <w:b/>
          <w:color w:val="C45911" w:themeColor="accent2" w:themeShade="BF"/>
          <w:u w:val="single"/>
        </w:rPr>
        <w:t>wrought aluminum</w:t>
      </w:r>
      <w:r w:rsidRPr="00784E93">
        <w:rPr>
          <w:color w:val="C45911" w:themeColor="accent2" w:themeShade="BF"/>
        </w:rPr>
        <w:t xml:space="preserve"> </w:t>
      </w:r>
      <w:r>
        <w:t xml:space="preserve">that your facility received </w:t>
      </w:r>
      <w:r w:rsidRPr="008919A7">
        <w:rPr>
          <w:b/>
        </w:rPr>
        <w:t xml:space="preserve">from </w:t>
      </w:r>
      <w:r w:rsidRPr="00784E93">
        <w:rPr>
          <w:b/>
          <w:color w:val="C45911" w:themeColor="accent2" w:themeShade="BF"/>
          <w:u w:val="single"/>
        </w:rPr>
        <w:t>external sources</w:t>
      </w:r>
      <w:r w:rsidRPr="00784E93">
        <w:rPr>
          <w:color w:val="C45911" w:themeColor="accent2" w:themeShade="BF"/>
        </w:rPr>
        <w:t xml:space="preserve"> </w:t>
      </w:r>
      <w:r w:rsidR="004646B1">
        <w:t>(regardless of common ownership)</w:t>
      </w:r>
      <w:r>
        <w:t xml:space="preserve"> in 2022</w:t>
      </w:r>
      <w:r w:rsidR="002727D9">
        <w:t>, by source</w:t>
      </w:r>
      <w:r w:rsidR="00266E5C">
        <w:t xml:space="preserve"> type</w:t>
      </w:r>
      <w:r>
        <w:t xml:space="preserve">. Do not include wrought aluminum that was both produced and internally consumed by the facility to make other wrought products covered in this questionnaire. </w:t>
      </w:r>
    </w:p>
    <w:tbl>
      <w:tblPr>
        <w:tblStyle w:val="TableGrid"/>
        <w:tblW w:w="5000" w:type="pct"/>
        <w:tblLook w:val="04A0"/>
      </w:tblPr>
      <w:tblGrid>
        <w:gridCol w:w="4271"/>
        <w:gridCol w:w="5079"/>
      </w:tblGrid>
      <w:tr w14:paraId="02995B79" w14:textId="77777777">
        <w:tblPrEx>
          <w:tblW w:w="5000" w:type="pct"/>
          <w:tblLook w:val="04A0"/>
        </w:tblPrEx>
        <w:trPr>
          <w:trHeight w:val="20"/>
        </w:trPr>
        <w:tc>
          <w:tcPr>
            <w:tcW w:w="2284" w:type="pct"/>
            <w:vAlign w:val="bottom"/>
          </w:tcPr>
          <w:p w:rsidR="00CD3169" w:rsidRPr="000361F6" w14:paraId="4FE8C1CC" w14:textId="77777777">
            <w:pPr>
              <w:rPr>
                <w:b/>
                <w:bCs/>
              </w:rPr>
            </w:pPr>
            <w:r w:rsidRPr="000361F6">
              <w:rPr>
                <w:b/>
                <w:bCs/>
              </w:rPr>
              <w:t>Source</w:t>
            </w:r>
          </w:p>
        </w:tc>
        <w:tc>
          <w:tcPr>
            <w:tcW w:w="2716" w:type="pct"/>
            <w:vAlign w:val="bottom"/>
          </w:tcPr>
          <w:p w:rsidR="00CD3169" w:rsidRPr="000361F6" w14:paraId="2F5FA067" w14:textId="3A212D6F">
            <w:pPr>
              <w:jc w:val="right"/>
              <w:rPr>
                <w:b/>
                <w:bCs/>
              </w:rPr>
            </w:pPr>
            <w:r w:rsidRPr="000361F6">
              <w:rPr>
                <w:b/>
                <w:bCs/>
              </w:rPr>
              <w:t xml:space="preserve">Quantity of </w:t>
            </w:r>
            <w:r w:rsidRPr="008919A7">
              <w:rPr>
                <w:b/>
                <w:bCs/>
                <w:u w:val="single"/>
              </w:rPr>
              <w:t>wrought aluminum</w:t>
            </w:r>
            <w:r>
              <w:rPr>
                <w:b/>
                <w:bCs/>
              </w:rPr>
              <w:t xml:space="preserve"> received from this source </w:t>
            </w:r>
            <w:r w:rsidR="00551090">
              <w:rPr>
                <w:b/>
                <w:bCs/>
              </w:rPr>
              <w:t>({</w:t>
            </w:r>
            <w:r>
              <w:rPr>
                <w:b/>
                <w:bCs/>
              </w:rPr>
              <w:t>metric tons/short tons</w:t>
            </w:r>
            <w:r w:rsidR="00551090">
              <w:rPr>
                <w:b/>
                <w:bCs/>
              </w:rPr>
              <w:t>})</w:t>
            </w:r>
          </w:p>
        </w:tc>
      </w:tr>
      <w:tr w14:paraId="37F44B95" w14:textId="77777777">
        <w:tblPrEx>
          <w:tblW w:w="5000" w:type="pct"/>
          <w:tblLook w:val="04A0"/>
        </w:tblPrEx>
        <w:trPr>
          <w:trHeight w:val="276"/>
        </w:trPr>
        <w:tc>
          <w:tcPr>
            <w:tcW w:w="2284" w:type="pct"/>
          </w:tcPr>
          <w:p w:rsidR="00CD3169" w14:paraId="5056F272" w14:textId="77777777">
            <w:r>
              <w:t>U.S. sources</w:t>
            </w:r>
          </w:p>
        </w:tc>
        <w:tc>
          <w:tcPr>
            <w:tcW w:w="2716" w:type="pct"/>
          </w:tcPr>
          <w:p w:rsidR="00CD3169" w14:paraId="329FCFD1" w14:textId="77777777"/>
        </w:tc>
      </w:tr>
      <w:tr w14:paraId="57380185" w14:textId="77777777">
        <w:tblPrEx>
          <w:tblW w:w="5000" w:type="pct"/>
          <w:tblLook w:val="04A0"/>
        </w:tblPrEx>
        <w:trPr>
          <w:trHeight w:val="276"/>
        </w:trPr>
        <w:tc>
          <w:tcPr>
            <w:tcW w:w="2284" w:type="pct"/>
          </w:tcPr>
          <w:p w:rsidR="00CD3169" w14:paraId="320477FC" w14:textId="77777777">
            <w:r>
              <w:t>Import sources</w:t>
            </w:r>
          </w:p>
        </w:tc>
        <w:tc>
          <w:tcPr>
            <w:tcW w:w="2716" w:type="pct"/>
          </w:tcPr>
          <w:p w:rsidR="00CD3169" w14:paraId="707BC4C1" w14:textId="77777777"/>
        </w:tc>
      </w:tr>
      <w:tr w14:paraId="06C361D9" w14:textId="77777777">
        <w:tblPrEx>
          <w:tblW w:w="5000" w:type="pct"/>
          <w:tblLook w:val="04A0"/>
        </w:tblPrEx>
        <w:trPr>
          <w:trHeight w:val="261"/>
        </w:trPr>
        <w:tc>
          <w:tcPr>
            <w:tcW w:w="2284" w:type="pct"/>
          </w:tcPr>
          <w:p w:rsidR="00CD3169" w14:paraId="1A9F2A41" w14:textId="77777777">
            <w:r>
              <w:t>Unknown sources</w:t>
            </w:r>
          </w:p>
        </w:tc>
        <w:tc>
          <w:tcPr>
            <w:tcW w:w="2716" w:type="pct"/>
          </w:tcPr>
          <w:p w:rsidR="00CD3169" w14:paraId="6724B868" w14:textId="77777777"/>
        </w:tc>
      </w:tr>
      <w:tr w14:paraId="065480AD" w14:textId="77777777">
        <w:tblPrEx>
          <w:tblW w:w="5000" w:type="pct"/>
          <w:tblLook w:val="04A0"/>
        </w:tblPrEx>
        <w:trPr>
          <w:trHeight w:val="261"/>
        </w:trPr>
        <w:tc>
          <w:tcPr>
            <w:tcW w:w="2284" w:type="pct"/>
          </w:tcPr>
          <w:p w:rsidR="00CD3169" w14:paraId="108D832C" w14:textId="77777777">
            <w:r>
              <w:t>Total</w:t>
            </w:r>
          </w:p>
        </w:tc>
        <w:tc>
          <w:tcPr>
            <w:tcW w:w="2716" w:type="pct"/>
          </w:tcPr>
          <w:p w:rsidR="00CD3169" w14:paraId="1FEDF173" w14:textId="77777777">
            <w:pPr>
              <w:jc w:val="center"/>
            </w:pPr>
            <w:r>
              <w:t>auto calculated</w:t>
            </w:r>
          </w:p>
        </w:tc>
      </w:tr>
    </w:tbl>
    <w:p w:rsidR="00CD3169" w:rsidP="00CD3169" w14:paraId="72D933A7" w14:textId="77777777">
      <w:pPr>
        <w:ind w:left="720"/>
      </w:pPr>
    </w:p>
    <w:p w:rsidR="00CD3169" w:rsidP="00CD3169" w14:paraId="119F8076" w14:textId="6B9F0FE9">
      <w:pPr>
        <w:pStyle w:val="ListParagraph"/>
        <w:numPr>
          <w:ilvl w:val="1"/>
          <w:numId w:val="40"/>
        </w:numPr>
      </w:pPr>
      <w:r w:rsidRPr="21DA33BC">
        <w:rPr>
          <w:color w:val="2F5496" w:themeColor="accent1" w:themeShade="BF"/>
        </w:rPr>
        <w:t>[</w:t>
      </w:r>
      <w:r w:rsidR="00935467">
        <w:rPr>
          <w:i/>
          <w:iCs/>
          <w:color w:val="2F5496" w:themeColor="accent1" w:themeShade="BF"/>
        </w:rPr>
        <w:t>If</w:t>
      </w:r>
      <w:r w:rsidRPr="21DA33BC">
        <w:rPr>
          <w:i/>
          <w:iCs/>
          <w:color w:val="2F5496" w:themeColor="accent1" w:themeShade="BF"/>
        </w:rPr>
        <w:t xml:space="preserve"> 5.2.</w:t>
      </w:r>
      <w:r>
        <w:rPr>
          <w:i/>
          <w:iCs/>
          <w:color w:val="2F5496" w:themeColor="accent1" w:themeShade="BF"/>
        </w:rPr>
        <w:t>7</w:t>
      </w:r>
      <w:r w:rsidRPr="21DA33BC">
        <w:rPr>
          <w:i/>
          <w:iCs/>
          <w:color w:val="2F5496" w:themeColor="accent1" w:themeShade="BF"/>
        </w:rPr>
        <w:t xml:space="preserve">c </w:t>
      </w:r>
      <w:r w:rsidR="00CB29B2">
        <w:rPr>
          <w:i/>
          <w:iCs/>
          <w:color w:val="2F5496" w:themeColor="accent1" w:themeShade="BF"/>
        </w:rPr>
        <w:t>is</w:t>
      </w:r>
      <w:r w:rsidRPr="21DA33BC">
        <w:rPr>
          <w:i/>
          <w:iCs/>
          <w:color w:val="2F5496" w:themeColor="accent1" w:themeShade="BF"/>
        </w:rPr>
        <w:t xml:space="preserve"> a non-zero quantity for “U.S. sources” in second column</w:t>
      </w:r>
      <w:r w:rsidRPr="21DA33BC">
        <w:rPr>
          <w:color w:val="2F5496" w:themeColor="accent1" w:themeShade="BF"/>
        </w:rPr>
        <w:t xml:space="preserve">] </w:t>
      </w:r>
      <w:r>
        <w:t xml:space="preserve">Select the top </w:t>
      </w:r>
      <w:r w:rsidRPr="006A0B5E">
        <w:t>external U.S. source</w:t>
      </w:r>
      <w:r>
        <w:t xml:space="preserve"> facilities that supplied the largest quantities of </w:t>
      </w:r>
      <w:r w:rsidRPr="00784E93">
        <w:rPr>
          <w:b/>
          <w:color w:val="C45911" w:themeColor="accent2" w:themeShade="BF"/>
          <w:u w:val="single"/>
        </w:rPr>
        <w:t>wrought aluminum</w:t>
      </w:r>
      <w:r w:rsidRPr="00784E93">
        <w:rPr>
          <w:color w:val="C45911" w:themeColor="accent2" w:themeShade="BF"/>
        </w:rPr>
        <w:t xml:space="preserve"> </w:t>
      </w:r>
      <w:r>
        <w:t xml:space="preserve">to your facility in 2022. Include purchases and transfers </w:t>
      </w:r>
      <w:r w:rsidRPr="008919A7">
        <w:rPr>
          <w:b/>
        </w:rPr>
        <w:t xml:space="preserve">from </w:t>
      </w:r>
      <w:r w:rsidRPr="00784E93">
        <w:rPr>
          <w:b/>
          <w:color w:val="C45911" w:themeColor="accent2" w:themeShade="BF"/>
          <w:u w:val="single"/>
        </w:rPr>
        <w:t>external facilities</w:t>
      </w:r>
      <w:r w:rsidRPr="00784E93">
        <w:rPr>
          <w:color w:val="C45911" w:themeColor="accent2" w:themeShade="BF"/>
        </w:rPr>
        <w:t xml:space="preserve"> </w:t>
      </w:r>
      <w:r w:rsidR="009800BF">
        <w:t>regardless of</w:t>
      </w:r>
      <w:r>
        <w:t xml:space="preserve"> common ownership.</w:t>
      </w:r>
    </w:p>
    <w:tbl>
      <w:tblPr>
        <w:tblStyle w:val="TableGrid"/>
        <w:tblW w:w="5000" w:type="pct"/>
        <w:tblLook w:val="04A0"/>
      </w:tblPr>
      <w:tblGrid>
        <w:gridCol w:w="1964"/>
        <w:gridCol w:w="2468"/>
        <w:gridCol w:w="2459"/>
        <w:gridCol w:w="2459"/>
      </w:tblGrid>
      <w:tr w14:paraId="47534833" w14:textId="77777777" w:rsidTr="0052700E">
        <w:tblPrEx>
          <w:tblW w:w="5000" w:type="pct"/>
          <w:tblLook w:val="04A0"/>
        </w:tblPrEx>
        <w:tc>
          <w:tcPr>
            <w:tcW w:w="1050" w:type="pct"/>
            <w:vAlign w:val="bottom"/>
          </w:tcPr>
          <w:p w:rsidR="00CD3169" w:rsidRPr="00AB3964" w14:paraId="2F0FECD6" w14:textId="77777777">
            <w:pPr>
              <w:rPr>
                <w:b/>
                <w:bCs/>
              </w:rPr>
            </w:pPr>
            <w:r w:rsidRPr="00AB3964">
              <w:rPr>
                <w:b/>
                <w:bCs/>
              </w:rPr>
              <w:t>U.S. source facility rank</w:t>
            </w:r>
          </w:p>
        </w:tc>
        <w:tc>
          <w:tcPr>
            <w:tcW w:w="1320" w:type="pct"/>
            <w:vAlign w:val="bottom"/>
          </w:tcPr>
          <w:p w:rsidR="00CD3169" w:rsidRPr="00AB3964" w14:paraId="10FD898A" w14:textId="77777777">
            <w:pPr>
              <w:rPr>
                <w:b/>
                <w:bCs/>
              </w:rPr>
            </w:pPr>
            <w:r w:rsidRPr="00AB3964">
              <w:rPr>
                <w:b/>
                <w:bCs/>
              </w:rPr>
              <w:t>Facility’s corporate name</w:t>
            </w:r>
          </w:p>
        </w:tc>
        <w:tc>
          <w:tcPr>
            <w:tcW w:w="1315" w:type="pct"/>
            <w:vAlign w:val="bottom"/>
          </w:tcPr>
          <w:p w:rsidR="00CD3169" w:rsidRPr="00AB3964" w14:paraId="699224A9" w14:textId="77777777">
            <w:pPr>
              <w:rPr>
                <w:b/>
                <w:bCs/>
              </w:rPr>
            </w:pPr>
            <w:r w:rsidRPr="003932C5">
              <w:rPr>
                <w:b/>
                <w:bCs/>
              </w:rPr>
              <w:t>Facility location (state)</w:t>
            </w:r>
          </w:p>
        </w:tc>
        <w:tc>
          <w:tcPr>
            <w:tcW w:w="1315" w:type="pct"/>
            <w:vAlign w:val="bottom"/>
          </w:tcPr>
          <w:p w:rsidR="00CD3169" w:rsidRPr="00AB3964" w14:paraId="269543B5" w14:textId="77777777">
            <w:pPr>
              <w:rPr>
                <w:b/>
                <w:bCs/>
              </w:rPr>
            </w:pPr>
            <w:r w:rsidRPr="00AB3964">
              <w:rPr>
                <w:b/>
                <w:bCs/>
              </w:rPr>
              <w:t>Facility location (city)</w:t>
            </w:r>
          </w:p>
        </w:tc>
      </w:tr>
      <w:tr w14:paraId="473FEC47" w14:textId="77777777" w:rsidTr="0052700E">
        <w:tblPrEx>
          <w:tblW w:w="5000" w:type="pct"/>
          <w:tblLook w:val="04A0"/>
        </w:tblPrEx>
        <w:tc>
          <w:tcPr>
            <w:tcW w:w="1050" w:type="pct"/>
          </w:tcPr>
          <w:p w:rsidR="00CD3169" w14:paraId="6105B760" w14:textId="77777777">
            <w:r>
              <w:rPr>
                <w:rStyle w:val="ui-provider"/>
              </w:rPr>
              <w:t>Largest</w:t>
            </w:r>
          </w:p>
        </w:tc>
        <w:tc>
          <w:tcPr>
            <w:tcW w:w="1320" w:type="pct"/>
          </w:tcPr>
          <w:p w:rsidR="00CD3169" w14:paraId="3358B877" w14:textId="77777777">
            <w:r>
              <w:rPr>
                <w:rStyle w:val="ui-provider"/>
              </w:rPr>
              <w:t>{Drop down}</w:t>
            </w:r>
          </w:p>
        </w:tc>
        <w:tc>
          <w:tcPr>
            <w:tcW w:w="1315" w:type="pct"/>
          </w:tcPr>
          <w:p w:rsidR="00CD3169" w14:paraId="6DA977DB" w14:textId="5FC04D18">
            <w:pPr>
              <w:rPr>
                <w:rStyle w:val="ui-provider"/>
              </w:rPr>
            </w:pPr>
            <w:r>
              <w:rPr>
                <w:rStyle w:val="ui-provider"/>
              </w:rPr>
              <w:t>{Drop down}</w:t>
            </w:r>
          </w:p>
        </w:tc>
        <w:tc>
          <w:tcPr>
            <w:tcW w:w="1315" w:type="pct"/>
          </w:tcPr>
          <w:p w:rsidR="00CD3169" w14:paraId="19680977" w14:textId="77777777">
            <w:r>
              <w:rPr>
                <w:rStyle w:val="ui-provider"/>
              </w:rPr>
              <w:t>{Drop down}</w:t>
            </w:r>
          </w:p>
        </w:tc>
      </w:tr>
      <w:tr w14:paraId="45C55D4A" w14:textId="77777777" w:rsidTr="0052700E">
        <w:tblPrEx>
          <w:tblW w:w="5000" w:type="pct"/>
          <w:tblLook w:val="04A0"/>
        </w:tblPrEx>
        <w:tc>
          <w:tcPr>
            <w:tcW w:w="1050" w:type="pct"/>
          </w:tcPr>
          <w:p w:rsidR="00CD3169" w14:paraId="7A5835A8" w14:textId="77777777">
            <w:r>
              <w:rPr>
                <w:rStyle w:val="ui-provider"/>
              </w:rPr>
              <w:t>Second-largest</w:t>
            </w:r>
          </w:p>
        </w:tc>
        <w:tc>
          <w:tcPr>
            <w:tcW w:w="1320" w:type="pct"/>
          </w:tcPr>
          <w:p w:rsidR="00CD3169" w14:paraId="250F7461" w14:textId="77777777">
            <w:r>
              <w:rPr>
                <w:rStyle w:val="ui-provider"/>
              </w:rPr>
              <w:t>{Drop down}</w:t>
            </w:r>
          </w:p>
        </w:tc>
        <w:tc>
          <w:tcPr>
            <w:tcW w:w="1315" w:type="pct"/>
          </w:tcPr>
          <w:p w:rsidR="00CD3169" w14:paraId="5CF07AF0" w14:textId="7A5BC470">
            <w:pPr>
              <w:rPr>
                <w:rStyle w:val="ui-provider"/>
              </w:rPr>
            </w:pPr>
            <w:r>
              <w:rPr>
                <w:rStyle w:val="ui-provider"/>
              </w:rPr>
              <w:t>{Drop down}</w:t>
            </w:r>
          </w:p>
        </w:tc>
        <w:tc>
          <w:tcPr>
            <w:tcW w:w="1315" w:type="pct"/>
          </w:tcPr>
          <w:p w:rsidR="00CD3169" w14:paraId="10A930E4" w14:textId="77777777">
            <w:r>
              <w:rPr>
                <w:rStyle w:val="ui-provider"/>
              </w:rPr>
              <w:t>{Drop down}</w:t>
            </w:r>
          </w:p>
        </w:tc>
      </w:tr>
      <w:tr w14:paraId="716F0080" w14:textId="77777777" w:rsidTr="0052700E">
        <w:tblPrEx>
          <w:tblW w:w="5000" w:type="pct"/>
          <w:tblLook w:val="04A0"/>
        </w:tblPrEx>
        <w:tc>
          <w:tcPr>
            <w:tcW w:w="1050" w:type="pct"/>
          </w:tcPr>
          <w:p w:rsidR="00CD3169" w14:paraId="3F98BE25" w14:textId="77777777">
            <w:r>
              <w:rPr>
                <w:rStyle w:val="ui-provider"/>
              </w:rPr>
              <w:t>Third-largest</w:t>
            </w:r>
          </w:p>
        </w:tc>
        <w:tc>
          <w:tcPr>
            <w:tcW w:w="1320" w:type="pct"/>
          </w:tcPr>
          <w:p w:rsidR="00CD3169" w14:paraId="61C3583F" w14:textId="77777777">
            <w:r>
              <w:rPr>
                <w:rStyle w:val="ui-provider"/>
              </w:rPr>
              <w:t>{Drop down}</w:t>
            </w:r>
          </w:p>
        </w:tc>
        <w:tc>
          <w:tcPr>
            <w:tcW w:w="1315" w:type="pct"/>
          </w:tcPr>
          <w:p w:rsidR="00CD3169" w14:paraId="1E1D5BAE" w14:textId="6D6ED436">
            <w:pPr>
              <w:rPr>
                <w:rStyle w:val="ui-provider"/>
              </w:rPr>
            </w:pPr>
            <w:r>
              <w:rPr>
                <w:rStyle w:val="ui-provider"/>
              </w:rPr>
              <w:t>{Drop down}</w:t>
            </w:r>
          </w:p>
        </w:tc>
        <w:tc>
          <w:tcPr>
            <w:tcW w:w="1315" w:type="pct"/>
          </w:tcPr>
          <w:p w:rsidR="00CD3169" w14:paraId="6752E02D" w14:textId="77777777">
            <w:r>
              <w:rPr>
                <w:rStyle w:val="ui-provider"/>
              </w:rPr>
              <w:t>{Drop down}</w:t>
            </w:r>
          </w:p>
        </w:tc>
      </w:tr>
      <w:tr w14:paraId="279E4C56" w14:textId="77777777" w:rsidTr="0052700E">
        <w:tblPrEx>
          <w:tblW w:w="5000" w:type="pct"/>
          <w:tblLook w:val="04A0"/>
        </w:tblPrEx>
        <w:tc>
          <w:tcPr>
            <w:tcW w:w="1050" w:type="pct"/>
          </w:tcPr>
          <w:p w:rsidR="00CD3169" w14:paraId="4A732CC1" w14:textId="77777777">
            <w:r>
              <w:rPr>
                <w:rStyle w:val="ui-provider"/>
              </w:rPr>
              <w:t>Fourth-largest</w:t>
            </w:r>
          </w:p>
        </w:tc>
        <w:tc>
          <w:tcPr>
            <w:tcW w:w="1320" w:type="pct"/>
          </w:tcPr>
          <w:p w:rsidR="00CD3169" w14:paraId="3F88C480" w14:textId="77777777">
            <w:r>
              <w:rPr>
                <w:rStyle w:val="ui-provider"/>
              </w:rPr>
              <w:t>{Drop down}</w:t>
            </w:r>
          </w:p>
        </w:tc>
        <w:tc>
          <w:tcPr>
            <w:tcW w:w="1315" w:type="pct"/>
          </w:tcPr>
          <w:p w:rsidR="00CD3169" w14:paraId="7CE73AE9" w14:textId="7CD983B1">
            <w:pPr>
              <w:rPr>
                <w:rStyle w:val="ui-provider"/>
              </w:rPr>
            </w:pPr>
            <w:r>
              <w:rPr>
                <w:rStyle w:val="ui-provider"/>
              </w:rPr>
              <w:t>{Drop down}</w:t>
            </w:r>
          </w:p>
        </w:tc>
        <w:tc>
          <w:tcPr>
            <w:tcW w:w="1315" w:type="pct"/>
          </w:tcPr>
          <w:p w:rsidR="00CD3169" w14:paraId="4DCC09BC" w14:textId="77777777">
            <w:r>
              <w:rPr>
                <w:rStyle w:val="ui-provider"/>
              </w:rPr>
              <w:t>{Drop down}</w:t>
            </w:r>
          </w:p>
        </w:tc>
      </w:tr>
      <w:tr w14:paraId="338CB0AC" w14:textId="77777777" w:rsidTr="0052700E">
        <w:tblPrEx>
          <w:tblW w:w="5000" w:type="pct"/>
          <w:tblLook w:val="04A0"/>
        </w:tblPrEx>
        <w:tc>
          <w:tcPr>
            <w:tcW w:w="1050" w:type="pct"/>
          </w:tcPr>
          <w:p w:rsidR="00CD3169" w14:paraId="7EE34D50" w14:textId="77777777">
            <w:r>
              <w:rPr>
                <w:rStyle w:val="ui-provider"/>
              </w:rPr>
              <w:t>Fifth-largest</w:t>
            </w:r>
          </w:p>
        </w:tc>
        <w:tc>
          <w:tcPr>
            <w:tcW w:w="1320" w:type="pct"/>
          </w:tcPr>
          <w:p w:rsidR="00CD3169" w14:paraId="711A009A" w14:textId="77777777">
            <w:r>
              <w:rPr>
                <w:rStyle w:val="ui-provider"/>
              </w:rPr>
              <w:t>{Drop down}</w:t>
            </w:r>
          </w:p>
        </w:tc>
        <w:tc>
          <w:tcPr>
            <w:tcW w:w="1315" w:type="pct"/>
          </w:tcPr>
          <w:p w:rsidR="00CD3169" w14:paraId="0D960E9B" w14:textId="2F51D606">
            <w:pPr>
              <w:rPr>
                <w:rStyle w:val="ui-provider"/>
              </w:rPr>
            </w:pPr>
            <w:r>
              <w:rPr>
                <w:rStyle w:val="ui-provider"/>
              </w:rPr>
              <w:t>{Drop down}</w:t>
            </w:r>
          </w:p>
        </w:tc>
        <w:tc>
          <w:tcPr>
            <w:tcW w:w="1315" w:type="pct"/>
          </w:tcPr>
          <w:p w:rsidR="00CD3169" w14:paraId="50BB111F" w14:textId="77777777">
            <w:r>
              <w:rPr>
                <w:rStyle w:val="ui-provider"/>
              </w:rPr>
              <w:t>{Drop down}</w:t>
            </w:r>
          </w:p>
        </w:tc>
      </w:tr>
      <w:tr w14:paraId="3904525E" w14:textId="77777777" w:rsidTr="0052700E">
        <w:tblPrEx>
          <w:tblW w:w="5000" w:type="pct"/>
          <w:tblLook w:val="04A0"/>
        </w:tblPrEx>
        <w:tc>
          <w:tcPr>
            <w:tcW w:w="1050" w:type="pct"/>
          </w:tcPr>
          <w:p w:rsidR="00CD3169" w14:paraId="37628B3B" w14:textId="77777777">
            <w:pPr>
              <w:rPr>
                <w:rStyle w:val="ui-provider"/>
              </w:rPr>
            </w:pPr>
            <w:r>
              <w:rPr>
                <w:rStyle w:val="ui-provider"/>
              </w:rPr>
              <w:t>Sixth-largest</w:t>
            </w:r>
          </w:p>
        </w:tc>
        <w:tc>
          <w:tcPr>
            <w:tcW w:w="1320" w:type="pct"/>
          </w:tcPr>
          <w:p w:rsidR="00CD3169" w14:paraId="5A841A9E" w14:textId="77777777">
            <w:pPr>
              <w:rPr>
                <w:rStyle w:val="ui-provider"/>
              </w:rPr>
            </w:pPr>
            <w:r w:rsidRPr="00C65347">
              <w:t>{Drop down}</w:t>
            </w:r>
          </w:p>
        </w:tc>
        <w:tc>
          <w:tcPr>
            <w:tcW w:w="1315" w:type="pct"/>
          </w:tcPr>
          <w:p w:rsidR="00CD3169" w:rsidRPr="0061608B" w14:paraId="18FE047B" w14:textId="339510F7">
            <w:r w:rsidRPr="0061608B">
              <w:t>{Drop down}</w:t>
            </w:r>
          </w:p>
        </w:tc>
        <w:tc>
          <w:tcPr>
            <w:tcW w:w="1315" w:type="pct"/>
          </w:tcPr>
          <w:p w:rsidR="00CD3169" w14:paraId="63FE976E" w14:textId="77777777">
            <w:pPr>
              <w:rPr>
                <w:rStyle w:val="ui-provider"/>
              </w:rPr>
            </w:pPr>
            <w:r w:rsidRPr="0061608B">
              <w:t>{Drop down}</w:t>
            </w:r>
          </w:p>
        </w:tc>
      </w:tr>
      <w:tr w14:paraId="13A52EC5" w14:textId="77777777" w:rsidTr="0052700E">
        <w:tblPrEx>
          <w:tblW w:w="5000" w:type="pct"/>
          <w:tblLook w:val="04A0"/>
        </w:tblPrEx>
        <w:tc>
          <w:tcPr>
            <w:tcW w:w="1050" w:type="pct"/>
          </w:tcPr>
          <w:p w:rsidR="00CD3169" w14:paraId="75D8C034" w14:textId="77777777">
            <w:pPr>
              <w:rPr>
                <w:rStyle w:val="ui-provider"/>
              </w:rPr>
            </w:pPr>
            <w:r>
              <w:rPr>
                <w:rStyle w:val="ui-provider"/>
              </w:rPr>
              <w:t>Seventh-largest</w:t>
            </w:r>
          </w:p>
        </w:tc>
        <w:tc>
          <w:tcPr>
            <w:tcW w:w="1320" w:type="pct"/>
          </w:tcPr>
          <w:p w:rsidR="00CD3169" w14:paraId="175285DA" w14:textId="77777777">
            <w:pPr>
              <w:rPr>
                <w:rStyle w:val="ui-provider"/>
              </w:rPr>
            </w:pPr>
            <w:r w:rsidRPr="00C65347">
              <w:t>{Drop down}</w:t>
            </w:r>
          </w:p>
        </w:tc>
        <w:tc>
          <w:tcPr>
            <w:tcW w:w="1315" w:type="pct"/>
          </w:tcPr>
          <w:p w:rsidR="00CD3169" w:rsidRPr="0061608B" w14:paraId="53E5B284" w14:textId="60C7C19F">
            <w:r w:rsidRPr="0061608B">
              <w:t>{Drop down}</w:t>
            </w:r>
          </w:p>
        </w:tc>
        <w:tc>
          <w:tcPr>
            <w:tcW w:w="1315" w:type="pct"/>
          </w:tcPr>
          <w:p w:rsidR="00CD3169" w14:paraId="2DFE663E" w14:textId="77777777">
            <w:pPr>
              <w:rPr>
                <w:rStyle w:val="ui-provider"/>
              </w:rPr>
            </w:pPr>
            <w:r w:rsidRPr="0061608B">
              <w:t>{Drop down}</w:t>
            </w:r>
          </w:p>
        </w:tc>
      </w:tr>
      <w:tr w14:paraId="23515598" w14:textId="77777777" w:rsidTr="0052700E">
        <w:tblPrEx>
          <w:tblW w:w="5000" w:type="pct"/>
          <w:tblLook w:val="04A0"/>
        </w:tblPrEx>
        <w:tc>
          <w:tcPr>
            <w:tcW w:w="1050" w:type="pct"/>
          </w:tcPr>
          <w:p w:rsidR="00CD3169" w14:paraId="42FFF1AA" w14:textId="77777777">
            <w:pPr>
              <w:rPr>
                <w:rStyle w:val="ui-provider"/>
              </w:rPr>
            </w:pPr>
            <w:r>
              <w:rPr>
                <w:rStyle w:val="ui-provider"/>
              </w:rPr>
              <w:t>Eighth-largest</w:t>
            </w:r>
          </w:p>
        </w:tc>
        <w:tc>
          <w:tcPr>
            <w:tcW w:w="1320" w:type="pct"/>
          </w:tcPr>
          <w:p w:rsidR="00CD3169" w14:paraId="6FE6E624" w14:textId="77777777">
            <w:pPr>
              <w:rPr>
                <w:rStyle w:val="ui-provider"/>
              </w:rPr>
            </w:pPr>
            <w:r w:rsidRPr="00C65347">
              <w:t>{Drop down}</w:t>
            </w:r>
          </w:p>
        </w:tc>
        <w:tc>
          <w:tcPr>
            <w:tcW w:w="1315" w:type="pct"/>
          </w:tcPr>
          <w:p w:rsidR="00CD3169" w:rsidRPr="0061608B" w14:paraId="0817D5B0" w14:textId="61F91F44">
            <w:r w:rsidRPr="0061608B">
              <w:t>{Drop down}</w:t>
            </w:r>
          </w:p>
        </w:tc>
        <w:tc>
          <w:tcPr>
            <w:tcW w:w="1315" w:type="pct"/>
          </w:tcPr>
          <w:p w:rsidR="00CD3169" w14:paraId="156D75EA" w14:textId="77777777">
            <w:pPr>
              <w:rPr>
                <w:rStyle w:val="ui-provider"/>
              </w:rPr>
            </w:pPr>
            <w:r w:rsidRPr="0061608B">
              <w:t>{Drop down}</w:t>
            </w:r>
          </w:p>
        </w:tc>
      </w:tr>
      <w:tr w14:paraId="463D01FC" w14:textId="77777777" w:rsidTr="0052700E">
        <w:tblPrEx>
          <w:tblW w:w="5000" w:type="pct"/>
          <w:tblLook w:val="04A0"/>
        </w:tblPrEx>
        <w:tc>
          <w:tcPr>
            <w:tcW w:w="1050" w:type="pct"/>
          </w:tcPr>
          <w:p w:rsidR="00CD3169" w14:paraId="024D7BEB" w14:textId="77777777">
            <w:pPr>
              <w:rPr>
                <w:rStyle w:val="ui-provider"/>
              </w:rPr>
            </w:pPr>
            <w:r>
              <w:rPr>
                <w:rStyle w:val="ui-provider"/>
              </w:rPr>
              <w:t>Ninth-largest</w:t>
            </w:r>
          </w:p>
        </w:tc>
        <w:tc>
          <w:tcPr>
            <w:tcW w:w="1320" w:type="pct"/>
          </w:tcPr>
          <w:p w:rsidR="00CD3169" w14:paraId="719795B9" w14:textId="77777777">
            <w:pPr>
              <w:rPr>
                <w:rStyle w:val="ui-provider"/>
              </w:rPr>
            </w:pPr>
            <w:r w:rsidRPr="00C65347">
              <w:t>{Drop down}</w:t>
            </w:r>
          </w:p>
        </w:tc>
        <w:tc>
          <w:tcPr>
            <w:tcW w:w="1315" w:type="pct"/>
          </w:tcPr>
          <w:p w:rsidR="00CD3169" w:rsidRPr="0061608B" w14:paraId="5F57D29E" w14:textId="5A303FDF">
            <w:r w:rsidRPr="0061608B">
              <w:t>{Drop down}</w:t>
            </w:r>
          </w:p>
        </w:tc>
        <w:tc>
          <w:tcPr>
            <w:tcW w:w="1315" w:type="pct"/>
          </w:tcPr>
          <w:p w:rsidR="00CD3169" w14:paraId="4737E445" w14:textId="77777777">
            <w:pPr>
              <w:rPr>
                <w:rStyle w:val="ui-provider"/>
              </w:rPr>
            </w:pPr>
            <w:r w:rsidRPr="0061608B">
              <w:t>{Drop down}</w:t>
            </w:r>
          </w:p>
        </w:tc>
      </w:tr>
      <w:tr w14:paraId="69928E4E" w14:textId="77777777" w:rsidTr="0052700E">
        <w:tblPrEx>
          <w:tblW w:w="5000" w:type="pct"/>
          <w:tblLook w:val="04A0"/>
        </w:tblPrEx>
        <w:tc>
          <w:tcPr>
            <w:tcW w:w="1050" w:type="pct"/>
          </w:tcPr>
          <w:p w:rsidR="00CD3169" w14:paraId="2D81EF00" w14:textId="77777777">
            <w:pPr>
              <w:rPr>
                <w:rStyle w:val="ui-provider"/>
              </w:rPr>
            </w:pPr>
            <w:r>
              <w:rPr>
                <w:rStyle w:val="ui-provider"/>
              </w:rPr>
              <w:t>Tenth-largest</w:t>
            </w:r>
          </w:p>
        </w:tc>
        <w:tc>
          <w:tcPr>
            <w:tcW w:w="1320" w:type="pct"/>
          </w:tcPr>
          <w:p w:rsidR="00CD3169" w14:paraId="6CBA8D4B" w14:textId="77777777">
            <w:pPr>
              <w:rPr>
                <w:rStyle w:val="ui-provider"/>
              </w:rPr>
            </w:pPr>
            <w:r w:rsidRPr="00C65347">
              <w:t>{Drop down}</w:t>
            </w:r>
          </w:p>
        </w:tc>
        <w:tc>
          <w:tcPr>
            <w:tcW w:w="1315" w:type="pct"/>
          </w:tcPr>
          <w:p w:rsidR="00CD3169" w:rsidRPr="005C18F9" w14:paraId="4BCB5C39" w14:textId="486D2862">
            <w:pPr>
              <w:rPr>
                <w:rStyle w:val="ui-provider"/>
              </w:rPr>
            </w:pPr>
            <w:r w:rsidRPr="005C18F9">
              <w:rPr>
                <w:rStyle w:val="ui-provider"/>
              </w:rPr>
              <w:t>{Drop down}</w:t>
            </w:r>
          </w:p>
        </w:tc>
        <w:tc>
          <w:tcPr>
            <w:tcW w:w="1315" w:type="pct"/>
          </w:tcPr>
          <w:p w:rsidR="00CD3169" w14:paraId="539DD8CA" w14:textId="77777777">
            <w:pPr>
              <w:rPr>
                <w:rStyle w:val="ui-provider"/>
              </w:rPr>
            </w:pPr>
            <w:r w:rsidRPr="005C18F9">
              <w:rPr>
                <w:rStyle w:val="ui-provider"/>
              </w:rPr>
              <w:t>{Drop down}</w:t>
            </w:r>
          </w:p>
        </w:tc>
      </w:tr>
    </w:tbl>
    <w:p w:rsidR="00CD3169" w:rsidP="00CD3169" w14:paraId="366A26C5" w14:textId="77777777">
      <w:pPr>
        <w:ind w:left="360"/>
      </w:pPr>
    </w:p>
    <w:p w:rsidR="00CD3169" w:rsidP="00CD3169" w14:paraId="215E24A4" w14:textId="60AB8F03">
      <w:pPr>
        <w:pStyle w:val="ListParagraph"/>
        <w:numPr>
          <w:ilvl w:val="1"/>
          <w:numId w:val="40"/>
        </w:numPr>
      </w:pPr>
      <w:r w:rsidRPr="21DA33BC">
        <w:rPr>
          <w:color w:val="2F5496" w:themeColor="accent1" w:themeShade="BF"/>
        </w:rPr>
        <w:t>[</w:t>
      </w:r>
      <w:r w:rsidRPr="21DA33BC">
        <w:rPr>
          <w:i/>
          <w:iCs/>
          <w:color w:val="2F5496" w:themeColor="accent1" w:themeShade="BF"/>
        </w:rPr>
        <w:t xml:space="preserve">If any facilities are reported in </w:t>
      </w:r>
      <w:r>
        <w:rPr>
          <w:i/>
          <w:iCs/>
          <w:color w:val="2F5496" w:themeColor="accent1" w:themeShade="BF"/>
        </w:rPr>
        <w:t>5.2.7</w:t>
      </w:r>
      <w:r w:rsidRPr="21DA33BC">
        <w:rPr>
          <w:i/>
          <w:iCs/>
          <w:color w:val="2F5496" w:themeColor="accent1" w:themeShade="BF"/>
        </w:rPr>
        <w:t>d and if there is a non-zero value for wrought</w:t>
      </w:r>
      <w:r w:rsidRPr="21DA33BC">
        <w:rPr>
          <w:i/>
          <w:iCs/>
          <w:color w:val="2F5496" w:themeColor="accent1" w:themeShade="BF"/>
        </w:rPr>
        <w:t xml:space="preserve"> </w:t>
      </w:r>
      <w:r w:rsidRPr="21DA33BC">
        <w:rPr>
          <w:i/>
          <w:iCs/>
          <w:color w:val="2F5496" w:themeColor="accent1" w:themeShade="BF"/>
        </w:rPr>
        <w:t>in 5.2.3</w:t>
      </w:r>
      <w:r w:rsidRPr="21DA33BC">
        <w:rPr>
          <w:color w:val="2F5496" w:themeColor="accent1" w:themeShade="BF"/>
        </w:rPr>
        <w:t xml:space="preserve">] </w:t>
      </w:r>
      <w:r>
        <w:t xml:space="preserve">Report the quantity </w:t>
      </w:r>
      <w:r>
        <w:t xml:space="preserve">of </w:t>
      </w:r>
      <w:r w:rsidRPr="00784E93">
        <w:rPr>
          <w:b/>
          <w:color w:val="C45911" w:themeColor="accent2" w:themeShade="BF"/>
          <w:u w:val="single"/>
        </w:rPr>
        <w:t>wrought aluminum</w:t>
      </w:r>
      <w:r w:rsidRPr="00784E93">
        <w:rPr>
          <w:color w:val="C45911" w:themeColor="accent2" w:themeShade="BF"/>
        </w:rPr>
        <w:t xml:space="preserve"> </w:t>
      </w:r>
      <w:r>
        <w:t xml:space="preserve">that your facility received from each of its top </w:t>
      </w:r>
      <w:r w:rsidRPr="00784E93">
        <w:rPr>
          <w:b/>
          <w:color w:val="C45911" w:themeColor="accent2" w:themeShade="BF"/>
          <w:u w:val="single"/>
        </w:rPr>
        <w:t>external U.S. source</w:t>
      </w:r>
      <w:r w:rsidRPr="00784E93">
        <w:rPr>
          <w:b/>
          <w:color w:val="C45911" w:themeColor="accent2" w:themeShade="BF"/>
        </w:rPr>
        <w:t xml:space="preserve"> </w:t>
      </w:r>
      <w:r w:rsidRPr="008919A7">
        <w:rPr>
          <w:b/>
        </w:rPr>
        <w:t>facilities</w:t>
      </w:r>
      <w:r>
        <w:t xml:space="preserve"> in 2022. </w:t>
      </w:r>
    </w:p>
    <w:tbl>
      <w:tblPr>
        <w:tblStyle w:val="TableGrid"/>
        <w:tblW w:w="5000" w:type="pct"/>
        <w:tblLook w:val="04A0"/>
      </w:tblPr>
      <w:tblGrid>
        <w:gridCol w:w="1965"/>
        <w:gridCol w:w="1810"/>
        <w:gridCol w:w="1891"/>
        <w:gridCol w:w="3684"/>
      </w:tblGrid>
      <w:tr w14:paraId="18D7CA3C" w14:textId="77777777" w:rsidTr="009457FF">
        <w:tblPrEx>
          <w:tblW w:w="5000" w:type="pct"/>
          <w:tblLook w:val="04A0"/>
        </w:tblPrEx>
        <w:tc>
          <w:tcPr>
            <w:tcW w:w="1051" w:type="pct"/>
            <w:vAlign w:val="bottom"/>
          </w:tcPr>
          <w:p w:rsidR="00CD3169" w:rsidRPr="003932C5" w:rsidP="00A56397" w14:paraId="33B06F96" w14:textId="77777777">
            <w:pPr>
              <w:rPr>
                <w:b/>
                <w:bCs/>
              </w:rPr>
            </w:pPr>
            <w:r w:rsidRPr="003932C5">
              <w:rPr>
                <w:b/>
                <w:bCs/>
              </w:rPr>
              <w:t>Facility’s corporate name</w:t>
            </w:r>
          </w:p>
        </w:tc>
        <w:tc>
          <w:tcPr>
            <w:tcW w:w="968" w:type="pct"/>
            <w:vAlign w:val="bottom"/>
          </w:tcPr>
          <w:p w:rsidR="00CD3169" w:rsidRPr="003932C5" w:rsidP="00A56397" w14:paraId="12B59653" w14:textId="77777777">
            <w:pPr>
              <w:rPr>
                <w:b/>
                <w:bCs/>
              </w:rPr>
            </w:pPr>
            <w:r w:rsidRPr="003932C5">
              <w:rPr>
                <w:b/>
                <w:bCs/>
              </w:rPr>
              <w:t>Facility location (state)</w:t>
            </w:r>
          </w:p>
        </w:tc>
        <w:tc>
          <w:tcPr>
            <w:tcW w:w="1011" w:type="pct"/>
            <w:vAlign w:val="bottom"/>
          </w:tcPr>
          <w:p w:rsidR="00CD3169" w:rsidRPr="003932C5" w:rsidP="00A56397" w14:paraId="5B54B6E8" w14:textId="77777777">
            <w:pPr>
              <w:rPr>
                <w:b/>
                <w:bCs/>
              </w:rPr>
            </w:pPr>
            <w:r w:rsidRPr="003932C5">
              <w:rPr>
                <w:b/>
                <w:bCs/>
              </w:rPr>
              <w:t>Facility location (city)</w:t>
            </w:r>
          </w:p>
        </w:tc>
        <w:tc>
          <w:tcPr>
            <w:tcW w:w="1971" w:type="pct"/>
            <w:vAlign w:val="bottom"/>
          </w:tcPr>
          <w:p w:rsidR="00CD3169" w:rsidRPr="003932C5" w14:paraId="5BF9CA6E" w14:textId="401993C7">
            <w:pPr>
              <w:jc w:val="right"/>
              <w:rPr>
                <w:b/>
                <w:bCs/>
              </w:rPr>
            </w:pPr>
            <w:r w:rsidRPr="003932C5">
              <w:rPr>
                <w:b/>
                <w:bCs/>
              </w:rPr>
              <w:t>Quantity of</w:t>
            </w:r>
            <w:r w:rsidRPr="00272478">
              <w:rPr>
                <w:b/>
                <w:bCs/>
              </w:rPr>
              <w:t xml:space="preserve"> </w:t>
            </w:r>
            <w:r w:rsidRPr="008142C4">
              <w:rPr>
                <w:b/>
                <w:i/>
              </w:rPr>
              <w:t>wrought aluminum</w:t>
            </w:r>
            <w:r>
              <w:rPr>
                <w:b/>
              </w:rPr>
              <w:t xml:space="preserve"> </w:t>
            </w:r>
            <w:r w:rsidRPr="003932C5">
              <w:rPr>
                <w:b/>
                <w:bCs/>
              </w:rPr>
              <w:t xml:space="preserve">received from this facility </w:t>
            </w:r>
            <w:r w:rsidR="00551090">
              <w:rPr>
                <w:b/>
                <w:bCs/>
              </w:rPr>
              <w:t>({</w:t>
            </w:r>
            <w:r>
              <w:rPr>
                <w:b/>
                <w:bCs/>
              </w:rPr>
              <w:t>metric tons/short tons</w:t>
            </w:r>
            <w:r w:rsidR="00551090">
              <w:rPr>
                <w:b/>
                <w:bCs/>
              </w:rPr>
              <w:t>})</w:t>
            </w:r>
          </w:p>
        </w:tc>
      </w:tr>
      <w:tr w14:paraId="54A5F4C6" w14:textId="77777777" w:rsidTr="009457FF">
        <w:tblPrEx>
          <w:tblW w:w="5000" w:type="pct"/>
          <w:tblLook w:val="04A0"/>
        </w:tblPrEx>
        <w:tc>
          <w:tcPr>
            <w:tcW w:w="1051" w:type="pct"/>
          </w:tcPr>
          <w:p w:rsidR="00CD3169" w:rsidRPr="004404E6" w14:paraId="29762555" w14:textId="0B2DBA4C">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968" w:type="pct"/>
          </w:tcPr>
          <w:p w:rsidR="00CD3169" w:rsidRPr="00A823AD" w14:paraId="3482F6EF" w14:textId="562B7A63">
            <w:pPr>
              <w:rPr>
                <w:b/>
              </w:rPr>
            </w:pPr>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1011" w:type="pct"/>
          </w:tcPr>
          <w:p w:rsidR="00CD3169" w14:paraId="1F480C7D" w14:textId="581585BF">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1971" w:type="pct"/>
          </w:tcPr>
          <w:p w:rsidR="00CD3169" w14:paraId="2A13CCD6" w14:textId="77777777"/>
        </w:tc>
      </w:tr>
      <w:tr w14:paraId="0531A037" w14:textId="77777777" w:rsidTr="009457FF">
        <w:tblPrEx>
          <w:tblW w:w="5000" w:type="pct"/>
          <w:tblLook w:val="04A0"/>
        </w:tblPrEx>
        <w:tc>
          <w:tcPr>
            <w:tcW w:w="1051" w:type="pct"/>
          </w:tcPr>
          <w:p w:rsidR="00CD3169" w:rsidRPr="004404E6" w14:paraId="7DAC3142" w14:textId="6B5200CA">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968" w:type="pct"/>
          </w:tcPr>
          <w:p w:rsidR="00CD3169" w:rsidRPr="00A823AD" w14:paraId="51EAAF4E" w14:textId="2E73972E">
            <w:pPr>
              <w:rPr>
                <w:b/>
              </w:rPr>
            </w:pPr>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1011" w:type="pct"/>
          </w:tcPr>
          <w:p w:rsidR="00CD3169" w14:paraId="335426C4" w14:textId="53B0D695">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1971" w:type="pct"/>
          </w:tcPr>
          <w:p w:rsidR="00CD3169" w14:paraId="3E600877" w14:textId="77777777"/>
        </w:tc>
      </w:tr>
      <w:tr w14:paraId="582DEB41" w14:textId="77777777" w:rsidTr="009457FF">
        <w:tblPrEx>
          <w:tblW w:w="5000" w:type="pct"/>
          <w:tblLook w:val="04A0"/>
        </w:tblPrEx>
        <w:tc>
          <w:tcPr>
            <w:tcW w:w="1051" w:type="pct"/>
          </w:tcPr>
          <w:p w:rsidR="00CD3169" w:rsidRPr="004404E6" w14:paraId="5BDC0F6F" w14:textId="1C274A28">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968" w:type="pct"/>
          </w:tcPr>
          <w:p w:rsidR="00CD3169" w:rsidRPr="00A823AD" w14:paraId="2448EAAB" w14:textId="0E2E4F51">
            <w:pPr>
              <w:rPr>
                <w:b/>
              </w:rPr>
            </w:pPr>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1011" w:type="pct"/>
          </w:tcPr>
          <w:p w:rsidR="00CD3169" w14:paraId="1C5F77B1" w14:textId="69DB6FBB">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1971" w:type="pct"/>
          </w:tcPr>
          <w:p w:rsidR="00CD3169" w14:paraId="157F856A" w14:textId="77777777"/>
        </w:tc>
      </w:tr>
      <w:tr w14:paraId="2C1595C0" w14:textId="77777777" w:rsidTr="009457FF">
        <w:tblPrEx>
          <w:tblW w:w="5000" w:type="pct"/>
          <w:tblLook w:val="04A0"/>
        </w:tblPrEx>
        <w:tc>
          <w:tcPr>
            <w:tcW w:w="1051" w:type="pct"/>
          </w:tcPr>
          <w:p w:rsidR="00CD3169" w:rsidRPr="004404E6" w14:paraId="74A6FBD8" w14:textId="7B7FAEE6">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968" w:type="pct"/>
          </w:tcPr>
          <w:p w:rsidR="00CD3169" w:rsidRPr="00A823AD" w14:paraId="45188880" w14:textId="10BCC033">
            <w:pPr>
              <w:rPr>
                <w:b/>
              </w:rPr>
            </w:pPr>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1011" w:type="pct"/>
          </w:tcPr>
          <w:p w:rsidR="00CD3169" w14:paraId="59397A3A" w14:textId="35092950">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1971" w:type="pct"/>
          </w:tcPr>
          <w:p w:rsidR="00CD3169" w14:paraId="0D12FA36" w14:textId="77777777"/>
        </w:tc>
      </w:tr>
      <w:tr w14:paraId="33E66778" w14:textId="77777777" w:rsidTr="009457FF">
        <w:tblPrEx>
          <w:tblW w:w="5000" w:type="pct"/>
          <w:tblLook w:val="04A0"/>
        </w:tblPrEx>
        <w:tc>
          <w:tcPr>
            <w:tcW w:w="1051" w:type="pct"/>
          </w:tcPr>
          <w:p w:rsidR="00CD3169" w:rsidRPr="004404E6" w14:paraId="531EC010" w14:textId="1DFFC62A">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968" w:type="pct"/>
          </w:tcPr>
          <w:p w:rsidR="00CD3169" w:rsidRPr="00A823AD" w14:paraId="5DBB136E" w14:textId="64B48110">
            <w:pPr>
              <w:rPr>
                <w:b/>
              </w:rPr>
            </w:pPr>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1011" w:type="pct"/>
          </w:tcPr>
          <w:p w:rsidR="00CD3169" w14:paraId="6CE55932" w14:textId="4B2D543B">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1971" w:type="pct"/>
          </w:tcPr>
          <w:p w:rsidR="00CD3169" w14:paraId="359BC522" w14:textId="77777777"/>
        </w:tc>
      </w:tr>
      <w:tr w14:paraId="2A9CB1FD" w14:textId="77777777" w:rsidTr="009457FF">
        <w:tblPrEx>
          <w:tblW w:w="5000" w:type="pct"/>
          <w:tblLook w:val="04A0"/>
        </w:tblPrEx>
        <w:tc>
          <w:tcPr>
            <w:tcW w:w="1051" w:type="pct"/>
          </w:tcPr>
          <w:p w:rsidR="00CD3169" w:rsidRPr="004404E6" w14:paraId="291C3053" w14:textId="54078E08">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968" w:type="pct"/>
          </w:tcPr>
          <w:p w:rsidR="00CD3169" w:rsidRPr="00A823AD" w14:paraId="3976AFCD" w14:textId="065CF937">
            <w:pPr>
              <w:rPr>
                <w:b/>
              </w:rPr>
            </w:pPr>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1011" w:type="pct"/>
          </w:tcPr>
          <w:p w:rsidR="00CD3169" w14:paraId="19432889" w14:textId="7845DD4F">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1971" w:type="pct"/>
          </w:tcPr>
          <w:p w:rsidR="00CD3169" w14:paraId="4076DA2C" w14:textId="77777777"/>
        </w:tc>
      </w:tr>
      <w:tr w14:paraId="3897F8AA" w14:textId="77777777" w:rsidTr="009457FF">
        <w:tblPrEx>
          <w:tblW w:w="5000" w:type="pct"/>
          <w:tblLook w:val="04A0"/>
        </w:tblPrEx>
        <w:tc>
          <w:tcPr>
            <w:tcW w:w="1051" w:type="pct"/>
          </w:tcPr>
          <w:p w:rsidR="00CD3169" w:rsidRPr="004404E6" w14:paraId="5864EEE1" w14:textId="08C8F4FF">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968" w:type="pct"/>
          </w:tcPr>
          <w:p w:rsidR="00CD3169" w:rsidRPr="004404E6" w14:paraId="332D21E1" w14:textId="59D0195A">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1011" w:type="pct"/>
          </w:tcPr>
          <w:p w:rsidR="00CD3169" w14:paraId="65797D0B" w14:textId="2C0144EA">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1971" w:type="pct"/>
          </w:tcPr>
          <w:p w:rsidR="00CD3169" w14:paraId="00BEF3B4" w14:textId="77777777"/>
        </w:tc>
      </w:tr>
      <w:tr w14:paraId="0A306A91" w14:textId="77777777" w:rsidTr="009457FF">
        <w:tblPrEx>
          <w:tblW w:w="5000" w:type="pct"/>
          <w:tblLook w:val="04A0"/>
        </w:tblPrEx>
        <w:tc>
          <w:tcPr>
            <w:tcW w:w="1051" w:type="pct"/>
          </w:tcPr>
          <w:p w:rsidR="00CD3169" w:rsidRPr="004404E6" w14:paraId="392B550C" w14:textId="4F2DABE5">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968" w:type="pct"/>
          </w:tcPr>
          <w:p w:rsidR="00CD3169" w:rsidRPr="004404E6" w14:paraId="4E6A70A5" w14:textId="715C95B5">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1011" w:type="pct"/>
          </w:tcPr>
          <w:p w:rsidR="00CD3169" w14:paraId="64704820" w14:textId="71844608">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1971" w:type="pct"/>
          </w:tcPr>
          <w:p w:rsidR="00CD3169" w14:paraId="428BD9D4" w14:textId="77777777"/>
        </w:tc>
      </w:tr>
      <w:tr w14:paraId="17E40C3F" w14:textId="77777777" w:rsidTr="009457FF">
        <w:tblPrEx>
          <w:tblW w:w="5000" w:type="pct"/>
          <w:tblLook w:val="04A0"/>
        </w:tblPrEx>
        <w:tc>
          <w:tcPr>
            <w:tcW w:w="1051" w:type="pct"/>
          </w:tcPr>
          <w:p w:rsidR="00CD3169" w:rsidRPr="004404E6" w14:paraId="7E74FA43" w14:textId="09B9CA83">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968" w:type="pct"/>
          </w:tcPr>
          <w:p w:rsidR="00CD3169" w:rsidRPr="004404E6" w14:paraId="68B1E861" w14:textId="447C63B6">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1011" w:type="pct"/>
          </w:tcPr>
          <w:p w:rsidR="00CD3169" w14:paraId="0C2CBDD0" w14:textId="6530C5E6">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1971" w:type="pct"/>
          </w:tcPr>
          <w:p w:rsidR="00CD3169" w14:paraId="2B7A8F9C" w14:textId="77777777"/>
        </w:tc>
      </w:tr>
      <w:tr w14:paraId="2DB440E6" w14:textId="77777777" w:rsidTr="009457FF">
        <w:tblPrEx>
          <w:tblW w:w="5000" w:type="pct"/>
          <w:tblLook w:val="04A0"/>
        </w:tblPrEx>
        <w:tc>
          <w:tcPr>
            <w:tcW w:w="1051" w:type="pct"/>
          </w:tcPr>
          <w:p w:rsidR="00CD3169" w:rsidRPr="004404E6" w14:paraId="22B685AF" w14:textId="7307F799">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968" w:type="pct"/>
          </w:tcPr>
          <w:p w:rsidR="00CD3169" w:rsidRPr="004404E6" w14:paraId="4F335846" w14:textId="487AB356">
            <w:pPr>
              <w:rPr>
                <w:color w:val="2F5496" w:themeColor="accent1" w:themeShade="BF"/>
              </w:rPr>
            </w:pPr>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1011" w:type="pct"/>
          </w:tcPr>
          <w:p w:rsidR="00CD3169" w14:paraId="7FCE5D20" w14:textId="4EFE21EF">
            <w:r>
              <w:rPr>
                <w:color w:val="2F5496" w:themeColor="accent1" w:themeShade="BF"/>
              </w:rPr>
              <w:t>{</w:t>
            </w:r>
            <w:r w:rsidRPr="004404E6">
              <w:rPr>
                <w:color w:val="2F5496" w:themeColor="accent1" w:themeShade="BF"/>
              </w:rPr>
              <w:t xml:space="preserve">Populate from </w:t>
            </w:r>
            <w:r>
              <w:rPr>
                <w:color w:val="2F5496" w:themeColor="accent1" w:themeShade="BF"/>
              </w:rPr>
              <w:t>5.2.7</w:t>
            </w:r>
            <w:r w:rsidRPr="004404E6">
              <w:rPr>
                <w:color w:val="2F5496" w:themeColor="accent1" w:themeShade="BF"/>
              </w:rPr>
              <w:t>d</w:t>
            </w:r>
            <w:r>
              <w:rPr>
                <w:color w:val="2F5496" w:themeColor="accent1" w:themeShade="BF"/>
              </w:rPr>
              <w:t>}</w:t>
            </w:r>
          </w:p>
        </w:tc>
        <w:tc>
          <w:tcPr>
            <w:tcW w:w="1971" w:type="pct"/>
          </w:tcPr>
          <w:p w:rsidR="00CD3169" w14:paraId="2AD7A3D1" w14:textId="77777777"/>
        </w:tc>
      </w:tr>
    </w:tbl>
    <w:p w:rsidR="00CD3169" w:rsidP="00CD3169" w14:paraId="772A8554" w14:textId="77777777">
      <w:pPr>
        <w:ind w:left="360"/>
      </w:pPr>
    </w:p>
    <w:p w:rsidR="00CD3169" w:rsidP="00CD3169" w14:paraId="3549D630" w14:textId="7A14D68B">
      <w:pPr>
        <w:pStyle w:val="ListParagraph"/>
        <w:numPr>
          <w:ilvl w:val="1"/>
          <w:numId w:val="40"/>
        </w:numPr>
      </w:pPr>
      <w:r w:rsidRPr="21DA33BC">
        <w:rPr>
          <w:color w:val="2F5496" w:themeColor="accent1" w:themeShade="BF"/>
        </w:rPr>
        <w:t>[</w:t>
      </w:r>
      <w:r w:rsidR="00CB29B2">
        <w:rPr>
          <w:i/>
          <w:iCs/>
          <w:color w:val="2F5496" w:themeColor="accent1" w:themeShade="BF"/>
        </w:rPr>
        <w:t>If</w:t>
      </w:r>
      <w:r w:rsidRPr="21DA33BC">
        <w:rPr>
          <w:i/>
          <w:iCs/>
          <w:color w:val="2F5496" w:themeColor="accent1" w:themeShade="BF"/>
        </w:rPr>
        <w:t xml:space="preserve"> </w:t>
      </w:r>
      <w:r>
        <w:rPr>
          <w:i/>
          <w:iCs/>
          <w:color w:val="2F5496" w:themeColor="accent1" w:themeShade="BF"/>
        </w:rPr>
        <w:t>5.2.7</w:t>
      </w:r>
      <w:r w:rsidRPr="21DA33BC">
        <w:rPr>
          <w:i/>
          <w:iCs/>
          <w:color w:val="2F5496" w:themeColor="accent1" w:themeShade="BF"/>
        </w:rPr>
        <w:t xml:space="preserve">c </w:t>
      </w:r>
      <w:r w:rsidR="00CB29B2">
        <w:rPr>
          <w:i/>
          <w:iCs/>
          <w:color w:val="2F5496" w:themeColor="accent1" w:themeShade="BF"/>
        </w:rPr>
        <w:t>is</w:t>
      </w:r>
      <w:r w:rsidRPr="21DA33BC">
        <w:rPr>
          <w:i/>
          <w:iCs/>
          <w:color w:val="2F5496" w:themeColor="accent1" w:themeShade="BF"/>
        </w:rPr>
        <w:t xml:space="preserve"> a non-zero quantity for “import sources” for wrought</w:t>
      </w:r>
      <w:r w:rsidRPr="21DA33BC">
        <w:rPr>
          <w:color w:val="2F5496" w:themeColor="accent1" w:themeShade="BF"/>
        </w:rPr>
        <w:t xml:space="preserve">] </w:t>
      </w:r>
      <w:r w:rsidRPr="21DA33BC">
        <w:rPr>
          <w:color w:val="000000" w:themeColor="text1"/>
        </w:rPr>
        <w:t xml:space="preserve">Estimate the quantity of each type and source of aluminum metal as a percentage of all aluminum metal inputs that were used in the production of </w:t>
      </w:r>
      <w:r w:rsidRPr="00784E93">
        <w:rPr>
          <w:b/>
          <w:color w:val="C45911" w:themeColor="accent2" w:themeShade="BF"/>
          <w:u w:val="single"/>
        </w:rPr>
        <w:t>wrought aluminum</w:t>
      </w:r>
      <w:r w:rsidRPr="00784E93">
        <w:rPr>
          <w:color w:val="C45911" w:themeColor="accent2" w:themeShade="BF"/>
        </w:rPr>
        <w:t xml:space="preserve"> </w:t>
      </w:r>
      <w:r w:rsidRPr="21DA33BC">
        <w:rPr>
          <w:color w:val="000000" w:themeColor="text1"/>
        </w:rPr>
        <w:t xml:space="preserve">that your facility received </w:t>
      </w:r>
      <w:r w:rsidRPr="008919A7">
        <w:rPr>
          <w:b/>
          <w:color w:val="000000" w:themeColor="text1"/>
        </w:rPr>
        <w:t>from import sources</w:t>
      </w:r>
      <w:r w:rsidRPr="21DA33BC">
        <w:rPr>
          <w:color w:val="000000" w:themeColor="text1"/>
        </w:rPr>
        <w:t xml:space="preserve"> in 2022. The source of </w:t>
      </w:r>
      <w:r w:rsidRPr="00784E93">
        <w:rPr>
          <w:color w:val="C45911" w:themeColor="accent2" w:themeShade="BF"/>
          <w:u w:val="single"/>
        </w:rPr>
        <w:t>primary unwrought aluminum</w:t>
      </w:r>
      <w:r w:rsidRPr="21DA33BC">
        <w:rPr>
          <w:color w:val="000000" w:themeColor="text1"/>
        </w:rPr>
        <w:t>, known as the “</w:t>
      </w:r>
      <w:r w:rsidRPr="00784E93">
        <w:rPr>
          <w:color w:val="C45911" w:themeColor="accent2" w:themeShade="BF"/>
          <w:u w:val="single"/>
        </w:rPr>
        <w:t>country of smelt</w:t>
      </w:r>
      <w:r w:rsidRPr="21DA33BC">
        <w:rPr>
          <w:color w:val="000000" w:themeColor="text1"/>
        </w:rPr>
        <w:t xml:space="preserve">,” is the country where the new aluminum metal is produced from alumina (refined aluminum oxide) by the electrolytic Hall-Héroult process. </w:t>
      </w:r>
      <w:r w:rsidR="000F2258">
        <w:rPr>
          <w:color w:val="000000" w:themeColor="text1"/>
        </w:rPr>
        <w:t xml:space="preserve">Hover for example. </w:t>
      </w:r>
      <w:r w:rsidRPr="008142C4" w:rsidR="00E53F8B">
        <w:rPr>
          <w:color w:val="C45911" w:themeColor="accent2" w:themeShade="BF"/>
        </w:rPr>
        <w:t>{</w:t>
      </w:r>
      <w:r w:rsidRPr="008142C4" w:rsidR="000F2258">
        <w:rPr>
          <w:i/>
          <w:color w:val="C45911" w:themeColor="accent2" w:themeShade="BF"/>
        </w:rPr>
        <w:t xml:space="preserve">Example text: For example if you imported 100 metric tons of secondary unwrought aluminum and you estimate that 5 percent of that aluminum metal is composed of primary that was originally smelted in Canada, and 5 </w:t>
      </w:r>
      <w:r w:rsidRPr="008142C4" w:rsidR="000F2258">
        <w:rPr>
          <w:i/>
          <w:color w:val="C45911" w:themeColor="accent2" w:themeShade="BF"/>
        </w:rPr>
        <w:t>percent of that aluminum is primary that was originally smelted in China, and the remaining 90 percent was sourced from scrap aluminum, enter 5 percent for primary unwrought aluminum from Canada, 5 percent for primary unwrought aluminum from China, and 90 percent for scrap aluminum from all sources.</w:t>
      </w:r>
      <w:r w:rsidRPr="008142C4" w:rsidR="00E53F8B">
        <w:rPr>
          <w:i/>
          <w:color w:val="C45911" w:themeColor="accent2" w:themeShade="BF"/>
        </w:rPr>
        <w:t>}</w:t>
      </w:r>
    </w:p>
    <w:tbl>
      <w:tblPr>
        <w:tblStyle w:val="TableGrid"/>
        <w:tblW w:w="5000" w:type="pct"/>
        <w:tblLook w:val="04A0"/>
      </w:tblPr>
      <w:tblGrid>
        <w:gridCol w:w="3183"/>
        <w:gridCol w:w="1943"/>
        <w:gridCol w:w="4224"/>
      </w:tblGrid>
      <w:tr w14:paraId="652CF7D9" w14:textId="77777777" w:rsidTr="009457FF">
        <w:tblPrEx>
          <w:tblW w:w="5000" w:type="pct"/>
          <w:tblLook w:val="04A0"/>
        </w:tblPrEx>
        <w:trPr>
          <w:trHeight w:val="21"/>
        </w:trPr>
        <w:tc>
          <w:tcPr>
            <w:tcW w:w="1702" w:type="pct"/>
            <w:vAlign w:val="bottom"/>
          </w:tcPr>
          <w:p w:rsidR="00CD3169" w14:paraId="6CAAADDA" w14:textId="77777777">
            <w:pPr>
              <w:rPr>
                <w:b/>
                <w:bCs/>
              </w:rPr>
            </w:pPr>
            <w:r>
              <w:rPr>
                <w:b/>
                <w:bCs/>
              </w:rPr>
              <w:t>Type of aluminum metal</w:t>
            </w:r>
          </w:p>
        </w:tc>
        <w:tc>
          <w:tcPr>
            <w:tcW w:w="1039" w:type="pct"/>
            <w:vAlign w:val="bottom"/>
          </w:tcPr>
          <w:p w:rsidR="00CD3169" w:rsidRPr="00675F0A" w14:paraId="6ADC69CC" w14:textId="77777777">
            <w:pPr>
              <w:rPr>
                <w:b/>
                <w:bCs/>
              </w:rPr>
            </w:pPr>
            <w:r>
              <w:rPr>
                <w:b/>
                <w:bCs/>
              </w:rPr>
              <w:t>Source of aluminum metal</w:t>
            </w:r>
          </w:p>
        </w:tc>
        <w:tc>
          <w:tcPr>
            <w:tcW w:w="2259" w:type="pct"/>
            <w:vAlign w:val="bottom"/>
          </w:tcPr>
          <w:p w:rsidR="00CD3169" w:rsidRPr="00675F0A" w14:paraId="24D39CA4" w14:textId="77777777">
            <w:pPr>
              <w:ind w:left="46"/>
              <w:jc w:val="right"/>
              <w:rPr>
                <w:b/>
                <w:bCs/>
              </w:rPr>
            </w:pPr>
            <w:r>
              <w:rPr>
                <w:b/>
                <w:bCs/>
              </w:rPr>
              <w:t>Estimated share of aluminum metal used in production of your facility’</w:t>
            </w:r>
            <w:r w:rsidRPr="00BE304D">
              <w:rPr>
                <w:b/>
                <w:bCs/>
              </w:rPr>
              <w:t xml:space="preserve">s imported </w:t>
            </w:r>
            <w:r w:rsidRPr="008142C4">
              <w:rPr>
                <w:b/>
                <w:i/>
              </w:rPr>
              <w:t>wrought aluminum</w:t>
            </w:r>
            <w:r>
              <w:rPr>
                <w:b/>
                <w:bCs/>
              </w:rPr>
              <w:t xml:space="preserve"> (%)</w:t>
            </w:r>
          </w:p>
        </w:tc>
      </w:tr>
      <w:tr w14:paraId="30C736BF" w14:textId="77777777" w:rsidTr="009457FF">
        <w:tblPrEx>
          <w:tblW w:w="5000" w:type="pct"/>
          <w:tblLook w:val="04A0"/>
        </w:tblPrEx>
        <w:trPr>
          <w:trHeight w:val="21"/>
        </w:trPr>
        <w:tc>
          <w:tcPr>
            <w:tcW w:w="1702" w:type="pct"/>
          </w:tcPr>
          <w:p w:rsidR="00CD3169" w:rsidRPr="005E443F" w14:paraId="092D297C" w14:textId="77777777">
            <w:r w:rsidRPr="005E443F">
              <w:t>Scrap aluminum</w:t>
            </w:r>
          </w:p>
        </w:tc>
        <w:tc>
          <w:tcPr>
            <w:tcW w:w="1039" w:type="pct"/>
            <w:vAlign w:val="bottom"/>
          </w:tcPr>
          <w:p w:rsidR="00CD3169" w:rsidRPr="005E443F" w14:paraId="249D31DF" w14:textId="77777777">
            <w:r w:rsidRPr="005E443F">
              <w:t>All sources</w:t>
            </w:r>
          </w:p>
        </w:tc>
        <w:tc>
          <w:tcPr>
            <w:tcW w:w="2259" w:type="pct"/>
            <w:vAlign w:val="bottom"/>
          </w:tcPr>
          <w:p w:rsidR="00CD3169" w:rsidRPr="00675F0A" w14:paraId="3D8EF7DA" w14:textId="77777777">
            <w:pPr>
              <w:ind w:left="46"/>
              <w:rPr>
                <w:b/>
                <w:bCs/>
              </w:rPr>
            </w:pPr>
          </w:p>
        </w:tc>
      </w:tr>
      <w:tr w14:paraId="46835327" w14:textId="77777777" w:rsidTr="009457FF">
        <w:tblPrEx>
          <w:tblW w:w="5000" w:type="pct"/>
          <w:tblLook w:val="04A0"/>
        </w:tblPrEx>
        <w:trPr>
          <w:trHeight w:val="21"/>
        </w:trPr>
        <w:tc>
          <w:tcPr>
            <w:tcW w:w="1702" w:type="pct"/>
          </w:tcPr>
          <w:p w:rsidR="00CD3169" w14:paraId="166E70F1" w14:textId="77777777">
            <w:r>
              <w:t>Primary unwrought aluminum</w:t>
            </w:r>
          </w:p>
        </w:tc>
        <w:tc>
          <w:tcPr>
            <w:tcW w:w="1039" w:type="pct"/>
          </w:tcPr>
          <w:p w:rsidR="00CD3169" w:rsidRPr="00675F0A" w14:paraId="25EF85F9" w14:textId="77777777">
            <w:r w:rsidRPr="00953BEC">
              <w:t>Australia</w:t>
            </w:r>
          </w:p>
        </w:tc>
        <w:tc>
          <w:tcPr>
            <w:tcW w:w="2259" w:type="pct"/>
          </w:tcPr>
          <w:p w:rsidR="00CD3169" w:rsidRPr="00675F0A" w14:paraId="70F372AD" w14:textId="77777777">
            <w:pPr>
              <w:ind w:left="46"/>
            </w:pPr>
          </w:p>
        </w:tc>
      </w:tr>
      <w:tr w14:paraId="54552C66" w14:textId="77777777" w:rsidTr="009457FF">
        <w:tblPrEx>
          <w:tblW w:w="5000" w:type="pct"/>
          <w:tblLook w:val="04A0"/>
        </w:tblPrEx>
        <w:trPr>
          <w:trHeight w:val="21"/>
        </w:trPr>
        <w:tc>
          <w:tcPr>
            <w:tcW w:w="1702" w:type="pct"/>
          </w:tcPr>
          <w:p w:rsidR="00CD3169" w14:paraId="3719E632" w14:textId="77777777">
            <w:r>
              <w:t>Primary unwrought aluminum</w:t>
            </w:r>
          </w:p>
        </w:tc>
        <w:tc>
          <w:tcPr>
            <w:tcW w:w="1039" w:type="pct"/>
          </w:tcPr>
          <w:p w:rsidR="00CD3169" w:rsidRPr="00675F0A" w14:paraId="77A0DCA2" w14:textId="77777777">
            <w:r w:rsidRPr="00953BEC">
              <w:t>Bahrain</w:t>
            </w:r>
          </w:p>
        </w:tc>
        <w:tc>
          <w:tcPr>
            <w:tcW w:w="2259" w:type="pct"/>
          </w:tcPr>
          <w:p w:rsidR="00CD3169" w:rsidRPr="00675F0A" w14:paraId="713D3633" w14:textId="77777777">
            <w:pPr>
              <w:ind w:left="46"/>
            </w:pPr>
          </w:p>
        </w:tc>
      </w:tr>
      <w:tr w14:paraId="3B2D4FA4" w14:textId="77777777" w:rsidTr="009457FF">
        <w:tblPrEx>
          <w:tblW w:w="5000" w:type="pct"/>
          <w:tblLook w:val="04A0"/>
        </w:tblPrEx>
        <w:trPr>
          <w:trHeight w:val="21"/>
        </w:trPr>
        <w:tc>
          <w:tcPr>
            <w:tcW w:w="1702" w:type="pct"/>
          </w:tcPr>
          <w:p w:rsidR="0048587A" w14:paraId="05732C49" w14:textId="239D63E9">
            <w:r>
              <w:t>Primary unwrought aluminum</w:t>
            </w:r>
          </w:p>
        </w:tc>
        <w:tc>
          <w:tcPr>
            <w:tcW w:w="1039" w:type="pct"/>
          </w:tcPr>
          <w:p w:rsidR="0048587A" w:rsidRPr="00953BEC" w14:paraId="2E76A936" w14:textId="479701ED">
            <w:r>
              <w:t>Brazil</w:t>
            </w:r>
          </w:p>
        </w:tc>
        <w:tc>
          <w:tcPr>
            <w:tcW w:w="2259" w:type="pct"/>
          </w:tcPr>
          <w:p w:rsidR="0048587A" w:rsidRPr="00675F0A" w14:paraId="19465B67" w14:textId="77777777">
            <w:pPr>
              <w:ind w:left="46"/>
            </w:pPr>
          </w:p>
        </w:tc>
      </w:tr>
      <w:tr w14:paraId="2C40CD7D" w14:textId="77777777" w:rsidTr="009457FF">
        <w:tblPrEx>
          <w:tblW w:w="5000" w:type="pct"/>
          <w:tblLook w:val="04A0"/>
        </w:tblPrEx>
        <w:trPr>
          <w:trHeight w:val="21"/>
        </w:trPr>
        <w:tc>
          <w:tcPr>
            <w:tcW w:w="1702" w:type="pct"/>
          </w:tcPr>
          <w:p w:rsidR="0048587A" w14:paraId="31BA1642" w14:textId="5F8C4C9C">
            <w:r>
              <w:t>Primary unwrought aluminum</w:t>
            </w:r>
          </w:p>
        </w:tc>
        <w:tc>
          <w:tcPr>
            <w:tcW w:w="1039" w:type="pct"/>
          </w:tcPr>
          <w:p w:rsidR="0048587A" w14:paraId="4AF4BA18" w14:textId="535C5B79">
            <w:r>
              <w:t>Canada</w:t>
            </w:r>
          </w:p>
        </w:tc>
        <w:tc>
          <w:tcPr>
            <w:tcW w:w="2259" w:type="pct"/>
          </w:tcPr>
          <w:p w:rsidR="0048587A" w:rsidRPr="00675F0A" w14:paraId="2993F593" w14:textId="77777777">
            <w:pPr>
              <w:ind w:left="46"/>
            </w:pPr>
          </w:p>
        </w:tc>
      </w:tr>
      <w:tr w14:paraId="50BAA29B" w14:textId="77777777" w:rsidTr="009457FF">
        <w:tblPrEx>
          <w:tblW w:w="5000" w:type="pct"/>
          <w:tblLook w:val="04A0"/>
        </w:tblPrEx>
        <w:trPr>
          <w:trHeight w:val="21"/>
        </w:trPr>
        <w:tc>
          <w:tcPr>
            <w:tcW w:w="1702" w:type="pct"/>
          </w:tcPr>
          <w:p w:rsidR="00CD3169" w14:paraId="62953838" w14:textId="77777777">
            <w:r>
              <w:t>Primary unwrought aluminum</w:t>
            </w:r>
          </w:p>
        </w:tc>
        <w:tc>
          <w:tcPr>
            <w:tcW w:w="1039" w:type="pct"/>
          </w:tcPr>
          <w:p w:rsidR="00CD3169" w:rsidRPr="00675F0A" w14:paraId="119A9D27" w14:textId="77777777">
            <w:r w:rsidRPr="00953BEC">
              <w:t>China</w:t>
            </w:r>
          </w:p>
        </w:tc>
        <w:tc>
          <w:tcPr>
            <w:tcW w:w="2259" w:type="pct"/>
          </w:tcPr>
          <w:p w:rsidR="00CD3169" w:rsidRPr="00675F0A" w14:paraId="738BAEB7" w14:textId="77777777">
            <w:pPr>
              <w:ind w:left="46"/>
            </w:pPr>
          </w:p>
        </w:tc>
      </w:tr>
      <w:tr w14:paraId="7E1551B7" w14:textId="77777777" w:rsidTr="009457FF">
        <w:tblPrEx>
          <w:tblW w:w="5000" w:type="pct"/>
          <w:tblLook w:val="04A0"/>
        </w:tblPrEx>
        <w:trPr>
          <w:trHeight w:val="21"/>
        </w:trPr>
        <w:tc>
          <w:tcPr>
            <w:tcW w:w="1702" w:type="pct"/>
          </w:tcPr>
          <w:p w:rsidR="00CD3169" w14:paraId="4B077F07" w14:textId="77777777">
            <w:r>
              <w:t>Primary unwrought aluminum</w:t>
            </w:r>
          </w:p>
        </w:tc>
        <w:tc>
          <w:tcPr>
            <w:tcW w:w="1039" w:type="pct"/>
          </w:tcPr>
          <w:p w:rsidR="00CD3169" w14:paraId="79A101F6" w14:textId="77777777">
            <w:r w:rsidRPr="00953BEC">
              <w:t>India</w:t>
            </w:r>
          </w:p>
        </w:tc>
        <w:tc>
          <w:tcPr>
            <w:tcW w:w="2259" w:type="pct"/>
          </w:tcPr>
          <w:p w:rsidR="00CD3169" w:rsidRPr="00675F0A" w14:paraId="30D53314" w14:textId="77777777">
            <w:pPr>
              <w:ind w:left="46"/>
            </w:pPr>
          </w:p>
        </w:tc>
      </w:tr>
      <w:tr w14:paraId="40ABA2BF" w14:textId="77777777" w:rsidTr="009457FF">
        <w:tblPrEx>
          <w:tblW w:w="5000" w:type="pct"/>
          <w:tblLook w:val="04A0"/>
        </w:tblPrEx>
        <w:trPr>
          <w:trHeight w:val="21"/>
        </w:trPr>
        <w:tc>
          <w:tcPr>
            <w:tcW w:w="1702" w:type="pct"/>
          </w:tcPr>
          <w:p w:rsidR="00CD3169" w14:paraId="30FA345F" w14:textId="77777777">
            <w:r>
              <w:t>Primary unwrought aluminum</w:t>
            </w:r>
          </w:p>
        </w:tc>
        <w:tc>
          <w:tcPr>
            <w:tcW w:w="1039" w:type="pct"/>
          </w:tcPr>
          <w:p w:rsidR="00CD3169" w14:paraId="09B7F778" w14:textId="77777777">
            <w:r>
              <w:t>Malaysia</w:t>
            </w:r>
          </w:p>
        </w:tc>
        <w:tc>
          <w:tcPr>
            <w:tcW w:w="2259" w:type="pct"/>
          </w:tcPr>
          <w:p w:rsidR="00CD3169" w:rsidRPr="00675F0A" w14:paraId="719D7558" w14:textId="77777777">
            <w:pPr>
              <w:ind w:left="46"/>
            </w:pPr>
          </w:p>
        </w:tc>
      </w:tr>
      <w:tr w14:paraId="492BDFC4" w14:textId="77777777" w:rsidTr="009457FF">
        <w:tblPrEx>
          <w:tblW w:w="5000" w:type="pct"/>
          <w:tblLook w:val="04A0"/>
        </w:tblPrEx>
        <w:trPr>
          <w:trHeight w:val="21"/>
        </w:trPr>
        <w:tc>
          <w:tcPr>
            <w:tcW w:w="1702" w:type="pct"/>
          </w:tcPr>
          <w:p w:rsidR="00CD3169" w14:paraId="03621E2D" w14:textId="77777777">
            <w:r>
              <w:t>Primary unwrought aluminum</w:t>
            </w:r>
          </w:p>
        </w:tc>
        <w:tc>
          <w:tcPr>
            <w:tcW w:w="1039" w:type="pct"/>
          </w:tcPr>
          <w:p w:rsidR="00CD3169" w14:paraId="662C660F" w14:textId="77777777">
            <w:r w:rsidRPr="00953BEC">
              <w:t>Oman</w:t>
            </w:r>
          </w:p>
        </w:tc>
        <w:tc>
          <w:tcPr>
            <w:tcW w:w="2259" w:type="pct"/>
          </w:tcPr>
          <w:p w:rsidR="00CD3169" w:rsidRPr="00675F0A" w14:paraId="505432C0" w14:textId="77777777">
            <w:pPr>
              <w:ind w:left="46"/>
            </w:pPr>
          </w:p>
        </w:tc>
      </w:tr>
      <w:tr w14:paraId="7D84D117" w14:textId="77777777" w:rsidTr="009457FF">
        <w:tblPrEx>
          <w:tblW w:w="5000" w:type="pct"/>
          <w:tblLook w:val="04A0"/>
        </w:tblPrEx>
        <w:trPr>
          <w:trHeight w:val="21"/>
        </w:trPr>
        <w:tc>
          <w:tcPr>
            <w:tcW w:w="1702" w:type="pct"/>
          </w:tcPr>
          <w:p w:rsidR="00CD3169" w14:paraId="48ABD0BB" w14:textId="77777777">
            <w:r>
              <w:t>Primary unwrought aluminum</w:t>
            </w:r>
          </w:p>
        </w:tc>
        <w:tc>
          <w:tcPr>
            <w:tcW w:w="1039" w:type="pct"/>
          </w:tcPr>
          <w:p w:rsidR="00CD3169" w14:paraId="0273782B" w14:textId="77777777">
            <w:r w:rsidRPr="00953BEC">
              <w:t>South Africa</w:t>
            </w:r>
          </w:p>
        </w:tc>
        <w:tc>
          <w:tcPr>
            <w:tcW w:w="2259" w:type="pct"/>
          </w:tcPr>
          <w:p w:rsidR="00CD3169" w:rsidRPr="00675F0A" w14:paraId="22D5C21E" w14:textId="77777777">
            <w:pPr>
              <w:ind w:left="46"/>
            </w:pPr>
          </w:p>
        </w:tc>
      </w:tr>
      <w:tr w14:paraId="1E681C56" w14:textId="77777777" w:rsidTr="009457FF">
        <w:tblPrEx>
          <w:tblW w:w="5000" w:type="pct"/>
          <w:tblLook w:val="04A0"/>
        </w:tblPrEx>
        <w:trPr>
          <w:trHeight w:val="21"/>
        </w:trPr>
        <w:tc>
          <w:tcPr>
            <w:tcW w:w="1702" w:type="pct"/>
          </w:tcPr>
          <w:p w:rsidR="00CD3169" w14:paraId="79C69B58" w14:textId="77777777">
            <w:r>
              <w:t>Primary unwrought aluminum</w:t>
            </w:r>
          </w:p>
        </w:tc>
        <w:tc>
          <w:tcPr>
            <w:tcW w:w="1039" w:type="pct"/>
          </w:tcPr>
          <w:p w:rsidR="00CD3169" w14:paraId="534281CB" w14:textId="77777777">
            <w:r w:rsidRPr="00953BEC">
              <w:t>United States</w:t>
            </w:r>
          </w:p>
        </w:tc>
        <w:tc>
          <w:tcPr>
            <w:tcW w:w="2259" w:type="pct"/>
          </w:tcPr>
          <w:p w:rsidR="00CD3169" w:rsidRPr="00675F0A" w14:paraId="397A2848" w14:textId="77777777">
            <w:pPr>
              <w:ind w:left="46"/>
            </w:pPr>
          </w:p>
        </w:tc>
      </w:tr>
      <w:tr w14:paraId="5B23FEC3" w14:textId="77777777" w:rsidTr="009457FF">
        <w:tblPrEx>
          <w:tblW w:w="5000" w:type="pct"/>
          <w:tblLook w:val="04A0"/>
        </w:tblPrEx>
        <w:trPr>
          <w:trHeight w:val="21"/>
        </w:trPr>
        <w:tc>
          <w:tcPr>
            <w:tcW w:w="1702" w:type="pct"/>
          </w:tcPr>
          <w:p w:rsidR="00CD3169" w:rsidRPr="00675F0A" w14:paraId="1B13E257" w14:textId="77777777">
            <w:r>
              <w:t>All other or unknown type of aluminum metal</w:t>
            </w:r>
          </w:p>
        </w:tc>
        <w:tc>
          <w:tcPr>
            <w:tcW w:w="1039" w:type="pct"/>
          </w:tcPr>
          <w:p w:rsidR="00CD3169" w:rsidRPr="00675F0A" w14:paraId="64DEE7F0" w14:textId="5223A94E">
            <w:r>
              <w:t xml:space="preserve">All </w:t>
            </w:r>
            <w:r w:rsidR="008959EC">
              <w:t xml:space="preserve">other </w:t>
            </w:r>
            <w:r>
              <w:t>sources</w:t>
            </w:r>
          </w:p>
        </w:tc>
        <w:tc>
          <w:tcPr>
            <w:tcW w:w="2259" w:type="pct"/>
          </w:tcPr>
          <w:p w:rsidR="00CD3169" w:rsidRPr="00675F0A" w14:paraId="5674D534" w14:textId="77777777">
            <w:pPr>
              <w:ind w:left="46"/>
            </w:pPr>
          </w:p>
        </w:tc>
      </w:tr>
      <w:tr w14:paraId="3B7CFC0D" w14:textId="77777777" w:rsidTr="009457FF">
        <w:tblPrEx>
          <w:tblW w:w="5000" w:type="pct"/>
          <w:tblLook w:val="04A0"/>
        </w:tblPrEx>
        <w:trPr>
          <w:trHeight w:val="21"/>
        </w:trPr>
        <w:tc>
          <w:tcPr>
            <w:tcW w:w="1702" w:type="pct"/>
          </w:tcPr>
          <w:p w:rsidR="00CD3169" w:rsidRPr="00675F0A" w14:paraId="0EF154A3" w14:textId="77777777">
            <w:r>
              <w:t xml:space="preserve">Total </w:t>
            </w:r>
          </w:p>
        </w:tc>
        <w:tc>
          <w:tcPr>
            <w:tcW w:w="1039" w:type="pct"/>
          </w:tcPr>
          <w:p w:rsidR="00CD3169" w:rsidRPr="00675F0A" w14:paraId="5B48A3DD" w14:textId="77777777"/>
        </w:tc>
        <w:tc>
          <w:tcPr>
            <w:tcW w:w="2259" w:type="pct"/>
          </w:tcPr>
          <w:p w:rsidR="00CD3169" w:rsidRPr="00675F0A" w14:paraId="0CC34D66" w14:textId="6A6386C9">
            <w:pPr>
              <w:ind w:left="46"/>
              <w:jc w:val="center"/>
            </w:pPr>
            <w:r>
              <w:t>auto calculated</w:t>
            </w:r>
          </w:p>
        </w:tc>
      </w:tr>
    </w:tbl>
    <w:p w:rsidR="00CD3169" w:rsidP="00CD3169" w14:paraId="44DE48D4" w14:textId="77777777"/>
    <w:p w:rsidR="00CD3169" w:rsidP="00CD3169" w14:paraId="1E9CB925" w14:textId="77777777">
      <w:pPr>
        <w:pStyle w:val="ListParagraph"/>
      </w:pPr>
    </w:p>
    <w:p w:rsidR="00CD3169" w:rsidP="00CD3169" w14:paraId="7D7788E5" w14:textId="77777777">
      <w:pPr>
        <w:spacing w:after="160" w:line="259" w:lineRule="auto"/>
        <w:rPr>
          <w:rFonts w:eastAsiaTheme="majorEastAsia" w:cstheme="majorBidi"/>
          <w:b/>
          <w:sz w:val="32"/>
          <w:szCs w:val="32"/>
        </w:rPr>
      </w:pPr>
      <w:r>
        <w:br w:type="page"/>
      </w:r>
    </w:p>
    <w:p w:rsidR="00CD3169" w:rsidP="00CD3169" w14:paraId="6DCBABD4" w14:textId="13701324">
      <w:pPr>
        <w:pStyle w:val="Heading1"/>
      </w:pPr>
      <w:r>
        <w:t>SECTION 6. Additional Questions Related to Process Emissions</w:t>
      </w:r>
    </w:p>
    <w:p w:rsidR="002C3181" w:rsidP="00CE44C9" w14:paraId="4D9AF9DC" w14:textId="7E0DFE7F"/>
    <w:p w:rsidR="002C3181" w:rsidRPr="002C3181" w:rsidP="001F5E75" w14:paraId="79E954EE" w14:textId="0DCA9916">
      <w:r>
        <w:t xml:space="preserve">As with the entirety of your response, answers to the questions in this section will be treated as </w:t>
      </w:r>
      <w:r w:rsidR="00E944F6">
        <w:t>c</w:t>
      </w:r>
      <w:r>
        <w:t xml:space="preserve">onfidential </w:t>
      </w:r>
      <w:r w:rsidR="00E944F6">
        <w:t>b</w:t>
      </w:r>
      <w:r>
        <w:t xml:space="preserve">usiness </w:t>
      </w:r>
      <w:r w:rsidR="00E944F6">
        <w:t>i</w:t>
      </w:r>
      <w:r>
        <w:t>nformation. To download a copy of our confidentiality statement, click [here].</w:t>
      </w:r>
    </w:p>
    <w:p w:rsidR="00CD3169" w:rsidP="00CD3169" w14:paraId="46408FC8" w14:textId="77777777">
      <w:pPr>
        <w:pStyle w:val="ListParagraph"/>
        <w:spacing w:after="0" w:line="240" w:lineRule="auto"/>
        <w:ind w:left="360"/>
        <w:jc w:val="both"/>
      </w:pPr>
    </w:p>
    <w:p w:rsidR="00CD3169" w:rsidP="00CD3169" w14:paraId="35D8C186" w14:textId="2CDB26F4">
      <w:pPr>
        <w:pStyle w:val="ListParagraph"/>
        <w:numPr>
          <w:ilvl w:val="0"/>
          <w:numId w:val="4"/>
        </w:numPr>
        <w:spacing w:after="0" w:line="240" w:lineRule="auto"/>
        <w:jc w:val="both"/>
      </w:pPr>
      <w:r w:rsidRPr="007B6D48">
        <w:rPr>
          <w:color w:val="2F5496" w:themeColor="accent1" w:themeShade="BF"/>
        </w:rPr>
        <w:t>[</w:t>
      </w:r>
      <w:r w:rsidRPr="007B6D48">
        <w:rPr>
          <w:i/>
          <w:color w:val="2F5496" w:themeColor="accent1" w:themeShade="BF"/>
        </w:rPr>
        <w:t xml:space="preserve">If the facility is an EAF reporter </w:t>
      </w:r>
      <w:r w:rsidR="0081733A">
        <w:rPr>
          <w:i/>
          <w:iCs/>
          <w:color w:val="2F5496" w:themeColor="accent1" w:themeShade="BF"/>
        </w:rPr>
        <w:t>(based on response to question 1.2.1)</w:t>
      </w:r>
      <w:r w:rsidRPr="007B6D48">
        <w:rPr>
          <w:i/>
          <w:color w:val="2F5496" w:themeColor="accent1" w:themeShade="BF"/>
        </w:rPr>
        <w:t xml:space="preserve"> that does not report under </w:t>
      </w:r>
      <w:r>
        <w:rPr>
          <w:i/>
          <w:color w:val="2F5496" w:themeColor="accent1" w:themeShade="BF"/>
        </w:rPr>
        <w:t xml:space="preserve">the </w:t>
      </w:r>
      <w:r w:rsidRPr="007B6D48">
        <w:rPr>
          <w:i/>
          <w:color w:val="2F5496" w:themeColor="accent1" w:themeShade="BF"/>
        </w:rPr>
        <w:t>GHGRP</w:t>
      </w:r>
      <w:r w:rsidR="0081733A">
        <w:rPr>
          <w:i/>
          <w:color w:val="2F5496" w:themeColor="accent1" w:themeShade="BF"/>
        </w:rPr>
        <w:t xml:space="preserve"> </w:t>
      </w:r>
      <w:r w:rsidR="0081733A">
        <w:rPr>
          <w:i/>
          <w:iCs/>
          <w:color w:val="2F5496" w:themeColor="accent1" w:themeShade="BF"/>
        </w:rPr>
        <w:t>(based on responses to company-level questions 1.1.3 and 1.1.6)</w:t>
      </w:r>
      <w:r w:rsidRPr="007B6D48">
        <w:rPr>
          <w:color w:val="2F5496" w:themeColor="accent1" w:themeShade="BF"/>
        </w:rPr>
        <w:t>]</w:t>
      </w:r>
      <w:r>
        <w:t xml:space="preserve"> </w:t>
      </w:r>
    </w:p>
    <w:p w:rsidR="00CD3169" w:rsidP="00CD3169" w14:paraId="578511A9" w14:textId="5A644ED7">
      <w:pPr>
        <w:pStyle w:val="ListParagraph"/>
        <w:numPr>
          <w:ilvl w:val="1"/>
          <w:numId w:val="4"/>
        </w:numPr>
        <w:spacing w:after="0" w:line="240" w:lineRule="auto"/>
        <w:jc w:val="both"/>
      </w:pPr>
      <w:r>
        <w:t>Report the quantity of molten steel produced by electric arc furnaces in 2022. ______</w:t>
      </w:r>
      <w:r w:rsidR="007F1F4D">
        <w:t>{metric tons/short tons}</w:t>
      </w:r>
    </w:p>
    <w:p w:rsidR="00CD3169" w:rsidP="00CD3169" w14:paraId="27037463" w14:textId="77777777">
      <w:pPr>
        <w:pStyle w:val="ListParagraph"/>
        <w:spacing w:after="0" w:line="240" w:lineRule="auto"/>
        <w:jc w:val="both"/>
      </w:pPr>
    </w:p>
    <w:p w:rsidR="00CD3169" w:rsidP="00CD3169" w14:paraId="4A94B455" w14:textId="77777777">
      <w:pPr>
        <w:pStyle w:val="ListParagraph"/>
        <w:numPr>
          <w:ilvl w:val="1"/>
          <w:numId w:val="4"/>
        </w:numPr>
        <w:spacing w:after="0" w:line="240" w:lineRule="auto"/>
        <w:jc w:val="both"/>
      </w:pPr>
      <w:r>
        <w:t xml:space="preserve">Do you know or have the ability to estimate the </w:t>
      </w:r>
      <w:r w:rsidRPr="00031582">
        <w:rPr>
          <w:color w:val="C45911" w:themeColor="accent2" w:themeShade="BF"/>
          <w:u w:val="single"/>
        </w:rPr>
        <w:t>carbon content</w:t>
      </w:r>
      <w:r w:rsidRPr="00031582">
        <w:rPr>
          <w:color w:val="C45911" w:themeColor="accent2" w:themeShade="BF"/>
        </w:rPr>
        <w:t xml:space="preserve"> </w:t>
      </w:r>
      <w:r>
        <w:t xml:space="preserve">of the </w:t>
      </w:r>
      <w:r w:rsidRPr="00352942">
        <w:rPr>
          <w:b/>
          <w:bCs/>
        </w:rPr>
        <w:t>molten steel</w:t>
      </w:r>
      <w:r>
        <w:t xml:space="preserve"> produced by electric arc furnaces in 2022?</w:t>
      </w:r>
    </w:p>
    <w:p w:rsidR="00CD3169" w:rsidP="00CD3169" w14:paraId="45D70DD3" w14:textId="77777777">
      <w:pPr>
        <w:pStyle w:val="ListParagraph"/>
        <w:numPr>
          <w:ilvl w:val="0"/>
          <w:numId w:val="35"/>
        </w:numPr>
      </w:pPr>
      <w:r>
        <w:t>Yes</w:t>
      </w:r>
    </w:p>
    <w:p w:rsidR="00CD3169" w:rsidP="00CD3169" w14:paraId="663A3589" w14:textId="77777777">
      <w:pPr>
        <w:pStyle w:val="ListParagraph"/>
        <w:numPr>
          <w:ilvl w:val="0"/>
          <w:numId w:val="35"/>
        </w:numPr>
      </w:pPr>
      <w:r>
        <w:t>No</w:t>
      </w:r>
    </w:p>
    <w:p w:rsidR="00CD3169" w:rsidP="00CD3169" w14:paraId="6224B976" w14:textId="77777777">
      <w:pPr>
        <w:pStyle w:val="ListParagraph"/>
        <w:ind w:left="1440"/>
      </w:pPr>
    </w:p>
    <w:p w:rsidR="00CD3169" w:rsidP="00CD3169" w14:paraId="35EBC4E6" w14:textId="18CC1A1A">
      <w:pPr>
        <w:pStyle w:val="ListParagraph"/>
        <w:numPr>
          <w:ilvl w:val="1"/>
          <w:numId w:val="4"/>
        </w:numPr>
        <w:spacing w:after="0" w:line="240" w:lineRule="auto"/>
        <w:jc w:val="both"/>
      </w:pPr>
      <w:r w:rsidRPr="001B6C66">
        <w:rPr>
          <w:i/>
          <w:color w:val="2F5496" w:themeColor="accent1" w:themeShade="BF"/>
        </w:rPr>
        <w:t>[If yes to 6.1.1b]</w:t>
      </w:r>
      <w:r>
        <w:t xml:space="preserve"> Estimate the average </w:t>
      </w:r>
      <w:r w:rsidRPr="00031582">
        <w:rPr>
          <w:color w:val="C45911" w:themeColor="accent2" w:themeShade="BF"/>
          <w:u w:val="single"/>
        </w:rPr>
        <w:t>carbon content</w:t>
      </w:r>
      <w:r w:rsidRPr="00031582">
        <w:rPr>
          <w:color w:val="C45911" w:themeColor="accent2" w:themeShade="BF"/>
        </w:rPr>
        <w:t xml:space="preserve"> </w:t>
      </w:r>
      <w:r>
        <w:t xml:space="preserve">(as a percentage) of the </w:t>
      </w:r>
      <w:r w:rsidRPr="00352942">
        <w:rPr>
          <w:b/>
          <w:bCs/>
        </w:rPr>
        <w:t>molten steel</w:t>
      </w:r>
      <w:r>
        <w:t xml:space="preserve"> after EAF production in 2022.______</w:t>
      </w:r>
      <w:r w:rsidR="007F1F4D">
        <w:t>%</w:t>
      </w:r>
    </w:p>
    <w:p w:rsidR="00CD3169" w:rsidP="00CD3169" w14:paraId="30ED8E03" w14:textId="77777777">
      <w:pPr>
        <w:pStyle w:val="ListParagraph"/>
        <w:spacing w:after="0" w:line="240" w:lineRule="auto"/>
        <w:jc w:val="both"/>
      </w:pPr>
    </w:p>
    <w:p w:rsidR="00CD3169" w:rsidRPr="007B6D48" w:rsidP="00CD3169" w14:paraId="246DD67E" w14:textId="21123290">
      <w:pPr>
        <w:pStyle w:val="ListParagraph"/>
        <w:numPr>
          <w:ilvl w:val="1"/>
          <w:numId w:val="4"/>
        </w:numPr>
        <w:spacing w:after="0" w:line="240" w:lineRule="auto"/>
        <w:jc w:val="both"/>
      </w:pPr>
      <w:r>
        <w:t xml:space="preserve">Report the quantity of </w:t>
      </w:r>
      <w:r w:rsidRPr="00E25C53">
        <w:rPr>
          <w:b/>
          <w:bCs/>
        </w:rPr>
        <w:t>molten steel</w:t>
      </w:r>
      <w:r>
        <w:t xml:space="preserve"> charged into </w:t>
      </w:r>
      <w:r w:rsidRPr="00031582">
        <w:rPr>
          <w:color w:val="C45911" w:themeColor="accent2" w:themeShade="BF"/>
          <w:u w:val="single"/>
        </w:rPr>
        <w:t>decarburization</w:t>
      </w:r>
      <w:r w:rsidRPr="00031582">
        <w:rPr>
          <w:color w:val="C45911" w:themeColor="accent2" w:themeShade="BF"/>
        </w:rPr>
        <w:t xml:space="preserve"> </w:t>
      </w:r>
      <w:r>
        <w:t>vessels (e.g., argon oxygen decarburization vessels) in 2022.</w:t>
      </w:r>
      <w:r>
        <w:rPr>
          <w:u w:val="single"/>
        </w:rPr>
        <w:t xml:space="preserve">  </w:t>
      </w:r>
      <w:r>
        <w:t>_____</w:t>
      </w:r>
      <w:r w:rsidR="007F1F4D">
        <w:t>{metric tons/short tons}</w:t>
      </w:r>
      <w:r>
        <w:rPr>
          <w:u w:val="single"/>
        </w:rPr>
        <w:t xml:space="preserve">      </w:t>
      </w:r>
    </w:p>
    <w:p w:rsidR="00CD3169" w:rsidRPr="007B6D48" w:rsidP="00CD3169" w14:paraId="24CA6B9A" w14:textId="77777777">
      <w:pPr>
        <w:pStyle w:val="ListParagraph"/>
        <w:spacing w:after="0" w:line="240" w:lineRule="auto"/>
        <w:jc w:val="both"/>
      </w:pPr>
    </w:p>
    <w:p w:rsidR="00CD3169" w:rsidP="00CD3169" w14:paraId="048EC5E5" w14:textId="77777777">
      <w:pPr>
        <w:pStyle w:val="ListParagraph"/>
        <w:numPr>
          <w:ilvl w:val="1"/>
          <w:numId w:val="4"/>
        </w:numPr>
        <w:spacing w:after="0" w:line="240" w:lineRule="auto"/>
        <w:jc w:val="both"/>
      </w:pPr>
      <w:r>
        <w:t xml:space="preserve">Do you know or have the ability to estimate the </w:t>
      </w:r>
      <w:r w:rsidRPr="00031582">
        <w:rPr>
          <w:color w:val="C45911" w:themeColor="accent2" w:themeShade="BF"/>
          <w:u w:val="single"/>
        </w:rPr>
        <w:t>carbon content</w:t>
      </w:r>
      <w:r w:rsidRPr="00031582">
        <w:rPr>
          <w:color w:val="C45911" w:themeColor="accent2" w:themeShade="BF"/>
        </w:rPr>
        <w:t xml:space="preserve"> </w:t>
      </w:r>
      <w:r>
        <w:t xml:space="preserve">of the </w:t>
      </w:r>
      <w:r w:rsidRPr="00E25C53">
        <w:rPr>
          <w:b/>
          <w:bCs/>
        </w:rPr>
        <w:t>molten steel</w:t>
      </w:r>
      <w:r>
        <w:t xml:space="preserve"> before and after </w:t>
      </w:r>
      <w:r w:rsidRPr="00031582">
        <w:rPr>
          <w:color w:val="C45911" w:themeColor="accent2" w:themeShade="BF"/>
          <w:u w:val="single"/>
        </w:rPr>
        <w:t>decarburization</w:t>
      </w:r>
      <w:r w:rsidRPr="00031582">
        <w:rPr>
          <w:color w:val="C45911" w:themeColor="accent2" w:themeShade="BF"/>
        </w:rPr>
        <w:t xml:space="preserve"> </w:t>
      </w:r>
      <w:r>
        <w:t>in 2022?</w:t>
      </w:r>
    </w:p>
    <w:p w:rsidR="00CD3169" w:rsidP="00CD3169" w14:paraId="744A9896" w14:textId="77777777">
      <w:pPr>
        <w:pStyle w:val="ListParagraph"/>
        <w:numPr>
          <w:ilvl w:val="0"/>
          <w:numId w:val="35"/>
        </w:numPr>
      </w:pPr>
      <w:bookmarkStart w:id="28" w:name="_Hlk146896906"/>
      <w:r>
        <w:t>Yes</w:t>
      </w:r>
    </w:p>
    <w:p w:rsidR="00CD3169" w:rsidP="00CD3169" w14:paraId="6CCCADBF" w14:textId="77777777">
      <w:pPr>
        <w:pStyle w:val="ListParagraph"/>
        <w:numPr>
          <w:ilvl w:val="0"/>
          <w:numId w:val="35"/>
        </w:numPr>
      </w:pPr>
      <w:r>
        <w:t>No</w:t>
      </w:r>
    </w:p>
    <w:bookmarkEnd w:id="28"/>
    <w:p w:rsidR="00CD3169" w:rsidP="00CD3169" w14:paraId="033270F3" w14:textId="77777777">
      <w:pPr>
        <w:pStyle w:val="ListParagraph"/>
        <w:ind w:left="1440"/>
      </w:pPr>
    </w:p>
    <w:p w:rsidR="00CD3169" w:rsidP="00CD3169" w14:paraId="4123D7CB" w14:textId="77777777">
      <w:pPr>
        <w:pStyle w:val="ListParagraph"/>
        <w:numPr>
          <w:ilvl w:val="1"/>
          <w:numId w:val="4"/>
        </w:numPr>
        <w:spacing w:after="0" w:line="240" w:lineRule="auto"/>
        <w:jc w:val="both"/>
      </w:pPr>
      <w:r w:rsidRPr="00915A2B">
        <w:rPr>
          <w:color w:val="2F5496" w:themeColor="accent1" w:themeShade="BF"/>
        </w:rPr>
        <w:t>[</w:t>
      </w:r>
      <w:r w:rsidRPr="00915A2B">
        <w:rPr>
          <w:i/>
          <w:color w:val="2F5496" w:themeColor="accent1" w:themeShade="BF"/>
        </w:rPr>
        <w:t>If yes to 6.1.1</w:t>
      </w:r>
      <w:r>
        <w:rPr>
          <w:i/>
          <w:color w:val="2F5496" w:themeColor="accent1" w:themeShade="BF"/>
        </w:rPr>
        <w:t>e</w:t>
      </w:r>
      <w:r w:rsidRPr="00915A2B">
        <w:rPr>
          <w:color w:val="2F5496" w:themeColor="accent1" w:themeShade="BF"/>
        </w:rPr>
        <w:t>]</w:t>
      </w:r>
      <w:r>
        <w:rPr>
          <w:i/>
          <w:iCs/>
        </w:rPr>
        <w:t xml:space="preserve"> </w:t>
      </w:r>
      <w:r>
        <w:t xml:space="preserve">Estimate the average </w:t>
      </w:r>
      <w:r w:rsidRPr="00031582">
        <w:rPr>
          <w:color w:val="C45911" w:themeColor="accent2" w:themeShade="BF"/>
          <w:u w:val="single"/>
        </w:rPr>
        <w:t>carbon content</w:t>
      </w:r>
      <w:r w:rsidRPr="00031582">
        <w:rPr>
          <w:color w:val="C45911" w:themeColor="accent2" w:themeShade="BF"/>
        </w:rPr>
        <w:t xml:space="preserve"> </w:t>
      </w:r>
      <w:r>
        <w:t xml:space="preserve">(as a percentage) of the </w:t>
      </w:r>
      <w:r w:rsidRPr="00E25C53">
        <w:rPr>
          <w:b/>
          <w:bCs/>
        </w:rPr>
        <w:t>molten steel</w:t>
      </w:r>
      <w:r>
        <w:t xml:space="preserve"> before and after </w:t>
      </w:r>
      <w:r w:rsidRPr="00031582">
        <w:rPr>
          <w:color w:val="C45911" w:themeColor="accent2" w:themeShade="BF"/>
          <w:u w:val="single"/>
        </w:rPr>
        <w:t>decarburization</w:t>
      </w:r>
      <w:r w:rsidRPr="00031582">
        <w:rPr>
          <w:color w:val="C45911" w:themeColor="accent2" w:themeShade="BF"/>
        </w:rPr>
        <w:t xml:space="preserve"> </w:t>
      </w:r>
      <w:r>
        <w:t>in 2022.</w:t>
      </w:r>
    </w:p>
    <w:tbl>
      <w:tblPr>
        <w:tblStyle w:val="TableGrid"/>
        <w:tblW w:w="0" w:type="auto"/>
        <w:tblInd w:w="720" w:type="dxa"/>
        <w:tblLook w:val="04A0"/>
      </w:tblPr>
      <w:tblGrid>
        <w:gridCol w:w="4225"/>
        <w:gridCol w:w="4405"/>
      </w:tblGrid>
      <w:tr w14:paraId="74167BD6" w14:textId="77777777">
        <w:tblPrEx>
          <w:tblW w:w="0" w:type="auto"/>
          <w:tblInd w:w="720" w:type="dxa"/>
          <w:tblLook w:val="04A0"/>
        </w:tblPrEx>
        <w:tc>
          <w:tcPr>
            <w:tcW w:w="4225" w:type="dxa"/>
          </w:tcPr>
          <w:p w:rsidR="00CD3169" w:rsidRPr="00472438" w14:paraId="171A6576" w14:textId="77777777">
            <w:pPr>
              <w:pStyle w:val="ListParagraph"/>
              <w:spacing w:after="0" w:line="240" w:lineRule="auto"/>
              <w:ind w:left="0"/>
              <w:rPr>
                <w:b/>
              </w:rPr>
            </w:pPr>
            <w:r w:rsidRPr="00472438">
              <w:rPr>
                <w:b/>
              </w:rPr>
              <w:t>Timeframe</w:t>
            </w:r>
          </w:p>
        </w:tc>
        <w:tc>
          <w:tcPr>
            <w:tcW w:w="4405" w:type="dxa"/>
          </w:tcPr>
          <w:p w:rsidR="00CD3169" w:rsidRPr="00472438" w14:paraId="6AB31AC2" w14:textId="77777777">
            <w:pPr>
              <w:pStyle w:val="ListParagraph"/>
              <w:spacing w:after="0" w:line="240" w:lineRule="auto"/>
              <w:ind w:left="0"/>
              <w:rPr>
                <w:b/>
              </w:rPr>
            </w:pPr>
            <w:r w:rsidRPr="00472438">
              <w:rPr>
                <w:b/>
              </w:rPr>
              <w:t>Estimated carbon content of molten steel (%)</w:t>
            </w:r>
          </w:p>
        </w:tc>
      </w:tr>
      <w:tr w14:paraId="3082CB13" w14:textId="77777777">
        <w:tblPrEx>
          <w:tblW w:w="0" w:type="auto"/>
          <w:tblInd w:w="720" w:type="dxa"/>
          <w:tblLook w:val="04A0"/>
        </w:tblPrEx>
        <w:tc>
          <w:tcPr>
            <w:tcW w:w="4225" w:type="dxa"/>
          </w:tcPr>
          <w:p w:rsidR="00CD3169" w14:paraId="1D99A825" w14:textId="77777777">
            <w:pPr>
              <w:pStyle w:val="ListParagraph"/>
              <w:spacing w:after="0" w:line="240" w:lineRule="auto"/>
              <w:ind w:left="0"/>
            </w:pPr>
            <w:r>
              <w:t>Before decarburization</w:t>
            </w:r>
          </w:p>
        </w:tc>
        <w:tc>
          <w:tcPr>
            <w:tcW w:w="4405" w:type="dxa"/>
          </w:tcPr>
          <w:p w:rsidR="00CD3169" w14:paraId="2AD46065" w14:textId="77777777">
            <w:pPr>
              <w:pStyle w:val="ListParagraph"/>
              <w:spacing w:after="0" w:line="240" w:lineRule="auto"/>
              <w:ind w:left="0"/>
            </w:pPr>
          </w:p>
        </w:tc>
      </w:tr>
      <w:tr w14:paraId="28A8CB03" w14:textId="77777777" w:rsidTr="00366710">
        <w:tblPrEx>
          <w:tblW w:w="0" w:type="auto"/>
          <w:tblInd w:w="720" w:type="dxa"/>
          <w:tblLook w:val="04A0"/>
        </w:tblPrEx>
        <w:trPr>
          <w:trHeight w:val="54"/>
        </w:trPr>
        <w:tc>
          <w:tcPr>
            <w:tcW w:w="4225" w:type="dxa"/>
          </w:tcPr>
          <w:p w:rsidR="00CD3169" w14:paraId="24B55D37" w14:textId="77777777">
            <w:pPr>
              <w:pStyle w:val="ListParagraph"/>
              <w:spacing w:after="0" w:line="240" w:lineRule="auto"/>
              <w:ind w:left="0"/>
            </w:pPr>
            <w:r>
              <w:t>After decarburization</w:t>
            </w:r>
          </w:p>
        </w:tc>
        <w:tc>
          <w:tcPr>
            <w:tcW w:w="4405" w:type="dxa"/>
          </w:tcPr>
          <w:p w:rsidR="00CD3169" w14:paraId="5CC5BB21" w14:textId="77777777">
            <w:pPr>
              <w:pStyle w:val="ListParagraph"/>
              <w:spacing w:after="0" w:line="240" w:lineRule="auto"/>
              <w:ind w:left="0"/>
            </w:pPr>
          </w:p>
        </w:tc>
      </w:tr>
    </w:tbl>
    <w:p w:rsidR="00CD3169" w:rsidP="00CD3169" w14:paraId="6E810CC0" w14:textId="77777777">
      <w:pPr>
        <w:pStyle w:val="ListParagraph"/>
        <w:jc w:val="both"/>
      </w:pPr>
    </w:p>
    <w:p w:rsidR="00CD3169" w:rsidP="00CD3169" w14:paraId="67D319B5" w14:textId="3B850A2E">
      <w:pPr>
        <w:pStyle w:val="ListParagraph"/>
        <w:numPr>
          <w:ilvl w:val="0"/>
          <w:numId w:val="4"/>
        </w:numPr>
        <w:spacing w:after="0" w:line="240" w:lineRule="auto"/>
        <w:jc w:val="both"/>
      </w:pPr>
      <w:r w:rsidRPr="009B1C64">
        <w:rPr>
          <w:color w:val="2F5496" w:themeColor="accent1" w:themeShade="BF"/>
        </w:rPr>
        <w:t>[</w:t>
      </w:r>
      <w:r w:rsidRPr="009B1C64">
        <w:rPr>
          <w:i/>
          <w:color w:val="2F5496" w:themeColor="accent1" w:themeShade="BF"/>
        </w:rPr>
        <w:t xml:space="preserve">If the facility is an EAF reporter </w:t>
      </w:r>
      <w:r w:rsidR="0051022D">
        <w:rPr>
          <w:i/>
          <w:iCs/>
          <w:color w:val="2F5496" w:themeColor="accent1" w:themeShade="BF"/>
        </w:rPr>
        <w:t>(based on response to question 1.2.1)</w:t>
      </w:r>
      <w:r w:rsidRPr="009B1C64">
        <w:rPr>
          <w:i/>
          <w:color w:val="2F5496" w:themeColor="accent1" w:themeShade="BF"/>
        </w:rPr>
        <w:t xml:space="preserve"> that does not report under </w:t>
      </w:r>
      <w:r>
        <w:rPr>
          <w:i/>
          <w:color w:val="2F5496" w:themeColor="accent1" w:themeShade="BF"/>
        </w:rPr>
        <w:t xml:space="preserve">the </w:t>
      </w:r>
      <w:r w:rsidRPr="009B1C64">
        <w:rPr>
          <w:i/>
          <w:color w:val="2F5496" w:themeColor="accent1" w:themeShade="BF"/>
        </w:rPr>
        <w:t>GHGRP</w:t>
      </w:r>
      <w:r w:rsidR="0051022D">
        <w:rPr>
          <w:i/>
          <w:color w:val="2F5496" w:themeColor="accent1" w:themeShade="BF"/>
        </w:rPr>
        <w:t xml:space="preserve"> </w:t>
      </w:r>
      <w:r w:rsidR="0051022D">
        <w:rPr>
          <w:i/>
          <w:iCs/>
          <w:color w:val="2F5496" w:themeColor="accent1" w:themeShade="BF"/>
        </w:rPr>
        <w:t>(based on responses to company-level questions 1.1.3 and 1.1.6)</w:t>
      </w:r>
      <w:r w:rsidRPr="009B1C64">
        <w:rPr>
          <w:color w:val="2F5496" w:themeColor="accent1" w:themeShade="BF"/>
        </w:rPr>
        <w:t>]</w:t>
      </w:r>
      <w:r>
        <w:t xml:space="preserve"> </w:t>
      </w:r>
    </w:p>
    <w:p w:rsidR="00CD3169" w:rsidP="00CD3169" w14:paraId="288E2D9D" w14:textId="0AAAB87F">
      <w:pPr>
        <w:pStyle w:val="ListParagraph"/>
        <w:numPr>
          <w:ilvl w:val="0"/>
          <w:numId w:val="46"/>
        </w:numPr>
        <w:spacing w:after="0" w:line="240" w:lineRule="auto"/>
        <w:jc w:val="both"/>
      </w:pPr>
      <w:r>
        <w:t xml:space="preserve">Did your facility collect </w:t>
      </w:r>
      <w:r w:rsidRPr="00031582">
        <w:rPr>
          <w:b/>
          <w:color w:val="C45911" w:themeColor="accent2" w:themeShade="BF"/>
          <w:u w:val="single"/>
        </w:rPr>
        <w:t>air pollution control residue</w:t>
      </w:r>
      <w:r w:rsidRPr="00031582">
        <w:rPr>
          <w:color w:val="C45911" w:themeColor="accent2" w:themeShade="BF"/>
        </w:rPr>
        <w:t xml:space="preserve"> </w:t>
      </w:r>
      <w:r>
        <w:t xml:space="preserve">from electric arc furnaces and/or </w:t>
      </w:r>
      <w:r w:rsidRPr="00031582">
        <w:rPr>
          <w:color w:val="C45911" w:themeColor="accent2" w:themeShade="BF"/>
          <w:u w:val="single"/>
        </w:rPr>
        <w:t>decarburization</w:t>
      </w:r>
      <w:r w:rsidRPr="00031582">
        <w:rPr>
          <w:color w:val="C45911" w:themeColor="accent2" w:themeShade="BF"/>
        </w:rPr>
        <w:t xml:space="preserve"> </w:t>
      </w:r>
      <w:r>
        <w:t>vessels (e.g., argon oxygen decarburization vessels) in 2022?</w:t>
      </w:r>
    </w:p>
    <w:p w:rsidR="00CD3169" w:rsidRPr="00A835D7" w:rsidP="00CD3169" w14:paraId="7178B959" w14:textId="77777777">
      <w:pPr>
        <w:pStyle w:val="ListParagraph"/>
        <w:numPr>
          <w:ilvl w:val="0"/>
          <w:numId w:val="38"/>
        </w:numPr>
        <w:jc w:val="both"/>
      </w:pPr>
      <w:r w:rsidRPr="00477568">
        <w:t>Yes</w:t>
      </w:r>
    </w:p>
    <w:p w:rsidR="00CD3169" w:rsidP="00CD3169" w14:paraId="3F6B78F4" w14:textId="77777777">
      <w:pPr>
        <w:pStyle w:val="ListParagraph"/>
        <w:numPr>
          <w:ilvl w:val="0"/>
          <w:numId w:val="38"/>
        </w:numPr>
        <w:jc w:val="both"/>
      </w:pPr>
      <w:r w:rsidRPr="00477568">
        <w:t>No</w:t>
      </w:r>
    </w:p>
    <w:p w:rsidR="00CD3169" w:rsidP="00CD3169" w14:paraId="190BF898" w14:textId="77777777">
      <w:pPr>
        <w:pStyle w:val="ListParagraph"/>
        <w:ind w:left="1484"/>
        <w:jc w:val="both"/>
      </w:pPr>
    </w:p>
    <w:p w:rsidR="00CD3169" w:rsidP="00CD3169" w14:paraId="7B4C8B6C" w14:textId="7F801EC2">
      <w:pPr>
        <w:pStyle w:val="ListParagraph"/>
        <w:numPr>
          <w:ilvl w:val="0"/>
          <w:numId w:val="46"/>
        </w:numPr>
        <w:jc w:val="both"/>
        <w:rPr>
          <w:u w:val="single"/>
        </w:rPr>
      </w:pPr>
      <w:r w:rsidRPr="009B1C64">
        <w:rPr>
          <w:color w:val="2F5496" w:themeColor="accent1" w:themeShade="BF"/>
        </w:rPr>
        <w:t>[</w:t>
      </w:r>
      <w:r w:rsidRPr="009B1C64">
        <w:rPr>
          <w:i/>
          <w:color w:val="2F5496" w:themeColor="accent1" w:themeShade="BF"/>
        </w:rPr>
        <w:t xml:space="preserve">If </w:t>
      </w:r>
      <w:r>
        <w:rPr>
          <w:i/>
          <w:color w:val="2F5496" w:themeColor="accent1" w:themeShade="BF"/>
        </w:rPr>
        <w:t>yes to 6.1.2a</w:t>
      </w:r>
      <w:r w:rsidRPr="009B1C64">
        <w:rPr>
          <w:color w:val="2F5496" w:themeColor="accent1" w:themeShade="BF"/>
        </w:rPr>
        <w:t>]</w:t>
      </w:r>
      <w:r>
        <w:rPr>
          <w:color w:val="2F5496" w:themeColor="accent1" w:themeShade="BF"/>
        </w:rPr>
        <w:t xml:space="preserve"> </w:t>
      </w:r>
      <w:r>
        <w:t xml:space="preserve">Report the quantity of your facility’s </w:t>
      </w:r>
      <w:r w:rsidRPr="00031582">
        <w:rPr>
          <w:b/>
          <w:color w:val="C45911" w:themeColor="accent2" w:themeShade="BF"/>
          <w:u w:val="single"/>
        </w:rPr>
        <w:t>air pollution control residue</w:t>
      </w:r>
      <w:r w:rsidRPr="00031582">
        <w:rPr>
          <w:color w:val="C45911" w:themeColor="accent2" w:themeShade="BF"/>
        </w:rPr>
        <w:t xml:space="preserve"> </w:t>
      </w:r>
      <w:r>
        <w:t>collected from these processes in 2022. _____</w:t>
      </w:r>
      <w:r w:rsidR="007F1F4D">
        <w:t>{metric tons/short tons}</w:t>
      </w:r>
      <w:r>
        <w:rPr>
          <w:u w:val="single"/>
        </w:rPr>
        <w:t xml:space="preserve">      </w:t>
      </w:r>
    </w:p>
    <w:p w:rsidR="00CD3169" w:rsidP="00CD3169" w14:paraId="428DB4E1" w14:textId="77777777">
      <w:pPr>
        <w:pStyle w:val="ListParagraph"/>
        <w:jc w:val="both"/>
      </w:pPr>
    </w:p>
    <w:p w:rsidR="00CD3169" w:rsidP="00CD3169" w14:paraId="51610550" w14:textId="77777777">
      <w:pPr>
        <w:pStyle w:val="ListParagraph"/>
        <w:numPr>
          <w:ilvl w:val="0"/>
          <w:numId w:val="46"/>
        </w:numPr>
        <w:jc w:val="both"/>
      </w:pPr>
      <w:r w:rsidRPr="009B1C64">
        <w:rPr>
          <w:color w:val="2F5496" w:themeColor="accent1" w:themeShade="BF"/>
        </w:rPr>
        <w:t>[</w:t>
      </w:r>
      <w:r w:rsidRPr="009B1C64">
        <w:rPr>
          <w:i/>
          <w:color w:val="2F5496" w:themeColor="accent1" w:themeShade="BF"/>
        </w:rPr>
        <w:t xml:space="preserve">If </w:t>
      </w:r>
      <w:r>
        <w:rPr>
          <w:i/>
          <w:color w:val="2F5496" w:themeColor="accent1" w:themeShade="BF"/>
        </w:rPr>
        <w:t>yes to 6.1.2a</w:t>
      </w:r>
      <w:r w:rsidRPr="009B1C64">
        <w:rPr>
          <w:color w:val="2F5496" w:themeColor="accent1" w:themeShade="BF"/>
        </w:rPr>
        <w:t>]</w:t>
      </w:r>
      <w:r>
        <w:t xml:space="preserve"> </w:t>
      </w:r>
      <w:r>
        <w:t>Do you know</w:t>
      </w:r>
      <w:r>
        <w:t xml:space="preserve"> or have the ability to estimate the </w:t>
      </w:r>
      <w:r w:rsidRPr="00031582">
        <w:rPr>
          <w:color w:val="C45911" w:themeColor="accent2" w:themeShade="BF"/>
          <w:u w:val="single"/>
        </w:rPr>
        <w:t>carbon content</w:t>
      </w:r>
      <w:r w:rsidRPr="00031582">
        <w:rPr>
          <w:color w:val="C45911" w:themeColor="accent2" w:themeShade="BF"/>
        </w:rPr>
        <w:t xml:space="preserve"> </w:t>
      </w:r>
      <w:r>
        <w:t xml:space="preserve">of the </w:t>
      </w:r>
      <w:r w:rsidRPr="00031582">
        <w:rPr>
          <w:b/>
          <w:color w:val="C45911" w:themeColor="accent2" w:themeShade="BF"/>
          <w:u w:val="single"/>
        </w:rPr>
        <w:t>air pollution control residue</w:t>
      </w:r>
      <w:r w:rsidRPr="00031582">
        <w:rPr>
          <w:color w:val="C45911" w:themeColor="accent2" w:themeShade="BF"/>
        </w:rPr>
        <w:t xml:space="preserve"> </w:t>
      </w:r>
      <w:r>
        <w:t xml:space="preserve">that your facility produced in electric arc furnaces and </w:t>
      </w:r>
      <w:r w:rsidRPr="00031582">
        <w:rPr>
          <w:color w:val="C45911" w:themeColor="accent2" w:themeShade="BF"/>
          <w:u w:val="single"/>
        </w:rPr>
        <w:t>decarburization</w:t>
      </w:r>
      <w:r w:rsidRPr="00031582">
        <w:rPr>
          <w:color w:val="C45911" w:themeColor="accent2" w:themeShade="BF"/>
        </w:rPr>
        <w:t xml:space="preserve"> </w:t>
      </w:r>
      <w:r>
        <w:t>vessels in 2022?</w:t>
      </w:r>
    </w:p>
    <w:p w:rsidR="00CD3169" w:rsidP="00CD3169" w14:paraId="1215A548" w14:textId="77777777">
      <w:pPr>
        <w:pStyle w:val="ListParagraph"/>
        <w:numPr>
          <w:ilvl w:val="0"/>
          <w:numId w:val="36"/>
        </w:numPr>
        <w:jc w:val="both"/>
      </w:pPr>
      <w:r>
        <w:t>Yes</w:t>
      </w:r>
    </w:p>
    <w:p w:rsidR="00CD3169" w:rsidP="00CD3169" w14:paraId="63727F1D" w14:textId="77777777">
      <w:pPr>
        <w:pStyle w:val="ListParagraph"/>
        <w:numPr>
          <w:ilvl w:val="0"/>
          <w:numId w:val="36"/>
        </w:numPr>
        <w:jc w:val="both"/>
      </w:pPr>
      <w:r>
        <w:t>No</w:t>
      </w:r>
    </w:p>
    <w:p w:rsidR="00CD3169" w:rsidP="00CD3169" w14:paraId="3A837213" w14:textId="77777777">
      <w:pPr>
        <w:jc w:val="both"/>
      </w:pPr>
    </w:p>
    <w:p w:rsidR="00CD3169" w:rsidP="00CD3169" w14:paraId="5FBC0403" w14:textId="77777777">
      <w:pPr>
        <w:pStyle w:val="ListParagraph"/>
        <w:numPr>
          <w:ilvl w:val="0"/>
          <w:numId w:val="46"/>
        </w:numPr>
        <w:jc w:val="both"/>
      </w:pPr>
      <w:r w:rsidRPr="00915A2B">
        <w:rPr>
          <w:color w:val="2F5496" w:themeColor="accent1" w:themeShade="BF"/>
        </w:rPr>
        <w:t>[</w:t>
      </w:r>
      <w:r w:rsidRPr="00915A2B">
        <w:rPr>
          <w:i/>
          <w:color w:val="2F5496" w:themeColor="accent1" w:themeShade="BF"/>
        </w:rPr>
        <w:t>If yes to 6.1.2c</w:t>
      </w:r>
      <w:r w:rsidRPr="00915A2B">
        <w:rPr>
          <w:color w:val="2F5496" w:themeColor="accent1" w:themeShade="BF"/>
        </w:rPr>
        <w:t>]</w:t>
      </w:r>
      <w:r>
        <w:rPr>
          <w:i/>
          <w:iCs/>
        </w:rPr>
        <w:t xml:space="preserve"> </w:t>
      </w:r>
      <w:r>
        <w:t xml:space="preserve">Estimate the average </w:t>
      </w:r>
      <w:r w:rsidRPr="00031582">
        <w:rPr>
          <w:color w:val="C45911" w:themeColor="accent2" w:themeShade="BF"/>
          <w:u w:val="single"/>
        </w:rPr>
        <w:t>carbon content</w:t>
      </w:r>
      <w:r w:rsidRPr="00031582">
        <w:rPr>
          <w:color w:val="C45911" w:themeColor="accent2" w:themeShade="BF"/>
        </w:rPr>
        <w:t xml:space="preserve"> </w:t>
      </w:r>
      <w:r>
        <w:t xml:space="preserve">(as a percentage) of the </w:t>
      </w:r>
      <w:r w:rsidRPr="00031582">
        <w:rPr>
          <w:b/>
          <w:color w:val="C45911" w:themeColor="accent2" w:themeShade="BF"/>
          <w:u w:val="single"/>
        </w:rPr>
        <w:t>air pollution control residue</w:t>
      </w:r>
      <w:r>
        <w:t xml:space="preserve"> that your facility produced in electric arc furnaces and </w:t>
      </w:r>
      <w:r w:rsidRPr="00031582">
        <w:rPr>
          <w:color w:val="C45911" w:themeColor="accent2" w:themeShade="BF"/>
          <w:u w:val="single"/>
        </w:rPr>
        <w:t>decarburization</w:t>
      </w:r>
      <w:r w:rsidRPr="00031582">
        <w:rPr>
          <w:color w:val="C45911" w:themeColor="accent2" w:themeShade="BF"/>
        </w:rPr>
        <w:t xml:space="preserve"> </w:t>
      </w:r>
      <w:r>
        <w:t>vessels in 2022.</w:t>
      </w:r>
      <w:r>
        <w:rPr>
          <w:u w:val="single"/>
        </w:rPr>
        <w:t xml:space="preserve"> </w:t>
      </w:r>
      <w:r>
        <w:t>_____</w:t>
      </w:r>
      <w:r>
        <w:rPr>
          <w:u w:val="single"/>
        </w:rPr>
        <w:t xml:space="preserve"> </w:t>
      </w:r>
      <w:r w:rsidR="007F1F4D">
        <w:rPr>
          <w:u w:val="single"/>
        </w:rPr>
        <w:t>%</w:t>
      </w:r>
      <w:r>
        <w:rPr>
          <w:u w:val="single"/>
        </w:rPr>
        <w:t xml:space="preserve">     </w:t>
      </w:r>
    </w:p>
    <w:p w:rsidR="00CD3169" w:rsidP="00CD3169" w14:paraId="4AF2E15F" w14:textId="77777777">
      <w:pPr>
        <w:pStyle w:val="ListParagraph"/>
        <w:spacing w:after="0" w:line="240" w:lineRule="auto"/>
        <w:ind w:left="360"/>
        <w:jc w:val="both"/>
      </w:pPr>
    </w:p>
    <w:p w:rsidR="00CD3169" w:rsidP="00CD3169" w14:paraId="62BCE422" w14:textId="516E476F">
      <w:pPr>
        <w:pStyle w:val="ListParagraph"/>
        <w:numPr>
          <w:ilvl w:val="0"/>
          <w:numId w:val="4"/>
        </w:numPr>
        <w:spacing w:after="0" w:line="240" w:lineRule="auto"/>
        <w:jc w:val="both"/>
      </w:pPr>
      <w:r w:rsidRPr="00915A2B">
        <w:rPr>
          <w:color w:val="2F5496" w:themeColor="accent1" w:themeShade="BF"/>
        </w:rPr>
        <w:t>[</w:t>
      </w:r>
      <w:r w:rsidRPr="00915A2B">
        <w:rPr>
          <w:i/>
          <w:color w:val="2F5496" w:themeColor="accent1" w:themeShade="BF"/>
        </w:rPr>
        <w:t xml:space="preserve">If </w:t>
      </w:r>
      <w:r w:rsidRPr="0051220D">
        <w:rPr>
          <w:rStyle w:val="ui-provider"/>
          <w:i/>
          <w:color w:val="2F5496" w:themeColor="accent1" w:themeShade="BF"/>
        </w:rPr>
        <w:t>the facility is an EAF reporter</w:t>
      </w:r>
      <w:r w:rsidRPr="00366710">
        <w:rPr>
          <w:rStyle w:val="ui-provider"/>
          <w:i/>
          <w:color w:val="2F5496" w:themeColor="accent1" w:themeShade="BF"/>
        </w:rPr>
        <w:t xml:space="preserve"> </w:t>
      </w:r>
      <w:r w:rsidR="006B58C6">
        <w:rPr>
          <w:i/>
          <w:iCs/>
          <w:color w:val="2F5496" w:themeColor="accent1" w:themeShade="BF"/>
        </w:rPr>
        <w:t>(based on response to question 1.2.1)</w:t>
      </w:r>
      <w:r w:rsidRPr="0051220D">
        <w:rPr>
          <w:rStyle w:val="ui-provider"/>
          <w:i/>
          <w:color w:val="2F5496" w:themeColor="accent1" w:themeShade="BF"/>
        </w:rPr>
        <w:t xml:space="preserve"> that does not report under </w:t>
      </w:r>
      <w:r>
        <w:rPr>
          <w:rStyle w:val="ui-provider"/>
          <w:i/>
          <w:color w:val="2F5496" w:themeColor="accent1" w:themeShade="BF"/>
        </w:rPr>
        <w:t xml:space="preserve">the </w:t>
      </w:r>
      <w:r w:rsidRPr="0051220D">
        <w:rPr>
          <w:rStyle w:val="ui-provider"/>
          <w:i/>
          <w:color w:val="2F5496" w:themeColor="accent1" w:themeShade="BF"/>
        </w:rPr>
        <w:t>GHGRP</w:t>
      </w:r>
      <w:r w:rsidR="006B58C6">
        <w:rPr>
          <w:rStyle w:val="ui-provider"/>
          <w:i/>
          <w:color w:val="2F5496" w:themeColor="accent1" w:themeShade="BF"/>
        </w:rPr>
        <w:t xml:space="preserve"> </w:t>
      </w:r>
      <w:r w:rsidR="006B58C6">
        <w:rPr>
          <w:i/>
          <w:iCs/>
          <w:color w:val="2F5496" w:themeColor="accent1" w:themeShade="BF"/>
        </w:rPr>
        <w:t>(based on responses to company-level questions 1.1.3 and 1.1.6)</w:t>
      </w:r>
      <w:r>
        <w:rPr>
          <w:rStyle w:val="ui-provider"/>
          <w:iCs/>
          <w:color w:val="2F5496" w:themeColor="accent1" w:themeShade="BF"/>
        </w:rPr>
        <w:t>]</w:t>
      </w:r>
      <w:r>
        <w:t xml:space="preserve"> </w:t>
      </w:r>
    </w:p>
    <w:p w:rsidR="00CD3169" w:rsidP="00CD3169" w14:paraId="0388D867" w14:textId="2FCC4BDE">
      <w:pPr>
        <w:pStyle w:val="ListParagraph"/>
        <w:numPr>
          <w:ilvl w:val="1"/>
          <w:numId w:val="4"/>
        </w:numPr>
        <w:jc w:val="both"/>
      </w:pPr>
      <w:r>
        <w:t xml:space="preserve">Report the quantity of your facility’s production of </w:t>
      </w:r>
      <w:r w:rsidRPr="00031582">
        <w:rPr>
          <w:b/>
          <w:color w:val="C45911" w:themeColor="accent2" w:themeShade="BF"/>
          <w:u w:val="single"/>
        </w:rPr>
        <w:t>slag</w:t>
      </w:r>
      <w:r w:rsidRPr="00031582">
        <w:rPr>
          <w:color w:val="C45911" w:themeColor="accent2" w:themeShade="BF"/>
        </w:rPr>
        <w:t xml:space="preserve"> </w:t>
      </w:r>
      <w:r>
        <w:t>from its electric arc furnaces in 2022. _____</w:t>
      </w:r>
      <w:r>
        <w:rPr>
          <w:u w:val="single"/>
        </w:rPr>
        <w:t xml:space="preserve"> </w:t>
      </w:r>
      <w:r w:rsidR="007F1F4D">
        <w:t>{metric tons/short tons}</w:t>
      </w:r>
      <w:r>
        <w:rPr>
          <w:u w:val="single"/>
        </w:rPr>
        <w:t xml:space="preserve">     </w:t>
      </w:r>
    </w:p>
    <w:p w:rsidR="00CD3169" w:rsidP="00CD3169" w14:paraId="33E2980C" w14:textId="77777777">
      <w:pPr>
        <w:jc w:val="both"/>
      </w:pPr>
    </w:p>
    <w:p w:rsidR="00CD3169" w:rsidP="00CD3169" w14:paraId="16EFD9C8" w14:textId="77777777">
      <w:pPr>
        <w:pStyle w:val="ListParagraph"/>
        <w:numPr>
          <w:ilvl w:val="0"/>
          <w:numId w:val="39"/>
        </w:numPr>
        <w:jc w:val="both"/>
        <w:rPr>
          <w:rStyle w:val="ui-provider"/>
        </w:rPr>
      </w:pPr>
      <w:r>
        <w:rPr>
          <w:rStyle w:val="ui-provider"/>
        </w:rPr>
        <w:t xml:space="preserve">Do you know or have the ability to estimate the </w:t>
      </w:r>
      <w:r w:rsidRPr="00031582">
        <w:rPr>
          <w:rStyle w:val="ui-provider"/>
          <w:color w:val="C45911" w:themeColor="accent2" w:themeShade="BF"/>
          <w:u w:val="single"/>
        </w:rPr>
        <w:t>carbon content</w:t>
      </w:r>
      <w:r w:rsidRPr="00031582">
        <w:rPr>
          <w:rStyle w:val="ui-provider"/>
          <w:color w:val="C45911" w:themeColor="accent2" w:themeShade="BF"/>
        </w:rPr>
        <w:t xml:space="preserve"> </w:t>
      </w:r>
      <w:r>
        <w:rPr>
          <w:rStyle w:val="ui-provider"/>
        </w:rPr>
        <w:t xml:space="preserve">of the </w:t>
      </w:r>
      <w:r w:rsidRPr="00031582">
        <w:rPr>
          <w:rStyle w:val="ui-provider"/>
          <w:b/>
          <w:color w:val="C45911" w:themeColor="accent2" w:themeShade="BF"/>
          <w:u w:val="single"/>
        </w:rPr>
        <w:t>slag</w:t>
      </w:r>
      <w:r w:rsidRPr="00031582">
        <w:rPr>
          <w:rStyle w:val="ui-provider"/>
          <w:color w:val="C45911" w:themeColor="accent2" w:themeShade="BF"/>
        </w:rPr>
        <w:t xml:space="preserve"> </w:t>
      </w:r>
      <w:r>
        <w:rPr>
          <w:rStyle w:val="ui-provider"/>
        </w:rPr>
        <w:t>that your facility produced in electric arc furnaces in 2022?</w:t>
      </w:r>
    </w:p>
    <w:p w:rsidR="00CD3169" w:rsidP="00CD3169" w14:paraId="0A8283D5" w14:textId="77777777">
      <w:pPr>
        <w:pStyle w:val="ListParagraph"/>
        <w:numPr>
          <w:ilvl w:val="0"/>
          <w:numId w:val="37"/>
        </w:numPr>
        <w:jc w:val="both"/>
        <w:rPr>
          <w:rStyle w:val="ui-provider"/>
        </w:rPr>
      </w:pPr>
      <w:r>
        <w:rPr>
          <w:rStyle w:val="ui-provider"/>
        </w:rPr>
        <w:t>Yes</w:t>
      </w:r>
    </w:p>
    <w:p w:rsidR="00CD3169" w:rsidP="00CD3169" w14:paraId="4C08425E" w14:textId="77777777">
      <w:pPr>
        <w:pStyle w:val="ListParagraph"/>
        <w:numPr>
          <w:ilvl w:val="0"/>
          <w:numId w:val="37"/>
        </w:numPr>
        <w:jc w:val="both"/>
        <w:rPr>
          <w:rStyle w:val="ui-provider"/>
        </w:rPr>
      </w:pPr>
      <w:r>
        <w:rPr>
          <w:rStyle w:val="ui-provider"/>
        </w:rPr>
        <w:t>No</w:t>
      </w:r>
    </w:p>
    <w:p w:rsidR="00CD3169" w:rsidP="00CD3169" w14:paraId="73E6EEA1" w14:textId="77777777">
      <w:pPr>
        <w:pStyle w:val="ListParagraph"/>
        <w:ind w:left="1440"/>
        <w:jc w:val="both"/>
        <w:rPr>
          <w:rStyle w:val="ui-provider"/>
        </w:rPr>
      </w:pPr>
    </w:p>
    <w:p w:rsidR="00CD3169" w:rsidRPr="0033301D" w:rsidP="00CD3169" w14:paraId="7D5D988F" w14:textId="79E6B990">
      <w:pPr>
        <w:pStyle w:val="ListParagraph"/>
        <w:numPr>
          <w:ilvl w:val="0"/>
          <w:numId w:val="39"/>
        </w:numPr>
      </w:pPr>
      <w:r w:rsidRPr="00915A2B">
        <w:rPr>
          <w:rStyle w:val="ui-provider"/>
          <w:color w:val="2F5496" w:themeColor="accent1" w:themeShade="BF"/>
        </w:rPr>
        <w:t>[</w:t>
      </w:r>
      <w:r w:rsidRPr="00952CE7">
        <w:rPr>
          <w:rStyle w:val="ui-provider"/>
          <w:i/>
          <w:color w:val="2F5496" w:themeColor="accent1" w:themeShade="BF"/>
        </w:rPr>
        <w:t>If yes to 6.1.3b</w:t>
      </w:r>
      <w:r w:rsidRPr="00915A2B">
        <w:rPr>
          <w:rStyle w:val="ui-provider"/>
          <w:color w:val="2F5496" w:themeColor="accent1" w:themeShade="BF"/>
        </w:rPr>
        <w:t xml:space="preserve">] </w:t>
      </w:r>
      <w:r>
        <w:rPr>
          <w:rStyle w:val="ui-provider"/>
        </w:rPr>
        <w:t xml:space="preserve">Estimate the average </w:t>
      </w:r>
      <w:r w:rsidRPr="00031582">
        <w:rPr>
          <w:rStyle w:val="ui-provider"/>
          <w:color w:val="C45911" w:themeColor="accent2" w:themeShade="BF"/>
          <w:u w:val="single"/>
        </w:rPr>
        <w:t>carbon content</w:t>
      </w:r>
      <w:r w:rsidRPr="00031582">
        <w:rPr>
          <w:rStyle w:val="ui-provider"/>
          <w:color w:val="C45911" w:themeColor="accent2" w:themeShade="BF"/>
        </w:rPr>
        <w:t xml:space="preserve"> </w:t>
      </w:r>
      <w:r>
        <w:rPr>
          <w:rStyle w:val="ui-provider"/>
        </w:rPr>
        <w:t xml:space="preserve">(as a percentage) of the </w:t>
      </w:r>
      <w:r w:rsidRPr="00031582">
        <w:rPr>
          <w:rStyle w:val="ui-provider"/>
          <w:b/>
          <w:color w:val="C45911" w:themeColor="accent2" w:themeShade="BF"/>
          <w:u w:val="single"/>
        </w:rPr>
        <w:t>slag</w:t>
      </w:r>
      <w:r w:rsidRPr="00031582">
        <w:rPr>
          <w:rStyle w:val="ui-provider"/>
          <w:color w:val="C45911" w:themeColor="accent2" w:themeShade="BF"/>
        </w:rPr>
        <w:t xml:space="preserve"> </w:t>
      </w:r>
      <w:r>
        <w:rPr>
          <w:rStyle w:val="ui-provider"/>
        </w:rPr>
        <w:t>that your facility produced in electric arc furnaces in 2022.</w:t>
      </w:r>
      <w:r>
        <w:rPr>
          <w:u w:val="single"/>
        </w:rPr>
        <w:t xml:space="preserve"> </w:t>
      </w:r>
      <w:r>
        <w:t>_____</w:t>
      </w:r>
      <w:r w:rsidR="007F1F4D">
        <w:t>%</w:t>
      </w:r>
      <w:r>
        <w:rPr>
          <w:u w:val="single"/>
        </w:rPr>
        <w:t xml:space="preserve">      </w:t>
      </w:r>
    </w:p>
    <w:p w:rsidR="00CD3169" w:rsidP="00CD3169" w14:paraId="0AB2B2BE" w14:textId="77777777">
      <w:pPr>
        <w:pStyle w:val="ListParagraph"/>
      </w:pPr>
    </w:p>
    <w:p w:rsidR="00CD3169" w:rsidRPr="00F3453E" w:rsidP="00CD3169" w14:paraId="391529FF" w14:textId="77777777">
      <w:pPr>
        <w:pStyle w:val="ListParagraph"/>
        <w:numPr>
          <w:ilvl w:val="0"/>
          <w:numId w:val="27"/>
        </w:numPr>
        <w:spacing w:after="160" w:line="259" w:lineRule="auto"/>
        <w:rPr>
          <w:b/>
          <w:sz w:val="28"/>
          <w:szCs w:val="28"/>
        </w:rPr>
      </w:pPr>
      <w:r w:rsidRPr="00F3453E">
        <w:rPr>
          <w:b/>
          <w:sz w:val="28"/>
          <w:szCs w:val="28"/>
        </w:rPr>
        <w:br w:type="page"/>
      </w:r>
    </w:p>
    <w:p w:rsidR="00CD3169" w:rsidRPr="006B7155" w:rsidP="00CD3169" w14:paraId="7BF8FE50" w14:textId="55BE378A">
      <w:pPr>
        <w:pStyle w:val="Heading1"/>
        <w:rPr>
          <w:b w:val="0"/>
          <w:sz w:val="28"/>
          <w:szCs w:val="28"/>
        </w:rPr>
      </w:pPr>
      <w:r w:rsidRPr="006B7155">
        <w:t xml:space="preserve">SECTION </w:t>
      </w:r>
      <w:r w:rsidRPr="0007370F">
        <w:t>7. Other Information</w:t>
      </w:r>
      <w:r w:rsidRPr="001F5E75">
        <w:t xml:space="preserve"> </w:t>
      </w:r>
      <w:r w:rsidRPr="001F5E75" w:rsidR="00FD697C">
        <w:t>(OPTIONAL)</w:t>
      </w:r>
    </w:p>
    <w:p w:rsidR="007F0922" w:rsidP="00CE44C9" w14:paraId="4F362B9A" w14:textId="77777777"/>
    <w:p w:rsidR="00CD3169" w:rsidP="001F5E75" w14:paraId="1A414BBC" w14:textId="63E0D86E">
      <w:r>
        <w:t xml:space="preserve">As with the entirety of your response, answers to the questions in this section will be treated as </w:t>
      </w:r>
      <w:r w:rsidR="00E944F6">
        <w:t>c</w:t>
      </w:r>
      <w:r>
        <w:t xml:space="preserve">onfidential </w:t>
      </w:r>
      <w:r w:rsidR="00E944F6">
        <w:t>b</w:t>
      </w:r>
      <w:r>
        <w:t xml:space="preserve">usiness </w:t>
      </w:r>
      <w:r w:rsidR="00E944F6">
        <w:t>i</w:t>
      </w:r>
      <w:r>
        <w:t>nformation. To download a copy of our confidentiality statement, click [here].</w:t>
      </w:r>
    </w:p>
    <w:p w:rsidR="007F0922" w:rsidP="001F5E75" w14:paraId="76E6AB38" w14:textId="77777777"/>
    <w:p w:rsidR="00CD3169" w:rsidP="00CD3169" w14:paraId="6BBC12D7" w14:textId="60E51BC4">
      <w:pPr>
        <w:pStyle w:val="ListParagraph"/>
        <w:numPr>
          <w:ilvl w:val="0"/>
          <w:numId w:val="22"/>
        </w:numPr>
        <w:spacing w:after="160" w:line="259" w:lineRule="auto"/>
        <w:ind w:left="0" w:firstLine="0"/>
      </w:pPr>
      <w:r>
        <w:t>If your facility or company collects information on its GHG emissions at a corporate, facility, or product level and reports it publicly</w:t>
      </w:r>
      <w:r w:rsidR="00563F37">
        <w:t>—</w:t>
      </w:r>
      <w:r>
        <w:t xml:space="preserve">e.g., </w:t>
      </w:r>
      <w:r>
        <w:t>in</w:t>
      </w:r>
      <w:r>
        <w:t xml:space="preserve"> annual environmental, social, and governance </w:t>
      </w:r>
      <w:r>
        <w:t xml:space="preserve">(ESG) </w:t>
      </w:r>
      <w:r>
        <w:t xml:space="preserve">reports, </w:t>
      </w:r>
      <w:r>
        <w:t>environmental product declarations (EPDs), etc.</w:t>
      </w:r>
      <w:r w:rsidR="00563F37">
        <w:t>—</w:t>
      </w:r>
      <w:r>
        <w:t>in a way that would be helpful to the Commission for the purposes of this investigation</w:t>
      </w:r>
      <w:r>
        <w:t xml:space="preserve">, </w:t>
      </w:r>
      <w:r>
        <w:t>paste links to these reports in the textbox below or attach these reports as PDFs here.</w:t>
      </w:r>
    </w:p>
    <w:p w:rsidR="00E57252" w:rsidP="001F5E75" w14:paraId="3CC898B2" w14:textId="77777777">
      <w:pPr>
        <w:pStyle w:val="ListParagraph"/>
      </w:pPr>
    </w:p>
    <w:p w:rsidR="000D3A55" w:rsidP="00F0635C" w14:paraId="03A1B6C8" w14:textId="31E00F18">
      <w:pPr>
        <w:pStyle w:val="ListParagraph"/>
        <w:numPr>
          <w:ilvl w:val="0"/>
          <w:numId w:val="22"/>
        </w:numPr>
        <w:spacing w:after="160" w:line="259" w:lineRule="auto"/>
        <w:ind w:left="0" w:firstLine="0"/>
        <w:rPr>
          <w:bCs/>
        </w:rPr>
      </w:pPr>
      <w:r w:rsidRPr="00A16173">
        <w:rPr>
          <w:bCs/>
        </w:rPr>
        <w:t xml:space="preserve">To the extent you have this information available, </w:t>
      </w:r>
      <w:r w:rsidR="00770440">
        <w:rPr>
          <w:bCs/>
        </w:rPr>
        <w:t>report the</w:t>
      </w:r>
      <w:r w:rsidRPr="00A16173">
        <w:rPr>
          <w:bCs/>
        </w:rPr>
        <w:t xml:space="preserve"> </w:t>
      </w:r>
      <w:r w:rsidRPr="00366710">
        <w:rPr>
          <w:b/>
        </w:rPr>
        <w:t>actual embodied GHG emission factors</w:t>
      </w:r>
      <w:r w:rsidRPr="00A16173">
        <w:rPr>
          <w:bCs/>
        </w:rPr>
        <w:t xml:space="preserve"> for </w:t>
      </w:r>
      <w:r w:rsidRPr="00366710" w:rsidR="00FD2699">
        <w:rPr>
          <w:b/>
        </w:rPr>
        <w:t xml:space="preserve">covered </w:t>
      </w:r>
      <w:r w:rsidRPr="00366710">
        <w:rPr>
          <w:b/>
        </w:rPr>
        <w:t>material inputs</w:t>
      </w:r>
      <w:r w:rsidRPr="00A16173">
        <w:rPr>
          <w:bCs/>
        </w:rPr>
        <w:t xml:space="preserve"> that </w:t>
      </w:r>
      <w:r w:rsidR="00C6647D">
        <w:rPr>
          <w:bCs/>
        </w:rPr>
        <w:t>your facility</w:t>
      </w:r>
      <w:r w:rsidRPr="00A16173" w:rsidR="00C6647D">
        <w:rPr>
          <w:bCs/>
        </w:rPr>
        <w:t xml:space="preserve"> </w:t>
      </w:r>
      <w:r w:rsidRPr="00A16173">
        <w:rPr>
          <w:bCs/>
        </w:rPr>
        <w:t xml:space="preserve">received </w:t>
      </w:r>
      <w:r w:rsidRPr="00366710">
        <w:rPr>
          <w:b/>
        </w:rPr>
        <w:t xml:space="preserve">from </w:t>
      </w:r>
      <w:r w:rsidRPr="00031582">
        <w:rPr>
          <w:b/>
          <w:color w:val="C45911" w:themeColor="accent2" w:themeShade="BF"/>
          <w:u w:val="single"/>
        </w:rPr>
        <w:t>external sources</w:t>
      </w:r>
      <w:r w:rsidRPr="00031582">
        <w:rPr>
          <w:color w:val="C45911" w:themeColor="accent2" w:themeShade="BF"/>
        </w:rPr>
        <w:t xml:space="preserve"> </w:t>
      </w:r>
      <w:r w:rsidRPr="00A16173">
        <w:rPr>
          <w:bCs/>
        </w:rPr>
        <w:t xml:space="preserve">(regardless of common ownership) </w:t>
      </w:r>
      <w:r w:rsidRPr="000670F6" w:rsidR="0015150A">
        <w:t xml:space="preserve">and used in the production of </w:t>
      </w:r>
      <w:r w:rsidRPr="00031582" w:rsidR="0015150A">
        <w:rPr>
          <w:color w:val="C45911" w:themeColor="accent2" w:themeShade="BF"/>
          <w:u w:val="single"/>
        </w:rPr>
        <w:t>covered steel and aluminum products</w:t>
      </w:r>
      <w:r w:rsidRPr="00031582" w:rsidR="0015150A">
        <w:rPr>
          <w:color w:val="C45911" w:themeColor="accent2" w:themeShade="BF"/>
        </w:rPr>
        <w:t xml:space="preserve"> </w:t>
      </w:r>
      <w:r w:rsidRPr="00A16173">
        <w:rPr>
          <w:bCs/>
        </w:rPr>
        <w:t>in 2022</w:t>
      </w:r>
      <w:r w:rsidR="000A29AB">
        <w:rPr>
          <w:bCs/>
        </w:rPr>
        <w:t>. Actual embodied GHG emission factors should</w:t>
      </w:r>
      <w:r w:rsidR="00165411">
        <w:rPr>
          <w:bCs/>
        </w:rPr>
        <w:t xml:space="preserve"> </w:t>
      </w:r>
      <w:r w:rsidR="000A29AB">
        <w:rPr>
          <w:bCs/>
        </w:rPr>
        <w:t>correspond</w:t>
      </w:r>
      <w:r w:rsidR="00165411">
        <w:rPr>
          <w:bCs/>
        </w:rPr>
        <w:t xml:space="preserve"> with the input categories and external sources covered in your responses to section 5 of the questionnaire</w:t>
      </w:r>
      <w:r w:rsidRPr="00A16173">
        <w:rPr>
          <w:bCs/>
        </w:rPr>
        <w:t xml:space="preserve">. </w:t>
      </w:r>
      <w:r w:rsidR="000A29AB">
        <w:rPr>
          <w:bCs/>
        </w:rPr>
        <w:t>These</w:t>
      </w:r>
      <w:r w:rsidRPr="00A16173" w:rsidR="000A29AB">
        <w:rPr>
          <w:bCs/>
        </w:rPr>
        <w:t xml:space="preserve"> </w:t>
      </w:r>
      <w:r w:rsidR="000A29AB">
        <w:rPr>
          <w:bCs/>
        </w:rPr>
        <w:t>emission</w:t>
      </w:r>
      <w:r w:rsidRPr="00A16173">
        <w:rPr>
          <w:bCs/>
        </w:rPr>
        <w:t xml:space="preserve"> factors should be based on suppliers’ measured </w:t>
      </w:r>
      <w:r w:rsidR="00130305">
        <w:rPr>
          <w:bCs/>
        </w:rPr>
        <w:t xml:space="preserve">(e.g., </w:t>
      </w:r>
      <w:r w:rsidR="00841427">
        <w:rPr>
          <w:bCs/>
        </w:rPr>
        <w:t xml:space="preserve">using a continuous emission monitoring system) </w:t>
      </w:r>
      <w:r w:rsidRPr="00A16173">
        <w:rPr>
          <w:bCs/>
        </w:rPr>
        <w:t xml:space="preserve">or calculated (e.g., using a mass balance approach) GHG emissions attributed to the products they produce. </w:t>
      </w:r>
      <w:r w:rsidRPr="00130D12">
        <w:rPr>
          <w:b/>
          <w:bCs/>
          <w:shd w:val="clear" w:color="auto" w:fill="E6E6E6"/>
        </w:rPr>
        <w:t>M</w:t>
      </w:r>
      <w:r w:rsidRPr="00130D12">
        <w:rPr>
          <w:b/>
          <w:bCs/>
        </w:rPr>
        <w:t>any facilities will not have access to such information</w:t>
      </w:r>
      <w:r w:rsidRPr="00130D12" w:rsidR="00BE41D1">
        <w:rPr>
          <w:b/>
          <w:bCs/>
        </w:rPr>
        <w:t xml:space="preserve"> from some or all of their suppliers</w:t>
      </w:r>
      <w:r w:rsidRPr="00130D12">
        <w:rPr>
          <w:b/>
          <w:bCs/>
        </w:rPr>
        <w:t>, so reporting of this information is optional.</w:t>
      </w:r>
      <w:r w:rsidRPr="00A16173">
        <w:rPr>
          <w:bCs/>
        </w:rPr>
        <w:t xml:space="preserve"> The Commission will assess the use of such information along with other default </w:t>
      </w:r>
      <w:r w:rsidRPr="00031582">
        <w:rPr>
          <w:color w:val="C45911" w:themeColor="accent2" w:themeShade="BF"/>
          <w:u w:val="single"/>
        </w:rPr>
        <w:t>scope 3</w:t>
      </w:r>
      <w:r w:rsidRPr="00A16173">
        <w:rPr>
          <w:bCs/>
        </w:rPr>
        <w:t xml:space="preserve"> emission factors (e.g., published or third-party provided emission factors) based on the quality and comprehensiveness of the data received. As with other data collected in this questionnaire, the Commission will not use or publish this information if doing so would reveal confidential business information.</w:t>
      </w:r>
    </w:p>
    <w:p w:rsidR="00840E7F" w:rsidP="005221FF" w14:paraId="70E29BDA" w14:textId="060DB673">
      <w:pPr>
        <w:pStyle w:val="ListParagraph"/>
        <w:numPr>
          <w:ilvl w:val="1"/>
          <w:numId w:val="22"/>
        </w:numPr>
        <w:spacing w:after="160" w:line="259" w:lineRule="auto"/>
        <w:ind w:left="720"/>
        <w:rPr>
          <w:bCs/>
        </w:rPr>
      </w:pPr>
      <w:r>
        <w:rPr>
          <w:bCs/>
        </w:rPr>
        <w:t>Report the actual embodied GHG emission factors</w:t>
      </w:r>
      <w:r w:rsidRPr="00A16173" w:rsidR="00F0635C">
        <w:rPr>
          <w:bCs/>
        </w:rPr>
        <w:t xml:space="preserve"> </w:t>
      </w:r>
      <w:r w:rsidR="000824C9">
        <w:rPr>
          <w:bCs/>
        </w:rPr>
        <w:t xml:space="preserve">corresponding with the </w:t>
      </w:r>
      <w:r w:rsidR="000A6BB1">
        <w:rPr>
          <w:bCs/>
        </w:rPr>
        <w:t xml:space="preserve">input categories </w:t>
      </w:r>
      <w:r w:rsidR="000824C9">
        <w:rPr>
          <w:bCs/>
        </w:rPr>
        <w:t xml:space="preserve">and external sources </w:t>
      </w:r>
      <w:r w:rsidR="005621D8">
        <w:rPr>
          <w:bCs/>
        </w:rPr>
        <w:t>covered in your responses to section 5 of the questionnaire.</w:t>
      </w:r>
      <w:r w:rsidR="00EF1823">
        <w:rPr>
          <w:bCs/>
        </w:rPr>
        <w:t xml:space="preserve"> Each </w:t>
      </w:r>
      <w:r w:rsidR="00305D82">
        <w:rPr>
          <w:bCs/>
        </w:rPr>
        <w:t xml:space="preserve">reported emission factor should include the following </w:t>
      </w:r>
      <w:r w:rsidR="002C4D2E">
        <w:rPr>
          <w:bCs/>
        </w:rPr>
        <w:t>information</w:t>
      </w:r>
      <w:r w:rsidR="00D555F0">
        <w:rPr>
          <w:bCs/>
        </w:rPr>
        <w:t>:</w:t>
      </w:r>
    </w:p>
    <w:p w:rsidR="00F0635C" w:rsidP="005221FF" w14:paraId="05CA2B29" w14:textId="0461EECE">
      <w:pPr>
        <w:pStyle w:val="ListParagraph"/>
        <w:numPr>
          <w:ilvl w:val="0"/>
          <w:numId w:val="81"/>
        </w:numPr>
        <w:spacing w:after="160" w:line="259" w:lineRule="auto"/>
        <w:ind w:left="1080"/>
        <w:rPr>
          <w:bCs/>
        </w:rPr>
      </w:pPr>
      <w:r w:rsidRPr="00CF10BA">
        <w:rPr>
          <w:b/>
        </w:rPr>
        <w:t>Input category:</w:t>
      </w:r>
      <w:r>
        <w:rPr>
          <w:bCs/>
        </w:rPr>
        <w:t xml:space="preserve"> </w:t>
      </w:r>
      <w:r w:rsidR="008A0960">
        <w:rPr>
          <w:bCs/>
        </w:rPr>
        <w:t>T</w:t>
      </w:r>
      <w:r>
        <w:rPr>
          <w:bCs/>
        </w:rPr>
        <w:t>he material or product received by your facility as an input. Input categories should be based on the categories of inputs for which data was requested in section 5 of the questionnaire.</w:t>
      </w:r>
    </w:p>
    <w:p w:rsidR="00F0635C" w:rsidRPr="00CF10BA" w:rsidP="005221FF" w14:paraId="37E6890E" w14:textId="1B7A7B51">
      <w:pPr>
        <w:pStyle w:val="ListParagraph"/>
        <w:numPr>
          <w:ilvl w:val="0"/>
          <w:numId w:val="81"/>
        </w:numPr>
        <w:spacing w:after="160" w:line="259" w:lineRule="auto"/>
        <w:ind w:left="1080"/>
        <w:rPr>
          <w:bCs/>
        </w:rPr>
      </w:pPr>
      <w:r w:rsidRPr="00031582">
        <w:rPr>
          <w:b/>
          <w:color w:val="C45911" w:themeColor="accent2" w:themeShade="BF"/>
          <w:u w:val="single"/>
        </w:rPr>
        <w:t>External source</w:t>
      </w:r>
      <w:r>
        <w:rPr>
          <w:b/>
        </w:rPr>
        <w:t>:</w:t>
      </w:r>
      <w:r>
        <w:rPr>
          <w:bCs/>
        </w:rPr>
        <w:t xml:space="preserve"> </w:t>
      </w:r>
      <w:r w:rsidR="008A0960">
        <w:rPr>
          <w:bCs/>
        </w:rPr>
        <w:t>I</w:t>
      </w:r>
      <w:r>
        <w:rPr>
          <w:bCs/>
        </w:rPr>
        <w:t>dentification of the source of those inputs covered by the emission factor. External sources should match those identified in section 5 of the questionnaire for corresponding inputs, or should be aggregates of those sources (e.g., all global sources).</w:t>
      </w:r>
    </w:p>
    <w:p w:rsidR="00025DA1" w:rsidRPr="00CF10BA" w:rsidP="005221FF" w14:paraId="6E34A3F9" w14:textId="2606F5CE">
      <w:pPr>
        <w:pStyle w:val="ListParagraph"/>
        <w:numPr>
          <w:ilvl w:val="0"/>
          <w:numId w:val="81"/>
        </w:numPr>
        <w:spacing w:after="160" w:line="259" w:lineRule="auto"/>
        <w:ind w:left="1080"/>
        <w:rPr>
          <w:bCs/>
        </w:rPr>
      </w:pPr>
      <w:r>
        <w:rPr>
          <w:b/>
        </w:rPr>
        <w:t>Unit of measure:</w:t>
      </w:r>
      <w:r>
        <w:rPr>
          <w:bCs/>
        </w:rPr>
        <w:t xml:space="preserve"> Specify the unit of measure for inputs received </w:t>
      </w:r>
      <w:r w:rsidR="00B74B7E">
        <w:rPr>
          <w:bCs/>
        </w:rPr>
        <w:t>from the source</w:t>
      </w:r>
      <w:r>
        <w:rPr>
          <w:bCs/>
        </w:rPr>
        <w:t xml:space="preserve"> (e.g., metric tons or short tons for solid materials, standard cubic feet for gases).</w:t>
      </w:r>
    </w:p>
    <w:p w:rsidR="00F0635C" w:rsidP="005221FF" w14:paraId="2224AAAA" w14:textId="60503124">
      <w:pPr>
        <w:pStyle w:val="ListParagraph"/>
        <w:numPr>
          <w:ilvl w:val="0"/>
          <w:numId w:val="81"/>
        </w:numPr>
        <w:spacing w:after="160" w:line="259" w:lineRule="auto"/>
        <w:ind w:left="1080"/>
        <w:rPr>
          <w:bCs/>
        </w:rPr>
      </w:pPr>
      <w:r w:rsidRPr="00CF10BA">
        <w:rPr>
          <w:b/>
        </w:rPr>
        <w:t>Emission factor:</w:t>
      </w:r>
      <w:r>
        <w:rPr>
          <w:bCs/>
        </w:rPr>
        <w:t xml:space="preserve"> GHG emission factors should be reported in metric tons of </w:t>
      </w:r>
      <w:r w:rsidRPr="009528D2">
        <w:rPr>
          <w:color w:val="C45911" w:themeColor="accent2" w:themeShade="BF"/>
          <w:u w:val="single"/>
        </w:rPr>
        <w:t>carbon dioxide equivalents</w:t>
      </w:r>
      <w:r w:rsidRPr="009528D2">
        <w:rPr>
          <w:color w:val="C45911" w:themeColor="accent2" w:themeShade="BF"/>
        </w:rPr>
        <w:t xml:space="preserve"> </w:t>
      </w:r>
      <w:r>
        <w:rPr>
          <w:bCs/>
        </w:rPr>
        <w:t>(mt CO</w:t>
      </w:r>
      <w:r w:rsidRPr="00CF10BA">
        <w:rPr>
          <w:bCs/>
          <w:vertAlign w:val="subscript"/>
        </w:rPr>
        <w:t>2</w:t>
      </w:r>
      <w:r>
        <w:rPr>
          <w:bCs/>
        </w:rPr>
        <w:t xml:space="preserve">e) per unit of inputs received by your facility. </w:t>
      </w:r>
    </w:p>
    <w:p w:rsidR="00B74B7E" w:rsidP="005221FF" w14:paraId="7F7A2264" w14:textId="57CE0BAD">
      <w:pPr>
        <w:pStyle w:val="ListParagraph"/>
        <w:numPr>
          <w:ilvl w:val="0"/>
          <w:numId w:val="81"/>
        </w:numPr>
        <w:spacing w:after="160" w:line="259" w:lineRule="auto"/>
        <w:ind w:left="1080"/>
        <w:rPr>
          <w:bCs/>
        </w:rPr>
      </w:pPr>
      <w:r>
        <w:rPr>
          <w:b/>
        </w:rPr>
        <w:t>Share of inputs received:</w:t>
      </w:r>
      <w:r w:rsidRPr="001F5E75" w:rsidR="00880582">
        <w:rPr>
          <w:bCs/>
        </w:rPr>
        <w:t xml:space="preserve"> For each input category from a specific external source, report the share of inputs received from that source covered by the emission factor.</w:t>
      </w:r>
    </w:p>
    <w:p w:rsidR="00F0635C" w:rsidP="00AE6BD7" w14:paraId="73B407A8" w14:textId="5B4C5656">
      <w:pPr>
        <w:pStyle w:val="ListParagraph"/>
        <w:spacing w:after="160" w:line="259" w:lineRule="auto"/>
        <w:rPr>
          <w:bCs/>
        </w:rPr>
      </w:pPr>
    </w:p>
    <w:tbl>
      <w:tblPr>
        <w:tblStyle w:val="TableGrid"/>
        <w:tblW w:w="9350" w:type="dxa"/>
        <w:tblLook w:val="04A0"/>
      </w:tblPr>
      <w:tblGrid>
        <w:gridCol w:w="1165"/>
        <w:gridCol w:w="1530"/>
        <w:gridCol w:w="1440"/>
        <w:gridCol w:w="3330"/>
        <w:gridCol w:w="1885"/>
      </w:tblGrid>
      <w:tr w14:paraId="38DBBCA1" w14:textId="77777777" w:rsidTr="001F5E75">
        <w:tblPrEx>
          <w:tblW w:w="9350" w:type="dxa"/>
          <w:tblLook w:val="04A0"/>
        </w:tblPrEx>
        <w:tc>
          <w:tcPr>
            <w:tcW w:w="1165" w:type="dxa"/>
            <w:vAlign w:val="bottom"/>
          </w:tcPr>
          <w:p w:rsidR="002D7154" w:rsidRPr="001F5E75" w14:paraId="2248B06E" w14:textId="77777777">
            <w:pPr>
              <w:spacing w:after="160" w:line="259" w:lineRule="auto"/>
              <w:rPr>
                <w:b/>
              </w:rPr>
            </w:pPr>
            <w:r w:rsidRPr="001F5E75">
              <w:rPr>
                <w:b/>
              </w:rPr>
              <w:t>Input category</w:t>
            </w:r>
          </w:p>
        </w:tc>
        <w:tc>
          <w:tcPr>
            <w:tcW w:w="1530" w:type="dxa"/>
            <w:vAlign w:val="bottom"/>
          </w:tcPr>
          <w:p w:rsidR="002D7154" w:rsidRPr="001F5E75" w14:paraId="59A53D55" w14:textId="77777777">
            <w:pPr>
              <w:spacing w:after="160" w:line="259" w:lineRule="auto"/>
              <w:rPr>
                <w:b/>
              </w:rPr>
            </w:pPr>
            <w:r w:rsidRPr="001F5E75">
              <w:rPr>
                <w:b/>
              </w:rPr>
              <w:t>External source or source type</w:t>
            </w:r>
          </w:p>
        </w:tc>
        <w:tc>
          <w:tcPr>
            <w:tcW w:w="1440" w:type="dxa"/>
            <w:vAlign w:val="bottom"/>
          </w:tcPr>
          <w:p w:rsidR="002D7154" w:rsidRPr="001F5E75" w14:paraId="332EC9C2" w14:textId="77777777">
            <w:pPr>
              <w:spacing w:after="160" w:line="259" w:lineRule="auto"/>
              <w:rPr>
                <w:b/>
              </w:rPr>
            </w:pPr>
            <w:r w:rsidRPr="001F5E75">
              <w:rPr>
                <w:b/>
              </w:rPr>
              <w:t xml:space="preserve">Unit of measure for inputs </w:t>
            </w:r>
            <w:r w:rsidRPr="001F5E75">
              <w:rPr>
                <w:b/>
              </w:rPr>
              <w:t>received from source</w:t>
            </w:r>
          </w:p>
        </w:tc>
        <w:tc>
          <w:tcPr>
            <w:tcW w:w="3330" w:type="dxa"/>
            <w:vAlign w:val="bottom"/>
          </w:tcPr>
          <w:p w:rsidR="002D7154" w:rsidRPr="001F5E75" w:rsidP="001F5E75" w14:paraId="24FEF630" w14:textId="77777777">
            <w:pPr>
              <w:spacing w:after="160" w:line="259" w:lineRule="auto"/>
              <w:jc w:val="right"/>
              <w:rPr>
                <w:b/>
              </w:rPr>
            </w:pPr>
            <w:r w:rsidRPr="001F5E75">
              <w:rPr>
                <w:b/>
              </w:rPr>
              <w:t xml:space="preserve">Actual embodied GHG emission factor for material received from source (metric tons of carbon </w:t>
            </w:r>
            <w:r w:rsidRPr="001F5E75">
              <w:rPr>
                <w:b/>
              </w:rPr>
              <w:t>dioxide equivalents per unit of measure)</w:t>
            </w:r>
          </w:p>
        </w:tc>
        <w:tc>
          <w:tcPr>
            <w:tcW w:w="1885" w:type="dxa"/>
            <w:vAlign w:val="bottom"/>
          </w:tcPr>
          <w:p w:rsidR="001E6D28" w:rsidRPr="00292132" w:rsidP="001F5E75" w14:paraId="3FE57A73" w14:textId="5422E44A">
            <w:pPr>
              <w:spacing w:after="160" w:line="259" w:lineRule="auto"/>
              <w:jc w:val="right"/>
              <w:rPr>
                <w:b/>
              </w:rPr>
            </w:pPr>
            <w:r w:rsidRPr="001F5E75">
              <w:rPr>
                <w:b/>
              </w:rPr>
              <w:t xml:space="preserve">Share of </w:t>
            </w:r>
            <w:r w:rsidRPr="001F5E75" w:rsidR="002C0F13">
              <w:rPr>
                <w:b/>
              </w:rPr>
              <w:t xml:space="preserve">inputs received from this source covered by </w:t>
            </w:r>
            <w:r w:rsidRPr="001F5E75" w:rsidR="002C0F13">
              <w:rPr>
                <w:b/>
              </w:rPr>
              <w:t>this emission factor (%)</w:t>
            </w:r>
          </w:p>
        </w:tc>
      </w:tr>
      <w:tr w14:paraId="0F6046D2" w14:textId="77777777" w:rsidTr="001F5E75">
        <w:tblPrEx>
          <w:tblW w:w="9350" w:type="dxa"/>
          <w:tblLook w:val="04A0"/>
        </w:tblPrEx>
        <w:tc>
          <w:tcPr>
            <w:tcW w:w="1165" w:type="dxa"/>
          </w:tcPr>
          <w:p w:rsidR="002D7154" w14:paraId="3A78B55E" w14:textId="77777777">
            <w:pPr>
              <w:spacing w:after="160" w:line="259" w:lineRule="auto"/>
              <w:rPr>
                <w:bCs/>
              </w:rPr>
            </w:pPr>
          </w:p>
        </w:tc>
        <w:tc>
          <w:tcPr>
            <w:tcW w:w="1530" w:type="dxa"/>
          </w:tcPr>
          <w:p w:rsidR="002D7154" w14:paraId="43D2975D" w14:textId="77777777">
            <w:pPr>
              <w:spacing w:after="160" w:line="259" w:lineRule="auto"/>
              <w:rPr>
                <w:bCs/>
              </w:rPr>
            </w:pPr>
          </w:p>
        </w:tc>
        <w:tc>
          <w:tcPr>
            <w:tcW w:w="1440" w:type="dxa"/>
          </w:tcPr>
          <w:p w:rsidR="002D7154" w14:paraId="010597D1" w14:textId="77777777">
            <w:pPr>
              <w:spacing w:after="160" w:line="259" w:lineRule="auto"/>
              <w:rPr>
                <w:bCs/>
              </w:rPr>
            </w:pPr>
          </w:p>
        </w:tc>
        <w:tc>
          <w:tcPr>
            <w:tcW w:w="3330" w:type="dxa"/>
          </w:tcPr>
          <w:p w:rsidR="002D7154" w14:paraId="4E9DD5E9" w14:textId="77777777">
            <w:pPr>
              <w:spacing w:after="160" w:line="259" w:lineRule="auto"/>
              <w:rPr>
                <w:bCs/>
              </w:rPr>
            </w:pPr>
          </w:p>
        </w:tc>
        <w:tc>
          <w:tcPr>
            <w:tcW w:w="1885" w:type="dxa"/>
          </w:tcPr>
          <w:p w:rsidR="001E6D28" w14:paraId="3A0C8857" w14:textId="77777777">
            <w:pPr>
              <w:spacing w:after="160" w:line="259" w:lineRule="auto"/>
              <w:rPr>
                <w:bCs/>
              </w:rPr>
            </w:pPr>
          </w:p>
        </w:tc>
      </w:tr>
      <w:tr w14:paraId="5349C89C" w14:textId="77777777" w:rsidTr="001F5E75">
        <w:tblPrEx>
          <w:tblW w:w="9350" w:type="dxa"/>
          <w:tblLook w:val="04A0"/>
        </w:tblPrEx>
        <w:tc>
          <w:tcPr>
            <w:tcW w:w="1165" w:type="dxa"/>
          </w:tcPr>
          <w:p w:rsidR="002D7154" w14:paraId="3FCCEB84" w14:textId="77777777">
            <w:pPr>
              <w:spacing w:after="160" w:line="259" w:lineRule="auto"/>
              <w:rPr>
                <w:bCs/>
              </w:rPr>
            </w:pPr>
          </w:p>
        </w:tc>
        <w:tc>
          <w:tcPr>
            <w:tcW w:w="1530" w:type="dxa"/>
          </w:tcPr>
          <w:p w:rsidR="002D7154" w14:paraId="33740570" w14:textId="77777777">
            <w:pPr>
              <w:spacing w:after="160" w:line="259" w:lineRule="auto"/>
              <w:rPr>
                <w:bCs/>
              </w:rPr>
            </w:pPr>
          </w:p>
        </w:tc>
        <w:tc>
          <w:tcPr>
            <w:tcW w:w="1440" w:type="dxa"/>
          </w:tcPr>
          <w:p w:rsidR="002D7154" w14:paraId="05017567" w14:textId="77777777">
            <w:pPr>
              <w:spacing w:after="160" w:line="259" w:lineRule="auto"/>
              <w:rPr>
                <w:bCs/>
              </w:rPr>
            </w:pPr>
          </w:p>
        </w:tc>
        <w:tc>
          <w:tcPr>
            <w:tcW w:w="3330" w:type="dxa"/>
          </w:tcPr>
          <w:p w:rsidR="002D7154" w14:paraId="2401B07C" w14:textId="77777777">
            <w:pPr>
              <w:spacing w:after="160" w:line="259" w:lineRule="auto"/>
              <w:rPr>
                <w:bCs/>
              </w:rPr>
            </w:pPr>
          </w:p>
        </w:tc>
        <w:tc>
          <w:tcPr>
            <w:tcW w:w="1885" w:type="dxa"/>
          </w:tcPr>
          <w:p w:rsidR="001E6D28" w14:paraId="0AADFFFC" w14:textId="77777777">
            <w:pPr>
              <w:spacing w:after="160" w:line="259" w:lineRule="auto"/>
              <w:rPr>
                <w:bCs/>
              </w:rPr>
            </w:pPr>
          </w:p>
        </w:tc>
      </w:tr>
      <w:tr w14:paraId="4884D0FB" w14:textId="77777777" w:rsidTr="001F5E75">
        <w:tblPrEx>
          <w:tblW w:w="9350" w:type="dxa"/>
          <w:tblLook w:val="04A0"/>
        </w:tblPrEx>
        <w:tc>
          <w:tcPr>
            <w:tcW w:w="1165" w:type="dxa"/>
          </w:tcPr>
          <w:p w:rsidR="002D7154" w14:paraId="702ECA4E" w14:textId="77777777">
            <w:pPr>
              <w:spacing w:after="160" w:line="259" w:lineRule="auto"/>
              <w:rPr>
                <w:bCs/>
              </w:rPr>
            </w:pPr>
          </w:p>
        </w:tc>
        <w:tc>
          <w:tcPr>
            <w:tcW w:w="1530" w:type="dxa"/>
          </w:tcPr>
          <w:p w:rsidR="002D7154" w14:paraId="4E13F936" w14:textId="77777777">
            <w:pPr>
              <w:spacing w:after="160" w:line="259" w:lineRule="auto"/>
              <w:rPr>
                <w:bCs/>
              </w:rPr>
            </w:pPr>
          </w:p>
        </w:tc>
        <w:tc>
          <w:tcPr>
            <w:tcW w:w="1440" w:type="dxa"/>
          </w:tcPr>
          <w:p w:rsidR="002D7154" w14:paraId="6F4C7597" w14:textId="77777777">
            <w:pPr>
              <w:spacing w:after="160" w:line="259" w:lineRule="auto"/>
              <w:rPr>
                <w:bCs/>
              </w:rPr>
            </w:pPr>
          </w:p>
        </w:tc>
        <w:tc>
          <w:tcPr>
            <w:tcW w:w="3330" w:type="dxa"/>
          </w:tcPr>
          <w:p w:rsidR="002D7154" w14:paraId="63480E0D" w14:textId="77777777">
            <w:pPr>
              <w:spacing w:after="160" w:line="259" w:lineRule="auto"/>
              <w:rPr>
                <w:bCs/>
              </w:rPr>
            </w:pPr>
          </w:p>
        </w:tc>
        <w:tc>
          <w:tcPr>
            <w:tcW w:w="1885" w:type="dxa"/>
          </w:tcPr>
          <w:p w:rsidR="001E6D28" w14:paraId="083FB288" w14:textId="77777777">
            <w:pPr>
              <w:spacing w:after="160" w:line="259" w:lineRule="auto"/>
              <w:rPr>
                <w:bCs/>
              </w:rPr>
            </w:pPr>
          </w:p>
        </w:tc>
      </w:tr>
      <w:tr w14:paraId="04041A13" w14:textId="77777777" w:rsidTr="001F5E75">
        <w:tblPrEx>
          <w:tblW w:w="9350" w:type="dxa"/>
          <w:tblLook w:val="04A0"/>
        </w:tblPrEx>
        <w:tc>
          <w:tcPr>
            <w:tcW w:w="1165" w:type="dxa"/>
          </w:tcPr>
          <w:p w:rsidR="002D7154" w14:paraId="3B5CECD8" w14:textId="77777777">
            <w:pPr>
              <w:spacing w:after="160" w:line="259" w:lineRule="auto"/>
              <w:rPr>
                <w:bCs/>
              </w:rPr>
            </w:pPr>
          </w:p>
        </w:tc>
        <w:tc>
          <w:tcPr>
            <w:tcW w:w="1530" w:type="dxa"/>
          </w:tcPr>
          <w:p w:rsidR="002D7154" w14:paraId="76F6F7C0" w14:textId="77777777">
            <w:pPr>
              <w:spacing w:after="160" w:line="259" w:lineRule="auto"/>
              <w:rPr>
                <w:bCs/>
              </w:rPr>
            </w:pPr>
          </w:p>
        </w:tc>
        <w:tc>
          <w:tcPr>
            <w:tcW w:w="1440" w:type="dxa"/>
          </w:tcPr>
          <w:p w:rsidR="002D7154" w14:paraId="7B8B866B" w14:textId="77777777">
            <w:pPr>
              <w:spacing w:after="160" w:line="259" w:lineRule="auto"/>
              <w:rPr>
                <w:bCs/>
              </w:rPr>
            </w:pPr>
          </w:p>
        </w:tc>
        <w:tc>
          <w:tcPr>
            <w:tcW w:w="3330" w:type="dxa"/>
          </w:tcPr>
          <w:p w:rsidR="002D7154" w14:paraId="32B0B8DF" w14:textId="77777777">
            <w:pPr>
              <w:spacing w:after="160" w:line="259" w:lineRule="auto"/>
              <w:rPr>
                <w:bCs/>
              </w:rPr>
            </w:pPr>
          </w:p>
        </w:tc>
        <w:tc>
          <w:tcPr>
            <w:tcW w:w="1885" w:type="dxa"/>
          </w:tcPr>
          <w:p w:rsidR="001E6D28" w14:paraId="5DA5997A" w14:textId="77777777">
            <w:pPr>
              <w:spacing w:after="160" w:line="259" w:lineRule="auto"/>
              <w:rPr>
                <w:bCs/>
              </w:rPr>
            </w:pPr>
          </w:p>
        </w:tc>
      </w:tr>
      <w:tr w14:paraId="4B2239B3" w14:textId="77777777" w:rsidTr="001F5E75">
        <w:tblPrEx>
          <w:tblW w:w="9350" w:type="dxa"/>
          <w:tblLook w:val="04A0"/>
        </w:tblPrEx>
        <w:tc>
          <w:tcPr>
            <w:tcW w:w="1165" w:type="dxa"/>
          </w:tcPr>
          <w:p w:rsidR="002D7154" w14:paraId="66871F09" w14:textId="77777777">
            <w:pPr>
              <w:spacing w:after="160" w:line="259" w:lineRule="auto"/>
              <w:rPr>
                <w:bCs/>
              </w:rPr>
            </w:pPr>
          </w:p>
        </w:tc>
        <w:tc>
          <w:tcPr>
            <w:tcW w:w="1530" w:type="dxa"/>
          </w:tcPr>
          <w:p w:rsidR="002D7154" w14:paraId="68BE95BA" w14:textId="77777777">
            <w:pPr>
              <w:spacing w:after="160" w:line="259" w:lineRule="auto"/>
              <w:rPr>
                <w:bCs/>
              </w:rPr>
            </w:pPr>
          </w:p>
        </w:tc>
        <w:tc>
          <w:tcPr>
            <w:tcW w:w="1440" w:type="dxa"/>
          </w:tcPr>
          <w:p w:rsidR="002D7154" w14:paraId="7282EB44" w14:textId="77777777">
            <w:pPr>
              <w:spacing w:after="160" w:line="259" w:lineRule="auto"/>
              <w:rPr>
                <w:bCs/>
              </w:rPr>
            </w:pPr>
          </w:p>
        </w:tc>
        <w:tc>
          <w:tcPr>
            <w:tcW w:w="3330" w:type="dxa"/>
          </w:tcPr>
          <w:p w:rsidR="002D7154" w14:paraId="238882B8" w14:textId="77777777">
            <w:pPr>
              <w:spacing w:after="160" w:line="259" w:lineRule="auto"/>
              <w:rPr>
                <w:bCs/>
              </w:rPr>
            </w:pPr>
          </w:p>
        </w:tc>
        <w:tc>
          <w:tcPr>
            <w:tcW w:w="1885" w:type="dxa"/>
          </w:tcPr>
          <w:p w:rsidR="001E6D28" w14:paraId="62386C90" w14:textId="77777777">
            <w:pPr>
              <w:spacing w:after="160" w:line="259" w:lineRule="auto"/>
              <w:rPr>
                <w:bCs/>
              </w:rPr>
            </w:pPr>
          </w:p>
        </w:tc>
      </w:tr>
      <w:tr w14:paraId="53DA4796" w14:textId="77777777" w:rsidTr="001F5E75">
        <w:tblPrEx>
          <w:tblW w:w="9350" w:type="dxa"/>
          <w:tblLook w:val="04A0"/>
        </w:tblPrEx>
        <w:tc>
          <w:tcPr>
            <w:tcW w:w="1165" w:type="dxa"/>
          </w:tcPr>
          <w:p w:rsidR="002D7154" w14:paraId="23FDE525" w14:textId="77777777">
            <w:pPr>
              <w:spacing w:after="160" w:line="259" w:lineRule="auto"/>
              <w:rPr>
                <w:bCs/>
              </w:rPr>
            </w:pPr>
          </w:p>
        </w:tc>
        <w:tc>
          <w:tcPr>
            <w:tcW w:w="1530" w:type="dxa"/>
          </w:tcPr>
          <w:p w:rsidR="002D7154" w14:paraId="5E4C9155" w14:textId="77777777">
            <w:pPr>
              <w:spacing w:after="160" w:line="259" w:lineRule="auto"/>
              <w:rPr>
                <w:bCs/>
              </w:rPr>
            </w:pPr>
          </w:p>
        </w:tc>
        <w:tc>
          <w:tcPr>
            <w:tcW w:w="1440" w:type="dxa"/>
          </w:tcPr>
          <w:p w:rsidR="002D7154" w14:paraId="3A70625D" w14:textId="77777777">
            <w:pPr>
              <w:spacing w:after="160" w:line="259" w:lineRule="auto"/>
              <w:rPr>
                <w:bCs/>
              </w:rPr>
            </w:pPr>
          </w:p>
        </w:tc>
        <w:tc>
          <w:tcPr>
            <w:tcW w:w="3330" w:type="dxa"/>
          </w:tcPr>
          <w:p w:rsidR="002D7154" w14:paraId="047A66A0" w14:textId="77777777">
            <w:pPr>
              <w:spacing w:after="160" w:line="259" w:lineRule="auto"/>
              <w:rPr>
                <w:bCs/>
              </w:rPr>
            </w:pPr>
          </w:p>
        </w:tc>
        <w:tc>
          <w:tcPr>
            <w:tcW w:w="1885" w:type="dxa"/>
          </w:tcPr>
          <w:p w:rsidR="001E6D28" w14:paraId="497D8E8C" w14:textId="77777777">
            <w:pPr>
              <w:spacing w:after="160" w:line="259" w:lineRule="auto"/>
              <w:rPr>
                <w:bCs/>
              </w:rPr>
            </w:pPr>
          </w:p>
        </w:tc>
      </w:tr>
      <w:tr w14:paraId="053C975E" w14:textId="77777777" w:rsidTr="001F5E75">
        <w:tblPrEx>
          <w:tblW w:w="9350" w:type="dxa"/>
          <w:tblLook w:val="04A0"/>
        </w:tblPrEx>
        <w:tc>
          <w:tcPr>
            <w:tcW w:w="1165" w:type="dxa"/>
          </w:tcPr>
          <w:p w:rsidR="002D7154" w14:paraId="64DA7120" w14:textId="77777777">
            <w:pPr>
              <w:spacing w:after="160" w:line="259" w:lineRule="auto"/>
              <w:rPr>
                <w:bCs/>
              </w:rPr>
            </w:pPr>
          </w:p>
        </w:tc>
        <w:tc>
          <w:tcPr>
            <w:tcW w:w="1530" w:type="dxa"/>
          </w:tcPr>
          <w:p w:rsidR="002D7154" w14:paraId="2B32B5D6" w14:textId="77777777">
            <w:pPr>
              <w:spacing w:after="160" w:line="259" w:lineRule="auto"/>
              <w:rPr>
                <w:bCs/>
              </w:rPr>
            </w:pPr>
          </w:p>
        </w:tc>
        <w:tc>
          <w:tcPr>
            <w:tcW w:w="1440" w:type="dxa"/>
          </w:tcPr>
          <w:p w:rsidR="002D7154" w14:paraId="5376AB15" w14:textId="77777777">
            <w:pPr>
              <w:spacing w:after="160" w:line="259" w:lineRule="auto"/>
              <w:rPr>
                <w:bCs/>
              </w:rPr>
            </w:pPr>
          </w:p>
        </w:tc>
        <w:tc>
          <w:tcPr>
            <w:tcW w:w="3330" w:type="dxa"/>
          </w:tcPr>
          <w:p w:rsidR="002D7154" w14:paraId="0A8E2464" w14:textId="77777777">
            <w:pPr>
              <w:spacing w:after="160" w:line="259" w:lineRule="auto"/>
              <w:rPr>
                <w:bCs/>
              </w:rPr>
            </w:pPr>
          </w:p>
        </w:tc>
        <w:tc>
          <w:tcPr>
            <w:tcW w:w="1885" w:type="dxa"/>
          </w:tcPr>
          <w:p w:rsidR="001E6D28" w14:paraId="33F3E7C5" w14:textId="77777777">
            <w:pPr>
              <w:spacing w:after="160" w:line="259" w:lineRule="auto"/>
              <w:rPr>
                <w:bCs/>
              </w:rPr>
            </w:pPr>
          </w:p>
        </w:tc>
      </w:tr>
      <w:tr w14:paraId="52EBC0AB" w14:textId="77777777" w:rsidTr="001F5E75">
        <w:tblPrEx>
          <w:tblW w:w="9350" w:type="dxa"/>
          <w:tblLook w:val="04A0"/>
        </w:tblPrEx>
        <w:tc>
          <w:tcPr>
            <w:tcW w:w="1165" w:type="dxa"/>
          </w:tcPr>
          <w:p w:rsidR="002D7154" w14:paraId="272BBE75" w14:textId="77777777">
            <w:pPr>
              <w:spacing w:after="160" w:line="259" w:lineRule="auto"/>
              <w:rPr>
                <w:bCs/>
              </w:rPr>
            </w:pPr>
          </w:p>
        </w:tc>
        <w:tc>
          <w:tcPr>
            <w:tcW w:w="1530" w:type="dxa"/>
          </w:tcPr>
          <w:p w:rsidR="002D7154" w14:paraId="543653F6" w14:textId="77777777">
            <w:pPr>
              <w:spacing w:after="160" w:line="259" w:lineRule="auto"/>
              <w:rPr>
                <w:bCs/>
              </w:rPr>
            </w:pPr>
          </w:p>
        </w:tc>
        <w:tc>
          <w:tcPr>
            <w:tcW w:w="1440" w:type="dxa"/>
          </w:tcPr>
          <w:p w:rsidR="002D7154" w14:paraId="433FECD1" w14:textId="77777777">
            <w:pPr>
              <w:spacing w:after="160" w:line="259" w:lineRule="auto"/>
              <w:rPr>
                <w:bCs/>
              </w:rPr>
            </w:pPr>
          </w:p>
        </w:tc>
        <w:tc>
          <w:tcPr>
            <w:tcW w:w="3330" w:type="dxa"/>
          </w:tcPr>
          <w:p w:rsidR="002D7154" w14:paraId="066CEFB6" w14:textId="77777777">
            <w:pPr>
              <w:spacing w:after="160" w:line="259" w:lineRule="auto"/>
              <w:rPr>
                <w:bCs/>
              </w:rPr>
            </w:pPr>
          </w:p>
        </w:tc>
        <w:tc>
          <w:tcPr>
            <w:tcW w:w="1885" w:type="dxa"/>
          </w:tcPr>
          <w:p w:rsidR="001E6D28" w14:paraId="3E7EBD75" w14:textId="77777777">
            <w:pPr>
              <w:spacing w:after="160" w:line="259" w:lineRule="auto"/>
              <w:rPr>
                <w:bCs/>
              </w:rPr>
            </w:pPr>
          </w:p>
        </w:tc>
      </w:tr>
      <w:tr w14:paraId="466F222B" w14:textId="77777777" w:rsidTr="001F5E75">
        <w:tblPrEx>
          <w:tblW w:w="9350" w:type="dxa"/>
          <w:tblLook w:val="04A0"/>
        </w:tblPrEx>
        <w:tc>
          <w:tcPr>
            <w:tcW w:w="1165" w:type="dxa"/>
          </w:tcPr>
          <w:p w:rsidR="002D7154" w14:paraId="30D6122D" w14:textId="77777777">
            <w:pPr>
              <w:spacing w:after="160" w:line="259" w:lineRule="auto"/>
              <w:rPr>
                <w:bCs/>
              </w:rPr>
            </w:pPr>
          </w:p>
        </w:tc>
        <w:tc>
          <w:tcPr>
            <w:tcW w:w="1530" w:type="dxa"/>
          </w:tcPr>
          <w:p w:rsidR="002D7154" w14:paraId="1F8417EC" w14:textId="77777777">
            <w:pPr>
              <w:spacing w:after="160" w:line="259" w:lineRule="auto"/>
              <w:rPr>
                <w:bCs/>
              </w:rPr>
            </w:pPr>
          </w:p>
        </w:tc>
        <w:tc>
          <w:tcPr>
            <w:tcW w:w="1440" w:type="dxa"/>
          </w:tcPr>
          <w:p w:rsidR="002D7154" w14:paraId="29968ED4" w14:textId="77777777">
            <w:pPr>
              <w:spacing w:after="160" w:line="259" w:lineRule="auto"/>
              <w:rPr>
                <w:bCs/>
              </w:rPr>
            </w:pPr>
          </w:p>
        </w:tc>
        <w:tc>
          <w:tcPr>
            <w:tcW w:w="3330" w:type="dxa"/>
          </w:tcPr>
          <w:p w:rsidR="002D7154" w14:paraId="0FF2298B" w14:textId="77777777">
            <w:pPr>
              <w:spacing w:after="160" w:line="259" w:lineRule="auto"/>
              <w:rPr>
                <w:bCs/>
              </w:rPr>
            </w:pPr>
          </w:p>
        </w:tc>
        <w:tc>
          <w:tcPr>
            <w:tcW w:w="1885" w:type="dxa"/>
          </w:tcPr>
          <w:p w:rsidR="001E6D28" w14:paraId="6D456C39" w14:textId="77777777">
            <w:pPr>
              <w:spacing w:after="160" w:line="259" w:lineRule="auto"/>
              <w:rPr>
                <w:bCs/>
              </w:rPr>
            </w:pPr>
          </w:p>
        </w:tc>
      </w:tr>
      <w:tr w14:paraId="74FBA7AB" w14:textId="77777777" w:rsidTr="001F5E75">
        <w:tblPrEx>
          <w:tblW w:w="9350" w:type="dxa"/>
          <w:tblLook w:val="04A0"/>
        </w:tblPrEx>
        <w:tc>
          <w:tcPr>
            <w:tcW w:w="1165" w:type="dxa"/>
          </w:tcPr>
          <w:p w:rsidR="002D7154" w14:paraId="56E24655" w14:textId="77777777">
            <w:pPr>
              <w:spacing w:after="160" w:line="259" w:lineRule="auto"/>
              <w:rPr>
                <w:bCs/>
              </w:rPr>
            </w:pPr>
          </w:p>
        </w:tc>
        <w:tc>
          <w:tcPr>
            <w:tcW w:w="1530" w:type="dxa"/>
          </w:tcPr>
          <w:p w:rsidR="002D7154" w14:paraId="41B10D43" w14:textId="77777777">
            <w:pPr>
              <w:spacing w:after="160" w:line="259" w:lineRule="auto"/>
              <w:rPr>
                <w:bCs/>
              </w:rPr>
            </w:pPr>
          </w:p>
        </w:tc>
        <w:tc>
          <w:tcPr>
            <w:tcW w:w="1440" w:type="dxa"/>
          </w:tcPr>
          <w:p w:rsidR="002D7154" w14:paraId="405689C6" w14:textId="77777777">
            <w:pPr>
              <w:spacing w:after="160" w:line="259" w:lineRule="auto"/>
              <w:rPr>
                <w:bCs/>
              </w:rPr>
            </w:pPr>
          </w:p>
        </w:tc>
        <w:tc>
          <w:tcPr>
            <w:tcW w:w="3330" w:type="dxa"/>
          </w:tcPr>
          <w:p w:rsidR="002D7154" w14:paraId="52F040E1" w14:textId="77777777">
            <w:pPr>
              <w:spacing w:after="160" w:line="259" w:lineRule="auto"/>
              <w:rPr>
                <w:bCs/>
              </w:rPr>
            </w:pPr>
          </w:p>
        </w:tc>
        <w:tc>
          <w:tcPr>
            <w:tcW w:w="1885" w:type="dxa"/>
          </w:tcPr>
          <w:p w:rsidR="001E6D28" w14:paraId="0AEA55B9" w14:textId="77777777">
            <w:pPr>
              <w:spacing w:after="160" w:line="259" w:lineRule="auto"/>
              <w:rPr>
                <w:bCs/>
              </w:rPr>
            </w:pPr>
          </w:p>
        </w:tc>
      </w:tr>
      <w:tr w14:paraId="7013BCD1" w14:textId="77777777" w:rsidTr="001F5E75">
        <w:tblPrEx>
          <w:tblW w:w="9350" w:type="dxa"/>
          <w:tblLook w:val="04A0"/>
        </w:tblPrEx>
        <w:tc>
          <w:tcPr>
            <w:tcW w:w="1165" w:type="dxa"/>
          </w:tcPr>
          <w:p w:rsidR="002D7154" w14:paraId="215F18FC" w14:textId="77777777">
            <w:pPr>
              <w:spacing w:after="160" w:line="259" w:lineRule="auto"/>
              <w:rPr>
                <w:bCs/>
              </w:rPr>
            </w:pPr>
          </w:p>
        </w:tc>
        <w:tc>
          <w:tcPr>
            <w:tcW w:w="1530" w:type="dxa"/>
          </w:tcPr>
          <w:p w:rsidR="002D7154" w14:paraId="584E3EAE" w14:textId="77777777">
            <w:pPr>
              <w:spacing w:after="160" w:line="259" w:lineRule="auto"/>
              <w:rPr>
                <w:bCs/>
              </w:rPr>
            </w:pPr>
          </w:p>
        </w:tc>
        <w:tc>
          <w:tcPr>
            <w:tcW w:w="1440" w:type="dxa"/>
          </w:tcPr>
          <w:p w:rsidR="002D7154" w14:paraId="4CC78FD2" w14:textId="77777777">
            <w:pPr>
              <w:spacing w:after="160" w:line="259" w:lineRule="auto"/>
              <w:rPr>
                <w:bCs/>
              </w:rPr>
            </w:pPr>
          </w:p>
        </w:tc>
        <w:tc>
          <w:tcPr>
            <w:tcW w:w="3330" w:type="dxa"/>
          </w:tcPr>
          <w:p w:rsidR="002D7154" w14:paraId="1EE559BC" w14:textId="77777777">
            <w:pPr>
              <w:spacing w:after="160" w:line="259" w:lineRule="auto"/>
              <w:rPr>
                <w:bCs/>
              </w:rPr>
            </w:pPr>
          </w:p>
        </w:tc>
        <w:tc>
          <w:tcPr>
            <w:tcW w:w="1885" w:type="dxa"/>
          </w:tcPr>
          <w:p w:rsidR="001E6D28" w14:paraId="06A70FAD" w14:textId="77777777">
            <w:pPr>
              <w:spacing w:after="160" w:line="259" w:lineRule="auto"/>
              <w:rPr>
                <w:bCs/>
              </w:rPr>
            </w:pPr>
          </w:p>
        </w:tc>
      </w:tr>
      <w:tr w14:paraId="6257901C" w14:textId="77777777" w:rsidTr="001F5E75">
        <w:tblPrEx>
          <w:tblW w:w="9350" w:type="dxa"/>
          <w:tblLook w:val="04A0"/>
        </w:tblPrEx>
        <w:tc>
          <w:tcPr>
            <w:tcW w:w="1165" w:type="dxa"/>
          </w:tcPr>
          <w:p w:rsidR="002D7154" w14:paraId="0A23F0B8" w14:textId="77777777">
            <w:pPr>
              <w:spacing w:after="160" w:line="259" w:lineRule="auto"/>
              <w:rPr>
                <w:bCs/>
              </w:rPr>
            </w:pPr>
          </w:p>
        </w:tc>
        <w:tc>
          <w:tcPr>
            <w:tcW w:w="1530" w:type="dxa"/>
          </w:tcPr>
          <w:p w:rsidR="002D7154" w14:paraId="1FD68502" w14:textId="77777777">
            <w:pPr>
              <w:spacing w:after="160" w:line="259" w:lineRule="auto"/>
              <w:rPr>
                <w:bCs/>
              </w:rPr>
            </w:pPr>
          </w:p>
        </w:tc>
        <w:tc>
          <w:tcPr>
            <w:tcW w:w="1440" w:type="dxa"/>
          </w:tcPr>
          <w:p w:rsidR="002D7154" w14:paraId="03B9601E" w14:textId="77777777">
            <w:pPr>
              <w:spacing w:after="160" w:line="259" w:lineRule="auto"/>
              <w:rPr>
                <w:bCs/>
              </w:rPr>
            </w:pPr>
          </w:p>
        </w:tc>
        <w:tc>
          <w:tcPr>
            <w:tcW w:w="3330" w:type="dxa"/>
          </w:tcPr>
          <w:p w:rsidR="002D7154" w14:paraId="79A90FD3" w14:textId="77777777">
            <w:pPr>
              <w:spacing w:after="160" w:line="259" w:lineRule="auto"/>
              <w:rPr>
                <w:bCs/>
              </w:rPr>
            </w:pPr>
          </w:p>
        </w:tc>
        <w:tc>
          <w:tcPr>
            <w:tcW w:w="1885" w:type="dxa"/>
          </w:tcPr>
          <w:p w:rsidR="001E6D28" w14:paraId="74E83AA7" w14:textId="77777777">
            <w:pPr>
              <w:spacing w:after="160" w:line="259" w:lineRule="auto"/>
              <w:rPr>
                <w:bCs/>
              </w:rPr>
            </w:pPr>
          </w:p>
        </w:tc>
      </w:tr>
      <w:tr w14:paraId="48AC05EF" w14:textId="77777777" w:rsidTr="001F5E75">
        <w:tblPrEx>
          <w:tblW w:w="9350" w:type="dxa"/>
          <w:tblLook w:val="04A0"/>
        </w:tblPrEx>
        <w:tc>
          <w:tcPr>
            <w:tcW w:w="1165" w:type="dxa"/>
          </w:tcPr>
          <w:p w:rsidR="002D7154" w14:paraId="1E6AC9F8" w14:textId="77777777">
            <w:pPr>
              <w:spacing w:after="160" w:line="259" w:lineRule="auto"/>
              <w:rPr>
                <w:bCs/>
              </w:rPr>
            </w:pPr>
          </w:p>
        </w:tc>
        <w:tc>
          <w:tcPr>
            <w:tcW w:w="1530" w:type="dxa"/>
          </w:tcPr>
          <w:p w:rsidR="002D7154" w14:paraId="01D2F096" w14:textId="77777777">
            <w:pPr>
              <w:spacing w:after="160" w:line="259" w:lineRule="auto"/>
              <w:rPr>
                <w:bCs/>
              </w:rPr>
            </w:pPr>
          </w:p>
        </w:tc>
        <w:tc>
          <w:tcPr>
            <w:tcW w:w="1440" w:type="dxa"/>
          </w:tcPr>
          <w:p w:rsidR="002D7154" w14:paraId="14645488" w14:textId="77777777">
            <w:pPr>
              <w:spacing w:after="160" w:line="259" w:lineRule="auto"/>
              <w:rPr>
                <w:bCs/>
              </w:rPr>
            </w:pPr>
          </w:p>
        </w:tc>
        <w:tc>
          <w:tcPr>
            <w:tcW w:w="3330" w:type="dxa"/>
          </w:tcPr>
          <w:p w:rsidR="002D7154" w14:paraId="680B9510" w14:textId="77777777">
            <w:pPr>
              <w:spacing w:after="160" w:line="259" w:lineRule="auto"/>
              <w:rPr>
                <w:bCs/>
              </w:rPr>
            </w:pPr>
          </w:p>
        </w:tc>
        <w:tc>
          <w:tcPr>
            <w:tcW w:w="1885" w:type="dxa"/>
          </w:tcPr>
          <w:p w:rsidR="001E6D28" w14:paraId="0FCCBAC3" w14:textId="77777777">
            <w:pPr>
              <w:spacing w:after="160" w:line="259" w:lineRule="auto"/>
              <w:rPr>
                <w:bCs/>
              </w:rPr>
            </w:pPr>
          </w:p>
        </w:tc>
      </w:tr>
      <w:tr w14:paraId="5C8FBFCE" w14:textId="77777777" w:rsidTr="001F5E75">
        <w:tblPrEx>
          <w:tblW w:w="9350" w:type="dxa"/>
          <w:tblLook w:val="04A0"/>
        </w:tblPrEx>
        <w:tc>
          <w:tcPr>
            <w:tcW w:w="1165" w:type="dxa"/>
          </w:tcPr>
          <w:p w:rsidR="002D7154" w14:paraId="1CD7D032" w14:textId="77777777">
            <w:pPr>
              <w:spacing w:after="160" w:line="259" w:lineRule="auto"/>
              <w:rPr>
                <w:bCs/>
              </w:rPr>
            </w:pPr>
          </w:p>
        </w:tc>
        <w:tc>
          <w:tcPr>
            <w:tcW w:w="1530" w:type="dxa"/>
          </w:tcPr>
          <w:p w:rsidR="002D7154" w14:paraId="1E5ACA1C" w14:textId="77777777">
            <w:pPr>
              <w:spacing w:after="160" w:line="259" w:lineRule="auto"/>
              <w:rPr>
                <w:bCs/>
              </w:rPr>
            </w:pPr>
          </w:p>
        </w:tc>
        <w:tc>
          <w:tcPr>
            <w:tcW w:w="1440" w:type="dxa"/>
          </w:tcPr>
          <w:p w:rsidR="002D7154" w14:paraId="1C0853A3" w14:textId="77777777">
            <w:pPr>
              <w:spacing w:after="160" w:line="259" w:lineRule="auto"/>
              <w:rPr>
                <w:bCs/>
              </w:rPr>
            </w:pPr>
          </w:p>
        </w:tc>
        <w:tc>
          <w:tcPr>
            <w:tcW w:w="3330" w:type="dxa"/>
          </w:tcPr>
          <w:p w:rsidR="002D7154" w14:paraId="067D684A" w14:textId="77777777">
            <w:pPr>
              <w:spacing w:after="160" w:line="259" w:lineRule="auto"/>
              <w:rPr>
                <w:bCs/>
              </w:rPr>
            </w:pPr>
          </w:p>
        </w:tc>
        <w:tc>
          <w:tcPr>
            <w:tcW w:w="1885" w:type="dxa"/>
          </w:tcPr>
          <w:p w:rsidR="001E6D28" w14:paraId="299EB99E" w14:textId="77777777">
            <w:pPr>
              <w:spacing w:after="160" w:line="259" w:lineRule="auto"/>
              <w:rPr>
                <w:bCs/>
              </w:rPr>
            </w:pPr>
          </w:p>
        </w:tc>
      </w:tr>
      <w:tr w14:paraId="6365966E" w14:textId="77777777" w:rsidTr="001F5E75">
        <w:tblPrEx>
          <w:tblW w:w="9350" w:type="dxa"/>
          <w:tblLook w:val="04A0"/>
        </w:tblPrEx>
        <w:tc>
          <w:tcPr>
            <w:tcW w:w="1165" w:type="dxa"/>
          </w:tcPr>
          <w:p w:rsidR="002D7154" w14:paraId="3FD47249" w14:textId="77777777">
            <w:pPr>
              <w:spacing w:after="160" w:line="259" w:lineRule="auto"/>
              <w:rPr>
                <w:bCs/>
              </w:rPr>
            </w:pPr>
          </w:p>
        </w:tc>
        <w:tc>
          <w:tcPr>
            <w:tcW w:w="1530" w:type="dxa"/>
          </w:tcPr>
          <w:p w:rsidR="002D7154" w14:paraId="54313242" w14:textId="77777777">
            <w:pPr>
              <w:spacing w:after="160" w:line="259" w:lineRule="auto"/>
              <w:rPr>
                <w:bCs/>
              </w:rPr>
            </w:pPr>
          </w:p>
        </w:tc>
        <w:tc>
          <w:tcPr>
            <w:tcW w:w="1440" w:type="dxa"/>
          </w:tcPr>
          <w:p w:rsidR="002D7154" w14:paraId="7E6202B6" w14:textId="77777777">
            <w:pPr>
              <w:spacing w:after="160" w:line="259" w:lineRule="auto"/>
              <w:rPr>
                <w:bCs/>
              </w:rPr>
            </w:pPr>
          </w:p>
        </w:tc>
        <w:tc>
          <w:tcPr>
            <w:tcW w:w="3330" w:type="dxa"/>
          </w:tcPr>
          <w:p w:rsidR="002D7154" w14:paraId="110F002C" w14:textId="77777777">
            <w:pPr>
              <w:spacing w:after="160" w:line="259" w:lineRule="auto"/>
              <w:rPr>
                <w:bCs/>
              </w:rPr>
            </w:pPr>
          </w:p>
        </w:tc>
        <w:tc>
          <w:tcPr>
            <w:tcW w:w="1885" w:type="dxa"/>
          </w:tcPr>
          <w:p w:rsidR="001E6D28" w14:paraId="21843871" w14:textId="77777777">
            <w:pPr>
              <w:spacing w:after="160" w:line="259" w:lineRule="auto"/>
              <w:rPr>
                <w:bCs/>
              </w:rPr>
            </w:pPr>
          </w:p>
        </w:tc>
      </w:tr>
      <w:tr w14:paraId="080049E0" w14:textId="77777777" w:rsidTr="001F5E75">
        <w:tblPrEx>
          <w:tblW w:w="9350" w:type="dxa"/>
          <w:tblLook w:val="04A0"/>
        </w:tblPrEx>
        <w:tc>
          <w:tcPr>
            <w:tcW w:w="1165" w:type="dxa"/>
          </w:tcPr>
          <w:p w:rsidR="002D7154" w14:paraId="487C6359" w14:textId="77777777">
            <w:pPr>
              <w:spacing w:after="160" w:line="259" w:lineRule="auto"/>
              <w:rPr>
                <w:bCs/>
              </w:rPr>
            </w:pPr>
          </w:p>
        </w:tc>
        <w:tc>
          <w:tcPr>
            <w:tcW w:w="1530" w:type="dxa"/>
          </w:tcPr>
          <w:p w:rsidR="002D7154" w14:paraId="66FC16AF" w14:textId="77777777">
            <w:pPr>
              <w:spacing w:after="160" w:line="259" w:lineRule="auto"/>
              <w:rPr>
                <w:bCs/>
              </w:rPr>
            </w:pPr>
          </w:p>
        </w:tc>
        <w:tc>
          <w:tcPr>
            <w:tcW w:w="1440" w:type="dxa"/>
          </w:tcPr>
          <w:p w:rsidR="002D7154" w14:paraId="6FFF311B" w14:textId="77777777">
            <w:pPr>
              <w:spacing w:after="160" w:line="259" w:lineRule="auto"/>
              <w:rPr>
                <w:bCs/>
              </w:rPr>
            </w:pPr>
          </w:p>
        </w:tc>
        <w:tc>
          <w:tcPr>
            <w:tcW w:w="3330" w:type="dxa"/>
          </w:tcPr>
          <w:p w:rsidR="002D7154" w14:paraId="2C0BCA7A" w14:textId="77777777">
            <w:pPr>
              <w:spacing w:after="160" w:line="259" w:lineRule="auto"/>
              <w:rPr>
                <w:bCs/>
              </w:rPr>
            </w:pPr>
          </w:p>
        </w:tc>
        <w:tc>
          <w:tcPr>
            <w:tcW w:w="1885" w:type="dxa"/>
          </w:tcPr>
          <w:p w:rsidR="001E6D28" w14:paraId="4DE605B6" w14:textId="77777777">
            <w:pPr>
              <w:spacing w:after="160" w:line="259" w:lineRule="auto"/>
              <w:rPr>
                <w:bCs/>
              </w:rPr>
            </w:pPr>
          </w:p>
        </w:tc>
      </w:tr>
      <w:tr w14:paraId="21C5029D" w14:textId="77777777" w:rsidTr="001F5E75">
        <w:tblPrEx>
          <w:tblW w:w="9350" w:type="dxa"/>
          <w:tblLook w:val="04A0"/>
        </w:tblPrEx>
        <w:tc>
          <w:tcPr>
            <w:tcW w:w="1165" w:type="dxa"/>
          </w:tcPr>
          <w:p w:rsidR="002D7154" w14:paraId="113CC851" w14:textId="77777777">
            <w:pPr>
              <w:spacing w:after="160" w:line="259" w:lineRule="auto"/>
              <w:rPr>
                <w:bCs/>
              </w:rPr>
            </w:pPr>
          </w:p>
        </w:tc>
        <w:tc>
          <w:tcPr>
            <w:tcW w:w="1530" w:type="dxa"/>
          </w:tcPr>
          <w:p w:rsidR="002D7154" w14:paraId="63DD7336" w14:textId="77777777">
            <w:pPr>
              <w:spacing w:after="160" w:line="259" w:lineRule="auto"/>
              <w:rPr>
                <w:bCs/>
              </w:rPr>
            </w:pPr>
          </w:p>
        </w:tc>
        <w:tc>
          <w:tcPr>
            <w:tcW w:w="1440" w:type="dxa"/>
          </w:tcPr>
          <w:p w:rsidR="002D7154" w14:paraId="4199C9C4" w14:textId="77777777">
            <w:pPr>
              <w:spacing w:after="160" w:line="259" w:lineRule="auto"/>
              <w:rPr>
                <w:bCs/>
              </w:rPr>
            </w:pPr>
          </w:p>
        </w:tc>
        <w:tc>
          <w:tcPr>
            <w:tcW w:w="3330" w:type="dxa"/>
          </w:tcPr>
          <w:p w:rsidR="002D7154" w14:paraId="43DE344D" w14:textId="77777777">
            <w:pPr>
              <w:spacing w:after="160" w:line="259" w:lineRule="auto"/>
              <w:rPr>
                <w:bCs/>
              </w:rPr>
            </w:pPr>
          </w:p>
        </w:tc>
        <w:tc>
          <w:tcPr>
            <w:tcW w:w="1885" w:type="dxa"/>
          </w:tcPr>
          <w:p w:rsidR="001E6D28" w14:paraId="61A7C907" w14:textId="77777777">
            <w:pPr>
              <w:spacing w:after="160" w:line="259" w:lineRule="auto"/>
              <w:rPr>
                <w:bCs/>
              </w:rPr>
            </w:pPr>
          </w:p>
        </w:tc>
      </w:tr>
      <w:tr w14:paraId="5B20003C" w14:textId="77777777" w:rsidTr="001F5E75">
        <w:tblPrEx>
          <w:tblW w:w="9350" w:type="dxa"/>
          <w:tblLook w:val="04A0"/>
        </w:tblPrEx>
        <w:tc>
          <w:tcPr>
            <w:tcW w:w="1165" w:type="dxa"/>
          </w:tcPr>
          <w:p w:rsidR="002D7154" w14:paraId="34949CBA" w14:textId="77777777">
            <w:pPr>
              <w:spacing w:after="160" w:line="259" w:lineRule="auto"/>
              <w:rPr>
                <w:bCs/>
              </w:rPr>
            </w:pPr>
          </w:p>
        </w:tc>
        <w:tc>
          <w:tcPr>
            <w:tcW w:w="1530" w:type="dxa"/>
          </w:tcPr>
          <w:p w:rsidR="002D7154" w14:paraId="444D4F75" w14:textId="77777777">
            <w:pPr>
              <w:spacing w:after="160" w:line="259" w:lineRule="auto"/>
              <w:rPr>
                <w:bCs/>
              </w:rPr>
            </w:pPr>
          </w:p>
        </w:tc>
        <w:tc>
          <w:tcPr>
            <w:tcW w:w="1440" w:type="dxa"/>
          </w:tcPr>
          <w:p w:rsidR="002D7154" w14:paraId="64EE04B5" w14:textId="77777777">
            <w:pPr>
              <w:spacing w:after="160" w:line="259" w:lineRule="auto"/>
              <w:rPr>
                <w:bCs/>
              </w:rPr>
            </w:pPr>
          </w:p>
        </w:tc>
        <w:tc>
          <w:tcPr>
            <w:tcW w:w="3330" w:type="dxa"/>
          </w:tcPr>
          <w:p w:rsidR="002D7154" w14:paraId="1A377F5B" w14:textId="77777777">
            <w:pPr>
              <w:spacing w:after="160" w:line="259" w:lineRule="auto"/>
              <w:rPr>
                <w:bCs/>
              </w:rPr>
            </w:pPr>
          </w:p>
        </w:tc>
        <w:tc>
          <w:tcPr>
            <w:tcW w:w="1885" w:type="dxa"/>
          </w:tcPr>
          <w:p w:rsidR="001E6D28" w14:paraId="31572CFF" w14:textId="77777777">
            <w:pPr>
              <w:spacing w:after="160" w:line="259" w:lineRule="auto"/>
              <w:rPr>
                <w:bCs/>
              </w:rPr>
            </w:pPr>
          </w:p>
        </w:tc>
      </w:tr>
      <w:tr w14:paraId="49BE307A" w14:textId="77777777" w:rsidTr="001F5E75">
        <w:tblPrEx>
          <w:tblW w:w="9350" w:type="dxa"/>
          <w:tblLook w:val="04A0"/>
        </w:tblPrEx>
        <w:tc>
          <w:tcPr>
            <w:tcW w:w="1165" w:type="dxa"/>
          </w:tcPr>
          <w:p w:rsidR="002D7154" w14:paraId="2ADAD94E" w14:textId="77777777">
            <w:pPr>
              <w:spacing w:after="160" w:line="259" w:lineRule="auto"/>
              <w:rPr>
                <w:bCs/>
              </w:rPr>
            </w:pPr>
          </w:p>
        </w:tc>
        <w:tc>
          <w:tcPr>
            <w:tcW w:w="1530" w:type="dxa"/>
          </w:tcPr>
          <w:p w:rsidR="002D7154" w14:paraId="28CF5FA0" w14:textId="77777777">
            <w:pPr>
              <w:spacing w:after="160" w:line="259" w:lineRule="auto"/>
              <w:rPr>
                <w:bCs/>
              </w:rPr>
            </w:pPr>
          </w:p>
        </w:tc>
        <w:tc>
          <w:tcPr>
            <w:tcW w:w="1440" w:type="dxa"/>
          </w:tcPr>
          <w:p w:rsidR="002D7154" w14:paraId="3694523F" w14:textId="77777777">
            <w:pPr>
              <w:spacing w:after="160" w:line="259" w:lineRule="auto"/>
              <w:rPr>
                <w:bCs/>
              </w:rPr>
            </w:pPr>
          </w:p>
        </w:tc>
        <w:tc>
          <w:tcPr>
            <w:tcW w:w="3330" w:type="dxa"/>
          </w:tcPr>
          <w:p w:rsidR="002D7154" w14:paraId="7323FB8C" w14:textId="77777777">
            <w:pPr>
              <w:spacing w:after="160" w:line="259" w:lineRule="auto"/>
              <w:rPr>
                <w:bCs/>
              </w:rPr>
            </w:pPr>
          </w:p>
        </w:tc>
        <w:tc>
          <w:tcPr>
            <w:tcW w:w="1885" w:type="dxa"/>
          </w:tcPr>
          <w:p w:rsidR="001E6D28" w14:paraId="06722CD4" w14:textId="77777777">
            <w:pPr>
              <w:spacing w:after="160" w:line="259" w:lineRule="auto"/>
              <w:rPr>
                <w:bCs/>
              </w:rPr>
            </w:pPr>
          </w:p>
        </w:tc>
      </w:tr>
      <w:tr w14:paraId="39D7A940" w14:textId="277324FF" w:rsidTr="001F5E75">
        <w:tblPrEx>
          <w:tblW w:w="9350" w:type="dxa"/>
          <w:tblLook w:val="04A0"/>
        </w:tblPrEx>
        <w:tc>
          <w:tcPr>
            <w:tcW w:w="1165" w:type="dxa"/>
          </w:tcPr>
          <w:p w:rsidR="002D7154" w14:paraId="3CD129CD" w14:textId="77777777">
            <w:pPr>
              <w:spacing w:after="160" w:line="259" w:lineRule="auto"/>
              <w:rPr>
                <w:bCs/>
              </w:rPr>
            </w:pPr>
          </w:p>
        </w:tc>
        <w:tc>
          <w:tcPr>
            <w:tcW w:w="1530" w:type="dxa"/>
          </w:tcPr>
          <w:p w:rsidR="002D7154" w14:paraId="3F3D6ED8" w14:textId="77777777">
            <w:pPr>
              <w:spacing w:after="160" w:line="259" w:lineRule="auto"/>
              <w:rPr>
                <w:bCs/>
              </w:rPr>
            </w:pPr>
          </w:p>
        </w:tc>
        <w:tc>
          <w:tcPr>
            <w:tcW w:w="1440" w:type="dxa"/>
          </w:tcPr>
          <w:p w:rsidR="002D7154" w14:paraId="32D23859" w14:textId="77777777">
            <w:pPr>
              <w:spacing w:after="160" w:line="259" w:lineRule="auto"/>
              <w:rPr>
                <w:bCs/>
              </w:rPr>
            </w:pPr>
          </w:p>
        </w:tc>
        <w:tc>
          <w:tcPr>
            <w:tcW w:w="3330" w:type="dxa"/>
          </w:tcPr>
          <w:p w:rsidR="002D7154" w14:paraId="45C88D0B" w14:textId="77777777">
            <w:pPr>
              <w:spacing w:after="160" w:line="259" w:lineRule="auto"/>
              <w:rPr>
                <w:bCs/>
              </w:rPr>
            </w:pPr>
          </w:p>
        </w:tc>
        <w:tc>
          <w:tcPr>
            <w:tcW w:w="1885" w:type="dxa"/>
          </w:tcPr>
          <w:p w:rsidR="001E6D28" w14:paraId="794BB201" w14:textId="77777777">
            <w:pPr>
              <w:spacing w:after="160" w:line="259" w:lineRule="auto"/>
              <w:rPr>
                <w:bCs/>
              </w:rPr>
            </w:pPr>
          </w:p>
        </w:tc>
      </w:tr>
      <w:tr w14:paraId="7A2CECF7" w14:textId="71EE2807" w:rsidTr="001F5E75">
        <w:tblPrEx>
          <w:tblW w:w="9350" w:type="dxa"/>
          <w:tblLook w:val="04A0"/>
        </w:tblPrEx>
        <w:tc>
          <w:tcPr>
            <w:tcW w:w="1165" w:type="dxa"/>
          </w:tcPr>
          <w:p w:rsidR="002D7154" w14:paraId="2184D651" w14:textId="77777777">
            <w:pPr>
              <w:spacing w:after="160" w:line="259" w:lineRule="auto"/>
              <w:rPr>
                <w:bCs/>
              </w:rPr>
            </w:pPr>
          </w:p>
        </w:tc>
        <w:tc>
          <w:tcPr>
            <w:tcW w:w="1530" w:type="dxa"/>
          </w:tcPr>
          <w:p w:rsidR="002D7154" w14:paraId="001EA1A5" w14:textId="77777777">
            <w:pPr>
              <w:spacing w:after="160" w:line="259" w:lineRule="auto"/>
              <w:rPr>
                <w:bCs/>
              </w:rPr>
            </w:pPr>
          </w:p>
        </w:tc>
        <w:tc>
          <w:tcPr>
            <w:tcW w:w="1440" w:type="dxa"/>
          </w:tcPr>
          <w:p w:rsidR="002D7154" w14:paraId="322BDD9B" w14:textId="77777777">
            <w:pPr>
              <w:spacing w:after="160" w:line="259" w:lineRule="auto"/>
              <w:rPr>
                <w:bCs/>
              </w:rPr>
            </w:pPr>
          </w:p>
        </w:tc>
        <w:tc>
          <w:tcPr>
            <w:tcW w:w="3330" w:type="dxa"/>
          </w:tcPr>
          <w:p w:rsidR="002D7154" w14:paraId="57E152A8" w14:textId="77777777">
            <w:pPr>
              <w:spacing w:after="160" w:line="259" w:lineRule="auto"/>
              <w:rPr>
                <w:bCs/>
              </w:rPr>
            </w:pPr>
          </w:p>
        </w:tc>
        <w:tc>
          <w:tcPr>
            <w:tcW w:w="1885" w:type="dxa"/>
          </w:tcPr>
          <w:p w:rsidR="001E6D28" w14:paraId="48BC5ABF" w14:textId="77777777">
            <w:pPr>
              <w:spacing w:after="160" w:line="259" w:lineRule="auto"/>
              <w:rPr>
                <w:bCs/>
              </w:rPr>
            </w:pPr>
          </w:p>
        </w:tc>
      </w:tr>
      <w:tr w14:paraId="09E76993" w14:textId="7E6FC525" w:rsidTr="001F5E75">
        <w:tblPrEx>
          <w:tblW w:w="9350" w:type="dxa"/>
          <w:tblLook w:val="04A0"/>
        </w:tblPrEx>
        <w:tc>
          <w:tcPr>
            <w:tcW w:w="1165" w:type="dxa"/>
          </w:tcPr>
          <w:p w:rsidR="002D7154" w14:paraId="288BBC30" w14:textId="77777777">
            <w:pPr>
              <w:spacing w:after="160" w:line="259" w:lineRule="auto"/>
              <w:rPr>
                <w:bCs/>
              </w:rPr>
            </w:pPr>
          </w:p>
        </w:tc>
        <w:tc>
          <w:tcPr>
            <w:tcW w:w="1530" w:type="dxa"/>
          </w:tcPr>
          <w:p w:rsidR="002D7154" w14:paraId="13BF4C0A" w14:textId="77777777">
            <w:pPr>
              <w:spacing w:after="160" w:line="259" w:lineRule="auto"/>
              <w:rPr>
                <w:bCs/>
              </w:rPr>
            </w:pPr>
          </w:p>
        </w:tc>
        <w:tc>
          <w:tcPr>
            <w:tcW w:w="1440" w:type="dxa"/>
          </w:tcPr>
          <w:p w:rsidR="002D7154" w14:paraId="2CD4E3DD" w14:textId="77777777">
            <w:pPr>
              <w:spacing w:after="160" w:line="259" w:lineRule="auto"/>
              <w:rPr>
                <w:bCs/>
              </w:rPr>
            </w:pPr>
          </w:p>
        </w:tc>
        <w:tc>
          <w:tcPr>
            <w:tcW w:w="3330" w:type="dxa"/>
          </w:tcPr>
          <w:p w:rsidR="002D7154" w14:paraId="7E367304" w14:textId="77777777">
            <w:pPr>
              <w:spacing w:after="160" w:line="259" w:lineRule="auto"/>
              <w:rPr>
                <w:bCs/>
              </w:rPr>
            </w:pPr>
          </w:p>
        </w:tc>
        <w:tc>
          <w:tcPr>
            <w:tcW w:w="1885" w:type="dxa"/>
          </w:tcPr>
          <w:p w:rsidR="001E6D28" w14:paraId="5B37FB9F" w14:textId="77777777">
            <w:pPr>
              <w:spacing w:after="160" w:line="259" w:lineRule="auto"/>
              <w:rPr>
                <w:bCs/>
              </w:rPr>
            </w:pPr>
          </w:p>
        </w:tc>
      </w:tr>
      <w:tr w14:paraId="02869925" w14:textId="32C89EAE" w:rsidTr="001F5E75">
        <w:tblPrEx>
          <w:tblW w:w="9350" w:type="dxa"/>
          <w:tblLook w:val="04A0"/>
        </w:tblPrEx>
        <w:tc>
          <w:tcPr>
            <w:tcW w:w="1165" w:type="dxa"/>
          </w:tcPr>
          <w:p w:rsidR="002D7154" w14:paraId="0DC9EF77" w14:textId="77777777">
            <w:pPr>
              <w:spacing w:after="160" w:line="259" w:lineRule="auto"/>
              <w:rPr>
                <w:bCs/>
              </w:rPr>
            </w:pPr>
          </w:p>
        </w:tc>
        <w:tc>
          <w:tcPr>
            <w:tcW w:w="1530" w:type="dxa"/>
          </w:tcPr>
          <w:p w:rsidR="002D7154" w14:paraId="16F47183" w14:textId="77777777">
            <w:pPr>
              <w:spacing w:after="160" w:line="259" w:lineRule="auto"/>
              <w:rPr>
                <w:bCs/>
              </w:rPr>
            </w:pPr>
          </w:p>
        </w:tc>
        <w:tc>
          <w:tcPr>
            <w:tcW w:w="1440" w:type="dxa"/>
          </w:tcPr>
          <w:p w:rsidR="002D7154" w14:paraId="3AB37ACB" w14:textId="77777777">
            <w:pPr>
              <w:spacing w:after="160" w:line="259" w:lineRule="auto"/>
              <w:rPr>
                <w:bCs/>
              </w:rPr>
            </w:pPr>
          </w:p>
        </w:tc>
        <w:tc>
          <w:tcPr>
            <w:tcW w:w="3330" w:type="dxa"/>
          </w:tcPr>
          <w:p w:rsidR="002D7154" w14:paraId="127A8D2C" w14:textId="77777777">
            <w:pPr>
              <w:spacing w:after="160" w:line="259" w:lineRule="auto"/>
              <w:rPr>
                <w:bCs/>
              </w:rPr>
            </w:pPr>
          </w:p>
        </w:tc>
        <w:tc>
          <w:tcPr>
            <w:tcW w:w="1885" w:type="dxa"/>
          </w:tcPr>
          <w:p w:rsidR="001E6D28" w14:paraId="51881B7E" w14:textId="77777777">
            <w:pPr>
              <w:spacing w:after="160" w:line="259" w:lineRule="auto"/>
              <w:rPr>
                <w:bCs/>
              </w:rPr>
            </w:pPr>
          </w:p>
        </w:tc>
      </w:tr>
      <w:tr w14:paraId="3F723027" w14:textId="6BDC3771" w:rsidTr="001F5E75">
        <w:tblPrEx>
          <w:tblW w:w="9350" w:type="dxa"/>
          <w:tblLook w:val="04A0"/>
        </w:tblPrEx>
        <w:tc>
          <w:tcPr>
            <w:tcW w:w="1165" w:type="dxa"/>
          </w:tcPr>
          <w:p w:rsidR="002D7154" w14:paraId="00ADD0D9" w14:textId="77777777">
            <w:pPr>
              <w:spacing w:after="160" w:line="259" w:lineRule="auto"/>
              <w:rPr>
                <w:bCs/>
              </w:rPr>
            </w:pPr>
          </w:p>
        </w:tc>
        <w:tc>
          <w:tcPr>
            <w:tcW w:w="1530" w:type="dxa"/>
          </w:tcPr>
          <w:p w:rsidR="002D7154" w14:paraId="2731D559" w14:textId="77777777">
            <w:pPr>
              <w:spacing w:after="160" w:line="259" w:lineRule="auto"/>
              <w:rPr>
                <w:bCs/>
              </w:rPr>
            </w:pPr>
          </w:p>
        </w:tc>
        <w:tc>
          <w:tcPr>
            <w:tcW w:w="1440" w:type="dxa"/>
          </w:tcPr>
          <w:p w:rsidR="002D7154" w14:paraId="3DD290DE" w14:textId="77777777">
            <w:pPr>
              <w:spacing w:after="160" w:line="259" w:lineRule="auto"/>
              <w:rPr>
                <w:bCs/>
              </w:rPr>
            </w:pPr>
          </w:p>
        </w:tc>
        <w:tc>
          <w:tcPr>
            <w:tcW w:w="3330" w:type="dxa"/>
          </w:tcPr>
          <w:p w:rsidR="002D7154" w14:paraId="520C5DAA" w14:textId="77777777">
            <w:pPr>
              <w:spacing w:after="160" w:line="259" w:lineRule="auto"/>
              <w:rPr>
                <w:bCs/>
              </w:rPr>
            </w:pPr>
          </w:p>
        </w:tc>
        <w:tc>
          <w:tcPr>
            <w:tcW w:w="1885" w:type="dxa"/>
          </w:tcPr>
          <w:p w:rsidR="001E6D28" w14:paraId="0D1FB32D" w14:textId="77777777">
            <w:pPr>
              <w:spacing w:after="160" w:line="259" w:lineRule="auto"/>
              <w:rPr>
                <w:bCs/>
              </w:rPr>
            </w:pPr>
          </w:p>
        </w:tc>
      </w:tr>
      <w:tr w14:paraId="0041013C" w14:textId="49E2C9A8" w:rsidTr="001F5E75">
        <w:tblPrEx>
          <w:tblW w:w="9350" w:type="dxa"/>
          <w:tblLook w:val="04A0"/>
        </w:tblPrEx>
        <w:tc>
          <w:tcPr>
            <w:tcW w:w="1165" w:type="dxa"/>
          </w:tcPr>
          <w:p w:rsidR="002D7154" w14:paraId="1AAE2981" w14:textId="77777777">
            <w:pPr>
              <w:spacing w:after="160" w:line="259" w:lineRule="auto"/>
              <w:rPr>
                <w:bCs/>
              </w:rPr>
            </w:pPr>
          </w:p>
        </w:tc>
        <w:tc>
          <w:tcPr>
            <w:tcW w:w="1530" w:type="dxa"/>
          </w:tcPr>
          <w:p w:rsidR="002D7154" w14:paraId="267AEB78" w14:textId="77777777">
            <w:pPr>
              <w:spacing w:after="160" w:line="259" w:lineRule="auto"/>
              <w:rPr>
                <w:bCs/>
              </w:rPr>
            </w:pPr>
          </w:p>
        </w:tc>
        <w:tc>
          <w:tcPr>
            <w:tcW w:w="1440" w:type="dxa"/>
          </w:tcPr>
          <w:p w:rsidR="002D7154" w14:paraId="54A81782" w14:textId="77777777">
            <w:pPr>
              <w:spacing w:after="160" w:line="259" w:lineRule="auto"/>
              <w:rPr>
                <w:bCs/>
              </w:rPr>
            </w:pPr>
          </w:p>
        </w:tc>
        <w:tc>
          <w:tcPr>
            <w:tcW w:w="3330" w:type="dxa"/>
          </w:tcPr>
          <w:p w:rsidR="002D7154" w14:paraId="4F9AC9EA" w14:textId="77777777">
            <w:pPr>
              <w:spacing w:after="160" w:line="259" w:lineRule="auto"/>
              <w:rPr>
                <w:bCs/>
              </w:rPr>
            </w:pPr>
          </w:p>
        </w:tc>
        <w:tc>
          <w:tcPr>
            <w:tcW w:w="1885" w:type="dxa"/>
          </w:tcPr>
          <w:p w:rsidR="001E6D28" w14:paraId="1732AEF3" w14:textId="77777777">
            <w:pPr>
              <w:spacing w:after="160" w:line="259" w:lineRule="auto"/>
              <w:rPr>
                <w:bCs/>
              </w:rPr>
            </w:pPr>
          </w:p>
        </w:tc>
      </w:tr>
    </w:tbl>
    <w:p w:rsidR="002D7154" w:rsidRPr="002D7154" w:rsidP="001F5E75" w14:paraId="1DDB7985" w14:textId="77777777">
      <w:pPr>
        <w:spacing w:after="160" w:line="259" w:lineRule="auto"/>
        <w:rPr>
          <w:bCs/>
        </w:rPr>
      </w:pPr>
    </w:p>
    <w:p w:rsidR="0016457B" w:rsidRPr="0016457B" w:rsidP="001F5E75" w14:paraId="2D8D8525" w14:textId="3A21D291">
      <w:pPr>
        <w:pStyle w:val="ListParagraph"/>
        <w:numPr>
          <w:ilvl w:val="1"/>
          <w:numId w:val="22"/>
        </w:numPr>
        <w:spacing w:after="160" w:line="259" w:lineRule="auto"/>
        <w:rPr>
          <w:bCs/>
        </w:rPr>
      </w:pPr>
      <w:r>
        <w:rPr>
          <w:bCs/>
        </w:rPr>
        <w:t>In a PDF attachment, p</w:t>
      </w:r>
      <w:r>
        <w:rPr>
          <w:bCs/>
        </w:rPr>
        <w:t xml:space="preserve">rovide </w:t>
      </w:r>
      <w:r w:rsidR="00FE137F">
        <w:rPr>
          <w:bCs/>
        </w:rPr>
        <w:t xml:space="preserve">any additional emission factors not covered in your response to question </w:t>
      </w:r>
      <w:r w:rsidR="00956914">
        <w:rPr>
          <w:bCs/>
        </w:rPr>
        <w:t>7.2</w:t>
      </w:r>
      <w:r w:rsidR="00FE137F">
        <w:rPr>
          <w:bCs/>
        </w:rPr>
        <w:t xml:space="preserve">a above </w:t>
      </w:r>
      <w:r w:rsidR="008C37EC">
        <w:rPr>
          <w:bCs/>
        </w:rPr>
        <w:t>using the same format as the table in that question. Also provide</w:t>
      </w:r>
      <w:r w:rsidR="00FE137F">
        <w:rPr>
          <w:bCs/>
        </w:rPr>
        <w:t xml:space="preserve"> </w:t>
      </w:r>
      <w:r>
        <w:rPr>
          <w:bCs/>
        </w:rPr>
        <w:t xml:space="preserve">additional documentation related to </w:t>
      </w:r>
      <w:r w:rsidR="00427035">
        <w:rPr>
          <w:bCs/>
        </w:rPr>
        <w:t>all</w:t>
      </w:r>
      <w:r>
        <w:rPr>
          <w:bCs/>
        </w:rPr>
        <w:t xml:space="preserve"> emission factors</w:t>
      </w:r>
      <w:r w:rsidR="00427035">
        <w:rPr>
          <w:bCs/>
        </w:rPr>
        <w:t xml:space="preserve"> reported</w:t>
      </w:r>
      <w:r w:rsidR="008C37EC">
        <w:rPr>
          <w:bCs/>
        </w:rPr>
        <w:t xml:space="preserve"> that should include</w:t>
      </w:r>
      <w:r w:rsidRPr="0016457B">
        <w:rPr>
          <w:bCs/>
        </w:rPr>
        <w:t>:</w:t>
      </w:r>
    </w:p>
    <w:p w:rsidR="0016457B" w:rsidRPr="001F5E75" w:rsidP="001F5E75" w14:paraId="76ABF150" w14:textId="77777777">
      <w:pPr>
        <w:pStyle w:val="ListParagraph"/>
        <w:spacing w:after="160" w:line="259" w:lineRule="auto"/>
        <w:rPr>
          <w:bCs/>
        </w:rPr>
      </w:pPr>
    </w:p>
    <w:p w:rsidR="00F0635C" w:rsidRPr="000F79E4" w:rsidP="00F0635C" w14:paraId="5C96B84F" w14:textId="061FE404">
      <w:pPr>
        <w:pStyle w:val="ListParagraph"/>
        <w:numPr>
          <w:ilvl w:val="0"/>
          <w:numId w:val="81"/>
        </w:numPr>
        <w:spacing w:after="160" w:line="259" w:lineRule="auto"/>
        <w:rPr>
          <w:bCs/>
        </w:rPr>
      </w:pPr>
      <w:r w:rsidRPr="00CF10BA">
        <w:rPr>
          <w:b/>
        </w:rPr>
        <w:t xml:space="preserve">Whether scopes </w:t>
      </w:r>
      <w:r w:rsidRPr="008B5C10">
        <w:rPr>
          <w:b/>
        </w:rPr>
        <w:t>1, 2 and 3 are included:</w:t>
      </w:r>
      <w:r w:rsidRPr="000F79E4">
        <w:rPr>
          <w:bCs/>
        </w:rPr>
        <w:t xml:space="preserve"> Identify whether the </w:t>
      </w:r>
      <w:r>
        <w:rPr>
          <w:bCs/>
        </w:rPr>
        <w:t xml:space="preserve">reported </w:t>
      </w:r>
      <w:r w:rsidRPr="000F79E4">
        <w:rPr>
          <w:bCs/>
        </w:rPr>
        <w:t xml:space="preserve">emission factors include all emissions attributable to processes under your immediate suppliers’ operational control that generate direct combustion and process emissions (suppliers’ </w:t>
      </w:r>
      <w:r w:rsidRPr="009528D2">
        <w:rPr>
          <w:color w:val="C45911" w:themeColor="accent2" w:themeShade="BF"/>
          <w:u w:val="single"/>
        </w:rPr>
        <w:t>scope 1</w:t>
      </w:r>
      <w:r w:rsidRPr="000F79E4">
        <w:rPr>
          <w:bCs/>
        </w:rPr>
        <w:t xml:space="preserve"> emissions) as well as those upstream of your suppliers, such as your supplier’s </w:t>
      </w:r>
      <w:r w:rsidR="00330AC8">
        <w:rPr>
          <w:bCs/>
        </w:rPr>
        <w:t>purchases</w:t>
      </w:r>
      <w:r w:rsidRPr="000F79E4" w:rsidR="00330AC8">
        <w:rPr>
          <w:bCs/>
        </w:rPr>
        <w:t xml:space="preserve"> </w:t>
      </w:r>
      <w:r w:rsidRPr="000F79E4">
        <w:rPr>
          <w:bCs/>
        </w:rPr>
        <w:t xml:space="preserve">of energy (suppliers’ </w:t>
      </w:r>
      <w:r w:rsidRPr="009528D2">
        <w:rPr>
          <w:color w:val="C45911" w:themeColor="accent2" w:themeShade="BF"/>
          <w:u w:val="single"/>
        </w:rPr>
        <w:t>scope 2</w:t>
      </w:r>
      <w:r w:rsidRPr="000F79E4">
        <w:rPr>
          <w:bCs/>
        </w:rPr>
        <w:t xml:space="preserve"> emissions) and other material inputs (suppliers’ </w:t>
      </w:r>
      <w:r w:rsidRPr="009528D2">
        <w:rPr>
          <w:color w:val="C45911" w:themeColor="accent2" w:themeShade="BF"/>
          <w:u w:val="single"/>
        </w:rPr>
        <w:t>scope 3</w:t>
      </w:r>
      <w:r w:rsidRPr="000F79E4">
        <w:rPr>
          <w:bCs/>
        </w:rPr>
        <w:t xml:space="preserve"> emissions).</w:t>
      </w:r>
    </w:p>
    <w:p w:rsidR="00F0635C" w:rsidRPr="001F5E75" w:rsidP="00F0635C" w14:paraId="1D298758" w14:textId="0C173238">
      <w:pPr>
        <w:pStyle w:val="ListParagraph"/>
        <w:numPr>
          <w:ilvl w:val="0"/>
          <w:numId w:val="80"/>
        </w:numPr>
        <w:spacing w:after="160" w:line="259" w:lineRule="auto"/>
      </w:pPr>
      <w:r w:rsidRPr="001F5E75">
        <w:rPr>
          <w:b/>
        </w:rPr>
        <w:t>GHG emissions included:</w:t>
      </w:r>
      <w:r w:rsidRPr="001F5E75">
        <w:t xml:space="preserve"> Identify the specific greenhouse gases included within the measure of carbon dioxide equivalents. If gases other than carbon dioxide are included, specify the </w:t>
      </w:r>
      <w:r w:rsidRPr="009528D2">
        <w:rPr>
          <w:color w:val="C45911" w:themeColor="accent2" w:themeShade="BF"/>
          <w:u w:val="single"/>
        </w:rPr>
        <w:t>global warming potential</w:t>
      </w:r>
      <w:r w:rsidRPr="001F5E75">
        <w:t xml:space="preserve"> (GWP) factors used to convert those gases into carbon dioxide equivalents. (</w:t>
      </w:r>
      <w:r w:rsidRPr="001F5E75" w:rsidR="00CB08CB">
        <w:t xml:space="preserve">The </w:t>
      </w:r>
      <w:r w:rsidRPr="001F5E75" w:rsidR="004B0A24">
        <w:t>GWP factors u</w:t>
      </w:r>
      <w:r w:rsidRPr="001F5E75">
        <w:t>nder the GHGRP</w:t>
      </w:r>
      <w:r w:rsidRPr="001F5E75" w:rsidR="004B0A24">
        <w:t xml:space="preserve"> are available in </w:t>
      </w:r>
      <w:hyperlink r:id="rId17" w:history="1">
        <w:r w:rsidRPr="001F5E75" w:rsidR="004B0A24">
          <w:rPr>
            <w:rStyle w:val="Hyperlink"/>
          </w:rPr>
          <w:t xml:space="preserve">table </w:t>
        </w:r>
        <w:r w:rsidRPr="0062056D" w:rsidR="009132FC">
          <w:rPr>
            <w:rStyle w:val="Hyperlink"/>
          </w:rPr>
          <w:t xml:space="preserve">A–1 to </w:t>
        </w:r>
        <w:r w:rsidRPr="0062056D" w:rsidR="00784351">
          <w:rPr>
            <w:rStyle w:val="Hyperlink"/>
          </w:rPr>
          <w:t>s</w:t>
        </w:r>
        <w:r w:rsidRPr="0062056D" w:rsidR="009132FC">
          <w:rPr>
            <w:rStyle w:val="Hyperlink"/>
          </w:rPr>
          <w:t>ubpart A</w:t>
        </w:r>
        <w:r w:rsidRPr="0062056D" w:rsidR="00784351">
          <w:rPr>
            <w:rStyle w:val="Hyperlink"/>
          </w:rPr>
          <w:t xml:space="preserve"> </w:t>
        </w:r>
        <w:r w:rsidRPr="001F5E75" w:rsidR="00784351">
          <w:rPr>
            <w:rStyle w:val="Hyperlink"/>
          </w:rPr>
          <w:t xml:space="preserve">of 40 C.F.R. </w:t>
        </w:r>
        <w:r w:rsidRPr="0062056D" w:rsidR="00784351">
          <w:rPr>
            <w:rStyle w:val="Hyperlink"/>
          </w:rPr>
          <w:t xml:space="preserve">§ </w:t>
        </w:r>
        <w:r w:rsidRPr="001F5E75" w:rsidR="00784351">
          <w:rPr>
            <w:rStyle w:val="Hyperlink"/>
          </w:rPr>
          <w:t>98</w:t>
        </w:r>
      </w:hyperlink>
      <w:r w:rsidRPr="001F5E75">
        <w:t>.)</w:t>
      </w:r>
      <w:r w:rsidRPr="001F5E75">
        <w:rPr>
          <w:b/>
        </w:rPr>
        <w:t xml:space="preserve"> </w:t>
      </w:r>
    </w:p>
    <w:p w:rsidR="00F0635C" w:rsidP="00F0635C" w14:paraId="5D39E9DF" w14:textId="6B59BEBE">
      <w:pPr>
        <w:pStyle w:val="ListParagraph"/>
        <w:numPr>
          <w:ilvl w:val="0"/>
          <w:numId w:val="80"/>
        </w:numPr>
        <w:spacing w:after="160" w:line="259" w:lineRule="auto"/>
        <w:rPr>
          <w:bCs/>
        </w:rPr>
      </w:pPr>
      <w:r w:rsidRPr="009528D2">
        <w:rPr>
          <w:b/>
          <w:color w:val="C45911" w:themeColor="accent2" w:themeShade="BF"/>
          <w:u w:val="single"/>
        </w:rPr>
        <w:t>System boundary</w:t>
      </w:r>
      <w:r w:rsidRPr="009528D2">
        <w:rPr>
          <w:b/>
          <w:color w:val="C45911" w:themeColor="accent2" w:themeShade="BF"/>
        </w:rPr>
        <w:t xml:space="preserve"> </w:t>
      </w:r>
      <w:r>
        <w:rPr>
          <w:b/>
        </w:rPr>
        <w:t>consistency:</w:t>
      </w:r>
      <w:r>
        <w:rPr>
          <w:bCs/>
        </w:rPr>
        <w:t xml:space="preserve"> Identify whether the reported emission factors use consistent system boundaries and incorporate all </w:t>
      </w:r>
      <w:r w:rsidRPr="009528D2">
        <w:rPr>
          <w:color w:val="C45911" w:themeColor="accent2" w:themeShade="BF"/>
          <w:u w:val="single"/>
        </w:rPr>
        <w:t>cradle-to-gate</w:t>
      </w:r>
      <w:r w:rsidRPr="009528D2">
        <w:rPr>
          <w:color w:val="C45911" w:themeColor="accent2" w:themeShade="BF"/>
        </w:rPr>
        <w:t xml:space="preserve"> </w:t>
      </w:r>
      <w:r>
        <w:rPr>
          <w:bCs/>
        </w:rPr>
        <w:t xml:space="preserve">processes used to produce the input (including the materials going into the input). Cradle-to-gate processes of interest to the Commission include those used to produce materials/products listed in questions 5.1.1–5.1.3 (for steel producers) or 5.2.1–5.2.3 (for aluminum producers); mining; and production of natural gas and coal. </w:t>
      </w:r>
    </w:p>
    <w:p w:rsidR="00F0635C" w:rsidP="00F0635C" w14:paraId="11CE04FA" w14:textId="77777777">
      <w:pPr>
        <w:pStyle w:val="ListParagraph"/>
        <w:numPr>
          <w:ilvl w:val="0"/>
          <w:numId w:val="80"/>
        </w:numPr>
        <w:spacing w:after="160" w:line="259" w:lineRule="auto"/>
        <w:rPr>
          <w:bCs/>
        </w:rPr>
      </w:pPr>
      <w:r w:rsidRPr="008B73D8">
        <w:rPr>
          <w:b/>
        </w:rPr>
        <w:t>Specific inclusions/exclusions:</w:t>
      </w:r>
      <w:r>
        <w:rPr>
          <w:bCs/>
        </w:rPr>
        <w:t xml:space="preserve"> To the extent practicable, identify whether the reported emission factors include or exclude emissions attributable to the following processes. If these processes are included, provide an estimate of the share of the emission factor accounted for by the inclusion of the process. (Characterization of this share as “negligible” or “&lt;1%” is acceptable).  </w:t>
      </w:r>
    </w:p>
    <w:p w:rsidR="00F0635C" w:rsidP="00F0635C" w14:paraId="27A1B30E" w14:textId="6CF76B98">
      <w:pPr>
        <w:pStyle w:val="ListParagraph"/>
        <w:numPr>
          <w:ilvl w:val="1"/>
          <w:numId w:val="80"/>
        </w:numPr>
        <w:spacing w:after="160" w:line="259" w:lineRule="auto"/>
        <w:rPr>
          <w:bCs/>
        </w:rPr>
      </w:pPr>
      <w:r>
        <w:rPr>
          <w:bCs/>
        </w:rPr>
        <w:t xml:space="preserve">Site-to-site transportation </w:t>
      </w:r>
    </w:p>
    <w:p w:rsidR="00C35B43" w:rsidP="00F0635C" w14:paraId="3E154D25" w14:textId="379CB828">
      <w:pPr>
        <w:pStyle w:val="ListParagraph"/>
        <w:numPr>
          <w:ilvl w:val="1"/>
          <w:numId w:val="80"/>
        </w:numPr>
        <w:spacing w:after="160" w:line="259" w:lineRule="auto"/>
        <w:rPr>
          <w:bCs/>
        </w:rPr>
      </w:pPr>
      <w:r>
        <w:rPr>
          <w:bCs/>
        </w:rPr>
        <w:t>On-site</w:t>
      </w:r>
      <w:r>
        <w:rPr>
          <w:bCs/>
        </w:rPr>
        <w:t xml:space="preserve"> use of mobile equipment</w:t>
      </w:r>
    </w:p>
    <w:p w:rsidR="00F0635C" w:rsidP="00F0635C" w14:paraId="015ED776" w14:textId="77777777">
      <w:pPr>
        <w:pStyle w:val="ListParagraph"/>
        <w:numPr>
          <w:ilvl w:val="1"/>
          <w:numId w:val="80"/>
        </w:numPr>
        <w:spacing w:after="160" w:line="259" w:lineRule="auto"/>
        <w:rPr>
          <w:bCs/>
        </w:rPr>
      </w:pPr>
      <w:r>
        <w:rPr>
          <w:bCs/>
        </w:rPr>
        <w:t>Mining of raw materials used in the production of the input</w:t>
      </w:r>
    </w:p>
    <w:p w:rsidR="00F0635C" w:rsidP="00F0635C" w14:paraId="2E7C8643" w14:textId="6AE787B3">
      <w:pPr>
        <w:pStyle w:val="ListParagraph"/>
        <w:numPr>
          <w:ilvl w:val="1"/>
          <w:numId w:val="80"/>
        </w:numPr>
        <w:spacing w:after="160" w:line="259" w:lineRule="auto"/>
        <w:rPr>
          <w:bCs/>
        </w:rPr>
      </w:pPr>
      <w:r w:rsidRPr="009528D2">
        <w:rPr>
          <w:color w:val="C45911" w:themeColor="accent2" w:themeShade="BF"/>
          <w:u w:val="single"/>
        </w:rPr>
        <w:t>Fugitive emissions</w:t>
      </w:r>
      <w:r w:rsidRPr="009528D2">
        <w:rPr>
          <w:color w:val="C45911" w:themeColor="accent2" w:themeShade="BF"/>
        </w:rPr>
        <w:t xml:space="preserve"> </w:t>
      </w:r>
      <w:r>
        <w:rPr>
          <w:bCs/>
        </w:rPr>
        <w:t>from the mining and production of natural gas and/or coal</w:t>
      </w:r>
    </w:p>
    <w:p w:rsidR="00F0635C" w:rsidP="00F0635C" w14:paraId="7A377B40" w14:textId="7C86718A">
      <w:pPr>
        <w:pStyle w:val="ListParagraph"/>
        <w:numPr>
          <w:ilvl w:val="1"/>
          <w:numId w:val="80"/>
        </w:numPr>
        <w:spacing w:after="160" w:line="259" w:lineRule="auto"/>
        <w:rPr>
          <w:bCs/>
        </w:rPr>
      </w:pPr>
      <w:r>
        <w:rPr>
          <w:bCs/>
        </w:rPr>
        <w:t>Emission reductions or credits attributed to wastes, scrap, or byproducts (materials that are not economic drivers of the production process) produced during the manufacturing of the input</w:t>
      </w:r>
    </w:p>
    <w:p w:rsidR="00C01CEE" w:rsidP="00F0635C" w14:paraId="4CBEA442" w14:textId="59B10B99">
      <w:pPr>
        <w:pStyle w:val="ListParagraph"/>
        <w:numPr>
          <w:ilvl w:val="1"/>
          <w:numId w:val="80"/>
        </w:numPr>
        <w:spacing w:after="160" w:line="259" w:lineRule="auto"/>
        <w:rPr>
          <w:bCs/>
        </w:rPr>
      </w:pPr>
      <w:r>
        <w:rPr>
          <w:bCs/>
        </w:rPr>
        <w:t xml:space="preserve">Emission </w:t>
      </w:r>
      <w:r w:rsidR="00C35B43">
        <w:rPr>
          <w:bCs/>
        </w:rPr>
        <w:t xml:space="preserve">credits attributed to the export of </w:t>
      </w:r>
      <w:r w:rsidRPr="009528D2" w:rsidR="00C35B43">
        <w:rPr>
          <w:color w:val="C45911" w:themeColor="accent2" w:themeShade="BF"/>
          <w:u w:val="single"/>
        </w:rPr>
        <w:t>waste gases</w:t>
      </w:r>
      <w:r w:rsidRPr="009528D2" w:rsidR="00C35B43">
        <w:rPr>
          <w:color w:val="C45911" w:themeColor="accent2" w:themeShade="BF"/>
        </w:rPr>
        <w:t xml:space="preserve"> </w:t>
      </w:r>
      <w:r w:rsidR="00C35B43">
        <w:rPr>
          <w:bCs/>
        </w:rPr>
        <w:t>from the facility</w:t>
      </w:r>
    </w:p>
    <w:p w:rsidR="00F0635C" w:rsidRPr="008B73D8" w:rsidP="00F0635C" w14:paraId="3D803375" w14:textId="77777777">
      <w:pPr>
        <w:pStyle w:val="ListParagraph"/>
        <w:numPr>
          <w:ilvl w:val="1"/>
          <w:numId w:val="80"/>
        </w:numPr>
        <w:spacing w:after="160" w:line="259" w:lineRule="auto"/>
        <w:rPr>
          <w:bCs/>
        </w:rPr>
      </w:pPr>
      <w:r>
        <w:rPr>
          <w:bCs/>
        </w:rPr>
        <w:t>Processing or distribution of scrap or waste</w:t>
      </w:r>
    </w:p>
    <w:p w:rsidR="00A16173" w:rsidP="00F0635C" w14:paraId="1857FCC9" w14:textId="77777777">
      <w:pPr>
        <w:pStyle w:val="ListParagraph"/>
        <w:numPr>
          <w:ilvl w:val="0"/>
          <w:numId w:val="80"/>
        </w:numPr>
        <w:spacing w:after="160" w:line="259" w:lineRule="auto"/>
        <w:rPr>
          <w:bCs/>
        </w:rPr>
      </w:pPr>
      <w:r>
        <w:rPr>
          <w:b/>
        </w:rPr>
        <w:t>Use of default emission factors:</w:t>
      </w:r>
      <w:r w:rsidRPr="008B73D8">
        <w:rPr>
          <w:bCs/>
        </w:rPr>
        <w:t xml:space="preserve"> Report the estimated share of the reported embodied GHG emission factor that was based on the use of default upstream emission factors as opposed to measurement or calculation performed by your upstream supplier(s)</w:t>
      </w:r>
      <w:r>
        <w:rPr>
          <w:bCs/>
        </w:rPr>
        <w:t xml:space="preserve">. </w:t>
      </w:r>
    </w:p>
    <w:p w:rsidR="00E57252" w:rsidP="001F5E75" w14:paraId="6153EBE1" w14:textId="5009FB3F">
      <w:pPr>
        <w:pStyle w:val="ListParagraph"/>
        <w:numPr>
          <w:ilvl w:val="0"/>
          <w:numId w:val="80"/>
        </w:numPr>
        <w:spacing w:after="160" w:line="259" w:lineRule="auto"/>
      </w:pPr>
      <w:r w:rsidRPr="00130D12">
        <w:rPr>
          <w:b/>
        </w:rPr>
        <w:t>Any additional explanation of the methods</w:t>
      </w:r>
      <w:r w:rsidRPr="00F0635C">
        <w:rPr>
          <w:bCs/>
        </w:rPr>
        <w:t xml:space="preserve"> used to gather the reported embodied GHG emission factors</w:t>
      </w:r>
      <w:r w:rsidR="008A0239">
        <w:rPr>
          <w:bCs/>
        </w:rPr>
        <w:t xml:space="preserve">, to the extent you believe it would </w:t>
      </w:r>
      <w:r w:rsidR="0087432C">
        <w:rPr>
          <w:bCs/>
        </w:rPr>
        <w:t>be helpful to the Commission for purposes of understanding these data</w:t>
      </w:r>
      <w:r w:rsidRPr="00F0635C">
        <w:rPr>
          <w:bCs/>
        </w:rPr>
        <w:t>.</w:t>
      </w:r>
    </w:p>
    <w:p w:rsidR="00EB5DF3" w:rsidP="009457FF" w14:paraId="29F87981" w14:textId="77777777">
      <w:pPr>
        <w:pStyle w:val="ListParagraph"/>
        <w:spacing w:after="160" w:line="259" w:lineRule="auto"/>
      </w:pPr>
    </w:p>
    <w:p w:rsidR="00D97ABA" w:rsidRPr="00D97ABA" w:rsidP="00A50C32" w14:paraId="0F309952" w14:textId="77777777">
      <w:pPr>
        <w:pStyle w:val="ListParagraph"/>
        <w:numPr>
          <w:ilvl w:val="1"/>
          <w:numId w:val="87"/>
        </w:numPr>
        <w:spacing w:after="160" w:line="259" w:lineRule="auto"/>
        <w:rPr>
          <w:b/>
          <w:sz w:val="28"/>
          <w:szCs w:val="28"/>
        </w:rPr>
      </w:pPr>
      <w:r>
        <w:t>If you would like to explain any of your responses about your facility in this questionnaire, use the space below. As with all answers to this questionnaire, your explanation will be confidential and will be referenced only if we can ensure anonymity.</w:t>
      </w:r>
    </w:p>
    <w:p w:rsidR="00CD3169" w:rsidRPr="00584111" w:rsidP="00203E9A" w14:paraId="292BA5E9" w14:textId="78BBD14B">
      <w:pPr>
        <w:spacing w:after="160" w:line="259" w:lineRule="auto"/>
      </w:pPr>
      <w:r>
        <w:br w:type="page"/>
      </w:r>
    </w:p>
    <w:p w:rsidR="00CD3169" w:rsidRPr="0007370F" w:rsidP="00CD3169" w14:paraId="0A88B364" w14:textId="77777777">
      <w:pPr>
        <w:pStyle w:val="Heading1"/>
      </w:pPr>
      <w:r w:rsidRPr="006B7155">
        <w:t xml:space="preserve">SECTION </w:t>
      </w:r>
      <w:r w:rsidRPr="0007370F">
        <w:t>8. Certification</w:t>
      </w:r>
    </w:p>
    <w:p w:rsidR="00CD3169" w:rsidP="00CD3169" w14:paraId="3956AB57" w14:textId="77777777"/>
    <w:p w:rsidR="00CD3169" w:rsidP="00CD3169" w14:paraId="4CF8024B" w14:textId="77777777">
      <w:pPr>
        <w:jc w:val="both"/>
      </w:pPr>
      <w:r w:rsidRPr="00FC4FC7">
        <w:t xml:space="preserve">The undersigned certifies that the information supplied herein in response to this questionnaire is complete and </w:t>
      </w:r>
      <w:r>
        <w:t xml:space="preserve">accurate </w:t>
      </w:r>
      <w:r w:rsidRPr="00FC4FC7">
        <w:t xml:space="preserve">to the best of </w:t>
      </w:r>
      <w:r>
        <w:t>the certifier’s knowledge and belief.</w:t>
      </w:r>
      <w:r w:rsidRPr="00FC4FC7">
        <w:t xml:space="preserve"> Section 332(g) of the Tariff Act of 1930 (19 U.S.C. </w:t>
      </w:r>
      <w:r>
        <w:t xml:space="preserve">§ </w:t>
      </w:r>
      <w:r w:rsidRPr="00FC4FC7">
        <w:t xml:space="preserve">1332(g)) provides that the Commission may not release information </w:t>
      </w:r>
      <w:r>
        <w:t>that</w:t>
      </w:r>
      <w:r w:rsidRPr="00FC4FC7">
        <w:t xml:space="preserve"> it considers to be confidential business information unless the party submitting such information had notice, at the time of submission, that such information would be released by the Commission, or such party subsequently consents to the release of the information. </w:t>
      </w:r>
    </w:p>
    <w:p w:rsidR="00CD3169" w:rsidP="00CD3169" w14:paraId="617CE158" w14:textId="77777777">
      <w:pPr>
        <w:jc w:val="both"/>
      </w:pPr>
    </w:p>
    <w:p w:rsidR="00CD3169" w:rsidP="00CD3169" w14:paraId="0EDDCE9B" w14:textId="77777777">
      <w:pPr>
        <w:jc w:val="both"/>
      </w:pPr>
      <w:r w:rsidRPr="00FC4FC7">
        <w:t>The undersigned acknowledges that all information, including confidential business information, submitted in this questionnaire response and throughout this investigation may be disclosed to and used</w:t>
      </w:r>
      <w:r>
        <w:t xml:space="preserve"> by</w:t>
      </w:r>
      <w:r w:rsidRPr="00FC4FC7">
        <w:t xml:space="preserve">: </w:t>
      </w:r>
    </w:p>
    <w:p w:rsidR="00CD3169" w:rsidP="00CD3169" w14:paraId="6E4BB76B" w14:textId="77777777">
      <w:pPr>
        <w:ind w:firstLine="720"/>
        <w:jc w:val="both"/>
      </w:pPr>
      <w:r w:rsidRPr="00FC4FC7">
        <w:t xml:space="preserve">(i) the Commission, its employees and </w:t>
      </w:r>
      <w:r>
        <w:t>o</w:t>
      </w:r>
      <w:r w:rsidRPr="00FC4FC7">
        <w:t xml:space="preserve">ffices, and contract personnel </w:t>
      </w:r>
    </w:p>
    <w:p w:rsidR="00CD3169" w:rsidP="00CD3169" w14:paraId="69C87D07" w14:textId="77777777">
      <w:pPr>
        <w:ind w:left="720" w:firstLine="720"/>
        <w:jc w:val="both"/>
      </w:pPr>
      <w:r w:rsidRPr="00FC4FC7">
        <w:t xml:space="preserve">(a) for developing or maintaining the records of this or a related proceeding, or </w:t>
      </w:r>
    </w:p>
    <w:p w:rsidR="00CD3169" w:rsidP="00CD3169" w14:paraId="4B716ACE" w14:textId="77777777">
      <w:pPr>
        <w:ind w:left="1440"/>
        <w:jc w:val="both"/>
      </w:pPr>
      <w:r w:rsidRPr="00FC4FC7">
        <w:t>(b) in internal investigations, audits, reviews, and evaluations relating to the programs, personnel, and operations of the Commission</w:t>
      </w:r>
      <w:r w:rsidR="008F196A">
        <w:t>,</w:t>
      </w:r>
      <w:r w:rsidRPr="00FC4FC7">
        <w:t xml:space="preserve"> including under 5 U.S.C. Appendix 3; or </w:t>
      </w:r>
    </w:p>
    <w:p w:rsidR="00CD3169" w:rsidP="00CD3169" w14:paraId="591B44F0" w14:textId="77777777">
      <w:pPr>
        <w:ind w:firstLine="720"/>
        <w:jc w:val="both"/>
      </w:pPr>
      <w:r w:rsidRPr="00FC4FC7">
        <w:t xml:space="preserve">(ii) U.S. government employees and contract personnel </w:t>
      </w:r>
    </w:p>
    <w:p w:rsidR="00CD3169" w:rsidP="00CD3169" w14:paraId="06309ECE" w14:textId="77777777">
      <w:pPr>
        <w:ind w:left="720" w:firstLine="720"/>
        <w:jc w:val="both"/>
      </w:pPr>
      <w:r w:rsidRPr="00FC4FC7">
        <w:t xml:space="preserve">(a) for cybersecurity </w:t>
      </w:r>
      <w:r>
        <w:t xml:space="preserve">and other security </w:t>
      </w:r>
      <w:r w:rsidRPr="00FC4FC7">
        <w:t>purposes</w:t>
      </w:r>
      <w:r w:rsidR="008F196A">
        <w:t>,</w:t>
      </w:r>
      <w:r w:rsidRPr="00FC4FC7">
        <w:t xml:space="preserve"> or </w:t>
      </w:r>
    </w:p>
    <w:p w:rsidR="00CD3169" w:rsidP="00CD3169" w14:paraId="124902BB" w14:textId="77777777">
      <w:pPr>
        <w:ind w:left="720" w:firstLine="720"/>
        <w:jc w:val="both"/>
      </w:pPr>
      <w:r w:rsidRPr="00FC4FC7">
        <w:t xml:space="preserve">(b) in monitoring user activity on U.S. government classified networks. </w:t>
      </w:r>
    </w:p>
    <w:p w:rsidR="00CD3169" w:rsidP="00CD3169" w14:paraId="15FA74C3" w14:textId="77777777">
      <w:pPr>
        <w:ind w:firstLine="720"/>
        <w:jc w:val="both"/>
      </w:pPr>
    </w:p>
    <w:p w:rsidR="00CD3169" w:rsidRPr="00FC4FC7" w:rsidP="00CD3169" w14:paraId="445E127D" w14:textId="4D32C9FB">
      <w:pPr>
        <w:jc w:val="both"/>
      </w:pPr>
      <w:r w:rsidRPr="00FC4FC7">
        <w:t>The undersigned understands that all contract personnel will sign appropriate nondisclosure agreements. The Commission will not disclose any confidential business information</w:t>
      </w:r>
      <w:r>
        <w:t>, unless such information is otherwise available to the public</w:t>
      </w:r>
      <w:r w:rsidRPr="00EE50A9">
        <w:t xml:space="preserve">. </w:t>
      </w:r>
      <w:r w:rsidRPr="006F0256">
        <w:t xml:space="preserve">The </w:t>
      </w:r>
      <w:r>
        <w:t>Trade Representative</w:t>
      </w:r>
      <w:r w:rsidRPr="006F0256">
        <w:t xml:space="preserve"> has asked that the Commission not include any confidential business information in the report it transmits to </w:t>
      </w:r>
      <w:r>
        <w:t>the Trade Representative.</w:t>
      </w:r>
      <w:r w:rsidRPr="006F0256">
        <w:t xml:space="preserve"> </w:t>
      </w:r>
      <w:r w:rsidRPr="002E09F6">
        <w:t>The Commission may aggregate the information you provide with information from other questionnaire responses, but the Commission will not publish information obtained from your questionnaire or an aggregation of your and other questionnaire responses in a manner that would identify your company/facility or reveal the operations of your company/facility</w:t>
      </w:r>
      <w:r>
        <w:t xml:space="preserve">. </w:t>
      </w:r>
    </w:p>
    <w:p w:rsidR="00CD3169" w:rsidP="00CD3169" w14:paraId="67F82158" w14:textId="77777777"/>
    <w:tbl>
      <w:tblPr>
        <w:tblStyle w:val="TableGrid"/>
        <w:tblW w:w="0" w:type="auto"/>
        <w:tblLook w:val="04A0"/>
      </w:tblPr>
      <w:tblGrid>
        <w:gridCol w:w="4672"/>
        <w:gridCol w:w="4678"/>
      </w:tblGrid>
      <w:tr w14:paraId="54889D87" w14:textId="77777777">
        <w:tblPrEx>
          <w:tblW w:w="0" w:type="auto"/>
          <w:tblLook w:val="04A0"/>
        </w:tblPrEx>
        <w:tc>
          <w:tcPr>
            <w:tcW w:w="4672" w:type="dxa"/>
          </w:tcPr>
          <w:p w:rsidR="00CD3169" w14:paraId="3524284D" w14:textId="77777777"/>
        </w:tc>
        <w:tc>
          <w:tcPr>
            <w:tcW w:w="4678" w:type="dxa"/>
          </w:tcPr>
          <w:p w:rsidR="00CD3169" w14:paraId="472AEB10" w14:textId="77777777"/>
        </w:tc>
      </w:tr>
      <w:tr w14:paraId="1EF719D3" w14:textId="77777777">
        <w:tblPrEx>
          <w:tblW w:w="0" w:type="auto"/>
          <w:tblLook w:val="04A0"/>
        </w:tblPrEx>
        <w:tc>
          <w:tcPr>
            <w:tcW w:w="4672" w:type="dxa"/>
          </w:tcPr>
          <w:p w:rsidR="00CD3169" w14:paraId="18102048" w14:textId="77777777">
            <w:r>
              <w:t>Certifier’s name and title</w:t>
            </w:r>
          </w:p>
        </w:tc>
        <w:tc>
          <w:tcPr>
            <w:tcW w:w="4678" w:type="dxa"/>
          </w:tcPr>
          <w:p w:rsidR="00CD3169" w14:paraId="3DB334A3" w14:textId="77777777">
            <w:r>
              <w:t>Date of certification</w:t>
            </w:r>
          </w:p>
        </w:tc>
      </w:tr>
    </w:tbl>
    <w:p w:rsidR="00CD3169" w:rsidP="00CD3169" w14:paraId="08A66782" w14:textId="77777777"/>
    <w:p w:rsidR="00CD3169" w:rsidP="00CD3169" w14:paraId="72DD8E03" w14:textId="77777777">
      <w:pPr>
        <w:jc w:val="both"/>
      </w:pPr>
    </w:p>
    <w:p w:rsidR="00CD3169" w:rsidP="00CD3169" w14:paraId="389DF43D" w14:textId="77777777">
      <w:pPr>
        <w:jc w:val="both"/>
      </w:pPr>
      <w:r w:rsidRPr="00FC4FC7">
        <w:t xml:space="preserve">Check the box below in place of a written signature to indicate that the authorized official listed </w:t>
      </w:r>
      <w:r>
        <w:t>above</w:t>
      </w:r>
      <w:r w:rsidRPr="00FC4FC7">
        <w:t xml:space="preserve"> has certified the information provided. </w:t>
      </w:r>
    </w:p>
    <w:p w:rsidR="00CD3169" w:rsidRPr="00FC4FC7" w:rsidP="00CD3169" w14:paraId="1EAF9869" w14:textId="77777777"/>
    <w:p w:rsidR="00CD3169" w:rsidRPr="00FC4FC7" w:rsidP="00CD3169" w14:paraId="5176BC3A" w14:textId="77777777">
      <w:r>
        <w:fldChar w:fldCharType="begin">
          <w:ffData>
            <w:name w:val="s7_certify_check"/>
            <w:enabled/>
            <w:calcOnExit w:val="0"/>
            <w:checkBox>
              <w:sizeAuto/>
              <w:default w:val="0"/>
            </w:checkBox>
          </w:ffData>
        </w:fldChar>
      </w:r>
      <w:bookmarkStart w:id="29" w:name="s7_certify_check"/>
      <w:r>
        <w:instrText xml:space="preserve"> FORMCHECKBOX </w:instrText>
      </w:r>
      <w:r w:rsidR="00000000">
        <w:fldChar w:fldCharType="separate"/>
      </w:r>
      <w:r>
        <w:fldChar w:fldCharType="end"/>
      </w:r>
      <w:bookmarkEnd w:id="29"/>
      <w:r>
        <w:t xml:space="preserve">  </w:t>
      </w:r>
      <w:r w:rsidRPr="00FC4FC7">
        <w:t>Certified</w:t>
      </w:r>
    </w:p>
    <w:p w:rsidR="00CD3169" w:rsidP="00CD3169" w14:paraId="531FCCDE" w14:textId="77777777"/>
    <w:p w:rsidR="00CD3169" w:rsidP="00CD3169" w14:paraId="06034BA6" w14:textId="7227C9BC">
      <w:r>
        <w:t xml:space="preserve">Before submitting your </w:t>
      </w:r>
      <w:r w:rsidR="00F80C99">
        <w:t>facilit</w:t>
      </w:r>
      <w:r>
        <w:t xml:space="preserve">y’s completed questionnaire, report the actual number of hours required and the cost to your </w:t>
      </w:r>
      <w:r w:rsidR="00F80C99">
        <w:t>facility</w:t>
      </w:r>
      <w:r>
        <w:t xml:space="preserve"> of completing this questionnaire, including all preparatory activities.</w:t>
      </w:r>
    </w:p>
    <w:p w:rsidR="00CD3169" w:rsidP="00CD3169" w14:paraId="4779E177" w14:textId="77777777"/>
    <w:p w:rsidR="00CD3169" w:rsidP="00CD3169" w14:paraId="29CB7AFB" w14:textId="77777777">
      <w:r>
        <w:t>Number of hours: _____</w:t>
      </w:r>
    </w:p>
    <w:p w:rsidR="00CD3169" w:rsidP="00CD3169" w14:paraId="7E39C679" w14:textId="77777777">
      <w:r>
        <w:t xml:space="preserve">Cost ($): ____ </w:t>
      </w:r>
    </w:p>
    <w:p w:rsidR="00CD3169" w:rsidRPr="000D1992" w:rsidP="00CD3169" w14:paraId="09800141" w14:textId="77777777">
      <w:pPr>
        <w:spacing w:after="160" w:line="259" w:lineRule="auto"/>
      </w:pPr>
    </w:p>
    <w:p w:rsidR="00CD3169" w:rsidRPr="00CD3169" w:rsidP="00CD3169" w14:paraId="04667E93" w14:textId="77777777"/>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4680F" w:rsidP="00802D56" w14:paraId="63C71421" w14:textId="77777777">
      <w:pPr>
        <w:rPr>
          <w:ins w:id="4" w:author="Staff" w:date="2024-01-26T14:28:00Z"/>
        </w:rPr>
      </w:pPr>
      <w:r>
        <w:separator/>
      </w:r>
    </w:p>
    <w:p w:rsidR="0034680F" w14:paraId="675C2721" w14:textId="77777777">
      <w:pPr>
        <w:rPr>
          <w:ins w:id="5" w:author="Staff" w:date="2024-01-26T14:28:00Z"/>
        </w:rPr>
      </w:pPr>
    </w:p>
    <w:p w:rsidR="0034680F" w:rsidP="00802D56" w14:paraId="55560177" w14:textId="77777777"/>
  </w:endnote>
  <w:endnote w:type="continuationSeparator" w:id="1">
    <w:p w:rsidR="0034680F" w:rsidP="00802D56" w14:paraId="44C899CD" w14:textId="77777777">
      <w:pPr>
        <w:rPr>
          <w:ins w:id="6" w:author="Staff" w:date="2024-01-26T14:28:00Z"/>
        </w:rPr>
      </w:pPr>
      <w:r>
        <w:continuationSeparator/>
      </w:r>
    </w:p>
    <w:p w:rsidR="0034680F" w14:paraId="5EC12A88" w14:textId="77777777">
      <w:pPr>
        <w:rPr>
          <w:ins w:id="7" w:author="Staff" w:date="2024-01-26T14:28:00Z"/>
        </w:rPr>
      </w:pPr>
    </w:p>
    <w:p w:rsidR="0034680F" w:rsidP="00802D56" w14:paraId="3389942D" w14:textId="77777777"/>
  </w:endnote>
  <w:endnote w:type="continuationNotice" w:id="2">
    <w:p w:rsidR="0034680F" w14:paraId="4B6AF8E2" w14:textId="77777777">
      <w:pPr>
        <w:rPr>
          <w:ins w:id="8" w:author="Staff" w:date="2024-01-26T14:28:00Z"/>
        </w:rPr>
      </w:pPr>
    </w:p>
    <w:p w:rsidR="0034680F" w14:paraId="61DAC3E0" w14:textId="77777777">
      <w:pPr>
        <w:rPr>
          <w:ins w:id="9" w:author="Staff" w:date="2024-01-26T14:28:00Z"/>
        </w:rPr>
      </w:pPr>
    </w:p>
    <w:p w:rsidR="0034680F" w14:paraId="2099570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3384566"/>
      <w:docPartObj>
        <w:docPartGallery w:val="Page Numbers (Bottom of Page)"/>
        <w:docPartUnique/>
      </w:docPartObj>
    </w:sdtPr>
    <w:sdtEndPr>
      <w:rPr>
        <w:noProof/>
      </w:rPr>
    </w:sdtEndPr>
    <w:sdtContent>
      <w:p w:rsidR="00D06D8D" w14:paraId="3AA85E17" w14:textId="231803CB">
        <w:pPr>
          <w:pStyle w:val="Footer"/>
        </w:pPr>
        <w:r>
          <w:fldChar w:fldCharType="begin"/>
        </w:r>
        <w:r>
          <w:instrText xml:space="preserve"> PAGE   \* MERGEFORMAT </w:instrText>
        </w:r>
        <w:r>
          <w:fldChar w:fldCharType="separate"/>
        </w:r>
        <w:r>
          <w:rPr>
            <w:noProof/>
          </w:rPr>
          <w:t>2</w:t>
        </w:r>
        <w:r>
          <w:rPr>
            <w:noProof/>
          </w:rPr>
          <w:fldChar w:fldCharType="end"/>
        </w:r>
      </w:p>
    </w:sdtContent>
  </w:sdt>
  <w:p w:rsidR="00F20F45" w14:paraId="20BBBC4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680F" w:rsidP="00802D56" w14:paraId="60603211" w14:textId="77777777">
      <w:r>
        <w:separator/>
      </w:r>
    </w:p>
    <w:p w:rsidR="0034680F" w14:paraId="656DA272" w14:textId="77777777"/>
    <w:p w:rsidR="0034680F" w:rsidP="00802D56" w14:paraId="39FDDB50" w14:textId="77777777"/>
  </w:footnote>
  <w:footnote w:type="continuationSeparator" w:id="1">
    <w:p w:rsidR="0034680F" w:rsidP="00802D56" w14:paraId="78753D8E" w14:textId="77777777">
      <w:pPr>
        <w:rPr>
          <w:ins w:id="0" w:author="Shova KC" w:date="2024-02-01T15:15:00Z"/>
        </w:rPr>
      </w:pPr>
      <w:r>
        <w:continuationSeparator/>
      </w:r>
    </w:p>
    <w:p w:rsidR="0034680F" w14:paraId="44C772BD" w14:textId="77777777">
      <w:pPr>
        <w:rPr>
          <w:ins w:id="1" w:author="Shova KC" w:date="2024-02-01T15:15:00Z"/>
        </w:rPr>
      </w:pPr>
    </w:p>
    <w:p w:rsidR="0034680F" w:rsidP="00802D56" w14:paraId="328983C5" w14:textId="77777777"/>
  </w:footnote>
  <w:footnote w:type="continuationNotice" w:id="2">
    <w:p w:rsidR="0034680F" w14:paraId="30B4CEB6" w14:textId="77777777">
      <w:pPr>
        <w:rPr>
          <w:ins w:id="2" w:author="Shova KC" w:date="2024-02-01T15:15:00Z"/>
        </w:rPr>
      </w:pPr>
    </w:p>
    <w:p w:rsidR="0034680F" w14:paraId="236AD969" w14:textId="77777777">
      <w:pPr>
        <w:rPr>
          <w:ins w:id="3" w:author="Shova KC" w:date="2024-02-01T15:15:00Z"/>
        </w:rPr>
      </w:pPr>
    </w:p>
    <w:p w:rsidR="0034680F" w14:paraId="55235AF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08A" w14:paraId="172FC8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F08B2BE"/>
    <w:lvl w:ilvl="0">
      <w:start w:val="1"/>
      <w:numFmt w:val="decimal"/>
      <w:pStyle w:val="ListNumber5"/>
      <w:lvlText w:val="%1."/>
      <w:lvlJc w:val="left"/>
      <w:pPr>
        <w:tabs>
          <w:tab w:val="num" w:pos="5760"/>
        </w:tabs>
        <w:ind w:left="5760" w:hanging="360"/>
      </w:pPr>
    </w:lvl>
  </w:abstractNum>
  <w:abstractNum w:abstractNumId="1">
    <w:nsid w:val="FFFFFF7D"/>
    <w:multiLevelType w:val="singleLevel"/>
    <w:tmpl w:val="CB7CE6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BE283A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3CE8DAC"/>
    <w:lvl w:ilvl="0">
      <w:start w:val="1"/>
      <w:numFmt w:val="decimal"/>
      <w:pStyle w:val="ListNumber2"/>
      <w:lvlText w:val="%1."/>
      <w:lvlJc w:val="left"/>
      <w:pPr>
        <w:tabs>
          <w:tab w:val="num" w:pos="720"/>
        </w:tabs>
        <w:ind w:left="720" w:hanging="360"/>
      </w:pPr>
    </w:lvl>
  </w:abstractNum>
  <w:abstractNum w:abstractNumId="4">
    <w:nsid w:val="FFFFFF80"/>
    <w:multiLevelType w:val="singleLevel"/>
    <w:tmpl w:val="7B46C06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3A6082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C0A66E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3A0A4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4925D1E"/>
    <w:lvl w:ilvl="0">
      <w:start w:val="1"/>
      <w:numFmt w:val="decimal"/>
      <w:pStyle w:val="ListNumber"/>
      <w:lvlText w:val="%1."/>
      <w:lvlJc w:val="left"/>
      <w:pPr>
        <w:tabs>
          <w:tab w:val="num" w:pos="360"/>
        </w:tabs>
        <w:ind w:left="360" w:hanging="360"/>
      </w:pPr>
    </w:lvl>
  </w:abstractNum>
  <w:abstractNum w:abstractNumId="9">
    <w:nsid w:val="FFFFFF89"/>
    <w:multiLevelType w:val="singleLevel"/>
    <w:tmpl w:val="A5C632E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9E3863"/>
    <w:multiLevelType w:val="multilevel"/>
    <w:tmpl w:val="17489D6C"/>
    <w:lvl w:ilvl="0">
      <w:start w:val="1"/>
      <w:numFmt w:val="decimal"/>
      <w:lvlText w:val="5.1.%1"/>
      <w:lvlJc w:val="left"/>
      <w:pPr>
        <w:ind w:left="360" w:hanging="360"/>
      </w:pPr>
      <w:rPr>
        <w:rFonts w:hint="default"/>
        <w:b w:val="0"/>
        <w:bCs/>
      </w:rPr>
    </w:lvl>
    <w:lvl w:ilvl="1">
      <w:start w:val="1"/>
      <w:numFmt w:val="lowerLetter"/>
      <w:lvlText w:val="%2."/>
      <w:lvlJc w:val="left"/>
      <w:pPr>
        <w:ind w:left="720" w:hanging="360"/>
      </w:pPr>
      <w:rPr>
        <w:color w:val="000000" w:themeColor="text1"/>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2FD4C52"/>
    <w:multiLevelType w:val="hybridMultilevel"/>
    <w:tmpl w:val="318C0D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3E06892"/>
    <w:multiLevelType w:val="hybridMultilevel"/>
    <w:tmpl w:val="EF5073B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060E7538"/>
    <w:multiLevelType w:val="multilevel"/>
    <w:tmpl w:val="DF149C42"/>
    <w:lvl w:ilvl="0">
      <w:start w:val="14"/>
      <w:numFmt w:val="decimal"/>
      <w:lvlText w:val="5.1.%1"/>
      <w:lvlJc w:val="left"/>
      <w:pPr>
        <w:ind w:left="360" w:hanging="360"/>
      </w:pPr>
      <w:rPr>
        <w:rFonts w:hint="default"/>
        <w:b w:val="0"/>
        <w:bCs/>
      </w:rPr>
    </w:lvl>
    <w:lvl w:ilvl="1">
      <w:start w:val="3"/>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072D09C7"/>
    <w:multiLevelType w:val="multilevel"/>
    <w:tmpl w:val="288612D8"/>
    <w:lvl w:ilvl="0">
      <w:start w:val="16"/>
      <w:numFmt w:val="decimal"/>
      <w:lvlText w:val="5.1.%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074F0381"/>
    <w:multiLevelType w:val="hybridMultilevel"/>
    <w:tmpl w:val="4DB456FC"/>
    <w:lvl w:ilvl="0">
      <w:start w:val="1"/>
      <w:numFmt w:val="lowerLetter"/>
      <w:lvlText w:val="%1)"/>
      <w:lvlJc w:val="left"/>
      <w:pPr>
        <w:ind w:left="720" w:hanging="360"/>
      </w:pPr>
      <w:rPr>
        <w:rFonts w:hint="default"/>
      </w:rPr>
    </w:lvl>
    <w:lvl w:ilvl="1">
      <w:start w:val="1"/>
      <w:numFmt w:val="bullet"/>
      <w:lvlText w:val="□"/>
      <w:lvlJc w:val="left"/>
      <w:pPr>
        <w:ind w:left="108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start w:val="5"/>
      <w:numFmt w:val="bullet"/>
      <w:lvlText w:val="-"/>
      <w:lvlJc w:val="left"/>
      <w:pPr>
        <w:ind w:left="4500" w:hanging="360"/>
      </w:pPr>
      <w:rPr>
        <w:rFonts w:ascii="Calibri" w:hAnsi="Calibri" w:eastAsiaTheme="minorHAnsi" w:cs="Calibri" w:hint="default"/>
      </w:rPr>
    </w:lvl>
    <w:lvl w:ilvl="6">
      <w:start w:val="1"/>
      <w:numFmt w:val="lowerLetter"/>
      <w:lvlText w:val="%7)"/>
      <w:lvlJc w:val="left"/>
      <w:pPr>
        <w:ind w:left="5040" w:hanging="360"/>
      </w:pPr>
      <w:rPr>
        <w:rFonts w:hint="default"/>
      </w:r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80A298B"/>
    <w:multiLevelType w:val="multilevel"/>
    <w:tmpl w:val="282691AC"/>
    <w:lvl w:ilvl="0">
      <w:start w:val="1"/>
      <w:numFmt w:val="decimal"/>
      <w:lvlText w:val="6.2.%1"/>
      <w:lvlJc w:val="left"/>
      <w:pPr>
        <w:ind w:left="360" w:hanging="360"/>
      </w:pPr>
      <w:rPr>
        <w:rFonts w:hint="default"/>
        <w:b w:val="0"/>
        <w:bCs/>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085E23C5"/>
    <w:multiLevelType w:val="multilevel"/>
    <w:tmpl w:val="288612D8"/>
    <w:lvl w:ilvl="0">
      <w:start w:val="16"/>
      <w:numFmt w:val="decimal"/>
      <w:lvlText w:val="5.1.%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091C3621"/>
    <w:multiLevelType w:val="multilevel"/>
    <w:tmpl w:val="17489D6C"/>
    <w:lvl w:ilvl="0">
      <w:start w:val="1"/>
      <w:numFmt w:val="decimal"/>
      <w:lvlText w:val="5.1.%1"/>
      <w:lvlJc w:val="left"/>
      <w:pPr>
        <w:ind w:left="360" w:hanging="360"/>
      </w:pPr>
      <w:rPr>
        <w:rFonts w:hint="default"/>
        <w:b w:val="0"/>
        <w:bCs/>
      </w:rPr>
    </w:lvl>
    <w:lvl w:ilvl="1">
      <w:start w:val="1"/>
      <w:numFmt w:val="lowerLetter"/>
      <w:lvlText w:val="%2."/>
      <w:lvlJc w:val="left"/>
      <w:pPr>
        <w:ind w:left="720" w:hanging="360"/>
      </w:pPr>
      <w:rPr>
        <w:color w:val="000000" w:themeColor="text1"/>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0A25614E"/>
    <w:multiLevelType w:val="hybridMultilevel"/>
    <w:tmpl w:val="56C6479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0AB457F8"/>
    <w:multiLevelType w:val="hybridMultilevel"/>
    <w:tmpl w:val="0DEA3B78"/>
    <w:lvl w:ilvl="0">
      <w:start w:val="1"/>
      <w:numFmt w:val="bullet"/>
      <w:lvlText w:val="o"/>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0ACB41F0"/>
    <w:multiLevelType w:val="multilevel"/>
    <w:tmpl w:val="C04A48F2"/>
    <w:lvl w:ilvl="0">
      <w:start w:val="7"/>
      <w:numFmt w:val="decimal"/>
      <w:lvlText w:val="%1"/>
      <w:lvlJc w:val="left"/>
      <w:pPr>
        <w:ind w:left="360" w:hanging="360"/>
      </w:pPr>
      <w:rPr>
        <w:rFonts w:hint="default"/>
        <w:b w:val="0"/>
        <w:sz w:val="22"/>
      </w:rPr>
    </w:lvl>
    <w:lvl w:ilvl="1">
      <w:start w:val="3"/>
      <w:numFmt w:val="decimal"/>
      <w:lvlText w:val="%1.%2"/>
      <w:lvlJc w:val="left"/>
      <w:pPr>
        <w:ind w:left="360" w:hanging="36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800" w:hanging="1800"/>
      </w:pPr>
      <w:rPr>
        <w:rFonts w:hint="default"/>
        <w:b w:val="0"/>
        <w:sz w:val="22"/>
      </w:rPr>
    </w:lvl>
    <w:lvl w:ilvl="8">
      <w:start w:val="1"/>
      <w:numFmt w:val="decimal"/>
      <w:lvlText w:val="%1.%2.%3.%4.%5.%6.%7.%8.%9"/>
      <w:lvlJc w:val="left"/>
      <w:pPr>
        <w:ind w:left="2160" w:hanging="2160"/>
      </w:pPr>
      <w:rPr>
        <w:rFonts w:hint="default"/>
        <w:b w:val="0"/>
        <w:sz w:val="22"/>
      </w:rPr>
    </w:lvl>
  </w:abstractNum>
  <w:abstractNum w:abstractNumId="22">
    <w:nsid w:val="0B404C20"/>
    <w:multiLevelType w:val="hybridMultilevel"/>
    <w:tmpl w:val="F5EE40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B9B6D5E"/>
    <w:multiLevelType w:val="hybridMultilevel"/>
    <w:tmpl w:val="1132F32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0BC77739"/>
    <w:multiLevelType w:val="multilevel"/>
    <w:tmpl w:val="288612D8"/>
    <w:lvl w:ilvl="0">
      <w:start w:val="16"/>
      <w:numFmt w:val="decimal"/>
      <w:lvlText w:val="5.1.%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0C415841"/>
    <w:multiLevelType w:val="hybridMultilevel"/>
    <w:tmpl w:val="16A8A8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0D6F1C61"/>
    <w:multiLevelType w:val="hybridMultilevel"/>
    <w:tmpl w:val="A676720C"/>
    <w:lvl w:ilvl="0">
      <w:start w:val="1"/>
      <w:numFmt w:val="decimal"/>
      <w:lvlText w:val="7.%1"/>
      <w:lvlJc w:val="left"/>
      <w:pPr>
        <w:ind w:left="360" w:hanging="360"/>
      </w:pPr>
      <w:rPr>
        <w:rFonts w:hint="default"/>
        <w:b w:val="0"/>
        <w:b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0D831632"/>
    <w:multiLevelType w:val="hybridMultilevel"/>
    <w:tmpl w:val="F9666A06"/>
    <w:lvl w:ilvl="0">
      <w:start w:val="1"/>
      <w:numFmt w:val="lowerLetter"/>
      <w:lvlText w:val="%1."/>
      <w:lvlJc w:val="left"/>
      <w:pPr>
        <w:ind w:left="1440" w:hanging="360"/>
      </w:pPr>
      <w:rPr>
        <w:rFonts w:hint="default"/>
      </w:rPr>
    </w:lvl>
    <w:lvl w:ilvl="1">
      <w:start w:val="1"/>
      <w:numFmt w:val="bullet"/>
      <w:lvlText w:val="□"/>
      <w:lvlJc w:val="left"/>
      <w:pPr>
        <w:ind w:left="2520" w:hanging="360"/>
      </w:pPr>
      <w:rPr>
        <w:rFonts w:ascii="Calibri" w:hAnsi="Calibri"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0FCF253E"/>
    <w:multiLevelType w:val="hybridMultilevel"/>
    <w:tmpl w:val="CF0211F4"/>
    <w:lvl w:ilvl="0">
      <w:start w:val="1"/>
      <w:numFmt w:val="lowerLetter"/>
      <w:lvlText w:val="%1."/>
      <w:lvlJc w:val="left"/>
      <w:pPr>
        <w:ind w:left="773" w:hanging="360"/>
      </w:pPr>
      <w:rPr>
        <w:rFonts w:hint="default"/>
      </w:rPr>
    </w:lvl>
    <w:lvl w:ilvl="1">
      <w:start w:val="1"/>
      <w:numFmt w:val="lowerLetter"/>
      <w:lvlText w:val="%2."/>
      <w:lvlJc w:val="left"/>
      <w:pPr>
        <w:ind w:left="1493" w:hanging="360"/>
      </w:pPr>
    </w:lvl>
    <w:lvl w:ilvl="2" w:tentative="1">
      <w:start w:val="1"/>
      <w:numFmt w:val="lowerRoman"/>
      <w:lvlText w:val="%3."/>
      <w:lvlJc w:val="right"/>
      <w:pPr>
        <w:ind w:left="2213" w:hanging="180"/>
      </w:pPr>
    </w:lvl>
    <w:lvl w:ilvl="3" w:tentative="1">
      <w:start w:val="1"/>
      <w:numFmt w:val="decimal"/>
      <w:lvlText w:val="%4."/>
      <w:lvlJc w:val="left"/>
      <w:pPr>
        <w:ind w:left="2933" w:hanging="360"/>
      </w:pPr>
    </w:lvl>
    <w:lvl w:ilvl="4" w:tentative="1">
      <w:start w:val="1"/>
      <w:numFmt w:val="lowerLetter"/>
      <w:lvlText w:val="%5."/>
      <w:lvlJc w:val="left"/>
      <w:pPr>
        <w:ind w:left="3653" w:hanging="360"/>
      </w:pPr>
    </w:lvl>
    <w:lvl w:ilvl="5" w:tentative="1">
      <w:start w:val="1"/>
      <w:numFmt w:val="lowerRoman"/>
      <w:lvlText w:val="%6."/>
      <w:lvlJc w:val="right"/>
      <w:pPr>
        <w:ind w:left="4373" w:hanging="180"/>
      </w:pPr>
    </w:lvl>
    <w:lvl w:ilvl="6" w:tentative="1">
      <w:start w:val="1"/>
      <w:numFmt w:val="decimal"/>
      <w:lvlText w:val="%7."/>
      <w:lvlJc w:val="left"/>
      <w:pPr>
        <w:ind w:left="5093" w:hanging="360"/>
      </w:pPr>
    </w:lvl>
    <w:lvl w:ilvl="7" w:tentative="1">
      <w:start w:val="1"/>
      <w:numFmt w:val="lowerLetter"/>
      <w:lvlText w:val="%8."/>
      <w:lvlJc w:val="left"/>
      <w:pPr>
        <w:ind w:left="5813" w:hanging="360"/>
      </w:pPr>
    </w:lvl>
    <w:lvl w:ilvl="8" w:tentative="1">
      <w:start w:val="1"/>
      <w:numFmt w:val="lowerRoman"/>
      <w:lvlText w:val="%9."/>
      <w:lvlJc w:val="right"/>
      <w:pPr>
        <w:ind w:left="6533" w:hanging="180"/>
      </w:pPr>
    </w:lvl>
  </w:abstractNum>
  <w:abstractNum w:abstractNumId="29">
    <w:nsid w:val="12976049"/>
    <w:multiLevelType w:val="hybridMultilevel"/>
    <w:tmpl w:val="2E3C23F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14FE0948"/>
    <w:multiLevelType w:val="multilevel"/>
    <w:tmpl w:val="DB46B79C"/>
    <w:lvl w:ilvl="0">
      <w:start w:val="1"/>
      <w:numFmt w:val="decimal"/>
      <w:lvlText w:val="4.%1"/>
      <w:lvlJc w:val="left"/>
      <w:pPr>
        <w:ind w:left="360" w:hanging="360"/>
      </w:pPr>
      <w:rPr>
        <w:rFonts w:hint="default"/>
        <w:b w:val="0"/>
        <w:bCs/>
        <w:i w:val="0"/>
        <w:iCs/>
        <w:color w:val="000000" w:themeColor="text1"/>
        <w:sz w:val="22"/>
        <w:szCs w:val="22"/>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160449A3"/>
    <w:multiLevelType w:val="hybridMultilevel"/>
    <w:tmpl w:val="10303E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810460A"/>
    <w:multiLevelType w:val="multilevel"/>
    <w:tmpl w:val="9B22D77E"/>
    <w:lvl w:ilvl="0">
      <w:start w:val="1"/>
      <w:numFmt w:val="decimal"/>
      <w:lvlText w:val="5.1.%1"/>
      <w:lvlJc w:val="left"/>
      <w:pPr>
        <w:ind w:left="360" w:hanging="360"/>
      </w:pPr>
      <w:rPr>
        <w:rFonts w:hint="default"/>
        <w:b w:val="0"/>
        <w:bCs/>
      </w:rPr>
    </w:lvl>
    <w:lvl w:ilvl="1">
      <w:start w:val="2"/>
      <w:numFmt w:val="lowerLetter"/>
      <w:lvlText w:val="%2."/>
      <w:lvlJc w:val="left"/>
      <w:pPr>
        <w:ind w:left="720" w:hanging="360"/>
      </w:pPr>
      <w:rPr>
        <w:rFonts w:hint="default"/>
        <w:color w:val="000000" w:themeColor="text1"/>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1891172F"/>
    <w:multiLevelType w:val="multilevel"/>
    <w:tmpl w:val="288612D8"/>
    <w:lvl w:ilvl="0">
      <w:start w:val="16"/>
      <w:numFmt w:val="decimal"/>
      <w:lvlText w:val="5.1.%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18AD5000"/>
    <w:multiLevelType w:val="multilevel"/>
    <w:tmpl w:val="9C74A8F2"/>
    <w:lvl w:ilvl="0">
      <w:start w:val="1"/>
      <w:numFmt w:val="decimal"/>
      <w:lvlText w:val="1.2.%1."/>
      <w:lvlJc w:val="left"/>
      <w:pPr>
        <w:ind w:left="360" w:hanging="360"/>
      </w:pPr>
      <w:rPr>
        <w:rFonts w:hint="default"/>
        <w:b w:val="0"/>
        <w:bCs/>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rPr>
        <w:rFonts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1A9A2BE5"/>
    <w:multiLevelType w:val="hybridMultilevel"/>
    <w:tmpl w:val="7132117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6">
    <w:nsid w:val="202608BD"/>
    <w:multiLevelType w:val="multilevel"/>
    <w:tmpl w:val="DF149C42"/>
    <w:lvl w:ilvl="0">
      <w:start w:val="14"/>
      <w:numFmt w:val="decimal"/>
      <w:lvlText w:val="5.1.%1"/>
      <w:lvlJc w:val="left"/>
      <w:pPr>
        <w:ind w:left="360" w:hanging="360"/>
      </w:pPr>
      <w:rPr>
        <w:rFonts w:hint="default"/>
        <w:b w:val="0"/>
        <w:bCs/>
      </w:rPr>
    </w:lvl>
    <w:lvl w:ilvl="1">
      <w:start w:val="3"/>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240F0726"/>
    <w:multiLevelType w:val="hybridMultilevel"/>
    <w:tmpl w:val="8062D53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6CE6328"/>
    <w:multiLevelType w:val="hybridMultilevel"/>
    <w:tmpl w:val="0A66256C"/>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27565123"/>
    <w:multiLevelType w:val="hybridMultilevel"/>
    <w:tmpl w:val="F0A0D1DE"/>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0">
    <w:nsid w:val="29166B4A"/>
    <w:multiLevelType w:val="multilevel"/>
    <w:tmpl w:val="87C879B6"/>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294574DA"/>
    <w:multiLevelType w:val="multilevel"/>
    <w:tmpl w:val="FC8C224A"/>
    <w:lvl w:ilvl="0">
      <w:start w:val="1"/>
      <w:numFmt w:val="decimal"/>
      <w:lvlText w:val="4.%1"/>
      <w:lvlJc w:val="left"/>
      <w:pPr>
        <w:ind w:left="360" w:hanging="360"/>
      </w:pPr>
      <w:rPr>
        <w:rFonts w:hint="default"/>
        <w:b w:val="0"/>
        <w:bCs/>
        <w:i w:val="0"/>
        <w:iCs/>
        <w:color w:val="000000" w:themeColor="text1"/>
        <w:sz w:val="22"/>
        <w:szCs w:val="22"/>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29F558A1"/>
    <w:multiLevelType w:val="hybridMultilevel"/>
    <w:tmpl w:val="DEA4F56C"/>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3">
    <w:nsid w:val="2DA72CFD"/>
    <w:multiLevelType w:val="hybridMultilevel"/>
    <w:tmpl w:val="4A10D69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2DB52FB8"/>
    <w:multiLevelType w:val="multilevel"/>
    <w:tmpl w:val="0DA4AD82"/>
    <w:lvl w:ilvl="0">
      <w:start w:val="1"/>
      <w:numFmt w:val="decimal"/>
      <w:lvlText w:val="6.%1"/>
      <w:lvlJc w:val="left"/>
      <w:pPr>
        <w:ind w:left="360" w:hanging="360"/>
      </w:pPr>
      <w:rPr>
        <w:rFonts w:hint="default"/>
        <w:b w:val="0"/>
        <w:bCs/>
        <w:sz w:val="22"/>
        <w:szCs w:val="22"/>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2DED07DF"/>
    <w:multiLevelType w:val="hybridMultilevel"/>
    <w:tmpl w:val="5CF44FF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6">
    <w:nsid w:val="2EEE13D9"/>
    <w:multiLevelType w:val="hybridMultilevel"/>
    <w:tmpl w:val="4F4CA7D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7">
    <w:nsid w:val="2EEF4435"/>
    <w:multiLevelType w:val="hybridMultilevel"/>
    <w:tmpl w:val="CF963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2FA509D9"/>
    <w:multiLevelType w:val="multilevel"/>
    <w:tmpl w:val="C764DD9A"/>
    <w:lvl w:ilvl="0">
      <w:start w:val="1"/>
      <w:numFmt w:val="decimal"/>
      <w:lvlText w:val="3.%1"/>
      <w:lvlJc w:val="left"/>
      <w:pPr>
        <w:ind w:left="360" w:hanging="360"/>
      </w:pPr>
      <w:rPr>
        <w:rFonts w:hint="default"/>
        <w:b w:val="0"/>
        <w:bCs/>
        <w:i w:val="0"/>
        <w:iCs/>
        <w:color w:val="000000" w:themeColor="text1"/>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306E1DE1"/>
    <w:multiLevelType w:val="hybridMultilevel"/>
    <w:tmpl w:val="FDC62F4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30CD6F25"/>
    <w:multiLevelType w:val="hybridMultilevel"/>
    <w:tmpl w:val="3782E65E"/>
    <w:lvl w:ilvl="0">
      <w:start w:val="1"/>
      <w:numFmt w:val="decimal"/>
      <w:lvlText w:val="5.2.%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31A70C09"/>
    <w:multiLevelType w:val="multilevel"/>
    <w:tmpl w:val="5CC44BE8"/>
    <w:lvl w:ilvl="0">
      <w:start w:val="14"/>
      <w:numFmt w:val="decimal"/>
      <w:lvlText w:val="5.1.%1"/>
      <w:lvlJc w:val="left"/>
      <w:pPr>
        <w:ind w:left="360" w:hanging="360"/>
      </w:pPr>
      <w:rPr>
        <w:rFonts w:hint="default"/>
        <w:b w:val="0"/>
        <w:bCs/>
      </w:rPr>
    </w:lvl>
    <w:lvl w:ilvl="1">
      <w:start w:val="7"/>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334B71C8"/>
    <w:multiLevelType w:val="hybridMultilevel"/>
    <w:tmpl w:val="AEAC9F3E"/>
    <w:lvl w:ilvl="0">
      <w:start w:val="1"/>
      <w:numFmt w:val="bullet"/>
      <w:lvlText w:val="o"/>
      <w:lvlJc w:val="left"/>
      <w:pPr>
        <w:ind w:left="1494" w:hanging="360"/>
      </w:pPr>
      <w:rPr>
        <w:rFonts w:ascii="Courier New" w:hAnsi="Courier New" w:cs="Courier New" w:hint="default"/>
      </w:rPr>
    </w:lvl>
    <w:lvl w:ilvl="1" w:tentative="1">
      <w:start w:val="1"/>
      <w:numFmt w:val="bullet"/>
      <w:lvlText w:val="o"/>
      <w:lvlJc w:val="left"/>
      <w:pPr>
        <w:ind w:left="2214" w:hanging="360"/>
      </w:pPr>
      <w:rPr>
        <w:rFonts w:ascii="Courier New" w:hAnsi="Courier New" w:cs="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53">
    <w:nsid w:val="340C6548"/>
    <w:multiLevelType w:val="hybridMultilevel"/>
    <w:tmpl w:val="7D0A6DEA"/>
    <w:lvl w:ilvl="0">
      <w:start w:val="1"/>
      <w:numFmt w:val="decimal"/>
      <w:lvlText w:val="5.2.%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4">
    <w:nsid w:val="34C34833"/>
    <w:multiLevelType w:val="multilevel"/>
    <w:tmpl w:val="FC8C224A"/>
    <w:lvl w:ilvl="0">
      <w:start w:val="1"/>
      <w:numFmt w:val="decimal"/>
      <w:lvlText w:val="4.%1"/>
      <w:lvlJc w:val="left"/>
      <w:pPr>
        <w:ind w:left="360" w:hanging="360"/>
      </w:pPr>
      <w:rPr>
        <w:rFonts w:hint="default"/>
        <w:b w:val="0"/>
        <w:bCs/>
        <w:i w:val="0"/>
        <w:iCs/>
        <w:color w:val="000000" w:themeColor="text1"/>
        <w:sz w:val="22"/>
        <w:szCs w:val="22"/>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37BC7214"/>
    <w:multiLevelType w:val="multilevel"/>
    <w:tmpl w:val="17244516"/>
    <w:lvl w:ilvl="0">
      <w:start w:val="1"/>
      <w:numFmt w:val="decimal"/>
      <w:lvlText w:val="4.%1"/>
      <w:lvlJc w:val="left"/>
      <w:pPr>
        <w:ind w:left="360" w:hanging="360"/>
      </w:pPr>
      <w:rPr>
        <w:rFonts w:hint="default"/>
        <w:b w:val="0"/>
        <w:bCs/>
        <w:color w:val="000000" w:themeColor="text1"/>
        <w:sz w:val="22"/>
        <w:szCs w:val="22"/>
      </w:rPr>
    </w:lvl>
    <w:lvl w:ilvl="1">
      <w:start w:val="1"/>
      <w:numFmt w:val="bullet"/>
      <w:lvlText w:val="o"/>
      <w:lvlJc w:val="left"/>
      <w:pPr>
        <w:ind w:left="1440" w:hanging="360"/>
      </w:pPr>
      <w:rPr>
        <w:rFonts w:ascii="Courier New" w:hAnsi="Courier New" w:cs="Courier New"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393022B2"/>
    <w:multiLevelType w:val="hybridMultilevel"/>
    <w:tmpl w:val="8288057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C20555D"/>
    <w:multiLevelType w:val="multilevel"/>
    <w:tmpl w:val="AED00908"/>
    <w:lvl w:ilvl="0">
      <w:start w:val="14"/>
      <w:numFmt w:val="decimal"/>
      <w:lvlText w:val="5.1.%1"/>
      <w:lvlJc w:val="left"/>
      <w:pPr>
        <w:ind w:left="360" w:hanging="360"/>
      </w:pPr>
      <w:rPr>
        <w:rFonts w:hint="default"/>
        <w:b w:val="0"/>
        <w:bCs/>
      </w:rPr>
    </w:lvl>
    <w:lvl w:ilvl="1">
      <w:start w:val="7"/>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189678F"/>
    <w:multiLevelType w:val="multilevel"/>
    <w:tmpl w:val="E102AE56"/>
    <w:lvl w:ilvl="0">
      <w:start w:val="0"/>
      <w:numFmt w:val="decimal"/>
      <w:lvlText w:val="3.1%1"/>
      <w:lvlJc w:val="left"/>
      <w:pPr>
        <w:ind w:left="360" w:hanging="360"/>
      </w:pPr>
      <w:rPr>
        <w:rFonts w:hint="default"/>
        <w:b w:val="0"/>
        <w:bCs/>
        <w:i w:val="0"/>
        <w:iCs/>
        <w:color w:val="auto"/>
        <w:sz w:val="22"/>
        <w:szCs w:val="22"/>
      </w:rPr>
    </w:lvl>
    <w:lvl w:ilvl="1">
      <w:start w:val="1"/>
      <w:numFmt w:val="lowerLetter"/>
      <w:lvlText w:val="%2."/>
      <w:lvlJc w:val="left"/>
      <w:pPr>
        <w:ind w:left="720" w:hanging="36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44342FF2"/>
    <w:multiLevelType w:val="hybridMultilevel"/>
    <w:tmpl w:val="FC9E075C"/>
    <w:lvl w:ilvl="0">
      <w:start w:val="1"/>
      <w:numFmt w:val="bullet"/>
      <w:lvlText w:val="□"/>
      <w:lvlJc w:val="left"/>
      <w:pPr>
        <w:ind w:left="1800" w:hanging="360"/>
      </w:pPr>
      <w:rPr>
        <w:rFonts w:ascii="Calibri" w:hAnsi="Calibr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0">
    <w:nsid w:val="444558CB"/>
    <w:multiLevelType w:val="multilevel"/>
    <w:tmpl w:val="288612D8"/>
    <w:lvl w:ilvl="0">
      <w:start w:val="16"/>
      <w:numFmt w:val="decimal"/>
      <w:lvlText w:val="5.1.%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4A82769"/>
    <w:multiLevelType w:val="hybridMultilevel"/>
    <w:tmpl w:val="3E1C4A48"/>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62">
    <w:nsid w:val="45132232"/>
    <w:multiLevelType w:val="hybridMultilevel"/>
    <w:tmpl w:val="FF282E5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3">
    <w:nsid w:val="45CD0F7D"/>
    <w:multiLevelType w:val="hybridMultilevel"/>
    <w:tmpl w:val="D0DC141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4">
    <w:nsid w:val="45DC5DC3"/>
    <w:multiLevelType w:val="hybridMultilevel"/>
    <w:tmpl w:val="9B04659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5">
    <w:nsid w:val="45EC2C78"/>
    <w:multiLevelType w:val="multilevel"/>
    <w:tmpl w:val="7844390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nsid w:val="48482355"/>
    <w:multiLevelType w:val="multilevel"/>
    <w:tmpl w:val="FA16A4A4"/>
    <w:lvl w:ilvl="0">
      <w:start w:val="1"/>
      <w:numFmt w:val="decimal"/>
      <w:lvlText w:val="4.%1"/>
      <w:lvlJc w:val="left"/>
      <w:pPr>
        <w:ind w:left="360" w:hanging="360"/>
      </w:pPr>
      <w:rPr>
        <w:rFonts w:hint="default"/>
        <w:b w:val="0"/>
        <w:bCs/>
        <w:sz w:val="22"/>
        <w:szCs w:val="22"/>
      </w:rPr>
    </w:lvl>
    <w:lvl w:ilvl="1">
      <w:start w:val="1"/>
      <w:numFmt w:val="bullet"/>
      <w:lvlText w:val="o"/>
      <w:lvlJc w:val="left"/>
      <w:pPr>
        <w:ind w:left="1080" w:hanging="360"/>
      </w:pPr>
      <w:rPr>
        <w:rFonts w:ascii="Courier New" w:hAnsi="Courier New" w:cs="Courier New"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4F565E45"/>
    <w:multiLevelType w:val="multilevel"/>
    <w:tmpl w:val="288612D8"/>
    <w:lvl w:ilvl="0">
      <w:start w:val="16"/>
      <w:numFmt w:val="decimal"/>
      <w:lvlText w:val="5.1.%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4F8A267A"/>
    <w:multiLevelType w:val="hybridMultilevel"/>
    <w:tmpl w:val="B9FEE89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9">
    <w:nsid w:val="4FC63042"/>
    <w:multiLevelType w:val="hybridMultilevel"/>
    <w:tmpl w:val="23DC0DAA"/>
    <w:lvl w:ilvl="0">
      <w:start w:val="1"/>
      <w:numFmt w:val="decimal"/>
      <w:lvlText w:val="%1."/>
      <w:lvlJc w:val="left"/>
      <w:pPr>
        <w:ind w:left="720" w:hanging="360"/>
      </w:pPr>
      <w:rPr>
        <w:rFonts w:hint="default"/>
      </w:rPr>
    </w:lvl>
    <w:lvl w:ilvl="1">
      <w:start w:val="1"/>
      <w:numFmt w:val="bullet"/>
      <w:lvlText w:val="□"/>
      <w:lvlJc w:val="left"/>
      <w:pPr>
        <w:ind w:left="1080" w:hanging="360"/>
      </w:pPr>
      <w:rPr>
        <w:rFonts w:ascii="Calibri" w:hAnsi="Calibri" w:hint="default"/>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start w:val="5"/>
      <w:numFmt w:val="bullet"/>
      <w:lvlText w:val="-"/>
      <w:lvlJc w:val="left"/>
      <w:pPr>
        <w:ind w:left="4500" w:hanging="360"/>
      </w:pPr>
      <w:rPr>
        <w:rFonts w:ascii="Calibri" w:hAnsi="Calibri" w:eastAsiaTheme="minorHAnsi" w:cs="Calibri"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FE54986"/>
    <w:multiLevelType w:val="hybridMultilevel"/>
    <w:tmpl w:val="DE2CD360"/>
    <w:lvl w:ilvl="0">
      <w:start w:val="1"/>
      <w:numFmt w:val="decimal"/>
      <w:lvlText w:val="%1."/>
      <w:lvlJc w:val="left"/>
      <w:pPr>
        <w:ind w:left="720" w:hanging="360"/>
      </w:pPr>
      <w:rPr>
        <w:rFonts w:hint="default"/>
      </w:rPr>
    </w:lvl>
    <w:lvl w:ilvl="1">
      <w:start w:val="1"/>
      <w:numFmt w:val="bullet"/>
      <w:lvlText w:val="□"/>
      <w:lvlJc w:val="left"/>
      <w:pPr>
        <w:ind w:left="108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start w:val="5"/>
      <w:numFmt w:val="bullet"/>
      <w:lvlText w:val="-"/>
      <w:lvlJc w:val="left"/>
      <w:pPr>
        <w:ind w:left="4500" w:hanging="360"/>
      </w:pPr>
      <w:rPr>
        <w:rFonts w:ascii="Calibri" w:hAnsi="Calibri" w:eastAsiaTheme="minorHAnsi" w:cs="Calibri"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50383285"/>
    <w:multiLevelType w:val="hybridMultilevel"/>
    <w:tmpl w:val="2C30A876"/>
    <w:lvl w:ilvl="0">
      <w:start w:val="1"/>
      <w:numFmt w:val="decimal"/>
      <w:lvlText w:val="5.2.%1"/>
      <w:lvlJc w:val="left"/>
      <w:pPr>
        <w:ind w:left="1440" w:hanging="360"/>
      </w:pPr>
      <w:rPr>
        <w:rFonts w:hint="default"/>
      </w:rPr>
    </w:lvl>
    <w:lvl w:ilvl="1">
      <w:start w:val="1"/>
      <w:numFmt w:val="lowerLetter"/>
      <w:lvlText w:val="%2."/>
      <w:lvlJc w:val="left"/>
      <w:pPr>
        <w:ind w:left="720" w:hanging="360"/>
      </w:pPr>
      <w:rPr>
        <w:i w:val="0"/>
        <w:iCs/>
      </w:rPr>
    </w:lvl>
    <w:lvl w:ilvl="2">
      <w:start w:val="1"/>
      <w:numFmt w:val="decimal"/>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2">
    <w:nsid w:val="50AD549B"/>
    <w:multiLevelType w:val="hybridMultilevel"/>
    <w:tmpl w:val="EA486F2A"/>
    <w:lvl w:ilvl="0">
      <w:start w:val="1"/>
      <w:numFmt w:val="bullet"/>
      <w:lvlText w:val="o"/>
      <w:lvlJc w:val="left"/>
      <w:pPr>
        <w:ind w:left="1484" w:hanging="360"/>
      </w:pPr>
      <w:rPr>
        <w:rFonts w:ascii="Courier New" w:hAnsi="Courier New" w:cs="Courier New" w:hint="default"/>
      </w:rPr>
    </w:lvl>
    <w:lvl w:ilvl="1" w:tentative="1">
      <w:start w:val="1"/>
      <w:numFmt w:val="bullet"/>
      <w:lvlText w:val="o"/>
      <w:lvlJc w:val="left"/>
      <w:pPr>
        <w:ind w:left="2204" w:hanging="360"/>
      </w:pPr>
      <w:rPr>
        <w:rFonts w:ascii="Courier New" w:hAnsi="Courier New" w:cs="Courier New" w:hint="default"/>
      </w:rPr>
    </w:lvl>
    <w:lvl w:ilvl="2" w:tentative="1">
      <w:start w:val="1"/>
      <w:numFmt w:val="bullet"/>
      <w:lvlText w:val=""/>
      <w:lvlJc w:val="left"/>
      <w:pPr>
        <w:ind w:left="2924" w:hanging="360"/>
      </w:pPr>
      <w:rPr>
        <w:rFonts w:ascii="Wingdings" w:hAnsi="Wingdings" w:hint="default"/>
      </w:rPr>
    </w:lvl>
    <w:lvl w:ilvl="3" w:tentative="1">
      <w:start w:val="1"/>
      <w:numFmt w:val="bullet"/>
      <w:lvlText w:val=""/>
      <w:lvlJc w:val="left"/>
      <w:pPr>
        <w:ind w:left="3644" w:hanging="360"/>
      </w:pPr>
      <w:rPr>
        <w:rFonts w:ascii="Symbol" w:hAnsi="Symbol" w:hint="default"/>
      </w:rPr>
    </w:lvl>
    <w:lvl w:ilvl="4" w:tentative="1">
      <w:start w:val="1"/>
      <w:numFmt w:val="bullet"/>
      <w:lvlText w:val="o"/>
      <w:lvlJc w:val="left"/>
      <w:pPr>
        <w:ind w:left="4364" w:hanging="360"/>
      </w:pPr>
      <w:rPr>
        <w:rFonts w:ascii="Courier New" w:hAnsi="Courier New" w:cs="Courier New" w:hint="default"/>
      </w:rPr>
    </w:lvl>
    <w:lvl w:ilvl="5" w:tentative="1">
      <w:start w:val="1"/>
      <w:numFmt w:val="bullet"/>
      <w:lvlText w:val=""/>
      <w:lvlJc w:val="left"/>
      <w:pPr>
        <w:ind w:left="5084" w:hanging="360"/>
      </w:pPr>
      <w:rPr>
        <w:rFonts w:ascii="Wingdings" w:hAnsi="Wingdings" w:hint="default"/>
      </w:rPr>
    </w:lvl>
    <w:lvl w:ilvl="6" w:tentative="1">
      <w:start w:val="1"/>
      <w:numFmt w:val="bullet"/>
      <w:lvlText w:val=""/>
      <w:lvlJc w:val="left"/>
      <w:pPr>
        <w:ind w:left="5804" w:hanging="360"/>
      </w:pPr>
      <w:rPr>
        <w:rFonts w:ascii="Symbol" w:hAnsi="Symbol" w:hint="default"/>
      </w:rPr>
    </w:lvl>
    <w:lvl w:ilvl="7" w:tentative="1">
      <w:start w:val="1"/>
      <w:numFmt w:val="bullet"/>
      <w:lvlText w:val="o"/>
      <w:lvlJc w:val="left"/>
      <w:pPr>
        <w:ind w:left="6524" w:hanging="360"/>
      </w:pPr>
      <w:rPr>
        <w:rFonts w:ascii="Courier New" w:hAnsi="Courier New" w:cs="Courier New" w:hint="default"/>
      </w:rPr>
    </w:lvl>
    <w:lvl w:ilvl="8" w:tentative="1">
      <w:start w:val="1"/>
      <w:numFmt w:val="bullet"/>
      <w:lvlText w:val=""/>
      <w:lvlJc w:val="left"/>
      <w:pPr>
        <w:ind w:left="7244" w:hanging="360"/>
      </w:pPr>
      <w:rPr>
        <w:rFonts w:ascii="Wingdings" w:hAnsi="Wingdings" w:hint="default"/>
      </w:rPr>
    </w:lvl>
  </w:abstractNum>
  <w:abstractNum w:abstractNumId="73">
    <w:nsid w:val="519A5475"/>
    <w:multiLevelType w:val="multilevel"/>
    <w:tmpl w:val="DF149C42"/>
    <w:lvl w:ilvl="0">
      <w:start w:val="14"/>
      <w:numFmt w:val="decimal"/>
      <w:lvlText w:val="5.1.%1"/>
      <w:lvlJc w:val="left"/>
      <w:pPr>
        <w:ind w:left="360" w:hanging="360"/>
      </w:pPr>
      <w:rPr>
        <w:rFonts w:hint="default"/>
        <w:b w:val="0"/>
        <w:bCs/>
      </w:rPr>
    </w:lvl>
    <w:lvl w:ilvl="1">
      <w:start w:val="3"/>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52AF5C7C"/>
    <w:multiLevelType w:val="hybridMultilevel"/>
    <w:tmpl w:val="BC7A30F8"/>
    <w:styleLink w:val="CurrentList2"/>
    <w:lvl w:ilvl="0">
      <w:start w:val="1"/>
      <w:numFmt w:val="decimal"/>
      <w:lvlText w:val="6.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3F114A2"/>
    <w:multiLevelType w:val="hybridMultilevel"/>
    <w:tmpl w:val="FB664564"/>
    <w:styleLink w:val="CurrentList1"/>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B0A646F"/>
    <w:multiLevelType w:val="hybridMultilevel"/>
    <w:tmpl w:val="67DA9FD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7">
    <w:nsid w:val="5BC011F9"/>
    <w:multiLevelType w:val="multilevel"/>
    <w:tmpl w:val="70109D6C"/>
    <w:lvl w:ilvl="0">
      <w:start w:val="2"/>
      <w:numFmt w:val="decimal"/>
      <w:lvlText w:val="%1"/>
      <w:lvlJc w:val="left"/>
      <w:pPr>
        <w:ind w:left="435" w:hanging="435"/>
      </w:pPr>
      <w:rPr>
        <w:rFonts w:hint="default"/>
      </w:rPr>
    </w:lvl>
    <w:lvl w:ilvl="1">
      <w:start w:val="2"/>
      <w:numFmt w:val="decimal"/>
      <w:lvlText w:val="%1.%2"/>
      <w:lvlJc w:val="left"/>
      <w:pPr>
        <w:ind w:left="975" w:hanging="43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78">
    <w:nsid w:val="5CEB5A82"/>
    <w:multiLevelType w:val="hybridMultilevel"/>
    <w:tmpl w:val="E5E897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9">
    <w:nsid w:val="5F94042F"/>
    <w:multiLevelType w:val="multilevel"/>
    <w:tmpl w:val="A4224CD4"/>
    <w:lvl w:ilvl="0">
      <w:start w:val="1"/>
      <w:numFmt w:val="decimal"/>
      <w:lvlText w:val="2.1.%1"/>
      <w:lvlJc w:val="left"/>
      <w:pPr>
        <w:ind w:left="360" w:hanging="360"/>
      </w:pPr>
      <w:rPr>
        <w:rFonts w:hint="default"/>
        <w:b w:val="0"/>
        <w:bCs/>
        <w:i w:val="0"/>
        <w:iCs/>
        <w:color w:val="auto"/>
        <w:sz w:val="22"/>
        <w:szCs w:val="22"/>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nsid w:val="605B5C22"/>
    <w:multiLevelType w:val="multilevel"/>
    <w:tmpl w:val="B052E924"/>
    <w:lvl w:ilvl="0">
      <w:start w:val="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nsid w:val="60A027A2"/>
    <w:multiLevelType w:val="hybridMultilevel"/>
    <w:tmpl w:val="6644A1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2">
    <w:nsid w:val="613C0812"/>
    <w:multiLevelType w:val="multilevel"/>
    <w:tmpl w:val="5E58EEE0"/>
    <w:lvl w:ilvl="0">
      <w:start w:val="5"/>
      <w:numFmt w:val="decimal"/>
      <w:lvlText w:val="4.%1"/>
      <w:lvlJc w:val="left"/>
      <w:pPr>
        <w:ind w:left="360" w:hanging="360"/>
      </w:pPr>
      <w:rPr>
        <w:rFonts w:hint="default"/>
        <w:b w:val="0"/>
        <w:bCs/>
        <w:i w:val="0"/>
        <w:iCs/>
        <w:color w:val="000000" w:themeColor="text1"/>
        <w:sz w:val="22"/>
        <w:szCs w:val="22"/>
      </w:rPr>
    </w:lvl>
    <w:lvl w:ilvl="1">
      <w:start w:val="1"/>
      <w:numFmt w:val="lowerLetter"/>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nsid w:val="634067BD"/>
    <w:multiLevelType w:val="hybridMultilevel"/>
    <w:tmpl w:val="C32E75B8"/>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4">
    <w:nsid w:val="666D2904"/>
    <w:multiLevelType w:val="hybridMultilevel"/>
    <w:tmpl w:val="7E6090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677A092C"/>
    <w:multiLevelType w:val="hybridMultilevel"/>
    <w:tmpl w:val="0308C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9F10AA7"/>
    <w:multiLevelType w:val="multilevel"/>
    <w:tmpl w:val="288612D8"/>
    <w:lvl w:ilvl="0">
      <w:start w:val="16"/>
      <w:numFmt w:val="decimal"/>
      <w:lvlText w:val="5.1.%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nsid w:val="6B1F50D1"/>
    <w:multiLevelType w:val="hybridMultilevel"/>
    <w:tmpl w:val="A7E22AF4"/>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8">
    <w:nsid w:val="6BD21967"/>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6CB4797D"/>
    <w:multiLevelType w:val="hybridMultilevel"/>
    <w:tmpl w:val="DE88C1F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0">
    <w:nsid w:val="6D924820"/>
    <w:multiLevelType w:val="multilevel"/>
    <w:tmpl w:val="DF705840"/>
    <w:lvl w:ilvl="0">
      <w:start w:val="1"/>
      <w:numFmt w:val="decimal"/>
      <w:lvlText w:val="4.%1"/>
      <w:lvlJc w:val="left"/>
      <w:pPr>
        <w:ind w:left="360" w:hanging="360"/>
      </w:pPr>
      <w:rPr>
        <w:rFonts w:hint="default"/>
        <w:b w:val="0"/>
        <w:bCs/>
      </w:rPr>
    </w:lvl>
    <w:lvl w:ilvl="1">
      <w:start w:val="1"/>
      <w:numFmt w:val="bullet"/>
      <w:lvlText w:val="□"/>
      <w:lvlJc w:val="left"/>
      <w:pPr>
        <w:ind w:left="1800" w:hanging="360"/>
      </w:pPr>
      <w:rPr>
        <w:rFonts w:ascii="Calibri" w:hAnsi="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6FFF4DF9"/>
    <w:multiLevelType w:val="hybridMultilevel"/>
    <w:tmpl w:val="228482A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2">
    <w:nsid w:val="738A3EEF"/>
    <w:multiLevelType w:val="multilevel"/>
    <w:tmpl w:val="4EC4221E"/>
    <w:lvl w:ilvl="0">
      <w:start w:val="1"/>
      <w:numFmt w:val="decimal"/>
      <w:lvlText w:val="4.%1"/>
      <w:lvlJc w:val="left"/>
      <w:pPr>
        <w:ind w:left="360" w:hanging="360"/>
      </w:pPr>
      <w:rPr>
        <w:rFonts w:hint="default"/>
        <w:b w:val="0"/>
        <w:bCs/>
        <w:sz w:val="22"/>
        <w:szCs w:val="22"/>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nsid w:val="746F241F"/>
    <w:multiLevelType w:val="hybridMultilevel"/>
    <w:tmpl w:val="F0209C0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4">
    <w:nsid w:val="755E5FDA"/>
    <w:multiLevelType w:val="hybridMultilevel"/>
    <w:tmpl w:val="05EEB61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5">
    <w:nsid w:val="76B6780E"/>
    <w:multiLevelType w:val="multilevel"/>
    <w:tmpl w:val="17489D6C"/>
    <w:lvl w:ilvl="0">
      <w:start w:val="1"/>
      <w:numFmt w:val="decimal"/>
      <w:lvlText w:val="5.1.%1"/>
      <w:lvlJc w:val="left"/>
      <w:pPr>
        <w:ind w:left="360" w:hanging="360"/>
      </w:pPr>
      <w:rPr>
        <w:rFonts w:hint="default"/>
        <w:b w:val="0"/>
        <w:bCs/>
      </w:rPr>
    </w:lvl>
    <w:lvl w:ilvl="1">
      <w:start w:val="1"/>
      <w:numFmt w:val="lowerLetter"/>
      <w:lvlText w:val="%2."/>
      <w:lvlJc w:val="left"/>
      <w:pPr>
        <w:ind w:left="720" w:hanging="360"/>
      </w:pPr>
      <w:rPr>
        <w:color w:val="000000" w:themeColor="text1"/>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nsid w:val="76BC4DE2"/>
    <w:multiLevelType w:val="hybridMultilevel"/>
    <w:tmpl w:val="AE86BE72"/>
    <w:lvl w:ilvl="0">
      <w:start w:val="1"/>
      <w:numFmt w:val="bullet"/>
      <w:lvlText w:val="□"/>
      <w:lvlJc w:val="left"/>
      <w:pPr>
        <w:ind w:left="1800" w:hanging="360"/>
      </w:pPr>
      <w:rPr>
        <w:rFonts w:ascii="Calibri" w:hAnsi="Calibr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7">
    <w:nsid w:val="7811699E"/>
    <w:multiLevelType w:val="hybridMultilevel"/>
    <w:tmpl w:val="000AE590"/>
    <w:lvl w:ilvl="0">
      <w:start w:val="1"/>
      <w:numFmt w:val="bullet"/>
      <w:lvlText w:val="□"/>
      <w:lvlJc w:val="left"/>
      <w:pPr>
        <w:ind w:left="1440" w:hanging="360"/>
      </w:pPr>
      <w:rPr>
        <w:rFonts w:ascii="Calibri" w:hAnsi="Calibri" w:hint="default"/>
      </w:rPr>
    </w:lvl>
    <w:lvl w:ilvl="1">
      <w:start w:val="1"/>
      <w:numFmt w:val="bullet"/>
      <w:lvlText w:val="□"/>
      <w:lvlJc w:val="left"/>
      <w:pPr>
        <w:ind w:left="2520" w:hanging="360"/>
      </w:pPr>
      <w:rPr>
        <w:rFonts w:ascii="Calibri" w:hAnsi="Calibri"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79285053"/>
    <w:multiLevelType w:val="multilevel"/>
    <w:tmpl w:val="35E03CEE"/>
    <w:lvl w:ilvl="0">
      <w:start w:val="1"/>
      <w:numFmt w:val="decimal"/>
      <w:lvlText w:val="5.2.%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nsid w:val="7B107557"/>
    <w:multiLevelType w:val="hybridMultilevel"/>
    <w:tmpl w:val="CBAAD27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0">
    <w:nsid w:val="7C0808FA"/>
    <w:multiLevelType w:val="hybridMultilevel"/>
    <w:tmpl w:val="283A95A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1">
    <w:nsid w:val="7C301AD7"/>
    <w:multiLevelType w:val="multilevel"/>
    <w:tmpl w:val="F14A2E6E"/>
    <w:lvl w:ilvl="0">
      <w:start w:val="1"/>
      <w:numFmt w:val="decimal"/>
      <w:lvlText w:val="5.1.%1"/>
      <w:lvlJc w:val="left"/>
      <w:pPr>
        <w:ind w:left="360" w:hanging="360"/>
      </w:pPr>
      <w:rPr>
        <w:rFonts w:hint="default"/>
        <w:b w:val="0"/>
        <w:bCs/>
        <w:i w:val="0"/>
        <w:iCs/>
        <w:color w:val="000000" w:themeColor="text1"/>
      </w:rPr>
    </w:lvl>
    <w:lvl w:ilvl="1">
      <w:start w:val="1"/>
      <w:numFmt w:val="lowerLetter"/>
      <w:lvlText w:val="%2."/>
      <w:lvlJc w:val="left"/>
      <w:pPr>
        <w:ind w:left="720" w:hanging="360"/>
      </w:pPr>
      <w:rPr>
        <w:rFonts w:hint="default"/>
        <w:color w:val="000000" w:themeColor="text1"/>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nsid w:val="7FE96DB2"/>
    <w:multiLevelType w:val="multilevel"/>
    <w:tmpl w:val="78F27754"/>
    <w:lvl w:ilvl="0">
      <w:start w:val="1"/>
      <w:numFmt w:val="decimal"/>
      <w:lvlText w:val="2.2.%1"/>
      <w:lvlJc w:val="left"/>
      <w:pPr>
        <w:ind w:left="360" w:hanging="360"/>
      </w:pPr>
      <w:rPr>
        <w:rFonts w:hint="default"/>
        <w:b w:val="0"/>
        <w:bCs/>
        <w:i w:val="0"/>
        <w:iCs/>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8844544">
    <w:abstractNumId w:val="83"/>
  </w:num>
  <w:num w:numId="2" w16cid:durableId="371003340">
    <w:abstractNumId w:val="79"/>
  </w:num>
  <w:num w:numId="3" w16cid:durableId="676930910">
    <w:abstractNumId w:val="54"/>
  </w:num>
  <w:num w:numId="4" w16cid:durableId="1351641549">
    <w:abstractNumId w:val="44"/>
  </w:num>
  <w:num w:numId="5" w16cid:durableId="723452111">
    <w:abstractNumId w:val="9"/>
  </w:num>
  <w:num w:numId="6" w16cid:durableId="968046715">
    <w:abstractNumId w:val="7"/>
  </w:num>
  <w:num w:numId="7" w16cid:durableId="81341153">
    <w:abstractNumId w:val="6"/>
  </w:num>
  <w:num w:numId="8" w16cid:durableId="578096735">
    <w:abstractNumId w:val="5"/>
  </w:num>
  <w:num w:numId="9" w16cid:durableId="397672452">
    <w:abstractNumId w:val="4"/>
  </w:num>
  <w:num w:numId="10" w16cid:durableId="932128902">
    <w:abstractNumId w:val="8"/>
  </w:num>
  <w:num w:numId="11" w16cid:durableId="1733769628">
    <w:abstractNumId w:val="3"/>
  </w:num>
  <w:num w:numId="12" w16cid:durableId="1409041013">
    <w:abstractNumId w:val="2"/>
  </w:num>
  <w:num w:numId="13" w16cid:durableId="939873783">
    <w:abstractNumId w:val="1"/>
  </w:num>
  <w:num w:numId="14" w16cid:durableId="987635019">
    <w:abstractNumId w:val="0"/>
  </w:num>
  <w:num w:numId="15" w16cid:durableId="844131554">
    <w:abstractNumId w:val="101"/>
  </w:num>
  <w:num w:numId="16" w16cid:durableId="2066297758">
    <w:abstractNumId w:val="34"/>
  </w:num>
  <w:num w:numId="17" w16cid:durableId="1627195063">
    <w:abstractNumId w:val="70"/>
  </w:num>
  <w:num w:numId="18" w16cid:durableId="1002657366">
    <w:abstractNumId w:val="69"/>
  </w:num>
  <w:num w:numId="19" w16cid:durableId="1590966297">
    <w:abstractNumId w:val="15"/>
  </w:num>
  <w:num w:numId="20" w16cid:durableId="1299453503">
    <w:abstractNumId w:val="59"/>
  </w:num>
  <w:num w:numId="21" w16cid:durableId="2091195683">
    <w:abstractNumId w:val="96"/>
  </w:num>
  <w:num w:numId="22" w16cid:durableId="260993130">
    <w:abstractNumId w:val="26"/>
  </w:num>
  <w:num w:numId="23" w16cid:durableId="449474941">
    <w:abstractNumId w:val="66"/>
  </w:num>
  <w:num w:numId="24" w16cid:durableId="321394135">
    <w:abstractNumId w:val="92"/>
  </w:num>
  <w:num w:numId="25" w16cid:durableId="358940752">
    <w:abstractNumId w:val="102"/>
  </w:num>
  <w:num w:numId="26" w16cid:durableId="1013413763">
    <w:abstractNumId w:val="90"/>
  </w:num>
  <w:num w:numId="27" w16cid:durableId="967972945">
    <w:abstractNumId w:val="16"/>
  </w:num>
  <w:num w:numId="28" w16cid:durableId="180433554">
    <w:abstractNumId w:val="62"/>
  </w:num>
  <w:num w:numId="29" w16cid:durableId="928318327">
    <w:abstractNumId w:val="99"/>
  </w:num>
  <w:num w:numId="30" w16cid:durableId="531379155">
    <w:abstractNumId w:val="49"/>
  </w:num>
  <w:num w:numId="31" w16cid:durableId="1928683461">
    <w:abstractNumId w:val="100"/>
  </w:num>
  <w:num w:numId="32" w16cid:durableId="1450976440">
    <w:abstractNumId w:val="75"/>
  </w:num>
  <w:num w:numId="33" w16cid:durableId="1906259270">
    <w:abstractNumId w:val="25"/>
  </w:num>
  <w:num w:numId="34" w16cid:durableId="1865945212">
    <w:abstractNumId w:val="23"/>
  </w:num>
  <w:num w:numId="35" w16cid:durableId="101656119">
    <w:abstractNumId w:val="76"/>
  </w:num>
  <w:num w:numId="36" w16cid:durableId="916788503">
    <w:abstractNumId w:val="43"/>
  </w:num>
  <w:num w:numId="37" w16cid:durableId="1438479683">
    <w:abstractNumId w:val="20"/>
  </w:num>
  <w:num w:numId="38" w16cid:durableId="1500929022">
    <w:abstractNumId w:val="72"/>
  </w:num>
  <w:num w:numId="39" w16cid:durableId="1151868696">
    <w:abstractNumId w:val="37"/>
  </w:num>
  <w:num w:numId="40" w16cid:durableId="1279800055">
    <w:abstractNumId w:val="71"/>
  </w:num>
  <w:num w:numId="41" w16cid:durableId="2001155331">
    <w:abstractNumId w:val="48"/>
  </w:num>
  <w:num w:numId="42" w16cid:durableId="1121069412">
    <w:abstractNumId w:val="52"/>
  </w:num>
  <w:num w:numId="43" w16cid:durableId="490367176">
    <w:abstractNumId w:val="28"/>
  </w:num>
  <w:num w:numId="44" w16cid:durableId="1370496548">
    <w:abstractNumId w:val="36"/>
  </w:num>
  <w:num w:numId="45" w16cid:durableId="989557332">
    <w:abstractNumId w:val="86"/>
  </w:num>
  <w:num w:numId="46" w16cid:durableId="959841355">
    <w:abstractNumId w:val="88"/>
  </w:num>
  <w:num w:numId="47" w16cid:durableId="1602488377">
    <w:abstractNumId w:val="74"/>
  </w:num>
  <w:num w:numId="48" w16cid:durableId="2038040603">
    <w:abstractNumId w:val="11"/>
  </w:num>
  <w:num w:numId="49" w16cid:durableId="391389799">
    <w:abstractNumId w:val="31"/>
  </w:num>
  <w:num w:numId="50" w16cid:durableId="373236859">
    <w:abstractNumId w:val="32"/>
  </w:num>
  <w:num w:numId="51" w16cid:durableId="1923831675">
    <w:abstractNumId w:val="95"/>
  </w:num>
  <w:num w:numId="52" w16cid:durableId="432634502">
    <w:abstractNumId w:val="10"/>
  </w:num>
  <w:num w:numId="53" w16cid:durableId="1850019951">
    <w:abstractNumId w:val="18"/>
  </w:num>
  <w:num w:numId="54" w16cid:durableId="1117486533">
    <w:abstractNumId w:val="24"/>
  </w:num>
  <w:num w:numId="55" w16cid:durableId="493843285">
    <w:abstractNumId w:val="60"/>
  </w:num>
  <w:num w:numId="56" w16cid:durableId="37508596">
    <w:abstractNumId w:val="17"/>
  </w:num>
  <w:num w:numId="57" w16cid:durableId="508375980">
    <w:abstractNumId w:val="33"/>
  </w:num>
  <w:num w:numId="58" w16cid:durableId="381179195">
    <w:abstractNumId w:val="84"/>
  </w:num>
  <w:num w:numId="59" w16cid:durableId="861167247">
    <w:abstractNumId w:val="55"/>
  </w:num>
  <w:num w:numId="60" w16cid:durableId="1274248617">
    <w:abstractNumId w:val="81"/>
  </w:num>
  <w:num w:numId="61" w16cid:durableId="404106234">
    <w:abstractNumId w:val="38"/>
  </w:num>
  <w:num w:numId="62" w16cid:durableId="1679841494">
    <w:abstractNumId w:val="46"/>
  </w:num>
  <w:num w:numId="63" w16cid:durableId="1483691805">
    <w:abstractNumId w:val="61"/>
  </w:num>
  <w:num w:numId="64" w16cid:durableId="679739613">
    <w:abstractNumId w:val="93"/>
  </w:num>
  <w:num w:numId="65" w16cid:durableId="1051417636">
    <w:abstractNumId w:val="89"/>
  </w:num>
  <w:num w:numId="66" w16cid:durableId="336463146">
    <w:abstractNumId w:val="87"/>
  </w:num>
  <w:num w:numId="67" w16cid:durableId="1493326487">
    <w:abstractNumId w:val="41"/>
  </w:num>
  <w:num w:numId="68" w16cid:durableId="410736106">
    <w:abstractNumId w:val="82"/>
  </w:num>
  <w:num w:numId="69" w16cid:durableId="754477520">
    <w:abstractNumId w:val="30"/>
  </w:num>
  <w:num w:numId="70" w16cid:durableId="682897550">
    <w:abstractNumId w:val="73"/>
  </w:num>
  <w:num w:numId="71" w16cid:durableId="2000379899">
    <w:abstractNumId w:val="13"/>
  </w:num>
  <w:num w:numId="72" w16cid:durableId="1857233328">
    <w:abstractNumId w:val="57"/>
  </w:num>
  <w:num w:numId="73" w16cid:durableId="253439729">
    <w:abstractNumId w:val="51"/>
  </w:num>
  <w:num w:numId="74" w16cid:durableId="174074652">
    <w:abstractNumId w:val="56"/>
  </w:num>
  <w:num w:numId="75" w16cid:durableId="11222230">
    <w:abstractNumId w:val="14"/>
  </w:num>
  <w:num w:numId="76" w16cid:durableId="315692389">
    <w:abstractNumId w:val="29"/>
  </w:num>
  <w:num w:numId="77" w16cid:durableId="1884369272">
    <w:abstractNumId w:val="67"/>
  </w:num>
  <w:num w:numId="78" w16cid:durableId="309944663">
    <w:abstractNumId w:val="42"/>
  </w:num>
  <w:num w:numId="79" w16cid:durableId="582494592">
    <w:abstractNumId w:val="39"/>
  </w:num>
  <w:num w:numId="80" w16cid:durableId="1884823796">
    <w:abstractNumId w:val="47"/>
  </w:num>
  <w:num w:numId="81" w16cid:durableId="1575092634">
    <w:abstractNumId w:val="85"/>
  </w:num>
  <w:num w:numId="82" w16cid:durableId="393047415">
    <w:abstractNumId w:val="58"/>
  </w:num>
  <w:num w:numId="83" w16cid:durableId="850143104">
    <w:abstractNumId w:val="78"/>
  </w:num>
  <w:num w:numId="84" w16cid:durableId="465122436">
    <w:abstractNumId w:val="22"/>
  </w:num>
  <w:num w:numId="85" w16cid:durableId="1950745740">
    <w:abstractNumId w:val="27"/>
  </w:num>
  <w:num w:numId="86" w16cid:durableId="285819912">
    <w:abstractNumId w:val="97"/>
  </w:num>
  <w:num w:numId="87" w16cid:durableId="220791670">
    <w:abstractNumId w:val="21"/>
  </w:num>
  <w:num w:numId="88" w16cid:durableId="2007587623">
    <w:abstractNumId w:val="45"/>
  </w:num>
  <w:num w:numId="89" w16cid:durableId="559249492">
    <w:abstractNumId w:val="35"/>
  </w:num>
  <w:num w:numId="90" w16cid:durableId="1856841738">
    <w:abstractNumId w:val="91"/>
  </w:num>
  <w:num w:numId="91" w16cid:durableId="1232957874">
    <w:abstractNumId w:val="68"/>
  </w:num>
  <w:num w:numId="92" w16cid:durableId="448208603">
    <w:abstractNumId w:val="12"/>
  </w:num>
  <w:num w:numId="93" w16cid:durableId="2092385963">
    <w:abstractNumId w:val="63"/>
  </w:num>
  <w:num w:numId="94" w16cid:durableId="1291518996">
    <w:abstractNumId w:val="64"/>
  </w:num>
  <w:num w:numId="95" w16cid:durableId="890925446">
    <w:abstractNumId w:val="19"/>
  </w:num>
  <w:num w:numId="96" w16cid:durableId="2012826453">
    <w:abstractNumId w:val="94"/>
  </w:num>
  <w:num w:numId="97" w16cid:durableId="1770001787">
    <w:abstractNumId w:val="53"/>
  </w:num>
  <w:num w:numId="98" w16cid:durableId="666053477">
    <w:abstractNumId w:val="80"/>
  </w:num>
  <w:num w:numId="99" w16cid:durableId="1950309028">
    <w:abstractNumId w:val="50"/>
  </w:num>
  <w:num w:numId="100" w16cid:durableId="2105565659">
    <w:abstractNumId w:val="77"/>
  </w:num>
  <w:num w:numId="101" w16cid:durableId="1761875507">
    <w:abstractNumId w:val="65"/>
  </w:num>
  <w:num w:numId="102" w16cid:durableId="1693415313">
    <w:abstractNumId w:val="98"/>
  </w:num>
  <w:num w:numId="103" w16cid:durableId="894782407">
    <w:abstractNumId w:val="40"/>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hova KC">
    <w15:presenceInfo w15:providerId="None" w15:userId="Shova K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69"/>
    <w:rsid w:val="0000080B"/>
    <w:rsid w:val="00000869"/>
    <w:rsid w:val="000009B2"/>
    <w:rsid w:val="00000B58"/>
    <w:rsid w:val="00000B96"/>
    <w:rsid w:val="00000E36"/>
    <w:rsid w:val="00001421"/>
    <w:rsid w:val="0000151E"/>
    <w:rsid w:val="000015E6"/>
    <w:rsid w:val="0000180D"/>
    <w:rsid w:val="00001B3B"/>
    <w:rsid w:val="00001E71"/>
    <w:rsid w:val="00001EAA"/>
    <w:rsid w:val="00002247"/>
    <w:rsid w:val="0000235B"/>
    <w:rsid w:val="00002456"/>
    <w:rsid w:val="00002DDE"/>
    <w:rsid w:val="00002EF1"/>
    <w:rsid w:val="00002F15"/>
    <w:rsid w:val="00003043"/>
    <w:rsid w:val="00003494"/>
    <w:rsid w:val="0000376E"/>
    <w:rsid w:val="000039DB"/>
    <w:rsid w:val="00003AA5"/>
    <w:rsid w:val="00003E3E"/>
    <w:rsid w:val="00003FF9"/>
    <w:rsid w:val="00004003"/>
    <w:rsid w:val="000041A1"/>
    <w:rsid w:val="0000453E"/>
    <w:rsid w:val="00004817"/>
    <w:rsid w:val="00004C3F"/>
    <w:rsid w:val="00004F81"/>
    <w:rsid w:val="000051DC"/>
    <w:rsid w:val="0000520B"/>
    <w:rsid w:val="0000587B"/>
    <w:rsid w:val="00005ABB"/>
    <w:rsid w:val="00005DDE"/>
    <w:rsid w:val="00005F98"/>
    <w:rsid w:val="000061E6"/>
    <w:rsid w:val="000061F3"/>
    <w:rsid w:val="00006CF8"/>
    <w:rsid w:val="00006E62"/>
    <w:rsid w:val="00007814"/>
    <w:rsid w:val="00007DF1"/>
    <w:rsid w:val="0001010E"/>
    <w:rsid w:val="00010386"/>
    <w:rsid w:val="0001110D"/>
    <w:rsid w:val="000111EC"/>
    <w:rsid w:val="00011595"/>
    <w:rsid w:val="000116BB"/>
    <w:rsid w:val="000117C0"/>
    <w:rsid w:val="000117C9"/>
    <w:rsid w:val="00011A75"/>
    <w:rsid w:val="00011F42"/>
    <w:rsid w:val="00012152"/>
    <w:rsid w:val="0001216F"/>
    <w:rsid w:val="000125C3"/>
    <w:rsid w:val="000126D9"/>
    <w:rsid w:val="000126DF"/>
    <w:rsid w:val="000128FC"/>
    <w:rsid w:val="00012B2D"/>
    <w:rsid w:val="00012B7C"/>
    <w:rsid w:val="00012C7B"/>
    <w:rsid w:val="00012D71"/>
    <w:rsid w:val="00012EF9"/>
    <w:rsid w:val="000132FD"/>
    <w:rsid w:val="0001337D"/>
    <w:rsid w:val="0001342C"/>
    <w:rsid w:val="0001347C"/>
    <w:rsid w:val="0001378A"/>
    <w:rsid w:val="000137B7"/>
    <w:rsid w:val="00013B8B"/>
    <w:rsid w:val="00013D4F"/>
    <w:rsid w:val="000143AE"/>
    <w:rsid w:val="00014A79"/>
    <w:rsid w:val="00014B65"/>
    <w:rsid w:val="00014B8D"/>
    <w:rsid w:val="00014BAA"/>
    <w:rsid w:val="00014F27"/>
    <w:rsid w:val="000150D9"/>
    <w:rsid w:val="000154A6"/>
    <w:rsid w:val="00015528"/>
    <w:rsid w:val="0001565F"/>
    <w:rsid w:val="000156F5"/>
    <w:rsid w:val="00015B10"/>
    <w:rsid w:val="000161B2"/>
    <w:rsid w:val="00016299"/>
    <w:rsid w:val="000164B0"/>
    <w:rsid w:val="000166A5"/>
    <w:rsid w:val="00016768"/>
    <w:rsid w:val="000168CA"/>
    <w:rsid w:val="00016B20"/>
    <w:rsid w:val="00016F3B"/>
    <w:rsid w:val="00016F46"/>
    <w:rsid w:val="0001709E"/>
    <w:rsid w:val="000170BF"/>
    <w:rsid w:val="000170DD"/>
    <w:rsid w:val="0001734F"/>
    <w:rsid w:val="000173A2"/>
    <w:rsid w:val="000177A1"/>
    <w:rsid w:val="000177D8"/>
    <w:rsid w:val="00017BD8"/>
    <w:rsid w:val="00017E51"/>
    <w:rsid w:val="00017EE9"/>
    <w:rsid w:val="00020008"/>
    <w:rsid w:val="0002038C"/>
    <w:rsid w:val="0002054B"/>
    <w:rsid w:val="00020570"/>
    <w:rsid w:val="000208B9"/>
    <w:rsid w:val="00020CC4"/>
    <w:rsid w:val="00020D45"/>
    <w:rsid w:val="00020D82"/>
    <w:rsid w:val="00020FA4"/>
    <w:rsid w:val="0002123A"/>
    <w:rsid w:val="00021380"/>
    <w:rsid w:val="000217FD"/>
    <w:rsid w:val="000220D8"/>
    <w:rsid w:val="000225A0"/>
    <w:rsid w:val="00022C27"/>
    <w:rsid w:val="00022FC1"/>
    <w:rsid w:val="00023435"/>
    <w:rsid w:val="0002379A"/>
    <w:rsid w:val="00023C3C"/>
    <w:rsid w:val="00023D6C"/>
    <w:rsid w:val="00023F71"/>
    <w:rsid w:val="0002465A"/>
    <w:rsid w:val="00024686"/>
    <w:rsid w:val="00024A7C"/>
    <w:rsid w:val="00024B3E"/>
    <w:rsid w:val="00024CC9"/>
    <w:rsid w:val="00024D9B"/>
    <w:rsid w:val="00024DB3"/>
    <w:rsid w:val="0002527C"/>
    <w:rsid w:val="00025400"/>
    <w:rsid w:val="0002598E"/>
    <w:rsid w:val="00025B45"/>
    <w:rsid w:val="00025BA6"/>
    <w:rsid w:val="00025DA1"/>
    <w:rsid w:val="00025FA1"/>
    <w:rsid w:val="000262DB"/>
    <w:rsid w:val="00026434"/>
    <w:rsid w:val="00026AAC"/>
    <w:rsid w:val="00026DE8"/>
    <w:rsid w:val="00026EDA"/>
    <w:rsid w:val="00026F69"/>
    <w:rsid w:val="000271B3"/>
    <w:rsid w:val="000276E7"/>
    <w:rsid w:val="000277A9"/>
    <w:rsid w:val="000277F9"/>
    <w:rsid w:val="00030045"/>
    <w:rsid w:val="000300E5"/>
    <w:rsid w:val="0003010A"/>
    <w:rsid w:val="000301C6"/>
    <w:rsid w:val="00030325"/>
    <w:rsid w:val="00030B97"/>
    <w:rsid w:val="00030C6D"/>
    <w:rsid w:val="00030C9A"/>
    <w:rsid w:val="00030D82"/>
    <w:rsid w:val="000312D5"/>
    <w:rsid w:val="00031582"/>
    <w:rsid w:val="00031708"/>
    <w:rsid w:val="000318C4"/>
    <w:rsid w:val="00031D38"/>
    <w:rsid w:val="00031DDD"/>
    <w:rsid w:val="00032173"/>
    <w:rsid w:val="00032B0D"/>
    <w:rsid w:val="00032D80"/>
    <w:rsid w:val="00032E68"/>
    <w:rsid w:val="00032FB5"/>
    <w:rsid w:val="00033FE6"/>
    <w:rsid w:val="00034186"/>
    <w:rsid w:val="000341A6"/>
    <w:rsid w:val="000341A8"/>
    <w:rsid w:val="000341BC"/>
    <w:rsid w:val="0003441D"/>
    <w:rsid w:val="000345C6"/>
    <w:rsid w:val="00034995"/>
    <w:rsid w:val="00034C43"/>
    <w:rsid w:val="0003512D"/>
    <w:rsid w:val="000351E7"/>
    <w:rsid w:val="0003546D"/>
    <w:rsid w:val="000354D4"/>
    <w:rsid w:val="0003569A"/>
    <w:rsid w:val="00035706"/>
    <w:rsid w:val="000361F6"/>
    <w:rsid w:val="00036200"/>
    <w:rsid w:val="0003653D"/>
    <w:rsid w:val="0003681E"/>
    <w:rsid w:val="00036886"/>
    <w:rsid w:val="000371AE"/>
    <w:rsid w:val="000372CA"/>
    <w:rsid w:val="00037395"/>
    <w:rsid w:val="0003749F"/>
    <w:rsid w:val="000378B5"/>
    <w:rsid w:val="000379C9"/>
    <w:rsid w:val="00037C8A"/>
    <w:rsid w:val="00037CC9"/>
    <w:rsid w:val="0004014D"/>
    <w:rsid w:val="0004033A"/>
    <w:rsid w:val="0004036F"/>
    <w:rsid w:val="00040422"/>
    <w:rsid w:val="000404C5"/>
    <w:rsid w:val="00040503"/>
    <w:rsid w:val="00040523"/>
    <w:rsid w:val="00040B99"/>
    <w:rsid w:val="00041091"/>
    <w:rsid w:val="000410C8"/>
    <w:rsid w:val="0004128D"/>
    <w:rsid w:val="000413CA"/>
    <w:rsid w:val="00041688"/>
    <w:rsid w:val="00041854"/>
    <w:rsid w:val="00041BF0"/>
    <w:rsid w:val="00042108"/>
    <w:rsid w:val="0004224C"/>
    <w:rsid w:val="000422A5"/>
    <w:rsid w:val="00042CFD"/>
    <w:rsid w:val="00042E6B"/>
    <w:rsid w:val="00043075"/>
    <w:rsid w:val="0004307B"/>
    <w:rsid w:val="00043451"/>
    <w:rsid w:val="00043AD2"/>
    <w:rsid w:val="00043DBD"/>
    <w:rsid w:val="00043E17"/>
    <w:rsid w:val="00043E63"/>
    <w:rsid w:val="00043F7B"/>
    <w:rsid w:val="00043FE1"/>
    <w:rsid w:val="0004413F"/>
    <w:rsid w:val="000445BB"/>
    <w:rsid w:val="00044CEF"/>
    <w:rsid w:val="00045692"/>
    <w:rsid w:val="0004580F"/>
    <w:rsid w:val="00045EF8"/>
    <w:rsid w:val="00045F17"/>
    <w:rsid w:val="00046020"/>
    <w:rsid w:val="00046EBE"/>
    <w:rsid w:val="0004756F"/>
    <w:rsid w:val="000476DB"/>
    <w:rsid w:val="00047844"/>
    <w:rsid w:val="00047A49"/>
    <w:rsid w:val="00047A78"/>
    <w:rsid w:val="00047F82"/>
    <w:rsid w:val="00050558"/>
    <w:rsid w:val="00050B93"/>
    <w:rsid w:val="00050BA8"/>
    <w:rsid w:val="00051560"/>
    <w:rsid w:val="00051774"/>
    <w:rsid w:val="00051A2B"/>
    <w:rsid w:val="00052A50"/>
    <w:rsid w:val="00052C4D"/>
    <w:rsid w:val="00052D83"/>
    <w:rsid w:val="00052FDC"/>
    <w:rsid w:val="000532E7"/>
    <w:rsid w:val="00053584"/>
    <w:rsid w:val="00053678"/>
    <w:rsid w:val="000536D7"/>
    <w:rsid w:val="00054031"/>
    <w:rsid w:val="0005434F"/>
    <w:rsid w:val="00054454"/>
    <w:rsid w:val="00054492"/>
    <w:rsid w:val="000546EF"/>
    <w:rsid w:val="000546FE"/>
    <w:rsid w:val="00054A22"/>
    <w:rsid w:val="00054F10"/>
    <w:rsid w:val="000555A4"/>
    <w:rsid w:val="0005586F"/>
    <w:rsid w:val="0005591B"/>
    <w:rsid w:val="00055993"/>
    <w:rsid w:val="00055B32"/>
    <w:rsid w:val="00055BE9"/>
    <w:rsid w:val="00055DE4"/>
    <w:rsid w:val="00055E11"/>
    <w:rsid w:val="00055FB6"/>
    <w:rsid w:val="00055FE5"/>
    <w:rsid w:val="00056045"/>
    <w:rsid w:val="000561DC"/>
    <w:rsid w:val="00056838"/>
    <w:rsid w:val="0005685E"/>
    <w:rsid w:val="00056ADE"/>
    <w:rsid w:val="00056B11"/>
    <w:rsid w:val="00056C37"/>
    <w:rsid w:val="00056C4B"/>
    <w:rsid w:val="00056E05"/>
    <w:rsid w:val="00056E90"/>
    <w:rsid w:val="00057008"/>
    <w:rsid w:val="00057356"/>
    <w:rsid w:val="000573AE"/>
    <w:rsid w:val="00057D0E"/>
    <w:rsid w:val="00057F05"/>
    <w:rsid w:val="00060008"/>
    <w:rsid w:val="00060291"/>
    <w:rsid w:val="000602B6"/>
    <w:rsid w:val="00060866"/>
    <w:rsid w:val="0006106B"/>
    <w:rsid w:val="000610F6"/>
    <w:rsid w:val="00061110"/>
    <w:rsid w:val="00061261"/>
    <w:rsid w:val="000612AF"/>
    <w:rsid w:val="0006139F"/>
    <w:rsid w:val="00061558"/>
    <w:rsid w:val="000615D8"/>
    <w:rsid w:val="000615FD"/>
    <w:rsid w:val="000616BF"/>
    <w:rsid w:val="00061960"/>
    <w:rsid w:val="00061B7A"/>
    <w:rsid w:val="00061CEA"/>
    <w:rsid w:val="00062015"/>
    <w:rsid w:val="00062219"/>
    <w:rsid w:val="000622B2"/>
    <w:rsid w:val="00062538"/>
    <w:rsid w:val="000625EA"/>
    <w:rsid w:val="00062662"/>
    <w:rsid w:val="00062677"/>
    <w:rsid w:val="00062B5F"/>
    <w:rsid w:val="00062B9D"/>
    <w:rsid w:val="00062BAF"/>
    <w:rsid w:val="00062D85"/>
    <w:rsid w:val="00062E78"/>
    <w:rsid w:val="00062E90"/>
    <w:rsid w:val="0006315C"/>
    <w:rsid w:val="00063192"/>
    <w:rsid w:val="0006374A"/>
    <w:rsid w:val="00063C32"/>
    <w:rsid w:val="00063CBD"/>
    <w:rsid w:val="00063F3C"/>
    <w:rsid w:val="00063F47"/>
    <w:rsid w:val="00063FA0"/>
    <w:rsid w:val="00064780"/>
    <w:rsid w:val="000648BE"/>
    <w:rsid w:val="00064957"/>
    <w:rsid w:val="000649B0"/>
    <w:rsid w:val="00064BCE"/>
    <w:rsid w:val="00064C93"/>
    <w:rsid w:val="0006533B"/>
    <w:rsid w:val="0006533C"/>
    <w:rsid w:val="000656B7"/>
    <w:rsid w:val="000658FE"/>
    <w:rsid w:val="00065A36"/>
    <w:rsid w:val="00065A72"/>
    <w:rsid w:val="00065AF7"/>
    <w:rsid w:val="00065C40"/>
    <w:rsid w:val="00065D19"/>
    <w:rsid w:val="00065D73"/>
    <w:rsid w:val="00065E81"/>
    <w:rsid w:val="00066237"/>
    <w:rsid w:val="00066440"/>
    <w:rsid w:val="00066605"/>
    <w:rsid w:val="00066622"/>
    <w:rsid w:val="00066891"/>
    <w:rsid w:val="000669D6"/>
    <w:rsid w:val="00066B0E"/>
    <w:rsid w:val="000670F6"/>
    <w:rsid w:val="00067213"/>
    <w:rsid w:val="00067311"/>
    <w:rsid w:val="0006739F"/>
    <w:rsid w:val="00067431"/>
    <w:rsid w:val="000677B1"/>
    <w:rsid w:val="00067AA9"/>
    <w:rsid w:val="00067B33"/>
    <w:rsid w:val="00067F38"/>
    <w:rsid w:val="00070249"/>
    <w:rsid w:val="00070296"/>
    <w:rsid w:val="0007062D"/>
    <w:rsid w:val="000708E1"/>
    <w:rsid w:val="00070956"/>
    <w:rsid w:val="00070966"/>
    <w:rsid w:val="000710FE"/>
    <w:rsid w:val="00071115"/>
    <w:rsid w:val="000715C9"/>
    <w:rsid w:val="0007172E"/>
    <w:rsid w:val="000717CC"/>
    <w:rsid w:val="000718D1"/>
    <w:rsid w:val="00071B23"/>
    <w:rsid w:val="00071BCD"/>
    <w:rsid w:val="0007206E"/>
    <w:rsid w:val="00072074"/>
    <w:rsid w:val="00072273"/>
    <w:rsid w:val="00072371"/>
    <w:rsid w:val="0007244E"/>
    <w:rsid w:val="000725C8"/>
    <w:rsid w:val="00072802"/>
    <w:rsid w:val="00072B69"/>
    <w:rsid w:val="000730FD"/>
    <w:rsid w:val="000734A5"/>
    <w:rsid w:val="0007357A"/>
    <w:rsid w:val="0007370F"/>
    <w:rsid w:val="00073804"/>
    <w:rsid w:val="00073807"/>
    <w:rsid w:val="00073949"/>
    <w:rsid w:val="00073A24"/>
    <w:rsid w:val="00073DBE"/>
    <w:rsid w:val="0007417A"/>
    <w:rsid w:val="00074291"/>
    <w:rsid w:val="000742CC"/>
    <w:rsid w:val="00074616"/>
    <w:rsid w:val="00074739"/>
    <w:rsid w:val="00074783"/>
    <w:rsid w:val="00074A1D"/>
    <w:rsid w:val="00074A6B"/>
    <w:rsid w:val="00074E89"/>
    <w:rsid w:val="0007503C"/>
    <w:rsid w:val="0007537D"/>
    <w:rsid w:val="0007547F"/>
    <w:rsid w:val="000754B6"/>
    <w:rsid w:val="00075637"/>
    <w:rsid w:val="000756DF"/>
    <w:rsid w:val="00075788"/>
    <w:rsid w:val="00075FD6"/>
    <w:rsid w:val="0007658C"/>
    <w:rsid w:val="00076595"/>
    <w:rsid w:val="000765D4"/>
    <w:rsid w:val="00076790"/>
    <w:rsid w:val="00076AEC"/>
    <w:rsid w:val="00076C5B"/>
    <w:rsid w:val="00076CD8"/>
    <w:rsid w:val="00077152"/>
    <w:rsid w:val="00077234"/>
    <w:rsid w:val="0007739E"/>
    <w:rsid w:val="00077488"/>
    <w:rsid w:val="00077599"/>
    <w:rsid w:val="00077B44"/>
    <w:rsid w:val="00077FE4"/>
    <w:rsid w:val="00080059"/>
    <w:rsid w:val="0008042B"/>
    <w:rsid w:val="000804FF"/>
    <w:rsid w:val="000806E3"/>
    <w:rsid w:val="0008080B"/>
    <w:rsid w:val="0008093B"/>
    <w:rsid w:val="00080940"/>
    <w:rsid w:val="000811F7"/>
    <w:rsid w:val="000812C9"/>
    <w:rsid w:val="00081444"/>
    <w:rsid w:val="000814BF"/>
    <w:rsid w:val="00081642"/>
    <w:rsid w:val="0008182C"/>
    <w:rsid w:val="00081905"/>
    <w:rsid w:val="00081A58"/>
    <w:rsid w:val="00081CA0"/>
    <w:rsid w:val="00081DC1"/>
    <w:rsid w:val="00081E41"/>
    <w:rsid w:val="00082197"/>
    <w:rsid w:val="00082242"/>
    <w:rsid w:val="00082375"/>
    <w:rsid w:val="0008244B"/>
    <w:rsid w:val="000824C9"/>
    <w:rsid w:val="0008277F"/>
    <w:rsid w:val="0008287E"/>
    <w:rsid w:val="00082894"/>
    <w:rsid w:val="000828CE"/>
    <w:rsid w:val="00082B1A"/>
    <w:rsid w:val="00082BBB"/>
    <w:rsid w:val="00083197"/>
    <w:rsid w:val="000832DE"/>
    <w:rsid w:val="00083444"/>
    <w:rsid w:val="00083597"/>
    <w:rsid w:val="0008386F"/>
    <w:rsid w:val="00083D38"/>
    <w:rsid w:val="00083E29"/>
    <w:rsid w:val="00083E50"/>
    <w:rsid w:val="00083E94"/>
    <w:rsid w:val="000842C2"/>
    <w:rsid w:val="000842F3"/>
    <w:rsid w:val="00084312"/>
    <w:rsid w:val="00084338"/>
    <w:rsid w:val="000845E6"/>
    <w:rsid w:val="0008464D"/>
    <w:rsid w:val="00085047"/>
    <w:rsid w:val="00085476"/>
    <w:rsid w:val="00085713"/>
    <w:rsid w:val="00085EB4"/>
    <w:rsid w:val="00085F58"/>
    <w:rsid w:val="00086177"/>
    <w:rsid w:val="00086AD8"/>
    <w:rsid w:val="00086C94"/>
    <w:rsid w:val="00086E2D"/>
    <w:rsid w:val="00087016"/>
    <w:rsid w:val="00087029"/>
    <w:rsid w:val="0008739E"/>
    <w:rsid w:val="000877DA"/>
    <w:rsid w:val="00087BD4"/>
    <w:rsid w:val="000905E5"/>
    <w:rsid w:val="00090C90"/>
    <w:rsid w:val="00090E86"/>
    <w:rsid w:val="000911C7"/>
    <w:rsid w:val="00091292"/>
    <w:rsid w:val="0009144C"/>
    <w:rsid w:val="0009147D"/>
    <w:rsid w:val="0009156E"/>
    <w:rsid w:val="000916FA"/>
    <w:rsid w:val="0009198D"/>
    <w:rsid w:val="00091BD9"/>
    <w:rsid w:val="00091BE5"/>
    <w:rsid w:val="000923B2"/>
    <w:rsid w:val="00092485"/>
    <w:rsid w:val="00092620"/>
    <w:rsid w:val="0009263C"/>
    <w:rsid w:val="00093104"/>
    <w:rsid w:val="0009318A"/>
    <w:rsid w:val="00093378"/>
    <w:rsid w:val="00093945"/>
    <w:rsid w:val="000939A9"/>
    <w:rsid w:val="000939CF"/>
    <w:rsid w:val="00093D7C"/>
    <w:rsid w:val="0009406A"/>
    <w:rsid w:val="000942AF"/>
    <w:rsid w:val="000944CE"/>
    <w:rsid w:val="00094872"/>
    <w:rsid w:val="000950A5"/>
    <w:rsid w:val="000950EC"/>
    <w:rsid w:val="000958E7"/>
    <w:rsid w:val="00095999"/>
    <w:rsid w:val="000959A9"/>
    <w:rsid w:val="00095B60"/>
    <w:rsid w:val="000960D2"/>
    <w:rsid w:val="000965CC"/>
    <w:rsid w:val="0009663D"/>
    <w:rsid w:val="0009665D"/>
    <w:rsid w:val="00096D58"/>
    <w:rsid w:val="0009724F"/>
    <w:rsid w:val="0009751E"/>
    <w:rsid w:val="00097832"/>
    <w:rsid w:val="00097C26"/>
    <w:rsid w:val="000A02DF"/>
    <w:rsid w:val="000A0B57"/>
    <w:rsid w:val="000A0CD4"/>
    <w:rsid w:val="000A0D79"/>
    <w:rsid w:val="000A10E5"/>
    <w:rsid w:val="000A118E"/>
    <w:rsid w:val="000A16BA"/>
    <w:rsid w:val="000A175E"/>
    <w:rsid w:val="000A19B8"/>
    <w:rsid w:val="000A1C6B"/>
    <w:rsid w:val="000A1E1D"/>
    <w:rsid w:val="000A2101"/>
    <w:rsid w:val="000A223D"/>
    <w:rsid w:val="000A2267"/>
    <w:rsid w:val="000A23F0"/>
    <w:rsid w:val="000A2418"/>
    <w:rsid w:val="000A24B2"/>
    <w:rsid w:val="000A29AB"/>
    <w:rsid w:val="000A2E4B"/>
    <w:rsid w:val="000A3BB1"/>
    <w:rsid w:val="000A4124"/>
    <w:rsid w:val="000A4161"/>
    <w:rsid w:val="000A42A5"/>
    <w:rsid w:val="000A470D"/>
    <w:rsid w:val="000A4846"/>
    <w:rsid w:val="000A491A"/>
    <w:rsid w:val="000A4AAF"/>
    <w:rsid w:val="000A5512"/>
    <w:rsid w:val="000A582D"/>
    <w:rsid w:val="000A5BCC"/>
    <w:rsid w:val="000A5C72"/>
    <w:rsid w:val="000A5F6D"/>
    <w:rsid w:val="000A5FAC"/>
    <w:rsid w:val="000A634D"/>
    <w:rsid w:val="000A648F"/>
    <w:rsid w:val="000A6664"/>
    <w:rsid w:val="000A6852"/>
    <w:rsid w:val="000A6BB1"/>
    <w:rsid w:val="000A6FD9"/>
    <w:rsid w:val="000A707B"/>
    <w:rsid w:val="000A7223"/>
    <w:rsid w:val="000A75CD"/>
    <w:rsid w:val="000A76DF"/>
    <w:rsid w:val="000A7F95"/>
    <w:rsid w:val="000B023D"/>
    <w:rsid w:val="000B04A6"/>
    <w:rsid w:val="000B04E3"/>
    <w:rsid w:val="000B04EF"/>
    <w:rsid w:val="000B05C7"/>
    <w:rsid w:val="000B08B7"/>
    <w:rsid w:val="000B0930"/>
    <w:rsid w:val="000B0B68"/>
    <w:rsid w:val="000B0BE1"/>
    <w:rsid w:val="000B0C23"/>
    <w:rsid w:val="000B0CB0"/>
    <w:rsid w:val="000B0F84"/>
    <w:rsid w:val="000B104C"/>
    <w:rsid w:val="000B1061"/>
    <w:rsid w:val="000B1D69"/>
    <w:rsid w:val="000B2028"/>
    <w:rsid w:val="000B2030"/>
    <w:rsid w:val="000B208E"/>
    <w:rsid w:val="000B20B5"/>
    <w:rsid w:val="000B2156"/>
    <w:rsid w:val="000B2394"/>
    <w:rsid w:val="000B2475"/>
    <w:rsid w:val="000B2836"/>
    <w:rsid w:val="000B2A35"/>
    <w:rsid w:val="000B2B3C"/>
    <w:rsid w:val="000B2C4F"/>
    <w:rsid w:val="000B2D15"/>
    <w:rsid w:val="000B2EBF"/>
    <w:rsid w:val="000B2F89"/>
    <w:rsid w:val="000B2FBE"/>
    <w:rsid w:val="000B30D1"/>
    <w:rsid w:val="000B3386"/>
    <w:rsid w:val="000B33E4"/>
    <w:rsid w:val="000B3699"/>
    <w:rsid w:val="000B3742"/>
    <w:rsid w:val="000B3907"/>
    <w:rsid w:val="000B3A1A"/>
    <w:rsid w:val="000B3B62"/>
    <w:rsid w:val="000B3BDC"/>
    <w:rsid w:val="000B3C69"/>
    <w:rsid w:val="000B3D35"/>
    <w:rsid w:val="000B3F7F"/>
    <w:rsid w:val="000B4517"/>
    <w:rsid w:val="000B4703"/>
    <w:rsid w:val="000B48C8"/>
    <w:rsid w:val="000B4CDB"/>
    <w:rsid w:val="000B4D52"/>
    <w:rsid w:val="000B513A"/>
    <w:rsid w:val="000B5170"/>
    <w:rsid w:val="000B5246"/>
    <w:rsid w:val="000B5437"/>
    <w:rsid w:val="000B5668"/>
    <w:rsid w:val="000B57E5"/>
    <w:rsid w:val="000B57E6"/>
    <w:rsid w:val="000B5801"/>
    <w:rsid w:val="000B5A81"/>
    <w:rsid w:val="000B5B3B"/>
    <w:rsid w:val="000B5CD5"/>
    <w:rsid w:val="000B649C"/>
    <w:rsid w:val="000B65D7"/>
    <w:rsid w:val="000B6606"/>
    <w:rsid w:val="000B670D"/>
    <w:rsid w:val="000B6AD4"/>
    <w:rsid w:val="000B70BC"/>
    <w:rsid w:val="000B720B"/>
    <w:rsid w:val="000B7235"/>
    <w:rsid w:val="000B7397"/>
    <w:rsid w:val="000B74B0"/>
    <w:rsid w:val="000B7693"/>
    <w:rsid w:val="000B775C"/>
    <w:rsid w:val="000B7F74"/>
    <w:rsid w:val="000C004F"/>
    <w:rsid w:val="000C00C6"/>
    <w:rsid w:val="000C02DB"/>
    <w:rsid w:val="000C0328"/>
    <w:rsid w:val="000C0895"/>
    <w:rsid w:val="000C08B5"/>
    <w:rsid w:val="000C0CEC"/>
    <w:rsid w:val="000C0D3F"/>
    <w:rsid w:val="000C155E"/>
    <w:rsid w:val="000C1F07"/>
    <w:rsid w:val="000C2521"/>
    <w:rsid w:val="000C290C"/>
    <w:rsid w:val="000C2BD3"/>
    <w:rsid w:val="000C2C59"/>
    <w:rsid w:val="000C2C5C"/>
    <w:rsid w:val="000C3111"/>
    <w:rsid w:val="000C31BD"/>
    <w:rsid w:val="000C3228"/>
    <w:rsid w:val="000C3321"/>
    <w:rsid w:val="000C366D"/>
    <w:rsid w:val="000C39FE"/>
    <w:rsid w:val="000C3B0A"/>
    <w:rsid w:val="000C3E51"/>
    <w:rsid w:val="000C3FA0"/>
    <w:rsid w:val="000C444D"/>
    <w:rsid w:val="000C491F"/>
    <w:rsid w:val="000C4AE9"/>
    <w:rsid w:val="000C4ECC"/>
    <w:rsid w:val="000C4EEF"/>
    <w:rsid w:val="000C5402"/>
    <w:rsid w:val="000C5487"/>
    <w:rsid w:val="000C5B8D"/>
    <w:rsid w:val="000C5FF1"/>
    <w:rsid w:val="000C600F"/>
    <w:rsid w:val="000C672D"/>
    <w:rsid w:val="000C69A8"/>
    <w:rsid w:val="000C6AA0"/>
    <w:rsid w:val="000C6EFC"/>
    <w:rsid w:val="000C72A2"/>
    <w:rsid w:val="000C73BD"/>
    <w:rsid w:val="000C76EB"/>
    <w:rsid w:val="000C79CA"/>
    <w:rsid w:val="000D006E"/>
    <w:rsid w:val="000D01DE"/>
    <w:rsid w:val="000D0205"/>
    <w:rsid w:val="000D03AA"/>
    <w:rsid w:val="000D0807"/>
    <w:rsid w:val="000D089D"/>
    <w:rsid w:val="000D0C34"/>
    <w:rsid w:val="000D1148"/>
    <w:rsid w:val="000D1207"/>
    <w:rsid w:val="000D12FD"/>
    <w:rsid w:val="000D15D1"/>
    <w:rsid w:val="000D174B"/>
    <w:rsid w:val="000D1992"/>
    <w:rsid w:val="000D1CC8"/>
    <w:rsid w:val="000D1D17"/>
    <w:rsid w:val="000D1D2B"/>
    <w:rsid w:val="000D1ED1"/>
    <w:rsid w:val="000D237A"/>
    <w:rsid w:val="000D2631"/>
    <w:rsid w:val="000D27AB"/>
    <w:rsid w:val="000D2A34"/>
    <w:rsid w:val="000D2FA0"/>
    <w:rsid w:val="000D2FD4"/>
    <w:rsid w:val="000D30F8"/>
    <w:rsid w:val="000D31F0"/>
    <w:rsid w:val="000D378A"/>
    <w:rsid w:val="000D3A55"/>
    <w:rsid w:val="000D3BA3"/>
    <w:rsid w:val="000D40FB"/>
    <w:rsid w:val="000D410B"/>
    <w:rsid w:val="000D4171"/>
    <w:rsid w:val="000D4834"/>
    <w:rsid w:val="000D4B02"/>
    <w:rsid w:val="000D4C7B"/>
    <w:rsid w:val="000D4DF5"/>
    <w:rsid w:val="000D52F5"/>
    <w:rsid w:val="000D53D3"/>
    <w:rsid w:val="000D548F"/>
    <w:rsid w:val="000D5705"/>
    <w:rsid w:val="000D5B11"/>
    <w:rsid w:val="000D5CC1"/>
    <w:rsid w:val="000D6096"/>
    <w:rsid w:val="000D6141"/>
    <w:rsid w:val="000D6497"/>
    <w:rsid w:val="000D657E"/>
    <w:rsid w:val="000D65C0"/>
    <w:rsid w:val="000D661C"/>
    <w:rsid w:val="000D6777"/>
    <w:rsid w:val="000D6B8D"/>
    <w:rsid w:val="000D718C"/>
    <w:rsid w:val="000D73F7"/>
    <w:rsid w:val="000D79AF"/>
    <w:rsid w:val="000D7F6A"/>
    <w:rsid w:val="000E003C"/>
    <w:rsid w:val="000E00E4"/>
    <w:rsid w:val="000E02EB"/>
    <w:rsid w:val="000E043E"/>
    <w:rsid w:val="000E05DE"/>
    <w:rsid w:val="000E0B60"/>
    <w:rsid w:val="000E0D27"/>
    <w:rsid w:val="000E0D7F"/>
    <w:rsid w:val="000E0E84"/>
    <w:rsid w:val="000E137E"/>
    <w:rsid w:val="000E1747"/>
    <w:rsid w:val="000E1B17"/>
    <w:rsid w:val="000E1BCB"/>
    <w:rsid w:val="000E1C30"/>
    <w:rsid w:val="000E214F"/>
    <w:rsid w:val="000E21AF"/>
    <w:rsid w:val="000E281C"/>
    <w:rsid w:val="000E2D03"/>
    <w:rsid w:val="000E2ECD"/>
    <w:rsid w:val="000E301E"/>
    <w:rsid w:val="000E3233"/>
    <w:rsid w:val="000E3386"/>
    <w:rsid w:val="000E33AD"/>
    <w:rsid w:val="000E3516"/>
    <w:rsid w:val="000E38C5"/>
    <w:rsid w:val="000E3E15"/>
    <w:rsid w:val="000E46F5"/>
    <w:rsid w:val="000E4D68"/>
    <w:rsid w:val="000E4EEE"/>
    <w:rsid w:val="000E4F46"/>
    <w:rsid w:val="000E50A3"/>
    <w:rsid w:val="000E51E6"/>
    <w:rsid w:val="000E573A"/>
    <w:rsid w:val="000E5F55"/>
    <w:rsid w:val="000E669F"/>
    <w:rsid w:val="000E6B5D"/>
    <w:rsid w:val="000E6E61"/>
    <w:rsid w:val="000E7AC8"/>
    <w:rsid w:val="000E7C9C"/>
    <w:rsid w:val="000F005B"/>
    <w:rsid w:val="000F0588"/>
    <w:rsid w:val="000F06EE"/>
    <w:rsid w:val="000F09D5"/>
    <w:rsid w:val="000F0B74"/>
    <w:rsid w:val="000F0FCC"/>
    <w:rsid w:val="000F1317"/>
    <w:rsid w:val="000F161F"/>
    <w:rsid w:val="000F1C00"/>
    <w:rsid w:val="000F20F9"/>
    <w:rsid w:val="000F2203"/>
    <w:rsid w:val="000F2258"/>
    <w:rsid w:val="000F231E"/>
    <w:rsid w:val="000F23D5"/>
    <w:rsid w:val="000F2408"/>
    <w:rsid w:val="000F2419"/>
    <w:rsid w:val="000F2644"/>
    <w:rsid w:val="000F282A"/>
    <w:rsid w:val="000F28ED"/>
    <w:rsid w:val="000F29A8"/>
    <w:rsid w:val="000F2B5E"/>
    <w:rsid w:val="000F2C6D"/>
    <w:rsid w:val="000F31BE"/>
    <w:rsid w:val="000F3711"/>
    <w:rsid w:val="000F3999"/>
    <w:rsid w:val="000F39BD"/>
    <w:rsid w:val="000F3E94"/>
    <w:rsid w:val="000F439B"/>
    <w:rsid w:val="000F4705"/>
    <w:rsid w:val="000F4783"/>
    <w:rsid w:val="000F47AF"/>
    <w:rsid w:val="000F4923"/>
    <w:rsid w:val="000F4AF9"/>
    <w:rsid w:val="000F4B35"/>
    <w:rsid w:val="000F606E"/>
    <w:rsid w:val="000F60E2"/>
    <w:rsid w:val="000F6A51"/>
    <w:rsid w:val="000F6A6B"/>
    <w:rsid w:val="000F6C5E"/>
    <w:rsid w:val="000F6DBA"/>
    <w:rsid w:val="000F71AB"/>
    <w:rsid w:val="000F7291"/>
    <w:rsid w:val="000F72EC"/>
    <w:rsid w:val="000F7514"/>
    <w:rsid w:val="000F758C"/>
    <w:rsid w:val="000F79E4"/>
    <w:rsid w:val="000F7A43"/>
    <w:rsid w:val="000F7C1F"/>
    <w:rsid w:val="000F7FC7"/>
    <w:rsid w:val="00100128"/>
    <w:rsid w:val="001004D1"/>
    <w:rsid w:val="0010075E"/>
    <w:rsid w:val="00100842"/>
    <w:rsid w:val="00100875"/>
    <w:rsid w:val="00100A08"/>
    <w:rsid w:val="00101152"/>
    <w:rsid w:val="001013DD"/>
    <w:rsid w:val="00101627"/>
    <w:rsid w:val="0010172C"/>
    <w:rsid w:val="00101792"/>
    <w:rsid w:val="00101C4B"/>
    <w:rsid w:val="00101F7E"/>
    <w:rsid w:val="00101FB1"/>
    <w:rsid w:val="001021CD"/>
    <w:rsid w:val="00102227"/>
    <w:rsid w:val="00102700"/>
    <w:rsid w:val="00102CAE"/>
    <w:rsid w:val="001032BA"/>
    <w:rsid w:val="001032D8"/>
    <w:rsid w:val="0010390A"/>
    <w:rsid w:val="00103A0C"/>
    <w:rsid w:val="00103AB8"/>
    <w:rsid w:val="00103D56"/>
    <w:rsid w:val="00103DCC"/>
    <w:rsid w:val="00103EA4"/>
    <w:rsid w:val="00103FE5"/>
    <w:rsid w:val="0010413D"/>
    <w:rsid w:val="001041F6"/>
    <w:rsid w:val="00104B3A"/>
    <w:rsid w:val="0010569B"/>
    <w:rsid w:val="00105D18"/>
    <w:rsid w:val="00105DF8"/>
    <w:rsid w:val="0010601D"/>
    <w:rsid w:val="0010603E"/>
    <w:rsid w:val="00106405"/>
    <w:rsid w:val="001065C8"/>
    <w:rsid w:val="00106DC5"/>
    <w:rsid w:val="00106DF7"/>
    <w:rsid w:val="00106EBF"/>
    <w:rsid w:val="00106FAE"/>
    <w:rsid w:val="00107009"/>
    <w:rsid w:val="001071AC"/>
    <w:rsid w:val="001075B0"/>
    <w:rsid w:val="00107B56"/>
    <w:rsid w:val="00107BCE"/>
    <w:rsid w:val="001104D8"/>
    <w:rsid w:val="00110A58"/>
    <w:rsid w:val="00110BB0"/>
    <w:rsid w:val="001113F7"/>
    <w:rsid w:val="00111547"/>
    <w:rsid w:val="00111E13"/>
    <w:rsid w:val="00111FA4"/>
    <w:rsid w:val="00112020"/>
    <w:rsid w:val="00112152"/>
    <w:rsid w:val="00112343"/>
    <w:rsid w:val="001126C9"/>
    <w:rsid w:val="0011273F"/>
    <w:rsid w:val="00112A10"/>
    <w:rsid w:val="0011339F"/>
    <w:rsid w:val="001133AF"/>
    <w:rsid w:val="0011347D"/>
    <w:rsid w:val="0011387B"/>
    <w:rsid w:val="001138C6"/>
    <w:rsid w:val="001138CF"/>
    <w:rsid w:val="00113EF7"/>
    <w:rsid w:val="00113FD1"/>
    <w:rsid w:val="001143F1"/>
    <w:rsid w:val="00114768"/>
    <w:rsid w:val="001148A7"/>
    <w:rsid w:val="001148DC"/>
    <w:rsid w:val="00114C15"/>
    <w:rsid w:val="00114F38"/>
    <w:rsid w:val="0011538A"/>
    <w:rsid w:val="001158CF"/>
    <w:rsid w:val="00115AF6"/>
    <w:rsid w:val="00115BE6"/>
    <w:rsid w:val="00115BF9"/>
    <w:rsid w:val="00115D3B"/>
    <w:rsid w:val="00115D91"/>
    <w:rsid w:val="00116424"/>
    <w:rsid w:val="001166C7"/>
    <w:rsid w:val="00116C78"/>
    <w:rsid w:val="00116EF7"/>
    <w:rsid w:val="00117145"/>
    <w:rsid w:val="00117386"/>
    <w:rsid w:val="001175B5"/>
    <w:rsid w:val="001177F7"/>
    <w:rsid w:val="00117A8E"/>
    <w:rsid w:val="00117D4F"/>
    <w:rsid w:val="00117ECC"/>
    <w:rsid w:val="00117F88"/>
    <w:rsid w:val="0012010B"/>
    <w:rsid w:val="00120588"/>
    <w:rsid w:val="0012061D"/>
    <w:rsid w:val="001209B4"/>
    <w:rsid w:val="00120B89"/>
    <w:rsid w:val="00120D66"/>
    <w:rsid w:val="001211B7"/>
    <w:rsid w:val="00121420"/>
    <w:rsid w:val="0012174D"/>
    <w:rsid w:val="0012187B"/>
    <w:rsid w:val="00121D37"/>
    <w:rsid w:val="00121E2A"/>
    <w:rsid w:val="0012297D"/>
    <w:rsid w:val="00122FE7"/>
    <w:rsid w:val="00123058"/>
    <w:rsid w:val="001230B2"/>
    <w:rsid w:val="001231CB"/>
    <w:rsid w:val="0012332B"/>
    <w:rsid w:val="00123334"/>
    <w:rsid w:val="0012342F"/>
    <w:rsid w:val="001236E4"/>
    <w:rsid w:val="00123701"/>
    <w:rsid w:val="0012393A"/>
    <w:rsid w:val="00123AE2"/>
    <w:rsid w:val="00123C4A"/>
    <w:rsid w:val="00123CC2"/>
    <w:rsid w:val="00123F68"/>
    <w:rsid w:val="00124140"/>
    <w:rsid w:val="001241ED"/>
    <w:rsid w:val="00124370"/>
    <w:rsid w:val="0012475C"/>
    <w:rsid w:val="001249FE"/>
    <w:rsid w:val="00124B49"/>
    <w:rsid w:val="00124F17"/>
    <w:rsid w:val="00125322"/>
    <w:rsid w:val="0012585B"/>
    <w:rsid w:val="00125923"/>
    <w:rsid w:val="001259B4"/>
    <w:rsid w:val="00126555"/>
    <w:rsid w:val="0012656E"/>
    <w:rsid w:val="00126D38"/>
    <w:rsid w:val="00126DA2"/>
    <w:rsid w:val="00126E3B"/>
    <w:rsid w:val="0012714F"/>
    <w:rsid w:val="00127296"/>
    <w:rsid w:val="00127533"/>
    <w:rsid w:val="00127624"/>
    <w:rsid w:val="001278CA"/>
    <w:rsid w:val="00127CC8"/>
    <w:rsid w:val="00130305"/>
    <w:rsid w:val="001305E1"/>
    <w:rsid w:val="001307C7"/>
    <w:rsid w:val="00130D12"/>
    <w:rsid w:val="00130D85"/>
    <w:rsid w:val="00130E28"/>
    <w:rsid w:val="001313DB"/>
    <w:rsid w:val="001319FF"/>
    <w:rsid w:val="00131CD6"/>
    <w:rsid w:val="00131CF9"/>
    <w:rsid w:val="00131DE8"/>
    <w:rsid w:val="00131E3E"/>
    <w:rsid w:val="00132020"/>
    <w:rsid w:val="00132136"/>
    <w:rsid w:val="001321DF"/>
    <w:rsid w:val="001323BC"/>
    <w:rsid w:val="00132B01"/>
    <w:rsid w:val="00132EC0"/>
    <w:rsid w:val="00132F25"/>
    <w:rsid w:val="001330BA"/>
    <w:rsid w:val="00133560"/>
    <w:rsid w:val="00133764"/>
    <w:rsid w:val="00133C14"/>
    <w:rsid w:val="00133C31"/>
    <w:rsid w:val="00133D92"/>
    <w:rsid w:val="00133DD5"/>
    <w:rsid w:val="00133E61"/>
    <w:rsid w:val="00133F35"/>
    <w:rsid w:val="00133F6E"/>
    <w:rsid w:val="00134088"/>
    <w:rsid w:val="001340F4"/>
    <w:rsid w:val="0013429E"/>
    <w:rsid w:val="0013434E"/>
    <w:rsid w:val="00134375"/>
    <w:rsid w:val="00134449"/>
    <w:rsid w:val="001349DD"/>
    <w:rsid w:val="00134C0F"/>
    <w:rsid w:val="00134C4A"/>
    <w:rsid w:val="00134E34"/>
    <w:rsid w:val="001357D9"/>
    <w:rsid w:val="00135A15"/>
    <w:rsid w:val="00135D70"/>
    <w:rsid w:val="00136680"/>
    <w:rsid w:val="00136C5B"/>
    <w:rsid w:val="00137251"/>
    <w:rsid w:val="00137327"/>
    <w:rsid w:val="001377A4"/>
    <w:rsid w:val="00137C27"/>
    <w:rsid w:val="00137F60"/>
    <w:rsid w:val="00137FB6"/>
    <w:rsid w:val="001401B3"/>
    <w:rsid w:val="001402D9"/>
    <w:rsid w:val="00140461"/>
    <w:rsid w:val="001405A6"/>
    <w:rsid w:val="00140630"/>
    <w:rsid w:val="00140C24"/>
    <w:rsid w:val="00140DE5"/>
    <w:rsid w:val="001412D3"/>
    <w:rsid w:val="001414B0"/>
    <w:rsid w:val="0014153F"/>
    <w:rsid w:val="00141DDA"/>
    <w:rsid w:val="00141FDB"/>
    <w:rsid w:val="0014213F"/>
    <w:rsid w:val="001425AD"/>
    <w:rsid w:val="001433D1"/>
    <w:rsid w:val="001435E0"/>
    <w:rsid w:val="00143737"/>
    <w:rsid w:val="00143F5A"/>
    <w:rsid w:val="001449EE"/>
    <w:rsid w:val="00144A2B"/>
    <w:rsid w:val="00144ABF"/>
    <w:rsid w:val="00144D1F"/>
    <w:rsid w:val="00144D4F"/>
    <w:rsid w:val="00144DAE"/>
    <w:rsid w:val="0014500A"/>
    <w:rsid w:val="00145191"/>
    <w:rsid w:val="001451BC"/>
    <w:rsid w:val="0014526E"/>
    <w:rsid w:val="00145690"/>
    <w:rsid w:val="00145A72"/>
    <w:rsid w:val="00145AFB"/>
    <w:rsid w:val="00145DF3"/>
    <w:rsid w:val="00145E66"/>
    <w:rsid w:val="001460C3"/>
    <w:rsid w:val="0014668D"/>
    <w:rsid w:val="0014672D"/>
    <w:rsid w:val="00146CC4"/>
    <w:rsid w:val="00146F83"/>
    <w:rsid w:val="001470FE"/>
    <w:rsid w:val="00147407"/>
    <w:rsid w:val="00147705"/>
    <w:rsid w:val="0014796C"/>
    <w:rsid w:val="001479EB"/>
    <w:rsid w:val="00147DB4"/>
    <w:rsid w:val="00147EAF"/>
    <w:rsid w:val="001500B1"/>
    <w:rsid w:val="001500B3"/>
    <w:rsid w:val="00150167"/>
    <w:rsid w:val="0015064E"/>
    <w:rsid w:val="00150701"/>
    <w:rsid w:val="00150717"/>
    <w:rsid w:val="00150852"/>
    <w:rsid w:val="00150B47"/>
    <w:rsid w:val="00150D83"/>
    <w:rsid w:val="00150DBC"/>
    <w:rsid w:val="001512F6"/>
    <w:rsid w:val="0015150A"/>
    <w:rsid w:val="00151C14"/>
    <w:rsid w:val="00151C2E"/>
    <w:rsid w:val="00151EC4"/>
    <w:rsid w:val="001520B6"/>
    <w:rsid w:val="001527FF"/>
    <w:rsid w:val="001529BC"/>
    <w:rsid w:val="00152C57"/>
    <w:rsid w:val="00152F63"/>
    <w:rsid w:val="00153072"/>
    <w:rsid w:val="001533BD"/>
    <w:rsid w:val="00153AC3"/>
    <w:rsid w:val="00153B06"/>
    <w:rsid w:val="00153B0F"/>
    <w:rsid w:val="00153F37"/>
    <w:rsid w:val="00153FE6"/>
    <w:rsid w:val="00154121"/>
    <w:rsid w:val="00154181"/>
    <w:rsid w:val="0015490D"/>
    <w:rsid w:val="001549DF"/>
    <w:rsid w:val="00154F39"/>
    <w:rsid w:val="0015570F"/>
    <w:rsid w:val="0015579D"/>
    <w:rsid w:val="001557A6"/>
    <w:rsid w:val="00155B7F"/>
    <w:rsid w:val="00155D02"/>
    <w:rsid w:val="00156168"/>
    <w:rsid w:val="0015676D"/>
    <w:rsid w:val="001568A4"/>
    <w:rsid w:val="00156A4A"/>
    <w:rsid w:val="00156A62"/>
    <w:rsid w:val="00156E03"/>
    <w:rsid w:val="00156E69"/>
    <w:rsid w:val="00156F4A"/>
    <w:rsid w:val="00157D92"/>
    <w:rsid w:val="00157FEB"/>
    <w:rsid w:val="00160443"/>
    <w:rsid w:val="001605D4"/>
    <w:rsid w:val="00160608"/>
    <w:rsid w:val="00160645"/>
    <w:rsid w:val="0016076B"/>
    <w:rsid w:val="001607A0"/>
    <w:rsid w:val="00160996"/>
    <w:rsid w:val="00160A6D"/>
    <w:rsid w:val="001610BC"/>
    <w:rsid w:val="001618D5"/>
    <w:rsid w:val="00161B83"/>
    <w:rsid w:val="00161D69"/>
    <w:rsid w:val="00161F48"/>
    <w:rsid w:val="00161F80"/>
    <w:rsid w:val="001620D1"/>
    <w:rsid w:val="00162356"/>
    <w:rsid w:val="001623AE"/>
    <w:rsid w:val="00162455"/>
    <w:rsid w:val="0016252C"/>
    <w:rsid w:val="00162A43"/>
    <w:rsid w:val="00162A74"/>
    <w:rsid w:val="00162FF0"/>
    <w:rsid w:val="00163900"/>
    <w:rsid w:val="0016413E"/>
    <w:rsid w:val="001642DC"/>
    <w:rsid w:val="0016457B"/>
    <w:rsid w:val="001646BD"/>
    <w:rsid w:val="00165180"/>
    <w:rsid w:val="001652CB"/>
    <w:rsid w:val="00165300"/>
    <w:rsid w:val="00165411"/>
    <w:rsid w:val="00165534"/>
    <w:rsid w:val="00165702"/>
    <w:rsid w:val="0016585E"/>
    <w:rsid w:val="00165CCA"/>
    <w:rsid w:val="00165D7C"/>
    <w:rsid w:val="00165DB6"/>
    <w:rsid w:val="00165DEC"/>
    <w:rsid w:val="00165F04"/>
    <w:rsid w:val="00166102"/>
    <w:rsid w:val="00166816"/>
    <w:rsid w:val="00166826"/>
    <w:rsid w:val="00166B11"/>
    <w:rsid w:val="00166D19"/>
    <w:rsid w:val="00166F84"/>
    <w:rsid w:val="001670E2"/>
    <w:rsid w:val="0016720E"/>
    <w:rsid w:val="00167727"/>
    <w:rsid w:val="00167929"/>
    <w:rsid w:val="00167B80"/>
    <w:rsid w:val="00167BDE"/>
    <w:rsid w:val="00167E1A"/>
    <w:rsid w:val="0017085A"/>
    <w:rsid w:val="0017095F"/>
    <w:rsid w:val="00170ABF"/>
    <w:rsid w:val="00170B73"/>
    <w:rsid w:val="001711C5"/>
    <w:rsid w:val="00171315"/>
    <w:rsid w:val="00171793"/>
    <w:rsid w:val="00171A05"/>
    <w:rsid w:val="00171B4A"/>
    <w:rsid w:val="00171D44"/>
    <w:rsid w:val="00171F50"/>
    <w:rsid w:val="00172546"/>
    <w:rsid w:val="001727B3"/>
    <w:rsid w:val="00172A18"/>
    <w:rsid w:val="00172B6A"/>
    <w:rsid w:val="00172BA7"/>
    <w:rsid w:val="00172D65"/>
    <w:rsid w:val="00172D7C"/>
    <w:rsid w:val="00172F0F"/>
    <w:rsid w:val="001731EC"/>
    <w:rsid w:val="001732C1"/>
    <w:rsid w:val="0017356F"/>
    <w:rsid w:val="001735CE"/>
    <w:rsid w:val="001735DC"/>
    <w:rsid w:val="00173AFC"/>
    <w:rsid w:val="00173CAD"/>
    <w:rsid w:val="00173D64"/>
    <w:rsid w:val="00173FA2"/>
    <w:rsid w:val="00174069"/>
    <w:rsid w:val="001740D2"/>
    <w:rsid w:val="00174386"/>
    <w:rsid w:val="0017444C"/>
    <w:rsid w:val="00174663"/>
    <w:rsid w:val="0017470E"/>
    <w:rsid w:val="001747D9"/>
    <w:rsid w:val="00174851"/>
    <w:rsid w:val="00174A6C"/>
    <w:rsid w:val="00174C8A"/>
    <w:rsid w:val="0017500B"/>
    <w:rsid w:val="00175374"/>
    <w:rsid w:val="001758B5"/>
    <w:rsid w:val="00175D98"/>
    <w:rsid w:val="00175DCB"/>
    <w:rsid w:val="00176019"/>
    <w:rsid w:val="0017628C"/>
    <w:rsid w:val="001762F3"/>
    <w:rsid w:val="001764F2"/>
    <w:rsid w:val="001765F6"/>
    <w:rsid w:val="001767E2"/>
    <w:rsid w:val="0017686C"/>
    <w:rsid w:val="001768F1"/>
    <w:rsid w:val="00176B8C"/>
    <w:rsid w:val="00177B20"/>
    <w:rsid w:val="00177DFE"/>
    <w:rsid w:val="00180685"/>
    <w:rsid w:val="001806F7"/>
    <w:rsid w:val="001807FB"/>
    <w:rsid w:val="00180978"/>
    <w:rsid w:val="00180E10"/>
    <w:rsid w:val="00181447"/>
    <w:rsid w:val="00181D51"/>
    <w:rsid w:val="00181E20"/>
    <w:rsid w:val="00181F4C"/>
    <w:rsid w:val="00181FB2"/>
    <w:rsid w:val="0018224A"/>
    <w:rsid w:val="00182517"/>
    <w:rsid w:val="00182638"/>
    <w:rsid w:val="001829B3"/>
    <w:rsid w:val="00182AF1"/>
    <w:rsid w:val="00182BDB"/>
    <w:rsid w:val="00182DE5"/>
    <w:rsid w:val="00183505"/>
    <w:rsid w:val="001836EC"/>
    <w:rsid w:val="00183909"/>
    <w:rsid w:val="00183C04"/>
    <w:rsid w:val="00183D91"/>
    <w:rsid w:val="00184144"/>
    <w:rsid w:val="001841F0"/>
    <w:rsid w:val="001841F7"/>
    <w:rsid w:val="0018435E"/>
    <w:rsid w:val="001844EA"/>
    <w:rsid w:val="001845FD"/>
    <w:rsid w:val="001846F2"/>
    <w:rsid w:val="00184A2F"/>
    <w:rsid w:val="00184A7C"/>
    <w:rsid w:val="00185943"/>
    <w:rsid w:val="0018645B"/>
    <w:rsid w:val="00186816"/>
    <w:rsid w:val="00186817"/>
    <w:rsid w:val="00186A40"/>
    <w:rsid w:val="0018716D"/>
    <w:rsid w:val="00187423"/>
    <w:rsid w:val="00187509"/>
    <w:rsid w:val="00187C6E"/>
    <w:rsid w:val="00187DA2"/>
    <w:rsid w:val="00187EEA"/>
    <w:rsid w:val="001904A4"/>
    <w:rsid w:val="00190537"/>
    <w:rsid w:val="0019057A"/>
    <w:rsid w:val="00190596"/>
    <w:rsid w:val="001905FA"/>
    <w:rsid w:val="00190799"/>
    <w:rsid w:val="001907F7"/>
    <w:rsid w:val="00190BEC"/>
    <w:rsid w:val="00191143"/>
    <w:rsid w:val="0019120E"/>
    <w:rsid w:val="0019127D"/>
    <w:rsid w:val="0019137F"/>
    <w:rsid w:val="0019187D"/>
    <w:rsid w:val="001919AA"/>
    <w:rsid w:val="00191CD4"/>
    <w:rsid w:val="00192029"/>
    <w:rsid w:val="001920CE"/>
    <w:rsid w:val="0019248E"/>
    <w:rsid w:val="001924CB"/>
    <w:rsid w:val="001925D9"/>
    <w:rsid w:val="001929AB"/>
    <w:rsid w:val="00192A07"/>
    <w:rsid w:val="00192A3A"/>
    <w:rsid w:val="00192B6D"/>
    <w:rsid w:val="00192C01"/>
    <w:rsid w:val="00192C0C"/>
    <w:rsid w:val="00193135"/>
    <w:rsid w:val="00193172"/>
    <w:rsid w:val="0019344D"/>
    <w:rsid w:val="00193736"/>
    <w:rsid w:val="001937D2"/>
    <w:rsid w:val="00193A3C"/>
    <w:rsid w:val="00193B66"/>
    <w:rsid w:val="00193C12"/>
    <w:rsid w:val="00194038"/>
    <w:rsid w:val="00194253"/>
    <w:rsid w:val="001942A0"/>
    <w:rsid w:val="001945BD"/>
    <w:rsid w:val="0019483C"/>
    <w:rsid w:val="00194B0F"/>
    <w:rsid w:val="001950B2"/>
    <w:rsid w:val="0019530A"/>
    <w:rsid w:val="001955A7"/>
    <w:rsid w:val="00195B31"/>
    <w:rsid w:val="00195C52"/>
    <w:rsid w:val="00195DEE"/>
    <w:rsid w:val="00196124"/>
    <w:rsid w:val="00196244"/>
    <w:rsid w:val="00196566"/>
    <w:rsid w:val="001966C5"/>
    <w:rsid w:val="00196895"/>
    <w:rsid w:val="00196960"/>
    <w:rsid w:val="00196BA3"/>
    <w:rsid w:val="0019717F"/>
    <w:rsid w:val="001973AB"/>
    <w:rsid w:val="001973CB"/>
    <w:rsid w:val="001974D5"/>
    <w:rsid w:val="00197C1D"/>
    <w:rsid w:val="00197E70"/>
    <w:rsid w:val="001A0182"/>
    <w:rsid w:val="001A02F9"/>
    <w:rsid w:val="001A0366"/>
    <w:rsid w:val="001A05C7"/>
    <w:rsid w:val="001A0759"/>
    <w:rsid w:val="001A0D0E"/>
    <w:rsid w:val="001A0D45"/>
    <w:rsid w:val="001A0D6E"/>
    <w:rsid w:val="001A0F62"/>
    <w:rsid w:val="001A131B"/>
    <w:rsid w:val="001A13E0"/>
    <w:rsid w:val="001A1425"/>
    <w:rsid w:val="001A15EF"/>
    <w:rsid w:val="001A1A60"/>
    <w:rsid w:val="001A1B33"/>
    <w:rsid w:val="001A2069"/>
    <w:rsid w:val="001A22F6"/>
    <w:rsid w:val="001A2609"/>
    <w:rsid w:val="001A2C86"/>
    <w:rsid w:val="001A2EF7"/>
    <w:rsid w:val="001A315A"/>
    <w:rsid w:val="001A3980"/>
    <w:rsid w:val="001A3A11"/>
    <w:rsid w:val="001A3BE6"/>
    <w:rsid w:val="001A3C28"/>
    <w:rsid w:val="001A3DB3"/>
    <w:rsid w:val="001A4048"/>
    <w:rsid w:val="001A43C1"/>
    <w:rsid w:val="001A455F"/>
    <w:rsid w:val="001A48F1"/>
    <w:rsid w:val="001A4E9E"/>
    <w:rsid w:val="001A5315"/>
    <w:rsid w:val="001A5439"/>
    <w:rsid w:val="001A54AE"/>
    <w:rsid w:val="001A58A6"/>
    <w:rsid w:val="001A59E8"/>
    <w:rsid w:val="001A5DE2"/>
    <w:rsid w:val="001A61ED"/>
    <w:rsid w:val="001A64E2"/>
    <w:rsid w:val="001A656D"/>
    <w:rsid w:val="001A660E"/>
    <w:rsid w:val="001A6991"/>
    <w:rsid w:val="001A6CEE"/>
    <w:rsid w:val="001A7093"/>
    <w:rsid w:val="001A7103"/>
    <w:rsid w:val="001A7305"/>
    <w:rsid w:val="001A7483"/>
    <w:rsid w:val="001A76E5"/>
    <w:rsid w:val="001A7913"/>
    <w:rsid w:val="001A79A7"/>
    <w:rsid w:val="001A7D98"/>
    <w:rsid w:val="001A7F20"/>
    <w:rsid w:val="001B01C2"/>
    <w:rsid w:val="001B02C8"/>
    <w:rsid w:val="001B039D"/>
    <w:rsid w:val="001B05A9"/>
    <w:rsid w:val="001B0615"/>
    <w:rsid w:val="001B061C"/>
    <w:rsid w:val="001B092B"/>
    <w:rsid w:val="001B0E39"/>
    <w:rsid w:val="001B11ED"/>
    <w:rsid w:val="001B1312"/>
    <w:rsid w:val="001B13EA"/>
    <w:rsid w:val="001B14BC"/>
    <w:rsid w:val="001B1751"/>
    <w:rsid w:val="001B1945"/>
    <w:rsid w:val="001B1B96"/>
    <w:rsid w:val="001B1C16"/>
    <w:rsid w:val="001B1DAA"/>
    <w:rsid w:val="001B1FA9"/>
    <w:rsid w:val="001B246A"/>
    <w:rsid w:val="001B2A96"/>
    <w:rsid w:val="001B2AE0"/>
    <w:rsid w:val="001B2B3C"/>
    <w:rsid w:val="001B304F"/>
    <w:rsid w:val="001B3098"/>
    <w:rsid w:val="001B326A"/>
    <w:rsid w:val="001B34EE"/>
    <w:rsid w:val="001B3500"/>
    <w:rsid w:val="001B355F"/>
    <w:rsid w:val="001B3F30"/>
    <w:rsid w:val="001B426B"/>
    <w:rsid w:val="001B4327"/>
    <w:rsid w:val="001B43C3"/>
    <w:rsid w:val="001B4E35"/>
    <w:rsid w:val="001B4EA7"/>
    <w:rsid w:val="001B50EE"/>
    <w:rsid w:val="001B5261"/>
    <w:rsid w:val="001B5408"/>
    <w:rsid w:val="001B546D"/>
    <w:rsid w:val="001B5573"/>
    <w:rsid w:val="001B5BD0"/>
    <w:rsid w:val="001B5DA2"/>
    <w:rsid w:val="001B5F78"/>
    <w:rsid w:val="001B5FD6"/>
    <w:rsid w:val="001B623F"/>
    <w:rsid w:val="001B64B2"/>
    <w:rsid w:val="001B64FC"/>
    <w:rsid w:val="001B69C6"/>
    <w:rsid w:val="001B6B15"/>
    <w:rsid w:val="001B6C66"/>
    <w:rsid w:val="001B6CA4"/>
    <w:rsid w:val="001B6F85"/>
    <w:rsid w:val="001B7A66"/>
    <w:rsid w:val="001C006B"/>
    <w:rsid w:val="001C0220"/>
    <w:rsid w:val="001C02FC"/>
    <w:rsid w:val="001C0479"/>
    <w:rsid w:val="001C0924"/>
    <w:rsid w:val="001C0B96"/>
    <w:rsid w:val="001C0EFF"/>
    <w:rsid w:val="001C0FBC"/>
    <w:rsid w:val="001C1273"/>
    <w:rsid w:val="001C12DD"/>
    <w:rsid w:val="001C1370"/>
    <w:rsid w:val="001C159A"/>
    <w:rsid w:val="001C1CA2"/>
    <w:rsid w:val="001C1CBE"/>
    <w:rsid w:val="001C1D58"/>
    <w:rsid w:val="001C20FC"/>
    <w:rsid w:val="001C29D8"/>
    <w:rsid w:val="001C30FA"/>
    <w:rsid w:val="001C31E5"/>
    <w:rsid w:val="001C320B"/>
    <w:rsid w:val="001C3B1A"/>
    <w:rsid w:val="001C3D82"/>
    <w:rsid w:val="001C3FA6"/>
    <w:rsid w:val="001C4089"/>
    <w:rsid w:val="001C450B"/>
    <w:rsid w:val="001C49E1"/>
    <w:rsid w:val="001C4A07"/>
    <w:rsid w:val="001C4B80"/>
    <w:rsid w:val="001C4E75"/>
    <w:rsid w:val="001C5048"/>
    <w:rsid w:val="001C5109"/>
    <w:rsid w:val="001C563C"/>
    <w:rsid w:val="001C59B3"/>
    <w:rsid w:val="001C5D70"/>
    <w:rsid w:val="001C60B8"/>
    <w:rsid w:val="001C6291"/>
    <w:rsid w:val="001C6416"/>
    <w:rsid w:val="001C6817"/>
    <w:rsid w:val="001C6E57"/>
    <w:rsid w:val="001C708D"/>
    <w:rsid w:val="001C73AE"/>
    <w:rsid w:val="001C78A8"/>
    <w:rsid w:val="001C795B"/>
    <w:rsid w:val="001C7A19"/>
    <w:rsid w:val="001D01CC"/>
    <w:rsid w:val="001D0220"/>
    <w:rsid w:val="001D0307"/>
    <w:rsid w:val="001D0378"/>
    <w:rsid w:val="001D03D5"/>
    <w:rsid w:val="001D08FE"/>
    <w:rsid w:val="001D0CC1"/>
    <w:rsid w:val="001D0D53"/>
    <w:rsid w:val="001D0F22"/>
    <w:rsid w:val="001D0F40"/>
    <w:rsid w:val="001D1438"/>
    <w:rsid w:val="001D1946"/>
    <w:rsid w:val="001D1A97"/>
    <w:rsid w:val="001D1C99"/>
    <w:rsid w:val="001D1CEE"/>
    <w:rsid w:val="001D1F63"/>
    <w:rsid w:val="001D1FDE"/>
    <w:rsid w:val="001D236D"/>
    <w:rsid w:val="001D28F8"/>
    <w:rsid w:val="001D2ABB"/>
    <w:rsid w:val="001D2CAC"/>
    <w:rsid w:val="001D2FAD"/>
    <w:rsid w:val="001D336A"/>
    <w:rsid w:val="001D33C5"/>
    <w:rsid w:val="001D3511"/>
    <w:rsid w:val="001D38F6"/>
    <w:rsid w:val="001D3E78"/>
    <w:rsid w:val="001D42C3"/>
    <w:rsid w:val="001D4322"/>
    <w:rsid w:val="001D4684"/>
    <w:rsid w:val="001D4849"/>
    <w:rsid w:val="001D4D80"/>
    <w:rsid w:val="001D5103"/>
    <w:rsid w:val="001D5276"/>
    <w:rsid w:val="001D563C"/>
    <w:rsid w:val="001D56C3"/>
    <w:rsid w:val="001D5CA0"/>
    <w:rsid w:val="001D5D31"/>
    <w:rsid w:val="001D6980"/>
    <w:rsid w:val="001D6DB4"/>
    <w:rsid w:val="001D6E2C"/>
    <w:rsid w:val="001D7028"/>
    <w:rsid w:val="001D7175"/>
    <w:rsid w:val="001D72FD"/>
    <w:rsid w:val="001D7386"/>
    <w:rsid w:val="001D75F1"/>
    <w:rsid w:val="001D77E6"/>
    <w:rsid w:val="001D7AB2"/>
    <w:rsid w:val="001D7D4E"/>
    <w:rsid w:val="001D7E56"/>
    <w:rsid w:val="001E04A6"/>
    <w:rsid w:val="001E07FE"/>
    <w:rsid w:val="001E0F54"/>
    <w:rsid w:val="001E0F5D"/>
    <w:rsid w:val="001E102E"/>
    <w:rsid w:val="001E12EF"/>
    <w:rsid w:val="001E15C9"/>
    <w:rsid w:val="001E161F"/>
    <w:rsid w:val="001E1C5C"/>
    <w:rsid w:val="001E20CF"/>
    <w:rsid w:val="001E25F7"/>
    <w:rsid w:val="001E26B8"/>
    <w:rsid w:val="001E2D2E"/>
    <w:rsid w:val="001E2E32"/>
    <w:rsid w:val="001E2F84"/>
    <w:rsid w:val="001E3091"/>
    <w:rsid w:val="001E31C7"/>
    <w:rsid w:val="001E33AA"/>
    <w:rsid w:val="001E366C"/>
    <w:rsid w:val="001E37FA"/>
    <w:rsid w:val="001E42CA"/>
    <w:rsid w:val="001E45D4"/>
    <w:rsid w:val="001E461F"/>
    <w:rsid w:val="001E468C"/>
    <w:rsid w:val="001E49D6"/>
    <w:rsid w:val="001E4B4E"/>
    <w:rsid w:val="001E4BF0"/>
    <w:rsid w:val="001E4CD4"/>
    <w:rsid w:val="001E4D4B"/>
    <w:rsid w:val="001E4DB1"/>
    <w:rsid w:val="001E52BF"/>
    <w:rsid w:val="001E54E2"/>
    <w:rsid w:val="001E5632"/>
    <w:rsid w:val="001E56BA"/>
    <w:rsid w:val="001E5E7C"/>
    <w:rsid w:val="001E663A"/>
    <w:rsid w:val="001E6A05"/>
    <w:rsid w:val="001E6A6D"/>
    <w:rsid w:val="001E6B3B"/>
    <w:rsid w:val="001E6D28"/>
    <w:rsid w:val="001E6F3E"/>
    <w:rsid w:val="001E7A3F"/>
    <w:rsid w:val="001E7F0D"/>
    <w:rsid w:val="001F05E8"/>
    <w:rsid w:val="001F0720"/>
    <w:rsid w:val="001F0826"/>
    <w:rsid w:val="001F0BD0"/>
    <w:rsid w:val="001F0F53"/>
    <w:rsid w:val="001F0FC8"/>
    <w:rsid w:val="001F109A"/>
    <w:rsid w:val="001F13AA"/>
    <w:rsid w:val="001F1680"/>
    <w:rsid w:val="001F1A79"/>
    <w:rsid w:val="001F2226"/>
    <w:rsid w:val="001F270C"/>
    <w:rsid w:val="001F2B9C"/>
    <w:rsid w:val="001F2C2A"/>
    <w:rsid w:val="001F2C95"/>
    <w:rsid w:val="001F324A"/>
    <w:rsid w:val="001F3580"/>
    <w:rsid w:val="001F397E"/>
    <w:rsid w:val="001F39F8"/>
    <w:rsid w:val="001F4963"/>
    <w:rsid w:val="001F516C"/>
    <w:rsid w:val="001F5199"/>
    <w:rsid w:val="001F538A"/>
    <w:rsid w:val="001F53D2"/>
    <w:rsid w:val="001F54D9"/>
    <w:rsid w:val="001F5977"/>
    <w:rsid w:val="001F5E75"/>
    <w:rsid w:val="001F6470"/>
    <w:rsid w:val="001F6830"/>
    <w:rsid w:val="001F6883"/>
    <w:rsid w:val="001F6D97"/>
    <w:rsid w:val="001F722B"/>
    <w:rsid w:val="001F7384"/>
    <w:rsid w:val="001F75F5"/>
    <w:rsid w:val="001F7789"/>
    <w:rsid w:val="001F7818"/>
    <w:rsid w:val="001F7A8F"/>
    <w:rsid w:val="0020038D"/>
    <w:rsid w:val="0020043B"/>
    <w:rsid w:val="002005AF"/>
    <w:rsid w:val="00200B01"/>
    <w:rsid w:val="00200DBC"/>
    <w:rsid w:val="00200F11"/>
    <w:rsid w:val="0020106D"/>
    <w:rsid w:val="002012A0"/>
    <w:rsid w:val="00201466"/>
    <w:rsid w:val="0020149D"/>
    <w:rsid w:val="00201617"/>
    <w:rsid w:val="00201816"/>
    <w:rsid w:val="002019FC"/>
    <w:rsid w:val="00201F49"/>
    <w:rsid w:val="002026A9"/>
    <w:rsid w:val="00202C76"/>
    <w:rsid w:val="002032A1"/>
    <w:rsid w:val="002032A2"/>
    <w:rsid w:val="002034E6"/>
    <w:rsid w:val="00203E9A"/>
    <w:rsid w:val="0020425C"/>
    <w:rsid w:val="0020436E"/>
    <w:rsid w:val="002043D8"/>
    <w:rsid w:val="00204417"/>
    <w:rsid w:val="00204B15"/>
    <w:rsid w:val="00204CB6"/>
    <w:rsid w:val="00204EDE"/>
    <w:rsid w:val="00205217"/>
    <w:rsid w:val="00205A15"/>
    <w:rsid w:val="00205C21"/>
    <w:rsid w:val="00205CB7"/>
    <w:rsid w:val="00205EDF"/>
    <w:rsid w:val="002060DD"/>
    <w:rsid w:val="002066FC"/>
    <w:rsid w:val="00206D01"/>
    <w:rsid w:val="00206E72"/>
    <w:rsid w:val="00206F95"/>
    <w:rsid w:val="00207179"/>
    <w:rsid w:val="00207CF6"/>
    <w:rsid w:val="00210256"/>
    <w:rsid w:val="002102F1"/>
    <w:rsid w:val="00210A6B"/>
    <w:rsid w:val="00210B12"/>
    <w:rsid w:val="00210D95"/>
    <w:rsid w:val="00210F74"/>
    <w:rsid w:val="0021107B"/>
    <w:rsid w:val="002113A4"/>
    <w:rsid w:val="002115E3"/>
    <w:rsid w:val="002117D8"/>
    <w:rsid w:val="00211C71"/>
    <w:rsid w:val="002120C3"/>
    <w:rsid w:val="0021239A"/>
    <w:rsid w:val="0021282C"/>
    <w:rsid w:val="00212879"/>
    <w:rsid w:val="002128DF"/>
    <w:rsid w:val="00212E1B"/>
    <w:rsid w:val="00213039"/>
    <w:rsid w:val="0021319A"/>
    <w:rsid w:val="002131CD"/>
    <w:rsid w:val="00213247"/>
    <w:rsid w:val="00213B93"/>
    <w:rsid w:val="00214030"/>
    <w:rsid w:val="002143A2"/>
    <w:rsid w:val="00214943"/>
    <w:rsid w:val="00214AD1"/>
    <w:rsid w:val="00214B79"/>
    <w:rsid w:val="00214BDA"/>
    <w:rsid w:val="00214C47"/>
    <w:rsid w:val="00214DF0"/>
    <w:rsid w:val="00214E78"/>
    <w:rsid w:val="00214E8C"/>
    <w:rsid w:val="00215A3C"/>
    <w:rsid w:val="00215C55"/>
    <w:rsid w:val="002163F7"/>
    <w:rsid w:val="00216455"/>
    <w:rsid w:val="00216997"/>
    <w:rsid w:val="00216C88"/>
    <w:rsid w:val="00216CEE"/>
    <w:rsid w:val="00216D91"/>
    <w:rsid w:val="0021710D"/>
    <w:rsid w:val="002174D2"/>
    <w:rsid w:val="0021755B"/>
    <w:rsid w:val="00217CF6"/>
    <w:rsid w:val="0022000C"/>
    <w:rsid w:val="0022011D"/>
    <w:rsid w:val="0022071A"/>
    <w:rsid w:val="002207C9"/>
    <w:rsid w:val="002208A0"/>
    <w:rsid w:val="00220C6E"/>
    <w:rsid w:val="00220F7D"/>
    <w:rsid w:val="002212FC"/>
    <w:rsid w:val="00221B8F"/>
    <w:rsid w:val="00221B96"/>
    <w:rsid w:val="0022219F"/>
    <w:rsid w:val="002225BD"/>
    <w:rsid w:val="002228EC"/>
    <w:rsid w:val="00223390"/>
    <w:rsid w:val="002233DB"/>
    <w:rsid w:val="0022342F"/>
    <w:rsid w:val="0022360B"/>
    <w:rsid w:val="00223F5B"/>
    <w:rsid w:val="00223F70"/>
    <w:rsid w:val="00223FDA"/>
    <w:rsid w:val="00224247"/>
    <w:rsid w:val="002242A5"/>
    <w:rsid w:val="00224312"/>
    <w:rsid w:val="0022432A"/>
    <w:rsid w:val="00224F09"/>
    <w:rsid w:val="00224FC9"/>
    <w:rsid w:val="00225102"/>
    <w:rsid w:val="002251BC"/>
    <w:rsid w:val="002251F1"/>
    <w:rsid w:val="0022534F"/>
    <w:rsid w:val="00225609"/>
    <w:rsid w:val="00225844"/>
    <w:rsid w:val="00225C35"/>
    <w:rsid w:val="00225D8A"/>
    <w:rsid w:val="00225DA4"/>
    <w:rsid w:val="0022607F"/>
    <w:rsid w:val="0022609A"/>
    <w:rsid w:val="002260C9"/>
    <w:rsid w:val="00226605"/>
    <w:rsid w:val="00226732"/>
    <w:rsid w:val="0022691F"/>
    <w:rsid w:val="00226A33"/>
    <w:rsid w:val="00226EC2"/>
    <w:rsid w:val="00226F2A"/>
    <w:rsid w:val="00227208"/>
    <w:rsid w:val="00227239"/>
    <w:rsid w:val="0022736E"/>
    <w:rsid w:val="00227591"/>
    <w:rsid w:val="00227B2D"/>
    <w:rsid w:val="00227B57"/>
    <w:rsid w:val="00227FF9"/>
    <w:rsid w:val="00230065"/>
    <w:rsid w:val="0023016B"/>
    <w:rsid w:val="002306EA"/>
    <w:rsid w:val="00230762"/>
    <w:rsid w:val="00230ABA"/>
    <w:rsid w:val="00230E6F"/>
    <w:rsid w:val="00230F62"/>
    <w:rsid w:val="00231096"/>
    <w:rsid w:val="002312FB"/>
    <w:rsid w:val="002313CA"/>
    <w:rsid w:val="00231890"/>
    <w:rsid w:val="002318BD"/>
    <w:rsid w:val="00231941"/>
    <w:rsid w:val="002319DE"/>
    <w:rsid w:val="00231B59"/>
    <w:rsid w:val="00231FEC"/>
    <w:rsid w:val="002320CB"/>
    <w:rsid w:val="002321E1"/>
    <w:rsid w:val="00232280"/>
    <w:rsid w:val="002322DD"/>
    <w:rsid w:val="002322E6"/>
    <w:rsid w:val="00232700"/>
    <w:rsid w:val="00232AFD"/>
    <w:rsid w:val="00232B89"/>
    <w:rsid w:val="00232F1F"/>
    <w:rsid w:val="0023310D"/>
    <w:rsid w:val="00233424"/>
    <w:rsid w:val="00233764"/>
    <w:rsid w:val="00233848"/>
    <w:rsid w:val="00233B43"/>
    <w:rsid w:val="002340C2"/>
    <w:rsid w:val="00234201"/>
    <w:rsid w:val="0023438B"/>
    <w:rsid w:val="00234409"/>
    <w:rsid w:val="002345B9"/>
    <w:rsid w:val="00234639"/>
    <w:rsid w:val="0023483D"/>
    <w:rsid w:val="00234A06"/>
    <w:rsid w:val="00234A30"/>
    <w:rsid w:val="00234B32"/>
    <w:rsid w:val="00234E63"/>
    <w:rsid w:val="00234F07"/>
    <w:rsid w:val="00234F56"/>
    <w:rsid w:val="00234F8C"/>
    <w:rsid w:val="00234FB6"/>
    <w:rsid w:val="002350ED"/>
    <w:rsid w:val="00235520"/>
    <w:rsid w:val="00235796"/>
    <w:rsid w:val="002357C6"/>
    <w:rsid w:val="00235956"/>
    <w:rsid w:val="00235E14"/>
    <w:rsid w:val="00236235"/>
    <w:rsid w:val="0023631B"/>
    <w:rsid w:val="002367CF"/>
    <w:rsid w:val="00236C28"/>
    <w:rsid w:val="00236CE8"/>
    <w:rsid w:val="00236D95"/>
    <w:rsid w:val="00237239"/>
    <w:rsid w:val="00237668"/>
    <w:rsid w:val="00237847"/>
    <w:rsid w:val="00237908"/>
    <w:rsid w:val="00237C83"/>
    <w:rsid w:val="00237E6F"/>
    <w:rsid w:val="00237F1A"/>
    <w:rsid w:val="00240169"/>
    <w:rsid w:val="002401FA"/>
    <w:rsid w:val="002403A2"/>
    <w:rsid w:val="002404F8"/>
    <w:rsid w:val="00240611"/>
    <w:rsid w:val="002406C9"/>
    <w:rsid w:val="002406DC"/>
    <w:rsid w:val="00240768"/>
    <w:rsid w:val="00240863"/>
    <w:rsid w:val="00240907"/>
    <w:rsid w:val="0024126D"/>
    <w:rsid w:val="0024129C"/>
    <w:rsid w:val="00241313"/>
    <w:rsid w:val="002413F9"/>
    <w:rsid w:val="00241461"/>
    <w:rsid w:val="0024177D"/>
    <w:rsid w:val="0024183E"/>
    <w:rsid w:val="002418FC"/>
    <w:rsid w:val="002419E0"/>
    <w:rsid w:val="00241BF8"/>
    <w:rsid w:val="00241CB2"/>
    <w:rsid w:val="00241CE6"/>
    <w:rsid w:val="00241DD3"/>
    <w:rsid w:val="002422F1"/>
    <w:rsid w:val="00242551"/>
    <w:rsid w:val="002425D1"/>
    <w:rsid w:val="002426A2"/>
    <w:rsid w:val="002426BA"/>
    <w:rsid w:val="00242743"/>
    <w:rsid w:val="002427C0"/>
    <w:rsid w:val="0024284D"/>
    <w:rsid w:val="00242C06"/>
    <w:rsid w:val="00243311"/>
    <w:rsid w:val="0024336C"/>
    <w:rsid w:val="00243D1A"/>
    <w:rsid w:val="00243D60"/>
    <w:rsid w:val="00244064"/>
    <w:rsid w:val="002443C2"/>
    <w:rsid w:val="002446BA"/>
    <w:rsid w:val="0024484C"/>
    <w:rsid w:val="00244A9E"/>
    <w:rsid w:val="00244ABB"/>
    <w:rsid w:val="00244E66"/>
    <w:rsid w:val="0024511B"/>
    <w:rsid w:val="00245440"/>
    <w:rsid w:val="0024583A"/>
    <w:rsid w:val="00245BFD"/>
    <w:rsid w:val="00245C2E"/>
    <w:rsid w:val="00245D83"/>
    <w:rsid w:val="00245FB1"/>
    <w:rsid w:val="0024607C"/>
    <w:rsid w:val="00246424"/>
    <w:rsid w:val="002466BD"/>
    <w:rsid w:val="002466CF"/>
    <w:rsid w:val="00246843"/>
    <w:rsid w:val="00246946"/>
    <w:rsid w:val="00246D9A"/>
    <w:rsid w:val="002471D8"/>
    <w:rsid w:val="00247373"/>
    <w:rsid w:val="0024755B"/>
    <w:rsid w:val="002475B0"/>
    <w:rsid w:val="0024780D"/>
    <w:rsid w:val="002478DD"/>
    <w:rsid w:val="002478EA"/>
    <w:rsid w:val="00247C93"/>
    <w:rsid w:val="0025014F"/>
    <w:rsid w:val="002502F8"/>
    <w:rsid w:val="00250358"/>
    <w:rsid w:val="0025061D"/>
    <w:rsid w:val="002506F7"/>
    <w:rsid w:val="002507CB"/>
    <w:rsid w:val="002509AC"/>
    <w:rsid w:val="00250DA7"/>
    <w:rsid w:val="002512EE"/>
    <w:rsid w:val="002517BF"/>
    <w:rsid w:val="00251A52"/>
    <w:rsid w:val="00251AF4"/>
    <w:rsid w:val="00251C67"/>
    <w:rsid w:val="00251F1C"/>
    <w:rsid w:val="002522E3"/>
    <w:rsid w:val="00252892"/>
    <w:rsid w:val="00252893"/>
    <w:rsid w:val="00252CC8"/>
    <w:rsid w:val="00253599"/>
    <w:rsid w:val="0025368E"/>
    <w:rsid w:val="00253753"/>
    <w:rsid w:val="002537CD"/>
    <w:rsid w:val="002539A7"/>
    <w:rsid w:val="00253C3A"/>
    <w:rsid w:val="002541FC"/>
    <w:rsid w:val="002545DC"/>
    <w:rsid w:val="00254B73"/>
    <w:rsid w:val="00254B82"/>
    <w:rsid w:val="00254D64"/>
    <w:rsid w:val="00254D8F"/>
    <w:rsid w:val="00255343"/>
    <w:rsid w:val="0025545F"/>
    <w:rsid w:val="00255C0A"/>
    <w:rsid w:val="00255D99"/>
    <w:rsid w:val="002564A7"/>
    <w:rsid w:val="0025658A"/>
    <w:rsid w:val="002565AD"/>
    <w:rsid w:val="002566A6"/>
    <w:rsid w:val="0025670A"/>
    <w:rsid w:val="002567DC"/>
    <w:rsid w:val="00256D63"/>
    <w:rsid w:val="002571B6"/>
    <w:rsid w:val="00257497"/>
    <w:rsid w:val="0025781C"/>
    <w:rsid w:val="00257A9C"/>
    <w:rsid w:val="00257AF8"/>
    <w:rsid w:val="00257C81"/>
    <w:rsid w:val="0026006D"/>
    <w:rsid w:val="002601B3"/>
    <w:rsid w:val="002605EE"/>
    <w:rsid w:val="00260AEC"/>
    <w:rsid w:val="00260B73"/>
    <w:rsid w:val="00260B89"/>
    <w:rsid w:val="00260F6B"/>
    <w:rsid w:val="002610A3"/>
    <w:rsid w:val="002612E3"/>
    <w:rsid w:val="00261627"/>
    <w:rsid w:val="002617A5"/>
    <w:rsid w:val="00261A7F"/>
    <w:rsid w:val="00261ABF"/>
    <w:rsid w:val="00261BA9"/>
    <w:rsid w:val="00261EA8"/>
    <w:rsid w:val="00262581"/>
    <w:rsid w:val="002625CE"/>
    <w:rsid w:val="002626BF"/>
    <w:rsid w:val="002626F8"/>
    <w:rsid w:val="00262871"/>
    <w:rsid w:val="0026299F"/>
    <w:rsid w:val="00262DA7"/>
    <w:rsid w:val="00263233"/>
    <w:rsid w:val="00263300"/>
    <w:rsid w:val="002634AB"/>
    <w:rsid w:val="00263603"/>
    <w:rsid w:val="002636D1"/>
    <w:rsid w:val="0026374F"/>
    <w:rsid w:val="0026391E"/>
    <w:rsid w:val="0026394C"/>
    <w:rsid w:val="00263B2E"/>
    <w:rsid w:val="00263B52"/>
    <w:rsid w:val="00263DFF"/>
    <w:rsid w:val="0026414E"/>
    <w:rsid w:val="00264575"/>
    <w:rsid w:val="0026470A"/>
    <w:rsid w:val="00264851"/>
    <w:rsid w:val="00264C70"/>
    <w:rsid w:val="00264F2B"/>
    <w:rsid w:val="00264F84"/>
    <w:rsid w:val="002650F0"/>
    <w:rsid w:val="00265330"/>
    <w:rsid w:val="00265571"/>
    <w:rsid w:val="00265E37"/>
    <w:rsid w:val="00266113"/>
    <w:rsid w:val="002662A6"/>
    <w:rsid w:val="00266334"/>
    <w:rsid w:val="002663F5"/>
    <w:rsid w:val="00266404"/>
    <w:rsid w:val="0026644A"/>
    <w:rsid w:val="0026647B"/>
    <w:rsid w:val="002666E4"/>
    <w:rsid w:val="00266A6D"/>
    <w:rsid w:val="00266C80"/>
    <w:rsid w:val="00266CBE"/>
    <w:rsid w:val="00266E3D"/>
    <w:rsid w:val="00266E5C"/>
    <w:rsid w:val="002672F6"/>
    <w:rsid w:val="00267378"/>
    <w:rsid w:val="0026779F"/>
    <w:rsid w:val="00267889"/>
    <w:rsid w:val="00267E8A"/>
    <w:rsid w:val="00267FED"/>
    <w:rsid w:val="002701E8"/>
    <w:rsid w:val="00270B0F"/>
    <w:rsid w:val="00270B81"/>
    <w:rsid w:val="002715E9"/>
    <w:rsid w:val="00271B25"/>
    <w:rsid w:val="00271B7F"/>
    <w:rsid w:val="00271E74"/>
    <w:rsid w:val="00271F41"/>
    <w:rsid w:val="00272176"/>
    <w:rsid w:val="00272246"/>
    <w:rsid w:val="002723C4"/>
    <w:rsid w:val="00272478"/>
    <w:rsid w:val="002724EF"/>
    <w:rsid w:val="002726F0"/>
    <w:rsid w:val="002727D9"/>
    <w:rsid w:val="00272A16"/>
    <w:rsid w:val="00272FC1"/>
    <w:rsid w:val="00273499"/>
    <w:rsid w:val="002734D2"/>
    <w:rsid w:val="00273644"/>
    <w:rsid w:val="0027377E"/>
    <w:rsid w:val="00273B57"/>
    <w:rsid w:val="0027415C"/>
    <w:rsid w:val="002742CE"/>
    <w:rsid w:val="002743E4"/>
    <w:rsid w:val="002743F9"/>
    <w:rsid w:val="00274492"/>
    <w:rsid w:val="002744AE"/>
    <w:rsid w:val="002748E3"/>
    <w:rsid w:val="002749BB"/>
    <w:rsid w:val="00274AB5"/>
    <w:rsid w:val="00274D37"/>
    <w:rsid w:val="00274D55"/>
    <w:rsid w:val="00275033"/>
    <w:rsid w:val="002750BC"/>
    <w:rsid w:val="00275819"/>
    <w:rsid w:val="00275AB9"/>
    <w:rsid w:val="00275ACC"/>
    <w:rsid w:val="00275CEC"/>
    <w:rsid w:val="00275E27"/>
    <w:rsid w:val="00276073"/>
    <w:rsid w:val="0027617D"/>
    <w:rsid w:val="002764B7"/>
    <w:rsid w:val="00276AC0"/>
    <w:rsid w:val="00276B9A"/>
    <w:rsid w:val="00276D68"/>
    <w:rsid w:val="002770ED"/>
    <w:rsid w:val="00277232"/>
    <w:rsid w:val="00277249"/>
    <w:rsid w:val="00277352"/>
    <w:rsid w:val="00277793"/>
    <w:rsid w:val="00277794"/>
    <w:rsid w:val="00277F14"/>
    <w:rsid w:val="00277F5B"/>
    <w:rsid w:val="00280120"/>
    <w:rsid w:val="0028040E"/>
    <w:rsid w:val="0028043C"/>
    <w:rsid w:val="002804C9"/>
    <w:rsid w:val="00280975"/>
    <w:rsid w:val="002809CE"/>
    <w:rsid w:val="002817B4"/>
    <w:rsid w:val="00281914"/>
    <w:rsid w:val="00281A36"/>
    <w:rsid w:val="00281B2D"/>
    <w:rsid w:val="00281B4C"/>
    <w:rsid w:val="00281C11"/>
    <w:rsid w:val="00282212"/>
    <w:rsid w:val="002828A3"/>
    <w:rsid w:val="002833FE"/>
    <w:rsid w:val="00283579"/>
    <w:rsid w:val="002843E1"/>
    <w:rsid w:val="0028461E"/>
    <w:rsid w:val="002846A6"/>
    <w:rsid w:val="00284E6A"/>
    <w:rsid w:val="00285A78"/>
    <w:rsid w:val="002861C4"/>
    <w:rsid w:val="00286743"/>
    <w:rsid w:val="002869CE"/>
    <w:rsid w:val="00286FDC"/>
    <w:rsid w:val="00287636"/>
    <w:rsid w:val="002879D1"/>
    <w:rsid w:val="002879ED"/>
    <w:rsid w:val="00287B6C"/>
    <w:rsid w:val="00287FE0"/>
    <w:rsid w:val="00290289"/>
    <w:rsid w:val="00290438"/>
    <w:rsid w:val="00290C18"/>
    <w:rsid w:val="00290CB8"/>
    <w:rsid w:val="00290E1E"/>
    <w:rsid w:val="00291332"/>
    <w:rsid w:val="0029143F"/>
    <w:rsid w:val="002914BC"/>
    <w:rsid w:val="002916CC"/>
    <w:rsid w:val="00291EE5"/>
    <w:rsid w:val="00292132"/>
    <w:rsid w:val="00292329"/>
    <w:rsid w:val="00292502"/>
    <w:rsid w:val="0029276B"/>
    <w:rsid w:val="00292F82"/>
    <w:rsid w:val="00292FF2"/>
    <w:rsid w:val="0029306B"/>
    <w:rsid w:val="002933F1"/>
    <w:rsid w:val="002937C8"/>
    <w:rsid w:val="00293B69"/>
    <w:rsid w:val="002940CF"/>
    <w:rsid w:val="002944C4"/>
    <w:rsid w:val="00294808"/>
    <w:rsid w:val="00294AFB"/>
    <w:rsid w:val="00295042"/>
    <w:rsid w:val="002951AD"/>
    <w:rsid w:val="002954DD"/>
    <w:rsid w:val="00295747"/>
    <w:rsid w:val="0029587D"/>
    <w:rsid w:val="00295D55"/>
    <w:rsid w:val="00295F2B"/>
    <w:rsid w:val="00296AAC"/>
    <w:rsid w:val="00297052"/>
    <w:rsid w:val="0029795A"/>
    <w:rsid w:val="00297A70"/>
    <w:rsid w:val="002A0197"/>
    <w:rsid w:val="002A038C"/>
    <w:rsid w:val="002A04E4"/>
    <w:rsid w:val="002A07F7"/>
    <w:rsid w:val="002A08C6"/>
    <w:rsid w:val="002A09D8"/>
    <w:rsid w:val="002A0F29"/>
    <w:rsid w:val="002A1D5C"/>
    <w:rsid w:val="002A212D"/>
    <w:rsid w:val="002A24F2"/>
    <w:rsid w:val="002A28B9"/>
    <w:rsid w:val="002A28DB"/>
    <w:rsid w:val="002A2922"/>
    <w:rsid w:val="002A2BAF"/>
    <w:rsid w:val="002A2D9E"/>
    <w:rsid w:val="002A2F0F"/>
    <w:rsid w:val="002A2F6B"/>
    <w:rsid w:val="002A2FED"/>
    <w:rsid w:val="002A3076"/>
    <w:rsid w:val="002A3985"/>
    <w:rsid w:val="002A39EA"/>
    <w:rsid w:val="002A3A4E"/>
    <w:rsid w:val="002A3AA9"/>
    <w:rsid w:val="002A3D53"/>
    <w:rsid w:val="002A4020"/>
    <w:rsid w:val="002A41F1"/>
    <w:rsid w:val="002A4244"/>
    <w:rsid w:val="002A4697"/>
    <w:rsid w:val="002A4A11"/>
    <w:rsid w:val="002A4F5B"/>
    <w:rsid w:val="002A579B"/>
    <w:rsid w:val="002A57E2"/>
    <w:rsid w:val="002A5A25"/>
    <w:rsid w:val="002A5B58"/>
    <w:rsid w:val="002A5C93"/>
    <w:rsid w:val="002A612A"/>
    <w:rsid w:val="002A6358"/>
    <w:rsid w:val="002A65BA"/>
    <w:rsid w:val="002A6E83"/>
    <w:rsid w:val="002A6F7F"/>
    <w:rsid w:val="002A7683"/>
    <w:rsid w:val="002A76DF"/>
    <w:rsid w:val="002A76FE"/>
    <w:rsid w:val="002A77D9"/>
    <w:rsid w:val="002A7819"/>
    <w:rsid w:val="002A7852"/>
    <w:rsid w:val="002A7878"/>
    <w:rsid w:val="002A7C46"/>
    <w:rsid w:val="002A7D71"/>
    <w:rsid w:val="002B006B"/>
    <w:rsid w:val="002B03AC"/>
    <w:rsid w:val="002B053D"/>
    <w:rsid w:val="002B066A"/>
    <w:rsid w:val="002B07AF"/>
    <w:rsid w:val="002B0881"/>
    <w:rsid w:val="002B0A1E"/>
    <w:rsid w:val="002B0C40"/>
    <w:rsid w:val="002B0C6C"/>
    <w:rsid w:val="002B1715"/>
    <w:rsid w:val="002B1719"/>
    <w:rsid w:val="002B1B2A"/>
    <w:rsid w:val="002B1DC3"/>
    <w:rsid w:val="002B1DD9"/>
    <w:rsid w:val="002B206F"/>
    <w:rsid w:val="002B2202"/>
    <w:rsid w:val="002B23FF"/>
    <w:rsid w:val="002B24E7"/>
    <w:rsid w:val="002B2C98"/>
    <w:rsid w:val="002B3145"/>
    <w:rsid w:val="002B3929"/>
    <w:rsid w:val="002B3A20"/>
    <w:rsid w:val="002B3A4E"/>
    <w:rsid w:val="002B3B37"/>
    <w:rsid w:val="002B3E32"/>
    <w:rsid w:val="002B3E46"/>
    <w:rsid w:val="002B3F3E"/>
    <w:rsid w:val="002B4072"/>
    <w:rsid w:val="002B409C"/>
    <w:rsid w:val="002B4349"/>
    <w:rsid w:val="002B43DF"/>
    <w:rsid w:val="002B4636"/>
    <w:rsid w:val="002B484C"/>
    <w:rsid w:val="002B4944"/>
    <w:rsid w:val="002B4EA8"/>
    <w:rsid w:val="002B4F39"/>
    <w:rsid w:val="002B4F73"/>
    <w:rsid w:val="002B4FE7"/>
    <w:rsid w:val="002B5033"/>
    <w:rsid w:val="002B5088"/>
    <w:rsid w:val="002B5203"/>
    <w:rsid w:val="002B53C9"/>
    <w:rsid w:val="002B546B"/>
    <w:rsid w:val="002B5489"/>
    <w:rsid w:val="002B59E6"/>
    <w:rsid w:val="002B5B31"/>
    <w:rsid w:val="002B5EF1"/>
    <w:rsid w:val="002B6471"/>
    <w:rsid w:val="002B667C"/>
    <w:rsid w:val="002B67B5"/>
    <w:rsid w:val="002B69DB"/>
    <w:rsid w:val="002B6BF1"/>
    <w:rsid w:val="002B6E79"/>
    <w:rsid w:val="002B6F8D"/>
    <w:rsid w:val="002B751A"/>
    <w:rsid w:val="002B75ED"/>
    <w:rsid w:val="002B76A8"/>
    <w:rsid w:val="002B787F"/>
    <w:rsid w:val="002B7CDB"/>
    <w:rsid w:val="002B7D00"/>
    <w:rsid w:val="002B7EA6"/>
    <w:rsid w:val="002B7EE7"/>
    <w:rsid w:val="002C0320"/>
    <w:rsid w:val="002C046A"/>
    <w:rsid w:val="002C07ED"/>
    <w:rsid w:val="002C08E9"/>
    <w:rsid w:val="002C0B8C"/>
    <w:rsid w:val="002C0F13"/>
    <w:rsid w:val="002C0F51"/>
    <w:rsid w:val="002C10E3"/>
    <w:rsid w:val="002C1512"/>
    <w:rsid w:val="002C22F6"/>
    <w:rsid w:val="002C249F"/>
    <w:rsid w:val="002C2982"/>
    <w:rsid w:val="002C2A4F"/>
    <w:rsid w:val="002C2C33"/>
    <w:rsid w:val="002C2F4F"/>
    <w:rsid w:val="002C3181"/>
    <w:rsid w:val="002C318F"/>
    <w:rsid w:val="002C31EF"/>
    <w:rsid w:val="002C3239"/>
    <w:rsid w:val="002C3671"/>
    <w:rsid w:val="002C3C74"/>
    <w:rsid w:val="002C489D"/>
    <w:rsid w:val="002C4C5E"/>
    <w:rsid w:val="002C4D2E"/>
    <w:rsid w:val="002C4E3E"/>
    <w:rsid w:val="002C4EED"/>
    <w:rsid w:val="002C4F90"/>
    <w:rsid w:val="002C5182"/>
    <w:rsid w:val="002C52F2"/>
    <w:rsid w:val="002C5759"/>
    <w:rsid w:val="002C585E"/>
    <w:rsid w:val="002C5A26"/>
    <w:rsid w:val="002C5E34"/>
    <w:rsid w:val="002C6040"/>
    <w:rsid w:val="002C665C"/>
    <w:rsid w:val="002C6668"/>
    <w:rsid w:val="002C676D"/>
    <w:rsid w:val="002C6855"/>
    <w:rsid w:val="002C69A8"/>
    <w:rsid w:val="002C6A66"/>
    <w:rsid w:val="002C6C52"/>
    <w:rsid w:val="002C6CDB"/>
    <w:rsid w:val="002C6D3D"/>
    <w:rsid w:val="002C6EC5"/>
    <w:rsid w:val="002C6FCB"/>
    <w:rsid w:val="002C74C5"/>
    <w:rsid w:val="002C7959"/>
    <w:rsid w:val="002C79E2"/>
    <w:rsid w:val="002C7DC6"/>
    <w:rsid w:val="002C7E05"/>
    <w:rsid w:val="002D060E"/>
    <w:rsid w:val="002D0627"/>
    <w:rsid w:val="002D0765"/>
    <w:rsid w:val="002D0AE9"/>
    <w:rsid w:val="002D0F40"/>
    <w:rsid w:val="002D10CA"/>
    <w:rsid w:val="002D1563"/>
    <w:rsid w:val="002D15C7"/>
    <w:rsid w:val="002D16FB"/>
    <w:rsid w:val="002D17B7"/>
    <w:rsid w:val="002D17FB"/>
    <w:rsid w:val="002D1D98"/>
    <w:rsid w:val="002D23BD"/>
    <w:rsid w:val="002D2400"/>
    <w:rsid w:val="002D24B0"/>
    <w:rsid w:val="002D25FA"/>
    <w:rsid w:val="002D2634"/>
    <w:rsid w:val="002D2641"/>
    <w:rsid w:val="002D2837"/>
    <w:rsid w:val="002D2840"/>
    <w:rsid w:val="002D2A7E"/>
    <w:rsid w:val="002D2B52"/>
    <w:rsid w:val="002D2BDE"/>
    <w:rsid w:val="002D2D58"/>
    <w:rsid w:val="002D32DA"/>
    <w:rsid w:val="002D34FB"/>
    <w:rsid w:val="002D3889"/>
    <w:rsid w:val="002D39D5"/>
    <w:rsid w:val="002D39DD"/>
    <w:rsid w:val="002D3C09"/>
    <w:rsid w:val="002D3D73"/>
    <w:rsid w:val="002D4010"/>
    <w:rsid w:val="002D40A2"/>
    <w:rsid w:val="002D4714"/>
    <w:rsid w:val="002D4CED"/>
    <w:rsid w:val="002D4DED"/>
    <w:rsid w:val="002D5047"/>
    <w:rsid w:val="002D5589"/>
    <w:rsid w:val="002D5764"/>
    <w:rsid w:val="002D5954"/>
    <w:rsid w:val="002D5986"/>
    <w:rsid w:val="002D5D5E"/>
    <w:rsid w:val="002D5FBC"/>
    <w:rsid w:val="002D6118"/>
    <w:rsid w:val="002D613A"/>
    <w:rsid w:val="002D63B0"/>
    <w:rsid w:val="002D6419"/>
    <w:rsid w:val="002D68E6"/>
    <w:rsid w:val="002D6BA7"/>
    <w:rsid w:val="002D6D57"/>
    <w:rsid w:val="002D7154"/>
    <w:rsid w:val="002D73A5"/>
    <w:rsid w:val="002D772A"/>
    <w:rsid w:val="002D77C9"/>
    <w:rsid w:val="002D7FF9"/>
    <w:rsid w:val="002E0195"/>
    <w:rsid w:val="002E02F0"/>
    <w:rsid w:val="002E0373"/>
    <w:rsid w:val="002E03B6"/>
    <w:rsid w:val="002E03F0"/>
    <w:rsid w:val="002E088F"/>
    <w:rsid w:val="002E09F6"/>
    <w:rsid w:val="002E0A22"/>
    <w:rsid w:val="002E0AEC"/>
    <w:rsid w:val="002E0B14"/>
    <w:rsid w:val="002E0B20"/>
    <w:rsid w:val="002E0FFF"/>
    <w:rsid w:val="002E161E"/>
    <w:rsid w:val="002E16C1"/>
    <w:rsid w:val="002E1C45"/>
    <w:rsid w:val="002E1D38"/>
    <w:rsid w:val="002E1DED"/>
    <w:rsid w:val="002E23BC"/>
    <w:rsid w:val="002E2426"/>
    <w:rsid w:val="002E2619"/>
    <w:rsid w:val="002E278A"/>
    <w:rsid w:val="002E2EA1"/>
    <w:rsid w:val="002E315B"/>
    <w:rsid w:val="002E35FF"/>
    <w:rsid w:val="002E3BAF"/>
    <w:rsid w:val="002E3BC7"/>
    <w:rsid w:val="002E3D2F"/>
    <w:rsid w:val="002E407D"/>
    <w:rsid w:val="002E424B"/>
    <w:rsid w:val="002E44AB"/>
    <w:rsid w:val="002E4C3B"/>
    <w:rsid w:val="002E5093"/>
    <w:rsid w:val="002E5A0C"/>
    <w:rsid w:val="002E5AB9"/>
    <w:rsid w:val="002E5BAF"/>
    <w:rsid w:val="002E5CD9"/>
    <w:rsid w:val="002E5EEE"/>
    <w:rsid w:val="002E5EF0"/>
    <w:rsid w:val="002E6093"/>
    <w:rsid w:val="002E6C55"/>
    <w:rsid w:val="002E76E5"/>
    <w:rsid w:val="002E7D54"/>
    <w:rsid w:val="002E7E7F"/>
    <w:rsid w:val="002F02CE"/>
    <w:rsid w:val="002F02EE"/>
    <w:rsid w:val="002F06F3"/>
    <w:rsid w:val="002F073C"/>
    <w:rsid w:val="002F0814"/>
    <w:rsid w:val="002F0A18"/>
    <w:rsid w:val="002F0AEE"/>
    <w:rsid w:val="002F0F72"/>
    <w:rsid w:val="002F0FBD"/>
    <w:rsid w:val="002F1B43"/>
    <w:rsid w:val="002F1C1A"/>
    <w:rsid w:val="002F1E04"/>
    <w:rsid w:val="002F1E2B"/>
    <w:rsid w:val="002F1EC5"/>
    <w:rsid w:val="002F2171"/>
    <w:rsid w:val="002F223B"/>
    <w:rsid w:val="002F22CC"/>
    <w:rsid w:val="002F250B"/>
    <w:rsid w:val="002F2540"/>
    <w:rsid w:val="002F27A6"/>
    <w:rsid w:val="002F2FCC"/>
    <w:rsid w:val="002F2FF8"/>
    <w:rsid w:val="002F30A3"/>
    <w:rsid w:val="002F311A"/>
    <w:rsid w:val="002F32A1"/>
    <w:rsid w:val="002F342F"/>
    <w:rsid w:val="002F35D2"/>
    <w:rsid w:val="002F386E"/>
    <w:rsid w:val="002F3A77"/>
    <w:rsid w:val="002F3AE5"/>
    <w:rsid w:val="002F3AF5"/>
    <w:rsid w:val="002F3C0A"/>
    <w:rsid w:val="002F3C25"/>
    <w:rsid w:val="002F3DC3"/>
    <w:rsid w:val="002F43A6"/>
    <w:rsid w:val="002F4406"/>
    <w:rsid w:val="002F45A8"/>
    <w:rsid w:val="002F49AA"/>
    <w:rsid w:val="002F4F0C"/>
    <w:rsid w:val="002F4FE0"/>
    <w:rsid w:val="002F510F"/>
    <w:rsid w:val="002F551E"/>
    <w:rsid w:val="002F55AF"/>
    <w:rsid w:val="002F5896"/>
    <w:rsid w:val="002F5B23"/>
    <w:rsid w:val="002F5D17"/>
    <w:rsid w:val="002F5FA7"/>
    <w:rsid w:val="002F6214"/>
    <w:rsid w:val="002F625E"/>
    <w:rsid w:val="002F629E"/>
    <w:rsid w:val="002F6693"/>
    <w:rsid w:val="002F6997"/>
    <w:rsid w:val="002F6D30"/>
    <w:rsid w:val="002F6F16"/>
    <w:rsid w:val="002F7676"/>
    <w:rsid w:val="002F7B5C"/>
    <w:rsid w:val="002F7F55"/>
    <w:rsid w:val="0030034D"/>
    <w:rsid w:val="003008C5"/>
    <w:rsid w:val="00300A46"/>
    <w:rsid w:val="00300D9E"/>
    <w:rsid w:val="003011F9"/>
    <w:rsid w:val="003014FE"/>
    <w:rsid w:val="00301545"/>
    <w:rsid w:val="003018E6"/>
    <w:rsid w:val="00301A50"/>
    <w:rsid w:val="00301BA5"/>
    <w:rsid w:val="0030213B"/>
    <w:rsid w:val="00302961"/>
    <w:rsid w:val="00302DDA"/>
    <w:rsid w:val="00302EA5"/>
    <w:rsid w:val="003036F2"/>
    <w:rsid w:val="00303A0B"/>
    <w:rsid w:val="00304026"/>
    <w:rsid w:val="003043E5"/>
    <w:rsid w:val="003044D2"/>
    <w:rsid w:val="00304779"/>
    <w:rsid w:val="003049E9"/>
    <w:rsid w:val="00304D31"/>
    <w:rsid w:val="00304D4E"/>
    <w:rsid w:val="00304E7B"/>
    <w:rsid w:val="00304F3C"/>
    <w:rsid w:val="00305227"/>
    <w:rsid w:val="003052A8"/>
    <w:rsid w:val="00305898"/>
    <w:rsid w:val="00305A55"/>
    <w:rsid w:val="00305B64"/>
    <w:rsid w:val="00305D82"/>
    <w:rsid w:val="0030611E"/>
    <w:rsid w:val="003062DE"/>
    <w:rsid w:val="003066E4"/>
    <w:rsid w:val="00306AC8"/>
    <w:rsid w:val="00306D21"/>
    <w:rsid w:val="00306D67"/>
    <w:rsid w:val="00307325"/>
    <w:rsid w:val="0030764D"/>
    <w:rsid w:val="00307904"/>
    <w:rsid w:val="003079B1"/>
    <w:rsid w:val="003100F7"/>
    <w:rsid w:val="00310797"/>
    <w:rsid w:val="00310FD8"/>
    <w:rsid w:val="0031103E"/>
    <w:rsid w:val="0031194F"/>
    <w:rsid w:val="00311A7A"/>
    <w:rsid w:val="0031228B"/>
    <w:rsid w:val="003122E9"/>
    <w:rsid w:val="0031236D"/>
    <w:rsid w:val="00312464"/>
    <w:rsid w:val="00312560"/>
    <w:rsid w:val="003129B3"/>
    <w:rsid w:val="00312C4A"/>
    <w:rsid w:val="00312E20"/>
    <w:rsid w:val="00312F1B"/>
    <w:rsid w:val="00313309"/>
    <w:rsid w:val="003134A7"/>
    <w:rsid w:val="003138E4"/>
    <w:rsid w:val="00313BCE"/>
    <w:rsid w:val="00313C4B"/>
    <w:rsid w:val="00313CA2"/>
    <w:rsid w:val="00314338"/>
    <w:rsid w:val="00314DF8"/>
    <w:rsid w:val="00314E8B"/>
    <w:rsid w:val="00315533"/>
    <w:rsid w:val="0031585F"/>
    <w:rsid w:val="00315AFB"/>
    <w:rsid w:val="00315C75"/>
    <w:rsid w:val="0031602E"/>
    <w:rsid w:val="003161FC"/>
    <w:rsid w:val="0031649F"/>
    <w:rsid w:val="00316B07"/>
    <w:rsid w:val="00316E47"/>
    <w:rsid w:val="00316F14"/>
    <w:rsid w:val="00317009"/>
    <w:rsid w:val="0031710E"/>
    <w:rsid w:val="0031727C"/>
    <w:rsid w:val="00317402"/>
    <w:rsid w:val="003174D6"/>
    <w:rsid w:val="00317887"/>
    <w:rsid w:val="00317935"/>
    <w:rsid w:val="00317D30"/>
    <w:rsid w:val="00317DC5"/>
    <w:rsid w:val="00317E72"/>
    <w:rsid w:val="00317F53"/>
    <w:rsid w:val="00320054"/>
    <w:rsid w:val="0032028A"/>
    <w:rsid w:val="0032036A"/>
    <w:rsid w:val="00320397"/>
    <w:rsid w:val="003205DD"/>
    <w:rsid w:val="003206BC"/>
    <w:rsid w:val="00320997"/>
    <w:rsid w:val="00320ED8"/>
    <w:rsid w:val="003210D5"/>
    <w:rsid w:val="003212B1"/>
    <w:rsid w:val="003212D4"/>
    <w:rsid w:val="0032144D"/>
    <w:rsid w:val="00321564"/>
    <w:rsid w:val="00321C60"/>
    <w:rsid w:val="00322130"/>
    <w:rsid w:val="00322243"/>
    <w:rsid w:val="0032229D"/>
    <w:rsid w:val="003225A9"/>
    <w:rsid w:val="003226B3"/>
    <w:rsid w:val="00322A7B"/>
    <w:rsid w:val="00322BAC"/>
    <w:rsid w:val="00322E11"/>
    <w:rsid w:val="00322E7A"/>
    <w:rsid w:val="00322F6B"/>
    <w:rsid w:val="0032333B"/>
    <w:rsid w:val="003234D0"/>
    <w:rsid w:val="0032436E"/>
    <w:rsid w:val="0032445D"/>
    <w:rsid w:val="003247D9"/>
    <w:rsid w:val="00324A10"/>
    <w:rsid w:val="00324B75"/>
    <w:rsid w:val="00324D47"/>
    <w:rsid w:val="00324EFF"/>
    <w:rsid w:val="00324F97"/>
    <w:rsid w:val="00324FDD"/>
    <w:rsid w:val="003250DE"/>
    <w:rsid w:val="0032526C"/>
    <w:rsid w:val="003252E5"/>
    <w:rsid w:val="003253BB"/>
    <w:rsid w:val="003257A8"/>
    <w:rsid w:val="0032581E"/>
    <w:rsid w:val="00326584"/>
    <w:rsid w:val="00326626"/>
    <w:rsid w:val="00326727"/>
    <w:rsid w:val="00326C1F"/>
    <w:rsid w:val="00326D12"/>
    <w:rsid w:val="00326FEE"/>
    <w:rsid w:val="003271DD"/>
    <w:rsid w:val="00327225"/>
    <w:rsid w:val="0032734C"/>
    <w:rsid w:val="0032755B"/>
    <w:rsid w:val="0032779E"/>
    <w:rsid w:val="0032788B"/>
    <w:rsid w:val="003301BE"/>
    <w:rsid w:val="003305AB"/>
    <w:rsid w:val="0033075B"/>
    <w:rsid w:val="003308E0"/>
    <w:rsid w:val="00330AC8"/>
    <w:rsid w:val="00330D20"/>
    <w:rsid w:val="00330DAC"/>
    <w:rsid w:val="00330E15"/>
    <w:rsid w:val="00330E4C"/>
    <w:rsid w:val="003311F1"/>
    <w:rsid w:val="003313AF"/>
    <w:rsid w:val="003318B7"/>
    <w:rsid w:val="00331BF8"/>
    <w:rsid w:val="00331F53"/>
    <w:rsid w:val="00331FFF"/>
    <w:rsid w:val="0033210F"/>
    <w:rsid w:val="00332178"/>
    <w:rsid w:val="00332315"/>
    <w:rsid w:val="003323AC"/>
    <w:rsid w:val="0033246B"/>
    <w:rsid w:val="003325AF"/>
    <w:rsid w:val="00332AA8"/>
    <w:rsid w:val="00332DB9"/>
    <w:rsid w:val="00332DC8"/>
    <w:rsid w:val="0033301D"/>
    <w:rsid w:val="003332C7"/>
    <w:rsid w:val="0033334D"/>
    <w:rsid w:val="00333437"/>
    <w:rsid w:val="00333621"/>
    <w:rsid w:val="00333831"/>
    <w:rsid w:val="0033390B"/>
    <w:rsid w:val="00334169"/>
    <w:rsid w:val="003342B1"/>
    <w:rsid w:val="003348EE"/>
    <w:rsid w:val="00334982"/>
    <w:rsid w:val="00334B4C"/>
    <w:rsid w:val="00334B68"/>
    <w:rsid w:val="00334C66"/>
    <w:rsid w:val="003356E4"/>
    <w:rsid w:val="00335B84"/>
    <w:rsid w:val="00335C8B"/>
    <w:rsid w:val="00335DD4"/>
    <w:rsid w:val="003371AC"/>
    <w:rsid w:val="00337286"/>
    <w:rsid w:val="00337315"/>
    <w:rsid w:val="00337660"/>
    <w:rsid w:val="003378B3"/>
    <w:rsid w:val="0033791E"/>
    <w:rsid w:val="003379E5"/>
    <w:rsid w:val="00337AEE"/>
    <w:rsid w:val="00337E1C"/>
    <w:rsid w:val="0034017D"/>
    <w:rsid w:val="00340400"/>
    <w:rsid w:val="00340441"/>
    <w:rsid w:val="00340691"/>
    <w:rsid w:val="00340B15"/>
    <w:rsid w:val="00340CB2"/>
    <w:rsid w:val="0034103C"/>
    <w:rsid w:val="0034112D"/>
    <w:rsid w:val="00341130"/>
    <w:rsid w:val="0034126C"/>
    <w:rsid w:val="0034128C"/>
    <w:rsid w:val="003417D9"/>
    <w:rsid w:val="0034180F"/>
    <w:rsid w:val="00341B4B"/>
    <w:rsid w:val="003420AA"/>
    <w:rsid w:val="00342206"/>
    <w:rsid w:val="0034243A"/>
    <w:rsid w:val="00342573"/>
    <w:rsid w:val="003426FC"/>
    <w:rsid w:val="00342887"/>
    <w:rsid w:val="00342ACB"/>
    <w:rsid w:val="00342AE2"/>
    <w:rsid w:val="00343015"/>
    <w:rsid w:val="003438EE"/>
    <w:rsid w:val="00343C9B"/>
    <w:rsid w:val="00343CD6"/>
    <w:rsid w:val="003441DA"/>
    <w:rsid w:val="003446AF"/>
    <w:rsid w:val="00344727"/>
    <w:rsid w:val="00344FB7"/>
    <w:rsid w:val="00345149"/>
    <w:rsid w:val="00345767"/>
    <w:rsid w:val="00346407"/>
    <w:rsid w:val="003466FE"/>
    <w:rsid w:val="0034680F"/>
    <w:rsid w:val="00346904"/>
    <w:rsid w:val="00346AEB"/>
    <w:rsid w:val="00346E27"/>
    <w:rsid w:val="00346E81"/>
    <w:rsid w:val="00347019"/>
    <w:rsid w:val="003471DE"/>
    <w:rsid w:val="00347269"/>
    <w:rsid w:val="0034781F"/>
    <w:rsid w:val="00347A73"/>
    <w:rsid w:val="00347AF6"/>
    <w:rsid w:val="003506F8"/>
    <w:rsid w:val="003507A2"/>
    <w:rsid w:val="00350A0A"/>
    <w:rsid w:val="00350B62"/>
    <w:rsid w:val="00350F4A"/>
    <w:rsid w:val="0035106C"/>
    <w:rsid w:val="00351083"/>
    <w:rsid w:val="00351369"/>
    <w:rsid w:val="00351550"/>
    <w:rsid w:val="00351822"/>
    <w:rsid w:val="0035185C"/>
    <w:rsid w:val="0035199A"/>
    <w:rsid w:val="00351EF9"/>
    <w:rsid w:val="00351F8C"/>
    <w:rsid w:val="003520A3"/>
    <w:rsid w:val="00352287"/>
    <w:rsid w:val="00352787"/>
    <w:rsid w:val="00352942"/>
    <w:rsid w:val="00352A4D"/>
    <w:rsid w:val="00352AFB"/>
    <w:rsid w:val="00352C14"/>
    <w:rsid w:val="00352CB9"/>
    <w:rsid w:val="00352FCE"/>
    <w:rsid w:val="003534AB"/>
    <w:rsid w:val="00353A4A"/>
    <w:rsid w:val="00353B4C"/>
    <w:rsid w:val="00353BAB"/>
    <w:rsid w:val="00353E96"/>
    <w:rsid w:val="00354061"/>
    <w:rsid w:val="003543B9"/>
    <w:rsid w:val="00354597"/>
    <w:rsid w:val="00354792"/>
    <w:rsid w:val="00354B52"/>
    <w:rsid w:val="00354FB2"/>
    <w:rsid w:val="0035503E"/>
    <w:rsid w:val="00355070"/>
    <w:rsid w:val="0035520A"/>
    <w:rsid w:val="00355302"/>
    <w:rsid w:val="00355360"/>
    <w:rsid w:val="003553FD"/>
    <w:rsid w:val="00355A09"/>
    <w:rsid w:val="003560F2"/>
    <w:rsid w:val="0035617B"/>
    <w:rsid w:val="00356946"/>
    <w:rsid w:val="00356FB9"/>
    <w:rsid w:val="00356FFE"/>
    <w:rsid w:val="00357212"/>
    <w:rsid w:val="003573A2"/>
    <w:rsid w:val="003573F0"/>
    <w:rsid w:val="003574F6"/>
    <w:rsid w:val="0035774A"/>
    <w:rsid w:val="0035797C"/>
    <w:rsid w:val="00357B88"/>
    <w:rsid w:val="00357B8C"/>
    <w:rsid w:val="00357BD3"/>
    <w:rsid w:val="00357EF5"/>
    <w:rsid w:val="0036039B"/>
    <w:rsid w:val="00360447"/>
    <w:rsid w:val="0036078C"/>
    <w:rsid w:val="00360BA9"/>
    <w:rsid w:val="00360F44"/>
    <w:rsid w:val="003613CE"/>
    <w:rsid w:val="00361441"/>
    <w:rsid w:val="0036173A"/>
    <w:rsid w:val="00361964"/>
    <w:rsid w:val="00361A2E"/>
    <w:rsid w:val="00361D74"/>
    <w:rsid w:val="003622E0"/>
    <w:rsid w:val="003623A1"/>
    <w:rsid w:val="003626A7"/>
    <w:rsid w:val="00362795"/>
    <w:rsid w:val="00362846"/>
    <w:rsid w:val="00362892"/>
    <w:rsid w:val="003628E1"/>
    <w:rsid w:val="00362913"/>
    <w:rsid w:val="00362B8E"/>
    <w:rsid w:val="00362D3C"/>
    <w:rsid w:val="003636D0"/>
    <w:rsid w:val="00363800"/>
    <w:rsid w:val="00363B74"/>
    <w:rsid w:val="00363DCB"/>
    <w:rsid w:val="003645BB"/>
    <w:rsid w:val="003647B9"/>
    <w:rsid w:val="00364EB7"/>
    <w:rsid w:val="00365147"/>
    <w:rsid w:val="003651CA"/>
    <w:rsid w:val="003651E0"/>
    <w:rsid w:val="0036543D"/>
    <w:rsid w:val="003658BF"/>
    <w:rsid w:val="00365B56"/>
    <w:rsid w:val="00365C21"/>
    <w:rsid w:val="00365C56"/>
    <w:rsid w:val="00365D25"/>
    <w:rsid w:val="00365F2C"/>
    <w:rsid w:val="00366165"/>
    <w:rsid w:val="00366177"/>
    <w:rsid w:val="0036617A"/>
    <w:rsid w:val="00366189"/>
    <w:rsid w:val="003662CB"/>
    <w:rsid w:val="003662FB"/>
    <w:rsid w:val="00366710"/>
    <w:rsid w:val="00366785"/>
    <w:rsid w:val="00366809"/>
    <w:rsid w:val="00366F37"/>
    <w:rsid w:val="00367615"/>
    <w:rsid w:val="003678AD"/>
    <w:rsid w:val="003678EB"/>
    <w:rsid w:val="003679A8"/>
    <w:rsid w:val="00367DB2"/>
    <w:rsid w:val="00370869"/>
    <w:rsid w:val="00371C0D"/>
    <w:rsid w:val="00371E4A"/>
    <w:rsid w:val="00371F47"/>
    <w:rsid w:val="00371F4D"/>
    <w:rsid w:val="0037255A"/>
    <w:rsid w:val="00372679"/>
    <w:rsid w:val="003727DA"/>
    <w:rsid w:val="00372B0B"/>
    <w:rsid w:val="00372E96"/>
    <w:rsid w:val="00372EDA"/>
    <w:rsid w:val="00373454"/>
    <w:rsid w:val="003736B4"/>
    <w:rsid w:val="003739B3"/>
    <w:rsid w:val="00373A27"/>
    <w:rsid w:val="003740BE"/>
    <w:rsid w:val="003747C0"/>
    <w:rsid w:val="00374FBF"/>
    <w:rsid w:val="0037500D"/>
    <w:rsid w:val="003751C0"/>
    <w:rsid w:val="003752BD"/>
    <w:rsid w:val="0037605C"/>
    <w:rsid w:val="003760A7"/>
    <w:rsid w:val="00376279"/>
    <w:rsid w:val="003764A5"/>
    <w:rsid w:val="00376514"/>
    <w:rsid w:val="003765B9"/>
    <w:rsid w:val="00376610"/>
    <w:rsid w:val="00377296"/>
    <w:rsid w:val="0037759A"/>
    <w:rsid w:val="003775FE"/>
    <w:rsid w:val="00377798"/>
    <w:rsid w:val="003778C2"/>
    <w:rsid w:val="00377B95"/>
    <w:rsid w:val="00377C5D"/>
    <w:rsid w:val="00377E56"/>
    <w:rsid w:val="00380425"/>
    <w:rsid w:val="0038071D"/>
    <w:rsid w:val="003809CF"/>
    <w:rsid w:val="00380C50"/>
    <w:rsid w:val="00380F14"/>
    <w:rsid w:val="00380F70"/>
    <w:rsid w:val="00381AF1"/>
    <w:rsid w:val="00381F65"/>
    <w:rsid w:val="003824AA"/>
    <w:rsid w:val="003827C9"/>
    <w:rsid w:val="0038289E"/>
    <w:rsid w:val="003829D9"/>
    <w:rsid w:val="003830FB"/>
    <w:rsid w:val="003831E7"/>
    <w:rsid w:val="003834ED"/>
    <w:rsid w:val="00383703"/>
    <w:rsid w:val="00383729"/>
    <w:rsid w:val="0038380F"/>
    <w:rsid w:val="003840A4"/>
    <w:rsid w:val="003840B6"/>
    <w:rsid w:val="00384363"/>
    <w:rsid w:val="0038445F"/>
    <w:rsid w:val="003844E8"/>
    <w:rsid w:val="00384886"/>
    <w:rsid w:val="00384AF5"/>
    <w:rsid w:val="00384BF2"/>
    <w:rsid w:val="00384F05"/>
    <w:rsid w:val="00384F1F"/>
    <w:rsid w:val="00384F45"/>
    <w:rsid w:val="00385292"/>
    <w:rsid w:val="0038539D"/>
    <w:rsid w:val="003856D9"/>
    <w:rsid w:val="00385892"/>
    <w:rsid w:val="00385936"/>
    <w:rsid w:val="003859A3"/>
    <w:rsid w:val="00385B00"/>
    <w:rsid w:val="00385C32"/>
    <w:rsid w:val="00385F55"/>
    <w:rsid w:val="00386979"/>
    <w:rsid w:val="00386A15"/>
    <w:rsid w:val="00386CBB"/>
    <w:rsid w:val="00387856"/>
    <w:rsid w:val="00390090"/>
    <w:rsid w:val="00390359"/>
    <w:rsid w:val="003904C1"/>
    <w:rsid w:val="003904EF"/>
    <w:rsid w:val="00390990"/>
    <w:rsid w:val="003909D0"/>
    <w:rsid w:val="00390C15"/>
    <w:rsid w:val="00390FC6"/>
    <w:rsid w:val="0039148C"/>
    <w:rsid w:val="00391CB5"/>
    <w:rsid w:val="003926B8"/>
    <w:rsid w:val="0039290C"/>
    <w:rsid w:val="00392A89"/>
    <w:rsid w:val="00392C39"/>
    <w:rsid w:val="00392C3C"/>
    <w:rsid w:val="00392C4A"/>
    <w:rsid w:val="00392D5D"/>
    <w:rsid w:val="00392F01"/>
    <w:rsid w:val="0039302C"/>
    <w:rsid w:val="003930B5"/>
    <w:rsid w:val="003932C5"/>
    <w:rsid w:val="00393A67"/>
    <w:rsid w:val="00393AE8"/>
    <w:rsid w:val="00393F24"/>
    <w:rsid w:val="00393F8F"/>
    <w:rsid w:val="00393F9D"/>
    <w:rsid w:val="0039402B"/>
    <w:rsid w:val="00394090"/>
    <w:rsid w:val="003941A4"/>
    <w:rsid w:val="00394F61"/>
    <w:rsid w:val="003952EF"/>
    <w:rsid w:val="00395B38"/>
    <w:rsid w:val="00395DB0"/>
    <w:rsid w:val="00395DEC"/>
    <w:rsid w:val="00396292"/>
    <w:rsid w:val="003966F4"/>
    <w:rsid w:val="00396AB1"/>
    <w:rsid w:val="00396BD3"/>
    <w:rsid w:val="00396C7F"/>
    <w:rsid w:val="00396E41"/>
    <w:rsid w:val="00397305"/>
    <w:rsid w:val="00397355"/>
    <w:rsid w:val="00397794"/>
    <w:rsid w:val="00397797"/>
    <w:rsid w:val="0039789B"/>
    <w:rsid w:val="003978E6"/>
    <w:rsid w:val="003A00B0"/>
    <w:rsid w:val="003A02E3"/>
    <w:rsid w:val="003A0381"/>
    <w:rsid w:val="003A03D0"/>
    <w:rsid w:val="003A0794"/>
    <w:rsid w:val="003A0B10"/>
    <w:rsid w:val="003A0C4D"/>
    <w:rsid w:val="003A12BC"/>
    <w:rsid w:val="003A12D6"/>
    <w:rsid w:val="003A1670"/>
    <w:rsid w:val="003A1826"/>
    <w:rsid w:val="003A19C8"/>
    <w:rsid w:val="003A1A49"/>
    <w:rsid w:val="003A1C15"/>
    <w:rsid w:val="003A1CE8"/>
    <w:rsid w:val="003A1E72"/>
    <w:rsid w:val="003A23BF"/>
    <w:rsid w:val="003A242E"/>
    <w:rsid w:val="003A29AF"/>
    <w:rsid w:val="003A2D2C"/>
    <w:rsid w:val="003A2F99"/>
    <w:rsid w:val="003A3744"/>
    <w:rsid w:val="003A37DB"/>
    <w:rsid w:val="003A3865"/>
    <w:rsid w:val="003A38DD"/>
    <w:rsid w:val="003A38F2"/>
    <w:rsid w:val="003A39E1"/>
    <w:rsid w:val="003A3C86"/>
    <w:rsid w:val="003A3CB6"/>
    <w:rsid w:val="003A3CEE"/>
    <w:rsid w:val="003A3EA3"/>
    <w:rsid w:val="003A3F9C"/>
    <w:rsid w:val="003A4057"/>
    <w:rsid w:val="003A42CD"/>
    <w:rsid w:val="003A4636"/>
    <w:rsid w:val="003A4A9B"/>
    <w:rsid w:val="003A517B"/>
    <w:rsid w:val="003A52FB"/>
    <w:rsid w:val="003A53A3"/>
    <w:rsid w:val="003A54EC"/>
    <w:rsid w:val="003A572E"/>
    <w:rsid w:val="003A5F20"/>
    <w:rsid w:val="003A61C1"/>
    <w:rsid w:val="003A63D3"/>
    <w:rsid w:val="003A6553"/>
    <w:rsid w:val="003A677E"/>
    <w:rsid w:val="003A6F6A"/>
    <w:rsid w:val="003A7042"/>
    <w:rsid w:val="003A70C1"/>
    <w:rsid w:val="003A791B"/>
    <w:rsid w:val="003A7D6B"/>
    <w:rsid w:val="003B0148"/>
    <w:rsid w:val="003B030A"/>
    <w:rsid w:val="003B034D"/>
    <w:rsid w:val="003B040D"/>
    <w:rsid w:val="003B05AF"/>
    <w:rsid w:val="003B066F"/>
    <w:rsid w:val="003B0834"/>
    <w:rsid w:val="003B095E"/>
    <w:rsid w:val="003B0A3A"/>
    <w:rsid w:val="003B0C17"/>
    <w:rsid w:val="003B0D4B"/>
    <w:rsid w:val="003B127E"/>
    <w:rsid w:val="003B13C0"/>
    <w:rsid w:val="003B1536"/>
    <w:rsid w:val="003B1944"/>
    <w:rsid w:val="003B1F54"/>
    <w:rsid w:val="003B2160"/>
    <w:rsid w:val="003B21C2"/>
    <w:rsid w:val="003B25E5"/>
    <w:rsid w:val="003B26EF"/>
    <w:rsid w:val="003B2836"/>
    <w:rsid w:val="003B29B0"/>
    <w:rsid w:val="003B2F00"/>
    <w:rsid w:val="003B31E2"/>
    <w:rsid w:val="003B3900"/>
    <w:rsid w:val="003B3B6B"/>
    <w:rsid w:val="003B3FCD"/>
    <w:rsid w:val="003B42EE"/>
    <w:rsid w:val="003B4F5A"/>
    <w:rsid w:val="003B54D2"/>
    <w:rsid w:val="003B55CC"/>
    <w:rsid w:val="003B5ACA"/>
    <w:rsid w:val="003B5BB2"/>
    <w:rsid w:val="003B5CB2"/>
    <w:rsid w:val="003B5D0B"/>
    <w:rsid w:val="003B6602"/>
    <w:rsid w:val="003B68A7"/>
    <w:rsid w:val="003B6973"/>
    <w:rsid w:val="003B6E35"/>
    <w:rsid w:val="003B70D8"/>
    <w:rsid w:val="003B712F"/>
    <w:rsid w:val="003B7353"/>
    <w:rsid w:val="003B76DB"/>
    <w:rsid w:val="003B7795"/>
    <w:rsid w:val="003B7A03"/>
    <w:rsid w:val="003B7B95"/>
    <w:rsid w:val="003B7CD7"/>
    <w:rsid w:val="003B7DB2"/>
    <w:rsid w:val="003B7EDD"/>
    <w:rsid w:val="003C000E"/>
    <w:rsid w:val="003C06F0"/>
    <w:rsid w:val="003C0D79"/>
    <w:rsid w:val="003C1B2F"/>
    <w:rsid w:val="003C1CA6"/>
    <w:rsid w:val="003C1D9F"/>
    <w:rsid w:val="003C1DE0"/>
    <w:rsid w:val="003C1EB7"/>
    <w:rsid w:val="003C20F6"/>
    <w:rsid w:val="003C2506"/>
    <w:rsid w:val="003C2543"/>
    <w:rsid w:val="003C2624"/>
    <w:rsid w:val="003C2AA4"/>
    <w:rsid w:val="003C2AE5"/>
    <w:rsid w:val="003C35F6"/>
    <w:rsid w:val="003C363C"/>
    <w:rsid w:val="003C3E1E"/>
    <w:rsid w:val="003C3E1F"/>
    <w:rsid w:val="003C4020"/>
    <w:rsid w:val="003C460D"/>
    <w:rsid w:val="003C479B"/>
    <w:rsid w:val="003C47FA"/>
    <w:rsid w:val="003C489A"/>
    <w:rsid w:val="003C4E7A"/>
    <w:rsid w:val="003C4F35"/>
    <w:rsid w:val="003C512E"/>
    <w:rsid w:val="003C585B"/>
    <w:rsid w:val="003C5FD3"/>
    <w:rsid w:val="003C6241"/>
    <w:rsid w:val="003C669B"/>
    <w:rsid w:val="003C670D"/>
    <w:rsid w:val="003C715C"/>
    <w:rsid w:val="003C719F"/>
    <w:rsid w:val="003C78CE"/>
    <w:rsid w:val="003C7DC9"/>
    <w:rsid w:val="003C7F80"/>
    <w:rsid w:val="003D007D"/>
    <w:rsid w:val="003D03A7"/>
    <w:rsid w:val="003D0463"/>
    <w:rsid w:val="003D0610"/>
    <w:rsid w:val="003D0983"/>
    <w:rsid w:val="003D0B1F"/>
    <w:rsid w:val="003D0FB2"/>
    <w:rsid w:val="003D0FE9"/>
    <w:rsid w:val="003D131F"/>
    <w:rsid w:val="003D1353"/>
    <w:rsid w:val="003D13EA"/>
    <w:rsid w:val="003D1459"/>
    <w:rsid w:val="003D1477"/>
    <w:rsid w:val="003D14B2"/>
    <w:rsid w:val="003D1655"/>
    <w:rsid w:val="003D16CE"/>
    <w:rsid w:val="003D237B"/>
    <w:rsid w:val="003D2AAB"/>
    <w:rsid w:val="003D2B01"/>
    <w:rsid w:val="003D2C5F"/>
    <w:rsid w:val="003D2D3C"/>
    <w:rsid w:val="003D2FA1"/>
    <w:rsid w:val="003D3A00"/>
    <w:rsid w:val="003D3B01"/>
    <w:rsid w:val="003D3BEF"/>
    <w:rsid w:val="003D3DCF"/>
    <w:rsid w:val="003D3FE5"/>
    <w:rsid w:val="003D40A5"/>
    <w:rsid w:val="003D4398"/>
    <w:rsid w:val="003D44A3"/>
    <w:rsid w:val="003D44B1"/>
    <w:rsid w:val="003D4B8D"/>
    <w:rsid w:val="003D4F13"/>
    <w:rsid w:val="003D54C8"/>
    <w:rsid w:val="003D59A1"/>
    <w:rsid w:val="003D5E67"/>
    <w:rsid w:val="003D5FD1"/>
    <w:rsid w:val="003D604A"/>
    <w:rsid w:val="003D63B8"/>
    <w:rsid w:val="003D6695"/>
    <w:rsid w:val="003D6926"/>
    <w:rsid w:val="003D6C62"/>
    <w:rsid w:val="003D6CE6"/>
    <w:rsid w:val="003D6EB0"/>
    <w:rsid w:val="003D7593"/>
    <w:rsid w:val="003D7BA7"/>
    <w:rsid w:val="003D7BAE"/>
    <w:rsid w:val="003D7C89"/>
    <w:rsid w:val="003D7F66"/>
    <w:rsid w:val="003E01B9"/>
    <w:rsid w:val="003E0318"/>
    <w:rsid w:val="003E0709"/>
    <w:rsid w:val="003E0BA2"/>
    <w:rsid w:val="003E0DBD"/>
    <w:rsid w:val="003E12AD"/>
    <w:rsid w:val="003E1665"/>
    <w:rsid w:val="003E22D6"/>
    <w:rsid w:val="003E2583"/>
    <w:rsid w:val="003E27ED"/>
    <w:rsid w:val="003E30F6"/>
    <w:rsid w:val="003E3231"/>
    <w:rsid w:val="003E3500"/>
    <w:rsid w:val="003E3819"/>
    <w:rsid w:val="003E38B7"/>
    <w:rsid w:val="003E3A7F"/>
    <w:rsid w:val="003E3D47"/>
    <w:rsid w:val="003E44C9"/>
    <w:rsid w:val="003E4637"/>
    <w:rsid w:val="003E49FF"/>
    <w:rsid w:val="003E4AE4"/>
    <w:rsid w:val="003E4FD5"/>
    <w:rsid w:val="003E5304"/>
    <w:rsid w:val="003E53D6"/>
    <w:rsid w:val="003E53E4"/>
    <w:rsid w:val="003E5910"/>
    <w:rsid w:val="003E597E"/>
    <w:rsid w:val="003E5B1E"/>
    <w:rsid w:val="003E61A9"/>
    <w:rsid w:val="003E65FB"/>
    <w:rsid w:val="003E668A"/>
    <w:rsid w:val="003E673E"/>
    <w:rsid w:val="003E6B92"/>
    <w:rsid w:val="003E7292"/>
    <w:rsid w:val="003E7835"/>
    <w:rsid w:val="003E78B7"/>
    <w:rsid w:val="003E79A3"/>
    <w:rsid w:val="003E7D86"/>
    <w:rsid w:val="003E7DFC"/>
    <w:rsid w:val="003F01D1"/>
    <w:rsid w:val="003F08F4"/>
    <w:rsid w:val="003F09D2"/>
    <w:rsid w:val="003F0AA9"/>
    <w:rsid w:val="003F0BA8"/>
    <w:rsid w:val="003F0C36"/>
    <w:rsid w:val="003F0C61"/>
    <w:rsid w:val="003F0E31"/>
    <w:rsid w:val="003F10BC"/>
    <w:rsid w:val="003F133A"/>
    <w:rsid w:val="003F148A"/>
    <w:rsid w:val="003F1522"/>
    <w:rsid w:val="003F168E"/>
    <w:rsid w:val="003F187E"/>
    <w:rsid w:val="003F1AF8"/>
    <w:rsid w:val="003F1E31"/>
    <w:rsid w:val="003F20BC"/>
    <w:rsid w:val="003F21DB"/>
    <w:rsid w:val="003F325A"/>
    <w:rsid w:val="003F3502"/>
    <w:rsid w:val="003F4163"/>
    <w:rsid w:val="003F42AA"/>
    <w:rsid w:val="003F47DA"/>
    <w:rsid w:val="003F4DD0"/>
    <w:rsid w:val="003F573D"/>
    <w:rsid w:val="003F5963"/>
    <w:rsid w:val="003F598D"/>
    <w:rsid w:val="003F5A58"/>
    <w:rsid w:val="003F5C57"/>
    <w:rsid w:val="003F5D84"/>
    <w:rsid w:val="003F61A2"/>
    <w:rsid w:val="003F6209"/>
    <w:rsid w:val="003F6347"/>
    <w:rsid w:val="003F6690"/>
    <w:rsid w:val="003F679C"/>
    <w:rsid w:val="003F6ACE"/>
    <w:rsid w:val="003F6C36"/>
    <w:rsid w:val="003F7243"/>
    <w:rsid w:val="003F7540"/>
    <w:rsid w:val="003F7570"/>
    <w:rsid w:val="003F7C62"/>
    <w:rsid w:val="003F7CEC"/>
    <w:rsid w:val="003F7D76"/>
    <w:rsid w:val="003F7FFE"/>
    <w:rsid w:val="00400862"/>
    <w:rsid w:val="004011DA"/>
    <w:rsid w:val="00401475"/>
    <w:rsid w:val="00401AC7"/>
    <w:rsid w:val="00401CD8"/>
    <w:rsid w:val="00401ECC"/>
    <w:rsid w:val="00402148"/>
    <w:rsid w:val="00402178"/>
    <w:rsid w:val="00402367"/>
    <w:rsid w:val="004023D9"/>
    <w:rsid w:val="00402756"/>
    <w:rsid w:val="00402BDA"/>
    <w:rsid w:val="00402F24"/>
    <w:rsid w:val="004031E9"/>
    <w:rsid w:val="00403BB8"/>
    <w:rsid w:val="00403C07"/>
    <w:rsid w:val="00403E09"/>
    <w:rsid w:val="00403EA6"/>
    <w:rsid w:val="00403F95"/>
    <w:rsid w:val="00403FAA"/>
    <w:rsid w:val="004042F3"/>
    <w:rsid w:val="004048A8"/>
    <w:rsid w:val="00404ABF"/>
    <w:rsid w:val="00404F33"/>
    <w:rsid w:val="00405076"/>
    <w:rsid w:val="00405247"/>
    <w:rsid w:val="0040549D"/>
    <w:rsid w:val="004056EF"/>
    <w:rsid w:val="00405828"/>
    <w:rsid w:val="00405B70"/>
    <w:rsid w:val="00405C37"/>
    <w:rsid w:val="004060A2"/>
    <w:rsid w:val="004069C3"/>
    <w:rsid w:val="00406B0F"/>
    <w:rsid w:val="00406BE1"/>
    <w:rsid w:val="00406C07"/>
    <w:rsid w:val="00407475"/>
    <w:rsid w:val="00407A24"/>
    <w:rsid w:val="00407E5F"/>
    <w:rsid w:val="00407EFE"/>
    <w:rsid w:val="00407FA4"/>
    <w:rsid w:val="00410265"/>
    <w:rsid w:val="00410334"/>
    <w:rsid w:val="0041054F"/>
    <w:rsid w:val="00410719"/>
    <w:rsid w:val="00410978"/>
    <w:rsid w:val="00410CB6"/>
    <w:rsid w:val="00410E03"/>
    <w:rsid w:val="004113F2"/>
    <w:rsid w:val="00411653"/>
    <w:rsid w:val="00411DA0"/>
    <w:rsid w:val="00412317"/>
    <w:rsid w:val="00412352"/>
    <w:rsid w:val="004124CF"/>
    <w:rsid w:val="00412572"/>
    <w:rsid w:val="004126BC"/>
    <w:rsid w:val="004126C8"/>
    <w:rsid w:val="004126EB"/>
    <w:rsid w:val="00412A9D"/>
    <w:rsid w:val="00412D05"/>
    <w:rsid w:val="00412FDB"/>
    <w:rsid w:val="00413697"/>
    <w:rsid w:val="0041371B"/>
    <w:rsid w:val="0041372A"/>
    <w:rsid w:val="00413A98"/>
    <w:rsid w:val="004141BD"/>
    <w:rsid w:val="0041425E"/>
    <w:rsid w:val="00414973"/>
    <w:rsid w:val="00414A31"/>
    <w:rsid w:val="00414C90"/>
    <w:rsid w:val="00414CC0"/>
    <w:rsid w:val="00414F26"/>
    <w:rsid w:val="0041514F"/>
    <w:rsid w:val="00415151"/>
    <w:rsid w:val="0041526A"/>
    <w:rsid w:val="004156B7"/>
    <w:rsid w:val="004156CF"/>
    <w:rsid w:val="004159A4"/>
    <w:rsid w:val="004159A5"/>
    <w:rsid w:val="00415BD2"/>
    <w:rsid w:val="00415E7F"/>
    <w:rsid w:val="00416093"/>
    <w:rsid w:val="0041616A"/>
    <w:rsid w:val="00416853"/>
    <w:rsid w:val="004168C0"/>
    <w:rsid w:val="00416A7A"/>
    <w:rsid w:val="00416DE0"/>
    <w:rsid w:val="00416F6B"/>
    <w:rsid w:val="004170F4"/>
    <w:rsid w:val="00417329"/>
    <w:rsid w:val="004175D0"/>
    <w:rsid w:val="00420023"/>
    <w:rsid w:val="00420048"/>
    <w:rsid w:val="00420A2A"/>
    <w:rsid w:val="00420AFC"/>
    <w:rsid w:val="00420D36"/>
    <w:rsid w:val="00420D4A"/>
    <w:rsid w:val="00420E5D"/>
    <w:rsid w:val="0042113B"/>
    <w:rsid w:val="0042123C"/>
    <w:rsid w:val="00421499"/>
    <w:rsid w:val="00421671"/>
    <w:rsid w:val="00421929"/>
    <w:rsid w:val="00421C5D"/>
    <w:rsid w:val="00421FBB"/>
    <w:rsid w:val="0042209A"/>
    <w:rsid w:val="00422656"/>
    <w:rsid w:val="0042320A"/>
    <w:rsid w:val="0042327D"/>
    <w:rsid w:val="004232DD"/>
    <w:rsid w:val="00423494"/>
    <w:rsid w:val="004236E3"/>
    <w:rsid w:val="00423710"/>
    <w:rsid w:val="00423CCC"/>
    <w:rsid w:val="00423E2E"/>
    <w:rsid w:val="00423F5F"/>
    <w:rsid w:val="004244E5"/>
    <w:rsid w:val="00424A14"/>
    <w:rsid w:val="00424B23"/>
    <w:rsid w:val="00424C1E"/>
    <w:rsid w:val="00424C5C"/>
    <w:rsid w:val="00424D71"/>
    <w:rsid w:val="004255CF"/>
    <w:rsid w:val="004256D6"/>
    <w:rsid w:val="0042595A"/>
    <w:rsid w:val="00425CD7"/>
    <w:rsid w:val="00425D5C"/>
    <w:rsid w:val="00425DDA"/>
    <w:rsid w:val="00425F60"/>
    <w:rsid w:val="004265B3"/>
    <w:rsid w:val="0042686C"/>
    <w:rsid w:val="00426919"/>
    <w:rsid w:val="00426A3B"/>
    <w:rsid w:val="00426ADE"/>
    <w:rsid w:val="00426B86"/>
    <w:rsid w:val="00426C41"/>
    <w:rsid w:val="00426EF2"/>
    <w:rsid w:val="00426F87"/>
    <w:rsid w:val="00426FAB"/>
    <w:rsid w:val="00427035"/>
    <w:rsid w:val="004272BE"/>
    <w:rsid w:val="00427520"/>
    <w:rsid w:val="00427603"/>
    <w:rsid w:val="00427808"/>
    <w:rsid w:val="00427ED9"/>
    <w:rsid w:val="0043043F"/>
    <w:rsid w:val="004304DF"/>
    <w:rsid w:val="00430648"/>
    <w:rsid w:val="00430754"/>
    <w:rsid w:val="0043087B"/>
    <w:rsid w:val="00430968"/>
    <w:rsid w:val="00430B9A"/>
    <w:rsid w:val="00430C3E"/>
    <w:rsid w:val="00430CD0"/>
    <w:rsid w:val="00431155"/>
    <w:rsid w:val="0043147D"/>
    <w:rsid w:val="0043194C"/>
    <w:rsid w:val="00432045"/>
    <w:rsid w:val="00432647"/>
    <w:rsid w:val="004326EB"/>
    <w:rsid w:val="00432A58"/>
    <w:rsid w:val="00432CF5"/>
    <w:rsid w:val="00432DB5"/>
    <w:rsid w:val="00432EF5"/>
    <w:rsid w:val="00432FED"/>
    <w:rsid w:val="004333BB"/>
    <w:rsid w:val="00433521"/>
    <w:rsid w:val="004339F1"/>
    <w:rsid w:val="00433B68"/>
    <w:rsid w:val="00433EAC"/>
    <w:rsid w:val="0043400F"/>
    <w:rsid w:val="004343E8"/>
    <w:rsid w:val="00434480"/>
    <w:rsid w:val="00434644"/>
    <w:rsid w:val="00434969"/>
    <w:rsid w:val="0043498F"/>
    <w:rsid w:val="00434A5B"/>
    <w:rsid w:val="00434AA6"/>
    <w:rsid w:val="00434BCE"/>
    <w:rsid w:val="004356B9"/>
    <w:rsid w:val="004359D7"/>
    <w:rsid w:val="00435ADE"/>
    <w:rsid w:val="00435C2E"/>
    <w:rsid w:val="00435ED6"/>
    <w:rsid w:val="00435F41"/>
    <w:rsid w:val="004360EB"/>
    <w:rsid w:val="00436492"/>
    <w:rsid w:val="0043649A"/>
    <w:rsid w:val="004365D9"/>
    <w:rsid w:val="00436DD2"/>
    <w:rsid w:val="0043798E"/>
    <w:rsid w:val="00437BD6"/>
    <w:rsid w:val="00440086"/>
    <w:rsid w:val="00440137"/>
    <w:rsid w:val="004404E6"/>
    <w:rsid w:val="004406CF"/>
    <w:rsid w:val="004410B6"/>
    <w:rsid w:val="004416F2"/>
    <w:rsid w:val="00441B6D"/>
    <w:rsid w:val="00441E91"/>
    <w:rsid w:val="00442223"/>
    <w:rsid w:val="004426BD"/>
    <w:rsid w:val="0044270D"/>
    <w:rsid w:val="00442951"/>
    <w:rsid w:val="00442BC0"/>
    <w:rsid w:val="00442E5B"/>
    <w:rsid w:val="00443200"/>
    <w:rsid w:val="00443492"/>
    <w:rsid w:val="00443716"/>
    <w:rsid w:val="0044371D"/>
    <w:rsid w:val="00443726"/>
    <w:rsid w:val="004438AA"/>
    <w:rsid w:val="00443A10"/>
    <w:rsid w:val="00444714"/>
    <w:rsid w:val="00444763"/>
    <w:rsid w:val="004447F3"/>
    <w:rsid w:val="0044483D"/>
    <w:rsid w:val="00444B82"/>
    <w:rsid w:val="00444BB5"/>
    <w:rsid w:val="00444E30"/>
    <w:rsid w:val="00445335"/>
    <w:rsid w:val="004453D4"/>
    <w:rsid w:val="00445991"/>
    <w:rsid w:val="00445C2E"/>
    <w:rsid w:val="00445DA8"/>
    <w:rsid w:val="00445E31"/>
    <w:rsid w:val="00445E7D"/>
    <w:rsid w:val="004461C6"/>
    <w:rsid w:val="004464AB"/>
    <w:rsid w:val="00446DF2"/>
    <w:rsid w:val="00446EF7"/>
    <w:rsid w:val="00447AD7"/>
    <w:rsid w:val="004503D5"/>
    <w:rsid w:val="00450498"/>
    <w:rsid w:val="0045049A"/>
    <w:rsid w:val="004504B3"/>
    <w:rsid w:val="0045054C"/>
    <w:rsid w:val="00450645"/>
    <w:rsid w:val="004509EB"/>
    <w:rsid w:val="00451595"/>
    <w:rsid w:val="00451E20"/>
    <w:rsid w:val="00451F9C"/>
    <w:rsid w:val="00451FE6"/>
    <w:rsid w:val="00452129"/>
    <w:rsid w:val="00452327"/>
    <w:rsid w:val="00452645"/>
    <w:rsid w:val="004526FD"/>
    <w:rsid w:val="004527C2"/>
    <w:rsid w:val="00452AAB"/>
    <w:rsid w:val="00452B54"/>
    <w:rsid w:val="00452B8A"/>
    <w:rsid w:val="00452BBA"/>
    <w:rsid w:val="004532E4"/>
    <w:rsid w:val="004536FC"/>
    <w:rsid w:val="00453AF7"/>
    <w:rsid w:val="00453C4A"/>
    <w:rsid w:val="00453C50"/>
    <w:rsid w:val="00454139"/>
    <w:rsid w:val="004541E3"/>
    <w:rsid w:val="00454321"/>
    <w:rsid w:val="0045434F"/>
    <w:rsid w:val="00454A30"/>
    <w:rsid w:val="00454BB9"/>
    <w:rsid w:val="00454C04"/>
    <w:rsid w:val="00454DC2"/>
    <w:rsid w:val="00455164"/>
    <w:rsid w:val="00455580"/>
    <w:rsid w:val="004555A2"/>
    <w:rsid w:val="00455617"/>
    <w:rsid w:val="00455D4B"/>
    <w:rsid w:val="004560C8"/>
    <w:rsid w:val="0045661F"/>
    <w:rsid w:val="004569A2"/>
    <w:rsid w:val="00456A36"/>
    <w:rsid w:val="00456C17"/>
    <w:rsid w:val="00456EA6"/>
    <w:rsid w:val="004570C5"/>
    <w:rsid w:val="004570CC"/>
    <w:rsid w:val="00457671"/>
    <w:rsid w:val="004577D6"/>
    <w:rsid w:val="0045781B"/>
    <w:rsid w:val="004579C2"/>
    <w:rsid w:val="00457E37"/>
    <w:rsid w:val="00460307"/>
    <w:rsid w:val="0046039B"/>
    <w:rsid w:val="00460466"/>
    <w:rsid w:val="004606E9"/>
    <w:rsid w:val="0046085B"/>
    <w:rsid w:val="00460911"/>
    <w:rsid w:val="00460948"/>
    <w:rsid w:val="00460A5E"/>
    <w:rsid w:val="00460CAC"/>
    <w:rsid w:val="00460E72"/>
    <w:rsid w:val="00461020"/>
    <w:rsid w:val="004610C3"/>
    <w:rsid w:val="004611F1"/>
    <w:rsid w:val="00461241"/>
    <w:rsid w:val="0046124E"/>
    <w:rsid w:val="00461353"/>
    <w:rsid w:val="004616CD"/>
    <w:rsid w:val="00461793"/>
    <w:rsid w:val="00461A11"/>
    <w:rsid w:val="00461B9D"/>
    <w:rsid w:val="00461B9F"/>
    <w:rsid w:val="00461CC1"/>
    <w:rsid w:val="00461E9A"/>
    <w:rsid w:val="00462004"/>
    <w:rsid w:val="0046275D"/>
    <w:rsid w:val="004627DA"/>
    <w:rsid w:val="00462DCE"/>
    <w:rsid w:val="004631AB"/>
    <w:rsid w:val="00463200"/>
    <w:rsid w:val="00463260"/>
    <w:rsid w:val="0046339E"/>
    <w:rsid w:val="004633F3"/>
    <w:rsid w:val="004636CE"/>
    <w:rsid w:val="00463E68"/>
    <w:rsid w:val="00463F7E"/>
    <w:rsid w:val="004642C0"/>
    <w:rsid w:val="004646B1"/>
    <w:rsid w:val="00464B6C"/>
    <w:rsid w:val="00465409"/>
    <w:rsid w:val="0046565C"/>
    <w:rsid w:val="00465AE3"/>
    <w:rsid w:val="00465CD8"/>
    <w:rsid w:val="00465DFC"/>
    <w:rsid w:val="00466A53"/>
    <w:rsid w:val="00466A8F"/>
    <w:rsid w:val="00466D8D"/>
    <w:rsid w:val="0046706F"/>
    <w:rsid w:val="00467450"/>
    <w:rsid w:val="00467548"/>
    <w:rsid w:val="00467908"/>
    <w:rsid w:val="0046795A"/>
    <w:rsid w:val="00467DCB"/>
    <w:rsid w:val="00467DD1"/>
    <w:rsid w:val="00470000"/>
    <w:rsid w:val="00470123"/>
    <w:rsid w:val="00470205"/>
    <w:rsid w:val="0047044D"/>
    <w:rsid w:val="00470643"/>
    <w:rsid w:val="004706B8"/>
    <w:rsid w:val="00470BEA"/>
    <w:rsid w:val="00471494"/>
    <w:rsid w:val="0047166D"/>
    <w:rsid w:val="00471B50"/>
    <w:rsid w:val="00471E29"/>
    <w:rsid w:val="004723EC"/>
    <w:rsid w:val="00472438"/>
    <w:rsid w:val="004724FC"/>
    <w:rsid w:val="004727D6"/>
    <w:rsid w:val="00472CE5"/>
    <w:rsid w:val="00472D65"/>
    <w:rsid w:val="00473494"/>
    <w:rsid w:val="00473512"/>
    <w:rsid w:val="004735F2"/>
    <w:rsid w:val="00473799"/>
    <w:rsid w:val="004737D5"/>
    <w:rsid w:val="00473809"/>
    <w:rsid w:val="00473F98"/>
    <w:rsid w:val="00474360"/>
    <w:rsid w:val="00474647"/>
    <w:rsid w:val="00474EE4"/>
    <w:rsid w:val="00474F9E"/>
    <w:rsid w:val="00475061"/>
    <w:rsid w:val="004754C5"/>
    <w:rsid w:val="00475698"/>
    <w:rsid w:val="00475927"/>
    <w:rsid w:val="0047594A"/>
    <w:rsid w:val="00475D81"/>
    <w:rsid w:val="00475FC0"/>
    <w:rsid w:val="0047600A"/>
    <w:rsid w:val="004760D5"/>
    <w:rsid w:val="004762BF"/>
    <w:rsid w:val="00476769"/>
    <w:rsid w:val="00476980"/>
    <w:rsid w:val="00476A86"/>
    <w:rsid w:val="00476BD8"/>
    <w:rsid w:val="00476CAD"/>
    <w:rsid w:val="0047704C"/>
    <w:rsid w:val="00477136"/>
    <w:rsid w:val="004771E5"/>
    <w:rsid w:val="004773FD"/>
    <w:rsid w:val="00477447"/>
    <w:rsid w:val="00477568"/>
    <w:rsid w:val="00477968"/>
    <w:rsid w:val="00477990"/>
    <w:rsid w:val="00477CF1"/>
    <w:rsid w:val="00477D9F"/>
    <w:rsid w:val="00477EE5"/>
    <w:rsid w:val="004801B8"/>
    <w:rsid w:val="00480307"/>
    <w:rsid w:val="0048039B"/>
    <w:rsid w:val="00480A45"/>
    <w:rsid w:val="00480AB4"/>
    <w:rsid w:val="0048139F"/>
    <w:rsid w:val="004814C2"/>
    <w:rsid w:val="0048155A"/>
    <w:rsid w:val="004815DC"/>
    <w:rsid w:val="0048163D"/>
    <w:rsid w:val="004816E8"/>
    <w:rsid w:val="0048196E"/>
    <w:rsid w:val="00481DDC"/>
    <w:rsid w:val="00481F46"/>
    <w:rsid w:val="00482288"/>
    <w:rsid w:val="004826F5"/>
    <w:rsid w:val="004827DB"/>
    <w:rsid w:val="00482A68"/>
    <w:rsid w:val="00482A89"/>
    <w:rsid w:val="00482B46"/>
    <w:rsid w:val="00482C0D"/>
    <w:rsid w:val="00482CA2"/>
    <w:rsid w:val="00482E9F"/>
    <w:rsid w:val="00483380"/>
    <w:rsid w:val="00483441"/>
    <w:rsid w:val="00483505"/>
    <w:rsid w:val="004835BE"/>
    <w:rsid w:val="0048368F"/>
    <w:rsid w:val="004836E2"/>
    <w:rsid w:val="004839B4"/>
    <w:rsid w:val="00483AF1"/>
    <w:rsid w:val="00483CF6"/>
    <w:rsid w:val="00483EB0"/>
    <w:rsid w:val="00483EED"/>
    <w:rsid w:val="00484226"/>
    <w:rsid w:val="00484E6E"/>
    <w:rsid w:val="00485091"/>
    <w:rsid w:val="004850A2"/>
    <w:rsid w:val="00485575"/>
    <w:rsid w:val="0048559C"/>
    <w:rsid w:val="0048587A"/>
    <w:rsid w:val="00485D94"/>
    <w:rsid w:val="00485DCE"/>
    <w:rsid w:val="00485DFB"/>
    <w:rsid w:val="00485E33"/>
    <w:rsid w:val="00485EE3"/>
    <w:rsid w:val="00485EF0"/>
    <w:rsid w:val="00486038"/>
    <w:rsid w:val="00486439"/>
    <w:rsid w:val="004864A2"/>
    <w:rsid w:val="004868DE"/>
    <w:rsid w:val="004869D3"/>
    <w:rsid w:val="00486AC9"/>
    <w:rsid w:val="00486DDF"/>
    <w:rsid w:val="00486E1D"/>
    <w:rsid w:val="00486F92"/>
    <w:rsid w:val="00486FDC"/>
    <w:rsid w:val="004874F5"/>
    <w:rsid w:val="004875C6"/>
    <w:rsid w:val="0048778F"/>
    <w:rsid w:val="004877BC"/>
    <w:rsid w:val="0048786D"/>
    <w:rsid w:val="00487E1A"/>
    <w:rsid w:val="00487FCE"/>
    <w:rsid w:val="004901C6"/>
    <w:rsid w:val="004902AF"/>
    <w:rsid w:val="00490456"/>
    <w:rsid w:val="00490802"/>
    <w:rsid w:val="00490825"/>
    <w:rsid w:val="00490B0C"/>
    <w:rsid w:val="00490E57"/>
    <w:rsid w:val="0049100C"/>
    <w:rsid w:val="0049126A"/>
    <w:rsid w:val="0049133D"/>
    <w:rsid w:val="004918FB"/>
    <w:rsid w:val="00491ABE"/>
    <w:rsid w:val="00492244"/>
    <w:rsid w:val="00492635"/>
    <w:rsid w:val="00492888"/>
    <w:rsid w:val="00492F4D"/>
    <w:rsid w:val="004930D3"/>
    <w:rsid w:val="004931F3"/>
    <w:rsid w:val="00494066"/>
    <w:rsid w:val="00494266"/>
    <w:rsid w:val="00494382"/>
    <w:rsid w:val="00494508"/>
    <w:rsid w:val="0049450C"/>
    <w:rsid w:val="0049472F"/>
    <w:rsid w:val="00494C8F"/>
    <w:rsid w:val="00494CCF"/>
    <w:rsid w:val="0049505F"/>
    <w:rsid w:val="004951EF"/>
    <w:rsid w:val="004952A3"/>
    <w:rsid w:val="0049595C"/>
    <w:rsid w:val="004959CF"/>
    <w:rsid w:val="00495A57"/>
    <w:rsid w:val="00495A5A"/>
    <w:rsid w:val="00495AE8"/>
    <w:rsid w:val="00495E6A"/>
    <w:rsid w:val="00495F2A"/>
    <w:rsid w:val="00496403"/>
    <w:rsid w:val="0049657C"/>
    <w:rsid w:val="004966A8"/>
    <w:rsid w:val="00496F6D"/>
    <w:rsid w:val="00497118"/>
    <w:rsid w:val="0049725D"/>
    <w:rsid w:val="004A0011"/>
    <w:rsid w:val="004A0039"/>
    <w:rsid w:val="004A00D0"/>
    <w:rsid w:val="004A0123"/>
    <w:rsid w:val="004A0528"/>
    <w:rsid w:val="004A0650"/>
    <w:rsid w:val="004A0CC8"/>
    <w:rsid w:val="004A0EB1"/>
    <w:rsid w:val="004A0F95"/>
    <w:rsid w:val="004A11A6"/>
    <w:rsid w:val="004A1305"/>
    <w:rsid w:val="004A148C"/>
    <w:rsid w:val="004A15AC"/>
    <w:rsid w:val="004A1608"/>
    <w:rsid w:val="004A1974"/>
    <w:rsid w:val="004A19F2"/>
    <w:rsid w:val="004A1ADA"/>
    <w:rsid w:val="004A1D09"/>
    <w:rsid w:val="004A1EC7"/>
    <w:rsid w:val="004A2013"/>
    <w:rsid w:val="004A23FC"/>
    <w:rsid w:val="004A25E7"/>
    <w:rsid w:val="004A2620"/>
    <w:rsid w:val="004A29ED"/>
    <w:rsid w:val="004A2C2B"/>
    <w:rsid w:val="004A2F79"/>
    <w:rsid w:val="004A3058"/>
    <w:rsid w:val="004A3183"/>
    <w:rsid w:val="004A339B"/>
    <w:rsid w:val="004A3595"/>
    <w:rsid w:val="004A3659"/>
    <w:rsid w:val="004A3822"/>
    <w:rsid w:val="004A3924"/>
    <w:rsid w:val="004A3A75"/>
    <w:rsid w:val="004A3ADB"/>
    <w:rsid w:val="004A3CD9"/>
    <w:rsid w:val="004A424B"/>
    <w:rsid w:val="004A43D2"/>
    <w:rsid w:val="004A43DD"/>
    <w:rsid w:val="004A4421"/>
    <w:rsid w:val="004A4481"/>
    <w:rsid w:val="004A4991"/>
    <w:rsid w:val="004A4C0B"/>
    <w:rsid w:val="004A4DF9"/>
    <w:rsid w:val="004A4E02"/>
    <w:rsid w:val="004A4E79"/>
    <w:rsid w:val="004A4FCE"/>
    <w:rsid w:val="004A5085"/>
    <w:rsid w:val="004A5172"/>
    <w:rsid w:val="004A5183"/>
    <w:rsid w:val="004A54B1"/>
    <w:rsid w:val="004A55F5"/>
    <w:rsid w:val="004A596A"/>
    <w:rsid w:val="004A5A41"/>
    <w:rsid w:val="004A5AC8"/>
    <w:rsid w:val="004A5C1E"/>
    <w:rsid w:val="004A5E62"/>
    <w:rsid w:val="004A61FE"/>
    <w:rsid w:val="004A6281"/>
    <w:rsid w:val="004A63AE"/>
    <w:rsid w:val="004A663B"/>
    <w:rsid w:val="004A687F"/>
    <w:rsid w:val="004A68F4"/>
    <w:rsid w:val="004A6C2B"/>
    <w:rsid w:val="004A70DD"/>
    <w:rsid w:val="004A712C"/>
    <w:rsid w:val="004A7289"/>
    <w:rsid w:val="004A7345"/>
    <w:rsid w:val="004A7626"/>
    <w:rsid w:val="004A7761"/>
    <w:rsid w:val="004A77E4"/>
    <w:rsid w:val="004A782B"/>
    <w:rsid w:val="004A7C86"/>
    <w:rsid w:val="004A7FAD"/>
    <w:rsid w:val="004B02FC"/>
    <w:rsid w:val="004B0A24"/>
    <w:rsid w:val="004B0B25"/>
    <w:rsid w:val="004B0D7C"/>
    <w:rsid w:val="004B0EF4"/>
    <w:rsid w:val="004B1356"/>
    <w:rsid w:val="004B14DE"/>
    <w:rsid w:val="004B1691"/>
    <w:rsid w:val="004B16EA"/>
    <w:rsid w:val="004B17EC"/>
    <w:rsid w:val="004B19B3"/>
    <w:rsid w:val="004B212D"/>
    <w:rsid w:val="004B2224"/>
    <w:rsid w:val="004B2286"/>
    <w:rsid w:val="004B2792"/>
    <w:rsid w:val="004B27C2"/>
    <w:rsid w:val="004B280A"/>
    <w:rsid w:val="004B280E"/>
    <w:rsid w:val="004B2AC3"/>
    <w:rsid w:val="004B2BE0"/>
    <w:rsid w:val="004B2CED"/>
    <w:rsid w:val="004B3294"/>
    <w:rsid w:val="004B34AA"/>
    <w:rsid w:val="004B350F"/>
    <w:rsid w:val="004B3A1B"/>
    <w:rsid w:val="004B3C1A"/>
    <w:rsid w:val="004B419C"/>
    <w:rsid w:val="004B41F2"/>
    <w:rsid w:val="004B4BD0"/>
    <w:rsid w:val="004B4E04"/>
    <w:rsid w:val="004B4E56"/>
    <w:rsid w:val="004B4E64"/>
    <w:rsid w:val="004B4FD1"/>
    <w:rsid w:val="004B500F"/>
    <w:rsid w:val="004B53FD"/>
    <w:rsid w:val="004B5828"/>
    <w:rsid w:val="004B5A6C"/>
    <w:rsid w:val="004B5F16"/>
    <w:rsid w:val="004B64FE"/>
    <w:rsid w:val="004B661A"/>
    <w:rsid w:val="004B68F4"/>
    <w:rsid w:val="004B6A18"/>
    <w:rsid w:val="004B6AD7"/>
    <w:rsid w:val="004B6B0C"/>
    <w:rsid w:val="004B6C64"/>
    <w:rsid w:val="004B6F8D"/>
    <w:rsid w:val="004B710A"/>
    <w:rsid w:val="004B72AE"/>
    <w:rsid w:val="004B7383"/>
    <w:rsid w:val="004B769A"/>
    <w:rsid w:val="004B79A2"/>
    <w:rsid w:val="004C0529"/>
    <w:rsid w:val="004C0AC4"/>
    <w:rsid w:val="004C0ACB"/>
    <w:rsid w:val="004C0B6F"/>
    <w:rsid w:val="004C0FCE"/>
    <w:rsid w:val="004C117A"/>
    <w:rsid w:val="004C12A5"/>
    <w:rsid w:val="004C14D7"/>
    <w:rsid w:val="004C181E"/>
    <w:rsid w:val="004C183F"/>
    <w:rsid w:val="004C1B8B"/>
    <w:rsid w:val="004C1C05"/>
    <w:rsid w:val="004C1C69"/>
    <w:rsid w:val="004C1D20"/>
    <w:rsid w:val="004C2035"/>
    <w:rsid w:val="004C2188"/>
    <w:rsid w:val="004C24CD"/>
    <w:rsid w:val="004C251B"/>
    <w:rsid w:val="004C286F"/>
    <w:rsid w:val="004C2AA8"/>
    <w:rsid w:val="004C2F1A"/>
    <w:rsid w:val="004C3227"/>
    <w:rsid w:val="004C330D"/>
    <w:rsid w:val="004C3CA9"/>
    <w:rsid w:val="004C4060"/>
    <w:rsid w:val="004C4065"/>
    <w:rsid w:val="004C41B8"/>
    <w:rsid w:val="004C4420"/>
    <w:rsid w:val="004C4DEE"/>
    <w:rsid w:val="004C50D9"/>
    <w:rsid w:val="004C567D"/>
    <w:rsid w:val="004C5E18"/>
    <w:rsid w:val="004C627E"/>
    <w:rsid w:val="004C6428"/>
    <w:rsid w:val="004C647E"/>
    <w:rsid w:val="004C6546"/>
    <w:rsid w:val="004C747A"/>
    <w:rsid w:val="004C782C"/>
    <w:rsid w:val="004C786F"/>
    <w:rsid w:val="004C78F6"/>
    <w:rsid w:val="004C79A7"/>
    <w:rsid w:val="004C7AC1"/>
    <w:rsid w:val="004C7C26"/>
    <w:rsid w:val="004C7CD3"/>
    <w:rsid w:val="004C7EB6"/>
    <w:rsid w:val="004D05A1"/>
    <w:rsid w:val="004D075D"/>
    <w:rsid w:val="004D089C"/>
    <w:rsid w:val="004D0989"/>
    <w:rsid w:val="004D105C"/>
    <w:rsid w:val="004D108E"/>
    <w:rsid w:val="004D18D3"/>
    <w:rsid w:val="004D1ACE"/>
    <w:rsid w:val="004D1B24"/>
    <w:rsid w:val="004D1B4F"/>
    <w:rsid w:val="004D21A8"/>
    <w:rsid w:val="004D21D5"/>
    <w:rsid w:val="004D250D"/>
    <w:rsid w:val="004D2826"/>
    <w:rsid w:val="004D29D3"/>
    <w:rsid w:val="004D2AF9"/>
    <w:rsid w:val="004D2BBE"/>
    <w:rsid w:val="004D35A4"/>
    <w:rsid w:val="004D3875"/>
    <w:rsid w:val="004D39C0"/>
    <w:rsid w:val="004D3D6A"/>
    <w:rsid w:val="004D4006"/>
    <w:rsid w:val="004D4606"/>
    <w:rsid w:val="004D4683"/>
    <w:rsid w:val="004D46FF"/>
    <w:rsid w:val="004D495A"/>
    <w:rsid w:val="004D4A1C"/>
    <w:rsid w:val="004D4A55"/>
    <w:rsid w:val="004D4A67"/>
    <w:rsid w:val="004D4E16"/>
    <w:rsid w:val="004D4ED2"/>
    <w:rsid w:val="004D4F4F"/>
    <w:rsid w:val="004D535C"/>
    <w:rsid w:val="004D55F1"/>
    <w:rsid w:val="004D56C4"/>
    <w:rsid w:val="004D57EB"/>
    <w:rsid w:val="004D57F8"/>
    <w:rsid w:val="004D71CB"/>
    <w:rsid w:val="004D72EB"/>
    <w:rsid w:val="004D7B86"/>
    <w:rsid w:val="004D7BBA"/>
    <w:rsid w:val="004D7D92"/>
    <w:rsid w:val="004D7EE8"/>
    <w:rsid w:val="004E009B"/>
    <w:rsid w:val="004E02BD"/>
    <w:rsid w:val="004E040F"/>
    <w:rsid w:val="004E06CE"/>
    <w:rsid w:val="004E0715"/>
    <w:rsid w:val="004E0917"/>
    <w:rsid w:val="004E0A6E"/>
    <w:rsid w:val="004E0AC3"/>
    <w:rsid w:val="004E0BA0"/>
    <w:rsid w:val="004E0EEC"/>
    <w:rsid w:val="004E10AF"/>
    <w:rsid w:val="004E1796"/>
    <w:rsid w:val="004E1844"/>
    <w:rsid w:val="004E191A"/>
    <w:rsid w:val="004E1E0B"/>
    <w:rsid w:val="004E208C"/>
    <w:rsid w:val="004E2383"/>
    <w:rsid w:val="004E2602"/>
    <w:rsid w:val="004E27DD"/>
    <w:rsid w:val="004E28F2"/>
    <w:rsid w:val="004E298C"/>
    <w:rsid w:val="004E31B3"/>
    <w:rsid w:val="004E32B0"/>
    <w:rsid w:val="004E3500"/>
    <w:rsid w:val="004E3517"/>
    <w:rsid w:val="004E35C8"/>
    <w:rsid w:val="004E39B2"/>
    <w:rsid w:val="004E3AF1"/>
    <w:rsid w:val="004E3DDD"/>
    <w:rsid w:val="004E4BD3"/>
    <w:rsid w:val="004E50D9"/>
    <w:rsid w:val="004E541A"/>
    <w:rsid w:val="004E5802"/>
    <w:rsid w:val="004E58A8"/>
    <w:rsid w:val="004E58F6"/>
    <w:rsid w:val="004E60D2"/>
    <w:rsid w:val="004E60F8"/>
    <w:rsid w:val="004E6304"/>
    <w:rsid w:val="004E64B4"/>
    <w:rsid w:val="004E68FA"/>
    <w:rsid w:val="004E69F2"/>
    <w:rsid w:val="004E6DFF"/>
    <w:rsid w:val="004E709F"/>
    <w:rsid w:val="004E72D8"/>
    <w:rsid w:val="004E73A9"/>
    <w:rsid w:val="004E7594"/>
    <w:rsid w:val="004E7779"/>
    <w:rsid w:val="004E77E5"/>
    <w:rsid w:val="004E789D"/>
    <w:rsid w:val="004E7986"/>
    <w:rsid w:val="004E79EB"/>
    <w:rsid w:val="004E7DBC"/>
    <w:rsid w:val="004E7E52"/>
    <w:rsid w:val="004E7F70"/>
    <w:rsid w:val="004F03BC"/>
    <w:rsid w:val="004F0459"/>
    <w:rsid w:val="004F078A"/>
    <w:rsid w:val="004F0B09"/>
    <w:rsid w:val="004F11C5"/>
    <w:rsid w:val="004F14A0"/>
    <w:rsid w:val="004F1857"/>
    <w:rsid w:val="004F21FF"/>
    <w:rsid w:val="004F2452"/>
    <w:rsid w:val="004F28EF"/>
    <w:rsid w:val="004F29E1"/>
    <w:rsid w:val="004F302C"/>
    <w:rsid w:val="004F314E"/>
    <w:rsid w:val="004F3321"/>
    <w:rsid w:val="004F337A"/>
    <w:rsid w:val="004F34D7"/>
    <w:rsid w:val="004F3839"/>
    <w:rsid w:val="004F3A8F"/>
    <w:rsid w:val="004F3BFD"/>
    <w:rsid w:val="004F3E5D"/>
    <w:rsid w:val="004F417D"/>
    <w:rsid w:val="004F4356"/>
    <w:rsid w:val="004F443A"/>
    <w:rsid w:val="004F4620"/>
    <w:rsid w:val="004F48F1"/>
    <w:rsid w:val="004F4A38"/>
    <w:rsid w:val="004F4AA0"/>
    <w:rsid w:val="004F4CF4"/>
    <w:rsid w:val="004F4DF4"/>
    <w:rsid w:val="004F5073"/>
    <w:rsid w:val="004F511C"/>
    <w:rsid w:val="004F56CE"/>
    <w:rsid w:val="004F5A14"/>
    <w:rsid w:val="004F5D9C"/>
    <w:rsid w:val="004F5F13"/>
    <w:rsid w:val="004F5F3B"/>
    <w:rsid w:val="004F6050"/>
    <w:rsid w:val="004F62A6"/>
    <w:rsid w:val="004F63FB"/>
    <w:rsid w:val="004F6487"/>
    <w:rsid w:val="004F6522"/>
    <w:rsid w:val="004F6DCB"/>
    <w:rsid w:val="004F6E16"/>
    <w:rsid w:val="004F71D3"/>
    <w:rsid w:val="004F7221"/>
    <w:rsid w:val="004F729D"/>
    <w:rsid w:val="004F7497"/>
    <w:rsid w:val="004F7839"/>
    <w:rsid w:val="004F7F3C"/>
    <w:rsid w:val="00500EA6"/>
    <w:rsid w:val="00501615"/>
    <w:rsid w:val="005016DB"/>
    <w:rsid w:val="00501B20"/>
    <w:rsid w:val="00501DCE"/>
    <w:rsid w:val="00501FD4"/>
    <w:rsid w:val="00502032"/>
    <w:rsid w:val="0050224A"/>
    <w:rsid w:val="005024A8"/>
    <w:rsid w:val="00502935"/>
    <w:rsid w:val="00502A58"/>
    <w:rsid w:val="00502E5A"/>
    <w:rsid w:val="00502F22"/>
    <w:rsid w:val="00503256"/>
    <w:rsid w:val="0050351C"/>
    <w:rsid w:val="005037AB"/>
    <w:rsid w:val="005037D0"/>
    <w:rsid w:val="0050384A"/>
    <w:rsid w:val="00503D27"/>
    <w:rsid w:val="00503E2A"/>
    <w:rsid w:val="0050400F"/>
    <w:rsid w:val="0050430C"/>
    <w:rsid w:val="00504522"/>
    <w:rsid w:val="0050461F"/>
    <w:rsid w:val="0050487A"/>
    <w:rsid w:val="0050498A"/>
    <w:rsid w:val="005049E8"/>
    <w:rsid w:val="00504D7D"/>
    <w:rsid w:val="00504DB0"/>
    <w:rsid w:val="00504DC1"/>
    <w:rsid w:val="005050B3"/>
    <w:rsid w:val="005050BF"/>
    <w:rsid w:val="005053A6"/>
    <w:rsid w:val="00505666"/>
    <w:rsid w:val="005057AB"/>
    <w:rsid w:val="00505A3D"/>
    <w:rsid w:val="00505B60"/>
    <w:rsid w:val="00506055"/>
    <w:rsid w:val="005063AF"/>
    <w:rsid w:val="00506971"/>
    <w:rsid w:val="00506C74"/>
    <w:rsid w:val="00506CEE"/>
    <w:rsid w:val="00506D9D"/>
    <w:rsid w:val="00506E58"/>
    <w:rsid w:val="00506FCF"/>
    <w:rsid w:val="00507249"/>
    <w:rsid w:val="00507458"/>
    <w:rsid w:val="005074BB"/>
    <w:rsid w:val="005076FB"/>
    <w:rsid w:val="00507746"/>
    <w:rsid w:val="0050783D"/>
    <w:rsid w:val="00507854"/>
    <w:rsid w:val="005079D7"/>
    <w:rsid w:val="00507AAB"/>
    <w:rsid w:val="00507B53"/>
    <w:rsid w:val="00507FE8"/>
    <w:rsid w:val="00510132"/>
    <w:rsid w:val="0051022D"/>
    <w:rsid w:val="00510408"/>
    <w:rsid w:val="005109C3"/>
    <w:rsid w:val="00510A1E"/>
    <w:rsid w:val="00510A4D"/>
    <w:rsid w:val="00510AC9"/>
    <w:rsid w:val="00510CA5"/>
    <w:rsid w:val="005115F0"/>
    <w:rsid w:val="00511D81"/>
    <w:rsid w:val="00511EF2"/>
    <w:rsid w:val="005120A7"/>
    <w:rsid w:val="005120E8"/>
    <w:rsid w:val="0051220D"/>
    <w:rsid w:val="0051260F"/>
    <w:rsid w:val="00512641"/>
    <w:rsid w:val="0051285F"/>
    <w:rsid w:val="005128DA"/>
    <w:rsid w:val="00512910"/>
    <w:rsid w:val="00512FC5"/>
    <w:rsid w:val="00513737"/>
    <w:rsid w:val="00513A4B"/>
    <w:rsid w:val="00513B11"/>
    <w:rsid w:val="00513BDA"/>
    <w:rsid w:val="00513BEF"/>
    <w:rsid w:val="00513E21"/>
    <w:rsid w:val="005148AA"/>
    <w:rsid w:val="0051542B"/>
    <w:rsid w:val="005155D1"/>
    <w:rsid w:val="005156EB"/>
    <w:rsid w:val="00515BF0"/>
    <w:rsid w:val="00515CFD"/>
    <w:rsid w:val="00515E60"/>
    <w:rsid w:val="00515F01"/>
    <w:rsid w:val="00516176"/>
    <w:rsid w:val="00516313"/>
    <w:rsid w:val="005163A8"/>
    <w:rsid w:val="00516494"/>
    <w:rsid w:val="00516AAE"/>
    <w:rsid w:val="00516AFC"/>
    <w:rsid w:val="00516F85"/>
    <w:rsid w:val="00517205"/>
    <w:rsid w:val="005174F3"/>
    <w:rsid w:val="0051764B"/>
    <w:rsid w:val="00517655"/>
    <w:rsid w:val="00517B24"/>
    <w:rsid w:val="00517B91"/>
    <w:rsid w:val="00517BED"/>
    <w:rsid w:val="00517D22"/>
    <w:rsid w:val="00517DC1"/>
    <w:rsid w:val="00517F8B"/>
    <w:rsid w:val="00520065"/>
    <w:rsid w:val="00520152"/>
    <w:rsid w:val="00520198"/>
    <w:rsid w:val="00520530"/>
    <w:rsid w:val="005206CB"/>
    <w:rsid w:val="00520781"/>
    <w:rsid w:val="00520828"/>
    <w:rsid w:val="00520C87"/>
    <w:rsid w:val="00520CFF"/>
    <w:rsid w:val="00520E98"/>
    <w:rsid w:val="0052111E"/>
    <w:rsid w:val="005215DC"/>
    <w:rsid w:val="00521660"/>
    <w:rsid w:val="005216A5"/>
    <w:rsid w:val="005216D9"/>
    <w:rsid w:val="005217B2"/>
    <w:rsid w:val="00521BE0"/>
    <w:rsid w:val="005220FF"/>
    <w:rsid w:val="005221FF"/>
    <w:rsid w:val="0052246A"/>
    <w:rsid w:val="005226B0"/>
    <w:rsid w:val="005229C9"/>
    <w:rsid w:val="00522BA3"/>
    <w:rsid w:val="00522C08"/>
    <w:rsid w:val="00522D9E"/>
    <w:rsid w:val="00522FE9"/>
    <w:rsid w:val="00523045"/>
    <w:rsid w:val="005232FE"/>
    <w:rsid w:val="0052353B"/>
    <w:rsid w:val="005235CD"/>
    <w:rsid w:val="00523739"/>
    <w:rsid w:val="0052374D"/>
    <w:rsid w:val="00523954"/>
    <w:rsid w:val="00523D79"/>
    <w:rsid w:val="00523F20"/>
    <w:rsid w:val="00524144"/>
    <w:rsid w:val="0052418B"/>
    <w:rsid w:val="0052479E"/>
    <w:rsid w:val="00524841"/>
    <w:rsid w:val="005248F0"/>
    <w:rsid w:val="00524A93"/>
    <w:rsid w:val="00524D45"/>
    <w:rsid w:val="00524D57"/>
    <w:rsid w:val="00524E50"/>
    <w:rsid w:val="005254DC"/>
    <w:rsid w:val="00525610"/>
    <w:rsid w:val="00525CC4"/>
    <w:rsid w:val="00525F0A"/>
    <w:rsid w:val="00526032"/>
    <w:rsid w:val="0052613C"/>
    <w:rsid w:val="005266FA"/>
    <w:rsid w:val="005267AE"/>
    <w:rsid w:val="005268C8"/>
    <w:rsid w:val="00526C9D"/>
    <w:rsid w:val="00526CB1"/>
    <w:rsid w:val="0052700E"/>
    <w:rsid w:val="0052703F"/>
    <w:rsid w:val="005275CD"/>
    <w:rsid w:val="00527864"/>
    <w:rsid w:val="005279AF"/>
    <w:rsid w:val="00527B61"/>
    <w:rsid w:val="00527CE3"/>
    <w:rsid w:val="00530026"/>
    <w:rsid w:val="0053012A"/>
    <w:rsid w:val="00530419"/>
    <w:rsid w:val="0053080A"/>
    <w:rsid w:val="00530CE4"/>
    <w:rsid w:val="00530E8E"/>
    <w:rsid w:val="00530EB2"/>
    <w:rsid w:val="0053107E"/>
    <w:rsid w:val="005310F1"/>
    <w:rsid w:val="0053166D"/>
    <w:rsid w:val="0053169E"/>
    <w:rsid w:val="00531732"/>
    <w:rsid w:val="00531AC9"/>
    <w:rsid w:val="00531AEF"/>
    <w:rsid w:val="00531CD2"/>
    <w:rsid w:val="0053222C"/>
    <w:rsid w:val="005328B2"/>
    <w:rsid w:val="00532E45"/>
    <w:rsid w:val="00532FC1"/>
    <w:rsid w:val="005333B6"/>
    <w:rsid w:val="0053355E"/>
    <w:rsid w:val="00533599"/>
    <w:rsid w:val="00533D1C"/>
    <w:rsid w:val="00533FC7"/>
    <w:rsid w:val="005345AE"/>
    <w:rsid w:val="005348F6"/>
    <w:rsid w:val="00534E28"/>
    <w:rsid w:val="00534E8C"/>
    <w:rsid w:val="0053516E"/>
    <w:rsid w:val="00535492"/>
    <w:rsid w:val="00535CA9"/>
    <w:rsid w:val="00535E27"/>
    <w:rsid w:val="00535EB4"/>
    <w:rsid w:val="0053619E"/>
    <w:rsid w:val="005361CA"/>
    <w:rsid w:val="005363E6"/>
    <w:rsid w:val="00536456"/>
    <w:rsid w:val="00536595"/>
    <w:rsid w:val="005366AE"/>
    <w:rsid w:val="00536E35"/>
    <w:rsid w:val="00536EF2"/>
    <w:rsid w:val="00536F11"/>
    <w:rsid w:val="005371B9"/>
    <w:rsid w:val="00537982"/>
    <w:rsid w:val="00537AF6"/>
    <w:rsid w:val="00537C60"/>
    <w:rsid w:val="00537D27"/>
    <w:rsid w:val="005400F3"/>
    <w:rsid w:val="00540293"/>
    <w:rsid w:val="005408EC"/>
    <w:rsid w:val="00541063"/>
    <w:rsid w:val="005410F7"/>
    <w:rsid w:val="00541AFA"/>
    <w:rsid w:val="00541D91"/>
    <w:rsid w:val="00541F6A"/>
    <w:rsid w:val="0054202E"/>
    <w:rsid w:val="005422F8"/>
    <w:rsid w:val="005427CA"/>
    <w:rsid w:val="00542874"/>
    <w:rsid w:val="005428AE"/>
    <w:rsid w:val="00542A1C"/>
    <w:rsid w:val="00542BF8"/>
    <w:rsid w:val="00543249"/>
    <w:rsid w:val="005432C5"/>
    <w:rsid w:val="00543386"/>
    <w:rsid w:val="00544012"/>
    <w:rsid w:val="00544897"/>
    <w:rsid w:val="005448F9"/>
    <w:rsid w:val="00544943"/>
    <w:rsid w:val="00544CE5"/>
    <w:rsid w:val="00545120"/>
    <w:rsid w:val="00545260"/>
    <w:rsid w:val="00545674"/>
    <w:rsid w:val="00545BE8"/>
    <w:rsid w:val="00545CB1"/>
    <w:rsid w:val="005461CE"/>
    <w:rsid w:val="005468BB"/>
    <w:rsid w:val="00546AD7"/>
    <w:rsid w:val="00546E69"/>
    <w:rsid w:val="00546EF4"/>
    <w:rsid w:val="005471EF"/>
    <w:rsid w:val="0054733D"/>
    <w:rsid w:val="005473DB"/>
    <w:rsid w:val="005474B4"/>
    <w:rsid w:val="00547568"/>
    <w:rsid w:val="00547A10"/>
    <w:rsid w:val="00547FD4"/>
    <w:rsid w:val="00550088"/>
    <w:rsid w:val="0055058F"/>
    <w:rsid w:val="00550FCD"/>
    <w:rsid w:val="00551090"/>
    <w:rsid w:val="00551628"/>
    <w:rsid w:val="00552100"/>
    <w:rsid w:val="00552764"/>
    <w:rsid w:val="00552C54"/>
    <w:rsid w:val="00552F54"/>
    <w:rsid w:val="00552FB9"/>
    <w:rsid w:val="005535E5"/>
    <w:rsid w:val="005537BA"/>
    <w:rsid w:val="005539C2"/>
    <w:rsid w:val="00553A2C"/>
    <w:rsid w:val="00553A6A"/>
    <w:rsid w:val="00554071"/>
    <w:rsid w:val="00554458"/>
    <w:rsid w:val="00554601"/>
    <w:rsid w:val="00554AF1"/>
    <w:rsid w:val="00554B62"/>
    <w:rsid w:val="005551EF"/>
    <w:rsid w:val="00555311"/>
    <w:rsid w:val="00555412"/>
    <w:rsid w:val="00555562"/>
    <w:rsid w:val="00555564"/>
    <w:rsid w:val="00556117"/>
    <w:rsid w:val="0055615C"/>
    <w:rsid w:val="005561F9"/>
    <w:rsid w:val="00556584"/>
    <w:rsid w:val="00556B9F"/>
    <w:rsid w:val="00556C05"/>
    <w:rsid w:val="00556CC0"/>
    <w:rsid w:val="0055704B"/>
    <w:rsid w:val="005570FD"/>
    <w:rsid w:val="005576A3"/>
    <w:rsid w:val="005576E1"/>
    <w:rsid w:val="00557810"/>
    <w:rsid w:val="00557944"/>
    <w:rsid w:val="0055797F"/>
    <w:rsid w:val="005579C8"/>
    <w:rsid w:val="00557A0B"/>
    <w:rsid w:val="0056003B"/>
    <w:rsid w:val="005602C3"/>
    <w:rsid w:val="0056039B"/>
    <w:rsid w:val="00560501"/>
    <w:rsid w:val="00560566"/>
    <w:rsid w:val="0056074A"/>
    <w:rsid w:val="005607EF"/>
    <w:rsid w:val="00561296"/>
    <w:rsid w:val="00561545"/>
    <w:rsid w:val="00561B33"/>
    <w:rsid w:val="00561D3D"/>
    <w:rsid w:val="005620C2"/>
    <w:rsid w:val="0056211F"/>
    <w:rsid w:val="00562194"/>
    <w:rsid w:val="005621D8"/>
    <w:rsid w:val="00562235"/>
    <w:rsid w:val="00562373"/>
    <w:rsid w:val="00562A58"/>
    <w:rsid w:val="00562A69"/>
    <w:rsid w:val="00562BA6"/>
    <w:rsid w:val="00562CA9"/>
    <w:rsid w:val="00562D86"/>
    <w:rsid w:val="00562E8A"/>
    <w:rsid w:val="00563033"/>
    <w:rsid w:val="005637F0"/>
    <w:rsid w:val="005639AB"/>
    <w:rsid w:val="005639DB"/>
    <w:rsid w:val="00563A94"/>
    <w:rsid w:val="00563E09"/>
    <w:rsid w:val="00563E6E"/>
    <w:rsid w:val="00563F37"/>
    <w:rsid w:val="00564091"/>
    <w:rsid w:val="005641B8"/>
    <w:rsid w:val="005641FB"/>
    <w:rsid w:val="005643AA"/>
    <w:rsid w:val="005646E2"/>
    <w:rsid w:val="005648AD"/>
    <w:rsid w:val="00564A51"/>
    <w:rsid w:val="00564D04"/>
    <w:rsid w:val="00565142"/>
    <w:rsid w:val="0056540B"/>
    <w:rsid w:val="005654E2"/>
    <w:rsid w:val="00565510"/>
    <w:rsid w:val="0056593A"/>
    <w:rsid w:val="00565A61"/>
    <w:rsid w:val="005662B8"/>
    <w:rsid w:val="00566487"/>
    <w:rsid w:val="005665AA"/>
    <w:rsid w:val="005666F1"/>
    <w:rsid w:val="0056694D"/>
    <w:rsid w:val="00566E3B"/>
    <w:rsid w:val="00566FAF"/>
    <w:rsid w:val="00567614"/>
    <w:rsid w:val="00567783"/>
    <w:rsid w:val="00567BDA"/>
    <w:rsid w:val="00570B68"/>
    <w:rsid w:val="00570D6C"/>
    <w:rsid w:val="0057100B"/>
    <w:rsid w:val="0057114A"/>
    <w:rsid w:val="0057187C"/>
    <w:rsid w:val="005718A5"/>
    <w:rsid w:val="005719D3"/>
    <w:rsid w:val="00571B21"/>
    <w:rsid w:val="00571B6E"/>
    <w:rsid w:val="00571C97"/>
    <w:rsid w:val="00571E41"/>
    <w:rsid w:val="0057226E"/>
    <w:rsid w:val="005724DB"/>
    <w:rsid w:val="00572508"/>
    <w:rsid w:val="0057256B"/>
    <w:rsid w:val="00572785"/>
    <w:rsid w:val="00572B6E"/>
    <w:rsid w:val="00572D5E"/>
    <w:rsid w:val="00572D8C"/>
    <w:rsid w:val="0057306D"/>
    <w:rsid w:val="0057319B"/>
    <w:rsid w:val="00573F04"/>
    <w:rsid w:val="005741CC"/>
    <w:rsid w:val="005743A2"/>
    <w:rsid w:val="00574410"/>
    <w:rsid w:val="005744F5"/>
    <w:rsid w:val="00574954"/>
    <w:rsid w:val="00574DA5"/>
    <w:rsid w:val="00575247"/>
    <w:rsid w:val="005754D7"/>
    <w:rsid w:val="005757E4"/>
    <w:rsid w:val="0057586F"/>
    <w:rsid w:val="00575DB3"/>
    <w:rsid w:val="00575F3A"/>
    <w:rsid w:val="00576050"/>
    <w:rsid w:val="00576231"/>
    <w:rsid w:val="0057654D"/>
    <w:rsid w:val="00576667"/>
    <w:rsid w:val="00576A55"/>
    <w:rsid w:val="00576F23"/>
    <w:rsid w:val="00577107"/>
    <w:rsid w:val="005773C2"/>
    <w:rsid w:val="00577468"/>
    <w:rsid w:val="00577CA4"/>
    <w:rsid w:val="00577E28"/>
    <w:rsid w:val="00577E50"/>
    <w:rsid w:val="00580641"/>
    <w:rsid w:val="00580659"/>
    <w:rsid w:val="0058072D"/>
    <w:rsid w:val="005807EE"/>
    <w:rsid w:val="00580C8B"/>
    <w:rsid w:val="00580D13"/>
    <w:rsid w:val="00580DD8"/>
    <w:rsid w:val="00581068"/>
    <w:rsid w:val="005812ED"/>
    <w:rsid w:val="00581878"/>
    <w:rsid w:val="00581A4F"/>
    <w:rsid w:val="00581BAD"/>
    <w:rsid w:val="0058284B"/>
    <w:rsid w:val="00582A25"/>
    <w:rsid w:val="00582A35"/>
    <w:rsid w:val="00582E92"/>
    <w:rsid w:val="0058308B"/>
    <w:rsid w:val="0058326F"/>
    <w:rsid w:val="005833B4"/>
    <w:rsid w:val="00583555"/>
    <w:rsid w:val="00583B0C"/>
    <w:rsid w:val="00583CAB"/>
    <w:rsid w:val="00583CD3"/>
    <w:rsid w:val="00583DF6"/>
    <w:rsid w:val="00584111"/>
    <w:rsid w:val="00584384"/>
    <w:rsid w:val="005845E9"/>
    <w:rsid w:val="00584944"/>
    <w:rsid w:val="00584B34"/>
    <w:rsid w:val="00584DF4"/>
    <w:rsid w:val="00584E01"/>
    <w:rsid w:val="00584F26"/>
    <w:rsid w:val="0058510E"/>
    <w:rsid w:val="0058564B"/>
    <w:rsid w:val="0058587F"/>
    <w:rsid w:val="00585A40"/>
    <w:rsid w:val="005860F4"/>
    <w:rsid w:val="005862CB"/>
    <w:rsid w:val="005862FE"/>
    <w:rsid w:val="00586504"/>
    <w:rsid w:val="005867A6"/>
    <w:rsid w:val="00586B95"/>
    <w:rsid w:val="00586C1A"/>
    <w:rsid w:val="00586E1E"/>
    <w:rsid w:val="00586FB2"/>
    <w:rsid w:val="00587265"/>
    <w:rsid w:val="005872A0"/>
    <w:rsid w:val="00587587"/>
    <w:rsid w:val="00587736"/>
    <w:rsid w:val="005878EC"/>
    <w:rsid w:val="00587D5C"/>
    <w:rsid w:val="00587E0F"/>
    <w:rsid w:val="00587ED9"/>
    <w:rsid w:val="00587F17"/>
    <w:rsid w:val="00590108"/>
    <w:rsid w:val="0059016F"/>
    <w:rsid w:val="005904E5"/>
    <w:rsid w:val="005907A9"/>
    <w:rsid w:val="00590815"/>
    <w:rsid w:val="00590C10"/>
    <w:rsid w:val="00590CFC"/>
    <w:rsid w:val="00591098"/>
    <w:rsid w:val="00591171"/>
    <w:rsid w:val="005915B9"/>
    <w:rsid w:val="00592033"/>
    <w:rsid w:val="00592100"/>
    <w:rsid w:val="005929AB"/>
    <w:rsid w:val="00592B11"/>
    <w:rsid w:val="0059316C"/>
    <w:rsid w:val="005934E6"/>
    <w:rsid w:val="00593855"/>
    <w:rsid w:val="00593987"/>
    <w:rsid w:val="00593B74"/>
    <w:rsid w:val="00593BFF"/>
    <w:rsid w:val="00594070"/>
    <w:rsid w:val="0059437A"/>
    <w:rsid w:val="00594538"/>
    <w:rsid w:val="00594A69"/>
    <w:rsid w:val="00594B65"/>
    <w:rsid w:val="00594F26"/>
    <w:rsid w:val="00595281"/>
    <w:rsid w:val="005955A6"/>
    <w:rsid w:val="00595743"/>
    <w:rsid w:val="0059579C"/>
    <w:rsid w:val="00595C29"/>
    <w:rsid w:val="00595E01"/>
    <w:rsid w:val="00595F64"/>
    <w:rsid w:val="00595FCC"/>
    <w:rsid w:val="0059608A"/>
    <w:rsid w:val="005964A6"/>
    <w:rsid w:val="00596639"/>
    <w:rsid w:val="005969D8"/>
    <w:rsid w:val="00596AE2"/>
    <w:rsid w:val="00597A49"/>
    <w:rsid w:val="00597C31"/>
    <w:rsid w:val="00597C6C"/>
    <w:rsid w:val="00597D00"/>
    <w:rsid w:val="00597E2A"/>
    <w:rsid w:val="00597E5B"/>
    <w:rsid w:val="00597E98"/>
    <w:rsid w:val="005A015F"/>
    <w:rsid w:val="005A0325"/>
    <w:rsid w:val="005A03D2"/>
    <w:rsid w:val="005A04B5"/>
    <w:rsid w:val="005A0878"/>
    <w:rsid w:val="005A0908"/>
    <w:rsid w:val="005A0C03"/>
    <w:rsid w:val="005A0C21"/>
    <w:rsid w:val="005A1093"/>
    <w:rsid w:val="005A10A1"/>
    <w:rsid w:val="005A1271"/>
    <w:rsid w:val="005A13AB"/>
    <w:rsid w:val="005A160C"/>
    <w:rsid w:val="005A17E0"/>
    <w:rsid w:val="005A1801"/>
    <w:rsid w:val="005A1A38"/>
    <w:rsid w:val="005A1B4A"/>
    <w:rsid w:val="005A1C3B"/>
    <w:rsid w:val="005A1E76"/>
    <w:rsid w:val="005A1E88"/>
    <w:rsid w:val="005A1F54"/>
    <w:rsid w:val="005A24B6"/>
    <w:rsid w:val="005A29B5"/>
    <w:rsid w:val="005A2A34"/>
    <w:rsid w:val="005A2CAB"/>
    <w:rsid w:val="005A311C"/>
    <w:rsid w:val="005A31CD"/>
    <w:rsid w:val="005A336D"/>
    <w:rsid w:val="005A3539"/>
    <w:rsid w:val="005A4915"/>
    <w:rsid w:val="005A496A"/>
    <w:rsid w:val="005A5350"/>
    <w:rsid w:val="005A5638"/>
    <w:rsid w:val="005A56A7"/>
    <w:rsid w:val="005A56F7"/>
    <w:rsid w:val="005A58FC"/>
    <w:rsid w:val="005A5D7D"/>
    <w:rsid w:val="005A5DE9"/>
    <w:rsid w:val="005A5E5E"/>
    <w:rsid w:val="005A5F8A"/>
    <w:rsid w:val="005A6009"/>
    <w:rsid w:val="005A6993"/>
    <w:rsid w:val="005A6D81"/>
    <w:rsid w:val="005A7203"/>
    <w:rsid w:val="005A7312"/>
    <w:rsid w:val="005A7463"/>
    <w:rsid w:val="005A7591"/>
    <w:rsid w:val="005A7AEB"/>
    <w:rsid w:val="005A7B35"/>
    <w:rsid w:val="005A7B9C"/>
    <w:rsid w:val="005A7FBD"/>
    <w:rsid w:val="005B0124"/>
    <w:rsid w:val="005B0A84"/>
    <w:rsid w:val="005B0AFB"/>
    <w:rsid w:val="005B1048"/>
    <w:rsid w:val="005B17DF"/>
    <w:rsid w:val="005B26DD"/>
    <w:rsid w:val="005B2821"/>
    <w:rsid w:val="005B300B"/>
    <w:rsid w:val="005B356B"/>
    <w:rsid w:val="005B386D"/>
    <w:rsid w:val="005B3891"/>
    <w:rsid w:val="005B3A99"/>
    <w:rsid w:val="005B3FEC"/>
    <w:rsid w:val="005B4129"/>
    <w:rsid w:val="005B4374"/>
    <w:rsid w:val="005B440D"/>
    <w:rsid w:val="005B44C9"/>
    <w:rsid w:val="005B4636"/>
    <w:rsid w:val="005B492D"/>
    <w:rsid w:val="005B4EA7"/>
    <w:rsid w:val="005B4F14"/>
    <w:rsid w:val="005B5439"/>
    <w:rsid w:val="005B55D6"/>
    <w:rsid w:val="005B5664"/>
    <w:rsid w:val="005B5731"/>
    <w:rsid w:val="005B59A4"/>
    <w:rsid w:val="005B5C6B"/>
    <w:rsid w:val="005B5FB6"/>
    <w:rsid w:val="005B6093"/>
    <w:rsid w:val="005B6363"/>
    <w:rsid w:val="005B63DA"/>
    <w:rsid w:val="005B662E"/>
    <w:rsid w:val="005B6CBC"/>
    <w:rsid w:val="005B6F39"/>
    <w:rsid w:val="005B70B6"/>
    <w:rsid w:val="005B72E8"/>
    <w:rsid w:val="005B7A8C"/>
    <w:rsid w:val="005B7B2E"/>
    <w:rsid w:val="005B7D90"/>
    <w:rsid w:val="005B7DE5"/>
    <w:rsid w:val="005B7EF2"/>
    <w:rsid w:val="005C0073"/>
    <w:rsid w:val="005C038D"/>
    <w:rsid w:val="005C04AA"/>
    <w:rsid w:val="005C055F"/>
    <w:rsid w:val="005C0742"/>
    <w:rsid w:val="005C0AA4"/>
    <w:rsid w:val="005C0BE0"/>
    <w:rsid w:val="005C0C8D"/>
    <w:rsid w:val="005C1527"/>
    <w:rsid w:val="005C1536"/>
    <w:rsid w:val="005C1566"/>
    <w:rsid w:val="005C1627"/>
    <w:rsid w:val="005C18F9"/>
    <w:rsid w:val="005C1CB1"/>
    <w:rsid w:val="005C1CFB"/>
    <w:rsid w:val="005C2045"/>
    <w:rsid w:val="005C20BE"/>
    <w:rsid w:val="005C2DCE"/>
    <w:rsid w:val="005C2E06"/>
    <w:rsid w:val="005C324A"/>
    <w:rsid w:val="005C3B04"/>
    <w:rsid w:val="005C3E1E"/>
    <w:rsid w:val="005C42B2"/>
    <w:rsid w:val="005C47C3"/>
    <w:rsid w:val="005C4C28"/>
    <w:rsid w:val="005C4EEC"/>
    <w:rsid w:val="005C50C8"/>
    <w:rsid w:val="005C5468"/>
    <w:rsid w:val="005C56AB"/>
    <w:rsid w:val="005C586D"/>
    <w:rsid w:val="005C59D3"/>
    <w:rsid w:val="005C5D8B"/>
    <w:rsid w:val="005C5EA8"/>
    <w:rsid w:val="005C5F84"/>
    <w:rsid w:val="005C624F"/>
    <w:rsid w:val="005C6336"/>
    <w:rsid w:val="005C662A"/>
    <w:rsid w:val="005C6A28"/>
    <w:rsid w:val="005C6AFF"/>
    <w:rsid w:val="005C6F38"/>
    <w:rsid w:val="005C7131"/>
    <w:rsid w:val="005C7177"/>
    <w:rsid w:val="005C7B31"/>
    <w:rsid w:val="005D00D7"/>
    <w:rsid w:val="005D0472"/>
    <w:rsid w:val="005D056F"/>
    <w:rsid w:val="005D08EE"/>
    <w:rsid w:val="005D0BF0"/>
    <w:rsid w:val="005D0D85"/>
    <w:rsid w:val="005D175F"/>
    <w:rsid w:val="005D1A74"/>
    <w:rsid w:val="005D1C27"/>
    <w:rsid w:val="005D1D53"/>
    <w:rsid w:val="005D211F"/>
    <w:rsid w:val="005D2477"/>
    <w:rsid w:val="005D26A2"/>
    <w:rsid w:val="005D26E7"/>
    <w:rsid w:val="005D2B0F"/>
    <w:rsid w:val="005D3171"/>
    <w:rsid w:val="005D34E7"/>
    <w:rsid w:val="005D3681"/>
    <w:rsid w:val="005D3851"/>
    <w:rsid w:val="005D3A8F"/>
    <w:rsid w:val="005D3AC1"/>
    <w:rsid w:val="005D3BEF"/>
    <w:rsid w:val="005D3D9A"/>
    <w:rsid w:val="005D4049"/>
    <w:rsid w:val="005D451B"/>
    <w:rsid w:val="005D4544"/>
    <w:rsid w:val="005D46DA"/>
    <w:rsid w:val="005D482F"/>
    <w:rsid w:val="005D4C82"/>
    <w:rsid w:val="005D4D2E"/>
    <w:rsid w:val="005D4E27"/>
    <w:rsid w:val="005D58D3"/>
    <w:rsid w:val="005D593F"/>
    <w:rsid w:val="005D5F8B"/>
    <w:rsid w:val="005D6244"/>
    <w:rsid w:val="005D6247"/>
    <w:rsid w:val="005D64BE"/>
    <w:rsid w:val="005D6B3F"/>
    <w:rsid w:val="005D6EC4"/>
    <w:rsid w:val="005D72E3"/>
    <w:rsid w:val="005D730C"/>
    <w:rsid w:val="005D7344"/>
    <w:rsid w:val="005D759F"/>
    <w:rsid w:val="005D7641"/>
    <w:rsid w:val="005D790C"/>
    <w:rsid w:val="005E0189"/>
    <w:rsid w:val="005E06E4"/>
    <w:rsid w:val="005E0B3D"/>
    <w:rsid w:val="005E0B40"/>
    <w:rsid w:val="005E0D6D"/>
    <w:rsid w:val="005E14C7"/>
    <w:rsid w:val="005E1905"/>
    <w:rsid w:val="005E192E"/>
    <w:rsid w:val="005E19F3"/>
    <w:rsid w:val="005E1B0F"/>
    <w:rsid w:val="005E2052"/>
    <w:rsid w:val="005E2B44"/>
    <w:rsid w:val="005E3134"/>
    <w:rsid w:val="005E32F5"/>
    <w:rsid w:val="005E3584"/>
    <w:rsid w:val="005E366F"/>
    <w:rsid w:val="005E3761"/>
    <w:rsid w:val="005E3FB0"/>
    <w:rsid w:val="005E43C2"/>
    <w:rsid w:val="005E4424"/>
    <w:rsid w:val="005E443F"/>
    <w:rsid w:val="005E44A6"/>
    <w:rsid w:val="005E4B2E"/>
    <w:rsid w:val="005E501B"/>
    <w:rsid w:val="005E523A"/>
    <w:rsid w:val="005E53DB"/>
    <w:rsid w:val="005E562A"/>
    <w:rsid w:val="005E5A32"/>
    <w:rsid w:val="005E5E46"/>
    <w:rsid w:val="005E6013"/>
    <w:rsid w:val="005E64C5"/>
    <w:rsid w:val="005E6698"/>
    <w:rsid w:val="005E69E4"/>
    <w:rsid w:val="005E6A23"/>
    <w:rsid w:val="005E6A9A"/>
    <w:rsid w:val="005E743E"/>
    <w:rsid w:val="005E7AD8"/>
    <w:rsid w:val="005E7B61"/>
    <w:rsid w:val="005E7DDD"/>
    <w:rsid w:val="005E7E76"/>
    <w:rsid w:val="005F018B"/>
    <w:rsid w:val="005F0245"/>
    <w:rsid w:val="005F0622"/>
    <w:rsid w:val="005F0C38"/>
    <w:rsid w:val="005F0D19"/>
    <w:rsid w:val="005F0D53"/>
    <w:rsid w:val="005F0DD0"/>
    <w:rsid w:val="005F0FC1"/>
    <w:rsid w:val="005F0FE0"/>
    <w:rsid w:val="005F12C5"/>
    <w:rsid w:val="005F12E5"/>
    <w:rsid w:val="005F14E5"/>
    <w:rsid w:val="005F1C8D"/>
    <w:rsid w:val="005F1DDF"/>
    <w:rsid w:val="005F1E21"/>
    <w:rsid w:val="005F20A8"/>
    <w:rsid w:val="005F22DF"/>
    <w:rsid w:val="005F23F5"/>
    <w:rsid w:val="005F2789"/>
    <w:rsid w:val="005F27E8"/>
    <w:rsid w:val="005F28A9"/>
    <w:rsid w:val="005F29B4"/>
    <w:rsid w:val="005F29F9"/>
    <w:rsid w:val="005F2CFD"/>
    <w:rsid w:val="005F315D"/>
    <w:rsid w:val="005F360D"/>
    <w:rsid w:val="005F37F1"/>
    <w:rsid w:val="005F3839"/>
    <w:rsid w:val="005F383C"/>
    <w:rsid w:val="005F384A"/>
    <w:rsid w:val="005F38BB"/>
    <w:rsid w:val="005F3ADE"/>
    <w:rsid w:val="005F3C72"/>
    <w:rsid w:val="005F3E37"/>
    <w:rsid w:val="005F40CE"/>
    <w:rsid w:val="005F4111"/>
    <w:rsid w:val="005F44F1"/>
    <w:rsid w:val="005F45C4"/>
    <w:rsid w:val="005F4881"/>
    <w:rsid w:val="005F48B7"/>
    <w:rsid w:val="005F48BF"/>
    <w:rsid w:val="005F4A61"/>
    <w:rsid w:val="005F4D0C"/>
    <w:rsid w:val="005F4F87"/>
    <w:rsid w:val="005F5852"/>
    <w:rsid w:val="005F5B08"/>
    <w:rsid w:val="005F658E"/>
    <w:rsid w:val="005F6616"/>
    <w:rsid w:val="005F668C"/>
    <w:rsid w:val="005F693A"/>
    <w:rsid w:val="005F6C28"/>
    <w:rsid w:val="005F6CAA"/>
    <w:rsid w:val="005F6CFD"/>
    <w:rsid w:val="005F6D9E"/>
    <w:rsid w:val="005F6E59"/>
    <w:rsid w:val="005F6ECE"/>
    <w:rsid w:val="005F737E"/>
    <w:rsid w:val="005F7425"/>
    <w:rsid w:val="005F753C"/>
    <w:rsid w:val="005F7722"/>
    <w:rsid w:val="005F7843"/>
    <w:rsid w:val="005F7AC1"/>
    <w:rsid w:val="005F7FD1"/>
    <w:rsid w:val="00600177"/>
    <w:rsid w:val="00600213"/>
    <w:rsid w:val="006002F2"/>
    <w:rsid w:val="006004CA"/>
    <w:rsid w:val="006005B5"/>
    <w:rsid w:val="00600B19"/>
    <w:rsid w:val="00600CB3"/>
    <w:rsid w:val="00600DA8"/>
    <w:rsid w:val="00600F27"/>
    <w:rsid w:val="0060193E"/>
    <w:rsid w:val="00601F9A"/>
    <w:rsid w:val="00602185"/>
    <w:rsid w:val="0060218D"/>
    <w:rsid w:val="006021A4"/>
    <w:rsid w:val="0060220A"/>
    <w:rsid w:val="006027A9"/>
    <w:rsid w:val="006029F3"/>
    <w:rsid w:val="00602AD5"/>
    <w:rsid w:val="006031A7"/>
    <w:rsid w:val="006035B0"/>
    <w:rsid w:val="006035FD"/>
    <w:rsid w:val="006042C9"/>
    <w:rsid w:val="00604919"/>
    <w:rsid w:val="00604DFA"/>
    <w:rsid w:val="00605114"/>
    <w:rsid w:val="006052A9"/>
    <w:rsid w:val="006054CB"/>
    <w:rsid w:val="0060558F"/>
    <w:rsid w:val="006058B4"/>
    <w:rsid w:val="00605A1D"/>
    <w:rsid w:val="006062AB"/>
    <w:rsid w:val="00606746"/>
    <w:rsid w:val="00606949"/>
    <w:rsid w:val="00606C68"/>
    <w:rsid w:val="00606C7F"/>
    <w:rsid w:val="00606D43"/>
    <w:rsid w:val="00606EAE"/>
    <w:rsid w:val="006070FF"/>
    <w:rsid w:val="00607793"/>
    <w:rsid w:val="0060786F"/>
    <w:rsid w:val="00607991"/>
    <w:rsid w:val="006079A5"/>
    <w:rsid w:val="006079F2"/>
    <w:rsid w:val="00607A57"/>
    <w:rsid w:val="00607CB4"/>
    <w:rsid w:val="006101BB"/>
    <w:rsid w:val="00610328"/>
    <w:rsid w:val="00610723"/>
    <w:rsid w:val="00610E08"/>
    <w:rsid w:val="00610F6C"/>
    <w:rsid w:val="00611539"/>
    <w:rsid w:val="00611676"/>
    <w:rsid w:val="00611822"/>
    <w:rsid w:val="0061188C"/>
    <w:rsid w:val="00611929"/>
    <w:rsid w:val="00611BA7"/>
    <w:rsid w:val="00611F1B"/>
    <w:rsid w:val="00612225"/>
    <w:rsid w:val="006126F4"/>
    <w:rsid w:val="00612C2C"/>
    <w:rsid w:val="006135AA"/>
    <w:rsid w:val="00613706"/>
    <w:rsid w:val="00613B88"/>
    <w:rsid w:val="00613E4B"/>
    <w:rsid w:val="006144B6"/>
    <w:rsid w:val="006146FB"/>
    <w:rsid w:val="00614925"/>
    <w:rsid w:val="00614D93"/>
    <w:rsid w:val="00614F96"/>
    <w:rsid w:val="00615238"/>
    <w:rsid w:val="00615527"/>
    <w:rsid w:val="00615E80"/>
    <w:rsid w:val="00616062"/>
    <w:rsid w:val="0061608B"/>
    <w:rsid w:val="00616097"/>
    <w:rsid w:val="00616495"/>
    <w:rsid w:val="006166C3"/>
    <w:rsid w:val="006166D4"/>
    <w:rsid w:val="00616A9C"/>
    <w:rsid w:val="00616C99"/>
    <w:rsid w:val="00616F9A"/>
    <w:rsid w:val="006170A7"/>
    <w:rsid w:val="006170F6"/>
    <w:rsid w:val="0061716F"/>
    <w:rsid w:val="00617303"/>
    <w:rsid w:val="00617579"/>
    <w:rsid w:val="00617923"/>
    <w:rsid w:val="00617FAC"/>
    <w:rsid w:val="0062027B"/>
    <w:rsid w:val="006202C1"/>
    <w:rsid w:val="0062056D"/>
    <w:rsid w:val="0062058A"/>
    <w:rsid w:val="0062065F"/>
    <w:rsid w:val="006209CC"/>
    <w:rsid w:val="00620C15"/>
    <w:rsid w:val="00620D4B"/>
    <w:rsid w:val="00620D6D"/>
    <w:rsid w:val="00620E7E"/>
    <w:rsid w:val="00620EBE"/>
    <w:rsid w:val="00620FEB"/>
    <w:rsid w:val="00621188"/>
    <w:rsid w:val="00621189"/>
    <w:rsid w:val="006211E8"/>
    <w:rsid w:val="00621433"/>
    <w:rsid w:val="00621885"/>
    <w:rsid w:val="006218F6"/>
    <w:rsid w:val="00621D79"/>
    <w:rsid w:val="006220D4"/>
    <w:rsid w:val="006220EF"/>
    <w:rsid w:val="0062241B"/>
    <w:rsid w:val="006229D1"/>
    <w:rsid w:val="006229D4"/>
    <w:rsid w:val="00622B65"/>
    <w:rsid w:val="00622BAC"/>
    <w:rsid w:val="00622CB3"/>
    <w:rsid w:val="00622CE9"/>
    <w:rsid w:val="00622D0F"/>
    <w:rsid w:val="006234CB"/>
    <w:rsid w:val="00623765"/>
    <w:rsid w:val="00623D66"/>
    <w:rsid w:val="00623DB9"/>
    <w:rsid w:val="0062403E"/>
    <w:rsid w:val="006242A8"/>
    <w:rsid w:val="006244EE"/>
    <w:rsid w:val="0062468E"/>
    <w:rsid w:val="00624CD0"/>
    <w:rsid w:val="00624CFF"/>
    <w:rsid w:val="00625062"/>
    <w:rsid w:val="00625377"/>
    <w:rsid w:val="006255F5"/>
    <w:rsid w:val="00625CAF"/>
    <w:rsid w:val="00625D1A"/>
    <w:rsid w:val="006261C0"/>
    <w:rsid w:val="006263BF"/>
    <w:rsid w:val="006266FF"/>
    <w:rsid w:val="00626985"/>
    <w:rsid w:val="00626F4C"/>
    <w:rsid w:val="00626F62"/>
    <w:rsid w:val="006271E5"/>
    <w:rsid w:val="00627AAE"/>
    <w:rsid w:val="00627B72"/>
    <w:rsid w:val="00627D14"/>
    <w:rsid w:val="0063033A"/>
    <w:rsid w:val="00630899"/>
    <w:rsid w:val="006309A0"/>
    <w:rsid w:val="006310B0"/>
    <w:rsid w:val="0063149F"/>
    <w:rsid w:val="00631AB6"/>
    <w:rsid w:val="00631B1E"/>
    <w:rsid w:val="00631E5F"/>
    <w:rsid w:val="00631FEF"/>
    <w:rsid w:val="006320D2"/>
    <w:rsid w:val="0063238D"/>
    <w:rsid w:val="00632617"/>
    <w:rsid w:val="00632748"/>
    <w:rsid w:val="00632A5B"/>
    <w:rsid w:val="00632AE4"/>
    <w:rsid w:val="0063317F"/>
    <w:rsid w:val="00633231"/>
    <w:rsid w:val="0063347C"/>
    <w:rsid w:val="0063364E"/>
    <w:rsid w:val="006336F9"/>
    <w:rsid w:val="006337F0"/>
    <w:rsid w:val="00633941"/>
    <w:rsid w:val="00633D1E"/>
    <w:rsid w:val="00633DFC"/>
    <w:rsid w:val="00633E10"/>
    <w:rsid w:val="00633E40"/>
    <w:rsid w:val="00633F4F"/>
    <w:rsid w:val="00634189"/>
    <w:rsid w:val="00634994"/>
    <w:rsid w:val="0063548E"/>
    <w:rsid w:val="00635D58"/>
    <w:rsid w:val="00635EDE"/>
    <w:rsid w:val="00635F2F"/>
    <w:rsid w:val="00636236"/>
    <w:rsid w:val="00636619"/>
    <w:rsid w:val="006367C5"/>
    <w:rsid w:val="00636855"/>
    <w:rsid w:val="00636A45"/>
    <w:rsid w:val="00636E78"/>
    <w:rsid w:val="00636EDA"/>
    <w:rsid w:val="00636F1C"/>
    <w:rsid w:val="0063722B"/>
    <w:rsid w:val="00637335"/>
    <w:rsid w:val="00640305"/>
    <w:rsid w:val="00640833"/>
    <w:rsid w:val="006408D5"/>
    <w:rsid w:val="00640B88"/>
    <w:rsid w:val="00640E2C"/>
    <w:rsid w:val="00640F19"/>
    <w:rsid w:val="00641111"/>
    <w:rsid w:val="0064117F"/>
    <w:rsid w:val="006414CD"/>
    <w:rsid w:val="00641921"/>
    <w:rsid w:val="0064197D"/>
    <w:rsid w:val="00641A76"/>
    <w:rsid w:val="00641D4C"/>
    <w:rsid w:val="00641EDD"/>
    <w:rsid w:val="00641EDE"/>
    <w:rsid w:val="006420D8"/>
    <w:rsid w:val="006421F4"/>
    <w:rsid w:val="0064284A"/>
    <w:rsid w:val="00642901"/>
    <w:rsid w:val="0064293D"/>
    <w:rsid w:val="00642C7B"/>
    <w:rsid w:val="00643711"/>
    <w:rsid w:val="00643883"/>
    <w:rsid w:val="00643A9B"/>
    <w:rsid w:val="00643F84"/>
    <w:rsid w:val="00644340"/>
    <w:rsid w:val="0064436E"/>
    <w:rsid w:val="00644527"/>
    <w:rsid w:val="006449E4"/>
    <w:rsid w:val="006450A4"/>
    <w:rsid w:val="006450D2"/>
    <w:rsid w:val="006453A4"/>
    <w:rsid w:val="00645754"/>
    <w:rsid w:val="00645772"/>
    <w:rsid w:val="006464CF"/>
    <w:rsid w:val="0064653A"/>
    <w:rsid w:val="0064659F"/>
    <w:rsid w:val="0064670D"/>
    <w:rsid w:val="00646A42"/>
    <w:rsid w:val="00646BB5"/>
    <w:rsid w:val="00646C88"/>
    <w:rsid w:val="00647220"/>
    <w:rsid w:val="00647276"/>
    <w:rsid w:val="0064740F"/>
    <w:rsid w:val="00647579"/>
    <w:rsid w:val="00647656"/>
    <w:rsid w:val="00647926"/>
    <w:rsid w:val="00647C00"/>
    <w:rsid w:val="00647C06"/>
    <w:rsid w:val="00647D08"/>
    <w:rsid w:val="00647FB7"/>
    <w:rsid w:val="00647FDE"/>
    <w:rsid w:val="00650959"/>
    <w:rsid w:val="006509AF"/>
    <w:rsid w:val="00650DF3"/>
    <w:rsid w:val="006511C3"/>
    <w:rsid w:val="0065120D"/>
    <w:rsid w:val="006513D5"/>
    <w:rsid w:val="00651787"/>
    <w:rsid w:val="00651DC8"/>
    <w:rsid w:val="00651E19"/>
    <w:rsid w:val="00652587"/>
    <w:rsid w:val="00652711"/>
    <w:rsid w:val="00652B55"/>
    <w:rsid w:val="00652B98"/>
    <w:rsid w:val="00652D1B"/>
    <w:rsid w:val="00653024"/>
    <w:rsid w:val="0065336C"/>
    <w:rsid w:val="00653545"/>
    <w:rsid w:val="0065356A"/>
    <w:rsid w:val="00653B3A"/>
    <w:rsid w:val="0065401D"/>
    <w:rsid w:val="006540F9"/>
    <w:rsid w:val="0065427D"/>
    <w:rsid w:val="0065455D"/>
    <w:rsid w:val="00654666"/>
    <w:rsid w:val="00654718"/>
    <w:rsid w:val="00654993"/>
    <w:rsid w:val="00654C8A"/>
    <w:rsid w:val="00654DE0"/>
    <w:rsid w:val="00655033"/>
    <w:rsid w:val="006550B2"/>
    <w:rsid w:val="00655143"/>
    <w:rsid w:val="0065537F"/>
    <w:rsid w:val="006553E1"/>
    <w:rsid w:val="00655459"/>
    <w:rsid w:val="006557F9"/>
    <w:rsid w:val="0065590A"/>
    <w:rsid w:val="00655A76"/>
    <w:rsid w:val="00655A96"/>
    <w:rsid w:val="00655BD2"/>
    <w:rsid w:val="00655C3A"/>
    <w:rsid w:val="0065612E"/>
    <w:rsid w:val="006563A2"/>
    <w:rsid w:val="006563CC"/>
    <w:rsid w:val="006563DD"/>
    <w:rsid w:val="00656895"/>
    <w:rsid w:val="006568EC"/>
    <w:rsid w:val="0065732B"/>
    <w:rsid w:val="00657B64"/>
    <w:rsid w:val="00657FBB"/>
    <w:rsid w:val="0066020D"/>
    <w:rsid w:val="0066021D"/>
    <w:rsid w:val="00660623"/>
    <w:rsid w:val="00660A78"/>
    <w:rsid w:val="00660C0C"/>
    <w:rsid w:val="00660D92"/>
    <w:rsid w:val="00660DFE"/>
    <w:rsid w:val="00660EEC"/>
    <w:rsid w:val="006613DF"/>
    <w:rsid w:val="0066149E"/>
    <w:rsid w:val="00661527"/>
    <w:rsid w:val="0066166A"/>
    <w:rsid w:val="006617AC"/>
    <w:rsid w:val="0066192A"/>
    <w:rsid w:val="00661B22"/>
    <w:rsid w:val="00661C9C"/>
    <w:rsid w:val="00661E19"/>
    <w:rsid w:val="006620B9"/>
    <w:rsid w:val="00662141"/>
    <w:rsid w:val="00662540"/>
    <w:rsid w:val="0066261C"/>
    <w:rsid w:val="00662642"/>
    <w:rsid w:val="006627D5"/>
    <w:rsid w:val="00662832"/>
    <w:rsid w:val="006629EB"/>
    <w:rsid w:val="0066311D"/>
    <w:rsid w:val="00663877"/>
    <w:rsid w:val="0066388D"/>
    <w:rsid w:val="00663DAF"/>
    <w:rsid w:val="00663E2A"/>
    <w:rsid w:val="00664156"/>
    <w:rsid w:val="00664B0C"/>
    <w:rsid w:val="00664D60"/>
    <w:rsid w:val="00664E25"/>
    <w:rsid w:val="00664F47"/>
    <w:rsid w:val="006654A0"/>
    <w:rsid w:val="0066587F"/>
    <w:rsid w:val="00665AF6"/>
    <w:rsid w:val="0066671E"/>
    <w:rsid w:val="006667F9"/>
    <w:rsid w:val="00666B73"/>
    <w:rsid w:val="00666B9C"/>
    <w:rsid w:val="00666BA0"/>
    <w:rsid w:val="00666DE0"/>
    <w:rsid w:val="00666EBE"/>
    <w:rsid w:val="006671C2"/>
    <w:rsid w:val="006672FC"/>
    <w:rsid w:val="006673FD"/>
    <w:rsid w:val="00667431"/>
    <w:rsid w:val="00667519"/>
    <w:rsid w:val="006676D5"/>
    <w:rsid w:val="00667961"/>
    <w:rsid w:val="00667D9F"/>
    <w:rsid w:val="00667E0F"/>
    <w:rsid w:val="00667FBD"/>
    <w:rsid w:val="006700DE"/>
    <w:rsid w:val="00670137"/>
    <w:rsid w:val="00670158"/>
    <w:rsid w:val="006708C4"/>
    <w:rsid w:val="00670A85"/>
    <w:rsid w:val="00670C80"/>
    <w:rsid w:val="00671232"/>
    <w:rsid w:val="006714D0"/>
    <w:rsid w:val="0067169A"/>
    <w:rsid w:val="00671913"/>
    <w:rsid w:val="00671AEB"/>
    <w:rsid w:val="00671F98"/>
    <w:rsid w:val="0067252A"/>
    <w:rsid w:val="0067290B"/>
    <w:rsid w:val="00672BF2"/>
    <w:rsid w:val="00672CC3"/>
    <w:rsid w:val="00672FD6"/>
    <w:rsid w:val="00673286"/>
    <w:rsid w:val="00673A82"/>
    <w:rsid w:val="00673BC2"/>
    <w:rsid w:val="00673EC5"/>
    <w:rsid w:val="00673F8C"/>
    <w:rsid w:val="0067406D"/>
    <w:rsid w:val="00674151"/>
    <w:rsid w:val="006743AA"/>
    <w:rsid w:val="00674500"/>
    <w:rsid w:val="006748A6"/>
    <w:rsid w:val="00674A98"/>
    <w:rsid w:val="00674C07"/>
    <w:rsid w:val="006750CE"/>
    <w:rsid w:val="006752AA"/>
    <w:rsid w:val="006758D3"/>
    <w:rsid w:val="00675920"/>
    <w:rsid w:val="00675BB2"/>
    <w:rsid w:val="00675DFD"/>
    <w:rsid w:val="00675F0A"/>
    <w:rsid w:val="006762D7"/>
    <w:rsid w:val="00676433"/>
    <w:rsid w:val="00676670"/>
    <w:rsid w:val="00676C32"/>
    <w:rsid w:val="006778FE"/>
    <w:rsid w:val="00677ED8"/>
    <w:rsid w:val="00680073"/>
    <w:rsid w:val="006800D4"/>
    <w:rsid w:val="00680471"/>
    <w:rsid w:val="00680B75"/>
    <w:rsid w:val="00680C77"/>
    <w:rsid w:val="006811B8"/>
    <w:rsid w:val="00681248"/>
    <w:rsid w:val="0068143A"/>
    <w:rsid w:val="0068164A"/>
    <w:rsid w:val="006817D4"/>
    <w:rsid w:val="00681DB3"/>
    <w:rsid w:val="006820CC"/>
    <w:rsid w:val="006820E8"/>
    <w:rsid w:val="00682117"/>
    <w:rsid w:val="006825DE"/>
    <w:rsid w:val="00682682"/>
    <w:rsid w:val="00682771"/>
    <w:rsid w:val="00682BC5"/>
    <w:rsid w:val="0068345B"/>
    <w:rsid w:val="006838A1"/>
    <w:rsid w:val="00683A3A"/>
    <w:rsid w:val="00683A7F"/>
    <w:rsid w:val="00683C5A"/>
    <w:rsid w:val="006842A5"/>
    <w:rsid w:val="0068438A"/>
    <w:rsid w:val="006844B8"/>
    <w:rsid w:val="0068454A"/>
    <w:rsid w:val="006845AA"/>
    <w:rsid w:val="00684C53"/>
    <w:rsid w:val="00685148"/>
    <w:rsid w:val="0068517B"/>
    <w:rsid w:val="00685218"/>
    <w:rsid w:val="00685F1C"/>
    <w:rsid w:val="00685F27"/>
    <w:rsid w:val="00686567"/>
    <w:rsid w:val="00686571"/>
    <w:rsid w:val="0068674A"/>
    <w:rsid w:val="006867C4"/>
    <w:rsid w:val="006867E7"/>
    <w:rsid w:val="00686E47"/>
    <w:rsid w:val="00686F5F"/>
    <w:rsid w:val="006870DB"/>
    <w:rsid w:val="00687118"/>
    <w:rsid w:val="006874B0"/>
    <w:rsid w:val="00687D5E"/>
    <w:rsid w:val="0069002F"/>
    <w:rsid w:val="0069014B"/>
    <w:rsid w:val="006903D3"/>
    <w:rsid w:val="00690A07"/>
    <w:rsid w:val="00690B71"/>
    <w:rsid w:val="00690E56"/>
    <w:rsid w:val="00690E82"/>
    <w:rsid w:val="006910DC"/>
    <w:rsid w:val="00691718"/>
    <w:rsid w:val="00691E0F"/>
    <w:rsid w:val="00692051"/>
    <w:rsid w:val="0069219B"/>
    <w:rsid w:val="00692712"/>
    <w:rsid w:val="00692B8A"/>
    <w:rsid w:val="00692BF5"/>
    <w:rsid w:val="0069314E"/>
    <w:rsid w:val="006932EF"/>
    <w:rsid w:val="0069343B"/>
    <w:rsid w:val="0069357D"/>
    <w:rsid w:val="006938D1"/>
    <w:rsid w:val="00693CB4"/>
    <w:rsid w:val="00693F46"/>
    <w:rsid w:val="006942C9"/>
    <w:rsid w:val="00694E3B"/>
    <w:rsid w:val="00695141"/>
    <w:rsid w:val="00695524"/>
    <w:rsid w:val="0069578A"/>
    <w:rsid w:val="0069580E"/>
    <w:rsid w:val="006958F3"/>
    <w:rsid w:val="00695A75"/>
    <w:rsid w:val="00695C66"/>
    <w:rsid w:val="00696F24"/>
    <w:rsid w:val="00697388"/>
    <w:rsid w:val="00697B2A"/>
    <w:rsid w:val="006A0158"/>
    <w:rsid w:val="006A0716"/>
    <w:rsid w:val="006A09FE"/>
    <w:rsid w:val="006A0ABC"/>
    <w:rsid w:val="006A0B24"/>
    <w:rsid w:val="006A0B5E"/>
    <w:rsid w:val="006A0CC3"/>
    <w:rsid w:val="006A0E78"/>
    <w:rsid w:val="006A10CE"/>
    <w:rsid w:val="006A116F"/>
    <w:rsid w:val="006A1379"/>
    <w:rsid w:val="006A13FF"/>
    <w:rsid w:val="006A1474"/>
    <w:rsid w:val="006A19B4"/>
    <w:rsid w:val="006A19F2"/>
    <w:rsid w:val="006A1B6F"/>
    <w:rsid w:val="006A2CC0"/>
    <w:rsid w:val="006A2DDA"/>
    <w:rsid w:val="006A2EE1"/>
    <w:rsid w:val="006A348E"/>
    <w:rsid w:val="006A352E"/>
    <w:rsid w:val="006A38CB"/>
    <w:rsid w:val="006A3AE1"/>
    <w:rsid w:val="006A4167"/>
    <w:rsid w:val="006A4169"/>
    <w:rsid w:val="006A4257"/>
    <w:rsid w:val="006A42E3"/>
    <w:rsid w:val="006A4DD8"/>
    <w:rsid w:val="006A4DFF"/>
    <w:rsid w:val="006A4E2B"/>
    <w:rsid w:val="006A4EB7"/>
    <w:rsid w:val="006A50DB"/>
    <w:rsid w:val="006A5282"/>
    <w:rsid w:val="006A54E1"/>
    <w:rsid w:val="006A5BF8"/>
    <w:rsid w:val="006A5F13"/>
    <w:rsid w:val="006A61E6"/>
    <w:rsid w:val="006A62D7"/>
    <w:rsid w:val="006A64D1"/>
    <w:rsid w:val="006A6B12"/>
    <w:rsid w:val="006A6E00"/>
    <w:rsid w:val="006A6F66"/>
    <w:rsid w:val="006A7107"/>
    <w:rsid w:val="006A7268"/>
    <w:rsid w:val="006A776B"/>
    <w:rsid w:val="006A79F5"/>
    <w:rsid w:val="006A7A02"/>
    <w:rsid w:val="006A7DFC"/>
    <w:rsid w:val="006A7E61"/>
    <w:rsid w:val="006B05F5"/>
    <w:rsid w:val="006B072D"/>
    <w:rsid w:val="006B0827"/>
    <w:rsid w:val="006B0C7C"/>
    <w:rsid w:val="006B12D2"/>
    <w:rsid w:val="006B16A5"/>
    <w:rsid w:val="006B188F"/>
    <w:rsid w:val="006B1A3C"/>
    <w:rsid w:val="006B1B0E"/>
    <w:rsid w:val="006B1BA8"/>
    <w:rsid w:val="006B239B"/>
    <w:rsid w:val="006B2589"/>
    <w:rsid w:val="006B27FA"/>
    <w:rsid w:val="006B2F80"/>
    <w:rsid w:val="006B36C3"/>
    <w:rsid w:val="006B3789"/>
    <w:rsid w:val="006B3C6F"/>
    <w:rsid w:val="006B3D43"/>
    <w:rsid w:val="006B3DD6"/>
    <w:rsid w:val="006B4390"/>
    <w:rsid w:val="006B45F2"/>
    <w:rsid w:val="006B4719"/>
    <w:rsid w:val="006B4730"/>
    <w:rsid w:val="006B4937"/>
    <w:rsid w:val="006B50EE"/>
    <w:rsid w:val="006B52BF"/>
    <w:rsid w:val="006B5583"/>
    <w:rsid w:val="006B573C"/>
    <w:rsid w:val="006B58C6"/>
    <w:rsid w:val="006B5A50"/>
    <w:rsid w:val="006B5B21"/>
    <w:rsid w:val="006B5BC9"/>
    <w:rsid w:val="006B5D47"/>
    <w:rsid w:val="006B5D7B"/>
    <w:rsid w:val="006B5F3D"/>
    <w:rsid w:val="006B601E"/>
    <w:rsid w:val="006B6645"/>
    <w:rsid w:val="006B6895"/>
    <w:rsid w:val="006B69C3"/>
    <w:rsid w:val="006B6A1E"/>
    <w:rsid w:val="006B6A48"/>
    <w:rsid w:val="006B6A8F"/>
    <w:rsid w:val="006B6AB1"/>
    <w:rsid w:val="006B6AC0"/>
    <w:rsid w:val="006B6ED8"/>
    <w:rsid w:val="006B7155"/>
    <w:rsid w:val="006B7301"/>
    <w:rsid w:val="006B74FC"/>
    <w:rsid w:val="006B7860"/>
    <w:rsid w:val="006B7B0A"/>
    <w:rsid w:val="006B7FCC"/>
    <w:rsid w:val="006C0401"/>
    <w:rsid w:val="006C0502"/>
    <w:rsid w:val="006C06EB"/>
    <w:rsid w:val="006C0858"/>
    <w:rsid w:val="006C08CD"/>
    <w:rsid w:val="006C0A90"/>
    <w:rsid w:val="006C0BA7"/>
    <w:rsid w:val="006C0BF1"/>
    <w:rsid w:val="006C0C2E"/>
    <w:rsid w:val="006C1040"/>
    <w:rsid w:val="006C1BA1"/>
    <w:rsid w:val="006C1CEB"/>
    <w:rsid w:val="006C1DA0"/>
    <w:rsid w:val="006C1FF1"/>
    <w:rsid w:val="006C2287"/>
    <w:rsid w:val="006C230C"/>
    <w:rsid w:val="006C24CA"/>
    <w:rsid w:val="006C2738"/>
    <w:rsid w:val="006C2849"/>
    <w:rsid w:val="006C30B8"/>
    <w:rsid w:val="006C37DC"/>
    <w:rsid w:val="006C38D1"/>
    <w:rsid w:val="006C3CEA"/>
    <w:rsid w:val="006C3EAF"/>
    <w:rsid w:val="006C3F34"/>
    <w:rsid w:val="006C41F3"/>
    <w:rsid w:val="006C4947"/>
    <w:rsid w:val="006C4CA0"/>
    <w:rsid w:val="006C4D2A"/>
    <w:rsid w:val="006C512B"/>
    <w:rsid w:val="006C5875"/>
    <w:rsid w:val="006C59F4"/>
    <w:rsid w:val="006C5C01"/>
    <w:rsid w:val="006C5D08"/>
    <w:rsid w:val="006C640F"/>
    <w:rsid w:val="006C6D08"/>
    <w:rsid w:val="006C6DEB"/>
    <w:rsid w:val="006C6E03"/>
    <w:rsid w:val="006C701D"/>
    <w:rsid w:val="006C751A"/>
    <w:rsid w:val="006C7670"/>
    <w:rsid w:val="006C76FA"/>
    <w:rsid w:val="006C787D"/>
    <w:rsid w:val="006C7993"/>
    <w:rsid w:val="006C7B62"/>
    <w:rsid w:val="006C7C71"/>
    <w:rsid w:val="006C7D67"/>
    <w:rsid w:val="006D0083"/>
    <w:rsid w:val="006D0424"/>
    <w:rsid w:val="006D0773"/>
    <w:rsid w:val="006D07E2"/>
    <w:rsid w:val="006D0BCD"/>
    <w:rsid w:val="006D15BB"/>
    <w:rsid w:val="006D1817"/>
    <w:rsid w:val="006D20FD"/>
    <w:rsid w:val="006D2103"/>
    <w:rsid w:val="006D2886"/>
    <w:rsid w:val="006D29D3"/>
    <w:rsid w:val="006D2AB3"/>
    <w:rsid w:val="006D2D34"/>
    <w:rsid w:val="006D2D5D"/>
    <w:rsid w:val="006D3231"/>
    <w:rsid w:val="006D3861"/>
    <w:rsid w:val="006D3885"/>
    <w:rsid w:val="006D38F1"/>
    <w:rsid w:val="006D3977"/>
    <w:rsid w:val="006D3F81"/>
    <w:rsid w:val="006D4182"/>
    <w:rsid w:val="006D4429"/>
    <w:rsid w:val="006D47A5"/>
    <w:rsid w:val="006D4869"/>
    <w:rsid w:val="006D48AD"/>
    <w:rsid w:val="006D4BB8"/>
    <w:rsid w:val="006D4DD9"/>
    <w:rsid w:val="006D6308"/>
    <w:rsid w:val="006D6321"/>
    <w:rsid w:val="006D68C2"/>
    <w:rsid w:val="006D6916"/>
    <w:rsid w:val="006D6973"/>
    <w:rsid w:val="006D6BD5"/>
    <w:rsid w:val="006D6D29"/>
    <w:rsid w:val="006D6D66"/>
    <w:rsid w:val="006D6EAF"/>
    <w:rsid w:val="006D6F7B"/>
    <w:rsid w:val="006D7494"/>
    <w:rsid w:val="006D7847"/>
    <w:rsid w:val="006D7C59"/>
    <w:rsid w:val="006E0155"/>
    <w:rsid w:val="006E0195"/>
    <w:rsid w:val="006E01EC"/>
    <w:rsid w:val="006E02D3"/>
    <w:rsid w:val="006E04B5"/>
    <w:rsid w:val="006E06A9"/>
    <w:rsid w:val="006E07E1"/>
    <w:rsid w:val="006E0886"/>
    <w:rsid w:val="006E0C78"/>
    <w:rsid w:val="006E1192"/>
    <w:rsid w:val="006E135C"/>
    <w:rsid w:val="006E13A8"/>
    <w:rsid w:val="006E1425"/>
    <w:rsid w:val="006E153A"/>
    <w:rsid w:val="006E1719"/>
    <w:rsid w:val="006E17F2"/>
    <w:rsid w:val="006E1843"/>
    <w:rsid w:val="006E18FD"/>
    <w:rsid w:val="006E1A66"/>
    <w:rsid w:val="006E1A84"/>
    <w:rsid w:val="006E1D6F"/>
    <w:rsid w:val="006E1FBD"/>
    <w:rsid w:val="006E221E"/>
    <w:rsid w:val="006E2220"/>
    <w:rsid w:val="006E232E"/>
    <w:rsid w:val="006E27A6"/>
    <w:rsid w:val="006E2B2D"/>
    <w:rsid w:val="006E2C97"/>
    <w:rsid w:val="006E2D2B"/>
    <w:rsid w:val="006E2E98"/>
    <w:rsid w:val="006E2F77"/>
    <w:rsid w:val="006E300A"/>
    <w:rsid w:val="006E3105"/>
    <w:rsid w:val="006E3227"/>
    <w:rsid w:val="006E3428"/>
    <w:rsid w:val="006E39AF"/>
    <w:rsid w:val="006E3B16"/>
    <w:rsid w:val="006E3E7E"/>
    <w:rsid w:val="006E43B7"/>
    <w:rsid w:val="006E469F"/>
    <w:rsid w:val="006E4C54"/>
    <w:rsid w:val="006E4FE9"/>
    <w:rsid w:val="006E50A8"/>
    <w:rsid w:val="006E5169"/>
    <w:rsid w:val="006E5227"/>
    <w:rsid w:val="006E5813"/>
    <w:rsid w:val="006E5C1A"/>
    <w:rsid w:val="006E5D6D"/>
    <w:rsid w:val="006E5F40"/>
    <w:rsid w:val="006E6167"/>
    <w:rsid w:val="006E6209"/>
    <w:rsid w:val="006E63E9"/>
    <w:rsid w:val="006E651C"/>
    <w:rsid w:val="006E6881"/>
    <w:rsid w:val="006E72E5"/>
    <w:rsid w:val="006E7356"/>
    <w:rsid w:val="006E74C4"/>
    <w:rsid w:val="006E7708"/>
    <w:rsid w:val="006E7728"/>
    <w:rsid w:val="006E7C99"/>
    <w:rsid w:val="006E7EC1"/>
    <w:rsid w:val="006F010D"/>
    <w:rsid w:val="006F0182"/>
    <w:rsid w:val="006F0196"/>
    <w:rsid w:val="006F0240"/>
    <w:rsid w:val="006F0256"/>
    <w:rsid w:val="006F05EF"/>
    <w:rsid w:val="006F0682"/>
    <w:rsid w:val="006F0871"/>
    <w:rsid w:val="006F08FC"/>
    <w:rsid w:val="006F0AA4"/>
    <w:rsid w:val="006F105F"/>
    <w:rsid w:val="006F106D"/>
    <w:rsid w:val="006F1688"/>
    <w:rsid w:val="006F1DFB"/>
    <w:rsid w:val="006F1F91"/>
    <w:rsid w:val="006F1FC0"/>
    <w:rsid w:val="006F2108"/>
    <w:rsid w:val="006F218F"/>
    <w:rsid w:val="006F2585"/>
    <w:rsid w:val="006F25E3"/>
    <w:rsid w:val="006F2895"/>
    <w:rsid w:val="006F2CFC"/>
    <w:rsid w:val="006F2D49"/>
    <w:rsid w:val="006F2D6B"/>
    <w:rsid w:val="006F2E38"/>
    <w:rsid w:val="006F2FDB"/>
    <w:rsid w:val="006F319E"/>
    <w:rsid w:val="006F324C"/>
    <w:rsid w:val="006F3381"/>
    <w:rsid w:val="006F34FF"/>
    <w:rsid w:val="006F3CB4"/>
    <w:rsid w:val="006F3D21"/>
    <w:rsid w:val="006F3DCD"/>
    <w:rsid w:val="006F3E43"/>
    <w:rsid w:val="006F4257"/>
    <w:rsid w:val="006F4862"/>
    <w:rsid w:val="006F498D"/>
    <w:rsid w:val="006F4C36"/>
    <w:rsid w:val="006F5719"/>
    <w:rsid w:val="006F5865"/>
    <w:rsid w:val="006F5A86"/>
    <w:rsid w:val="006F5A8F"/>
    <w:rsid w:val="006F5E59"/>
    <w:rsid w:val="006F5F1C"/>
    <w:rsid w:val="006F6042"/>
    <w:rsid w:val="006F66B0"/>
    <w:rsid w:val="006F6F16"/>
    <w:rsid w:val="006F7027"/>
    <w:rsid w:val="006F734C"/>
    <w:rsid w:val="006F7576"/>
    <w:rsid w:val="006F7652"/>
    <w:rsid w:val="007008B1"/>
    <w:rsid w:val="00700C4B"/>
    <w:rsid w:val="00700CF3"/>
    <w:rsid w:val="00700FBE"/>
    <w:rsid w:val="00701092"/>
    <w:rsid w:val="0070170C"/>
    <w:rsid w:val="00701949"/>
    <w:rsid w:val="00701A13"/>
    <w:rsid w:val="00701E48"/>
    <w:rsid w:val="00701F64"/>
    <w:rsid w:val="007020BB"/>
    <w:rsid w:val="00702325"/>
    <w:rsid w:val="00702564"/>
    <w:rsid w:val="00702A14"/>
    <w:rsid w:val="00702B60"/>
    <w:rsid w:val="00702F1D"/>
    <w:rsid w:val="007035F6"/>
    <w:rsid w:val="00703607"/>
    <w:rsid w:val="00703A89"/>
    <w:rsid w:val="00703BD3"/>
    <w:rsid w:val="007044D7"/>
    <w:rsid w:val="007045DD"/>
    <w:rsid w:val="00704878"/>
    <w:rsid w:val="0070498A"/>
    <w:rsid w:val="00705030"/>
    <w:rsid w:val="00705157"/>
    <w:rsid w:val="007052A4"/>
    <w:rsid w:val="00705352"/>
    <w:rsid w:val="0070535F"/>
    <w:rsid w:val="0070597F"/>
    <w:rsid w:val="00705B8D"/>
    <w:rsid w:val="00705D93"/>
    <w:rsid w:val="007063F8"/>
    <w:rsid w:val="007064D3"/>
    <w:rsid w:val="00706B31"/>
    <w:rsid w:val="00707105"/>
    <w:rsid w:val="00707279"/>
    <w:rsid w:val="007079CE"/>
    <w:rsid w:val="00707D10"/>
    <w:rsid w:val="00710254"/>
    <w:rsid w:val="007103EF"/>
    <w:rsid w:val="00711308"/>
    <w:rsid w:val="0071132B"/>
    <w:rsid w:val="00711350"/>
    <w:rsid w:val="0071155B"/>
    <w:rsid w:val="00711A8E"/>
    <w:rsid w:val="00711C0D"/>
    <w:rsid w:val="00711F65"/>
    <w:rsid w:val="00712A79"/>
    <w:rsid w:val="00712AFB"/>
    <w:rsid w:val="007130E1"/>
    <w:rsid w:val="0071312B"/>
    <w:rsid w:val="007135F0"/>
    <w:rsid w:val="007137CD"/>
    <w:rsid w:val="007138D5"/>
    <w:rsid w:val="00713B32"/>
    <w:rsid w:val="00713E7F"/>
    <w:rsid w:val="00714028"/>
    <w:rsid w:val="007141AF"/>
    <w:rsid w:val="007143CC"/>
    <w:rsid w:val="0071454C"/>
    <w:rsid w:val="007145B8"/>
    <w:rsid w:val="007145DB"/>
    <w:rsid w:val="00714D29"/>
    <w:rsid w:val="007150E4"/>
    <w:rsid w:val="00715301"/>
    <w:rsid w:val="00715537"/>
    <w:rsid w:val="0071595A"/>
    <w:rsid w:val="00715C8D"/>
    <w:rsid w:val="00715D59"/>
    <w:rsid w:val="0071687F"/>
    <w:rsid w:val="00716AAE"/>
    <w:rsid w:val="00716EB3"/>
    <w:rsid w:val="0071711B"/>
    <w:rsid w:val="00717575"/>
    <w:rsid w:val="00717A81"/>
    <w:rsid w:val="00720103"/>
    <w:rsid w:val="0072014C"/>
    <w:rsid w:val="0072044E"/>
    <w:rsid w:val="00720BB1"/>
    <w:rsid w:val="00720C94"/>
    <w:rsid w:val="007210CC"/>
    <w:rsid w:val="007211F1"/>
    <w:rsid w:val="007213E8"/>
    <w:rsid w:val="00721C14"/>
    <w:rsid w:val="00721C9F"/>
    <w:rsid w:val="00721FD9"/>
    <w:rsid w:val="0072291A"/>
    <w:rsid w:val="00722999"/>
    <w:rsid w:val="00722BF1"/>
    <w:rsid w:val="00722C32"/>
    <w:rsid w:val="00722CC2"/>
    <w:rsid w:val="00722F03"/>
    <w:rsid w:val="00722F75"/>
    <w:rsid w:val="00722FF8"/>
    <w:rsid w:val="007230E7"/>
    <w:rsid w:val="007231FF"/>
    <w:rsid w:val="007236C1"/>
    <w:rsid w:val="00723A20"/>
    <w:rsid w:val="00723D2C"/>
    <w:rsid w:val="00723EB7"/>
    <w:rsid w:val="00724C30"/>
    <w:rsid w:val="007253B6"/>
    <w:rsid w:val="00725437"/>
    <w:rsid w:val="00725A44"/>
    <w:rsid w:val="00726382"/>
    <w:rsid w:val="00726523"/>
    <w:rsid w:val="007265FF"/>
    <w:rsid w:val="007266F1"/>
    <w:rsid w:val="00727243"/>
    <w:rsid w:val="00727583"/>
    <w:rsid w:val="007278A6"/>
    <w:rsid w:val="007279AB"/>
    <w:rsid w:val="00727C52"/>
    <w:rsid w:val="00730EA6"/>
    <w:rsid w:val="0073174E"/>
    <w:rsid w:val="00731BA9"/>
    <w:rsid w:val="0073201F"/>
    <w:rsid w:val="00732041"/>
    <w:rsid w:val="007323BB"/>
    <w:rsid w:val="007326B4"/>
    <w:rsid w:val="007327F4"/>
    <w:rsid w:val="00732849"/>
    <w:rsid w:val="00732A72"/>
    <w:rsid w:val="00732D0E"/>
    <w:rsid w:val="00732EB6"/>
    <w:rsid w:val="00733096"/>
    <w:rsid w:val="00733492"/>
    <w:rsid w:val="007334FC"/>
    <w:rsid w:val="007336E5"/>
    <w:rsid w:val="00733CDE"/>
    <w:rsid w:val="00733EAC"/>
    <w:rsid w:val="00733F18"/>
    <w:rsid w:val="00733FC2"/>
    <w:rsid w:val="007342AD"/>
    <w:rsid w:val="007347DD"/>
    <w:rsid w:val="00734918"/>
    <w:rsid w:val="00734A53"/>
    <w:rsid w:val="00734B1D"/>
    <w:rsid w:val="00735497"/>
    <w:rsid w:val="0073558C"/>
    <w:rsid w:val="00735D6D"/>
    <w:rsid w:val="00735FAB"/>
    <w:rsid w:val="00736086"/>
    <w:rsid w:val="0073618C"/>
    <w:rsid w:val="00736660"/>
    <w:rsid w:val="007367D0"/>
    <w:rsid w:val="00736C0B"/>
    <w:rsid w:val="00736EC0"/>
    <w:rsid w:val="00736FE8"/>
    <w:rsid w:val="0073782A"/>
    <w:rsid w:val="00737A2B"/>
    <w:rsid w:val="00737B9E"/>
    <w:rsid w:val="00737BDC"/>
    <w:rsid w:val="00737F00"/>
    <w:rsid w:val="00737FF5"/>
    <w:rsid w:val="0074086C"/>
    <w:rsid w:val="007408C5"/>
    <w:rsid w:val="0074095F"/>
    <w:rsid w:val="0074097E"/>
    <w:rsid w:val="00740AEA"/>
    <w:rsid w:val="00740BC9"/>
    <w:rsid w:val="00740DB9"/>
    <w:rsid w:val="00740E61"/>
    <w:rsid w:val="0074102C"/>
    <w:rsid w:val="0074120C"/>
    <w:rsid w:val="007413CA"/>
    <w:rsid w:val="0074143F"/>
    <w:rsid w:val="007414CA"/>
    <w:rsid w:val="00741CBC"/>
    <w:rsid w:val="00741D84"/>
    <w:rsid w:val="00741E08"/>
    <w:rsid w:val="00741FAA"/>
    <w:rsid w:val="007424CC"/>
    <w:rsid w:val="00743289"/>
    <w:rsid w:val="0074328E"/>
    <w:rsid w:val="007434EC"/>
    <w:rsid w:val="007435F0"/>
    <w:rsid w:val="00743868"/>
    <w:rsid w:val="0074389F"/>
    <w:rsid w:val="00743CFD"/>
    <w:rsid w:val="00743F50"/>
    <w:rsid w:val="007440B3"/>
    <w:rsid w:val="00744229"/>
    <w:rsid w:val="0074541F"/>
    <w:rsid w:val="00745808"/>
    <w:rsid w:val="00745AF1"/>
    <w:rsid w:val="00745C6B"/>
    <w:rsid w:val="00745C8F"/>
    <w:rsid w:val="007460C3"/>
    <w:rsid w:val="007460E6"/>
    <w:rsid w:val="007461BF"/>
    <w:rsid w:val="00746260"/>
    <w:rsid w:val="00746307"/>
    <w:rsid w:val="00746454"/>
    <w:rsid w:val="007464AC"/>
    <w:rsid w:val="007466CD"/>
    <w:rsid w:val="007469AE"/>
    <w:rsid w:val="007472C5"/>
    <w:rsid w:val="007477A0"/>
    <w:rsid w:val="00750184"/>
    <w:rsid w:val="00750331"/>
    <w:rsid w:val="00750430"/>
    <w:rsid w:val="0075083F"/>
    <w:rsid w:val="00750AE0"/>
    <w:rsid w:val="00750B68"/>
    <w:rsid w:val="0075111B"/>
    <w:rsid w:val="00751168"/>
    <w:rsid w:val="007513CC"/>
    <w:rsid w:val="007514DE"/>
    <w:rsid w:val="00751A63"/>
    <w:rsid w:val="00751C24"/>
    <w:rsid w:val="00751EC6"/>
    <w:rsid w:val="007521DB"/>
    <w:rsid w:val="00752297"/>
    <w:rsid w:val="007523EB"/>
    <w:rsid w:val="00752A32"/>
    <w:rsid w:val="00752BA9"/>
    <w:rsid w:val="0075308A"/>
    <w:rsid w:val="007531CF"/>
    <w:rsid w:val="0075321E"/>
    <w:rsid w:val="00753603"/>
    <w:rsid w:val="00753821"/>
    <w:rsid w:val="00753C98"/>
    <w:rsid w:val="00753FFD"/>
    <w:rsid w:val="00754022"/>
    <w:rsid w:val="00754092"/>
    <w:rsid w:val="007543BE"/>
    <w:rsid w:val="007543EE"/>
    <w:rsid w:val="00754923"/>
    <w:rsid w:val="00754963"/>
    <w:rsid w:val="00754A7A"/>
    <w:rsid w:val="00754B88"/>
    <w:rsid w:val="00754EAE"/>
    <w:rsid w:val="00755217"/>
    <w:rsid w:val="007553F4"/>
    <w:rsid w:val="00755467"/>
    <w:rsid w:val="00755483"/>
    <w:rsid w:val="007555D1"/>
    <w:rsid w:val="0075572D"/>
    <w:rsid w:val="00755B79"/>
    <w:rsid w:val="0075611B"/>
    <w:rsid w:val="00756173"/>
    <w:rsid w:val="0075618B"/>
    <w:rsid w:val="00756598"/>
    <w:rsid w:val="007565C4"/>
    <w:rsid w:val="007567A3"/>
    <w:rsid w:val="0075688D"/>
    <w:rsid w:val="007569CB"/>
    <w:rsid w:val="007577FA"/>
    <w:rsid w:val="0075781C"/>
    <w:rsid w:val="007579AA"/>
    <w:rsid w:val="00757C57"/>
    <w:rsid w:val="00757EB1"/>
    <w:rsid w:val="00757F94"/>
    <w:rsid w:val="00760683"/>
    <w:rsid w:val="00760B04"/>
    <w:rsid w:val="00760C25"/>
    <w:rsid w:val="00760CA7"/>
    <w:rsid w:val="00760CF2"/>
    <w:rsid w:val="00761044"/>
    <w:rsid w:val="007613A8"/>
    <w:rsid w:val="00761478"/>
    <w:rsid w:val="0076156E"/>
    <w:rsid w:val="00761748"/>
    <w:rsid w:val="00761B0F"/>
    <w:rsid w:val="00762148"/>
    <w:rsid w:val="007621E8"/>
    <w:rsid w:val="0076297E"/>
    <w:rsid w:val="00762BEE"/>
    <w:rsid w:val="00762C20"/>
    <w:rsid w:val="00762DAF"/>
    <w:rsid w:val="007638D1"/>
    <w:rsid w:val="00763919"/>
    <w:rsid w:val="00763CEF"/>
    <w:rsid w:val="00763D56"/>
    <w:rsid w:val="00763F13"/>
    <w:rsid w:val="0076414E"/>
    <w:rsid w:val="00764151"/>
    <w:rsid w:val="007643DB"/>
    <w:rsid w:val="007646F2"/>
    <w:rsid w:val="007647AD"/>
    <w:rsid w:val="00764959"/>
    <w:rsid w:val="00765099"/>
    <w:rsid w:val="007651E5"/>
    <w:rsid w:val="007655B6"/>
    <w:rsid w:val="007658E4"/>
    <w:rsid w:val="00765900"/>
    <w:rsid w:val="00765939"/>
    <w:rsid w:val="00765A89"/>
    <w:rsid w:val="00766513"/>
    <w:rsid w:val="0076695E"/>
    <w:rsid w:val="007669EC"/>
    <w:rsid w:val="00766A84"/>
    <w:rsid w:val="00766AEC"/>
    <w:rsid w:val="00766BBE"/>
    <w:rsid w:val="00766D6D"/>
    <w:rsid w:val="00767674"/>
    <w:rsid w:val="00767735"/>
    <w:rsid w:val="00767C12"/>
    <w:rsid w:val="00770440"/>
    <w:rsid w:val="00770DFA"/>
    <w:rsid w:val="007715DF"/>
    <w:rsid w:val="00771FA8"/>
    <w:rsid w:val="00772305"/>
    <w:rsid w:val="007724B4"/>
    <w:rsid w:val="00772BEA"/>
    <w:rsid w:val="00773625"/>
    <w:rsid w:val="00773ACC"/>
    <w:rsid w:val="007741F3"/>
    <w:rsid w:val="00774713"/>
    <w:rsid w:val="00774916"/>
    <w:rsid w:val="007749FD"/>
    <w:rsid w:val="00774A96"/>
    <w:rsid w:val="00774B30"/>
    <w:rsid w:val="00774E91"/>
    <w:rsid w:val="00775922"/>
    <w:rsid w:val="00775977"/>
    <w:rsid w:val="00775C94"/>
    <w:rsid w:val="00775CF4"/>
    <w:rsid w:val="00775D34"/>
    <w:rsid w:val="00776383"/>
    <w:rsid w:val="0077641F"/>
    <w:rsid w:val="007768DB"/>
    <w:rsid w:val="00776949"/>
    <w:rsid w:val="007769DC"/>
    <w:rsid w:val="00776DC6"/>
    <w:rsid w:val="00777147"/>
    <w:rsid w:val="00777148"/>
    <w:rsid w:val="0077723B"/>
    <w:rsid w:val="007774FB"/>
    <w:rsid w:val="00777694"/>
    <w:rsid w:val="00777D4A"/>
    <w:rsid w:val="00777E38"/>
    <w:rsid w:val="00777F19"/>
    <w:rsid w:val="0078011D"/>
    <w:rsid w:val="00780812"/>
    <w:rsid w:val="007809FB"/>
    <w:rsid w:val="00781103"/>
    <w:rsid w:val="00781949"/>
    <w:rsid w:val="00781BF8"/>
    <w:rsid w:val="00781DDE"/>
    <w:rsid w:val="00781EF3"/>
    <w:rsid w:val="00781EF4"/>
    <w:rsid w:val="00782036"/>
    <w:rsid w:val="00782080"/>
    <w:rsid w:val="00782179"/>
    <w:rsid w:val="007824BB"/>
    <w:rsid w:val="00782729"/>
    <w:rsid w:val="007829D9"/>
    <w:rsid w:val="00782B52"/>
    <w:rsid w:val="00782DD2"/>
    <w:rsid w:val="007830B5"/>
    <w:rsid w:val="007832B2"/>
    <w:rsid w:val="007832FC"/>
    <w:rsid w:val="00783541"/>
    <w:rsid w:val="00783EB0"/>
    <w:rsid w:val="007842BE"/>
    <w:rsid w:val="00784351"/>
    <w:rsid w:val="00784675"/>
    <w:rsid w:val="00784843"/>
    <w:rsid w:val="00784AF0"/>
    <w:rsid w:val="00784D62"/>
    <w:rsid w:val="00784E93"/>
    <w:rsid w:val="007851C5"/>
    <w:rsid w:val="007851FE"/>
    <w:rsid w:val="00785392"/>
    <w:rsid w:val="00785456"/>
    <w:rsid w:val="00785999"/>
    <w:rsid w:val="00786022"/>
    <w:rsid w:val="00786182"/>
    <w:rsid w:val="007866DA"/>
    <w:rsid w:val="007867D6"/>
    <w:rsid w:val="00786BD5"/>
    <w:rsid w:val="00786C24"/>
    <w:rsid w:val="00786D81"/>
    <w:rsid w:val="00786FF2"/>
    <w:rsid w:val="007872D6"/>
    <w:rsid w:val="0078732E"/>
    <w:rsid w:val="00787405"/>
    <w:rsid w:val="007874AA"/>
    <w:rsid w:val="007874F9"/>
    <w:rsid w:val="0078759B"/>
    <w:rsid w:val="0078766E"/>
    <w:rsid w:val="007876F0"/>
    <w:rsid w:val="00787D99"/>
    <w:rsid w:val="0079019A"/>
    <w:rsid w:val="007904F4"/>
    <w:rsid w:val="007908E1"/>
    <w:rsid w:val="007910D2"/>
    <w:rsid w:val="00791143"/>
    <w:rsid w:val="007913A1"/>
    <w:rsid w:val="00791401"/>
    <w:rsid w:val="007915E3"/>
    <w:rsid w:val="00791611"/>
    <w:rsid w:val="00791C51"/>
    <w:rsid w:val="0079206B"/>
    <w:rsid w:val="00792206"/>
    <w:rsid w:val="00792207"/>
    <w:rsid w:val="00792297"/>
    <w:rsid w:val="007929FD"/>
    <w:rsid w:val="00792A0E"/>
    <w:rsid w:val="00792DED"/>
    <w:rsid w:val="00793099"/>
    <w:rsid w:val="00793129"/>
    <w:rsid w:val="007935C3"/>
    <w:rsid w:val="007937BC"/>
    <w:rsid w:val="00793978"/>
    <w:rsid w:val="00793A50"/>
    <w:rsid w:val="00793BB9"/>
    <w:rsid w:val="00793DB5"/>
    <w:rsid w:val="00794098"/>
    <w:rsid w:val="0079467B"/>
    <w:rsid w:val="00794866"/>
    <w:rsid w:val="00794EA5"/>
    <w:rsid w:val="00794F6B"/>
    <w:rsid w:val="00795DAB"/>
    <w:rsid w:val="00796051"/>
    <w:rsid w:val="007962FF"/>
    <w:rsid w:val="00796387"/>
    <w:rsid w:val="007968CC"/>
    <w:rsid w:val="00796B62"/>
    <w:rsid w:val="00796E4C"/>
    <w:rsid w:val="007971BC"/>
    <w:rsid w:val="00797530"/>
    <w:rsid w:val="007975E8"/>
    <w:rsid w:val="0079789D"/>
    <w:rsid w:val="00797A4E"/>
    <w:rsid w:val="00797A8A"/>
    <w:rsid w:val="00797A98"/>
    <w:rsid w:val="00797B7A"/>
    <w:rsid w:val="00797BFC"/>
    <w:rsid w:val="00797CA2"/>
    <w:rsid w:val="007A0176"/>
    <w:rsid w:val="007A018C"/>
    <w:rsid w:val="007A05AF"/>
    <w:rsid w:val="007A0651"/>
    <w:rsid w:val="007A08DD"/>
    <w:rsid w:val="007A0A34"/>
    <w:rsid w:val="007A0B61"/>
    <w:rsid w:val="007A10F3"/>
    <w:rsid w:val="007A1544"/>
    <w:rsid w:val="007A172F"/>
    <w:rsid w:val="007A1CF0"/>
    <w:rsid w:val="007A1EEA"/>
    <w:rsid w:val="007A235C"/>
    <w:rsid w:val="007A2454"/>
    <w:rsid w:val="007A2A0B"/>
    <w:rsid w:val="007A2A7F"/>
    <w:rsid w:val="007A2AF0"/>
    <w:rsid w:val="007A2BD7"/>
    <w:rsid w:val="007A2C88"/>
    <w:rsid w:val="007A3098"/>
    <w:rsid w:val="007A30A2"/>
    <w:rsid w:val="007A34C8"/>
    <w:rsid w:val="007A3A72"/>
    <w:rsid w:val="007A3AAF"/>
    <w:rsid w:val="007A3BA0"/>
    <w:rsid w:val="007A3D4C"/>
    <w:rsid w:val="007A409D"/>
    <w:rsid w:val="007A40BB"/>
    <w:rsid w:val="007A4394"/>
    <w:rsid w:val="007A45AE"/>
    <w:rsid w:val="007A4DA3"/>
    <w:rsid w:val="007A5068"/>
    <w:rsid w:val="007A50C6"/>
    <w:rsid w:val="007A519B"/>
    <w:rsid w:val="007A584A"/>
    <w:rsid w:val="007A5D32"/>
    <w:rsid w:val="007A6069"/>
    <w:rsid w:val="007A639A"/>
    <w:rsid w:val="007A66C5"/>
    <w:rsid w:val="007A6A97"/>
    <w:rsid w:val="007A6D33"/>
    <w:rsid w:val="007A7130"/>
    <w:rsid w:val="007A72D2"/>
    <w:rsid w:val="007A76C3"/>
    <w:rsid w:val="007A76E2"/>
    <w:rsid w:val="007A79B9"/>
    <w:rsid w:val="007B0056"/>
    <w:rsid w:val="007B0197"/>
    <w:rsid w:val="007B022F"/>
    <w:rsid w:val="007B04D0"/>
    <w:rsid w:val="007B059A"/>
    <w:rsid w:val="007B05CC"/>
    <w:rsid w:val="007B0BF7"/>
    <w:rsid w:val="007B0FA0"/>
    <w:rsid w:val="007B10CC"/>
    <w:rsid w:val="007B12F2"/>
    <w:rsid w:val="007B15C5"/>
    <w:rsid w:val="007B18E9"/>
    <w:rsid w:val="007B18F2"/>
    <w:rsid w:val="007B1925"/>
    <w:rsid w:val="007B216B"/>
    <w:rsid w:val="007B220D"/>
    <w:rsid w:val="007B23DE"/>
    <w:rsid w:val="007B2ADF"/>
    <w:rsid w:val="007B2BC4"/>
    <w:rsid w:val="007B2D6E"/>
    <w:rsid w:val="007B304B"/>
    <w:rsid w:val="007B349E"/>
    <w:rsid w:val="007B3A46"/>
    <w:rsid w:val="007B3FE6"/>
    <w:rsid w:val="007B4056"/>
    <w:rsid w:val="007B413E"/>
    <w:rsid w:val="007B419C"/>
    <w:rsid w:val="007B4393"/>
    <w:rsid w:val="007B44CF"/>
    <w:rsid w:val="007B472A"/>
    <w:rsid w:val="007B47C0"/>
    <w:rsid w:val="007B4C73"/>
    <w:rsid w:val="007B5108"/>
    <w:rsid w:val="007B51D4"/>
    <w:rsid w:val="007B52C9"/>
    <w:rsid w:val="007B5582"/>
    <w:rsid w:val="007B5A6E"/>
    <w:rsid w:val="007B5CD0"/>
    <w:rsid w:val="007B61DD"/>
    <w:rsid w:val="007B6490"/>
    <w:rsid w:val="007B666B"/>
    <w:rsid w:val="007B687D"/>
    <w:rsid w:val="007B691A"/>
    <w:rsid w:val="007B6A0A"/>
    <w:rsid w:val="007B6A9E"/>
    <w:rsid w:val="007B6B1E"/>
    <w:rsid w:val="007B6D30"/>
    <w:rsid w:val="007B6D48"/>
    <w:rsid w:val="007B748B"/>
    <w:rsid w:val="007B7659"/>
    <w:rsid w:val="007B7782"/>
    <w:rsid w:val="007B78B1"/>
    <w:rsid w:val="007B7F58"/>
    <w:rsid w:val="007C0000"/>
    <w:rsid w:val="007C02A7"/>
    <w:rsid w:val="007C0419"/>
    <w:rsid w:val="007C05BB"/>
    <w:rsid w:val="007C0A0B"/>
    <w:rsid w:val="007C0C33"/>
    <w:rsid w:val="007C10F7"/>
    <w:rsid w:val="007C1772"/>
    <w:rsid w:val="007C1C52"/>
    <w:rsid w:val="007C1E72"/>
    <w:rsid w:val="007C24F0"/>
    <w:rsid w:val="007C29BC"/>
    <w:rsid w:val="007C29C4"/>
    <w:rsid w:val="007C2D05"/>
    <w:rsid w:val="007C2D9C"/>
    <w:rsid w:val="007C3098"/>
    <w:rsid w:val="007C3296"/>
    <w:rsid w:val="007C3713"/>
    <w:rsid w:val="007C3A9A"/>
    <w:rsid w:val="007C3AB6"/>
    <w:rsid w:val="007C403E"/>
    <w:rsid w:val="007C4853"/>
    <w:rsid w:val="007C4BE4"/>
    <w:rsid w:val="007C4DF2"/>
    <w:rsid w:val="007C4F1E"/>
    <w:rsid w:val="007C534C"/>
    <w:rsid w:val="007C54AC"/>
    <w:rsid w:val="007C5611"/>
    <w:rsid w:val="007C588C"/>
    <w:rsid w:val="007C60B8"/>
    <w:rsid w:val="007C68B9"/>
    <w:rsid w:val="007C6902"/>
    <w:rsid w:val="007C6E3D"/>
    <w:rsid w:val="007C76C1"/>
    <w:rsid w:val="007C7BC8"/>
    <w:rsid w:val="007C7C38"/>
    <w:rsid w:val="007D01B3"/>
    <w:rsid w:val="007D022A"/>
    <w:rsid w:val="007D0320"/>
    <w:rsid w:val="007D033C"/>
    <w:rsid w:val="007D0354"/>
    <w:rsid w:val="007D0BFB"/>
    <w:rsid w:val="007D0CAB"/>
    <w:rsid w:val="007D0E3D"/>
    <w:rsid w:val="007D1723"/>
    <w:rsid w:val="007D1798"/>
    <w:rsid w:val="007D1823"/>
    <w:rsid w:val="007D191D"/>
    <w:rsid w:val="007D1A05"/>
    <w:rsid w:val="007D1AF7"/>
    <w:rsid w:val="007D1D1B"/>
    <w:rsid w:val="007D1D46"/>
    <w:rsid w:val="007D20AD"/>
    <w:rsid w:val="007D21EE"/>
    <w:rsid w:val="007D243A"/>
    <w:rsid w:val="007D24D6"/>
    <w:rsid w:val="007D2997"/>
    <w:rsid w:val="007D2C1C"/>
    <w:rsid w:val="007D2CAD"/>
    <w:rsid w:val="007D2DC1"/>
    <w:rsid w:val="007D2DF9"/>
    <w:rsid w:val="007D37D3"/>
    <w:rsid w:val="007D3872"/>
    <w:rsid w:val="007D3B3D"/>
    <w:rsid w:val="007D48C5"/>
    <w:rsid w:val="007D4AF3"/>
    <w:rsid w:val="007D4CB7"/>
    <w:rsid w:val="007D50BF"/>
    <w:rsid w:val="007D5773"/>
    <w:rsid w:val="007D5E35"/>
    <w:rsid w:val="007D6664"/>
    <w:rsid w:val="007D6A82"/>
    <w:rsid w:val="007D6B10"/>
    <w:rsid w:val="007D6BB3"/>
    <w:rsid w:val="007D6C9A"/>
    <w:rsid w:val="007D6D07"/>
    <w:rsid w:val="007D6F5B"/>
    <w:rsid w:val="007D72BC"/>
    <w:rsid w:val="007D745A"/>
    <w:rsid w:val="007D7576"/>
    <w:rsid w:val="007D75BC"/>
    <w:rsid w:val="007D75BF"/>
    <w:rsid w:val="007D7639"/>
    <w:rsid w:val="007D76F4"/>
    <w:rsid w:val="007D772B"/>
    <w:rsid w:val="007D7747"/>
    <w:rsid w:val="007D7927"/>
    <w:rsid w:val="007D7934"/>
    <w:rsid w:val="007D7970"/>
    <w:rsid w:val="007D7E39"/>
    <w:rsid w:val="007D7E65"/>
    <w:rsid w:val="007D7F2D"/>
    <w:rsid w:val="007E00A2"/>
    <w:rsid w:val="007E0243"/>
    <w:rsid w:val="007E039C"/>
    <w:rsid w:val="007E05D2"/>
    <w:rsid w:val="007E062B"/>
    <w:rsid w:val="007E0A8B"/>
    <w:rsid w:val="007E0B21"/>
    <w:rsid w:val="007E1077"/>
    <w:rsid w:val="007E1588"/>
    <w:rsid w:val="007E16C1"/>
    <w:rsid w:val="007E1C90"/>
    <w:rsid w:val="007E1EEC"/>
    <w:rsid w:val="007E211B"/>
    <w:rsid w:val="007E23A4"/>
    <w:rsid w:val="007E251E"/>
    <w:rsid w:val="007E254E"/>
    <w:rsid w:val="007E25AF"/>
    <w:rsid w:val="007E2897"/>
    <w:rsid w:val="007E28A7"/>
    <w:rsid w:val="007E2D74"/>
    <w:rsid w:val="007E3009"/>
    <w:rsid w:val="007E302C"/>
    <w:rsid w:val="007E358D"/>
    <w:rsid w:val="007E3BF7"/>
    <w:rsid w:val="007E3EF3"/>
    <w:rsid w:val="007E3FDD"/>
    <w:rsid w:val="007E43F4"/>
    <w:rsid w:val="007E44BB"/>
    <w:rsid w:val="007E4BC0"/>
    <w:rsid w:val="007E4D5E"/>
    <w:rsid w:val="007E5A0A"/>
    <w:rsid w:val="007E5BCF"/>
    <w:rsid w:val="007E5E98"/>
    <w:rsid w:val="007E61DC"/>
    <w:rsid w:val="007E660E"/>
    <w:rsid w:val="007E6658"/>
    <w:rsid w:val="007E6729"/>
    <w:rsid w:val="007E6B9C"/>
    <w:rsid w:val="007E6CAA"/>
    <w:rsid w:val="007E6D4E"/>
    <w:rsid w:val="007E6DE1"/>
    <w:rsid w:val="007E6FF7"/>
    <w:rsid w:val="007E701A"/>
    <w:rsid w:val="007E7345"/>
    <w:rsid w:val="007E73AE"/>
    <w:rsid w:val="007E7C3B"/>
    <w:rsid w:val="007E7EAA"/>
    <w:rsid w:val="007F0001"/>
    <w:rsid w:val="007F025A"/>
    <w:rsid w:val="007F07A4"/>
    <w:rsid w:val="007F0823"/>
    <w:rsid w:val="007F08BF"/>
    <w:rsid w:val="007F0922"/>
    <w:rsid w:val="007F09B4"/>
    <w:rsid w:val="007F108B"/>
    <w:rsid w:val="007F1441"/>
    <w:rsid w:val="007F14F1"/>
    <w:rsid w:val="007F150F"/>
    <w:rsid w:val="007F16AC"/>
    <w:rsid w:val="007F17A8"/>
    <w:rsid w:val="007F1930"/>
    <w:rsid w:val="007F1A4F"/>
    <w:rsid w:val="007F1A7C"/>
    <w:rsid w:val="007F1CD5"/>
    <w:rsid w:val="007F1F4D"/>
    <w:rsid w:val="007F2334"/>
    <w:rsid w:val="007F2648"/>
    <w:rsid w:val="007F29A1"/>
    <w:rsid w:val="007F29E6"/>
    <w:rsid w:val="007F2C55"/>
    <w:rsid w:val="007F2C93"/>
    <w:rsid w:val="007F2DBD"/>
    <w:rsid w:val="007F30A1"/>
    <w:rsid w:val="007F32DB"/>
    <w:rsid w:val="007F32FB"/>
    <w:rsid w:val="007F33C7"/>
    <w:rsid w:val="007F37DB"/>
    <w:rsid w:val="007F3B56"/>
    <w:rsid w:val="007F3BEC"/>
    <w:rsid w:val="007F3C2D"/>
    <w:rsid w:val="007F3EE1"/>
    <w:rsid w:val="007F4256"/>
    <w:rsid w:val="007F4609"/>
    <w:rsid w:val="007F4772"/>
    <w:rsid w:val="007F4CCD"/>
    <w:rsid w:val="007F4F50"/>
    <w:rsid w:val="007F5D92"/>
    <w:rsid w:val="007F6A1D"/>
    <w:rsid w:val="007F6AD7"/>
    <w:rsid w:val="007F6AE3"/>
    <w:rsid w:val="007F6B1A"/>
    <w:rsid w:val="007F6EB4"/>
    <w:rsid w:val="007F712E"/>
    <w:rsid w:val="007F713B"/>
    <w:rsid w:val="007F76C3"/>
    <w:rsid w:val="007F7834"/>
    <w:rsid w:val="007F7917"/>
    <w:rsid w:val="00800025"/>
    <w:rsid w:val="008000E6"/>
    <w:rsid w:val="008002FA"/>
    <w:rsid w:val="00800545"/>
    <w:rsid w:val="00800891"/>
    <w:rsid w:val="008008AB"/>
    <w:rsid w:val="00800A33"/>
    <w:rsid w:val="00800BF2"/>
    <w:rsid w:val="00800D20"/>
    <w:rsid w:val="00800D29"/>
    <w:rsid w:val="008011AE"/>
    <w:rsid w:val="00801471"/>
    <w:rsid w:val="008020E9"/>
    <w:rsid w:val="00802390"/>
    <w:rsid w:val="0080258B"/>
    <w:rsid w:val="00802D22"/>
    <w:rsid w:val="00802D56"/>
    <w:rsid w:val="00802FA7"/>
    <w:rsid w:val="00803218"/>
    <w:rsid w:val="0080352B"/>
    <w:rsid w:val="00803661"/>
    <w:rsid w:val="0080386B"/>
    <w:rsid w:val="00803F9B"/>
    <w:rsid w:val="0080408C"/>
    <w:rsid w:val="0080426B"/>
    <w:rsid w:val="00804388"/>
    <w:rsid w:val="00804710"/>
    <w:rsid w:val="0080490D"/>
    <w:rsid w:val="00804B6D"/>
    <w:rsid w:val="00804BCF"/>
    <w:rsid w:val="0080542C"/>
    <w:rsid w:val="00805526"/>
    <w:rsid w:val="008057FE"/>
    <w:rsid w:val="00805811"/>
    <w:rsid w:val="0080621E"/>
    <w:rsid w:val="0080670F"/>
    <w:rsid w:val="00806C7C"/>
    <w:rsid w:val="00806D02"/>
    <w:rsid w:val="00806FB2"/>
    <w:rsid w:val="00807089"/>
    <w:rsid w:val="00807121"/>
    <w:rsid w:val="0080718B"/>
    <w:rsid w:val="0080729C"/>
    <w:rsid w:val="00807464"/>
    <w:rsid w:val="00807544"/>
    <w:rsid w:val="00807CB0"/>
    <w:rsid w:val="00810516"/>
    <w:rsid w:val="00810C59"/>
    <w:rsid w:val="00810CBB"/>
    <w:rsid w:val="00810DA1"/>
    <w:rsid w:val="00810F9C"/>
    <w:rsid w:val="0081170C"/>
    <w:rsid w:val="008117BF"/>
    <w:rsid w:val="00811E26"/>
    <w:rsid w:val="00811E51"/>
    <w:rsid w:val="0081278C"/>
    <w:rsid w:val="0081298D"/>
    <w:rsid w:val="00813121"/>
    <w:rsid w:val="00813125"/>
    <w:rsid w:val="00813159"/>
    <w:rsid w:val="008131BA"/>
    <w:rsid w:val="00813530"/>
    <w:rsid w:val="00813B1F"/>
    <w:rsid w:val="00813E83"/>
    <w:rsid w:val="00814185"/>
    <w:rsid w:val="008142C4"/>
    <w:rsid w:val="00814763"/>
    <w:rsid w:val="00814E7B"/>
    <w:rsid w:val="00814ED5"/>
    <w:rsid w:val="00814FB2"/>
    <w:rsid w:val="00814FCC"/>
    <w:rsid w:val="00815160"/>
    <w:rsid w:val="00815249"/>
    <w:rsid w:val="00815361"/>
    <w:rsid w:val="008153A5"/>
    <w:rsid w:val="00815664"/>
    <w:rsid w:val="00815A31"/>
    <w:rsid w:val="00815FA7"/>
    <w:rsid w:val="0081600A"/>
    <w:rsid w:val="0081624D"/>
    <w:rsid w:val="008165A6"/>
    <w:rsid w:val="00816A84"/>
    <w:rsid w:val="008172AF"/>
    <w:rsid w:val="0081733A"/>
    <w:rsid w:val="00817907"/>
    <w:rsid w:val="008179AA"/>
    <w:rsid w:val="00817AEB"/>
    <w:rsid w:val="00817AEF"/>
    <w:rsid w:val="00817E4E"/>
    <w:rsid w:val="00817F54"/>
    <w:rsid w:val="00820334"/>
    <w:rsid w:val="00820357"/>
    <w:rsid w:val="0082037A"/>
    <w:rsid w:val="008204D6"/>
    <w:rsid w:val="008204F8"/>
    <w:rsid w:val="00820693"/>
    <w:rsid w:val="0082081E"/>
    <w:rsid w:val="00820A6E"/>
    <w:rsid w:val="00820E0F"/>
    <w:rsid w:val="008219C5"/>
    <w:rsid w:val="00821B16"/>
    <w:rsid w:val="00821B5F"/>
    <w:rsid w:val="00821F94"/>
    <w:rsid w:val="00821FC6"/>
    <w:rsid w:val="00822007"/>
    <w:rsid w:val="00822387"/>
    <w:rsid w:val="0082253E"/>
    <w:rsid w:val="008226DA"/>
    <w:rsid w:val="0082270E"/>
    <w:rsid w:val="00822947"/>
    <w:rsid w:val="00822EAA"/>
    <w:rsid w:val="00823043"/>
    <w:rsid w:val="00823466"/>
    <w:rsid w:val="00823582"/>
    <w:rsid w:val="008235E2"/>
    <w:rsid w:val="00824294"/>
    <w:rsid w:val="008243A2"/>
    <w:rsid w:val="00824513"/>
    <w:rsid w:val="0082463D"/>
    <w:rsid w:val="00824AA2"/>
    <w:rsid w:val="00824E48"/>
    <w:rsid w:val="00825043"/>
    <w:rsid w:val="00825066"/>
    <w:rsid w:val="0082527D"/>
    <w:rsid w:val="00825321"/>
    <w:rsid w:val="008255C0"/>
    <w:rsid w:val="008259F7"/>
    <w:rsid w:val="00825A7A"/>
    <w:rsid w:val="00825D5D"/>
    <w:rsid w:val="00825D76"/>
    <w:rsid w:val="00825FBD"/>
    <w:rsid w:val="0082609D"/>
    <w:rsid w:val="008264E4"/>
    <w:rsid w:val="008266ED"/>
    <w:rsid w:val="0082681F"/>
    <w:rsid w:val="00826A5B"/>
    <w:rsid w:val="00826A68"/>
    <w:rsid w:val="00826B08"/>
    <w:rsid w:val="00826B7A"/>
    <w:rsid w:val="008278FC"/>
    <w:rsid w:val="00827A0E"/>
    <w:rsid w:val="00827B5A"/>
    <w:rsid w:val="00827D3A"/>
    <w:rsid w:val="00827E57"/>
    <w:rsid w:val="00827EA1"/>
    <w:rsid w:val="00827F23"/>
    <w:rsid w:val="0083045B"/>
    <w:rsid w:val="008304E0"/>
    <w:rsid w:val="008306EF"/>
    <w:rsid w:val="00830A8B"/>
    <w:rsid w:val="00830D56"/>
    <w:rsid w:val="00830E16"/>
    <w:rsid w:val="00830F6E"/>
    <w:rsid w:val="00830FD5"/>
    <w:rsid w:val="00831010"/>
    <w:rsid w:val="0083167C"/>
    <w:rsid w:val="00831FE9"/>
    <w:rsid w:val="008322A0"/>
    <w:rsid w:val="008322A9"/>
    <w:rsid w:val="0083237D"/>
    <w:rsid w:val="00832390"/>
    <w:rsid w:val="00832801"/>
    <w:rsid w:val="0083284C"/>
    <w:rsid w:val="00832909"/>
    <w:rsid w:val="00832A7D"/>
    <w:rsid w:val="008330FF"/>
    <w:rsid w:val="00833110"/>
    <w:rsid w:val="00833498"/>
    <w:rsid w:val="008334B0"/>
    <w:rsid w:val="008334DD"/>
    <w:rsid w:val="00833526"/>
    <w:rsid w:val="0083357B"/>
    <w:rsid w:val="00833773"/>
    <w:rsid w:val="008337D8"/>
    <w:rsid w:val="00833893"/>
    <w:rsid w:val="00833993"/>
    <w:rsid w:val="00833C2C"/>
    <w:rsid w:val="00833C62"/>
    <w:rsid w:val="00833CE6"/>
    <w:rsid w:val="00833DF9"/>
    <w:rsid w:val="00834293"/>
    <w:rsid w:val="00834984"/>
    <w:rsid w:val="008349D6"/>
    <w:rsid w:val="00834BA2"/>
    <w:rsid w:val="00834DA1"/>
    <w:rsid w:val="008354B5"/>
    <w:rsid w:val="008356AB"/>
    <w:rsid w:val="008357AF"/>
    <w:rsid w:val="00835A5A"/>
    <w:rsid w:val="00835D91"/>
    <w:rsid w:val="00836222"/>
    <w:rsid w:val="008364CF"/>
    <w:rsid w:val="00836637"/>
    <w:rsid w:val="008366A9"/>
    <w:rsid w:val="0083750F"/>
    <w:rsid w:val="008376C0"/>
    <w:rsid w:val="008376E5"/>
    <w:rsid w:val="008377EB"/>
    <w:rsid w:val="00840056"/>
    <w:rsid w:val="0084089E"/>
    <w:rsid w:val="00840E7F"/>
    <w:rsid w:val="00841152"/>
    <w:rsid w:val="00841301"/>
    <w:rsid w:val="00841427"/>
    <w:rsid w:val="008418F8"/>
    <w:rsid w:val="00841E0B"/>
    <w:rsid w:val="00842506"/>
    <w:rsid w:val="00842723"/>
    <w:rsid w:val="008427FB"/>
    <w:rsid w:val="00842939"/>
    <w:rsid w:val="00842BAA"/>
    <w:rsid w:val="00842D14"/>
    <w:rsid w:val="00842ED3"/>
    <w:rsid w:val="00842F3E"/>
    <w:rsid w:val="00843514"/>
    <w:rsid w:val="008437F9"/>
    <w:rsid w:val="00843808"/>
    <w:rsid w:val="00843D23"/>
    <w:rsid w:val="00843DAC"/>
    <w:rsid w:val="00843F6F"/>
    <w:rsid w:val="0084434D"/>
    <w:rsid w:val="00844562"/>
    <w:rsid w:val="0084482A"/>
    <w:rsid w:val="00844AE3"/>
    <w:rsid w:val="00844E18"/>
    <w:rsid w:val="00844E59"/>
    <w:rsid w:val="008451EA"/>
    <w:rsid w:val="00845244"/>
    <w:rsid w:val="0084525B"/>
    <w:rsid w:val="00845487"/>
    <w:rsid w:val="0084585F"/>
    <w:rsid w:val="00845916"/>
    <w:rsid w:val="008459C0"/>
    <w:rsid w:val="00845B82"/>
    <w:rsid w:val="00845C9E"/>
    <w:rsid w:val="00845D78"/>
    <w:rsid w:val="00845F97"/>
    <w:rsid w:val="00846048"/>
    <w:rsid w:val="008460B5"/>
    <w:rsid w:val="008467DD"/>
    <w:rsid w:val="00846885"/>
    <w:rsid w:val="00846975"/>
    <w:rsid w:val="00846AB1"/>
    <w:rsid w:val="00846D78"/>
    <w:rsid w:val="00846DEA"/>
    <w:rsid w:val="00846E14"/>
    <w:rsid w:val="0084738C"/>
    <w:rsid w:val="00847612"/>
    <w:rsid w:val="008477CE"/>
    <w:rsid w:val="008502A7"/>
    <w:rsid w:val="008503BD"/>
    <w:rsid w:val="008503E8"/>
    <w:rsid w:val="00850BA8"/>
    <w:rsid w:val="00850CE7"/>
    <w:rsid w:val="00850DD8"/>
    <w:rsid w:val="008510B9"/>
    <w:rsid w:val="008512C9"/>
    <w:rsid w:val="00851589"/>
    <w:rsid w:val="0085158C"/>
    <w:rsid w:val="00851727"/>
    <w:rsid w:val="0085193D"/>
    <w:rsid w:val="0085211C"/>
    <w:rsid w:val="0085230F"/>
    <w:rsid w:val="008525A5"/>
    <w:rsid w:val="008525B8"/>
    <w:rsid w:val="0085277C"/>
    <w:rsid w:val="00852BB3"/>
    <w:rsid w:val="00852E64"/>
    <w:rsid w:val="008538FC"/>
    <w:rsid w:val="00853AC9"/>
    <w:rsid w:val="008545A8"/>
    <w:rsid w:val="00854DE6"/>
    <w:rsid w:val="0085511C"/>
    <w:rsid w:val="008551B7"/>
    <w:rsid w:val="008554D1"/>
    <w:rsid w:val="00855534"/>
    <w:rsid w:val="00855A2F"/>
    <w:rsid w:val="00855C93"/>
    <w:rsid w:val="00856589"/>
    <w:rsid w:val="008567C9"/>
    <w:rsid w:val="008568A9"/>
    <w:rsid w:val="008573AB"/>
    <w:rsid w:val="00857857"/>
    <w:rsid w:val="008579C6"/>
    <w:rsid w:val="008602AD"/>
    <w:rsid w:val="008604EA"/>
    <w:rsid w:val="008605FA"/>
    <w:rsid w:val="008606EE"/>
    <w:rsid w:val="008607DB"/>
    <w:rsid w:val="00860EF0"/>
    <w:rsid w:val="00860F9F"/>
    <w:rsid w:val="008614C2"/>
    <w:rsid w:val="00861584"/>
    <w:rsid w:val="00861FF7"/>
    <w:rsid w:val="00862015"/>
    <w:rsid w:val="008620BA"/>
    <w:rsid w:val="008622F6"/>
    <w:rsid w:val="00862303"/>
    <w:rsid w:val="00862752"/>
    <w:rsid w:val="00862784"/>
    <w:rsid w:val="008629FB"/>
    <w:rsid w:val="00862AD0"/>
    <w:rsid w:val="00862ED4"/>
    <w:rsid w:val="00862F6F"/>
    <w:rsid w:val="0086307F"/>
    <w:rsid w:val="0086333C"/>
    <w:rsid w:val="0086340C"/>
    <w:rsid w:val="0086340F"/>
    <w:rsid w:val="008634C6"/>
    <w:rsid w:val="008637D3"/>
    <w:rsid w:val="00863EEE"/>
    <w:rsid w:val="008642DC"/>
    <w:rsid w:val="00864A2B"/>
    <w:rsid w:val="00864CBB"/>
    <w:rsid w:val="0086511C"/>
    <w:rsid w:val="00865555"/>
    <w:rsid w:val="008658ED"/>
    <w:rsid w:val="00865C86"/>
    <w:rsid w:val="00865E92"/>
    <w:rsid w:val="008660AE"/>
    <w:rsid w:val="00866452"/>
    <w:rsid w:val="00866D3F"/>
    <w:rsid w:val="0086710F"/>
    <w:rsid w:val="008671D2"/>
    <w:rsid w:val="008672A4"/>
    <w:rsid w:val="008673FB"/>
    <w:rsid w:val="00867839"/>
    <w:rsid w:val="008678C9"/>
    <w:rsid w:val="00867AB2"/>
    <w:rsid w:val="00867AD9"/>
    <w:rsid w:val="00867CCD"/>
    <w:rsid w:val="0087014E"/>
    <w:rsid w:val="00870533"/>
    <w:rsid w:val="00870660"/>
    <w:rsid w:val="00870797"/>
    <w:rsid w:val="008707FB"/>
    <w:rsid w:val="008708FA"/>
    <w:rsid w:val="00870C64"/>
    <w:rsid w:val="00870EB5"/>
    <w:rsid w:val="00870FC5"/>
    <w:rsid w:val="008712BF"/>
    <w:rsid w:val="00871359"/>
    <w:rsid w:val="008715F5"/>
    <w:rsid w:val="00871ECF"/>
    <w:rsid w:val="00871FB6"/>
    <w:rsid w:val="008723D8"/>
    <w:rsid w:val="00872859"/>
    <w:rsid w:val="00872873"/>
    <w:rsid w:val="00873486"/>
    <w:rsid w:val="00873528"/>
    <w:rsid w:val="00873AE5"/>
    <w:rsid w:val="00873E3E"/>
    <w:rsid w:val="00873F6A"/>
    <w:rsid w:val="0087432C"/>
    <w:rsid w:val="008744C2"/>
    <w:rsid w:val="008744DB"/>
    <w:rsid w:val="00874A95"/>
    <w:rsid w:val="00874CC5"/>
    <w:rsid w:val="00874F26"/>
    <w:rsid w:val="00874FDE"/>
    <w:rsid w:val="00875162"/>
    <w:rsid w:val="00875327"/>
    <w:rsid w:val="008756B7"/>
    <w:rsid w:val="00875FA7"/>
    <w:rsid w:val="0087603F"/>
    <w:rsid w:val="0087616C"/>
    <w:rsid w:val="008763B7"/>
    <w:rsid w:val="008766EF"/>
    <w:rsid w:val="00876AF9"/>
    <w:rsid w:val="00876DBD"/>
    <w:rsid w:val="00876E95"/>
    <w:rsid w:val="008770B9"/>
    <w:rsid w:val="00877303"/>
    <w:rsid w:val="00877322"/>
    <w:rsid w:val="008776AB"/>
    <w:rsid w:val="008778B0"/>
    <w:rsid w:val="00877A36"/>
    <w:rsid w:val="00877C31"/>
    <w:rsid w:val="00877CE5"/>
    <w:rsid w:val="00877D73"/>
    <w:rsid w:val="00877F1C"/>
    <w:rsid w:val="008801AC"/>
    <w:rsid w:val="008804CB"/>
    <w:rsid w:val="00880582"/>
    <w:rsid w:val="008807B8"/>
    <w:rsid w:val="008808C2"/>
    <w:rsid w:val="00880B83"/>
    <w:rsid w:val="00880B8B"/>
    <w:rsid w:val="00880DEA"/>
    <w:rsid w:val="00880FED"/>
    <w:rsid w:val="00881050"/>
    <w:rsid w:val="008811CA"/>
    <w:rsid w:val="00881272"/>
    <w:rsid w:val="00881610"/>
    <w:rsid w:val="00881A0E"/>
    <w:rsid w:val="00881E74"/>
    <w:rsid w:val="00881F45"/>
    <w:rsid w:val="00882094"/>
    <w:rsid w:val="008821CC"/>
    <w:rsid w:val="0088227B"/>
    <w:rsid w:val="008824CB"/>
    <w:rsid w:val="00882CA8"/>
    <w:rsid w:val="00882DE1"/>
    <w:rsid w:val="008833A9"/>
    <w:rsid w:val="00883851"/>
    <w:rsid w:val="008838B6"/>
    <w:rsid w:val="00883A3A"/>
    <w:rsid w:val="00883AE5"/>
    <w:rsid w:val="00883DA3"/>
    <w:rsid w:val="00883F96"/>
    <w:rsid w:val="0088421D"/>
    <w:rsid w:val="00884B98"/>
    <w:rsid w:val="00884E60"/>
    <w:rsid w:val="00884F21"/>
    <w:rsid w:val="008851F4"/>
    <w:rsid w:val="0088535A"/>
    <w:rsid w:val="00885494"/>
    <w:rsid w:val="00886081"/>
    <w:rsid w:val="008860FD"/>
    <w:rsid w:val="008864C1"/>
    <w:rsid w:val="008864D6"/>
    <w:rsid w:val="00886507"/>
    <w:rsid w:val="00886683"/>
    <w:rsid w:val="00886886"/>
    <w:rsid w:val="0088749B"/>
    <w:rsid w:val="008874A1"/>
    <w:rsid w:val="00887AC8"/>
    <w:rsid w:val="00887BC1"/>
    <w:rsid w:val="00887D36"/>
    <w:rsid w:val="00887EF4"/>
    <w:rsid w:val="00887F51"/>
    <w:rsid w:val="008900D6"/>
    <w:rsid w:val="00890207"/>
    <w:rsid w:val="00890322"/>
    <w:rsid w:val="00890409"/>
    <w:rsid w:val="008904C3"/>
    <w:rsid w:val="008904E2"/>
    <w:rsid w:val="008906FD"/>
    <w:rsid w:val="00890B02"/>
    <w:rsid w:val="00890C38"/>
    <w:rsid w:val="00890E4F"/>
    <w:rsid w:val="008912B6"/>
    <w:rsid w:val="00891903"/>
    <w:rsid w:val="008919A7"/>
    <w:rsid w:val="00891A68"/>
    <w:rsid w:val="00891C12"/>
    <w:rsid w:val="00891FFE"/>
    <w:rsid w:val="00892339"/>
    <w:rsid w:val="0089257F"/>
    <w:rsid w:val="00892758"/>
    <w:rsid w:val="008927A2"/>
    <w:rsid w:val="008929E2"/>
    <w:rsid w:val="00892A0D"/>
    <w:rsid w:val="00892BD0"/>
    <w:rsid w:val="008932FD"/>
    <w:rsid w:val="008935EB"/>
    <w:rsid w:val="00893D08"/>
    <w:rsid w:val="00893F5E"/>
    <w:rsid w:val="00894305"/>
    <w:rsid w:val="0089435A"/>
    <w:rsid w:val="008943B4"/>
    <w:rsid w:val="00894519"/>
    <w:rsid w:val="008947AD"/>
    <w:rsid w:val="00894E55"/>
    <w:rsid w:val="00894ECE"/>
    <w:rsid w:val="008954A2"/>
    <w:rsid w:val="0089593E"/>
    <w:rsid w:val="008959EC"/>
    <w:rsid w:val="00895AD4"/>
    <w:rsid w:val="00895B63"/>
    <w:rsid w:val="00895CBD"/>
    <w:rsid w:val="00895CCE"/>
    <w:rsid w:val="00895D34"/>
    <w:rsid w:val="00895D4C"/>
    <w:rsid w:val="00896121"/>
    <w:rsid w:val="008961DB"/>
    <w:rsid w:val="00896296"/>
    <w:rsid w:val="008963A9"/>
    <w:rsid w:val="0089640F"/>
    <w:rsid w:val="0089684B"/>
    <w:rsid w:val="0089696D"/>
    <w:rsid w:val="00896FEA"/>
    <w:rsid w:val="0089708C"/>
    <w:rsid w:val="00897672"/>
    <w:rsid w:val="00897679"/>
    <w:rsid w:val="008977CF"/>
    <w:rsid w:val="008978B4"/>
    <w:rsid w:val="00897959"/>
    <w:rsid w:val="00897C46"/>
    <w:rsid w:val="00897F95"/>
    <w:rsid w:val="00897FC9"/>
    <w:rsid w:val="008A0239"/>
    <w:rsid w:val="008A02A9"/>
    <w:rsid w:val="008A0365"/>
    <w:rsid w:val="008A0960"/>
    <w:rsid w:val="008A0AAC"/>
    <w:rsid w:val="008A0B60"/>
    <w:rsid w:val="008A0C26"/>
    <w:rsid w:val="008A0E26"/>
    <w:rsid w:val="008A0EB9"/>
    <w:rsid w:val="008A1631"/>
    <w:rsid w:val="008A212F"/>
    <w:rsid w:val="008A2390"/>
    <w:rsid w:val="008A295C"/>
    <w:rsid w:val="008A2C55"/>
    <w:rsid w:val="008A2CC9"/>
    <w:rsid w:val="008A3507"/>
    <w:rsid w:val="008A36B1"/>
    <w:rsid w:val="008A36FF"/>
    <w:rsid w:val="008A3743"/>
    <w:rsid w:val="008A3A9F"/>
    <w:rsid w:val="008A3B09"/>
    <w:rsid w:val="008A3C97"/>
    <w:rsid w:val="008A4146"/>
    <w:rsid w:val="008A4AD6"/>
    <w:rsid w:val="008A4CDB"/>
    <w:rsid w:val="008A52D9"/>
    <w:rsid w:val="008A53CC"/>
    <w:rsid w:val="008A5452"/>
    <w:rsid w:val="008A5530"/>
    <w:rsid w:val="008A5537"/>
    <w:rsid w:val="008A59D8"/>
    <w:rsid w:val="008A5D38"/>
    <w:rsid w:val="008A5E1D"/>
    <w:rsid w:val="008A65BE"/>
    <w:rsid w:val="008A688E"/>
    <w:rsid w:val="008A6999"/>
    <w:rsid w:val="008A6A20"/>
    <w:rsid w:val="008A6AE3"/>
    <w:rsid w:val="008A6B3E"/>
    <w:rsid w:val="008A6BE1"/>
    <w:rsid w:val="008A6C7D"/>
    <w:rsid w:val="008A6D0A"/>
    <w:rsid w:val="008A6E0A"/>
    <w:rsid w:val="008A6FF7"/>
    <w:rsid w:val="008A7943"/>
    <w:rsid w:val="008A7F30"/>
    <w:rsid w:val="008B0081"/>
    <w:rsid w:val="008B0110"/>
    <w:rsid w:val="008B0206"/>
    <w:rsid w:val="008B0449"/>
    <w:rsid w:val="008B0742"/>
    <w:rsid w:val="008B07BD"/>
    <w:rsid w:val="008B0BC1"/>
    <w:rsid w:val="008B0D74"/>
    <w:rsid w:val="008B13CC"/>
    <w:rsid w:val="008B1484"/>
    <w:rsid w:val="008B15D0"/>
    <w:rsid w:val="008B1AEA"/>
    <w:rsid w:val="008B1BAC"/>
    <w:rsid w:val="008B1EAF"/>
    <w:rsid w:val="008B2438"/>
    <w:rsid w:val="008B26F9"/>
    <w:rsid w:val="008B29BF"/>
    <w:rsid w:val="008B2AF1"/>
    <w:rsid w:val="008B32B9"/>
    <w:rsid w:val="008B3317"/>
    <w:rsid w:val="008B38BF"/>
    <w:rsid w:val="008B39E7"/>
    <w:rsid w:val="008B3A17"/>
    <w:rsid w:val="008B3D25"/>
    <w:rsid w:val="008B3E5A"/>
    <w:rsid w:val="008B3FC4"/>
    <w:rsid w:val="008B4053"/>
    <w:rsid w:val="008B422F"/>
    <w:rsid w:val="008B4463"/>
    <w:rsid w:val="008B4491"/>
    <w:rsid w:val="008B4A22"/>
    <w:rsid w:val="008B4F17"/>
    <w:rsid w:val="008B51AB"/>
    <w:rsid w:val="008B5204"/>
    <w:rsid w:val="008B5295"/>
    <w:rsid w:val="008B5947"/>
    <w:rsid w:val="008B5A33"/>
    <w:rsid w:val="008B5B7E"/>
    <w:rsid w:val="008B5C10"/>
    <w:rsid w:val="008B5E39"/>
    <w:rsid w:val="008B6163"/>
    <w:rsid w:val="008B617B"/>
    <w:rsid w:val="008B655E"/>
    <w:rsid w:val="008B65D4"/>
    <w:rsid w:val="008B65F9"/>
    <w:rsid w:val="008B66D2"/>
    <w:rsid w:val="008B6CFC"/>
    <w:rsid w:val="008B6ED9"/>
    <w:rsid w:val="008B6FD1"/>
    <w:rsid w:val="008B70C5"/>
    <w:rsid w:val="008B739E"/>
    <w:rsid w:val="008B73D8"/>
    <w:rsid w:val="008B742C"/>
    <w:rsid w:val="008B74C2"/>
    <w:rsid w:val="008B761F"/>
    <w:rsid w:val="008B7734"/>
    <w:rsid w:val="008B778E"/>
    <w:rsid w:val="008B7BF0"/>
    <w:rsid w:val="008B7D0C"/>
    <w:rsid w:val="008C061F"/>
    <w:rsid w:val="008C0984"/>
    <w:rsid w:val="008C0DC8"/>
    <w:rsid w:val="008C0FED"/>
    <w:rsid w:val="008C0FF1"/>
    <w:rsid w:val="008C16A0"/>
    <w:rsid w:val="008C18CE"/>
    <w:rsid w:val="008C1A8A"/>
    <w:rsid w:val="008C1AAF"/>
    <w:rsid w:val="008C1DD1"/>
    <w:rsid w:val="008C2087"/>
    <w:rsid w:val="008C25A5"/>
    <w:rsid w:val="008C26FC"/>
    <w:rsid w:val="008C2DA4"/>
    <w:rsid w:val="008C2E42"/>
    <w:rsid w:val="008C304C"/>
    <w:rsid w:val="008C3627"/>
    <w:rsid w:val="008C37EC"/>
    <w:rsid w:val="008C39CD"/>
    <w:rsid w:val="008C3C30"/>
    <w:rsid w:val="008C4211"/>
    <w:rsid w:val="008C4266"/>
    <w:rsid w:val="008C4509"/>
    <w:rsid w:val="008C4656"/>
    <w:rsid w:val="008C4923"/>
    <w:rsid w:val="008C4AC9"/>
    <w:rsid w:val="008C4FA1"/>
    <w:rsid w:val="008C502B"/>
    <w:rsid w:val="008C5115"/>
    <w:rsid w:val="008C522F"/>
    <w:rsid w:val="008C54F7"/>
    <w:rsid w:val="008C5925"/>
    <w:rsid w:val="008C5A1D"/>
    <w:rsid w:val="008C64A9"/>
    <w:rsid w:val="008C68D8"/>
    <w:rsid w:val="008C6AAD"/>
    <w:rsid w:val="008C7388"/>
    <w:rsid w:val="008C766C"/>
    <w:rsid w:val="008C79B9"/>
    <w:rsid w:val="008C7A1D"/>
    <w:rsid w:val="008C7DB2"/>
    <w:rsid w:val="008C7F26"/>
    <w:rsid w:val="008D009C"/>
    <w:rsid w:val="008D07A3"/>
    <w:rsid w:val="008D1021"/>
    <w:rsid w:val="008D1699"/>
    <w:rsid w:val="008D1945"/>
    <w:rsid w:val="008D1E2F"/>
    <w:rsid w:val="008D1E51"/>
    <w:rsid w:val="008D228B"/>
    <w:rsid w:val="008D256B"/>
    <w:rsid w:val="008D2824"/>
    <w:rsid w:val="008D2BDC"/>
    <w:rsid w:val="008D2C45"/>
    <w:rsid w:val="008D3148"/>
    <w:rsid w:val="008D31F7"/>
    <w:rsid w:val="008D35BD"/>
    <w:rsid w:val="008D371F"/>
    <w:rsid w:val="008D3841"/>
    <w:rsid w:val="008D3C9F"/>
    <w:rsid w:val="008D3CFB"/>
    <w:rsid w:val="008D3EFC"/>
    <w:rsid w:val="008D3F46"/>
    <w:rsid w:val="008D4251"/>
    <w:rsid w:val="008D4293"/>
    <w:rsid w:val="008D4427"/>
    <w:rsid w:val="008D448F"/>
    <w:rsid w:val="008D44AE"/>
    <w:rsid w:val="008D4743"/>
    <w:rsid w:val="008D480C"/>
    <w:rsid w:val="008D4DA8"/>
    <w:rsid w:val="008D5159"/>
    <w:rsid w:val="008D5745"/>
    <w:rsid w:val="008D5813"/>
    <w:rsid w:val="008D587D"/>
    <w:rsid w:val="008D5F6D"/>
    <w:rsid w:val="008D631D"/>
    <w:rsid w:val="008D66D5"/>
    <w:rsid w:val="008D66F0"/>
    <w:rsid w:val="008D6BAD"/>
    <w:rsid w:val="008D6C5F"/>
    <w:rsid w:val="008D6CF3"/>
    <w:rsid w:val="008D6D0C"/>
    <w:rsid w:val="008D7392"/>
    <w:rsid w:val="008D7584"/>
    <w:rsid w:val="008D7B3E"/>
    <w:rsid w:val="008D7C9C"/>
    <w:rsid w:val="008D7EF0"/>
    <w:rsid w:val="008E00F6"/>
    <w:rsid w:val="008E0143"/>
    <w:rsid w:val="008E05D0"/>
    <w:rsid w:val="008E0D40"/>
    <w:rsid w:val="008E0D5F"/>
    <w:rsid w:val="008E12A7"/>
    <w:rsid w:val="008E135B"/>
    <w:rsid w:val="008E1FD8"/>
    <w:rsid w:val="008E208F"/>
    <w:rsid w:val="008E20FC"/>
    <w:rsid w:val="008E23F9"/>
    <w:rsid w:val="008E24C4"/>
    <w:rsid w:val="008E264B"/>
    <w:rsid w:val="008E2AA8"/>
    <w:rsid w:val="008E2DC6"/>
    <w:rsid w:val="008E2E9B"/>
    <w:rsid w:val="008E2FFB"/>
    <w:rsid w:val="008E30C0"/>
    <w:rsid w:val="008E351E"/>
    <w:rsid w:val="008E3776"/>
    <w:rsid w:val="008E3C23"/>
    <w:rsid w:val="008E3FCC"/>
    <w:rsid w:val="008E462B"/>
    <w:rsid w:val="008E480B"/>
    <w:rsid w:val="008E495B"/>
    <w:rsid w:val="008E4EE4"/>
    <w:rsid w:val="008E5188"/>
    <w:rsid w:val="008E52AB"/>
    <w:rsid w:val="008E6028"/>
    <w:rsid w:val="008E6229"/>
    <w:rsid w:val="008E63EC"/>
    <w:rsid w:val="008E64FD"/>
    <w:rsid w:val="008E695C"/>
    <w:rsid w:val="008E6AD7"/>
    <w:rsid w:val="008E71CC"/>
    <w:rsid w:val="008E729D"/>
    <w:rsid w:val="008E78C7"/>
    <w:rsid w:val="008F013C"/>
    <w:rsid w:val="008F015D"/>
    <w:rsid w:val="008F01DD"/>
    <w:rsid w:val="008F0294"/>
    <w:rsid w:val="008F06D4"/>
    <w:rsid w:val="008F06F0"/>
    <w:rsid w:val="008F0708"/>
    <w:rsid w:val="008F08B8"/>
    <w:rsid w:val="008F09E9"/>
    <w:rsid w:val="008F0D70"/>
    <w:rsid w:val="008F0F4E"/>
    <w:rsid w:val="008F14B2"/>
    <w:rsid w:val="008F167D"/>
    <w:rsid w:val="008F16A1"/>
    <w:rsid w:val="008F196A"/>
    <w:rsid w:val="008F1C2E"/>
    <w:rsid w:val="008F1DA9"/>
    <w:rsid w:val="008F2146"/>
    <w:rsid w:val="008F2288"/>
    <w:rsid w:val="008F229C"/>
    <w:rsid w:val="008F28C6"/>
    <w:rsid w:val="008F2A3E"/>
    <w:rsid w:val="008F2DD5"/>
    <w:rsid w:val="008F3013"/>
    <w:rsid w:val="008F31A8"/>
    <w:rsid w:val="008F375F"/>
    <w:rsid w:val="008F38DF"/>
    <w:rsid w:val="008F3934"/>
    <w:rsid w:val="008F397E"/>
    <w:rsid w:val="008F3CEB"/>
    <w:rsid w:val="008F4275"/>
    <w:rsid w:val="008F46CC"/>
    <w:rsid w:val="008F48D3"/>
    <w:rsid w:val="008F4AA5"/>
    <w:rsid w:val="008F4B5B"/>
    <w:rsid w:val="008F4E1F"/>
    <w:rsid w:val="008F4FA2"/>
    <w:rsid w:val="008F51FE"/>
    <w:rsid w:val="008F5BAA"/>
    <w:rsid w:val="008F5BD3"/>
    <w:rsid w:val="008F6178"/>
    <w:rsid w:val="008F61F8"/>
    <w:rsid w:val="008F65AA"/>
    <w:rsid w:val="008F66AB"/>
    <w:rsid w:val="008F681B"/>
    <w:rsid w:val="008F6992"/>
    <w:rsid w:val="008F6A5E"/>
    <w:rsid w:val="008F6AE7"/>
    <w:rsid w:val="008F6B06"/>
    <w:rsid w:val="008F6B33"/>
    <w:rsid w:val="008F6D8D"/>
    <w:rsid w:val="008F704E"/>
    <w:rsid w:val="008F731C"/>
    <w:rsid w:val="008F786B"/>
    <w:rsid w:val="008F788E"/>
    <w:rsid w:val="008F79DB"/>
    <w:rsid w:val="008F7B06"/>
    <w:rsid w:val="008F7B18"/>
    <w:rsid w:val="008F7CEF"/>
    <w:rsid w:val="00900412"/>
    <w:rsid w:val="00900F26"/>
    <w:rsid w:val="009015E0"/>
    <w:rsid w:val="00901637"/>
    <w:rsid w:val="009023ED"/>
    <w:rsid w:val="0090249E"/>
    <w:rsid w:val="009024CE"/>
    <w:rsid w:val="00902CDC"/>
    <w:rsid w:val="00902D59"/>
    <w:rsid w:val="00903077"/>
    <w:rsid w:val="00903303"/>
    <w:rsid w:val="00903331"/>
    <w:rsid w:val="00903394"/>
    <w:rsid w:val="009035D6"/>
    <w:rsid w:val="009036BA"/>
    <w:rsid w:val="00903916"/>
    <w:rsid w:val="00903FAE"/>
    <w:rsid w:val="00903FDE"/>
    <w:rsid w:val="00904ABD"/>
    <w:rsid w:val="00904CBA"/>
    <w:rsid w:val="0090584E"/>
    <w:rsid w:val="00905EB9"/>
    <w:rsid w:val="0090650E"/>
    <w:rsid w:val="0090689A"/>
    <w:rsid w:val="00906DFB"/>
    <w:rsid w:val="0090734C"/>
    <w:rsid w:val="0090768A"/>
    <w:rsid w:val="0090798B"/>
    <w:rsid w:val="00907D8D"/>
    <w:rsid w:val="00910006"/>
    <w:rsid w:val="00910204"/>
    <w:rsid w:val="009103D8"/>
    <w:rsid w:val="009109E7"/>
    <w:rsid w:val="009109F2"/>
    <w:rsid w:val="00910BC2"/>
    <w:rsid w:val="0091101D"/>
    <w:rsid w:val="00911349"/>
    <w:rsid w:val="009114F1"/>
    <w:rsid w:val="0091186B"/>
    <w:rsid w:val="00911962"/>
    <w:rsid w:val="00911C01"/>
    <w:rsid w:val="00911D50"/>
    <w:rsid w:val="00911E1D"/>
    <w:rsid w:val="00911F0F"/>
    <w:rsid w:val="00911F40"/>
    <w:rsid w:val="00912069"/>
    <w:rsid w:val="00912572"/>
    <w:rsid w:val="009126C7"/>
    <w:rsid w:val="00912E56"/>
    <w:rsid w:val="00912F13"/>
    <w:rsid w:val="009132FC"/>
    <w:rsid w:val="009134B1"/>
    <w:rsid w:val="009136CF"/>
    <w:rsid w:val="0091397E"/>
    <w:rsid w:val="00914050"/>
    <w:rsid w:val="009141F4"/>
    <w:rsid w:val="00914397"/>
    <w:rsid w:val="009145A9"/>
    <w:rsid w:val="009145FE"/>
    <w:rsid w:val="00914829"/>
    <w:rsid w:val="00914F22"/>
    <w:rsid w:val="009150DF"/>
    <w:rsid w:val="0091522D"/>
    <w:rsid w:val="00915532"/>
    <w:rsid w:val="00915622"/>
    <w:rsid w:val="00915A2B"/>
    <w:rsid w:val="00915BF9"/>
    <w:rsid w:val="00915EB4"/>
    <w:rsid w:val="00915F85"/>
    <w:rsid w:val="00915FE5"/>
    <w:rsid w:val="00916209"/>
    <w:rsid w:val="009163DC"/>
    <w:rsid w:val="0091684F"/>
    <w:rsid w:val="00917442"/>
    <w:rsid w:val="00917D12"/>
    <w:rsid w:val="00917EB7"/>
    <w:rsid w:val="00920110"/>
    <w:rsid w:val="0092014A"/>
    <w:rsid w:val="009201BE"/>
    <w:rsid w:val="009205C2"/>
    <w:rsid w:val="00920804"/>
    <w:rsid w:val="009208EC"/>
    <w:rsid w:val="00920AAA"/>
    <w:rsid w:val="00920DF5"/>
    <w:rsid w:val="0092113D"/>
    <w:rsid w:val="009211D1"/>
    <w:rsid w:val="00921513"/>
    <w:rsid w:val="00921B28"/>
    <w:rsid w:val="00921D59"/>
    <w:rsid w:val="00922939"/>
    <w:rsid w:val="00922D67"/>
    <w:rsid w:val="00923321"/>
    <w:rsid w:val="0092374F"/>
    <w:rsid w:val="00923DFC"/>
    <w:rsid w:val="00923F24"/>
    <w:rsid w:val="009242F8"/>
    <w:rsid w:val="00924FA1"/>
    <w:rsid w:val="00925017"/>
    <w:rsid w:val="009250CB"/>
    <w:rsid w:val="00925532"/>
    <w:rsid w:val="0092572F"/>
    <w:rsid w:val="00925BDC"/>
    <w:rsid w:val="00925D96"/>
    <w:rsid w:val="009260B1"/>
    <w:rsid w:val="00926461"/>
    <w:rsid w:val="00926536"/>
    <w:rsid w:val="00926635"/>
    <w:rsid w:val="009266DB"/>
    <w:rsid w:val="0092674A"/>
    <w:rsid w:val="00926CE3"/>
    <w:rsid w:val="00926D8D"/>
    <w:rsid w:val="00926E84"/>
    <w:rsid w:val="0092701D"/>
    <w:rsid w:val="00927064"/>
    <w:rsid w:val="0092717F"/>
    <w:rsid w:val="009276ED"/>
    <w:rsid w:val="0092778F"/>
    <w:rsid w:val="00927E03"/>
    <w:rsid w:val="00927F30"/>
    <w:rsid w:val="0093005B"/>
    <w:rsid w:val="009300EF"/>
    <w:rsid w:val="009302BD"/>
    <w:rsid w:val="009303BB"/>
    <w:rsid w:val="00930585"/>
    <w:rsid w:val="009305FA"/>
    <w:rsid w:val="00930669"/>
    <w:rsid w:val="0093067E"/>
    <w:rsid w:val="009309B5"/>
    <w:rsid w:val="00930A9A"/>
    <w:rsid w:val="00930C98"/>
    <w:rsid w:val="00930D85"/>
    <w:rsid w:val="00931173"/>
    <w:rsid w:val="00931CC8"/>
    <w:rsid w:val="00931F20"/>
    <w:rsid w:val="00932295"/>
    <w:rsid w:val="00932AE0"/>
    <w:rsid w:val="00932E46"/>
    <w:rsid w:val="0093364E"/>
    <w:rsid w:val="00933924"/>
    <w:rsid w:val="00933AD7"/>
    <w:rsid w:val="00933CCC"/>
    <w:rsid w:val="00933E40"/>
    <w:rsid w:val="00934021"/>
    <w:rsid w:val="0093410C"/>
    <w:rsid w:val="009344C5"/>
    <w:rsid w:val="00934672"/>
    <w:rsid w:val="00934CCF"/>
    <w:rsid w:val="00934E3D"/>
    <w:rsid w:val="0093514C"/>
    <w:rsid w:val="00935404"/>
    <w:rsid w:val="00935467"/>
    <w:rsid w:val="009354C8"/>
    <w:rsid w:val="00935AE3"/>
    <w:rsid w:val="00935FE7"/>
    <w:rsid w:val="00936110"/>
    <w:rsid w:val="00936E61"/>
    <w:rsid w:val="0093747C"/>
    <w:rsid w:val="0093775F"/>
    <w:rsid w:val="0093786C"/>
    <w:rsid w:val="00937A10"/>
    <w:rsid w:val="00937CAD"/>
    <w:rsid w:val="00937EAD"/>
    <w:rsid w:val="00940238"/>
    <w:rsid w:val="0094087D"/>
    <w:rsid w:val="00940A9B"/>
    <w:rsid w:val="00940ACF"/>
    <w:rsid w:val="00940B28"/>
    <w:rsid w:val="00940C5F"/>
    <w:rsid w:val="00940EA3"/>
    <w:rsid w:val="0094148F"/>
    <w:rsid w:val="00941733"/>
    <w:rsid w:val="00941A43"/>
    <w:rsid w:val="00941BA8"/>
    <w:rsid w:val="00941C5C"/>
    <w:rsid w:val="00941D8E"/>
    <w:rsid w:val="00941DD4"/>
    <w:rsid w:val="00941F5B"/>
    <w:rsid w:val="009426C8"/>
    <w:rsid w:val="00942746"/>
    <w:rsid w:val="00942901"/>
    <w:rsid w:val="00942ACD"/>
    <w:rsid w:val="00942B34"/>
    <w:rsid w:val="00942D83"/>
    <w:rsid w:val="00942FBF"/>
    <w:rsid w:val="00943227"/>
    <w:rsid w:val="00943466"/>
    <w:rsid w:val="009434C6"/>
    <w:rsid w:val="00943813"/>
    <w:rsid w:val="00943894"/>
    <w:rsid w:val="00943A0B"/>
    <w:rsid w:val="00943A39"/>
    <w:rsid w:val="00943CCE"/>
    <w:rsid w:val="00943D25"/>
    <w:rsid w:val="00943D26"/>
    <w:rsid w:val="00943E90"/>
    <w:rsid w:val="00943FE8"/>
    <w:rsid w:val="00944077"/>
    <w:rsid w:val="0094454F"/>
    <w:rsid w:val="00944639"/>
    <w:rsid w:val="00944704"/>
    <w:rsid w:val="00944892"/>
    <w:rsid w:val="00944BE4"/>
    <w:rsid w:val="00944D4E"/>
    <w:rsid w:val="00944DDC"/>
    <w:rsid w:val="00945740"/>
    <w:rsid w:val="009457EB"/>
    <w:rsid w:val="009457FF"/>
    <w:rsid w:val="0094593B"/>
    <w:rsid w:val="00945FED"/>
    <w:rsid w:val="0094600B"/>
    <w:rsid w:val="009461A0"/>
    <w:rsid w:val="0094630E"/>
    <w:rsid w:val="009465BF"/>
    <w:rsid w:val="00946863"/>
    <w:rsid w:val="00946C58"/>
    <w:rsid w:val="00946E44"/>
    <w:rsid w:val="00947202"/>
    <w:rsid w:val="009479A8"/>
    <w:rsid w:val="00947B32"/>
    <w:rsid w:val="00947EC0"/>
    <w:rsid w:val="00947F0D"/>
    <w:rsid w:val="0095043E"/>
    <w:rsid w:val="009505FB"/>
    <w:rsid w:val="00950930"/>
    <w:rsid w:val="00950935"/>
    <w:rsid w:val="00950DBA"/>
    <w:rsid w:val="00950F0C"/>
    <w:rsid w:val="009514F8"/>
    <w:rsid w:val="00951FDA"/>
    <w:rsid w:val="0095201F"/>
    <w:rsid w:val="00952132"/>
    <w:rsid w:val="00952210"/>
    <w:rsid w:val="00952290"/>
    <w:rsid w:val="009528D2"/>
    <w:rsid w:val="00952B6E"/>
    <w:rsid w:val="00952CE7"/>
    <w:rsid w:val="00952D3E"/>
    <w:rsid w:val="00952E8D"/>
    <w:rsid w:val="00953038"/>
    <w:rsid w:val="00953131"/>
    <w:rsid w:val="00953BEC"/>
    <w:rsid w:val="00953CE1"/>
    <w:rsid w:val="009540CF"/>
    <w:rsid w:val="00954194"/>
    <w:rsid w:val="00954537"/>
    <w:rsid w:val="00954770"/>
    <w:rsid w:val="00954794"/>
    <w:rsid w:val="009547CF"/>
    <w:rsid w:val="00954ED2"/>
    <w:rsid w:val="0095501D"/>
    <w:rsid w:val="009553F3"/>
    <w:rsid w:val="0095580D"/>
    <w:rsid w:val="00955E19"/>
    <w:rsid w:val="00955F6E"/>
    <w:rsid w:val="00956171"/>
    <w:rsid w:val="00956442"/>
    <w:rsid w:val="00956714"/>
    <w:rsid w:val="00956914"/>
    <w:rsid w:val="00956E19"/>
    <w:rsid w:val="009571A0"/>
    <w:rsid w:val="009574F4"/>
    <w:rsid w:val="00957909"/>
    <w:rsid w:val="00957B3C"/>
    <w:rsid w:val="00957C4B"/>
    <w:rsid w:val="00957E45"/>
    <w:rsid w:val="00960E77"/>
    <w:rsid w:val="009610B5"/>
    <w:rsid w:val="009610BE"/>
    <w:rsid w:val="009610F2"/>
    <w:rsid w:val="00961353"/>
    <w:rsid w:val="009615E1"/>
    <w:rsid w:val="00961662"/>
    <w:rsid w:val="0096173C"/>
    <w:rsid w:val="00961993"/>
    <w:rsid w:val="00961A79"/>
    <w:rsid w:val="0096254D"/>
    <w:rsid w:val="00962773"/>
    <w:rsid w:val="00962854"/>
    <w:rsid w:val="0096294C"/>
    <w:rsid w:val="009629A7"/>
    <w:rsid w:val="00962A65"/>
    <w:rsid w:val="00962A6B"/>
    <w:rsid w:val="00962B68"/>
    <w:rsid w:val="00963312"/>
    <w:rsid w:val="00963445"/>
    <w:rsid w:val="00963560"/>
    <w:rsid w:val="00963613"/>
    <w:rsid w:val="009637A8"/>
    <w:rsid w:val="009638D8"/>
    <w:rsid w:val="00964154"/>
    <w:rsid w:val="0096450D"/>
    <w:rsid w:val="00964574"/>
    <w:rsid w:val="00964789"/>
    <w:rsid w:val="00964AB4"/>
    <w:rsid w:val="009656A4"/>
    <w:rsid w:val="009657B3"/>
    <w:rsid w:val="00965CE7"/>
    <w:rsid w:val="00965DCC"/>
    <w:rsid w:val="00965EDA"/>
    <w:rsid w:val="00966142"/>
    <w:rsid w:val="009661FC"/>
    <w:rsid w:val="00966B80"/>
    <w:rsid w:val="00966EA6"/>
    <w:rsid w:val="00966F6D"/>
    <w:rsid w:val="00967379"/>
    <w:rsid w:val="00967608"/>
    <w:rsid w:val="00967660"/>
    <w:rsid w:val="009700DB"/>
    <w:rsid w:val="009705AF"/>
    <w:rsid w:val="00970742"/>
    <w:rsid w:val="00970881"/>
    <w:rsid w:val="009708DC"/>
    <w:rsid w:val="00970D65"/>
    <w:rsid w:val="00970EE6"/>
    <w:rsid w:val="00970F31"/>
    <w:rsid w:val="009716BE"/>
    <w:rsid w:val="009717F1"/>
    <w:rsid w:val="0097194F"/>
    <w:rsid w:val="00971A92"/>
    <w:rsid w:val="00971AD7"/>
    <w:rsid w:val="00971FDE"/>
    <w:rsid w:val="00972046"/>
    <w:rsid w:val="009720BE"/>
    <w:rsid w:val="00972621"/>
    <w:rsid w:val="00972760"/>
    <w:rsid w:val="009729B8"/>
    <w:rsid w:val="00972BD0"/>
    <w:rsid w:val="00972DEA"/>
    <w:rsid w:val="00973347"/>
    <w:rsid w:val="00973448"/>
    <w:rsid w:val="00973AF2"/>
    <w:rsid w:val="00973B0E"/>
    <w:rsid w:val="00973C65"/>
    <w:rsid w:val="00973F1B"/>
    <w:rsid w:val="009740E6"/>
    <w:rsid w:val="009743EA"/>
    <w:rsid w:val="00974457"/>
    <w:rsid w:val="0097459F"/>
    <w:rsid w:val="00974A3A"/>
    <w:rsid w:val="00974A7B"/>
    <w:rsid w:val="00974B35"/>
    <w:rsid w:val="00974E60"/>
    <w:rsid w:val="00974F50"/>
    <w:rsid w:val="00974FA4"/>
    <w:rsid w:val="00975455"/>
    <w:rsid w:val="009754A5"/>
    <w:rsid w:val="0097554A"/>
    <w:rsid w:val="00975762"/>
    <w:rsid w:val="009758A5"/>
    <w:rsid w:val="00975B64"/>
    <w:rsid w:val="009762A1"/>
    <w:rsid w:val="009769A5"/>
    <w:rsid w:val="00977264"/>
    <w:rsid w:val="00977408"/>
    <w:rsid w:val="009774B0"/>
    <w:rsid w:val="009775E8"/>
    <w:rsid w:val="0097760F"/>
    <w:rsid w:val="00977AD7"/>
    <w:rsid w:val="009800BF"/>
    <w:rsid w:val="0098046E"/>
    <w:rsid w:val="0098077D"/>
    <w:rsid w:val="00980CCF"/>
    <w:rsid w:val="00980F4A"/>
    <w:rsid w:val="00980FE1"/>
    <w:rsid w:val="0098112D"/>
    <w:rsid w:val="0098144F"/>
    <w:rsid w:val="009814A6"/>
    <w:rsid w:val="009814F8"/>
    <w:rsid w:val="009815D4"/>
    <w:rsid w:val="00981912"/>
    <w:rsid w:val="00981950"/>
    <w:rsid w:val="0098195E"/>
    <w:rsid w:val="00981B56"/>
    <w:rsid w:val="00982066"/>
    <w:rsid w:val="0098212B"/>
    <w:rsid w:val="00982659"/>
    <w:rsid w:val="00982720"/>
    <w:rsid w:val="00982945"/>
    <w:rsid w:val="0098294F"/>
    <w:rsid w:val="00982B73"/>
    <w:rsid w:val="00982BC8"/>
    <w:rsid w:val="00982BFE"/>
    <w:rsid w:val="00982C06"/>
    <w:rsid w:val="00982EF1"/>
    <w:rsid w:val="0098335F"/>
    <w:rsid w:val="0098337B"/>
    <w:rsid w:val="009835DF"/>
    <w:rsid w:val="00983D84"/>
    <w:rsid w:val="00984103"/>
    <w:rsid w:val="00984236"/>
    <w:rsid w:val="00984240"/>
    <w:rsid w:val="00984931"/>
    <w:rsid w:val="00984960"/>
    <w:rsid w:val="00984C95"/>
    <w:rsid w:val="00985006"/>
    <w:rsid w:val="0098525F"/>
    <w:rsid w:val="00985384"/>
    <w:rsid w:val="00985487"/>
    <w:rsid w:val="0098551B"/>
    <w:rsid w:val="009859BF"/>
    <w:rsid w:val="00985C4B"/>
    <w:rsid w:val="00985C90"/>
    <w:rsid w:val="00985DBF"/>
    <w:rsid w:val="00985F34"/>
    <w:rsid w:val="00986061"/>
    <w:rsid w:val="009863AD"/>
    <w:rsid w:val="009866D1"/>
    <w:rsid w:val="00986725"/>
    <w:rsid w:val="009867E0"/>
    <w:rsid w:val="00987214"/>
    <w:rsid w:val="009874B6"/>
    <w:rsid w:val="0098787C"/>
    <w:rsid w:val="0098790F"/>
    <w:rsid w:val="009879B6"/>
    <w:rsid w:val="00987ADF"/>
    <w:rsid w:val="00987AE6"/>
    <w:rsid w:val="00987D03"/>
    <w:rsid w:val="00987DB0"/>
    <w:rsid w:val="00987EE0"/>
    <w:rsid w:val="0099011A"/>
    <w:rsid w:val="009904CD"/>
    <w:rsid w:val="009904ED"/>
    <w:rsid w:val="009908A9"/>
    <w:rsid w:val="00990BD9"/>
    <w:rsid w:val="00990DC1"/>
    <w:rsid w:val="00991188"/>
    <w:rsid w:val="0099142C"/>
    <w:rsid w:val="00991532"/>
    <w:rsid w:val="0099163D"/>
    <w:rsid w:val="00991655"/>
    <w:rsid w:val="0099176C"/>
    <w:rsid w:val="009917B5"/>
    <w:rsid w:val="009919F4"/>
    <w:rsid w:val="009921E1"/>
    <w:rsid w:val="009928D6"/>
    <w:rsid w:val="00992937"/>
    <w:rsid w:val="00992A2E"/>
    <w:rsid w:val="00992C4F"/>
    <w:rsid w:val="00992C75"/>
    <w:rsid w:val="00992C8C"/>
    <w:rsid w:val="00993086"/>
    <w:rsid w:val="00993261"/>
    <w:rsid w:val="009932F9"/>
    <w:rsid w:val="00993672"/>
    <w:rsid w:val="009936E6"/>
    <w:rsid w:val="009937F2"/>
    <w:rsid w:val="0099381E"/>
    <w:rsid w:val="00994473"/>
    <w:rsid w:val="00994483"/>
    <w:rsid w:val="009946C6"/>
    <w:rsid w:val="00994840"/>
    <w:rsid w:val="0099490A"/>
    <w:rsid w:val="009949F6"/>
    <w:rsid w:val="00994B60"/>
    <w:rsid w:val="00994DE1"/>
    <w:rsid w:val="00994F3E"/>
    <w:rsid w:val="00995047"/>
    <w:rsid w:val="00995386"/>
    <w:rsid w:val="00995417"/>
    <w:rsid w:val="00995849"/>
    <w:rsid w:val="00995BCC"/>
    <w:rsid w:val="00995BF7"/>
    <w:rsid w:val="00995E41"/>
    <w:rsid w:val="00995F39"/>
    <w:rsid w:val="0099622D"/>
    <w:rsid w:val="009962D4"/>
    <w:rsid w:val="009967B3"/>
    <w:rsid w:val="0099685B"/>
    <w:rsid w:val="009968D3"/>
    <w:rsid w:val="00996ECB"/>
    <w:rsid w:val="0099704D"/>
    <w:rsid w:val="0099732A"/>
    <w:rsid w:val="00997844"/>
    <w:rsid w:val="00997A9B"/>
    <w:rsid w:val="00997D4E"/>
    <w:rsid w:val="009A005F"/>
    <w:rsid w:val="009A01E3"/>
    <w:rsid w:val="009A0630"/>
    <w:rsid w:val="009A06B6"/>
    <w:rsid w:val="009A06F7"/>
    <w:rsid w:val="009A07C2"/>
    <w:rsid w:val="009A0BB9"/>
    <w:rsid w:val="009A0EED"/>
    <w:rsid w:val="009A0F85"/>
    <w:rsid w:val="009A0FC0"/>
    <w:rsid w:val="009A1029"/>
    <w:rsid w:val="009A103E"/>
    <w:rsid w:val="009A114B"/>
    <w:rsid w:val="009A13D2"/>
    <w:rsid w:val="009A1574"/>
    <w:rsid w:val="009A173E"/>
    <w:rsid w:val="009A18B4"/>
    <w:rsid w:val="009A19DE"/>
    <w:rsid w:val="009A1B1B"/>
    <w:rsid w:val="009A1FB4"/>
    <w:rsid w:val="009A26C4"/>
    <w:rsid w:val="009A2AEF"/>
    <w:rsid w:val="009A2D3D"/>
    <w:rsid w:val="009A2F61"/>
    <w:rsid w:val="009A3014"/>
    <w:rsid w:val="009A31EF"/>
    <w:rsid w:val="009A33E1"/>
    <w:rsid w:val="009A343F"/>
    <w:rsid w:val="009A36FA"/>
    <w:rsid w:val="009A3767"/>
    <w:rsid w:val="009A38D3"/>
    <w:rsid w:val="009A395B"/>
    <w:rsid w:val="009A3C3D"/>
    <w:rsid w:val="009A3CA8"/>
    <w:rsid w:val="009A45AD"/>
    <w:rsid w:val="009A4A8E"/>
    <w:rsid w:val="009A4FA4"/>
    <w:rsid w:val="009A5287"/>
    <w:rsid w:val="009A52A7"/>
    <w:rsid w:val="009A5568"/>
    <w:rsid w:val="009A5AFC"/>
    <w:rsid w:val="009A5DB9"/>
    <w:rsid w:val="009A5F07"/>
    <w:rsid w:val="009A63DD"/>
    <w:rsid w:val="009A67B4"/>
    <w:rsid w:val="009A6E95"/>
    <w:rsid w:val="009A6F4E"/>
    <w:rsid w:val="009A6FE1"/>
    <w:rsid w:val="009A78E2"/>
    <w:rsid w:val="009A7F8E"/>
    <w:rsid w:val="009A7FC9"/>
    <w:rsid w:val="009B07B2"/>
    <w:rsid w:val="009B0E1A"/>
    <w:rsid w:val="009B0E8D"/>
    <w:rsid w:val="009B1236"/>
    <w:rsid w:val="009B128A"/>
    <w:rsid w:val="009B152D"/>
    <w:rsid w:val="009B1C64"/>
    <w:rsid w:val="009B1E1F"/>
    <w:rsid w:val="009B2500"/>
    <w:rsid w:val="009B27DD"/>
    <w:rsid w:val="009B2818"/>
    <w:rsid w:val="009B2993"/>
    <w:rsid w:val="009B29AD"/>
    <w:rsid w:val="009B2ABA"/>
    <w:rsid w:val="009B31C1"/>
    <w:rsid w:val="009B33E4"/>
    <w:rsid w:val="009B3CEB"/>
    <w:rsid w:val="009B3F1E"/>
    <w:rsid w:val="009B4691"/>
    <w:rsid w:val="009B46C2"/>
    <w:rsid w:val="009B4ABC"/>
    <w:rsid w:val="009B4CDE"/>
    <w:rsid w:val="009B4E22"/>
    <w:rsid w:val="009B4F31"/>
    <w:rsid w:val="009B51CE"/>
    <w:rsid w:val="009B5256"/>
    <w:rsid w:val="009B5546"/>
    <w:rsid w:val="009B5F5D"/>
    <w:rsid w:val="009B6A35"/>
    <w:rsid w:val="009B6C51"/>
    <w:rsid w:val="009B7080"/>
    <w:rsid w:val="009B7860"/>
    <w:rsid w:val="009B7957"/>
    <w:rsid w:val="009B7D24"/>
    <w:rsid w:val="009C00CA"/>
    <w:rsid w:val="009C02A4"/>
    <w:rsid w:val="009C02F9"/>
    <w:rsid w:val="009C03D8"/>
    <w:rsid w:val="009C0485"/>
    <w:rsid w:val="009C04B5"/>
    <w:rsid w:val="009C0BA7"/>
    <w:rsid w:val="009C0BF7"/>
    <w:rsid w:val="009C0CB3"/>
    <w:rsid w:val="009C190D"/>
    <w:rsid w:val="009C1C19"/>
    <w:rsid w:val="009C1DE0"/>
    <w:rsid w:val="009C2017"/>
    <w:rsid w:val="009C2294"/>
    <w:rsid w:val="009C2589"/>
    <w:rsid w:val="009C2E47"/>
    <w:rsid w:val="009C32C3"/>
    <w:rsid w:val="009C32CD"/>
    <w:rsid w:val="009C353C"/>
    <w:rsid w:val="009C3C04"/>
    <w:rsid w:val="009C4319"/>
    <w:rsid w:val="009C4A57"/>
    <w:rsid w:val="009C4CB7"/>
    <w:rsid w:val="009C54B0"/>
    <w:rsid w:val="009C55D6"/>
    <w:rsid w:val="009C5E76"/>
    <w:rsid w:val="009C5F6A"/>
    <w:rsid w:val="009C6094"/>
    <w:rsid w:val="009C62BF"/>
    <w:rsid w:val="009C6390"/>
    <w:rsid w:val="009C639A"/>
    <w:rsid w:val="009C63A2"/>
    <w:rsid w:val="009C6550"/>
    <w:rsid w:val="009C67B9"/>
    <w:rsid w:val="009C692B"/>
    <w:rsid w:val="009C6999"/>
    <w:rsid w:val="009C69FE"/>
    <w:rsid w:val="009C6A7A"/>
    <w:rsid w:val="009C6CE7"/>
    <w:rsid w:val="009C6D0A"/>
    <w:rsid w:val="009C6DB2"/>
    <w:rsid w:val="009C6ED9"/>
    <w:rsid w:val="009C7678"/>
    <w:rsid w:val="009C7BF7"/>
    <w:rsid w:val="009C7DC6"/>
    <w:rsid w:val="009D01BD"/>
    <w:rsid w:val="009D0463"/>
    <w:rsid w:val="009D14A8"/>
    <w:rsid w:val="009D14C5"/>
    <w:rsid w:val="009D1BB4"/>
    <w:rsid w:val="009D2A8C"/>
    <w:rsid w:val="009D3273"/>
    <w:rsid w:val="009D33B6"/>
    <w:rsid w:val="009D3654"/>
    <w:rsid w:val="009D36BC"/>
    <w:rsid w:val="009D393E"/>
    <w:rsid w:val="009D3F8C"/>
    <w:rsid w:val="009D4047"/>
    <w:rsid w:val="009D40A4"/>
    <w:rsid w:val="009D40D9"/>
    <w:rsid w:val="009D45A9"/>
    <w:rsid w:val="009D4960"/>
    <w:rsid w:val="009D4C52"/>
    <w:rsid w:val="009D4C95"/>
    <w:rsid w:val="009D4D2D"/>
    <w:rsid w:val="009D4E0A"/>
    <w:rsid w:val="009D518C"/>
    <w:rsid w:val="009D53E6"/>
    <w:rsid w:val="009D57E9"/>
    <w:rsid w:val="009D5C02"/>
    <w:rsid w:val="009D5DAF"/>
    <w:rsid w:val="009D5F59"/>
    <w:rsid w:val="009D6011"/>
    <w:rsid w:val="009D63A2"/>
    <w:rsid w:val="009D6812"/>
    <w:rsid w:val="009D6A2B"/>
    <w:rsid w:val="009D6C64"/>
    <w:rsid w:val="009D6D9A"/>
    <w:rsid w:val="009D705C"/>
    <w:rsid w:val="009D70DB"/>
    <w:rsid w:val="009D71E4"/>
    <w:rsid w:val="009D72B3"/>
    <w:rsid w:val="009D757F"/>
    <w:rsid w:val="009D7C2E"/>
    <w:rsid w:val="009D7D22"/>
    <w:rsid w:val="009D7D30"/>
    <w:rsid w:val="009D7E86"/>
    <w:rsid w:val="009E0212"/>
    <w:rsid w:val="009E02BB"/>
    <w:rsid w:val="009E0368"/>
    <w:rsid w:val="009E04C4"/>
    <w:rsid w:val="009E0547"/>
    <w:rsid w:val="009E0663"/>
    <w:rsid w:val="009E072E"/>
    <w:rsid w:val="009E0791"/>
    <w:rsid w:val="009E091F"/>
    <w:rsid w:val="009E0A59"/>
    <w:rsid w:val="009E0EBA"/>
    <w:rsid w:val="009E0F85"/>
    <w:rsid w:val="009E0FA8"/>
    <w:rsid w:val="009E155E"/>
    <w:rsid w:val="009E1884"/>
    <w:rsid w:val="009E1A77"/>
    <w:rsid w:val="009E1DA5"/>
    <w:rsid w:val="009E205A"/>
    <w:rsid w:val="009E2617"/>
    <w:rsid w:val="009E296E"/>
    <w:rsid w:val="009E2A99"/>
    <w:rsid w:val="009E2C28"/>
    <w:rsid w:val="009E2D5A"/>
    <w:rsid w:val="009E3615"/>
    <w:rsid w:val="009E37EF"/>
    <w:rsid w:val="009E3A46"/>
    <w:rsid w:val="009E3AE0"/>
    <w:rsid w:val="009E3CB3"/>
    <w:rsid w:val="009E3F77"/>
    <w:rsid w:val="009E3FD2"/>
    <w:rsid w:val="009E406E"/>
    <w:rsid w:val="009E40FA"/>
    <w:rsid w:val="009E4380"/>
    <w:rsid w:val="009E4A00"/>
    <w:rsid w:val="009E4A51"/>
    <w:rsid w:val="009E4AC2"/>
    <w:rsid w:val="009E4F0E"/>
    <w:rsid w:val="009E51ED"/>
    <w:rsid w:val="009E5770"/>
    <w:rsid w:val="009E5BDE"/>
    <w:rsid w:val="009E5F53"/>
    <w:rsid w:val="009E6049"/>
    <w:rsid w:val="009E630D"/>
    <w:rsid w:val="009E671F"/>
    <w:rsid w:val="009E6745"/>
    <w:rsid w:val="009E69E0"/>
    <w:rsid w:val="009E6BB7"/>
    <w:rsid w:val="009E6D36"/>
    <w:rsid w:val="009E6D4B"/>
    <w:rsid w:val="009E6EED"/>
    <w:rsid w:val="009E74B7"/>
    <w:rsid w:val="009E77CD"/>
    <w:rsid w:val="009E78D2"/>
    <w:rsid w:val="009E7B6D"/>
    <w:rsid w:val="009E7F57"/>
    <w:rsid w:val="009E7FE1"/>
    <w:rsid w:val="009F003D"/>
    <w:rsid w:val="009F00DF"/>
    <w:rsid w:val="009F019A"/>
    <w:rsid w:val="009F0259"/>
    <w:rsid w:val="009F0599"/>
    <w:rsid w:val="009F0870"/>
    <w:rsid w:val="009F08AF"/>
    <w:rsid w:val="009F0AF4"/>
    <w:rsid w:val="009F0BCC"/>
    <w:rsid w:val="009F0E89"/>
    <w:rsid w:val="009F13E7"/>
    <w:rsid w:val="009F162C"/>
    <w:rsid w:val="009F1AEC"/>
    <w:rsid w:val="009F1D05"/>
    <w:rsid w:val="009F211C"/>
    <w:rsid w:val="009F245A"/>
    <w:rsid w:val="009F2460"/>
    <w:rsid w:val="009F27F7"/>
    <w:rsid w:val="009F2F31"/>
    <w:rsid w:val="009F2F4C"/>
    <w:rsid w:val="009F3029"/>
    <w:rsid w:val="009F30A6"/>
    <w:rsid w:val="009F30AE"/>
    <w:rsid w:val="009F30C7"/>
    <w:rsid w:val="009F323B"/>
    <w:rsid w:val="009F327F"/>
    <w:rsid w:val="009F339F"/>
    <w:rsid w:val="009F3C08"/>
    <w:rsid w:val="009F4576"/>
    <w:rsid w:val="009F4758"/>
    <w:rsid w:val="009F47E6"/>
    <w:rsid w:val="009F4A37"/>
    <w:rsid w:val="009F4BC0"/>
    <w:rsid w:val="009F4F21"/>
    <w:rsid w:val="009F5108"/>
    <w:rsid w:val="009F5146"/>
    <w:rsid w:val="009F5604"/>
    <w:rsid w:val="009F5681"/>
    <w:rsid w:val="009F5E68"/>
    <w:rsid w:val="009F5F3E"/>
    <w:rsid w:val="009F63BD"/>
    <w:rsid w:val="009F65BE"/>
    <w:rsid w:val="009F67E6"/>
    <w:rsid w:val="009F6C6F"/>
    <w:rsid w:val="009F6E55"/>
    <w:rsid w:val="009F6F08"/>
    <w:rsid w:val="009F73B8"/>
    <w:rsid w:val="009F7403"/>
    <w:rsid w:val="009F7461"/>
    <w:rsid w:val="009F7D3A"/>
    <w:rsid w:val="00A0018A"/>
    <w:rsid w:val="00A00298"/>
    <w:rsid w:val="00A00800"/>
    <w:rsid w:val="00A0118C"/>
    <w:rsid w:val="00A01250"/>
    <w:rsid w:val="00A01322"/>
    <w:rsid w:val="00A01863"/>
    <w:rsid w:val="00A018A5"/>
    <w:rsid w:val="00A018AC"/>
    <w:rsid w:val="00A01F32"/>
    <w:rsid w:val="00A022B2"/>
    <w:rsid w:val="00A024DA"/>
    <w:rsid w:val="00A026B1"/>
    <w:rsid w:val="00A02D2A"/>
    <w:rsid w:val="00A02F11"/>
    <w:rsid w:val="00A0312B"/>
    <w:rsid w:val="00A032BF"/>
    <w:rsid w:val="00A0393E"/>
    <w:rsid w:val="00A039B1"/>
    <w:rsid w:val="00A039DA"/>
    <w:rsid w:val="00A03EDF"/>
    <w:rsid w:val="00A04328"/>
    <w:rsid w:val="00A043E6"/>
    <w:rsid w:val="00A04564"/>
    <w:rsid w:val="00A04E3A"/>
    <w:rsid w:val="00A052EF"/>
    <w:rsid w:val="00A05758"/>
    <w:rsid w:val="00A057C6"/>
    <w:rsid w:val="00A05834"/>
    <w:rsid w:val="00A058C4"/>
    <w:rsid w:val="00A05A32"/>
    <w:rsid w:val="00A05B09"/>
    <w:rsid w:val="00A05BC7"/>
    <w:rsid w:val="00A06122"/>
    <w:rsid w:val="00A061CA"/>
    <w:rsid w:val="00A064E2"/>
    <w:rsid w:val="00A065EA"/>
    <w:rsid w:val="00A068BF"/>
    <w:rsid w:val="00A06A04"/>
    <w:rsid w:val="00A06EB8"/>
    <w:rsid w:val="00A06F75"/>
    <w:rsid w:val="00A06FCE"/>
    <w:rsid w:val="00A07132"/>
    <w:rsid w:val="00A0719B"/>
    <w:rsid w:val="00A0747F"/>
    <w:rsid w:val="00A074D1"/>
    <w:rsid w:val="00A07640"/>
    <w:rsid w:val="00A07776"/>
    <w:rsid w:val="00A1006C"/>
    <w:rsid w:val="00A1021A"/>
    <w:rsid w:val="00A10499"/>
    <w:rsid w:val="00A107FB"/>
    <w:rsid w:val="00A10806"/>
    <w:rsid w:val="00A10810"/>
    <w:rsid w:val="00A108EF"/>
    <w:rsid w:val="00A10BB3"/>
    <w:rsid w:val="00A10FDD"/>
    <w:rsid w:val="00A11030"/>
    <w:rsid w:val="00A11488"/>
    <w:rsid w:val="00A11658"/>
    <w:rsid w:val="00A117D4"/>
    <w:rsid w:val="00A1196D"/>
    <w:rsid w:val="00A11999"/>
    <w:rsid w:val="00A11A33"/>
    <w:rsid w:val="00A11B05"/>
    <w:rsid w:val="00A11B89"/>
    <w:rsid w:val="00A11C0D"/>
    <w:rsid w:val="00A11E6E"/>
    <w:rsid w:val="00A120B7"/>
    <w:rsid w:val="00A12151"/>
    <w:rsid w:val="00A12706"/>
    <w:rsid w:val="00A12883"/>
    <w:rsid w:val="00A12BA6"/>
    <w:rsid w:val="00A12BB5"/>
    <w:rsid w:val="00A13544"/>
    <w:rsid w:val="00A1373A"/>
    <w:rsid w:val="00A1382E"/>
    <w:rsid w:val="00A13E61"/>
    <w:rsid w:val="00A13F61"/>
    <w:rsid w:val="00A1415F"/>
    <w:rsid w:val="00A14304"/>
    <w:rsid w:val="00A14887"/>
    <w:rsid w:val="00A14902"/>
    <w:rsid w:val="00A14C17"/>
    <w:rsid w:val="00A14E5F"/>
    <w:rsid w:val="00A14F57"/>
    <w:rsid w:val="00A152C0"/>
    <w:rsid w:val="00A1548A"/>
    <w:rsid w:val="00A154F2"/>
    <w:rsid w:val="00A156C9"/>
    <w:rsid w:val="00A156E7"/>
    <w:rsid w:val="00A15DDD"/>
    <w:rsid w:val="00A16173"/>
    <w:rsid w:val="00A162B3"/>
    <w:rsid w:val="00A1651B"/>
    <w:rsid w:val="00A16C1E"/>
    <w:rsid w:val="00A16CAF"/>
    <w:rsid w:val="00A16FAC"/>
    <w:rsid w:val="00A176FA"/>
    <w:rsid w:val="00A17815"/>
    <w:rsid w:val="00A17D35"/>
    <w:rsid w:val="00A17E84"/>
    <w:rsid w:val="00A2021C"/>
    <w:rsid w:val="00A2027F"/>
    <w:rsid w:val="00A2032A"/>
    <w:rsid w:val="00A2038A"/>
    <w:rsid w:val="00A205A3"/>
    <w:rsid w:val="00A2099A"/>
    <w:rsid w:val="00A20A15"/>
    <w:rsid w:val="00A20BC5"/>
    <w:rsid w:val="00A20DA4"/>
    <w:rsid w:val="00A20DCB"/>
    <w:rsid w:val="00A20F03"/>
    <w:rsid w:val="00A21C63"/>
    <w:rsid w:val="00A21E61"/>
    <w:rsid w:val="00A22144"/>
    <w:rsid w:val="00A221AA"/>
    <w:rsid w:val="00A22220"/>
    <w:rsid w:val="00A22239"/>
    <w:rsid w:val="00A223DB"/>
    <w:rsid w:val="00A22CC9"/>
    <w:rsid w:val="00A22E6A"/>
    <w:rsid w:val="00A23018"/>
    <w:rsid w:val="00A230AF"/>
    <w:rsid w:val="00A23197"/>
    <w:rsid w:val="00A2333F"/>
    <w:rsid w:val="00A235B6"/>
    <w:rsid w:val="00A2361B"/>
    <w:rsid w:val="00A238CB"/>
    <w:rsid w:val="00A23C7A"/>
    <w:rsid w:val="00A23F76"/>
    <w:rsid w:val="00A24003"/>
    <w:rsid w:val="00A242AF"/>
    <w:rsid w:val="00A24420"/>
    <w:rsid w:val="00A24516"/>
    <w:rsid w:val="00A246BF"/>
    <w:rsid w:val="00A247E3"/>
    <w:rsid w:val="00A24F54"/>
    <w:rsid w:val="00A25120"/>
    <w:rsid w:val="00A2513B"/>
    <w:rsid w:val="00A2549B"/>
    <w:rsid w:val="00A25671"/>
    <w:rsid w:val="00A25687"/>
    <w:rsid w:val="00A2597C"/>
    <w:rsid w:val="00A25AEC"/>
    <w:rsid w:val="00A25CFD"/>
    <w:rsid w:val="00A25D69"/>
    <w:rsid w:val="00A25E20"/>
    <w:rsid w:val="00A25E6B"/>
    <w:rsid w:val="00A266E3"/>
    <w:rsid w:val="00A2677D"/>
    <w:rsid w:val="00A26AAE"/>
    <w:rsid w:val="00A26AFA"/>
    <w:rsid w:val="00A26B67"/>
    <w:rsid w:val="00A26BA1"/>
    <w:rsid w:val="00A26C28"/>
    <w:rsid w:val="00A27158"/>
    <w:rsid w:val="00A27178"/>
    <w:rsid w:val="00A276BF"/>
    <w:rsid w:val="00A279D8"/>
    <w:rsid w:val="00A27B3A"/>
    <w:rsid w:val="00A30060"/>
    <w:rsid w:val="00A30161"/>
    <w:rsid w:val="00A30368"/>
    <w:rsid w:val="00A303FA"/>
    <w:rsid w:val="00A30872"/>
    <w:rsid w:val="00A30EBF"/>
    <w:rsid w:val="00A3119F"/>
    <w:rsid w:val="00A314F0"/>
    <w:rsid w:val="00A315AC"/>
    <w:rsid w:val="00A318D0"/>
    <w:rsid w:val="00A3192E"/>
    <w:rsid w:val="00A31C12"/>
    <w:rsid w:val="00A3219C"/>
    <w:rsid w:val="00A32625"/>
    <w:rsid w:val="00A3283E"/>
    <w:rsid w:val="00A3293F"/>
    <w:rsid w:val="00A32FB3"/>
    <w:rsid w:val="00A337F3"/>
    <w:rsid w:val="00A33A9B"/>
    <w:rsid w:val="00A33C60"/>
    <w:rsid w:val="00A33E81"/>
    <w:rsid w:val="00A34479"/>
    <w:rsid w:val="00A34638"/>
    <w:rsid w:val="00A347F1"/>
    <w:rsid w:val="00A34890"/>
    <w:rsid w:val="00A34F48"/>
    <w:rsid w:val="00A35062"/>
    <w:rsid w:val="00A3533A"/>
    <w:rsid w:val="00A3583C"/>
    <w:rsid w:val="00A35B9F"/>
    <w:rsid w:val="00A35C0C"/>
    <w:rsid w:val="00A35DA9"/>
    <w:rsid w:val="00A35E82"/>
    <w:rsid w:val="00A361C9"/>
    <w:rsid w:val="00A36666"/>
    <w:rsid w:val="00A367D9"/>
    <w:rsid w:val="00A3692D"/>
    <w:rsid w:val="00A369C4"/>
    <w:rsid w:val="00A36CD4"/>
    <w:rsid w:val="00A37116"/>
    <w:rsid w:val="00A37142"/>
    <w:rsid w:val="00A376B9"/>
    <w:rsid w:val="00A37D61"/>
    <w:rsid w:val="00A40218"/>
    <w:rsid w:val="00A402A6"/>
    <w:rsid w:val="00A405EE"/>
    <w:rsid w:val="00A413F7"/>
    <w:rsid w:val="00A41519"/>
    <w:rsid w:val="00A41652"/>
    <w:rsid w:val="00A41E68"/>
    <w:rsid w:val="00A41FB4"/>
    <w:rsid w:val="00A4206F"/>
    <w:rsid w:val="00A42132"/>
    <w:rsid w:val="00A4220A"/>
    <w:rsid w:val="00A42798"/>
    <w:rsid w:val="00A4290D"/>
    <w:rsid w:val="00A429D3"/>
    <w:rsid w:val="00A42C45"/>
    <w:rsid w:val="00A42E6F"/>
    <w:rsid w:val="00A430A4"/>
    <w:rsid w:val="00A43113"/>
    <w:rsid w:val="00A43144"/>
    <w:rsid w:val="00A43563"/>
    <w:rsid w:val="00A437AE"/>
    <w:rsid w:val="00A438D4"/>
    <w:rsid w:val="00A439B7"/>
    <w:rsid w:val="00A43BD9"/>
    <w:rsid w:val="00A43D38"/>
    <w:rsid w:val="00A43E44"/>
    <w:rsid w:val="00A43F35"/>
    <w:rsid w:val="00A4422D"/>
    <w:rsid w:val="00A44614"/>
    <w:rsid w:val="00A4464C"/>
    <w:rsid w:val="00A44C6B"/>
    <w:rsid w:val="00A44E0F"/>
    <w:rsid w:val="00A45049"/>
    <w:rsid w:val="00A45667"/>
    <w:rsid w:val="00A4570B"/>
    <w:rsid w:val="00A45CDF"/>
    <w:rsid w:val="00A45D28"/>
    <w:rsid w:val="00A45DB7"/>
    <w:rsid w:val="00A45E5D"/>
    <w:rsid w:val="00A46263"/>
    <w:rsid w:val="00A46386"/>
    <w:rsid w:val="00A4651F"/>
    <w:rsid w:val="00A46585"/>
    <w:rsid w:val="00A4669E"/>
    <w:rsid w:val="00A46729"/>
    <w:rsid w:val="00A467B3"/>
    <w:rsid w:val="00A46993"/>
    <w:rsid w:val="00A46A38"/>
    <w:rsid w:val="00A46CF5"/>
    <w:rsid w:val="00A47479"/>
    <w:rsid w:val="00A4756F"/>
    <w:rsid w:val="00A47953"/>
    <w:rsid w:val="00A4798C"/>
    <w:rsid w:val="00A47A72"/>
    <w:rsid w:val="00A47BFA"/>
    <w:rsid w:val="00A47D3D"/>
    <w:rsid w:val="00A47DA1"/>
    <w:rsid w:val="00A47DB0"/>
    <w:rsid w:val="00A47F44"/>
    <w:rsid w:val="00A47FD5"/>
    <w:rsid w:val="00A5015D"/>
    <w:rsid w:val="00A50673"/>
    <w:rsid w:val="00A507A4"/>
    <w:rsid w:val="00A508A7"/>
    <w:rsid w:val="00A5090A"/>
    <w:rsid w:val="00A50A13"/>
    <w:rsid w:val="00A50B2A"/>
    <w:rsid w:val="00A50C32"/>
    <w:rsid w:val="00A50CF4"/>
    <w:rsid w:val="00A50CF8"/>
    <w:rsid w:val="00A50FD7"/>
    <w:rsid w:val="00A50FEA"/>
    <w:rsid w:val="00A51742"/>
    <w:rsid w:val="00A51966"/>
    <w:rsid w:val="00A51E14"/>
    <w:rsid w:val="00A51EC6"/>
    <w:rsid w:val="00A51ECE"/>
    <w:rsid w:val="00A5208A"/>
    <w:rsid w:val="00A5251D"/>
    <w:rsid w:val="00A525D6"/>
    <w:rsid w:val="00A52B52"/>
    <w:rsid w:val="00A52C47"/>
    <w:rsid w:val="00A52FFD"/>
    <w:rsid w:val="00A532DE"/>
    <w:rsid w:val="00A536A9"/>
    <w:rsid w:val="00A53C69"/>
    <w:rsid w:val="00A54081"/>
    <w:rsid w:val="00A549C4"/>
    <w:rsid w:val="00A54A8C"/>
    <w:rsid w:val="00A55148"/>
    <w:rsid w:val="00A55383"/>
    <w:rsid w:val="00A557B6"/>
    <w:rsid w:val="00A56034"/>
    <w:rsid w:val="00A562C4"/>
    <w:rsid w:val="00A56397"/>
    <w:rsid w:val="00A56904"/>
    <w:rsid w:val="00A569A2"/>
    <w:rsid w:val="00A569DA"/>
    <w:rsid w:val="00A569DD"/>
    <w:rsid w:val="00A56A6A"/>
    <w:rsid w:val="00A56ACF"/>
    <w:rsid w:val="00A57152"/>
    <w:rsid w:val="00A57190"/>
    <w:rsid w:val="00A57425"/>
    <w:rsid w:val="00A57884"/>
    <w:rsid w:val="00A57972"/>
    <w:rsid w:val="00A57CCF"/>
    <w:rsid w:val="00A57E57"/>
    <w:rsid w:val="00A57EE6"/>
    <w:rsid w:val="00A57FA9"/>
    <w:rsid w:val="00A60994"/>
    <w:rsid w:val="00A609C8"/>
    <w:rsid w:val="00A60AC7"/>
    <w:rsid w:val="00A60AD0"/>
    <w:rsid w:val="00A60E28"/>
    <w:rsid w:val="00A61008"/>
    <w:rsid w:val="00A6111F"/>
    <w:rsid w:val="00A613B6"/>
    <w:rsid w:val="00A61834"/>
    <w:rsid w:val="00A619CD"/>
    <w:rsid w:val="00A61A60"/>
    <w:rsid w:val="00A62125"/>
    <w:rsid w:val="00A622EF"/>
    <w:rsid w:val="00A62380"/>
    <w:rsid w:val="00A6249C"/>
    <w:rsid w:val="00A624B4"/>
    <w:rsid w:val="00A62719"/>
    <w:rsid w:val="00A628FB"/>
    <w:rsid w:val="00A62ABC"/>
    <w:rsid w:val="00A62DDC"/>
    <w:rsid w:val="00A62F98"/>
    <w:rsid w:val="00A62FC6"/>
    <w:rsid w:val="00A63165"/>
    <w:rsid w:val="00A63A6A"/>
    <w:rsid w:val="00A63B69"/>
    <w:rsid w:val="00A63D2B"/>
    <w:rsid w:val="00A63D6F"/>
    <w:rsid w:val="00A63E93"/>
    <w:rsid w:val="00A63FBE"/>
    <w:rsid w:val="00A6409E"/>
    <w:rsid w:val="00A640ED"/>
    <w:rsid w:val="00A64215"/>
    <w:rsid w:val="00A6426C"/>
    <w:rsid w:val="00A6449C"/>
    <w:rsid w:val="00A64520"/>
    <w:rsid w:val="00A6498F"/>
    <w:rsid w:val="00A64D53"/>
    <w:rsid w:val="00A64EF4"/>
    <w:rsid w:val="00A6500D"/>
    <w:rsid w:val="00A654A3"/>
    <w:rsid w:val="00A6590C"/>
    <w:rsid w:val="00A6591A"/>
    <w:rsid w:val="00A65ACA"/>
    <w:rsid w:val="00A65C80"/>
    <w:rsid w:val="00A6660B"/>
    <w:rsid w:val="00A66C68"/>
    <w:rsid w:val="00A66D63"/>
    <w:rsid w:val="00A66DD9"/>
    <w:rsid w:val="00A66FE8"/>
    <w:rsid w:val="00A6715F"/>
    <w:rsid w:val="00A6729C"/>
    <w:rsid w:val="00A67421"/>
    <w:rsid w:val="00A674E9"/>
    <w:rsid w:val="00A677BC"/>
    <w:rsid w:val="00A67BD4"/>
    <w:rsid w:val="00A70809"/>
    <w:rsid w:val="00A70855"/>
    <w:rsid w:val="00A70DC3"/>
    <w:rsid w:val="00A7114B"/>
    <w:rsid w:val="00A7161C"/>
    <w:rsid w:val="00A716BC"/>
    <w:rsid w:val="00A718D9"/>
    <w:rsid w:val="00A719A2"/>
    <w:rsid w:val="00A719FC"/>
    <w:rsid w:val="00A71A07"/>
    <w:rsid w:val="00A72137"/>
    <w:rsid w:val="00A722FC"/>
    <w:rsid w:val="00A7238C"/>
    <w:rsid w:val="00A723D4"/>
    <w:rsid w:val="00A728BD"/>
    <w:rsid w:val="00A72D3D"/>
    <w:rsid w:val="00A736AC"/>
    <w:rsid w:val="00A7390F"/>
    <w:rsid w:val="00A73AA8"/>
    <w:rsid w:val="00A73C0F"/>
    <w:rsid w:val="00A73D58"/>
    <w:rsid w:val="00A741D2"/>
    <w:rsid w:val="00A7436A"/>
    <w:rsid w:val="00A746F3"/>
    <w:rsid w:val="00A74E9E"/>
    <w:rsid w:val="00A74FFE"/>
    <w:rsid w:val="00A751AD"/>
    <w:rsid w:val="00A751BE"/>
    <w:rsid w:val="00A75287"/>
    <w:rsid w:val="00A75705"/>
    <w:rsid w:val="00A75F83"/>
    <w:rsid w:val="00A761D8"/>
    <w:rsid w:val="00A76237"/>
    <w:rsid w:val="00A76371"/>
    <w:rsid w:val="00A76530"/>
    <w:rsid w:val="00A7679C"/>
    <w:rsid w:val="00A76F16"/>
    <w:rsid w:val="00A770E3"/>
    <w:rsid w:val="00A775DE"/>
    <w:rsid w:val="00A77731"/>
    <w:rsid w:val="00A778A7"/>
    <w:rsid w:val="00A77F08"/>
    <w:rsid w:val="00A77F4C"/>
    <w:rsid w:val="00A803DC"/>
    <w:rsid w:val="00A80441"/>
    <w:rsid w:val="00A808CA"/>
    <w:rsid w:val="00A80C92"/>
    <w:rsid w:val="00A80ECA"/>
    <w:rsid w:val="00A8159B"/>
    <w:rsid w:val="00A81DF0"/>
    <w:rsid w:val="00A823AD"/>
    <w:rsid w:val="00A8241C"/>
    <w:rsid w:val="00A825E6"/>
    <w:rsid w:val="00A82C30"/>
    <w:rsid w:val="00A83352"/>
    <w:rsid w:val="00A835D7"/>
    <w:rsid w:val="00A836A3"/>
    <w:rsid w:val="00A836AA"/>
    <w:rsid w:val="00A83716"/>
    <w:rsid w:val="00A83BD4"/>
    <w:rsid w:val="00A83EA4"/>
    <w:rsid w:val="00A83F7A"/>
    <w:rsid w:val="00A84240"/>
    <w:rsid w:val="00A844B1"/>
    <w:rsid w:val="00A844FB"/>
    <w:rsid w:val="00A848E0"/>
    <w:rsid w:val="00A855DE"/>
    <w:rsid w:val="00A85891"/>
    <w:rsid w:val="00A85958"/>
    <w:rsid w:val="00A85C49"/>
    <w:rsid w:val="00A85F00"/>
    <w:rsid w:val="00A86400"/>
    <w:rsid w:val="00A865B1"/>
    <w:rsid w:val="00A866B4"/>
    <w:rsid w:val="00A86742"/>
    <w:rsid w:val="00A86B9C"/>
    <w:rsid w:val="00A86D43"/>
    <w:rsid w:val="00A87437"/>
    <w:rsid w:val="00A87893"/>
    <w:rsid w:val="00A87BA7"/>
    <w:rsid w:val="00A900E5"/>
    <w:rsid w:val="00A905B3"/>
    <w:rsid w:val="00A9062B"/>
    <w:rsid w:val="00A909DE"/>
    <w:rsid w:val="00A90AD8"/>
    <w:rsid w:val="00A90E04"/>
    <w:rsid w:val="00A90F2B"/>
    <w:rsid w:val="00A90F31"/>
    <w:rsid w:val="00A9174C"/>
    <w:rsid w:val="00A91898"/>
    <w:rsid w:val="00A91968"/>
    <w:rsid w:val="00A91E89"/>
    <w:rsid w:val="00A91E97"/>
    <w:rsid w:val="00A921B5"/>
    <w:rsid w:val="00A9269D"/>
    <w:rsid w:val="00A92D1F"/>
    <w:rsid w:val="00A92E88"/>
    <w:rsid w:val="00A93503"/>
    <w:rsid w:val="00A93917"/>
    <w:rsid w:val="00A93A63"/>
    <w:rsid w:val="00A93B24"/>
    <w:rsid w:val="00A93C9A"/>
    <w:rsid w:val="00A9402D"/>
    <w:rsid w:val="00A9434E"/>
    <w:rsid w:val="00A946FD"/>
    <w:rsid w:val="00A94880"/>
    <w:rsid w:val="00A94A33"/>
    <w:rsid w:val="00A94C5B"/>
    <w:rsid w:val="00A94DAC"/>
    <w:rsid w:val="00A94E6A"/>
    <w:rsid w:val="00A95206"/>
    <w:rsid w:val="00A95361"/>
    <w:rsid w:val="00A9547F"/>
    <w:rsid w:val="00A95733"/>
    <w:rsid w:val="00A95D12"/>
    <w:rsid w:val="00A95EE6"/>
    <w:rsid w:val="00A9632E"/>
    <w:rsid w:val="00A968FC"/>
    <w:rsid w:val="00A96B4E"/>
    <w:rsid w:val="00A9735D"/>
    <w:rsid w:val="00A975A6"/>
    <w:rsid w:val="00A977FC"/>
    <w:rsid w:val="00A979B4"/>
    <w:rsid w:val="00A97A44"/>
    <w:rsid w:val="00A97C2A"/>
    <w:rsid w:val="00A97D6D"/>
    <w:rsid w:val="00A97FF1"/>
    <w:rsid w:val="00AA0001"/>
    <w:rsid w:val="00AA00D0"/>
    <w:rsid w:val="00AA03FC"/>
    <w:rsid w:val="00AA07A2"/>
    <w:rsid w:val="00AA086E"/>
    <w:rsid w:val="00AA0994"/>
    <w:rsid w:val="00AA1601"/>
    <w:rsid w:val="00AA1A8F"/>
    <w:rsid w:val="00AA1B95"/>
    <w:rsid w:val="00AA1CFE"/>
    <w:rsid w:val="00AA2201"/>
    <w:rsid w:val="00AA24C6"/>
    <w:rsid w:val="00AA2754"/>
    <w:rsid w:val="00AA29F5"/>
    <w:rsid w:val="00AA2A9E"/>
    <w:rsid w:val="00AA2FE6"/>
    <w:rsid w:val="00AA30DC"/>
    <w:rsid w:val="00AA34C8"/>
    <w:rsid w:val="00AA371B"/>
    <w:rsid w:val="00AA3821"/>
    <w:rsid w:val="00AA387C"/>
    <w:rsid w:val="00AA3A96"/>
    <w:rsid w:val="00AA3D38"/>
    <w:rsid w:val="00AA3D58"/>
    <w:rsid w:val="00AA3E5A"/>
    <w:rsid w:val="00AA4185"/>
    <w:rsid w:val="00AA43A3"/>
    <w:rsid w:val="00AA43EE"/>
    <w:rsid w:val="00AA4786"/>
    <w:rsid w:val="00AA54A1"/>
    <w:rsid w:val="00AA5849"/>
    <w:rsid w:val="00AA5955"/>
    <w:rsid w:val="00AA5B8E"/>
    <w:rsid w:val="00AA5BCA"/>
    <w:rsid w:val="00AA5BE4"/>
    <w:rsid w:val="00AA5D27"/>
    <w:rsid w:val="00AA6085"/>
    <w:rsid w:val="00AA648A"/>
    <w:rsid w:val="00AA64A9"/>
    <w:rsid w:val="00AA6B8C"/>
    <w:rsid w:val="00AA6C1D"/>
    <w:rsid w:val="00AA7121"/>
    <w:rsid w:val="00AA7356"/>
    <w:rsid w:val="00AA74E9"/>
    <w:rsid w:val="00AA765E"/>
    <w:rsid w:val="00AA784A"/>
    <w:rsid w:val="00AA79F6"/>
    <w:rsid w:val="00AA7A0B"/>
    <w:rsid w:val="00AA7A38"/>
    <w:rsid w:val="00AA7B98"/>
    <w:rsid w:val="00AA7CD0"/>
    <w:rsid w:val="00AB0092"/>
    <w:rsid w:val="00AB06FA"/>
    <w:rsid w:val="00AB0943"/>
    <w:rsid w:val="00AB0EEB"/>
    <w:rsid w:val="00AB1116"/>
    <w:rsid w:val="00AB1573"/>
    <w:rsid w:val="00AB1660"/>
    <w:rsid w:val="00AB16D5"/>
    <w:rsid w:val="00AB18F6"/>
    <w:rsid w:val="00AB1A35"/>
    <w:rsid w:val="00AB1B83"/>
    <w:rsid w:val="00AB1DFE"/>
    <w:rsid w:val="00AB22C9"/>
    <w:rsid w:val="00AB2458"/>
    <w:rsid w:val="00AB2472"/>
    <w:rsid w:val="00AB2490"/>
    <w:rsid w:val="00AB2677"/>
    <w:rsid w:val="00AB2828"/>
    <w:rsid w:val="00AB3389"/>
    <w:rsid w:val="00AB355A"/>
    <w:rsid w:val="00AB3937"/>
    <w:rsid w:val="00AB3964"/>
    <w:rsid w:val="00AB3ED9"/>
    <w:rsid w:val="00AB3FAE"/>
    <w:rsid w:val="00AB4510"/>
    <w:rsid w:val="00AB4586"/>
    <w:rsid w:val="00AB463C"/>
    <w:rsid w:val="00AB4785"/>
    <w:rsid w:val="00AB481F"/>
    <w:rsid w:val="00AB4D3D"/>
    <w:rsid w:val="00AB4F0F"/>
    <w:rsid w:val="00AB4F96"/>
    <w:rsid w:val="00AB510E"/>
    <w:rsid w:val="00AB53D0"/>
    <w:rsid w:val="00AB5438"/>
    <w:rsid w:val="00AB5796"/>
    <w:rsid w:val="00AB602D"/>
    <w:rsid w:val="00AB60C3"/>
    <w:rsid w:val="00AB6107"/>
    <w:rsid w:val="00AB617E"/>
    <w:rsid w:val="00AB61A8"/>
    <w:rsid w:val="00AB61D6"/>
    <w:rsid w:val="00AB62CE"/>
    <w:rsid w:val="00AB69E2"/>
    <w:rsid w:val="00AB6EC8"/>
    <w:rsid w:val="00AB700B"/>
    <w:rsid w:val="00AB7046"/>
    <w:rsid w:val="00AB7111"/>
    <w:rsid w:val="00AB71DF"/>
    <w:rsid w:val="00AB77FF"/>
    <w:rsid w:val="00AB7B54"/>
    <w:rsid w:val="00AB7DBF"/>
    <w:rsid w:val="00AB7F26"/>
    <w:rsid w:val="00AB7F65"/>
    <w:rsid w:val="00AC001C"/>
    <w:rsid w:val="00AC02D2"/>
    <w:rsid w:val="00AC048B"/>
    <w:rsid w:val="00AC04C0"/>
    <w:rsid w:val="00AC04CE"/>
    <w:rsid w:val="00AC10D4"/>
    <w:rsid w:val="00AC1352"/>
    <w:rsid w:val="00AC137B"/>
    <w:rsid w:val="00AC1860"/>
    <w:rsid w:val="00AC22DE"/>
    <w:rsid w:val="00AC25CA"/>
    <w:rsid w:val="00AC268A"/>
    <w:rsid w:val="00AC26C8"/>
    <w:rsid w:val="00AC2965"/>
    <w:rsid w:val="00AC2C7B"/>
    <w:rsid w:val="00AC3041"/>
    <w:rsid w:val="00AC30E0"/>
    <w:rsid w:val="00AC38A9"/>
    <w:rsid w:val="00AC3EA1"/>
    <w:rsid w:val="00AC3FB3"/>
    <w:rsid w:val="00AC45BF"/>
    <w:rsid w:val="00AC4798"/>
    <w:rsid w:val="00AC479D"/>
    <w:rsid w:val="00AC4E6E"/>
    <w:rsid w:val="00AC517E"/>
    <w:rsid w:val="00AC554A"/>
    <w:rsid w:val="00AC566E"/>
    <w:rsid w:val="00AC595E"/>
    <w:rsid w:val="00AC5DCF"/>
    <w:rsid w:val="00AC5F2B"/>
    <w:rsid w:val="00AC682E"/>
    <w:rsid w:val="00AC793A"/>
    <w:rsid w:val="00AC7A09"/>
    <w:rsid w:val="00AC7AFC"/>
    <w:rsid w:val="00AC7AFD"/>
    <w:rsid w:val="00AC7C17"/>
    <w:rsid w:val="00AC7F98"/>
    <w:rsid w:val="00AD00D5"/>
    <w:rsid w:val="00AD0439"/>
    <w:rsid w:val="00AD067D"/>
    <w:rsid w:val="00AD06FE"/>
    <w:rsid w:val="00AD0820"/>
    <w:rsid w:val="00AD0B4F"/>
    <w:rsid w:val="00AD0C25"/>
    <w:rsid w:val="00AD10F0"/>
    <w:rsid w:val="00AD11FB"/>
    <w:rsid w:val="00AD18AB"/>
    <w:rsid w:val="00AD1DD6"/>
    <w:rsid w:val="00AD1E7E"/>
    <w:rsid w:val="00AD1F96"/>
    <w:rsid w:val="00AD2090"/>
    <w:rsid w:val="00AD2162"/>
    <w:rsid w:val="00AD22A0"/>
    <w:rsid w:val="00AD2363"/>
    <w:rsid w:val="00AD28AF"/>
    <w:rsid w:val="00AD2963"/>
    <w:rsid w:val="00AD2B2C"/>
    <w:rsid w:val="00AD2F09"/>
    <w:rsid w:val="00AD2FB1"/>
    <w:rsid w:val="00AD3510"/>
    <w:rsid w:val="00AD3A79"/>
    <w:rsid w:val="00AD3ACE"/>
    <w:rsid w:val="00AD3D89"/>
    <w:rsid w:val="00AD4463"/>
    <w:rsid w:val="00AD4587"/>
    <w:rsid w:val="00AD48BF"/>
    <w:rsid w:val="00AD4A2A"/>
    <w:rsid w:val="00AD4C8F"/>
    <w:rsid w:val="00AD4C96"/>
    <w:rsid w:val="00AD4FD1"/>
    <w:rsid w:val="00AD570E"/>
    <w:rsid w:val="00AD5A4E"/>
    <w:rsid w:val="00AD5BE8"/>
    <w:rsid w:val="00AD5F0D"/>
    <w:rsid w:val="00AD600C"/>
    <w:rsid w:val="00AD6657"/>
    <w:rsid w:val="00AD6ACA"/>
    <w:rsid w:val="00AD71CE"/>
    <w:rsid w:val="00AD7922"/>
    <w:rsid w:val="00AD799B"/>
    <w:rsid w:val="00AD79C0"/>
    <w:rsid w:val="00AD7DA1"/>
    <w:rsid w:val="00AD7EE3"/>
    <w:rsid w:val="00AE0449"/>
    <w:rsid w:val="00AE071C"/>
    <w:rsid w:val="00AE0AD7"/>
    <w:rsid w:val="00AE0DDD"/>
    <w:rsid w:val="00AE1770"/>
    <w:rsid w:val="00AE191F"/>
    <w:rsid w:val="00AE2064"/>
    <w:rsid w:val="00AE20CE"/>
    <w:rsid w:val="00AE2482"/>
    <w:rsid w:val="00AE271A"/>
    <w:rsid w:val="00AE28D1"/>
    <w:rsid w:val="00AE2B13"/>
    <w:rsid w:val="00AE2B4C"/>
    <w:rsid w:val="00AE2C64"/>
    <w:rsid w:val="00AE2EE3"/>
    <w:rsid w:val="00AE2FE9"/>
    <w:rsid w:val="00AE3093"/>
    <w:rsid w:val="00AE3121"/>
    <w:rsid w:val="00AE3C07"/>
    <w:rsid w:val="00AE4010"/>
    <w:rsid w:val="00AE40EE"/>
    <w:rsid w:val="00AE41A4"/>
    <w:rsid w:val="00AE4251"/>
    <w:rsid w:val="00AE4672"/>
    <w:rsid w:val="00AE467B"/>
    <w:rsid w:val="00AE497E"/>
    <w:rsid w:val="00AE4995"/>
    <w:rsid w:val="00AE4A7A"/>
    <w:rsid w:val="00AE4BA4"/>
    <w:rsid w:val="00AE4BC3"/>
    <w:rsid w:val="00AE4EA6"/>
    <w:rsid w:val="00AE52F1"/>
    <w:rsid w:val="00AE5311"/>
    <w:rsid w:val="00AE544A"/>
    <w:rsid w:val="00AE5ED9"/>
    <w:rsid w:val="00AE5F07"/>
    <w:rsid w:val="00AE5FBF"/>
    <w:rsid w:val="00AE6270"/>
    <w:rsid w:val="00AE663B"/>
    <w:rsid w:val="00AE6A99"/>
    <w:rsid w:val="00AE6BD7"/>
    <w:rsid w:val="00AE7240"/>
    <w:rsid w:val="00AE793B"/>
    <w:rsid w:val="00AE7BA1"/>
    <w:rsid w:val="00AE7C0C"/>
    <w:rsid w:val="00AE7E04"/>
    <w:rsid w:val="00AE7E93"/>
    <w:rsid w:val="00AF00E4"/>
    <w:rsid w:val="00AF0116"/>
    <w:rsid w:val="00AF0827"/>
    <w:rsid w:val="00AF0ABC"/>
    <w:rsid w:val="00AF12E7"/>
    <w:rsid w:val="00AF18FC"/>
    <w:rsid w:val="00AF1F13"/>
    <w:rsid w:val="00AF214C"/>
    <w:rsid w:val="00AF24C6"/>
    <w:rsid w:val="00AF2680"/>
    <w:rsid w:val="00AF268D"/>
    <w:rsid w:val="00AF2784"/>
    <w:rsid w:val="00AF2806"/>
    <w:rsid w:val="00AF2A98"/>
    <w:rsid w:val="00AF2DE4"/>
    <w:rsid w:val="00AF31D8"/>
    <w:rsid w:val="00AF3273"/>
    <w:rsid w:val="00AF3409"/>
    <w:rsid w:val="00AF394A"/>
    <w:rsid w:val="00AF3E00"/>
    <w:rsid w:val="00AF3ED1"/>
    <w:rsid w:val="00AF3FD4"/>
    <w:rsid w:val="00AF4265"/>
    <w:rsid w:val="00AF44B3"/>
    <w:rsid w:val="00AF4A82"/>
    <w:rsid w:val="00AF4C53"/>
    <w:rsid w:val="00AF4D9C"/>
    <w:rsid w:val="00AF507E"/>
    <w:rsid w:val="00AF57A1"/>
    <w:rsid w:val="00AF5820"/>
    <w:rsid w:val="00AF5B53"/>
    <w:rsid w:val="00AF5B61"/>
    <w:rsid w:val="00AF688A"/>
    <w:rsid w:val="00AF6B58"/>
    <w:rsid w:val="00AF6E76"/>
    <w:rsid w:val="00AF715F"/>
    <w:rsid w:val="00AF71E4"/>
    <w:rsid w:val="00AF77FF"/>
    <w:rsid w:val="00AF7925"/>
    <w:rsid w:val="00AF7AA4"/>
    <w:rsid w:val="00AF7B65"/>
    <w:rsid w:val="00AF7D06"/>
    <w:rsid w:val="00AF7F34"/>
    <w:rsid w:val="00B00097"/>
    <w:rsid w:val="00B00152"/>
    <w:rsid w:val="00B00555"/>
    <w:rsid w:val="00B005DD"/>
    <w:rsid w:val="00B005EE"/>
    <w:rsid w:val="00B00787"/>
    <w:rsid w:val="00B00965"/>
    <w:rsid w:val="00B00B15"/>
    <w:rsid w:val="00B00FEE"/>
    <w:rsid w:val="00B01254"/>
    <w:rsid w:val="00B01423"/>
    <w:rsid w:val="00B018FC"/>
    <w:rsid w:val="00B019C6"/>
    <w:rsid w:val="00B019DF"/>
    <w:rsid w:val="00B01BF9"/>
    <w:rsid w:val="00B01C42"/>
    <w:rsid w:val="00B0201A"/>
    <w:rsid w:val="00B029DC"/>
    <w:rsid w:val="00B02D05"/>
    <w:rsid w:val="00B02F0C"/>
    <w:rsid w:val="00B02F20"/>
    <w:rsid w:val="00B02FB6"/>
    <w:rsid w:val="00B03222"/>
    <w:rsid w:val="00B03308"/>
    <w:rsid w:val="00B0334C"/>
    <w:rsid w:val="00B0358B"/>
    <w:rsid w:val="00B036EE"/>
    <w:rsid w:val="00B03AAE"/>
    <w:rsid w:val="00B03F99"/>
    <w:rsid w:val="00B04332"/>
    <w:rsid w:val="00B04866"/>
    <w:rsid w:val="00B049BB"/>
    <w:rsid w:val="00B04EBB"/>
    <w:rsid w:val="00B04EF8"/>
    <w:rsid w:val="00B050D8"/>
    <w:rsid w:val="00B05195"/>
    <w:rsid w:val="00B05435"/>
    <w:rsid w:val="00B05485"/>
    <w:rsid w:val="00B05571"/>
    <w:rsid w:val="00B05F0F"/>
    <w:rsid w:val="00B05F23"/>
    <w:rsid w:val="00B061DA"/>
    <w:rsid w:val="00B062EF"/>
    <w:rsid w:val="00B06777"/>
    <w:rsid w:val="00B067FC"/>
    <w:rsid w:val="00B06A13"/>
    <w:rsid w:val="00B06A69"/>
    <w:rsid w:val="00B06BFB"/>
    <w:rsid w:val="00B06BFC"/>
    <w:rsid w:val="00B06FA4"/>
    <w:rsid w:val="00B075EB"/>
    <w:rsid w:val="00B07849"/>
    <w:rsid w:val="00B079E4"/>
    <w:rsid w:val="00B07B2E"/>
    <w:rsid w:val="00B07C09"/>
    <w:rsid w:val="00B07C38"/>
    <w:rsid w:val="00B07C3C"/>
    <w:rsid w:val="00B07DE7"/>
    <w:rsid w:val="00B1082D"/>
    <w:rsid w:val="00B10E1A"/>
    <w:rsid w:val="00B10E6D"/>
    <w:rsid w:val="00B10FB4"/>
    <w:rsid w:val="00B11155"/>
    <w:rsid w:val="00B11382"/>
    <w:rsid w:val="00B11634"/>
    <w:rsid w:val="00B11758"/>
    <w:rsid w:val="00B11897"/>
    <w:rsid w:val="00B11FE5"/>
    <w:rsid w:val="00B1200F"/>
    <w:rsid w:val="00B123D7"/>
    <w:rsid w:val="00B128C5"/>
    <w:rsid w:val="00B12A20"/>
    <w:rsid w:val="00B12BB2"/>
    <w:rsid w:val="00B12CB7"/>
    <w:rsid w:val="00B12D37"/>
    <w:rsid w:val="00B12DAC"/>
    <w:rsid w:val="00B13366"/>
    <w:rsid w:val="00B1352A"/>
    <w:rsid w:val="00B13A06"/>
    <w:rsid w:val="00B13A75"/>
    <w:rsid w:val="00B13CB5"/>
    <w:rsid w:val="00B14287"/>
    <w:rsid w:val="00B146DD"/>
    <w:rsid w:val="00B1483D"/>
    <w:rsid w:val="00B15131"/>
    <w:rsid w:val="00B151F4"/>
    <w:rsid w:val="00B15E2A"/>
    <w:rsid w:val="00B16141"/>
    <w:rsid w:val="00B16403"/>
    <w:rsid w:val="00B16623"/>
    <w:rsid w:val="00B16EA3"/>
    <w:rsid w:val="00B171AE"/>
    <w:rsid w:val="00B1786D"/>
    <w:rsid w:val="00B20243"/>
    <w:rsid w:val="00B20338"/>
    <w:rsid w:val="00B20397"/>
    <w:rsid w:val="00B203BE"/>
    <w:rsid w:val="00B2057F"/>
    <w:rsid w:val="00B20B24"/>
    <w:rsid w:val="00B20B80"/>
    <w:rsid w:val="00B20DD7"/>
    <w:rsid w:val="00B21119"/>
    <w:rsid w:val="00B21224"/>
    <w:rsid w:val="00B2157B"/>
    <w:rsid w:val="00B217AC"/>
    <w:rsid w:val="00B22463"/>
    <w:rsid w:val="00B226DA"/>
    <w:rsid w:val="00B226F7"/>
    <w:rsid w:val="00B22765"/>
    <w:rsid w:val="00B22909"/>
    <w:rsid w:val="00B22A85"/>
    <w:rsid w:val="00B22BCD"/>
    <w:rsid w:val="00B23211"/>
    <w:rsid w:val="00B233F7"/>
    <w:rsid w:val="00B23642"/>
    <w:rsid w:val="00B23C2B"/>
    <w:rsid w:val="00B23E08"/>
    <w:rsid w:val="00B23E41"/>
    <w:rsid w:val="00B23F21"/>
    <w:rsid w:val="00B24375"/>
    <w:rsid w:val="00B246AB"/>
    <w:rsid w:val="00B24915"/>
    <w:rsid w:val="00B24DF9"/>
    <w:rsid w:val="00B24E01"/>
    <w:rsid w:val="00B25487"/>
    <w:rsid w:val="00B25764"/>
    <w:rsid w:val="00B25C4A"/>
    <w:rsid w:val="00B25DF3"/>
    <w:rsid w:val="00B25EAB"/>
    <w:rsid w:val="00B2632F"/>
    <w:rsid w:val="00B26ACB"/>
    <w:rsid w:val="00B26FBA"/>
    <w:rsid w:val="00B272C6"/>
    <w:rsid w:val="00B2744E"/>
    <w:rsid w:val="00B27CE8"/>
    <w:rsid w:val="00B303DD"/>
    <w:rsid w:val="00B3077E"/>
    <w:rsid w:val="00B30883"/>
    <w:rsid w:val="00B30F1A"/>
    <w:rsid w:val="00B30F7F"/>
    <w:rsid w:val="00B31273"/>
    <w:rsid w:val="00B31359"/>
    <w:rsid w:val="00B31D8C"/>
    <w:rsid w:val="00B32338"/>
    <w:rsid w:val="00B32380"/>
    <w:rsid w:val="00B32ABB"/>
    <w:rsid w:val="00B32D08"/>
    <w:rsid w:val="00B32F23"/>
    <w:rsid w:val="00B33445"/>
    <w:rsid w:val="00B334AB"/>
    <w:rsid w:val="00B33A20"/>
    <w:rsid w:val="00B33C19"/>
    <w:rsid w:val="00B33CFB"/>
    <w:rsid w:val="00B34270"/>
    <w:rsid w:val="00B3428C"/>
    <w:rsid w:val="00B34660"/>
    <w:rsid w:val="00B347BA"/>
    <w:rsid w:val="00B34B1C"/>
    <w:rsid w:val="00B34BDC"/>
    <w:rsid w:val="00B34C92"/>
    <w:rsid w:val="00B34DCD"/>
    <w:rsid w:val="00B34FA3"/>
    <w:rsid w:val="00B356AA"/>
    <w:rsid w:val="00B35D99"/>
    <w:rsid w:val="00B35EBB"/>
    <w:rsid w:val="00B36251"/>
    <w:rsid w:val="00B36B63"/>
    <w:rsid w:val="00B36E4C"/>
    <w:rsid w:val="00B36EFB"/>
    <w:rsid w:val="00B37042"/>
    <w:rsid w:val="00B370D7"/>
    <w:rsid w:val="00B37180"/>
    <w:rsid w:val="00B3721E"/>
    <w:rsid w:val="00B372A7"/>
    <w:rsid w:val="00B372D6"/>
    <w:rsid w:val="00B379F9"/>
    <w:rsid w:val="00B37A92"/>
    <w:rsid w:val="00B37B27"/>
    <w:rsid w:val="00B37D35"/>
    <w:rsid w:val="00B37E4F"/>
    <w:rsid w:val="00B4004C"/>
    <w:rsid w:val="00B4013A"/>
    <w:rsid w:val="00B40333"/>
    <w:rsid w:val="00B4077C"/>
    <w:rsid w:val="00B407A5"/>
    <w:rsid w:val="00B408D3"/>
    <w:rsid w:val="00B40A21"/>
    <w:rsid w:val="00B40C25"/>
    <w:rsid w:val="00B41254"/>
    <w:rsid w:val="00B41605"/>
    <w:rsid w:val="00B41732"/>
    <w:rsid w:val="00B419C9"/>
    <w:rsid w:val="00B424F5"/>
    <w:rsid w:val="00B42942"/>
    <w:rsid w:val="00B42D5D"/>
    <w:rsid w:val="00B42DF0"/>
    <w:rsid w:val="00B4360D"/>
    <w:rsid w:val="00B438B6"/>
    <w:rsid w:val="00B43953"/>
    <w:rsid w:val="00B4395C"/>
    <w:rsid w:val="00B43990"/>
    <w:rsid w:val="00B43A8F"/>
    <w:rsid w:val="00B43AF3"/>
    <w:rsid w:val="00B43CAE"/>
    <w:rsid w:val="00B440E2"/>
    <w:rsid w:val="00B443FA"/>
    <w:rsid w:val="00B444CA"/>
    <w:rsid w:val="00B44B8B"/>
    <w:rsid w:val="00B44CAF"/>
    <w:rsid w:val="00B45186"/>
    <w:rsid w:val="00B451D8"/>
    <w:rsid w:val="00B4582D"/>
    <w:rsid w:val="00B4583C"/>
    <w:rsid w:val="00B45898"/>
    <w:rsid w:val="00B459B4"/>
    <w:rsid w:val="00B45B2C"/>
    <w:rsid w:val="00B45E32"/>
    <w:rsid w:val="00B45F62"/>
    <w:rsid w:val="00B46052"/>
    <w:rsid w:val="00B460A5"/>
    <w:rsid w:val="00B461C5"/>
    <w:rsid w:val="00B47033"/>
    <w:rsid w:val="00B47499"/>
    <w:rsid w:val="00B474BF"/>
    <w:rsid w:val="00B47582"/>
    <w:rsid w:val="00B475A5"/>
    <w:rsid w:val="00B47680"/>
    <w:rsid w:val="00B47D7E"/>
    <w:rsid w:val="00B47EC7"/>
    <w:rsid w:val="00B501DF"/>
    <w:rsid w:val="00B50AF6"/>
    <w:rsid w:val="00B51389"/>
    <w:rsid w:val="00B5182A"/>
    <w:rsid w:val="00B51BD4"/>
    <w:rsid w:val="00B52002"/>
    <w:rsid w:val="00B52498"/>
    <w:rsid w:val="00B527CD"/>
    <w:rsid w:val="00B52A5B"/>
    <w:rsid w:val="00B52EC5"/>
    <w:rsid w:val="00B531CC"/>
    <w:rsid w:val="00B53472"/>
    <w:rsid w:val="00B5373C"/>
    <w:rsid w:val="00B537BD"/>
    <w:rsid w:val="00B53AA2"/>
    <w:rsid w:val="00B5402F"/>
    <w:rsid w:val="00B54336"/>
    <w:rsid w:val="00B54438"/>
    <w:rsid w:val="00B544DE"/>
    <w:rsid w:val="00B54614"/>
    <w:rsid w:val="00B54904"/>
    <w:rsid w:val="00B54B02"/>
    <w:rsid w:val="00B54C91"/>
    <w:rsid w:val="00B54CC7"/>
    <w:rsid w:val="00B54E3E"/>
    <w:rsid w:val="00B54F52"/>
    <w:rsid w:val="00B55444"/>
    <w:rsid w:val="00B55524"/>
    <w:rsid w:val="00B55556"/>
    <w:rsid w:val="00B55607"/>
    <w:rsid w:val="00B55A52"/>
    <w:rsid w:val="00B55B3F"/>
    <w:rsid w:val="00B55B83"/>
    <w:rsid w:val="00B55DA4"/>
    <w:rsid w:val="00B561DE"/>
    <w:rsid w:val="00B56214"/>
    <w:rsid w:val="00B563A7"/>
    <w:rsid w:val="00B563F8"/>
    <w:rsid w:val="00B56717"/>
    <w:rsid w:val="00B56806"/>
    <w:rsid w:val="00B56982"/>
    <w:rsid w:val="00B56983"/>
    <w:rsid w:val="00B569A2"/>
    <w:rsid w:val="00B56F8E"/>
    <w:rsid w:val="00B57457"/>
    <w:rsid w:val="00B5773D"/>
    <w:rsid w:val="00B57B80"/>
    <w:rsid w:val="00B57D2F"/>
    <w:rsid w:val="00B57DB5"/>
    <w:rsid w:val="00B57E6D"/>
    <w:rsid w:val="00B604F9"/>
    <w:rsid w:val="00B605CB"/>
    <w:rsid w:val="00B607CE"/>
    <w:rsid w:val="00B609C4"/>
    <w:rsid w:val="00B60CAC"/>
    <w:rsid w:val="00B60EF7"/>
    <w:rsid w:val="00B6128A"/>
    <w:rsid w:val="00B615DA"/>
    <w:rsid w:val="00B616B0"/>
    <w:rsid w:val="00B61722"/>
    <w:rsid w:val="00B61B59"/>
    <w:rsid w:val="00B61BA9"/>
    <w:rsid w:val="00B61CB5"/>
    <w:rsid w:val="00B61FDC"/>
    <w:rsid w:val="00B6203A"/>
    <w:rsid w:val="00B62241"/>
    <w:rsid w:val="00B62331"/>
    <w:rsid w:val="00B623D0"/>
    <w:rsid w:val="00B62434"/>
    <w:rsid w:val="00B6292B"/>
    <w:rsid w:val="00B62B9F"/>
    <w:rsid w:val="00B6341B"/>
    <w:rsid w:val="00B636B7"/>
    <w:rsid w:val="00B636FE"/>
    <w:rsid w:val="00B63BA0"/>
    <w:rsid w:val="00B63BAA"/>
    <w:rsid w:val="00B63E7B"/>
    <w:rsid w:val="00B63EE9"/>
    <w:rsid w:val="00B64157"/>
    <w:rsid w:val="00B6422B"/>
    <w:rsid w:val="00B64252"/>
    <w:rsid w:val="00B642CF"/>
    <w:rsid w:val="00B642D6"/>
    <w:rsid w:val="00B64D4F"/>
    <w:rsid w:val="00B650AB"/>
    <w:rsid w:val="00B6522B"/>
    <w:rsid w:val="00B656F6"/>
    <w:rsid w:val="00B65C30"/>
    <w:rsid w:val="00B666BF"/>
    <w:rsid w:val="00B667E4"/>
    <w:rsid w:val="00B66AF0"/>
    <w:rsid w:val="00B66D35"/>
    <w:rsid w:val="00B66E05"/>
    <w:rsid w:val="00B66E63"/>
    <w:rsid w:val="00B6707F"/>
    <w:rsid w:val="00B67530"/>
    <w:rsid w:val="00B676B3"/>
    <w:rsid w:val="00B676DD"/>
    <w:rsid w:val="00B6776F"/>
    <w:rsid w:val="00B677F5"/>
    <w:rsid w:val="00B6790A"/>
    <w:rsid w:val="00B67B36"/>
    <w:rsid w:val="00B67EF9"/>
    <w:rsid w:val="00B7013E"/>
    <w:rsid w:val="00B70312"/>
    <w:rsid w:val="00B70468"/>
    <w:rsid w:val="00B7054C"/>
    <w:rsid w:val="00B7087C"/>
    <w:rsid w:val="00B7088A"/>
    <w:rsid w:val="00B70E59"/>
    <w:rsid w:val="00B71184"/>
    <w:rsid w:val="00B71591"/>
    <w:rsid w:val="00B716F7"/>
    <w:rsid w:val="00B71C92"/>
    <w:rsid w:val="00B71E88"/>
    <w:rsid w:val="00B71FF7"/>
    <w:rsid w:val="00B72249"/>
    <w:rsid w:val="00B72347"/>
    <w:rsid w:val="00B7248C"/>
    <w:rsid w:val="00B7258B"/>
    <w:rsid w:val="00B728C5"/>
    <w:rsid w:val="00B72A0B"/>
    <w:rsid w:val="00B72F98"/>
    <w:rsid w:val="00B7350A"/>
    <w:rsid w:val="00B73DCC"/>
    <w:rsid w:val="00B73EA8"/>
    <w:rsid w:val="00B740B7"/>
    <w:rsid w:val="00B742ED"/>
    <w:rsid w:val="00B743F1"/>
    <w:rsid w:val="00B745C8"/>
    <w:rsid w:val="00B746B8"/>
    <w:rsid w:val="00B7484A"/>
    <w:rsid w:val="00B74B7E"/>
    <w:rsid w:val="00B74D03"/>
    <w:rsid w:val="00B74E70"/>
    <w:rsid w:val="00B7522F"/>
    <w:rsid w:val="00B75373"/>
    <w:rsid w:val="00B75BFB"/>
    <w:rsid w:val="00B75D02"/>
    <w:rsid w:val="00B75E6A"/>
    <w:rsid w:val="00B7604D"/>
    <w:rsid w:val="00B760DC"/>
    <w:rsid w:val="00B7624B"/>
    <w:rsid w:val="00B762A5"/>
    <w:rsid w:val="00B762A6"/>
    <w:rsid w:val="00B767DD"/>
    <w:rsid w:val="00B76920"/>
    <w:rsid w:val="00B76991"/>
    <w:rsid w:val="00B76D57"/>
    <w:rsid w:val="00B76F9E"/>
    <w:rsid w:val="00B772EC"/>
    <w:rsid w:val="00B7758A"/>
    <w:rsid w:val="00B777F8"/>
    <w:rsid w:val="00B7793A"/>
    <w:rsid w:val="00B80007"/>
    <w:rsid w:val="00B80093"/>
    <w:rsid w:val="00B8041E"/>
    <w:rsid w:val="00B8082E"/>
    <w:rsid w:val="00B80D6C"/>
    <w:rsid w:val="00B80E84"/>
    <w:rsid w:val="00B812FE"/>
    <w:rsid w:val="00B8145A"/>
    <w:rsid w:val="00B814AF"/>
    <w:rsid w:val="00B8173B"/>
    <w:rsid w:val="00B819FB"/>
    <w:rsid w:val="00B81CAF"/>
    <w:rsid w:val="00B81CB2"/>
    <w:rsid w:val="00B81FBC"/>
    <w:rsid w:val="00B82693"/>
    <w:rsid w:val="00B82C71"/>
    <w:rsid w:val="00B82D74"/>
    <w:rsid w:val="00B8310E"/>
    <w:rsid w:val="00B83509"/>
    <w:rsid w:val="00B837AA"/>
    <w:rsid w:val="00B83D5E"/>
    <w:rsid w:val="00B83F06"/>
    <w:rsid w:val="00B83F52"/>
    <w:rsid w:val="00B84524"/>
    <w:rsid w:val="00B8460F"/>
    <w:rsid w:val="00B84820"/>
    <w:rsid w:val="00B84C6C"/>
    <w:rsid w:val="00B851E9"/>
    <w:rsid w:val="00B85905"/>
    <w:rsid w:val="00B85C82"/>
    <w:rsid w:val="00B85CDC"/>
    <w:rsid w:val="00B86039"/>
    <w:rsid w:val="00B860C2"/>
    <w:rsid w:val="00B861FF"/>
    <w:rsid w:val="00B8628E"/>
    <w:rsid w:val="00B862C3"/>
    <w:rsid w:val="00B865F7"/>
    <w:rsid w:val="00B8682A"/>
    <w:rsid w:val="00B86ABE"/>
    <w:rsid w:val="00B86CB5"/>
    <w:rsid w:val="00B86F91"/>
    <w:rsid w:val="00B8737E"/>
    <w:rsid w:val="00B878EF"/>
    <w:rsid w:val="00B8797A"/>
    <w:rsid w:val="00B87E4E"/>
    <w:rsid w:val="00B900D7"/>
    <w:rsid w:val="00B9040C"/>
    <w:rsid w:val="00B904C2"/>
    <w:rsid w:val="00B90D8A"/>
    <w:rsid w:val="00B90DC4"/>
    <w:rsid w:val="00B90FAE"/>
    <w:rsid w:val="00B91049"/>
    <w:rsid w:val="00B917A9"/>
    <w:rsid w:val="00B9194E"/>
    <w:rsid w:val="00B91A67"/>
    <w:rsid w:val="00B91B2E"/>
    <w:rsid w:val="00B91B7F"/>
    <w:rsid w:val="00B91C8F"/>
    <w:rsid w:val="00B91E8D"/>
    <w:rsid w:val="00B91F7D"/>
    <w:rsid w:val="00B9212C"/>
    <w:rsid w:val="00B92153"/>
    <w:rsid w:val="00B923F7"/>
    <w:rsid w:val="00B924DE"/>
    <w:rsid w:val="00B9277F"/>
    <w:rsid w:val="00B92908"/>
    <w:rsid w:val="00B929F3"/>
    <w:rsid w:val="00B92C06"/>
    <w:rsid w:val="00B92C4A"/>
    <w:rsid w:val="00B92EDF"/>
    <w:rsid w:val="00B930B1"/>
    <w:rsid w:val="00B93861"/>
    <w:rsid w:val="00B93E47"/>
    <w:rsid w:val="00B93F0A"/>
    <w:rsid w:val="00B93F70"/>
    <w:rsid w:val="00B94131"/>
    <w:rsid w:val="00B94133"/>
    <w:rsid w:val="00B942E3"/>
    <w:rsid w:val="00B94463"/>
    <w:rsid w:val="00B9456A"/>
    <w:rsid w:val="00B94708"/>
    <w:rsid w:val="00B95384"/>
    <w:rsid w:val="00B956DD"/>
    <w:rsid w:val="00B95721"/>
    <w:rsid w:val="00B95B51"/>
    <w:rsid w:val="00B95D1C"/>
    <w:rsid w:val="00B95D81"/>
    <w:rsid w:val="00B960EF"/>
    <w:rsid w:val="00B96242"/>
    <w:rsid w:val="00B96540"/>
    <w:rsid w:val="00B96841"/>
    <w:rsid w:val="00B96A45"/>
    <w:rsid w:val="00B96BFA"/>
    <w:rsid w:val="00B96DDC"/>
    <w:rsid w:val="00B96FDE"/>
    <w:rsid w:val="00B97388"/>
    <w:rsid w:val="00B97814"/>
    <w:rsid w:val="00B97C5B"/>
    <w:rsid w:val="00B97DBE"/>
    <w:rsid w:val="00BA005B"/>
    <w:rsid w:val="00BA00CC"/>
    <w:rsid w:val="00BA074E"/>
    <w:rsid w:val="00BA097C"/>
    <w:rsid w:val="00BA0988"/>
    <w:rsid w:val="00BA0DC0"/>
    <w:rsid w:val="00BA1379"/>
    <w:rsid w:val="00BA1719"/>
    <w:rsid w:val="00BA1A47"/>
    <w:rsid w:val="00BA1C02"/>
    <w:rsid w:val="00BA1CC5"/>
    <w:rsid w:val="00BA2006"/>
    <w:rsid w:val="00BA2104"/>
    <w:rsid w:val="00BA23F0"/>
    <w:rsid w:val="00BA243D"/>
    <w:rsid w:val="00BA260C"/>
    <w:rsid w:val="00BA26A7"/>
    <w:rsid w:val="00BA2DF9"/>
    <w:rsid w:val="00BA2E36"/>
    <w:rsid w:val="00BA30E8"/>
    <w:rsid w:val="00BA3392"/>
    <w:rsid w:val="00BA351D"/>
    <w:rsid w:val="00BA3669"/>
    <w:rsid w:val="00BA3679"/>
    <w:rsid w:val="00BA3D48"/>
    <w:rsid w:val="00BA3E49"/>
    <w:rsid w:val="00BA3F50"/>
    <w:rsid w:val="00BA43A4"/>
    <w:rsid w:val="00BA4422"/>
    <w:rsid w:val="00BA45BB"/>
    <w:rsid w:val="00BA4C60"/>
    <w:rsid w:val="00BA4CA8"/>
    <w:rsid w:val="00BA4D8B"/>
    <w:rsid w:val="00BA4D99"/>
    <w:rsid w:val="00BA4DF9"/>
    <w:rsid w:val="00BA4F81"/>
    <w:rsid w:val="00BA5011"/>
    <w:rsid w:val="00BA5074"/>
    <w:rsid w:val="00BA50A5"/>
    <w:rsid w:val="00BA52B5"/>
    <w:rsid w:val="00BA56C6"/>
    <w:rsid w:val="00BA59C0"/>
    <w:rsid w:val="00BA5A06"/>
    <w:rsid w:val="00BA5BFE"/>
    <w:rsid w:val="00BA5C72"/>
    <w:rsid w:val="00BA6334"/>
    <w:rsid w:val="00BA655F"/>
    <w:rsid w:val="00BA74A0"/>
    <w:rsid w:val="00BA7ADE"/>
    <w:rsid w:val="00BA7CA7"/>
    <w:rsid w:val="00BA7E72"/>
    <w:rsid w:val="00BB01A4"/>
    <w:rsid w:val="00BB0FBB"/>
    <w:rsid w:val="00BB1286"/>
    <w:rsid w:val="00BB1362"/>
    <w:rsid w:val="00BB1376"/>
    <w:rsid w:val="00BB1775"/>
    <w:rsid w:val="00BB1C5D"/>
    <w:rsid w:val="00BB1EDC"/>
    <w:rsid w:val="00BB20D8"/>
    <w:rsid w:val="00BB2266"/>
    <w:rsid w:val="00BB24E7"/>
    <w:rsid w:val="00BB24F1"/>
    <w:rsid w:val="00BB2A02"/>
    <w:rsid w:val="00BB2A23"/>
    <w:rsid w:val="00BB2B5A"/>
    <w:rsid w:val="00BB2E14"/>
    <w:rsid w:val="00BB2F33"/>
    <w:rsid w:val="00BB311B"/>
    <w:rsid w:val="00BB311D"/>
    <w:rsid w:val="00BB34AD"/>
    <w:rsid w:val="00BB3E03"/>
    <w:rsid w:val="00BB458B"/>
    <w:rsid w:val="00BB4A77"/>
    <w:rsid w:val="00BB4E7F"/>
    <w:rsid w:val="00BB53FE"/>
    <w:rsid w:val="00BB566B"/>
    <w:rsid w:val="00BB5794"/>
    <w:rsid w:val="00BB590E"/>
    <w:rsid w:val="00BB5A0F"/>
    <w:rsid w:val="00BB5B6B"/>
    <w:rsid w:val="00BB5CDA"/>
    <w:rsid w:val="00BB5FF6"/>
    <w:rsid w:val="00BB60E7"/>
    <w:rsid w:val="00BB61C9"/>
    <w:rsid w:val="00BB6240"/>
    <w:rsid w:val="00BB624C"/>
    <w:rsid w:val="00BB68B5"/>
    <w:rsid w:val="00BB6E85"/>
    <w:rsid w:val="00BB6EBC"/>
    <w:rsid w:val="00BB7388"/>
    <w:rsid w:val="00BB747B"/>
    <w:rsid w:val="00BB7B63"/>
    <w:rsid w:val="00BB7DC0"/>
    <w:rsid w:val="00BB7E2D"/>
    <w:rsid w:val="00BB7FF7"/>
    <w:rsid w:val="00BC05B8"/>
    <w:rsid w:val="00BC071C"/>
    <w:rsid w:val="00BC08CC"/>
    <w:rsid w:val="00BC0966"/>
    <w:rsid w:val="00BC0BEF"/>
    <w:rsid w:val="00BC0CCB"/>
    <w:rsid w:val="00BC0ED2"/>
    <w:rsid w:val="00BC123D"/>
    <w:rsid w:val="00BC15FF"/>
    <w:rsid w:val="00BC1820"/>
    <w:rsid w:val="00BC1AC0"/>
    <w:rsid w:val="00BC1CC2"/>
    <w:rsid w:val="00BC21D1"/>
    <w:rsid w:val="00BC2457"/>
    <w:rsid w:val="00BC268F"/>
    <w:rsid w:val="00BC275E"/>
    <w:rsid w:val="00BC2820"/>
    <w:rsid w:val="00BC3071"/>
    <w:rsid w:val="00BC30BA"/>
    <w:rsid w:val="00BC3106"/>
    <w:rsid w:val="00BC3653"/>
    <w:rsid w:val="00BC3771"/>
    <w:rsid w:val="00BC37DC"/>
    <w:rsid w:val="00BC3A47"/>
    <w:rsid w:val="00BC4459"/>
    <w:rsid w:val="00BC448E"/>
    <w:rsid w:val="00BC44FD"/>
    <w:rsid w:val="00BC463C"/>
    <w:rsid w:val="00BC4957"/>
    <w:rsid w:val="00BC4A07"/>
    <w:rsid w:val="00BC4D20"/>
    <w:rsid w:val="00BC4D77"/>
    <w:rsid w:val="00BC52A0"/>
    <w:rsid w:val="00BC5367"/>
    <w:rsid w:val="00BC5374"/>
    <w:rsid w:val="00BC553C"/>
    <w:rsid w:val="00BC5846"/>
    <w:rsid w:val="00BC5990"/>
    <w:rsid w:val="00BC5C5A"/>
    <w:rsid w:val="00BC5C6D"/>
    <w:rsid w:val="00BC5E79"/>
    <w:rsid w:val="00BC60EB"/>
    <w:rsid w:val="00BC6341"/>
    <w:rsid w:val="00BC64D2"/>
    <w:rsid w:val="00BC64F8"/>
    <w:rsid w:val="00BC6941"/>
    <w:rsid w:val="00BC6AED"/>
    <w:rsid w:val="00BC6B0F"/>
    <w:rsid w:val="00BC7CD8"/>
    <w:rsid w:val="00BD0074"/>
    <w:rsid w:val="00BD05E5"/>
    <w:rsid w:val="00BD0899"/>
    <w:rsid w:val="00BD08F5"/>
    <w:rsid w:val="00BD0D3C"/>
    <w:rsid w:val="00BD0E0B"/>
    <w:rsid w:val="00BD0FCF"/>
    <w:rsid w:val="00BD1242"/>
    <w:rsid w:val="00BD1BF1"/>
    <w:rsid w:val="00BD1D49"/>
    <w:rsid w:val="00BD1ED1"/>
    <w:rsid w:val="00BD242D"/>
    <w:rsid w:val="00BD33A2"/>
    <w:rsid w:val="00BD3437"/>
    <w:rsid w:val="00BD3484"/>
    <w:rsid w:val="00BD34D8"/>
    <w:rsid w:val="00BD35DE"/>
    <w:rsid w:val="00BD36FA"/>
    <w:rsid w:val="00BD3973"/>
    <w:rsid w:val="00BD3B12"/>
    <w:rsid w:val="00BD3C0E"/>
    <w:rsid w:val="00BD3D84"/>
    <w:rsid w:val="00BD3EC2"/>
    <w:rsid w:val="00BD4219"/>
    <w:rsid w:val="00BD4A9C"/>
    <w:rsid w:val="00BD4C07"/>
    <w:rsid w:val="00BD4F34"/>
    <w:rsid w:val="00BD5053"/>
    <w:rsid w:val="00BD5218"/>
    <w:rsid w:val="00BD54EC"/>
    <w:rsid w:val="00BD5559"/>
    <w:rsid w:val="00BD582D"/>
    <w:rsid w:val="00BD5AFC"/>
    <w:rsid w:val="00BD5B0A"/>
    <w:rsid w:val="00BD5B75"/>
    <w:rsid w:val="00BD5DC4"/>
    <w:rsid w:val="00BD5EB2"/>
    <w:rsid w:val="00BD5F0A"/>
    <w:rsid w:val="00BD5F86"/>
    <w:rsid w:val="00BD6352"/>
    <w:rsid w:val="00BD643E"/>
    <w:rsid w:val="00BD667F"/>
    <w:rsid w:val="00BD67BA"/>
    <w:rsid w:val="00BD6B55"/>
    <w:rsid w:val="00BD7103"/>
    <w:rsid w:val="00BD7147"/>
    <w:rsid w:val="00BD727C"/>
    <w:rsid w:val="00BD733E"/>
    <w:rsid w:val="00BD74EB"/>
    <w:rsid w:val="00BD7ABD"/>
    <w:rsid w:val="00BE0194"/>
    <w:rsid w:val="00BE095F"/>
    <w:rsid w:val="00BE0BDF"/>
    <w:rsid w:val="00BE0F61"/>
    <w:rsid w:val="00BE1A59"/>
    <w:rsid w:val="00BE1CCE"/>
    <w:rsid w:val="00BE1E8C"/>
    <w:rsid w:val="00BE1E99"/>
    <w:rsid w:val="00BE1F59"/>
    <w:rsid w:val="00BE211F"/>
    <w:rsid w:val="00BE21AA"/>
    <w:rsid w:val="00BE2266"/>
    <w:rsid w:val="00BE2474"/>
    <w:rsid w:val="00BE285A"/>
    <w:rsid w:val="00BE2E7F"/>
    <w:rsid w:val="00BE3048"/>
    <w:rsid w:val="00BE304D"/>
    <w:rsid w:val="00BE3224"/>
    <w:rsid w:val="00BE36AB"/>
    <w:rsid w:val="00BE3AF5"/>
    <w:rsid w:val="00BE3B34"/>
    <w:rsid w:val="00BE41D1"/>
    <w:rsid w:val="00BE436E"/>
    <w:rsid w:val="00BE4475"/>
    <w:rsid w:val="00BE44A4"/>
    <w:rsid w:val="00BE4C04"/>
    <w:rsid w:val="00BE5107"/>
    <w:rsid w:val="00BE55F8"/>
    <w:rsid w:val="00BE58DE"/>
    <w:rsid w:val="00BE5D01"/>
    <w:rsid w:val="00BE626F"/>
    <w:rsid w:val="00BE62EF"/>
    <w:rsid w:val="00BE668E"/>
    <w:rsid w:val="00BE6B64"/>
    <w:rsid w:val="00BE6C3A"/>
    <w:rsid w:val="00BE6CB6"/>
    <w:rsid w:val="00BE7597"/>
    <w:rsid w:val="00BE759F"/>
    <w:rsid w:val="00BE76C8"/>
    <w:rsid w:val="00BE7C5C"/>
    <w:rsid w:val="00BE7C65"/>
    <w:rsid w:val="00BE7FBC"/>
    <w:rsid w:val="00BF0034"/>
    <w:rsid w:val="00BF0D40"/>
    <w:rsid w:val="00BF0E58"/>
    <w:rsid w:val="00BF0EB9"/>
    <w:rsid w:val="00BF114F"/>
    <w:rsid w:val="00BF122A"/>
    <w:rsid w:val="00BF1325"/>
    <w:rsid w:val="00BF1502"/>
    <w:rsid w:val="00BF1D48"/>
    <w:rsid w:val="00BF1E6C"/>
    <w:rsid w:val="00BF201A"/>
    <w:rsid w:val="00BF219C"/>
    <w:rsid w:val="00BF22AC"/>
    <w:rsid w:val="00BF26C3"/>
    <w:rsid w:val="00BF2753"/>
    <w:rsid w:val="00BF288F"/>
    <w:rsid w:val="00BF29FD"/>
    <w:rsid w:val="00BF2B22"/>
    <w:rsid w:val="00BF2CC1"/>
    <w:rsid w:val="00BF2E2A"/>
    <w:rsid w:val="00BF2E7F"/>
    <w:rsid w:val="00BF2FB0"/>
    <w:rsid w:val="00BF3302"/>
    <w:rsid w:val="00BF34F7"/>
    <w:rsid w:val="00BF4494"/>
    <w:rsid w:val="00BF45BE"/>
    <w:rsid w:val="00BF4745"/>
    <w:rsid w:val="00BF48E7"/>
    <w:rsid w:val="00BF49D3"/>
    <w:rsid w:val="00BF4FCE"/>
    <w:rsid w:val="00BF5758"/>
    <w:rsid w:val="00BF5880"/>
    <w:rsid w:val="00BF5E21"/>
    <w:rsid w:val="00BF5FBB"/>
    <w:rsid w:val="00BF609D"/>
    <w:rsid w:val="00BF60C3"/>
    <w:rsid w:val="00BF61B4"/>
    <w:rsid w:val="00BF6492"/>
    <w:rsid w:val="00BF65BE"/>
    <w:rsid w:val="00BF67E1"/>
    <w:rsid w:val="00BF68EA"/>
    <w:rsid w:val="00BF69E0"/>
    <w:rsid w:val="00BF6B81"/>
    <w:rsid w:val="00BF6CC2"/>
    <w:rsid w:val="00BF6D53"/>
    <w:rsid w:val="00BF7255"/>
    <w:rsid w:val="00BF7303"/>
    <w:rsid w:val="00BF779F"/>
    <w:rsid w:val="00BF7F84"/>
    <w:rsid w:val="00C00189"/>
    <w:rsid w:val="00C0026F"/>
    <w:rsid w:val="00C004F9"/>
    <w:rsid w:val="00C0057B"/>
    <w:rsid w:val="00C00583"/>
    <w:rsid w:val="00C0058E"/>
    <w:rsid w:val="00C005B1"/>
    <w:rsid w:val="00C008FA"/>
    <w:rsid w:val="00C00B23"/>
    <w:rsid w:val="00C01025"/>
    <w:rsid w:val="00C01134"/>
    <w:rsid w:val="00C01386"/>
    <w:rsid w:val="00C013A8"/>
    <w:rsid w:val="00C015FB"/>
    <w:rsid w:val="00C01791"/>
    <w:rsid w:val="00C018BD"/>
    <w:rsid w:val="00C019D1"/>
    <w:rsid w:val="00C01CEE"/>
    <w:rsid w:val="00C01CFE"/>
    <w:rsid w:val="00C01DDE"/>
    <w:rsid w:val="00C023D2"/>
    <w:rsid w:val="00C02403"/>
    <w:rsid w:val="00C02875"/>
    <w:rsid w:val="00C02DBC"/>
    <w:rsid w:val="00C02FE1"/>
    <w:rsid w:val="00C030F2"/>
    <w:rsid w:val="00C03197"/>
    <w:rsid w:val="00C03886"/>
    <w:rsid w:val="00C03A3F"/>
    <w:rsid w:val="00C03C72"/>
    <w:rsid w:val="00C04274"/>
    <w:rsid w:val="00C04436"/>
    <w:rsid w:val="00C0495C"/>
    <w:rsid w:val="00C04C33"/>
    <w:rsid w:val="00C05005"/>
    <w:rsid w:val="00C050D2"/>
    <w:rsid w:val="00C053BE"/>
    <w:rsid w:val="00C05494"/>
    <w:rsid w:val="00C056B9"/>
    <w:rsid w:val="00C057B6"/>
    <w:rsid w:val="00C05815"/>
    <w:rsid w:val="00C05820"/>
    <w:rsid w:val="00C05DC4"/>
    <w:rsid w:val="00C05E37"/>
    <w:rsid w:val="00C0605F"/>
    <w:rsid w:val="00C0618A"/>
    <w:rsid w:val="00C062F3"/>
    <w:rsid w:val="00C0633B"/>
    <w:rsid w:val="00C064DD"/>
    <w:rsid w:val="00C06923"/>
    <w:rsid w:val="00C06D12"/>
    <w:rsid w:val="00C06EAB"/>
    <w:rsid w:val="00C06F07"/>
    <w:rsid w:val="00C07172"/>
    <w:rsid w:val="00C07895"/>
    <w:rsid w:val="00C1001D"/>
    <w:rsid w:val="00C101F5"/>
    <w:rsid w:val="00C10599"/>
    <w:rsid w:val="00C10786"/>
    <w:rsid w:val="00C10800"/>
    <w:rsid w:val="00C10B0D"/>
    <w:rsid w:val="00C10B8D"/>
    <w:rsid w:val="00C10E9A"/>
    <w:rsid w:val="00C11019"/>
    <w:rsid w:val="00C11489"/>
    <w:rsid w:val="00C117DF"/>
    <w:rsid w:val="00C117EE"/>
    <w:rsid w:val="00C1183D"/>
    <w:rsid w:val="00C118C0"/>
    <w:rsid w:val="00C11A1A"/>
    <w:rsid w:val="00C11B66"/>
    <w:rsid w:val="00C11D56"/>
    <w:rsid w:val="00C11DBB"/>
    <w:rsid w:val="00C11EEA"/>
    <w:rsid w:val="00C11FC8"/>
    <w:rsid w:val="00C1201E"/>
    <w:rsid w:val="00C1205E"/>
    <w:rsid w:val="00C1214F"/>
    <w:rsid w:val="00C121B0"/>
    <w:rsid w:val="00C122CF"/>
    <w:rsid w:val="00C123EA"/>
    <w:rsid w:val="00C1296E"/>
    <w:rsid w:val="00C12B3F"/>
    <w:rsid w:val="00C133C8"/>
    <w:rsid w:val="00C13434"/>
    <w:rsid w:val="00C1354E"/>
    <w:rsid w:val="00C135A6"/>
    <w:rsid w:val="00C1367F"/>
    <w:rsid w:val="00C1382B"/>
    <w:rsid w:val="00C138BF"/>
    <w:rsid w:val="00C13A78"/>
    <w:rsid w:val="00C14158"/>
    <w:rsid w:val="00C14663"/>
    <w:rsid w:val="00C146D7"/>
    <w:rsid w:val="00C1474C"/>
    <w:rsid w:val="00C148D9"/>
    <w:rsid w:val="00C14F29"/>
    <w:rsid w:val="00C15106"/>
    <w:rsid w:val="00C151B5"/>
    <w:rsid w:val="00C15871"/>
    <w:rsid w:val="00C15A0D"/>
    <w:rsid w:val="00C15C3F"/>
    <w:rsid w:val="00C15DA0"/>
    <w:rsid w:val="00C15F48"/>
    <w:rsid w:val="00C15FE3"/>
    <w:rsid w:val="00C162B7"/>
    <w:rsid w:val="00C16381"/>
    <w:rsid w:val="00C16783"/>
    <w:rsid w:val="00C16791"/>
    <w:rsid w:val="00C167CE"/>
    <w:rsid w:val="00C16AFD"/>
    <w:rsid w:val="00C16BA7"/>
    <w:rsid w:val="00C16CF2"/>
    <w:rsid w:val="00C16EDB"/>
    <w:rsid w:val="00C172C7"/>
    <w:rsid w:val="00C17887"/>
    <w:rsid w:val="00C1794F"/>
    <w:rsid w:val="00C179BE"/>
    <w:rsid w:val="00C17BE1"/>
    <w:rsid w:val="00C17CD4"/>
    <w:rsid w:val="00C17F02"/>
    <w:rsid w:val="00C20015"/>
    <w:rsid w:val="00C20089"/>
    <w:rsid w:val="00C201CC"/>
    <w:rsid w:val="00C2021F"/>
    <w:rsid w:val="00C20262"/>
    <w:rsid w:val="00C2092B"/>
    <w:rsid w:val="00C2094F"/>
    <w:rsid w:val="00C20C72"/>
    <w:rsid w:val="00C20CC9"/>
    <w:rsid w:val="00C214C6"/>
    <w:rsid w:val="00C216E0"/>
    <w:rsid w:val="00C217C7"/>
    <w:rsid w:val="00C21C29"/>
    <w:rsid w:val="00C21D54"/>
    <w:rsid w:val="00C21EDA"/>
    <w:rsid w:val="00C22248"/>
    <w:rsid w:val="00C225D6"/>
    <w:rsid w:val="00C22733"/>
    <w:rsid w:val="00C22740"/>
    <w:rsid w:val="00C22796"/>
    <w:rsid w:val="00C228A5"/>
    <w:rsid w:val="00C229EF"/>
    <w:rsid w:val="00C22B0B"/>
    <w:rsid w:val="00C22CB6"/>
    <w:rsid w:val="00C22EB1"/>
    <w:rsid w:val="00C2326E"/>
    <w:rsid w:val="00C232B6"/>
    <w:rsid w:val="00C2347C"/>
    <w:rsid w:val="00C2398B"/>
    <w:rsid w:val="00C23A5D"/>
    <w:rsid w:val="00C23CF6"/>
    <w:rsid w:val="00C23E34"/>
    <w:rsid w:val="00C2434E"/>
    <w:rsid w:val="00C245CB"/>
    <w:rsid w:val="00C247A7"/>
    <w:rsid w:val="00C24947"/>
    <w:rsid w:val="00C24C49"/>
    <w:rsid w:val="00C254A5"/>
    <w:rsid w:val="00C255D0"/>
    <w:rsid w:val="00C256C5"/>
    <w:rsid w:val="00C258B4"/>
    <w:rsid w:val="00C25D88"/>
    <w:rsid w:val="00C25F1A"/>
    <w:rsid w:val="00C26228"/>
    <w:rsid w:val="00C26500"/>
    <w:rsid w:val="00C26EC4"/>
    <w:rsid w:val="00C26F8E"/>
    <w:rsid w:val="00C26FA5"/>
    <w:rsid w:val="00C2709D"/>
    <w:rsid w:val="00C27188"/>
    <w:rsid w:val="00C2739C"/>
    <w:rsid w:val="00C27541"/>
    <w:rsid w:val="00C2770D"/>
    <w:rsid w:val="00C27745"/>
    <w:rsid w:val="00C27898"/>
    <w:rsid w:val="00C27B85"/>
    <w:rsid w:val="00C27EA3"/>
    <w:rsid w:val="00C27EBF"/>
    <w:rsid w:val="00C27FE1"/>
    <w:rsid w:val="00C3007F"/>
    <w:rsid w:val="00C305B4"/>
    <w:rsid w:val="00C30787"/>
    <w:rsid w:val="00C309C4"/>
    <w:rsid w:val="00C30ABD"/>
    <w:rsid w:val="00C30C7E"/>
    <w:rsid w:val="00C30D30"/>
    <w:rsid w:val="00C30EDB"/>
    <w:rsid w:val="00C30F58"/>
    <w:rsid w:val="00C312A7"/>
    <w:rsid w:val="00C31723"/>
    <w:rsid w:val="00C3192F"/>
    <w:rsid w:val="00C31981"/>
    <w:rsid w:val="00C31A5D"/>
    <w:rsid w:val="00C31B32"/>
    <w:rsid w:val="00C31D2B"/>
    <w:rsid w:val="00C31EB5"/>
    <w:rsid w:val="00C31EFF"/>
    <w:rsid w:val="00C3206F"/>
    <w:rsid w:val="00C320A0"/>
    <w:rsid w:val="00C320F1"/>
    <w:rsid w:val="00C3212B"/>
    <w:rsid w:val="00C3222C"/>
    <w:rsid w:val="00C32617"/>
    <w:rsid w:val="00C32A72"/>
    <w:rsid w:val="00C32A7B"/>
    <w:rsid w:val="00C32E06"/>
    <w:rsid w:val="00C32E96"/>
    <w:rsid w:val="00C330BE"/>
    <w:rsid w:val="00C3381F"/>
    <w:rsid w:val="00C33C8D"/>
    <w:rsid w:val="00C3423B"/>
    <w:rsid w:val="00C3431E"/>
    <w:rsid w:val="00C34322"/>
    <w:rsid w:val="00C346CB"/>
    <w:rsid w:val="00C34DF1"/>
    <w:rsid w:val="00C35159"/>
    <w:rsid w:val="00C351C1"/>
    <w:rsid w:val="00C35219"/>
    <w:rsid w:val="00C35487"/>
    <w:rsid w:val="00C35AD4"/>
    <w:rsid w:val="00C35B43"/>
    <w:rsid w:val="00C35E3F"/>
    <w:rsid w:val="00C362D9"/>
    <w:rsid w:val="00C3636D"/>
    <w:rsid w:val="00C36F4A"/>
    <w:rsid w:val="00C374D2"/>
    <w:rsid w:val="00C377C3"/>
    <w:rsid w:val="00C37D84"/>
    <w:rsid w:val="00C40024"/>
    <w:rsid w:val="00C400CF"/>
    <w:rsid w:val="00C40153"/>
    <w:rsid w:val="00C40290"/>
    <w:rsid w:val="00C402A1"/>
    <w:rsid w:val="00C402C8"/>
    <w:rsid w:val="00C4045E"/>
    <w:rsid w:val="00C40484"/>
    <w:rsid w:val="00C40AB2"/>
    <w:rsid w:val="00C40ABD"/>
    <w:rsid w:val="00C40B8A"/>
    <w:rsid w:val="00C40D6B"/>
    <w:rsid w:val="00C40E64"/>
    <w:rsid w:val="00C41B03"/>
    <w:rsid w:val="00C41D72"/>
    <w:rsid w:val="00C42083"/>
    <w:rsid w:val="00C42210"/>
    <w:rsid w:val="00C42798"/>
    <w:rsid w:val="00C42DB1"/>
    <w:rsid w:val="00C42FA0"/>
    <w:rsid w:val="00C42FF5"/>
    <w:rsid w:val="00C430E2"/>
    <w:rsid w:val="00C4335E"/>
    <w:rsid w:val="00C43474"/>
    <w:rsid w:val="00C43887"/>
    <w:rsid w:val="00C43919"/>
    <w:rsid w:val="00C43CDB"/>
    <w:rsid w:val="00C43CE8"/>
    <w:rsid w:val="00C43E03"/>
    <w:rsid w:val="00C43E73"/>
    <w:rsid w:val="00C43F48"/>
    <w:rsid w:val="00C4429F"/>
    <w:rsid w:val="00C444AE"/>
    <w:rsid w:val="00C44A25"/>
    <w:rsid w:val="00C44F2E"/>
    <w:rsid w:val="00C4527C"/>
    <w:rsid w:val="00C45343"/>
    <w:rsid w:val="00C45431"/>
    <w:rsid w:val="00C456E4"/>
    <w:rsid w:val="00C45868"/>
    <w:rsid w:val="00C45899"/>
    <w:rsid w:val="00C46158"/>
    <w:rsid w:val="00C4616A"/>
    <w:rsid w:val="00C46228"/>
    <w:rsid w:val="00C4656F"/>
    <w:rsid w:val="00C4661D"/>
    <w:rsid w:val="00C4691C"/>
    <w:rsid w:val="00C46C0D"/>
    <w:rsid w:val="00C46E8E"/>
    <w:rsid w:val="00C46FDB"/>
    <w:rsid w:val="00C46FFF"/>
    <w:rsid w:val="00C47192"/>
    <w:rsid w:val="00C47916"/>
    <w:rsid w:val="00C47BC9"/>
    <w:rsid w:val="00C47EC3"/>
    <w:rsid w:val="00C508D3"/>
    <w:rsid w:val="00C509B5"/>
    <w:rsid w:val="00C50E8A"/>
    <w:rsid w:val="00C50F15"/>
    <w:rsid w:val="00C50F67"/>
    <w:rsid w:val="00C512F0"/>
    <w:rsid w:val="00C51356"/>
    <w:rsid w:val="00C5146F"/>
    <w:rsid w:val="00C514EB"/>
    <w:rsid w:val="00C51928"/>
    <w:rsid w:val="00C51E67"/>
    <w:rsid w:val="00C52469"/>
    <w:rsid w:val="00C52537"/>
    <w:rsid w:val="00C5258C"/>
    <w:rsid w:val="00C52C32"/>
    <w:rsid w:val="00C52D05"/>
    <w:rsid w:val="00C52EAA"/>
    <w:rsid w:val="00C53298"/>
    <w:rsid w:val="00C532D0"/>
    <w:rsid w:val="00C53C19"/>
    <w:rsid w:val="00C53D9E"/>
    <w:rsid w:val="00C53EF6"/>
    <w:rsid w:val="00C53EFC"/>
    <w:rsid w:val="00C540DC"/>
    <w:rsid w:val="00C546B3"/>
    <w:rsid w:val="00C54711"/>
    <w:rsid w:val="00C54BF7"/>
    <w:rsid w:val="00C54D14"/>
    <w:rsid w:val="00C55508"/>
    <w:rsid w:val="00C5558D"/>
    <w:rsid w:val="00C556B7"/>
    <w:rsid w:val="00C55776"/>
    <w:rsid w:val="00C557F1"/>
    <w:rsid w:val="00C559AC"/>
    <w:rsid w:val="00C55AEC"/>
    <w:rsid w:val="00C55E51"/>
    <w:rsid w:val="00C5639B"/>
    <w:rsid w:val="00C565C0"/>
    <w:rsid w:val="00C56916"/>
    <w:rsid w:val="00C569EE"/>
    <w:rsid w:val="00C56D1B"/>
    <w:rsid w:val="00C56D47"/>
    <w:rsid w:val="00C570C8"/>
    <w:rsid w:val="00C5748B"/>
    <w:rsid w:val="00C5753E"/>
    <w:rsid w:val="00C57C29"/>
    <w:rsid w:val="00C57E6E"/>
    <w:rsid w:val="00C60760"/>
    <w:rsid w:val="00C60882"/>
    <w:rsid w:val="00C60A4E"/>
    <w:rsid w:val="00C60B81"/>
    <w:rsid w:val="00C60E27"/>
    <w:rsid w:val="00C60E58"/>
    <w:rsid w:val="00C6105B"/>
    <w:rsid w:val="00C6106E"/>
    <w:rsid w:val="00C61356"/>
    <w:rsid w:val="00C61385"/>
    <w:rsid w:val="00C617F2"/>
    <w:rsid w:val="00C619FB"/>
    <w:rsid w:val="00C61A0A"/>
    <w:rsid w:val="00C62613"/>
    <w:rsid w:val="00C626D1"/>
    <w:rsid w:val="00C627E2"/>
    <w:rsid w:val="00C62824"/>
    <w:rsid w:val="00C628E7"/>
    <w:rsid w:val="00C62A1A"/>
    <w:rsid w:val="00C6325A"/>
    <w:rsid w:val="00C63524"/>
    <w:rsid w:val="00C635B6"/>
    <w:rsid w:val="00C637BB"/>
    <w:rsid w:val="00C6395A"/>
    <w:rsid w:val="00C63B4B"/>
    <w:rsid w:val="00C63ED4"/>
    <w:rsid w:val="00C643DB"/>
    <w:rsid w:val="00C643DF"/>
    <w:rsid w:val="00C65347"/>
    <w:rsid w:val="00C6549A"/>
    <w:rsid w:val="00C654A3"/>
    <w:rsid w:val="00C65762"/>
    <w:rsid w:val="00C65907"/>
    <w:rsid w:val="00C6598B"/>
    <w:rsid w:val="00C65A57"/>
    <w:rsid w:val="00C65A6F"/>
    <w:rsid w:val="00C65B05"/>
    <w:rsid w:val="00C65E1F"/>
    <w:rsid w:val="00C65F4B"/>
    <w:rsid w:val="00C66093"/>
    <w:rsid w:val="00C662BD"/>
    <w:rsid w:val="00C66384"/>
    <w:rsid w:val="00C6647D"/>
    <w:rsid w:val="00C6678E"/>
    <w:rsid w:val="00C67354"/>
    <w:rsid w:val="00C674EA"/>
    <w:rsid w:val="00C700DF"/>
    <w:rsid w:val="00C70329"/>
    <w:rsid w:val="00C70538"/>
    <w:rsid w:val="00C7081B"/>
    <w:rsid w:val="00C70A0F"/>
    <w:rsid w:val="00C7113C"/>
    <w:rsid w:val="00C71354"/>
    <w:rsid w:val="00C7175B"/>
    <w:rsid w:val="00C717A3"/>
    <w:rsid w:val="00C71A75"/>
    <w:rsid w:val="00C71C7C"/>
    <w:rsid w:val="00C71C94"/>
    <w:rsid w:val="00C71EE8"/>
    <w:rsid w:val="00C72000"/>
    <w:rsid w:val="00C7287B"/>
    <w:rsid w:val="00C72C4D"/>
    <w:rsid w:val="00C72F2F"/>
    <w:rsid w:val="00C72F3E"/>
    <w:rsid w:val="00C73157"/>
    <w:rsid w:val="00C731FE"/>
    <w:rsid w:val="00C73337"/>
    <w:rsid w:val="00C734A3"/>
    <w:rsid w:val="00C7362A"/>
    <w:rsid w:val="00C73AE1"/>
    <w:rsid w:val="00C73EA7"/>
    <w:rsid w:val="00C73F4A"/>
    <w:rsid w:val="00C742CC"/>
    <w:rsid w:val="00C74513"/>
    <w:rsid w:val="00C7463D"/>
    <w:rsid w:val="00C74B5D"/>
    <w:rsid w:val="00C74BE2"/>
    <w:rsid w:val="00C74DDF"/>
    <w:rsid w:val="00C74F8F"/>
    <w:rsid w:val="00C74FFD"/>
    <w:rsid w:val="00C754EA"/>
    <w:rsid w:val="00C757D1"/>
    <w:rsid w:val="00C75AC7"/>
    <w:rsid w:val="00C75B02"/>
    <w:rsid w:val="00C75EA2"/>
    <w:rsid w:val="00C764B4"/>
    <w:rsid w:val="00C76A49"/>
    <w:rsid w:val="00C76D8D"/>
    <w:rsid w:val="00C77142"/>
    <w:rsid w:val="00C77406"/>
    <w:rsid w:val="00C8016D"/>
    <w:rsid w:val="00C801E4"/>
    <w:rsid w:val="00C80275"/>
    <w:rsid w:val="00C805D8"/>
    <w:rsid w:val="00C80AA9"/>
    <w:rsid w:val="00C80C98"/>
    <w:rsid w:val="00C810E5"/>
    <w:rsid w:val="00C81DDC"/>
    <w:rsid w:val="00C81E91"/>
    <w:rsid w:val="00C81F6A"/>
    <w:rsid w:val="00C820C6"/>
    <w:rsid w:val="00C821E4"/>
    <w:rsid w:val="00C82349"/>
    <w:rsid w:val="00C82533"/>
    <w:rsid w:val="00C82FCA"/>
    <w:rsid w:val="00C832EA"/>
    <w:rsid w:val="00C833DC"/>
    <w:rsid w:val="00C83479"/>
    <w:rsid w:val="00C83AB3"/>
    <w:rsid w:val="00C83AE2"/>
    <w:rsid w:val="00C83C1D"/>
    <w:rsid w:val="00C83E8B"/>
    <w:rsid w:val="00C845E2"/>
    <w:rsid w:val="00C84856"/>
    <w:rsid w:val="00C849C3"/>
    <w:rsid w:val="00C84AAE"/>
    <w:rsid w:val="00C85138"/>
    <w:rsid w:val="00C852E2"/>
    <w:rsid w:val="00C856E0"/>
    <w:rsid w:val="00C85D40"/>
    <w:rsid w:val="00C866BF"/>
    <w:rsid w:val="00C8671D"/>
    <w:rsid w:val="00C86804"/>
    <w:rsid w:val="00C86E74"/>
    <w:rsid w:val="00C870AB"/>
    <w:rsid w:val="00C877DF"/>
    <w:rsid w:val="00C87833"/>
    <w:rsid w:val="00C87981"/>
    <w:rsid w:val="00C87C33"/>
    <w:rsid w:val="00C87D92"/>
    <w:rsid w:val="00C87FB3"/>
    <w:rsid w:val="00C90344"/>
    <w:rsid w:val="00C9042C"/>
    <w:rsid w:val="00C90570"/>
    <w:rsid w:val="00C905CE"/>
    <w:rsid w:val="00C90840"/>
    <w:rsid w:val="00C9099C"/>
    <w:rsid w:val="00C90B8C"/>
    <w:rsid w:val="00C91ACE"/>
    <w:rsid w:val="00C91EC5"/>
    <w:rsid w:val="00C91F62"/>
    <w:rsid w:val="00C92199"/>
    <w:rsid w:val="00C926EC"/>
    <w:rsid w:val="00C929C8"/>
    <w:rsid w:val="00C92D8A"/>
    <w:rsid w:val="00C92FF1"/>
    <w:rsid w:val="00C93052"/>
    <w:rsid w:val="00C930D5"/>
    <w:rsid w:val="00C9320F"/>
    <w:rsid w:val="00C93332"/>
    <w:rsid w:val="00C93BB6"/>
    <w:rsid w:val="00C942C5"/>
    <w:rsid w:val="00C9434A"/>
    <w:rsid w:val="00C94375"/>
    <w:rsid w:val="00C94731"/>
    <w:rsid w:val="00C947A0"/>
    <w:rsid w:val="00C949DC"/>
    <w:rsid w:val="00C94D35"/>
    <w:rsid w:val="00C952B4"/>
    <w:rsid w:val="00C95454"/>
    <w:rsid w:val="00C9577D"/>
    <w:rsid w:val="00C959FB"/>
    <w:rsid w:val="00C95AFB"/>
    <w:rsid w:val="00C95B39"/>
    <w:rsid w:val="00C95B52"/>
    <w:rsid w:val="00C95C08"/>
    <w:rsid w:val="00C95C5D"/>
    <w:rsid w:val="00C95CE4"/>
    <w:rsid w:val="00C95EB0"/>
    <w:rsid w:val="00C96058"/>
    <w:rsid w:val="00C96294"/>
    <w:rsid w:val="00C9635E"/>
    <w:rsid w:val="00C96428"/>
    <w:rsid w:val="00C96531"/>
    <w:rsid w:val="00C967F9"/>
    <w:rsid w:val="00C9689C"/>
    <w:rsid w:val="00C96B54"/>
    <w:rsid w:val="00C96CBB"/>
    <w:rsid w:val="00C96E14"/>
    <w:rsid w:val="00C96F85"/>
    <w:rsid w:val="00C970BB"/>
    <w:rsid w:val="00C979A9"/>
    <w:rsid w:val="00CA0027"/>
    <w:rsid w:val="00CA01E1"/>
    <w:rsid w:val="00CA0326"/>
    <w:rsid w:val="00CA0404"/>
    <w:rsid w:val="00CA06E3"/>
    <w:rsid w:val="00CA0955"/>
    <w:rsid w:val="00CA0C94"/>
    <w:rsid w:val="00CA12FC"/>
    <w:rsid w:val="00CA132B"/>
    <w:rsid w:val="00CA1875"/>
    <w:rsid w:val="00CA19DF"/>
    <w:rsid w:val="00CA1ADB"/>
    <w:rsid w:val="00CA1EC8"/>
    <w:rsid w:val="00CA20F4"/>
    <w:rsid w:val="00CA26AA"/>
    <w:rsid w:val="00CA2776"/>
    <w:rsid w:val="00CA27CB"/>
    <w:rsid w:val="00CA2906"/>
    <w:rsid w:val="00CA2DA9"/>
    <w:rsid w:val="00CA2E45"/>
    <w:rsid w:val="00CA2F85"/>
    <w:rsid w:val="00CA3069"/>
    <w:rsid w:val="00CA32BE"/>
    <w:rsid w:val="00CA36AC"/>
    <w:rsid w:val="00CA371D"/>
    <w:rsid w:val="00CA3768"/>
    <w:rsid w:val="00CA3E14"/>
    <w:rsid w:val="00CA3F35"/>
    <w:rsid w:val="00CA44D8"/>
    <w:rsid w:val="00CA49AE"/>
    <w:rsid w:val="00CA49F9"/>
    <w:rsid w:val="00CA4B48"/>
    <w:rsid w:val="00CA4C3D"/>
    <w:rsid w:val="00CA4C53"/>
    <w:rsid w:val="00CA4EF6"/>
    <w:rsid w:val="00CA536B"/>
    <w:rsid w:val="00CA54B2"/>
    <w:rsid w:val="00CA5559"/>
    <w:rsid w:val="00CA5577"/>
    <w:rsid w:val="00CA5632"/>
    <w:rsid w:val="00CA5652"/>
    <w:rsid w:val="00CA5986"/>
    <w:rsid w:val="00CA5CB7"/>
    <w:rsid w:val="00CA5CD2"/>
    <w:rsid w:val="00CA5FD4"/>
    <w:rsid w:val="00CA62E1"/>
    <w:rsid w:val="00CA6D1D"/>
    <w:rsid w:val="00CA7136"/>
    <w:rsid w:val="00CA740F"/>
    <w:rsid w:val="00CA742D"/>
    <w:rsid w:val="00CA7546"/>
    <w:rsid w:val="00CA7687"/>
    <w:rsid w:val="00CA76F1"/>
    <w:rsid w:val="00CA775F"/>
    <w:rsid w:val="00CA7ABF"/>
    <w:rsid w:val="00CA7DA8"/>
    <w:rsid w:val="00CA7EAD"/>
    <w:rsid w:val="00CB00EF"/>
    <w:rsid w:val="00CB016B"/>
    <w:rsid w:val="00CB01BD"/>
    <w:rsid w:val="00CB02E2"/>
    <w:rsid w:val="00CB0434"/>
    <w:rsid w:val="00CB08CB"/>
    <w:rsid w:val="00CB0C53"/>
    <w:rsid w:val="00CB1112"/>
    <w:rsid w:val="00CB1261"/>
    <w:rsid w:val="00CB13D4"/>
    <w:rsid w:val="00CB15C6"/>
    <w:rsid w:val="00CB1638"/>
    <w:rsid w:val="00CB166D"/>
    <w:rsid w:val="00CB16DA"/>
    <w:rsid w:val="00CB1A2C"/>
    <w:rsid w:val="00CB1C1C"/>
    <w:rsid w:val="00CB1DDD"/>
    <w:rsid w:val="00CB214F"/>
    <w:rsid w:val="00CB218C"/>
    <w:rsid w:val="00CB2438"/>
    <w:rsid w:val="00CB29B2"/>
    <w:rsid w:val="00CB2D43"/>
    <w:rsid w:val="00CB3659"/>
    <w:rsid w:val="00CB3786"/>
    <w:rsid w:val="00CB387B"/>
    <w:rsid w:val="00CB3941"/>
    <w:rsid w:val="00CB44A1"/>
    <w:rsid w:val="00CB45BB"/>
    <w:rsid w:val="00CB4B2D"/>
    <w:rsid w:val="00CB4E0E"/>
    <w:rsid w:val="00CB4E80"/>
    <w:rsid w:val="00CB5082"/>
    <w:rsid w:val="00CB51D4"/>
    <w:rsid w:val="00CB53A4"/>
    <w:rsid w:val="00CB53C9"/>
    <w:rsid w:val="00CB57C7"/>
    <w:rsid w:val="00CB5917"/>
    <w:rsid w:val="00CB5DB9"/>
    <w:rsid w:val="00CB6725"/>
    <w:rsid w:val="00CB6732"/>
    <w:rsid w:val="00CB6CF6"/>
    <w:rsid w:val="00CB6DB9"/>
    <w:rsid w:val="00CB72F9"/>
    <w:rsid w:val="00CB749D"/>
    <w:rsid w:val="00CB750D"/>
    <w:rsid w:val="00CB7800"/>
    <w:rsid w:val="00CB7CA6"/>
    <w:rsid w:val="00CB7EBD"/>
    <w:rsid w:val="00CC0249"/>
    <w:rsid w:val="00CC029D"/>
    <w:rsid w:val="00CC0442"/>
    <w:rsid w:val="00CC0456"/>
    <w:rsid w:val="00CC06DB"/>
    <w:rsid w:val="00CC0897"/>
    <w:rsid w:val="00CC09F8"/>
    <w:rsid w:val="00CC0ACA"/>
    <w:rsid w:val="00CC0C07"/>
    <w:rsid w:val="00CC0C42"/>
    <w:rsid w:val="00CC0D62"/>
    <w:rsid w:val="00CC1479"/>
    <w:rsid w:val="00CC1575"/>
    <w:rsid w:val="00CC15E3"/>
    <w:rsid w:val="00CC170C"/>
    <w:rsid w:val="00CC1B73"/>
    <w:rsid w:val="00CC1CFB"/>
    <w:rsid w:val="00CC207B"/>
    <w:rsid w:val="00CC23E1"/>
    <w:rsid w:val="00CC2F72"/>
    <w:rsid w:val="00CC34A9"/>
    <w:rsid w:val="00CC3796"/>
    <w:rsid w:val="00CC3A07"/>
    <w:rsid w:val="00CC3D87"/>
    <w:rsid w:val="00CC421C"/>
    <w:rsid w:val="00CC43DE"/>
    <w:rsid w:val="00CC498F"/>
    <w:rsid w:val="00CC4B6B"/>
    <w:rsid w:val="00CC5020"/>
    <w:rsid w:val="00CC50A6"/>
    <w:rsid w:val="00CC5903"/>
    <w:rsid w:val="00CC6091"/>
    <w:rsid w:val="00CC635C"/>
    <w:rsid w:val="00CC64B2"/>
    <w:rsid w:val="00CC6597"/>
    <w:rsid w:val="00CC66C8"/>
    <w:rsid w:val="00CC69AE"/>
    <w:rsid w:val="00CC69EC"/>
    <w:rsid w:val="00CC6B2A"/>
    <w:rsid w:val="00CC6CC5"/>
    <w:rsid w:val="00CC6D7F"/>
    <w:rsid w:val="00CC6EBA"/>
    <w:rsid w:val="00CC70AA"/>
    <w:rsid w:val="00CC7226"/>
    <w:rsid w:val="00CC74E5"/>
    <w:rsid w:val="00CC7BAB"/>
    <w:rsid w:val="00CC7BD9"/>
    <w:rsid w:val="00CC7CB4"/>
    <w:rsid w:val="00CC7EA5"/>
    <w:rsid w:val="00CC7EC5"/>
    <w:rsid w:val="00CC7FE3"/>
    <w:rsid w:val="00CD0315"/>
    <w:rsid w:val="00CD0332"/>
    <w:rsid w:val="00CD05DC"/>
    <w:rsid w:val="00CD08CC"/>
    <w:rsid w:val="00CD0BD3"/>
    <w:rsid w:val="00CD0C25"/>
    <w:rsid w:val="00CD0D7D"/>
    <w:rsid w:val="00CD0EF1"/>
    <w:rsid w:val="00CD1544"/>
    <w:rsid w:val="00CD1590"/>
    <w:rsid w:val="00CD1825"/>
    <w:rsid w:val="00CD18E0"/>
    <w:rsid w:val="00CD1AB7"/>
    <w:rsid w:val="00CD1B90"/>
    <w:rsid w:val="00CD1C0E"/>
    <w:rsid w:val="00CD1E30"/>
    <w:rsid w:val="00CD2075"/>
    <w:rsid w:val="00CD2336"/>
    <w:rsid w:val="00CD234B"/>
    <w:rsid w:val="00CD23FC"/>
    <w:rsid w:val="00CD287C"/>
    <w:rsid w:val="00CD2AD3"/>
    <w:rsid w:val="00CD2FEF"/>
    <w:rsid w:val="00CD3161"/>
    <w:rsid w:val="00CD3169"/>
    <w:rsid w:val="00CD35EF"/>
    <w:rsid w:val="00CD3742"/>
    <w:rsid w:val="00CD3798"/>
    <w:rsid w:val="00CD3B40"/>
    <w:rsid w:val="00CD3B46"/>
    <w:rsid w:val="00CD3BD3"/>
    <w:rsid w:val="00CD3F30"/>
    <w:rsid w:val="00CD402A"/>
    <w:rsid w:val="00CD41DB"/>
    <w:rsid w:val="00CD42D6"/>
    <w:rsid w:val="00CD4BA3"/>
    <w:rsid w:val="00CD4FD8"/>
    <w:rsid w:val="00CD565B"/>
    <w:rsid w:val="00CD5CF6"/>
    <w:rsid w:val="00CD64DF"/>
    <w:rsid w:val="00CD68F7"/>
    <w:rsid w:val="00CD6A40"/>
    <w:rsid w:val="00CD6C25"/>
    <w:rsid w:val="00CD6E61"/>
    <w:rsid w:val="00CD70C0"/>
    <w:rsid w:val="00CD71E7"/>
    <w:rsid w:val="00CD74E5"/>
    <w:rsid w:val="00CD757C"/>
    <w:rsid w:val="00CD7C94"/>
    <w:rsid w:val="00CD7DF8"/>
    <w:rsid w:val="00CD7EAD"/>
    <w:rsid w:val="00CD7EFD"/>
    <w:rsid w:val="00CE0105"/>
    <w:rsid w:val="00CE02ED"/>
    <w:rsid w:val="00CE06C8"/>
    <w:rsid w:val="00CE0881"/>
    <w:rsid w:val="00CE08EC"/>
    <w:rsid w:val="00CE09CF"/>
    <w:rsid w:val="00CE0C64"/>
    <w:rsid w:val="00CE0CD3"/>
    <w:rsid w:val="00CE10A0"/>
    <w:rsid w:val="00CE1599"/>
    <w:rsid w:val="00CE16E3"/>
    <w:rsid w:val="00CE1736"/>
    <w:rsid w:val="00CE1802"/>
    <w:rsid w:val="00CE1A54"/>
    <w:rsid w:val="00CE206B"/>
    <w:rsid w:val="00CE28B6"/>
    <w:rsid w:val="00CE2C29"/>
    <w:rsid w:val="00CE2FC6"/>
    <w:rsid w:val="00CE34A0"/>
    <w:rsid w:val="00CE35E4"/>
    <w:rsid w:val="00CE3BDA"/>
    <w:rsid w:val="00CE3D01"/>
    <w:rsid w:val="00CE3F83"/>
    <w:rsid w:val="00CE4183"/>
    <w:rsid w:val="00CE43B7"/>
    <w:rsid w:val="00CE43EB"/>
    <w:rsid w:val="00CE44C9"/>
    <w:rsid w:val="00CE45DF"/>
    <w:rsid w:val="00CE4BFC"/>
    <w:rsid w:val="00CE4DEC"/>
    <w:rsid w:val="00CE507F"/>
    <w:rsid w:val="00CE5474"/>
    <w:rsid w:val="00CE55F4"/>
    <w:rsid w:val="00CE571D"/>
    <w:rsid w:val="00CE5BF2"/>
    <w:rsid w:val="00CE5D4E"/>
    <w:rsid w:val="00CE5F23"/>
    <w:rsid w:val="00CE6184"/>
    <w:rsid w:val="00CE62A8"/>
    <w:rsid w:val="00CE6356"/>
    <w:rsid w:val="00CE6576"/>
    <w:rsid w:val="00CE6BB4"/>
    <w:rsid w:val="00CE6CCE"/>
    <w:rsid w:val="00CE744F"/>
    <w:rsid w:val="00CE74B8"/>
    <w:rsid w:val="00CE77F9"/>
    <w:rsid w:val="00CE7C9C"/>
    <w:rsid w:val="00CF0146"/>
    <w:rsid w:val="00CF01B5"/>
    <w:rsid w:val="00CF0325"/>
    <w:rsid w:val="00CF10BA"/>
    <w:rsid w:val="00CF11E9"/>
    <w:rsid w:val="00CF132E"/>
    <w:rsid w:val="00CF1417"/>
    <w:rsid w:val="00CF1557"/>
    <w:rsid w:val="00CF162D"/>
    <w:rsid w:val="00CF1ADC"/>
    <w:rsid w:val="00CF1C42"/>
    <w:rsid w:val="00CF200E"/>
    <w:rsid w:val="00CF2130"/>
    <w:rsid w:val="00CF2173"/>
    <w:rsid w:val="00CF27A9"/>
    <w:rsid w:val="00CF2B08"/>
    <w:rsid w:val="00CF320F"/>
    <w:rsid w:val="00CF3231"/>
    <w:rsid w:val="00CF353D"/>
    <w:rsid w:val="00CF3715"/>
    <w:rsid w:val="00CF3719"/>
    <w:rsid w:val="00CF3B19"/>
    <w:rsid w:val="00CF3D16"/>
    <w:rsid w:val="00CF3D2C"/>
    <w:rsid w:val="00CF3F7B"/>
    <w:rsid w:val="00CF4535"/>
    <w:rsid w:val="00CF492B"/>
    <w:rsid w:val="00CF4A41"/>
    <w:rsid w:val="00CF4B6A"/>
    <w:rsid w:val="00CF4C38"/>
    <w:rsid w:val="00CF50F9"/>
    <w:rsid w:val="00CF5141"/>
    <w:rsid w:val="00CF5253"/>
    <w:rsid w:val="00CF53B2"/>
    <w:rsid w:val="00CF54C7"/>
    <w:rsid w:val="00CF5553"/>
    <w:rsid w:val="00CF56B4"/>
    <w:rsid w:val="00CF5C64"/>
    <w:rsid w:val="00CF5FD1"/>
    <w:rsid w:val="00CF61D4"/>
    <w:rsid w:val="00CF641A"/>
    <w:rsid w:val="00CF6527"/>
    <w:rsid w:val="00CF6877"/>
    <w:rsid w:val="00CF68BD"/>
    <w:rsid w:val="00CF6951"/>
    <w:rsid w:val="00CF74E0"/>
    <w:rsid w:val="00CF7639"/>
    <w:rsid w:val="00CF7A08"/>
    <w:rsid w:val="00CF7E15"/>
    <w:rsid w:val="00D000E7"/>
    <w:rsid w:val="00D0034E"/>
    <w:rsid w:val="00D003AA"/>
    <w:rsid w:val="00D005C4"/>
    <w:rsid w:val="00D006AF"/>
    <w:rsid w:val="00D0084A"/>
    <w:rsid w:val="00D00FB1"/>
    <w:rsid w:val="00D01091"/>
    <w:rsid w:val="00D01390"/>
    <w:rsid w:val="00D01850"/>
    <w:rsid w:val="00D01BDD"/>
    <w:rsid w:val="00D01D93"/>
    <w:rsid w:val="00D020C3"/>
    <w:rsid w:val="00D02249"/>
    <w:rsid w:val="00D02352"/>
    <w:rsid w:val="00D02538"/>
    <w:rsid w:val="00D02618"/>
    <w:rsid w:val="00D026CF"/>
    <w:rsid w:val="00D0275D"/>
    <w:rsid w:val="00D02E2F"/>
    <w:rsid w:val="00D03009"/>
    <w:rsid w:val="00D037F1"/>
    <w:rsid w:val="00D03A28"/>
    <w:rsid w:val="00D03AC2"/>
    <w:rsid w:val="00D03C17"/>
    <w:rsid w:val="00D03E44"/>
    <w:rsid w:val="00D03E96"/>
    <w:rsid w:val="00D04315"/>
    <w:rsid w:val="00D0474D"/>
    <w:rsid w:val="00D04C00"/>
    <w:rsid w:val="00D04C04"/>
    <w:rsid w:val="00D04E50"/>
    <w:rsid w:val="00D050E7"/>
    <w:rsid w:val="00D052C9"/>
    <w:rsid w:val="00D0560C"/>
    <w:rsid w:val="00D0582B"/>
    <w:rsid w:val="00D06092"/>
    <w:rsid w:val="00D063BF"/>
    <w:rsid w:val="00D06460"/>
    <w:rsid w:val="00D06621"/>
    <w:rsid w:val="00D067DE"/>
    <w:rsid w:val="00D06D8D"/>
    <w:rsid w:val="00D06FC4"/>
    <w:rsid w:val="00D07758"/>
    <w:rsid w:val="00D07869"/>
    <w:rsid w:val="00D07A8D"/>
    <w:rsid w:val="00D100CE"/>
    <w:rsid w:val="00D1012D"/>
    <w:rsid w:val="00D104C2"/>
    <w:rsid w:val="00D10510"/>
    <w:rsid w:val="00D106EC"/>
    <w:rsid w:val="00D1070D"/>
    <w:rsid w:val="00D108D8"/>
    <w:rsid w:val="00D10A9A"/>
    <w:rsid w:val="00D10BD4"/>
    <w:rsid w:val="00D10C7B"/>
    <w:rsid w:val="00D111DE"/>
    <w:rsid w:val="00D1122B"/>
    <w:rsid w:val="00D11342"/>
    <w:rsid w:val="00D114AA"/>
    <w:rsid w:val="00D11645"/>
    <w:rsid w:val="00D1166A"/>
    <w:rsid w:val="00D11C04"/>
    <w:rsid w:val="00D11DA7"/>
    <w:rsid w:val="00D11F17"/>
    <w:rsid w:val="00D11F1F"/>
    <w:rsid w:val="00D11FAF"/>
    <w:rsid w:val="00D122FB"/>
    <w:rsid w:val="00D1230C"/>
    <w:rsid w:val="00D12369"/>
    <w:rsid w:val="00D124C7"/>
    <w:rsid w:val="00D125A0"/>
    <w:rsid w:val="00D12782"/>
    <w:rsid w:val="00D12ACC"/>
    <w:rsid w:val="00D13167"/>
    <w:rsid w:val="00D137AC"/>
    <w:rsid w:val="00D138D2"/>
    <w:rsid w:val="00D13A78"/>
    <w:rsid w:val="00D1485B"/>
    <w:rsid w:val="00D14B3B"/>
    <w:rsid w:val="00D14CAD"/>
    <w:rsid w:val="00D1532A"/>
    <w:rsid w:val="00D1543B"/>
    <w:rsid w:val="00D158D4"/>
    <w:rsid w:val="00D15A54"/>
    <w:rsid w:val="00D15DD1"/>
    <w:rsid w:val="00D16142"/>
    <w:rsid w:val="00D16381"/>
    <w:rsid w:val="00D165CB"/>
    <w:rsid w:val="00D16766"/>
    <w:rsid w:val="00D16782"/>
    <w:rsid w:val="00D16D12"/>
    <w:rsid w:val="00D16D5F"/>
    <w:rsid w:val="00D16E8E"/>
    <w:rsid w:val="00D17227"/>
    <w:rsid w:val="00D17436"/>
    <w:rsid w:val="00D17545"/>
    <w:rsid w:val="00D17835"/>
    <w:rsid w:val="00D17BBA"/>
    <w:rsid w:val="00D17CB1"/>
    <w:rsid w:val="00D17DFC"/>
    <w:rsid w:val="00D17E0C"/>
    <w:rsid w:val="00D17F63"/>
    <w:rsid w:val="00D20586"/>
    <w:rsid w:val="00D210C5"/>
    <w:rsid w:val="00D2137C"/>
    <w:rsid w:val="00D215A4"/>
    <w:rsid w:val="00D216C7"/>
    <w:rsid w:val="00D21BAA"/>
    <w:rsid w:val="00D220A3"/>
    <w:rsid w:val="00D22301"/>
    <w:rsid w:val="00D2238D"/>
    <w:rsid w:val="00D225CC"/>
    <w:rsid w:val="00D226E9"/>
    <w:rsid w:val="00D22BCC"/>
    <w:rsid w:val="00D22FD5"/>
    <w:rsid w:val="00D23139"/>
    <w:rsid w:val="00D235B3"/>
    <w:rsid w:val="00D235B5"/>
    <w:rsid w:val="00D23BE2"/>
    <w:rsid w:val="00D23C82"/>
    <w:rsid w:val="00D23D01"/>
    <w:rsid w:val="00D24260"/>
    <w:rsid w:val="00D243F7"/>
    <w:rsid w:val="00D2444D"/>
    <w:rsid w:val="00D253A3"/>
    <w:rsid w:val="00D25488"/>
    <w:rsid w:val="00D25ABA"/>
    <w:rsid w:val="00D25D78"/>
    <w:rsid w:val="00D25E2B"/>
    <w:rsid w:val="00D25FE5"/>
    <w:rsid w:val="00D26019"/>
    <w:rsid w:val="00D26199"/>
    <w:rsid w:val="00D26261"/>
    <w:rsid w:val="00D2626C"/>
    <w:rsid w:val="00D2687C"/>
    <w:rsid w:val="00D26A77"/>
    <w:rsid w:val="00D26ABC"/>
    <w:rsid w:val="00D272F1"/>
    <w:rsid w:val="00D27308"/>
    <w:rsid w:val="00D273C7"/>
    <w:rsid w:val="00D2742D"/>
    <w:rsid w:val="00D27644"/>
    <w:rsid w:val="00D27B9E"/>
    <w:rsid w:val="00D27EB9"/>
    <w:rsid w:val="00D27FA2"/>
    <w:rsid w:val="00D300EF"/>
    <w:rsid w:val="00D3017D"/>
    <w:rsid w:val="00D302D9"/>
    <w:rsid w:val="00D304FF"/>
    <w:rsid w:val="00D309B9"/>
    <w:rsid w:val="00D31334"/>
    <w:rsid w:val="00D313AB"/>
    <w:rsid w:val="00D3143B"/>
    <w:rsid w:val="00D316EE"/>
    <w:rsid w:val="00D318D7"/>
    <w:rsid w:val="00D31BC3"/>
    <w:rsid w:val="00D31C13"/>
    <w:rsid w:val="00D31D17"/>
    <w:rsid w:val="00D31E4D"/>
    <w:rsid w:val="00D31ECD"/>
    <w:rsid w:val="00D31FE4"/>
    <w:rsid w:val="00D32414"/>
    <w:rsid w:val="00D32639"/>
    <w:rsid w:val="00D3284F"/>
    <w:rsid w:val="00D32C9C"/>
    <w:rsid w:val="00D32CB6"/>
    <w:rsid w:val="00D32D42"/>
    <w:rsid w:val="00D32DC3"/>
    <w:rsid w:val="00D32F35"/>
    <w:rsid w:val="00D32FF2"/>
    <w:rsid w:val="00D33587"/>
    <w:rsid w:val="00D3365E"/>
    <w:rsid w:val="00D33707"/>
    <w:rsid w:val="00D33B95"/>
    <w:rsid w:val="00D33ED7"/>
    <w:rsid w:val="00D33F44"/>
    <w:rsid w:val="00D33F93"/>
    <w:rsid w:val="00D34312"/>
    <w:rsid w:val="00D3435E"/>
    <w:rsid w:val="00D349CF"/>
    <w:rsid w:val="00D34F37"/>
    <w:rsid w:val="00D34FAD"/>
    <w:rsid w:val="00D35354"/>
    <w:rsid w:val="00D353DA"/>
    <w:rsid w:val="00D354A5"/>
    <w:rsid w:val="00D359F4"/>
    <w:rsid w:val="00D35FA2"/>
    <w:rsid w:val="00D36523"/>
    <w:rsid w:val="00D36785"/>
    <w:rsid w:val="00D369B3"/>
    <w:rsid w:val="00D36C04"/>
    <w:rsid w:val="00D370E8"/>
    <w:rsid w:val="00D3723B"/>
    <w:rsid w:val="00D3773B"/>
    <w:rsid w:val="00D3797B"/>
    <w:rsid w:val="00D37D7D"/>
    <w:rsid w:val="00D37E97"/>
    <w:rsid w:val="00D4002C"/>
    <w:rsid w:val="00D4031A"/>
    <w:rsid w:val="00D406C6"/>
    <w:rsid w:val="00D40792"/>
    <w:rsid w:val="00D40B2D"/>
    <w:rsid w:val="00D40BBB"/>
    <w:rsid w:val="00D41462"/>
    <w:rsid w:val="00D414EF"/>
    <w:rsid w:val="00D415D4"/>
    <w:rsid w:val="00D41C91"/>
    <w:rsid w:val="00D41D82"/>
    <w:rsid w:val="00D41E6F"/>
    <w:rsid w:val="00D421D6"/>
    <w:rsid w:val="00D42523"/>
    <w:rsid w:val="00D42A57"/>
    <w:rsid w:val="00D42D96"/>
    <w:rsid w:val="00D4320E"/>
    <w:rsid w:val="00D4349F"/>
    <w:rsid w:val="00D43C14"/>
    <w:rsid w:val="00D43C57"/>
    <w:rsid w:val="00D43F7B"/>
    <w:rsid w:val="00D440E4"/>
    <w:rsid w:val="00D444BC"/>
    <w:rsid w:val="00D444FF"/>
    <w:rsid w:val="00D446A4"/>
    <w:rsid w:val="00D44A57"/>
    <w:rsid w:val="00D44CD7"/>
    <w:rsid w:val="00D44DC2"/>
    <w:rsid w:val="00D451A4"/>
    <w:rsid w:val="00D453B8"/>
    <w:rsid w:val="00D45915"/>
    <w:rsid w:val="00D45EB7"/>
    <w:rsid w:val="00D45EF5"/>
    <w:rsid w:val="00D463A9"/>
    <w:rsid w:val="00D46851"/>
    <w:rsid w:val="00D46E6E"/>
    <w:rsid w:val="00D47318"/>
    <w:rsid w:val="00D4735B"/>
    <w:rsid w:val="00D475C9"/>
    <w:rsid w:val="00D47916"/>
    <w:rsid w:val="00D47928"/>
    <w:rsid w:val="00D47A0B"/>
    <w:rsid w:val="00D47F14"/>
    <w:rsid w:val="00D47FD4"/>
    <w:rsid w:val="00D47FEC"/>
    <w:rsid w:val="00D50094"/>
    <w:rsid w:val="00D50393"/>
    <w:rsid w:val="00D507D3"/>
    <w:rsid w:val="00D50AF1"/>
    <w:rsid w:val="00D511A4"/>
    <w:rsid w:val="00D51225"/>
    <w:rsid w:val="00D5175E"/>
    <w:rsid w:val="00D51863"/>
    <w:rsid w:val="00D521B7"/>
    <w:rsid w:val="00D52211"/>
    <w:rsid w:val="00D5251B"/>
    <w:rsid w:val="00D52786"/>
    <w:rsid w:val="00D52A11"/>
    <w:rsid w:val="00D52AAB"/>
    <w:rsid w:val="00D5346C"/>
    <w:rsid w:val="00D53748"/>
    <w:rsid w:val="00D5377F"/>
    <w:rsid w:val="00D53A2A"/>
    <w:rsid w:val="00D53AE6"/>
    <w:rsid w:val="00D53BAD"/>
    <w:rsid w:val="00D53C19"/>
    <w:rsid w:val="00D543EA"/>
    <w:rsid w:val="00D5485B"/>
    <w:rsid w:val="00D54C7F"/>
    <w:rsid w:val="00D54CCB"/>
    <w:rsid w:val="00D54F29"/>
    <w:rsid w:val="00D54F95"/>
    <w:rsid w:val="00D54F96"/>
    <w:rsid w:val="00D55049"/>
    <w:rsid w:val="00D55064"/>
    <w:rsid w:val="00D55252"/>
    <w:rsid w:val="00D5537A"/>
    <w:rsid w:val="00D55459"/>
    <w:rsid w:val="00D5555F"/>
    <w:rsid w:val="00D555EE"/>
    <w:rsid w:val="00D555F0"/>
    <w:rsid w:val="00D55605"/>
    <w:rsid w:val="00D55ACC"/>
    <w:rsid w:val="00D55B5C"/>
    <w:rsid w:val="00D55FE3"/>
    <w:rsid w:val="00D564CC"/>
    <w:rsid w:val="00D56572"/>
    <w:rsid w:val="00D56757"/>
    <w:rsid w:val="00D56E2B"/>
    <w:rsid w:val="00D5736E"/>
    <w:rsid w:val="00D5740F"/>
    <w:rsid w:val="00D57444"/>
    <w:rsid w:val="00D57886"/>
    <w:rsid w:val="00D57F75"/>
    <w:rsid w:val="00D6001A"/>
    <w:rsid w:val="00D6011F"/>
    <w:rsid w:val="00D60A49"/>
    <w:rsid w:val="00D60A76"/>
    <w:rsid w:val="00D60AAF"/>
    <w:rsid w:val="00D60AF6"/>
    <w:rsid w:val="00D60BA9"/>
    <w:rsid w:val="00D6106A"/>
    <w:rsid w:val="00D6114B"/>
    <w:rsid w:val="00D61222"/>
    <w:rsid w:val="00D612D5"/>
    <w:rsid w:val="00D612D8"/>
    <w:rsid w:val="00D618EB"/>
    <w:rsid w:val="00D61908"/>
    <w:rsid w:val="00D61A84"/>
    <w:rsid w:val="00D61B33"/>
    <w:rsid w:val="00D61B5D"/>
    <w:rsid w:val="00D61D57"/>
    <w:rsid w:val="00D62190"/>
    <w:rsid w:val="00D6234C"/>
    <w:rsid w:val="00D624D1"/>
    <w:rsid w:val="00D6252A"/>
    <w:rsid w:val="00D6253F"/>
    <w:rsid w:val="00D62585"/>
    <w:rsid w:val="00D6284B"/>
    <w:rsid w:val="00D62979"/>
    <w:rsid w:val="00D62C8F"/>
    <w:rsid w:val="00D62F95"/>
    <w:rsid w:val="00D6365D"/>
    <w:rsid w:val="00D6374F"/>
    <w:rsid w:val="00D637B4"/>
    <w:rsid w:val="00D6382D"/>
    <w:rsid w:val="00D63C85"/>
    <w:rsid w:val="00D63CEE"/>
    <w:rsid w:val="00D63DCD"/>
    <w:rsid w:val="00D63F23"/>
    <w:rsid w:val="00D6415E"/>
    <w:rsid w:val="00D641C4"/>
    <w:rsid w:val="00D64442"/>
    <w:rsid w:val="00D647C5"/>
    <w:rsid w:val="00D64B72"/>
    <w:rsid w:val="00D64C0F"/>
    <w:rsid w:val="00D64D41"/>
    <w:rsid w:val="00D64D75"/>
    <w:rsid w:val="00D64E60"/>
    <w:rsid w:val="00D64F79"/>
    <w:rsid w:val="00D65048"/>
    <w:rsid w:val="00D652F3"/>
    <w:rsid w:val="00D65438"/>
    <w:rsid w:val="00D65700"/>
    <w:rsid w:val="00D65CC7"/>
    <w:rsid w:val="00D6610A"/>
    <w:rsid w:val="00D662B1"/>
    <w:rsid w:val="00D66491"/>
    <w:rsid w:val="00D66A6D"/>
    <w:rsid w:val="00D66CEC"/>
    <w:rsid w:val="00D66E09"/>
    <w:rsid w:val="00D66E24"/>
    <w:rsid w:val="00D66ED4"/>
    <w:rsid w:val="00D67150"/>
    <w:rsid w:val="00D6716D"/>
    <w:rsid w:val="00D6736E"/>
    <w:rsid w:val="00D67A8F"/>
    <w:rsid w:val="00D67C76"/>
    <w:rsid w:val="00D67E02"/>
    <w:rsid w:val="00D67E8C"/>
    <w:rsid w:val="00D67EDC"/>
    <w:rsid w:val="00D67F55"/>
    <w:rsid w:val="00D70490"/>
    <w:rsid w:val="00D704AA"/>
    <w:rsid w:val="00D7059B"/>
    <w:rsid w:val="00D70870"/>
    <w:rsid w:val="00D70907"/>
    <w:rsid w:val="00D70DEB"/>
    <w:rsid w:val="00D70EF5"/>
    <w:rsid w:val="00D71111"/>
    <w:rsid w:val="00D71143"/>
    <w:rsid w:val="00D71305"/>
    <w:rsid w:val="00D719EC"/>
    <w:rsid w:val="00D71FCE"/>
    <w:rsid w:val="00D72115"/>
    <w:rsid w:val="00D722AC"/>
    <w:rsid w:val="00D722CF"/>
    <w:rsid w:val="00D7231F"/>
    <w:rsid w:val="00D723B1"/>
    <w:rsid w:val="00D72470"/>
    <w:rsid w:val="00D72570"/>
    <w:rsid w:val="00D726FB"/>
    <w:rsid w:val="00D72AA2"/>
    <w:rsid w:val="00D72F97"/>
    <w:rsid w:val="00D7305E"/>
    <w:rsid w:val="00D73645"/>
    <w:rsid w:val="00D73692"/>
    <w:rsid w:val="00D7388B"/>
    <w:rsid w:val="00D73BBE"/>
    <w:rsid w:val="00D73DA4"/>
    <w:rsid w:val="00D740C8"/>
    <w:rsid w:val="00D74104"/>
    <w:rsid w:val="00D7442A"/>
    <w:rsid w:val="00D744DD"/>
    <w:rsid w:val="00D74633"/>
    <w:rsid w:val="00D74BD0"/>
    <w:rsid w:val="00D74CBA"/>
    <w:rsid w:val="00D75183"/>
    <w:rsid w:val="00D75457"/>
    <w:rsid w:val="00D75828"/>
    <w:rsid w:val="00D75D7D"/>
    <w:rsid w:val="00D75E41"/>
    <w:rsid w:val="00D75F7C"/>
    <w:rsid w:val="00D767CC"/>
    <w:rsid w:val="00D768C4"/>
    <w:rsid w:val="00D76A85"/>
    <w:rsid w:val="00D76BDD"/>
    <w:rsid w:val="00D76DFE"/>
    <w:rsid w:val="00D76E3E"/>
    <w:rsid w:val="00D76F9E"/>
    <w:rsid w:val="00D7711C"/>
    <w:rsid w:val="00D7717D"/>
    <w:rsid w:val="00D7718C"/>
    <w:rsid w:val="00D77234"/>
    <w:rsid w:val="00D77246"/>
    <w:rsid w:val="00D77553"/>
    <w:rsid w:val="00D779DD"/>
    <w:rsid w:val="00D8030B"/>
    <w:rsid w:val="00D80450"/>
    <w:rsid w:val="00D806DA"/>
    <w:rsid w:val="00D80947"/>
    <w:rsid w:val="00D8094F"/>
    <w:rsid w:val="00D80D98"/>
    <w:rsid w:val="00D80E02"/>
    <w:rsid w:val="00D81064"/>
    <w:rsid w:val="00D811C6"/>
    <w:rsid w:val="00D8151E"/>
    <w:rsid w:val="00D815B1"/>
    <w:rsid w:val="00D815CD"/>
    <w:rsid w:val="00D81624"/>
    <w:rsid w:val="00D8182B"/>
    <w:rsid w:val="00D819D4"/>
    <w:rsid w:val="00D81D50"/>
    <w:rsid w:val="00D82578"/>
    <w:rsid w:val="00D826C1"/>
    <w:rsid w:val="00D827DA"/>
    <w:rsid w:val="00D828EE"/>
    <w:rsid w:val="00D8315F"/>
    <w:rsid w:val="00D833AA"/>
    <w:rsid w:val="00D8344F"/>
    <w:rsid w:val="00D83802"/>
    <w:rsid w:val="00D838DD"/>
    <w:rsid w:val="00D83A10"/>
    <w:rsid w:val="00D83D1B"/>
    <w:rsid w:val="00D83E6E"/>
    <w:rsid w:val="00D83EB1"/>
    <w:rsid w:val="00D84B2B"/>
    <w:rsid w:val="00D85176"/>
    <w:rsid w:val="00D856D7"/>
    <w:rsid w:val="00D857A7"/>
    <w:rsid w:val="00D8602B"/>
    <w:rsid w:val="00D86308"/>
    <w:rsid w:val="00D863F7"/>
    <w:rsid w:val="00D8670D"/>
    <w:rsid w:val="00D86D1B"/>
    <w:rsid w:val="00D86EA5"/>
    <w:rsid w:val="00D8713B"/>
    <w:rsid w:val="00D87161"/>
    <w:rsid w:val="00D874B1"/>
    <w:rsid w:val="00D8763F"/>
    <w:rsid w:val="00D877DC"/>
    <w:rsid w:val="00D87917"/>
    <w:rsid w:val="00D87990"/>
    <w:rsid w:val="00D87A87"/>
    <w:rsid w:val="00D87AF8"/>
    <w:rsid w:val="00D87CEB"/>
    <w:rsid w:val="00D87F01"/>
    <w:rsid w:val="00D87F24"/>
    <w:rsid w:val="00D902DC"/>
    <w:rsid w:val="00D9043B"/>
    <w:rsid w:val="00D90513"/>
    <w:rsid w:val="00D905A0"/>
    <w:rsid w:val="00D907AB"/>
    <w:rsid w:val="00D90ACE"/>
    <w:rsid w:val="00D90B36"/>
    <w:rsid w:val="00D90B62"/>
    <w:rsid w:val="00D90E02"/>
    <w:rsid w:val="00D90E8F"/>
    <w:rsid w:val="00D91113"/>
    <w:rsid w:val="00D91193"/>
    <w:rsid w:val="00D91306"/>
    <w:rsid w:val="00D91473"/>
    <w:rsid w:val="00D917E7"/>
    <w:rsid w:val="00D91800"/>
    <w:rsid w:val="00D91DBA"/>
    <w:rsid w:val="00D921F1"/>
    <w:rsid w:val="00D92320"/>
    <w:rsid w:val="00D92339"/>
    <w:rsid w:val="00D924F8"/>
    <w:rsid w:val="00D9266A"/>
    <w:rsid w:val="00D928AA"/>
    <w:rsid w:val="00D92FEB"/>
    <w:rsid w:val="00D9301F"/>
    <w:rsid w:val="00D93080"/>
    <w:rsid w:val="00D93347"/>
    <w:rsid w:val="00D93822"/>
    <w:rsid w:val="00D938F7"/>
    <w:rsid w:val="00D939D4"/>
    <w:rsid w:val="00D93C7C"/>
    <w:rsid w:val="00D93C99"/>
    <w:rsid w:val="00D93CC0"/>
    <w:rsid w:val="00D93E72"/>
    <w:rsid w:val="00D940EE"/>
    <w:rsid w:val="00D94107"/>
    <w:rsid w:val="00D9413D"/>
    <w:rsid w:val="00D942F5"/>
    <w:rsid w:val="00D943D4"/>
    <w:rsid w:val="00D948DA"/>
    <w:rsid w:val="00D94988"/>
    <w:rsid w:val="00D94B11"/>
    <w:rsid w:val="00D94B14"/>
    <w:rsid w:val="00D94C64"/>
    <w:rsid w:val="00D9589C"/>
    <w:rsid w:val="00D95AEC"/>
    <w:rsid w:val="00D96359"/>
    <w:rsid w:val="00D963D8"/>
    <w:rsid w:val="00D96879"/>
    <w:rsid w:val="00D9717E"/>
    <w:rsid w:val="00D977DF"/>
    <w:rsid w:val="00D97ABA"/>
    <w:rsid w:val="00D97C84"/>
    <w:rsid w:val="00D97ECA"/>
    <w:rsid w:val="00DA0022"/>
    <w:rsid w:val="00DA0524"/>
    <w:rsid w:val="00DA072F"/>
    <w:rsid w:val="00DA1A42"/>
    <w:rsid w:val="00DA1C10"/>
    <w:rsid w:val="00DA1D08"/>
    <w:rsid w:val="00DA1D0B"/>
    <w:rsid w:val="00DA1F05"/>
    <w:rsid w:val="00DA204C"/>
    <w:rsid w:val="00DA21FD"/>
    <w:rsid w:val="00DA2274"/>
    <w:rsid w:val="00DA2816"/>
    <w:rsid w:val="00DA29FB"/>
    <w:rsid w:val="00DA2A2B"/>
    <w:rsid w:val="00DA2A86"/>
    <w:rsid w:val="00DA3645"/>
    <w:rsid w:val="00DA36F7"/>
    <w:rsid w:val="00DA3B6D"/>
    <w:rsid w:val="00DA3BA0"/>
    <w:rsid w:val="00DA3D54"/>
    <w:rsid w:val="00DA41F5"/>
    <w:rsid w:val="00DA4323"/>
    <w:rsid w:val="00DA4374"/>
    <w:rsid w:val="00DA454E"/>
    <w:rsid w:val="00DA46D3"/>
    <w:rsid w:val="00DA5255"/>
    <w:rsid w:val="00DA541C"/>
    <w:rsid w:val="00DA555E"/>
    <w:rsid w:val="00DA558A"/>
    <w:rsid w:val="00DA5931"/>
    <w:rsid w:val="00DA59E6"/>
    <w:rsid w:val="00DA6BC8"/>
    <w:rsid w:val="00DA71C2"/>
    <w:rsid w:val="00DA72C3"/>
    <w:rsid w:val="00DA764D"/>
    <w:rsid w:val="00DA7A9A"/>
    <w:rsid w:val="00DA7BB4"/>
    <w:rsid w:val="00DA7E72"/>
    <w:rsid w:val="00DB0157"/>
    <w:rsid w:val="00DB0166"/>
    <w:rsid w:val="00DB02D2"/>
    <w:rsid w:val="00DB02D5"/>
    <w:rsid w:val="00DB02FD"/>
    <w:rsid w:val="00DB0375"/>
    <w:rsid w:val="00DB045B"/>
    <w:rsid w:val="00DB0495"/>
    <w:rsid w:val="00DB0602"/>
    <w:rsid w:val="00DB06E3"/>
    <w:rsid w:val="00DB0759"/>
    <w:rsid w:val="00DB07BF"/>
    <w:rsid w:val="00DB0907"/>
    <w:rsid w:val="00DB0971"/>
    <w:rsid w:val="00DB1031"/>
    <w:rsid w:val="00DB1361"/>
    <w:rsid w:val="00DB148B"/>
    <w:rsid w:val="00DB1BF5"/>
    <w:rsid w:val="00DB1D41"/>
    <w:rsid w:val="00DB1F41"/>
    <w:rsid w:val="00DB2114"/>
    <w:rsid w:val="00DB24EB"/>
    <w:rsid w:val="00DB26A1"/>
    <w:rsid w:val="00DB2853"/>
    <w:rsid w:val="00DB2A50"/>
    <w:rsid w:val="00DB2B6F"/>
    <w:rsid w:val="00DB2DCD"/>
    <w:rsid w:val="00DB2E47"/>
    <w:rsid w:val="00DB3414"/>
    <w:rsid w:val="00DB3860"/>
    <w:rsid w:val="00DB3862"/>
    <w:rsid w:val="00DB3A51"/>
    <w:rsid w:val="00DB3BA8"/>
    <w:rsid w:val="00DB3C7C"/>
    <w:rsid w:val="00DB456F"/>
    <w:rsid w:val="00DB461E"/>
    <w:rsid w:val="00DB475E"/>
    <w:rsid w:val="00DB487E"/>
    <w:rsid w:val="00DB4AD1"/>
    <w:rsid w:val="00DB4B90"/>
    <w:rsid w:val="00DB515B"/>
    <w:rsid w:val="00DB53EB"/>
    <w:rsid w:val="00DB54B6"/>
    <w:rsid w:val="00DB566D"/>
    <w:rsid w:val="00DB5947"/>
    <w:rsid w:val="00DB5A0E"/>
    <w:rsid w:val="00DB5AE3"/>
    <w:rsid w:val="00DB6506"/>
    <w:rsid w:val="00DB6D72"/>
    <w:rsid w:val="00DB6DD4"/>
    <w:rsid w:val="00DB71A4"/>
    <w:rsid w:val="00DB7335"/>
    <w:rsid w:val="00DB73DA"/>
    <w:rsid w:val="00DB772A"/>
    <w:rsid w:val="00DB79A2"/>
    <w:rsid w:val="00DB7C03"/>
    <w:rsid w:val="00DC00A0"/>
    <w:rsid w:val="00DC0454"/>
    <w:rsid w:val="00DC0697"/>
    <w:rsid w:val="00DC08CF"/>
    <w:rsid w:val="00DC09B0"/>
    <w:rsid w:val="00DC0DDF"/>
    <w:rsid w:val="00DC0EA4"/>
    <w:rsid w:val="00DC1295"/>
    <w:rsid w:val="00DC1307"/>
    <w:rsid w:val="00DC146F"/>
    <w:rsid w:val="00DC1A8F"/>
    <w:rsid w:val="00DC1B3C"/>
    <w:rsid w:val="00DC1CB3"/>
    <w:rsid w:val="00DC1CF0"/>
    <w:rsid w:val="00DC1D94"/>
    <w:rsid w:val="00DC1DD9"/>
    <w:rsid w:val="00DC1DF9"/>
    <w:rsid w:val="00DC1ECD"/>
    <w:rsid w:val="00DC2066"/>
    <w:rsid w:val="00DC2402"/>
    <w:rsid w:val="00DC242B"/>
    <w:rsid w:val="00DC2BAC"/>
    <w:rsid w:val="00DC331E"/>
    <w:rsid w:val="00DC389B"/>
    <w:rsid w:val="00DC38FD"/>
    <w:rsid w:val="00DC3B92"/>
    <w:rsid w:val="00DC4059"/>
    <w:rsid w:val="00DC4670"/>
    <w:rsid w:val="00DC481F"/>
    <w:rsid w:val="00DC4843"/>
    <w:rsid w:val="00DC4CC5"/>
    <w:rsid w:val="00DC4E8C"/>
    <w:rsid w:val="00DC51A7"/>
    <w:rsid w:val="00DC5620"/>
    <w:rsid w:val="00DC5908"/>
    <w:rsid w:val="00DC5C2A"/>
    <w:rsid w:val="00DC5C47"/>
    <w:rsid w:val="00DC61E1"/>
    <w:rsid w:val="00DC6AD7"/>
    <w:rsid w:val="00DC6EA3"/>
    <w:rsid w:val="00DC75CA"/>
    <w:rsid w:val="00DC79D8"/>
    <w:rsid w:val="00DC7DCB"/>
    <w:rsid w:val="00DC7DD6"/>
    <w:rsid w:val="00DD0488"/>
    <w:rsid w:val="00DD05CB"/>
    <w:rsid w:val="00DD05D2"/>
    <w:rsid w:val="00DD06FC"/>
    <w:rsid w:val="00DD0BF3"/>
    <w:rsid w:val="00DD0CAC"/>
    <w:rsid w:val="00DD0EC0"/>
    <w:rsid w:val="00DD14C4"/>
    <w:rsid w:val="00DD17D6"/>
    <w:rsid w:val="00DD1DF1"/>
    <w:rsid w:val="00DD1F85"/>
    <w:rsid w:val="00DD2133"/>
    <w:rsid w:val="00DD2157"/>
    <w:rsid w:val="00DD21B1"/>
    <w:rsid w:val="00DD2380"/>
    <w:rsid w:val="00DD26AC"/>
    <w:rsid w:val="00DD270D"/>
    <w:rsid w:val="00DD2877"/>
    <w:rsid w:val="00DD2C77"/>
    <w:rsid w:val="00DD3209"/>
    <w:rsid w:val="00DD4087"/>
    <w:rsid w:val="00DD41BA"/>
    <w:rsid w:val="00DD4564"/>
    <w:rsid w:val="00DD474E"/>
    <w:rsid w:val="00DD48C4"/>
    <w:rsid w:val="00DD4E7B"/>
    <w:rsid w:val="00DD4E99"/>
    <w:rsid w:val="00DD51FC"/>
    <w:rsid w:val="00DD525B"/>
    <w:rsid w:val="00DD53D5"/>
    <w:rsid w:val="00DD56E3"/>
    <w:rsid w:val="00DD57CF"/>
    <w:rsid w:val="00DD58FE"/>
    <w:rsid w:val="00DD5D7A"/>
    <w:rsid w:val="00DD5EB0"/>
    <w:rsid w:val="00DD66F1"/>
    <w:rsid w:val="00DD6C24"/>
    <w:rsid w:val="00DD6D12"/>
    <w:rsid w:val="00DD70B1"/>
    <w:rsid w:val="00DD760A"/>
    <w:rsid w:val="00DD764B"/>
    <w:rsid w:val="00DD7AC1"/>
    <w:rsid w:val="00DE0065"/>
    <w:rsid w:val="00DE00C8"/>
    <w:rsid w:val="00DE084D"/>
    <w:rsid w:val="00DE08B4"/>
    <w:rsid w:val="00DE0D59"/>
    <w:rsid w:val="00DE0E5D"/>
    <w:rsid w:val="00DE1023"/>
    <w:rsid w:val="00DE11B5"/>
    <w:rsid w:val="00DE194C"/>
    <w:rsid w:val="00DE1D05"/>
    <w:rsid w:val="00DE1FBE"/>
    <w:rsid w:val="00DE2314"/>
    <w:rsid w:val="00DE24B6"/>
    <w:rsid w:val="00DE2573"/>
    <w:rsid w:val="00DE261F"/>
    <w:rsid w:val="00DE2B27"/>
    <w:rsid w:val="00DE2E3E"/>
    <w:rsid w:val="00DE3106"/>
    <w:rsid w:val="00DE33C4"/>
    <w:rsid w:val="00DE39EA"/>
    <w:rsid w:val="00DE3C15"/>
    <w:rsid w:val="00DE3D69"/>
    <w:rsid w:val="00DE3EFA"/>
    <w:rsid w:val="00DE40E8"/>
    <w:rsid w:val="00DE4173"/>
    <w:rsid w:val="00DE42B2"/>
    <w:rsid w:val="00DE42C5"/>
    <w:rsid w:val="00DE4587"/>
    <w:rsid w:val="00DE46A5"/>
    <w:rsid w:val="00DE48FC"/>
    <w:rsid w:val="00DE498F"/>
    <w:rsid w:val="00DE4F84"/>
    <w:rsid w:val="00DE5143"/>
    <w:rsid w:val="00DE52FE"/>
    <w:rsid w:val="00DE5516"/>
    <w:rsid w:val="00DE571E"/>
    <w:rsid w:val="00DE5795"/>
    <w:rsid w:val="00DE58BB"/>
    <w:rsid w:val="00DE5D56"/>
    <w:rsid w:val="00DE5E78"/>
    <w:rsid w:val="00DE6034"/>
    <w:rsid w:val="00DE61EC"/>
    <w:rsid w:val="00DE667F"/>
    <w:rsid w:val="00DE6AD1"/>
    <w:rsid w:val="00DE6E2C"/>
    <w:rsid w:val="00DE704B"/>
    <w:rsid w:val="00DE75FC"/>
    <w:rsid w:val="00DE7871"/>
    <w:rsid w:val="00DE7A75"/>
    <w:rsid w:val="00DE7C2E"/>
    <w:rsid w:val="00DE7C32"/>
    <w:rsid w:val="00DE7D62"/>
    <w:rsid w:val="00DE7DC3"/>
    <w:rsid w:val="00DE7EDD"/>
    <w:rsid w:val="00DE7F53"/>
    <w:rsid w:val="00DF0097"/>
    <w:rsid w:val="00DF0153"/>
    <w:rsid w:val="00DF01E2"/>
    <w:rsid w:val="00DF0331"/>
    <w:rsid w:val="00DF047B"/>
    <w:rsid w:val="00DF0CC1"/>
    <w:rsid w:val="00DF12C6"/>
    <w:rsid w:val="00DF14C0"/>
    <w:rsid w:val="00DF157B"/>
    <w:rsid w:val="00DF19E9"/>
    <w:rsid w:val="00DF1A24"/>
    <w:rsid w:val="00DF1B10"/>
    <w:rsid w:val="00DF1F9A"/>
    <w:rsid w:val="00DF2115"/>
    <w:rsid w:val="00DF25B3"/>
    <w:rsid w:val="00DF270D"/>
    <w:rsid w:val="00DF2740"/>
    <w:rsid w:val="00DF2B2E"/>
    <w:rsid w:val="00DF2CF8"/>
    <w:rsid w:val="00DF2DC3"/>
    <w:rsid w:val="00DF34BF"/>
    <w:rsid w:val="00DF3A0D"/>
    <w:rsid w:val="00DF3B08"/>
    <w:rsid w:val="00DF3C7D"/>
    <w:rsid w:val="00DF3F79"/>
    <w:rsid w:val="00DF41D9"/>
    <w:rsid w:val="00DF42BB"/>
    <w:rsid w:val="00DF4687"/>
    <w:rsid w:val="00DF479C"/>
    <w:rsid w:val="00DF47AB"/>
    <w:rsid w:val="00DF4926"/>
    <w:rsid w:val="00DF4967"/>
    <w:rsid w:val="00DF4E0D"/>
    <w:rsid w:val="00DF5013"/>
    <w:rsid w:val="00DF5379"/>
    <w:rsid w:val="00DF5403"/>
    <w:rsid w:val="00DF5728"/>
    <w:rsid w:val="00DF5841"/>
    <w:rsid w:val="00DF5B6F"/>
    <w:rsid w:val="00DF5E13"/>
    <w:rsid w:val="00DF60E3"/>
    <w:rsid w:val="00DF658E"/>
    <w:rsid w:val="00DF6738"/>
    <w:rsid w:val="00DF675C"/>
    <w:rsid w:val="00DF680D"/>
    <w:rsid w:val="00DF68E2"/>
    <w:rsid w:val="00DF6A4E"/>
    <w:rsid w:val="00DF700E"/>
    <w:rsid w:val="00DF71C3"/>
    <w:rsid w:val="00DF7206"/>
    <w:rsid w:val="00DF78D0"/>
    <w:rsid w:val="00DF7AF4"/>
    <w:rsid w:val="00DF7D94"/>
    <w:rsid w:val="00DF7DD0"/>
    <w:rsid w:val="00E00BF7"/>
    <w:rsid w:val="00E00CA6"/>
    <w:rsid w:val="00E00CD4"/>
    <w:rsid w:val="00E00CDA"/>
    <w:rsid w:val="00E00FC2"/>
    <w:rsid w:val="00E0105F"/>
    <w:rsid w:val="00E0120D"/>
    <w:rsid w:val="00E012BE"/>
    <w:rsid w:val="00E01323"/>
    <w:rsid w:val="00E013A3"/>
    <w:rsid w:val="00E0165D"/>
    <w:rsid w:val="00E016F9"/>
    <w:rsid w:val="00E01DE4"/>
    <w:rsid w:val="00E01DED"/>
    <w:rsid w:val="00E021AD"/>
    <w:rsid w:val="00E02262"/>
    <w:rsid w:val="00E02C21"/>
    <w:rsid w:val="00E02E1A"/>
    <w:rsid w:val="00E02ED8"/>
    <w:rsid w:val="00E02F7C"/>
    <w:rsid w:val="00E03827"/>
    <w:rsid w:val="00E03A71"/>
    <w:rsid w:val="00E03C52"/>
    <w:rsid w:val="00E03CD7"/>
    <w:rsid w:val="00E03FF9"/>
    <w:rsid w:val="00E0405B"/>
    <w:rsid w:val="00E043A4"/>
    <w:rsid w:val="00E043E8"/>
    <w:rsid w:val="00E04495"/>
    <w:rsid w:val="00E046F4"/>
    <w:rsid w:val="00E04A8E"/>
    <w:rsid w:val="00E04B8C"/>
    <w:rsid w:val="00E04ED6"/>
    <w:rsid w:val="00E04FC3"/>
    <w:rsid w:val="00E05368"/>
    <w:rsid w:val="00E05541"/>
    <w:rsid w:val="00E0586F"/>
    <w:rsid w:val="00E05CC9"/>
    <w:rsid w:val="00E05D63"/>
    <w:rsid w:val="00E05F24"/>
    <w:rsid w:val="00E05FD8"/>
    <w:rsid w:val="00E06230"/>
    <w:rsid w:val="00E0650A"/>
    <w:rsid w:val="00E06AB6"/>
    <w:rsid w:val="00E06AEB"/>
    <w:rsid w:val="00E06B37"/>
    <w:rsid w:val="00E0702A"/>
    <w:rsid w:val="00E0721C"/>
    <w:rsid w:val="00E073C5"/>
    <w:rsid w:val="00E076E7"/>
    <w:rsid w:val="00E0788F"/>
    <w:rsid w:val="00E0798A"/>
    <w:rsid w:val="00E07C49"/>
    <w:rsid w:val="00E10406"/>
    <w:rsid w:val="00E11210"/>
    <w:rsid w:val="00E1173B"/>
    <w:rsid w:val="00E11783"/>
    <w:rsid w:val="00E11E20"/>
    <w:rsid w:val="00E11F4E"/>
    <w:rsid w:val="00E12037"/>
    <w:rsid w:val="00E1206E"/>
    <w:rsid w:val="00E1213C"/>
    <w:rsid w:val="00E12498"/>
    <w:rsid w:val="00E1287F"/>
    <w:rsid w:val="00E12A6D"/>
    <w:rsid w:val="00E13130"/>
    <w:rsid w:val="00E13189"/>
    <w:rsid w:val="00E131CC"/>
    <w:rsid w:val="00E133C9"/>
    <w:rsid w:val="00E134A9"/>
    <w:rsid w:val="00E1384E"/>
    <w:rsid w:val="00E1385C"/>
    <w:rsid w:val="00E138A8"/>
    <w:rsid w:val="00E13B10"/>
    <w:rsid w:val="00E13E91"/>
    <w:rsid w:val="00E140D7"/>
    <w:rsid w:val="00E1430B"/>
    <w:rsid w:val="00E14684"/>
    <w:rsid w:val="00E14888"/>
    <w:rsid w:val="00E1498F"/>
    <w:rsid w:val="00E14D25"/>
    <w:rsid w:val="00E14FB4"/>
    <w:rsid w:val="00E15F04"/>
    <w:rsid w:val="00E15FB5"/>
    <w:rsid w:val="00E160E9"/>
    <w:rsid w:val="00E167EE"/>
    <w:rsid w:val="00E169A2"/>
    <w:rsid w:val="00E16B3A"/>
    <w:rsid w:val="00E16C5B"/>
    <w:rsid w:val="00E16F39"/>
    <w:rsid w:val="00E170B7"/>
    <w:rsid w:val="00E17A87"/>
    <w:rsid w:val="00E204DE"/>
    <w:rsid w:val="00E20520"/>
    <w:rsid w:val="00E2055E"/>
    <w:rsid w:val="00E2084A"/>
    <w:rsid w:val="00E208E4"/>
    <w:rsid w:val="00E209EB"/>
    <w:rsid w:val="00E20E51"/>
    <w:rsid w:val="00E21044"/>
    <w:rsid w:val="00E21406"/>
    <w:rsid w:val="00E21B7A"/>
    <w:rsid w:val="00E21CCF"/>
    <w:rsid w:val="00E21D40"/>
    <w:rsid w:val="00E21F24"/>
    <w:rsid w:val="00E223AE"/>
    <w:rsid w:val="00E22506"/>
    <w:rsid w:val="00E227D6"/>
    <w:rsid w:val="00E22E70"/>
    <w:rsid w:val="00E23448"/>
    <w:rsid w:val="00E23676"/>
    <w:rsid w:val="00E23BC7"/>
    <w:rsid w:val="00E23F94"/>
    <w:rsid w:val="00E247C7"/>
    <w:rsid w:val="00E24846"/>
    <w:rsid w:val="00E24BA3"/>
    <w:rsid w:val="00E24BC2"/>
    <w:rsid w:val="00E24C3F"/>
    <w:rsid w:val="00E2558E"/>
    <w:rsid w:val="00E2560E"/>
    <w:rsid w:val="00E2573E"/>
    <w:rsid w:val="00E2582A"/>
    <w:rsid w:val="00E25B13"/>
    <w:rsid w:val="00E25C42"/>
    <w:rsid w:val="00E25C53"/>
    <w:rsid w:val="00E26214"/>
    <w:rsid w:val="00E266BC"/>
    <w:rsid w:val="00E267F9"/>
    <w:rsid w:val="00E26995"/>
    <w:rsid w:val="00E27004"/>
    <w:rsid w:val="00E27415"/>
    <w:rsid w:val="00E27504"/>
    <w:rsid w:val="00E27606"/>
    <w:rsid w:val="00E2761F"/>
    <w:rsid w:val="00E27848"/>
    <w:rsid w:val="00E27853"/>
    <w:rsid w:val="00E27B08"/>
    <w:rsid w:val="00E27C3E"/>
    <w:rsid w:val="00E27CCE"/>
    <w:rsid w:val="00E30440"/>
    <w:rsid w:val="00E3058D"/>
    <w:rsid w:val="00E30E59"/>
    <w:rsid w:val="00E31073"/>
    <w:rsid w:val="00E31657"/>
    <w:rsid w:val="00E31676"/>
    <w:rsid w:val="00E317D3"/>
    <w:rsid w:val="00E31B93"/>
    <w:rsid w:val="00E31BC5"/>
    <w:rsid w:val="00E31BFC"/>
    <w:rsid w:val="00E31E63"/>
    <w:rsid w:val="00E31F59"/>
    <w:rsid w:val="00E322B5"/>
    <w:rsid w:val="00E3231B"/>
    <w:rsid w:val="00E3250E"/>
    <w:rsid w:val="00E32A22"/>
    <w:rsid w:val="00E32A93"/>
    <w:rsid w:val="00E32C0A"/>
    <w:rsid w:val="00E32C19"/>
    <w:rsid w:val="00E32F32"/>
    <w:rsid w:val="00E331E4"/>
    <w:rsid w:val="00E332DE"/>
    <w:rsid w:val="00E33378"/>
    <w:rsid w:val="00E3363C"/>
    <w:rsid w:val="00E338ED"/>
    <w:rsid w:val="00E339D1"/>
    <w:rsid w:val="00E33C39"/>
    <w:rsid w:val="00E33F0A"/>
    <w:rsid w:val="00E343FD"/>
    <w:rsid w:val="00E345C2"/>
    <w:rsid w:val="00E35850"/>
    <w:rsid w:val="00E35B29"/>
    <w:rsid w:val="00E367DF"/>
    <w:rsid w:val="00E36A02"/>
    <w:rsid w:val="00E36C61"/>
    <w:rsid w:val="00E36CF5"/>
    <w:rsid w:val="00E36D4B"/>
    <w:rsid w:val="00E36D58"/>
    <w:rsid w:val="00E36FAE"/>
    <w:rsid w:val="00E370EE"/>
    <w:rsid w:val="00E374B9"/>
    <w:rsid w:val="00E37827"/>
    <w:rsid w:val="00E3790C"/>
    <w:rsid w:val="00E37AC6"/>
    <w:rsid w:val="00E37CA9"/>
    <w:rsid w:val="00E4003B"/>
    <w:rsid w:val="00E400A5"/>
    <w:rsid w:val="00E400E4"/>
    <w:rsid w:val="00E407F7"/>
    <w:rsid w:val="00E40944"/>
    <w:rsid w:val="00E40948"/>
    <w:rsid w:val="00E40A05"/>
    <w:rsid w:val="00E40B54"/>
    <w:rsid w:val="00E40DBD"/>
    <w:rsid w:val="00E41030"/>
    <w:rsid w:val="00E41182"/>
    <w:rsid w:val="00E4131B"/>
    <w:rsid w:val="00E41534"/>
    <w:rsid w:val="00E41749"/>
    <w:rsid w:val="00E417AB"/>
    <w:rsid w:val="00E41BAD"/>
    <w:rsid w:val="00E41BE7"/>
    <w:rsid w:val="00E41E0A"/>
    <w:rsid w:val="00E42044"/>
    <w:rsid w:val="00E425E6"/>
    <w:rsid w:val="00E42778"/>
    <w:rsid w:val="00E4283E"/>
    <w:rsid w:val="00E42B60"/>
    <w:rsid w:val="00E430E4"/>
    <w:rsid w:val="00E43BF9"/>
    <w:rsid w:val="00E43C09"/>
    <w:rsid w:val="00E443ED"/>
    <w:rsid w:val="00E44829"/>
    <w:rsid w:val="00E44959"/>
    <w:rsid w:val="00E449C8"/>
    <w:rsid w:val="00E45034"/>
    <w:rsid w:val="00E45357"/>
    <w:rsid w:val="00E454C8"/>
    <w:rsid w:val="00E45690"/>
    <w:rsid w:val="00E4573B"/>
    <w:rsid w:val="00E45A23"/>
    <w:rsid w:val="00E45BBF"/>
    <w:rsid w:val="00E45C04"/>
    <w:rsid w:val="00E45CAC"/>
    <w:rsid w:val="00E45D9D"/>
    <w:rsid w:val="00E461ED"/>
    <w:rsid w:val="00E4638B"/>
    <w:rsid w:val="00E468E4"/>
    <w:rsid w:val="00E46908"/>
    <w:rsid w:val="00E46C12"/>
    <w:rsid w:val="00E46C74"/>
    <w:rsid w:val="00E46D5D"/>
    <w:rsid w:val="00E46F26"/>
    <w:rsid w:val="00E471B3"/>
    <w:rsid w:val="00E4724D"/>
    <w:rsid w:val="00E474A3"/>
    <w:rsid w:val="00E47A7B"/>
    <w:rsid w:val="00E47BD2"/>
    <w:rsid w:val="00E47C87"/>
    <w:rsid w:val="00E47D08"/>
    <w:rsid w:val="00E47DBE"/>
    <w:rsid w:val="00E47F22"/>
    <w:rsid w:val="00E503B2"/>
    <w:rsid w:val="00E504D4"/>
    <w:rsid w:val="00E504FB"/>
    <w:rsid w:val="00E50A62"/>
    <w:rsid w:val="00E50E2B"/>
    <w:rsid w:val="00E51077"/>
    <w:rsid w:val="00E51186"/>
    <w:rsid w:val="00E511F5"/>
    <w:rsid w:val="00E51205"/>
    <w:rsid w:val="00E51391"/>
    <w:rsid w:val="00E51C31"/>
    <w:rsid w:val="00E51CFC"/>
    <w:rsid w:val="00E51E5B"/>
    <w:rsid w:val="00E5207F"/>
    <w:rsid w:val="00E52255"/>
    <w:rsid w:val="00E52850"/>
    <w:rsid w:val="00E52900"/>
    <w:rsid w:val="00E52A6B"/>
    <w:rsid w:val="00E52C89"/>
    <w:rsid w:val="00E52DB1"/>
    <w:rsid w:val="00E535EB"/>
    <w:rsid w:val="00E5367C"/>
    <w:rsid w:val="00E53DAF"/>
    <w:rsid w:val="00E53F8B"/>
    <w:rsid w:val="00E543CB"/>
    <w:rsid w:val="00E54A46"/>
    <w:rsid w:val="00E54EC9"/>
    <w:rsid w:val="00E5518B"/>
    <w:rsid w:val="00E55307"/>
    <w:rsid w:val="00E55712"/>
    <w:rsid w:val="00E557DE"/>
    <w:rsid w:val="00E55C49"/>
    <w:rsid w:val="00E56258"/>
    <w:rsid w:val="00E56279"/>
    <w:rsid w:val="00E564AA"/>
    <w:rsid w:val="00E566A6"/>
    <w:rsid w:val="00E5714D"/>
    <w:rsid w:val="00E57179"/>
    <w:rsid w:val="00E57252"/>
    <w:rsid w:val="00E57341"/>
    <w:rsid w:val="00E579AE"/>
    <w:rsid w:val="00E57A0C"/>
    <w:rsid w:val="00E57B3A"/>
    <w:rsid w:val="00E57B9C"/>
    <w:rsid w:val="00E57F0E"/>
    <w:rsid w:val="00E57FFD"/>
    <w:rsid w:val="00E60110"/>
    <w:rsid w:val="00E60146"/>
    <w:rsid w:val="00E60282"/>
    <w:rsid w:val="00E602FF"/>
    <w:rsid w:val="00E60330"/>
    <w:rsid w:val="00E60521"/>
    <w:rsid w:val="00E60AD3"/>
    <w:rsid w:val="00E60B8C"/>
    <w:rsid w:val="00E61003"/>
    <w:rsid w:val="00E6120F"/>
    <w:rsid w:val="00E613DB"/>
    <w:rsid w:val="00E61446"/>
    <w:rsid w:val="00E61517"/>
    <w:rsid w:val="00E61613"/>
    <w:rsid w:val="00E61952"/>
    <w:rsid w:val="00E61DB8"/>
    <w:rsid w:val="00E625EF"/>
    <w:rsid w:val="00E627FF"/>
    <w:rsid w:val="00E6280D"/>
    <w:rsid w:val="00E628DD"/>
    <w:rsid w:val="00E62A0C"/>
    <w:rsid w:val="00E62A7E"/>
    <w:rsid w:val="00E6335D"/>
    <w:rsid w:val="00E633D7"/>
    <w:rsid w:val="00E633F8"/>
    <w:rsid w:val="00E63488"/>
    <w:rsid w:val="00E636B3"/>
    <w:rsid w:val="00E63882"/>
    <w:rsid w:val="00E63E03"/>
    <w:rsid w:val="00E63E8D"/>
    <w:rsid w:val="00E63FE1"/>
    <w:rsid w:val="00E640D6"/>
    <w:rsid w:val="00E64189"/>
    <w:rsid w:val="00E644ED"/>
    <w:rsid w:val="00E64AD0"/>
    <w:rsid w:val="00E64B3B"/>
    <w:rsid w:val="00E64BD2"/>
    <w:rsid w:val="00E65556"/>
    <w:rsid w:val="00E65678"/>
    <w:rsid w:val="00E65791"/>
    <w:rsid w:val="00E659ED"/>
    <w:rsid w:val="00E65B90"/>
    <w:rsid w:val="00E65C9A"/>
    <w:rsid w:val="00E661E0"/>
    <w:rsid w:val="00E66248"/>
    <w:rsid w:val="00E66670"/>
    <w:rsid w:val="00E66895"/>
    <w:rsid w:val="00E669EA"/>
    <w:rsid w:val="00E66B08"/>
    <w:rsid w:val="00E66B09"/>
    <w:rsid w:val="00E67059"/>
    <w:rsid w:val="00E670A0"/>
    <w:rsid w:val="00E678EC"/>
    <w:rsid w:val="00E67A05"/>
    <w:rsid w:val="00E67BD1"/>
    <w:rsid w:val="00E67DB1"/>
    <w:rsid w:val="00E67F08"/>
    <w:rsid w:val="00E70711"/>
    <w:rsid w:val="00E708A8"/>
    <w:rsid w:val="00E7124B"/>
    <w:rsid w:val="00E71296"/>
    <w:rsid w:val="00E71429"/>
    <w:rsid w:val="00E721FC"/>
    <w:rsid w:val="00E72CD7"/>
    <w:rsid w:val="00E730C3"/>
    <w:rsid w:val="00E731F9"/>
    <w:rsid w:val="00E733E2"/>
    <w:rsid w:val="00E73542"/>
    <w:rsid w:val="00E73989"/>
    <w:rsid w:val="00E73AFF"/>
    <w:rsid w:val="00E73D42"/>
    <w:rsid w:val="00E73EE2"/>
    <w:rsid w:val="00E73F34"/>
    <w:rsid w:val="00E7408B"/>
    <w:rsid w:val="00E74380"/>
    <w:rsid w:val="00E7480D"/>
    <w:rsid w:val="00E74A3D"/>
    <w:rsid w:val="00E74B4A"/>
    <w:rsid w:val="00E74B8C"/>
    <w:rsid w:val="00E750DD"/>
    <w:rsid w:val="00E7530D"/>
    <w:rsid w:val="00E7538D"/>
    <w:rsid w:val="00E756E4"/>
    <w:rsid w:val="00E75781"/>
    <w:rsid w:val="00E75C6A"/>
    <w:rsid w:val="00E7603C"/>
    <w:rsid w:val="00E761AB"/>
    <w:rsid w:val="00E7646E"/>
    <w:rsid w:val="00E76E4C"/>
    <w:rsid w:val="00E771D4"/>
    <w:rsid w:val="00E774EB"/>
    <w:rsid w:val="00E77543"/>
    <w:rsid w:val="00E776C6"/>
    <w:rsid w:val="00E777CB"/>
    <w:rsid w:val="00E779A8"/>
    <w:rsid w:val="00E77A61"/>
    <w:rsid w:val="00E77BA0"/>
    <w:rsid w:val="00E80199"/>
    <w:rsid w:val="00E801E1"/>
    <w:rsid w:val="00E8072B"/>
    <w:rsid w:val="00E80A31"/>
    <w:rsid w:val="00E80A42"/>
    <w:rsid w:val="00E80BC9"/>
    <w:rsid w:val="00E80ED4"/>
    <w:rsid w:val="00E80F42"/>
    <w:rsid w:val="00E8106C"/>
    <w:rsid w:val="00E81563"/>
    <w:rsid w:val="00E81AAC"/>
    <w:rsid w:val="00E82A0D"/>
    <w:rsid w:val="00E82DC9"/>
    <w:rsid w:val="00E82EF4"/>
    <w:rsid w:val="00E83470"/>
    <w:rsid w:val="00E834A2"/>
    <w:rsid w:val="00E834AF"/>
    <w:rsid w:val="00E83509"/>
    <w:rsid w:val="00E835D2"/>
    <w:rsid w:val="00E83A77"/>
    <w:rsid w:val="00E83B74"/>
    <w:rsid w:val="00E83BAA"/>
    <w:rsid w:val="00E83F2B"/>
    <w:rsid w:val="00E83FAE"/>
    <w:rsid w:val="00E8436E"/>
    <w:rsid w:val="00E84675"/>
    <w:rsid w:val="00E846C0"/>
    <w:rsid w:val="00E848E6"/>
    <w:rsid w:val="00E84AE7"/>
    <w:rsid w:val="00E84E42"/>
    <w:rsid w:val="00E84EEF"/>
    <w:rsid w:val="00E85139"/>
    <w:rsid w:val="00E8579F"/>
    <w:rsid w:val="00E85F3D"/>
    <w:rsid w:val="00E861BB"/>
    <w:rsid w:val="00E86375"/>
    <w:rsid w:val="00E86809"/>
    <w:rsid w:val="00E868D4"/>
    <w:rsid w:val="00E870CB"/>
    <w:rsid w:val="00E87230"/>
    <w:rsid w:val="00E8740C"/>
    <w:rsid w:val="00E87DAE"/>
    <w:rsid w:val="00E9002A"/>
    <w:rsid w:val="00E90593"/>
    <w:rsid w:val="00E905AF"/>
    <w:rsid w:val="00E9095B"/>
    <w:rsid w:val="00E90DCC"/>
    <w:rsid w:val="00E91075"/>
    <w:rsid w:val="00E918D9"/>
    <w:rsid w:val="00E91ACE"/>
    <w:rsid w:val="00E91DF3"/>
    <w:rsid w:val="00E91F65"/>
    <w:rsid w:val="00E91F6F"/>
    <w:rsid w:val="00E9200D"/>
    <w:rsid w:val="00E92197"/>
    <w:rsid w:val="00E92207"/>
    <w:rsid w:val="00E923A3"/>
    <w:rsid w:val="00E92433"/>
    <w:rsid w:val="00E92443"/>
    <w:rsid w:val="00E9273F"/>
    <w:rsid w:val="00E929CC"/>
    <w:rsid w:val="00E92A72"/>
    <w:rsid w:val="00E92AA1"/>
    <w:rsid w:val="00E92D12"/>
    <w:rsid w:val="00E9336E"/>
    <w:rsid w:val="00E93EB5"/>
    <w:rsid w:val="00E940C5"/>
    <w:rsid w:val="00E944F6"/>
    <w:rsid w:val="00E94759"/>
    <w:rsid w:val="00E94A0E"/>
    <w:rsid w:val="00E94C83"/>
    <w:rsid w:val="00E9505D"/>
    <w:rsid w:val="00E955B3"/>
    <w:rsid w:val="00E95E2C"/>
    <w:rsid w:val="00E964FF"/>
    <w:rsid w:val="00E967D4"/>
    <w:rsid w:val="00E96A20"/>
    <w:rsid w:val="00E96A36"/>
    <w:rsid w:val="00E97354"/>
    <w:rsid w:val="00E9750C"/>
    <w:rsid w:val="00E97674"/>
    <w:rsid w:val="00E97719"/>
    <w:rsid w:val="00E9784E"/>
    <w:rsid w:val="00E979A0"/>
    <w:rsid w:val="00E97A31"/>
    <w:rsid w:val="00E97CAC"/>
    <w:rsid w:val="00E97E73"/>
    <w:rsid w:val="00EA009E"/>
    <w:rsid w:val="00EA0319"/>
    <w:rsid w:val="00EA04C5"/>
    <w:rsid w:val="00EA057A"/>
    <w:rsid w:val="00EA0D04"/>
    <w:rsid w:val="00EA0E74"/>
    <w:rsid w:val="00EA121C"/>
    <w:rsid w:val="00EA14EE"/>
    <w:rsid w:val="00EA1691"/>
    <w:rsid w:val="00EA1B78"/>
    <w:rsid w:val="00EA240E"/>
    <w:rsid w:val="00EA25D2"/>
    <w:rsid w:val="00EA27A0"/>
    <w:rsid w:val="00EA2A8A"/>
    <w:rsid w:val="00EA2C47"/>
    <w:rsid w:val="00EA2C81"/>
    <w:rsid w:val="00EA3021"/>
    <w:rsid w:val="00EA3199"/>
    <w:rsid w:val="00EA319C"/>
    <w:rsid w:val="00EA3507"/>
    <w:rsid w:val="00EA37B0"/>
    <w:rsid w:val="00EA3AE7"/>
    <w:rsid w:val="00EA410E"/>
    <w:rsid w:val="00EA43C5"/>
    <w:rsid w:val="00EA43F2"/>
    <w:rsid w:val="00EA4935"/>
    <w:rsid w:val="00EA49B0"/>
    <w:rsid w:val="00EA4DDC"/>
    <w:rsid w:val="00EA50AC"/>
    <w:rsid w:val="00EA5234"/>
    <w:rsid w:val="00EA541B"/>
    <w:rsid w:val="00EA570C"/>
    <w:rsid w:val="00EA594C"/>
    <w:rsid w:val="00EA59C5"/>
    <w:rsid w:val="00EA5B6A"/>
    <w:rsid w:val="00EA5C68"/>
    <w:rsid w:val="00EA5E37"/>
    <w:rsid w:val="00EA60F1"/>
    <w:rsid w:val="00EA632A"/>
    <w:rsid w:val="00EA6CD4"/>
    <w:rsid w:val="00EA759A"/>
    <w:rsid w:val="00EA76FC"/>
    <w:rsid w:val="00EA79AC"/>
    <w:rsid w:val="00EA7BF5"/>
    <w:rsid w:val="00EA7C9C"/>
    <w:rsid w:val="00EB018A"/>
    <w:rsid w:val="00EB03AD"/>
    <w:rsid w:val="00EB047D"/>
    <w:rsid w:val="00EB052A"/>
    <w:rsid w:val="00EB0C4F"/>
    <w:rsid w:val="00EB10A6"/>
    <w:rsid w:val="00EB147D"/>
    <w:rsid w:val="00EB18E4"/>
    <w:rsid w:val="00EB1BF6"/>
    <w:rsid w:val="00EB223A"/>
    <w:rsid w:val="00EB228E"/>
    <w:rsid w:val="00EB256D"/>
    <w:rsid w:val="00EB2BF6"/>
    <w:rsid w:val="00EB318C"/>
    <w:rsid w:val="00EB3227"/>
    <w:rsid w:val="00EB33FC"/>
    <w:rsid w:val="00EB359F"/>
    <w:rsid w:val="00EB4447"/>
    <w:rsid w:val="00EB46E0"/>
    <w:rsid w:val="00EB48FB"/>
    <w:rsid w:val="00EB48FF"/>
    <w:rsid w:val="00EB4A48"/>
    <w:rsid w:val="00EB4C9C"/>
    <w:rsid w:val="00EB4F14"/>
    <w:rsid w:val="00EB5235"/>
    <w:rsid w:val="00EB5247"/>
    <w:rsid w:val="00EB5331"/>
    <w:rsid w:val="00EB5573"/>
    <w:rsid w:val="00EB56B8"/>
    <w:rsid w:val="00EB59F7"/>
    <w:rsid w:val="00EB5CD2"/>
    <w:rsid w:val="00EB5DF3"/>
    <w:rsid w:val="00EB60E6"/>
    <w:rsid w:val="00EB6384"/>
    <w:rsid w:val="00EB63C6"/>
    <w:rsid w:val="00EB6708"/>
    <w:rsid w:val="00EB6D6E"/>
    <w:rsid w:val="00EB719C"/>
    <w:rsid w:val="00EB71C2"/>
    <w:rsid w:val="00EB7979"/>
    <w:rsid w:val="00EB799B"/>
    <w:rsid w:val="00EB7BCF"/>
    <w:rsid w:val="00EB7F0D"/>
    <w:rsid w:val="00EC03F4"/>
    <w:rsid w:val="00EC0C41"/>
    <w:rsid w:val="00EC0D2B"/>
    <w:rsid w:val="00EC0D96"/>
    <w:rsid w:val="00EC1080"/>
    <w:rsid w:val="00EC1329"/>
    <w:rsid w:val="00EC148C"/>
    <w:rsid w:val="00EC15B8"/>
    <w:rsid w:val="00EC1862"/>
    <w:rsid w:val="00EC1986"/>
    <w:rsid w:val="00EC19F3"/>
    <w:rsid w:val="00EC1A05"/>
    <w:rsid w:val="00EC1B1D"/>
    <w:rsid w:val="00EC1B37"/>
    <w:rsid w:val="00EC1CD4"/>
    <w:rsid w:val="00EC1CF6"/>
    <w:rsid w:val="00EC1F27"/>
    <w:rsid w:val="00EC221F"/>
    <w:rsid w:val="00EC24CA"/>
    <w:rsid w:val="00EC2520"/>
    <w:rsid w:val="00EC2BE9"/>
    <w:rsid w:val="00EC2D56"/>
    <w:rsid w:val="00EC2E4E"/>
    <w:rsid w:val="00EC2F54"/>
    <w:rsid w:val="00EC3090"/>
    <w:rsid w:val="00EC3184"/>
    <w:rsid w:val="00EC31E6"/>
    <w:rsid w:val="00EC357E"/>
    <w:rsid w:val="00EC3783"/>
    <w:rsid w:val="00EC3BB8"/>
    <w:rsid w:val="00EC3ED7"/>
    <w:rsid w:val="00EC40ED"/>
    <w:rsid w:val="00EC432D"/>
    <w:rsid w:val="00EC4386"/>
    <w:rsid w:val="00EC45A9"/>
    <w:rsid w:val="00EC45B2"/>
    <w:rsid w:val="00EC45F4"/>
    <w:rsid w:val="00EC475C"/>
    <w:rsid w:val="00EC47FE"/>
    <w:rsid w:val="00EC4ECE"/>
    <w:rsid w:val="00EC5305"/>
    <w:rsid w:val="00EC58F0"/>
    <w:rsid w:val="00EC622C"/>
    <w:rsid w:val="00EC6958"/>
    <w:rsid w:val="00EC6E6F"/>
    <w:rsid w:val="00EC6EEB"/>
    <w:rsid w:val="00EC701A"/>
    <w:rsid w:val="00EC7293"/>
    <w:rsid w:val="00EC7428"/>
    <w:rsid w:val="00EC7548"/>
    <w:rsid w:val="00EC7D85"/>
    <w:rsid w:val="00EC7F4C"/>
    <w:rsid w:val="00ED00CF"/>
    <w:rsid w:val="00ED0751"/>
    <w:rsid w:val="00ED09BF"/>
    <w:rsid w:val="00ED0FF6"/>
    <w:rsid w:val="00ED128D"/>
    <w:rsid w:val="00ED12D1"/>
    <w:rsid w:val="00ED143C"/>
    <w:rsid w:val="00ED1497"/>
    <w:rsid w:val="00ED14C1"/>
    <w:rsid w:val="00ED1746"/>
    <w:rsid w:val="00ED1784"/>
    <w:rsid w:val="00ED1D73"/>
    <w:rsid w:val="00ED210C"/>
    <w:rsid w:val="00ED221C"/>
    <w:rsid w:val="00ED24C2"/>
    <w:rsid w:val="00ED29DA"/>
    <w:rsid w:val="00ED2DBC"/>
    <w:rsid w:val="00ED2DD5"/>
    <w:rsid w:val="00ED2EBF"/>
    <w:rsid w:val="00ED32FE"/>
    <w:rsid w:val="00ED3359"/>
    <w:rsid w:val="00ED358D"/>
    <w:rsid w:val="00ED39A8"/>
    <w:rsid w:val="00ED3B1A"/>
    <w:rsid w:val="00ED3B3E"/>
    <w:rsid w:val="00ED3D89"/>
    <w:rsid w:val="00ED408D"/>
    <w:rsid w:val="00ED410F"/>
    <w:rsid w:val="00ED43AA"/>
    <w:rsid w:val="00ED48CB"/>
    <w:rsid w:val="00ED4934"/>
    <w:rsid w:val="00ED4C4F"/>
    <w:rsid w:val="00ED4CFC"/>
    <w:rsid w:val="00ED4FAC"/>
    <w:rsid w:val="00ED540D"/>
    <w:rsid w:val="00ED55B3"/>
    <w:rsid w:val="00ED5E5F"/>
    <w:rsid w:val="00ED602A"/>
    <w:rsid w:val="00ED62F8"/>
    <w:rsid w:val="00ED63DE"/>
    <w:rsid w:val="00ED696B"/>
    <w:rsid w:val="00ED6AD2"/>
    <w:rsid w:val="00ED6FF4"/>
    <w:rsid w:val="00ED7265"/>
    <w:rsid w:val="00ED736E"/>
    <w:rsid w:val="00ED744C"/>
    <w:rsid w:val="00ED745C"/>
    <w:rsid w:val="00ED7568"/>
    <w:rsid w:val="00ED777A"/>
    <w:rsid w:val="00ED77B9"/>
    <w:rsid w:val="00ED7E79"/>
    <w:rsid w:val="00EE000F"/>
    <w:rsid w:val="00EE0839"/>
    <w:rsid w:val="00EE0B53"/>
    <w:rsid w:val="00EE0C0E"/>
    <w:rsid w:val="00EE10D2"/>
    <w:rsid w:val="00EE119C"/>
    <w:rsid w:val="00EE16F3"/>
    <w:rsid w:val="00EE1760"/>
    <w:rsid w:val="00EE17EF"/>
    <w:rsid w:val="00EE1856"/>
    <w:rsid w:val="00EE1CB9"/>
    <w:rsid w:val="00EE1DC6"/>
    <w:rsid w:val="00EE1EC0"/>
    <w:rsid w:val="00EE1EC6"/>
    <w:rsid w:val="00EE211E"/>
    <w:rsid w:val="00EE2295"/>
    <w:rsid w:val="00EE2310"/>
    <w:rsid w:val="00EE28F8"/>
    <w:rsid w:val="00EE2E61"/>
    <w:rsid w:val="00EE3202"/>
    <w:rsid w:val="00EE3242"/>
    <w:rsid w:val="00EE3282"/>
    <w:rsid w:val="00EE3371"/>
    <w:rsid w:val="00EE3815"/>
    <w:rsid w:val="00EE3EA1"/>
    <w:rsid w:val="00EE3F0E"/>
    <w:rsid w:val="00EE44B0"/>
    <w:rsid w:val="00EE45F1"/>
    <w:rsid w:val="00EE47DB"/>
    <w:rsid w:val="00EE4DAF"/>
    <w:rsid w:val="00EE4DFA"/>
    <w:rsid w:val="00EE4F3E"/>
    <w:rsid w:val="00EE509A"/>
    <w:rsid w:val="00EE50A9"/>
    <w:rsid w:val="00EE514C"/>
    <w:rsid w:val="00EE543E"/>
    <w:rsid w:val="00EE5478"/>
    <w:rsid w:val="00EE54E8"/>
    <w:rsid w:val="00EE55DA"/>
    <w:rsid w:val="00EE57B7"/>
    <w:rsid w:val="00EE5EC7"/>
    <w:rsid w:val="00EE6FEE"/>
    <w:rsid w:val="00EE7B00"/>
    <w:rsid w:val="00EE7BDB"/>
    <w:rsid w:val="00EF0019"/>
    <w:rsid w:val="00EF0584"/>
    <w:rsid w:val="00EF06DA"/>
    <w:rsid w:val="00EF0E77"/>
    <w:rsid w:val="00EF1522"/>
    <w:rsid w:val="00EF156F"/>
    <w:rsid w:val="00EF1823"/>
    <w:rsid w:val="00EF18E1"/>
    <w:rsid w:val="00EF1A24"/>
    <w:rsid w:val="00EF1B53"/>
    <w:rsid w:val="00EF22FD"/>
    <w:rsid w:val="00EF2360"/>
    <w:rsid w:val="00EF2F11"/>
    <w:rsid w:val="00EF314F"/>
    <w:rsid w:val="00EF3530"/>
    <w:rsid w:val="00EF37CE"/>
    <w:rsid w:val="00EF3825"/>
    <w:rsid w:val="00EF39D5"/>
    <w:rsid w:val="00EF3A2A"/>
    <w:rsid w:val="00EF3B14"/>
    <w:rsid w:val="00EF3B55"/>
    <w:rsid w:val="00EF3DD5"/>
    <w:rsid w:val="00EF412F"/>
    <w:rsid w:val="00EF4511"/>
    <w:rsid w:val="00EF46BD"/>
    <w:rsid w:val="00EF46C9"/>
    <w:rsid w:val="00EF489C"/>
    <w:rsid w:val="00EF48FB"/>
    <w:rsid w:val="00EF4C0A"/>
    <w:rsid w:val="00EF4C22"/>
    <w:rsid w:val="00EF534A"/>
    <w:rsid w:val="00EF55A0"/>
    <w:rsid w:val="00EF5660"/>
    <w:rsid w:val="00EF56B6"/>
    <w:rsid w:val="00EF57EB"/>
    <w:rsid w:val="00EF5A5A"/>
    <w:rsid w:val="00EF5DD5"/>
    <w:rsid w:val="00EF6331"/>
    <w:rsid w:val="00EF65B0"/>
    <w:rsid w:val="00EF6687"/>
    <w:rsid w:val="00EF67AF"/>
    <w:rsid w:val="00EF67B5"/>
    <w:rsid w:val="00EF6B24"/>
    <w:rsid w:val="00EF6E7C"/>
    <w:rsid w:val="00EF6FBD"/>
    <w:rsid w:val="00EF7902"/>
    <w:rsid w:val="00EF7A61"/>
    <w:rsid w:val="00EF7BD5"/>
    <w:rsid w:val="00EF7FE8"/>
    <w:rsid w:val="00F00198"/>
    <w:rsid w:val="00F006B2"/>
    <w:rsid w:val="00F006F3"/>
    <w:rsid w:val="00F008E5"/>
    <w:rsid w:val="00F00981"/>
    <w:rsid w:val="00F00B9A"/>
    <w:rsid w:val="00F00E0E"/>
    <w:rsid w:val="00F00FFF"/>
    <w:rsid w:val="00F017D6"/>
    <w:rsid w:val="00F01877"/>
    <w:rsid w:val="00F01ACA"/>
    <w:rsid w:val="00F01DE8"/>
    <w:rsid w:val="00F01F7B"/>
    <w:rsid w:val="00F02011"/>
    <w:rsid w:val="00F02065"/>
    <w:rsid w:val="00F021EB"/>
    <w:rsid w:val="00F022A2"/>
    <w:rsid w:val="00F02325"/>
    <w:rsid w:val="00F02699"/>
    <w:rsid w:val="00F027CF"/>
    <w:rsid w:val="00F0295F"/>
    <w:rsid w:val="00F02A31"/>
    <w:rsid w:val="00F02AB6"/>
    <w:rsid w:val="00F02C6E"/>
    <w:rsid w:val="00F030E1"/>
    <w:rsid w:val="00F03665"/>
    <w:rsid w:val="00F03704"/>
    <w:rsid w:val="00F03A81"/>
    <w:rsid w:val="00F0432F"/>
    <w:rsid w:val="00F04497"/>
    <w:rsid w:val="00F04592"/>
    <w:rsid w:val="00F045F0"/>
    <w:rsid w:val="00F04819"/>
    <w:rsid w:val="00F04C88"/>
    <w:rsid w:val="00F04C90"/>
    <w:rsid w:val="00F04C9C"/>
    <w:rsid w:val="00F04D44"/>
    <w:rsid w:val="00F05034"/>
    <w:rsid w:val="00F0523E"/>
    <w:rsid w:val="00F053C1"/>
    <w:rsid w:val="00F05461"/>
    <w:rsid w:val="00F054F1"/>
    <w:rsid w:val="00F0558D"/>
    <w:rsid w:val="00F056CB"/>
    <w:rsid w:val="00F05751"/>
    <w:rsid w:val="00F058D7"/>
    <w:rsid w:val="00F0591D"/>
    <w:rsid w:val="00F05C79"/>
    <w:rsid w:val="00F0613F"/>
    <w:rsid w:val="00F061A9"/>
    <w:rsid w:val="00F0635C"/>
    <w:rsid w:val="00F0639B"/>
    <w:rsid w:val="00F06474"/>
    <w:rsid w:val="00F06522"/>
    <w:rsid w:val="00F0659B"/>
    <w:rsid w:val="00F06622"/>
    <w:rsid w:val="00F068FB"/>
    <w:rsid w:val="00F06B81"/>
    <w:rsid w:val="00F06C5E"/>
    <w:rsid w:val="00F06CFD"/>
    <w:rsid w:val="00F06D4B"/>
    <w:rsid w:val="00F06E67"/>
    <w:rsid w:val="00F07631"/>
    <w:rsid w:val="00F07869"/>
    <w:rsid w:val="00F07956"/>
    <w:rsid w:val="00F07983"/>
    <w:rsid w:val="00F07D02"/>
    <w:rsid w:val="00F07FC0"/>
    <w:rsid w:val="00F101B8"/>
    <w:rsid w:val="00F104AD"/>
    <w:rsid w:val="00F10545"/>
    <w:rsid w:val="00F107CF"/>
    <w:rsid w:val="00F108AB"/>
    <w:rsid w:val="00F109BB"/>
    <w:rsid w:val="00F10C49"/>
    <w:rsid w:val="00F10DC5"/>
    <w:rsid w:val="00F10ECE"/>
    <w:rsid w:val="00F11062"/>
    <w:rsid w:val="00F110BE"/>
    <w:rsid w:val="00F11198"/>
    <w:rsid w:val="00F11619"/>
    <w:rsid w:val="00F116F7"/>
    <w:rsid w:val="00F118AF"/>
    <w:rsid w:val="00F119CF"/>
    <w:rsid w:val="00F11AA3"/>
    <w:rsid w:val="00F11B73"/>
    <w:rsid w:val="00F11E3A"/>
    <w:rsid w:val="00F12483"/>
    <w:rsid w:val="00F124BA"/>
    <w:rsid w:val="00F1279F"/>
    <w:rsid w:val="00F12830"/>
    <w:rsid w:val="00F12E81"/>
    <w:rsid w:val="00F1315E"/>
    <w:rsid w:val="00F13167"/>
    <w:rsid w:val="00F138B2"/>
    <w:rsid w:val="00F1390E"/>
    <w:rsid w:val="00F13B18"/>
    <w:rsid w:val="00F13FFF"/>
    <w:rsid w:val="00F14047"/>
    <w:rsid w:val="00F1409F"/>
    <w:rsid w:val="00F14223"/>
    <w:rsid w:val="00F14432"/>
    <w:rsid w:val="00F14662"/>
    <w:rsid w:val="00F146D5"/>
    <w:rsid w:val="00F14A34"/>
    <w:rsid w:val="00F14AC3"/>
    <w:rsid w:val="00F150DE"/>
    <w:rsid w:val="00F1551A"/>
    <w:rsid w:val="00F15625"/>
    <w:rsid w:val="00F15715"/>
    <w:rsid w:val="00F15856"/>
    <w:rsid w:val="00F15AB5"/>
    <w:rsid w:val="00F15AEF"/>
    <w:rsid w:val="00F15B0A"/>
    <w:rsid w:val="00F15BA4"/>
    <w:rsid w:val="00F15C73"/>
    <w:rsid w:val="00F15CA4"/>
    <w:rsid w:val="00F15FFD"/>
    <w:rsid w:val="00F1649E"/>
    <w:rsid w:val="00F168A3"/>
    <w:rsid w:val="00F169BA"/>
    <w:rsid w:val="00F16D23"/>
    <w:rsid w:val="00F16F38"/>
    <w:rsid w:val="00F17185"/>
    <w:rsid w:val="00F17529"/>
    <w:rsid w:val="00F17812"/>
    <w:rsid w:val="00F17891"/>
    <w:rsid w:val="00F17908"/>
    <w:rsid w:val="00F1798D"/>
    <w:rsid w:val="00F179D2"/>
    <w:rsid w:val="00F17C3E"/>
    <w:rsid w:val="00F17D86"/>
    <w:rsid w:val="00F17E4B"/>
    <w:rsid w:val="00F17F1F"/>
    <w:rsid w:val="00F20254"/>
    <w:rsid w:val="00F20286"/>
    <w:rsid w:val="00F203AB"/>
    <w:rsid w:val="00F20420"/>
    <w:rsid w:val="00F20521"/>
    <w:rsid w:val="00F20D06"/>
    <w:rsid w:val="00F20F45"/>
    <w:rsid w:val="00F20F97"/>
    <w:rsid w:val="00F21081"/>
    <w:rsid w:val="00F2145F"/>
    <w:rsid w:val="00F214D9"/>
    <w:rsid w:val="00F21561"/>
    <w:rsid w:val="00F216A4"/>
    <w:rsid w:val="00F219E1"/>
    <w:rsid w:val="00F21EAE"/>
    <w:rsid w:val="00F225A9"/>
    <w:rsid w:val="00F2293B"/>
    <w:rsid w:val="00F22A78"/>
    <w:rsid w:val="00F22F8C"/>
    <w:rsid w:val="00F232C5"/>
    <w:rsid w:val="00F239C4"/>
    <w:rsid w:val="00F23A50"/>
    <w:rsid w:val="00F23BDD"/>
    <w:rsid w:val="00F23C39"/>
    <w:rsid w:val="00F23C5D"/>
    <w:rsid w:val="00F23D6C"/>
    <w:rsid w:val="00F241EF"/>
    <w:rsid w:val="00F24570"/>
    <w:rsid w:val="00F24E1E"/>
    <w:rsid w:val="00F24F89"/>
    <w:rsid w:val="00F2568D"/>
    <w:rsid w:val="00F259AD"/>
    <w:rsid w:val="00F26402"/>
    <w:rsid w:val="00F26567"/>
    <w:rsid w:val="00F2697F"/>
    <w:rsid w:val="00F2757A"/>
    <w:rsid w:val="00F2760D"/>
    <w:rsid w:val="00F277B9"/>
    <w:rsid w:val="00F27B6B"/>
    <w:rsid w:val="00F27D33"/>
    <w:rsid w:val="00F27F1A"/>
    <w:rsid w:val="00F30198"/>
    <w:rsid w:val="00F30481"/>
    <w:rsid w:val="00F307E1"/>
    <w:rsid w:val="00F309D0"/>
    <w:rsid w:val="00F30ADE"/>
    <w:rsid w:val="00F30CBD"/>
    <w:rsid w:val="00F31268"/>
    <w:rsid w:val="00F3179D"/>
    <w:rsid w:val="00F3196C"/>
    <w:rsid w:val="00F31ADD"/>
    <w:rsid w:val="00F31C8B"/>
    <w:rsid w:val="00F31ECE"/>
    <w:rsid w:val="00F32029"/>
    <w:rsid w:val="00F32893"/>
    <w:rsid w:val="00F3298C"/>
    <w:rsid w:val="00F32A49"/>
    <w:rsid w:val="00F32BA3"/>
    <w:rsid w:val="00F32CC3"/>
    <w:rsid w:val="00F32ED8"/>
    <w:rsid w:val="00F32EE0"/>
    <w:rsid w:val="00F333F7"/>
    <w:rsid w:val="00F335C0"/>
    <w:rsid w:val="00F33ACC"/>
    <w:rsid w:val="00F33C68"/>
    <w:rsid w:val="00F3443D"/>
    <w:rsid w:val="00F3453E"/>
    <w:rsid w:val="00F34564"/>
    <w:rsid w:val="00F34954"/>
    <w:rsid w:val="00F34965"/>
    <w:rsid w:val="00F34A3B"/>
    <w:rsid w:val="00F34B38"/>
    <w:rsid w:val="00F35143"/>
    <w:rsid w:val="00F354E9"/>
    <w:rsid w:val="00F357AC"/>
    <w:rsid w:val="00F35EC6"/>
    <w:rsid w:val="00F36026"/>
    <w:rsid w:val="00F363AB"/>
    <w:rsid w:val="00F363E3"/>
    <w:rsid w:val="00F36414"/>
    <w:rsid w:val="00F3656B"/>
    <w:rsid w:val="00F36B92"/>
    <w:rsid w:val="00F36DCB"/>
    <w:rsid w:val="00F36F72"/>
    <w:rsid w:val="00F370A9"/>
    <w:rsid w:val="00F370D6"/>
    <w:rsid w:val="00F373D8"/>
    <w:rsid w:val="00F379C4"/>
    <w:rsid w:val="00F37D29"/>
    <w:rsid w:val="00F37EBB"/>
    <w:rsid w:val="00F401E1"/>
    <w:rsid w:val="00F40355"/>
    <w:rsid w:val="00F4055E"/>
    <w:rsid w:val="00F40948"/>
    <w:rsid w:val="00F4094A"/>
    <w:rsid w:val="00F40D39"/>
    <w:rsid w:val="00F41289"/>
    <w:rsid w:val="00F413E5"/>
    <w:rsid w:val="00F41465"/>
    <w:rsid w:val="00F41688"/>
    <w:rsid w:val="00F41A45"/>
    <w:rsid w:val="00F41CDA"/>
    <w:rsid w:val="00F4213F"/>
    <w:rsid w:val="00F42175"/>
    <w:rsid w:val="00F423D0"/>
    <w:rsid w:val="00F424AD"/>
    <w:rsid w:val="00F4252B"/>
    <w:rsid w:val="00F428BD"/>
    <w:rsid w:val="00F429B1"/>
    <w:rsid w:val="00F42D00"/>
    <w:rsid w:val="00F42D25"/>
    <w:rsid w:val="00F43174"/>
    <w:rsid w:val="00F43241"/>
    <w:rsid w:val="00F43462"/>
    <w:rsid w:val="00F4359E"/>
    <w:rsid w:val="00F436A0"/>
    <w:rsid w:val="00F43C92"/>
    <w:rsid w:val="00F43F7C"/>
    <w:rsid w:val="00F43FE8"/>
    <w:rsid w:val="00F4420F"/>
    <w:rsid w:val="00F44226"/>
    <w:rsid w:val="00F44258"/>
    <w:rsid w:val="00F443FA"/>
    <w:rsid w:val="00F4447D"/>
    <w:rsid w:val="00F4455D"/>
    <w:rsid w:val="00F44B6E"/>
    <w:rsid w:val="00F44FD0"/>
    <w:rsid w:val="00F45518"/>
    <w:rsid w:val="00F45A47"/>
    <w:rsid w:val="00F45ADB"/>
    <w:rsid w:val="00F45F0B"/>
    <w:rsid w:val="00F462EF"/>
    <w:rsid w:val="00F4658B"/>
    <w:rsid w:val="00F46CAC"/>
    <w:rsid w:val="00F46E64"/>
    <w:rsid w:val="00F4709B"/>
    <w:rsid w:val="00F474DC"/>
    <w:rsid w:val="00F47911"/>
    <w:rsid w:val="00F47B14"/>
    <w:rsid w:val="00F47F9A"/>
    <w:rsid w:val="00F50501"/>
    <w:rsid w:val="00F5070B"/>
    <w:rsid w:val="00F509D7"/>
    <w:rsid w:val="00F50CF0"/>
    <w:rsid w:val="00F50FDC"/>
    <w:rsid w:val="00F51175"/>
    <w:rsid w:val="00F5136D"/>
    <w:rsid w:val="00F51549"/>
    <w:rsid w:val="00F519FE"/>
    <w:rsid w:val="00F51C53"/>
    <w:rsid w:val="00F5270F"/>
    <w:rsid w:val="00F52835"/>
    <w:rsid w:val="00F52904"/>
    <w:rsid w:val="00F5311B"/>
    <w:rsid w:val="00F53242"/>
    <w:rsid w:val="00F532E2"/>
    <w:rsid w:val="00F539FE"/>
    <w:rsid w:val="00F53D11"/>
    <w:rsid w:val="00F54842"/>
    <w:rsid w:val="00F54A3C"/>
    <w:rsid w:val="00F54BC8"/>
    <w:rsid w:val="00F54D3A"/>
    <w:rsid w:val="00F54FF9"/>
    <w:rsid w:val="00F55191"/>
    <w:rsid w:val="00F551B4"/>
    <w:rsid w:val="00F55220"/>
    <w:rsid w:val="00F5565C"/>
    <w:rsid w:val="00F558D1"/>
    <w:rsid w:val="00F559E6"/>
    <w:rsid w:val="00F55B94"/>
    <w:rsid w:val="00F55CC0"/>
    <w:rsid w:val="00F55F79"/>
    <w:rsid w:val="00F5614C"/>
    <w:rsid w:val="00F56224"/>
    <w:rsid w:val="00F562FC"/>
    <w:rsid w:val="00F5637D"/>
    <w:rsid w:val="00F566A4"/>
    <w:rsid w:val="00F567CD"/>
    <w:rsid w:val="00F56970"/>
    <w:rsid w:val="00F56B34"/>
    <w:rsid w:val="00F56B71"/>
    <w:rsid w:val="00F56E0D"/>
    <w:rsid w:val="00F56F5A"/>
    <w:rsid w:val="00F5770D"/>
    <w:rsid w:val="00F57B55"/>
    <w:rsid w:val="00F57C0A"/>
    <w:rsid w:val="00F57C60"/>
    <w:rsid w:val="00F57D0F"/>
    <w:rsid w:val="00F604B7"/>
    <w:rsid w:val="00F608FB"/>
    <w:rsid w:val="00F60919"/>
    <w:rsid w:val="00F60BB8"/>
    <w:rsid w:val="00F60C04"/>
    <w:rsid w:val="00F60C39"/>
    <w:rsid w:val="00F60E3D"/>
    <w:rsid w:val="00F6102A"/>
    <w:rsid w:val="00F61747"/>
    <w:rsid w:val="00F618AC"/>
    <w:rsid w:val="00F61919"/>
    <w:rsid w:val="00F61A9D"/>
    <w:rsid w:val="00F61B22"/>
    <w:rsid w:val="00F62315"/>
    <w:rsid w:val="00F6259D"/>
    <w:rsid w:val="00F625DE"/>
    <w:rsid w:val="00F62904"/>
    <w:rsid w:val="00F62919"/>
    <w:rsid w:val="00F62CDF"/>
    <w:rsid w:val="00F632C6"/>
    <w:rsid w:val="00F636F5"/>
    <w:rsid w:val="00F6395D"/>
    <w:rsid w:val="00F639EC"/>
    <w:rsid w:val="00F63DA2"/>
    <w:rsid w:val="00F64056"/>
    <w:rsid w:val="00F6444A"/>
    <w:rsid w:val="00F64486"/>
    <w:rsid w:val="00F64692"/>
    <w:rsid w:val="00F64A66"/>
    <w:rsid w:val="00F64B4B"/>
    <w:rsid w:val="00F64B5D"/>
    <w:rsid w:val="00F64C23"/>
    <w:rsid w:val="00F6522D"/>
    <w:rsid w:val="00F655E5"/>
    <w:rsid w:val="00F6587E"/>
    <w:rsid w:val="00F658BB"/>
    <w:rsid w:val="00F65903"/>
    <w:rsid w:val="00F65AD0"/>
    <w:rsid w:val="00F65D72"/>
    <w:rsid w:val="00F65E89"/>
    <w:rsid w:val="00F66120"/>
    <w:rsid w:val="00F66819"/>
    <w:rsid w:val="00F66AB2"/>
    <w:rsid w:val="00F67571"/>
    <w:rsid w:val="00F6771D"/>
    <w:rsid w:val="00F679C0"/>
    <w:rsid w:val="00F67B85"/>
    <w:rsid w:val="00F704CE"/>
    <w:rsid w:val="00F7065C"/>
    <w:rsid w:val="00F707BF"/>
    <w:rsid w:val="00F709A7"/>
    <w:rsid w:val="00F70BAE"/>
    <w:rsid w:val="00F70BAF"/>
    <w:rsid w:val="00F70E23"/>
    <w:rsid w:val="00F717DF"/>
    <w:rsid w:val="00F71D19"/>
    <w:rsid w:val="00F71F06"/>
    <w:rsid w:val="00F72480"/>
    <w:rsid w:val="00F724EA"/>
    <w:rsid w:val="00F72502"/>
    <w:rsid w:val="00F7298F"/>
    <w:rsid w:val="00F72F22"/>
    <w:rsid w:val="00F730FC"/>
    <w:rsid w:val="00F733CB"/>
    <w:rsid w:val="00F73417"/>
    <w:rsid w:val="00F7350C"/>
    <w:rsid w:val="00F7357D"/>
    <w:rsid w:val="00F735D6"/>
    <w:rsid w:val="00F7377E"/>
    <w:rsid w:val="00F737BD"/>
    <w:rsid w:val="00F73E14"/>
    <w:rsid w:val="00F741D3"/>
    <w:rsid w:val="00F745AA"/>
    <w:rsid w:val="00F747A3"/>
    <w:rsid w:val="00F74A07"/>
    <w:rsid w:val="00F74D22"/>
    <w:rsid w:val="00F74E53"/>
    <w:rsid w:val="00F751F7"/>
    <w:rsid w:val="00F75307"/>
    <w:rsid w:val="00F755AF"/>
    <w:rsid w:val="00F756A5"/>
    <w:rsid w:val="00F75A9D"/>
    <w:rsid w:val="00F75D93"/>
    <w:rsid w:val="00F76471"/>
    <w:rsid w:val="00F76779"/>
    <w:rsid w:val="00F768A8"/>
    <w:rsid w:val="00F76B1A"/>
    <w:rsid w:val="00F76E33"/>
    <w:rsid w:val="00F77220"/>
    <w:rsid w:val="00F77655"/>
    <w:rsid w:val="00F7786F"/>
    <w:rsid w:val="00F77EE3"/>
    <w:rsid w:val="00F80134"/>
    <w:rsid w:val="00F8020E"/>
    <w:rsid w:val="00F802CA"/>
    <w:rsid w:val="00F802D0"/>
    <w:rsid w:val="00F807EB"/>
    <w:rsid w:val="00F8092A"/>
    <w:rsid w:val="00F80981"/>
    <w:rsid w:val="00F809BD"/>
    <w:rsid w:val="00F80AED"/>
    <w:rsid w:val="00F80C99"/>
    <w:rsid w:val="00F80D09"/>
    <w:rsid w:val="00F80ECE"/>
    <w:rsid w:val="00F813C4"/>
    <w:rsid w:val="00F81446"/>
    <w:rsid w:val="00F81871"/>
    <w:rsid w:val="00F8193A"/>
    <w:rsid w:val="00F81CA2"/>
    <w:rsid w:val="00F82280"/>
    <w:rsid w:val="00F822FC"/>
    <w:rsid w:val="00F8266D"/>
    <w:rsid w:val="00F82813"/>
    <w:rsid w:val="00F82926"/>
    <w:rsid w:val="00F82AF6"/>
    <w:rsid w:val="00F82AFF"/>
    <w:rsid w:val="00F82D7E"/>
    <w:rsid w:val="00F82E84"/>
    <w:rsid w:val="00F831BD"/>
    <w:rsid w:val="00F832D6"/>
    <w:rsid w:val="00F833E1"/>
    <w:rsid w:val="00F8341D"/>
    <w:rsid w:val="00F8377E"/>
    <w:rsid w:val="00F83E6D"/>
    <w:rsid w:val="00F84078"/>
    <w:rsid w:val="00F8408A"/>
    <w:rsid w:val="00F841F0"/>
    <w:rsid w:val="00F845CE"/>
    <w:rsid w:val="00F84878"/>
    <w:rsid w:val="00F84D3B"/>
    <w:rsid w:val="00F84F33"/>
    <w:rsid w:val="00F85126"/>
    <w:rsid w:val="00F85176"/>
    <w:rsid w:val="00F8567F"/>
    <w:rsid w:val="00F8568C"/>
    <w:rsid w:val="00F856BB"/>
    <w:rsid w:val="00F85A3D"/>
    <w:rsid w:val="00F85D1D"/>
    <w:rsid w:val="00F85E56"/>
    <w:rsid w:val="00F85F4B"/>
    <w:rsid w:val="00F85F8C"/>
    <w:rsid w:val="00F8608C"/>
    <w:rsid w:val="00F8625A"/>
    <w:rsid w:val="00F86B34"/>
    <w:rsid w:val="00F86BD9"/>
    <w:rsid w:val="00F86E1D"/>
    <w:rsid w:val="00F86E53"/>
    <w:rsid w:val="00F8715F"/>
    <w:rsid w:val="00F87484"/>
    <w:rsid w:val="00F879CD"/>
    <w:rsid w:val="00F87FF1"/>
    <w:rsid w:val="00F900B1"/>
    <w:rsid w:val="00F905F5"/>
    <w:rsid w:val="00F908BE"/>
    <w:rsid w:val="00F90B29"/>
    <w:rsid w:val="00F90BA0"/>
    <w:rsid w:val="00F90CF5"/>
    <w:rsid w:val="00F91098"/>
    <w:rsid w:val="00F9117B"/>
    <w:rsid w:val="00F9134E"/>
    <w:rsid w:val="00F915FD"/>
    <w:rsid w:val="00F916AC"/>
    <w:rsid w:val="00F916B3"/>
    <w:rsid w:val="00F91CA5"/>
    <w:rsid w:val="00F91DC5"/>
    <w:rsid w:val="00F91EE6"/>
    <w:rsid w:val="00F92410"/>
    <w:rsid w:val="00F925FF"/>
    <w:rsid w:val="00F92665"/>
    <w:rsid w:val="00F9280F"/>
    <w:rsid w:val="00F92C5E"/>
    <w:rsid w:val="00F9322D"/>
    <w:rsid w:val="00F934CC"/>
    <w:rsid w:val="00F93693"/>
    <w:rsid w:val="00F93A43"/>
    <w:rsid w:val="00F93ADE"/>
    <w:rsid w:val="00F93D71"/>
    <w:rsid w:val="00F93ECE"/>
    <w:rsid w:val="00F93F9C"/>
    <w:rsid w:val="00F940EF"/>
    <w:rsid w:val="00F94717"/>
    <w:rsid w:val="00F947D6"/>
    <w:rsid w:val="00F9481D"/>
    <w:rsid w:val="00F95091"/>
    <w:rsid w:val="00F950D3"/>
    <w:rsid w:val="00F9522B"/>
    <w:rsid w:val="00F95293"/>
    <w:rsid w:val="00F956DA"/>
    <w:rsid w:val="00F95896"/>
    <w:rsid w:val="00F95DFA"/>
    <w:rsid w:val="00F960DD"/>
    <w:rsid w:val="00F961C0"/>
    <w:rsid w:val="00F96490"/>
    <w:rsid w:val="00F965FD"/>
    <w:rsid w:val="00F9695A"/>
    <w:rsid w:val="00F96AD6"/>
    <w:rsid w:val="00F96B27"/>
    <w:rsid w:val="00F973D9"/>
    <w:rsid w:val="00F97675"/>
    <w:rsid w:val="00F9767F"/>
    <w:rsid w:val="00F97809"/>
    <w:rsid w:val="00F978A6"/>
    <w:rsid w:val="00F97C9E"/>
    <w:rsid w:val="00F97CA8"/>
    <w:rsid w:val="00F97DD0"/>
    <w:rsid w:val="00F97E03"/>
    <w:rsid w:val="00FA0376"/>
    <w:rsid w:val="00FA039B"/>
    <w:rsid w:val="00FA075F"/>
    <w:rsid w:val="00FA0A3D"/>
    <w:rsid w:val="00FA0AEE"/>
    <w:rsid w:val="00FA0B01"/>
    <w:rsid w:val="00FA0D16"/>
    <w:rsid w:val="00FA1033"/>
    <w:rsid w:val="00FA13A8"/>
    <w:rsid w:val="00FA142F"/>
    <w:rsid w:val="00FA149B"/>
    <w:rsid w:val="00FA156C"/>
    <w:rsid w:val="00FA15FD"/>
    <w:rsid w:val="00FA1789"/>
    <w:rsid w:val="00FA1FA5"/>
    <w:rsid w:val="00FA20D2"/>
    <w:rsid w:val="00FA21BB"/>
    <w:rsid w:val="00FA2359"/>
    <w:rsid w:val="00FA2951"/>
    <w:rsid w:val="00FA2BED"/>
    <w:rsid w:val="00FA2E34"/>
    <w:rsid w:val="00FA39DD"/>
    <w:rsid w:val="00FA3B62"/>
    <w:rsid w:val="00FA3DB3"/>
    <w:rsid w:val="00FA3EC7"/>
    <w:rsid w:val="00FA3FF2"/>
    <w:rsid w:val="00FA4273"/>
    <w:rsid w:val="00FA4681"/>
    <w:rsid w:val="00FA4747"/>
    <w:rsid w:val="00FA47BD"/>
    <w:rsid w:val="00FA577A"/>
    <w:rsid w:val="00FA579A"/>
    <w:rsid w:val="00FA58E1"/>
    <w:rsid w:val="00FA5A1C"/>
    <w:rsid w:val="00FA5CA5"/>
    <w:rsid w:val="00FA615C"/>
    <w:rsid w:val="00FA66BA"/>
    <w:rsid w:val="00FA6781"/>
    <w:rsid w:val="00FA6876"/>
    <w:rsid w:val="00FA6965"/>
    <w:rsid w:val="00FA6D2C"/>
    <w:rsid w:val="00FA6D7A"/>
    <w:rsid w:val="00FA6D97"/>
    <w:rsid w:val="00FA73BB"/>
    <w:rsid w:val="00FA7667"/>
    <w:rsid w:val="00FA790E"/>
    <w:rsid w:val="00FA7DB6"/>
    <w:rsid w:val="00FA7DCC"/>
    <w:rsid w:val="00FA7F62"/>
    <w:rsid w:val="00FB02C5"/>
    <w:rsid w:val="00FB0481"/>
    <w:rsid w:val="00FB0A70"/>
    <w:rsid w:val="00FB0D07"/>
    <w:rsid w:val="00FB0DA2"/>
    <w:rsid w:val="00FB0E6F"/>
    <w:rsid w:val="00FB0FB0"/>
    <w:rsid w:val="00FB15D4"/>
    <w:rsid w:val="00FB1637"/>
    <w:rsid w:val="00FB19B2"/>
    <w:rsid w:val="00FB20ED"/>
    <w:rsid w:val="00FB23A6"/>
    <w:rsid w:val="00FB2552"/>
    <w:rsid w:val="00FB26BB"/>
    <w:rsid w:val="00FB2B65"/>
    <w:rsid w:val="00FB31A4"/>
    <w:rsid w:val="00FB33BA"/>
    <w:rsid w:val="00FB357C"/>
    <w:rsid w:val="00FB37BE"/>
    <w:rsid w:val="00FB3BAD"/>
    <w:rsid w:val="00FB3EFC"/>
    <w:rsid w:val="00FB4133"/>
    <w:rsid w:val="00FB4199"/>
    <w:rsid w:val="00FB4426"/>
    <w:rsid w:val="00FB485B"/>
    <w:rsid w:val="00FB49B8"/>
    <w:rsid w:val="00FB5211"/>
    <w:rsid w:val="00FB54F2"/>
    <w:rsid w:val="00FB5962"/>
    <w:rsid w:val="00FB5C3A"/>
    <w:rsid w:val="00FB5CA0"/>
    <w:rsid w:val="00FB5E0E"/>
    <w:rsid w:val="00FB5EA1"/>
    <w:rsid w:val="00FB60CA"/>
    <w:rsid w:val="00FB63AB"/>
    <w:rsid w:val="00FB68B0"/>
    <w:rsid w:val="00FB75B3"/>
    <w:rsid w:val="00FB7785"/>
    <w:rsid w:val="00FB78D2"/>
    <w:rsid w:val="00FB7FC0"/>
    <w:rsid w:val="00FC0280"/>
    <w:rsid w:val="00FC028F"/>
    <w:rsid w:val="00FC0E38"/>
    <w:rsid w:val="00FC0F10"/>
    <w:rsid w:val="00FC10CA"/>
    <w:rsid w:val="00FC17E7"/>
    <w:rsid w:val="00FC181A"/>
    <w:rsid w:val="00FC1966"/>
    <w:rsid w:val="00FC1AD0"/>
    <w:rsid w:val="00FC1B62"/>
    <w:rsid w:val="00FC23C1"/>
    <w:rsid w:val="00FC2525"/>
    <w:rsid w:val="00FC25B8"/>
    <w:rsid w:val="00FC2643"/>
    <w:rsid w:val="00FC28BD"/>
    <w:rsid w:val="00FC30BC"/>
    <w:rsid w:val="00FC329C"/>
    <w:rsid w:val="00FC3676"/>
    <w:rsid w:val="00FC36FD"/>
    <w:rsid w:val="00FC3CCF"/>
    <w:rsid w:val="00FC3E90"/>
    <w:rsid w:val="00FC4163"/>
    <w:rsid w:val="00FC430A"/>
    <w:rsid w:val="00FC4408"/>
    <w:rsid w:val="00FC44E1"/>
    <w:rsid w:val="00FC4B72"/>
    <w:rsid w:val="00FC4BE0"/>
    <w:rsid w:val="00FC4DA9"/>
    <w:rsid w:val="00FC4F7B"/>
    <w:rsid w:val="00FC4FC7"/>
    <w:rsid w:val="00FC53E2"/>
    <w:rsid w:val="00FC55BB"/>
    <w:rsid w:val="00FC56D2"/>
    <w:rsid w:val="00FC5801"/>
    <w:rsid w:val="00FC588A"/>
    <w:rsid w:val="00FC5AFB"/>
    <w:rsid w:val="00FC5EED"/>
    <w:rsid w:val="00FC5EFC"/>
    <w:rsid w:val="00FC6060"/>
    <w:rsid w:val="00FC61C7"/>
    <w:rsid w:val="00FC6405"/>
    <w:rsid w:val="00FC65F0"/>
    <w:rsid w:val="00FC68F9"/>
    <w:rsid w:val="00FC6BDA"/>
    <w:rsid w:val="00FC6C28"/>
    <w:rsid w:val="00FC761E"/>
    <w:rsid w:val="00FC7786"/>
    <w:rsid w:val="00FC7B12"/>
    <w:rsid w:val="00FC7D95"/>
    <w:rsid w:val="00FD0145"/>
    <w:rsid w:val="00FD01A2"/>
    <w:rsid w:val="00FD0292"/>
    <w:rsid w:val="00FD034E"/>
    <w:rsid w:val="00FD08A6"/>
    <w:rsid w:val="00FD1349"/>
    <w:rsid w:val="00FD170E"/>
    <w:rsid w:val="00FD19B7"/>
    <w:rsid w:val="00FD1C11"/>
    <w:rsid w:val="00FD1D1E"/>
    <w:rsid w:val="00FD1D5C"/>
    <w:rsid w:val="00FD1F1C"/>
    <w:rsid w:val="00FD22C3"/>
    <w:rsid w:val="00FD2699"/>
    <w:rsid w:val="00FD2A30"/>
    <w:rsid w:val="00FD2B4C"/>
    <w:rsid w:val="00FD2C67"/>
    <w:rsid w:val="00FD2F35"/>
    <w:rsid w:val="00FD3451"/>
    <w:rsid w:val="00FD3713"/>
    <w:rsid w:val="00FD3D8B"/>
    <w:rsid w:val="00FD3F0A"/>
    <w:rsid w:val="00FD3FB0"/>
    <w:rsid w:val="00FD4202"/>
    <w:rsid w:val="00FD43D7"/>
    <w:rsid w:val="00FD46E1"/>
    <w:rsid w:val="00FD474E"/>
    <w:rsid w:val="00FD476F"/>
    <w:rsid w:val="00FD47D1"/>
    <w:rsid w:val="00FD490E"/>
    <w:rsid w:val="00FD4CE2"/>
    <w:rsid w:val="00FD4D57"/>
    <w:rsid w:val="00FD4DB9"/>
    <w:rsid w:val="00FD4DFE"/>
    <w:rsid w:val="00FD4F23"/>
    <w:rsid w:val="00FD523D"/>
    <w:rsid w:val="00FD57D0"/>
    <w:rsid w:val="00FD5955"/>
    <w:rsid w:val="00FD5981"/>
    <w:rsid w:val="00FD5999"/>
    <w:rsid w:val="00FD59FD"/>
    <w:rsid w:val="00FD5E41"/>
    <w:rsid w:val="00FD60AD"/>
    <w:rsid w:val="00FD611F"/>
    <w:rsid w:val="00FD613D"/>
    <w:rsid w:val="00FD6211"/>
    <w:rsid w:val="00FD62B9"/>
    <w:rsid w:val="00FD635A"/>
    <w:rsid w:val="00FD63DB"/>
    <w:rsid w:val="00FD652F"/>
    <w:rsid w:val="00FD658D"/>
    <w:rsid w:val="00FD688E"/>
    <w:rsid w:val="00FD68D8"/>
    <w:rsid w:val="00FD697C"/>
    <w:rsid w:val="00FD6AD8"/>
    <w:rsid w:val="00FD6E52"/>
    <w:rsid w:val="00FD7443"/>
    <w:rsid w:val="00FD7767"/>
    <w:rsid w:val="00FD7AD9"/>
    <w:rsid w:val="00FD7B36"/>
    <w:rsid w:val="00FD7BDB"/>
    <w:rsid w:val="00FD7D8B"/>
    <w:rsid w:val="00FD7F1B"/>
    <w:rsid w:val="00FE04EC"/>
    <w:rsid w:val="00FE0600"/>
    <w:rsid w:val="00FE10A4"/>
    <w:rsid w:val="00FE137F"/>
    <w:rsid w:val="00FE164A"/>
    <w:rsid w:val="00FE16A9"/>
    <w:rsid w:val="00FE1AA4"/>
    <w:rsid w:val="00FE1C63"/>
    <w:rsid w:val="00FE2136"/>
    <w:rsid w:val="00FE2427"/>
    <w:rsid w:val="00FE245B"/>
    <w:rsid w:val="00FE265F"/>
    <w:rsid w:val="00FE275D"/>
    <w:rsid w:val="00FE2A71"/>
    <w:rsid w:val="00FE2E1E"/>
    <w:rsid w:val="00FE2EC4"/>
    <w:rsid w:val="00FE2F35"/>
    <w:rsid w:val="00FE30E4"/>
    <w:rsid w:val="00FE3577"/>
    <w:rsid w:val="00FE360C"/>
    <w:rsid w:val="00FE3BBB"/>
    <w:rsid w:val="00FE3D29"/>
    <w:rsid w:val="00FE3E13"/>
    <w:rsid w:val="00FE3EF8"/>
    <w:rsid w:val="00FE4391"/>
    <w:rsid w:val="00FE4539"/>
    <w:rsid w:val="00FE4AE1"/>
    <w:rsid w:val="00FE52C8"/>
    <w:rsid w:val="00FE53FD"/>
    <w:rsid w:val="00FE5F57"/>
    <w:rsid w:val="00FE5FE5"/>
    <w:rsid w:val="00FE6426"/>
    <w:rsid w:val="00FE672D"/>
    <w:rsid w:val="00FE6C0D"/>
    <w:rsid w:val="00FE6EC6"/>
    <w:rsid w:val="00FE74C2"/>
    <w:rsid w:val="00FE759E"/>
    <w:rsid w:val="00FE76C3"/>
    <w:rsid w:val="00FE76C5"/>
    <w:rsid w:val="00FE7B3B"/>
    <w:rsid w:val="00FE7CC7"/>
    <w:rsid w:val="00FE7E80"/>
    <w:rsid w:val="00FF002F"/>
    <w:rsid w:val="00FF009B"/>
    <w:rsid w:val="00FF01E4"/>
    <w:rsid w:val="00FF0540"/>
    <w:rsid w:val="00FF0993"/>
    <w:rsid w:val="00FF0A6D"/>
    <w:rsid w:val="00FF0B87"/>
    <w:rsid w:val="00FF1365"/>
    <w:rsid w:val="00FF1475"/>
    <w:rsid w:val="00FF150B"/>
    <w:rsid w:val="00FF1636"/>
    <w:rsid w:val="00FF17F3"/>
    <w:rsid w:val="00FF1913"/>
    <w:rsid w:val="00FF1A4D"/>
    <w:rsid w:val="00FF1D91"/>
    <w:rsid w:val="00FF1FE2"/>
    <w:rsid w:val="00FF24EB"/>
    <w:rsid w:val="00FF283E"/>
    <w:rsid w:val="00FF28C8"/>
    <w:rsid w:val="00FF28D2"/>
    <w:rsid w:val="00FF2BA0"/>
    <w:rsid w:val="00FF2DD6"/>
    <w:rsid w:val="00FF2F78"/>
    <w:rsid w:val="00FF36B4"/>
    <w:rsid w:val="00FF3A3D"/>
    <w:rsid w:val="00FF40DA"/>
    <w:rsid w:val="00FF41F2"/>
    <w:rsid w:val="00FF4219"/>
    <w:rsid w:val="00FF42D1"/>
    <w:rsid w:val="00FF4492"/>
    <w:rsid w:val="00FF44C3"/>
    <w:rsid w:val="00FF4631"/>
    <w:rsid w:val="00FF4911"/>
    <w:rsid w:val="00FF4CC4"/>
    <w:rsid w:val="00FF4E6F"/>
    <w:rsid w:val="00FF4FBB"/>
    <w:rsid w:val="00FF50EE"/>
    <w:rsid w:val="00FF544B"/>
    <w:rsid w:val="00FF54A8"/>
    <w:rsid w:val="00FF567D"/>
    <w:rsid w:val="00FF58E2"/>
    <w:rsid w:val="00FF5A86"/>
    <w:rsid w:val="00FF5DAE"/>
    <w:rsid w:val="00FF61D8"/>
    <w:rsid w:val="00FF6458"/>
    <w:rsid w:val="00FF660B"/>
    <w:rsid w:val="00FF73E4"/>
    <w:rsid w:val="00FF7B74"/>
    <w:rsid w:val="00FF7C19"/>
    <w:rsid w:val="00FF7CE1"/>
    <w:rsid w:val="00FF7DC3"/>
    <w:rsid w:val="00FF7E45"/>
    <w:rsid w:val="0184AD1D"/>
    <w:rsid w:val="020844CA"/>
    <w:rsid w:val="039E1E66"/>
    <w:rsid w:val="044776EF"/>
    <w:rsid w:val="05849DFD"/>
    <w:rsid w:val="05C1406A"/>
    <w:rsid w:val="06088E52"/>
    <w:rsid w:val="071C8F1F"/>
    <w:rsid w:val="09822B54"/>
    <w:rsid w:val="098B8C48"/>
    <w:rsid w:val="09FA9EAD"/>
    <w:rsid w:val="0A173110"/>
    <w:rsid w:val="0BE187F2"/>
    <w:rsid w:val="0C04D281"/>
    <w:rsid w:val="0DE52D01"/>
    <w:rsid w:val="0DFBC200"/>
    <w:rsid w:val="0E03DBF4"/>
    <w:rsid w:val="0E7D8B1F"/>
    <w:rsid w:val="0F074FF7"/>
    <w:rsid w:val="0FD5CE62"/>
    <w:rsid w:val="10184992"/>
    <w:rsid w:val="1029B2AB"/>
    <w:rsid w:val="1237F5A0"/>
    <w:rsid w:val="1368B54C"/>
    <w:rsid w:val="14679083"/>
    <w:rsid w:val="14B1C388"/>
    <w:rsid w:val="14C2A14A"/>
    <w:rsid w:val="151D3E3D"/>
    <w:rsid w:val="15398657"/>
    <w:rsid w:val="159848D7"/>
    <w:rsid w:val="176DFA4F"/>
    <w:rsid w:val="17BEF274"/>
    <w:rsid w:val="184DF9F5"/>
    <w:rsid w:val="18FA756F"/>
    <w:rsid w:val="192F1F19"/>
    <w:rsid w:val="19BB6894"/>
    <w:rsid w:val="19C5A2AB"/>
    <w:rsid w:val="1A26058A"/>
    <w:rsid w:val="1A39ECEC"/>
    <w:rsid w:val="1ADE4978"/>
    <w:rsid w:val="1B2CF5CF"/>
    <w:rsid w:val="1B59D7DA"/>
    <w:rsid w:val="1BECECCD"/>
    <w:rsid w:val="1C95A8FE"/>
    <w:rsid w:val="1CA111BB"/>
    <w:rsid w:val="1D274DC5"/>
    <w:rsid w:val="1D81ACEC"/>
    <w:rsid w:val="1DC666BE"/>
    <w:rsid w:val="1E08C4EC"/>
    <w:rsid w:val="1E61107F"/>
    <w:rsid w:val="1EF87D1B"/>
    <w:rsid w:val="1FD70254"/>
    <w:rsid w:val="20719DE3"/>
    <w:rsid w:val="20FDE770"/>
    <w:rsid w:val="21DA33BC"/>
    <w:rsid w:val="22ABDAE1"/>
    <w:rsid w:val="22B7644E"/>
    <w:rsid w:val="23B27AE3"/>
    <w:rsid w:val="23FC70A9"/>
    <w:rsid w:val="24711CB1"/>
    <w:rsid w:val="252110F8"/>
    <w:rsid w:val="2575E504"/>
    <w:rsid w:val="25D9FA86"/>
    <w:rsid w:val="26A99496"/>
    <w:rsid w:val="27EB7504"/>
    <w:rsid w:val="2A02065C"/>
    <w:rsid w:val="2A37595F"/>
    <w:rsid w:val="2B007C11"/>
    <w:rsid w:val="2D128CD0"/>
    <w:rsid w:val="2E6F7888"/>
    <w:rsid w:val="2EEABEDE"/>
    <w:rsid w:val="2FD7FAC3"/>
    <w:rsid w:val="302EB969"/>
    <w:rsid w:val="30315973"/>
    <w:rsid w:val="3269EBF7"/>
    <w:rsid w:val="333684AE"/>
    <w:rsid w:val="335943B4"/>
    <w:rsid w:val="33F52CF0"/>
    <w:rsid w:val="341EE70E"/>
    <w:rsid w:val="366CCE8B"/>
    <w:rsid w:val="36D5A4C6"/>
    <w:rsid w:val="386DD376"/>
    <w:rsid w:val="3883D117"/>
    <w:rsid w:val="3A832E2B"/>
    <w:rsid w:val="3B3CF04F"/>
    <w:rsid w:val="3BCF4FFD"/>
    <w:rsid w:val="3D7C10E2"/>
    <w:rsid w:val="3DF9470D"/>
    <w:rsid w:val="3E0A0798"/>
    <w:rsid w:val="3EC1D744"/>
    <w:rsid w:val="3F1A88F9"/>
    <w:rsid w:val="3F4C0249"/>
    <w:rsid w:val="3F5BB2A2"/>
    <w:rsid w:val="3FEB1489"/>
    <w:rsid w:val="40FF5468"/>
    <w:rsid w:val="4251F0E4"/>
    <w:rsid w:val="4259C542"/>
    <w:rsid w:val="42927A0E"/>
    <w:rsid w:val="46DFBB73"/>
    <w:rsid w:val="48435DFE"/>
    <w:rsid w:val="4A4232AC"/>
    <w:rsid w:val="4A7F49AD"/>
    <w:rsid w:val="4B07ADD9"/>
    <w:rsid w:val="4B385662"/>
    <w:rsid w:val="4F2B1986"/>
    <w:rsid w:val="4F821632"/>
    <w:rsid w:val="4FA4E959"/>
    <w:rsid w:val="5107717F"/>
    <w:rsid w:val="51B7C424"/>
    <w:rsid w:val="53C6234D"/>
    <w:rsid w:val="57820EEF"/>
    <w:rsid w:val="57C06259"/>
    <w:rsid w:val="57CC0162"/>
    <w:rsid w:val="57E27779"/>
    <w:rsid w:val="592397F3"/>
    <w:rsid w:val="5A6BDE71"/>
    <w:rsid w:val="5BFD672F"/>
    <w:rsid w:val="5C267F72"/>
    <w:rsid w:val="5CD34D9E"/>
    <w:rsid w:val="5D7F4BB3"/>
    <w:rsid w:val="5EA7613B"/>
    <w:rsid w:val="5F360647"/>
    <w:rsid w:val="605BEDE1"/>
    <w:rsid w:val="60AE363C"/>
    <w:rsid w:val="6160F486"/>
    <w:rsid w:val="620C0D43"/>
    <w:rsid w:val="62271194"/>
    <w:rsid w:val="62B2E251"/>
    <w:rsid w:val="64F4609A"/>
    <w:rsid w:val="65866F9E"/>
    <w:rsid w:val="65A7D68B"/>
    <w:rsid w:val="660208D8"/>
    <w:rsid w:val="674C08F6"/>
    <w:rsid w:val="67637B35"/>
    <w:rsid w:val="67DF8289"/>
    <w:rsid w:val="6960F04D"/>
    <w:rsid w:val="6A82C1A4"/>
    <w:rsid w:val="6BAF799C"/>
    <w:rsid w:val="6D80B6C2"/>
    <w:rsid w:val="6DD69FDA"/>
    <w:rsid w:val="6E35E69E"/>
    <w:rsid w:val="6E3ADA07"/>
    <w:rsid w:val="6F9D2AC3"/>
    <w:rsid w:val="701C32C3"/>
    <w:rsid w:val="717011E6"/>
    <w:rsid w:val="717DD62C"/>
    <w:rsid w:val="71C17FDF"/>
    <w:rsid w:val="71FCF5B1"/>
    <w:rsid w:val="73B0D5AA"/>
    <w:rsid w:val="73ED3FE7"/>
    <w:rsid w:val="74F09956"/>
    <w:rsid w:val="754089C7"/>
    <w:rsid w:val="76E47938"/>
    <w:rsid w:val="776DB9DC"/>
    <w:rsid w:val="77BDAD2C"/>
    <w:rsid w:val="78F472FE"/>
    <w:rsid w:val="7936477B"/>
    <w:rsid w:val="7B82171A"/>
    <w:rsid w:val="7C991ACF"/>
    <w:rsid w:val="7CD2D2B9"/>
    <w:rsid w:val="7DC7838F"/>
    <w:rsid w:val="7E2B36BA"/>
    <w:rsid w:val="7EF49CF4"/>
    <w:rsid w:val="7F6F663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2E4E0D"/>
  <w15:chartTrackingRefBased/>
  <w15:docId w15:val="{30C69EF2-7F88-4F45-AA68-5A609DAE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169"/>
    <w:pPr>
      <w:spacing w:after="0" w:line="240" w:lineRule="auto"/>
    </w:pPr>
  </w:style>
  <w:style w:type="paragraph" w:styleId="Heading1">
    <w:name w:val="heading 1"/>
    <w:basedOn w:val="Normal"/>
    <w:next w:val="Normal"/>
    <w:link w:val="Heading1Char"/>
    <w:uiPriority w:val="9"/>
    <w:qFormat/>
    <w:rsid w:val="00CD3169"/>
    <w:pPr>
      <w:keepNext/>
      <w:keepLines/>
      <w:spacing w:before="240" w:line="259" w:lineRule="auto"/>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D3169"/>
    <w:pPr>
      <w:keepNext/>
      <w:keepLines/>
      <w:spacing w:before="20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CD3169"/>
    <w:pPr>
      <w:keepNext/>
      <w:outlineLvl w:val="2"/>
    </w:pPr>
    <w:rPr>
      <w:rFonts w:eastAsiaTheme="minorEastAsia" w:cs="Arial"/>
      <w:b/>
      <w:sz w:val="24"/>
      <w:szCs w:val="20"/>
    </w:rPr>
  </w:style>
  <w:style w:type="paragraph" w:styleId="Heading4">
    <w:name w:val="heading 4"/>
    <w:basedOn w:val="Normal"/>
    <w:next w:val="Normal"/>
    <w:link w:val="Heading4Char"/>
    <w:uiPriority w:val="9"/>
    <w:unhideWhenUsed/>
    <w:qFormat/>
    <w:rsid w:val="00CD3169"/>
    <w:pPr>
      <w:keepNext/>
      <w:spacing w:after="200" w:line="276" w:lineRule="auto"/>
      <w:outlineLvl w:val="3"/>
    </w:pPr>
    <w:rPr>
      <w:rFonts w:ascii="Calibri" w:hAnsi="Calibri" w:eastAsiaTheme="minorEastAsia"/>
      <w:b/>
    </w:rPr>
  </w:style>
  <w:style w:type="paragraph" w:styleId="Heading5">
    <w:name w:val="heading 5"/>
    <w:basedOn w:val="Normal"/>
    <w:next w:val="Normal"/>
    <w:link w:val="Heading5Char"/>
    <w:uiPriority w:val="9"/>
    <w:semiHidden/>
    <w:unhideWhenUsed/>
    <w:qFormat/>
    <w:rsid w:val="00CD316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D316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D3169"/>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D316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D316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169"/>
    <w:rPr>
      <w:rFonts w:eastAsiaTheme="majorEastAsia" w:cstheme="majorBidi"/>
      <w:b/>
      <w:sz w:val="32"/>
      <w:szCs w:val="32"/>
    </w:rPr>
  </w:style>
  <w:style w:type="character" w:customStyle="1" w:styleId="Heading2Char">
    <w:name w:val="Heading 2 Char"/>
    <w:basedOn w:val="DefaultParagraphFont"/>
    <w:link w:val="Heading2"/>
    <w:uiPriority w:val="9"/>
    <w:rsid w:val="00CD3169"/>
    <w:rPr>
      <w:rFonts w:eastAsiaTheme="majorEastAsia" w:cstheme="majorBidi"/>
      <w:b/>
      <w:bCs/>
      <w:sz w:val="26"/>
      <w:szCs w:val="26"/>
    </w:rPr>
  </w:style>
  <w:style w:type="character" w:customStyle="1" w:styleId="Heading3Char">
    <w:name w:val="Heading 3 Char"/>
    <w:basedOn w:val="DefaultParagraphFont"/>
    <w:link w:val="Heading3"/>
    <w:uiPriority w:val="9"/>
    <w:rsid w:val="00CD3169"/>
    <w:rPr>
      <w:rFonts w:eastAsiaTheme="minorEastAsia" w:cs="Arial"/>
      <w:b/>
      <w:sz w:val="24"/>
      <w:szCs w:val="20"/>
    </w:rPr>
  </w:style>
  <w:style w:type="character" w:customStyle="1" w:styleId="Heading4Char">
    <w:name w:val="Heading 4 Char"/>
    <w:basedOn w:val="DefaultParagraphFont"/>
    <w:link w:val="Heading4"/>
    <w:uiPriority w:val="9"/>
    <w:rsid w:val="00CD3169"/>
    <w:rPr>
      <w:rFonts w:ascii="Calibri" w:hAnsi="Calibri" w:eastAsiaTheme="minorEastAsia"/>
      <w:b/>
    </w:rPr>
  </w:style>
  <w:style w:type="character" w:customStyle="1" w:styleId="Heading5Char">
    <w:name w:val="Heading 5 Char"/>
    <w:basedOn w:val="DefaultParagraphFont"/>
    <w:link w:val="Heading5"/>
    <w:uiPriority w:val="9"/>
    <w:semiHidden/>
    <w:rsid w:val="00CD316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D316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D316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D316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D3169"/>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CD31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169"/>
    <w:rPr>
      <w:rFonts w:ascii="Segoe UI" w:hAnsi="Segoe UI" w:cs="Segoe UI"/>
      <w:sz w:val="18"/>
      <w:szCs w:val="18"/>
    </w:rPr>
  </w:style>
  <w:style w:type="character" w:styleId="Hyperlink">
    <w:name w:val="Hyperlink"/>
    <w:basedOn w:val="DefaultParagraphFont"/>
    <w:uiPriority w:val="99"/>
    <w:unhideWhenUsed/>
    <w:rsid w:val="00CD3169"/>
    <w:rPr>
      <w:color w:val="0563C1" w:themeColor="hyperlink"/>
      <w:u w:val="single"/>
    </w:rPr>
  </w:style>
  <w:style w:type="character" w:styleId="UnresolvedMention">
    <w:name w:val="Unresolved Mention"/>
    <w:basedOn w:val="DefaultParagraphFont"/>
    <w:uiPriority w:val="99"/>
    <w:unhideWhenUsed/>
    <w:rsid w:val="00CD3169"/>
    <w:rPr>
      <w:color w:val="605E5C"/>
      <w:shd w:val="clear" w:color="auto" w:fill="E1DFDD"/>
    </w:rPr>
  </w:style>
  <w:style w:type="character" w:styleId="CommentReference">
    <w:name w:val="annotation reference"/>
    <w:basedOn w:val="DefaultParagraphFont"/>
    <w:uiPriority w:val="99"/>
    <w:semiHidden/>
    <w:unhideWhenUsed/>
    <w:rsid w:val="00CD3169"/>
    <w:rPr>
      <w:sz w:val="16"/>
      <w:szCs w:val="16"/>
    </w:rPr>
  </w:style>
  <w:style w:type="paragraph" w:styleId="CommentText">
    <w:name w:val="annotation text"/>
    <w:basedOn w:val="Normal"/>
    <w:link w:val="CommentTextChar"/>
    <w:uiPriority w:val="99"/>
    <w:unhideWhenUsed/>
    <w:rsid w:val="00CD3169"/>
    <w:pPr>
      <w:spacing w:after="200"/>
    </w:pPr>
    <w:rPr>
      <w:sz w:val="20"/>
      <w:szCs w:val="20"/>
    </w:rPr>
  </w:style>
  <w:style w:type="character" w:customStyle="1" w:styleId="CommentTextChar">
    <w:name w:val="Comment Text Char"/>
    <w:basedOn w:val="DefaultParagraphFont"/>
    <w:link w:val="CommentText"/>
    <w:uiPriority w:val="99"/>
    <w:rsid w:val="00CD3169"/>
    <w:rPr>
      <w:sz w:val="20"/>
      <w:szCs w:val="20"/>
    </w:rPr>
  </w:style>
  <w:style w:type="paragraph" w:styleId="ListParagraph">
    <w:name w:val="List Paragraph"/>
    <w:basedOn w:val="Normal"/>
    <w:uiPriority w:val="34"/>
    <w:qFormat/>
    <w:rsid w:val="00CD3169"/>
    <w:pPr>
      <w:spacing w:after="200" w:line="276" w:lineRule="auto"/>
      <w:ind w:left="720"/>
      <w:contextualSpacing/>
    </w:pPr>
  </w:style>
  <w:style w:type="table" w:styleId="TableGrid">
    <w:name w:val="Table Grid"/>
    <w:basedOn w:val="TableNormal"/>
    <w:uiPriority w:val="39"/>
    <w:rsid w:val="00CD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D3169"/>
    <w:pPr>
      <w:spacing w:after="0"/>
    </w:pPr>
    <w:rPr>
      <w:b/>
      <w:bCs/>
    </w:rPr>
  </w:style>
  <w:style w:type="character" w:customStyle="1" w:styleId="CommentSubjectChar">
    <w:name w:val="Comment Subject Char"/>
    <w:basedOn w:val="CommentTextChar"/>
    <w:link w:val="CommentSubject"/>
    <w:uiPriority w:val="99"/>
    <w:semiHidden/>
    <w:rsid w:val="00CD3169"/>
    <w:rPr>
      <w:b/>
      <w:bCs/>
      <w:sz w:val="20"/>
      <w:szCs w:val="20"/>
    </w:rPr>
  </w:style>
  <w:style w:type="paragraph" w:styleId="Revision">
    <w:name w:val="Revision"/>
    <w:hidden/>
    <w:uiPriority w:val="99"/>
    <w:semiHidden/>
    <w:rsid w:val="00CD3169"/>
    <w:pPr>
      <w:spacing w:after="0" w:line="240" w:lineRule="auto"/>
    </w:pPr>
  </w:style>
  <w:style w:type="paragraph" w:styleId="Header">
    <w:name w:val="header"/>
    <w:basedOn w:val="Normal"/>
    <w:link w:val="HeaderChar"/>
    <w:uiPriority w:val="99"/>
    <w:unhideWhenUsed/>
    <w:rsid w:val="00CD3169"/>
    <w:pPr>
      <w:tabs>
        <w:tab w:val="center" w:pos="4680"/>
        <w:tab w:val="right" w:pos="9360"/>
      </w:tabs>
    </w:pPr>
  </w:style>
  <w:style w:type="character" w:customStyle="1" w:styleId="HeaderChar">
    <w:name w:val="Header Char"/>
    <w:basedOn w:val="DefaultParagraphFont"/>
    <w:link w:val="Header"/>
    <w:uiPriority w:val="99"/>
    <w:rsid w:val="00CD3169"/>
  </w:style>
  <w:style w:type="paragraph" w:styleId="Footer">
    <w:name w:val="footer"/>
    <w:basedOn w:val="Normal"/>
    <w:link w:val="FooterChar"/>
    <w:uiPriority w:val="99"/>
    <w:unhideWhenUsed/>
    <w:rsid w:val="00CD3169"/>
    <w:pPr>
      <w:tabs>
        <w:tab w:val="center" w:pos="4680"/>
        <w:tab w:val="right" w:pos="9360"/>
      </w:tabs>
    </w:pPr>
  </w:style>
  <w:style w:type="character" w:customStyle="1" w:styleId="FooterChar">
    <w:name w:val="Footer Char"/>
    <w:basedOn w:val="DefaultParagraphFont"/>
    <w:link w:val="Footer"/>
    <w:uiPriority w:val="99"/>
    <w:rsid w:val="00CD3169"/>
  </w:style>
  <w:style w:type="character" w:styleId="Mention">
    <w:name w:val="Mention"/>
    <w:basedOn w:val="DefaultParagraphFont"/>
    <w:uiPriority w:val="99"/>
    <w:unhideWhenUsed/>
    <w:rsid w:val="00CD3169"/>
    <w:rPr>
      <w:color w:val="2B579A"/>
      <w:shd w:val="clear" w:color="auto" w:fill="E1DFDD"/>
    </w:rPr>
  </w:style>
  <w:style w:type="character" w:styleId="FollowedHyperlink">
    <w:name w:val="FollowedHyperlink"/>
    <w:basedOn w:val="DefaultParagraphFont"/>
    <w:uiPriority w:val="99"/>
    <w:semiHidden/>
    <w:unhideWhenUsed/>
    <w:rsid w:val="00CD3169"/>
    <w:rPr>
      <w:color w:val="954F72" w:themeColor="followedHyperlink"/>
      <w:u w:val="single"/>
    </w:rPr>
  </w:style>
  <w:style w:type="paragraph" w:styleId="PlainText">
    <w:name w:val="Plain Text"/>
    <w:basedOn w:val="Normal"/>
    <w:link w:val="PlainTextChar"/>
    <w:uiPriority w:val="99"/>
    <w:unhideWhenUsed/>
    <w:rsid w:val="00CD3169"/>
    <w:rPr>
      <w:rFonts w:ascii="Calibri" w:hAnsi="Calibri"/>
      <w:szCs w:val="21"/>
    </w:rPr>
  </w:style>
  <w:style w:type="character" w:customStyle="1" w:styleId="PlainTextChar">
    <w:name w:val="Plain Text Char"/>
    <w:basedOn w:val="DefaultParagraphFont"/>
    <w:link w:val="PlainText"/>
    <w:uiPriority w:val="99"/>
    <w:rsid w:val="00CD3169"/>
    <w:rPr>
      <w:rFonts w:ascii="Calibri" w:hAnsi="Calibri"/>
      <w:szCs w:val="21"/>
    </w:rPr>
  </w:style>
  <w:style w:type="paragraph" w:styleId="List2">
    <w:name w:val="List 2"/>
    <w:basedOn w:val="Normal"/>
    <w:autoRedefine/>
    <w:unhideWhenUsed/>
    <w:rsid w:val="00CD3169"/>
    <w:pPr>
      <w:ind w:left="1440" w:hanging="1440"/>
      <w:contextualSpacing/>
      <w:mirrorIndents/>
    </w:pPr>
    <w:rPr>
      <w:rFonts w:ascii="Times New Roman" w:eastAsia="SimSun" w:hAnsi="Times New Roman" w:cs="Times New Roman"/>
      <w:sz w:val="24"/>
      <w:szCs w:val="24"/>
      <w:lang w:eastAsia="zh-CN"/>
    </w:rPr>
  </w:style>
  <w:style w:type="paragraph" w:styleId="BodyText">
    <w:name w:val="Body Text"/>
    <w:basedOn w:val="Normal"/>
    <w:link w:val="BodyTextChar"/>
    <w:rsid w:val="00CD3169"/>
    <w:pPr>
      <w:spacing w:after="120"/>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rsid w:val="00CD3169"/>
    <w:rPr>
      <w:rFonts w:ascii="Times New Roman" w:eastAsia="SimSun" w:hAnsi="Times New Roman" w:cs="Times New Roman"/>
      <w:sz w:val="24"/>
      <w:szCs w:val="24"/>
      <w:lang w:eastAsia="zh-CN"/>
    </w:rPr>
  </w:style>
  <w:style w:type="paragraph" w:styleId="NoSpacing">
    <w:name w:val="No Spacing"/>
    <w:uiPriority w:val="1"/>
    <w:qFormat/>
    <w:rsid w:val="00CD3169"/>
    <w:pPr>
      <w:autoSpaceDE w:val="0"/>
      <w:autoSpaceDN w:val="0"/>
      <w:adjustRightInd w:val="0"/>
      <w:spacing w:after="0" w:line="240" w:lineRule="auto"/>
    </w:pPr>
    <w:rPr>
      <w:rFonts w:ascii="Times New Roman" w:eastAsia="Calibri" w:hAnsi="Times New Roman" w:cs="Times New Roman"/>
      <w:sz w:val="20"/>
      <w:szCs w:val="20"/>
    </w:rPr>
  </w:style>
  <w:style w:type="character" w:customStyle="1" w:styleId="bvdcodeandlabel">
    <w:name w:val="bvdcodeandlabel"/>
    <w:basedOn w:val="DefaultParagraphFont"/>
    <w:rsid w:val="00CD3169"/>
  </w:style>
  <w:style w:type="paragraph" w:styleId="FootnoteText">
    <w:name w:val="footnote text"/>
    <w:basedOn w:val="Normal"/>
    <w:link w:val="FootnoteTextChar"/>
    <w:uiPriority w:val="99"/>
    <w:semiHidden/>
    <w:unhideWhenUsed/>
    <w:rsid w:val="00CD3169"/>
    <w:rPr>
      <w:rFonts w:eastAsiaTheme="minorEastAsia"/>
      <w:sz w:val="20"/>
      <w:szCs w:val="20"/>
    </w:rPr>
  </w:style>
  <w:style w:type="character" w:customStyle="1" w:styleId="FootnoteTextChar">
    <w:name w:val="Footnote Text Char"/>
    <w:basedOn w:val="DefaultParagraphFont"/>
    <w:link w:val="FootnoteText"/>
    <w:uiPriority w:val="99"/>
    <w:semiHidden/>
    <w:rsid w:val="00CD3169"/>
    <w:rPr>
      <w:rFonts w:eastAsiaTheme="minorEastAsia"/>
      <w:sz w:val="20"/>
      <w:szCs w:val="20"/>
    </w:rPr>
  </w:style>
  <w:style w:type="character" w:styleId="FootnoteReference">
    <w:name w:val="footnote reference"/>
    <w:basedOn w:val="DefaultParagraphFont"/>
    <w:unhideWhenUsed/>
    <w:rsid w:val="00CD3169"/>
    <w:rPr>
      <w:vertAlign w:val="superscript"/>
    </w:rPr>
  </w:style>
  <w:style w:type="paragraph" w:customStyle="1" w:styleId="Default">
    <w:name w:val="Default"/>
    <w:rsid w:val="00CD3169"/>
    <w:pPr>
      <w:autoSpaceDE w:val="0"/>
      <w:autoSpaceDN w:val="0"/>
      <w:adjustRightInd w:val="0"/>
      <w:spacing w:after="0" w:line="240" w:lineRule="auto"/>
    </w:pPr>
    <w:rPr>
      <w:rFonts w:ascii="Myriad Pro" w:hAnsi="Myriad Pro" w:cs="Myriad Pro"/>
      <w:color w:val="000000"/>
      <w:sz w:val="24"/>
      <w:szCs w:val="24"/>
    </w:rPr>
  </w:style>
  <w:style w:type="table" w:customStyle="1" w:styleId="TableGrid2">
    <w:name w:val="Table Grid2"/>
    <w:basedOn w:val="TableNormal"/>
    <w:next w:val="TableGrid"/>
    <w:uiPriority w:val="59"/>
    <w:rsid w:val="00CD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itle2">
    <w:name w:val="ptitle2"/>
    <w:basedOn w:val="Normal"/>
    <w:rsid w:val="00CD3169"/>
    <w:pPr>
      <w:spacing w:before="100" w:beforeAutospacing="1" w:after="100" w:afterAutospacing="1"/>
    </w:pPr>
    <w:rPr>
      <w:rFonts w:ascii="Times New Roman" w:eastAsia="Times New Roman" w:hAnsi="Times New Roman" w:cs="Times New Roman"/>
      <w:sz w:val="24"/>
      <w:szCs w:val="24"/>
    </w:rPr>
  </w:style>
  <w:style w:type="paragraph" w:customStyle="1" w:styleId="text1">
    <w:name w:val="text1"/>
    <w:basedOn w:val="Normal"/>
    <w:rsid w:val="00CD3169"/>
    <w:pPr>
      <w:spacing w:before="100" w:beforeAutospacing="1" w:after="100" w:afterAutospacing="1"/>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CD3169"/>
  </w:style>
  <w:style w:type="paragraph" w:styleId="BlockText">
    <w:name w:val="Block Text"/>
    <w:basedOn w:val="Normal"/>
    <w:uiPriority w:val="99"/>
    <w:semiHidden/>
    <w:unhideWhenUsed/>
    <w:rsid w:val="00CD316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
    <w:name w:val="Body Text 2"/>
    <w:basedOn w:val="Normal"/>
    <w:link w:val="BodyText2Char"/>
    <w:uiPriority w:val="99"/>
    <w:semiHidden/>
    <w:unhideWhenUsed/>
    <w:rsid w:val="00CD3169"/>
    <w:pPr>
      <w:spacing w:after="120" w:line="480" w:lineRule="auto"/>
    </w:pPr>
  </w:style>
  <w:style w:type="character" w:customStyle="1" w:styleId="BodyText2Char">
    <w:name w:val="Body Text 2 Char"/>
    <w:basedOn w:val="DefaultParagraphFont"/>
    <w:link w:val="BodyText2"/>
    <w:uiPriority w:val="99"/>
    <w:semiHidden/>
    <w:rsid w:val="00CD3169"/>
  </w:style>
  <w:style w:type="paragraph" w:styleId="BodyText3">
    <w:name w:val="Body Text 3"/>
    <w:basedOn w:val="Normal"/>
    <w:link w:val="BodyText3Char"/>
    <w:uiPriority w:val="99"/>
    <w:semiHidden/>
    <w:unhideWhenUsed/>
    <w:rsid w:val="00CD3169"/>
    <w:pPr>
      <w:spacing w:after="120"/>
    </w:pPr>
    <w:rPr>
      <w:sz w:val="16"/>
      <w:szCs w:val="16"/>
    </w:rPr>
  </w:style>
  <w:style w:type="character" w:customStyle="1" w:styleId="BodyText3Char">
    <w:name w:val="Body Text 3 Char"/>
    <w:basedOn w:val="DefaultParagraphFont"/>
    <w:link w:val="BodyText3"/>
    <w:uiPriority w:val="99"/>
    <w:semiHidden/>
    <w:rsid w:val="00CD3169"/>
    <w:rPr>
      <w:sz w:val="16"/>
      <w:szCs w:val="16"/>
    </w:rPr>
  </w:style>
  <w:style w:type="paragraph" w:styleId="BodyTextFirstIndent">
    <w:name w:val="Body Text First Indent"/>
    <w:basedOn w:val="BodyText"/>
    <w:link w:val="BodyTextFirstIndentChar"/>
    <w:uiPriority w:val="99"/>
    <w:semiHidden/>
    <w:unhideWhenUsed/>
    <w:rsid w:val="00CD3169"/>
    <w:pPr>
      <w:spacing w:after="0"/>
      <w:ind w:firstLine="360"/>
    </w:pPr>
    <w:rPr>
      <w:rFonts w:asciiTheme="minorHAnsi" w:eastAsiaTheme="minorHAnsi" w:hAnsiTheme="minorHAnsi" w:cstheme="minorBidi"/>
      <w:sz w:val="22"/>
      <w:szCs w:val="22"/>
      <w:lang w:eastAsia="en-US"/>
    </w:rPr>
  </w:style>
  <w:style w:type="character" w:customStyle="1" w:styleId="BodyTextFirstIndentChar">
    <w:name w:val="Body Text First Indent Char"/>
    <w:basedOn w:val="BodyTextChar"/>
    <w:link w:val="BodyTextFirstIndent"/>
    <w:uiPriority w:val="99"/>
    <w:semiHidden/>
    <w:rsid w:val="00CD3169"/>
    <w:rPr>
      <w:rFonts w:ascii="Times New Roman" w:eastAsia="SimSun" w:hAnsi="Times New Roman" w:cs="Times New Roman"/>
      <w:sz w:val="24"/>
      <w:szCs w:val="24"/>
      <w:lang w:eastAsia="zh-CN"/>
    </w:rPr>
  </w:style>
  <w:style w:type="paragraph" w:styleId="BodyTextIndent">
    <w:name w:val="Body Text Indent"/>
    <w:basedOn w:val="Normal"/>
    <w:link w:val="BodyTextIndentChar"/>
    <w:uiPriority w:val="99"/>
    <w:semiHidden/>
    <w:unhideWhenUsed/>
    <w:rsid w:val="00CD3169"/>
    <w:pPr>
      <w:spacing w:after="120"/>
      <w:ind w:left="360"/>
    </w:pPr>
  </w:style>
  <w:style w:type="character" w:customStyle="1" w:styleId="BodyTextIndentChar">
    <w:name w:val="Body Text Indent Char"/>
    <w:basedOn w:val="DefaultParagraphFont"/>
    <w:link w:val="BodyTextIndent"/>
    <w:uiPriority w:val="99"/>
    <w:semiHidden/>
    <w:rsid w:val="00CD3169"/>
  </w:style>
  <w:style w:type="paragraph" w:styleId="BodyTextFirstIndent2">
    <w:name w:val="Body Text First Indent 2"/>
    <w:basedOn w:val="BodyTextIndent"/>
    <w:link w:val="BodyTextFirstIndent2Char"/>
    <w:uiPriority w:val="99"/>
    <w:semiHidden/>
    <w:unhideWhenUsed/>
    <w:rsid w:val="00CD3169"/>
    <w:pPr>
      <w:spacing w:after="0"/>
      <w:ind w:firstLine="360"/>
    </w:pPr>
  </w:style>
  <w:style w:type="character" w:customStyle="1" w:styleId="BodyTextFirstIndent2Char">
    <w:name w:val="Body Text First Indent 2 Char"/>
    <w:basedOn w:val="BodyTextIndentChar"/>
    <w:link w:val="BodyTextFirstIndent2"/>
    <w:uiPriority w:val="99"/>
    <w:semiHidden/>
    <w:rsid w:val="00CD3169"/>
  </w:style>
  <w:style w:type="paragraph" w:styleId="BodyTextIndent2">
    <w:name w:val="Body Text Indent 2"/>
    <w:basedOn w:val="Normal"/>
    <w:link w:val="BodyTextIndent2Char"/>
    <w:uiPriority w:val="99"/>
    <w:semiHidden/>
    <w:unhideWhenUsed/>
    <w:rsid w:val="00CD3169"/>
    <w:pPr>
      <w:spacing w:after="120" w:line="480" w:lineRule="auto"/>
      <w:ind w:left="360"/>
    </w:pPr>
  </w:style>
  <w:style w:type="character" w:customStyle="1" w:styleId="BodyTextIndent2Char">
    <w:name w:val="Body Text Indent 2 Char"/>
    <w:basedOn w:val="DefaultParagraphFont"/>
    <w:link w:val="BodyTextIndent2"/>
    <w:uiPriority w:val="99"/>
    <w:semiHidden/>
    <w:rsid w:val="00CD3169"/>
  </w:style>
  <w:style w:type="paragraph" w:styleId="BodyTextIndent3">
    <w:name w:val="Body Text Indent 3"/>
    <w:basedOn w:val="Normal"/>
    <w:link w:val="BodyTextIndent3Char"/>
    <w:uiPriority w:val="99"/>
    <w:semiHidden/>
    <w:unhideWhenUsed/>
    <w:rsid w:val="00CD316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D3169"/>
    <w:rPr>
      <w:sz w:val="16"/>
      <w:szCs w:val="16"/>
    </w:rPr>
  </w:style>
  <w:style w:type="paragraph" w:styleId="Caption">
    <w:name w:val="caption"/>
    <w:basedOn w:val="Normal"/>
    <w:next w:val="Normal"/>
    <w:uiPriority w:val="35"/>
    <w:semiHidden/>
    <w:unhideWhenUsed/>
    <w:qFormat/>
    <w:rsid w:val="00CD3169"/>
    <w:pPr>
      <w:spacing w:after="200"/>
    </w:pPr>
    <w:rPr>
      <w:i/>
      <w:iCs/>
      <w:color w:val="44546A" w:themeColor="text2"/>
      <w:sz w:val="18"/>
      <w:szCs w:val="18"/>
    </w:rPr>
  </w:style>
  <w:style w:type="paragraph" w:styleId="Closing">
    <w:name w:val="Closing"/>
    <w:basedOn w:val="Normal"/>
    <w:link w:val="ClosingChar"/>
    <w:uiPriority w:val="99"/>
    <w:semiHidden/>
    <w:unhideWhenUsed/>
    <w:rsid w:val="00CD3169"/>
    <w:pPr>
      <w:ind w:left="4320"/>
    </w:pPr>
  </w:style>
  <w:style w:type="character" w:customStyle="1" w:styleId="ClosingChar">
    <w:name w:val="Closing Char"/>
    <w:basedOn w:val="DefaultParagraphFont"/>
    <w:link w:val="Closing"/>
    <w:uiPriority w:val="99"/>
    <w:semiHidden/>
    <w:rsid w:val="00CD3169"/>
  </w:style>
  <w:style w:type="paragraph" w:styleId="Date">
    <w:name w:val="Date"/>
    <w:basedOn w:val="Normal"/>
    <w:next w:val="Normal"/>
    <w:link w:val="DateChar"/>
    <w:uiPriority w:val="99"/>
    <w:semiHidden/>
    <w:unhideWhenUsed/>
    <w:rsid w:val="00CD3169"/>
  </w:style>
  <w:style w:type="character" w:customStyle="1" w:styleId="DateChar">
    <w:name w:val="Date Char"/>
    <w:basedOn w:val="DefaultParagraphFont"/>
    <w:link w:val="Date"/>
    <w:uiPriority w:val="99"/>
    <w:semiHidden/>
    <w:rsid w:val="00CD3169"/>
  </w:style>
  <w:style w:type="paragraph" w:styleId="DocumentMap">
    <w:name w:val="Document Map"/>
    <w:basedOn w:val="Normal"/>
    <w:link w:val="DocumentMapChar"/>
    <w:uiPriority w:val="99"/>
    <w:semiHidden/>
    <w:unhideWhenUsed/>
    <w:rsid w:val="00CD316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D3169"/>
    <w:rPr>
      <w:rFonts w:ascii="Segoe UI" w:hAnsi="Segoe UI" w:cs="Segoe UI"/>
      <w:sz w:val="16"/>
      <w:szCs w:val="16"/>
    </w:rPr>
  </w:style>
  <w:style w:type="paragraph" w:styleId="E-mailSignature">
    <w:name w:val="E-mail Signature"/>
    <w:basedOn w:val="Normal"/>
    <w:link w:val="E-mailSignatureChar"/>
    <w:uiPriority w:val="99"/>
    <w:semiHidden/>
    <w:unhideWhenUsed/>
    <w:rsid w:val="00CD3169"/>
  </w:style>
  <w:style w:type="character" w:customStyle="1" w:styleId="E-mailSignatureChar">
    <w:name w:val="E-mail Signature Char"/>
    <w:basedOn w:val="DefaultParagraphFont"/>
    <w:link w:val="E-mailSignature"/>
    <w:uiPriority w:val="99"/>
    <w:semiHidden/>
    <w:rsid w:val="00CD3169"/>
  </w:style>
  <w:style w:type="paragraph" w:styleId="EndnoteText">
    <w:name w:val="endnote text"/>
    <w:basedOn w:val="Normal"/>
    <w:link w:val="EndnoteTextChar"/>
    <w:uiPriority w:val="99"/>
    <w:semiHidden/>
    <w:unhideWhenUsed/>
    <w:rsid w:val="00CD3169"/>
    <w:rPr>
      <w:sz w:val="20"/>
      <w:szCs w:val="20"/>
    </w:rPr>
  </w:style>
  <w:style w:type="character" w:customStyle="1" w:styleId="EndnoteTextChar">
    <w:name w:val="Endnote Text Char"/>
    <w:basedOn w:val="DefaultParagraphFont"/>
    <w:link w:val="EndnoteText"/>
    <w:uiPriority w:val="99"/>
    <w:semiHidden/>
    <w:rsid w:val="00CD3169"/>
    <w:rPr>
      <w:sz w:val="20"/>
      <w:szCs w:val="20"/>
    </w:rPr>
  </w:style>
  <w:style w:type="paragraph" w:styleId="EnvelopeAddress">
    <w:name w:val="envelope address"/>
    <w:basedOn w:val="Normal"/>
    <w:uiPriority w:val="99"/>
    <w:semiHidden/>
    <w:unhideWhenUsed/>
    <w:rsid w:val="00CD316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D3169"/>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CD3169"/>
    <w:rPr>
      <w:i/>
      <w:iCs/>
    </w:rPr>
  </w:style>
  <w:style w:type="character" w:customStyle="1" w:styleId="HTMLAddressChar">
    <w:name w:val="HTML Address Char"/>
    <w:basedOn w:val="DefaultParagraphFont"/>
    <w:link w:val="HTMLAddress"/>
    <w:uiPriority w:val="99"/>
    <w:semiHidden/>
    <w:rsid w:val="00CD3169"/>
    <w:rPr>
      <w:i/>
      <w:iCs/>
    </w:rPr>
  </w:style>
  <w:style w:type="paragraph" w:styleId="HTMLPreformatted">
    <w:name w:val="HTML Preformatted"/>
    <w:basedOn w:val="Normal"/>
    <w:link w:val="HTMLPreformattedChar"/>
    <w:uiPriority w:val="99"/>
    <w:semiHidden/>
    <w:unhideWhenUsed/>
    <w:rsid w:val="00CD316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D3169"/>
    <w:rPr>
      <w:rFonts w:ascii="Consolas" w:hAnsi="Consolas"/>
      <w:sz w:val="20"/>
      <w:szCs w:val="20"/>
    </w:rPr>
  </w:style>
  <w:style w:type="paragraph" w:styleId="Index1">
    <w:name w:val="index 1"/>
    <w:basedOn w:val="Normal"/>
    <w:next w:val="Normal"/>
    <w:autoRedefine/>
    <w:uiPriority w:val="99"/>
    <w:semiHidden/>
    <w:unhideWhenUsed/>
    <w:rsid w:val="00CD3169"/>
    <w:pPr>
      <w:ind w:left="220" w:hanging="220"/>
    </w:pPr>
  </w:style>
  <w:style w:type="paragraph" w:styleId="Index2">
    <w:name w:val="index 2"/>
    <w:basedOn w:val="Normal"/>
    <w:next w:val="Normal"/>
    <w:autoRedefine/>
    <w:uiPriority w:val="99"/>
    <w:semiHidden/>
    <w:unhideWhenUsed/>
    <w:rsid w:val="00CD3169"/>
    <w:pPr>
      <w:ind w:left="440" w:hanging="220"/>
    </w:pPr>
  </w:style>
  <w:style w:type="paragraph" w:styleId="Index3">
    <w:name w:val="index 3"/>
    <w:basedOn w:val="Normal"/>
    <w:next w:val="Normal"/>
    <w:autoRedefine/>
    <w:uiPriority w:val="99"/>
    <w:semiHidden/>
    <w:unhideWhenUsed/>
    <w:rsid w:val="00CD3169"/>
    <w:pPr>
      <w:ind w:left="660" w:hanging="220"/>
    </w:pPr>
  </w:style>
  <w:style w:type="paragraph" w:styleId="Index4">
    <w:name w:val="index 4"/>
    <w:basedOn w:val="Normal"/>
    <w:next w:val="Normal"/>
    <w:autoRedefine/>
    <w:uiPriority w:val="99"/>
    <w:semiHidden/>
    <w:unhideWhenUsed/>
    <w:rsid w:val="00CD3169"/>
    <w:pPr>
      <w:ind w:left="880" w:hanging="220"/>
    </w:pPr>
  </w:style>
  <w:style w:type="paragraph" w:styleId="Index5">
    <w:name w:val="index 5"/>
    <w:basedOn w:val="Normal"/>
    <w:next w:val="Normal"/>
    <w:autoRedefine/>
    <w:uiPriority w:val="99"/>
    <w:semiHidden/>
    <w:unhideWhenUsed/>
    <w:rsid w:val="00CD3169"/>
    <w:pPr>
      <w:ind w:left="1100" w:hanging="220"/>
    </w:pPr>
  </w:style>
  <w:style w:type="paragraph" w:styleId="Index6">
    <w:name w:val="index 6"/>
    <w:basedOn w:val="Normal"/>
    <w:next w:val="Normal"/>
    <w:autoRedefine/>
    <w:uiPriority w:val="99"/>
    <w:semiHidden/>
    <w:unhideWhenUsed/>
    <w:rsid w:val="00CD3169"/>
    <w:pPr>
      <w:ind w:left="1320" w:hanging="220"/>
    </w:pPr>
  </w:style>
  <w:style w:type="paragraph" w:styleId="Index7">
    <w:name w:val="index 7"/>
    <w:basedOn w:val="Normal"/>
    <w:next w:val="Normal"/>
    <w:autoRedefine/>
    <w:uiPriority w:val="99"/>
    <w:semiHidden/>
    <w:unhideWhenUsed/>
    <w:rsid w:val="00CD3169"/>
    <w:pPr>
      <w:ind w:left="1540" w:hanging="220"/>
    </w:pPr>
  </w:style>
  <w:style w:type="paragraph" w:styleId="Index8">
    <w:name w:val="index 8"/>
    <w:basedOn w:val="Normal"/>
    <w:next w:val="Normal"/>
    <w:autoRedefine/>
    <w:uiPriority w:val="99"/>
    <w:semiHidden/>
    <w:unhideWhenUsed/>
    <w:rsid w:val="00CD3169"/>
    <w:pPr>
      <w:ind w:left="1760" w:hanging="220"/>
    </w:pPr>
  </w:style>
  <w:style w:type="paragraph" w:styleId="Index9">
    <w:name w:val="index 9"/>
    <w:basedOn w:val="Normal"/>
    <w:next w:val="Normal"/>
    <w:autoRedefine/>
    <w:uiPriority w:val="99"/>
    <w:semiHidden/>
    <w:unhideWhenUsed/>
    <w:rsid w:val="00CD3169"/>
    <w:pPr>
      <w:ind w:left="1980" w:hanging="220"/>
    </w:pPr>
  </w:style>
  <w:style w:type="paragraph" w:styleId="IndexHeading">
    <w:name w:val="index heading"/>
    <w:basedOn w:val="Normal"/>
    <w:next w:val="Index1"/>
    <w:uiPriority w:val="99"/>
    <w:semiHidden/>
    <w:unhideWhenUsed/>
    <w:rsid w:val="00CD316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D316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D3169"/>
    <w:rPr>
      <w:i/>
      <w:iCs/>
      <w:color w:val="4472C4" w:themeColor="accent1"/>
    </w:rPr>
  </w:style>
  <w:style w:type="paragraph" w:styleId="List">
    <w:name w:val="List"/>
    <w:basedOn w:val="Normal"/>
    <w:uiPriority w:val="99"/>
    <w:semiHidden/>
    <w:unhideWhenUsed/>
    <w:rsid w:val="00CD3169"/>
    <w:pPr>
      <w:ind w:left="360" w:hanging="360"/>
      <w:contextualSpacing/>
    </w:pPr>
  </w:style>
  <w:style w:type="paragraph" w:styleId="List3">
    <w:name w:val="List 3"/>
    <w:basedOn w:val="Normal"/>
    <w:uiPriority w:val="99"/>
    <w:semiHidden/>
    <w:unhideWhenUsed/>
    <w:rsid w:val="00CD3169"/>
    <w:pPr>
      <w:ind w:left="1080" w:hanging="360"/>
      <w:contextualSpacing/>
    </w:pPr>
  </w:style>
  <w:style w:type="paragraph" w:styleId="List4">
    <w:name w:val="List 4"/>
    <w:basedOn w:val="Normal"/>
    <w:uiPriority w:val="99"/>
    <w:semiHidden/>
    <w:unhideWhenUsed/>
    <w:rsid w:val="00CD3169"/>
    <w:pPr>
      <w:ind w:left="1440" w:hanging="360"/>
      <w:contextualSpacing/>
    </w:pPr>
  </w:style>
  <w:style w:type="paragraph" w:styleId="List5">
    <w:name w:val="List 5"/>
    <w:basedOn w:val="Normal"/>
    <w:uiPriority w:val="99"/>
    <w:semiHidden/>
    <w:unhideWhenUsed/>
    <w:rsid w:val="00CD3169"/>
    <w:pPr>
      <w:ind w:left="1800" w:hanging="360"/>
      <w:contextualSpacing/>
    </w:pPr>
  </w:style>
  <w:style w:type="paragraph" w:styleId="ListBullet">
    <w:name w:val="List Bullet"/>
    <w:basedOn w:val="Normal"/>
    <w:uiPriority w:val="99"/>
    <w:semiHidden/>
    <w:unhideWhenUsed/>
    <w:rsid w:val="00CD3169"/>
    <w:pPr>
      <w:numPr>
        <w:numId w:val="5"/>
      </w:numPr>
      <w:contextualSpacing/>
    </w:pPr>
  </w:style>
  <w:style w:type="paragraph" w:styleId="ListBullet2">
    <w:name w:val="List Bullet 2"/>
    <w:basedOn w:val="Normal"/>
    <w:uiPriority w:val="99"/>
    <w:semiHidden/>
    <w:unhideWhenUsed/>
    <w:rsid w:val="00CD3169"/>
    <w:pPr>
      <w:numPr>
        <w:numId w:val="6"/>
      </w:numPr>
      <w:contextualSpacing/>
    </w:pPr>
  </w:style>
  <w:style w:type="paragraph" w:styleId="ListBullet3">
    <w:name w:val="List Bullet 3"/>
    <w:basedOn w:val="Normal"/>
    <w:uiPriority w:val="99"/>
    <w:semiHidden/>
    <w:unhideWhenUsed/>
    <w:rsid w:val="00CD3169"/>
    <w:pPr>
      <w:numPr>
        <w:numId w:val="7"/>
      </w:numPr>
      <w:contextualSpacing/>
    </w:pPr>
  </w:style>
  <w:style w:type="paragraph" w:styleId="ListBullet4">
    <w:name w:val="List Bullet 4"/>
    <w:basedOn w:val="Normal"/>
    <w:uiPriority w:val="99"/>
    <w:semiHidden/>
    <w:unhideWhenUsed/>
    <w:rsid w:val="00CD3169"/>
    <w:pPr>
      <w:numPr>
        <w:numId w:val="8"/>
      </w:numPr>
      <w:contextualSpacing/>
    </w:pPr>
  </w:style>
  <w:style w:type="paragraph" w:styleId="ListBullet5">
    <w:name w:val="List Bullet 5"/>
    <w:basedOn w:val="Normal"/>
    <w:uiPriority w:val="99"/>
    <w:semiHidden/>
    <w:unhideWhenUsed/>
    <w:rsid w:val="00CD3169"/>
    <w:pPr>
      <w:numPr>
        <w:numId w:val="9"/>
      </w:numPr>
      <w:contextualSpacing/>
    </w:pPr>
  </w:style>
  <w:style w:type="paragraph" w:styleId="ListContinue">
    <w:name w:val="List Continue"/>
    <w:basedOn w:val="Normal"/>
    <w:uiPriority w:val="99"/>
    <w:semiHidden/>
    <w:unhideWhenUsed/>
    <w:rsid w:val="00CD3169"/>
    <w:pPr>
      <w:spacing w:after="120"/>
      <w:ind w:left="360"/>
      <w:contextualSpacing/>
    </w:pPr>
  </w:style>
  <w:style w:type="paragraph" w:styleId="ListContinue2">
    <w:name w:val="List Continue 2"/>
    <w:basedOn w:val="Normal"/>
    <w:uiPriority w:val="99"/>
    <w:semiHidden/>
    <w:unhideWhenUsed/>
    <w:rsid w:val="00CD3169"/>
    <w:pPr>
      <w:spacing w:after="120"/>
      <w:ind w:left="720"/>
      <w:contextualSpacing/>
    </w:pPr>
  </w:style>
  <w:style w:type="paragraph" w:styleId="ListContinue3">
    <w:name w:val="List Continue 3"/>
    <w:basedOn w:val="Normal"/>
    <w:uiPriority w:val="99"/>
    <w:semiHidden/>
    <w:unhideWhenUsed/>
    <w:rsid w:val="00CD3169"/>
    <w:pPr>
      <w:spacing w:after="120"/>
      <w:ind w:left="1080"/>
      <w:contextualSpacing/>
    </w:pPr>
  </w:style>
  <w:style w:type="paragraph" w:styleId="ListContinue4">
    <w:name w:val="List Continue 4"/>
    <w:basedOn w:val="Normal"/>
    <w:uiPriority w:val="99"/>
    <w:semiHidden/>
    <w:unhideWhenUsed/>
    <w:rsid w:val="00CD3169"/>
    <w:pPr>
      <w:spacing w:after="120"/>
      <w:ind w:left="1440"/>
      <w:contextualSpacing/>
    </w:pPr>
  </w:style>
  <w:style w:type="paragraph" w:styleId="ListContinue5">
    <w:name w:val="List Continue 5"/>
    <w:basedOn w:val="Normal"/>
    <w:uiPriority w:val="99"/>
    <w:semiHidden/>
    <w:unhideWhenUsed/>
    <w:rsid w:val="00CD3169"/>
    <w:pPr>
      <w:spacing w:after="120"/>
      <w:ind w:left="1800"/>
      <w:contextualSpacing/>
    </w:pPr>
  </w:style>
  <w:style w:type="paragraph" w:styleId="ListNumber">
    <w:name w:val="List Number"/>
    <w:basedOn w:val="Normal"/>
    <w:uiPriority w:val="99"/>
    <w:semiHidden/>
    <w:unhideWhenUsed/>
    <w:rsid w:val="00CD3169"/>
    <w:pPr>
      <w:numPr>
        <w:numId w:val="10"/>
      </w:numPr>
      <w:contextualSpacing/>
    </w:pPr>
  </w:style>
  <w:style w:type="paragraph" w:styleId="ListNumber2">
    <w:name w:val="List Number 2"/>
    <w:basedOn w:val="Normal"/>
    <w:uiPriority w:val="99"/>
    <w:semiHidden/>
    <w:unhideWhenUsed/>
    <w:rsid w:val="00CD3169"/>
    <w:pPr>
      <w:numPr>
        <w:numId w:val="11"/>
      </w:numPr>
      <w:contextualSpacing/>
    </w:pPr>
  </w:style>
  <w:style w:type="paragraph" w:styleId="ListNumber3">
    <w:name w:val="List Number 3"/>
    <w:basedOn w:val="Normal"/>
    <w:uiPriority w:val="99"/>
    <w:semiHidden/>
    <w:unhideWhenUsed/>
    <w:rsid w:val="00CD3169"/>
    <w:pPr>
      <w:numPr>
        <w:numId w:val="12"/>
      </w:numPr>
      <w:contextualSpacing/>
    </w:pPr>
  </w:style>
  <w:style w:type="paragraph" w:styleId="ListNumber4">
    <w:name w:val="List Number 4"/>
    <w:basedOn w:val="Normal"/>
    <w:uiPriority w:val="99"/>
    <w:semiHidden/>
    <w:unhideWhenUsed/>
    <w:rsid w:val="00CD3169"/>
    <w:pPr>
      <w:numPr>
        <w:numId w:val="13"/>
      </w:numPr>
      <w:contextualSpacing/>
    </w:pPr>
  </w:style>
  <w:style w:type="paragraph" w:styleId="ListNumber5">
    <w:name w:val="List Number 5"/>
    <w:basedOn w:val="Normal"/>
    <w:uiPriority w:val="99"/>
    <w:semiHidden/>
    <w:unhideWhenUsed/>
    <w:rsid w:val="00CD3169"/>
    <w:pPr>
      <w:numPr>
        <w:numId w:val="14"/>
      </w:numPr>
      <w:contextualSpacing/>
    </w:pPr>
  </w:style>
  <w:style w:type="paragraph" w:styleId="Macro">
    <w:name w:val="macro"/>
    <w:link w:val="MacroTextChar"/>
    <w:uiPriority w:val="99"/>
    <w:semiHidden/>
    <w:unhideWhenUsed/>
    <w:rsid w:val="00CD316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
    <w:uiPriority w:val="99"/>
    <w:semiHidden/>
    <w:rsid w:val="00CD3169"/>
    <w:rPr>
      <w:rFonts w:ascii="Consolas" w:hAnsi="Consolas"/>
      <w:sz w:val="20"/>
      <w:szCs w:val="20"/>
    </w:rPr>
  </w:style>
  <w:style w:type="paragraph" w:styleId="MessageHeader">
    <w:name w:val="Message Header"/>
    <w:basedOn w:val="Normal"/>
    <w:link w:val="MessageHeaderChar"/>
    <w:uiPriority w:val="99"/>
    <w:semiHidden/>
    <w:unhideWhenUsed/>
    <w:rsid w:val="00CD316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D316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CD3169"/>
    <w:rPr>
      <w:rFonts w:ascii="Times New Roman" w:hAnsi="Times New Roman" w:cs="Times New Roman"/>
      <w:sz w:val="24"/>
      <w:szCs w:val="24"/>
    </w:rPr>
  </w:style>
  <w:style w:type="paragraph" w:styleId="NormalIndent">
    <w:name w:val="Normal Indent"/>
    <w:basedOn w:val="Normal"/>
    <w:uiPriority w:val="99"/>
    <w:semiHidden/>
    <w:unhideWhenUsed/>
    <w:rsid w:val="00CD3169"/>
    <w:pPr>
      <w:ind w:left="720"/>
    </w:pPr>
  </w:style>
  <w:style w:type="paragraph" w:styleId="NoteHeading">
    <w:name w:val="Note Heading"/>
    <w:basedOn w:val="Normal"/>
    <w:next w:val="Normal"/>
    <w:link w:val="NoteHeadingChar"/>
    <w:uiPriority w:val="99"/>
    <w:semiHidden/>
    <w:unhideWhenUsed/>
    <w:rsid w:val="00CD3169"/>
  </w:style>
  <w:style w:type="character" w:customStyle="1" w:styleId="NoteHeadingChar">
    <w:name w:val="Note Heading Char"/>
    <w:basedOn w:val="DefaultParagraphFont"/>
    <w:link w:val="NoteHeading"/>
    <w:uiPriority w:val="99"/>
    <w:semiHidden/>
    <w:rsid w:val="00CD3169"/>
  </w:style>
  <w:style w:type="paragraph" w:styleId="Quote">
    <w:name w:val="Quote"/>
    <w:basedOn w:val="Normal"/>
    <w:next w:val="Normal"/>
    <w:link w:val="QuoteChar"/>
    <w:uiPriority w:val="29"/>
    <w:qFormat/>
    <w:rsid w:val="00CD31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3169"/>
    <w:rPr>
      <w:i/>
      <w:iCs/>
      <w:color w:val="404040" w:themeColor="text1" w:themeTint="BF"/>
    </w:rPr>
  </w:style>
  <w:style w:type="paragraph" w:styleId="Salutation">
    <w:name w:val="Salutation"/>
    <w:basedOn w:val="Normal"/>
    <w:next w:val="Normal"/>
    <w:link w:val="SalutationChar"/>
    <w:uiPriority w:val="99"/>
    <w:semiHidden/>
    <w:unhideWhenUsed/>
    <w:rsid w:val="00CD3169"/>
  </w:style>
  <w:style w:type="character" w:customStyle="1" w:styleId="SalutationChar">
    <w:name w:val="Salutation Char"/>
    <w:basedOn w:val="DefaultParagraphFont"/>
    <w:link w:val="Salutation"/>
    <w:uiPriority w:val="99"/>
    <w:semiHidden/>
    <w:rsid w:val="00CD3169"/>
  </w:style>
  <w:style w:type="paragraph" w:styleId="Signature">
    <w:name w:val="Signature"/>
    <w:basedOn w:val="Normal"/>
    <w:link w:val="SignatureChar"/>
    <w:uiPriority w:val="99"/>
    <w:semiHidden/>
    <w:unhideWhenUsed/>
    <w:rsid w:val="00CD3169"/>
    <w:pPr>
      <w:ind w:left="4320"/>
    </w:pPr>
  </w:style>
  <w:style w:type="character" w:customStyle="1" w:styleId="SignatureChar">
    <w:name w:val="Signature Char"/>
    <w:basedOn w:val="DefaultParagraphFont"/>
    <w:link w:val="Signature"/>
    <w:uiPriority w:val="99"/>
    <w:semiHidden/>
    <w:rsid w:val="00CD3169"/>
  </w:style>
  <w:style w:type="paragraph" w:styleId="Subtitle">
    <w:name w:val="Subtitle"/>
    <w:basedOn w:val="Normal"/>
    <w:next w:val="Normal"/>
    <w:link w:val="SubtitleChar"/>
    <w:uiPriority w:val="11"/>
    <w:qFormat/>
    <w:rsid w:val="00CD316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D316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D3169"/>
    <w:pPr>
      <w:ind w:left="220" w:hanging="220"/>
    </w:pPr>
  </w:style>
  <w:style w:type="paragraph" w:styleId="TableofFigures">
    <w:name w:val="table of figures"/>
    <w:basedOn w:val="Normal"/>
    <w:next w:val="Normal"/>
    <w:uiPriority w:val="99"/>
    <w:semiHidden/>
    <w:unhideWhenUsed/>
    <w:rsid w:val="00CD3169"/>
  </w:style>
  <w:style w:type="paragraph" w:styleId="Title">
    <w:name w:val="Title"/>
    <w:basedOn w:val="Normal"/>
    <w:next w:val="Normal"/>
    <w:link w:val="TitleChar"/>
    <w:uiPriority w:val="10"/>
    <w:qFormat/>
    <w:rsid w:val="00CD3169"/>
    <w:pPr>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CD3169"/>
    <w:rPr>
      <w:rFonts w:eastAsiaTheme="majorEastAsia" w:cstheme="majorBidi"/>
      <w:b/>
      <w:caps/>
      <w:spacing w:val="-10"/>
      <w:kern w:val="28"/>
      <w:sz w:val="32"/>
      <w:szCs w:val="56"/>
    </w:rPr>
  </w:style>
  <w:style w:type="paragraph" w:styleId="TOAHeading">
    <w:name w:val="toa heading"/>
    <w:basedOn w:val="Normal"/>
    <w:next w:val="Normal"/>
    <w:uiPriority w:val="99"/>
    <w:semiHidden/>
    <w:unhideWhenUsed/>
    <w:rsid w:val="00CD316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D3169"/>
    <w:pPr>
      <w:spacing w:after="100"/>
    </w:pPr>
  </w:style>
  <w:style w:type="paragraph" w:styleId="TOC2">
    <w:name w:val="toc 2"/>
    <w:basedOn w:val="Normal"/>
    <w:next w:val="Normal"/>
    <w:autoRedefine/>
    <w:uiPriority w:val="39"/>
    <w:semiHidden/>
    <w:unhideWhenUsed/>
    <w:rsid w:val="00CD3169"/>
    <w:pPr>
      <w:spacing w:after="100"/>
      <w:ind w:left="220"/>
    </w:pPr>
  </w:style>
  <w:style w:type="paragraph" w:styleId="TOC3">
    <w:name w:val="toc 3"/>
    <w:basedOn w:val="Normal"/>
    <w:next w:val="Normal"/>
    <w:autoRedefine/>
    <w:uiPriority w:val="39"/>
    <w:semiHidden/>
    <w:unhideWhenUsed/>
    <w:rsid w:val="00CD3169"/>
    <w:pPr>
      <w:spacing w:after="100"/>
      <w:ind w:left="440"/>
    </w:pPr>
  </w:style>
  <w:style w:type="paragraph" w:styleId="TOC4">
    <w:name w:val="toc 4"/>
    <w:basedOn w:val="Normal"/>
    <w:next w:val="Normal"/>
    <w:autoRedefine/>
    <w:uiPriority w:val="39"/>
    <w:semiHidden/>
    <w:unhideWhenUsed/>
    <w:rsid w:val="00CD3169"/>
    <w:pPr>
      <w:spacing w:after="100"/>
      <w:ind w:left="660"/>
    </w:pPr>
  </w:style>
  <w:style w:type="paragraph" w:styleId="TOC5">
    <w:name w:val="toc 5"/>
    <w:basedOn w:val="Normal"/>
    <w:next w:val="Normal"/>
    <w:autoRedefine/>
    <w:uiPriority w:val="39"/>
    <w:semiHidden/>
    <w:unhideWhenUsed/>
    <w:rsid w:val="00CD3169"/>
    <w:pPr>
      <w:spacing w:after="100"/>
      <w:ind w:left="880"/>
    </w:pPr>
  </w:style>
  <w:style w:type="paragraph" w:styleId="TOC6">
    <w:name w:val="toc 6"/>
    <w:basedOn w:val="Normal"/>
    <w:next w:val="Normal"/>
    <w:autoRedefine/>
    <w:uiPriority w:val="39"/>
    <w:semiHidden/>
    <w:unhideWhenUsed/>
    <w:rsid w:val="00CD3169"/>
    <w:pPr>
      <w:spacing w:after="100"/>
      <w:ind w:left="1100"/>
    </w:pPr>
  </w:style>
  <w:style w:type="paragraph" w:styleId="TOC7">
    <w:name w:val="toc 7"/>
    <w:basedOn w:val="Normal"/>
    <w:next w:val="Normal"/>
    <w:autoRedefine/>
    <w:uiPriority w:val="39"/>
    <w:semiHidden/>
    <w:unhideWhenUsed/>
    <w:rsid w:val="00CD3169"/>
    <w:pPr>
      <w:spacing w:after="100"/>
      <w:ind w:left="1320"/>
    </w:pPr>
  </w:style>
  <w:style w:type="paragraph" w:styleId="TOC8">
    <w:name w:val="toc 8"/>
    <w:basedOn w:val="Normal"/>
    <w:next w:val="Normal"/>
    <w:autoRedefine/>
    <w:uiPriority w:val="39"/>
    <w:semiHidden/>
    <w:unhideWhenUsed/>
    <w:rsid w:val="00CD3169"/>
    <w:pPr>
      <w:spacing w:after="100"/>
      <w:ind w:left="1540"/>
    </w:pPr>
  </w:style>
  <w:style w:type="paragraph" w:styleId="TOC9">
    <w:name w:val="toc 9"/>
    <w:basedOn w:val="Normal"/>
    <w:next w:val="Normal"/>
    <w:autoRedefine/>
    <w:uiPriority w:val="39"/>
    <w:semiHidden/>
    <w:unhideWhenUsed/>
    <w:rsid w:val="00CD3169"/>
    <w:pPr>
      <w:spacing w:after="100"/>
      <w:ind w:left="1760"/>
    </w:pPr>
  </w:style>
  <w:style w:type="paragraph" w:styleId="TOCHeading">
    <w:name w:val="TOC Heading"/>
    <w:basedOn w:val="Heading1"/>
    <w:next w:val="Normal"/>
    <w:uiPriority w:val="39"/>
    <w:semiHidden/>
    <w:unhideWhenUsed/>
    <w:qFormat/>
    <w:rsid w:val="00CD3169"/>
    <w:pPr>
      <w:spacing w:line="240" w:lineRule="auto"/>
      <w:outlineLvl w:val="9"/>
    </w:pPr>
  </w:style>
  <w:style w:type="character" w:customStyle="1" w:styleId="ui-provider">
    <w:name w:val="ui-provider"/>
    <w:basedOn w:val="DefaultParagraphFont"/>
    <w:rsid w:val="00CD3169"/>
  </w:style>
  <w:style w:type="character" w:styleId="Strong">
    <w:name w:val="Strong"/>
    <w:basedOn w:val="DefaultParagraphFont"/>
    <w:uiPriority w:val="22"/>
    <w:qFormat/>
    <w:rsid w:val="00CD3169"/>
    <w:rPr>
      <w:b/>
      <w:bCs/>
    </w:rPr>
  </w:style>
  <w:style w:type="numbering" w:customStyle="1" w:styleId="CurrentList1">
    <w:name w:val="Current List1"/>
    <w:uiPriority w:val="99"/>
    <w:rsid w:val="00CD3169"/>
    <w:pPr>
      <w:numPr>
        <w:numId w:val="32"/>
      </w:numPr>
    </w:pPr>
  </w:style>
  <w:style w:type="character" w:customStyle="1" w:styleId="cf01">
    <w:name w:val="cf01"/>
    <w:basedOn w:val="DefaultParagraphFont"/>
    <w:rsid w:val="00CD3169"/>
    <w:rPr>
      <w:rFonts w:ascii="Segoe UI" w:hAnsi="Segoe UI" w:cs="Segoe UI" w:hint="default"/>
      <w:sz w:val="18"/>
      <w:szCs w:val="18"/>
    </w:rPr>
  </w:style>
  <w:style w:type="numbering" w:customStyle="1" w:styleId="CurrentList2">
    <w:name w:val="Current List2"/>
    <w:uiPriority w:val="99"/>
    <w:rsid w:val="00CD3169"/>
    <w:pPr>
      <w:numPr>
        <w:numId w:val="47"/>
      </w:numPr>
    </w:pPr>
  </w:style>
  <w:style w:type="character" w:customStyle="1" w:styleId="normaltextrun">
    <w:name w:val="normaltextrun"/>
    <w:basedOn w:val="DefaultParagraphFont"/>
    <w:rsid w:val="00CD3169"/>
  </w:style>
  <w:style w:type="table" w:customStyle="1" w:styleId="TableGrid1">
    <w:name w:val="Table Grid1"/>
    <w:basedOn w:val="TableNormal"/>
    <w:next w:val="TableGrid"/>
    <w:uiPriority w:val="59"/>
    <w:rsid w:val="003B0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customXml" Target="../customXml/item7.xml" /><Relationship Id="rId13" Type="http://schemas.openxmlformats.org/officeDocument/2006/relationships/image" Target="media/image1.wmf" /><Relationship Id="rId14" Type="http://schemas.openxmlformats.org/officeDocument/2006/relationships/hyperlink" Target="https://www.usitc.gov/research_and_analysis/sa_emissions_request_letter_332-598.pdf" TargetMode="External" /><Relationship Id="rId15" Type="http://schemas.openxmlformats.org/officeDocument/2006/relationships/hyperlink" Target="https://www.usitc.gov/research_and_analysis/documents/sa_emissions/covered_steel_and_aluminum_products.pdf" TargetMode="External" /><Relationship Id="rId16" Type="http://schemas.openxmlformats.org/officeDocument/2006/relationships/hyperlink" Target="https://www.ecfr.gov/current/title-40/chapter-I/subchapter-C/part-98/subpart-A/appendix-Table%20A-1%20to%20Subpart%20A%20of%20Part%2098" TargetMode="External" /><Relationship Id="rId17" Type="http://schemas.openxmlformats.org/officeDocument/2006/relationships/hyperlink" Target="https://www.usitc.gov/saemissions" TargetMode="External" /><Relationship Id="rId18" Type="http://schemas.openxmlformats.org/officeDocument/2006/relationships/hyperlink" Target="https://www.govinfo.gov/content/pkg/FR-2018-03-15/pdf/2018-05478.pdf" TargetMode="External" /><Relationship Id="rId19" Type="http://schemas.openxmlformats.org/officeDocument/2006/relationships/hyperlink" Target="mailto:sa.emissions@usitc.gov" TargetMode="External" /><Relationship Id="rId2" Type="http://schemas.openxmlformats.org/officeDocument/2006/relationships/endnotes" Target="endnotes.xml" /><Relationship Id="rId20" Type="http://schemas.openxmlformats.org/officeDocument/2006/relationships/hyperlink" Target="https://www.govinfo.gov/content/pkg/FR-2018-03-15/pdf/2018-05477.pdf" TargetMode="External" /><Relationship Id="rId21" Type="http://schemas.openxmlformats.org/officeDocument/2006/relationships/hyperlink" Target="https://www.eia.gov/electricity/data/browser/" TargetMode="External" /><Relationship Id="rId22" Type="http://schemas.openxmlformats.org/officeDocument/2006/relationships/hyperlink" Target="https://www.epa.gov/egrid/power-profiler" TargetMode="External" /><Relationship Id="rId23" Type="http://schemas.openxmlformats.org/officeDocument/2006/relationships/hyperlink" Target="https://www.usitc.gov/foreigncensorship/downloads" TargetMode="External" /><Relationship Id="rId24" Type="http://schemas.openxmlformats.org/officeDocument/2006/relationships/header" Target="header1.xm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29"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178FD3580D84A8005242F22F34DE1" ma:contentTypeVersion="7" ma:contentTypeDescription="Create a new document." ma:contentTypeScope="" ma:versionID="7d71a1194a158d7eaf68b1e4b26e36e5">
  <xsd:schema xmlns:xsd="http://www.w3.org/2001/XMLSchema" xmlns:xs="http://www.w3.org/2001/XMLSchema" xmlns:p="http://schemas.microsoft.com/office/2006/metadata/properties" xmlns:ns2="c544931d-0e9f-428a-aa3d-3d27963bcd77" xmlns:ns3="3b79d3a3-0289-45ae-8f05-c5fcac8fad66" targetNamespace="http://schemas.microsoft.com/office/2006/metadata/properties" ma:root="true" ma:fieldsID="b16ded6111c0d3d7f52f35cb1214f507" ns2:_="" ns3:_="">
    <xsd:import namespace="c544931d-0e9f-428a-aa3d-3d27963bcd77"/>
    <xsd:import namespace="3b79d3a3-0289-45ae-8f05-c5fcac8fa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Document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4931d-0e9f-428a-aa3d-3d27963bc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DocumentType" ma:index="13" nillable="true" ma:displayName="Document Type" ma:format="Dropdown" ma:internalName="DocumentType">
      <xsd:simpleType>
        <xsd:union memberTypes="dms:Text">
          <xsd:simpleType>
            <xsd:restriction base="dms:Choice">
              <xsd:enumeration value="Testimony"/>
              <xsd:enumeration value="Prehearing Brief"/>
              <xsd:enumeration value="Publication"/>
              <xsd:enumeration value="Post-hearing Brief"/>
            </xsd:restriction>
          </xsd:simpleType>
        </xsd:un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9d3a3-0289-45ae-8f05-c5fcac8fad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7F3178FD3580D84A8005242F22F34DE1" ma:contentTypeVersion="7" ma:contentTypeDescription="Create a new document." ma:contentTypeScope="" ma:versionID="7d71a1194a158d7eaf68b1e4b26e36e5">
  <xsd:schema xmlns:xsd="http://www.w3.org/2001/XMLSchema" xmlns:xs="http://www.w3.org/2001/XMLSchema" xmlns:p="http://schemas.microsoft.com/office/2006/metadata/properties" xmlns:ns2="c544931d-0e9f-428a-aa3d-3d27963bcd77" xmlns:ns3="3b79d3a3-0289-45ae-8f05-c5fcac8fad66" targetNamespace="http://schemas.microsoft.com/office/2006/metadata/properties" ma:root="true" ma:fieldsID="b16ded6111c0d3d7f52f35cb1214f507" ns2:_="" ns3:_="">
    <xsd:import namespace="c544931d-0e9f-428a-aa3d-3d27963bcd77"/>
    <xsd:import namespace="3b79d3a3-0289-45ae-8f05-c5fcac8fa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Document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4931d-0e9f-428a-aa3d-3d27963bc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DocumentType" ma:index="13" nillable="true" ma:displayName="Document Type" ma:format="Dropdown" ma:internalName="DocumentType">
      <xsd:simpleType>
        <xsd:union memberTypes="dms:Text">
          <xsd:simpleType>
            <xsd:restriction base="dms:Choice">
              <xsd:enumeration value="Testimony"/>
              <xsd:enumeration value="Prehearing Brief"/>
              <xsd:enumeration value="Publication"/>
              <xsd:enumeration value="Post-hearing Brief"/>
            </xsd:restriction>
          </xsd:simpleType>
        </xsd:un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9d3a3-0289-45ae-8f05-c5fcac8fad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c544931d-0e9f-428a-aa3d-3d27963bcd77" xsi:nil="true"/>
    <SharedWithUsers xmlns="3b79d3a3-0289-45ae-8f05-c5fcac8fad66">
      <UserInfo>
        <DisplayName>Perry, Anna</DisplayName>
        <AccountId>28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3178FD3580D84A8005242F22F34DE1" ma:contentTypeVersion="7" ma:contentTypeDescription="Create a new document." ma:contentTypeScope="" ma:versionID="7d71a1194a158d7eaf68b1e4b26e36e5">
  <xsd:schema xmlns:xsd="http://www.w3.org/2001/XMLSchema" xmlns:xs="http://www.w3.org/2001/XMLSchema" xmlns:p="http://schemas.microsoft.com/office/2006/metadata/properties" xmlns:ns2="c544931d-0e9f-428a-aa3d-3d27963bcd77" xmlns:ns3="3b79d3a3-0289-45ae-8f05-c5fcac8fad66" targetNamespace="http://schemas.microsoft.com/office/2006/metadata/properties" ma:root="true" ma:fieldsID="b16ded6111c0d3d7f52f35cb1214f507" ns2:_="" ns3:_="">
    <xsd:import namespace="c544931d-0e9f-428a-aa3d-3d27963bcd77"/>
    <xsd:import namespace="3b79d3a3-0289-45ae-8f05-c5fcac8fa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Document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4931d-0e9f-428a-aa3d-3d27963bc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DocumentType" ma:index="13" nillable="true" ma:displayName="Document Type" ma:format="Dropdown" ma:internalName="DocumentType">
      <xsd:simpleType>
        <xsd:union memberTypes="dms:Text">
          <xsd:simpleType>
            <xsd:restriction base="dms:Choice">
              <xsd:enumeration value="Testimony"/>
              <xsd:enumeration value="Prehearing Brief"/>
              <xsd:enumeration value="Publication"/>
              <xsd:enumeration value="Post-hearing Brief"/>
            </xsd:restriction>
          </xsd:simpleType>
        </xsd:un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9d3a3-0289-45ae-8f05-c5fcac8fad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5A5E2-D816-4133-8E02-415363AA9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4931d-0e9f-428a-aa3d-3d27963bcd77"/>
    <ds:schemaRef ds:uri="3b79d3a3-0289-45ae-8f05-c5fcac8fa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07298-C758-4678-990C-2D25C21E1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4931d-0e9f-428a-aa3d-3d27963bcd77"/>
    <ds:schemaRef ds:uri="3b79d3a3-0289-45ae-8f05-c5fcac8fa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FBF36-14DE-4799-BAF0-885D9EF36EA6}">
  <ds:schemaRefs>
    <ds:schemaRef ds:uri="http://schemas.microsoft.com/office/2006/metadata/properties"/>
    <ds:schemaRef ds:uri="http://schemas.microsoft.com/office/infopath/2007/PartnerControls"/>
    <ds:schemaRef ds:uri="c544931d-0e9f-428a-aa3d-3d27963bcd77"/>
    <ds:schemaRef ds:uri="3b79d3a3-0289-45ae-8f05-c5fcac8fad66"/>
  </ds:schemaRefs>
</ds:datastoreItem>
</file>

<file path=customXml/itemProps4.xml><?xml version="1.0" encoding="utf-8"?>
<ds:datastoreItem xmlns:ds="http://schemas.openxmlformats.org/officeDocument/2006/customXml" ds:itemID="{1F3995EA-7763-4A71-8171-EA95E22F6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4931d-0e9f-428a-aa3d-3d27963bcd77"/>
    <ds:schemaRef ds:uri="3b79d3a3-0289-45ae-8f05-c5fcac8fa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4BA20C-F4F0-4977-901E-942051FDD21A}">
  <ds:schemaRefs>
    <ds:schemaRef ds:uri="http://schemas.microsoft.com/sharepoint/v3/contenttype/forms"/>
  </ds:schemaRefs>
</ds:datastoreItem>
</file>

<file path=customXml/itemProps6.xml><?xml version="1.0" encoding="utf-8"?>
<ds:datastoreItem xmlns:ds="http://schemas.openxmlformats.org/officeDocument/2006/customXml" ds:itemID="{0E02CA01-C4CD-44EE-9AE1-C125904E6FFE}">
  <ds:schemaRefs>
    <ds:schemaRef ds:uri="http://schemas.microsoft.com/sharepoint/v3/contenttype/forms"/>
  </ds:schemaRefs>
</ds:datastoreItem>
</file>

<file path=customXml/itemProps7.xml><?xml version="1.0" encoding="utf-8"?>
<ds:datastoreItem xmlns:ds="http://schemas.openxmlformats.org/officeDocument/2006/customXml" ds:itemID="{257AC5E9-B7AF-4275-8286-81EAB07AF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111</Pages>
  <Words>36302</Words>
  <Characters>206925</Characters>
  <Application>Microsoft Office Word</Application>
  <DocSecurity>0</DocSecurity>
  <Lines>1724</Lines>
  <Paragraphs>485</Paragraphs>
  <ScaleCrop>false</ScaleCrop>
  <Company/>
  <LinksUpToDate>false</LinksUpToDate>
  <CharactersWithSpaces>242742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Letostak, Maureen</dc:creator>
  <cp:lastModifiedBy>Shova KC</cp:lastModifiedBy>
  <cp:revision>866</cp:revision>
  <dcterms:created xsi:type="dcterms:W3CDTF">2024-01-05T13:17:00Z</dcterms:created>
  <dcterms:modified xsi:type="dcterms:W3CDTF">2024-02-05T13:04:00Z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0x0101007F3178FD3580D84A8005242F22F34DE1</vt:lpwstr>
  </property>
</Properties>
</file>