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D67AE7" w:rsidRDefault="006973ED" w:rsidP="006F16B1">
      <w:pPr>
        <w:pStyle w:val="TableParagraph"/>
        <w:rPr>
          <w:rFonts w:asciiTheme="majorHAnsi" w:hAnsiTheme="majorHAnsi" w:cstheme="majorHAnsi"/>
        </w:rPr>
      </w:pPr>
      <w:r w:rsidRPr="00D67AE7">
        <w:rPr>
          <w:rFonts w:asciiTheme="majorHAnsi" w:hAnsiTheme="majorHAnsi" w:cstheme="majorHAnsi"/>
          <w:noProof/>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D67AE7">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13444064" w14:textId="000568B0" w:rsidR="00BC4B8E" w:rsidRPr="00B06CC1" w:rsidRDefault="00BC4B8E" w:rsidP="00E45E4C">
                            <w:pPr>
                              <w:pStyle w:val="Subtitle"/>
                              <w:rPr>
                                <w:b/>
                                <w:color w:val="auto"/>
                              </w:rPr>
                            </w:pPr>
                            <w:r w:rsidRPr="00B06CC1">
                              <w:rPr>
                                <w:b/>
                                <w:color w:val="auto"/>
                              </w:rPr>
                              <w:t>WH-530 Application for a Farm Labor Contractor Certificate of Registration</w:t>
                            </w:r>
                          </w:p>
                          <w:p w14:paraId="05003019" w14:textId="3B17604F" w:rsidR="00BC4B8E" w:rsidRPr="00A9146A" w:rsidRDefault="00BC4B8E" w:rsidP="00765F5D">
                            <w:pPr>
                              <w:rPr>
                                <w:color w:val="FFFFFF" w:themeColor="background1"/>
                                <w:sz w:val="21"/>
                                <w:szCs w:val="21"/>
                              </w:rPr>
                            </w:pPr>
                            <w:r w:rsidRPr="00A9146A">
                              <w:rPr>
                                <w:b/>
                                <w:sz w:val="21"/>
                                <w:szCs w:val="21"/>
                              </w:rPr>
                              <w:t>(APPLICATION FOR “ORANGE CARD”)</w:t>
                            </w:r>
                          </w:p>
                          <w:p w14:paraId="3F4D3443" w14:textId="77777777" w:rsidR="00BC4B8E" w:rsidRPr="00A741A7" w:rsidRDefault="00BC4B8E"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" filled="f" stroked="f">
                <v:textbox>
                  <w:txbxContent>
                    <w:p w14:paraId="13444064" w14:textId="000568B0" w:rsidR="00BC4B8E" w:rsidRPr="00B06CC1" w:rsidRDefault="00BC4B8E" w:rsidP="00E45E4C">
                      <w:pPr>
                        <w:pStyle w:val="Subtitle"/>
                        <w:rPr>
                          <w:b/>
                          <w:color w:val="auto"/>
                        </w:rPr>
                      </w:pPr>
                      <w:r w:rsidRPr="00B06CC1">
                        <w:rPr>
                          <w:b/>
                          <w:color w:val="auto"/>
                        </w:rPr>
                        <w:t>WH-530 Application for a Farm Labor Contractor Certificate of Registration</w:t>
                      </w:r>
                    </w:p>
                    <w:p w14:paraId="05003019" w14:textId="3B17604F" w:rsidR="00BC4B8E" w:rsidRPr="00A9146A" w:rsidRDefault="00BC4B8E" w:rsidP="00765F5D">
                      <w:pPr>
                        <w:rPr>
                          <w:color w:val="FFFFFF" w:themeColor="background1"/>
                          <w:sz w:val="21"/>
                          <w:szCs w:val="21"/>
                        </w:rPr>
                      </w:pPr>
                      <w:r w:rsidRPr="00A9146A">
                        <w:rPr>
                          <w:b/>
                          <w:sz w:val="21"/>
                          <w:szCs w:val="21"/>
                        </w:rPr>
                        <w:t>(APPLICATION FOR “ORANGE CARD”)</w:t>
                      </w:r>
                    </w:p>
                    <w:p w14:paraId="3F4D3443" w14:textId="77777777" w:rsidR="00BC4B8E" w:rsidRPr="00A741A7" w:rsidRDefault="00BC4B8E" w:rsidP="00765F5D">
                      <w:pPr>
                        <w:rPr>
                          <w:color w:val="FFFFFF" w:themeColor="background1"/>
                        </w:rPr>
                      </w:pPr>
                    </w:p>
                  </w:txbxContent>
                </v:textbox>
              </v:shape>
            </w:pict>
          </mc:Fallback>
        </mc:AlternateContent>
      </w:r>
      <w:r w:rsidRPr="00D67AE7">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04668B" wp14:editId="12FB90E8">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6876F"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" fillcolor="#ffc000" strokecolor="#243255 [1604]" strokeweight="1pt">
                <w10:wrap anchorx="page"/>
              </v:rect>
            </w:pict>
          </mc:Fallback>
        </mc:AlternateContent>
      </w:r>
      <w:proofErr w:type="spellStart"/>
      <w:r w:rsidR="00602216" w:rsidRPr="00D67AE7">
        <w:rPr>
          <w:rFonts w:asciiTheme="majorHAnsi" w:hAnsiTheme="majorHAnsi" w:cstheme="majorHAnsi"/>
        </w:rPr>
        <w:t>Cou</w:t>
      </w:r>
      <w:proofErr w:type="spellEnd"/>
    </w:p>
    <w:p w14:paraId="42650AC8" w14:textId="77777777" w:rsidR="006B646A" w:rsidRPr="00D67AE7" w:rsidRDefault="006B646A" w:rsidP="006F16B1">
      <w:pPr>
        <w:pStyle w:val="TableParagraph"/>
        <w:rPr>
          <w:rFonts w:asciiTheme="majorHAnsi" w:hAnsiTheme="majorHAnsi" w:cstheme="majorHAnsi"/>
        </w:rPr>
      </w:pPr>
    </w:p>
    <w:p w14:paraId="035DF0FC" w14:textId="17F7D916" w:rsidR="000E05D7" w:rsidRPr="00D67AE7" w:rsidRDefault="00800D45" w:rsidP="006F16B1">
      <w:pPr>
        <w:pStyle w:val="TableParagraph"/>
        <w:rPr>
          <w:rFonts w:asciiTheme="majorHAnsi" w:hAnsiTheme="majorHAnsi" w:cstheme="majorHAnsi"/>
          <w:b/>
        </w:rPr>
      </w:pPr>
      <w:r w:rsidRPr="00D67AE7">
        <w:rPr>
          <w:rFonts w:asciiTheme="majorHAnsi" w:hAnsiTheme="majorHAnsi" w:cstheme="majorHAnsi"/>
          <w:b/>
        </w:rPr>
        <w:t>Please read instructions before completing this application.</w:t>
      </w:r>
      <w:r w:rsidR="00583E43" w:rsidRPr="00D67AE7">
        <w:rPr>
          <w:rFonts w:asciiTheme="majorHAnsi" w:hAnsiTheme="majorHAnsi" w:cstheme="majorHAnsi"/>
          <w:b/>
        </w:rPr>
        <w:t xml:space="preserve"> </w:t>
      </w:r>
      <w:r w:rsidRPr="00D67AE7">
        <w:rPr>
          <w:rFonts w:asciiTheme="majorHAnsi" w:hAnsiTheme="majorHAnsi" w:cstheme="majorHAnsi"/>
          <w:b/>
        </w:rPr>
        <w:t xml:space="preserve"> No Farm Labor Contractor Certificate of Registration may be issued unless a c</w:t>
      </w:r>
      <w:r w:rsidR="00BB38F6" w:rsidRPr="00D67AE7">
        <w:rPr>
          <w:rFonts w:asciiTheme="majorHAnsi" w:hAnsiTheme="majorHAnsi" w:cstheme="majorHAnsi"/>
          <w:b/>
        </w:rPr>
        <w:t>ompleted form has been received</w:t>
      </w:r>
      <w:r w:rsidRPr="00D67AE7">
        <w:rPr>
          <w:rFonts w:asciiTheme="majorHAnsi" w:hAnsiTheme="majorHAnsi" w:cstheme="majorHAnsi"/>
          <w:b/>
        </w:rPr>
        <w:t>.</w:t>
      </w:r>
      <w:r w:rsidR="006C2CB6" w:rsidRPr="00D67AE7">
        <w:rPr>
          <w:rFonts w:asciiTheme="majorHAnsi" w:hAnsiTheme="majorHAnsi" w:cstheme="majorHAnsi"/>
          <w:b/>
        </w:rPr>
        <w:t xml:space="preserve">  Please do not staple </w:t>
      </w:r>
      <w:r w:rsidR="00604872" w:rsidRPr="00D67AE7">
        <w:rPr>
          <w:rFonts w:asciiTheme="majorHAnsi" w:hAnsiTheme="majorHAnsi" w:cstheme="majorHAnsi"/>
          <w:b/>
        </w:rPr>
        <w:t>the form or accompanying</w:t>
      </w:r>
      <w:r w:rsidR="006C2CB6" w:rsidRPr="00D67AE7">
        <w:rPr>
          <w:rFonts w:asciiTheme="majorHAnsi" w:hAnsiTheme="majorHAnsi" w:cstheme="majorHAnsi"/>
          <w:b/>
        </w:rPr>
        <w:t xml:space="preserve"> documents.</w:t>
      </w:r>
    </w:p>
    <w:p w14:paraId="524B0116" w14:textId="22758ADA" w:rsidR="006C2CB6" w:rsidRPr="00D67AE7" w:rsidRDefault="006C2CB6" w:rsidP="006F16B1">
      <w:pPr>
        <w:pStyle w:val="TableParagraph"/>
        <w:rPr>
          <w:rFonts w:asciiTheme="majorHAnsi" w:hAnsiTheme="majorHAnsi" w:cstheme="majorHAnsi"/>
          <w:b/>
        </w:rPr>
      </w:pPr>
    </w:p>
    <w:p w14:paraId="0C41D615" w14:textId="3B19F202" w:rsidR="006C2CB6" w:rsidRPr="00D67AE7" w:rsidRDefault="006C2CB6" w:rsidP="00BB38F6">
      <w:pPr>
        <w:pStyle w:val="TableParagraph"/>
        <w:rPr>
          <w:rFonts w:asciiTheme="majorHAnsi" w:hAnsiTheme="majorHAnsi" w:cstheme="majorHAnsi"/>
        </w:rPr>
      </w:pPr>
      <w:r w:rsidRPr="00D67AE7">
        <w:rPr>
          <w:rFonts w:asciiTheme="majorHAnsi" w:hAnsiTheme="majorHAnsi" w:cstheme="majorHAnsi"/>
        </w:rPr>
        <w:t>Complete this form if you are</w:t>
      </w:r>
      <w:r w:rsidR="00604872" w:rsidRPr="00D67AE7">
        <w:rPr>
          <w:rFonts w:asciiTheme="majorHAnsi" w:hAnsiTheme="majorHAnsi" w:cstheme="majorHAnsi"/>
        </w:rPr>
        <w:t xml:space="preserve"> a </w:t>
      </w:r>
      <w:r w:rsidR="00604872" w:rsidRPr="00D67AE7">
        <w:rPr>
          <w:rFonts w:asciiTheme="majorHAnsi" w:hAnsiTheme="majorHAnsi" w:cstheme="majorHAnsi"/>
          <w:b/>
        </w:rPr>
        <w:t xml:space="preserve">farm labor contractor, </w:t>
      </w:r>
      <w:r w:rsidR="00604872" w:rsidRPr="00D67AE7">
        <w:rPr>
          <w:rFonts w:asciiTheme="majorHAnsi" w:hAnsiTheme="majorHAnsi" w:cstheme="majorHAnsi"/>
        </w:rPr>
        <w:t>meaning that you are</w:t>
      </w:r>
      <w:r w:rsidRPr="00D67AE7">
        <w:rPr>
          <w:rFonts w:asciiTheme="majorHAnsi" w:hAnsiTheme="majorHAnsi" w:cstheme="majorHAnsi"/>
        </w:rPr>
        <w:t xml:space="preserve">: </w:t>
      </w:r>
    </w:p>
    <w:p w14:paraId="758988EC" w14:textId="23FECEB0" w:rsidR="006C2CB6" w:rsidRPr="00D67AE7" w:rsidRDefault="006C2CB6" w:rsidP="00BB38F6">
      <w:pPr>
        <w:pStyle w:val="TableParagraph"/>
        <w:numPr>
          <w:ilvl w:val="0"/>
          <w:numId w:val="16"/>
        </w:numPr>
        <w:rPr>
          <w:rFonts w:asciiTheme="majorHAnsi" w:hAnsiTheme="majorHAnsi" w:cstheme="majorHAnsi"/>
        </w:rPr>
      </w:pPr>
      <w:r w:rsidRPr="00D67AE7">
        <w:rPr>
          <w:rFonts w:asciiTheme="majorHAnsi" w:hAnsiTheme="majorHAnsi" w:cstheme="majorHAnsi"/>
        </w:rPr>
        <w:t>a person or business who recruits, solicits, hires, employs, furnishes, or transports migrant or seasonal agricultural workers for money</w:t>
      </w:r>
      <w:r w:rsidR="00F406A3" w:rsidRPr="00D67AE7">
        <w:rPr>
          <w:rFonts w:asciiTheme="majorHAnsi" w:hAnsiTheme="majorHAnsi" w:cstheme="majorHAnsi"/>
        </w:rPr>
        <w:t xml:space="preserve"> or other </w:t>
      </w:r>
      <w:proofErr w:type="gramStart"/>
      <w:r w:rsidR="00F406A3" w:rsidRPr="00D67AE7">
        <w:rPr>
          <w:rFonts w:asciiTheme="majorHAnsi" w:hAnsiTheme="majorHAnsi" w:cstheme="majorHAnsi"/>
        </w:rPr>
        <w:t>benefit</w:t>
      </w:r>
      <w:r w:rsidRPr="00D67AE7">
        <w:rPr>
          <w:rFonts w:asciiTheme="majorHAnsi" w:hAnsiTheme="majorHAnsi" w:cstheme="majorHAnsi"/>
        </w:rPr>
        <w:t>;</w:t>
      </w:r>
      <w:proofErr w:type="gramEnd"/>
      <w:r w:rsidRPr="00D67AE7">
        <w:rPr>
          <w:rFonts w:asciiTheme="majorHAnsi" w:hAnsiTheme="majorHAnsi" w:cstheme="majorHAnsi"/>
        </w:rPr>
        <w:t xml:space="preserve"> </w:t>
      </w:r>
    </w:p>
    <w:p w14:paraId="3DCD84BF" w14:textId="2A0C01AC" w:rsidR="00604872" w:rsidRPr="00D67AE7" w:rsidRDefault="006C2CB6" w:rsidP="00BB38F6">
      <w:pPr>
        <w:pStyle w:val="TableParagraph"/>
        <w:numPr>
          <w:ilvl w:val="0"/>
          <w:numId w:val="16"/>
        </w:numPr>
        <w:rPr>
          <w:rFonts w:asciiTheme="majorHAnsi" w:hAnsiTheme="majorHAnsi" w:cstheme="majorHAnsi"/>
        </w:rPr>
      </w:pPr>
      <w:r w:rsidRPr="00D67AE7">
        <w:rPr>
          <w:rFonts w:asciiTheme="majorHAnsi" w:hAnsiTheme="majorHAnsi" w:cstheme="majorHAnsi"/>
        </w:rPr>
        <w:t>not an agricultural employe</w:t>
      </w:r>
      <w:r w:rsidR="00604872" w:rsidRPr="00D67AE7">
        <w:rPr>
          <w:rFonts w:asciiTheme="majorHAnsi" w:hAnsiTheme="majorHAnsi" w:cstheme="majorHAnsi"/>
        </w:rPr>
        <w:t>r, agricultural association, or employee of an agricultural employer or association</w:t>
      </w:r>
      <w:r w:rsidR="00F406A3" w:rsidRPr="00D67AE7">
        <w:rPr>
          <w:rFonts w:asciiTheme="majorHAnsi" w:hAnsiTheme="majorHAnsi" w:cstheme="majorHAnsi"/>
        </w:rPr>
        <w:t>; and</w:t>
      </w:r>
    </w:p>
    <w:p w14:paraId="3D90F935" w14:textId="5AF55CF9" w:rsidR="006C2CB6" w:rsidRPr="00D67AE7" w:rsidRDefault="00604872" w:rsidP="00BB38F6">
      <w:pPr>
        <w:pStyle w:val="TableParagraph"/>
        <w:numPr>
          <w:ilvl w:val="0"/>
          <w:numId w:val="16"/>
        </w:numPr>
        <w:rPr>
          <w:rFonts w:asciiTheme="majorHAnsi" w:hAnsiTheme="majorHAnsi" w:cstheme="majorHAnsi"/>
        </w:rPr>
      </w:pPr>
      <w:r w:rsidRPr="00D67AE7">
        <w:rPr>
          <w:rFonts w:asciiTheme="majorHAnsi" w:hAnsiTheme="majorHAnsi" w:cstheme="majorHAnsi"/>
        </w:rPr>
        <w:t xml:space="preserve">not </w:t>
      </w:r>
      <w:r w:rsidR="006C2CB6" w:rsidRPr="00D67AE7">
        <w:rPr>
          <w:rFonts w:asciiTheme="majorHAnsi" w:hAnsiTheme="majorHAnsi" w:cstheme="majorHAnsi"/>
        </w:rPr>
        <w:t>subject to the exemption criteria found in 29 U.S.C. § 213(a)(6)(A)</w:t>
      </w:r>
      <w:r w:rsidR="00F406A3" w:rsidRPr="00D67AE7">
        <w:rPr>
          <w:rFonts w:asciiTheme="majorHAnsi" w:hAnsiTheme="majorHAnsi" w:cstheme="majorHAnsi"/>
        </w:rPr>
        <w:t xml:space="preserve"> and 29 C.F.R. 500.30.</w:t>
      </w:r>
    </w:p>
    <w:p w14:paraId="0A403217" w14:textId="65094B49" w:rsidR="006C2CB6" w:rsidRPr="00D67AE7" w:rsidRDefault="006C2CB6" w:rsidP="00604872">
      <w:pPr>
        <w:pStyle w:val="NoSpacing"/>
        <w:contextualSpacing/>
        <w:rPr>
          <w:rFonts w:asciiTheme="majorHAnsi" w:hAnsiTheme="majorHAnsi" w:cstheme="majorHAnsi"/>
          <w:sz w:val="22"/>
          <w:szCs w:val="22"/>
        </w:rPr>
      </w:pPr>
    </w:p>
    <w:p w14:paraId="125C8937" w14:textId="0402DC40" w:rsidR="006C2CB6" w:rsidRPr="00D67AE7" w:rsidRDefault="00060D64" w:rsidP="006F16B1">
      <w:pPr>
        <w:pStyle w:val="TableParagraph"/>
        <w:rPr>
          <w:rFonts w:asciiTheme="majorHAnsi" w:hAnsiTheme="majorHAnsi" w:cstheme="majorHAnsi"/>
        </w:rPr>
      </w:pPr>
      <w:r w:rsidRPr="00D67AE7">
        <w:rPr>
          <w:rFonts w:asciiTheme="majorHAnsi" w:hAnsiTheme="majorHAnsi" w:cstheme="majorHAnsi"/>
          <w:b/>
        </w:rPr>
        <w:t>Do not complete this form i</w:t>
      </w:r>
      <w:r w:rsidR="00604872" w:rsidRPr="00D67AE7">
        <w:rPr>
          <w:rFonts w:asciiTheme="majorHAnsi" w:hAnsiTheme="majorHAnsi" w:cstheme="majorHAnsi"/>
          <w:b/>
        </w:rPr>
        <w:t xml:space="preserve">f you are a farm labor contractor </w:t>
      </w:r>
      <w:r w:rsidR="00604872" w:rsidRPr="00D67AE7">
        <w:rPr>
          <w:rFonts w:asciiTheme="majorHAnsi" w:hAnsiTheme="majorHAnsi" w:cstheme="majorHAnsi"/>
          <w:b/>
          <w:u w:val="single"/>
        </w:rPr>
        <w:t>employee</w:t>
      </w:r>
      <w:r w:rsidR="00604872" w:rsidRPr="00D67AE7">
        <w:rPr>
          <w:rFonts w:asciiTheme="majorHAnsi" w:hAnsiTheme="majorHAnsi" w:cstheme="majorHAnsi"/>
        </w:rPr>
        <w:t>, meaning that you recruit solicit, hire, employ furnish, or transport migrant or seasonal agricultural wo</w:t>
      </w:r>
      <w:r w:rsidR="00914338" w:rsidRPr="00D67AE7">
        <w:rPr>
          <w:rFonts w:asciiTheme="majorHAnsi" w:hAnsiTheme="majorHAnsi" w:cstheme="majorHAnsi"/>
        </w:rPr>
        <w:t>rkers solely on behalf of a registered farm labor contractor</w:t>
      </w:r>
      <w:r w:rsidRPr="00D67AE7">
        <w:rPr>
          <w:rFonts w:asciiTheme="majorHAnsi" w:hAnsiTheme="majorHAnsi" w:cstheme="majorHAnsi"/>
        </w:rPr>
        <w:t xml:space="preserve">.  If you are a </w:t>
      </w:r>
      <w:r w:rsidRPr="00D67AE7">
        <w:rPr>
          <w:rFonts w:asciiTheme="majorHAnsi" w:hAnsiTheme="majorHAnsi" w:cstheme="majorHAnsi"/>
          <w:b/>
        </w:rPr>
        <w:t>farm labor contractor employee</w:t>
      </w:r>
      <w:r w:rsidR="00914338" w:rsidRPr="00D67AE7">
        <w:rPr>
          <w:rFonts w:asciiTheme="majorHAnsi" w:hAnsiTheme="majorHAnsi" w:cstheme="majorHAnsi"/>
        </w:rPr>
        <w:t xml:space="preserve"> please register using form </w:t>
      </w:r>
      <w:r w:rsidR="00914338" w:rsidRPr="00D67AE7">
        <w:rPr>
          <w:rFonts w:asciiTheme="majorHAnsi" w:hAnsiTheme="majorHAnsi" w:cstheme="majorHAnsi"/>
          <w:b/>
        </w:rPr>
        <w:t>WH-535</w:t>
      </w:r>
      <w:r w:rsidR="00914338" w:rsidRPr="00D67AE7">
        <w:rPr>
          <w:rFonts w:asciiTheme="majorHAnsi" w:hAnsiTheme="majorHAnsi" w:cstheme="majorHAnsi"/>
        </w:rPr>
        <w:t>.</w:t>
      </w:r>
    </w:p>
    <w:p w14:paraId="5C55DFB4" w14:textId="6573F433" w:rsidR="00914338" w:rsidRPr="00D67AE7" w:rsidRDefault="00914338" w:rsidP="006F16B1">
      <w:pPr>
        <w:pStyle w:val="TableParagraph"/>
        <w:rPr>
          <w:rFonts w:asciiTheme="majorHAnsi" w:hAnsiTheme="majorHAnsi" w:cstheme="majorHAnsi"/>
        </w:rPr>
      </w:pPr>
    </w:p>
    <w:p w14:paraId="73CFCDBC" w14:textId="5B593FA2" w:rsidR="006973ED" w:rsidRPr="00D67AE7" w:rsidRDefault="00060D64" w:rsidP="006F16B1">
      <w:pPr>
        <w:pStyle w:val="TableParagraph"/>
        <w:rPr>
          <w:rFonts w:asciiTheme="majorHAnsi" w:hAnsiTheme="majorHAnsi" w:cstheme="majorHAnsi"/>
        </w:rPr>
      </w:pPr>
      <w:r w:rsidRPr="00D67AE7">
        <w:rPr>
          <w:rFonts w:asciiTheme="majorHAnsi" w:hAnsiTheme="majorHAnsi" w:cstheme="majorHAnsi"/>
          <w:b/>
        </w:rPr>
        <w:t>Do not complete this form i</w:t>
      </w:r>
      <w:r w:rsidR="00914338" w:rsidRPr="00D67AE7">
        <w:rPr>
          <w:rFonts w:asciiTheme="majorHAnsi" w:hAnsiTheme="majorHAnsi" w:cstheme="majorHAnsi"/>
          <w:b/>
        </w:rPr>
        <w:t>f you are seeking to amend a current farm labor contr</w:t>
      </w:r>
      <w:r w:rsidR="000621E0" w:rsidRPr="00D67AE7">
        <w:rPr>
          <w:rFonts w:asciiTheme="majorHAnsi" w:hAnsiTheme="majorHAnsi" w:cstheme="majorHAnsi"/>
          <w:b/>
        </w:rPr>
        <w:t>actor or farm labor contractor Certificate of R</w:t>
      </w:r>
      <w:r w:rsidR="00914338" w:rsidRPr="00D67AE7">
        <w:rPr>
          <w:rFonts w:asciiTheme="majorHAnsi" w:hAnsiTheme="majorHAnsi" w:cstheme="majorHAnsi"/>
          <w:b/>
        </w:rPr>
        <w:t>egistrati</w:t>
      </w:r>
      <w:r w:rsidRPr="00D67AE7">
        <w:rPr>
          <w:rFonts w:asciiTheme="majorHAnsi" w:hAnsiTheme="majorHAnsi" w:cstheme="majorHAnsi"/>
          <w:b/>
        </w:rPr>
        <w:t xml:space="preserve">on. </w:t>
      </w:r>
      <w:r w:rsidRPr="00D67AE7">
        <w:rPr>
          <w:rFonts w:asciiTheme="majorHAnsi" w:hAnsiTheme="majorHAnsi" w:cstheme="majorHAnsi"/>
        </w:rPr>
        <w:t>To request an amendment,</w:t>
      </w:r>
      <w:r w:rsidR="00914338" w:rsidRPr="00D67AE7">
        <w:rPr>
          <w:rFonts w:asciiTheme="majorHAnsi" w:hAnsiTheme="majorHAnsi" w:cstheme="majorHAnsi"/>
          <w:b/>
        </w:rPr>
        <w:t xml:space="preserve"> </w:t>
      </w:r>
      <w:r w:rsidR="00914338" w:rsidRPr="00D67AE7">
        <w:rPr>
          <w:rFonts w:asciiTheme="majorHAnsi" w:hAnsiTheme="majorHAnsi" w:cstheme="majorHAnsi"/>
        </w:rPr>
        <w:t xml:space="preserve">please use form </w:t>
      </w:r>
      <w:r w:rsidR="00914338" w:rsidRPr="00D67AE7">
        <w:rPr>
          <w:rFonts w:asciiTheme="majorHAnsi" w:hAnsiTheme="majorHAnsi" w:cstheme="majorHAnsi"/>
          <w:b/>
        </w:rPr>
        <w:t>WH-540</w:t>
      </w:r>
      <w:r w:rsidR="00914338" w:rsidRPr="00D67AE7">
        <w:rPr>
          <w:rFonts w:asciiTheme="majorHAnsi" w:hAnsiTheme="majorHAnsi" w:cstheme="majorHAnsi"/>
        </w:rPr>
        <w:t xml:space="preserve">. </w:t>
      </w:r>
    </w:p>
    <w:p w14:paraId="09EB1261" w14:textId="77777777" w:rsidR="00BB38F6" w:rsidRPr="00D67AE7" w:rsidRDefault="00BB38F6" w:rsidP="006F16B1">
      <w:pPr>
        <w:pStyle w:val="TableParagraph"/>
        <w:rPr>
          <w:rFonts w:asciiTheme="majorHAnsi" w:hAnsiTheme="majorHAnsi" w:cstheme="majorHAnsi"/>
        </w:rPr>
      </w:pPr>
    </w:p>
    <w:p w14:paraId="1B6425D3" w14:textId="4E95B8C2" w:rsidR="003A50FC" w:rsidRPr="00D67AE7" w:rsidRDefault="006F16B1" w:rsidP="006F16B1">
      <w:pPr>
        <w:pStyle w:val="Heading2"/>
        <w:rPr>
          <w:rFonts w:asciiTheme="majorHAnsi" w:hAnsiTheme="majorHAnsi" w:cstheme="majorHAnsi"/>
          <w:b/>
          <w:sz w:val="22"/>
          <w:szCs w:val="22"/>
        </w:rPr>
      </w:pPr>
      <w:r w:rsidRPr="00D67AE7">
        <w:rPr>
          <w:rFonts w:asciiTheme="majorHAnsi" w:hAnsiTheme="majorHAnsi" w:cstheme="majorHAnsi"/>
          <w:b/>
          <w:caps w:val="0"/>
          <w:sz w:val="22"/>
          <w:szCs w:val="22"/>
        </w:rPr>
        <w:t>1.</w:t>
      </w:r>
      <w:r w:rsidRPr="00D67AE7">
        <w:rPr>
          <w:rFonts w:asciiTheme="majorHAnsi" w:hAnsiTheme="majorHAnsi" w:cstheme="majorHAnsi"/>
          <w:b/>
          <w:sz w:val="22"/>
          <w:szCs w:val="22"/>
        </w:rPr>
        <w:t xml:space="preserve"> </w:t>
      </w:r>
      <w:r w:rsidR="003C69C3" w:rsidRPr="00D67AE7">
        <w:rPr>
          <w:rFonts w:asciiTheme="majorHAnsi" w:hAnsiTheme="majorHAnsi" w:cstheme="majorHAnsi"/>
          <w:b/>
          <w:sz w:val="22"/>
          <w:szCs w:val="22"/>
        </w:rPr>
        <w:t xml:space="preserve">Type of </w:t>
      </w:r>
      <w:r w:rsidR="007B52DF" w:rsidRPr="00D67AE7">
        <w:rPr>
          <w:rFonts w:asciiTheme="majorHAnsi" w:hAnsiTheme="majorHAnsi" w:cstheme="majorHAnsi"/>
          <w:b/>
          <w:sz w:val="22"/>
          <w:szCs w:val="22"/>
        </w:rPr>
        <w:t>Application for</w:t>
      </w:r>
      <w:r w:rsidR="003C69C3" w:rsidRPr="00D67AE7">
        <w:rPr>
          <w:rFonts w:asciiTheme="majorHAnsi" w:hAnsiTheme="majorHAnsi" w:cstheme="majorHAnsi"/>
          <w:b/>
          <w:sz w:val="22"/>
          <w:szCs w:val="22"/>
        </w:rPr>
        <w:t xml:space="preserve"> certificate of registration</w:t>
      </w:r>
      <w:r w:rsidR="007B52DF" w:rsidRPr="00D67AE7">
        <w:rPr>
          <w:rFonts w:asciiTheme="majorHAnsi" w:hAnsiTheme="majorHAnsi" w:cstheme="majorHAnsi"/>
          <w:b/>
          <w:sz w:val="22"/>
          <w:szCs w:val="22"/>
        </w:rPr>
        <w:t>: (Check only one)</w:t>
      </w:r>
    </w:p>
    <w:p w14:paraId="1D59155D" w14:textId="77777777" w:rsidR="0058007B" w:rsidRPr="00D67AE7" w:rsidRDefault="0058007B" w:rsidP="006F16B1">
      <w:pPr>
        <w:pStyle w:val="TableParagraph"/>
        <w:rPr>
          <w:rFonts w:asciiTheme="majorHAnsi" w:hAnsiTheme="majorHAnsi" w:cstheme="majorHAnsi"/>
          <w:caps/>
        </w:rPr>
      </w:pPr>
    </w:p>
    <w:p w14:paraId="6C0BD8A1" w14:textId="781FF4F1" w:rsidR="007B52DF"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759911503"/>
          <w14:checkbox>
            <w14:checked w14:val="0"/>
            <w14:checkedState w14:val="2612" w14:font="MS Gothic"/>
            <w14:uncheckedState w14:val="2610" w14:font="MS Gothic"/>
          </w14:checkbox>
        </w:sdtPr>
        <w:sdtEndPr/>
        <w:sdtContent>
          <w:r w:rsidR="0058007B" w:rsidRPr="00D67AE7">
            <w:rPr>
              <w:rFonts w:ascii="Segoe UI Symbol" w:eastAsia="MS Gothic" w:hAnsi="Segoe UI Symbol" w:cs="Segoe UI Symbol"/>
            </w:rPr>
            <w:t>☐</w:t>
          </w:r>
        </w:sdtContent>
      </w:sdt>
      <w:r w:rsidR="006973ED" w:rsidRPr="00D67AE7">
        <w:rPr>
          <w:rFonts w:asciiTheme="majorHAnsi" w:hAnsiTheme="majorHAnsi" w:cstheme="majorHAnsi"/>
        </w:rPr>
        <w:t xml:space="preserve"> </w:t>
      </w:r>
      <w:r w:rsidR="007B52DF" w:rsidRPr="00D67AE7">
        <w:rPr>
          <w:rFonts w:asciiTheme="majorHAnsi" w:hAnsiTheme="majorHAnsi" w:cstheme="majorHAnsi"/>
        </w:rPr>
        <w:t>Initial</w:t>
      </w:r>
      <w:r w:rsidR="007B52DF" w:rsidRPr="00D67AE7">
        <w:rPr>
          <w:rFonts w:asciiTheme="majorHAnsi" w:hAnsiTheme="majorHAnsi" w:cstheme="majorHAnsi"/>
        </w:rPr>
        <w:tab/>
      </w:r>
      <w:r w:rsidR="006973ED" w:rsidRPr="00D67AE7">
        <w:rPr>
          <w:rFonts w:asciiTheme="majorHAnsi" w:hAnsiTheme="majorHAnsi" w:cstheme="majorHAnsi"/>
        </w:rPr>
        <w:t xml:space="preserve">   </w:t>
      </w:r>
      <w:sdt>
        <w:sdtPr>
          <w:rPr>
            <w:rFonts w:asciiTheme="majorHAnsi" w:hAnsiTheme="majorHAnsi" w:cstheme="majorHAnsi"/>
            <w:caps/>
          </w:rPr>
          <w:id w:val="-456107453"/>
          <w14:checkbox>
            <w14:checked w14:val="0"/>
            <w14:checkedState w14:val="2612" w14:font="MS Gothic"/>
            <w14:uncheckedState w14:val="2610" w14:font="MS Gothic"/>
          </w14:checkbox>
        </w:sdtPr>
        <w:sdtEndPr/>
        <w:sdtContent>
          <w:r w:rsidR="00B835AD" w:rsidRPr="00D67AE7">
            <w:rPr>
              <w:rFonts w:ascii="Segoe UI Symbol" w:eastAsia="MS Gothic" w:hAnsi="Segoe UI Symbol" w:cs="Segoe UI Symbol"/>
            </w:rPr>
            <w:t>☐</w:t>
          </w:r>
        </w:sdtContent>
      </w:sdt>
      <w:r w:rsidR="006973ED" w:rsidRPr="00D67AE7">
        <w:rPr>
          <w:rFonts w:asciiTheme="majorHAnsi" w:hAnsiTheme="majorHAnsi" w:cstheme="majorHAnsi"/>
        </w:rPr>
        <w:t xml:space="preserve"> </w:t>
      </w:r>
      <w:r w:rsidR="007B52DF" w:rsidRPr="00D67AE7">
        <w:rPr>
          <w:rFonts w:asciiTheme="majorHAnsi" w:hAnsiTheme="majorHAnsi" w:cstheme="majorHAnsi"/>
        </w:rPr>
        <w:t>Renewal</w:t>
      </w:r>
      <w:r w:rsidR="006973ED" w:rsidRPr="00D67AE7">
        <w:rPr>
          <w:rFonts w:asciiTheme="majorHAnsi" w:hAnsiTheme="majorHAnsi" w:cstheme="majorHAnsi"/>
        </w:rPr>
        <w:t xml:space="preserve">            </w:t>
      </w:r>
    </w:p>
    <w:p w14:paraId="1D82958C" w14:textId="46DE6501" w:rsidR="00C602A8" w:rsidRPr="00D67AE7" w:rsidRDefault="00C602A8" w:rsidP="006F16B1">
      <w:pPr>
        <w:pStyle w:val="TableParagraph"/>
        <w:rPr>
          <w:rFonts w:asciiTheme="majorHAnsi" w:hAnsiTheme="majorHAnsi" w:cstheme="majorHAnsi"/>
          <w:caps/>
        </w:rPr>
      </w:pPr>
    </w:p>
    <w:p w14:paraId="7AA8C06E" w14:textId="787CB932" w:rsidR="00C602A8" w:rsidRPr="00D67AE7" w:rsidRDefault="00CF4D8E" w:rsidP="006F16B1">
      <w:pPr>
        <w:pStyle w:val="TableParagraph"/>
        <w:rPr>
          <w:rFonts w:asciiTheme="majorHAnsi" w:hAnsiTheme="majorHAnsi" w:cstheme="majorHAnsi"/>
          <w:caps/>
        </w:rPr>
      </w:pPr>
      <w:r w:rsidRPr="00D67AE7">
        <w:rPr>
          <w:rFonts w:asciiTheme="majorHAnsi" w:hAnsiTheme="majorHAnsi" w:cstheme="majorHAnsi"/>
        </w:rPr>
        <w:t>P</w:t>
      </w:r>
      <w:r w:rsidR="007B52DF" w:rsidRPr="00D67AE7">
        <w:rPr>
          <w:rFonts w:asciiTheme="majorHAnsi" w:hAnsiTheme="majorHAnsi" w:cstheme="majorHAnsi"/>
        </w:rPr>
        <w:t>revious/</w:t>
      </w:r>
      <w:r w:rsidR="000E2238" w:rsidRPr="00D67AE7">
        <w:rPr>
          <w:rFonts w:asciiTheme="majorHAnsi" w:hAnsiTheme="majorHAnsi" w:cstheme="majorHAnsi"/>
        </w:rPr>
        <w:t>c</w:t>
      </w:r>
      <w:r w:rsidR="007B52DF" w:rsidRPr="00D67AE7">
        <w:rPr>
          <w:rFonts w:asciiTheme="majorHAnsi" w:hAnsiTheme="majorHAnsi" w:cstheme="majorHAnsi"/>
        </w:rPr>
        <w:t xml:space="preserve">urrent </w:t>
      </w:r>
      <w:r w:rsidR="00575320" w:rsidRPr="00D67AE7">
        <w:rPr>
          <w:rFonts w:asciiTheme="majorHAnsi" w:hAnsiTheme="majorHAnsi" w:cstheme="majorHAnsi"/>
        </w:rPr>
        <w:t>c</w:t>
      </w:r>
      <w:r w:rsidR="007B52DF" w:rsidRPr="00D67AE7">
        <w:rPr>
          <w:rFonts w:asciiTheme="majorHAnsi" w:hAnsiTheme="majorHAnsi" w:cstheme="majorHAnsi"/>
        </w:rPr>
        <w:t>ertificate</w:t>
      </w:r>
      <w:r w:rsidR="00575320" w:rsidRPr="00D67AE7">
        <w:rPr>
          <w:rFonts w:asciiTheme="majorHAnsi" w:hAnsiTheme="majorHAnsi" w:cstheme="majorHAnsi"/>
        </w:rPr>
        <w:t xml:space="preserve"> n</w:t>
      </w:r>
      <w:r w:rsidR="007B52DF" w:rsidRPr="00D67AE7">
        <w:rPr>
          <w:rFonts w:asciiTheme="majorHAnsi" w:hAnsiTheme="majorHAnsi" w:cstheme="majorHAnsi"/>
        </w:rPr>
        <w:t>umber</w:t>
      </w:r>
      <w:r w:rsidR="005C1C36" w:rsidRPr="00D67AE7">
        <w:rPr>
          <w:rFonts w:asciiTheme="majorHAnsi" w:hAnsiTheme="majorHAnsi" w:cstheme="majorHAnsi"/>
        </w:rPr>
        <w:t xml:space="preserve"> (if applicable)</w:t>
      </w:r>
      <w:r w:rsidR="004D45BC" w:rsidRPr="00D67AE7">
        <w:rPr>
          <w:rFonts w:asciiTheme="majorHAnsi" w:hAnsiTheme="majorHAnsi" w:cstheme="majorHAnsi"/>
        </w:rPr>
        <w:t xml:space="preserve">: </w:t>
      </w:r>
      <w:r w:rsidR="00C602A8" w:rsidRPr="00D67AE7">
        <w:rPr>
          <w:rFonts w:asciiTheme="majorHAnsi" w:hAnsiTheme="majorHAnsi" w:cstheme="majorHAnsi"/>
        </w:rPr>
        <w:t xml:space="preserve"> </w:t>
      </w:r>
      <w:r w:rsidR="004D45BC" w:rsidRPr="00D67AE7">
        <w:rPr>
          <w:rFonts w:asciiTheme="majorHAnsi" w:hAnsiTheme="majorHAnsi" w:cstheme="majorHAnsi"/>
        </w:rPr>
        <w:t>__________________________________________</w:t>
      </w:r>
    </w:p>
    <w:p w14:paraId="6B00C2E0" w14:textId="0CD84F7D" w:rsidR="0058007B" w:rsidRPr="00D67AE7" w:rsidRDefault="0058007B" w:rsidP="006F16B1">
      <w:pPr>
        <w:pStyle w:val="TableParagraph"/>
        <w:rPr>
          <w:rFonts w:asciiTheme="majorHAnsi" w:hAnsiTheme="majorHAnsi" w:cstheme="majorHAnsi"/>
        </w:rPr>
      </w:pPr>
    </w:p>
    <w:p w14:paraId="209D3DB2" w14:textId="05530BF2" w:rsidR="007B52DF"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2</w:t>
      </w:r>
      <w:r w:rsidR="006F16B1" w:rsidRPr="00D67AE7">
        <w:rPr>
          <w:rFonts w:asciiTheme="majorHAnsi" w:hAnsiTheme="majorHAnsi" w:cstheme="majorHAnsi"/>
          <w:b/>
          <w:sz w:val="22"/>
          <w:szCs w:val="22"/>
        </w:rPr>
        <w:t xml:space="preserve">. </w:t>
      </w:r>
      <w:r w:rsidR="007F3486" w:rsidRPr="00D67AE7">
        <w:rPr>
          <w:rFonts w:asciiTheme="majorHAnsi" w:hAnsiTheme="majorHAnsi" w:cstheme="majorHAnsi"/>
          <w:b/>
          <w:sz w:val="22"/>
          <w:szCs w:val="22"/>
        </w:rPr>
        <w:t>Firefighters</w:t>
      </w:r>
    </w:p>
    <w:p w14:paraId="4B54883E" w14:textId="77777777" w:rsidR="003A50FC" w:rsidRPr="00D67AE7" w:rsidRDefault="003A50FC" w:rsidP="006F16B1">
      <w:pPr>
        <w:pStyle w:val="TableParagraph"/>
        <w:rPr>
          <w:rFonts w:asciiTheme="majorHAnsi" w:hAnsiTheme="majorHAnsi" w:cstheme="majorHAnsi"/>
        </w:rPr>
      </w:pPr>
    </w:p>
    <w:p w14:paraId="04FB7D4E" w14:textId="2817A87F" w:rsidR="003A50FC" w:rsidRPr="00D67AE7" w:rsidRDefault="003A50FC" w:rsidP="006F16B1">
      <w:pPr>
        <w:pStyle w:val="TableParagraph"/>
        <w:rPr>
          <w:rFonts w:asciiTheme="majorHAnsi" w:hAnsiTheme="majorHAnsi" w:cstheme="majorHAnsi"/>
          <w:caps/>
        </w:rPr>
      </w:pPr>
      <w:r w:rsidRPr="00D67AE7">
        <w:rPr>
          <w:rFonts w:asciiTheme="majorHAnsi" w:hAnsiTheme="majorHAnsi" w:cstheme="majorHAnsi"/>
        </w:rPr>
        <w:t xml:space="preserve">Will </w:t>
      </w:r>
      <w:r w:rsidR="007747FF" w:rsidRPr="00D67AE7">
        <w:rPr>
          <w:rFonts w:asciiTheme="majorHAnsi" w:hAnsiTheme="majorHAnsi" w:cstheme="majorHAnsi"/>
        </w:rPr>
        <w:t>the applicant</w:t>
      </w:r>
      <w:r w:rsidRPr="00D67AE7">
        <w:rPr>
          <w:rFonts w:asciiTheme="majorHAnsi" w:hAnsiTheme="majorHAnsi" w:cstheme="majorHAnsi"/>
        </w:rPr>
        <w:t xml:space="preserve"> engage in firefighting activities?  </w:t>
      </w:r>
      <w:r w:rsidR="0058007B" w:rsidRPr="00D67AE7">
        <w:rPr>
          <w:rFonts w:asciiTheme="majorHAnsi" w:hAnsiTheme="majorHAnsi" w:cstheme="majorHAnsi"/>
        </w:rPr>
        <w:t xml:space="preserve"> </w:t>
      </w:r>
      <w:sdt>
        <w:sdtPr>
          <w:rPr>
            <w:rFonts w:asciiTheme="majorHAnsi" w:hAnsiTheme="majorHAnsi" w:cstheme="majorHAnsi"/>
            <w:caps/>
          </w:rPr>
          <w:id w:val="-187138157"/>
          <w14:checkbox>
            <w14:checked w14:val="0"/>
            <w14:checkedState w14:val="2612" w14:font="MS Gothic"/>
            <w14:uncheckedState w14:val="2610" w14:font="MS Gothic"/>
          </w14:checkbox>
        </w:sdtPr>
        <w:sdtEndPr/>
        <w:sdtContent>
          <w:r w:rsidR="0058007B" w:rsidRPr="00D67AE7">
            <w:rPr>
              <w:rFonts w:ascii="Segoe UI Symbol" w:eastAsia="MS Gothic" w:hAnsi="Segoe UI Symbol" w:cs="Segoe UI Symbol"/>
            </w:rPr>
            <w:t>☐</w:t>
          </w:r>
        </w:sdtContent>
      </w:sdt>
      <w:r w:rsidRPr="00D67AE7">
        <w:rPr>
          <w:rFonts w:asciiTheme="majorHAnsi" w:hAnsiTheme="majorHAnsi" w:cstheme="majorHAnsi"/>
        </w:rPr>
        <w:t xml:space="preserve">Yes     </w:t>
      </w:r>
      <w:sdt>
        <w:sdtPr>
          <w:rPr>
            <w:rFonts w:asciiTheme="majorHAnsi" w:hAnsiTheme="majorHAnsi" w:cstheme="majorHAnsi"/>
            <w:caps/>
          </w:rPr>
          <w:id w:val="-1770004992"/>
          <w14:checkbox>
            <w14:checked w14:val="0"/>
            <w14:checkedState w14:val="2612" w14:font="MS Gothic"/>
            <w14:uncheckedState w14:val="2610" w14:font="MS Gothic"/>
          </w14:checkbox>
        </w:sdtPr>
        <w:sdtEndPr/>
        <w:sdtContent>
          <w:r w:rsidRPr="00D67AE7">
            <w:rPr>
              <w:rFonts w:ascii="Segoe UI Symbol" w:eastAsia="MS Gothic" w:hAnsi="Segoe UI Symbol" w:cs="Segoe UI Symbol"/>
            </w:rPr>
            <w:t>☐</w:t>
          </w:r>
        </w:sdtContent>
      </w:sdt>
      <w:r w:rsidRPr="00D67AE7">
        <w:rPr>
          <w:rFonts w:asciiTheme="majorHAnsi" w:hAnsiTheme="majorHAnsi" w:cstheme="majorHAnsi"/>
        </w:rPr>
        <w:t>No</w:t>
      </w:r>
    </w:p>
    <w:p w14:paraId="6A7BA8A9" w14:textId="77777777" w:rsidR="00C602A8" w:rsidRPr="00D67AE7" w:rsidRDefault="00C602A8" w:rsidP="006F16B1">
      <w:pPr>
        <w:pStyle w:val="TableParagraph"/>
        <w:rPr>
          <w:rFonts w:asciiTheme="majorHAnsi" w:hAnsiTheme="majorHAnsi" w:cstheme="majorHAnsi"/>
        </w:rPr>
      </w:pPr>
    </w:p>
    <w:tbl>
      <w:tblPr>
        <w:tblStyle w:val="TableGrid"/>
        <w:tblpPr w:leftFromText="180" w:rightFromText="180" w:vertAnchor="text" w:horzAnchor="page" w:tblpX="4957" w:tblpY="1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tblGrid>
      <w:tr w:rsidR="00F36DFB" w:rsidRPr="00D67AE7" w14:paraId="6284EA7D" w14:textId="77777777" w:rsidTr="00F36DFB">
        <w:trPr>
          <w:trHeight w:val="275"/>
        </w:trPr>
        <w:tc>
          <w:tcPr>
            <w:tcW w:w="6603" w:type="dxa"/>
          </w:tcPr>
          <w:p w14:paraId="4FE6C0F2" w14:textId="77777777" w:rsidR="00F36DFB" w:rsidRPr="00D67AE7" w:rsidRDefault="00F36DFB" w:rsidP="006F16B1">
            <w:pPr>
              <w:pStyle w:val="TableParagraph"/>
              <w:rPr>
                <w:rFonts w:asciiTheme="majorHAnsi" w:hAnsiTheme="majorHAnsi" w:cstheme="majorHAnsi"/>
              </w:rPr>
            </w:pPr>
          </w:p>
        </w:tc>
      </w:tr>
    </w:tbl>
    <w:p w14:paraId="25023888" w14:textId="0009B832" w:rsidR="00C602A8" w:rsidRPr="00D67AE7" w:rsidRDefault="003A50FC" w:rsidP="006F16B1">
      <w:pPr>
        <w:pStyle w:val="TableParagraph"/>
        <w:rPr>
          <w:rFonts w:asciiTheme="majorHAnsi" w:hAnsiTheme="majorHAnsi" w:cstheme="majorHAnsi"/>
        </w:rPr>
      </w:pPr>
      <w:r w:rsidRPr="00D67AE7">
        <w:rPr>
          <w:rFonts w:asciiTheme="majorHAnsi" w:hAnsiTheme="majorHAnsi" w:cstheme="majorHAnsi"/>
        </w:rPr>
        <w:t xml:space="preserve">If </w:t>
      </w:r>
      <w:r w:rsidR="00575320" w:rsidRPr="00D67AE7">
        <w:rPr>
          <w:rFonts w:asciiTheme="majorHAnsi" w:hAnsiTheme="majorHAnsi" w:cstheme="majorHAnsi"/>
        </w:rPr>
        <w:t>yes</w:t>
      </w:r>
      <w:r w:rsidRPr="00D67AE7">
        <w:rPr>
          <w:rFonts w:asciiTheme="majorHAnsi" w:hAnsiTheme="majorHAnsi" w:cstheme="majorHAnsi"/>
        </w:rPr>
        <w:t>, specify the firefighting activities:</w:t>
      </w:r>
      <w:r w:rsidR="00C602A8" w:rsidRPr="00D67AE7">
        <w:rPr>
          <w:rFonts w:asciiTheme="majorHAnsi" w:hAnsiTheme="majorHAnsi" w:cstheme="majorHAnsi"/>
        </w:rPr>
        <w:t xml:space="preserve"> </w:t>
      </w:r>
    </w:p>
    <w:p w14:paraId="1D1F532B" w14:textId="77777777" w:rsidR="00562B52" w:rsidRPr="00D67AE7" w:rsidRDefault="00562B52" w:rsidP="00562B52">
      <w:pPr>
        <w:pStyle w:val="TableParagraph"/>
        <w:rPr>
          <w:rFonts w:asciiTheme="majorHAnsi" w:hAnsiTheme="majorHAnsi" w:cstheme="majorHAnsi"/>
          <w:b/>
          <w:i/>
        </w:rPr>
      </w:pPr>
    </w:p>
    <w:p w14:paraId="613F8AC7" w14:textId="56B64ACE" w:rsidR="00C602A8"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Proceed to Section 3</w:t>
      </w:r>
      <w:r w:rsidR="00562B52" w:rsidRPr="00D67AE7">
        <w:rPr>
          <w:rFonts w:asciiTheme="majorHAnsi" w:hAnsiTheme="majorHAnsi" w:cstheme="majorHAnsi"/>
          <w:b/>
          <w:i/>
        </w:rPr>
        <w:t>.</w:t>
      </w:r>
    </w:p>
    <w:p w14:paraId="2A60B700" w14:textId="77777777" w:rsidR="00BB38F6" w:rsidRPr="00D67AE7" w:rsidRDefault="00BB38F6" w:rsidP="006F16B1">
      <w:pPr>
        <w:pStyle w:val="TableParagraph"/>
        <w:rPr>
          <w:rFonts w:asciiTheme="majorHAnsi" w:hAnsiTheme="majorHAnsi" w:cstheme="majorHAnsi"/>
          <w:b/>
          <w:i/>
        </w:rPr>
      </w:pPr>
    </w:p>
    <w:p w14:paraId="5DBBD82C" w14:textId="3DEE5F52" w:rsidR="003A50FC"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6F16B1" w:rsidRPr="00D67AE7">
        <w:rPr>
          <w:rFonts w:asciiTheme="majorHAnsi" w:hAnsiTheme="majorHAnsi" w:cstheme="majorHAnsi"/>
          <w:b/>
          <w:sz w:val="22"/>
          <w:szCs w:val="22"/>
        </w:rPr>
        <w:t xml:space="preserve">. </w:t>
      </w:r>
      <w:r w:rsidR="00C602A8" w:rsidRPr="00D67AE7">
        <w:rPr>
          <w:rFonts w:asciiTheme="majorHAnsi" w:hAnsiTheme="majorHAnsi" w:cstheme="majorHAnsi"/>
          <w:b/>
          <w:sz w:val="22"/>
          <w:szCs w:val="22"/>
        </w:rPr>
        <w:t>The Applicant is A/An: (check one)</w:t>
      </w:r>
    </w:p>
    <w:p w14:paraId="0A60EEB3" w14:textId="13B02C62" w:rsidR="00C602A8" w:rsidRPr="00D67AE7" w:rsidRDefault="00C602A8" w:rsidP="006F16B1">
      <w:pPr>
        <w:pStyle w:val="TableParagraph"/>
        <w:rPr>
          <w:rFonts w:asciiTheme="majorHAnsi" w:hAnsiTheme="majorHAnsi" w:cstheme="majorHAnsi"/>
        </w:rPr>
      </w:pPr>
    </w:p>
    <w:p w14:paraId="766CCCB4" w14:textId="47330A48" w:rsidR="00646FCD"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960456318"/>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Individual</w:t>
      </w:r>
      <w:r w:rsidR="00A73A32" w:rsidRPr="00D67AE7">
        <w:rPr>
          <w:rFonts w:asciiTheme="majorHAnsi" w:hAnsiTheme="majorHAnsi" w:cstheme="majorHAnsi"/>
        </w:rPr>
        <w:t xml:space="preserve"> (with or without </w:t>
      </w:r>
      <w:r w:rsidR="00247A90" w:rsidRPr="00D67AE7">
        <w:rPr>
          <w:rFonts w:asciiTheme="majorHAnsi" w:hAnsiTheme="majorHAnsi" w:cstheme="majorHAnsi"/>
        </w:rPr>
        <w:t>“</w:t>
      </w:r>
      <w:r w:rsidR="00A73A32" w:rsidRPr="00D67AE7">
        <w:rPr>
          <w:rFonts w:asciiTheme="majorHAnsi" w:hAnsiTheme="majorHAnsi" w:cstheme="majorHAnsi"/>
        </w:rPr>
        <w:t>D</w:t>
      </w:r>
      <w:r w:rsidR="00835AB3" w:rsidRPr="00D67AE7">
        <w:rPr>
          <w:rFonts w:asciiTheme="majorHAnsi" w:hAnsiTheme="majorHAnsi" w:cstheme="majorHAnsi"/>
        </w:rPr>
        <w:t xml:space="preserve">oing </w:t>
      </w:r>
      <w:r w:rsidR="00247A90" w:rsidRPr="00D67AE7">
        <w:rPr>
          <w:rFonts w:asciiTheme="majorHAnsi" w:hAnsiTheme="majorHAnsi" w:cstheme="majorHAnsi"/>
        </w:rPr>
        <w:t>B</w:t>
      </w:r>
      <w:r w:rsidR="00835AB3" w:rsidRPr="00D67AE7">
        <w:rPr>
          <w:rFonts w:asciiTheme="majorHAnsi" w:hAnsiTheme="majorHAnsi" w:cstheme="majorHAnsi"/>
        </w:rPr>
        <w:t xml:space="preserve">usiness </w:t>
      </w:r>
      <w:r w:rsidR="00247A90" w:rsidRPr="00D67AE7">
        <w:rPr>
          <w:rFonts w:asciiTheme="majorHAnsi" w:hAnsiTheme="majorHAnsi" w:cstheme="majorHAnsi"/>
        </w:rPr>
        <w:t>A</w:t>
      </w:r>
      <w:r w:rsidR="00835AB3" w:rsidRPr="00D67AE7">
        <w:rPr>
          <w:rFonts w:asciiTheme="majorHAnsi" w:hAnsiTheme="majorHAnsi" w:cstheme="majorHAnsi"/>
        </w:rPr>
        <w:t>s</w:t>
      </w:r>
      <w:r w:rsidR="00247A90" w:rsidRPr="00D67AE7">
        <w:rPr>
          <w:rFonts w:asciiTheme="majorHAnsi" w:hAnsiTheme="majorHAnsi" w:cstheme="majorHAnsi"/>
        </w:rPr>
        <w:t>”</w:t>
      </w:r>
      <w:r w:rsidR="00835AB3" w:rsidRPr="00D67AE7">
        <w:rPr>
          <w:rFonts w:asciiTheme="majorHAnsi" w:hAnsiTheme="majorHAnsi" w:cstheme="majorHAnsi"/>
        </w:rPr>
        <w:t xml:space="preserve"> (D</w:t>
      </w:r>
      <w:r w:rsidR="00A73A32" w:rsidRPr="00D67AE7">
        <w:rPr>
          <w:rFonts w:asciiTheme="majorHAnsi" w:hAnsiTheme="majorHAnsi" w:cstheme="majorHAnsi"/>
        </w:rPr>
        <w:t>BA</w:t>
      </w:r>
      <w:r w:rsidR="00247A90" w:rsidRPr="00D67AE7">
        <w:rPr>
          <w:rFonts w:asciiTheme="majorHAnsi" w:hAnsiTheme="majorHAnsi" w:cstheme="majorHAnsi"/>
        </w:rPr>
        <w:t>)</w:t>
      </w:r>
      <w:r w:rsidR="00A73A32" w:rsidRPr="00D67AE7">
        <w:rPr>
          <w:rFonts w:asciiTheme="majorHAnsi" w:hAnsiTheme="majorHAnsi" w:cstheme="majorHAnsi"/>
        </w:rPr>
        <w:t xml:space="preserve"> name)</w:t>
      </w:r>
      <w:r w:rsidR="00CF4D8E" w:rsidRPr="00D67AE7">
        <w:rPr>
          <w:rFonts w:asciiTheme="majorHAnsi" w:hAnsiTheme="majorHAnsi" w:cstheme="majorHAnsi"/>
        </w:rPr>
        <w:t>.</w:t>
      </w:r>
      <w:r w:rsidR="00247A90"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B.  </w:t>
      </w:r>
    </w:p>
    <w:p w14:paraId="6770F384" w14:textId="1A8F6924" w:rsidR="00646FCD"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1781562600"/>
          <w14:checkbox>
            <w14:checked w14:val="0"/>
            <w14:checkedState w14:val="2612" w14:font="MS Gothic"/>
            <w14:uncheckedState w14:val="2610" w14:font="MS Gothic"/>
          </w14:checkbox>
        </w:sdtPr>
        <w:sdtEndPr/>
        <w:sdtContent>
          <w:r w:rsidR="00202BE6" w:rsidRPr="00D67AE7">
            <w:rPr>
              <w:rFonts w:ascii="Segoe UI Symbol" w:eastAsia="MS Gothic" w:hAnsi="Segoe UI Symbol" w:cs="Segoe UI Symbol"/>
            </w:rPr>
            <w:t>☐</w:t>
          </w:r>
        </w:sdtContent>
      </w:sdt>
      <w:r w:rsidR="0052229B" w:rsidRPr="00D67AE7">
        <w:rPr>
          <w:rFonts w:asciiTheme="majorHAnsi" w:hAnsiTheme="majorHAnsi" w:cstheme="majorHAnsi"/>
        </w:rPr>
        <w:t>Proprietorship</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B.  </w:t>
      </w:r>
      <w:r w:rsidR="00950E40" w:rsidRPr="00D67AE7">
        <w:rPr>
          <w:rFonts w:asciiTheme="majorHAnsi" w:hAnsiTheme="majorHAnsi" w:cstheme="majorHAnsi"/>
        </w:rPr>
        <w:tab/>
      </w:r>
      <w:r w:rsidR="009675D3" w:rsidRPr="00D67AE7">
        <w:rPr>
          <w:rFonts w:asciiTheme="majorHAnsi" w:hAnsiTheme="majorHAnsi" w:cstheme="majorHAnsi"/>
        </w:rPr>
        <w:t xml:space="preserve"> </w:t>
      </w:r>
    </w:p>
    <w:p w14:paraId="38F58368" w14:textId="612F0AB6" w:rsidR="00646FCD"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1427687822"/>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Corporation</w:t>
      </w:r>
      <w:r w:rsidR="00CF4D8E" w:rsidRPr="00D67AE7">
        <w:rPr>
          <w:rFonts w:asciiTheme="majorHAnsi" w:hAnsiTheme="majorHAnsi" w:cstheme="majorHAnsi"/>
        </w:rPr>
        <w:t>.</w:t>
      </w:r>
      <w:r w:rsidR="009675D3"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p>
    <w:p w14:paraId="6A6D554C" w14:textId="2864F97C" w:rsidR="00A73A32"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1487085612"/>
          <w14:checkbox>
            <w14:checked w14:val="0"/>
            <w14:checkedState w14:val="2612" w14:font="MS Gothic"/>
            <w14:uncheckedState w14:val="2610" w14:font="MS Gothic"/>
          </w14:checkbox>
        </w:sdtPr>
        <w:sdtEndPr/>
        <w:sdtContent>
          <w:r w:rsidR="00F36DFB" w:rsidRPr="00D67AE7">
            <w:rPr>
              <w:rFonts w:ascii="Segoe UI Symbol" w:eastAsia="MS Gothic" w:hAnsi="Segoe UI Symbol" w:cs="Segoe UI Symbol"/>
            </w:rPr>
            <w:t>☐</w:t>
          </w:r>
        </w:sdtContent>
      </w:sdt>
      <w:r w:rsidR="00C602A8" w:rsidRPr="00D67AE7">
        <w:rPr>
          <w:rFonts w:asciiTheme="majorHAnsi" w:hAnsiTheme="majorHAnsi" w:cstheme="majorHAnsi"/>
        </w:rPr>
        <w:t>Partnership</w:t>
      </w:r>
      <w:r w:rsidR="00CF4D8E" w:rsidRPr="00D67AE7">
        <w:rPr>
          <w:rFonts w:asciiTheme="majorHAnsi" w:hAnsiTheme="majorHAnsi" w:cstheme="majorHAnsi"/>
        </w:rPr>
        <w:t>.</w:t>
      </w:r>
      <w:r w:rsidR="009675D3"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9675D3" w:rsidRPr="00D67AE7">
        <w:rPr>
          <w:rFonts w:asciiTheme="majorHAnsi" w:hAnsiTheme="majorHAnsi" w:cstheme="majorHAnsi"/>
        </w:rPr>
        <w:t xml:space="preserve"> </w:t>
      </w:r>
    </w:p>
    <w:p w14:paraId="21C8838C" w14:textId="48D6E73A" w:rsidR="00646FCD"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1212850971"/>
          <w14:checkbox>
            <w14:checked w14:val="0"/>
            <w14:checkedState w14:val="2612" w14:font="MS Gothic"/>
            <w14:uncheckedState w14:val="2610" w14:font="MS Gothic"/>
          </w14:checkbox>
        </w:sdtPr>
        <w:sdtEndPr/>
        <w:sdtContent>
          <w:r w:rsidR="00C602A8" w:rsidRPr="00D67AE7">
            <w:rPr>
              <w:rFonts w:ascii="Segoe UI Symbol" w:eastAsia="MS Gothic" w:hAnsi="Segoe UI Symbol" w:cs="Segoe UI Symbol"/>
            </w:rPr>
            <w:t>☐</w:t>
          </w:r>
        </w:sdtContent>
      </w:sdt>
      <w:r w:rsidR="00C602A8" w:rsidRPr="00D67AE7">
        <w:rPr>
          <w:rFonts w:asciiTheme="majorHAnsi" w:hAnsiTheme="majorHAnsi" w:cstheme="majorHAnsi"/>
        </w:rPr>
        <w:t>L</w:t>
      </w:r>
      <w:r w:rsidR="008F4FD0" w:rsidRPr="00D67AE7">
        <w:rPr>
          <w:rFonts w:asciiTheme="majorHAnsi" w:hAnsiTheme="majorHAnsi" w:cstheme="majorHAnsi"/>
        </w:rPr>
        <w:t>imited Liability Co</w:t>
      </w:r>
      <w:r w:rsidR="00583E43" w:rsidRPr="00D67AE7">
        <w:rPr>
          <w:rFonts w:asciiTheme="majorHAnsi" w:hAnsiTheme="majorHAnsi" w:cstheme="majorHAnsi"/>
        </w:rPr>
        <w:t>mpany</w:t>
      </w:r>
      <w:r w:rsidR="00247A90" w:rsidRPr="00D67AE7">
        <w:rPr>
          <w:rFonts w:asciiTheme="majorHAnsi" w:hAnsiTheme="majorHAnsi" w:cstheme="majorHAnsi"/>
        </w:rPr>
        <w:t xml:space="preserve"> </w:t>
      </w:r>
      <w:r w:rsidR="003D2EDD" w:rsidRPr="00D67AE7">
        <w:rPr>
          <w:rFonts w:asciiTheme="majorHAnsi" w:hAnsiTheme="majorHAnsi" w:cstheme="majorHAnsi"/>
        </w:rPr>
        <w:t>(LLC)</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C602A8" w:rsidRPr="00D67AE7">
        <w:rPr>
          <w:rFonts w:asciiTheme="majorHAnsi" w:hAnsiTheme="majorHAnsi" w:cstheme="majorHAnsi"/>
        </w:rPr>
        <w:tab/>
      </w:r>
    </w:p>
    <w:p w14:paraId="1BDACD70" w14:textId="2A59EC1E" w:rsidR="00950E40" w:rsidRPr="00D67AE7" w:rsidRDefault="00EC0B65" w:rsidP="006F16B1">
      <w:pPr>
        <w:pStyle w:val="TableParagraph"/>
        <w:rPr>
          <w:rFonts w:asciiTheme="majorHAnsi" w:hAnsiTheme="majorHAnsi" w:cstheme="majorHAnsi"/>
        </w:rPr>
      </w:pPr>
      <w:sdt>
        <w:sdtPr>
          <w:rPr>
            <w:rFonts w:asciiTheme="majorHAnsi" w:hAnsiTheme="majorHAnsi" w:cstheme="majorHAnsi"/>
            <w:caps/>
          </w:rPr>
          <w:id w:val="-1229446212"/>
          <w14:checkbox>
            <w14:checked w14:val="0"/>
            <w14:checkedState w14:val="2612" w14:font="MS Gothic"/>
            <w14:uncheckedState w14:val="2610" w14:font="MS Gothic"/>
          </w14:checkbox>
        </w:sdtPr>
        <w:sdtEndPr/>
        <w:sdtContent>
          <w:r w:rsidR="009675D3" w:rsidRPr="00D67AE7">
            <w:rPr>
              <w:rFonts w:ascii="Segoe UI Symbol" w:eastAsia="MS Gothic" w:hAnsi="Segoe UI Symbol" w:cs="Segoe UI Symbol"/>
            </w:rPr>
            <w:t>☐</w:t>
          </w:r>
        </w:sdtContent>
      </w:sdt>
      <w:r w:rsidR="009675D3" w:rsidRPr="00D67AE7">
        <w:rPr>
          <w:rFonts w:asciiTheme="majorHAnsi" w:hAnsiTheme="majorHAnsi" w:cstheme="majorHAnsi"/>
        </w:rPr>
        <w:t xml:space="preserve"> Other _____________</w:t>
      </w:r>
      <w:r w:rsidR="009578EE" w:rsidRPr="00D67AE7">
        <w:rPr>
          <w:rFonts w:asciiTheme="majorHAnsi" w:hAnsiTheme="majorHAnsi" w:cstheme="majorHAnsi"/>
        </w:rPr>
        <w:t>_________________</w:t>
      </w:r>
      <w:r w:rsidR="00CF4D8E" w:rsidRPr="00D67AE7">
        <w:rPr>
          <w:rFonts w:asciiTheme="majorHAnsi" w:hAnsiTheme="majorHAnsi" w:cstheme="majorHAnsi"/>
        </w:rPr>
        <w:t xml:space="preserve">. </w:t>
      </w:r>
      <w:r w:rsidR="00CF4D8E" w:rsidRPr="00D67AE7">
        <w:rPr>
          <w:rFonts w:asciiTheme="majorHAnsi" w:hAnsiTheme="majorHAnsi" w:cstheme="majorHAnsi"/>
          <w:b/>
          <w:i/>
        </w:rPr>
        <w:t xml:space="preserve">Proceed to Section </w:t>
      </w:r>
      <w:r w:rsidR="0027722C" w:rsidRPr="00D67AE7">
        <w:rPr>
          <w:rFonts w:asciiTheme="majorHAnsi" w:hAnsiTheme="majorHAnsi" w:cstheme="majorHAnsi"/>
          <w:b/>
          <w:i/>
        </w:rPr>
        <w:t>3</w:t>
      </w:r>
      <w:r w:rsidR="00CF4D8E" w:rsidRPr="00D67AE7">
        <w:rPr>
          <w:rFonts w:asciiTheme="majorHAnsi" w:hAnsiTheme="majorHAnsi" w:cstheme="majorHAnsi"/>
          <w:b/>
          <w:i/>
        </w:rPr>
        <w:t xml:space="preserve">A.  </w:t>
      </w:r>
      <w:r w:rsidR="00C602A8" w:rsidRPr="00D67AE7">
        <w:rPr>
          <w:rFonts w:asciiTheme="majorHAnsi" w:hAnsiTheme="majorHAnsi" w:cstheme="majorHAnsi"/>
        </w:rPr>
        <w:tab/>
        <w:t xml:space="preserve"> </w:t>
      </w:r>
    </w:p>
    <w:p w14:paraId="323DC7F2" w14:textId="1607E3CC" w:rsidR="00C602A8" w:rsidRPr="00D67AE7" w:rsidRDefault="00C602A8" w:rsidP="006F16B1">
      <w:pPr>
        <w:pStyle w:val="TableParagraph"/>
        <w:rPr>
          <w:rFonts w:asciiTheme="majorHAnsi" w:hAnsiTheme="majorHAnsi" w:cstheme="majorHAnsi"/>
        </w:rPr>
      </w:pPr>
    </w:p>
    <w:p w14:paraId="4A65B39B" w14:textId="719E6130" w:rsidR="00765F5D"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765F5D" w:rsidRPr="00D67AE7">
        <w:rPr>
          <w:rFonts w:asciiTheme="majorHAnsi" w:hAnsiTheme="majorHAnsi" w:cstheme="majorHAnsi"/>
          <w:b/>
          <w:sz w:val="22"/>
          <w:szCs w:val="22"/>
        </w:rPr>
        <w:t>A. Company</w:t>
      </w:r>
      <w:r w:rsidR="006F151D" w:rsidRPr="00D67AE7">
        <w:rPr>
          <w:rFonts w:asciiTheme="majorHAnsi" w:hAnsiTheme="majorHAnsi" w:cstheme="majorHAnsi"/>
          <w:b/>
          <w:sz w:val="22"/>
          <w:szCs w:val="22"/>
        </w:rPr>
        <w:t xml:space="preserve">, </w:t>
      </w:r>
      <w:r w:rsidR="003D2EDD" w:rsidRPr="00D67AE7">
        <w:rPr>
          <w:rFonts w:asciiTheme="majorHAnsi" w:hAnsiTheme="majorHAnsi" w:cstheme="majorHAnsi"/>
          <w:b/>
          <w:sz w:val="22"/>
          <w:szCs w:val="22"/>
        </w:rPr>
        <w:t>corporat</w:t>
      </w:r>
      <w:r w:rsidR="006F151D" w:rsidRPr="00D67AE7">
        <w:rPr>
          <w:rFonts w:asciiTheme="majorHAnsi" w:hAnsiTheme="majorHAnsi" w:cstheme="majorHAnsi"/>
          <w:b/>
          <w:sz w:val="22"/>
          <w:szCs w:val="22"/>
        </w:rPr>
        <w:t>ion, partnership, LLc, or other</w:t>
      </w:r>
    </w:p>
    <w:p w14:paraId="3485144C" w14:textId="0D3D3F91" w:rsidR="00800D45" w:rsidRPr="00D67AE7" w:rsidRDefault="00800D45" w:rsidP="006F16B1">
      <w:pPr>
        <w:pStyle w:val="TableParagraph"/>
        <w:rPr>
          <w:rFonts w:asciiTheme="majorHAnsi" w:hAnsiTheme="majorHAnsi" w:cstheme="majorHAnsi"/>
        </w:rPr>
      </w:pPr>
    </w:p>
    <w:p w14:paraId="746F1DBB" w14:textId="5E745161" w:rsidR="00646FCD" w:rsidRPr="00D67AE7" w:rsidRDefault="00562736" w:rsidP="006F16B1">
      <w:pPr>
        <w:pStyle w:val="TableParagraph"/>
        <w:rPr>
          <w:rFonts w:asciiTheme="majorHAnsi" w:hAnsiTheme="majorHAnsi" w:cstheme="majorHAnsi"/>
          <w:caps/>
        </w:rPr>
      </w:pPr>
      <w:r w:rsidRPr="00D67AE7">
        <w:rPr>
          <w:rFonts w:asciiTheme="majorHAnsi" w:hAnsiTheme="majorHAnsi" w:cstheme="majorHAnsi"/>
        </w:rPr>
        <w:t>Company name to appear on certificate</w:t>
      </w:r>
      <w:r w:rsidR="00C602A8" w:rsidRPr="00D67AE7">
        <w:rPr>
          <w:rFonts w:asciiTheme="majorHAnsi" w:hAnsiTheme="majorHAnsi" w:cstheme="majorHAnsi"/>
        </w:rPr>
        <w:t>:</w:t>
      </w:r>
      <w:r w:rsidR="00646FCD" w:rsidRPr="00D67AE7">
        <w:rPr>
          <w:rFonts w:asciiTheme="majorHAnsi" w:hAnsiTheme="majorHAnsi" w:cstheme="majorHAnsi"/>
          <w:caps/>
        </w:rPr>
        <w:t xml:space="preserve"> ________________________________________</w:t>
      </w:r>
      <w:r w:rsidR="00CD5665" w:rsidRPr="00D67AE7">
        <w:rPr>
          <w:rFonts w:asciiTheme="majorHAnsi" w:hAnsiTheme="majorHAnsi" w:cstheme="majorHAnsi"/>
          <w:caps/>
        </w:rPr>
        <w:t>_________________________</w:t>
      </w:r>
      <w:r w:rsidR="004C48E7" w:rsidRPr="00D67AE7">
        <w:rPr>
          <w:rFonts w:asciiTheme="majorHAnsi" w:hAnsiTheme="majorHAnsi" w:cstheme="majorHAnsi"/>
        </w:rPr>
        <w:t xml:space="preserve"> </w:t>
      </w:r>
      <w:r w:rsidR="0058007B" w:rsidRPr="00D67AE7">
        <w:rPr>
          <w:rFonts w:asciiTheme="majorHAnsi" w:hAnsiTheme="majorHAnsi" w:cstheme="majorHAnsi"/>
        </w:rPr>
        <w:t xml:space="preserve"> </w:t>
      </w:r>
    </w:p>
    <w:p w14:paraId="24565C8E" w14:textId="77777777" w:rsidR="00646FCD" w:rsidRPr="00D67AE7" w:rsidRDefault="00646FCD" w:rsidP="006F16B1">
      <w:pPr>
        <w:pStyle w:val="TableParagraph"/>
        <w:rPr>
          <w:rFonts w:asciiTheme="majorHAnsi" w:hAnsiTheme="majorHAnsi" w:cstheme="majorHAnsi"/>
          <w:caps/>
        </w:rPr>
      </w:pPr>
    </w:p>
    <w:p w14:paraId="65188015" w14:textId="48D021A8" w:rsidR="00124866" w:rsidRPr="00D67AE7" w:rsidRDefault="00124866" w:rsidP="006F16B1">
      <w:pPr>
        <w:pStyle w:val="TableParagraph"/>
        <w:rPr>
          <w:rFonts w:asciiTheme="majorHAnsi" w:hAnsiTheme="majorHAnsi" w:cstheme="majorHAnsi"/>
          <w:caps/>
        </w:rPr>
      </w:pPr>
      <w:r w:rsidRPr="00D67AE7">
        <w:rPr>
          <w:rFonts w:asciiTheme="majorHAnsi" w:hAnsiTheme="majorHAnsi" w:cstheme="majorHAnsi"/>
        </w:rPr>
        <w:t>E</w:t>
      </w:r>
      <w:r w:rsidR="00765F5D" w:rsidRPr="00D67AE7">
        <w:rPr>
          <w:rFonts w:asciiTheme="majorHAnsi" w:hAnsiTheme="majorHAnsi" w:cstheme="majorHAnsi"/>
        </w:rPr>
        <w:t>IN</w:t>
      </w:r>
      <w:r w:rsidR="00C10BAE" w:rsidRPr="00D67AE7">
        <w:rPr>
          <w:rFonts w:asciiTheme="majorHAnsi" w:hAnsiTheme="majorHAnsi" w:cstheme="majorHAnsi"/>
        </w:rPr>
        <w:t xml:space="preserve"> (tax ID</w:t>
      </w:r>
      <w:proofErr w:type="gramStart"/>
      <w:r w:rsidR="00C10BAE" w:rsidRPr="00D67AE7">
        <w:rPr>
          <w:rFonts w:asciiTheme="majorHAnsi" w:hAnsiTheme="majorHAnsi" w:cstheme="majorHAnsi"/>
        </w:rPr>
        <w:t>)</w:t>
      </w:r>
      <w:r w:rsidRPr="00D67AE7">
        <w:rPr>
          <w:rFonts w:asciiTheme="majorHAnsi" w:hAnsiTheme="majorHAnsi" w:cstheme="majorHAnsi"/>
        </w:rPr>
        <w:t>:</w:t>
      </w:r>
      <w:r w:rsidR="00646FCD" w:rsidRPr="00D67AE7">
        <w:rPr>
          <w:rFonts w:asciiTheme="majorHAnsi" w:hAnsiTheme="majorHAnsi" w:cstheme="majorHAnsi"/>
          <w:caps/>
        </w:rPr>
        <w:t>_</w:t>
      </w:r>
      <w:proofErr w:type="gramEnd"/>
      <w:r w:rsidR="00646FCD" w:rsidRPr="00D67AE7">
        <w:rPr>
          <w:rFonts w:asciiTheme="majorHAnsi" w:hAnsiTheme="majorHAnsi" w:cstheme="majorHAnsi"/>
          <w:caps/>
        </w:rPr>
        <w:t>__________________________</w:t>
      </w:r>
    </w:p>
    <w:p w14:paraId="027F0DAB" w14:textId="77777777" w:rsidR="00D145AD" w:rsidRPr="00D67AE7" w:rsidRDefault="00124866" w:rsidP="006F16B1">
      <w:pPr>
        <w:pStyle w:val="TableParagraph"/>
        <w:rPr>
          <w:rFonts w:asciiTheme="majorHAnsi" w:hAnsiTheme="majorHAnsi" w:cstheme="majorHAnsi"/>
        </w:rPr>
      </w:pPr>
      <w:r w:rsidRPr="00D67AE7">
        <w:rPr>
          <w:rFonts w:asciiTheme="majorHAnsi" w:hAnsiTheme="majorHAnsi" w:cstheme="majorHAnsi"/>
        </w:rPr>
        <w:lastRenderedPageBreak/>
        <w:t xml:space="preserve"> </w:t>
      </w:r>
    </w:p>
    <w:p w14:paraId="67D29236" w14:textId="233AC08A" w:rsidR="00124866" w:rsidRPr="00D67AE7" w:rsidRDefault="00D145AD" w:rsidP="006F16B1">
      <w:pPr>
        <w:pStyle w:val="TableParagraph"/>
        <w:rPr>
          <w:rFonts w:asciiTheme="majorHAnsi" w:hAnsiTheme="majorHAnsi" w:cstheme="majorHAnsi"/>
        </w:rPr>
      </w:pPr>
      <w:r w:rsidRPr="00D67AE7">
        <w:rPr>
          <w:rFonts w:asciiTheme="majorHAnsi" w:hAnsiTheme="majorHAnsi" w:cstheme="majorHAnsi"/>
          <w:b/>
          <w:i/>
        </w:rPr>
        <w:t xml:space="preserve">Section 3A </w:t>
      </w:r>
      <w:proofErr w:type="gramStart"/>
      <w:r w:rsidRPr="00D67AE7">
        <w:rPr>
          <w:rFonts w:asciiTheme="majorHAnsi" w:hAnsiTheme="majorHAnsi" w:cstheme="majorHAnsi"/>
          <w:b/>
          <w:i/>
        </w:rPr>
        <w:t>continues on</w:t>
      </w:r>
      <w:proofErr w:type="gramEnd"/>
      <w:r w:rsidRPr="00D67AE7">
        <w:rPr>
          <w:rFonts w:asciiTheme="majorHAnsi" w:hAnsiTheme="majorHAnsi" w:cstheme="majorHAnsi"/>
          <w:b/>
          <w:i/>
        </w:rPr>
        <w:t xml:space="preserve"> next page.  Please complete all of Section 3A. </w:t>
      </w:r>
      <w:r w:rsidR="00BB38F6" w:rsidRPr="00D67AE7">
        <w:rPr>
          <w:rFonts w:asciiTheme="majorHAnsi" w:hAnsiTheme="majorHAnsi" w:cstheme="majorHAnsi"/>
        </w:rPr>
        <w:br w:type="page"/>
      </w:r>
    </w:p>
    <w:p w14:paraId="75E7A7C9" w14:textId="65ECC91B" w:rsidR="009675D3" w:rsidRPr="00D67AE7" w:rsidRDefault="000D2F04"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lastRenderedPageBreak/>
        <w:t>A</w:t>
      </w:r>
      <w:r w:rsidR="002E0B89" w:rsidRPr="00D67AE7">
        <w:rPr>
          <w:rStyle w:val="IntenseEmphasis"/>
          <w:rFonts w:asciiTheme="majorHAnsi" w:hAnsiTheme="majorHAnsi" w:cstheme="majorHAnsi"/>
          <w:caps w:val="0"/>
          <w:color w:val="auto"/>
        </w:rPr>
        <w:t>pplicant</w:t>
      </w:r>
      <w:r w:rsidR="009675D3" w:rsidRPr="00D67AE7">
        <w:rPr>
          <w:rStyle w:val="IntenseEmphasis"/>
          <w:rFonts w:asciiTheme="majorHAnsi" w:hAnsiTheme="majorHAnsi" w:cstheme="majorHAnsi"/>
          <w:caps w:val="0"/>
          <w:color w:val="auto"/>
        </w:rPr>
        <w:t xml:space="preserve"> Representative</w:t>
      </w:r>
      <w:r w:rsidR="001C1DC1" w:rsidRPr="00D67AE7">
        <w:rPr>
          <w:rStyle w:val="IntenseEmphasis"/>
          <w:rFonts w:asciiTheme="majorHAnsi" w:hAnsiTheme="majorHAnsi" w:cstheme="majorHAnsi"/>
          <w:caps w:val="0"/>
          <w:color w:val="auto"/>
        </w:rPr>
        <w:t xml:space="preserve"> Information</w:t>
      </w:r>
      <w:r w:rsidR="00355DB3" w:rsidRPr="00D67AE7">
        <w:rPr>
          <w:rStyle w:val="IntenseEmphasis"/>
          <w:rFonts w:asciiTheme="majorHAnsi" w:hAnsiTheme="majorHAnsi" w:cstheme="majorHAnsi"/>
          <w:caps w:val="0"/>
          <w:color w:val="auto"/>
        </w:rPr>
        <w:t>:</w:t>
      </w:r>
    </w:p>
    <w:p w14:paraId="60A6D21B" w14:textId="1A34DDF8" w:rsidR="000D2F04" w:rsidRPr="00D67AE7" w:rsidRDefault="009675D3" w:rsidP="006F16B1">
      <w:pPr>
        <w:pStyle w:val="TableParagraph"/>
        <w:rPr>
          <w:rStyle w:val="IntenseEmphasis"/>
          <w:rFonts w:asciiTheme="majorHAnsi" w:hAnsiTheme="majorHAnsi" w:cstheme="majorHAnsi"/>
          <w:b w:val="0"/>
          <w:i/>
          <w:caps w:val="0"/>
          <w:color w:val="auto"/>
        </w:rPr>
      </w:pPr>
      <w:r w:rsidRPr="00D67AE7">
        <w:rPr>
          <w:rFonts w:asciiTheme="majorHAnsi" w:hAnsiTheme="majorHAnsi" w:cstheme="majorHAnsi"/>
          <w:i/>
        </w:rPr>
        <w:t>N</w:t>
      </w:r>
      <w:r w:rsidR="001C1DC1" w:rsidRPr="00D67AE7">
        <w:rPr>
          <w:rFonts w:asciiTheme="majorHAnsi" w:hAnsiTheme="majorHAnsi" w:cstheme="majorHAnsi"/>
          <w:i/>
        </w:rPr>
        <w:t>ote that the Applicant Representative</w:t>
      </w:r>
      <w:r w:rsidRPr="00D67AE7">
        <w:rPr>
          <w:rFonts w:asciiTheme="majorHAnsi" w:hAnsiTheme="majorHAnsi" w:cstheme="majorHAnsi"/>
          <w:i/>
        </w:rPr>
        <w:t xml:space="preserve"> is a person with decision-making authority for the company, such as the owner, </w:t>
      </w:r>
      <w:r w:rsidR="001C1DC1" w:rsidRPr="00D67AE7">
        <w:rPr>
          <w:rFonts w:asciiTheme="majorHAnsi" w:hAnsiTheme="majorHAnsi" w:cstheme="majorHAnsi"/>
          <w:i/>
        </w:rPr>
        <w:t>president, CEO</w:t>
      </w:r>
      <w:r w:rsidRPr="00D67AE7">
        <w:rPr>
          <w:rFonts w:asciiTheme="majorHAnsi" w:hAnsiTheme="majorHAnsi" w:cstheme="majorHAnsi"/>
          <w:i/>
        </w:rPr>
        <w:t>, etc</w:t>
      </w:r>
      <w:r w:rsidRPr="00D67AE7">
        <w:rPr>
          <w:rStyle w:val="IntenseEmphasis"/>
          <w:rFonts w:asciiTheme="majorHAnsi" w:hAnsiTheme="majorHAnsi" w:cstheme="majorHAnsi"/>
          <w:b w:val="0"/>
          <w:i/>
          <w:caps w:val="0"/>
          <w:color w:val="auto"/>
        </w:rPr>
        <w:t>.</w:t>
      </w:r>
      <w:r w:rsidR="006B433D" w:rsidRPr="00D67AE7">
        <w:rPr>
          <w:rStyle w:val="IntenseEmphasis"/>
          <w:rFonts w:asciiTheme="majorHAnsi" w:hAnsiTheme="majorHAnsi" w:cstheme="majorHAnsi"/>
          <w:b w:val="0"/>
          <w:i/>
          <w:caps w:val="0"/>
          <w:color w:val="auto"/>
        </w:rPr>
        <w:t xml:space="preserve"> </w:t>
      </w:r>
      <w:r w:rsidR="009A2903" w:rsidRPr="00D67AE7">
        <w:rPr>
          <w:rStyle w:val="IntenseEmphasis"/>
          <w:rFonts w:asciiTheme="majorHAnsi" w:hAnsiTheme="majorHAnsi" w:cstheme="majorHAnsi"/>
          <w:b w:val="0"/>
          <w:i/>
          <w:caps w:val="0"/>
          <w:color w:val="auto"/>
        </w:rPr>
        <w:t xml:space="preserve"> </w:t>
      </w:r>
    </w:p>
    <w:p w14:paraId="0126C1E8" w14:textId="0A9CD91B" w:rsidR="000D2F04" w:rsidRPr="00D67AE7" w:rsidRDefault="000D2F04" w:rsidP="006F16B1">
      <w:pPr>
        <w:pStyle w:val="TableParagraph"/>
        <w:rPr>
          <w:rStyle w:val="IntenseEmphasis"/>
          <w:rFonts w:asciiTheme="majorHAnsi" w:hAnsiTheme="majorHAnsi" w:cstheme="majorHAnsi"/>
          <w:color w:val="auto"/>
        </w:rPr>
      </w:pPr>
    </w:p>
    <w:p w14:paraId="2DA2C5B9" w14:textId="5E0E5A59" w:rsidR="00646FCD" w:rsidRPr="00D67AE7" w:rsidRDefault="000D2F04" w:rsidP="006F16B1">
      <w:pPr>
        <w:pStyle w:val="TableParagraph"/>
        <w:rPr>
          <w:rStyle w:val="IntenseEmphasis"/>
          <w:rFonts w:asciiTheme="majorHAnsi" w:hAnsiTheme="majorHAnsi" w:cstheme="majorHAnsi"/>
          <w:b w:val="0"/>
          <w:bCs w:val="0"/>
          <w:caps w:val="0"/>
          <w:color w:val="auto"/>
        </w:rPr>
      </w:pPr>
      <w:r w:rsidRPr="00D67AE7">
        <w:rPr>
          <w:rStyle w:val="IntenseEmphasis"/>
          <w:rFonts w:asciiTheme="majorHAnsi" w:hAnsiTheme="majorHAnsi" w:cstheme="majorHAnsi"/>
          <w:b w:val="0"/>
          <w:bCs w:val="0"/>
          <w:caps w:val="0"/>
          <w:color w:val="auto"/>
        </w:rPr>
        <w:t>First Name</w:t>
      </w:r>
      <w:r w:rsidR="000A01D5" w:rsidRPr="00D67AE7">
        <w:rPr>
          <w:rStyle w:val="IntenseEmphasis"/>
          <w:rFonts w:asciiTheme="majorHAnsi" w:hAnsiTheme="majorHAnsi" w:cstheme="majorHAnsi"/>
          <w:b w:val="0"/>
          <w:bCs w:val="0"/>
          <w:caps w:val="0"/>
          <w:color w:val="auto"/>
        </w:rPr>
        <w:t>:</w:t>
      </w:r>
      <w:r w:rsidR="00646FCD" w:rsidRPr="00D67AE7">
        <w:rPr>
          <w:rStyle w:val="IntenseEmphasis"/>
          <w:rFonts w:asciiTheme="majorHAnsi" w:hAnsiTheme="majorHAnsi" w:cstheme="majorHAnsi"/>
          <w:b w:val="0"/>
          <w:bCs w:val="0"/>
          <w:caps w:val="0"/>
          <w:color w:val="auto"/>
        </w:rPr>
        <w:t xml:space="preserve"> __________________________________   </w:t>
      </w:r>
      <w:r w:rsidR="000A01D5" w:rsidRPr="00D67AE7">
        <w:rPr>
          <w:rStyle w:val="IntenseEmphasis"/>
          <w:rFonts w:asciiTheme="majorHAnsi" w:hAnsiTheme="majorHAnsi" w:cstheme="majorHAnsi"/>
          <w:b w:val="0"/>
          <w:bCs w:val="0"/>
          <w:caps w:val="0"/>
          <w:color w:val="auto"/>
        </w:rPr>
        <w:t xml:space="preserve"> </w:t>
      </w:r>
      <w:r w:rsidR="00EB450B" w:rsidRPr="00D67AE7">
        <w:rPr>
          <w:rStyle w:val="IntenseEmphasis"/>
          <w:rFonts w:asciiTheme="majorHAnsi" w:hAnsiTheme="majorHAnsi" w:cstheme="majorHAnsi"/>
          <w:b w:val="0"/>
          <w:bCs w:val="0"/>
          <w:caps w:val="0"/>
          <w:color w:val="auto"/>
        </w:rPr>
        <w:t xml:space="preserve"> </w:t>
      </w:r>
      <w:r w:rsidRPr="00D67AE7">
        <w:rPr>
          <w:rStyle w:val="IntenseEmphasis"/>
          <w:rFonts w:asciiTheme="majorHAnsi" w:hAnsiTheme="majorHAnsi" w:cstheme="majorHAnsi"/>
          <w:b w:val="0"/>
          <w:bCs w:val="0"/>
          <w:caps w:val="0"/>
          <w:color w:val="auto"/>
        </w:rPr>
        <w:t>M</w:t>
      </w:r>
      <w:r w:rsidR="00B96A51" w:rsidRPr="00D67AE7">
        <w:rPr>
          <w:rStyle w:val="IntenseEmphasis"/>
          <w:rFonts w:asciiTheme="majorHAnsi" w:hAnsiTheme="majorHAnsi" w:cstheme="majorHAnsi"/>
          <w:b w:val="0"/>
          <w:bCs w:val="0"/>
          <w:caps w:val="0"/>
          <w:color w:val="auto"/>
        </w:rPr>
        <w:t>i</w:t>
      </w:r>
      <w:r w:rsidRPr="00D67AE7">
        <w:rPr>
          <w:rStyle w:val="IntenseEmphasis"/>
          <w:rFonts w:asciiTheme="majorHAnsi" w:hAnsiTheme="majorHAnsi" w:cstheme="majorHAnsi"/>
          <w:b w:val="0"/>
          <w:bCs w:val="0"/>
          <w:caps w:val="0"/>
          <w:color w:val="auto"/>
        </w:rPr>
        <w:t>ddle Name (Optional</w:t>
      </w:r>
      <w:proofErr w:type="gramStart"/>
      <w:r w:rsidRPr="00D67AE7">
        <w:rPr>
          <w:rStyle w:val="IntenseEmphasis"/>
          <w:rFonts w:asciiTheme="majorHAnsi" w:hAnsiTheme="majorHAnsi" w:cstheme="majorHAnsi"/>
          <w:b w:val="0"/>
          <w:bCs w:val="0"/>
          <w:caps w:val="0"/>
          <w:color w:val="auto"/>
        </w:rPr>
        <w:t>):</w:t>
      </w:r>
      <w:r w:rsidR="00646FCD" w:rsidRPr="00D67AE7">
        <w:rPr>
          <w:rStyle w:val="IntenseEmphasis"/>
          <w:rFonts w:asciiTheme="majorHAnsi" w:hAnsiTheme="majorHAnsi" w:cstheme="majorHAnsi"/>
          <w:b w:val="0"/>
          <w:bCs w:val="0"/>
          <w:caps w:val="0"/>
          <w:color w:val="auto"/>
        </w:rPr>
        <w:t>_</w:t>
      </w:r>
      <w:proofErr w:type="gramEnd"/>
      <w:r w:rsidR="00646FCD" w:rsidRPr="00D67AE7">
        <w:rPr>
          <w:rStyle w:val="IntenseEmphasis"/>
          <w:rFonts w:asciiTheme="majorHAnsi" w:hAnsiTheme="majorHAnsi" w:cstheme="majorHAnsi"/>
          <w:b w:val="0"/>
          <w:bCs w:val="0"/>
          <w:caps w:val="0"/>
          <w:color w:val="auto"/>
        </w:rPr>
        <w:t>__________________</w:t>
      </w:r>
    </w:p>
    <w:p w14:paraId="0AEA9D5C" w14:textId="77777777" w:rsidR="00646FCD" w:rsidRPr="00D67AE7" w:rsidRDefault="00646FCD" w:rsidP="006F16B1">
      <w:pPr>
        <w:pStyle w:val="TableParagraph"/>
        <w:rPr>
          <w:rStyle w:val="IntenseEmphasis"/>
          <w:rFonts w:asciiTheme="majorHAnsi" w:hAnsiTheme="majorHAnsi" w:cstheme="majorHAnsi"/>
          <w:b w:val="0"/>
          <w:bCs w:val="0"/>
          <w:caps w:val="0"/>
          <w:color w:val="auto"/>
        </w:rPr>
      </w:pPr>
    </w:p>
    <w:p w14:paraId="516E7E0D" w14:textId="4CF8B44F" w:rsidR="000A01D5" w:rsidRPr="00D67AE7" w:rsidRDefault="000A01D5" w:rsidP="006F16B1">
      <w:pPr>
        <w:pStyle w:val="TableParagraph"/>
        <w:rPr>
          <w:rFonts w:asciiTheme="majorHAnsi" w:hAnsiTheme="majorHAnsi" w:cstheme="majorHAnsi"/>
          <w:caps/>
        </w:rPr>
      </w:pPr>
      <w:r w:rsidRPr="00D67AE7">
        <w:rPr>
          <w:rStyle w:val="IntenseEmphasis"/>
          <w:rFonts w:asciiTheme="majorHAnsi" w:hAnsiTheme="majorHAnsi" w:cstheme="majorHAnsi"/>
          <w:b w:val="0"/>
          <w:bCs w:val="0"/>
          <w:caps w:val="0"/>
          <w:color w:val="auto"/>
        </w:rPr>
        <w:t xml:space="preserve">Last </w:t>
      </w:r>
      <w:r w:rsidR="00F36DFB" w:rsidRPr="00D67AE7">
        <w:rPr>
          <w:rStyle w:val="IntenseEmphasis"/>
          <w:rFonts w:asciiTheme="majorHAnsi" w:hAnsiTheme="majorHAnsi" w:cstheme="majorHAnsi"/>
          <w:b w:val="0"/>
          <w:bCs w:val="0"/>
          <w:caps w:val="0"/>
          <w:color w:val="auto"/>
        </w:rPr>
        <w:t>N</w:t>
      </w:r>
      <w:r w:rsidR="001C1DC1" w:rsidRPr="00D67AE7">
        <w:rPr>
          <w:rStyle w:val="IntenseEmphasis"/>
          <w:rFonts w:asciiTheme="majorHAnsi" w:hAnsiTheme="majorHAnsi" w:cstheme="majorHAnsi"/>
          <w:b w:val="0"/>
          <w:bCs w:val="0"/>
          <w:caps w:val="0"/>
          <w:color w:val="auto"/>
        </w:rPr>
        <w:t>ame:</w:t>
      </w:r>
      <w:r w:rsidR="00646FCD" w:rsidRPr="00D67AE7">
        <w:rPr>
          <w:rStyle w:val="IntenseEmphasis"/>
          <w:rFonts w:asciiTheme="majorHAnsi" w:hAnsiTheme="majorHAnsi" w:cstheme="majorHAnsi"/>
          <w:b w:val="0"/>
          <w:bCs w:val="0"/>
          <w:caps w:val="0"/>
          <w:color w:val="auto"/>
        </w:rPr>
        <w:t xml:space="preserve"> _______________________________________</w:t>
      </w:r>
    </w:p>
    <w:p w14:paraId="16E6A7EB" w14:textId="18DCA67F" w:rsidR="000A01D5" w:rsidRPr="00D67AE7" w:rsidRDefault="000A01D5" w:rsidP="006F16B1">
      <w:pPr>
        <w:pStyle w:val="TableParagraph"/>
        <w:rPr>
          <w:rFonts w:asciiTheme="majorHAnsi" w:hAnsiTheme="majorHAnsi" w:cstheme="majorHAnsi"/>
          <w:caps/>
        </w:rPr>
      </w:pPr>
    </w:p>
    <w:p w14:paraId="5F258F1E" w14:textId="34B4FE4D" w:rsidR="00646FCD" w:rsidRPr="00D67AE7" w:rsidRDefault="000A01D5" w:rsidP="006F16B1">
      <w:pPr>
        <w:pStyle w:val="TableParagraph"/>
        <w:rPr>
          <w:rFonts w:asciiTheme="majorHAnsi" w:hAnsiTheme="majorHAnsi" w:cstheme="majorHAnsi"/>
        </w:rPr>
      </w:pPr>
      <w:r w:rsidRPr="00D67AE7">
        <w:rPr>
          <w:rFonts w:asciiTheme="majorHAnsi" w:hAnsiTheme="majorHAnsi" w:cstheme="majorHAnsi"/>
        </w:rPr>
        <w:t xml:space="preserve">Social </w:t>
      </w:r>
      <w:r w:rsidR="007B4CBF" w:rsidRPr="00D67AE7">
        <w:rPr>
          <w:rFonts w:asciiTheme="majorHAnsi" w:hAnsiTheme="majorHAnsi" w:cstheme="majorHAnsi"/>
        </w:rPr>
        <w:t xml:space="preserve">Security </w:t>
      </w:r>
      <w:r w:rsidRPr="00D67AE7">
        <w:rPr>
          <w:rFonts w:asciiTheme="majorHAnsi" w:hAnsiTheme="majorHAnsi" w:cstheme="majorHAnsi"/>
        </w:rPr>
        <w:t xml:space="preserve">Number: </w:t>
      </w:r>
      <w:r w:rsidR="00646FCD" w:rsidRPr="00D67AE7">
        <w:rPr>
          <w:rFonts w:asciiTheme="majorHAnsi" w:hAnsiTheme="majorHAnsi" w:cstheme="majorHAnsi"/>
        </w:rPr>
        <w:t>__________________________</w:t>
      </w:r>
      <w:r w:rsidRPr="00D67AE7">
        <w:rPr>
          <w:rFonts w:asciiTheme="majorHAnsi" w:hAnsiTheme="majorHAnsi" w:cstheme="majorHAnsi"/>
        </w:rPr>
        <w:tab/>
      </w:r>
      <w:r w:rsidR="00355DB3" w:rsidRPr="00D67AE7">
        <w:rPr>
          <w:rFonts w:asciiTheme="majorHAnsi" w:hAnsiTheme="majorHAnsi" w:cstheme="majorHAnsi"/>
        </w:rPr>
        <w:t xml:space="preserve"> Date of Birth (mm/dd/</w:t>
      </w:r>
      <w:proofErr w:type="spellStart"/>
      <w:r w:rsidR="00355DB3" w:rsidRPr="00D67AE7">
        <w:rPr>
          <w:rFonts w:asciiTheme="majorHAnsi" w:hAnsiTheme="majorHAnsi" w:cstheme="majorHAnsi"/>
        </w:rPr>
        <w:t>yyyy</w:t>
      </w:r>
      <w:proofErr w:type="spellEnd"/>
      <w:r w:rsidR="00355DB3" w:rsidRPr="00D67AE7">
        <w:rPr>
          <w:rFonts w:asciiTheme="majorHAnsi" w:hAnsiTheme="majorHAnsi" w:cstheme="majorHAnsi"/>
        </w:rPr>
        <w:t>):</w:t>
      </w:r>
      <w:r w:rsidR="00646FCD" w:rsidRPr="00D67AE7">
        <w:rPr>
          <w:rFonts w:asciiTheme="majorHAnsi" w:hAnsiTheme="majorHAnsi" w:cstheme="majorHAnsi"/>
        </w:rPr>
        <w:t xml:space="preserve"> _____________________ </w:t>
      </w:r>
    </w:p>
    <w:p w14:paraId="1E8CA2C5" w14:textId="144D2E65" w:rsidR="00AE2369" w:rsidRPr="00D67AE7" w:rsidRDefault="00AE2369" w:rsidP="006F16B1">
      <w:pPr>
        <w:pStyle w:val="TableParagraph"/>
        <w:rPr>
          <w:rFonts w:asciiTheme="majorHAnsi" w:hAnsiTheme="majorHAnsi" w:cstheme="majorHAnsi"/>
        </w:rPr>
      </w:pPr>
    </w:p>
    <w:p w14:paraId="6FF98F76" w14:textId="7DC42753" w:rsidR="00AE2369" w:rsidRPr="00D67AE7" w:rsidRDefault="00AE2369" w:rsidP="006F16B1">
      <w:pPr>
        <w:pStyle w:val="TableParagraph"/>
        <w:rPr>
          <w:rFonts w:asciiTheme="majorHAnsi" w:hAnsiTheme="majorHAnsi" w:cstheme="majorHAnsi"/>
        </w:rPr>
      </w:pPr>
      <w:r w:rsidRPr="00D67AE7">
        <w:rPr>
          <w:rFonts w:asciiTheme="majorHAnsi" w:hAnsiTheme="majorHAnsi" w:cstheme="majorHAnsi"/>
        </w:rPr>
        <w:t>Has the applicant representative ever been known by any other names (</w:t>
      </w:r>
      <w:r w:rsidRPr="00D67AE7">
        <w:rPr>
          <w:rFonts w:asciiTheme="majorHAnsi" w:hAnsiTheme="majorHAnsi" w:cstheme="majorHAnsi"/>
          <w:i/>
        </w:rPr>
        <w:t>e.g.,</w:t>
      </w:r>
      <w:r w:rsidRPr="00D67AE7">
        <w:rPr>
          <w:rFonts w:asciiTheme="majorHAnsi" w:hAnsiTheme="majorHAnsi" w:cstheme="majorHAnsi"/>
        </w:rPr>
        <w:t xml:space="preserve"> maiden name)</w:t>
      </w:r>
      <w:r w:rsidR="00BE08CC" w:rsidRPr="00D67AE7">
        <w:rPr>
          <w:rFonts w:asciiTheme="majorHAnsi" w:hAnsiTheme="majorHAnsi" w:cstheme="majorHAnsi"/>
        </w:rPr>
        <w:t>?</w:t>
      </w:r>
      <w:r w:rsidRPr="00D67AE7">
        <w:rPr>
          <w:rFonts w:asciiTheme="majorHAnsi" w:hAnsiTheme="majorHAnsi" w:cstheme="majorHAnsi"/>
        </w:rPr>
        <w:t xml:space="preserve"> _______________________</w:t>
      </w:r>
    </w:p>
    <w:p w14:paraId="27DD9210" w14:textId="77777777" w:rsidR="00646FCD" w:rsidRPr="00D67AE7" w:rsidRDefault="00646FCD" w:rsidP="006F16B1">
      <w:pPr>
        <w:pStyle w:val="TableParagraph"/>
        <w:rPr>
          <w:rFonts w:asciiTheme="majorHAnsi" w:hAnsiTheme="majorHAnsi" w:cstheme="majorHAnsi"/>
        </w:rPr>
      </w:pPr>
    </w:p>
    <w:p w14:paraId="08612287" w14:textId="067D0814" w:rsidR="002F5B37" w:rsidRDefault="00221123" w:rsidP="006F16B1">
      <w:pPr>
        <w:pStyle w:val="TableParagraph"/>
        <w:rPr>
          <w:ins w:id="0" w:author="Jennifer Lee " w:date="2023-11-02T12:05:00Z"/>
          <w:rFonts w:asciiTheme="majorHAnsi" w:hAnsiTheme="majorHAnsi" w:cstheme="majorHAnsi"/>
        </w:rPr>
      </w:pPr>
      <w:r w:rsidRPr="00D67AE7">
        <w:rPr>
          <w:rFonts w:asciiTheme="majorHAnsi" w:hAnsiTheme="majorHAnsi" w:cstheme="majorHAnsi"/>
        </w:rPr>
        <w:t>Phone number:</w:t>
      </w:r>
      <w:proofErr w:type="gramStart"/>
      <w:r w:rsidRPr="00D67AE7">
        <w:rPr>
          <w:rFonts w:asciiTheme="majorHAnsi" w:hAnsiTheme="majorHAnsi" w:cstheme="majorHAnsi"/>
        </w:rPr>
        <w:tab/>
      </w:r>
      <w:r w:rsidR="00646FCD" w:rsidRPr="00D67AE7">
        <w:rPr>
          <w:rFonts w:asciiTheme="majorHAnsi" w:hAnsiTheme="majorHAnsi" w:cstheme="majorHAnsi"/>
        </w:rPr>
        <w:t xml:space="preserve">  _</w:t>
      </w:r>
      <w:proofErr w:type="gramEnd"/>
      <w:r w:rsidR="00646FCD" w:rsidRPr="00D67AE7">
        <w:rPr>
          <w:rFonts w:asciiTheme="majorHAnsi" w:hAnsiTheme="majorHAnsi" w:cstheme="majorHAnsi"/>
        </w:rPr>
        <w:t xml:space="preserve">_________________________  </w:t>
      </w:r>
      <w:ins w:id="1" w:author="Jennifer Lee " w:date="2023-11-02T12:06:00Z">
        <w:r w:rsidR="002F5B37">
          <w:rPr>
            <w:rFonts w:asciiTheme="majorHAnsi" w:hAnsiTheme="majorHAnsi" w:cstheme="majorHAnsi"/>
          </w:rPr>
          <w:t xml:space="preserve">              </w:t>
        </w:r>
      </w:ins>
      <w:r w:rsidR="00646FCD" w:rsidRPr="00D67AE7">
        <w:rPr>
          <w:rFonts w:asciiTheme="majorHAnsi" w:hAnsiTheme="majorHAnsi" w:cstheme="majorHAnsi"/>
        </w:rPr>
        <w:t xml:space="preserve"> </w:t>
      </w:r>
      <w:ins w:id="2" w:author="Jennifer Lee " w:date="2023-11-02T12:06:00Z">
        <w:r w:rsidR="002F5B37">
          <w:rPr>
            <w:rFonts w:asciiTheme="majorHAnsi" w:hAnsiTheme="majorHAnsi" w:cstheme="majorHAnsi"/>
          </w:rPr>
          <w:t>Secondary phone number</w:t>
        </w:r>
      </w:ins>
      <w:ins w:id="3" w:author="Jennifer Lee " w:date="2023-11-02T12:10:00Z">
        <w:r w:rsidR="002F5B37">
          <w:rPr>
            <w:rFonts w:asciiTheme="majorHAnsi" w:hAnsiTheme="majorHAnsi" w:cstheme="majorHAnsi"/>
          </w:rPr>
          <w:t xml:space="preserve"> (optional)</w:t>
        </w:r>
      </w:ins>
      <w:ins w:id="4" w:author="Jennifer Lee " w:date="2023-11-02T12:06:00Z">
        <w:r w:rsidR="002F5B37">
          <w:rPr>
            <w:rFonts w:asciiTheme="majorHAnsi" w:hAnsiTheme="majorHAnsi" w:cstheme="majorHAnsi"/>
          </w:rPr>
          <w:t>: ______________________</w:t>
        </w:r>
      </w:ins>
    </w:p>
    <w:p w14:paraId="5AC557E0" w14:textId="41E58FBF" w:rsidR="00221123" w:rsidRPr="00D67AE7" w:rsidRDefault="003D2EDD" w:rsidP="006F16B1">
      <w:pPr>
        <w:pStyle w:val="TableParagraph"/>
        <w:rPr>
          <w:rFonts w:asciiTheme="majorHAnsi" w:hAnsiTheme="majorHAnsi" w:cstheme="majorHAnsi"/>
        </w:rPr>
      </w:pPr>
      <w:r w:rsidRPr="00D67AE7">
        <w:rPr>
          <w:rFonts w:asciiTheme="majorHAnsi" w:hAnsiTheme="majorHAnsi" w:cstheme="majorHAnsi"/>
        </w:rPr>
        <w:t>Email address</w:t>
      </w:r>
      <w:del w:id="5" w:author="Jennifer Lee " w:date="2023-11-02T12:05:00Z">
        <w:r w:rsidRPr="00D67AE7" w:rsidDel="002F5B37">
          <w:rPr>
            <w:rFonts w:asciiTheme="majorHAnsi" w:hAnsiTheme="majorHAnsi" w:cstheme="majorHAnsi"/>
          </w:rPr>
          <w:delText xml:space="preserve"> (optiona</w:delText>
        </w:r>
        <w:r w:rsidR="00646FCD" w:rsidRPr="00D67AE7" w:rsidDel="002F5B37">
          <w:rPr>
            <w:rFonts w:asciiTheme="majorHAnsi" w:hAnsiTheme="majorHAnsi" w:cstheme="majorHAnsi"/>
          </w:rPr>
          <w:delText>l)</w:delText>
        </w:r>
      </w:del>
      <w:r w:rsidR="00646FCD" w:rsidRPr="00D67AE7">
        <w:rPr>
          <w:rFonts w:asciiTheme="majorHAnsi" w:hAnsiTheme="majorHAnsi" w:cstheme="majorHAnsi"/>
        </w:rPr>
        <w:t>:___________________________</w:t>
      </w:r>
      <w:ins w:id="6" w:author="Jennifer Lee " w:date="2023-11-02T12:10:00Z">
        <w:r w:rsidR="002F5B37">
          <w:rPr>
            <w:rFonts w:asciiTheme="majorHAnsi" w:hAnsiTheme="majorHAnsi" w:cstheme="majorHAnsi"/>
          </w:rPr>
          <w:t xml:space="preserve"> </w:t>
        </w:r>
      </w:ins>
      <w:del w:id="7" w:author="Jennifer Lee " w:date="2023-11-02T12:06:00Z">
        <w:r w:rsidR="00646FCD" w:rsidRPr="00D67AE7" w:rsidDel="002F5B37">
          <w:rPr>
            <w:rFonts w:asciiTheme="majorHAnsi" w:hAnsiTheme="majorHAnsi" w:cstheme="majorHAnsi"/>
          </w:rPr>
          <w:delText>______</w:delText>
        </w:r>
      </w:del>
      <w:ins w:id="8" w:author="Jennifer Lee " w:date="2023-11-02T12:06:00Z">
        <w:r w:rsidR="002F5B37">
          <w:rPr>
            <w:rFonts w:asciiTheme="majorHAnsi" w:hAnsiTheme="majorHAnsi" w:cstheme="majorHAnsi"/>
          </w:rPr>
          <w:t>Preferred method of contact: ____________________</w:t>
        </w:r>
      </w:ins>
    </w:p>
    <w:p w14:paraId="3E311B74" w14:textId="77777777" w:rsidR="00221123" w:rsidRPr="00D67AE7" w:rsidRDefault="00221123" w:rsidP="006F16B1">
      <w:pPr>
        <w:pStyle w:val="TableParagraph"/>
        <w:rPr>
          <w:rFonts w:asciiTheme="majorHAnsi" w:hAnsiTheme="majorHAnsi" w:cstheme="majorHAnsi"/>
          <w:b/>
          <w:i/>
        </w:rPr>
      </w:pPr>
    </w:p>
    <w:p w14:paraId="74841C50" w14:textId="08536FDF" w:rsidR="00BB38F6" w:rsidRPr="00D67AE7" w:rsidRDefault="00CF4D8E" w:rsidP="006F16B1">
      <w:pPr>
        <w:pStyle w:val="TableParagraph"/>
        <w:rPr>
          <w:rFonts w:asciiTheme="majorHAnsi" w:hAnsiTheme="majorHAnsi" w:cstheme="majorHAnsi"/>
          <w:b/>
          <w:i/>
        </w:rPr>
      </w:pPr>
      <w:r w:rsidRPr="00D67AE7">
        <w:rPr>
          <w:rFonts w:asciiTheme="majorHAnsi" w:hAnsiTheme="majorHAnsi" w:cstheme="majorHAnsi"/>
          <w:b/>
          <w:i/>
        </w:rPr>
        <w:t>P</w:t>
      </w:r>
      <w:r w:rsidR="00B4712D" w:rsidRPr="00D67AE7">
        <w:rPr>
          <w:rFonts w:asciiTheme="majorHAnsi" w:hAnsiTheme="majorHAnsi" w:cstheme="majorHAnsi"/>
          <w:b/>
          <w:i/>
        </w:rPr>
        <w:t>roceed to Section 4</w:t>
      </w:r>
      <w:r w:rsidR="00562B52" w:rsidRPr="00D67AE7">
        <w:rPr>
          <w:rFonts w:asciiTheme="majorHAnsi" w:hAnsiTheme="majorHAnsi" w:cstheme="majorHAnsi"/>
          <w:b/>
          <w:i/>
        </w:rPr>
        <w:t>.</w:t>
      </w:r>
    </w:p>
    <w:p w14:paraId="6AD31CBC" w14:textId="217EB9F2" w:rsidR="000A01D5"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3</w:t>
      </w:r>
      <w:r w:rsidR="00765F5D" w:rsidRPr="00D67AE7">
        <w:rPr>
          <w:rFonts w:asciiTheme="majorHAnsi" w:hAnsiTheme="majorHAnsi" w:cstheme="majorHAnsi"/>
          <w:b/>
          <w:sz w:val="22"/>
          <w:szCs w:val="22"/>
        </w:rPr>
        <w:t>B</w:t>
      </w:r>
      <w:r w:rsidR="000A01D5" w:rsidRPr="00D67AE7">
        <w:rPr>
          <w:rFonts w:asciiTheme="majorHAnsi" w:hAnsiTheme="majorHAnsi" w:cstheme="majorHAnsi"/>
          <w:b/>
          <w:sz w:val="22"/>
          <w:szCs w:val="22"/>
        </w:rPr>
        <w:t>. In</w:t>
      </w:r>
      <w:r w:rsidR="007C6629" w:rsidRPr="00D67AE7">
        <w:rPr>
          <w:rFonts w:asciiTheme="majorHAnsi" w:hAnsiTheme="majorHAnsi" w:cstheme="majorHAnsi"/>
          <w:b/>
          <w:sz w:val="22"/>
          <w:szCs w:val="22"/>
        </w:rPr>
        <w:t>d</w:t>
      </w:r>
      <w:r w:rsidR="000A01D5" w:rsidRPr="00D67AE7">
        <w:rPr>
          <w:rFonts w:asciiTheme="majorHAnsi" w:hAnsiTheme="majorHAnsi" w:cstheme="majorHAnsi"/>
          <w:b/>
          <w:sz w:val="22"/>
          <w:szCs w:val="22"/>
        </w:rPr>
        <w:t>iv</w:t>
      </w:r>
      <w:r w:rsidR="007C6629" w:rsidRPr="00D67AE7">
        <w:rPr>
          <w:rFonts w:asciiTheme="majorHAnsi" w:hAnsiTheme="majorHAnsi" w:cstheme="majorHAnsi"/>
          <w:b/>
          <w:sz w:val="22"/>
          <w:szCs w:val="22"/>
        </w:rPr>
        <w:t>id</w:t>
      </w:r>
      <w:r w:rsidR="000A01D5" w:rsidRPr="00D67AE7">
        <w:rPr>
          <w:rFonts w:asciiTheme="majorHAnsi" w:hAnsiTheme="majorHAnsi" w:cstheme="majorHAnsi"/>
          <w:b/>
          <w:sz w:val="22"/>
          <w:szCs w:val="22"/>
        </w:rPr>
        <w:t xml:space="preserve">ual or </w:t>
      </w:r>
      <w:r w:rsidR="004500F0" w:rsidRPr="00D67AE7">
        <w:rPr>
          <w:rFonts w:asciiTheme="majorHAnsi" w:hAnsiTheme="majorHAnsi" w:cstheme="majorHAnsi"/>
          <w:b/>
          <w:sz w:val="22"/>
          <w:szCs w:val="22"/>
        </w:rPr>
        <w:t>Proprietorship</w:t>
      </w:r>
    </w:p>
    <w:p w14:paraId="0E78E7F4" w14:textId="77777777" w:rsidR="00355DB3" w:rsidRPr="00D67AE7" w:rsidRDefault="00355DB3" w:rsidP="006F16B1">
      <w:pPr>
        <w:pStyle w:val="TableParagraph"/>
        <w:rPr>
          <w:rFonts w:asciiTheme="majorHAnsi" w:hAnsiTheme="majorHAnsi" w:cstheme="majorHAnsi"/>
          <w:b/>
        </w:rPr>
      </w:pPr>
    </w:p>
    <w:p w14:paraId="40024B63" w14:textId="421DEF4B" w:rsidR="006B433D" w:rsidRPr="00D67AE7" w:rsidRDefault="006B433D" w:rsidP="006F16B1">
      <w:pPr>
        <w:pStyle w:val="TableParagraph"/>
        <w:rPr>
          <w:rFonts w:asciiTheme="majorHAnsi" w:hAnsiTheme="majorHAnsi" w:cstheme="majorHAnsi"/>
          <w:b/>
        </w:rPr>
      </w:pPr>
      <w:r w:rsidRPr="00D67AE7">
        <w:rPr>
          <w:rFonts w:asciiTheme="majorHAnsi" w:hAnsiTheme="majorHAnsi" w:cstheme="majorHAnsi"/>
          <w:b/>
        </w:rPr>
        <w:t>N</w:t>
      </w:r>
      <w:r w:rsidR="00184FCE" w:rsidRPr="00D67AE7">
        <w:rPr>
          <w:rFonts w:asciiTheme="majorHAnsi" w:hAnsiTheme="majorHAnsi" w:cstheme="majorHAnsi"/>
          <w:b/>
        </w:rPr>
        <w:t>ame to appear on certificate:</w:t>
      </w:r>
      <w:r w:rsidR="00CD5665" w:rsidRPr="00D67AE7">
        <w:rPr>
          <w:rFonts w:asciiTheme="majorHAnsi" w:hAnsiTheme="majorHAnsi" w:cstheme="majorHAnsi"/>
          <w:b/>
        </w:rPr>
        <w:t xml:space="preserve">   </w:t>
      </w:r>
      <w:r w:rsidR="00A741A7" w:rsidRPr="00D67AE7">
        <w:rPr>
          <w:rFonts w:asciiTheme="majorHAnsi" w:hAnsiTheme="majorHAnsi" w:cstheme="majorHAnsi"/>
          <w:b/>
        </w:rPr>
        <w:t xml:space="preserve"> </w:t>
      </w:r>
    </w:p>
    <w:p w14:paraId="1BB2229E" w14:textId="77777777" w:rsidR="000A01D5" w:rsidRPr="00D67AE7" w:rsidRDefault="000A01D5" w:rsidP="006F16B1">
      <w:pPr>
        <w:pStyle w:val="TableParagraph"/>
        <w:rPr>
          <w:rFonts w:asciiTheme="majorHAnsi" w:hAnsiTheme="majorHAnsi" w:cstheme="majorHAnsi"/>
        </w:rPr>
      </w:pPr>
    </w:p>
    <w:p w14:paraId="0B691742" w14:textId="77777777" w:rsidR="00F356F1" w:rsidRPr="00D67AE7" w:rsidRDefault="000A01D5" w:rsidP="006F16B1">
      <w:pPr>
        <w:pStyle w:val="TableParagraph"/>
        <w:rPr>
          <w:rFonts w:asciiTheme="majorHAnsi" w:hAnsiTheme="majorHAnsi" w:cstheme="majorHAnsi"/>
          <w:caps/>
        </w:rPr>
      </w:pPr>
      <w:r w:rsidRPr="00D67AE7">
        <w:rPr>
          <w:rFonts w:asciiTheme="majorHAnsi" w:hAnsiTheme="majorHAnsi" w:cstheme="majorHAnsi"/>
        </w:rPr>
        <w:t xml:space="preserve">First </w:t>
      </w:r>
      <w:proofErr w:type="gramStart"/>
      <w:r w:rsidRPr="00D67AE7">
        <w:rPr>
          <w:rFonts w:asciiTheme="majorHAnsi" w:hAnsiTheme="majorHAnsi" w:cstheme="majorHAnsi"/>
        </w:rPr>
        <w:t>Name:</w:t>
      </w:r>
      <w:r w:rsidR="00F356F1" w:rsidRPr="00D67AE7">
        <w:rPr>
          <w:rFonts w:asciiTheme="majorHAnsi" w:hAnsiTheme="majorHAnsi" w:cstheme="majorHAnsi"/>
          <w:caps/>
        </w:rPr>
        <w:t>_</w:t>
      </w:r>
      <w:proofErr w:type="gramEnd"/>
      <w:r w:rsidR="00F356F1" w:rsidRPr="00D67AE7">
        <w:rPr>
          <w:rFonts w:asciiTheme="majorHAnsi" w:hAnsiTheme="majorHAnsi" w:cstheme="majorHAnsi"/>
          <w:caps/>
        </w:rPr>
        <w:t>_______________________________________</w:t>
      </w:r>
      <w:r w:rsidRPr="00D67AE7">
        <w:rPr>
          <w:rFonts w:asciiTheme="majorHAnsi" w:hAnsiTheme="majorHAnsi" w:cstheme="majorHAnsi"/>
        </w:rPr>
        <w:t xml:space="preserve"> </w:t>
      </w:r>
      <w:r w:rsidR="00247A90" w:rsidRPr="00D67AE7">
        <w:rPr>
          <w:rFonts w:asciiTheme="majorHAnsi" w:hAnsiTheme="majorHAnsi" w:cstheme="majorHAnsi"/>
        </w:rPr>
        <w:tab/>
      </w:r>
      <w:r w:rsidRPr="00D67AE7">
        <w:rPr>
          <w:rFonts w:asciiTheme="majorHAnsi" w:hAnsiTheme="majorHAnsi" w:cstheme="majorHAnsi"/>
        </w:rPr>
        <w:t>Middle Name</w:t>
      </w:r>
      <w:r w:rsidR="00221123" w:rsidRPr="00D67AE7">
        <w:rPr>
          <w:rFonts w:asciiTheme="majorHAnsi" w:hAnsiTheme="majorHAnsi" w:cstheme="majorHAnsi"/>
        </w:rPr>
        <w:t xml:space="preserve"> (optional)</w:t>
      </w:r>
      <w:r w:rsidRPr="00D67AE7">
        <w:rPr>
          <w:rFonts w:asciiTheme="majorHAnsi" w:hAnsiTheme="majorHAnsi" w:cstheme="majorHAnsi"/>
        </w:rPr>
        <w:t>:</w:t>
      </w:r>
      <w:r w:rsidR="00F356F1" w:rsidRPr="00D67AE7">
        <w:rPr>
          <w:rFonts w:asciiTheme="majorHAnsi" w:hAnsiTheme="majorHAnsi" w:cstheme="majorHAnsi"/>
          <w:caps/>
        </w:rPr>
        <w:t>________________</w:t>
      </w:r>
      <w:r w:rsidR="00221123" w:rsidRPr="00D67AE7">
        <w:rPr>
          <w:rFonts w:asciiTheme="majorHAnsi" w:hAnsiTheme="majorHAnsi" w:cstheme="majorHAnsi"/>
        </w:rPr>
        <w:t xml:space="preserve"> </w:t>
      </w:r>
    </w:p>
    <w:p w14:paraId="0140DD8F" w14:textId="77777777" w:rsidR="00F356F1" w:rsidRPr="00D67AE7" w:rsidRDefault="00F356F1" w:rsidP="006F16B1">
      <w:pPr>
        <w:pStyle w:val="TableParagraph"/>
        <w:rPr>
          <w:rFonts w:asciiTheme="majorHAnsi" w:hAnsiTheme="majorHAnsi" w:cstheme="majorHAnsi"/>
          <w:caps/>
        </w:rPr>
      </w:pPr>
    </w:p>
    <w:p w14:paraId="4DD0392D" w14:textId="5B46541F" w:rsidR="00950E40" w:rsidRPr="00D67AE7" w:rsidRDefault="000A01D5" w:rsidP="006F16B1">
      <w:pPr>
        <w:pStyle w:val="TableParagraph"/>
        <w:rPr>
          <w:rFonts w:asciiTheme="majorHAnsi" w:hAnsiTheme="majorHAnsi" w:cstheme="majorHAnsi"/>
          <w:caps/>
        </w:rPr>
      </w:pPr>
      <w:r w:rsidRPr="00D67AE7">
        <w:rPr>
          <w:rFonts w:asciiTheme="majorHAnsi" w:hAnsiTheme="majorHAnsi" w:cstheme="majorHAnsi"/>
        </w:rPr>
        <w:t>Last Name:</w:t>
      </w:r>
      <w:r w:rsidR="00F356F1" w:rsidRPr="00D67AE7">
        <w:rPr>
          <w:rFonts w:asciiTheme="majorHAnsi" w:hAnsiTheme="majorHAnsi" w:cstheme="majorHAnsi"/>
          <w:caps/>
        </w:rPr>
        <w:t xml:space="preserve"> __________________________________________</w:t>
      </w:r>
      <w:r w:rsidRPr="00D67AE7">
        <w:rPr>
          <w:rFonts w:asciiTheme="majorHAnsi" w:hAnsiTheme="majorHAnsi" w:cstheme="majorHAnsi"/>
        </w:rPr>
        <w:t xml:space="preserve"> </w:t>
      </w:r>
    </w:p>
    <w:p w14:paraId="10D9C053" w14:textId="77777777" w:rsidR="000A01D5" w:rsidRPr="00D67AE7" w:rsidRDefault="000A01D5" w:rsidP="006F16B1">
      <w:pPr>
        <w:pStyle w:val="TableParagraph"/>
        <w:rPr>
          <w:rFonts w:asciiTheme="majorHAnsi" w:hAnsiTheme="majorHAnsi" w:cstheme="majorHAnsi"/>
          <w:caps/>
        </w:rPr>
      </w:pPr>
    </w:p>
    <w:p w14:paraId="299B6213" w14:textId="3F784C37" w:rsidR="00950E40" w:rsidRPr="00D67AE7" w:rsidRDefault="008217F5" w:rsidP="006F16B1">
      <w:pPr>
        <w:pStyle w:val="TableParagraph"/>
        <w:rPr>
          <w:rFonts w:asciiTheme="majorHAnsi" w:hAnsiTheme="majorHAnsi" w:cstheme="majorHAnsi"/>
          <w:caps/>
        </w:rPr>
      </w:pPr>
      <w:r w:rsidRPr="00D67AE7">
        <w:rPr>
          <w:rFonts w:asciiTheme="majorHAnsi" w:hAnsiTheme="majorHAnsi" w:cstheme="majorHAnsi"/>
        </w:rPr>
        <w:t xml:space="preserve">Social Security Number: </w:t>
      </w:r>
      <w:r w:rsidR="00F356F1" w:rsidRPr="00D67AE7">
        <w:rPr>
          <w:rFonts w:asciiTheme="majorHAnsi" w:hAnsiTheme="majorHAnsi" w:cstheme="majorHAnsi"/>
          <w:caps/>
        </w:rPr>
        <w:t xml:space="preserve">_________________________        </w:t>
      </w:r>
      <w:r w:rsidR="00F36DFB" w:rsidRPr="00D67AE7">
        <w:rPr>
          <w:rFonts w:asciiTheme="majorHAnsi" w:hAnsiTheme="majorHAnsi" w:cstheme="majorHAnsi"/>
        </w:rPr>
        <w:t xml:space="preserve"> D</w:t>
      </w:r>
      <w:r w:rsidR="000A01D5" w:rsidRPr="00D67AE7">
        <w:rPr>
          <w:rFonts w:asciiTheme="majorHAnsi" w:hAnsiTheme="majorHAnsi" w:cstheme="majorHAnsi"/>
        </w:rPr>
        <w:t>ate of Birth</w:t>
      </w:r>
      <w:r w:rsidR="002E0B89" w:rsidRPr="00D67AE7">
        <w:rPr>
          <w:rFonts w:asciiTheme="majorHAnsi" w:hAnsiTheme="majorHAnsi" w:cstheme="majorHAnsi"/>
        </w:rPr>
        <w:t xml:space="preserve"> (mm/dd/</w:t>
      </w:r>
      <w:proofErr w:type="spellStart"/>
      <w:r w:rsidR="002E0B89" w:rsidRPr="00D67AE7">
        <w:rPr>
          <w:rFonts w:asciiTheme="majorHAnsi" w:hAnsiTheme="majorHAnsi" w:cstheme="majorHAnsi"/>
        </w:rPr>
        <w:t>yyyy</w:t>
      </w:r>
      <w:proofErr w:type="spellEnd"/>
      <w:r w:rsidR="002E0B89" w:rsidRPr="00D67AE7">
        <w:rPr>
          <w:rFonts w:asciiTheme="majorHAnsi" w:hAnsiTheme="majorHAnsi" w:cstheme="majorHAnsi"/>
        </w:rPr>
        <w:t>)</w:t>
      </w:r>
      <w:r w:rsidR="000A01D5" w:rsidRPr="00D67AE7">
        <w:rPr>
          <w:rFonts w:asciiTheme="majorHAnsi" w:hAnsiTheme="majorHAnsi" w:cstheme="majorHAnsi"/>
        </w:rPr>
        <w:t>:</w:t>
      </w:r>
      <w:r w:rsidR="00F356F1" w:rsidRPr="00D67AE7">
        <w:rPr>
          <w:rFonts w:asciiTheme="majorHAnsi" w:hAnsiTheme="majorHAnsi" w:cstheme="majorHAnsi"/>
          <w:caps/>
        </w:rPr>
        <w:t xml:space="preserve"> ________________</w:t>
      </w:r>
    </w:p>
    <w:p w14:paraId="1F430ACC" w14:textId="77777777" w:rsidR="000A01D5" w:rsidRPr="00D67AE7" w:rsidRDefault="000A01D5" w:rsidP="006F16B1">
      <w:pPr>
        <w:pStyle w:val="TableParagraph"/>
        <w:rPr>
          <w:rFonts w:asciiTheme="majorHAnsi" w:hAnsiTheme="majorHAnsi" w:cstheme="majorHAnsi"/>
          <w:caps/>
        </w:rPr>
      </w:pPr>
    </w:p>
    <w:p w14:paraId="6264A828" w14:textId="77777777" w:rsidR="00F356F1"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DBA Name</w:t>
      </w:r>
      <w:r w:rsidR="004500F0" w:rsidRPr="00D67AE7">
        <w:rPr>
          <w:rFonts w:asciiTheme="majorHAnsi" w:hAnsiTheme="majorHAnsi" w:cstheme="majorHAnsi"/>
        </w:rPr>
        <w:t xml:space="preserve"> </w:t>
      </w:r>
      <w:r w:rsidR="008F4FD0" w:rsidRPr="00D67AE7">
        <w:rPr>
          <w:rFonts w:asciiTheme="majorHAnsi" w:hAnsiTheme="majorHAnsi" w:cstheme="majorHAnsi"/>
        </w:rPr>
        <w:t>(</w:t>
      </w:r>
      <w:r w:rsidR="00090E81" w:rsidRPr="00D67AE7">
        <w:rPr>
          <w:rFonts w:asciiTheme="majorHAnsi" w:hAnsiTheme="majorHAnsi" w:cstheme="majorHAnsi"/>
        </w:rPr>
        <w:t>If applicable</w:t>
      </w:r>
      <w:r w:rsidR="0088069C" w:rsidRPr="00D67AE7">
        <w:rPr>
          <w:rFonts w:asciiTheme="majorHAnsi" w:hAnsiTheme="majorHAnsi" w:cstheme="majorHAnsi"/>
        </w:rPr>
        <w:t>)</w:t>
      </w:r>
      <w:r w:rsidRPr="00D67AE7">
        <w:rPr>
          <w:rFonts w:asciiTheme="majorHAnsi" w:hAnsiTheme="majorHAnsi" w:cstheme="majorHAnsi"/>
        </w:rPr>
        <w:t xml:space="preserve">: </w:t>
      </w:r>
      <w:r w:rsidR="00F356F1" w:rsidRPr="00D67AE7">
        <w:rPr>
          <w:rFonts w:asciiTheme="majorHAnsi" w:hAnsiTheme="majorHAnsi" w:cstheme="majorHAnsi"/>
          <w:caps/>
        </w:rPr>
        <w:t>_______________________________________________________________</w:t>
      </w:r>
    </w:p>
    <w:p w14:paraId="26D6E564" w14:textId="77777777" w:rsidR="00F356F1" w:rsidRPr="00D67AE7" w:rsidRDefault="00F356F1" w:rsidP="006F16B1">
      <w:pPr>
        <w:pStyle w:val="TableParagraph"/>
        <w:rPr>
          <w:rFonts w:asciiTheme="majorHAnsi" w:hAnsiTheme="majorHAnsi" w:cstheme="majorHAnsi"/>
          <w:caps/>
        </w:rPr>
      </w:pPr>
    </w:p>
    <w:p w14:paraId="19D800AB" w14:textId="31823A58" w:rsidR="00DE2B00" w:rsidRPr="00D67AE7" w:rsidRDefault="00950E40" w:rsidP="006F16B1">
      <w:pPr>
        <w:pStyle w:val="TableParagraph"/>
        <w:rPr>
          <w:rFonts w:asciiTheme="majorHAnsi" w:hAnsiTheme="majorHAnsi" w:cstheme="majorHAnsi"/>
        </w:rPr>
      </w:pPr>
      <w:r w:rsidRPr="00D67AE7">
        <w:rPr>
          <w:rFonts w:asciiTheme="majorHAnsi" w:hAnsiTheme="majorHAnsi" w:cstheme="majorHAnsi"/>
        </w:rPr>
        <w:t>DBA EIN</w:t>
      </w:r>
      <w:r w:rsidR="0088069C" w:rsidRPr="00D67AE7">
        <w:rPr>
          <w:rFonts w:asciiTheme="majorHAnsi" w:hAnsiTheme="majorHAnsi" w:cstheme="majorHAnsi"/>
        </w:rPr>
        <w:t xml:space="preserve"> (</w:t>
      </w:r>
      <w:r w:rsidR="00090E81" w:rsidRPr="00D67AE7">
        <w:rPr>
          <w:rFonts w:asciiTheme="majorHAnsi" w:hAnsiTheme="majorHAnsi" w:cstheme="majorHAnsi"/>
        </w:rPr>
        <w:t>If applicable</w:t>
      </w:r>
      <w:r w:rsidR="00623F0B" w:rsidRPr="00D67AE7">
        <w:rPr>
          <w:rFonts w:asciiTheme="majorHAnsi" w:hAnsiTheme="majorHAnsi" w:cstheme="majorHAnsi"/>
        </w:rPr>
        <w:t>):</w:t>
      </w:r>
      <w:r w:rsidR="00F356F1" w:rsidRPr="00D67AE7">
        <w:rPr>
          <w:rFonts w:asciiTheme="majorHAnsi" w:hAnsiTheme="majorHAnsi" w:cstheme="majorHAnsi"/>
          <w:caps/>
        </w:rPr>
        <w:t xml:space="preserve">  ___________________</w:t>
      </w:r>
    </w:p>
    <w:p w14:paraId="078BCBAF" w14:textId="171BC201" w:rsidR="00DE2B00" w:rsidRPr="00D67AE7" w:rsidRDefault="00DE2B00" w:rsidP="006F16B1">
      <w:pPr>
        <w:pStyle w:val="TableParagraph"/>
        <w:rPr>
          <w:rFonts w:asciiTheme="majorHAnsi" w:hAnsiTheme="majorHAnsi" w:cstheme="majorHAnsi"/>
        </w:rPr>
      </w:pPr>
    </w:p>
    <w:p w14:paraId="1EEE5710" w14:textId="5BC43697" w:rsidR="00221123" w:rsidRPr="00D67AE7" w:rsidRDefault="00221123" w:rsidP="006F16B1">
      <w:pPr>
        <w:pStyle w:val="TableParagraph"/>
        <w:rPr>
          <w:rFonts w:asciiTheme="majorHAnsi" w:hAnsiTheme="majorHAnsi" w:cstheme="majorHAnsi"/>
          <w:b/>
          <w:i/>
        </w:rPr>
      </w:pPr>
      <w:r w:rsidRPr="00D67AE7">
        <w:rPr>
          <w:rFonts w:asciiTheme="majorHAnsi" w:hAnsiTheme="majorHAnsi" w:cstheme="majorHAnsi"/>
        </w:rPr>
        <w:t>Phone number:</w:t>
      </w:r>
      <w:proofErr w:type="gramStart"/>
      <w:r w:rsidRPr="00D67AE7">
        <w:rPr>
          <w:rFonts w:asciiTheme="majorHAnsi" w:hAnsiTheme="majorHAnsi" w:cstheme="majorHAnsi"/>
        </w:rPr>
        <w:tab/>
        <w:t xml:space="preserve">  _</w:t>
      </w:r>
      <w:proofErr w:type="gramEnd"/>
      <w:r w:rsidRPr="00D67AE7">
        <w:rPr>
          <w:rFonts w:asciiTheme="majorHAnsi" w:hAnsiTheme="majorHAnsi" w:cstheme="majorHAnsi"/>
        </w:rPr>
        <w:t>____________________________</w:t>
      </w:r>
      <w:r w:rsidR="003D2EDD" w:rsidRPr="00D67AE7">
        <w:rPr>
          <w:rFonts w:asciiTheme="majorHAnsi" w:hAnsiTheme="majorHAnsi" w:cstheme="majorHAnsi"/>
        </w:rPr>
        <w:tab/>
        <w:t>Email address (optional): _______________________________</w:t>
      </w:r>
    </w:p>
    <w:p w14:paraId="5916E4FB" w14:textId="77777777" w:rsidR="00221123" w:rsidRPr="00D67AE7" w:rsidRDefault="00221123" w:rsidP="006F16B1">
      <w:pPr>
        <w:pStyle w:val="TableParagraph"/>
        <w:rPr>
          <w:rFonts w:asciiTheme="majorHAnsi" w:hAnsiTheme="majorHAnsi" w:cstheme="majorHAnsi"/>
        </w:rPr>
      </w:pPr>
    </w:p>
    <w:p w14:paraId="228EAE02" w14:textId="43C0DB49" w:rsidR="00BB38F6"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Proceed to Section 4</w:t>
      </w:r>
      <w:r w:rsidR="00562B52" w:rsidRPr="00D67AE7">
        <w:rPr>
          <w:rFonts w:asciiTheme="majorHAnsi" w:hAnsiTheme="majorHAnsi" w:cstheme="majorHAnsi"/>
          <w:b/>
          <w:i/>
        </w:rPr>
        <w:t>.</w:t>
      </w:r>
    </w:p>
    <w:p w14:paraId="0D008CBB" w14:textId="0E5951CE" w:rsidR="005A5E0B"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4</w:t>
      </w:r>
      <w:r w:rsidR="005A5E0B" w:rsidRPr="00D67AE7">
        <w:rPr>
          <w:rFonts w:asciiTheme="majorHAnsi" w:hAnsiTheme="majorHAnsi" w:cstheme="majorHAnsi"/>
          <w:b/>
          <w:sz w:val="22"/>
          <w:szCs w:val="22"/>
        </w:rPr>
        <w:t>. Address</w:t>
      </w:r>
    </w:p>
    <w:p w14:paraId="6923A36B" w14:textId="77777777" w:rsidR="005A5E0B" w:rsidRPr="00D67AE7" w:rsidRDefault="005A5E0B" w:rsidP="006F16B1">
      <w:pPr>
        <w:pStyle w:val="TableParagraph"/>
        <w:rPr>
          <w:rFonts w:asciiTheme="majorHAnsi" w:hAnsiTheme="majorHAnsi" w:cstheme="majorHAnsi"/>
        </w:rPr>
      </w:pPr>
    </w:p>
    <w:p w14:paraId="174136A3" w14:textId="3F0B8D2A" w:rsidR="005A5E0B" w:rsidRPr="00D67AE7" w:rsidRDefault="00CD5665"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Applicant or Applicant Representative’s permanent place of r</w:t>
      </w:r>
      <w:r w:rsidR="005A5E0B" w:rsidRPr="00D67AE7">
        <w:rPr>
          <w:rStyle w:val="IntenseEmphasis"/>
          <w:rFonts w:asciiTheme="majorHAnsi" w:hAnsiTheme="majorHAnsi" w:cstheme="majorHAnsi"/>
          <w:caps w:val="0"/>
          <w:color w:val="auto"/>
        </w:rPr>
        <w:t>esidence (</w:t>
      </w:r>
      <w:r w:rsidR="00377F0E" w:rsidRPr="00D67AE7">
        <w:rPr>
          <w:rStyle w:val="IntenseEmphasis"/>
          <w:rFonts w:asciiTheme="majorHAnsi" w:hAnsiTheme="majorHAnsi" w:cstheme="majorHAnsi"/>
          <w:caps w:val="0"/>
          <w:color w:val="auto"/>
        </w:rPr>
        <w:t>t</w:t>
      </w:r>
      <w:r w:rsidR="002E0B89" w:rsidRPr="00D67AE7">
        <w:rPr>
          <w:rStyle w:val="IntenseEmphasis"/>
          <w:rFonts w:asciiTheme="majorHAnsi" w:hAnsiTheme="majorHAnsi" w:cstheme="majorHAnsi"/>
          <w:caps w:val="0"/>
          <w:color w:val="auto"/>
        </w:rPr>
        <w:t xml:space="preserve">his may not be </w:t>
      </w:r>
      <w:r w:rsidR="005A5E0B" w:rsidRPr="00D67AE7">
        <w:rPr>
          <w:rStyle w:val="IntenseEmphasis"/>
          <w:rFonts w:asciiTheme="majorHAnsi" w:hAnsiTheme="majorHAnsi" w:cstheme="majorHAnsi"/>
          <w:caps w:val="0"/>
          <w:color w:val="auto"/>
        </w:rPr>
        <w:t>a P.O. Box</w:t>
      </w:r>
      <w:r w:rsidR="00355DB3" w:rsidRPr="00D67AE7">
        <w:rPr>
          <w:rStyle w:val="IntenseEmphasis"/>
          <w:rFonts w:asciiTheme="majorHAnsi" w:hAnsiTheme="majorHAnsi" w:cs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F36DFB" w:rsidRPr="00D67AE7" w14:paraId="589BDA6C" w14:textId="77777777" w:rsidTr="00F229CD">
        <w:tc>
          <w:tcPr>
            <w:tcW w:w="8990" w:type="dxa"/>
            <w:tcBorders>
              <w:top w:val="nil"/>
              <w:left w:val="nil"/>
              <w:bottom w:val="single" w:sz="4" w:space="0" w:color="auto"/>
              <w:right w:val="nil"/>
            </w:tcBorders>
          </w:tcPr>
          <w:p w14:paraId="3BD9BADF" w14:textId="542EC4BF" w:rsidR="005A5E0B" w:rsidRPr="00D67AE7" w:rsidRDefault="005A5E0B" w:rsidP="006F16B1">
            <w:pPr>
              <w:pStyle w:val="TableParagraph"/>
              <w:rPr>
                <w:rFonts w:asciiTheme="majorHAnsi" w:hAnsiTheme="majorHAnsi" w:cstheme="majorHAnsi"/>
              </w:rPr>
            </w:pPr>
          </w:p>
          <w:p w14:paraId="2AE2C492" w14:textId="77777777" w:rsidR="005A5E0B" w:rsidRPr="00D67AE7" w:rsidRDefault="005A5E0B" w:rsidP="006F16B1">
            <w:pPr>
              <w:pStyle w:val="TableParagraph"/>
              <w:rPr>
                <w:rFonts w:asciiTheme="majorHAnsi" w:hAnsiTheme="majorHAnsi" w:cstheme="majorHAnsi"/>
              </w:rPr>
            </w:pPr>
          </w:p>
        </w:tc>
      </w:tr>
    </w:tbl>
    <w:p w14:paraId="6E1742B7" w14:textId="77777777" w:rsidR="005A5E0B" w:rsidRPr="00D67AE7" w:rsidRDefault="005A5E0B" w:rsidP="006F16B1">
      <w:pPr>
        <w:pStyle w:val="TableParagraph"/>
        <w:rPr>
          <w:rFonts w:asciiTheme="majorHAnsi" w:hAnsiTheme="majorHAnsi" w:cstheme="majorHAnsi"/>
        </w:rPr>
      </w:pPr>
    </w:p>
    <w:p w14:paraId="2AE8420E" w14:textId="5D01A97B" w:rsidR="005A5E0B" w:rsidRPr="00D67AE7" w:rsidRDefault="000615E6" w:rsidP="006F16B1">
      <w:pPr>
        <w:pStyle w:val="TableParagraph"/>
        <w:rPr>
          <w:rFonts w:asciiTheme="majorHAnsi" w:hAnsiTheme="majorHAnsi" w:cstheme="majorHAnsi"/>
          <w:caps/>
        </w:rPr>
      </w:pPr>
      <w:r w:rsidRPr="00D67AE7">
        <w:rPr>
          <w:rFonts w:asciiTheme="majorHAnsi" w:hAnsiTheme="majorHAnsi" w:cstheme="majorHAnsi"/>
        </w:rPr>
        <w:t>Address</w:t>
      </w:r>
      <w:r w:rsidR="005A5E0B" w:rsidRPr="00D67AE7">
        <w:rPr>
          <w:rFonts w:asciiTheme="majorHAnsi" w:hAnsiTheme="majorHAnsi" w:cstheme="majorHAnsi"/>
        </w:rPr>
        <w:t>:</w:t>
      </w:r>
      <w:r w:rsidR="005A5E0B" w:rsidRPr="00D67AE7">
        <w:rPr>
          <w:rFonts w:asciiTheme="majorHAnsi" w:hAnsiTheme="majorHAnsi" w:cstheme="majorHAnsi"/>
        </w:rPr>
        <w:tab/>
      </w:r>
      <w:r w:rsidR="005A5E0B" w:rsidRPr="00D67AE7">
        <w:rPr>
          <w:rFonts w:asciiTheme="majorHAnsi" w:hAnsiTheme="majorHAnsi" w:cstheme="majorHAnsi"/>
        </w:rPr>
        <w:tab/>
      </w:r>
    </w:p>
    <w:p w14:paraId="7805E0EC" w14:textId="330513D7" w:rsidR="005A5E0B" w:rsidRPr="00D67AE7" w:rsidRDefault="005A5E0B" w:rsidP="006F16B1">
      <w:pPr>
        <w:pStyle w:val="TableParagraph"/>
        <w:rPr>
          <w:rFonts w:asciiTheme="majorHAnsi" w:hAnsiTheme="majorHAnsi" w:cstheme="majorHAnsi"/>
        </w:rPr>
      </w:pPr>
      <w:r w:rsidRPr="00D67AE7">
        <w:rPr>
          <w:rFonts w:asciiTheme="majorHAnsi" w:hAnsiTheme="majorHAnsi" w:cstheme="majorHAnsi"/>
        </w:rPr>
        <w:t>City:</w:t>
      </w:r>
      <w:r w:rsidR="001B5E0F" w:rsidRPr="00D67AE7">
        <w:rPr>
          <w:rFonts w:asciiTheme="majorHAnsi" w:hAnsiTheme="majorHAnsi" w:cstheme="majorHAnsi"/>
        </w:rPr>
        <w:t xml:space="preserve"> ________________</w:t>
      </w:r>
      <w:r w:rsidRPr="00D67AE7">
        <w:rPr>
          <w:rFonts w:asciiTheme="majorHAnsi" w:hAnsiTheme="majorHAnsi" w:cstheme="majorHAnsi"/>
        </w:rPr>
        <w:t xml:space="preserve"> State:</w:t>
      </w:r>
      <w:r w:rsidR="001B5E0F" w:rsidRPr="00D67AE7">
        <w:rPr>
          <w:rFonts w:asciiTheme="majorHAnsi" w:hAnsiTheme="majorHAnsi" w:cstheme="majorHAnsi"/>
        </w:rPr>
        <w:t xml:space="preserve">  ________________</w:t>
      </w:r>
      <w:r w:rsidRPr="00D67AE7">
        <w:rPr>
          <w:rFonts w:asciiTheme="majorHAnsi" w:hAnsiTheme="majorHAnsi" w:cstheme="majorHAnsi"/>
        </w:rPr>
        <w:tab/>
      </w:r>
      <w:r w:rsidR="00EF554C" w:rsidRPr="00D67AE7">
        <w:rPr>
          <w:rFonts w:asciiTheme="majorHAnsi" w:hAnsiTheme="majorHAnsi" w:cstheme="majorHAnsi"/>
        </w:rPr>
        <w:t>Z</w:t>
      </w:r>
      <w:r w:rsidRPr="00D67AE7">
        <w:rPr>
          <w:rFonts w:asciiTheme="majorHAnsi" w:hAnsiTheme="majorHAnsi" w:cstheme="majorHAnsi"/>
        </w:rPr>
        <w:t xml:space="preserve">ip </w:t>
      </w:r>
      <w:r w:rsidR="00EF554C" w:rsidRPr="00D67AE7">
        <w:rPr>
          <w:rFonts w:asciiTheme="majorHAnsi" w:hAnsiTheme="majorHAnsi" w:cstheme="majorHAnsi"/>
        </w:rPr>
        <w:t>Code</w:t>
      </w:r>
      <w:r w:rsidRPr="00D67AE7">
        <w:rPr>
          <w:rFonts w:asciiTheme="majorHAnsi" w:hAnsiTheme="majorHAnsi" w:cstheme="majorHAnsi"/>
        </w:rPr>
        <w:t>:</w:t>
      </w:r>
      <w:r w:rsidR="001B5E0F" w:rsidRPr="00D67AE7">
        <w:rPr>
          <w:rFonts w:asciiTheme="majorHAnsi" w:hAnsiTheme="majorHAnsi" w:cstheme="majorHAnsi"/>
        </w:rPr>
        <w:t xml:space="preserve"> _</w:t>
      </w:r>
      <w:r w:rsidR="00CE6B1B" w:rsidRPr="00D67AE7">
        <w:rPr>
          <w:rFonts w:asciiTheme="majorHAnsi" w:hAnsiTheme="majorHAnsi" w:cstheme="majorHAnsi"/>
        </w:rPr>
        <w:t>_____</w:t>
      </w:r>
      <w:r w:rsidR="001B5E0F" w:rsidRPr="00D67AE7">
        <w:rPr>
          <w:rFonts w:asciiTheme="majorHAnsi" w:hAnsiTheme="majorHAnsi" w:cstheme="majorHAnsi"/>
        </w:rPr>
        <w:t>_______</w:t>
      </w:r>
      <w:r w:rsidRPr="00D67AE7">
        <w:rPr>
          <w:rFonts w:asciiTheme="majorHAnsi" w:hAnsiTheme="majorHAnsi" w:cstheme="majorHAnsi"/>
        </w:rPr>
        <w:t xml:space="preserve"> </w:t>
      </w:r>
      <w:r w:rsidR="00355DB3" w:rsidRPr="00D67AE7">
        <w:rPr>
          <w:rFonts w:asciiTheme="majorHAnsi" w:hAnsiTheme="majorHAnsi" w:cstheme="majorHAnsi"/>
        </w:rPr>
        <w:t xml:space="preserve">      </w:t>
      </w:r>
      <w:r w:rsidRPr="00D67AE7">
        <w:rPr>
          <w:rFonts w:asciiTheme="majorHAnsi" w:hAnsiTheme="majorHAnsi" w:cstheme="majorHAnsi"/>
        </w:rPr>
        <w:t>Country:</w:t>
      </w:r>
      <w:r w:rsidR="00355DB3" w:rsidRPr="00D67AE7">
        <w:rPr>
          <w:rFonts w:asciiTheme="majorHAnsi" w:hAnsiTheme="majorHAnsi" w:cstheme="majorHAnsi"/>
        </w:rPr>
        <w:t xml:space="preserve"> </w:t>
      </w:r>
      <w:r w:rsidR="001B5E0F" w:rsidRPr="00D67AE7">
        <w:rPr>
          <w:rFonts w:asciiTheme="majorHAnsi" w:hAnsiTheme="majorHAnsi" w:cstheme="majorHAnsi"/>
        </w:rPr>
        <w:t xml:space="preserve"> _____________</w:t>
      </w:r>
    </w:p>
    <w:p w14:paraId="794EB8F7" w14:textId="0AE502B5" w:rsidR="001F523E" w:rsidRPr="00D67AE7" w:rsidRDefault="001F523E" w:rsidP="006F16B1">
      <w:pPr>
        <w:pStyle w:val="TableParagraph"/>
        <w:rPr>
          <w:rStyle w:val="IntenseEmphasis"/>
          <w:rFonts w:asciiTheme="majorHAnsi" w:hAnsiTheme="majorHAnsi" w:cstheme="majorHAnsi"/>
          <w:color w:val="auto"/>
        </w:rPr>
      </w:pPr>
    </w:p>
    <w:p w14:paraId="1492B76C" w14:textId="7D296506" w:rsidR="005A5E0B" w:rsidRPr="00D67AE7" w:rsidRDefault="005A5E0B"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Mailing</w:t>
      </w:r>
      <w:r w:rsidR="005033C8" w:rsidRPr="00D67AE7">
        <w:rPr>
          <w:rStyle w:val="IntenseEmphasis"/>
          <w:rFonts w:asciiTheme="majorHAnsi" w:hAnsiTheme="majorHAnsi" w:cstheme="majorHAnsi"/>
          <w:caps w:val="0"/>
          <w:color w:val="auto"/>
        </w:rPr>
        <w:t xml:space="preserve"> or business</w:t>
      </w:r>
      <w:r w:rsidR="00CD5665" w:rsidRPr="00D67AE7">
        <w:rPr>
          <w:rStyle w:val="IntenseEmphasis"/>
          <w:rFonts w:asciiTheme="majorHAnsi" w:hAnsiTheme="majorHAnsi" w:cstheme="majorHAnsi"/>
          <w:caps w:val="0"/>
          <w:color w:val="auto"/>
        </w:rPr>
        <w:t xml:space="preserve"> address, i</w:t>
      </w:r>
      <w:r w:rsidRPr="00D67AE7">
        <w:rPr>
          <w:rStyle w:val="IntenseEmphasis"/>
          <w:rFonts w:asciiTheme="majorHAnsi" w:hAnsiTheme="majorHAnsi" w:cstheme="majorHAnsi"/>
          <w:caps w:val="0"/>
          <w:color w:val="auto"/>
        </w:rPr>
        <w:t xml:space="preserve">f </w:t>
      </w:r>
      <w:r w:rsidR="004C48E7" w:rsidRPr="00D67AE7">
        <w:rPr>
          <w:rStyle w:val="IntenseEmphasis"/>
          <w:rFonts w:asciiTheme="majorHAnsi" w:hAnsiTheme="majorHAnsi" w:cstheme="majorHAnsi"/>
          <w:caps w:val="0"/>
          <w:color w:val="auto"/>
        </w:rPr>
        <w:t>different from address above</w:t>
      </w:r>
      <w:r w:rsidR="00355DB3" w:rsidRPr="00D67AE7">
        <w:rPr>
          <w:rStyle w:val="IntenseEmphasis"/>
          <w:rFonts w:asciiTheme="majorHAnsi" w:hAnsiTheme="majorHAnsi" w:cstheme="majorHAnsi"/>
          <w:caps w:val="0"/>
          <w:color w:val="auto"/>
        </w:rPr>
        <w:t xml:space="preserve">: </w:t>
      </w:r>
    </w:p>
    <w:p w14:paraId="5B935D1C" w14:textId="77777777" w:rsidR="005A5E0B" w:rsidRPr="00D67AE7" w:rsidRDefault="005A5E0B" w:rsidP="006F16B1">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F36DFB" w:rsidRPr="00D67AE7" w14:paraId="0F4F2FA6" w14:textId="77777777" w:rsidTr="00F229CD">
        <w:tc>
          <w:tcPr>
            <w:tcW w:w="8990" w:type="dxa"/>
            <w:tcBorders>
              <w:top w:val="nil"/>
              <w:left w:val="nil"/>
              <w:bottom w:val="single" w:sz="4" w:space="0" w:color="auto"/>
              <w:right w:val="nil"/>
            </w:tcBorders>
          </w:tcPr>
          <w:p w14:paraId="3F67E1D3" w14:textId="77777777" w:rsidR="005A5E0B" w:rsidRPr="00D67AE7" w:rsidRDefault="005A5E0B" w:rsidP="006F16B1">
            <w:pPr>
              <w:pStyle w:val="TableParagraph"/>
              <w:rPr>
                <w:rFonts w:asciiTheme="majorHAnsi" w:hAnsiTheme="majorHAnsi" w:cstheme="majorHAnsi"/>
              </w:rPr>
            </w:pPr>
          </w:p>
        </w:tc>
      </w:tr>
    </w:tbl>
    <w:p w14:paraId="6BE3BE88" w14:textId="581DF51E" w:rsidR="005A5E0B" w:rsidRPr="00D67AE7" w:rsidRDefault="000615E6" w:rsidP="006F16B1">
      <w:pPr>
        <w:pStyle w:val="TableParagraph"/>
        <w:rPr>
          <w:rFonts w:asciiTheme="majorHAnsi" w:hAnsiTheme="majorHAnsi" w:cstheme="majorHAnsi"/>
          <w:caps/>
        </w:rPr>
      </w:pPr>
      <w:r w:rsidRPr="00D67AE7">
        <w:rPr>
          <w:rFonts w:asciiTheme="majorHAnsi" w:hAnsiTheme="majorHAnsi" w:cstheme="majorHAnsi"/>
        </w:rPr>
        <w:t>Address</w:t>
      </w:r>
      <w:r w:rsidR="005A5E0B" w:rsidRPr="00D67AE7">
        <w:rPr>
          <w:rFonts w:asciiTheme="majorHAnsi" w:hAnsiTheme="majorHAnsi" w:cstheme="majorHAnsi"/>
        </w:rPr>
        <w:t>:</w:t>
      </w:r>
    </w:p>
    <w:p w14:paraId="3B757CB5" w14:textId="4F05DA99" w:rsidR="005A5E0B" w:rsidRPr="00D67AE7" w:rsidRDefault="005A5E0B" w:rsidP="006F16B1">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F36DFB" w:rsidRPr="00D67AE7" w14:paraId="5957D3A5" w14:textId="77777777" w:rsidTr="00F229CD">
        <w:tc>
          <w:tcPr>
            <w:tcW w:w="1530" w:type="dxa"/>
          </w:tcPr>
          <w:p w14:paraId="253E127C" w14:textId="77777777" w:rsidR="005A5E0B" w:rsidRPr="00D67AE7" w:rsidRDefault="005A5E0B" w:rsidP="006F16B1">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F36DFB" w:rsidRPr="00D67AE7" w14:paraId="784FFA71" w14:textId="77777777" w:rsidTr="00355DB3">
        <w:trPr>
          <w:trHeight w:val="243"/>
        </w:trPr>
        <w:tc>
          <w:tcPr>
            <w:tcW w:w="1242" w:type="dxa"/>
          </w:tcPr>
          <w:p w14:paraId="195F4E6A" w14:textId="77777777" w:rsidR="005A5E0B" w:rsidRPr="00D67AE7" w:rsidRDefault="005A5E0B" w:rsidP="006F16B1">
            <w:pPr>
              <w:pStyle w:val="TableParagraph"/>
              <w:rPr>
                <w:rFonts w:asciiTheme="majorHAnsi" w:hAnsiTheme="majorHAnsi" w:cstheme="majorHAnsi"/>
                <w:caps/>
              </w:rPr>
            </w:pPr>
          </w:p>
        </w:tc>
      </w:tr>
    </w:tbl>
    <w:p w14:paraId="6A58FE43" w14:textId="51AD1F7B" w:rsidR="005A5E0B" w:rsidRPr="00D67AE7" w:rsidRDefault="00355DB3" w:rsidP="006F16B1">
      <w:pPr>
        <w:pStyle w:val="TableParagraph"/>
        <w:rPr>
          <w:rFonts w:asciiTheme="majorHAnsi" w:hAnsiTheme="majorHAnsi" w:cstheme="majorHAnsi"/>
          <w:caps/>
        </w:rPr>
      </w:pPr>
      <w:r w:rsidRPr="00D67AE7">
        <w:rPr>
          <w:rFonts w:asciiTheme="majorHAnsi" w:hAnsiTheme="majorHAnsi" w:cstheme="majorHAnsi"/>
        </w:rPr>
        <w:t>City: State:  Zip Code:</w:t>
      </w:r>
      <w:r w:rsidR="001B5E0F" w:rsidRPr="00D67AE7">
        <w:rPr>
          <w:rFonts w:asciiTheme="majorHAnsi" w:hAnsiTheme="majorHAnsi" w:cstheme="majorHAnsi"/>
        </w:rPr>
        <w:t xml:space="preserve"> ______________</w:t>
      </w:r>
      <w:r w:rsidRPr="00D67AE7">
        <w:rPr>
          <w:rFonts w:asciiTheme="majorHAnsi" w:hAnsiTheme="majorHAnsi" w:cstheme="majorHAnsi"/>
        </w:rPr>
        <w:t xml:space="preserve"> </w:t>
      </w:r>
      <w:r w:rsidR="001B5E0F" w:rsidRPr="00D67AE7">
        <w:rPr>
          <w:rFonts w:asciiTheme="majorHAnsi" w:hAnsiTheme="majorHAnsi" w:cstheme="majorHAnsi"/>
        </w:rPr>
        <w:t xml:space="preserve">   </w:t>
      </w:r>
      <w:r w:rsidR="005A5E0B" w:rsidRPr="00D67AE7">
        <w:rPr>
          <w:rFonts w:asciiTheme="majorHAnsi" w:hAnsiTheme="majorHAnsi" w:cstheme="majorHAnsi"/>
        </w:rPr>
        <w:t>Country:</w:t>
      </w:r>
      <w:r w:rsidR="001B5E0F" w:rsidRPr="00D67AE7">
        <w:rPr>
          <w:rFonts w:asciiTheme="majorHAnsi" w:hAnsiTheme="majorHAnsi" w:cstheme="majorHAnsi"/>
        </w:rPr>
        <w:t xml:space="preserve"> _________________</w:t>
      </w:r>
      <w:r w:rsidR="005A5E0B" w:rsidRPr="00D67AE7">
        <w:rPr>
          <w:rFonts w:asciiTheme="majorHAnsi" w:hAnsiTheme="majorHAnsi" w:cstheme="majorHAnsi"/>
        </w:rPr>
        <w:t xml:space="preserve"> </w:t>
      </w:r>
    </w:p>
    <w:p w14:paraId="731F3CAF" w14:textId="77777777" w:rsidR="005A5E0B" w:rsidRPr="00D67AE7" w:rsidRDefault="005A5E0B" w:rsidP="006F16B1">
      <w:pPr>
        <w:pStyle w:val="TableParagraph"/>
        <w:rPr>
          <w:rFonts w:asciiTheme="majorHAnsi" w:hAnsiTheme="majorHAnsi" w:cstheme="majorHAnsi"/>
        </w:rPr>
      </w:pPr>
    </w:p>
    <w:p w14:paraId="5B708314" w14:textId="799DA24C" w:rsidR="001B5E0F" w:rsidRPr="00D67AE7" w:rsidRDefault="005A5E0B"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aps w:val="0"/>
          <w:color w:val="auto"/>
        </w:rPr>
        <w:t>Which address should appear on the certificate?</w:t>
      </w:r>
      <w:r w:rsidR="001B5E0F" w:rsidRPr="00D67AE7">
        <w:rPr>
          <w:rStyle w:val="IntenseEmphasis"/>
          <w:rFonts w:asciiTheme="majorHAnsi" w:hAnsiTheme="majorHAnsi" w:cstheme="majorHAnsi"/>
          <w:caps w:val="0"/>
          <w:color w:val="auto"/>
        </w:rPr>
        <w:t xml:space="preserve">  </w:t>
      </w:r>
    </w:p>
    <w:p w14:paraId="2F683E0A" w14:textId="77777777" w:rsidR="001B5E0F" w:rsidRPr="00D67AE7" w:rsidRDefault="001B5E0F" w:rsidP="006F16B1">
      <w:pPr>
        <w:pStyle w:val="TableParagraph"/>
        <w:rPr>
          <w:rStyle w:val="IntenseEmphasis"/>
          <w:rFonts w:asciiTheme="majorHAnsi" w:hAnsiTheme="majorHAnsi" w:cstheme="majorHAnsi"/>
          <w:caps w:val="0"/>
          <w:color w:val="auto"/>
        </w:rPr>
      </w:pPr>
    </w:p>
    <w:p w14:paraId="7FB2CC0E" w14:textId="293D5E7C" w:rsidR="005A5E0B" w:rsidRPr="00D67AE7" w:rsidRDefault="00EC0B65" w:rsidP="006F16B1">
      <w:pPr>
        <w:pStyle w:val="TableParagraph"/>
        <w:rPr>
          <w:rStyle w:val="SubtitleChar"/>
          <w:rFonts w:asciiTheme="majorHAnsi" w:hAnsiTheme="majorHAnsi" w:cstheme="majorHAnsi"/>
          <w:caps w:val="0"/>
          <w:color w:val="auto"/>
          <w:sz w:val="22"/>
          <w:szCs w:val="22"/>
        </w:rPr>
      </w:pPr>
      <w:sdt>
        <w:sdtPr>
          <w:rPr>
            <w:rFonts w:asciiTheme="majorHAnsi" w:eastAsia="MS Gothic" w:hAnsiTheme="majorHAnsi" w:cstheme="majorHAnsi"/>
            <w:b/>
            <w:bCs/>
            <w:caps/>
            <w:color w:val="243255" w:themeColor="accent1" w:themeShade="7F"/>
            <w:spacing w:val="10"/>
            <w:sz w:val="21"/>
            <w:szCs w:val="21"/>
          </w:rPr>
          <w:id w:val="70013052"/>
          <w14:checkbox>
            <w14:checked w14:val="0"/>
            <w14:checkedState w14:val="2612" w14:font="MS Gothic"/>
            <w14:uncheckedState w14:val="2610" w14:font="MS Gothic"/>
          </w14:checkbox>
        </w:sdtPr>
        <w:sdtEndPr/>
        <w:sdtContent>
          <w:r w:rsidR="00EE3DBD" w:rsidRPr="00D67AE7">
            <w:rPr>
              <w:rFonts w:ascii="Segoe UI Symbol" w:eastAsia="MS Gothic" w:hAnsi="Segoe UI Symbol" w:cs="Segoe UI Symbol"/>
            </w:rPr>
            <w:t>☐</w:t>
          </w:r>
        </w:sdtContent>
      </w:sdt>
      <w:r w:rsidR="00090E81" w:rsidRPr="00D67AE7">
        <w:rPr>
          <w:rStyle w:val="SubtitleChar"/>
          <w:rFonts w:asciiTheme="majorHAnsi" w:hAnsiTheme="majorHAnsi" w:cstheme="majorHAnsi"/>
          <w:caps w:val="0"/>
          <w:color w:val="auto"/>
          <w:sz w:val="22"/>
          <w:szCs w:val="22"/>
        </w:rPr>
        <w:t xml:space="preserve">  P</w:t>
      </w:r>
      <w:r w:rsidR="005A5E0B" w:rsidRPr="00D67AE7">
        <w:rPr>
          <w:rStyle w:val="SubtitleChar"/>
          <w:rFonts w:asciiTheme="majorHAnsi" w:hAnsiTheme="majorHAnsi" w:cstheme="majorHAnsi"/>
          <w:caps w:val="0"/>
          <w:color w:val="auto"/>
          <w:sz w:val="22"/>
          <w:szCs w:val="22"/>
        </w:rPr>
        <w:t>ermanent place of residence</w:t>
      </w:r>
      <w:r w:rsidR="00EE3DBD" w:rsidRPr="00D67AE7">
        <w:rPr>
          <w:rFonts w:asciiTheme="majorHAnsi" w:hAnsiTheme="majorHAnsi" w:cstheme="majorHAnsi"/>
        </w:rPr>
        <w:t xml:space="preserve">        </w:t>
      </w:r>
      <w:r w:rsidR="005A5E0B" w:rsidRPr="00D67AE7">
        <w:rPr>
          <w:rFonts w:asciiTheme="majorHAnsi" w:hAnsiTheme="majorHAnsi" w:cstheme="majorHAnsi"/>
        </w:rPr>
        <w:t xml:space="preserve">  </w:t>
      </w:r>
      <w:sdt>
        <w:sdtPr>
          <w:rPr>
            <w:rFonts w:asciiTheme="majorHAnsi" w:eastAsia="MS Gothic" w:hAnsiTheme="majorHAnsi" w:cstheme="majorHAnsi"/>
          </w:rPr>
          <w:id w:val="-103355668"/>
          <w14:checkbox>
            <w14:checked w14:val="0"/>
            <w14:checkedState w14:val="2612" w14:font="MS Gothic"/>
            <w14:uncheckedState w14:val="2610" w14:font="MS Gothic"/>
          </w14:checkbox>
        </w:sdtPr>
        <w:sdtEndPr/>
        <w:sdtContent>
          <w:r w:rsidR="00B45067" w:rsidRPr="00D67AE7">
            <w:rPr>
              <w:rFonts w:ascii="Segoe UI Symbol" w:eastAsia="MS Gothic" w:hAnsi="Segoe UI Symbol" w:cs="Segoe UI Symbol"/>
            </w:rPr>
            <w:t>☐</w:t>
          </w:r>
        </w:sdtContent>
      </w:sdt>
      <w:r w:rsidR="00090E81" w:rsidRPr="00D67AE7">
        <w:rPr>
          <w:rFonts w:asciiTheme="majorHAnsi" w:eastAsia="MS Gothic" w:hAnsiTheme="majorHAnsi" w:cstheme="majorHAnsi"/>
        </w:rPr>
        <w:t xml:space="preserve"> </w:t>
      </w:r>
      <w:r w:rsidR="00090E81" w:rsidRPr="00D67AE7">
        <w:rPr>
          <w:rStyle w:val="SubtitleChar"/>
          <w:rFonts w:asciiTheme="majorHAnsi" w:hAnsiTheme="majorHAnsi" w:cstheme="majorHAnsi"/>
          <w:caps w:val="0"/>
          <w:color w:val="auto"/>
          <w:sz w:val="22"/>
          <w:szCs w:val="22"/>
        </w:rPr>
        <w:t>M</w:t>
      </w:r>
      <w:r w:rsidR="005A5E0B" w:rsidRPr="00D67AE7">
        <w:rPr>
          <w:rStyle w:val="SubtitleChar"/>
          <w:rFonts w:asciiTheme="majorHAnsi" w:hAnsiTheme="majorHAnsi" w:cstheme="majorHAnsi"/>
          <w:caps w:val="0"/>
          <w:color w:val="auto"/>
          <w:sz w:val="22"/>
          <w:szCs w:val="22"/>
        </w:rPr>
        <w:t>ailing</w:t>
      </w:r>
      <w:r w:rsidR="00C5666B" w:rsidRPr="00D67AE7">
        <w:rPr>
          <w:rStyle w:val="SubtitleChar"/>
          <w:rFonts w:asciiTheme="majorHAnsi" w:hAnsiTheme="majorHAnsi" w:cstheme="majorHAnsi"/>
          <w:caps w:val="0"/>
          <w:color w:val="auto"/>
          <w:sz w:val="22"/>
          <w:szCs w:val="22"/>
        </w:rPr>
        <w:t xml:space="preserve"> / business</w:t>
      </w:r>
      <w:r w:rsidR="005A5E0B" w:rsidRPr="00D67AE7">
        <w:rPr>
          <w:rStyle w:val="SubtitleChar"/>
          <w:rFonts w:asciiTheme="majorHAnsi" w:hAnsiTheme="majorHAnsi" w:cstheme="majorHAnsi"/>
          <w:caps w:val="0"/>
          <w:color w:val="auto"/>
          <w:sz w:val="22"/>
          <w:szCs w:val="22"/>
        </w:rPr>
        <w:t xml:space="preserve"> address</w:t>
      </w:r>
    </w:p>
    <w:p w14:paraId="1019CBD8" w14:textId="1D5F8490" w:rsidR="00562B52" w:rsidRPr="00D67AE7" w:rsidRDefault="00562B52" w:rsidP="006F16B1">
      <w:pPr>
        <w:pStyle w:val="TableParagraph"/>
        <w:rPr>
          <w:rStyle w:val="SubtitleChar"/>
          <w:rFonts w:asciiTheme="majorHAnsi" w:hAnsiTheme="majorHAnsi" w:cstheme="majorHAnsi"/>
          <w:caps w:val="0"/>
          <w:color w:val="auto"/>
          <w:sz w:val="22"/>
          <w:szCs w:val="22"/>
        </w:rPr>
      </w:pPr>
    </w:p>
    <w:p w14:paraId="5E0662EB" w14:textId="525706BF" w:rsidR="00562B52" w:rsidRPr="00D67AE7" w:rsidRDefault="00562B52" w:rsidP="006F16B1">
      <w:pPr>
        <w:pStyle w:val="TableParagraph"/>
        <w:rPr>
          <w:rFonts w:asciiTheme="majorHAnsi" w:hAnsiTheme="majorHAnsi" w:cstheme="majorHAnsi"/>
          <w:b/>
          <w:i/>
        </w:rPr>
      </w:pPr>
      <w:r w:rsidRPr="00D67AE7">
        <w:rPr>
          <w:rFonts w:asciiTheme="majorHAnsi" w:hAnsiTheme="majorHAnsi" w:cstheme="majorHAnsi"/>
          <w:b/>
          <w:i/>
        </w:rPr>
        <w:t>Proceed to Se</w:t>
      </w:r>
      <w:r w:rsidR="00B4712D" w:rsidRPr="00D67AE7">
        <w:rPr>
          <w:rFonts w:asciiTheme="majorHAnsi" w:hAnsiTheme="majorHAnsi" w:cstheme="majorHAnsi"/>
          <w:b/>
          <w:i/>
        </w:rPr>
        <w:t>ction 5</w:t>
      </w:r>
      <w:r w:rsidRPr="00D67AE7">
        <w:rPr>
          <w:rFonts w:asciiTheme="majorHAnsi" w:hAnsiTheme="majorHAnsi" w:cstheme="majorHAnsi"/>
          <w:b/>
          <w:i/>
        </w:rPr>
        <w:t>.</w:t>
      </w:r>
    </w:p>
    <w:p w14:paraId="120E9AFD" w14:textId="72171525" w:rsidR="0088069C"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5</w:t>
      </w:r>
      <w:r w:rsidR="0088069C" w:rsidRPr="00D67AE7">
        <w:rPr>
          <w:rFonts w:asciiTheme="majorHAnsi" w:hAnsiTheme="majorHAnsi" w:cstheme="majorHAnsi"/>
          <w:b/>
          <w:sz w:val="22"/>
          <w:szCs w:val="22"/>
        </w:rPr>
        <w:t>. farm labor contracting activities to be performed</w:t>
      </w:r>
    </w:p>
    <w:p w14:paraId="555CA1F8" w14:textId="77777777" w:rsidR="0088069C" w:rsidRPr="00D67AE7" w:rsidRDefault="0088069C" w:rsidP="006F16B1">
      <w:pPr>
        <w:pStyle w:val="TableParagraph"/>
        <w:rPr>
          <w:rFonts w:asciiTheme="majorHAnsi" w:hAnsiTheme="majorHAnsi" w:cstheme="majorHAnsi"/>
        </w:rPr>
      </w:pPr>
    </w:p>
    <w:p w14:paraId="5DBE7A90" w14:textId="0A428A84" w:rsidR="00950E40" w:rsidRPr="00D67AE7" w:rsidRDefault="00950E40" w:rsidP="006F16B1">
      <w:pPr>
        <w:pStyle w:val="TableParagraph"/>
        <w:rPr>
          <w:rFonts w:asciiTheme="majorHAnsi" w:hAnsiTheme="majorHAnsi" w:cstheme="majorHAnsi"/>
          <w:b/>
          <w:caps/>
        </w:rPr>
      </w:pPr>
      <w:r w:rsidRPr="00D67AE7">
        <w:rPr>
          <w:rFonts w:asciiTheme="majorHAnsi" w:hAnsiTheme="majorHAnsi" w:cstheme="majorHAnsi"/>
          <w:b/>
        </w:rPr>
        <w:t>Check each activity to be performed involving migrant and/or seasonal agricultural workers for agricultur</w:t>
      </w:r>
      <w:r w:rsidR="002E0B89" w:rsidRPr="00D67AE7">
        <w:rPr>
          <w:rFonts w:asciiTheme="majorHAnsi" w:hAnsiTheme="majorHAnsi" w:cstheme="majorHAnsi"/>
          <w:b/>
        </w:rPr>
        <w:t>al</w:t>
      </w:r>
      <w:r w:rsidRPr="00D67AE7">
        <w:rPr>
          <w:rFonts w:asciiTheme="majorHAnsi" w:hAnsiTheme="majorHAnsi" w:cstheme="majorHAnsi"/>
          <w:b/>
        </w:rPr>
        <w:t xml:space="preserve"> employment</w:t>
      </w:r>
      <w:r w:rsidR="00065CD1" w:rsidRPr="00D67AE7">
        <w:rPr>
          <w:rFonts w:asciiTheme="majorHAnsi" w:hAnsiTheme="majorHAnsi" w:cstheme="majorHAnsi"/>
          <w:b/>
        </w:rPr>
        <w:t xml:space="preserve"> under this certificate</w:t>
      </w:r>
      <w:r w:rsidRPr="00D67AE7">
        <w:rPr>
          <w:rFonts w:asciiTheme="majorHAnsi" w:hAnsiTheme="majorHAnsi" w:cstheme="majorHAnsi"/>
          <w:b/>
        </w:rPr>
        <w:t>:</w:t>
      </w:r>
    </w:p>
    <w:p w14:paraId="6F70CD7C" w14:textId="77777777" w:rsidR="00950E40" w:rsidRPr="00D67AE7" w:rsidRDefault="00950E40" w:rsidP="006F16B1">
      <w:pPr>
        <w:pStyle w:val="TableParagraph"/>
        <w:rPr>
          <w:rFonts w:asciiTheme="majorHAnsi" w:hAnsiTheme="majorHAnsi" w:cstheme="majorHAnsi"/>
        </w:rPr>
      </w:pPr>
    </w:p>
    <w:p w14:paraId="558812D2" w14:textId="40675D12" w:rsidR="00950E40" w:rsidRPr="00D67AE7" w:rsidRDefault="00EC0B65" w:rsidP="006F16B1">
      <w:pPr>
        <w:pStyle w:val="TableParagraph"/>
        <w:rPr>
          <w:rFonts w:asciiTheme="majorHAnsi" w:hAnsiTheme="majorHAnsi" w:cstheme="majorHAnsi"/>
        </w:rPr>
      </w:pPr>
      <w:sdt>
        <w:sdtPr>
          <w:rPr>
            <w:rFonts w:asciiTheme="majorHAnsi" w:hAnsiTheme="majorHAnsi" w:cstheme="majorHAnsi"/>
            <w:caps/>
          </w:rPr>
          <w:id w:val="-865057429"/>
          <w14:checkbox>
            <w14:checked w14:val="0"/>
            <w14:checkedState w14:val="2612" w14:font="MS Gothic"/>
            <w14:uncheckedState w14:val="2610" w14:font="MS Gothic"/>
          </w14:checkbox>
        </w:sdtPr>
        <w:sdtEndPr/>
        <w:sdtContent>
          <w:r w:rsidR="00406C32"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EE3DBD" w:rsidRPr="00D67AE7">
        <w:rPr>
          <w:rFonts w:asciiTheme="majorHAnsi" w:hAnsiTheme="majorHAnsi" w:cstheme="majorHAnsi"/>
        </w:rPr>
        <w:t xml:space="preserve">Recruit  </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sdt>
        <w:sdtPr>
          <w:rPr>
            <w:rFonts w:asciiTheme="majorHAnsi" w:hAnsiTheme="majorHAnsi" w:cstheme="majorHAnsi"/>
            <w:caps/>
          </w:rPr>
          <w:id w:val="1826546286"/>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Hire</w:t>
      </w:r>
      <w:r w:rsidR="00950E40" w:rsidRPr="00D67AE7">
        <w:rPr>
          <w:rFonts w:asciiTheme="majorHAnsi" w:hAnsiTheme="majorHAnsi" w:cstheme="majorHAnsi"/>
        </w:rPr>
        <w:tab/>
      </w:r>
      <w:r w:rsidR="00EE3DBD" w:rsidRPr="00D67AE7">
        <w:rPr>
          <w:rFonts w:asciiTheme="majorHAnsi" w:hAnsiTheme="majorHAnsi" w:cstheme="majorHAnsi"/>
        </w:rPr>
        <w:t xml:space="preserve">              </w:t>
      </w:r>
      <w:sdt>
        <w:sdtPr>
          <w:rPr>
            <w:rFonts w:asciiTheme="majorHAnsi" w:hAnsiTheme="majorHAnsi" w:cstheme="majorHAnsi"/>
            <w:caps/>
          </w:rPr>
          <w:id w:val="-1986664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Furnish</w:t>
      </w:r>
      <w:r w:rsidR="00EE3DBD" w:rsidRPr="00D67AE7">
        <w:rPr>
          <w:rFonts w:asciiTheme="majorHAnsi" w:hAnsiTheme="majorHAnsi" w:cstheme="majorHAnsi"/>
        </w:rPr>
        <w:t xml:space="preserve">           </w:t>
      </w:r>
      <w:r w:rsidR="00950E40" w:rsidRPr="00D67AE7">
        <w:rPr>
          <w:rFonts w:asciiTheme="majorHAnsi" w:hAnsiTheme="majorHAnsi" w:cstheme="majorHAnsi"/>
        </w:rPr>
        <w:tab/>
      </w:r>
      <w:sdt>
        <w:sdtPr>
          <w:rPr>
            <w:rFonts w:asciiTheme="majorHAnsi" w:hAnsiTheme="majorHAnsi" w:cstheme="majorHAnsi"/>
            <w:caps/>
          </w:rPr>
          <w:id w:val="-818887427"/>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EE3DBD" w:rsidRPr="00D67AE7">
        <w:rPr>
          <w:rFonts w:asciiTheme="majorHAnsi" w:hAnsiTheme="majorHAnsi" w:cstheme="majorHAnsi"/>
        </w:rPr>
        <w:t xml:space="preserve">Transport         </w:t>
      </w:r>
      <w:r w:rsidR="00950E40" w:rsidRPr="00D67AE7">
        <w:rPr>
          <w:rFonts w:asciiTheme="majorHAnsi" w:hAnsiTheme="majorHAnsi" w:cstheme="majorHAnsi"/>
        </w:rPr>
        <w:tab/>
      </w:r>
      <w:sdt>
        <w:sdtPr>
          <w:rPr>
            <w:rFonts w:asciiTheme="majorHAnsi" w:hAnsiTheme="majorHAnsi" w:cstheme="majorHAnsi"/>
            <w:caps/>
          </w:rPr>
          <w:id w:val="2021580197"/>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Solicit</w:t>
      </w:r>
      <w:r w:rsidR="00406C32" w:rsidRPr="00D67AE7">
        <w:rPr>
          <w:rFonts w:asciiTheme="majorHAnsi" w:hAnsiTheme="majorHAnsi" w:cstheme="majorHAnsi"/>
        </w:rPr>
        <w:t xml:space="preserve">         </w:t>
      </w:r>
      <w:r w:rsidR="00EE3DBD" w:rsidRPr="00D67AE7">
        <w:rPr>
          <w:rFonts w:asciiTheme="majorHAnsi" w:hAnsiTheme="majorHAnsi" w:cstheme="majorHAnsi"/>
        </w:rPr>
        <w:t xml:space="preserve"> </w:t>
      </w:r>
      <w:sdt>
        <w:sdtPr>
          <w:rPr>
            <w:rFonts w:asciiTheme="majorHAnsi" w:hAnsiTheme="majorHAnsi" w:cstheme="majorHAnsi"/>
            <w:caps/>
          </w:rPr>
          <w:id w:val="1823385708"/>
          <w14:checkbox>
            <w14:checked w14:val="0"/>
            <w14:checkedState w14:val="2612" w14:font="MS Gothic"/>
            <w14:uncheckedState w14:val="2610" w14:font="MS Gothic"/>
          </w14:checkbox>
        </w:sdtPr>
        <w:sdtEndPr/>
        <w:sdtContent>
          <w:r w:rsidR="00EE3DBD"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Fonts w:asciiTheme="majorHAnsi" w:hAnsiTheme="majorHAnsi" w:cstheme="majorHAnsi"/>
        </w:rPr>
        <w:t xml:space="preserve">Employ </w:t>
      </w:r>
    </w:p>
    <w:p w14:paraId="586A4F02" w14:textId="4FDB0975" w:rsidR="006F16B1" w:rsidRPr="00D67AE7" w:rsidRDefault="006F16B1" w:rsidP="006F16B1">
      <w:pPr>
        <w:pStyle w:val="TableParagraph"/>
        <w:rPr>
          <w:rFonts w:asciiTheme="majorHAnsi" w:hAnsiTheme="majorHAnsi" w:cstheme="majorHAnsi"/>
        </w:rPr>
      </w:pPr>
    </w:p>
    <w:p w14:paraId="2106B43C" w14:textId="5BA9D56D" w:rsidR="006F16B1" w:rsidRPr="00D67AE7" w:rsidRDefault="006F16B1" w:rsidP="006F16B1">
      <w:pPr>
        <w:pStyle w:val="TableParagraph"/>
        <w:rPr>
          <w:rFonts w:asciiTheme="majorHAnsi" w:hAnsiTheme="majorHAnsi" w:cstheme="majorHAnsi"/>
          <w:caps/>
        </w:rPr>
      </w:pPr>
      <w:r w:rsidRPr="00D67AE7">
        <w:rPr>
          <w:rFonts w:asciiTheme="majorHAnsi" w:hAnsiTheme="majorHAnsi" w:cstheme="majorHAnsi"/>
        </w:rPr>
        <w:t xml:space="preserve">Location of work with as much specificity as possible, including </w:t>
      </w:r>
      <w:r w:rsidR="0056791B" w:rsidRPr="00D67AE7">
        <w:rPr>
          <w:rFonts w:asciiTheme="majorHAnsi" w:hAnsiTheme="majorHAnsi" w:cstheme="majorHAnsi"/>
        </w:rPr>
        <w:t>State, city, and farm name(s), if known</w:t>
      </w:r>
      <w:r w:rsidRPr="00D67AE7">
        <w:rPr>
          <w:rFonts w:asciiTheme="majorHAnsi" w:hAnsiTheme="majorHAnsi" w:cstheme="majorHAnsi"/>
        </w:rPr>
        <w:t xml:space="preserve">: </w:t>
      </w:r>
    </w:p>
    <w:p w14:paraId="6046D708" w14:textId="6C10840A" w:rsidR="0088069C" w:rsidRPr="00D67AE7" w:rsidRDefault="006F16B1" w:rsidP="006F16B1">
      <w:pPr>
        <w:pStyle w:val="TableParagraph"/>
        <w:rPr>
          <w:rFonts w:asciiTheme="majorHAnsi" w:hAnsiTheme="majorHAnsi" w:cstheme="majorHAnsi"/>
        </w:rPr>
      </w:pPr>
      <w:r w:rsidRPr="00D67AE7">
        <w:rPr>
          <w:rFonts w:asciiTheme="majorHAnsi" w:hAnsiTheme="majorHAnsi" w:cstheme="majorHAnsi"/>
        </w:rPr>
        <w:t>__________________________________________________________________________________________________</w:t>
      </w:r>
    </w:p>
    <w:p w14:paraId="1814583C" w14:textId="77777777" w:rsidR="00CD5665" w:rsidRPr="00D67AE7" w:rsidRDefault="00CD5665" w:rsidP="00562B52">
      <w:pPr>
        <w:pStyle w:val="TableParagraph"/>
        <w:rPr>
          <w:rFonts w:asciiTheme="majorHAnsi" w:hAnsiTheme="majorHAnsi" w:cstheme="majorHAnsi"/>
          <w:b/>
          <w:i/>
        </w:rPr>
      </w:pPr>
    </w:p>
    <w:p w14:paraId="033656D0" w14:textId="1773F1F3" w:rsidR="00CD5665" w:rsidRPr="00D67AE7" w:rsidRDefault="00B4712D" w:rsidP="00562B52">
      <w:pPr>
        <w:pStyle w:val="TableParagraph"/>
        <w:rPr>
          <w:rFonts w:asciiTheme="majorHAnsi" w:hAnsiTheme="majorHAnsi" w:cstheme="majorHAnsi"/>
          <w:b/>
          <w:i/>
        </w:rPr>
      </w:pPr>
      <w:r w:rsidRPr="00D67AE7">
        <w:rPr>
          <w:rFonts w:asciiTheme="majorHAnsi" w:hAnsiTheme="majorHAnsi" w:cstheme="majorHAnsi"/>
          <w:b/>
          <w:i/>
        </w:rPr>
        <w:t>Proceed to Section 6</w:t>
      </w:r>
      <w:r w:rsidR="00562B52" w:rsidRPr="00D67AE7">
        <w:rPr>
          <w:rFonts w:asciiTheme="majorHAnsi" w:hAnsiTheme="majorHAnsi" w:cstheme="majorHAnsi"/>
          <w:b/>
          <w:i/>
        </w:rPr>
        <w:t>.</w:t>
      </w:r>
    </w:p>
    <w:p w14:paraId="5615B132" w14:textId="77777777" w:rsidR="00BB38F6" w:rsidRPr="00D67AE7" w:rsidRDefault="00BB38F6" w:rsidP="00562B52">
      <w:pPr>
        <w:pStyle w:val="TableParagraph"/>
        <w:rPr>
          <w:rFonts w:asciiTheme="majorHAnsi" w:hAnsiTheme="majorHAnsi" w:cstheme="majorHAnsi"/>
          <w:b/>
          <w:i/>
        </w:rPr>
      </w:pPr>
    </w:p>
    <w:p w14:paraId="2610F32B" w14:textId="05205E42" w:rsidR="00A741A7"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6</w:t>
      </w:r>
      <w:r w:rsidR="00A741A7" w:rsidRPr="00D67AE7">
        <w:rPr>
          <w:rFonts w:asciiTheme="majorHAnsi" w:hAnsiTheme="majorHAnsi" w:cstheme="majorHAnsi"/>
          <w:b/>
          <w:sz w:val="22"/>
          <w:szCs w:val="22"/>
        </w:rPr>
        <w:t>. C</w:t>
      </w:r>
      <w:r w:rsidR="003F6D65" w:rsidRPr="00D67AE7">
        <w:rPr>
          <w:rFonts w:asciiTheme="majorHAnsi" w:hAnsiTheme="majorHAnsi" w:cstheme="majorHAnsi"/>
          <w:b/>
          <w:sz w:val="22"/>
          <w:szCs w:val="22"/>
        </w:rPr>
        <w:t>riminal history</w:t>
      </w:r>
    </w:p>
    <w:p w14:paraId="64B59B37" w14:textId="77777777" w:rsidR="00EE3DBD" w:rsidRPr="00D67AE7" w:rsidRDefault="00EE3DBD" w:rsidP="006F16B1">
      <w:pPr>
        <w:pStyle w:val="TableParagraph"/>
        <w:rPr>
          <w:rFonts w:asciiTheme="majorHAnsi" w:hAnsiTheme="majorHAnsi" w:cstheme="majorHAnsi"/>
          <w:caps/>
        </w:rPr>
      </w:pPr>
    </w:p>
    <w:p w14:paraId="54E69F38" w14:textId="1401C716" w:rsidR="00950E40" w:rsidRPr="00D67AE7" w:rsidRDefault="00950E40" w:rsidP="006F16B1">
      <w:pPr>
        <w:pStyle w:val="TableParagraph"/>
        <w:rPr>
          <w:rFonts w:asciiTheme="majorHAnsi" w:hAnsiTheme="majorHAnsi" w:cstheme="majorHAnsi"/>
          <w:b/>
          <w:caps/>
        </w:rPr>
      </w:pPr>
      <w:r w:rsidRPr="00D67AE7">
        <w:rPr>
          <w:rFonts w:asciiTheme="majorHAnsi" w:hAnsiTheme="majorHAnsi" w:cstheme="majorHAnsi"/>
          <w:b/>
        </w:rPr>
        <w:t>Ha</w:t>
      </w:r>
      <w:r w:rsidR="0088069C" w:rsidRPr="00D67AE7">
        <w:rPr>
          <w:rFonts w:asciiTheme="majorHAnsi" w:hAnsiTheme="majorHAnsi" w:cstheme="majorHAnsi"/>
          <w:b/>
        </w:rPr>
        <w:t>s the applicant</w:t>
      </w:r>
      <w:r w:rsidR="00B75F69" w:rsidRPr="00D67AE7">
        <w:rPr>
          <w:rFonts w:asciiTheme="majorHAnsi" w:hAnsiTheme="majorHAnsi" w:cstheme="majorHAnsi"/>
          <w:b/>
        </w:rPr>
        <w:t xml:space="preserve"> or, in the case of a company, the applicant’s representative,</w:t>
      </w:r>
      <w:r w:rsidRPr="00D67AE7">
        <w:rPr>
          <w:rFonts w:asciiTheme="majorHAnsi" w:hAnsiTheme="majorHAnsi" w:cstheme="majorHAnsi"/>
          <w:b/>
        </w:rPr>
        <w:t xml:space="preserve"> been convicted within the past 5 years, under State or Federal law, of any of the following crimes?</w:t>
      </w:r>
    </w:p>
    <w:p w14:paraId="2E770275" w14:textId="77777777" w:rsidR="00950E40" w:rsidRPr="00D67AE7" w:rsidRDefault="00950E40" w:rsidP="006F16B1">
      <w:pPr>
        <w:pStyle w:val="TableParagraph"/>
        <w:rPr>
          <w:rFonts w:asciiTheme="majorHAnsi" w:hAnsiTheme="majorHAnsi" w:cstheme="majorHAnsi"/>
          <w:caps/>
        </w:rPr>
      </w:pPr>
    </w:p>
    <w:p w14:paraId="76911D1C" w14:textId="69D865C5" w:rsidR="00EE3DBD"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Any crime relating to gambling, or to the sale, distribution, or possession of alcoholic beverages, in connection with or incident to any farm labor contracting activities</w:t>
      </w:r>
      <w:r w:rsidR="001C178D" w:rsidRPr="00D67AE7">
        <w:rPr>
          <w:rFonts w:asciiTheme="majorHAnsi" w:hAnsiTheme="majorHAnsi" w:cstheme="majorHAnsi"/>
        </w:rPr>
        <w:t>.</w:t>
      </w:r>
    </w:p>
    <w:p w14:paraId="2DC52CBB" w14:textId="77777777" w:rsidR="004B2B90" w:rsidRPr="00D67AE7" w:rsidRDefault="004B2B90" w:rsidP="006F16B1">
      <w:pPr>
        <w:pStyle w:val="TableParagraph"/>
        <w:rPr>
          <w:rFonts w:asciiTheme="majorHAnsi" w:hAnsiTheme="majorHAnsi" w:cstheme="majorHAnsi"/>
        </w:rPr>
      </w:pPr>
    </w:p>
    <w:p w14:paraId="4CE235EB" w14:textId="55A7EC3F" w:rsidR="00950E40" w:rsidRPr="00D67AE7" w:rsidRDefault="00EC0B65" w:rsidP="006F16B1">
      <w:pPr>
        <w:pStyle w:val="TableParagraph"/>
        <w:rPr>
          <w:rFonts w:asciiTheme="majorHAnsi" w:hAnsiTheme="majorHAnsi" w:cstheme="majorHAnsi"/>
        </w:rPr>
      </w:pPr>
      <w:sdt>
        <w:sdtPr>
          <w:rPr>
            <w:rFonts w:asciiTheme="majorHAnsi" w:hAnsiTheme="majorHAnsi" w:cstheme="majorHAnsi"/>
          </w:rPr>
          <w:id w:val="-20702385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Style w:val="SubtitleChar"/>
          <w:rFonts w:asciiTheme="majorHAnsi" w:hAnsiTheme="majorHAnsi" w:cstheme="majorHAnsi"/>
          <w:caps w:val="0"/>
          <w:color w:val="auto"/>
          <w:sz w:val="22"/>
          <w:szCs w:val="22"/>
        </w:rPr>
        <w:t>Yes</w:t>
      </w:r>
      <w:r w:rsidR="00950E40" w:rsidRPr="00D67AE7">
        <w:rPr>
          <w:rFonts w:asciiTheme="majorHAnsi" w:hAnsiTheme="majorHAnsi" w:cstheme="majorHAnsi"/>
        </w:rPr>
        <w:t xml:space="preserve">  </w:t>
      </w:r>
      <w:r w:rsidR="00EE3DBD" w:rsidRPr="00D67AE7">
        <w:rPr>
          <w:rFonts w:asciiTheme="majorHAnsi" w:hAnsiTheme="majorHAnsi" w:cstheme="majorHAnsi"/>
        </w:rPr>
        <w:t xml:space="preserve"> </w:t>
      </w:r>
      <w:r w:rsidR="00950E40" w:rsidRPr="00D67AE7">
        <w:rPr>
          <w:rFonts w:asciiTheme="majorHAnsi" w:hAnsiTheme="majorHAnsi" w:cstheme="majorHAnsi"/>
        </w:rPr>
        <w:t xml:space="preserve">   </w:t>
      </w:r>
      <w:sdt>
        <w:sdtPr>
          <w:rPr>
            <w:rFonts w:asciiTheme="majorHAnsi" w:hAnsiTheme="majorHAnsi" w:cstheme="majorHAnsi"/>
          </w:rPr>
          <w:id w:val="-1537036681"/>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hAnsiTheme="majorHAnsi" w:cstheme="majorHAnsi"/>
        </w:rPr>
        <w:t xml:space="preserve"> </w:t>
      </w:r>
      <w:r w:rsidR="00950E40" w:rsidRPr="00D67AE7">
        <w:rPr>
          <w:rStyle w:val="SubtitleChar"/>
          <w:rFonts w:asciiTheme="majorHAnsi" w:hAnsiTheme="majorHAnsi" w:cstheme="majorHAnsi"/>
          <w:caps w:val="0"/>
          <w:color w:val="auto"/>
          <w:sz w:val="22"/>
          <w:szCs w:val="22"/>
        </w:rPr>
        <w:t>No</w:t>
      </w:r>
    </w:p>
    <w:p w14:paraId="1D3B4CF8" w14:textId="77777777" w:rsidR="00950E40" w:rsidRPr="00D67AE7" w:rsidRDefault="00950E40" w:rsidP="006F16B1">
      <w:pPr>
        <w:pStyle w:val="TableParagraph"/>
        <w:rPr>
          <w:rFonts w:asciiTheme="majorHAnsi" w:hAnsiTheme="majorHAnsi" w:cstheme="majorHAnsi"/>
          <w:caps/>
        </w:rPr>
      </w:pPr>
    </w:p>
    <w:p w14:paraId="59253A62" w14:textId="0051C692" w:rsidR="00EE3DBD" w:rsidRPr="00D67AE7" w:rsidRDefault="00950E40" w:rsidP="006F16B1">
      <w:pPr>
        <w:pStyle w:val="TableParagraph"/>
        <w:rPr>
          <w:rFonts w:asciiTheme="majorHAnsi" w:hAnsiTheme="majorHAnsi" w:cstheme="majorHAnsi"/>
          <w:caps/>
        </w:rPr>
      </w:pPr>
      <w:r w:rsidRPr="00D67AE7">
        <w:rPr>
          <w:rFonts w:asciiTheme="majorHAnsi" w:hAnsiTheme="majorHAnsi" w:cstheme="majorHAnsi"/>
        </w:rPr>
        <w:t>Any felony involving robbery, bribery, extortion, embezzlement, grand larceny, burglary, arson, violation of narcotics laws, murder, rape, assault with intent to kill, assault which inflicts grievous bodily injury, prostitution, peonage, or smuggling or harboring individuals who have entered the United States illegally.</w:t>
      </w:r>
    </w:p>
    <w:p w14:paraId="5C3B9133" w14:textId="77777777" w:rsidR="004B2B90" w:rsidRPr="00D67AE7" w:rsidRDefault="004B2B90" w:rsidP="006F16B1">
      <w:pPr>
        <w:pStyle w:val="TableParagraph"/>
        <w:rPr>
          <w:rFonts w:asciiTheme="majorHAnsi" w:hAnsiTheme="majorHAnsi" w:cstheme="majorHAnsi"/>
        </w:rPr>
      </w:pPr>
    </w:p>
    <w:p w14:paraId="522302ED" w14:textId="11495768" w:rsidR="00950E40" w:rsidRPr="00D67AE7" w:rsidRDefault="00EC0B65" w:rsidP="006F16B1">
      <w:pPr>
        <w:pStyle w:val="TableParagraph"/>
        <w:rPr>
          <w:rFonts w:asciiTheme="majorHAnsi" w:hAnsiTheme="majorHAnsi" w:cstheme="majorHAnsi"/>
        </w:rPr>
      </w:pPr>
      <w:sdt>
        <w:sdtPr>
          <w:rPr>
            <w:rFonts w:asciiTheme="majorHAnsi" w:eastAsia="MS Gothic" w:hAnsiTheme="majorHAnsi" w:cstheme="majorHAnsi"/>
          </w:rPr>
          <w:id w:val="2081398990"/>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eastAsia="MS Gothic" w:hAnsiTheme="majorHAnsi" w:cstheme="majorHAnsi"/>
        </w:rPr>
        <w:t xml:space="preserve"> </w:t>
      </w:r>
      <w:r w:rsidR="00950E40" w:rsidRPr="00D67AE7">
        <w:rPr>
          <w:rStyle w:val="SubtitleChar"/>
          <w:rFonts w:asciiTheme="majorHAnsi" w:hAnsiTheme="majorHAnsi" w:cstheme="majorHAnsi"/>
          <w:caps w:val="0"/>
          <w:color w:val="auto"/>
          <w:sz w:val="22"/>
          <w:szCs w:val="22"/>
        </w:rPr>
        <w:t>Yes</w:t>
      </w:r>
      <w:r w:rsidR="00950E40" w:rsidRPr="00D67AE7">
        <w:rPr>
          <w:rFonts w:asciiTheme="majorHAnsi" w:hAnsiTheme="majorHAnsi" w:cstheme="majorHAnsi"/>
        </w:rPr>
        <w:t xml:space="preserve">  </w:t>
      </w:r>
      <w:r w:rsidR="00EE3DBD" w:rsidRPr="00D67AE7">
        <w:rPr>
          <w:rFonts w:asciiTheme="majorHAnsi" w:hAnsiTheme="majorHAnsi" w:cstheme="majorHAnsi"/>
        </w:rPr>
        <w:t xml:space="preserve"> </w:t>
      </w:r>
      <w:r w:rsidR="00950E40" w:rsidRPr="00D67AE7">
        <w:rPr>
          <w:rFonts w:asciiTheme="majorHAnsi" w:hAnsiTheme="majorHAnsi" w:cstheme="majorHAnsi"/>
        </w:rPr>
        <w:t xml:space="preserve">   </w:t>
      </w:r>
      <w:sdt>
        <w:sdtPr>
          <w:rPr>
            <w:rFonts w:asciiTheme="majorHAnsi" w:eastAsia="MS Gothic" w:hAnsiTheme="majorHAnsi" w:cstheme="majorHAnsi"/>
          </w:rPr>
          <w:id w:val="1342441614"/>
          <w14:checkbox>
            <w14:checked w14:val="0"/>
            <w14:checkedState w14:val="2612" w14:font="MS Gothic"/>
            <w14:uncheckedState w14:val="2610" w14:font="MS Gothic"/>
          </w14:checkbox>
        </w:sdtPr>
        <w:sdtEndPr/>
        <w:sdtContent>
          <w:r w:rsidR="00950E40" w:rsidRPr="00D67AE7">
            <w:rPr>
              <w:rFonts w:ascii="Segoe UI Symbol" w:eastAsia="MS Gothic" w:hAnsi="Segoe UI Symbol" w:cs="Segoe UI Symbol"/>
            </w:rPr>
            <w:t>☐</w:t>
          </w:r>
        </w:sdtContent>
      </w:sdt>
      <w:r w:rsidR="001F523E" w:rsidRPr="00D67AE7">
        <w:rPr>
          <w:rFonts w:asciiTheme="majorHAnsi" w:eastAsia="MS Gothic" w:hAnsiTheme="majorHAnsi" w:cstheme="majorHAnsi"/>
        </w:rPr>
        <w:t xml:space="preserve"> </w:t>
      </w:r>
      <w:r w:rsidR="00950E40" w:rsidRPr="00D67AE7">
        <w:rPr>
          <w:rStyle w:val="SubtitleChar"/>
          <w:rFonts w:asciiTheme="majorHAnsi" w:hAnsiTheme="majorHAnsi" w:cstheme="majorHAnsi"/>
          <w:caps w:val="0"/>
          <w:color w:val="auto"/>
          <w:sz w:val="22"/>
          <w:szCs w:val="22"/>
        </w:rPr>
        <w:t>No</w:t>
      </w:r>
    </w:p>
    <w:p w14:paraId="24341877" w14:textId="77777777" w:rsidR="00950E40" w:rsidRPr="00D67AE7" w:rsidRDefault="00950E40" w:rsidP="006F16B1">
      <w:pPr>
        <w:pStyle w:val="TableParagraph"/>
        <w:rPr>
          <w:rFonts w:asciiTheme="majorHAnsi" w:hAnsiTheme="majorHAnsi" w:cstheme="majorHAnsi"/>
        </w:rPr>
      </w:pPr>
    </w:p>
    <w:p w14:paraId="2116BBCE" w14:textId="2D783D18" w:rsidR="00575320" w:rsidRPr="00D67AE7" w:rsidRDefault="00950E40" w:rsidP="006F16B1">
      <w:pPr>
        <w:pStyle w:val="TableParagraph"/>
        <w:rPr>
          <w:rFonts w:asciiTheme="majorHAnsi" w:hAnsiTheme="majorHAnsi" w:cstheme="majorHAnsi"/>
        </w:rPr>
      </w:pPr>
      <w:r w:rsidRPr="00D67AE7">
        <w:rPr>
          <w:rFonts w:asciiTheme="majorHAnsi" w:hAnsiTheme="majorHAnsi" w:cstheme="majorHAnsi"/>
        </w:rPr>
        <w:t xml:space="preserve">If </w:t>
      </w:r>
      <w:r w:rsidR="004C48E7" w:rsidRPr="00D67AE7">
        <w:rPr>
          <w:rFonts w:asciiTheme="majorHAnsi" w:hAnsiTheme="majorHAnsi" w:cstheme="majorHAnsi"/>
        </w:rPr>
        <w:t xml:space="preserve">the applicant marked </w:t>
      </w:r>
      <w:r w:rsidRPr="00D67AE7">
        <w:rPr>
          <w:rFonts w:asciiTheme="majorHAnsi" w:hAnsiTheme="majorHAnsi" w:cstheme="majorHAnsi"/>
        </w:rPr>
        <w:t xml:space="preserve">"Yes" to </w:t>
      </w:r>
      <w:r w:rsidR="007B4CBF" w:rsidRPr="00D67AE7">
        <w:rPr>
          <w:rFonts w:asciiTheme="majorHAnsi" w:hAnsiTheme="majorHAnsi" w:cstheme="majorHAnsi"/>
        </w:rPr>
        <w:t>A</w:t>
      </w:r>
      <w:r w:rsidR="004C48E7" w:rsidRPr="00D67AE7">
        <w:rPr>
          <w:rFonts w:asciiTheme="majorHAnsi" w:hAnsiTheme="majorHAnsi" w:cstheme="majorHAnsi"/>
        </w:rPr>
        <w:t xml:space="preserve"> or </w:t>
      </w:r>
      <w:r w:rsidR="007B4CBF" w:rsidRPr="00D67AE7">
        <w:rPr>
          <w:rFonts w:asciiTheme="majorHAnsi" w:hAnsiTheme="majorHAnsi" w:cstheme="majorHAnsi"/>
        </w:rPr>
        <w:t>B</w:t>
      </w:r>
      <w:r w:rsidR="004C48E7" w:rsidRPr="00D67AE7">
        <w:rPr>
          <w:rFonts w:asciiTheme="majorHAnsi" w:hAnsiTheme="majorHAnsi" w:cstheme="majorHAnsi"/>
        </w:rPr>
        <w:t xml:space="preserve">, </w:t>
      </w:r>
      <w:r w:rsidR="007B4CBF" w:rsidRPr="00D67AE7">
        <w:rPr>
          <w:rFonts w:asciiTheme="majorHAnsi" w:hAnsiTheme="majorHAnsi" w:cstheme="majorHAnsi"/>
        </w:rPr>
        <w:t xml:space="preserve">attach </w:t>
      </w:r>
      <w:r w:rsidRPr="00D67AE7">
        <w:rPr>
          <w:rFonts w:asciiTheme="majorHAnsi" w:hAnsiTheme="majorHAnsi" w:cstheme="majorHAnsi"/>
        </w:rPr>
        <w:t>a copy of the final judgment</w:t>
      </w:r>
      <w:r w:rsidR="007B4CBF" w:rsidRPr="00D67AE7">
        <w:rPr>
          <w:rFonts w:asciiTheme="majorHAnsi" w:hAnsiTheme="majorHAnsi" w:cstheme="majorHAnsi"/>
        </w:rPr>
        <w:t>.</w:t>
      </w:r>
      <w:r w:rsidRPr="00D67AE7">
        <w:rPr>
          <w:rFonts w:asciiTheme="majorHAnsi" w:hAnsiTheme="majorHAnsi" w:cstheme="majorHAnsi"/>
        </w:rPr>
        <w:t xml:space="preserve"> </w:t>
      </w:r>
      <w:r w:rsidR="004C48E7" w:rsidRPr="00D67AE7">
        <w:rPr>
          <w:rFonts w:asciiTheme="majorHAnsi" w:hAnsiTheme="majorHAnsi" w:cstheme="majorHAnsi"/>
        </w:rPr>
        <w:t xml:space="preserve"> </w:t>
      </w:r>
      <w:r w:rsidR="004C48E7" w:rsidRPr="00D67AE7">
        <w:rPr>
          <w:rFonts w:ascii="Segoe UI Symbol" w:hAnsi="Segoe UI Symbol" w:cs="Segoe UI Symbol"/>
        </w:rPr>
        <w:t>☐</w:t>
      </w:r>
      <w:r w:rsidR="001F523E" w:rsidRPr="00D67AE7">
        <w:rPr>
          <w:rFonts w:asciiTheme="majorHAnsi" w:hAnsiTheme="majorHAnsi" w:cstheme="majorHAnsi"/>
        </w:rPr>
        <w:t xml:space="preserve"> </w:t>
      </w:r>
      <w:r w:rsidR="007B4CBF" w:rsidRPr="00D67AE7">
        <w:rPr>
          <w:rFonts w:asciiTheme="majorHAnsi" w:hAnsiTheme="majorHAnsi" w:cstheme="majorHAnsi"/>
        </w:rPr>
        <w:t xml:space="preserve">Attached     </w:t>
      </w:r>
    </w:p>
    <w:p w14:paraId="78CC8AEC" w14:textId="59FA6B55" w:rsidR="00B4712D" w:rsidRPr="00D67AE7" w:rsidRDefault="00B4712D" w:rsidP="006F16B1">
      <w:pPr>
        <w:pStyle w:val="TableParagraph"/>
        <w:rPr>
          <w:rFonts w:asciiTheme="majorHAnsi" w:hAnsiTheme="majorHAnsi" w:cstheme="majorHAnsi"/>
        </w:rPr>
      </w:pPr>
    </w:p>
    <w:p w14:paraId="1A637062" w14:textId="14274F24" w:rsidR="00B4712D" w:rsidRPr="00D67AE7" w:rsidRDefault="00B739C2" w:rsidP="00B4712D">
      <w:pPr>
        <w:pStyle w:val="TableParagraph"/>
        <w:rPr>
          <w:rFonts w:asciiTheme="majorHAnsi" w:hAnsiTheme="majorHAnsi" w:cstheme="majorHAnsi"/>
        </w:rPr>
      </w:pPr>
      <w:r w:rsidRPr="00D67AE7">
        <w:rPr>
          <w:rFonts w:asciiTheme="majorHAnsi" w:hAnsiTheme="majorHAnsi" w:cstheme="majorHAnsi"/>
        </w:rPr>
        <w:t>A properly completed</w:t>
      </w:r>
      <w:r w:rsidR="00B4712D" w:rsidRPr="00D67AE7">
        <w:rPr>
          <w:rFonts w:asciiTheme="majorHAnsi" w:hAnsiTheme="majorHAnsi" w:cstheme="majorHAnsi"/>
        </w:rPr>
        <w:t xml:space="preserve"> Form FD-258 Fingerprint Card</w:t>
      </w:r>
      <w:r w:rsidRPr="00D67AE7">
        <w:rPr>
          <w:rFonts w:asciiTheme="majorHAnsi" w:hAnsiTheme="majorHAnsi" w:cstheme="majorHAnsi"/>
        </w:rPr>
        <w:t xml:space="preserve"> must be submitted to</w:t>
      </w:r>
      <w:r w:rsidR="00B4712D" w:rsidRPr="00D67AE7">
        <w:rPr>
          <w:rFonts w:asciiTheme="majorHAnsi" w:hAnsiTheme="majorHAnsi" w:cstheme="majorHAnsi"/>
        </w:rPr>
        <w:t xml:space="preserve"> WHD</w:t>
      </w:r>
      <w:r w:rsidRPr="00D67AE7">
        <w:rPr>
          <w:rFonts w:asciiTheme="majorHAnsi" w:hAnsiTheme="majorHAnsi" w:cstheme="majorHAnsi"/>
        </w:rPr>
        <w:t xml:space="preserve"> at least once every three years.  Is Form FD-258 attached to this application?  </w:t>
      </w:r>
      <w:r w:rsidR="00B4712D" w:rsidRPr="00D67AE7">
        <w:rPr>
          <w:rFonts w:asciiTheme="majorHAnsi" w:hAnsiTheme="majorHAnsi" w:cstheme="majorHAnsi"/>
        </w:rPr>
        <w:t xml:space="preserve"> </w:t>
      </w:r>
    </w:p>
    <w:p w14:paraId="153F47A2" w14:textId="77777777" w:rsidR="00B739C2" w:rsidRPr="00D67AE7" w:rsidRDefault="00B739C2" w:rsidP="00B4712D">
      <w:pPr>
        <w:pStyle w:val="TableParagraph"/>
        <w:rPr>
          <w:rFonts w:asciiTheme="majorHAnsi" w:hAnsiTheme="majorHAnsi" w:cstheme="majorHAnsi"/>
        </w:rPr>
      </w:pPr>
    </w:p>
    <w:p w14:paraId="73DB13AD" w14:textId="0BFE70BC" w:rsidR="00B4712D" w:rsidRPr="00D67AE7" w:rsidRDefault="00EC0B65" w:rsidP="00B4712D">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B739C2" w:rsidRPr="00D67AE7">
            <w:rPr>
              <w:rFonts w:ascii="Segoe UI Symbol" w:eastAsia="MS Gothic" w:hAnsi="Segoe UI Symbol" w:cs="Segoe UI Symbol"/>
            </w:rPr>
            <w:t>☐</w:t>
          </w:r>
        </w:sdtContent>
      </w:sdt>
      <w:r w:rsidR="00B4712D" w:rsidRPr="00D67AE7">
        <w:rPr>
          <w:rFonts w:asciiTheme="majorHAnsi" w:hAnsiTheme="majorHAnsi" w:cstheme="majorHAnsi"/>
        </w:rPr>
        <w:t xml:space="preserve"> </w:t>
      </w:r>
      <w:r w:rsidR="00B739C2" w:rsidRPr="00D67AE7">
        <w:rPr>
          <w:rFonts w:asciiTheme="majorHAnsi" w:hAnsiTheme="majorHAnsi" w:cstheme="majorHAnsi"/>
        </w:rPr>
        <w:t>My completed Form FD-258 is attached</w:t>
      </w:r>
      <w:r w:rsidR="00B4712D" w:rsidRPr="00D67AE7">
        <w:rPr>
          <w:rFonts w:asciiTheme="majorHAnsi" w:hAnsiTheme="majorHAnsi" w:cstheme="majorHAnsi"/>
        </w:rPr>
        <w:t xml:space="preserve">.  </w:t>
      </w:r>
      <w:r w:rsidR="00B739C2" w:rsidRPr="00D67AE7">
        <w:rPr>
          <w:rFonts w:asciiTheme="majorHAnsi" w:hAnsiTheme="majorHAnsi" w:cstheme="majorHAnsi"/>
          <w:b/>
          <w:i/>
        </w:rPr>
        <w:t>Proceed to Section 7</w:t>
      </w:r>
      <w:r w:rsidR="00B4712D" w:rsidRPr="00D67AE7">
        <w:rPr>
          <w:rFonts w:asciiTheme="majorHAnsi" w:hAnsiTheme="majorHAnsi" w:cstheme="majorHAnsi"/>
          <w:b/>
          <w:i/>
        </w:rPr>
        <w:t xml:space="preserve">. </w:t>
      </w:r>
      <w:r w:rsidR="00B4712D" w:rsidRPr="00D67AE7">
        <w:rPr>
          <w:rFonts w:asciiTheme="majorHAnsi" w:hAnsiTheme="majorHAnsi" w:cstheme="majorHAnsi"/>
        </w:rPr>
        <w:t xml:space="preserve">     </w:t>
      </w:r>
    </w:p>
    <w:p w14:paraId="368EB6E7" w14:textId="582734EB" w:rsidR="00B4712D" w:rsidRPr="00D67AE7" w:rsidRDefault="00EC0B65" w:rsidP="00B4712D">
      <w:pPr>
        <w:pStyle w:val="TableParagraph"/>
        <w:rPr>
          <w:rFonts w:asciiTheme="majorHAnsi" w:hAnsiTheme="majorHAnsi" w:cstheme="majorHAnsi"/>
          <w:b/>
          <w: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B4712D" w:rsidRPr="00D67AE7">
            <w:rPr>
              <w:rFonts w:ascii="Segoe UI Symbol" w:eastAsia="MS Gothic" w:hAnsi="Segoe UI Symbol" w:cs="Segoe UI Symbol"/>
            </w:rPr>
            <w:t>☐</w:t>
          </w:r>
        </w:sdtContent>
      </w:sdt>
      <w:r w:rsidR="00B739C2" w:rsidRPr="00D67AE7">
        <w:rPr>
          <w:rFonts w:asciiTheme="majorHAnsi" w:hAnsiTheme="majorHAnsi" w:cstheme="majorHAnsi"/>
        </w:rPr>
        <w:t xml:space="preserve"> I previously submitted a completed Form FD-258 within the last three years</w:t>
      </w:r>
      <w:r w:rsidR="00B4712D" w:rsidRPr="00D67AE7">
        <w:rPr>
          <w:rFonts w:asciiTheme="majorHAnsi" w:hAnsiTheme="majorHAnsi" w:cstheme="majorHAnsi"/>
        </w:rPr>
        <w:t xml:space="preserve">. </w:t>
      </w:r>
      <w:r w:rsidR="00B739C2" w:rsidRPr="00D67AE7">
        <w:rPr>
          <w:rFonts w:asciiTheme="majorHAnsi" w:hAnsiTheme="majorHAnsi" w:cstheme="majorHAnsi"/>
          <w:b/>
          <w:i/>
        </w:rPr>
        <w:t>Proceed to Section 8</w:t>
      </w:r>
      <w:r w:rsidR="00B4712D" w:rsidRPr="00D67AE7">
        <w:rPr>
          <w:rFonts w:asciiTheme="majorHAnsi" w:hAnsiTheme="majorHAnsi" w:cstheme="majorHAnsi"/>
          <w:b/>
          <w:i/>
        </w:rPr>
        <w:t>.</w:t>
      </w:r>
    </w:p>
    <w:p w14:paraId="1C0B9ADB" w14:textId="47A757F7" w:rsidR="00B4712D" w:rsidRPr="00D67AE7" w:rsidRDefault="00B4712D" w:rsidP="00B4712D">
      <w:pPr>
        <w:pStyle w:val="TableParagraph"/>
        <w:rPr>
          <w:rFonts w:asciiTheme="majorHAnsi" w:hAnsiTheme="majorHAnsi" w:cstheme="majorHAnsi"/>
        </w:rPr>
      </w:pPr>
    </w:p>
    <w:p w14:paraId="186A5933" w14:textId="768E679C" w:rsidR="00B4712D" w:rsidRPr="00D67AE7" w:rsidRDefault="00B4712D" w:rsidP="00B4712D">
      <w:pPr>
        <w:pStyle w:val="Heading2"/>
        <w:rPr>
          <w:rFonts w:asciiTheme="majorHAnsi" w:hAnsiTheme="majorHAnsi" w:cstheme="majorHAnsi"/>
          <w:b/>
          <w:sz w:val="22"/>
          <w:szCs w:val="22"/>
        </w:rPr>
      </w:pPr>
      <w:r w:rsidRPr="00D67AE7">
        <w:rPr>
          <w:rFonts w:asciiTheme="majorHAnsi" w:hAnsiTheme="majorHAnsi" w:cstheme="majorHAnsi"/>
          <w:b/>
          <w:sz w:val="22"/>
          <w:szCs w:val="22"/>
        </w:rPr>
        <w:t xml:space="preserve">7. Form FD-258 Fingerprint Card </w:t>
      </w:r>
    </w:p>
    <w:p w14:paraId="76F46F6C" w14:textId="15CCB2A8" w:rsidR="00B4712D" w:rsidRPr="00D67AE7" w:rsidRDefault="00B4712D" w:rsidP="006F16B1">
      <w:pPr>
        <w:pStyle w:val="TableParagraph"/>
        <w:rPr>
          <w:rFonts w:asciiTheme="majorHAnsi" w:hAnsiTheme="majorHAnsi" w:cstheme="majorHAnsi"/>
          <w:caps/>
        </w:rPr>
      </w:pPr>
    </w:p>
    <w:p w14:paraId="4B51A804" w14:textId="290478AF" w:rsidR="00B4712D" w:rsidRPr="00D67AE7" w:rsidRDefault="00B4712D" w:rsidP="006F16B1">
      <w:pPr>
        <w:pStyle w:val="TableParagraph"/>
        <w:rPr>
          <w:rFonts w:asciiTheme="majorHAnsi" w:hAnsiTheme="majorHAnsi" w:cstheme="majorHAnsi"/>
          <w:b/>
          <w:i/>
        </w:rPr>
      </w:pPr>
      <w:r w:rsidRPr="00D67AE7">
        <w:rPr>
          <w:rFonts w:asciiTheme="majorHAnsi" w:hAnsiTheme="majorHAnsi" w:cstheme="majorHAnsi"/>
          <w:b/>
          <w:i/>
        </w:rPr>
        <w:t xml:space="preserve">Read and sign the statement below. </w:t>
      </w:r>
    </w:p>
    <w:p w14:paraId="35119CD0" w14:textId="77777777" w:rsidR="00B4712D" w:rsidRPr="00D67AE7" w:rsidRDefault="00B4712D" w:rsidP="006F16B1">
      <w:pPr>
        <w:pStyle w:val="TableParagraph"/>
        <w:rPr>
          <w:rFonts w:asciiTheme="majorHAnsi" w:hAnsiTheme="majorHAnsi" w:cstheme="majorHAnsi"/>
        </w:rPr>
      </w:pPr>
    </w:p>
    <w:p w14:paraId="2A036A38" w14:textId="75110055" w:rsidR="00B4712D" w:rsidRPr="00D67AE7" w:rsidRDefault="00B4712D" w:rsidP="006F16B1">
      <w:pPr>
        <w:pStyle w:val="TableParagraph"/>
        <w:rPr>
          <w:rFonts w:asciiTheme="majorHAnsi" w:hAnsiTheme="majorHAnsi" w:cstheme="majorHAnsi"/>
        </w:rPr>
      </w:pPr>
      <w:r w:rsidRPr="00D67AE7">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w:t>
      </w:r>
      <w:r w:rsidR="00B739C2" w:rsidRPr="00D67AE7">
        <w:rPr>
          <w:rFonts w:asciiTheme="majorHAnsi" w:hAnsiTheme="majorHAnsi" w:cstheme="majorHAnsi"/>
        </w:rPr>
        <w:t xml:space="preserve">Your signature below acknowledges this agency has informed you of your privacy and redress rights.  </w:t>
      </w:r>
    </w:p>
    <w:p w14:paraId="06BC3487" w14:textId="2B969097" w:rsidR="00752657" w:rsidRPr="00D67AE7" w:rsidRDefault="00752657" w:rsidP="006F16B1">
      <w:pPr>
        <w:pStyle w:val="TableParagraph"/>
        <w:rPr>
          <w:rFonts w:asciiTheme="majorHAnsi" w:hAnsiTheme="majorHAnsi" w:cstheme="majorHAnsi"/>
        </w:rPr>
      </w:pPr>
    </w:p>
    <w:p w14:paraId="704A2D45" w14:textId="61221EED" w:rsidR="00B4712D" w:rsidRPr="00D67AE7" w:rsidRDefault="00B739C2" w:rsidP="006F16B1">
      <w:pPr>
        <w:pStyle w:val="TableParagraph"/>
        <w:rPr>
          <w:rFonts w:asciiTheme="majorHAnsi" w:hAnsiTheme="majorHAnsi" w:cstheme="majorHAnsi"/>
        </w:rPr>
      </w:pPr>
      <w:r w:rsidRPr="00D67AE7">
        <w:rPr>
          <w:rFonts w:asciiTheme="majorHAnsi" w:hAnsiTheme="majorHAnsi" w:cstheme="majorHAnsi"/>
        </w:rPr>
        <w:t>SIGNATURE: ______________________________________________       DATE: __________________________</w:t>
      </w:r>
    </w:p>
    <w:p w14:paraId="75095D7C" w14:textId="77777777" w:rsidR="00B739C2" w:rsidRPr="00D67AE7" w:rsidRDefault="00B739C2" w:rsidP="006F16B1">
      <w:pPr>
        <w:pStyle w:val="TableParagraph"/>
        <w:rPr>
          <w:rFonts w:asciiTheme="majorHAnsi" w:hAnsiTheme="majorHAnsi" w:cstheme="majorHAnsi"/>
        </w:rPr>
      </w:pPr>
    </w:p>
    <w:p w14:paraId="1AE45ED3" w14:textId="4EC78A00" w:rsidR="00562B52" w:rsidRPr="00D67AE7" w:rsidRDefault="006F151D" w:rsidP="006F16B1">
      <w:pPr>
        <w:pStyle w:val="TableParagraph"/>
        <w:rPr>
          <w:rFonts w:asciiTheme="majorHAnsi" w:hAnsiTheme="majorHAnsi" w:cstheme="majorHAnsi"/>
          <w:b/>
          <w:i/>
        </w:rPr>
      </w:pPr>
      <w:r w:rsidRPr="00D67AE7">
        <w:rPr>
          <w:rFonts w:asciiTheme="majorHAnsi" w:hAnsiTheme="majorHAnsi" w:cstheme="majorHAnsi"/>
          <w:b/>
          <w:i/>
        </w:rPr>
        <w:t>Proceed to Section 8</w:t>
      </w:r>
      <w:r w:rsidR="00562B52" w:rsidRPr="00D67AE7">
        <w:rPr>
          <w:rFonts w:asciiTheme="majorHAnsi" w:hAnsiTheme="majorHAnsi" w:cstheme="majorHAnsi"/>
          <w:b/>
          <w:i/>
        </w:rPr>
        <w:t>.</w:t>
      </w:r>
    </w:p>
    <w:p w14:paraId="63C0FE81" w14:textId="313E4BD1" w:rsidR="00BB38F6" w:rsidRPr="00D67AE7" w:rsidRDefault="00BB38F6" w:rsidP="006F16B1">
      <w:pPr>
        <w:pStyle w:val="TableParagraph"/>
        <w:rPr>
          <w:rFonts w:asciiTheme="majorHAnsi" w:hAnsiTheme="majorHAnsi" w:cstheme="majorHAnsi"/>
          <w:b/>
          <w:i/>
        </w:rPr>
      </w:pPr>
      <w:r w:rsidRPr="00D67AE7">
        <w:rPr>
          <w:rFonts w:asciiTheme="majorHAnsi" w:hAnsiTheme="majorHAnsi" w:cstheme="majorHAnsi"/>
          <w:b/>
          <w:i/>
        </w:rPr>
        <w:br w:type="page"/>
      </w:r>
    </w:p>
    <w:p w14:paraId="5DE9F5D3" w14:textId="137293C2" w:rsidR="00752657" w:rsidRPr="00D67AE7" w:rsidRDefault="00B4712D"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8</w:t>
      </w:r>
      <w:r w:rsidR="00752657" w:rsidRPr="00D67AE7">
        <w:rPr>
          <w:rFonts w:asciiTheme="majorHAnsi" w:hAnsiTheme="majorHAnsi" w:cstheme="majorHAnsi"/>
          <w:b/>
          <w:sz w:val="22"/>
          <w:szCs w:val="22"/>
        </w:rPr>
        <w:t xml:space="preserve">. Does the applicant require transportation authorization? </w:t>
      </w:r>
    </w:p>
    <w:p w14:paraId="79F0125E" w14:textId="77777777" w:rsidR="00C5666B" w:rsidRPr="00D67AE7" w:rsidRDefault="00C5666B" w:rsidP="006F16B1">
      <w:pPr>
        <w:pStyle w:val="TableParagraph"/>
        <w:rPr>
          <w:rFonts w:asciiTheme="majorHAnsi" w:hAnsiTheme="majorHAnsi" w:cstheme="majorHAnsi"/>
          <w:caps/>
        </w:rPr>
      </w:pPr>
    </w:p>
    <w:p w14:paraId="3F73620A" w14:textId="7B90CD89" w:rsidR="009C185A" w:rsidRPr="00D67AE7" w:rsidRDefault="009C185A" w:rsidP="006F16B1">
      <w:pPr>
        <w:pStyle w:val="TableParagraph"/>
        <w:rPr>
          <w:rFonts w:asciiTheme="majorHAnsi" w:hAnsiTheme="majorHAnsi" w:cstheme="majorHAnsi"/>
          <w:caps/>
        </w:rPr>
      </w:pPr>
      <w:r w:rsidRPr="00D67AE7">
        <w:rPr>
          <w:rFonts w:asciiTheme="majorHAnsi" w:hAnsiTheme="majorHAnsi" w:cstheme="majorHAnsi"/>
        </w:rPr>
        <w:t xml:space="preserve">Will the applicant be transporting workers </w:t>
      </w:r>
      <w:r w:rsidR="006B36F4" w:rsidRPr="00D67AE7">
        <w:rPr>
          <w:rFonts w:asciiTheme="majorHAnsi" w:hAnsiTheme="majorHAnsi" w:cstheme="majorHAnsi"/>
        </w:rPr>
        <w:t>in vehicles that it owns or controls</w:t>
      </w:r>
      <w:r w:rsidRPr="00D67AE7">
        <w:rPr>
          <w:rFonts w:asciiTheme="majorHAnsi" w:hAnsiTheme="majorHAnsi" w:cstheme="majorHAnsi"/>
        </w:rPr>
        <w:t>?</w:t>
      </w:r>
    </w:p>
    <w:p w14:paraId="3595BF67" w14:textId="0D2BCBE7" w:rsidR="008808F6" w:rsidRPr="00D67AE7" w:rsidRDefault="008808F6" w:rsidP="006F16B1">
      <w:pPr>
        <w:pStyle w:val="TableParagraph"/>
        <w:rPr>
          <w:rFonts w:asciiTheme="majorHAnsi" w:hAnsiTheme="majorHAnsi" w:cstheme="majorHAnsi"/>
        </w:rPr>
      </w:pPr>
    </w:p>
    <w:p w14:paraId="4CDC9315" w14:textId="4B3B215B" w:rsidR="008808F6" w:rsidRPr="00D67AE7" w:rsidRDefault="00EC0B65" w:rsidP="006F16B1">
      <w:pPr>
        <w:pStyle w:val="TableParagraph"/>
        <w:rPr>
          <w:rFonts w:asciiTheme="majorHAnsi" w:hAnsiTheme="majorHAnsi" w:cstheme="majorHAnsi"/>
          <w:b/>
          <w:i/>
          <w:caps/>
        </w:rPr>
      </w:pPr>
      <w:sdt>
        <w:sdtPr>
          <w:rPr>
            <w:rFonts w:asciiTheme="majorHAnsi" w:hAnsiTheme="majorHAnsi" w:cstheme="majorHAnsi"/>
            <w:caps/>
          </w:rPr>
          <w:id w:val="-440078918"/>
          <w14:checkbox>
            <w14:checked w14:val="0"/>
            <w14:checkedState w14:val="2612" w14:font="MS Gothic"/>
            <w14:uncheckedState w14:val="2610" w14:font="MS Gothic"/>
          </w14:checkbox>
        </w:sdtPr>
        <w:sdtEndPr/>
        <w:sdtContent>
          <w:r w:rsidR="008808F6" w:rsidRPr="00D67AE7">
            <w:rPr>
              <w:rFonts w:ascii="Segoe UI Symbol" w:eastAsia="MS Gothic" w:hAnsi="Segoe UI Symbol" w:cs="Segoe UI Symbol"/>
            </w:rPr>
            <w:t>☐</w:t>
          </w:r>
        </w:sdtContent>
      </w:sdt>
      <w:r w:rsidR="008808F6" w:rsidRPr="00D67AE7">
        <w:rPr>
          <w:rFonts w:asciiTheme="majorHAnsi" w:hAnsiTheme="majorHAnsi" w:cstheme="majorHAnsi"/>
        </w:rPr>
        <w:t xml:space="preserve"> Yes. </w:t>
      </w:r>
      <w:r w:rsidR="008808F6" w:rsidRPr="00D67AE7">
        <w:rPr>
          <w:rFonts w:asciiTheme="majorHAnsi" w:hAnsiTheme="majorHAnsi" w:cstheme="majorHAnsi"/>
          <w:b/>
          <w:i/>
        </w:rPr>
        <w:t xml:space="preserve">If </w:t>
      </w:r>
      <w:proofErr w:type="gramStart"/>
      <w:r w:rsidR="008808F6" w:rsidRPr="00D67AE7">
        <w:rPr>
          <w:rFonts w:asciiTheme="majorHAnsi" w:hAnsiTheme="majorHAnsi" w:cstheme="majorHAnsi"/>
          <w:b/>
          <w:i/>
        </w:rPr>
        <w:t>Yes</w:t>
      </w:r>
      <w:proofErr w:type="gramEnd"/>
      <w:r w:rsidR="003D4B8F" w:rsidRPr="00D67AE7">
        <w:rPr>
          <w:rFonts w:asciiTheme="majorHAnsi" w:hAnsiTheme="majorHAnsi" w:cstheme="majorHAnsi"/>
          <w:b/>
          <w:i/>
        </w:rPr>
        <w:t>,</w:t>
      </w:r>
      <w:r w:rsidR="00562B52" w:rsidRPr="00D67AE7">
        <w:rPr>
          <w:rFonts w:asciiTheme="majorHAnsi" w:hAnsiTheme="majorHAnsi" w:cstheme="majorHAnsi"/>
          <w:b/>
          <w:i/>
        </w:rPr>
        <w:t xml:space="preserve"> proceed to Section </w:t>
      </w:r>
      <w:r w:rsidR="005C30D4" w:rsidRPr="00D67AE7">
        <w:rPr>
          <w:rFonts w:asciiTheme="majorHAnsi" w:hAnsiTheme="majorHAnsi" w:cstheme="majorHAnsi"/>
          <w:b/>
          <w:i/>
        </w:rPr>
        <w:t>9</w:t>
      </w:r>
      <w:r w:rsidR="008808F6" w:rsidRPr="00D67AE7">
        <w:rPr>
          <w:rFonts w:asciiTheme="majorHAnsi" w:hAnsiTheme="majorHAnsi" w:cstheme="majorHAnsi"/>
          <w:b/>
          <w:i/>
        </w:rPr>
        <w:t xml:space="preserve"> to apply for transportation </w:t>
      </w:r>
      <w:r w:rsidR="00562B52" w:rsidRPr="00D67AE7">
        <w:rPr>
          <w:rFonts w:asciiTheme="majorHAnsi" w:hAnsiTheme="majorHAnsi" w:cstheme="majorHAnsi"/>
          <w:b/>
          <w:i/>
        </w:rPr>
        <w:t>authorization.</w:t>
      </w:r>
    </w:p>
    <w:p w14:paraId="45035D1A" w14:textId="77777777" w:rsidR="008808F6" w:rsidRPr="00D67AE7" w:rsidRDefault="008808F6" w:rsidP="006F16B1">
      <w:pPr>
        <w:pStyle w:val="TableParagraph"/>
        <w:rPr>
          <w:rFonts w:asciiTheme="majorHAnsi" w:hAnsiTheme="majorHAnsi" w:cstheme="majorHAnsi"/>
        </w:rPr>
      </w:pPr>
    </w:p>
    <w:p w14:paraId="7B4CE4C2" w14:textId="45FAE76D" w:rsidR="008808F6" w:rsidRPr="00D67AE7" w:rsidRDefault="00EC0B65" w:rsidP="006F16B1">
      <w:pPr>
        <w:pStyle w:val="TableParagraph"/>
        <w:rPr>
          <w:rFonts w:asciiTheme="majorHAnsi" w:hAnsiTheme="majorHAnsi" w:cstheme="majorHAnsi"/>
        </w:rPr>
      </w:pPr>
      <w:sdt>
        <w:sdtPr>
          <w:rPr>
            <w:rFonts w:asciiTheme="majorHAnsi" w:eastAsia="MS Gothic" w:hAnsiTheme="majorHAnsi" w:cstheme="majorHAnsi"/>
            <w:caps/>
          </w:rPr>
          <w:id w:val="-129792525"/>
          <w14:checkbox>
            <w14:checked w14:val="0"/>
            <w14:checkedState w14:val="2612" w14:font="MS Gothic"/>
            <w14:uncheckedState w14:val="2610" w14:font="MS Gothic"/>
          </w14:checkbox>
        </w:sdtPr>
        <w:sdtEndPr/>
        <w:sdtContent>
          <w:r w:rsidR="008808F6" w:rsidRPr="00D67AE7">
            <w:rPr>
              <w:rFonts w:ascii="Segoe UI Symbol" w:eastAsia="MS Gothic" w:hAnsi="Segoe UI Symbol" w:cs="Segoe UI Symbol"/>
            </w:rPr>
            <w:t>☐</w:t>
          </w:r>
        </w:sdtContent>
      </w:sdt>
      <w:r w:rsidR="008808F6" w:rsidRPr="00D67AE7">
        <w:rPr>
          <w:rFonts w:asciiTheme="majorHAnsi" w:eastAsia="MS Gothic" w:hAnsiTheme="majorHAnsi" w:cstheme="majorHAnsi"/>
        </w:rPr>
        <w:t xml:space="preserve"> </w:t>
      </w:r>
      <w:r w:rsidR="00562B52" w:rsidRPr="00D67AE7">
        <w:rPr>
          <w:rStyle w:val="SubtitleChar"/>
          <w:rFonts w:asciiTheme="majorHAnsi" w:hAnsiTheme="majorHAnsi" w:cstheme="majorHAnsi"/>
          <w:caps w:val="0"/>
          <w:color w:val="auto"/>
          <w:sz w:val="22"/>
          <w:szCs w:val="22"/>
        </w:rPr>
        <w:t>No</w:t>
      </w:r>
      <w:r w:rsidR="008808F6" w:rsidRPr="00D67AE7">
        <w:rPr>
          <w:rStyle w:val="SubtitleChar"/>
          <w:rFonts w:asciiTheme="majorHAnsi" w:hAnsiTheme="majorHAnsi" w:cstheme="majorHAnsi"/>
          <w:caps w:val="0"/>
          <w:color w:val="auto"/>
          <w:sz w:val="22"/>
          <w:szCs w:val="22"/>
        </w:rPr>
        <w:t>.</w:t>
      </w:r>
      <w:r w:rsidR="008808F6" w:rsidRPr="00D67AE7">
        <w:rPr>
          <w:rStyle w:val="SubtitleChar"/>
          <w:rFonts w:asciiTheme="majorHAnsi" w:hAnsiTheme="majorHAnsi" w:cstheme="majorHAnsi"/>
          <w:color w:val="auto"/>
          <w:sz w:val="22"/>
          <w:szCs w:val="22"/>
        </w:rPr>
        <w:t xml:space="preserve">  </w:t>
      </w:r>
      <w:r w:rsidR="00604230" w:rsidRPr="00D67AE7">
        <w:rPr>
          <w:rFonts w:asciiTheme="majorHAnsi" w:hAnsiTheme="majorHAnsi" w:cstheme="majorHAnsi"/>
        </w:rPr>
        <w:t>If N</w:t>
      </w:r>
      <w:r w:rsidR="008808F6" w:rsidRPr="00D67AE7">
        <w:rPr>
          <w:rFonts w:asciiTheme="majorHAnsi" w:hAnsiTheme="majorHAnsi" w:cstheme="majorHAnsi"/>
        </w:rPr>
        <w:t xml:space="preserve">o, but the applicant will be engaging others to provide transportation, </w:t>
      </w:r>
      <w:r w:rsidR="00163596" w:rsidRPr="00D67AE7">
        <w:rPr>
          <w:rFonts w:asciiTheme="majorHAnsi" w:hAnsiTheme="majorHAnsi" w:cstheme="majorHAnsi"/>
        </w:rPr>
        <w:t>i</w:t>
      </w:r>
      <w:r w:rsidR="008808F6" w:rsidRPr="00D67AE7">
        <w:rPr>
          <w:rFonts w:asciiTheme="majorHAnsi" w:hAnsiTheme="majorHAnsi" w:cstheme="majorHAnsi"/>
        </w:rPr>
        <w:t xml:space="preserve">dentify the vehicles, companies, growers, and/or FLCs </w:t>
      </w:r>
      <w:r w:rsidR="003D4B8F" w:rsidRPr="00D67AE7">
        <w:rPr>
          <w:rFonts w:asciiTheme="majorHAnsi" w:hAnsiTheme="majorHAnsi" w:cstheme="majorHAnsi"/>
        </w:rPr>
        <w:t>(including FLC registration numbers)</w:t>
      </w:r>
      <w:r w:rsidR="003D4B8F" w:rsidRPr="00D67AE7">
        <w:rPr>
          <w:rFonts w:asciiTheme="majorHAnsi" w:hAnsiTheme="majorHAnsi" w:cstheme="majorHAnsi"/>
          <w:caps/>
        </w:rPr>
        <w:t xml:space="preserve"> </w:t>
      </w:r>
      <w:r w:rsidR="008808F6" w:rsidRPr="00D67AE7">
        <w:rPr>
          <w:rFonts w:asciiTheme="majorHAnsi" w:hAnsiTheme="majorHAnsi" w:cstheme="majorHAnsi"/>
        </w:rPr>
        <w:t>that the applicant will engage to provide transportation</w:t>
      </w:r>
      <w:r w:rsidR="00163596" w:rsidRPr="00D67AE7">
        <w:rPr>
          <w:rFonts w:asciiTheme="majorHAnsi" w:hAnsiTheme="majorHAnsi" w:cstheme="majorHAnsi"/>
        </w:rPr>
        <w:t>:</w:t>
      </w:r>
      <w:r w:rsidR="008808F6" w:rsidRPr="00D67AE7">
        <w:rPr>
          <w:rFonts w:asciiTheme="majorHAnsi" w:hAnsiTheme="majorHAnsi" w:cstheme="majorHAnsi"/>
        </w:rPr>
        <w:t xml:space="preserve"> ________________________________________________________________</w:t>
      </w:r>
      <w:r w:rsidR="009D370D" w:rsidRPr="00D67AE7">
        <w:rPr>
          <w:rFonts w:asciiTheme="majorHAnsi" w:hAnsiTheme="majorHAnsi" w:cstheme="majorHAnsi"/>
        </w:rPr>
        <w:t>___________________</w:t>
      </w:r>
      <w:r w:rsidR="00CD5665" w:rsidRPr="00D67AE7">
        <w:rPr>
          <w:rFonts w:asciiTheme="majorHAnsi" w:hAnsiTheme="majorHAnsi" w:cstheme="majorHAnsi"/>
        </w:rPr>
        <w:t>_____________</w:t>
      </w:r>
      <w:r w:rsidR="008808F6" w:rsidRPr="00D67AE7">
        <w:rPr>
          <w:rFonts w:asciiTheme="majorHAnsi" w:hAnsiTheme="majorHAnsi" w:cstheme="majorHAnsi"/>
        </w:rPr>
        <w:t xml:space="preserve"> </w:t>
      </w:r>
    </w:p>
    <w:p w14:paraId="458D206E" w14:textId="7F5E571C" w:rsidR="00604230" w:rsidRPr="00D67AE7" w:rsidRDefault="00604230" w:rsidP="006F16B1">
      <w:pPr>
        <w:pStyle w:val="TableParagraph"/>
        <w:rPr>
          <w:rStyle w:val="SubtitleChar"/>
          <w:rFonts w:asciiTheme="majorHAnsi" w:hAnsiTheme="majorHAnsi" w:cstheme="majorHAnsi"/>
          <w:color w:val="auto"/>
          <w:sz w:val="22"/>
          <w:szCs w:val="22"/>
        </w:rPr>
      </w:pPr>
      <w:r w:rsidRPr="00D67AE7">
        <w:rPr>
          <w:rFonts w:asciiTheme="majorHAnsi" w:hAnsiTheme="majorHAnsi" w:cstheme="majorHAnsi"/>
        </w:rPr>
        <w:t>________________________________________________________________________________________________</w:t>
      </w:r>
    </w:p>
    <w:p w14:paraId="02C1F34C" w14:textId="77777777" w:rsidR="003D4B8F" w:rsidRPr="00D67AE7" w:rsidRDefault="008808F6" w:rsidP="006F16B1">
      <w:pPr>
        <w:pStyle w:val="TableParagraph"/>
        <w:rPr>
          <w:rStyle w:val="SubtitleChar"/>
          <w:rFonts w:asciiTheme="majorHAnsi" w:hAnsiTheme="majorHAnsi" w:cstheme="majorHAnsi"/>
          <w:color w:val="auto"/>
          <w:sz w:val="22"/>
          <w:szCs w:val="22"/>
        </w:rPr>
      </w:pP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r>
      <w:r w:rsidRPr="00D67AE7">
        <w:rPr>
          <w:rStyle w:val="SubtitleChar"/>
          <w:rFonts w:asciiTheme="majorHAnsi" w:hAnsiTheme="majorHAnsi" w:cstheme="majorHAnsi"/>
          <w:color w:val="auto"/>
          <w:sz w:val="22"/>
          <w:szCs w:val="22"/>
        </w:rPr>
        <w:softHyphen/>
        <w:t xml:space="preserve"> </w:t>
      </w:r>
    </w:p>
    <w:p w14:paraId="1C5588C0" w14:textId="2D0F89D1" w:rsidR="008853BB" w:rsidRPr="00D67AE7" w:rsidRDefault="008808F6" w:rsidP="006F16B1">
      <w:pPr>
        <w:pStyle w:val="TableParagraph"/>
        <w:rPr>
          <w:rFonts w:asciiTheme="majorHAnsi" w:hAnsiTheme="majorHAnsi" w:cstheme="majorHAnsi"/>
          <w:b/>
          <w:i/>
          <w:caps/>
        </w:rPr>
      </w:pPr>
      <w:r w:rsidRPr="00D67AE7">
        <w:rPr>
          <w:rFonts w:asciiTheme="majorHAnsi" w:hAnsiTheme="majorHAnsi" w:cstheme="majorHAnsi"/>
          <w:b/>
          <w:i/>
        </w:rPr>
        <w:t xml:space="preserve">If </w:t>
      </w:r>
      <w:r w:rsidR="00562B52" w:rsidRPr="00D67AE7">
        <w:rPr>
          <w:rFonts w:asciiTheme="majorHAnsi" w:hAnsiTheme="majorHAnsi" w:cstheme="majorHAnsi"/>
          <w:b/>
          <w:i/>
        </w:rPr>
        <w:t xml:space="preserve">No </w:t>
      </w:r>
      <w:r w:rsidR="00184FCE" w:rsidRPr="00D67AE7">
        <w:rPr>
          <w:rFonts w:asciiTheme="majorHAnsi" w:hAnsiTheme="majorHAnsi" w:cstheme="majorHAnsi"/>
          <w:b/>
          <w:i/>
        </w:rPr>
        <w:t>is checked, proceed to S</w:t>
      </w:r>
      <w:r w:rsidR="00562B52" w:rsidRPr="00D67AE7">
        <w:rPr>
          <w:rFonts w:asciiTheme="majorHAnsi" w:hAnsiTheme="majorHAnsi" w:cstheme="majorHAnsi"/>
          <w:b/>
          <w:i/>
        </w:rPr>
        <w:t>ection</w:t>
      </w:r>
      <w:r w:rsidR="003D4B8F" w:rsidRPr="00D67AE7">
        <w:rPr>
          <w:rFonts w:asciiTheme="majorHAnsi" w:hAnsiTheme="majorHAnsi" w:cstheme="majorHAnsi"/>
          <w:b/>
          <w:i/>
        </w:rPr>
        <w:t xml:space="preserve"> </w:t>
      </w:r>
      <w:r w:rsidR="00CE6B1B" w:rsidRPr="00D67AE7">
        <w:rPr>
          <w:rFonts w:asciiTheme="majorHAnsi" w:hAnsiTheme="majorHAnsi" w:cstheme="majorHAnsi"/>
          <w:b/>
          <w:i/>
        </w:rPr>
        <w:t>10</w:t>
      </w:r>
      <w:r w:rsidR="003D4B8F" w:rsidRPr="00D67AE7">
        <w:rPr>
          <w:rFonts w:asciiTheme="majorHAnsi" w:hAnsiTheme="majorHAnsi" w:cstheme="majorHAnsi"/>
          <w:b/>
          <w:i/>
          <w:caps/>
        </w:rPr>
        <w:t>.</w:t>
      </w:r>
    </w:p>
    <w:p w14:paraId="4826E6E0" w14:textId="77777777" w:rsidR="00BB38F6" w:rsidRPr="00D67AE7" w:rsidRDefault="00BB38F6" w:rsidP="006F16B1">
      <w:pPr>
        <w:pStyle w:val="TableParagraph"/>
        <w:rPr>
          <w:rFonts w:asciiTheme="majorHAnsi" w:hAnsiTheme="majorHAnsi" w:cstheme="majorHAnsi"/>
        </w:rPr>
      </w:pPr>
    </w:p>
    <w:p w14:paraId="0417F775" w14:textId="36752E58" w:rsidR="00057F3D" w:rsidRPr="00D67AE7" w:rsidRDefault="00B739C2"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9</w:t>
      </w:r>
      <w:r w:rsidR="00581EDE" w:rsidRPr="00D67AE7">
        <w:rPr>
          <w:rFonts w:asciiTheme="majorHAnsi" w:hAnsiTheme="majorHAnsi" w:cstheme="majorHAnsi"/>
          <w:b/>
          <w:sz w:val="22"/>
          <w:szCs w:val="22"/>
        </w:rPr>
        <w:t>.</w:t>
      </w:r>
      <w:r w:rsidR="004500F0" w:rsidRPr="00D67AE7">
        <w:rPr>
          <w:rFonts w:asciiTheme="majorHAnsi" w:hAnsiTheme="majorHAnsi" w:cstheme="majorHAnsi"/>
          <w:b/>
          <w:sz w:val="22"/>
          <w:szCs w:val="22"/>
        </w:rPr>
        <w:t xml:space="preserve"> </w:t>
      </w:r>
      <w:r w:rsidR="00752657" w:rsidRPr="00D67AE7">
        <w:rPr>
          <w:rFonts w:asciiTheme="majorHAnsi" w:hAnsiTheme="majorHAnsi" w:cstheme="majorHAnsi"/>
          <w:b/>
          <w:sz w:val="22"/>
          <w:szCs w:val="22"/>
        </w:rPr>
        <w:t xml:space="preserve">Application for </w:t>
      </w:r>
      <w:r w:rsidR="00057F3D" w:rsidRPr="00D67AE7">
        <w:rPr>
          <w:rFonts w:asciiTheme="majorHAnsi" w:hAnsiTheme="majorHAnsi" w:cstheme="majorHAnsi"/>
          <w:b/>
          <w:sz w:val="22"/>
          <w:szCs w:val="22"/>
        </w:rPr>
        <w:t>Transportation Authori</w:t>
      </w:r>
      <w:r w:rsidR="00752657" w:rsidRPr="00D67AE7">
        <w:rPr>
          <w:rFonts w:asciiTheme="majorHAnsi" w:hAnsiTheme="majorHAnsi" w:cstheme="majorHAnsi"/>
          <w:b/>
          <w:sz w:val="22"/>
          <w:szCs w:val="22"/>
        </w:rPr>
        <w:t>zation</w:t>
      </w:r>
    </w:p>
    <w:p w14:paraId="0A10B5A2" w14:textId="3E14BABA" w:rsidR="0053429D" w:rsidRPr="00D67AE7" w:rsidRDefault="0053429D" w:rsidP="006F16B1">
      <w:pPr>
        <w:pStyle w:val="TableParagraph"/>
        <w:rPr>
          <w:rFonts w:asciiTheme="majorHAnsi" w:hAnsiTheme="majorHAnsi" w:cstheme="majorHAnsi"/>
        </w:rPr>
      </w:pPr>
    </w:p>
    <w:p w14:paraId="766647A9" w14:textId="2A5BD884" w:rsidR="00556689" w:rsidRPr="00D67AE7" w:rsidRDefault="00985C4A" w:rsidP="006F16B1">
      <w:pPr>
        <w:pStyle w:val="TableParagraph"/>
        <w:rPr>
          <w:rFonts w:asciiTheme="majorHAnsi" w:hAnsiTheme="majorHAnsi" w:cstheme="majorHAnsi"/>
        </w:rPr>
      </w:pPr>
      <w:r w:rsidRPr="00D67AE7">
        <w:rPr>
          <w:rFonts w:asciiTheme="majorHAnsi" w:hAnsiTheme="majorHAnsi" w:cstheme="majorHAnsi"/>
          <w:b/>
        </w:rPr>
        <w:t>Submit proof of compliance with the motor vehicle safety and insurance requirements for EACH vehicle</w:t>
      </w:r>
      <w:r w:rsidR="00254A37" w:rsidRPr="00D67AE7">
        <w:rPr>
          <w:rFonts w:asciiTheme="majorHAnsi" w:hAnsiTheme="majorHAnsi" w:cstheme="majorHAnsi"/>
          <w:b/>
        </w:rPr>
        <w:t xml:space="preserve"> that you own or control to transport migrant </w:t>
      </w:r>
      <w:r w:rsidR="0047577B" w:rsidRPr="00D67AE7">
        <w:rPr>
          <w:rFonts w:asciiTheme="majorHAnsi" w:hAnsiTheme="majorHAnsi" w:cstheme="majorHAnsi"/>
          <w:b/>
        </w:rPr>
        <w:t>or</w:t>
      </w:r>
      <w:r w:rsidR="00254A37" w:rsidRPr="00D67AE7">
        <w:rPr>
          <w:rFonts w:asciiTheme="majorHAnsi" w:hAnsiTheme="majorHAnsi" w:cstheme="majorHAnsi"/>
          <w:b/>
        </w:rPr>
        <w:t xml:space="preserve"> seasonal agricultural workers</w:t>
      </w:r>
      <w:r w:rsidRPr="00D67AE7">
        <w:rPr>
          <w:rFonts w:asciiTheme="majorHAnsi" w:hAnsiTheme="majorHAnsi" w:cstheme="majorHAnsi"/>
          <w:b/>
        </w:rPr>
        <w:t>.</w:t>
      </w:r>
      <w:r w:rsidR="004B2AC3" w:rsidRPr="00D67AE7">
        <w:rPr>
          <w:rFonts w:asciiTheme="majorHAnsi" w:hAnsiTheme="majorHAnsi" w:cstheme="majorHAnsi"/>
        </w:rPr>
        <w:t xml:space="preserve"> </w:t>
      </w:r>
      <w:r w:rsidR="004B2AC3" w:rsidRPr="00D67AE7">
        <w:rPr>
          <w:rFonts w:asciiTheme="majorHAnsi" w:hAnsiTheme="majorHAnsi" w:cstheme="majorHAnsi"/>
          <w:i/>
        </w:rPr>
        <w:t>This proof must be a completed form WH-514, WH-514a, or other substantially similar report.</w:t>
      </w:r>
      <w:r w:rsidRPr="00D67AE7">
        <w:rPr>
          <w:rFonts w:asciiTheme="majorHAnsi" w:hAnsiTheme="majorHAnsi" w:cstheme="majorHAnsi"/>
          <w:i/>
        </w:rPr>
        <w:t xml:space="preserve">  See instructions for further details.</w:t>
      </w:r>
      <w:r w:rsidRPr="00D67AE7">
        <w:rPr>
          <w:rFonts w:asciiTheme="majorHAnsi" w:hAnsiTheme="majorHAnsi" w:cstheme="majorHAnsi"/>
        </w:rPr>
        <w:t xml:space="preserve"> </w:t>
      </w:r>
      <w:r w:rsidR="00556689" w:rsidRPr="00D67AE7">
        <w:rPr>
          <w:rFonts w:asciiTheme="majorHAnsi" w:hAnsiTheme="majorHAnsi" w:cstheme="majorHAnsi"/>
        </w:rPr>
        <w:t xml:space="preserve">   </w:t>
      </w:r>
      <w:r w:rsidR="00184FCE" w:rsidRPr="00D67AE7">
        <w:rPr>
          <w:rFonts w:asciiTheme="majorHAnsi" w:hAnsiTheme="majorHAnsi" w:cstheme="majorHAnsi"/>
        </w:rPr>
        <w:t xml:space="preserve">  </w:t>
      </w:r>
      <w:r w:rsidR="00184FCE" w:rsidRPr="00D67AE7">
        <w:rPr>
          <w:rFonts w:ascii="Segoe UI Symbol" w:hAnsi="Segoe UI Symbol" w:cs="Segoe UI Symbol"/>
        </w:rPr>
        <w:t>☐</w:t>
      </w:r>
      <w:r w:rsidR="00184FCE" w:rsidRPr="00D67AE7">
        <w:rPr>
          <w:rFonts w:asciiTheme="majorHAnsi" w:hAnsiTheme="majorHAnsi" w:cstheme="majorHAnsi"/>
        </w:rPr>
        <w:t xml:space="preserve"> Attached     </w:t>
      </w:r>
    </w:p>
    <w:p w14:paraId="11FAB1A8" w14:textId="602A2D61" w:rsidR="00556689" w:rsidRPr="00D67AE7" w:rsidRDefault="00556689" w:rsidP="006F16B1">
      <w:pPr>
        <w:pStyle w:val="TableParagraph"/>
        <w:rPr>
          <w:rFonts w:asciiTheme="majorHAnsi" w:hAnsiTheme="majorHAnsi" w:cstheme="majorHAnsi"/>
        </w:rPr>
      </w:pPr>
    </w:p>
    <w:p w14:paraId="62D68C89" w14:textId="73A27546" w:rsidR="001F523E" w:rsidRPr="00D67AE7" w:rsidRDefault="00F8582B" w:rsidP="006F16B1">
      <w:pPr>
        <w:pStyle w:val="TableParagraph"/>
        <w:rPr>
          <w:rFonts w:asciiTheme="majorHAnsi" w:hAnsiTheme="majorHAnsi" w:cstheme="majorHAnsi"/>
          <w:caps/>
        </w:rPr>
      </w:pPr>
      <w:r w:rsidRPr="00D67AE7">
        <w:rPr>
          <w:rFonts w:asciiTheme="majorHAnsi" w:hAnsiTheme="majorHAnsi" w:cstheme="majorHAnsi"/>
          <w:b/>
        </w:rPr>
        <w:t>H</w:t>
      </w:r>
      <w:r w:rsidR="00EF554C" w:rsidRPr="00D67AE7">
        <w:rPr>
          <w:rFonts w:asciiTheme="majorHAnsi" w:hAnsiTheme="majorHAnsi" w:cstheme="majorHAnsi"/>
          <w:b/>
        </w:rPr>
        <w:t xml:space="preserve">ow will </w:t>
      </w:r>
      <w:r w:rsidR="009C488B" w:rsidRPr="00D67AE7">
        <w:rPr>
          <w:rFonts w:asciiTheme="majorHAnsi" w:hAnsiTheme="majorHAnsi" w:cstheme="majorHAnsi"/>
          <w:b/>
        </w:rPr>
        <w:t>the applicant</w:t>
      </w:r>
      <w:r w:rsidR="0038100B" w:rsidRPr="00D67AE7">
        <w:rPr>
          <w:rFonts w:asciiTheme="majorHAnsi" w:hAnsiTheme="majorHAnsi" w:cstheme="majorHAnsi"/>
          <w:b/>
        </w:rPr>
        <w:t xml:space="preserve"> </w:t>
      </w:r>
      <w:r w:rsidR="00EF554C" w:rsidRPr="00D67AE7">
        <w:rPr>
          <w:rFonts w:asciiTheme="majorHAnsi" w:hAnsiTheme="majorHAnsi" w:cstheme="majorHAnsi"/>
          <w:b/>
        </w:rPr>
        <w:t>comply</w:t>
      </w:r>
      <w:r w:rsidR="00057F3D" w:rsidRPr="00D67AE7">
        <w:rPr>
          <w:rFonts w:asciiTheme="majorHAnsi" w:hAnsiTheme="majorHAnsi" w:cstheme="majorHAnsi"/>
          <w:b/>
        </w:rPr>
        <w:t xml:space="preserve"> with the insurance or </w:t>
      </w:r>
      <w:r w:rsidR="0038100B" w:rsidRPr="00D67AE7">
        <w:rPr>
          <w:rFonts w:asciiTheme="majorHAnsi" w:hAnsiTheme="majorHAnsi" w:cstheme="majorHAnsi"/>
          <w:b/>
        </w:rPr>
        <w:t>liability bond</w:t>
      </w:r>
      <w:r w:rsidR="00057F3D" w:rsidRPr="00D67AE7">
        <w:rPr>
          <w:rFonts w:asciiTheme="majorHAnsi" w:hAnsiTheme="majorHAnsi" w:cstheme="majorHAnsi"/>
          <w:b/>
        </w:rPr>
        <w:t xml:space="preserve"> requirements</w:t>
      </w:r>
      <w:r w:rsidR="0038100B" w:rsidRPr="00D67AE7">
        <w:rPr>
          <w:rFonts w:asciiTheme="majorHAnsi" w:hAnsiTheme="majorHAnsi" w:cstheme="majorHAnsi"/>
          <w:b/>
        </w:rPr>
        <w:t>?</w:t>
      </w:r>
      <w:r w:rsidR="0038100B" w:rsidRPr="00D67AE7">
        <w:rPr>
          <w:rFonts w:asciiTheme="majorHAnsi" w:hAnsiTheme="majorHAnsi" w:cstheme="majorHAnsi"/>
        </w:rPr>
        <w:t xml:space="preserve"> </w:t>
      </w:r>
      <w:r w:rsidR="00752657" w:rsidRPr="00D67AE7">
        <w:rPr>
          <w:rFonts w:asciiTheme="majorHAnsi" w:hAnsiTheme="majorHAnsi" w:cstheme="majorHAnsi"/>
        </w:rPr>
        <w:t>(Check all that apply</w:t>
      </w:r>
      <w:r w:rsidR="009D0E66" w:rsidRPr="00D67AE7">
        <w:rPr>
          <w:rFonts w:asciiTheme="majorHAnsi" w:hAnsiTheme="majorHAnsi" w:cstheme="majorHAnsi"/>
        </w:rPr>
        <w:t>.</w:t>
      </w:r>
      <w:r w:rsidR="00752657" w:rsidRPr="00D67AE7">
        <w:rPr>
          <w:rFonts w:asciiTheme="majorHAnsi" w:hAnsiTheme="majorHAnsi" w:cstheme="majorHAnsi"/>
        </w:rPr>
        <w:t>)</w:t>
      </w:r>
    </w:p>
    <w:p w14:paraId="19A7E088" w14:textId="6E3BCFB8" w:rsidR="00C03959" w:rsidRPr="00D67AE7" w:rsidRDefault="00C03959" w:rsidP="006F16B1">
      <w:pPr>
        <w:pStyle w:val="TableParagraph"/>
        <w:rPr>
          <w:rFonts w:asciiTheme="majorHAnsi" w:hAnsiTheme="majorHAnsi" w:cstheme="majorHAnsi"/>
          <w:i/>
        </w:rPr>
      </w:pPr>
      <w:r w:rsidRPr="00D67AE7">
        <w:rPr>
          <w:rFonts w:asciiTheme="majorHAnsi" w:hAnsiTheme="majorHAnsi" w:cstheme="majorHAnsi"/>
          <w:i/>
        </w:rPr>
        <w:t>Attach proof of compliance for each of the vehicle insurance/liab</w:t>
      </w:r>
      <w:r w:rsidR="00DE1443" w:rsidRPr="00D67AE7">
        <w:rPr>
          <w:rFonts w:asciiTheme="majorHAnsi" w:hAnsiTheme="majorHAnsi" w:cstheme="majorHAnsi"/>
          <w:i/>
        </w:rPr>
        <w:t>ility bond options checked</w:t>
      </w:r>
      <w:r w:rsidRPr="00D67AE7">
        <w:rPr>
          <w:rFonts w:asciiTheme="majorHAnsi" w:hAnsiTheme="majorHAnsi" w:cstheme="majorHAnsi"/>
          <w:i/>
        </w:rPr>
        <w:t xml:space="preserve">.  See instructions for acceptable proof of compliance.         </w:t>
      </w:r>
    </w:p>
    <w:p w14:paraId="618DF7E8" w14:textId="77777777" w:rsidR="001F523E" w:rsidRPr="00D67AE7" w:rsidRDefault="001F523E" w:rsidP="006F16B1">
      <w:pPr>
        <w:pStyle w:val="TableParagraph"/>
        <w:rPr>
          <w:rFonts w:asciiTheme="majorHAnsi" w:hAnsiTheme="majorHAnsi" w:cstheme="majorHAnsi"/>
        </w:rPr>
      </w:pPr>
    </w:p>
    <w:p w14:paraId="1F722808" w14:textId="5EE98E6A" w:rsidR="00F8582B" w:rsidRPr="00D67AE7" w:rsidRDefault="00EC0B65" w:rsidP="006F16B1">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14:checkbox>
            <w14:checked w14:val="0"/>
            <w14:checkedState w14:val="2612" w14:font="MS Gothic"/>
            <w14:uncheckedState w14:val="2610" w14:font="MS Gothic"/>
          </w14:checkbox>
        </w:sdtPr>
        <w:sdtEndPr/>
        <w:sdtContent>
          <w:r w:rsidR="00A73A32" w:rsidRPr="00D67AE7">
            <w:rPr>
              <w:rFonts w:ascii="Segoe UI Symbol" w:eastAsia="MS Gothic" w:hAnsi="Segoe UI Symbol" w:cs="Segoe UI Symbol"/>
            </w:rPr>
            <w:t>☐</w:t>
          </w:r>
        </w:sdtContent>
      </w:sdt>
      <w:r w:rsidR="00F8582B" w:rsidRPr="00D67AE7">
        <w:rPr>
          <w:rFonts w:asciiTheme="majorHAnsi" w:hAnsiTheme="majorHAnsi" w:cstheme="majorHAnsi"/>
        </w:rPr>
        <w:t xml:space="preserve"> </w:t>
      </w:r>
      <w:r w:rsidR="00EE3DBD" w:rsidRPr="00D67AE7">
        <w:rPr>
          <w:rFonts w:asciiTheme="majorHAnsi" w:hAnsiTheme="majorHAnsi" w:cstheme="majorHAnsi"/>
        </w:rPr>
        <w:t xml:space="preserve"> </w:t>
      </w:r>
      <w:r w:rsidR="00562736" w:rsidRPr="00D67AE7">
        <w:rPr>
          <w:rFonts w:asciiTheme="majorHAnsi" w:hAnsiTheme="majorHAnsi" w:cstheme="majorHAnsi"/>
        </w:rPr>
        <w:t>Vehicle liability insurance coverage in the amount of not less than $100,000 for each seat in the vehicle</w:t>
      </w:r>
      <w:r w:rsidR="00C6645F" w:rsidRPr="00D67AE7">
        <w:rPr>
          <w:rFonts w:asciiTheme="majorHAnsi" w:hAnsiTheme="majorHAnsi" w:cstheme="majorHAnsi"/>
        </w:rPr>
        <w:t>.</w:t>
      </w:r>
      <w:r w:rsidR="00562736" w:rsidRPr="00D67AE7">
        <w:rPr>
          <w:rFonts w:asciiTheme="majorHAnsi" w:hAnsiTheme="majorHAnsi" w:cstheme="majorHAnsi"/>
        </w:rPr>
        <w:t xml:space="preserve"> </w:t>
      </w:r>
    </w:p>
    <w:p w14:paraId="79767C77" w14:textId="77777777" w:rsidR="00F8582B" w:rsidRPr="00D67AE7" w:rsidRDefault="00F8582B" w:rsidP="006F16B1">
      <w:pPr>
        <w:pStyle w:val="TableParagraph"/>
        <w:rPr>
          <w:rFonts w:asciiTheme="majorHAnsi" w:hAnsiTheme="majorHAnsi" w:cstheme="majorHAnsi"/>
        </w:rPr>
      </w:pPr>
    </w:p>
    <w:p w14:paraId="5191DEF6" w14:textId="16EE6420" w:rsidR="0038100B" w:rsidRPr="00D67AE7" w:rsidRDefault="00EC0B65" w:rsidP="006F16B1">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14:checkbox>
            <w14:checked w14:val="0"/>
            <w14:checkedState w14:val="2612" w14:font="MS Gothic"/>
            <w14:uncheckedState w14:val="2610" w14:font="MS Gothic"/>
          </w14:checkbox>
        </w:sdtPr>
        <w:sdtEndPr/>
        <w:sdtContent>
          <w:r w:rsidR="00D67AE7" w:rsidRPr="00D67AE7">
            <w:rPr>
              <w:rFonts w:ascii="Segoe UI Symbol" w:eastAsia="MS Gothic" w:hAnsi="Segoe UI Symbol" w:cs="Segoe UI Symbol"/>
              <w:caps/>
              <w:color w:val="595959" w:themeColor="text1" w:themeTint="A6"/>
              <w:spacing w:val="10"/>
              <w:sz w:val="21"/>
              <w:szCs w:val="21"/>
            </w:rPr>
            <w:t>☐</w:t>
          </w:r>
        </w:sdtContent>
      </w:sdt>
      <w:r w:rsidR="00562736" w:rsidRPr="00D67AE7">
        <w:rPr>
          <w:rFonts w:asciiTheme="majorHAnsi" w:hAnsiTheme="majorHAnsi" w:cstheme="majorHAnsi"/>
        </w:rPr>
        <w:t xml:space="preserve"> </w:t>
      </w:r>
      <w:r w:rsidR="00EE3DBD" w:rsidRPr="00D67AE7">
        <w:rPr>
          <w:rFonts w:asciiTheme="majorHAnsi" w:hAnsiTheme="majorHAnsi" w:cstheme="majorHAnsi"/>
        </w:rPr>
        <w:t xml:space="preserve"> </w:t>
      </w:r>
      <w:r w:rsidR="00562736" w:rsidRPr="00D67AE7">
        <w:rPr>
          <w:rFonts w:asciiTheme="majorHAnsi" w:hAnsiTheme="majorHAnsi" w:cstheme="majorHAnsi"/>
        </w:rPr>
        <w:t xml:space="preserve">Liability bond </w:t>
      </w:r>
    </w:p>
    <w:p w14:paraId="64235569" w14:textId="77777777" w:rsidR="00F8582B" w:rsidRPr="00D67AE7" w:rsidRDefault="00F8582B" w:rsidP="006F16B1">
      <w:pPr>
        <w:pStyle w:val="TableParagraph"/>
        <w:rPr>
          <w:rFonts w:asciiTheme="majorHAnsi" w:hAnsiTheme="majorHAnsi" w:cstheme="majorHAnsi"/>
        </w:rPr>
      </w:pPr>
    </w:p>
    <w:p w14:paraId="0F51FF1C" w14:textId="77777777" w:rsidR="002F5B37" w:rsidRDefault="00EC0B65" w:rsidP="006F16B1">
      <w:pPr>
        <w:pStyle w:val="TableParagraph"/>
        <w:rPr>
          <w:ins w:id="9" w:author="Jennifer Lee " w:date="2023-11-02T12:08:00Z"/>
          <w:rFonts w:asciiTheme="majorHAnsi" w:hAnsiTheme="majorHAnsi" w:cstheme="majorHAnsi"/>
        </w:rPr>
      </w:pPr>
      <w:sdt>
        <w:sdtPr>
          <w:rPr>
            <w:rFonts w:asciiTheme="majorHAnsi" w:hAnsiTheme="majorHAnsi" w:cstheme="majorHAnsi"/>
            <w:caps/>
          </w:rPr>
          <w:id w:val="-431594039"/>
          <w14:checkbox>
            <w14:checked w14:val="0"/>
            <w14:checkedState w14:val="2612" w14:font="MS Gothic"/>
            <w14:uncheckedState w14:val="2610" w14:font="MS Gothic"/>
          </w14:checkbox>
        </w:sdtPr>
        <w:sdtEndPr/>
        <w:sdtContent>
          <w:r w:rsidR="00F8582B" w:rsidRPr="00D67AE7">
            <w:rPr>
              <w:rFonts w:ascii="Segoe UI Symbol" w:hAnsi="Segoe UI Symbol" w:cs="Segoe UI Symbol"/>
            </w:rPr>
            <w:t>☐</w:t>
          </w:r>
        </w:sdtContent>
      </w:sdt>
      <w:r w:rsidR="00562736" w:rsidRPr="00D67AE7">
        <w:rPr>
          <w:rFonts w:asciiTheme="majorHAnsi" w:hAnsiTheme="majorHAnsi" w:cstheme="majorHAnsi"/>
        </w:rPr>
        <w:t xml:space="preserve"> State workers’ compensation insurance coverage </w:t>
      </w:r>
      <w:r w:rsidR="00562736" w:rsidRPr="00D67AE7">
        <w:rPr>
          <w:rFonts w:asciiTheme="majorHAnsi" w:hAnsiTheme="majorHAnsi" w:cstheme="majorHAnsi"/>
          <w:b/>
        </w:rPr>
        <w:t xml:space="preserve">and </w:t>
      </w:r>
      <w:r w:rsidR="00562736" w:rsidRPr="00D67AE7">
        <w:rPr>
          <w:rFonts w:asciiTheme="majorHAnsi" w:hAnsiTheme="majorHAnsi" w:cstheme="majorHAnsi"/>
        </w:rPr>
        <w:t xml:space="preserve">a minimum of $50,000 </w:t>
      </w:r>
      <w:r w:rsidR="00BE2CB6" w:rsidRPr="00D67AE7">
        <w:rPr>
          <w:rFonts w:asciiTheme="majorHAnsi" w:hAnsiTheme="majorHAnsi" w:cstheme="majorHAnsi"/>
        </w:rPr>
        <w:t xml:space="preserve">per accident </w:t>
      </w:r>
      <w:r w:rsidR="00562736" w:rsidRPr="00D67AE7">
        <w:rPr>
          <w:rFonts w:asciiTheme="majorHAnsi" w:hAnsiTheme="majorHAnsi" w:cstheme="majorHAnsi"/>
        </w:rPr>
        <w:t xml:space="preserve">in </w:t>
      </w:r>
      <w:r w:rsidR="006C6876" w:rsidRPr="00D67AE7">
        <w:rPr>
          <w:rFonts w:asciiTheme="majorHAnsi" w:hAnsiTheme="majorHAnsi" w:cstheme="majorHAnsi"/>
        </w:rPr>
        <w:t xml:space="preserve">motor carrier or other appropriate insurance </w:t>
      </w:r>
      <w:r w:rsidR="00562736" w:rsidRPr="00D67AE7">
        <w:rPr>
          <w:rFonts w:asciiTheme="majorHAnsi" w:hAnsiTheme="majorHAnsi" w:cstheme="majorHAnsi"/>
        </w:rPr>
        <w:t>covering loss or damage to the property of others (excluding cargo).</w:t>
      </w:r>
      <w:r w:rsidR="00474364" w:rsidRPr="00D67AE7">
        <w:rPr>
          <w:rFonts w:asciiTheme="majorHAnsi" w:hAnsiTheme="majorHAnsi" w:cstheme="majorHAnsi"/>
        </w:rPr>
        <w:t xml:space="preserve">  </w:t>
      </w:r>
      <w:r w:rsidR="00474364" w:rsidRPr="00D67AE7">
        <w:rPr>
          <w:rFonts w:asciiTheme="majorHAnsi" w:hAnsiTheme="majorHAnsi" w:cstheme="majorHAnsi"/>
          <w:b/>
        </w:rPr>
        <w:t>The workers’ compensation policy must cover all circumstances in which the migrant or seasonal agricultural workers will be transported</w:t>
      </w:r>
      <w:r w:rsidR="00302CC6" w:rsidRPr="00D67AE7">
        <w:rPr>
          <w:rFonts w:asciiTheme="majorHAnsi" w:hAnsiTheme="majorHAnsi" w:cstheme="majorHAnsi"/>
          <w:b/>
        </w:rPr>
        <w:t xml:space="preserve"> or, if necessary, additional coverage through a liability insurance policy or liability bond must be procured for transportation not covered by the State law</w:t>
      </w:r>
      <w:r w:rsidR="00474364" w:rsidRPr="00D67AE7">
        <w:rPr>
          <w:rFonts w:asciiTheme="majorHAnsi" w:hAnsiTheme="majorHAnsi" w:cstheme="majorHAnsi"/>
          <w:b/>
        </w:rPr>
        <w:t>.</w:t>
      </w:r>
      <w:r w:rsidR="00474364" w:rsidRPr="00D67AE7">
        <w:rPr>
          <w:rFonts w:asciiTheme="majorHAnsi" w:hAnsiTheme="majorHAnsi" w:cstheme="majorHAnsi"/>
        </w:rPr>
        <w:t xml:space="preserve"> </w:t>
      </w:r>
      <w:r w:rsidR="00C6645F" w:rsidRPr="00D67AE7">
        <w:rPr>
          <w:rFonts w:asciiTheme="majorHAnsi" w:hAnsiTheme="majorHAnsi" w:cstheme="majorHAnsi"/>
        </w:rPr>
        <w:t xml:space="preserve"> </w:t>
      </w:r>
    </w:p>
    <w:p w14:paraId="717A40DB" w14:textId="77777777" w:rsidR="002F5B37" w:rsidRDefault="002F5B37" w:rsidP="006F16B1">
      <w:pPr>
        <w:pStyle w:val="TableParagraph"/>
        <w:rPr>
          <w:ins w:id="10" w:author="Jennifer Lee " w:date="2023-11-02T12:08:00Z"/>
          <w:rFonts w:asciiTheme="majorHAnsi" w:hAnsiTheme="majorHAnsi" w:cstheme="majorHAnsi"/>
        </w:rPr>
      </w:pPr>
    </w:p>
    <w:p w14:paraId="3A909960" w14:textId="575EF8C3" w:rsidR="00F8582B" w:rsidRPr="00D67AE7" w:rsidRDefault="006D67C6" w:rsidP="006F16B1">
      <w:pPr>
        <w:pStyle w:val="TableParagraph"/>
        <w:rPr>
          <w:rFonts w:asciiTheme="majorHAnsi" w:hAnsiTheme="majorHAnsi" w:cstheme="majorHAnsi"/>
          <w:b/>
          <w:i/>
          <w:caps/>
        </w:rPr>
      </w:pPr>
      <w:del w:id="11" w:author="Jennifer Lee " w:date="2023-11-02T12:08:00Z">
        <w:r w:rsidRPr="00D67AE7" w:rsidDel="002F5B37">
          <w:rPr>
            <w:rFonts w:asciiTheme="majorHAnsi" w:hAnsiTheme="majorHAnsi" w:cstheme="majorHAnsi"/>
          </w:rPr>
          <w:delText>(</w:delText>
        </w:r>
      </w:del>
      <w:r w:rsidRPr="002F5B37">
        <w:rPr>
          <w:rFonts w:asciiTheme="majorHAnsi" w:hAnsiTheme="majorHAnsi" w:cstheme="majorHAnsi"/>
          <w:b/>
          <w:iCs/>
          <w:rPrChange w:id="12" w:author="Jennifer Lee " w:date="2023-11-02T12:08:00Z">
            <w:rPr>
              <w:rFonts w:asciiTheme="majorHAnsi" w:hAnsiTheme="majorHAnsi" w:cstheme="majorHAnsi"/>
              <w:b/>
              <w:i/>
            </w:rPr>
          </w:rPrChange>
        </w:rPr>
        <w:t>If using workers’ compensation coverage</w:t>
      </w:r>
      <w:r w:rsidR="00302CC6" w:rsidRPr="002F5B37">
        <w:rPr>
          <w:rFonts w:asciiTheme="majorHAnsi" w:hAnsiTheme="majorHAnsi" w:cstheme="majorHAnsi"/>
          <w:b/>
          <w:iCs/>
          <w:rPrChange w:id="13" w:author="Jennifer Lee " w:date="2023-11-02T12:08:00Z">
            <w:rPr>
              <w:rFonts w:asciiTheme="majorHAnsi" w:hAnsiTheme="majorHAnsi" w:cstheme="majorHAnsi"/>
              <w:b/>
              <w:i/>
            </w:rPr>
          </w:rPrChange>
        </w:rPr>
        <w:t xml:space="preserve"> in lieu of vehicle insurance</w:t>
      </w:r>
      <w:r w:rsidRPr="002F5B37">
        <w:rPr>
          <w:rFonts w:asciiTheme="majorHAnsi" w:hAnsiTheme="majorHAnsi" w:cstheme="majorHAnsi"/>
          <w:b/>
          <w:iCs/>
          <w:rPrChange w:id="14" w:author="Jennifer Lee " w:date="2023-11-02T12:08:00Z">
            <w:rPr>
              <w:rFonts w:asciiTheme="majorHAnsi" w:hAnsiTheme="majorHAnsi" w:cstheme="majorHAnsi"/>
              <w:b/>
              <w:i/>
            </w:rPr>
          </w:rPrChange>
        </w:rPr>
        <w:t xml:space="preserve">, the applicant </w:t>
      </w:r>
      <w:r w:rsidRPr="002F5B37">
        <w:rPr>
          <w:rFonts w:asciiTheme="majorHAnsi" w:hAnsiTheme="majorHAnsi" w:cstheme="majorHAnsi"/>
          <w:b/>
          <w:iCs/>
          <w:u w:val="single"/>
          <w:rPrChange w:id="15" w:author="Jennifer Lee " w:date="2023-11-02T12:08:00Z">
            <w:rPr>
              <w:rFonts w:asciiTheme="majorHAnsi" w:hAnsiTheme="majorHAnsi" w:cstheme="majorHAnsi"/>
              <w:b/>
              <w:i/>
              <w:u w:val="single"/>
            </w:rPr>
          </w:rPrChange>
        </w:rPr>
        <w:t>must</w:t>
      </w:r>
      <w:r w:rsidRPr="002F5B37">
        <w:rPr>
          <w:rFonts w:asciiTheme="majorHAnsi" w:hAnsiTheme="majorHAnsi" w:cstheme="majorHAnsi"/>
          <w:b/>
          <w:iCs/>
          <w:rPrChange w:id="16" w:author="Jennifer Lee " w:date="2023-11-02T12:08:00Z">
            <w:rPr>
              <w:rFonts w:asciiTheme="majorHAnsi" w:hAnsiTheme="majorHAnsi" w:cstheme="majorHAnsi"/>
              <w:b/>
              <w:i/>
            </w:rPr>
          </w:rPrChange>
        </w:rPr>
        <w:t xml:space="preserve"> complete the following additional questions</w:t>
      </w:r>
      <w:r w:rsidR="00F83406" w:rsidRPr="002F5B37">
        <w:rPr>
          <w:rFonts w:asciiTheme="majorHAnsi" w:hAnsiTheme="majorHAnsi" w:cstheme="majorHAnsi"/>
          <w:b/>
          <w:iCs/>
          <w:rPrChange w:id="17" w:author="Jennifer Lee " w:date="2023-11-02T12:08:00Z">
            <w:rPr>
              <w:rFonts w:asciiTheme="majorHAnsi" w:hAnsiTheme="majorHAnsi" w:cstheme="majorHAnsi"/>
              <w:b/>
              <w:i/>
            </w:rPr>
          </w:rPrChange>
        </w:rPr>
        <w:t xml:space="preserve"> and sign the additional attestation</w:t>
      </w:r>
      <w:r w:rsidR="009D0E66" w:rsidRPr="00D67AE7">
        <w:rPr>
          <w:rFonts w:asciiTheme="majorHAnsi" w:hAnsiTheme="majorHAnsi" w:cstheme="majorHAnsi"/>
          <w:b/>
          <w:i/>
        </w:rPr>
        <w:t>.</w:t>
      </w:r>
      <w:del w:id="18" w:author="Jennifer Lee " w:date="2023-11-02T12:08:00Z">
        <w:r w:rsidRPr="00D67AE7" w:rsidDel="002F5B37">
          <w:rPr>
            <w:rFonts w:asciiTheme="majorHAnsi" w:hAnsiTheme="majorHAnsi" w:cstheme="majorHAnsi"/>
            <w:b/>
            <w:i/>
          </w:rPr>
          <w:delText>)</w:delText>
        </w:r>
      </w:del>
    </w:p>
    <w:p w14:paraId="79393951" w14:textId="07CD4B94" w:rsidR="006D67C6" w:rsidRPr="00D67AE7" w:rsidRDefault="006D67C6" w:rsidP="006F16B1">
      <w:pPr>
        <w:pStyle w:val="TableParagraph"/>
        <w:rPr>
          <w:rFonts w:asciiTheme="majorHAnsi" w:hAnsiTheme="majorHAnsi" w:cstheme="majorHAnsi"/>
          <w:spacing w:val="10"/>
        </w:rPr>
      </w:pPr>
      <w:r w:rsidRPr="00D67AE7">
        <w:rPr>
          <w:rFonts w:asciiTheme="majorHAnsi" w:hAnsiTheme="majorHAnsi" w:cstheme="majorHAnsi"/>
          <w:spacing w:val="10"/>
        </w:rPr>
        <w:tab/>
      </w:r>
    </w:p>
    <w:p w14:paraId="69D913A7" w14:textId="5006DA23" w:rsidR="006D67C6" w:rsidRPr="00D67AE7" w:rsidRDefault="00184FCE" w:rsidP="006F151D">
      <w:pPr>
        <w:pStyle w:val="TableParagraph"/>
        <w:ind w:left="720"/>
        <w:rPr>
          <w:rFonts w:asciiTheme="majorHAnsi" w:hAnsiTheme="majorHAnsi" w:cstheme="majorHAnsi"/>
        </w:rPr>
      </w:pPr>
      <w:r w:rsidRPr="00D67AE7">
        <w:rPr>
          <w:rFonts w:asciiTheme="majorHAnsi" w:hAnsiTheme="majorHAnsi" w:cstheme="majorHAnsi"/>
        </w:rPr>
        <w:t xml:space="preserve">In what </w:t>
      </w:r>
      <w:r w:rsidR="00FA14DD" w:rsidRPr="00D67AE7">
        <w:rPr>
          <w:rFonts w:asciiTheme="majorHAnsi" w:hAnsiTheme="majorHAnsi" w:cstheme="majorHAnsi"/>
        </w:rPr>
        <w:t>S</w:t>
      </w:r>
      <w:r w:rsidR="006D67C6" w:rsidRPr="00D67AE7">
        <w:rPr>
          <w:rFonts w:asciiTheme="majorHAnsi" w:hAnsiTheme="majorHAnsi" w:cstheme="majorHAnsi"/>
        </w:rPr>
        <w:t>tate</w:t>
      </w:r>
      <w:r w:rsidR="00172EAA" w:rsidRPr="00D67AE7">
        <w:rPr>
          <w:rFonts w:asciiTheme="majorHAnsi" w:hAnsiTheme="majorHAnsi" w:cstheme="majorHAnsi"/>
        </w:rPr>
        <w:t>(</w:t>
      </w:r>
      <w:r w:rsidR="006D67C6" w:rsidRPr="00D67AE7">
        <w:rPr>
          <w:rFonts w:asciiTheme="majorHAnsi" w:hAnsiTheme="majorHAnsi" w:cstheme="majorHAnsi"/>
        </w:rPr>
        <w:t>s</w:t>
      </w:r>
      <w:r w:rsidR="00172EAA" w:rsidRPr="00D67AE7">
        <w:rPr>
          <w:rFonts w:asciiTheme="majorHAnsi" w:hAnsiTheme="majorHAnsi" w:cstheme="majorHAnsi"/>
        </w:rPr>
        <w:t>)</w:t>
      </w:r>
      <w:r w:rsidR="006D67C6" w:rsidRPr="00D67AE7">
        <w:rPr>
          <w:rFonts w:asciiTheme="majorHAnsi" w:hAnsiTheme="majorHAnsi" w:cstheme="majorHAnsi"/>
        </w:rPr>
        <w:t xml:space="preserve"> will </w:t>
      </w:r>
      <w:r w:rsidR="0056622A" w:rsidRPr="00D67AE7">
        <w:rPr>
          <w:rFonts w:asciiTheme="majorHAnsi" w:hAnsiTheme="majorHAnsi" w:cstheme="majorHAnsi"/>
        </w:rPr>
        <w:t>the applicant</w:t>
      </w:r>
      <w:r w:rsidR="001262F0" w:rsidRPr="00D67AE7">
        <w:rPr>
          <w:rFonts w:asciiTheme="majorHAnsi" w:hAnsiTheme="majorHAnsi" w:cstheme="majorHAnsi"/>
        </w:rPr>
        <w:t xml:space="preserve"> be transporting workers? _________________________________</w:t>
      </w:r>
      <w:r w:rsidR="006D67C6" w:rsidRPr="00D67AE7">
        <w:rPr>
          <w:rFonts w:asciiTheme="majorHAnsi" w:hAnsiTheme="majorHAnsi" w:cstheme="majorHAnsi"/>
        </w:rPr>
        <w:t>_______________________________________________</w:t>
      </w:r>
    </w:p>
    <w:p w14:paraId="0EA27D42" w14:textId="77777777" w:rsidR="006D67C6" w:rsidRPr="00D67AE7" w:rsidRDefault="006D67C6" w:rsidP="006F151D">
      <w:pPr>
        <w:pStyle w:val="TableParagraph"/>
        <w:rPr>
          <w:rFonts w:asciiTheme="majorHAnsi" w:hAnsiTheme="majorHAnsi" w:cstheme="majorHAnsi"/>
        </w:rPr>
      </w:pPr>
    </w:p>
    <w:p w14:paraId="5E7EAE39" w14:textId="31EB405D" w:rsidR="00A55CB4" w:rsidRPr="00D67AE7" w:rsidRDefault="00302CC6" w:rsidP="006F151D">
      <w:pPr>
        <w:pStyle w:val="TableParagraph"/>
        <w:ind w:left="720"/>
        <w:rPr>
          <w:rFonts w:asciiTheme="majorHAnsi" w:hAnsiTheme="majorHAnsi" w:cstheme="majorHAnsi"/>
        </w:rPr>
      </w:pPr>
      <w:r w:rsidRPr="00D67AE7">
        <w:rPr>
          <w:rFonts w:asciiTheme="majorHAnsi" w:hAnsiTheme="majorHAnsi" w:cstheme="majorHAnsi"/>
        </w:rPr>
        <w:t xml:space="preserve">If using </w:t>
      </w:r>
      <w:r w:rsidR="00FA14DD" w:rsidRPr="00D67AE7">
        <w:rPr>
          <w:rFonts w:asciiTheme="majorHAnsi" w:hAnsiTheme="majorHAnsi" w:cstheme="majorHAnsi"/>
        </w:rPr>
        <w:t>S</w:t>
      </w:r>
      <w:r w:rsidRPr="00D67AE7">
        <w:rPr>
          <w:rFonts w:asciiTheme="majorHAnsi" w:hAnsiTheme="majorHAnsi" w:cstheme="majorHAnsi"/>
        </w:rPr>
        <w:t>tate workers’ compensation insurance coverage in lieu of vehicle insurance,</w:t>
      </w:r>
      <w:r w:rsidRPr="00D67AE7" w:rsidDel="00302CC6">
        <w:rPr>
          <w:rFonts w:asciiTheme="majorHAnsi" w:hAnsiTheme="majorHAnsi" w:cstheme="majorHAnsi"/>
        </w:rPr>
        <w:t xml:space="preserve"> </w:t>
      </w:r>
      <w:r w:rsidRPr="00D67AE7">
        <w:rPr>
          <w:rFonts w:asciiTheme="majorHAnsi" w:hAnsiTheme="majorHAnsi" w:cstheme="majorHAnsi"/>
        </w:rPr>
        <w:t>c</w:t>
      </w:r>
      <w:r w:rsidR="00530ADA" w:rsidRPr="00D67AE7">
        <w:rPr>
          <w:rFonts w:asciiTheme="majorHAnsi" w:hAnsiTheme="majorHAnsi" w:cstheme="majorHAnsi"/>
        </w:rPr>
        <w:t>heck</w:t>
      </w:r>
      <w:r w:rsidR="006D67C6" w:rsidRPr="00D67AE7">
        <w:rPr>
          <w:rFonts w:asciiTheme="majorHAnsi" w:hAnsiTheme="majorHAnsi" w:cstheme="majorHAnsi"/>
        </w:rPr>
        <w:t xml:space="preserve"> </w:t>
      </w:r>
      <w:r w:rsidR="00530ADA" w:rsidRPr="00D67AE7">
        <w:rPr>
          <w:rFonts w:asciiTheme="majorHAnsi" w:hAnsiTheme="majorHAnsi" w:cstheme="majorHAnsi"/>
        </w:rPr>
        <w:t xml:space="preserve">all </w:t>
      </w:r>
      <w:r w:rsidR="006D67C6" w:rsidRPr="00D67AE7">
        <w:rPr>
          <w:rFonts w:asciiTheme="majorHAnsi" w:hAnsiTheme="majorHAnsi" w:cstheme="majorHAnsi"/>
        </w:rPr>
        <w:t xml:space="preserve">circumstances </w:t>
      </w:r>
      <w:r w:rsidR="00AB742D" w:rsidRPr="00D67AE7">
        <w:rPr>
          <w:rFonts w:asciiTheme="majorHAnsi" w:hAnsiTheme="majorHAnsi" w:cstheme="majorHAnsi"/>
        </w:rPr>
        <w:t xml:space="preserve">in which </w:t>
      </w:r>
      <w:r w:rsidR="0056622A" w:rsidRPr="00D67AE7">
        <w:rPr>
          <w:rFonts w:asciiTheme="majorHAnsi" w:hAnsiTheme="majorHAnsi" w:cstheme="majorHAnsi"/>
        </w:rPr>
        <w:t xml:space="preserve">the applicant </w:t>
      </w:r>
      <w:r w:rsidR="00AB742D" w:rsidRPr="00D67AE7">
        <w:rPr>
          <w:rFonts w:asciiTheme="majorHAnsi" w:hAnsiTheme="majorHAnsi" w:cstheme="majorHAnsi"/>
        </w:rPr>
        <w:t>will transport workers</w:t>
      </w:r>
      <w:r w:rsidRPr="00D67AE7">
        <w:rPr>
          <w:rFonts w:asciiTheme="majorHAnsi" w:hAnsiTheme="majorHAnsi" w:cstheme="majorHAnsi"/>
        </w:rPr>
        <w:t xml:space="preserve"> and sign below:</w:t>
      </w:r>
      <w:r w:rsidR="006D67C6" w:rsidRPr="00D67AE7">
        <w:rPr>
          <w:rFonts w:asciiTheme="majorHAnsi" w:hAnsiTheme="majorHAnsi" w:cstheme="majorHAnsi"/>
        </w:rPr>
        <w:t xml:space="preserve"> </w:t>
      </w:r>
    </w:p>
    <w:p w14:paraId="3FA0B6C1" w14:textId="138FE1A2" w:rsidR="00530ADA" w:rsidRPr="00D67AE7" w:rsidRDefault="00530ADA" w:rsidP="006F16B1">
      <w:pPr>
        <w:pStyle w:val="TableParagraph"/>
        <w:rPr>
          <w:rFonts w:asciiTheme="majorHAnsi" w:hAnsiTheme="majorHAnsi" w:cstheme="majorHAnsi"/>
          <w:spacing w:val="10"/>
        </w:rPr>
      </w:pPr>
    </w:p>
    <w:p w14:paraId="11CFBD53" w14:textId="6AA392D7"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Daily transportation between living quarters and worksite </w:t>
      </w:r>
    </w:p>
    <w:p w14:paraId="53303BCE" w14:textId="5A585883"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Recurring transportation to run errands (e.g., to the grocery store, laundromat, etc.)</w:t>
      </w:r>
    </w:p>
    <w:p w14:paraId="3375C134" w14:textId="29110CD9" w:rsidR="00530ADA" w:rsidRPr="00D67AE7" w:rsidRDefault="00530ADA" w:rsidP="006F151D">
      <w:pPr>
        <w:pStyle w:val="TableParagraph"/>
        <w:ind w:left="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Long distance travel between worksites, or to/from the worker’s permanent residence in a different city, </w:t>
      </w:r>
      <w:r w:rsidR="00FA14DD" w:rsidRPr="00D67AE7">
        <w:rPr>
          <w:rFonts w:asciiTheme="majorHAnsi" w:hAnsiTheme="majorHAnsi" w:cstheme="majorHAnsi"/>
        </w:rPr>
        <w:t>S</w:t>
      </w:r>
      <w:r w:rsidRPr="00D67AE7">
        <w:rPr>
          <w:rFonts w:asciiTheme="majorHAnsi" w:hAnsiTheme="majorHAnsi" w:cstheme="majorHAnsi"/>
        </w:rPr>
        <w:t xml:space="preserve">tate, or country  </w:t>
      </w:r>
    </w:p>
    <w:p w14:paraId="6BF7089D" w14:textId="2B7237CE" w:rsidR="00530ADA" w:rsidRPr="00D67AE7" w:rsidRDefault="00530ADA" w:rsidP="006F151D">
      <w:pPr>
        <w:pStyle w:val="TableParagraph"/>
        <w:ind w:firstLine="720"/>
        <w:rPr>
          <w:rFonts w:asciiTheme="majorHAnsi" w:hAnsiTheme="majorHAnsi" w:cstheme="majorHAnsi"/>
        </w:rPr>
      </w:pPr>
      <w:r w:rsidRPr="00D67AE7">
        <w:rPr>
          <w:rFonts w:ascii="Segoe UI Symbol" w:hAnsi="Segoe UI Symbol" w:cs="Segoe UI Symbol"/>
        </w:rPr>
        <w:t>☐</w:t>
      </w:r>
      <w:r w:rsidRPr="00D67AE7">
        <w:rPr>
          <w:rFonts w:asciiTheme="majorHAnsi" w:hAnsiTheme="majorHAnsi" w:cstheme="majorHAnsi"/>
        </w:rPr>
        <w:t xml:space="preserve"> Other (describe)</w:t>
      </w:r>
      <w:r w:rsidR="00302CC6" w:rsidRPr="00D67AE7">
        <w:rPr>
          <w:rFonts w:asciiTheme="majorHAnsi" w:hAnsiTheme="majorHAnsi" w:cstheme="majorHAnsi"/>
        </w:rPr>
        <w:t>:</w:t>
      </w:r>
    </w:p>
    <w:p w14:paraId="2B4A76F4" w14:textId="7E45FB5A" w:rsidR="00A55CB4" w:rsidRPr="00D67AE7" w:rsidRDefault="00A55CB4" w:rsidP="00184FCE">
      <w:pPr>
        <w:pStyle w:val="TableParagraph"/>
        <w:ind w:left="720"/>
        <w:rPr>
          <w:rFonts w:asciiTheme="majorHAnsi" w:hAnsiTheme="majorHAnsi" w:cstheme="majorHAnsi"/>
          <w:spacing w:val="10"/>
        </w:rPr>
      </w:pPr>
      <w:r w:rsidRPr="00D67AE7">
        <w:rPr>
          <w:rFonts w:asciiTheme="majorHAnsi" w:hAnsiTheme="majorHAnsi" w:cstheme="majorHAnsi"/>
          <w:spacing w:val="10"/>
        </w:rPr>
        <w:t>________________________________________________________________________________________________________________________________________________________________________</w:t>
      </w:r>
      <w:del w:id="19" w:author="Jennifer Lee " w:date="2023-11-02T12:09:00Z">
        <w:r w:rsidRPr="00D67AE7" w:rsidDel="002F5B37">
          <w:rPr>
            <w:rFonts w:asciiTheme="majorHAnsi" w:hAnsiTheme="majorHAnsi" w:cstheme="majorHAnsi"/>
            <w:spacing w:val="10"/>
          </w:rPr>
          <w:delText>____________________________________________________________________</w:delText>
        </w:r>
        <w:r w:rsidR="00DE1443" w:rsidRPr="00D67AE7" w:rsidDel="002F5B37">
          <w:rPr>
            <w:rFonts w:asciiTheme="majorHAnsi" w:hAnsiTheme="majorHAnsi" w:cstheme="majorHAnsi"/>
            <w:spacing w:val="10"/>
          </w:rPr>
          <w:delText>_____________</w:delText>
        </w:r>
        <w:r w:rsidR="00184FCE" w:rsidRPr="00D67AE7" w:rsidDel="002F5B37">
          <w:rPr>
            <w:rFonts w:asciiTheme="majorHAnsi" w:hAnsiTheme="majorHAnsi" w:cstheme="majorHAnsi"/>
            <w:spacing w:val="10"/>
          </w:rPr>
          <w:softHyphen/>
        </w:r>
        <w:r w:rsidR="00184FCE" w:rsidRPr="00D67AE7" w:rsidDel="002F5B37">
          <w:rPr>
            <w:rFonts w:asciiTheme="majorHAnsi" w:hAnsiTheme="majorHAnsi" w:cstheme="majorHAnsi"/>
            <w:spacing w:val="10"/>
          </w:rPr>
          <w:softHyphen/>
        </w:r>
        <w:r w:rsidR="00184FCE" w:rsidRPr="00D67AE7" w:rsidDel="002F5B37">
          <w:rPr>
            <w:rFonts w:asciiTheme="majorHAnsi" w:hAnsiTheme="majorHAnsi" w:cstheme="majorHAnsi"/>
            <w:spacing w:val="10"/>
          </w:rPr>
          <w:softHyphen/>
        </w:r>
        <w:r w:rsidR="00184FCE" w:rsidRPr="00D67AE7" w:rsidDel="002F5B37">
          <w:rPr>
            <w:rFonts w:asciiTheme="majorHAnsi" w:hAnsiTheme="majorHAnsi" w:cstheme="majorHAnsi"/>
            <w:spacing w:val="10"/>
          </w:rPr>
          <w:softHyphen/>
        </w:r>
        <w:r w:rsidR="00184FCE" w:rsidRPr="00D67AE7" w:rsidDel="002F5B37">
          <w:rPr>
            <w:rFonts w:asciiTheme="majorHAnsi" w:hAnsiTheme="majorHAnsi" w:cstheme="majorHAnsi"/>
            <w:spacing w:val="10"/>
          </w:rPr>
          <w:softHyphen/>
        </w:r>
        <w:r w:rsidR="00184FCE" w:rsidRPr="00D67AE7" w:rsidDel="002F5B37">
          <w:rPr>
            <w:rFonts w:asciiTheme="majorHAnsi" w:hAnsiTheme="majorHAnsi" w:cstheme="majorHAnsi"/>
            <w:spacing w:val="10"/>
          </w:rPr>
          <w:softHyphen/>
          <w:delText>___</w:delText>
        </w:r>
      </w:del>
    </w:p>
    <w:p w14:paraId="6E0427E1" w14:textId="77777777" w:rsidR="00A55CB4" w:rsidRPr="00D67AE7" w:rsidRDefault="00A55CB4" w:rsidP="006F16B1">
      <w:pPr>
        <w:pStyle w:val="TableParagraph"/>
        <w:rPr>
          <w:rFonts w:asciiTheme="majorHAnsi" w:hAnsiTheme="majorHAnsi" w:cstheme="majorHAnsi"/>
          <w:spacing w:val="10"/>
        </w:rPr>
      </w:pPr>
    </w:p>
    <w:p w14:paraId="556BDDE1" w14:textId="20918F34" w:rsidR="00D145AD" w:rsidRPr="00D67AE7" w:rsidRDefault="00D145AD" w:rsidP="006F151D">
      <w:pPr>
        <w:pStyle w:val="TableParagraph"/>
        <w:ind w:left="720"/>
        <w:rPr>
          <w:rStyle w:val="BookTitle"/>
          <w:rFonts w:asciiTheme="majorHAnsi" w:hAnsiTheme="majorHAnsi" w:cstheme="majorHAnsi"/>
        </w:rPr>
      </w:pPr>
      <w:r w:rsidRPr="00D67AE7">
        <w:rPr>
          <w:rStyle w:val="BookTitle"/>
          <w:rFonts w:asciiTheme="majorHAnsi" w:hAnsiTheme="majorHAnsi" w:cstheme="majorHAnsi"/>
        </w:rPr>
        <w:t xml:space="preserve">Section 9 </w:t>
      </w:r>
      <w:proofErr w:type="gramStart"/>
      <w:r w:rsidRPr="00D67AE7">
        <w:rPr>
          <w:rStyle w:val="BookTitle"/>
          <w:rFonts w:asciiTheme="majorHAnsi" w:hAnsiTheme="majorHAnsi" w:cstheme="majorHAnsi"/>
        </w:rPr>
        <w:t>continues on</w:t>
      </w:r>
      <w:proofErr w:type="gramEnd"/>
      <w:r w:rsidRPr="00D67AE7">
        <w:rPr>
          <w:rStyle w:val="BookTitle"/>
          <w:rFonts w:asciiTheme="majorHAnsi" w:hAnsiTheme="majorHAnsi" w:cstheme="majorHAnsi"/>
        </w:rPr>
        <w:t xml:space="preserve"> next page.  Please complete all of section 9. </w:t>
      </w:r>
    </w:p>
    <w:p w14:paraId="21255DD0" w14:textId="77777777" w:rsidR="00180FA6" w:rsidRPr="00D67AE7" w:rsidRDefault="00180FA6" w:rsidP="006F151D">
      <w:pPr>
        <w:pStyle w:val="TableParagraph"/>
        <w:ind w:left="720"/>
        <w:rPr>
          <w:rFonts w:asciiTheme="majorHAnsi" w:hAnsiTheme="majorHAnsi" w:cstheme="majorHAnsi"/>
        </w:rPr>
      </w:pPr>
    </w:p>
    <w:p w14:paraId="05D65E25" w14:textId="3DEF51E4" w:rsidR="006D67C6" w:rsidRPr="00D67AE7" w:rsidRDefault="00A55CB4" w:rsidP="006F151D">
      <w:pPr>
        <w:pStyle w:val="TableParagraph"/>
        <w:ind w:left="720"/>
        <w:rPr>
          <w:rFonts w:asciiTheme="majorHAnsi" w:hAnsiTheme="majorHAnsi" w:cstheme="majorHAnsi"/>
        </w:rPr>
      </w:pPr>
      <w:r w:rsidRPr="00D67AE7">
        <w:rPr>
          <w:rFonts w:asciiTheme="majorHAnsi" w:hAnsiTheme="majorHAnsi" w:cstheme="majorHAnsi"/>
        </w:rPr>
        <w:t xml:space="preserve">I affirm that I </w:t>
      </w:r>
      <w:r w:rsidR="00AB742D" w:rsidRPr="00D67AE7">
        <w:rPr>
          <w:rFonts w:asciiTheme="majorHAnsi" w:hAnsiTheme="majorHAnsi" w:cstheme="majorHAnsi"/>
        </w:rPr>
        <w:t>have truthfully listed all circumstances in which I will transport workers,</w:t>
      </w:r>
      <w:r w:rsidRPr="00D67AE7">
        <w:rPr>
          <w:rFonts w:asciiTheme="majorHAnsi" w:hAnsiTheme="majorHAnsi" w:cstheme="majorHAnsi"/>
        </w:rPr>
        <w:t xml:space="preserve"> and that my workers’ compensation policy</w:t>
      </w:r>
      <w:r w:rsidR="00AB742D" w:rsidRPr="00D67AE7">
        <w:rPr>
          <w:rFonts w:asciiTheme="majorHAnsi" w:hAnsiTheme="majorHAnsi" w:cstheme="majorHAnsi"/>
        </w:rPr>
        <w:t xml:space="preserve"> covers these circumstances </w:t>
      </w:r>
      <w:r w:rsidRPr="00D67AE7">
        <w:rPr>
          <w:rFonts w:asciiTheme="majorHAnsi" w:hAnsiTheme="majorHAnsi" w:cstheme="majorHAnsi"/>
        </w:rPr>
        <w:t xml:space="preserve">under applicable State law.  I further affirm that I will not transport workers in any circumstances not covered under applicable State law by my workers’ compensation policy.    </w:t>
      </w:r>
    </w:p>
    <w:p w14:paraId="45D2B0A3" w14:textId="46DA58AE" w:rsidR="006D67C6" w:rsidRPr="00D67AE7" w:rsidRDefault="006D67C6" w:rsidP="006F151D">
      <w:pPr>
        <w:pStyle w:val="TableParagraph"/>
        <w:rPr>
          <w:rFonts w:asciiTheme="majorHAnsi" w:hAnsiTheme="majorHAnsi" w:cstheme="majorHAnsi"/>
        </w:rPr>
      </w:pPr>
      <w:r w:rsidRPr="00D67AE7">
        <w:rPr>
          <w:rFonts w:asciiTheme="majorHAnsi" w:hAnsiTheme="majorHAnsi" w:cstheme="majorHAnsi"/>
        </w:rPr>
        <w:tab/>
      </w:r>
    </w:p>
    <w:p w14:paraId="5E1DAF6D" w14:textId="0A083417" w:rsidR="00530ADA" w:rsidRPr="00D67AE7" w:rsidRDefault="00AB742D" w:rsidP="006F151D">
      <w:pPr>
        <w:pStyle w:val="TableParagraph"/>
        <w:ind w:firstLine="720"/>
        <w:rPr>
          <w:rFonts w:asciiTheme="majorHAnsi" w:hAnsiTheme="majorHAnsi" w:cstheme="majorHAnsi"/>
        </w:rPr>
      </w:pPr>
      <w:r w:rsidRPr="00D67AE7">
        <w:rPr>
          <w:rFonts w:asciiTheme="majorHAnsi" w:hAnsiTheme="majorHAnsi" w:cstheme="majorHAnsi"/>
        </w:rPr>
        <w:t>Signature</w:t>
      </w:r>
      <w:r w:rsidR="00184FCE" w:rsidRPr="00D67AE7">
        <w:rPr>
          <w:rFonts w:asciiTheme="majorHAnsi" w:hAnsiTheme="majorHAnsi" w:cstheme="majorHAnsi"/>
        </w:rPr>
        <w:t xml:space="preserve"> of Applicant or Applicant R</w:t>
      </w:r>
      <w:r w:rsidR="00530ADA" w:rsidRPr="00D67AE7">
        <w:rPr>
          <w:rFonts w:asciiTheme="majorHAnsi" w:hAnsiTheme="majorHAnsi" w:cstheme="majorHAnsi"/>
        </w:rPr>
        <w:t>epresentative</w:t>
      </w:r>
      <w:r w:rsidRPr="00D67AE7">
        <w:rPr>
          <w:rFonts w:asciiTheme="majorHAnsi" w:hAnsiTheme="majorHAnsi" w:cstheme="majorHAnsi"/>
        </w:rPr>
        <w:t>:</w:t>
      </w:r>
    </w:p>
    <w:p w14:paraId="2E2406F8" w14:textId="77777777" w:rsidR="00530ADA" w:rsidRPr="00D67AE7" w:rsidRDefault="00530ADA" w:rsidP="006F16B1">
      <w:pPr>
        <w:pStyle w:val="TableParagraph"/>
        <w:rPr>
          <w:rFonts w:asciiTheme="majorHAnsi" w:hAnsiTheme="majorHAnsi" w:cstheme="majorHAnsi"/>
        </w:rPr>
      </w:pPr>
    </w:p>
    <w:p w14:paraId="03463979" w14:textId="7E13F52D" w:rsidR="005E52AB" w:rsidRPr="00D67AE7" w:rsidRDefault="001262F0" w:rsidP="00184FCE">
      <w:pPr>
        <w:pStyle w:val="TableParagraph"/>
        <w:ind w:firstLine="720"/>
        <w:rPr>
          <w:rFonts w:asciiTheme="majorHAnsi" w:hAnsiTheme="majorHAnsi" w:cstheme="majorHAnsi"/>
        </w:rPr>
      </w:pPr>
      <w:r w:rsidRPr="00D67AE7">
        <w:rPr>
          <w:rFonts w:asciiTheme="majorHAnsi" w:hAnsiTheme="majorHAnsi" w:cstheme="majorHAnsi"/>
        </w:rPr>
        <w:t>_</w:t>
      </w:r>
      <w:r w:rsidR="00AB742D" w:rsidRPr="00D67AE7">
        <w:rPr>
          <w:rFonts w:asciiTheme="majorHAnsi" w:hAnsiTheme="majorHAnsi" w:cstheme="majorHAnsi"/>
        </w:rPr>
        <w:t>________________________</w:t>
      </w:r>
      <w:r w:rsidRPr="00D67AE7">
        <w:rPr>
          <w:rFonts w:asciiTheme="majorHAnsi" w:hAnsiTheme="majorHAnsi" w:cstheme="majorHAnsi"/>
        </w:rPr>
        <w:t>___________________________</w:t>
      </w:r>
      <w:r w:rsidR="00AB742D" w:rsidRPr="00D67AE7">
        <w:rPr>
          <w:rFonts w:asciiTheme="majorHAnsi" w:hAnsiTheme="majorHAnsi" w:cstheme="majorHAnsi"/>
        </w:rPr>
        <w:t>_</w:t>
      </w:r>
      <w:r w:rsidRPr="00D67AE7">
        <w:rPr>
          <w:rFonts w:asciiTheme="majorHAnsi" w:hAnsiTheme="majorHAnsi" w:cstheme="majorHAnsi"/>
        </w:rPr>
        <w:t xml:space="preserve">         </w:t>
      </w:r>
      <w:proofErr w:type="gramStart"/>
      <w:r w:rsidR="00AB742D" w:rsidRPr="00D67AE7">
        <w:rPr>
          <w:rFonts w:asciiTheme="majorHAnsi" w:hAnsiTheme="majorHAnsi" w:cstheme="majorHAnsi"/>
        </w:rPr>
        <w:t>Date:</w:t>
      </w:r>
      <w:r w:rsidRPr="00D67AE7">
        <w:rPr>
          <w:rFonts w:asciiTheme="majorHAnsi" w:hAnsiTheme="majorHAnsi" w:cstheme="majorHAnsi"/>
        </w:rPr>
        <w:t>_</w:t>
      </w:r>
      <w:proofErr w:type="gramEnd"/>
      <w:r w:rsidRPr="00D67AE7">
        <w:rPr>
          <w:rFonts w:asciiTheme="majorHAnsi" w:hAnsiTheme="majorHAnsi" w:cstheme="majorHAnsi"/>
        </w:rPr>
        <w:t>__________________</w:t>
      </w:r>
    </w:p>
    <w:p w14:paraId="13BBEDD4" w14:textId="3A27AD63" w:rsidR="003C2ACC" w:rsidRPr="00D67AE7" w:rsidRDefault="003C2ACC" w:rsidP="006F16B1">
      <w:pPr>
        <w:pStyle w:val="TableParagraph"/>
        <w:rPr>
          <w:rFonts w:asciiTheme="majorHAnsi" w:hAnsiTheme="majorHAnsi" w:cstheme="majorHAnsi"/>
        </w:rPr>
      </w:pPr>
    </w:p>
    <w:p w14:paraId="2C6BD5F3" w14:textId="3C17E212" w:rsidR="00184FCE" w:rsidRPr="00D67AE7" w:rsidDel="002A230E" w:rsidRDefault="00184FCE" w:rsidP="006F16B1">
      <w:pPr>
        <w:pStyle w:val="TableParagraph"/>
        <w:rPr>
          <w:del w:id="20" w:author="Jennifer Lee " w:date="2023-11-07T07:11:00Z"/>
          <w:rFonts w:asciiTheme="majorHAnsi" w:hAnsiTheme="majorHAnsi" w:cstheme="majorHAnsi"/>
          <w:b/>
          <w:i/>
          <w:caps/>
        </w:rPr>
      </w:pPr>
      <w:r w:rsidRPr="00D67AE7">
        <w:rPr>
          <w:rFonts w:asciiTheme="majorHAnsi" w:hAnsiTheme="majorHAnsi" w:cstheme="majorHAnsi"/>
          <w:b/>
          <w:i/>
        </w:rPr>
        <w:t>Proceed to Section</w:t>
      </w:r>
      <w:r w:rsidR="00B739C2" w:rsidRPr="00D67AE7">
        <w:rPr>
          <w:rFonts w:asciiTheme="majorHAnsi" w:hAnsiTheme="majorHAnsi" w:cstheme="majorHAnsi"/>
          <w:b/>
          <w:i/>
        </w:rPr>
        <w:t xml:space="preserve"> </w:t>
      </w:r>
      <w:r w:rsidR="00B739C2" w:rsidRPr="00D67AE7">
        <w:rPr>
          <w:rFonts w:asciiTheme="majorHAnsi" w:hAnsiTheme="majorHAnsi" w:cstheme="majorHAnsi"/>
          <w:b/>
          <w:i/>
          <w:caps/>
        </w:rPr>
        <w:t>10</w:t>
      </w:r>
      <w:r w:rsidR="00FA14DD" w:rsidRPr="00D67AE7">
        <w:rPr>
          <w:rFonts w:asciiTheme="majorHAnsi" w:hAnsiTheme="majorHAnsi" w:cstheme="majorHAnsi"/>
          <w:b/>
          <w:i/>
          <w:caps/>
        </w:rPr>
        <w:t>.</w:t>
      </w:r>
    </w:p>
    <w:p w14:paraId="7B48A5DA" w14:textId="77777777" w:rsidR="00BB38F6" w:rsidRPr="00D67AE7" w:rsidRDefault="00BB38F6" w:rsidP="006F16B1">
      <w:pPr>
        <w:pStyle w:val="TableParagraph"/>
        <w:rPr>
          <w:rFonts w:asciiTheme="majorHAnsi" w:hAnsiTheme="majorHAnsi" w:cstheme="majorHAnsi"/>
          <w:b/>
          <w:i/>
          <w:caps/>
        </w:rPr>
      </w:pPr>
    </w:p>
    <w:p w14:paraId="34ACE753" w14:textId="7A14E265" w:rsidR="00FD294B" w:rsidRPr="00D67AE7" w:rsidRDefault="00B739C2"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10</w:t>
      </w:r>
      <w:r w:rsidR="00FD294B" w:rsidRPr="00D67AE7">
        <w:rPr>
          <w:rFonts w:asciiTheme="majorHAnsi" w:hAnsiTheme="majorHAnsi" w:cstheme="majorHAnsi"/>
          <w:b/>
          <w:sz w:val="22"/>
          <w:szCs w:val="22"/>
        </w:rPr>
        <w:t xml:space="preserve">. Does the applicant require driving authorization?  </w:t>
      </w:r>
    </w:p>
    <w:p w14:paraId="40F55822" w14:textId="77777777" w:rsidR="00466B90" w:rsidRPr="00D67AE7" w:rsidRDefault="00466B90" w:rsidP="006F16B1">
      <w:pPr>
        <w:pStyle w:val="TableParagraph"/>
        <w:rPr>
          <w:rFonts w:asciiTheme="majorHAnsi" w:hAnsiTheme="majorHAnsi" w:cstheme="majorHAnsi"/>
          <w:caps/>
        </w:rPr>
      </w:pPr>
    </w:p>
    <w:p w14:paraId="2B8FC8C5" w14:textId="61DC34C3" w:rsidR="00466B90" w:rsidRPr="00D67AE7" w:rsidRDefault="00FB11F4" w:rsidP="006F16B1">
      <w:pPr>
        <w:pStyle w:val="TableParagraph"/>
        <w:rPr>
          <w:rFonts w:asciiTheme="majorHAnsi" w:hAnsiTheme="majorHAnsi" w:cstheme="majorHAnsi"/>
          <w:caps/>
        </w:rPr>
      </w:pPr>
      <w:r w:rsidRPr="00D67AE7">
        <w:rPr>
          <w:rFonts w:asciiTheme="majorHAnsi" w:hAnsiTheme="majorHAnsi" w:cstheme="majorHAnsi"/>
        </w:rPr>
        <w:t xml:space="preserve">Is the applicant an individual or proprietorship?  </w:t>
      </w:r>
      <w:r w:rsidRPr="00D67AE7">
        <w:rPr>
          <w:rFonts w:asciiTheme="majorHAnsi" w:hAnsiTheme="majorHAnsi" w:cstheme="majorHAnsi"/>
        </w:rPr>
        <w:tab/>
      </w:r>
      <w:r w:rsidRPr="00D67AE7">
        <w:rPr>
          <w:rFonts w:asciiTheme="majorHAnsi" w:hAnsiTheme="majorHAnsi" w:cstheme="majorHAnsi"/>
        </w:rPr>
        <w:tab/>
      </w:r>
      <w:sdt>
        <w:sdtPr>
          <w:rPr>
            <w:rFonts w:asciiTheme="majorHAnsi" w:hAnsiTheme="majorHAnsi" w:cstheme="majorHAnsi"/>
            <w:caps/>
          </w:rPr>
          <w:id w:val="1905558380"/>
          <w14:checkbox>
            <w14:checked w14:val="0"/>
            <w14:checkedState w14:val="2612" w14:font="MS Gothic"/>
            <w14:uncheckedState w14:val="2610" w14:font="MS Gothic"/>
          </w14:checkbox>
        </w:sdtPr>
        <w:sdtEndPr/>
        <w:sdtContent>
          <w:r w:rsidRPr="00D67AE7">
            <w:rPr>
              <w:rFonts w:ascii="Segoe UI Symbol" w:hAnsi="Segoe UI Symbol" w:cs="Segoe UI Symbol"/>
              <w:caps/>
            </w:rPr>
            <w:t>☐</w:t>
          </w:r>
        </w:sdtContent>
      </w:sdt>
      <w:r w:rsidRPr="00D67AE7">
        <w:rPr>
          <w:rFonts w:asciiTheme="majorHAnsi" w:hAnsiTheme="majorHAnsi" w:cstheme="majorHAnsi"/>
          <w:caps/>
        </w:rPr>
        <w:t xml:space="preserve"> </w:t>
      </w:r>
      <w:r w:rsidRPr="00D67AE7">
        <w:rPr>
          <w:rStyle w:val="SubtitleChar"/>
          <w:rFonts w:asciiTheme="majorHAnsi" w:hAnsiTheme="majorHAnsi" w:cstheme="majorHAnsi"/>
          <w:caps w:val="0"/>
          <w:color w:val="auto"/>
          <w:sz w:val="22"/>
          <w:szCs w:val="22"/>
        </w:rPr>
        <w:t>Yes</w:t>
      </w:r>
      <w:r w:rsidR="00184FCE" w:rsidRPr="00D67AE7">
        <w:rPr>
          <w:rStyle w:val="SubtitleChar"/>
          <w:rFonts w:asciiTheme="majorHAnsi" w:hAnsiTheme="majorHAnsi" w:cstheme="majorHAnsi"/>
          <w:caps w:val="0"/>
          <w:color w:val="auto"/>
          <w:sz w:val="22"/>
          <w:szCs w:val="22"/>
        </w:rPr>
        <w:t>.</w:t>
      </w:r>
      <w:r w:rsidRPr="00D67AE7">
        <w:rPr>
          <w:rStyle w:val="SubtitleChar"/>
          <w:rFonts w:asciiTheme="majorHAnsi" w:hAnsiTheme="majorHAnsi" w:cstheme="majorHAnsi"/>
          <w:caps w:val="0"/>
          <w:color w:val="auto"/>
          <w:sz w:val="22"/>
          <w:szCs w:val="22"/>
        </w:rPr>
        <w:t xml:space="preserve">       </w:t>
      </w:r>
      <w:r w:rsidRPr="00D67AE7">
        <w:rPr>
          <w:rFonts w:asciiTheme="majorHAnsi" w:hAnsiTheme="majorHAnsi" w:cstheme="majorHAnsi"/>
          <w:caps/>
        </w:rPr>
        <w:tab/>
      </w:r>
      <w:sdt>
        <w:sdtPr>
          <w:rPr>
            <w:rFonts w:asciiTheme="majorHAnsi" w:hAnsiTheme="majorHAnsi" w:cstheme="majorHAnsi"/>
            <w:caps/>
          </w:rPr>
          <w:id w:val="443346957"/>
          <w14:checkbox>
            <w14:checked w14:val="0"/>
            <w14:checkedState w14:val="2612" w14:font="MS Gothic"/>
            <w14:uncheckedState w14:val="2610" w14:font="MS Gothic"/>
          </w14:checkbox>
        </w:sdtPr>
        <w:sdtEndPr/>
        <w:sdtContent>
          <w:r w:rsidRPr="00D67AE7">
            <w:rPr>
              <w:rFonts w:ascii="Segoe UI Symbol" w:hAnsi="Segoe UI Symbol" w:cs="Segoe UI Symbol"/>
              <w:caps/>
            </w:rPr>
            <w:t>☐</w:t>
          </w:r>
        </w:sdtContent>
      </w:sdt>
      <w:r w:rsidRPr="00D67AE7">
        <w:rPr>
          <w:rFonts w:asciiTheme="majorHAnsi" w:hAnsiTheme="majorHAnsi" w:cstheme="majorHAnsi"/>
          <w:caps/>
        </w:rPr>
        <w:t xml:space="preserve"> </w:t>
      </w:r>
      <w:r w:rsidRPr="00D67AE7">
        <w:rPr>
          <w:rStyle w:val="SubtitleChar"/>
          <w:rFonts w:asciiTheme="majorHAnsi" w:hAnsiTheme="majorHAnsi" w:cstheme="majorHAnsi"/>
          <w:caps w:val="0"/>
          <w:color w:val="auto"/>
          <w:sz w:val="22"/>
          <w:szCs w:val="22"/>
        </w:rPr>
        <w:t>No</w:t>
      </w:r>
      <w:r w:rsidR="00184FCE" w:rsidRPr="00D67AE7">
        <w:rPr>
          <w:rStyle w:val="SubtitleChar"/>
          <w:rFonts w:asciiTheme="majorHAnsi" w:hAnsiTheme="majorHAnsi" w:cstheme="majorHAnsi"/>
          <w:caps w:val="0"/>
          <w:color w:val="auto"/>
          <w:sz w:val="22"/>
          <w:szCs w:val="22"/>
        </w:rPr>
        <w:t>.</w:t>
      </w:r>
      <w:r w:rsidR="00184FCE" w:rsidRPr="00D67AE7">
        <w:rPr>
          <w:rStyle w:val="SubtitleChar"/>
          <w:rFonts w:asciiTheme="majorHAnsi" w:hAnsiTheme="majorHAnsi" w:cstheme="majorHAnsi"/>
          <w:color w:val="auto"/>
          <w:sz w:val="22"/>
          <w:szCs w:val="22"/>
        </w:rPr>
        <w:t xml:space="preserve"> </w:t>
      </w:r>
      <w:r w:rsidR="0051629B" w:rsidRPr="00D67AE7">
        <w:rPr>
          <w:rFonts w:asciiTheme="majorHAnsi" w:hAnsiTheme="majorHAnsi" w:cstheme="majorHAnsi"/>
          <w:b/>
          <w:i/>
        </w:rPr>
        <w:t xml:space="preserve">If </w:t>
      </w:r>
      <w:proofErr w:type="gramStart"/>
      <w:r w:rsidR="0051629B" w:rsidRPr="00D67AE7">
        <w:rPr>
          <w:rFonts w:asciiTheme="majorHAnsi" w:hAnsiTheme="majorHAnsi" w:cstheme="majorHAnsi"/>
          <w:b/>
          <w:i/>
        </w:rPr>
        <w:t>No</w:t>
      </w:r>
      <w:proofErr w:type="gramEnd"/>
      <w:r w:rsidR="0051629B" w:rsidRPr="00D67AE7">
        <w:rPr>
          <w:rFonts w:asciiTheme="majorHAnsi" w:hAnsiTheme="majorHAnsi" w:cstheme="majorHAnsi"/>
          <w:b/>
          <w:i/>
        </w:rPr>
        <w:t>, proceed to S</w:t>
      </w:r>
      <w:r w:rsidR="00184FCE" w:rsidRPr="00D67AE7">
        <w:rPr>
          <w:rFonts w:asciiTheme="majorHAnsi" w:hAnsiTheme="majorHAnsi" w:cstheme="majorHAnsi"/>
          <w:b/>
          <w:i/>
        </w:rPr>
        <w:t xml:space="preserve">ection </w:t>
      </w:r>
      <w:r w:rsidR="00D1535B" w:rsidRPr="00D67AE7">
        <w:rPr>
          <w:rFonts w:asciiTheme="majorHAnsi" w:hAnsiTheme="majorHAnsi" w:cstheme="majorHAnsi"/>
          <w:b/>
          <w:i/>
        </w:rPr>
        <w:t>12</w:t>
      </w:r>
      <w:r w:rsidR="0051629B" w:rsidRPr="00D67AE7">
        <w:rPr>
          <w:rFonts w:asciiTheme="majorHAnsi" w:hAnsiTheme="majorHAnsi" w:cstheme="majorHAnsi"/>
          <w:b/>
          <w:i/>
        </w:rPr>
        <w:t>.</w:t>
      </w:r>
    </w:p>
    <w:p w14:paraId="256221B4" w14:textId="6898D22C" w:rsidR="00FB11F4" w:rsidRPr="00D67AE7" w:rsidRDefault="00FB11F4" w:rsidP="006F16B1">
      <w:pPr>
        <w:pStyle w:val="TableParagraph"/>
        <w:rPr>
          <w:rFonts w:asciiTheme="majorHAnsi" w:hAnsiTheme="majorHAnsi" w:cstheme="majorHAnsi"/>
          <w:i/>
        </w:rPr>
      </w:pPr>
      <w:r w:rsidRPr="00D67AE7">
        <w:rPr>
          <w:rFonts w:asciiTheme="majorHAnsi" w:hAnsiTheme="majorHAnsi" w:cstheme="majorHAnsi"/>
          <w:i/>
        </w:rPr>
        <w:t xml:space="preserve">(Note that only an individual </w:t>
      </w:r>
      <w:r w:rsidR="004D7EC8" w:rsidRPr="00D67AE7">
        <w:rPr>
          <w:rFonts w:asciiTheme="majorHAnsi" w:hAnsiTheme="majorHAnsi" w:cstheme="majorHAnsi"/>
          <w:i/>
        </w:rPr>
        <w:t xml:space="preserve">(with or without a DBA name) </w:t>
      </w:r>
      <w:r w:rsidRPr="00D67AE7">
        <w:rPr>
          <w:rFonts w:asciiTheme="majorHAnsi" w:hAnsiTheme="majorHAnsi" w:cstheme="majorHAnsi"/>
          <w:i/>
        </w:rPr>
        <w:t>or proprietorship applicant may apply for driving authorization</w:t>
      </w:r>
      <w:r w:rsidR="00756496" w:rsidRPr="00D67AE7">
        <w:rPr>
          <w:rFonts w:asciiTheme="majorHAnsi" w:hAnsiTheme="majorHAnsi" w:cstheme="majorHAnsi"/>
          <w:i/>
        </w:rPr>
        <w:t>.</w:t>
      </w:r>
      <w:r w:rsidRPr="00D67AE7">
        <w:rPr>
          <w:rFonts w:asciiTheme="majorHAnsi" w:hAnsiTheme="majorHAnsi" w:cstheme="majorHAnsi"/>
          <w:i/>
        </w:rPr>
        <w:t>)</w:t>
      </w:r>
    </w:p>
    <w:p w14:paraId="43682C7B" w14:textId="00511D53" w:rsidR="004043FD" w:rsidRPr="00D67AE7" w:rsidRDefault="00466B90" w:rsidP="006F16B1">
      <w:pPr>
        <w:pStyle w:val="TableParagraph"/>
        <w:rPr>
          <w:rFonts w:asciiTheme="majorHAnsi" w:hAnsiTheme="majorHAnsi" w:cstheme="majorHAnsi"/>
          <w:caps/>
        </w:rPr>
      </w:pPr>
      <w:r w:rsidRPr="00D67AE7">
        <w:rPr>
          <w:rFonts w:asciiTheme="majorHAnsi" w:hAnsiTheme="majorHAnsi" w:cstheme="majorHAnsi"/>
        </w:rPr>
        <w:t xml:space="preserve">Will the applicant drive a vehicle to transport workers?         </w:t>
      </w:r>
    </w:p>
    <w:p w14:paraId="3113DB41" w14:textId="31DB8097" w:rsidR="004043FD" w:rsidRPr="00D67AE7" w:rsidRDefault="00EC0B65" w:rsidP="006F16B1">
      <w:pPr>
        <w:pStyle w:val="TableParagraph"/>
        <w:rPr>
          <w:rFonts w:asciiTheme="majorHAnsi" w:hAnsiTheme="majorHAnsi" w:cstheme="majorHAnsi"/>
          <w:b/>
          <w:i/>
        </w:rPr>
      </w:pPr>
      <w:sdt>
        <w:sdtPr>
          <w:rPr>
            <w:rFonts w:asciiTheme="majorHAnsi" w:hAnsiTheme="majorHAnsi" w:cstheme="majorHAnsi"/>
            <w:caps/>
          </w:rPr>
          <w:id w:val="-1357120554"/>
          <w14:checkbox>
            <w14:checked w14:val="0"/>
            <w14:checkedState w14:val="2612" w14:font="MS Gothic"/>
            <w14:uncheckedState w14:val="2610" w14:font="MS Gothic"/>
          </w14:checkbox>
        </w:sdtPr>
        <w:sdtEndPr/>
        <w:sdtContent>
          <w:r w:rsidR="00466B90" w:rsidRPr="00D67AE7">
            <w:rPr>
              <w:rFonts w:ascii="Segoe UI Symbol" w:hAnsi="Segoe UI Symbol" w:cs="Segoe UI Symbol"/>
            </w:rPr>
            <w:t>☐</w:t>
          </w:r>
        </w:sdtContent>
      </w:sdt>
      <w:r w:rsidR="00466B90" w:rsidRPr="00D67AE7">
        <w:rPr>
          <w:rFonts w:asciiTheme="majorHAnsi" w:hAnsiTheme="majorHAnsi" w:cstheme="majorHAnsi"/>
        </w:rPr>
        <w:t xml:space="preserve"> </w:t>
      </w:r>
      <w:r w:rsidR="00466B90" w:rsidRPr="00D67AE7">
        <w:rPr>
          <w:rStyle w:val="SubtitleChar"/>
          <w:rFonts w:asciiTheme="majorHAnsi" w:hAnsiTheme="majorHAnsi" w:cstheme="majorHAnsi"/>
          <w:caps w:val="0"/>
          <w:color w:val="auto"/>
          <w:sz w:val="22"/>
          <w:szCs w:val="22"/>
        </w:rPr>
        <w:t>Yes</w:t>
      </w:r>
      <w:r w:rsidR="00184FCE" w:rsidRPr="00D67AE7">
        <w:rPr>
          <w:rStyle w:val="SubtitleChar"/>
          <w:rFonts w:asciiTheme="majorHAnsi" w:hAnsiTheme="majorHAnsi" w:cstheme="majorHAnsi"/>
          <w:color w:val="auto"/>
          <w:sz w:val="22"/>
          <w:szCs w:val="22"/>
        </w:rPr>
        <w:t xml:space="preserve">.  </w:t>
      </w:r>
      <w:r w:rsidR="00184FCE" w:rsidRPr="00D67AE7">
        <w:rPr>
          <w:rFonts w:asciiTheme="majorHAnsi" w:hAnsiTheme="majorHAnsi" w:cstheme="majorHAnsi"/>
          <w:b/>
          <w:i/>
        </w:rPr>
        <w:t xml:space="preserve">If </w:t>
      </w:r>
      <w:proofErr w:type="gramStart"/>
      <w:r w:rsidR="00184FCE" w:rsidRPr="00D67AE7">
        <w:rPr>
          <w:rFonts w:asciiTheme="majorHAnsi" w:hAnsiTheme="majorHAnsi" w:cstheme="majorHAnsi"/>
          <w:b/>
          <w:i/>
        </w:rPr>
        <w:t>Yes</w:t>
      </w:r>
      <w:proofErr w:type="gramEnd"/>
      <w:r w:rsidR="00184FCE" w:rsidRPr="00D67AE7">
        <w:rPr>
          <w:rFonts w:asciiTheme="majorHAnsi" w:hAnsiTheme="majorHAnsi" w:cstheme="majorHAnsi"/>
          <w:b/>
          <w:i/>
        </w:rPr>
        <w:t xml:space="preserve">, proceed to Section </w:t>
      </w:r>
      <w:r w:rsidR="00D1535B" w:rsidRPr="00D67AE7">
        <w:rPr>
          <w:rFonts w:asciiTheme="majorHAnsi" w:hAnsiTheme="majorHAnsi" w:cstheme="majorHAnsi"/>
          <w:b/>
          <w:i/>
        </w:rPr>
        <w:t>11</w:t>
      </w:r>
      <w:r w:rsidR="00BE2CB6" w:rsidRPr="00D67AE7">
        <w:rPr>
          <w:rFonts w:asciiTheme="majorHAnsi" w:hAnsiTheme="majorHAnsi" w:cstheme="majorHAnsi"/>
          <w:b/>
          <w:i/>
        </w:rPr>
        <w:t xml:space="preserve"> to apply for driving</w:t>
      </w:r>
      <w:r w:rsidR="00184FCE" w:rsidRPr="00D67AE7">
        <w:rPr>
          <w:rFonts w:asciiTheme="majorHAnsi" w:hAnsiTheme="majorHAnsi" w:cstheme="majorHAnsi"/>
          <w:b/>
          <w:i/>
        </w:rPr>
        <w:t xml:space="preserve"> authorization.</w:t>
      </w:r>
    </w:p>
    <w:p w14:paraId="1FB3D3E9" w14:textId="77777777" w:rsidR="00D76E08" w:rsidRPr="00D67AE7" w:rsidRDefault="00D76E08" w:rsidP="006F16B1">
      <w:pPr>
        <w:pStyle w:val="TableParagraph"/>
        <w:rPr>
          <w:rFonts w:asciiTheme="majorHAnsi" w:hAnsiTheme="majorHAnsi" w:cstheme="majorHAnsi"/>
        </w:rPr>
      </w:pPr>
    </w:p>
    <w:p w14:paraId="1A69FD61" w14:textId="187B61BE" w:rsidR="00466B90" w:rsidRPr="00D67AE7" w:rsidRDefault="00EC0B65" w:rsidP="006F16B1">
      <w:pPr>
        <w:pStyle w:val="TableParagraph"/>
        <w:rPr>
          <w:rFonts w:asciiTheme="majorHAnsi" w:hAnsiTheme="majorHAnsi" w:cstheme="majorHAnsi"/>
          <w:caps/>
        </w:rPr>
      </w:pPr>
      <w:sdt>
        <w:sdtPr>
          <w:rPr>
            <w:rFonts w:asciiTheme="majorHAnsi" w:hAnsiTheme="majorHAnsi" w:cstheme="majorHAnsi"/>
            <w:caps/>
          </w:rPr>
          <w:id w:val="-1483770612"/>
          <w14:checkbox>
            <w14:checked w14:val="0"/>
            <w14:checkedState w14:val="2612" w14:font="MS Gothic"/>
            <w14:uncheckedState w14:val="2610" w14:font="MS Gothic"/>
          </w14:checkbox>
        </w:sdtPr>
        <w:sdtEndPr/>
        <w:sdtContent>
          <w:r w:rsidR="00D76E08" w:rsidRPr="00D67AE7">
            <w:rPr>
              <w:rFonts w:ascii="Segoe UI Symbol" w:eastAsia="MS Gothic" w:hAnsi="Segoe UI Symbol" w:cs="Segoe UI Symbol"/>
            </w:rPr>
            <w:t>☐</w:t>
          </w:r>
        </w:sdtContent>
      </w:sdt>
      <w:r w:rsidR="00466B90" w:rsidRPr="00D67AE7">
        <w:rPr>
          <w:rFonts w:asciiTheme="majorHAnsi" w:hAnsiTheme="majorHAnsi" w:cstheme="majorHAnsi"/>
        </w:rPr>
        <w:t xml:space="preserve"> </w:t>
      </w:r>
      <w:r w:rsidR="00466B90" w:rsidRPr="00D67AE7">
        <w:rPr>
          <w:rStyle w:val="SubtitleChar"/>
          <w:rFonts w:asciiTheme="majorHAnsi" w:hAnsiTheme="majorHAnsi" w:cstheme="majorHAnsi"/>
          <w:caps w:val="0"/>
          <w:color w:val="auto"/>
          <w:sz w:val="22"/>
          <w:szCs w:val="22"/>
        </w:rPr>
        <w:t>No</w:t>
      </w:r>
      <w:r w:rsidR="00184FCE" w:rsidRPr="00D67AE7">
        <w:rPr>
          <w:rStyle w:val="SubtitleChar"/>
          <w:rFonts w:asciiTheme="majorHAnsi" w:hAnsiTheme="majorHAnsi" w:cstheme="majorHAnsi"/>
          <w:caps w:val="0"/>
          <w:color w:val="auto"/>
          <w:sz w:val="22"/>
          <w:szCs w:val="22"/>
        </w:rPr>
        <w:t xml:space="preserve">. </w:t>
      </w:r>
      <w:r w:rsidR="00466B90" w:rsidRPr="00D67AE7">
        <w:rPr>
          <w:rStyle w:val="SubtitleChar"/>
          <w:rFonts w:asciiTheme="majorHAnsi" w:hAnsiTheme="majorHAnsi" w:cstheme="majorHAnsi"/>
          <w:color w:val="auto"/>
          <w:sz w:val="22"/>
          <w:szCs w:val="22"/>
        </w:rPr>
        <w:t xml:space="preserve"> </w:t>
      </w:r>
      <w:r w:rsidR="0051629B" w:rsidRPr="00D67AE7">
        <w:rPr>
          <w:rFonts w:asciiTheme="majorHAnsi" w:hAnsiTheme="majorHAnsi" w:cstheme="majorHAnsi"/>
          <w:b/>
          <w:i/>
        </w:rPr>
        <w:t xml:space="preserve">If </w:t>
      </w:r>
      <w:proofErr w:type="gramStart"/>
      <w:r w:rsidR="0051629B" w:rsidRPr="00D67AE7">
        <w:rPr>
          <w:rFonts w:asciiTheme="majorHAnsi" w:hAnsiTheme="majorHAnsi" w:cstheme="majorHAnsi"/>
          <w:b/>
          <w:i/>
        </w:rPr>
        <w:t>No</w:t>
      </w:r>
      <w:proofErr w:type="gramEnd"/>
      <w:r w:rsidR="0051629B" w:rsidRPr="00D67AE7">
        <w:rPr>
          <w:rFonts w:asciiTheme="majorHAnsi" w:hAnsiTheme="majorHAnsi" w:cstheme="majorHAnsi"/>
          <w:b/>
          <w:i/>
        </w:rPr>
        <w:t>, proceed to S</w:t>
      </w:r>
      <w:r w:rsidR="00184FCE" w:rsidRPr="00D67AE7">
        <w:rPr>
          <w:rFonts w:asciiTheme="majorHAnsi" w:hAnsiTheme="majorHAnsi" w:cstheme="majorHAnsi"/>
          <w:b/>
          <w:i/>
        </w:rPr>
        <w:t xml:space="preserve">ection </w:t>
      </w:r>
      <w:r w:rsidR="00D1535B" w:rsidRPr="00D67AE7">
        <w:rPr>
          <w:rFonts w:asciiTheme="majorHAnsi" w:hAnsiTheme="majorHAnsi" w:cstheme="majorHAnsi"/>
          <w:b/>
          <w:i/>
        </w:rPr>
        <w:t>12.</w:t>
      </w:r>
    </w:p>
    <w:p w14:paraId="481DA76D" w14:textId="70D76B40" w:rsidR="00FD294B" w:rsidRPr="00D67AE7" w:rsidRDefault="00FD294B" w:rsidP="006F16B1">
      <w:pPr>
        <w:pStyle w:val="TableParagraph"/>
        <w:rPr>
          <w:rFonts w:asciiTheme="majorHAnsi" w:hAnsiTheme="majorHAnsi" w:cstheme="majorHAnsi"/>
        </w:rPr>
      </w:pPr>
    </w:p>
    <w:p w14:paraId="2B9F9FA8" w14:textId="09196819" w:rsidR="003C2ACC" w:rsidRPr="00D67AE7" w:rsidRDefault="00D1535B"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11</w:t>
      </w:r>
      <w:r w:rsidR="00581EDE" w:rsidRPr="00D67AE7">
        <w:rPr>
          <w:rFonts w:asciiTheme="majorHAnsi" w:hAnsiTheme="majorHAnsi" w:cstheme="majorHAnsi"/>
          <w:b/>
          <w:sz w:val="22"/>
          <w:szCs w:val="22"/>
        </w:rPr>
        <w:t xml:space="preserve">. </w:t>
      </w:r>
      <w:r w:rsidR="00FB11F4" w:rsidRPr="00D67AE7">
        <w:rPr>
          <w:rFonts w:asciiTheme="majorHAnsi" w:hAnsiTheme="majorHAnsi" w:cstheme="majorHAnsi"/>
          <w:b/>
          <w:sz w:val="22"/>
          <w:szCs w:val="22"/>
        </w:rPr>
        <w:t xml:space="preserve">Application for </w:t>
      </w:r>
      <w:r w:rsidR="003C2ACC" w:rsidRPr="00D67AE7">
        <w:rPr>
          <w:rFonts w:asciiTheme="majorHAnsi" w:hAnsiTheme="majorHAnsi" w:cstheme="majorHAnsi"/>
          <w:b/>
          <w:sz w:val="22"/>
          <w:szCs w:val="22"/>
        </w:rPr>
        <w:t>Driving Authori</w:t>
      </w:r>
      <w:r w:rsidR="00AA3142" w:rsidRPr="00D67AE7">
        <w:rPr>
          <w:rFonts w:asciiTheme="majorHAnsi" w:hAnsiTheme="majorHAnsi" w:cstheme="majorHAnsi"/>
          <w:b/>
          <w:sz w:val="22"/>
          <w:szCs w:val="22"/>
        </w:rPr>
        <w:t>zation</w:t>
      </w:r>
    </w:p>
    <w:p w14:paraId="0CA8D762" w14:textId="77777777" w:rsidR="001F523E" w:rsidRPr="00D67AE7" w:rsidRDefault="001F523E" w:rsidP="006F16B1">
      <w:pPr>
        <w:pStyle w:val="TableParagraph"/>
        <w:rPr>
          <w:rFonts w:asciiTheme="majorHAnsi" w:hAnsiTheme="majorHAnsi" w:cstheme="majorHAnsi"/>
        </w:rPr>
      </w:pPr>
    </w:p>
    <w:p w14:paraId="71ADFCC3" w14:textId="19175988" w:rsidR="00922AEB" w:rsidRPr="00D67AE7" w:rsidRDefault="00922AEB" w:rsidP="006F16B1">
      <w:pPr>
        <w:pStyle w:val="TableParagraph"/>
        <w:rPr>
          <w:rFonts w:asciiTheme="majorHAnsi" w:hAnsiTheme="majorHAnsi" w:cstheme="majorHAnsi"/>
          <w:i/>
        </w:rPr>
      </w:pPr>
      <w:r w:rsidRPr="00D67AE7">
        <w:rPr>
          <w:rFonts w:asciiTheme="majorHAnsi" w:hAnsiTheme="majorHAnsi" w:cstheme="majorHAnsi"/>
          <w:i/>
        </w:rPr>
        <w:t>Only complete if the applicant is an individual</w:t>
      </w:r>
      <w:r w:rsidR="004D7EC8" w:rsidRPr="00D67AE7">
        <w:rPr>
          <w:rFonts w:asciiTheme="majorHAnsi" w:hAnsiTheme="majorHAnsi" w:cstheme="majorHAnsi"/>
          <w:i/>
        </w:rPr>
        <w:t xml:space="preserve"> (with or without a DBA name)</w:t>
      </w:r>
      <w:r w:rsidRPr="00D67AE7">
        <w:rPr>
          <w:rFonts w:asciiTheme="majorHAnsi" w:hAnsiTheme="majorHAnsi" w:cstheme="majorHAnsi"/>
          <w:i/>
        </w:rPr>
        <w:t xml:space="preserve"> or proprietorship.  </w:t>
      </w:r>
    </w:p>
    <w:p w14:paraId="14A2C94F" w14:textId="133A7CD3" w:rsidR="003C2ACC" w:rsidRPr="00D67AE7" w:rsidRDefault="003C2ACC" w:rsidP="006F16B1">
      <w:pPr>
        <w:pStyle w:val="TableParagraph"/>
        <w:rPr>
          <w:rFonts w:asciiTheme="majorHAnsi" w:hAnsiTheme="majorHAnsi" w:cstheme="majorHAnsi"/>
        </w:rPr>
      </w:pPr>
    </w:p>
    <w:p w14:paraId="45D366D2" w14:textId="3A233D15" w:rsidR="00D76E08" w:rsidRPr="00D67AE7" w:rsidRDefault="00D76E08" w:rsidP="006F16B1">
      <w:pPr>
        <w:pStyle w:val="TableParagraph"/>
        <w:rPr>
          <w:rFonts w:asciiTheme="majorHAnsi" w:hAnsiTheme="majorHAnsi" w:cstheme="majorHAnsi"/>
        </w:rPr>
      </w:pPr>
      <w:r w:rsidRPr="00D67AE7">
        <w:rPr>
          <w:rFonts w:asciiTheme="majorHAnsi" w:hAnsiTheme="majorHAnsi" w:cstheme="majorHAnsi"/>
        </w:rPr>
        <w:t xml:space="preserve">In what State(s) will the applicant be driving workers? </w:t>
      </w:r>
      <w:r w:rsidRPr="00D67AE7">
        <w:rPr>
          <w:rFonts w:asciiTheme="majorHAnsi" w:hAnsiTheme="majorHAnsi" w:cstheme="majorHAnsi"/>
          <w:spacing w:val="10"/>
        </w:rPr>
        <w:t>________________________________________________________________________________</w:t>
      </w:r>
      <w:r w:rsidR="009D370D" w:rsidRPr="00D67AE7">
        <w:rPr>
          <w:rFonts w:asciiTheme="majorHAnsi" w:hAnsiTheme="majorHAnsi" w:cstheme="majorHAnsi"/>
          <w:spacing w:val="10"/>
        </w:rPr>
        <w:t>_____</w:t>
      </w:r>
    </w:p>
    <w:p w14:paraId="0CCECD1B" w14:textId="77777777" w:rsidR="00D76E08" w:rsidRPr="00D67AE7" w:rsidRDefault="00D76E08" w:rsidP="006F16B1">
      <w:pPr>
        <w:pStyle w:val="TableParagraph"/>
        <w:rPr>
          <w:rFonts w:asciiTheme="majorHAnsi" w:hAnsiTheme="majorHAnsi" w:cstheme="majorHAnsi"/>
        </w:rPr>
      </w:pPr>
    </w:p>
    <w:p w14:paraId="71667ABD" w14:textId="6C3DE18D" w:rsidR="003C2ACC" w:rsidRPr="00D67AE7" w:rsidRDefault="0006092D" w:rsidP="006F16B1">
      <w:pPr>
        <w:pStyle w:val="TableParagraph"/>
        <w:rPr>
          <w:rFonts w:asciiTheme="majorHAnsi" w:hAnsiTheme="majorHAnsi" w:cstheme="majorHAnsi"/>
        </w:rPr>
      </w:pPr>
      <w:r w:rsidRPr="00D67AE7">
        <w:rPr>
          <w:rFonts w:asciiTheme="majorHAnsi" w:hAnsiTheme="majorHAnsi" w:cstheme="majorHAnsi"/>
        </w:rPr>
        <w:t>A</w:t>
      </w:r>
      <w:r w:rsidR="003C2ACC" w:rsidRPr="00D67AE7">
        <w:rPr>
          <w:rFonts w:asciiTheme="majorHAnsi" w:hAnsiTheme="majorHAnsi" w:cstheme="majorHAnsi"/>
        </w:rPr>
        <w:t xml:space="preserve">ttach a </w:t>
      </w:r>
      <w:r w:rsidR="004500F0" w:rsidRPr="00D67AE7">
        <w:rPr>
          <w:rFonts w:asciiTheme="majorHAnsi" w:hAnsiTheme="majorHAnsi" w:cstheme="majorHAnsi"/>
        </w:rPr>
        <w:t>c</w:t>
      </w:r>
      <w:r w:rsidR="003C2ACC" w:rsidRPr="00D67AE7">
        <w:rPr>
          <w:rFonts w:asciiTheme="majorHAnsi" w:hAnsiTheme="majorHAnsi" w:cstheme="majorHAnsi"/>
        </w:rPr>
        <w:t xml:space="preserve">opy of </w:t>
      </w:r>
      <w:r w:rsidR="00BC749B" w:rsidRPr="00D67AE7">
        <w:rPr>
          <w:rFonts w:asciiTheme="majorHAnsi" w:hAnsiTheme="majorHAnsi" w:cstheme="majorHAnsi"/>
        </w:rPr>
        <w:t xml:space="preserve">the </w:t>
      </w:r>
      <w:r w:rsidRPr="00D67AE7">
        <w:rPr>
          <w:rFonts w:asciiTheme="majorHAnsi" w:hAnsiTheme="majorHAnsi" w:cstheme="majorHAnsi"/>
        </w:rPr>
        <w:t>applicant’s</w:t>
      </w:r>
      <w:r w:rsidR="003C2ACC" w:rsidRPr="00D67AE7">
        <w:rPr>
          <w:rFonts w:asciiTheme="majorHAnsi" w:hAnsiTheme="majorHAnsi" w:cstheme="majorHAnsi"/>
        </w:rPr>
        <w:t xml:space="preserve"> driver’s license (front &amp; </w:t>
      </w:r>
      <w:r w:rsidR="00530ADA" w:rsidRPr="00D67AE7">
        <w:rPr>
          <w:rFonts w:asciiTheme="majorHAnsi" w:hAnsiTheme="majorHAnsi" w:cstheme="majorHAnsi"/>
        </w:rPr>
        <w:t>b</w:t>
      </w:r>
      <w:r w:rsidR="003C2ACC" w:rsidRPr="00D67AE7">
        <w:rPr>
          <w:rFonts w:asciiTheme="majorHAnsi" w:hAnsiTheme="majorHAnsi" w:cstheme="majorHAnsi"/>
        </w:rPr>
        <w:t>ack)</w:t>
      </w:r>
      <w:r w:rsidRPr="00D67AE7">
        <w:rPr>
          <w:rFonts w:asciiTheme="majorHAnsi" w:hAnsiTheme="majorHAnsi" w:cstheme="majorHAnsi"/>
        </w:rPr>
        <w:t>.</w:t>
      </w:r>
      <w:r w:rsidR="001F523E" w:rsidRPr="00D67AE7">
        <w:rPr>
          <w:rFonts w:asciiTheme="majorHAnsi" w:hAnsiTheme="majorHAnsi" w:cstheme="majorHAnsi"/>
        </w:rPr>
        <w:t xml:space="preserve">   </w:t>
      </w:r>
      <w:r w:rsidR="0051629B" w:rsidRPr="00D67AE7">
        <w:rPr>
          <w:rFonts w:ascii="Segoe UI Symbol" w:hAnsi="Segoe UI Symbol" w:cs="Segoe UI Symbol"/>
        </w:rPr>
        <w:t>☐</w:t>
      </w:r>
      <w:r w:rsidR="0051629B" w:rsidRPr="00D67AE7">
        <w:rPr>
          <w:rFonts w:asciiTheme="majorHAnsi" w:hAnsiTheme="majorHAnsi" w:cstheme="majorHAnsi"/>
        </w:rPr>
        <w:t xml:space="preserve"> Attached     </w:t>
      </w:r>
      <w:r w:rsidR="003C2ACC" w:rsidRPr="00D67AE7">
        <w:rPr>
          <w:rFonts w:asciiTheme="majorHAnsi" w:hAnsiTheme="majorHAnsi" w:cstheme="majorHAnsi"/>
        </w:rPr>
        <w:tab/>
      </w:r>
    </w:p>
    <w:p w14:paraId="037FA936" w14:textId="77777777" w:rsidR="003C2ACC" w:rsidRPr="00D67AE7" w:rsidRDefault="003C2ACC" w:rsidP="006F16B1">
      <w:pPr>
        <w:pStyle w:val="TableParagraph"/>
        <w:rPr>
          <w:rFonts w:asciiTheme="majorHAnsi" w:hAnsiTheme="majorHAnsi" w:cstheme="majorHAnsi"/>
        </w:rPr>
      </w:pPr>
    </w:p>
    <w:p w14:paraId="513C86F3" w14:textId="77777777" w:rsidR="0051629B" w:rsidRPr="00D67AE7" w:rsidRDefault="0006092D" w:rsidP="006F16B1">
      <w:pPr>
        <w:pStyle w:val="TableParagraph"/>
        <w:rPr>
          <w:rFonts w:asciiTheme="majorHAnsi" w:hAnsiTheme="majorHAnsi" w:cstheme="majorHAnsi"/>
        </w:rPr>
      </w:pPr>
      <w:r w:rsidRPr="00D67AE7">
        <w:rPr>
          <w:rFonts w:asciiTheme="majorHAnsi" w:hAnsiTheme="majorHAnsi" w:cstheme="majorHAnsi"/>
        </w:rPr>
        <w:t>A</w:t>
      </w:r>
      <w:r w:rsidR="003C2ACC" w:rsidRPr="00D67AE7">
        <w:rPr>
          <w:rFonts w:asciiTheme="majorHAnsi" w:hAnsiTheme="majorHAnsi" w:cstheme="majorHAnsi"/>
        </w:rPr>
        <w:t xml:space="preserve">ttach a </w:t>
      </w:r>
      <w:r w:rsidR="004500F0" w:rsidRPr="00D67AE7">
        <w:rPr>
          <w:rFonts w:asciiTheme="majorHAnsi" w:hAnsiTheme="majorHAnsi" w:cstheme="majorHAnsi"/>
        </w:rPr>
        <w:t>c</w:t>
      </w:r>
      <w:r w:rsidR="003C2ACC" w:rsidRPr="00D67AE7">
        <w:rPr>
          <w:rFonts w:asciiTheme="majorHAnsi" w:hAnsiTheme="majorHAnsi" w:cstheme="majorHAnsi"/>
        </w:rPr>
        <w:t xml:space="preserve">opy of </w:t>
      </w:r>
      <w:r w:rsidR="00BC749B" w:rsidRPr="00D67AE7">
        <w:rPr>
          <w:rFonts w:asciiTheme="majorHAnsi" w:hAnsiTheme="majorHAnsi" w:cstheme="majorHAnsi"/>
        </w:rPr>
        <w:t xml:space="preserve">the </w:t>
      </w:r>
      <w:r w:rsidRPr="00D67AE7">
        <w:rPr>
          <w:rFonts w:asciiTheme="majorHAnsi" w:hAnsiTheme="majorHAnsi" w:cstheme="majorHAnsi"/>
        </w:rPr>
        <w:t>applicant’s</w:t>
      </w:r>
      <w:r w:rsidR="003C2ACC" w:rsidRPr="00D67AE7">
        <w:rPr>
          <w:rFonts w:asciiTheme="majorHAnsi" w:hAnsiTheme="majorHAnsi" w:cstheme="majorHAnsi"/>
        </w:rPr>
        <w:t xml:space="preserve"> </w:t>
      </w:r>
      <w:r w:rsidR="00562736" w:rsidRPr="00D67AE7">
        <w:rPr>
          <w:rFonts w:asciiTheme="majorHAnsi" w:hAnsiTheme="majorHAnsi" w:cstheme="majorHAnsi"/>
        </w:rPr>
        <w:t>doctor’s certificate</w:t>
      </w:r>
      <w:r w:rsidR="003C2ACC" w:rsidRPr="00D67AE7">
        <w:rPr>
          <w:rFonts w:asciiTheme="majorHAnsi" w:hAnsiTheme="majorHAnsi" w:cstheme="majorHAnsi"/>
        </w:rPr>
        <w:t xml:space="preserve"> (WH-515 or </w:t>
      </w:r>
      <w:r w:rsidR="00320DAA" w:rsidRPr="00D67AE7">
        <w:rPr>
          <w:rFonts w:asciiTheme="majorHAnsi" w:hAnsiTheme="majorHAnsi" w:cstheme="majorHAnsi"/>
        </w:rPr>
        <w:t xml:space="preserve">applicable </w:t>
      </w:r>
      <w:r w:rsidR="003C2ACC" w:rsidRPr="00D67AE7">
        <w:rPr>
          <w:rFonts w:asciiTheme="majorHAnsi" w:hAnsiTheme="majorHAnsi" w:cstheme="majorHAnsi"/>
        </w:rPr>
        <w:t>D</w:t>
      </w:r>
      <w:r w:rsidR="00562736" w:rsidRPr="00D67AE7">
        <w:rPr>
          <w:rFonts w:asciiTheme="majorHAnsi" w:hAnsiTheme="majorHAnsi" w:cstheme="majorHAnsi"/>
        </w:rPr>
        <w:t xml:space="preserve">epartment of Transportation </w:t>
      </w:r>
      <w:r w:rsidR="003C2ACC" w:rsidRPr="00D67AE7">
        <w:rPr>
          <w:rFonts w:asciiTheme="majorHAnsi" w:hAnsiTheme="majorHAnsi" w:cstheme="majorHAnsi"/>
        </w:rPr>
        <w:t>Form)</w:t>
      </w:r>
      <w:r w:rsidRPr="00D67AE7">
        <w:rPr>
          <w:rFonts w:asciiTheme="majorHAnsi" w:hAnsiTheme="majorHAnsi" w:cstheme="majorHAnsi"/>
        </w:rPr>
        <w:t>.</w:t>
      </w:r>
      <w:r w:rsidR="001F523E" w:rsidRPr="00D67AE7">
        <w:rPr>
          <w:rFonts w:asciiTheme="majorHAnsi" w:hAnsiTheme="majorHAnsi" w:cstheme="majorHAnsi"/>
        </w:rPr>
        <w:t xml:space="preserve">   </w:t>
      </w:r>
    </w:p>
    <w:p w14:paraId="5ABCB274" w14:textId="11588BCF" w:rsidR="0051629B" w:rsidRPr="00D67AE7" w:rsidRDefault="001F523E" w:rsidP="006F16B1">
      <w:pPr>
        <w:pStyle w:val="TableParagraph"/>
        <w:rPr>
          <w:rFonts w:asciiTheme="majorHAnsi" w:hAnsiTheme="majorHAnsi" w:cstheme="majorHAnsi"/>
        </w:rPr>
      </w:pPr>
      <w:r w:rsidRPr="00D67AE7">
        <w:rPr>
          <w:rFonts w:asciiTheme="majorHAnsi" w:hAnsiTheme="majorHAnsi" w:cstheme="majorHAnsi"/>
        </w:rPr>
        <w:t xml:space="preserve">  </w:t>
      </w:r>
      <w:r w:rsidR="0051629B" w:rsidRPr="00D67AE7">
        <w:rPr>
          <w:rFonts w:ascii="Segoe UI Symbol" w:hAnsi="Segoe UI Symbol" w:cs="Segoe UI Symbol"/>
        </w:rPr>
        <w:t>☐</w:t>
      </w:r>
      <w:r w:rsidR="0051629B" w:rsidRPr="00D67AE7">
        <w:rPr>
          <w:rFonts w:asciiTheme="majorHAnsi" w:hAnsiTheme="majorHAnsi" w:cstheme="majorHAnsi"/>
        </w:rPr>
        <w:t xml:space="preserve"> Attached     </w:t>
      </w:r>
      <w:r w:rsidR="003C2ACC" w:rsidRPr="00D67AE7">
        <w:rPr>
          <w:rFonts w:asciiTheme="majorHAnsi" w:hAnsiTheme="majorHAnsi" w:cstheme="majorHAnsi"/>
        </w:rPr>
        <w:tab/>
      </w:r>
      <w:r w:rsidR="008520BB" w:rsidRPr="00D67AE7">
        <w:rPr>
          <w:rFonts w:asciiTheme="majorHAnsi" w:hAnsiTheme="majorHAnsi" w:cstheme="majorHAnsi"/>
        </w:rPr>
        <w:tab/>
      </w:r>
      <w:r w:rsidR="008520BB" w:rsidRPr="00D67AE7">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008520BB" w:rsidRPr="00D67AE7">
            <w:rPr>
              <w:rFonts w:ascii="Segoe UI Symbol" w:eastAsia="MS Gothic" w:hAnsi="Segoe UI Symbol" w:cs="Segoe UI Symbol"/>
              <w:caps/>
            </w:rPr>
            <w:t>☐</w:t>
          </w:r>
        </w:sdtContent>
      </w:sdt>
      <w:r w:rsidR="008520BB" w:rsidRPr="00D67AE7">
        <w:rPr>
          <w:rStyle w:val="SubtitleChar"/>
          <w:rFonts w:asciiTheme="majorHAnsi" w:hAnsiTheme="majorHAnsi" w:cstheme="majorHAnsi"/>
          <w:caps w:val="0"/>
          <w:color w:val="auto"/>
          <w:sz w:val="22"/>
          <w:szCs w:val="22"/>
        </w:rPr>
        <w:t xml:space="preserve"> </w:t>
      </w:r>
      <w:r w:rsidR="008520BB" w:rsidRPr="00D67AE7">
        <w:rPr>
          <w:rFonts w:asciiTheme="majorHAnsi" w:hAnsiTheme="majorHAnsi" w:cstheme="majorHAnsi"/>
        </w:rPr>
        <w:t>Not applicable (</w:t>
      </w:r>
      <w:r w:rsidR="00A5325E" w:rsidRPr="00D67AE7">
        <w:rPr>
          <w:rFonts w:asciiTheme="majorHAnsi" w:hAnsiTheme="majorHAnsi" w:cstheme="majorHAnsi"/>
        </w:rPr>
        <w:t>WHD has a current</w:t>
      </w:r>
      <w:r w:rsidR="00C048CD" w:rsidRPr="00D67AE7">
        <w:rPr>
          <w:rFonts w:asciiTheme="majorHAnsi" w:hAnsiTheme="majorHAnsi" w:cstheme="majorHAnsi"/>
        </w:rPr>
        <w:t>ly valid</w:t>
      </w:r>
      <w:r w:rsidR="00A5325E" w:rsidRPr="00D67AE7">
        <w:rPr>
          <w:rFonts w:asciiTheme="majorHAnsi" w:hAnsiTheme="majorHAnsi" w:cstheme="majorHAnsi"/>
        </w:rPr>
        <w:t xml:space="preserve"> </w:t>
      </w:r>
      <w:r w:rsidR="00C048CD" w:rsidRPr="00D67AE7">
        <w:rPr>
          <w:rFonts w:asciiTheme="majorHAnsi" w:hAnsiTheme="majorHAnsi" w:cstheme="majorHAnsi"/>
        </w:rPr>
        <w:t xml:space="preserve">doctor’s </w:t>
      </w:r>
      <w:r w:rsidR="00A5325E" w:rsidRPr="00D67AE7">
        <w:rPr>
          <w:rFonts w:asciiTheme="majorHAnsi" w:hAnsiTheme="majorHAnsi" w:cstheme="majorHAnsi"/>
        </w:rPr>
        <w:t>certificate on file</w:t>
      </w:r>
      <w:r w:rsidR="008520BB" w:rsidRPr="00D67AE7">
        <w:rPr>
          <w:rFonts w:asciiTheme="majorHAnsi" w:hAnsiTheme="majorHAnsi" w:cstheme="majorHAnsi"/>
        </w:rPr>
        <w:t>)</w:t>
      </w:r>
    </w:p>
    <w:p w14:paraId="1F9E04ED" w14:textId="6A51AF3D" w:rsidR="003C2ACC" w:rsidRPr="00D67AE7" w:rsidRDefault="008520BB" w:rsidP="006F16B1">
      <w:pPr>
        <w:pStyle w:val="TableParagraph"/>
        <w:rPr>
          <w:rFonts w:asciiTheme="majorHAnsi" w:hAnsiTheme="majorHAnsi" w:cstheme="majorHAnsi"/>
        </w:rPr>
      </w:pPr>
      <w:r w:rsidRPr="00D67AE7">
        <w:rPr>
          <w:rFonts w:asciiTheme="majorHAnsi" w:hAnsiTheme="majorHAnsi" w:cstheme="majorHAnsi"/>
        </w:rPr>
        <w:tab/>
      </w:r>
    </w:p>
    <w:p w14:paraId="0148E6C4" w14:textId="311EC09A" w:rsidR="00D1535B" w:rsidRPr="00D67AE7" w:rsidRDefault="0051629B" w:rsidP="006F16B1">
      <w:pPr>
        <w:pStyle w:val="TableParagraph"/>
        <w:rPr>
          <w:rFonts w:asciiTheme="majorHAnsi" w:hAnsiTheme="majorHAnsi" w:cstheme="majorHAnsi"/>
          <w:b/>
          <w:i/>
          <w:caps/>
        </w:rPr>
      </w:pPr>
      <w:r w:rsidRPr="00D67AE7">
        <w:rPr>
          <w:rFonts w:asciiTheme="majorHAnsi" w:hAnsiTheme="majorHAnsi" w:cstheme="majorHAnsi"/>
          <w:b/>
          <w:i/>
        </w:rPr>
        <w:t>Proceed to Section</w:t>
      </w:r>
      <w:r w:rsidR="00D1535B" w:rsidRPr="00D67AE7">
        <w:rPr>
          <w:rFonts w:asciiTheme="majorHAnsi" w:hAnsiTheme="majorHAnsi" w:cstheme="majorHAnsi"/>
          <w:b/>
          <w:i/>
        </w:rPr>
        <w:t xml:space="preserve"> 12</w:t>
      </w:r>
      <w:r w:rsidRPr="00D67AE7">
        <w:rPr>
          <w:rFonts w:asciiTheme="majorHAnsi" w:hAnsiTheme="majorHAnsi" w:cstheme="majorHAnsi"/>
          <w:b/>
          <w:i/>
          <w:caps/>
        </w:rPr>
        <w:t>.</w:t>
      </w:r>
    </w:p>
    <w:p w14:paraId="76F8C742" w14:textId="2F2371E7" w:rsidR="00AA3142" w:rsidRPr="00D67AE7" w:rsidRDefault="00D1535B" w:rsidP="003C4E49">
      <w:pPr>
        <w:pStyle w:val="Heading2"/>
        <w:rPr>
          <w:rFonts w:asciiTheme="majorHAnsi" w:hAnsiTheme="majorHAnsi" w:cstheme="majorHAnsi"/>
          <w:b/>
          <w:sz w:val="22"/>
          <w:szCs w:val="22"/>
        </w:rPr>
      </w:pPr>
      <w:r w:rsidRPr="00D67AE7">
        <w:rPr>
          <w:rFonts w:asciiTheme="majorHAnsi" w:hAnsiTheme="majorHAnsi" w:cstheme="majorHAnsi"/>
          <w:b/>
          <w:sz w:val="22"/>
          <w:szCs w:val="22"/>
        </w:rPr>
        <w:t>12</w:t>
      </w:r>
      <w:r w:rsidR="00752657" w:rsidRPr="00D67AE7">
        <w:rPr>
          <w:rFonts w:asciiTheme="majorHAnsi" w:hAnsiTheme="majorHAnsi" w:cstheme="majorHAnsi"/>
          <w:b/>
          <w:sz w:val="22"/>
          <w:szCs w:val="22"/>
        </w:rPr>
        <w:t xml:space="preserve">. does the applicant require Housing authorization? </w:t>
      </w:r>
    </w:p>
    <w:p w14:paraId="4101187A" w14:textId="1514FF81" w:rsidR="00AA3142" w:rsidRPr="00D67AE7" w:rsidRDefault="00AA3142" w:rsidP="006F16B1">
      <w:pPr>
        <w:pStyle w:val="TableParagraph"/>
        <w:rPr>
          <w:rFonts w:asciiTheme="majorHAnsi" w:hAnsiTheme="majorHAnsi" w:cstheme="majorHAnsi"/>
        </w:rPr>
      </w:pPr>
      <w:r w:rsidRPr="00D67AE7">
        <w:rPr>
          <w:rFonts w:asciiTheme="majorHAnsi" w:hAnsiTheme="majorHAnsi" w:cstheme="majorHAnsi"/>
        </w:rPr>
        <w:t xml:space="preserve">Will the applicant own or control any facility or real property </w:t>
      </w:r>
      <w:r w:rsidR="00BC749B" w:rsidRPr="00D67AE7">
        <w:rPr>
          <w:rFonts w:asciiTheme="majorHAnsi" w:hAnsiTheme="majorHAnsi" w:cstheme="majorHAnsi"/>
        </w:rPr>
        <w:t xml:space="preserve">that </w:t>
      </w:r>
      <w:r w:rsidRPr="00D67AE7">
        <w:rPr>
          <w:rFonts w:asciiTheme="majorHAnsi" w:hAnsiTheme="majorHAnsi" w:cstheme="majorHAnsi"/>
        </w:rPr>
        <w:t xml:space="preserve">will be used </w:t>
      </w:r>
      <w:r w:rsidR="00813C57" w:rsidRPr="00D67AE7">
        <w:rPr>
          <w:rFonts w:asciiTheme="majorHAnsi" w:hAnsiTheme="majorHAnsi" w:cstheme="majorHAnsi"/>
        </w:rPr>
        <w:t>for housing</w:t>
      </w:r>
      <w:r w:rsidR="00E24043" w:rsidRPr="00D67AE7">
        <w:rPr>
          <w:rFonts w:asciiTheme="majorHAnsi" w:hAnsiTheme="majorHAnsi" w:cstheme="majorHAnsi"/>
        </w:rPr>
        <w:t xml:space="preserve"> </w:t>
      </w:r>
      <w:r w:rsidRPr="00D67AE7">
        <w:rPr>
          <w:rFonts w:asciiTheme="majorHAnsi" w:hAnsiTheme="majorHAnsi" w:cstheme="majorHAnsi"/>
        </w:rPr>
        <w:t>by migrant agricultural workers in the applicant’s crew(s) at any time?</w:t>
      </w:r>
    </w:p>
    <w:p w14:paraId="4AAE0639" w14:textId="2F88F7A3" w:rsidR="00127914" w:rsidRPr="00D67AE7" w:rsidRDefault="00127914" w:rsidP="006F16B1">
      <w:pPr>
        <w:pStyle w:val="TableParagraph"/>
        <w:rPr>
          <w:rFonts w:asciiTheme="majorHAnsi" w:hAnsiTheme="majorHAnsi" w:cstheme="majorHAnsi"/>
        </w:rPr>
      </w:pPr>
    </w:p>
    <w:p w14:paraId="20A86C73" w14:textId="74D9D828" w:rsidR="00AA3142" w:rsidRPr="00D67AE7" w:rsidRDefault="00EC0B65" w:rsidP="006F16B1">
      <w:pPr>
        <w:pStyle w:val="TableParagraph"/>
        <w:rPr>
          <w:rFonts w:asciiTheme="majorHAnsi" w:hAnsiTheme="majorHAnsi" w:cstheme="majorHAnsi"/>
        </w:rPr>
      </w:pPr>
      <w:sdt>
        <w:sdtPr>
          <w:rPr>
            <w:rFonts w:asciiTheme="majorHAnsi" w:hAnsiTheme="majorHAnsi" w:cstheme="majorHAnsi"/>
          </w:rPr>
          <w:id w:val="-903669167"/>
          <w14:checkbox>
            <w14:checked w14:val="0"/>
            <w14:checkedState w14:val="2612" w14:font="MS Gothic"/>
            <w14:uncheckedState w14:val="2610" w14:font="MS Gothic"/>
          </w14:checkbox>
        </w:sdtPr>
        <w:sdtEndPr/>
        <w:sdtContent>
          <w:r w:rsidR="00AA3142" w:rsidRPr="00D67AE7">
            <w:rPr>
              <w:rFonts w:ascii="Segoe UI Symbol" w:hAnsi="Segoe UI Symbol" w:cs="Segoe UI Symbol"/>
            </w:rPr>
            <w:t>☐</w:t>
          </w:r>
        </w:sdtContent>
      </w:sdt>
      <w:r w:rsidR="00AA3142" w:rsidRPr="00D67AE7">
        <w:rPr>
          <w:rFonts w:asciiTheme="majorHAnsi" w:hAnsiTheme="majorHAnsi" w:cstheme="majorHAnsi"/>
        </w:rPr>
        <w:t xml:space="preserve"> </w:t>
      </w:r>
      <w:r w:rsidR="00AA3142" w:rsidRPr="00D67AE7">
        <w:rPr>
          <w:rStyle w:val="SubtitleChar"/>
          <w:rFonts w:asciiTheme="majorHAnsi" w:hAnsiTheme="majorHAnsi" w:cstheme="majorHAnsi"/>
          <w:caps w:val="0"/>
          <w:color w:val="auto"/>
          <w:sz w:val="22"/>
          <w:szCs w:val="22"/>
        </w:rPr>
        <w:t>Yes.</w:t>
      </w:r>
      <w:r w:rsidR="00BC749B" w:rsidRPr="00D67AE7">
        <w:rPr>
          <w:rStyle w:val="SubtitleChar"/>
          <w:rFonts w:asciiTheme="majorHAnsi" w:hAnsiTheme="majorHAnsi" w:cstheme="majorHAnsi"/>
          <w:caps w:val="0"/>
          <w:color w:val="auto"/>
          <w:sz w:val="22"/>
          <w:szCs w:val="22"/>
        </w:rPr>
        <w:t xml:space="preserve"> </w:t>
      </w:r>
      <w:r w:rsidR="00320DAA" w:rsidRPr="00D67AE7">
        <w:rPr>
          <w:rFonts w:asciiTheme="majorHAnsi" w:hAnsiTheme="majorHAnsi" w:cstheme="majorHAnsi"/>
          <w:b/>
          <w:i/>
        </w:rPr>
        <w:t>If</w:t>
      </w:r>
      <w:r w:rsidR="0051629B" w:rsidRPr="00D67AE7">
        <w:rPr>
          <w:rFonts w:asciiTheme="majorHAnsi" w:hAnsiTheme="majorHAnsi" w:cstheme="majorHAnsi"/>
          <w:b/>
          <w:i/>
        </w:rPr>
        <w:t xml:space="preserve"> </w:t>
      </w:r>
      <w:proofErr w:type="gramStart"/>
      <w:r w:rsidR="0051629B" w:rsidRPr="00D67AE7">
        <w:rPr>
          <w:rFonts w:asciiTheme="majorHAnsi" w:hAnsiTheme="majorHAnsi" w:cstheme="majorHAnsi"/>
          <w:b/>
          <w:i/>
        </w:rPr>
        <w:t>Yes</w:t>
      </w:r>
      <w:proofErr w:type="gramEnd"/>
      <w:r w:rsidR="0051629B" w:rsidRPr="00D67AE7">
        <w:rPr>
          <w:rFonts w:asciiTheme="majorHAnsi" w:hAnsiTheme="majorHAnsi" w:cstheme="majorHAnsi"/>
          <w:b/>
          <w:i/>
        </w:rPr>
        <w:t xml:space="preserve">, proceed to Section </w:t>
      </w:r>
      <w:r w:rsidR="00D1535B" w:rsidRPr="00D67AE7">
        <w:rPr>
          <w:rFonts w:asciiTheme="majorHAnsi" w:hAnsiTheme="majorHAnsi" w:cstheme="majorHAnsi"/>
          <w:b/>
          <w:i/>
        </w:rPr>
        <w:t>13</w:t>
      </w:r>
      <w:r w:rsidR="00320DAA" w:rsidRPr="00D67AE7">
        <w:rPr>
          <w:rFonts w:asciiTheme="majorHAnsi" w:hAnsiTheme="majorHAnsi" w:cstheme="majorHAnsi"/>
          <w:b/>
          <w:i/>
        </w:rPr>
        <w:t xml:space="preserve"> to apply for </w:t>
      </w:r>
      <w:r w:rsidR="006F16B1" w:rsidRPr="00D67AE7">
        <w:rPr>
          <w:rFonts w:asciiTheme="majorHAnsi" w:hAnsiTheme="majorHAnsi" w:cstheme="majorHAnsi"/>
          <w:b/>
          <w:i/>
        </w:rPr>
        <w:t>h</w:t>
      </w:r>
      <w:r w:rsidR="007B45BC" w:rsidRPr="00D67AE7">
        <w:rPr>
          <w:rFonts w:asciiTheme="majorHAnsi" w:hAnsiTheme="majorHAnsi" w:cstheme="majorHAnsi"/>
          <w:b/>
          <w:i/>
        </w:rPr>
        <w:t>ousing</w:t>
      </w:r>
      <w:r w:rsidR="0051629B" w:rsidRPr="00D67AE7">
        <w:rPr>
          <w:rFonts w:asciiTheme="majorHAnsi" w:hAnsiTheme="majorHAnsi" w:cstheme="majorHAnsi"/>
          <w:b/>
          <w:i/>
        </w:rPr>
        <w:t xml:space="preserve"> authorization.</w:t>
      </w:r>
    </w:p>
    <w:p w14:paraId="789C94EF" w14:textId="77777777" w:rsidR="00AA3142" w:rsidRPr="00D67AE7" w:rsidRDefault="00AA3142" w:rsidP="006F16B1">
      <w:pPr>
        <w:pStyle w:val="TableParagraph"/>
        <w:rPr>
          <w:rFonts w:asciiTheme="majorHAnsi" w:hAnsiTheme="majorHAnsi" w:cstheme="majorHAnsi"/>
        </w:rPr>
      </w:pPr>
    </w:p>
    <w:p w14:paraId="50959F65" w14:textId="03177BF9" w:rsidR="00AA3142" w:rsidRPr="00D67AE7" w:rsidRDefault="00EC0B65" w:rsidP="006F16B1">
      <w:pPr>
        <w:pStyle w:val="TableParagraph"/>
        <w:rPr>
          <w:rStyle w:val="SubtitleChar"/>
          <w:rFonts w:asciiTheme="majorHAnsi" w:hAnsiTheme="majorHAnsi" w:cstheme="majorHAnsi"/>
          <w:b/>
          <w:i/>
          <w:caps w:val="0"/>
          <w:color w:val="auto"/>
          <w:sz w:val="22"/>
          <w:szCs w:val="22"/>
        </w:rPr>
      </w:pPr>
      <w:sdt>
        <w:sdtPr>
          <w:rPr>
            <w:rFonts w:asciiTheme="majorHAnsi" w:hAnsiTheme="majorHAnsi" w:cstheme="majorHAnsi"/>
            <w:caps/>
            <w:color w:val="595959" w:themeColor="text1" w:themeTint="A6"/>
            <w:spacing w:val="10"/>
            <w:sz w:val="21"/>
            <w:szCs w:val="21"/>
          </w:rPr>
          <w:id w:val="-769005752"/>
          <w14:checkbox>
            <w14:checked w14:val="0"/>
            <w14:checkedState w14:val="2612" w14:font="MS Gothic"/>
            <w14:uncheckedState w14:val="2610" w14:font="MS Gothic"/>
          </w14:checkbox>
        </w:sdtPr>
        <w:sdtEndPr/>
        <w:sdtContent>
          <w:r w:rsidR="004D7EC8" w:rsidRPr="00D67AE7">
            <w:rPr>
              <w:rFonts w:ascii="Segoe UI Symbol" w:eastAsia="MS Gothic" w:hAnsi="Segoe UI Symbol" w:cs="Segoe UI Symbol"/>
            </w:rPr>
            <w:t>☐</w:t>
          </w:r>
        </w:sdtContent>
      </w:sdt>
      <w:r w:rsidR="00AA3142" w:rsidRPr="00D67AE7">
        <w:rPr>
          <w:rFonts w:asciiTheme="majorHAnsi" w:hAnsiTheme="majorHAnsi" w:cstheme="majorHAnsi"/>
        </w:rPr>
        <w:t xml:space="preserve"> </w:t>
      </w:r>
      <w:r w:rsidR="00AA3142" w:rsidRPr="00D67AE7">
        <w:rPr>
          <w:rStyle w:val="SubtitleChar"/>
          <w:rFonts w:asciiTheme="majorHAnsi" w:hAnsiTheme="majorHAnsi" w:cstheme="majorHAnsi"/>
          <w:caps w:val="0"/>
          <w:color w:val="auto"/>
          <w:sz w:val="22"/>
          <w:szCs w:val="22"/>
        </w:rPr>
        <w:t xml:space="preserve">No.  </w:t>
      </w:r>
      <w:r w:rsidR="00AA3142" w:rsidRPr="00D67AE7">
        <w:rPr>
          <w:rStyle w:val="SubtitleChar"/>
          <w:rFonts w:asciiTheme="majorHAnsi" w:hAnsiTheme="majorHAnsi" w:cstheme="majorHAnsi"/>
          <w:b/>
          <w:i/>
          <w:caps w:val="0"/>
          <w:color w:val="auto"/>
          <w:sz w:val="22"/>
          <w:szCs w:val="22"/>
        </w:rPr>
        <w:t xml:space="preserve">If </w:t>
      </w:r>
      <w:proofErr w:type="gramStart"/>
      <w:r w:rsidR="00AA3142" w:rsidRPr="00D67AE7">
        <w:rPr>
          <w:rStyle w:val="SubtitleChar"/>
          <w:rFonts w:asciiTheme="majorHAnsi" w:hAnsiTheme="majorHAnsi" w:cstheme="majorHAnsi"/>
          <w:b/>
          <w:i/>
          <w:caps w:val="0"/>
          <w:color w:val="auto"/>
          <w:sz w:val="22"/>
          <w:szCs w:val="22"/>
        </w:rPr>
        <w:t>No</w:t>
      </w:r>
      <w:proofErr w:type="gramEnd"/>
      <w:r w:rsidR="00AA3142" w:rsidRPr="00D67AE7">
        <w:rPr>
          <w:rStyle w:val="SubtitleChar"/>
          <w:rFonts w:asciiTheme="majorHAnsi" w:hAnsiTheme="majorHAnsi" w:cstheme="majorHAnsi"/>
          <w:b/>
          <w:i/>
          <w:caps w:val="0"/>
          <w:color w:val="auto"/>
          <w:sz w:val="22"/>
          <w:szCs w:val="22"/>
        </w:rPr>
        <w:t>,</w:t>
      </w:r>
      <w:r w:rsidR="004D7EC8" w:rsidRPr="00D67AE7">
        <w:rPr>
          <w:rStyle w:val="SubtitleChar"/>
          <w:rFonts w:asciiTheme="majorHAnsi" w:hAnsiTheme="majorHAnsi" w:cstheme="majorHAnsi"/>
          <w:b/>
          <w:i/>
          <w:caps w:val="0"/>
          <w:color w:val="auto"/>
          <w:sz w:val="22"/>
          <w:szCs w:val="22"/>
        </w:rPr>
        <w:t xml:space="preserve"> but the applicant will be employing migrant workers,</w:t>
      </w:r>
      <w:r w:rsidR="00AA3142" w:rsidRPr="00D67AE7">
        <w:rPr>
          <w:rStyle w:val="SubtitleChar"/>
          <w:rFonts w:asciiTheme="majorHAnsi" w:hAnsiTheme="majorHAnsi" w:cstheme="majorHAnsi"/>
          <w:b/>
          <w:i/>
          <w:caps w:val="0"/>
          <w:color w:val="auto"/>
          <w:sz w:val="22"/>
          <w:szCs w:val="22"/>
        </w:rPr>
        <w:t xml:space="preserve"> identify all </w:t>
      </w:r>
      <w:r w:rsidR="005B050D" w:rsidRPr="00D67AE7">
        <w:rPr>
          <w:rStyle w:val="SubtitleChar"/>
          <w:rFonts w:asciiTheme="majorHAnsi" w:hAnsiTheme="majorHAnsi" w:cstheme="majorHAnsi"/>
          <w:b/>
          <w:i/>
          <w:caps w:val="0"/>
          <w:color w:val="auto"/>
          <w:sz w:val="22"/>
          <w:szCs w:val="22"/>
        </w:rPr>
        <w:t xml:space="preserve">facilities </w:t>
      </w:r>
      <w:r w:rsidR="00AA3142" w:rsidRPr="00D67AE7">
        <w:rPr>
          <w:rStyle w:val="SubtitleChar"/>
          <w:rFonts w:asciiTheme="majorHAnsi" w:hAnsiTheme="majorHAnsi" w:cstheme="majorHAnsi"/>
          <w:b/>
          <w:i/>
          <w:caps w:val="0"/>
          <w:color w:val="auto"/>
          <w:sz w:val="22"/>
          <w:szCs w:val="22"/>
        </w:rPr>
        <w:t>or real property owned and/or controlled by others wher</w:t>
      </w:r>
      <w:r w:rsidR="009965B7" w:rsidRPr="00D67AE7">
        <w:rPr>
          <w:rStyle w:val="SubtitleChar"/>
          <w:rFonts w:asciiTheme="majorHAnsi" w:hAnsiTheme="majorHAnsi" w:cstheme="majorHAnsi"/>
          <w:b/>
          <w:i/>
          <w:caps w:val="0"/>
          <w:color w:val="auto"/>
          <w:sz w:val="22"/>
          <w:szCs w:val="22"/>
        </w:rPr>
        <w:t>e migrant workers will be housed.</w:t>
      </w:r>
      <w:r w:rsidR="0051629B" w:rsidRPr="00D67AE7">
        <w:rPr>
          <w:rStyle w:val="SubtitleChar"/>
          <w:rFonts w:asciiTheme="majorHAnsi" w:hAnsiTheme="majorHAnsi" w:cstheme="majorHAnsi"/>
          <w:b/>
          <w:i/>
          <w:caps w:val="0"/>
          <w:color w:val="auto"/>
          <w:sz w:val="22"/>
          <w:szCs w:val="22"/>
        </w:rPr>
        <w:t xml:space="preserve">  Then, proceed to Section</w:t>
      </w:r>
      <w:r w:rsidR="00D1535B" w:rsidRPr="00D67AE7">
        <w:rPr>
          <w:rStyle w:val="SubtitleChar"/>
          <w:rFonts w:asciiTheme="majorHAnsi" w:hAnsiTheme="majorHAnsi" w:cstheme="majorHAnsi"/>
          <w:b/>
          <w:i/>
          <w:caps w:val="0"/>
          <w:color w:val="auto"/>
          <w:sz w:val="22"/>
          <w:szCs w:val="22"/>
        </w:rPr>
        <w:t xml:space="preserve"> 14</w:t>
      </w:r>
      <w:r w:rsidR="009965B7" w:rsidRPr="00D67AE7">
        <w:rPr>
          <w:rStyle w:val="SubtitleChar"/>
          <w:rFonts w:asciiTheme="majorHAnsi" w:hAnsiTheme="majorHAnsi" w:cstheme="majorHAnsi"/>
          <w:b/>
          <w:i/>
          <w:caps w:val="0"/>
          <w:color w:val="auto"/>
          <w:sz w:val="22"/>
          <w:szCs w:val="22"/>
        </w:rPr>
        <w:t>.</w:t>
      </w:r>
      <w:r w:rsidR="00AA3142" w:rsidRPr="00D67AE7">
        <w:rPr>
          <w:rStyle w:val="SubtitleChar"/>
          <w:rFonts w:asciiTheme="majorHAnsi" w:hAnsiTheme="majorHAnsi" w:cstheme="majorHAnsi"/>
          <w:b/>
          <w:i/>
          <w:caps w:val="0"/>
          <w:color w:val="auto"/>
          <w:sz w:val="22"/>
          <w:szCs w:val="22"/>
        </w:rPr>
        <w:t xml:space="preserve"> </w:t>
      </w:r>
    </w:p>
    <w:p w14:paraId="6214D091" w14:textId="0D38F98E" w:rsidR="00AA3142" w:rsidRPr="00D67AE7" w:rsidRDefault="00AA3142" w:rsidP="006F16B1">
      <w:pPr>
        <w:pStyle w:val="TableParagraph"/>
        <w:rPr>
          <w:rStyle w:val="SubtitleChar"/>
          <w:rFonts w:asciiTheme="majorHAnsi" w:hAnsiTheme="majorHAnsi" w:cstheme="majorHAnsi"/>
          <w:b/>
          <w:i/>
          <w:caps w:val="0"/>
          <w:color w:val="auto"/>
          <w:sz w:val="22"/>
          <w:szCs w:val="22"/>
        </w:rPr>
      </w:pPr>
      <w:r w:rsidRPr="00D67AE7">
        <w:rPr>
          <w:rStyle w:val="SubtitleChar"/>
          <w:rFonts w:asciiTheme="majorHAnsi" w:hAnsiTheme="majorHAnsi" w:cstheme="majorHAnsi"/>
          <w:b/>
          <w:i/>
          <w:caps w:val="0"/>
          <w:color w:val="auto"/>
          <w:sz w:val="22"/>
          <w:szCs w:val="22"/>
        </w:rPr>
        <w:t>_________________________________________________________________________</w:t>
      </w:r>
      <w:r w:rsidR="001262F0" w:rsidRPr="00D67AE7">
        <w:rPr>
          <w:rStyle w:val="SubtitleChar"/>
          <w:rFonts w:asciiTheme="majorHAnsi" w:hAnsiTheme="majorHAnsi" w:cstheme="majorHAnsi"/>
          <w:b/>
          <w:i/>
          <w:caps w:val="0"/>
          <w:color w:val="auto"/>
          <w:sz w:val="22"/>
          <w:szCs w:val="22"/>
        </w:rPr>
        <w:t>________________</w:t>
      </w:r>
      <w:r w:rsidR="00D1535B" w:rsidRPr="00D67AE7">
        <w:rPr>
          <w:rStyle w:val="SubtitleChar"/>
          <w:rFonts w:asciiTheme="majorHAnsi" w:hAnsiTheme="majorHAnsi" w:cstheme="majorHAnsi"/>
          <w:b/>
          <w:i/>
          <w:caps w:val="0"/>
          <w:color w:val="auto"/>
          <w:sz w:val="22"/>
          <w:szCs w:val="22"/>
        </w:rPr>
        <w:t>_</w:t>
      </w:r>
    </w:p>
    <w:p w14:paraId="5DCA711C" w14:textId="77777777" w:rsidR="00D1535B" w:rsidRPr="00D67AE7" w:rsidRDefault="00D1535B" w:rsidP="006F16B1">
      <w:pPr>
        <w:pStyle w:val="TableParagraph"/>
        <w:rPr>
          <w:rFonts w:asciiTheme="majorHAnsi" w:hAnsiTheme="majorHAnsi" w:cstheme="majorHAnsi"/>
        </w:rPr>
      </w:pPr>
    </w:p>
    <w:p w14:paraId="2EE3DF43" w14:textId="524C0152" w:rsidR="00AA3142" w:rsidRPr="00D67AE7" w:rsidRDefault="006F16B1" w:rsidP="006F16B1">
      <w:pPr>
        <w:pStyle w:val="TableParagraph"/>
        <w:rPr>
          <w:rFonts w:asciiTheme="majorHAnsi" w:hAnsiTheme="majorHAnsi" w:cstheme="majorHAnsi"/>
        </w:rPr>
      </w:pPr>
      <w:r w:rsidRPr="00D67AE7">
        <w:rPr>
          <w:rFonts w:asciiTheme="majorHAnsi" w:hAnsiTheme="majorHAnsi" w:cstheme="majorHAnsi"/>
        </w:rPr>
        <w:t>______________________________________________________________________________________________</w:t>
      </w:r>
      <w:r w:rsidR="00E75E8E" w:rsidRPr="00D67AE7">
        <w:rPr>
          <w:rFonts w:asciiTheme="majorHAnsi" w:hAnsiTheme="majorHAnsi" w:cstheme="majorHAnsi"/>
        </w:rPr>
        <w:t>____</w:t>
      </w:r>
    </w:p>
    <w:p w14:paraId="73625C2B" w14:textId="77777777" w:rsidR="0051629B" w:rsidRPr="00D67AE7" w:rsidRDefault="0051629B" w:rsidP="006F16B1">
      <w:pPr>
        <w:pStyle w:val="TableParagraph"/>
        <w:rPr>
          <w:rFonts w:asciiTheme="majorHAnsi" w:hAnsiTheme="majorHAnsi" w:cstheme="majorHAnsi"/>
        </w:rPr>
      </w:pPr>
    </w:p>
    <w:p w14:paraId="4503F225" w14:textId="3394BD82" w:rsidR="00C6645F" w:rsidRPr="00D67AE7" w:rsidRDefault="00EC0B65" w:rsidP="006F16B1">
      <w:pPr>
        <w:pStyle w:val="TableParagraph"/>
        <w:rPr>
          <w:rFonts w:asciiTheme="majorHAnsi" w:hAnsiTheme="majorHAnsi" w:cstheme="majorHAnsi"/>
          <w:b/>
          <w:i/>
        </w:rPr>
      </w:pPr>
      <w:sdt>
        <w:sdtPr>
          <w:rPr>
            <w:rFonts w:asciiTheme="majorHAnsi" w:hAnsiTheme="majorHAnsi" w:cstheme="majorHAnsi"/>
          </w:rPr>
          <w:id w:val="752475958"/>
          <w14:checkbox>
            <w14:checked w14:val="0"/>
            <w14:checkedState w14:val="2612" w14:font="MS Gothic"/>
            <w14:uncheckedState w14:val="2610" w14:font="MS Gothic"/>
          </w14:checkbox>
        </w:sdtPr>
        <w:sdtEndPr/>
        <w:sdtContent>
          <w:r w:rsidR="0051629B" w:rsidRPr="00D67AE7">
            <w:rPr>
              <w:rFonts w:ascii="Segoe UI Symbol" w:eastAsia="MS Gothic" w:hAnsi="Segoe UI Symbol" w:cs="Segoe UI Symbol"/>
            </w:rPr>
            <w:t>☐</w:t>
          </w:r>
        </w:sdtContent>
      </w:sdt>
      <w:r w:rsidR="00C6645F" w:rsidRPr="00D67AE7">
        <w:rPr>
          <w:rFonts w:asciiTheme="majorHAnsi" w:hAnsiTheme="majorHAnsi" w:cstheme="majorHAnsi"/>
        </w:rPr>
        <w:t xml:space="preserve"> </w:t>
      </w:r>
      <w:r w:rsidR="00C6645F" w:rsidRPr="00D67AE7">
        <w:rPr>
          <w:rStyle w:val="SubtitleChar"/>
          <w:rFonts w:asciiTheme="majorHAnsi" w:hAnsiTheme="majorHAnsi" w:cstheme="majorHAnsi"/>
          <w:caps w:val="0"/>
          <w:color w:val="auto"/>
          <w:sz w:val="22"/>
          <w:szCs w:val="22"/>
        </w:rPr>
        <w:t>Not applicable.  The applicant will only employ seasonal workers able to return to their permanent residences each day.</w:t>
      </w:r>
      <w:r w:rsidR="0051629B" w:rsidRPr="00D67AE7">
        <w:rPr>
          <w:rStyle w:val="SubtitleChar"/>
          <w:rFonts w:asciiTheme="majorHAnsi" w:hAnsiTheme="majorHAnsi" w:cstheme="majorHAnsi"/>
          <w:caps w:val="0"/>
          <w:color w:val="auto"/>
          <w:sz w:val="22"/>
          <w:szCs w:val="22"/>
        </w:rPr>
        <w:t xml:space="preserve"> </w:t>
      </w:r>
      <w:r w:rsidR="00DD0B96" w:rsidRPr="00D67AE7">
        <w:rPr>
          <w:rStyle w:val="SubtitleChar"/>
          <w:rFonts w:asciiTheme="majorHAnsi" w:hAnsiTheme="majorHAnsi" w:cstheme="majorHAnsi"/>
          <w:b/>
          <w:i/>
          <w:caps w:val="0"/>
          <w:color w:val="auto"/>
          <w:sz w:val="22"/>
          <w:szCs w:val="22"/>
        </w:rPr>
        <w:t>If n</w:t>
      </w:r>
      <w:r w:rsidR="0051629B" w:rsidRPr="00D67AE7">
        <w:rPr>
          <w:rStyle w:val="SubtitleChar"/>
          <w:rFonts w:asciiTheme="majorHAnsi" w:hAnsiTheme="majorHAnsi" w:cstheme="majorHAnsi"/>
          <w:b/>
          <w:i/>
          <w:caps w:val="0"/>
          <w:color w:val="auto"/>
          <w:sz w:val="22"/>
          <w:szCs w:val="22"/>
        </w:rPr>
        <w:t>ot a</w:t>
      </w:r>
      <w:r w:rsidR="00D1535B" w:rsidRPr="00D67AE7">
        <w:rPr>
          <w:rStyle w:val="SubtitleChar"/>
          <w:rFonts w:asciiTheme="majorHAnsi" w:hAnsiTheme="majorHAnsi" w:cstheme="majorHAnsi"/>
          <w:b/>
          <w:i/>
          <w:caps w:val="0"/>
          <w:color w:val="auto"/>
          <w:sz w:val="22"/>
          <w:szCs w:val="22"/>
        </w:rPr>
        <w:t>pplicable, proceed to Section 14</w:t>
      </w:r>
      <w:r w:rsidR="0051629B" w:rsidRPr="00D67AE7">
        <w:rPr>
          <w:rStyle w:val="SubtitleChar"/>
          <w:rFonts w:asciiTheme="majorHAnsi" w:hAnsiTheme="majorHAnsi" w:cstheme="majorHAnsi"/>
          <w:b/>
          <w:i/>
          <w:caps w:val="0"/>
          <w:color w:val="auto"/>
          <w:sz w:val="22"/>
          <w:szCs w:val="22"/>
        </w:rPr>
        <w:t>.</w:t>
      </w:r>
    </w:p>
    <w:p w14:paraId="5931A750" w14:textId="5D19008B" w:rsidR="00021421" w:rsidRPr="00D67AE7" w:rsidRDefault="00D1535B"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13</w:t>
      </w:r>
      <w:r w:rsidR="00581EDE" w:rsidRPr="00D67AE7">
        <w:rPr>
          <w:rFonts w:asciiTheme="majorHAnsi" w:hAnsiTheme="majorHAnsi" w:cstheme="majorHAnsi"/>
          <w:b/>
          <w:sz w:val="22"/>
          <w:szCs w:val="22"/>
        </w:rPr>
        <w:t xml:space="preserve">. </w:t>
      </w:r>
      <w:r w:rsidR="00035E40" w:rsidRPr="00D67AE7">
        <w:rPr>
          <w:rFonts w:asciiTheme="majorHAnsi" w:hAnsiTheme="majorHAnsi" w:cstheme="majorHAnsi"/>
          <w:b/>
          <w:sz w:val="22"/>
          <w:szCs w:val="22"/>
        </w:rPr>
        <w:t xml:space="preserve">Application for </w:t>
      </w:r>
      <w:r w:rsidR="00021421" w:rsidRPr="00D67AE7">
        <w:rPr>
          <w:rFonts w:asciiTheme="majorHAnsi" w:hAnsiTheme="majorHAnsi" w:cstheme="majorHAnsi"/>
          <w:b/>
          <w:sz w:val="22"/>
          <w:szCs w:val="22"/>
        </w:rPr>
        <w:t>Housing Authori</w:t>
      </w:r>
      <w:r w:rsidR="009965B7" w:rsidRPr="00D67AE7">
        <w:rPr>
          <w:rFonts w:asciiTheme="majorHAnsi" w:hAnsiTheme="majorHAnsi" w:cstheme="majorHAnsi"/>
          <w:b/>
          <w:sz w:val="22"/>
          <w:szCs w:val="22"/>
        </w:rPr>
        <w:t>zation</w:t>
      </w:r>
    </w:p>
    <w:p w14:paraId="5DECB6A7" w14:textId="32244A4C" w:rsidR="00D16154" w:rsidRPr="00D67AE7" w:rsidRDefault="00D16154" w:rsidP="006F16B1">
      <w:pPr>
        <w:pStyle w:val="TableParagraph"/>
        <w:rPr>
          <w:rFonts w:asciiTheme="majorHAnsi" w:hAnsiTheme="majorHAnsi" w:cstheme="majorHAnsi"/>
        </w:rPr>
      </w:pPr>
    </w:p>
    <w:p w14:paraId="12AD1A5F" w14:textId="63641A82" w:rsidR="003D378B" w:rsidRPr="00D67AE7" w:rsidRDefault="004D45BC" w:rsidP="006F16B1">
      <w:pPr>
        <w:pStyle w:val="TableParagraph"/>
        <w:rPr>
          <w:rFonts w:asciiTheme="majorHAnsi" w:hAnsiTheme="majorHAnsi" w:cstheme="majorHAnsi"/>
        </w:rPr>
      </w:pPr>
      <w:r w:rsidRPr="00D67AE7">
        <w:rPr>
          <w:rFonts w:asciiTheme="majorHAnsi" w:hAnsiTheme="majorHAnsi" w:cstheme="majorHAnsi"/>
          <w:b/>
        </w:rPr>
        <w:t>Check the applicable box below, and a</w:t>
      </w:r>
      <w:r w:rsidR="00D16154" w:rsidRPr="00D67AE7">
        <w:rPr>
          <w:rFonts w:asciiTheme="majorHAnsi" w:hAnsiTheme="majorHAnsi" w:cstheme="majorHAnsi"/>
          <w:b/>
        </w:rPr>
        <w:t xml:space="preserve">ttach </w:t>
      </w:r>
      <w:r w:rsidRPr="00D67AE7">
        <w:rPr>
          <w:rFonts w:asciiTheme="majorHAnsi" w:hAnsiTheme="majorHAnsi" w:cstheme="majorHAnsi"/>
          <w:b/>
        </w:rPr>
        <w:t>the corresponding document</w:t>
      </w:r>
      <w:r w:rsidRPr="00D67AE7">
        <w:rPr>
          <w:rFonts w:asciiTheme="majorHAnsi" w:hAnsiTheme="majorHAnsi" w:cstheme="majorHAnsi"/>
        </w:rPr>
        <w:t xml:space="preserve"> indicating</w:t>
      </w:r>
      <w:r w:rsidR="00194EB3" w:rsidRPr="00D67AE7">
        <w:rPr>
          <w:rFonts w:asciiTheme="majorHAnsi" w:hAnsiTheme="majorHAnsi" w:cstheme="majorHAnsi"/>
        </w:rPr>
        <w:t xml:space="preserve"> </w:t>
      </w:r>
      <w:r w:rsidR="00690B1F" w:rsidRPr="00D67AE7">
        <w:rPr>
          <w:rFonts w:asciiTheme="majorHAnsi" w:hAnsiTheme="majorHAnsi" w:cstheme="majorHAnsi"/>
        </w:rPr>
        <w:t>that</w:t>
      </w:r>
      <w:r w:rsidR="00D16154" w:rsidRPr="00D67AE7">
        <w:rPr>
          <w:rFonts w:asciiTheme="majorHAnsi" w:hAnsiTheme="majorHAnsi" w:cstheme="majorHAnsi"/>
        </w:rPr>
        <w:t xml:space="preserve"> </w:t>
      </w:r>
      <w:r w:rsidR="00690B1F" w:rsidRPr="00D67AE7">
        <w:rPr>
          <w:rFonts w:asciiTheme="majorHAnsi" w:hAnsiTheme="majorHAnsi" w:cstheme="majorHAnsi"/>
        </w:rPr>
        <w:t>the</w:t>
      </w:r>
      <w:r w:rsidR="00A32B69" w:rsidRPr="00D67AE7">
        <w:rPr>
          <w:rFonts w:asciiTheme="majorHAnsi" w:hAnsiTheme="majorHAnsi" w:cstheme="majorHAnsi"/>
        </w:rPr>
        <w:t xml:space="preserve"> </w:t>
      </w:r>
      <w:r w:rsidR="00D16154" w:rsidRPr="00D67AE7">
        <w:rPr>
          <w:rFonts w:asciiTheme="majorHAnsi" w:hAnsiTheme="majorHAnsi" w:cstheme="majorHAnsi"/>
        </w:rPr>
        <w:t>housing</w:t>
      </w:r>
      <w:r w:rsidR="00B81C34" w:rsidRPr="00D67AE7">
        <w:rPr>
          <w:rFonts w:asciiTheme="majorHAnsi" w:hAnsiTheme="majorHAnsi" w:cstheme="majorHAnsi"/>
        </w:rPr>
        <w:t xml:space="preserve"> that </w:t>
      </w:r>
      <w:r w:rsidR="009F1FC8" w:rsidRPr="00D67AE7">
        <w:rPr>
          <w:rFonts w:asciiTheme="majorHAnsi" w:hAnsiTheme="majorHAnsi" w:cstheme="majorHAnsi"/>
        </w:rPr>
        <w:t xml:space="preserve">is owned or controlled by the applicant and </w:t>
      </w:r>
      <w:r w:rsidR="0051629B" w:rsidRPr="00D67AE7">
        <w:rPr>
          <w:rFonts w:asciiTheme="majorHAnsi" w:hAnsiTheme="majorHAnsi" w:cstheme="majorHAnsi"/>
        </w:rPr>
        <w:t xml:space="preserve">that </w:t>
      </w:r>
      <w:r w:rsidR="009F1FC8" w:rsidRPr="00D67AE7">
        <w:rPr>
          <w:rFonts w:asciiTheme="majorHAnsi" w:hAnsiTheme="majorHAnsi" w:cstheme="majorHAnsi"/>
        </w:rPr>
        <w:t>will be used to house</w:t>
      </w:r>
      <w:r w:rsidR="00B81C34" w:rsidRPr="00D67AE7">
        <w:rPr>
          <w:rFonts w:asciiTheme="majorHAnsi" w:hAnsiTheme="majorHAnsi" w:cstheme="majorHAnsi"/>
        </w:rPr>
        <w:t xml:space="preserve"> migrant agricultural workers</w:t>
      </w:r>
      <w:r w:rsidR="00D16154" w:rsidRPr="00D67AE7">
        <w:rPr>
          <w:rFonts w:asciiTheme="majorHAnsi" w:hAnsiTheme="majorHAnsi" w:cstheme="majorHAnsi"/>
        </w:rPr>
        <w:t xml:space="preserve"> meets all applicable Federal and State safety and health standards.</w:t>
      </w:r>
      <w:r w:rsidR="00A32B69" w:rsidRPr="00D67AE7">
        <w:rPr>
          <w:rFonts w:asciiTheme="majorHAnsi" w:hAnsiTheme="majorHAnsi" w:cstheme="majorHAnsi"/>
        </w:rPr>
        <w:t xml:space="preserve">  Such proof must</w:t>
      </w:r>
      <w:r w:rsidR="00B81C34" w:rsidRPr="00D67AE7">
        <w:rPr>
          <w:rFonts w:asciiTheme="majorHAnsi" w:hAnsiTheme="majorHAnsi" w:cstheme="majorHAnsi"/>
        </w:rPr>
        <w:t xml:space="preserve"> b</w:t>
      </w:r>
      <w:r w:rsidR="000706B0" w:rsidRPr="00D67AE7">
        <w:rPr>
          <w:rFonts w:asciiTheme="majorHAnsi" w:hAnsiTheme="majorHAnsi" w:cstheme="majorHAnsi"/>
        </w:rPr>
        <w:t>e submitted for each facility or real property and must</w:t>
      </w:r>
      <w:r w:rsidR="00A32B69" w:rsidRPr="00D67AE7">
        <w:rPr>
          <w:rFonts w:asciiTheme="majorHAnsi" w:hAnsiTheme="majorHAnsi" w:cstheme="majorHAnsi"/>
        </w:rPr>
        <w:t xml:space="preserve"> identify the specific housing (i.e., address).  </w:t>
      </w:r>
    </w:p>
    <w:p w14:paraId="72BF7CAD" w14:textId="77777777" w:rsidR="009D370D" w:rsidRPr="00D67AE7" w:rsidRDefault="009D370D" w:rsidP="006F16B1">
      <w:pPr>
        <w:pStyle w:val="TableParagraph"/>
        <w:rPr>
          <w:rStyle w:val="SubtitleChar"/>
          <w:rFonts w:asciiTheme="majorHAnsi" w:hAnsiTheme="majorHAnsi" w:cstheme="majorHAnsi"/>
          <w:color w:val="auto"/>
          <w:sz w:val="22"/>
          <w:szCs w:val="22"/>
        </w:rPr>
      </w:pPr>
    </w:p>
    <w:p w14:paraId="15D96B82" w14:textId="07503F63" w:rsidR="003D378B" w:rsidRPr="00D67AE7" w:rsidRDefault="00EC0B65" w:rsidP="006F16B1">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hyperlink r:id="rId14" w:history="1">
        <w:r w:rsidR="003D378B" w:rsidRPr="00D67AE7">
          <w:rPr>
            <w:rStyle w:val="Hyperlink"/>
            <w:rFonts w:asciiTheme="majorHAnsi" w:hAnsiTheme="majorHAnsi" w:cstheme="majorHAnsi"/>
            <w:color w:val="auto"/>
          </w:rPr>
          <w:t>MSPA form WH-520, Housing Occupancy Certificate</w:t>
        </w:r>
      </w:hyperlink>
      <w:r w:rsidR="003D378B" w:rsidRPr="00D67AE7">
        <w:rPr>
          <w:rFonts w:asciiTheme="majorHAnsi" w:hAnsiTheme="majorHAnsi" w:cstheme="majorHAnsi"/>
        </w:rPr>
        <w:t xml:space="preserve"> issued by a State or local health authority or </w:t>
      </w:r>
      <w:proofErr w:type="gramStart"/>
      <w:r w:rsidR="003D378B" w:rsidRPr="00D67AE7">
        <w:rPr>
          <w:rFonts w:asciiTheme="majorHAnsi" w:hAnsiTheme="majorHAnsi" w:cstheme="majorHAnsi"/>
        </w:rPr>
        <w:t>other</w:t>
      </w:r>
      <w:proofErr w:type="gramEnd"/>
      <w:r w:rsidR="003D378B" w:rsidRPr="00D67AE7">
        <w:rPr>
          <w:rFonts w:asciiTheme="majorHAnsi" w:hAnsiTheme="majorHAnsi" w:cstheme="majorHAnsi"/>
        </w:rPr>
        <w:t xml:space="preserve"> appropriate agency.</w:t>
      </w:r>
    </w:p>
    <w:p w14:paraId="596DF380" w14:textId="77777777" w:rsidR="0000127B" w:rsidRPr="00D67AE7" w:rsidRDefault="0000127B" w:rsidP="006F16B1">
      <w:pPr>
        <w:pStyle w:val="TableParagraph"/>
        <w:rPr>
          <w:rFonts w:asciiTheme="majorHAnsi" w:hAnsiTheme="majorHAnsi" w:cstheme="majorHAnsi"/>
        </w:rPr>
      </w:pPr>
    </w:p>
    <w:p w14:paraId="50FE0828" w14:textId="4B3B302B" w:rsidR="003D378B" w:rsidRPr="00D67AE7" w:rsidRDefault="00EC0B65" w:rsidP="006F16B1">
      <w:pPr>
        <w:pStyle w:val="TableParagraph"/>
        <w:rPr>
          <w:rFonts w:asciiTheme="majorHAnsi" w:hAnsiTheme="majorHAnsi" w:cstheme="majorHAnsi"/>
        </w:rPr>
      </w:pPr>
      <w:sdt>
        <w:sdtPr>
          <w:rPr>
            <w:rFonts w:asciiTheme="majorHAnsi" w:hAnsiTheme="majorHAnsi" w:cstheme="majorHAnsi"/>
          </w:rPr>
          <w:id w:val="577479737"/>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r w:rsidR="003D378B" w:rsidRPr="00D67AE7">
        <w:rPr>
          <w:rFonts w:asciiTheme="majorHAnsi" w:hAnsiTheme="majorHAnsi" w:cstheme="majorHAnsi"/>
        </w:rPr>
        <w:t xml:space="preserve">Occupancy certificate or permit issued by a State or local government agency. </w:t>
      </w:r>
    </w:p>
    <w:p w14:paraId="491FF214" w14:textId="77777777" w:rsidR="0000127B" w:rsidRPr="00D67AE7" w:rsidRDefault="0000127B" w:rsidP="006F16B1">
      <w:pPr>
        <w:pStyle w:val="TableParagraph"/>
        <w:rPr>
          <w:rFonts w:asciiTheme="majorHAnsi" w:hAnsiTheme="majorHAnsi" w:cstheme="majorHAnsi"/>
        </w:rPr>
      </w:pPr>
    </w:p>
    <w:p w14:paraId="3C8BCDA2" w14:textId="0675DB97" w:rsidR="003D378B" w:rsidRPr="00D67AE7" w:rsidRDefault="00EC0B65" w:rsidP="006F16B1">
      <w:pPr>
        <w:pStyle w:val="TableParagraph"/>
        <w:rPr>
          <w:rFonts w:asciiTheme="majorHAnsi" w:hAnsiTheme="majorHAnsi" w:cstheme="majorHAnsi"/>
        </w:rPr>
      </w:pPr>
      <w:sdt>
        <w:sdtPr>
          <w:rPr>
            <w:rFonts w:asciiTheme="majorHAnsi" w:hAnsiTheme="majorHAnsi" w:cstheme="majorHAnsi"/>
          </w:rPr>
          <w:id w:val="-1117438482"/>
          <w14:checkbox>
            <w14:checked w14:val="0"/>
            <w14:checkedState w14:val="2612" w14:font="MS Gothic"/>
            <w14:uncheckedState w14:val="2610" w14:font="MS Gothic"/>
          </w14:checkbox>
        </w:sdtPr>
        <w:sdtEndPr/>
        <w:sdtContent>
          <w:r w:rsidR="0000127B" w:rsidRPr="00D67AE7">
            <w:rPr>
              <w:rFonts w:ascii="Segoe UI Symbol" w:eastAsia="MS Gothic" w:hAnsi="Segoe UI Symbol" w:cs="Segoe UI Symbol"/>
            </w:rPr>
            <w:t>☐</w:t>
          </w:r>
        </w:sdtContent>
      </w:sdt>
      <w:r w:rsidR="0000127B" w:rsidRPr="00D67AE7">
        <w:rPr>
          <w:rFonts w:asciiTheme="majorHAnsi" w:hAnsiTheme="majorHAnsi" w:cstheme="majorHAnsi"/>
        </w:rPr>
        <w:t xml:space="preserve">  </w:t>
      </w:r>
      <w:r w:rsidR="003D378B" w:rsidRPr="00D67AE7">
        <w:rPr>
          <w:rFonts w:asciiTheme="majorHAnsi" w:hAnsiTheme="majorHAnsi" w:cstheme="majorHAnsi"/>
        </w:rPr>
        <w:t xml:space="preserve">A dated and signed written request for the inspection of a facility or real property made to the appropriate State or local agency at least forty-five (45) days prior to the date on which it is to be occupied by migrant agricultural workers. </w:t>
      </w:r>
    </w:p>
    <w:p w14:paraId="48EB82CB" w14:textId="77777777" w:rsidR="00FA14DD" w:rsidRPr="00D67AE7" w:rsidRDefault="00FA14DD" w:rsidP="0051629B">
      <w:pPr>
        <w:pStyle w:val="TableParagraph"/>
        <w:rPr>
          <w:rStyle w:val="IntenseEmphasis"/>
          <w:rFonts w:asciiTheme="majorHAnsi" w:hAnsiTheme="majorHAnsi" w:cstheme="majorHAnsi"/>
          <w:i/>
          <w:caps w:val="0"/>
          <w:color w:val="auto"/>
        </w:rPr>
      </w:pPr>
    </w:p>
    <w:p w14:paraId="07340296" w14:textId="0B1BE9F8" w:rsidR="0051629B" w:rsidRPr="00D67AE7" w:rsidRDefault="0051629B" w:rsidP="0051629B">
      <w:pPr>
        <w:pStyle w:val="TableParagraph"/>
        <w:rPr>
          <w:rStyle w:val="IntenseEmphasis"/>
          <w:rFonts w:asciiTheme="majorHAnsi" w:hAnsiTheme="majorHAnsi" w:cstheme="majorHAnsi"/>
          <w:b w:val="0"/>
          <w:bCs w:val="0"/>
          <w:caps w:val="0"/>
          <w:color w:val="auto"/>
          <w:spacing w:val="0"/>
        </w:rPr>
      </w:pPr>
      <w:r w:rsidRPr="00D67AE7">
        <w:rPr>
          <w:rStyle w:val="IntenseEmphasis"/>
          <w:rFonts w:asciiTheme="majorHAnsi" w:hAnsiTheme="majorHAnsi" w:cstheme="majorHAnsi"/>
          <w:i/>
          <w:caps w:val="0"/>
          <w:color w:val="auto"/>
        </w:rPr>
        <w:t>Read and sign the following statement.</w:t>
      </w:r>
    </w:p>
    <w:p w14:paraId="3BC5DD74" w14:textId="77777777" w:rsidR="0051629B" w:rsidRPr="00D67AE7" w:rsidRDefault="0051629B" w:rsidP="006F16B1">
      <w:pPr>
        <w:pStyle w:val="TableParagraph"/>
        <w:rPr>
          <w:rStyle w:val="IntenseEmphasis"/>
          <w:rFonts w:asciiTheme="majorHAnsi" w:hAnsiTheme="majorHAnsi" w:cstheme="majorHAnsi"/>
          <w:color w:val="auto"/>
        </w:rPr>
      </w:pPr>
    </w:p>
    <w:p w14:paraId="5D937D0F" w14:textId="154B5CCE" w:rsidR="00021421" w:rsidRPr="00D67AE7" w:rsidRDefault="00021421" w:rsidP="006F16B1">
      <w:pPr>
        <w:pStyle w:val="TableParagraph"/>
        <w:rPr>
          <w:rStyle w:val="IntenseEmphasis"/>
          <w:rFonts w:asciiTheme="majorHAnsi" w:hAnsiTheme="majorHAnsi" w:cstheme="majorHAnsi"/>
          <w:caps w:val="0"/>
          <w:color w:val="auto"/>
        </w:rPr>
      </w:pPr>
      <w:r w:rsidRPr="00D67AE7">
        <w:rPr>
          <w:rStyle w:val="IntenseEmphasis"/>
          <w:rFonts w:asciiTheme="majorHAnsi" w:hAnsiTheme="majorHAnsi" w:cstheme="majorHAnsi"/>
          <w:color w:val="auto"/>
        </w:rPr>
        <w:t>Statement of Intention to Comply with Housing Requirements of the Migrant and Seasonal Agricultural Worker Protection Act (MSPA)</w:t>
      </w:r>
      <w:r w:rsidR="001F523E" w:rsidRPr="00D67AE7">
        <w:rPr>
          <w:rStyle w:val="IntenseEmphasis"/>
          <w:rFonts w:asciiTheme="majorHAnsi" w:hAnsiTheme="majorHAnsi" w:cstheme="majorHAnsi"/>
          <w:color w:val="auto"/>
        </w:rPr>
        <w:t>:</w:t>
      </w:r>
    </w:p>
    <w:p w14:paraId="7E3182E2" w14:textId="77777777" w:rsidR="00893825" w:rsidRPr="00D67AE7" w:rsidRDefault="00893825" w:rsidP="006F16B1">
      <w:pPr>
        <w:pStyle w:val="TableParagraph"/>
        <w:rPr>
          <w:rFonts w:asciiTheme="majorHAnsi" w:hAnsiTheme="majorHAnsi" w:cstheme="majorHAnsi"/>
          <w:caps/>
        </w:rPr>
      </w:pPr>
    </w:p>
    <w:p w14:paraId="114DCA41" w14:textId="3F1EFA3A" w:rsidR="00021421" w:rsidRPr="00D67AE7" w:rsidRDefault="00021421" w:rsidP="006F16B1">
      <w:pPr>
        <w:pStyle w:val="TableParagraph"/>
        <w:rPr>
          <w:rFonts w:asciiTheme="majorHAnsi" w:hAnsiTheme="majorHAnsi" w:cstheme="majorHAnsi"/>
          <w:caps/>
        </w:rPr>
      </w:pPr>
      <w:r w:rsidRPr="00D67AE7">
        <w:rPr>
          <w:rFonts w:asciiTheme="majorHAnsi" w:hAnsiTheme="majorHAnsi" w:cstheme="majorHAnsi"/>
        </w:rPr>
        <w:t xml:space="preserve">Section 102(3) of the MSPA requires that an applicant for a certificate of registration with authorization to house migrant agricultural workers shall file a statement identifying each facility or real property to be used by the applicant to house any migrant agricultural worker during the period for which registration is sought. 29 U.S.C. § 1812(3); 29 C.F.R. § 500.45(c). </w:t>
      </w:r>
      <w:r w:rsidR="005B050D" w:rsidRPr="00D67AE7">
        <w:rPr>
          <w:rFonts w:asciiTheme="majorHAnsi" w:hAnsiTheme="majorHAnsi" w:cstheme="majorHAnsi"/>
        </w:rPr>
        <w:t xml:space="preserve"> </w:t>
      </w:r>
      <w:r w:rsidRPr="00D67AE7">
        <w:rPr>
          <w:rFonts w:asciiTheme="majorHAnsi" w:hAnsiTheme="majorHAnsi" w:cstheme="majorHAnsi"/>
        </w:rPr>
        <w:t xml:space="preserve">If the facility or real property is or will be owned or controlled by the applicant, such statement shall provide documentation showing that the applicant </w:t>
      </w:r>
      <w:proofErr w:type="gramStart"/>
      <w:r w:rsidRPr="00D67AE7">
        <w:rPr>
          <w:rFonts w:asciiTheme="majorHAnsi" w:hAnsiTheme="majorHAnsi" w:cstheme="majorHAnsi"/>
        </w:rPr>
        <w:t>is in compliance with</w:t>
      </w:r>
      <w:proofErr w:type="gramEnd"/>
      <w:r w:rsidRPr="00D67AE7">
        <w:rPr>
          <w:rFonts w:asciiTheme="majorHAnsi" w:hAnsiTheme="majorHAnsi" w:cstheme="majorHAnsi"/>
        </w:rPr>
        <w:t xml:space="preserve"> all substantive Federal and State safety and health standards with respect to each such facility or real property.</w:t>
      </w:r>
      <w:r w:rsidR="005B050D" w:rsidRPr="00D67AE7">
        <w:rPr>
          <w:rFonts w:asciiTheme="majorHAnsi" w:hAnsiTheme="majorHAnsi" w:cstheme="majorHAnsi"/>
        </w:rPr>
        <w:t xml:space="preserve"> </w:t>
      </w:r>
      <w:r w:rsidRPr="00D67AE7">
        <w:rPr>
          <w:rFonts w:asciiTheme="majorHAnsi" w:hAnsiTheme="majorHAnsi" w:cstheme="majorHAnsi"/>
        </w:rPr>
        <w:t xml:space="preserve"> I hereby declare that I will not house migrant agricultural workers in any facility or real property I own or control until I have submitted all necessary written evidence and have been issued a Certificate of Registration with housing authorized.</w:t>
      </w:r>
      <w:r w:rsidR="005B050D" w:rsidRPr="00D67AE7">
        <w:rPr>
          <w:rFonts w:asciiTheme="majorHAnsi" w:hAnsiTheme="majorHAnsi" w:cstheme="majorHAnsi"/>
        </w:rPr>
        <w:t xml:space="preserve"> </w:t>
      </w:r>
      <w:r w:rsidRPr="00D67AE7">
        <w:rPr>
          <w:rFonts w:asciiTheme="majorHAnsi" w:hAnsiTheme="majorHAnsi" w:cstheme="majorHAnsi"/>
        </w:rPr>
        <w:t xml:space="preserve"> I understand that I may then house migrant agricultural workers only in facilities or real property </w:t>
      </w:r>
      <w:r w:rsidR="005B050D" w:rsidRPr="00D67AE7">
        <w:rPr>
          <w:rFonts w:asciiTheme="majorHAnsi" w:hAnsiTheme="majorHAnsi" w:cstheme="majorHAnsi"/>
        </w:rPr>
        <w:t xml:space="preserve">that </w:t>
      </w:r>
      <w:r w:rsidRPr="00D67AE7">
        <w:rPr>
          <w:rFonts w:asciiTheme="majorHAnsi" w:hAnsiTheme="majorHAnsi" w:cstheme="majorHAnsi"/>
        </w:rPr>
        <w:t>has been authorized by the Secretary of Labor.</w:t>
      </w:r>
    </w:p>
    <w:p w14:paraId="2EF6A33F" w14:textId="77777777" w:rsidR="00021421" w:rsidRPr="00D67AE7" w:rsidRDefault="00021421" w:rsidP="006F16B1">
      <w:pPr>
        <w:pStyle w:val="TableParagraph"/>
        <w:rPr>
          <w:rFonts w:asciiTheme="majorHAnsi" w:hAnsiTheme="majorHAnsi" w:cstheme="majorHAnsi"/>
        </w:rPr>
      </w:pPr>
    </w:p>
    <w:p w14:paraId="76647442" w14:textId="394F5B0C" w:rsidR="00893825" w:rsidRPr="00D67AE7" w:rsidRDefault="00021421" w:rsidP="006F16B1">
      <w:pPr>
        <w:pStyle w:val="TableParagraph"/>
        <w:rPr>
          <w:rFonts w:asciiTheme="majorHAnsi" w:hAnsiTheme="majorHAnsi" w:cstheme="majorHAnsi"/>
        </w:rPr>
      </w:pPr>
      <w:r w:rsidRPr="00D67AE7">
        <w:rPr>
          <w:rFonts w:asciiTheme="majorHAnsi" w:hAnsiTheme="majorHAnsi" w:cstheme="majorHAnsi"/>
        </w:rPr>
        <w:t>Signature:</w:t>
      </w:r>
      <w:r w:rsidR="004043FD" w:rsidRPr="00D67AE7">
        <w:rPr>
          <w:rFonts w:asciiTheme="majorHAnsi" w:hAnsiTheme="majorHAnsi" w:cstheme="majorHAnsi"/>
        </w:rPr>
        <w:t xml:space="preserve"> __________________________________</w:t>
      </w:r>
      <w:r w:rsidR="00255DE0" w:rsidRPr="00D67AE7">
        <w:rPr>
          <w:rFonts w:asciiTheme="majorHAnsi" w:hAnsiTheme="majorHAnsi" w:cstheme="majorHAnsi"/>
        </w:rPr>
        <w:t>_____________</w:t>
      </w:r>
      <w:r w:rsidRPr="00D67AE7">
        <w:rPr>
          <w:rFonts w:asciiTheme="majorHAnsi" w:hAnsiTheme="majorHAnsi" w:cstheme="majorHAnsi"/>
        </w:rPr>
        <w:t xml:space="preserve"> </w:t>
      </w:r>
      <w:r w:rsidR="00893825" w:rsidRPr="00D67AE7">
        <w:rPr>
          <w:rFonts w:asciiTheme="majorHAnsi" w:hAnsiTheme="majorHAnsi" w:cstheme="majorHAnsi"/>
        </w:rPr>
        <w:tab/>
        <w:t xml:space="preserve">Date: </w:t>
      </w:r>
      <w:r w:rsidR="00255DE0" w:rsidRPr="00D67AE7">
        <w:rPr>
          <w:rFonts w:asciiTheme="majorHAnsi" w:hAnsiTheme="majorHAnsi" w:cstheme="majorHAnsi"/>
        </w:rPr>
        <w:t xml:space="preserve"> ______________________________</w:t>
      </w:r>
    </w:p>
    <w:p w14:paraId="2506D669" w14:textId="01C27F34" w:rsidR="004043FD" w:rsidRPr="00D67AE7" w:rsidRDefault="004043FD" w:rsidP="006F16B1">
      <w:pPr>
        <w:pStyle w:val="TableParagraph"/>
        <w:rPr>
          <w:rFonts w:asciiTheme="majorHAnsi" w:hAnsiTheme="majorHAnsi" w:cstheme="majorHAnsi"/>
        </w:rPr>
      </w:pPr>
    </w:p>
    <w:p w14:paraId="1D96A3FE" w14:textId="577CA82D" w:rsidR="0051629B" w:rsidRPr="00D67AE7" w:rsidRDefault="0051629B" w:rsidP="006F16B1">
      <w:pPr>
        <w:pStyle w:val="TableParagraph"/>
        <w:rPr>
          <w:rFonts w:asciiTheme="majorHAnsi" w:hAnsiTheme="majorHAnsi" w:cstheme="majorHAnsi"/>
        </w:rPr>
      </w:pPr>
      <w:r w:rsidRPr="00D67AE7">
        <w:rPr>
          <w:rFonts w:asciiTheme="majorHAnsi" w:hAnsiTheme="majorHAnsi" w:cstheme="majorHAnsi"/>
          <w:b/>
          <w:i/>
        </w:rPr>
        <w:t>Proceed to Section</w:t>
      </w:r>
      <w:r w:rsidR="00D1535B" w:rsidRPr="00D67AE7">
        <w:rPr>
          <w:rFonts w:asciiTheme="majorHAnsi" w:hAnsiTheme="majorHAnsi" w:cstheme="majorHAnsi"/>
          <w:b/>
          <w:i/>
        </w:rPr>
        <w:t xml:space="preserve"> 14</w:t>
      </w:r>
      <w:r w:rsidRPr="00D67AE7">
        <w:rPr>
          <w:rFonts w:asciiTheme="majorHAnsi" w:hAnsiTheme="majorHAnsi" w:cstheme="majorHAnsi"/>
          <w:b/>
          <w:i/>
          <w:caps/>
        </w:rPr>
        <w:t>.</w:t>
      </w:r>
    </w:p>
    <w:p w14:paraId="14FE36DC" w14:textId="77777777" w:rsidR="0051629B" w:rsidRPr="00D67AE7" w:rsidRDefault="0051629B" w:rsidP="006F16B1">
      <w:pPr>
        <w:pStyle w:val="TableParagraph"/>
        <w:rPr>
          <w:rFonts w:asciiTheme="majorHAnsi" w:hAnsiTheme="majorHAnsi" w:cstheme="majorHAnsi"/>
        </w:rPr>
      </w:pPr>
    </w:p>
    <w:p w14:paraId="06CCFDFE" w14:textId="42B72560" w:rsidR="00893825" w:rsidRPr="00D67AE7" w:rsidRDefault="00FF0496" w:rsidP="006F16B1">
      <w:pPr>
        <w:pStyle w:val="Heading2"/>
        <w:rPr>
          <w:rFonts w:asciiTheme="majorHAnsi" w:hAnsiTheme="majorHAnsi" w:cstheme="majorHAnsi"/>
          <w:b/>
          <w:sz w:val="22"/>
          <w:szCs w:val="22"/>
        </w:rPr>
      </w:pPr>
      <w:r w:rsidRPr="00D67AE7">
        <w:rPr>
          <w:rFonts w:asciiTheme="majorHAnsi" w:hAnsiTheme="majorHAnsi" w:cstheme="majorHAnsi"/>
          <w:b/>
          <w:sz w:val="22"/>
          <w:szCs w:val="22"/>
        </w:rPr>
        <w:t>1</w:t>
      </w:r>
      <w:r w:rsidR="00D1535B" w:rsidRPr="00D67AE7">
        <w:rPr>
          <w:rFonts w:asciiTheme="majorHAnsi" w:hAnsiTheme="majorHAnsi" w:cstheme="majorHAnsi"/>
          <w:b/>
          <w:sz w:val="22"/>
          <w:szCs w:val="22"/>
        </w:rPr>
        <w:t>4</w:t>
      </w:r>
      <w:r w:rsidRPr="00D67AE7">
        <w:rPr>
          <w:rFonts w:asciiTheme="majorHAnsi" w:hAnsiTheme="majorHAnsi" w:cstheme="majorHAnsi"/>
          <w:b/>
          <w:sz w:val="22"/>
          <w:szCs w:val="22"/>
        </w:rPr>
        <w:t>.</w:t>
      </w:r>
      <w:r w:rsidR="00562736" w:rsidRPr="00D67AE7">
        <w:rPr>
          <w:rFonts w:asciiTheme="majorHAnsi" w:hAnsiTheme="majorHAnsi" w:cstheme="majorHAnsi"/>
          <w:b/>
          <w:sz w:val="22"/>
          <w:szCs w:val="22"/>
        </w:rPr>
        <w:t xml:space="preserve"> </w:t>
      </w:r>
      <w:r w:rsidR="00893825" w:rsidRPr="00D67AE7">
        <w:rPr>
          <w:rFonts w:asciiTheme="majorHAnsi" w:hAnsiTheme="majorHAnsi" w:cstheme="majorHAnsi"/>
          <w:b/>
          <w:sz w:val="22"/>
          <w:szCs w:val="22"/>
        </w:rPr>
        <w:t>Certification</w:t>
      </w:r>
      <w:r w:rsidR="002A3E2C" w:rsidRPr="00D67AE7">
        <w:rPr>
          <w:rFonts w:asciiTheme="majorHAnsi" w:hAnsiTheme="majorHAnsi" w:cstheme="majorHAnsi"/>
          <w:b/>
          <w:sz w:val="22"/>
          <w:szCs w:val="22"/>
        </w:rPr>
        <w:t>s</w:t>
      </w:r>
      <w:r w:rsidR="0051629B" w:rsidRPr="00D67AE7">
        <w:rPr>
          <w:rFonts w:asciiTheme="majorHAnsi" w:hAnsiTheme="majorHAnsi" w:cstheme="majorHAnsi"/>
          <w:b/>
          <w:sz w:val="22"/>
          <w:szCs w:val="22"/>
        </w:rPr>
        <w:t xml:space="preserve"> and authorizations</w:t>
      </w:r>
    </w:p>
    <w:p w14:paraId="0138B00D" w14:textId="26EB0D4E" w:rsidR="00893825" w:rsidRPr="00D67AE7" w:rsidRDefault="00255DE0" w:rsidP="006F16B1">
      <w:pPr>
        <w:pStyle w:val="TableParagraph"/>
        <w:rPr>
          <w:rFonts w:asciiTheme="majorHAnsi" w:hAnsiTheme="majorHAnsi" w:cstheme="majorHAnsi"/>
          <w:b/>
          <w:i/>
        </w:rPr>
      </w:pPr>
      <w:r w:rsidRPr="00D67AE7">
        <w:rPr>
          <w:rFonts w:asciiTheme="majorHAnsi" w:hAnsiTheme="majorHAnsi" w:cstheme="majorHAnsi"/>
          <w:b/>
          <w:i/>
        </w:rPr>
        <w:t>All ap</w:t>
      </w:r>
      <w:r w:rsidR="0051629B" w:rsidRPr="00D67AE7">
        <w:rPr>
          <w:rFonts w:asciiTheme="majorHAnsi" w:hAnsiTheme="majorHAnsi" w:cstheme="majorHAnsi"/>
          <w:b/>
          <w:i/>
        </w:rPr>
        <w:t>plicants must read and sign all</w:t>
      </w:r>
      <w:r w:rsidRPr="00D67AE7">
        <w:rPr>
          <w:rFonts w:asciiTheme="majorHAnsi" w:hAnsiTheme="majorHAnsi" w:cstheme="majorHAnsi"/>
          <w:b/>
          <w:i/>
        </w:rPr>
        <w:t xml:space="preserve"> certifications</w:t>
      </w:r>
      <w:r w:rsidR="0051629B" w:rsidRPr="00D67AE7">
        <w:rPr>
          <w:rFonts w:asciiTheme="majorHAnsi" w:hAnsiTheme="majorHAnsi" w:cstheme="majorHAnsi"/>
          <w:b/>
          <w:i/>
        </w:rPr>
        <w:t xml:space="preserve"> and authorizations in this S</w:t>
      </w:r>
      <w:r w:rsidRPr="00D67AE7">
        <w:rPr>
          <w:rFonts w:asciiTheme="majorHAnsi" w:hAnsiTheme="majorHAnsi" w:cstheme="majorHAnsi"/>
          <w:b/>
          <w:i/>
        </w:rPr>
        <w:t xml:space="preserve">ection. </w:t>
      </w:r>
    </w:p>
    <w:p w14:paraId="0DE32AEC" w14:textId="77777777" w:rsidR="00255DE0" w:rsidRPr="00D67AE7" w:rsidRDefault="00255DE0" w:rsidP="006F16B1">
      <w:pPr>
        <w:pStyle w:val="TableParagraph"/>
        <w:rPr>
          <w:rFonts w:asciiTheme="majorHAnsi" w:hAnsiTheme="majorHAnsi" w:cstheme="majorHAnsi"/>
          <w:b/>
          <w:i/>
        </w:rPr>
      </w:pPr>
    </w:p>
    <w:p w14:paraId="318EC7F9" w14:textId="69F2FE11" w:rsidR="00F84142" w:rsidRPr="00D67AE7" w:rsidRDefault="0051629B" w:rsidP="00D1535B">
      <w:pPr>
        <w:pStyle w:val="TableParagraph"/>
        <w:rPr>
          <w:rFonts w:asciiTheme="majorHAnsi" w:hAnsiTheme="majorHAnsi" w:cstheme="majorHAnsi"/>
        </w:rPr>
      </w:pPr>
      <w:r w:rsidRPr="00D67AE7">
        <w:rPr>
          <w:rStyle w:val="IntenseEmphasis"/>
          <w:rFonts w:asciiTheme="majorHAnsi" w:hAnsiTheme="majorHAnsi" w:cstheme="majorHAnsi"/>
          <w:bCs w:val="0"/>
          <w:caps w:val="0"/>
          <w:color w:val="auto"/>
          <w:spacing w:val="0"/>
        </w:rPr>
        <w:t>Certification of T</w:t>
      </w:r>
      <w:r w:rsidR="00255DE0" w:rsidRPr="00D67AE7">
        <w:rPr>
          <w:rStyle w:val="IntenseEmphasis"/>
          <w:rFonts w:asciiTheme="majorHAnsi" w:hAnsiTheme="majorHAnsi" w:cstheme="majorHAnsi"/>
          <w:bCs w:val="0"/>
          <w:caps w:val="0"/>
          <w:color w:val="auto"/>
          <w:spacing w:val="0"/>
        </w:rPr>
        <w:t>ruthfulness in</w:t>
      </w:r>
      <w:r w:rsidRPr="00D67AE7">
        <w:rPr>
          <w:rStyle w:val="IntenseEmphasis"/>
          <w:rFonts w:asciiTheme="majorHAnsi" w:hAnsiTheme="majorHAnsi" w:cstheme="majorHAnsi"/>
          <w:bCs w:val="0"/>
          <w:caps w:val="0"/>
          <w:color w:val="auto"/>
          <w:spacing w:val="0"/>
        </w:rPr>
        <w:t xml:space="preserve"> A</w:t>
      </w:r>
      <w:r w:rsidR="00255DE0" w:rsidRPr="00D67AE7">
        <w:rPr>
          <w:rStyle w:val="IntenseEmphasis"/>
          <w:rFonts w:asciiTheme="majorHAnsi" w:hAnsiTheme="majorHAnsi" w:cstheme="majorHAnsi"/>
          <w:bCs w:val="0"/>
          <w:caps w:val="0"/>
          <w:color w:val="auto"/>
          <w:spacing w:val="0"/>
        </w:rPr>
        <w:t xml:space="preserve">pplication </w:t>
      </w:r>
    </w:p>
    <w:p w14:paraId="3A3822D1" w14:textId="7A4951CB"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 xml:space="preserve">I certify that </w:t>
      </w:r>
      <w:ins w:id="21" w:author="Jennifer Lee " w:date="2023-11-07T07:12:00Z">
        <w:r w:rsidR="002A230E">
          <w:rPr>
            <w:rFonts w:asciiTheme="majorHAnsi" w:hAnsiTheme="majorHAnsi" w:cstheme="majorHAnsi"/>
          </w:rPr>
          <w:t xml:space="preserve">I will be acting as a farm labor contractor, </w:t>
        </w:r>
      </w:ins>
      <w:r w:rsidRPr="00D67AE7">
        <w:rPr>
          <w:rFonts w:asciiTheme="majorHAnsi" w:hAnsiTheme="majorHAnsi" w:cstheme="majorHAnsi"/>
        </w:rPr>
        <w:t xml:space="preserve">compensation is to be received for the intended farm labor contractor </w:t>
      </w:r>
      <w:r w:rsidR="004D68EB" w:rsidRPr="00D67AE7">
        <w:rPr>
          <w:rFonts w:asciiTheme="majorHAnsi" w:hAnsiTheme="majorHAnsi" w:cstheme="majorHAnsi"/>
        </w:rPr>
        <w:t>activities</w:t>
      </w:r>
      <w:ins w:id="22" w:author="Jennifer Lee " w:date="2023-11-07T07:12:00Z">
        <w:r w:rsidR="002A230E">
          <w:rPr>
            <w:rFonts w:asciiTheme="majorHAnsi" w:hAnsiTheme="majorHAnsi" w:cstheme="majorHAnsi"/>
          </w:rPr>
          <w:t>,</w:t>
        </w:r>
      </w:ins>
      <w:r w:rsidRPr="00D67AE7">
        <w:rPr>
          <w:rFonts w:asciiTheme="majorHAnsi" w:hAnsiTheme="majorHAnsi" w:cstheme="majorHAnsi"/>
        </w:rPr>
        <w:t xml:space="preserve"> and that all representations made by me in this application are true to the best of my knowledge and belief.</w:t>
      </w:r>
    </w:p>
    <w:p w14:paraId="43EB9677" w14:textId="77777777" w:rsidR="005B050D" w:rsidRPr="00D67AE7" w:rsidRDefault="005B050D" w:rsidP="006F16B1">
      <w:pPr>
        <w:pStyle w:val="TableParagraph"/>
        <w:rPr>
          <w:rFonts w:asciiTheme="majorHAnsi" w:hAnsiTheme="majorHAnsi" w:cstheme="majorHAnsi"/>
        </w:rPr>
      </w:pPr>
    </w:p>
    <w:p w14:paraId="7AF9B7F7" w14:textId="4F419DDC" w:rsidR="00893825" w:rsidRPr="00D67AE7" w:rsidRDefault="001F523E" w:rsidP="006F16B1">
      <w:pPr>
        <w:pStyle w:val="TableParagraph"/>
        <w:rPr>
          <w:rFonts w:asciiTheme="majorHAnsi" w:hAnsiTheme="majorHAnsi" w:cstheme="majorHAnsi"/>
        </w:rPr>
      </w:pPr>
      <w:r w:rsidRPr="00D67AE7">
        <w:rPr>
          <w:rFonts w:asciiTheme="majorHAnsi" w:hAnsiTheme="majorHAnsi" w:cstheme="majorHAnsi"/>
        </w:rPr>
        <w:t>SIGNATURE</w:t>
      </w:r>
      <w:r w:rsidR="00893825" w:rsidRPr="00D67AE7">
        <w:rPr>
          <w:rFonts w:asciiTheme="majorHAnsi" w:hAnsiTheme="majorHAnsi" w:cstheme="majorHAnsi"/>
        </w:rPr>
        <w:t>:</w:t>
      </w:r>
      <w:r w:rsidR="0051629B" w:rsidRPr="00D67AE7">
        <w:rPr>
          <w:rFonts w:asciiTheme="majorHAnsi" w:hAnsiTheme="majorHAnsi" w:cstheme="majorHAnsi"/>
        </w:rPr>
        <w:t xml:space="preserve"> ______________________________________________    </w:t>
      </w:r>
      <w:r w:rsidR="005C395B" w:rsidRPr="00D67AE7">
        <w:rPr>
          <w:rFonts w:asciiTheme="majorHAnsi" w:hAnsiTheme="majorHAnsi" w:cstheme="majorHAnsi"/>
        </w:rPr>
        <w:t xml:space="preserve">   </w:t>
      </w:r>
      <w:r w:rsidRPr="00D67AE7">
        <w:rPr>
          <w:rFonts w:asciiTheme="majorHAnsi" w:hAnsiTheme="majorHAnsi" w:cstheme="majorHAnsi"/>
        </w:rPr>
        <w:t>DATE</w:t>
      </w:r>
      <w:r w:rsidR="00893825" w:rsidRPr="00D67AE7">
        <w:rPr>
          <w:rFonts w:asciiTheme="majorHAnsi" w:hAnsiTheme="majorHAnsi" w:cstheme="majorHAnsi"/>
        </w:rPr>
        <w:t xml:space="preserve">: </w:t>
      </w:r>
      <w:r w:rsidR="0051629B" w:rsidRPr="00D67AE7">
        <w:rPr>
          <w:rFonts w:asciiTheme="majorHAnsi" w:hAnsiTheme="majorHAnsi" w:cstheme="majorHAnsi"/>
        </w:rPr>
        <w:t>__________________________</w:t>
      </w:r>
    </w:p>
    <w:p w14:paraId="450C326B" w14:textId="58D68128" w:rsidR="00BB38F6" w:rsidRPr="00D67AE7" w:rsidRDefault="00BB38F6" w:rsidP="006F16B1">
      <w:pPr>
        <w:pStyle w:val="TableParagraph"/>
        <w:rPr>
          <w:rFonts w:asciiTheme="majorHAnsi" w:hAnsiTheme="majorHAnsi" w:cstheme="majorHAnsi"/>
          <w:b/>
          <w:color w:val="231F20"/>
          <w:spacing w:val="-3"/>
        </w:rPr>
      </w:pPr>
    </w:p>
    <w:p w14:paraId="3825C3E8" w14:textId="6C194F95" w:rsidR="00BB38F6" w:rsidRPr="00D67AE7" w:rsidRDefault="00BB38F6" w:rsidP="006F16B1">
      <w:pPr>
        <w:pStyle w:val="TableParagraph"/>
        <w:rPr>
          <w:rFonts w:asciiTheme="majorHAnsi" w:hAnsiTheme="majorHAnsi" w:cstheme="majorHAnsi"/>
          <w:b/>
          <w:i/>
          <w:color w:val="231F20"/>
          <w:spacing w:val="-3"/>
        </w:rPr>
      </w:pPr>
      <w:r w:rsidRPr="00D67AE7">
        <w:rPr>
          <w:rFonts w:asciiTheme="majorHAnsi" w:hAnsiTheme="majorHAnsi" w:cstheme="majorHAnsi"/>
          <w:b/>
          <w:i/>
          <w:color w:val="231F20"/>
          <w:spacing w:val="-3"/>
        </w:rPr>
        <w:t xml:space="preserve">Section 14 </w:t>
      </w:r>
      <w:proofErr w:type="gramStart"/>
      <w:r w:rsidRPr="00D67AE7">
        <w:rPr>
          <w:rFonts w:asciiTheme="majorHAnsi" w:hAnsiTheme="majorHAnsi" w:cstheme="majorHAnsi"/>
          <w:b/>
          <w:i/>
          <w:color w:val="231F20"/>
          <w:spacing w:val="-3"/>
        </w:rPr>
        <w:t>continues on</w:t>
      </w:r>
      <w:proofErr w:type="gramEnd"/>
      <w:r w:rsidRPr="00D67AE7">
        <w:rPr>
          <w:rFonts w:asciiTheme="majorHAnsi" w:hAnsiTheme="majorHAnsi" w:cstheme="majorHAnsi"/>
          <w:b/>
          <w:i/>
          <w:color w:val="231F20"/>
          <w:spacing w:val="-3"/>
        </w:rPr>
        <w:t xml:space="preserve"> next page.  See next page for additional certificati</w:t>
      </w:r>
      <w:r w:rsidR="00A9146A" w:rsidRPr="00D67AE7">
        <w:rPr>
          <w:rFonts w:asciiTheme="majorHAnsi" w:hAnsiTheme="majorHAnsi" w:cstheme="majorHAnsi"/>
          <w:b/>
          <w:i/>
          <w:color w:val="231F20"/>
          <w:spacing w:val="-3"/>
        </w:rPr>
        <w:t>ons and authorizations required.</w:t>
      </w:r>
      <w:r w:rsidRPr="00D67AE7">
        <w:rPr>
          <w:rFonts w:asciiTheme="majorHAnsi" w:hAnsiTheme="majorHAnsi" w:cstheme="majorHAnsi"/>
          <w:b/>
          <w:i/>
          <w:color w:val="231F20"/>
          <w:spacing w:val="-3"/>
        </w:rPr>
        <w:t xml:space="preserve"> </w:t>
      </w:r>
    </w:p>
    <w:p w14:paraId="00945642" w14:textId="55BDC5CB" w:rsidR="00BB38F6" w:rsidRPr="00D67AE7" w:rsidRDefault="00BB38F6" w:rsidP="006F16B1">
      <w:pPr>
        <w:pStyle w:val="TableParagraph"/>
        <w:rPr>
          <w:rFonts w:asciiTheme="majorHAnsi" w:hAnsiTheme="majorHAnsi" w:cstheme="majorHAnsi"/>
          <w:b/>
          <w:color w:val="231F20"/>
          <w:spacing w:val="-3"/>
        </w:rPr>
      </w:pPr>
    </w:p>
    <w:p w14:paraId="6C59CFD7" w14:textId="4C876144" w:rsidR="00BB38F6" w:rsidRPr="00D67AE7" w:rsidRDefault="00BB38F6" w:rsidP="006F16B1">
      <w:pPr>
        <w:pStyle w:val="TableParagraph"/>
        <w:rPr>
          <w:rFonts w:asciiTheme="majorHAnsi" w:hAnsiTheme="majorHAnsi" w:cstheme="majorHAnsi"/>
          <w:b/>
          <w:color w:val="231F20"/>
          <w:spacing w:val="-3"/>
        </w:rPr>
      </w:pPr>
    </w:p>
    <w:p w14:paraId="00AB58C8" w14:textId="4879936C" w:rsidR="00BB38F6" w:rsidRPr="00D67AE7" w:rsidRDefault="00BB38F6" w:rsidP="006F16B1">
      <w:pPr>
        <w:pStyle w:val="TableParagraph"/>
        <w:rPr>
          <w:rFonts w:asciiTheme="majorHAnsi" w:hAnsiTheme="majorHAnsi" w:cstheme="majorHAnsi"/>
          <w:b/>
          <w:color w:val="231F20"/>
          <w:spacing w:val="-3"/>
        </w:rPr>
      </w:pPr>
    </w:p>
    <w:p w14:paraId="7B197ADC" w14:textId="1B8B536B" w:rsidR="00BB38F6" w:rsidRPr="00D67AE7" w:rsidRDefault="00BB38F6" w:rsidP="006F16B1">
      <w:pPr>
        <w:pStyle w:val="TableParagraph"/>
        <w:rPr>
          <w:rFonts w:asciiTheme="majorHAnsi" w:hAnsiTheme="majorHAnsi" w:cstheme="majorHAnsi"/>
          <w:b/>
          <w:color w:val="231F20"/>
          <w:spacing w:val="-3"/>
        </w:rPr>
      </w:pPr>
    </w:p>
    <w:p w14:paraId="4B0BEF56" w14:textId="23E98A50" w:rsidR="00BB38F6" w:rsidRPr="00D67AE7" w:rsidRDefault="00BB38F6" w:rsidP="006F16B1">
      <w:pPr>
        <w:pStyle w:val="TableParagraph"/>
        <w:rPr>
          <w:rFonts w:asciiTheme="majorHAnsi" w:hAnsiTheme="majorHAnsi" w:cstheme="majorHAnsi"/>
          <w:b/>
          <w:color w:val="231F20"/>
          <w:spacing w:val="-3"/>
        </w:rPr>
      </w:pPr>
    </w:p>
    <w:p w14:paraId="516BF142" w14:textId="77777777" w:rsidR="00BB38F6" w:rsidRPr="00D67AE7" w:rsidRDefault="00BB38F6" w:rsidP="006F16B1">
      <w:pPr>
        <w:pStyle w:val="TableParagraph"/>
        <w:rPr>
          <w:rFonts w:asciiTheme="majorHAnsi" w:hAnsiTheme="majorHAnsi" w:cstheme="majorHAnsi"/>
          <w:b/>
          <w:color w:val="231F20"/>
          <w:spacing w:val="-3"/>
        </w:rPr>
      </w:pPr>
    </w:p>
    <w:p w14:paraId="1A4E8561" w14:textId="77777777" w:rsidR="00BB38F6" w:rsidRPr="00D67AE7" w:rsidRDefault="00BB38F6" w:rsidP="006F16B1">
      <w:pPr>
        <w:pStyle w:val="TableParagraph"/>
        <w:rPr>
          <w:rFonts w:asciiTheme="majorHAnsi" w:hAnsiTheme="majorHAnsi" w:cstheme="majorHAnsi"/>
          <w:b/>
          <w:i/>
          <w:color w:val="231F20"/>
          <w:spacing w:val="-3"/>
        </w:rPr>
      </w:pPr>
    </w:p>
    <w:p w14:paraId="5C92F52C" w14:textId="7BCC1FF8" w:rsidR="0051629B" w:rsidRPr="00D67AE7" w:rsidRDefault="002A3E2C" w:rsidP="006F16B1">
      <w:pPr>
        <w:pStyle w:val="TableParagraph"/>
        <w:rPr>
          <w:rFonts w:asciiTheme="majorHAnsi" w:eastAsia="Arial" w:hAnsiTheme="majorHAnsi" w:cstheme="majorHAnsi"/>
        </w:rPr>
      </w:pPr>
      <w:r w:rsidRPr="00D67AE7">
        <w:rPr>
          <w:rFonts w:asciiTheme="majorHAnsi" w:hAnsiTheme="majorHAnsi" w:cstheme="majorHAnsi"/>
          <w:b/>
          <w:color w:val="231F20"/>
          <w:spacing w:val="-3"/>
        </w:rPr>
        <w:t>Statement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of</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Intention</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to</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Comply</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with</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Transportation</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Requirements</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of</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the</w:t>
      </w:r>
      <w:r w:rsidRPr="00D67AE7">
        <w:rPr>
          <w:rFonts w:asciiTheme="majorHAnsi" w:hAnsiTheme="majorHAnsi" w:cstheme="majorHAnsi"/>
          <w:b/>
          <w:color w:val="231F20"/>
          <w:spacing w:val="41"/>
        </w:rPr>
        <w:t xml:space="preserve"> </w:t>
      </w:r>
      <w:r w:rsidRPr="00D67AE7">
        <w:rPr>
          <w:rFonts w:asciiTheme="majorHAnsi" w:hAnsiTheme="majorHAnsi" w:cstheme="majorHAnsi"/>
          <w:b/>
          <w:color w:val="231F20"/>
          <w:spacing w:val="-3"/>
        </w:rPr>
        <w:t>Migrant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2"/>
        </w:rPr>
        <w:t>and</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Seasonal</w:t>
      </w:r>
      <w:r w:rsidRPr="00D67AE7">
        <w:rPr>
          <w:rFonts w:asciiTheme="majorHAnsi" w:hAnsiTheme="majorHAnsi" w:cstheme="majorHAnsi"/>
          <w:b/>
          <w:color w:val="231F20"/>
          <w:spacing w:val="-16"/>
        </w:rPr>
        <w:t xml:space="preserve"> </w:t>
      </w:r>
      <w:r w:rsidRPr="00D67AE7">
        <w:rPr>
          <w:rFonts w:asciiTheme="majorHAnsi" w:hAnsiTheme="majorHAnsi" w:cstheme="majorHAnsi"/>
          <w:b/>
          <w:color w:val="231F20"/>
          <w:spacing w:val="-3"/>
        </w:rPr>
        <w:t>Agricultural</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4"/>
        </w:rPr>
        <w:t>Worker</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Protection</w:t>
      </w:r>
      <w:r w:rsidRPr="00D67AE7">
        <w:rPr>
          <w:rFonts w:asciiTheme="majorHAnsi" w:hAnsiTheme="majorHAnsi" w:cstheme="majorHAnsi"/>
          <w:b/>
          <w:color w:val="231F20"/>
          <w:spacing w:val="-16"/>
        </w:rPr>
        <w:t xml:space="preserve"> </w:t>
      </w:r>
      <w:r w:rsidRPr="00D67AE7">
        <w:rPr>
          <w:rFonts w:asciiTheme="majorHAnsi" w:hAnsiTheme="majorHAnsi" w:cstheme="majorHAnsi"/>
          <w:b/>
          <w:color w:val="231F20"/>
          <w:spacing w:val="-2"/>
        </w:rPr>
        <w:t>Act</w:t>
      </w:r>
      <w:r w:rsidRPr="00D67AE7">
        <w:rPr>
          <w:rFonts w:asciiTheme="majorHAnsi" w:hAnsiTheme="majorHAnsi" w:cstheme="majorHAnsi"/>
          <w:b/>
          <w:color w:val="231F20"/>
          <w:spacing w:val="-6"/>
        </w:rPr>
        <w:t xml:space="preserve"> </w:t>
      </w:r>
      <w:r w:rsidRPr="00D67AE7">
        <w:rPr>
          <w:rFonts w:asciiTheme="majorHAnsi" w:hAnsiTheme="majorHAnsi" w:cstheme="majorHAnsi"/>
          <w:b/>
          <w:color w:val="231F20"/>
          <w:spacing w:val="-3"/>
        </w:rPr>
        <w:t>(MSPA)</w:t>
      </w:r>
    </w:p>
    <w:p w14:paraId="10617B3A" w14:textId="77777777" w:rsidR="002A3E2C" w:rsidRPr="00D67AE7" w:rsidRDefault="002A3E2C" w:rsidP="00E75E8E">
      <w:pPr>
        <w:pStyle w:val="TableParagraph"/>
        <w:rPr>
          <w:rFonts w:asciiTheme="majorHAnsi" w:hAnsiTheme="majorHAnsi" w:cstheme="majorHAnsi"/>
        </w:rPr>
      </w:pPr>
      <w:r w:rsidRPr="00D67AE7">
        <w:rPr>
          <w:rFonts w:asciiTheme="majorHAnsi" w:hAnsiTheme="majorHAnsi" w:cstheme="majorHAnsi"/>
        </w:rPr>
        <w:t xml:space="preserve">When using, or causing to be used, any vehicle for providing transportation to migrant and/or seasonal agricultural workers, I declare that I will ensure that each vehicle conforms to applicable Federal and State safety regulations, that it has an insurance policy or liability bond in effect which insures me against liability for damage to persons or property arising from transporting any migrant or seasonal agricultural workers in that vehicle, and that each driver has a valid and appropriate license, as provided by State law, to operate the vehicle.  I further declare that I will not transport migrant or seasonal agricultural workers in any vehicle I own or control until I have submitted all necessary written evidence and have been issued a Certificate of Registration with transportation authorized, and that I will maintain the vehicle(s) in accordance with applicable Federal and State safety regulations, maintain insurance at the required levels, and transport only in circumstances that are covered by my insurance.  </w:t>
      </w:r>
    </w:p>
    <w:p w14:paraId="06C119B2" w14:textId="77777777" w:rsidR="002A3E2C" w:rsidRPr="00D67AE7" w:rsidRDefault="002A3E2C" w:rsidP="006F16B1">
      <w:pPr>
        <w:pStyle w:val="TableParagraph"/>
        <w:rPr>
          <w:rFonts w:asciiTheme="majorHAnsi" w:hAnsiTheme="majorHAnsi" w:cstheme="majorHAnsi"/>
        </w:rPr>
      </w:pPr>
    </w:p>
    <w:p w14:paraId="390368ED" w14:textId="7796F406" w:rsidR="002A3E2C" w:rsidRPr="00D67AE7" w:rsidRDefault="00F84142" w:rsidP="006F16B1">
      <w:pPr>
        <w:pStyle w:val="TableParagraph"/>
        <w:rPr>
          <w:rFonts w:asciiTheme="majorHAnsi" w:hAnsiTheme="majorHAnsi" w:cstheme="majorHAnsi"/>
        </w:rPr>
      </w:pPr>
      <w:r w:rsidRPr="00D67AE7">
        <w:rPr>
          <w:rFonts w:asciiTheme="majorHAnsi" w:hAnsiTheme="majorHAnsi" w:cstheme="majorHAnsi"/>
          <w:color w:val="231F20"/>
          <w:spacing w:val="-2"/>
        </w:rPr>
        <w:t>SIGNATURE:</w:t>
      </w:r>
      <w:r w:rsidR="002A3E2C" w:rsidRPr="00D67AE7">
        <w:rPr>
          <w:rFonts w:asciiTheme="majorHAnsi" w:hAnsiTheme="majorHAnsi" w:cstheme="majorHAnsi"/>
          <w:color w:val="231F20"/>
          <w:spacing w:val="-2"/>
        </w:rPr>
        <w:t xml:space="preserve"> ______________________________________        </w:t>
      </w:r>
      <w:r w:rsidRPr="00D67AE7">
        <w:rPr>
          <w:rFonts w:asciiTheme="majorHAnsi" w:hAnsiTheme="majorHAnsi" w:cstheme="majorHAnsi"/>
          <w:color w:val="231F20"/>
          <w:spacing w:val="-3"/>
        </w:rPr>
        <w:t xml:space="preserve">DATE: </w:t>
      </w:r>
      <w:r w:rsidR="002A3E2C" w:rsidRPr="00D67AE7">
        <w:rPr>
          <w:rFonts w:asciiTheme="majorHAnsi" w:hAnsiTheme="majorHAnsi" w:cstheme="majorHAnsi"/>
          <w:color w:val="231F20"/>
          <w:spacing w:val="-2"/>
        </w:rPr>
        <w:t>_____________________________</w:t>
      </w:r>
    </w:p>
    <w:p w14:paraId="59136AC7" w14:textId="226A341E" w:rsidR="002A1A70" w:rsidRPr="00D67AE7" w:rsidRDefault="002A1A70" w:rsidP="006F16B1">
      <w:pPr>
        <w:pStyle w:val="TableParagraph"/>
        <w:rPr>
          <w:rFonts w:asciiTheme="majorHAnsi" w:hAnsiTheme="majorHAnsi" w:cstheme="majorHAnsi"/>
        </w:rPr>
      </w:pPr>
    </w:p>
    <w:p w14:paraId="2A3324AE" w14:textId="2ABFDC9C" w:rsidR="00893825" w:rsidRPr="00D67AE7" w:rsidRDefault="0051629B" w:rsidP="006F16B1">
      <w:pPr>
        <w:pStyle w:val="TableParagraph"/>
        <w:rPr>
          <w:rFonts w:asciiTheme="majorHAnsi" w:hAnsiTheme="majorHAnsi" w:cstheme="majorHAnsi"/>
          <w:b/>
        </w:rPr>
      </w:pPr>
      <w:r w:rsidRPr="00D67AE7">
        <w:rPr>
          <w:rFonts w:asciiTheme="majorHAnsi" w:hAnsiTheme="majorHAnsi" w:cstheme="majorHAnsi"/>
          <w:b/>
        </w:rPr>
        <w:t>Authorization of the Secretary to Accept Legal Process</w:t>
      </w:r>
    </w:p>
    <w:p w14:paraId="0712FB82" w14:textId="6BD8BFD5"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The following authorization is executed pursuant to section 102(5) of the MSPA. 29 U.S.C. § 1812(5); 29 C.F.R. §</w:t>
      </w:r>
      <w:r w:rsidR="0085302C" w:rsidRPr="00D67AE7">
        <w:rPr>
          <w:rFonts w:asciiTheme="majorHAnsi" w:hAnsiTheme="majorHAnsi" w:cstheme="majorHAnsi"/>
        </w:rPr>
        <w:t xml:space="preserve"> </w:t>
      </w:r>
      <w:r w:rsidRPr="00D67AE7">
        <w:rPr>
          <w:rFonts w:asciiTheme="majorHAnsi" w:hAnsiTheme="majorHAnsi" w:cstheme="majorHAnsi"/>
        </w:rPr>
        <w:t>500.45(e).</w:t>
      </w:r>
    </w:p>
    <w:p w14:paraId="7E476AF6" w14:textId="77777777" w:rsidR="00893825" w:rsidRPr="00D67AE7" w:rsidRDefault="00893825" w:rsidP="00E75E8E">
      <w:pPr>
        <w:pStyle w:val="TableParagraph"/>
        <w:rPr>
          <w:rFonts w:asciiTheme="majorHAnsi" w:hAnsiTheme="majorHAnsi" w:cstheme="majorHAnsi"/>
        </w:rPr>
      </w:pPr>
    </w:p>
    <w:p w14:paraId="14DF5D2D" w14:textId="77777777" w:rsidR="00893825" w:rsidRPr="00D67AE7" w:rsidRDefault="00893825" w:rsidP="00E75E8E">
      <w:pPr>
        <w:pStyle w:val="TableParagraph"/>
        <w:rPr>
          <w:rFonts w:asciiTheme="majorHAnsi" w:hAnsiTheme="majorHAnsi" w:cstheme="majorHAnsi"/>
        </w:rPr>
      </w:pPr>
      <w:r w:rsidRPr="00D67AE7">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4A746534" w14:textId="08AE0E75" w:rsidR="005B050D" w:rsidRPr="00D67AE7" w:rsidRDefault="005B050D" w:rsidP="006F16B1">
      <w:pPr>
        <w:pStyle w:val="TableParagraph"/>
        <w:rPr>
          <w:rFonts w:asciiTheme="majorHAnsi" w:hAnsiTheme="majorHAnsi" w:cstheme="majorHAnsi"/>
        </w:rPr>
      </w:pPr>
    </w:p>
    <w:p w14:paraId="06FF24FE" w14:textId="77777777" w:rsidR="00BB38F6" w:rsidRPr="00D67AE7" w:rsidRDefault="00BB38F6" w:rsidP="00BB38F6">
      <w:pPr>
        <w:pStyle w:val="TableParagraph"/>
        <w:rPr>
          <w:rFonts w:asciiTheme="majorHAnsi" w:hAnsiTheme="majorHAnsi" w:cstheme="majorHAnsi"/>
        </w:rPr>
      </w:pPr>
      <w:r w:rsidRPr="00D67AE7">
        <w:rPr>
          <w:rFonts w:asciiTheme="majorHAnsi" w:hAnsiTheme="majorHAnsi" w:cstheme="majorHAnsi"/>
          <w:color w:val="231F20"/>
          <w:spacing w:val="-2"/>
        </w:rPr>
        <w:t xml:space="preserve">SIGNATURE: ______________________________________        </w:t>
      </w:r>
      <w:r w:rsidRPr="00D67AE7">
        <w:rPr>
          <w:rFonts w:asciiTheme="majorHAnsi" w:hAnsiTheme="majorHAnsi" w:cstheme="majorHAnsi"/>
          <w:color w:val="231F20"/>
          <w:spacing w:val="-3"/>
        </w:rPr>
        <w:t xml:space="preserve">DATE: </w:t>
      </w:r>
      <w:r w:rsidRPr="00D67AE7">
        <w:rPr>
          <w:rFonts w:asciiTheme="majorHAnsi" w:hAnsiTheme="majorHAnsi" w:cstheme="majorHAnsi"/>
          <w:color w:val="231F20"/>
          <w:spacing w:val="-2"/>
        </w:rPr>
        <w:t>_____________________________</w:t>
      </w:r>
    </w:p>
    <w:p w14:paraId="4BD6F1C5" w14:textId="053ACEB0" w:rsidR="00BB38F6" w:rsidRPr="00D67AE7" w:rsidRDefault="00BB38F6" w:rsidP="006F16B1">
      <w:pPr>
        <w:pStyle w:val="TableParagraph"/>
        <w:rPr>
          <w:rFonts w:asciiTheme="majorHAnsi" w:hAnsiTheme="majorHAnsi" w:cstheme="majorHAnsi"/>
        </w:rPr>
      </w:pPr>
    </w:p>
    <w:p w14:paraId="0B647AD0" w14:textId="70874351" w:rsidR="00BB38F6" w:rsidRPr="00D67AE7" w:rsidRDefault="00A9146A" w:rsidP="006F16B1">
      <w:pPr>
        <w:pStyle w:val="TableParagraph"/>
        <w:rPr>
          <w:rFonts w:asciiTheme="majorHAnsi" w:hAnsiTheme="majorHAnsi" w:cstheme="majorHAnsi"/>
        </w:rPr>
      </w:pPr>
      <w:r w:rsidRPr="00D67AE7">
        <w:rPr>
          <w:rFonts w:asciiTheme="majorHAnsi" w:hAnsiTheme="majorHAnsi" w:cstheme="majorHAnsi"/>
        </w:rPr>
        <w:br w:type="page"/>
      </w:r>
    </w:p>
    <w:p w14:paraId="04716C26" w14:textId="39CD1326" w:rsidR="000004C1" w:rsidRPr="00D67AE7" w:rsidRDefault="006C2CB6" w:rsidP="006F16B1">
      <w:pPr>
        <w:pStyle w:val="TableParagraph"/>
        <w:rPr>
          <w:rFonts w:asciiTheme="majorHAnsi" w:hAnsiTheme="majorHAnsi" w:cstheme="majorHAnsi"/>
        </w:rPr>
      </w:pPr>
      <w:r w:rsidRPr="00D67AE7">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6E3370E" wp14:editId="0322EEEF">
                <wp:simplePos x="0" y="0"/>
                <wp:positionH relativeFrom="page">
                  <wp:posOffset>387350</wp:posOffset>
                </wp:positionH>
                <wp:positionV relativeFrom="paragraph">
                  <wp:posOffset>31750</wp:posOffset>
                </wp:positionV>
                <wp:extent cx="6991350" cy="547370"/>
                <wp:effectExtent l="0" t="0" r="19050" b="24130"/>
                <wp:wrapNone/>
                <wp:docPr id="3" name="Rectangle 3"/>
                <wp:cNvGraphicFramePr/>
                <a:graphic xmlns:a="http://schemas.openxmlformats.org/drawingml/2006/main">
                  <a:graphicData uri="http://schemas.microsoft.com/office/word/2010/wordprocessingShape">
                    <wps:wsp>
                      <wps:cNvSpPr/>
                      <wps:spPr>
                        <a:xfrm>
                          <a:off x="0" y="0"/>
                          <a:ext cx="6991350" cy="54737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CB26D" id="Rectangle 3" o:spid="_x0000_s1026" style="position:absolute;margin-left:30.5pt;margin-top:2.5pt;width:550.5pt;height:43.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" fillcolor="#ffc000" strokecolor="#243255 [1604]" strokeweight="1pt">
                <w10:wrap anchorx="page"/>
              </v:rect>
            </w:pict>
          </mc:Fallback>
        </mc:AlternateContent>
      </w:r>
      <w:r w:rsidRPr="00D67AE7">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5ABAB83A" wp14:editId="001AA7D6">
                <wp:simplePos x="0" y="0"/>
                <wp:positionH relativeFrom="column">
                  <wp:posOffset>-114300</wp:posOffset>
                </wp:positionH>
                <wp:positionV relativeFrom="paragraph">
                  <wp:posOffset>6350</wp:posOffset>
                </wp:positionV>
                <wp:extent cx="6176010" cy="708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708025"/>
                        </a:xfrm>
                        <a:prstGeom prst="rect">
                          <a:avLst/>
                        </a:prstGeom>
                        <a:noFill/>
                        <a:ln w="9525">
                          <a:noFill/>
                          <a:miter lim="800000"/>
                          <a:headEnd/>
                          <a:tailEnd/>
                        </a:ln>
                      </wps:spPr>
                      <wps:txbx>
                        <w:txbxContent>
                          <w:p w14:paraId="4DE51E1C" w14:textId="77777777" w:rsidR="00BC4B8E" w:rsidRPr="00A9146A" w:rsidRDefault="00BC4B8E" w:rsidP="00B341CE">
                            <w:pPr>
                              <w:pStyle w:val="Subtitle"/>
                              <w:rPr>
                                <w:b/>
                                <w:color w:val="auto"/>
                              </w:rPr>
                            </w:pPr>
                            <w:r w:rsidRPr="00A9146A">
                              <w:rPr>
                                <w:b/>
                                <w:color w:val="auto"/>
                              </w:rPr>
                              <w:t>instructions for initial or renewal Application for a Farm Labor Contractor Certificate of Registration (Application for “orange card”)</w:t>
                            </w:r>
                          </w:p>
                          <w:p w14:paraId="69C0F468" w14:textId="77777777" w:rsidR="00BC4B8E" w:rsidRDefault="00BC4B8E" w:rsidP="00B341CE">
                            <w:pPr>
                              <w:rPr>
                                <w:color w:val="FFFFFF" w:themeColor="background1"/>
                              </w:rPr>
                            </w:pPr>
                          </w:p>
                          <w:p w14:paraId="2A6D2AA0" w14:textId="77777777" w:rsidR="00BC4B8E" w:rsidRPr="00A741A7" w:rsidRDefault="00BC4B8E" w:rsidP="00B341CE">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BAB83A" id="_x0000_s1027" type="#_x0000_t202" style="position:absolute;margin-left:-9pt;margin-top:.5pt;width:486.3pt;height:5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" filled="f" stroked="f">
                <v:textbox>
                  <w:txbxContent>
                    <w:p w14:paraId="4DE51E1C" w14:textId="77777777" w:rsidR="00BC4B8E" w:rsidRPr="00A9146A" w:rsidRDefault="00BC4B8E" w:rsidP="00B341CE">
                      <w:pPr>
                        <w:pStyle w:val="Subtitle"/>
                        <w:rPr>
                          <w:b/>
                          <w:color w:val="auto"/>
                        </w:rPr>
                      </w:pPr>
                      <w:r w:rsidRPr="00A9146A">
                        <w:rPr>
                          <w:b/>
                          <w:color w:val="auto"/>
                        </w:rPr>
                        <w:t>instructions for initial or renewal Application for a Farm Labor Contractor Certificate of Registration (Application for “orange card”)</w:t>
                      </w:r>
                    </w:p>
                    <w:p w14:paraId="69C0F468" w14:textId="77777777" w:rsidR="00BC4B8E" w:rsidRDefault="00BC4B8E" w:rsidP="00B341CE">
                      <w:pPr>
                        <w:rPr>
                          <w:color w:val="FFFFFF" w:themeColor="background1"/>
                        </w:rPr>
                      </w:pPr>
                    </w:p>
                    <w:p w14:paraId="2A6D2AA0" w14:textId="77777777" w:rsidR="00BC4B8E" w:rsidRPr="00A741A7" w:rsidRDefault="00BC4B8E" w:rsidP="00B341CE">
                      <w:pPr>
                        <w:rPr>
                          <w:color w:val="FFFFFF" w:themeColor="background1"/>
                        </w:rPr>
                      </w:pPr>
                    </w:p>
                  </w:txbxContent>
                </v:textbox>
              </v:shape>
            </w:pict>
          </mc:Fallback>
        </mc:AlternateContent>
      </w:r>
      <w:r w:rsidR="001F523E" w:rsidRPr="00D67AE7">
        <w:rPr>
          <w:rFonts w:asciiTheme="majorHAnsi" w:hAnsiTheme="majorHAnsi" w:cstheme="majorHAnsi"/>
        </w:rPr>
        <w:t>SIGNATURE</w:t>
      </w:r>
      <w:r w:rsidR="00893825" w:rsidRPr="00D67AE7">
        <w:rPr>
          <w:rFonts w:asciiTheme="majorHAnsi" w:hAnsiTheme="majorHAnsi" w:cstheme="majorHAnsi"/>
        </w:rPr>
        <w:t xml:space="preserve">: </w:t>
      </w:r>
      <w:r w:rsidR="004043FD" w:rsidRPr="00D67AE7">
        <w:rPr>
          <w:rFonts w:asciiTheme="majorHAnsi" w:hAnsiTheme="majorHAnsi" w:cstheme="majorHAnsi"/>
        </w:rPr>
        <w:tab/>
      </w:r>
      <w:r w:rsidR="00ED6596" w:rsidRPr="00D67AE7">
        <w:rPr>
          <w:rFonts w:asciiTheme="majorHAnsi" w:hAnsiTheme="majorHAnsi" w:cstheme="majorHAnsi"/>
        </w:rPr>
        <w:t xml:space="preserve">___________________________________________ </w:t>
      </w:r>
      <w:r w:rsidR="004043FD" w:rsidRPr="00D67AE7">
        <w:rPr>
          <w:rFonts w:asciiTheme="majorHAnsi" w:hAnsiTheme="majorHAnsi" w:cstheme="majorHAnsi"/>
        </w:rPr>
        <w:tab/>
      </w:r>
      <w:r w:rsidR="001F523E" w:rsidRPr="00D67AE7">
        <w:rPr>
          <w:rFonts w:asciiTheme="majorHAnsi" w:hAnsiTheme="majorHAnsi" w:cstheme="majorHAnsi"/>
        </w:rPr>
        <w:t>DATE</w:t>
      </w:r>
      <w:r w:rsidR="00893825" w:rsidRPr="00D67AE7">
        <w:rPr>
          <w:rFonts w:asciiTheme="majorHAnsi" w:hAnsiTheme="majorHAnsi" w:cstheme="majorHAnsi"/>
        </w:rPr>
        <w:t>:</w:t>
      </w:r>
      <w:r w:rsidR="00ED6596" w:rsidRPr="00D67AE7">
        <w:rPr>
          <w:rFonts w:asciiTheme="majorHAnsi" w:hAnsiTheme="majorHAnsi" w:cstheme="majorHAnsi"/>
        </w:rPr>
        <w:t xml:space="preserve"> _____________________</w:t>
      </w:r>
      <w:r w:rsidR="00893825" w:rsidRPr="00D67AE7">
        <w:rPr>
          <w:rFonts w:asciiTheme="majorHAnsi" w:hAnsiTheme="majorHAnsi" w:cstheme="majorHAnsi"/>
        </w:rPr>
        <w:t xml:space="preserve"> </w:t>
      </w:r>
    </w:p>
    <w:p w14:paraId="2A075426" w14:textId="650CBF7A" w:rsidR="00B341CE" w:rsidRPr="00D67AE7" w:rsidRDefault="00B341CE" w:rsidP="00B341CE">
      <w:pPr>
        <w:pStyle w:val="NoSpacing"/>
        <w:contextualSpacing/>
        <w:rPr>
          <w:rFonts w:asciiTheme="majorHAnsi" w:hAnsiTheme="majorHAnsi" w:cstheme="majorHAnsi"/>
          <w:sz w:val="22"/>
          <w:szCs w:val="22"/>
        </w:rPr>
      </w:pPr>
    </w:p>
    <w:p w14:paraId="763403F4" w14:textId="4F518898"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noProof/>
          <w:sz w:val="22"/>
          <w:szCs w:val="22"/>
        </w:rPr>
        <w:drawing>
          <wp:anchor distT="0" distB="0" distL="114300" distR="114300" simplePos="0" relativeHeight="251665408" behindDoc="0" locked="0" layoutInCell="1" allowOverlap="1" wp14:anchorId="04FC7EC8" wp14:editId="5A81933A">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p>
    <w:p w14:paraId="448892CA"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PURPOSE OF FORM wh-530</w:t>
      </w:r>
    </w:p>
    <w:p w14:paraId="46741FA2" w14:textId="77777777" w:rsidR="00B341CE" w:rsidRPr="00D67AE7" w:rsidRDefault="00B341CE" w:rsidP="00B341CE">
      <w:pPr>
        <w:pStyle w:val="NoSpacing"/>
        <w:contextualSpacing/>
        <w:rPr>
          <w:rFonts w:asciiTheme="majorHAnsi" w:hAnsiTheme="majorHAnsi" w:cstheme="majorHAnsi"/>
          <w:sz w:val="22"/>
          <w:szCs w:val="22"/>
        </w:rPr>
      </w:pPr>
    </w:p>
    <w:p w14:paraId="6FEE51E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Migrant and Seasonal Agricultural Worker Protection Act (MSPA) protects migrant and seasonal agricultural workers by establishing employment standards related to wages, housing, transportation, </w:t>
      </w:r>
      <w:proofErr w:type="gramStart"/>
      <w:r w:rsidRPr="00D67AE7">
        <w:rPr>
          <w:rFonts w:asciiTheme="majorHAnsi" w:hAnsiTheme="majorHAnsi" w:cstheme="majorHAnsi"/>
          <w:sz w:val="22"/>
          <w:szCs w:val="22"/>
        </w:rPr>
        <w:t>disclosures</w:t>
      </w:r>
      <w:proofErr w:type="gramEnd"/>
      <w:r w:rsidRPr="00D67AE7">
        <w:rPr>
          <w:rFonts w:asciiTheme="majorHAnsi" w:hAnsiTheme="majorHAnsi" w:cstheme="majorHAnsi"/>
          <w:sz w:val="22"/>
          <w:szCs w:val="22"/>
        </w:rPr>
        <w:t xml:space="preserve"> and recordkeeping. Generally, the MSPA applies to any person (or business) who recruits, solicits, hires, employs, furnishes, or transports migrant or seasonal agricultural workers (the MSPA refers to these activities as "farm labor contracting activities"). </w:t>
      </w:r>
      <w:proofErr w:type="gramStart"/>
      <w:r w:rsidRPr="00D67AE7">
        <w:rPr>
          <w:rFonts w:asciiTheme="majorHAnsi" w:hAnsiTheme="majorHAnsi" w:cstheme="majorHAnsi"/>
          <w:sz w:val="22"/>
          <w:szCs w:val="22"/>
        </w:rPr>
        <w:t>In order to</w:t>
      </w:r>
      <w:proofErr w:type="gramEnd"/>
      <w:r w:rsidRPr="00D67AE7">
        <w:rPr>
          <w:rFonts w:asciiTheme="majorHAnsi" w:hAnsiTheme="majorHAnsi" w:cstheme="majorHAnsi"/>
          <w:sz w:val="22"/>
          <w:szCs w:val="22"/>
        </w:rPr>
        <w:t xml:space="preserve">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24CA0DA0" w14:textId="77777777" w:rsidR="00B341CE" w:rsidRPr="00D67AE7" w:rsidRDefault="00B341CE" w:rsidP="00B341CE">
      <w:pPr>
        <w:pStyle w:val="NoSpacing"/>
        <w:contextualSpacing/>
        <w:rPr>
          <w:rFonts w:asciiTheme="majorHAnsi" w:hAnsiTheme="majorHAnsi" w:cstheme="majorHAnsi"/>
          <w:b/>
          <w:sz w:val="22"/>
          <w:szCs w:val="22"/>
        </w:rPr>
      </w:pPr>
    </w:p>
    <w:p w14:paraId="767977D5" w14:textId="6EE92041"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Certain persons and organizations, such as small businesses meeting the exemption criteria of 29 U.S.C. § 213(a)(6)(A), are exempt from </w:t>
      </w:r>
      <w:r w:rsidR="00331FA6" w:rsidRPr="00D67AE7">
        <w:rPr>
          <w:rFonts w:asciiTheme="majorHAnsi" w:hAnsiTheme="majorHAnsi" w:cstheme="majorHAnsi"/>
          <w:sz w:val="22"/>
          <w:szCs w:val="22"/>
        </w:rPr>
        <w:t>the MSPA</w:t>
      </w:r>
      <w:r w:rsidRPr="00D67AE7">
        <w:rPr>
          <w:rFonts w:asciiTheme="majorHAnsi" w:hAnsiTheme="majorHAnsi" w:cstheme="majorHAnsi"/>
          <w:sz w:val="22"/>
          <w:szCs w:val="22"/>
        </w:rPr>
        <w:t xml:space="preserve"> and are not required to register as farm labor contractors.  In addition, establishments meeting the MSPA definition of an "agricultural association" or "agricultural employer," are not required to register as farm labor contractors. </w:t>
      </w:r>
    </w:p>
    <w:p w14:paraId="2CF715E0" w14:textId="77777777" w:rsidR="00B341CE" w:rsidRPr="00D67AE7" w:rsidRDefault="00B341CE" w:rsidP="00B341CE">
      <w:pPr>
        <w:pStyle w:val="NoSpacing"/>
        <w:contextualSpacing/>
        <w:rPr>
          <w:rFonts w:asciiTheme="majorHAnsi" w:hAnsiTheme="majorHAnsi" w:cstheme="majorHAnsi"/>
          <w:sz w:val="22"/>
          <w:szCs w:val="22"/>
        </w:rPr>
      </w:pPr>
    </w:p>
    <w:p w14:paraId="1E0EF0A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Wage and Hour Division of the U.S. Department of Labor administers and enforces the MSPA.  For more information, contact the </w:t>
      </w:r>
      <w:hyperlink r:id="rId15" w:history="1">
        <w:r w:rsidRPr="009B64CA">
          <w:rPr>
            <w:rStyle w:val="Hyperlink"/>
            <w:rFonts w:asciiTheme="majorHAnsi" w:hAnsiTheme="majorHAnsi" w:cstheme="majorHAnsi"/>
            <w:color w:val="auto"/>
            <w:sz w:val="22"/>
            <w:szCs w:val="22"/>
            <w:u w:val="none"/>
          </w:rPr>
          <w:t>Wage and Hour Division</w:t>
        </w:r>
      </w:hyperlink>
      <w:r w:rsidRPr="009B64CA">
        <w:rPr>
          <w:rStyle w:val="Hyperlink"/>
          <w:rFonts w:asciiTheme="majorHAnsi" w:hAnsiTheme="majorHAnsi" w:cstheme="majorHAnsi"/>
          <w:color w:val="auto"/>
          <w:sz w:val="22"/>
          <w:szCs w:val="22"/>
          <w:u w:val="none"/>
        </w:rPr>
        <w:t xml:space="preserve"> through its website at</w:t>
      </w:r>
      <w:r w:rsidRPr="009B64CA">
        <w:rPr>
          <w:rFonts w:asciiTheme="majorHAnsi" w:hAnsiTheme="majorHAnsi" w:cstheme="majorHAnsi"/>
          <w:sz w:val="22"/>
          <w:szCs w:val="22"/>
        </w:rPr>
        <w:t xml:space="preserve"> </w:t>
      </w:r>
      <w:hyperlink r:id="rId16" w:history="1">
        <w:r w:rsidRPr="00D67AE7">
          <w:rPr>
            <w:rFonts w:asciiTheme="majorHAnsi" w:hAnsiTheme="majorHAnsi" w:cstheme="majorHAnsi"/>
            <w:color w:val="0000FF"/>
            <w:sz w:val="22"/>
            <w:szCs w:val="22"/>
            <w:u w:val="single"/>
          </w:rPr>
          <w:t>https://www.dol.gov/agencies/whd/contact</w:t>
        </w:r>
      </w:hyperlink>
      <w:r w:rsidRPr="00D67AE7">
        <w:rPr>
          <w:rFonts w:asciiTheme="majorHAnsi" w:hAnsiTheme="majorHAnsi" w:cstheme="majorHAnsi"/>
          <w:sz w:val="22"/>
          <w:szCs w:val="22"/>
        </w:rPr>
        <w:t xml:space="preserve"> or by telephone at 1-866-4US-WAGE (1-866-487-9243), TTY: 1-877-889-5627. The federal regulations implementing MSPA appear in </w:t>
      </w:r>
      <w:hyperlink r:id="rId17" w:history="1">
        <w:r w:rsidRPr="00D67AE7">
          <w:rPr>
            <w:rStyle w:val="Hyperlink"/>
            <w:rFonts w:asciiTheme="majorHAnsi" w:hAnsiTheme="majorHAnsi" w:cstheme="majorHAnsi"/>
            <w:sz w:val="22"/>
            <w:szCs w:val="22"/>
          </w:rPr>
          <w:t>29 C.F.R. Part 500</w:t>
        </w:r>
      </w:hyperlink>
      <w:r w:rsidRPr="00D67AE7">
        <w:rPr>
          <w:rFonts w:asciiTheme="majorHAnsi" w:hAnsiTheme="majorHAnsi" w:cstheme="majorHAnsi"/>
          <w:sz w:val="22"/>
          <w:szCs w:val="22"/>
        </w:rPr>
        <w:t xml:space="preserve">. The regulations are available here:  </w:t>
      </w:r>
      <w:hyperlink r:id="rId18" w:history="1">
        <w:r w:rsidRPr="00D67AE7">
          <w:rPr>
            <w:rStyle w:val="Hyperlink"/>
            <w:rFonts w:asciiTheme="majorHAnsi" w:hAnsiTheme="majorHAnsi" w:cstheme="majorHAnsi"/>
            <w:sz w:val="22"/>
            <w:szCs w:val="22"/>
          </w:rPr>
          <w:t>https://www.dol.gov/agencies/whd/laws-and-regulations/laws/mspa</w:t>
        </w:r>
      </w:hyperlink>
    </w:p>
    <w:p w14:paraId="3E329B3F" w14:textId="77777777" w:rsidR="00B341CE" w:rsidRPr="00D67AE7" w:rsidRDefault="00B341CE" w:rsidP="00B341CE">
      <w:pPr>
        <w:pStyle w:val="NoSpacing"/>
        <w:contextualSpacing/>
        <w:rPr>
          <w:rFonts w:asciiTheme="majorHAnsi" w:hAnsiTheme="majorHAnsi" w:cstheme="majorHAnsi"/>
          <w:sz w:val="22"/>
          <w:szCs w:val="22"/>
        </w:rPr>
      </w:pPr>
    </w:p>
    <w:p w14:paraId="367A874B"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wHO MAY SUBMIT A FORM wh-530?</w:t>
      </w:r>
    </w:p>
    <w:p w14:paraId="15A5260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This form is used to apply to the U.S. Department of Labor’s Wage and Hour Division (WHD) for an initial or renewal Certificate of Registration, authorizing the applicant to engage in “farm labor contracting activities” as a farm labor contractor (FLC).</w:t>
      </w:r>
    </w:p>
    <w:p w14:paraId="7BB1D0CE" w14:textId="77777777" w:rsidR="00B341CE" w:rsidRPr="00D67AE7" w:rsidRDefault="00B341CE" w:rsidP="00B341CE">
      <w:pPr>
        <w:pStyle w:val="NoSpacing"/>
        <w:contextualSpacing/>
        <w:rPr>
          <w:rFonts w:asciiTheme="majorHAnsi" w:hAnsiTheme="majorHAnsi" w:cstheme="majorHAnsi"/>
          <w:sz w:val="22"/>
          <w:szCs w:val="22"/>
        </w:rPr>
      </w:pPr>
    </w:p>
    <w:p w14:paraId="6FA47A5A" w14:textId="61E4CD5B"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you are the employee of a FLC and will be performing farm labor contracting activities solely on behalf </w:t>
      </w:r>
      <w:r w:rsidR="00DD0B96" w:rsidRPr="00D67AE7">
        <w:rPr>
          <w:rFonts w:asciiTheme="majorHAnsi" w:hAnsiTheme="majorHAnsi" w:cstheme="majorHAnsi"/>
          <w:sz w:val="22"/>
          <w:szCs w:val="22"/>
        </w:rPr>
        <w:t>of such FLC, complete form WH-535</w:t>
      </w:r>
      <w:r w:rsidRPr="00D67AE7">
        <w:rPr>
          <w:rFonts w:asciiTheme="majorHAnsi" w:hAnsiTheme="majorHAnsi" w:cstheme="majorHAnsi"/>
          <w:sz w:val="22"/>
          <w:szCs w:val="22"/>
        </w:rPr>
        <w:t xml:space="preserve">.  </w:t>
      </w:r>
    </w:p>
    <w:p w14:paraId="13F6B0EE" w14:textId="77777777" w:rsidR="00B341CE" w:rsidRPr="00D67AE7" w:rsidRDefault="00B341CE" w:rsidP="00B341CE">
      <w:pPr>
        <w:pStyle w:val="NoSpacing"/>
        <w:contextualSpacing/>
        <w:rPr>
          <w:rFonts w:asciiTheme="majorHAnsi" w:hAnsiTheme="majorHAnsi" w:cstheme="majorHAnsi"/>
          <w:sz w:val="22"/>
          <w:szCs w:val="22"/>
        </w:rPr>
      </w:pPr>
    </w:p>
    <w:p w14:paraId="79EE5307" w14:textId="40EF6D2B"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If you are seeking to amend an existing certifica</w:t>
      </w:r>
      <w:r w:rsidR="00DD0B96" w:rsidRPr="00D67AE7">
        <w:rPr>
          <w:rFonts w:asciiTheme="majorHAnsi" w:hAnsiTheme="majorHAnsi" w:cstheme="majorHAnsi"/>
          <w:sz w:val="22"/>
          <w:szCs w:val="22"/>
        </w:rPr>
        <w:t>te, complete form WH-540</w:t>
      </w:r>
      <w:r w:rsidRPr="00D67AE7">
        <w:rPr>
          <w:rFonts w:asciiTheme="majorHAnsi" w:hAnsiTheme="majorHAnsi" w:cstheme="majorHAnsi"/>
          <w:sz w:val="22"/>
          <w:szCs w:val="22"/>
        </w:rPr>
        <w:t xml:space="preserve">. </w:t>
      </w:r>
    </w:p>
    <w:p w14:paraId="46F43911" w14:textId="77777777" w:rsidR="00B341CE" w:rsidRPr="00D67AE7" w:rsidRDefault="00B341CE" w:rsidP="00B341CE">
      <w:pPr>
        <w:pStyle w:val="NoSpacing"/>
        <w:contextualSpacing/>
        <w:rPr>
          <w:rFonts w:asciiTheme="majorHAnsi" w:hAnsiTheme="majorHAnsi" w:cstheme="majorHAnsi"/>
          <w:sz w:val="22"/>
          <w:szCs w:val="22"/>
        </w:rPr>
      </w:pPr>
    </w:p>
    <w:p w14:paraId="223E0F07"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gENERAL wh-530 iNSTRUCTIONS</w:t>
      </w:r>
    </w:p>
    <w:p w14:paraId="41D34ED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IMPORTANT: Submitting the application form does not authorize you to engage in farm labor contracting activities.  If the application is approved, you will be issued a Farm Labor Contractor (FLC) Certificate of Registration, at which time you may begin to engage in the authorized activities.</w:t>
      </w:r>
      <w:r w:rsidRPr="00D67AE7">
        <w:rPr>
          <w:rFonts w:asciiTheme="majorHAnsi" w:hAnsiTheme="majorHAnsi" w:cstheme="majorHAnsi"/>
          <w:b/>
          <w:sz w:val="22"/>
          <w:szCs w:val="22"/>
        </w:rPr>
        <w:t xml:space="preserve">  No Farm Labor Contractor Certificate of Registration may be issued unless a completed form has been received (</w:t>
      </w:r>
      <w:r w:rsidRPr="00D67AE7">
        <w:rPr>
          <w:rFonts w:asciiTheme="majorHAnsi" w:hAnsiTheme="majorHAnsi" w:cstheme="majorHAnsi"/>
          <w:b/>
          <w:i/>
          <w:sz w:val="22"/>
          <w:szCs w:val="22"/>
        </w:rPr>
        <w:t xml:space="preserve">see </w:t>
      </w:r>
      <w:r w:rsidRPr="00D67AE7">
        <w:rPr>
          <w:rFonts w:asciiTheme="majorHAnsi" w:hAnsiTheme="majorHAnsi" w:cstheme="majorHAnsi"/>
          <w:b/>
          <w:sz w:val="22"/>
          <w:szCs w:val="22"/>
        </w:rPr>
        <w:t xml:space="preserve">29 U.S.C. 1811).  </w:t>
      </w:r>
      <w:r w:rsidRPr="00D67AE7">
        <w:rPr>
          <w:rFonts w:asciiTheme="majorHAnsi" w:hAnsiTheme="majorHAnsi" w:cstheme="majorHAnsi"/>
          <w:sz w:val="22"/>
          <w:szCs w:val="22"/>
        </w:rPr>
        <w:t xml:space="preserve">The application will be returned without processing if it is incomplete, and the applicant will be required to resubmit. </w:t>
      </w:r>
    </w:p>
    <w:p w14:paraId="62838882" w14:textId="77777777" w:rsidR="00B341CE" w:rsidRPr="00D67AE7" w:rsidRDefault="00B341CE" w:rsidP="00B341CE">
      <w:pPr>
        <w:pStyle w:val="NoSpacing"/>
        <w:contextualSpacing/>
        <w:rPr>
          <w:rFonts w:asciiTheme="majorHAnsi" w:hAnsiTheme="majorHAnsi" w:cstheme="majorHAnsi"/>
          <w:sz w:val="22"/>
          <w:szCs w:val="22"/>
        </w:rPr>
      </w:pPr>
    </w:p>
    <w:p w14:paraId="6B18C23C"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In addition, depending upon the specific activities for which you are seeking authorization (i.e., housing, transporting, or driving covered workers), additional forms/documentation must be submitted with your application.  Each section of this application requiring additional form(s) or documentation will include the name and location of the form(s) and/or a description of the specific documentation needed. </w:t>
      </w:r>
    </w:p>
    <w:p w14:paraId="2FE05DED" w14:textId="77777777" w:rsidR="00B341CE" w:rsidRPr="00D67AE7" w:rsidRDefault="00B341CE" w:rsidP="00B341CE">
      <w:pPr>
        <w:pStyle w:val="NoSpacing"/>
        <w:contextualSpacing/>
        <w:rPr>
          <w:rFonts w:asciiTheme="majorHAnsi" w:hAnsiTheme="majorHAnsi" w:cstheme="majorHAnsi"/>
          <w:sz w:val="22"/>
          <w:szCs w:val="22"/>
        </w:rPr>
      </w:pPr>
    </w:p>
    <w:p w14:paraId="4D8016C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Note: The terms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 xml:space="preserve">and </w:t>
      </w:r>
      <w:r w:rsidRPr="00D67AE7">
        <w:rPr>
          <w:rFonts w:asciiTheme="majorHAnsi" w:hAnsiTheme="majorHAnsi" w:cstheme="majorHAnsi"/>
          <w:b/>
          <w:sz w:val="22"/>
          <w:szCs w:val="22"/>
        </w:rPr>
        <w:t>APPLICANT REPRESENTATIVE</w:t>
      </w:r>
      <w:r w:rsidRPr="00D67AE7">
        <w:rPr>
          <w:rFonts w:asciiTheme="majorHAnsi" w:hAnsiTheme="majorHAnsi" w:cstheme="majorHAnsi"/>
          <w:sz w:val="22"/>
          <w:szCs w:val="22"/>
        </w:rPr>
        <w:t xml:space="preserve"> are both used in this application.  The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is the entity requesting certification, and may be a corporation, partnership, limited liability company (LLC), proprietorship, or an individual.  If the</w:t>
      </w:r>
      <w:r w:rsidRPr="00D67AE7">
        <w:rPr>
          <w:rFonts w:asciiTheme="majorHAnsi" w:hAnsiTheme="majorHAnsi" w:cstheme="majorHAnsi"/>
          <w:b/>
          <w:sz w:val="22"/>
          <w:szCs w:val="22"/>
        </w:rPr>
        <w:t xml:space="preserve"> APPLICANT </w:t>
      </w:r>
      <w:r w:rsidRPr="00D67AE7">
        <w:rPr>
          <w:rFonts w:asciiTheme="majorHAnsi" w:hAnsiTheme="majorHAnsi" w:cstheme="majorHAnsi"/>
          <w:sz w:val="22"/>
          <w:szCs w:val="22"/>
        </w:rPr>
        <w:t xml:space="preserve">is any entity other than a proprietorship or individual, the </w:t>
      </w:r>
      <w:r w:rsidRPr="00D67AE7">
        <w:rPr>
          <w:rFonts w:asciiTheme="majorHAnsi" w:hAnsiTheme="majorHAnsi" w:cstheme="majorHAnsi"/>
          <w:b/>
          <w:sz w:val="22"/>
          <w:szCs w:val="22"/>
        </w:rPr>
        <w:t xml:space="preserve">APPLICANT REPRESENTATIVE </w:t>
      </w:r>
      <w:r w:rsidRPr="00D67AE7">
        <w:rPr>
          <w:rFonts w:asciiTheme="majorHAnsi" w:hAnsiTheme="majorHAnsi" w:cstheme="majorHAnsi"/>
          <w:sz w:val="22"/>
          <w:szCs w:val="22"/>
        </w:rPr>
        <w:t xml:space="preserve">must be a person with decision-making authority for the entity, such as the owner, president, CEO, etc. </w:t>
      </w:r>
    </w:p>
    <w:p w14:paraId="45F5B2CB" w14:textId="77777777" w:rsidR="00B341CE" w:rsidRPr="00D67AE7" w:rsidRDefault="00B341CE" w:rsidP="00B341CE">
      <w:pPr>
        <w:pStyle w:val="NoSpacing"/>
        <w:contextualSpacing/>
        <w:rPr>
          <w:rFonts w:asciiTheme="majorHAnsi" w:hAnsiTheme="majorHAnsi" w:cstheme="majorHAnsi"/>
          <w:sz w:val="22"/>
          <w:szCs w:val="22"/>
        </w:rPr>
      </w:pPr>
    </w:p>
    <w:p w14:paraId="7DD8F6ED"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caps w:val="0"/>
        </w:rPr>
        <w:t>1.</w:t>
      </w:r>
      <w:r w:rsidRPr="00D67AE7">
        <w:rPr>
          <w:rFonts w:asciiTheme="majorHAnsi" w:hAnsiTheme="majorHAnsi" w:cstheme="majorHAnsi"/>
        </w:rPr>
        <w:t xml:space="preserve"> Type of Application for certificate of registration</w:t>
      </w:r>
    </w:p>
    <w:p w14:paraId="0785D27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one box to indicate whether the applicant is submitting an initial or renewal application. </w:t>
      </w:r>
    </w:p>
    <w:p w14:paraId="33E8F0E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 xml:space="preserve">INITIAL </w:t>
      </w:r>
      <w:r w:rsidRPr="00D67AE7">
        <w:rPr>
          <w:rFonts w:asciiTheme="majorHAnsi" w:hAnsiTheme="majorHAnsi" w:cstheme="majorHAnsi"/>
          <w:sz w:val="22"/>
          <w:szCs w:val="22"/>
        </w:rPr>
        <w:t>if:</w:t>
      </w:r>
    </w:p>
    <w:p w14:paraId="0A6FCD6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no certificate of registration has ever been issued to the </w:t>
      </w:r>
      <w:proofErr w:type="gramStart"/>
      <w:r w:rsidRPr="00D67AE7">
        <w:rPr>
          <w:rFonts w:asciiTheme="majorHAnsi" w:hAnsiTheme="majorHAnsi" w:cstheme="majorHAnsi"/>
          <w:sz w:val="22"/>
          <w:szCs w:val="22"/>
        </w:rPr>
        <w:t>applicant;</w:t>
      </w:r>
      <w:proofErr w:type="gramEnd"/>
    </w:p>
    <w:p w14:paraId="7E27B45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was previously issued to the applicant, and it is now expired; </w:t>
      </w:r>
      <w:r w:rsidRPr="00D67AE7">
        <w:rPr>
          <w:rFonts w:asciiTheme="majorHAnsi" w:hAnsiTheme="majorHAnsi" w:cstheme="majorHAnsi"/>
          <w:i/>
          <w:sz w:val="22"/>
          <w:szCs w:val="22"/>
        </w:rPr>
        <w:t xml:space="preserve">or </w:t>
      </w:r>
    </w:p>
    <w:p w14:paraId="543D87B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was previously issued to the applicant, and it is due to expire in </w:t>
      </w:r>
      <w:r w:rsidRPr="00D67AE7">
        <w:rPr>
          <w:rFonts w:asciiTheme="majorHAnsi" w:hAnsiTheme="majorHAnsi" w:cstheme="majorHAnsi"/>
          <w:i/>
          <w:sz w:val="22"/>
          <w:szCs w:val="22"/>
        </w:rPr>
        <w:t>less</w:t>
      </w:r>
      <w:r w:rsidRPr="00D67AE7">
        <w:rPr>
          <w:rFonts w:asciiTheme="majorHAnsi" w:hAnsiTheme="majorHAnsi" w:cstheme="majorHAnsi"/>
          <w:sz w:val="22"/>
          <w:szCs w:val="22"/>
        </w:rPr>
        <w:t xml:space="preserve"> than 30 days.  (For example, if today is January 1</w:t>
      </w:r>
      <w:r w:rsidRPr="00D67AE7">
        <w:rPr>
          <w:rFonts w:asciiTheme="majorHAnsi" w:hAnsiTheme="majorHAnsi" w:cstheme="majorHAnsi"/>
          <w:sz w:val="22"/>
          <w:szCs w:val="22"/>
          <w:vertAlign w:val="superscript"/>
        </w:rPr>
        <w:t>st</w:t>
      </w:r>
      <w:r w:rsidRPr="00D67AE7">
        <w:rPr>
          <w:rFonts w:asciiTheme="majorHAnsi" w:hAnsiTheme="majorHAnsi" w:cstheme="majorHAnsi"/>
          <w:sz w:val="22"/>
          <w:szCs w:val="22"/>
        </w:rPr>
        <w:t>, and the current certificate is due to expire on January 15</w:t>
      </w:r>
      <w:r w:rsidRPr="00D67AE7">
        <w:rPr>
          <w:rFonts w:asciiTheme="majorHAnsi" w:hAnsiTheme="majorHAnsi" w:cstheme="majorHAnsi"/>
          <w:sz w:val="22"/>
          <w:szCs w:val="22"/>
          <w:vertAlign w:val="superscript"/>
        </w:rPr>
        <w:t>th</w:t>
      </w:r>
      <w:r w:rsidRPr="00D67AE7">
        <w:rPr>
          <w:rFonts w:asciiTheme="majorHAnsi" w:hAnsiTheme="majorHAnsi" w:cstheme="majorHAnsi"/>
          <w:sz w:val="22"/>
          <w:szCs w:val="22"/>
        </w:rPr>
        <w:t>.)</w:t>
      </w:r>
    </w:p>
    <w:p w14:paraId="578BDD08" w14:textId="77777777" w:rsidR="00B341CE" w:rsidRPr="00D67AE7" w:rsidRDefault="00B341CE" w:rsidP="00B341CE">
      <w:pPr>
        <w:pStyle w:val="NoSpacing"/>
        <w:contextualSpacing/>
        <w:rPr>
          <w:rFonts w:asciiTheme="majorHAnsi" w:hAnsiTheme="majorHAnsi" w:cstheme="majorHAnsi"/>
          <w:sz w:val="22"/>
          <w:szCs w:val="22"/>
        </w:rPr>
      </w:pPr>
    </w:p>
    <w:p w14:paraId="2BAB512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 xml:space="preserve">RENEWAL </w:t>
      </w:r>
      <w:r w:rsidRPr="00D67AE7">
        <w:rPr>
          <w:rFonts w:asciiTheme="majorHAnsi" w:hAnsiTheme="majorHAnsi" w:cstheme="majorHAnsi"/>
          <w:sz w:val="22"/>
          <w:szCs w:val="22"/>
        </w:rPr>
        <w:t xml:space="preserve">if:  </w:t>
      </w:r>
    </w:p>
    <w:p w14:paraId="6655F9F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 certificate of registration was previously issued to the applicant, and it is not yet expired; </w:t>
      </w:r>
      <w:r w:rsidRPr="00D67AE7">
        <w:rPr>
          <w:rFonts w:asciiTheme="majorHAnsi" w:hAnsiTheme="majorHAnsi" w:cstheme="majorHAnsi"/>
          <w:i/>
          <w:sz w:val="22"/>
          <w:szCs w:val="22"/>
        </w:rPr>
        <w:t>and</w:t>
      </w:r>
    </w:p>
    <w:p w14:paraId="0B62A78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certificate is due to expire in 30 days or </w:t>
      </w:r>
      <w:r w:rsidRPr="00D67AE7">
        <w:rPr>
          <w:rFonts w:asciiTheme="majorHAnsi" w:hAnsiTheme="majorHAnsi" w:cstheme="majorHAnsi"/>
          <w:i/>
          <w:sz w:val="22"/>
          <w:szCs w:val="22"/>
        </w:rPr>
        <w:t>more</w:t>
      </w:r>
      <w:r w:rsidRPr="00D67AE7">
        <w:rPr>
          <w:rFonts w:asciiTheme="majorHAnsi" w:hAnsiTheme="majorHAnsi" w:cstheme="majorHAnsi"/>
          <w:sz w:val="22"/>
          <w:szCs w:val="22"/>
        </w:rPr>
        <w:t xml:space="preserve">. </w:t>
      </w:r>
    </w:p>
    <w:p w14:paraId="62C103F6" w14:textId="77777777" w:rsidR="00B341CE" w:rsidRPr="00D67AE7" w:rsidRDefault="00B341CE" w:rsidP="00B341CE">
      <w:pPr>
        <w:pStyle w:val="NoSpacing"/>
        <w:contextualSpacing/>
        <w:rPr>
          <w:rFonts w:asciiTheme="majorHAnsi" w:hAnsiTheme="majorHAnsi" w:cstheme="majorHAnsi"/>
          <w:sz w:val="22"/>
          <w:szCs w:val="22"/>
        </w:rPr>
      </w:pPr>
    </w:p>
    <w:p w14:paraId="21C1D72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the current or previous certificate number, if applicable, </w:t>
      </w:r>
      <w:proofErr w:type="gramStart"/>
      <w:r w:rsidRPr="00D67AE7">
        <w:rPr>
          <w:rFonts w:asciiTheme="majorHAnsi" w:hAnsiTheme="majorHAnsi" w:cstheme="majorHAnsi"/>
          <w:sz w:val="22"/>
          <w:szCs w:val="22"/>
        </w:rPr>
        <w:t>regardless</w:t>
      </w:r>
      <w:proofErr w:type="gramEnd"/>
      <w:r w:rsidRPr="00D67AE7">
        <w:rPr>
          <w:rFonts w:asciiTheme="majorHAnsi" w:hAnsiTheme="majorHAnsi" w:cstheme="majorHAnsi"/>
          <w:sz w:val="22"/>
          <w:szCs w:val="22"/>
        </w:rPr>
        <w:t xml:space="preserve"> if the application is an initial or renewal.    </w:t>
      </w:r>
    </w:p>
    <w:p w14:paraId="2466A98A" w14:textId="77777777" w:rsidR="00B341CE" w:rsidRPr="00D67AE7" w:rsidRDefault="00B341CE" w:rsidP="00B341CE">
      <w:pPr>
        <w:pStyle w:val="NoSpacing"/>
        <w:contextualSpacing/>
        <w:rPr>
          <w:rFonts w:asciiTheme="majorHAnsi" w:hAnsiTheme="majorHAnsi" w:cstheme="majorHAnsi"/>
          <w:sz w:val="22"/>
          <w:szCs w:val="22"/>
        </w:rPr>
      </w:pPr>
    </w:p>
    <w:p w14:paraId="1182CE7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Note: A MSPA certificate may be temporarily extended by the timely filing of a </w:t>
      </w:r>
      <w:r w:rsidRPr="00D67AE7">
        <w:rPr>
          <w:rFonts w:asciiTheme="majorHAnsi" w:hAnsiTheme="majorHAnsi" w:cstheme="majorHAnsi"/>
          <w:b/>
          <w:sz w:val="22"/>
          <w:szCs w:val="22"/>
        </w:rPr>
        <w:t>properly completed and signed application</w:t>
      </w:r>
      <w:r w:rsidRPr="00D67AE7">
        <w:rPr>
          <w:rFonts w:asciiTheme="majorHAnsi" w:hAnsiTheme="majorHAnsi" w:cstheme="majorHAnsi"/>
          <w:sz w:val="22"/>
          <w:szCs w:val="22"/>
        </w:rPr>
        <w:t xml:space="preserve"> for renewal at least</w:t>
      </w:r>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30 days before the expiration of your current certificate.  If the application for renewal is filed by regular mail or delivered in person, it must be received by the Department at least 30 days prior to the expiration date on the current certificate.  If the application for renewal is filed by certified mail, it must be mailed at least 30 days prior to the expiration date on the current certificate. </w:t>
      </w:r>
    </w:p>
    <w:p w14:paraId="6237F2C3" w14:textId="77777777" w:rsidR="00B341CE" w:rsidRPr="00D67AE7" w:rsidRDefault="00B341CE" w:rsidP="00B341CE">
      <w:pPr>
        <w:pStyle w:val="NoSpacing"/>
        <w:contextualSpacing/>
        <w:rPr>
          <w:rFonts w:asciiTheme="majorHAnsi" w:hAnsiTheme="majorHAnsi" w:cstheme="majorHAnsi"/>
          <w:color w:val="595959" w:themeColor="text1" w:themeTint="A6"/>
          <w:sz w:val="22"/>
          <w:szCs w:val="22"/>
        </w:rPr>
      </w:pPr>
    </w:p>
    <w:p w14:paraId="176917E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2. Firefighters</w:t>
      </w:r>
    </w:p>
    <w:p w14:paraId="35C5E1F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w:t>
      </w:r>
      <w:r w:rsidRPr="00D67AE7">
        <w:rPr>
          <w:rFonts w:asciiTheme="majorHAnsi" w:hAnsiTheme="majorHAnsi" w:cstheme="majorHAnsi"/>
          <w:sz w:val="22"/>
          <w:szCs w:val="22"/>
        </w:rPr>
        <w:t xml:space="preserve"> if the applicant will be engaged in performing any firefighting activities.  If checking </w:t>
      </w:r>
      <w:r w:rsidRPr="00D67AE7">
        <w:rPr>
          <w:rFonts w:asciiTheme="majorHAnsi" w:hAnsiTheme="majorHAnsi" w:cstheme="majorHAnsi"/>
          <w:b/>
          <w:sz w:val="22"/>
          <w:szCs w:val="22"/>
        </w:rPr>
        <w:t>YES</w:t>
      </w:r>
      <w:r w:rsidRPr="00D67AE7">
        <w:rPr>
          <w:rFonts w:asciiTheme="majorHAnsi" w:hAnsiTheme="majorHAnsi" w:cstheme="majorHAnsi"/>
          <w:sz w:val="22"/>
          <w:szCs w:val="22"/>
        </w:rPr>
        <w:t xml:space="preserve">, explain specific kinds of firefighting activities the applicant will perform. </w:t>
      </w:r>
    </w:p>
    <w:p w14:paraId="03798DCE" w14:textId="77777777" w:rsidR="00B341CE" w:rsidRPr="00D67AE7" w:rsidRDefault="00B341CE" w:rsidP="00B341CE">
      <w:pPr>
        <w:pStyle w:val="NoSpacing"/>
        <w:contextualSpacing/>
        <w:rPr>
          <w:rFonts w:asciiTheme="majorHAnsi" w:hAnsiTheme="majorHAnsi" w:cstheme="majorHAnsi"/>
          <w:sz w:val="22"/>
          <w:szCs w:val="22"/>
        </w:rPr>
      </w:pPr>
    </w:p>
    <w:p w14:paraId="6941D49A"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 xml:space="preserve">3. The Applicant is A/An: </w:t>
      </w:r>
    </w:p>
    <w:p w14:paraId="1D85FDB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one box to indicate if the applicant is an </w:t>
      </w:r>
      <w:r w:rsidRPr="00D67AE7">
        <w:rPr>
          <w:rFonts w:asciiTheme="majorHAnsi" w:hAnsiTheme="majorHAnsi" w:cstheme="majorHAnsi"/>
          <w:b/>
          <w:caps/>
          <w:sz w:val="22"/>
          <w:szCs w:val="22"/>
        </w:rPr>
        <w:t>individual, proprietorship, corporation, partnership, Limited Liability COMPANY, or other</w:t>
      </w:r>
      <w:r w:rsidRPr="00D67AE7">
        <w:rPr>
          <w:rFonts w:asciiTheme="majorHAnsi" w:hAnsiTheme="majorHAnsi" w:cstheme="majorHAnsi"/>
          <w:sz w:val="22"/>
          <w:szCs w:val="22"/>
        </w:rPr>
        <w:t>.</w:t>
      </w:r>
    </w:p>
    <w:p w14:paraId="38628921" w14:textId="77777777" w:rsidR="00B341CE" w:rsidRPr="00D67AE7" w:rsidRDefault="00B341CE" w:rsidP="00B341CE">
      <w:pPr>
        <w:pStyle w:val="NoSpacing"/>
        <w:contextualSpacing/>
        <w:rPr>
          <w:rFonts w:asciiTheme="majorHAnsi" w:hAnsiTheme="majorHAnsi" w:cstheme="majorHAnsi"/>
          <w:sz w:val="22"/>
          <w:szCs w:val="22"/>
        </w:rPr>
      </w:pPr>
    </w:p>
    <w:p w14:paraId="37338D4E" w14:textId="77777777" w:rsidR="00B341CE" w:rsidRPr="009B64CA"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is an </w:t>
      </w:r>
      <w:r w:rsidRPr="00D67AE7">
        <w:rPr>
          <w:rFonts w:asciiTheme="majorHAnsi" w:hAnsiTheme="majorHAnsi" w:cstheme="majorHAnsi"/>
          <w:b/>
          <w:sz w:val="22"/>
          <w:szCs w:val="22"/>
        </w:rPr>
        <w:t xml:space="preserve">INDIVIDUAL (with or without DBA name) or PROPRIETORSHIP, </w:t>
      </w:r>
      <w:r w:rsidRPr="00D67AE7">
        <w:rPr>
          <w:rFonts w:asciiTheme="majorHAnsi" w:hAnsiTheme="majorHAnsi" w:cstheme="majorHAnsi"/>
          <w:sz w:val="22"/>
          <w:szCs w:val="22"/>
        </w:rPr>
        <w:t xml:space="preserve">skip Section 3A and </w:t>
      </w:r>
      <w:r w:rsidRPr="009B64CA">
        <w:rPr>
          <w:rFonts w:asciiTheme="majorHAnsi" w:hAnsiTheme="majorHAnsi" w:cstheme="majorHAnsi"/>
          <w:sz w:val="22"/>
          <w:szCs w:val="22"/>
        </w:rPr>
        <w:t>proceed to Section 3B.</w:t>
      </w:r>
    </w:p>
    <w:p w14:paraId="4FC0CCC4" w14:textId="77777777" w:rsidR="00B341CE" w:rsidRPr="00D67AE7" w:rsidRDefault="00B341CE" w:rsidP="00B341CE">
      <w:pPr>
        <w:pStyle w:val="NoSpacing"/>
        <w:contextualSpacing/>
        <w:rPr>
          <w:rFonts w:asciiTheme="majorHAnsi" w:hAnsiTheme="majorHAnsi" w:cstheme="majorHAnsi"/>
          <w:sz w:val="22"/>
          <w:szCs w:val="22"/>
        </w:rPr>
      </w:pPr>
    </w:p>
    <w:p w14:paraId="327C5678" w14:textId="755594BC"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is a </w:t>
      </w:r>
      <w:r w:rsidRPr="00D67AE7">
        <w:rPr>
          <w:rFonts w:asciiTheme="majorHAnsi" w:hAnsiTheme="majorHAnsi" w:cstheme="majorHAnsi"/>
          <w:b/>
          <w:sz w:val="22"/>
          <w:szCs w:val="22"/>
        </w:rPr>
        <w:t>CORPORATION, PARTNERSHIP, LIMITED LIABILITY COMPANY, or OTHER,</w:t>
      </w:r>
      <w:r w:rsidRPr="00D67AE7">
        <w:rPr>
          <w:rFonts w:asciiTheme="majorHAnsi" w:hAnsiTheme="majorHAnsi" w:cstheme="majorHAnsi"/>
          <w:sz w:val="22"/>
          <w:szCs w:val="22"/>
        </w:rPr>
        <w:t xml:space="preserve"> </w:t>
      </w:r>
      <w:r w:rsidRPr="009B64CA">
        <w:rPr>
          <w:rFonts w:asciiTheme="majorHAnsi" w:hAnsiTheme="majorHAnsi" w:cstheme="majorHAnsi"/>
          <w:sz w:val="22"/>
          <w:szCs w:val="22"/>
        </w:rPr>
        <w:t xml:space="preserve">complete Section 3A, </w:t>
      </w:r>
      <w:r w:rsidR="009B64CA">
        <w:rPr>
          <w:rFonts w:asciiTheme="majorHAnsi" w:hAnsiTheme="majorHAnsi" w:cstheme="majorHAnsi"/>
          <w:sz w:val="22"/>
          <w:szCs w:val="22"/>
        </w:rPr>
        <w:t xml:space="preserve">and </w:t>
      </w:r>
      <w:r w:rsidRPr="00D67AE7">
        <w:rPr>
          <w:rFonts w:asciiTheme="majorHAnsi" w:hAnsiTheme="majorHAnsi" w:cstheme="majorHAnsi"/>
          <w:sz w:val="22"/>
          <w:szCs w:val="22"/>
        </w:rPr>
        <w:t>skip Section 3B</w:t>
      </w:r>
      <w:r w:rsidRPr="00D67AE7">
        <w:rPr>
          <w:rFonts w:asciiTheme="majorHAnsi" w:hAnsiTheme="majorHAnsi" w:cstheme="majorHAnsi"/>
          <w:b/>
          <w:sz w:val="22"/>
          <w:szCs w:val="22"/>
        </w:rPr>
        <w:t>.</w:t>
      </w:r>
      <w:r w:rsidRPr="00D67AE7">
        <w:rPr>
          <w:rFonts w:asciiTheme="majorHAnsi" w:hAnsiTheme="majorHAnsi" w:cstheme="majorHAnsi"/>
          <w:sz w:val="22"/>
          <w:szCs w:val="22"/>
        </w:rPr>
        <w:t xml:space="preserve"> </w:t>
      </w:r>
    </w:p>
    <w:p w14:paraId="670DF635" w14:textId="77777777" w:rsidR="00B341CE" w:rsidRPr="00D67AE7" w:rsidRDefault="00B341CE" w:rsidP="00B341CE">
      <w:pPr>
        <w:pStyle w:val="NoSpacing"/>
        <w:contextualSpacing/>
        <w:rPr>
          <w:rFonts w:asciiTheme="majorHAnsi" w:hAnsiTheme="majorHAnsi" w:cstheme="majorHAnsi"/>
          <w:sz w:val="22"/>
          <w:szCs w:val="22"/>
        </w:rPr>
      </w:pPr>
    </w:p>
    <w:p w14:paraId="1DAB4D70"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3A. Company, corporation, partnership, llc, or other</w:t>
      </w:r>
    </w:p>
    <w:p w14:paraId="4FC670A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Complete this section </w:t>
      </w:r>
      <w:r w:rsidRPr="009B64CA">
        <w:rPr>
          <w:rFonts w:asciiTheme="majorHAnsi" w:hAnsiTheme="majorHAnsi" w:cstheme="majorHAnsi"/>
          <w:sz w:val="22"/>
          <w:szCs w:val="22"/>
        </w:rPr>
        <w:t>(and skip Section 3B) if</w:t>
      </w:r>
      <w:r w:rsidRPr="00D67AE7">
        <w:rPr>
          <w:rFonts w:asciiTheme="majorHAnsi" w:hAnsiTheme="majorHAnsi" w:cstheme="majorHAnsi"/>
          <w:sz w:val="22"/>
          <w:szCs w:val="22"/>
        </w:rPr>
        <w:t xml:space="preserve"> your company is operating as a </w:t>
      </w:r>
      <w:r w:rsidRPr="00D67AE7">
        <w:rPr>
          <w:rFonts w:asciiTheme="majorHAnsi" w:hAnsiTheme="majorHAnsi" w:cstheme="majorHAnsi"/>
          <w:b/>
          <w:caps/>
          <w:sz w:val="22"/>
          <w:szCs w:val="22"/>
        </w:rPr>
        <w:t xml:space="preserve">corporation, partnership, Limited Liability COMPANY, </w:t>
      </w:r>
      <w:r w:rsidRPr="00D67AE7">
        <w:rPr>
          <w:rFonts w:asciiTheme="majorHAnsi" w:hAnsiTheme="majorHAnsi" w:cstheme="majorHAnsi"/>
          <w:b/>
          <w:sz w:val="22"/>
          <w:szCs w:val="22"/>
        </w:rPr>
        <w:t>or</w:t>
      </w:r>
      <w:r w:rsidRPr="00D67AE7">
        <w:rPr>
          <w:rFonts w:asciiTheme="majorHAnsi" w:hAnsiTheme="majorHAnsi" w:cstheme="majorHAnsi"/>
          <w:b/>
          <w:caps/>
          <w:sz w:val="22"/>
          <w:szCs w:val="22"/>
        </w:rPr>
        <w:t xml:space="preserve"> other</w:t>
      </w:r>
      <w:r w:rsidRPr="00D67AE7">
        <w:rPr>
          <w:rFonts w:asciiTheme="majorHAnsi" w:hAnsiTheme="majorHAnsi" w:cstheme="majorHAnsi"/>
          <w:sz w:val="22"/>
          <w:szCs w:val="22"/>
        </w:rPr>
        <w:t xml:space="preserve">. </w:t>
      </w:r>
    </w:p>
    <w:p w14:paraId="0ADD25B1" w14:textId="77777777" w:rsidR="00B341CE" w:rsidRPr="00D67AE7" w:rsidRDefault="00B341CE" w:rsidP="00B341CE">
      <w:pPr>
        <w:pStyle w:val="NoSpacing"/>
        <w:contextualSpacing/>
        <w:rPr>
          <w:rFonts w:asciiTheme="majorHAnsi" w:hAnsiTheme="majorHAnsi" w:cstheme="majorHAnsi"/>
          <w:sz w:val="22"/>
          <w:szCs w:val="22"/>
        </w:rPr>
      </w:pPr>
    </w:p>
    <w:p w14:paraId="60FBBB6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the </w:t>
      </w:r>
      <w:r w:rsidRPr="00D67AE7">
        <w:rPr>
          <w:rFonts w:asciiTheme="majorHAnsi" w:hAnsiTheme="majorHAnsi" w:cstheme="majorHAnsi"/>
          <w:b/>
          <w:caps/>
          <w:sz w:val="22"/>
          <w:szCs w:val="22"/>
        </w:rPr>
        <w:t>company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EIN (TAX ID) number</w:t>
      </w:r>
      <w:r w:rsidRPr="00D67AE7">
        <w:rPr>
          <w:rFonts w:asciiTheme="majorHAnsi" w:hAnsiTheme="majorHAnsi" w:cstheme="majorHAnsi"/>
          <w:sz w:val="22"/>
          <w:szCs w:val="22"/>
        </w:rPr>
        <w:t xml:space="preserve"> that should appear on the certificate.</w:t>
      </w:r>
    </w:p>
    <w:p w14:paraId="34518941" w14:textId="77777777" w:rsidR="00B341CE" w:rsidRPr="00D67AE7" w:rsidRDefault="00B341CE" w:rsidP="00B341CE">
      <w:pPr>
        <w:pStyle w:val="NoSpacing"/>
        <w:contextualSpacing/>
        <w:rPr>
          <w:rFonts w:asciiTheme="majorHAnsi" w:hAnsiTheme="majorHAnsi" w:cstheme="majorHAnsi"/>
          <w:sz w:val="22"/>
          <w:szCs w:val="22"/>
        </w:rPr>
      </w:pPr>
    </w:p>
    <w:p w14:paraId="370B61D9" w14:textId="77777777" w:rsidR="00B341CE" w:rsidRPr="00D67AE7" w:rsidRDefault="00B341CE" w:rsidP="00B341CE">
      <w:pPr>
        <w:pStyle w:val="NoSpacing"/>
        <w:contextualSpacing/>
        <w:rPr>
          <w:rFonts w:asciiTheme="majorHAnsi" w:hAnsiTheme="majorHAnsi" w:cstheme="majorHAnsi"/>
          <w:b/>
          <w:sz w:val="22"/>
          <w:szCs w:val="22"/>
        </w:rPr>
      </w:pPr>
      <w:r w:rsidRPr="00D67AE7">
        <w:rPr>
          <w:rFonts w:asciiTheme="majorHAnsi" w:hAnsiTheme="majorHAnsi" w:cstheme="majorHAnsi"/>
          <w:sz w:val="22"/>
          <w:szCs w:val="22"/>
        </w:rPr>
        <w:t xml:space="preserve">Identify the </w:t>
      </w:r>
      <w:r w:rsidRPr="00D67AE7">
        <w:rPr>
          <w:rFonts w:asciiTheme="majorHAnsi" w:hAnsiTheme="majorHAnsi" w:cstheme="majorHAnsi"/>
          <w:b/>
          <w:caps/>
          <w:sz w:val="22"/>
          <w:szCs w:val="22"/>
        </w:rPr>
        <w:t>first name, middle name (Optional)</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last name</w:t>
      </w:r>
      <w:r w:rsidRPr="00D67AE7">
        <w:rPr>
          <w:rFonts w:asciiTheme="majorHAnsi" w:hAnsiTheme="majorHAnsi" w:cstheme="majorHAnsi"/>
          <w:sz w:val="22"/>
          <w:szCs w:val="22"/>
        </w:rPr>
        <w:t xml:space="preserve"> of the </w:t>
      </w:r>
      <w:r w:rsidRPr="00D67AE7">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submitting the application.  The </w:t>
      </w:r>
      <w:r w:rsidRPr="00D67AE7">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must be an individual who has authority to make significant decisions for the company, e.g., the owner, president, C.E.O., etc.  Provide the applicant representative’s social security number and date of birth.  If attaching an </w:t>
      </w:r>
      <w:r w:rsidRPr="00D67AE7">
        <w:rPr>
          <w:rFonts w:asciiTheme="majorHAnsi" w:hAnsiTheme="majorHAnsi" w:cstheme="majorHAnsi"/>
          <w:b/>
          <w:sz w:val="22"/>
          <w:szCs w:val="22"/>
        </w:rPr>
        <w:t xml:space="preserve">FD-258 </w:t>
      </w:r>
      <w:r w:rsidRPr="00D67AE7">
        <w:rPr>
          <w:rFonts w:asciiTheme="majorHAnsi" w:hAnsiTheme="majorHAnsi" w:cstheme="majorHAnsi"/>
          <w:sz w:val="22"/>
          <w:szCs w:val="22"/>
        </w:rPr>
        <w:t xml:space="preserve">to this application, the information on both forms must be for the same </w:t>
      </w:r>
      <w:r w:rsidRPr="00D67AE7">
        <w:rPr>
          <w:rFonts w:asciiTheme="majorHAnsi" w:hAnsiTheme="majorHAnsi" w:cstheme="majorHAnsi"/>
          <w:b/>
          <w:sz w:val="22"/>
          <w:szCs w:val="22"/>
        </w:rPr>
        <w:t>APPLICANT REPRESENTATIVE</w:t>
      </w:r>
      <w:r w:rsidRPr="00D67AE7">
        <w:rPr>
          <w:rFonts w:asciiTheme="majorHAnsi" w:hAnsiTheme="majorHAnsi" w:cstheme="majorHAnsi"/>
          <w:sz w:val="22"/>
          <w:szCs w:val="22"/>
        </w:rPr>
        <w:t xml:space="preserve">. </w:t>
      </w:r>
    </w:p>
    <w:p w14:paraId="4AB59680" w14:textId="77777777" w:rsidR="00B341CE" w:rsidRPr="00D67AE7" w:rsidRDefault="00B341CE" w:rsidP="00B341CE">
      <w:pPr>
        <w:pStyle w:val="NoSpacing"/>
        <w:contextualSpacing/>
        <w:rPr>
          <w:rFonts w:asciiTheme="majorHAnsi" w:hAnsiTheme="majorHAnsi" w:cstheme="majorHAnsi"/>
          <w:sz w:val="22"/>
          <w:szCs w:val="22"/>
        </w:rPr>
      </w:pPr>
    </w:p>
    <w:p w14:paraId="335B901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Identify if the applicant representative ever been known by other names, such as a maiden name or alias.</w:t>
      </w:r>
    </w:p>
    <w:p w14:paraId="5AB33877" w14:textId="77777777" w:rsidR="00B341CE" w:rsidRPr="00D67AE7" w:rsidRDefault="00B341CE" w:rsidP="00B341CE">
      <w:pPr>
        <w:pStyle w:val="NoSpacing"/>
        <w:contextualSpacing/>
        <w:rPr>
          <w:rFonts w:asciiTheme="majorHAnsi" w:hAnsiTheme="majorHAnsi" w:cstheme="majorHAnsi"/>
          <w:sz w:val="22"/>
          <w:szCs w:val="22"/>
        </w:rPr>
      </w:pPr>
    </w:p>
    <w:p w14:paraId="288A07F8" w14:textId="1ABA44DE"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Enter the </w:t>
      </w:r>
      <w:r w:rsidRPr="00D67AE7">
        <w:rPr>
          <w:rFonts w:asciiTheme="majorHAnsi" w:hAnsiTheme="majorHAnsi" w:cstheme="majorHAnsi"/>
          <w:b/>
          <w:sz w:val="22"/>
          <w:szCs w:val="22"/>
        </w:rPr>
        <w:t>PHONE NUMBER</w:t>
      </w:r>
      <w:ins w:id="23" w:author="Jennifer Lee " w:date="2023-11-02T12:11:00Z">
        <w:r w:rsidR="002F5B37">
          <w:rPr>
            <w:rFonts w:asciiTheme="majorHAnsi" w:hAnsiTheme="majorHAnsi" w:cstheme="majorHAnsi"/>
            <w:b/>
            <w:sz w:val="22"/>
            <w:szCs w:val="22"/>
          </w:rPr>
          <w:t>, SECONDARY PHONE NUMBER (optional)</w:t>
        </w:r>
        <w:r w:rsidR="002F5B37">
          <w:rPr>
            <w:rFonts w:asciiTheme="majorHAnsi" w:hAnsiTheme="majorHAnsi" w:cstheme="majorHAnsi"/>
            <w:sz w:val="22"/>
            <w:szCs w:val="22"/>
          </w:rPr>
          <w:t>,</w:t>
        </w:r>
      </w:ins>
      <w:del w:id="24" w:author="Jennifer Lee " w:date="2023-11-02T12:11:00Z">
        <w:r w:rsidRPr="00D67AE7" w:rsidDel="002F5B37">
          <w:rPr>
            <w:rFonts w:asciiTheme="majorHAnsi" w:hAnsiTheme="majorHAnsi" w:cstheme="majorHAnsi"/>
            <w:b/>
            <w:sz w:val="22"/>
            <w:szCs w:val="22"/>
          </w:rPr>
          <w:delText xml:space="preserve"> </w:delText>
        </w:r>
        <w:r w:rsidRPr="00D67AE7" w:rsidDel="002F5B37">
          <w:rPr>
            <w:rFonts w:asciiTheme="majorHAnsi" w:hAnsiTheme="majorHAnsi" w:cstheme="majorHAnsi"/>
            <w:sz w:val="22"/>
            <w:szCs w:val="22"/>
          </w:rPr>
          <w:delText>and</w:delText>
        </w:r>
      </w:del>
      <w:r w:rsidRPr="00D67AE7">
        <w:rPr>
          <w:rFonts w:asciiTheme="majorHAnsi" w:hAnsiTheme="majorHAnsi" w:cstheme="majorHAnsi"/>
          <w:b/>
          <w:sz w:val="22"/>
          <w:szCs w:val="22"/>
        </w:rPr>
        <w:t xml:space="preserve"> EMAIL ADDRESS</w:t>
      </w:r>
      <w:del w:id="25" w:author="Jennifer Lee " w:date="2023-11-02T12:10:00Z">
        <w:r w:rsidRPr="00D67AE7" w:rsidDel="002F5B37">
          <w:rPr>
            <w:rFonts w:asciiTheme="majorHAnsi" w:hAnsiTheme="majorHAnsi" w:cstheme="majorHAnsi"/>
            <w:b/>
            <w:sz w:val="22"/>
            <w:szCs w:val="22"/>
          </w:rPr>
          <w:delText xml:space="preserve"> (optional)</w:delText>
        </w:r>
      </w:del>
      <w:ins w:id="26" w:author="Jennifer Lee " w:date="2023-11-02T12:11:00Z">
        <w:r w:rsidR="002F5B37">
          <w:rPr>
            <w:rFonts w:asciiTheme="majorHAnsi" w:hAnsiTheme="majorHAnsi" w:cstheme="majorHAnsi"/>
            <w:b/>
            <w:sz w:val="22"/>
            <w:szCs w:val="22"/>
          </w:rPr>
          <w:t xml:space="preserve">, </w:t>
        </w:r>
        <w:r w:rsidR="002F5B37">
          <w:rPr>
            <w:rFonts w:asciiTheme="majorHAnsi" w:hAnsiTheme="majorHAnsi" w:cstheme="majorHAnsi"/>
            <w:bCs/>
            <w:sz w:val="22"/>
            <w:szCs w:val="22"/>
          </w:rPr>
          <w:t xml:space="preserve">and </w:t>
        </w:r>
        <w:r w:rsidR="002F5B37">
          <w:rPr>
            <w:rFonts w:asciiTheme="majorHAnsi" w:hAnsiTheme="majorHAnsi" w:cstheme="majorHAnsi"/>
            <w:b/>
            <w:sz w:val="22"/>
            <w:szCs w:val="22"/>
          </w:rPr>
          <w:t xml:space="preserve">PREFERRED METHOD OF </w:t>
        </w:r>
      </w:ins>
      <w:ins w:id="27" w:author="Jennifer Lee " w:date="2023-11-02T12:12:00Z">
        <w:r w:rsidR="002F5B37">
          <w:rPr>
            <w:rFonts w:asciiTheme="majorHAnsi" w:hAnsiTheme="majorHAnsi" w:cstheme="majorHAnsi"/>
            <w:b/>
            <w:sz w:val="22"/>
            <w:szCs w:val="22"/>
          </w:rPr>
          <w:t>CONTACT</w:t>
        </w:r>
      </w:ins>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to be used to contact the applicant regarding the application. </w:t>
      </w:r>
    </w:p>
    <w:p w14:paraId="52608DA8" w14:textId="77777777" w:rsidR="00B341CE" w:rsidRPr="00D67AE7" w:rsidRDefault="00B341CE" w:rsidP="00B341CE">
      <w:pPr>
        <w:pStyle w:val="NoSpacing"/>
        <w:contextualSpacing/>
        <w:rPr>
          <w:rFonts w:asciiTheme="majorHAnsi" w:hAnsiTheme="majorHAnsi" w:cstheme="majorHAnsi"/>
          <w:sz w:val="22"/>
          <w:szCs w:val="22"/>
        </w:rPr>
      </w:pPr>
    </w:p>
    <w:p w14:paraId="5D275AB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3B. Individual or Proprietorship</w:t>
      </w:r>
    </w:p>
    <w:p w14:paraId="49CF316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Complete this section </w:t>
      </w:r>
      <w:r w:rsidRPr="00D67AE7">
        <w:rPr>
          <w:rFonts w:asciiTheme="majorHAnsi" w:hAnsiTheme="majorHAnsi" w:cstheme="majorHAnsi"/>
          <w:b/>
          <w:sz w:val="22"/>
          <w:szCs w:val="22"/>
        </w:rPr>
        <w:t>(and skip Section 3A)</w:t>
      </w:r>
      <w:r w:rsidRPr="00D67AE7">
        <w:rPr>
          <w:rFonts w:asciiTheme="majorHAnsi" w:hAnsiTheme="majorHAnsi" w:cstheme="majorHAnsi"/>
          <w:sz w:val="22"/>
          <w:szCs w:val="22"/>
        </w:rPr>
        <w:t xml:space="preserve"> if you are operating as an </w:t>
      </w:r>
      <w:r w:rsidRPr="00D67AE7">
        <w:rPr>
          <w:rFonts w:asciiTheme="majorHAnsi" w:hAnsiTheme="majorHAnsi" w:cstheme="majorHAnsi"/>
          <w:b/>
          <w:caps/>
          <w:sz w:val="22"/>
          <w:szCs w:val="22"/>
        </w:rPr>
        <w:t>individual (with or without DBA name)</w:t>
      </w:r>
      <w:r w:rsidRPr="00D67AE7">
        <w:rPr>
          <w:rFonts w:asciiTheme="majorHAnsi" w:hAnsiTheme="majorHAnsi" w:cstheme="majorHAnsi"/>
          <w:sz w:val="22"/>
          <w:szCs w:val="22"/>
        </w:rPr>
        <w:t xml:space="preserve"> or </w:t>
      </w:r>
      <w:r w:rsidRPr="00D67AE7">
        <w:rPr>
          <w:rFonts w:asciiTheme="majorHAnsi" w:hAnsiTheme="majorHAnsi" w:cstheme="majorHAnsi"/>
          <w:b/>
          <w:caps/>
          <w:sz w:val="22"/>
          <w:szCs w:val="22"/>
        </w:rPr>
        <w:t xml:space="preserve">proprietorship </w:t>
      </w:r>
      <w:r w:rsidRPr="00D67AE7">
        <w:rPr>
          <w:rFonts w:asciiTheme="majorHAnsi" w:hAnsiTheme="majorHAnsi" w:cstheme="majorHAnsi"/>
          <w:sz w:val="22"/>
          <w:szCs w:val="22"/>
        </w:rPr>
        <w:t xml:space="preserve">and are applying to engage in farm labor contracting activities as a FLC. </w:t>
      </w:r>
    </w:p>
    <w:p w14:paraId="2CA66AD3" w14:textId="77777777" w:rsidR="00B341CE" w:rsidRPr="00D67AE7" w:rsidRDefault="00B341CE" w:rsidP="00B341CE">
      <w:pPr>
        <w:pStyle w:val="NoSpacing"/>
        <w:contextualSpacing/>
        <w:rPr>
          <w:rFonts w:asciiTheme="majorHAnsi" w:hAnsiTheme="majorHAnsi" w:cstheme="majorHAnsi"/>
          <w:sz w:val="22"/>
          <w:szCs w:val="22"/>
        </w:rPr>
      </w:pPr>
    </w:p>
    <w:p w14:paraId="075CDB8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w:t>
      </w:r>
      <w:r w:rsidRPr="00D67AE7">
        <w:rPr>
          <w:rFonts w:asciiTheme="majorHAnsi" w:hAnsiTheme="majorHAnsi" w:cstheme="majorHAnsi"/>
          <w:b/>
          <w:caps/>
          <w:sz w:val="22"/>
          <w:szCs w:val="22"/>
        </w:rPr>
        <w:t>first name</w:t>
      </w:r>
      <w:r w:rsidRPr="00D67AE7">
        <w:rPr>
          <w:rFonts w:asciiTheme="majorHAnsi" w:hAnsiTheme="majorHAnsi" w:cstheme="majorHAnsi"/>
          <w:caps/>
          <w:sz w:val="22"/>
          <w:szCs w:val="22"/>
        </w:rPr>
        <w:t xml:space="preserve">, </w:t>
      </w:r>
      <w:r w:rsidRPr="00D67AE7">
        <w:rPr>
          <w:rFonts w:asciiTheme="majorHAnsi" w:hAnsiTheme="majorHAnsi" w:cstheme="majorHAnsi"/>
          <w:b/>
          <w:caps/>
          <w:sz w:val="22"/>
          <w:szCs w:val="22"/>
        </w:rPr>
        <w:t>middle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last name</w:t>
      </w:r>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 xml:space="preserve">to appear on the certificate.  </w:t>
      </w:r>
    </w:p>
    <w:p w14:paraId="105F5ADC" w14:textId="77777777" w:rsidR="00B341CE" w:rsidRPr="00D67AE7" w:rsidRDefault="00B341CE" w:rsidP="00B341CE">
      <w:pPr>
        <w:pStyle w:val="NoSpacing"/>
        <w:contextualSpacing/>
        <w:rPr>
          <w:rFonts w:asciiTheme="majorHAnsi" w:hAnsiTheme="majorHAnsi" w:cstheme="majorHAnsi"/>
          <w:sz w:val="22"/>
          <w:szCs w:val="22"/>
        </w:rPr>
      </w:pPr>
    </w:p>
    <w:p w14:paraId="352D6AF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applicant’s </w:t>
      </w:r>
      <w:r w:rsidRPr="00D67AE7">
        <w:rPr>
          <w:rFonts w:asciiTheme="majorHAnsi" w:hAnsiTheme="majorHAnsi" w:cstheme="majorHAnsi"/>
          <w:b/>
          <w:caps/>
          <w:sz w:val="22"/>
          <w:szCs w:val="22"/>
        </w:rPr>
        <w:t>Social Security Number</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date of birth.</w:t>
      </w:r>
      <w:r w:rsidRPr="00D67AE7">
        <w:rPr>
          <w:rFonts w:asciiTheme="majorHAnsi" w:hAnsiTheme="majorHAnsi" w:cstheme="majorHAnsi"/>
          <w:sz w:val="22"/>
          <w:szCs w:val="22"/>
        </w:rPr>
        <w:t xml:space="preserve"> </w:t>
      </w:r>
    </w:p>
    <w:p w14:paraId="2A6D2C52" w14:textId="77777777" w:rsidR="00B341CE" w:rsidRPr="00D67AE7" w:rsidRDefault="00B341CE" w:rsidP="00B341CE">
      <w:pPr>
        <w:pStyle w:val="NoSpacing"/>
        <w:contextualSpacing/>
        <w:rPr>
          <w:rFonts w:asciiTheme="majorHAnsi" w:hAnsiTheme="majorHAnsi" w:cstheme="majorHAnsi"/>
          <w:sz w:val="22"/>
          <w:szCs w:val="22"/>
        </w:rPr>
      </w:pPr>
    </w:p>
    <w:p w14:paraId="394A0E2C"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the applicant operates the business under a different name, identify the </w:t>
      </w:r>
      <w:r w:rsidRPr="00D67AE7">
        <w:rPr>
          <w:rFonts w:asciiTheme="majorHAnsi" w:hAnsiTheme="majorHAnsi" w:cstheme="majorHAnsi"/>
          <w:b/>
          <w:caps/>
          <w:sz w:val="22"/>
          <w:szCs w:val="22"/>
        </w:rPr>
        <w:t>dba name</w:t>
      </w:r>
      <w:r w:rsidRPr="00D67AE7">
        <w:rPr>
          <w:rFonts w:asciiTheme="majorHAnsi" w:hAnsiTheme="majorHAnsi" w:cstheme="majorHAnsi"/>
          <w:sz w:val="22"/>
          <w:szCs w:val="22"/>
        </w:rPr>
        <w:t xml:space="preserve"> and </w:t>
      </w:r>
      <w:r w:rsidRPr="00D67AE7">
        <w:rPr>
          <w:rFonts w:asciiTheme="majorHAnsi" w:hAnsiTheme="majorHAnsi" w:cstheme="majorHAnsi"/>
          <w:b/>
          <w:caps/>
          <w:sz w:val="22"/>
          <w:szCs w:val="22"/>
        </w:rPr>
        <w:t>EIN (TAX ID) number</w:t>
      </w:r>
      <w:r w:rsidRPr="00D67AE7">
        <w:rPr>
          <w:rFonts w:asciiTheme="majorHAnsi" w:hAnsiTheme="majorHAnsi" w:cstheme="majorHAnsi"/>
          <w:sz w:val="22"/>
          <w:szCs w:val="22"/>
        </w:rPr>
        <w:t xml:space="preserve"> (if applicable). </w:t>
      </w:r>
    </w:p>
    <w:p w14:paraId="690E734A" w14:textId="77777777" w:rsidR="00B341CE" w:rsidRPr="00D67AE7" w:rsidRDefault="00B341CE" w:rsidP="00B341CE">
      <w:pPr>
        <w:pStyle w:val="NoSpacing"/>
        <w:contextualSpacing/>
        <w:rPr>
          <w:rFonts w:asciiTheme="majorHAnsi" w:hAnsiTheme="majorHAnsi" w:cstheme="majorHAnsi"/>
          <w:sz w:val="22"/>
          <w:szCs w:val="22"/>
        </w:rPr>
      </w:pPr>
    </w:p>
    <w:p w14:paraId="6A69DEC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Identify if the applicant ever been known by other names, such as a maiden name or alias.   </w:t>
      </w:r>
    </w:p>
    <w:p w14:paraId="7A93A27F" w14:textId="77777777" w:rsidR="00B341CE" w:rsidRPr="00D67AE7" w:rsidRDefault="00B341CE" w:rsidP="00B341CE">
      <w:pPr>
        <w:pStyle w:val="NoSpacing"/>
        <w:contextualSpacing/>
        <w:rPr>
          <w:rFonts w:asciiTheme="majorHAnsi" w:hAnsiTheme="majorHAnsi" w:cstheme="majorHAnsi"/>
          <w:sz w:val="22"/>
          <w:szCs w:val="22"/>
        </w:rPr>
      </w:pPr>
    </w:p>
    <w:p w14:paraId="0CCDE32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Enter the </w:t>
      </w:r>
      <w:r w:rsidRPr="00D67AE7">
        <w:rPr>
          <w:rFonts w:asciiTheme="majorHAnsi" w:hAnsiTheme="majorHAnsi" w:cstheme="majorHAnsi"/>
          <w:b/>
          <w:sz w:val="22"/>
          <w:szCs w:val="22"/>
        </w:rPr>
        <w:t xml:space="preserve">PHONE NUMBER </w:t>
      </w:r>
      <w:r w:rsidRPr="00D67AE7">
        <w:rPr>
          <w:rFonts w:asciiTheme="majorHAnsi" w:hAnsiTheme="majorHAnsi" w:cstheme="majorHAnsi"/>
          <w:sz w:val="22"/>
          <w:szCs w:val="22"/>
        </w:rPr>
        <w:t>and</w:t>
      </w:r>
      <w:r w:rsidRPr="00D67AE7">
        <w:rPr>
          <w:rFonts w:asciiTheme="majorHAnsi" w:hAnsiTheme="majorHAnsi" w:cstheme="majorHAnsi"/>
          <w:b/>
          <w:sz w:val="22"/>
          <w:szCs w:val="22"/>
        </w:rPr>
        <w:t xml:space="preserve"> EMAIL ADDRESS (optional) </w:t>
      </w:r>
      <w:r w:rsidRPr="00D67AE7">
        <w:rPr>
          <w:rFonts w:asciiTheme="majorHAnsi" w:hAnsiTheme="majorHAnsi" w:cstheme="majorHAnsi"/>
          <w:sz w:val="22"/>
          <w:szCs w:val="22"/>
        </w:rPr>
        <w:t xml:space="preserve">to be used to contact the applicant regarding the application. </w:t>
      </w:r>
    </w:p>
    <w:p w14:paraId="51909401" w14:textId="77777777" w:rsidR="00B341CE" w:rsidRPr="00D67AE7" w:rsidRDefault="00B341CE" w:rsidP="00B341CE">
      <w:pPr>
        <w:pStyle w:val="NoSpacing"/>
        <w:contextualSpacing/>
        <w:rPr>
          <w:rFonts w:asciiTheme="majorHAnsi" w:hAnsiTheme="majorHAnsi" w:cstheme="majorHAnsi"/>
          <w:sz w:val="22"/>
          <w:szCs w:val="22"/>
        </w:rPr>
      </w:pPr>
    </w:p>
    <w:p w14:paraId="328ACAB9"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4. Address</w:t>
      </w:r>
    </w:p>
    <w:p w14:paraId="118FE55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w:t>
      </w:r>
      <w:r w:rsidRPr="00D67AE7">
        <w:rPr>
          <w:rFonts w:asciiTheme="majorHAnsi" w:hAnsiTheme="majorHAnsi" w:cstheme="majorHAnsi"/>
          <w:b/>
          <w:caps/>
          <w:sz w:val="22"/>
          <w:szCs w:val="22"/>
        </w:rPr>
        <w:t>applicant representative’s</w:t>
      </w:r>
      <w:r w:rsidRPr="00D67AE7">
        <w:rPr>
          <w:rFonts w:asciiTheme="majorHAnsi" w:hAnsiTheme="majorHAnsi" w:cstheme="majorHAnsi"/>
          <w:sz w:val="22"/>
          <w:szCs w:val="22"/>
        </w:rPr>
        <w:t xml:space="preserve"> (named in Section 3A) or </w:t>
      </w:r>
      <w:r w:rsidRPr="00D67AE7">
        <w:rPr>
          <w:rFonts w:asciiTheme="majorHAnsi" w:hAnsiTheme="majorHAnsi" w:cstheme="majorHAnsi"/>
          <w:b/>
          <w:caps/>
          <w:sz w:val="22"/>
          <w:szCs w:val="22"/>
        </w:rPr>
        <w:t>applicant’</w:t>
      </w:r>
      <w:r w:rsidRPr="00D67AE7">
        <w:rPr>
          <w:rFonts w:asciiTheme="majorHAnsi" w:hAnsiTheme="majorHAnsi" w:cstheme="majorHAnsi"/>
          <w:sz w:val="22"/>
          <w:szCs w:val="22"/>
        </w:rPr>
        <w:t xml:space="preserve">s (named in Section 3B) permanent address.  This address must be for a physical location where the individual resides; </w:t>
      </w:r>
      <w:r w:rsidRPr="00D67AE7">
        <w:rPr>
          <w:rFonts w:asciiTheme="majorHAnsi" w:hAnsiTheme="majorHAnsi" w:cstheme="majorHAnsi"/>
          <w:b/>
          <w:sz w:val="22"/>
          <w:szCs w:val="22"/>
        </w:rPr>
        <w:t>it may not be a P.O. Box</w:t>
      </w:r>
      <w:r w:rsidRPr="00D67AE7">
        <w:rPr>
          <w:rFonts w:asciiTheme="majorHAnsi" w:hAnsiTheme="majorHAnsi" w:cstheme="majorHAnsi"/>
          <w:sz w:val="22"/>
          <w:szCs w:val="22"/>
        </w:rPr>
        <w:t xml:space="preserve">. </w:t>
      </w:r>
    </w:p>
    <w:p w14:paraId="585CFA30" w14:textId="77777777" w:rsidR="00B341CE" w:rsidRPr="00D67AE7" w:rsidRDefault="00B341CE" w:rsidP="00B341CE">
      <w:pPr>
        <w:pStyle w:val="NoSpacing"/>
        <w:contextualSpacing/>
        <w:rPr>
          <w:rFonts w:asciiTheme="majorHAnsi" w:hAnsiTheme="majorHAnsi" w:cstheme="majorHAnsi"/>
          <w:sz w:val="22"/>
          <w:szCs w:val="22"/>
        </w:rPr>
      </w:pPr>
    </w:p>
    <w:p w14:paraId="01F6F243" w14:textId="77777777" w:rsidR="00B341CE" w:rsidRPr="00D67AE7" w:rsidRDefault="00B341CE" w:rsidP="00B341CE">
      <w:pPr>
        <w:pStyle w:val="NoSpacing"/>
        <w:contextualSpacing/>
        <w:rPr>
          <w:rStyle w:val="IntenseEmphasis"/>
          <w:rFonts w:asciiTheme="majorHAnsi" w:hAnsiTheme="majorHAnsi" w:cstheme="majorHAnsi"/>
          <w:bCs w:val="0"/>
          <w:caps w:val="0"/>
          <w:color w:val="auto"/>
          <w:spacing w:val="0"/>
          <w:sz w:val="22"/>
          <w:szCs w:val="22"/>
        </w:rPr>
      </w:pPr>
      <w:r w:rsidRPr="00D67AE7">
        <w:rPr>
          <w:rFonts w:asciiTheme="majorHAnsi" w:hAnsiTheme="majorHAnsi" w:cstheme="majorHAnsi"/>
          <w:sz w:val="22"/>
          <w:szCs w:val="22"/>
        </w:rPr>
        <w:t xml:space="preserve">If the applicant has a different </w:t>
      </w:r>
      <w:r w:rsidRPr="00D67AE7">
        <w:rPr>
          <w:rFonts w:asciiTheme="majorHAnsi" w:hAnsiTheme="majorHAnsi" w:cstheme="majorHAnsi"/>
          <w:b/>
          <w:caps/>
          <w:sz w:val="22"/>
          <w:szCs w:val="22"/>
        </w:rPr>
        <w:t xml:space="preserve">mailing or business address </w:t>
      </w:r>
      <w:r w:rsidRPr="00D67AE7">
        <w:rPr>
          <w:rFonts w:asciiTheme="majorHAnsi" w:hAnsiTheme="majorHAnsi" w:cstheme="majorHAnsi"/>
          <w:sz w:val="22"/>
          <w:szCs w:val="22"/>
        </w:rPr>
        <w:t xml:space="preserve">from its permanent address, list this address.  Check one box to indicate which address should appear on the certificate.  If no box is checked, the certificate will list the </w:t>
      </w:r>
      <w:r w:rsidRPr="00D67AE7">
        <w:rPr>
          <w:rFonts w:asciiTheme="majorHAnsi" w:hAnsiTheme="majorHAnsi" w:cstheme="majorHAnsi"/>
          <w:b/>
          <w:sz w:val="22"/>
          <w:szCs w:val="22"/>
        </w:rPr>
        <w:t>PERMANENT PLACE OF RESIDENCE.</w:t>
      </w:r>
    </w:p>
    <w:p w14:paraId="79B89A40" w14:textId="77777777" w:rsidR="00B341CE" w:rsidRPr="00D67AE7" w:rsidRDefault="00B341CE" w:rsidP="00B341CE">
      <w:pPr>
        <w:pStyle w:val="NoSpacing"/>
        <w:contextualSpacing/>
        <w:rPr>
          <w:rFonts w:asciiTheme="majorHAnsi" w:hAnsiTheme="majorHAnsi" w:cstheme="majorHAnsi"/>
          <w:sz w:val="22"/>
          <w:szCs w:val="22"/>
        </w:rPr>
      </w:pPr>
    </w:p>
    <w:p w14:paraId="3A028602"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5. farm labor contracting activities to be performed</w:t>
      </w:r>
    </w:p>
    <w:p w14:paraId="0DDBD5C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the box for each activity to be performed for purposes of this certificate.  At least one box must be checked.  The MSPA regulations at 29 CFR 500.20(h) provide a definition of “employ.”  All other terms have their common meaning. </w:t>
      </w:r>
    </w:p>
    <w:p w14:paraId="45A48E47" w14:textId="77777777" w:rsidR="00B341CE" w:rsidRPr="00D67AE7" w:rsidRDefault="00B341CE" w:rsidP="00B341CE">
      <w:pPr>
        <w:pStyle w:val="NoSpacing"/>
        <w:contextualSpacing/>
        <w:rPr>
          <w:rFonts w:asciiTheme="majorHAnsi" w:hAnsiTheme="majorHAnsi" w:cstheme="majorHAnsi"/>
          <w:sz w:val="22"/>
          <w:szCs w:val="22"/>
        </w:rPr>
      </w:pPr>
    </w:p>
    <w:p w14:paraId="54F31DF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Provide the location of work with as much specificity as possible, including city, state, and farm name(s), if known.  If the exact location is unknown, provide as much detail as possible.  </w:t>
      </w:r>
    </w:p>
    <w:p w14:paraId="0DD1ADAE" w14:textId="77777777" w:rsidR="00B341CE" w:rsidRPr="00D67AE7" w:rsidRDefault="00B341CE" w:rsidP="00B341CE">
      <w:pPr>
        <w:pStyle w:val="NoSpacing"/>
        <w:contextualSpacing/>
        <w:rPr>
          <w:rFonts w:asciiTheme="majorHAnsi" w:hAnsiTheme="majorHAnsi" w:cstheme="majorHAnsi"/>
          <w:caps/>
          <w:sz w:val="22"/>
          <w:szCs w:val="22"/>
        </w:rPr>
      </w:pPr>
    </w:p>
    <w:p w14:paraId="4000A5FB" w14:textId="77777777" w:rsidR="00B341CE" w:rsidRPr="00D67AE7" w:rsidRDefault="00B341CE" w:rsidP="00B341CE">
      <w:pPr>
        <w:pStyle w:val="Heading2"/>
        <w:contextualSpacing/>
        <w:rPr>
          <w:rFonts w:asciiTheme="majorHAnsi" w:hAnsiTheme="majorHAnsi" w:cstheme="majorHAnsi"/>
          <w:b/>
        </w:rPr>
      </w:pPr>
      <w:r w:rsidRPr="00D67AE7">
        <w:rPr>
          <w:rFonts w:asciiTheme="majorHAnsi" w:hAnsiTheme="majorHAnsi" w:cstheme="majorHAnsi"/>
          <w:b/>
        </w:rPr>
        <w:t>6. Criminal history</w:t>
      </w:r>
    </w:p>
    <w:p w14:paraId="73EC69BE" w14:textId="2586E7FF" w:rsidR="00B341CE" w:rsidRPr="00D67AE7" w:rsidRDefault="00B341CE" w:rsidP="00B341CE">
      <w:pPr>
        <w:pStyle w:val="NoSpacing"/>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Identify if the </w:t>
      </w:r>
      <w:r w:rsidRPr="0043416C">
        <w:rPr>
          <w:rFonts w:asciiTheme="majorHAnsi" w:hAnsiTheme="majorHAnsi" w:cstheme="majorHAnsi"/>
          <w:b/>
          <w:caps/>
          <w:sz w:val="22"/>
          <w:szCs w:val="22"/>
        </w:rPr>
        <w:t>applicant representative</w:t>
      </w:r>
      <w:r w:rsidRPr="00D67AE7">
        <w:rPr>
          <w:rFonts w:asciiTheme="majorHAnsi" w:hAnsiTheme="majorHAnsi" w:cstheme="majorHAnsi"/>
          <w:sz w:val="22"/>
          <w:szCs w:val="22"/>
        </w:rPr>
        <w:t xml:space="preserve"> or </w:t>
      </w:r>
      <w:r w:rsidRPr="0043416C">
        <w:rPr>
          <w:rFonts w:asciiTheme="majorHAnsi" w:hAnsiTheme="majorHAnsi" w:cstheme="majorHAnsi"/>
          <w:b/>
          <w:caps/>
          <w:sz w:val="22"/>
          <w:szCs w:val="22"/>
        </w:rPr>
        <w:t>applicant</w:t>
      </w:r>
      <w:r w:rsidRPr="0043416C">
        <w:rPr>
          <w:rFonts w:asciiTheme="majorHAnsi" w:hAnsiTheme="majorHAnsi" w:cstheme="majorHAnsi"/>
          <w:caps/>
          <w:sz w:val="22"/>
          <w:szCs w:val="22"/>
        </w:rPr>
        <w:t xml:space="preserve"> </w:t>
      </w:r>
      <w:r w:rsidRPr="00D67AE7">
        <w:rPr>
          <w:rFonts w:asciiTheme="majorHAnsi" w:hAnsiTheme="majorHAnsi" w:cstheme="majorHAnsi"/>
          <w:sz w:val="22"/>
          <w:szCs w:val="22"/>
        </w:rPr>
        <w:t xml:space="preserve">has been </w:t>
      </w:r>
      <w:r w:rsidRPr="00D67AE7">
        <w:rPr>
          <w:rFonts w:asciiTheme="majorHAnsi" w:hAnsiTheme="majorHAnsi" w:cstheme="majorHAnsi"/>
          <w:sz w:val="22"/>
          <w:szCs w:val="22"/>
          <w:u w:val="single"/>
        </w:rPr>
        <w:t>convicted</w:t>
      </w:r>
      <w:r w:rsidRPr="00D67AE7">
        <w:rPr>
          <w:rFonts w:asciiTheme="majorHAnsi" w:hAnsiTheme="majorHAnsi" w:cstheme="majorHAnsi"/>
          <w:sz w:val="22"/>
          <w:szCs w:val="22"/>
        </w:rPr>
        <w:t xml:space="preserve"> of any of the listed crimes in the previous </w:t>
      </w:r>
      <w:proofErr w:type="gramStart"/>
      <w:r w:rsidRPr="00D67AE7">
        <w:rPr>
          <w:rFonts w:asciiTheme="majorHAnsi" w:hAnsiTheme="majorHAnsi" w:cstheme="majorHAnsi"/>
          <w:sz w:val="22"/>
          <w:szCs w:val="22"/>
        </w:rPr>
        <w:t>five year</w:t>
      </w:r>
      <w:proofErr w:type="gramEnd"/>
      <w:r w:rsidRPr="00D67AE7">
        <w:rPr>
          <w:rFonts w:asciiTheme="majorHAnsi" w:hAnsiTheme="majorHAnsi" w:cstheme="majorHAnsi"/>
          <w:sz w:val="22"/>
          <w:szCs w:val="22"/>
        </w:rPr>
        <w:t xml:space="preserve"> period. </w:t>
      </w:r>
    </w:p>
    <w:p w14:paraId="4FA19CE0" w14:textId="77777777" w:rsidR="00B341CE" w:rsidRPr="00D67AE7" w:rsidRDefault="00B341CE" w:rsidP="00B341CE">
      <w:pPr>
        <w:pStyle w:val="NoSpacing"/>
        <w:contextualSpacing/>
        <w:rPr>
          <w:rFonts w:asciiTheme="majorHAnsi" w:hAnsiTheme="majorHAnsi" w:cstheme="majorHAnsi"/>
          <w:sz w:val="22"/>
          <w:szCs w:val="22"/>
        </w:rPr>
      </w:pPr>
    </w:p>
    <w:p w14:paraId="060C2B2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 to part A</w:t>
      </w:r>
      <w:r w:rsidRPr="00D67AE7">
        <w:rPr>
          <w:rFonts w:asciiTheme="majorHAnsi" w:hAnsiTheme="majorHAnsi" w:cstheme="majorHAnsi"/>
          <w:sz w:val="22"/>
          <w:szCs w:val="22"/>
        </w:rPr>
        <w:t xml:space="preserve"> if he/she was convicted of any crime described in this part that was associated with any farm labor contracting activities. </w:t>
      </w:r>
    </w:p>
    <w:p w14:paraId="1BE00841" w14:textId="77777777" w:rsidR="00B341CE" w:rsidRPr="00D67AE7" w:rsidRDefault="00B341CE" w:rsidP="00B341CE">
      <w:pPr>
        <w:pStyle w:val="NoSpacing"/>
        <w:contextualSpacing/>
        <w:rPr>
          <w:rFonts w:asciiTheme="majorHAnsi" w:hAnsiTheme="majorHAnsi" w:cstheme="majorHAnsi"/>
          <w:sz w:val="22"/>
          <w:szCs w:val="22"/>
        </w:rPr>
      </w:pPr>
    </w:p>
    <w:p w14:paraId="7CA968F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Check </w:t>
      </w:r>
      <w:r w:rsidRPr="00D67AE7">
        <w:rPr>
          <w:rFonts w:asciiTheme="majorHAnsi" w:hAnsiTheme="majorHAnsi" w:cstheme="majorHAnsi"/>
          <w:b/>
          <w:sz w:val="22"/>
          <w:szCs w:val="22"/>
        </w:rPr>
        <w:t>YES to part B</w:t>
      </w:r>
      <w:r w:rsidRPr="00D67AE7">
        <w:rPr>
          <w:rFonts w:asciiTheme="majorHAnsi" w:hAnsiTheme="majorHAnsi" w:cstheme="majorHAnsi"/>
          <w:sz w:val="22"/>
          <w:szCs w:val="22"/>
        </w:rPr>
        <w:t xml:space="preserve"> if he/she was convicted of any crime described in this part </w:t>
      </w:r>
      <w:r w:rsidRPr="00D67AE7">
        <w:rPr>
          <w:rFonts w:asciiTheme="majorHAnsi" w:hAnsiTheme="majorHAnsi" w:cstheme="majorHAnsi"/>
          <w:b/>
          <w:sz w:val="22"/>
          <w:szCs w:val="22"/>
        </w:rPr>
        <w:t xml:space="preserve">REGARDLESS </w:t>
      </w:r>
      <w:r w:rsidRPr="00D67AE7">
        <w:rPr>
          <w:rFonts w:asciiTheme="majorHAnsi" w:hAnsiTheme="majorHAnsi" w:cstheme="majorHAnsi"/>
          <w:sz w:val="22"/>
          <w:szCs w:val="22"/>
        </w:rPr>
        <w:t xml:space="preserve">of whether the crime was committed in connection with any farm labor contracting activities. </w:t>
      </w:r>
    </w:p>
    <w:p w14:paraId="0A2CFD9D" w14:textId="77777777" w:rsidR="00B341CE" w:rsidRPr="00D67AE7" w:rsidRDefault="00B341CE" w:rsidP="00B341CE">
      <w:pPr>
        <w:pStyle w:val="NoSpacing"/>
        <w:contextualSpacing/>
        <w:rPr>
          <w:rFonts w:asciiTheme="majorHAnsi" w:hAnsiTheme="majorHAnsi" w:cstheme="majorHAnsi"/>
          <w:sz w:val="22"/>
          <w:szCs w:val="22"/>
        </w:rPr>
      </w:pPr>
    </w:p>
    <w:p w14:paraId="7B0A2BE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checking yes to part A and/or B, attach a copy of the final judgment to this application.  A final judgment is a court document that contains the final disposition of the case (e.g., convicted, acquitted, dropped, etc.).  </w:t>
      </w:r>
    </w:p>
    <w:p w14:paraId="50431BC7" w14:textId="77777777" w:rsidR="00B341CE" w:rsidRPr="00D67AE7" w:rsidRDefault="00B341CE" w:rsidP="00B341CE">
      <w:pPr>
        <w:pStyle w:val="NoSpacing"/>
        <w:contextualSpacing/>
        <w:rPr>
          <w:rFonts w:asciiTheme="majorHAnsi" w:hAnsiTheme="majorHAnsi" w:cstheme="majorHAnsi"/>
          <w:sz w:val="22"/>
          <w:szCs w:val="22"/>
        </w:rPr>
      </w:pPr>
    </w:p>
    <w:p w14:paraId="398D79A2"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Form </w:t>
      </w:r>
      <w:r w:rsidRPr="00D67AE7">
        <w:rPr>
          <w:rFonts w:asciiTheme="majorHAnsi" w:hAnsiTheme="majorHAnsi" w:cstheme="majorHAnsi"/>
          <w:b/>
          <w:sz w:val="22"/>
          <w:szCs w:val="22"/>
        </w:rPr>
        <w:t xml:space="preserve">FD-258 Fingerprint Card </w:t>
      </w:r>
      <w:r w:rsidRPr="00D67AE7">
        <w:rPr>
          <w:rFonts w:asciiTheme="majorHAnsi" w:hAnsiTheme="majorHAnsi" w:cstheme="majorHAnsi"/>
          <w:sz w:val="22"/>
          <w:szCs w:val="22"/>
        </w:rPr>
        <w:t xml:space="preserve">must be fully completed by the </w:t>
      </w:r>
      <w:r w:rsidRPr="00D67AE7">
        <w:rPr>
          <w:rFonts w:asciiTheme="majorHAnsi" w:hAnsiTheme="majorHAnsi" w:cstheme="majorHAnsi"/>
          <w:b/>
          <w:sz w:val="22"/>
          <w:szCs w:val="22"/>
        </w:rPr>
        <w:t>APPLICANT</w:t>
      </w:r>
      <w:r w:rsidRPr="00D67AE7">
        <w:rPr>
          <w:rFonts w:asciiTheme="majorHAnsi" w:hAnsiTheme="majorHAnsi" w:cstheme="majorHAnsi"/>
          <w:sz w:val="22"/>
          <w:szCs w:val="22"/>
        </w:rPr>
        <w:t xml:space="preserve"> or </w:t>
      </w:r>
      <w:r w:rsidRPr="00D67AE7">
        <w:rPr>
          <w:rFonts w:asciiTheme="majorHAnsi" w:hAnsiTheme="majorHAnsi" w:cstheme="majorHAnsi"/>
          <w:b/>
          <w:sz w:val="22"/>
          <w:szCs w:val="22"/>
        </w:rPr>
        <w:t xml:space="preserve">APPLICANT REPRESENTATIVE </w:t>
      </w:r>
      <w:r w:rsidRPr="00D67AE7">
        <w:rPr>
          <w:rFonts w:asciiTheme="majorHAnsi" w:hAnsiTheme="majorHAnsi" w:cstheme="majorHAnsi"/>
          <w:sz w:val="22"/>
          <w:szCs w:val="22"/>
        </w:rPr>
        <w:t xml:space="preserve">(if the </w:t>
      </w:r>
      <w:r w:rsidRPr="00D67AE7">
        <w:rPr>
          <w:rFonts w:asciiTheme="majorHAnsi" w:hAnsiTheme="majorHAnsi" w:cstheme="majorHAnsi"/>
          <w:b/>
          <w:sz w:val="22"/>
          <w:szCs w:val="22"/>
        </w:rPr>
        <w:t xml:space="preserve">APPLICANT </w:t>
      </w:r>
      <w:r w:rsidRPr="00D67AE7">
        <w:rPr>
          <w:rFonts w:asciiTheme="majorHAnsi" w:hAnsiTheme="majorHAnsi" w:cstheme="majorHAnsi"/>
          <w:sz w:val="22"/>
          <w:szCs w:val="22"/>
        </w:rPr>
        <w:t xml:space="preserve">is a company) if applying for an </w:t>
      </w:r>
      <w:r w:rsidRPr="00D67AE7">
        <w:rPr>
          <w:rFonts w:asciiTheme="majorHAnsi" w:hAnsiTheme="majorHAnsi" w:cstheme="majorHAnsi"/>
          <w:b/>
          <w:sz w:val="22"/>
          <w:szCs w:val="22"/>
        </w:rPr>
        <w:t xml:space="preserve">INITIAL </w:t>
      </w:r>
      <w:r w:rsidRPr="00D67AE7">
        <w:rPr>
          <w:rFonts w:asciiTheme="majorHAnsi" w:hAnsiTheme="majorHAnsi" w:cstheme="majorHAnsi"/>
          <w:sz w:val="22"/>
          <w:szCs w:val="22"/>
        </w:rPr>
        <w:t xml:space="preserve">certificate, or if applying for a certificate </w:t>
      </w:r>
      <w:r w:rsidRPr="00D67AE7">
        <w:rPr>
          <w:rFonts w:asciiTheme="majorHAnsi" w:hAnsiTheme="majorHAnsi" w:cstheme="majorHAnsi"/>
          <w:b/>
          <w:sz w:val="22"/>
          <w:szCs w:val="22"/>
        </w:rPr>
        <w:t xml:space="preserve">RENEWAL </w:t>
      </w:r>
      <w:r w:rsidRPr="00D67AE7">
        <w:rPr>
          <w:rFonts w:asciiTheme="majorHAnsi" w:hAnsiTheme="majorHAnsi" w:cstheme="majorHAnsi"/>
          <w:sz w:val="22"/>
          <w:szCs w:val="22"/>
        </w:rPr>
        <w:t xml:space="preserve">and the last </w:t>
      </w:r>
      <w:r w:rsidRPr="00D67AE7">
        <w:rPr>
          <w:rFonts w:asciiTheme="majorHAnsi" w:hAnsiTheme="majorHAnsi" w:cstheme="majorHAnsi"/>
          <w:b/>
          <w:sz w:val="22"/>
          <w:szCs w:val="22"/>
        </w:rPr>
        <w:t xml:space="preserve">FD-258 </w:t>
      </w:r>
      <w:r w:rsidRPr="00D67AE7">
        <w:rPr>
          <w:rFonts w:asciiTheme="majorHAnsi" w:hAnsiTheme="majorHAnsi" w:cstheme="majorHAnsi"/>
          <w:sz w:val="22"/>
          <w:szCs w:val="22"/>
        </w:rPr>
        <w:t xml:space="preserve">was submitted to WHD more than three years ago.   Identify whether the Form FD-258 is attached or has previously been provided within the preceding three-year period.  </w:t>
      </w:r>
    </w:p>
    <w:p w14:paraId="03801B9D" w14:textId="77777777" w:rsidR="00B341CE" w:rsidRPr="00D67AE7" w:rsidRDefault="00B341CE" w:rsidP="00B341CE">
      <w:pPr>
        <w:pStyle w:val="NoSpacing"/>
        <w:contextualSpacing/>
        <w:rPr>
          <w:rFonts w:asciiTheme="majorHAnsi" w:hAnsiTheme="majorHAnsi" w:cstheme="majorHAnsi"/>
          <w:sz w:val="22"/>
          <w:szCs w:val="22"/>
        </w:rPr>
      </w:pPr>
    </w:p>
    <w:p w14:paraId="64B00EC1" w14:textId="77777777" w:rsidR="00B341CE" w:rsidRPr="00D67AE7" w:rsidRDefault="00B341CE" w:rsidP="00B341CE">
      <w:pPr>
        <w:pStyle w:val="Heading2"/>
        <w:contextualSpacing/>
        <w:rPr>
          <w:rFonts w:asciiTheme="majorHAnsi" w:hAnsiTheme="majorHAnsi" w:cstheme="majorHAnsi"/>
        </w:rPr>
      </w:pPr>
      <w:r w:rsidRPr="00D67AE7">
        <w:rPr>
          <w:rFonts w:asciiTheme="majorHAnsi" w:hAnsiTheme="majorHAnsi" w:cstheme="majorHAnsi"/>
        </w:rPr>
        <w:t xml:space="preserve">7. Form FD-258 Fingerprint Card </w:t>
      </w:r>
    </w:p>
    <w:p w14:paraId="5132EF3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attaching </w:t>
      </w:r>
      <w:r w:rsidRPr="0043416C">
        <w:rPr>
          <w:rFonts w:asciiTheme="majorHAnsi" w:hAnsiTheme="majorHAnsi" w:cstheme="majorHAnsi"/>
          <w:b/>
          <w:sz w:val="22"/>
          <w:szCs w:val="22"/>
        </w:rPr>
        <w:t>Form FD-258</w:t>
      </w:r>
      <w:r w:rsidRPr="00D67AE7">
        <w:rPr>
          <w:rFonts w:asciiTheme="majorHAnsi" w:hAnsiTheme="majorHAnsi" w:cstheme="majorHAnsi"/>
          <w:sz w:val="22"/>
          <w:szCs w:val="22"/>
        </w:rPr>
        <w:t xml:space="preserve">, read and sign the statement regarding privacy and redress rights.  </w:t>
      </w:r>
    </w:p>
    <w:p w14:paraId="2A0FB014" w14:textId="77777777" w:rsidR="00B341CE" w:rsidRPr="00D67AE7" w:rsidRDefault="00B341CE" w:rsidP="00B341CE">
      <w:pPr>
        <w:pStyle w:val="NoSpacing"/>
        <w:contextualSpacing/>
        <w:rPr>
          <w:rFonts w:asciiTheme="majorHAnsi" w:hAnsiTheme="majorHAnsi" w:cstheme="majorHAnsi"/>
          <w:sz w:val="22"/>
          <w:szCs w:val="22"/>
        </w:rPr>
      </w:pPr>
    </w:p>
    <w:p w14:paraId="36E2B15A"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 xml:space="preserve">8. Does the applicant require transportation authorization? </w:t>
      </w:r>
    </w:p>
    <w:p w14:paraId="31BAAB7A" w14:textId="0A91C6FA"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providing transportation to workers in vehicles that you own or control, complete </w:t>
      </w:r>
      <w:r w:rsidR="0043416C">
        <w:rPr>
          <w:rFonts w:asciiTheme="majorHAnsi" w:hAnsiTheme="majorHAnsi" w:cstheme="majorHAnsi"/>
          <w:b/>
          <w:sz w:val="22"/>
          <w:szCs w:val="22"/>
        </w:rPr>
        <w:t>Section 9,</w:t>
      </w:r>
      <w:r w:rsidRPr="00D67AE7">
        <w:rPr>
          <w:rFonts w:asciiTheme="majorHAnsi" w:hAnsiTheme="majorHAnsi" w:cstheme="majorHAnsi"/>
          <w:b/>
          <w:sz w:val="22"/>
          <w:szCs w:val="22"/>
        </w:rPr>
        <w:t xml:space="preserve"> Application for Transportation Authorization</w:t>
      </w:r>
      <w:r w:rsidRPr="00D67AE7">
        <w:rPr>
          <w:rFonts w:asciiTheme="majorHAnsi" w:hAnsiTheme="majorHAnsi" w:cstheme="majorHAnsi"/>
          <w:sz w:val="22"/>
          <w:szCs w:val="22"/>
        </w:rPr>
        <w:t xml:space="preserve">, below. </w:t>
      </w:r>
    </w:p>
    <w:p w14:paraId="615142BB" w14:textId="77777777" w:rsidR="00B341CE" w:rsidRPr="00D67AE7" w:rsidRDefault="00B341CE" w:rsidP="00B341CE">
      <w:pPr>
        <w:pStyle w:val="NoSpacing"/>
        <w:contextualSpacing/>
        <w:rPr>
          <w:rFonts w:asciiTheme="majorHAnsi" w:hAnsiTheme="majorHAnsi" w:cstheme="majorHAnsi"/>
          <w:sz w:val="22"/>
          <w:szCs w:val="22"/>
        </w:rPr>
      </w:pPr>
    </w:p>
    <w:p w14:paraId="0579F0D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If you will not be transporting workers in vehicles that you own or control, but you will be engaging others to provide such transportation, identify the vehicles, companies, growers, and/or FLCs that the applicant will engage to provide transportation.</w:t>
      </w:r>
    </w:p>
    <w:p w14:paraId="3219AAC5" w14:textId="77777777" w:rsidR="00B341CE" w:rsidRPr="00D67AE7" w:rsidRDefault="00B341CE" w:rsidP="00B341CE">
      <w:pPr>
        <w:pStyle w:val="NoSpacing"/>
        <w:contextualSpacing/>
        <w:rPr>
          <w:rFonts w:asciiTheme="majorHAnsi" w:hAnsiTheme="majorHAnsi" w:cstheme="majorHAnsi"/>
          <w:sz w:val="22"/>
          <w:szCs w:val="22"/>
        </w:rPr>
      </w:pPr>
    </w:p>
    <w:p w14:paraId="1DB91DA9" w14:textId="77777777" w:rsidR="00B341CE" w:rsidRPr="00D67AE7" w:rsidRDefault="00B341CE" w:rsidP="00B341CE">
      <w:pPr>
        <w:pStyle w:val="Heading2"/>
        <w:rPr>
          <w:rFonts w:asciiTheme="majorHAnsi" w:hAnsiTheme="majorHAnsi" w:cstheme="majorHAnsi"/>
        </w:rPr>
      </w:pPr>
      <w:r w:rsidRPr="00D67AE7">
        <w:rPr>
          <w:rFonts w:asciiTheme="majorHAnsi" w:hAnsiTheme="majorHAnsi" w:cstheme="majorHAnsi"/>
        </w:rPr>
        <w:t>9. Application for Transportation Authorization</w:t>
      </w:r>
    </w:p>
    <w:p w14:paraId="61B3AAE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You must attach proof of compliance with the motor vehicle safety and insurance requirements for EACH vehicle that you own or control to transport migrant or seasonal workers to this application.  Acceptable proof of compliance is listed below. </w:t>
      </w:r>
    </w:p>
    <w:p w14:paraId="44B0E0FF" w14:textId="77777777" w:rsidR="00B341CE" w:rsidRPr="00D67AE7" w:rsidRDefault="00B341CE" w:rsidP="00B341CE">
      <w:pPr>
        <w:pStyle w:val="NoSpacing"/>
        <w:contextualSpacing/>
        <w:rPr>
          <w:rFonts w:asciiTheme="majorHAnsi" w:hAnsiTheme="majorHAnsi" w:cstheme="majorHAnsi"/>
          <w:sz w:val="22"/>
          <w:szCs w:val="22"/>
        </w:rPr>
      </w:pPr>
    </w:p>
    <w:p w14:paraId="50B4787E" w14:textId="77777777" w:rsidR="00B341CE" w:rsidRPr="00D67AE7" w:rsidRDefault="00B341CE" w:rsidP="00B341CE">
      <w:pPr>
        <w:pStyle w:val="NoSpacing"/>
        <w:contextualSpacing/>
        <w:rPr>
          <w:rFonts w:asciiTheme="majorHAnsi" w:hAnsiTheme="majorHAnsi" w:cstheme="majorHAnsi"/>
          <w:b/>
          <w:sz w:val="22"/>
          <w:szCs w:val="22"/>
          <w:u w:val="single"/>
        </w:rPr>
      </w:pPr>
      <w:r w:rsidRPr="00D67AE7">
        <w:rPr>
          <w:rFonts w:asciiTheme="majorHAnsi" w:hAnsiTheme="majorHAnsi" w:cstheme="majorHAnsi"/>
          <w:b/>
          <w:sz w:val="22"/>
          <w:szCs w:val="22"/>
          <w:u w:val="single"/>
        </w:rPr>
        <w:t>Acceptable Proof of Compliance – Motor Vehicle Safety</w:t>
      </w:r>
    </w:p>
    <w:p w14:paraId="367F5C2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Each vehicle must be inspected and approved each year by a Federal or State Inspector or by a licensed, third-party garage or mechanic to ensure that it </w:t>
      </w:r>
      <w:proofErr w:type="gramStart"/>
      <w:r w:rsidRPr="00D67AE7">
        <w:rPr>
          <w:rFonts w:asciiTheme="majorHAnsi" w:hAnsiTheme="majorHAnsi" w:cstheme="majorHAnsi"/>
          <w:sz w:val="22"/>
          <w:szCs w:val="22"/>
        </w:rPr>
        <w:t>is in compliance with</w:t>
      </w:r>
      <w:proofErr w:type="gramEnd"/>
      <w:r w:rsidRPr="00D67AE7">
        <w:rPr>
          <w:rFonts w:asciiTheme="majorHAnsi" w:hAnsiTheme="majorHAnsi" w:cstheme="majorHAnsi"/>
          <w:sz w:val="22"/>
          <w:szCs w:val="22"/>
        </w:rPr>
        <w:t xml:space="preserve"> applicable Federal and State safety standards.  Proof of compliance must be demonstrated by submitting a completed </w:t>
      </w:r>
      <w:hyperlink r:id="rId19" w:history="1">
        <w:r w:rsidRPr="00D67AE7">
          <w:rPr>
            <w:rStyle w:val="Hyperlink"/>
            <w:rFonts w:asciiTheme="majorHAnsi" w:hAnsiTheme="majorHAnsi" w:cstheme="majorHAnsi"/>
            <w:b/>
            <w:sz w:val="22"/>
            <w:szCs w:val="22"/>
          </w:rPr>
          <w:t>Form WH-514</w:t>
        </w:r>
      </w:hyperlink>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w:t>
      </w:r>
      <w:hyperlink r:id="rId20" w:history="1">
        <w:r w:rsidRPr="00D67AE7">
          <w:rPr>
            <w:rStyle w:val="Hyperlink"/>
            <w:rFonts w:asciiTheme="majorHAnsi" w:hAnsiTheme="majorHAnsi" w:cstheme="majorHAnsi"/>
            <w:sz w:val="22"/>
            <w:szCs w:val="22"/>
          </w:rPr>
          <w:t>https://www.dol.gov/sites/dolgov/files/WHD/legacy/files/wh514.pdf</w:t>
        </w:r>
      </w:hyperlink>
      <w:r w:rsidRPr="00D67AE7">
        <w:rPr>
          <w:rFonts w:asciiTheme="majorHAnsi" w:hAnsiTheme="majorHAnsi" w:cstheme="majorHAnsi"/>
          <w:sz w:val="22"/>
          <w:szCs w:val="22"/>
        </w:rPr>
        <w:t>) or</w:t>
      </w:r>
      <w:r w:rsidRPr="00D67AE7">
        <w:rPr>
          <w:rFonts w:asciiTheme="majorHAnsi" w:hAnsiTheme="majorHAnsi" w:cstheme="majorHAnsi"/>
          <w:b/>
          <w:sz w:val="22"/>
          <w:szCs w:val="22"/>
        </w:rPr>
        <w:t xml:space="preserve"> Form </w:t>
      </w:r>
      <w:hyperlink r:id="rId21" w:history="1">
        <w:r w:rsidRPr="00D67AE7">
          <w:rPr>
            <w:rStyle w:val="Hyperlink"/>
            <w:rFonts w:asciiTheme="majorHAnsi" w:hAnsiTheme="majorHAnsi" w:cstheme="majorHAnsi"/>
            <w:b/>
            <w:sz w:val="22"/>
            <w:szCs w:val="22"/>
          </w:rPr>
          <w:t>WH-514a</w:t>
        </w:r>
      </w:hyperlink>
      <w:r w:rsidRPr="00D67AE7">
        <w:rPr>
          <w:rFonts w:asciiTheme="majorHAnsi" w:hAnsiTheme="majorHAnsi" w:cstheme="majorHAnsi"/>
          <w:b/>
          <w:sz w:val="22"/>
          <w:szCs w:val="22"/>
        </w:rPr>
        <w:t xml:space="preserve"> </w:t>
      </w:r>
      <w:r w:rsidRPr="00D67AE7">
        <w:rPr>
          <w:rFonts w:asciiTheme="majorHAnsi" w:hAnsiTheme="majorHAnsi" w:cstheme="majorHAnsi"/>
          <w:sz w:val="22"/>
          <w:szCs w:val="22"/>
        </w:rPr>
        <w:t>(</w:t>
      </w:r>
      <w:hyperlink r:id="rId22" w:history="1">
        <w:r w:rsidRPr="00D67AE7">
          <w:rPr>
            <w:rStyle w:val="Hyperlink"/>
            <w:rFonts w:asciiTheme="majorHAnsi" w:hAnsiTheme="majorHAnsi" w:cstheme="majorHAnsi"/>
            <w:sz w:val="22"/>
            <w:szCs w:val="22"/>
          </w:rPr>
          <w:t>https://www.dol.gov/sites/dolgov/files/WHD/legacy/files/wh514a.pdf</w:t>
        </w:r>
      </w:hyperlink>
      <w:r w:rsidRPr="00D67AE7">
        <w:rPr>
          <w:rFonts w:asciiTheme="majorHAnsi" w:hAnsiTheme="majorHAnsi" w:cstheme="majorHAnsi"/>
          <w:sz w:val="22"/>
          <w:szCs w:val="22"/>
        </w:rPr>
        <w:t>),</w:t>
      </w:r>
      <w:r w:rsidRPr="00D67AE7">
        <w:rPr>
          <w:rFonts w:asciiTheme="majorHAnsi" w:hAnsiTheme="majorHAnsi" w:cstheme="majorHAnsi"/>
          <w:b/>
          <w:sz w:val="22"/>
          <w:szCs w:val="22"/>
        </w:rPr>
        <w:t xml:space="preserve"> Vehicle Identification and Mechanical Inspection Report</w:t>
      </w:r>
      <w:r w:rsidRPr="00D67AE7">
        <w:rPr>
          <w:rFonts w:asciiTheme="majorHAnsi" w:hAnsiTheme="majorHAnsi" w:cstheme="majorHAnsi"/>
          <w:sz w:val="22"/>
          <w:szCs w:val="22"/>
        </w:rPr>
        <w:t xml:space="preserve">, or other substantially similar report.  Such proof must be submitted EACH year for EACH vehicle used to transport workers.  </w:t>
      </w:r>
    </w:p>
    <w:p w14:paraId="4EFF30F7" w14:textId="77777777" w:rsidR="00B341CE" w:rsidRPr="00D67AE7" w:rsidRDefault="00B341CE" w:rsidP="00B341CE">
      <w:pPr>
        <w:pStyle w:val="NoSpacing"/>
        <w:contextualSpacing/>
        <w:rPr>
          <w:rFonts w:asciiTheme="majorHAnsi" w:hAnsiTheme="majorHAnsi" w:cstheme="majorHAnsi"/>
          <w:caps/>
          <w:sz w:val="22"/>
          <w:szCs w:val="22"/>
        </w:rPr>
      </w:pPr>
    </w:p>
    <w:p w14:paraId="2F0643AE" w14:textId="77777777" w:rsidR="00B341CE" w:rsidRPr="00D67AE7" w:rsidRDefault="00B341CE" w:rsidP="00B341CE">
      <w:pPr>
        <w:pStyle w:val="NoSpacing"/>
        <w:contextualSpacing/>
        <w:rPr>
          <w:rFonts w:asciiTheme="majorHAnsi" w:hAnsiTheme="majorHAnsi" w:cstheme="majorHAnsi"/>
          <w:b/>
          <w:sz w:val="22"/>
          <w:szCs w:val="22"/>
          <w:u w:val="single"/>
        </w:rPr>
      </w:pPr>
      <w:r w:rsidRPr="00D67AE7">
        <w:rPr>
          <w:rFonts w:asciiTheme="majorHAnsi" w:hAnsiTheme="majorHAnsi" w:cstheme="majorHAnsi"/>
          <w:b/>
          <w:sz w:val="22"/>
          <w:szCs w:val="22"/>
          <w:u w:val="single"/>
        </w:rPr>
        <w:t xml:space="preserve">Acceptable Proof of Compliance – Insurance or Financial Responsibility </w:t>
      </w:r>
    </w:p>
    <w:p w14:paraId="1E5F3CC9"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MSPA regulations at 29 CFR 500.120-.128 outline the insurance or financial responsibility requirements </w:t>
      </w:r>
      <w:proofErr w:type="gramStart"/>
      <w:r w:rsidRPr="00D67AE7">
        <w:rPr>
          <w:rFonts w:asciiTheme="majorHAnsi" w:hAnsiTheme="majorHAnsi" w:cstheme="majorHAnsi"/>
          <w:sz w:val="22"/>
          <w:szCs w:val="22"/>
        </w:rPr>
        <w:t>with regard to</w:t>
      </w:r>
      <w:proofErr w:type="gramEnd"/>
      <w:r w:rsidRPr="00D67AE7">
        <w:rPr>
          <w:rFonts w:asciiTheme="majorHAnsi" w:hAnsiTheme="majorHAnsi" w:cstheme="majorHAnsi"/>
          <w:sz w:val="22"/>
          <w:szCs w:val="22"/>
        </w:rPr>
        <w:t xml:space="preserve"> migrant and seasonal agricultural workers.  These requirements are also summarized</w:t>
      </w:r>
      <w:r w:rsidRPr="00D67AE7">
        <w:rPr>
          <w:rFonts w:asciiTheme="majorHAnsi" w:hAnsiTheme="majorHAnsi" w:cstheme="majorHAnsi"/>
          <w:spacing w:val="-1"/>
          <w:sz w:val="22"/>
          <w:szCs w:val="22"/>
        </w:rPr>
        <w:t xml:space="preserve"> in WHD’s Fact Sheet 50 found at https://www.dol.gov/agencies/whd/fact-sheets/50-mspa-transportation</w:t>
      </w:r>
      <w:r w:rsidRPr="00D67AE7">
        <w:rPr>
          <w:rFonts w:asciiTheme="majorHAnsi" w:hAnsiTheme="majorHAnsi" w:cstheme="majorHAnsi"/>
          <w:color w:val="221F1F"/>
          <w:sz w:val="22"/>
          <w:szCs w:val="22"/>
        </w:rPr>
        <w:t>.</w:t>
      </w:r>
      <w:r w:rsidRPr="00D67AE7">
        <w:rPr>
          <w:rFonts w:asciiTheme="majorHAnsi" w:hAnsiTheme="majorHAnsi" w:cstheme="majorHAnsi"/>
          <w:sz w:val="22"/>
          <w:szCs w:val="22"/>
        </w:rPr>
        <w:t xml:space="preserve">  A FLC may not transport workers in any vehicle without an insurance policy or liability bond in effect.  </w:t>
      </w:r>
      <w:r w:rsidRPr="00D67AE7">
        <w:rPr>
          <w:rFonts w:asciiTheme="majorHAnsi" w:hAnsiTheme="majorHAnsi" w:cstheme="majorHAnsi"/>
          <w:b/>
          <w:sz w:val="22"/>
          <w:szCs w:val="22"/>
        </w:rPr>
        <w:t xml:space="preserve">Attach proof of compliance of vehicle insurance OR liability bond requirements for EACH vehicle to this application.  </w:t>
      </w:r>
      <w:r w:rsidRPr="00D67AE7">
        <w:rPr>
          <w:rFonts w:asciiTheme="majorHAnsi" w:hAnsiTheme="majorHAnsi" w:cstheme="majorHAnsi"/>
          <w:sz w:val="22"/>
          <w:szCs w:val="22"/>
        </w:rPr>
        <w:t xml:space="preserve">The applicant must check the box for the type(s) of insurance or liability bond attached to the application.  The options and specific proof required are described below.   </w:t>
      </w:r>
      <w:r w:rsidRPr="00D67AE7">
        <w:rPr>
          <w:rFonts w:asciiTheme="majorHAnsi" w:hAnsiTheme="majorHAnsi" w:cstheme="majorHAnsi"/>
          <w:b/>
          <w:sz w:val="22"/>
          <w:szCs w:val="22"/>
        </w:rPr>
        <w:t xml:space="preserve"> </w:t>
      </w:r>
    </w:p>
    <w:p w14:paraId="46ABA4F0" w14:textId="77777777" w:rsidR="00B341CE" w:rsidRPr="00D67AE7" w:rsidRDefault="00B341CE" w:rsidP="00B341CE">
      <w:pPr>
        <w:pStyle w:val="NoSpacing"/>
        <w:contextualSpacing/>
        <w:rPr>
          <w:rFonts w:asciiTheme="majorHAnsi" w:hAnsiTheme="majorHAnsi" w:cstheme="majorHAnsi"/>
          <w:sz w:val="22"/>
          <w:szCs w:val="22"/>
        </w:rPr>
      </w:pPr>
    </w:p>
    <w:p w14:paraId="41E374B0" w14:textId="77777777" w:rsidR="00B341CE" w:rsidRPr="00D67AE7" w:rsidRDefault="00B341CE" w:rsidP="00B341CE">
      <w:pPr>
        <w:pStyle w:val="NoSpacing"/>
        <w:numPr>
          <w:ilvl w:val="0"/>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b/>
          <w:caps w:val="0"/>
          <w:color w:val="auto"/>
          <w:spacing w:val="0"/>
          <w:sz w:val="22"/>
          <w:szCs w:val="22"/>
        </w:rPr>
        <w:t>Vehicle liability insurance coverage in the amount of not less than $100,000 for each seat in the vehicle, up to a maximum of $5,000,000 per vehicle.</w:t>
      </w:r>
      <w:r w:rsidRPr="00D67AE7">
        <w:rPr>
          <w:rStyle w:val="SubtitleChar"/>
          <w:rFonts w:asciiTheme="majorHAnsi" w:hAnsiTheme="majorHAnsi" w:cstheme="majorHAnsi"/>
          <w:caps w:val="0"/>
          <w:color w:val="auto"/>
          <w:spacing w:val="0"/>
          <w:sz w:val="22"/>
          <w:szCs w:val="22"/>
        </w:rPr>
        <w:t xml:space="preserve">  If checking this box, attach the certificate of insurance (and other information, as necessary) demonstrating the following information: </w:t>
      </w:r>
    </w:p>
    <w:p w14:paraId="4E00542F" w14:textId="77777777" w:rsidR="00B341CE" w:rsidRPr="00D67AE7" w:rsidRDefault="00B341CE" w:rsidP="00B341CE">
      <w:pPr>
        <w:pStyle w:val="NoSpacing"/>
        <w:numPr>
          <w:ilvl w:val="1"/>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caps w:val="0"/>
          <w:color w:val="auto"/>
          <w:spacing w:val="0"/>
          <w:sz w:val="22"/>
          <w:szCs w:val="22"/>
        </w:rPr>
        <w:t xml:space="preserve">coverage limits for the insurance </w:t>
      </w:r>
      <w:proofErr w:type="gramStart"/>
      <w:r w:rsidRPr="00D67AE7">
        <w:rPr>
          <w:rStyle w:val="SubtitleChar"/>
          <w:rFonts w:asciiTheme="majorHAnsi" w:hAnsiTheme="majorHAnsi" w:cstheme="majorHAnsi"/>
          <w:caps w:val="0"/>
          <w:color w:val="auto"/>
          <w:spacing w:val="0"/>
          <w:sz w:val="22"/>
          <w:szCs w:val="22"/>
        </w:rPr>
        <w:t>policy;</w:t>
      </w:r>
      <w:proofErr w:type="gramEnd"/>
    </w:p>
    <w:p w14:paraId="7DAA7D84" w14:textId="77777777" w:rsidR="00B341CE" w:rsidRPr="00D67AE7" w:rsidRDefault="00B341CE" w:rsidP="00B341CE">
      <w:pPr>
        <w:pStyle w:val="NoSpacing"/>
        <w:numPr>
          <w:ilvl w:val="1"/>
          <w:numId w:val="12"/>
        </w:numPr>
        <w:rPr>
          <w:rStyle w:val="SubtitleChar"/>
          <w:rFonts w:asciiTheme="majorHAnsi" w:hAnsiTheme="majorHAnsi" w:cstheme="majorHAnsi"/>
          <w:caps w:val="0"/>
          <w:color w:val="auto"/>
          <w:spacing w:val="0"/>
          <w:sz w:val="22"/>
          <w:szCs w:val="22"/>
        </w:rPr>
      </w:pPr>
      <w:r w:rsidRPr="00D67AE7">
        <w:rPr>
          <w:rStyle w:val="SubtitleChar"/>
          <w:rFonts w:asciiTheme="majorHAnsi" w:hAnsiTheme="majorHAnsi" w:cstheme="majorHAnsi"/>
          <w:caps w:val="0"/>
          <w:color w:val="auto"/>
          <w:spacing w:val="0"/>
          <w:sz w:val="22"/>
          <w:szCs w:val="22"/>
        </w:rPr>
        <w:t>auto schedule or copies of separate ID cards listing the VINs for the vehicles covered.  The VINs on the auto schedule and/or ID cards must match the VINs on the vehicle inspection forms; and</w:t>
      </w:r>
    </w:p>
    <w:p w14:paraId="109E271E" w14:textId="77777777" w:rsidR="00B341CE" w:rsidRPr="00D67AE7" w:rsidRDefault="00B341CE" w:rsidP="00B341CE">
      <w:pPr>
        <w:pStyle w:val="NoSpacing"/>
        <w:numPr>
          <w:ilvl w:val="1"/>
          <w:numId w:val="12"/>
        </w:numPr>
        <w:rPr>
          <w:rFonts w:asciiTheme="majorHAnsi" w:hAnsiTheme="majorHAnsi" w:cstheme="majorHAnsi"/>
          <w:caps/>
        </w:rPr>
      </w:pPr>
      <w:r w:rsidRPr="00D67AE7">
        <w:rPr>
          <w:rStyle w:val="SubtitleChar"/>
          <w:rFonts w:asciiTheme="majorHAnsi" w:hAnsiTheme="majorHAnsi" w:cstheme="majorHAnsi"/>
          <w:caps w:val="0"/>
          <w:color w:val="auto"/>
          <w:spacing w:val="0"/>
          <w:sz w:val="22"/>
          <w:szCs w:val="22"/>
        </w:rPr>
        <w:t>listing the “Department of Labor” and the address listed in item 15 of the instructions, below, as the certificate holder</w:t>
      </w:r>
      <w:r w:rsidRPr="00D67AE7">
        <w:rPr>
          <w:rStyle w:val="SubtitleChar"/>
          <w:rFonts w:asciiTheme="majorHAnsi" w:hAnsiTheme="majorHAnsi" w:cstheme="majorHAnsi"/>
          <w:caps w:val="0"/>
          <w:color w:val="auto"/>
          <w:sz w:val="22"/>
          <w:szCs w:val="22"/>
        </w:rPr>
        <w:t xml:space="preserve">.   </w:t>
      </w:r>
    </w:p>
    <w:p w14:paraId="1E4F6E9C" w14:textId="77777777" w:rsidR="00B341CE" w:rsidRPr="00D67AE7" w:rsidRDefault="00B341CE" w:rsidP="00B341CE">
      <w:pPr>
        <w:pStyle w:val="NoSpacing"/>
        <w:contextualSpacing/>
        <w:rPr>
          <w:rFonts w:asciiTheme="majorHAnsi" w:hAnsiTheme="majorHAnsi" w:cstheme="majorHAnsi"/>
          <w:sz w:val="22"/>
          <w:szCs w:val="22"/>
        </w:rPr>
      </w:pPr>
    </w:p>
    <w:p w14:paraId="68531FCD" w14:textId="77777777" w:rsidR="00B341CE" w:rsidRPr="00D67AE7" w:rsidRDefault="00B341CE" w:rsidP="00B341CE">
      <w:pPr>
        <w:pStyle w:val="NoSpacing"/>
        <w:numPr>
          <w:ilvl w:val="0"/>
          <w:numId w:val="12"/>
        </w:numPr>
        <w:contextualSpacing/>
        <w:rPr>
          <w:rStyle w:val="SubtitleChar"/>
          <w:rFonts w:asciiTheme="majorHAnsi" w:hAnsiTheme="majorHAnsi" w:cstheme="majorHAnsi"/>
          <w:b/>
          <w:color w:val="auto"/>
          <w:sz w:val="22"/>
          <w:szCs w:val="22"/>
        </w:rPr>
      </w:pPr>
      <w:r w:rsidRPr="00D67AE7">
        <w:rPr>
          <w:rFonts w:asciiTheme="majorHAnsi" w:hAnsiTheme="majorHAnsi" w:cstheme="majorHAnsi"/>
          <w:b/>
          <w:sz w:val="22"/>
          <w:szCs w:val="22"/>
        </w:rPr>
        <w:t xml:space="preserve">Liability bond from a U.S. Department of Treasury approved “surety” assuring payment for any liability up to $500,000 for damages to persons or property arising out of transporting workers in connection with the business, activities, or operations of the person doing the transporting.  </w:t>
      </w:r>
      <w:r w:rsidRPr="00D67AE7">
        <w:rPr>
          <w:rFonts w:asciiTheme="majorHAnsi" w:hAnsiTheme="majorHAnsi" w:cstheme="majorHAnsi"/>
          <w:sz w:val="22"/>
          <w:szCs w:val="22"/>
        </w:rPr>
        <w:t xml:space="preserve">If checking this box, mail the original bond to the address listed in item 15 of the instructions, below.  </w:t>
      </w:r>
      <w:r w:rsidRPr="00D67AE7">
        <w:rPr>
          <w:rStyle w:val="SubtitleChar"/>
          <w:rFonts w:asciiTheme="majorHAnsi" w:hAnsiTheme="majorHAnsi" w:cstheme="majorHAnsi"/>
          <w:b/>
          <w:color w:val="auto"/>
          <w:sz w:val="22"/>
          <w:szCs w:val="22"/>
        </w:rPr>
        <w:t xml:space="preserve"> </w:t>
      </w:r>
    </w:p>
    <w:p w14:paraId="57F7E01A" w14:textId="77777777" w:rsidR="00B341CE" w:rsidRPr="00D67AE7" w:rsidRDefault="00B341CE" w:rsidP="00B341CE">
      <w:pPr>
        <w:pStyle w:val="NoSpacing"/>
        <w:contextualSpacing/>
        <w:rPr>
          <w:rFonts w:asciiTheme="majorHAnsi" w:hAnsiTheme="majorHAnsi" w:cstheme="majorHAnsi"/>
          <w:sz w:val="22"/>
          <w:szCs w:val="22"/>
        </w:rPr>
      </w:pPr>
    </w:p>
    <w:p w14:paraId="5B5D1D1C" w14:textId="77777777" w:rsidR="00B341CE" w:rsidRPr="00D67AE7" w:rsidRDefault="00B341CE" w:rsidP="00B341CE">
      <w:pPr>
        <w:pStyle w:val="NoSpacing"/>
        <w:numPr>
          <w:ilvl w:val="0"/>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State workers’ compensation insurance coverage and a minimum of $50,000 per accident in motor carrier or other appropriate insurance covering loss or damage to the property of others (excluding cargo).</w:t>
      </w:r>
      <w:r w:rsidRPr="00D67AE7">
        <w:rPr>
          <w:rFonts w:asciiTheme="majorHAnsi" w:hAnsiTheme="majorHAnsi" w:cstheme="majorHAnsi"/>
          <w:sz w:val="22"/>
          <w:szCs w:val="22"/>
        </w:rPr>
        <w:t xml:space="preserve">  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  Applicants are responsible for consulting with their insurance companies, State workers’ compensation specialists, and/or legal counsel to ensure that all circumstances of transportation will be covered. Note that workers’ compensation provides specific coverage and may not cover out-of-state travel or non-</w:t>
      </w:r>
      <w:proofErr w:type="gramStart"/>
      <w:r w:rsidRPr="00D67AE7">
        <w:rPr>
          <w:rFonts w:asciiTheme="majorHAnsi" w:hAnsiTheme="majorHAnsi" w:cstheme="majorHAnsi"/>
          <w:sz w:val="22"/>
          <w:szCs w:val="22"/>
        </w:rPr>
        <w:t>work related</w:t>
      </w:r>
      <w:proofErr w:type="gramEnd"/>
      <w:r w:rsidRPr="00D67AE7">
        <w:rPr>
          <w:rFonts w:asciiTheme="majorHAnsi" w:hAnsiTheme="majorHAnsi" w:cstheme="majorHAnsi"/>
          <w:sz w:val="22"/>
          <w:szCs w:val="22"/>
        </w:rPr>
        <w:t xml:space="preserve"> travel.  Also note that if transportation authorization is issued based on a workers’ compensation insurance policy provided by a specific employer, the insurance coverage is limited to such times as the applicant is </w:t>
      </w:r>
      <w:proofErr w:type="gramStart"/>
      <w:r w:rsidRPr="00D67AE7">
        <w:rPr>
          <w:rFonts w:asciiTheme="majorHAnsi" w:hAnsiTheme="majorHAnsi" w:cstheme="majorHAnsi"/>
          <w:sz w:val="22"/>
          <w:szCs w:val="22"/>
        </w:rPr>
        <w:t>actually working</w:t>
      </w:r>
      <w:proofErr w:type="gramEnd"/>
      <w:r w:rsidRPr="00D67AE7">
        <w:rPr>
          <w:rFonts w:asciiTheme="majorHAnsi" w:hAnsiTheme="majorHAnsi" w:cstheme="majorHAnsi"/>
          <w:sz w:val="22"/>
          <w:szCs w:val="22"/>
        </w:rPr>
        <w:t xml:space="preserve"> for that employer.  </w:t>
      </w:r>
    </w:p>
    <w:p w14:paraId="1E32A8F2" w14:textId="77777777" w:rsidR="00B341CE" w:rsidRPr="00D67AE7" w:rsidRDefault="00B341CE" w:rsidP="00B341CE">
      <w:pPr>
        <w:pStyle w:val="NoSpacing"/>
        <w:contextualSpacing/>
        <w:rPr>
          <w:rFonts w:asciiTheme="majorHAnsi" w:hAnsiTheme="majorHAnsi" w:cstheme="majorHAnsi"/>
          <w:caps/>
          <w:sz w:val="22"/>
          <w:szCs w:val="22"/>
        </w:rPr>
      </w:pPr>
    </w:p>
    <w:p w14:paraId="1888035D" w14:textId="77777777" w:rsidR="00B341CE" w:rsidRPr="00D67AE7" w:rsidRDefault="00B341CE" w:rsidP="00B341CE">
      <w:pPr>
        <w:pStyle w:val="NoSpacing"/>
        <w:ind w:left="720"/>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If checking this box, attach the certificate of insurance demonstrating the workers’ compensation policy, $50,000 in insurance covering loss or damage to the property of others, and </w:t>
      </w:r>
      <w:r w:rsidRPr="00D67AE7">
        <w:rPr>
          <w:rStyle w:val="SubtitleChar"/>
          <w:rFonts w:asciiTheme="majorHAnsi" w:hAnsiTheme="majorHAnsi" w:cstheme="majorHAnsi"/>
          <w:caps w:val="0"/>
          <w:color w:val="auto"/>
          <w:sz w:val="22"/>
          <w:szCs w:val="22"/>
        </w:rPr>
        <w:t>listing the “Department of Labor” and the address listed in item 15 of the instructions, below, as the certificate holder.</w:t>
      </w:r>
      <w:r w:rsidRPr="00D67AE7">
        <w:rPr>
          <w:rStyle w:val="SubtitleChar"/>
          <w:rFonts w:asciiTheme="majorHAnsi" w:hAnsiTheme="majorHAnsi" w:cstheme="majorHAnsi"/>
          <w:color w:val="auto"/>
          <w:sz w:val="22"/>
          <w:szCs w:val="22"/>
        </w:rPr>
        <w:t xml:space="preserve">  </w:t>
      </w:r>
      <w:r w:rsidRPr="00D67AE7">
        <w:rPr>
          <w:rFonts w:asciiTheme="majorHAnsi" w:hAnsiTheme="majorHAnsi" w:cstheme="majorHAnsi"/>
          <w:sz w:val="22"/>
          <w:szCs w:val="22"/>
        </w:rPr>
        <w:t xml:space="preserve">If using workers’ compensation coverage in lieu of vehicle insurance, the applicant must also complete the following additional fields on the form: </w:t>
      </w:r>
    </w:p>
    <w:p w14:paraId="34F5CA26" w14:textId="77777777" w:rsidR="00B341CE" w:rsidRPr="00D67AE7" w:rsidRDefault="00B341CE" w:rsidP="00B341CE">
      <w:pPr>
        <w:pStyle w:val="NoSpacing"/>
        <w:contextualSpacing/>
        <w:rPr>
          <w:rFonts w:asciiTheme="majorHAnsi" w:hAnsiTheme="majorHAnsi" w:cstheme="majorHAnsi"/>
          <w:sz w:val="22"/>
          <w:szCs w:val="22"/>
        </w:rPr>
      </w:pPr>
    </w:p>
    <w:p w14:paraId="5458D298"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States in which the applicant will be transporting workers.  </w:t>
      </w:r>
      <w:r w:rsidRPr="00D67AE7">
        <w:rPr>
          <w:rFonts w:asciiTheme="majorHAnsi" w:hAnsiTheme="majorHAnsi" w:cstheme="majorHAnsi"/>
          <w:sz w:val="22"/>
          <w:szCs w:val="22"/>
        </w:rPr>
        <w:t xml:space="preserve">Workers’ compensation laws vary from State to State. The applicant must ensure that it transports workers only in circumstances for which there is coverage under State law. </w:t>
      </w:r>
    </w:p>
    <w:p w14:paraId="6E93F34C" w14:textId="77777777" w:rsidR="00B341CE" w:rsidRPr="00D67AE7" w:rsidRDefault="00B341CE" w:rsidP="00B341CE">
      <w:pPr>
        <w:pStyle w:val="NoSpacing"/>
        <w:contextualSpacing/>
        <w:rPr>
          <w:rFonts w:asciiTheme="majorHAnsi" w:hAnsiTheme="majorHAnsi" w:cstheme="majorHAnsi"/>
          <w:sz w:val="22"/>
          <w:szCs w:val="22"/>
        </w:rPr>
      </w:pPr>
    </w:p>
    <w:p w14:paraId="3CE9A1E5"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List of all circumstances in which the applicant will transport workers.  </w:t>
      </w:r>
      <w:r w:rsidRPr="00D67AE7">
        <w:rPr>
          <w:rFonts w:asciiTheme="majorHAnsi" w:hAnsiTheme="majorHAnsi" w:cstheme="majorHAnsi"/>
          <w:sz w:val="22"/>
          <w:szCs w:val="22"/>
        </w:rPr>
        <w:t xml:space="preserve">Some workers’ compensation policies may not cover all circumstances of transportation.  The applicant is responsible for knowing what circumstances are covered by the workers’ compensation policy and </w:t>
      </w:r>
      <w:r w:rsidRPr="00D67AE7">
        <w:rPr>
          <w:rFonts w:asciiTheme="majorHAnsi" w:hAnsiTheme="majorHAnsi" w:cstheme="majorHAnsi"/>
          <w:sz w:val="22"/>
          <w:szCs w:val="22"/>
          <w:u w:val="single"/>
        </w:rPr>
        <w:t>transporting workers in only those circumstances</w:t>
      </w:r>
      <w:r w:rsidRPr="00D67AE7">
        <w:rPr>
          <w:rFonts w:asciiTheme="majorHAnsi" w:hAnsiTheme="majorHAnsi" w:cstheme="majorHAnsi"/>
          <w:sz w:val="22"/>
          <w:szCs w:val="22"/>
        </w:rPr>
        <w:t xml:space="preserve">. </w:t>
      </w:r>
    </w:p>
    <w:p w14:paraId="69F4AE9F" w14:textId="77777777" w:rsidR="00B341CE" w:rsidRPr="00D67AE7" w:rsidRDefault="00B341CE" w:rsidP="00B341CE">
      <w:pPr>
        <w:pStyle w:val="NoSpacing"/>
        <w:contextualSpacing/>
        <w:rPr>
          <w:rFonts w:asciiTheme="majorHAnsi" w:hAnsiTheme="majorHAnsi" w:cstheme="majorHAnsi"/>
          <w:sz w:val="22"/>
          <w:szCs w:val="22"/>
        </w:rPr>
      </w:pPr>
    </w:p>
    <w:p w14:paraId="6ADC0132" w14:textId="77777777" w:rsidR="00B341CE" w:rsidRPr="00D67AE7" w:rsidRDefault="00B341CE" w:rsidP="00B341CE">
      <w:pPr>
        <w:pStyle w:val="NoSpacing"/>
        <w:numPr>
          <w:ilvl w:val="1"/>
          <w:numId w:val="12"/>
        </w:numPr>
        <w:contextualSpacing/>
        <w:rPr>
          <w:rFonts w:asciiTheme="majorHAnsi" w:hAnsiTheme="majorHAnsi" w:cstheme="majorHAnsi"/>
          <w:caps/>
          <w:sz w:val="22"/>
          <w:szCs w:val="22"/>
        </w:rPr>
      </w:pPr>
      <w:r w:rsidRPr="00D67AE7">
        <w:rPr>
          <w:rFonts w:asciiTheme="majorHAnsi" w:hAnsiTheme="majorHAnsi" w:cstheme="majorHAnsi"/>
          <w:b/>
          <w:sz w:val="22"/>
          <w:szCs w:val="22"/>
        </w:rPr>
        <w:t xml:space="preserve">Affirmation that the applicant will only transport workers in circumstances covered under applicable State law.  </w:t>
      </w:r>
      <w:r w:rsidRPr="00D67AE7">
        <w:rPr>
          <w:rFonts w:asciiTheme="majorHAnsi" w:hAnsiTheme="majorHAnsi" w:cstheme="majorHAnsi"/>
          <w:sz w:val="22"/>
          <w:szCs w:val="22"/>
        </w:rPr>
        <w:t>If an investigation reveals that the applicant knowingly misrepresented the circumstances in which it would transport workers, or knowingly misrepresented that such circumstances are covered under applicable State law, the Wage and Hour Division may pursue certificate revocation pursuant to MSPA Section 103(a)(1) and 29 CFR 500.51(a).</w:t>
      </w:r>
      <w:r w:rsidRPr="00D67AE7">
        <w:rPr>
          <w:rFonts w:asciiTheme="majorHAnsi" w:hAnsiTheme="majorHAnsi" w:cstheme="majorHAnsi"/>
          <w:i/>
          <w:sz w:val="22"/>
          <w:szCs w:val="22"/>
        </w:rPr>
        <w:t xml:space="preserve"> </w:t>
      </w:r>
    </w:p>
    <w:p w14:paraId="1526C989" w14:textId="77777777" w:rsidR="00B341CE" w:rsidRPr="00D67AE7" w:rsidRDefault="00B341CE" w:rsidP="00B341CE">
      <w:pPr>
        <w:pStyle w:val="NoSpacing"/>
        <w:contextualSpacing/>
        <w:rPr>
          <w:rFonts w:asciiTheme="majorHAnsi" w:hAnsiTheme="majorHAnsi" w:cstheme="majorHAnsi"/>
          <w:sz w:val="22"/>
          <w:szCs w:val="22"/>
        </w:rPr>
      </w:pPr>
    </w:p>
    <w:p w14:paraId="0C0E55AE"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10. Does the applicant require driving authorization?  </w:t>
      </w:r>
    </w:p>
    <w:p w14:paraId="1CF99D93" w14:textId="19BBE539"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b/>
          <w:sz w:val="22"/>
          <w:szCs w:val="22"/>
        </w:rPr>
        <w:t>Only an individual or proprietorship may apply for driving authorization.</w:t>
      </w:r>
      <w:r w:rsidRPr="00D67AE7">
        <w:rPr>
          <w:rFonts w:asciiTheme="majorHAnsi" w:hAnsiTheme="majorHAnsi" w:cstheme="majorHAnsi"/>
          <w:sz w:val="22"/>
          <w:szCs w:val="22"/>
        </w:rPr>
        <w:t xml:space="preserve">  Check </w:t>
      </w:r>
      <w:r w:rsidRPr="00D67AE7">
        <w:rPr>
          <w:rFonts w:asciiTheme="majorHAnsi" w:hAnsiTheme="majorHAnsi" w:cstheme="majorHAnsi"/>
          <w:b/>
          <w:sz w:val="22"/>
          <w:szCs w:val="22"/>
        </w:rPr>
        <w:t>NO</w:t>
      </w:r>
      <w:r w:rsidR="002E55AC">
        <w:rPr>
          <w:rFonts w:asciiTheme="majorHAnsi" w:hAnsiTheme="majorHAnsi" w:cstheme="majorHAnsi"/>
          <w:sz w:val="22"/>
          <w:szCs w:val="22"/>
        </w:rPr>
        <w:t>, skip Section 11</w:t>
      </w:r>
      <w:r w:rsidRPr="00D67AE7">
        <w:rPr>
          <w:rFonts w:asciiTheme="majorHAnsi" w:hAnsiTheme="majorHAnsi" w:cstheme="majorHAnsi"/>
          <w:sz w:val="22"/>
          <w:szCs w:val="22"/>
        </w:rPr>
        <w:t xml:space="preserve">, and </w:t>
      </w:r>
      <w:r w:rsidRPr="00D67AE7">
        <w:rPr>
          <w:rFonts w:asciiTheme="majorHAnsi" w:hAnsiTheme="majorHAnsi" w:cstheme="majorHAnsi"/>
          <w:b/>
          <w:sz w:val="22"/>
          <w:szCs w:val="22"/>
        </w:rPr>
        <w:t xml:space="preserve">proceed to </w:t>
      </w:r>
      <w:r w:rsidR="002E55AC">
        <w:rPr>
          <w:rFonts w:asciiTheme="majorHAnsi" w:hAnsiTheme="majorHAnsi" w:cstheme="majorHAnsi"/>
          <w:b/>
          <w:sz w:val="22"/>
          <w:szCs w:val="22"/>
        </w:rPr>
        <w:t>Section 12</w:t>
      </w:r>
      <w:r w:rsidRPr="00D67AE7">
        <w:rPr>
          <w:rFonts w:asciiTheme="majorHAnsi" w:hAnsiTheme="majorHAnsi" w:cstheme="majorHAnsi"/>
          <w:sz w:val="22"/>
          <w:szCs w:val="22"/>
        </w:rPr>
        <w:t xml:space="preserve"> if you do not need driving authorization.  If you are an applicant representative applying for a corporation, partnership, LLC, or other business, and require driving authorization, you must register as a Farm Labor Contractor Employee (FLCE) and obtain driving authorization using your FLCE certificate   </w:t>
      </w:r>
    </w:p>
    <w:p w14:paraId="2F1ECE12" w14:textId="77777777" w:rsidR="00B341CE" w:rsidRPr="00D67AE7" w:rsidRDefault="00B341CE" w:rsidP="00B341CE">
      <w:pPr>
        <w:pStyle w:val="NoSpacing"/>
        <w:contextualSpacing/>
        <w:rPr>
          <w:rFonts w:asciiTheme="majorHAnsi" w:hAnsiTheme="majorHAnsi" w:cstheme="majorHAnsi"/>
          <w:sz w:val="22"/>
          <w:szCs w:val="22"/>
        </w:rPr>
      </w:pPr>
    </w:p>
    <w:p w14:paraId="4BD44ED2" w14:textId="22E257ED"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seeking driving authorization, complete </w:t>
      </w:r>
      <w:r w:rsidRPr="00D67AE7">
        <w:rPr>
          <w:rFonts w:asciiTheme="majorHAnsi" w:hAnsiTheme="majorHAnsi" w:cstheme="majorHAnsi"/>
          <w:b/>
          <w:sz w:val="22"/>
          <w:szCs w:val="22"/>
        </w:rPr>
        <w:t>Section 1</w:t>
      </w:r>
      <w:r w:rsidR="008E4C48" w:rsidRPr="00D67AE7">
        <w:rPr>
          <w:rFonts w:asciiTheme="majorHAnsi" w:hAnsiTheme="majorHAnsi" w:cstheme="majorHAnsi"/>
          <w:b/>
          <w:sz w:val="22"/>
          <w:szCs w:val="22"/>
        </w:rPr>
        <w:t>1</w:t>
      </w:r>
      <w:r w:rsidRPr="00D67AE7">
        <w:rPr>
          <w:rFonts w:asciiTheme="majorHAnsi" w:hAnsiTheme="majorHAnsi" w:cstheme="majorHAnsi"/>
          <w:b/>
          <w:sz w:val="22"/>
          <w:szCs w:val="22"/>
        </w:rPr>
        <w:t>, Application for Driving Authorization</w:t>
      </w:r>
      <w:r w:rsidRPr="00D67AE7">
        <w:rPr>
          <w:rFonts w:asciiTheme="majorHAnsi" w:hAnsiTheme="majorHAnsi" w:cstheme="majorHAnsi"/>
          <w:sz w:val="22"/>
          <w:szCs w:val="22"/>
        </w:rPr>
        <w:t xml:space="preserve">. </w:t>
      </w:r>
    </w:p>
    <w:p w14:paraId="2AE0B6AA" w14:textId="77777777" w:rsidR="00B341CE" w:rsidRPr="00D67AE7" w:rsidRDefault="00B341CE" w:rsidP="00B341CE">
      <w:pPr>
        <w:pStyle w:val="NoSpacing"/>
        <w:contextualSpacing/>
        <w:rPr>
          <w:rFonts w:asciiTheme="majorHAnsi" w:hAnsiTheme="majorHAnsi" w:cstheme="majorHAnsi"/>
          <w:sz w:val="22"/>
          <w:szCs w:val="22"/>
        </w:rPr>
      </w:pPr>
    </w:p>
    <w:p w14:paraId="09CC7293"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11. Application for Driving Authorization</w:t>
      </w:r>
    </w:p>
    <w:p w14:paraId="03542A9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applying for driving authorization, attach: </w:t>
      </w:r>
    </w:p>
    <w:p w14:paraId="4EF21395" w14:textId="00364D0B"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w:t>
      </w:r>
      <w:r w:rsidR="002447DB" w:rsidRPr="00D67AE7">
        <w:rPr>
          <w:rFonts w:asciiTheme="majorHAnsi" w:hAnsiTheme="majorHAnsi" w:cstheme="majorHAnsi"/>
          <w:sz w:val="22"/>
          <w:szCs w:val="22"/>
        </w:rPr>
        <w:t xml:space="preserve">clear </w:t>
      </w:r>
      <w:r w:rsidRPr="00D67AE7">
        <w:rPr>
          <w:rFonts w:asciiTheme="majorHAnsi" w:hAnsiTheme="majorHAnsi" w:cstheme="majorHAnsi"/>
          <w:sz w:val="22"/>
          <w:szCs w:val="22"/>
        </w:rPr>
        <w:t xml:space="preserve">photocopy of the applicant’s current and valid driver’s license, both front and back; and </w:t>
      </w:r>
    </w:p>
    <w:p w14:paraId="37E60E3A" w14:textId="5DED864A"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completed doctor’s certificate (completed by a doctor of medicine or osteopathy) for the applicant, </w:t>
      </w:r>
      <w:hyperlink r:id="rId23" w:history="1">
        <w:r w:rsidRPr="00D67AE7">
          <w:rPr>
            <w:rStyle w:val="Hyperlink"/>
            <w:rFonts w:asciiTheme="majorHAnsi" w:hAnsiTheme="majorHAnsi" w:cstheme="majorHAnsi"/>
            <w:sz w:val="22"/>
            <w:szCs w:val="22"/>
          </w:rPr>
          <w:t>WH-515</w:t>
        </w:r>
      </w:hyperlink>
      <w:r w:rsidRPr="00D67AE7">
        <w:rPr>
          <w:rFonts w:asciiTheme="majorHAnsi" w:hAnsiTheme="majorHAnsi" w:cstheme="majorHAnsi"/>
          <w:sz w:val="22"/>
          <w:szCs w:val="22"/>
        </w:rPr>
        <w:t xml:space="preserve"> (</w:t>
      </w:r>
      <w:hyperlink r:id="rId24" w:history="1">
        <w:r w:rsidRPr="00D67AE7">
          <w:rPr>
            <w:rStyle w:val="Hyperlink"/>
            <w:rFonts w:asciiTheme="majorHAnsi" w:hAnsiTheme="majorHAnsi" w:cstheme="majorHAnsi"/>
            <w:sz w:val="22"/>
            <w:szCs w:val="22"/>
          </w:rPr>
          <w:t>https://www.dol.gov/sites/dolgov/files/WHD/legacy/files/wh515.pdf</w:t>
        </w:r>
      </w:hyperlink>
      <w:r w:rsidRPr="00D67AE7">
        <w:rPr>
          <w:rFonts w:asciiTheme="majorHAnsi" w:hAnsiTheme="majorHAnsi" w:cstheme="majorHAnsi"/>
          <w:sz w:val="22"/>
          <w:szCs w:val="22"/>
        </w:rPr>
        <w:t xml:space="preserve">) or applicable Department of Transportation Form, if </w:t>
      </w:r>
      <w:r w:rsidR="00C048CD" w:rsidRPr="00D67AE7">
        <w:rPr>
          <w:rFonts w:asciiTheme="majorHAnsi" w:hAnsiTheme="majorHAnsi" w:cstheme="majorHAnsi"/>
          <w:sz w:val="22"/>
          <w:szCs w:val="22"/>
        </w:rPr>
        <w:t xml:space="preserve">WHD does not have a currently valid doctor’s certificate on file. </w:t>
      </w:r>
    </w:p>
    <w:p w14:paraId="0FBCA269" w14:textId="77777777" w:rsidR="00B341CE" w:rsidRPr="00D67AE7" w:rsidRDefault="00B341CE" w:rsidP="00B341CE">
      <w:pPr>
        <w:pStyle w:val="NoSpacing"/>
        <w:contextualSpacing/>
        <w:rPr>
          <w:rFonts w:asciiTheme="majorHAnsi" w:hAnsiTheme="majorHAnsi" w:cstheme="majorHAnsi"/>
          <w:sz w:val="22"/>
          <w:szCs w:val="22"/>
        </w:rPr>
      </w:pPr>
    </w:p>
    <w:p w14:paraId="52AF59BB"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2C122EA1" w14:textId="77777777" w:rsidR="00B341CE" w:rsidRPr="00D67AE7" w:rsidRDefault="00B341CE" w:rsidP="00B341CE">
      <w:pPr>
        <w:pStyle w:val="NoSpacing"/>
        <w:contextualSpacing/>
        <w:rPr>
          <w:rFonts w:asciiTheme="majorHAnsi" w:hAnsiTheme="majorHAnsi" w:cstheme="majorHAnsi"/>
          <w:sz w:val="22"/>
          <w:szCs w:val="22"/>
        </w:rPr>
      </w:pPr>
    </w:p>
    <w:p w14:paraId="5093AC35"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12. does the applicant require Housing authorization? </w:t>
      </w:r>
    </w:p>
    <w:p w14:paraId="4C423F4D"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The applicant should check </w:t>
      </w:r>
      <w:r w:rsidRPr="00D67AE7">
        <w:rPr>
          <w:rFonts w:asciiTheme="majorHAnsi" w:hAnsiTheme="majorHAnsi" w:cstheme="majorHAnsi"/>
          <w:b/>
          <w:sz w:val="22"/>
          <w:szCs w:val="22"/>
        </w:rPr>
        <w:t xml:space="preserve">YES </w:t>
      </w:r>
      <w:r w:rsidRPr="00D67AE7">
        <w:rPr>
          <w:rFonts w:asciiTheme="majorHAnsi" w:hAnsiTheme="majorHAnsi" w:cstheme="majorHAnsi"/>
          <w:sz w:val="22"/>
          <w:szCs w:val="22"/>
        </w:rPr>
        <w:t>if it will be housing migrant workers in a facility or real property that it owns or controls.  The applicant is an owner if it has legal or equitable interest in facilities or real property that will be used as housing by migrant agricultural workers.  The applicant controls a facility or real property if it has the power or authority to oversee, manage, superintend, or administer the property.</w:t>
      </w:r>
    </w:p>
    <w:p w14:paraId="248342D8" w14:textId="77777777" w:rsidR="00B341CE" w:rsidRPr="00D67AE7" w:rsidRDefault="00B341CE" w:rsidP="00B341CE">
      <w:pPr>
        <w:pStyle w:val="NoSpacing"/>
        <w:contextualSpacing/>
        <w:rPr>
          <w:rFonts w:asciiTheme="majorHAnsi" w:hAnsiTheme="majorHAnsi" w:cstheme="majorHAnsi"/>
          <w:sz w:val="22"/>
          <w:szCs w:val="22"/>
        </w:rPr>
      </w:pPr>
    </w:p>
    <w:p w14:paraId="5AA81216"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If owning or controlling a facility or real property to house workers, complete </w:t>
      </w:r>
      <w:r w:rsidRPr="00D67AE7">
        <w:rPr>
          <w:rFonts w:asciiTheme="majorHAnsi" w:hAnsiTheme="majorHAnsi" w:cstheme="majorHAnsi"/>
          <w:b/>
          <w:sz w:val="22"/>
          <w:szCs w:val="22"/>
        </w:rPr>
        <w:t>Section 13, Application for Housing Authorization</w:t>
      </w:r>
      <w:r w:rsidRPr="00D67AE7">
        <w:rPr>
          <w:rFonts w:asciiTheme="majorHAnsi" w:hAnsiTheme="majorHAnsi" w:cstheme="majorHAnsi"/>
          <w:sz w:val="22"/>
          <w:szCs w:val="22"/>
        </w:rPr>
        <w:t xml:space="preserve">, below. </w:t>
      </w:r>
    </w:p>
    <w:p w14:paraId="7CCAC9FA" w14:textId="77777777" w:rsidR="00B341CE" w:rsidRPr="00D67AE7" w:rsidRDefault="00B341CE" w:rsidP="00B341CE">
      <w:pPr>
        <w:pStyle w:val="NoSpacing"/>
        <w:contextualSpacing/>
        <w:rPr>
          <w:rFonts w:asciiTheme="majorHAnsi" w:hAnsiTheme="majorHAnsi" w:cstheme="majorHAnsi"/>
          <w:sz w:val="22"/>
          <w:szCs w:val="22"/>
        </w:rPr>
      </w:pPr>
    </w:p>
    <w:p w14:paraId="0AB382EB"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13. Application for Housing Authorization</w:t>
      </w:r>
    </w:p>
    <w:p w14:paraId="23B2380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Skip this Section if the applicant does not own or control any facilities or real property to be used by migrant workers, or if all workers will return to their permanent residences each workday.  </w:t>
      </w:r>
    </w:p>
    <w:p w14:paraId="071C4966" w14:textId="77777777" w:rsidR="00B341CE" w:rsidRPr="00D67AE7" w:rsidRDefault="00B341CE" w:rsidP="00B341CE">
      <w:pPr>
        <w:pStyle w:val="NoSpacing"/>
        <w:contextualSpacing/>
        <w:rPr>
          <w:rFonts w:asciiTheme="majorHAnsi" w:hAnsiTheme="majorHAnsi" w:cstheme="majorHAnsi"/>
          <w:sz w:val="22"/>
          <w:szCs w:val="22"/>
        </w:rPr>
      </w:pPr>
    </w:p>
    <w:p w14:paraId="63389443"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For EACH facility or real property that the applicant owns or controls and that will be used to house migrant agricultural workers, check the applicable </w:t>
      </w:r>
      <w:proofErr w:type="gramStart"/>
      <w:r w:rsidRPr="00D67AE7">
        <w:rPr>
          <w:rFonts w:asciiTheme="majorHAnsi" w:hAnsiTheme="majorHAnsi" w:cstheme="majorHAnsi"/>
          <w:sz w:val="22"/>
          <w:szCs w:val="22"/>
        </w:rPr>
        <w:t>box</w:t>
      </w:r>
      <w:proofErr w:type="gramEnd"/>
      <w:r w:rsidRPr="00D67AE7">
        <w:rPr>
          <w:rFonts w:asciiTheme="majorHAnsi" w:hAnsiTheme="majorHAnsi" w:cstheme="majorHAnsi"/>
          <w:sz w:val="22"/>
          <w:szCs w:val="22"/>
        </w:rPr>
        <w:t xml:space="preserve"> and attach the corresponding document indicating compliance with applicable Federal and State safety and health standards.  The proof may be any of the completed documents listed below, and must identify the housing (i.e., list the address). </w:t>
      </w:r>
    </w:p>
    <w:p w14:paraId="0C9CAFC0" w14:textId="77777777" w:rsidR="00B341CE" w:rsidRPr="00D67AE7" w:rsidRDefault="00EC0B65" w:rsidP="00B341CE">
      <w:pPr>
        <w:pStyle w:val="NoSpacing"/>
        <w:numPr>
          <w:ilvl w:val="0"/>
          <w:numId w:val="12"/>
        </w:numPr>
        <w:contextualSpacing/>
        <w:rPr>
          <w:rFonts w:asciiTheme="majorHAnsi" w:hAnsiTheme="majorHAnsi" w:cstheme="majorHAnsi"/>
          <w:sz w:val="22"/>
          <w:szCs w:val="22"/>
        </w:rPr>
      </w:pPr>
      <w:hyperlink r:id="rId25" w:history="1">
        <w:r w:rsidR="00B341CE" w:rsidRPr="00D67AE7">
          <w:rPr>
            <w:rStyle w:val="Hyperlink"/>
            <w:rFonts w:asciiTheme="majorHAnsi" w:hAnsiTheme="majorHAnsi" w:cstheme="majorHAnsi"/>
            <w:sz w:val="22"/>
            <w:szCs w:val="22"/>
          </w:rPr>
          <w:t>MSPA form WH-520, Housing Occupancy Certificate</w:t>
        </w:r>
      </w:hyperlink>
      <w:r w:rsidR="00B341CE" w:rsidRPr="00D67AE7">
        <w:rPr>
          <w:rFonts w:asciiTheme="majorHAnsi" w:hAnsiTheme="majorHAnsi" w:cstheme="majorHAnsi"/>
          <w:sz w:val="22"/>
          <w:szCs w:val="22"/>
        </w:rPr>
        <w:t xml:space="preserve"> (</w:t>
      </w:r>
      <w:hyperlink r:id="rId26" w:history="1">
        <w:r w:rsidR="00B341CE" w:rsidRPr="00D67AE7">
          <w:rPr>
            <w:rStyle w:val="Hyperlink"/>
            <w:rFonts w:asciiTheme="majorHAnsi" w:hAnsiTheme="majorHAnsi" w:cstheme="majorHAnsi"/>
            <w:sz w:val="22"/>
            <w:szCs w:val="22"/>
          </w:rPr>
          <w:t>https://www.dol.gov/sites/dolgov/files/WHD/legacy/files/wh520.pdf</w:t>
        </w:r>
      </w:hyperlink>
      <w:r w:rsidR="00B341CE" w:rsidRPr="00D67AE7">
        <w:rPr>
          <w:rFonts w:asciiTheme="majorHAnsi" w:hAnsiTheme="majorHAnsi" w:cstheme="majorHAnsi"/>
          <w:sz w:val="22"/>
          <w:szCs w:val="22"/>
        </w:rPr>
        <w:t>) issued by a State or local health authority or other appropriate agency.</w:t>
      </w:r>
    </w:p>
    <w:p w14:paraId="720F1151" w14:textId="77777777" w:rsidR="00B341CE" w:rsidRPr="00D67AE7" w:rsidRDefault="00B341CE" w:rsidP="00B341CE">
      <w:pPr>
        <w:pStyle w:val="NoSpacing"/>
        <w:contextualSpacing/>
        <w:rPr>
          <w:rFonts w:asciiTheme="majorHAnsi" w:hAnsiTheme="majorHAnsi" w:cstheme="majorHAnsi"/>
          <w:sz w:val="22"/>
          <w:szCs w:val="22"/>
        </w:rPr>
      </w:pPr>
    </w:p>
    <w:p w14:paraId="471855F3" w14:textId="77777777" w:rsidR="00B341CE" w:rsidRPr="00D67AE7" w:rsidRDefault="00B341CE" w:rsidP="00B341CE">
      <w:pPr>
        <w:pStyle w:val="NoSpacing"/>
        <w:numPr>
          <w:ilvl w:val="0"/>
          <w:numId w:val="12"/>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Occupancy certificate or permit issued by a State or local government agency. </w:t>
      </w:r>
    </w:p>
    <w:p w14:paraId="0BA61922" w14:textId="77777777" w:rsidR="00B341CE" w:rsidRPr="00D67AE7" w:rsidRDefault="00B341CE" w:rsidP="00B341CE">
      <w:pPr>
        <w:pStyle w:val="ListParagraph"/>
        <w:rPr>
          <w:rFonts w:asciiTheme="majorHAnsi" w:hAnsiTheme="majorHAnsi" w:cstheme="majorHAnsi"/>
          <w:sz w:val="22"/>
          <w:szCs w:val="22"/>
        </w:rPr>
      </w:pPr>
    </w:p>
    <w:p w14:paraId="7E1ED642" w14:textId="77777777" w:rsidR="00B341CE" w:rsidRPr="00D67AE7" w:rsidRDefault="00B341CE" w:rsidP="00B341CE">
      <w:pPr>
        <w:pStyle w:val="NoSpacing"/>
        <w:numPr>
          <w:ilvl w:val="0"/>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A dated and signed written request for the inspection of a facility or real property made to the appropriate State or local agency at least forty-five (45) days prior to the date on which it is to be occupied by migrant agricultural workers. The request should list the following items: </w:t>
      </w:r>
    </w:p>
    <w:p w14:paraId="000EA8ED"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Property </w:t>
      </w:r>
      <w:proofErr w:type="gramStart"/>
      <w:r w:rsidRPr="00D67AE7">
        <w:rPr>
          <w:rFonts w:asciiTheme="majorHAnsi" w:hAnsiTheme="majorHAnsi" w:cstheme="majorHAnsi"/>
          <w:sz w:val="22"/>
          <w:szCs w:val="22"/>
        </w:rPr>
        <w:t>address;</w:t>
      </w:r>
      <w:proofErr w:type="gramEnd"/>
      <w:r w:rsidRPr="00D67AE7">
        <w:rPr>
          <w:rFonts w:asciiTheme="majorHAnsi" w:hAnsiTheme="majorHAnsi" w:cstheme="majorHAnsi"/>
          <w:sz w:val="22"/>
          <w:szCs w:val="22"/>
        </w:rPr>
        <w:t xml:space="preserve"> </w:t>
      </w:r>
    </w:p>
    <w:p w14:paraId="4D7344D1"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Intended dates of </w:t>
      </w:r>
      <w:proofErr w:type="gramStart"/>
      <w:r w:rsidRPr="00D67AE7">
        <w:rPr>
          <w:rFonts w:asciiTheme="majorHAnsi" w:hAnsiTheme="majorHAnsi" w:cstheme="majorHAnsi"/>
          <w:sz w:val="22"/>
          <w:szCs w:val="22"/>
        </w:rPr>
        <w:t>occupancy;</w:t>
      </w:r>
      <w:proofErr w:type="gramEnd"/>
      <w:r w:rsidRPr="00D67AE7">
        <w:rPr>
          <w:rFonts w:asciiTheme="majorHAnsi" w:hAnsiTheme="majorHAnsi" w:cstheme="majorHAnsi"/>
          <w:sz w:val="22"/>
          <w:szCs w:val="22"/>
        </w:rPr>
        <w:t xml:space="preserve"> </w:t>
      </w:r>
    </w:p>
    <w:p w14:paraId="5A23F306"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Intended number of </w:t>
      </w:r>
      <w:proofErr w:type="gramStart"/>
      <w:r w:rsidRPr="00D67AE7">
        <w:rPr>
          <w:rFonts w:asciiTheme="majorHAnsi" w:hAnsiTheme="majorHAnsi" w:cstheme="majorHAnsi"/>
          <w:sz w:val="22"/>
          <w:szCs w:val="22"/>
        </w:rPr>
        <w:t>occupants;</w:t>
      </w:r>
      <w:proofErr w:type="gramEnd"/>
      <w:r w:rsidRPr="00D67AE7">
        <w:rPr>
          <w:rFonts w:asciiTheme="majorHAnsi" w:hAnsiTheme="majorHAnsi" w:cstheme="majorHAnsi"/>
          <w:sz w:val="22"/>
          <w:szCs w:val="22"/>
        </w:rPr>
        <w:t xml:space="preserve"> </w:t>
      </w:r>
    </w:p>
    <w:p w14:paraId="302F0047"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Number of units (if applicable</w:t>
      </w:r>
      <w:proofErr w:type="gramStart"/>
      <w:r w:rsidRPr="00D67AE7">
        <w:rPr>
          <w:rFonts w:asciiTheme="majorHAnsi" w:hAnsiTheme="majorHAnsi" w:cstheme="majorHAnsi"/>
          <w:sz w:val="22"/>
          <w:szCs w:val="22"/>
        </w:rPr>
        <w:t>);</w:t>
      </w:r>
      <w:proofErr w:type="gramEnd"/>
      <w:r w:rsidRPr="00D67AE7">
        <w:rPr>
          <w:rFonts w:asciiTheme="majorHAnsi" w:hAnsiTheme="majorHAnsi" w:cstheme="majorHAnsi"/>
          <w:sz w:val="22"/>
          <w:szCs w:val="22"/>
        </w:rPr>
        <w:t xml:space="preserve">  </w:t>
      </w:r>
    </w:p>
    <w:p w14:paraId="162A6821"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Owner of property; and</w:t>
      </w:r>
    </w:p>
    <w:p w14:paraId="73E986A3" w14:textId="77777777" w:rsidR="00B341CE" w:rsidRPr="00D67AE7" w:rsidRDefault="00B341CE" w:rsidP="00B341CE">
      <w:pPr>
        <w:pStyle w:val="NoSpacing"/>
        <w:numPr>
          <w:ilvl w:val="1"/>
          <w:numId w:val="10"/>
        </w:numPr>
        <w:contextualSpacing/>
        <w:rPr>
          <w:rFonts w:asciiTheme="majorHAnsi" w:hAnsiTheme="majorHAnsi" w:cstheme="majorHAnsi"/>
          <w:sz w:val="22"/>
          <w:szCs w:val="22"/>
        </w:rPr>
      </w:pPr>
      <w:r w:rsidRPr="00D67AE7">
        <w:rPr>
          <w:rFonts w:asciiTheme="majorHAnsi" w:hAnsiTheme="majorHAnsi" w:cstheme="majorHAnsi"/>
          <w:sz w:val="22"/>
          <w:szCs w:val="22"/>
        </w:rPr>
        <w:t>Printed name and signature of requesting FLC.</w:t>
      </w:r>
    </w:p>
    <w:p w14:paraId="60DF1472" w14:textId="77777777" w:rsidR="00B341CE" w:rsidRPr="00D67AE7" w:rsidRDefault="00B341CE" w:rsidP="00B341CE">
      <w:pPr>
        <w:pStyle w:val="NoSpacing"/>
        <w:contextualSpacing/>
        <w:rPr>
          <w:rFonts w:asciiTheme="majorHAnsi" w:hAnsiTheme="majorHAnsi" w:cstheme="majorHAnsi"/>
          <w:sz w:val="22"/>
          <w:szCs w:val="22"/>
        </w:rPr>
      </w:pPr>
    </w:p>
    <w:p w14:paraId="692055B8"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Sign the statement to affirm that the applicant intends to comply with the MSPA housing requirements.  </w:t>
      </w:r>
    </w:p>
    <w:p w14:paraId="18855ACC"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14. Certifications</w:t>
      </w:r>
    </w:p>
    <w:p w14:paraId="4EF90D9D" w14:textId="77777777" w:rsidR="00B341CE" w:rsidRPr="00D67AE7" w:rsidRDefault="00B341CE" w:rsidP="00B341CE">
      <w:pPr>
        <w:pStyle w:val="NoSpacing"/>
        <w:contextualSpacing/>
        <w:rPr>
          <w:rFonts w:asciiTheme="majorHAnsi" w:hAnsiTheme="majorHAnsi" w:cstheme="majorHAnsi"/>
          <w:sz w:val="22"/>
          <w:szCs w:val="22"/>
        </w:rPr>
      </w:pPr>
    </w:p>
    <w:p w14:paraId="438C212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D67AE7">
        <w:rPr>
          <w:rFonts w:asciiTheme="majorHAnsi" w:hAnsiTheme="majorHAnsi" w:cstheme="majorHAnsi"/>
          <w:i/>
          <w:sz w:val="22"/>
          <w:szCs w:val="22"/>
        </w:rPr>
        <w:t>See</w:t>
      </w:r>
      <w:r w:rsidRPr="00D67AE7">
        <w:rPr>
          <w:rFonts w:asciiTheme="majorHAnsi" w:hAnsiTheme="majorHAnsi" w:cstheme="majorHAnsi"/>
          <w:sz w:val="22"/>
          <w:szCs w:val="22"/>
        </w:rPr>
        <w:t xml:space="preserve"> 18 U.S.C. § 1001, 29 U.S.C. §§ 1851-1853; 29 C.F.R. § 500.6.</w:t>
      </w:r>
    </w:p>
    <w:p w14:paraId="71E04B80" w14:textId="77777777" w:rsidR="00B341CE" w:rsidRPr="00D67AE7" w:rsidRDefault="00B341CE" w:rsidP="00B341CE">
      <w:pPr>
        <w:pStyle w:val="NoSpacing"/>
        <w:contextualSpacing/>
        <w:rPr>
          <w:rFonts w:asciiTheme="majorHAnsi" w:hAnsiTheme="majorHAnsi" w:cstheme="majorHAnsi"/>
          <w:sz w:val="22"/>
          <w:szCs w:val="22"/>
        </w:rPr>
      </w:pPr>
    </w:p>
    <w:p w14:paraId="44BD5D25"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All applicants must also sign the statement to affirm their intention to comply with all MSPA transportation requirements. </w:t>
      </w:r>
    </w:p>
    <w:p w14:paraId="2FAB20CB" w14:textId="77777777" w:rsidR="00B341CE" w:rsidRPr="00D67AE7" w:rsidRDefault="00B341CE" w:rsidP="00B341CE">
      <w:pPr>
        <w:pStyle w:val="NoSpacing"/>
        <w:contextualSpacing/>
        <w:rPr>
          <w:rFonts w:asciiTheme="majorHAnsi" w:hAnsiTheme="majorHAnsi" w:cstheme="majorHAnsi"/>
          <w:sz w:val="22"/>
          <w:szCs w:val="22"/>
        </w:rPr>
      </w:pPr>
    </w:p>
    <w:p w14:paraId="5315E91B" w14:textId="77777777" w:rsidR="00B341CE" w:rsidRPr="00D67AE7" w:rsidRDefault="00B341CE" w:rsidP="00B341CE">
      <w:pPr>
        <w:pStyle w:val="NoSpacing"/>
        <w:contextualSpacing/>
        <w:rPr>
          <w:rFonts w:asciiTheme="majorHAnsi" w:hAnsiTheme="majorHAnsi" w:cstheme="majorHAnsi"/>
          <w:caps/>
          <w:sz w:val="22"/>
          <w:szCs w:val="22"/>
        </w:rPr>
      </w:pPr>
      <w:r w:rsidRPr="00D67AE7">
        <w:rPr>
          <w:rFonts w:asciiTheme="majorHAnsi" w:hAnsiTheme="majorHAnsi" w:cstheme="majorHAnsi"/>
          <w:sz w:val="22"/>
          <w:szCs w:val="22"/>
        </w:rPr>
        <w:t xml:space="preserve">Finally, the applicant must sign agreeing that, if you become unavailable to accept service on a summons regarding any action taken against you, the Secretary of Labor may act as your agent and accept service on your behalf. </w:t>
      </w:r>
      <w:r w:rsidRPr="00D67AE7">
        <w:rPr>
          <w:rFonts w:asciiTheme="majorHAnsi" w:hAnsiTheme="majorHAnsi" w:cstheme="majorHAnsi"/>
          <w:caps/>
          <w:sz w:val="22"/>
          <w:szCs w:val="22"/>
        </w:rPr>
        <w:t xml:space="preserve"> </w:t>
      </w:r>
      <w:r w:rsidRPr="00D67AE7">
        <w:rPr>
          <w:rFonts w:asciiTheme="majorHAnsi" w:hAnsiTheme="majorHAnsi" w:cstheme="majorHAnsi"/>
          <w:i/>
          <w:sz w:val="22"/>
          <w:szCs w:val="22"/>
        </w:rPr>
        <w:t>See</w:t>
      </w:r>
      <w:r w:rsidRPr="00D67AE7">
        <w:rPr>
          <w:rFonts w:asciiTheme="majorHAnsi" w:hAnsiTheme="majorHAnsi" w:cstheme="majorHAnsi"/>
          <w:sz w:val="22"/>
          <w:szCs w:val="22"/>
        </w:rPr>
        <w:t xml:space="preserve"> 29 U.S.C. § 1812(5); 29 C.F.R. § 500.45(e).</w:t>
      </w:r>
    </w:p>
    <w:p w14:paraId="0A9C9717" w14:textId="77777777" w:rsidR="00B341CE" w:rsidRPr="00D67AE7" w:rsidRDefault="00B341CE" w:rsidP="00B341CE">
      <w:pPr>
        <w:pStyle w:val="NoSpacing"/>
        <w:contextualSpacing/>
        <w:rPr>
          <w:rFonts w:asciiTheme="majorHAnsi" w:hAnsiTheme="majorHAnsi" w:cstheme="majorHAnsi"/>
          <w:sz w:val="22"/>
          <w:szCs w:val="22"/>
        </w:rPr>
      </w:pPr>
    </w:p>
    <w:p w14:paraId="345CFE82"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15. SUBMISSION OF APPLICATION </w:t>
      </w:r>
      <w:r w:rsidRPr="00D67AE7">
        <w:rPr>
          <w:rFonts w:asciiTheme="majorHAnsi" w:hAnsiTheme="majorHAnsi" w:cstheme="majorHAnsi"/>
          <w:b/>
        </w:rPr>
        <w:tab/>
      </w:r>
    </w:p>
    <w:p w14:paraId="6E9CA10F" w14:textId="77777777" w:rsidR="00B341CE" w:rsidRPr="00D67AE7" w:rsidRDefault="00B341CE" w:rsidP="00B341CE">
      <w:pPr>
        <w:pStyle w:val="NoSpacing"/>
        <w:contextualSpacing/>
        <w:rPr>
          <w:rFonts w:asciiTheme="majorHAnsi" w:hAnsiTheme="majorHAnsi" w:cstheme="majorHAnsi"/>
          <w:sz w:val="22"/>
          <w:szCs w:val="22"/>
        </w:rPr>
      </w:pPr>
    </w:p>
    <w:p w14:paraId="09DBA281"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Send first class mail, certified mail, or USPS Express Mail to: </w:t>
      </w:r>
    </w:p>
    <w:p w14:paraId="49F5F1A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U.S. Department of Labor</w:t>
      </w:r>
    </w:p>
    <w:p w14:paraId="7B435AE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Wage and Hour Division</w:t>
      </w:r>
    </w:p>
    <w:p w14:paraId="6202DFE0"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Farm Labor Certificate Processing</w:t>
      </w:r>
    </w:p>
    <w:p w14:paraId="235388BE"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90 Seventh Street Suite 11-100</w:t>
      </w:r>
    </w:p>
    <w:p w14:paraId="56B197DF"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San Francisco, CA 94103</w:t>
      </w:r>
    </w:p>
    <w:p w14:paraId="761C1E59" w14:textId="77777777" w:rsidR="00B341CE" w:rsidRPr="00D67AE7" w:rsidRDefault="00B341CE" w:rsidP="00B341CE">
      <w:pPr>
        <w:pStyle w:val="NoSpacing"/>
        <w:contextualSpacing/>
        <w:rPr>
          <w:rFonts w:asciiTheme="majorHAnsi" w:hAnsiTheme="majorHAnsi" w:cstheme="majorHAnsi"/>
          <w:sz w:val="22"/>
          <w:szCs w:val="22"/>
        </w:rPr>
      </w:pPr>
    </w:p>
    <w:p w14:paraId="2FC54274" w14:textId="77777777" w:rsidR="00B341CE" w:rsidRPr="00D67AE7" w:rsidRDefault="00B341CE" w:rsidP="00B341CE">
      <w:pPr>
        <w:pStyle w:val="NoSpacing"/>
        <w:contextualSpacing/>
        <w:rPr>
          <w:rFonts w:asciiTheme="majorHAnsi" w:hAnsiTheme="majorHAnsi" w:cstheme="majorHAnsi"/>
          <w:sz w:val="22"/>
          <w:szCs w:val="22"/>
        </w:rPr>
      </w:pPr>
      <w:r w:rsidRPr="00D67AE7">
        <w:rPr>
          <w:rFonts w:asciiTheme="majorHAnsi" w:hAnsiTheme="majorHAnsi" w:cstheme="majorHAnsi"/>
          <w:sz w:val="22"/>
          <w:szCs w:val="22"/>
        </w:rPr>
        <w:t xml:space="preserve">You may contact the Certificate Processing office by email at </w:t>
      </w:r>
      <w:hyperlink r:id="rId27" w:history="1">
        <w:r w:rsidRPr="00D67AE7">
          <w:rPr>
            <w:rStyle w:val="Hyperlink"/>
            <w:rFonts w:asciiTheme="majorHAnsi" w:hAnsiTheme="majorHAnsi" w:cstheme="majorHAnsi"/>
            <w:sz w:val="22"/>
            <w:szCs w:val="22"/>
          </w:rPr>
          <w:t>mspaflc@dol.gov</w:t>
        </w:r>
      </w:hyperlink>
      <w:r w:rsidRPr="00D67AE7">
        <w:rPr>
          <w:rFonts w:asciiTheme="majorHAnsi" w:hAnsiTheme="majorHAnsi" w:cstheme="majorHAnsi"/>
          <w:sz w:val="22"/>
          <w:szCs w:val="22"/>
        </w:rPr>
        <w:t xml:space="preserve"> or by phone at (415) 241-3505 for inquiries during the hours of 8:00am – 12:00pm and 1pm – 4:30pm Pacific Standard Time, Monday through Friday.</w:t>
      </w:r>
    </w:p>
    <w:p w14:paraId="3D933B60" w14:textId="77777777" w:rsidR="00B341CE" w:rsidRPr="00D67AE7" w:rsidRDefault="00B341CE" w:rsidP="00B341CE">
      <w:pPr>
        <w:pStyle w:val="NoSpacing"/>
        <w:contextualSpacing/>
        <w:rPr>
          <w:rFonts w:asciiTheme="majorHAnsi" w:hAnsiTheme="majorHAnsi" w:cstheme="majorHAnsi"/>
          <w:sz w:val="22"/>
          <w:szCs w:val="22"/>
        </w:rPr>
      </w:pPr>
    </w:p>
    <w:p w14:paraId="5459A68B" w14:textId="77777777" w:rsidR="00B341CE" w:rsidRPr="00D67AE7" w:rsidRDefault="00B341CE" w:rsidP="00B341CE">
      <w:pPr>
        <w:pStyle w:val="Heading2"/>
        <w:rPr>
          <w:rFonts w:asciiTheme="majorHAnsi" w:hAnsiTheme="majorHAnsi" w:cstheme="majorHAnsi"/>
          <w:b/>
        </w:rPr>
      </w:pPr>
      <w:r w:rsidRPr="00D67AE7">
        <w:rPr>
          <w:rFonts w:asciiTheme="majorHAnsi" w:hAnsiTheme="majorHAnsi" w:cstheme="majorHAnsi"/>
          <w:b/>
        </w:rPr>
        <w:t xml:space="preserve">Privacy Act and paperwork reduction act public burden statement </w:t>
      </w:r>
      <w:r w:rsidRPr="00D67AE7">
        <w:rPr>
          <w:rFonts w:asciiTheme="majorHAnsi" w:hAnsiTheme="majorHAnsi" w:cstheme="majorHAnsi"/>
          <w:b/>
        </w:rPr>
        <w:tab/>
      </w:r>
    </w:p>
    <w:p w14:paraId="0E570614" w14:textId="77777777" w:rsidR="00B341CE" w:rsidRPr="00D67AE7" w:rsidRDefault="00B341CE" w:rsidP="00B341CE">
      <w:pPr>
        <w:pStyle w:val="NoSpacing"/>
        <w:contextualSpacing/>
        <w:rPr>
          <w:rFonts w:asciiTheme="majorHAnsi" w:hAnsiTheme="majorHAnsi" w:cstheme="majorHAnsi"/>
          <w:sz w:val="22"/>
          <w:szCs w:val="22"/>
        </w:rPr>
      </w:pPr>
    </w:p>
    <w:p w14:paraId="3B90F01A"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4257F02F"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 addition to the Department of Labor using this collection of information in the FLC/FLCE registration process, information from this form may be used </w:t>
      </w:r>
      <w:proofErr w:type="gramStart"/>
      <w:r w:rsidRPr="00D67AE7">
        <w:rPr>
          <w:rFonts w:asciiTheme="majorHAnsi" w:hAnsiTheme="majorHAnsi" w:cstheme="majorHAnsi"/>
          <w:sz w:val="22"/>
          <w:szCs w:val="22"/>
        </w:rPr>
        <w:t>in the course of</w:t>
      </w:r>
      <w:proofErr w:type="gramEnd"/>
      <w:r w:rsidRPr="00D67AE7">
        <w:rPr>
          <w:rFonts w:asciiTheme="majorHAnsi" w:hAnsiTheme="majorHAnsi" w:cstheme="majorHAnsi"/>
          <w:sz w:val="22"/>
          <w:szCs w:val="22"/>
        </w:rPr>
        <w:t xml:space="preserve"> presenting evidence to a court of administrative tribunal or in the course of settlement negotiations. </w:t>
      </w:r>
    </w:p>
    <w:p w14:paraId="42A613A4" w14:textId="04420F16" w:rsidR="00B341CE" w:rsidRPr="00D67AE7" w:rsidDel="00EC0B65" w:rsidRDefault="00EC0B65" w:rsidP="00B341CE">
      <w:pPr>
        <w:pStyle w:val="NoSpacing"/>
        <w:numPr>
          <w:ilvl w:val="0"/>
          <w:numId w:val="13"/>
        </w:numPr>
        <w:contextualSpacing/>
        <w:rPr>
          <w:del w:id="28" w:author="Jennifer Lee " w:date="2023-11-15T13:39:00Z"/>
          <w:rFonts w:asciiTheme="majorHAnsi" w:hAnsiTheme="majorHAnsi" w:cstheme="majorHAnsi"/>
          <w:sz w:val="22"/>
          <w:szCs w:val="22"/>
        </w:rPr>
      </w:pPr>
      <w:ins w:id="29" w:author="Jennifer Lee " w:date="2023-11-15T13:39:00Z">
        <w:r w:rsidRPr="00EC0B65">
          <w:rPr>
            <w:rFonts w:asciiTheme="majorHAnsi" w:eastAsia="Times New Roman" w:hAnsiTheme="majorHAnsi" w:cstheme="majorHAnsi"/>
            <w:sz w:val="22"/>
            <w:szCs w:val="22"/>
          </w:rPr>
          <w:t xml:space="preserve">Failure to provide the information precludes the issuance of necessary documents required under the law.  Your social security number is used for identification purposes; its submission is authorized by </w:t>
        </w:r>
        <w:r w:rsidRPr="00EC0B65">
          <w:rPr>
            <w:rFonts w:asciiTheme="majorHAnsi" w:eastAsia="Times New Roman" w:hAnsiTheme="majorHAnsi" w:cstheme="majorHAnsi"/>
            <w:color w:val="FF0000"/>
            <w:sz w:val="22"/>
            <w:szCs w:val="22"/>
          </w:rPr>
          <w:t xml:space="preserve">the MSPA, 29 U.S.C. 1801 et seq., and its regulations, </w:t>
        </w:r>
        <w:r w:rsidRPr="00EC0B65">
          <w:rPr>
            <w:rFonts w:asciiTheme="majorHAnsi" w:eastAsia="Times New Roman" w:hAnsiTheme="majorHAnsi" w:cstheme="majorHAnsi"/>
            <w:sz w:val="22"/>
            <w:szCs w:val="22"/>
          </w:rPr>
          <w:t xml:space="preserve">29 C.F.R. Part 500. </w:t>
        </w:r>
        <w:r w:rsidRPr="00EC0B65">
          <w:rPr>
            <w:rFonts w:asciiTheme="majorHAnsi" w:eastAsia="Times New Roman" w:hAnsiTheme="majorHAnsi" w:cstheme="majorHAnsi"/>
            <w:color w:val="FF0000"/>
            <w:sz w:val="22"/>
            <w:szCs w:val="22"/>
          </w:rPr>
          <w:t>Disclosure of your social security number is voluntary; however, failure to disclose it may affect processing or approval of your application</w:t>
        </w:r>
        <w:r w:rsidRPr="00EC0B65">
          <w:rPr>
            <w:rFonts w:asciiTheme="majorHAnsi" w:eastAsia="Times New Roman" w:hAnsiTheme="majorHAnsi" w:cstheme="majorHAnsi"/>
            <w:color w:val="FF0000"/>
            <w:sz w:val="22"/>
            <w:szCs w:val="22"/>
          </w:rPr>
          <w:t>.</w:t>
        </w:r>
        <w:r>
          <w:rPr>
            <w:rFonts w:eastAsia="Times New Roman"/>
            <w:color w:val="FF0000"/>
          </w:rPr>
          <w:t xml:space="preserve"> </w:t>
        </w:r>
      </w:ins>
      <w:del w:id="30" w:author="Jennifer Lee " w:date="2023-11-15T13:39:00Z">
        <w:r w:rsidR="00B341CE" w:rsidRPr="00D67AE7" w:rsidDel="00EC0B65">
          <w:rPr>
            <w:rFonts w:asciiTheme="majorHAnsi" w:hAnsiTheme="majorHAnsi" w:cstheme="majorHAnsi"/>
            <w:sz w:val="22"/>
            <w:szCs w:val="22"/>
          </w:rPr>
          <w:delText xml:space="preserve">Failure to provide the information precludes the issuance of necessary documents required under the law.  Your social security number is used for identification purposes; its submission is authorized by 29 C.F.R. Part 500. </w:delText>
        </w:r>
      </w:del>
    </w:p>
    <w:p w14:paraId="784C48E0"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Information collected in response to this request may be disclosed in accordance with the provisions of the Freedom of Information Act, 5 U.S.C. § 552(a); and related regulations, </w:t>
      </w:r>
      <w:proofErr w:type="gramStart"/>
      <w:r w:rsidRPr="00D67AE7">
        <w:rPr>
          <w:rFonts w:asciiTheme="majorHAnsi" w:hAnsiTheme="majorHAnsi" w:cstheme="majorHAnsi"/>
          <w:sz w:val="22"/>
          <w:szCs w:val="22"/>
        </w:rPr>
        <w:t>29  C.F.R.</w:t>
      </w:r>
      <w:proofErr w:type="gramEnd"/>
      <w:r w:rsidRPr="00D67AE7">
        <w:rPr>
          <w:rFonts w:asciiTheme="majorHAnsi" w:hAnsiTheme="majorHAnsi" w:cstheme="majorHAnsi"/>
          <w:sz w:val="22"/>
          <w:szCs w:val="22"/>
        </w:rPr>
        <w:t xml:space="preserve"> Parts 70, 71.  The Department of Labor makes no express assurances of confidentiality regarding this collection of information. </w:t>
      </w:r>
    </w:p>
    <w:p w14:paraId="2194B276"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Submission of this information is required under the MSPA in </w:t>
      </w:r>
      <w:proofErr w:type="gramStart"/>
      <w:r w:rsidRPr="00D67AE7">
        <w:rPr>
          <w:rFonts w:asciiTheme="majorHAnsi" w:hAnsiTheme="majorHAnsi" w:cstheme="majorHAnsi"/>
          <w:sz w:val="22"/>
          <w:szCs w:val="22"/>
        </w:rPr>
        <w:t>in order to</w:t>
      </w:r>
      <w:proofErr w:type="gramEnd"/>
      <w:r w:rsidRPr="00D67AE7">
        <w:rPr>
          <w:rFonts w:asciiTheme="majorHAnsi" w:hAnsiTheme="majorHAnsi" w:cstheme="majorHAnsi"/>
          <w:sz w:val="22"/>
          <w:szCs w:val="22"/>
        </w:rPr>
        <w:t xml:space="preserve">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608F20B9"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Persons are not required to respond to this collection of information unless it displays a currently valid OMB Control Number. </w:t>
      </w:r>
    </w:p>
    <w:p w14:paraId="6DE73A76" w14:textId="77777777" w:rsidR="00B341CE" w:rsidRPr="00D67AE7" w:rsidRDefault="00B341CE" w:rsidP="00B341CE">
      <w:pPr>
        <w:pStyle w:val="NoSpacing"/>
        <w:numPr>
          <w:ilvl w:val="0"/>
          <w:numId w:val="13"/>
        </w:numPr>
        <w:contextualSpacing/>
        <w:rPr>
          <w:rFonts w:asciiTheme="majorHAnsi" w:hAnsiTheme="majorHAnsi" w:cstheme="majorHAnsi"/>
          <w:sz w:val="22"/>
          <w:szCs w:val="22"/>
        </w:rPr>
      </w:pPr>
      <w:r w:rsidRPr="00D67AE7">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w:t>
      </w:r>
      <w:proofErr w:type="gramStart"/>
      <w:r w:rsidRPr="00D67AE7">
        <w:rPr>
          <w:rFonts w:asciiTheme="majorHAnsi" w:hAnsiTheme="majorHAnsi" w:cstheme="majorHAnsi"/>
          <w:sz w:val="22"/>
          <w:szCs w:val="22"/>
        </w:rPr>
        <w:t>gathering</w:t>
      </w:r>
      <w:proofErr w:type="gramEnd"/>
      <w:r w:rsidRPr="00D67AE7">
        <w:rPr>
          <w:rFonts w:asciiTheme="majorHAnsi" w:hAnsiTheme="majorHAnsi" w:cstheme="majorHAnsi"/>
          <w:sz w:val="22"/>
          <w:szCs w:val="22"/>
        </w:rPr>
        <w:t xml:space="preserve"> and maintaining the data needed and completing and reviewing the collection of information.  If you have any suggestions for reducing this burden, send them to the Administrator, Wage and Hour Division, Room S-3502, 200 Constitution Avenue, N.W., Washington, DC 20210.    </w:t>
      </w:r>
    </w:p>
    <w:p w14:paraId="19A79AAA" w14:textId="77777777" w:rsidR="00B341CE" w:rsidRPr="00D67AE7" w:rsidRDefault="00B341CE" w:rsidP="006F16B1">
      <w:pPr>
        <w:pStyle w:val="TableParagraph"/>
        <w:rPr>
          <w:rFonts w:asciiTheme="majorHAnsi" w:hAnsiTheme="majorHAnsi" w:cstheme="majorHAnsi"/>
          <w:caps/>
        </w:rPr>
      </w:pPr>
    </w:p>
    <w:sectPr w:rsidR="00B341CE" w:rsidRPr="00D67AE7" w:rsidSect="00B06CC1">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F9E1" w14:textId="77777777" w:rsidR="00D74AD2" w:rsidRDefault="00D74AD2" w:rsidP="000A01D5">
      <w:r>
        <w:separator/>
      </w:r>
    </w:p>
  </w:endnote>
  <w:endnote w:type="continuationSeparator" w:id="0">
    <w:p w14:paraId="7BE6ABD3" w14:textId="77777777" w:rsidR="00D74AD2" w:rsidRDefault="00D74AD2"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F8C0" w14:textId="2A555219" w:rsidR="00BC4B8E" w:rsidRDefault="00BC4B8E" w:rsidP="00B06CC1">
    <w:pPr>
      <w:pStyle w:val="Footer"/>
      <w:jc w:val="right"/>
    </w:pPr>
    <w:r>
      <w:t xml:space="preserve">WH-530 </w:t>
    </w:r>
  </w:p>
  <w:p w14:paraId="263B4121" w14:textId="70FB2453" w:rsidR="00BC4B8E" w:rsidRDefault="00BC4B8E" w:rsidP="00B06CC1">
    <w:pPr>
      <w:pStyle w:val="Footer"/>
      <w:jc w:val="right"/>
    </w:pPr>
    <w:r>
      <w:t>OMB Number 1235-0016</w:t>
    </w:r>
  </w:p>
  <w:p w14:paraId="7F139EE3" w14:textId="57CB4DBE" w:rsidR="00BC4B8E" w:rsidRDefault="00BC4B8E" w:rsidP="00B06CC1">
    <w:pPr>
      <w:pStyle w:val="Footer"/>
      <w:jc w:val="right"/>
    </w:pPr>
    <w:r>
      <w:t>Expiration 09/30/2024</w:t>
    </w:r>
  </w:p>
  <w:p w14:paraId="6957DB56" w14:textId="77777777" w:rsidR="00BC4B8E" w:rsidRDefault="00BC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FEE1" w14:textId="77777777" w:rsidR="00D74AD2" w:rsidRDefault="00D74AD2" w:rsidP="000A01D5">
      <w:r>
        <w:separator/>
      </w:r>
    </w:p>
  </w:footnote>
  <w:footnote w:type="continuationSeparator" w:id="0">
    <w:p w14:paraId="67783C85" w14:textId="77777777" w:rsidR="00D74AD2" w:rsidRDefault="00D74AD2"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B4B0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025AB"/>
    <w:multiLevelType w:val="hybridMultilevel"/>
    <w:tmpl w:val="59B02A86"/>
    <w:lvl w:ilvl="0" w:tplc="2E0A7E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315D2"/>
    <w:multiLevelType w:val="hybridMultilevel"/>
    <w:tmpl w:val="D8FA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D1749"/>
    <w:multiLevelType w:val="hybridMultilevel"/>
    <w:tmpl w:val="C4BE24FA"/>
    <w:lvl w:ilvl="0" w:tplc="F718DFA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B2F44"/>
    <w:multiLevelType w:val="hybridMultilevel"/>
    <w:tmpl w:val="8FC27554"/>
    <w:lvl w:ilvl="0" w:tplc="1C5073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424246">
    <w:abstractNumId w:val="10"/>
  </w:num>
  <w:num w:numId="2" w16cid:durableId="1678069634">
    <w:abstractNumId w:val="6"/>
  </w:num>
  <w:num w:numId="3" w16cid:durableId="1479687490">
    <w:abstractNumId w:val="0"/>
  </w:num>
  <w:num w:numId="4" w16cid:durableId="162286809">
    <w:abstractNumId w:val="9"/>
  </w:num>
  <w:num w:numId="5" w16cid:durableId="857813547">
    <w:abstractNumId w:val="3"/>
  </w:num>
  <w:num w:numId="6" w16cid:durableId="1293900217">
    <w:abstractNumId w:val="4"/>
  </w:num>
  <w:num w:numId="7" w16cid:durableId="1095902919">
    <w:abstractNumId w:val="7"/>
  </w:num>
  <w:num w:numId="8" w16cid:durableId="2071346776">
    <w:abstractNumId w:val="13"/>
  </w:num>
  <w:num w:numId="9" w16cid:durableId="1712460214">
    <w:abstractNumId w:val="8"/>
  </w:num>
  <w:num w:numId="10" w16cid:durableId="1611622105">
    <w:abstractNumId w:val="14"/>
  </w:num>
  <w:num w:numId="11" w16cid:durableId="1067338016">
    <w:abstractNumId w:val="11"/>
  </w:num>
  <w:num w:numId="12" w16cid:durableId="679356264">
    <w:abstractNumId w:val="2"/>
  </w:num>
  <w:num w:numId="13" w16cid:durableId="1677993776">
    <w:abstractNumId w:val="1"/>
  </w:num>
  <w:num w:numId="14" w16cid:durableId="414595494">
    <w:abstractNumId w:val="5"/>
  </w:num>
  <w:num w:numId="15" w16cid:durableId="311301219">
    <w:abstractNumId w:val="15"/>
  </w:num>
  <w:num w:numId="16" w16cid:durableId="16722933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ee ">
    <w15:presenceInfo w15:providerId="None" w15:userId="Jennifer Le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04C1"/>
    <w:rsid w:val="0000127B"/>
    <w:rsid w:val="00001FC0"/>
    <w:rsid w:val="0000731F"/>
    <w:rsid w:val="00021421"/>
    <w:rsid w:val="00035E40"/>
    <w:rsid w:val="00050972"/>
    <w:rsid w:val="000546FF"/>
    <w:rsid w:val="00057F3D"/>
    <w:rsid w:val="0006092D"/>
    <w:rsid w:val="00060D64"/>
    <w:rsid w:val="0006153C"/>
    <w:rsid w:val="000615E6"/>
    <w:rsid w:val="000621E0"/>
    <w:rsid w:val="00065CD1"/>
    <w:rsid w:val="00067D15"/>
    <w:rsid w:val="000706B0"/>
    <w:rsid w:val="00090E81"/>
    <w:rsid w:val="000A01D5"/>
    <w:rsid w:val="000C5013"/>
    <w:rsid w:val="000D2F04"/>
    <w:rsid w:val="000D3C4D"/>
    <w:rsid w:val="000D60A7"/>
    <w:rsid w:val="000E05D7"/>
    <w:rsid w:val="000E2238"/>
    <w:rsid w:val="000E2E43"/>
    <w:rsid w:val="000F3251"/>
    <w:rsid w:val="000F7F20"/>
    <w:rsid w:val="00101067"/>
    <w:rsid w:val="00105FB1"/>
    <w:rsid w:val="00124866"/>
    <w:rsid w:val="001262F0"/>
    <w:rsid w:val="00127914"/>
    <w:rsid w:val="00151EAF"/>
    <w:rsid w:val="00154310"/>
    <w:rsid w:val="00163596"/>
    <w:rsid w:val="00164FE7"/>
    <w:rsid w:val="00172EAA"/>
    <w:rsid w:val="00177EDD"/>
    <w:rsid w:val="00180FA6"/>
    <w:rsid w:val="00184FCE"/>
    <w:rsid w:val="00186123"/>
    <w:rsid w:val="00190535"/>
    <w:rsid w:val="00190D9B"/>
    <w:rsid w:val="00192674"/>
    <w:rsid w:val="00194EB3"/>
    <w:rsid w:val="00196D6E"/>
    <w:rsid w:val="001A7B77"/>
    <w:rsid w:val="001B453D"/>
    <w:rsid w:val="001B5E0F"/>
    <w:rsid w:val="001C178D"/>
    <w:rsid w:val="001C1DC1"/>
    <w:rsid w:val="001D2BFA"/>
    <w:rsid w:val="001D2C55"/>
    <w:rsid w:val="001E4CFC"/>
    <w:rsid w:val="001F24E3"/>
    <w:rsid w:val="001F40ED"/>
    <w:rsid w:val="001F523E"/>
    <w:rsid w:val="001F7CDA"/>
    <w:rsid w:val="00202BE6"/>
    <w:rsid w:val="00211373"/>
    <w:rsid w:val="0021244C"/>
    <w:rsid w:val="00221123"/>
    <w:rsid w:val="002447DB"/>
    <w:rsid w:val="00247A90"/>
    <w:rsid w:val="00254A37"/>
    <w:rsid w:val="00255240"/>
    <w:rsid w:val="00255DE0"/>
    <w:rsid w:val="0025707D"/>
    <w:rsid w:val="00257ECB"/>
    <w:rsid w:val="0026241E"/>
    <w:rsid w:val="002631ED"/>
    <w:rsid w:val="00267E02"/>
    <w:rsid w:val="00273DBF"/>
    <w:rsid w:val="0027722C"/>
    <w:rsid w:val="0029653B"/>
    <w:rsid w:val="002A0007"/>
    <w:rsid w:val="002A0276"/>
    <w:rsid w:val="002A1A70"/>
    <w:rsid w:val="002A230E"/>
    <w:rsid w:val="002A29A0"/>
    <w:rsid w:val="002A3E2C"/>
    <w:rsid w:val="002A6F2E"/>
    <w:rsid w:val="002B28EF"/>
    <w:rsid w:val="002C1686"/>
    <w:rsid w:val="002C1B5E"/>
    <w:rsid w:val="002E0B89"/>
    <w:rsid w:val="002E5594"/>
    <w:rsid w:val="002E55AC"/>
    <w:rsid w:val="002E6F70"/>
    <w:rsid w:val="002F5B37"/>
    <w:rsid w:val="00302CC6"/>
    <w:rsid w:val="003030F9"/>
    <w:rsid w:val="00306E92"/>
    <w:rsid w:val="00313BD5"/>
    <w:rsid w:val="00317F0A"/>
    <w:rsid w:val="00320DAA"/>
    <w:rsid w:val="00323246"/>
    <w:rsid w:val="003316CA"/>
    <w:rsid w:val="00331FA6"/>
    <w:rsid w:val="00336DAD"/>
    <w:rsid w:val="00355CA4"/>
    <w:rsid w:val="00355DB3"/>
    <w:rsid w:val="00367F2A"/>
    <w:rsid w:val="00371B1A"/>
    <w:rsid w:val="00377F0E"/>
    <w:rsid w:val="0038100B"/>
    <w:rsid w:val="00381FEE"/>
    <w:rsid w:val="00382F5B"/>
    <w:rsid w:val="003A43E7"/>
    <w:rsid w:val="003A50FC"/>
    <w:rsid w:val="003A74A0"/>
    <w:rsid w:val="003C279B"/>
    <w:rsid w:val="003C2ACC"/>
    <w:rsid w:val="003C4E49"/>
    <w:rsid w:val="003C5707"/>
    <w:rsid w:val="003C69C3"/>
    <w:rsid w:val="003D2EDD"/>
    <w:rsid w:val="003D378B"/>
    <w:rsid w:val="003D4B8F"/>
    <w:rsid w:val="003D695C"/>
    <w:rsid w:val="003E574A"/>
    <w:rsid w:val="003F6D65"/>
    <w:rsid w:val="004043FD"/>
    <w:rsid w:val="00406C32"/>
    <w:rsid w:val="0041629A"/>
    <w:rsid w:val="00421AF7"/>
    <w:rsid w:val="00422734"/>
    <w:rsid w:val="0043416C"/>
    <w:rsid w:val="0043428D"/>
    <w:rsid w:val="0044534E"/>
    <w:rsid w:val="004500F0"/>
    <w:rsid w:val="0045485F"/>
    <w:rsid w:val="00456E9B"/>
    <w:rsid w:val="00466B90"/>
    <w:rsid w:val="00474364"/>
    <w:rsid w:val="004753C4"/>
    <w:rsid w:val="0047577B"/>
    <w:rsid w:val="004771FD"/>
    <w:rsid w:val="0048001E"/>
    <w:rsid w:val="00482D14"/>
    <w:rsid w:val="00487297"/>
    <w:rsid w:val="00492DB9"/>
    <w:rsid w:val="004A1BC8"/>
    <w:rsid w:val="004A4738"/>
    <w:rsid w:val="004B0310"/>
    <w:rsid w:val="004B2754"/>
    <w:rsid w:val="004B2AC3"/>
    <w:rsid w:val="004B2B90"/>
    <w:rsid w:val="004C48E7"/>
    <w:rsid w:val="004C7760"/>
    <w:rsid w:val="004D4021"/>
    <w:rsid w:val="004D45BC"/>
    <w:rsid w:val="004D68EB"/>
    <w:rsid w:val="004D7EC8"/>
    <w:rsid w:val="004E5352"/>
    <w:rsid w:val="00502B41"/>
    <w:rsid w:val="005033C8"/>
    <w:rsid w:val="0050544D"/>
    <w:rsid w:val="0051629B"/>
    <w:rsid w:val="00516D77"/>
    <w:rsid w:val="0052229B"/>
    <w:rsid w:val="00522CCC"/>
    <w:rsid w:val="00530ADA"/>
    <w:rsid w:val="0053429D"/>
    <w:rsid w:val="00545F4A"/>
    <w:rsid w:val="00552294"/>
    <w:rsid w:val="00556689"/>
    <w:rsid w:val="00562736"/>
    <w:rsid w:val="00562B52"/>
    <w:rsid w:val="0056622A"/>
    <w:rsid w:val="0056791B"/>
    <w:rsid w:val="0057444F"/>
    <w:rsid w:val="00575320"/>
    <w:rsid w:val="0058007B"/>
    <w:rsid w:val="0058013C"/>
    <w:rsid w:val="00581EDE"/>
    <w:rsid w:val="00583E43"/>
    <w:rsid w:val="005A0EBF"/>
    <w:rsid w:val="005A32AE"/>
    <w:rsid w:val="005A44F9"/>
    <w:rsid w:val="005A5E0B"/>
    <w:rsid w:val="005A6A88"/>
    <w:rsid w:val="005B050D"/>
    <w:rsid w:val="005B0F34"/>
    <w:rsid w:val="005B3350"/>
    <w:rsid w:val="005C108A"/>
    <w:rsid w:val="005C1C36"/>
    <w:rsid w:val="005C30D4"/>
    <w:rsid w:val="005C395B"/>
    <w:rsid w:val="005E52AB"/>
    <w:rsid w:val="006002CF"/>
    <w:rsid w:val="00602216"/>
    <w:rsid w:val="00604230"/>
    <w:rsid w:val="00604872"/>
    <w:rsid w:val="00614A24"/>
    <w:rsid w:val="00623F0B"/>
    <w:rsid w:val="0063010B"/>
    <w:rsid w:val="00646FCD"/>
    <w:rsid w:val="00647381"/>
    <w:rsid w:val="006533B2"/>
    <w:rsid w:val="00665F34"/>
    <w:rsid w:val="0068011A"/>
    <w:rsid w:val="00682558"/>
    <w:rsid w:val="00690B1F"/>
    <w:rsid w:val="006973ED"/>
    <w:rsid w:val="00697CAC"/>
    <w:rsid w:val="006B36F4"/>
    <w:rsid w:val="006B433D"/>
    <w:rsid w:val="006B646A"/>
    <w:rsid w:val="006C2CB6"/>
    <w:rsid w:val="006C6876"/>
    <w:rsid w:val="006D4BAD"/>
    <w:rsid w:val="006D67C6"/>
    <w:rsid w:val="006F151D"/>
    <w:rsid w:val="006F16B1"/>
    <w:rsid w:val="00713B70"/>
    <w:rsid w:val="00723BEF"/>
    <w:rsid w:val="00725276"/>
    <w:rsid w:val="007273AF"/>
    <w:rsid w:val="0073038A"/>
    <w:rsid w:val="00752657"/>
    <w:rsid w:val="00756496"/>
    <w:rsid w:val="00762AE9"/>
    <w:rsid w:val="00765F5D"/>
    <w:rsid w:val="00766D13"/>
    <w:rsid w:val="007722DA"/>
    <w:rsid w:val="00773F3F"/>
    <w:rsid w:val="007747FF"/>
    <w:rsid w:val="007A395C"/>
    <w:rsid w:val="007B3AD7"/>
    <w:rsid w:val="007B45BC"/>
    <w:rsid w:val="007B4CBF"/>
    <w:rsid w:val="007B52DF"/>
    <w:rsid w:val="007B714E"/>
    <w:rsid w:val="007C3D6E"/>
    <w:rsid w:val="007C6629"/>
    <w:rsid w:val="007D5CAF"/>
    <w:rsid w:val="007F3486"/>
    <w:rsid w:val="007F5B05"/>
    <w:rsid w:val="00800D45"/>
    <w:rsid w:val="008102F3"/>
    <w:rsid w:val="00811422"/>
    <w:rsid w:val="008121E7"/>
    <w:rsid w:val="00813C57"/>
    <w:rsid w:val="00817FC8"/>
    <w:rsid w:val="0082020E"/>
    <w:rsid w:val="008217F5"/>
    <w:rsid w:val="00827E57"/>
    <w:rsid w:val="0083517A"/>
    <w:rsid w:val="00835AB3"/>
    <w:rsid w:val="00843E0E"/>
    <w:rsid w:val="0085143E"/>
    <w:rsid w:val="008520BB"/>
    <w:rsid w:val="0085302C"/>
    <w:rsid w:val="00857F27"/>
    <w:rsid w:val="008608F3"/>
    <w:rsid w:val="008649F1"/>
    <w:rsid w:val="0088069C"/>
    <w:rsid w:val="008808F6"/>
    <w:rsid w:val="008853BB"/>
    <w:rsid w:val="00893825"/>
    <w:rsid w:val="008A66D7"/>
    <w:rsid w:val="008C6CBE"/>
    <w:rsid w:val="008D42BB"/>
    <w:rsid w:val="008E4C48"/>
    <w:rsid w:val="008F4FD0"/>
    <w:rsid w:val="008F67EF"/>
    <w:rsid w:val="00911E58"/>
    <w:rsid w:val="00911F28"/>
    <w:rsid w:val="00914338"/>
    <w:rsid w:val="0091626C"/>
    <w:rsid w:val="00922AEB"/>
    <w:rsid w:val="00926C76"/>
    <w:rsid w:val="00932A81"/>
    <w:rsid w:val="00950E40"/>
    <w:rsid w:val="009578EE"/>
    <w:rsid w:val="0096186E"/>
    <w:rsid w:val="009675D3"/>
    <w:rsid w:val="00985C4A"/>
    <w:rsid w:val="009965B7"/>
    <w:rsid w:val="009A2903"/>
    <w:rsid w:val="009B10F0"/>
    <w:rsid w:val="009B64CA"/>
    <w:rsid w:val="009B6942"/>
    <w:rsid w:val="009C185A"/>
    <w:rsid w:val="009C488B"/>
    <w:rsid w:val="009D0E66"/>
    <w:rsid w:val="009D370D"/>
    <w:rsid w:val="009E38B5"/>
    <w:rsid w:val="009F1FC8"/>
    <w:rsid w:val="00A07F88"/>
    <w:rsid w:val="00A172FE"/>
    <w:rsid w:val="00A32B69"/>
    <w:rsid w:val="00A35AB9"/>
    <w:rsid w:val="00A520C3"/>
    <w:rsid w:val="00A5325E"/>
    <w:rsid w:val="00A55CB4"/>
    <w:rsid w:val="00A60E1E"/>
    <w:rsid w:val="00A63CDB"/>
    <w:rsid w:val="00A73A32"/>
    <w:rsid w:val="00A741A7"/>
    <w:rsid w:val="00A8397F"/>
    <w:rsid w:val="00A9146A"/>
    <w:rsid w:val="00A91B68"/>
    <w:rsid w:val="00AA3142"/>
    <w:rsid w:val="00AB2B00"/>
    <w:rsid w:val="00AB742D"/>
    <w:rsid w:val="00AD65FA"/>
    <w:rsid w:val="00AD7D3C"/>
    <w:rsid w:val="00AE13DF"/>
    <w:rsid w:val="00AE2369"/>
    <w:rsid w:val="00B00914"/>
    <w:rsid w:val="00B03619"/>
    <w:rsid w:val="00B06CC1"/>
    <w:rsid w:val="00B23223"/>
    <w:rsid w:val="00B25BAF"/>
    <w:rsid w:val="00B341CE"/>
    <w:rsid w:val="00B37F8A"/>
    <w:rsid w:val="00B45067"/>
    <w:rsid w:val="00B4712D"/>
    <w:rsid w:val="00B739C2"/>
    <w:rsid w:val="00B75F69"/>
    <w:rsid w:val="00B81C34"/>
    <w:rsid w:val="00B835AD"/>
    <w:rsid w:val="00B90D1B"/>
    <w:rsid w:val="00B96A51"/>
    <w:rsid w:val="00B97DAB"/>
    <w:rsid w:val="00BA28F2"/>
    <w:rsid w:val="00BB38F6"/>
    <w:rsid w:val="00BB3DE5"/>
    <w:rsid w:val="00BB63D1"/>
    <w:rsid w:val="00BC4B8E"/>
    <w:rsid w:val="00BC6ECD"/>
    <w:rsid w:val="00BC749B"/>
    <w:rsid w:val="00BD0E5F"/>
    <w:rsid w:val="00BE08CC"/>
    <w:rsid w:val="00BE2CB6"/>
    <w:rsid w:val="00BF06FB"/>
    <w:rsid w:val="00BF758A"/>
    <w:rsid w:val="00C03959"/>
    <w:rsid w:val="00C048CD"/>
    <w:rsid w:val="00C10BAE"/>
    <w:rsid w:val="00C2213A"/>
    <w:rsid w:val="00C25F3F"/>
    <w:rsid w:val="00C32C93"/>
    <w:rsid w:val="00C34D72"/>
    <w:rsid w:val="00C446D1"/>
    <w:rsid w:val="00C5666B"/>
    <w:rsid w:val="00C602A8"/>
    <w:rsid w:val="00C6645F"/>
    <w:rsid w:val="00C70E4C"/>
    <w:rsid w:val="00C9595E"/>
    <w:rsid w:val="00CB42CA"/>
    <w:rsid w:val="00CC4E21"/>
    <w:rsid w:val="00CC7301"/>
    <w:rsid w:val="00CD5665"/>
    <w:rsid w:val="00CE615F"/>
    <w:rsid w:val="00CE6B1B"/>
    <w:rsid w:val="00CF4D8E"/>
    <w:rsid w:val="00D1309C"/>
    <w:rsid w:val="00D13BDB"/>
    <w:rsid w:val="00D145AD"/>
    <w:rsid w:val="00D1535B"/>
    <w:rsid w:val="00D16154"/>
    <w:rsid w:val="00D2062F"/>
    <w:rsid w:val="00D21A81"/>
    <w:rsid w:val="00D23AD0"/>
    <w:rsid w:val="00D413B1"/>
    <w:rsid w:val="00D4687B"/>
    <w:rsid w:val="00D527D4"/>
    <w:rsid w:val="00D61009"/>
    <w:rsid w:val="00D63652"/>
    <w:rsid w:val="00D67AE7"/>
    <w:rsid w:val="00D74AD2"/>
    <w:rsid w:val="00D76E08"/>
    <w:rsid w:val="00D9678F"/>
    <w:rsid w:val="00DA4727"/>
    <w:rsid w:val="00DA73E1"/>
    <w:rsid w:val="00DD0B96"/>
    <w:rsid w:val="00DD6F76"/>
    <w:rsid w:val="00DE1443"/>
    <w:rsid w:val="00DE2B00"/>
    <w:rsid w:val="00DF6DA4"/>
    <w:rsid w:val="00DF7965"/>
    <w:rsid w:val="00E00A6B"/>
    <w:rsid w:val="00E0141D"/>
    <w:rsid w:val="00E03CA5"/>
    <w:rsid w:val="00E03F43"/>
    <w:rsid w:val="00E219BD"/>
    <w:rsid w:val="00E24043"/>
    <w:rsid w:val="00E25984"/>
    <w:rsid w:val="00E45E4C"/>
    <w:rsid w:val="00E51980"/>
    <w:rsid w:val="00E557B4"/>
    <w:rsid w:val="00E562A6"/>
    <w:rsid w:val="00E72AD3"/>
    <w:rsid w:val="00E75E8E"/>
    <w:rsid w:val="00E8164F"/>
    <w:rsid w:val="00E87F2E"/>
    <w:rsid w:val="00EA6355"/>
    <w:rsid w:val="00EB450B"/>
    <w:rsid w:val="00EC0B65"/>
    <w:rsid w:val="00EC6498"/>
    <w:rsid w:val="00ED4CD2"/>
    <w:rsid w:val="00ED567F"/>
    <w:rsid w:val="00ED5A69"/>
    <w:rsid w:val="00ED6596"/>
    <w:rsid w:val="00EE3DBD"/>
    <w:rsid w:val="00EF4878"/>
    <w:rsid w:val="00EF554C"/>
    <w:rsid w:val="00F02C30"/>
    <w:rsid w:val="00F07F06"/>
    <w:rsid w:val="00F16B48"/>
    <w:rsid w:val="00F229CD"/>
    <w:rsid w:val="00F23972"/>
    <w:rsid w:val="00F333DC"/>
    <w:rsid w:val="00F356F1"/>
    <w:rsid w:val="00F36DFB"/>
    <w:rsid w:val="00F406A3"/>
    <w:rsid w:val="00F50324"/>
    <w:rsid w:val="00F5650B"/>
    <w:rsid w:val="00F67393"/>
    <w:rsid w:val="00F76D86"/>
    <w:rsid w:val="00F83406"/>
    <w:rsid w:val="00F84142"/>
    <w:rsid w:val="00F84B15"/>
    <w:rsid w:val="00F8582B"/>
    <w:rsid w:val="00F8786E"/>
    <w:rsid w:val="00F9548E"/>
    <w:rsid w:val="00FA04BC"/>
    <w:rsid w:val="00FA14DD"/>
    <w:rsid w:val="00FA1CBD"/>
    <w:rsid w:val="00FB11F4"/>
    <w:rsid w:val="00FD0235"/>
    <w:rsid w:val="00FD166C"/>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51744B63-E5C3-4BAE-9944-BD2932E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1"/>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3D378B"/>
    <w:rPr>
      <w:color w:val="9454C3" w:themeColor="hyperlink"/>
      <w:u w:val="single"/>
    </w:rPr>
  </w:style>
  <w:style w:type="character" w:styleId="FollowedHyperlink">
    <w:name w:val="FollowedHyperlink"/>
    <w:basedOn w:val="DefaultParagraphFont"/>
    <w:uiPriority w:val="99"/>
    <w:semiHidden/>
    <w:unhideWhenUsed/>
    <w:rsid w:val="005E52AB"/>
    <w:rPr>
      <w:color w:val="3EBBF0" w:themeColor="followedHyperlink"/>
      <w:u w:val="single"/>
    </w:rPr>
  </w:style>
  <w:style w:type="paragraph" w:customStyle="1" w:styleId="TableParagraph">
    <w:name w:val="Table Paragraph"/>
    <w:basedOn w:val="Normal"/>
    <w:uiPriority w:val="1"/>
    <w:qFormat/>
    <w:rsid w:val="005E52AB"/>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USC 213</TermName>
          <TermId xmlns="http://schemas.microsoft.com/office/infopath/2007/PartnerControls">5f67f85e-0363-4603-a828-fdcf347f6adf</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USC 210</TermName>
          <TermId xmlns="http://schemas.microsoft.com/office/infopath/2007/PartnerControls">83bb39b0-e6e9-4112-96c8-7e68ead0a45b</TermId>
        </TermInfo>
        <TermInfo xmlns="http://schemas.microsoft.com/office/infopath/2007/PartnerControls">
          <TermName xmlns="http://schemas.microsoft.com/office/infopath/2007/PartnerControls">29 USC 212</TermName>
          <TermId xmlns="http://schemas.microsoft.com/office/infopath/2007/PartnerControls">84855ece-012f-4334-8723-7311106ee38e</TermId>
        </TermInfo>
        <TermInfo xmlns="http://schemas.microsoft.com/office/infopath/2007/PartnerControls">
          <TermName xmlns="http://schemas.microsoft.com/office/infopath/2007/PartnerControls">29 USC 214</TermName>
          <TermId xmlns="http://schemas.microsoft.com/office/infopath/2007/PartnerControls">c5de61ae-c79a-4649-a80a-b98d587c117f</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203</TermName>
          <TermId xmlns="http://schemas.microsoft.com/office/infopath/2007/PartnerControls">6eb075f3-9857-4e4f-b756-7a986ca1c115</TermId>
        </TermInfo>
        <TermInfo xmlns="http://schemas.microsoft.com/office/infopath/2007/PartnerControls">
          <TermName xmlns="http://schemas.microsoft.com/office/infopath/2007/PartnerControls">29 USC 211</TermName>
          <TermId xmlns="http://schemas.microsoft.com/office/infopath/2007/PartnerControls">67def84a-1095-4dcd-ac90-cf54855cbf67</TermId>
        </TermInfo>
        <TermInfo xmlns="http://schemas.microsoft.com/office/infopath/2007/PartnerControls">
          <TermName xmlns="http://schemas.microsoft.com/office/infopath/2007/PartnerControls">29 USC 204</TermName>
          <TermId xmlns="http://schemas.microsoft.com/office/infopath/2007/PartnerControls">9a6a0187-f518-48df-a3e3-b6e6814916ef</TermId>
        </TermInfo>
        <TermInfo xmlns="http://schemas.microsoft.com/office/infopath/2007/PartnerControls">
          <TermName xmlns="http://schemas.microsoft.com/office/infopath/2007/PartnerControls">29 USC 205</TermName>
          <TermId xmlns="http://schemas.microsoft.com/office/infopath/2007/PartnerControls">6dd73c25-30aa-4bc5-b475-89963d47b276</TermId>
        </TermInfo>
        <TermInfo xmlns="http://schemas.microsoft.com/office/infopath/2007/PartnerControls">
          <TermName xmlns="http://schemas.microsoft.com/office/infopath/2007/PartnerControls">29 USC 208</TermName>
          <TermId xmlns="http://schemas.microsoft.com/office/infopath/2007/PartnerControls">34daadaf-f3c9-4efc-91e8-87330bdb826a</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CFR 500.120</TermName>
          <TermId xmlns="http://schemas.microsoft.com/office/infopath/2007/PartnerControls">d810ec0a-6457-4285-b8bd-7be419e8bc4b</TermId>
        </TermInfo>
        <TermInfo xmlns="http://schemas.microsoft.com/office/infopath/2007/PartnerControls">
          <TermName xmlns="http://schemas.microsoft.com/office/infopath/2007/PartnerControls">29 CFR 500.20</TermName>
          <TermId xmlns="http://schemas.microsoft.com/office/infopath/2007/PartnerControls">179bc31a-1ecf-40da-9d0e-e795ed541ebe</TermId>
        </TermInfo>
        <TermInfo xmlns="http://schemas.microsoft.com/office/infopath/2007/PartnerControls">
          <TermName xmlns="http://schemas.microsoft.com/office/infopath/2007/PartnerControls">29 CFR 500.40</TermName>
          <TermId xmlns="http://schemas.microsoft.com/office/infopath/2007/PartnerControls">c13ca3a8-4822-4f11-b6e2-dc4a43b8c874</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206</TermName>
          <TermId xmlns="http://schemas.microsoft.com/office/infopath/2007/PartnerControls">0355695b-8a95-4da5-a63d-8caeb48ae18a</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Housing authorization</TermName>
          <TermId xmlns="http://schemas.microsoft.com/office/infopath/2007/PartnerControls">909adbce-61af-4efc-9eea-fdc0e4dfb8f6</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Transportation authorization</TermName>
          <TermId xmlns="http://schemas.microsoft.com/office/infopath/2007/PartnerControls">87c59563-3f0f-4922-821f-d999172b2b39</TermId>
        </TermInfo>
      </Terms>
    </n93623b497a8460e85f134e1f0bab844>
    <TaxCatchAll xmlns="bb71f7cc-13ce-42b7-b421-3beaac50452e">
      <Value>1711</Value>
      <Value>2357</Value>
      <Value>610</Value>
      <Value>782</Value>
      <Value>2650</Value>
      <Value>157</Value>
      <Value>156</Value>
      <Value>1939</Value>
      <Value>142</Value>
      <Value>496</Value>
      <Value>673</Value>
      <Value>138</Value>
      <Value>137</Value>
      <Value>2117</Value>
      <Value>667</Value>
      <Value>666</Value>
      <Value>130</Value>
      <Value>305</Value>
      <Value>303</Value>
      <Value>302</Value>
      <Value>2348</Value>
      <Value>2078</Value>
      <Value>2343</Value>
      <Value>1015</Value>
      <Value>1002</Value>
      <Value>555</Value>
      <Value>1444</Value>
      <Value>1710</Value>
      <Value>1706</Value>
      <Value>1322</Value>
      <Value>543</Value>
      <Value>1429</Value>
      <Value>2314</Value>
    </TaxCatchAll>
    <Fiscal_x0020_Year xmlns="bb71f7cc-13ce-42b7-b421-3beaac50452e" xsi:nil="true"/>
    <_dlc_DocId xmlns="bb71f7cc-13ce-42b7-b421-3beaac50452e">2K3ES4NJPSMZ-263107863-29404</_dlc_DocId>
    <_dlc_DocIdUrl xmlns="bb71f7cc-13ce-42b7-b421-3beaac50452e">
      <Url>https://usdol.sharepoint.com/sites/WHD/no/pol/drli/_layouts/15/DocIdRedir.aspx?ID=2K3ES4NJPSMZ-263107863-29404</Url>
      <Description>2K3ES4NJPSMZ-263107863-29404</Description>
    </_dlc_DocIdUrl>
    <lcf76f155ced4ddcb4097134ff3c332f xmlns="46f75661-c5f1-4fe7-86e4-4b25eecd0c3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19D2A-A717-43EC-909B-3DDCE8DC3B06}">
  <ds:schemaRefs>
    <ds:schemaRef ds:uri="http://www.w3.org/XML/1998/namespace"/>
    <ds:schemaRef ds:uri="http://schemas.microsoft.com/sharepoint/v3"/>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bb71f7cc-13ce-42b7-b421-3beaac50452e"/>
    <ds:schemaRef ds:uri="http://schemas.microsoft.com/sharepoint/v4"/>
    <ds:schemaRef ds:uri="6efe502b-2e9e-4cf8-a482-8a6e198e7525"/>
    <ds:schemaRef ds:uri="http://schemas.microsoft.com/office/2006/metadata/properties"/>
  </ds:schemaRefs>
</ds:datastoreItem>
</file>

<file path=customXml/itemProps2.xml><?xml version="1.0" encoding="utf-8"?>
<ds:datastoreItem xmlns:ds="http://schemas.openxmlformats.org/officeDocument/2006/customXml" ds:itemID="{4D2080DE-F5AD-4BA1-9773-DCD9FFF5D87F}">
  <ds:schemaRefs>
    <ds:schemaRef ds:uri="http://schemas.microsoft.com/sharepoint/events"/>
  </ds:schemaRefs>
</ds:datastoreItem>
</file>

<file path=customXml/itemProps3.xml><?xml version="1.0" encoding="utf-8"?>
<ds:datastoreItem xmlns:ds="http://schemas.openxmlformats.org/officeDocument/2006/customXml" ds:itemID="{A8CBBC46-1F08-4378-98C2-6B2E9A006B0F}">
  <ds:schemaRefs>
    <ds:schemaRef ds:uri="http://schemas.microsoft.com/sharepoint/v3/contenttype/forms"/>
  </ds:schemaRefs>
</ds:datastoreItem>
</file>

<file path=customXml/itemProps4.xml><?xml version="1.0" encoding="utf-8"?>
<ds:datastoreItem xmlns:ds="http://schemas.openxmlformats.org/officeDocument/2006/customXml" ds:itemID="{36BE6A48-5017-4E97-896A-49B783F09DB5}">
  <ds:schemaRefs>
    <ds:schemaRef ds:uri="http://schemas.openxmlformats.org/officeDocument/2006/bibliography"/>
  </ds:schemaRefs>
</ds:datastoreItem>
</file>

<file path=customXml/itemProps5.xml><?xml version="1.0" encoding="utf-8"?>
<ds:datastoreItem xmlns:ds="http://schemas.openxmlformats.org/officeDocument/2006/customXml" ds:itemID="{41340D76-1F15-4F46-8D08-3B156A6BB3A2}"/>
</file>

<file path=docProps/app.xml><?xml version="1.0" encoding="utf-8"?>
<Properties xmlns="http://schemas.openxmlformats.org/officeDocument/2006/extended-properties" xmlns:vt="http://schemas.openxmlformats.org/officeDocument/2006/docPropsVTypes">
  <Template>Normal.dotm</Template>
  <TotalTime>152</TotalTime>
  <Pages>15</Pages>
  <Words>6141</Words>
  <Characters>35006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11</cp:revision>
  <dcterms:created xsi:type="dcterms:W3CDTF">2021-09-08T14:49:00Z</dcterms:created>
  <dcterms:modified xsi:type="dcterms:W3CDTF">2023-11-15T20:51:00Z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a8e049a9-3561-40c2-b521-2e6c33d3d240</vt:lpwstr>
  </property>
  <property fmtid="{D5CDD505-2E9C-101B-9397-08002B2CF9AE}" pid="4" name="Industry_x0020__x0028_NAICS_x0029_">
    <vt:lpwstr/>
  </property>
  <property fmtid="{D5CDD505-2E9C-101B-9397-08002B2CF9AE}" pid="5" name="WHD Subject">
    <vt:lpwstr>543;#Agriculture|474a583f-d12a-4b54-b5e7-c27c19debebc;#555;#Farm labor contractors|be4714d6-7817-4922-9be0-50113c950706;#1939;#Transportation safety standards|fac47124-5548-4a46-9b4b-2711a1e1dfa0;#496;#Housing authorization|909adbce-61af-4efc-9eea-fdc0e4dfb8f6;#673;#Driving authorization|2c7a7540-f88a-414a-a389-41a6505515d6;#667;#Farm labor contractor employees|849bc810-5bf4-4967-95ce-95ecf1b27931;#782;#Agricultural transportation vehicle insurance|f5e241b8-6839-4ab3-a1d0-346ffe629260;#666;#Transportation authorization|87c59563-3f0f-4922-821f-d999172b2b39</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Act|68df3599-e567-41fb-a0a5-e6f26c821b39;#137;#29 USC 213|5f67f85e-0363-4603-a828-fdcf347f6adf;#610;#Davis-Bacon Act|4e179a71-7799-4198-9037-406f56ebfc12;#138;#29 USC 213(a)|c85649c7-0447-4988-b5b1-b7ffc8b3534d;#2357;#29 USC 210|83bb39b0-e6e9-4112-96c8-7e68ead0a45b;#1429;#29 USC 212|84855ece-012f-4334-8723-7311106ee38e;#2314;#29 USC 214|c5de61ae-c79a-4649-a80a-b98d587c117f;#1710;#29 USC 213(a)(6)|ce3923b8-a752-49cb-9730-eea488ff94ab;#130;#29 USC 203|6eb075f3-9857-4e4f-b756-7a986ca1c115;#305;#29 USC 211|67def84a-1095-4dcd-ac90-cf54855cbf67;#302;#29 USC 204|9a6a0187-f518-48df-a3e3-b6e6814916ef;#2343;#29 USC 205|6dd73c25-30aa-4bc5-b475-89963d47b276;#2348;#29 USC 208|34daadaf-f3c9-4efc-91e8-87330bdb826a;#1444;#29 USC 209|baf8f7d2-9341-4c4b-b7a9-fc2baa9c635f;#1711;#29 USC 213(a)(6)(A)|c658c5c4-10f3-4306-9271-8bb40ef94b5e;#1706;#29 CFR 500.120|d810ec0a-6457-4285-b8bd-7be419e8bc4b;#1002;#29 CFR 500.20|179bc31a-1ecf-40da-9d0e-e795ed541ebe;#2117;#29 CFR 500.40|c13ca3a8-4822-4f11-b6e2-dc4a43b8c874;#2078;#29 CFR 500.51|6ba828aa-b1f3-4b6e-94da-86aa38e9985d;#1015;#29 USC 203(d)|76d78b8d-d83d-41c9-8882-6bf4fb8849c8;#1322;#29 USC 203(f)|26e391d6-5fa6-4c5b-bc59-2ffbccda4559;#157;#29 USC 206|0355695b-8a95-4da5-a63d-8caeb48ae18a;#142;#29 USC 207|e39e293e-1a0c-40e5-b656-0588f837d3b8;#156;#29 CFR 500|f4950339-de48-43f6-8aee-4298e14037e3</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3337400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